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FEA01D7" w14:textId="77777777" w:rsidR="0092701D" w:rsidRDefault="0092701D" w:rsidP="00B11B9C">
      <w:bookmarkStart w:id="0" w:name="_GoBack"/>
      <w:bookmarkEnd w:id="0"/>
    </w:p>
    <w:tbl>
      <w:tblPr>
        <w:tblW w:w="49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267"/>
        <w:gridCol w:w="1985"/>
        <w:gridCol w:w="3042"/>
      </w:tblGrid>
      <w:tr w:rsidR="00B11B9C" w14:paraId="5863700E" w14:textId="77777777" w:rsidTr="00B11B9C">
        <w:trPr>
          <w:trHeight w:val="629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F5559D1" w14:textId="77777777" w:rsidR="00B11B9C" w:rsidRDefault="00220DB7">
            <w:pPr>
              <w:spacing w:line="276" w:lineRule="auto"/>
              <w:jc w:val="center"/>
              <w:rPr>
                <w:kern w:val="2"/>
                <w:sz w:val="36"/>
                <w:szCs w:val="36"/>
                <w:lang w:bidi="en-US"/>
              </w:rPr>
            </w:pPr>
            <w:r>
              <w:rPr>
                <w:kern w:val="2"/>
                <w:sz w:val="36"/>
                <w:szCs w:val="36"/>
              </w:rPr>
              <w:t>P802.1CF</w:t>
            </w:r>
            <w:r w:rsidR="000305AE">
              <w:rPr>
                <w:kern w:val="2"/>
                <w:sz w:val="36"/>
                <w:szCs w:val="36"/>
              </w:rPr>
              <w:t>/</w:t>
            </w:r>
            <w:r w:rsidR="003E6AC8">
              <w:rPr>
                <w:kern w:val="2"/>
                <w:sz w:val="36"/>
                <w:szCs w:val="36"/>
              </w:rPr>
              <w:t>D2.2 comment</w:t>
            </w:r>
            <w:r w:rsidR="006C7238">
              <w:rPr>
                <w:kern w:val="2"/>
                <w:sz w:val="36"/>
                <w:szCs w:val="36"/>
              </w:rPr>
              <w:t xml:space="preserve"> resolution</w:t>
            </w:r>
            <w:r w:rsidR="00E9466C">
              <w:rPr>
                <w:kern w:val="2"/>
                <w:sz w:val="36"/>
                <w:szCs w:val="36"/>
              </w:rPr>
              <w:t xml:space="preserve"> proposal</w:t>
            </w:r>
            <w:r w:rsidR="003E6AC8">
              <w:rPr>
                <w:kern w:val="2"/>
                <w:sz w:val="36"/>
                <w:szCs w:val="36"/>
              </w:rPr>
              <w:t>s</w:t>
            </w:r>
          </w:p>
        </w:tc>
      </w:tr>
      <w:tr w:rsidR="00B11B9C" w14:paraId="08EB1D26" w14:textId="77777777" w:rsidTr="00B11B9C">
        <w:trPr>
          <w:trHeight w:val="426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79CEADB6" w14:textId="77777777" w:rsidR="00B11B9C" w:rsidRDefault="00E9466C">
            <w:pPr>
              <w:pStyle w:val="Front-Matter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Date: 2018</w:t>
            </w:r>
            <w:r w:rsidR="00BB0EA4">
              <w:rPr>
                <w:kern w:val="2"/>
              </w:rPr>
              <w:t>-0</w:t>
            </w:r>
            <w:r w:rsidR="003E6AC8">
              <w:rPr>
                <w:kern w:val="2"/>
              </w:rPr>
              <w:t>9-12</w:t>
            </w:r>
          </w:p>
        </w:tc>
      </w:tr>
      <w:tr w:rsidR="00B11B9C" w14:paraId="66C96F2B" w14:textId="77777777" w:rsidTr="00B11B9C">
        <w:trPr>
          <w:trHeight w:val="30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ECA025D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Authors: </w:t>
            </w:r>
          </w:p>
        </w:tc>
      </w:tr>
      <w:tr w:rsidR="00B11B9C" w14:paraId="6446F6AB" w14:textId="77777777" w:rsidTr="00E533BD">
        <w:trPr>
          <w:trHeight w:val="176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8BAA61A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Name 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B83195A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Affiliation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F70465F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Phone 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1487896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Email </w:t>
            </w:r>
          </w:p>
        </w:tc>
      </w:tr>
      <w:tr w:rsidR="00413E4E" w14:paraId="06793CCA" w14:textId="77777777" w:rsidTr="00413E4E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171F8B5" w14:textId="77777777" w:rsidR="00413E4E" w:rsidRDefault="003E6AC8" w:rsidP="00F13CDF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Max Riegel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5C5EF186" w14:textId="77777777" w:rsidR="00413E4E" w:rsidRDefault="003E6AC8" w:rsidP="00F13CDF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Nokia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1647D3E" w14:textId="77777777" w:rsidR="00413E4E" w:rsidRDefault="00413E4E" w:rsidP="00F13CDF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7258C03" w14:textId="77777777" w:rsidR="00413E4E" w:rsidRDefault="003E6AC8" w:rsidP="00F13CDF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Maximilian.riegel@nokia.com</w:t>
            </w:r>
          </w:p>
        </w:tc>
      </w:tr>
      <w:tr w:rsidR="00413E4E" w14:paraId="63C1B77A" w14:textId="77777777" w:rsidTr="00413E4E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41DC1DC" w14:textId="6986265B" w:rsidR="00413E4E" w:rsidRDefault="00B74940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Hao Wang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4A302C5" w14:textId="392F77BA" w:rsidR="00413E4E" w:rsidRDefault="00B74940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Fujitsu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CADFE21" w14:textId="77777777" w:rsidR="00413E4E" w:rsidRDefault="00413E4E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9FB2B87" w14:textId="7BE47377" w:rsidR="00413E4E" w:rsidRDefault="00B74940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wangh</w:t>
            </w:r>
            <w:r w:rsidR="00F1406B">
              <w:rPr>
                <w:rFonts w:cstheme="minorBidi"/>
                <w:sz w:val="22"/>
                <w:szCs w:val="22"/>
              </w:rPr>
              <w:t>@cn.fujitsu.com</w:t>
            </w:r>
          </w:p>
        </w:tc>
      </w:tr>
      <w:tr w:rsidR="00413E4E" w14:paraId="309200BE" w14:textId="77777777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9A8B092" w14:textId="77777777" w:rsidR="00413E4E" w:rsidRDefault="00413E4E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778A7E11" w14:textId="77777777" w:rsidR="00413E4E" w:rsidRDefault="00413E4E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71358C0" w14:textId="77777777" w:rsidR="00413E4E" w:rsidRDefault="00413E4E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C4079EB" w14:textId="77777777" w:rsidR="00413E4E" w:rsidRDefault="00413E4E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</w:tr>
      <w:tr w:rsidR="00413E4E" w14:paraId="13A0ABDB" w14:textId="77777777" w:rsidTr="00B11B9C">
        <w:trPr>
          <w:trHeight w:val="101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C3340BA" w14:textId="77777777" w:rsidR="00413E4E" w:rsidRDefault="00413E4E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Notice:</w:t>
            </w:r>
          </w:p>
          <w:p w14:paraId="05471942" w14:textId="77777777" w:rsidR="00413E4E" w:rsidRDefault="00413E4E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This document does not represent the agreed view of the </w:t>
            </w:r>
            <w:proofErr w:type="spellStart"/>
            <w:r>
              <w:rPr>
                <w:kern w:val="2"/>
                <w:sz w:val="20"/>
                <w:szCs w:val="20"/>
              </w:rPr>
              <w:t>OmniRAN</w:t>
            </w:r>
            <w:proofErr w:type="spellEnd"/>
            <w:r>
              <w:rPr>
                <w:kern w:val="2"/>
                <w:sz w:val="20"/>
                <w:szCs w:val="20"/>
              </w:rPr>
              <w:t xml:space="preserve"> TG It represents only the views of the participants listed in the ‘Authors:’ field above. It is offered as a basis for discussion. It is not binding on the contributor, who reserve the right to add, amend or withdraw material contained herein. </w:t>
            </w:r>
          </w:p>
        </w:tc>
      </w:tr>
      <w:tr w:rsidR="00413E4E" w14:paraId="3844B83F" w14:textId="77777777" w:rsidTr="00B11B9C">
        <w:trPr>
          <w:trHeight w:val="60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5EDB0DA" w14:textId="77777777" w:rsidR="00413E4E" w:rsidRDefault="00413E4E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Copyright policy:</w:t>
            </w:r>
          </w:p>
          <w:p w14:paraId="5AA648D3" w14:textId="77777777" w:rsidR="00413E4E" w:rsidRDefault="00413E4E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Copyright Policy &lt;</w:t>
            </w:r>
            <w:hyperlink r:id="rId8" w:history="1">
              <w:r>
                <w:rPr>
                  <w:rStyle w:val="Hyperlink"/>
                  <w:sz w:val="20"/>
                  <w:szCs w:val="20"/>
                </w:rPr>
                <w:t>http://standards.ieee.org/IPR/copyrightpolicy.html</w:t>
              </w:r>
            </w:hyperlink>
            <w:r>
              <w:rPr>
                <w:kern w:val="2"/>
                <w:sz w:val="20"/>
                <w:szCs w:val="20"/>
              </w:rPr>
              <w:t xml:space="preserve">&gt;. </w:t>
            </w:r>
          </w:p>
        </w:tc>
      </w:tr>
      <w:tr w:rsidR="00413E4E" w14:paraId="00D8B79E" w14:textId="77777777" w:rsidTr="00B11B9C">
        <w:trPr>
          <w:trHeight w:val="763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F5D0A73" w14:textId="77777777" w:rsidR="00413E4E" w:rsidRDefault="00413E4E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 xml:space="preserve">Patent policy: </w:t>
            </w:r>
          </w:p>
          <w:p w14:paraId="6F66B524" w14:textId="77777777" w:rsidR="00413E4E" w:rsidRDefault="00413E4E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Patent Policy and Procedures:</w:t>
            </w:r>
          </w:p>
          <w:p w14:paraId="52401E56" w14:textId="77777777" w:rsidR="00413E4E" w:rsidRDefault="00413E4E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&lt;</w:t>
            </w:r>
            <w:hyperlink r:id="rId9" w:history="1">
              <w:r>
                <w:rPr>
                  <w:rStyle w:val="Hyperlink"/>
                  <w:sz w:val="20"/>
                  <w:szCs w:val="20"/>
                </w:rPr>
                <w:t>http://standards.ieee.org/guides/bylaws/sect6-7.html#6</w:t>
              </w:r>
            </w:hyperlink>
            <w:r>
              <w:rPr>
                <w:kern w:val="2"/>
                <w:sz w:val="20"/>
                <w:szCs w:val="20"/>
              </w:rPr>
              <w:t>&gt; and &lt;</w:t>
            </w:r>
            <w:hyperlink r:id="rId10" w:history="1">
              <w:r>
                <w:rPr>
                  <w:rStyle w:val="Hyperlink"/>
                  <w:sz w:val="20"/>
                  <w:szCs w:val="20"/>
                </w:rPr>
                <w:t>http://standards.ieee.org/guides/opman/sect6.html#6.3</w:t>
              </w:r>
            </w:hyperlink>
            <w:r>
              <w:rPr>
                <w:kern w:val="2"/>
                <w:sz w:val="20"/>
                <w:szCs w:val="20"/>
              </w:rPr>
              <w:t>&gt;.</w:t>
            </w:r>
          </w:p>
        </w:tc>
      </w:tr>
    </w:tbl>
    <w:p w14:paraId="1508CADE" w14:textId="77777777" w:rsidR="00B11B9C" w:rsidRDefault="00B11B9C" w:rsidP="00B11B9C"/>
    <w:p w14:paraId="0D5B6F69" w14:textId="77777777" w:rsidR="00B11B9C" w:rsidRDefault="00B11B9C" w:rsidP="00B11B9C"/>
    <w:p w14:paraId="07CDB613" w14:textId="77777777" w:rsidR="00B11B9C" w:rsidRDefault="00B11B9C" w:rsidP="00B11B9C">
      <w:pPr>
        <w:pStyle w:val="Heading"/>
      </w:pPr>
      <w:r>
        <w:t>Abstract</w:t>
      </w:r>
    </w:p>
    <w:p w14:paraId="79CEA518" w14:textId="77777777" w:rsidR="00A07F77" w:rsidRDefault="00807510" w:rsidP="00A07F77">
      <w:pPr>
        <w:pStyle w:val="Body"/>
      </w:pPr>
      <w:r>
        <w:t xml:space="preserve">This document provides </w:t>
      </w:r>
      <w:r w:rsidR="00220DB7">
        <w:t>text amen</w:t>
      </w:r>
      <w:r w:rsidR="00413E4E">
        <w:t>d</w:t>
      </w:r>
      <w:r w:rsidR="00EA141A">
        <w:t xml:space="preserve">ment </w:t>
      </w:r>
      <w:r w:rsidR="003E6AC8">
        <w:t>proposals to address comments of the initial sponsor ballot on P802.1CF-D2.2</w:t>
      </w:r>
    </w:p>
    <w:p w14:paraId="07A07608" w14:textId="77777777" w:rsidR="00EC0BAB" w:rsidRDefault="00EC0BAB" w:rsidP="00A07F77">
      <w:pPr>
        <w:pStyle w:val="Body"/>
      </w:pPr>
    </w:p>
    <w:p w14:paraId="31DCC6C8" w14:textId="77777777" w:rsidR="00EC0BAB" w:rsidRDefault="00EC0BAB" w:rsidP="00EC0BAB">
      <w:pPr>
        <w:rPr>
          <w:rFonts w:ascii="Calibri" w:hAnsi="Calibri" w:cs="Calibri"/>
          <w:color w:val="000000"/>
          <w:sz w:val="22"/>
          <w:szCs w:val="22"/>
        </w:rPr>
      </w:pPr>
      <w:bookmarkStart w:id="1" w:name="_Toc480450150"/>
      <w:bookmarkStart w:id="2" w:name="_Toc282828293"/>
    </w:p>
    <w:p w14:paraId="7DC2B122" w14:textId="77777777" w:rsidR="00807510" w:rsidRDefault="00807510" w:rsidP="00807510">
      <w:pPr>
        <w:pStyle w:val="Body"/>
      </w:pPr>
    </w:p>
    <w:p w14:paraId="31125452" w14:textId="77777777" w:rsidR="00807510" w:rsidRDefault="00807510" w:rsidP="00807510">
      <w:pPr>
        <w:pStyle w:val="Body"/>
      </w:pPr>
      <w:r>
        <w:br w:type="page"/>
      </w:r>
    </w:p>
    <w:p w14:paraId="2739A814" w14:textId="77777777" w:rsidR="00807510" w:rsidRDefault="00807510" w:rsidP="00807510">
      <w:pPr>
        <w:pStyle w:val="Body"/>
      </w:pPr>
    </w:p>
    <w:p w14:paraId="69F1DC62" w14:textId="77777777" w:rsidR="00DA5AC2" w:rsidRDefault="003E6AC8" w:rsidP="00E95859">
      <w:pPr>
        <w:pStyle w:val="Heading1"/>
        <w:numPr>
          <w:ilvl w:val="0"/>
          <w:numId w:val="0"/>
        </w:numPr>
        <w:pBdr>
          <w:bottom w:val="single" w:sz="6" w:space="1" w:color="auto"/>
        </w:pBdr>
        <w:spacing w:before="0" w:after="0" w:line="276" w:lineRule="auto"/>
        <w:ind w:left="432" w:hanging="432"/>
      </w:pPr>
      <w:r>
        <w:t>Text amendment</w:t>
      </w:r>
      <w:r w:rsidR="00220DB7">
        <w:t xml:space="preserve"> to address</w:t>
      </w:r>
      <w:r w:rsidR="00901517">
        <w:t xml:space="preserve"> i-46 (Michael)</w:t>
      </w:r>
      <w:r w:rsidR="00220DB7">
        <w:t xml:space="preserve"> :</w:t>
      </w:r>
    </w:p>
    <w:p w14:paraId="7EA082A0" w14:textId="77777777" w:rsidR="00E214EB" w:rsidRDefault="00E214EB" w:rsidP="00E214EB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bookmarkEnd w:id="1"/>
    <w:bookmarkEnd w:id="2"/>
    <w:p w14:paraId="6EC02AF5" w14:textId="77777777" w:rsidR="00802D61" w:rsidRPr="004871A9" w:rsidRDefault="00802D61" w:rsidP="00802D61">
      <w:pPr>
        <w:pStyle w:val="NormalWeb"/>
        <w:rPr>
          <w:rFonts w:asciiTheme="majorHAnsi" w:hAnsiTheme="majorHAnsi" w:cstheme="majorHAnsi"/>
          <w:b/>
          <w:lang w:val="en-US"/>
        </w:rPr>
      </w:pPr>
      <w:r w:rsidRPr="004871A9">
        <w:rPr>
          <w:rFonts w:asciiTheme="majorHAnsi" w:hAnsiTheme="majorHAnsi" w:cstheme="majorHAnsi"/>
          <w:b/>
          <w:lang w:val="en-US"/>
        </w:rPr>
        <w:t xml:space="preserve">5.3.1.1 Terminal (TE) </w:t>
      </w:r>
    </w:p>
    <w:p w14:paraId="5D3CFC80" w14:textId="565E5085" w:rsidR="00802D61" w:rsidRPr="00802D61" w:rsidRDefault="00802D61" w:rsidP="00901517">
      <w:pPr>
        <w:pStyle w:val="Body"/>
      </w:pPr>
      <w:r w:rsidRPr="00802D61">
        <w:t xml:space="preserve">The terminal is a device that seeks connectivity to a communication infrastructure to get access to communication services. The terminal contains a terminal interface providing the link for network connectivity, and eventually deploys a terminal control for dealing with </w:t>
      </w:r>
      <w:del w:id="3" w:author="Max Riegel" w:date="2018-09-12T09:57:00Z">
        <w:r w:rsidRPr="00802D61" w:rsidDel="00901517">
          <w:delText xml:space="preserve">particular </w:delText>
        </w:r>
      </w:del>
      <w:ins w:id="4" w:author="Max Riegel" w:date="2018-09-12T09:57:00Z">
        <w:r w:rsidR="00901517">
          <w:t>the</w:t>
        </w:r>
        <w:r w:rsidR="00901517" w:rsidRPr="00802D61">
          <w:t xml:space="preserve"> </w:t>
        </w:r>
      </w:ins>
      <w:r w:rsidRPr="00802D61">
        <w:t>parameters and configurations conveyed by the control and management interface</w:t>
      </w:r>
      <w:ins w:id="5" w:author="Max Riegel" w:date="2018-09-12T09:57:00Z">
        <w:r w:rsidR="00901517">
          <w:t xml:space="preserve">s </w:t>
        </w:r>
      </w:ins>
      <w:ins w:id="6" w:author="Max Riegel" w:date="2018-09-12T09:58:00Z">
        <w:r w:rsidR="00901517">
          <w:t xml:space="preserve">to </w:t>
        </w:r>
      </w:ins>
      <w:ins w:id="7" w:author="Max Riegel" w:date="2018-09-13T08:51:00Z">
        <w:r w:rsidR="00132972">
          <w:t>ANC</w:t>
        </w:r>
      </w:ins>
      <w:ins w:id="8" w:author="Max Riegel" w:date="2018-09-12T09:58:00Z">
        <w:r w:rsidR="00132972">
          <w:t xml:space="preserve"> and </w:t>
        </w:r>
      </w:ins>
      <w:ins w:id="9" w:author="Max Riegel" w:date="2018-09-13T08:52:00Z">
        <w:r w:rsidR="00132972">
          <w:t>SS</w:t>
        </w:r>
      </w:ins>
      <w:ins w:id="10" w:author="Max Riegel" w:date="2018-09-12T10:01:00Z">
        <w:r w:rsidR="00311617">
          <w:t xml:space="preserve"> for the establishment and maintenance of the </w:t>
        </w:r>
      </w:ins>
      <w:ins w:id="11" w:author="Max Riegel" w:date="2018-09-12T10:02:00Z">
        <w:r w:rsidR="00311617">
          <w:t>network connectivity</w:t>
        </w:r>
      </w:ins>
      <w:ins w:id="12" w:author="Max Riegel" w:date="2018-09-12T10:08:00Z">
        <w:r w:rsidR="00311617">
          <w:t>.</w:t>
        </w:r>
        <w:r w:rsidR="00320FBF">
          <w:t xml:space="preserve"> </w:t>
        </w:r>
      </w:ins>
      <w:ins w:id="13" w:author="Max Riegel" w:date="2018-09-12T10:11:00Z">
        <w:r w:rsidR="00320FBF">
          <w:t>Some t</w:t>
        </w:r>
      </w:ins>
      <w:ins w:id="14" w:author="Max Riegel" w:date="2018-09-12T10:08:00Z">
        <w:r w:rsidR="00311617">
          <w:t>erminal configurations</w:t>
        </w:r>
      </w:ins>
      <w:ins w:id="15" w:author="Max Riegel" w:date="2018-09-12T10:10:00Z">
        <w:r w:rsidR="00320FBF">
          <w:t xml:space="preserve"> may be performed out-of-band through a user interface or other means.</w:t>
        </w:r>
      </w:ins>
      <w:del w:id="16" w:author="Max Riegel" w:date="2018-09-12T09:57:00Z">
        <w:r w:rsidRPr="00802D61" w:rsidDel="00901517">
          <w:delText>.</w:delText>
        </w:r>
      </w:del>
      <w:r w:rsidRPr="00802D61">
        <w:t xml:space="preserve"> </w:t>
      </w:r>
    </w:p>
    <w:p w14:paraId="07AFB250" w14:textId="586DE918" w:rsidR="00E214EB" w:rsidRDefault="00E214EB" w:rsidP="00E214EB">
      <w:pPr>
        <w:pStyle w:val="NormalWeb"/>
        <w:spacing w:before="0" w:beforeAutospacing="0" w:after="0" w:afterAutospacing="0" w:line="276" w:lineRule="auto"/>
        <w:rPr>
          <w:sz w:val="22"/>
          <w:szCs w:val="22"/>
          <w:lang w:val="en-US"/>
        </w:rPr>
      </w:pPr>
    </w:p>
    <w:p w14:paraId="0B943515" w14:textId="4FC527AB" w:rsidR="004871A9" w:rsidRDefault="004871A9" w:rsidP="00E214EB">
      <w:pPr>
        <w:pStyle w:val="NormalWeb"/>
        <w:spacing w:before="0" w:beforeAutospacing="0" w:after="0" w:afterAutospacing="0" w:line="276" w:lineRule="auto"/>
        <w:rPr>
          <w:sz w:val="22"/>
          <w:szCs w:val="22"/>
          <w:lang w:val="en-US"/>
        </w:rPr>
      </w:pPr>
    </w:p>
    <w:p w14:paraId="598F9812" w14:textId="74C9D948" w:rsidR="004871A9" w:rsidRDefault="004871A9" w:rsidP="00E214EB">
      <w:pPr>
        <w:pStyle w:val="NormalWeb"/>
        <w:spacing w:before="0" w:beforeAutospacing="0" w:after="0" w:afterAutospacing="0" w:line="276" w:lineRule="auto"/>
        <w:rPr>
          <w:sz w:val="22"/>
          <w:szCs w:val="22"/>
          <w:lang w:val="en-US"/>
        </w:rPr>
      </w:pPr>
    </w:p>
    <w:p w14:paraId="7EA18AD3" w14:textId="1657C19B" w:rsidR="004871A9" w:rsidRDefault="004871A9" w:rsidP="00E214EB">
      <w:pPr>
        <w:pStyle w:val="NormalWeb"/>
        <w:spacing w:before="0" w:beforeAutospacing="0" w:after="0" w:afterAutospacing="0" w:line="276" w:lineRule="auto"/>
        <w:rPr>
          <w:sz w:val="22"/>
          <w:szCs w:val="22"/>
          <w:lang w:val="en-US"/>
        </w:rPr>
      </w:pPr>
    </w:p>
    <w:p w14:paraId="279253C3" w14:textId="4372C17F" w:rsidR="004871A9" w:rsidRDefault="004871A9" w:rsidP="004871A9">
      <w:pPr>
        <w:pStyle w:val="Heading1"/>
        <w:numPr>
          <w:ilvl w:val="0"/>
          <w:numId w:val="0"/>
        </w:numPr>
        <w:pBdr>
          <w:bottom w:val="single" w:sz="6" w:space="1" w:color="auto"/>
        </w:pBdr>
        <w:spacing w:before="0" w:after="0" w:line="276" w:lineRule="auto"/>
        <w:ind w:left="432" w:hanging="432"/>
      </w:pPr>
      <w:r>
        <w:t>Text amendment to address</w:t>
      </w:r>
      <w:r>
        <w:t xml:space="preserve"> i-33 (Brian</w:t>
      </w:r>
      <w:r>
        <w:t>) :</w:t>
      </w:r>
    </w:p>
    <w:p w14:paraId="3FAB2203" w14:textId="2344AA9A" w:rsidR="004871A9" w:rsidRDefault="004871A9" w:rsidP="00E214EB">
      <w:pPr>
        <w:pStyle w:val="NormalWeb"/>
        <w:spacing w:before="0" w:beforeAutospacing="0" w:after="0" w:afterAutospacing="0" w:line="276" w:lineRule="auto"/>
        <w:rPr>
          <w:sz w:val="22"/>
          <w:szCs w:val="22"/>
          <w:lang w:val="en-US"/>
        </w:rPr>
      </w:pPr>
    </w:p>
    <w:p w14:paraId="51B87964" w14:textId="77777777" w:rsidR="004871A9" w:rsidRPr="004871A9" w:rsidRDefault="004871A9" w:rsidP="004871A9">
      <w:pPr>
        <w:pStyle w:val="xmsonormal"/>
        <w:rPr>
          <w:lang w:val="en-US"/>
        </w:rPr>
      </w:pPr>
      <w:r w:rsidRPr="004871A9">
        <w:rPr>
          <w:lang w:val="en-US"/>
        </w:rPr>
        <w:t>Regarding comment I-34, I checked the WFA document mentioned by the commenter and came up with these highlighted texts for 6.1.4.3 and 6.1.4.4.</w:t>
      </w:r>
    </w:p>
    <w:p w14:paraId="3787A926" w14:textId="64C3736E" w:rsidR="004871A9" w:rsidRPr="004871A9" w:rsidRDefault="004871A9" w:rsidP="004871A9">
      <w:pPr>
        <w:pStyle w:val="xmsonormal"/>
        <w:rPr>
          <w:lang w:val="en-US"/>
        </w:rPr>
      </w:pPr>
      <w:r w:rsidRPr="004871A9">
        <w:rPr>
          <w:lang w:val="en-US"/>
        </w:rPr>
        <w:t>The proposed new contents for replacement are as follows,</w:t>
      </w:r>
    </w:p>
    <w:p w14:paraId="6A70E46E" w14:textId="77777777" w:rsidR="004871A9" w:rsidRPr="004871A9" w:rsidRDefault="004871A9" w:rsidP="004871A9">
      <w:pPr>
        <w:pStyle w:val="xsp127018"/>
        <w:spacing w:after="240" w:afterAutospacing="0"/>
        <w:rPr>
          <w:rFonts w:asciiTheme="majorHAnsi" w:hAnsiTheme="majorHAnsi" w:cstheme="majorHAnsi"/>
          <w:lang w:val="en-US"/>
        </w:rPr>
      </w:pPr>
      <w:r w:rsidRPr="004871A9">
        <w:rPr>
          <w:rStyle w:val="xsc4055"/>
          <w:rFonts w:asciiTheme="majorHAnsi" w:hAnsiTheme="majorHAnsi" w:cstheme="majorHAnsi"/>
          <w:b/>
          <w:bCs/>
          <w:lang w:val="en-US"/>
        </w:rPr>
        <w:t>6.1.4.3 Channel selection</w:t>
      </w:r>
    </w:p>
    <w:p w14:paraId="75D8227C" w14:textId="31E5155E" w:rsidR="005A2CB4" w:rsidRPr="004871A9" w:rsidRDefault="004871A9" w:rsidP="005A2CB4">
      <w:pPr>
        <w:pStyle w:val="Body"/>
        <w:rPr>
          <w:ins w:id="17" w:author="Max Riegel" w:date="2018-09-13T09:08:00Z"/>
        </w:rPr>
      </w:pPr>
      <w:r w:rsidRPr="004871A9">
        <w:t xml:space="preserve">Channel selection is part of NA </w:t>
      </w:r>
      <w:ins w:id="18" w:author="Max Riegel" w:date="2018-09-13T09:09:00Z">
        <w:r w:rsidR="00F76430" w:rsidRPr="004871A9">
          <w:t xml:space="preserve">initialization </w:t>
        </w:r>
      </w:ins>
      <w:ins w:id="19" w:author="Max Riegel" w:date="2018-09-13T09:08:00Z">
        <w:r w:rsidR="005A2CB4" w:rsidRPr="004871A9">
          <w:t>to tune each of its radio to a designated channel on the unlicensed band. Each NA sho</w:t>
        </w:r>
        <w:r w:rsidR="00502C11">
          <w:t xml:space="preserve">uld preferably select </w:t>
        </w:r>
      </w:ins>
      <w:ins w:id="20" w:author="Max Riegel" w:date="2018-09-13T09:21:00Z">
        <w:r w:rsidR="00502C11">
          <w:t>a</w:t>
        </w:r>
      </w:ins>
      <w:ins w:id="21" w:author="Max Riegel" w:date="2018-09-13T09:08:00Z">
        <w:r w:rsidR="00502C11">
          <w:t xml:space="preserve"> non-overlapping channel</w:t>
        </w:r>
      </w:ins>
      <w:ins w:id="22" w:author="Max Riegel" w:date="2018-09-13T09:21:00Z">
        <w:r w:rsidR="00502C11">
          <w:t xml:space="preserve"> </w:t>
        </w:r>
      </w:ins>
      <w:ins w:id="23" w:author="Max Riegel" w:date="2018-09-13T09:30:00Z">
        <w:r w:rsidR="00511F04">
          <w:t xml:space="preserve">either </w:t>
        </w:r>
      </w:ins>
      <w:ins w:id="24" w:author="Max Riegel" w:date="2018-09-13T09:08:00Z">
        <w:r w:rsidR="005A2CB4" w:rsidRPr="004871A9">
          <w:t>autonomously or following instruction</w:t>
        </w:r>
      </w:ins>
      <w:ins w:id="25" w:author="Max Riegel" w:date="2018-09-13T09:30:00Z">
        <w:r w:rsidR="00511F04">
          <w:t>s</w:t>
        </w:r>
      </w:ins>
      <w:ins w:id="26" w:author="Max Riegel" w:date="2018-09-13T09:08:00Z">
        <w:r w:rsidR="005A2CB4" w:rsidRPr="004871A9">
          <w:t xml:space="preserve"> from </w:t>
        </w:r>
        <w:r w:rsidR="00511F04">
          <w:t>ANC</w:t>
        </w:r>
        <w:r w:rsidR="005A2CB4" w:rsidRPr="004871A9">
          <w:t xml:space="preserve">. Each NA should be able to </w:t>
        </w:r>
      </w:ins>
      <w:ins w:id="27" w:author="Max Riegel" w:date="2018-09-13T09:30:00Z">
        <w:r w:rsidR="00511F04">
          <w:t>determine</w:t>
        </w:r>
      </w:ins>
      <w:ins w:id="28" w:author="Max Riegel" w:date="2018-09-13T09:08:00Z">
        <w:r w:rsidR="005A2CB4" w:rsidRPr="004871A9">
          <w:t xml:space="preserve"> and </w:t>
        </w:r>
      </w:ins>
      <w:ins w:id="29" w:author="Max Riegel" w:date="2018-09-13T09:32:00Z">
        <w:r w:rsidR="00AE2BED">
          <w:t xml:space="preserve">to </w:t>
        </w:r>
      </w:ins>
      <w:ins w:id="30" w:author="Max Riegel" w:date="2018-09-13T09:08:00Z">
        <w:r w:rsidR="005A2CB4" w:rsidRPr="004871A9">
          <w:t xml:space="preserve">report </w:t>
        </w:r>
      </w:ins>
      <w:ins w:id="31" w:author="Max Riegel" w:date="2018-09-13T09:34:00Z">
        <w:r w:rsidR="00AE2BED">
          <w:t xml:space="preserve">all </w:t>
        </w:r>
      </w:ins>
      <w:ins w:id="32" w:author="Max Riegel" w:date="2018-09-13T09:08:00Z">
        <w:r w:rsidR="005A2CB4" w:rsidRPr="004871A9">
          <w:t>the</w:t>
        </w:r>
        <w:r w:rsidR="00AE2BED">
          <w:t xml:space="preserve"> channels</w:t>
        </w:r>
        <w:r w:rsidR="005A2CB4" w:rsidRPr="004871A9">
          <w:t xml:space="preserve"> on which one or more over-lapping NA</w:t>
        </w:r>
      </w:ins>
      <w:ins w:id="33" w:author="Max Riegel" w:date="2018-09-13T09:33:00Z">
        <w:r w:rsidR="00AE2BED">
          <w:t>s</w:t>
        </w:r>
      </w:ins>
      <w:ins w:id="34" w:author="Max Riegel" w:date="2018-09-13T09:08:00Z">
        <w:r w:rsidR="005A2CB4" w:rsidRPr="004871A9">
          <w:t xml:space="preserve"> or terminal</w:t>
        </w:r>
      </w:ins>
      <w:ins w:id="35" w:author="Max Riegel" w:date="2018-09-13T09:33:00Z">
        <w:r w:rsidR="00AE2BED">
          <w:t>s</w:t>
        </w:r>
      </w:ins>
      <w:ins w:id="36" w:author="Max Riegel" w:date="2018-09-13T09:08:00Z">
        <w:r w:rsidR="00AE2BED">
          <w:t xml:space="preserve"> </w:t>
        </w:r>
      </w:ins>
      <w:ins w:id="37" w:author="Max Riegel" w:date="2018-09-13T09:33:00Z">
        <w:r w:rsidR="00AE2BED">
          <w:t>are</w:t>
        </w:r>
      </w:ins>
      <w:ins w:id="38" w:author="Max Riegel" w:date="2018-09-13T09:08:00Z">
        <w:r w:rsidR="00AE2BED">
          <w:t xml:space="preserve"> operating.</w:t>
        </w:r>
      </w:ins>
    </w:p>
    <w:p w14:paraId="07F830B2" w14:textId="0082A00A" w:rsidR="005A2CB4" w:rsidRPr="004871A9" w:rsidRDefault="005A2CB4" w:rsidP="005A2CB4">
      <w:pPr>
        <w:pStyle w:val="Body"/>
      </w:pPr>
      <w:ins w:id="39" w:author="Max Riegel" w:date="2018-09-13T09:08:00Z">
        <w:r w:rsidRPr="004871A9">
          <w:t xml:space="preserve">The </w:t>
        </w:r>
        <w:r>
          <w:t>algorithm</w:t>
        </w:r>
        <w:r w:rsidRPr="004871A9">
          <w:t xml:space="preserve"> </w:t>
        </w:r>
        <w:r w:rsidRPr="004871A9">
          <w:t xml:space="preserve">used by the NA to select the channel is </w:t>
        </w:r>
        <w:r>
          <w:t>beyond the</w:t>
        </w:r>
        <w:r w:rsidRPr="004871A9">
          <w:t xml:space="preserve"> scope of this specification.</w:t>
        </w:r>
      </w:ins>
    </w:p>
    <w:p w14:paraId="20CAC5C6" w14:textId="0E471A4D" w:rsidR="004871A9" w:rsidRPr="004871A9" w:rsidRDefault="004871A9" w:rsidP="004871A9">
      <w:pPr>
        <w:pStyle w:val="Body"/>
      </w:pPr>
    </w:p>
    <w:p w14:paraId="1E120743" w14:textId="77777777" w:rsidR="004871A9" w:rsidRPr="004871A9" w:rsidRDefault="004871A9" w:rsidP="004871A9">
      <w:pPr>
        <w:pStyle w:val="xmsonormal"/>
        <w:autoSpaceDE w:val="0"/>
        <w:autoSpaceDN w:val="0"/>
        <w:spacing w:after="240" w:afterAutospacing="0"/>
        <w:rPr>
          <w:lang w:val="en-US"/>
        </w:rPr>
      </w:pPr>
      <w:r w:rsidRPr="004871A9">
        <w:rPr>
          <w:rFonts w:ascii="Arial" w:hAnsi="Arial" w:cs="Arial"/>
          <w:b/>
          <w:bCs/>
          <w:color w:val="000000"/>
          <w:lang w:val="en-US"/>
        </w:rPr>
        <w:t>6.1.4.4 Channel reselection</w:t>
      </w:r>
    </w:p>
    <w:p w14:paraId="29D5A3E8" w14:textId="27863995" w:rsidR="005142A7" w:rsidRPr="004871A9" w:rsidRDefault="004871A9" w:rsidP="005142A7">
      <w:pPr>
        <w:pStyle w:val="Body"/>
        <w:rPr>
          <w:ins w:id="40" w:author="Max Riegel" w:date="2018-09-13T09:12:00Z"/>
        </w:rPr>
      </w:pPr>
      <w:r w:rsidRPr="004871A9">
        <w:t xml:space="preserve">The NA may </w:t>
      </w:r>
      <w:ins w:id="41" w:author="Max Riegel" w:date="2018-09-13T09:12:00Z">
        <w:r w:rsidR="005142A7" w:rsidRPr="004871A9">
          <w:t>re-select a</w:t>
        </w:r>
        <w:r w:rsidR="00AE2BED">
          <w:t>nother channel for operati</w:t>
        </w:r>
      </w:ins>
      <w:ins w:id="42" w:author="Max Riegel" w:date="2018-09-13T09:36:00Z">
        <w:r w:rsidR="00AE2BED">
          <w:t>on</w:t>
        </w:r>
      </w:ins>
      <w:ins w:id="43" w:author="Max Riegel" w:date="2018-09-13T09:12:00Z">
        <w:r w:rsidR="005142A7" w:rsidRPr="004871A9">
          <w:t xml:space="preserve"> either autonomously or following instruction</w:t>
        </w:r>
      </w:ins>
      <w:ins w:id="44" w:author="Max Riegel" w:date="2018-09-13T09:36:00Z">
        <w:r w:rsidR="00AE2BED">
          <w:t>s</w:t>
        </w:r>
      </w:ins>
      <w:ins w:id="45" w:author="Max Riegel" w:date="2018-09-13T09:12:00Z">
        <w:r w:rsidR="005142A7" w:rsidRPr="004871A9">
          <w:t xml:space="preserve"> from ANC. Switching to that channel will cause its </w:t>
        </w:r>
      </w:ins>
      <w:ins w:id="46" w:author="Max Riegel" w:date="2018-09-13T09:36:00Z">
        <w:r w:rsidR="00AE2BED">
          <w:t xml:space="preserve">connected </w:t>
        </w:r>
      </w:ins>
      <w:ins w:id="47" w:author="Max Riegel" w:date="2018-09-13T09:12:00Z">
        <w:r w:rsidR="005142A7" w:rsidRPr="004871A9">
          <w:t>terminals to lose connectivity temporarily.</w:t>
        </w:r>
      </w:ins>
    </w:p>
    <w:p w14:paraId="34AD5002" w14:textId="03FDBF78" w:rsidR="005142A7" w:rsidRPr="004871A9" w:rsidRDefault="005142A7" w:rsidP="005142A7">
      <w:pPr>
        <w:pStyle w:val="Body"/>
      </w:pPr>
      <w:ins w:id="48" w:author="Max Riegel" w:date="2018-09-13T09:12:00Z">
        <w:r w:rsidRPr="004871A9">
          <w:t xml:space="preserve">The </w:t>
        </w:r>
        <w:r>
          <w:t>algorithm</w:t>
        </w:r>
        <w:r w:rsidRPr="004871A9">
          <w:t xml:space="preserve"> used by the NA to</w:t>
        </w:r>
        <w:r>
          <w:t xml:space="preserve"> re-select the channel is beyond the</w:t>
        </w:r>
        <w:r w:rsidRPr="004871A9">
          <w:t xml:space="preserve"> scope of this specification.</w:t>
        </w:r>
      </w:ins>
    </w:p>
    <w:p w14:paraId="77E33F2E" w14:textId="032FA05A" w:rsidR="004871A9" w:rsidRPr="004871A9" w:rsidRDefault="004871A9" w:rsidP="004871A9">
      <w:pPr>
        <w:pStyle w:val="Body"/>
      </w:pPr>
    </w:p>
    <w:p w14:paraId="1C51A3CC" w14:textId="09658CC4" w:rsidR="004871A9" w:rsidRPr="004871A9" w:rsidRDefault="004871A9" w:rsidP="004871A9">
      <w:pPr>
        <w:pStyle w:val="xmsonormal"/>
        <w:rPr>
          <w:lang w:val="en-US"/>
        </w:rPr>
      </w:pPr>
      <w:r w:rsidRPr="004871A9">
        <w:rPr>
          <w:lang w:val="en-US"/>
        </w:rPr>
        <w:t> </w:t>
      </w:r>
    </w:p>
    <w:sectPr w:rsidR="004871A9" w:rsidRPr="004871A9" w:rsidSect="00B11B9C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09A2F" w14:textId="77777777" w:rsidR="00B73BC3" w:rsidRDefault="00B73BC3" w:rsidP="00E4011C">
      <w:r>
        <w:separator/>
      </w:r>
    </w:p>
  </w:endnote>
  <w:endnote w:type="continuationSeparator" w:id="0">
    <w:p w14:paraId="3E797A58" w14:textId="77777777" w:rsidR="00B73BC3" w:rsidRDefault="00B73BC3" w:rsidP="00E4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360F8" w14:textId="77777777" w:rsidR="000921E5" w:rsidRDefault="000921E5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F1085A6" wp14:editId="77E4054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635" r="127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8C7CF" w14:textId="77777777" w:rsidR="000921E5" w:rsidRDefault="000921E5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083017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085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" stroked="f">
              <v:fill opacity="0"/>
              <v:textbox inset="0,0,0,0">
                <w:txbxContent>
                  <w:p w14:paraId="7F08C7CF" w14:textId="77777777" w:rsidR="000921E5" w:rsidRDefault="000921E5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083017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732D6" w14:textId="77777777" w:rsidR="00B73BC3" w:rsidRDefault="00B73BC3" w:rsidP="00E4011C">
      <w:r>
        <w:separator/>
      </w:r>
    </w:p>
  </w:footnote>
  <w:footnote w:type="continuationSeparator" w:id="0">
    <w:p w14:paraId="55F1D88F" w14:textId="77777777" w:rsidR="00B73BC3" w:rsidRDefault="00B73BC3" w:rsidP="00E4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EA97A" w14:textId="77777777" w:rsidR="00A745D4" w:rsidRDefault="00A745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63DA2" w14:textId="0106646E" w:rsidR="000921E5" w:rsidRPr="00B11B9C" w:rsidRDefault="000921E5" w:rsidP="00B11B9C">
    <w:pPr>
      <w:pStyle w:val="Header"/>
      <w:tabs>
        <w:tab w:val="clear" w:pos="4320"/>
        <w:tab w:val="clear" w:pos="8640"/>
        <w:tab w:val="right" w:pos="9356"/>
      </w:tabs>
      <w:rPr>
        <w:rFonts w:asciiTheme="majorHAnsi" w:hAnsiTheme="majorHAnsi" w:cstheme="majorHAnsi"/>
      </w:rPr>
    </w:pPr>
    <w:r>
      <w:tab/>
    </w:r>
    <w:r w:rsidR="00E9466C">
      <w:rPr>
        <w:rFonts w:asciiTheme="majorHAnsi" w:hAnsiTheme="majorHAnsi" w:cstheme="majorHAnsi"/>
      </w:rPr>
      <w:t>omniran-18</w:t>
    </w:r>
    <w:r w:rsidR="001D0AA4">
      <w:rPr>
        <w:rFonts w:asciiTheme="majorHAnsi" w:hAnsiTheme="majorHAnsi" w:cstheme="majorHAnsi"/>
      </w:rPr>
      <w:t>-</w:t>
    </w:r>
    <w:r w:rsidR="0083423C">
      <w:rPr>
        <w:rFonts w:asciiTheme="majorHAnsi" w:hAnsiTheme="majorHAnsi" w:cstheme="majorHAnsi"/>
      </w:rPr>
      <w:t>0073</w:t>
    </w:r>
    <w:r>
      <w:rPr>
        <w:rFonts w:asciiTheme="majorHAnsi" w:hAnsiTheme="majorHAnsi" w:cstheme="majorHAnsi"/>
      </w:rPr>
      <w:t>-00-CF</w:t>
    </w:r>
    <w:r w:rsidRPr="00B11B9C">
      <w:rPr>
        <w:rFonts w:asciiTheme="majorHAnsi" w:hAnsiTheme="majorHAnsi" w:cstheme="majorHAnsi"/>
      </w:rPr>
      <w:t>00</w:t>
    </w:r>
  </w:p>
  <w:p w14:paraId="23972EDE" w14:textId="77777777" w:rsidR="000921E5" w:rsidRDefault="000921E5">
    <w:pPr>
      <w:pStyle w:val="Header"/>
      <w:tabs>
        <w:tab w:val="clear" w:pos="4320"/>
        <w:tab w:val="clear" w:pos="8640"/>
        <w:tab w:val="right" w:pos="108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5A383" w14:textId="77777777" w:rsidR="00A745D4" w:rsidRDefault="00A745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240E5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5E288E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01065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49913D8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6E07D81"/>
    <w:multiLevelType w:val="multilevel"/>
    <w:tmpl w:val="3C981A20"/>
    <w:lvl w:ilvl="0">
      <w:start w:val="35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D0BFE"/>
    <w:multiLevelType w:val="hybridMultilevel"/>
    <w:tmpl w:val="70249B02"/>
    <w:lvl w:ilvl="0" w:tplc="14EAC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42856"/>
    <w:multiLevelType w:val="hybridMultilevel"/>
    <w:tmpl w:val="AF8C1826"/>
    <w:lvl w:ilvl="0" w:tplc="14EAC3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E8C11D8">
      <w:numFmt w:val="bullet"/>
      <w:lvlText w:val="—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E96533"/>
    <w:multiLevelType w:val="multilevel"/>
    <w:tmpl w:val="4BA206E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0F764E4B"/>
    <w:multiLevelType w:val="hybridMultilevel"/>
    <w:tmpl w:val="C9AA19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226DA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4E95EA4"/>
    <w:multiLevelType w:val="hybridMultilevel"/>
    <w:tmpl w:val="C8AAC546"/>
    <w:lvl w:ilvl="0" w:tplc="3C7CE202">
      <w:start w:val="1"/>
      <w:numFmt w:val="lowerLetter"/>
      <w:pStyle w:val="ListAlpha"/>
      <w:lvlText w:val="%1)"/>
      <w:lvlJc w:val="left"/>
      <w:pPr>
        <w:ind w:left="851" w:hanging="454"/>
      </w:pPr>
      <w:rPr>
        <w:rFonts w:hint="default"/>
      </w:rPr>
    </w:lvl>
    <w:lvl w:ilvl="1" w:tplc="1BA4CA62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570DCAA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2A6E41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D2BAD4C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801670E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4B6025E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491AC2A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0349EF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192021C4"/>
    <w:multiLevelType w:val="hybridMultilevel"/>
    <w:tmpl w:val="2D882B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914649"/>
    <w:multiLevelType w:val="multilevel"/>
    <w:tmpl w:val="EB1074E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0187768"/>
    <w:multiLevelType w:val="multilevel"/>
    <w:tmpl w:val="386CD4CE"/>
    <w:lvl w:ilvl="0">
      <w:start w:val="29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7C0375"/>
    <w:multiLevelType w:val="hybridMultilevel"/>
    <w:tmpl w:val="C31CAD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F554B"/>
    <w:multiLevelType w:val="multilevel"/>
    <w:tmpl w:val="4732CC1E"/>
    <w:name w:val="WW8Num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2A9C5DEB"/>
    <w:multiLevelType w:val="multilevel"/>
    <w:tmpl w:val="05C24E7A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09E68C3"/>
    <w:multiLevelType w:val="multilevel"/>
    <w:tmpl w:val="4202D64C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1DE57C3"/>
    <w:multiLevelType w:val="hybridMultilevel"/>
    <w:tmpl w:val="54B297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53D96"/>
    <w:multiLevelType w:val="multilevel"/>
    <w:tmpl w:val="D9868362"/>
    <w:name w:val="SECTION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7851DF5"/>
    <w:multiLevelType w:val="multilevel"/>
    <w:tmpl w:val="0EFC415E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3ACD12A8"/>
    <w:multiLevelType w:val="multilevel"/>
    <w:tmpl w:val="D2D0FB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3B5F6374"/>
    <w:multiLevelType w:val="hybridMultilevel"/>
    <w:tmpl w:val="5634733C"/>
    <w:lvl w:ilvl="0" w:tplc="14EAC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75182F"/>
    <w:multiLevelType w:val="multilevel"/>
    <w:tmpl w:val="D50CA57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3D5A5C54"/>
    <w:multiLevelType w:val="hybridMultilevel"/>
    <w:tmpl w:val="9A2C3A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0011E2"/>
    <w:multiLevelType w:val="hybridMultilevel"/>
    <w:tmpl w:val="9216C562"/>
    <w:lvl w:ilvl="0" w:tplc="14EAC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DB258F"/>
    <w:multiLevelType w:val="hybridMultilevel"/>
    <w:tmpl w:val="3850C136"/>
    <w:lvl w:ilvl="0" w:tplc="14EAC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306662"/>
    <w:multiLevelType w:val="multilevel"/>
    <w:tmpl w:val="F9EA370E"/>
    <w:lvl w:ilvl="0">
      <w:start w:val="29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E025F2"/>
    <w:multiLevelType w:val="multilevel"/>
    <w:tmpl w:val="C2B63F44"/>
    <w:lvl w:ilvl="0">
      <w:start w:val="23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3E14B9"/>
    <w:multiLevelType w:val="multilevel"/>
    <w:tmpl w:val="3F4E1946"/>
    <w:lvl w:ilvl="0">
      <w:start w:val="26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9824A7D"/>
    <w:multiLevelType w:val="hybridMultilevel"/>
    <w:tmpl w:val="E8F0FE1C"/>
    <w:lvl w:ilvl="0" w:tplc="14EAC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FA69BB"/>
    <w:multiLevelType w:val="hybridMultilevel"/>
    <w:tmpl w:val="0D802E14"/>
    <w:lvl w:ilvl="0" w:tplc="14EAC3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DFB4EB5"/>
    <w:multiLevelType w:val="hybridMultilevel"/>
    <w:tmpl w:val="64E8985A"/>
    <w:lvl w:ilvl="0" w:tplc="14EAC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05975"/>
    <w:multiLevelType w:val="multilevel"/>
    <w:tmpl w:val="FA5430CC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9D971D5"/>
    <w:multiLevelType w:val="hybridMultilevel"/>
    <w:tmpl w:val="A47CBF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728CC"/>
    <w:multiLevelType w:val="hybridMultilevel"/>
    <w:tmpl w:val="A24236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A626F"/>
    <w:multiLevelType w:val="hybridMultilevel"/>
    <w:tmpl w:val="1E4227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3430F"/>
    <w:multiLevelType w:val="hybridMultilevel"/>
    <w:tmpl w:val="C9B009F8"/>
    <w:lvl w:ilvl="0" w:tplc="14EAC3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C07982"/>
    <w:multiLevelType w:val="hybridMultilevel"/>
    <w:tmpl w:val="9A2C3A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E112F"/>
    <w:multiLevelType w:val="multilevel"/>
    <w:tmpl w:val="CE8A12C6"/>
    <w:lvl w:ilvl="0">
      <w:start w:val="31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1252FD"/>
    <w:multiLevelType w:val="hybridMultilevel"/>
    <w:tmpl w:val="378C3FCC"/>
    <w:lvl w:ilvl="0" w:tplc="6BCAAE70">
      <w:start w:val="1"/>
      <w:numFmt w:val="bullet"/>
      <w:pStyle w:val="List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757CB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F0C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CF3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87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88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0B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00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0A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35524D"/>
    <w:multiLevelType w:val="multilevel"/>
    <w:tmpl w:val="16AC3100"/>
    <w:lvl w:ilvl="0">
      <w:start w:val="14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0438C4"/>
    <w:multiLevelType w:val="multilevel"/>
    <w:tmpl w:val="0888B830"/>
    <w:lvl w:ilvl="0">
      <w:start w:val="17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CE1806"/>
    <w:multiLevelType w:val="multilevel"/>
    <w:tmpl w:val="210E894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D6B3429"/>
    <w:multiLevelType w:val="multilevel"/>
    <w:tmpl w:val="B3AEA20A"/>
    <w:lvl w:ilvl="0">
      <w:start w:val="20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11"/>
  </w:num>
  <w:num w:numId="5">
    <w:abstractNumId w:val="41"/>
  </w:num>
  <w:num w:numId="6">
    <w:abstractNumId w:val="17"/>
    <w:lvlOverride w:ilvl="0">
      <w:startOverride w:val="7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</w:num>
  <w:num w:numId="8">
    <w:abstractNumId w:val="10"/>
  </w:num>
  <w:num w:numId="9">
    <w:abstractNumId w:val="4"/>
  </w:num>
  <w:num w:numId="10">
    <w:abstractNumId w:val="24"/>
  </w:num>
  <w:num w:numId="11">
    <w:abstractNumId w:val="0"/>
  </w:num>
  <w:num w:numId="12">
    <w:abstractNumId w:val="34"/>
  </w:num>
  <w:num w:numId="13">
    <w:abstractNumId w:val="44"/>
  </w:num>
  <w:num w:numId="14">
    <w:abstractNumId w:val="3"/>
  </w:num>
  <w:num w:numId="15">
    <w:abstractNumId w:val="4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44"/>
    <w:lvlOverride w:ilvl="0">
      <w:startOverride w:val="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2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30"/>
  </w:num>
  <w:num w:numId="25">
    <w:abstractNumId w:val="42"/>
  </w:num>
  <w:num w:numId="26">
    <w:abstractNumId w:val="32"/>
  </w:num>
  <w:num w:numId="27">
    <w:abstractNumId w:val="7"/>
  </w:num>
  <w:num w:numId="28">
    <w:abstractNumId w:val="31"/>
  </w:num>
  <w:num w:numId="29">
    <w:abstractNumId w:val="43"/>
  </w:num>
  <w:num w:numId="30">
    <w:abstractNumId w:val="45"/>
  </w:num>
  <w:num w:numId="31">
    <w:abstractNumId w:val="29"/>
  </w:num>
  <w:num w:numId="32">
    <w:abstractNumId w:val="28"/>
  </w:num>
  <w:num w:numId="33">
    <w:abstractNumId w:val="14"/>
  </w:num>
  <w:num w:numId="34">
    <w:abstractNumId w:val="12"/>
  </w:num>
  <w:num w:numId="35">
    <w:abstractNumId w:val="27"/>
  </w:num>
  <w:num w:numId="36">
    <w:abstractNumId w:val="23"/>
  </w:num>
  <w:num w:numId="37">
    <w:abstractNumId w:val="6"/>
  </w:num>
  <w:num w:numId="38">
    <w:abstractNumId w:val="35"/>
  </w:num>
  <w:num w:numId="39">
    <w:abstractNumId w:val="33"/>
  </w:num>
  <w:num w:numId="40">
    <w:abstractNumId w:val="26"/>
  </w:num>
  <w:num w:numId="41">
    <w:abstractNumId w:val="40"/>
  </w:num>
  <w:num w:numId="42">
    <w:abstractNumId w:val="5"/>
  </w:num>
  <w:num w:numId="43">
    <w:abstractNumId w:val="38"/>
  </w:num>
  <w:num w:numId="44">
    <w:abstractNumId w:val="36"/>
  </w:num>
  <w:num w:numId="45">
    <w:abstractNumId w:val="15"/>
  </w:num>
  <w:num w:numId="46">
    <w:abstractNumId w:val="25"/>
  </w:num>
  <w:num w:numId="47">
    <w:abstractNumId w:val="19"/>
  </w:num>
  <w:num w:numId="48">
    <w:abstractNumId w:val="9"/>
  </w:num>
  <w:num w:numId="49">
    <w:abstractNumId w:val="37"/>
  </w:num>
  <w:num w:numId="50">
    <w:abstractNumId w:val="39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x Riegel">
    <w15:presenceInfo w15:providerId="None" w15:userId="Max Rieg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AB"/>
    <w:rsid w:val="00014481"/>
    <w:rsid w:val="00015D07"/>
    <w:rsid w:val="0001658A"/>
    <w:rsid w:val="00016887"/>
    <w:rsid w:val="000225A4"/>
    <w:rsid w:val="000305AE"/>
    <w:rsid w:val="000741D1"/>
    <w:rsid w:val="00075E04"/>
    <w:rsid w:val="00083017"/>
    <w:rsid w:val="000833E7"/>
    <w:rsid w:val="00084CCA"/>
    <w:rsid w:val="000907CD"/>
    <w:rsid w:val="000921E5"/>
    <w:rsid w:val="00092FBC"/>
    <w:rsid w:val="000C1E65"/>
    <w:rsid w:val="000C2064"/>
    <w:rsid w:val="000C78B3"/>
    <w:rsid w:val="000F39E3"/>
    <w:rsid w:val="00132972"/>
    <w:rsid w:val="001873E1"/>
    <w:rsid w:val="00192884"/>
    <w:rsid w:val="001945BD"/>
    <w:rsid w:val="001B04E5"/>
    <w:rsid w:val="001C31D0"/>
    <w:rsid w:val="001D0AA4"/>
    <w:rsid w:val="001D2B02"/>
    <w:rsid w:val="001D3289"/>
    <w:rsid w:val="001D3911"/>
    <w:rsid w:val="001D471C"/>
    <w:rsid w:val="001F073C"/>
    <w:rsid w:val="001F6F9F"/>
    <w:rsid w:val="002008E5"/>
    <w:rsid w:val="00220DB7"/>
    <w:rsid w:val="00220FB6"/>
    <w:rsid w:val="002257F4"/>
    <w:rsid w:val="00235208"/>
    <w:rsid w:val="002431FB"/>
    <w:rsid w:val="00247BDC"/>
    <w:rsid w:val="00251197"/>
    <w:rsid w:val="00263A78"/>
    <w:rsid w:val="00276AF6"/>
    <w:rsid w:val="0028783B"/>
    <w:rsid w:val="00294918"/>
    <w:rsid w:val="002A2744"/>
    <w:rsid w:val="002D41FE"/>
    <w:rsid w:val="002E2B41"/>
    <w:rsid w:val="002E7B46"/>
    <w:rsid w:val="002F38C9"/>
    <w:rsid w:val="002F5D4C"/>
    <w:rsid w:val="00311617"/>
    <w:rsid w:val="00314655"/>
    <w:rsid w:val="00320FBF"/>
    <w:rsid w:val="00340F4B"/>
    <w:rsid w:val="0034639F"/>
    <w:rsid w:val="00354EB0"/>
    <w:rsid w:val="0036364D"/>
    <w:rsid w:val="00371DD8"/>
    <w:rsid w:val="00373B86"/>
    <w:rsid w:val="00385B6E"/>
    <w:rsid w:val="00385D98"/>
    <w:rsid w:val="003A4CCE"/>
    <w:rsid w:val="003B6E44"/>
    <w:rsid w:val="003D423F"/>
    <w:rsid w:val="003D752E"/>
    <w:rsid w:val="003E376E"/>
    <w:rsid w:val="003E5957"/>
    <w:rsid w:val="003E6AC8"/>
    <w:rsid w:val="00413E4E"/>
    <w:rsid w:val="004276BA"/>
    <w:rsid w:val="004419CE"/>
    <w:rsid w:val="004508B4"/>
    <w:rsid w:val="00457797"/>
    <w:rsid w:val="00474B3D"/>
    <w:rsid w:val="00480D72"/>
    <w:rsid w:val="00480D99"/>
    <w:rsid w:val="004818EC"/>
    <w:rsid w:val="004871A9"/>
    <w:rsid w:val="00491D1B"/>
    <w:rsid w:val="004B16AB"/>
    <w:rsid w:val="004C4989"/>
    <w:rsid w:val="004D12F4"/>
    <w:rsid w:val="00500A09"/>
    <w:rsid w:val="00502C11"/>
    <w:rsid w:val="00511F04"/>
    <w:rsid w:val="005142A7"/>
    <w:rsid w:val="0052445E"/>
    <w:rsid w:val="00531B19"/>
    <w:rsid w:val="00534DCB"/>
    <w:rsid w:val="00540B0C"/>
    <w:rsid w:val="0055480C"/>
    <w:rsid w:val="00556D84"/>
    <w:rsid w:val="00557A07"/>
    <w:rsid w:val="00566CCD"/>
    <w:rsid w:val="00585512"/>
    <w:rsid w:val="00587BAD"/>
    <w:rsid w:val="00594A58"/>
    <w:rsid w:val="005A2CB4"/>
    <w:rsid w:val="005A6A10"/>
    <w:rsid w:val="005B2A89"/>
    <w:rsid w:val="005E5E7F"/>
    <w:rsid w:val="0060760E"/>
    <w:rsid w:val="00620E9A"/>
    <w:rsid w:val="00630CBE"/>
    <w:rsid w:val="0063414B"/>
    <w:rsid w:val="00653283"/>
    <w:rsid w:val="006660AD"/>
    <w:rsid w:val="00675A03"/>
    <w:rsid w:val="00676A8C"/>
    <w:rsid w:val="006930A1"/>
    <w:rsid w:val="00695744"/>
    <w:rsid w:val="006B17E3"/>
    <w:rsid w:val="006C7238"/>
    <w:rsid w:val="006D65EE"/>
    <w:rsid w:val="006E6CA9"/>
    <w:rsid w:val="007048DF"/>
    <w:rsid w:val="00713BEE"/>
    <w:rsid w:val="00737A31"/>
    <w:rsid w:val="007434DC"/>
    <w:rsid w:val="00761B2A"/>
    <w:rsid w:val="00770ACE"/>
    <w:rsid w:val="007A65B2"/>
    <w:rsid w:val="007B2CFC"/>
    <w:rsid w:val="007B6D7B"/>
    <w:rsid w:val="007C2472"/>
    <w:rsid w:val="007D263C"/>
    <w:rsid w:val="007F59A4"/>
    <w:rsid w:val="007F7A8B"/>
    <w:rsid w:val="007F7CA7"/>
    <w:rsid w:val="00802D61"/>
    <w:rsid w:val="008045B7"/>
    <w:rsid w:val="00807510"/>
    <w:rsid w:val="00810269"/>
    <w:rsid w:val="008326B6"/>
    <w:rsid w:val="0083423C"/>
    <w:rsid w:val="00843FB1"/>
    <w:rsid w:val="00851B24"/>
    <w:rsid w:val="00860281"/>
    <w:rsid w:val="00867686"/>
    <w:rsid w:val="00883A58"/>
    <w:rsid w:val="008914FB"/>
    <w:rsid w:val="008921F5"/>
    <w:rsid w:val="008B705A"/>
    <w:rsid w:val="008C498D"/>
    <w:rsid w:val="008D0516"/>
    <w:rsid w:val="008D1D04"/>
    <w:rsid w:val="008D4478"/>
    <w:rsid w:val="00901517"/>
    <w:rsid w:val="00926CB8"/>
    <w:rsid w:val="0092701D"/>
    <w:rsid w:val="00931504"/>
    <w:rsid w:val="00932B3C"/>
    <w:rsid w:val="00934D04"/>
    <w:rsid w:val="00934F52"/>
    <w:rsid w:val="00936442"/>
    <w:rsid w:val="00940B69"/>
    <w:rsid w:val="00943406"/>
    <w:rsid w:val="009434A5"/>
    <w:rsid w:val="009436AB"/>
    <w:rsid w:val="00950CCB"/>
    <w:rsid w:val="00952197"/>
    <w:rsid w:val="009556A6"/>
    <w:rsid w:val="009630FE"/>
    <w:rsid w:val="00964F9E"/>
    <w:rsid w:val="0096683C"/>
    <w:rsid w:val="00966F35"/>
    <w:rsid w:val="00970550"/>
    <w:rsid w:val="0097103A"/>
    <w:rsid w:val="009946B2"/>
    <w:rsid w:val="00996E3C"/>
    <w:rsid w:val="009A2251"/>
    <w:rsid w:val="009A51A9"/>
    <w:rsid w:val="009B4BE0"/>
    <w:rsid w:val="009B6912"/>
    <w:rsid w:val="009C07E4"/>
    <w:rsid w:val="009C0D44"/>
    <w:rsid w:val="009C5CB0"/>
    <w:rsid w:val="009F36DA"/>
    <w:rsid w:val="00A00B68"/>
    <w:rsid w:val="00A07F77"/>
    <w:rsid w:val="00A21572"/>
    <w:rsid w:val="00A26E23"/>
    <w:rsid w:val="00A277C3"/>
    <w:rsid w:val="00A7321D"/>
    <w:rsid w:val="00A745D4"/>
    <w:rsid w:val="00A76866"/>
    <w:rsid w:val="00AA5F61"/>
    <w:rsid w:val="00AA7CB7"/>
    <w:rsid w:val="00AC2BE4"/>
    <w:rsid w:val="00AC46BE"/>
    <w:rsid w:val="00AE2BED"/>
    <w:rsid w:val="00AE6F86"/>
    <w:rsid w:val="00AF5602"/>
    <w:rsid w:val="00B11B9C"/>
    <w:rsid w:val="00B162BF"/>
    <w:rsid w:val="00B17DAE"/>
    <w:rsid w:val="00B3707B"/>
    <w:rsid w:val="00B427F9"/>
    <w:rsid w:val="00B43BA0"/>
    <w:rsid w:val="00B46031"/>
    <w:rsid w:val="00B54D2B"/>
    <w:rsid w:val="00B6562D"/>
    <w:rsid w:val="00B65FA1"/>
    <w:rsid w:val="00B66299"/>
    <w:rsid w:val="00B73BC3"/>
    <w:rsid w:val="00B74940"/>
    <w:rsid w:val="00B80516"/>
    <w:rsid w:val="00B84D8E"/>
    <w:rsid w:val="00B874ED"/>
    <w:rsid w:val="00B92D9A"/>
    <w:rsid w:val="00B94876"/>
    <w:rsid w:val="00B96E50"/>
    <w:rsid w:val="00BA19CD"/>
    <w:rsid w:val="00BB0EA4"/>
    <w:rsid w:val="00BD45EC"/>
    <w:rsid w:val="00BE10E9"/>
    <w:rsid w:val="00BE18FC"/>
    <w:rsid w:val="00BE734F"/>
    <w:rsid w:val="00BF2E29"/>
    <w:rsid w:val="00C00B5F"/>
    <w:rsid w:val="00C0402F"/>
    <w:rsid w:val="00C407E3"/>
    <w:rsid w:val="00C40983"/>
    <w:rsid w:val="00C64A79"/>
    <w:rsid w:val="00C724AF"/>
    <w:rsid w:val="00C87788"/>
    <w:rsid w:val="00C93662"/>
    <w:rsid w:val="00CA3128"/>
    <w:rsid w:val="00CA70B7"/>
    <w:rsid w:val="00CB3B11"/>
    <w:rsid w:val="00CC757E"/>
    <w:rsid w:val="00CD0F81"/>
    <w:rsid w:val="00CE09CE"/>
    <w:rsid w:val="00CF093A"/>
    <w:rsid w:val="00D11165"/>
    <w:rsid w:val="00D31B81"/>
    <w:rsid w:val="00D507C8"/>
    <w:rsid w:val="00D549A7"/>
    <w:rsid w:val="00D654A8"/>
    <w:rsid w:val="00D70923"/>
    <w:rsid w:val="00D73040"/>
    <w:rsid w:val="00DA140F"/>
    <w:rsid w:val="00DA55BB"/>
    <w:rsid w:val="00DA5AC2"/>
    <w:rsid w:val="00DB7791"/>
    <w:rsid w:val="00DC173B"/>
    <w:rsid w:val="00DC700E"/>
    <w:rsid w:val="00DD4431"/>
    <w:rsid w:val="00DD5B1A"/>
    <w:rsid w:val="00DE2F03"/>
    <w:rsid w:val="00DF423B"/>
    <w:rsid w:val="00E05895"/>
    <w:rsid w:val="00E11D38"/>
    <w:rsid w:val="00E214EB"/>
    <w:rsid w:val="00E26212"/>
    <w:rsid w:val="00E33387"/>
    <w:rsid w:val="00E344E3"/>
    <w:rsid w:val="00E4011C"/>
    <w:rsid w:val="00E47D14"/>
    <w:rsid w:val="00E533BD"/>
    <w:rsid w:val="00E5656C"/>
    <w:rsid w:val="00E80323"/>
    <w:rsid w:val="00E809EA"/>
    <w:rsid w:val="00E9393F"/>
    <w:rsid w:val="00E9466C"/>
    <w:rsid w:val="00E95859"/>
    <w:rsid w:val="00EA141A"/>
    <w:rsid w:val="00EA6463"/>
    <w:rsid w:val="00EB00E3"/>
    <w:rsid w:val="00EB060C"/>
    <w:rsid w:val="00EC0BAB"/>
    <w:rsid w:val="00EC390B"/>
    <w:rsid w:val="00EC3D52"/>
    <w:rsid w:val="00EC3ED0"/>
    <w:rsid w:val="00ED37F7"/>
    <w:rsid w:val="00ED5983"/>
    <w:rsid w:val="00ED5BAE"/>
    <w:rsid w:val="00EF12D8"/>
    <w:rsid w:val="00F030F1"/>
    <w:rsid w:val="00F1406B"/>
    <w:rsid w:val="00F35C4A"/>
    <w:rsid w:val="00F36FDC"/>
    <w:rsid w:val="00F4738E"/>
    <w:rsid w:val="00F64875"/>
    <w:rsid w:val="00F64DB5"/>
    <w:rsid w:val="00F76430"/>
    <w:rsid w:val="00F86E56"/>
    <w:rsid w:val="00F904EC"/>
    <w:rsid w:val="00F931AE"/>
    <w:rsid w:val="00F94F84"/>
    <w:rsid w:val="00FA1B3D"/>
    <w:rsid w:val="00FA7C5E"/>
    <w:rsid w:val="00FB0847"/>
    <w:rsid w:val="00FB529F"/>
    <w:rsid w:val="00FC21B2"/>
    <w:rsid w:val="00FC651E"/>
    <w:rsid w:val="00FD1387"/>
    <w:rsid w:val="00FD6B9B"/>
    <w:rsid w:val="00FF1A7C"/>
    <w:rsid w:val="00FF2B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9BB304"/>
  <w15:docId w15:val="{602F839C-E5C1-034D-A0FD-4543F748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4011C"/>
  </w:style>
  <w:style w:type="paragraph" w:styleId="Heading1">
    <w:name w:val="heading 1"/>
    <w:basedOn w:val="Heading"/>
    <w:next w:val="Heading2"/>
    <w:link w:val="Heading1Char"/>
    <w:qFormat/>
    <w:rsid w:val="00807510"/>
    <w:pPr>
      <w:numPr>
        <w:numId w:val="13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Heading2">
    <w:name w:val="heading 2"/>
    <w:basedOn w:val="Heading1"/>
    <w:next w:val="Body"/>
    <w:qFormat/>
    <w:rsid w:val="00807510"/>
    <w:pPr>
      <w:numPr>
        <w:ilvl w:val="1"/>
      </w:numPr>
      <w:spacing w:after="120"/>
      <w:outlineLvl w:val="1"/>
    </w:pPr>
    <w:rPr>
      <w:sz w:val="28"/>
    </w:rPr>
  </w:style>
  <w:style w:type="paragraph" w:styleId="Heading3">
    <w:name w:val="heading 3"/>
    <w:basedOn w:val="Default"/>
    <w:next w:val="Default"/>
    <w:qFormat/>
    <w:rsid w:val="00807510"/>
    <w:pPr>
      <w:keepNext/>
      <w:numPr>
        <w:ilvl w:val="2"/>
        <w:numId w:val="13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Heading4">
    <w:name w:val="heading 4"/>
    <w:basedOn w:val="Normal"/>
    <w:next w:val="Normal"/>
    <w:link w:val="Heading4Char"/>
    <w:rsid w:val="00807510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rsid w:val="00807510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807510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rsid w:val="00807510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rsid w:val="00807510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rsid w:val="00807510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0">
    <w:name w:val="Absatz-Standardschriftart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PageNumber">
    <w:name w:val="page number"/>
    <w:basedOn w:val="DefaultParagraphFont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DefaultParagraphFont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List">
    <w:name w:val="List"/>
    <w:basedOn w:val="Textbody"/>
    <w:rsid w:val="008D0516"/>
  </w:style>
  <w:style w:type="paragraph" w:styleId="Caption">
    <w:name w:val="caption"/>
    <w:basedOn w:val="Default"/>
    <w:next w:val="Default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9436AB"/>
    <w:pPr>
      <w:numPr>
        <w:numId w:val="5"/>
      </w:numPr>
    </w:pPr>
    <w:rPr>
      <w:rFonts w:asciiTheme="minorHAnsi" w:hAnsiTheme="minorHAnsi"/>
    </w:rPr>
  </w:style>
  <w:style w:type="paragraph" w:customStyle="1" w:styleId="ProcBullet">
    <w:name w:val="ProcBullet"/>
    <w:basedOn w:val="ListBullet"/>
    <w:rsid w:val="009436AB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9436AB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Header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Footer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basedOn w:val="Caption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Heading1Char">
    <w:name w:val="Heading 1 Char"/>
    <w:basedOn w:val="Absatz-Standardschriftart"/>
    <w:link w:val="Heading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Normal"/>
    <w:qFormat/>
    <w:rsid w:val="00B11B9C"/>
    <w:rPr>
      <w:rFonts w:ascii="Arial" w:eastAsiaTheme="minorEastAsia" w:hAnsi="Arial"/>
      <w:sz w:val="24"/>
      <w:szCs w:val="24"/>
      <w:lang w:bidi="en-US"/>
    </w:rPr>
  </w:style>
  <w:style w:type="paragraph" w:styleId="DocumentMap">
    <w:name w:val="Document Map"/>
    <w:basedOn w:val="Normal"/>
    <w:link w:val="DocumentMapChar"/>
    <w:rsid w:val="00B96E5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B96E50"/>
    <w:rPr>
      <w:rFonts w:ascii="Lucida Grande" w:hAnsi="Lucida Grande" w:cs="Lucida Grande"/>
      <w:sz w:val="24"/>
      <w:szCs w:val="24"/>
    </w:rPr>
  </w:style>
  <w:style w:type="paragraph" w:styleId="BodyText">
    <w:name w:val="Body Text"/>
    <w:basedOn w:val="Normal"/>
    <w:link w:val="BodyTextChar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Normal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BodyText"/>
    <w:rsid w:val="009436AB"/>
    <w:pPr>
      <w:numPr>
        <w:numId w:val="4"/>
      </w:numPr>
    </w:pPr>
    <w:rPr>
      <w:rFonts w:asciiTheme="minorHAnsi" w:hAnsiTheme="minorHAnsi"/>
      <w:sz w:val="24"/>
      <w:lang w:val="en-CA"/>
    </w:rPr>
  </w:style>
  <w:style w:type="paragraph" w:styleId="ListBullet3">
    <w:name w:val="List Bullet 3"/>
    <w:basedOn w:val="Normal"/>
    <w:rsid w:val="009436AB"/>
    <w:pPr>
      <w:numPr>
        <w:numId w:val="1"/>
      </w:numPr>
      <w:contextualSpacing/>
    </w:pPr>
  </w:style>
  <w:style w:type="paragraph" w:styleId="ListNumber">
    <w:name w:val="List Number"/>
    <w:basedOn w:val="Normal"/>
    <w:rsid w:val="009436AB"/>
    <w:pPr>
      <w:numPr>
        <w:numId w:val="2"/>
      </w:numPr>
      <w:contextualSpacing/>
    </w:pPr>
  </w:style>
  <w:style w:type="paragraph" w:styleId="ListNumber2">
    <w:name w:val="List Number 2"/>
    <w:basedOn w:val="Normal"/>
    <w:rsid w:val="009436AB"/>
    <w:pPr>
      <w:contextualSpacing/>
    </w:pPr>
    <w:rPr>
      <w:sz w:val="24"/>
    </w:rPr>
  </w:style>
  <w:style w:type="paragraph" w:styleId="ListContinue">
    <w:name w:val="List Continue"/>
    <w:basedOn w:val="Normal"/>
    <w:rsid w:val="00A00B68"/>
    <w:pPr>
      <w:spacing w:after="120"/>
      <w:ind w:left="283"/>
      <w:contextualSpacing/>
    </w:pPr>
  </w:style>
  <w:style w:type="character" w:customStyle="1" w:styleId="Heading4Char">
    <w:name w:val="Heading 4 Char"/>
    <w:basedOn w:val="DefaultParagraphFont"/>
    <w:link w:val="Heading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Continue3">
    <w:name w:val="List Continue 3"/>
    <w:basedOn w:val="Normal"/>
    <w:rsid w:val="00A00B68"/>
    <w:pPr>
      <w:spacing w:after="120"/>
      <w:ind w:left="849"/>
      <w:contextualSpacing/>
    </w:pPr>
  </w:style>
  <w:style w:type="paragraph" w:styleId="ListContinue2">
    <w:name w:val="List Continue 2"/>
    <w:basedOn w:val="Normal"/>
    <w:rsid w:val="00A00B68"/>
    <w:pPr>
      <w:spacing w:after="120"/>
      <w:ind w:left="566"/>
      <w:contextualSpacing/>
    </w:pPr>
  </w:style>
  <w:style w:type="paragraph" w:styleId="TOC1">
    <w:name w:val="toc 1"/>
    <w:basedOn w:val="Normal"/>
    <w:next w:val="Normal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TOC5">
    <w:name w:val="toc 5"/>
    <w:basedOn w:val="Normal"/>
    <w:next w:val="Normal"/>
    <w:autoRedefine/>
    <w:rsid w:val="00A07F77"/>
    <w:pPr>
      <w:ind w:left="800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BalloonText">
    <w:name w:val="Balloon Text"/>
    <w:basedOn w:val="Normal"/>
    <w:link w:val="BalloonTextChar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3ED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CC757E"/>
  </w:style>
  <w:style w:type="character" w:customStyle="1" w:styleId="FootnoteTextChar">
    <w:name w:val="Footnote Text Char"/>
    <w:basedOn w:val="DefaultParagraphFont"/>
    <w:link w:val="FootnoteText"/>
    <w:semiHidden/>
    <w:rsid w:val="00CC757E"/>
  </w:style>
  <w:style w:type="character" w:styleId="FootnoteReference">
    <w:name w:val="footnote reference"/>
    <w:basedOn w:val="DefaultParagraphFont"/>
    <w:semiHidden/>
    <w:unhideWhenUsed/>
    <w:rsid w:val="00CC757E"/>
    <w:rPr>
      <w:vertAlign w:val="superscript"/>
    </w:rPr>
  </w:style>
  <w:style w:type="character" w:customStyle="1" w:styleId="apple-converted-space">
    <w:name w:val="apple-converted-space"/>
    <w:basedOn w:val="DefaultParagraphFont"/>
    <w:rsid w:val="00EC0BAB"/>
  </w:style>
  <w:style w:type="character" w:styleId="BookTitle">
    <w:name w:val="Book Title"/>
    <w:basedOn w:val="DefaultParagraphFont"/>
    <w:rsid w:val="00B92D9A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unhideWhenUsed/>
    <w:rsid w:val="00220DB7"/>
    <w:pPr>
      <w:spacing w:before="100" w:beforeAutospacing="1" w:after="100" w:afterAutospacing="1"/>
    </w:pPr>
    <w:rPr>
      <w:sz w:val="24"/>
      <w:szCs w:val="24"/>
      <w:lang w:val="de-DE"/>
    </w:rPr>
  </w:style>
  <w:style w:type="character" w:styleId="CommentReference">
    <w:name w:val="annotation reference"/>
    <w:basedOn w:val="DefaultParagraphFont"/>
    <w:semiHidden/>
    <w:unhideWhenUsed/>
    <w:rsid w:val="004276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76BA"/>
  </w:style>
  <w:style w:type="character" w:customStyle="1" w:styleId="CommentTextChar">
    <w:name w:val="Comment Text Char"/>
    <w:basedOn w:val="DefaultParagraphFont"/>
    <w:link w:val="CommentText"/>
    <w:semiHidden/>
    <w:rsid w:val="004276B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7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76BA"/>
    <w:rPr>
      <w:b/>
      <w:bCs/>
    </w:rPr>
  </w:style>
  <w:style w:type="paragraph" w:styleId="ListParagraph">
    <w:name w:val="List Paragraph"/>
    <w:basedOn w:val="Normal"/>
    <w:rsid w:val="00413E4E"/>
    <w:pPr>
      <w:ind w:left="720"/>
      <w:contextualSpacing/>
    </w:pPr>
  </w:style>
  <w:style w:type="paragraph" w:customStyle="1" w:styleId="xmsonormal">
    <w:name w:val="x_msonormal"/>
    <w:basedOn w:val="Normal"/>
    <w:rsid w:val="004871A9"/>
    <w:pPr>
      <w:spacing w:before="100" w:beforeAutospacing="1" w:after="100" w:afterAutospacing="1"/>
    </w:pPr>
    <w:rPr>
      <w:sz w:val="24"/>
      <w:szCs w:val="24"/>
      <w:lang w:val="de-DE"/>
    </w:rPr>
  </w:style>
  <w:style w:type="paragraph" w:customStyle="1" w:styleId="xsp127018">
    <w:name w:val="x_sp127018"/>
    <w:basedOn w:val="Normal"/>
    <w:rsid w:val="004871A9"/>
    <w:pPr>
      <w:spacing w:before="100" w:beforeAutospacing="1" w:after="100" w:afterAutospacing="1"/>
    </w:pPr>
    <w:rPr>
      <w:sz w:val="24"/>
      <w:szCs w:val="24"/>
      <w:lang w:val="de-DE"/>
    </w:rPr>
  </w:style>
  <w:style w:type="character" w:customStyle="1" w:styleId="xsc4055">
    <w:name w:val="x_sc4055"/>
    <w:basedOn w:val="DefaultParagraphFont"/>
    <w:rsid w:val="0048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8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1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2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4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9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67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5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4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16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9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3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2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8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9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8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8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2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3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30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6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0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9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11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1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0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6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05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1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5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3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9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6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8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8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3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0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6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4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9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40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43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3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1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9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36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1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8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6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4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47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5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69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1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32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64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2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39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4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51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8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1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4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2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3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1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01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9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5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5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5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0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884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26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723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0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8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61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0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1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9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14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3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6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1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8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83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IPR/copyrightpolicy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tandards.ieee.org/guides/opman/sect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ds.ieee.org/guides/bylaws/sect6-7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6B634-B4C3-AA46-9950-176F70969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Company>Consensii LLC</Company>
  <LinksUpToDate>false</LinksUpToDate>
  <CharactersWithSpaces>2876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Max Riegel</dc:creator>
  <cp:lastModifiedBy>Max Riegel</cp:lastModifiedBy>
  <cp:revision>10</cp:revision>
  <cp:lastPrinted>2113-01-01T05:00:00Z</cp:lastPrinted>
  <dcterms:created xsi:type="dcterms:W3CDTF">2018-09-12T07:42:00Z</dcterms:created>
  <dcterms:modified xsi:type="dcterms:W3CDTF">2018-09-13T09:17:00Z</dcterms:modified>
</cp:coreProperties>
</file>