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4AC73D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777"/>
        <w:gridCol w:w="1488"/>
        <w:gridCol w:w="4773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44FB6F12" w:rsidR="00B11B9C" w:rsidRDefault="00D06EAE" w:rsidP="006910C7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P802.1CF-D1.0</w:t>
            </w:r>
            <w:r w:rsidR="00CD7E46">
              <w:rPr>
                <w:kern w:val="2"/>
                <w:sz w:val="36"/>
                <w:szCs w:val="36"/>
              </w:rPr>
              <w:t xml:space="preserve"> </w:t>
            </w:r>
            <w:del w:id="0" w:author="Walter Pienciak" w:date="2018-01-23T02:24:00Z">
              <w:r w:rsidDel="006910C7">
                <w:rPr>
                  <w:kern w:val="2"/>
                  <w:sz w:val="36"/>
                  <w:szCs w:val="36"/>
                </w:rPr>
                <w:delText xml:space="preserve">Ch </w:delText>
              </w:r>
              <w:r w:rsidR="00CD7E46" w:rsidDel="006910C7">
                <w:rPr>
                  <w:kern w:val="2"/>
                  <w:sz w:val="36"/>
                  <w:szCs w:val="36"/>
                </w:rPr>
                <w:delText>6.</w:delText>
              </w:r>
              <w:r w:rsidR="007F646A" w:rsidDel="006910C7">
                <w:rPr>
                  <w:kern w:val="2"/>
                  <w:sz w:val="36"/>
                  <w:szCs w:val="36"/>
                </w:rPr>
                <w:delText>7</w:delText>
              </w:r>
              <w:r w:rsidR="00CD7E46" w:rsidDel="006910C7">
                <w:rPr>
                  <w:kern w:val="2"/>
                  <w:sz w:val="36"/>
                  <w:szCs w:val="36"/>
                </w:rPr>
                <w:delText xml:space="preserve"> Identifiers</w:delText>
              </w:r>
              <w:r w:rsidDel="006910C7">
                <w:rPr>
                  <w:kern w:val="2"/>
                  <w:sz w:val="36"/>
                  <w:szCs w:val="36"/>
                </w:rPr>
                <w:delText xml:space="preserve"> revision proposal</w:delText>
              </w:r>
            </w:del>
            <w:ins w:id="1" w:author="Walter Pienciak" w:date="2018-01-23T02:24:00Z">
              <w:r w:rsidR="006910C7">
                <w:rPr>
                  <w:kern w:val="2"/>
                  <w:sz w:val="36"/>
                  <w:szCs w:val="36"/>
                </w:rPr>
                <w:t xml:space="preserve">”session” definitions from online </w:t>
              </w:r>
            </w:ins>
            <w:ins w:id="2" w:author="Walter Pienciak" w:date="2018-01-23T02:26:00Z">
              <w:r w:rsidR="006910C7">
                <w:rPr>
                  <w:kern w:val="2"/>
                  <w:sz w:val="36"/>
                  <w:szCs w:val="36"/>
                </w:rPr>
                <w:t>IEEE-SA Standards Dictionary</w:t>
              </w:r>
            </w:ins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732FAC14" w:rsidR="00B11B9C" w:rsidRDefault="007F646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2018-01</w:t>
            </w:r>
            <w:r w:rsidR="00BB0EA4">
              <w:rPr>
                <w:kern w:val="2"/>
              </w:rPr>
              <w:t>-</w:t>
            </w:r>
            <w:ins w:id="3" w:author="Walter Pienciak" w:date="2018-01-23T02:33:00Z">
              <w:r w:rsidR="00C63417">
                <w:rPr>
                  <w:kern w:val="2"/>
                </w:rPr>
                <w:t>23</w:t>
              </w:r>
            </w:ins>
            <w:del w:id="4" w:author="Walter Pienciak" w:date="2018-01-23T02:33:00Z">
              <w:r w:rsidR="00BB0EA4" w:rsidDel="00C63417">
                <w:rPr>
                  <w:kern w:val="2"/>
                </w:rPr>
                <w:delText>1</w:delText>
              </w:r>
              <w:r w:rsidR="00D06EAE" w:rsidDel="00C63417">
                <w:rPr>
                  <w:kern w:val="2"/>
                </w:rPr>
                <w:delText>7</w:delText>
              </w:r>
            </w:del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6910C7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6910C7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5297B836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del w:id="5" w:author="Walter Pienciak" w:date="2018-01-23T02:27:00Z">
              <w:r w:rsidDel="006910C7">
                <w:rPr>
                  <w:rFonts w:cstheme="minorBidi"/>
                  <w:sz w:val="22"/>
                  <w:szCs w:val="22"/>
                </w:rPr>
                <w:delText>Max Riegel</w:delText>
              </w:r>
            </w:del>
            <w:ins w:id="6" w:author="Walter Pienciak" w:date="2018-01-23T02:27:00Z">
              <w:r w:rsidR="006910C7">
                <w:rPr>
                  <w:rFonts w:cstheme="minorBidi"/>
                  <w:sz w:val="22"/>
                  <w:szCs w:val="22"/>
                </w:rPr>
                <w:t xml:space="preserve">Walter </w:t>
              </w:r>
              <w:proofErr w:type="spellStart"/>
              <w:r w:rsidR="006910C7">
                <w:rPr>
                  <w:rFonts w:cstheme="minorBidi"/>
                  <w:sz w:val="22"/>
                  <w:szCs w:val="22"/>
                </w:rPr>
                <w:t>Pienciak</w:t>
              </w:r>
            </w:ins>
            <w:proofErr w:type="spell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4EE3109F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del w:id="7" w:author="Walter Pienciak" w:date="2018-01-23T02:27:00Z">
              <w:r w:rsidDel="006910C7">
                <w:rPr>
                  <w:rFonts w:cstheme="minorBidi"/>
                  <w:sz w:val="22"/>
                  <w:szCs w:val="22"/>
                </w:rPr>
                <w:delText>Nokia</w:delText>
              </w:r>
            </w:del>
            <w:ins w:id="8" w:author="Walter Pienciak" w:date="2018-01-23T02:27:00Z">
              <w:r w:rsidR="006910C7">
                <w:rPr>
                  <w:rFonts w:cstheme="minorBidi"/>
                  <w:sz w:val="22"/>
                  <w:szCs w:val="22"/>
                </w:rPr>
                <w:t>IEEE</w:t>
              </w:r>
            </w:ins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0C0CF0A9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del w:id="9" w:author="Walter Pienciak" w:date="2018-01-23T02:27:00Z">
              <w:r w:rsidDel="006910C7">
                <w:rPr>
                  <w:rFonts w:cstheme="minorBidi"/>
                  <w:sz w:val="22"/>
                  <w:szCs w:val="22"/>
                </w:rPr>
                <w:delText>maximilian.riegel@nokia.com</w:delText>
              </w:r>
            </w:del>
            <w:ins w:id="10" w:author="Walter Pienciak" w:date="2018-01-23T02:27:00Z">
              <w:r w:rsidR="006910C7">
                <w:rPr>
                  <w:rFonts w:cstheme="minorBidi"/>
                  <w:sz w:val="22"/>
                  <w:szCs w:val="22"/>
                </w:rPr>
                <w:t>w.pienciak@ieee.org</w:t>
              </w:r>
            </w:ins>
          </w:p>
        </w:tc>
      </w:tr>
      <w:tr w:rsidR="006910C7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6910C7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</w:t>
            </w:r>
            <w:proofErr w:type="gramStart"/>
            <w:r w:rsidR="00B96E50">
              <w:rPr>
                <w:kern w:val="2"/>
                <w:sz w:val="20"/>
                <w:szCs w:val="20"/>
              </w:rPr>
              <w:t xml:space="preserve">contributor, </w:t>
            </w:r>
            <w:r>
              <w:rPr>
                <w:kern w:val="2"/>
                <w:sz w:val="20"/>
                <w:szCs w:val="20"/>
              </w:rPr>
              <w:t>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1F7D213A" w14:textId="314AF8AB" w:rsidR="00D06EAE" w:rsidRDefault="00D06EAE" w:rsidP="00D06EAE">
      <w:pPr>
        <w:pStyle w:val="Body"/>
      </w:pPr>
      <w:r>
        <w:t xml:space="preserve">This document provides </w:t>
      </w:r>
      <w:del w:id="11" w:author="Walter Pienciak" w:date="2018-01-23T02:27:00Z">
        <w:r w:rsidDel="006910C7">
          <w:delText>the concrete amendment proposal according to comment #9 of p802-1cf-d1-0-comments-maxriegel.xls</w:delText>
        </w:r>
      </w:del>
      <w:ins w:id="12" w:author="Walter Pienciak" w:date="2018-01-23T02:27:00Z">
        <w:r w:rsidR="006910C7">
          <w:t>details of prior definitions in IEEE Standards for the term “session,”</w:t>
        </w:r>
        <w:r w:rsidR="005E5714">
          <w:t xml:space="preserve"> to help inform </w:t>
        </w:r>
      </w:ins>
      <w:ins w:id="13" w:author="Walter Pienciak" w:date="2018-01-23T02:43:00Z">
        <w:r w:rsidR="005E5714">
          <w:t xml:space="preserve">development </w:t>
        </w:r>
      </w:ins>
      <w:ins w:id="14" w:author="Walter Pienciak" w:date="2018-01-23T02:27:00Z">
        <w:r w:rsidR="006910C7">
          <w:t>of the P802.1CF d1.0 document.</w:t>
        </w:r>
      </w:ins>
    </w:p>
    <w:p w14:paraId="0F7B5E65" w14:textId="3ECDFF30" w:rsidR="00A07F77" w:rsidRDefault="00BB0EA4" w:rsidP="00A07F77">
      <w:pPr>
        <w:pStyle w:val="Body"/>
        <w:rPr>
          <w:ins w:id="15" w:author="Walter Pienciak" w:date="2018-01-23T02:29:00Z"/>
        </w:rPr>
      </w:pPr>
      <w:r>
        <w:t xml:space="preserve"> </w:t>
      </w:r>
    </w:p>
    <w:p w14:paraId="0127BD57" w14:textId="6C63900C" w:rsidR="001E6A6E" w:rsidRDefault="00CC3AFF" w:rsidP="00CC3AFF">
      <w:pPr>
        <w:pStyle w:val="Heading1"/>
        <w:rPr>
          <w:ins w:id="16" w:author="Walter Pienciak" w:date="2018-01-23T02:29:00Z"/>
        </w:rPr>
        <w:pPrChange w:id="17" w:author="Walter Pienciak" w:date="2018-01-23T02:35:00Z">
          <w:pPr>
            <w:pStyle w:val="Body"/>
          </w:pPr>
        </w:pPrChange>
      </w:pPr>
      <w:ins w:id="18" w:author="Walter Pienciak" w:date="2018-01-23T02:33:00Z">
        <w:r>
          <w:t>S</w:t>
        </w:r>
        <w:r w:rsidR="005E5714">
          <w:t>ource of de</w:t>
        </w:r>
      </w:ins>
      <w:ins w:id="19" w:author="Walter Pienciak" w:date="2018-01-23T02:43:00Z">
        <w:r w:rsidR="005E5714">
          <w:t>finition</w:t>
        </w:r>
      </w:ins>
      <w:ins w:id="20" w:author="Walter Pienciak" w:date="2018-01-23T02:33:00Z">
        <w:r>
          <w:t>s</w:t>
        </w:r>
      </w:ins>
    </w:p>
    <w:p w14:paraId="7F196860" w14:textId="0CC6380B" w:rsidR="001E6A6E" w:rsidRPr="00CC3AFF" w:rsidRDefault="001E6A6E" w:rsidP="00CC3AFF">
      <w:pPr>
        <w:rPr>
          <w:sz w:val="24"/>
          <w:szCs w:val="24"/>
          <w:rPrChange w:id="21" w:author="Walter Pienciak" w:date="2018-01-23T02:37:00Z">
            <w:rPr/>
          </w:rPrChange>
        </w:rPr>
        <w:pPrChange w:id="22" w:author="Walter Pienciak" w:date="2018-01-23T02:35:00Z">
          <w:pPr>
            <w:pStyle w:val="Body"/>
          </w:pPr>
        </w:pPrChange>
      </w:pPr>
      <w:ins w:id="23" w:author="Walter Pienciak" w:date="2018-01-23T02:29:00Z">
        <w:r w:rsidRPr="00CC3AFF">
          <w:rPr>
            <w:sz w:val="24"/>
            <w:szCs w:val="24"/>
            <w:rPrChange w:id="24" w:author="Walter Pienciak" w:date="2018-01-23T02:37:00Z">
              <w:rPr/>
            </w:rPrChange>
          </w:rPr>
          <w:t>The resource used to retrieve this information can be accessed at the URL</w:t>
        </w:r>
      </w:ins>
    </w:p>
    <w:p w14:paraId="291581C3" w14:textId="035F664A" w:rsidR="00CC3AFF" w:rsidRDefault="00CC3AFF">
      <w:pPr>
        <w:rPr>
          <w:ins w:id="25" w:author="Walter Pienciak" w:date="2018-01-23T02:38:00Z"/>
          <w:sz w:val="24"/>
          <w:szCs w:val="24"/>
        </w:rPr>
      </w:pPr>
      <w:ins w:id="26" w:author="Walter Pienciak" w:date="2018-01-23T02:38:00Z"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HYPERLINK "</w:instrText>
        </w:r>
      </w:ins>
      <w:ins w:id="27" w:author="Walter Pienciak" w:date="2018-01-23T02:29:00Z">
        <w:r w:rsidRPr="001E6A6E">
          <w:rPr>
            <w:sz w:val="24"/>
            <w:szCs w:val="24"/>
            <w:rPrChange w:id="28" w:author="Walter Pienciak" w:date="2018-01-23T02:29:00Z">
              <w:rPr/>
            </w:rPrChange>
          </w:rPr>
          <w:instrText>http://ieeexplore.ieee.org/xpls/dictionary.jsp?stdDict=browse_keyword</w:instrText>
        </w:r>
      </w:ins>
      <w:ins w:id="29" w:author="Walter Pienciak" w:date="2018-01-23T02:38:00Z">
        <w:r>
          <w:rPr>
            <w:sz w:val="24"/>
            <w:szCs w:val="24"/>
          </w:rPr>
          <w:instrText xml:space="preserve">" </w:instrText>
        </w:r>
        <w:r>
          <w:rPr>
            <w:sz w:val="24"/>
            <w:szCs w:val="24"/>
          </w:rPr>
          <w:fldChar w:fldCharType="separate"/>
        </w:r>
      </w:ins>
      <w:ins w:id="30" w:author="Walter Pienciak" w:date="2018-01-23T02:29:00Z">
        <w:r w:rsidRPr="00B96D56">
          <w:rPr>
            <w:rStyle w:val="Hyperlink"/>
            <w:sz w:val="24"/>
            <w:szCs w:val="24"/>
            <w:rPrChange w:id="31" w:author="Walter Pienciak" w:date="2018-01-23T02:29:00Z">
              <w:rPr/>
            </w:rPrChange>
          </w:rPr>
          <w:t>http://ieeexplore.ieee.org/xpls/dictionary.jsp?stdDict=browse_keyword</w:t>
        </w:r>
      </w:ins>
      <w:ins w:id="32" w:author="Walter Pienciak" w:date="2018-01-23T02:38:00Z">
        <w:r>
          <w:rPr>
            <w:sz w:val="24"/>
            <w:szCs w:val="24"/>
          </w:rPr>
          <w:fldChar w:fldCharType="end"/>
        </w:r>
      </w:ins>
    </w:p>
    <w:p w14:paraId="7DE3CF97" w14:textId="77777777" w:rsidR="00CC3AFF" w:rsidRDefault="00CC3AFF">
      <w:pPr>
        <w:rPr>
          <w:ins w:id="33" w:author="Walter Pienciak" w:date="2018-01-23T02:38:00Z"/>
          <w:sz w:val="24"/>
          <w:szCs w:val="24"/>
        </w:rPr>
      </w:pPr>
    </w:p>
    <w:p w14:paraId="14D0D35C" w14:textId="2391968F" w:rsidR="00F004AB" w:rsidRDefault="00CC3AFF">
      <w:pPr>
        <w:rPr>
          <w:ins w:id="34" w:author="Walter Pienciak" w:date="2018-01-23T02:46:00Z"/>
          <w:sz w:val="24"/>
          <w:szCs w:val="24"/>
        </w:rPr>
      </w:pPr>
      <w:ins w:id="35" w:author="Walter Pienciak" w:date="2018-01-23T02:38:00Z">
        <w:r>
          <w:rPr>
            <w:sz w:val="24"/>
            <w:szCs w:val="24"/>
          </w:rPr>
          <w:t>What follows are the results of a search for the term “session”</w:t>
        </w:r>
      </w:ins>
    </w:p>
    <w:p w14:paraId="2349B0E3" w14:textId="77777777" w:rsidR="00F004AB" w:rsidRDefault="00F004AB">
      <w:pPr>
        <w:rPr>
          <w:ins w:id="36" w:author="Walter Pienciak" w:date="2018-01-23T02:46:00Z"/>
          <w:sz w:val="24"/>
          <w:szCs w:val="24"/>
        </w:rPr>
      </w:pPr>
      <w:ins w:id="37" w:author="Walter Pienciak" w:date="2018-01-23T02:46:00Z">
        <w:r>
          <w:rPr>
            <w:sz w:val="24"/>
            <w:szCs w:val="24"/>
          </w:rPr>
          <w:br w:type="page"/>
        </w:r>
      </w:ins>
    </w:p>
    <w:p w14:paraId="69D17565" w14:textId="77777777" w:rsidR="00CC3AFF" w:rsidRDefault="00CC3AFF">
      <w:pPr>
        <w:rPr>
          <w:ins w:id="38" w:author="Walter Pienciak" w:date="2018-01-23T02:38:00Z"/>
          <w:sz w:val="24"/>
          <w:szCs w:val="24"/>
        </w:rPr>
      </w:pPr>
    </w:p>
    <w:p w14:paraId="0AE0F700" w14:textId="6D04D038" w:rsidR="00A07F77" w:rsidRPr="001E6A6E" w:rsidRDefault="00F004AB" w:rsidP="00F004AB">
      <w:pPr>
        <w:pStyle w:val="Heading1"/>
        <w:rPr>
          <w:rFonts w:asciiTheme="minorHAnsi" w:hAnsiTheme="minorHAnsi"/>
          <w:rPrChange w:id="39" w:author="Walter Pienciak" w:date="2018-01-23T02:29:00Z">
            <w:rPr>
              <w:rFonts w:asciiTheme="minorHAnsi" w:hAnsiTheme="minorHAnsi"/>
              <w:kern w:val="1"/>
              <w:sz w:val="24"/>
            </w:rPr>
          </w:rPrChange>
        </w:rPr>
        <w:pPrChange w:id="40" w:author="Walter Pienciak" w:date="2018-01-23T02:46:00Z">
          <w:pPr/>
        </w:pPrChange>
      </w:pPr>
      <w:ins w:id="41" w:author="Walter Pienciak" w:date="2018-01-23T02:46:00Z">
        <w:r>
          <w:t>Existing d</w:t>
        </w:r>
      </w:ins>
      <w:ins w:id="42" w:author="Walter Pienciak" w:date="2018-01-23T02:45:00Z">
        <w:r>
          <w:t>efinitions</w:t>
        </w:r>
      </w:ins>
      <w:ins w:id="43" w:author="Walter Pienciak" w:date="2018-01-23T02:46:00Z">
        <w:r>
          <w:t xml:space="preserve"> of “session”</w:t>
        </w:r>
      </w:ins>
      <w:ins w:id="44" w:author="Walter Pienciak" w:date="2018-01-23T02:47:00Z">
        <w:r>
          <w:t xml:space="preserve"> in IEEE Standards</w:t>
        </w:r>
      </w:ins>
      <w:del w:id="45" w:author="Walter Pienciak" w:date="2018-01-23T02:28:00Z">
        <w:r w:rsidR="00A07F77" w:rsidRPr="001E6A6E" w:rsidDel="001E6A6E">
          <w:rPr>
            <w:rPrChange w:id="46" w:author="Walter Pienciak" w:date="2018-01-23T02:29:00Z">
              <w:rPr/>
            </w:rPrChange>
          </w:rPr>
          <w:br w:type="page"/>
        </w:r>
      </w:del>
    </w:p>
    <w:p w14:paraId="2403D3E2" w14:textId="2C36EC43" w:rsidR="001E74C3" w:rsidDel="001E6A6E" w:rsidRDefault="00FD3F5F" w:rsidP="007F646A">
      <w:pPr>
        <w:pStyle w:val="Heading2"/>
        <w:rPr>
          <w:del w:id="47" w:author="Walter Pienciak" w:date="2018-01-23T02:28:00Z"/>
        </w:rPr>
      </w:pPr>
      <w:bookmarkStart w:id="48" w:name="_Toc503877440"/>
      <w:del w:id="49" w:author="Walter Pienciak" w:date="2018-01-23T02:28:00Z">
        <w:r w:rsidRPr="00FD3F5F" w:rsidDel="001E6A6E">
          <w:delText>Identifiers</w:delText>
        </w:r>
        <w:bookmarkEnd w:id="48"/>
      </w:del>
    </w:p>
    <w:p w14:paraId="49732273" w14:textId="4B290FE7" w:rsidR="00FD3F5F" w:rsidRPr="00FD3F5F" w:rsidDel="001E6A6E" w:rsidRDefault="001E74C3" w:rsidP="001E6A6E">
      <w:pPr>
        <w:pStyle w:val="Body"/>
        <w:rPr>
          <w:del w:id="50" w:author="Walter Pienciak" w:date="2018-01-23T02:28:00Z"/>
        </w:rPr>
        <w:pPrChange w:id="51" w:author="Walter Pienciak" w:date="2018-01-23T02:28:00Z">
          <w:pPr>
            <w:pStyle w:val="Body"/>
          </w:pPr>
        </w:pPrChange>
      </w:pPr>
      <w:del w:id="52" w:author="Walter Pienciak" w:date="2018-01-23T02:28:00Z">
        <w:r w:rsidDel="001E6A6E">
          <w:delText xml:space="preserve">The section </w:delText>
        </w:r>
        <w:r w:rsidR="00614955" w:rsidDel="001E6A6E">
          <w:delText xml:space="preserve">defines the </w:delText>
        </w:r>
      </w:del>
      <w:ins w:id="53" w:author="Riegel, Maximilian (Nokia - DE/Munich)" w:date="2018-01-16T15:24:00Z">
        <w:del w:id="54" w:author="Walter Pienciak" w:date="2018-01-23T02:28:00Z">
          <w:r w:rsidR="006D723E" w:rsidDel="001E6A6E">
            <w:delText>kind and encoding</w:delText>
          </w:r>
        </w:del>
      </w:ins>
      <w:del w:id="55" w:author="Walter Pienciak" w:date="2018-01-23T02:28:00Z">
        <w:r w:rsidR="00614955" w:rsidDel="001E6A6E">
          <w:delText xml:space="preserve">data types of the identifiers used in the specification. </w:delText>
        </w:r>
        <w:r w:rsidR="00F96421" w:rsidDel="001E6A6E">
          <w:delText>It consists of tables listing the access technology dependent identifiers, the identifiers of access technology agnostic network entities, as well as the identifiers of operational roles of IEEE 802 Access Network.</w:delText>
        </w:r>
      </w:del>
      <w:ins w:id="56" w:author="Riegel, Maximilian (Nokia - DE/Munich)" w:date="2018-01-16T15:25:00Z">
        <w:del w:id="57" w:author="Walter Pienciak" w:date="2018-01-23T02:28:00Z">
          <w:r w:rsidR="008A328B" w:rsidRPr="008A328B" w:rsidDel="001E6A6E">
            <w:rPr>
              <w:rPrChange w:id="58" w:author="Riegel, Maximilian (Nokia - DE/Munich)" w:date="2018-01-16T15:25:00Z">
                <w:rPr>
                  <w:rFonts w:ascii="MS Mincho" w:eastAsia="MS Mincho" w:hAnsi="MS Mincho" w:cs="MS Mincho"/>
                </w:rPr>
              </w:rPrChange>
            </w:rPr>
            <w:delText xml:space="preserve"> Encodings</w:delText>
          </w:r>
          <w:r w:rsidR="008A328B" w:rsidDel="001E6A6E">
            <w:delText xml:space="preserve"> of the </w:delText>
          </w:r>
        </w:del>
      </w:ins>
      <w:ins w:id="59" w:author="Riegel, Maximilian (Nokia - DE/Munich)" w:date="2018-01-16T15:26:00Z">
        <w:del w:id="60" w:author="Walter Pienciak" w:date="2018-01-23T02:28:00Z">
          <w:r w:rsidR="008A328B" w:rsidDel="001E6A6E">
            <w:delText>identifiers</w:delText>
          </w:r>
        </w:del>
      </w:ins>
      <w:ins w:id="61" w:author="Riegel, Maximilian (Nokia - DE/Munich)" w:date="2018-01-16T15:25:00Z">
        <w:del w:id="62" w:author="Walter Pienciak" w:date="2018-01-23T02:28:00Z">
          <w:r w:rsidR="008A328B" w:rsidDel="001E6A6E">
            <w:delText xml:space="preserve"> </w:delText>
          </w:r>
        </w:del>
      </w:ins>
      <w:ins w:id="63" w:author="Riegel, Maximilian (Nokia - DE/Munich)" w:date="2018-01-16T15:26:00Z">
        <w:del w:id="64" w:author="Walter Pienciak" w:date="2018-01-23T02:28:00Z">
          <w:r w:rsidR="008A328B" w:rsidDel="001E6A6E">
            <w:delText>of access technology agnostic entities as well as operational roles are</w:delText>
          </w:r>
        </w:del>
      </w:ins>
      <w:ins w:id="65" w:author="Riegel, Maximilian (Nokia - DE/Munich)" w:date="2018-01-16T15:27:00Z">
        <w:del w:id="66" w:author="Walter Pienciak" w:date="2018-01-23T02:28:00Z">
          <w:r w:rsidR="008A328B" w:rsidDel="001E6A6E">
            <w:delText xml:space="preserve"> provided a</w:delText>
          </w:r>
        </w:del>
      </w:ins>
      <w:ins w:id="67" w:author="Riegel, Maximilian (Nokia - DE/Munich)" w:date="2018-01-16T15:28:00Z">
        <w:del w:id="68" w:author="Walter Pienciak" w:date="2018-01-23T02:28:00Z">
          <w:r w:rsidR="008A328B" w:rsidDel="001E6A6E">
            <w:delText xml:space="preserve">s </w:delText>
          </w:r>
        </w:del>
      </w:ins>
      <w:ins w:id="69" w:author="Riegel, Maximilian (Nokia - DE/Munich)" w:date="2018-01-16T15:27:00Z">
        <w:del w:id="70" w:author="Walter Pienciak" w:date="2018-01-23T02:28:00Z">
          <w:r w:rsidR="008A328B" w:rsidDel="001E6A6E">
            <w:delText>examples.</w:delText>
          </w:r>
        </w:del>
      </w:ins>
      <w:del w:id="71" w:author="Walter Pienciak" w:date="2018-01-23T02:28:00Z">
        <w:r w:rsidR="00FD3F5F" w:rsidRPr="00FD3F5F" w:rsidDel="001E6A6E">
          <w:rPr>
            <w:rFonts w:ascii="MS Mincho" w:eastAsia="MS Mincho" w:hAnsi="MS Mincho" w:cs="MS Mincho"/>
          </w:rPr>
          <w:delText> </w:delText>
        </w:r>
      </w:del>
    </w:p>
    <w:p w14:paraId="60FD6E57" w14:textId="7C260464" w:rsidR="003962C5" w:rsidRPr="003962C5" w:rsidDel="001E6A6E" w:rsidRDefault="00FD3F5F" w:rsidP="001E6A6E">
      <w:pPr>
        <w:pStyle w:val="Body"/>
        <w:rPr>
          <w:del w:id="72" w:author="Walter Pienciak" w:date="2018-01-23T02:28:00Z"/>
          <w:lang w:val="en-GB"/>
        </w:rPr>
        <w:pPrChange w:id="73" w:author="Walter Pienciak" w:date="2018-01-23T02:28:00Z">
          <w:pPr>
            <w:pStyle w:val="Caption"/>
          </w:pPr>
        </w:pPrChange>
      </w:pPr>
      <w:del w:id="74" w:author="Walter Pienciak" w:date="2018-01-23T02:28:00Z">
        <w:r w:rsidDel="001E6A6E">
          <w:rPr>
            <w:lang w:val="en-GB"/>
          </w:rPr>
          <w:delText>Table 1—Identifiers of</w:delText>
        </w:r>
        <w:r w:rsidR="00AD5122" w:rsidDel="001E6A6E">
          <w:rPr>
            <w:lang w:val="en-GB"/>
          </w:rPr>
          <w:delText xml:space="preserve"> access technology dependent</w:delText>
        </w:r>
        <w:r w:rsidDel="001E6A6E">
          <w:rPr>
            <w:lang w:val="en-GB"/>
          </w:rPr>
          <w:delText xml:space="preserve"> entities </w:delText>
        </w:r>
      </w:del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404"/>
        <w:gridCol w:w="1629"/>
        <w:gridCol w:w="1441"/>
        <w:gridCol w:w="1297"/>
        <w:gridCol w:w="1386"/>
        <w:gridCol w:w="1345"/>
      </w:tblGrid>
      <w:tr w:rsidR="00AD5122" w:rsidRPr="00314655" w:rsidDel="001E6A6E" w14:paraId="47F88C0D" w14:textId="1F65D8C7" w:rsidTr="008C6ECF">
        <w:trPr>
          <w:trHeight w:val="276"/>
          <w:del w:id="75" w:author="Walter Pienciak" w:date="2018-01-23T02:28:00Z"/>
        </w:trPr>
        <w:tc>
          <w:tcPr>
            <w:tcW w:w="39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57EF444" w14:textId="598361EB" w:rsidR="00AD5122" w:rsidRPr="007F646A" w:rsidDel="001E6A6E" w:rsidRDefault="00AD5122" w:rsidP="001E6A6E">
            <w:pPr>
              <w:pStyle w:val="Body"/>
              <w:rPr>
                <w:del w:id="76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77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  <w:tc>
          <w:tcPr>
            <w:tcW w:w="5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8DE0DE" w14:textId="629F96B7" w:rsidR="00AD5122" w:rsidRPr="007F646A" w:rsidDel="001E6A6E" w:rsidRDefault="00621413" w:rsidP="001E6A6E">
            <w:pPr>
              <w:pStyle w:val="Body"/>
              <w:rPr>
                <w:del w:id="78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79" w:author="Walter Pienciak" w:date="2018-01-23T02:28:00Z">
                <w:pPr>
                  <w:pStyle w:val="Body"/>
                  <w:spacing w:after="0"/>
                </w:pPr>
              </w:pPrChange>
            </w:pPr>
            <w:ins w:id="80" w:author="Riegel, Maximilian (Nokia - DE/Munich)" w:date="2018-01-16T15:09:00Z">
              <w:del w:id="81" w:author="Walter Pienciak" w:date="2018-01-23T02:28:00Z">
                <w:r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82" w:author="Walter Pienciak" w:date="2018-01-23T02:28:00Z">
              <w:r w:rsidR="00AD5122"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Access Technology</w:delText>
              </w:r>
            </w:del>
          </w:p>
        </w:tc>
      </w:tr>
      <w:tr w:rsidR="00AD5122" w:rsidRPr="00314655" w:rsidDel="001E6A6E" w14:paraId="0D0DFA14" w14:textId="7CBA6910" w:rsidTr="008C6ECF">
        <w:trPr>
          <w:trHeight w:val="276"/>
          <w:del w:id="83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798CD3CB" w14:textId="4AF12768" w:rsidR="00AD5122" w:rsidRPr="007F646A" w:rsidDel="001E6A6E" w:rsidRDefault="00AD5122" w:rsidP="001E6A6E">
            <w:pPr>
              <w:pStyle w:val="Body"/>
              <w:rPr>
                <w:del w:id="84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85" w:author="Walter Pienciak" w:date="2018-01-23T02:28:00Z">
                <w:pPr>
                  <w:pStyle w:val="Body"/>
                  <w:spacing w:after="0"/>
                </w:pPr>
              </w:pPrChange>
            </w:pPr>
            <w:del w:id="86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Entity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AA60D8E" w14:textId="0400BE6D" w:rsidR="00AD5122" w:rsidRPr="007F646A" w:rsidDel="001E6A6E" w:rsidRDefault="00AD5122" w:rsidP="001E6A6E">
            <w:pPr>
              <w:pStyle w:val="Body"/>
              <w:rPr>
                <w:del w:id="87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88" w:author="Walter Pienciak" w:date="2018-01-23T02:28:00Z">
                <w:pPr>
                  <w:pStyle w:val="Body"/>
                  <w:spacing w:after="0"/>
                </w:pPr>
              </w:pPrChange>
            </w:pPr>
            <w:del w:id="89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I</w:delText>
              </w:r>
            </w:del>
            <w:ins w:id="90" w:author="Riegel, Maximilian (Nokia - DE/Munich)" w:date="2018-01-16T15:09:00Z">
              <w:del w:id="91" w:author="Walter Pienciak" w:date="2018-01-23T02:28:00Z">
                <w:r w:rsidR="00621413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dentifier</w:delText>
                </w:r>
              </w:del>
            </w:ins>
            <w:del w:id="92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F62CF56" w14:textId="34437ACE" w:rsidR="00AD5122" w:rsidRPr="007F646A" w:rsidDel="001E6A6E" w:rsidRDefault="00AD5122" w:rsidP="001E6A6E">
            <w:pPr>
              <w:pStyle w:val="Body"/>
              <w:rPr>
                <w:del w:id="93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94" w:author="Walter Pienciak" w:date="2018-01-23T02:28:00Z">
                <w:pPr>
                  <w:pStyle w:val="Body"/>
                  <w:spacing w:after="0"/>
                </w:pPr>
              </w:pPrChange>
            </w:pPr>
            <w:del w:id="95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802.3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CB8EC69" w14:textId="532C9125" w:rsidR="00AD5122" w:rsidRPr="007F646A" w:rsidDel="001E6A6E" w:rsidRDefault="00AD5122" w:rsidP="001E6A6E">
            <w:pPr>
              <w:pStyle w:val="Body"/>
              <w:rPr>
                <w:del w:id="96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97" w:author="Walter Pienciak" w:date="2018-01-23T02:28:00Z">
                <w:pPr>
                  <w:pStyle w:val="Body"/>
                  <w:spacing w:after="0"/>
                </w:pPr>
              </w:pPrChange>
            </w:pPr>
            <w:del w:id="98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802.11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D524DA3" w14:textId="11FCCCBE" w:rsidR="00AD5122" w:rsidRPr="007F646A" w:rsidDel="001E6A6E" w:rsidRDefault="00AD5122" w:rsidP="001E6A6E">
            <w:pPr>
              <w:pStyle w:val="Body"/>
              <w:rPr>
                <w:del w:id="99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00" w:author="Walter Pienciak" w:date="2018-01-23T02:28:00Z">
                <w:pPr>
                  <w:pStyle w:val="Body"/>
                  <w:spacing w:after="0"/>
                </w:pPr>
              </w:pPrChange>
            </w:pPr>
            <w:del w:id="101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802.16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97949B9" w14:textId="0C8F9E59" w:rsidR="00AD5122" w:rsidRPr="007F646A" w:rsidDel="001E6A6E" w:rsidRDefault="00AD5122" w:rsidP="001E6A6E">
            <w:pPr>
              <w:pStyle w:val="Body"/>
              <w:rPr>
                <w:del w:id="102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03" w:author="Walter Pienciak" w:date="2018-01-23T02:28:00Z">
                <w:pPr>
                  <w:pStyle w:val="Body"/>
                  <w:spacing w:after="0"/>
                </w:pPr>
              </w:pPrChange>
            </w:pPr>
            <w:del w:id="104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802.22</w:delText>
              </w:r>
            </w:del>
          </w:p>
        </w:tc>
      </w:tr>
      <w:tr w:rsidR="00AD5122" w:rsidRPr="00314655" w:rsidDel="001E6A6E" w14:paraId="45F063BE" w14:textId="1DEB5395" w:rsidTr="008C6ECF">
        <w:trPr>
          <w:trHeight w:val="276"/>
          <w:del w:id="105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5219BAD" w14:textId="1A71EF3E" w:rsidR="003962C5" w:rsidRPr="00314655" w:rsidDel="001E6A6E" w:rsidRDefault="003962C5" w:rsidP="001E6A6E">
            <w:pPr>
              <w:pStyle w:val="Body"/>
              <w:rPr>
                <w:del w:id="106" w:author="Walter Pienciak" w:date="2018-01-23T02:28:00Z"/>
                <w:rFonts w:asciiTheme="majorHAnsi" w:hAnsiTheme="majorHAnsi" w:cstheme="majorHAnsi"/>
                <w:szCs w:val="24"/>
              </w:rPr>
              <w:pPrChange w:id="107" w:author="Walter Pienciak" w:date="2018-01-23T02:28:00Z">
                <w:pPr>
                  <w:pStyle w:val="Body"/>
                  <w:spacing w:after="0"/>
                </w:pPr>
              </w:pPrChange>
            </w:pPr>
            <w:del w:id="108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Terminal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155E043B" w14:textId="6C5A287B" w:rsidR="003962C5" w:rsidRPr="00314655" w:rsidDel="001E6A6E" w:rsidRDefault="003962C5" w:rsidP="001E6A6E">
            <w:pPr>
              <w:pStyle w:val="Body"/>
              <w:rPr>
                <w:del w:id="109" w:author="Walter Pienciak" w:date="2018-01-23T02:28:00Z"/>
                <w:rFonts w:asciiTheme="majorHAnsi" w:hAnsiTheme="majorHAnsi" w:cstheme="majorHAnsi"/>
                <w:szCs w:val="24"/>
              </w:rPr>
              <w:pPrChange w:id="110" w:author="Walter Pienciak" w:date="2018-01-23T02:28:00Z">
                <w:pPr>
                  <w:pStyle w:val="Body"/>
                  <w:spacing w:after="0"/>
                </w:pPr>
              </w:pPrChange>
            </w:pPr>
            <w:del w:id="111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TE-ID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D510BE" w14:textId="48B96F4F" w:rsidR="003962C5" w:rsidRPr="00314655" w:rsidDel="001E6A6E" w:rsidRDefault="003962C5" w:rsidP="001E6A6E">
            <w:pPr>
              <w:pStyle w:val="Body"/>
              <w:rPr>
                <w:del w:id="112" w:author="Walter Pienciak" w:date="2018-01-23T02:28:00Z"/>
                <w:rFonts w:asciiTheme="majorHAnsi" w:hAnsiTheme="majorHAnsi" w:cstheme="majorHAnsi"/>
                <w:szCs w:val="24"/>
              </w:rPr>
              <w:pPrChange w:id="113" w:author="Walter Pienciak" w:date="2018-01-23T02:28:00Z">
                <w:pPr>
                  <w:pStyle w:val="Body"/>
                  <w:spacing w:after="0"/>
                </w:pPr>
              </w:pPrChange>
            </w:pPr>
            <w:del w:id="114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a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F02389" w14:textId="11175930" w:rsidR="003962C5" w:rsidRPr="00314655" w:rsidDel="001E6A6E" w:rsidRDefault="003962C5" w:rsidP="001E6A6E">
            <w:pPr>
              <w:pStyle w:val="Body"/>
              <w:rPr>
                <w:del w:id="115" w:author="Walter Pienciak" w:date="2018-01-23T02:28:00Z"/>
                <w:rFonts w:asciiTheme="majorHAnsi" w:hAnsiTheme="majorHAnsi" w:cstheme="majorHAnsi"/>
                <w:szCs w:val="24"/>
              </w:rPr>
              <w:pPrChange w:id="116" w:author="Walter Pienciak" w:date="2018-01-23T02:28:00Z">
                <w:pPr>
                  <w:pStyle w:val="Body"/>
                  <w:spacing w:after="0"/>
                </w:pPr>
              </w:pPrChange>
            </w:pPr>
            <w:del w:id="117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b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619028CB" w14:textId="16581B4E" w:rsidR="003962C5" w:rsidRPr="00314655" w:rsidDel="001E6A6E" w:rsidRDefault="003962C5" w:rsidP="001E6A6E">
            <w:pPr>
              <w:pStyle w:val="Body"/>
              <w:rPr>
                <w:del w:id="118" w:author="Walter Pienciak" w:date="2018-01-23T02:28:00Z"/>
                <w:rFonts w:asciiTheme="majorHAnsi" w:hAnsiTheme="majorHAnsi" w:cstheme="majorHAnsi"/>
                <w:szCs w:val="24"/>
              </w:rPr>
              <w:pPrChange w:id="119" w:author="Walter Pienciak" w:date="2018-01-23T02:28:00Z">
                <w:pPr>
                  <w:pStyle w:val="Body"/>
                  <w:spacing w:after="0"/>
                </w:pPr>
              </w:pPrChange>
            </w:pPr>
            <w:del w:id="120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c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79CE68" w14:textId="3F6B9977" w:rsidR="003962C5" w:rsidRPr="00314655" w:rsidDel="001E6A6E" w:rsidRDefault="003962C5" w:rsidP="001E6A6E">
            <w:pPr>
              <w:pStyle w:val="Body"/>
              <w:rPr>
                <w:del w:id="121" w:author="Walter Pienciak" w:date="2018-01-23T02:28:00Z"/>
                <w:rFonts w:asciiTheme="majorHAnsi" w:hAnsiTheme="majorHAnsi" w:cstheme="majorHAnsi"/>
                <w:szCs w:val="24"/>
              </w:rPr>
              <w:pPrChange w:id="122" w:author="Walter Pienciak" w:date="2018-01-23T02:28:00Z">
                <w:pPr>
                  <w:pStyle w:val="Body"/>
                  <w:spacing w:after="0"/>
                </w:pPr>
              </w:pPrChange>
            </w:pPr>
            <w:del w:id="123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d</w:delText>
              </w:r>
            </w:del>
          </w:p>
        </w:tc>
      </w:tr>
      <w:tr w:rsidR="00AD5122" w:rsidRPr="00314655" w:rsidDel="001E6A6E" w14:paraId="5C543FB0" w14:textId="7FC017CD" w:rsidTr="008C6ECF">
        <w:trPr>
          <w:trHeight w:val="276"/>
          <w:del w:id="124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4285" w14:textId="532BE860" w:rsidR="003962C5" w:rsidRPr="00314655" w:rsidDel="001E6A6E" w:rsidRDefault="003962C5" w:rsidP="001E6A6E">
            <w:pPr>
              <w:pStyle w:val="Body"/>
              <w:rPr>
                <w:del w:id="125" w:author="Walter Pienciak" w:date="2018-01-23T02:28:00Z"/>
                <w:rFonts w:asciiTheme="majorHAnsi" w:hAnsiTheme="majorHAnsi" w:cstheme="majorHAnsi"/>
                <w:szCs w:val="24"/>
              </w:rPr>
              <w:pPrChange w:id="126" w:author="Walter Pienciak" w:date="2018-01-23T02:28:00Z">
                <w:pPr>
                  <w:pStyle w:val="Body"/>
                  <w:spacing w:after="0"/>
                </w:pPr>
              </w:pPrChange>
            </w:pPr>
            <w:del w:id="127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Node of Attachment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A17C1A1" w14:textId="7A3CADF9" w:rsidR="003962C5" w:rsidRPr="00314655" w:rsidDel="001E6A6E" w:rsidRDefault="003962C5" w:rsidP="001E6A6E">
            <w:pPr>
              <w:pStyle w:val="Body"/>
              <w:rPr>
                <w:del w:id="128" w:author="Walter Pienciak" w:date="2018-01-23T02:28:00Z"/>
                <w:rFonts w:asciiTheme="majorHAnsi" w:hAnsiTheme="majorHAnsi" w:cstheme="majorHAnsi"/>
                <w:szCs w:val="24"/>
              </w:rPr>
              <w:pPrChange w:id="129" w:author="Walter Pienciak" w:date="2018-01-23T02:28:00Z">
                <w:pPr>
                  <w:pStyle w:val="Body"/>
                  <w:spacing w:after="0"/>
                </w:pPr>
              </w:pPrChange>
            </w:pPr>
            <w:del w:id="13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N</w:delText>
              </w:r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A</w:delText>
              </w:r>
              <w:r w:rsidDel="001E6A6E">
                <w:rPr>
                  <w:rFonts w:asciiTheme="majorHAnsi" w:hAnsiTheme="majorHAnsi" w:cstheme="majorHAnsi"/>
                  <w:szCs w:val="24"/>
                </w:rPr>
                <w:delText>-ID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C6C2B1B" w14:textId="756C77BE" w:rsidR="003962C5" w:rsidRPr="00314655" w:rsidDel="001E6A6E" w:rsidRDefault="003962C5" w:rsidP="001E6A6E">
            <w:pPr>
              <w:pStyle w:val="Body"/>
              <w:rPr>
                <w:del w:id="131" w:author="Walter Pienciak" w:date="2018-01-23T02:28:00Z"/>
                <w:rFonts w:asciiTheme="majorHAnsi" w:hAnsiTheme="majorHAnsi" w:cstheme="majorHAnsi"/>
                <w:szCs w:val="24"/>
              </w:rPr>
              <w:pPrChange w:id="132" w:author="Walter Pienciak" w:date="2018-01-23T02:28:00Z">
                <w:pPr>
                  <w:pStyle w:val="Body"/>
                  <w:spacing w:after="0"/>
                </w:pPr>
              </w:pPrChange>
            </w:pPr>
            <w:del w:id="133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a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CBEA10C" w14:textId="5FCF7CCF" w:rsidR="003962C5" w:rsidRPr="00314655" w:rsidDel="001E6A6E" w:rsidRDefault="003962C5" w:rsidP="001E6A6E">
            <w:pPr>
              <w:pStyle w:val="Body"/>
              <w:rPr>
                <w:del w:id="134" w:author="Walter Pienciak" w:date="2018-01-23T02:28:00Z"/>
                <w:rFonts w:asciiTheme="majorHAnsi" w:hAnsiTheme="majorHAnsi" w:cstheme="majorHAnsi"/>
                <w:szCs w:val="24"/>
              </w:rPr>
              <w:pPrChange w:id="135" w:author="Walter Pienciak" w:date="2018-01-23T02:28:00Z">
                <w:pPr>
                  <w:pStyle w:val="Body"/>
                  <w:spacing w:after="0"/>
                </w:pPr>
              </w:pPrChange>
            </w:pPr>
            <w:del w:id="136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b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83514F5" w14:textId="79F3DB5D" w:rsidR="003962C5" w:rsidRPr="00314655" w:rsidDel="001E6A6E" w:rsidRDefault="003962C5" w:rsidP="001E6A6E">
            <w:pPr>
              <w:pStyle w:val="Body"/>
              <w:rPr>
                <w:del w:id="137" w:author="Walter Pienciak" w:date="2018-01-23T02:28:00Z"/>
                <w:rFonts w:asciiTheme="majorHAnsi" w:hAnsiTheme="majorHAnsi" w:cstheme="majorHAnsi"/>
                <w:szCs w:val="24"/>
              </w:rPr>
              <w:pPrChange w:id="138" w:author="Walter Pienciak" w:date="2018-01-23T02:28:00Z">
                <w:pPr>
                  <w:pStyle w:val="Body"/>
                  <w:spacing w:after="0"/>
                </w:pPr>
              </w:pPrChange>
            </w:pPr>
            <w:del w:id="139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c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77205C6" w14:textId="133BFF5C" w:rsidR="003962C5" w:rsidRPr="00314655" w:rsidDel="001E6A6E" w:rsidRDefault="003962C5" w:rsidP="001E6A6E">
            <w:pPr>
              <w:pStyle w:val="Body"/>
              <w:rPr>
                <w:del w:id="140" w:author="Walter Pienciak" w:date="2018-01-23T02:28:00Z"/>
                <w:rFonts w:asciiTheme="majorHAnsi" w:hAnsiTheme="majorHAnsi" w:cstheme="majorHAnsi"/>
                <w:szCs w:val="24"/>
              </w:rPr>
              <w:pPrChange w:id="141" w:author="Walter Pienciak" w:date="2018-01-23T02:28:00Z">
                <w:pPr>
                  <w:pStyle w:val="Body"/>
                  <w:spacing w:after="0"/>
                </w:pPr>
              </w:pPrChange>
            </w:pPr>
            <w:del w:id="142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d</w:delText>
              </w:r>
            </w:del>
          </w:p>
        </w:tc>
      </w:tr>
      <w:tr w:rsidR="00AD5122" w:rsidRPr="00314655" w:rsidDel="001E6A6E" w14:paraId="7C5B5385" w14:textId="14A8EA75" w:rsidTr="008C6ECF">
        <w:trPr>
          <w:trHeight w:val="276"/>
          <w:del w:id="143" w:author="Walter Pienciak" w:date="2018-01-23T02:28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C3D13" w14:textId="401FBA45" w:rsidR="003962C5" w:rsidRPr="00314655" w:rsidDel="001E6A6E" w:rsidRDefault="003962C5" w:rsidP="001E6A6E">
            <w:pPr>
              <w:pStyle w:val="Body"/>
              <w:rPr>
                <w:del w:id="144" w:author="Walter Pienciak" w:date="2018-01-23T02:28:00Z"/>
                <w:rFonts w:asciiTheme="majorHAnsi" w:hAnsiTheme="majorHAnsi" w:cstheme="majorHAnsi"/>
                <w:szCs w:val="24"/>
              </w:rPr>
              <w:pPrChange w:id="145" w:author="Walter Pienciak" w:date="2018-01-23T02:28:00Z">
                <w:pPr>
                  <w:pStyle w:val="Body"/>
                  <w:spacing w:after="0"/>
                </w:pPr>
              </w:pPrChange>
            </w:pPr>
            <w:del w:id="14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Access Network</w:delText>
              </w:r>
            </w:del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015FB83B" w14:textId="6CE9079E" w:rsidR="003962C5" w:rsidRPr="00314655" w:rsidDel="001E6A6E" w:rsidRDefault="003962C5" w:rsidP="001E6A6E">
            <w:pPr>
              <w:pStyle w:val="Body"/>
              <w:rPr>
                <w:del w:id="147" w:author="Walter Pienciak" w:date="2018-01-23T02:28:00Z"/>
                <w:rFonts w:asciiTheme="majorHAnsi" w:hAnsiTheme="majorHAnsi" w:cstheme="majorHAnsi"/>
                <w:szCs w:val="24"/>
              </w:rPr>
              <w:pPrChange w:id="148" w:author="Walter Pienciak" w:date="2018-01-23T02:28:00Z">
                <w:pPr>
                  <w:pStyle w:val="Body"/>
                  <w:spacing w:after="0"/>
                </w:pPr>
              </w:pPrChange>
            </w:pPr>
            <w:del w:id="149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AN-ID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02B56FF" w14:textId="3CEDD194" w:rsidR="003962C5" w:rsidRPr="00314655" w:rsidDel="001E6A6E" w:rsidRDefault="003962C5" w:rsidP="001E6A6E">
            <w:pPr>
              <w:pStyle w:val="Body"/>
              <w:rPr>
                <w:del w:id="150" w:author="Walter Pienciak" w:date="2018-01-23T02:28:00Z"/>
                <w:rFonts w:asciiTheme="majorHAnsi" w:hAnsiTheme="majorHAnsi" w:cstheme="majorHAnsi"/>
                <w:szCs w:val="24"/>
              </w:rPr>
              <w:pPrChange w:id="151" w:author="Walter Pienciak" w:date="2018-01-23T02:28:00Z">
                <w:pPr>
                  <w:pStyle w:val="Body"/>
                  <w:spacing w:after="0"/>
                </w:pPr>
              </w:pPrChange>
            </w:pPr>
            <w:del w:id="15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CHAR[511]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e</w:delText>
              </w:r>
            </w:del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9B54AE2" w14:textId="5B11D354" w:rsidR="003962C5" w:rsidRPr="00314655" w:rsidDel="001E6A6E" w:rsidRDefault="003962C5" w:rsidP="001E6A6E">
            <w:pPr>
              <w:pStyle w:val="Body"/>
              <w:rPr>
                <w:del w:id="153" w:author="Walter Pienciak" w:date="2018-01-23T02:28:00Z"/>
                <w:rFonts w:asciiTheme="majorHAnsi" w:hAnsiTheme="majorHAnsi" w:cstheme="majorHAnsi"/>
                <w:szCs w:val="24"/>
              </w:rPr>
              <w:pPrChange w:id="154" w:author="Walter Pienciak" w:date="2018-01-23T02:28:00Z">
                <w:pPr>
                  <w:pStyle w:val="Body"/>
                  <w:spacing w:after="0"/>
                </w:pPr>
              </w:pPrChange>
            </w:pPr>
            <w:del w:id="155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 xml:space="preserve">CHAR[30]+ </w:delText>
              </w:r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b</w:delText>
              </w:r>
            </w:del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B0681AA" w14:textId="2434685E" w:rsidR="003962C5" w:rsidRPr="00314655" w:rsidDel="001E6A6E" w:rsidRDefault="003962C5" w:rsidP="001E6A6E">
            <w:pPr>
              <w:pStyle w:val="Body"/>
              <w:rPr>
                <w:del w:id="156" w:author="Walter Pienciak" w:date="2018-01-23T02:28:00Z"/>
                <w:rFonts w:asciiTheme="majorHAnsi" w:hAnsiTheme="majorHAnsi" w:cstheme="majorHAnsi"/>
                <w:szCs w:val="24"/>
              </w:rPr>
              <w:pPrChange w:id="157" w:author="Walter Pienciak" w:date="2018-01-23T02:28:00Z">
                <w:pPr>
                  <w:pStyle w:val="Body"/>
                  <w:spacing w:after="0"/>
                </w:pPr>
              </w:pPrChange>
            </w:pPr>
            <w:del w:id="158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c</w:delText>
              </w:r>
            </w:del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3A92E20" w14:textId="17E7049E" w:rsidR="003962C5" w:rsidRPr="00314655" w:rsidDel="001E6A6E" w:rsidRDefault="003962C5" w:rsidP="001E6A6E">
            <w:pPr>
              <w:pStyle w:val="Body"/>
              <w:rPr>
                <w:del w:id="159" w:author="Walter Pienciak" w:date="2018-01-23T02:28:00Z"/>
                <w:rFonts w:asciiTheme="majorHAnsi" w:hAnsiTheme="majorHAnsi" w:cstheme="majorHAnsi"/>
                <w:szCs w:val="24"/>
              </w:rPr>
              <w:pPrChange w:id="160" w:author="Walter Pienciak" w:date="2018-01-23T02:28:00Z">
                <w:pPr>
                  <w:pStyle w:val="Body"/>
                  <w:spacing w:after="0"/>
                </w:pPr>
              </w:pPrChange>
            </w:pPr>
            <w:del w:id="161" w:author="Walter Pienciak" w:date="2018-01-23T02:28:00Z">
              <w:r w:rsidRPr="00314655"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  <w:r w:rsidR="007F646A" w:rsidDel="001E6A6E">
                <w:rPr>
                  <w:rFonts w:asciiTheme="majorHAnsi" w:hAnsiTheme="majorHAnsi" w:cstheme="majorHAnsi"/>
                  <w:szCs w:val="24"/>
                  <w:vertAlign w:val="superscript"/>
                </w:rPr>
                <w:delText>d</w:delText>
              </w:r>
            </w:del>
          </w:p>
        </w:tc>
      </w:tr>
    </w:tbl>
    <w:p w14:paraId="7E08C621" w14:textId="6CC283D7" w:rsidR="006A1D2B" w:rsidRPr="00F94F84" w:rsidDel="001E6A6E" w:rsidRDefault="006A1D2B" w:rsidP="001E6A6E">
      <w:pPr>
        <w:pStyle w:val="Body"/>
        <w:rPr>
          <w:del w:id="162" w:author="Walter Pienciak" w:date="2018-01-23T02:28:00Z"/>
        </w:rPr>
        <w:pPrChange w:id="163" w:author="Walter Pienciak" w:date="2018-01-23T02:28:00Z">
          <w:pPr>
            <w:pStyle w:val="Body"/>
          </w:pPr>
        </w:pPrChange>
      </w:pPr>
      <w:del w:id="164" w:author="Walter Pienciak" w:date="2018-01-23T02:28:00Z">
        <w:r w:rsidDel="001E6A6E">
          <w:delText xml:space="preserve">a) </w:delText>
        </w:r>
        <w:r w:rsidRPr="00F94F84" w:rsidDel="001E6A6E">
          <w:delText>IEEE 802.3-2012: IEEE Standard for Ethernet, Chapter 3</w:delText>
        </w:r>
      </w:del>
    </w:p>
    <w:p w14:paraId="31A5E390" w14:textId="61E4A6F4" w:rsidR="006A1D2B" w:rsidRPr="00F94F84" w:rsidDel="001E6A6E" w:rsidRDefault="006A1D2B" w:rsidP="001E6A6E">
      <w:pPr>
        <w:pStyle w:val="Body"/>
        <w:rPr>
          <w:del w:id="165" w:author="Walter Pienciak" w:date="2018-01-23T02:28:00Z"/>
        </w:rPr>
        <w:pPrChange w:id="166" w:author="Walter Pienciak" w:date="2018-01-23T02:28:00Z">
          <w:pPr>
            <w:pStyle w:val="Body"/>
          </w:pPr>
        </w:pPrChange>
      </w:pPr>
      <w:del w:id="167" w:author="Walter Pienciak" w:date="2018-01-23T02:28:00Z">
        <w:r w:rsidDel="001E6A6E">
          <w:delText xml:space="preserve">b) </w:delText>
        </w:r>
        <w:r w:rsidRPr="00F94F84" w:rsidDel="001E6A6E">
          <w:delText>IEEE 802.11-201</w:delText>
        </w:r>
        <w:r w:rsidDel="001E6A6E">
          <w:delText>6</w:delText>
        </w:r>
        <w:r w:rsidRPr="00F94F84" w:rsidDel="001E6A6E">
          <w:delText>: IEEE Standard for Wireless LAN Medium Access Control and Physical</w:delText>
        </w:r>
        <w:r w:rsidDel="001E6A6E">
          <w:delText xml:space="preserve"> </w:delText>
        </w:r>
        <w:r w:rsidRPr="00F94F84" w:rsidDel="001E6A6E">
          <w:delText xml:space="preserve"> Layer Specifications, Chapter </w:delText>
        </w:r>
        <w:r w:rsidDel="001E6A6E">
          <w:delText>9</w:delText>
        </w:r>
      </w:del>
    </w:p>
    <w:p w14:paraId="4417E3A7" w14:textId="07587B05" w:rsidR="006A1D2B" w:rsidRPr="00F94F84" w:rsidDel="001E6A6E" w:rsidRDefault="006A1D2B" w:rsidP="001E6A6E">
      <w:pPr>
        <w:pStyle w:val="Body"/>
        <w:rPr>
          <w:del w:id="168" w:author="Walter Pienciak" w:date="2018-01-23T02:28:00Z"/>
        </w:rPr>
        <w:pPrChange w:id="169" w:author="Walter Pienciak" w:date="2018-01-23T02:28:00Z">
          <w:pPr>
            <w:pStyle w:val="Body"/>
          </w:pPr>
        </w:pPrChange>
      </w:pPr>
      <w:del w:id="170" w:author="Walter Pienciak" w:date="2018-01-23T02:28:00Z">
        <w:r w:rsidDel="001E6A6E">
          <w:delText xml:space="preserve">c) </w:delText>
        </w:r>
        <w:r w:rsidRPr="00F94F84" w:rsidDel="001E6A6E">
          <w:delText>IEEE 802.16-2012: IEEE Standard for Air Interface for Broadband Wireless Access Systems, Chapter 6</w:delText>
        </w:r>
      </w:del>
    </w:p>
    <w:p w14:paraId="63855D6D" w14:textId="267DBAD5" w:rsidR="006A1D2B" w:rsidDel="001E6A6E" w:rsidRDefault="006A1D2B" w:rsidP="001E6A6E">
      <w:pPr>
        <w:pStyle w:val="Body"/>
        <w:rPr>
          <w:del w:id="171" w:author="Walter Pienciak" w:date="2018-01-23T02:28:00Z"/>
        </w:rPr>
        <w:pPrChange w:id="172" w:author="Walter Pienciak" w:date="2018-01-23T02:28:00Z">
          <w:pPr>
            <w:pStyle w:val="Body"/>
          </w:pPr>
        </w:pPrChange>
      </w:pPr>
      <w:del w:id="173" w:author="Walter Pienciak" w:date="2018-01-23T02:28:00Z">
        <w:r w:rsidDel="001E6A6E">
          <w:delText xml:space="preserve">d) </w:delText>
        </w:r>
        <w:r w:rsidRPr="00F94F84" w:rsidDel="001E6A6E">
          <w:delText>IEEE 802.22-2011: IEEE Standard for Cognitive Wireless RAN Medium Access Control and Physical Layer Specifications: Policies and Procedures for Operation in the TV Bands, Chapter 7</w:delText>
        </w:r>
      </w:del>
    </w:p>
    <w:p w14:paraId="63FE545A" w14:textId="18C84F90" w:rsidR="003962C5" w:rsidDel="001E6A6E" w:rsidRDefault="006A1D2B" w:rsidP="001E6A6E">
      <w:pPr>
        <w:pStyle w:val="Body"/>
        <w:rPr>
          <w:del w:id="174" w:author="Walter Pienciak" w:date="2018-01-23T02:28:00Z"/>
        </w:rPr>
        <w:pPrChange w:id="175" w:author="Walter Pienciak" w:date="2018-01-23T02:28:00Z">
          <w:pPr>
            <w:pStyle w:val="Body"/>
          </w:pPr>
        </w:pPrChange>
      </w:pPr>
      <w:del w:id="176" w:author="Walter Pienciak" w:date="2018-01-23T02:28:00Z">
        <w:r w:rsidDel="001E6A6E">
          <w:delText>e) IEEE 802.1X-2010: IEEE Standard for Port-Based Network Access Control, Chapter 10</w:delText>
        </w:r>
      </w:del>
    </w:p>
    <w:p w14:paraId="6A238330" w14:textId="57A108E0" w:rsidR="006A1D2B" w:rsidDel="001E6A6E" w:rsidRDefault="006A1D2B" w:rsidP="001E6A6E">
      <w:pPr>
        <w:pStyle w:val="Body"/>
        <w:rPr>
          <w:del w:id="177" w:author="Walter Pienciak" w:date="2018-01-23T02:28:00Z"/>
        </w:rPr>
        <w:pPrChange w:id="178" w:author="Walter Pienciak" w:date="2018-01-23T02:28:00Z">
          <w:pPr>
            <w:pStyle w:val="Body"/>
          </w:pPr>
        </w:pPrChange>
      </w:pPr>
    </w:p>
    <w:p w14:paraId="7616C65C" w14:textId="06CC5AED" w:rsidR="00596F39" w:rsidDel="001E6A6E" w:rsidRDefault="00596F39" w:rsidP="001E6A6E">
      <w:pPr>
        <w:pStyle w:val="Body"/>
        <w:rPr>
          <w:del w:id="179" w:author="Walter Pienciak" w:date="2018-01-23T02:28:00Z"/>
        </w:rPr>
        <w:pPrChange w:id="180" w:author="Walter Pienciak" w:date="2018-01-23T02:28:00Z">
          <w:pPr>
            <w:pStyle w:val="Caption"/>
          </w:pPr>
        </w:pPrChange>
      </w:pPr>
      <w:del w:id="181" w:author="Walter Pienciak" w:date="2018-01-23T02:28:00Z">
        <w:r w:rsidDel="001E6A6E">
          <w:delText>Table 2 – Identifiers of access technology agnostic entities</w:delText>
        </w:r>
      </w:del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182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727"/>
        <w:gridCol w:w="1579"/>
        <w:gridCol w:w="3153"/>
        <w:tblGridChange w:id="183">
          <w:tblGrid>
            <w:gridCol w:w="2364"/>
            <w:gridCol w:w="1595"/>
            <w:gridCol w:w="768"/>
            <w:gridCol w:w="1579"/>
            <w:gridCol w:w="3034"/>
            <w:gridCol w:w="119"/>
          </w:tblGrid>
        </w:tblGridChange>
      </w:tblGrid>
      <w:tr w:rsidR="00AD5122" w:rsidRPr="00314655" w:rsidDel="001E6A6E" w14:paraId="3D3A1CAF" w14:textId="1B44C3D5" w:rsidTr="00621413">
        <w:trPr>
          <w:trHeight w:val="276"/>
          <w:del w:id="184" w:author="Walter Pienciak" w:date="2018-01-23T02:28:00Z"/>
          <w:trPrChange w:id="185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8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0404D44" w14:textId="7C067CFB" w:rsidR="00AD5122" w:rsidRPr="007F646A" w:rsidDel="001E6A6E" w:rsidRDefault="00AD5122" w:rsidP="001E6A6E">
            <w:pPr>
              <w:pStyle w:val="Body"/>
              <w:rPr>
                <w:del w:id="187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88" w:author="Walter Pienciak" w:date="2018-01-23T02:28:00Z">
                <w:pPr>
                  <w:pStyle w:val="Body"/>
                  <w:spacing w:after="0"/>
                </w:pPr>
              </w:pPrChange>
            </w:pPr>
            <w:del w:id="189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Entity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9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E12AE1" w14:textId="6855AF74" w:rsidR="00AD5122" w:rsidRPr="007F646A" w:rsidDel="001E6A6E" w:rsidRDefault="00AD5122" w:rsidP="001E6A6E">
            <w:pPr>
              <w:pStyle w:val="Body"/>
              <w:rPr>
                <w:del w:id="191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92" w:author="Walter Pienciak" w:date="2018-01-23T02:28:00Z">
                <w:pPr>
                  <w:pStyle w:val="Body"/>
                  <w:spacing w:after="0"/>
                </w:pPr>
              </w:pPrChange>
            </w:pPr>
            <w:del w:id="193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I</w:delText>
              </w:r>
            </w:del>
            <w:ins w:id="194" w:author="Riegel, Maximilian (Nokia - DE/Munich)" w:date="2018-01-16T15:09:00Z">
              <w:del w:id="195" w:author="Walter Pienciak" w:date="2018-01-23T02:28:00Z">
                <w:r w:rsidR="00621413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dentifier</w:delText>
                </w:r>
              </w:del>
            </w:ins>
            <w:del w:id="196" w:author="Walter Pienciak" w:date="2018-01-23T02:28:00Z">
              <w:r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9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236D945" w14:textId="1BDA2832" w:rsidR="00AD5122" w:rsidRPr="007F646A" w:rsidDel="001E6A6E" w:rsidRDefault="00621413" w:rsidP="001E6A6E">
            <w:pPr>
              <w:pStyle w:val="Body"/>
              <w:rPr>
                <w:del w:id="198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199" w:author="Walter Pienciak" w:date="2018-01-23T02:28:00Z">
                <w:pPr>
                  <w:pStyle w:val="Body"/>
                  <w:spacing w:after="0"/>
                </w:pPr>
              </w:pPrChange>
            </w:pPr>
            <w:ins w:id="200" w:author="Riegel, Maximilian (Nokia - DE/Munich)" w:date="2018-01-16T15:09:00Z">
              <w:del w:id="201" w:author="Walter Pienciak" w:date="2018-01-23T02:28:00Z">
                <w:r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202" w:author="Walter Pienciak" w:date="2018-01-23T02:28:00Z">
              <w:r w:rsidR="00AD5122" w:rsidRPr="007F646A" w:rsidDel="001E6A6E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621413" w:rsidRPr="00D06EAE" w:rsidDel="001E6A6E" w14:paraId="1CCF928B" w14:textId="45A079D4" w:rsidTr="00621413">
        <w:trPr>
          <w:trHeight w:val="276"/>
          <w:ins w:id="203" w:author="Riegel, Maximilian (Nokia - DE/Munich)" w:date="2018-01-16T15:12:00Z"/>
          <w:del w:id="204" w:author="Walter Pienciak" w:date="2018-01-23T02:28:00Z"/>
          <w:trPrChange w:id="205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0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0F2DBD8" w14:textId="469CA3C5" w:rsidR="00621413" w:rsidRPr="00D06EAE" w:rsidDel="001E6A6E" w:rsidRDefault="00621413" w:rsidP="001E6A6E">
            <w:pPr>
              <w:pStyle w:val="Body"/>
              <w:rPr>
                <w:ins w:id="207" w:author="Riegel, Maximilian (Nokia - DE/Munich)" w:date="2018-01-16T15:12:00Z"/>
                <w:del w:id="208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09" w:author="Walter Pienciak" w:date="2018-01-23T02:28:00Z">
                <w:pPr>
                  <w:pStyle w:val="Body"/>
                  <w:spacing w:after="0"/>
                </w:pPr>
              </w:pPrChange>
            </w:pPr>
            <w:ins w:id="210" w:author="Riegel, Maximilian (Nokia - DE/Munich)" w:date="2018-01-16T15:12:00Z">
              <w:del w:id="211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Network Management Service</w:delText>
                </w:r>
              </w:del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FE8A54A" w14:textId="761343C5" w:rsidR="00621413" w:rsidRPr="00D06EAE" w:rsidDel="001E6A6E" w:rsidRDefault="00621413" w:rsidP="001E6A6E">
            <w:pPr>
              <w:pStyle w:val="Body"/>
              <w:rPr>
                <w:ins w:id="213" w:author="Riegel, Maximilian (Nokia - DE/Munich)" w:date="2018-01-16T15:12:00Z"/>
                <w:del w:id="214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15" w:author="Walter Pienciak" w:date="2018-01-23T02:28:00Z">
                <w:pPr>
                  <w:pStyle w:val="Body"/>
                  <w:spacing w:after="0"/>
                </w:pPr>
              </w:pPrChange>
            </w:pPr>
            <w:ins w:id="216" w:author="Riegel, Maximilian (Nokia - DE/Munich)" w:date="2018-01-16T15:14:00Z">
              <w:del w:id="217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NMS-ID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B19EE16" w14:textId="31989532" w:rsidR="00621413" w:rsidRPr="00D06EAE" w:rsidDel="001E6A6E" w:rsidRDefault="00621413" w:rsidP="001E6A6E">
            <w:pPr>
              <w:pStyle w:val="Body"/>
              <w:rPr>
                <w:ins w:id="219" w:author="Riegel, Maximilian (Nokia - DE/Munich)" w:date="2018-01-16T15:12:00Z"/>
                <w:del w:id="220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21" w:author="Walter Pienciak" w:date="2018-01-23T02:28:00Z">
                <w:pPr>
                  <w:pStyle w:val="Body"/>
                  <w:spacing w:after="0"/>
                </w:pPr>
              </w:pPrChange>
            </w:pPr>
            <w:ins w:id="222" w:author="Riegel, Maximilian (Nokia - DE/Munich)" w:date="2018-01-16T15:14:00Z">
              <w:del w:id="223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FQDN</w:delText>
                </w:r>
              </w:del>
            </w:ins>
          </w:p>
        </w:tc>
      </w:tr>
      <w:tr w:rsidR="006D723E" w:rsidRPr="00314655" w:rsidDel="001E6A6E" w14:paraId="0BFD2B76" w14:textId="789DD7A4" w:rsidTr="00621413">
        <w:trPr>
          <w:trHeight w:val="276"/>
          <w:ins w:id="224" w:author="Riegel, Maximilian (Nokia - DE/Munich)" w:date="2018-01-16T15:18:00Z"/>
          <w:del w:id="225" w:author="Walter Pienciak" w:date="2018-01-23T02:28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54F29" w14:textId="03EED876" w:rsidR="006D723E" w:rsidRPr="00D06EAE" w:rsidDel="001E6A6E" w:rsidRDefault="006D723E" w:rsidP="001E6A6E">
            <w:pPr>
              <w:pStyle w:val="Body"/>
              <w:rPr>
                <w:ins w:id="226" w:author="Riegel, Maximilian (Nokia - DE/Munich)" w:date="2018-01-16T15:18:00Z"/>
                <w:del w:id="227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28" w:author="Walter Pienciak" w:date="2018-01-23T02:28:00Z">
                <w:pPr>
                  <w:pStyle w:val="Body"/>
                  <w:spacing w:after="0"/>
                </w:pPr>
              </w:pPrChange>
            </w:pPr>
            <w:ins w:id="229" w:author="Riegel, Maximilian (Nokia - DE/Munich)" w:date="2018-01-16T15:18:00Z">
              <w:del w:id="230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Access Network Control</w:delText>
                </w:r>
              </w:del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EDA81C8" w14:textId="0A8FC094" w:rsidR="006D723E" w:rsidRPr="00D06EAE" w:rsidDel="001E6A6E" w:rsidRDefault="006D723E" w:rsidP="001E6A6E">
            <w:pPr>
              <w:pStyle w:val="Body"/>
              <w:rPr>
                <w:ins w:id="231" w:author="Riegel, Maximilian (Nokia - DE/Munich)" w:date="2018-01-16T15:18:00Z"/>
                <w:del w:id="232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33" w:author="Walter Pienciak" w:date="2018-01-23T02:28:00Z">
                <w:pPr>
                  <w:pStyle w:val="Body"/>
                  <w:spacing w:after="0"/>
                </w:pPr>
              </w:pPrChange>
            </w:pPr>
            <w:ins w:id="234" w:author="Riegel, Maximilian (Nokia - DE/Munich)" w:date="2018-01-16T15:18:00Z">
              <w:del w:id="235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ANC-ID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FB19DBC" w14:textId="4E38EB0B" w:rsidR="006D723E" w:rsidDel="001E6A6E" w:rsidRDefault="006D723E" w:rsidP="001E6A6E">
            <w:pPr>
              <w:pStyle w:val="Body"/>
              <w:rPr>
                <w:ins w:id="236" w:author="Riegel, Maximilian (Nokia - DE/Munich)" w:date="2018-01-16T15:18:00Z"/>
                <w:del w:id="237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238" w:author="Walter Pienciak" w:date="2018-01-23T02:28:00Z">
                <w:pPr>
                  <w:pStyle w:val="Body"/>
                  <w:spacing w:after="0"/>
                </w:pPr>
              </w:pPrChange>
            </w:pPr>
            <w:ins w:id="239" w:author="Riegel, Maximilian (Nokia - DE/Munich)" w:date="2018-01-16T15:18:00Z">
              <w:del w:id="240" w:author="Walter Pienciak" w:date="2018-01-23T02:28:00Z">
                <w:r w:rsidRPr="00D06EAE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FQDN</w:delText>
                </w:r>
              </w:del>
            </w:ins>
          </w:p>
        </w:tc>
      </w:tr>
      <w:tr w:rsidR="00AD5122" w:rsidRPr="00314655" w:rsidDel="001E6A6E" w14:paraId="5781AA3E" w14:textId="700FF01A" w:rsidTr="00621413">
        <w:trPr>
          <w:trHeight w:val="276"/>
          <w:del w:id="241" w:author="Walter Pienciak" w:date="2018-01-23T02:28:00Z"/>
          <w:trPrChange w:id="242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4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0250C9" w14:textId="2C8ECB65" w:rsidR="00596F39" w:rsidDel="001E6A6E" w:rsidRDefault="00596F39" w:rsidP="001E6A6E">
            <w:pPr>
              <w:pStyle w:val="Body"/>
              <w:rPr>
                <w:del w:id="244" w:author="Walter Pienciak" w:date="2018-01-23T02:28:00Z"/>
                <w:rFonts w:asciiTheme="majorHAnsi" w:hAnsiTheme="majorHAnsi" w:cstheme="majorHAnsi"/>
                <w:szCs w:val="24"/>
              </w:rPr>
              <w:pPrChange w:id="245" w:author="Walter Pienciak" w:date="2018-01-23T02:28:00Z">
                <w:pPr>
                  <w:pStyle w:val="Body"/>
                  <w:spacing w:after="0"/>
                </w:pPr>
              </w:pPrChange>
            </w:pPr>
            <w:del w:id="24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Access Router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AE1E20B" w14:textId="774E91FB" w:rsidR="00596F39" w:rsidDel="001E6A6E" w:rsidRDefault="00596F39" w:rsidP="001E6A6E">
            <w:pPr>
              <w:pStyle w:val="Body"/>
              <w:rPr>
                <w:del w:id="248" w:author="Walter Pienciak" w:date="2018-01-23T02:28:00Z"/>
                <w:rFonts w:asciiTheme="majorHAnsi" w:hAnsiTheme="majorHAnsi" w:cstheme="majorHAnsi"/>
                <w:szCs w:val="24"/>
              </w:rPr>
              <w:pPrChange w:id="249" w:author="Walter Pienciak" w:date="2018-01-23T02:28:00Z">
                <w:pPr>
                  <w:pStyle w:val="Body"/>
                  <w:spacing w:after="0"/>
                </w:pPr>
              </w:pPrChange>
            </w:pPr>
            <w:del w:id="25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AR-ID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1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6A9B496" w14:textId="5DB47C43" w:rsidR="00596F39" w:rsidDel="001E6A6E" w:rsidRDefault="00596F39" w:rsidP="001E6A6E">
            <w:pPr>
              <w:pStyle w:val="Body"/>
              <w:rPr>
                <w:del w:id="252" w:author="Walter Pienciak" w:date="2018-01-23T02:28:00Z"/>
                <w:rFonts w:asciiTheme="majorHAnsi" w:hAnsiTheme="majorHAnsi" w:cstheme="majorHAnsi"/>
                <w:szCs w:val="24"/>
              </w:rPr>
              <w:pPrChange w:id="253" w:author="Walter Pienciak" w:date="2018-01-23T02:28:00Z">
                <w:pPr>
                  <w:pStyle w:val="Body"/>
                  <w:spacing w:after="0"/>
                </w:pPr>
              </w:pPrChange>
            </w:pPr>
            <w:del w:id="254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</w:p>
        </w:tc>
      </w:tr>
      <w:tr w:rsidR="00AD5122" w:rsidRPr="00314655" w:rsidDel="001E6A6E" w14:paraId="1167D5B9" w14:textId="0BF8F3F5" w:rsidTr="00621413">
        <w:trPr>
          <w:trHeight w:val="276"/>
          <w:del w:id="255" w:author="Walter Pienciak" w:date="2018-01-23T02:28:00Z"/>
          <w:trPrChange w:id="256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5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46CFEDE" w14:textId="40B5AD2D" w:rsidR="00596F39" w:rsidDel="001E6A6E" w:rsidRDefault="00596F39" w:rsidP="001E6A6E">
            <w:pPr>
              <w:pStyle w:val="Body"/>
              <w:rPr>
                <w:del w:id="258" w:author="Walter Pienciak" w:date="2018-01-23T02:28:00Z"/>
                <w:rFonts w:asciiTheme="majorHAnsi" w:hAnsiTheme="majorHAnsi" w:cstheme="majorHAnsi"/>
                <w:szCs w:val="24"/>
              </w:rPr>
              <w:pPrChange w:id="259" w:author="Walter Pienciak" w:date="2018-01-23T02:28:00Z">
                <w:pPr>
                  <w:pStyle w:val="Body"/>
                  <w:spacing w:after="0"/>
                </w:pPr>
              </w:pPrChange>
            </w:pPr>
            <w:del w:id="26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1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47A452C" w14:textId="5B5F78C6" w:rsidR="00596F39" w:rsidDel="001E6A6E" w:rsidRDefault="00596F39" w:rsidP="001E6A6E">
            <w:pPr>
              <w:pStyle w:val="Body"/>
              <w:rPr>
                <w:del w:id="262" w:author="Walter Pienciak" w:date="2018-01-23T02:28:00Z"/>
                <w:rFonts w:asciiTheme="majorHAnsi" w:hAnsiTheme="majorHAnsi" w:cstheme="majorHAnsi"/>
                <w:szCs w:val="24"/>
              </w:rPr>
              <w:pPrChange w:id="263" w:author="Walter Pienciak" w:date="2018-01-23T02:28:00Z">
                <w:pPr>
                  <w:pStyle w:val="Body"/>
                  <w:spacing w:after="0"/>
                </w:pPr>
              </w:pPrChange>
            </w:pPr>
            <w:del w:id="264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TEC-ID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5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C5723" w14:textId="78A924E2" w:rsidR="00596F39" w:rsidDel="001E6A6E" w:rsidRDefault="00596F39" w:rsidP="001E6A6E">
            <w:pPr>
              <w:pStyle w:val="Body"/>
              <w:rPr>
                <w:del w:id="266" w:author="Walter Pienciak" w:date="2018-01-23T02:28:00Z"/>
                <w:rFonts w:asciiTheme="majorHAnsi" w:hAnsiTheme="majorHAnsi" w:cstheme="majorHAnsi"/>
                <w:szCs w:val="24"/>
              </w:rPr>
              <w:pPrChange w:id="267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</w:tr>
      <w:tr w:rsidR="00AD5122" w:rsidRPr="00314655" w:rsidDel="001E6A6E" w14:paraId="667BA7E3" w14:textId="3B8FBC45" w:rsidTr="00621413">
        <w:trPr>
          <w:trHeight w:val="276"/>
          <w:del w:id="268" w:author="Walter Pienciak" w:date="2018-01-23T02:28:00Z"/>
          <w:trPrChange w:id="269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7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7EE549" w14:textId="2476357A" w:rsidR="00596F39" w:rsidDel="001E6A6E" w:rsidRDefault="00596F39" w:rsidP="001E6A6E">
            <w:pPr>
              <w:pStyle w:val="Body"/>
              <w:rPr>
                <w:del w:id="271" w:author="Walter Pienciak" w:date="2018-01-23T02:28:00Z"/>
                <w:rFonts w:asciiTheme="majorHAnsi" w:hAnsiTheme="majorHAnsi" w:cstheme="majorHAnsi"/>
                <w:szCs w:val="24"/>
              </w:rPr>
              <w:pPrChange w:id="272" w:author="Walter Pienciak" w:date="2018-01-23T02:28:00Z">
                <w:pPr>
                  <w:pStyle w:val="Body"/>
                  <w:spacing w:after="0"/>
                </w:pPr>
              </w:pPrChange>
            </w:pPr>
            <w:del w:id="273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AN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2EFB82" w14:textId="03342688" w:rsidR="00596F39" w:rsidDel="001E6A6E" w:rsidRDefault="00596F39" w:rsidP="001E6A6E">
            <w:pPr>
              <w:pStyle w:val="Body"/>
              <w:rPr>
                <w:del w:id="275" w:author="Walter Pienciak" w:date="2018-01-23T02:28:00Z"/>
                <w:rFonts w:asciiTheme="majorHAnsi" w:hAnsiTheme="majorHAnsi" w:cstheme="majorHAnsi"/>
                <w:szCs w:val="24"/>
              </w:rPr>
              <w:pPrChange w:id="276" w:author="Walter Pienciak" w:date="2018-01-23T02:28:00Z">
                <w:pPr>
                  <w:pStyle w:val="Body"/>
                  <w:spacing w:after="0"/>
                </w:pPr>
              </w:pPrChange>
            </w:pPr>
            <w:del w:id="277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ANC-ID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77389D6" w14:textId="02B6D82C" w:rsidR="00596F39" w:rsidDel="001E6A6E" w:rsidRDefault="00596F39" w:rsidP="001E6A6E">
            <w:pPr>
              <w:pStyle w:val="Body"/>
              <w:rPr>
                <w:del w:id="279" w:author="Walter Pienciak" w:date="2018-01-23T02:28:00Z"/>
                <w:rFonts w:asciiTheme="majorHAnsi" w:hAnsiTheme="majorHAnsi" w:cstheme="majorHAnsi"/>
                <w:szCs w:val="24"/>
              </w:rPr>
              <w:pPrChange w:id="280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</w:tr>
      <w:tr w:rsidR="00AD5122" w:rsidRPr="00314655" w:rsidDel="001E6A6E" w14:paraId="6399D489" w14:textId="25109FA8" w:rsidTr="00621413">
        <w:trPr>
          <w:trHeight w:val="276"/>
          <w:del w:id="281" w:author="Walter Pienciak" w:date="2018-01-23T02:28:00Z"/>
          <w:trPrChange w:id="282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8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0E4A4CE" w14:textId="0917B750" w:rsidR="00596F39" w:rsidDel="001E6A6E" w:rsidRDefault="00596F39" w:rsidP="001E6A6E">
            <w:pPr>
              <w:pStyle w:val="Body"/>
              <w:rPr>
                <w:del w:id="284" w:author="Walter Pienciak" w:date="2018-01-23T02:28:00Z"/>
                <w:rFonts w:asciiTheme="majorHAnsi" w:hAnsiTheme="majorHAnsi" w:cstheme="majorHAnsi"/>
                <w:szCs w:val="24"/>
              </w:rPr>
              <w:pPrChange w:id="285" w:author="Walter Pienciak" w:date="2018-01-23T02:28:00Z">
                <w:pPr>
                  <w:pStyle w:val="Body"/>
                  <w:spacing w:after="0"/>
                </w:pPr>
              </w:pPrChange>
            </w:pPr>
            <w:del w:id="28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AR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E93378B" w14:textId="4D68CDFE" w:rsidR="00596F39" w:rsidDel="001E6A6E" w:rsidRDefault="00596F39" w:rsidP="001E6A6E">
            <w:pPr>
              <w:pStyle w:val="Body"/>
              <w:rPr>
                <w:del w:id="288" w:author="Walter Pienciak" w:date="2018-01-23T02:28:00Z"/>
                <w:rFonts w:asciiTheme="majorHAnsi" w:hAnsiTheme="majorHAnsi" w:cstheme="majorHAnsi"/>
                <w:szCs w:val="24"/>
              </w:rPr>
              <w:pPrChange w:id="289" w:author="Walter Pienciak" w:date="2018-01-23T02:28:00Z">
                <w:pPr>
                  <w:pStyle w:val="Body"/>
                  <w:spacing w:after="0"/>
                </w:pPr>
              </w:pPrChange>
            </w:pPr>
            <w:del w:id="29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ARC-ID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91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0C6BEFE" w14:textId="48B36403" w:rsidR="00596F39" w:rsidDel="001E6A6E" w:rsidRDefault="00596F39" w:rsidP="001E6A6E">
            <w:pPr>
              <w:pStyle w:val="Body"/>
              <w:rPr>
                <w:del w:id="292" w:author="Walter Pienciak" w:date="2018-01-23T02:28:00Z"/>
                <w:rFonts w:asciiTheme="majorHAnsi" w:hAnsiTheme="majorHAnsi" w:cstheme="majorHAnsi"/>
                <w:szCs w:val="24"/>
              </w:rPr>
              <w:pPrChange w:id="293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</w:tr>
      <w:tr w:rsidR="00AD5122" w:rsidRPr="00314655" w:rsidDel="001E6A6E" w14:paraId="0B9CB2DC" w14:textId="1EEC573D" w:rsidTr="00621413">
        <w:trPr>
          <w:trHeight w:val="276"/>
          <w:del w:id="294" w:author="Walter Pienciak" w:date="2018-01-23T02:28:00Z"/>
          <w:trPrChange w:id="295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9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7B89CD" w14:textId="1B97959A" w:rsidR="00596F39" w:rsidDel="001E6A6E" w:rsidRDefault="00596F39" w:rsidP="001E6A6E">
            <w:pPr>
              <w:pStyle w:val="Body"/>
              <w:rPr>
                <w:del w:id="297" w:author="Walter Pienciak" w:date="2018-01-23T02:28:00Z"/>
                <w:rFonts w:asciiTheme="majorHAnsi" w:hAnsiTheme="majorHAnsi" w:cstheme="majorHAnsi"/>
                <w:szCs w:val="24"/>
              </w:rPr>
              <w:pPrChange w:id="298" w:author="Walter Pienciak" w:date="2018-01-23T02:28:00Z">
                <w:pPr>
                  <w:pStyle w:val="Body"/>
                  <w:spacing w:after="0"/>
                </w:pPr>
              </w:pPrChange>
            </w:pPr>
            <w:del w:id="299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Backhaul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0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625057" w14:textId="07B925BC" w:rsidR="00596F39" w:rsidDel="001E6A6E" w:rsidRDefault="00596F39" w:rsidP="001E6A6E">
            <w:pPr>
              <w:pStyle w:val="Body"/>
              <w:rPr>
                <w:del w:id="301" w:author="Walter Pienciak" w:date="2018-01-23T02:28:00Z"/>
                <w:rFonts w:asciiTheme="majorHAnsi" w:hAnsiTheme="majorHAnsi" w:cstheme="majorHAnsi"/>
                <w:szCs w:val="24"/>
              </w:rPr>
              <w:pPrChange w:id="302" w:author="Walter Pienciak" w:date="2018-01-23T02:28:00Z">
                <w:pPr>
                  <w:pStyle w:val="Body"/>
                  <w:spacing w:after="0"/>
                </w:pPr>
              </w:pPrChange>
            </w:pPr>
            <w:del w:id="303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BH-ID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0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3B115C4" w14:textId="64795CDC" w:rsidR="00596F39" w:rsidDel="001E6A6E" w:rsidRDefault="00621413" w:rsidP="001E6A6E">
            <w:pPr>
              <w:pStyle w:val="Body"/>
              <w:rPr>
                <w:del w:id="305" w:author="Walter Pienciak" w:date="2018-01-23T02:28:00Z"/>
                <w:rFonts w:asciiTheme="majorHAnsi" w:hAnsiTheme="majorHAnsi" w:cstheme="majorHAnsi"/>
                <w:szCs w:val="24"/>
              </w:rPr>
              <w:pPrChange w:id="306" w:author="Walter Pienciak" w:date="2018-01-23T02:28:00Z">
                <w:pPr>
                  <w:pStyle w:val="Body"/>
                  <w:spacing w:after="0"/>
                </w:pPr>
              </w:pPrChange>
            </w:pPr>
            <w:ins w:id="307" w:author="Riegel, Maximilian (Nokia - DE/Munich)" w:date="2018-01-16T15:11:00Z">
              <w:del w:id="308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FQDN</w:delText>
                </w:r>
              </w:del>
            </w:ins>
          </w:p>
        </w:tc>
      </w:tr>
      <w:tr w:rsidR="00AD5122" w:rsidRPr="00314655" w:rsidDel="001E6A6E" w14:paraId="7B64C0B1" w14:textId="0BC596B0" w:rsidTr="00621413">
        <w:trPr>
          <w:trHeight w:val="276"/>
          <w:del w:id="309" w:author="Walter Pienciak" w:date="2018-01-23T02:28:00Z"/>
          <w:trPrChange w:id="310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1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864D4F" w14:textId="5FEBA4CE" w:rsidR="00596F39" w:rsidDel="001E6A6E" w:rsidRDefault="00596F39" w:rsidP="001E6A6E">
            <w:pPr>
              <w:pStyle w:val="Body"/>
              <w:rPr>
                <w:del w:id="312" w:author="Walter Pienciak" w:date="2018-01-23T02:28:00Z"/>
                <w:rFonts w:asciiTheme="majorHAnsi" w:hAnsiTheme="majorHAnsi" w:cstheme="majorHAnsi"/>
                <w:szCs w:val="24"/>
              </w:rPr>
              <w:pPrChange w:id="313" w:author="Walter Pienciak" w:date="2018-01-23T02:28:00Z">
                <w:pPr>
                  <w:pStyle w:val="Body"/>
                  <w:spacing w:after="0"/>
                </w:pPr>
              </w:pPrChange>
            </w:pPr>
            <w:del w:id="314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Subscription Service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15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C5089B1" w14:textId="183E0502" w:rsidR="00596F39" w:rsidDel="001E6A6E" w:rsidRDefault="00596F39" w:rsidP="001E6A6E">
            <w:pPr>
              <w:pStyle w:val="Body"/>
              <w:rPr>
                <w:del w:id="316" w:author="Walter Pienciak" w:date="2018-01-23T02:28:00Z"/>
                <w:rFonts w:asciiTheme="majorHAnsi" w:hAnsiTheme="majorHAnsi" w:cstheme="majorHAnsi"/>
                <w:szCs w:val="24"/>
              </w:rPr>
              <w:pPrChange w:id="317" w:author="Walter Pienciak" w:date="2018-01-23T02:28:00Z">
                <w:pPr>
                  <w:pStyle w:val="Body"/>
                  <w:spacing w:after="0"/>
                </w:pPr>
              </w:pPrChange>
            </w:pPr>
            <w:del w:id="318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</w:delText>
              </w:r>
            </w:del>
            <w:ins w:id="319" w:author="Riegel, Maximilian (Nokia - DE/Munich)" w:date="2018-01-16T15:14:00Z">
              <w:del w:id="320" w:author="Walter Pienciak" w:date="2018-01-23T02:28:00Z">
                <w:r w:rsidR="006D723E" w:rsidDel="001E6A6E">
                  <w:rPr>
                    <w:rFonts w:asciiTheme="majorHAnsi" w:hAnsiTheme="majorHAnsi" w:cstheme="majorHAnsi"/>
                    <w:szCs w:val="24"/>
                  </w:rPr>
                  <w:delText>U</w:delText>
                </w:r>
              </w:del>
            </w:ins>
            <w:del w:id="321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2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8BF3BC5" w14:textId="6E4C9A3A" w:rsidR="00596F39" w:rsidRPr="00314655" w:rsidDel="001E6A6E" w:rsidRDefault="00596F39" w:rsidP="001E6A6E">
            <w:pPr>
              <w:pStyle w:val="Body"/>
              <w:rPr>
                <w:del w:id="323" w:author="Walter Pienciak" w:date="2018-01-23T02:28:00Z"/>
                <w:rFonts w:asciiTheme="majorHAnsi" w:hAnsiTheme="majorHAnsi" w:cstheme="majorHAnsi"/>
                <w:szCs w:val="24"/>
              </w:rPr>
              <w:pPrChange w:id="324" w:author="Walter Pienciak" w:date="2018-01-23T02:28:00Z">
                <w:pPr>
                  <w:pStyle w:val="Body"/>
                  <w:spacing w:after="0"/>
                </w:pPr>
              </w:pPrChange>
            </w:pPr>
            <w:del w:id="325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AD5122" w:rsidRPr="00314655" w:rsidDel="001E6A6E" w14:paraId="5EF91EF8" w14:textId="60547138" w:rsidTr="00621413">
        <w:trPr>
          <w:trHeight w:val="276"/>
          <w:del w:id="326" w:author="Walter Pienciak" w:date="2018-01-23T02:28:00Z"/>
          <w:trPrChange w:id="327" w:author="Riegel, Maximilian (Nokia - DE/Munich)" w:date="2018-01-16T15:13:00Z">
            <w:trPr>
              <w:gridAfter w:val="0"/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2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341351E" w14:textId="4E93CF13" w:rsidR="00596F39" w:rsidDel="001E6A6E" w:rsidRDefault="00596F39" w:rsidP="001E6A6E">
            <w:pPr>
              <w:pStyle w:val="Body"/>
              <w:rPr>
                <w:del w:id="329" w:author="Walter Pienciak" w:date="2018-01-23T02:28:00Z"/>
                <w:rFonts w:asciiTheme="majorHAnsi" w:hAnsiTheme="majorHAnsi" w:cstheme="majorHAnsi"/>
                <w:szCs w:val="24"/>
              </w:rPr>
              <w:pPrChange w:id="330" w:author="Walter Pienciak" w:date="2018-01-23T02:28:00Z">
                <w:pPr>
                  <w:pStyle w:val="Body"/>
                  <w:spacing w:after="0"/>
                </w:pPr>
              </w:pPrChange>
            </w:pPr>
            <w:del w:id="331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Coordination and Information Service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3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79FB29D" w14:textId="06DEBF10" w:rsidR="00596F39" w:rsidDel="001E6A6E" w:rsidRDefault="00596F39" w:rsidP="001E6A6E">
            <w:pPr>
              <w:pStyle w:val="Body"/>
              <w:rPr>
                <w:del w:id="333" w:author="Walter Pienciak" w:date="2018-01-23T02:28:00Z"/>
                <w:rFonts w:asciiTheme="majorHAnsi" w:hAnsiTheme="majorHAnsi" w:cstheme="majorHAnsi"/>
                <w:szCs w:val="24"/>
              </w:rPr>
              <w:pPrChange w:id="334" w:author="Walter Pienciak" w:date="2018-01-23T02:28:00Z">
                <w:pPr>
                  <w:pStyle w:val="Body"/>
                  <w:spacing w:after="0"/>
                </w:pPr>
              </w:pPrChange>
            </w:pPr>
            <w:del w:id="335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CIS-ID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36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4940E66" w14:textId="04EF030B" w:rsidR="00596F39" w:rsidDel="001E6A6E" w:rsidRDefault="00621413" w:rsidP="001E6A6E">
            <w:pPr>
              <w:pStyle w:val="Body"/>
              <w:rPr>
                <w:del w:id="337" w:author="Walter Pienciak" w:date="2018-01-23T02:28:00Z"/>
                <w:rFonts w:asciiTheme="majorHAnsi" w:hAnsiTheme="majorHAnsi" w:cstheme="majorHAnsi"/>
                <w:szCs w:val="24"/>
              </w:rPr>
              <w:pPrChange w:id="338" w:author="Walter Pienciak" w:date="2018-01-23T02:28:00Z">
                <w:pPr>
                  <w:pStyle w:val="Body"/>
                  <w:spacing w:after="0"/>
                </w:pPr>
              </w:pPrChange>
            </w:pPr>
            <w:ins w:id="339" w:author="Riegel, Maximilian (Nokia - DE/Munich)" w:date="2018-01-16T15:11:00Z">
              <w:del w:id="340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FQDN</w:delText>
                </w:r>
              </w:del>
            </w:ins>
          </w:p>
        </w:tc>
      </w:tr>
    </w:tbl>
    <w:p w14:paraId="74382245" w14:textId="22886256" w:rsidR="00596F39" w:rsidDel="001E6A6E" w:rsidRDefault="00596F39" w:rsidP="001E6A6E">
      <w:pPr>
        <w:pStyle w:val="Body"/>
        <w:rPr>
          <w:del w:id="341" w:author="Walter Pienciak" w:date="2018-01-23T02:28:00Z"/>
        </w:rPr>
        <w:pPrChange w:id="342" w:author="Walter Pienciak" w:date="2018-01-23T02:28:00Z">
          <w:pPr>
            <w:pStyle w:val="Default"/>
          </w:pPr>
        </w:pPrChange>
      </w:pPr>
    </w:p>
    <w:p w14:paraId="77ED9E4B" w14:textId="306817FE" w:rsidR="00596F39" w:rsidDel="001E6A6E" w:rsidRDefault="00596F39" w:rsidP="001E6A6E">
      <w:pPr>
        <w:pStyle w:val="Body"/>
        <w:rPr>
          <w:del w:id="343" w:author="Walter Pienciak" w:date="2018-01-23T02:28:00Z"/>
        </w:rPr>
        <w:pPrChange w:id="344" w:author="Walter Pienciak" w:date="2018-01-23T02:28:00Z">
          <w:pPr>
            <w:pStyle w:val="Caption"/>
          </w:pPr>
        </w:pPrChange>
      </w:pPr>
      <w:del w:id="345" w:author="Walter Pienciak" w:date="2018-01-23T02:28:00Z">
        <w:r w:rsidDel="001E6A6E">
          <w:delText>Table 3 – Identifiers of operational roles</w:delText>
        </w:r>
      </w:del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346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727"/>
        <w:gridCol w:w="1579"/>
        <w:gridCol w:w="3153"/>
        <w:tblGridChange w:id="347">
          <w:tblGrid>
            <w:gridCol w:w="2364"/>
            <w:gridCol w:w="1595"/>
            <w:gridCol w:w="5381"/>
          </w:tblGrid>
        </w:tblGridChange>
      </w:tblGrid>
      <w:tr w:rsidR="00AD5122" w:rsidRPr="00314655" w:rsidDel="001E6A6E" w14:paraId="18515596" w14:textId="2826AE81" w:rsidTr="00621413">
        <w:trPr>
          <w:trHeight w:val="276"/>
          <w:del w:id="348" w:author="Walter Pienciak" w:date="2018-01-23T02:28:00Z"/>
          <w:trPrChange w:id="34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5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30210E" w14:textId="0D5D8E18" w:rsidR="00AD5122" w:rsidRPr="00C05470" w:rsidDel="001E6A6E" w:rsidRDefault="00AD5122" w:rsidP="001E6A6E">
            <w:pPr>
              <w:pStyle w:val="Body"/>
              <w:rPr>
                <w:del w:id="351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352" w:author="Walter Pienciak" w:date="2018-01-23T02:28:00Z">
                <w:pPr>
                  <w:pStyle w:val="Body"/>
                  <w:spacing w:after="0"/>
                </w:pPr>
              </w:pPrChange>
            </w:pPr>
            <w:del w:id="353" w:author="Walter Pienciak" w:date="2018-01-23T02:28:00Z">
              <w:r w:rsidDel="001E6A6E">
                <w:rPr>
                  <w:rFonts w:asciiTheme="majorHAnsi" w:hAnsiTheme="majorHAnsi" w:cstheme="majorHAnsi"/>
                  <w:b/>
                  <w:szCs w:val="24"/>
                </w:rPr>
                <w:delText>Role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5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470D6D4" w14:textId="61AA1483" w:rsidR="00AD5122" w:rsidRPr="00C05470" w:rsidDel="001E6A6E" w:rsidRDefault="00AD5122" w:rsidP="001E6A6E">
            <w:pPr>
              <w:pStyle w:val="Body"/>
              <w:rPr>
                <w:del w:id="355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356" w:author="Walter Pienciak" w:date="2018-01-23T02:28:00Z">
                <w:pPr>
                  <w:pStyle w:val="Body"/>
                  <w:spacing w:after="0"/>
                </w:pPr>
              </w:pPrChange>
            </w:pPr>
            <w:del w:id="357" w:author="Walter Pienciak" w:date="2018-01-23T02:28:00Z">
              <w:r w:rsidRPr="00C05470" w:rsidDel="001E6A6E">
                <w:rPr>
                  <w:rFonts w:asciiTheme="majorHAnsi" w:hAnsiTheme="majorHAnsi" w:cstheme="majorHAnsi"/>
                  <w:b/>
                  <w:szCs w:val="24"/>
                </w:rPr>
                <w:delText>I</w:delText>
              </w:r>
            </w:del>
            <w:ins w:id="358" w:author="Riegel, Maximilian (Nokia - DE/Munich)" w:date="2018-01-16T15:10:00Z">
              <w:del w:id="359" w:author="Walter Pienciak" w:date="2018-01-23T02:28:00Z">
                <w:r w:rsidR="00621413"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dentifier</w:delText>
                </w:r>
              </w:del>
            </w:ins>
            <w:del w:id="360" w:author="Walter Pienciak" w:date="2018-01-23T02:28:00Z">
              <w:r w:rsidRPr="00C05470" w:rsidDel="001E6A6E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61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7EE3418" w14:textId="2E2DA52E" w:rsidR="00AD5122" w:rsidRPr="00C05470" w:rsidDel="001E6A6E" w:rsidRDefault="00621413" w:rsidP="001E6A6E">
            <w:pPr>
              <w:pStyle w:val="Body"/>
              <w:rPr>
                <w:del w:id="362" w:author="Walter Pienciak" w:date="2018-01-23T02:28:00Z"/>
                <w:rFonts w:asciiTheme="majorHAnsi" w:hAnsiTheme="majorHAnsi" w:cstheme="majorHAnsi"/>
                <w:b/>
                <w:szCs w:val="24"/>
              </w:rPr>
              <w:pPrChange w:id="363" w:author="Walter Pienciak" w:date="2018-01-23T02:28:00Z">
                <w:pPr>
                  <w:pStyle w:val="Body"/>
                  <w:spacing w:after="0"/>
                </w:pPr>
              </w:pPrChange>
            </w:pPr>
            <w:ins w:id="364" w:author="Riegel, Maximilian (Nokia - DE/Munich)" w:date="2018-01-16T15:10:00Z">
              <w:del w:id="365" w:author="Walter Pienciak" w:date="2018-01-23T02:28:00Z">
                <w:r w:rsidDel="001E6A6E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366" w:author="Walter Pienciak" w:date="2018-01-23T02:28:00Z">
              <w:r w:rsidR="00AD5122" w:rsidRPr="00C05470" w:rsidDel="001E6A6E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AD5122" w:rsidRPr="00314655" w:rsidDel="001E6A6E" w14:paraId="5FC4A9A6" w14:textId="5C8E796B" w:rsidTr="00621413">
        <w:trPr>
          <w:trHeight w:val="276"/>
          <w:del w:id="367" w:author="Walter Pienciak" w:date="2018-01-23T02:28:00Z"/>
          <w:trPrChange w:id="368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6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34D1F4E" w14:textId="1F28B11D" w:rsidR="00AD5122" w:rsidDel="001E6A6E" w:rsidRDefault="00AD5122" w:rsidP="001E6A6E">
            <w:pPr>
              <w:pStyle w:val="Body"/>
              <w:rPr>
                <w:del w:id="370" w:author="Walter Pienciak" w:date="2018-01-23T02:28:00Z"/>
                <w:rFonts w:asciiTheme="majorHAnsi" w:hAnsiTheme="majorHAnsi" w:cstheme="majorHAnsi"/>
                <w:szCs w:val="24"/>
              </w:rPr>
              <w:pPrChange w:id="371" w:author="Walter Pienciak" w:date="2018-01-23T02:28:00Z">
                <w:pPr>
                  <w:pStyle w:val="Body"/>
                  <w:spacing w:after="0"/>
                </w:pPr>
              </w:pPrChange>
            </w:pPr>
            <w:del w:id="37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User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73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0B6B593" w14:textId="0BE27485" w:rsidR="00AD5122" w:rsidDel="001E6A6E" w:rsidRDefault="00555556" w:rsidP="001E6A6E">
            <w:pPr>
              <w:pStyle w:val="Body"/>
              <w:rPr>
                <w:del w:id="374" w:author="Walter Pienciak" w:date="2018-01-23T02:28:00Z"/>
                <w:rFonts w:asciiTheme="majorHAnsi" w:hAnsiTheme="majorHAnsi" w:cstheme="majorHAnsi"/>
                <w:szCs w:val="24"/>
              </w:rPr>
              <w:pPrChange w:id="375" w:author="Walter Pienciak" w:date="2018-01-23T02:28:00Z">
                <w:pPr>
                  <w:pStyle w:val="Body"/>
                  <w:spacing w:after="0"/>
                </w:pPr>
              </w:pPrChange>
            </w:pPr>
            <w:del w:id="37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User-ID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77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C6091C3" w14:textId="5EA78B0E" w:rsidR="00AD5122" w:rsidDel="001E6A6E" w:rsidRDefault="00555556" w:rsidP="001E6A6E">
            <w:pPr>
              <w:pStyle w:val="Body"/>
              <w:rPr>
                <w:del w:id="378" w:author="Walter Pienciak" w:date="2018-01-23T02:28:00Z"/>
                <w:rFonts w:asciiTheme="majorHAnsi" w:hAnsiTheme="majorHAnsi" w:cstheme="majorHAnsi"/>
                <w:szCs w:val="24"/>
              </w:rPr>
              <w:pPrChange w:id="379" w:author="Walter Pienciak" w:date="2018-01-23T02:28:00Z">
                <w:pPr>
                  <w:pStyle w:val="Body"/>
                  <w:spacing w:after="0"/>
                </w:pPr>
              </w:pPrChange>
            </w:pPr>
            <w:del w:id="38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Username</w:delText>
              </w:r>
            </w:del>
          </w:p>
        </w:tc>
      </w:tr>
      <w:tr w:rsidR="00AD5122" w:rsidRPr="00314655" w:rsidDel="001E6A6E" w14:paraId="791C7744" w14:textId="111B8CF1" w:rsidTr="00621413">
        <w:trPr>
          <w:trHeight w:val="276"/>
          <w:del w:id="381" w:author="Walter Pienciak" w:date="2018-01-23T02:28:00Z"/>
          <w:trPrChange w:id="38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8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6AD2DE8" w14:textId="3A1CF182" w:rsidR="00AD5122" w:rsidDel="001E6A6E" w:rsidRDefault="00AD5122" w:rsidP="001E6A6E">
            <w:pPr>
              <w:pStyle w:val="Body"/>
              <w:rPr>
                <w:del w:id="384" w:author="Walter Pienciak" w:date="2018-01-23T02:28:00Z"/>
                <w:rFonts w:asciiTheme="majorHAnsi" w:hAnsiTheme="majorHAnsi" w:cstheme="majorHAnsi"/>
                <w:szCs w:val="24"/>
              </w:rPr>
              <w:pPrChange w:id="385" w:author="Walter Pienciak" w:date="2018-01-23T02:28:00Z">
                <w:pPr>
                  <w:pStyle w:val="Body"/>
                  <w:spacing w:after="0"/>
                </w:pPr>
              </w:pPrChange>
            </w:pPr>
            <w:del w:id="386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Service Provider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8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CC6E6A4" w14:textId="0CED9C10" w:rsidR="00AD5122" w:rsidDel="001E6A6E" w:rsidRDefault="00871A92" w:rsidP="001E6A6E">
            <w:pPr>
              <w:pStyle w:val="Body"/>
              <w:rPr>
                <w:del w:id="388" w:author="Walter Pienciak" w:date="2018-01-23T02:28:00Z"/>
                <w:rFonts w:asciiTheme="majorHAnsi" w:hAnsiTheme="majorHAnsi" w:cstheme="majorHAnsi"/>
                <w:szCs w:val="24"/>
              </w:rPr>
              <w:pPrChange w:id="389" w:author="Walter Pienciak" w:date="2018-01-23T02:28:00Z">
                <w:pPr>
                  <w:pStyle w:val="Body"/>
                  <w:spacing w:after="0"/>
                </w:pPr>
              </w:pPrChange>
            </w:pPr>
            <w:del w:id="390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SP-ID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91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8ACE63" w14:textId="266F2643" w:rsidR="00AD5122" w:rsidDel="001E6A6E" w:rsidRDefault="006D723E" w:rsidP="001E6A6E">
            <w:pPr>
              <w:pStyle w:val="Body"/>
              <w:rPr>
                <w:del w:id="392" w:author="Walter Pienciak" w:date="2018-01-23T02:28:00Z"/>
                <w:rFonts w:asciiTheme="majorHAnsi" w:hAnsiTheme="majorHAnsi" w:cstheme="majorHAnsi"/>
                <w:szCs w:val="24"/>
              </w:rPr>
              <w:pPrChange w:id="393" w:author="Walter Pienciak" w:date="2018-01-23T02:28:00Z">
                <w:pPr>
                  <w:pStyle w:val="Body"/>
                  <w:spacing w:after="0"/>
                </w:pPr>
              </w:pPrChange>
            </w:pPr>
            <w:ins w:id="394" w:author="Riegel, Maximilian (Nokia - DE/Munich)" w:date="2018-01-16T15:21:00Z">
              <w:del w:id="395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  <w:del w:id="396" w:author="Walter Pienciak" w:date="2018-01-23T02:28:00Z">
              <w:r w:rsidR="00555556" w:rsidDel="001E6A6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AD5122" w:rsidRPr="00314655" w:rsidDel="001E6A6E" w14:paraId="6550384A" w14:textId="0D330BBD" w:rsidTr="00621413">
        <w:trPr>
          <w:trHeight w:val="276"/>
          <w:del w:id="397" w:author="Walter Pienciak" w:date="2018-01-23T02:28:00Z"/>
          <w:trPrChange w:id="398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9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4185A99" w14:textId="76BDD554" w:rsidR="00AD5122" w:rsidDel="001E6A6E" w:rsidRDefault="00AD5122" w:rsidP="001E6A6E">
            <w:pPr>
              <w:pStyle w:val="Body"/>
              <w:rPr>
                <w:del w:id="400" w:author="Walter Pienciak" w:date="2018-01-23T02:28:00Z"/>
                <w:rFonts w:asciiTheme="majorHAnsi" w:hAnsiTheme="majorHAnsi" w:cstheme="majorHAnsi"/>
                <w:szCs w:val="24"/>
              </w:rPr>
              <w:pPrChange w:id="401" w:author="Walter Pienciak" w:date="2018-01-23T02:28:00Z">
                <w:pPr>
                  <w:pStyle w:val="Body"/>
                  <w:spacing w:after="0"/>
                </w:pPr>
              </w:pPrChange>
            </w:pPr>
            <w:del w:id="402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Subscription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03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5872D4" w14:textId="6BADF1B9" w:rsidR="00AD5122" w:rsidDel="001E6A6E" w:rsidRDefault="00AD5122" w:rsidP="001E6A6E">
            <w:pPr>
              <w:pStyle w:val="Body"/>
              <w:rPr>
                <w:del w:id="404" w:author="Walter Pienciak" w:date="2018-01-23T02:28:00Z"/>
                <w:rFonts w:asciiTheme="majorHAnsi" w:hAnsiTheme="majorHAnsi" w:cstheme="majorHAnsi"/>
                <w:szCs w:val="24"/>
              </w:rPr>
              <w:pPrChange w:id="405" w:author="Walter Pienciak" w:date="2018-01-23T02:28:00Z">
                <w:pPr>
                  <w:pStyle w:val="Body"/>
                  <w:spacing w:after="0"/>
                </w:pPr>
              </w:pPrChange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06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3A0149" w14:textId="4598AD09" w:rsidR="00AD5122" w:rsidDel="001E6A6E" w:rsidRDefault="00555556" w:rsidP="001E6A6E">
            <w:pPr>
              <w:pStyle w:val="Body"/>
              <w:rPr>
                <w:del w:id="407" w:author="Walter Pienciak" w:date="2018-01-23T02:28:00Z"/>
                <w:rFonts w:asciiTheme="majorHAnsi" w:hAnsiTheme="majorHAnsi" w:cstheme="majorHAnsi"/>
                <w:szCs w:val="24"/>
              </w:rPr>
              <w:pPrChange w:id="408" w:author="Walter Pienciak" w:date="2018-01-23T02:28:00Z">
                <w:pPr>
                  <w:pStyle w:val="Body"/>
                  <w:spacing w:after="0"/>
                </w:pPr>
              </w:pPrChange>
            </w:pPr>
            <w:del w:id="409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NAI</w:delText>
              </w:r>
            </w:del>
          </w:p>
        </w:tc>
      </w:tr>
      <w:tr w:rsidR="00AD5122" w:rsidRPr="00314655" w:rsidDel="001E6A6E" w14:paraId="2D64E668" w14:textId="428E7AA0" w:rsidTr="00621413">
        <w:trPr>
          <w:trHeight w:val="276"/>
          <w:del w:id="410" w:author="Walter Pienciak" w:date="2018-01-23T02:28:00Z"/>
          <w:trPrChange w:id="411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12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18C68F1" w14:textId="505DA967" w:rsidR="00AD5122" w:rsidDel="001E6A6E" w:rsidRDefault="00AD5122" w:rsidP="001E6A6E">
            <w:pPr>
              <w:pStyle w:val="Body"/>
              <w:rPr>
                <w:del w:id="413" w:author="Walter Pienciak" w:date="2018-01-23T02:28:00Z"/>
                <w:rFonts w:asciiTheme="majorHAnsi" w:hAnsiTheme="majorHAnsi" w:cstheme="majorHAnsi"/>
                <w:szCs w:val="24"/>
              </w:rPr>
              <w:pPrChange w:id="414" w:author="Walter Pienciak" w:date="2018-01-23T02:28:00Z">
                <w:pPr>
                  <w:pStyle w:val="Body"/>
                  <w:spacing w:after="0"/>
                </w:pPr>
              </w:pPrChange>
            </w:pPr>
            <w:del w:id="415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Access Network Operator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1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2A2BB46" w14:textId="013C40B7" w:rsidR="00AD5122" w:rsidDel="001E6A6E" w:rsidRDefault="006D723E" w:rsidP="001E6A6E">
            <w:pPr>
              <w:pStyle w:val="Body"/>
              <w:rPr>
                <w:del w:id="417" w:author="Walter Pienciak" w:date="2018-01-23T02:28:00Z"/>
                <w:rFonts w:asciiTheme="majorHAnsi" w:hAnsiTheme="majorHAnsi" w:cstheme="majorHAnsi"/>
                <w:szCs w:val="24"/>
              </w:rPr>
              <w:pPrChange w:id="418" w:author="Walter Pienciak" w:date="2018-01-23T02:28:00Z">
                <w:pPr>
                  <w:pStyle w:val="Body"/>
                  <w:spacing w:after="0"/>
                </w:pPr>
              </w:pPrChange>
            </w:pPr>
            <w:ins w:id="419" w:author="Riegel, Maximilian (Nokia - DE/Munich)" w:date="2018-01-16T15:21:00Z">
              <w:del w:id="420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ANO-ID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21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7F7181E" w14:textId="22CA3636" w:rsidR="00AD5122" w:rsidDel="001E6A6E" w:rsidRDefault="006D723E" w:rsidP="001E6A6E">
            <w:pPr>
              <w:pStyle w:val="Body"/>
              <w:rPr>
                <w:del w:id="422" w:author="Walter Pienciak" w:date="2018-01-23T02:28:00Z"/>
                <w:rFonts w:asciiTheme="majorHAnsi" w:hAnsiTheme="majorHAnsi" w:cstheme="majorHAnsi"/>
                <w:szCs w:val="24"/>
              </w:rPr>
              <w:pPrChange w:id="423" w:author="Walter Pienciak" w:date="2018-01-23T02:28:00Z">
                <w:pPr>
                  <w:pStyle w:val="Body"/>
                  <w:spacing w:after="0"/>
                </w:pPr>
              </w:pPrChange>
            </w:pPr>
            <w:ins w:id="424" w:author="Riegel, Maximilian (Nokia - DE/Munich)" w:date="2018-01-16T15:22:00Z">
              <w:del w:id="425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</w:p>
        </w:tc>
      </w:tr>
      <w:tr w:rsidR="00AD5122" w:rsidRPr="00314655" w:rsidDel="001E6A6E" w14:paraId="66B7B084" w14:textId="49021BC0" w:rsidTr="00621413">
        <w:trPr>
          <w:trHeight w:val="276"/>
          <w:del w:id="426" w:author="Walter Pienciak" w:date="2018-01-23T02:28:00Z"/>
          <w:trPrChange w:id="427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2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2E7DD67" w14:textId="68809321" w:rsidR="00AD5122" w:rsidDel="001E6A6E" w:rsidRDefault="00AD5122" w:rsidP="001E6A6E">
            <w:pPr>
              <w:pStyle w:val="Body"/>
              <w:rPr>
                <w:del w:id="429" w:author="Walter Pienciak" w:date="2018-01-23T02:28:00Z"/>
                <w:rFonts w:asciiTheme="majorHAnsi" w:hAnsiTheme="majorHAnsi" w:cstheme="majorHAnsi"/>
                <w:szCs w:val="24"/>
              </w:rPr>
              <w:pPrChange w:id="430" w:author="Walter Pienciak" w:date="2018-01-23T02:28:00Z">
                <w:pPr>
                  <w:pStyle w:val="Body"/>
                  <w:spacing w:after="0"/>
                </w:pPr>
              </w:pPrChange>
            </w:pPr>
            <w:del w:id="431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IP Provider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3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425860B" w14:textId="40E87F82" w:rsidR="00AD5122" w:rsidDel="001E6A6E" w:rsidRDefault="006D723E" w:rsidP="001E6A6E">
            <w:pPr>
              <w:pStyle w:val="Body"/>
              <w:rPr>
                <w:del w:id="433" w:author="Walter Pienciak" w:date="2018-01-23T02:28:00Z"/>
                <w:rFonts w:asciiTheme="majorHAnsi" w:hAnsiTheme="majorHAnsi" w:cstheme="majorHAnsi"/>
                <w:szCs w:val="24"/>
              </w:rPr>
              <w:pPrChange w:id="434" w:author="Walter Pienciak" w:date="2018-01-23T02:28:00Z">
                <w:pPr>
                  <w:pStyle w:val="Body"/>
                  <w:spacing w:after="0"/>
                </w:pPr>
              </w:pPrChange>
            </w:pPr>
            <w:ins w:id="435" w:author="Riegel, Maximilian (Nokia - DE/Munich)" w:date="2018-01-16T15:22:00Z">
              <w:del w:id="436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IP-ID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37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E9434BB" w14:textId="1EDABFF0" w:rsidR="00AD5122" w:rsidDel="001E6A6E" w:rsidRDefault="006D723E" w:rsidP="001E6A6E">
            <w:pPr>
              <w:pStyle w:val="Body"/>
              <w:rPr>
                <w:del w:id="438" w:author="Walter Pienciak" w:date="2018-01-23T02:28:00Z"/>
                <w:rFonts w:asciiTheme="majorHAnsi" w:hAnsiTheme="majorHAnsi" w:cstheme="majorHAnsi"/>
                <w:szCs w:val="24"/>
              </w:rPr>
              <w:pPrChange w:id="439" w:author="Walter Pienciak" w:date="2018-01-23T02:28:00Z">
                <w:pPr>
                  <w:pStyle w:val="Body"/>
                  <w:spacing w:after="0"/>
                </w:pPr>
              </w:pPrChange>
            </w:pPr>
            <w:ins w:id="440" w:author="Riegel, Maximilian (Nokia - DE/Munich)" w:date="2018-01-16T15:22:00Z">
              <w:del w:id="441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</w:p>
        </w:tc>
      </w:tr>
      <w:tr w:rsidR="00AD5122" w:rsidRPr="00314655" w:rsidDel="001E6A6E" w14:paraId="30679784" w14:textId="2E769744" w:rsidTr="00621413">
        <w:trPr>
          <w:trHeight w:val="276"/>
          <w:del w:id="442" w:author="Walter Pienciak" w:date="2018-01-23T02:28:00Z"/>
          <w:trPrChange w:id="44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4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FFB95D7" w14:textId="2C138CCC" w:rsidR="00AD5122" w:rsidDel="001E6A6E" w:rsidRDefault="00555556" w:rsidP="001E6A6E">
            <w:pPr>
              <w:pStyle w:val="Body"/>
              <w:rPr>
                <w:del w:id="445" w:author="Walter Pienciak" w:date="2018-01-23T02:28:00Z"/>
                <w:rFonts w:asciiTheme="majorHAnsi" w:hAnsiTheme="majorHAnsi" w:cstheme="majorHAnsi"/>
                <w:szCs w:val="24"/>
              </w:rPr>
              <w:pPrChange w:id="446" w:author="Walter Pienciak" w:date="2018-01-23T02:28:00Z">
                <w:pPr>
                  <w:pStyle w:val="Body"/>
                  <w:spacing w:after="0"/>
                </w:pPr>
              </w:pPrChange>
            </w:pPr>
            <w:del w:id="447" w:author="Walter Pienciak" w:date="2018-01-23T02:28:00Z">
              <w:r w:rsidDel="001E6A6E">
                <w:rPr>
                  <w:rFonts w:asciiTheme="majorHAnsi" w:hAnsiTheme="majorHAnsi" w:cstheme="majorHAnsi"/>
                  <w:szCs w:val="24"/>
                </w:rPr>
                <w:delText>Infrastructure Provider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48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0236F" w14:textId="66E1E5BA" w:rsidR="00AD5122" w:rsidDel="001E6A6E" w:rsidRDefault="006D723E" w:rsidP="001E6A6E">
            <w:pPr>
              <w:pStyle w:val="Body"/>
              <w:rPr>
                <w:del w:id="449" w:author="Walter Pienciak" w:date="2018-01-23T02:28:00Z"/>
                <w:rFonts w:asciiTheme="majorHAnsi" w:hAnsiTheme="majorHAnsi" w:cstheme="majorHAnsi"/>
                <w:szCs w:val="24"/>
              </w:rPr>
              <w:pPrChange w:id="450" w:author="Walter Pienciak" w:date="2018-01-23T02:28:00Z">
                <w:pPr>
                  <w:pStyle w:val="Body"/>
                  <w:spacing w:after="0"/>
                </w:pPr>
              </w:pPrChange>
            </w:pPr>
            <w:ins w:id="451" w:author="Riegel, Maximilian (Nokia - DE/Munich)" w:date="2018-01-16T15:23:00Z">
              <w:del w:id="452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INF-ID</w:delText>
                </w:r>
              </w:del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53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D4C3A5B" w14:textId="6FFBEB16" w:rsidR="00AD5122" w:rsidRPr="00314655" w:rsidDel="001E6A6E" w:rsidRDefault="006D723E" w:rsidP="001E6A6E">
            <w:pPr>
              <w:pStyle w:val="Body"/>
              <w:rPr>
                <w:del w:id="454" w:author="Walter Pienciak" w:date="2018-01-23T02:28:00Z"/>
                <w:rFonts w:asciiTheme="majorHAnsi" w:hAnsiTheme="majorHAnsi" w:cstheme="majorHAnsi"/>
                <w:szCs w:val="24"/>
              </w:rPr>
              <w:pPrChange w:id="455" w:author="Walter Pienciak" w:date="2018-01-23T02:28:00Z">
                <w:pPr>
                  <w:pStyle w:val="Body"/>
                  <w:spacing w:after="0"/>
                </w:pPr>
              </w:pPrChange>
            </w:pPr>
            <w:ins w:id="456" w:author="Riegel, Maximilian (Nokia - DE/Munich)" w:date="2018-01-16T15:23:00Z">
              <w:del w:id="457" w:author="Walter Pienciak" w:date="2018-01-23T02:28:00Z">
                <w:r w:rsidDel="001E6A6E">
                  <w:rPr>
                    <w:rFonts w:asciiTheme="majorHAnsi" w:hAnsiTheme="majorHAnsi" w:cstheme="majorHAnsi"/>
                    <w:szCs w:val="24"/>
                  </w:rPr>
                  <w:delText>CID or Domain Name</w:delText>
                </w:r>
              </w:del>
            </w:ins>
          </w:p>
        </w:tc>
      </w:tr>
    </w:tbl>
    <w:p w14:paraId="456E6E4D" w14:textId="1695E83E" w:rsidR="00596F39" w:rsidRPr="00F004AB" w:rsidDel="00F004AB" w:rsidRDefault="00596F39" w:rsidP="00CC3AFF">
      <w:pPr>
        <w:pStyle w:val="ListParagraph"/>
        <w:rPr>
          <w:del w:id="458" w:author="Walter Pienciak" w:date="2018-01-23T02:28:00Z"/>
          <w:rFonts w:asciiTheme="minorHAnsi" w:hAnsiTheme="minorHAnsi" w:cstheme="minorHAnsi"/>
          <w:i/>
          <w:sz w:val="24"/>
          <w:szCs w:val="24"/>
          <w:rPrChange w:id="459" w:author="Walter Pienciak" w:date="2018-01-23T02:48:00Z">
            <w:rPr>
              <w:del w:id="460" w:author="Walter Pienciak" w:date="2018-01-23T02:28:00Z"/>
              <w:rFonts w:asciiTheme="minorHAnsi" w:hAnsiTheme="minorHAnsi" w:cstheme="minorHAnsi"/>
              <w:sz w:val="24"/>
              <w:szCs w:val="24"/>
            </w:rPr>
          </w:rPrChange>
        </w:rPr>
        <w:pPrChange w:id="461" w:author="Walter Pienciak" w:date="2018-01-23T02:42:00Z">
          <w:pPr>
            <w:ind w:left="720"/>
          </w:pPr>
        </w:pPrChange>
      </w:pPr>
    </w:p>
    <w:p w14:paraId="589A720A" w14:textId="77777777" w:rsidR="00F004AB" w:rsidRPr="007E4837" w:rsidRDefault="00C63417" w:rsidP="00F004AB">
      <w:pPr>
        <w:pStyle w:val="ListParagraph"/>
        <w:numPr>
          <w:ilvl w:val="0"/>
          <w:numId w:val="21"/>
        </w:numPr>
        <w:rPr>
          <w:ins w:id="462" w:author="Walter Pienciak" w:date="2018-01-23T03:01:00Z"/>
          <w:rFonts w:asciiTheme="minorHAnsi" w:hAnsiTheme="minorHAnsi" w:cstheme="minorHAnsi"/>
          <w:i/>
          <w:sz w:val="24"/>
          <w:szCs w:val="24"/>
          <w:rPrChange w:id="463" w:author="Walter Pienciak" w:date="2018-01-23T03:01:00Z">
            <w:rPr>
              <w:ins w:id="464" w:author="Walter Pienciak" w:date="2018-01-23T03:01:00Z"/>
              <w:i/>
              <w:sz w:val="24"/>
              <w:szCs w:val="24"/>
            </w:rPr>
          </w:rPrChange>
        </w:rPr>
        <w:pPrChange w:id="465" w:author="Walter Pienciak" w:date="2018-01-23T02:48:00Z">
          <w:pPr>
            <w:ind w:left="720"/>
          </w:pPr>
        </w:pPrChange>
      </w:pPr>
      <w:ins w:id="466" w:author="Walter Pienciak" w:date="2018-01-23T02:31:00Z">
        <w:r w:rsidRPr="00F004AB">
          <w:rPr>
            <w:i/>
            <w:sz w:val="24"/>
            <w:szCs w:val="24"/>
            <w:rPrChange w:id="467" w:author="Walter Pienciak" w:date="2018-01-23T02:48:00Z">
              <w:rPr/>
            </w:rPrChange>
          </w:rPr>
          <w:t>A sequence of directory operations requested by a particular user of a particular DUA using the same session OM object</w:t>
        </w:r>
      </w:ins>
    </w:p>
    <w:p w14:paraId="21A937E4" w14:textId="77777777" w:rsidR="007E4837" w:rsidRPr="00F004AB" w:rsidRDefault="007E4837" w:rsidP="007E4837">
      <w:pPr>
        <w:pStyle w:val="ListParagraph"/>
        <w:rPr>
          <w:ins w:id="468" w:author="Walter Pienciak" w:date="2018-01-23T02:48:00Z"/>
          <w:rFonts w:asciiTheme="minorHAnsi" w:hAnsiTheme="minorHAnsi" w:cstheme="minorHAnsi"/>
          <w:i/>
          <w:sz w:val="24"/>
          <w:szCs w:val="24"/>
          <w:rPrChange w:id="469" w:author="Walter Pienciak" w:date="2018-01-23T02:48:00Z">
            <w:rPr>
              <w:ins w:id="470" w:author="Walter Pienciak" w:date="2018-01-23T02:48:00Z"/>
              <w:sz w:val="24"/>
              <w:szCs w:val="24"/>
            </w:rPr>
          </w:rPrChange>
        </w:rPr>
        <w:pPrChange w:id="471" w:author="Walter Pienciak" w:date="2018-01-23T03:01:00Z">
          <w:pPr>
            <w:ind w:left="720"/>
          </w:pPr>
        </w:pPrChange>
      </w:pPr>
    </w:p>
    <w:p w14:paraId="38F0EF5F" w14:textId="77777777" w:rsidR="0057174B" w:rsidRDefault="00C63417" w:rsidP="007E4837">
      <w:pPr>
        <w:ind w:left="720"/>
        <w:rPr>
          <w:ins w:id="472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473" w:author="Walter Pienciak" w:date="2018-01-23T02:58:00Z">
          <w:pPr>
            <w:ind w:left="720"/>
          </w:pPr>
        </w:pPrChange>
      </w:pPr>
      <w:ins w:id="474" w:author="Walter Pienciak" w:date="2018-01-23T02:31:00Z">
        <w:r w:rsidRPr="00F004AB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475" w:author="Walter Pienciak" w:date="2018-01-23T02:48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476" w:author="Walter Pienciak" w:date="2018-01-23T02:48:00Z">
        <w:r w:rsidR="00F004AB" w:rsidRPr="00F004AB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477" w:author="Walter Pienciak" w:date="2018-01-23T02:48:00Z">
              <w:rPr>
                <w:smallCaps/>
              </w:rPr>
            </w:rPrChange>
          </w:rPr>
          <w:t xml:space="preserve"> </w:t>
        </w:r>
      </w:ins>
    </w:p>
    <w:p w14:paraId="47FA1559" w14:textId="0E1BD7BF" w:rsidR="00F004AB" w:rsidRDefault="00C63417" w:rsidP="007E4837">
      <w:pPr>
        <w:ind w:left="720"/>
        <w:rPr>
          <w:ins w:id="478" w:author="Walter Pienciak" w:date="2018-01-23T02:49:00Z"/>
          <w:rFonts w:asciiTheme="minorHAnsi" w:hAnsiTheme="minorHAnsi" w:cstheme="minorHAnsi"/>
          <w:sz w:val="24"/>
          <w:szCs w:val="24"/>
        </w:rPr>
        <w:pPrChange w:id="479" w:author="Walter Pienciak" w:date="2018-01-23T02:58:00Z">
          <w:pPr>
            <w:ind w:left="720"/>
          </w:pPr>
        </w:pPrChange>
      </w:pPr>
      <w:ins w:id="480" w:author="Walter Pienciak" w:date="2018-01-23T02:31:00Z"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81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82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"http://ieeexplore.ieee.org/document/318496" </w:instrTex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83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F004AB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484" w:author="Walter Pienciak" w:date="2018-01-23T02:48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F004AB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485" w:author="Walter Pienciak" w:date="2018-01-23T02:48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F004AB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486" w:author="Walter Pienciak" w:date="2018-01-23T02:48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1326.2-1993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87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88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 - Test Methods for </w:t>
        </w:r>
        <w:proofErr w:type="gramStart"/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489" w:author="Walter Pienciak" w:date="2018-01-23T02:4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Measuring ... </w:t>
        </w:r>
      </w:ins>
      <w:proofErr w:type="gramEnd"/>
    </w:p>
    <w:p w14:paraId="1DBB62A6" w14:textId="77777777" w:rsidR="00F004AB" w:rsidRDefault="00F004AB" w:rsidP="00F004AB">
      <w:pPr>
        <w:ind w:left="1440"/>
        <w:rPr>
          <w:ins w:id="490" w:author="Walter Pienciak" w:date="2018-01-23T02:49:00Z"/>
          <w:rFonts w:asciiTheme="minorHAnsi" w:hAnsiTheme="minorHAnsi" w:cstheme="minorHAnsi"/>
          <w:sz w:val="24"/>
          <w:szCs w:val="24"/>
        </w:rPr>
        <w:pPrChange w:id="491" w:author="Walter Pienciak" w:date="2018-01-23T02:49:00Z">
          <w:pPr>
            <w:ind w:left="720"/>
          </w:pPr>
        </w:pPrChange>
      </w:pPr>
    </w:p>
    <w:p w14:paraId="0D46C06A" w14:textId="40AAD5FC" w:rsidR="00F004AB" w:rsidRPr="007E4837" w:rsidRDefault="00C63417" w:rsidP="00F004AB">
      <w:pPr>
        <w:pStyle w:val="ListParagraph"/>
        <w:numPr>
          <w:ilvl w:val="0"/>
          <w:numId w:val="21"/>
        </w:numPr>
        <w:rPr>
          <w:ins w:id="492" w:author="Walter Pienciak" w:date="2018-01-23T03:01:00Z"/>
          <w:rFonts w:asciiTheme="minorHAnsi" w:hAnsiTheme="minorHAnsi" w:cstheme="minorHAnsi"/>
          <w:sz w:val="24"/>
          <w:szCs w:val="24"/>
          <w:rPrChange w:id="493" w:author="Walter Pienciak" w:date="2018-01-23T03:01:00Z">
            <w:rPr>
              <w:ins w:id="494" w:author="Walter Pienciak" w:date="2018-01-23T03:01:00Z"/>
              <w:rFonts w:asciiTheme="minorHAnsi" w:hAnsiTheme="minorHAnsi" w:cstheme="minorHAnsi"/>
              <w:i/>
              <w:color w:val="333333"/>
              <w:sz w:val="24"/>
              <w:szCs w:val="24"/>
            </w:rPr>
          </w:rPrChange>
        </w:rPr>
        <w:pPrChange w:id="495" w:author="Walter Pienciak" w:date="2018-01-23T02:49:00Z">
          <w:pPr>
            <w:ind w:left="720"/>
          </w:pPr>
        </w:pPrChange>
      </w:pPr>
      <w:ins w:id="496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497" w:author="Walter Pienciak" w:date="2018-01-23T02:49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portion of an exercise that is contiguous in wall clock time and is initialized by a session database</w:t>
        </w:r>
      </w:ins>
    </w:p>
    <w:p w14:paraId="73D1DE9F" w14:textId="77777777" w:rsidR="007E4837" w:rsidRPr="00F004AB" w:rsidRDefault="007E4837" w:rsidP="007E4837">
      <w:pPr>
        <w:pStyle w:val="ListParagraph"/>
        <w:rPr>
          <w:ins w:id="498" w:author="Walter Pienciak" w:date="2018-01-23T02:49:00Z"/>
          <w:rFonts w:asciiTheme="minorHAnsi" w:hAnsiTheme="minorHAnsi" w:cstheme="minorHAnsi"/>
          <w:sz w:val="24"/>
          <w:szCs w:val="24"/>
          <w:rPrChange w:id="499" w:author="Walter Pienciak" w:date="2018-01-23T02:49:00Z">
            <w:rPr>
              <w:ins w:id="500" w:author="Walter Pienciak" w:date="2018-01-23T02:49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501" w:author="Walter Pienciak" w:date="2018-01-23T03:01:00Z">
          <w:pPr>
            <w:ind w:left="720"/>
          </w:pPr>
        </w:pPrChange>
      </w:pPr>
    </w:p>
    <w:p w14:paraId="5D3071C2" w14:textId="77777777" w:rsidR="0057174B" w:rsidRDefault="00C63417" w:rsidP="007E4837">
      <w:pPr>
        <w:pStyle w:val="ListParagraph"/>
        <w:rPr>
          <w:ins w:id="502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503" w:author="Walter Pienciak" w:date="2018-01-23T02:58:00Z">
          <w:pPr>
            <w:ind w:left="720"/>
          </w:pPr>
        </w:pPrChange>
      </w:pPr>
      <w:ins w:id="504" w:author="Walter Pienciak" w:date="2018-01-23T02:31:00Z">
        <w:r w:rsidRPr="00F004AB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505" w:author="Walter Pienciak" w:date="2018-01-23T02:49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506" w:author="Walter Pienciak" w:date="2018-01-23T02:49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753ECB1E" w14:textId="2689023C" w:rsidR="00C63417" w:rsidRPr="00F004AB" w:rsidRDefault="00C63417" w:rsidP="007E4837">
      <w:pPr>
        <w:pStyle w:val="ListParagraph"/>
        <w:rPr>
          <w:ins w:id="507" w:author="Walter Pienciak" w:date="2018-01-23T02:31:00Z"/>
          <w:rFonts w:asciiTheme="minorHAnsi" w:hAnsiTheme="minorHAnsi" w:cstheme="minorHAnsi"/>
          <w:sz w:val="24"/>
          <w:szCs w:val="24"/>
          <w:rPrChange w:id="508" w:author="Walter Pienciak" w:date="2018-01-23T02:49:00Z">
            <w:rPr>
              <w:ins w:id="509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510" w:author="Walter Pienciak" w:date="2018-01-23T02:58:00Z">
          <w:pPr>
            <w:ind w:left="720"/>
          </w:pPr>
        </w:pPrChange>
      </w:pPr>
      <w:ins w:id="511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1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1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"http://ieeexplore.ieee.org/document/5706287"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1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15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1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1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1730-2010 (Revision of 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1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1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1516.3-2003</w:t>
        </w:r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20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)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2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2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Recommended Practice for Distributed Simulation Engineering and E</w:t>
        </w:r>
      </w:ins>
      <w:ins w:id="523" w:author="Walter Pienciak" w:date="2018-01-23T02:44:00Z">
        <w:r w:rsidR="00F004AB">
          <w:rPr>
            <w:rFonts w:asciiTheme="minorHAnsi" w:hAnsiTheme="minorHAnsi" w:cstheme="minorHAnsi"/>
            <w:color w:val="333333"/>
            <w:sz w:val="24"/>
            <w:szCs w:val="24"/>
          </w:rPr>
          <w:t xml:space="preserve"> …</w:t>
        </w:r>
      </w:ins>
    </w:p>
    <w:p w14:paraId="6CC1F871" w14:textId="77777777" w:rsidR="00F004AB" w:rsidRDefault="00F004AB" w:rsidP="00C63417">
      <w:pPr>
        <w:ind w:left="720"/>
        <w:rPr>
          <w:ins w:id="524" w:author="Walter Pienciak" w:date="2018-01-23T02:44:00Z"/>
          <w:rFonts w:asciiTheme="minorHAnsi" w:hAnsiTheme="minorHAnsi" w:cstheme="minorHAnsi"/>
          <w:color w:val="333333"/>
          <w:sz w:val="24"/>
          <w:szCs w:val="24"/>
        </w:rPr>
      </w:pPr>
    </w:p>
    <w:p w14:paraId="695DF296" w14:textId="77777777" w:rsidR="00C63417" w:rsidRDefault="00C63417" w:rsidP="00F004AB">
      <w:pPr>
        <w:pStyle w:val="ListParagraph"/>
        <w:numPr>
          <w:ilvl w:val="0"/>
          <w:numId w:val="21"/>
        </w:numPr>
        <w:rPr>
          <w:ins w:id="525" w:author="Walter Pienciak" w:date="2018-01-23T03:02:00Z"/>
          <w:rFonts w:asciiTheme="minorHAnsi" w:hAnsiTheme="minorHAnsi" w:cstheme="minorHAnsi"/>
          <w:color w:val="333333"/>
          <w:sz w:val="24"/>
          <w:szCs w:val="24"/>
        </w:rPr>
        <w:pPrChange w:id="526" w:author="Walter Pienciak" w:date="2018-01-23T02:49:00Z">
          <w:pPr/>
        </w:pPrChange>
      </w:pPr>
      <w:ins w:id="527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528" w:author="Walter Pienciak" w:date="2018-01-23T02:5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Single administration of neurofeedback to the client by the clinician or by the technician but overseen by the clinician. There may be multiple electrode placements and/or shaping actions within a single session. A neurofeedback regimen may necessitate multiple sessions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529" w:author="Walter Pienciak" w:date="2018-01-23T02:49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55566DD3" w14:textId="77777777" w:rsidR="007E4837" w:rsidRPr="00F004AB" w:rsidRDefault="007E4837" w:rsidP="007E4837">
      <w:pPr>
        <w:pStyle w:val="ListParagraph"/>
        <w:rPr>
          <w:ins w:id="530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31" w:author="Walter Pienciak" w:date="2018-01-23T02:49:00Z">
            <w:rPr>
              <w:ins w:id="532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33" w:author="Walter Pienciak" w:date="2018-01-23T03:02:00Z">
          <w:pPr/>
        </w:pPrChange>
      </w:pPr>
    </w:p>
    <w:p w14:paraId="71277AB5" w14:textId="77777777" w:rsidR="0057174B" w:rsidRDefault="00C63417" w:rsidP="007E4837">
      <w:pPr>
        <w:ind w:left="720"/>
        <w:rPr>
          <w:ins w:id="534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535" w:author="Walter Pienciak" w:date="2018-01-23T02:58:00Z">
          <w:pPr>
            <w:pStyle w:val="Heading3"/>
            <w:spacing w:before="0" w:after="24"/>
          </w:pPr>
        </w:pPrChange>
      </w:pPr>
      <w:ins w:id="536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537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538" w:author="Walter Pienciak" w:date="2018-01-23T02:50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6907C462" w14:textId="129B5377" w:rsidR="00C63417" w:rsidRPr="00F004AB" w:rsidRDefault="00C63417" w:rsidP="007E4837">
      <w:pPr>
        <w:ind w:left="720"/>
        <w:rPr>
          <w:ins w:id="539" w:author="Walter Pienciak" w:date="2018-01-23T02:45:00Z"/>
          <w:rFonts w:asciiTheme="minorHAnsi" w:hAnsiTheme="minorHAnsi" w:cstheme="minorHAnsi"/>
          <w:smallCaps/>
          <w:color w:val="333333"/>
          <w:sz w:val="24"/>
          <w:szCs w:val="24"/>
          <w:rPrChange w:id="540" w:author="Walter Pienciak" w:date="2018-01-23T02:50:00Z">
            <w:rPr>
              <w:ins w:id="541" w:author="Walter Pienciak" w:date="2018-01-23T02:45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542" w:author="Walter Pienciak" w:date="2018-01-23T02:58:00Z">
          <w:pPr>
            <w:pStyle w:val="Heading3"/>
            <w:spacing w:before="0" w:after="24"/>
          </w:pPr>
        </w:pPrChange>
      </w:pPr>
      <w:ins w:id="543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4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4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"http://ieeexplore.ieee.org/document/6228483"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4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4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4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4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2010-2012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5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5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Recommended Practice for Neurofeedback Systems </w:t>
        </w:r>
      </w:ins>
    </w:p>
    <w:p w14:paraId="73609872" w14:textId="77777777" w:rsidR="00F004AB" w:rsidRPr="00CC3AFF" w:rsidRDefault="00F004AB" w:rsidP="00F004AB">
      <w:pPr>
        <w:ind w:left="720"/>
        <w:rPr>
          <w:ins w:id="552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53" w:author="Walter Pienciak" w:date="2018-01-23T02:41:00Z">
            <w:rPr>
              <w:ins w:id="554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55" w:author="Walter Pienciak" w:date="2018-01-23T02:45:00Z">
          <w:pPr>
            <w:pStyle w:val="Heading3"/>
            <w:spacing w:before="0" w:after="24"/>
          </w:pPr>
        </w:pPrChange>
      </w:pPr>
    </w:p>
    <w:p w14:paraId="6A05D0C5" w14:textId="77777777" w:rsidR="00C63417" w:rsidRDefault="00C63417" w:rsidP="00F004AB">
      <w:pPr>
        <w:pStyle w:val="ListParagraph"/>
        <w:numPr>
          <w:ilvl w:val="0"/>
          <w:numId w:val="21"/>
        </w:numPr>
        <w:rPr>
          <w:ins w:id="556" w:author="Walter Pienciak" w:date="2018-01-23T03:02:00Z"/>
          <w:rFonts w:asciiTheme="minorHAnsi" w:hAnsiTheme="minorHAnsi" w:cstheme="minorHAnsi"/>
          <w:color w:val="333333"/>
          <w:sz w:val="24"/>
          <w:szCs w:val="24"/>
        </w:rPr>
        <w:pPrChange w:id="557" w:author="Walter Pienciak" w:date="2018-01-23T02:50:00Z">
          <w:pPr/>
        </w:pPrChange>
      </w:pPr>
      <w:ins w:id="558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559" w:author="Walter Pienciak" w:date="2018-01-23T02:5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(usually) bidirectional virtual communications channel established between two SSPP peers. There may be more than one session established between the same two peers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560" w:author="Walter Pienciak" w:date="2018-01-23T02:5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6FC01F6D" w14:textId="77777777" w:rsidR="007E4837" w:rsidRPr="00F004AB" w:rsidRDefault="007E4837" w:rsidP="007E4837">
      <w:pPr>
        <w:pStyle w:val="ListParagraph"/>
        <w:rPr>
          <w:ins w:id="561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62" w:author="Walter Pienciak" w:date="2018-01-23T02:50:00Z">
            <w:rPr>
              <w:ins w:id="563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64" w:author="Walter Pienciak" w:date="2018-01-23T03:02:00Z">
          <w:pPr/>
        </w:pPrChange>
      </w:pPr>
    </w:p>
    <w:p w14:paraId="6BDDAA4F" w14:textId="77777777" w:rsidR="0057174B" w:rsidRDefault="00C63417" w:rsidP="007E4837">
      <w:pPr>
        <w:ind w:left="720"/>
        <w:rPr>
          <w:ins w:id="565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566" w:author="Walter Pienciak" w:date="2018-01-23T02:58:00Z">
          <w:pPr>
            <w:pStyle w:val="Heading3"/>
            <w:spacing w:before="0" w:after="24"/>
          </w:pPr>
        </w:pPrChange>
      </w:pPr>
      <w:ins w:id="567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568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569" w:author="Walter Pienciak" w:date="2018-01-23T02:50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071F464C" w14:textId="31DB8DBD" w:rsidR="00F004AB" w:rsidRPr="00F004AB" w:rsidRDefault="00C63417" w:rsidP="007E4837">
      <w:pPr>
        <w:ind w:left="720"/>
        <w:rPr>
          <w:ins w:id="570" w:author="Walter Pienciak" w:date="2018-01-23T02:45:00Z"/>
          <w:rFonts w:asciiTheme="minorHAnsi" w:hAnsiTheme="minorHAnsi" w:cstheme="minorHAnsi"/>
          <w:smallCaps/>
          <w:color w:val="333333"/>
          <w:sz w:val="24"/>
          <w:szCs w:val="24"/>
          <w:rPrChange w:id="571" w:author="Walter Pienciak" w:date="2018-01-23T02:50:00Z">
            <w:rPr>
              <w:ins w:id="572" w:author="Walter Pienciak" w:date="2018-01-23T02:45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573" w:author="Walter Pienciak" w:date="2018-01-23T02:58:00Z">
          <w:pPr>
            <w:pStyle w:val="Heading3"/>
            <w:spacing w:before="0" w:after="24"/>
          </w:pPr>
        </w:pPrChange>
      </w:pPr>
      <w:ins w:id="574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7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7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"http://ieeexplore.ieee.org/document/5715000"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7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7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7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580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1711-2010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8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8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Trial-Use Standard for a Cryptographic Protocol for Cyber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8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Securit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58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</w:t>
        </w:r>
      </w:ins>
    </w:p>
    <w:p w14:paraId="27560B33" w14:textId="575D3660" w:rsidR="00C63417" w:rsidRPr="00CC3AFF" w:rsidRDefault="00C63417" w:rsidP="00F004AB">
      <w:pPr>
        <w:rPr>
          <w:ins w:id="585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86" w:author="Walter Pienciak" w:date="2018-01-23T02:41:00Z">
            <w:rPr>
              <w:ins w:id="587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88" w:author="Walter Pienciak" w:date="2018-01-23T02:50:00Z">
          <w:pPr>
            <w:pStyle w:val="Heading3"/>
            <w:spacing w:before="0" w:after="24"/>
          </w:pPr>
        </w:pPrChange>
      </w:pPr>
    </w:p>
    <w:p w14:paraId="2AF85C07" w14:textId="77777777" w:rsidR="00C63417" w:rsidRDefault="00C63417" w:rsidP="00F004AB">
      <w:pPr>
        <w:pStyle w:val="ListParagraph"/>
        <w:numPr>
          <w:ilvl w:val="0"/>
          <w:numId w:val="21"/>
        </w:numPr>
        <w:rPr>
          <w:ins w:id="589" w:author="Walter Pienciak" w:date="2018-01-23T03:02:00Z"/>
          <w:rFonts w:asciiTheme="minorHAnsi" w:hAnsiTheme="minorHAnsi" w:cstheme="minorHAnsi"/>
          <w:color w:val="333333"/>
          <w:sz w:val="24"/>
          <w:szCs w:val="24"/>
        </w:rPr>
        <w:pPrChange w:id="590" w:author="Walter Pienciak" w:date="2018-01-23T02:51:00Z">
          <w:pPr/>
        </w:pPrChange>
      </w:pPr>
      <w:ins w:id="591" w:author="Walter Pienciak" w:date="2018-01-23T02:31:00Z">
        <w:r w:rsidRPr="00F004AB">
          <w:rPr>
            <w:rFonts w:asciiTheme="minorHAnsi" w:hAnsiTheme="minorHAnsi" w:cstheme="minorHAnsi"/>
            <w:i/>
            <w:color w:val="333333"/>
            <w:sz w:val="24"/>
            <w:szCs w:val="24"/>
            <w:rPrChange w:id="592" w:author="Walter Pienciak" w:date="2018-01-23T02:51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An association context that is maintained while the two C12.22 Nodes are communicating back and forth in a conversation of some duration. Managing a session includes setting up and taking down the connection between two communicating C12.22 Nodes. Some session associations last only long enough to send a message in one direction. However, other session associations may last longer, usually with one or both of the communicating parties able to terminate it</w:t>
        </w:r>
        <w:r w:rsidRPr="00F004AB">
          <w:rPr>
            <w:rFonts w:asciiTheme="minorHAnsi" w:hAnsiTheme="minorHAnsi" w:cstheme="minorHAnsi"/>
            <w:color w:val="333333"/>
            <w:sz w:val="24"/>
            <w:szCs w:val="24"/>
            <w:rPrChange w:id="593" w:author="Walter Pienciak" w:date="2018-01-23T02:51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38828864" w14:textId="77777777" w:rsidR="007E4837" w:rsidRPr="00F004AB" w:rsidRDefault="007E4837" w:rsidP="007E4837">
      <w:pPr>
        <w:pStyle w:val="ListParagraph"/>
        <w:rPr>
          <w:ins w:id="594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595" w:author="Walter Pienciak" w:date="2018-01-23T02:51:00Z">
            <w:rPr>
              <w:ins w:id="596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597" w:author="Walter Pienciak" w:date="2018-01-23T03:02:00Z">
          <w:pPr/>
        </w:pPrChange>
      </w:pPr>
    </w:p>
    <w:p w14:paraId="4ED95ADC" w14:textId="77777777" w:rsidR="0057174B" w:rsidRDefault="00C63417" w:rsidP="007E4837">
      <w:pPr>
        <w:ind w:left="720"/>
        <w:rPr>
          <w:ins w:id="598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599" w:author="Walter Pienciak" w:date="2018-01-23T02:59:00Z">
          <w:pPr>
            <w:ind w:left="720"/>
          </w:pPr>
        </w:pPrChange>
      </w:pPr>
      <w:ins w:id="600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601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602" w:author="Walter Pienciak" w:date="2018-01-23T02:51:00Z">
        <w:r w:rsidR="00F004A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37F28C7C" w14:textId="61A3D72A" w:rsidR="008C183E" w:rsidRDefault="00C63417" w:rsidP="007E4837">
      <w:pPr>
        <w:ind w:left="720"/>
        <w:rPr>
          <w:ins w:id="603" w:author="Walter Pienciak" w:date="2018-01-23T03:17:00Z"/>
          <w:rFonts w:asciiTheme="minorHAnsi" w:hAnsiTheme="minorHAnsi" w:cstheme="minorHAnsi"/>
          <w:color w:val="333333"/>
          <w:sz w:val="24"/>
          <w:szCs w:val="24"/>
        </w:rPr>
      </w:pPr>
      <w:ins w:id="604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0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0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"http://ieeexplore.ieee.org/document/6226334"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0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0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0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10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1703-2012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1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1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Local Area Network/Wide Area Network (LAN/WAN) </w:t>
        </w:r>
        <w:proofErr w:type="gram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1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Node ...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1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 </w:t>
        </w:r>
      </w:ins>
    </w:p>
    <w:p w14:paraId="0F0F3267" w14:textId="06ECDFE3" w:rsidR="00C63417" w:rsidRPr="008C183E" w:rsidRDefault="008C183E" w:rsidP="008C183E">
      <w:pPr>
        <w:pStyle w:val="ListParagraph"/>
        <w:numPr>
          <w:ilvl w:val="0"/>
          <w:numId w:val="21"/>
        </w:numPr>
        <w:rPr>
          <w:ins w:id="615" w:author="Walter Pienciak" w:date="2018-01-23T03:02:00Z"/>
          <w:rFonts w:asciiTheme="minorHAnsi" w:hAnsiTheme="minorHAnsi" w:cstheme="minorHAnsi"/>
          <w:color w:val="333333"/>
          <w:sz w:val="24"/>
          <w:szCs w:val="24"/>
          <w:rPrChange w:id="616" w:author="Walter Pienciak" w:date="2018-01-23T03:17:00Z">
            <w:rPr>
              <w:ins w:id="617" w:author="Walter Pienciak" w:date="2018-01-23T03:02:00Z"/>
            </w:rPr>
          </w:rPrChange>
        </w:rPr>
        <w:pPrChange w:id="618" w:author="Walter Pienciak" w:date="2018-01-23T03:17:00Z">
          <w:pPr/>
        </w:pPrChange>
      </w:pPr>
      <w:ins w:id="619" w:author="Walter Pienciak" w:date="2018-01-23T03:17:00Z">
        <w:r w:rsidRPr="008C183E">
          <w:rPr>
            <w:rFonts w:asciiTheme="minorHAnsi" w:hAnsiTheme="minorHAnsi" w:cstheme="minorHAnsi"/>
            <w:color w:val="333333"/>
            <w:sz w:val="24"/>
            <w:szCs w:val="24"/>
            <w:rPrChange w:id="620" w:author="Walter Pienciak" w:date="2018-01-23T03:17:00Z">
              <w:rPr/>
            </w:rPrChange>
          </w:rPr>
          <w:br w:type="page"/>
        </w:r>
      </w:ins>
      <w:ins w:id="621" w:author="Walter Pienciak" w:date="2018-01-23T02:31:00Z">
        <w:r w:rsidR="00C63417" w:rsidRPr="008C183E">
          <w:rPr>
            <w:rFonts w:asciiTheme="minorHAnsi" w:hAnsiTheme="minorHAnsi" w:cstheme="minorHAnsi"/>
            <w:i/>
            <w:color w:val="333333"/>
            <w:sz w:val="24"/>
            <w:szCs w:val="24"/>
            <w:rPrChange w:id="622" w:author="Walter Pienciak" w:date="2018-01-23T03:1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lastRenderedPageBreak/>
          <w:t>A printer state that allows the logical grouping of one or more jobs into a sequential, referenceable collection</w:t>
        </w:r>
        <w:r w:rsidR="00C63417" w:rsidRPr="008C183E">
          <w:rPr>
            <w:rFonts w:asciiTheme="minorHAnsi" w:hAnsiTheme="minorHAnsi" w:cstheme="minorHAnsi"/>
            <w:color w:val="333333"/>
            <w:sz w:val="24"/>
            <w:szCs w:val="24"/>
            <w:rPrChange w:id="623" w:author="Walter Pienciak" w:date="2018-01-23T03:1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02B73E79" w14:textId="77777777" w:rsidR="007E4837" w:rsidRPr="002D1646" w:rsidRDefault="007E4837" w:rsidP="007E4837">
      <w:pPr>
        <w:pStyle w:val="ListParagraph"/>
        <w:rPr>
          <w:ins w:id="624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625" w:author="Walter Pienciak" w:date="2018-01-23T02:51:00Z">
            <w:rPr>
              <w:ins w:id="626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627" w:author="Walter Pienciak" w:date="2018-01-23T03:02:00Z">
          <w:pPr/>
        </w:pPrChange>
      </w:pPr>
    </w:p>
    <w:p w14:paraId="4DE601E6" w14:textId="77777777" w:rsidR="0057174B" w:rsidRDefault="00C63417" w:rsidP="007E4837">
      <w:pPr>
        <w:ind w:left="720"/>
        <w:rPr>
          <w:ins w:id="628" w:author="Walter Pienciak" w:date="2018-01-23T03:05:00Z"/>
          <w:rFonts w:asciiTheme="minorHAnsi" w:hAnsiTheme="minorHAnsi" w:cstheme="minorHAnsi"/>
          <w:smallCaps/>
          <w:color w:val="333333"/>
          <w:sz w:val="24"/>
          <w:szCs w:val="24"/>
        </w:rPr>
        <w:pPrChange w:id="629" w:author="Walter Pienciak" w:date="2018-01-23T02:59:00Z">
          <w:pPr>
            <w:ind w:left="720"/>
          </w:pPr>
        </w:pPrChange>
      </w:pPr>
      <w:ins w:id="630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631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632" w:author="Walter Pienciak" w:date="2018-01-23T02:51:00Z">
        <w:r w:rsidR="002D1646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7B2BF4C6" w14:textId="0BE3BA50" w:rsidR="00C63417" w:rsidRDefault="00C63417" w:rsidP="007E4837">
      <w:pPr>
        <w:ind w:left="720"/>
        <w:rPr>
          <w:ins w:id="633" w:author="Walter Pienciak" w:date="2018-01-23T02:53:00Z"/>
          <w:rFonts w:asciiTheme="minorHAnsi" w:hAnsiTheme="minorHAnsi" w:cstheme="minorHAnsi"/>
          <w:color w:val="333333"/>
          <w:sz w:val="24"/>
          <w:szCs w:val="24"/>
        </w:rPr>
        <w:pPrChange w:id="634" w:author="Walter Pienciak" w:date="2018-01-23T02:59:00Z">
          <w:pPr>
            <w:ind w:left="720"/>
          </w:pPr>
        </w:pPrChange>
      </w:pPr>
      <w:ins w:id="635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3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3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"http://ieeexplore.ieee.org/document/634864"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3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3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40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641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1284.1-1997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4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64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Standard for Information Technology - Transport Independent Print...  </w:t>
        </w:r>
      </w:ins>
    </w:p>
    <w:p w14:paraId="1A9D6E86" w14:textId="77777777" w:rsidR="007E4837" w:rsidRPr="002D1646" w:rsidRDefault="007E4837" w:rsidP="002D1646">
      <w:pPr>
        <w:ind w:left="1440"/>
        <w:rPr>
          <w:ins w:id="644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645" w:author="Walter Pienciak" w:date="2018-01-23T02:51:00Z">
            <w:rPr>
              <w:ins w:id="646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647" w:author="Walter Pienciak" w:date="2018-01-23T02:51:00Z">
          <w:pPr>
            <w:ind w:left="720"/>
          </w:pPr>
        </w:pPrChange>
      </w:pPr>
    </w:p>
    <w:p w14:paraId="7644B74E" w14:textId="2C168428" w:rsidR="00C63417" w:rsidRPr="007E4837" w:rsidRDefault="00C63417" w:rsidP="002D1646">
      <w:pPr>
        <w:pStyle w:val="ListParagraph"/>
        <w:numPr>
          <w:ilvl w:val="0"/>
          <w:numId w:val="21"/>
        </w:numPr>
        <w:rPr>
          <w:ins w:id="648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649" w:author="Walter Pienciak" w:date="2018-01-23T02:54:00Z">
            <w:rPr>
              <w:ins w:id="650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651" w:author="Walter Pienciak" w:date="2018-01-23T02:52:00Z">
          <w:pPr>
            <w:pStyle w:val="NormalWeb"/>
            <w:spacing w:before="0" w:beforeAutospacing="0" w:after="360" w:afterAutospacing="0"/>
          </w:pPr>
        </w:pPrChange>
      </w:pPr>
      <w:ins w:id="652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3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collection of process groups established for job control purposes.</w:t>
        </w:r>
      </w:ins>
      <w:ins w:id="654" w:author="Walter Pienciak" w:date="2018-01-23T02:52:00Z">
        <w:r w:rsidR="002D1646"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5" w:author="Walter Pienciak" w:date="2018-01-23T02:54:00Z">
              <w:rPr>
                <w:rFonts w:asciiTheme="minorHAnsi" w:hAnsiTheme="minorHAnsi" w:cstheme="minorHAnsi"/>
                <w:color w:val="333333"/>
              </w:rPr>
            </w:rPrChange>
          </w:rPr>
          <w:t xml:space="preserve">  </w:t>
        </w:r>
      </w:ins>
      <w:ins w:id="656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7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Each process group is a member of a session. A process is considered to be a member of the session of which its process group is a member. A newly created process joins the session of its creator. A process can alter its session membership (</w:t>
        </w:r>
        <w:r w:rsidRPr="007E4837">
          <w:rPr>
            <w:rFonts w:asciiTheme="minorHAnsi" w:hAnsiTheme="minorHAnsi" w:cstheme="minorHAnsi"/>
            <w:i/>
            <w:iCs/>
            <w:color w:val="333333"/>
            <w:sz w:val="24"/>
            <w:szCs w:val="24"/>
            <w:rPrChange w:id="658" w:author="Walter Pienciak" w:date="2018-01-23T02:54:00Z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</w:rPrChange>
          </w:rPr>
          <w:t>see 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59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4.3.2). Implementations that support the </w:t>
        </w:r>
        <w:proofErr w:type="spellStart"/>
        <w:proofErr w:type="gramStart"/>
        <w:r w:rsidRPr="007E4837">
          <w:rPr>
            <w:rFonts w:ascii="Courier New" w:hAnsi="Courier New" w:cs="Courier New"/>
            <w:i/>
            <w:iCs/>
            <w:color w:val="333333"/>
            <w:sz w:val="24"/>
            <w:szCs w:val="24"/>
            <w:rPrChange w:id="660" w:author="Walter Pienciak" w:date="2018-01-23T02:54:00Z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</w:rPrChange>
          </w:rPr>
          <w:t>setpgid</w:t>
        </w:r>
        <w:proofErr w:type="spellEnd"/>
        <w:r w:rsidRPr="007E4837">
          <w:rPr>
            <w:rFonts w:ascii="Courier New" w:hAnsi="Courier New" w:cs="Courier New"/>
            <w:i/>
            <w:color w:val="333333"/>
            <w:sz w:val="24"/>
            <w:szCs w:val="24"/>
            <w:rPrChange w:id="661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(</w:t>
        </w:r>
        <w:proofErr w:type="gramEnd"/>
        <w:r w:rsidRPr="007E4837">
          <w:rPr>
            <w:rFonts w:ascii="Courier New" w:hAnsi="Courier New" w:cs="Courier New"/>
            <w:i/>
            <w:color w:val="333333"/>
            <w:sz w:val="24"/>
            <w:szCs w:val="24"/>
            <w:rPrChange w:id="662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)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63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 function (</w:t>
        </w:r>
        <w:r w:rsidRPr="007E4837">
          <w:rPr>
            <w:rFonts w:asciiTheme="minorHAnsi" w:hAnsiTheme="minorHAnsi" w:cstheme="minorHAnsi"/>
            <w:i/>
            <w:iCs/>
            <w:color w:val="333333"/>
            <w:sz w:val="24"/>
            <w:szCs w:val="24"/>
            <w:rPrChange w:id="664" w:author="Walter Pienciak" w:date="2018-01-23T02:54:00Z">
              <w:rPr>
                <w:rFonts w:ascii="Arial" w:hAnsi="Arial" w:cs="Arial"/>
                <w:i/>
                <w:iCs/>
                <w:color w:val="333333"/>
                <w:sz w:val="23"/>
                <w:szCs w:val="23"/>
              </w:rPr>
            </w:rPrChange>
          </w:rPr>
          <w:t>see 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65" w:author="Walter Pienciak" w:date="2018-01-23T02:5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4.3.3) can have multiple process groups in the same session.</w:t>
        </w:r>
      </w:ins>
    </w:p>
    <w:p w14:paraId="4B4C943C" w14:textId="77777777" w:rsidR="007E4837" w:rsidRDefault="007E4837" w:rsidP="00C63417">
      <w:pPr>
        <w:ind w:left="720"/>
        <w:rPr>
          <w:ins w:id="666" w:author="Walter Pienciak" w:date="2018-01-23T02:54:00Z"/>
          <w:rFonts w:asciiTheme="minorHAnsi" w:hAnsiTheme="minorHAnsi" w:cstheme="minorHAnsi"/>
          <w:color w:val="333333"/>
          <w:sz w:val="24"/>
          <w:szCs w:val="24"/>
        </w:rPr>
      </w:pPr>
    </w:p>
    <w:p w14:paraId="6E91D67B" w14:textId="6072E0B4" w:rsidR="007E4837" w:rsidRDefault="00C63417" w:rsidP="007E4837">
      <w:pPr>
        <w:ind w:left="720"/>
        <w:rPr>
          <w:ins w:id="667" w:author="Walter Pienciak" w:date="2018-01-23T03:02:00Z"/>
          <w:rFonts w:asciiTheme="minorHAnsi" w:hAnsiTheme="minorHAnsi" w:cstheme="minorHAnsi"/>
          <w:i/>
          <w:color w:val="333333"/>
          <w:sz w:val="24"/>
          <w:szCs w:val="24"/>
        </w:rPr>
        <w:pPrChange w:id="668" w:author="Walter Pienciak" w:date="2018-01-23T02:59:00Z">
          <w:pPr>
            <w:ind w:left="720"/>
          </w:pPr>
        </w:pPrChange>
      </w:pPr>
      <w:ins w:id="669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70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collection of process groups established for job control purposes.</w:t>
        </w:r>
      </w:ins>
      <w:ins w:id="671" w:author="Walter Pienciak" w:date="2018-01-23T02:59:00Z"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</w:rPr>
          <w:t xml:space="preserve"> </w:t>
        </w:r>
      </w:ins>
      <w:ins w:id="672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73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Each process group is a member of a session. A process is considered to be a member of the session of which its process group is a member. A newly created process joins the session of its creator. A process can alter its session membership by the procedure </w:t>
        </w:r>
        <w:proofErr w:type="spellStart"/>
        <w:r w:rsidRPr="007E4837">
          <w:rPr>
            <w:rStyle w:val="HTMLTypewriter"/>
            <w:rFonts w:asciiTheme="minorHAnsi" w:hAnsiTheme="minorHAnsi" w:cstheme="minorHAnsi"/>
            <w:i/>
            <w:color w:val="333333"/>
            <w:sz w:val="24"/>
            <w:szCs w:val="24"/>
            <w:rPrChange w:id="674" w:author="Walter Pienciak" w:date="2018-01-23T02:55:00Z">
              <w:rPr>
                <w:rStyle w:val="HTMLTypewriter"/>
                <w:color w:val="333333"/>
              </w:rPr>
            </w:rPrChange>
          </w:rPr>
          <w:t>Create_Session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75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 in the package </w:t>
        </w:r>
        <w:proofErr w:type="spellStart"/>
        <w:r w:rsidRPr="007E4837">
          <w:rPr>
            <w:rStyle w:val="HTMLTypewriter"/>
            <w:rFonts w:asciiTheme="minorHAnsi" w:hAnsiTheme="minorHAnsi" w:cstheme="minorHAnsi"/>
            <w:i/>
            <w:color w:val="333333"/>
            <w:sz w:val="24"/>
            <w:szCs w:val="24"/>
            <w:rPrChange w:id="676" w:author="Walter Pienciak" w:date="2018-01-23T02:55:00Z">
              <w:rPr>
                <w:rStyle w:val="HTMLTypewriter"/>
                <w:color w:val="333333"/>
              </w:rPr>
            </w:rPrChange>
          </w:rPr>
          <w:t>POSIX_Process_Identification</w:t>
        </w:r>
        <w:proofErr w:type="spellEnd"/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77" w:author="Walter Pienciak" w:date="2018-01-23T02:55:00Z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rPrChange>
          </w:rPr>
          <w:t>. Implementations that</w:t>
        </w:r>
      </w:ins>
      <w:ins w:id="678" w:author="Walter Pienciak" w:date="2018-01-23T02:59:00Z"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</w:rPr>
          <w:t xml:space="preserve"> </w:t>
        </w:r>
      </w:ins>
      <w:ins w:id="679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80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support </w:t>
        </w:r>
        <w:proofErr w:type="spellStart"/>
        <w:r w:rsidRPr="007E4837">
          <w:rPr>
            <w:rStyle w:val="HTMLTypewriter"/>
            <w:rFonts w:asciiTheme="minorHAnsi" w:hAnsiTheme="minorHAnsi" w:cstheme="minorHAnsi"/>
            <w:i/>
            <w:color w:val="333333"/>
            <w:sz w:val="24"/>
            <w:szCs w:val="24"/>
            <w:rPrChange w:id="681" w:author="Walter Pienciak" w:date="2018-01-23T02:55:00Z">
              <w:rPr>
                <w:rStyle w:val="HTMLTypewriter"/>
                <w:color w:val="333333"/>
              </w:rPr>
            </w:rPrChange>
          </w:rPr>
          <w:t>Set_Process_Group_ID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682" w:author="Walter Pienciak" w:date="2018-01-23T02:55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 can have multiple process groups in the same session.</w:t>
        </w:r>
      </w:ins>
    </w:p>
    <w:p w14:paraId="4AE448C6" w14:textId="77777777" w:rsidR="007E4837" w:rsidRPr="007E4837" w:rsidRDefault="007E4837" w:rsidP="007E4837">
      <w:pPr>
        <w:ind w:left="720"/>
        <w:rPr>
          <w:ins w:id="683" w:author="Walter Pienciak" w:date="2018-01-23T02:57:00Z"/>
          <w:rFonts w:asciiTheme="minorHAnsi" w:hAnsiTheme="minorHAnsi" w:cstheme="minorHAnsi"/>
          <w:i/>
          <w:color w:val="333333"/>
          <w:sz w:val="24"/>
          <w:szCs w:val="24"/>
          <w:rPrChange w:id="684" w:author="Walter Pienciak" w:date="2018-01-23T02:59:00Z">
            <w:rPr>
              <w:ins w:id="685" w:author="Walter Pienciak" w:date="2018-01-23T02:57:00Z"/>
              <w:rFonts w:asciiTheme="minorHAnsi" w:hAnsiTheme="minorHAnsi" w:cstheme="minorHAnsi"/>
              <w:i/>
              <w:color w:val="333333"/>
            </w:rPr>
          </w:rPrChange>
        </w:rPr>
        <w:pPrChange w:id="686" w:author="Walter Pienciak" w:date="2018-01-23T02:59:00Z">
          <w:pPr>
            <w:ind w:left="720"/>
          </w:pPr>
        </w:pPrChange>
      </w:pPr>
    </w:p>
    <w:p w14:paraId="117E32A5" w14:textId="77777777" w:rsidR="0057174B" w:rsidRDefault="0057174B" w:rsidP="0057174B">
      <w:pPr>
        <w:ind w:left="720"/>
        <w:rPr>
          <w:ins w:id="687" w:author="Walter Pienciak" w:date="2018-01-23T03:07:00Z"/>
          <w:rFonts w:asciiTheme="minorHAnsi" w:hAnsiTheme="minorHAnsi" w:cstheme="minorHAnsi"/>
          <w:smallCaps/>
          <w:color w:val="333333"/>
          <w:sz w:val="24"/>
          <w:szCs w:val="24"/>
        </w:rPr>
      </w:pPr>
      <w:ins w:id="688" w:author="Walter Pienciak" w:date="2018-01-23T03:07:00Z">
        <w:r w:rsidRPr="00980EBB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>found in</w:t>
        </w:r>
        <w:r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7284D4D3" w14:textId="3E9A2ABD" w:rsidR="00C63417" w:rsidRPr="007E4837" w:rsidRDefault="00C63417" w:rsidP="007E4837">
      <w:pPr>
        <w:pStyle w:val="NormalWeb"/>
        <w:spacing w:before="0" w:beforeAutospacing="0" w:after="360" w:afterAutospacing="0"/>
        <w:ind w:left="720"/>
        <w:rPr>
          <w:ins w:id="689" w:author="Walter Pienciak" w:date="2018-01-23T02:31:00Z"/>
          <w:rFonts w:asciiTheme="minorHAnsi" w:hAnsiTheme="minorHAnsi" w:cstheme="minorHAnsi"/>
          <w:i/>
          <w:color w:val="333333"/>
          <w:rPrChange w:id="690" w:author="Walter Pienciak" w:date="2018-01-23T02:55:00Z">
            <w:rPr>
              <w:ins w:id="691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692" w:author="Walter Pienciak" w:date="2018-01-23T02:59:00Z">
          <w:pPr>
            <w:ind w:left="720"/>
          </w:pPr>
        </w:pPrChange>
      </w:pPr>
      <w:ins w:id="693" w:author="Walter Pienciak" w:date="2018-01-23T02:31:00Z">
        <w:r w:rsidRPr="00CC3AFF">
          <w:rPr>
            <w:rFonts w:asciiTheme="minorHAnsi" w:hAnsiTheme="minorHAnsi" w:cstheme="minorHAnsi"/>
            <w:color w:val="333333"/>
            <w:rPrChange w:id="69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rPrChange w:id="69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"http://ieeexplore.ieee.org/document/815314" </w:instrText>
        </w:r>
        <w:r w:rsidRPr="00CC3AFF">
          <w:rPr>
            <w:rFonts w:asciiTheme="minorHAnsi" w:hAnsiTheme="minorHAnsi" w:cstheme="minorHAnsi"/>
            <w:color w:val="333333"/>
            <w:rPrChange w:id="69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rPrChange w:id="69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rPrChange w:id="69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rPrChange w:id="69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1003.5, 1999 Edition</w:t>
        </w:r>
        <w:r w:rsidRPr="00CC3AFF">
          <w:rPr>
            <w:rFonts w:asciiTheme="minorHAnsi" w:hAnsiTheme="minorHAnsi" w:cstheme="minorHAnsi"/>
            <w:color w:val="333333"/>
            <w:rPrChange w:id="70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rPrChange w:id="70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Standard for Information Techno</w:t>
        </w:r>
        <w:r w:rsidR="0057174B">
          <w:rPr>
            <w:rFonts w:asciiTheme="minorHAnsi" w:hAnsiTheme="minorHAnsi" w:cstheme="minorHAnsi"/>
            <w:color w:val="333333"/>
            <w:rPrChange w:id="702" w:author="Walter Pienciak" w:date="2018-01-23T02:41:00Z">
              <w:rPr>
                <w:rFonts w:asciiTheme="minorHAnsi" w:hAnsiTheme="minorHAnsi" w:cstheme="minorHAnsi"/>
                <w:color w:val="333333"/>
              </w:rPr>
            </w:rPrChange>
          </w:rPr>
          <w:t xml:space="preserve">logy - POSIX(R) Ada Language </w:t>
        </w:r>
        <w:proofErr w:type="spellStart"/>
        <w:r w:rsidR="0057174B">
          <w:rPr>
            <w:rFonts w:asciiTheme="minorHAnsi" w:hAnsiTheme="minorHAnsi" w:cstheme="minorHAnsi"/>
            <w:color w:val="333333"/>
            <w:rPrChange w:id="703" w:author="Walter Pienciak" w:date="2018-01-23T02:41:00Z">
              <w:rPr>
                <w:rFonts w:asciiTheme="minorHAnsi" w:hAnsiTheme="minorHAnsi" w:cstheme="minorHAnsi"/>
                <w:color w:val="333333"/>
              </w:rPr>
            </w:rPrChange>
          </w:rPr>
          <w:t>In</w:t>
        </w:r>
        <w:r w:rsidRPr="00CC3AFF">
          <w:rPr>
            <w:rFonts w:asciiTheme="minorHAnsi" w:hAnsiTheme="minorHAnsi" w:cstheme="minorHAnsi"/>
            <w:color w:val="333333"/>
            <w:rPrChange w:id="70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er</w:t>
        </w:r>
        <w:proofErr w:type="spellEnd"/>
        <w:r w:rsidRPr="00CC3AFF">
          <w:rPr>
            <w:rFonts w:asciiTheme="minorHAnsi" w:hAnsiTheme="minorHAnsi" w:cstheme="minorHAnsi"/>
            <w:color w:val="333333"/>
            <w:rPrChange w:id="70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 </w:t>
        </w:r>
      </w:ins>
    </w:p>
    <w:p w14:paraId="3ECB3292" w14:textId="5BAE7BCB" w:rsidR="00C63417" w:rsidRDefault="00C63417" w:rsidP="007E4837">
      <w:pPr>
        <w:pStyle w:val="ListParagraph"/>
        <w:numPr>
          <w:ilvl w:val="0"/>
          <w:numId w:val="21"/>
        </w:numPr>
        <w:rPr>
          <w:ins w:id="706" w:author="Walter Pienciak" w:date="2018-01-23T03:01:00Z"/>
          <w:rFonts w:asciiTheme="minorHAnsi" w:hAnsiTheme="minorHAnsi" w:cstheme="minorHAnsi"/>
          <w:i/>
          <w:color w:val="333333"/>
          <w:sz w:val="24"/>
          <w:szCs w:val="24"/>
        </w:rPr>
        <w:pPrChange w:id="707" w:author="Walter Pienciak" w:date="2018-01-23T02:56:00Z">
          <w:pPr/>
        </w:pPrChange>
      </w:pPr>
      <w:ins w:id="708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09" w:author="Walter Pienciak" w:date="2018-01-23T02:5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sequence of directory operatio</w:t>
        </w:r>
        <w:r w:rsid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10" w:author="Walter Pienciak" w:date="2018-01-23T02:57:00Z">
              <w:rPr>
                <w:rFonts w:asciiTheme="minorHAnsi" w:hAnsiTheme="minorHAnsi" w:cstheme="minorHAnsi"/>
                <w:i/>
                <w:color w:val="333333"/>
                <w:sz w:val="24"/>
                <w:szCs w:val="24"/>
              </w:rPr>
            </w:rPrChange>
          </w:rPr>
          <w:t xml:space="preserve">ns requested by a particular </w:t>
        </w:r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11" w:author="Walter Pienciak" w:date="2018-01-23T02:57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user of a particular DUA using the same session OM object</w:t>
        </w:r>
      </w:ins>
    </w:p>
    <w:p w14:paraId="539F7C63" w14:textId="77777777" w:rsidR="007E4837" w:rsidRPr="007E4837" w:rsidRDefault="007E4837" w:rsidP="007E4837">
      <w:pPr>
        <w:pStyle w:val="ListParagraph"/>
        <w:rPr>
          <w:ins w:id="712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713" w:author="Walter Pienciak" w:date="2018-01-23T02:57:00Z">
            <w:rPr>
              <w:ins w:id="714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715" w:author="Walter Pienciak" w:date="2018-01-23T03:01:00Z">
          <w:pPr/>
        </w:pPrChange>
      </w:pPr>
    </w:p>
    <w:p w14:paraId="104583DC" w14:textId="77777777" w:rsidR="0057174B" w:rsidRDefault="00C63417" w:rsidP="007E4837">
      <w:pPr>
        <w:ind w:left="720"/>
        <w:rPr>
          <w:ins w:id="716" w:author="Walter Pienciak" w:date="2018-01-23T03:06:00Z"/>
          <w:rFonts w:asciiTheme="minorHAnsi" w:hAnsiTheme="minorHAnsi" w:cstheme="minorHAnsi"/>
          <w:smallCaps/>
          <w:color w:val="333333"/>
          <w:sz w:val="24"/>
          <w:szCs w:val="24"/>
        </w:rPr>
        <w:pPrChange w:id="717" w:author="Walter Pienciak" w:date="2018-01-23T02:59:00Z">
          <w:pPr>
            <w:ind w:left="720"/>
          </w:pPr>
        </w:pPrChange>
      </w:pPr>
      <w:ins w:id="718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719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720" w:author="Walter Pienciak" w:date="2018-01-23T02:56:00Z">
        <w:r w:rsidR="007E4837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6317442C" w14:textId="55E05B93" w:rsidR="007E4837" w:rsidRDefault="00C63417" w:rsidP="007E4837">
      <w:pPr>
        <w:ind w:left="720"/>
        <w:rPr>
          <w:ins w:id="721" w:author="Walter Pienciak" w:date="2018-01-23T02:56:00Z"/>
          <w:rFonts w:asciiTheme="minorHAnsi" w:hAnsiTheme="minorHAnsi" w:cstheme="minorHAnsi"/>
          <w:color w:val="333333"/>
          <w:sz w:val="24"/>
          <w:szCs w:val="24"/>
        </w:rPr>
        <w:pPrChange w:id="722" w:author="Walter Pienciak" w:date="2018-01-23T02:59:00Z">
          <w:pPr>
            <w:ind w:left="720"/>
          </w:pPr>
        </w:pPrChange>
      </w:pPr>
      <w:ins w:id="723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2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2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"http://ieeexplore.ieee.org/document/316885"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2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2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2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2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1327.2-1993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3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3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 - Directory Services C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3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Langua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3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</w:t>
        </w:r>
      </w:ins>
    </w:p>
    <w:p w14:paraId="3C38B04B" w14:textId="0E9F2CB8" w:rsidR="00C63417" w:rsidRPr="007E4837" w:rsidRDefault="00C63417" w:rsidP="007E4837">
      <w:pPr>
        <w:ind w:left="1440"/>
        <w:rPr>
          <w:ins w:id="734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735" w:author="Walter Pienciak" w:date="2018-01-23T02:56:00Z">
            <w:rPr>
              <w:ins w:id="736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737" w:author="Walter Pienciak" w:date="2018-01-23T02:56:00Z">
          <w:pPr>
            <w:ind w:left="720"/>
          </w:pPr>
        </w:pPrChange>
      </w:pPr>
      <w:ins w:id="738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3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</w:t>
        </w:r>
      </w:ins>
    </w:p>
    <w:p w14:paraId="1763CC33" w14:textId="77777777" w:rsidR="007E4837" w:rsidRPr="007E4837" w:rsidRDefault="00C63417" w:rsidP="007E4837">
      <w:pPr>
        <w:pStyle w:val="ListParagraph"/>
        <w:numPr>
          <w:ilvl w:val="0"/>
          <w:numId w:val="21"/>
        </w:numPr>
        <w:spacing w:after="360"/>
        <w:rPr>
          <w:ins w:id="740" w:author="Walter Pienciak" w:date="2018-01-23T03:00:00Z"/>
          <w:rFonts w:asciiTheme="minorHAnsi" w:hAnsiTheme="minorHAnsi" w:cstheme="minorHAnsi"/>
          <w:i/>
          <w:smallCaps/>
          <w:color w:val="333333"/>
          <w:sz w:val="24"/>
          <w:szCs w:val="24"/>
          <w:rPrChange w:id="741" w:author="Walter Pienciak" w:date="2018-01-23T03:00:00Z">
            <w:rPr>
              <w:ins w:id="742" w:author="Walter Pienciak" w:date="2018-01-23T03:00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743" w:author="Walter Pienciak" w:date="2018-01-23T03:00:00Z">
          <w:pPr/>
        </w:pPrChange>
      </w:pPr>
      <w:ins w:id="744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45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collection of process groups established for job control purposes</w:t>
        </w:r>
      </w:ins>
      <w:ins w:id="746" w:author="Walter Pienciak" w:date="2018-01-23T02:58:00Z">
        <w:r w:rsidR="007E4837"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47" w:author="Walter Pienciak" w:date="2018-01-23T03:00:00Z"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rPrChange>
          </w:rPr>
          <w:t xml:space="preserve">.  </w:t>
        </w:r>
      </w:ins>
      <w:ins w:id="748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49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Each process group is a member of a session. A process is considered to be a member of the session of which its process group is a member. A newly created process joins the session of its creator. A process can alter its session membership by the procedure </w:t>
        </w:r>
        <w:proofErr w:type="spellStart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50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Create_Session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51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 in the package </w:t>
        </w:r>
        <w:proofErr w:type="spellStart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52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POSIX_Process_Identification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53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. Implementations that support </w:t>
        </w:r>
        <w:proofErr w:type="spellStart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54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Set_Process_Group_ID</w:t>
        </w:r>
        <w:proofErr w:type="spellEnd"/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755" w:author="Walter Pienciak" w:date="2018-01-23T03:00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 xml:space="preserve"> can have multiple process groups in the same session</w:t>
        </w:r>
      </w:ins>
    </w:p>
    <w:p w14:paraId="364FB256" w14:textId="77777777" w:rsidR="007E4837" w:rsidRPr="007E4837" w:rsidRDefault="007E4837" w:rsidP="007E4837">
      <w:pPr>
        <w:pStyle w:val="ListParagraph"/>
        <w:spacing w:after="360"/>
        <w:rPr>
          <w:ins w:id="756" w:author="Walter Pienciak" w:date="2018-01-23T03:00:00Z"/>
          <w:rFonts w:asciiTheme="minorHAnsi" w:hAnsiTheme="minorHAnsi" w:cstheme="minorHAnsi"/>
          <w:smallCaps/>
          <w:color w:val="333333"/>
          <w:sz w:val="24"/>
          <w:szCs w:val="24"/>
          <w:rPrChange w:id="757" w:author="Walter Pienciak" w:date="2018-01-23T03:00:00Z">
            <w:rPr>
              <w:ins w:id="758" w:author="Walter Pienciak" w:date="2018-01-23T03:00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759" w:author="Walter Pienciak" w:date="2018-01-23T03:00:00Z">
          <w:pPr/>
        </w:pPrChange>
      </w:pPr>
    </w:p>
    <w:p w14:paraId="4C6B3C4E" w14:textId="77777777" w:rsidR="00C573D0" w:rsidRDefault="00C63417" w:rsidP="007E4837">
      <w:pPr>
        <w:pStyle w:val="ListParagraph"/>
        <w:spacing w:after="360"/>
        <w:rPr>
          <w:ins w:id="760" w:author="Walter Pienciak" w:date="2018-01-23T03:08:00Z"/>
          <w:rFonts w:asciiTheme="minorHAnsi" w:hAnsiTheme="minorHAnsi" w:cstheme="minorHAnsi"/>
          <w:smallCaps/>
          <w:color w:val="333333"/>
          <w:sz w:val="24"/>
          <w:szCs w:val="24"/>
        </w:rPr>
        <w:pPrChange w:id="761" w:author="Walter Pienciak" w:date="2018-01-23T03:00:00Z">
          <w:pPr>
            <w:pStyle w:val="Heading3"/>
            <w:spacing w:before="0" w:after="24"/>
          </w:pPr>
        </w:pPrChange>
      </w:pPr>
      <w:ins w:id="762" w:author="Walter Pienciak" w:date="2018-01-23T02:31:00Z">
        <w:r w:rsidRPr="007E4837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763" w:author="Walter Pienciak" w:date="2018-01-23T03:00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  <w:ins w:id="764" w:author="Walter Pienciak" w:date="2018-01-23T03:00:00Z">
        <w:r w:rsidR="007E4837">
          <w:rPr>
            <w:rFonts w:asciiTheme="minorHAnsi" w:hAnsiTheme="minorHAnsi" w:cstheme="minorHAnsi"/>
            <w:smallCaps/>
            <w:color w:val="333333"/>
            <w:sz w:val="24"/>
            <w:szCs w:val="24"/>
          </w:rPr>
          <w:t xml:space="preserve"> </w:t>
        </w:r>
      </w:ins>
    </w:p>
    <w:p w14:paraId="36452DFB" w14:textId="48F55760" w:rsidR="00C63417" w:rsidRDefault="00C63417" w:rsidP="007E4837">
      <w:pPr>
        <w:pStyle w:val="ListParagraph"/>
        <w:spacing w:after="360"/>
        <w:rPr>
          <w:ins w:id="765" w:author="Walter Pienciak" w:date="2018-01-23T03:01:00Z"/>
          <w:rFonts w:asciiTheme="minorHAnsi" w:hAnsiTheme="minorHAnsi" w:cstheme="minorHAnsi"/>
          <w:color w:val="333333"/>
          <w:sz w:val="24"/>
          <w:szCs w:val="24"/>
        </w:rPr>
        <w:pPrChange w:id="766" w:author="Walter Pienciak" w:date="2018-01-23T03:00:00Z">
          <w:pPr>
            <w:pStyle w:val="Heading3"/>
            <w:spacing w:before="0" w:after="24"/>
          </w:pPr>
        </w:pPrChange>
      </w:pPr>
      <w:ins w:id="767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6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6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"http://ieeexplore.ieee.org/document/1388143"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7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71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72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73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1003.5b-1996 (Includes 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74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75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1003.5-1992</w:t>
        </w:r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77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)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7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7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Technology- POSIX R ADA Language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7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Interfa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78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</w:t>
        </w:r>
      </w:ins>
      <w:ins w:id="781" w:author="Walter Pienciak" w:date="2018-01-23T03:00:00Z">
        <w:r w:rsidR="007E4837" w:rsidRPr="00CC3AFF">
          <w:rPr>
            <w:rFonts w:asciiTheme="minorHAnsi" w:hAnsiTheme="minorHAnsi" w:cstheme="minorHAnsi"/>
            <w:color w:val="333333"/>
            <w:sz w:val="24"/>
            <w:szCs w:val="24"/>
            <w:rPrChange w:id="782" w:author="Walter Pienciak" w:date="2018-01-23T02:41:00Z"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rPrChange>
          </w:rPr>
          <w:t xml:space="preserve"> </w:t>
        </w:r>
      </w:ins>
    </w:p>
    <w:p w14:paraId="1701CFA7" w14:textId="1975D77A" w:rsidR="00C63417" w:rsidRPr="008C183E" w:rsidRDefault="008C183E" w:rsidP="008C183E">
      <w:pPr>
        <w:pStyle w:val="ListParagraph"/>
        <w:numPr>
          <w:ilvl w:val="0"/>
          <w:numId w:val="21"/>
        </w:numPr>
        <w:rPr>
          <w:ins w:id="783" w:author="Walter Pienciak" w:date="2018-01-23T03:01:00Z"/>
          <w:rFonts w:asciiTheme="minorHAnsi" w:hAnsiTheme="minorHAnsi" w:cstheme="minorHAnsi"/>
          <w:color w:val="333333"/>
          <w:sz w:val="24"/>
          <w:szCs w:val="24"/>
          <w:rPrChange w:id="784" w:author="Walter Pienciak" w:date="2018-01-23T03:18:00Z">
            <w:rPr>
              <w:ins w:id="785" w:author="Walter Pienciak" w:date="2018-01-23T03:01:00Z"/>
            </w:rPr>
          </w:rPrChange>
        </w:rPr>
        <w:pPrChange w:id="786" w:author="Walter Pienciak" w:date="2018-01-23T03:18:00Z">
          <w:pPr/>
        </w:pPrChange>
      </w:pPr>
      <w:ins w:id="787" w:author="Walter Pienciak" w:date="2018-01-23T03:18:00Z">
        <w:r w:rsidRPr="008C183E">
          <w:rPr>
            <w:rFonts w:asciiTheme="minorHAnsi" w:hAnsiTheme="minorHAnsi" w:cstheme="minorHAnsi"/>
            <w:color w:val="333333"/>
            <w:sz w:val="24"/>
            <w:szCs w:val="24"/>
            <w:rPrChange w:id="788" w:author="Walter Pienciak" w:date="2018-01-23T03:18:00Z">
              <w:rPr/>
            </w:rPrChange>
          </w:rPr>
          <w:br w:type="page"/>
        </w:r>
      </w:ins>
      <w:ins w:id="789" w:author="Walter Pienciak" w:date="2018-01-23T02:31:00Z">
        <w:r w:rsidR="00C63417" w:rsidRPr="008C183E">
          <w:rPr>
            <w:rFonts w:asciiTheme="minorHAnsi" w:hAnsiTheme="minorHAnsi" w:cstheme="minorHAnsi"/>
            <w:i/>
            <w:color w:val="333333"/>
            <w:sz w:val="24"/>
            <w:szCs w:val="24"/>
            <w:rPrChange w:id="790" w:author="Walter Pienciak" w:date="2018-01-23T03:18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lastRenderedPageBreak/>
          <w:t>A series of transactions exchanged between the roadside and the vehicle while the vehicle is within a beacon's communications zone.</w:t>
        </w:r>
      </w:ins>
    </w:p>
    <w:p w14:paraId="744013A5" w14:textId="77777777" w:rsidR="007E4837" w:rsidRPr="007E4837" w:rsidRDefault="007E4837" w:rsidP="007E4837">
      <w:pPr>
        <w:pStyle w:val="ListParagraph"/>
        <w:rPr>
          <w:ins w:id="791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792" w:author="Walter Pienciak" w:date="2018-01-23T03:01:00Z">
            <w:rPr>
              <w:ins w:id="793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794" w:author="Walter Pienciak" w:date="2018-01-23T03:01:00Z">
          <w:pPr/>
        </w:pPrChange>
      </w:pPr>
    </w:p>
    <w:p w14:paraId="3B87E880" w14:textId="77777777" w:rsidR="00C63417" w:rsidRPr="00CC3AFF" w:rsidRDefault="00C63417" w:rsidP="00C63417">
      <w:pPr>
        <w:ind w:left="720"/>
        <w:rPr>
          <w:ins w:id="795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796" w:author="Walter Pienciak" w:date="2018-01-23T02:41:00Z">
            <w:rPr>
              <w:ins w:id="797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798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799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7981A20B" w14:textId="77777777" w:rsidR="007E4837" w:rsidRDefault="00C63417" w:rsidP="007E4837">
      <w:pPr>
        <w:ind w:left="720"/>
        <w:rPr>
          <w:ins w:id="800" w:author="Walter Pienciak" w:date="2018-01-23T03:01:00Z"/>
          <w:rFonts w:asciiTheme="minorHAnsi" w:hAnsiTheme="minorHAnsi" w:cstheme="minorHAnsi"/>
          <w:color w:val="333333"/>
          <w:sz w:val="24"/>
          <w:szCs w:val="24"/>
        </w:rPr>
        <w:pPrChange w:id="801" w:author="Walter Pienciak" w:date="2018-01-23T03:01:00Z">
          <w:pPr>
            <w:pStyle w:val="Heading3"/>
            <w:spacing w:before="0" w:after="24"/>
          </w:pPr>
        </w:pPrChange>
      </w:pPr>
      <w:ins w:id="802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0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0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"http://ieeexplore.ieee.org/document/798779"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0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0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0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0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1455-1999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0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1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Standard for Message Sets for Vehicle/Roadside Communications </w:t>
        </w:r>
      </w:ins>
    </w:p>
    <w:p w14:paraId="16DFC585" w14:textId="77777777" w:rsidR="007E4837" w:rsidRDefault="007E4837" w:rsidP="007E4837">
      <w:pPr>
        <w:ind w:left="720"/>
        <w:rPr>
          <w:ins w:id="811" w:author="Walter Pienciak" w:date="2018-01-23T03:01:00Z"/>
          <w:rFonts w:asciiTheme="minorHAnsi" w:hAnsiTheme="minorHAnsi" w:cstheme="minorHAnsi"/>
          <w:color w:val="333333"/>
          <w:sz w:val="24"/>
          <w:szCs w:val="24"/>
        </w:rPr>
        <w:pPrChange w:id="812" w:author="Walter Pienciak" w:date="2018-01-23T03:01:00Z">
          <w:pPr>
            <w:pStyle w:val="Heading3"/>
            <w:spacing w:before="0" w:after="24"/>
          </w:pPr>
        </w:pPrChange>
      </w:pPr>
    </w:p>
    <w:p w14:paraId="161D58C1" w14:textId="30F05EE4" w:rsidR="00C63417" w:rsidRPr="007E4837" w:rsidRDefault="00C63417" w:rsidP="007E4837">
      <w:pPr>
        <w:pStyle w:val="ListParagraph"/>
        <w:numPr>
          <w:ilvl w:val="0"/>
          <w:numId w:val="21"/>
        </w:numPr>
        <w:rPr>
          <w:ins w:id="813" w:author="Walter Pienciak" w:date="2018-01-23T03:03:00Z"/>
          <w:rFonts w:asciiTheme="minorHAnsi" w:hAnsiTheme="minorHAnsi" w:cstheme="minorHAnsi"/>
          <w:i/>
          <w:color w:val="333333"/>
          <w:sz w:val="24"/>
          <w:szCs w:val="24"/>
          <w:rPrChange w:id="814" w:author="Walter Pienciak" w:date="2018-01-23T03:03:00Z">
            <w:rPr>
              <w:ins w:id="815" w:author="Walter Pienciak" w:date="2018-01-23T03:03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816" w:author="Walter Pienciak" w:date="2018-01-23T03:02:00Z">
          <w:pPr/>
        </w:pPrChange>
      </w:pPr>
      <w:ins w:id="817" w:author="Walter Pienciak" w:date="2018-01-23T02:31:00Z">
        <w:r w:rsidRPr="007E4837">
          <w:rPr>
            <w:rFonts w:asciiTheme="minorHAnsi" w:hAnsiTheme="minorHAnsi" w:cstheme="minorHAnsi"/>
            <w:i/>
            <w:color w:val="333333"/>
            <w:sz w:val="24"/>
            <w:szCs w:val="24"/>
            <w:rPrChange w:id="818" w:author="Walter Pienciak" w:date="2018-01-23T03:03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sequence of directory operations requested by a particular user of a particular DUA using the same session OM object</w:t>
        </w:r>
      </w:ins>
    </w:p>
    <w:p w14:paraId="107529C5" w14:textId="77777777" w:rsidR="007E4837" w:rsidRPr="007E4837" w:rsidRDefault="007E4837" w:rsidP="007E4837">
      <w:pPr>
        <w:pStyle w:val="ListParagraph"/>
        <w:rPr>
          <w:ins w:id="819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20" w:author="Walter Pienciak" w:date="2018-01-23T03:02:00Z">
            <w:rPr>
              <w:ins w:id="821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822" w:author="Walter Pienciak" w:date="2018-01-23T03:03:00Z">
          <w:pPr/>
        </w:pPrChange>
      </w:pPr>
    </w:p>
    <w:p w14:paraId="7EE2A406" w14:textId="77777777" w:rsidR="00C63417" w:rsidRPr="00CC3AFF" w:rsidRDefault="00C63417" w:rsidP="00C63417">
      <w:pPr>
        <w:ind w:left="720"/>
        <w:rPr>
          <w:ins w:id="823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824" w:author="Walter Pienciak" w:date="2018-01-23T02:41:00Z">
            <w:rPr>
              <w:ins w:id="825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826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827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161C2EBA" w14:textId="77777777" w:rsidR="007E4837" w:rsidRDefault="00C63417" w:rsidP="007E4837">
      <w:pPr>
        <w:ind w:left="720"/>
        <w:rPr>
          <w:ins w:id="828" w:author="Walter Pienciak" w:date="2018-01-23T03:03:00Z"/>
          <w:rFonts w:asciiTheme="minorHAnsi" w:hAnsiTheme="minorHAnsi" w:cstheme="minorHAnsi"/>
          <w:color w:val="333333"/>
          <w:sz w:val="24"/>
          <w:szCs w:val="24"/>
        </w:rPr>
        <w:pPrChange w:id="829" w:author="Walter Pienciak" w:date="2018-01-23T03:03:00Z">
          <w:pPr>
            <w:pStyle w:val="Heading3"/>
            <w:spacing w:before="0" w:after="24"/>
          </w:pPr>
        </w:pPrChange>
      </w:pPr>
      <w:ins w:id="830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3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3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"http://ieeexplore.ieee.org/document/467423"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3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34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35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3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1328.2-1993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3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3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Standard for Information Technology--Test Methods for Measuring C... </w:t>
        </w:r>
      </w:ins>
    </w:p>
    <w:p w14:paraId="4DF9B748" w14:textId="40F5816C" w:rsidR="00C63417" w:rsidRPr="00CC3AFF" w:rsidRDefault="007E4837" w:rsidP="007E4837">
      <w:pPr>
        <w:ind w:left="720"/>
        <w:rPr>
          <w:ins w:id="839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40" w:author="Walter Pienciak" w:date="2018-01-23T02:41:00Z">
            <w:rPr>
              <w:ins w:id="841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842" w:author="Walter Pienciak" w:date="2018-01-23T03:03:00Z">
          <w:pPr>
            <w:pStyle w:val="Heading3"/>
            <w:spacing w:before="0" w:after="24"/>
          </w:pPr>
        </w:pPrChange>
      </w:pPr>
      <w:ins w:id="843" w:author="Walter Pienciak" w:date="2018-01-23T03:03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44" w:author="Walter Pienciak" w:date="2018-01-23T02:41:00Z"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rPrChange>
          </w:rPr>
          <w:t xml:space="preserve"> </w:t>
        </w:r>
      </w:ins>
    </w:p>
    <w:p w14:paraId="7FF92B34" w14:textId="77777777" w:rsidR="00C63417" w:rsidRPr="008C183E" w:rsidRDefault="00C63417" w:rsidP="008C183E">
      <w:pPr>
        <w:pStyle w:val="ListParagraph"/>
        <w:numPr>
          <w:ilvl w:val="0"/>
          <w:numId w:val="21"/>
        </w:numPr>
        <w:rPr>
          <w:ins w:id="845" w:author="Walter Pienciak" w:date="2018-01-23T03:03:00Z"/>
          <w:rFonts w:asciiTheme="minorHAnsi" w:hAnsiTheme="minorHAnsi" w:cstheme="minorHAnsi"/>
          <w:i/>
          <w:color w:val="333333"/>
          <w:sz w:val="24"/>
          <w:szCs w:val="24"/>
          <w:rPrChange w:id="846" w:author="Walter Pienciak" w:date="2018-01-23T03:18:00Z">
            <w:rPr>
              <w:ins w:id="847" w:author="Walter Pienciak" w:date="2018-01-23T03:03:00Z"/>
            </w:rPr>
          </w:rPrChange>
        </w:rPr>
        <w:pPrChange w:id="848" w:author="Walter Pienciak" w:date="2018-01-23T03:18:00Z">
          <w:pPr>
            <w:ind w:left="720"/>
          </w:pPr>
        </w:pPrChange>
      </w:pPr>
      <w:bookmarkStart w:id="849" w:name="_GoBack"/>
      <w:bookmarkEnd w:id="849"/>
      <w:ins w:id="850" w:author="Walter Pienciak" w:date="2018-01-23T02:31:00Z">
        <w:r w:rsidRPr="008C183E">
          <w:rPr>
            <w:rFonts w:asciiTheme="minorHAnsi" w:hAnsiTheme="minorHAnsi" w:cstheme="minorHAnsi"/>
            <w:i/>
            <w:color w:val="333333"/>
            <w:sz w:val="24"/>
            <w:szCs w:val="24"/>
            <w:rPrChange w:id="851" w:author="Walter Pienciak" w:date="2018-01-23T03:18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sequence of directory operations requested by a particular user of a particular DUA using the same session OM object.</w:t>
        </w:r>
      </w:ins>
    </w:p>
    <w:p w14:paraId="2572EF4B" w14:textId="77777777" w:rsidR="0057174B" w:rsidRPr="0057174B" w:rsidRDefault="0057174B" w:rsidP="00C63417">
      <w:pPr>
        <w:ind w:left="720"/>
        <w:rPr>
          <w:ins w:id="852" w:author="Walter Pienciak" w:date="2018-01-23T02:31:00Z"/>
          <w:rFonts w:asciiTheme="minorHAnsi" w:hAnsiTheme="minorHAnsi" w:cstheme="minorHAnsi"/>
          <w:i/>
          <w:color w:val="333333"/>
          <w:sz w:val="24"/>
          <w:szCs w:val="24"/>
          <w:rPrChange w:id="853" w:author="Walter Pienciak" w:date="2018-01-23T03:03:00Z">
            <w:rPr>
              <w:ins w:id="854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</w:pPr>
    </w:p>
    <w:p w14:paraId="14FB793B" w14:textId="77777777" w:rsidR="00C63417" w:rsidRPr="00CC3AFF" w:rsidRDefault="00C63417" w:rsidP="00C63417">
      <w:pPr>
        <w:ind w:left="720"/>
        <w:rPr>
          <w:ins w:id="855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856" w:author="Walter Pienciak" w:date="2018-01-23T02:41:00Z">
            <w:rPr>
              <w:ins w:id="857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858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859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0E669258" w14:textId="77777777" w:rsidR="00C63417" w:rsidRPr="00CC3AFF" w:rsidRDefault="00C63417" w:rsidP="00C63417">
      <w:pPr>
        <w:ind w:left="720"/>
        <w:rPr>
          <w:ins w:id="860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61" w:author="Walter Pienciak" w:date="2018-01-23T02:41:00Z">
            <w:rPr>
              <w:ins w:id="862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</w:pPr>
      <w:ins w:id="863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6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6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"http://ieeexplore.ieee.org/document/318499"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6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6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6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6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1224.2-1993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Standard for Information Technology - Directory Service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Applicati</w:t>
        </w:r>
        <w:proofErr w:type="spell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... |</w:t>
        </w:r>
        <w:proofErr w:type="gram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 </w:t>
        </w:r>
        <w:proofErr w:type="gramEnd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"http://ieeexplore.ieee.org/document/318499/definitions?ctx=definitions"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87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View Definitions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79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88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 </w:t>
        </w:r>
      </w:ins>
    </w:p>
    <w:p w14:paraId="1683124D" w14:textId="77777777" w:rsidR="0057174B" w:rsidRDefault="0057174B" w:rsidP="0057174B">
      <w:pPr>
        <w:pStyle w:val="ListParagraph"/>
        <w:rPr>
          <w:ins w:id="881" w:author="Walter Pienciak" w:date="2018-01-23T03:04:00Z"/>
          <w:rFonts w:asciiTheme="minorHAnsi" w:hAnsiTheme="minorHAnsi" w:cstheme="minorHAnsi"/>
          <w:color w:val="333333"/>
          <w:sz w:val="24"/>
          <w:szCs w:val="24"/>
        </w:rPr>
        <w:pPrChange w:id="882" w:author="Walter Pienciak" w:date="2018-01-23T03:04:00Z">
          <w:pPr/>
        </w:pPrChange>
      </w:pPr>
    </w:p>
    <w:p w14:paraId="443EC0EB" w14:textId="77777777" w:rsidR="00C63417" w:rsidRPr="0057174B" w:rsidRDefault="00C63417" w:rsidP="0057174B">
      <w:pPr>
        <w:pStyle w:val="ListParagraph"/>
        <w:numPr>
          <w:ilvl w:val="0"/>
          <w:numId w:val="21"/>
        </w:numPr>
        <w:rPr>
          <w:ins w:id="883" w:author="Walter Pienciak" w:date="2018-01-23T03:04:00Z"/>
          <w:rFonts w:asciiTheme="minorHAnsi" w:hAnsiTheme="minorHAnsi" w:cstheme="minorHAnsi"/>
          <w:i/>
          <w:color w:val="333333"/>
          <w:sz w:val="24"/>
          <w:szCs w:val="24"/>
          <w:rPrChange w:id="884" w:author="Walter Pienciak" w:date="2018-01-23T03:04:00Z">
            <w:rPr>
              <w:ins w:id="885" w:author="Walter Pienciak" w:date="2018-01-23T03:04:00Z"/>
              <w:rFonts w:asciiTheme="minorHAnsi" w:hAnsiTheme="minorHAnsi" w:cstheme="minorHAnsi"/>
              <w:color w:val="333333"/>
              <w:sz w:val="24"/>
              <w:szCs w:val="24"/>
            </w:rPr>
          </w:rPrChange>
        </w:rPr>
        <w:pPrChange w:id="886" w:author="Walter Pienciak" w:date="2018-01-23T03:04:00Z">
          <w:pPr/>
        </w:pPrChange>
      </w:pPr>
      <w:ins w:id="887" w:author="Walter Pienciak" w:date="2018-01-23T02:31:00Z">
        <w:r w:rsidRPr="0057174B">
          <w:rPr>
            <w:rFonts w:asciiTheme="minorHAnsi" w:hAnsiTheme="minorHAnsi" w:cstheme="minorHAnsi"/>
            <w:i/>
            <w:color w:val="333333"/>
            <w:sz w:val="24"/>
            <w:szCs w:val="24"/>
            <w:rPrChange w:id="888" w:author="Walter Pienciak" w:date="2018-01-23T03:0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An execution of a software administration command from initiation to completion on all applicable roles.</w:t>
        </w:r>
      </w:ins>
    </w:p>
    <w:p w14:paraId="3D61DF47" w14:textId="77777777" w:rsidR="0057174B" w:rsidRPr="0057174B" w:rsidRDefault="0057174B" w:rsidP="0057174B">
      <w:pPr>
        <w:pStyle w:val="ListParagraph"/>
        <w:rPr>
          <w:ins w:id="889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890" w:author="Walter Pienciak" w:date="2018-01-23T03:04:00Z">
            <w:rPr>
              <w:ins w:id="891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892" w:author="Walter Pienciak" w:date="2018-01-23T03:04:00Z">
          <w:pPr/>
        </w:pPrChange>
      </w:pPr>
    </w:p>
    <w:p w14:paraId="367BD508" w14:textId="77777777" w:rsidR="00C63417" w:rsidRPr="00CC3AFF" w:rsidRDefault="00C63417" w:rsidP="00C63417">
      <w:pPr>
        <w:ind w:left="720"/>
        <w:rPr>
          <w:ins w:id="893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894" w:author="Walter Pienciak" w:date="2018-01-23T02:41:00Z">
            <w:rPr>
              <w:ins w:id="895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896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897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781BABC1" w14:textId="77777777" w:rsidR="0057174B" w:rsidRDefault="00C63417" w:rsidP="0057174B">
      <w:pPr>
        <w:ind w:left="720"/>
        <w:rPr>
          <w:ins w:id="898" w:author="Walter Pienciak" w:date="2018-01-23T03:04:00Z"/>
          <w:rFonts w:asciiTheme="minorHAnsi" w:hAnsiTheme="minorHAnsi" w:cstheme="minorHAnsi"/>
          <w:color w:val="333333"/>
          <w:sz w:val="24"/>
          <w:szCs w:val="24"/>
        </w:rPr>
        <w:pPrChange w:id="899" w:author="Walter Pienciak" w:date="2018-01-23T03:04:00Z">
          <w:pPr>
            <w:pStyle w:val="Heading3"/>
            <w:spacing w:before="0" w:after="24"/>
          </w:pPr>
        </w:pPrChange>
      </w:pPr>
      <w:ins w:id="900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"http://ieeexplore.ieee.org/document/500095"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04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05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06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1387.2-1995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7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08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Standard for Information Technology - Portable Operating System I... </w:t>
        </w:r>
      </w:ins>
    </w:p>
    <w:p w14:paraId="778068A8" w14:textId="77777777" w:rsidR="0057174B" w:rsidRDefault="0057174B" w:rsidP="00C63417">
      <w:pPr>
        <w:ind w:left="720"/>
        <w:rPr>
          <w:ins w:id="909" w:author="Walter Pienciak" w:date="2018-01-23T03:04:00Z"/>
          <w:rFonts w:asciiTheme="minorHAnsi" w:hAnsiTheme="minorHAnsi" w:cstheme="minorHAnsi"/>
          <w:color w:val="333333"/>
          <w:sz w:val="24"/>
          <w:szCs w:val="24"/>
        </w:rPr>
      </w:pPr>
    </w:p>
    <w:p w14:paraId="41C07BFF" w14:textId="77777777" w:rsidR="00C63417" w:rsidRDefault="00C63417" w:rsidP="0057174B">
      <w:pPr>
        <w:pStyle w:val="ListParagraph"/>
        <w:numPr>
          <w:ilvl w:val="0"/>
          <w:numId w:val="21"/>
        </w:numPr>
        <w:rPr>
          <w:ins w:id="910" w:author="Walter Pienciak" w:date="2018-01-23T03:04:00Z"/>
          <w:rFonts w:asciiTheme="minorHAnsi" w:hAnsiTheme="minorHAnsi" w:cstheme="minorHAnsi"/>
          <w:color w:val="333333"/>
          <w:sz w:val="24"/>
          <w:szCs w:val="24"/>
        </w:rPr>
        <w:pPrChange w:id="911" w:author="Walter Pienciak" w:date="2018-01-23T03:04:00Z">
          <w:pPr/>
        </w:pPrChange>
      </w:pPr>
      <w:ins w:id="912" w:author="Walter Pienciak" w:date="2018-01-23T02:31:00Z">
        <w:r w:rsidRPr="0057174B">
          <w:rPr>
            <w:rFonts w:asciiTheme="minorHAnsi" w:hAnsiTheme="minorHAnsi" w:cstheme="minorHAnsi"/>
            <w:i/>
            <w:color w:val="333333"/>
            <w:sz w:val="24"/>
            <w:szCs w:val="24"/>
            <w:rPrChange w:id="913" w:author="Walter Pienciak" w:date="2018-01-23T03:0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portion of an exercise that is contiguous in wall clock (sidereal) time and is initialized by a session database that includes network, entity, and environment initialization and control data</w:t>
        </w:r>
        <w:r w:rsidRPr="0057174B">
          <w:rPr>
            <w:rFonts w:asciiTheme="minorHAnsi" w:hAnsiTheme="minorHAnsi" w:cstheme="minorHAnsi"/>
            <w:color w:val="333333"/>
            <w:sz w:val="24"/>
            <w:szCs w:val="24"/>
            <w:rPrChange w:id="914" w:author="Walter Pienciak" w:date="2018-01-23T03:04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3A481FC3" w14:textId="77777777" w:rsidR="0057174B" w:rsidRPr="0057174B" w:rsidRDefault="0057174B" w:rsidP="0057174B">
      <w:pPr>
        <w:pStyle w:val="ListParagraph"/>
        <w:rPr>
          <w:ins w:id="915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916" w:author="Walter Pienciak" w:date="2018-01-23T03:04:00Z">
            <w:rPr>
              <w:ins w:id="917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918" w:author="Walter Pienciak" w:date="2018-01-23T03:04:00Z">
          <w:pPr/>
        </w:pPrChange>
      </w:pPr>
    </w:p>
    <w:p w14:paraId="10B3A03A" w14:textId="7607D04F" w:rsidR="00C63417" w:rsidRDefault="00C63417" w:rsidP="0057174B">
      <w:pPr>
        <w:ind w:left="720"/>
        <w:rPr>
          <w:ins w:id="919" w:author="Walter Pienciak" w:date="2018-01-23T03:08:00Z"/>
          <w:rFonts w:asciiTheme="minorHAnsi" w:hAnsiTheme="minorHAnsi" w:cstheme="minorHAnsi"/>
          <w:color w:val="333333"/>
          <w:sz w:val="24"/>
          <w:szCs w:val="24"/>
        </w:rPr>
        <w:pPrChange w:id="920" w:author="Walter Pienciak" w:date="2018-01-23T03:05:00Z">
          <w:pPr>
            <w:ind w:left="720"/>
          </w:pPr>
        </w:pPrChange>
      </w:pPr>
      <w:ins w:id="921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922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23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2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2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"http://ieeexplore.ieee.org/document/691002"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2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2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2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2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1278.4-1997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3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3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 xml:space="preserve">IEEE Trial-Use Recommended Practice for Distributed Interactive </w:t>
        </w:r>
        <w:proofErr w:type="spellStart"/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32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t>Simula</w:t>
        </w:r>
      </w:ins>
      <w:proofErr w:type="spellEnd"/>
      <w:ins w:id="933" w:author="Walter Pienciak" w:date="2018-01-23T03:08:00Z">
        <w:r w:rsidR="00C573D0">
          <w:rPr>
            <w:rFonts w:asciiTheme="minorHAnsi" w:hAnsiTheme="minorHAnsi" w:cstheme="minorHAnsi"/>
            <w:color w:val="333333"/>
            <w:sz w:val="24"/>
            <w:szCs w:val="24"/>
          </w:rPr>
          <w:t xml:space="preserve"> …</w:t>
        </w:r>
      </w:ins>
    </w:p>
    <w:p w14:paraId="69D6F678" w14:textId="77777777" w:rsidR="00C573D0" w:rsidRPr="0057174B" w:rsidRDefault="00C573D0" w:rsidP="0057174B">
      <w:pPr>
        <w:ind w:left="720"/>
        <w:rPr>
          <w:ins w:id="934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935" w:author="Walter Pienciak" w:date="2018-01-23T03:05:00Z">
            <w:rPr>
              <w:ins w:id="936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  <w:pPrChange w:id="937" w:author="Walter Pienciak" w:date="2018-01-23T03:05:00Z">
          <w:pPr>
            <w:ind w:left="720"/>
          </w:pPr>
        </w:pPrChange>
      </w:pPr>
    </w:p>
    <w:p w14:paraId="3CC773EA" w14:textId="77777777" w:rsidR="00C63417" w:rsidRPr="00C573D0" w:rsidRDefault="00C63417" w:rsidP="00C573D0">
      <w:pPr>
        <w:pStyle w:val="ListParagraph"/>
        <w:numPr>
          <w:ilvl w:val="0"/>
          <w:numId w:val="21"/>
        </w:numPr>
        <w:rPr>
          <w:ins w:id="938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939" w:author="Walter Pienciak" w:date="2018-01-23T03:08:00Z">
            <w:rPr>
              <w:ins w:id="940" w:author="Walter Pienciak" w:date="2018-01-23T02:31:00Z"/>
              <w:rFonts w:ascii="Arial" w:hAnsi="Arial" w:cs="Arial"/>
              <w:color w:val="333333"/>
              <w:sz w:val="23"/>
              <w:szCs w:val="23"/>
            </w:rPr>
          </w:rPrChange>
        </w:rPr>
        <w:pPrChange w:id="941" w:author="Walter Pienciak" w:date="2018-01-23T03:08:00Z">
          <w:pPr/>
        </w:pPrChange>
      </w:pPr>
      <w:ins w:id="942" w:author="Walter Pienciak" w:date="2018-01-23T02:31:00Z">
        <w:r w:rsidRPr="007368AC">
          <w:rPr>
            <w:rFonts w:asciiTheme="minorHAnsi" w:hAnsiTheme="minorHAnsi" w:cstheme="minorHAnsi"/>
            <w:i/>
            <w:color w:val="333333"/>
            <w:sz w:val="24"/>
            <w:szCs w:val="24"/>
            <w:rPrChange w:id="943" w:author="Walter Pienciak" w:date="2018-01-23T03:11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A portion of an exercise that is contiguous in wall clock (sidereal) time and is initialized by a session database</w:t>
        </w:r>
        <w:r w:rsidRPr="00C573D0">
          <w:rPr>
            <w:rFonts w:asciiTheme="minorHAnsi" w:hAnsiTheme="minorHAnsi" w:cstheme="minorHAnsi"/>
            <w:color w:val="333333"/>
            <w:sz w:val="24"/>
            <w:szCs w:val="24"/>
            <w:rPrChange w:id="944" w:author="Walter Pienciak" w:date="2018-01-23T03:08:00Z">
              <w:rPr>
                <w:rFonts w:ascii="Arial" w:hAnsi="Arial" w:cs="Arial"/>
                <w:color w:val="333333"/>
                <w:sz w:val="23"/>
                <w:szCs w:val="23"/>
              </w:rPr>
            </w:rPrChange>
          </w:rPr>
          <w:t>.</w:t>
        </w:r>
      </w:ins>
    </w:p>
    <w:p w14:paraId="4AB6AF13" w14:textId="77777777" w:rsidR="00C63417" w:rsidRPr="00CC3AFF" w:rsidRDefault="00C63417" w:rsidP="00C63417">
      <w:pPr>
        <w:ind w:left="720"/>
        <w:rPr>
          <w:ins w:id="945" w:author="Walter Pienciak" w:date="2018-01-23T02:31:00Z"/>
          <w:rFonts w:asciiTheme="minorHAnsi" w:hAnsiTheme="minorHAnsi" w:cstheme="minorHAnsi"/>
          <w:smallCaps/>
          <w:color w:val="333333"/>
          <w:sz w:val="24"/>
          <w:szCs w:val="24"/>
          <w:rPrChange w:id="946" w:author="Walter Pienciak" w:date="2018-01-23T02:41:00Z">
            <w:rPr>
              <w:ins w:id="947" w:author="Walter Pienciak" w:date="2018-01-23T02:31:00Z"/>
              <w:rFonts w:ascii="Arial" w:hAnsi="Arial" w:cs="Arial"/>
              <w:smallCaps/>
              <w:color w:val="333333"/>
              <w:sz w:val="18"/>
              <w:szCs w:val="18"/>
            </w:rPr>
          </w:rPrChange>
        </w:rPr>
      </w:pPr>
      <w:ins w:id="948" w:author="Walter Pienciak" w:date="2018-01-23T02:31:00Z">
        <w:r w:rsidRPr="00CC3AFF">
          <w:rPr>
            <w:rFonts w:asciiTheme="minorHAnsi" w:hAnsiTheme="minorHAnsi" w:cstheme="minorHAnsi"/>
            <w:smallCaps/>
            <w:color w:val="333333"/>
            <w:sz w:val="24"/>
            <w:szCs w:val="24"/>
            <w:rPrChange w:id="949" w:author="Walter Pienciak" w:date="2018-01-23T02:41:00Z">
              <w:rPr>
                <w:rFonts w:ascii="Arial" w:hAnsi="Arial" w:cs="Arial"/>
                <w:smallCaps/>
                <w:color w:val="333333"/>
                <w:sz w:val="18"/>
                <w:szCs w:val="18"/>
              </w:rPr>
            </w:rPrChange>
          </w:rPr>
          <w:t>found in</w:t>
        </w:r>
      </w:ins>
    </w:p>
    <w:p w14:paraId="5D67484A" w14:textId="4267C717" w:rsidR="00C63417" w:rsidRPr="00CC3AFF" w:rsidRDefault="00C63417" w:rsidP="00C63417">
      <w:pPr>
        <w:ind w:left="720"/>
        <w:rPr>
          <w:ins w:id="950" w:author="Walter Pienciak" w:date="2018-01-23T02:31:00Z"/>
          <w:rFonts w:asciiTheme="minorHAnsi" w:hAnsiTheme="minorHAnsi" w:cstheme="minorHAnsi"/>
          <w:color w:val="333333"/>
          <w:sz w:val="24"/>
          <w:szCs w:val="24"/>
          <w:rPrChange w:id="951" w:author="Walter Pienciak" w:date="2018-01-23T02:41:00Z">
            <w:rPr>
              <w:ins w:id="952" w:author="Walter Pienciak" w:date="2018-01-23T02:31:00Z"/>
              <w:rFonts w:ascii="Arial" w:hAnsi="Arial" w:cs="Arial"/>
              <w:color w:val="333333"/>
              <w:sz w:val="18"/>
              <w:szCs w:val="18"/>
            </w:rPr>
          </w:rPrChange>
        </w:rPr>
      </w:pPr>
      <w:ins w:id="953" w:author="Walter Pienciak" w:date="2018-01-23T02:31:00Z"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54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begin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55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instrText xml:space="preserve"> HYPERLINK "http://ieeexplore.ieee.org/document/587529" </w:instrTex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56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separate"/>
        </w:r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57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IEEE </w:t>
        </w:r>
        <w:proofErr w:type="spellStart"/>
        <w:proofErr w:type="gramStart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58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>Std</w:t>
        </w:r>
        <w:proofErr w:type="spellEnd"/>
        <w:proofErr w:type="gramEnd"/>
        <w:r w:rsidRPr="00CC3AFF">
          <w:rPr>
            <w:rStyle w:val="Hyperlink"/>
            <w:rFonts w:asciiTheme="minorHAnsi" w:hAnsiTheme="minorHAnsi" w:cstheme="minorHAnsi"/>
            <w:color w:val="006699"/>
            <w:sz w:val="24"/>
            <w:szCs w:val="24"/>
            <w:rPrChange w:id="959" w:author="Walter Pienciak" w:date="2018-01-23T02:41:00Z">
              <w:rPr>
                <w:rStyle w:val="Hyperlink"/>
                <w:rFonts w:ascii="Arial" w:hAnsi="Arial" w:cs="Arial"/>
                <w:color w:val="006699"/>
                <w:sz w:val="18"/>
                <w:szCs w:val="18"/>
              </w:rPr>
            </w:rPrChange>
          </w:rPr>
          <w:t xml:space="preserve"> 1278.3-1996</w:t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60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fldChar w:fldCharType="end"/>
        </w:r>
        <w:r w:rsidRPr="00CC3AFF">
          <w:rPr>
            <w:rFonts w:asciiTheme="minorHAnsi" w:hAnsiTheme="minorHAnsi" w:cstheme="minorHAnsi"/>
            <w:color w:val="333333"/>
            <w:sz w:val="24"/>
            <w:szCs w:val="24"/>
            <w:rPrChange w:id="961" w:author="Walter Pienciak" w:date="2018-01-23T02:41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  <w:t>IEEE Recommended Practice for Distributed Interactive Simulation - Exe... </w:t>
        </w:r>
      </w:ins>
    </w:p>
    <w:p w14:paraId="71DE89E5" w14:textId="0FFB5284" w:rsidR="00596F39" w:rsidRPr="00CC3AFF" w:rsidDel="001E6A6E" w:rsidRDefault="00596F39" w:rsidP="001E6A6E">
      <w:pPr>
        <w:pStyle w:val="Body"/>
        <w:rPr>
          <w:del w:id="962" w:author="Walter Pienciak" w:date="2018-01-23T02:28:00Z"/>
          <w:rFonts w:cstheme="minorHAnsi"/>
          <w:szCs w:val="24"/>
          <w:rPrChange w:id="963" w:author="Walter Pienciak" w:date="2018-01-23T02:41:00Z">
            <w:rPr>
              <w:del w:id="964" w:author="Walter Pienciak" w:date="2018-01-23T02:28:00Z"/>
            </w:rPr>
          </w:rPrChange>
        </w:rPr>
        <w:pPrChange w:id="965" w:author="Walter Pienciak" w:date="2018-01-23T02:28:00Z">
          <w:pPr>
            <w:pStyle w:val="Default"/>
          </w:pPr>
        </w:pPrChange>
      </w:pPr>
    </w:p>
    <w:p w14:paraId="2EF6ED7E" w14:textId="75AF71DD" w:rsidR="003962C5" w:rsidRPr="00CC3AFF" w:rsidRDefault="003962C5" w:rsidP="001E6A6E">
      <w:pPr>
        <w:pStyle w:val="Body"/>
        <w:rPr>
          <w:rFonts w:cstheme="minorHAnsi"/>
          <w:szCs w:val="24"/>
          <w:rPrChange w:id="966" w:author="Walter Pienciak" w:date="2018-01-23T02:41:00Z">
            <w:rPr/>
          </w:rPrChange>
        </w:rPr>
        <w:pPrChange w:id="967" w:author="Walter Pienciak" w:date="2018-01-23T02:28:00Z">
          <w:pPr>
            <w:pStyle w:val="Body"/>
          </w:pPr>
        </w:pPrChange>
      </w:pPr>
    </w:p>
    <w:sectPr w:rsidR="003962C5" w:rsidRPr="00CC3AFF" w:rsidSect="00B11B9C">
      <w:headerReference w:type="default" r:id="rId12"/>
      <w:footerReference w:type="default" r:id="rId13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87BDE" w14:textId="77777777" w:rsidR="00F85F84" w:rsidRDefault="00F85F84" w:rsidP="00E4011C">
      <w:r>
        <w:separator/>
      </w:r>
    </w:p>
  </w:endnote>
  <w:endnote w:type="continuationSeparator" w:id="0">
    <w:p w14:paraId="79D9457E" w14:textId="77777777" w:rsidR="00F85F84" w:rsidRDefault="00F85F84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38517611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C183E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39097B75" w14:textId="38517611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C183E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305C" w14:textId="77777777" w:rsidR="00F85F84" w:rsidRDefault="00F85F84" w:rsidP="00E4011C">
      <w:r>
        <w:separator/>
      </w:r>
    </w:p>
  </w:footnote>
  <w:footnote w:type="continuationSeparator" w:id="0">
    <w:p w14:paraId="68D10F92" w14:textId="77777777" w:rsidR="00F85F84" w:rsidRDefault="00F85F84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3236" w14:textId="77777777" w:rsidR="007537FD" w:rsidRPr="007537FD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ins w:id="968" w:author="Walter Pienciak" w:date="2018-01-23T03:15:00Z"/>
        <w:rFonts w:ascii="Verdana" w:hAnsi="Verdana"/>
        <w:bCs/>
        <w:color w:val="000000"/>
        <w:sz w:val="20"/>
        <w:shd w:val="clear" w:color="auto" w:fill="FFFFFF"/>
        <w:rPrChange w:id="969" w:author="Walter Pienciak" w:date="2018-01-23T03:15:00Z">
          <w:rPr>
            <w:ins w:id="970" w:author="Walter Pienciak" w:date="2018-01-23T03:15:00Z"/>
            <w:rFonts w:ascii="Verdana" w:hAnsi="Verdana"/>
            <w:b/>
            <w:bCs/>
            <w:color w:val="000000"/>
            <w:sz w:val="20"/>
            <w:shd w:val="clear" w:color="auto" w:fill="FFFFFF"/>
          </w:rPr>
        </w:rPrChange>
      </w:rPr>
    </w:pPr>
    <w:r w:rsidRPr="007537FD">
      <w:tab/>
    </w:r>
    <w:proofErr w:type="gramStart"/>
    <w:ins w:id="971" w:author="Walter Pienciak" w:date="2018-01-23T03:15:00Z">
      <w:r w:rsidR="007537FD" w:rsidRPr="007537FD">
        <w:rPr>
          <w:rFonts w:ascii="Verdana" w:hAnsi="Verdana"/>
          <w:bCs/>
          <w:color w:val="000000"/>
          <w:sz w:val="20"/>
          <w:shd w:val="clear" w:color="auto" w:fill="FFFFFF"/>
          <w:rPrChange w:id="972" w:author="Walter Pienciak" w:date="2018-01-23T03:15:00Z">
            <w:rPr>
              <w:rFonts w:ascii="Verdana" w:hAnsi="Verdana"/>
              <w:b/>
              <w:bCs/>
              <w:color w:val="000000"/>
              <w:sz w:val="20"/>
              <w:shd w:val="clear" w:color="auto" w:fill="FFFFFF"/>
            </w:rPr>
          </w:rPrChange>
        </w:rPr>
        <w:t>omniran-18-0008-00-CF00</w:t>
      </w:r>
      <w:proofErr w:type="gramEnd"/>
    </w:ins>
  </w:p>
  <w:p w14:paraId="14DA8CB2" w14:textId="2AE519A9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del w:id="973" w:author="Walter Pienciak" w:date="2018-01-23T03:15:00Z">
      <w:r w:rsidDel="007537FD">
        <w:rPr>
          <w:rFonts w:asciiTheme="majorHAnsi" w:hAnsiTheme="majorHAnsi" w:cstheme="majorHAnsi"/>
        </w:rPr>
        <w:delText>omniran-1</w:delText>
      </w:r>
      <w:r w:rsidR="007F646A" w:rsidDel="007537FD">
        <w:rPr>
          <w:rFonts w:asciiTheme="majorHAnsi" w:hAnsiTheme="majorHAnsi" w:cstheme="majorHAnsi"/>
        </w:rPr>
        <w:delText>8</w:delText>
      </w:r>
      <w:r w:rsidDel="007537FD">
        <w:rPr>
          <w:rFonts w:asciiTheme="majorHAnsi" w:hAnsiTheme="majorHAnsi" w:cstheme="majorHAnsi"/>
        </w:rPr>
        <w:delText>-00</w:delText>
      </w:r>
      <w:r w:rsidR="00285B20" w:rsidDel="007537FD">
        <w:rPr>
          <w:rFonts w:asciiTheme="majorHAnsi" w:hAnsiTheme="majorHAnsi" w:cstheme="majorHAnsi"/>
        </w:rPr>
        <w:delText>02</w:delText>
      </w:r>
      <w:r w:rsidDel="007537FD">
        <w:rPr>
          <w:rFonts w:asciiTheme="majorHAnsi" w:hAnsiTheme="majorHAnsi" w:cstheme="majorHAnsi"/>
        </w:rPr>
        <w:delText>-00-CF</w:delText>
      </w:r>
      <w:r w:rsidRPr="00B11B9C" w:rsidDel="007537FD">
        <w:rPr>
          <w:rFonts w:asciiTheme="majorHAnsi" w:hAnsiTheme="majorHAnsi" w:cstheme="majorHAnsi"/>
        </w:rPr>
        <w:delText>00</w:delText>
      </w:r>
    </w:del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8C2D06"/>
    <w:multiLevelType w:val="hybridMultilevel"/>
    <w:tmpl w:val="F530C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B1925A9"/>
    <w:multiLevelType w:val="hybridMultilevel"/>
    <w:tmpl w:val="D5F46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1806"/>
    <w:multiLevelType w:val="multilevel"/>
    <w:tmpl w:val="A85EB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9BC75A8"/>
    <w:multiLevelType w:val="hybridMultilevel"/>
    <w:tmpl w:val="C07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6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14"/>
  </w:num>
  <w:num w:numId="13">
    <w:abstractNumId w:val="17"/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trackRevision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5F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F39E3"/>
    <w:rsid w:val="00132EB6"/>
    <w:rsid w:val="001873E1"/>
    <w:rsid w:val="001945BD"/>
    <w:rsid w:val="001B04E5"/>
    <w:rsid w:val="001C31D0"/>
    <w:rsid w:val="001D3289"/>
    <w:rsid w:val="001D3911"/>
    <w:rsid w:val="001D471C"/>
    <w:rsid w:val="001E6A6E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5B20"/>
    <w:rsid w:val="0028783B"/>
    <w:rsid w:val="00294918"/>
    <w:rsid w:val="002A2744"/>
    <w:rsid w:val="002D1646"/>
    <w:rsid w:val="002D41FE"/>
    <w:rsid w:val="002F38C9"/>
    <w:rsid w:val="002F5D4C"/>
    <w:rsid w:val="00314655"/>
    <w:rsid w:val="00340F4B"/>
    <w:rsid w:val="00373B86"/>
    <w:rsid w:val="00385B6E"/>
    <w:rsid w:val="00385D98"/>
    <w:rsid w:val="003962C5"/>
    <w:rsid w:val="003E376E"/>
    <w:rsid w:val="003E5957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4D4432"/>
    <w:rsid w:val="00540B0C"/>
    <w:rsid w:val="00547BD4"/>
    <w:rsid w:val="0055480C"/>
    <w:rsid w:val="00555556"/>
    <w:rsid w:val="00556D6D"/>
    <w:rsid w:val="00566CCD"/>
    <w:rsid w:val="0057174B"/>
    <w:rsid w:val="00585512"/>
    <w:rsid w:val="00594A58"/>
    <w:rsid w:val="00596F39"/>
    <w:rsid w:val="005A5C00"/>
    <w:rsid w:val="005A6A10"/>
    <w:rsid w:val="005B2A89"/>
    <w:rsid w:val="005D14A1"/>
    <w:rsid w:val="005E5714"/>
    <w:rsid w:val="005E5E7F"/>
    <w:rsid w:val="0060760E"/>
    <w:rsid w:val="00614955"/>
    <w:rsid w:val="00620E9A"/>
    <w:rsid w:val="00621413"/>
    <w:rsid w:val="00630CBE"/>
    <w:rsid w:val="0063414B"/>
    <w:rsid w:val="00653283"/>
    <w:rsid w:val="006660AD"/>
    <w:rsid w:val="00675A03"/>
    <w:rsid w:val="00676A8C"/>
    <w:rsid w:val="006910C7"/>
    <w:rsid w:val="00695744"/>
    <w:rsid w:val="006A1D2B"/>
    <w:rsid w:val="006A4205"/>
    <w:rsid w:val="006D723E"/>
    <w:rsid w:val="006E6CA9"/>
    <w:rsid w:val="006F2E10"/>
    <w:rsid w:val="007048DF"/>
    <w:rsid w:val="00713BEE"/>
    <w:rsid w:val="007368AC"/>
    <w:rsid w:val="007537FD"/>
    <w:rsid w:val="00770ACE"/>
    <w:rsid w:val="007A65B2"/>
    <w:rsid w:val="007C2472"/>
    <w:rsid w:val="007D263C"/>
    <w:rsid w:val="007E4837"/>
    <w:rsid w:val="007F59A4"/>
    <w:rsid w:val="007F646A"/>
    <w:rsid w:val="007F7A8B"/>
    <w:rsid w:val="008045B7"/>
    <w:rsid w:val="008326B6"/>
    <w:rsid w:val="00843FB1"/>
    <w:rsid w:val="00851B24"/>
    <w:rsid w:val="00860281"/>
    <w:rsid w:val="00871A92"/>
    <w:rsid w:val="00883A58"/>
    <w:rsid w:val="00890EED"/>
    <w:rsid w:val="008A328B"/>
    <w:rsid w:val="008B705A"/>
    <w:rsid w:val="008C183E"/>
    <w:rsid w:val="008C498D"/>
    <w:rsid w:val="008C6ECF"/>
    <w:rsid w:val="008D0516"/>
    <w:rsid w:val="00916CC7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D5122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2E8F"/>
    <w:rsid w:val="00BD45EC"/>
    <w:rsid w:val="00BE10E9"/>
    <w:rsid w:val="00BE18FC"/>
    <w:rsid w:val="00BE734F"/>
    <w:rsid w:val="00BF2E29"/>
    <w:rsid w:val="00C0402F"/>
    <w:rsid w:val="00C407E3"/>
    <w:rsid w:val="00C40983"/>
    <w:rsid w:val="00C573D0"/>
    <w:rsid w:val="00C63417"/>
    <w:rsid w:val="00C64A79"/>
    <w:rsid w:val="00C724AF"/>
    <w:rsid w:val="00C87788"/>
    <w:rsid w:val="00C93662"/>
    <w:rsid w:val="00CA3128"/>
    <w:rsid w:val="00CB3B11"/>
    <w:rsid w:val="00CC3AFF"/>
    <w:rsid w:val="00CC757E"/>
    <w:rsid w:val="00CD0F81"/>
    <w:rsid w:val="00CD7E46"/>
    <w:rsid w:val="00CE09CE"/>
    <w:rsid w:val="00CF093A"/>
    <w:rsid w:val="00D06EAE"/>
    <w:rsid w:val="00D11165"/>
    <w:rsid w:val="00D31B81"/>
    <w:rsid w:val="00D35165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2614B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B4B58"/>
    <w:rsid w:val="00EC390B"/>
    <w:rsid w:val="00EC3D52"/>
    <w:rsid w:val="00EC3ED0"/>
    <w:rsid w:val="00ED5BAE"/>
    <w:rsid w:val="00EF12D8"/>
    <w:rsid w:val="00F004AB"/>
    <w:rsid w:val="00F030F1"/>
    <w:rsid w:val="00F35C4A"/>
    <w:rsid w:val="00F36FDC"/>
    <w:rsid w:val="00F4738E"/>
    <w:rsid w:val="00F64DB5"/>
    <w:rsid w:val="00F85F84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Typewriter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  <w:style w:type="paragraph" w:styleId="NormalWeb">
    <w:name w:val="Normal (Web)"/>
    <w:basedOn w:val="Normal"/>
    <w:uiPriority w:val="99"/>
    <w:unhideWhenUsed/>
    <w:rsid w:val="00C63417"/>
    <w:pPr>
      <w:spacing w:before="100" w:beforeAutospacing="1" w:after="100" w:afterAutospacing="1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341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CC3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Typewriter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  <w:style w:type="paragraph" w:styleId="NormalWeb">
    <w:name w:val="Normal (Web)"/>
    <w:basedOn w:val="Normal"/>
    <w:uiPriority w:val="99"/>
    <w:unhideWhenUsed/>
    <w:rsid w:val="00C63417"/>
    <w:pPr>
      <w:spacing w:before="100" w:beforeAutospacing="1" w:after="100" w:afterAutospacing="1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341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CC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2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8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5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6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4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8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4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4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4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1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1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1AAB-49E0-4BA1-9D6E-0EA7F4A2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9955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Walter Pienciak</cp:lastModifiedBy>
  <cp:revision>4</cp:revision>
  <cp:lastPrinted>2113-01-01T05:00:00Z</cp:lastPrinted>
  <dcterms:created xsi:type="dcterms:W3CDTF">2018-01-23T02:14:00Z</dcterms:created>
  <dcterms:modified xsi:type="dcterms:W3CDTF">2018-01-23T02:18:00Z</dcterms:modified>
</cp:coreProperties>
</file>