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291C" w14:textId="77777777" w:rsidR="00871C42" w:rsidRDefault="00871C42" w:rsidP="00871C42">
      <w:pPr>
        <w:pStyle w:val="Subtitle"/>
      </w:pPr>
    </w:p>
    <w:p w14:paraId="6FE9D67C" w14:textId="77777777" w:rsidR="00871C42" w:rsidRDefault="0060653B" w:rsidP="00871C42">
      <w:pPr>
        <w:pStyle w:val="Subtitle"/>
      </w:pPr>
      <w:r>
        <w:rPr>
          <w:lang w:val="en-US"/>
        </w:rPr>
        <w:t>IEEE 802 network enhancements for the next decade</w:t>
      </w:r>
    </w:p>
    <w:p w14:paraId="78D63F8A" w14:textId="77777777" w:rsidR="00871C42" w:rsidRPr="00662CE4" w:rsidRDefault="00871C42" w:rsidP="00871C42">
      <w:pPr>
        <w:pStyle w:val="Subtitle"/>
      </w:pPr>
      <w:r w:rsidRPr="00662CE4">
        <w:t>Industry Connections Activity Initiation Document (ICAID)</w:t>
      </w:r>
    </w:p>
    <w:p w14:paraId="4E5091EF" w14:textId="1AF38B2F" w:rsidR="00871C42" w:rsidRPr="00662CE4" w:rsidRDefault="00871C42" w:rsidP="00871C42">
      <w:pPr>
        <w:pStyle w:val="Subtitle"/>
      </w:pPr>
      <w:r w:rsidRPr="00662CE4">
        <w:t xml:space="preserve">Version: </w:t>
      </w:r>
      <w:r w:rsidR="00F46994">
        <w:t>1.</w:t>
      </w:r>
      <w:ins w:id="0" w:author="Riegel, Maximilian (Nokia - DE/Munich)" w:date="2017-03-08T12:50:00Z">
        <w:r w:rsidR="0023159A">
          <w:rPr>
            <w:lang w:val="en-US"/>
          </w:rPr>
          <w:t>x</w:t>
        </w:r>
      </w:ins>
      <w:del w:id="1" w:author="Riegel, Maximilian (Nokia - DE/Munich)" w:date="2017-03-08T12:49:00Z">
        <w:r w:rsidR="00F46994" w:rsidDel="0023159A">
          <w:delText>0</w:delText>
        </w:r>
      </w:del>
      <w:r>
        <w:t xml:space="preserve">, </w:t>
      </w:r>
      <w:r w:rsidR="00DA1D0A">
        <w:t>2017-0</w:t>
      </w:r>
      <w:ins w:id="2" w:author="Max Riegel" w:date="2017-03-15T16:46:00Z">
        <w:r w:rsidR="00367E6B">
          <w:t>3</w:t>
        </w:r>
      </w:ins>
      <w:del w:id="3" w:author="Max Riegel" w:date="2017-03-15T16:46:00Z">
        <w:r w:rsidR="00DA1D0A" w:rsidDel="00367E6B">
          <w:delText>1</w:delText>
        </w:r>
      </w:del>
      <w:r w:rsidR="00DA1D0A">
        <w:t>-</w:t>
      </w:r>
      <w:ins w:id="4" w:author="Max Riegel" w:date="2017-03-15T16:46:00Z">
        <w:r w:rsidR="00367E6B">
          <w:t>15</w:t>
        </w:r>
      </w:ins>
      <w:bookmarkStart w:id="5" w:name="_GoBack"/>
      <w:bookmarkEnd w:id="5"/>
      <w:del w:id="6" w:author="Max Riegel" w:date="2017-03-15T16:46:00Z">
        <w:r w:rsidR="00DA1D0A" w:rsidDel="00367E6B">
          <w:delText>31</w:delText>
        </w:r>
      </w:del>
    </w:p>
    <w:p w14:paraId="03FB60F5" w14:textId="77777777" w:rsidR="00871C42" w:rsidRDefault="00871C42" w:rsidP="00871C42"/>
    <w:p w14:paraId="5DC35664" w14:textId="77777777" w:rsidR="00871C42" w:rsidRPr="00662CE4" w:rsidRDefault="00871C42" w:rsidP="00871C42"/>
    <w:p w14:paraId="29D62DCB" w14:textId="77777777" w:rsidR="00871C42" w:rsidRPr="00D716DB" w:rsidRDefault="00871C42" w:rsidP="00871C42">
      <w:pPr>
        <w:pStyle w:val="Heading1"/>
        <w:rPr>
          <w:color w:val="FF0000"/>
          <w:sz w:val="22"/>
        </w:rPr>
      </w:pPr>
      <w:r w:rsidRPr="00D716DB">
        <w:rPr>
          <w:color w:val="FF0000"/>
          <w:sz w:val="22"/>
        </w:rPr>
        <w:t>Instructions</w:t>
      </w:r>
    </w:p>
    <w:p w14:paraId="18A79B11"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0F4983D"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72815DC9"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67F7CB26"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283956A2" w14:textId="77777777" w:rsidR="00871C42" w:rsidRDefault="00871C42" w:rsidP="00871C42"/>
    <w:p w14:paraId="3ABD58EC" w14:textId="77777777" w:rsidR="00871C42" w:rsidRPr="005B5738" w:rsidRDefault="00871C42" w:rsidP="00871C42"/>
    <w:p w14:paraId="0D0927EF" w14:textId="77777777" w:rsidR="00871C42" w:rsidRPr="00D716DB" w:rsidRDefault="00871C42" w:rsidP="00871C42">
      <w:pPr>
        <w:pStyle w:val="MyHeading"/>
      </w:pPr>
      <w:r>
        <w:t>Contact</w:t>
      </w:r>
    </w:p>
    <w:p w14:paraId="334DB944"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47C93D72" w14:textId="77777777" w:rsidR="00871C42" w:rsidRDefault="00871C42" w:rsidP="00871C42"/>
    <w:p w14:paraId="56C27B12" w14:textId="77777777" w:rsidR="00871C42" w:rsidRPr="00E13231" w:rsidRDefault="00871C42" w:rsidP="00871C42">
      <w:r w:rsidRPr="00397D1C">
        <w:rPr>
          <w:b/>
        </w:rPr>
        <w:t>Name:</w:t>
      </w:r>
      <w:r w:rsidR="009B1AB2">
        <w:rPr>
          <w:b/>
        </w:rPr>
        <w:t xml:space="preserve"> </w:t>
      </w:r>
      <w:r w:rsidR="009B1AB2" w:rsidRPr="00E13231">
        <w:t>Glenn Parsons</w:t>
      </w:r>
    </w:p>
    <w:p w14:paraId="7DF84BA2" w14:textId="77777777"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397A8DD9" w14:textId="77777777" w:rsidR="00871C42" w:rsidRDefault="00871C42" w:rsidP="00871C42">
      <w:r w:rsidRPr="00397D1C">
        <w:rPr>
          <w:b/>
        </w:rPr>
        <w:t>Phone:</w:t>
      </w:r>
      <w:r w:rsidR="008062E9">
        <w:rPr>
          <w:b/>
        </w:rPr>
        <w:t xml:space="preserve"> </w:t>
      </w:r>
      <w:r w:rsidR="008062E9" w:rsidRPr="00E13231">
        <w:t>613-963-8141</w:t>
      </w:r>
    </w:p>
    <w:p w14:paraId="2DA08B62" w14:textId="77777777" w:rsidR="00871C42" w:rsidRDefault="00871C42" w:rsidP="00871C42">
      <w:r>
        <w:rPr>
          <w:b/>
        </w:rPr>
        <w:t>Employer</w:t>
      </w:r>
      <w:r w:rsidRPr="00397D1C">
        <w:rPr>
          <w:b/>
        </w:rPr>
        <w:t>:</w:t>
      </w:r>
      <w:r>
        <w:t xml:space="preserve"> </w:t>
      </w:r>
      <w:r w:rsidR="008062E9">
        <w:t>Ericsson</w:t>
      </w:r>
    </w:p>
    <w:p w14:paraId="0310085F" w14:textId="77777777" w:rsidR="00871C42" w:rsidRDefault="00871C42" w:rsidP="00871C42">
      <w:r>
        <w:rPr>
          <w:b/>
        </w:rPr>
        <w:t>Affiliation</w:t>
      </w:r>
      <w:r w:rsidRPr="00397D1C">
        <w:rPr>
          <w:b/>
        </w:rPr>
        <w:t>:</w:t>
      </w:r>
      <w:r>
        <w:t xml:space="preserve"> </w:t>
      </w:r>
      <w:r w:rsidR="008062E9">
        <w:t>Ericsson</w:t>
      </w:r>
    </w:p>
    <w:p w14:paraId="191DC8DB" w14:textId="77777777" w:rsidR="00871C42" w:rsidRDefault="00871C42" w:rsidP="00871C42"/>
    <w:p w14:paraId="26AF30B6" w14:textId="77777777" w:rsidR="00871C42" w:rsidRPr="005B5738" w:rsidRDefault="00871C42" w:rsidP="00871C42"/>
    <w:p w14:paraId="29EC749C" w14:textId="77777777" w:rsidR="00871C42" w:rsidRPr="00D716DB" w:rsidRDefault="00871C42" w:rsidP="00871C42">
      <w:pPr>
        <w:pStyle w:val="MyHeading"/>
      </w:pPr>
      <w:r>
        <w:t>Participation and Voting Model</w:t>
      </w:r>
    </w:p>
    <w:p w14:paraId="6F424AE1"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5D3F7B25" w14:textId="77777777" w:rsidR="00871C42" w:rsidRPr="00B00C23" w:rsidRDefault="00871C42" w:rsidP="00871C42"/>
    <w:p w14:paraId="67641960" w14:textId="77777777" w:rsidR="00871C42" w:rsidRDefault="00871C42" w:rsidP="00871C42">
      <w:r>
        <w:t>Individual-Based</w:t>
      </w:r>
    </w:p>
    <w:p w14:paraId="062E570A" w14:textId="77777777" w:rsidR="00871C42" w:rsidRDefault="00871C42" w:rsidP="00871C42">
      <w:pPr>
        <w:rPr>
          <w:ins w:id="7" w:author="Riegel, Maximilian (Nokia - DE/Munich)" w:date="2017-03-08T11:45:00Z"/>
        </w:rPr>
      </w:pPr>
    </w:p>
    <w:p w14:paraId="3ACDC1F9" w14:textId="77777777" w:rsidR="004F4F3F" w:rsidRDefault="004F4F3F" w:rsidP="004F4F3F">
      <w:ins w:id="8" w:author="Riegel, Maximilian (Nokia - DE/Munich)" w:date="2017-03-08T11:45:00Z">
        <w:r>
          <w:t xml:space="preserve">While operating as </w:t>
        </w:r>
      </w:ins>
      <w:ins w:id="9" w:author="Riegel, Maximilian (Nokia - DE/Munich)" w:date="2017-03-08T11:46:00Z">
        <w:r>
          <w:t xml:space="preserve">a </w:t>
        </w:r>
      </w:ins>
      <w:ins w:id="10" w:author="Riegel, Maximilian (Nokia - DE/Munich)" w:date="2017-03-08T11:45:00Z">
        <w:r>
          <w:t>subgroup under IEEE 802.1</w:t>
        </w:r>
      </w:ins>
      <w:ins w:id="11" w:author="Riegel, Maximilian (Nokia - DE/Munich)" w:date="2017-03-08T11:46:00Z">
        <w:r>
          <w:t xml:space="preserve">, </w:t>
        </w:r>
      </w:ins>
      <w:ins w:id="12" w:author="Riegel, Maximilian (Nokia - DE/Munich)" w:date="2017-03-08T11:47:00Z">
        <w:r>
          <w:t>any person attending a meeting may vote on all motions (including recommending</w:t>
        </w:r>
      </w:ins>
      <w:ins w:id="13" w:author="Riegel, Maximilian (Nokia - DE/Munich)" w:date="2017-03-08T11:48:00Z">
        <w:r>
          <w:t xml:space="preserve"> </w:t>
        </w:r>
      </w:ins>
      <w:ins w:id="14" w:author="Riegel, Maximilian (Nokia - DE/Munich)" w:date="2017-03-08T11:47:00Z">
        <w:r>
          <w:t>approval of the deliverables).</w:t>
        </w:r>
        <w:r>
          <w:br/>
          <w:t>A vote is carried by 75% of those present and voting Approve or Disapprove.</w:t>
        </w:r>
      </w:ins>
    </w:p>
    <w:p w14:paraId="02972ECC" w14:textId="77777777" w:rsidR="00871C42" w:rsidRDefault="00871C42" w:rsidP="00871C42">
      <w:pPr>
        <w:pStyle w:val="MyHeading"/>
      </w:pPr>
      <w:r>
        <w:br w:type="page"/>
      </w:r>
      <w:r w:rsidRPr="005D12CC">
        <w:lastRenderedPageBreak/>
        <w:t>Purpose</w:t>
      </w:r>
    </w:p>
    <w:p w14:paraId="7CEB0A91" w14:textId="77777777" w:rsidR="00871C42" w:rsidRPr="006E6B10" w:rsidRDefault="00871C42" w:rsidP="00871C42"/>
    <w:p w14:paraId="6001614D" w14:textId="77777777" w:rsidR="00871C42" w:rsidRDefault="00871C42" w:rsidP="00871C42">
      <w:pPr>
        <w:pStyle w:val="MySubHeading"/>
      </w:pPr>
      <w:r>
        <w:t>Motivation and Goal</w:t>
      </w:r>
    </w:p>
    <w:p w14:paraId="2FFEA4DC"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57075640" w14:textId="77777777" w:rsidR="00871C42" w:rsidRDefault="00871C42" w:rsidP="00871C42"/>
    <w:p w14:paraId="4F84B648"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3151CA9D" w14:textId="77777777" w:rsidR="00871C42"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 IEEE 802 technologies are mainly deployed in communication infrastructures outside of the IMT domain, and may require enhancements to </w:t>
      </w:r>
      <w:r w:rsidR="00EC526D">
        <w:t xml:space="preserve">address </w:t>
      </w:r>
      <w:r>
        <w:t>the emerging requirements of future communications.</w:t>
      </w:r>
    </w:p>
    <w:p w14:paraId="29D6B670" w14:textId="77777777" w:rsidR="00871C42" w:rsidRDefault="00871C42" w:rsidP="00871C42"/>
    <w:p w14:paraId="2D21B284" w14:textId="77777777" w:rsidR="00871C42" w:rsidRDefault="00871C42" w:rsidP="00871C42">
      <w:r w:rsidRPr="008679B6">
        <w:t xml:space="preserve">The goal of this activity is to assess </w:t>
      </w:r>
      <w:r>
        <w:t xml:space="preserve">emerging </w:t>
      </w:r>
      <w:r w:rsidRPr="008679B6">
        <w:t>requirements fo</w:t>
      </w:r>
      <w:r w:rsidR="0005495F">
        <w:t>r</w:t>
      </w:r>
      <w:del w:id="15" w:author="Max Riegel" w:date="2017-03-14T20:24:00Z">
        <w:r w:rsidRPr="008679B6" w:rsidDel="0005495F">
          <w:delText>r</w:delText>
        </w:r>
      </w:del>
      <w:r w:rsidRPr="008679B6">
        <w:t xml:space="preserve"> </w:t>
      </w:r>
      <w:r>
        <w:t>IEEE 802</w:t>
      </w:r>
      <w:ins w:id="16" w:author="Max Riegel" w:date="2017-03-14T20:25:00Z">
        <w:r w:rsidR="0005495F">
          <w:t xml:space="preserve"> wireless and higher layer</w:t>
        </w:r>
      </w:ins>
      <w:del w:id="17" w:author="Max Riegel" w:date="2017-03-14T20:25:00Z">
        <w:r w:rsidDel="0005495F">
          <w:delText>-based</w:delText>
        </w:r>
      </w:del>
      <w:r>
        <w:t xml:space="preserve"> communication infrastructures</w:t>
      </w:r>
      <w:ins w:id="18" w:author="Riegel, Maximilian (Nokia - DE/Munich)" w:date="2017-03-08T11:50:00Z">
        <w:r w:rsidR="005849FE">
          <w:t xml:space="preserve"> outside of the IMT domain</w:t>
        </w:r>
      </w:ins>
      <w:r>
        <w:t xml:space="preserve">,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Topics concerning</w:t>
      </w:r>
      <w:r w:rsidR="00CF3228">
        <w:t xml:space="preserve"> enhance</w:t>
      </w:r>
      <w:r w:rsidR="0060653B">
        <w:t>d</w:t>
      </w:r>
      <w:r w:rsidR="00CF3228">
        <w:t xml:space="preserve"> cooperative functionality among existing IEEE s</w:t>
      </w:r>
      <w:r w:rsidR="0060653B">
        <w:t>tandards in support of network integration</w:t>
      </w:r>
      <w:r w:rsidR="00CF3228">
        <w:t xml:space="preserve"> will be encouraged.</w:t>
      </w:r>
      <w:ins w:id="19" w:author="Riegel, Maximilian (Nokia - DE/Munich)" w:date="2017-03-08T11:54:00Z">
        <w:r w:rsidR="005849FE">
          <w:t xml:space="preserve"> Findings related to existing </w:t>
        </w:r>
      </w:ins>
      <w:ins w:id="20" w:author="Riegel, Maximilian (Nokia - DE/Munich)" w:date="2017-03-08T11:55:00Z">
        <w:r w:rsidR="00E03D10">
          <w:t>IEEE 802 standards and projects are forwarded to the responsible working groups for further considerations.</w:t>
        </w:r>
      </w:ins>
    </w:p>
    <w:p w14:paraId="00CA44E7" w14:textId="77777777" w:rsidR="00871C42" w:rsidRDefault="00871C42" w:rsidP="00871C42"/>
    <w:p w14:paraId="6AC20850" w14:textId="77777777" w:rsidR="00871C42" w:rsidRDefault="00871C42" w:rsidP="00871C42">
      <w:pPr>
        <w:pStyle w:val="MySubHeading"/>
      </w:pPr>
      <w:r>
        <w:t>Related Work</w:t>
      </w:r>
    </w:p>
    <w:p w14:paraId="30C5E05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323B8760" w14:textId="77777777" w:rsidR="00871C42" w:rsidRDefault="00871C42" w:rsidP="00871C42"/>
    <w:p w14:paraId="30C542B2" w14:textId="77777777"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p>
    <w:p w14:paraId="1A9C71D2" w14:textId="77777777" w:rsidR="00871C42" w:rsidRDefault="00871C42" w:rsidP="00871C42">
      <w:pPr>
        <w:rPr>
          <w:highlight w:val="lightGray"/>
        </w:rPr>
      </w:pPr>
    </w:p>
    <w:p w14:paraId="7EC73FE1" w14:textId="77777777" w:rsidR="00871C42" w:rsidRDefault="00871C42" w:rsidP="00871C42">
      <w:pPr>
        <w:pStyle w:val="MySubHeading"/>
      </w:pPr>
      <w:r>
        <w:t>Previously Published Material</w:t>
      </w:r>
    </w:p>
    <w:p w14:paraId="3CEA9C97"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0F861E75" w14:textId="77777777" w:rsidR="00871C42" w:rsidRDefault="00871C42" w:rsidP="00871C42"/>
    <w:p w14:paraId="274B1A90" w14:textId="77777777" w:rsidR="00871C42" w:rsidRDefault="00871C42" w:rsidP="00871C42">
      <w:r>
        <w:t>None</w:t>
      </w:r>
    </w:p>
    <w:p w14:paraId="0746D8AA" w14:textId="77777777" w:rsidR="00871C42" w:rsidRDefault="00871C42" w:rsidP="00871C42"/>
    <w:p w14:paraId="43F296C6" w14:textId="77777777" w:rsidR="00871C42" w:rsidRDefault="00871C42" w:rsidP="00871C42">
      <w:pPr>
        <w:pStyle w:val="MySubHeading"/>
      </w:pPr>
      <w:r w:rsidRPr="00CF5CC7">
        <w:t>Potential Markets Served</w:t>
      </w:r>
    </w:p>
    <w:p w14:paraId="4C8EF96E"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2403C016" w14:textId="77777777" w:rsidR="00871C42" w:rsidRPr="00BD711F" w:rsidRDefault="00871C42" w:rsidP="00871C42"/>
    <w:p w14:paraId="3EECDEA3"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w:t>
      </w:r>
      <w:r w:rsidRPr="008679B6">
        <w:lastRenderedPageBreak/>
        <w:t xml:space="preserve">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2025FA78" w14:textId="77777777" w:rsidR="00871C42" w:rsidRDefault="00871C42" w:rsidP="00871C42"/>
    <w:p w14:paraId="6C068C9B" w14:textId="77777777" w:rsidR="008570D5" w:rsidRDefault="008570D5" w:rsidP="00871C42"/>
    <w:p w14:paraId="524D0D4B" w14:textId="77777777" w:rsidR="00871C42" w:rsidRPr="00071DB0" w:rsidRDefault="00871C42" w:rsidP="00871C42">
      <w:pPr>
        <w:pStyle w:val="MyHeading"/>
      </w:pPr>
      <w:r>
        <w:t>Estimated Timeframe</w:t>
      </w:r>
    </w:p>
    <w:p w14:paraId="7103E12B"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3CE2102E" w14:textId="77777777" w:rsidR="00871C42" w:rsidRPr="00BD711F" w:rsidRDefault="00871C42" w:rsidP="00871C42"/>
    <w:p w14:paraId="47937B5E" w14:textId="77777777" w:rsidR="00871C42" w:rsidRDefault="00871C42" w:rsidP="00871C42">
      <w:r>
        <w:rPr>
          <w:b/>
        </w:rPr>
        <w:t>Expected Completion Date</w:t>
      </w:r>
      <w:r w:rsidRPr="00397D1C">
        <w:rPr>
          <w:b/>
        </w:rPr>
        <w:t>:</w:t>
      </w:r>
      <w:r>
        <w:t xml:space="preserve"> 3/2019</w:t>
      </w:r>
    </w:p>
    <w:p w14:paraId="7FF0AA00" w14:textId="77777777" w:rsidR="00871C42" w:rsidRDefault="00871C42" w:rsidP="00871C42"/>
    <w:p w14:paraId="4EB6AE92"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5153F885" w14:textId="77777777" w:rsidR="00871C42" w:rsidRDefault="00871C42" w:rsidP="00871C42"/>
    <w:p w14:paraId="1D71EC39" w14:textId="77777777" w:rsidR="00871C42" w:rsidRDefault="00871C42" w:rsidP="00871C42"/>
    <w:p w14:paraId="367FFB62" w14:textId="77777777" w:rsidR="00871C42" w:rsidRPr="00071DB0" w:rsidRDefault="00871C42" w:rsidP="00871C42">
      <w:pPr>
        <w:pStyle w:val="MyHeading"/>
      </w:pPr>
      <w:r>
        <w:t>Proposed Deliverables</w:t>
      </w:r>
    </w:p>
    <w:p w14:paraId="66DBACAD"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147C4D08" w14:textId="77777777" w:rsidR="00871C42" w:rsidRPr="00BD711F" w:rsidRDefault="00871C42" w:rsidP="00871C42"/>
    <w:p w14:paraId="7FA3D9C2" w14:textId="77777777" w:rsidR="00E13231" w:rsidRDefault="00871C42" w:rsidP="00871C42">
      <w:r>
        <w:t>There will be</w:t>
      </w:r>
      <w:r w:rsidR="008417EB">
        <w:t xml:space="preserve"> two</w:t>
      </w:r>
      <w:r>
        <w:t xml:space="preserve"> deliverables</w:t>
      </w:r>
      <w:r w:rsidR="008570D5">
        <w:t>:</w:t>
      </w:r>
      <w:r>
        <w:t xml:space="preserve">  </w:t>
      </w:r>
    </w:p>
    <w:p w14:paraId="4BE5EDF9"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E74518" w14:textId="77777777" w:rsidR="00871C42" w:rsidRDefault="008417EB" w:rsidP="008570D5">
      <w:pPr>
        <w:pStyle w:val="ListParagraph"/>
        <w:numPr>
          <w:ilvl w:val="0"/>
          <w:numId w:val="46"/>
        </w:numPr>
      </w:pPr>
      <w:r>
        <w:t>A r</w:t>
      </w:r>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1952892E" w14:textId="77777777" w:rsidR="00871C42" w:rsidRDefault="00871C42" w:rsidP="00871C42"/>
    <w:p w14:paraId="0E656CED" w14:textId="77777777" w:rsidR="00871C42" w:rsidRDefault="00871C42" w:rsidP="00871C42"/>
    <w:p w14:paraId="641070F3" w14:textId="77777777" w:rsidR="00871C42" w:rsidRPr="00071DB0" w:rsidRDefault="00871C42" w:rsidP="00871C42">
      <w:pPr>
        <w:pStyle w:val="MyHeading"/>
      </w:pPr>
      <w:r>
        <w:t>Funding Requirements</w:t>
      </w:r>
    </w:p>
    <w:p w14:paraId="65CA0499"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121F581F" w14:textId="77777777" w:rsidR="00871C42" w:rsidRPr="00BD711F" w:rsidRDefault="00871C42" w:rsidP="00871C42"/>
    <w:p w14:paraId="57845E6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0C255CCC" w14:textId="77777777" w:rsidR="00871C42" w:rsidRDefault="00871C42" w:rsidP="00871C42">
      <w:pPr>
        <w:tabs>
          <w:tab w:val="left" w:pos="3405"/>
        </w:tabs>
      </w:pPr>
      <w:r>
        <w:tab/>
      </w:r>
    </w:p>
    <w:p w14:paraId="1065C25F" w14:textId="77777777" w:rsidR="00871C42" w:rsidRDefault="00871C42" w:rsidP="00871C42"/>
    <w:p w14:paraId="2ADE7C32" w14:textId="77777777" w:rsidR="00871C42" w:rsidRDefault="00871C42" w:rsidP="00871C42">
      <w:pPr>
        <w:pStyle w:val="MyHeading"/>
      </w:pPr>
      <w:r>
        <w:t>Management and Procedures</w:t>
      </w:r>
    </w:p>
    <w:p w14:paraId="344F6128" w14:textId="77777777" w:rsidR="00871C42" w:rsidRDefault="00871C42" w:rsidP="00871C42"/>
    <w:p w14:paraId="644F10F3" w14:textId="77777777" w:rsidR="00871C42" w:rsidRPr="00E4390C" w:rsidRDefault="00871C42" w:rsidP="00871C42">
      <w:pPr>
        <w:pStyle w:val="MySubHeading"/>
      </w:pPr>
      <w:r>
        <w:t>IEEE Sponsoring Committee</w:t>
      </w:r>
    </w:p>
    <w:p w14:paraId="484A16D0"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5D5A0FEA" w14:textId="77777777" w:rsidR="00871C42" w:rsidRDefault="00871C42" w:rsidP="00871C42"/>
    <w:p w14:paraId="6321627E" w14:textId="77777777" w:rsidR="00871C42" w:rsidRDefault="00871C42" w:rsidP="00871C42">
      <w:r>
        <w:rPr>
          <w:b/>
        </w:rPr>
        <w:lastRenderedPageBreak/>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agreed to oversee this activity</w:t>
      </w:r>
      <w:r w:rsidRPr="009C16DF">
        <w:rPr>
          <w:b/>
        </w:rPr>
        <w:t>?:</w:t>
      </w:r>
      <w:r>
        <w:t xml:space="preserve"> Yes</w:t>
      </w:r>
    </w:p>
    <w:p w14:paraId="12CC577D" w14:textId="77777777" w:rsidR="00871C42" w:rsidRDefault="00871C42" w:rsidP="00871C42"/>
    <w:p w14:paraId="44451679" w14:textId="77777777" w:rsidR="00871C42" w:rsidRDefault="00871C42" w:rsidP="00871C42">
      <w:pPr>
        <w:rPr>
          <w:color w:val="FF0000"/>
          <w:sz w:val="20"/>
        </w:rPr>
      </w:pPr>
      <w:r>
        <w:rPr>
          <w:color w:val="FF0000"/>
          <w:sz w:val="20"/>
        </w:rPr>
        <w:t>If yes, indicate the sponsoring committee’s name and its chair’s contact information.</w:t>
      </w:r>
    </w:p>
    <w:p w14:paraId="297C0569" w14:textId="77777777" w:rsidR="00871C42" w:rsidRPr="00FF1500" w:rsidRDefault="00871C42" w:rsidP="00871C42"/>
    <w:p w14:paraId="15E864BD" w14:textId="77777777" w:rsidR="00871C42" w:rsidRDefault="00871C42" w:rsidP="00871C42">
      <w:pPr>
        <w:rPr>
          <w:b/>
        </w:rPr>
      </w:pPr>
      <w:r>
        <w:rPr>
          <w:b/>
        </w:rPr>
        <w:t xml:space="preserve">Sponsoring Committee Name: </w:t>
      </w:r>
      <w:r w:rsidRPr="008570D5">
        <w:t>IEEE 802 LAN/MAN Standards Committee</w:t>
      </w:r>
    </w:p>
    <w:p w14:paraId="0F6D671A" w14:textId="77777777" w:rsidR="00871C42" w:rsidRDefault="00871C42" w:rsidP="00871C42">
      <w:pPr>
        <w:rPr>
          <w:b/>
        </w:rPr>
      </w:pPr>
      <w:r>
        <w:rPr>
          <w:b/>
        </w:rPr>
        <w:t xml:space="preserve">Chair’s Name: </w:t>
      </w:r>
      <w:r w:rsidRPr="008570D5">
        <w:t>Paul Nikolich</w:t>
      </w:r>
    </w:p>
    <w:p w14:paraId="73190C03" w14:textId="77777777" w:rsidR="00871C42" w:rsidRDefault="00871C42" w:rsidP="00871C42">
      <w:pPr>
        <w:rPr>
          <w:b/>
        </w:rPr>
      </w:pPr>
      <w:r>
        <w:rPr>
          <w:b/>
        </w:rPr>
        <w:t xml:space="preserve">Chair’s Email Address: </w:t>
      </w:r>
      <w:hyperlink r:id="rId9" w:history="1">
        <w:r w:rsidRPr="008570D5">
          <w:rPr>
            <w:rStyle w:val="Hyperlink"/>
          </w:rPr>
          <w:t>p.nikolich@ieee.org</w:t>
        </w:r>
      </w:hyperlink>
    </w:p>
    <w:p w14:paraId="22EEB871" w14:textId="77777777" w:rsidR="00871C42" w:rsidRDefault="00871C42" w:rsidP="00871C42">
      <w:pPr>
        <w:rPr>
          <w:ins w:id="21" w:author="Max Riegel" w:date="2017-03-14T20:50:00Z"/>
        </w:rPr>
      </w:pPr>
      <w:r>
        <w:rPr>
          <w:b/>
        </w:rPr>
        <w:t xml:space="preserve">Chair’s Phone: </w:t>
      </w:r>
      <w:r w:rsidRPr="008570D5">
        <w:t>857</w:t>
      </w:r>
      <w:r w:rsidR="008570D5">
        <w:t>-</w:t>
      </w:r>
      <w:r w:rsidRPr="008570D5">
        <w:t>205</w:t>
      </w:r>
      <w:r w:rsidR="008570D5">
        <w:t>-</w:t>
      </w:r>
      <w:r w:rsidRPr="008570D5">
        <w:t>0050</w:t>
      </w:r>
    </w:p>
    <w:p w14:paraId="6D8F58B7" w14:textId="77777777" w:rsidR="000A74C1" w:rsidRDefault="000A74C1" w:rsidP="000A74C1">
      <w:pPr>
        <w:rPr>
          <w:ins w:id="22" w:author="Max Riegel" w:date="2017-03-14T20:50:00Z"/>
          <w:b/>
          <w:lang w:val="en-GB"/>
        </w:rPr>
      </w:pPr>
    </w:p>
    <w:p w14:paraId="21EEF8D5" w14:textId="7607058E" w:rsidR="000A74C1" w:rsidRPr="000A74C1" w:rsidRDefault="000A74C1" w:rsidP="000A74C1">
      <w:pPr>
        <w:rPr>
          <w:ins w:id="23" w:author="Max Riegel" w:date="2017-03-14T20:50:00Z"/>
          <w:b/>
          <w:lang w:val="en-GB"/>
        </w:rPr>
      </w:pPr>
      <w:ins w:id="24" w:author="Max Riegel" w:date="2017-03-14T20:50:00Z">
        <w:r w:rsidRPr="000A74C1">
          <w:rPr>
            <w:b/>
            <w:lang w:val="en-GB"/>
          </w:rPr>
          <w:t>Working Group</w:t>
        </w:r>
      </w:ins>
      <w:ins w:id="25" w:author="Max Riegel" w:date="2017-03-14T20:52:00Z">
        <w:r>
          <w:rPr>
            <w:b/>
            <w:lang w:val="en-GB"/>
          </w:rPr>
          <w:t xml:space="preserve"> Chair</w:t>
        </w:r>
      </w:ins>
      <w:ins w:id="26" w:author="Max Riegel" w:date="2017-03-14T20:50:00Z">
        <w:r w:rsidRPr="000A74C1">
          <w:rPr>
            <w:b/>
            <w:lang w:val="en-GB"/>
          </w:rPr>
          <w:t xml:space="preserve">: </w:t>
        </w:r>
      </w:ins>
      <w:ins w:id="27" w:author="Max Riegel" w:date="2017-03-14T20:53:00Z">
        <w:r w:rsidRPr="000A74C1">
          <w:rPr>
            <w:lang w:val="en-GB"/>
            <w:rPrChange w:id="28" w:author="Max Riegel" w:date="2017-03-14T20:53:00Z">
              <w:rPr>
                <w:b/>
                <w:lang w:val="en-GB"/>
              </w:rPr>
            </w:rPrChange>
          </w:rPr>
          <w:t xml:space="preserve">IEEE 802.1 </w:t>
        </w:r>
      </w:ins>
      <w:ins w:id="29" w:author="Max Riegel" w:date="2017-03-14T20:50:00Z">
        <w:r w:rsidRPr="000A74C1">
          <w:rPr>
            <w:lang w:val="en-GB"/>
            <w:rPrChange w:id="30" w:author="Max Riegel" w:date="2017-03-14T20:53:00Z">
              <w:rPr>
                <w:b/>
                <w:lang w:val="en-GB"/>
              </w:rPr>
            </w:rPrChange>
          </w:rPr>
          <w:t>Higher Layer LAN Protocols Working Group</w:t>
        </w:r>
      </w:ins>
    </w:p>
    <w:p w14:paraId="35644C27" w14:textId="0ECEAB6D" w:rsidR="000A74C1" w:rsidRPr="000A74C1" w:rsidRDefault="000A74C1" w:rsidP="000A74C1">
      <w:pPr>
        <w:rPr>
          <w:ins w:id="31" w:author="Max Riegel" w:date="2017-03-14T20:50:00Z"/>
          <w:b/>
          <w:lang w:val="en-GB"/>
        </w:rPr>
      </w:pPr>
      <w:ins w:id="32" w:author="Max Riegel" w:date="2017-03-14T20:52:00Z">
        <w:r>
          <w:rPr>
            <w:b/>
            <w:lang w:val="en-GB"/>
          </w:rPr>
          <w:t xml:space="preserve">Chair’s </w:t>
        </w:r>
      </w:ins>
      <w:ins w:id="33" w:author="Max Riegel" w:date="2017-03-14T20:50:00Z">
        <w:r w:rsidRPr="000A74C1">
          <w:rPr>
            <w:b/>
            <w:lang w:val="en-GB"/>
          </w:rPr>
          <w:t xml:space="preserve">Name: </w:t>
        </w:r>
        <w:r w:rsidRPr="00EB4626">
          <w:rPr>
            <w:lang w:val="en-GB"/>
            <w:rPrChange w:id="34" w:author="Max Riegel" w:date="2017-03-14T20:56:00Z">
              <w:rPr>
                <w:b/>
                <w:lang w:val="en-GB"/>
              </w:rPr>
            </w:rPrChange>
          </w:rPr>
          <w:t>Glenn Parsons</w:t>
        </w:r>
      </w:ins>
    </w:p>
    <w:p w14:paraId="63CA3A00" w14:textId="04265043" w:rsidR="000A74C1" w:rsidRPr="000A74C1" w:rsidRDefault="000A74C1" w:rsidP="000A74C1">
      <w:pPr>
        <w:rPr>
          <w:ins w:id="35" w:author="Max Riegel" w:date="2017-03-14T20:50:00Z"/>
          <w:b/>
          <w:lang w:val="en-GB"/>
        </w:rPr>
      </w:pPr>
      <w:ins w:id="36" w:author="Max Riegel" w:date="2017-03-14T20:50:00Z">
        <w:r>
          <w:rPr>
            <w:b/>
            <w:lang w:val="en-GB"/>
          </w:rPr>
          <w:t>Chair</w:t>
        </w:r>
      </w:ins>
      <w:ins w:id="37" w:author="Max Riegel" w:date="2017-03-14T20:52:00Z">
        <w:r>
          <w:rPr>
            <w:b/>
            <w:lang w:val="en-GB"/>
          </w:rPr>
          <w:t xml:space="preserve">’s </w:t>
        </w:r>
      </w:ins>
      <w:ins w:id="38" w:author="Max Riegel" w:date="2017-03-14T20:50:00Z">
        <w:r w:rsidRPr="000A74C1">
          <w:rPr>
            <w:b/>
            <w:lang w:val="en-GB"/>
          </w:rPr>
          <w:t xml:space="preserve">Email Address: </w:t>
        </w:r>
        <w:r w:rsidRPr="00EB4626">
          <w:rPr>
            <w:lang w:val="en-GB"/>
            <w:rPrChange w:id="39" w:author="Max Riegel" w:date="2017-03-14T20:56:00Z">
              <w:rPr>
                <w:b/>
                <w:lang w:val="en-GB"/>
              </w:rPr>
            </w:rPrChange>
          </w:rPr>
          <w:t>glenn.parsons@ericsson.com</w:t>
        </w:r>
      </w:ins>
    </w:p>
    <w:p w14:paraId="601FF6ED" w14:textId="031FAAE5" w:rsidR="000A74C1" w:rsidRPr="000A74C1" w:rsidRDefault="000A74C1" w:rsidP="000A74C1">
      <w:pPr>
        <w:rPr>
          <w:ins w:id="40" w:author="Max Riegel" w:date="2017-03-14T20:50:00Z"/>
          <w:b/>
          <w:lang w:val="en-GB"/>
        </w:rPr>
      </w:pPr>
      <w:ins w:id="41" w:author="Max Riegel" w:date="2017-03-14T20:50:00Z">
        <w:r>
          <w:rPr>
            <w:b/>
            <w:lang w:val="en-GB"/>
          </w:rPr>
          <w:t>Chair</w:t>
        </w:r>
      </w:ins>
      <w:ins w:id="42" w:author="Max Riegel" w:date="2017-03-14T20:53:00Z">
        <w:r>
          <w:rPr>
            <w:b/>
            <w:lang w:val="en-GB"/>
          </w:rPr>
          <w:t xml:space="preserve">’s </w:t>
        </w:r>
      </w:ins>
      <w:ins w:id="43" w:author="Max Riegel" w:date="2017-03-14T20:50:00Z">
        <w:r w:rsidRPr="000A74C1">
          <w:rPr>
            <w:b/>
            <w:lang w:val="en-GB"/>
          </w:rPr>
          <w:t xml:space="preserve">Phone: </w:t>
        </w:r>
        <w:r w:rsidRPr="00EB4626">
          <w:rPr>
            <w:lang w:val="en-GB"/>
            <w:rPrChange w:id="44" w:author="Max Riegel" w:date="2017-03-14T20:56:00Z">
              <w:rPr>
                <w:b/>
                <w:lang w:val="en-GB"/>
              </w:rPr>
            </w:rPrChange>
          </w:rPr>
          <w:t>613-963-8141</w:t>
        </w:r>
      </w:ins>
    </w:p>
    <w:p w14:paraId="6183C956" w14:textId="1F5409C1" w:rsidR="000A74C1" w:rsidRPr="000A74C1" w:rsidDel="000A74C1" w:rsidRDefault="000A74C1" w:rsidP="000A74C1">
      <w:pPr>
        <w:rPr>
          <w:del w:id="45" w:author="Max Riegel" w:date="2017-03-14T20:53:00Z"/>
          <w:b/>
          <w:lang w:val="en-GB"/>
          <w:rPrChange w:id="46" w:author="Max Riegel" w:date="2017-03-14T20:50:00Z">
            <w:rPr>
              <w:del w:id="47" w:author="Max Riegel" w:date="2017-03-14T20:53:00Z"/>
              <w:b/>
            </w:rPr>
          </w:rPrChange>
        </w:rPr>
      </w:pPr>
    </w:p>
    <w:p w14:paraId="3B268983" w14:textId="77777777" w:rsidR="00871C42" w:rsidRDefault="00871C42" w:rsidP="00871C42"/>
    <w:p w14:paraId="507644D9" w14:textId="77777777" w:rsidR="00871C42" w:rsidRDefault="00871C42" w:rsidP="00871C42">
      <w:pPr>
        <w:pStyle w:val="MySubHeading"/>
      </w:pPr>
      <w:bookmarkStart w:id="48" w:name="_Ref326845286"/>
      <w:r>
        <w:t>Activity Management</w:t>
      </w:r>
      <w:bookmarkEnd w:id="48"/>
    </w:p>
    <w:p w14:paraId="643C2600"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728AC0CA" w14:textId="77777777" w:rsidR="00871C42" w:rsidRDefault="00871C42" w:rsidP="00871C42"/>
    <w:p w14:paraId="5012E9B6" w14:textId="77777777" w:rsidR="00871C42" w:rsidRDefault="00871C42" w:rsidP="00871C42">
      <w:r>
        <w:t>N/A</w:t>
      </w:r>
    </w:p>
    <w:p w14:paraId="009CCD5A" w14:textId="77777777" w:rsidR="00871C42" w:rsidRDefault="00871C42" w:rsidP="00871C42"/>
    <w:p w14:paraId="1A7EAE32" w14:textId="77777777" w:rsidR="00871C42" w:rsidRDefault="00871C42" w:rsidP="00871C42">
      <w:pPr>
        <w:pStyle w:val="MySubHeading"/>
      </w:pPr>
      <w:bookmarkStart w:id="49" w:name="_Ref326845329"/>
      <w:r>
        <w:t>Procedures</w:t>
      </w:r>
      <w:bookmarkEnd w:id="49"/>
    </w:p>
    <w:p w14:paraId="08ED65FF"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166E9E99" w14:textId="77777777" w:rsidR="00871C42" w:rsidRDefault="00871C42" w:rsidP="00871C42"/>
    <w:p w14:paraId="2CC72332" w14:textId="77777777" w:rsidR="00564E3C" w:rsidRDefault="00564E3C" w:rsidP="00871C42">
      <w:r>
        <w:t>IEEE 802 Policies &amp; Procedures</w:t>
      </w:r>
    </w:p>
    <w:p w14:paraId="6E9DFB8F" w14:textId="77777777" w:rsidR="00564E3C" w:rsidRDefault="00871C42" w:rsidP="00871C42">
      <w:r w:rsidRPr="00FB4EA4">
        <w:t>IEEE 802 LMSC Operations Manual</w:t>
      </w:r>
    </w:p>
    <w:p w14:paraId="3DC87C98"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4F60BB25" w14:textId="77777777" w:rsidR="00871C42" w:rsidRDefault="00871C42" w:rsidP="00871C42"/>
    <w:p w14:paraId="4CF851CF" w14:textId="77777777" w:rsidR="00564E3C" w:rsidRDefault="00564E3C" w:rsidP="00871C42"/>
    <w:p w14:paraId="6D674418" w14:textId="77777777" w:rsidR="00871C42" w:rsidRDefault="00871C42" w:rsidP="00871C42">
      <w:pPr>
        <w:pStyle w:val="MyHeading"/>
      </w:pPr>
      <w:r>
        <w:t>Participants</w:t>
      </w:r>
    </w:p>
    <w:p w14:paraId="2DAC3B04" w14:textId="77777777" w:rsidR="00871C42" w:rsidRDefault="00871C42" w:rsidP="00871C42"/>
    <w:p w14:paraId="4360CA51" w14:textId="77777777" w:rsidR="00871C42" w:rsidRPr="00BA0E02" w:rsidRDefault="00871C42" w:rsidP="00871C42">
      <w:pPr>
        <w:pStyle w:val="MySubHeading"/>
      </w:pPr>
      <w:r>
        <w:t>Stakeholder Communities</w:t>
      </w:r>
    </w:p>
    <w:p w14:paraId="733E524D"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38E83BC0" w14:textId="77777777" w:rsidR="00871C42" w:rsidRDefault="00871C42" w:rsidP="00871C42"/>
    <w:p w14:paraId="4048FE41" w14:textId="77777777"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4B4EE4B8" w14:textId="77777777" w:rsidR="00871C42" w:rsidRDefault="00871C42" w:rsidP="00871C42"/>
    <w:p w14:paraId="2CA95045" w14:textId="77777777" w:rsidR="00871C42" w:rsidRDefault="00871C42" w:rsidP="00871C42">
      <w:pPr>
        <w:pStyle w:val="MySubHeading"/>
      </w:pPr>
      <w:r>
        <w:t>Expected Number of Participants</w:t>
      </w:r>
    </w:p>
    <w:p w14:paraId="76793058"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22409289" w14:textId="77777777" w:rsidR="00871C42" w:rsidRDefault="00871C42" w:rsidP="00871C42"/>
    <w:p w14:paraId="22426145" w14:textId="77777777" w:rsidR="00871C42" w:rsidRDefault="00871C42" w:rsidP="00871C42">
      <w:r>
        <w:t>50 individuals</w:t>
      </w:r>
    </w:p>
    <w:p w14:paraId="679A6330" w14:textId="77777777" w:rsidR="00871C42" w:rsidRDefault="00871C42" w:rsidP="00871C42"/>
    <w:p w14:paraId="28DC2173" w14:textId="77777777" w:rsidR="00871C42" w:rsidRDefault="00871C42" w:rsidP="00871C42">
      <w:pPr>
        <w:pStyle w:val="MySubHeading"/>
      </w:pPr>
      <w:r>
        <w:lastRenderedPageBreak/>
        <w:t>Initial Participants</w:t>
      </w:r>
    </w:p>
    <w:p w14:paraId="1FFBF9AB"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0A5D423" w14:textId="77777777" w:rsidR="00871C42" w:rsidRDefault="00871C42" w:rsidP="00871C42"/>
    <w:p w14:paraId="14C81357"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14A94652" w14:textId="77777777">
        <w:tc>
          <w:tcPr>
            <w:tcW w:w="2718" w:type="dxa"/>
          </w:tcPr>
          <w:p w14:paraId="5A9AB52A" w14:textId="77777777" w:rsidR="00871C42" w:rsidRPr="00844B09" w:rsidRDefault="00871C42" w:rsidP="00871C42">
            <w:pPr>
              <w:rPr>
                <w:b/>
              </w:rPr>
            </w:pPr>
            <w:r w:rsidRPr="00844B09">
              <w:rPr>
                <w:b/>
              </w:rPr>
              <w:t>Entity</w:t>
            </w:r>
          </w:p>
        </w:tc>
        <w:tc>
          <w:tcPr>
            <w:tcW w:w="3240" w:type="dxa"/>
          </w:tcPr>
          <w:p w14:paraId="7C24EDD0" w14:textId="77777777" w:rsidR="00871C42" w:rsidRPr="00844B09" w:rsidRDefault="00871C42" w:rsidP="00871C42">
            <w:pPr>
              <w:rPr>
                <w:b/>
              </w:rPr>
            </w:pPr>
            <w:r w:rsidRPr="00844B09">
              <w:rPr>
                <w:b/>
              </w:rPr>
              <w:t>Primary Contact</w:t>
            </w:r>
          </w:p>
        </w:tc>
        <w:tc>
          <w:tcPr>
            <w:tcW w:w="3618" w:type="dxa"/>
          </w:tcPr>
          <w:p w14:paraId="2FC4316F" w14:textId="77777777" w:rsidR="00871C42" w:rsidRPr="00844B09" w:rsidRDefault="00871C42" w:rsidP="00871C42">
            <w:pPr>
              <w:rPr>
                <w:b/>
              </w:rPr>
            </w:pPr>
            <w:r w:rsidRPr="00844B09">
              <w:rPr>
                <w:b/>
              </w:rPr>
              <w:t>Additional Representatives</w:t>
            </w:r>
          </w:p>
        </w:tc>
      </w:tr>
      <w:tr w:rsidR="00871C42" w14:paraId="741378D8" w14:textId="77777777">
        <w:tc>
          <w:tcPr>
            <w:tcW w:w="2718" w:type="dxa"/>
          </w:tcPr>
          <w:p w14:paraId="3CFB66D8" w14:textId="77777777" w:rsidR="00871C42" w:rsidRPr="00844B09" w:rsidRDefault="00871C42" w:rsidP="00871C42">
            <w:pPr>
              <w:rPr>
                <w:highlight w:val="lightGray"/>
              </w:rPr>
            </w:pPr>
            <w:r w:rsidRPr="00844B09">
              <w:rPr>
                <w:highlight w:val="lightGray"/>
              </w:rPr>
              <w:t>Entity Name</w:t>
            </w:r>
          </w:p>
        </w:tc>
        <w:tc>
          <w:tcPr>
            <w:tcW w:w="3240" w:type="dxa"/>
          </w:tcPr>
          <w:p w14:paraId="13A54902" w14:textId="77777777" w:rsidR="00871C42" w:rsidRPr="00844B09" w:rsidRDefault="00871C42" w:rsidP="00871C42">
            <w:pPr>
              <w:rPr>
                <w:highlight w:val="lightGray"/>
              </w:rPr>
            </w:pPr>
            <w:r w:rsidRPr="00844B09">
              <w:rPr>
                <w:highlight w:val="lightGray"/>
              </w:rPr>
              <w:t>Contact Name</w:t>
            </w:r>
          </w:p>
          <w:p w14:paraId="46EE91B7" w14:textId="77777777" w:rsidR="00871C42" w:rsidRPr="00844B09" w:rsidRDefault="00871C42" w:rsidP="00871C42">
            <w:pPr>
              <w:rPr>
                <w:highlight w:val="lightGray"/>
              </w:rPr>
            </w:pPr>
            <w:r w:rsidRPr="00844B09">
              <w:rPr>
                <w:highlight w:val="lightGray"/>
              </w:rPr>
              <w:t>Email Address</w:t>
            </w:r>
          </w:p>
          <w:p w14:paraId="4958F7F7" w14:textId="77777777" w:rsidR="00871C42" w:rsidRPr="00844B09" w:rsidRDefault="00871C42" w:rsidP="00871C42">
            <w:pPr>
              <w:rPr>
                <w:highlight w:val="lightGray"/>
              </w:rPr>
            </w:pPr>
            <w:r w:rsidRPr="00844B09">
              <w:rPr>
                <w:highlight w:val="lightGray"/>
              </w:rPr>
              <w:t>Phone Number</w:t>
            </w:r>
          </w:p>
        </w:tc>
        <w:tc>
          <w:tcPr>
            <w:tcW w:w="3618" w:type="dxa"/>
          </w:tcPr>
          <w:p w14:paraId="752D9A71" w14:textId="77777777" w:rsidR="00871C42" w:rsidRPr="00844B09" w:rsidRDefault="00871C42" w:rsidP="00871C42">
            <w:pPr>
              <w:rPr>
                <w:highlight w:val="lightGray"/>
              </w:rPr>
            </w:pPr>
            <w:r w:rsidRPr="00844B09">
              <w:rPr>
                <w:highlight w:val="lightGray"/>
              </w:rPr>
              <w:t>Name, Email Address</w:t>
            </w:r>
          </w:p>
          <w:p w14:paraId="718AC77A" w14:textId="77777777" w:rsidR="00871C42" w:rsidRDefault="00871C42" w:rsidP="00871C42">
            <w:r w:rsidRPr="00844B09">
              <w:rPr>
                <w:highlight w:val="lightGray"/>
              </w:rPr>
              <w:t>Name, Email Address</w:t>
            </w:r>
          </w:p>
        </w:tc>
      </w:tr>
      <w:tr w:rsidR="00871C42" w14:paraId="4251E3D4" w14:textId="77777777">
        <w:tc>
          <w:tcPr>
            <w:tcW w:w="2718" w:type="dxa"/>
          </w:tcPr>
          <w:p w14:paraId="2A0FFB78" w14:textId="77777777" w:rsidR="00871C42" w:rsidRDefault="00871C42" w:rsidP="00871C42"/>
        </w:tc>
        <w:tc>
          <w:tcPr>
            <w:tcW w:w="3240" w:type="dxa"/>
          </w:tcPr>
          <w:p w14:paraId="422EEDF4" w14:textId="77777777" w:rsidR="00871C42" w:rsidRDefault="00871C42" w:rsidP="00871C42"/>
        </w:tc>
        <w:tc>
          <w:tcPr>
            <w:tcW w:w="3618" w:type="dxa"/>
          </w:tcPr>
          <w:p w14:paraId="1D6B8ECC" w14:textId="77777777" w:rsidR="00871C42" w:rsidRDefault="00871C42" w:rsidP="00871C42"/>
        </w:tc>
      </w:tr>
    </w:tbl>
    <w:p w14:paraId="5A9E0CF0" w14:textId="77777777" w:rsidR="00871C42" w:rsidRDefault="00871C42" w:rsidP="00871C42"/>
    <w:p w14:paraId="7C63339E" w14:textId="77777777" w:rsidR="00871C42" w:rsidRDefault="00871C42" w:rsidP="00871C42"/>
    <w:p w14:paraId="04C02BD7"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3B1EDA43" w14:textId="77777777" w:rsidTr="00527AF6">
        <w:trPr>
          <w:cantSplit/>
        </w:trPr>
        <w:tc>
          <w:tcPr>
            <w:tcW w:w="1838" w:type="dxa"/>
          </w:tcPr>
          <w:p w14:paraId="5B5E78E6" w14:textId="77777777" w:rsidR="00871C42" w:rsidRPr="00531A64" w:rsidRDefault="00871C42" w:rsidP="00871C42">
            <w:pPr>
              <w:rPr>
                <w:b/>
              </w:rPr>
            </w:pPr>
            <w:r w:rsidRPr="00531A64">
              <w:rPr>
                <w:b/>
              </w:rPr>
              <w:t>Individual</w:t>
            </w:r>
          </w:p>
        </w:tc>
        <w:tc>
          <w:tcPr>
            <w:tcW w:w="3402" w:type="dxa"/>
          </w:tcPr>
          <w:p w14:paraId="5250E652" w14:textId="77777777" w:rsidR="00871C42" w:rsidRPr="00531A64" w:rsidDel="00380B4D" w:rsidRDefault="00871C42" w:rsidP="00871C42">
            <w:pPr>
              <w:rPr>
                <w:b/>
              </w:rPr>
            </w:pPr>
            <w:r w:rsidRPr="00531A64">
              <w:rPr>
                <w:b/>
              </w:rPr>
              <w:t>Contact Info</w:t>
            </w:r>
            <w:r>
              <w:rPr>
                <w:b/>
              </w:rPr>
              <w:t>rmation</w:t>
            </w:r>
          </w:p>
        </w:tc>
        <w:tc>
          <w:tcPr>
            <w:tcW w:w="2126" w:type="dxa"/>
          </w:tcPr>
          <w:p w14:paraId="04A0BEAB" w14:textId="77777777" w:rsidR="00871C42" w:rsidRPr="00531A64" w:rsidDel="00380B4D" w:rsidRDefault="00871C42" w:rsidP="00871C42">
            <w:pPr>
              <w:rPr>
                <w:b/>
              </w:rPr>
            </w:pPr>
            <w:r w:rsidRPr="00531A64">
              <w:rPr>
                <w:b/>
              </w:rPr>
              <w:t>Employer</w:t>
            </w:r>
          </w:p>
        </w:tc>
        <w:tc>
          <w:tcPr>
            <w:tcW w:w="2196" w:type="dxa"/>
          </w:tcPr>
          <w:p w14:paraId="25BF68A9" w14:textId="77777777" w:rsidR="00871C42" w:rsidRPr="00531A64" w:rsidDel="00380B4D" w:rsidRDefault="00871C42" w:rsidP="00871C42">
            <w:pPr>
              <w:rPr>
                <w:b/>
              </w:rPr>
            </w:pPr>
            <w:r w:rsidRPr="00531A64">
              <w:rPr>
                <w:b/>
              </w:rPr>
              <w:t>Affiliation</w:t>
            </w:r>
          </w:p>
        </w:tc>
      </w:tr>
      <w:tr w:rsidR="00527AF6" w:rsidRPr="009369C1" w14:paraId="7016F74E" w14:textId="77777777" w:rsidTr="00527AF6">
        <w:trPr>
          <w:cantSplit/>
          <w:trHeight w:val="562"/>
        </w:trPr>
        <w:tc>
          <w:tcPr>
            <w:tcW w:w="1838" w:type="dxa"/>
          </w:tcPr>
          <w:p w14:paraId="29A7FF07"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2CEF7C59" w14:textId="77777777" w:rsidR="00871C42" w:rsidRPr="009369C1" w:rsidRDefault="00306BBA" w:rsidP="009369C1">
            <w:pPr>
              <w:rPr>
                <w:rFonts w:ascii="Arial" w:hAnsi="Arial" w:cs="Arial"/>
                <w:sz w:val="24"/>
              </w:rPr>
            </w:pPr>
            <w:hyperlink r:id="rId10"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7A821CC6"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6C96CBD7"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0616591C" w14:textId="77777777" w:rsidTr="00527AF6">
        <w:trPr>
          <w:cantSplit/>
        </w:trPr>
        <w:tc>
          <w:tcPr>
            <w:tcW w:w="1838" w:type="dxa"/>
          </w:tcPr>
          <w:p w14:paraId="3C1A6372"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5B65ECD8" w14:textId="77777777" w:rsidR="00871C42" w:rsidRPr="009369C1" w:rsidRDefault="00306BBA" w:rsidP="009369C1">
            <w:pPr>
              <w:rPr>
                <w:rFonts w:ascii="Arial" w:hAnsi="Arial" w:cs="Arial"/>
                <w:sz w:val="24"/>
              </w:rPr>
            </w:pPr>
            <w:hyperlink r:id="rId11" w:history="1">
              <w:r w:rsidR="009369C1" w:rsidRPr="009369C1">
                <w:rPr>
                  <w:rStyle w:val="Hyperlink"/>
                  <w:rFonts w:ascii="Arial" w:hAnsi="Arial" w:cs="Arial"/>
                  <w:sz w:val="24"/>
                </w:rPr>
                <w:t>jslevy@ieee.org</w:t>
              </w:r>
            </w:hyperlink>
          </w:p>
          <w:p w14:paraId="703C11E7"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4B87B949"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30DC14CA" w14:textId="77777777"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054CB40A" w14:textId="77777777" w:rsidTr="00527AF6">
        <w:trPr>
          <w:cantSplit/>
        </w:trPr>
        <w:tc>
          <w:tcPr>
            <w:tcW w:w="1838" w:type="dxa"/>
          </w:tcPr>
          <w:p w14:paraId="226544D7"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220EB264" w14:textId="77777777" w:rsidR="00527AF6" w:rsidRDefault="00306BBA" w:rsidP="009369C1">
            <w:pPr>
              <w:widowControl w:val="0"/>
              <w:autoSpaceDE w:val="0"/>
              <w:autoSpaceDN w:val="0"/>
              <w:adjustRightInd w:val="0"/>
              <w:rPr>
                <w:rFonts w:ascii="Arial" w:hAnsi="Arial" w:cs="Arial"/>
                <w:color w:val="000000"/>
                <w:sz w:val="24"/>
                <w:lang w:val="en-GB" w:eastAsia="en-GB"/>
              </w:rPr>
            </w:pPr>
            <w:hyperlink r:id="rId12" w:history="1">
              <w:r w:rsidR="00527AF6" w:rsidRPr="00E02419">
                <w:rPr>
                  <w:rStyle w:val="Hyperlink"/>
                  <w:rFonts w:ascii="Arial" w:hAnsi="Arial" w:cs="Arial"/>
                  <w:sz w:val="24"/>
                  <w:lang w:val="en-GB" w:eastAsia="en-GB"/>
                </w:rPr>
                <w:t>roger@ethair.net</w:t>
              </w:r>
            </w:hyperlink>
          </w:p>
          <w:p w14:paraId="28DE6857"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7755AC6A"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2CC46468" w14:textId="77777777"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64051284" w14:textId="77777777" w:rsidTr="00527AF6">
        <w:trPr>
          <w:cantSplit/>
        </w:trPr>
        <w:tc>
          <w:tcPr>
            <w:tcW w:w="1838" w:type="dxa"/>
          </w:tcPr>
          <w:p w14:paraId="6AA39755"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20F17E75" w14:textId="77777777" w:rsidR="009369C1" w:rsidRPr="009369C1" w:rsidRDefault="00306BBA" w:rsidP="009369C1">
            <w:pPr>
              <w:rPr>
                <w:rFonts w:ascii="Arial" w:hAnsi="Arial" w:cs="Arial"/>
                <w:sz w:val="24"/>
              </w:rPr>
            </w:pPr>
            <w:hyperlink r:id="rId13" w:history="1">
              <w:r w:rsidR="009369C1" w:rsidRPr="009369C1">
                <w:rPr>
                  <w:rStyle w:val="Hyperlink"/>
                  <w:rFonts w:ascii="Arial" w:hAnsi="Arial" w:cs="Arial"/>
                  <w:sz w:val="24"/>
                </w:rPr>
                <w:t>glenn.parsons@ericsson.com</w:t>
              </w:r>
            </w:hyperlink>
          </w:p>
          <w:p w14:paraId="6B8D1B87"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1F65FFC2"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71176BE"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6F055F45" w14:textId="77777777" w:rsidTr="00527AF6">
        <w:trPr>
          <w:cantSplit/>
        </w:trPr>
        <w:tc>
          <w:tcPr>
            <w:tcW w:w="1838" w:type="dxa"/>
          </w:tcPr>
          <w:p w14:paraId="31A43456" w14:textId="77777777"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03788DAE" w14:textId="77777777" w:rsidR="009369C1" w:rsidRPr="009369C1" w:rsidRDefault="00306BBA" w:rsidP="009369C1">
            <w:pPr>
              <w:rPr>
                <w:rFonts w:ascii="Arial" w:hAnsi="Arial" w:cs="Arial"/>
                <w:sz w:val="24"/>
              </w:rPr>
            </w:pPr>
            <w:hyperlink r:id="rId14" w:history="1">
              <w:r w:rsidR="009369C1" w:rsidRPr="009369C1">
                <w:rPr>
                  <w:rStyle w:val="Hyperlink"/>
                  <w:rFonts w:ascii="Arial" w:hAnsi="Arial" w:cs="Arial"/>
                  <w:sz w:val="24"/>
                </w:rPr>
                <w:t>p.nikolich@ieee.org</w:t>
              </w:r>
            </w:hyperlink>
          </w:p>
          <w:p w14:paraId="42DFF5CC"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24E565A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0F7AA47F"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2442A4BF" w14:textId="77777777" w:rsidTr="00527AF6">
        <w:trPr>
          <w:cantSplit/>
        </w:trPr>
        <w:tc>
          <w:tcPr>
            <w:tcW w:w="1838" w:type="dxa"/>
          </w:tcPr>
          <w:p w14:paraId="3C24D0AE" w14:textId="77777777" w:rsidR="009369C1" w:rsidRPr="009369C1" w:rsidRDefault="009369C1" w:rsidP="009369C1">
            <w:pPr>
              <w:rPr>
                <w:rFonts w:ascii="Arial" w:hAnsi="Arial" w:cs="Arial"/>
                <w:sz w:val="24"/>
              </w:rPr>
            </w:pPr>
          </w:p>
        </w:tc>
        <w:tc>
          <w:tcPr>
            <w:tcW w:w="3402" w:type="dxa"/>
          </w:tcPr>
          <w:p w14:paraId="6B666B5D" w14:textId="77777777" w:rsidR="009369C1" w:rsidRPr="009369C1" w:rsidRDefault="009369C1" w:rsidP="009369C1">
            <w:pPr>
              <w:rPr>
                <w:rFonts w:ascii="Arial" w:hAnsi="Arial" w:cs="Arial"/>
                <w:sz w:val="24"/>
              </w:rPr>
            </w:pPr>
          </w:p>
        </w:tc>
        <w:tc>
          <w:tcPr>
            <w:tcW w:w="2126" w:type="dxa"/>
          </w:tcPr>
          <w:p w14:paraId="5331CBEA" w14:textId="77777777" w:rsidR="009369C1" w:rsidRPr="00527AF6" w:rsidRDefault="009369C1" w:rsidP="009369C1">
            <w:pPr>
              <w:rPr>
                <w:rFonts w:ascii="Arial" w:hAnsi="Arial" w:cs="Arial"/>
                <w:sz w:val="24"/>
              </w:rPr>
            </w:pPr>
          </w:p>
        </w:tc>
        <w:tc>
          <w:tcPr>
            <w:tcW w:w="2196" w:type="dxa"/>
          </w:tcPr>
          <w:p w14:paraId="3868B709" w14:textId="77777777" w:rsidR="009369C1" w:rsidRPr="00527AF6" w:rsidRDefault="009369C1" w:rsidP="009369C1">
            <w:pPr>
              <w:rPr>
                <w:rFonts w:ascii="Arial" w:hAnsi="Arial" w:cs="Arial"/>
                <w:sz w:val="24"/>
              </w:rPr>
            </w:pPr>
          </w:p>
        </w:tc>
      </w:tr>
      <w:tr w:rsidR="00527AF6" w:rsidRPr="009369C1" w14:paraId="000D09A0" w14:textId="77777777" w:rsidTr="00527AF6">
        <w:trPr>
          <w:cantSplit/>
        </w:trPr>
        <w:tc>
          <w:tcPr>
            <w:tcW w:w="1838" w:type="dxa"/>
          </w:tcPr>
          <w:p w14:paraId="2BB6EA03" w14:textId="77777777" w:rsidR="009369C1" w:rsidRPr="009369C1" w:rsidRDefault="009369C1" w:rsidP="009369C1">
            <w:pPr>
              <w:rPr>
                <w:rFonts w:ascii="Arial" w:hAnsi="Arial" w:cs="Arial"/>
                <w:sz w:val="24"/>
              </w:rPr>
            </w:pPr>
          </w:p>
        </w:tc>
        <w:tc>
          <w:tcPr>
            <w:tcW w:w="3402" w:type="dxa"/>
          </w:tcPr>
          <w:p w14:paraId="233C3887" w14:textId="77777777" w:rsidR="009369C1" w:rsidRPr="009369C1" w:rsidRDefault="009369C1" w:rsidP="009369C1">
            <w:pPr>
              <w:rPr>
                <w:rFonts w:ascii="Arial" w:hAnsi="Arial" w:cs="Arial"/>
                <w:sz w:val="24"/>
              </w:rPr>
            </w:pPr>
          </w:p>
        </w:tc>
        <w:tc>
          <w:tcPr>
            <w:tcW w:w="2126" w:type="dxa"/>
          </w:tcPr>
          <w:p w14:paraId="585158CD" w14:textId="77777777" w:rsidR="009369C1" w:rsidRPr="00527AF6" w:rsidRDefault="009369C1" w:rsidP="009369C1">
            <w:pPr>
              <w:rPr>
                <w:rFonts w:ascii="Arial" w:hAnsi="Arial" w:cs="Arial"/>
                <w:sz w:val="24"/>
              </w:rPr>
            </w:pPr>
          </w:p>
        </w:tc>
        <w:tc>
          <w:tcPr>
            <w:tcW w:w="2196" w:type="dxa"/>
          </w:tcPr>
          <w:p w14:paraId="43C88E6F" w14:textId="77777777" w:rsidR="009369C1" w:rsidRPr="00527AF6" w:rsidRDefault="009369C1" w:rsidP="009369C1">
            <w:pPr>
              <w:rPr>
                <w:rFonts w:ascii="Arial" w:hAnsi="Arial" w:cs="Arial"/>
                <w:sz w:val="24"/>
              </w:rPr>
            </w:pPr>
          </w:p>
        </w:tc>
      </w:tr>
    </w:tbl>
    <w:p w14:paraId="0F36F5AD" w14:textId="77777777" w:rsidR="00527AF6" w:rsidRDefault="00527AF6" w:rsidP="00527AF6">
      <w:pPr>
        <w:pStyle w:val="Heading1"/>
        <w:tabs>
          <w:tab w:val="left" w:pos="7909"/>
        </w:tabs>
      </w:pPr>
    </w:p>
    <w:p w14:paraId="4A7BAA51" w14:textId="77777777" w:rsidR="00527AF6" w:rsidRDefault="00527AF6" w:rsidP="00527AF6">
      <w:pPr>
        <w:pStyle w:val="Heading1"/>
        <w:tabs>
          <w:tab w:val="left" w:pos="7909"/>
        </w:tabs>
      </w:pPr>
    </w:p>
    <w:p w14:paraId="0541BCF7" w14:textId="77777777" w:rsidR="00871C42" w:rsidRDefault="00871C42" w:rsidP="00527AF6">
      <w:pPr>
        <w:pStyle w:val="Heading1"/>
        <w:tabs>
          <w:tab w:val="left" w:pos="7909"/>
        </w:tabs>
      </w:pPr>
      <w:r>
        <w:t>Supporters to be confirmed</w:t>
      </w:r>
    </w:p>
    <w:p w14:paraId="45FB0155"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0E22506A" w14:textId="77777777">
        <w:trPr>
          <w:cantSplit/>
        </w:trPr>
        <w:tc>
          <w:tcPr>
            <w:tcW w:w="2160" w:type="dxa"/>
          </w:tcPr>
          <w:p w14:paraId="496EFD29" w14:textId="77777777" w:rsidR="00871C42" w:rsidRPr="000139C7" w:rsidRDefault="00871C42" w:rsidP="00871C42">
            <w:pPr>
              <w:rPr>
                <w:rFonts w:ascii="Times New Roman" w:hAnsi="Times New Roman"/>
                <w:szCs w:val="22"/>
              </w:rPr>
            </w:pPr>
          </w:p>
        </w:tc>
        <w:tc>
          <w:tcPr>
            <w:tcW w:w="3265" w:type="dxa"/>
          </w:tcPr>
          <w:p w14:paraId="41F2DB39" w14:textId="77777777" w:rsidR="00871C42" w:rsidRPr="000139C7" w:rsidRDefault="00871C42" w:rsidP="00871C42">
            <w:pPr>
              <w:rPr>
                <w:rFonts w:ascii="Times New Roman" w:hAnsi="Times New Roman"/>
                <w:szCs w:val="22"/>
              </w:rPr>
            </w:pPr>
          </w:p>
        </w:tc>
        <w:tc>
          <w:tcPr>
            <w:tcW w:w="1977" w:type="dxa"/>
          </w:tcPr>
          <w:p w14:paraId="1CD0DE92" w14:textId="77777777" w:rsidR="00871C42" w:rsidRPr="000139C7" w:rsidRDefault="00871C42" w:rsidP="00871C42">
            <w:pPr>
              <w:rPr>
                <w:rFonts w:ascii="Times New Roman" w:hAnsi="Times New Roman"/>
                <w:szCs w:val="22"/>
              </w:rPr>
            </w:pPr>
          </w:p>
        </w:tc>
        <w:tc>
          <w:tcPr>
            <w:tcW w:w="2160" w:type="dxa"/>
          </w:tcPr>
          <w:p w14:paraId="13F737BF" w14:textId="77777777" w:rsidR="00871C42" w:rsidRPr="000139C7" w:rsidRDefault="00871C42" w:rsidP="00871C42">
            <w:pPr>
              <w:rPr>
                <w:rFonts w:ascii="Times New Roman" w:hAnsi="Times New Roman"/>
                <w:szCs w:val="22"/>
              </w:rPr>
            </w:pPr>
          </w:p>
        </w:tc>
      </w:tr>
    </w:tbl>
    <w:p w14:paraId="5573A48F" w14:textId="77777777" w:rsidR="00871C42" w:rsidRPr="002E0500" w:rsidRDefault="00871C42" w:rsidP="00871C42"/>
    <w:sectPr w:rsidR="00871C42" w:rsidRPr="002E0500" w:rsidSect="00871C42">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3B73B" w14:textId="77777777" w:rsidR="00306BBA" w:rsidRDefault="00306BBA" w:rsidP="00871C42">
      <w:r>
        <w:separator/>
      </w:r>
    </w:p>
  </w:endnote>
  <w:endnote w:type="continuationSeparator" w:id="0">
    <w:p w14:paraId="77BEC145" w14:textId="77777777" w:rsidR="00306BBA" w:rsidRDefault="00306BBA"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23AEC" w14:textId="77777777" w:rsidR="00306BBA" w:rsidRDefault="00306BBA" w:rsidP="00871C42">
      <w:r>
        <w:separator/>
      </w:r>
    </w:p>
  </w:footnote>
  <w:footnote w:type="continuationSeparator" w:id="0">
    <w:p w14:paraId="18098EB4" w14:textId="77777777" w:rsidR="00306BBA" w:rsidRDefault="00306BBA" w:rsidP="00871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F813" w14:textId="77777777" w:rsidR="008B07D4" w:rsidRDefault="008B07D4">
    <w:pPr>
      <w:pStyle w:val="Header"/>
      <w:jc w:val="right"/>
    </w:pPr>
    <w:r>
      <w:fldChar w:fldCharType="begin"/>
    </w:r>
    <w:r>
      <w:instrText xml:space="preserve"> PAGE   \* MERGEFORMAT </w:instrText>
    </w:r>
    <w:r>
      <w:fldChar w:fldCharType="separate"/>
    </w:r>
    <w:r w:rsidR="00367E6B">
      <w:rPr>
        <w:noProof/>
      </w:rPr>
      <w:t>2</w:t>
    </w:r>
    <w:r>
      <w:fldChar w:fldCharType="end"/>
    </w:r>
  </w:p>
  <w:p w14:paraId="20E9FBBF" w14:textId="77777777" w:rsidR="008B07D4" w:rsidRDefault="008B07D4" w:rsidP="00871C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666A"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0DB6D309" wp14:editId="39CAA67C">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AD" w15:userId="S-1-5-21-1593251271-2640304127-1825641215-108840"/>
  </w15:person>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025621"/>
    <w:rsid w:val="0005495F"/>
    <w:rsid w:val="000A74C1"/>
    <w:rsid w:val="00161406"/>
    <w:rsid w:val="0023159A"/>
    <w:rsid w:val="00306BBA"/>
    <w:rsid w:val="00342A11"/>
    <w:rsid w:val="00363012"/>
    <w:rsid w:val="00367E6B"/>
    <w:rsid w:val="0039074D"/>
    <w:rsid w:val="003E3966"/>
    <w:rsid w:val="003E61B1"/>
    <w:rsid w:val="00403682"/>
    <w:rsid w:val="0041022A"/>
    <w:rsid w:val="004F4F3F"/>
    <w:rsid w:val="00527AF6"/>
    <w:rsid w:val="00564E3C"/>
    <w:rsid w:val="005849FE"/>
    <w:rsid w:val="005860A8"/>
    <w:rsid w:val="005C474B"/>
    <w:rsid w:val="0060653B"/>
    <w:rsid w:val="006729C4"/>
    <w:rsid w:val="006B1B83"/>
    <w:rsid w:val="007624D1"/>
    <w:rsid w:val="008062E9"/>
    <w:rsid w:val="008417EB"/>
    <w:rsid w:val="008570D5"/>
    <w:rsid w:val="00871C42"/>
    <w:rsid w:val="008B07D4"/>
    <w:rsid w:val="009369C1"/>
    <w:rsid w:val="009B1AB2"/>
    <w:rsid w:val="00A53369"/>
    <w:rsid w:val="00B31C61"/>
    <w:rsid w:val="00B6334F"/>
    <w:rsid w:val="00B81BE0"/>
    <w:rsid w:val="00C3197A"/>
    <w:rsid w:val="00C50F14"/>
    <w:rsid w:val="00C53D3A"/>
    <w:rsid w:val="00CC59F6"/>
    <w:rsid w:val="00CF3228"/>
    <w:rsid w:val="00DA1D0A"/>
    <w:rsid w:val="00E03D10"/>
    <w:rsid w:val="00E13231"/>
    <w:rsid w:val="00EB4626"/>
    <w:rsid w:val="00EC526D"/>
    <w:rsid w:val="00EC5E33"/>
    <w:rsid w:val="00F25A0D"/>
    <w:rsid w:val="00F46994"/>
    <w:rsid w:val="00FE21B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17A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30810999">
      <w:bodyDiv w:val="1"/>
      <w:marLeft w:val="0"/>
      <w:marRight w:val="0"/>
      <w:marTop w:val="0"/>
      <w:marBottom w:val="0"/>
      <w:divBdr>
        <w:top w:val="none" w:sz="0" w:space="0" w:color="auto"/>
        <w:left w:val="none" w:sz="0" w:space="0" w:color="auto"/>
        <w:bottom w:val="none" w:sz="0" w:space="0" w:color="auto"/>
        <w:right w:val="none" w:sz="0" w:space="0" w:color="auto"/>
      </w:divBdr>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slevy@ieee.org" TargetMode="External"/><Relationship Id="rId12" Type="http://schemas.openxmlformats.org/officeDocument/2006/relationships/hyperlink" Target="mailto:roger@ethair.net" TargetMode="External"/><Relationship Id="rId13" Type="http://schemas.openxmlformats.org/officeDocument/2006/relationships/hyperlink" Target="mailto:glenn.parsons@ericsson.com" TargetMode="External"/><Relationship Id="rId14" Type="http://schemas.openxmlformats.org/officeDocument/2006/relationships/hyperlink" Target="mailto:p.nikolich@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dustryconnections@ieee.org" TargetMode="External"/><Relationship Id="rId8" Type="http://schemas.openxmlformats.org/officeDocument/2006/relationships/hyperlink" Target="mailto:glenn.parsons@ericsson.com" TargetMode="External"/><Relationship Id="rId9" Type="http://schemas.openxmlformats.org/officeDocument/2006/relationships/hyperlink" Target="mailto:p.nikolich@ieee.org" TargetMode="External"/><Relationship Id="rId10" Type="http://schemas.openxmlformats.org/officeDocument/2006/relationships/hyperlink" Target="mailto:maximilian.riegel@nok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1503</Words>
  <Characters>8570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10053</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Max Riegel</cp:lastModifiedBy>
  <cp:revision>5</cp:revision>
  <cp:lastPrinted>2015-11-10T13:46:00Z</cp:lastPrinted>
  <dcterms:created xsi:type="dcterms:W3CDTF">2017-03-14T19:27:00Z</dcterms:created>
  <dcterms:modified xsi:type="dcterms:W3CDTF">2017-03-15T15:46:00Z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