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C2256A"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36C539D5"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BB20060" w14:textId="6DDFA679" w:rsidR="00B11B9C" w:rsidRPr="000574CA" w:rsidRDefault="0039370B" w:rsidP="0039370B">
            <w:pPr>
              <w:pStyle w:val="Front-Matter"/>
              <w:spacing w:line="276" w:lineRule="auto"/>
              <w:jc w:val="center"/>
              <w:rPr>
                <w:kern w:val="2"/>
                <w:sz w:val="36"/>
                <w:szCs w:val="36"/>
              </w:rPr>
            </w:pPr>
            <w:r>
              <w:rPr>
                <w:kern w:val="2"/>
                <w:sz w:val="36"/>
                <w:szCs w:val="36"/>
              </w:rPr>
              <w:t>Chap 8.3: Virtualized Network Instantiation</w:t>
            </w:r>
          </w:p>
        </w:tc>
      </w:tr>
      <w:tr w:rsidR="00B11B9C" w14:paraId="3E77D6B4"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7485F2B" w14:textId="411C4703" w:rsidR="00B11B9C" w:rsidRDefault="000574CA">
            <w:pPr>
              <w:pStyle w:val="Front-Matter"/>
              <w:spacing w:line="276" w:lineRule="auto"/>
              <w:jc w:val="center"/>
              <w:rPr>
                <w:kern w:val="2"/>
              </w:rPr>
            </w:pPr>
            <w:r>
              <w:rPr>
                <w:kern w:val="2"/>
              </w:rPr>
              <w:t>Date: 201</w:t>
            </w:r>
            <w:r w:rsidR="0039370B">
              <w:rPr>
                <w:kern w:val="2"/>
              </w:rPr>
              <w:t>7-0</w:t>
            </w:r>
            <w:r w:rsidR="00DC080F">
              <w:rPr>
                <w:kern w:val="2"/>
              </w:rPr>
              <w:t>5-02</w:t>
            </w:r>
          </w:p>
        </w:tc>
      </w:tr>
      <w:tr w:rsidR="00B11B9C" w14:paraId="0F9E458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16748851" w14:textId="77777777" w:rsidR="00B11B9C" w:rsidRDefault="00B11B9C">
            <w:pPr>
              <w:pStyle w:val="Front-Matter"/>
              <w:spacing w:line="276" w:lineRule="auto"/>
              <w:rPr>
                <w:b/>
                <w:kern w:val="2"/>
              </w:rPr>
            </w:pPr>
            <w:r>
              <w:rPr>
                <w:b/>
                <w:kern w:val="2"/>
              </w:rPr>
              <w:t xml:space="preserve">Authors: </w:t>
            </w:r>
          </w:p>
        </w:tc>
      </w:tr>
      <w:tr w:rsidR="00B11B9C" w14:paraId="5436D4A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5DCEA36"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711E1A0"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4097FF5"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B7EA2C2" w14:textId="77777777" w:rsidR="00B11B9C" w:rsidRDefault="00B11B9C">
            <w:pPr>
              <w:pStyle w:val="Front-Matter"/>
              <w:spacing w:line="276" w:lineRule="auto"/>
              <w:rPr>
                <w:kern w:val="2"/>
                <w:sz w:val="18"/>
                <w:szCs w:val="18"/>
              </w:rPr>
            </w:pPr>
            <w:r>
              <w:rPr>
                <w:kern w:val="2"/>
                <w:sz w:val="18"/>
                <w:szCs w:val="18"/>
              </w:rPr>
              <w:t xml:space="preserve">Email </w:t>
            </w:r>
          </w:p>
        </w:tc>
      </w:tr>
      <w:tr w:rsidR="000574CA" w14:paraId="6E0EF545"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687EA65" w14:textId="6027DCC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7381097" w14:textId="7544DC23"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CE139E8"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7777D4E" w14:textId="1FE0EAE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Maximilian.riegel@nokia.com</w:t>
            </w:r>
          </w:p>
        </w:tc>
      </w:tr>
      <w:tr w:rsidR="00B11B9C" w14:paraId="6A068E30"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BE3EF3" w14:textId="77777777" w:rsidR="00B11B9C" w:rsidRDefault="00B11B9C">
            <w:pPr>
              <w:pStyle w:val="Front-Matter"/>
              <w:spacing w:line="276" w:lineRule="auto"/>
              <w:rPr>
                <w:b/>
                <w:kern w:val="2"/>
                <w:sz w:val="20"/>
                <w:szCs w:val="20"/>
              </w:rPr>
            </w:pPr>
            <w:r>
              <w:rPr>
                <w:b/>
                <w:kern w:val="2"/>
                <w:sz w:val="20"/>
                <w:szCs w:val="20"/>
              </w:rPr>
              <w:t>Notice:</w:t>
            </w:r>
          </w:p>
          <w:p w14:paraId="5581A793"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5AB88E15"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89B4D6" w14:textId="77777777" w:rsidR="00B11B9C" w:rsidRDefault="00B11B9C">
            <w:pPr>
              <w:pStyle w:val="Front-Matter"/>
              <w:spacing w:line="276" w:lineRule="auto"/>
              <w:rPr>
                <w:b/>
                <w:kern w:val="2"/>
                <w:sz w:val="20"/>
                <w:szCs w:val="20"/>
              </w:rPr>
            </w:pPr>
            <w:r>
              <w:rPr>
                <w:b/>
                <w:kern w:val="2"/>
                <w:sz w:val="20"/>
                <w:szCs w:val="20"/>
              </w:rPr>
              <w:t>Copyright policy:</w:t>
            </w:r>
          </w:p>
          <w:p w14:paraId="75EB30B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44F6C0A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52F9F0E" w14:textId="77777777" w:rsidR="00B11B9C" w:rsidRDefault="00B11B9C">
            <w:pPr>
              <w:pStyle w:val="Front-Matter"/>
              <w:spacing w:line="276" w:lineRule="auto"/>
              <w:rPr>
                <w:b/>
                <w:kern w:val="2"/>
                <w:sz w:val="20"/>
                <w:szCs w:val="20"/>
              </w:rPr>
            </w:pPr>
            <w:r>
              <w:rPr>
                <w:b/>
                <w:kern w:val="2"/>
                <w:sz w:val="20"/>
                <w:szCs w:val="20"/>
              </w:rPr>
              <w:t xml:space="preserve">Patent policy: </w:t>
            </w:r>
          </w:p>
          <w:p w14:paraId="3EF5DDB6"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7947723F"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94920D4" w14:textId="77777777" w:rsidR="00B11B9C" w:rsidRDefault="00B11B9C" w:rsidP="00B11B9C"/>
    <w:p w14:paraId="157D4946" w14:textId="77777777" w:rsidR="00B11B9C" w:rsidRDefault="00B11B9C" w:rsidP="00B11B9C"/>
    <w:p w14:paraId="0270B742" w14:textId="77777777" w:rsidR="00B11B9C" w:rsidRDefault="00B11B9C" w:rsidP="00B11B9C">
      <w:pPr>
        <w:pStyle w:val="Heading"/>
      </w:pPr>
      <w:r>
        <w:t>Abstract</w:t>
      </w:r>
    </w:p>
    <w:p w14:paraId="393314A0" w14:textId="173CA8F6" w:rsidR="00111160" w:rsidRDefault="000574CA" w:rsidP="000574CA">
      <w:pPr>
        <w:pStyle w:val="Body"/>
      </w:pPr>
      <w:r w:rsidRPr="000574CA">
        <w:t xml:space="preserve">This document provides the </w:t>
      </w:r>
      <w:r w:rsidR="0039370B">
        <w:t>proposed remedy to CID#47 of the comments on P802.1CF d0.4.</w:t>
      </w:r>
    </w:p>
    <w:p w14:paraId="0D2A9F11" w14:textId="424BA4DE" w:rsidR="0039370B" w:rsidRDefault="0039370B" w:rsidP="000574CA">
      <w:pPr>
        <w:pStyle w:val="Body"/>
      </w:pPr>
      <w:r>
        <w:t xml:space="preserve">The proposed text for chapter 8.3 is based on a comprehensive revision to </w:t>
      </w:r>
      <w:r w:rsidRPr="0039370B">
        <w:t>omniran-16-0073-01-CF00-virtual-access-network-instantiation</w:t>
      </w:r>
      <w:r>
        <w:t xml:space="preserve">, initially submitted by Yonggang Fang (ZTETX) and being discussed and revised in the Atlanta F2F on January </w:t>
      </w:r>
      <w:r w:rsidR="00993451">
        <w:t>16</w:t>
      </w:r>
      <w:r w:rsidRPr="0039370B">
        <w:rPr>
          <w:vertAlign w:val="superscript"/>
        </w:rPr>
        <w:t>th</w:t>
      </w:r>
      <w:r>
        <w:t>, 2017.</w:t>
      </w:r>
      <w:r w:rsidR="00993451">
        <w:t xml:space="preserve"> The part adopted without any further edits is marked in the document.</w:t>
      </w:r>
    </w:p>
    <w:p w14:paraId="6ACCF09F" w14:textId="5A8ACD4E" w:rsidR="0039370B" w:rsidRDefault="0039370B" w:rsidP="000574CA">
      <w:pPr>
        <w:pStyle w:val="Body"/>
      </w:pPr>
      <w:r>
        <w:t>The proposed text adopts without further modifications the text portion reviewed and jointly amended in the Atlanta F2F, and proposes further edits to the reminder of the initial contribution not being discussed in the Atlanta F2F.</w:t>
      </w:r>
    </w:p>
    <w:p w14:paraId="19F2FFA8" w14:textId="7D4B45B1" w:rsidR="0025678E" w:rsidRDefault="0025678E" w:rsidP="000574CA">
      <w:pPr>
        <w:pStyle w:val="Body"/>
      </w:pPr>
      <w:r>
        <w:t xml:space="preserve">Revision 1 contains additional edits discussed </w:t>
      </w:r>
      <w:r w:rsidR="00173925">
        <w:t>in the May 2</w:t>
      </w:r>
      <w:r w:rsidR="00173925" w:rsidRPr="00BA2B5C">
        <w:rPr>
          <w:vertAlign w:val="superscript"/>
        </w:rPr>
        <w:t>nd</w:t>
      </w:r>
      <w:r w:rsidR="00173925">
        <w:t xml:space="preserve"> </w:t>
      </w:r>
      <w:proofErr w:type="spellStart"/>
      <w:r w:rsidR="00173925">
        <w:t>confcall</w:t>
      </w:r>
      <w:proofErr w:type="spellEnd"/>
      <w:r w:rsidR="00173925">
        <w:t>, and added the flow figures discussed in the call.</w:t>
      </w:r>
    </w:p>
    <w:p w14:paraId="4BBDA06B" w14:textId="0D136E35" w:rsidR="00173925" w:rsidRDefault="00173925" w:rsidP="000574CA">
      <w:pPr>
        <w:pStyle w:val="Body"/>
        <w:rPr>
          <w:ins w:id="0" w:author="Max Riegel" w:date="2017-05-15T17:02:00Z"/>
        </w:rPr>
      </w:pPr>
      <w:r>
        <w:t>Revision 2 is the cleaned version of rev 1 to avoid the slowdown of Word when editing.</w:t>
      </w:r>
    </w:p>
    <w:p w14:paraId="1D80A1B3" w14:textId="0CF7AD04" w:rsidR="0093055B" w:rsidRDefault="0093055B" w:rsidP="000574CA">
      <w:pPr>
        <w:pStyle w:val="Body"/>
      </w:pPr>
      <w:ins w:id="1" w:author="Max Riegel" w:date="2017-05-15T17:02:00Z">
        <w:r>
          <w:t>Revision 3 with revised figure 8.3.4 showing confirm of NA teardown before instructing infrastructure provider to release physical resources</w:t>
        </w:r>
      </w:ins>
    </w:p>
    <w:p w14:paraId="77AB1A10" w14:textId="77777777" w:rsidR="00111160" w:rsidRDefault="00111160" w:rsidP="000574CA">
      <w:pPr>
        <w:pStyle w:val="Body"/>
      </w:pPr>
    </w:p>
    <w:p w14:paraId="7A13C3C8" w14:textId="77777777" w:rsidR="00111160" w:rsidRDefault="00111160" w:rsidP="000574CA">
      <w:pPr>
        <w:pStyle w:val="Body"/>
      </w:pPr>
    </w:p>
    <w:p w14:paraId="634AC61E" w14:textId="77777777" w:rsidR="00111160" w:rsidRDefault="00111160" w:rsidP="000574CA">
      <w:pPr>
        <w:pStyle w:val="Body"/>
      </w:pPr>
    </w:p>
    <w:p w14:paraId="469F4D7B" w14:textId="77777777" w:rsidR="00111160" w:rsidRDefault="00111160" w:rsidP="000574CA">
      <w:pPr>
        <w:pStyle w:val="Body"/>
      </w:pPr>
    </w:p>
    <w:p w14:paraId="686C46B1" w14:textId="77777777" w:rsidR="00111160" w:rsidRDefault="00111160" w:rsidP="000574CA">
      <w:pPr>
        <w:pStyle w:val="Body"/>
      </w:pPr>
    </w:p>
    <w:p w14:paraId="1CE0DA6E" w14:textId="77777777" w:rsidR="00111160" w:rsidRDefault="00111160" w:rsidP="000574CA">
      <w:pPr>
        <w:pStyle w:val="Body"/>
      </w:pPr>
    </w:p>
    <w:p w14:paraId="7928778A" w14:textId="77777777" w:rsidR="00111160" w:rsidRDefault="00111160" w:rsidP="000574CA">
      <w:pPr>
        <w:pStyle w:val="Body"/>
      </w:pPr>
    </w:p>
    <w:p w14:paraId="207ED136" w14:textId="77777777" w:rsidR="001949F4" w:rsidRDefault="001949F4" w:rsidP="00EE1E2D">
      <w:pPr>
        <w:rPr>
          <w:b/>
          <w:sz w:val="22"/>
          <w:u w:val="single"/>
        </w:rPr>
      </w:pPr>
    </w:p>
    <w:p w14:paraId="3C2CC3A2" w14:textId="77777777" w:rsidR="001949F4" w:rsidRDefault="001949F4" w:rsidP="00EE1E2D">
      <w:pPr>
        <w:rPr>
          <w:b/>
          <w:sz w:val="22"/>
          <w:u w:val="single"/>
        </w:rPr>
      </w:pPr>
    </w:p>
    <w:p w14:paraId="085BFE91" w14:textId="47C153AC" w:rsidR="00F63332" w:rsidRPr="00F63332" w:rsidRDefault="00B26924" w:rsidP="0039370B">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r>
        <w:rPr>
          <w:rFonts w:asciiTheme="majorHAnsi" w:eastAsia="MS Mincho" w:hAnsiTheme="majorHAnsi"/>
          <w:b/>
          <w:vanish/>
          <w:kern w:val="1"/>
          <w:sz w:val="32"/>
        </w:rPr>
        <w:t>Network softwarization functions</w:t>
      </w:r>
    </w:p>
    <w:p w14:paraId="4C41BEA4" w14:textId="1AA76CB5" w:rsidR="00B55E19" w:rsidRPr="000D1404" w:rsidRDefault="00A97607" w:rsidP="000D1404">
      <w:pPr>
        <w:pStyle w:val="Heading2"/>
        <w:numPr>
          <w:ilvl w:val="1"/>
          <w:numId w:val="7"/>
        </w:numPr>
      </w:pPr>
      <w:r>
        <w:t>Virtual</w:t>
      </w:r>
      <w:r w:rsidR="007B6273">
        <w:t>ized</w:t>
      </w:r>
      <w:r>
        <w:t xml:space="preserve"> a</w:t>
      </w:r>
      <w:r w:rsidR="00B55E19" w:rsidRPr="008D2158">
        <w:t xml:space="preserve">ccess network Instantiation </w:t>
      </w:r>
      <w:r w:rsidR="008D2158" w:rsidRPr="008D2158">
        <w:t>and release procedure</w:t>
      </w:r>
    </w:p>
    <w:p w14:paraId="113B7BBD" w14:textId="77777777" w:rsidR="00F63332" w:rsidRPr="009A5C57" w:rsidRDefault="00B55E19" w:rsidP="00F63332">
      <w:pPr>
        <w:pStyle w:val="Heading3"/>
        <w:rPr>
          <w:rFonts w:eastAsia="SimSun"/>
        </w:rPr>
      </w:pPr>
      <w:r w:rsidRPr="000D1404">
        <w:rPr>
          <w:rFonts w:eastAsia="SimSun"/>
        </w:rPr>
        <w:t>Introduction</w:t>
      </w:r>
    </w:p>
    <w:p w14:paraId="3206B330" w14:textId="77777777" w:rsidR="00E337CE" w:rsidRDefault="00E337CE" w:rsidP="00E337CE">
      <w:pPr>
        <w:pStyle w:val="BodyText1"/>
      </w:pPr>
      <w:r>
        <w:t>In dense deployment scenarios, like shopping malls, airports, stations, or office buildings, often multiple ANs are installed to serve various needs for building management, public access, and corporate networking. Coverage areas of these ANs are widely overlapping, which creates challenges due to interference and congestion in the shared radio resource. To make the operational challenges of multiple overlapping ANs more manageable, and to reduce installation and operation cost, access network operators might consider sharing the access networks.</w:t>
      </w:r>
    </w:p>
    <w:p w14:paraId="461514C0" w14:textId="74DD221E" w:rsidR="00E337CE" w:rsidRDefault="00E337CE" w:rsidP="00E337CE">
      <w:pPr>
        <w:pStyle w:val="BodyText1"/>
      </w:pPr>
      <w:r>
        <w:t>A single IEEE 802 access network infrastructure can be shared among multiple access network operators by creation of virtual</w:t>
      </w:r>
      <w:r w:rsidR="004E6CBE">
        <w:t>ized</w:t>
      </w:r>
      <w:r>
        <w:t xml:space="preserve"> access networks for each of the operators. Effectively all functions of multiple access networks can be established through multiple instances on the same hardware</w:t>
      </w:r>
      <w:r w:rsidR="00033923">
        <w:t>.</w:t>
      </w:r>
    </w:p>
    <w:p w14:paraId="31C9DB33" w14:textId="07D58620" w:rsidR="00AD1D22" w:rsidRDefault="009E4E77" w:rsidP="009E4E77">
      <w:pPr>
        <w:pStyle w:val="BodyText1"/>
      </w:pPr>
      <w:r>
        <w:t>A virtual</w:t>
      </w:r>
      <w:r w:rsidR="002478FE">
        <w:t>ized</w:t>
      </w:r>
      <w:r>
        <w:t xml:space="preserve"> access network is a software defined access network which is associated with a service provider. A virtual</w:t>
      </w:r>
      <w:r w:rsidR="00E50798">
        <w:t>ized</w:t>
      </w:r>
      <w:r>
        <w:t xml:space="preserve"> access network is </w:t>
      </w:r>
      <w:r w:rsidRPr="009E4E77">
        <w:t xml:space="preserve">implemented through the virtualized network function </w:t>
      </w:r>
      <w:r w:rsidR="00E75CD3">
        <w:t>elements</w:t>
      </w:r>
      <w:r w:rsidR="00E50798">
        <w:t xml:space="preserve">, </w:t>
      </w:r>
      <w:r w:rsidRPr="009E4E77">
        <w:t>and offer the common software interfaces to other functional modules of</w:t>
      </w:r>
      <w:r>
        <w:t xml:space="preserve"> the</w:t>
      </w:r>
      <w:r w:rsidRPr="009E4E77">
        <w:t xml:space="preserve"> virtual</w:t>
      </w:r>
      <w:r w:rsidR="00BE2B19">
        <w:t>ized</w:t>
      </w:r>
      <w:r w:rsidRPr="009E4E77">
        <w:t xml:space="preserve"> access network.</w:t>
      </w:r>
      <w:r>
        <w:t xml:space="preserve"> A service provider is expected to operate the virtual</w:t>
      </w:r>
      <w:r w:rsidR="00E50798">
        <w:t>ized</w:t>
      </w:r>
      <w:r>
        <w:t xml:space="preserve"> access network in the same way as </w:t>
      </w:r>
      <w:r w:rsidR="00A0025A">
        <w:t>an</w:t>
      </w:r>
      <w:r>
        <w:t xml:space="preserve"> access network</w:t>
      </w:r>
      <w:r w:rsidR="00A0025A">
        <w:t xml:space="preserve"> realized in hardware</w:t>
      </w:r>
      <w:r>
        <w:t>.</w:t>
      </w:r>
    </w:p>
    <w:p w14:paraId="27EAF803" w14:textId="258725C2" w:rsidR="00E337CE" w:rsidRDefault="00E337CE" w:rsidP="00E337CE">
      <w:pPr>
        <w:pStyle w:val="BodyText1"/>
      </w:pPr>
      <w:r>
        <w:t>The virtualized AN approach is different from a roaming scenario in that each access network operator has full access to their virtual</w:t>
      </w:r>
      <w:r w:rsidR="00234400">
        <w:t>ized instance</w:t>
      </w:r>
      <w:r>
        <w:t xml:space="preserve"> of the access network infrastructure, instead of allowing users of different service providers to connect to the same AN.</w:t>
      </w:r>
    </w:p>
    <w:p w14:paraId="7C3965AD" w14:textId="3D8324C3" w:rsidR="00AD1D22" w:rsidRDefault="00AD1D22" w:rsidP="00AD1D22">
      <w:pPr>
        <w:pStyle w:val="BodyText1"/>
      </w:pPr>
      <w:r>
        <w:t>A</w:t>
      </w:r>
      <w:r w:rsidR="002F15FC">
        <w:t>n instance of a</w:t>
      </w:r>
      <w:r>
        <w:t xml:space="preserve"> virtual</w:t>
      </w:r>
      <w:r w:rsidR="00234400">
        <w:t>ized</w:t>
      </w:r>
      <w:r>
        <w:t xml:space="preserve"> access network is created dynamically by </w:t>
      </w:r>
      <w:r w:rsidR="002F15FC">
        <w:t>an</w:t>
      </w:r>
      <w:r>
        <w:t xml:space="preserve"> orchestrator, when there is a need to establish a virtual</w:t>
      </w:r>
      <w:r w:rsidR="002F15FC">
        <w:t>ized</w:t>
      </w:r>
      <w:r>
        <w:t xml:space="preserve"> access network for a service provider.</w:t>
      </w:r>
    </w:p>
    <w:p w14:paraId="40FE8ED7" w14:textId="1698F976" w:rsidR="00D914DE" w:rsidRDefault="00E337CE" w:rsidP="00E337CE">
      <w:pPr>
        <w:pStyle w:val="BodyText1"/>
      </w:pPr>
      <w:r>
        <w:t>The access network infrastructure requires an orchestrator with the possibility to create multiple instances of the NMS, the ANC, the NAs, and the backhaul connectivity. The orchestrator has not only to create the virtual</w:t>
      </w:r>
      <w:r w:rsidR="002F15FC">
        <w:t>ized</w:t>
      </w:r>
      <w:r>
        <w:t xml:space="preserve"> network entity instances but also has to establish the connections between the network entities </w:t>
      </w:r>
      <w:r w:rsidR="002F15FC">
        <w:t xml:space="preserve">in order </w:t>
      </w:r>
      <w:r>
        <w:t>to establish an instance of a virtual</w:t>
      </w:r>
      <w:r w:rsidR="002F15FC">
        <w:t>ized</w:t>
      </w:r>
      <w:r>
        <w:t xml:space="preserve"> AN. In addition, the orchestrator set</w:t>
      </w:r>
      <w:r w:rsidR="00EF4CAE">
        <w:t>s</w:t>
      </w:r>
      <w:r>
        <w:t xml:space="preserve"> up the connectivity between the virtual</w:t>
      </w:r>
      <w:r w:rsidR="00EF4CAE">
        <w:t>ized</w:t>
      </w:r>
      <w:r>
        <w:t xml:space="preserve"> AN and its subscription services and access routers.</w:t>
      </w:r>
    </w:p>
    <w:p w14:paraId="134B4647" w14:textId="5F50B727" w:rsidR="00C16CA3" w:rsidRDefault="000F3FB7" w:rsidP="00B13CB2">
      <w:pPr>
        <w:pStyle w:val="BodyText1"/>
      </w:pPr>
      <w:r>
        <w:t>The virtual</w:t>
      </w:r>
      <w:r w:rsidR="000971EA">
        <w:t>ized</w:t>
      </w:r>
      <w:r>
        <w:t xml:space="preserve"> access network instantiation </w:t>
      </w:r>
      <w:r w:rsidR="00240DD2">
        <w:t>is</w:t>
      </w:r>
      <w:r w:rsidR="00915985">
        <w:t xml:space="preserve"> the procedure of creating </w:t>
      </w:r>
      <w:r w:rsidR="00B407B8">
        <w:t xml:space="preserve">the </w:t>
      </w:r>
      <w:r w:rsidR="00915985">
        <w:t>virtual</w:t>
      </w:r>
      <w:r w:rsidR="00240DD2">
        <w:t>ized</w:t>
      </w:r>
      <w:r w:rsidR="00915985">
        <w:t xml:space="preserve"> access network</w:t>
      </w:r>
      <w:r w:rsidR="00127671">
        <w:t xml:space="preserve"> </w:t>
      </w:r>
      <w:r w:rsidR="00736F13">
        <w:t>a</w:t>
      </w:r>
      <w:r w:rsidR="006F603C">
        <w:t>ccording to the configuration parameters</w:t>
      </w:r>
      <w:r w:rsidR="007D2628">
        <w:t xml:space="preserve"> (template)</w:t>
      </w:r>
      <w:r w:rsidR="00C00864">
        <w:t xml:space="preserve"> </w:t>
      </w:r>
      <w:r w:rsidR="007D2628">
        <w:t>provided by</w:t>
      </w:r>
      <w:r w:rsidR="00C00864">
        <w:t xml:space="preserve"> the </w:t>
      </w:r>
      <w:r w:rsidR="00604777">
        <w:t xml:space="preserve">OSS of the </w:t>
      </w:r>
      <w:r w:rsidR="003E217C">
        <w:t>access network operator</w:t>
      </w:r>
      <w:r w:rsidR="00815157">
        <w:t xml:space="preserve">. </w:t>
      </w:r>
      <w:r w:rsidR="006F603C">
        <w:t xml:space="preserve"> </w:t>
      </w:r>
      <w:r w:rsidR="004A59A5">
        <w:t>Within the OSS</w:t>
      </w:r>
      <w:r w:rsidR="00AB5885">
        <w:t>,</w:t>
      </w:r>
      <w:r w:rsidR="004A59A5">
        <w:t xml:space="preserve"> an NMS is established according to the templat</w:t>
      </w:r>
      <w:r w:rsidR="00AB5885">
        <w:t>e</w:t>
      </w:r>
      <w:r w:rsidR="00612A66">
        <w:t>, which is</w:t>
      </w:r>
      <w:r w:rsidR="00AB5885">
        <w:t xml:space="preserve"> sent</w:t>
      </w:r>
      <w:r w:rsidR="004A59A5">
        <w:t xml:space="preserve"> to the orchestrator. </w:t>
      </w:r>
      <w:r w:rsidR="00815157">
        <w:t>T</w:t>
      </w:r>
      <w:r w:rsidR="006F603C">
        <w:t>he orchestrator creates a</w:t>
      </w:r>
      <w:r w:rsidR="00C00864">
        <w:t xml:space="preserve">n </w:t>
      </w:r>
      <w:r w:rsidR="00815157">
        <w:t>virtualized AN, which</w:t>
      </w:r>
      <w:r w:rsidR="00C00864">
        <w:t xml:space="preserve"> </w:t>
      </w:r>
      <w:r w:rsidR="00815157">
        <w:t>consists of an</w:t>
      </w:r>
      <w:r w:rsidR="00C00864">
        <w:t xml:space="preserve"> instance of </w:t>
      </w:r>
      <w:r w:rsidR="006F603C" w:rsidRPr="006F603C">
        <w:t>ANC</w:t>
      </w:r>
      <w:r w:rsidR="00815157">
        <w:t>,</w:t>
      </w:r>
      <w:r w:rsidR="006F603C" w:rsidRPr="006F603C">
        <w:t xml:space="preserve"> </w:t>
      </w:r>
      <w:r w:rsidR="006F603C">
        <w:t xml:space="preserve">one or more </w:t>
      </w:r>
      <w:r w:rsidR="00C00864">
        <w:t>instances of</w:t>
      </w:r>
      <w:r w:rsidR="006F603C" w:rsidRPr="006F603C">
        <w:t xml:space="preserve"> NA</w:t>
      </w:r>
      <w:r w:rsidR="00815157">
        <w:t>, and</w:t>
      </w:r>
      <w:r w:rsidR="006F603C" w:rsidRPr="006F603C">
        <w:t xml:space="preserve"> </w:t>
      </w:r>
      <w:r w:rsidR="006F603C">
        <w:t xml:space="preserve">one or more instances of </w:t>
      </w:r>
      <w:r w:rsidR="006F603C" w:rsidRPr="006F603C">
        <w:t>BH</w:t>
      </w:r>
      <w:r w:rsidR="006F603C">
        <w:t>.</w:t>
      </w:r>
      <w:r w:rsidR="007A44A0">
        <w:t xml:space="preserve"> The AN</w:t>
      </w:r>
      <w:r w:rsidR="006C7F63">
        <w:t xml:space="preserve"> instance</w:t>
      </w:r>
      <w:r w:rsidR="00B560EE">
        <w:t xml:space="preserve"> is associated with the</w:t>
      </w:r>
      <w:r w:rsidR="007A44A0">
        <w:t xml:space="preserve"> NMS in the OSS of the access network operator.</w:t>
      </w:r>
    </w:p>
    <w:p w14:paraId="02E5C789" w14:textId="5349D210" w:rsidR="00C64CDF" w:rsidRDefault="005914E7" w:rsidP="005914E7">
      <w:pPr>
        <w:pStyle w:val="BodyText1"/>
      </w:pPr>
      <w:r>
        <w:lastRenderedPageBreak/>
        <w:t xml:space="preserve">After instantiation of the AN instance, the NMS needs to be </w:t>
      </w:r>
      <w:r w:rsidR="00295186">
        <w:t>populated</w:t>
      </w:r>
      <w:r>
        <w:t xml:space="preserve"> with the configuration information and the AN has to be initialized. I</w:t>
      </w:r>
      <w:r w:rsidR="006F603C">
        <w:t xml:space="preserve">nitialization of </w:t>
      </w:r>
      <w:r>
        <w:t xml:space="preserve">a </w:t>
      </w:r>
      <w:r w:rsidR="006F603C">
        <w:t xml:space="preserve">virtual </w:t>
      </w:r>
      <w:r w:rsidR="009B178F">
        <w:t>AN instance</w:t>
      </w:r>
      <w:r>
        <w:t xml:space="preserve"> follows the same procedures as described in chapter 7.1.</w:t>
      </w:r>
    </w:p>
    <w:p w14:paraId="579E0124" w14:textId="45CF40F1" w:rsidR="00D95A95" w:rsidRDefault="00F25BAD" w:rsidP="00F25BAD">
      <w:pPr>
        <w:pStyle w:val="BodyText1"/>
      </w:pPr>
      <w:r>
        <w:t>The virtual</w:t>
      </w:r>
      <w:r w:rsidR="001555EB">
        <w:t>ized</w:t>
      </w:r>
      <w:r>
        <w:t xml:space="preserve"> access network instantiation does not </w:t>
      </w:r>
      <w:r w:rsidR="00282A0D">
        <w:t>cover</w:t>
      </w:r>
      <w:r>
        <w:t xml:space="preserve"> the instantiation of network entities</w:t>
      </w:r>
      <w:r w:rsidR="00282A0D">
        <w:t xml:space="preserve"> </w:t>
      </w:r>
      <w:r>
        <w:t>SS, and AR. If those network entities are virtualized, such instantiation are performed by external means</w:t>
      </w:r>
      <w:r w:rsidR="007A57F8">
        <w:t xml:space="preserve"> </w:t>
      </w:r>
      <w:r>
        <w:t>out</w:t>
      </w:r>
      <w:r w:rsidR="00282A0D">
        <w:t>side</w:t>
      </w:r>
      <w:r>
        <w:t xml:space="preserve"> of </w:t>
      </w:r>
      <w:r w:rsidR="00282A0D">
        <w:t xml:space="preserve">the </w:t>
      </w:r>
      <w:r>
        <w:t xml:space="preserve">scope of this specification. However, the instantiation of such network entities may be </w:t>
      </w:r>
      <w:r w:rsidR="00282A0D">
        <w:t>performed</w:t>
      </w:r>
      <w:r>
        <w:t xml:space="preserve"> by the same orchestrator if they share the same physical computing</w:t>
      </w:r>
      <w:r w:rsidR="00282A0D">
        <w:t xml:space="preserve"> and communications</w:t>
      </w:r>
      <w:r>
        <w:t xml:space="preserve"> resources.</w:t>
      </w:r>
    </w:p>
    <w:p w14:paraId="5D523011" w14:textId="4306B049" w:rsidR="00C5670C" w:rsidRDefault="00C5670C" w:rsidP="00BA2B5C">
      <w:pPr>
        <w:pStyle w:val="Caption"/>
      </w:pPr>
      <w:r>
        <w:rPr>
          <w:noProof/>
          <w:lang w:val="en-GB" w:eastAsia="en-GB"/>
        </w:rPr>
        <w:drawing>
          <wp:inline distT="0" distB="0" distL="0" distR="0" wp14:anchorId="5EEE80AD" wp14:editId="5F32F291">
            <wp:extent cx="4937230" cy="31148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3-overview.png"/>
                    <pic:cNvPicPr/>
                  </pic:nvPicPr>
                  <pic:blipFill>
                    <a:blip r:embed="rId11"/>
                    <a:stretch>
                      <a:fillRect/>
                    </a:stretch>
                  </pic:blipFill>
                  <pic:spPr>
                    <a:xfrm>
                      <a:off x="0" y="0"/>
                      <a:ext cx="4937230" cy="3114811"/>
                    </a:xfrm>
                    <a:prstGeom prst="rect">
                      <a:avLst/>
                    </a:prstGeom>
                  </pic:spPr>
                </pic:pic>
              </a:graphicData>
            </a:graphic>
          </wp:inline>
        </w:drawing>
      </w:r>
    </w:p>
    <w:p w14:paraId="72A5C2AC" w14:textId="5141B3AB" w:rsidR="00A4330D" w:rsidRDefault="00A4330D" w:rsidP="00BA2B5C">
      <w:pPr>
        <w:pStyle w:val="Caption"/>
      </w:pPr>
      <w:r>
        <w:t>Figure 8-</w:t>
      </w:r>
      <w:r w:rsidR="00405D25">
        <w:t>3-</w:t>
      </w:r>
      <w:r>
        <w:t>1: Instantiation reference architecture</w:t>
      </w:r>
    </w:p>
    <w:p w14:paraId="6F69453E" w14:textId="5C14A78E" w:rsidR="00A4330D" w:rsidRPr="00A4330D" w:rsidRDefault="00A4330D" w:rsidP="00BA2B5C">
      <w:pPr>
        <w:pStyle w:val="Body"/>
      </w:pPr>
      <w:r>
        <w:t>Figure 8-1 shows the additional functions for network instantiation in relation to the network reference model.</w:t>
      </w:r>
    </w:p>
    <w:p w14:paraId="53D56671" w14:textId="77777777" w:rsidR="00B55E19" w:rsidRDefault="00B55E19" w:rsidP="00B617F1">
      <w:pPr>
        <w:pStyle w:val="Heading3"/>
      </w:pPr>
      <w:r w:rsidRPr="00C02CC6">
        <w:t>Roles and Identifiers</w:t>
      </w:r>
    </w:p>
    <w:p w14:paraId="37040FA1" w14:textId="466331F0" w:rsidR="007A7099" w:rsidRDefault="00A15AC5" w:rsidP="00BA2B5C">
      <w:pPr>
        <w:pStyle w:val="Default"/>
      </w:pPr>
      <w:r>
        <w:t>The virtual</w:t>
      </w:r>
      <w:r w:rsidR="00282A0D">
        <w:t>ized</w:t>
      </w:r>
      <w:r>
        <w:t xml:space="preserve"> access network instantiation</w:t>
      </w:r>
      <w:r w:rsidR="00B47A4C">
        <w:t xml:space="preserve"> consists of the</w:t>
      </w:r>
      <w:r>
        <w:t xml:space="preserve"> creation of virtual</w:t>
      </w:r>
      <w:r w:rsidR="00B47A4C">
        <w:t>ized access</w:t>
      </w:r>
      <w:r>
        <w:t xml:space="preserve"> network functions</w:t>
      </w:r>
      <w:r w:rsidR="00B47A4C">
        <w:t xml:space="preserve"> through</w:t>
      </w:r>
      <w:r>
        <w:t xml:space="preserve"> </w:t>
      </w:r>
      <w:r w:rsidR="001F69F1">
        <w:t xml:space="preserve">the </w:t>
      </w:r>
      <w:r>
        <w:t>orchestrator.</w:t>
      </w:r>
      <w:r w:rsidR="00B47A4C">
        <w:t xml:space="preserve"> It </w:t>
      </w:r>
      <w:r w:rsidR="00357842">
        <w:t xml:space="preserve">is initiated through the BSS/OSS of the access operator requesting the new instance of an access network and </w:t>
      </w:r>
      <w:r w:rsidR="00B47A4C">
        <w:t>comprises the instantiation of a</w:t>
      </w:r>
      <w:r w:rsidR="00357842">
        <w:t xml:space="preserve"> virtualized ANC, the instantiation of the required</w:t>
      </w:r>
      <w:r w:rsidR="00B47A4C">
        <w:t xml:space="preserve"> </w:t>
      </w:r>
      <w:r w:rsidR="00357842">
        <w:t>set of virtualized NAs, and the instantiation of the virtualized BH interconnecting the virtualized NAs with the related AR interfaces. Preceding to the request to the orchestrator to create a new instance of an access network, the access network operator establishes the NMS and the CIS for the new AN instance.</w:t>
      </w:r>
    </w:p>
    <w:p w14:paraId="4C25541A" w14:textId="1DE5C9BD" w:rsidR="009B6DFF" w:rsidRDefault="009B6DFF" w:rsidP="009B6DFF">
      <w:pPr>
        <w:pStyle w:val="Heading4"/>
      </w:pPr>
      <w:r>
        <w:t xml:space="preserve">Orchestrator </w:t>
      </w:r>
    </w:p>
    <w:p w14:paraId="72278A30" w14:textId="74C5CAF9" w:rsidR="00395DD4" w:rsidRDefault="00E658E2" w:rsidP="00F73064">
      <w:pPr>
        <w:pStyle w:val="Default"/>
      </w:pPr>
      <w:r>
        <w:rPr>
          <w:rFonts w:asciiTheme="minorHAnsi" w:hAnsiTheme="minorHAnsi"/>
          <w:color w:val="000000" w:themeColor="text1"/>
          <w:kern w:val="1"/>
        </w:rPr>
        <w:t xml:space="preserve">The </w:t>
      </w:r>
      <w:r w:rsidR="00776C77">
        <w:rPr>
          <w:rFonts w:asciiTheme="minorHAnsi" w:hAnsiTheme="minorHAnsi"/>
          <w:color w:val="000000" w:themeColor="text1"/>
          <w:kern w:val="1"/>
        </w:rPr>
        <w:t>o</w:t>
      </w:r>
      <w:r w:rsidRPr="00E658E2">
        <w:rPr>
          <w:rFonts w:asciiTheme="minorHAnsi" w:hAnsiTheme="minorHAnsi"/>
          <w:color w:val="000000" w:themeColor="text1"/>
          <w:kern w:val="1"/>
        </w:rPr>
        <w:t>rchestrator</w:t>
      </w:r>
      <w:r>
        <w:rPr>
          <w:rFonts w:asciiTheme="minorHAnsi" w:hAnsiTheme="minorHAnsi"/>
          <w:color w:val="000000" w:themeColor="text1"/>
          <w:kern w:val="1"/>
        </w:rPr>
        <w:t xml:space="preserve"> </w:t>
      </w:r>
      <w:r w:rsidRPr="00E658E2">
        <w:rPr>
          <w:rFonts w:asciiTheme="minorHAnsi" w:hAnsiTheme="minorHAnsi"/>
          <w:color w:val="000000" w:themeColor="text1"/>
          <w:kern w:val="1"/>
        </w:rPr>
        <w:t xml:space="preserve">is responsible </w:t>
      </w:r>
      <w:r w:rsidR="001A209F">
        <w:rPr>
          <w:rFonts w:asciiTheme="minorHAnsi" w:hAnsiTheme="minorHAnsi"/>
          <w:color w:val="000000" w:themeColor="text1"/>
          <w:kern w:val="1"/>
        </w:rPr>
        <w:t xml:space="preserve">for creating </w:t>
      </w:r>
      <w:r w:rsidR="006C6F1C">
        <w:rPr>
          <w:rFonts w:asciiTheme="minorHAnsi" w:hAnsiTheme="minorHAnsi"/>
          <w:color w:val="000000" w:themeColor="text1"/>
          <w:kern w:val="1"/>
        </w:rPr>
        <w:t>new instances of</w:t>
      </w:r>
      <w:r w:rsidR="001A209F">
        <w:rPr>
          <w:rFonts w:asciiTheme="minorHAnsi" w:hAnsiTheme="minorHAnsi"/>
          <w:color w:val="000000" w:themeColor="text1"/>
          <w:kern w:val="1"/>
        </w:rPr>
        <w:t xml:space="preserve"> </w:t>
      </w:r>
      <w:r w:rsidRPr="00E658E2">
        <w:rPr>
          <w:rFonts w:asciiTheme="minorHAnsi" w:hAnsiTheme="minorHAnsi"/>
          <w:color w:val="000000" w:themeColor="text1"/>
          <w:kern w:val="1"/>
        </w:rPr>
        <w:t>network function</w:t>
      </w:r>
      <w:r w:rsidR="006C6F1C">
        <w:rPr>
          <w:rFonts w:asciiTheme="minorHAnsi" w:hAnsiTheme="minorHAnsi"/>
          <w:color w:val="000000" w:themeColor="text1"/>
          <w:kern w:val="1"/>
        </w:rPr>
        <w:t>s</w:t>
      </w:r>
      <w:r w:rsidRPr="00E658E2">
        <w:rPr>
          <w:rFonts w:asciiTheme="minorHAnsi" w:hAnsiTheme="minorHAnsi"/>
          <w:color w:val="000000" w:themeColor="text1"/>
          <w:kern w:val="1"/>
        </w:rPr>
        <w:t xml:space="preserve">; lifecycle </w:t>
      </w:r>
      <w:r w:rsidR="005851B4">
        <w:rPr>
          <w:rFonts w:asciiTheme="minorHAnsi" w:hAnsiTheme="minorHAnsi"/>
          <w:color w:val="000000" w:themeColor="text1"/>
          <w:kern w:val="1"/>
        </w:rPr>
        <w:t xml:space="preserve">managing </w:t>
      </w:r>
      <w:r w:rsidR="001A209F">
        <w:rPr>
          <w:rFonts w:asciiTheme="minorHAnsi" w:hAnsiTheme="minorHAnsi"/>
          <w:color w:val="000000" w:themeColor="text1"/>
          <w:kern w:val="1"/>
        </w:rPr>
        <w:t>resource</w:t>
      </w:r>
      <w:r w:rsidR="005851B4">
        <w:rPr>
          <w:rFonts w:asciiTheme="minorHAnsi" w:hAnsiTheme="minorHAnsi"/>
          <w:color w:val="000000" w:themeColor="text1"/>
          <w:kern w:val="1"/>
        </w:rPr>
        <w:t>s</w:t>
      </w:r>
      <w:r w:rsidRPr="00E658E2">
        <w:rPr>
          <w:rFonts w:asciiTheme="minorHAnsi" w:hAnsiTheme="minorHAnsi"/>
          <w:color w:val="000000" w:themeColor="text1"/>
          <w:kern w:val="1"/>
        </w:rPr>
        <w:t>; validat</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and aut</w:t>
      </w:r>
      <w:r w:rsidR="001A209F">
        <w:rPr>
          <w:rFonts w:asciiTheme="minorHAnsi" w:hAnsiTheme="minorHAnsi"/>
          <w:color w:val="000000" w:themeColor="text1"/>
          <w:kern w:val="1"/>
        </w:rPr>
        <w:t>horiz</w:t>
      </w:r>
      <w:r w:rsidR="005851B4">
        <w:rPr>
          <w:rFonts w:asciiTheme="minorHAnsi" w:hAnsiTheme="minorHAnsi"/>
          <w:color w:val="000000" w:themeColor="text1"/>
          <w:kern w:val="1"/>
        </w:rPr>
        <w:t>ing</w:t>
      </w:r>
      <w:r w:rsidRPr="00E658E2">
        <w:rPr>
          <w:rFonts w:asciiTheme="minorHAnsi" w:hAnsiTheme="minorHAnsi"/>
          <w:color w:val="000000" w:themeColor="text1"/>
          <w:kern w:val="1"/>
        </w:rPr>
        <w:t xml:space="preserve"> resource requests</w:t>
      </w:r>
      <w:r w:rsidR="006C6F1C">
        <w:rPr>
          <w:rFonts w:asciiTheme="minorHAnsi" w:hAnsiTheme="minorHAnsi"/>
          <w:color w:val="000000" w:themeColor="text1"/>
          <w:kern w:val="1"/>
        </w:rPr>
        <w:t xml:space="preserve"> from the OSS/BSS systems of access network operators.</w:t>
      </w:r>
      <w:r w:rsidR="00F72EF3">
        <w:rPr>
          <w:rFonts w:asciiTheme="minorHAnsi" w:hAnsiTheme="minorHAnsi"/>
          <w:color w:val="000000" w:themeColor="text1"/>
          <w:kern w:val="1"/>
        </w:rPr>
        <w:t xml:space="preserve"> Instructions to the orchestrator are filtered and confirmed through the BSS/OSS of the infrastructure provider to ensure business integrity.</w:t>
      </w:r>
    </w:p>
    <w:p w14:paraId="71ED4181" w14:textId="181CFEC1" w:rsidR="009B6DFF" w:rsidRDefault="009B6DFF" w:rsidP="009B6DFF">
      <w:pPr>
        <w:pStyle w:val="Heading4"/>
      </w:pPr>
      <w:r w:rsidRPr="00C02CC6">
        <w:lastRenderedPageBreak/>
        <w:t>Access Network</w:t>
      </w:r>
    </w:p>
    <w:p w14:paraId="6979767E" w14:textId="53D29EB1" w:rsidR="009403D9" w:rsidRDefault="009B6DFF" w:rsidP="007A0E78">
      <w:pPr>
        <w:pStyle w:val="BodyText1"/>
      </w:pPr>
      <w:r>
        <w:t xml:space="preserve">AN is defined in section 6.5. </w:t>
      </w:r>
      <w:r w:rsidR="006C6F1C">
        <w:t>A virtualized AN behaves the same way as a dedicated physical implementation, however has the possibility to dynamically adjust its resources according to service and load conditions.</w:t>
      </w:r>
    </w:p>
    <w:p w14:paraId="73C3B662" w14:textId="521ED3B3" w:rsidR="009403D9" w:rsidRDefault="009403D9" w:rsidP="009403D9">
      <w:pPr>
        <w:pStyle w:val="Heading4"/>
      </w:pPr>
      <w:r w:rsidRPr="00C02CC6">
        <w:t>Access Network</w:t>
      </w:r>
      <w:r>
        <w:t xml:space="preserve"> Control</w:t>
      </w:r>
    </w:p>
    <w:p w14:paraId="3992E84F" w14:textId="3734F7F3" w:rsidR="009403D9" w:rsidRPr="00F73064" w:rsidRDefault="002C42BF" w:rsidP="009403D9">
      <w:pPr>
        <w:pStyle w:val="BodyText1"/>
      </w:pPr>
      <w:r>
        <w:t xml:space="preserve">Access Network Control (ANC) is defined in the section </w:t>
      </w:r>
      <w:r w:rsidRPr="00C924AA">
        <w:t>6.5</w:t>
      </w:r>
      <w:r>
        <w:t xml:space="preserve">. </w:t>
      </w:r>
      <w:r w:rsidR="009403D9">
        <w:t>The virtual</w:t>
      </w:r>
      <w:r w:rsidR="00FF184D">
        <w:t>ized</w:t>
      </w:r>
      <w:r w:rsidR="009403D9">
        <w:t xml:space="preserve"> </w:t>
      </w:r>
      <w:r w:rsidR="009B6DFF">
        <w:t xml:space="preserve">ANC </w:t>
      </w:r>
      <w:r w:rsidR="009403D9">
        <w:t xml:space="preserve">instance </w:t>
      </w:r>
      <w:r w:rsidR="00FF184D">
        <w:t xml:space="preserve">provides the same </w:t>
      </w:r>
      <w:r w:rsidR="009403D9">
        <w:t xml:space="preserve">the </w:t>
      </w:r>
      <w:r w:rsidR="00BD08FB">
        <w:t xml:space="preserve">functions </w:t>
      </w:r>
      <w:r w:rsidR="00FF184D">
        <w:t>as a</w:t>
      </w:r>
      <w:r w:rsidR="00BD08FB">
        <w:t xml:space="preserve"> </w:t>
      </w:r>
      <w:r w:rsidR="009403D9">
        <w:t xml:space="preserve">physical access network </w:t>
      </w:r>
      <w:r w:rsidR="009B6571">
        <w:t xml:space="preserve">control </w:t>
      </w:r>
      <w:r w:rsidR="009403D9">
        <w:t>entity</w:t>
      </w:r>
      <w:r w:rsidR="009B178F">
        <w:t>, and</w:t>
      </w:r>
      <w:r w:rsidR="00FF184D">
        <w:t xml:space="preserve"> is connected with its NAs and BH, as well as with its </w:t>
      </w:r>
      <w:r w:rsidR="009403D9">
        <w:t>NMS</w:t>
      </w:r>
      <w:r w:rsidR="00FF184D">
        <w:t>,</w:t>
      </w:r>
      <w:r w:rsidR="009403D9">
        <w:t xml:space="preserve"> CIS</w:t>
      </w:r>
      <w:r w:rsidR="00FF184D">
        <w:t xml:space="preserve"> and the SSs and Ars, it has relations with.</w:t>
      </w:r>
    </w:p>
    <w:p w14:paraId="53E6F145" w14:textId="2263C70F" w:rsidR="00B55E19" w:rsidRDefault="00B55E19" w:rsidP="00B617F1">
      <w:pPr>
        <w:pStyle w:val="Heading4"/>
      </w:pPr>
      <w:r w:rsidRPr="00C02CC6">
        <w:t>Node of Attachment</w:t>
      </w:r>
    </w:p>
    <w:p w14:paraId="51332292" w14:textId="3D191E09" w:rsidR="00B55E19" w:rsidRDefault="00C02496" w:rsidP="00B55E19">
      <w:pPr>
        <w:pStyle w:val="BodyText1"/>
      </w:pPr>
      <w:r>
        <w:t>Node of Attachment (</w:t>
      </w:r>
      <w:r w:rsidR="00B55E19">
        <w:t>NA</w:t>
      </w:r>
      <w:r>
        <w:t>)</w:t>
      </w:r>
      <w:r w:rsidR="00B55E19">
        <w:t xml:space="preserve"> is defined in the section </w:t>
      </w:r>
      <w:r w:rsidR="00B55E19" w:rsidRPr="00C924AA">
        <w:t>6.5</w:t>
      </w:r>
      <w:r w:rsidR="00B55E19">
        <w:t>.</w:t>
      </w:r>
      <w:r w:rsidR="003A31E0">
        <w:t xml:space="preserve"> </w:t>
      </w:r>
      <w:r w:rsidR="00B55E19">
        <w:t xml:space="preserve">In the </w:t>
      </w:r>
      <w:r>
        <w:t>virtual</w:t>
      </w:r>
      <w:r w:rsidR="00FF184D">
        <w:t>ized</w:t>
      </w:r>
      <w:r>
        <w:t xml:space="preserve"> access </w:t>
      </w:r>
      <w:r w:rsidR="00B55E19">
        <w:t>network,</w:t>
      </w:r>
      <w:r>
        <w:t xml:space="preserve"> </w:t>
      </w:r>
      <w:r w:rsidR="0022617F">
        <w:t>NA</w:t>
      </w:r>
      <w:r w:rsidR="00643CC5">
        <w:t>s</w:t>
      </w:r>
      <w:r w:rsidR="0022617F">
        <w:t xml:space="preserve"> </w:t>
      </w:r>
      <w:r w:rsidR="00643CC5">
        <w:t>are</w:t>
      </w:r>
      <w:r w:rsidR="0022617F">
        <w:t xml:space="preserve"> represented through </w:t>
      </w:r>
      <w:r w:rsidR="007C1DA9">
        <w:t xml:space="preserve">virtualized </w:t>
      </w:r>
      <w:r>
        <w:t>instance</w:t>
      </w:r>
      <w:r w:rsidR="00643CC5">
        <w:t>s</w:t>
      </w:r>
      <w:r w:rsidR="00F2579E">
        <w:t xml:space="preserve"> of</w:t>
      </w:r>
      <w:r w:rsidR="00643CC5">
        <w:t xml:space="preserve"> </w:t>
      </w:r>
      <w:r w:rsidR="00F2579E">
        <w:t>NA</w:t>
      </w:r>
      <w:r w:rsidR="00643CC5">
        <w:t>, which are created through multiple software i</w:t>
      </w:r>
      <w:r w:rsidR="00AD7B16">
        <w:t>nstances based on a common hardware usually providing the physical interface to the communication medium and the lower layer PHY functionality</w:t>
      </w:r>
      <w:r>
        <w:t xml:space="preserve">.  </w:t>
      </w:r>
      <w:r w:rsidR="00AD7B16">
        <w:t xml:space="preserve">Through the sharing </w:t>
      </w:r>
      <w:r w:rsidR="00F62020">
        <w:t xml:space="preserve">hardware for some of its functions, virtualized NAs are restricted in its free configurability. While the functional model is </w:t>
      </w:r>
      <w:r w:rsidR="00662A77">
        <w:t>identical</w:t>
      </w:r>
      <w:r w:rsidR="00F62020">
        <w:t xml:space="preserve"> to a physical implementation of an NA, the management model does not provide the same configurability. A few of the management attributes, which could be modified in a physical instance, are read-only attributes in the model of the virtualized instances. Modifications to that attributes could only be </w:t>
      </w:r>
      <w:r w:rsidR="00662A77">
        <w:t>performed by way of sending requests to the orchestrator, and often the requests may be denied because of impacting the operation of the other instances of the virtualized NAs on the same hardware.</w:t>
      </w:r>
    </w:p>
    <w:p w14:paraId="31C20AFD" w14:textId="07A2040F" w:rsidR="009B6DFF" w:rsidRDefault="009B6DFF" w:rsidP="009B6DFF">
      <w:pPr>
        <w:pStyle w:val="Heading4"/>
      </w:pPr>
      <w:r>
        <w:t xml:space="preserve">Backhaul Network  </w:t>
      </w:r>
    </w:p>
    <w:p w14:paraId="7C2C5E7A" w14:textId="01198287" w:rsidR="009B6DFF" w:rsidRDefault="001117C4" w:rsidP="00B55E19">
      <w:pPr>
        <w:pStyle w:val="BodyText1"/>
      </w:pPr>
      <w:r>
        <w:t xml:space="preserve">Backhaul (BH) is defined in the section </w:t>
      </w:r>
      <w:r w:rsidRPr="00C924AA">
        <w:t>6.5</w:t>
      </w:r>
      <w:r>
        <w:t>. In the virtual</w:t>
      </w:r>
      <w:r w:rsidR="00AC790D">
        <w:t>ized</w:t>
      </w:r>
      <w:r>
        <w:t xml:space="preserve"> access network, BH is represented through a</w:t>
      </w:r>
      <w:r w:rsidR="00EB0140">
        <w:t>n</w:t>
      </w:r>
      <w:r>
        <w:t xml:space="preserve"> instance created by </w:t>
      </w:r>
      <w:r w:rsidR="00EB0140">
        <w:t>the</w:t>
      </w:r>
      <w:r>
        <w:t xml:space="preserve"> orchestrator. The </w:t>
      </w:r>
      <w:r w:rsidR="00EB0140">
        <w:t xml:space="preserve">virtualized </w:t>
      </w:r>
      <w:r>
        <w:t xml:space="preserve">BH may be implemented </w:t>
      </w:r>
      <w:r w:rsidR="00EB0140">
        <w:t>through</w:t>
      </w:r>
      <w:r>
        <w:t xml:space="preserve"> VLAN or SDN </w:t>
      </w:r>
      <w:r w:rsidR="00EB0140">
        <w:t xml:space="preserve">technologies </w:t>
      </w:r>
      <w:r>
        <w:t xml:space="preserve">to </w:t>
      </w:r>
      <w:r w:rsidR="00EB0140">
        <w:t>allow for multiple instances</w:t>
      </w:r>
      <w:r>
        <w:t xml:space="preserve"> in </w:t>
      </w:r>
      <w:r w:rsidR="00EB0140">
        <w:t xml:space="preserve">a </w:t>
      </w:r>
      <w:r>
        <w:t>shared environment.</w:t>
      </w:r>
    </w:p>
    <w:p w14:paraId="7D61114D" w14:textId="77777777" w:rsidR="00B55E19" w:rsidRDefault="00B55E19" w:rsidP="00B617F1">
      <w:pPr>
        <w:pStyle w:val="Heading3"/>
      </w:pPr>
      <w:r w:rsidRPr="00C02CC6">
        <w:t>Use Cases</w:t>
      </w:r>
    </w:p>
    <w:p w14:paraId="0FE1B48E" w14:textId="4C8C6BA7" w:rsidR="007A2636" w:rsidRPr="00336265" w:rsidRDefault="003E61AF" w:rsidP="007A2636">
      <w:pPr>
        <w:pStyle w:val="Heading4"/>
      </w:pPr>
      <w:r>
        <w:t>Instantiation of a n</w:t>
      </w:r>
      <w:r w:rsidR="007A2636">
        <w:t xml:space="preserve">ew </w:t>
      </w:r>
      <w:r w:rsidR="000516C5">
        <w:t>virtual</w:t>
      </w:r>
      <w:r w:rsidR="008A5C1E">
        <w:t>ized</w:t>
      </w:r>
      <w:r w:rsidR="000516C5">
        <w:t xml:space="preserve"> </w:t>
      </w:r>
      <w:r>
        <w:t>a</w:t>
      </w:r>
      <w:r w:rsidR="007A2636">
        <w:t>ccess network</w:t>
      </w:r>
      <w:r w:rsidR="007A2636" w:rsidRPr="00336265">
        <w:t xml:space="preserve"> </w:t>
      </w:r>
    </w:p>
    <w:p w14:paraId="60D86F8B" w14:textId="5CA1B7FF" w:rsidR="000B360D" w:rsidRDefault="00B97823" w:rsidP="00B55E19">
      <w:pPr>
        <w:pStyle w:val="BodyText1"/>
      </w:pPr>
      <w:r>
        <w:t>The instantiation of a new virtual</w:t>
      </w:r>
      <w:r w:rsidR="008A5C1E">
        <w:t>ized</w:t>
      </w:r>
      <w:r>
        <w:t xml:space="preserve"> access network for a</w:t>
      </w:r>
      <w:r w:rsidR="00A93D3F">
        <w:t>n</w:t>
      </w:r>
      <w:r>
        <w:t xml:space="preserve"> </w:t>
      </w:r>
      <w:r w:rsidR="008A5C1E">
        <w:t>access network</w:t>
      </w:r>
      <w:r w:rsidR="00A93D3F">
        <w:t xml:space="preserve"> operator</w:t>
      </w:r>
      <w:r w:rsidR="008A5C1E">
        <w:t xml:space="preserve"> </w:t>
      </w:r>
      <w:r>
        <w:t xml:space="preserve">is </w:t>
      </w:r>
      <w:r w:rsidR="008A5C1E">
        <w:t>performed through the</w:t>
      </w:r>
      <w:r>
        <w:t xml:space="preserve"> orchestrator.</w:t>
      </w:r>
    </w:p>
    <w:p w14:paraId="6A3C1E08" w14:textId="4EE2A711" w:rsidR="00BD307B" w:rsidRDefault="00BD307B" w:rsidP="00BD307B">
      <w:pPr>
        <w:pStyle w:val="Default"/>
        <w:numPr>
          <w:ilvl w:val="0"/>
          <w:numId w:val="54"/>
        </w:numPr>
      </w:pPr>
      <w:r>
        <w:t xml:space="preserve">The </w:t>
      </w:r>
      <w:r w:rsidR="008A5C1E">
        <w:t>access network operator</w:t>
      </w:r>
      <w:r>
        <w:t xml:space="preserve"> </w:t>
      </w:r>
      <w:r w:rsidR="008A5C1E">
        <w:t>establishes the</w:t>
      </w:r>
      <w:r>
        <w:t xml:space="preserve"> NMS </w:t>
      </w:r>
      <w:r w:rsidR="008A5C1E">
        <w:t>and the CIS of the new access network and sends the desired configuration of the new access network together with the capabilities and interfaces of the CIS and NMS to the orchestrator</w:t>
      </w:r>
      <w:r>
        <w:t>.</w:t>
      </w:r>
    </w:p>
    <w:p w14:paraId="1F590062" w14:textId="0B156B95" w:rsidR="003D69D4" w:rsidRDefault="00BD307B" w:rsidP="00BD307B">
      <w:pPr>
        <w:pStyle w:val="Default"/>
        <w:numPr>
          <w:ilvl w:val="0"/>
          <w:numId w:val="54"/>
        </w:numPr>
      </w:pPr>
      <w:r>
        <w:t xml:space="preserve">Based on the configuration information </w:t>
      </w:r>
      <w:r w:rsidR="00701145">
        <w:t xml:space="preserve">from the access network </w:t>
      </w:r>
      <w:r w:rsidR="006A4390">
        <w:t>operator</w:t>
      </w:r>
      <w:r>
        <w:t xml:space="preserve">, the orchestrator creates the </w:t>
      </w:r>
      <w:r w:rsidR="00701145">
        <w:t xml:space="preserve">new </w:t>
      </w:r>
      <w:r>
        <w:t xml:space="preserve">instance of </w:t>
      </w:r>
      <w:r w:rsidR="00701145">
        <w:t xml:space="preserve">a </w:t>
      </w:r>
      <w:r>
        <w:t>virtual</w:t>
      </w:r>
      <w:r w:rsidR="00701145">
        <w:t>ized</w:t>
      </w:r>
      <w:r>
        <w:t xml:space="preserve"> access network</w:t>
      </w:r>
      <w:r w:rsidR="00701145">
        <w:t xml:space="preserve"> through instantiation of an ANC, the requested number of NAs and the related BH</w:t>
      </w:r>
      <w:r>
        <w:t xml:space="preserve">, each of which represents the </w:t>
      </w:r>
      <w:r w:rsidR="00701145">
        <w:t xml:space="preserve">same functions as in </w:t>
      </w:r>
      <w:r>
        <w:t xml:space="preserve">physical </w:t>
      </w:r>
      <w:r w:rsidR="00BF2126">
        <w:t xml:space="preserve">implementations </w:t>
      </w:r>
      <w:r>
        <w:t>of access network infrastructure.</w:t>
      </w:r>
      <w:r w:rsidR="00BF2126">
        <w:t xml:space="preserve"> The access network operator is informed about the successful instantiation of the new access network.</w:t>
      </w:r>
    </w:p>
    <w:p w14:paraId="5B726FF0" w14:textId="1EDE1D5C" w:rsidR="00B97823" w:rsidRDefault="00BF2126" w:rsidP="00BA2B5C">
      <w:pPr>
        <w:pStyle w:val="Default"/>
        <w:numPr>
          <w:ilvl w:val="0"/>
          <w:numId w:val="54"/>
        </w:numPr>
      </w:pPr>
      <w:r>
        <w:t xml:space="preserve">Once the AN is instantiated, the </w:t>
      </w:r>
      <w:r w:rsidR="00BD307B">
        <w:t>NMS manages and controls the virtual</w:t>
      </w:r>
      <w:r w:rsidR="006A4390">
        <w:t>ized</w:t>
      </w:r>
      <w:r w:rsidR="00BD307B">
        <w:t xml:space="preserve"> access network initiation and configuration </w:t>
      </w:r>
      <w:r>
        <w:t xml:space="preserve">by way of </w:t>
      </w:r>
      <w:r w:rsidR="00BD307B">
        <w:t>ANC</w:t>
      </w:r>
      <w:r w:rsidR="006F001D">
        <w:t>, following the procedures as specified in chapter 7.1</w:t>
      </w:r>
    </w:p>
    <w:p w14:paraId="503D363C" w14:textId="7840B6C0" w:rsidR="007A2636" w:rsidRPr="00336265" w:rsidRDefault="007A2636" w:rsidP="007A2636">
      <w:pPr>
        <w:pStyle w:val="Heading4"/>
      </w:pPr>
      <w:r>
        <w:lastRenderedPageBreak/>
        <w:t>Dynamic</w:t>
      </w:r>
      <w:r w:rsidR="003E61AF">
        <w:t xml:space="preserve">ally adding instances </w:t>
      </w:r>
      <w:r w:rsidR="00C7206E">
        <w:t>to the virtual</w:t>
      </w:r>
      <w:r w:rsidR="0047390E">
        <w:t>ized</w:t>
      </w:r>
      <w:r w:rsidR="00C7206E">
        <w:t xml:space="preserve"> </w:t>
      </w:r>
      <w:r w:rsidR="003E61AF">
        <w:t>a</w:t>
      </w:r>
      <w:r>
        <w:t>ccess network</w:t>
      </w:r>
      <w:r w:rsidR="003E61AF">
        <w:t xml:space="preserve"> </w:t>
      </w:r>
      <w:r w:rsidRPr="00336265">
        <w:t xml:space="preserve"> </w:t>
      </w:r>
    </w:p>
    <w:p w14:paraId="575672CA" w14:textId="7C58E8B8" w:rsidR="007A2636" w:rsidRDefault="006E6029" w:rsidP="00B55E19">
      <w:pPr>
        <w:pStyle w:val="BodyText1"/>
      </w:pPr>
      <w:r>
        <w:t xml:space="preserve">The </w:t>
      </w:r>
      <w:r w:rsidR="006F001D">
        <w:t xml:space="preserve">access network </w:t>
      </w:r>
      <w:r w:rsidR="001A0197">
        <w:t xml:space="preserve">operator </w:t>
      </w:r>
      <w:r>
        <w:t xml:space="preserve">may </w:t>
      </w:r>
      <w:r w:rsidR="00C7206E">
        <w:t xml:space="preserve">add one or more new </w:t>
      </w:r>
      <w:r w:rsidR="008F6194">
        <w:t xml:space="preserve">NA </w:t>
      </w:r>
      <w:r w:rsidR="00C7206E">
        <w:t>instances to the virtual</w:t>
      </w:r>
      <w:r w:rsidR="008F6194">
        <w:t>ized</w:t>
      </w:r>
      <w:r>
        <w:t xml:space="preserve"> access network to improve the radio coverage or increase the </w:t>
      </w:r>
      <w:r w:rsidR="00AD5D77">
        <w:t xml:space="preserve">access network </w:t>
      </w:r>
      <w:r>
        <w:t>capacity according to the deployment and live traffic demanding. Therefore</w:t>
      </w:r>
      <w:r w:rsidR="00C3471C">
        <w:t>,</w:t>
      </w:r>
      <w:r>
        <w:t xml:space="preserve"> the virtual</w:t>
      </w:r>
      <w:r w:rsidR="008F6194">
        <w:t>ized</w:t>
      </w:r>
      <w:r>
        <w:t xml:space="preserve"> access network topology and capacity </w:t>
      </w:r>
      <w:r w:rsidR="00AD5D77">
        <w:t xml:space="preserve">may </w:t>
      </w:r>
      <w:r>
        <w:t>change</w:t>
      </w:r>
      <w:r w:rsidR="008F6194">
        <w:t xml:space="preserve"> like a physical access network would change through installation of further physical NAs</w:t>
      </w:r>
      <w:r>
        <w:t xml:space="preserve">.   </w:t>
      </w:r>
    </w:p>
    <w:p w14:paraId="52B98902" w14:textId="78A3F945" w:rsidR="006E6029" w:rsidRDefault="006E6029" w:rsidP="00B55E19">
      <w:pPr>
        <w:pStyle w:val="BodyText1"/>
      </w:pPr>
      <w:r w:rsidRPr="00B21E3C">
        <w:rPr>
          <w:color w:val="auto"/>
        </w:rPr>
        <w:t xml:space="preserve">The </w:t>
      </w:r>
      <w:r w:rsidR="008F6194">
        <w:rPr>
          <w:color w:val="auto"/>
        </w:rPr>
        <w:t>access network</w:t>
      </w:r>
      <w:r w:rsidR="008F6194" w:rsidRPr="00B21E3C">
        <w:rPr>
          <w:color w:val="auto"/>
        </w:rPr>
        <w:t xml:space="preserve"> </w:t>
      </w:r>
      <w:r w:rsidR="001A0197">
        <w:rPr>
          <w:color w:val="auto"/>
        </w:rPr>
        <w:t>operator</w:t>
      </w:r>
      <w:r w:rsidR="001A0197" w:rsidRPr="00B21E3C">
        <w:rPr>
          <w:color w:val="auto"/>
        </w:rPr>
        <w:t xml:space="preserve"> </w:t>
      </w:r>
      <w:r w:rsidRPr="00B21E3C">
        <w:rPr>
          <w:color w:val="auto"/>
        </w:rPr>
        <w:t xml:space="preserve">may add a </w:t>
      </w:r>
      <w:r w:rsidR="00B21E3C" w:rsidRPr="00B21E3C">
        <w:rPr>
          <w:color w:val="auto"/>
        </w:rPr>
        <w:t>new instance of</w:t>
      </w:r>
      <w:r w:rsidR="007F31C6">
        <w:rPr>
          <w:color w:val="auto"/>
        </w:rPr>
        <w:t xml:space="preserve"> </w:t>
      </w:r>
      <w:r w:rsidR="00B21E3C" w:rsidRPr="00B21E3C">
        <w:rPr>
          <w:color w:val="auto"/>
        </w:rPr>
        <w:t xml:space="preserve">NA. The </w:t>
      </w:r>
      <w:r w:rsidR="007F31C6">
        <w:rPr>
          <w:color w:val="auto"/>
        </w:rPr>
        <w:t>OSS/BSS of the access network operator</w:t>
      </w:r>
      <w:r w:rsidR="00B21E3C" w:rsidRPr="00B21E3C">
        <w:rPr>
          <w:color w:val="auto"/>
        </w:rPr>
        <w:t xml:space="preserve"> </w:t>
      </w:r>
      <w:r w:rsidR="00C7206E">
        <w:rPr>
          <w:color w:val="auto"/>
        </w:rPr>
        <w:t xml:space="preserve">then </w:t>
      </w:r>
      <w:r w:rsidR="00B21E3C" w:rsidRPr="00B21E3C">
        <w:rPr>
          <w:color w:val="auto"/>
        </w:rPr>
        <w:t xml:space="preserve">communicates with </w:t>
      </w:r>
      <w:r w:rsidR="00C7206E">
        <w:rPr>
          <w:color w:val="auto"/>
        </w:rPr>
        <w:t xml:space="preserve">the </w:t>
      </w:r>
      <w:r w:rsidR="00B21E3C" w:rsidRPr="00B21E3C">
        <w:rPr>
          <w:color w:val="auto"/>
        </w:rPr>
        <w:t xml:space="preserve">orchestrator to create a new instance </w:t>
      </w:r>
      <w:r w:rsidR="00605120">
        <w:rPr>
          <w:color w:val="auto"/>
        </w:rPr>
        <w:t>of NA</w:t>
      </w:r>
      <w:r w:rsidR="007F31C6">
        <w:rPr>
          <w:color w:val="auto"/>
        </w:rPr>
        <w:t>. When the orchestrator confirms the creation of a new instance of</w:t>
      </w:r>
      <w:r w:rsidR="00605120">
        <w:rPr>
          <w:color w:val="auto"/>
        </w:rPr>
        <w:t xml:space="preserve"> </w:t>
      </w:r>
      <w:r w:rsidR="007F31C6">
        <w:rPr>
          <w:color w:val="auto"/>
        </w:rPr>
        <w:t>NA, the NMS initializes and</w:t>
      </w:r>
      <w:r w:rsidR="00B21E3C" w:rsidRPr="00B21E3C">
        <w:rPr>
          <w:color w:val="auto"/>
        </w:rPr>
        <w:t xml:space="preserve"> manage</w:t>
      </w:r>
      <w:r w:rsidR="007F31C6">
        <w:rPr>
          <w:color w:val="auto"/>
        </w:rPr>
        <w:t>s</w:t>
      </w:r>
      <w:r w:rsidR="00B21E3C" w:rsidRPr="00B21E3C">
        <w:rPr>
          <w:color w:val="auto"/>
        </w:rPr>
        <w:t xml:space="preserve"> it through the ANC.</w:t>
      </w:r>
    </w:p>
    <w:p w14:paraId="32C9F814" w14:textId="65AFDB2F" w:rsidR="003E61AF" w:rsidRPr="00336265" w:rsidRDefault="003E61AF" w:rsidP="003E61AF">
      <w:pPr>
        <w:pStyle w:val="Heading4"/>
      </w:pPr>
      <w:r>
        <w:t>D</w:t>
      </w:r>
      <w:r w:rsidR="00757ADA">
        <w:t>ynamically removing instances from</w:t>
      </w:r>
      <w:r>
        <w:t xml:space="preserve"> </w:t>
      </w:r>
      <w:r w:rsidR="00757ADA">
        <w:t>the virtual</w:t>
      </w:r>
      <w:r w:rsidR="0047390E">
        <w:t>ized</w:t>
      </w:r>
      <w:r w:rsidR="00757ADA">
        <w:t xml:space="preserve"> </w:t>
      </w:r>
      <w:r>
        <w:t>access network</w:t>
      </w:r>
    </w:p>
    <w:p w14:paraId="093EF5C1" w14:textId="24C0B9BA" w:rsidR="00851932" w:rsidRDefault="00851932" w:rsidP="00B55E19">
      <w:pPr>
        <w:pStyle w:val="BodyText1"/>
      </w:pPr>
      <w:r>
        <w:t xml:space="preserve">The </w:t>
      </w:r>
      <w:r w:rsidR="007F31C6">
        <w:t>access network operator</w:t>
      </w:r>
      <w:r>
        <w:t xml:space="preserve"> may remove one or more instances </w:t>
      </w:r>
      <w:r w:rsidR="007F31C6">
        <w:t>of NA</w:t>
      </w:r>
      <w:r>
        <w:t xml:space="preserve"> when the radio coverage or access network capacity is not needed according to the deployment and live traffic.</w:t>
      </w:r>
    </w:p>
    <w:p w14:paraId="2F736F4C" w14:textId="767CD333" w:rsidR="00605120" w:rsidRDefault="00605120" w:rsidP="00B55E19">
      <w:pPr>
        <w:pStyle w:val="BodyText1"/>
      </w:pPr>
      <w:r w:rsidRPr="00B21E3C">
        <w:rPr>
          <w:color w:val="auto"/>
        </w:rPr>
        <w:t xml:space="preserve">The </w:t>
      </w:r>
      <w:r w:rsidR="002A39B6">
        <w:rPr>
          <w:color w:val="auto"/>
        </w:rPr>
        <w:t>access network operator</w:t>
      </w:r>
      <w:r w:rsidRPr="00B21E3C">
        <w:rPr>
          <w:color w:val="auto"/>
        </w:rPr>
        <w:t xml:space="preserve"> </w:t>
      </w:r>
      <w:r>
        <w:rPr>
          <w:color w:val="auto"/>
        </w:rPr>
        <w:t xml:space="preserve">can remove </w:t>
      </w:r>
      <w:r w:rsidRPr="00B21E3C">
        <w:rPr>
          <w:color w:val="auto"/>
        </w:rPr>
        <w:t>a</w:t>
      </w:r>
      <w:r>
        <w:rPr>
          <w:color w:val="auto"/>
        </w:rPr>
        <w:t xml:space="preserve">n </w:t>
      </w:r>
      <w:r w:rsidRPr="00B21E3C">
        <w:rPr>
          <w:color w:val="auto"/>
        </w:rPr>
        <w:t>instance of NA</w:t>
      </w:r>
      <w:r w:rsidR="002A39B6">
        <w:rPr>
          <w:color w:val="auto"/>
        </w:rPr>
        <w:t xml:space="preserve"> by tearing it down through the </w:t>
      </w:r>
      <w:r w:rsidRPr="00B21E3C">
        <w:rPr>
          <w:color w:val="auto"/>
        </w:rPr>
        <w:t>NMS</w:t>
      </w:r>
      <w:r w:rsidR="002A39B6">
        <w:rPr>
          <w:color w:val="auto"/>
        </w:rPr>
        <w:t xml:space="preserve">, and then instructing the orchestrator through the </w:t>
      </w:r>
      <w:r w:rsidR="00ED6568">
        <w:rPr>
          <w:color w:val="auto"/>
        </w:rPr>
        <w:t>OSS/BSS to remove the instance</w:t>
      </w:r>
      <w:r w:rsidRPr="00B21E3C">
        <w:rPr>
          <w:color w:val="auto"/>
        </w:rPr>
        <w:t>.</w:t>
      </w:r>
      <w:r w:rsidR="006A36D0">
        <w:rPr>
          <w:color w:val="auto"/>
        </w:rPr>
        <w:t xml:space="preserve"> </w:t>
      </w:r>
      <w:r w:rsidR="00ED6568">
        <w:rPr>
          <w:color w:val="auto"/>
        </w:rPr>
        <w:t xml:space="preserve">When </w:t>
      </w:r>
      <w:r w:rsidR="006A36D0">
        <w:rPr>
          <w:color w:val="auto"/>
        </w:rPr>
        <w:t xml:space="preserve">the orchestrator receives the instruction from </w:t>
      </w:r>
      <w:r w:rsidR="00757ADA">
        <w:rPr>
          <w:color w:val="auto"/>
        </w:rPr>
        <w:t xml:space="preserve">the </w:t>
      </w:r>
      <w:r w:rsidR="00ED6568">
        <w:rPr>
          <w:color w:val="auto"/>
        </w:rPr>
        <w:t>OSS/BSS of the access network operator</w:t>
      </w:r>
      <w:r w:rsidR="006A36D0">
        <w:rPr>
          <w:color w:val="auto"/>
        </w:rPr>
        <w:t xml:space="preserve">, it removes the instance and </w:t>
      </w:r>
      <w:r w:rsidR="00ED6568">
        <w:rPr>
          <w:color w:val="auto"/>
        </w:rPr>
        <w:t xml:space="preserve">the </w:t>
      </w:r>
      <w:r w:rsidR="006A36D0">
        <w:rPr>
          <w:color w:val="auto"/>
        </w:rPr>
        <w:t>associated resources in the</w:t>
      </w:r>
      <w:r w:rsidR="00ED6568">
        <w:rPr>
          <w:color w:val="auto"/>
        </w:rPr>
        <w:t xml:space="preserve"> virtualized infrastructure</w:t>
      </w:r>
      <w:r w:rsidR="006A36D0">
        <w:rPr>
          <w:color w:val="auto"/>
        </w:rPr>
        <w:t>.</w:t>
      </w:r>
    </w:p>
    <w:p w14:paraId="7A8175B2" w14:textId="26788898" w:rsidR="000516C5" w:rsidRPr="00336265" w:rsidRDefault="000516C5" w:rsidP="000516C5">
      <w:pPr>
        <w:pStyle w:val="Heading4"/>
      </w:pPr>
      <w:r>
        <w:t>Removal of the entire virtual</w:t>
      </w:r>
      <w:r w:rsidR="0047390E">
        <w:t>ized</w:t>
      </w:r>
      <w:r>
        <w:t xml:space="preserve"> access network </w:t>
      </w:r>
    </w:p>
    <w:p w14:paraId="538D2B9E" w14:textId="2DBF474F" w:rsidR="007A2636" w:rsidRDefault="000B62E6" w:rsidP="00B55E19">
      <w:pPr>
        <w:pStyle w:val="BodyText1"/>
      </w:pPr>
      <w:r>
        <w:t xml:space="preserve">There are two </w:t>
      </w:r>
      <w:r w:rsidR="00837916">
        <w:t xml:space="preserve">cases </w:t>
      </w:r>
      <w:r>
        <w:t>to remove the entire virtual</w:t>
      </w:r>
      <w:r w:rsidR="00837916">
        <w:t>ized</w:t>
      </w:r>
      <w:r>
        <w:t xml:space="preserve"> access network:</w:t>
      </w:r>
    </w:p>
    <w:p w14:paraId="69CF3346" w14:textId="1A9E524B" w:rsidR="000B62E6" w:rsidRDefault="000B62E6" w:rsidP="000B62E6">
      <w:pPr>
        <w:pStyle w:val="BodyText1"/>
        <w:numPr>
          <w:ilvl w:val="0"/>
          <w:numId w:val="55"/>
        </w:numPr>
      </w:pPr>
      <w:r>
        <w:t xml:space="preserve">The </w:t>
      </w:r>
      <w:r w:rsidR="00837916">
        <w:t>access network operator</w:t>
      </w:r>
      <w:r>
        <w:t xml:space="preserve"> tear</w:t>
      </w:r>
      <w:r w:rsidR="00837916">
        <w:t>s</w:t>
      </w:r>
      <w:r>
        <w:t xml:space="preserve"> down the </w:t>
      </w:r>
      <w:r w:rsidR="00757DE0">
        <w:t xml:space="preserve">entire </w:t>
      </w:r>
      <w:r>
        <w:t>virtual</w:t>
      </w:r>
      <w:r w:rsidR="00837916">
        <w:t>ized</w:t>
      </w:r>
      <w:r>
        <w:t xml:space="preserve"> acc</w:t>
      </w:r>
      <w:r w:rsidR="00757DE0">
        <w:t xml:space="preserve">ess network through </w:t>
      </w:r>
      <w:r w:rsidR="00837916">
        <w:t xml:space="preserve">its </w:t>
      </w:r>
      <w:r w:rsidR="00757DE0">
        <w:t>NMS</w:t>
      </w:r>
      <w:r w:rsidR="00837916">
        <w:t>, and then informs the orchestrator to remove the instance of the access network.</w:t>
      </w:r>
    </w:p>
    <w:p w14:paraId="051394BF" w14:textId="26E33E6F" w:rsidR="000516C5" w:rsidRPr="00336265" w:rsidRDefault="000B62E6" w:rsidP="00BA2B5C">
      <w:pPr>
        <w:pStyle w:val="BodyText1"/>
        <w:numPr>
          <w:ilvl w:val="0"/>
          <w:numId w:val="55"/>
        </w:numPr>
      </w:pPr>
      <w:r>
        <w:t>The orchestrator autonomously remove</w:t>
      </w:r>
      <w:r w:rsidR="005421FF">
        <w:t>s</w:t>
      </w:r>
      <w:r>
        <w:t xml:space="preserve"> the virt</w:t>
      </w:r>
      <w:r w:rsidR="00757DE0">
        <w:t>ual</w:t>
      </w:r>
      <w:r w:rsidR="00837916">
        <w:t>ized</w:t>
      </w:r>
      <w:r w:rsidR="00757DE0">
        <w:t xml:space="preserve"> access network</w:t>
      </w:r>
      <w:r w:rsidR="00837916">
        <w:t xml:space="preserve"> instance</w:t>
      </w:r>
      <w:r w:rsidR="00757DE0">
        <w:t xml:space="preserve"> when</w:t>
      </w:r>
      <w:r>
        <w:t xml:space="preserve"> a fatal failure in the virtual</w:t>
      </w:r>
      <w:r w:rsidR="00837916">
        <w:t>ized</w:t>
      </w:r>
      <w:r>
        <w:t xml:space="preserve"> access network or </w:t>
      </w:r>
      <w:r w:rsidR="00837916">
        <w:t>in the physical access infrastructure</w:t>
      </w:r>
      <w:r w:rsidR="00757DE0">
        <w:t xml:space="preserve"> has been detected</w:t>
      </w:r>
      <w:r w:rsidR="00837916">
        <w:t>, which can’t be corrected. The orchestrator informs in that case the OSS/BSS about the removal of the access network instance, usually followed by a re-instantiation of the virtualized access network instance.</w:t>
      </w:r>
    </w:p>
    <w:p w14:paraId="5B3E2612" w14:textId="77777777" w:rsidR="00B55E19" w:rsidRPr="00C02CC6" w:rsidRDefault="00B55E19" w:rsidP="000B360D">
      <w:pPr>
        <w:pStyle w:val="Heading3"/>
      </w:pPr>
      <w:r w:rsidRPr="00C02CC6">
        <w:t xml:space="preserve">Functional Requirements </w:t>
      </w:r>
    </w:p>
    <w:p w14:paraId="7A4773B3" w14:textId="791D05FC" w:rsidR="00B55E19" w:rsidRDefault="00B55E19" w:rsidP="000B360D">
      <w:pPr>
        <w:pStyle w:val="Heading4"/>
      </w:pPr>
      <w:r>
        <w:t xml:space="preserve">Creation of multiple </w:t>
      </w:r>
      <w:r w:rsidR="004D0E7B">
        <w:t>virtual</w:t>
      </w:r>
      <w:r w:rsidR="0047390E">
        <w:t>ized</w:t>
      </w:r>
      <w:r w:rsidR="004D0E7B">
        <w:t xml:space="preserve"> </w:t>
      </w:r>
      <w:r>
        <w:t>networking entities</w:t>
      </w:r>
    </w:p>
    <w:p w14:paraId="222EA133" w14:textId="2A3E0745" w:rsidR="0030085C" w:rsidRDefault="00B55E19" w:rsidP="00B55E19">
      <w:pPr>
        <w:pStyle w:val="BodyText1"/>
      </w:pPr>
      <w:r>
        <w:t>In the virtual</w:t>
      </w:r>
      <w:r w:rsidR="0047390E">
        <w:t>ized</w:t>
      </w:r>
      <w:r>
        <w:t xml:space="preserve"> ac</w:t>
      </w:r>
      <w:r w:rsidR="00BE2802">
        <w:t xml:space="preserve">cess network environment, the </w:t>
      </w:r>
      <w:r w:rsidR="0047390E">
        <w:t>o</w:t>
      </w:r>
      <w:r>
        <w:t>rchestrator</w:t>
      </w:r>
      <w:r w:rsidR="00BE2802">
        <w:t xml:space="preserve"> of access </w:t>
      </w:r>
      <w:r w:rsidR="0047390E">
        <w:t xml:space="preserve">infrastructure </w:t>
      </w:r>
      <w:r>
        <w:t>plays an important role of controlling the virtual</w:t>
      </w:r>
      <w:r w:rsidR="0047390E">
        <w:t>ized</w:t>
      </w:r>
      <w:r>
        <w:t xml:space="preserve"> access network </w:t>
      </w:r>
      <w:r w:rsidR="00BE2802">
        <w:t>instantiation</w:t>
      </w:r>
      <w:r>
        <w:t xml:space="preserve">. </w:t>
      </w:r>
    </w:p>
    <w:p w14:paraId="7EEE79C2" w14:textId="6EE4C882" w:rsidR="00B55E19" w:rsidRDefault="00B55E19" w:rsidP="00B55E19">
      <w:pPr>
        <w:pStyle w:val="BodyText1"/>
      </w:pPr>
      <w:r>
        <w:t xml:space="preserve">The </w:t>
      </w:r>
      <w:r w:rsidR="0047390E">
        <w:t>o</w:t>
      </w:r>
      <w:r>
        <w:t>rchestrator first creates the virtual</w:t>
      </w:r>
      <w:r w:rsidR="0047390E">
        <w:t>ized</w:t>
      </w:r>
      <w:r>
        <w:t xml:space="preserve"> network instances with default parameters and then establishes the connections between the network functions to allow the ANC to communicate with the </w:t>
      </w:r>
      <w:r w:rsidR="008821A5">
        <w:t>NMS and CIS</w:t>
      </w:r>
      <w:r>
        <w:t xml:space="preserve"> for configuration information of virtualized access network entities. </w:t>
      </w:r>
    </w:p>
    <w:p w14:paraId="1DC1F2ED" w14:textId="12A16A74" w:rsidR="00B55E19" w:rsidRPr="00336265" w:rsidRDefault="00B55E19" w:rsidP="000B360D">
      <w:pPr>
        <w:pStyle w:val="Heading4"/>
      </w:pPr>
      <w:r>
        <w:t>Virtual</w:t>
      </w:r>
      <w:r w:rsidR="009217C0">
        <w:t>ized</w:t>
      </w:r>
      <w:r>
        <w:t xml:space="preserve"> AN</w:t>
      </w:r>
      <w:r w:rsidRPr="00336265">
        <w:t xml:space="preserve"> Configuration</w:t>
      </w:r>
    </w:p>
    <w:p w14:paraId="269740C0" w14:textId="7EF7AAAC" w:rsidR="0075506A" w:rsidRDefault="0075506A" w:rsidP="00B55E19">
      <w:pPr>
        <w:pStyle w:val="Body"/>
      </w:pPr>
      <w:r>
        <w:t>The</w:t>
      </w:r>
      <w:r w:rsidR="004A31C6">
        <w:t xml:space="preserve"> virtual</w:t>
      </w:r>
      <w:r w:rsidR="009217C0">
        <w:t>ized</w:t>
      </w:r>
      <w:r w:rsidR="004A31C6">
        <w:t xml:space="preserve"> </w:t>
      </w:r>
      <w:r w:rsidR="00B55E19" w:rsidRPr="00336265">
        <w:t>AN configuration i</w:t>
      </w:r>
      <w:r w:rsidR="00B55E19">
        <w:t xml:space="preserve">s performed through </w:t>
      </w:r>
      <w:r w:rsidR="009217C0">
        <w:t xml:space="preserve">the </w:t>
      </w:r>
      <w:r w:rsidR="00B55E19">
        <w:t xml:space="preserve">ANC created by the </w:t>
      </w:r>
      <w:r w:rsidR="009217C0">
        <w:t>o</w:t>
      </w:r>
      <w:r w:rsidR="00B55E19">
        <w:t>rchestrator</w:t>
      </w:r>
      <w:r w:rsidR="009217C0">
        <w:t xml:space="preserve"> of the access infrastructure</w:t>
      </w:r>
      <w:r w:rsidR="00B55E19" w:rsidRPr="00336265">
        <w:t xml:space="preserve">. </w:t>
      </w:r>
      <w:r>
        <w:t>Once the virtual</w:t>
      </w:r>
      <w:r w:rsidR="009217C0">
        <w:t>ized</w:t>
      </w:r>
      <w:r>
        <w:t xml:space="preserve"> AN is instantiated, the </w:t>
      </w:r>
      <w:r w:rsidR="009217C0">
        <w:t xml:space="preserve">access network operator </w:t>
      </w:r>
      <w:r>
        <w:t>can configure the virtual</w:t>
      </w:r>
      <w:r w:rsidR="009217C0">
        <w:t>ized</w:t>
      </w:r>
      <w:r>
        <w:t xml:space="preserve"> AN through the NMS like configuring </w:t>
      </w:r>
      <w:r w:rsidR="009217C0">
        <w:t xml:space="preserve">a </w:t>
      </w:r>
      <w:r>
        <w:t>real AN.</w:t>
      </w:r>
    </w:p>
    <w:p w14:paraId="139BBCD3" w14:textId="2AD34D50" w:rsidR="00944752" w:rsidRDefault="00B55E19" w:rsidP="00B55E19">
      <w:pPr>
        <w:pStyle w:val="Body"/>
      </w:pPr>
      <w:r>
        <w:t xml:space="preserve">In the case of </w:t>
      </w:r>
      <w:r w:rsidR="0075506A">
        <w:t>multiple</w:t>
      </w:r>
      <w:r>
        <w:t xml:space="preserve"> virtual</w:t>
      </w:r>
      <w:r w:rsidR="009217C0">
        <w:t>ized</w:t>
      </w:r>
      <w:r>
        <w:t xml:space="preserve"> ANs </w:t>
      </w:r>
      <w:r w:rsidR="0075506A">
        <w:t xml:space="preserve">sharing the same </w:t>
      </w:r>
      <w:r>
        <w:t>infrastructure</w:t>
      </w:r>
      <w:r w:rsidR="0075506A">
        <w:t xml:space="preserve">, </w:t>
      </w:r>
      <w:r w:rsidRPr="00336265">
        <w:t xml:space="preserve">each </w:t>
      </w:r>
      <w:r w:rsidR="009217C0">
        <w:t>access network operator</w:t>
      </w:r>
      <w:r>
        <w:t xml:space="preserve"> </w:t>
      </w:r>
      <w:r w:rsidR="0075506A">
        <w:t xml:space="preserve">has </w:t>
      </w:r>
      <w:r>
        <w:t>its own</w:t>
      </w:r>
      <w:r w:rsidRPr="00336265">
        <w:t xml:space="preserve"> configuration parameters</w:t>
      </w:r>
      <w:r>
        <w:t xml:space="preserve"> </w:t>
      </w:r>
      <w:r w:rsidR="0075506A">
        <w:t xml:space="preserve">and can </w:t>
      </w:r>
      <w:r w:rsidR="009217C0">
        <w:t>con</w:t>
      </w:r>
      <w:r w:rsidR="0075506A">
        <w:t xml:space="preserve">figure </w:t>
      </w:r>
      <w:proofErr w:type="spellStart"/>
      <w:r w:rsidR="0075506A">
        <w:t>its</w:t>
      </w:r>
      <w:proofErr w:type="spellEnd"/>
      <w:r w:rsidR="0075506A">
        <w:t xml:space="preserve"> AN </w:t>
      </w:r>
      <w:r w:rsidR="009217C0">
        <w:t xml:space="preserve">instance </w:t>
      </w:r>
      <w:r>
        <w:t xml:space="preserve">through its </w:t>
      </w:r>
      <w:r>
        <w:lastRenderedPageBreak/>
        <w:t xml:space="preserve">NMS. </w:t>
      </w:r>
    </w:p>
    <w:p w14:paraId="3452A82A" w14:textId="008A969B" w:rsidR="00B55E19" w:rsidRPr="00C02CC6" w:rsidRDefault="00944752" w:rsidP="00B55E19">
      <w:pPr>
        <w:pStyle w:val="Body"/>
      </w:pPr>
      <w:r>
        <w:t>If some configuration parameters (like radio interface parameters) are shared by multiple virtual</w:t>
      </w:r>
      <w:r w:rsidR="009217C0">
        <w:t>ized</w:t>
      </w:r>
      <w:r>
        <w:t xml:space="preserve"> ANs, those parameters should be </w:t>
      </w:r>
      <w:r w:rsidR="00B55E19">
        <w:t xml:space="preserve">common </w:t>
      </w:r>
      <w:r>
        <w:t xml:space="preserve">and same to </w:t>
      </w:r>
      <w:r w:rsidR="00B55E19">
        <w:t xml:space="preserve">all the </w:t>
      </w:r>
      <w:r w:rsidR="009217C0">
        <w:t xml:space="preserve">virtualized </w:t>
      </w:r>
      <w:proofErr w:type="spellStart"/>
      <w:r w:rsidR="009217C0">
        <w:t>ANs</w:t>
      </w:r>
      <w:r w:rsidR="00B55E19">
        <w:t>.</w:t>
      </w:r>
      <w:proofErr w:type="spellEnd"/>
      <w:r w:rsidR="00B55E19">
        <w:t xml:space="preserve"> </w:t>
      </w:r>
      <w:r w:rsidR="00B55E19" w:rsidRPr="00336265">
        <w:t xml:space="preserve"> </w:t>
      </w:r>
    </w:p>
    <w:p w14:paraId="620A3377" w14:textId="77777777" w:rsidR="00B55E19" w:rsidRDefault="00B55E19" w:rsidP="000B360D">
      <w:pPr>
        <w:pStyle w:val="Heading4"/>
      </w:pPr>
      <w:r w:rsidRPr="00C02CC6">
        <w:t xml:space="preserve">Multiple </w:t>
      </w:r>
      <w:r>
        <w:t>Service Provider support</w:t>
      </w:r>
    </w:p>
    <w:p w14:paraId="3C653EC3" w14:textId="1F57C05B" w:rsidR="00B55E19" w:rsidRPr="00C02CC6" w:rsidRDefault="004C26A1" w:rsidP="00B55E19">
      <w:pPr>
        <w:pStyle w:val="BodyText1"/>
      </w:pPr>
      <w:r>
        <w:t xml:space="preserve">The access network virtualization allows multiple </w:t>
      </w:r>
      <w:r w:rsidR="009217C0">
        <w:t>access network operators</w:t>
      </w:r>
      <w:r>
        <w:t xml:space="preserve"> to share the physical infrastructure</w:t>
      </w:r>
      <w:r w:rsidR="00937F7D">
        <w:t>, each with</w:t>
      </w:r>
      <w:r>
        <w:t xml:space="preserve"> its own </w:t>
      </w:r>
      <w:r w:rsidR="00B55E19">
        <w:t>connect</w:t>
      </w:r>
      <w:r w:rsidR="000B4770">
        <w:t>ions</w:t>
      </w:r>
      <w:r>
        <w:t xml:space="preserve"> </w:t>
      </w:r>
      <w:r w:rsidR="00B55E19">
        <w:t>to one or more access routers</w:t>
      </w:r>
      <w:r>
        <w:t>.</w:t>
      </w:r>
      <w:r w:rsidR="00B55E19">
        <w:t xml:space="preserve"> </w:t>
      </w:r>
    </w:p>
    <w:p w14:paraId="13259336" w14:textId="13E03739" w:rsidR="00B55E19" w:rsidRPr="00A849C4" w:rsidRDefault="00B55E19" w:rsidP="00B55E19">
      <w:pPr>
        <w:pStyle w:val="ListBullet"/>
      </w:pPr>
      <w:r>
        <w:t>A virtual</w:t>
      </w:r>
      <w:r w:rsidR="00937F7D">
        <w:t>ized</w:t>
      </w:r>
      <w:r>
        <w:t xml:space="preserve"> AN</w:t>
      </w:r>
      <w:r w:rsidRPr="00A849C4">
        <w:t xml:space="preserve"> </w:t>
      </w:r>
      <w:r w:rsidR="00580B52">
        <w:t>should</w:t>
      </w:r>
      <w:r w:rsidR="00580B52" w:rsidRPr="00A849C4">
        <w:t xml:space="preserve"> </w:t>
      </w:r>
      <w:r w:rsidRPr="00A849C4">
        <w:t>be</w:t>
      </w:r>
      <w:r>
        <w:t xml:space="preserve"> capable to discover and join its</w:t>
      </w:r>
      <w:r w:rsidR="00580B52">
        <w:t xml:space="preserve"> associated</w:t>
      </w:r>
      <w:r>
        <w:t xml:space="preserve"> access routers, to which connectivity </w:t>
      </w:r>
      <w:r w:rsidR="00580B52">
        <w:t xml:space="preserve">and trust relationship </w:t>
      </w:r>
      <w:r>
        <w:t>exists</w:t>
      </w:r>
      <w:r w:rsidRPr="00A849C4">
        <w:t>.</w:t>
      </w:r>
    </w:p>
    <w:p w14:paraId="238D4653" w14:textId="429F3C8F" w:rsidR="00B55E19" w:rsidRPr="00A849C4" w:rsidRDefault="00B55E19" w:rsidP="00B55E19">
      <w:pPr>
        <w:pStyle w:val="ListBullet"/>
      </w:pPr>
      <w:r>
        <w:t>Multiple virtual</w:t>
      </w:r>
      <w:r w:rsidR="00580B52">
        <w:t>ized</w:t>
      </w:r>
      <w:r>
        <w:t xml:space="preserve"> ANs</w:t>
      </w:r>
      <w:r w:rsidR="00580B52">
        <w:t>,</w:t>
      </w:r>
      <w:r w:rsidRPr="00A849C4">
        <w:t xml:space="preserve"> </w:t>
      </w:r>
      <w:r w:rsidR="004C26A1">
        <w:t xml:space="preserve">each </w:t>
      </w:r>
      <w:r w:rsidR="00580B52">
        <w:t xml:space="preserve">belonging to a different access network operator, should </w:t>
      </w:r>
      <w:r w:rsidRPr="00A849C4">
        <w:t xml:space="preserve">be </w:t>
      </w:r>
      <w:r w:rsidR="00580B52">
        <w:t>able</w:t>
      </w:r>
      <w:r w:rsidR="00580B52" w:rsidRPr="00A849C4">
        <w:t xml:space="preserve"> </w:t>
      </w:r>
      <w:r w:rsidRPr="00A849C4">
        <w:t xml:space="preserve">to </w:t>
      </w:r>
      <w:r>
        <w:t xml:space="preserve">be </w:t>
      </w:r>
      <w:r w:rsidRPr="00A849C4">
        <w:t>share</w:t>
      </w:r>
      <w:r>
        <w:t xml:space="preserve">d </w:t>
      </w:r>
      <w:r w:rsidR="00580B52">
        <w:t xml:space="preserve">within </w:t>
      </w:r>
      <w:r>
        <w:t xml:space="preserve">the </w:t>
      </w:r>
      <w:r w:rsidR="004C26A1">
        <w:t xml:space="preserve">same </w:t>
      </w:r>
      <w:r>
        <w:t xml:space="preserve">physical access </w:t>
      </w:r>
      <w:r w:rsidR="00580B52">
        <w:t>infrastructure</w:t>
      </w:r>
      <w:r w:rsidR="004C26A1">
        <w:t xml:space="preserve">. </w:t>
      </w:r>
      <w:r w:rsidRPr="00A849C4">
        <w:t xml:space="preserve"> </w:t>
      </w:r>
    </w:p>
    <w:p w14:paraId="7DCFB178" w14:textId="76018A15" w:rsidR="00B55E19" w:rsidRPr="00C02CC6" w:rsidRDefault="008A34C0" w:rsidP="00B55E19">
      <w:pPr>
        <w:pStyle w:val="ListBullet"/>
      </w:pPr>
      <w:r>
        <w:t>A</w:t>
      </w:r>
      <w:r w:rsidR="00580B52">
        <w:t xml:space="preserve"> virtualized </w:t>
      </w:r>
      <w:r w:rsidR="00B55E19">
        <w:t>AN</w:t>
      </w:r>
      <w:r w:rsidR="00B55E19" w:rsidRPr="00C02CC6">
        <w:t xml:space="preserve"> </w:t>
      </w:r>
      <w:r w:rsidR="00580B52">
        <w:t>should</w:t>
      </w:r>
      <w:r w:rsidR="00580B52" w:rsidRPr="00C02CC6">
        <w:t xml:space="preserve"> </w:t>
      </w:r>
      <w:r w:rsidR="00B55E19" w:rsidRPr="00C02CC6">
        <w:t xml:space="preserve">maintain </w:t>
      </w:r>
      <w:r w:rsidR="00B55E19">
        <w:t>its unique air interface identifier</w:t>
      </w:r>
      <w:r w:rsidR="00580B52">
        <w:t>s</w:t>
      </w:r>
      <w:r w:rsidR="00B55E19">
        <w:t xml:space="preserve"> and </w:t>
      </w:r>
      <w:r w:rsidR="00B55E19" w:rsidRPr="00C02CC6">
        <w:t>access networ</w:t>
      </w:r>
      <w:r w:rsidR="00B55E19">
        <w:t>k identifiers</w:t>
      </w:r>
      <w:r w:rsidR="00580B52">
        <w:t xml:space="preserve"> belonging to its access network operator</w:t>
      </w:r>
      <w:r w:rsidR="00B55E19">
        <w:t>.</w:t>
      </w:r>
    </w:p>
    <w:p w14:paraId="3B568CE4" w14:textId="27FD5B40" w:rsidR="00B55E19" w:rsidRDefault="00B55E19" w:rsidP="00B55E19">
      <w:pPr>
        <w:pStyle w:val="ListBullet"/>
      </w:pPr>
      <w:r>
        <w:t xml:space="preserve">The </w:t>
      </w:r>
      <w:r w:rsidR="002F5214">
        <w:t xml:space="preserve">virtualized </w:t>
      </w:r>
      <w:r w:rsidR="003342EF">
        <w:t xml:space="preserve">BH </w:t>
      </w:r>
      <w:r w:rsidR="002F5214">
        <w:t>should</w:t>
      </w:r>
      <w:r w:rsidR="002F5214" w:rsidRPr="00C02CC6">
        <w:t xml:space="preserve"> </w:t>
      </w:r>
      <w:r w:rsidRPr="00C02CC6">
        <w:t xml:space="preserve">be able to </w:t>
      </w:r>
      <w:r>
        <w:t>forward</w:t>
      </w:r>
      <w:r w:rsidRPr="00C02CC6">
        <w:t xml:space="preserve"> the user packet</w:t>
      </w:r>
      <w:r>
        <w:t>s</w:t>
      </w:r>
      <w:r w:rsidR="003342EF">
        <w:t xml:space="preserve"> of the </w:t>
      </w:r>
      <w:r w:rsidR="002F5214">
        <w:t xml:space="preserve">virtualized </w:t>
      </w:r>
      <w:r w:rsidR="003342EF">
        <w:t>AN</w:t>
      </w:r>
      <w:r w:rsidR="002F5214">
        <w:t xml:space="preserve"> to the </w:t>
      </w:r>
      <w:r>
        <w:t>designated</w:t>
      </w:r>
      <w:r w:rsidRPr="00C02CC6">
        <w:t xml:space="preserve"> </w:t>
      </w:r>
      <w:r>
        <w:t xml:space="preserve">access routers, to which the </w:t>
      </w:r>
      <w:r w:rsidR="002F5214">
        <w:t>access network operator has a business relation.</w:t>
      </w:r>
    </w:p>
    <w:p w14:paraId="664DEFDA" w14:textId="5F464B5D" w:rsidR="00B55E19" w:rsidRPr="00C02CC6" w:rsidRDefault="00B55E19" w:rsidP="00BA2B5C">
      <w:pPr>
        <w:pStyle w:val="ListBullet"/>
      </w:pPr>
      <w:r>
        <w:t>The</w:t>
      </w:r>
      <w:r w:rsidR="002F5214">
        <w:t xml:space="preserve"> </w:t>
      </w:r>
      <w:r w:rsidR="008A34C0">
        <w:t xml:space="preserve">orchestrator </w:t>
      </w:r>
      <w:r w:rsidR="002F5214">
        <w:t>should</w:t>
      </w:r>
      <w:r w:rsidR="002F5214" w:rsidRPr="00C02CC6">
        <w:t xml:space="preserve"> </w:t>
      </w:r>
      <w:r w:rsidRPr="00C02CC6">
        <w:t xml:space="preserve">provide </w:t>
      </w:r>
      <w:r w:rsidR="002F5214">
        <w:t>defined</w:t>
      </w:r>
      <w:r w:rsidR="002F5214" w:rsidRPr="00C02CC6">
        <w:t xml:space="preserve"> </w:t>
      </w:r>
      <w:r>
        <w:t>allocation of radio resource</w:t>
      </w:r>
      <w:r w:rsidR="004C26A1">
        <w:t>s</w:t>
      </w:r>
      <w:r>
        <w:t xml:space="preserve"> shar</w:t>
      </w:r>
      <w:r w:rsidR="004C26A1">
        <w:t>ed</w:t>
      </w:r>
      <w:r>
        <w:t xml:space="preserve"> among</w:t>
      </w:r>
      <w:r w:rsidR="008A34C0">
        <w:t xml:space="preserve"> multiple ANs which be</w:t>
      </w:r>
      <w:r>
        <w:t xml:space="preserve">long to different </w:t>
      </w:r>
      <w:r w:rsidR="002F5214">
        <w:t>access network operators</w:t>
      </w:r>
      <w:r w:rsidRPr="00A849C4">
        <w:t>.</w:t>
      </w:r>
    </w:p>
    <w:p w14:paraId="56F7667F" w14:textId="26C62360" w:rsidR="00B55E19" w:rsidRPr="00C02CC6" w:rsidRDefault="00E45BD8" w:rsidP="00FB0028">
      <w:pPr>
        <w:pStyle w:val="Heading3"/>
      </w:pPr>
      <w:r>
        <w:t>Network Instantiation</w:t>
      </w:r>
      <w:r w:rsidR="00B55E19" w:rsidRPr="00C02CC6">
        <w:t xml:space="preserve"> Procedure</w:t>
      </w:r>
      <w:r w:rsidR="00B74B97">
        <w:t>s</w:t>
      </w:r>
    </w:p>
    <w:p w14:paraId="6C2400FB" w14:textId="7E0FE48C" w:rsidR="00B55E19" w:rsidRPr="00A5417F" w:rsidRDefault="00B55E19" w:rsidP="00FB0028">
      <w:pPr>
        <w:pStyle w:val="Heading4"/>
      </w:pPr>
      <w:r w:rsidRPr="00A5417F">
        <w:t>Virtual</w:t>
      </w:r>
      <w:r w:rsidR="00FC5020">
        <w:t>ized</w:t>
      </w:r>
      <w:r w:rsidRPr="00A5417F">
        <w:t xml:space="preserve"> Access Network </w:t>
      </w:r>
      <w:r w:rsidR="00A42536">
        <w:t xml:space="preserve">Instantiation </w:t>
      </w:r>
      <w:r w:rsidRPr="00A5417F">
        <w:rPr>
          <w:rFonts w:hint="eastAsia"/>
        </w:rPr>
        <w:t>Procedure</w:t>
      </w:r>
      <w:r w:rsidRPr="00A5417F">
        <w:t xml:space="preserve"> </w:t>
      </w:r>
    </w:p>
    <w:p w14:paraId="3C469E23" w14:textId="101851B5" w:rsidR="00BD1238" w:rsidRPr="00BD1238" w:rsidRDefault="00BD1238" w:rsidP="00B55E19">
      <w:pPr>
        <w:pStyle w:val="BodyText1"/>
        <w:rPr>
          <w:color w:val="auto"/>
          <w:lang w:eastAsia="zh-CN"/>
        </w:rPr>
      </w:pPr>
      <w:r w:rsidRPr="00BD1238">
        <w:rPr>
          <w:color w:val="auto"/>
          <w:lang w:eastAsia="zh-CN"/>
        </w:rPr>
        <w:t xml:space="preserve">Before a </w:t>
      </w:r>
      <w:r w:rsidR="00B55E19" w:rsidRPr="00BD1238">
        <w:rPr>
          <w:color w:val="auto"/>
          <w:lang w:eastAsia="zh-CN"/>
        </w:rPr>
        <w:t>virtual</w:t>
      </w:r>
      <w:r w:rsidR="00C744F7">
        <w:rPr>
          <w:color w:val="auto"/>
          <w:lang w:eastAsia="zh-CN"/>
        </w:rPr>
        <w:t>ized</w:t>
      </w:r>
      <w:r w:rsidR="00B55E19" w:rsidRPr="00BD1238">
        <w:rPr>
          <w:color w:val="auto"/>
          <w:lang w:eastAsia="zh-CN"/>
        </w:rPr>
        <w:t xml:space="preserve"> access network </w:t>
      </w:r>
      <w:r w:rsidRPr="00BD1238">
        <w:rPr>
          <w:color w:val="auto"/>
          <w:lang w:eastAsia="zh-CN"/>
        </w:rPr>
        <w:t xml:space="preserve">instantiation, </w:t>
      </w:r>
      <w:r w:rsidR="00B55E19" w:rsidRPr="00BD1238">
        <w:rPr>
          <w:color w:val="auto"/>
          <w:lang w:eastAsia="zh-CN"/>
        </w:rPr>
        <w:t xml:space="preserve">the </w:t>
      </w:r>
      <w:r w:rsidR="00C744F7">
        <w:rPr>
          <w:color w:val="auto"/>
          <w:lang w:eastAsia="zh-CN"/>
        </w:rPr>
        <w:t xml:space="preserve">related </w:t>
      </w:r>
      <w:r w:rsidRPr="00BD1238">
        <w:rPr>
          <w:color w:val="auto"/>
          <w:lang w:eastAsia="zh-CN"/>
        </w:rPr>
        <w:t>NMS</w:t>
      </w:r>
      <w:r w:rsidR="00C744F7">
        <w:rPr>
          <w:color w:val="auto"/>
          <w:lang w:eastAsia="zh-CN"/>
        </w:rPr>
        <w:t xml:space="preserve"> instance</w:t>
      </w:r>
      <w:r w:rsidRPr="00BD1238">
        <w:rPr>
          <w:color w:val="auto"/>
          <w:lang w:eastAsia="zh-CN"/>
        </w:rPr>
        <w:t xml:space="preserve"> </w:t>
      </w:r>
      <w:r w:rsidR="00E70F0C">
        <w:rPr>
          <w:color w:val="auto"/>
          <w:lang w:eastAsia="zh-CN"/>
        </w:rPr>
        <w:t>is</w:t>
      </w:r>
      <w:r w:rsidRPr="00BD1238">
        <w:rPr>
          <w:color w:val="auto"/>
          <w:lang w:eastAsia="zh-CN"/>
        </w:rPr>
        <w:t xml:space="preserve"> created either by the</w:t>
      </w:r>
      <w:r w:rsidR="0047344B" w:rsidRPr="00BD1238">
        <w:rPr>
          <w:color w:val="auto"/>
          <w:lang w:eastAsia="zh-CN"/>
        </w:rPr>
        <w:t xml:space="preserve"> o</w:t>
      </w:r>
      <w:r w:rsidR="00B55E19" w:rsidRPr="00BD1238">
        <w:rPr>
          <w:color w:val="auto"/>
          <w:lang w:eastAsia="zh-CN"/>
        </w:rPr>
        <w:t xml:space="preserve">rchestrator </w:t>
      </w:r>
      <w:r w:rsidRPr="00BD1238">
        <w:rPr>
          <w:color w:val="auto"/>
          <w:lang w:eastAsia="zh-CN"/>
        </w:rPr>
        <w:t xml:space="preserve">if the NMS shares the same physical infrastructure or </w:t>
      </w:r>
      <w:r w:rsidR="00C744F7">
        <w:rPr>
          <w:color w:val="auto"/>
          <w:lang w:eastAsia="zh-CN"/>
        </w:rPr>
        <w:t xml:space="preserve">through </w:t>
      </w:r>
      <w:r w:rsidRPr="00BD1238">
        <w:rPr>
          <w:color w:val="auto"/>
          <w:lang w:eastAsia="zh-CN"/>
        </w:rPr>
        <w:t>other means</w:t>
      </w:r>
      <w:r w:rsidR="00C744F7">
        <w:rPr>
          <w:color w:val="auto"/>
          <w:lang w:eastAsia="zh-CN"/>
        </w:rPr>
        <w:t>,</w:t>
      </w:r>
      <w:r w:rsidRPr="00BD1238">
        <w:rPr>
          <w:color w:val="auto"/>
          <w:lang w:eastAsia="zh-CN"/>
        </w:rPr>
        <w:t xml:space="preserve"> which </w:t>
      </w:r>
      <w:r w:rsidR="00C744F7">
        <w:rPr>
          <w:color w:val="auto"/>
          <w:lang w:eastAsia="zh-CN"/>
        </w:rPr>
        <w:t>are</w:t>
      </w:r>
      <w:r w:rsidR="00C744F7" w:rsidRPr="00BD1238">
        <w:rPr>
          <w:color w:val="auto"/>
          <w:lang w:eastAsia="zh-CN"/>
        </w:rPr>
        <w:t xml:space="preserve"> </w:t>
      </w:r>
      <w:r w:rsidRPr="00BD1238">
        <w:rPr>
          <w:color w:val="auto"/>
          <w:lang w:eastAsia="zh-CN"/>
        </w:rPr>
        <w:t xml:space="preserve">out of </w:t>
      </w:r>
      <w:r w:rsidR="00C744F7">
        <w:rPr>
          <w:color w:val="auto"/>
          <w:lang w:eastAsia="zh-CN"/>
        </w:rPr>
        <w:t xml:space="preserve">scope of </w:t>
      </w:r>
      <w:r w:rsidRPr="00BD1238">
        <w:rPr>
          <w:color w:val="auto"/>
          <w:lang w:eastAsia="zh-CN"/>
        </w:rPr>
        <w:t xml:space="preserve">this specification.   </w:t>
      </w:r>
    </w:p>
    <w:p w14:paraId="7C2D6F6A" w14:textId="7FB78CFE" w:rsidR="00B55E19" w:rsidRDefault="00BD1238" w:rsidP="00B55E19">
      <w:pPr>
        <w:pStyle w:val="BodyText1"/>
        <w:rPr>
          <w:color w:val="FF0000"/>
          <w:lang w:eastAsia="zh-CN"/>
        </w:rPr>
      </w:pPr>
      <w:r w:rsidRPr="001E18B6">
        <w:rPr>
          <w:color w:val="auto"/>
          <w:lang w:eastAsia="zh-CN"/>
        </w:rPr>
        <w:t xml:space="preserve">The </w:t>
      </w:r>
      <w:r w:rsidR="00C744F7">
        <w:rPr>
          <w:color w:val="auto"/>
          <w:lang w:eastAsia="zh-CN"/>
        </w:rPr>
        <w:t>access network operator</w:t>
      </w:r>
      <w:r w:rsidRPr="001E18B6">
        <w:rPr>
          <w:color w:val="auto"/>
          <w:lang w:eastAsia="zh-CN"/>
        </w:rPr>
        <w:t xml:space="preserve"> can initiate the AN instantiation via issuing a command </w:t>
      </w:r>
      <w:r w:rsidR="00C744F7">
        <w:rPr>
          <w:color w:val="auto"/>
          <w:lang w:eastAsia="zh-CN"/>
        </w:rPr>
        <w:t>to the BSS/OSS of the orchestrator</w:t>
      </w:r>
      <w:r w:rsidRPr="001E18B6">
        <w:rPr>
          <w:color w:val="auto"/>
          <w:lang w:eastAsia="zh-CN"/>
        </w:rPr>
        <w:t xml:space="preserve">. Once the </w:t>
      </w:r>
      <w:r w:rsidR="00C744F7">
        <w:rPr>
          <w:color w:val="auto"/>
          <w:lang w:eastAsia="zh-CN"/>
        </w:rPr>
        <w:t>BSS/OSS of the</w:t>
      </w:r>
      <w:r w:rsidRPr="001E18B6">
        <w:rPr>
          <w:color w:val="auto"/>
          <w:lang w:eastAsia="zh-CN"/>
        </w:rPr>
        <w:t xml:space="preserve"> orchestrator receive</w:t>
      </w:r>
      <w:r w:rsidR="00C744F7">
        <w:rPr>
          <w:color w:val="auto"/>
          <w:lang w:eastAsia="zh-CN"/>
        </w:rPr>
        <w:t>s</w:t>
      </w:r>
      <w:r w:rsidRPr="001E18B6">
        <w:rPr>
          <w:color w:val="auto"/>
          <w:lang w:eastAsia="zh-CN"/>
        </w:rPr>
        <w:t xml:space="preserve"> the </w:t>
      </w:r>
      <w:r w:rsidR="00C744F7">
        <w:rPr>
          <w:color w:val="auto"/>
          <w:lang w:eastAsia="zh-CN"/>
        </w:rPr>
        <w:t>‘</w:t>
      </w:r>
      <w:r w:rsidRPr="001E18B6">
        <w:rPr>
          <w:color w:val="auto"/>
          <w:lang w:eastAsia="zh-CN"/>
        </w:rPr>
        <w:t>Create</w:t>
      </w:r>
      <w:r w:rsidR="009B178F">
        <w:rPr>
          <w:color w:val="auto"/>
          <w:lang w:eastAsia="zh-CN"/>
        </w:rPr>
        <w:t xml:space="preserve"> </w:t>
      </w:r>
      <w:r w:rsidRPr="001E18B6">
        <w:rPr>
          <w:color w:val="auto"/>
          <w:lang w:eastAsia="zh-CN"/>
        </w:rPr>
        <w:t>AN</w:t>
      </w:r>
      <w:r w:rsidR="009B178F">
        <w:rPr>
          <w:color w:val="auto"/>
          <w:lang w:eastAsia="zh-CN"/>
        </w:rPr>
        <w:t xml:space="preserve"> </w:t>
      </w:r>
      <w:r w:rsidR="00C744F7">
        <w:rPr>
          <w:color w:val="auto"/>
          <w:lang w:eastAsia="zh-CN"/>
        </w:rPr>
        <w:t>request’</w:t>
      </w:r>
      <w:r w:rsidRPr="001E18B6">
        <w:rPr>
          <w:color w:val="auto"/>
          <w:lang w:eastAsia="zh-CN"/>
        </w:rPr>
        <w:t xml:space="preserve">, </w:t>
      </w:r>
      <w:r w:rsidR="001E18B6">
        <w:rPr>
          <w:color w:val="auto"/>
          <w:lang w:eastAsia="zh-CN"/>
        </w:rPr>
        <w:t>it validate</w:t>
      </w:r>
      <w:r w:rsidR="00E70F0C">
        <w:rPr>
          <w:color w:val="auto"/>
          <w:lang w:eastAsia="zh-CN"/>
        </w:rPr>
        <w:t>s</w:t>
      </w:r>
      <w:r w:rsidR="001E18B6">
        <w:rPr>
          <w:color w:val="auto"/>
          <w:lang w:eastAsia="zh-CN"/>
        </w:rPr>
        <w:t xml:space="preserve"> and verify the command.  If the command is </w:t>
      </w:r>
      <w:r w:rsidR="009B178F">
        <w:rPr>
          <w:color w:val="auto"/>
          <w:lang w:eastAsia="zh-CN"/>
        </w:rPr>
        <w:t>verified,</w:t>
      </w:r>
      <w:r w:rsidR="001E18B6">
        <w:rPr>
          <w:color w:val="auto"/>
          <w:lang w:eastAsia="zh-CN"/>
        </w:rPr>
        <w:t xml:space="preserve"> the orchestrator create</w:t>
      </w:r>
      <w:r w:rsidR="00E70F0C">
        <w:rPr>
          <w:color w:val="auto"/>
          <w:lang w:eastAsia="zh-CN"/>
        </w:rPr>
        <w:t>s</w:t>
      </w:r>
      <w:r w:rsidR="001E18B6">
        <w:rPr>
          <w:color w:val="auto"/>
          <w:lang w:eastAsia="zh-CN"/>
        </w:rPr>
        <w:t xml:space="preserve"> an instance of ANC, </w:t>
      </w:r>
      <w:r w:rsidR="0031779A">
        <w:rPr>
          <w:color w:val="auto"/>
          <w:lang w:eastAsia="zh-CN"/>
        </w:rPr>
        <w:t>the requested number of</w:t>
      </w:r>
      <w:r w:rsidR="001E18B6">
        <w:rPr>
          <w:color w:val="auto"/>
          <w:lang w:eastAsia="zh-CN"/>
        </w:rPr>
        <w:t xml:space="preserve"> instances of NAs and </w:t>
      </w:r>
      <w:r w:rsidR="0031779A">
        <w:rPr>
          <w:color w:val="auto"/>
          <w:lang w:eastAsia="zh-CN"/>
        </w:rPr>
        <w:t>the related</w:t>
      </w:r>
      <w:r w:rsidR="001E18B6">
        <w:rPr>
          <w:color w:val="auto"/>
          <w:lang w:eastAsia="zh-CN"/>
        </w:rPr>
        <w:t xml:space="preserve"> instance of</w:t>
      </w:r>
      <w:r w:rsidR="0031779A">
        <w:rPr>
          <w:color w:val="auto"/>
          <w:lang w:eastAsia="zh-CN"/>
        </w:rPr>
        <w:t xml:space="preserve"> </w:t>
      </w:r>
      <w:r w:rsidR="001E18B6">
        <w:rPr>
          <w:color w:val="auto"/>
          <w:lang w:eastAsia="zh-CN"/>
        </w:rPr>
        <w:t>BH</w:t>
      </w:r>
      <w:r w:rsidR="0031779A">
        <w:rPr>
          <w:color w:val="auto"/>
          <w:lang w:eastAsia="zh-CN"/>
        </w:rPr>
        <w:t xml:space="preserve"> for interconnection of the NAs towards the ARs</w:t>
      </w:r>
      <w:r w:rsidR="001E18B6">
        <w:rPr>
          <w:color w:val="auto"/>
          <w:lang w:eastAsia="zh-CN"/>
        </w:rPr>
        <w:t xml:space="preserve"> according to request.  </w:t>
      </w:r>
      <w:r w:rsidR="00B55E19" w:rsidRPr="001E18B6">
        <w:rPr>
          <w:color w:val="auto"/>
          <w:lang w:eastAsia="zh-CN"/>
        </w:rPr>
        <w:t>Once the ANC</w:t>
      </w:r>
      <w:r w:rsidR="00B55E19" w:rsidRPr="001E18B6">
        <w:rPr>
          <w:rFonts w:hint="eastAsia"/>
          <w:color w:val="auto"/>
          <w:lang w:eastAsia="zh-CN"/>
        </w:rPr>
        <w:t xml:space="preserve"> </w:t>
      </w:r>
      <w:r w:rsidR="00B55E19" w:rsidRPr="001E18B6">
        <w:rPr>
          <w:color w:val="auto"/>
          <w:lang w:eastAsia="zh-CN"/>
        </w:rPr>
        <w:t xml:space="preserve">instance is </w:t>
      </w:r>
      <w:r w:rsidR="001E18B6">
        <w:rPr>
          <w:color w:val="auto"/>
          <w:lang w:eastAsia="zh-CN"/>
        </w:rPr>
        <w:t xml:space="preserve">created, it will discover and </w:t>
      </w:r>
      <w:r w:rsidR="0031779A">
        <w:rPr>
          <w:color w:val="auto"/>
          <w:lang w:eastAsia="zh-CN"/>
        </w:rPr>
        <w:t xml:space="preserve">connect to </w:t>
      </w:r>
      <w:r w:rsidR="001E18B6">
        <w:rPr>
          <w:color w:val="auto"/>
          <w:lang w:eastAsia="zh-CN"/>
        </w:rPr>
        <w:t xml:space="preserve">the associated NMS. </w:t>
      </w:r>
      <w:r w:rsidR="00B55E19" w:rsidRPr="00FA2440">
        <w:rPr>
          <w:color w:val="FF0000"/>
          <w:lang w:eastAsia="zh-CN"/>
        </w:rPr>
        <w:t xml:space="preserve"> </w:t>
      </w:r>
    </w:p>
    <w:p w14:paraId="0019D509" w14:textId="6E40CB6B" w:rsidR="00C30483" w:rsidRDefault="00C30483" w:rsidP="00BA2B5C">
      <w:pPr>
        <w:pStyle w:val="Caption"/>
        <w:rPr>
          <w:lang w:eastAsia="zh-CN"/>
        </w:rPr>
      </w:pPr>
      <w:r>
        <w:rPr>
          <w:noProof/>
          <w:lang w:val="en-GB" w:eastAsia="en-GB"/>
        </w:rPr>
        <w:drawing>
          <wp:inline distT="0" distB="0" distL="0" distR="0" wp14:anchorId="178D378D" wp14:editId="383B91D1">
            <wp:extent cx="5263200" cy="193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3-1-create-an.png"/>
                    <pic:cNvPicPr/>
                  </pic:nvPicPr>
                  <pic:blipFill>
                    <a:blip r:embed="rId12"/>
                    <a:stretch>
                      <a:fillRect/>
                    </a:stretch>
                  </pic:blipFill>
                  <pic:spPr>
                    <a:xfrm>
                      <a:off x="0" y="0"/>
                      <a:ext cx="5263200" cy="1933200"/>
                    </a:xfrm>
                    <a:prstGeom prst="rect">
                      <a:avLst/>
                    </a:prstGeom>
                  </pic:spPr>
                </pic:pic>
              </a:graphicData>
            </a:graphic>
          </wp:inline>
        </w:drawing>
      </w:r>
    </w:p>
    <w:p w14:paraId="46C8B86A" w14:textId="5B2510C1" w:rsidR="00C30483" w:rsidRPr="00C30483" w:rsidRDefault="00405D25" w:rsidP="00BA2B5C">
      <w:pPr>
        <w:pStyle w:val="Caption"/>
        <w:rPr>
          <w:lang w:eastAsia="zh-CN"/>
        </w:rPr>
      </w:pPr>
      <w:r>
        <w:rPr>
          <w:lang w:eastAsia="zh-CN"/>
        </w:rPr>
        <w:t>Figure 8-3-2</w:t>
      </w:r>
      <w:r w:rsidR="00C30483">
        <w:rPr>
          <w:lang w:eastAsia="zh-CN"/>
        </w:rPr>
        <w:t>: AN instantiation procedure</w:t>
      </w:r>
    </w:p>
    <w:p w14:paraId="555EAB53" w14:textId="33B121BB" w:rsidR="00B55E19" w:rsidRDefault="0031779A" w:rsidP="00B55E19">
      <w:pPr>
        <w:pStyle w:val="BodyText1"/>
        <w:rPr>
          <w:lang w:eastAsia="zh-CN"/>
        </w:rPr>
      </w:pPr>
      <w:r>
        <w:rPr>
          <w:color w:val="auto"/>
          <w:lang w:eastAsia="zh-CN"/>
        </w:rPr>
        <w:lastRenderedPageBreak/>
        <w:t>A</w:t>
      </w:r>
      <w:r w:rsidR="001414D3">
        <w:rPr>
          <w:color w:val="auto"/>
          <w:lang w:eastAsia="zh-CN"/>
        </w:rPr>
        <w:t xml:space="preserve">n </w:t>
      </w:r>
      <w:r w:rsidR="001B4579">
        <w:rPr>
          <w:color w:val="auto"/>
          <w:lang w:eastAsia="zh-CN"/>
        </w:rPr>
        <w:t>access network</w:t>
      </w:r>
      <w:r w:rsidR="001414D3">
        <w:rPr>
          <w:color w:val="auto"/>
          <w:lang w:eastAsia="zh-CN"/>
        </w:rPr>
        <w:t xml:space="preserve"> initialization </w:t>
      </w:r>
      <w:r w:rsidR="001B4579">
        <w:rPr>
          <w:color w:val="auto"/>
          <w:lang w:eastAsia="zh-CN"/>
        </w:rPr>
        <w:t xml:space="preserve">procedure according to 7.1 </w:t>
      </w:r>
      <w:r w:rsidR="001414D3">
        <w:rPr>
          <w:color w:val="auto"/>
          <w:lang w:eastAsia="zh-CN"/>
        </w:rPr>
        <w:t>follow</w:t>
      </w:r>
      <w:r w:rsidR="007C4345">
        <w:rPr>
          <w:color w:val="auto"/>
          <w:lang w:eastAsia="zh-CN"/>
        </w:rPr>
        <w:t>s</w:t>
      </w:r>
      <w:r w:rsidR="001414D3">
        <w:rPr>
          <w:color w:val="auto"/>
          <w:lang w:eastAsia="zh-CN"/>
        </w:rPr>
        <w:t xml:space="preserve"> the </w:t>
      </w:r>
      <w:r w:rsidR="001B4579">
        <w:rPr>
          <w:color w:val="auto"/>
          <w:lang w:eastAsia="zh-CN"/>
        </w:rPr>
        <w:t xml:space="preserve">instantiation </w:t>
      </w:r>
      <w:r w:rsidR="001414D3">
        <w:rPr>
          <w:color w:val="auto"/>
          <w:lang w:eastAsia="zh-CN"/>
        </w:rPr>
        <w:t xml:space="preserve">to discover </w:t>
      </w:r>
      <w:r w:rsidR="0084389A">
        <w:rPr>
          <w:color w:val="auto"/>
          <w:lang w:eastAsia="zh-CN"/>
        </w:rPr>
        <w:t xml:space="preserve">and join the </w:t>
      </w:r>
      <w:r w:rsidR="001B4579">
        <w:rPr>
          <w:color w:val="auto"/>
          <w:lang w:eastAsia="zh-CN"/>
        </w:rPr>
        <w:t xml:space="preserve">related </w:t>
      </w:r>
      <w:r w:rsidR="001414D3">
        <w:rPr>
          <w:color w:val="auto"/>
          <w:lang w:eastAsia="zh-CN"/>
        </w:rPr>
        <w:t xml:space="preserve">NMS and </w:t>
      </w:r>
      <w:r w:rsidR="001B4579">
        <w:rPr>
          <w:color w:val="auto"/>
          <w:lang w:eastAsia="zh-CN"/>
        </w:rPr>
        <w:t xml:space="preserve">to retrieve </w:t>
      </w:r>
      <w:r w:rsidR="001414D3">
        <w:rPr>
          <w:color w:val="auto"/>
          <w:lang w:eastAsia="zh-CN"/>
        </w:rPr>
        <w:t>the configuration</w:t>
      </w:r>
      <w:r w:rsidR="0084389A">
        <w:rPr>
          <w:color w:val="auto"/>
          <w:lang w:eastAsia="zh-CN"/>
        </w:rPr>
        <w:t xml:space="preserve"> information</w:t>
      </w:r>
      <w:r w:rsidR="001414D3">
        <w:rPr>
          <w:color w:val="auto"/>
          <w:lang w:eastAsia="zh-CN"/>
        </w:rPr>
        <w:t xml:space="preserve"> </w:t>
      </w:r>
      <w:r w:rsidR="001B4579">
        <w:rPr>
          <w:color w:val="auto"/>
          <w:lang w:eastAsia="zh-CN"/>
        </w:rPr>
        <w:t>for</w:t>
      </w:r>
      <w:r w:rsidR="001414D3">
        <w:rPr>
          <w:color w:val="auto"/>
          <w:lang w:eastAsia="zh-CN"/>
        </w:rPr>
        <w:t xml:space="preserve"> provision</w:t>
      </w:r>
      <w:r w:rsidR="001B4579">
        <w:rPr>
          <w:color w:val="auto"/>
          <w:lang w:eastAsia="zh-CN"/>
        </w:rPr>
        <w:t>ing of</w:t>
      </w:r>
      <w:r w:rsidR="001414D3">
        <w:rPr>
          <w:color w:val="auto"/>
          <w:lang w:eastAsia="zh-CN"/>
        </w:rPr>
        <w:t xml:space="preserve"> all the </w:t>
      </w:r>
      <w:r w:rsidR="001B4579">
        <w:rPr>
          <w:color w:val="auto"/>
          <w:lang w:eastAsia="zh-CN"/>
        </w:rPr>
        <w:t xml:space="preserve">networking </w:t>
      </w:r>
      <w:r w:rsidR="001414D3">
        <w:rPr>
          <w:color w:val="auto"/>
          <w:lang w:eastAsia="zh-CN"/>
        </w:rPr>
        <w:t>instances</w:t>
      </w:r>
      <w:r w:rsidR="001B4579">
        <w:rPr>
          <w:color w:val="auto"/>
          <w:lang w:eastAsia="zh-CN"/>
        </w:rPr>
        <w:t xml:space="preserve"> belonging to the </w:t>
      </w:r>
      <w:r w:rsidR="001414D3">
        <w:rPr>
          <w:color w:val="auto"/>
          <w:lang w:eastAsia="zh-CN"/>
        </w:rPr>
        <w:t>AN.</w:t>
      </w:r>
    </w:p>
    <w:p w14:paraId="2BDF7834" w14:textId="2D67C519" w:rsidR="00B55E19" w:rsidRDefault="00B55E19" w:rsidP="00FB0028">
      <w:pPr>
        <w:pStyle w:val="Heading4"/>
      </w:pPr>
      <w:r>
        <w:t>Virtua</w:t>
      </w:r>
      <w:r w:rsidR="003E61DA">
        <w:t>lize</w:t>
      </w:r>
      <w:r w:rsidR="009B228B">
        <w:t>d</w:t>
      </w:r>
      <w:r>
        <w:t xml:space="preserve"> AN Release Procedure</w:t>
      </w:r>
    </w:p>
    <w:p w14:paraId="37132FB1" w14:textId="01011279" w:rsidR="00B55E19" w:rsidRDefault="00B55E19" w:rsidP="00B55E19">
      <w:pPr>
        <w:pStyle w:val="BodyText1"/>
      </w:pPr>
      <w:r>
        <w:t xml:space="preserve">There may be two </w:t>
      </w:r>
      <w:r w:rsidR="001B4579">
        <w:t xml:space="preserve">causing reasons </w:t>
      </w:r>
      <w:r>
        <w:t>to release the virtual</w:t>
      </w:r>
      <w:r w:rsidR="001B4579">
        <w:t>ized</w:t>
      </w:r>
      <w:r>
        <w:t xml:space="preserve"> AN.</w:t>
      </w:r>
    </w:p>
    <w:p w14:paraId="5005DCAF" w14:textId="77777777" w:rsidR="00405D25" w:rsidRDefault="00405D25" w:rsidP="00405D25">
      <w:pPr>
        <w:pStyle w:val="BodyText1"/>
        <w:numPr>
          <w:ilvl w:val="0"/>
          <w:numId w:val="24"/>
        </w:numPr>
      </w:pPr>
      <w:r>
        <w:t xml:space="preserve">Access network operator initiated the AN release: before requesting the orchestrator to remove the networking instances, the access network operator orderly terminates the AN through the NMS. </w:t>
      </w:r>
    </w:p>
    <w:p w14:paraId="76197A1B" w14:textId="2AD1C4F4" w:rsidR="00B55E19" w:rsidRDefault="001B4579" w:rsidP="00B55E19">
      <w:pPr>
        <w:pStyle w:val="BodyText1"/>
        <w:numPr>
          <w:ilvl w:val="0"/>
          <w:numId w:val="24"/>
        </w:numPr>
      </w:pPr>
      <w:r>
        <w:t>O</w:t>
      </w:r>
      <w:r w:rsidR="00FA2440">
        <w:t xml:space="preserve">rchestrator initiated </w:t>
      </w:r>
      <w:r w:rsidR="00B55E19">
        <w:t xml:space="preserve">AN release:  the </w:t>
      </w:r>
      <w:r w:rsidR="00BE2802">
        <w:t>o</w:t>
      </w:r>
      <w:r w:rsidR="00B55E19">
        <w:t xml:space="preserve">rchestrator </w:t>
      </w:r>
      <w:r w:rsidR="00FA2440">
        <w:t xml:space="preserve">autonomously </w:t>
      </w:r>
      <w:r>
        <w:t xml:space="preserve">performs </w:t>
      </w:r>
      <w:r w:rsidR="00BE2802">
        <w:t xml:space="preserve">to remove </w:t>
      </w:r>
      <w:r w:rsidR="00FA2440">
        <w:t xml:space="preserve">the </w:t>
      </w:r>
      <w:r w:rsidR="00BE2802">
        <w:t>virtual</w:t>
      </w:r>
      <w:r>
        <w:t>ized</w:t>
      </w:r>
      <w:r w:rsidR="00BE2802">
        <w:t xml:space="preserve"> access network instances.  </w:t>
      </w:r>
    </w:p>
    <w:p w14:paraId="2302C7A0" w14:textId="2B594143" w:rsidR="00405D25" w:rsidRDefault="00405D25" w:rsidP="00BA2B5C">
      <w:pPr>
        <w:pStyle w:val="Body"/>
      </w:pPr>
      <w:r>
        <w:t xml:space="preserve">When the access network operator needs to release the AN for some reason, like maintenance, upgrade, </w:t>
      </w:r>
      <w:proofErr w:type="spellStart"/>
      <w:r>
        <w:t>etc</w:t>
      </w:r>
      <w:proofErr w:type="spellEnd"/>
      <w:r>
        <w:t xml:space="preserve">, it initiates an </w:t>
      </w:r>
      <w:proofErr w:type="spellStart"/>
      <w:r>
        <w:t>AN</w:t>
      </w:r>
      <w:proofErr w:type="spellEnd"/>
      <w:r>
        <w:t xml:space="preserve"> teardown through the related NMS and instructs after the teardown of the AN</w:t>
      </w:r>
      <w:r w:rsidR="009B178F">
        <w:t>,</w:t>
      </w:r>
      <w:r>
        <w:t xml:space="preserve"> the orchestrator to remove the related networking instances of NAs, BH, and ANC, and the associated resources.</w:t>
      </w:r>
    </w:p>
    <w:p w14:paraId="3CB108A3" w14:textId="77777777" w:rsidR="00405D25" w:rsidRDefault="00405D25" w:rsidP="00BA2B5C">
      <w:pPr>
        <w:pStyle w:val="Caption"/>
      </w:pPr>
      <w:r w:rsidRPr="00BA2B5C">
        <w:rPr>
          <w:noProof/>
          <w:lang w:val="en-GB" w:eastAsia="en-GB"/>
        </w:rPr>
        <w:drawing>
          <wp:inline distT="0" distB="0" distL="0" distR="0" wp14:anchorId="28937214" wp14:editId="22FB5C9C">
            <wp:extent cx="5223600" cy="221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3-2b-release-an.png"/>
                    <pic:cNvPicPr/>
                  </pic:nvPicPr>
                  <pic:blipFill>
                    <a:blip r:embed="rId13"/>
                    <a:stretch>
                      <a:fillRect/>
                    </a:stretch>
                  </pic:blipFill>
                  <pic:spPr>
                    <a:xfrm>
                      <a:off x="0" y="0"/>
                      <a:ext cx="5223600" cy="2214000"/>
                    </a:xfrm>
                    <a:prstGeom prst="rect">
                      <a:avLst/>
                    </a:prstGeom>
                  </pic:spPr>
                </pic:pic>
              </a:graphicData>
            </a:graphic>
          </wp:inline>
        </w:drawing>
      </w:r>
    </w:p>
    <w:p w14:paraId="6EA521F0" w14:textId="0B5F1F0B" w:rsidR="00405D25" w:rsidRPr="003510A2" w:rsidRDefault="00405D25" w:rsidP="00BA2B5C">
      <w:pPr>
        <w:pStyle w:val="Caption"/>
      </w:pPr>
      <w:r>
        <w:t xml:space="preserve">Figure 8-3-3: AN </w:t>
      </w:r>
      <w:r w:rsidRPr="00405D25">
        <w:t>release</w:t>
      </w:r>
      <w:r>
        <w:t xml:space="preserve"> procedure</w:t>
      </w:r>
    </w:p>
    <w:p w14:paraId="17A51DE9" w14:textId="77777777" w:rsidR="00405D25" w:rsidRDefault="00405D25" w:rsidP="00B55E19">
      <w:pPr>
        <w:pStyle w:val="BodyText1"/>
        <w:rPr>
          <w:color w:val="auto"/>
          <w:lang w:eastAsia="zh-CN"/>
        </w:rPr>
      </w:pPr>
      <w:r>
        <w:rPr>
          <w:lang w:eastAsia="zh-CN"/>
        </w:rPr>
        <w:t xml:space="preserve">When receiving a Release Request message from the BSS/OSS of the access network operator, the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 xml:space="preserve">message and verifies that the request matches completely with the instance of AN. Only when complete match is determined, the orchestrator will remove all the instances associated to the AN and send a </w:t>
      </w:r>
      <w:r w:rsidRPr="00CB3274">
        <w:rPr>
          <w:color w:val="auto"/>
          <w:lang w:eastAsia="zh-CN"/>
        </w:rPr>
        <w:t xml:space="preserve">Release Response to the </w:t>
      </w:r>
      <w:r>
        <w:rPr>
          <w:lang w:eastAsia="zh-CN"/>
        </w:rPr>
        <w:t>BSS/OSS of the access network operator</w:t>
      </w:r>
      <w:r>
        <w:rPr>
          <w:color w:val="auto"/>
          <w:lang w:eastAsia="zh-CN"/>
        </w:rPr>
        <w:t>.</w:t>
      </w:r>
    </w:p>
    <w:p w14:paraId="0097D3E0" w14:textId="273050F7" w:rsidR="003F0C9B" w:rsidRDefault="00456034" w:rsidP="00B55E19">
      <w:pPr>
        <w:pStyle w:val="BodyText1"/>
        <w:rPr>
          <w:lang w:eastAsia="zh-CN"/>
        </w:rPr>
      </w:pPr>
      <w:r>
        <w:rPr>
          <w:lang w:eastAsia="zh-CN"/>
        </w:rPr>
        <w:t xml:space="preserve">In some case like fatal </w:t>
      </w:r>
      <w:r w:rsidR="001B4579">
        <w:rPr>
          <w:lang w:eastAsia="zh-CN"/>
        </w:rPr>
        <w:t xml:space="preserve">hardware or software </w:t>
      </w:r>
      <w:r>
        <w:rPr>
          <w:lang w:eastAsia="zh-CN"/>
        </w:rPr>
        <w:t>failure</w:t>
      </w:r>
      <w:r w:rsidR="001B4579">
        <w:rPr>
          <w:lang w:eastAsia="zh-CN"/>
        </w:rPr>
        <w:t>s</w:t>
      </w:r>
      <w:r>
        <w:rPr>
          <w:lang w:eastAsia="zh-CN"/>
        </w:rPr>
        <w:t>, the o</w:t>
      </w:r>
      <w:r w:rsidR="00B55E19">
        <w:rPr>
          <w:lang w:eastAsia="zh-CN"/>
        </w:rPr>
        <w:t xml:space="preserve">rchestrator </w:t>
      </w:r>
      <w:r>
        <w:rPr>
          <w:lang w:eastAsia="zh-CN"/>
        </w:rPr>
        <w:t>initiate</w:t>
      </w:r>
      <w:r w:rsidR="004634BE">
        <w:rPr>
          <w:lang w:eastAsia="zh-CN"/>
        </w:rPr>
        <w:t>s</w:t>
      </w:r>
      <w:r w:rsidR="001B4579">
        <w:rPr>
          <w:lang w:eastAsia="zh-CN"/>
        </w:rPr>
        <w:t xml:space="preserve"> by itself the </w:t>
      </w:r>
      <w:r>
        <w:rPr>
          <w:lang w:eastAsia="zh-CN"/>
        </w:rPr>
        <w:t>releas</w:t>
      </w:r>
      <w:r w:rsidR="001B4579">
        <w:rPr>
          <w:lang w:eastAsia="zh-CN"/>
        </w:rPr>
        <w:t>e</w:t>
      </w:r>
      <w:r>
        <w:rPr>
          <w:lang w:eastAsia="zh-CN"/>
        </w:rPr>
        <w:t xml:space="preserve"> of</w:t>
      </w:r>
      <w:r w:rsidR="00B55E19">
        <w:rPr>
          <w:lang w:eastAsia="zh-CN"/>
        </w:rPr>
        <w:t xml:space="preserve"> the </w:t>
      </w:r>
      <w:r>
        <w:rPr>
          <w:lang w:eastAsia="zh-CN"/>
        </w:rPr>
        <w:t>entire AN and remove</w:t>
      </w:r>
      <w:r w:rsidR="001B4579">
        <w:rPr>
          <w:lang w:eastAsia="zh-CN"/>
        </w:rPr>
        <w:t>s</w:t>
      </w:r>
      <w:r>
        <w:rPr>
          <w:lang w:eastAsia="zh-CN"/>
        </w:rPr>
        <w:t xml:space="preserve"> the instances of NAs, BH</w:t>
      </w:r>
      <w:r w:rsidR="001B4579">
        <w:rPr>
          <w:lang w:eastAsia="zh-CN"/>
        </w:rPr>
        <w:t>,</w:t>
      </w:r>
      <w:r>
        <w:rPr>
          <w:lang w:eastAsia="zh-CN"/>
        </w:rPr>
        <w:t xml:space="preserve"> and ANC</w:t>
      </w:r>
      <w:r w:rsidR="001B4579">
        <w:rPr>
          <w:lang w:eastAsia="zh-CN"/>
        </w:rPr>
        <w:t>, belonging to that AN, in order to reestablish</w:t>
      </w:r>
      <w:r w:rsidR="00732042">
        <w:rPr>
          <w:lang w:eastAsia="zh-CN"/>
        </w:rPr>
        <w:t xml:space="preserve"> a defined status of the access infrastructure</w:t>
      </w:r>
      <w:r>
        <w:rPr>
          <w:lang w:eastAsia="zh-CN"/>
        </w:rPr>
        <w:t xml:space="preserve">. </w:t>
      </w:r>
      <w:r w:rsidR="00732042">
        <w:rPr>
          <w:lang w:eastAsia="zh-CN"/>
        </w:rPr>
        <w:t xml:space="preserve">The orchestrator </w:t>
      </w:r>
      <w:r>
        <w:rPr>
          <w:lang w:eastAsia="zh-CN"/>
        </w:rPr>
        <w:t xml:space="preserve">sends </w:t>
      </w:r>
      <w:r w:rsidR="00B55E19">
        <w:rPr>
          <w:lang w:eastAsia="zh-CN"/>
        </w:rPr>
        <w:t xml:space="preserve">a Release Notification message to the </w:t>
      </w:r>
      <w:r>
        <w:rPr>
          <w:lang w:eastAsia="zh-CN"/>
        </w:rPr>
        <w:t xml:space="preserve">NMS to notify </w:t>
      </w:r>
      <w:r w:rsidR="00B55E19">
        <w:rPr>
          <w:lang w:eastAsia="zh-CN"/>
        </w:rPr>
        <w:t xml:space="preserve">the </w:t>
      </w:r>
      <w:r w:rsidR="00732042">
        <w:rPr>
          <w:lang w:eastAsia="zh-CN"/>
        </w:rPr>
        <w:t>access network operator about the fatal error condition and let the access network operator initiate further procedures to reestablish the AN</w:t>
      </w:r>
      <w:r w:rsidR="00B55E19">
        <w:rPr>
          <w:lang w:eastAsia="zh-CN"/>
        </w:rPr>
        <w:t>.</w:t>
      </w:r>
    </w:p>
    <w:p w14:paraId="06949478" w14:textId="77777777" w:rsidR="003F0C9B" w:rsidRDefault="003F0C9B" w:rsidP="00BA2B5C">
      <w:pPr>
        <w:pStyle w:val="Caption"/>
        <w:rPr>
          <w:lang w:eastAsia="zh-CN"/>
        </w:rPr>
      </w:pPr>
      <w:r>
        <w:rPr>
          <w:noProof/>
          <w:lang w:val="en-GB" w:eastAsia="en-GB"/>
        </w:rPr>
        <w:lastRenderedPageBreak/>
        <w:drawing>
          <wp:inline distT="0" distB="0" distL="0" distR="0" wp14:anchorId="3527BFBF" wp14:editId="20403DCF">
            <wp:extent cx="5202000" cy="124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3-2a-release-an.png"/>
                    <pic:cNvPicPr/>
                  </pic:nvPicPr>
                  <pic:blipFill>
                    <a:blip r:embed="rId14"/>
                    <a:stretch>
                      <a:fillRect/>
                    </a:stretch>
                  </pic:blipFill>
                  <pic:spPr>
                    <a:xfrm>
                      <a:off x="0" y="0"/>
                      <a:ext cx="5202000" cy="1245600"/>
                    </a:xfrm>
                    <a:prstGeom prst="rect">
                      <a:avLst/>
                    </a:prstGeom>
                  </pic:spPr>
                </pic:pic>
              </a:graphicData>
            </a:graphic>
          </wp:inline>
        </w:drawing>
      </w:r>
    </w:p>
    <w:p w14:paraId="0542000D" w14:textId="50A51266" w:rsidR="00B55E19" w:rsidRDefault="00F46724" w:rsidP="00BA2B5C">
      <w:pPr>
        <w:pStyle w:val="Caption"/>
        <w:rPr>
          <w:lang w:eastAsia="zh-CN"/>
        </w:rPr>
      </w:pPr>
      <w:r>
        <w:rPr>
          <w:lang w:eastAsia="zh-CN"/>
        </w:rPr>
        <w:t>Figure 8-3-4</w:t>
      </w:r>
      <w:r w:rsidR="003F0C9B">
        <w:rPr>
          <w:lang w:eastAsia="zh-CN"/>
        </w:rPr>
        <w:t>: AN release procedure in the case of a fatal failure</w:t>
      </w:r>
    </w:p>
    <w:p w14:paraId="2A5B4B16" w14:textId="176037CB" w:rsidR="00B55E19" w:rsidRDefault="00B55E19" w:rsidP="00B55E19">
      <w:pPr>
        <w:pStyle w:val="BodyText1"/>
        <w:rPr>
          <w:color w:val="auto"/>
          <w:lang w:eastAsia="zh-CN"/>
        </w:rPr>
      </w:pPr>
      <w:r>
        <w:rPr>
          <w:color w:val="auto"/>
          <w:lang w:eastAsia="zh-CN"/>
        </w:rPr>
        <w:t xml:space="preserve"> </w:t>
      </w:r>
    </w:p>
    <w:p w14:paraId="43E9732B" w14:textId="7F98AA1C" w:rsidR="00D61E81" w:rsidRDefault="00D61E81" w:rsidP="00BA2B5C">
      <w:pPr>
        <w:pStyle w:val="Heading4"/>
      </w:pPr>
      <w:r>
        <w:t xml:space="preserve">Adding a New </w:t>
      </w:r>
      <w:r w:rsidR="00A60376">
        <w:t xml:space="preserve">NA </w:t>
      </w:r>
      <w:r>
        <w:t xml:space="preserve">Instance to the </w:t>
      </w:r>
      <w:r>
        <w:rPr>
          <w:rFonts w:hint="eastAsia"/>
        </w:rPr>
        <w:t xml:space="preserve">AN </w:t>
      </w:r>
      <w:r w:rsidRPr="00702D5D">
        <w:rPr>
          <w:rFonts w:hint="eastAsia"/>
        </w:rPr>
        <w:t>Procedure</w:t>
      </w:r>
      <w:r w:rsidRPr="00702D5D">
        <w:t xml:space="preserve"> </w:t>
      </w:r>
    </w:p>
    <w:p w14:paraId="06399443" w14:textId="0E7B7A2C" w:rsidR="00405D25" w:rsidRDefault="006C0A15" w:rsidP="00B55E19">
      <w:pPr>
        <w:pStyle w:val="BodyText1"/>
        <w:rPr>
          <w:lang w:eastAsia="zh-CN"/>
        </w:rPr>
      </w:pPr>
      <w:r>
        <w:t xml:space="preserve">In some case, the </w:t>
      </w:r>
      <w:r w:rsidR="00E13FED">
        <w:t>access network operator</w:t>
      </w:r>
      <w:r>
        <w:t xml:space="preserve"> may need to </w:t>
      </w:r>
      <w:r w:rsidR="00D40A22">
        <w:t>add a new instance of NA to increase the radio coverage or air link capacity.</w:t>
      </w:r>
      <w:r>
        <w:t xml:space="preserve"> </w:t>
      </w:r>
      <w:r w:rsidR="00D40A22">
        <w:t xml:space="preserve"> </w:t>
      </w:r>
      <w:r>
        <w:t xml:space="preserve">The </w:t>
      </w:r>
      <w:r w:rsidR="00E13FED">
        <w:t xml:space="preserve">access network operator </w:t>
      </w:r>
      <w:r>
        <w:t>initiate</w:t>
      </w:r>
      <w:r w:rsidR="00B70115">
        <w:t>s</w:t>
      </w:r>
      <w:r>
        <w:t xml:space="preserve"> a command </w:t>
      </w:r>
      <w:r w:rsidR="00E13FED">
        <w:t>through its BSS/OSS</w:t>
      </w:r>
      <w:r>
        <w:t xml:space="preserve"> to instruct the orchestrator to </w:t>
      </w:r>
      <w:r w:rsidR="00D40A22">
        <w:t xml:space="preserve">add </w:t>
      </w:r>
      <w:r w:rsidR="00B70115">
        <w:t>the requested</w:t>
      </w:r>
      <w:r w:rsidR="00D40A22">
        <w:t xml:space="preserve"> </w:t>
      </w:r>
      <w:r>
        <w:t>instance of NA</w:t>
      </w:r>
      <w:r w:rsidR="00D40A22">
        <w:t xml:space="preserve"> (</w:t>
      </w:r>
      <w:r w:rsidR="00E13FED">
        <w:t>and related functionality of</w:t>
      </w:r>
      <w:r w:rsidR="00D40A22">
        <w:t xml:space="preserve"> </w:t>
      </w:r>
      <w:r>
        <w:t>BH</w:t>
      </w:r>
      <w:r w:rsidR="00D40A22">
        <w:t xml:space="preserve">) </w:t>
      </w:r>
      <w:r w:rsidR="00B70115">
        <w:t xml:space="preserve">and </w:t>
      </w:r>
      <w:r w:rsidR="00D40A22">
        <w:t xml:space="preserve">associated </w:t>
      </w:r>
      <w:r>
        <w:t>resources</w:t>
      </w:r>
      <w:r w:rsidR="00D40A22">
        <w:t xml:space="preserve"> to the AN</w:t>
      </w:r>
      <w:r>
        <w:t xml:space="preserve">.  </w:t>
      </w:r>
      <w:r w:rsidR="00D40A22">
        <w:rPr>
          <w:lang w:eastAsia="zh-CN"/>
        </w:rPr>
        <w:t xml:space="preserve">When receiving the Add Request </w:t>
      </w:r>
      <w:r>
        <w:rPr>
          <w:lang w:eastAsia="zh-CN"/>
        </w:rPr>
        <w:t xml:space="preserve">message from the </w:t>
      </w:r>
      <w:r w:rsidR="00E13FED">
        <w:rPr>
          <w:lang w:eastAsia="zh-CN"/>
        </w:rPr>
        <w:t>BSS/OSS of the access network operator</w:t>
      </w:r>
      <w:r>
        <w:rPr>
          <w:lang w:eastAsia="zh-CN"/>
        </w:rPr>
        <w:t xml:space="preserve">, the </w:t>
      </w:r>
      <w:r w:rsidR="00E13FED">
        <w:rPr>
          <w:lang w:eastAsia="zh-CN"/>
        </w:rPr>
        <w:t xml:space="preserve">BSS/OSS of the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w:t>
      </w:r>
      <w:r w:rsidR="00B70115">
        <w:rPr>
          <w:lang w:eastAsia="zh-CN"/>
        </w:rPr>
        <w:t xml:space="preserve">ith </w:t>
      </w:r>
      <w:r w:rsidR="00E13FED">
        <w:rPr>
          <w:lang w:eastAsia="zh-CN"/>
        </w:rPr>
        <w:t>the business agreement and the physical capabilities of the access infrastructure</w:t>
      </w:r>
      <w:r>
        <w:rPr>
          <w:lang w:eastAsia="zh-CN"/>
        </w:rPr>
        <w:t xml:space="preserve">. Only </w:t>
      </w:r>
      <w:r w:rsidR="00D40A22">
        <w:rPr>
          <w:lang w:eastAsia="zh-CN"/>
        </w:rPr>
        <w:t xml:space="preserve">if </w:t>
      </w:r>
      <w:r>
        <w:rPr>
          <w:lang w:eastAsia="zh-CN"/>
        </w:rPr>
        <w:t>complete match is determined</w:t>
      </w:r>
      <w:r w:rsidR="00BF354C">
        <w:rPr>
          <w:lang w:eastAsia="zh-CN"/>
        </w:rPr>
        <w:t xml:space="preserve"> and the requested instance do not collide with the operation of other ANs of the same access network infrastructure</w:t>
      </w:r>
      <w:r>
        <w:rPr>
          <w:lang w:eastAsia="zh-CN"/>
        </w:rPr>
        <w:t xml:space="preserve">, the orchestrator will </w:t>
      </w:r>
      <w:r w:rsidR="00D40A22">
        <w:rPr>
          <w:lang w:eastAsia="zh-CN"/>
        </w:rPr>
        <w:t xml:space="preserve">add </w:t>
      </w:r>
      <w:r w:rsidR="00B70115">
        <w:rPr>
          <w:lang w:eastAsia="zh-CN"/>
        </w:rPr>
        <w:t xml:space="preserve">the </w:t>
      </w:r>
      <w:r w:rsidR="00E13FED">
        <w:rPr>
          <w:lang w:eastAsia="zh-CN"/>
        </w:rPr>
        <w:t xml:space="preserve">requested </w:t>
      </w:r>
      <w:r>
        <w:rPr>
          <w:lang w:eastAsia="zh-CN"/>
        </w:rPr>
        <w:t xml:space="preserve">instances </w:t>
      </w:r>
      <w:r w:rsidR="00D40A22">
        <w:rPr>
          <w:lang w:eastAsia="zh-CN"/>
        </w:rPr>
        <w:t>of NA</w:t>
      </w:r>
      <w:r w:rsidR="00E13FED">
        <w:rPr>
          <w:lang w:eastAsia="zh-CN"/>
        </w:rPr>
        <w:t xml:space="preserve"> together with the related functions of BH</w:t>
      </w:r>
      <w:r w:rsidR="00D40A22">
        <w:rPr>
          <w:lang w:eastAsia="zh-CN"/>
        </w:rPr>
        <w:t xml:space="preserve"> </w:t>
      </w:r>
      <w:r w:rsidR="00B70115">
        <w:rPr>
          <w:lang w:eastAsia="zh-CN"/>
        </w:rPr>
        <w:t xml:space="preserve">and </w:t>
      </w:r>
      <w:r>
        <w:rPr>
          <w:lang w:eastAsia="zh-CN"/>
        </w:rPr>
        <w:t xml:space="preserve">associated </w:t>
      </w:r>
      <w:r w:rsidR="00D40A22">
        <w:rPr>
          <w:lang w:eastAsia="zh-CN"/>
        </w:rPr>
        <w:t xml:space="preserve">resources </w:t>
      </w:r>
      <w:r>
        <w:rPr>
          <w:lang w:eastAsia="zh-CN"/>
        </w:rPr>
        <w:t>to the AN</w:t>
      </w:r>
      <w:r w:rsidR="00D40A22">
        <w:rPr>
          <w:lang w:eastAsia="zh-CN"/>
        </w:rPr>
        <w:t>.</w:t>
      </w:r>
    </w:p>
    <w:p w14:paraId="63C3A570" w14:textId="741C1A91" w:rsidR="00F46724" w:rsidRDefault="00F46724" w:rsidP="00BA2B5C">
      <w:pPr>
        <w:pStyle w:val="Caption"/>
        <w:rPr>
          <w:lang w:eastAsia="zh-CN"/>
        </w:rPr>
      </w:pPr>
      <w:r>
        <w:rPr>
          <w:noProof/>
          <w:lang w:val="en-GB" w:eastAsia="en-GB"/>
        </w:rPr>
        <w:drawing>
          <wp:inline distT="0" distB="0" distL="0" distR="0" wp14:anchorId="371AA0AF" wp14:editId="17F07089">
            <wp:extent cx="5245200" cy="163080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3-3-add-na.png"/>
                    <pic:cNvPicPr/>
                  </pic:nvPicPr>
                  <pic:blipFill>
                    <a:blip r:embed="rId15"/>
                    <a:stretch>
                      <a:fillRect/>
                    </a:stretch>
                  </pic:blipFill>
                  <pic:spPr>
                    <a:xfrm>
                      <a:off x="0" y="0"/>
                      <a:ext cx="5245200" cy="1630800"/>
                    </a:xfrm>
                    <a:prstGeom prst="rect">
                      <a:avLst/>
                    </a:prstGeom>
                  </pic:spPr>
                </pic:pic>
              </a:graphicData>
            </a:graphic>
          </wp:inline>
        </w:drawing>
      </w:r>
    </w:p>
    <w:p w14:paraId="7534224F" w14:textId="6E624897" w:rsidR="00F46724" w:rsidRPr="00F46724" w:rsidRDefault="00F46724" w:rsidP="00BA2B5C">
      <w:pPr>
        <w:pStyle w:val="Caption"/>
        <w:rPr>
          <w:lang w:eastAsia="zh-CN"/>
        </w:rPr>
      </w:pPr>
      <w:r>
        <w:rPr>
          <w:lang w:eastAsia="zh-CN"/>
        </w:rPr>
        <w:t>Figure 8-3-5: Add NA procedure</w:t>
      </w:r>
    </w:p>
    <w:p w14:paraId="2BBDF5BE" w14:textId="2D17C02B" w:rsidR="00422DD3" w:rsidRDefault="00D40A22" w:rsidP="00B55E19">
      <w:pPr>
        <w:pStyle w:val="BodyText1"/>
      </w:pPr>
      <w:r>
        <w:rPr>
          <w:lang w:eastAsia="zh-CN"/>
        </w:rPr>
        <w:t>The new</w:t>
      </w:r>
      <w:r w:rsidR="00E13FED">
        <w:rPr>
          <w:lang w:eastAsia="zh-CN"/>
        </w:rPr>
        <w:t>ly</w:t>
      </w:r>
      <w:r>
        <w:rPr>
          <w:lang w:eastAsia="zh-CN"/>
        </w:rPr>
        <w:t xml:space="preserve"> added instance of</w:t>
      </w:r>
      <w:r w:rsidR="00E13FED">
        <w:rPr>
          <w:lang w:eastAsia="zh-CN"/>
        </w:rPr>
        <w:t xml:space="preserve"> </w:t>
      </w:r>
      <w:r>
        <w:rPr>
          <w:lang w:eastAsia="zh-CN"/>
        </w:rPr>
        <w:t xml:space="preserve">NA </w:t>
      </w:r>
      <w:r w:rsidR="002C0B79">
        <w:rPr>
          <w:lang w:eastAsia="zh-CN"/>
        </w:rPr>
        <w:t>triggers its initiation through the procedures described in 7.1</w:t>
      </w:r>
      <w:r w:rsidR="006C0A15">
        <w:rPr>
          <w:color w:val="auto"/>
          <w:lang w:eastAsia="zh-CN"/>
        </w:rPr>
        <w:t>.</w:t>
      </w:r>
    </w:p>
    <w:p w14:paraId="31895690" w14:textId="0333F97B" w:rsidR="00D61E81" w:rsidRPr="00702D5D" w:rsidRDefault="00D61E81" w:rsidP="00D61E81">
      <w:pPr>
        <w:pStyle w:val="Heading4"/>
      </w:pPr>
      <w:r>
        <w:t>Removal of an</w:t>
      </w:r>
      <w:r w:rsidR="00A60376">
        <w:t xml:space="preserve"> NA</w:t>
      </w:r>
      <w:r>
        <w:t xml:space="preserve"> Instance from the </w:t>
      </w:r>
      <w:r>
        <w:rPr>
          <w:rFonts w:hint="eastAsia"/>
        </w:rPr>
        <w:t xml:space="preserve">AN </w:t>
      </w:r>
      <w:r w:rsidRPr="00702D5D">
        <w:rPr>
          <w:rFonts w:hint="eastAsia"/>
        </w:rPr>
        <w:t>Procedure</w:t>
      </w:r>
      <w:r w:rsidRPr="00702D5D">
        <w:t xml:space="preserve"> </w:t>
      </w:r>
    </w:p>
    <w:p w14:paraId="48F5467C" w14:textId="3DCA8A08" w:rsidR="00F46724" w:rsidRDefault="00205C0E" w:rsidP="00B55E19">
      <w:pPr>
        <w:pStyle w:val="BodyText1"/>
        <w:rPr>
          <w:lang w:eastAsia="zh-CN"/>
        </w:rPr>
      </w:pPr>
      <w:r>
        <w:t>In some case, the service provider may need to remove an instance of NA to reduce the radio coverage or air link capacity</w:t>
      </w:r>
      <w:r w:rsidR="00A60376">
        <w:t xml:space="preserve"> or operational cost</w:t>
      </w:r>
      <w:r>
        <w:t xml:space="preserve"> when not </w:t>
      </w:r>
      <w:r w:rsidR="00A60376">
        <w:t>demanded by attached terminals</w:t>
      </w:r>
      <w:r>
        <w:t xml:space="preserve">.  The </w:t>
      </w:r>
      <w:r w:rsidR="00A60376">
        <w:t xml:space="preserve">access network operator </w:t>
      </w:r>
      <w:r>
        <w:t>initiate</w:t>
      </w:r>
      <w:r w:rsidR="00751A09">
        <w:t>s</w:t>
      </w:r>
      <w:r>
        <w:t xml:space="preserve"> a command </w:t>
      </w:r>
      <w:r w:rsidR="00A60376">
        <w:t>from its BSS/OSS</w:t>
      </w:r>
      <w:r>
        <w:t xml:space="preserve"> to instruct the orchestrator to remove the </w:t>
      </w:r>
      <w:r w:rsidR="00E73768">
        <w:t xml:space="preserve">requested </w:t>
      </w:r>
      <w:r>
        <w:t xml:space="preserve">instance of NA </w:t>
      </w:r>
      <w:r w:rsidR="00A60376">
        <w:t>together with the related functions of BH</w:t>
      </w:r>
      <w:r>
        <w:t xml:space="preserve"> and associated resources from the AN.  </w:t>
      </w:r>
      <w:r>
        <w:rPr>
          <w:lang w:eastAsia="zh-CN"/>
        </w:rPr>
        <w:t xml:space="preserve">When receiving the Remove Request message from the </w:t>
      </w:r>
      <w:r w:rsidR="00A60376">
        <w:t>access network operator</w:t>
      </w:r>
      <w:r>
        <w:rPr>
          <w:lang w:eastAsia="zh-CN"/>
        </w:rPr>
        <w:t xml:space="preserve">, the </w:t>
      </w:r>
      <w:r w:rsidR="00A60376">
        <w:rPr>
          <w:lang w:eastAsia="zh-CN"/>
        </w:rPr>
        <w:t xml:space="preserve">BSS/OSS of the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 xml:space="preserve">message and verifies that the request matches completely with </w:t>
      </w:r>
      <w:r w:rsidR="00A60376">
        <w:rPr>
          <w:lang w:eastAsia="zh-CN"/>
        </w:rPr>
        <w:t>the business agreement and the</w:t>
      </w:r>
      <w:r>
        <w:rPr>
          <w:lang w:eastAsia="zh-CN"/>
        </w:rPr>
        <w:t xml:space="preserve"> instance of </w:t>
      </w:r>
      <w:r w:rsidR="00A60376">
        <w:rPr>
          <w:lang w:eastAsia="zh-CN"/>
        </w:rPr>
        <w:t>the</w:t>
      </w:r>
      <w:r>
        <w:rPr>
          <w:lang w:eastAsia="zh-CN"/>
        </w:rPr>
        <w:t xml:space="preserve"> virtual</w:t>
      </w:r>
      <w:r w:rsidR="00BE2B19">
        <w:rPr>
          <w:lang w:eastAsia="zh-CN"/>
        </w:rPr>
        <w:t>ized</w:t>
      </w:r>
      <w:r>
        <w:rPr>
          <w:lang w:eastAsia="zh-CN"/>
        </w:rPr>
        <w:t xml:space="preserve"> AN. Only if complete match is determined, the orchestrator will remove the requested instances of NA </w:t>
      </w:r>
      <w:r w:rsidR="00A60376">
        <w:rPr>
          <w:lang w:eastAsia="zh-CN"/>
        </w:rPr>
        <w:lastRenderedPageBreak/>
        <w:t xml:space="preserve">together with related functions of </w:t>
      </w:r>
      <w:r>
        <w:rPr>
          <w:lang w:eastAsia="zh-CN"/>
        </w:rPr>
        <w:t>BH and associated resources from the AN.</w:t>
      </w:r>
    </w:p>
    <w:p w14:paraId="65858E43" w14:textId="5657D0AD" w:rsidR="00F46724" w:rsidRDefault="00FA70A9" w:rsidP="00BA2B5C">
      <w:pPr>
        <w:pStyle w:val="Caption"/>
        <w:rPr>
          <w:lang w:eastAsia="zh-CN"/>
        </w:rPr>
      </w:pPr>
      <w:ins w:id="2" w:author="Max Riegel" w:date="2017-05-15T17:02:00Z">
        <w:r>
          <w:rPr>
            <w:noProof/>
            <w:lang w:val="en-GB" w:eastAsia="en-GB"/>
          </w:rPr>
          <w:drawing>
            <wp:inline distT="0" distB="0" distL="0" distR="0" wp14:anchorId="01ED6095" wp14:editId="31F2DECC">
              <wp:extent cx="5590032" cy="20177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4-remove-na.png"/>
                      <pic:cNvPicPr/>
                    </pic:nvPicPr>
                    <pic:blipFill>
                      <a:blip r:embed="rId16">
                        <a:extLst>
                          <a:ext uri="{28A0092B-C50C-407E-A947-70E740481C1C}">
                            <a14:useLocalDpi xmlns:a14="http://schemas.microsoft.com/office/drawing/2010/main" val="0"/>
                          </a:ext>
                        </a:extLst>
                      </a:blip>
                      <a:stretch>
                        <a:fillRect/>
                      </a:stretch>
                    </pic:blipFill>
                    <pic:spPr>
                      <a:xfrm>
                        <a:off x="0" y="0"/>
                        <a:ext cx="5590032" cy="2017776"/>
                      </a:xfrm>
                      <a:prstGeom prst="rect">
                        <a:avLst/>
                      </a:prstGeom>
                    </pic:spPr>
                  </pic:pic>
                </a:graphicData>
              </a:graphic>
            </wp:inline>
          </w:drawing>
        </w:r>
      </w:ins>
      <w:del w:id="3" w:author="Max Riegel" w:date="2017-05-15T17:02:00Z">
        <w:r w:rsidR="00F46724" w:rsidDel="00FA70A9">
          <w:rPr>
            <w:noProof/>
            <w:lang w:val="en-GB" w:eastAsia="en-GB"/>
          </w:rPr>
          <w:drawing>
            <wp:inline distT="0" distB="0" distL="0" distR="0" wp14:anchorId="5C9F7A92" wp14:editId="4D5A0D68">
              <wp:extent cx="5943600" cy="18472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3-4-remove-na.png"/>
                      <pic:cNvPicPr/>
                    </pic:nvPicPr>
                    <pic:blipFill>
                      <a:blip r:embed="rId17"/>
                      <a:stretch>
                        <a:fillRect/>
                      </a:stretch>
                    </pic:blipFill>
                    <pic:spPr>
                      <a:xfrm>
                        <a:off x="0" y="0"/>
                        <a:ext cx="5943600" cy="1847215"/>
                      </a:xfrm>
                      <a:prstGeom prst="rect">
                        <a:avLst/>
                      </a:prstGeom>
                    </pic:spPr>
                  </pic:pic>
                </a:graphicData>
              </a:graphic>
            </wp:inline>
          </w:drawing>
        </w:r>
      </w:del>
    </w:p>
    <w:p w14:paraId="7C2EC9A8" w14:textId="2D431DCA" w:rsidR="00F46724" w:rsidRPr="00F46724" w:rsidRDefault="00F46724" w:rsidP="00BA2B5C">
      <w:pPr>
        <w:pStyle w:val="Caption"/>
        <w:rPr>
          <w:lang w:eastAsia="zh-CN"/>
        </w:rPr>
      </w:pPr>
      <w:r>
        <w:rPr>
          <w:lang w:eastAsia="zh-CN"/>
        </w:rPr>
        <w:t>Figure 8-3-6: Remove NA procedure</w:t>
      </w:r>
    </w:p>
    <w:p w14:paraId="19DA3AE1" w14:textId="2FBFBA19" w:rsidR="00645767" w:rsidRDefault="00A60376" w:rsidP="00B55E19">
      <w:pPr>
        <w:pStyle w:val="BodyText1"/>
      </w:pPr>
      <w:r>
        <w:rPr>
          <w:lang w:eastAsia="zh-CN"/>
        </w:rPr>
        <w:t>Before requesting the removal of an NA, the access network operator has to tear down the NA through its NMS and ANC</w:t>
      </w:r>
      <w:r w:rsidR="00205C0E">
        <w:rPr>
          <w:color w:val="auto"/>
          <w:lang w:eastAsia="zh-CN"/>
        </w:rPr>
        <w:t xml:space="preserve">.  </w:t>
      </w:r>
    </w:p>
    <w:p w14:paraId="64118561" w14:textId="5ACA194C" w:rsidR="00B55E19" w:rsidRPr="00702D5D" w:rsidRDefault="00B55E19" w:rsidP="00415137">
      <w:pPr>
        <w:pStyle w:val="Heading4"/>
      </w:pPr>
      <w:r>
        <w:t>Update Virtual</w:t>
      </w:r>
      <w:r w:rsidR="00A60376">
        <w:t>ized</w:t>
      </w:r>
      <w:r>
        <w:t xml:space="preserve"> </w:t>
      </w:r>
      <w:r>
        <w:rPr>
          <w:rFonts w:hint="eastAsia"/>
        </w:rPr>
        <w:t>AN Configuration</w:t>
      </w:r>
      <w:r>
        <w:t xml:space="preserve"> </w:t>
      </w:r>
      <w:r w:rsidRPr="00702D5D">
        <w:rPr>
          <w:rFonts w:hint="eastAsia"/>
        </w:rPr>
        <w:t>Procedure</w:t>
      </w:r>
      <w:r w:rsidRPr="00702D5D">
        <w:t xml:space="preserve"> </w:t>
      </w:r>
    </w:p>
    <w:p w14:paraId="3F6DC1BA" w14:textId="3033A214" w:rsidR="00B55E19" w:rsidRDefault="00B55E19" w:rsidP="00B55E19">
      <w:pPr>
        <w:pStyle w:val="BodyText1"/>
        <w:rPr>
          <w:lang w:eastAsia="zh-CN"/>
        </w:rPr>
      </w:pPr>
      <w:r>
        <w:rPr>
          <w:lang w:eastAsia="zh-CN"/>
        </w:rPr>
        <w:t xml:space="preserve">During </w:t>
      </w:r>
      <w:r w:rsidR="001E1E51">
        <w:rPr>
          <w:lang w:eastAsia="zh-CN"/>
        </w:rPr>
        <w:t xml:space="preserve">the </w:t>
      </w:r>
      <w:r w:rsidR="00727954">
        <w:rPr>
          <w:lang w:eastAsia="zh-CN"/>
        </w:rPr>
        <w:t>normal operati</w:t>
      </w:r>
      <w:r w:rsidR="001E1E51">
        <w:rPr>
          <w:lang w:eastAsia="zh-CN"/>
        </w:rPr>
        <w:t xml:space="preserve">on of </w:t>
      </w:r>
      <w:r>
        <w:rPr>
          <w:lang w:eastAsia="zh-CN"/>
        </w:rPr>
        <w:t xml:space="preserve">AN, the </w:t>
      </w:r>
      <w:del w:id="4" w:author="Max Riegel" w:date="2017-05-15T17:05:00Z">
        <w:r w:rsidR="00AD5CCB" w:rsidDel="009A70BE">
          <w:rPr>
            <w:lang w:eastAsia="zh-CN"/>
          </w:rPr>
          <w:delText xml:space="preserve">service </w:delText>
        </w:r>
      </w:del>
      <w:ins w:id="5" w:author="Max Riegel" w:date="2017-05-15T17:05:00Z">
        <w:r w:rsidR="009A70BE">
          <w:rPr>
            <w:lang w:eastAsia="zh-CN"/>
          </w:rPr>
          <w:t>AN operator</w:t>
        </w:r>
        <w:r w:rsidR="009A70BE">
          <w:rPr>
            <w:lang w:eastAsia="zh-CN"/>
          </w:rPr>
          <w:t xml:space="preserve"> </w:t>
        </w:r>
      </w:ins>
      <w:bookmarkStart w:id="6" w:name="_GoBack"/>
      <w:bookmarkEnd w:id="6"/>
      <w:del w:id="7" w:author="Max Riegel" w:date="2017-05-15T17:05:00Z">
        <w:r w:rsidR="00AD5CCB" w:rsidDel="009A70BE">
          <w:rPr>
            <w:lang w:eastAsia="zh-CN"/>
          </w:rPr>
          <w:delText xml:space="preserve">provider </w:delText>
        </w:r>
      </w:del>
      <w:r w:rsidR="00AD5CCB">
        <w:rPr>
          <w:lang w:eastAsia="zh-CN"/>
        </w:rPr>
        <w:t xml:space="preserve">may </w:t>
      </w:r>
      <w:r w:rsidR="007A1A8F">
        <w:rPr>
          <w:lang w:eastAsia="zh-CN"/>
        </w:rPr>
        <w:t>re</w:t>
      </w:r>
      <w:r w:rsidR="00AD5CCB">
        <w:rPr>
          <w:lang w:eastAsia="zh-CN"/>
        </w:rPr>
        <w:t>configur</w:t>
      </w:r>
      <w:r w:rsidR="007A1A8F">
        <w:rPr>
          <w:lang w:eastAsia="zh-CN"/>
        </w:rPr>
        <w:t>e the</w:t>
      </w:r>
      <w:r w:rsidR="001E1E51">
        <w:rPr>
          <w:lang w:eastAsia="zh-CN"/>
        </w:rPr>
        <w:t xml:space="preserve"> </w:t>
      </w:r>
      <w:r w:rsidR="004172A2">
        <w:rPr>
          <w:lang w:eastAsia="zh-CN"/>
        </w:rPr>
        <w:t>AN through its</w:t>
      </w:r>
      <w:r w:rsidR="00AD5CCB">
        <w:rPr>
          <w:lang w:eastAsia="zh-CN"/>
        </w:rPr>
        <w:t xml:space="preserve"> </w:t>
      </w:r>
      <w:r>
        <w:rPr>
          <w:lang w:eastAsia="zh-CN"/>
        </w:rPr>
        <w:t>NMS</w:t>
      </w:r>
      <w:r w:rsidR="00F45B28">
        <w:rPr>
          <w:lang w:eastAsia="zh-CN"/>
        </w:rPr>
        <w:t xml:space="preserve"> within the capabilities provided at instantiation</w:t>
      </w:r>
      <w:r>
        <w:rPr>
          <w:lang w:eastAsia="zh-CN"/>
        </w:rPr>
        <w:t xml:space="preserve">. </w:t>
      </w:r>
      <w:r w:rsidR="00F45B28">
        <w:rPr>
          <w:lang w:eastAsia="zh-CN"/>
        </w:rPr>
        <w:t xml:space="preserve">Sometimes reconfiguration may touch capabilities, which are not under full control of the NMS In these cases, the CIS has to be queried for the change of operational parameters, which may collide with the operation of the other ANs of the same access infrastructure. </w:t>
      </w:r>
      <w:r>
        <w:rPr>
          <w:lang w:eastAsia="zh-CN"/>
        </w:rPr>
        <w:t>Only when the reconfiguration do</w:t>
      </w:r>
      <w:r w:rsidR="000672EF">
        <w:rPr>
          <w:lang w:eastAsia="zh-CN"/>
        </w:rPr>
        <w:t>es</w:t>
      </w:r>
      <w:r>
        <w:rPr>
          <w:lang w:eastAsia="zh-CN"/>
        </w:rPr>
        <w:t xml:space="preserve"> not collide with</w:t>
      </w:r>
      <w:r w:rsidR="00727954">
        <w:rPr>
          <w:lang w:eastAsia="zh-CN"/>
        </w:rPr>
        <w:t xml:space="preserve"> the operation of other </w:t>
      </w:r>
      <w:r>
        <w:rPr>
          <w:lang w:eastAsia="zh-CN"/>
        </w:rPr>
        <w:t xml:space="preserve">ANs of the same access </w:t>
      </w:r>
      <w:r w:rsidR="00727954">
        <w:rPr>
          <w:lang w:eastAsia="zh-CN"/>
        </w:rPr>
        <w:t xml:space="preserve">infrastructure, the </w:t>
      </w:r>
      <w:r w:rsidR="001E1E51">
        <w:rPr>
          <w:lang w:eastAsia="zh-CN"/>
        </w:rPr>
        <w:t xml:space="preserve">orchestrator </w:t>
      </w:r>
      <w:r>
        <w:rPr>
          <w:lang w:eastAsia="zh-CN"/>
        </w:rPr>
        <w:t>will change t</w:t>
      </w:r>
      <w:r w:rsidR="00727954">
        <w:rPr>
          <w:lang w:eastAsia="zh-CN"/>
        </w:rPr>
        <w:t xml:space="preserve">he configuration of the </w:t>
      </w:r>
      <w:r w:rsidR="00151CE8">
        <w:rPr>
          <w:lang w:eastAsia="zh-CN"/>
        </w:rPr>
        <w:t xml:space="preserve">requested </w:t>
      </w:r>
      <w:r w:rsidR="001E1E51">
        <w:rPr>
          <w:lang w:eastAsia="zh-CN"/>
        </w:rPr>
        <w:t xml:space="preserve">instances in the </w:t>
      </w:r>
      <w:r>
        <w:rPr>
          <w:lang w:eastAsia="zh-CN"/>
        </w:rPr>
        <w:t>AN according to</w:t>
      </w:r>
      <w:r w:rsidR="00727954">
        <w:rPr>
          <w:lang w:eastAsia="zh-CN"/>
        </w:rPr>
        <w:t xml:space="preserve"> the wishes of the </w:t>
      </w:r>
      <w:r w:rsidR="00F45B28">
        <w:rPr>
          <w:lang w:eastAsia="zh-CN"/>
        </w:rPr>
        <w:t>access network operator</w:t>
      </w:r>
      <w:r w:rsidR="00157B7C">
        <w:rPr>
          <w:lang w:eastAsia="zh-CN"/>
        </w:rPr>
        <w:t xml:space="preserve"> and responds back via the CIS</w:t>
      </w:r>
      <w:r w:rsidR="00727954">
        <w:rPr>
          <w:lang w:eastAsia="zh-CN"/>
        </w:rPr>
        <w:t xml:space="preserve">. Otherwise the </w:t>
      </w:r>
      <w:r w:rsidR="001E1E51">
        <w:rPr>
          <w:lang w:eastAsia="zh-CN"/>
        </w:rPr>
        <w:t xml:space="preserve">orchestrator </w:t>
      </w:r>
      <w:r>
        <w:rPr>
          <w:lang w:eastAsia="zh-CN"/>
        </w:rPr>
        <w:t xml:space="preserve">will respond with </w:t>
      </w:r>
      <w:r w:rsidR="00F45B28">
        <w:rPr>
          <w:lang w:eastAsia="zh-CN"/>
        </w:rPr>
        <w:t xml:space="preserve">a change denial message potentially providing some </w:t>
      </w:r>
      <w:r>
        <w:rPr>
          <w:lang w:eastAsia="zh-CN"/>
        </w:rPr>
        <w:t xml:space="preserve">alternative proposal to best match the required reconfiguration. </w:t>
      </w:r>
    </w:p>
    <w:p w14:paraId="4A762AF4" w14:textId="22E5A8CC" w:rsidR="00B62808" w:rsidRPr="001B04E5" w:rsidRDefault="00157B7C" w:rsidP="001B04E5">
      <w:r>
        <w:t>#### end of proposal ###</w:t>
      </w:r>
    </w:p>
    <w:sectPr w:rsidR="00B62808" w:rsidRPr="001B04E5" w:rsidSect="00B11B9C">
      <w:headerReference w:type="default" r:id="rId18"/>
      <w:footerReference w:type="default" r:id="rId1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45347" w14:textId="77777777" w:rsidR="00075937" w:rsidRDefault="00075937" w:rsidP="00E4011C">
      <w:r>
        <w:separator/>
      </w:r>
    </w:p>
  </w:endnote>
  <w:endnote w:type="continuationSeparator" w:id="0">
    <w:p w14:paraId="317F239E" w14:textId="77777777" w:rsidR="00075937" w:rsidRDefault="00075937"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黑体">
    <w:charset w:val="86"/>
    <w:family w:val="auto"/>
    <w:pitch w:val="variable"/>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6781" w14:textId="64CBCE9C" w:rsidR="00A60376" w:rsidRDefault="00A60376">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1BDFEAD0" wp14:editId="4F17F2D6">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extLst>
                    </wps:spPr>
                    <wps:txbx>
                      <w:txbxContent>
                        <w:p w14:paraId="783FE229" w14:textId="1F84AE5F"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5D1ECC">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DFEAD0"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783FE229" w14:textId="1F84AE5F"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8E4A3C">
                      <w:rPr>
                        <w:rStyle w:val="PageNumber"/>
                        <w:noProof/>
                      </w:rPr>
                      <w:t>7</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E89B0" w14:textId="77777777" w:rsidR="00075937" w:rsidRDefault="00075937" w:rsidP="00E4011C">
      <w:r>
        <w:separator/>
      </w:r>
    </w:p>
  </w:footnote>
  <w:footnote w:type="continuationSeparator" w:id="0">
    <w:p w14:paraId="68EEFA84" w14:textId="77777777" w:rsidR="00075937" w:rsidRDefault="00075937"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C21A" w14:textId="0B3066F8" w:rsidR="00A60376" w:rsidRPr="00B11B9C" w:rsidRDefault="00A60376"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omniran-17-0027-0</w:t>
    </w:r>
    <w:ins w:id="8" w:author="Max Riegel" w:date="2017-05-15T17:03:00Z">
      <w:r w:rsidR="0093055B">
        <w:rPr>
          <w:rFonts w:asciiTheme="majorHAnsi" w:hAnsiTheme="majorHAnsi" w:cstheme="majorHAnsi"/>
        </w:rPr>
        <w:t>3</w:t>
      </w:r>
    </w:ins>
    <w:del w:id="9" w:author="Max Riegel" w:date="2017-05-15T17:03:00Z">
      <w:r w:rsidR="0025678E" w:rsidDel="0093055B">
        <w:rPr>
          <w:rFonts w:asciiTheme="majorHAnsi" w:hAnsiTheme="majorHAnsi" w:cstheme="majorHAnsi"/>
        </w:rPr>
        <w:delText>2</w:delText>
      </w:r>
    </w:del>
    <w:r>
      <w:rPr>
        <w:rFonts w:asciiTheme="majorHAnsi" w:hAnsiTheme="majorHAnsi" w:cstheme="majorHAnsi"/>
      </w:rPr>
      <w:t>-CF</w:t>
    </w:r>
    <w:r w:rsidRPr="00B11B9C">
      <w:rPr>
        <w:rFonts w:asciiTheme="majorHAnsi" w:hAnsiTheme="majorHAnsi" w:cstheme="majorHAnsi"/>
      </w:rPr>
      <w:t>00</w:t>
    </w:r>
  </w:p>
  <w:p w14:paraId="224D41FA" w14:textId="77777777" w:rsidR="00A60376" w:rsidRDefault="00A6037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0B753101"/>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nsid w:val="0FF26B25"/>
    <w:multiLevelType w:val="multilevel"/>
    <w:tmpl w:val="15187D8A"/>
    <w:lvl w:ilvl="0">
      <w:start w:val="8"/>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AE83D42"/>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A7E54"/>
    <w:multiLevelType w:val="hybridMultilevel"/>
    <w:tmpl w:val="6E3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2">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B1EEC"/>
    <w:multiLevelType w:val="hybridMultilevel"/>
    <w:tmpl w:val="198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B2EF8"/>
    <w:multiLevelType w:val="hybridMultilevel"/>
    <w:tmpl w:val="3E5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nsid w:val="76CE1806"/>
    <w:multiLevelType w:val="multilevel"/>
    <w:tmpl w:val="0E8E9B6E"/>
    <w:lvl w:ilvl="0">
      <w:start w:val="8"/>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9"/>
  </w:num>
  <w:num w:numId="11">
    <w:abstractNumId w:val="29"/>
  </w:num>
  <w:num w:numId="12">
    <w:abstractNumId w:val="21"/>
  </w:num>
  <w:num w:numId="13">
    <w:abstractNumId w:val="13"/>
  </w:num>
  <w:num w:numId="14">
    <w:abstractNumId w:val="28"/>
  </w:num>
  <w:num w:numId="15">
    <w:abstractNumId w:val="0"/>
  </w:num>
  <w:num w:numId="16">
    <w:abstractNumId w:val="7"/>
  </w:num>
  <w:num w:numId="17">
    <w:abstractNumId w:val="22"/>
  </w:num>
  <w:num w:numId="18">
    <w:abstractNumId w:val="20"/>
  </w:num>
  <w:num w:numId="19">
    <w:abstractNumId w:val="17"/>
  </w:num>
  <w:num w:numId="20">
    <w:abstractNumId w:val="16"/>
  </w:num>
  <w:num w:numId="21">
    <w:abstractNumId w:val="27"/>
  </w:num>
  <w:num w:numId="22">
    <w:abstractNumId w:val="32"/>
  </w:num>
  <w:num w:numId="23">
    <w:abstractNumId w:val="30"/>
  </w:num>
  <w:num w:numId="24">
    <w:abstractNumId w:val="24"/>
  </w:num>
  <w:num w:numId="25">
    <w:abstractNumId w:val="23"/>
  </w:num>
  <w:num w:numId="26">
    <w:abstractNumId w:val="5"/>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0"/>
  </w:num>
  <w:num w:numId="39">
    <w:abstractNumId w:val="30"/>
  </w:num>
  <w:num w:numId="40">
    <w:abstractNumId w:val="30"/>
  </w:num>
  <w:num w:numId="41">
    <w:abstractNumId w:val="15"/>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25"/>
  </w:num>
  <w:num w:numId="53">
    <w:abstractNumId w:val="6"/>
  </w:num>
  <w:num w:numId="54">
    <w:abstractNumId w:val="14"/>
  </w:num>
  <w:num w:numId="55">
    <w:abstractNumId w:val="26"/>
  </w:num>
  <w:numIdMacAtCleanup w:val="5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00046"/>
    <w:rsid w:val="00011C7E"/>
    <w:rsid w:val="0001356A"/>
    <w:rsid w:val="00016430"/>
    <w:rsid w:val="00016887"/>
    <w:rsid w:val="000225A4"/>
    <w:rsid w:val="00026B48"/>
    <w:rsid w:val="00030521"/>
    <w:rsid w:val="00031AA2"/>
    <w:rsid w:val="00033923"/>
    <w:rsid w:val="00033AEB"/>
    <w:rsid w:val="000352D7"/>
    <w:rsid w:val="00037D9A"/>
    <w:rsid w:val="00042186"/>
    <w:rsid w:val="00042414"/>
    <w:rsid w:val="00042CD5"/>
    <w:rsid w:val="000452C8"/>
    <w:rsid w:val="000478CF"/>
    <w:rsid w:val="00050122"/>
    <w:rsid w:val="00051331"/>
    <w:rsid w:val="000516C5"/>
    <w:rsid w:val="000574CA"/>
    <w:rsid w:val="00057DD1"/>
    <w:rsid w:val="00060190"/>
    <w:rsid w:val="0006220F"/>
    <w:rsid w:val="000634EB"/>
    <w:rsid w:val="00064E95"/>
    <w:rsid w:val="00066131"/>
    <w:rsid w:val="000672EF"/>
    <w:rsid w:val="000741D1"/>
    <w:rsid w:val="00075937"/>
    <w:rsid w:val="00075E04"/>
    <w:rsid w:val="00082AF3"/>
    <w:rsid w:val="00084CCA"/>
    <w:rsid w:val="000907CD"/>
    <w:rsid w:val="000921E5"/>
    <w:rsid w:val="00092FBC"/>
    <w:rsid w:val="0009435E"/>
    <w:rsid w:val="000971EA"/>
    <w:rsid w:val="000A2578"/>
    <w:rsid w:val="000A3B14"/>
    <w:rsid w:val="000B360D"/>
    <w:rsid w:val="000B4770"/>
    <w:rsid w:val="000B4EB9"/>
    <w:rsid w:val="000B5EE4"/>
    <w:rsid w:val="000B62E6"/>
    <w:rsid w:val="000C10B7"/>
    <w:rsid w:val="000C1544"/>
    <w:rsid w:val="000C1C18"/>
    <w:rsid w:val="000C1E65"/>
    <w:rsid w:val="000C2064"/>
    <w:rsid w:val="000C3171"/>
    <w:rsid w:val="000C3449"/>
    <w:rsid w:val="000C3A5D"/>
    <w:rsid w:val="000C5377"/>
    <w:rsid w:val="000C5859"/>
    <w:rsid w:val="000C78B3"/>
    <w:rsid w:val="000D1404"/>
    <w:rsid w:val="000E28F3"/>
    <w:rsid w:val="000E5049"/>
    <w:rsid w:val="000F269F"/>
    <w:rsid w:val="000F39B7"/>
    <w:rsid w:val="000F39E3"/>
    <w:rsid w:val="000F3FB7"/>
    <w:rsid w:val="000F5E5D"/>
    <w:rsid w:val="000F7066"/>
    <w:rsid w:val="00111160"/>
    <w:rsid w:val="00111396"/>
    <w:rsid w:val="001117C4"/>
    <w:rsid w:val="00112B02"/>
    <w:rsid w:val="00113F64"/>
    <w:rsid w:val="001158DE"/>
    <w:rsid w:val="00116750"/>
    <w:rsid w:val="00116BE0"/>
    <w:rsid w:val="00127671"/>
    <w:rsid w:val="001414D3"/>
    <w:rsid w:val="001439AB"/>
    <w:rsid w:val="00151CE8"/>
    <w:rsid w:val="001555EB"/>
    <w:rsid w:val="001560E2"/>
    <w:rsid w:val="001577F3"/>
    <w:rsid w:val="00157B7C"/>
    <w:rsid w:val="00166A15"/>
    <w:rsid w:val="00173925"/>
    <w:rsid w:val="00183B11"/>
    <w:rsid w:val="001873E1"/>
    <w:rsid w:val="00187EAD"/>
    <w:rsid w:val="001945BD"/>
    <w:rsid w:val="001949F4"/>
    <w:rsid w:val="00197580"/>
    <w:rsid w:val="001A0197"/>
    <w:rsid w:val="001A0F8C"/>
    <w:rsid w:val="001A209F"/>
    <w:rsid w:val="001B04E5"/>
    <w:rsid w:val="001B0AA2"/>
    <w:rsid w:val="001B1BC7"/>
    <w:rsid w:val="001B244A"/>
    <w:rsid w:val="001B2BBF"/>
    <w:rsid w:val="001B4579"/>
    <w:rsid w:val="001C095D"/>
    <w:rsid w:val="001C31D0"/>
    <w:rsid w:val="001C355C"/>
    <w:rsid w:val="001C4A34"/>
    <w:rsid w:val="001D3289"/>
    <w:rsid w:val="001D3911"/>
    <w:rsid w:val="001D433C"/>
    <w:rsid w:val="001D471C"/>
    <w:rsid w:val="001D5237"/>
    <w:rsid w:val="001D65D6"/>
    <w:rsid w:val="001E18B6"/>
    <w:rsid w:val="001E1E51"/>
    <w:rsid w:val="001E4802"/>
    <w:rsid w:val="001E5245"/>
    <w:rsid w:val="001E7557"/>
    <w:rsid w:val="001F0396"/>
    <w:rsid w:val="001F073C"/>
    <w:rsid w:val="001F14B0"/>
    <w:rsid w:val="001F25D1"/>
    <w:rsid w:val="001F47EE"/>
    <w:rsid w:val="001F69F1"/>
    <w:rsid w:val="00205C0E"/>
    <w:rsid w:val="00207198"/>
    <w:rsid w:val="002137DA"/>
    <w:rsid w:val="002137E3"/>
    <w:rsid w:val="00215F3B"/>
    <w:rsid w:val="00217972"/>
    <w:rsid w:val="00224159"/>
    <w:rsid w:val="002257F4"/>
    <w:rsid w:val="0022617F"/>
    <w:rsid w:val="0023196D"/>
    <w:rsid w:val="00231DEC"/>
    <w:rsid w:val="002325E4"/>
    <w:rsid w:val="00234400"/>
    <w:rsid w:val="00234756"/>
    <w:rsid w:val="00235208"/>
    <w:rsid w:val="00236CD1"/>
    <w:rsid w:val="00240DD2"/>
    <w:rsid w:val="002430CA"/>
    <w:rsid w:val="002431FB"/>
    <w:rsid w:val="002449F6"/>
    <w:rsid w:val="00246C3A"/>
    <w:rsid w:val="002478FE"/>
    <w:rsid w:val="00247BDC"/>
    <w:rsid w:val="00251197"/>
    <w:rsid w:val="002538C6"/>
    <w:rsid w:val="00253DDE"/>
    <w:rsid w:val="00255A2E"/>
    <w:rsid w:val="0025678E"/>
    <w:rsid w:val="00260BBA"/>
    <w:rsid w:val="0026310F"/>
    <w:rsid w:val="00263A78"/>
    <w:rsid w:val="00273A83"/>
    <w:rsid w:val="00276AF6"/>
    <w:rsid w:val="002820DA"/>
    <w:rsid w:val="002826C4"/>
    <w:rsid w:val="00282A0D"/>
    <w:rsid w:val="00283D62"/>
    <w:rsid w:val="00283F41"/>
    <w:rsid w:val="002844F0"/>
    <w:rsid w:val="0028523D"/>
    <w:rsid w:val="0028783B"/>
    <w:rsid w:val="00294918"/>
    <w:rsid w:val="00295186"/>
    <w:rsid w:val="002952F6"/>
    <w:rsid w:val="00295878"/>
    <w:rsid w:val="002A2744"/>
    <w:rsid w:val="002A39B6"/>
    <w:rsid w:val="002B1160"/>
    <w:rsid w:val="002B1A46"/>
    <w:rsid w:val="002B48DE"/>
    <w:rsid w:val="002B4FE3"/>
    <w:rsid w:val="002C0B79"/>
    <w:rsid w:val="002C42BF"/>
    <w:rsid w:val="002C57AB"/>
    <w:rsid w:val="002C5941"/>
    <w:rsid w:val="002D0973"/>
    <w:rsid w:val="002D41FE"/>
    <w:rsid w:val="002D5EAC"/>
    <w:rsid w:val="002D71B9"/>
    <w:rsid w:val="002F0ED4"/>
    <w:rsid w:val="002F15FC"/>
    <w:rsid w:val="002F38C9"/>
    <w:rsid w:val="002F5214"/>
    <w:rsid w:val="002F5D4C"/>
    <w:rsid w:val="0030085C"/>
    <w:rsid w:val="00300B9B"/>
    <w:rsid w:val="0030626F"/>
    <w:rsid w:val="00306CEC"/>
    <w:rsid w:val="00314655"/>
    <w:rsid w:val="00316D2E"/>
    <w:rsid w:val="0031779A"/>
    <w:rsid w:val="0032355D"/>
    <w:rsid w:val="00324C46"/>
    <w:rsid w:val="003300DC"/>
    <w:rsid w:val="00331BD9"/>
    <w:rsid w:val="00333BEF"/>
    <w:rsid w:val="003342EF"/>
    <w:rsid w:val="003354F2"/>
    <w:rsid w:val="00335927"/>
    <w:rsid w:val="0033664A"/>
    <w:rsid w:val="00340F4B"/>
    <w:rsid w:val="00341BE6"/>
    <w:rsid w:val="00341DB5"/>
    <w:rsid w:val="00342E2E"/>
    <w:rsid w:val="00345170"/>
    <w:rsid w:val="0034661B"/>
    <w:rsid w:val="003510A2"/>
    <w:rsid w:val="003572B1"/>
    <w:rsid w:val="00357842"/>
    <w:rsid w:val="00364749"/>
    <w:rsid w:val="00365AF8"/>
    <w:rsid w:val="0037033F"/>
    <w:rsid w:val="00373B86"/>
    <w:rsid w:val="00373CD5"/>
    <w:rsid w:val="003744FC"/>
    <w:rsid w:val="0037609B"/>
    <w:rsid w:val="003774B4"/>
    <w:rsid w:val="00385B6E"/>
    <w:rsid w:val="00385D98"/>
    <w:rsid w:val="00386E28"/>
    <w:rsid w:val="0039370B"/>
    <w:rsid w:val="00395DD4"/>
    <w:rsid w:val="003A0E94"/>
    <w:rsid w:val="003A31E0"/>
    <w:rsid w:val="003A77F8"/>
    <w:rsid w:val="003C13AF"/>
    <w:rsid w:val="003C2404"/>
    <w:rsid w:val="003D445C"/>
    <w:rsid w:val="003D6289"/>
    <w:rsid w:val="003D69D4"/>
    <w:rsid w:val="003E217C"/>
    <w:rsid w:val="003E33B2"/>
    <w:rsid w:val="003E376E"/>
    <w:rsid w:val="003E5957"/>
    <w:rsid w:val="003E61AF"/>
    <w:rsid w:val="003E61DA"/>
    <w:rsid w:val="003F0C9B"/>
    <w:rsid w:val="003F153D"/>
    <w:rsid w:val="003F2287"/>
    <w:rsid w:val="003F72F4"/>
    <w:rsid w:val="0040129F"/>
    <w:rsid w:val="00403A93"/>
    <w:rsid w:val="00405D25"/>
    <w:rsid w:val="00415137"/>
    <w:rsid w:val="00415BA6"/>
    <w:rsid w:val="00416DD0"/>
    <w:rsid w:val="004172A2"/>
    <w:rsid w:val="00422DD3"/>
    <w:rsid w:val="00426775"/>
    <w:rsid w:val="00434029"/>
    <w:rsid w:val="00436E81"/>
    <w:rsid w:val="004419CE"/>
    <w:rsid w:val="00447056"/>
    <w:rsid w:val="004508B4"/>
    <w:rsid w:val="00455677"/>
    <w:rsid w:val="00456034"/>
    <w:rsid w:val="00457699"/>
    <w:rsid w:val="00457797"/>
    <w:rsid w:val="0045790B"/>
    <w:rsid w:val="00462FED"/>
    <w:rsid w:val="004634BE"/>
    <w:rsid w:val="004670C4"/>
    <w:rsid w:val="0047344B"/>
    <w:rsid w:val="004738FD"/>
    <w:rsid w:val="0047390E"/>
    <w:rsid w:val="00474B3D"/>
    <w:rsid w:val="004768E6"/>
    <w:rsid w:val="004804A8"/>
    <w:rsid w:val="004804D1"/>
    <w:rsid w:val="00480D99"/>
    <w:rsid w:val="00481326"/>
    <w:rsid w:val="004818EC"/>
    <w:rsid w:val="00486AD3"/>
    <w:rsid w:val="00487074"/>
    <w:rsid w:val="004919AB"/>
    <w:rsid w:val="00491D1B"/>
    <w:rsid w:val="00493789"/>
    <w:rsid w:val="004A31C6"/>
    <w:rsid w:val="004A59A5"/>
    <w:rsid w:val="004B16AB"/>
    <w:rsid w:val="004B2B00"/>
    <w:rsid w:val="004B6F6A"/>
    <w:rsid w:val="004C26A1"/>
    <w:rsid w:val="004C4989"/>
    <w:rsid w:val="004C5BBA"/>
    <w:rsid w:val="004C72E0"/>
    <w:rsid w:val="004D0E7B"/>
    <w:rsid w:val="004D39FC"/>
    <w:rsid w:val="004E6CBE"/>
    <w:rsid w:val="004E78B6"/>
    <w:rsid w:val="004F51BE"/>
    <w:rsid w:val="004F5804"/>
    <w:rsid w:val="004F695F"/>
    <w:rsid w:val="00510873"/>
    <w:rsid w:val="00511239"/>
    <w:rsid w:val="00512647"/>
    <w:rsid w:val="00520101"/>
    <w:rsid w:val="00520929"/>
    <w:rsid w:val="00521DE0"/>
    <w:rsid w:val="005229E8"/>
    <w:rsid w:val="00527DBD"/>
    <w:rsid w:val="005304BF"/>
    <w:rsid w:val="00530BDC"/>
    <w:rsid w:val="00531FBD"/>
    <w:rsid w:val="00534D3E"/>
    <w:rsid w:val="0053530F"/>
    <w:rsid w:val="005409F2"/>
    <w:rsid w:val="00540B0C"/>
    <w:rsid w:val="005421FF"/>
    <w:rsid w:val="00542273"/>
    <w:rsid w:val="00543E37"/>
    <w:rsid w:val="0054513A"/>
    <w:rsid w:val="00545685"/>
    <w:rsid w:val="00550CE6"/>
    <w:rsid w:val="00551076"/>
    <w:rsid w:val="0055480C"/>
    <w:rsid w:val="00555AE8"/>
    <w:rsid w:val="00561589"/>
    <w:rsid w:val="0056584A"/>
    <w:rsid w:val="005658F8"/>
    <w:rsid w:val="00565B33"/>
    <w:rsid w:val="005668CB"/>
    <w:rsid w:val="00566CCD"/>
    <w:rsid w:val="0057386B"/>
    <w:rsid w:val="00580B52"/>
    <w:rsid w:val="005817C5"/>
    <w:rsid w:val="005819A9"/>
    <w:rsid w:val="005830FF"/>
    <w:rsid w:val="00584037"/>
    <w:rsid w:val="005851B4"/>
    <w:rsid w:val="00585512"/>
    <w:rsid w:val="00586895"/>
    <w:rsid w:val="00586AB2"/>
    <w:rsid w:val="005914E7"/>
    <w:rsid w:val="00594A58"/>
    <w:rsid w:val="00595904"/>
    <w:rsid w:val="005A38FA"/>
    <w:rsid w:val="005A6697"/>
    <w:rsid w:val="005A6A10"/>
    <w:rsid w:val="005B0DBF"/>
    <w:rsid w:val="005B2698"/>
    <w:rsid w:val="005B2A89"/>
    <w:rsid w:val="005B315D"/>
    <w:rsid w:val="005B3963"/>
    <w:rsid w:val="005B51B4"/>
    <w:rsid w:val="005C084E"/>
    <w:rsid w:val="005D1ECC"/>
    <w:rsid w:val="005D346D"/>
    <w:rsid w:val="005E46AF"/>
    <w:rsid w:val="005E5E7F"/>
    <w:rsid w:val="005F53D7"/>
    <w:rsid w:val="00600BFF"/>
    <w:rsid w:val="00604777"/>
    <w:rsid w:val="00604C3C"/>
    <w:rsid w:val="00605120"/>
    <w:rsid w:val="0060760E"/>
    <w:rsid w:val="00607DD0"/>
    <w:rsid w:val="00612A66"/>
    <w:rsid w:val="00620E9A"/>
    <w:rsid w:val="00624E52"/>
    <w:rsid w:val="00630CBE"/>
    <w:rsid w:val="00632244"/>
    <w:rsid w:val="0063414B"/>
    <w:rsid w:val="006361BE"/>
    <w:rsid w:val="00636B26"/>
    <w:rsid w:val="00643CC5"/>
    <w:rsid w:val="00645767"/>
    <w:rsid w:val="00647A57"/>
    <w:rsid w:val="00651E10"/>
    <w:rsid w:val="00653283"/>
    <w:rsid w:val="00657788"/>
    <w:rsid w:val="00657E50"/>
    <w:rsid w:val="00661311"/>
    <w:rsid w:val="006620E4"/>
    <w:rsid w:val="00662A77"/>
    <w:rsid w:val="006660AD"/>
    <w:rsid w:val="006701EE"/>
    <w:rsid w:val="00671B0D"/>
    <w:rsid w:val="00675A03"/>
    <w:rsid w:val="0067678F"/>
    <w:rsid w:val="00676A8C"/>
    <w:rsid w:val="00677DD7"/>
    <w:rsid w:val="00684FA4"/>
    <w:rsid w:val="00690401"/>
    <w:rsid w:val="00690CBB"/>
    <w:rsid w:val="00695744"/>
    <w:rsid w:val="006A36D0"/>
    <w:rsid w:val="006A4390"/>
    <w:rsid w:val="006B0791"/>
    <w:rsid w:val="006B3ADF"/>
    <w:rsid w:val="006B7934"/>
    <w:rsid w:val="006C0A15"/>
    <w:rsid w:val="006C6F1C"/>
    <w:rsid w:val="006C7205"/>
    <w:rsid w:val="006C7F63"/>
    <w:rsid w:val="006D75F2"/>
    <w:rsid w:val="006E0133"/>
    <w:rsid w:val="006E5343"/>
    <w:rsid w:val="006E6029"/>
    <w:rsid w:val="006E6CA9"/>
    <w:rsid w:val="006F001D"/>
    <w:rsid w:val="006F05DF"/>
    <w:rsid w:val="006F1521"/>
    <w:rsid w:val="006F2365"/>
    <w:rsid w:val="006F2B00"/>
    <w:rsid w:val="006F3943"/>
    <w:rsid w:val="006F603C"/>
    <w:rsid w:val="00701145"/>
    <w:rsid w:val="007048DF"/>
    <w:rsid w:val="0070670F"/>
    <w:rsid w:val="00713BEE"/>
    <w:rsid w:val="00713DA5"/>
    <w:rsid w:val="007175AB"/>
    <w:rsid w:val="00721352"/>
    <w:rsid w:val="007250D3"/>
    <w:rsid w:val="00727102"/>
    <w:rsid w:val="00727954"/>
    <w:rsid w:val="00732042"/>
    <w:rsid w:val="00736F13"/>
    <w:rsid w:val="00736FA6"/>
    <w:rsid w:val="00742645"/>
    <w:rsid w:val="00745AC1"/>
    <w:rsid w:val="00746CBB"/>
    <w:rsid w:val="00750FB6"/>
    <w:rsid w:val="00751A09"/>
    <w:rsid w:val="0075506A"/>
    <w:rsid w:val="00757ADA"/>
    <w:rsid w:val="00757DE0"/>
    <w:rsid w:val="007604F2"/>
    <w:rsid w:val="007647DA"/>
    <w:rsid w:val="00770ACE"/>
    <w:rsid w:val="007731E3"/>
    <w:rsid w:val="00776C77"/>
    <w:rsid w:val="007824D1"/>
    <w:rsid w:val="007855F5"/>
    <w:rsid w:val="00786F58"/>
    <w:rsid w:val="00790B6E"/>
    <w:rsid w:val="00794179"/>
    <w:rsid w:val="00796297"/>
    <w:rsid w:val="007A0E78"/>
    <w:rsid w:val="007A1A8F"/>
    <w:rsid w:val="007A224B"/>
    <w:rsid w:val="007A2636"/>
    <w:rsid w:val="007A44A0"/>
    <w:rsid w:val="007A57F8"/>
    <w:rsid w:val="007A65B2"/>
    <w:rsid w:val="007A7099"/>
    <w:rsid w:val="007B1510"/>
    <w:rsid w:val="007B4B42"/>
    <w:rsid w:val="007B6273"/>
    <w:rsid w:val="007C1DA9"/>
    <w:rsid w:val="007C1E04"/>
    <w:rsid w:val="007C2472"/>
    <w:rsid w:val="007C4345"/>
    <w:rsid w:val="007C68A1"/>
    <w:rsid w:val="007D17E4"/>
    <w:rsid w:val="007D2628"/>
    <w:rsid w:val="007D263C"/>
    <w:rsid w:val="007E16F3"/>
    <w:rsid w:val="007E2406"/>
    <w:rsid w:val="007E4CDD"/>
    <w:rsid w:val="007E6750"/>
    <w:rsid w:val="007F31C6"/>
    <w:rsid w:val="007F4B65"/>
    <w:rsid w:val="007F59A4"/>
    <w:rsid w:val="007F5BBA"/>
    <w:rsid w:val="007F7A8B"/>
    <w:rsid w:val="008045B7"/>
    <w:rsid w:val="00815157"/>
    <w:rsid w:val="008213DA"/>
    <w:rsid w:val="008225AC"/>
    <w:rsid w:val="00822AAD"/>
    <w:rsid w:val="008326B6"/>
    <w:rsid w:val="00837678"/>
    <w:rsid w:val="00837916"/>
    <w:rsid w:val="00840506"/>
    <w:rsid w:val="0084206E"/>
    <w:rsid w:val="0084248F"/>
    <w:rsid w:val="0084389A"/>
    <w:rsid w:val="00843FB1"/>
    <w:rsid w:val="00851932"/>
    <w:rsid w:val="00851B24"/>
    <w:rsid w:val="00851DFB"/>
    <w:rsid w:val="00860281"/>
    <w:rsid w:val="00861D00"/>
    <w:rsid w:val="00865B3D"/>
    <w:rsid w:val="00865C32"/>
    <w:rsid w:val="008732B4"/>
    <w:rsid w:val="008775BC"/>
    <w:rsid w:val="00880654"/>
    <w:rsid w:val="008821A5"/>
    <w:rsid w:val="00883A58"/>
    <w:rsid w:val="00883F44"/>
    <w:rsid w:val="00886B7F"/>
    <w:rsid w:val="00890367"/>
    <w:rsid w:val="008912F5"/>
    <w:rsid w:val="0089298B"/>
    <w:rsid w:val="0089737D"/>
    <w:rsid w:val="008A1AEA"/>
    <w:rsid w:val="008A34C0"/>
    <w:rsid w:val="008A3FBF"/>
    <w:rsid w:val="008A401C"/>
    <w:rsid w:val="008A54C4"/>
    <w:rsid w:val="008A5C1E"/>
    <w:rsid w:val="008B6CE9"/>
    <w:rsid w:val="008B705A"/>
    <w:rsid w:val="008B7768"/>
    <w:rsid w:val="008B7D8A"/>
    <w:rsid w:val="008C498D"/>
    <w:rsid w:val="008C7EBB"/>
    <w:rsid w:val="008D0516"/>
    <w:rsid w:val="008D2158"/>
    <w:rsid w:val="008E0382"/>
    <w:rsid w:val="008E0A11"/>
    <w:rsid w:val="008E2E84"/>
    <w:rsid w:val="008E4A3C"/>
    <w:rsid w:val="008F6194"/>
    <w:rsid w:val="008F7655"/>
    <w:rsid w:val="00915985"/>
    <w:rsid w:val="009217C0"/>
    <w:rsid w:val="009248E5"/>
    <w:rsid w:val="00926705"/>
    <w:rsid w:val="0092701D"/>
    <w:rsid w:val="0093055B"/>
    <w:rsid w:val="00931504"/>
    <w:rsid w:val="00933280"/>
    <w:rsid w:val="00934D04"/>
    <w:rsid w:val="00936442"/>
    <w:rsid w:val="00937F7D"/>
    <w:rsid w:val="009403D9"/>
    <w:rsid w:val="00940B69"/>
    <w:rsid w:val="009424FC"/>
    <w:rsid w:val="009434A5"/>
    <w:rsid w:val="009436AB"/>
    <w:rsid w:val="00944752"/>
    <w:rsid w:val="00946A2F"/>
    <w:rsid w:val="00946DCE"/>
    <w:rsid w:val="009509FD"/>
    <w:rsid w:val="00950CCB"/>
    <w:rsid w:val="009519C2"/>
    <w:rsid w:val="00952197"/>
    <w:rsid w:val="009546ED"/>
    <w:rsid w:val="009556A6"/>
    <w:rsid w:val="00960EF2"/>
    <w:rsid w:val="0096160A"/>
    <w:rsid w:val="009630FE"/>
    <w:rsid w:val="00964F9E"/>
    <w:rsid w:val="0096683C"/>
    <w:rsid w:val="00966F35"/>
    <w:rsid w:val="0096702F"/>
    <w:rsid w:val="00970550"/>
    <w:rsid w:val="009731AB"/>
    <w:rsid w:val="0098732E"/>
    <w:rsid w:val="00992993"/>
    <w:rsid w:val="00993451"/>
    <w:rsid w:val="009946B2"/>
    <w:rsid w:val="00996E3C"/>
    <w:rsid w:val="009A2251"/>
    <w:rsid w:val="009A2AAE"/>
    <w:rsid w:val="009A5C57"/>
    <w:rsid w:val="009A70BE"/>
    <w:rsid w:val="009A7B43"/>
    <w:rsid w:val="009B07CA"/>
    <w:rsid w:val="009B178F"/>
    <w:rsid w:val="009B228B"/>
    <w:rsid w:val="009B45D0"/>
    <w:rsid w:val="009B4BE0"/>
    <w:rsid w:val="009B552D"/>
    <w:rsid w:val="009B61D8"/>
    <w:rsid w:val="009B6571"/>
    <w:rsid w:val="009B6DFF"/>
    <w:rsid w:val="009C07E4"/>
    <w:rsid w:val="009C0EA3"/>
    <w:rsid w:val="009C18F0"/>
    <w:rsid w:val="009C55E5"/>
    <w:rsid w:val="009C5CB0"/>
    <w:rsid w:val="009D0181"/>
    <w:rsid w:val="009D077E"/>
    <w:rsid w:val="009D0A27"/>
    <w:rsid w:val="009D7024"/>
    <w:rsid w:val="009E19D5"/>
    <w:rsid w:val="009E4E77"/>
    <w:rsid w:val="009F01EB"/>
    <w:rsid w:val="009F08A4"/>
    <w:rsid w:val="009F1C3C"/>
    <w:rsid w:val="009F36DA"/>
    <w:rsid w:val="009F5F74"/>
    <w:rsid w:val="00A0025A"/>
    <w:rsid w:val="00A00621"/>
    <w:rsid w:val="00A00B68"/>
    <w:rsid w:val="00A02B59"/>
    <w:rsid w:val="00A06BD0"/>
    <w:rsid w:val="00A07F77"/>
    <w:rsid w:val="00A15AC5"/>
    <w:rsid w:val="00A165F3"/>
    <w:rsid w:val="00A26E23"/>
    <w:rsid w:val="00A277C3"/>
    <w:rsid w:val="00A33299"/>
    <w:rsid w:val="00A3393B"/>
    <w:rsid w:val="00A34417"/>
    <w:rsid w:val="00A3611F"/>
    <w:rsid w:val="00A37F84"/>
    <w:rsid w:val="00A42536"/>
    <w:rsid w:val="00A4330D"/>
    <w:rsid w:val="00A47236"/>
    <w:rsid w:val="00A5417F"/>
    <w:rsid w:val="00A541F0"/>
    <w:rsid w:val="00A54B08"/>
    <w:rsid w:val="00A60376"/>
    <w:rsid w:val="00A6183E"/>
    <w:rsid w:val="00A62D9B"/>
    <w:rsid w:val="00A6532E"/>
    <w:rsid w:val="00A71368"/>
    <w:rsid w:val="00A7321D"/>
    <w:rsid w:val="00A73B94"/>
    <w:rsid w:val="00A75830"/>
    <w:rsid w:val="00A76866"/>
    <w:rsid w:val="00A81025"/>
    <w:rsid w:val="00A833FA"/>
    <w:rsid w:val="00A86310"/>
    <w:rsid w:val="00A93D3F"/>
    <w:rsid w:val="00A93FF4"/>
    <w:rsid w:val="00A970E3"/>
    <w:rsid w:val="00A97607"/>
    <w:rsid w:val="00A97E75"/>
    <w:rsid w:val="00AA084B"/>
    <w:rsid w:val="00AA5B6E"/>
    <w:rsid w:val="00AA5F61"/>
    <w:rsid w:val="00AA694D"/>
    <w:rsid w:val="00AA75A4"/>
    <w:rsid w:val="00AA7CB7"/>
    <w:rsid w:val="00AB20D8"/>
    <w:rsid w:val="00AB5885"/>
    <w:rsid w:val="00AB6818"/>
    <w:rsid w:val="00AC2CD6"/>
    <w:rsid w:val="00AC382A"/>
    <w:rsid w:val="00AC790D"/>
    <w:rsid w:val="00AD0523"/>
    <w:rsid w:val="00AD1D22"/>
    <w:rsid w:val="00AD33F0"/>
    <w:rsid w:val="00AD4929"/>
    <w:rsid w:val="00AD5CCB"/>
    <w:rsid w:val="00AD5D77"/>
    <w:rsid w:val="00AD7B16"/>
    <w:rsid w:val="00AE0FEC"/>
    <w:rsid w:val="00AE412F"/>
    <w:rsid w:val="00AE482D"/>
    <w:rsid w:val="00AE6F86"/>
    <w:rsid w:val="00AE7347"/>
    <w:rsid w:val="00AF1B00"/>
    <w:rsid w:val="00AF55E9"/>
    <w:rsid w:val="00B06510"/>
    <w:rsid w:val="00B11B9C"/>
    <w:rsid w:val="00B11E31"/>
    <w:rsid w:val="00B13CB2"/>
    <w:rsid w:val="00B13CE4"/>
    <w:rsid w:val="00B17022"/>
    <w:rsid w:val="00B17722"/>
    <w:rsid w:val="00B17DAE"/>
    <w:rsid w:val="00B219EA"/>
    <w:rsid w:val="00B21E3C"/>
    <w:rsid w:val="00B254F0"/>
    <w:rsid w:val="00B25DAB"/>
    <w:rsid w:val="00B26924"/>
    <w:rsid w:val="00B26F20"/>
    <w:rsid w:val="00B31956"/>
    <w:rsid w:val="00B3707B"/>
    <w:rsid w:val="00B4009A"/>
    <w:rsid w:val="00B407B8"/>
    <w:rsid w:val="00B41353"/>
    <w:rsid w:val="00B427F9"/>
    <w:rsid w:val="00B4427F"/>
    <w:rsid w:val="00B450D4"/>
    <w:rsid w:val="00B46031"/>
    <w:rsid w:val="00B47A4C"/>
    <w:rsid w:val="00B52CFE"/>
    <w:rsid w:val="00B5348B"/>
    <w:rsid w:val="00B538BD"/>
    <w:rsid w:val="00B55E19"/>
    <w:rsid w:val="00B560EE"/>
    <w:rsid w:val="00B60514"/>
    <w:rsid w:val="00B617F1"/>
    <w:rsid w:val="00B62808"/>
    <w:rsid w:val="00B63EC1"/>
    <w:rsid w:val="00B6562D"/>
    <w:rsid w:val="00B6614A"/>
    <w:rsid w:val="00B663DF"/>
    <w:rsid w:val="00B70115"/>
    <w:rsid w:val="00B74AC2"/>
    <w:rsid w:val="00B74B97"/>
    <w:rsid w:val="00B819FB"/>
    <w:rsid w:val="00B84D8E"/>
    <w:rsid w:val="00B874ED"/>
    <w:rsid w:val="00B94FA0"/>
    <w:rsid w:val="00B96E50"/>
    <w:rsid w:val="00B97823"/>
    <w:rsid w:val="00BA2B5C"/>
    <w:rsid w:val="00BA358C"/>
    <w:rsid w:val="00BA3E6A"/>
    <w:rsid w:val="00BB4808"/>
    <w:rsid w:val="00BB6B30"/>
    <w:rsid w:val="00BC0B8B"/>
    <w:rsid w:val="00BC2F6F"/>
    <w:rsid w:val="00BC3DA6"/>
    <w:rsid w:val="00BD08FB"/>
    <w:rsid w:val="00BD0FDD"/>
    <w:rsid w:val="00BD1238"/>
    <w:rsid w:val="00BD12EA"/>
    <w:rsid w:val="00BD14B5"/>
    <w:rsid w:val="00BD1C2B"/>
    <w:rsid w:val="00BD2E7A"/>
    <w:rsid w:val="00BD307B"/>
    <w:rsid w:val="00BD45EC"/>
    <w:rsid w:val="00BE10E9"/>
    <w:rsid w:val="00BE18FC"/>
    <w:rsid w:val="00BE1C94"/>
    <w:rsid w:val="00BE2802"/>
    <w:rsid w:val="00BE2B19"/>
    <w:rsid w:val="00BE4D5E"/>
    <w:rsid w:val="00BE734F"/>
    <w:rsid w:val="00BF2126"/>
    <w:rsid w:val="00BF2E29"/>
    <w:rsid w:val="00BF354C"/>
    <w:rsid w:val="00BF43B8"/>
    <w:rsid w:val="00BF4F66"/>
    <w:rsid w:val="00BF6C86"/>
    <w:rsid w:val="00BF7013"/>
    <w:rsid w:val="00BF70E7"/>
    <w:rsid w:val="00C00864"/>
    <w:rsid w:val="00C02496"/>
    <w:rsid w:val="00C02D44"/>
    <w:rsid w:val="00C03C01"/>
    <w:rsid w:val="00C0402F"/>
    <w:rsid w:val="00C16CA3"/>
    <w:rsid w:val="00C30483"/>
    <w:rsid w:val="00C30807"/>
    <w:rsid w:val="00C3471C"/>
    <w:rsid w:val="00C351C9"/>
    <w:rsid w:val="00C36150"/>
    <w:rsid w:val="00C407E3"/>
    <w:rsid w:val="00C40983"/>
    <w:rsid w:val="00C4232F"/>
    <w:rsid w:val="00C547EE"/>
    <w:rsid w:val="00C5670C"/>
    <w:rsid w:val="00C60B59"/>
    <w:rsid w:val="00C62BA0"/>
    <w:rsid w:val="00C646FE"/>
    <w:rsid w:val="00C64A79"/>
    <w:rsid w:val="00C64CDF"/>
    <w:rsid w:val="00C66588"/>
    <w:rsid w:val="00C7173D"/>
    <w:rsid w:val="00C7206E"/>
    <w:rsid w:val="00C724AF"/>
    <w:rsid w:val="00C744F7"/>
    <w:rsid w:val="00C76F06"/>
    <w:rsid w:val="00C85262"/>
    <w:rsid w:val="00C87788"/>
    <w:rsid w:val="00C90586"/>
    <w:rsid w:val="00C93662"/>
    <w:rsid w:val="00C95B54"/>
    <w:rsid w:val="00CA0816"/>
    <w:rsid w:val="00CA2399"/>
    <w:rsid w:val="00CA25ED"/>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5E2"/>
    <w:rsid w:val="00CF093A"/>
    <w:rsid w:val="00D0463B"/>
    <w:rsid w:val="00D06E75"/>
    <w:rsid w:val="00D101E4"/>
    <w:rsid w:val="00D11165"/>
    <w:rsid w:val="00D20918"/>
    <w:rsid w:val="00D219E9"/>
    <w:rsid w:val="00D25E9A"/>
    <w:rsid w:val="00D3103A"/>
    <w:rsid w:val="00D31B81"/>
    <w:rsid w:val="00D37450"/>
    <w:rsid w:val="00D40004"/>
    <w:rsid w:val="00D40A22"/>
    <w:rsid w:val="00D42FE4"/>
    <w:rsid w:val="00D50062"/>
    <w:rsid w:val="00D507C8"/>
    <w:rsid w:val="00D52491"/>
    <w:rsid w:val="00D52DB1"/>
    <w:rsid w:val="00D549A7"/>
    <w:rsid w:val="00D56DD4"/>
    <w:rsid w:val="00D61E81"/>
    <w:rsid w:val="00D62C96"/>
    <w:rsid w:val="00D675CB"/>
    <w:rsid w:val="00D70923"/>
    <w:rsid w:val="00D7094A"/>
    <w:rsid w:val="00D73040"/>
    <w:rsid w:val="00D8361A"/>
    <w:rsid w:val="00D86027"/>
    <w:rsid w:val="00D90E40"/>
    <w:rsid w:val="00D91184"/>
    <w:rsid w:val="00D914DE"/>
    <w:rsid w:val="00D95A95"/>
    <w:rsid w:val="00D97ACA"/>
    <w:rsid w:val="00D97AE9"/>
    <w:rsid w:val="00DA140F"/>
    <w:rsid w:val="00DA2899"/>
    <w:rsid w:val="00DA55BB"/>
    <w:rsid w:val="00DA60D9"/>
    <w:rsid w:val="00DB150D"/>
    <w:rsid w:val="00DB28C0"/>
    <w:rsid w:val="00DB39F7"/>
    <w:rsid w:val="00DB7791"/>
    <w:rsid w:val="00DC080F"/>
    <w:rsid w:val="00DC173B"/>
    <w:rsid w:val="00DC700E"/>
    <w:rsid w:val="00DD4431"/>
    <w:rsid w:val="00DD5175"/>
    <w:rsid w:val="00DD5B1A"/>
    <w:rsid w:val="00DE2F03"/>
    <w:rsid w:val="00DE54CA"/>
    <w:rsid w:val="00DE6958"/>
    <w:rsid w:val="00DE7026"/>
    <w:rsid w:val="00DF4FFE"/>
    <w:rsid w:val="00DF5DE7"/>
    <w:rsid w:val="00E05180"/>
    <w:rsid w:val="00E0524E"/>
    <w:rsid w:val="00E05895"/>
    <w:rsid w:val="00E070B9"/>
    <w:rsid w:val="00E11D38"/>
    <w:rsid w:val="00E13B82"/>
    <w:rsid w:val="00E13FED"/>
    <w:rsid w:val="00E17028"/>
    <w:rsid w:val="00E21CA0"/>
    <w:rsid w:val="00E22126"/>
    <w:rsid w:val="00E2396B"/>
    <w:rsid w:val="00E246CB"/>
    <w:rsid w:val="00E24E0D"/>
    <w:rsid w:val="00E33387"/>
    <w:rsid w:val="00E337CE"/>
    <w:rsid w:val="00E36C62"/>
    <w:rsid w:val="00E4011C"/>
    <w:rsid w:val="00E45BD8"/>
    <w:rsid w:val="00E468F3"/>
    <w:rsid w:val="00E472EB"/>
    <w:rsid w:val="00E47D14"/>
    <w:rsid w:val="00E50798"/>
    <w:rsid w:val="00E533BD"/>
    <w:rsid w:val="00E5656C"/>
    <w:rsid w:val="00E658E2"/>
    <w:rsid w:val="00E671B5"/>
    <w:rsid w:val="00E700C7"/>
    <w:rsid w:val="00E70F0C"/>
    <w:rsid w:val="00E73768"/>
    <w:rsid w:val="00E75CD3"/>
    <w:rsid w:val="00E75E10"/>
    <w:rsid w:val="00E7758E"/>
    <w:rsid w:val="00E775C4"/>
    <w:rsid w:val="00E80323"/>
    <w:rsid w:val="00E809EA"/>
    <w:rsid w:val="00E9080C"/>
    <w:rsid w:val="00E92CDF"/>
    <w:rsid w:val="00E93843"/>
    <w:rsid w:val="00E9393F"/>
    <w:rsid w:val="00EA1EF2"/>
    <w:rsid w:val="00EB0140"/>
    <w:rsid w:val="00EB060C"/>
    <w:rsid w:val="00EB2C50"/>
    <w:rsid w:val="00EC07EC"/>
    <w:rsid w:val="00EC390B"/>
    <w:rsid w:val="00EC3D52"/>
    <w:rsid w:val="00EC3ED0"/>
    <w:rsid w:val="00EC6202"/>
    <w:rsid w:val="00ED00EE"/>
    <w:rsid w:val="00ED0E65"/>
    <w:rsid w:val="00ED5BAE"/>
    <w:rsid w:val="00ED6568"/>
    <w:rsid w:val="00ED6A79"/>
    <w:rsid w:val="00ED6AA3"/>
    <w:rsid w:val="00EE1DD5"/>
    <w:rsid w:val="00EE1E2D"/>
    <w:rsid w:val="00EE3F5A"/>
    <w:rsid w:val="00EE7940"/>
    <w:rsid w:val="00EF12D8"/>
    <w:rsid w:val="00EF4CAE"/>
    <w:rsid w:val="00F00563"/>
    <w:rsid w:val="00F030F1"/>
    <w:rsid w:val="00F04C7E"/>
    <w:rsid w:val="00F224A8"/>
    <w:rsid w:val="00F23937"/>
    <w:rsid w:val="00F23AD4"/>
    <w:rsid w:val="00F2579E"/>
    <w:rsid w:val="00F25BAD"/>
    <w:rsid w:val="00F25EEC"/>
    <w:rsid w:val="00F31A78"/>
    <w:rsid w:val="00F348C5"/>
    <w:rsid w:val="00F35C4A"/>
    <w:rsid w:val="00F36FDC"/>
    <w:rsid w:val="00F4227C"/>
    <w:rsid w:val="00F424C0"/>
    <w:rsid w:val="00F436FF"/>
    <w:rsid w:val="00F44310"/>
    <w:rsid w:val="00F447A7"/>
    <w:rsid w:val="00F45B28"/>
    <w:rsid w:val="00F46724"/>
    <w:rsid w:val="00F4738E"/>
    <w:rsid w:val="00F4798D"/>
    <w:rsid w:val="00F5114D"/>
    <w:rsid w:val="00F511AA"/>
    <w:rsid w:val="00F605B8"/>
    <w:rsid w:val="00F62020"/>
    <w:rsid w:val="00F63332"/>
    <w:rsid w:val="00F64DB5"/>
    <w:rsid w:val="00F653A3"/>
    <w:rsid w:val="00F65EDA"/>
    <w:rsid w:val="00F72EF3"/>
    <w:rsid w:val="00F73064"/>
    <w:rsid w:val="00F73425"/>
    <w:rsid w:val="00F7689E"/>
    <w:rsid w:val="00F82365"/>
    <w:rsid w:val="00F828F7"/>
    <w:rsid w:val="00F829FF"/>
    <w:rsid w:val="00F86E56"/>
    <w:rsid w:val="00F87178"/>
    <w:rsid w:val="00F904EC"/>
    <w:rsid w:val="00F91891"/>
    <w:rsid w:val="00F94F84"/>
    <w:rsid w:val="00F96D83"/>
    <w:rsid w:val="00FA1B3D"/>
    <w:rsid w:val="00FA2440"/>
    <w:rsid w:val="00FA2AD0"/>
    <w:rsid w:val="00FA6026"/>
    <w:rsid w:val="00FA6E61"/>
    <w:rsid w:val="00FA70A9"/>
    <w:rsid w:val="00FA7C5E"/>
    <w:rsid w:val="00FB0028"/>
    <w:rsid w:val="00FB0765"/>
    <w:rsid w:val="00FB3C52"/>
    <w:rsid w:val="00FB529F"/>
    <w:rsid w:val="00FB68C6"/>
    <w:rsid w:val="00FC2254"/>
    <w:rsid w:val="00FC5020"/>
    <w:rsid w:val="00FC5E40"/>
    <w:rsid w:val="00FD1387"/>
    <w:rsid w:val="00FD6B9B"/>
    <w:rsid w:val="00FD7FF1"/>
    <w:rsid w:val="00FE35CD"/>
    <w:rsid w:val="00FE436F"/>
    <w:rsid w:val="00FE5D2A"/>
    <w:rsid w:val="00FF0D1B"/>
    <w:rsid w:val="00FF184D"/>
    <w:rsid w:val="00FF1A7C"/>
    <w:rsid w:val="00FF2BD2"/>
    <w:rsid w:val="00FF4F24"/>
  </w:rsids>
  <m:mathPr>
    <m:mathFont m:val="Cambria Math"/>
    <m:brkBin m:val="before"/>
    <m:brkBinSub m:val="--"/>
    <m:smallFrac m:val="0"/>
    <m:dispDef m:val="0"/>
    <m:lMargin m:val="0"/>
    <m:rMargin m:val="0"/>
    <m:defJc m:val="centerGroup"/>
    <m:wrapRight/>
    <m:intLim m:val="subSup"/>
    <m:naryLim m:val="subSup"/>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91649"/>
  <w15:docId w15:val="{55116E8F-6F94-46F1-86CF-9B925431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3"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330D"/>
  </w:style>
  <w:style w:type="paragraph" w:styleId="Heading1">
    <w:name w:val="heading 1"/>
    <w:basedOn w:val="Heading"/>
    <w:next w:val="Heading2"/>
    <w:link w:val="Heading1Char"/>
    <w:qFormat/>
    <w:rsid w:val="0063414B"/>
    <w:pPr>
      <w:numPr>
        <w:numId w:val="3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3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3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3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1">
    <w:name w:val="1"/>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6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AE6C-1422-2141-A1BF-14652FC7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2951</Words>
  <Characters>16822</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19734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Max Riegel</dc:creator>
  <cp:keywords/>
  <dc:description/>
  <cp:lastModifiedBy>Max Riegel</cp:lastModifiedBy>
  <cp:revision>4</cp:revision>
  <cp:lastPrinted>2113-01-01T05:00:00Z</cp:lastPrinted>
  <dcterms:created xsi:type="dcterms:W3CDTF">2017-05-15T15:02:00Z</dcterms:created>
  <dcterms:modified xsi:type="dcterms:W3CDTF">2017-05-15T15:17:00Z</dcterms:modified>
</cp:coreProperties>
</file>