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Pr="00E85412" w:rsidRDefault="0092701D" w:rsidP="00403734">
      <w:pPr>
        <w:jc w:val="both"/>
        <w:rPr>
          <w:lang w:val="en-GB"/>
        </w:rPr>
      </w:pPr>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B286E3F" w:rsidR="00B11B9C" w:rsidRPr="00E85412" w:rsidRDefault="007A1949" w:rsidP="00403734">
            <w:pPr>
              <w:pStyle w:val="Front-Matter"/>
              <w:spacing w:line="276" w:lineRule="auto"/>
              <w:jc w:val="both"/>
              <w:rPr>
                <w:kern w:val="2"/>
                <w:lang w:val="en-GB"/>
              </w:rPr>
            </w:pPr>
            <w:r>
              <w:rPr>
                <w:kern w:val="2"/>
                <w:lang w:val="en-GB"/>
              </w:rPr>
              <w:t>Date: 2016-11</w:t>
            </w:r>
            <w:r w:rsidR="00D549A7" w:rsidRPr="00E85412">
              <w:rPr>
                <w:kern w:val="2"/>
                <w:lang w:val="en-GB"/>
              </w:rPr>
              <w:t>-</w:t>
            </w:r>
            <w:r>
              <w:rPr>
                <w:kern w:val="2"/>
                <w:lang w:val="en-GB"/>
              </w:rPr>
              <w:t>14</w:t>
            </w:r>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226D03"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 xml:space="preserve">greed view of the </w:t>
            </w:r>
            <w:proofErr w:type="spellStart"/>
            <w:r w:rsidR="00B96E50" w:rsidRPr="00E85412">
              <w:rPr>
                <w:kern w:val="2"/>
                <w:sz w:val="20"/>
                <w:szCs w:val="20"/>
                <w:lang w:val="en-GB"/>
              </w:rPr>
              <w:t>OmniRAN</w:t>
            </w:r>
            <w:proofErr w:type="spellEnd"/>
            <w:r w:rsidR="00B96E50" w:rsidRPr="00E85412">
              <w:rPr>
                <w:kern w:val="2"/>
                <w:sz w:val="20"/>
                <w:szCs w:val="20"/>
                <w:lang w:val="en-GB"/>
              </w:rPr>
              <w:t xml:space="preserve">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0" w:name="_Toc454228690"/>
      <w:r w:rsidRPr="00E85412">
        <w:rPr>
          <w:lang w:val="en-GB"/>
        </w:rPr>
        <w:lastRenderedPageBreak/>
        <w:t>SDN Functional Decomposition</w:t>
      </w:r>
      <w:bookmarkEnd w:id="0"/>
    </w:p>
    <w:p w14:paraId="592E2855" w14:textId="41C1DCBC" w:rsidR="008C7028" w:rsidRPr="00E85412" w:rsidRDefault="008C7028" w:rsidP="008C7028">
      <w:pPr>
        <w:pStyle w:val="Heading2"/>
        <w:rPr>
          <w:lang w:val="en-GB"/>
        </w:rPr>
      </w:pPr>
      <w:bookmarkStart w:id="1" w:name="_Toc454228691"/>
      <w:r w:rsidRPr="00E85412">
        <w:rPr>
          <w:lang w:val="en-GB"/>
        </w:rPr>
        <w:t>Definitions</w:t>
      </w:r>
      <w:bookmarkEnd w:id="1"/>
    </w:p>
    <w:p w14:paraId="434ED157" w14:textId="7264B45C" w:rsidR="008C7028" w:rsidRPr="00E85412" w:rsidRDefault="008C7028" w:rsidP="008C7028">
      <w:pPr>
        <w:pStyle w:val="Body"/>
        <w:rPr>
          <w:lang w:val="en-GB"/>
        </w:rPr>
      </w:pPr>
      <w:r w:rsidRPr="00E85412">
        <w:rPr>
          <w:lang w:val="en-GB"/>
        </w:rPr>
        <w:t>Flow:</w:t>
      </w:r>
      <w:r w:rsidR="007E07BD" w:rsidRPr="00E85412">
        <w:rPr>
          <w:lang w:val="en-GB"/>
        </w:rPr>
        <w:t xml:space="preserve"> Succession of packets which share a common addressing parameters and are forwarded according to a common </w:t>
      </w:r>
      <w:proofErr w:type="spellStart"/>
      <w:r w:rsidR="007E07BD" w:rsidRPr="00E85412">
        <w:rPr>
          <w:lang w:val="en-GB"/>
        </w:rPr>
        <w:t>behavior</w:t>
      </w:r>
      <w:proofErr w:type="spellEnd"/>
      <w:r w:rsidR="007E07BD" w:rsidRPr="00E85412">
        <w:rPr>
          <w:lang w:val="en-GB"/>
        </w:rPr>
        <w:t>.</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w:t>
      </w:r>
      <w:proofErr w:type="spellStart"/>
      <w:r w:rsidR="007E07BD" w:rsidRPr="00E85412">
        <w:rPr>
          <w:lang w:val="en-GB"/>
        </w:rPr>
        <w:t>dataplane</w:t>
      </w:r>
      <w:proofErr w:type="spellEnd"/>
      <w:r w:rsidR="007E07BD" w:rsidRPr="00E85412">
        <w:rPr>
          <w:lang w:val="en-GB"/>
        </w:rPr>
        <w:t xml:space="preserve"> elements which a flow transverse in their way between a source and destination.</w:t>
      </w:r>
    </w:p>
    <w:p w14:paraId="741479EF" w14:textId="576AC81C" w:rsidR="00360E45" w:rsidRPr="00E85412" w:rsidRDefault="00251197" w:rsidP="00360E45">
      <w:pPr>
        <w:pStyle w:val="Heading2"/>
        <w:jc w:val="both"/>
        <w:rPr>
          <w:lang w:val="en-GB"/>
        </w:rPr>
      </w:pPr>
      <w:bookmarkStart w:id="2" w:name="_Toc282828279"/>
      <w:bookmarkStart w:id="3" w:name="_Toc454228692"/>
      <w:r w:rsidRPr="00E85412">
        <w:rPr>
          <w:lang w:val="en-GB"/>
        </w:rPr>
        <w:t>Introduction</w:t>
      </w:r>
      <w:bookmarkEnd w:id="2"/>
      <w:bookmarkEnd w:id="3"/>
    </w:p>
    <w:p w14:paraId="6FBF7F64" w14:textId="77777777" w:rsidR="0012369C" w:rsidRPr="00E85412" w:rsidRDefault="0012369C" w:rsidP="0012369C">
      <w:pPr>
        <w:rPr>
          <w:sz w:val="24"/>
          <w:szCs w:val="24"/>
          <w:lang w:val="en-GB"/>
        </w:rPr>
      </w:pPr>
      <w:r w:rsidRPr="00E85412">
        <w:rPr>
          <w:sz w:val="24"/>
          <w:szCs w:val="24"/>
          <w:lang w:val="en-GB"/>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Pr="00E85412" w:rsidRDefault="00F44B64" w:rsidP="0012369C">
      <w:pPr>
        <w:rPr>
          <w:sz w:val="24"/>
          <w:szCs w:val="24"/>
          <w:lang w:val="en-GB"/>
        </w:rPr>
      </w:pPr>
    </w:p>
    <w:p w14:paraId="4CB243C0" w14:textId="6DE37D35" w:rsidR="00F44B64" w:rsidRPr="00E85412" w:rsidRDefault="00F44B64" w:rsidP="00F44B64">
      <w:pPr>
        <w:rPr>
          <w:sz w:val="24"/>
          <w:szCs w:val="24"/>
          <w:lang w:val="en-GB"/>
        </w:rPr>
      </w:pPr>
      <w:r w:rsidRPr="00E85412">
        <w:rPr>
          <w:sz w:val="24"/>
          <w:szCs w:val="24"/>
          <w:lang w:val="en-GB"/>
        </w:rPr>
        <w:t xml:space="preserve">It is important to highlight that </w:t>
      </w:r>
      <w:r w:rsidR="00574326" w:rsidRPr="00E85412">
        <w:rPr>
          <w:sz w:val="24"/>
          <w:szCs w:val="24"/>
          <w:lang w:val="en-GB"/>
        </w:rPr>
        <w:t xml:space="preserve">SDN is merely a tool that enables innovation in network control. </w:t>
      </w:r>
      <w:r w:rsidRPr="00E85412">
        <w:rPr>
          <w:sz w:val="24"/>
          <w:szCs w:val="24"/>
          <w:lang w:val="en-GB"/>
        </w:rPr>
        <w:t xml:space="preserve">SDN neither dictates how that control should be designed nor solves any particular problem, this means that the actual protocol or control state machine is left for the application developer to design and implement, </w:t>
      </w:r>
      <w:r w:rsidR="00846AA4" w:rsidRPr="00E85412">
        <w:rPr>
          <w:sz w:val="24"/>
          <w:szCs w:val="24"/>
          <w:lang w:val="en-GB"/>
        </w:rPr>
        <w:t>leaving the door open to innovation and differentiation in the market.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w:t>
      </w:r>
      <w:proofErr w:type="spellStart"/>
      <w:r w:rsidRPr="00E85412">
        <w:rPr>
          <w:sz w:val="24"/>
          <w:szCs w:val="24"/>
          <w:lang w:val="en-GB"/>
        </w:rPr>
        <w:t>middleboxes</w:t>
      </w:r>
      <w:proofErr w:type="spellEnd"/>
      <w:r w:rsidRPr="00E85412">
        <w:rPr>
          <w:sz w:val="24"/>
          <w:szCs w:val="24"/>
          <w:lang w:val="en-GB"/>
        </w:rPr>
        <w:t xml:space="preserve">)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4" w:name="_Toc454228693"/>
      <w:r w:rsidRPr="00E85412">
        <w:rPr>
          <w:lang w:val="en-GB"/>
        </w:rPr>
        <w:t>Generic SDN Architecture</w:t>
      </w:r>
      <w:bookmarkEnd w:id="4"/>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27DC6EAF" w:rsidR="00917A2E" w:rsidRPr="00E85412" w:rsidRDefault="00153FB7" w:rsidP="00917A2E">
      <w:pPr>
        <w:keepNext/>
        <w:rPr>
          <w:lang w:val="en-GB"/>
        </w:rPr>
      </w:pPr>
      <w:r w:rsidRPr="00153FB7">
        <w:rPr>
          <w:noProof/>
          <w:lang w:val="en-GB" w:eastAsia="en-GB"/>
        </w:rPr>
        <w:lastRenderedPageBreak/>
        <w:drawing>
          <wp:inline distT="0" distB="0" distL="0" distR="0" wp14:anchorId="4E8F024B" wp14:editId="2C74B82F">
            <wp:extent cx="5943600" cy="3717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17290"/>
                    </a:xfrm>
                    <a:prstGeom prst="rect">
                      <a:avLst/>
                    </a:prstGeom>
                  </pic:spPr>
                </pic:pic>
              </a:graphicData>
            </a:graphic>
          </wp:inline>
        </w:drawing>
      </w:r>
    </w:p>
    <w:p w14:paraId="4420A420" w14:textId="228DDFFD" w:rsidR="00D76056" w:rsidRPr="00E85412" w:rsidRDefault="00917A2E" w:rsidP="00917A2E">
      <w:pPr>
        <w:pStyle w:val="Caption"/>
        <w:jc w:val="left"/>
        <w:rPr>
          <w:szCs w:val="24"/>
          <w:lang w:val="en-GB"/>
        </w:rPr>
      </w:pPr>
      <w:bookmarkStart w:id="5"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5"/>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DFA9517" w:rsidR="00980306" w:rsidRDefault="00980306" w:rsidP="00980306">
      <w:pPr>
        <w:rPr>
          <w:sz w:val="24"/>
          <w:szCs w:val="24"/>
          <w:lang w:val="en-GB"/>
        </w:rPr>
      </w:pPr>
      <w:commentRangeStart w:id="6"/>
      <w:r w:rsidRPr="00E85412">
        <w:rPr>
          <w:sz w:val="24"/>
          <w:szCs w:val="24"/>
          <w:lang w:val="en-GB"/>
        </w:rPr>
        <w:t xml:space="preserve">It is also important to highlight that </w:t>
      </w:r>
      <w:ins w:id="7" w:author="Antonio de la Oliva" w:date="2017-01-02T09:46:00Z">
        <w:r w:rsidR="001F5F81">
          <w:rPr>
            <w:sz w:val="24"/>
            <w:szCs w:val="24"/>
            <w:lang w:val="en-GB"/>
          </w:rPr>
          <w:t xml:space="preserve">a </w:t>
        </w:r>
      </w:ins>
      <w:ins w:id="8" w:author="Antonio de la Oliva" w:date="2017-01-02T09:45:00Z">
        <w:r w:rsidR="001F5F81">
          <w:rPr>
            <w:sz w:val="24"/>
            <w:szCs w:val="24"/>
            <w:lang w:val="en-GB"/>
          </w:rPr>
          <w:t xml:space="preserve">pure </w:t>
        </w:r>
      </w:ins>
      <w:r w:rsidRPr="00E85412">
        <w:rPr>
          <w:sz w:val="24"/>
          <w:szCs w:val="24"/>
          <w:lang w:val="en-GB"/>
        </w:rPr>
        <w:t xml:space="preserve">SDN </w:t>
      </w:r>
      <w:ins w:id="9" w:author="Antonio de la Oliva" w:date="2017-01-02T09:45:00Z">
        <w:r w:rsidR="001F5F81">
          <w:rPr>
            <w:sz w:val="24"/>
            <w:szCs w:val="24"/>
            <w:lang w:val="en-GB"/>
          </w:rPr>
          <w:t xml:space="preserve">approach </w:t>
        </w:r>
      </w:ins>
      <w:r w:rsidRPr="00E85412">
        <w:rPr>
          <w:sz w:val="24"/>
          <w:szCs w:val="24"/>
          <w:lang w:val="en-GB"/>
        </w:rPr>
        <w:t>mandate</w:t>
      </w:r>
      <w:ins w:id="10" w:author="Antonio de la Oliva" w:date="2017-01-02T09:46:00Z">
        <w:r w:rsidR="001F5F81">
          <w:rPr>
            <w:sz w:val="24"/>
            <w:szCs w:val="24"/>
            <w:lang w:val="en-GB"/>
          </w:rPr>
          <w:t>s</w:t>
        </w:r>
      </w:ins>
      <w:del w:id="11" w:author="Antonio de la Oliva" w:date="2017-01-02T09:46:00Z">
        <w:r w:rsidRPr="00E85412" w:rsidDel="001F5F81">
          <w:rPr>
            <w:sz w:val="24"/>
            <w:szCs w:val="24"/>
            <w:lang w:val="en-GB"/>
          </w:rPr>
          <w:delText>s</w:delText>
        </w:r>
      </w:del>
      <w:r w:rsidRPr="00E85412">
        <w:rPr>
          <w:sz w:val="24"/>
          <w:szCs w:val="24"/>
          <w:lang w:val="en-GB"/>
        </w:rPr>
        <w:t xml:space="preserve">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ins w:id="12" w:author="Antonio de la Oliva" w:date="2017-01-02T09:46:00Z">
        <w:r w:rsidR="001F5F81">
          <w:rPr>
            <w:sz w:val="24"/>
            <w:szCs w:val="24"/>
            <w:lang w:val="en-GB"/>
          </w:rPr>
          <w:t xml:space="preserve"> Note that in real scenarios, it may not be possible to apply a pure SDN approach due to already deployed hardware. </w:t>
        </w:r>
      </w:ins>
      <w:ins w:id="13" w:author="Antonio de la Oliva" w:date="2017-01-02T09:47:00Z">
        <w:r w:rsidR="001F5F81">
          <w:rPr>
            <w:sz w:val="24"/>
            <w:szCs w:val="24"/>
            <w:lang w:val="en-GB"/>
          </w:rPr>
          <w:t>Due to this, Hybrid SDN approaches where solutions with different levels of centralisation</w:t>
        </w:r>
      </w:ins>
      <w:ins w:id="14" w:author="Antonio de la Oliva" w:date="2017-01-02T09:49:00Z">
        <w:r w:rsidR="001F5F81">
          <w:rPr>
            <w:sz w:val="24"/>
            <w:szCs w:val="24"/>
            <w:lang w:val="en-GB"/>
          </w:rPr>
          <w:t>,</w:t>
        </w:r>
      </w:ins>
      <w:ins w:id="15" w:author="Antonio de la Oliva" w:date="2017-01-02T09:47:00Z">
        <w:r w:rsidR="001F5F81">
          <w:rPr>
            <w:sz w:val="24"/>
            <w:szCs w:val="24"/>
            <w:lang w:val="en-GB"/>
          </w:rPr>
          <w:t xml:space="preserve"> </w:t>
        </w:r>
      </w:ins>
      <w:ins w:id="16" w:author="Antonio de la Oliva" w:date="2017-01-02T09:48:00Z">
        <w:r w:rsidR="001F5F81">
          <w:rPr>
            <w:sz w:val="24"/>
            <w:szCs w:val="24"/>
            <w:lang w:val="en-GB"/>
          </w:rPr>
          <w:t>which incorporate SDN and distributed aspects leveraging the best of both worlds</w:t>
        </w:r>
      </w:ins>
      <w:ins w:id="17" w:author="Antonio de la Oliva" w:date="2017-01-02T09:49:00Z">
        <w:r w:rsidR="001F5F81">
          <w:rPr>
            <w:sz w:val="24"/>
            <w:szCs w:val="24"/>
            <w:lang w:val="en-GB"/>
          </w:rPr>
          <w:t xml:space="preserve">, will </w:t>
        </w:r>
      </w:ins>
      <w:ins w:id="18" w:author="Antonio de la Oliva" w:date="2017-01-02T09:48:00Z">
        <w:r w:rsidR="001F5F81">
          <w:rPr>
            <w:sz w:val="24"/>
            <w:szCs w:val="24"/>
            <w:lang w:val="en-GB"/>
          </w:rPr>
          <w:t>be deployed. An example in t</w:t>
        </w:r>
      </w:ins>
      <w:ins w:id="19" w:author="Antonio de la Oliva" w:date="2017-01-02T09:49:00Z">
        <w:r w:rsidR="001F5F81">
          <w:rPr>
            <w:sz w:val="24"/>
            <w:szCs w:val="24"/>
            <w:lang w:val="en-GB"/>
          </w:rPr>
          <w:t>he context of IEEE 802 is IEEE 802.1</w:t>
        </w:r>
      </w:ins>
      <w:ins w:id="20" w:author="Antonio de la Oliva" w:date="2017-01-02T09:50:00Z">
        <w:r w:rsidR="001F5F81">
          <w:rPr>
            <w:sz w:val="24"/>
            <w:szCs w:val="24"/>
            <w:lang w:val="en-GB"/>
          </w:rPr>
          <w:t xml:space="preserve">Qca [REF], </w:t>
        </w:r>
        <w:r w:rsidR="001F5F81" w:rsidRPr="001F5F81">
          <w:rPr>
            <w:sz w:val="24"/>
            <w:szCs w:val="24"/>
            <w:lang w:val="en-GB"/>
          </w:rPr>
          <w:t>which is an extension to SPB and includes an SDN controller too</w:t>
        </w:r>
        <w:r w:rsidR="001F5F81">
          <w:rPr>
            <w:sz w:val="24"/>
            <w:szCs w:val="24"/>
            <w:lang w:val="en-GB"/>
          </w:rPr>
          <w:t xml:space="preserve">. </w:t>
        </w:r>
      </w:ins>
      <w:commentRangeEnd w:id="6"/>
      <w:ins w:id="21" w:author="Antonio de la Oliva" w:date="2017-01-02T09:51:00Z">
        <w:r w:rsidR="001F5F81">
          <w:rPr>
            <w:rStyle w:val="CommentReference"/>
          </w:rPr>
          <w:commentReference w:id="6"/>
        </w:r>
      </w:ins>
    </w:p>
    <w:p w14:paraId="755EF031" w14:textId="77777777" w:rsidR="002124A8" w:rsidRDefault="002124A8" w:rsidP="00980306">
      <w:pPr>
        <w:rPr>
          <w:sz w:val="24"/>
          <w:szCs w:val="24"/>
          <w:lang w:val="en-GB"/>
        </w:rPr>
      </w:pPr>
    </w:p>
    <w:p w14:paraId="56318036" w14:textId="11A75330" w:rsidR="002124A8" w:rsidRPr="001F5F81" w:rsidRDefault="002124A8" w:rsidP="00980306">
      <w:pPr>
        <w:rPr>
          <w:color w:val="000000" w:themeColor="text1"/>
          <w:sz w:val="24"/>
          <w:szCs w:val="24"/>
          <w:lang w:val="en-GB"/>
          <w:rPrChange w:id="22" w:author="Antonio de la Oliva" w:date="2017-01-02T09:45:00Z">
            <w:rPr>
              <w:color w:val="FF0000"/>
              <w:sz w:val="24"/>
              <w:szCs w:val="24"/>
              <w:lang w:val="en-GB"/>
            </w:rPr>
          </w:rPrChange>
        </w:rPr>
      </w:pPr>
      <w:r w:rsidRPr="001F5F81">
        <w:rPr>
          <w:color w:val="000000" w:themeColor="text1"/>
          <w:sz w:val="24"/>
          <w:szCs w:val="24"/>
          <w:lang w:val="en-GB"/>
          <w:rPrChange w:id="23" w:author="Antonio de la Oliva" w:date="2017-01-02T09:45:00Z">
            <w:rPr>
              <w:color w:val="FF0000"/>
              <w:sz w:val="24"/>
              <w:szCs w:val="24"/>
              <w:lang w:val="en-GB"/>
            </w:rPr>
          </w:rPrChange>
        </w:rPr>
        <w:t>Northbound interfaces are used for applications implementing specific functionality, e.g., routing, configuration, mobility or resource allocation, interact with the controller. In this way, applications implement a service or function logic using the means provided by the controller, which is the unique responsible of coordinating the different request for actions and resources coming from applications. In addition, it is worth highlighting that Northbound interfaces are typically implemented as REST APIs and the interaction with the controller is done through IP communication. This implies that the application can be located in a different place than the controller, i.e., in a separated data centre far from the L2 network controlled.</w:t>
      </w:r>
    </w:p>
    <w:p w14:paraId="15183691" w14:textId="77777777" w:rsidR="00980306" w:rsidRPr="00E85412" w:rsidRDefault="00980306" w:rsidP="00980306">
      <w:pPr>
        <w:rPr>
          <w:sz w:val="24"/>
          <w:szCs w:val="24"/>
          <w:lang w:val="en-GB"/>
        </w:rPr>
      </w:pPr>
    </w:p>
    <w:p w14:paraId="2C17DFF8" w14:textId="77777777" w:rsidR="001F5F81" w:rsidRDefault="00B65EBA" w:rsidP="00980306">
      <w:pPr>
        <w:rPr>
          <w:ins w:id="24" w:author="Antonio de la Oliva" w:date="2017-01-02T09:52:00Z"/>
          <w:sz w:val="24"/>
          <w:szCs w:val="24"/>
          <w:lang w:val="en-GB"/>
        </w:rPr>
      </w:pPr>
      <w:r w:rsidRPr="00E85412">
        <w:rPr>
          <w:sz w:val="24"/>
          <w:szCs w:val="24"/>
          <w:lang w:val="en-GB"/>
        </w:rPr>
        <w:lastRenderedPageBreak/>
        <w:t xml:space="preserve">Note that Southbound protocols are used to interact with the </w:t>
      </w:r>
      <w:proofErr w:type="spellStart"/>
      <w:r w:rsidRPr="00E85412">
        <w:rPr>
          <w:sz w:val="24"/>
          <w:szCs w:val="24"/>
          <w:lang w:val="en-GB"/>
        </w:rPr>
        <w:t>dataplane</w:t>
      </w:r>
      <w:proofErr w:type="spellEnd"/>
      <w:r w:rsidRPr="00E85412">
        <w:rPr>
          <w:sz w:val="24"/>
          <w:szCs w:val="24"/>
          <w:lang w:val="en-GB"/>
        </w:rPr>
        <w:t xml:space="preserve"> elements. There may be different purposes for this interaction, requiring different protocols. Well known controllers such as ONOS or </w:t>
      </w:r>
      <w:proofErr w:type="spellStart"/>
      <w:r w:rsidRPr="00E85412">
        <w:rPr>
          <w:sz w:val="24"/>
          <w:szCs w:val="24"/>
          <w:lang w:val="en-GB"/>
        </w:rPr>
        <w:t>OpenDaylight</w:t>
      </w:r>
      <w:proofErr w:type="spellEnd"/>
      <w:r w:rsidRPr="00E85412">
        <w:rPr>
          <w:sz w:val="24"/>
          <w:szCs w:val="24"/>
          <w:lang w:val="en-GB"/>
        </w:rPr>
        <w:t xml:space="preserve"> implement several different Southbound protocols. </w:t>
      </w:r>
    </w:p>
    <w:p w14:paraId="034F48A1" w14:textId="77777777" w:rsidR="001F5F81" w:rsidRDefault="001F5F81" w:rsidP="00980306">
      <w:pPr>
        <w:rPr>
          <w:ins w:id="25" w:author="Antonio de la Oliva" w:date="2017-01-02T09:52:00Z"/>
          <w:sz w:val="24"/>
          <w:szCs w:val="24"/>
          <w:lang w:val="en-GB"/>
        </w:rPr>
      </w:pPr>
    </w:p>
    <w:p w14:paraId="2B48EA34" w14:textId="0C76D91C" w:rsidR="001F5F81" w:rsidRDefault="001F5F81" w:rsidP="001F5F81">
      <w:pPr>
        <w:rPr>
          <w:ins w:id="26" w:author="Antonio de la Oliva" w:date="2017-01-02T09:56:00Z"/>
          <w:sz w:val="24"/>
          <w:szCs w:val="24"/>
          <w:lang w:val="en-GB"/>
        </w:rPr>
      </w:pPr>
      <w:commentRangeStart w:id="27"/>
      <w:ins w:id="28" w:author="Antonio de la Oliva" w:date="2017-01-02T09:53:00Z">
        <w:r>
          <w:rPr>
            <w:sz w:val="24"/>
            <w:szCs w:val="24"/>
            <w:lang w:val="en-GB"/>
          </w:rPr>
          <w:t xml:space="preserve">Regarding the southbound API for the control of the packet forwarding, there are several protocols that can be used for this purpose and that follow the SDN design principles. </w:t>
        </w:r>
      </w:ins>
      <w:ins w:id="29" w:author="Antonio de la Oliva" w:date="2017-01-02T09:54:00Z">
        <w:r>
          <w:rPr>
            <w:sz w:val="24"/>
            <w:szCs w:val="24"/>
            <w:lang w:val="en-GB"/>
          </w:rPr>
          <w:t xml:space="preserve">The most known protocol in this category is the </w:t>
        </w:r>
      </w:ins>
      <w:del w:id="30" w:author="Antonio de la Oliva" w:date="2017-01-02T09:54:00Z">
        <w:r w:rsidR="00B65EBA" w:rsidRPr="00E85412" w:rsidDel="001F5F81">
          <w:rPr>
            <w:sz w:val="24"/>
            <w:szCs w:val="24"/>
            <w:lang w:val="en-GB"/>
          </w:rPr>
          <w:delText xml:space="preserve">The protocol of choice typically used for the control of the packet forwarding is the </w:delText>
        </w:r>
      </w:del>
      <w:r w:rsidR="00B65EBA" w:rsidRPr="00E85412">
        <w:rPr>
          <w:sz w:val="24"/>
          <w:szCs w:val="24"/>
          <w:lang w:val="en-GB"/>
        </w:rPr>
        <w:t>ONF OpenFlow</w:t>
      </w:r>
      <w:ins w:id="31" w:author="Antonio de la Oliva" w:date="2017-01-02T09:59:00Z">
        <w:r w:rsidR="0032224D">
          <w:rPr>
            <w:sz w:val="24"/>
            <w:szCs w:val="24"/>
            <w:lang w:val="en-GB"/>
          </w:rPr>
          <w:t xml:space="preserve"> protocol</w:t>
        </w:r>
      </w:ins>
      <w:ins w:id="32" w:author="Antonio de la Oliva" w:date="2017-01-02T09:54:00Z">
        <w:r>
          <w:rPr>
            <w:sz w:val="24"/>
            <w:szCs w:val="24"/>
            <w:lang w:val="en-GB"/>
          </w:rPr>
          <w:t>.</w:t>
        </w:r>
      </w:ins>
      <w:ins w:id="33" w:author="Antonio de la Oliva" w:date="2017-01-02T09:52:00Z">
        <w:r>
          <w:rPr>
            <w:sz w:val="24"/>
            <w:szCs w:val="24"/>
            <w:lang w:val="en-GB"/>
          </w:rPr>
          <w:t xml:space="preserve"> </w:t>
        </w:r>
      </w:ins>
      <w:ins w:id="34" w:author="Antonio de la Oliva" w:date="2017-01-02T09:54:00Z">
        <w:r>
          <w:rPr>
            <w:sz w:val="24"/>
            <w:szCs w:val="24"/>
            <w:lang w:val="en-GB"/>
          </w:rPr>
          <w:t xml:space="preserve">In the IEEE 802 scope, there are several </w:t>
        </w:r>
      </w:ins>
      <w:ins w:id="35" w:author="Antonio de la Oliva" w:date="2017-01-02T09:55:00Z">
        <w:r>
          <w:rPr>
            <w:sz w:val="24"/>
            <w:szCs w:val="24"/>
            <w:lang w:val="en-GB"/>
          </w:rPr>
          <w:t xml:space="preserve">specifications working on this area such as </w:t>
        </w:r>
      </w:ins>
      <w:ins w:id="36" w:author="Antonio de la Oliva" w:date="2017-01-02T09:54:00Z">
        <w:r w:rsidRPr="001F5F81">
          <w:rPr>
            <w:sz w:val="24"/>
            <w:szCs w:val="24"/>
            <w:lang w:val="en-GB"/>
          </w:rPr>
          <w:t xml:space="preserve">IEEE </w:t>
        </w:r>
        <w:proofErr w:type="spellStart"/>
        <w:r w:rsidRPr="001F5F81">
          <w:rPr>
            <w:sz w:val="24"/>
            <w:szCs w:val="24"/>
            <w:lang w:val="en-GB"/>
          </w:rPr>
          <w:t>Std</w:t>
        </w:r>
        <w:proofErr w:type="spellEnd"/>
        <w:r w:rsidRPr="001F5F81">
          <w:rPr>
            <w:sz w:val="24"/>
            <w:szCs w:val="24"/>
            <w:lang w:val="en-GB"/>
          </w:rPr>
          <w:t xml:space="preserve"> 802.1Qay, which was one of the early SDN standards</w:t>
        </w:r>
      </w:ins>
      <w:ins w:id="37" w:author="Antonio de la Oliva" w:date="2017-01-02T09:55:00Z">
        <w:r>
          <w:rPr>
            <w:sz w:val="24"/>
            <w:szCs w:val="24"/>
            <w:lang w:val="en-GB"/>
          </w:rPr>
          <w:t xml:space="preserve">. In addition, it is worth to mention that current </w:t>
        </w:r>
      </w:ins>
      <w:ins w:id="38" w:author="Antonio de la Oliva" w:date="2017-01-02T09:54:00Z">
        <w:r w:rsidRPr="001F5F81">
          <w:rPr>
            <w:sz w:val="24"/>
            <w:szCs w:val="24"/>
            <w:lang w:val="en-GB"/>
          </w:rPr>
          <w:t xml:space="preserve">IEEE 802.1Q </w:t>
        </w:r>
      </w:ins>
      <w:ins w:id="39" w:author="Antonio de la Oliva" w:date="2017-01-02T09:56:00Z">
        <w:r>
          <w:rPr>
            <w:sz w:val="24"/>
            <w:szCs w:val="24"/>
            <w:lang w:val="en-GB"/>
          </w:rPr>
          <w:t xml:space="preserve">specification </w:t>
        </w:r>
      </w:ins>
      <w:ins w:id="40" w:author="Antonio de la Oliva" w:date="2017-01-02T09:54:00Z">
        <w:r w:rsidRPr="001F5F81">
          <w:rPr>
            <w:sz w:val="24"/>
            <w:szCs w:val="24"/>
            <w:lang w:val="en-GB"/>
          </w:rPr>
          <w:t>supports SDN</w:t>
        </w:r>
      </w:ins>
      <w:ins w:id="41" w:author="Antonio de la Oliva" w:date="2017-01-02T09:56:00Z">
        <w:r>
          <w:rPr>
            <w:sz w:val="24"/>
            <w:szCs w:val="24"/>
            <w:lang w:val="en-GB"/>
          </w:rPr>
          <w:t xml:space="preserve"> (REFERENCE TO </w:t>
        </w:r>
      </w:ins>
      <w:ins w:id="42" w:author="Antonio de la Oliva" w:date="2017-01-02T09:54:00Z">
        <w:r w:rsidRPr="001F5F81">
          <w:rPr>
            <w:sz w:val="24"/>
            <w:szCs w:val="24"/>
            <w:lang w:val="en-GB"/>
          </w:rPr>
          <w:t>https://arxiv.org/abs/1405.6953 (</w:t>
        </w:r>
      </w:ins>
      <w:ins w:id="43" w:author="Antonio de la Oliva" w:date="2017-01-02T09:56:00Z">
        <w:r>
          <w:rPr>
            <w:sz w:val="24"/>
            <w:szCs w:val="24"/>
            <w:lang w:val="en-GB"/>
          </w:rPr>
          <w:fldChar w:fldCharType="begin"/>
        </w:r>
        <w:r>
          <w:rPr>
            <w:sz w:val="24"/>
            <w:szCs w:val="24"/>
            <w:lang w:val="en-GB"/>
          </w:rPr>
          <w:instrText xml:space="preserve"> HYPERLINK "</w:instrText>
        </w:r>
      </w:ins>
      <w:ins w:id="44" w:author="Antonio de la Oliva" w:date="2017-01-02T09:54:00Z">
        <w:r w:rsidRPr="001F5F81">
          <w:rPr>
            <w:sz w:val="24"/>
            <w:szCs w:val="24"/>
            <w:lang w:val="en-GB"/>
          </w:rPr>
          <w:instrText>http://www.ieee802.org/1/files/public/docs2014/Q-farkas-SDN-support-0314-v01.pdf)</w:instrText>
        </w:r>
      </w:ins>
      <w:ins w:id="45" w:author="Antonio de la Oliva" w:date="2017-01-02T09:56:00Z">
        <w:r>
          <w:rPr>
            <w:sz w:val="24"/>
            <w:szCs w:val="24"/>
            <w:lang w:val="en-GB"/>
          </w:rPr>
          <w:instrText xml:space="preserve">" </w:instrText>
        </w:r>
        <w:r>
          <w:rPr>
            <w:sz w:val="24"/>
            <w:szCs w:val="24"/>
            <w:lang w:val="en-GB"/>
          </w:rPr>
          <w:fldChar w:fldCharType="separate"/>
        </w:r>
      </w:ins>
      <w:ins w:id="46" w:author="Antonio de la Oliva" w:date="2017-01-02T09:54:00Z">
        <w:r w:rsidRPr="00ED0B0C">
          <w:rPr>
            <w:rStyle w:val="Hyperlink"/>
            <w:sz w:val="24"/>
            <w:szCs w:val="24"/>
            <w:lang w:val="en-GB"/>
          </w:rPr>
          <w:t>http://www.ieee802.org/1/files/public/docs2014/Q-farkas-SDN-support-0314-v01.pdf)</w:t>
        </w:r>
      </w:ins>
      <w:ins w:id="47" w:author="Antonio de la Oliva" w:date="2017-01-02T09:56:00Z">
        <w:r>
          <w:rPr>
            <w:sz w:val="24"/>
            <w:szCs w:val="24"/>
            <w:lang w:val="en-GB"/>
          </w:rPr>
          <w:fldChar w:fldCharType="end"/>
        </w:r>
      </w:ins>
      <w:ins w:id="48" w:author="Antonio de la Oliva" w:date="2017-01-02T09:54:00Z">
        <w:r w:rsidRPr="001F5F81">
          <w:rPr>
            <w:sz w:val="24"/>
            <w:szCs w:val="24"/>
            <w:lang w:val="en-GB"/>
          </w:rPr>
          <w:t xml:space="preserve">. </w:t>
        </w:r>
      </w:ins>
    </w:p>
    <w:p w14:paraId="1885EF7A" w14:textId="7B49522E" w:rsidR="001F5F81" w:rsidRDefault="001F5F81" w:rsidP="001F5F81">
      <w:pPr>
        <w:rPr>
          <w:ins w:id="49" w:author="Antonio de la Oliva" w:date="2017-01-02T09:54:00Z"/>
          <w:sz w:val="24"/>
          <w:szCs w:val="24"/>
          <w:lang w:val="en-GB"/>
        </w:rPr>
      </w:pPr>
      <w:ins w:id="50" w:author="Antonio de la Oliva" w:date="2017-01-02T09:56:00Z">
        <w:r>
          <w:rPr>
            <w:sz w:val="24"/>
            <w:szCs w:val="24"/>
            <w:lang w:val="en-GB"/>
          </w:rPr>
          <w:t xml:space="preserve">Looking at other SDOs such as IETF, there are several works is this area such as I2RS or FORCES. </w:t>
        </w:r>
      </w:ins>
      <w:ins w:id="51" w:author="Antonio de la Oliva" w:date="2017-01-02T09:57:00Z">
        <w:r>
          <w:rPr>
            <w:sz w:val="24"/>
            <w:szCs w:val="24"/>
            <w:lang w:val="en-GB"/>
          </w:rPr>
          <w:t xml:space="preserve">A good survey on IETF SDN approaches can be found in </w:t>
        </w:r>
      </w:ins>
      <w:ins w:id="52" w:author="Antonio de la Oliva" w:date="2017-01-02T09:54:00Z">
        <w:r w:rsidRPr="001F5F81">
          <w:rPr>
            <w:sz w:val="24"/>
            <w:szCs w:val="24"/>
            <w:lang w:val="en-GB"/>
          </w:rPr>
          <w:t>RFC 7426</w:t>
        </w:r>
      </w:ins>
      <w:ins w:id="53" w:author="Antonio de la Oliva" w:date="2017-01-02T09:57:00Z">
        <w:r>
          <w:rPr>
            <w:sz w:val="24"/>
            <w:szCs w:val="24"/>
            <w:lang w:val="en-GB"/>
          </w:rPr>
          <w:t>.</w:t>
        </w:r>
      </w:ins>
    </w:p>
    <w:commentRangeEnd w:id="27"/>
    <w:p w14:paraId="12F0CCAF" w14:textId="77777777" w:rsidR="001F5F81" w:rsidRDefault="001F5F81" w:rsidP="001F5F81">
      <w:pPr>
        <w:rPr>
          <w:ins w:id="54" w:author="Antonio de la Oliva" w:date="2017-01-02T09:54:00Z"/>
          <w:sz w:val="24"/>
          <w:szCs w:val="24"/>
          <w:lang w:val="en-GB"/>
        </w:rPr>
      </w:pPr>
      <w:ins w:id="55" w:author="Antonio de la Oliva" w:date="2017-01-02T09:57:00Z">
        <w:r>
          <w:rPr>
            <w:rStyle w:val="CommentReference"/>
          </w:rPr>
          <w:commentReference w:id="27"/>
        </w:r>
      </w:ins>
    </w:p>
    <w:p w14:paraId="5CF2143E" w14:textId="2DEA5CA4" w:rsidR="00980306" w:rsidRPr="005B500E" w:rsidRDefault="00B65EBA" w:rsidP="001F5F81">
      <w:pPr>
        <w:rPr>
          <w:sz w:val="24"/>
          <w:szCs w:val="24"/>
          <w:lang w:val="en-GB"/>
        </w:rPr>
      </w:pPr>
      <w:del w:id="56" w:author="Antonio de la Oliva" w:date="2017-01-02T09:54:00Z">
        <w:r w:rsidRPr="00E85412" w:rsidDel="001F5F81">
          <w:rPr>
            <w:sz w:val="24"/>
            <w:szCs w:val="24"/>
            <w:lang w:val="en-GB"/>
          </w:rPr>
          <w:delText xml:space="preserve">. </w:delText>
        </w:r>
      </w:del>
      <w:r w:rsidR="00C44AF9" w:rsidRPr="00E85412">
        <w:rPr>
          <w:sz w:val="24"/>
          <w:szCs w:val="24"/>
          <w:lang w:val="en-GB"/>
        </w:rPr>
        <w:t xml:space="preserve">For network </w:t>
      </w:r>
      <w:proofErr w:type="gramStart"/>
      <w:r w:rsidR="00C44AF9" w:rsidRPr="00E85412">
        <w:rPr>
          <w:sz w:val="24"/>
          <w:szCs w:val="24"/>
          <w:lang w:val="en-GB"/>
        </w:rPr>
        <w:t>configuration</w:t>
      </w:r>
      <w:proofErr w:type="gramEnd"/>
      <w:r w:rsidR="00C44AF9" w:rsidRPr="00E85412">
        <w:rPr>
          <w:sz w:val="24"/>
          <w:szCs w:val="24"/>
          <w:lang w:val="en-GB"/>
        </w:rPr>
        <w:t xml:space="preserve"> there are several protocol which may be used such as OF-</w:t>
      </w:r>
      <w:proofErr w:type="spellStart"/>
      <w:r w:rsidR="00C44AF9" w:rsidRPr="00E85412">
        <w:rPr>
          <w:sz w:val="24"/>
          <w:szCs w:val="24"/>
          <w:lang w:val="en-GB"/>
        </w:rPr>
        <w:t>Config</w:t>
      </w:r>
      <w:proofErr w:type="spellEnd"/>
      <w:r w:rsidR="00C44AF9" w:rsidRPr="00E85412">
        <w:rPr>
          <w:sz w:val="24"/>
          <w:szCs w:val="24"/>
          <w:lang w:val="en-GB"/>
        </w:rPr>
        <w:t>, SNMP, NETCONF, etc. S</w:t>
      </w:r>
      <w:r w:rsidR="00980306" w:rsidRPr="00E85412">
        <w:rPr>
          <w:sz w:val="24"/>
          <w:szCs w:val="24"/>
          <w:lang w:val="en-GB"/>
        </w:rPr>
        <w:t xml:space="preserve">ome of them are already used within IEEE 802 networks, such as SNMP. </w:t>
      </w:r>
      <w:r w:rsidR="005B500E" w:rsidRPr="001F5F81">
        <w:rPr>
          <w:color w:val="000000" w:themeColor="text1"/>
          <w:sz w:val="24"/>
          <w:szCs w:val="24"/>
          <w:lang w:val="en-GB"/>
          <w:rPrChange w:id="57" w:author="Antonio de la Oliva" w:date="2017-01-02T09:45:00Z">
            <w:rPr>
              <w:color w:val="FF0000"/>
              <w:sz w:val="24"/>
              <w:szCs w:val="24"/>
              <w:lang w:val="en-GB"/>
            </w:rPr>
          </w:rPrChange>
        </w:rPr>
        <w:t xml:space="preserve">These protocols typically use IP transport (and in some cases even TCP/UDP), this implies that there is no constraint on the geographical location of the controller, that does not need to be located in the same L2 network that it controls. The only requirement is that there is an IP connection between the controller and the data plane elements controlled.  </w:t>
      </w:r>
    </w:p>
    <w:p w14:paraId="1987B444" w14:textId="77777777" w:rsidR="00980306" w:rsidRPr="00E85412" w:rsidRDefault="00980306" w:rsidP="0012369C">
      <w:pPr>
        <w:rPr>
          <w:sz w:val="24"/>
          <w:szCs w:val="24"/>
          <w:lang w:val="en-GB"/>
        </w:rPr>
      </w:pPr>
    </w:p>
    <w:p w14:paraId="63794D98" w14:textId="60A6E5A8" w:rsidR="00345811" w:rsidRPr="00E85412" w:rsidRDefault="00F906D9" w:rsidP="00F906D9">
      <w:pPr>
        <w:pStyle w:val="Heading3"/>
        <w:rPr>
          <w:lang w:val="en-GB"/>
        </w:rPr>
      </w:pPr>
      <w:bookmarkStart w:id="58" w:name="_Toc454228694"/>
      <w:r w:rsidRPr="00E85412">
        <w:rPr>
          <w:lang w:val="en-GB"/>
        </w:rPr>
        <w:t xml:space="preserve">Open Network Foundation: </w:t>
      </w:r>
      <w:ins w:id="59" w:author="Antonio de la Oliva" w:date="2017-01-02T09:59:00Z">
        <w:r w:rsidR="0032224D">
          <w:rPr>
            <w:lang w:val="en-GB"/>
          </w:rPr>
          <w:t xml:space="preserve">The </w:t>
        </w:r>
      </w:ins>
      <w:r w:rsidRPr="00E85412">
        <w:rPr>
          <w:lang w:val="en-GB"/>
        </w:rPr>
        <w:t>OpenFlow</w:t>
      </w:r>
      <w:bookmarkEnd w:id="58"/>
      <w:ins w:id="60" w:author="Antonio de la Oliva" w:date="2017-01-02T09:59:00Z">
        <w:r w:rsidR="0032224D">
          <w:rPr>
            <w:lang w:val="en-GB"/>
          </w:rPr>
          <w:t xml:space="preserve"> protocol</w:t>
        </w:r>
      </w:ins>
    </w:p>
    <w:p w14:paraId="7235713E" w14:textId="167D8A81" w:rsidR="00846AA4" w:rsidRPr="00E85412" w:rsidRDefault="0032224D" w:rsidP="0012369C">
      <w:pPr>
        <w:rPr>
          <w:sz w:val="24"/>
          <w:szCs w:val="24"/>
          <w:lang w:val="en-GB"/>
        </w:rPr>
      </w:pPr>
      <w:ins w:id="61" w:author="Antonio de la Oliva" w:date="2017-01-02T10:00:00Z">
        <w:r>
          <w:rPr>
            <w:sz w:val="24"/>
            <w:szCs w:val="24"/>
            <w:lang w:val="en-GB"/>
          </w:rPr>
          <w:t xml:space="preserve">The </w:t>
        </w:r>
      </w:ins>
      <w:commentRangeStart w:id="62"/>
      <w:del w:id="63" w:author="Antonio de la Oliva" w:date="2017-01-02T09:58:00Z">
        <w:r w:rsidR="0012369C" w:rsidRPr="00E85412" w:rsidDel="001F5F81">
          <w:rPr>
            <w:sz w:val="24"/>
            <w:szCs w:val="24"/>
            <w:lang w:val="en-GB"/>
          </w:rPr>
          <w:delText>Among the different protocols that can be used to real</w:delText>
        </w:r>
        <w:r w:rsidR="00F44B64" w:rsidRPr="00E85412" w:rsidDel="001F5F81">
          <w:rPr>
            <w:sz w:val="24"/>
            <w:szCs w:val="24"/>
            <w:lang w:val="en-GB"/>
          </w:rPr>
          <w:delText>ise the SDN concept, OpenFlow [REF</w:delText>
        </w:r>
        <w:r w:rsidR="0012369C" w:rsidRPr="00E85412" w:rsidDel="001F5F81">
          <w:rPr>
            <w:sz w:val="24"/>
            <w:szCs w:val="24"/>
            <w:lang w:val="en-GB"/>
          </w:rPr>
          <w:delText xml:space="preserve">] is the one most widely adopted by the telecommunications industry. </w:delText>
        </w:r>
      </w:del>
      <w:r w:rsidR="00846AA4" w:rsidRPr="00E85412">
        <w:rPr>
          <w:sz w:val="24"/>
          <w:szCs w:val="24"/>
          <w:lang w:val="en-GB"/>
        </w:rPr>
        <w:t>OpenFlow</w:t>
      </w:r>
      <w:ins w:id="64" w:author="Antonio de la Oliva" w:date="2017-01-02T09:58:00Z">
        <w:r w:rsidR="001F5F81">
          <w:rPr>
            <w:sz w:val="24"/>
            <w:szCs w:val="24"/>
            <w:lang w:val="en-GB"/>
          </w:rPr>
          <w:t xml:space="preserve"> </w:t>
        </w:r>
      </w:ins>
      <w:ins w:id="65" w:author="Antonio de la Oliva" w:date="2017-01-02T10:00:00Z">
        <w:r>
          <w:rPr>
            <w:sz w:val="24"/>
            <w:szCs w:val="24"/>
            <w:lang w:val="en-GB"/>
          </w:rPr>
          <w:t xml:space="preserve">architecture </w:t>
        </w:r>
      </w:ins>
      <w:ins w:id="66" w:author="Antonio de la Oliva" w:date="2017-01-02T09:58:00Z">
        <w:r w:rsidR="001F5F81">
          <w:rPr>
            <w:sz w:val="24"/>
            <w:szCs w:val="24"/>
            <w:lang w:val="en-GB"/>
          </w:rPr>
          <w:t>[REF</w:t>
        </w:r>
      </w:ins>
      <w:ins w:id="67" w:author="Antonio de la Oliva" w:date="2017-01-02T10:00:00Z">
        <w:r>
          <w:rPr>
            <w:sz w:val="24"/>
            <w:szCs w:val="24"/>
            <w:lang w:val="en-GB"/>
          </w:rPr>
          <w:t xml:space="preserve"> to arch doc</w:t>
        </w:r>
      </w:ins>
      <w:ins w:id="68" w:author="Antonio de la Oliva" w:date="2017-01-02T09:58:00Z">
        <w:r w:rsidR="001F5F81">
          <w:rPr>
            <w:sz w:val="24"/>
            <w:szCs w:val="24"/>
            <w:lang w:val="en-GB"/>
          </w:rPr>
          <w:t>]</w:t>
        </w:r>
      </w:ins>
      <w:r w:rsidR="00846AA4" w:rsidRPr="00E85412">
        <w:rPr>
          <w:sz w:val="24"/>
          <w:szCs w:val="24"/>
          <w:lang w:val="en-GB"/>
        </w:rPr>
        <w:t xml:space="preserve"> design is based on 5 characteristics (known as the 5C):</w:t>
      </w:r>
      <w:commentRangeEnd w:id="62"/>
      <w:r w:rsidR="001F5F81">
        <w:rPr>
          <w:rStyle w:val="CommentReference"/>
        </w:rPr>
        <w:commentReference w:id="62"/>
      </w:r>
    </w:p>
    <w:p w14:paraId="2093D304"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07727478" w:rsidR="00C44AF9" w:rsidRPr="00E85412" w:rsidRDefault="00C44AF9" w:rsidP="00C44AF9">
      <w:pPr>
        <w:pStyle w:val="ListParagraph"/>
        <w:numPr>
          <w:ilvl w:val="1"/>
          <w:numId w:val="36"/>
        </w:numPr>
        <w:rPr>
          <w:sz w:val="24"/>
          <w:szCs w:val="24"/>
          <w:lang w:val="en-GB"/>
        </w:rPr>
      </w:pPr>
      <w:r w:rsidRPr="00E85412">
        <w:rPr>
          <w:sz w:val="24"/>
          <w:szCs w:val="24"/>
          <w:lang w:val="en-GB"/>
        </w:rPr>
        <w:t>Not implementing complex control plane protocols and 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lastRenderedPageBreak/>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735C748E" w:rsidR="006313DF" w:rsidRPr="00E85412" w:rsidRDefault="0032224D" w:rsidP="00BE1419">
      <w:pPr>
        <w:jc w:val="both"/>
        <w:rPr>
          <w:sz w:val="24"/>
          <w:szCs w:val="24"/>
          <w:lang w:val="en-GB"/>
        </w:rPr>
      </w:pPr>
      <w:ins w:id="69" w:author="Antonio de la Oliva" w:date="2017-01-02T10:00:00Z">
        <w:r>
          <w:rPr>
            <w:sz w:val="24"/>
            <w:szCs w:val="24"/>
            <w:lang w:val="en-GB"/>
          </w:rPr>
          <w:t xml:space="preserve">The </w:t>
        </w:r>
      </w:ins>
      <w:r w:rsidR="006313DF" w:rsidRPr="00E85412">
        <w:rPr>
          <w:sz w:val="24"/>
          <w:szCs w:val="24"/>
          <w:lang w:val="en-GB"/>
        </w:rPr>
        <w:t xml:space="preserve">OpenFlow </w:t>
      </w:r>
      <w:ins w:id="70" w:author="Antonio de la Oliva" w:date="2017-01-02T10:00:00Z">
        <w:r>
          <w:rPr>
            <w:sz w:val="24"/>
            <w:szCs w:val="24"/>
            <w:lang w:val="en-GB"/>
          </w:rPr>
          <w:t xml:space="preserve">protocol [REF to OpenFlow protocol doc] </w:t>
        </w:r>
      </w:ins>
      <w:r w:rsidR="006313DF" w:rsidRPr="00E85412">
        <w:rPr>
          <w:sz w:val="24"/>
          <w:szCs w:val="24"/>
          <w:lang w:val="en-GB"/>
        </w:rPr>
        <w:t xml:space="preserve">is used to configure the </w:t>
      </w:r>
      <w:proofErr w:type="spellStart"/>
      <w:r w:rsidR="006313DF" w:rsidRPr="00E85412">
        <w:rPr>
          <w:sz w:val="24"/>
          <w:szCs w:val="24"/>
          <w:lang w:val="en-GB"/>
        </w:rPr>
        <w:t>behavior</w:t>
      </w:r>
      <w:proofErr w:type="spellEnd"/>
      <w:r w:rsidR="006313DF" w:rsidRPr="00E85412">
        <w:rPr>
          <w:sz w:val="24"/>
          <w:szCs w:val="24"/>
          <w:lang w:val="en-GB"/>
        </w:rPr>
        <w:t xml:space="preserve"> of a flow within a switch. A flow in </w:t>
      </w:r>
      <w:ins w:id="71" w:author="Antonio de la Oliva" w:date="2017-01-02T10:01:00Z">
        <w:r>
          <w:rPr>
            <w:sz w:val="24"/>
            <w:szCs w:val="24"/>
            <w:lang w:val="en-GB"/>
          </w:rPr>
          <w:t xml:space="preserve">an </w:t>
        </w:r>
      </w:ins>
      <w:r w:rsidR="006313DF" w:rsidRPr="00E85412">
        <w:rPr>
          <w:sz w:val="24"/>
          <w:szCs w:val="24"/>
          <w:lang w:val="en-GB"/>
        </w:rPr>
        <w:t>OpenFlow</w:t>
      </w:r>
      <w:ins w:id="72" w:author="Antonio de la Oliva" w:date="2017-01-02T10:01:00Z">
        <w:r>
          <w:rPr>
            <w:sz w:val="24"/>
            <w:szCs w:val="24"/>
            <w:lang w:val="en-GB"/>
          </w:rPr>
          <w:t xml:space="preserve"> switch</w:t>
        </w:r>
      </w:ins>
      <w:r w:rsidR="006313DF" w:rsidRPr="00E85412">
        <w:rPr>
          <w:sz w:val="24"/>
          <w:szCs w:val="24"/>
          <w:lang w:val="en-GB"/>
        </w:rPr>
        <w:t xml:space="preserve"> is defined as a set of packets, but the OpenFlow protocol is completely stateless with regards to flow characteristics. All operations of </w:t>
      </w:r>
      <w:ins w:id="73" w:author="Antonio de la Oliva" w:date="2017-01-02T10:01:00Z">
        <w:r>
          <w:rPr>
            <w:sz w:val="24"/>
            <w:szCs w:val="24"/>
            <w:lang w:val="en-GB"/>
          </w:rPr>
          <w:t xml:space="preserve">the </w:t>
        </w:r>
      </w:ins>
      <w:r w:rsidR="006313DF" w:rsidRPr="00E85412">
        <w:rPr>
          <w:sz w:val="24"/>
          <w:szCs w:val="24"/>
          <w:lang w:val="en-GB"/>
        </w:rPr>
        <w:t>OpenFlow</w:t>
      </w:r>
      <w:ins w:id="74" w:author="Antonio de la Oliva" w:date="2017-01-02T10:01:00Z">
        <w:r>
          <w:rPr>
            <w:sz w:val="24"/>
            <w:szCs w:val="24"/>
            <w:lang w:val="en-GB"/>
          </w:rPr>
          <w:t xml:space="preserve"> protocol over flows</w:t>
        </w:r>
      </w:ins>
      <w:r w:rsidR="006313DF" w:rsidRPr="00E85412">
        <w:rPr>
          <w:sz w:val="24"/>
          <w:szCs w:val="24"/>
          <w:lang w:val="en-GB"/>
        </w:rPr>
        <w:t xml:space="preserve"> are based on Flow Entries which are stored in Flow Tables (one or several) within the OpenFlow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OpenFlow </w:t>
      </w:r>
      <w:ins w:id="75" w:author="Antonio de la Oliva" w:date="2017-01-02T10:02:00Z">
        <w:r>
          <w:rPr>
            <w:sz w:val="24"/>
            <w:szCs w:val="24"/>
            <w:lang w:val="en-GB"/>
          </w:rPr>
          <w:t xml:space="preserve">protocol specification </w:t>
        </w:r>
      </w:ins>
      <w:r w:rsidR="001D4ADE" w:rsidRPr="00E85412">
        <w:rPr>
          <w:sz w:val="24"/>
          <w:szCs w:val="24"/>
          <w:lang w:val="en-GB"/>
        </w:rPr>
        <w:t xml:space="preserve">defines different Match Fields in a very flexible way, examples of such matches may be source/destination MAC address, IP addresses, transport protocol, ports, </w:t>
      </w:r>
      <w:proofErr w:type="gramStart"/>
      <w:r w:rsidR="001D4ADE" w:rsidRPr="00E85412">
        <w:rPr>
          <w:sz w:val="24"/>
          <w:szCs w:val="24"/>
          <w:lang w:val="en-GB"/>
        </w:rPr>
        <w:t>etc..</w:t>
      </w:r>
      <w:proofErr w:type="gramEnd"/>
      <w:r w:rsidR="001D4ADE" w:rsidRPr="00E85412">
        <w:rPr>
          <w:sz w:val="24"/>
          <w:szCs w:val="24"/>
          <w:lang w:val="en-GB"/>
        </w:rPr>
        <w:t xml:space="preserve"> Once a packet matches a certain Match Entry then the Instruction contained in the Flow Entry is applied. Instructions contain </w:t>
      </w:r>
      <w:r w:rsidR="00597ACD" w:rsidRPr="00E85412">
        <w:rPr>
          <w:sz w:val="24"/>
          <w:szCs w:val="24"/>
          <w:lang w:val="en-GB"/>
        </w:rPr>
        <w:t xml:space="preserve">the treatment that the switch must applied to the packet. A packet may be modified, </w:t>
      </w:r>
      <w:proofErr w:type="spellStart"/>
      <w:r w:rsidR="00597ACD" w:rsidRPr="00E85412">
        <w:rPr>
          <w:sz w:val="24"/>
          <w:szCs w:val="24"/>
          <w:lang w:val="en-GB"/>
        </w:rPr>
        <w:t>enqueued</w:t>
      </w:r>
      <w:proofErr w:type="spellEnd"/>
      <w:r w:rsidR="00597ACD" w:rsidRPr="00E85412">
        <w:rPr>
          <w:sz w:val="24"/>
          <w:szCs w:val="24"/>
          <w:lang w:val="en-GB"/>
        </w:rPr>
        <w:t xml:space="preserve">, </w:t>
      </w:r>
      <w:proofErr w:type="spellStart"/>
      <w:r w:rsidR="00597ACD" w:rsidRPr="00E85412">
        <w:rPr>
          <w:sz w:val="24"/>
          <w:szCs w:val="24"/>
          <w:lang w:val="en-GB"/>
        </w:rPr>
        <w:t>meatered</w:t>
      </w:r>
      <w:proofErr w:type="spellEnd"/>
      <w:r w:rsidR="00597ACD" w:rsidRPr="00E85412">
        <w:rPr>
          <w:sz w:val="24"/>
          <w:szCs w:val="24"/>
          <w:lang w:val="en-GB"/>
        </w:rPr>
        <w:t xml:space="preserve"> or just forwarded to a certain port. </w:t>
      </w:r>
      <w:proofErr w:type="gramStart"/>
      <w:r w:rsidR="00597ACD" w:rsidRPr="00E85412">
        <w:rPr>
          <w:sz w:val="24"/>
          <w:szCs w:val="24"/>
          <w:lang w:val="en-GB"/>
        </w:rPr>
        <w:t>An</w:t>
      </w:r>
      <w:proofErr w:type="gramEnd"/>
      <w:r w:rsidR="00597ACD" w:rsidRPr="00E85412">
        <w:rPr>
          <w:sz w:val="24"/>
          <w:szCs w:val="24"/>
          <w:lang w:val="en-GB"/>
        </w:rPr>
        <w:t xml:space="preserve"> special case of this </w:t>
      </w:r>
      <w:proofErr w:type="spellStart"/>
      <w:r w:rsidR="00597ACD" w:rsidRPr="00E85412">
        <w:rPr>
          <w:sz w:val="24"/>
          <w:szCs w:val="24"/>
          <w:lang w:val="en-GB"/>
        </w:rPr>
        <w:t>behavior</w:t>
      </w:r>
      <w:proofErr w:type="spellEnd"/>
      <w:r w:rsidR="00597ACD" w:rsidRPr="00E85412">
        <w:rPr>
          <w:sz w:val="24"/>
          <w:szCs w:val="24"/>
          <w:lang w:val="en-GB"/>
        </w:rPr>
        <w:t xml:space="preserve">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2A75E71E" w:rsidR="00597ACD" w:rsidRPr="00E85412" w:rsidRDefault="00597ACD" w:rsidP="00BE1419">
      <w:pPr>
        <w:jc w:val="both"/>
        <w:rPr>
          <w:sz w:val="24"/>
          <w:szCs w:val="24"/>
          <w:lang w:val="en-GB"/>
        </w:rPr>
      </w:pPr>
      <w:r w:rsidRPr="00E85412">
        <w:rPr>
          <w:sz w:val="24"/>
          <w:szCs w:val="24"/>
          <w:lang w:val="en-GB"/>
        </w:rPr>
        <w:t xml:space="preserve">As mentioned before, one possible </w:t>
      </w:r>
      <w:del w:id="76" w:author="Antonio de la Oliva" w:date="2017-01-02T10:02:00Z">
        <w:r w:rsidRPr="00E85412" w:rsidDel="0032224D">
          <w:rPr>
            <w:sz w:val="24"/>
            <w:szCs w:val="24"/>
            <w:lang w:val="en-GB"/>
          </w:rPr>
          <w:delText xml:space="preserve">Instruction </w:delText>
        </w:r>
      </w:del>
      <w:ins w:id="77" w:author="Antonio de la Oliva" w:date="2017-01-02T10:02:00Z">
        <w:r w:rsidR="0032224D">
          <w:rPr>
            <w:sz w:val="24"/>
            <w:szCs w:val="24"/>
            <w:lang w:val="en-GB"/>
          </w:rPr>
          <w:t>action</w:t>
        </w:r>
        <w:r w:rsidR="0032224D" w:rsidRPr="00E85412">
          <w:rPr>
            <w:sz w:val="24"/>
            <w:szCs w:val="24"/>
            <w:lang w:val="en-GB"/>
          </w:rPr>
          <w:t xml:space="preserve"> </w:t>
        </w:r>
      </w:ins>
      <w:r w:rsidRPr="00E85412">
        <w:rPr>
          <w:sz w:val="24"/>
          <w:szCs w:val="24"/>
          <w:lang w:val="en-GB"/>
        </w:rPr>
        <w:t xml:space="preserve">in </w:t>
      </w:r>
      <w:ins w:id="78" w:author="Antonio de la Oliva" w:date="2017-01-02T10:02:00Z">
        <w:r w:rsidR="0032224D">
          <w:rPr>
            <w:sz w:val="24"/>
            <w:szCs w:val="24"/>
            <w:lang w:val="en-GB"/>
          </w:rPr>
          <w:t xml:space="preserve">the </w:t>
        </w:r>
      </w:ins>
      <w:r w:rsidRPr="00E85412">
        <w:rPr>
          <w:sz w:val="24"/>
          <w:szCs w:val="24"/>
          <w:lang w:val="en-GB"/>
        </w:rPr>
        <w:t>OpenFlow</w:t>
      </w:r>
      <w:ins w:id="79" w:author="Antonio de la Oliva" w:date="2017-01-02T10:02:00Z">
        <w:r w:rsidR="0032224D">
          <w:rPr>
            <w:sz w:val="24"/>
            <w:szCs w:val="24"/>
            <w:lang w:val="en-GB"/>
          </w:rPr>
          <w:t xml:space="preserve"> protocol</w:t>
        </w:r>
      </w:ins>
      <w:r w:rsidRPr="00E85412">
        <w:rPr>
          <w:sz w:val="24"/>
          <w:szCs w:val="24"/>
          <w:lang w:val="en-GB"/>
        </w:rPr>
        <w:t xml:space="preserve"> is to </w:t>
      </w:r>
      <w:proofErr w:type="spellStart"/>
      <w:r w:rsidRPr="00E85412">
        <w:rPr>
          <w:sz w:val="24"/>
          <w:szCs w:val="24"/>
          <w:lang w:val="en-GB"/>
        </w:rPr>
        <w:t>enqueue</w:t>
      </w:r>
      <w:proofErr w:type="spellEnd"/>
      <w:r w:rsidRPr="00E85412">
        <w:rPr>
          <w:sz w:val="24"/>
          <w:szCs w:val="24"/>
          <w:lang w:val="en-GB"/>
        </w:rPr>
        <w:t xml:space="preserve"> a packet. It is important to understand that currently </w:t>
      </w:r>
      <w:ins w:id="80" w:author="Antonio de la Oliva" w:date="2017-01-02T10:03:00Z">
        <w:r w:rsidR="0032224D">
          <w:rPr>
            <w:sz w:val="24"/>
            <w:szCs w:val="24"/>
            <w:lang w:val="en-GB"/>
          </w:rPr>
          <w:t xml:space="preserve">the </w:t>
        </w:r>
      </w:ins>
      <w:r w:rsidRPr="00E85412">
        <w:rPr>
          <w:sz w:val="24"/>
          <w:szCs w:val="24"/>
          <w:lang w:val="en-GB"/>
        </w:rPr>
        <w:t>OpenFlow</w:t>
      </w:r>
      <w:ins w:id="81" w:author="Antonio de la Oliva" w:date="2017-01-02T10:02:00Z">
        <w:r w:rsidR="0032224D">
          <w:rPr>
            <w:sz w:val="24"/>
            <w:szCs w:val="24"/>
            <w:lang w:val="en-GB"/>
          </w:rPr>
          <w:t xml:space="preserve"> protocol</w:t>
        </w:r>
      </w:ins>
      <w:r w:rsidRPr="00E85412">
        <w:rPr>
          <w:sz w:val="24"/>
          <w:szCs w:val="24"/>
          <w:lang w:val="en-GB"/>
        </w:rPr>
        <w:t xml:space="preserve"> does not support the creation or configuration of queues. In fact, currently the administrator of the switch requires to create the queue, configure it and attach it to the switch port. After that, the OpenFlow switch can make use of it. The same is required for the use of meters (one kind of shapers defined in OpenFlow).</w:t>
      </w:r>
    </w:p>
    <w:p w14:paraId="6837C4A9" w14:textId="77777777" w:rsidR="00597ACD" w:rsidRPr="00E85412" w:rsidRDefault="00597ACD" w:rsidP="00BE1419">
      <w:pPr>
        <w:jc w:val="both"/>
        <w:rPr>
          <w:sz w:val="24"/>
          <w:szCs w:val="24"/>
          <w:lang w:val="en-GB"/>
        </w:rPr>
      </w:pPr>
    </w:p>
    <w:p w14:paraId="56A4892C" w14:textId="3A7BEB2F"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w:t>
      </w:r>
      <w:ins w:id="82" w:author="Antonio de la Oliva" w:date="2017-01-02T10:03:00Z">
        <w:r w:rsidR="0032224D">
          <w:rPr>
            <w:sz w:val="24"/>
            <w:szCs w:val="24"/>
            <w:lang w:val="en-GB"/>
          </w:rPr>
          <w:t xml:space="preserve">the </w:t>
        </w:r>
      </w:ins>
      <w:r w:rsidRPr="00E85412">
        <w:rPr>
          <w:sz w:val="24"/>
          <w:szCs w:val="24"/>
          <w:lang w:val="en-GB"/>
        </w:rPr>
        <w:t>OpenFlow</w:t>
      </w:r>
      <w:ins w:id="83" w:author="Antonio de la Oliva" w:date="2017-01-02T10:03:00Z">
        <w:r w:rsidR="0032224D">
          <w:rPr>
            <w:sz w:val="24"/>
            <w:szCs w:val="24"/>
            <w:lang w:val="en-GB"/>
          </w:rPr>
          <w:t xml:space="preserve"> protocol</w:t>
        </w:r>
      </w:ins>
      <w:r w:rsidRPr="00E85412">
        <w:rPr>
          <w:sz w:val="24"/>
          <w:szCs w:val="24"/>
          <w:lang w:val="en-GB"/>
        </w:rPr>
        <w:t xml:space="preserve"> provides. </w:t>
      </w:r>
      <w:r w:rsidR="006313DF" w:rsidRPr="00E85412">
        <w:rPr>
          <w:sz w:val="24"/>
          <w:szCs w:val="24"/>
          <w:lang w:val="en-GB"/>
        </w:rPr>
        <w:t>OpenFlow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134EBB67"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ome extra configuration parameters such as the wavelength to use or the power of the laser. The configuration of any other parameter is currently not possible with OpenFlow. In this cases, the controller will rely on any other Southbound protocol, such as SNMP, to configure the Optical properties of the port.</w:t>
      </w:r>
    </w:p>
    <w:p w14:paraId="0980B79A" w14:textId="1847CFA8" w:rsidR="00196419" w:rsidRPr="00E85412" w:rsidRDefault="00196419" w:rsidP="00196419">
      <w:pPr>
        <w:pStyle w:val="Heading3"/>
        <w:rPr>
          <w:lang w:val="en-GB"/>
        </w:rPr>
      </w:pPr>
      <w:bookmarkStart w:id="84" w:name="_Toc454228695"/>
      <w:r w:rsidRPr="00E85412">
        <w:rPr>
          <w:lang w:val="en-GB"/>
        </w:rPr>
        <w:t xml:space="preserve">SDN for </w:t>
      </w:r>
      <w:r w:rsidR="00C050F7" w:rsidRPr="00E85412">
        <w:rPr>
          <w:lang w:val="en-GB"/>
        </w:rPr>
        <w:t>Radio Access</w:t>
      </w:r>
      <w:r w:rsidRPr="00E85412">
        <w:rPr>
          <w:lang w:val="en-GB"/>
        </w:rPr>
        <w:t xml:space="preserve"> Networks</w:t>
      </w:r>
      <w:bookmarkEnd w:id="84"/>
    </w:p>
    <w:p w14:paraId="5A304981" w14:textId="77777777" w:rsidR="00196419" w:rsidRPr="00E85412" w:rsidRDefault="00196419" w:rsidP="0012369C">
      <w:pPr>
        <w:rPr>
          <w:sz w:val="24"/>
          <w:szCs w:val="24"/>
          <w:lang w:val="en-GB"/>
        </w:rPr>
      </w:pPr>
    </w:p>
    <w:p w14:paraId="20C1A02C" w14:textId="153F262B" w:rsidR="00F44B64" w:rsidRPr="00E85412" w:rsidRDefault="0012369C" w:rsidP="0012369C">
      <w:pPr>
        <w:rPr>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comparatively little attention has been paid to applying it to wireless, the potential benefits of this technology extended to adequately support mobile networks are much higher than with wired network</w:t>
      </w:r>
      <w:r w:rsidR="00F44B64" w:rsidRPr="00E85412">
        <w:rPr>
          <w:sz w:val="24"/>
          <w:szCs w:val="24"/>
          <w:lang w:val="en-GB"/>
        </w:rPr>
        <w:t xml:space="preserve">s, for the following reasons: </w:t>
      </w:r>
    </w:p>
    <w:p w14:paraId="000E9219"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TE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lastRenderedPageBreak/>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t xml:space="preserve">Affecting the </w:t>
      </w:r>
      <w:proofErr w:type="spellStart"/>
      <w:r w:rsidRPr="00E85412">
        <w:rPr>
          <w:lang w:val="en-GB"/>
        </w:rPr>
        <w:t>behavior</w:t>
      </w:r>
      <w:proofErr w:type="spellEnd"/>
      <w:r w:rsidRPr="00E85412">
        <w:rPr>
          <w:lang w:val="en-GB"/>
        </w:rPr>
        <w:t xml:space="preserve">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85" w:name="_Toc282828280"/>
      <w:bookmarkStart w:id="86" w:name="_Toc454228696"/>
      <w:r w:rsidRPr="00E85412">
        <w:rPr>
          <w:lang w:val="en-GB"/>
        </w:rPr>
        <w:t>Acronyms</w:t>
      </w:r>
      <w:bookmarkEnd w:id="85"/>
      <w:bookmarkEnd w:id="86"/>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87" w:name="_Toc282828281"/>
      <w:bookmarkStart w:id="88" w:name="_Toc454228697"/>
      <w:r w:rsidRPr="00E85412">
        <w:rPr>
          <w:lang w:val="en-GB"/>
        </w:rPr>
        <w:lastRenderedPageBreak/>
        <w:t>Roles and identifiers</w:t>
      </w:r>
      <w:bookmarkEnd w:id="87"/>
      <w:bookmarkEnd w:id="88"/>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w:t>
      </w:r>
      <w:proofErr w:type="spellStart"/>
      <w:r w:rsidR="00E2594B" w:rsidRPr="00E85412">
        <w:rPr>
          <w:lang w:val="en-GB"/>
        </w:rPr>
        <w:t>behaviors</w:t>
      </w:r>
      <w:proofErr w:type="spellEnd"/>
      <w:r w:rsidR="00E2594B" w:rsidRPr="00E85412">
        <w:rPr>
          <w:lang w:val="en-GB"/>
        </w:rPr>
        <w:t xml:space="preserve"> (e.g., flow control) in a Software 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89" w:name="_Toc454228698"/>
      <w:r w:rsidRPr="00E85412">
        <w:rPr>
          <w:lang w:val="en-GB"/>
        </w:rPr>
        <w:t>NETCONF protocol and YANG modelling</w:t>
      </w:r>
      <w:bookmarkEnd w:id="89"/>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723EE01F" w:rsidR="00BC5680" w:rsidRPr="00E85412" w:rsidRDefault="00BC5680" w:rsidP="00F075A3">
      <w:pPr>
        <w:pStyle w:val="Body"/>
        <w:numPr>
          <w:ilvl w:val="0"/>
          <w:numId w:val="41"/>
        </w:numPr>
        <w:jc w:val="both"/>
        <w:rPr>
          <w:lang w:val="en-GB"/>
        </w:rPr>
      </w:pPr>
      <w:r w:rsidRPr="00E85412">
        <w:rPr>
          <w:lang w:val="en-GB"/>
        </w:rPr>
        <w:t>A huge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clear need for a programmatic </w:t>
      </w:r>
      <w:r w:rsidR="00087FC5" w:rsidRPr="00E85412">
        <w:rPr>
          <w:lang w:val="en-GB"/>
        </w:rPr>
        <w:t>mechanism for the management of configuration data and standard mechanisms for the management of heterogeneous, multiple-vendors network 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w:t>
      </w:r>
      <w:r w:rsidR="00087FC5" w:rsidRPr="00E85412">
        <w:rPr>
          <w:lang w:val="en-GB"/>
        </w:rPr>
        <w:lastRenderedPageBreak/>
        <w:t xml:space="preserve">authentication. </w:t>
      </w:r>
      <w:r w:rsidRPr="00E85412">
        <w:rPr>
          <w:lang w:val="en-GB"/>
        </w:rPr>
        <w:t xml:space="preserve"> </w:t>
      </w:r>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w:t>
      </w:r>
      <w:proofErr w:type="spellStart"/>
      <w:r w:rsidR="003B5EFA" w:rsidRPr="00E85412">
        <w:rPr>
          <w:lang w:val="en-GB"/>
        </w:rPr>
        <w:t>modeling</w:t>
      </w:r>
      <w:proofErr w:type="spellEnd"/>
      <w:r w:rsidR="003B5EFA" w:rsidRPr="00E85412">
        <w:rPr>
          <w:lang w:val="en-GB"/>
        </w:rPr>
        <w:t xml:space="preserve"> language to model both configuration data as well as state data of network elements. </w:t>
      </w:r>
    </w:p>
    <w:p w14:paraId="76F01553" w14:textId="6B7173A5"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 xml:space="preserve">YANG is a modular language representing data structures in an XML tree format, making it very appropriate for the definition of the NETCONF structures. The data </w:t>
      </w:r>
      <w:proofErr w:type="spellStart"/>
      <w:r w:rsidRPr="00E85412">
        <w:rPr>
          <w:rFonts w:asciiTheme="minorHAnsi" w:hAnsiTheme="minorHAnsi"/>
          <w:sz w:val="24"/>
          <w:lang w:val="en-GB"/>
        </w:rPr>
        <w:t>modeling</w:t>
      </w:r>
      <w:proofErr w:type="spellEnd"/>
      <w:r w:rsidRPr="00E85412">
        <w:rPr>
          <w:rFonts w:asciiTheme="minorHAnsi" w:hAnsiTheme="minorHAnsi"/>
          <w:sz w:val="24"/>
          <w:lang w:val="en-GB"/>
        </w:rPr>
        <w:t xml:space="preserve"> language comes with a number of </w:t>
      </w:r>
      <w:proofErr w:type="spellStart"/>
      <w:r w:rsidRPr="00E85412">
        <w:rPr>
          <w:rFonts w:asciiTheme="minorHAnsi" w:hAnsiTheme="minorHAnsi"/>
          <w:sz w:val="24"/>
          <w:lang w:val="en-GB"/>
        </w:rPr>
        <w:t>builtin</w:t>
      </w:r>
      <w:proofErr w:type="spellEnd"/>
      <w:r w:rsidRPr="00E85412">
        <w:rPr>
          <w:rFonts w:asciiTheme="minorHAnsi" w:hAnsiTheme="minorHAnsi"/>
          <w:sz w:val="24"/>
          <w:lang w:val="en-GB"/>
        </w:rPr>
        <w:t xml:space="preserve">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5"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6"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Pr="00E85412" w:rsidRDefault="00F35C4A" w:rsidP="00403734">
      <w:pPr>
        <w:pStyle w:val="Heading2"/>
        <w:jc w:val="both"/>
        <w:rPr>
          <w:lang w:val="en-GB"/>
        </w:rPr>
      </w:pPr>
      <w:bookmarkStart w:id="90" w:name="_Toc282828282"/>
      <w:bookmarkStart w:id="91" w:name="_Toc454228699"/>
      <w:r w:rsidRPr="00E85412">
        <w:rPr>
          <w:lang w:val="en-GB"/>
        </w:rPr>
        <w:t>Use Cases</w:t>
      </w:r>
      <w:bookmarkEnd w:id="90"/>
      <w:bookmarkEnd w:id="91"/>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92" w:name="_Toc454228700"/>
      <w:r w:rsidRPr="00E85412">
        <w:rPr>
          <w:lang w:val="en-GB"/>
        </w:rPr>
        <w:t>Setup of interfaces and nodes</w:t>
      </w:r>
      <w:bookmarkEnd w:id="92"/>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w:t>
      </w:r>
      <w:r w:rsidRPr="00E85412">
        <w:rPr>
          <w:lang w:val="en-GB"/>
        </w:rPr>
        <w:lastRenderedPageBreak/>
        <w:t xml:space="preserve">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QoS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A typical example of SDN based configuration can be taken from the world of IEEE 802.11 where WLAN controllers configure the different parameters of the technology. The typical 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93" w:name="_Toc454228701"/>
      <w:r w:rsidRPr="00E85412">
        <w:rPr>
          <w:lang w:val="en-GB"/>
        </w:rPr>
        <w:t>Detection of terminal</w:t>
      </w:r>
      <w:r w:rsidR="00F039F9" w:rsidRPr="00E85412">
        <w:rPr>
          <w:lang w:val="en-GB"/>
        </w:rPr>
        <w:t xml:space="preserve"> attachment</w:t>
      </w:r>
      <w:bookmarkEnd w:id="93"/>
    </w:p>
    <w:p w14:paraId="580BA91B" w14:textId="6AB06506" w:rsidR="004A5FA0" w:rsidRPr="00E85412" w:rsidRDefault="00F80625" w:rsidP="00403734">
      <w:pPr>
        <w:pStyle w:val="Default"/>
        <w:jc w:val="both"/>
        <w:rPr>
          <w:lang w:val="en-GB"/>
        </w:rPr>
      </w:pPr>
      <w:r w:rsidRPr="00E85412">
        <w:rPr>
          <w:lang w:val="en-GB"/>
        </w:rPr>
        <w:t>A very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w:t>
      </w:r>
      <w:proofErr w:type="spellStart"/>
      <w:r w:rsidR="00142309" w:rsidRPr="00E85412">
        <w:rPr>
          <w:lang w:val="en-GB"/>
        </w:rPr>
        <w:t>PoAs</w:t>
      </w:r>
      <w:proofErr w:type="spellEnd"/>
      <w:r w:rsidR="00142309" w:rsidRPr="00E85412">
        <w:rPr>
          <w:lang w:val="en-GB"/>
        </w:rPr>
        <w:t xml:space="preserve">. In a </w:t>
      </w:r>
      <w:proofErr w:type="spellStart"/>
      <w:r w:rsidR="00142309" w:rsidRPr="00E85412">
        <w:rPr>
          <w:lang w:val="en-GB"/>
        </w:rPr>
        <w:t>PoA</w:t>
      </w:r>
      <w:proofErr w:type="spellEnd"/>
      <w:r w:rsidR="00142309" w:rsidRPr="00E85412">
        <w:rPr>
          <w:lang w:val="en-GB"/>
        </w:rPr>
        <w:t xml:space="preserve"> where the wireless interface (IEEE 802.11) is bridged to a switch, this detection of terminal attachment can be done thanks to the switch sending a LLC SNAP message upon attachment of a new terminal. </w:t>
      </w:r>
      <w:r w:rsidR="006065C8" w:rsidRPr="00E85412">
        <w:rPr>
          <w:lang w:val="en-GB"/>
        </w:rPr>
        <w:t>In other technologies some other mechanisms should be analysed.</w:t>
      </w:r>
    </w:p>
    <w:p w14:paraId="0A4B3975" w14:textId="3595F19F" w:rsidR="00D3121D" w:rsidRPr="00E85412" w:rsidRDefault="00D3121D" w:rsidP="00403734">
      <w:pPr>
        <w:pStyle w:val="Default"/>
        <w:jc w:val="both"/>
        <w:rPr>
          <w:lang w:val="en-GB"/>
        </w:rPr>
      </w:pPr>
      <w:r w:rsidRPr="00E85412">
        <w:rPr>
          <w:lang w:val="en-GB"/>
        </w:rP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94" w:name="_Toc454228702"/>
      <w:r w:rsidRPr="00E85412">
        <w:rPr>
          <w:lang w:val="en-GB"/>
        </w:rPr>
        <w:t xml:space="preserve">Data </w:t>
      </w:r>
      <w:r w:rsidR="00E75EAB" w:rsidRPr="00E85412">
        <w:rPr>
          <w:lang w:val="en-GB"/>
        </w:rPr>
        <w:t>Path Establishment</w:t>
      </w:r>
      <w:bookmarkEnd w:id="94"/>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 xml:space="preserve">2 information are out of the scope of this document. In order to establish a path, a </w:t>
      </w:r>
      <w:r w:rsidR="00D56950" w:rsidRPr="00E85412">
        <w:rPr>
          <w:lang w:val="en-GB"/>
        </w:rPr>
        <w:lastRenderedPageBreak/>
        <w:t>controller requires t</w:t>
      </w:r>
      <w:r w:rsidR="00E2149E" w:rsidRPr="00E85412">
        <w:rPr>
          <w:lang w:val="en-GB"/>
        </w:rPr>
        <w:t xml:space="preserve">o be informed of the new flow, including its requirements in terms of capacity, delay and jitter. After receiving this </w:t>
      </w:r>
      <w:proofErr w:type="gramStart"/>
      <w:r w:rsidR="00E2149E" w:rsidRPr="00E85412">
        <w:rPr>
          <w:lang w:val="en-GB"/>
        </w:rPr>
        <w:t>information</w:t>
      </w:r>
      <w:proofErr w:type="gramEnd"/>
      <w:r w:rsidR="00E2149E" w:rsidRPr="00E85412">
        <w:rPr>
          <w:lang w:val="en-GB"/>
        </w:rPr>
        <w:t xml:space="preserve"> the controller can compute the best possible path and communicate this decision to the data path elements. After this, the data path elements will </w:t>
      </w:r>
      <w:r w:rsidR="00C30C49" w:rsidRPr="00E85412">
        <w:rPr>
          <w:lang w:val="en-GB"/>
        </w:rPr>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38C13FE2" w:rsidR="00616110" w:rsidRPr="00E85412" w:rsidRDefault="00616110" w:rsidP="00403734">
      <w:pPr>
        <w:pStyle w:val="Default"/>
        <w:jc w:val="both"/>
        <w:rPr>
          <w:lang w:val="en-GB"/>
        </w:rPr>
      </w:pPr>
      <w:r w:rsidRPr="00E85412">
        <w:rPr>
          <w:lang w:val="en-GB"/>
        </w:rPr>
        <w:t>For this specific clause, it is important to distinguish between the concept of SDN and the actual implementation of this concept</w:t>
      </w:r>
      <w:commentRangeStart w:id="95"/>
      <w:r w:rsidRPr="00E85412">
        <w:rPr>
          <w:lang w:val="en-GB"/>
        </w:rPr>
        <w:t xml:space="preserve">, </w:t>
      </w:r>
      <w:ins w:id="96" w:author="Antonio de la Oliva" w:date="2017-01-02T10:05:00Z">
        <w:r w:rsidR="008E60BF">
          <w:rPr>
            <w:lang w:val="en-GB"/>
          </w:rPr>
          <w:t xml:space="preserve">e.g., </w:t>
        </w:r>
      </w:ins>
      <w:del w:id="97" w:author="Antonio de la Oliva" w:date="2017-01-02T10:05:00Z">
        <w:r w:rsidRPr="00E85412" w:rsidDel="008E60BF">
          <w:rPr>
            <w:lang w:val="en-GB"/>
          </w:rPr>
          <w:delText xml:space="preserve">such as </w:delText>
        </w:r>
      </w:del>
      <w:r w:rsidRPr="00E85412">
        <w:rPr>
          <w:lang w:val="en-GB"/>
        </w:rPr>
        <w:t>Op</w:t>
      </w:r>
      <w:commentRangeEnd w:id="95"/>
      <w:r w:rsidR="008E60BF">
        <w:rPr>
          <w:rStyle w:val="CommentReference"/>
          <w:rFonts w:ascii="Times New Roman" w:hAnsi="Times New Roman"/>
        </w:rPr>
        <w:commentReference w:id="95"/>
      </w:r>
      <w:r w:rsidRPr="00E85412">
        <w:rPr>
          <w:lang w:val="en-GB"/>
        </w:rPr>
        <w:t xml:space="preserve">enFlow. While SDN is basically the concept of control/data plane split and centralized control applied to a network, </w:t>
      </w:r>
      <w:commentRangeStart w:id="98"/>
      <w:ins w:id="99" w:author="Antonio de la Oliva" w:date="2017-01-02T10:09:00Z">
        <w:r w:rsidR="008E60BF" w:rsidRPr="008E60BF">
          <w:rPr>
            <w:lang w:val="en-GB"/>
          </w:rPr>
          <w:t>the OpenFlow protocol is one of the possibilities to realize these ideas on IEEE 802.1Q compli</w:t>
        </w:r>
        <w:r w:rsidR="008E60BF">
          <w:rPr>
            <w:lang w:val="en-GB"/>
          </w:rPr>
          <w:t>ant Bridges</w:t>
        </w:r>
      </w:ins>
      <w:del w:id="100" w:author="Antonio de la Oliva" w:date="2017-01-02T10:09:00Z">
        <w:r w:rsidRPr="00E85412" w:rsidDel="008E60BF">
          <w:rPr>
            <w:lang w:val="en-GB"/>
          </w:rPr>
          <w:delText xml:space="preserve">OpenFlow realizes these ideas on IEEE 802.1 compliant </w:delText>
        </w:r>
      </w:del>
      <w:del w:id="101" w:author="Antonio de la Oliva" w:date="2017-01-02T10:06:00Z">
        <w:r w:rsidRPr="00E85412" w:rsidDel="008E60BF">
          <w:rPr>
            <w:lang w:val="en-GB"/>
          </w:rPr>
          <w:delText>switches</w:delText>
        </w:r>
      </w:del>
      <w:r w:rsidRPr="00E85412">
        <w:rPr>
          <w:lang w:val="en-GB"/>
        </w:rPr>
        <w:t xml:space="preserve">. </w:t>
      </w:r>
      <w:commentRangeEnd w:id="98"/>
      <w:r w:rsidR="000768EC">
        <w:rPr>
          <w:rStyle w:val="CommentReference"/>
          <w:rFonts w:ascii="Times New Roman" w:hAnsi="Times New Roman"/>
        </w:rPr>
        <w:commentReference w:id="98"/>
      </w:r>
      <w:r w:rsidRPr="00E85412">
        <w:rPr>
          <w:lang w:val="en-GB"/>
        </w:rPr>
        <w:t xml:space="preserve">It is very important for </w:t>
      </w:r>
      <w:r w:rsidR="003F26EE" w:rsidRPr="00E85412">
        <w:rPr>
          <w:lang w:val="en-GB"/>
        </w:rPr>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w:t>
      </w:r>
      <w:ins w:id="102" w:author="Antonio de la Oliva" w:date="2017-01-02T10:07:00Z">
        <w:r w:rsidR="008E60BF">
          <w:rPr>
            <w:lang w:val="en-GB"/>
          </w:rPr>
          <w:t>Q</w:t>
        </w:r>
      </w:ins>
      <w:r w:rsidR="003F26EE" w:rsidRPr="00E85412">
        <w:rPr>
          <w:lang w:val="en-GB"/>
        </w:rPr>
        <w:t xml:space="preserve"> </w:t>
      </w:r>
      <w:del w:id="103" w:author="Antonio de la Oliva" w:date="2017-01-02T10:07:00Z">
        <w:r w:rsidR="003F26EE" w:rsidRPr="00E85412" w:rsidDel="008E60BF">
          <w:rPr>
            <w:lang w:val="en-GB"/>
          </w:rPr>
          <w:delText xml:space="preserve">switch </w:delText>
        </w:r>
      </w:del>
      <w:ins w:id="104" w:author="Antonio de la Oliva" w:date="2017-01-02T10:07:00Z">
        <w:r w:rsidR="008E60BF">
          <w:rPr>
            <w:lang w:val="en-GB"/>
          </w:rPr>
          <w:t>Bridge</w:t>
        </w:r>
        <w:r w:rsidR="008E60BF" w:rsidRPr="00E85412">
          <w:rPr>
            <w:lang w:val="en-GB"/>
          </w:rPr>
          <w:t xml:space="preserve"> </w:t>
        </w:r>
      </w:ins>
      <w:r w:rsidR="003F26EE" w:rsidRPr="00E85412">
        <w:rPr>
          <w:lang w:val="en-GB"/>
        </w:rPr>
        <w:t>and an IEEE 802.11 portal. In this case anything below the portal will be invisible to the OpenFlow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The data path element may support actions over the packets and internal state. The data path element may be able to modify certain parts of the packet</w:t>
      </w:r>
      <w:r w:rsidR="007D15E9" w:rsidRPr="00E85412">
        <w:rPr>
          <w:lang w:val="en-GB"/>
        </w:rPr>
        <w:t xml:space="preserve"> and modify internal state variables, such as counters, monitoring variables, </w:t>
      </w:r>
      <w:proofErr w:type="gramStart"/>
      <w:r w:rsidR="007D15E9" w:rsidRPr="00E85412">
        <w:rPr>
          <w:lang w:val="en-GB"/>
        </w:rPr>
        <w:t>etc..</w:t>
      </w:r>
      <w:proofErr w:type="gramEnd"/>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 xml:space="preserve">technologies considered, a packet may not be accessible. For example, an optical link performing optical </w:t>
      </w:r>
      <w:proofErr w:type="spellStart"/>
      <w:r w:rsidR="00802923" w:rsidRPr="00E85412">
        <w:rPr>
          <w:lang w:val="en-GB"/>
        </w:rPr>
        <w:t>passthrough</w:t>
      </w:r>
      <w:proofErr w:type="spellEnd"/>
      <w:r w:rsidR="00802923" w:rsidRPr="00E85412">
        <w:rPr>
          <w:lang w:val="en-GB"/>
        </w:rPr>
        <w:t>.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1F5D873F"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OpenFlow, MVRP, SNMP, etc.) the data path will be installed based </w:t>
      </w:r>
      <w:commentRangeStart w:id="105"/>
      <w:r w:rsidR="00436322" w:rsidRPr="00E85412">
        <w:rPr>
          <w:lang w:val="en-GB"/>
        </w:rPr>
        <w:t xml:space="preserve">on </w:t>
      </w:r>
      <w:ins w:id="106" w:author="Antonio de la Oliva" w:date="2017-01-02T10:10:00Z">
        <w:r w:rsidR="008D4050">
          <w:rPr>
            <w:lang w:val="en-GB"/>
          </w:rPr>
          <w:t>different degree of complexity rules</w:t>
        </w:r>
      </w:ins>
      <w:ins w:id="107" w:author="Antonio de la Oliva" w:date="2017-01-02T10:11:00Z">
        <w:r w:rsidR="008D4050">
          <w:rPr>
            <w:lang w:val="en-GB"/>
          </w:rPr>
          <w:t xml:space="preserve"> (e.g., port to VLAN allocation or packet matching based on specific fields)</w:t>
        </w:r>
      </w:ins>
      <w:ins w:id="108" w:author="Antonio de la Oliva" w:date="2017-01-02T10:10:00Z">
        <w:r w:rsidR="008D4050">
          <w:rPr>
            <w:lang w:val="en-GB"/>
          </w:rPr>
          <w:t>.</w:t>
        </w:r>
      </w:ins>
      <w:del w:id="109" w:author="Antonio de la Oliva" w:date="2017-01-02T10:11:00Z">
        <w:r w:rsidR="00436322" w:rsidRPr="00E85412" w:rsidDel="008D4050">
          <w:rPr>
            <w:lang w:val="en-GB"/>
          </w:rPr>
          <w:delText>static rules such as port allocated VLANs or it will be installed based on intelligent packet matching rules.</w:delText>
        </w:r>
      </w:del>
      <w:r w:rsidR="00436322" w:rsidRPr="00E85412">
        <w:rPr>
          <w:lang w:val="en-GB"/>
        </w:rPr>
        <w:t xml:space="preserve"> </w:t>
      </w:r>
      <w:commentRangeEnd w:id="105"/>
      <w:r w:rsidR="00916A8C">
        <w:rPr>
          <w:rStyle w:val="CommentReference"/>
          <w:rFonts w:ascii="Times New Roman" w:hAnsi="Times New Roman"/>
        </w:rPr>
        <w:commentReference w:id="105"/>
      </w:r>
      <w:r w:rsidR="00436322" w:rsidRPr="00E85412">
        <w:rPr>
          <w:lang w:val="en-GB"/>
        </w:rPr>
        <w:t xml:space="preserve">As result of this operation each data path element should have a rule stating the forwarding </w:t>
      </w:r>
      <w:proofErr w:type="spellStart"/>
      <w:r w:rsidR="00436322" w:rsidRPr="00E85412">
        <w:rPr>
          <w:lang w:val="en-GB"/>
        </w:rPr>
        <w:t>behavior</w:t>
      </w:r>
      <w:proofErr w:type="spellEnd"/>
      <w:r w:rsidR="00436322" w:rsidRPr="00E85412">
        <w:rPr>
          <w:lang w:val="en-GB"/>
        </w:rPr>
        <w:t xml:space="preserve"> for packets belonging to a certain flow. The computation of the path to be installed depends on the technology of choice for the controller, since there are technologies </w:t>
      </w:r>
      <w:r w:rsidR="00436322" w:rsidRPr="00E85412">
        <w:rPr>
          <w:lang w:val="en-GB"/>
        </w:rPr>
        <w:lastRenderedPageBreak/>
        <w:t xml:space="preserve">computing a path in a distributed way and technologies that can run traffic </w:t>
      </w:r>
      <w:proofErr w:type="spellStart"/>
      <w:r w:rsidR="00436322" w:rsidRPr="00E85412">
        <w:rPr>
          <w:lang w:val="en-GB"/>
        </w:rPr>
        <w:t>engineering+policying</w:t>
      </w:r>
      <w:proofErr w:type="spellEnd"/>
      <w:r w:rsidR="00436322" w:rsidRPr="00E85412">
        <w:rPr>
          <w:lang w:val="en-GB"/>
        </w:rPr>
        <w:t xml:space="preserve"> algorithms.</w:t>
      </w:r>
    </w:p>
    <w:p w14:paraId="390F2C5E" w14:textId="77777777" w:rsidR="00436322" w:rsidRPr="00E85412" w:rsidRDefault="00436322" w:rsidP="00436322">
      <w:pPr>
        <w:pStyle w:val="Default"/>
        <w:jc w:val="both"/>
        <w:rPr>
          <w:lang w:val="en-GB"/>
        </w:rPr>
      </w:pPr>
      <w:r w:rsidRPr="00E85412">
        <w:rPr>
          <w:lang w:val="en-GB"/>
        </w:rP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110" w:name="_Toc454228703"/>
      <w:r w:rsidRPr="00E85412">
        <w:rPr>
          <w:lang w:val="en-GB"/>
        </w:rPr>
        <w:t xml:space="preserve">Data </w:t>
      </w:r>
      <w:r w:rsidR="002F2B85" w:rsidRPr="00E85412">
        <w:rPr>
          <w:lang w:val="en-GB"/>
        </w:rPr>
        <w:t>Path Maintenance</w:t>
      </w:r>
      <w:bookmarkEnd w:id="110"/>
    </w:p>
    <w:p w14:paraId="229EB336" w14:textId="6AB01406" w:rsidR="00902DA7" w:rsidRPr="00E85412" w:rsidRDefault="00902DA7" w:rsidP="00403734">
      <w:pPr>
        <w:pStyle w:val="Default"/>
        <w:jc w:val="both"/>
        <w:rPr>
          <w:lang w:val="en-GB"/>
        </w:rPr>
      </w:pPr>
      <w:proofErr w:type="gramStart"/>
      <w:r w:rsidRPr="00E85412">
        <w:rPr>
          <w:lang w:val="en-GB"/>
        </w:rPr>
        <w:t>Typically</w:t>
      </w:r>
      <w:proofErr w:type="gramEnd"/>
      <w:r w:rsidRPr="00E85412">
        <w:rPr>
          <w:lang w:val="en-GB"/>
        </w:rPr>
        <w:t xml:space="preserve">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111" w:name="_Toc454228704"/>
      <w:r w:rsidRPr="00E85412">
        <w:rPr>
          <w:lang w:val="en-GB"/>
        </w:rPr>
        <w:t xml:space="preserve">Data </w:t>
      </w:r>
      <w:r w:rsidR="003F210F" w:rsidRPr="00E85412">
        <w:rPr>
          <w:lang w:val="en-GB"/>
        </w:rPr>
        <w:t>Path relocation</w:t>
      </w:r>
      <w:bookmarkEnd w:id="111"/>
    </w:p>
    <w:p w14:paraId="0C155E7D" w14:textId="51867BFB" w:rsidR="003F210F" w:rsidRPr="00E85412" w:rsidRDefault="003F210F" w:rsidP="00403734">
      <w:pPr>
        <w:pStyle w:val="Default"/>
        <w:jc w:val="both"/>
        <w:rPr>
          <w:lang w:val="en-GB"/>
        </w:rPr>
      </w:pPr>
      <w:r w:rsidRPr="00E85412">
        <w:rPr>
          <w:lang w:val="en-GB"/>
        </w:rPr>
        <w:t>Due to several reasons such as traffic engineering, movement of the terminal or QoS degradation, it may be necessary to relocate a data path. With relocation we meant to change the data path elements the data path goes through, while keeping the most similar allocation of 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112" w:name="_Toc454228705"/>
      <w:r w:rsidRPr="00E85412">
        <w:rPr>
          <w:lang w:val="en-GB"/>
        </w:rPr>
        <w:t>Data Path Teardown</w:t>
      </w:r>
      <w:bookmarkEnd w:id="112"/>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113" w:name="_Toc454228706"/>
      <w:r w:rsidRPr="00E85412">
        <w:rPr>
          <w:lang w:val="en-GB"/>
        </w:rPr>
        <w:t xml:space="preserve">Control </w:t>
      </w:r>
      <w:r w:rsidR="00FB5A2B" w:rsidRPr="00E85412">
        <w:rPr>
          <w:lang w:val="en-GB"/>
        </w:rPr>
        <w:t>Path Maintenance</w:t>
      </w:r>
      <w:bookmarkEnd w:id="113"/>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114" w:name="_Toc454228707"/>
      <w:r w:rsidRPr="00E85412">
        <w:rPr>
          <w:lang w:val="en-GB"/>
        </w:rPr>
        <w:t xml:space="preserve">Affecting the </w:t>
      </w:r>
      <w:proofErr w:type="spellStart"/>
      <w:r w:rsidRPr="00E85412">
        <w:rPr>
          <w:lang w:val="en-GB"/>
        </w:rPr>
        <w:t>behavior</w:t>
      </w:r>
      <w:proofErr w:type="spellEnd"/>
      <w:r w:rsidRPr="00E85412">
        <w:rPr>
          <w:lang w:val="en-GB"/>
        </w:rPr>
        <w:t xml:space="preserve">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114"/>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w:t>
      </w:r>
      <w:r w:rsidRPr="00E85412">
        <w:rPr>
          <w:lang w:val="en-GB"/>
        </w:rPr>
        <w:lastRenderedPageBreak/>
        <w:t xml:space="preserve">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w:t>
      </w:r>
      <w:proofErr w:type="spellStart"/>
      <w:r w:rsidRPr="00E85412">
        <w:rPr>
          <w:lang w:val="en-GB"/>
        </w:rPr>
        <w:t>behavior</w:t>
      </w:r>
      <w:proofErr w:type="spellEnd"/>
      <w:r w:rsidRPr="00E85412">
        <w:rPr>
          <w:lang w:val="en-GB"/>
        </w:rPr>
        <w:t xml:space="preserve"> in the network. For example, a 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115"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115"/>
    </w:p>
    <w:p w14:paraId="6E17F63C" w14:textId="085DF8A5" w:rsidR="00346E1B" w:rsidRPr="00E85412" w:rsidRDefault="00041AB6" w:rsidP="00403734">
      <w:pPr>
        <w:pStyle w:val="Default"/>
        <w:jc w:val="both"/>
        <w:rPr>
          <w:lang w:val="en-GB"/>
        </w:rPr>
      </w:pPr>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w:t>
      </w:r>
      <w:commentRangeStart w:id="116"/>
      <w:r w:rsidR="0025585F" w:rsidRPr="00E85412">
        <w:rPr>
          <w:lang w:val="en-GB"/>
        </w:rPr>
        <w:t>Typically</w:t>
      </w:r>
      <w:r w:rsidR="00161EA9" w:rsidRPr="00E85412">
        <w:rPr>
          <w:lang w:val="en-GB"/>
        </w:rPr>
        <w:t>,</w:t>
      </w:r>
      <w:r w:rsidR="0025585F" w:rsidRPr="00E85412">
        <w:rPr>
          <w:lang w:val="en-GB"/>
        </w:rPr>
        <w:t xml:space="preserve"> the backhaul network is composed of IEEE 802</w:t>
      </w:r>
      <w:ins w:id="117" w:author="Antonio de la Oliva" w:date="2017-01-02T10:12:00Z">
        <w:r w:rsidR="00916A8C">
          <w:rPr>
            <w:lang w:val="en-GB"/>
          </w:rPr>
          <w:t>.1Q</w:t>
        </w:r>
      </w:ins>
      <w:r w:rsidR="0025585F" w:rsidRPr="00E85412">
        <w:rPr>
          <w:lang w:val="en-GB"/>
        </w:rPr>
        <w:t xml:space="preserve"> </w:t>
      </w:r>
      <w:del w:id="118" w:author="Antonio de la Oliva" w:date="2017-01-02T10:13:00Z">
        <w:r w:rsidR="0025585F" w:rsidRPr="00E85412" w:rsidDel="00916A8C">
          <w:rPr>
            <w:lang w:val="en-GB"/>
          </w:rPr>
          <w:delText xml:space="preserve">switches </w:delText>
        </w:r>
      </w:del>
      <w:ins w:id="119" w:author="Antonio de la Oliva" w:date="2017-01-02T10:13:00Z">
        <w:r w:rsidR="00916A8C">
          <w:rPr>
            <w:lang w:val="en-GB"/>
          </w:rPr>
          <w:t>Bridges</w:t>
        </w:r>
        <w:r w:rsidR="00916A8C" w:rsidRPr="00E85412">
          <w:rPr>
            <w:lang w:val="en-GB"/>
          </w:rPr>
          <w:t xml:space="preserve"> </w:t>
        </w:r>
      </w:ins>
      <w:r w:rsidR="0025585F" w:rsidRPr="00E85412">
        <w:rPr>
          <w:lang w:val="en-GB"/>
        </w:rPr>
        <w:t>or MPLS/IP routers.</w:t>
      </w:r>
      <w:commentRangeEnd w:id="116"/>
      <w:r w:rsidR="00916A8C">
        <w:rPr>
          <w:rStyle w:val="CommentReference"/>
          <w:rFonts w:ascii="Times New Roman" w:hAnsi="Times New Roman"/>
        </w:rPr>
        <w:commentReference w:id="116"/>
      </w:r>
      <w:r w:rsidR="0025585F" w:rsidRPr="00E85412">
        <w:rPr>
          <w:lang w:val="en-GB"/>
        </w:rPr>
        <w:t xml:space="preserve">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ins w:id="121" w:author="Antonio de la Oliva" w:date="2017-01-02T10:07:00Z">
        <w:r w:rsidR="008E60BF">
          <w:rPr>
            <w:lang w:val="en-GB"/>
          </w:rPr>
          <w:t>Q</w:t>
        </w:r>
      </w:ins>
      <w:r w:rsidR="0025585F" w:rsidRPr="00E85412">
        <w:rPr>
          <w:lang w:val="en-GB"/>
        </w:rPr>
        <w:t xml:space="preserve"> </w:t>
      </w:r>
      <w:del w:id="122" w:author="Antonio de la Oliva" w:date="2017-01-02T10:07:00Z">
        <w:r w:rsidR="0025585F" w:rsidRPr="00E85412" w:rsidDel="008E60BF">
          <w:rPr>
            <w:lang w:val="en-GB"/>
          </w:rPr>
          <w:delText xml:space="preserve">switches </w:delText>
        </w:r>
      </w:del>
      <w:ins w:id="123" w:author="Antonio de la Oliva" w:date="2017-01-02T10:07:00Z">
        <w:r w:rsidR="008E60BF">
          <w:rPr>
            <w:lang w:val="en-GB"/>
          </w:rPr>
          <w:t>Bridges</w:t>
        </w:r>
        <w:r w:rsidR="008E60BF" w:rsidRPr="00E85412">
          <w:rPr>
            <w:lang w:val="en-GB"/>
          </w:rPr>
          <w:t xml:space="preserve"> </w:t>
        </w:r>
      </w:ins>
      <w:r w:rsidR="0025585F" w:rsidRPr="00E85412">
        <w:rPr>
          <w:lang w:val="en-GB"/>
        </w:rPr>
        <w:t xml:space="preserve">to perform the actual forwarding of the data. </w:t>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124" w:name="_Toc454228709"/>
      <w:r w:rsidRPr="00E85412">
        <w:rPr>
          <w:lang w:val="en-GB"/>
        </w:rPr>
        <w:t>Event Handling</w:t>
      </w:r>
      <w:bookmarkEnd w:id="124"/>
    </w:p>
    <w:p w14:paraId="5E9FBB07" w14:textId="30EA9673" w:rsidR="00346E1B" w:rsidRPr="00E85412" w:rsidRDefault="00DB3B11" w:rsidP="00403734">
      <w:pPr>
        <w:pStyle w:val="Default"/>
        <w:jc w:val="both"/>
        <w:rPr>
          <w:lang w:val="en-GB"/>
        </w:rPr>
      </w:pPr>
      <w:r w:rsidRPr="00E85412">
        <w:rPr>
          <w:lang w:val="en-GB"/>
        </w:rP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125" w:name="_Toc454228710"/>
      <w:r w:rsidRPr="00E85412">
        <w:rPr>
          <w:lang w:val="en-GB"/>
        </w:rPr>
        <w:t>Statistic gathering</w:t>
      </w:r>
      <w:bookmarkEnd w:id="125"/>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w:t>
      </w:r>
      <w:r w:rsidRPr="00E85412">
        <w:rPr>
          <w:lang w:val="en-GB"/>
        </w:rPr>
        <w:lastRenderedPageBreak/>
        <w:t xml:space="preserve">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126" w:name="_Toc454228711"/>
      <w:r w:rsidRPr="00E85412">
        <w:rPr>
          <w:lang w:val="en-GB"/>
        </w:rPr>
        <w:t>Triggering technology specific functionality from the controller</w:t>
      </w:r>
      <w:bookmarkEnd w:id="126"/>
    </w:p>
    <w:p w14:paraId="414D200C" w14:textId="77777777" w:rsidR="00A83CC0" w:rsidRPr="00E85412" w:rsidRDefault="00A83CC0" w:rsidP="00A83CC0">
      <w:pPr>
        <w:pStyle w:val="Default"/>
        <w:jc w:val="both"/>
        <w:rPr>
          <w:lang w:val="en-GB"/>
        </w:rPr>
      </w:pPr>
      <w:r w:rsidRPr="00E85412">
        <w:rPr>
          <w:lang w:val="en-GB"/>
        </w:rPr>
        <w:t xml:space="preserve">Although SDN controllers have been used typically to setup data paths in the network and configure characteristics of the interface, the complete possibilities of controlling the specific features of the technologies have not been </w:t>
      </w:r>
      <w:proofErr w:type="spellStart"/>
      <w:r w:rsidRPr="00E85412">
        <w:rPr>
          <w:lang w:val="en-GB"/>
        </w:rPr>
        <w:t>analyzed</w:t>
      </w:r>
      <w:proofErr w:type="spellEnd"/>
      <w:r w:rsidRPr="00E85412">
        <w:rPr>
          <w:lang w:val="en-GB"/>
        </w:rPr>
        <w:t>. The use of technology specific features by a controller can yield to further advantages for 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 To open all this functionality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127" w:name="_Toc454228712"/>
      <w:r w:rsidRPr="00E85412">
        <w:rPr>
          <w:lang w:val="en-GB"/>
        </w:rPr>
        <w:t>SDN specific attributes</w:t>
      </w:r>
      <w:bookmarkEnd w:id="127"/>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128" w:name="_Toc454228713"/>
      <w:bookmarkStart w:id="129" w:name="_Toc282828294"/>
      <w:r w:rsidRPr="00E85412">
        <w:rPr>
          <w:lang w:val="en-GB"/>
        </w:rPr>
        <w:t>Terminal</w:t>
      </w:r>
      <w:r w:rsidR="009B5B5B" w:rsidRPr="00E85412">
        <w:rPr>
          <w:lang w:val="en-GB"/>
        </w:rPr>
        <w:t xml:space="preserve"> Configuration</w:t>
      </w:r>
      <w:bookmarkEnd w:id="128"/>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xml:space="preserve">, long retry, fragmentation threshold, </w:t>
      </w:r>
      <w:proofErr w:type="spellStart"/>
      <w:r w:rsidR="00780912" w:rsidRPr="00E85412">
        <w:rPr>
          <w:lang w:val="en-GB"/>
        </w:rPr>
        <w:t>Tx</w:t>
      </w:r>
      <w:proofErr w:type="spellEnd"/>
      <w:r w:rsidR="00780912" w:rsidRPr="00E85412">
        <w:rPr>
          <w:lang w:val="en-GB"/>
        </w:rPr>
        <w:t xml:space="preserve">/Rx MSDU lifetime, enable Block </w:t>
      </w:r>
      <w:proofErr w:type="spellStart"/>
      <w:r w:rsidR="00780912" w:rsidRPr="00E85412">
        <w:rPr>
          <w:lang w:val="en-GB"/>
        </w:rPr>
        <w:t>Ack</w:t>
      </w:r>
      <w:proofErr w:type="spellEnd"/>
      <w:r w:rsidR="00780912" w:rsidRPr="00E85412">
        <w:rPr>
          <w:lang w:val="en-GB"/>
        </w:rPr>
        <w:t>,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130" w:name="_Toc454228714"/>
      <w:r w:rsidRPr="00E85412">
        <w:rPr>
          <w:lang w:val="en-GB"/>
        </w:rPr>
        <w:t>Access Network</w:t>
      </w:r>
      <w:bookmarkEnd w:id="129"/>
      <w:r w:rsidR="009B5B5B" w:rsidRPr="00E85412">
        <w:rPr>
          <w:lang w:val="en-GB"/>
        </w:rPr>
        <w:t xml:space="preserve"> Configuration</w:t>
      </w:r>
      <w:bookmarkEnd w:id="130"/>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 xml:space="preserve">Technology specific: e.g., BSSID, RTS Threshold, Short retry, long retry, fragmentation threshold, </w:t>
      </w:r>
      <w:proofErr w:type="spellStart"/>
      <w:r w:rsidRPr="00E85412">
        <w:rPr>
          <w:lang w:val="en-GB"/>
        </w:rPr>
        <w:t>Tx</w:t>
      </w:r>
      <w:proofErr w:type="spellEnd"/>
      <w:r w:rsidRPr="00E85412">
        <w:rPr>
          <w:lang w:val="en-GB"/>
        </w:rPr>
        <w:t xml:space="preserve">/Rx MSDU lifetime, enable Block </w:t>
      </w:r>
      <w:proofErr w:type="spellStart"/>
      <w:r w:rsidRPr="00E85412">
        <w:rPr>
          <w:lang w:val="en-GB"/>
        </w:rPr>
        <w:t>Ack</w:t>
      </w:r>
      <w:proofErr w:type="spellEnd"/>
      <w:r w:rsidRPr="00E85412">
        <w:rPr>
          <w:lang w:val="en-GB"/>
        </w:rPr>
        <w:t>,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lastRenderedPageBreak/>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proofErr w:type="spellStart"/>
      <w:r w:rsidRPr="00E85412">
        <w:rPr>
          <w:lang w:val="en-GB"/>
        </w:rPr>
        <w:t>Protocol+port</w:t>
      </w:r>
      <w:proofErr w:type="spellEnd"/>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131" w:name="_Toc454228715"/>
      <w:r w:rsidRPr="00E85412">
        <w:rPr>
          <w:lang w:val="en-GB"/>
        </w:rPr>
        <w:t>Data path Establishment</w:t>
      </w:r>
      <w:bookmarkEnd w:id="131"/>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132" w:name="_Toc454228716"/>
      <w:r w:rsidRPr="00E85412">
        <w:rPr>
          <w:lang w:val="en-GB"/>
        </w:rPr>
        <w:t>Triggering technology specific features</w:t>
      </w:r>
      <w:bookmarkEnd w:id="132"/>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 xml:space="preserve">E.g., send 802.11v frame, configure 802.11aa </w:t>
      </w:r>
      <w:proofErr w:type="spellStart"/>
      <w:r w:rsidRPr="00E85412">
        <w:rPr>
          <w:lang w:val="en-GB"/>
        </w:rPr>
        <w:t>groupcast</w:t>
      </w:r>
      <w:proofErr w:type="spellEnd"/>
      <w:r w:rsidRPr="00E85412">
        <w:rPr>
          <w:lang w:val="en-GB"/>
        </w:rPr>
        <w:t xml:space="preserve">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 xml:space="preserve">E.g., BSS to attach to, </w:t>
      </w:r>
      <w:proofErr w:type="spellStart"/>
      <w:r w:rsidRPr="00E85412">
        <w:rPr>
          <w:lang w:val="en-GB"/>
        </w:rPr>
        <w:t>groupcast</w:t>
      </w:r>
      <w:proofErr w:type="spellEnd"/>
      <w:r w:rsidRPr="00E85412">
        <w:rPr>
          <w:lang w:val="en-GB"/>
        </w:rPr>
        <w:t xml:space="preserve"> mode, concealment address, stations to be added</w:t>
      </w:r>
    </w:p>
    <w:p w14:paraId="7B48EDD2" w14:textId="07A2FAC8" w:rsidR="009B5B5B" w:rsidRPr="00E85412" w:rsidRDefault="00D809AE" w:rsidP="00403734">
      <w:pPr>
        <w:pStyle w:val="Heading3"/>
        <w:jc w:val="both"/>
        <w:rPr>
          <w:lang w:val="en-GB"/>
        </w:rPr>
      </w:pPr>
      <w:bookmarkStart w:id="133" w:name="_Toc454228717"/>
      <w:r w:rsidRPr="00E85412">
        <w:rPr>
          <w:lang w:val="en-GB"/>
        </w:rPr>
        <w:t>Interacting with CIS</w:t>
      </w:r>
      <w:bookmarkEnd w:id="133"/>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134" w:name="_Toc282828303"/>
      <w:bookmarkStart w:id="135" w:name="_Toc454228718"/>
      <w:r w:rsidRPr="00E85412">
        <w:rPr>
          <w:lang w:val="en-GB"/>
        </w:rPr>
        <w:t>Detailed procedures</w:t>
      </w:r>
      <w:bookmarkEnd w:id="134"/>
      <w:bookmarkEnd w:id="135"/>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136" w:name="_Toc454228719"/>
      <w:r w:rsidRPr="00E85412">
        <w:rPr>
          <w:lang w:val="en-GB"/>
        </w:rPr>
        <w:t>Simple Switch logic</w:t>
      </w:r>
      <w:bookmarkEnd w:id="136"/>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lang w:val="en-GB" w:eastAsia="en-GB"/>
        </w:rPr>
        <w:lastRenderedPageBreak/>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proofErr w:type="spellStart"/>
      <w:r w:rsidR="00B65708" w:rsidRPr="00E85412">
        <w:rPr>
          <w:lang w:val="en-GB"/>
        </w:rPr>
        <w:t>behaviors</w:t>
      </w:r>
      <w:proofErr w:type="spellEnd"/>
      <w:r w:rsidRPr="00E85412">
        <w:rPr>
          <w:lang w:val="en-GB"/>
        </w:rPr>
        <w:t>)</w:t>
      </w:r>
      <w:r w:rsidR="00B65708" w:rsidRPr="00E85412">
        <w:rPr>
          <w:lang w:val="en-GB"/>
        </w:rPr>
        <w:t xml:space="preserve"> encapsulated as a </w:t>
      </w:r>
      <w:proofErr w:type="spellStart"/>
      <w:r w:rsidR="00B65708" w:rsidRPr="00E85412">
        <w:rPr>
          <w:lang w:val="en-GB"/>
        </w:rPr>
        <w:t>packet_in</w:t>
      </w:r>
      <w:proofErr w:type="spellEnd"/>
      <w:r w:rsidR="00B65708" w:rsidRPr="00E85412">
        <w:rPr>
          <w:lang w:val="en-GB"/>
        </w:rPr>
        <w:t xml:space="preserve"> OpenFlow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Pr="00E85412" w:rsidRDefault="005A42EA" w:rsidP="00AF7495">
      <w:pPr>
        <w:pStyle w:val="Heading3"/>
        <w:rPr>
          <w:lang w:val="en-GB"/>
        </w:rPr>
      </w:pPr>
      <w:bookmarkStart w:id="137" w:name="_Toc454228720"/>
      <w:r w:rsidRPr="00E85412">
        <w:rPr>
          <w:lang w:val="en-GB"/>
        </w:rPr>
        <w:lastRenderedPageBreak/>
        <w:t>Wireless LAN controller based on SDN</w:t>
      </w:r>
      <w:bookmarkEnd w:id="137"/>
    </w:p>
    <w:p w14:paraId="4E6E5CBC" w14:textId="772E6296" w:rsidR="00AF7495" w:rsidRPr="00E85412" w:rsidRDefault="00EC061D" w:rsidP="00AF7495">
      <w:pPr>
        <w:pStyle w:val="Body"/>
        <w:keepNext/>
        <w:jc w:val="both"/>
        <w:rPr>
          <w:lang w:val="en-GB"/>
        </w:rPr>
      </w:pPr>
      <w:r w:rsidRPr="00EC061D">
        <w:rPr>
          <w:noProof/>
          <w:lang w:val="en-GB" w:eastAsia="en-GB"/>
        </w:rPr>
        <w:drawing>
          <wp:inline distT="0" distB="0" distL="0" distR="0" wp14:anchorId="49890662" wp14:editId="7DD1229D">
            <wp:extent cx="5943600" cy="3295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295650"/>
                    </a:xfrm>
                    <a:prstGeom prst="rect">
                      <a:avLst/>
                    </a:prstGeom>
                  </pic:spPr>
                </pic:pic>
              </a:graphicData>
            </a:graphic>
          </wp:inline>
        </w:drawing>
      </w:r>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OpenFlow command. </w:t>
      </w:r>
    </w:p>
    <w:p w14:paraId="5B8955A0" w14:textId="21CF9FDB"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w:t>
      </w:r>
      <w:proofErr w:type="gramStart"/>
      <w:r w:rsidR="005A42EA" w:rsidRPr="00E85412">
        <w:rPr>
          <w:rFonts w:ascii="Times" w:hAnsi="Times" w:cs="Times"/>
          <w:sz w:val="26"/>
          <w:szCs w:val="26"/>
          <w:lang w:val="en-GB"/>
        </w:rPr>
        <w:t>a t</w:t>
      </w:r>
      <w:r w:rsidRPr="00E85412">
        <w:rPr>
          <w:rFonts w:ascii="Times" w:hAnsi="Times" w:cs="Times"/>
          <w:sz w:val="26"/>
          <w:szCs w:val="26"/>
          <w:lang w:val="en-GB"/>
        </w:rPr>
        <w:t>erminal powers</w:t>
      </w:r>
      <w:proofErr w:type="gramEnd"/>
      <w:r w:rsidRPr="00E85412">
        <w:rPr>
          <w:rFonts w:ascii="Times" w:hAnsi="Times" w:cs="Times"/>
          <w:sz w:val="26"/>
          <w:szCs w:val="26"/>
          <w:lang w:val="en-GB"/>
        </w:rPr>
        <w:t xml:space="preserve"> on, it authenti</w:t>
      </w:r>
      <w:r w:rsidR="005A42EA" w:rsidRPr="00E85412">
        <w:rPr>
          <w:rFonts w:ascii="Times" w:hAnsi="Times" w:cs="Times"/>
          <w:sz w:val="26"/>
          <w:szCs w:val="26"/>
          <w:lang w:val="en-GB"/>
        </w:rPr>
        <w:t>cates and associates with the best AP (i.e., AP1), and performs the Neighbour Report exchange to learn about the APs in the vicinity belonging to the same network. During these operations, the APs that overhear the node activity report on the different links available to the mobile terminal, and update the database accordingly (among these, AP2 in the Figure). Assuming at some 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OpenFlow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lastRenderedPageBreak/>
        <w:t xml:space="preserve">SDN principles can be </w:t>
      </w:r>
      <w:r w:rsidR="00C57B85" w:rsidRPr="00E85412">
        <w:rPr>
          <w:lang w:val="en-GB"/>
        </w:rPr>
        <w:t xml:space="preserve">directly applied to </w:t>
      </w:r>
      <w:proofErr w:type="spellStart"/>
      <w:r w:rsidR="00C57B85" w:rsidRPr="00E85412">
        <w:rPr>
          <w:lang w:val="en-GB"/>
        </w:rPr>
        <w:t>OmniRAN</w:t>
      </w:r>
      <w:proofErr w:type="spellEnd"/>
      <w:r w:rsidR="00C57B85" w:rsidRPr="00E85412">
        <w:rPr>
          <w:lang w:val="en-GB"/>
        </w:rPr>
        <w:t xml:space="preserve"> NRM, </w:t>
      </w:r>
      <w:r w:rsidR="007604D2" w:rsidRPr="00E85412">
        <w:rPr>
          <w:lang w:val="en-GB"/>
        </w:rPr>
        <w:t>what the interfaces. Where should be the functionality at the MAC layer be addressed.</w:t>
      </w:r>
    </w:p>
    <w:sectPr w:rsidR="007604D2" w:rsidRPr="00E85412"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ntonio de la Oliva" w:date="2017-01-02T09:51:00Z" w:initials="AdlO">
    <w:p w14:paraId="11368639" w14:textId="5A5D3A7C" w:rsidR="001F5F81" w:rsidRDefault="001F5F81">
      <w:pPr>
        <w:pStyle w:val="CommentText"/>
      </w:pPr>
      <w:r>
        <w:rPr>
          <w:rStyle w:val="CommentReference"/>
        </w:rPr>
        <w:annotationRef/>
      </w:r>
      <w:r>
        <w:t>Comment 37 by Janos</w:t>
      </w:r>
    </w:p>
  </w:comment>
  <w:comment w:id="27" w:author="Antonio de la Oliva" w:date="2017-01-02T09:57:00Z" w:initials="AdlO">
    <w:p w14:paraId="46E2BA87" w14:textId="10F3B2A7" w:rsidR="001F5F81" w:rsidRDefault="001F5F81">
      <w:pPr>
        <w:pStyle w:val="CommentText"/>
      </w:pPr>
      <w:r>
        <w:rPr>
          <w:rStyle w:val="CommentReference"/>
        </w:rPr>
        <w:annotationRef/>
      </w:r>
      <w:r>
        <w:t>Comment 38 from Janos</w:t>
      </w:r>
    </w:p>
  </w:comment>
  <w:comment w:id="62" w:author="Antonio de la Oliva" w:date="2017-01-02T09:58:00Z" w:initials="AdlO">
    <w:p w14:paraId="70195DD9" w14:textId="5A33C042" w:rsidR="001F5F81" w:rsidRDefault="001F5F81">
      <w:pPr>
        <w:pStyle w:val="CommentText"/>
      </w:pPr>
      <w:r>
        <w:rPr>
          <w:rStyle w:val="CommentReference"/>
        </w:rPr>
        <w:annotationRef/>
      </w:r>
      <w:r>
        <w:t>Comment 39 by Janos</w:t>
      </w:r>
    </w:p>
  </w:comment>
  <w:comment w:id="95" w:author="Antonio de la Oliva" w:date="2017-01-02T10:05:00Z" w:initials="AdlO">
    <w:p w14:paraId="0036991E" w14:textId="2D2B196E" w:rsidR="008E60BF" w:rsidRDefault="008E60BF">
      <w:pPr>
        <w:pStyle w:val="CommentText"/>
      </w:pPr>
      <w:r>
        <w:rPr>
          <w:rStyle w:val="CommentReference"/>
        </w:rPr>
        <w:annotationRef/>
      </w:r>
      <w:r>
        <w:t>Comment 43 from Janos</w:t>
      </w:r>
    </w:p>
  </w:comment>
  <w:comment w:id="98" w:author="Antonio de la Oliva" w:date="2017-01-02T10:09:00Z" w:initials="AdlO">
    <w:p w14:paraId="7535FEE5" w14:textId="77777777" w:rsidR="000768EC" w:rsidRDefault="000768EC">
      <w:pPr>
        <w:pStyle w:val="CommentText"/>
      </w:pPr>
      <w:r>
        <w:rPr>
          <w:rStyle w:val="CommentReference"/>
        </w:rPr>
        <w:annotationRef/>
      </w:r>
      <w:r>
        <w:t>Comment 45 from Janos</w:t>
      </w:r>
    </w:p>
    <w:p w14:paraId="6EAFF1B0" w14:textId="33807E38" w:rsidR="000768EC" w:rsidRDefault="000768EC">
      <w:pPr>
        <w:pStyle w:val="CommentText"/>
      </w:pPr>
    </w:p>
  </w:comment>
  <w:comment w:id="105" w:author="Antonio de la Oliva" w:date="2017-01-02T10:11:00Z" w:initials="AdlO">
    <w:p w14:paraId="4CFFE342" w14:textId="0DF49380" w:rsidR="00916A8C" w:rsidRDefault="00916A8C">
      <w:pPr>
        <w:pStyle w:val="CommentText"/>
      </w:pPr>
      <w:r>
        <w:rPr>
          <w:rStyle w:val="CommentReference"/>
        </w:rPr>
        <w:annotationRef/>
      </w:r>
      <w:r>
        <w:t>Comment 46 from Janos</w:t>
      </w:r>
    </w:p>
  </w:comment>
  <w:comment w:id="116" w:author="Antonio de la Oliva" w:date="2017-01-02T10:13:00Z" w:initials="AdlO">
    <w:p w14:paraId="181883FF" w14:textId="336A7AFD" w:rsidR="00916A8C" w:rsidRDefault="00916A8C">
      <w:pPr>
        <w:pStyle w:val="CommentText"/>
      </w:pPr>
      <w:r>
        <w:rPr>
          <w:rStyle w:val="CommentReference"/>
        </w:rPr>
        <w:annotationRef/>
      </w:r>
      <w:r>
        <w:t xml:space="preserve">Comment 47 from </w:t>
      </w:r>
      <w:r>
        <w:t>Janos</w:t>
      </w:r>
      <w:bookmarkStart w:id="120" w:name="_GoBack"/>
      <w:bookmarkEnd w:id="120"/>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368639" w15:done="0"/>
  <w15:commentEx w15:paraId="46E2BA87" w15:done="0"/>
  <w15:commentEx w15:paraId="70195DD9" w15:done="0"/>
  <w15:commentEx w15:paraId="0036991E" w15:done="0"/>
  <w15:commentEx w15:paraId="6EAFF1B0" w15:done="0"/>
  <w15:commentEx w15:paraId="4CFFE342" w15:done="0"/>
  <w15:commentEx w15:paraId="181883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4920" w14:textId="77777777" w:rsidR="00226D03" w:rsidRDefault="00226D03" w:rsidP="00E4011C">
      <w:r>
        <w:separator/>
      </w:r>
    </w:p>
  </w:endnote>
  <w:endnote w:type="continuationSeparator" w:id="0">
    <w:p w14:paraId="4F8C8892" w14:textId="77777777" w:rsidR="00226D03" w:rsidRDefault="00226D0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F14D24" w:rsidRDefault="00F14D24">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916A8C">
                            <w:rPr>
                              <w:rStyle w:val="PageNumber"/>
                              <w:noProof/>
                            </w:rPr>
                            <w:t>9</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916A8C">
                      <w:rPr>
                        <w:rStyle w:val="PageNumber"/>
                        <w:noProof/>
                      </w:rPr>
                      <w:t>9</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BD58" w14:textId="77777777" w:rsidR="00226D03" w:rsidRDefault="00226D03" w:rsidP="00E4011C">
      <w:r>
        <w:separator/>
      </w:r>
    </w:p>
  </w:footnote>
  <w:footnote w:type="continuationSeparator" w:id="0">
    <w:p w14:paraId="1BAFC64E" w14:textId="77777777" w:rsidR="00226D03" w:rsidRDefault="00226D03"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564E" w14:textId="141FC0BD" w:rsidR="00F14D24" w:rsidRPr="007A1949" w:rsidRDefault="007A1949" w:rsidP="007A1949">
    <w:pPr>
      <w:jc w:val="right"/>
      <w:rPr>
        <w:sz w:val="24"/>
        <w:szCs w:val="24"/>
        <w:lang w:val="en-GB" w:eastAsia="en-GB"/>
      </w:rPr>
    </w:pPr>
    <w:r w:rsidRPr="007A1949">
      <w:rPr>
        <w:rFonts w:ascii="Verdana" w:hAnsi="Verdana"/>
        <w:b/>
        <w:bCs/>
        <w:color w:val="000000"/>
        <w:shd w:val="clear" w:color="auto" w:fill="FFFFFF"/>
        <w:lang w:val="en-GB" w:eastAsia="en-GB"/>
      </w:rPr>
      <w:t>o</w:t>
    </w:r>
    <w:r>
      <w:rPr>
        <w:rFonts w:ascii="Verdana" w:hAnsi="Verdana"/>
        <w:b/>
        <w:bCs/>
        <w:color w:val="000000"/>
        <w:shd w:val="clear" w:color="auto" w:fill="FFFFFF"/>
        <w:lang w:val="en-GB" w:eastAsia="en-GB"/>
      </w:rPr>
      <w:t>mniran-16-0089-00-CF00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de la Oliva">
    <w15:presenceInfo w15:providerId="None" w15:userId="Antonio de la Ol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1828"/>
    <w:rsid w:val="000137C7"/>
    <w:rsid w:val="00016887"/>
    <w:rsid w:val="00017EDB"/>
    <w:rsid w:val="000225A4"/>
    <w:rsid w:val="00037C40"/>
    <w:rsid w:val="000413C0"/>
    <w:rsid w:val="00041AB6"/>
    <w:rsid w:val="000638F4"/>
    <w:rsid w:val="00067239"/>
    <w:rsid w:val="00072CD8"/>
    <w:rsid w:val="00075E04"/>
    <w:rsid w:val="000768EC"/>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E5F"/>
    <w:rsid w:val="00142309"/>
    <w:rsid w:val="00152CE2"/>
    <w:rsid w:val="00153FB7"/>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F073C"/>
    <w:rsid w:val="001F5F81"/>
    <w:rsid w:val="00203C45"/>
    <w:rsid w:val="002124A8"/>
    <w:rsid w:val="00224705"/>
    <w:rsid w:val="002257F4"/>
    <w:rsid w:val="00225C9B"/>
    <w:rsid w:val="00226D03"/>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5D4C"/>
    <w:rsid w:val="00314655"/>
    <w:rsid w:val="0032224D"/>
    <w:rsid w:val="003342EF"/>
    <w:rsid w:val="003402F9"/>
    <w:rsid w:val="00340F4B"/>
    <w:rsid w:val="00345811"/>
    <w:rsid w:val="00346E1B"/>
    <w:rsid w:val="00360E45"/>
    <w:rsid w:val="00365148"/>
    <w:rsid w:val="00373B86"/>
    <w:rsid w:val="00385B6E"/>
    <w:rsid w:val="00385D98"/>
    <w:rsid w:val="003A7FB2"/>
    <w:rsid w:val="003B322B"/>
    <w:rsid w:val="003B5EFA"/>
    <w:rsid w:val="003B6BC5"/>
    <w:rsid w:val="003D0A85"/>
    <w:rsid w:val="003D1D92"/>
    <w:rsid w:val="003D49CD"/>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74B3D"/>
    <w:rsid w:val="00476F17"/>
    <w:rsid w:val="00480D99"/>
    <w:rsid w:val="00485E2E"/>
    <w:rsid w:val="00491D1B"/>
    <w:rsid w:val="004A5FA0"/>
    <w:rsid w:val="004B16AB"/>
    <w:rsid w:val="004C4989"/>
    <w:rsid w:val="004D16E2"/>
    <w:rsid w:val="004E0F65"/>
    <w:rsid w:val="004E7806"/>
    <w:rsid w:val="00531176"/>
    <w:rsid w:val="00541DC6"/>
    <w:rsid w:val="005458FC"/>
    <w:rsid w:val="0055480C"/>
    <w:rsid w:val="00564E37"/>
    <w:rsid w:val="00574326"/>
    <w:rsid w:val="00585512"/>
    <w:rsid w:val="00594A58"/>
    <w:rsid w:val="00597ACD"/>
    <w:rsid w:val="005A42EA"/>
    <w:rsid w:val="005A6A10"/>
    <w:rsid w:val="005B2A89"/>
    <w:rsid w:val="005B500E"/>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60AD"/>
    <w:rsid w:val="00667A65"/>
    <w:rsid w:val="0067546C"/>
    <w:rsid w:val="00675A03"/>
    <w:rsid w:val="00682221"/>
    <w:rsid w:val="00690071"/>
    <w:rsid w:val="0069549A"/>
    <w:rsid w:val="00695744"/>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5B0E"/>
    <w:rsid w:val="00780912"/>
    <w:rsid w:val="007825D7"/>
    <w:rsid w:val="0078761B"/>
    <w:rsid w:val="007A1949"/>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772A3"/>
    <w:rsid w:val="008830BC"/>
    <w:rsid w:val="00883A58"/>
    <w:rsid w:val="008B705A"/>
    <w:rsid w:val="008C3B03"/>
    <w:rsid w:val="008C498D"/>
    <w:rsid w:val="008C7028"/>
    <w:rsid w:val="008D0516"/>
    <w:rsid w:val="008D4050"/>
    <w:rsid w:val="008E2F69"/>
    <w:rsid w:val="008E60BF"/>
    <w:rsid w:val="008F23F4"/>
    <w:rsid w:val="0090141A"/>
    <w:rsid w:val="00902DA7"/>
    <w:rsid w:val="00916A8C"/>
    <w:rsid w:val="00917A2E"/>
    <w:rsid w:val="0092701D"/>
    <w:rsid w:val="00931504"/>
    <w:rsid w:val="00934A16"/>
    <w:rsid w:val="00934D04"/>
    <w:rsid w:val="00936442"/>
    <w:rsid w:val="00940B69"/>
    <w:rsid w:val="009434A5"/>
    <w:rsid w:val="009436AB"/>
    <w:rsid w:val="00950CCB"/>
    <w:rsid w:val="00952197"/>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277F"/>
    <w:rsid w:val="00A756DB"/>
    <w:rsid w:val="00A76866"/>
    <w:rsid w:val="00A80D51"/>
    <w:rsid w:val="00A83CC0"/>
    <w:rsid w:val="00A87BBB"/>
    <w:rsid w:val="00AA5F61"/>
    <w:rsid w:val="00AA7CB7"/>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7B85"/>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11D38"/>
    <w:rsid w:val="00E2149E"/>
    <w:rsid w:val="00E2594B"/>
    <w:rsid w:val="00E279CC"/>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061D"/>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64DB5"/>
    <w:rsid w:val="00F65173"/>
    <w:rsid w:val="00F80625"/>
    <w:rsid w:val="00F86309"/>
    <w:rsid w:val="00F8679C"/>
    <w:rsid w:val="00F86E56"/>
    <w:rsid w:val="00F904EC"/>
    <w:rsid w:val="00F906D9"/>
    <w:rsid w:val="00FA1B3D"/>
    <w:rsid w:val="00FA6E37"/>
    <w:rsid w:val="00FA7C5E"/>
    <w:rsid w:val="00FB5A2B"/>
    <w:rsid w:val="00FB6B00"/>
    <w:rsid w:val="00FC1B5D"/>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36082976">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s://tools.ietf.org/html/rfc2578" TargetMode="External"/><Relationship Id="rId16" Type="http://schemas.openxmlformats.org/officeDocument/2006/relationships/hyperlink" Target="https://tools.ietf.org/html/rfc2579" TargetMode="External"/><Relationship Id="rId17" Type="http://schemas.openxmlformats.org/officeDocument/2006/relationships/image" Target="media/image2.jpeg"/><Relationship Id="rId18" Type="http://schemas.openxmlformats.org/officeDocument/2006/relationships/image" Target="media/image3.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ABE9-9E7C-9E43-89BF-AA07F7D7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6104</Words>
  <Characters>34793</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40816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Antonio de la Oliva</cp:lastModifiedBy>
  <cp:revision>8</cp:revision>
  <cp:lastPrinted>2113-01-01T05:00:00Z</cp:lastPrinted>
  <dcterms:created xsi:type="dcterms:W3CDTF">2016-11-14T09:20:00Z</dcterms:created>
  <dcterms:modified xsi:type="dcterms:W3CDTF">2017-01-02T09:14:00Z</dcterms:modified>
</cp:coreProperties>
</file>