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BF01" w14:textId="77777777" w:rsidR="00871C42" w:rsidRDefault="00871C42" w:rsidP="00871C42">
      <w:pPr>
        <w:pStyle w:val="Subtitle"/>
      </w:pPr>
    </w:p>
    <w:p w14:paraId="5007766C" w14:textId="75041549" w:rsidR="00871C42" w:rsidRDefault="0060653B" w:rsidP="00871C42">
      <w:pPr>
        <w:pStyle w:val="Subtitle"/>
      </w:pPr>
      <w:ins w:id="0" w:author="Riegel, Maximilian (Nokia - DE/Munich)" w:date="2017-01-31T16:51:00Z">
        <w:r>
          <w:rPr>
            <w:lang w:val="en-US"/>
          </w:rPr>
          <w:t>IEEE 802 network enhancements</w:t>
        </w:r>
        <w:bookmarkStart w:id="1" w:name="_GoBack"/>
        <w:bookmarkEnd w:id="1"/>
        <w:r>
          <w:rPr>
            <w:lang w:val="en-US"/>
          </w:rPr>
          <w:t xml:space="preserve"> for the next decade</w:t>
        </w:r>
      </w:ins>
      <w:del w:id="2" w:author="Riegel, Maximilian (Nokia - DE/Munich)" w:date="2017-01-31T16:51:00Z">
        <w:r w:rsidR="009B1AB2" w:rsidDel="0060653B">
          <w:delText>t.b.d.</w:delText>
        </w:r>
      </w:del>
    </w:p>
    <w:p w14:paraId="4956FB3B" w14:textId="77777777" w:rsidR="00871C42" w:rsidRPr="00662CE4" w:rsidRDefault="00871C42" w:rsidP="00871C42">
      <w:pPr>
        <w:pStyle w:val="Subtitle"/>
      </w:pPr>
      <w:r w:rsidRPr="00662CE4">
        <w:t>Industry Connections Activity Initiation Document (ICAID)</w:t>
      </w:r>
    </w:p>
    <w:p w14:paraId="28F0D2CA" w14:textId="3D7B2EDA" w:rsidR="00871C42" w:rsidRPr="00662CE4" w:rsidRDefault="00871C42" w:rsidP="00871C42">
      <w:pPr>
        <w:pStyle w:val="Subtitle"/>
      </w:pPr>
      <w:r w:rsidRPr="00662CE4">
        <w:t xml:space="preserve">Version: </w:t>
      </w:r>
      <w:r w:rsidR="009B1AB2">
        <w:t>0.1</w:t>
      </w:r>
      <w:r>
        <w:t xml:space="preserve">, </w:t>
      </w:r>
      <w:r w:rsidR="009B1AB2">
        <w:t>2017-01-18</w:t>
      </w:r>
    </w:p>
    <w:p w14:paraId="39D34662" w14:textId="77777777" w:rsidR="00871C42" w:rsidRDefault="00871C42" w:rsidP="00871C42"/>
    <w:p w14:paraId="793FDD83" w14:textId="77777777" w:rsidR="00871C42" w:rsidRPr="00662CE4" w:rsidRDefault="00871C42" w:rsidP="00871C42"/>
    <w:p w14:paraId="2221E879" w14:textId="77777777" w:rsidR="00871C42" w:rsidRPr="00D716DB" w:rsidRDefault="00871C42" w:rsidP="00871C42">
      <w:pPr>
        <w:pStyle w:val="Heading1"/>
        <w:rPr>
          <w:color w:val="FF0000"/>
          <w:sz w:val="22"/>
        </w:rPr>
      </w:pPr>
      <w:r w:rsidRPr="00D716DB">
        <w:rPr>
          <w:color w:val="FF0000"/>
          <w:sz w:val="22"/>
        </w:rPr>
        <w:t>Instructions</w:t>
      </w:r>
    </w:p>
    <w:p w14:paraId="09E0236E"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6BBF2A6"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2358B348" w14:textId="77777777" w:rsidR="00871C42" w:rsidRPr="00D716DB" w:rsidRDefault="00871C42" w:rsidP="00871C42">
      <w:pPr>
        <w:numPr>
          <w:ilvl w:val="0"/>
          <w:numId w:val="30"/>
        </w:numPr>
        <w:rPr>
          <w:color w:val="FF0000"/>
          <w:sz w:val="20"/>
        </w:rPr>
      </w:pPr>
      <w:r w:rsidRPr="00D716DB">
        <w:rPr>
          <w:color w:val="FF0000"/>
          <w:sz w:val="20"/>
        </w:rPr>
        <w:t>Completed forms, in Word format, or any questions should be sent to the IEEE Standards Association (IEEE-SA) Industry Connections Committee (</w:t>
      </w:r>
      <w:proofErr w:type="spellStart"/>
      <w:r w:rsidRPr="00D716DB">
        <w:rPr>
          <w:color w:val="FF0000"/>
          <w:sz w:val="20"/>
        </w:rPr>
        <w:t>ICCom</w:t>
      </w:r>
      <w:proofErr w:type="spellEnd"/>
      <w:r w:rsidRPr="00D716DB">
        <w:rPr>
          <w:color w:val="FF0000"/>
          <w:sz w:val="20"/>
        </w:rPr>
        <w:t xml:space="preserve">)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1CE29711"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w:t>
      </w:r>
      <w:proofErr w:type="spellStart"/>
      <w:r w:rsidRPr="00D716DB">
        <w:rPr>
          <w:color w:val="FF0000"/>
          <w:sz w:val="20"/>
        </w:rPr>
        <w:t>ICCom</w:t>
      </w:r>
      <w:proofErr w:type="spellEnd"/>
      <w:r w:rsidRPr="00D716DB">
        <w:rPr>
          <w:color w:val="FF0000"/>
          <w:sz w:val="20"/>
        </w:rPr>
        <w:t xml:space="preserve"> Administrator.</w:t>
      </w:r>
    </w:p>
    <w:p w14:paraId="3BCA2CB6" w14:textId="77777777" w:rsidR="00871C42" w:rsidRDefault="00871C42" w:rsidP="00871C42"/>
    <w:p w14:paraId="56220B2C" w14:textId="77777777" w:rsidR="00871C42" w:rsidRPr="005B5738" w:rsidRDefault="00871C42" w:rsidP="00871C42"/>
    <w:p w14:paraId="731374A4" w14:textId="77777777" w:rsidR="00871C42" w:rsidRPr="00D716DB" w:rsidRDefault="00871C42" w:rsidP="00871C42">
      <w:pPr>
        <w:pStyle w:val="MyHeading"/>
      </w:pPr>
      <w:r>
        <w:t>Contact</w:t>
      </w:r>
    </w:p>
    <w:p w14:paraId="4C6EB9BA"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4ED8020A" w14:textId="77777777" w:rsidR="00871C42" w:rsidRDefault="00871C42" w:rsidP="00871C42"/>
    <w:p w14:paraId="4FD321EF" w14:textId="57736ABA" w:rsidR="00871C42" w:rsidRPr="00E13231" w:rsidRDefault="00871C42" w:rsidP="00871C42">
      <w:r w:rsidRPr="00397D1C">
        <w:rPr>
          <w:b/>
        </w:rPr>
        <w:t>Name:</w:t>
      </w:r>
      <w:r w:rsidR="009B1AB2">
        <w:rPr>
          <w:b/>
        </w:rPr>
        <w:t xml:space="preserve"> </w:t>
      </w:r>
      <w:r w:rsidR="009B1AB2" w:rsidRPr="00E13231">
        <w:t>Glenn Parsons</w:t>
      </w:r>
    </w:p>
    <w:p w14:paraId="0DF16866" w14:textId="7F6B2CF8"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5F4C00C6" w14:textId="26B1BB22" w:rsidR="00871C42" w:rsidRDefault="00871C42" w:rsidP="00871C42">
      <w:r w:rsidRPr="00397D1C">
        <w:rPr>
          <w:b/>
        </w:rPr>
        <w:t>Phone:</w:t>
      </w:r>
      <w:r w:rsidR="008062E9">
        <w:rPr>
          <w:b/>
        </w:rPr>
        <w:t xml:space="preserve"> </w:t>
      </w:r>
      <w:r w:rsidR="008062E9" w:rsidRPr="00E13231">
        <w:t>613-963-8141</w:t>
      </w:r>
    </w:p>
    <w:p w14:paraId="01C69C40" w14:textId="143F8B92" w:rsidR="00871C42" w:rsidRDefault="00871C42" w:rsidP="00871C42">
      <w:r>
        <w:rPr>
          <w:b/>
        </w:rPr>
        <w:t>Employer</w:t>
      </w:r>
      <w:r w:rsidRPr="00397D1C">
        <w:rPr>
          <w:b/>
        </w:rPr>
        <w:t>:</w:t>
      </w:r>
      <w:r>
        <w:t xml:space="preserve"> </w:t>
      </w:r>
      <w:r w:rsidR="008062E9">
        <w:t>Ericsson</w:t>
      </w:r>
    </w:p>
    <w:p w14:paraId="3B650171" w14:textId="7B7F8A56" w:rsidR="00871C42" w:rsidRDefault="00871C42" w:rsidP="00871C42">
      <w:r>
        <w:rPr>
          <w:b/>
        </w:rPr>
        <w:t>Affiliation</w:t>
      </w:r>
      <w:r w:rsidRPr="00397D1C">
        <w:rPr>
          <w:b/>
        </w:rPr>
        <w:t>:</w:t>
      </w:r>
      <w:r>
        <w:t xml:space="preserve"> </w:t>
      </w:r>
      <w:r w:rsidR="008062E9">
        <w:t>Ericsson</w:t>
      </w:r>
    </w:p>
    <w:p w14:paraId="2CF51CC1" w14:textId="77777777" w:rsidR="00871C42" w:rsidRDefault="00871C42" w:rsidP="00871C42"/>
    <w:p w14:paraId="525CD448" w14:textId="77777777" w:rsidR="00871C42" w:rsidRPr="005B5738" w:rsidRDefault="00871C42" w:rsidP="00871C42"/>
    <w:p w14:paraId="4E48A286" w14:textId="77777777" w:rsidR="00871C42" w:rsidRPr="00D716DB" w:rsidRDefault="00871C42" w:rsidP="00871C42">
      <w:pPr>
        <w:pStyle w:val="MyHeading"/>
      </w:pPr>
      <w:r>
        <w:t>Participation and Voting Model</w:t>
      </w:r>
    </w:p>
    <w:p w14:paraId="538FDCC0"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51148512" w14:textId="77777777" w:rsidR="00871C42" w:rsidRPr="00B00C23" w:rsidRDefault="00871C42" w:rsidP="00871C42"/>
    <w:p w14:paraId="1B41DCC8" w14:textId="77777777" w:rsidR="00871C42" w:rsidRDefault="00871C42" w:rsidP="00871C42">
      <w:r>
        <w:t>Individual-Based</w:t>
      </w:r>
    </w:p>
    <w:p w14:paraId="48BFA4F2" w14:textId="77777777" w:rsidR="00871C42" w:rsidRDefault="00871C42" w:rsidP="00871C42"/>
    <w:p w14:paraId="7B27ABE8" w14:textId="77777777" w:rsidR="00871C42" w:rsidRDefault="00871C42" w:rsidP="00871C42">
      <w:pPr>
        <w:pStyle w:val="MyHeading"/>
      </w:pPr>
      <w:r>
        <w:br w:type="page"/>
      </w:r>
      <w:r w:rsidRPr="005D12CC">
        <w:lastRenderedPageBreak/>
        <w:t>Purpose</w:t>
      </w:r>
    </w:p>
    <w:p w14:paraId="3BFAD4E0" w14:textId="77777777" w:rsidR="00871C42" w:rsidRPr="006E6B10" w:rsidRDefault="00871C42" w:rsidP="00871C42"/>
    <w:p w14:paraId="20C556F1" w14:textId="77777777" w:rsidR="00871C42" w:rsidRDefault="00871C42" w:rsidP="00871C42">
      <w:pPr>
        <w:pStyle w:val="MySubHeading"/>
      </w:pPr>
      <w:r>
        <w:t>Motivation and Goal</w:t>
      </w:r>
    </w:p>
    <w:p w14:paraId="4DA50C8E"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4FDF757B" w14:textId="77777777" w:rsidR="00871C42" w:rsidRDefault="00871C42" w:rsidP="00871C42"/>
    <w:p w14:paraId="4AAADDFA"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1812A80C" w14:textId="79C724AD" w:rsidR="00871C42" w:rsidRDefault="00871C42" w:rsidP="00871C42">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 IEEE 802 technologies are mainly deployed in communication infrastructures outside of the IMT domain, and may require enhancements to </w:t>
      </w:r>
      <w:del w:id="3" w:author="Levy, Joseph" w:date="2017-01-19T11:39:00Z">
        <w:r w:rsidDel="00EC526D">
          <w:delText xml:space="preserve">cope </w:delText>
        </w:r>
      </w:del>
      <w:ins w:id="4" w:author="Levy, Joseph" w:date="2017-01-19T11:39:00Z">
        <w:r w:rsidR="00EC526D">
          <w:t xml:space="preserve">address </w:t>
        </w:r>
      </w:ins>
      <w:del w:id="5" w:author="Levy, Joseph" w:date="2017-01-19T11:39:00Z">
        <w:r w:rsidDel="00EC526D">
          <w:delText xml:space="preserve">with </w:delText>
        </w:r>
      </w:del>
      <w:r>
        <w:t>the emerging requirements of future communications.</w:t>
      </w:r>
    </w:p>
    <w:p w14:paraId="1EC5A13D" w14:textId="77777777" w:rsidR="00871C42" w:rsidRDefault="00871C42" w:rsidP="00871C42"/>
    <w:p w14:paraId="1EC76293" w14:textId="31157918" w:rsidR="00871C42" w:rsidRDefault="00871C42" w:rsidP="00871C42">
      <w:r w:rsidRPr="008679B6">
        <w:t xml:space="preserve">The goal of this activity is to assess </w:t>
      </w:r>
      <w:r>
        <w:t xml:space="preserve">emerging </w:t>
      </w:r>
      <w:r w:rsidRPr="008679B6">
        <w:t xml:space="preserve">requirements for </w:t>
      </w:r>
      <w:r>
        <w:t xml:space="preserve">IEEE 802-based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ins w:id="6" w:author="Riegel, Maximilian (Nokia - DE/Munich)" w:date="2017-01-31T16:38:00Z">
        <w:r w:rsidR="00CF3228">
          <w:t>s and projects</w:t>
        </w:r>
      </w:ins>
      <w:del w:id="7" w:author="Riegel, Maximilian (Nokia - DE/Munich)" w:date="2017-01-31T16:38:00Z">
        <w:r w:rsidDel="00CF3228">
          <w:delText>ization</w:delText>
        </w:r>
      </w:del>
      <w:r w:rsidRPr="008679B6">
        <w:t>, and facilitate building industry consensus towards proposals to initiate new standards development efforts.</w:t>
      </w:r>
      <w:r w:rsidR="00E13231">
        <w:rPr>
          <w:rStyle w:val="CommentReference"/>
          <w:lang w:val="x-none" w:eastAsia="x-none"/>
        </w:rPr>
        <w:commentReference w:id="8"/>
      </w:r>
      <w:ins w:id="9" w:author="Riegel, Maximilian (Nokia - DE/Munich)" w:date="2017-01-31T16:43:00Z">
        <w:r w:rsidR="0060653B">
          <w:t xml:space="preserve"> Topics concerning</w:t>
        </w:r>
        <w:r w:rsidR="00CF3228">
          <w:t xml:space="preserve"> enhance</w:t>
        </w:r>
      </w:ins>
      <w:ins w:id="10" w:author="Riegel, Maximilian (Nokia - DE/Munich)" w:date="2017-01-31T16:50:00Z">
        <w:r w:rsidR="0060653B">
          <w:t>d</w:t>
        </w:r>
      </w:ins>
      <w:ins w:id="11" w:author="Riegel, Maximilian (Nokia - DE/Munich)" w:date="2017-01-31T16:43:00Z">
        <w:r w:rsidR="00CF3228">
          <w:t xml:space="preserve"> cooperative functionality among existing IEEE s</w:t>
        </w:r>
        <w:r w:rsidR="0060653B">
          <w:t>tandards in support of network integration</w:t>
        </w:r>
        <w:r w:rsidR="00CF3228">
          <w:t xml:space="preserve"> will be encouraged.</w:t>
        </w:r>
      </w:ins>
    </w:p>
    <w:p w14:paraId="621D6AD5" w14:textId="77777777" w:rsidR="00871C42" w:rsidRDefault="00871C42" w:rsidP="00871C42"/>
    <w:p w14:paraId="1D984785" w14:textId="77777777" w:rsidR="00871C42" w:rsidRDefault="00871C42" w:rsidP="00871C42">
      <w:pPr>
        <w:pStyle w:val="MySubHeading"/>
      </w:pPr>
      <w:r>
        <w:t>Related Work</w:t>
      </w:r>
    </w:p>
    <w:p w14:paraId="75FC807F"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72DA7767" w14:textId="77777777" w:rsidR="00871C42" w:rsidRDefault="00871C42" w:rsidP="00871C42"/>
    <w:p w14:paraId="4223A095" w14:textId="1E310B37" w:rsidR="00871C42" w:rsidRDefault="00871C42" w:rsidP="00871C42">
      <w:r>
        <w:t xml:space="preserve">There are no known </w:t>
      </w:r>
      <w:del w:id="12" w:author="Levy, Joseph" w:date="2017-01-19T11:42:00Z">
        <w:r w:rsidDel="00EC526D">
          <w:delText xml:space="preserve">open standards / </w:delText>
        </w:r>
      </w:del>
      <w:r>
        <w:t>IEEE 802 based activit</w:t>
      </w:r>
      <w:ins w:id="13" w:author="Levy, Joseph" w:date="2017-01-19T11:42:00Z">
        <w:r w:rsidR="00EC526D">
          <w:t>ies</w:t>
        </w:r>
      </w:ins>
      <w:del w:id="14" w:author="Levy, Joseph" w:date="2017-01-19T11:42:00Z">
        <w:r w:rsidDel="00EC526D">
          <w:delText>y</w:delText>
        </w:r>
      </w:del>
      <w:r>
        <w:t xml:space="preserve"> </w:t>
      </w:r>
      <w:ins w:id="15" w:author="Levy, Joseph" w:date="2017-01-19T11:43:00Z">
        <w:r w:rsidR="00EC526D">
          <w:t xml:space="preserve">comparable </w:t>
        </w:r>
      </w:ins>
      <w:r>
        <w:t xml:space="preserve">to </w:t>
      </w:r>
      <w:del w:id="16" w:author="Levy, Joseph" w:date="2017-01-19T11:43:00Z">
        <w:r w:rsidDel="00EC526D">
          <w:delText>compare again</w:delText>
        </w:r>
      </w:del>
      <w:del w:id="17" w:author="Levy, Joseph" w:date="2017-01-19T11:44:00Z">
        <w:r w:rsidDel="00EC526D">
          <w:delText>st</w:delText>
        </w:r>
      </w:del>
      <w:r>
        <w:t xml:space="preserve"> this Industry Connections activity proposal.   </w:t>
      </w:r>
    </w:p>
    <w:p w14:paraId="4795593C" w14:textId="77777777" w:rsidR="00871C42" w:rsidRDefault="00871C42" w:rsidP="00871C42">
      <w:pPr>
        <w:rPr>
          <w:highlight w:val="lightGray"/>
        </w:rPr>
      </w:pPr>
    </w:p>
    <w:p w14:paraId="478D376D" w14:textId="77777777" w:rsidR="00871C42" w:rsidRDefault="00871C42" w:rsidP="00871C42">
      <w:pPr>
        <w:pStyle w:val="MySubHeading"/>
      </w:pPr>
      <w:r>
        <w:t>Previously Published Material</w:t>
      </w:r>
    </w:p>
    <w:p w14:paraId="0F942844"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41D9801C" w14:textId="77777777" w:rsidR="00871C42" w:rsidRDefault="00871C42" w:rsidP="00871C42"/>
    <w:p w14:paraId="50148FFB" w14:textId="77777777" w:rsidR="00871C42" w:rsidRDefault="00871C42" w:rsidP="00871C42">
      <w:r>
        <w:t>None</w:t>
      </w:r>
    </w:p>
    <w:p w14:paraId="3FE479E8" w14:textId="77777777" w:rsidR="00871C42" w:rsidRDefault="00871C42" w:rsidP="00871C42"/>
    <w:p w14:paraId="3B259E6F" w14:textId="77777777" w:rsidR="00871C42" w:rsidRDefault="00871C42" w:rsidP="00871C42">
      <w:pPr>
        <w:pStyle w:val="MySubHeading"/>
      </w:pPr>
      <w:r w:rsidRPr="00CF5CC7">
        <w:t>Potential Markets Served</w:t>
      </w:r>
    </w:p>
    <w:p w14:paraId="2D3BEA68"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6E9C68B4" w14:textId="77777777" w:rsidR="00871C42" w:rsidRPr="00BD711F" w:rsidRDefault="00871C42" w:rsidP="00871C42"/>
    <w:p w14:paraId="0169A1D4" w14:textId="11ADC775"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4C71ECCD" w14:textId="77777777" w:rsidR="00871C42" w:rsidRDefault="00871C42" w:rsidP="00871C42"/>
    <w:p w14:paraId="00A78D40" w14:textId="77777777" w:rsidR="008570D5" w:rsidRDefault="008570D5" w:rsidP="00871C42"/>
    <w:p w14:paraId="49964373" w14:textId="77777777" w:rsidR="00871C42" w:rsidRPr="00071DB0" w:rsidRDefault="00871C42" w:rsidP="00871C42">
      <w:pPr>
        <w:pStyle w:val="MyHeading"/>
      </w:pPr>
      <w:r>
        <w:t>Estimated Timeframe</w:t>
      </w:r>
    </w:p>
    <w:p w14:paraId="24A662F4"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1E2EEBC1" w14:textId="77777777" w:rsidR="00871C42" w:rsidRPr="00BD711F" w:rsidRDefault="00871C42" w:rsidP="00871C42"/>
    <w:p w14:paraId="09171F09" w14:textId="28B6260D" w:rsidR="00871C42" w:rsidRDefault="00871C42" w:rsidP="00871C42">
      <w:r>
        <w:rPr>
          <w:b/>
        </w:rPr>
        <w:t>Expected Completion Date</w:t>
      </w:r>
      <w:r w:rsidRPr="00397D1C">
        <w:rPr>
          <w:b/>
        </w:rPr>
        <w:t>:</w:t>
      </w:r>
      <w:r>
        <w:t xml:space="preserve"> 3/2019</w:t>
      </w:r>
    </w:p>
    <w:p w14:paraId="570E6087" w14:textId="77777777" w:rsidR="00871C42" w:rsidRDefault="00871C42" w:rsidP="00871C42"/>
    <w:p w14:paraId="5D9A0717" w14:textId="77777777" w:rsidR="00871C42" w:rsidRPr="00AF591E" w:rsidRDefault="00871C42" w:rsidP="00871C42">
      <w:r>
        <w:rPr>
          <w:color w:val="FF0000"/>
          <w:sz w:val="20"/>
        </w:rPr>
        <w:t xml:space="preserve">IC activities are chartered for two years at a time.  Activities are eligible for extension upon request and review by </w:t>
      </w:r>
      <w:proofErr w:type="spellStart"/>
      <w:r>
        <w:rPr>
          <w:color w:val="FF0000"/>
          <w:sz w:val="20"/>
        </w:rPr>
        <w:t>ICCom</w:t>
      </w:r>
      <w:proofErr w:type="spellEnd"/>
      <w:r>
        <w:rPr>
          <w:color w:val="FF0000"/>
          <w:sz w:val="20"/>
        </w:rPr>
        <w:t xml:space="preserve"> and the IEEE-SA Standards Board.  Should an extension be required, please notify the </w:t>
      </w:r>
      <w:proofErr w:type="spellStart"/>
      <w:r>
        <w:rPr>
          <w:color w:val="FF0000"/>
          <w:sz w:val="20"/>
        </w:rPr>
        <w:t>ICCom</w:t>
      </w:r>
      <w:proofErr w:type="spellEnd"/>
      <w:r>
        <w:rPr>
          <w:color w:val="FF0000"/>
          <w:sz w:val="20"/>
        </w:rPr>
        <w:t xml:space="preserve"> Administrator prior to the two-year mark.</w:t>
      </w:r>
    </w:p>
    <w:p w14:paraId="790ED458" w14:textId="77777777" w:rsidR="00871C42" w:rsidRDefault="00871C42" w:rsidP="00871C42"/>
    <w:p w14:paraId="48F52FC0" w14:textId="77777777" w:rsidR="00871C42" w:rsidRDefault="00871C42" w:rsidP="00871C42"/>
    <w:p w14:paraId="0135B54A" w14:textId="77777777" w:rsidR="00871C42" w:rsidRPr="00071DB0" w:rsidRDefault="00871C42" w:rsidP="00871C42">
      <w:pPr>
        <w:pStyle w:val="MyHeading"/>
      </w:pPr>
      <w:r>
        <w:t>Proposed Deliverables</w:t>
      </w:r>
    </w:p>
    <w:p w14:paraId="047897E0"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21672480" w14:textId="77777777" w:rsidR="00871C42" w:rsidRPr="00BD711F" w:rsidRDefault="00871C42" w:rsidP="00871C42"/>
    <w:p w14:paraId="17E6CDC5" w14:textId="68070AA4" w:rsidR="00E13231" w:rsidRDefault="00871C42" w:rsidP="00871C42">
      <w:r>
        <w:t>There will be</w:t>
      </w:r>
      <w:ins w:id="18" w:author="Riegel, Maximilian (Nokia - DE/Munich)" w:date="2017-01-31T16:03:00Z">
        <w:r w:rsidR="008417EB">
          <w:t xml:space="preserve"> two</w:t>
        </w:r>
      </w:ins>
      <w:del w:id="19" w:author="Riegel, Maximilian (Nokia - DE/Munich)" w:date="2017-01-31T16:03:00Z">
        <w:r w:rsidDel="008417EB">
          <w:delText xml:space="preserve"> multiple types of</w:delText>
        </w:r>
      </w:del>
      <w:r>
        <w:t xml:space="preserve"> deliverables</w:t>
      </w:r>
      <w:r w:rsidR="008570D5">
        <w:t>:</w:t>
      </w:r>
      <w:r>
        <w:t xml:space="preserve">  </w:t>
      </w:r>
    </w:p>
    <w:p w14:paraId="6DA2A5AA" w14:textId="1929BABA" w:rsidR="00E13231" w:rsidRDefault="00871C42" w:rsidP="008570D5">
      <w:pPr>
        <w:pStyle w:val="ListParagraph"/>
        <w:numPr>
          <w:ilvl w:val="0"/>
          <w:numId w:val="46"/>
        </w:numPr>
      </w:pPr>
      <w:del w:id="20" w:author="Riegel, Maximilian (Nokia - DE/Munich)" w:date="2017-01-31T16:03:00Z">
        <w:r w:rsidDel="008417EB">
          <w:delText xml:space="preserve">The first type of deliverable will be the </w:delText>
        </w:r>
      </w:del>
      <w:ins w:id="21" w:author="Riegel, Maximilian (Nokia - DE/Munich)" w:date="2017-01-31T16:03:00Z">
        <w:r w:rsidR="008417EB">
          <w:t>R</w:t>
        </w:r>
      </w:ins>
      <w:del w:id="22" w:author="Riegel, Maximilian (Nokia - DE/Munich)" w:date="2017-01-31T16:03:00Z">
        <w:r w:rsidDel="008417EB">
          <w:delText>r</w:delText>
        </w:r>
      </w:del>
      <w:r>
        <w:t xml:space="preserve">ecords of the meetings, including minutes and supporting presentations.  </w:t>
      </w:r>
    </w:p>
    <w:p w14:paraId="0CF00359" w14:textId="22EE3270" w:rsidR="00871C42" w:rsidRDefault="008417EB" w:rsidP="008570D5">
      <w:pPr>
        <w:pStyle w:val="ListParagraph"/>
        <w:numPr>
          <w:ilvl w:val="0"/>
          <w:numId w:val="46"/>
        </w:numPr>
      </w:pPr>
      <w:ins w:id="23" w:author="Riegel, Maximilian (Nokia - DE/Munich)" w:date="2017-01-31T16:04:00Z">
        <w:r>
          <w:t>A r</w:t>
        </w:r>
      </w:ins>
      <w:del w:id="24" w:author="Riegel, Maximilian (Nokia - DE/Munich)" w:date="2017-01-31T16:04:00Z">
        <w:r w:rsidR="00871C42" w:rsidDel="008417EB">
          <w:delText>The sec</w:delText>
        </w:r>
      </w:del>
      <w:del w:id="25" w:author="Riegel, Maximilian (Nokia - DE/Munich)" w:date="2017-01-31T16:03:00Z">
        <w:r w:rsidR="00871C42" w:rsidDel="008417EB">
          <w:delText>ond type of output will be a r</w:delText>
        </w:r>
      </w:del>
      <w:r w:rsidR="00871C42">
        <w:t xml:space="preserve">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6EBD3466" w14:textId="77777777" w:rsidR="00871C42" w:rsidRDefault="00871C42" w:rsidP="00871C42"/>
    <w:p w14:paraId="6B90250D" w14:textId="57239C9C" w:rsidR="00871C42" w:rsidRDefault="00871C42" w:rsidP="00871C42"/>
    <w:p w14:paraId="13EA4CDA" w14:textId="77777777" w:rsidR="00871C42" w:rsidRPr="00071DB0" w:rsidRDefault="00871C42" w:rsidP="00871C42">
      <w:pPr>
        <w:pStyle w:val="MyHeading"/>
      </w:pPr>
      <w:r>
        <w:t>Funding Requirements</w:t>
      </w:r>
    </w:p>
    <w:p w14:paraId="1E92F4AE"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w:t>
      </w:r>
      <w:proofErr w:type="spellStart"/>
      <w:r>
        <w:rPr>
          <w:color w:val="FF0000"/>
          <w:sz w:val="20"/>
        </w:rPr>
        <w:t>ICCom</w:t>
      </w:r>
      <w:proofErr w:type="spellEnd"/>
      <w:r>
        <w:rPr>
          <w:color w:val="FF0000"/>
          <w:sz w:val="20"/>
        </w:rPr>
        <w:t>.</w:t>
      </w:r>
    </w:p>
    <w:p w14:paraId="06C17482" w14:textId="77777777" w:rsidR="00871C42" w:rsidRPr="00BD711F" w:rsidRDefault="00871C42" w:rsidP="00871C42"/>
    <w:p w14:paraId="469F42AB" w14:textId="1175F621" w:rsidR="00871C42" w:rsidRDefault="008B07D4" w:rsidP="00871C42">
      <w:ins w:id="26" w:author="Levy, Joseph" w:date="2017-01-19T12:05:00Z">
        <w:del w:id="27" w:author="Riegel, Maximilian (Nokia - DE/Munich)" w:date="2017-01-31T16:29:00Z">
          <w:r w:rsidDel="00CC59F6">
            <w:delText xml:space="preserve">No need for </w:delText>
          </w:r>
        </w:del>
      </w:ins>
      <w:ins w:id="28" w:author="Levy, Joseph" w:date="2017-01-19T12:08:00Z">
        <w:del w:id="29" w:author="Riegel, Maximilian (Nokia - DE/Munich)" w:date="2017-01-31T16:29:00Z">
          <w:r w:rsidDel="00CC59F6">
            <w:delText xml:space="preserve">additional </w:delText>
          </w:r>
        </w:del>
      </w:ins>
      <w:ins w:id="30" w:author="Levy, Joseph" w:date="2017-01-19T12:05:00Z">
        <w:del w:id="31" w:author="Riegel, Maximilian (Nokia - DE/Munich)" w:date="2017-01-31T16:29:00Z">
          <w:r w:rsidDel="00CC59F6">
            <w:delText xml:space="preserve">SA funding </w:delText>
          </w:r>
        </w:del>
      </w:ins>
      <w:ins w:id="32" w:author="Levy, Joseph" w:date="2017-01-19T12:09:00Z">
        <w:del w:id="33" w:author="Riegel, Maximilian (Nokia - DE/Munich)" w:date="2017-01-31T16:29:00Z">
          <w:r w:rsidDel="00CC59F6">
            <w:delText xml:space="preserve">for </w:delText>
          </w:r>
        </w:del>
      </w:ins>
      <w:ins w:id="34" w:author="Levy, Joseph" w:date="2017-01-19T12:05:00Z">
        <w:del w:id="35" w:author="Riegel, Maximilian (Nokia - DE/Munich)" w:date="2017-01-31T16:29:00Z">
          <w:r w:rsidDel="00CC59F6">
            <w:delText>t</w:delText>
          </w:r>
        </w:del>
      </w:ins>
      <w:r w:rsidR="00871C42">
        <w:t>This IC activity</w:t>
      </w:r>
      <w:ins w:id="36" w:author="Levy, Joseph" w:date="2017-01-19T12:06:00Z">
        <w:del w:id="37" w:author="Riegel, Maximilian (Nokia - DE/Munich)" w:date="2017-01-31T16:29:00Z">
          <w:r w:rsidDel="00CC59F6">
            <w:delText xml:space="preserve"> is anticipated.  </w:delText>
          </w:r>
        </w:del>
      </w:ins>
      <w:ins w:id="38" w:author="Levy, Joseph" w:date="2017-01-19T12:07:00Z">
        <w:del w:id="39" w:author="Riegel, Maximilian (Nokia - DE/Munich)" w:date="2017-01-31T16:29:00Z">
          <w:r w:rsidDel="00CC59F6">
            <w:delText>&lt;it is questioned if the following text is required, due to the text above.</w:delText>
          </w:r>
        </w:del>
      </w:ins>
      <w:ins w:id="40" w:author="Levy, Joseph" w:date="2017-01-19T12:08:00Z">
        <w:del w:id="41" w:author="Riegel, Maximilian (Nokia - DE/Munich)" w:date="2017-01-31T16:29:00Z">
          <w:r w:rsidDel="00CC59F6">
            <w:delText>&gt;</w:delText>
          </w:r>
        </w:del>
      </w:ins>
      <w:ins w:id="42" w:author="Levy, Joseph" w:date="2017-01-19T12:07:00Z">
        <w:del w:id="43" w:author="Riegel, Maximilian (Nokia - DE/Munich)" w:date="2017-01-31T16:29:00Z">
          <w:r w:rsidDel="00CC59F6">
            <w:delText xml:space="preserve"> However</w:delText>
          </w:r>
        </w:del>
      </w:ins>
      <w:ins w:id="44" w:author="Levy, Joseph" w:date="2017-01-19T12:06:00Z">
        <w:del w:id="45" w:author="Riegel, Maximilian (Nokia - DE/Munich)" w:date="2017-01-31T16:29:00Z">
          <w:r w:rsidDel="00CC59F6">
            <w:delText xml:space="preserve"> it</w:delText>
          </w:r>
        </w:del>
      </w:ins>
      <w:r w:rsidR="00871C42">
        <w:t xml:space="preserve"> would benefit from support of IEEE staff toward the communication of activities among key organizations, including those already operating under IEEE and those representing user communities or potentially cooperative standardization bodies.</w:t>
      </w:r>
    </w:p>
    <w:p w14:paraId="66CD70BC" w14:textId="77777777" w:rsidR="00871C42" w:rsidRDefault="00871C42" w:rsidP="00871C42">
      <w:pPr>
        <w:tabs>
          <w:tab w:val="left" w:pos="3405"/>
        </w:tabs>
      </w:pPr>
      <w:r>
        <w:tab/>
      </w:r>
    </w:p>
    <w:p w14:paraId="726ADB99" w14:textId="77777777" w:rsidR="00871C42" w:rsidRDefault="00871C42" w:rsidP="00871C42"/>
    <w:p w14:paraId="08776DBA" w14:textId="77777777" w:rsidR="00871C42" w:rsidRDefault="00871C42" w:rsidP="00871C42">
      <w:pPr>
        <w:pStyle w:val="MyHeading"/>
      </w:pPr>
      <w:r>
        <w:t>Management and Procedures</w:t>
      </w:r>
    </w:p>
    <w:p w14:paraId="68B936D5" w14:textId="77777777" w:rsidR="00871C42" w:rsidRDefault="00871C42" w:rsidP="00871C42"/>
    <w:p w14:paraId="24798769" w14:textId="77777777" w:rsidR="00871C42" w:rsidRPr="00E4390C" w:rsidRDefault="00871C42" w:rsidP="00871C42">
      <w:pPr>
        <w:pStyle w:val="MySubHeading"/>
      </w:pPr>
      <w:r>
        <w:t>IEEE Sponsoring Committee</w:t>
      </w:r>
    </w:p>
    <w:p w14:paraId="654C8E8D"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45059508" w14:textId="77777777" w:rsidR="00871C42" w:rsidRDefault="00871C42" w:rsidP="00871C42"/>
    <w:p w14:paraId="02333DA2"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 xml:space="preserve">agreed to oversee this </w:t>
      </w:r>
      <w:proofErr w:type="gramStart"/>
      <w:r>
        <w:rPr>
          <w:b/>
        </w:rPr>
        <w:t>activity</w:t>
      </w:r>
      <w:r w:rsidRPr="009C16DF">
        <w:rPr>
          <w:b/>
        </w:rPr>
        <w:t>?:</w:t>
      </w:r>
      <w:proofErr w:type="gramEnd"/>
      <w:r>
        <w:t xml:space="preserve"> Yes</w:t>
      </w:r>
    </w:p>
    <w:p w14:paraId="02D02EA5" w14:textId="77777777" w:rsidR="00871C42" w:rsidRDefault="00871C42" w:rsidP="00871C42"/>
    <w:p w14:paraId="079A2BAA" w14:textId="77777777" w:rsidR="00871C42" w:rsidRDefault="00871C42" w:rsidP="00871C42">
      <w:pPr>
        <w:rPr>
          <w:color w:val="FF0000"/>
          <w:sz w:val="20"/>
        </w:rPr>
      </w:pPr>
      <w:r>
        <w:rPr>
          <w:color w:val="FF0000"/>
          <w:sz w:val="20"/>
        </w:rPr>
        <w:t>If yes, indicate the sponsoring committee’s name and its chair’s contact information.</w:t>
      </w:r>
    </w:p>
    <w:p w14:paraId="4089DA51" w14:textId="77777777" w:rsidR="00871C42" w:rsidRPr="00FF1500" w:rsidRDefault="00871C42" w:rsidP="00871C42"/>
    <w:p w14:paraId="0389252C" w14:textId="77777777" w:rsidR="00871C42" w:rsidRDefault="00871C42" w:rsidP="00871C42">
      <w:pPr>
        <w:rPr>
          <w:b/>
        </w:rPr>
      </w:pPr>
      <w:r>
        <w:rPr>
          <w:b/>
        </w:rPr>
        <w:t xml:space="preserve">Sponsoring Committee Name: </w:t>
      </w:r>
      <w:r w:rsidRPr="008570D5">
        <w:t>IEEE 802 LAN/MAN Standards Committee</w:t>
      </w:r>
    </w:p>
    <w:p w14:paraId="3F63BEC9" w14:textId="77777777" w:rsidR="00871C42" w:rsidRDefault="00871C42" w:rsidP="00871C42">
      <w:pPr>
        <w:rPr>
          <w:b/>
        </w:rPr>
      </w:pPr>
      <w:r>
        <w:rPr>
          <w:b/>
        </w:rPr>
        <w:t xml:space="preserve">Chair’s Name: </w:t>
      </w:r>
      <w:r w:rsidRPr="008570D5">
        <w:t>Paul Nikolich</w:t>
      </w:r>
    </w:p>
    <w:p w14:paraId="709AE887" w14:textId="77777777" w:rsidR="00871C42" w:rsidRDefault="00871C42" w:rsidP="00871C42">
      <w:pPr>
        <w:rPr>
          <w:b/>
        </w:rPr>
      </w:pPr>
      <w:r>
        <w:rPr>
          <w:b/>
        </w:rPr>
        <w:t xml:space="preserve">Chair’s Email Address: </w:t>
      </w:r>
      <w:hyperlink r:id="rId11" w:history="1">
        <w:r w:rsidRPr="008570D5">
          <w:rPr>
            <w:rStyle w:val="Hyperlink"/>
          </w:rPr>
          <w:t>p.nikolich@ieee.org</w:t>
        </w:r>
      </w:hyperlink>
    </w:p>
    <w:p w14:paraId="01D77623" w14:textId="3D255222" w:rsidR="00871C42" w:rsidRDefault="00871C42" w:rsidP="00871C42">
      <w:pPr>
        <w:rPr>
          <w:b/>
        </w:rPr>
      </w:pPr>
      <w:r>
        <w:rPr>
          <w:b/>
        </w:rPr>
        <w:t xml:space="preserve">Chair’s Phone: </w:t>
      </w:r>
      <w:r w:rsidRPr="008570D5">
        <w:t>857</w:t>
      </w:r>
      <w:r w:rsidR="008570D5">
        <w:t>-</w:t>
      </w:r>
      <w:r w:rsidRPr="008570D5">
        <w:t>205</w:t>
      </w:r>
      <w:r w:rsidR="008570D5">
        <w:t>-</w:t>
      </w:r>
      <w:r w:rsidRPr="008570D5">
        <w:t>0050</w:t>
      </w:r>
    </w:p>
    <w:p w14:paraId="41F40CDB" w14:textId="77777777" w:rsidR="00871C42" w:rsidRDefault="00871C42" w:rsidP="00871C42"/>
    <w:p w14:paraId="4A9DFA23" w14:textId="77777777" w:rsidR="00871C42" w:rsidRDefault="00871C42" w:rsidP="00871C42">
      <w:pPr>
        <w:pStyle w:val="MySubHeading"/>
      </w:pPr>
      <w:bookmarkStart w:id="46" w:name="_Ref326845286"/>
      <w:r>
        <w:t>Activity Management</w:t>
      </w:r>
      <w:bookmarkEnd w:id="46"/>
    </w:p>
    <w:p w14:paraId="2991DC9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 xml:space="preserve">e.g., executive committee, officers, </w:t>
      </w:r>
      <w:proofErr w:type="spellStart"/>
      <w:r w:rsidRPr="00A47D41">
        <w:rPr>
          <w:color w:val="FF0000"/>
          <w:sz w:val="20"/>
        </w:rPr>
        <w:t>etc</w:t>
      </w:r>
      <w:proofErr w:type="spellEnd"/>
      <w:r>
        <w:rPr>
          <w:color w:val="FF0000"/>
          <w:sz w:val="20"/>
        </w:rPr>
        <w:t>)</w:t>
      </w:r>
      <w:r w:rsidRPr="00A47D41">
        <w:rPr>
          <w:color w:val="FF0000"/>
          <w:sz w:val="20"/>
        </w:rPr>
        <w:t>.</w:t>
      </w:r>
    </w:p>
    <w:p w14:paraId="5BC97350" w14:textId="77777777" w:rsidR="00871C42" w:rsidRDefault="00871C42" w:rsidP="00871C42"/>
    <w:p w14:paraId="5A599CB4" w14:textId="77777777" w:rsidR="00871C42" w:rsidRDefault="00871C42" w:rsidP="00871C42">
      <w:r>
        <w:t>N/A</w:t>
      </w:r>
    </w:p>
    <w:p w14:paraId="3ADD7AA9" w14:textId="77777777" w:rsidR="00871C42" w:rsidRDefault="00871C42" w:rsidP="00871C42"/>
    <w:p w14:paraId="5DB773FE" w14:textId="77777777" w:rsidR="00871C42" w:rsidRDefault="00871C42" w:rsidP="00871C42">
      <w:pPr>
        <w:pStyle w:val="MySubHeading"/>
      </w:pPr>
      <w:bookmarkStart w:id="47" w:name="_Ref326845329"/>
      <w:r>
        <w:t>Procedures</w:t>
      </w:r>
      <w:bookmarkEnd w:id="47"/>
    </w:p>
    <w:p w14:paraId="61E9C5DE"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w:t>
      </w:r>
      <w:proofErr w:type="spellStart"/>
      <w:r>
        <w:rPr>
          <w:color w:val="FF0000"/>
          <w:sz w:val="20"/>
        </w:rPr>
        <w:t>ICCom</w:t>
      </w:r>
      <w:proofErr w:type="spellEnd"/>
    </w:p>
    <w:p w14:paraId="6058B362" w14:textId="77777777" w:rsidR="00871C42" w:rsidRDefault="00871C42" w:rsidP="00871C42"/>
    <w:p w14:paraId="594D0B8A" w14:textId="77777777" w:rsidR="00564E3C" w:rsidRDefault="00564E3C" w:rsidP="00871C42">
      <w:r>
        <w:t>IEEE 802 Policies &amp; Procedures</w:t>
      </w:r>
    </w:p>
    <w:p w14:paraId="1A19A49B" w14:textId="1AB9AFA8" w:rsidR="00564E3C" w:rsidRDefault="00871C42" w:rsidP="00871C42">
      <w:r w:rsidRPr="00FB4EA4">
        <w:t>IEEE 802 LMSC Operations Manual</w:t>
      </w:r>
    </w:p>
    <w:p w14:paraId="45E6995B" w14:textId="394E3D57" w:rsidR="00871C42" w:rsidRDefault="00871C42" w:rsidP="00871C42">
      <w:r w:rsidRPr="00FB4EA4">
        <w:t>IEEE 802</w:t>
      </w:r>
      <w:r w:rsidR="00564E3C">
        <w:t xml:space="preserve"> Working Group Policies &amp; Procedures</w:t>
      </w:r>
      <w:r w:rsidR="00564E3C" w:rsidRPr="00FB4EA4" w:rsidDel="00564E3C">
        <w:t xml:space="preserve"> </w:t>
      </w:r>
    </w:p>
    <w:p w14:paraId="3A962155" w14:textId="77777777" w:rsidR="00871C42" w:rsidRDefault="00871C42" w:rsidP="00871C42">
      <w:pPr>
        <w:rPr>
          <w:ins w:id="48" w:author="Riegel, Maximilian (Nokia - DE/Munich) [2]" w:date="2017-01-19T02:35:00Z"/>
        </w:rPr>
      </w:pPr>
    </w:p>
    <w:p w14:paraId="372DDE3B" w14:textId="77777777" w:rsidR="00564E3C" w:rsidRDefault="00564E3C" w:rsidP="00871C42"/>
    <w:p w14:paraId="2C899B96" w14:textId="77777777" w:rsidR="00871C42" w:rsidRDefault="00871C42" w:rsidP="00871C42">
      <w:pPr>
        <w:pStyle w:val="MyHeading"/>
      </w:pPr>
      <w:r>
        <w:t>Participants</w:t>
      </w:r>
    </w:p>
    <w:p w14:paraId="36229DF0" w14:textId="77777777" w:rsidR="00871C42" w:rsidRDefault="00871C42" w:rsidP="00871C42"/>
    <w:p w14:paraId="6911CEDC" w14:textId="77777777" w:rsidR="00871C42" w:rsidRPr="00BA0E02" w:rsidRDefault="00871C42" w:rsidP="00871C42">
      <w:pPr>
        <w:pStyle w:val="MySubHeading"/>
      </w:pPr>
      <w:r>
        <w:t>Stakeholder Communities</w:t>
      </w:r>
    </w:p>
    <w:p w14:paraId="6B39C37B"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20D45AA" w14:textId="77777777" w:rsidR="00871C42" w:rsidRDefault="00871C42" w:rsidP="00871C42"/>
    <w:p w14:paraId="72364786" w14:textId="4A340DD9"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w:t>
      </w:r>
      <w:proofErr w:type="spellStart"/>
      <w:r w:rsidR="00363012">
        <w:rPr>
          <w:rFonts w:ascii="Arial" w:hAnsi="Arial" w:cs="Arial"/>
          <w:sz w:val="23"/>
          <w:szCs w:val="23"/>
          <w:lang w:eastAsia="zh-CN"/>
        </w:rPr>
        <w:t>IoT</w:t>
      </w:r>
      <w:proofErr w:type="spellEnd"/>
      <w:r w:rsidR="00363012">
        <w:rPr>
          <w:rFonts w:ascii="Arial" w:hAnsi="Arial" w:cs="Arial"/>
          <w:sz w:val="23"/>
          <w:szCs w:val="23"/>
          <w:lang w:eastAsia="zh-CN"/>
        </w:rPr>
        <w:t xml:space="preserve">, </w:t>
      </w:r>
      <w:r>
        <w:rPr>
          <w:rFonts w:ascii="Arial" w:hAnsi="Arial" w:cs="Arial"/>
          <w:sz w:val="23"/>
          <w:szCs w:val="23"/>
          <w:lang w:eastAsia="zh-CN"/>
        </w:rPr>
        <w:t>and industrial applications</w:t>
      </w:r>
      <w:r w:rsidRPr="008C4D75">
        <w:rPr>
          <w:rFonts w:ascii="Arial" w:hAnsi="Arial" w:cs="Arial"/>
          <w:sz w:val="23"/>
          <w:szCs w:val="23"/>
          <w:lang w:eastAsia="zh-CN"/>
        </w:rPr>
        <w:t>.</w:t>
      </w:r>
    </w:p>
    <w:p w14:paraId="2762C56F" w14:textId="77777777" w:rsidR="00871C42" w:rsidRDefault="00871C42" w:rsidP="00871C42"/>
    <w:p w14:paraId="133D0094" w14:textId="77777777" w:rsidR="00871C42" w:rsidRDefault="00871C42" w:rsidP="00871C42">
      <w:pPr>
        <w:pStyle w:val="MySubHeading"/>
      </w:pPr>
      <w:r>
        <w:t>Expected Number of Participants</w:t>
      </w:r>
    </w:p>
    <w:p w14:paraId="264BEBA9"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499C6738" w14:textId="77777777" w:rsidR="00871C42" w:rsidRDefault="00871C42" w:rsidP="00871C42"/>
    <w:p w14:paraId="1030AB5C" w14:textId="77777777" w:rsidR="00871C42" w:rsidRDefault="00871C42" w:rsidP="00871C42">
      <w:r>
        <w:t>50 individuals</w:t>
      </w:r>
    </w:p>
    <w:p w14:paraId="362A9DFF" w14:textId="77777777" w:rsidR="00871C42" w:rsidRDefault="00871C42" w:rsidP="00871C42"/>
    <w:p w14:paraId="1BFC149C" w14:textId="77777777" w:rsidR="00871C42" w:rsidRDefault="00871C42" w:rsidP="00871C42">
      <w:pPr>
        <w:pStyle w:val="MySubHeading"/>
      </w:pPr>
      <w:r>
        <w:t>Initial Participants</w:t>
      </w:r>
    </w:p>
    <w:p w14:paraId="30AF5766"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51B8BCC5" w14:textId="77777777" w:rsidR="00871C42" w:rsidRDefault="00871C42" w:rsidP="00871C42"/>
    <w:p w14:paraId="372EADCE"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980026A" w14:textId="77777777">
        <w:tc>
          <w:tcPr>
            <w:tcW w:w="2718" w:type="dxa"/>
          </w:tcPr>
          <w:p w14:paraId="14CE8251" w14:textId="77777777" w:rsidR="00871C42" w:rsidRPr="00844B09" w:rsidRDefault="00871C42" w:rsidP="00871C42">
            <w:pPr>
              <w:rPr>
                <w:b/>
              </w:rPr>
            </w:pPr>
            <w:r w:rsidRPr="00844B09">
              <w:rPr>
                <w:b/>
              </w:rPr>
              <w:t>Entity</w:t>
            </w:r>
          </w:p>
        </w:tc>
        <w:tc>
          <w:tcPr>
            <w:tcW w:w="3240" w:type="dxa"/>
          </w:tcPr>
          <w:p w14:paraId="516A2608" w14:textId="77777777" w:rsidR="00871C42" w:rsidRPr="00844B09" w:rsidRDefault="00871C42" w:rsidP="00871C42">
            <w:pPr>
              <w:rPr>
                <w:b/>
              </w:rPr>
            </w:pPr>
            <w:r w:rsidRPr="00844B09">
              <w:rPr>
                <w:b/>
              </w:rPr>
              <w:t>Primary Contact</w:t>
            </w:r>
          </w:p>
        </w:tc>
        <w:tc>
          <w:tcPr>
            <w:tcW w:w="3618" w:type="dxa"/>
          </w:tcPr>
          <w:p w14:paraId="7041DB1E" w14:textId="77777777" w:rsidR="00871C42" w:rsidRPr="00844B09" w:rsidRDefault="00871C42" w:rsidP="00871C42">
            <w:pPr>
              <w:rPr>
                <w:b/>
              </w:rPr>
            </w:pPr>
            <w:r w:rsidRPr="00844B09">
              <w:rPr>
                <w:b/>
              </w:rPr>
              <w:t>Additional Representatives</w:t>
            </w:r>
          </w:p>
        </w:tc>
      </w:tr>
      <w:tr w:rsidR="00871C42" w14:paraId="3A52BBD7" w14:textId="77777777">
        <w:tc>
          <w:tcPr>
            <w:tcW w:w="2718" w:type="dxa"/>
          </w:tcPr>
          <w:p w14:paraId="2EE9615E" w14:textId="77777777" w:rsidR="00871C42" w:rsidRPr="00844B09" w:rsidRDefault="00871C42" w:rsidP="00871C42">
            <w:pPr>
              <w:rPr>
                <w:highlight w:val="lightGray"/>
              </w:rPr>
            </w:pPr>
            <w:r w:rsidRPr="00844B09">
              <w:rPr>
                <w:highlight w:val="lightGray"/>
              </w:rPr>
              <w:t>Entity Name</w:t>
            </w:r>
          </w:p>
        </w:tc>
        <w:tc>
          <w:tcPr>
            <w:tcW w:w="3240" w:type="dxa"/>
          </w:tcPr>
          <w:p w14:paraId="4A492A37" w14:textId="77777777" w:rsidR="00871C42" w:rsidRPr="00844B09" w:rsidRDefault="00871C42" w:rsidP="00871C42">
            <w:pPr>
              <w:rPr>
                <w:highlight w:val="lightGray"/>
              </w:rPr>
            </w:pPr>
            <w:r w:rsidRPr="00844B09">
              <w:rPr>
                <w:highlight w:val="lightGray"/>
              </w:rPr>
              <w:t>Contact Name</w:t>
            </w:r>
          </w:p>
          <w:p w14:paraId="73E55C5D" w14:textId="77777777" w:rsidR="00871C42" w:rsidRPr="00844B09" w:rsidRDefault="00871C42" w:rsidP="00871C42">
            <w:pPr>
              <w:rPr>
                <w:highlight w:val="lightGray"/>
              </w:rPr>
            </w:pPr>
            <w:r w:rsidRPr="00844B09">
              <w:rPr>
                <w:highlight w:val="lightGray"/>
              </w:rPr>
              <w:lastRenderedPageBreak/>
              <w:t>Email Address</w:t>
            </w:r>
          </w:p>
          <w:p w14:paraId="41155A90" w14:textId="77777777" w:rsidR="00871C42" w:rsidRPr="00844B09" w:rsidRDefault="00871C42" w:rsidP="00871C42">
            <w:pPr>
              <w:rPr>
                <w:highlight w:val="lightGray"/>
              </w:rPr>
            </w:pPr>
            <w:r w:rsidRPr="00844B09">
              <w:rPr>
                <w:highlight w:val="lightGray"/>
              </w:rPr>
              <w:t>Phone Number</w:t>
            </w:r>
          </w:p>
        </w:tc>
        <w:tc>
          <w:tcPr>
            <w:tcW w:w="3618" w:type="dxa"/>
          </w:tcPr>
          <w:p w14:paraId="6B402D09" w14:textId="77777777" w:rsidR="00871C42" w:rsidRPr="00844B09" w:rsidRDefault="00871C42" w:rsidP="00871C42">
            <w:pPr>
              <w:rPr>
                <w:highlight w:val="lightGray"/>
              </w:rPr>
            </w:pPr>
            <w:r w:rsidRPr="00844B09">
              <w:rPr>
                <w:highlight w:val="lightGray"/>
              </w:rPr>
              <w:lastRenderedPageBreak/>
              <w:t>Name, Email Address</w:t>
            </w:r>
          </w:p>
          <w:p w14:paraId="180CB399" w14:textId="77777777" w:rsidR="00871C42" w:rsidRDefault="00871C42" w:rsidP="00871C42">
            <w:r w:rsidRPr="00844B09">
              <w:rPr>
                <w:highlight w:val="lightGray"/>
              </w:rPr>
              <w:lastRenderedPageBreak/>
              <w:t>Name, Email Address</w:t>
            </w:r>
          </w:p>
        </w:tc>
      </w:tr>
      <w:tr w:rsidR="00871C42" w14:paraId="46ABA55C" w14:textId="77777777">
        <w:tc>
          <w:tcPr>
            <w:tcW w:w="2718" w:type="dxa"/>
          </w:tcPr>
          <w:p w14:paraId="12FCF6FB" w14:textId="77777777" w:rsidR="00871C42" w:rsidRDefault="00871C42" w:rsidP="00871C42"/>
        </w:tc>
        <w:tc>
          <w:tcPr>
            <w:tcW w:w="3240" w:type="dxa"/>
          </w:tcPr>
          <w:p w14:paraId="0D9BC6CA" w14:textId="77777777" w:rsidR="00871C42" w:rsidRDefault="00871C42" w:rsidP="00871C42"/>
        </w:tc>
        <w:tc>
          <w:tcPr>
            <w:tcW w:w="3618" w:type="dxa"/>
          </w:tcPr>
          <w:p w14:paraId="2C25F16D" w14:textId="77777777" w:rsidR="00871C42" w:rsidRDefault="00871C42" w:rsidP="00871C42"/>
        </w:tc>
      </w:tr>
    </w:tbl>
    <w:p w14:paraId="41F38E31" w14:textId="77777777" w:rsidR="00871C42" w:rsidRDefault="00871C42" w:rsidP="00871C42"/>
    <w:p w14:paraId="37A2CA7D" w14:textId="77777777" w:rsidR="00871C42" w:rsidRDefault="00871C42" w:rsidP="00871C42"/>
    <w:p w14:paraId="7B3EEB55"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0D829D56" w14:textId="77777777" w:rsidTr="00527AF6">
        <w:trPr>
          <w:cantSplit/>
        </w:trPr>
        <w:tc>
          <w:tcPr>
            <w:tcW w:w="1838" w:type="dxa"/>
          </w:tcPr>
          <w:p w14:paraId="37D7187C" w14:textId="77777777" w:rsidR="00871C42" w:rsidRPr="00531A64" w:rsidRDefault="00871C42" w:rsidP="00871C42">
            <w:pPr>
              <w:rPr>
                <w:b/>
              </w:rPr>
            </w:pPr>
            <w:r w:rsidRPr="00531A64">
              <w:rPr>
                <w:b/>
              </w:rPr>
              <w:t>Individual</w:t>
            </w:r>
          </w:p>
        </w:tc>
        <w:tc>
          <w:tcPr>
            <w:tcW w:w="3402" w:type="dxa"/>
          </w:tcPr>
          <w:p w14:paraId="51D32995" w14:textId="77777777" w:rsidR="00871C42" w:rsidRPr="00531A64" w:rsidDel="00380B4D" w:rsidRDefault="00871C42" w:rsidP="00871C42">
            <w:pPr>
              <w:rPr>
                <w:b/>
              </w:rPr>
            </w:pPr>
            <w:r w:rsidRPr="00531A64">
              <w:rPr>
                <w:b/>
              </w:rPr>
              <w:t>Contact Info</w:t>
            </w:r>
            <w:r>
              <w:rPr>
                <w:b/>
              </w:rPr>
              <w:t>rmation</w:t>
            </w:r>
          </w:p>
        </w:tc>
        <w:tc>
          <w:tcPr>
            <w:tcW w:w="2126" w:type="dxa"/>
          </w:tcPr>
          <w:p w14:paraId="2CEF1F7C" w14:textId="77777777" w:rsidR="00871C42" w:rsidRPr="00531A64" w:rsidDel="00380B4D" w:rsidRDefault="00871C42" w:rsidP="00871C42">
            <w:pPr>
              <w:rPr>
                <w:b/>
              </w:rPr>
            </w:pPr>
            <w:r w:rsidRPr="00531A64">
              <w:rPr>
                <w:b/>
              </w:rPr>
              <w:t>Employer</w:t>
            </w:r>
          </w:p>
        </w:tc>
        <w:tc>
          <w:tcPr>
            <w:tcW w:w="2196" w:type="dxa"/>
          </w:tcPr>
          <w:p w14:paraId="6C97902A" w14:textId="77777777" w:rsidR="00871C42" w:rsidRPr="00531A64" w:rsidDel="00380B4D" w:rsidRDefault="00871C42" w:rsidP="00871C42">
            <w:pPr>
              <w:rPr>
                <w:b/>
              </w:rPr>
            </w:pPr>
            <w:r w:rsidRPr="00531A64">
              <w:rPr>
                <w:b/>
              </w:rPr>
              <w:t>Affiliation</w:t>
            </w:r>
          </w:p>
        </w:tc>
      </w:tr>
      <w:tr w:rsidR="00527AF6" w:rsidRPr="009369C1" w14:paraId="7BA3F1C6" w14:textId="77777777" w:rsidTr="00527AF6">
        <w:trPr>
          <w:cantSplit/>
          <w:trHeight w:val="562"/>
        </w:trPr>
        <w:tc>
          <w:tcPr>
            <w:tcW w:w="1838" w:type="dxa"/>
          </w:tcPr>
          <w:p w14:paraId="66DAAC4E"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6E1111C9" w14:textId="77777777" w:rsidR="00871C42" w:rsidRPr="009369C1" w:rsidRDefault="00161406" w:rsidP="009369C1">
            <w:pPr>
              <w:rPr>
                <w:rFonts w:ascii="Arial" w:hAnsi="Arial" w:cs="Arial"/>
                <w:sz w:val="24"/>
              </w:rPr>
            </w:pPr>
            <w:hyperlink r:id="rId12"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1FE449FA"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13F6BC56"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5B3AD1BF" w14:textId="77777777" w:rsidTr="00527AF6">
        <w:trPr>
          <w:cantSplit/>
        </w:trPr>
        <w:tc>
          <w:tcPr>
            <w:tcW w:w="1838" w:type="dxa"/>
          </w:tcPr>
          <w:p w14:paraId="5B7F4485" w14:textId="3152CF1D"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57139D53" w14:textId="30D8BD9A" w:rsidR="00871C42" w:rsidRPr="009369C1" w:rsidRDefault="00161406" w:rsidP="009369C1">
            <w:pPr>
              <w:rPr>
                <w:rFonts w:ascii="Arial" w:hAnsi="Arial" w:cs="Arial"/>
                <w:sz w:val="24"/>
              </w:rPr>
            </w:pPr>
            <w:hyperlink r:id="rId13" w:history="1">
              <w:r w:rsidR="009369C1" w:rsidRPr="009369C1">
                <w:rPr>
                  <w:rStyle w:val="Hyperlink"/>
                  <w:rFonts w:ascii="Arial" w:hAnsi="Arial" w:cs="Arial"/>
                  <w:sz w:val="24"/>
                </w:rPr>
                <w:t>jslevy@ieee.org</w:t>
              </w:r>
            </w:hyperlink>
          </w:p>
          <w:p w14:paraId="3C748B71" w14:textId="1F141D01"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5E1641D2" w14:textId="63D7B536"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 Inc.</w:t>
            </w:r>
          </w:p>
        </w:tc>
        <w:tc>
          <w:tcPr>
            <w:tcW w:w="2196" w:type="dxa"/>
          </w:tcPr>
          <w:p w14:paraId="16E7F1FA" w14:textId="71EF58BD"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w:t>
            </w:r>
            <w:r w:rsidR="00527AF6">
              <w:rPr>
                <w:rFonts w:ascii="Arial" w:hAnsi="Arial" w:cs="Arial"/>
                <w:sz w:val="24"/>
              </w:rPr>
              <w:t xml:space="preserve"> </w:t>
            </w:r>
            <w:r w:rsidRPr="00527AF6">
              <w:rPr>
                <w:rFonts w:ascii="Arial" w:hAnsi="Arial" w:cs="Arial"/>
                <w:sz w:val="24"/>
              </w:rPr>
              <w:t>Inc.</w:t>
            </w:r>
          </w:p>
        </w:tc>
      </w:tr>
      <w:tr w:rsidR="00527AF6" w:rsidRPr="009369C1" w14:paraId="048A8C1F" w14:textId="77777777" w:rsidTr="00527AF6">
        <w:trPr>
          <w:cantSplit/>
        </w:trPr>
        <w:tc>
          <w:tcPr>
            <w:tcW w:w="1838" w:type="dxa"/>
          </w:tcPr>
          <w:p w14:paraId="7A8D62A0" w14:textId="4E4F1682"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3A40B03F" w14:textId="7CBAB505" w:rsidR="00527AF6" w:rsidRDefault="00161406" w:rsidP="009369C1">
            <w:pPr>
              <w:widowControl w:val="0"/>
              <w:autoSpaceDE w:val="0"/>
              <w:autoSpaceDN w:val="0"/>
              <w:adjustRightInd w:val="0"/>
              <w:rPr>
                <w:rFonts w:ascii="Arial" w:hAnsi="Arial" w:cs="Arial"/>
                <w:color w:val="000000"/>
                <w:sz w:val="24"/>
                <w:lang w:val="en-GB" w:eastAsia="en-GB"/>
              </w:rPr>
            </w:pPr>
            <w:hyperlink r:id="rId14" w:history="1">
              <w:r w:rsidR="00527AF6" w:rsidRPr="00E02419">
                <w:rPr>
                  <w:rStyle w:val="Hyperlink"/>
                  <w:rFonts w:ascii="Arial" w:hAnsi="Arial" w:cs="Arial"/>
                  <w:sz w:val="24"/>
                  <w:lang w:val="en-GB" w:eastAsia="en-GB"/>
                </w:rPr>
                <w:t>roger@ethair.net</w:t>
              </w:r>
            </w:hyperlink>
          </w:p>
          <w:p w14:paraId="1D0D96F4" w14:textId="062C41E0"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2D64C7D0" w14:textId="76A63152"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c>
          <w:tcPr>
            <w:tcW w:w="2196" w:type="dxa"/>
          </w:tcPr>
          <w:p w14:paraId="0E5240BF" w14:textId="3E05D0B3"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r>
      <w:tr w:rsidR="00527AF6" w:rsidRPr="009369C1" w14:paraId="50C2B219" w14:textId="77777777" w:rsidTr="00527AF6">
        <w:trPr>
          <w:cantSplit/>
        </w:trPr>
        <w:tc>
          <w:tcPr>
            <w:tcW w:w="1838" w:type="dxa"/>
          </w:tcPr>
          <w:p w14:paraId="522E4598" w14:textId="3818DFB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2A3A9C03" w14:textId="77777777" w:rsidR="009369C1" w:rsidRPr="009369C1" w:rsidRDefault="00161406" w:rsidP="009369C1">
            <w:pPr>
              <w:rPr>
                <w:rFonts w:ascii="Arial" w:hAnsi="Arial" w:cs="Arial"/>
                <w:sz w:val="24"/>
              </w:rPr>
            </w:pPr>
            <w:hyperlink r:id="rId15" w:history="1">
              <w:r w:rsidR="009369C1" w:rsidRPr="009369C1">
                <w:rPr>
                  <w:rStyle w:val="Hyperlink"/>
                  <w:rFonts w:ascii="Arial" w:hAnsi="Arial" w:cs="Arial"/>
                  <w:sz w:val="24"/>
                </w:rPr>
                <w:t>glenn.parsons@ericsson.com</w:t>
              </w:r>
            </w:hyperlink>
          </w:p>
          <w:p w14:paraId="5430CB3C" w14:textId="708D5D19"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6EF18FAA" w14:textId="18F7287E"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442168EA" w14:textId="0822980A"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54222220" w14:textId="77777777" w:rsidTr="00527AF6">
        <w:trPr>
          <w:cantSplit/>
        </w:trPr>
        <w:tc>
          <w:tcPr>
            <w:tcW w:w="1838" w:type="dxa"/>
          </w:tcPr>
          <w:p w14:paraId="54AD4E6D" w14:textId="5EB6C2DD" w:rsidR="009369C1" w:rsidRPr="009369C1" w:rsidRDefault="009369C1" w:rsidP="009369C1">
            <w:pPr>
              <w:rPr>
                <w:rFonts w:ascii="Arial" w:hAnsi="Arial" w:cs="Arial"/>
                <w:sz w:val="24"/>
              </w:rPr>
            </w:pPr>
            <w:r w:rsidRPr="009369C1">
              <w:rPr>
                <w:rFonts w:ascii="Arial" w:hAnsi="Arial" w:cs="Arial"/>
                <w:sz w:val="24"/>
              </w:rPr>
              <w:t>Paul Nikolich</w:t>
            </w:r>
          </w:p>
        </w:tc>
        <w:tc>
          <w:tcPr>
            <w:tcW w:w="3402" w:type="dxa"/>
          </w:tcPr>
          <w:p w14:paraId="2170F086" w14:textId="77777777" w:rsidR="009369C1" w:rsidRPr="009369C1" w:rsidRDefault="00161406" w:rsidP="009369C1">
            <w:pPr>
              <w:rPr>
                <w:rFonts w:ascii="Arial" w:hAnsi="Arial" w:cs="Arial"/>
                <w:sz w:val="24"/>
              </w:rPr>
            </w:pPr>
            <w:hyperlink r:id="rId16" w:history="1">
              <w:r w:rsidR="009369C1" w:rsidRPr="009369C1">
                <w:rPr>
                  <w:rStyle w:val="Hyperlink"/>
                  <w:rFonts w:ascii="Arial" w:hAnsi="Arial" w:cs="Arial"/>
                  <w:sz w:val="24"/>
                </w:rPr>
                <w:t>p.nikolich@ieee.org</w:t>
              </w:r>
            </w:hyperlink>
          </w:p>
          <w:p w14:paraId="17A683B7" w14:textId="33AFF269"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6A17CE55" w14:textId="0A9F65B0"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2E537E54" w14:textId="515E885C"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513E72C" w14:textId="77777777" w:rsidTr="00527AF6">
        <w:trPr>
          <w:cantSplit/>
        </w:trPr>
        <w:tc>
          <w:tcPr>
            <w:tcW w:w="1838" w:type="dxa"/>
          </w:tcPr>
          <w:p w14:paraId="043C48DB" w14:textId="77777777" w:rsidR="009369C1" w:rsidRPr="009369C1" w:rsidRDefault="009369C1" w:rsidP="009369C1">
            <w:pPr>
              <w:rPr>
                <w:rFonts w:ascii="Arial" w:hAnsi="Arial" w:cs="Arial"/>
                <w:sz w:val="24"/>
              </w:rPr>
            </w:pPr>
          </w:p>
        </w:tc>
        <w:tc>
          <w:tcPr>
            <w:tcW w:w="3402" w:type="dxa"/>
          </w:tcPr>
          <w:p w14:paraId="17C3A219" w14:textId="77777777" w:rsidR="009369C1" w:rsidRPr="009369C1" w:rsidRDefault="009369C1" w:rsidP="009369C1">
            <w:pPr>
              <w:rPr>
                <w:rFonts w:ascii="Arial" w:hAnsi="Arial" w:cs="Arial"/>
                <w:sz w:val="24"/>
              </w:rPr>
            </w:pPr>
          </w:p>
        </w:tc>
        <w:tc>
          <w:tcPr>
            <w:tcW w:w="2126" w:type="dxa"/>
          </w:tcPr>
          <w:p w14:paraId="472E56D3" w14:textId="77777777" w:rsidR="009369C1" w:rsidRPr="00527AF6" w:rsidRDefault="009369C1" w:rsidP="009369C1">
            <w:pPr>
              <w:rPr>
                <w:rFonts w:ascii="Arial" w:hAnsi="Arial" w:cs="Arial"/>
                <w:sz w:val="24"/>
              </w:rPr>
            </w:pPr>
          </w:p>
        </w:tc>
        <w:tc>
          <w:tcPr>
            <w:tcW w:w="2196" w:type="dxa"/>
          </w:tcPr>
          <w:p w14:paraId="57C5A9E7" w14:textId="77777777" w:rsidR="009369C1" w:rsidRPr="00527AF6" w:rsidRDefault="009369C1" w:rsidP="009369C1">
            <w:pPr>
              <w:rPr>
                <w:rFonts w:ascii="Arial" w:hAnsi="Arial" w:cs="Arial"/>
                <w:sz w:val="24"/>
              </w:rPr>
            </w:pPr>
          </w:p>
        </w:tc>
      </w:tr>
      <w:tr w:rsidR="00527AF6" w:rsidRPr="009369C1" w14:paraId="6DD18D92" w14:textId="77777777" w:rsidTr="00527AF6">
        <w:trPr>
          <w:cantSplit/>
        </w:trPr>
        <w:tc>
          <w:tcPr>
            <w:tcW w:w="1838" w:type="dxa"/>
          </w:tcPr>
          <w:p w14:paraId="782D0DE3" w14:textId="77777777" w:rsidR="009369C1" w:rsidRPr="009369C1" w:rsidRDefault="009369C1" w:rsidP="009369C1">
            <w:pPr>
              <w:rPr>
                <w:rFonts w:ascii="Arial" w:hAnsi="Arial" w:cs="Arial"/>
                <w:sz w:val="24"/>
              </w:rPr>
            </w:pPr>
          </w:p>
        </w:tc>
        <w:tc>
          <w:tcPr>
            <w:tcW w:w="3402" w:type="dxa"/>
          </w:tcPr>
          <w:p w14:paraId="737AA47D" w14:textId="77777777" w:rsidR="009369C1" w:rsidRPr="009369C1" w:rsidRDefault="009369C1" w:rsidP="009369C1">
            <w:pPr>
              <w:rPr>
                <w:rFonts w:ascii="Arial" w:hAnsi="Arial" w:cs="Arial"/>
                <w:sz w:val="24"/>
              </w:rPr>
            </w:pPr>
          </w:p>
        </w:tc>
        <w:tc>
          <w:tcPr>
            <w:tcW w:w="2126" w:type="dxa"/>
          </w:tcPr>
          <w:p w14:paraId="43054652" w14:textId="77777777" w:rsidR="009369C1" w:rsidRPr="00527AF6" w:rsidRDefault="009369C1" w:rsidP="009369C1">
            <w:pPr>
              <w:rPr>
                <w:rFonts w:ascii="Arial" w:hAnsi="Arial" w:cs="Arial"/>
                <w:sz w:val="24"/>
              </w:rPr>
            </w:pPr>
          </w:p>
        </w:tc>
        <w:tc>
          <w:tcPr>
            <w:tcW w:w="2196" w:type="dxa"/>
          </w:tcPr>
          <w:p w14:paraId="3C679BD2" w14:textId="77777777" w:rsidR="009369C1" w:rsidRPr="00527AF6" w:rsidRDefault="009369C1" w:rsidP="009369C1">
            <w:pPr>
              <w:rPr>
                <w:rFonts w:ascii="Arial" w:hAnsi="Arial" w:cs="Arial"/>
                <w:sz w:val="24"/>
              </w:rPr>
            </w:pPr>
          </w:p>
        </w:tc>
      </w:tr>
    </w:tbl>
    <w:p w14:paraId="64F884CD" w14:textId="77777777" w:rsidR="00527AF6" w:rsidRDefault="00527AF6" w:rsidP="00527AF6">
      <w:pPr>
        <w:pStyle w:val="Heading1"/>
        <w:tabs>
          <w:tab w:val="left" w:pos="7909"/>
        </w:tabs>
      </w:pPr>
    </w:p>
    <w:p w14:paraId="4A7E6058" w14:textId="77777777" w:rsidR="00527AF6" w:rsidRDefault="00527AF6" w:rsidP="00527AF6">
      <w:pPr>
        <w:pStyle w:val="Heading1"/>
        <w:tabs>
          <w:tab w:val="left" w:pos="7909"/>
        </w:tabs>
      </w:pPr>
    </w:p>
    <w:p w14:paraId="5AE40B58" w14:textId="6A61197B" w:rsidR="00871C42" w:rsidRDefault="00871C42" w:rsidP="00527AF6">
      <w:pPr>
        <w:pStyle w:val="Heading1"/>
        <w:tabs>
          <w:tab w:val="left" w:pos="7909"/>
        </w:tabs>
      </w:pPr>
      <w:r>
        <w:t>Supporters to be confirmed</w:t>
      </w:r>
    </w:p>
    <w:p w14:paraId="79941FCF"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0380AD20" w14:textId="77777777">
        <w:trPr>
          <w:cantSplit/>
        </w:trPr>
        <w:tc>
          <w:tcPr>
            <w:tcW w:w="2160" w:type="dxa"/>
          </w:tcPr>
          <w:p w14:paraId="4295372B" w14:textId="77777777" w:rsidR="00871C42" w:rsidRPr="000139C7" w:rsidRDefault="00871C42" w:rsidP="00871C42">
            <w:pPr>
              <w:rPr>
                <w:rFonts w:ascii="Times New Roman" w:hAnsi="Times New Roman"/>
                <w:szCs w:val="22"/>
              </w:rPr>
            </w:pPr>
          </w:p>
        </w:tc>
        <w:tc>
          <w:tcPr>
            <w:tcW w:w="3265" w:type="dxa"/>
          </w:tcPr>
          <w:p w14:paraId="717246E8" w14:textId="77777777" w:rsidR="00871C42" w:rsidRPr="000139C7" w:rsidRDefault="00871C42" w:rsidP="00871C42">
            <w:pPr>
              <w:rPr>
                <w:rFonts w:ascii="Times New Roman" w:hAnsi="Times New Roman"/>
                <w:szCs w:val="22"/>
              </w:rPr>
            </w:pPr>
          </w:p>
        </w:tc>
        <w:tc>
          <w:tcPr>
            <w:tcW w:w="1977" w:type="dxa"/>
          </w:tcPr>
          <w:p w14:paraId="48172DC3" w14:textId="77777777" w:rsidR="00871C42" w:rsidRPr="000139C7" w:rsidRDefault="00871C42" w:rsidP="00871C42">
            <w:pPr>
              <w:rPr>
                <w:rFonts w:ascii="Times New Roman" w:hAnsi="Times New Roman"/>
                <w:szCs w:val="22"/>
              </w:rPr>
            </w:pPr>
          </w:p>
        </w:tc>
        <w:tc>
          <w:tcPr>
            <w:tcW w:w="2160" w:type="dxa"/>
          </w:tcPr>
          <w:p w14:paraId="3C4378DE" w14:textId="77777777" w:rsidR="00871C42" w:rsidRPr="000139C7" w:rsidRDefault="00871C42" w:rsidP="00871C42">
            <w:pPr>
              <w:rPr>
                <w:rFonts w:ascii="Times New Roman" w:hAnsi="Times New Roman"/>
                <w:szCs w:val="22"/>
              </w:rPr>
            </w:pPr>
          </w:p>
        </w:tc>
      </w:tr>
    </w:tbl>
    <w:p w14:paraId="7A7E5B3F" w14:textId="77777777" w:rsidR="00871C42" w:rsidRPr="002E0500" w:rsidRDefault="00871C42" w:rsidP="00871C42"/>
    <w:sectPr w:rsidR="00871C42" w:rsidRPr="002E0500" w:rsidSect="00871C42">
      <w:headerReference w:type="default" r:id="rId17"/>
      <w:head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Riegel, Maximilian (Nokia - DE/Munich) [2]" w:date="2017-01-19T02:12:00Z" w:initials="RM(-D">
    <w:p w14:paraId="5E683238" w14:textId="66FA0242" w:rsidR="008B07D4" w:rsidRDefault="008B07D4">
      <w:pPr>
        <w:pStyle w:val="CommentText"/>
      </w:pPr>
      <w:r>
        <w:rPr>
          <w:rStyle w:val="CommentReference"/>
        </w:rPr>
        <w:annotationRef/>
      </w:r>
      <w:r>
        <w:t>Proposal of Roger to add: The focus is on topics that enhance the cooperative functionality among existing IEEE standards toward the specification of a unified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8323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6A49" w14:textId="77777777" w:rsidR="00161406" w:rsidRDefault="00161406" w:rsidP="00871C42">
      <w:r>
        <w:separator/>
      </w:r>
    </w:p>
  </w:endnote>
  <w:endnote w:type="continuationSeparator" w:id="0">
    <w:p w14:paraId="3ED1A7FB" w14:textId="77777777" w:rsidR="00161406" w:rsidRDefault="00161406"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FD9A" w14:textId="77777777" w:rsidR="00161406" w:rsidRDefault="00161406" w:rsidP="00871C42">
      <w:r>
        <w:separator/>
      </w:r>
    </w:p>
  </w:footnote>
  <w:footnote w:type="continuationSeparator" w:id="0">
    <w:p w14:paraId="138A38A3" w14:textId="77777777" w:rsidR="00161406" w:rsidRDefault="00161406" w:rsidP="0087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CABF" w14:textId="311F6F0A" w:rsidR="008B07D4" w:rsidRDefault="008B07D4">
    <w:pPr>
      <w:pStyle w:val="Header"/>
      <w:jc w:val="right"/>
    </w:pPr>
    <w:r>
      <w:fldChar w:fldCharType="begin"/>
    </w:r>
    <w:r>
      <w:instrText xml:space="preserve"> PAGE   \* MERGEFORMAT </w:instrText>
    </w:r>
    <w:r>
      <w:fldChar w:fldCharType="separate"/>
    </w:r>
    <w:r w:rsidR="0060653B">
      <w:rPr>
        <w:noProof/>
      </w:rPr>
      <w:t>5</w:t>
    </w:r>
    <w:r>
      <w:fldChar w:fldCharType="end"/>
    </w:r>
  </w:p>
  <w:p w14:paraId="5C98F167" w14:textId="77777777" w:rsidR="008B07D4" w:rsidRDefault="008B07D4" w:rsidP="00871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BC4A" w14:textId="42678085" w:rsidR="008B07D4" w:rsidRDefault="008B07D4">
    <w:pPr>
      <w:pStyle w:val="Header"/>
    </w:pPr>
    <w:r>
      <w:rPr>
        <w:noProof/>
        <w:lang w:val="en-US" w:eastAsia="en-US"/>
      </w:rPr>
      <w:drawing>
        <wp:anchor distT="0" distB="0" distL="114300" distR="114300" simplePos="0" relativeHeight="251658240" behindDoc="1" locked="0" layoutInCell="1" allowOverlap="1" wp14:editId="5CB7667E">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15:restartNumberingAfterBreak="0">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15:restartNumberingAfterBreak="0">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15:restartNumberingAfterBreak="0">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15:restartNumberingAfterBreak="0">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15:restartNumberingAfterBreak="0">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15:restartNumberingAfterBreak="0">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15:restartNumberingAfterBreak="0">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rson w15:author="Levy, Joseph">
    <w15:presenceInfo w15:providerId="AD" w15:userId="S-1-5-21-1844237615-1580818891-725345543-5204"/>
  </w15:person>
  <w15:person w15:author="Riegel, Maximilian (Nokia - DE/Munich) [2]">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161406"/>
    <w:rsid w:val="00363012"/>
    <w:rsid w:val="003E61B1"/>
    <w:rsid w:val="00403682"/>
    <w:rsid w:val="00527AF6"/>
    <w:rsid w:val="00564E3C"/>
    <w:rsid w:val="005860A8"/>
    <w:rsid w:val="0060653B"/>
    <w:rsid w:val="006B1B83"/>
    <w:rsid w:val="007624D1"/>
    <w:rsid w:val="008062E9"/>
    <w:rsid w:val="008417EB"/>
    <w:rsid w:val="008570D5"/>
    <w:rsid w:val="00871C42"/>
    <w:rsid w:val="008B07D4"/>
    <w:rsid w:val="009369C1"/>
    <w:rsid w:val="009B1AB2"/>
    <w:rsid w:val="00A53369"/>
    <w:rsid w:val="00B81BE0"/>
    <w:rsid w:val="00C53D3A"/>
    <w:rsid w:val="00CC59F6"/>
    <w:rsid w:val="00CF3228"/>
    <w:rsid w:val="00E13231"/>
    <w:rsid w:val="00EC526D"/>
    <w:rsid w:val="00EC5E33"/>
    <w:rsid w:val="00F25A0D"/>
    <w:rsid w:val="00FE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F84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mailto:jslevy@ieee.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dustryconnections@ieee.org" TargetMode="External"/><Relationship Id="rId12" Type="http://schemas.openxmlformats.org/officeDocument/2006/relationships/hyperlink" Target="mailto:maximilian.riegel@noki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nikolich@ieee.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hyperlink" Target="mailto:glenn.parsons@ericsson.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roger@ethair.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9745</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Riegel, Maximilian (Nokia - DE/Munich)</cp:lastModifiedBy>
  <cp:revision>4</cp:revision>
  <cp:lastPrinted>2015-11-10T13:46:00Z</cp:lastPrinted>
  <dcterms:created xsi:type="dcterms:W3CDTF">2017-01-31T15:07:00Z</dcterms:created>
  <dcterms:modified xsi:type="dcterms:W3CDTF">2017-01-31T15:58:00Z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