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BF01" w14:textId="77777777" w:rsidR="00871C42" w:rsidRDefault="00871C42" w:rsidP="00871C42">
      <w:pPr>
        <w:pStyle w:val="Subtitle"/>
      </w:pPr>
    </w:p>
    <w:p w14:paraId="5007766C" w14:textId="71467342" w:rsidR="00871C42" w:rsidRDefault="009B1AB2" w:rsidP="00871C42">
      <w:pPr>
        <w:pStyle w:val="Subtitle"/>
      </w:pPr>
      <w:r>
        <w:t>t.b.d.</w:t>
      </w:r>
    </w:p>
    <w:p w14:paraId="4956FB3B" w14:textId="77777777" w:rsidR="00871C42" w:rsidRPr="00662CE4" w:rsidRDefault="00871C42" w:rsidP="00871C42">
      <w:pPr>
        <w:pStyle w:val="Subtitle"/>
      </w:pPr>
      <w:r w:rsidRPr="00662CE4">
        <w:t>Industry Connections Activity Initiation Document (ICAID)</w:t>
      </w:r>
    </w:p>
    <w:p w14:paraId="28F0D2CA" w14:textId="3D7B2EDA" w:rsidR="00871C42" w:rsidRPr="00662CE4" w:rsidRDefault="00871C42" w:rsidP="00871C42">
      <w:pPr>
        <w:pStyle w:val="Subtitle"/>
      </w:pPr>
      <w:r w:rsidRPr="00662CE4">
        <w:t xml:space="preserve">Version: </w:t>
      </w:r>
      <w:r w:rsidR="009B1AB2">
        <w:t>0.1</w:t>
      </w:r>
      <w:r>
        <w:t xml:space="preserve">, </w:t>
      </w:r>
      <w:r w:rsidR="009B1AB2">
        <w:t>2017-01-18</w:t>
      </w:r>
    </w:p>
    <w:p w14:paraId="39D34662" w14:textId="77777777" w:rsidR="00871C42" w:rsidRDefault="00871C42" w:rsidP="00871C42"/>
    <w:p w14:paraId="793FDD83" w14:textId="77777777" w:rsidR="00871C42" w:rsidRPr="00662CE4" w:rsidRDefault="00871C42" w:rsidP="00871C42"/>
    <w:p w14:paraId="2221E879" w14:textId="77777777" w:rsidR="00871C42" w:rsidRPr="00D716DB" w:rsidRDefault="00871C42" w:rsidP="00871C42">
      <w:pPr>
        <w:pStyle w:val="Heading1"/>
        <w:rPr>
          <w:color w:val="FF0000"/>
          <w:sz w:val="22"/>
        </w:rPr>
      </w:pPr>
      <w:r w:rsidRPr="00D716DB">
        <w:rPr>
          <w:color w:val="FF0000"/>
          <w:sz w:val="22"/>
        </w:rPr>
        <w:t>Instructions</w:t>
      </w:r>
    </w:p>
    <w:p w14:paraId="09E0236E"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6BBF2A6"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2358B348" w14:textId="77777777" w:rsidR="00871C42" w:rsidRPr="00D716DB" w:rsidRDefault="00871C42" w:rsidP="00871C42">
      <w:pPr>
        <w:numPr>
          <w:ilvl w:val="0"/>
          <w:numId w:val="30"/>
        </w:numPr>
        <w:rPr>
          <w:color w:val="FF0000"/>
          <w:sz w:val="20"/>
        </w:rPr>
      </w:pPr>
      <w:r w:rsidRPr="00D716DB">
        <w:rPr>
          <w:color w:val="FF0000"/>
          <w:sz w:val="20"/>
        </w:rPr>
        <w:t>Completed forms, in Word format, or any questions should be sent to the IEEE Standards Association (IEEE-SA) Industry Connections Committee (</w:t>
      </w:r>
      <w:proofErr w:type="spellStart"/>
      <w:r w:rsidRPr="00D716DB">
        <w:rPr>
          <w:color w:val="FF0000"/>
          <w:sz w:val="20"/>
        </w:rPr>
        <w:t>ICCom</w:t>
      </w:r>
      <w:proofErr w:type="spellEnd"/>
      <w:r w:rsidRPr="00D716DB">
        <w:rPr>
          <w:color w:val="FF0000"/>
          <w:sz w:val="20"/>
        </w:rPr>
        <w:t xml:space="preserve">)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1CE29711"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w:t>
      </w:r>
      <w:proofErr w:type="spellStart"/>
      <w:r w:rsidRPr="00D716DB">
        <w:rPr>
          <w:color w:val="FF0000"/>
          <w:sz w:val="20"/>
        </w:rPr>
        <w:t>ICCom</w:t>
      </w:r>
      <w:proofErr w:type="spellEnd"/>
      <w:r w:rsidRPr="00D716DB">
        <w:rPr>
          <w:color w:val="FF0000"/>
          <w:sz w:val="20"/>
        </w:rPr>
        <w:t xml:space="preserve"> Administrator.</w:t>
      </w:r>
    </w:p>
    <w:p w14:paraId="3BCA2CB6" w14:textId="77777777" w:rsidR="00871C42" w:rsidRDefault="00871C42" w:rsidP="00871C42"/>
    <w:p w14:paraId="56220B2C" w14:textId="77777777" w:rsidR="00871C42" w:rsidRPr="005B5738" w:rsidRDefault="00871C42" w:rsidP="00871C42"/>
    <w:p w14:paraId="731374A4" w14:textId="77777777" w:rsidR="00871C42" w:rsidRPr="00D716DB" w:rsidRDefault="00871C42" w:rsidP="00871C42">
      <w:pPr>
        <w:pStyle w:val="MyHeading"/>
      </w:pPr>
      <w:r>
        <w:t>Contact</w:t>
      </w:r>
    </w:p>
    <w:p w14:paraId="4C6EB9BA"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4ED8020A" w14:textId="77777777" w:rsidR="00871C42" w:rsidRDefault="00871C42" w:rsidP="00871C42"/>
    <w:p w14:paraId="4FD321EF" w14:textId="57736ABA" w:rsidR="00871C42" w:rsidRPr="00E13231" w:rsidRDefault="00871C42" w:rsidP="00871C42">
      <w:r w:rsidRPr="00397D1C">
        <w:rPr>
          <w:b/>
        </w:rPr>
        <w:t>Name:</w:t>
      </w:r>
      <w:r w:rsidR="009B1AB2">
        <w:rPr>
          <w:b/>
        </w:rPr>
        <w:t xml:space="preserve"> </w:t>
      </w:r>
      <w:r w:rsidR="009B1AB2" w:rsidRPr="00E13231">
        <w:t>Glenn Parsons</w:t>
      </w:r>
    </w:p>
    <w:p w14:paraId="0DF16866" w14:textId="7F6B2CF8" w:rsidR="00E13231" w:rsidRPr="00E13231" w:rsidRDefault="00871C42" w:rsidP="00871C42">
      <w:r w:rsidRPr="00397D1C">
        <w:rPr>
          <w:b/>
        </w:rPr>
        <w:t>Email Address:</w:t>
      </w:r>
      <w:r w:rsidR="008062E9">
        <w:rPr>
          <w:b/>
        </w:rPr>
        <w:t xml:space="preserve"> </w:t>
      </w:r>
      <w:hyperlink r:id="rId8" w:history="1">
        <w:r w:rsidR="00E13231" w:rsidRPr="00E13231">
          <w:rPr>
            <w:rStyle w:val="Hyperlink"/>
          </w:rPr>
          <w:t>glenn.parsons@ericsson.com</w:t>
        </w:r>
      </w:hyperlink>
    </w:p>
    <w:p w14:paraId="5F4C00C6" w14:textId="26B1BB22" w:rsidR="00871C42" w:rsidRDefault="00871C42" w:rsidP="00871C42">
      <w:r w:rsidRPr="00397D1C">
        <w:rPr>
          <w:b/>
        </w:rPr>
        <w:t>Phone:</w:t>
      </w:r>
      <w:r w:rsidR="008062E9">
        <w:rPr>
          <w:b/>
        </w:rPr>
        <w:t xml:space="preserve"> </w:t>
      </w:r>
      <w:r w:rsidR="008062E9" w:rsidRPr="00E13231">
        <w:t>613-963-8141</w:t>
      </w:r>
    </w:p>
    <w:p w14:paraId="01C69C40" w14:textId="143F8B92" w:rsidR="00871C42" w:rsidRDefault="00871C42" w:rsidP="00871C42">
      <w:r>
        <w:rPr>
          <w:b/>
        </w:rPr>
        <w:t>Employer</w:t>
      </w:r>
      <w:r w:rsidRPr="00397D1C">
        <w:rPr>
          <w:b/>
        </w:rPr>
        <w:t>:</w:t>
      </w:r>
      <w:r>
        <w:t xml:space="preserve"> </w:t>
      </w:r>
      <w:r w:rsidR="008062E9">
        <w:t>Ericsson</w:t>
      </w:r>
    </w:p>
    <w:p w14:paraId="3B650171" w14:textId="7B7F8A56" w:rsidR="00871C42" w:rsidRDefault="00871C42" w:rsidP="00871C42">
      <w:r>
        <w:rPr>
          <w:b/>
        </w:rPr>
        <w:t>Affiliation</w:t>
      </w:r>
      <w:r w:rsidRPr="00397D1C">
        <w:rPr>
          <w:b/>
        </w:rPr>
        <w:t>:</w:t>
      </w:r>
      <w:r>
        <w:t xml:space="preserve"> </w:t>
      </w:r>
      <w:r w:rsidR="008062E9">
        <w:t>Ericsson</w:t>
      </w:r>
    </w:p>
    <w:p w14:paraId="2CF51CC1" w14:textId="77777777" w:rsidR="00871C42" w:rsidRDefault="00871C42" w:rsidP="00871C42"/>
    <w:p w14:paraId="525CD448" w14:textId="77777777" w:rsidR="00871C42" w:rsidRPr="005B5738" w:rsidRDefault="00871C42" w:rsidP="00871C42"/>
    <w:p w14:paraId="4E48A286" w14:textId="77777777" w:rsidR="00871C42" w:rsidRPr="00D716DB" w:rsidRDefault="00871C42" w:rsidP="00871C42">
      <w:pPr>
        <w:pStyle w:val="MyHeading"/>
      </w:pPr>
      <w:r>
        <w:t>Participation and Voting Model</w:t>
      </w:r>
    </w:p>
    <w:p w14:paraId="538FDCC0"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51148512" w14:textId="77777777" w:rsidR="00871C42" w:rsidRPr="00B00C23" w:rsidRDefault="00871C42" w:rsidP="00871C42"/>
    <w:p w14:paraId="1B41DCC8" w14:textId="77777777" w:rsidR="00871C42" w:rsidRDefault="00871C42" w:rsidP="00871C42">
      <w:r>
        <w:t>Individual-Based</w:t>
      </w:r>
    </w:p>
    <w:p w14:paraId="48BFA4F2" w14:textId="77777777" w:rsidR="00871C42" w:rsidRDefault="00871C42" w:rsidP="00871C42"/>
    <w:p w14:paraId="7B27ABE8" w14:textId="77777777" w:rsidR="00871C42" w:rsidRDefault="00871C42" w:rsidP="00871C42">
      <w:pPr>
        <w:pStyle w:val="MyHeading"/>
      </w:pPr>
      <w:r>
        <w:br w:type="page"/>
      </w:r>
      <w:r w:rsidRPr="005D12CC">
        <w:lastRenderedPageBreak/>
        <w:t>Purpose</w:t>
      </w:r>
    </w:p>
    <w:p w14:paraId="3BFAD4E0" w14:textId="77777777" w:rsidR="00871C42" w:rsidRPr="006E6B10" w:rsidRDefault="00871C42" w:rsidP="00871C42"/>
    <w:p w14:paraId="20C556F1" w14:textId="77777777" w:rsidR="00871C42" w:rsidRDefault="00871C42" w:rsidP="00871C42">
      <w:pPr>
        <w:pStyle w:val="MySubHeading"/>
      </w:pPr>
      <w:r>
        <w:t>Motivation and Goal</w:t>
      </w:r>
    </w:p>
    <w:p w14:paraId="4DA50C8E"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4FDF757B" w14:textId="77777777" w:rsidR="00871C42" w:rsidRDefault="00871C42" w:rsidP="00871C42"/>
    <w:p w14:paraId="4AAADDFA"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1812A80C" w14:textId="50D48E72" w:rsidR="00871C42"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 IEEE 802 technologies are mainly deployed in communication infrastructures outside of the IMT domain, and may require enhancements to cope with the emerging requirements of future communications.</w:t>
      </w:r>
    </w:p>
    <w:p w14:paraId="1EC5A13D" w14:textId="77777777" w:rsidR="00871C42" w:rsidRDefault="00871C42" w:rsidP="00871C42"/>
    <w:p w14:paraId="1EC76293" w14:textId="4BCD6EC0" w:rsidR="00871C42" w:rsidRDefault="00871C42" w:rsidP="00871C42">
      <w:r w:rsidRPr="008679B6">
        <w:t xml:space="preserve">The goal of this activity is to assess </w:t>
      </w:r>
      <w:r>
        <w:t xml:space="preserve">emerging </w:t>
      </w:r>
      <w:r w:rsidRPr="008679B6">
        <w:t xml:space="preserve">requirements for </w:t>
      </w:r>
      <w:r>
        <w:t xml:space="preserve">IEEE 802-based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t>ization</w:t>
      </w:r>
      <w:r w:rsidRPr="008679B6">
        <w:t>, and facilitate building industry consensus towards proposals to initiate new standards development efforts.</w:t>
      </w:r>
      <w:r w:rsidR="00E13231">
        <w:rPr>
          <w:rStyle w:val="CommentReference"/>
          <w:lang w:val="x-none" w:eastAsia="x-none"/>
        </w:rPr>
        <w:commentReference w:id="0"/>
      </w:r>
    </w:p>
    <w:p w14:paraId="621D6AD5" w14:textId="77777777" w:rsidR="00871C42" w:rsidRDefault="00871C42" w:rsidP="00871C42"/>
    <w:p w14:paraId="1D984785" w14:textId="77777777" w:rsidR="00871C42" w:rsidRDefault="00871C42" w:rsidP="00871C42">
      <w:pPr>
        <w:pStyle w:val="MySubHeading"/>
      </w:pPr>
      <w:r>
        <w:t>Related Work</w:t>
      </w:r>
    </w:p>
    <w:p w14:paraId="75FC807F"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72DA7767" w14:textId="77777777" w:rsidR="00871C42" w:rsidRDefault="00871C42" w:rsidP="00871C42"/>
    <w:p w14:paraId="4223A095" w14:textId="77777777" w:rsidR="00871C42" w:rsidRDefault="00871C42" w:rsidP="00871C42">
      <w:r>
        <w:t xml:space="preserve">There are no known open standards / IEEE 802 based activity to compare against this Industry Connections activity proposal.   </w:t>
      </w:r>
    </w:p>
    <w:p w14:paraId="4795593C" w14:textId="77777777" w:rsidR="00871C42" w:rsidRDefault="00871C42" w:rsidP="00871C42">
      <w:pPr>
        <w:rPr>
          <w:highlight w:val="lightGray"/>
        </w:rPr>
      </w:pPr>
    </w:p>
    <w:p w14:paraId="478D376D" w14:textId="77777777" w:rsidR="00871C42" w:rsidRDefault="00871C42" w:rsidP="00871C42">
      <w:pPr>
        <w:pStyle w:val="MySubHeading"/>
      </w:pPr>
      <w:r>
        <w:t>Previously Published Material</w:t>
      </w:r>
    </w:p>
    <w:p w14:paraId="0F942844"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41D9801C" w14:textId="77777777" w:rsidR="00871C42" w:rsidRDefault="00871C42" w:rsidP="00871C42"/>
    <w:p w14:paraId="50148FFB" w14:textId="77777777" w:rsidR="00871C42" w:rsidRDefault="00871C42" w:rsidP="00871C42">
      <w:r>
        <w:t>None</w:t>
      </w:r>
    </w:p>
    <w:p w14:paraId="3FE479E8" w14:textId="77777777" w:rsidR="00871C42" w:rsidRDefault="00871C42" w:rsidP="00871C42"/>
    <w:p w14:paraId="3B259E6F" w14:textId="77777777" w:rsidR="00871C42" w:rsidRDefault="00871C42" w:rsidP="00871C42">
      <w:pPr>
        <w:pStyle w:val="MySubHeading"/>
      </w:pPr>
      <w:r w:rsidRPr="00CF5CC7">
        <w:t>Potential Markets Served</w:t>
      </w:r>
    </w:p>
    <w:p w14:paraId="2D3BEA68"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6E9C68B4" w14:textId="77777777" w:rsidR="00871C42" w:rsidRPr="00BD711F" w:rsidRDefault="00871C42" w:rsidP="00871C42"/>
    <w:p w14:paraId="0169A1D4" w14:textId="11ADC775"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4C71ECCD" w14:textId="77777777" w:rsidR="00871C42" w:rsidRDefault="00871C42" w:rsidP="00871C42"/>
    <w:p w14:paraId="00A78D40" w14:textId="77777777" w:rsidR="008570D5" w:rsidRDefault="008570D5" w:rsidP="00871C42"/>
    <w:p w14:paraId="49964373" w14:textId="77777777" w:rsidR="00871C42" w:rsidRPr="00071DB0" w:rsidRDefault="00871C42" w:rsidP="00871C42">
      <w:pPr>
        <w:pStyle w:val="MyHeading"/>
      </w:pPr>
      <w:r>
        <w:lastRenderedPageBreak/>
        <w:t>Estimated Timeframe</w:t>
      </w:r>
    </w:p>
    <w:p w14:paraId="24A662F4"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1E2EEBC1" w14:textId="77777777" w:rsidR="00871C42" w:rsidRPr="00BD711F" w:rsidRDefault="00871C42" w:rsidP="00871C42"/>
    <w:p w14:paraId="09171F09" w14:textId="28B6260D" w:rsidR="00871C42" w:rsidRDefault="00871C42" w:rsidP="00871C42">
      <w:r>
        <w:rPr>
          <w:b/>
        </w:rPr>
        <w:t>Expected Completion Date</w:t>
      </w:r>
      <w:r w:rsidRPr="00397D1C">
        <w:rPr>
          <w:b/>
        </w:rPr>
        <w:t>:</w:t>
      </w:r>
      <w:r>
        <w:t xml:space="preserve"> 3/2019</w:t>
      </w:r>
    </w:p>
    <w:p w14:paraId="570E6087" w14:textId="77777777" w:rsidR="00871C42" w:rsidRDefault="00871C42" w:rsidP="00871C42"/>
    <w:p w14:paraId="5D9A0717" w14:textId="77777777" w:rsidR="00871C42" w:rsidRPr="00AF591E" w:rsidRDefault="00871C42" w:rsidP="00871C42">
      <w:r>
        <w:rPr>
          <w:color w:val="FF0000"/>
          <w:sz w:val="20"/>
        </w:rPr>
        <w:t xml:space="preserve">IC activities are chartered for two years at a time.  Activities are eligible for extension upon request and review by </w:t>
      </w:r>
      <w:proofErr w:type="spellStart"/>
      <w:r>
        <w:rPr>
          <w:color w:val="FF0000"/>
          <w:sz w:val="20"/>
        </w:rPr>
        <w:t>ICCom</w:t>
      </w:r>
      <w:proofErr w:type="spellEnd"/>
      <w:r>
        <w:rPr>
          <w:color w:val="FF0000"/>
          <w:sz w:val="20"/>
        </w:rPr>
        <w:t xml:space="preserve"> and the IEEE-SA Standards Board.  Should an extension be required, please notify the </w:t>
      </w:r>
      <w:proofErr w:type="spellStart"/>
      <w:r>
        <w:rPr>
          <w:color w:val="FF0000"/>
          <w:sz w:val="20"/>
        </w:rPr>
        <w:t>ICCom</w:t>
      </w:r>
      <w:proofErr w:type="spellEnd"/>
      <w:r>
        <w:rPr>
          <w:color w:val="FF0000"/>
          <w:sz w:val="20"/>
        </w:rPr>
        <w:t xml:space="preserve"> Administrator prior to the two-year mark.</w:t>
      </w:r>
    </w:p>
    <w:p w14:paraId="790ED458" w14:textId="77777777" w:rsidR="00871C42" w:rsidRDefault="00871C42" w:rsidP="00871C42"/>
    <w:p w14:paraId="48F52FC0" w14:textId="77777777" w:rsidR="00871C42" w:rsidRDefault="00871C42" w:rsidP="00871C42"/>
    <w:p w14:paraId="0135B54A" w14:textId="77777777" w:rsidR="00871C42" w:rsidRPr="00071DB0" w:rsidRDefault="00871C42" w:rsidP="00871C42">
      <w:pPr>
        <w:pStyle w:val="MyHeading"/>
      </w:pPr>
      <w:r>
        <w:t>Proposed Deliverables</w:t>
      </w:r>
    </w:p>
    <w:p w14:paraId="047897E0"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21672480" w14:textId="77777777" w:rsidR="00871C42" w:rsidRPr="00BD711F" w:rsidRDefault="00871C42" w:rsidP="00871C42"/>
    <w:p w14:paraId="17E6CDC5" w14:textId="4D42E59F" w:rsidR="00E13231" w:rsidRDefault="00871C42" w:rsidP="00871C42">
      <w:r>
        <w:t>There will be multiple types of deliverables</w:t>
      </w:r>
      <w:r w:rsidR="008570D5">
        <w:t>:</w:t>
      </w:r>
      <w:r>
        <w:t xml:space="preserve">  </w:t>
      </w:r>
    </w:p>
    <w:p w14:paraId="6DA2A5AA" w14:textId="0180DF58" w:rsidR="00E13231" w:rsidRDefault="00871C42" w:rsidP="008570D5">
      <w:pPr>
        <w:pStyle w:val="ListParagraph"/>
        <w:numPr>
          <w:ilvl w:val="0"/>
          <w:numId w:val="46"/>
        </w:numPr>
      </w:pPr>
      <w:r>
        <w:t xml:space="preserve">The first type of deliverable will be the records of the meetings, including minutes and supporting presentations.  </w:t>
      </w:r>
    </w:p>
    <w:p w14:paraId="0CF00359" w14:textId="63B0DC3B" w:rsidR="00871C42" w:rsidRDefault="00871C42" w:rsidP="008570D5">
      <w:pPr>
        <w:pStyle w:val="ListParagraph"/>
        <w:numPr>
          <w:ilvl w:val="0"/>
          <w:numId w:val="46"/>
        </w:numPr>
      </w:pPr>
      <w:r>
        <w:t xml:space="preserve">The second type of output will be a report documenting the findings of the IC activity, with recommendations regarding new standardization topics, documentation of use cases and user needs for those topics, and proposed organizational approaches to ensure effective participation from user communities. </w:t>
      </w:r>
      <w:r w:rsidR="00E13231">
        <w:t>It is expected that the first draft of the report documenting the findings of the IC will be available in March 2018.</w:t>
      </w:r>
    </w:p>
    <w:p w14:paraId="6EBD3466" w14:textId="77777777" w:rsidR="00871C42" w:rsidRDefault="00871C42" w:rsidP="00871C42"/>
    <w:p w14:paraId="6B90250D" w14:textId="57239C9C" w:rsidR="00871C42" w:rsidRDefault="00871C42" w:rsidP="00871C42"/>
    <w:p w14:paraId="13EA4CDA" w14:textId="77777777" w:rsidR="00871C42" w:rsidRPr="00071DB0" w:rsidRDefault="00871C42" w:rsidP="00871C42">
      <w:pPr>
        <w:pStyle w:val="MyHeading"/>
      </w:pPr>
      <w:r>
        <w:t>Funding Requirements</w:t>
      </w:r>
    </w:p>
    <w:p w14:paraId="1E92F4AE"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w:t>
      </w:r>
      <w:proofErr w:type="spellStart"/>
      <w:r>
        <w:rPr>
          <w:color w:val="FF0000"/>
          <w:sz w:val="20"/>
        </w:rPr>
        <w:t>ICCom</w:t>
      </w:r>
      <w:proofErr w:type="spellEnd"/>
      <w:r>
        <w:rPr>
          <w:color w:val="FF0000"/>
          <w:sz w:val="20"/>
        </w:rPr>
        <w:t>.</w:t>
      </w:r>
    </w:p>
    <w:p w14:paraId="06C17482" w14:textId="77777777" w:rsidR="00871C42" w:rsidRPr="00BD711F" w:rsidRDefault="00871C42" w:rsidP="00871C42"/>
    <w:p w14:paraId="469F42AB" w14:textId="73565DC9"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66CD70BC" w14:textId="77777777" w:rsidR="00871C42" w:rsidRDefault="00871C42" w:rsidP="00871C42">
      <w:pPr>
        <w:tabs>
          <w:tab w:val="left" w:pos="3405"/>
        </w:tabs>
      </w:pPr>
      <w:r>
        <w:tab/>
      </w:r>
    </w:p>
    <w:p w14:paraId="726ADB99" w14:textId="77777777" w:rsidR="00871C42" w:rsidRDefault="00871C42" w:rsidP="00871C42"/>
    <w:p w14:paraId="08776DBA" w14:textId="77777777" w:rsidR="00871C42" w:rsidRDefault="00871C42" w:rsidP="00871C42">
      <w:pPr>
        <w:pStyle w:val="MyHeading"/>
      </w:pPr>
      <w:r>
        <w:t>Management and Procedures</w:t>
      </w:r>
    </w:p>
    <w:p w14:paraId="68B936D5" w14:textId="77777777" w:rsidR="00871C42" w:rsidRDefault="00871C42" w:rsidP="00871C42"/>
    <w:p w14:paraId="24798769" w14:textId="77777777" w:rsidR="00871C42" w:rsidRPr="00E4390C" w:rsidRDefault="00871C42" w:rsidP="00871C42">
      <w:pPr>
        <w:pStyle w:val="MySubHeading"/>
      </w:pPr>
      <w:r>
        <w:t>IEEE Sponsoring Committee</w:t>
      </w:r>
    </w:p>
    <w:p w14:paraId="654C8E8D" w14:textId="77777777" w:rsidR="00871C42" w:rsidRDefault="00871C42" w:rsidP="00871C42">
      <w:pPr>
        <w:rPr>
          <w:color w:val="FF0000"/>
          <w:sz w:val="20"/>
        </w:rPr>
      </w:pPr>
      <w:r>
        <w:rPr>
          <w:color w:val="FF0000"/>
          <w:sz w:val="20"/>
        </w:rPr>
        <w:t>Indicate whether an IEEE sponsoring committee of some form (e.g., an IEEE Standards Sponsor) has agreed to oversee this activity and its procedures.</w:t>
      </w:r>
    </w:p>
    <w:p w14:paraId="45059508" w14:textId="77777777" w:rsidR="00871C42" w:rsidRDefault="00871C42" w:rsidP="00871C42"/>
    <w:p w14:paraId="02333DA2"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02D02EA5" w14:textId="77777777" w:rsidR="00871C42" w:rsidRDefault="00871C42" w:rsidP="00871C42"/>
    <w:p w14:paraId="079A2BAA" w14:textId="77777777" w:rsidR="00871C42" w:rsidRDefault="00871C42" w:rsidP="00871C42">
      <w:pPr>
        <w:rPr>
          <w:color w:val="FF0000"/>
          <w:sz w:val="20"/>
        </w:rPr>
      </w:pPr>
      <w:r>
        <w:rPr>
          <w:color w:val="FF0000"/>
          <w:sz w:val="20"/>
        </w:rPr>
        <w:t>If yes, indicate the sponsoring committee’s name and its chair’s contact information.</w:t>
      </w:r>
    </w:p>
    <w:p w14:paraId="4089DA51" w14:textId="77777777" w:rsidR="00871C42" w:rsidRPr="00FF1500" w:rsidRDefault="00871C42" w:rsidP="00871C42"/>
    <w:p w14:paraId="0389252C" w14:textId="77777777" w:rsidR="00871C42" w:rsidRDefault="00871C42" w:rsidP="00871C42">
      <w:pPr>
        <w:rPr>
          <w:b/>
        </w:rPr>
      </w:pPr>
      <w:r>
        <w:rPr>
          <w:b/>
        </w:rPr>
        <w:t xml:space="preserve">Sponsoring Committee Name: </w:t>
      </w:r>
      <w:r w:rsidRPr="008570D5">
        <w:t>IEEE 802 LAN/MAN Standards Committee</w:t>
      </w:r>
    </w:p>
    <w:p w14:paraId="3F63BEC9" w14:textId="77777777" w:rsidR="00871C42" w:rsidRDefault="00871C42" w:rsidP="00871C42">
      <w:pPr>
        <w:rPr>
          <w:b/>
        </w:rPr>
      </w:pPr>
      <w:r>
        <w:rPr>
          <w:b/>
        </w:rPr>
        <w:t xml:space="preserve">Chair’s Name: </w:t>
      </w:r>
      <w:r w:rsidRPr="008570D5">
        <w:t>Paul Nikolich</w:t>
      </w:r>
    </w:p>
    <w:p w14:paraId="709AE887" w14:textId="77777777" w:rsidR="00871C42" w:rsidRDefault="00871C42" w:rsidP="00871C42">
      <w:pPr>
        <w:rPr>
          <w:b/>
        </w:rPr>
      </w:pPr>
      <w:r>
        <w:rPr>
          <w:b/>
        </w:rPr>
        <w:t xml:space="preserve">Chair’s Email Address: </w:t>
      </w:r>
      <w:hyperlink r:id="rId11" w:history="1">
        <w:r w:rsidRPr="008570D5">
          <w:rPr>
            <w:rStyle w:val="Hyperlink"/>
          </w:rPr>
          <w:t>p.nikolich@ieee.org</w:t>
        </w:r>
      </w:hyperlink>
    </w:p>
    <w:p w14:paraId="01D77623" w14:textId="3D255222" w:rsidR="00871C42" w:rsidRDefault="00871C42" w:rsidP="00871C42">
      <w:pPr>
        <w:rPr>
          <w:b/>
        </w:rPr>
      </w:pPr>
      <w:r>
        <w:rPr>
          <w:b/>
        </w:rPr>
        <w:t xml:space="preserve">Chair’s Phone: </w:t>
      </w:r>
      <w:r w:rsidRPr="008570D5">
        <w:t>857</w:t>
      </w:r>
      <w:r w:rsidR="008570D5">
        <w:t>-</w:t>
      </w:r>
      <w:r w:rsidRPr="008570D5">
        <w:t>205</w:t>
      </w:r>
      <w:r w:rsidR="008570D5">
        <w:t>-</w:t>
      </w:r>
      <w:r w:rsidRPr="008570D5">
        <w:t>0050</w:t>
      </w:r>
    </w:p>
    <w:p w14:paraId="41F40CDB" w14:textId="77777777" w:rsidR="00871C42" w:rsidRDefault="00871C42" w:rsidP="00871C42"/>
    <w:p w14:paraId="4A9DFA23" w14:textId="77777777" w:rsidR="00871C42" w:rsidRDefault="00871C42" w:rsidP="00871C42">
      <w:pPr>
        <w:pStyle w:val="MySubHeading"/>
      </w:pPr>
      <w:bookmarkStart w:id="2" w:name="_Ref326845286"/>
      <w:r>
        <w:t>Activity Management</w:t>
      </w:r>
      <w:bookmarkEnd w:id="2"/>
    </w:p>
    <w:p w14:paraId="2991DC9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e.g., executive committee, officers, etc</w:t>
      </w:r>
      <w:r>
        <w:rPr>
          <w:color w:val="FF0000"/>
          <w:sz w:val="20"/>
        </w:rPr>
        <w:t>)</w:t>
      </w:r>
      <w:r w:rsidRPr="00A47D41">
        <w:rPr>
          <w:color w:val="FF0000"/>
          <w:sz w:val="20"/>
        </w:rPr>
        <w:t>.</w:t>
      </w:r>
    </w:p>
    <w:p w14:paraId="5BC97350" w14:textId="77777777" w:rsidR="00871C42" w:rsidRDefault="00871C42" w:rsidP="00871C42"/>
    <w:p w14:paraId="5A599CB4" w14:textId="77777777" w:rsidR="00871C42" w:rsidRDefault="00871C42" w:rsidP="00871C42">
      <w:r>
        <w:t>N/A</w:t>
      </w:r>
    </w:p>
    <w:p w14:paraId="3ADD7AA9" w14:textId="77777777" w:rsidR="00871C42" w:rsidRDefault="00871C42" w:rsidP="00871C42"/>
    <w:p w14:paraId="5DB773FE" w14:textId="77777777" w:rsidR="00871C42" w:rsidRDefault="00871C42" w:rsidP="00871C42">
      <w:pPr>
        <w:pStyle w:val="MySubHeading"/>
      </w:pPr>
      <w:bookmarkStart w:id="3" w:name="_Ref326845329"/>
      <w:r>
        <w:t>Procedures</w:t>
      </w:r>
      <w:bookmarkEnd w:id="3"/>
    </w:p>
    <w:p w14:paraId="61E9C5DE"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w:t>
      </w:r>
      <w:proofErr w:type="spellStart"/>
      <w:r>
        <w:rPr>
          <w:color w:val="FF0000"/>
          <w:sz w:val="20"/>
        </w:rPr>
        <w:t>ICCom</w:t>
      </w:r>
      <w:proofErr w:type="spellEnd"/>
    </w:p>
    <w:p w14:paraId="6058B362" w14:textId="77777777" w:rsidR="00871C42" w:rsidRDefault="00871C42" w:rsidP="00871C42"/>
    <w:p w14:paraId="594D0B8A" w14:textId="77777777" w:rsidR="00564E3C" w:rsidRDefault="00564E3C" w:rsidP="00871C42">
      <w:r>
        <w:t>IEEE 802 Policies &amp; Procedures</w:t>
      </w:r>
    </w:p>
    <w:p w14:paraId="1A19A49B" w14:textId="1AB9AFA8" w:rsidR="00564E3C" w:rsidRDefault="00871C42" w:rsidP="00871C42">
      <w:r w:rsidRPr="00FB4EA4">
        <w:t>IEEE 802 LMSC Operations Manual</w:t>
      </w:r>
    </w:p>
    <w:p w14:paraId="45E6995B" w14:textId="394E3D57" w:rsidR="00871C42" w:rsidRDefault="00871C42" w:rsidP="00871C42">
      <w:r w:rsidRPr="00FB4EA4">
        <w:t>IEEE 802</w:t>
      </w:r>
      <w:r w:rsidR="00564E3C">
        <w:t xml:space="preserve"> Working Group Policies &amp; Procedures</w:t>
      </w:r>
      <w:r w:rsidR="00564E3C" w:rsidRPr="00FB4EA4" w:rsidDel="00564E3C">
        <w:t xml:space="preserve"> </w:t>
      </w:r>
    </w:p>
    <w:p w14:paraId="3A962155" w14:textId="77777777" w:rsidR="00871C42" w:rsidRDefault="00871C42" w:rsidP="00871C42">
      <w:pPr>
        <w:rPr>
          <w:ins w:id="4" w:author="Riegel, Maximilian (Nokia - DE/Munich)" w:date="2017-01-19T02:35:00Z"/>
        </w:rPr>
      </w:pPr>
    </w:p>
    <w:p w14:paraId="372DDE3B" w14:textId="77777777" w:rsidR="00564E3C" w:rsidRDefault="00564E3C" w:rsidP="00871C42"/>
    <w:p w14:paraId="2C899B96" w14:textId="77777777" w:rsidR="00871C42" w:rsidRDefault="00871C42" w:rsidP="00871C42">
      <w:pPr>
        <w:pStyle w:val="MyHeading"/>
      </w:pPr>
      <w:r>
        <w:t>Participants</w:t>
      </w:r>
    </w:p>
    <w:p w14:paraId="36229DF0" w14:textId="77777777" w:rsidR="00871C42" w:rsidRDefault="00871C42" w:rsidP="00871C42"/>
    <w:p w14:paraId="6911CEDC" w14:textId="77777777" w:rsidR="00871C42" w:rsidRPr="00BA0E02" w:rsidRDefault="00871C42" w:rsidP="00871C42">
      <w:pPr>
        <w:pStyle w:val="MySubHeading"/>
      </w:pPr>
      <w:r>
        <w:t>Stakeholder Communities</w:t>
      </w:r>
    </w:p>
    <w:p w14:paraId="6B39C37B"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20D45AA" w14:textId="77777777" w:rsidR="00871C42" w:rsidRDefault="00871C42" w:rsidP="00871C42"/>
    <w:p w14:paraId="72364786" w14:textId="4A340DD9"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w:t>
      </w:r>
      <w:proofErr w:type="spellStart"/>
      <w:r w:rsidR="00363012">
        <w:rPr>
          <w:rFonts w:ascii="Arial" w:hAnsi="Arial" w:cs="Arial"/>
          <w:sz w:val="23"/>
          <w:szCs w:val="23"/>
          <w:lang w:eastAsia="zh-CN"/>
        </w:rPr>
        <w:t>IoT</w:t>
      </w:r>
      <w:proofErr w:type="spellEnd"/>
      <w:r w:rsidR="00363012">
        <w:rPr>
          <w:rFonts w:ascii="Arial" w:hAnsi="Arial" w:cs="Arial"/>
          <w:sz w:val="23"/>
          <w:szCs w:val="23"/>
          <w:lang w:eastAsia="zh-CN"/>
        </w:rPr>
        <w:t xml:space="preserve">, </w:t>
      </w:r>
      <w:r>
        <w:rPr>
          <w:rFonts w:ascii="Arial" w:hAnsi="Arial" w:cs="Arial"/>
          <w:sz w:val="23"/>
          <w:szCs w:val="23"/>
          <w:lang w:eastAsia="zh-CN"/>
        </w:rPr>
        <w:t>and industrial applications</w:t>
      </w:r>
      <w:r w:rsidRPr="008C4D75">
        <w:rPr>
          <w:rFonts w:ascii="Arial" w:hAnsi="Arial" w:cs="Arial"/>
          <w:sz w:val="23"/>
          <w:szCs w:val="23"/>
          <w:lang w:eastAsia="zh-CN"/>
        </w:rPr>
        <w:t>.</w:t>
      </w:r>
    </w:p>
    <w:p w14:paraId="2762C56F" w14:textId="77777777" w:rsidR="00871C42" w:rsidRDefault="00871C42" w:rsidP="00871C42"/>
    <w:p w14:paraId="133D0094" w14:textId="77777777" w:rsidR="00871C42" w:rsidRDefault="00871C42" w:rsidP="00871C42">
      <w:pPr>
        <w:pStyle w:val="MySubHeading"/>
      </w:pPr>
      <w:r>
        <w:t>Expected Number of Participants</w:t>
      </w:r>
    </w:p>
    <w:p w14:paraId="264BEBA9" w14:textId="77777777" w:rsidR="00871C42" w:rsidRPr="00F1700E" w:rsidRDefault="00871C42" w:rsidP="00871C42">
      <w:pPr>
        <w:rPr>
          <w:color w:val="FF0000"/>
          <w:sz w:val="20"/>
        </w:rPr>
      </w:pPr>
      <w:r w:rsidRPr="00F1700E">
        <w:rPr>
          <w:color w:val="FF0000"/>
          <w:sz w:val="20"/>
        </w:rPr>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499C6738" w14:textId="77777777" w:rsidR="00871C42" w:rsidRDefault="00871C42" w:rsidP="00871C42"/>
    <w:p w14:paraId="1030AB5C" w14:textId="77777777" w:rsidR="00871C42" w:rsidRDefault="00871C42" w:rsidP="00871C42">
      <w:r>
        <w:t>50 individuals</w:t>
      </w:r>
    </w:p>
    <w:p w14:paraId="362A9DFF" w14:textId="77777777" w:rsidR="00871C42" w:rsidRDefault="00871C42" w:rsidP="00871C42"/>
    <w:p w14:paraId="1BFC149C" w14:textId="77777777" w:rsidR="00871C42" w:rsidRDefault="00871C42" w:rsidP="00871C42">
      <w:pPr>
        <w:pStyle w:val="MySubHeading"/>
      </w:pPr>
      <w:r>
        <w:t>Initial Participants</w:t>
      </w:r>
    </w:p>
    <w:p w14:paraId="30AF5766"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51B8BCC5" w14:textId="77777777" w:rsidR="00871C42" w:rsidRDefault="00871C42" w:rsidP="00871C42"/>
    <w:p w14:paraId="372EADCE"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980026A" w14:textId="77777777">
        <w:tc>
          <w:tcPr>
            <w:tcW w:w="2718" w:type="dxa"/>
          </w:tcPr>
          <w:p w14:paraId="14CE8251" w14:textId="77777777" w:rsidR="00871C42" w:rsidRPr="00844B09" w:rsidRDefault="00871C42" w:rsidP="00871C42">
            <w:pPr>
              <w:rPr>
                <w:b/>
              </w:rPr>
            </w:pPr>
            <w:r w:rsidRPr="00844B09">
              <w:rPr>
                <w:b/>
              </w:rPr>
              <w:t>Entity</w:t>
            </w:r>
          </w:p>
        </w:tc>
        <w:tc>
          <w:tcPr>
            <w:tcW w:w="3240" w:type="dxa"/>
          </w:tcPr>
          <w:p w14:paraId="516A2608" w14:textId="77777777" w:rsidR="00871C42" w:rsidRPr="00844B09" w:rsidRDefault="00871C42" w:rsidP="00871C42">
            <w:pPr>
              <w:rPr>
                <w:b/>
              </w:rPr>
            </w:pPr>
            <w:r w:rsidRPr="00844B09">
              <w:rPr>
                <w:b/>
              </w:rPr>
              <w:t>Primary Contact</w:t>
            </w:r>
          </w:p>
        </w:tc>
        <w:tc>
          <w:tcPr>
            <w:tcW w:w="3618" w:type="dxa"/>
          </w:tcPr>
          <w:p w14:paraId="7041DB1E" w14:textId="77777777" w:rsidR="00871C42" w:rsidRPr="00844B09" w:rsidRDefault="00871C42" w:rsidP="00871C42">
            <w:pPr>
              <w:rPr>
                <w:b/>
              </w:rPr>
            </w:pPr>
            <w:r w:rsidRPr="00844B09">
              <w:rPr>
                <w:b/>
              </w:rPr>
              <w:t>Additional Representatives</w:t>
            </w:r>
          </w:p>
        </w:tc>
      </w:tr>
      <w:tr w:rsidR="00871C42" w14:paraId="3A52BBD7" w14:textId="77777777">
        <w:tc>
          <w:tcPr>
            <w:tcW w:w="2718" w:type="dxa"/>
          </w:tcPr>
          <w:p w14:paraId="2EE9615E" w14:textId="77777777" w:rsidR="00871C42" w:rsidRPr="00844B09" w:rsidRDefault="00871C42" w:rsidP="00871C42">
            <w:pPr>
              <w:rPr>
                <w:highlight w:val="lightGray"/>
              </w:rPr>
            </w:pPr>
            <w:r w:rsidRPr="00844B09">
              <w:rPr>
                <w:highlight w:val="lightGray"/>
              </w:rPr>
              <w:t>Entity Name</w:t>
            </w:r>
          </w:p>
        </w:tc>
        <w:tc>
          <w:tcPr>
            <w:tcW w:w="3240" w:type="dxa"/>
          </w:tcPr>
          <w:p w14:paraId="4A492A37" w14:textId="77777777" w:rsidR="00871C42" w:rsidRPr="00844B09" w:rsidRDefault="00871C42" w:rsidP="00871C42">
            <w:pPr>
              <w:rPr>
                <w:highlight w:val="lightGray"/>
              </w:rPr>
            </w:pPr>
            <w:r w:rsidRPr="00844B09">
              <w:rPr>
                <w:highlight w:val="lightGray"/>
              </w:rPr>
              <w:t>Contact Name</w:t>
            </w:r>
          </w:p>
          <w:p w14:paraId="73E55C5D" w14:textId="77777777" w:rsidR="00871C42" w:rsidRPr="00844B09" w:rsidRDefault="00871C42" w:rsidP="00871C42">
            <w:pPr>
              <w:rPr>
                <w:highlight w:val="lightGray"/>
              </w:rPr>
            </w:pPr>
            <w:r w:rsidRPr="00844B09">
              <w:rPr>
                <w:highlight w:val="lightGray"/>
              </w:rPr>
              <w:lastRenderedPageBreak/>
              <w:t>Email Address</w:t>
            </w:r>
          </w:p>
          <w:p w14:paraId="41155A90" w14:textId="77777777" w:rsidR="00871C42" w:rsidRPr="00844B09" w:rsidRDefault="00871C42" w:rsidP="00871C42">
            <w:pPr>
              <w:rPr>
                <w:highlight w:val="lightGray"/>
              </w:rPr>
            </w:pPr>
            <w:r w:rsidRPr="00844B09">
              <w:rPr>
                <w:highlight w:val="lightGray"/>
              </w:rPr>
              <w:t>Phone Number</w:t>
            </w:r>
          </w:p>
        </w:tc>
        <w:tc>
          <w:tcPr>
            <w:tcW w:w="3618" w:type="dxa"/>
          </w:tcPr>
          <w:p w14:paraId="6B402D09" w14:textId="77777777" w:rsidR="00871C42" w:rsidRPr="00844B09" w:rsidRDefault="00871C42" w:rsidP="00871C42">
            <w:pPr>
              <w:rPr>
                <w:highlight w:val="lightGray"/>
              </w:rPr>
            </w:pPr>
            <w:r w:rsidRPr="00844B09">
              <w:rPr>
                <w:highlight w:val="lightGray"/>
              </w:rPr>
              <w:lastRenderedPageBreak/>
              <w:t>Name, Email Address</w:t>
            </w:r>
          </w:p>
          <w:p w14:paraId="180CB399" w14:textId="77777777" w:rsidR="00871C42" w:rsidRDefault="00871C42" w:rsidP="00871C42">
            <w:r w:rsidRPr="00844B09">
              <w:rPr>
                <w:highlight w:val="lightGray"/>
              </w:rPr>
              <w:lastRenderedPageBreak/>
              <w:t>Name, Email Address</w:t>
            </w:r>
          </w:p>
        </w:tc>
      </w:tr>
      <w:tr w:rsidR="00871C42" w14:paraId="46ABA55C" w14:textId="77777777">
        <w:tc>
          <w:tcPr>
            <w:tcW w:w="2718" w:type="dxa"/>
          </w:tcPr>
          <w:p w14:paraId="12FCF6FB" w14:textId="77777777" w:rsidR="00871C42" w:rsidRDefault="00871C42" w:rsidP="00871C42"/>
        </w:tc>
        <w:tc>
          <w:tcPr>
            <w:tcW w:w="3240" w:type="dxa"/>
          </w:tcPr>
          <w:p w14:paraId="0D9BC6CA" w14:textId="77777777" w:rsidR="00871C42" w:rsidRDefault="00871C42" w:rsidP="00871C42"/>
        </w:tc>
        <w:tc>
          <w:tcPr>
            <w:tcW w:w="3618" w:type="dxa"/>
          </w:tcPr>
          <w:p w14:paraId="2C25F16D" w14:textId="77777777" w:rsidR="00871C42" w:rsidRDefault="00871C42" w:rsidP="00871C42"/>
        </w:tc>
      </w:tr>
    </w:tbl>
    <w:p w14:paraId="41F38E31" w14:textId="77777777" w:rsidR="00871C42" w:rsidRDefault="00871C42" w:rsidP="00871C42"/>
    <w:p w14:paraId="37A2CA7D" w14:textId="77777777" w:rsidR="00871C42" w:rsidRDefault="00871C42" w:rsidP="00871C42"/>
    <w:p w14:paraId="7B3EEB55"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0D829D56" w14:textId="77777777" w:rsidTr="00527AF6">
        <w:trPr>
          <w:cantSplit/>
        </w:trPr>
        <w:tc>
          <w:tcPr>
            <w:tcW w:w="1838" w:type="dxa"/>
          </w:tcPr>
          <w:p w14:paraId="37D7187C" w14:textId="77777777" w:rsidR="00871C42" w:rsidRPr="00531A64" w:rsidRDefault="00871C42" w:rsidP="00871C42">
            <w:pPr>
              <w:rPr>
                <w:b/>
              </w:rPr>
            </w:pPr>
            <w:r w:rsidRPr="00531A64">
              <w:rPr>
                <w:b/>
              </w:rPr>
              <w:t>Individual</w:t>
            </w:r>
          </w:p>
        </w:tc>
        <w:tc>
          <w:tcPr>
            <w:tcW w:w="3402" w:type="dxa"/>
          </w:tcPr>
          <w:p w14:paraId="51D32995" w14:textId="77777777" w:rsidR="00871C42" w:rsidRPr="00531A64" w:rsidDel="00380B4D" w:rsidRDefault="00871C42" w:rsidP="00871C42">
            <w:pPr>
              <w:rPr>
                <w:b/>
              </w:rPr>
            </w:pPr>
            <w:r w:rsidRPr="00531A64">
              <w:rPr>
                <w:b/>
              </w:rPr>
              <w:t>Contact Info</w:t>
            </w:r>
            <w:r>
              <w:rPr>
                <w:b/>
              </w:rPr>
              <w:t>rmation</w:t>
            </w:r>
          </w:p>
        </w:tc>
        <w:tc>
          <w:tcPr>
            <w:tcW w:w="2126" w:type="dxa"/>
          </w:tcPr>
          <w:p w14:paraId="2CEF1F7C" w14:textId="77777777" w:rsidR="00871C42" w:rsidRPr="00531A64" w:rsidDel="00380B4D" w:rsidRDefault="00871C42" w:rsidP="00871C42">
            <w:pPr>
              <w:rPr>
                <w:b/>
              </w:rPr>
            </w:pPr>
            <w:r w:rsidRPr="00531A64">
              <w:rPr>
                <w:b/>
              </w:rPr>
              <w:t>Employer</w:t>
            </w:r>
          </w:p>
        </w:tc>
        <w:tc>
          <w:tcPr>
            <w:tcW w:w="2196" w:type="dxa"/>
          </w:tcPr>
          <w:p w14:paraId="6C97902A" w14:textId="77777777" w:rsidR="00871C42" w:rsidRPr="00531A64" w:rsidDel="00380B4D" w:rsidRDefault="00871C42" w:rsidP="00871C42">
            <w:pPr>
              <w:rPr>
                <w:b/>
              </w:rPr>
            </w:pPr>
            <w:r w:rsidRPr="00531A64">
              <w:rPr>
                <w:b/>
              </w:rPr>
              <w:t>Affiliation</w:t>
            </w:r>
          </w:p>
        </w:tc>
      </w:tr>
      <w:tr w:rsidR="00527AF6" w:rsidRPr="009369C1" w14:paraId="7BA3F1C6" w14:textId="77777777" w:rsidTr="00527AF6">
        <w:trPr>
          <w:cantSplit/>
          <w:trHeight w:val="562"/>
        </w:trPr>
        <w:tc>
          <w:tcPr>
            <w:tcW w:w="1838" w:type="dxa"/>
          </w:tcPr>
          <w:p w14:paraId="66DAAC4E"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6E1111C9" w14:textId="77777777" w:rsidR="00871C42" w:rsidRPr="009369C1" w:rsidRDefault="00871C42" w:rsidP="009369C1">
            <w:pPr>
              <w:rPr>
                <w:rFonts w:ascii="Arial" w:hAnsi="Arial" w:cs="Arial"/>
                <w:sz w:val="24"/>
              </w:rPr>
            </w:pPr>
            <w:hyperlink r:id="rId12" w:history="1">
              <w:r w:rsidRPr="009369C1">
                <w:rPr>
                  <w:rStyle w:val="Hyperlink"/>
                  <w:rFonts w:ascii="Arial" w:hAnsi="Arial" w:cs="Arial"/>
                  <w:sz w:val="24"/>
                </w:rPr>
                <w:t>maximilian.riegel@nokia.com</w:t>
              </w:r>
            </w:hyperlink>
            <w:r w:rsidRPr="009369C1">
              <w:rPr>
                <w:rFonts w:ascii="Arial" w:hAnsi="Arial" w:cs="Arial"/>
                <w:sz w:val="24"/>
              </w:rPr>
              <w:br/>
              <w:t>+49 173 293 8240</w:t>
            </w:r>
          </w:p>
        </w:tc>
        <w:tc>
          <w:tcPr>
            <w:tcW w:w="2126" w:type="dxa"/>
          </w:tcPr>
          <w:p w14:paraId="1FE449FA"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13F6BC56"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5B3AD1BF" w14:textId="77777777" w:rsidTr="00527AF6">
        <w:trPr>
          <w:cantSplit/>
        </w:trPr>
        <w:tc>
          <w:tcPr>
            <w:tcW w:w="1838" w:type="dxa"/>
          </w:tcPr>
          <w:p w14:paraId="5B7F4485" w14:textId="3152CF1D"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57139D53" w14:textId="30D8BD9A" w:rsidR="00871C42" w:rsidRPr="009369C1" w:rsidRDefault="009369C1" w:rsidP="009369C1">
            <w:pPr>
              <w:rPr>
                <w:rFonts w:ascii="Arial" w:hAnsi="Arial" w:cs="Arial"/>
                <w:sz w:val="24"/>
              </w:rPr>
            </w:pPr>
            <w:hyperlink r:id="rId13" w:history="1">
              <w:r w:rsidRPr="009369C1">
                <w:rPr>
                  <w:rStyle w:val="Hyperlink"/>
                  <w:rFonts w:ascii="Arial" w:hAnsi="Arial" w:cs="Arial"/>
                  <w:sz w:val="24"/>
                </w:rPr>
                <w:t>jslevy@ieee.org</w:t>
              </w:r>
            </w:hyperlink>
          </w:p>
          <w:p w14:paraId="3C748B71" w14:textId="1F141D01"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5E1641D2" w14:textId="63D7B536"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 Inc.</w:t>
            </w:r>
          </w:p>
        </w:tc>
        <w:tc>
          <w:tcPr>
            <w:tcW w:w="2196" w:type="dxa"/>
          </w:tcPr>
          <w:p w14:paraId="16E7F1FA" w14:textId="71EF58BD" w:rsidR="00871C42" w:rsidRPr="00527AF6" w:rsidRDefault="009369C1" w:rsidP="009369C1">
            <w:pPr>
              <w:rPr>
                <w:rFonts w:ascii="Arial" w:hAnsi="Arial" w:cs="Arial"/>
                <w:sz w:val="24"/>
              </w:rPr>
            </w:pPr>
            <w:proofErr w:type="spellStart"/>
            <w:r w:rsidRPr="00527AF6">
              <w:rPr>
                <w:rFonts w:ascii="Arial" w:hAnsi="Arial" w:cs="Arial"/>
                <w:sz w:val="24"/>
              </w:rPr>
              <w:t>InterDigital</w:t>
            </w:r>
            <w:proofErr w:type="spellEnd"/>
            <w:r w:rsidRPr="00527AF6">
              <w:rPr>
                <w:rFonts w:ascii="Arial" w:hAnsi="Arial" w:cs="Arial"/>
                <w:sz w:val="24"/>
              </w:rPr>
              <w:t xml:space="preserve"> Communications,</w:t>
            </w:r>
            <w:r w:rsidR="00527AF6">
              <w:rPr>
                <w:rFonts w:ascii="Arial" w:hAnsi="Arial" w:cs="Arial"/>
                <w:sz w:val="24"/>
              </w:rPr>
              <w:t xml:space="preserve"> </w:t>
            </w:r>
            <w:r w:rsidRPr="00527AF6">
              <w:rPr>
                <w:rFonts w:ascii="Arial" w:hAnsi="Arial" w:cs="Arial"/>
                <w:sz w:val="24"/>
              </w:rPr>
              <w:t>Inc.</w:t>
            </w:r>
          </w:p>
        </w:tc>
      </w:tr>
      <w:tr w:rsidR="00527AF6" w:rsidRPr="009369C1" w14:paraId="048A8C1F" w14:textId="77777777" w:rsidTr="00527AF6">
        <w:trPr>
          <w:cantSplit/>
        </w:trPr>
        <w:tc>
          <w:tcPr>
            <w:tcW w:w="1838" w:type="dxa"/>
          </w:tcPr>
          <w:p w14:paraId="7A8D62A0" w14:textId="4E4F1682"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3A40B03F" w14:textId="7CBAB505" w:rsidR="00527AF6" w:rsidRDefault="00527AF6" w:rsidP="009369C1">
            <w:pPr>
              <w:widowControl w:val="0"/>
              <w:autoSpaceDE w:val="0"/>
              <w:autoSpaceDN w:val="0"/>
              <w:adjustRightInd w:val="0"/>
              <w:rPr>
                <w:rFonts w:ascii="Arial" w:hAnsi="Arial" w:cs="Arial"/>
                <w:color w:val="000000"/>
                <w:sz w:val="24"/>
                <w:lang w:val="en-GB" w:eastAsia="en-GB"/>
              </w:rPr>
            </w:pPr>
            <w:hyperlink r:id="rId14" w:history="1">
              <w:r w:rsidRPr="00E02419">
                <w:rPr>
                  <w:rStyle w:val="Hyperlink"/>
                  <w:rFonts w:ascii="Arial" w:hAnsi="Arial" w:cs="Arial"/>
                  <w:sz w:val="24"/>
                  <w:lang w:val="en-GB" w:eastAsia="en-GB"/>
                </w:rPr>
                <w:t>roger@ethair.net</w:t>
              </w:r>
            </w:hyperlink>
          </w:p>
          <w:p w14:paraId="1D0D96F4" w14:textId="062C41E0"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2D64C7D0" w14:textId="76A63152"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c>
          <w:tcPr>
            <w:tcW w:w="2196" w:type="dxa"/>
          </w:tcPr>
          <w:p w14:paraId="0E5240BF" w14:textId="3E05D0B3" w:rsidR="00871C42" w:rsidRPr="00527AF6" w:rsidRDefault="00363012" w:rsidP="009369C1">
            <w:pPr>
              <w:widowControl w:val="0"/>
              <w:autoSpaceDE w:val="0"/>
              <w:autoSpaceDN w:val="0"/>
              <w:adjustRightInd w:val="0"/>
              <w:rPr>
                <w:rFonts w:ascii="Arial" w:hAnsi="Arial" w:cs="Arial"/>
                <w:sz w:val="24"/>
                <w:lang w:val="en-GB" w:eastAsia="en-GB"/>
              </w:rPr>
            </w:pPr>
            <w:proofErr w:type="spellStart"/>
            <w:r w:rsidRPr="00527AF6">
              <w:rPr>
                <w:rFonts w:ascii="Arial" w:hAnsi="Arial" w:cs="Arial"/>
                <w:sz w:val="24"/>
                <w:lang w:val="en-GB" w:eastAsia="en-GB"/>
              </w:rPr>
              <w:t>EthAirNet</w:t>
            </w:r>
            <w:proofErr w:type="spellEnd"/>
            <w:r w:rsidRPr="00527AF6">
              <w:rPr>
                <w:rFonts w:ascii="Arial" w:hAnsi="Arial" w:cs="Arial"/>
                <w:sz w:val="24"/>
                <w:lang w:val="en-GB" w:eastAsia="en-GB"/>
              </w:rPr>
              <w:t xml:space="preserve"> Associates </w:t>
            </w:r>
          </w:p>
        </w:tc>
      </w:tr>
      <w:tr w:rsidR="00527AF6" w:rsidRPr="009369C1" w14:paraId="50C2B219" w14:textId="77777777" w:rsidTr="00527AF6">
        <w:trPr>
          <w:cantSplit/>
        </w:trPr>
        <w:tc>
          <w:tcPr>
            <w:tcW w:w="1838" w:type="dxa"/>
          </w:tcPr>
          <w:p w14:paraId="522E4598" w14:textId="3818DFB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2A3A9C03" w14:textId="77777777" w:rsidR="009369C1" w:rsidRPr="009369C1" w:rsidRDefault="009369C1" w:rsidP="009369C1">
            <w:pPr>
              <w:rPr>
                <w:rFonts w:ascii="Arial" w:hAnsi="Arial" w:cs="Arial"/>
                <w:sz w:val="24"/>
              </w:rPr>
            </w:pPr>
            <w:hyperlink r:id="rId15" w:history="1">
              <w:r w:rsidRPr="009369C1">
                <w:rPr>
                  <w:rStyle w:val="Hyperlink"/>
                  <w:rFonts w:ascii="Arial" w:hAnsi="Arial" w:cs="Arial"/>
                  <w:sz w:val="24"/>
                </w:rPr>
                <w:t>glenn.parsons@ericsson.com</w:t>
              </w:r>
            </w:hyperlink>
          </w:p>
          <w:p w14:paraId="5430CB3C" w14:textId="708D5D19" w:rsidR="00871C42" w:rsidRPr="009369C1" w:rsidRDefault="009369C1" w:rsidP="009369C1">
            <w:pPr>
              <w:rPr>
                <w:rFonts w:ascii="Arial" w:hAnsi="Arial" w:cs="Arial"/>
                <w:sz w:val="24"/>
              </w:rPr>
            </w:pPr>
            <w:r w:rsidRPr="009369C1">
              <w:rPr>
                <w:rFonts w:ascii="Arial" w:hAnsi="Arial" w:cs="Arial"/>
                <w:sz w:val="24"/>
              </w:rPr>
              <w:t>+1-</w:t>
            </w:r>
            <w:r w:rsidRPr="009369C1">
              <w:rPr>
                <w:rFonts w:ascii="Arial" w:hAnsi="Arial" w:cs="Arial"/>
                <w:sz w:val="24"/>
              </w:rPr>
              <w:t>613-963-8141</w:t>
            </w:r>
          </w:p>
        </w:tc>
        <w:tc>
          <w:tcPr>
            <w:tcW w:w="2126" w:type="dxa"/>
          </w:tcPr>
          <w:p w14:paraId="6EF18FAA" w14:textId="18F7287E"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442168EA" w14:textId="0822980A"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54222220" w14:textId="77777777" w:rsidTr="00527AF6">
        <w:trPr>
          <w:cantSplit/>
        </w:trPr>
        <w:tc>
          <w:tcPr>
            <w:tcW w:w="1838" w:type="dxa"/>
          </w:tcPr>
          <w:p w14:paraId="54AD4E6D" w14:textId="5EB6C2DD" w:rsidR="009369C1" w:rsidRPr="009369C1" w:rsidRDefault="009369C1" w:rsidP="009369C1">
            <w:pPr>
              <w:rPr>
                <w:rFonts w:ascii="Arial" w:hAnsi="Arial" w:cs="Arial"/>
                <w:sz w:val="24"/>
              </w:rPr>
            </w:pPr>
            <w:r w:rsidRPr="009369C1">
              <w:rPr>
                <w:rFonts w:ascii="Arial" w:hAnsi="Arial" w:cs="Arial"/>
                <w:sz w:val="24"/>
              </w:rPr>
              <w:t xml:space="preserve">Paul </w:t>
            </w:r>
            <w:proofErr w:type="spellStart"/>
            <w:r w:rsidRPr="009369C1">
              <w:rPr>
                <w:rFonts w:ascii="Arial" w:hAnsi="Arial" w:cs="Arial"/>
                <w:sz w:val="24"/>
              </w:rPr>
              <w:t>Nikolich</w:t>
            </w:r>
            <w:proofErr w:type="spellEnd"/>
          </w:p>
        </w:tc>
        <w:tc>
          <w:tcPr>
            <w:tcW w:w="3402" w:type="dxa"/>
          </w:tcPr>
          <w:p w14:paraId="2170F086" w14:textId="77777777" w:rsidR="009369C1" w:rsidRPr="009369C1" w:rsidRDefault="009369C1" w:rsidP="009369C1">
            <w:pPr>
              <w:rPr>
                <w:rFonts w:ascii="Arial" w:hAnsi="Arial" w:cs="Arial"/>
                <w:sz w:val="24"/>
              </w:rPr>
            </w:pPr>
            <w:hyperlink r:id="rId16" w:history="1">
              <w:r w:rsidRPr="009369C1">
                <w:rPr>
                  <w:rStyle w:val="Hyperlink"/>
                  <w:rFonts w:ascii="Arial" w:hAnsi="Arial" w:cs="Arial"/>
                  <w:sz w:val="24"/>
                </w:rPr>
                <w:t>p.nikolich@ieee.org</w:t>
              </w:r>
            </w:hyperlink>
          </w:p>
          <w:p w14:paraId="17A683B7" w14:textId="33AFF269" w:rsidR="009369C1" w:rsidRPr="009369C1" w:rsidRDefault="009369C1" w:rsidP="009369C1">
            <w:pPr>
              <w:rPr>
                <w:rFonts w:ascii="Arial" w:hAnsi="Arial" w:cs="Arial"/>
                <w:sz w:val="24"/>
              </w:rPr>
            </w:pPr>
            <w:r w:rsidRPr="009369C1">
              <w:rPr>
                <w:rFonts w:ascii="Arial" w:hAnsi="Arial" w:cs="Arial"/>
                <w:sz w:val="24"/>
              </w:rPr>
              <w:t>+1-</w:t>
            </w:r>
            <w:r w:rsidRPr="009369C1">
              <w:rPr>
                <w:rFonts w:ascii="Arial" w:hAnsi="Arial" w:cs="Arial"/>
                <w:sz w:val="24"/>
              </w:rPr>
              <w:t>857-205-0050</w:t>
            </w:r>
          </w:p>
        </w:tc>
        <w:tc>
          <w:tcPr>
            <w:tcW w:w="2126" w:type="dxa"/>
          </w:tcPr>
          <w:p w14:paraId="6A17CE55" w14:textId="0A9F65B0"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2E537E54" w14:textId="515E885C"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513E72C" w14:textId="77777777" w:rsidTr="00527AF6">
        <w:trPr>
          <w:cantSplit/>
        </w:trPr>
        <w:tc>
          <w:tcPr>
            <w:tcW w:w="1838" w:type="dxa"/>
          </w:tcPr>
          <w:p w14:paraId="043C48DB" w14:textId="77777777" w:rsidR="009369C1" w:rsidRPr="009369C1" w:rsidRDefault="009369C1" w:rsidP="009369C1">
            <w:pPr>
              <w:rPr>
                <w:rFonts w:ascii="Arial" w:hAnsi="Arial" w:cs="Arial"/>
                <w:sz w:val="24"/>
              </w:rPr>
            </w:pPr>
          </w:p>
        </w:tc>
        <w:tc>
          <w:tcPr>
            <w:tcW w:w="3402" w:type="dxa"/>
          </w:tcPr>
          <w:p w14:paraId="17C3A219" w14:textId="77777777" w:rsidR="009369C1" w:rsidRPr="009369C1" w:rsidRDefault="009369C1" w:rsidP="009369C1">
            <w:pPr>
              <w:rPr>
                <w:rFonts w:ascii="Arial" w:hAnsi="Arial" w:cs="Arial"/>
                <w:sz w:val="24"/>
              </w:rPr>
            </w:pPr>
          </w:p>
        </w:tc>
        <w:tc>
          <w:tcPr>
            <w:tcW w:w="2126" w:type="dxa"/>
          </w:tcPr>
          <w:p w14:paraId="472E56D3" w14:textId="77777777" w:rsidR="009369C1" w:rsidRPr="00527AF6" w:rsidRDefault="009369C1" w:rsidP="009369C1">
            <w:pPr>
              <w:rPr>
                <w:rFonts w:ascii="Arial" w:hAnsi="Arial" w:cs="Arial"/>
                <w:sz w:val="24"/>
              </w:rPr>
            </w:pPr>
          </w:p>
        </w:tc>
        <w:tc>
          <w:tcPr>
            <w:tcW w:w="2196" w:type="dxa"/>
          </w:tcPr>
          <w:p w14:paraId="57C5A9E7" w14:textId="77777777" w:rsidR="009369C1" w:rsidRPr="00527AF6" w:rsidRDefault="009369C1" w:rsidP="009369C1">
            <w:pPr>
              <w:rPr>
                <w:rFonts w:ascii="Arial" w:hAnsi="Arial" w:cs="Arial"/>
                <w:sz w:val="24"/>
              </w:rPr>
            </w:pPr>
          </w:p>
        </w:tc>
      </w:tr>
      <w:tr w:rsidR="00527AF6" w:rsidRPr="009369C1" w14:paraId="6DD18D92" w14:textId="77777777" w:rsidTr="00527AF6">
        <w:trPr>
          <w:cantSplit/>
        </w:trPr>
        <w:tc>
          <w:tcPr>
            <w:tcW w:w="1838" w:type="dxa"/>
          </w:tcPr>
          <w:p w14:paraId="782D0DE3" w14:textId="77777777" w:rsidR="009369C1" w:rsidRPr="009369C1" w:rsidRDefault="009369C1" w:rsidP="009369C1">
            <w:pPr>
              <w:rPr>
                <w:rFonts w:ascii="Arial" w:hAnsi="Arial" w:cs="Arial"/>
                <w:sz w:val="24"/>
              </w:rPr>
            </w:pPr>
          </w:p>
        </w:tc>
        <w:tc>
          <w:tcPr>
            <w:tcW w:w="3402" w:type="dxa"/>
          </w:tcPr>
          <w:p w14:paraId="737AA47D" w14:textId="77777777" w:rsidR="009369C1" w:rsidRPr="009369C1" w:rsidRDefault="009369C1" w:rsidP="009369C1">
            <w:pPr>
              <w:rPr>
                <w:rFonts w:ascii="Arial" w:hAnsi="Arial" w:cs="Arial"/>
                <w:sz w:val="24"/>
              </w:rPr>
            </w:pPr>
          </w:p>
        </w:tc>
        <w:tc>
          <w:tcPr>
            <w:tcW w:w="2126" w:type="dxa"/>
          </w:tcPr>
          <w:p w14:paraId="43054652" w14:textId="77777777" w:rsidR="009369C1" w:rsidRPr="00527AF6" w:rsidRDefault="009369C1" w:rsidP="009369C1">
            <w:pPr>
              <w:rPr>
                <w:rFonts w:ascii="Arial" w:hAnsi="Arial" w:cs="Arial"/>
                <w:sz w:val="24"/>
              </w:rPr>
            </w:pPr>
          </w:p>
        </w:tc>
        <w:tc>
          <w:tcPr>
            <w:tcW w:w="2196" w:type="dxa"/>
          </w:tcPr>
          <w:p w14:paraId="3C679BD2" w14:textId="77777777" w:rsidR="009369C1" w:rsidRPr="00527AF6" w:rsidRDefault="009369C1" w:rsidP="009369C1">
            <w:pPr>
              <w:rPr>
                <w:rFonts w:ascii="Arial" w:hAnsi="Arial" w:cs="Arial"/>
                <w:sz w:val="24"/>
              </w:rPr>
            </w:pPr>
          </w:p>
        </w:tc>
      </w:tr>
    </w:tbl>
    <w:p w14:paraId="64F884CD" w14:textId="77777777" w:rsidR="00527AF6" w:rsidRDefault="00527AF6" w:rsidP="00527AF6">
      <w:pPr>
        <w:pStyle w:val="Heading1"/>
        <w:tabs>
          <w:tab w:val="left" w:pos="7909"/>
        </w:tabs>
      </w:pPr>
    </w:p>
    <w:p w14:paraId="4A7E6058" w14:textId="77777777" w:rsidR="00527AF6" w:rsidRDefault="00527AF6" w:rsidP="00527AF6">
      <w:pPr>
        <w:pStyle w:val="Heading1"/>
        <w:tabs>
          <w:tab w:val="left" w:pos="7909"/>
        </w:tabs>
      </w:pPr>
    </w:p>
    <w:p w14:paraId="5AE40B58" w14:textId="6A61197B" w:rsidR="00871C42" w:rsidRDefault="00871C42" w:rsidP="00527AF6">
      <w:pPr>
        <w:pStyle w:val="Heading1"/>
        <w:tabs>
          <w:tab w:val="left" w:pos="7909"/>
        </w:tabs>
      </w:pPr>
      <w:r>
        <w:t>Supporters to be confirmed</w:t>
      </w:r>
    </w:p>
    <w:p w14:paraId="79941FCF"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0380AD20" w14:textId="77777777">
        <w:trPr>
          <w:cantSplit/>
        </w:trPr>
        <w:tc>
          <w:tcPr>
            <w:tcW w:w="2160" w:type="dxa"/>
          </w:tcPr>
          <w:p w14:paraId="4295372B" w14:textId="77777777" w:rsidR="00871C42" w:rsidRPr="000139C7" w:rsidRDefault="00871C42" w:rsidP="00871C42">
            <w:pPr>
              <w:rPr>
                <w:rFonts w:ascii="Times New Roman" w:hAnsi="Times New Roman"/>
                <w:szCs w:val="22"/>
              </w:rPr>
            </w:pPr>
          </w:p>
        </w:tc>
        <w:tc>
          <w:tcPr>
            <w:tcW w:w="3265" w:type="dxa"/>
          </w:tcPr>
          <w:p w14:paraId="717246E8" w14:textId="77777777" w:rsidR="00871C42" w:rsidRPr="000139C7" w:rsidRDefault="00871C42" w:rsidP="00871C42">
            <w:pPr>
              <w:rPr>
                <w:rFonts w:ascii="Times New Roman" w:hAnsi="Times New Roman"/>
                <w:szCs w:val="22"/>
              </w:rPr>
            </w:pPr>
          </w:p>
        </w:tc>
        <w:tc>
          <w:tcPr>
            <w:tcW w:w="1977" w:type="dxa"/>
          </w:tcPr>
          <w:p w14:paraId="48172DC3" w14:textId="77777777" w:rsidR="00871C42" w:rsidRPr="000139C7" w:rsidRDefault="00871C42" w:rsidP="00871C42">
            <w:pPr>
              <w:rPr>
                <w:rFonts w:ascii="Times New Roman" w:hAnsi="Times New Roman"/>
                <w:szCs w:val="22"/>
              </w:rPr>
            </w:pPr>
          </w:p>
        </w:tc>
        <w:tc>
          <w:tcPr>
            <w:tcW w:w="2160" w:type="dxa"/>
          </w:tcPr>
          <w:p w14:paraId="3C4378DE" w14:textId="77777777" w:rsidR="00871C42" w:rsidRPr="000139C7" w:rsidRDefault="00871C42" w:rsidP="00871C42">
            <w:pPr>
              <w:rPr>
                <w:rFonts w:ascii="Times New Roman" w:hAnsi="Times New Roman"/>
                <w:szCs w:val="22"/>
              </w:rPr>
            </w:pPr>
          </w:p>
        </w:tc>
      </w:tr>
    </w:tbl>
    <w:p w14:paraId="7A7E5B3F" w14:textId="77777777" w:rsidR="00871C42" w:rsidRPr="002E0500" w:rsidRDefault="00871C42" w:rsidP="00871C42"/>
    <w:sectPr w:rsidR="00871C42" w:rsidRPr="002E0500" w:rsidSect="00871C42">
      <w:head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egel, Maximilian (Nokia - DE/Munich)" w:date="2017-01-19T02:12:00Z" w:initials="RM(-D">
    <w:p w14:paraId="5E683238" w14:textId="66FA0242" w:rsidR="00E13231" w:rsidRDefault="00E13231">
      <w:pPr>
        <w:pStyle w:val="CommentText"/>
      </w:pPr>
      <w:bookmarkStart w:id="1" w:name="_GoBack"/>
      <w:bookmarkEnd w:id="1"/>
      <w:r>
        <w:rPr>
          <w:rStyle w:val="CommentReference"/>
        </w:rPr>
        <w:annotationRef/>
      </w:r>
      <w:r>
        <w:t xml:space="preserve">Proposal of Roger to add: The </w:t>
      </w:r>
      <w:r>
        <w:t>focus is on topics that enhance the cooperative functionality among existing IEEE standards toward the specification of a unified network.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8323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0AD7" w14:textId="77777777" w:rsidR="00C53D3A" w:rsidRDefault="00C53D3A" w:rsidP="00871C42">
      <w:r>
        <w:separator/>
      </w:r>
    </w:p>
  </w:endnote>
  <w:endnote w:type="continuationSeparator" w:id="0">
    <w:p w14:paraId="13B9759F" w14:textId="77777777" w:rsidR="00C53D3A" w:rsidRDefault="00C53D3A"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MS PGothic">
    <w:panose1 w:val="020B0600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BE4C" w14:textId="77777777" w:rsidR="00C53D3A" w:rsidRDefault="00C53D3A" w:rsidP="00871C42">
      <w:r>
        <w:separator/>
      </w:r>
    </w:p>
  </w:footnote>
  <w:footnote w:type="continuationSeparator" w:id="0">
    <w:p w14:paraId="492933A7" w14:textId="77777777" w:rsidR="00C53D3A" w:rsidRDefault="00C53D3A" w:rsidP="00871C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CABF" w14:textId="77777777" w:rsidR="00871C42" w:rsidRDefault="00871C42">
    <w:pPr>
      <w:pStyle w:val="Header"/>
      <w:jc w:val="right"/>
    </w:pPr>
    <w:r>
      <w:fldChar w:fldCharType="begin"/>
    </w:r>
    <w:r>
      <w:instrText xml:space="preserve"> PAGE   \* MERGEFORMAT </w:instrText>
    </w:r>
    <w:r>
      <w:fldChar w:fldCharType="separate"/>
    </w:r>
    <w:r w:rsidR="00527AF6">
      <w:rPr>
        <w:noProof/>
      </w:rPr>
      <w:t>2</w:t>
    </w:r>
    <w:r>
      <w:fldChar w:fldCharType="end"/>
    </w:r>
  </w:p>
  <w:p w14:paraId="5C98F167" w14:textId="77777777" w:rsidR="00871C42" w:rsidRDefault="00871C42" w:rsidP="00871C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EBC4A" w14:textId="42678085" w:rsidR="008570D5" w:rsidRDefault="008570D5">
    <w:pPr>
      <w:pStyle w:val="Header"/>
    </w:pPr>
    <w:r>
      <w:rPr>
        <w:noProof/>
        <w:lang w:val="en-GB" w:eastAsia="en-GB"/>
      </w:rPr>
      <w:drawing>
        <wp:anchor distT="0" distB="0" distL="114300" distR="114300" simplePos="0" relativeHeight="251658240" behindDoc="1" locked="0" layoutInCell="1" allowOverlap="1" wp14:editId="5CB7667E">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D"/>
    <w:rsid w:val="00363012"/>
    <w:rsid w:val="003E61B1"/>
    <w:rsid w:val="00403682"/>
    <w:rsid w:val="00527AF6"/>
    <w:rsid w:val="00564E3C"/>
    <w:rsid w:val="005860A8"/>
    <w:rsid w:val="006B1B83"/>
    <w:rsid w:val="007624D1"/>
    <w:rsid w:val="008062E9"/>
    <w:rsid w:val="008570D5"/>
    <w:rsid w:val="00871C42"/>
    <w:rsid w:val="009369C1"/>
    <w:rsid w:val="009B1AB2"/>
    <w:rsid w:val="00B81BE0"/>
    <w:rsid w:val="00C53D3A"/>
    <w:rsid w:val="00E13231"/>
    <w:rsid w:val="00EC5E33"/>
    <w:rsid w:val="00FE21B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F84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styleId="MediumGrid1-Accent2">
    <w:name w:val="Medium Grid 1 Accent 2"/>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styleId="MediumList2-Accent2">
    <w:name w:val="Medium List 2 Accent 2"/>
    <w:hidden/>
    <w:uiPriority w:val="99"/>
    <w:semiHidden/>
    <w:rsid w:val="003C2C1C"/>
    <w:rPr>
      <w:rFonts w:ascii="Verdana" w:hAnsi="Verdana"/>
      <w:sz w:val="22"/>
      <w:szCs w:val="24"/>
      <w:lang w:val="en-US" w:eastAsia="en-US"/>
    </w:rPr>
  </w:style>
  <w:style w:type="paragraph" w:styleId="ColorfulShading-Accent1">
    <w:name w:val="Colorful Shading Accent 1"/>
    <w:hidden/>
    <w:uiPriority w:val="99"/>
    <w:semiHidden/>
    <w:rsid w:val="00FB4EA4"/>
    <w:rPr>
      <w:rFonts w:ascii="Verdana" w:hAnsi="Verdana"/>
      <w:sz w:val="22"/>
      <w:szCs w:val="24"/>
      <w:lang w:val="en-US" w:eastAsia="en-US"/>
    </w:rPr>
  </w:style>
  <w:style w:type="paragraph" w:styleId="ColorfulList-Accent1">
    <w:name w:val="Colorful List Accent 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microsoft.com/office/2011/relationships/people" Target="people.xml"/><Relationship Id="rId21"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hyperlink" Target="mailto:p.nikolich@ieee.org" TargetMode="External"/><Relationship Id="rId12" Type="http://schemas.openxmlformats.org/officeDocument/2006/relationships/hyperlink" Target="mailto:maximilian.riegel@nokia.com" TargetMode="External"/><Relationship Id="rId13" Type="http://schemas.openxmlformats.org/officeDocument/2006/relationships/hyperlink" Target="mailto:jslevy@ieee.org" TargetMode="External"/><Relationship Id="rId14" Type="http://schemas.openxmlformats.org/officeDocument/2006/relationships/hyperlink" Target="mailto:roger@ethair.net" TargetMode="External"/><Relationship Id="rId15" Type="http://schemas.openxmlformats.org/officeDocument/2006/relationships/hyperlink" Target="mailto:glenn.parsons@ericsson.com" TargetMode="External"/><Relationship Id="rId16" Type="http://schemas.openxmlformats.org/officeDocument/2006/relationships/hyperlink" Target="mailto:p.nikolich@ieee.or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dustryconnections@ieee.org" TargetMode="External"/><Relationship Id="rId8" Type="http://schemas.openxmlformats.org/officeDocument/2006/relationships/hyperlink" Target="mailto:glenn.parsons@ericss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1401</Words>
  <Characters>7991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9374</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Riegel, Maximilian (Nokia - DE/Munich)</cp:lastModifiedBy>
  <cp:revision>3</cp:revision>
  <cp:lastPrinted>2015-11-10T13:46:00Z</cp:lastPrinted>
  <dcterms:created xsi:type="dcterms:W3CDTF">2017-01-19T00:55:00Z</dcterms:created>
  <dcterms:modified xsi:type="dcterms:W3CDTF">2017-01-19T01:58:00Z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