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ABF0DF" w14:textId="77777777" w:rsidR="0078575A" w:rsidRDefault="0078575A" w:rsidP="0078575A"/>
    <w:tbl>
      <w:tblPr>
        <w:tblW w:w="4962" w:type="pct"/>
        <w:tblCellMar>
          <w:left w:w="0" w:type="dxa"/>
          <w:right w:w="0" w:type="dxa"/>
        </w:tblCellMar>
        <w:tblLook w:val="04A0" w:firstRow="1" w:lastRow="0" w:firstColumn="1" w:lastColumn="0" w:noHBand="0" w:noVBand="1"/>
      </w:tblPr>
      <w:tblGrid>
        <w:gridCol w:w="9513"/>
      </w:tblGrid>
      <w:tr w:rsidR="0078575A" w:rsidRPr="00CB0B59" w14:paraId="20FB4193" w14:textId="77777777" w:rsidTr="00C92287">
        <w:trPr>
          <w:trHeight w:val="629"/>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354486FC" w14:textId="77777777" w:rsidR="0078575A" w:rsidRPr="00CB0B59" w:rsidRDefault="00D4101F" w:rsidP="00D4101F">
            <w:pPr>
              <w:spacing w:line="276" w:lineRule="auto"/>
              <w:jc w:val="center"/>
              <w:rPr>
                <w:kern w:val="2"/>
                <w:sz w:val="36"/>
                <w:szCs w:val="36"/>
                <w:lang w:val="fr-FR" w:bidi="en-US"/>
              </w:rPr>
            </w:pPr>
            <w:bookmarkStart w:id="0" w:name="OLE_LINK55"/>
            <w:r>
              <w:rPr>
                <w:kern w:val="2"/>
                <w:sz w:val="36"/>
                <w:szCs w:val="36"/>
                <w:lang w:val="fr-FR"/>
              </w:rPr>
              <w:t xml:space="preserve">DRAFT : </w:t>
            </w:r>
            <w:r w:rsidR="0078575A" w:rsidRPr="00CB0B59">
              <w:rPr>
                <w:kern w:val="2"/>
                <w:sz w:val="36"/>
                <w:szCs w:val="36"/>
                <w:lang w:val="fr-FR"/>
              </w:rPr>
              <w:t>OmniRAN</w:t>
            </w:r>
            <w:r>
              <w:rPr>
                <w:kern w:val="2"/>
                <w:sz w:val="36"/>
                <w:szCs w:val="36"/>
                <w:lang w:val="fr-FR"/>
              </w:rPr>
              <w:t xml:space="preserve"> EC SG - </w:t>
            </w:r>
            <w:r w:rsidR="0078575A" w:rsidRPr="00CB0B59">
              <w:rPr>
                <w:kern w:val="2"/>
                <w:sz w:val="36"/>
                <w:szCs w:val="36"/>
                <w:lang w:val="fr-FR"/>
              </w:rPr>
              <w:t>PAR and 5C</w:t>
            </w:r>
            <w:bookmarkEnd w:id="0"/>
          </w:p>
        </w:tc>
      </w:tr>
      <w:tr w:rsidR="0078575A" w14:paraId="019FA4EE" w14:textId="77777777" w:rsidTr="00C92287">
        <w:trPr>
          <w:trHeight w:val="426"/>
        </w:trPr>
        <w:tc>
          <w:tcPr>
            <w:tcW w:w="0" w:type="auto"/>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620F5794" w14:textId="0147DC17" w:rsidR="0078575A" w:rsidRDefault="0078575A" w:rsidP="00D4101F">
            <w:pPr>
              <w:pStyle w:val="Front-Matter"/>
              <w:spacing w:line="276" w:lineRule="auto"/>
              <w:jc w:val="center"/>
              <w:rPr>
                <w:kern w:val="2"/>
              </w:rPr>
            </w:pPr>
            <w:r>
              <w:rPr>
                <w:kern w:val="2"/>
              </w:rPr>
              <w:t>Date: 2013-1</w:t>
            </w:r>
            <w:ins w:id="1" w:author="Max Riegel" w:date="2013-11-13T17:07:00Z">
              <w:r w:rsidR="00AC5757">
                <w:rPr>
                  <w:kern w:val="2"/>
                </w:rPr>
                <w:t>1</w:t>
              </w:r>
            </w:ins>
            <w:del w:id="2" w:author="Max Riegel" w:date="2013-11-13T17:07:00Z">
              <w:r w:rsidDel="00AC5757">
                <w:rPr>
                  <w:kern w:val="2"/>
                </w:rPr>
                <w:delText>0</w:delText>
              </w:r>
            </w:del>
            <w:r>
              <w:rPr>
                <w:kern w:val="2"/>
              </w:rPr>
              <w:t>-1</w:t>
            </w:r>
            <w:ins w:id="3" w:author="Max Riegel" w:date="2013-11-13T17:07:00Z">
              <w:r w:rsidR="00AC5757">
                <w:rPr>
                  <w:kern w:val="2"/>
                </w:rPr>
                <w:t>3</w:t>
              </w:r>
            </w:ins>
            <w:bookmarkStart w:id="4" w:name="_GoBack"/>
            <w:bookmarkEnd w:id="4"/>
            <w:del w:id="5" w:author="Max Riegel" w:date="2013-11-13T17:07:00Z">
              <w:r w:rsidDel="00AC5757">
                <w:rPr>
                  <w:kern w:val="2"/>
                </w:rPr>
                <w:delText>0</w:delText>
              </w:r>
            </w:del>
          </w:p>
        </w:tc>
      </w:tr>
      <w:tr w:rsidR="0078575A" w14:paraId="2A637A30" w14:textId="77777777" w:rsidTr="00C92287">
        <w:trPr>
          <w:trHeight w:val="305"/>
        </w:trPr>
        <w:tc>
          <w:tcPr>
            <w:tcW w:w="0" w:type="auto"/>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14:paraId="648701F8" w14:textId="77777777" w:rsidR="0078575A" w:rsidRDefault="00D4101F" w:rsidP="00D4101F">
            <w:pPr>
              <w:pStyle w:val="Front-Matter"/>
              <w:spacing w:line="276" w:lineRule="auto"/>
              <w:jc w:val="center"/>
              <w:rPr>
                <w:b/>
                <w:kern w:val="2"/>
              </w:rPr>
            </w:pPr>
            <w:r>
              <w:rPr>
                <w:b/>
                <w:kern w:val="2"/>
              </w:rPr>
              <w:t>Authored by</w:t>
            </w:r>
            <w:r w:rsidR="0078575A">
              <w:rPr>
                <w:b/>
                <w:kern w:val="2"/>
              </w:rPr>
              <w:t xml:space="preserve">: </w:t>
            </w:r>
            <w:r>
              <w:rPr>
                <w:b/>
                <w:kern w:val="2"/>
              </w:rPr>
              <w:t xml:space="preserve">IEEE 802 </w:t>
            </w:r>
            <w:r w:rsidR="00FA033F">
              <w:rPr>
                <w:b/>
                <w:kern w:val="2"/>
              </w:rPr>
              <w:t xml:space="preserve">OmniRAN </w:t>
            </w:r>
            <w:r>
              <w:rPr>
                <w:b/>
                <w:kern w:val="2"/>
              </w:rPr>
              <w:t xml:space="preserve">Executive Committee </w:t>
            </w:r>
            <w:r w:rsidR="00FA033F">
              <w:rPr>
                <w:b/>
                <w:kern w:val="2"/>
              </w:rPr>
              <w:t>Study Group</w:t>
            </w:r>
          </w:p>
        </w:tc>
      </w:tr>
    </w:tbl>
    <w:p w14:paraId="45534261" w14:textId="77777777" w:rsidR="0078575A" w:rsidRDefault="0078575A" w:rsidP="0078575A"/>
    <w:p w14:paraId="26264CE5" w14:textId="77777777" w:rsidR="0078575A" w:rsidRDefault="0078575A" w:rsidP="0078575A">
      <w:pPr>
        <w:pStyle w:val="Heading"/>
      </w:pPr>
      <w:r>
        <w:t>Abstract</w:t>
      </w:r>
    </w:p>
    <w:p w14:paraId="2660B5E0" w14:textId="77777777" w:rsidR="00D4101F" w:rsidRDefault="0078575A" w:rsidP="0078575A">
      <w:pPr>
        <w:pStyle w:val="Body"/>
      </w:pPr>
      <w:r>
        <w:t xml:space="preserve">This document contains the </w:t>
      </w:r>
      <w:r w:rsidR="00D4101F">
        <w:t>proposed text for the</w:t>
      </w:r>
      <w:r>
        <w:t xml:space="preserve"> Proj</w:t>
      </w:r>
      <w:r w:rsidR="00FA033F">
        <w:t>ect Approval Request (PAR) and Five</w:t>
      </w:r>
      <w:r>
        <w:t xml:space="preserve"> </w:t>
      </w:r>
      <w:r w:rsidR="00FA033F">
        <w:t>C</w:t>
      </w:r>
      <w:r>
        <w:t xml:space="preserve">riteria </w:t>
      </w:r>
      <w:r w:rsidR="00FA033F">
        <w:t xml:space="preserve">(5C) </w:t>
      </w:r>
      <w:r w:rsidR="00D4101F">
        <w:t>of the OmniRAN Executive Committee Study Group.</w:t>
      </w:r>
    </w:p>
    <w:p w14:paraId="672E0D31" w14:textId="77777777" w:rsidR="0078575A" w:rsidRPr="001D3911" w:rsidRDefault="00D4101F" w:rsidP="0078575A">
      <w:pPr>
        <w:pStyle w:val="Body"/>
      </w:pPr>
      <w:r>
        <w:t>This revision is aimed for the submission</w:t>
      </w:r>
      <w:r w:rsidR="0078575A">
        <w:t xml:space="preserve"> to the IEEE 802 Execut</w:t>
      </w:r>
      <w:r>
        <w:t>ive Committee for consideration in the November 2013 plenary session.</w:t>
      </w:r>
    </w:p>
    <w:p w14:paraId="6CBD0131" w14:textId="77777777" w:rsidR="0078575A" w:rsidRDefault="0078575A">
      <w:pPr>
        <w:rPr>
          <w:rFonts w:ascii="Verdana" w:hAnsi="Verdana"/>
          <w:b/>
          <w:bCs/>
          <w:color w:val="000099"/>
          <w:sz w:val="29"/>
        </w:rPr>
      </w:pPr>
      <w:r>
        <w:rPr>
          <w:rFonts w:ascii="Verdana" w:hAnsi="Verdana"/>
          <w:b/>
          <w:bCs/>
          <w:color w:val="000099"/>
          <w:sz w:val="29"/>
        </w:rPr>
        <w:br w:type="page"/>
      </w:r>
    </w:p>
    <w:p w14:paraId="29E3A053" w14:textId="77777777" w:rsidR="00645B5F" w:rsidRPr="0078169C" w:rsidRDefault="00645B5F" w:rsidP="00645B5F">
      <w:pPr>
        <w:rPr>
          <w:rFonts w:ascii="Verdana" w:hAnsi="Verdana"/>
          <w:color w:val="000000"/>
          <w:sz w:val="24"/>
          <w:szCs w:val="24"/>
        </w:rPr>
      </w:pPr>
      <w:r w:rsidRPr="0078169C">
        <w:rPr>
          <w:rFonts w:ascii="Verdana" w:hAnsi="Verdana"/>
          <w:b/>
          <w:bCs/>
          <w:color w:val="000099"/>
          <w:sz w:val="29"/>
        </w:rPr>
        <w:lastRenderedPageBreak/>
        <w:t>PAR</w:t>
      </w:r>
      <w:r>
        <w:rPr>
          <w:rFonts w:ascii="Verdana" w:hAnsi="Verdana"/>
          <w:b/>
          <w:bCs/>
          <w:color w:val="000099"/>
          <w:sz w:val="29"/>
        </w:rPr>
        <w:t xml:space="preserve"> content</w:t>
      </w:r>
    </w:p>
    <w:p w14:paraId="1C8A5CCE"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4C1AD08C">
          <v:rect id="_x0000_i1025" style="width:0;height:.75pt" o:hralign="center" o:hrstd="t" o:hr="t" fillcolor="#a0a0a0" stroked="f"/>
        </w:pict>
      </w:r>
    </w:p>
    <w:p w14:paraId="03171DB6" w14:textId="77777777" w:rsidR="00585881" w:rsidRDefault="00585881" w:rsidP="00585881">
      <w:r w:rsidRPr="0078169C">
        <w:rPr>
          <w:rFonts w:ascii="Verdana" w:hAnsi="Verdana"/>
          <w:b/>
          <w:bCs/>
          <w:color w:val="000000"/>
          <w:sz w:val="24"/>
          <w:szCs w:val="24"/>
        </w:rPr>
        <w:t xml:space="preserve">Submitter Email: </w:t>
      </w:r>
      <w:hyperlink r:id="rId8" w:history="1">
        <w:r w:rsidRPr="00464442">
          <w:rPr>
            <w:rStyle w:val="Hyperlink"/>
            <w:rFonts w:ascii="Verdana" w:hAnsi="Verdana"/>
            <w:szCs w:val="22"/>
          </w:rPr>
          <w:t>max.riegel@ieee.org</w:t>
        </w:r>
      </w:hyperlink>
    </w:p>
    <w:p w14:paraId="28DB7E8C" w14:textId="77777777"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14:paraId="079299E1"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3BBF6D9E">
          <v:rect id="_x0000_i1026" style="width:0;height:.75pt" o:hralign="center" o:hrstd="t" o:hr="t" fillcolor="#a0a0a0" stroked="f"/>
        </w:pict>
      </w:r>
    </w:p>
    <w:p w14:paraId="1E260F21" w14:textId="77777777"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14:paraId="351F15EB" w14:textId="77777777"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14:paraId="0498A34E"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14:paraId="6EBD8D06"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39DD094F">
          <v:rect id="_x0000_i1027" style="width:0;height:.75pt" o:hralign="center" o:hrstd="t" o:hr="t" fillcolor="#a0a0a0" stroked="f"/>
        </w:pict>
      </w:r>
    </w:p>
    <w:p w14:paraId="78D80707"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bookmarkStart w:id="6" w:name="OLE_LINK33"/>
      <w:r>
        <w:rPr>
          <w:rFonts w:ascii="Verdana" w:hAnsi="Verdana"/>
          <w:sz w:val="24"/>
          <w:szCs w:val="24"/>
        </w:rPr>
        <w:t>N</w:t>
      </w:r>
      <w:r w:rsidRPr="00C871D7">
        <w:rPr>
          <w:rFonts w:ascii="Verdana" w:hAnsi="Verdana"/>
          <w:sz w:val="24"/>
          <w:szCs w:val="24"/>
        </w:rPr>
        <w:t>etwork Reference Model and Functional Description of IEEE 802 Access Network</w:t>
      </w:r>
      <w:bookmarkEnd w:id="6"/>
    </w:p>
    <w:p w14:paraId="12928E75"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6FBAFD67">
          <v:rect id="_x0000_i1028" style="width:0;height:.75pt" o:hralign="center" o:hrstd="t" o:hr="t" fillcolor="#a0a0a0" stroked="f"/>
        </w:pict>
      </w:r>
    </w:p>
    <w:p w14:paraId="1B6FDC2C" w14:textId="77777777"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r>
        <w:rPr>
          <w:rFonts w:ascii="Verdana" w:hAnsi="Verdana"/>
          <w:color w:val="000000"/>
          <w:sz w:val="24"/>
          <w:szCs w:val="24"/>
        </w:rPr>
        <w:t>t.b.d.,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14:paraId="2D5E4A45"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73985339">
          <v:rect id="_x0000_i1029" style="width:0;height:.75pt" o:hralign="center" o:hrstd="t" o:hr="t" fillcolor="#a0a0a0" stroked="f"/>
        </w:pict>
      </w:r>
    </w:p>
    <w:p w14:paraId="1553FB15"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9"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bookmarkStart w:id="7" w:name="OLE_LINK50"/>
      <w:bookmarkStart w:id="8" w:name="OLE_LINK51"/>
      <w:r w:rsidR="00D82A9E" w:rsidDel="00D82A9E">
        <w:rPr>
          <w:rFonts w:ascii="Verdana" w:hAnsi="Verdana"/>
          <w:color w:val="000000"/>
          <w:sz w:val="24"/>
          <w:szCs w:val="24"/>
        </w:rPr>
        <w:t xml:space="preserve"> </w:t>
      </w:r>
      <w:bookmarkEnd w:id="7"/>
      <w:bookmarkEnd w:id="8"/>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0"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p>
    <w:p w14:paraId="51D40914"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35BDA6D2">
          <v:rect id="_x0000_i1030" style="width:0;height:.75pt" o:hralign="center" o:hrstd="t" o:hr="t" fillcolor="#a0a0a0" stroked="f"/>
        </w:pict>
      </w:r>
    </w:p>
    <w:p w14:paraId="4E6D23CC"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14:paraId="4C0339A7"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14:paraId="32C78EC4" w14:textId="77777777" w:rsidR="00585881" w:rsidRPr="00C871D7" w:rsidRDefault="00585881" w:rsidP="00585881">
      <w:pPr>
        <w:rPr>
          <w:rFonts w:ascii="Verdana" w:hAnsi="Verdana"/>
          <w:sz w:val="24"/>
          <w:szCs w:val="24"/>
        </w:rPr>
      </w:pPr>
      <w:r w:rsidRPr="0078169C">
        <w:rPr>
          <w:rFonts w:ascii="Verdana" w:hAnsi="Verdana"/>
          <w:b/>
          <w:bCs/>
          <w:color w:val="000000"/>
          <w:sz w:val="24"/>
          <w:szCs w:val="24"/>
        </w:rPr>
        <w:t>4.3 Projected Completion Date for Submittal to RevCom</w:t>
      </w:r>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14:paraId="2CBCB98A"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47B59C88">
          <v:rect id="_x0000_i1031" style="width:0;height:.75pt" o:hralign="center" o:hrstd="t" o:hr="t" fillcolor="#a0a0a0" stroked="f"/>
        </w:pict>
      </w:r>
    </w:p>
    <w:p w14:paraId="5F26AFC8"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14:paraId="6A3284E3"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14:paraId="2F20F49F" w14:textId="77777777"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 xml:space="preserve">This recommended practice specifies an access network </w:t>
      </w:r>
      <w:r w:rsidR="00503F08">
        <w:rPr>
          <w:rFonts w:ascii="Verdana" w:hAnsi="Verdana"/>
          <w:color w:val="000000"/>
          <w:sz w:val="24"/>
          <w:szCs w:val="24"/>
        </w:rPr>
        <w:t xml:space="preserve">utilizing technologies </w:t>
      </w:r>
      <w:r w:rsidR="002A6E97" w:rsidRPr="002A6E97">
        <w:rPr>
          <w:rFonts w:ascii="Verdana" w:hAnsi="Verdana"/>
          <w:color w:val="000000"/>
          <w:sz w:val="24"/>
          <w:szCs w:val="24"/>
        </w:rPr>
        <w:t>based on</w:t>
      </w:r>
      <w:r w:rsidRPr="00DC3BAA">
        <w:rPr>
          <w:rFonts w:ascii="Verdana" w:hAnsi="Verdana"/>
          <w:color w:val="000000"/>
          <w:sz w:val="24"/>
          <w:szCs w:val="24"/>
        </w:rPr>
        <w:t xml:space="preserve"> the family of IEEE 802 Standards. It provides a Network Reference Model, including entities and reference points along with behavioral and functional descriptions of communications among those entities.</w:t>
      </w:r>
      <w:r w:rsidRPr="0078169C">
        <w:rPr>
          <w:rFonts w:ascii="Verdana" w:hAnsi="Verdana"/>
          <w:color w:val="000000"/>
          <w:sz w:val="24"/>
          <w:szCs w:val="24"/>
        </w:rPr>
        <w:br/>
      </w:r>
    </w:p>
    <w:p w14:paraId="1E5550C7" w14:textId="77777777"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p>
    <w:p w14:paraId="4A08B40A" w14:textId="77777777"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14:paraId="5D109A41" w14:textId="01122855" w:rsidR="003D661C" w:rsidRDefault="003D661C" w:rsidP="00585881">
      <w:pPr>
        <w:spacing w:after="240"/>
        <w:rPr>
          <w:ins w:id="9" w:author="Max Riegel" w:date="2013-11-13T16:37:00Z"/>
          <w:rFonts w:ascii="Verdana" w:hAnsi="Verdana"/>
          <w:bCs/>
          <w:color w:val="000000"/>
          <w:sz w:val="24"/>
          <w:szCs w:val="24"/>
        </w:rPr>
      </w:pPr>
      <w:ins w:id="10" w:author="Max Riegel" w:date="2013-11-13T16:37:00Z">
        <w:r w:rsidRPr="00DC3BAA">
          <w:rPr>
            <w:rFonts w:ascii="Verdana" w:hAnsi="Verdana"/>
            <w:sz w:val="24"/>
            <w:szCs w:val="24"/>
          </w:rPr>
          <w:t xml:space="preserve">For heterogeneous networks, user terminals may have to support multiple network interfaces, multiple network access technologies, and multiple network subscriptions. </w:t>
        </w:r>
      </w:ins>
    </w:p>
    <w:p w14:paraId="4AEFC3FE" w14:textId="2DA3ED35" w:rsidR="00585881" w:rsidRDefault="0092203B" w:rsidP="00585881">
      <w:pPr>
        <w:spacing w:after="240"/>
        <w:rPr>
          <w:rFonts w:ascii="Verdana" w:hAnsi="Verdana"/>
          <w:b/>
          <w:bCs/>
          <w:color w:val="000000"/>
          <w:sz w:val="24"/>
          <w:szCs w:val="24"/>
        </w:rPr>
      </w:pPr>
      <w:r>
        <w:rPr>
          <w:rFonts w:ascii="Verdana" w:hAnsi="Verdana"/>
          <w:bCs/>
          <w:color w:val="000000"/>
          <w:sz w:val="24"/>
          <w:szCs w:val="24"/>
        </w:rPr>
        <w:t xml:space="preserve">This </w:t>
      </w:r>
      <w:ins w:id="11" w:author="Max Riegel" w:date="2013-11-13T16:14:00Z">
        <w:r w:rsidR="00C92287">
          <w:rPr>
            <w:rFonts w:ascii="Verdana" w:hAnsi="Verdana"/>
            <w:bCs/>
            <w:color w:val="000000"/>
            <w:sz w:val="24"/>
            <w:szCs w:val="24"/>
          </w:rPr>
          <w:t>recommended practice</w:t>
        </w:r>
      </w:ins>
      <w:del w:id="12" w:author="Max Riegel" w:date="2013-11-13T16:14:00Z">
        <w:r w:rsidDel="00C92287">
          <w:rPr>
            <w:rFonts w:ascii="Verdana" w:hAnsi="Verdana"/>
            <w:bCs/>
            <w:color w:val="000000"/>
            <w:sz w:val="24"/>
            <w:szCs w:val="24"/>
          </w:rPr>
          <w:delText>specification</w:delText>
        </w:r>
      </w:del>
      <w:del w:id="13" w:author="Max Riegel" w:date="2013-11-13T16:40:00Z">
        <w:r w:rsidR="00585881" w:rsidRPr="00DC3BAA" w:rsidDel="00A14F11">
          <w:rPr>
            <w:rFonts w:ascii="Verdana" w:hAnsi="Verdana"/>
            <w:bCs/>
            <w:color w:val="000000"/>
            <w:sz w:val="24"/>
            <w:szCs w:val="24"/>
          </w:rPr>
          <w:delText xml:space="preserve"> </w:delText>
        </w:r>
      </w:del>
      <w:ins w:id="14" w:author="Max Riegel" w:date="2013-11-13T16:38:00Z">
        <w:r w:rsidR="003D661C">
          <w:rPr>
            <w:rFonts w:ascii="Verdana" w:hAnsi="Verdana"/>
            <w:bCs/>
            <w:color w:val="000000"/>
            <w:sz w:val="24"/>
            <w:szCs w:val="24"/>
          </w:rPr>
          <w:t xml:space="preserve"> </w:t>
        </w:r>
      </w:ins>
      <w:del w:id="15" w:author="Max Riegel" w:date="2013-11-13T16:14:00Z">
        <w:r w:rsidR="00585881" w:rsidRPr="00DC3BAA" w:rsidDel="00C92287">
          <w:rPr>
            <w:rFonts w:ascii="Verdana" w:hAnsi="Verdana"/>
            <w:bCs/>
            <w:color w:val="000000"/>
            <w:sz w:val="24"/>
            <w:szCs w:val="24"/>
          </w:rPr>
          <w:delText>enable</w:delText>
        </w:r>
        <w:r w:rsidDel="00C92287">
          <w:rPr>
            <w:rFonts w:ascii="Verdana" w:hAnsi="Verdana"/>
            <w:bCs/>
            <w:color w:val="000000"/>
            <w:sz w:val="24"/>
            <w:szCs w:val="24"/>
          </w:rPr>
          <w:delText>s</w:delText>
        </w:r>
        <w:r w:rsidR="00585881" w:rsidRPr="00DC3BAA" w:rsidDel="00C92287">
          <w:rPr>
            <w:rFonts w:ascii="Verdana" w:hAnsi="Verdana"/>
            <w:bCs/>
            <w:color w:val="000000"/>
            <w:sz w:val="24"/>
            <w:szCs w:val="24"/>
          </w:rPr>
          <w:delText xml:space="preserve"> </w:delText>
        </w:r>
      </w:del>
      <w:ins w:id="16" w:author="Max Riegel" w:date="2013-11-13T16:15:00Z">
        <w:r w:rsidR="003D661C">
          <w:rPr>
            <w:rFonts w:ascii="Verdana" w:hAnsi="Verdana"/>
            <w:bCs/>
            <w:color w:val="000000"/>
            <w:sz w:val="24"/>
            <w:szCs w:val="24"/>
          </w:rPr>
          <w:t>support</w:t>
        </w:r>
      </w:ins>
      <w:ins w:id="17" w:author="Max Riegel" w:date="2013-11-13T16:40:00Z">
        <w:r w:rsidR="00A14F11">
          <w:rPr>
            <w:rFonts w:ascii="Verdana" w:hAnsi="Verdana"/>
            <w:bCs/>
            <w:color w:val="000000"/>
            <w:sz w:val="24"/>
            <w:szCs w:val="24"/>
          </w:rPr>
          <w:t>s</w:t>
        </w:r>
      </w:ins>
      <w:ins w:id="18" w:author="Max Riegel" w:date="2013-11-13T16:14:00Z">
        <w:r w:rsidR="00C92287" w:rsidRPr="00DC3BAA">
          <w:rPr>
            <w:rFonts w:ascii="Verdana" w:hAnsi="Verdana"/>
            <w:bCs/>
            <w:color w:val="000000"/>
            <w:sz w:val="24"/>
            <w:szCs w:val="24"/>
          </w:rPr>
          <w:t xml:space="preserve"> </w:t>
        </w:r>
      </w:ins>
      <w:r w:rsidR="00166EEB">
        <w:rPr>
          <w:rFonts w:ascii="Verdana" w:hAnsi="Verdana"/>
          <w:bCs/>
          <w:color w:val="000000"/>
          <w:sz w:val="24"/>
          <w:szCs w:val="24"/>
        </w:rPr>
        <w:t xml:space="preserve">manufacturers </w:t>
      </w:r>
      <w:r w:rsidR="00585881" w:rsidRPr="00DC3BAA">
        <w:rPr>
          <w:rFonts w:ascii="Verdana" w:hAnsi="Verdana"/>
          <w:bCs/>
          <w:color w:val="000000"/>
          <w:sz w:val="24"/>
          <w:szCs w:val="24"/>
        </w:rPr>
        <w:t>and operators to</w:t>
      </w:r>
      <w:del w:id="19" w:author="Max Riegel" w:date="2013-11-13T16:15:00Z">
        <w:r w:rsidR="00585881" w:rsidRPr="00DC3BAA" w:rsidDel="00C92287">
          <w:rPr>
            <w:rFonts w:ascii="Verdana" w:hAnsi="Verdana"/>
            <w:bCs/>
            <w:color w:val="000000"/>
            <w:sz w:val="24"/>
            <w:szCs w:val="24"/>
          </w:rPr>
          <w:delText xml:space="preserve"> more easily</w:delText>
        </w:r>
      </w:del>
      <w:r w:rsidR="00585881" w:rsidRPr="00DC3BAA">
        <w:rPr>
          <w:rFonts w:ascii="Verdana" w:hAnsi="Verdana"/>
          <w:bCs/>
          <w:color w:val="000000"/>
          <w:sz w:val="24"/>
          <w:szCs w:val="24"/>
        </w:rPr>
        <w:t xml:space="preserve"> design and deploy access networks based on IEEE 802 technologies, guide</w:t>
      </w:r>
      <w:r w:rsidR="001351FC">
        <w:rPr>
          <w:rFonts w:ascii="Verdana" w:hAnsi="Verdana"/>
          <w:bCs/>
          <w:color w:val="000000"/>
          <w:sz w:val="24"/>
          <w:szCs w:val="24"/>
        </w:rPr>
        <w:t>s</w:t>
      </w:r>
      <w:r w:rsidR="00585881" w:rsidRPr="00DC3BAA">
        <w:rPr>
          <w:rFonts w:ascii="Verdana" w:hAnsi="Verdana"/>
          <w:bCs/>
          <w:color w:val="000000"/>
          <w:sz w:val="24"/>
          <w:szCs w:val="24"/>
        </w:rPr>
        <w:t xml:space="preserve"> the developers of extensions to the existing standards in support of a</w:t>
      </w:r>
      <w:ins w:id="20" w:author="Max Riegel" w:date="2013-11-13T16:17:00Z">
        <w:r w:rsidR="00C92287">
          <w:rPr>
            <w:rFonts w:ascii="Verdana" w:hAnsi="Verdana"/>
            <w:bCs/>
            <w:color w:val="000000"/>
            <w:sz w:val="24"/>
            <w:szCs w:val="24"/>
          </w:rPr>
          <w:t>n</w:t>
        </w:r>
      </w:ins>
      <w:r w:rsidR="00585881" w:rsidRPr="00DC3BAA">
        <w:rPr>
          <w:rFonts w:ascii="Verdana" w:hAnsi="Verdana"/>
          <w:bCs/>
          <w:color w:val="000000"/>
          <w:sz w:val="24"/>
          <w:szCs w:val="24"/>
        </w:rPr>
        <w:t xml:space="preserve"> </w:t>
      </w:r>
      <w:del w:id="21" w:author="Max Riegel" w:date="2013-11-13T16:17:00Z">
        <w:r w:rsidR="00585881" w:rsidRPr="00DC3BAA" w:rsidDel="00C92287">
          <w:rPr>
            <w:rFonts w:ascii="Verdana" w:hAnsi="Verdana"/>
            <w:bCs/>
            <w:color w:val="000000"/>
            <w:sz w:val="24"/>
            <w:szCs w:val="24"/>
          </w:rPr>
          <w:delText xml:space="preserve">unified </w:delText>
        </w:r>
      </w:del>
      <w:r w:rsidR="00585881" w:rsidRPr="00DC3BAA">
        <w:rPr>
          <w:rFonts w:ascii="Verdana" w:hAnsi="Verdana"/>
          <w:bCs/>
          <w:color w:val="000000"/>
          <w:sz w:val="24"/>
          <w:szCs w:val="24"/>
        </w:rPr>
        <w:t>access network</w:t>
      </w:r>
      <w:ins w:id="22" w:author="Max Riegel" w:date="2013-11-13T16:17:00Z">
        <w:r w:rsidR="00C92287">
          <w:rPr>
            <w:rFonts w:ascii="Verdana" w:hAnsi="Verdana"/>
            <w:bCs/>
            <w:color w:val="000000"/>
            <w:sz w:val="24"/>
            <w:szCs w:val="24"/>
          </w:rPr>
          <w:t>, which can comprise multiple IEEE 802 technologies</w:t>
        </w:r>
      </w:ins>
      <w:r w:rsidR="00585881" w:rsidRPr="00DC3BAA">
        <w:rPr>
          <w:rFonts w:ascii="Verdana" w:hAnsi="Verdana"/>
          <w:bCs/>
          <w:color w:val="000000"/>
          <w:sz w:val="24"/>
          <w:szCs w:val="24"/>
        </w:rPr>
        <w:t xml:space="preserve">, and </w:t>
      </w:r>
      <w:del w:id="23" w:author="Max Riegel" w:date="2013-11-13T16:23:00Z">
        <w:r w:rsidR="00585881" w:rsidRPr="00DC3BAA" w:rsidDel="00926159">
          <w:rPr>
            <w:rFonts w:ascii="Verdana" w:hAnsi="Verdana"/>
            <w:bCs/>
            <w:color w:val="000000"/>
            <w:sz w:val="24"/>
            <w:szCs w:val="24"/>
          </w:rPr>
          <w:delText>extend</w:delText>
        </w:r>
        <w:r w:rsidR="001351FC" w:rsidDel="00926159">
          <w:rPr>
            <w:rFonts w:ascii="Verdana" w:hAnsi="Verdana"/>
            <w:bCs/>
            <w:color w:val="000000"/>
            <w:sz w:val="24"/>
            <w:szCs w:val="24"/>
          </w:rPr>
          <w:delText>s</w:delText>
        </w:r>
        <w:r w:rsidR="00585881" w:rsidRPr="00DC3BAA" w:rsidDel="00926159">
          <w:rPr>
            <w:rFonts w:ascii="Verdana" w:hAnsi="Verdana"/>
            <w:bCs/>
            <w:color w:val="000000"/>
            <w:sz w:val="24"/>
            <w:szCs w:val="24"/>
          </w:rPr>
          <w:delText xml:space="preserve"> </w:delText>
        </w:r>
      </w:del>
      <w:ins w:id="24" w:author="Max Riegel" w:date="2013-11-13T16:23:00Z">
        <w:r w:rsidR="00926159">
          <w:rPr>
            <w:rFonts w:ascii="Verdana" w:hAnsi="Verdana"/>
            <w:bCs/>
            <w:color w:val="000000"/>
            <w:sz w:val="24"/>
            <w:szCs w:val="24"/>
          </w:rPr>
          <w:t>enables</w:t>
        </w:r>
        <w:r w:rsidR="00926159" w:rsidRPr="00DC3BAA">
          <w:rPr>
            <w:rFonts w:ascii="Verdana" w:hAnsi="Verdana"/>
            <w:bCs/>
            <w:color w:val="000000"/>
            <w:sz w:val="24"/>
            <w:szCs w:val="24"/>
          </w:rPr>
          <w:t xml:space="preserve"> </w:t>
        </w:r>
      </w:ins>
      <w:r w:rsidR="00585881" w:rsidRPr="00DC3BAA">
        <w:rPr>
          <w:rFonts w:ascii="Verdana" w:hAnsi="Verdana"/>
          <w:bCs/>
          <w:color w:val="000000"/>
          <w:sz w:val="24"/>
          <w:szCs w:val="24"/>
        </w:rPr>
        <w:t xml:space="preserve">the </w:t>
      </w:r>
      <w:del w:id="25" w:author="Max Riegel" w:date="2013-11-13T16:24:00Z">
        <w:r w:rsidR="00585881" w:rsidRPr="00DC3BAA" w:rsidDel="00926159">
          <w:rPr>
            <w:rFonts w:ascii="Verdana" w:hAnsi="Verdana"/>
            <w:bCs/>
            <w:color w:val="000000"/>
            <w:sz w:val="24"/>
            <w:szCs w:val="24"/>
          </w:rPr>
          <w:delText xml:space="preserve">applicability </w:delText>
        </w:r>
      </w:del>
      <w:ins w:id="26" w:author="Max Riegel" w:date="2013-11-13T16:24:00Z">
        <w:r w:rsidR="00926159">
          <w:rPr>
            <w:rFonts w:ascii="Verdana" w:hAnsi="Verdana"/>
            <w:bCs/>
            <w:color w:val="000000"/>
            <w:sz w:val="24"/>
            <w:szCs w:val="24"/>
          </w:rPr>
          <w:t>use</w:t>
        </w:r>
        <w:r w:rsidR="00926159" w:rsidRPr="00DC3BAA">
          <w:rPr>
            <w:rFonts w:ascii="Verdana" w:hAnsi="Verdana"/>
            <w:bCs/>
            <w:color w:val="000000"/>
            <w:sz w:val="24"/>
            <w:szCs w:val="24"/>
          </w:rPr>
          <w:t xml:space="preserve"> </w:t>
        </w:r>
      </w:ins>
      <w:r w:rsidR="00585881" w:rsidRPr="00DC3BAA">
        <w:rPr>
          <w:rFonts w:ascii="Verdana" w:hAnsi="Verdana"/>
          <w:bCs/>
          <w:color w:val="000000"/>
          <w:sz w:val="24"/>
          <w:szCs w:val="24"/>
        </w:rPr>
        <w:t>of IEEE 802 standards in</w:t>
      </w:r>
      <w:del w:id="27" w:author="Max Riegel" w:date="2013-11-13T16:24:00Z">
        <w:r w:rsidR="00585881" w:rsidRPr="00DC3BAA" w:rsidDel="00926159">
          <w:rPr>
            <w:rFonts w:ascii="Verdana" w:hAnsi="Verdana"/>
            <w:bCs/>
            <w:color w:val="000000"/>
            <w:sz w:val="24"/>
            <w:szCs w:val="24"/>
          </w:rPr>
          <w:delText>to</w:delText>
        </w:r>
      </w:del>
      <w:r w:rsidR="00585881" w:rsidRPr="00DC3BAA">
        <w:rPr>
          <w:rFonts w:ascii="Verdana" w:hAnsi="Verdana"/>
          <w:bCs/>
          <w:color w:val="000000"/>
          <w:sz w:val="24"/>
          <w:szCs w:val="24"/>
        </w:rPr>
        <w:t xml:space="preserve"> new </w:t>
      </w:r>
      <w:ins w:id="28" w:author="Max Riegel" w:date="2013-11-13T16:18:00Z">
        <w:r w:rsidR="00C92287">
          <w:rPr>
            <w:rFonts w:ascii="Verdana" w:hAnsi="Verdana"/>
            <w:bCs/>
            <w:color w:val="000000"/>
            <w:sz w:val="24"/>
            <w:szCs w:val="24"/>
          </w:rPr>
          <w:t xml:space="preserve">network </w:t>
        </w:r>
      </w:ins>
      <w:r w:rsidR="00585881" w:rsidRPr="00DC3BAA">
        <w:rPr>
          <w:rFonts w:ascii="Verdana" w:hAnsi="Verdana"/>
          <w:bCs/>
          <w:color w:val="000000"/>
          <w:sz w:val="24"/>
          <w:szCs w:val="24"/>
        </w:rPr>
        <w:t>deployment</w:t>
      </w:r>
      <w:ins w:id="29" w:author="Max Riegel" w:date="2013-11-13T16:23:00Z">
        <w:r w:rsidR="00926159">
          <w:rPr>
            <w:rFonts w:ascii="Verdana" w:hAnsi="Verdana"/>
            <w:bCs/>
            <w:color w:val="000000"/>
            <w:sz w:val="24"/>
            <w:szCs w:val="24"/>
          </w:rPr>
          <w:t>s</w:t>
        </w:r>
      </w:ins>
      <w:r w:rsidR="00585881" w:rsidRPr="00DC3BAA">
        <w:rPr>
          <w:rFonts w:ascii="Verdana" w:hAnsi="Verdana"/>
          <w:bCs/>
          <w:color w:val="000000"/>
          <w:sz w:val="24"/>
          <w:szCs w:val="24"/>
        </w:rPr>
        <w:t xml:space="preserve"> </w:t>
      </w:r>
      <w:del w:id="30" w:author="Max Riegel" w:date="2013-11-13T16:18:00Z">
        <w:r w:rsidR="00585881" w:rsidRPr="00DC3BAA" w:rsidDel="00C92287">
          <w:rPr>
            <w:rFonts w:ascii="Verdana" w:hAnsi="Verdana"/>
            <w:bCs/>
            <w:color w:val="000000"/>
            <w:sz w:val="24"/>
            <w:szCs w:val="24"/>
          </w:rPr>
          <w:delText xml:space="preserve">domains </w:delText>
        </w:r>
      </w:del>
      <w:r w:rsidR="00585881" w:rsidRPr="00DC3BAA">
        <w:rPr>
          <w:rFonts w:ascii="Verdana" w:hAnsi="Verdana"/>
          <w:bCs/>
          <w:color w:val="000000"/>
          <w:sz w:val="24"/>
          <w:szCs w:val="24"/>
        </w:rPr>
        <w:t>by specifying the functions of the IEEE 802 technologies when deployed in access networks.</w:t>
      </w:r>
      <w:r w:rsidR="00585881" w:rsidRPr="0078169C">
        <w:rPr>
          <w:rFonts w:ascii="Verdana" w:hAnsi="Verdana"/>
          <w:color w:val="000000"/>
          <w:sz w:val="24"/>
          <w:szCs w:val="24"/>
        </w:rPr>
        <w:br/>
      </w:r>
    </w:p>
    <w:p w14:paraId="6B3EB160" w14:textId="77777777"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14:paraId="5F27A25D" w14:textId="7D586ACA" w:rsidR="00585881" w:rsidRPr="00FA2ECF" w:rsidDel="003D661C" w:rsidRDefault="00585881" w:rsidP="00585881">
      <w:pPr>
        <w:spacing w:after="240"/>
        <w:rPr>
          <w:del w:id="31" w:author="Max Riegel" w:date="2013-11-13T16:37:00Z"/>
          <w:rFonts w:ascii="Verdana" w:hAnsi="Verdana"/>
          <w:sz w:val="24"/>
          <w:szCs w:val="24"/>
        </w:rPr>
      </w:pPr>
      <w:del w:id="32" w:author="Max Riegel" w:date="2013-11-13T16:37:00Z">
        <w:r w:rsidRPr="00DC3BAA" w:rsidDel="003D661C">
          <w:rPr>
            <w:rFonts w:ascii="Verdana" w:hAnsi="Verdana"/>
            <w:sz w:val="24"/>
            <w:szCs w:val="24"/>
          </w:rPr>
          <w:delText xml:space="preserve">For </w:delText>
        </w:r>
        <w:bookmarkStart w:id="33" w:name="OLE_LINK52"/>
        <w:bookmarkStart w:id="34" w:name="OLE_LINK53"/>
        <w:r w:rsidRPr="00DC3BAA" w:rsidDel="003D661C">
          <w:rPr>
            <w:rFonts w:ascii="Verdana" w:hAnsi="Verdana"/>
            <w:sz w:val="24"/>
            <w:szCs w:val="24"/>
          </w:rPr>
          <w:delText xml:space="preserve">heterogeneous </w:delText>
        </w:r>
        <w:bookmarkEnd w:id="33"/>
        <w:r w:rsidRPr="00DC3BAA" w:rsidDel="003D661C">
          <w:rPr>
            <w:rFonts w:ascii="Verdana" w:hAnsi="Verdana"/>
            <w:sz w:val="24"/>
            <w:szCs w:val="24"/>
          </w:rPr>
          <w:delText>networks</w:delText>
        </w:r>
        <w:bookmarkEnd w:id="34"/>
        <w:r w:rsidRPr="00DC3BAA" w:rsidDel="003D661C">
          <w:rPr>
            <w:rFonts w:ascii="Verdana" w:hAnsi="Verdana"/>
            <w:sz w:val="24"/>
            <w:szCs w:val="24"/>
          </w:rPr>
          <w:delText xml:space="preserve">, user terminals may have to support multiple network interfaces, multiple network access technologies, and multiple network subscriptions. The project will generate a recommended practice to deploy IEEE 802 </w:delText>
        </w:r>
        <w:r w:rsidR="00AB505C" w:rsidDel="003D661C">
          <w:rPr>
            <w:rFonts w:ascii="Verdana" w:hAnsi="Verdana"/>
            <w:sz w:val="24"/>
            <w:szCs w:val="24"/>
          </w:rPr>
          <w:delText xml:space="preserve"> technologies</w:delText>
        </w:r>
        <w:r w:rsidR="00AB505C" w:rsidRPr="00DC3BAA" w:rsidDel="003D661C">
          <w:rPr>
            <w:rFonts w:ascii="Verdana" w:hAnsi="Verdana"/>
            <w:sz w:val="24"/>
            <w:szCs w:val="24"/>
          </w:rPr>
          <w:delText xml:space="preserve"> </w:delText>
        </w:r>
        <w:r w:rsidR="00AB505C" w:rsidDel="003D661C">
          <w:rPr>
            <w:rFonts w:ascii="Verdana" w:hAnsi="Verdana"/>
            <w:sz w:val="24"/>
            <w:szCs w:val="24"/>
          </w:rPr>
          <w:delText>in</w:delText>
        </w:r>
        <w:r w:rsidRPr="00DC3BAA" w:rsidDel="003D661C">
          <w:rPr>
            <w:rFonts w:ascii="Verdana" w:hAnsi="Verdana"/>
            <w:sz w:val="24"/>
            <w:szCs w:val="24"/>
          </w:rPr>
          <w:delText xml:space="preserve"> </w:delText>
        </w:r>
        <w:r w:rsidR="00AB505C" w:rsidDel="003D661C">
          <w:rPr>
            <w:rFonts w:ascii="Verdana" w:hAnsi="Verdana"/>
            <w:sz w:val="24"/>
            <w:szCs w:val="24"/>
          </w:rPr>
          <w:delText xml:space="preserve">an </w:delText>
        </w:r>
        <w:r w:rsidRPr="00DC3BAA" w:rsidDel="003D661C">
          <w:rPr>
            <w:rFonts w:ascii="Verdana" w:hAnsi="Verdana"/>
            <w:sz w:val="24"/>
            <w:szCs w:val="24"/>
          </w:rPr>
          <w:delText xml:space="preserve">access network </w:delText>
        </w:r>
        <w:r w:rsidR="002A6E97" w:rsidDel="003D661C">
          <w:rPr>
            <w:rFonts w:ascii="Verdana" w:hAnsi="Verdana"/>
            <w:sz w:val="24"/>
            <w:szCs w:val="24"/>
          </w:rPr>
          <w:delText>enabling such heterogeneity.</w:delText>
        </w:r>
      </w:del>
    </w:p>
    <w:p w14:paraId="63638CCC" w14:textId="77777777" w:rsidR="006D5C83" w:rsidRDefault="00FA2ECF" w:rsidP="00A14F11">
      <w:pPr>
        <w:spacing w:after="240"/>
        <w:rPr>
          <w:ins w:id="35" w:author="Max Riegel" w:date="2013-11-13T16:49:00Z"/>
          <w:rFonts w:ascii="Verdana" w:hAnsi="Verdana"/>
          <w:color w:val="000000"/>
          <w:sz w:val="24"/>
          <w:szCs w:val="24"/>
        </w:rPr>
      </w:pPr>
      <w:r>
        <w:rPr>
          <w:rFonts w:ascii="Verdana" w:hAnsi="Verdana"/>
          <w:color w:val="000000"/>
          <w:sz w:val="24"/>
          <w:szCs w:val="24"/>
        </w:rPr>
        <w:t xml:space="preserve">Modern </w:t>
      </w:r>
      <w:r>
        <w:rPr>
          <w:rFonts w:ascii="Verdana" w:hAnsi="Verdana"/>
          <w:sz w:val="24"/>
          <w:szCs w:val="24"/>
        </w:rPr>
        <w:t>heterogeneous</w:t>
      </w:r>
      <w:r w:rsidR="002A6E97">
        <w:rPr>
          <w:rFonts w:ascii="Verdana" w:hAnsi="Verdana"/>
          <w:color w:val="000000"/>
          <w:sz w:val="24"/>
          <w:szCs w:val="24"/>
        </w:rPr>
        <w:t xml:space="preserve"> networks</w:t>
      </w:r>
      <w:r w:rsidR="0049378B">
        <w:rPr>
          <w:rFonts w:ascii="Verdana" w:hAnsi="Verdana"/>
          <w:color w:val="000000"/>
          <w:sz w:val="24"/>
          <w:szCs w:val="24"/>
        </w:rPr>
        <w:t>,</w:t>
      </w:r>
      <w:r w:rsidR="002A6E97">
        <w:rPr>
          <w:rFonts w:ascii="Verdana" w:hAnsi="Verdana"/>
          <w:color w:val="000000"/>
          <w:sz w:val="24"/>
          <w:szCs w:val="24"/>
        </w:rPr>
        <w:t xml:space="preserve"> for </w:t>
      </w:r>
      <w:r>
        <w:rPr>
          <w:rFonts w:ascii="Verdana" w:hAnsi="Verdana"/>
          <w:color w:val="000000"/>
          <w:sz w:val="24"/>
          <w:szCs w:val="24"/>
        </w:rPr>
        <w:t>applications</w:t>
      </w:r>
      <w:r w:rsidR="002A6E97">
        <w:rPr>
          <w:rFonts w:ascii="Verdana" w:hAnsi="Verdana"/>
          <w:color w:val="000000"/>
          <w:sz w:val="24"/>
          <w:szCs w:val="24"/>
        </w:rPr>
        <w:t xml:space="preserve"> such as Smart Grid, Home Automation</w:t>
      </w:r>
      <w:r w:rsidR="0049378B">
        <w:rPr>
          <w:rFonts w:ascii="Verdana" w:hAnsi="Verdana"/>
          <w:color w:val="000000"/>
          <w:sz w:val="24"/>
          <w:szCs w:val="24"/>
        </w:rPr>
        <w:t>,</w:t>
      </w:r>
      <w:r w:rsidR="002A6E97">
        <w:rPr>
          <w:rFonts w:ascii="Verdana" w:hAnsi="Verdana"/>
          <w:color w:val="000000"/>
          <w:sz w:val="24"/>
          <w:szCs w:val="24"/>
        </w:rPr>
        <w:t xml:space="preserve"> </w:t>
      </w:r>
      <w:r w:rsidR="0049378B">
        <w:rPr>
          <w:rFonts w:ascii="Verdana" w:hAnsi="Verdana"/>
          <w:color w:val="000000"/>
          <w:sz w:val="24"/>
          <w:szCs w:val="24"/>
        </w:rPr>
        <w:t>and</w:t>
      </w:r>
      <w:r w:rsidR="002A6E97">
        <w:rPr>
          <w:rFonts w:ascii="Verdana" w:hAnsi="Verdana"/>
          <w:color w:val="000000"/>
          <w:sz w:val="24"/>
          <w:szCs w:val="24"/>
        </w:rPr>
        <w:t xml:space="preserve"> Internet of Things</w:t>
      </w:r>
      <w:r w:rsidR="0049378B">
        <w:rPr>
          <w:rFonts w:ascii="Verdana" w:hAnsi="Verdana"/>
          <w:color w:val="000000"/>
          <w:sz w:val="24"/>
          <w:szCs w:val="24"/>
        </w:rPr>
        <w:t>,</w:t>
      </w:r>
      <w:r w:rsidR="00585881" w:rsidRPr="00DC3BAA">
        <w:rPr>
          <w:rFonts w:ascii="Verdana" w:hAnsi="Verdana"/>
          <w:color w:val="000000"/>
          <w:sz w:val="24"/>
          <w:szCs w:val="24"/>
        </w:rPr>
        <w:t xml:space="preserve"> suffer from </w:t>
      </w:r>
      <w:r w:rsidR="00AB022A">
        <w:rPr>
          <w:rFonts w:ascii="Verdana" w:hAnsi="Verdana"/>
          <w:color w:val="000000"/>
          <w:sz w:val="24"/>
          <w:szCs w:val="24"/>
        </w:rPr>
        <w:t>limitations i</w:t>
      </w:r>
      <w:r>
        <w:rPr>
          <w:rFonts w:ascii="Verdana" w:hAnsi="Verdana"/>
          <w:color w:val="000000"/>
          <w:sz w:val="24"/>
          <w:szCs w:val="24"/>
        </w:rPr>
        <w:t>n</w:t>
      </w:r>
      <w:r w:rsidR="00585881" w:rsidRPr="00DC3BAA">
        <w:rPr>
          <w:rFonts w:ascii="Verdana" w:hAnsi="Verdana"/>
          <w:color w:val="000000"/>
          <w:sz w:val="24"/>
          <w:szCs w:val="24"/>
        </w:rPr>
        <w:t xml:space="preserve"> service control, security and provisioning. </w:t>
      </w:r>
      <w:ins w:id="36" w:author="Max Riegel" w:date="2013-11-13T16:49:00Z">
        <w:r w:rsidR="006D5C83">
          <w:rPr>
            <w:rFonts w:ascii="Verdana" w:hAnsi="Verdana"/>
            <w:color w:val="000000"/>
            <w:sz w:val="24"/>
            <w:szCs w:val="24"/>
          </w:rPr>
          <w:t>The limitations were evaluated by performing a gap analysis indicating missing functionality.</w:t>
        </w:r>
      </w:ins>
    </w:p>
    <w:p w14:paraId="733FC7B5" w14:textId="7D1D4B8B" w:rsidR="00A14F11" w:rsidRDefault="00585881" w:rsidP="00A14F11">
      <w:pPr>
        <w:spacing w:after="240"/>
        <w:rPr>
          <w:ins w:id="37" w:author="Max Riegel" w:date="2013-11-13T16:41:00Z"/>
          <w:rFonts w:ascii="Verdana" w:hAnsi="Verdana"/>
          <w:sz w:val="24"/>
          <w:szCs w:val="24"/>
        </w:rPr>
      </w:pPr>
      <w:r w:rsidRPr="00DC3BAA">
        <w:rPr>
          <w:rFonts w:ascii="Verdana" w:hAnsi="Verdana"/>
          <w:color w:val="000000"/>
          <w:sz w:val="24"/>
          <w:szCs w:val="24"/>
        </w:rPr>
        <w:t xml:space="preserve">This project will help to unify the </w:t>
      </w:r>
      <w:r w:rsidR="00FA2ECF">
        <w:rPr>
          <w:rFonts w:ascii="Verdana" w:hAnsi="Verdana"/>
          <w:color w:val="000000"/>
          <w:sz w:val="24"/>
          <w:szCs w:val="24"/>
        </w:rPr>
        <w:t xml:space="preserve">support of </w:t>
      </w:r>
      <w:r w:rsidRPr="00DC3BAA">
        <w:rPr>
          <w:rFonts w:ascii="Verdana" w:hAnsi="Verdana"/>
          <w:color w:val="000000"/>
          <w:sz w:val="24"/>
          <w:szCs w:val="24"/>
        </w:rPr>
        <w:t>different interfaces, enabling shar</w:t>
      </w:r>
      <w:r w:rsidR="0066550E">
        <w:rPr>
          <w:rFonts w:ascii="Verdana" w:hAnsi="Verdana"/>
          <w:color w:val="000000"/>
          <w:sz w:val="24"/>
          <w:szCs w:val="24"/>
        </w:rPr>
        <w:t>ed</w:t>
      </w:r>
      <w:r w:rsidRPr="00DC3BAA">
        <w:rPr>
          <w:rFonts w:ascii="Verdana" w:hAnsi="Verdana"/>
          <w:color w:val="000000"/>
          <w:sz w:val="24"/>
          <w:szCs w:val="24"/>
        </w:rPr>
        <w:t xml:space="preserve"> network control</w:t>
      </w:r>
      <w:r w:rsidR="00E77F66">
        <w:rPr>
          <w:rFonts w:ascii="Verdana" w:hAnsi="Verdana"/>
          <w:color w:val="000000"/>
          <w:sz w:val="24"/>
          <w:szCs w:val="24"/>
        </w:rPr>
        <w:t xml:space="preserve"> and</w:t>
      </w:r>
      <w:r w:rsidRPr="00DC3BAA">
        <w:rPr>
          <w:rFonts w:ascii="Verdana" w:hAnsi="Verdana"/>
          <w:color w:val="000000"/>
          <w:sz w:val="24"/>
          <w:szCs w:val="24"/>
        </w:rPr>
        <w:t xml:space="preserve"> use of software defined network (SDN) principles, </w:t>
      </w:r>
      <w:r w:rsidR="00590CCB">
        <w:rPr>
          <w:rFonts w:ascii="Verdana" w:hAnsi="Verdana"/>
          <w:color w:val="000000"/>
          <w:sz w:val="24"/>
          <w:szCs w:val="24"/>
        </w:rPr>
        <w:t xml:space="preserve">thereby </w:t>
      </w:r>
      <w:r w:rsidR="00E77F66">
        <w:rPr>
          <w:rFonts w:ascii="Verdana" w:hAnsi="Verdana"/>
          <w:color w:val="000000"/>
          <w:sz w:val="24"/>
          <w:szCs w:val="24"/>
        </w:rPr>
        <w:t>lowering</w:t>
      </w:r>
      <w:r w:rsidRPr="00DC3BAA">
        <w:rPr>
          <w:rFonts w:ascii="Verdana" w:hAnsi="Verdana"/>
          <w:color w:val="000000"/>
          <w:sz w:val="24"/>
          <w:szCs w:val="24"/>
        </w:rPr>
        <w:t xml:space="preserve"> the barriers to new network technologies, to new network operators</w:t>
      </w:r>
      <w:r w:rsidR="00E77F66">
        <w:rPr>
          <w:rFonts w:ascii="Verdana" w:hAnsi="Verdana"/>
          <w:color w:val="000000"/>
          <w:sz w:val="24"/>
          <w:szCs w:val="24"/>
        </w:rPr>
        <w:t>,</w:t>
      </w:r>
      <w:r w:rsidRPr="00DC3BAA">
        <w:rPr>
          <w:rFonts w:ascii="Verdana" w:hAnsi="Verdana"/>
          <w:color w:val="000000"/>
          <w:sz w:val="24"/>
          <w:szCs w:val="24"/>
        </w:rPr>
        <w:t xml:space="preserve"> and </w:t>
      </w:r>
      <w:r w:rsidR="00E77F66">
        <w:rPr>
          <w:rFonts w:ascii="Verdana" w:hAnsi="Verdana"/>
          <w:color w:val="000000"/>
          <w:sz w:val="24"/>
          <w:szCs w:val="24"/>
        </w:rPr>
        <w:t xml:space="preserve">to new </w:t>
      </w:r>
      <w:r w:rsidRPr="00DC3BAA">
        <w:rPr>
          <w:rFonts w:ascii="Verdana" w:hAnsi="Verdana"/>
          <w:color w:val="000000"/>
          <w:sz w:val="24"/>
          <w:szCs w:val="24"/>
        </w:rPr>
        <w:t>service providers.</w:t>
      </w:r>
    </w:p>
    <w:p w14:paraId="7BDBA0AD" w14:textId="70DD6EB3" w:rsidR="00A14F11" w:rsidRPr="00A14F11" w:rsidRDefault="00585881" w:rsidP="00A14F11">
      <w:pPr>
        <w:spacing w:after="240"/>
        <w:rPr>
          <w:ins w:id="38" w:author="Max Riegel" w:date="2013-11-13T16:41:00Z"/>
          <w:rFonts w:ascii="Verdana" w:hAnsi="Verdana"/>
          <w:color w:val="000000"/>
          <w:sz w:val="24"/>
          <w:szCs w:val="24"/>
          <w:rPrChange w:id="39" w:author="Max Riegel" w:date="2013-11-13T16:41:00Z">
            <w:rPr>
              <w:ins w:id="40" w:author="Max Riegel" w:date="2013-11-13T16:41:00Z"/>
              <w:rFonts w:ascii="Verdana" w:hAnsi="Verdana"/>
              <w:sz w:val="24"/>
              <w:szCs w:val="24"/>
            </w:rPr>
          </w:rPrChange>
        </w:rPr>
      </w:pPr>
      <w:del w:id="41" w:author="Max Riegel" w:date="2013-11-13T16:41:00Z">
        <w:r w:rsidRPr="0078169C" w:rsidDel="00A14F11">
          <w:rPr>
            <w:rFonts w:ascii="Verdana" w:hAnsi="Verdana"/>
            <w:color w:val="000000"/>
            <w:sz w:val="24"/>
            <w:szCs w:val="24"/>
          </w:rPr>
          <w:br/>
        </w:r>
      </w:del>
      <w:ins w:id="42" w:author="Max Riegel" w:date="2013-11-13T16:41:00Z">
        <w:r w:rsidR="00A14F11" w:rsidRPr="00DC3BAA">
          <w:rPr>
            <w:rFonts w:ascii="Verdana" w:hAnsi="Verdana"/>
            <w:sz w:val="24"/>
            <w:szCs w:val="24"/>
          </w:rPr>
          <w:t>The project will generate a recommended practice to deploy IEEE 802</w:t>
        </w:r>
        <w:r w:rsidR="00A14F11">
          <w:rPr>
            <w:rFonts w:ascii="Verdana" w:hAnsi="Verdana"/>
            <w:sz w:val="24"/>
            <w:szCs w:val="24"/>
          </w:rPr>
          <w:t xml:space="preserve"> technologies</w:t>
        </w:r>
        <w:r w:rsidR="00A14F11" w:rsidRPr="00DC3BAA">
          <w:rPr>
            <w:rFonts w:ascii="Verdana" w:hAnsi="Verdana"/>
            <w:sz w:val="24"/>
            <w:szCs w:val="24"/>
          </w:rPr>
          <w:t xml:space="preserve"> </w:t>
        </w:r>
        <w:r w:rsidR="00A14F11">
          <w:rPr>
            <w:rFonts w:ascii="Verdana" w:hAnsi="Verdana"/>
            <w:sz w:val="24"/>
            <w:szCs w:val="24"/>
          </w:rPr>
          <w:t>in</w:t>
        </w:r>
        <w:r w:rsidR="00A14F11" w:rsidRPr="00DC3BAA">
          <w:rPr>
            <w:rFonts w:ascii="Verdana" w:hAnsi="Verdana"/>
            <w:sz w:val="24"/>
            <w:szCs w:val="24"/>
          </w:rPr>
          <w:t xml:space="preserve"> </w:t>
        </w:r>
        <w:r w:rsidR="00A14F11">
          <w:rPr>
            <w:rFonts w:ascii="Verdana" w:hAnsi="Verdana"/>
            <w:sz w:val="24"/>
            <w:szCs w:val="24"/>
          </w:rPr>
          <w:t xml:space="preserve">an </w:t>
        </w:r>
        <w:r w:rsidR="00A14F11" w:rsidRPr="00DC3BAA">
          <w:rPr>
            <w:rFonts w:ascii="Verdana" w:hAnsi="Verdana"/>
            <w:sz w:val="24"/>
            <w:szCs w:val="24"/>
          </w:rPr>
          <w:t xml:space="preserve">access network </w:t>
        </w:r>
        <w:r w:rsidR="00A14F11">
          <w:rPr>
            <w:rFonts w:ascii="Verdana" w:hAnsi="Verdana"/>
            <w:sz w:val="24"/>
            <w:szCs w:val="24"/>
          </w:rPr>
          <w:t>enabling such heterogeneity.</w:t>
        </w:r>
      </w:ins>
    </w:p>
    <w:p w14:paraId="0E8CB89C" w14:textId="77777777" w:rsidR="00585881" w:rsidRPr="00DC3BAA" w:rsidRDefault="00585881" w:rsidP="00585881">
      <w:pPr>
        <w:spacing w:after="240"/>
        <w:rPr>
          <w:rFonts w:ascii="Verdana" w:hAnsi="Verdana"/>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14:paraId="4792DE96" w14:textId="77777777" w:rsidR="00585881" w:rsidRDefault="00585881" w:rsidP="00585881">
      <w:pPr>
        <w:spacing w:after="240"/>
        <w:rPr>
          <w:rFonts w:ascii="Verdana" w:hAnsi="Verdana"/>
          <w:sz w:val="24"/>
          <w:szCs w:val="24"/>
        </w:rPr>
      </w:pPr>
      <w:r w:rsidRPr="00DC3BAA">
        <w:rPr>
          <w:rFonts w:ascii="Verdana" w:hAnsi="Verdana"/>
          <w:sz w:val="24"/>
          <w:szCs w:val="24"/>
        </w:rPr>
        <w:lastRenderedPageBreak/>
        <w:t>IEEE 802 Working Groups, network operators, service providers, network equipment manufacturers, consumer electronic</w:t>
      </w:r>
      <w:r w:rsidR="0066550E">
        <w:rPr>
          <w:rFonts w:ascii="Verdana" w:hAnsi="Verdana"/>
          <w:sz w:val="24"/>
          <w:szCs w:val="24"/>
        </w:rPr>
        <w:t xml:space="preserve"> (CE)</w:t>
      </w:r>
      <w:r w:rsidRPr="00DC3BAA">
        <w:rPr>
          <w:rFonts w:ascii="Verdana" w:hAnsi="Verdana"/>
          <w:sz w:val="24"/>
          <w:szCs w:val="24"/>
        </w:rPr>
        <w:t xml:space="preserve"> device manufacturers, </w:t>
      </w:r>
      <w:r w:rsidR="0066550E">
        <w:rPr>
          <w:rFonts w:ascii="Verdana" w:hAnsi="Verdana"/>
          <w:sz w:val="24"/>
          <w:szCs w:val="24"/>
        </w:rPr>
        <w:t xml:space="preserve">and other </w:t>
      </w:r>
      <w:r w:rsidRPr="00DC3BAA">
        <w:rPr>
          <w:rFonts w:ascii="Verdana" w:hAnsi="Verdana"/>
          <w:sz w:val="24"/>
          <w:szCs w:val="24"/>
        </w:rPr>
        <w:t>standards develop</w:t>
      </w:r>
      <w:r w:rsidR="0066550E">
        <w:rPr>
          <w:rFonts w:ascii="Verdana" w:hAnsi="Verdana"/>
          <w:sz w:val="24"/>
          <w:szCs w:val="24"/>
        </w:rPr>
        <w:t>ing organizations (SDOs).</w:t>
      </w:r>
      <w:r w:rsidRPr="00DC3BAA">
        <w:rPr>
          <w:rFonts w:ascii="Verdana" w:hAnsi="Verdana"/>
          <w:sz w:val="24"/>
          <w:szCs w:val="24"/>
        </w:rPr>
        <w:t xml:space="preserve"> </w:t>
      </w:r>
    </w:p>
    <w:p w14:paraId="6871F6E2"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1D42E9DF">
          <v:rect id="_x0000_i1032" style="width:0;height:.75pt" o:hralign="center" o:hrstd="t" o:hr="t" fillcolor="#a0a0a0" stroked="f"/>
        </w:pict>
      </w:r>
    </w:p>
    <w:p w14:paraId="7719267F"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 xml:space="preserve">6.1.a. Is the Sponsor aware of any copyright permissions needed for this project?: </w:t>
      </w:r>
      <w:r w:rsidRPr="00FE192E">
        <w:rPr>
          <w:rFonts w:ascii="Verdana" w:hAnsi="Verdana"/>
          <w:sz w:val="24"/>
          <w:szCs w:val="24"/>
        </w:rPr>
        <w:t>No</w:t>
      </w:r>
      <w:r w:rsidRPr="0078169C">
        <w:rPr>
          <w:rFonts w:ascii="Verdana" w:hAnsi="Verdana"/>
          <w:color w:val="000000"/>
          <w:sz w:val="24"/>
          <w:szCs w:val="24"/>
        </w:rPr>
        <w:br/>
      </w:r>
    </w:p>
    <w:p w14:paraId="1AE6D3A5" w14:textId="77777777"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14:paraId="24521E03"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2B12C909">
          <v:rect id="_x0000_i1033" style="width:0;height:.75pt" o:hralign="center" o:hrstd="t" o:hr="t" fillcolor="#a0a0a0" stroked="f"/>
        </w:pict>
      </w:r>
    </w:p>
    <w:p w14:paraId="7D560DFC" w14:textId="77777777"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p>
    <w:p w14:paraId="696385E3" w14:textId="77777777"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14:paraId="2A1453B8" w14:textId="77777777" w:rsidR="00585881" w:rsidRDefault="00585881" w:rsidP="00585881">
      <w:pPr>
        <w:rPr>
          <w:rFonts w:ascii="Verdana" w:hAnsi="Verdana"/>
          <w:b/>
          <w:sz w:val="24"/>
          <w:szCs w:val="24"/>
        </w:rPr>
      </w:pPr>
    </w:p>
    <w:p w14:paraId="68DC9627" w14:textId="77777777"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14:paraId="71794DFA" w14:textId="77777777"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987492">
        <w:rPr>
          <w:rFonts w:ascii="Verdana" w:hAnsi="Verdana"/>
          <w:sz w:val="24"/>
          <w:szCs w:val="24"/>
        </w:rPr>
        <w:t>No</w:t>
      </w:r>
    </w:p>
    <w:p w14:paraId="55B15AAB" w14:textId="77777777"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987492">
        <w:rPr>
          <w:rFonts w:ascii="Verdana" w:hAnsi="Verdana"/>
          <w:sz w:val="24"/>
          <w:szCs w:val="24"/>
        </w:rPr>
        <w:t>No</w:t>
      </w:r>
    </w:p>
    <w:p w14:paraId="0FF02CDD" w14:textId="77777777" w:rsidR="00585881" w:rsidRDefault="00585881" w:rsidP="00585881">
      <w:pPr>
        <w:rPr>
          <w:rFonts w:ascii="Verdana" w:hAnsi="Verdana"/>
          <w:b/>
          <w:color w:val="000000"/>
          <w:sz w:val="24"/>
          <w:szCs w:val="24"/>
        </w:rPr>
      </w:pPr>
    </w:p>
    <w:p w14:paraId="0BF5CC7E" w14:textId="77777777"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987492">
        <w:rPr>
          <w:rFonts w:ascii="Verdana" w:hAnsi="Verdana"/>
          <w:sz w:val="24"/>
          <w:szCs w:val="24"/>
        </w:rPr>
        <w:t>No</w:t>
      </w:r>
    </w:p>
    <w:p w14:paraId="6FB2A5B5" w14:textId="77777777"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987492">
        <w:rPr>
          <w:rFonts w:ascii="Verdana" w:hAnsi="Verdana"/>
          <w:sz w:val="24"/>
          <w:szCs w:val="24"/>
        </w:rPr>
        <w:t>No</w:t>
      </w:r>
    </w:p>
    <w:p w14:paraId="338C09D7" w14:textId="77777777" w:rsidR="00585881" w:rsidRPr="0078169C" w:rsidRDefault="00C92287" w:rsidP="00585881">
      <w:pPr>
        <w:rPr>
          <w:rFonts w:ascii="Verdana" w:hAnsi="Verdana"/>
          <w:color w:val="000000"/>
          <w:sz w:val="24"/>
          <w:szCs w:val="24"/>
        </w:rPr>
      </w:pPr>
      <w:r>
        <w:rPr>
          <w:rFonts w:ascii="Verdana" w:hAnsi="Verdana"/>
          <w:color w:val="000000"/>
          <w:sz w:val="24"/>
          <w:szCs w:val="24"/>
        </w:rPr>
        <w:pict w14:anchorId="0AB71A84">
          <v:rect id="_x0000_i1034" style="width:0;height:.75pt" o:hralign="center" o:hrstd="t" o:hr="t" fillcolor="#a0a0a0" stroked="f"/>
        </w:pict>
      </w:r>
    </w:p>
    <w:p w14:paraId="1E6244F7" w14:textId="77777777"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14:paraId="3AFC72A0" w14:textId="459CBC98"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43" w:name="OLE_LINK9"/>
      <w:r w:rsidRPr="00DC3BAA">
        <w:rPr>
          <w:rFonts w:ascii="Verdana" w:hAnsi="Verdana"/>
          <w:sz w:val="24"/>
          <w:szCs w:val="24"/>
        </w:rPr>
        <w:t xml:space="preserve">Recommended Practices </w:t>
      </w:r>
      <w:bookmarkEnd w:id="43"/>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44" w:name="OLE_LINK8"/>
      <w:r w:rsidRPr="00DC3BAA">
        <w:rPr>
          <w:rFonts w:ascii="Verdana" w:hAnsi="Verdana"/>
          <w:sz w:val="24"/>
          <w:szCs w:val="24"/>
        </w:rPr>
        <w:t>mandatory statements</w:t>
      </w:r>
      <w:bookmarkEnd w:id="44"/>
      <w:r w:rsidRPr="00DC3BAA">
        <w:rPr>
          <w:rFonts w:ascii="Verdana" w:hAnsi="Verdana"/>
          <w:sz w:val="24"/>
          <w:szCs w:val="24"/>
        </w:rPr>
        <w:t xml:space="preserve"> and to which conformance can be stated.</w:t>
      </w:r>
      <w:del w:id="45" w:author="Max Riegel" w:date="2013-11-13T16:55:00Z">
        <w:r w:rsidRPr="00DC3BAA" w:rsidDel="00272075">
          <w:rPr>
            <w:rFonts w:ascii="Verdana" w:hAnsi="Verdana"/>
            <w:sz w:val="24"/>
            <w:szCs w:val="24"/>
          </w:rPr>
          <w:delText xml:space="preserve"> It is the intention of the sponsor to initiate the development of such protocol standards based on the underlying foundation established in this Recommended Practice.</w:delText>
        </w:r>
      </w:del>
    </w:p>
    <w:p w14:paraId="01C63520" w14:textId="77777777" w:rsidR="00B95A73" w:rsidRDefault="00585881" w:rsidP="00585881">
      <w:pPr>
        <w:rPr>
          <w:rFonts w:ascii="Verdana" w:hAnsi="Verdana"/>
          <w:sz w:val="24"/>
          <w:szCs w:val="24"/>
        </w:rPr>
      </w:pPr>
      <w:r w:rsidRPr="00DC3BAA">
        <w:rPr>
          <w:rFonts w:ascii="Verdana" w:hAnsi="Verdana"/>
          <w:sz w:val="24"/>
          <w:szCs w:val="24"/>
        </w:rPr>
        <w:t xml:space="preserve">#3.2, #5.6: Development of this standard will recognize the essential stakeholder role of the </w:t>
      </w:r>
      <w:bookmarkStart w:id="46" w:name="OLE_LINK10"/>
      <w:r w:rsidRPr="00DC3BAA">
        <w:rPr>
          <w:rFonts w:ascii="Verdana" w:hAnsi="Verdana"/>
          <w:sz w:val="24"/>
          <w:szCs w:val="24"/>
        </w:rPr>
        <w:t xml:space="preserve">IEEE 802 Working Groups </w:t>
      </w:r>
      <w:bookmarkEnd w:id="46"/>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p>
    <w:p w14:paraId="2BF0CDAA" w14:textId="77777777" w:rsidR="00B95A73" w:rsidRDefault="00B95A73" w:rsidP="00585881">
      <w:pPr>
        <w:rPr>
          <w:rFonts w:ascii="Verdana" w:hAnsi="Verdana"/>
          <w:sz w:val="24"/>
          <w:szCs w:val="24"/>
        </w:rPr>
      </w:pPr>
    </w:p>
    <w:p w14:paraId="5B001CBB" w14:textId="77777777" w:rsidR="00C6666B" w:rsidRDefault="00B95A73" w:rsidP="00B95A73">
      <w:pPr>
        <w:rPr>
          <w:ins w:id="47" w:author="Max Riegel" w:date="2013-11-13T16:47:00Z"/>
          <w:rFonts w:ascii="Verdana" w:hAnsi="Verdana"/>
          <w:sz w:val="24"/>
          <w:szCs w:val="24"/>
        </w:rPr>
      </w:pPr>
      <w:r>
        <w:rPr>
          <w:rFonts w:ascii="Verdana" w:hAnsi="Verdana"/>
          <w:sz w:val="24"/>
          <w:szCs w:val="24"/>
        </w:rPr>
        <w:t>#5.2: T</w:t>
      </w:r>
      <w:r w:rsidRPr="00B95A73">
        <w:rPr>
          <w:rFonts w:ascii="Verdana" w:hAnsi="Verdana"/>
          <w:sz w:val="24"/>
          <w:szCs w:val="24"/>
        </w:rPr>
        <w:t xml:space="preserve">he standard shall comply with IEEE </w:t>
      </w:r>
      <w:proofErr w:type="gramStart"/>
      <w:r w:rsidRPr="00B95A73">
        <w:rPr>
          <w:rFonts w:ascii="Verdana" w:hAnsi="Verdana"/>
          <w:sz w:val="24"/>
          <w:szCs w:val="24"/>
        </w:rPr>
        <w:t>Std</w:t>
      </w:r>
      <w:proofErr w:type="gramEnd"/>
      <w:r w:rsidRPr="00B95A73">
        <w:rPr>
          <w:rFonts w:ascii="Verdana" w:hAnsi="Verdana"/>
          <w:sz w:val="24"/>
          <w:szCs w:val="24"/>
        </w:rPr>
        <w:t xml:space="preserve"> 802, IEEE Std 802.1D and IEEE Std 802.1</w:t>
      </w:r>
      <w:r>
        <w:rPr>
          <w:rFonts w:ascii="Verdana" w:hAnsi="Verdana"/>
          <w:sz w:val="24"/>
          <w:szCs w:val="24"/>
        </w:rPr>
        <w:t>Q.</w:t>
      </w:r>
    </w:p>
    <w:p w14:paraId="780A43A3" w14:textId="77777777" w:rsidR="00C6666B" w:rsidRDefault="00C6666B" w:rsidP="00B95A73">
      <w:pPr>
        <w:rPr>
          <w:ins w:id="48" w:author="Max Riegel" w:date="2013-11-13T16:47:00Z"/>
          <w:rFonts w:ascii="Verdana" w:hAnsi="Verdana"/>
          <w:sz w:val="24"/>
          <w:szCs w:val="24"/>
        </w:rPr>
      </w:pPr>
    </w:p>
    <w:p w14:paraId="3CD1CE3C" w14:textId="22702BA8" w:rsidR="00C6666B" w:rsidRDefault="00C6666B" w:rsidP="00B95A73">
      <w:pPr>
        <w:rPr>
          <w:ins w:id="49" w:author="Max Riegel" w:date="2013-11-13T16:47:00Z"/>
          <w:rFonts w:ascii="Verdana" w:hAnsi="Verdana"/>
          <w:sz w:val="24"/>
          <w:szCs w:val="24"/>
        </w:rPr>
      </w:pPr>
      <w:ins w:id="50" w:author="Max Riegel" w:date="2013-11-13T16:47:00Z">
        <w:r>
          <w:rPr>
            <w:rFonts w:ascii="Verdana" w:hAnsi="Verdana"/>
            <w:sz w:val="24"/>
            <w:szCs w:val="24"/>
          </w:rPr>
          <w:t xml:space="preserve">#5.5: The </w:t>
        </w:r>
        <w:r w:rsidR="006D5C83">
          <w:rPr>
            <w:rFonts w:ascii="Verdana" w:hAnsi="Verdana"/>
            <w:sz w:val="24"/>
            <w:szCs w:val="24"/>
          </w:rPr>
          <w:t>results of the</w:t>
        </w:r>
        <w:r>
          <w:rPr>
            <w:rFonts w:ascii="Verdana" w:hAnsi="Verdana"/>
            <w:sz w:val="24"/>
            <w:szCs w:val="24"/>
          </w:rPr>
          <w:t xml:space="preserve"> gap analysis </w:t>
        </w:r>
      </w:ins>
      <w:ins w:id="51" w:author="Max Riegel" w:date="2013-11-13T16:50:00Z">
        <w:r w:rsidR="006D5C83">
          <w:rPr>
            <w:rFonts w:ascii="Verdana" w:hAnsi="Verdana"/>
            <w:sz w:val="24"/>
            <w:szCs w:val="24"/>
          </w:rPr>
          <w:t xml:space="preserve">are contained in </w:t>
        </w:r>
      </w:ins>
      <w:ins w:id="52" w:author="Max Riegel" w:date="2013-11-13T16:51:00Z">
        <w:r w:rsidR="006D5C83" w:rsidRPr="006D5C83">
          <w:rPr>
            <w:rFonts w:ascii="Verdana" w:hAnsi="Verdana"/>
            <w:sz w:val="24"/>
            <w:szCs w:val="24"/>
          </w:rPr>
          <w:t>https://mentor.ieee.org/omniran/dcn/13/omniran-13-0048-04-0000-omniran-ecsg-results-and-outlook.pptx</w:t>
        </w:r>
      </w:ins>
    </w:p>
    <w:p w14:paraId="500EBFB6" w14:textId="2E5B1A3C" w:rsidR="00645B5F" w:rsidRPr="00B95A73" w:rsidRDefault="00645B5F" w:rsidP="00B95A73">
      <w:pPr>
        <w:rPr>
          <w:rFonts w:ascii="Verdana" w:hAnsi="Verdana"/>
          <w:sz w:val="24"/>
          <w:szCs w:val="24"/>
        </w:rPr>
      </w:pPr>
      <w:r>
        <w:br w:type="page"/>
      </w:r>
    </w:p>
    <w:p w14:paraId="60DD8880" w14:textId="77777777" w:rsidR="00645B5F" w:rsidRPr="00BB6BC8" w:rsidRDefault="00645B5F" w:rsidP="00645B5F">
      <w:r w:rsidRPr="00BB6BC8">
        <w:rPr>
          <w:rFonts w:ascii="Verdana" w:hAnsi="Verdana"/>
          <w:b/>
          <w:bCs/>
          <w:color w:val="000099"/>
          <w:sz w:val="29"/>
        </w:rPr>
        <w:lastRenderedPageBreak/>
        <w:t>10.5 Criteria for standards development (five criteria)</w:t>
      </w:r>
    </w:p>
    <w:p w14:paraId="2DCA791B" w14:textId="77777777" w:rsidR="00645B5F" w:rsidRPr="0078575A" w:rsidRDefault="00645B5F" w:rsidP="00645B5F">
      <w:pPr>
        <w:rPr>
          <w:rFonts w:asciiTheme="majorHAnsi" w:hAnsiTheme="majorHAnsi"/>
          <w:bCs/>
          <w:color w:val="000099"/>
          <w:sz w:val="24"/>
          <w:szCs w:val="24"/>
          <w:lang w:val="fr-FR"/>
        </w:rPr>
      </w:pPr>
      <w:r w:rsidRPr="0078575A">
        <w:rPr>
          <w:rFonts w:asciiTheme="majorHAnsi" w:hAnsiTheme="majorHAnsi"/>
          <w:bCs/>
          <w:color w:val="000099"/>
          <w:sz w:val="24"/>
          <w:szCs w:val="24"/>
          <w:lang w:val="fr-FR"/>
        </w:rPr>
        <w:t xml:space="preserve">Source: </w:t>
      </w:r>
      <w:hyperlink r:id="rId11" w:history="1">
        <w:r w:rsidR="0066550E" w:rsidRPr="0078575A">
          <w:rPr>
            <w:rStyle w:val="Hyperlink"/>
            <w:rFonts w:asciiTheme="majorHAnsi" w:hAnsiTheme="majorHAnsi"/>
            <w:bCs/>
            <w:lang w:val="fr-FR"/>
          </w:rPr>
          <w:t>http://www.ieee802.org/PNP/approved/IEEE_802_OM_v12.pdf</w:t>
        </w:r>
      </w:hyperlink>
    </w:p>
    <w:p w14:paraId="4B94DC25" w14:textId="77777777" w:rsidR="00645B5F" w:rsidRPr="0078575A" w:rsidRDefault="00645B5F" w:rsidP="00645B5F">
      <w:pPr>
        <w:rPr>
          <w:rFonts w:asciiTheme="majorHAnsi" w:hAnsiTheme="majorHAnsi"/>
          <w:bCs/>
          <w:color w:val="000099"/>
          <w:sz w:val="24"/>
          <w:szCs w:val="24"/>
          <w:lang w:val="fr-FR"/>
        </w:rPr>
      </w:pPr>
    </w:p>
    <w:p w14:paraId="28CE6164"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14:paraId="107B0D07"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14:paraId="5BAF74E5"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14:paraId="75246D99" w14:textId="77777777"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r w:rsidR="00166EEB">
        <w:rPr>
          <w:color w:val="FF0000"/>
          <w:sz w:val="24"/>
          <w:szCs w:val="24"/>
        </w:rPr>
        <w:t>‘</w:t>
      </w:r>
      <w:r w:rsidRPr="00F01283">
        <w:rPr>
          <w:color w:val="FF0000"/>
          <w:sz w:val="24"/>
          <w:szCs w:val="24"/>
        </w:rPr>
        <w:t>Recommended Practice for Network Reference Model and Functional Description of IEEE 802 Access Network</w:t>
      </w:r>
      <w:r w:rsidR="00166EEB">
        <w:rPr>
          <w:color w:val="FF0000"/>
          <w:sz w:val="24"/>
          <w:szCs w:val="24"/>
        </w:rPr>
        <w:t>’</w:t>
      </w:r>
      <w:r w:rsidRPr="00F01283">
        <w:rPr>
          <w:color w:val="FF0000"/>
          <w:sz w:val="24"/>
          <w:szCs w:val="24"/>
        </w:rPr>
        <w:t xml:space="preserve"> is applicable to IEEE 802</w:t>
      </w:r>
      <w:r w:rsidR="003111FD" w:rsidRPr="00F01283">
        <w:rPr>
          <w:color w:val="FF0000"/>
          <w:sz w:val="24"/>
          <w:szCs w:val="24"/>
        </w:rPr>
        <w:t xml:space="preserve"> </w:t>
      </w:r>
      <w:r w:rsidRPr="00F01283">
        <w:rPr>
          <w:color w:val="FF0000"/>
          <w:sz w:val="24"/>
          <w:szCs w:val="24"/>
        </w:rPr>
        <w:t>technologies for a br</w:t>
      </w:r>
      <w:r w:rsidR="005E54E3">
        <w:rPr>
          <w:color w:val="FF0000"/>
          <w:sz w:val="24"/>
          <w:szCs w:val="24"/>
        </w:rPr>
        <w:t xml:space="preserve">oad </w:t>
      </w:r>
      <w:r w:rsidR="0045038A">
        <w:rPr>
          <w:color w:val="FF0000"/>
          <w:sz w:val="24"/>
          <w:szCs w:val="24"/>
        </w:rPr>
        <w:t xml:space="preserve">set </w:t>
      </w:r>
      <w:r w:rsidR="005E54E3">
        <w:rPr>
          <w:color w:val="FF0000"/>
          <w:sz w:val="24"/>
          <w:szCs w:val="24"/>
        </w:rPr>
        <w:t>of deployment cases and should guide new users of IEEE 802 technologies in the appropriate arrangement of IEEE 802 standards for access networks.</w:t>
      </w:r>
    </w:p>
    <w:p w14:paraId="118D82D1"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14:paraId="7CE045B1" w14:textId="77777777"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t>
      </w:r>
      <w:r w:rsidR="00B621CB">
        <w:rPr>
          <w:color w:val="FF0000"/>
          <w:sz w:val="24"/>
          <w:szCs w:val="24"/>
        </w:rPr>
        <w:t xml:space="preserve"> is relevant to</w:t>
      </w:r>
      <w:r>
        <w:rPr>
          <w:color w:val="FF0000"/>
          <w:sz w:val="24"/>
          <w:szCs w:val="24"/>
        </w:rPr>
        <w:t xml:space="preserve"> the </w:t>
      </w:r>
      <w:r w:rsidR="00645B5F" w:rsidRPr="00F01283">
        <w:rPr>
          <w:color w:val="FF0000"/>
          <w:sz w:val="24"/>
          <w:szCs w:val="24"/>
        </w:rPr>
        <w:t>vend</w:t>
      </w:r>
      <w:r>
        <w:rPr>
          <w:color w:val="FF0000"/>
          <w:sz w:val="24"/>
          <w:szCs w:val="24"/>
        </w:rPr>
        <w:t>ors of IEEE 802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w:t>
      </w:r>
      <w:r w:rsidR="005E54E3">
        <w:rPr>
          <w:color w:val="FF0000"/>
          <w:sz w:val="24"/>
          <w:szCs w:val="24"/>
        </w:rPr>
        <w:t>requiring communication infrastructures</w:t>
      </w:r>
      <w:r w:rsidR="00645B5F" w:rsidRPr="00F01283">
        <w:rPr>
          <w:color w:val="FF0000"/>
          <w:sz w:val="24"/>
          <w:szCs w:val="24"/>
        </w:rPr>
        <w:t>.</w:t>
      </w:r>
    </w:p>
    <w:p w14:paraId="42DE993A"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70A91EB5"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14:paraId="230C016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IEEE Std 802, IEEE 802.1D, and IEEE 802.1Q. If any variances in conformance emerge, they shall be thoroughly disclosed and reviewed with IEEE 802.1 WG. In order to demonstrate compatibility with this criterion, the Five Criteria statement must answer the following questions.</w:t>
      </w:r>
    </w:p>
    <w:p w14:paraId="1E9E01B8"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w:t>
      </w:r>
      <w:bookmarkStart w:id="53" w:name="OLE_LINK34"/>
      <w:r>
        <w:rPr>
          <w:color w:val="000000"/>
          <w:sz w:val="24"/>
          <w:szCs w:val="24"/>
        </w:rPr>
        <w:t xml:space="preserve">the standard shall comply with IEEE Std 802, </w:t>
      </w:r>
    </w:p>
    <w:p w14:paraId="2EB49FA6"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IEEE Std 802.1D and IEEE Std 802.1Q</w:t>
      </w:r>
      <w:bookmarkEnd w:id="53"/>
      <w:r>
        <w:rPr>
          <w:color w:val="000000"/>
          <w:sz w:val="24"/>
          <w:szCs w:val="24"/>
        </w:rPr>
        <w:t>?</w:t>
      </w:r>
    </w:p>
    <w:p w14:paraId="625D78CC" w14:textId="77777777" w:rsidR="00FE56CB" w:rsidRPr="00061356" w:rsidDel="0045038A" w:rsidRDefault="00EA5921"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 </w:t>
      </w:r>
      <w:r w:rsidR="00B95A73">
        <w:rPr>
          <w:color w:val="FF0000"/>
          <w:sz w:val="24"/>
          <w:szCs w:val="24"/>
        </w:rPr>
        <w:t>Yes</w:t>
      </w:r>
    </w:p>
    <w:p w14:paraId="36F00D9D"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14:paraId="32472244" w14:textId="77777777"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14:paraId="6DFA698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3AB09181"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14:paraId="22CAD3C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14:paraId="5A2AA7C5"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14:paraId="317318CB" w14:textId="77777777"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r w:rsidR="00D2421E">
        <w:rPr>
          <w:color w:val="FF0000"/>
          <w:sz w:val="24"/>
          <w:szCs w:val="24"/>
        </w:rPr>
        <w:t xml:space="preserve">because </w:t>
      </w:r>
      <w:r w:rsidR="003609C8">
        <w:rPr>
          <w:color w:val="FF0000"/>
          <w:sz w:val="24"/>
          <w:szCs w:val="24"/>
        </w:rPr>
        <w:t>no current standard specifies</w:t>
      </w:r>
      <w:r w:rsidR="00D2421E">
        <w:rPr>
          <w:color w:val="FF0000"/>
          <w:sz w:val="24"/>
          <w:szCs w:val="24"/>
        </w:rPr>
        <w:t xml:space="preserve"> </w:t>
      </w:r>
      <w:r w:rsidR="003609C8">
        <w:rPr>
          <w:color w:val="FF0000"/>
          <w:sz w:val="24"/>
          <w:szCs w:val="24"/>
        </w:rPr>
        <w:t>the</w:t>
      </w:r>
      <w:r w:rsidR="0061385E">
        <w:rPr>
          <w:color w:val="FF0000"/>
          <w:sz w:val="24"/>
          <w:szCs w:val="24"/>
        </w:rPr>
        <w:t xml:space="preserve"> network reference model and functional interactions</w:t>
      </w:r>
      <w:r w:rsidR="003609C8">
        <w:rPr>
          <w:color w:val="FF0000"/>
          <w:sz w:val="24"/>
          <w:szCs w:val="24"/>
        </w:rPr>
        <w:t xml:space="preserve"> for an IEEE 802 access network</w:t>
      </w:r>
      <w:r w:rsidR="0061385E">
        <w:rPr>
          <w:color w:val="FF0000"/>
          <w:sz w:val="24"/>
          <w:szCs w:val="24"/>
        </w:rPr>
        <w:t>.</w:t>
      </w:r>
    </w:p>
    <w:p w14:paraId="278AF0A0"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14:paraId="183DEB8A" w14:textId="77777777"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w:t>
      </w:r>
      <w:bookmarkStart w:id="54" w:name="OLE_LINK54"/>
      <w:r w:rsidRPr="00E4326B">
        <w:rPr>
          <w:color w:val="FF0000"/>
          <w:sz w:val="24"/>
          <w:szCs w:val="24"/>
        </w:rPr>
        <w:t xml:space="preserve">. </w:t>
      </w:r>
      <w:bookmarkEnd w:id="54"/>
      <w:r w:rsidRPr="00E4326B">
        <w:rPr>
          <w:color w:val="FF0000"/>
          <w:sz w:val="24"/>
          <w:szCs w:val="24"/>
        </w:rPr>
        <w:t>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w:t>
      </w:r>
      <w:r w:rsidR="001D5A49">
        <w:rPr>
          <w:color w:val="FF0000"/>
          <w:sz w:val="24"/>
          <w:szCs w:val="24"/>
        </w:rPr>
        <w:t>s</w:t>
      </w:r>
      <w:r w:rsidR="005E54E3">
        <w:rPr>
          <w:color w:val="FF0000"/>
          <w:sz w:val="24"/>
          <w:szCs w:val="24"/>
        </w:rPr>
        <w:t xml:space="preserve"> uniqueness for the described solutions</w:t>
      </w:r>
      <w:r w:rsidRPr="00E4326B">
        <w:rPr>
          <w:color w:val="FF0000"/>
          <w:sz w:val="24"/>
          <w:szCs w:val="24"/>
        </w:rPr>
        <w:t xml:space="preserve"> as well.</w:t>
      </w:r>
    </w:p>
    <w:p w14:paraId="1A81D691"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14:paraId="02112C75" w14:textId="77777777"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14:paraId="67E3255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101BAA10"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14:paraId="1057E82E"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For a project to be authorized, it shall be able to show its technical feasibility. At a minimum, the </w:t>
      </w:r>
      <w:r>
        <w:rPr>
          <w:color w:val="000000"/>
          <w:sz w:val="24"/>
          <w:szCs w:val="24"/>
        </w:rPr>
        <w:lastRenderedPageBreak/>
        <w:t>proposed project shall show:</w:t>
      </w:r>
    </w:p>
    <w:p w14:paraId="1772E150"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14:paraId="2D3A812C" w14:textId="77777777" w:rsidR="00645B5F" w:rsidRPr="0061094C"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The recommended practice will </w:t>
      </w:r>
      <w:r w:rsidR="00645B5F" w:rsidRPr="0061094C">
        <w:rPr>
          <w:color w:val="FF0000"/>
          <w:sz w:val="24"/>
          <w:szCs w:val="24"/>
        </w:rPr>
        <w:t>document</w:t>
      </w:r>
      <w:r w:rsidR="00506274">
        <w:rPr>
          <w:color w:val="FF0000"/>
          <w:sz w:val="24"/>
          <w:szCs w:val="24"/>
        </w:rPr>
        <w:t xml:space="preserve"> a reference model comprising</w:t>
      </w:r>
      <w:r w:rsidR="00645B5F" w:rsidRPr="0061094C">
        <w:rPr>
          <w:color w:val="FF0000"/>
          <w:sz w:val="24"/>
          <w:szCs w:val="24"/>
        </w:rPr>
        <w:t xml:space="preserve"> widely used </w:t>
      </w:r>
      <w:r>
        <w:rPr>
          <w:color w:val="FF0000"/>
          <w:sz w:val="24"/>
          <w:szCs w:val="24"/>
        </w:rPr>
        <w:t xml:space="preserve">IEEE 802 </w:t>
      </w:r>
      <w:r w:rsidR="005E54E3">
        <w:rPr>
          <w:color w:val="FF0000"/>
          <w:sz w:val="24"/>
          <w:szCs w:val="24"/>
        </w:rPr>
        <w:t xml:space="preserve">protocols and procedures </w:t>
      </w:r>
      <w:r>
        <w:rPr>
          <w:color w:val="FF0000"/>
          <w:sz w:val="24"/>
          <w:szCs w:val="24"/>
        </w:rPr>
        <w:t>for</w:t>
      </w:r>
      <w:r w:rsidR="005E54E3">
        <w:rPr>
          <w:color w:val="FF0000"/>
          <w:sz w:val="24"/>
          <w:szCs w:val="24"/>
        </w:rPr>
        <w:t xml:space="preserve"> access networks</w:t>
      </w:r>
      <w:r w:rsidR="00506274">
        <w:rPr>
          <w:color w:val="FF0000"/>
          <w:sz w:val="24"/>
          <w:szCs w:val="24"/>
        </w:rPr>
        <w:t xml:space="preserve"> building the base for further deployments and functional enhancements of the IEEE 802 protocol suite</w:t>
      </w:r>
      <w:r w:rsidR="005E54E3">
        <w:rPr>
          <w:color w:val="FF0000"/>
          <w:sz w:val="24"/>
          <w:szCs w:val="24"/>
        </w:rPr>
        <w:t xml:space="preserve">. Therefore </w:t>
      </w:r>
      <w:r>
        <w:rPr>
          <w:color w:val="FF0000"/>
          <w:sz w:val="24"/>
          <w:szCs w:val="24"/>
        </w:rPr>
        <w:t xml:space="preserve">system feasibility of a </w:t>
      </w:r>
      <w:r w:rsidR="00645B5F" w:rsidRPr="0061094C">
        <w:rPr>
          <w:color w:val="FF0000"/>
          <w:sz w:val="24"/>
          <w:szCs w:val="24"/>
        </w:rPr>
        <w:t xml:space="preserve">document </w:t>
      </w:r>
      <w:r>
        <w:rPr>
          <w:color w:val="FF0000"/>
          <w:sz w:val="24"/>
          <w:szCs w:val="24"/>
        </w:rPr>
        <w:t>describing the functional behavior of</w:t>
      </w:r>
      <w:r w:rsidR="00645B5F" w:rsidRPr="0061094C">
        <w:rPr>
          <w:color w:val="FF0000"/>
          <w:sz w:val="24"/>
          <w:szCs w:val="24"/>
        </w:rPr>
        <w:t xml:space="preserve"> access networks based on IEEE 802 standards is </w:t>
      </w:r>
      <w:r>
        <w:rPr>
          <w:color w:val="FF0000"/>
          <w:sz w:val="24"/>
          <w:szCs w:val="24"/>
        </w:rPr>
        <w:t>given</w:t>
      </w:r>
      <w:r w:rsidR="00645B5F" w:rsidRPr="0061094C">
        <w:rPr>
          <w:color w:val="FF0000"/>
          <w:sz w:val="24"/>
          <w:szCs w:val="24"/>
        </w:rPr>
        <w:t>.</w:t>
      </w:r>
    </w:p>
    <w:p w14:paraId="387A36EC"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14:paraId="4399CF94" w14:textId="77777777"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As the project is based on the existing IEEE 802 specifications, proven technologies and reasonable testing can be assumed. </w:t>
      </w:r>
      <w:r w:rsidRPr="00506274">
        <w:rPr>
          <w:color w:val="FF0000"/>
          <w:sz w:val="24"/>
          <w:szCs w:val="24"/>
        </w:rPr>
        <w:t>Recommended Practices do not include mandatory statements, and this specification is not intended to serve as the basis of statements of conformance.</w:t>
      </w:r>
    </w:p>
    <w:p w14:paraId="7EBD446B"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14:paraId="3DF6AD0A" w14:textId="77777777"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As the project is based on the existing IEEE 802 protocols and will not add new protocol specifications, the reliability of the IEEE 802 protocols will not be impacted.</w:t>
      </w:r>
    </w:p>
    <w:p w14:paraId="3B592F5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6779630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14:paraId="36DA2379"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14:paraId="698F977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14:paraId="44B1DCFC"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If the WG elects not to create a CA document, it will explain to the Sponsor the reason the CA document is not applicable.</w:t>
      </w:r>
    </w:p>
    <w:p w14:paraId="767790F3" w14:textId="77777777"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14:paraId="6400BF93"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0BC249A4"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14:paraId="378FC6E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14:paraId="21CDAFAF"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14:paraId="6AD98F68"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14:paraId="375F89E2" w14:textId="77777777"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14:paraId="67397BBD" w14:textId="77777777"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D231A">
        <w:rPr>
          <w:color w:val="FF0000"/>
          <w:sz w:val="24"/>
          <w:szCs w:val="24"/>
        </w:rPr>
        <w:t>This specification will not increase cost since it is providing a reference for how to use existing protocols a</w:t>
      </w:r>
      <w:r>
        <w:rPr>
          <w:color w:val="FF0000"/>
          <w:sz w:val="24"/>
          <w:szCs w:val="24"/>
        </w:rPr>
        <w:t xml:space="preserve">nd </w:t>
      </w:r>
      <w:r w:rsidR="00987492">
        <w:rPr>
          <w:color w:val="FF0000"/>
          <w:sz w:val="24"/>
          <w:szCs w:val="24"/>
        </w:rPr>
        <w:t xml:space="preserve">for </w:t>
      </w:r>
      <w:r>
        <w:rPr>
          <w:color w:val="FF0000"/>
          <w:sz w:val="24"/>
          <w:szCs w:val="24"/>
        </w:rPr>
        <w:t>creating a model</w:t>
      </w:r>
      <w:r w:rsidR="00557D74">
        <w:rPr>
          <w:color w:val="FF0000"/>
          <w:sz w:val="24"/>
          <w:szCs w:val="24"/>
        </w:rPr>
        <w:t>.</w:t>
      </w:r>
    </w:p>
    <w:p w14:paraId="234CFD4B" w14:textId="77777777"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14:paraId="5B9DF4D8" w14:textId="77777777"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14:paraId="55C6F110" w14:textId="77777777" w:rsidR="0092701D" w:rsidRDefault="0092701D" w:rsidP="00645B5F">
      <w:pPr>
        <w:pStyle w:val="Title"/>
      </w:pPr>
    </w:p>
    <w:sectPr w:rsidR="0092701D"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3AE1" w14:textId="77777777" w:rsidR="00C6666B" w:rsidRDefault="00C6666B" w:rsidP="00E4011C">
      <w:r>
        <w:separator/>
      </w:r>
    </w:p>
  </w:endnote>
  <w:endnote w:type="continuationSeparator" w:id="0">
    <w:p w14:paraId="7E189B13" w14:textId="77777777" w:rsidR="00C6666B" w:rsidRDefault="00C6666B"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Ｐ明朝">
    <w:charset w:val="4E"/>
    <w:family w:val="auto"/>
    <w:pitch w:val="variable"/>
    <w:sig w:usb0="00000001" w:usb1="08070000" w:usb2="00000010" w:usb3="00000000" w:csb0="00020000" w:csb1="00000000"/>
  </w:font>
  <w:font w:name="Lucida Grande">
    <w:altName w:val="Arial Narrow"/>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0C898" w14:textId="77777777" w:rsidR="00C6666B" w:rsidRDefault="00C6666B">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F02B227" wp14:editId="2579745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C05E" w14:textId="77777777" w:rsidR="00C6666B" w:rsidRDefault="00C6666B">
                          <w:pPr>
                            <w:pStyle w:val="Footer"/>
                          </w:pPr>
                          <w:r>
                            <w:rPr>
                              <w:rStyle w:val="PageNumber"/>
                            </w:rPr>
                            <w:fldChar w:fldCharType="begin"/>
                          </w:r>
                          <w:r>
                            <w:rPr>
                              <w:rStyle w:val="PageNumber"/>
                            </w:rPr>
                            <w:instrText xml:space="preserve"> PAGE </w:instrText>
                          </w:r>
                          <w:r>
                            <w:rPr>
                              <w:rStyle w:val="PageNumber"/>
                            </w:rPr>
                            <w:fldChar w:fldCharType="separate"/>
                          </w:r>
                          <w:r w:rsidR="00AC575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3F71C05E" w14:textId="77777777" w:rsidR="00C6666B" w:rsidRDefault="00C6666B">
                    <w:pPr>
                      <w:pStyle w:val="Footer"/>
                    </w:pPr>
                    <w:r>
                      <w:rPr>
                        <w:rStyle w:val="PageNumber"/>
                      </w:rPr>
                      <w:fldChar w:fldCharType="begin"/>
                    </w:r>
                    <w:r>
                      <w:rPr>
                        <w:rStyle w:val="PageNumber"/>
                      </w:rPr>
                      <w:instrText xml:space="preserve"> PAGE </w:instrText>
                    </w:r>
                    <w:r>
                      <w:rPr>
                        <w:rStyle w:val="PageNumber"/>
                      </w:rPr>
                      <w:fldChar w:fldCharType="separate"/>
                    </w:r>
                    <w:r w:rsidR="00AC5757">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0EEEE" w14:textId="77777777" w:rsidR="00C6666B" w:rsidRDefault="00C6666B" w:rsidP="00E4011C">
      <w:r>
        <w:separator/>
      </w:r>
    </w:p>
  </w:footnote>
  <w:footnote w:type="continuationSeparator" w:id="0">
    <w:p w14:paraId="27EB740E" w14:textId="77777777" w:rsidR="00C6666B" w:rsidRDefault="00C6666B"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DA90" w14:textId="7C75C3B2" w:rsidR="00C6666B" w:rsidRPr="00B11B9C" w:rsidRDefault="00C6666B" w:rsidP="00B11B9C">
    <w:pPr>
      <w:pStyle w:val="Header"/>
      <w:tabs>
        <w:tab w:val="clear" w:pos="4320"/>
        <w:tab w:val="clear" w:pos="8640"/>
        <w:tab w:val="right" w:pos="9356"/>
      </w:tabs>
      <w:rPr>
        <w:rFonts w:asciiTheme="majorHAnsi" w:hAnsiTheme="majorHAnsi" w:cstheme="majorHAnsi"/>
      </w:rPr>
    </w:pPr>
    <w:r>
      <w:tab/>
    </w:r>
    <w:bookmarkStart w:id="55" w:name="OLE_LINK49"/>
    <w:proofErr w:type="gramStart"/>
    <w:r>
      <w:rPr>
        <w:rFonts w:asciiTheme="majorHAnsi" w:hAnsiTheme="majorHAnsi" w:cstheme="majorHAnsi"/>
      </w:rPr>
      <w:t>omniran</w:t>
    </w:r>
    <w:proofErr w:type="gramEnd"/>
    <w:r>
      <w:rPr>
        <w:rFonts w:asciiTheme="majorHAnsi" w:hAnsiTheme="majorHAnsi" w:cstheme="majorHAnsi"/>
      </w:rPr>
      <w:t>-13-0086-0</w:t>
    </w:r>
    <w:ins w:id="56" w:author="Max Riegel" w:date="2013-11-13T17:07:00Z">
      <w:r w:rsidR="00AC5757">
        <w:rPr>
          <w:rFonts w:asciiTheme="majorHAnsi" w:hAnsiTheme="majorHAnsi" w:cstheme="majorHAnsi"/>
        </w:rPr>
        <w:t>1</w:t>
      </w:r>
    </w:ins>
    <w:del w:id="57" w:author="Max Riegel" w:date="2013-11-13T17:07:00Z">
      <w:r w:rsidDel="00AC5757">
        <w:rPr>
          <w:rFonts w:asciiTheme="majorHAnsi" w:hAnsiTheme="majorHAnsi" w:cstheme="majorHAnsi"/>
        </w:rPr>
        <w:delText>0</w:delText>
      </w:r>
    </w:del>
    <w:r w:rsidRPr="00B11B9C">
      <w:rPr>
        <w:rFonts w:asciiTheme="majorHAnsi" w:hAnsiTheme="majorHAnsi" w:cstheme="majorHAnsi"/>
      </w:rPr>
      <w:t>-</w:t>
    </w:r>
    <w:r>
      <w:rPr>
        <w:rFonts w:asciiTheme="majorHAnsi" w:hAnsiTheme="majorHAnsi" w:cstheme="majorHAnsi"/>
      </w:rPr>
      <w:t>ecsg</w:t>
    </w:r>
  </w:p>
  <w:bookmarkEnd w:id="55"/>
  <w:p w14:paraId="04718CE6" w14:textId="77777777" w:rsidR="00C6666B" w:rsidRDefault="00C6666B">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F9"/>
    <w:rsid w:val="00001BD6"/>
    <w:rsid w:val="00011DE2"/>
    <w:rsid w:val="000421AC"/>
    <w:rsid w:val="0004508B"/>
    <w:rsid w:val="000802AE"/>
    <w:rsid w:val="0009238E"/>
    <w:rsid w:val="00092FBC"/>
    <w:rsid w:val="000A55F9"/>
    <w:rsid w:val="000B3CB8"/>
    <w:rsid w:val="000C775D"/>
    <w:rsid w:val="000E1573"/>
    <w:rsid w:val="000F39E3"/>
    <w:rsid w:val="00114C30"/>
    <w:rsid w:val="001351FC"/>
    <w:rsid w:val="00140A7C"/>
    <w:rsid w:val="00141812"/>
    <w:rsid w:val="00160F38"/>
    <w:rsid w:val="00166EEB"/>
    <w:rsid w:val="00174D23"/>
    <w:rsid w:val="001873E1"/>
    <w:rsid w:val="00190CF5"/>
    <w:rsid w:val="001945BD"/>
    <w:rsid w:val="00197530"/>
    <w:rsid w:val="001A0E43"/>
    <w:rsid w:val="001A6F3F"/>
    <w:rsid w:val="001D3911"/>
    <w:rsid w:val="001D5A49"/>
    <w:rsid w:val="001E1E48"/>
    <w:rsid w:val="001E225F"/>
    <w:rsid w:val="001E3A75"/>
    <w:rsid w:val="001F073C"/>
    <w:rsid w:val="00212417"/>
    <w:rsid w:val="002257F4"/>
    <w:rsid w:val="00230FB8"/>
    <w:rsid w:val="002431FB"/>
    <w:rsid w:val="00272075"/>
    <w:rsid w:val="00295C31"/>
    <w:rsid w:val="002A2744"/>
    <w:rsid w:val="002A6E97"/>
    <w:rsid w:val="002C3C11"/>
    <w:rsid w:val="002C4E3C"/>
    <w:rsid w:val="002D4137"/>
    <w:rsid w:val="002D41FE"/>
    <w:rsid w:val="002E75C3"/>
    <w:rsid w:val="002F38C9"/>
    <w:rsid w:val="002F5D4C"/>
    <w:rsid w:val="003111FD"/>
    <w:rsid w:val="00311A51"/>
    <w:rsid w:val="003135F7"/>
    <w:rsid w:val="00340F4B"/>
    <w:rsid w:val="003539EA"/>
    <w:rsid w:val="003609C8"/>
    <w:rsid w:val="00367D01"/>
    <w:rsid w:val="00373B86"/>
    <w:rsid w:val="003764BE"/>
    <w:rsid w:val="00380114"/>
    <w:rsid w:val="00385B6E"/>
    <w:rsid w:val="003D661C"/>
    <w:rsid w:val="003E1BAF"/>
    <w:rsid w:val="003E64FE"/>
    <w:rsid w:val="00424789"/>
    <w:rsid w:val="004419CE"/>
    <w:rsid w:val="0045038A"/>
    <w:rsid w:val="00474B3D"/>
    <w:rsid w:val="00480771"/>
    <w:rsid w:val="0049378B"/>
    <w:rsid w:val="004A6871"/>
    <w:rsid w:val="004C1AA0"/>
    <w:rsid w:val="004C4989"/>
    <w:rsid w:val="004F2412"/>
    <w:rsid w:val="005016DE"/>
    <w:rsid w:val="00503F08"/>
    <w:rsid w:val="00506274"/>
    <w:rsid w:val="00514B3C"/>
    <w:rsid w:val="00540A2D"/>
    <w:rsid w:val="0055480C"/>
    <w:rsid w:val="00557D74"/>
    <w:rsid w:val="0056351E"/>
    <w:rsid w:val="00585881"/>
    <w:rsid w:val="00590CCB"/>
    <w:rsid w:val="00594A58"/>
    <w:rsid w:val="005957D2"/>
    <w:rsid w:val="005A18EF"/>
    <w:rsid w:val="005A6A10"/>
    <w:rsid w:val="005B2A89"/>
    <w:rsid w:val="005C3AF5"/>
    <w:rsid w:val="005E54E3"/>
    <w:rsid w:val="005F0D48"/>
    <w:rsid w:val="005F685B"/>
    <w:rsid w:val="0061385E"/>
    <w:rsid w:val="00620E9A"/>
    <w:rsid w:val="00623014"/>
    <w:rsid w:val="00635047"/>
    <w:rsid w:val="00645B5F"/>
    <w:rsid w:val="0066550E"/>
    <w:rsid w:val="006660AD"/>
    <w:rsid w:val="00675A03"/>
    <w:rsid w:val="00693032"/>
    <w:rsid w:val="006D231A"/>
    <w:rsid w:val="006D2C1A"/>
    <w:rsid w:val="006D5C83"/>
    <w:rsid w:val="006E6CA9"/>
    <w:rsid w:val="006F48D2"/>
    <w:rsid w:val="00703468"/>
    <w:rsid w:val="0076345A"/>
    <w:rsid w:val="0078575A"/>
    <w:rsid w:val="007A65B2"/>
    <w:rsid w:val="007C2472"/>
    <w:rsid w:val="007F716F"/>
    <w:rsid w:val="00816139"/>
    <w:rsid w:val="008326B6"/>
    <w:rsid w:val="00852336"/>
    <w:rsid w:val="00854A37"/>
    <w:rsid w:val="00860281"/>
    <w:rsid w:val="00863BB1"/>
    <w:rsid w:val="00883A58"/>
    <w:rsid w:val="008B705A"/>
    <w:rsid w:val="008D0516"/>
    <w:rsid w:val="00901CE9"/>
    <w:rsid w:val="00902FB5"/>
    <w:rsid w:val="00902FE5"/>
    <w:rsid w:val="009203AA"/>
    <w:rsid w:val="0092203B"/>
    <w:rsid w:val="00926159"/>
    <w:rsid w:val="009261B9"/>
    <w:rsid w:val="0092701D"/>
    <w:rsid w:val="00931504"/>
    <w:rsid w:val="00936442"/>
    <w:rsid w:val="009376A6"/>
    <w:rsid w:val="00940B69"/>
    <w:rsid w:val="009434A5"/>
    <w:rsid w:val="00946D07"/>
    <w:rsid w:val="00963074"/>
    <w:rsid w:val="0096683C"/>
    <w:rsid w:val="00970550"/>
    <w:rsid w:val="00987492"/>
    <w:rsid w:val="009B4BE0"/>
    <w:rsid w:val="009C07E4"/>
    <w:rsid w:val="009C4AC0"/>
    <w:rsid w:val="009D2594"/>
    <w:rsid w:val="009D596F"/>
    <w:rsid w:val="009E0BFB"/>
    <w:rsid w:val="009E66AC"/>
    <w:rsid w:val="009F36DA"/>
    <w:rsid w:val="00A14F11"/>
    <w:rsid w:val="00A26E23"/>
    <w:rsid w:val="00A277C3"/>
    <w:rsid w:val="00A34A6F"/>
    <w:rsid w:val="00A53BDB"/>
    <w:rsid w:val="00A55C34"/>
    <w:rsid w:val="00A5720C"/>
    <w:rsid w:val="00A7378E"/>
    <w:rsid w:val="00A97A37"/>
    <w:rsid w:val="00AA5E3A"/>
    <w:rsid w:val="00AA5F61"/>
    <w:rsid w:val="00AA7CB7"/>
    <w:rsid w:val="00AB022A"/>
    <w:rsid w:val="00AB505C"/>
    <w:rsid w:val="00AC5757"/>
    <w:rsid w:val="00AD06EB"/>
    <w:rsid w:val="00AE1086"/>
    <w:rsid w:val="00AE6F86"/>
    <w:rsid w:val="00B11B9C"/>
    <w:rsid w:val="00B46B9A"/>
    <w:rsid w:val="00B50156"/>
    <w:rsid w:val="00B621CB"/>
    <w:rsid w:val="00B84646"/>
    <w:rsid w:val="00B867E9"/>
    <w:rsid w:val="00B950DA"/>
    <w:rsid w:val="00B95A73"/>
    <w:rsid w:val="00BA2A6D"/>
    <w:rsid w:val="00BB297F"/>
    <w:rsid w:val="00BC1D15"/>
    <w:rsid w:val="00BC683C"/>
    <w:rsid w:val="00BE10E9"/>
    <w:rsid w:val="00BE1454"/>
    <w:rsid w:val="00BE18FC"/>
    <w:rsid w:val="00BE734F"/>
    <w:rsid w:val="00C0402F"/>
    <w:rsid w:val="00C4648A"/>
    <w:rsid w:val="00C641FD"/>
    <w:rsid w:val="00C6666B"/>
    <w:rsid w:val="00C724AF"/>
    <w:rsid w:val="00C7257F"/>
    <w:rsid w:val="00C87788"/>
    <w:rsid w:val="00C92287"/>
    <w:rsid w:val="00CB3BE8"/>
    <w:rsid w:val="00CD6ADD"/>
    <w:rsid w:val="00CF093A"/>
    <w:rsid w:val="00D2374B"/>
    <w:rsid w:val="00D2421E"/>
    <w:rsid w:val="00D256C6"/>
    <w:rsid w:val="00D37CB8"/>
    <w:rsid w:val="00D4101F"/>
    <w:rsid w:val="00D507C8"/>
    <w:rsid w:val="00D70923"/>
    <w:rsid w:val="00D73040"/>
    <w:rsid w:val="00D77F2B"/>
    <w:rsid w:val="00D82A9E"/>
    <w:rsid w:val="00DC27F9"/>
    <w:rsid w:val="00DC3BAA"/>
    <w:rsid w:val="00DD1E48"/>
    <w:rsid w:val="00DE2A81"/>
    <w:rsid w:val="00DE2F03"/>
    <w:rsid w:val="00DF0EE3"/>
    <w:rsid w:val="00E11D38"/>
    <w:rsid w:val="00E15C6F"/>
    <w:rsid w:val="00E3742B"/>
    <w:rsid w:val="00E4011C"/>
    <w:rsid w:val="00E47D14"/>
    <w:rsid w:val="00E5656C"/>
    <w:rsid w:val="00E6762D"/>
    <w:rsid w:val="00E71247"/>
    <w:rsid w:val="00E77F66"/>
    <w:rsid w:val="00E80323"/>
    <w:rsid w:val="00EA5921"/>
    <w:rsid w:val="00EB060C"/>
    <w:rsid w:val="00EE126B"/>
    <w:rsid w:val="00F030F1"/>
    <w:rsid w:val="00F03A18"/>
    <w:rsid w:val="00F15E0E"/>
    <w:rsid w:val="00F36FDC"/>
    <w:rsid w:val="00F66CDF"/>
    <w:rsid w:val="00F74346"/>
    <w:rsid w:val="00F86E56"/>
    <w:rsid w:val="00F94153"/>
    <w:rsid w:val="00FA033F"/>
    <w:rsid w:val="00FA1B3D"/>
    <w:rsid w:val="00FA2ECF"/>
    <w:rsid w:val="00FA7967"/>
    <w:rsid w:val="00FA7C5E"/>
    <w:rsid w:val="00FD05F0"/>
    <w:rsid w:val="00FD1387"/>
    <w:rsid w:val="00FD286D"/>
    <w:rsid w:val="00FD6B9B"/>
    <w:rsid w:val="00FE280F"/>
    <w:rsid w:val="00FE56C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colormenu v:ext="edit" fillcolor="none [4]" strokecolor="none [1]" shadowcolor="none [2]"/>
    </o:shapedefaults>
    <o:shapelayout v:ext="edit">
      <o:idmap v:ext="edit" data="2"/>
    </o:shapelayout>
  </w:shapeDefaults>
  <w:decimalSymbol w:val="."/>
  <w:listSeparator w:val=","/>
  <w14:docId w14:val="2376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PNP/approved/IEEE_802_OM_v12.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x.riegel@ieee.org" TargetMode="External"/><Relationship Id="rId9" Type="http://schemas.openxmlformats.org/officeDocument/2006/relationships/hyperlink" Target="mailto:p.nikolich%40ieee.org" TargetMode="External"/><Relationship Id="rId10" Type="http://schemas.openxmlformats.org/officeDocument/2006/relationships/hyperlink" Target="mailto:gilb%40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\Data\IEEEgrp\_OmniRANsg\_WWW\omniran_template.dotx</Template>
  <TotalTime>29</TotalTime>
  <Pages>7</Pages>
  <Words>1626</Words>
  <Characters>9273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10878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7</cp:revision>
  <cp:lastPrinted>2113-01-01T05:00:00Z</cp:lastPrinted>
  <dcterms:created xsi:type="dcterms:W3CDTF">2013-11-13T15:13:00Z</dcterms:created>
  <dcterms:modified xsi:type="dcterms:W3CDTF">2013-11-13T16:07:00Z</dcterms:modified>
</cp:coreProperties>
</file>