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668"/>
        <w:gridCol w:w="1699"/>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45B5F" w:rsidP="00424789">
            <w:pPr>
              <w:spacing w:line="276" w:lineRule="auto"/>
              <w:jc w:val="center"/>
              <w:rPr>
                <w:kern w:val="2"/>
                <w:sz w:val="36"/>
                <w:szCs w:val="36"/>
                <w:lang w:bidi="en-US"/>
              </w:rPr>
            </w:pPr>
            <w:r>
              <w:rPr>
                <w:kern w:val="2"/>
                <w:sz w:val="36"/>
                <w:szCs w:val="36"/>
              </w:rPr>
              <w:t xml:space="preserve">OmniRAN PAR and 5C </w:t>
            </w:r>
            <w:r w:rsidR="00424789">
              <w:rPr>
                <w:kern w:val="2"/>
                <w:sz w:val="36"/>
                <w:szCs w:val="36"/>
              </w:rPr>
              <w:t>Text Commenting</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jc w:val="center"/>
              <w:rPr>
                <w:kern w:val="2"/>
              </w:rPr>
            </w:pPr>
            <w:r>
              <w:rPr>
                <w:kern w:val="2"/>
              </w:rPr>
              <w:t xml:space="preserve">Date: </w:t>
            </w:r>
            <w:r w:rsidR="00C7257F">
              <w:rPr>
                <w:kern w:val="2"/>
              </w:rPr>
              <w:t>2013-09-2</w:t>
            </w:r>
            <w:r w:rsidR="00645B5F">
              <w:rPr>
                <w:kern w:val="2"/>
              </w:rPr>
              <w:t>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645B5F">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 Riegel</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NSN</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+49 173 293 8240</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maximilian.riegel@nsn.com</w:t>
            </w:r>
          </w:p>
        </w:tc>
      </w:tr>
      <w:tr w:rsidR="00B11B9C" w:rsidTr="00C7257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r>
              <w:rPr>
                <w:rFonts w:cstheme="minorBidi"/>
                <w:sz w:val="22"/>
                <w:szCs w:val="22"/>
              </w:rPr>
              <w:t xml:space="preserve">Paul </w:t>
            </w:r>
            <w:proofErr w:type="spellStart"/>
            <w:r>
              <w:rPr>
                <w:rFonts w:cstheme="minorBidi"/>
                <w:sz w:val="22"/>
                <w:szCs w:val="22"/>
              </w:rPr>
              <w:t>Congdon</w:t>
            </w:r>
            <w:proofErr w:type="spellEnd"/>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B11B9C" w:rsidRDefault="00C7257F">
            <w:pPr>
              <w:spacing w:line="276" w:lineRule="auto"/>
              <w:rPr>
                <w:rFonts w:cstheme="minorBidi"/>
                <w:sz w:val="22"/>
                <w:szCs w:val="22"/>
              </w:rPr>
            </w:pPr>
            <w:proofErr w:type="spellStart"/>
            <w:r>
              <w:rPr>
                <w:rFonts w:cstheme="minorBidi"/>
                <w:sz w:val="22"/>
                <w:szCs w:val="22"/>
              </w:rPr>
              <w:t>Tallac</w:t>
            </w:r>
            <w:proofErr w:type="spellEnd"/>
            <w:r>
              <w:rPr>
                <w:rFonts w:cstheme="minorBidi"/>
                <w:sz w:val="22"/>
                <w:szCs w:val="22"/>
              </w:rPr>
              <w:t xml:space="preserve"> Networks</w:t>
            </w:r>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424789"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r>
              <w:rPr>
                <w:rFonts w:cstheme="minorBidi"/>
                <w:sz w:val="22"/>
                <w:szCs w:val="22"/>
              </w:rPr>
              <w:t>Roger Marks</w:t>
            </w:r>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roofErr w:type="spellStart"/>
            <w:r w:rsidRPr="00F84576">
              <w:rPr>
                <w:rFonts w:cstheme="minorBidi"/>
                <w:sz w:val="22"/>
                <w:szCs w:val="22"/>
              </w:rPr>
              <w:t>EthAirNet</w:t>
            </w:r>
            <w:proofErr w:type="spellEnd"/>
            <w:r w:rsidRPr="00F84576">
              <w:rPr>
                <w:rFonts w:cstheme="minorBidi"/>
                <w:sz w:val="22"/>
                <w:szCs w:val="22"/>
              </w:rPr>
              <w:t xml:space="preserve"> Associates</w:t>
            </w:r>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r>
      <w:tr w:rsidR="00424789" w:rsidTr="00C7257F">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r>
              <w:rPr>
                <w:rFonts w:cstheme="minorBidi"/>
                <w:sz w:val="22"/>
                <w:szCs w:val="22"/>
              </w:rPr>
              <w:t>Juan Carlos Zuniga</w:t>
            </w:r>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roofErr w:type="spellStart"/>
            <w:r>
              <w:rPr>
                <w:rFonts w:cstheme="minorBidi"/>
                <w:sz w:val="22"/>
                <w:szCs w:val="22"/>
              </w:rPr>
              <w:t>Interdigital</w:t>
            </w:r>
            <w:proofErr w:type="spellEnd"/>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hideMark/>
          </w:tcPr>
          <w:p w:rsidR="00424789" w:rsidRDefault="00424789">
            <w:pPr>
              <w:spacing w:line="276" w:lineRule="auto"/>
              <w:rPr>
                <w:rFonts w:cstheme="minorBidi"/>
                <w:sz w:val="22"/>
                <w:szCs w:val="22"/>
              </w:rPr>
            </w:pPr>
          </w:p>
        </w:tc>
      </w:tr>
      <w:tr w:rsidR="00C7257F" w:rsidTr="00C7257F">
        <w:trPr>
          <w:trHeight w:val="360"/>
        </w:trPr>
        <w:tc>
          <w:tcPr>
            <w:tcW w:w="1402" w:type="pct"/>
            <w:tcBorders>
              <w:top w:val="single" w:sz="4" w:space="0" w:color="auto"/>
              <w:left w:val="single" w:sz="8" w:space="0" w:color="000000"/>
              <w:bottom w:val="single" w:sz="8" w:space="0" w:color="000000"/>
              <w:right w:val="single" w:sz="4" w:space="0" w:color="auto"/>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r>
              <w:rPr>
                <w:rFonts w:cstheme="minorBidi"/>
                <w:sz w:val="22"/>
                <w:szCs w:val="22"/>
              </w:rPr>
              <w:t>Antonio de la Oliva</w:t>
            </w:r>
          </w:p>
        </w:tc>
        <w:tc>
          <w:tcPr>
            <w:tcW w:w="893" w:type="pct"/>
            <w:tcBorders>
              <w:top w:val="single" w:sz="4" w:space="0" w:color="auto"/>
              <w:left w:val="single" w:sz="4" w:space="0" w:color="auto"/>
              <w:bottom w:val="single" w:sz="8" w:space="0" w:color="000000"/>
              <w:right w:val="single" w:sz="4" w:space="0" w:color="auto"/>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r>
              <w:rPr>
                <w:rFonts w:cstheme="minorBidi"/>
                <w:sz w:val="22"/>
                <w:szCs w:val="22"/>
              </w:rPr>
              <w:t>UC3M</w:t>
            </w:r>
          </w:p>
        </w:tc>
        <w:tc>
          <w:tcPr>
            <w:tcW w:w="1117" w:type="pct"/>
            <w:tcBorders>
              <w:top w:val="single" w:sz="4" w:space="0" w:color="auto"/>
              <w:left w:val="single" w:sz="4" w:space="0" w:color="auto"/>
              <w:bottom w:val="single" w:sz="8" w:space="0" w:color="000000"/>
              <w:right w:val="single" w:sz="4" w:space="0" w:color="auto"/>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p>
        </w:tc>
        <w:tc>
          <w:tcPr>
            <w:tcW w:w="1588" w:type="pct"/>
            <w:tcBorders>
              <w:top w:val="single" w:sz="4" w:space="0" w:color="auto"/>
              <w:left w:val="single" w:sz="4" w:space="0" w:color="auto"/>
              <w:bottom w:val="single" w:sz="8" w:space="0" w:color="000000"/>
              <w:right w:val="single" w:sz="8" w:space="0" w:color="000000"/>
            </w:tcBorders>
            <w:tcMar>
              <w:top w:w="57" w:type="dxa"/>
              <w:left w:w="113" w:type="dxa"/>
              <w:bottom w:w="57" w:type="dxa"/>
              <w:right w:w="113" w:type="dxa"/>
            </w:tcMar>
            <w:vAlign w:val="center"/>
            <w:hideMark/>
          </w:tcPr>
          <w:p w:rsidR="00C7257F" w:rsidRDefault="00C7257F">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645B5F" w:rsidP="001D3911">
      <w:pPr>
        <w:pStyle w:val="Body"/>
      </w:pPr>
      <w:r>
        <w:t>This document contains the</w:t>
      </w:r>
      <w:r w:rsidR="009D2594">
        <w:t xml:space="preserve"> comments submitted on the</w:t>
      </w:r>
      <w:r>
        <w:t xml:space="preserve"> text proposal for PAR and 5C </w:t>
      </w:r>
      <w:r w:rsidR="009D2594">
        <w:t xml:space="preserve">of </w:t>
      </w:r>
      <w:r>
        <w:t xml:space="preserve">a Recommended Practice for </w:t>
      </w:r>
      <w:r w:rsidRPr="00645B5F">
        <w:t>Network Reference Model and Functional Description of IEEE 802 Access Network</w:t>
      </w:r>
      <w:r w:rsidR="005957D2">
        <w:t>.</w:t>
      </w:r>
    </w:p>
    <w:p w:rsidR="00902FE5" w:rsidRPr="001D3911" w:rsidRDefault="00902FE5" w:rsidP="001D3911">
      <w:pPr>
        <w:pStyle w:val="Body"/>
      </w:pPr>
      <w:r>
        <w:t>Proposed amendments</w:t>
      </w:r>
      <w:r w:rsidR="009D2594">
        <w:t xml:space="preserve"> of the contributors listed above</w:t>
      </w:r>
      <w:r>
        <w:t xml:space="preserve"> to the PAR and 5C text are marked in </w:t>
      </w:r>
      <w:r w:rsidR="009D2594">
        <w:t>colors</w:t>
      </w:r>
      <w:r>
        <w:t>.</w:t>
      </w:r>
    </w:p>
    <w:p w:rsidR="00645B5F" w:rsidRPr="0078169C" w:rsidRDefault="0092701D" w:rsidP="00645B5F">
      <w:pPr>
        <w:rPr>
          <w:rFonts w:ascii="Verdana" w:hAnsi="Verdana"/>
          <w:color w:val="000000"/>
          <w:sz w:val="24"/>
          <w:szCs w:val="24"/>
        </w:rPr>
      </w:pPr>
      <w:r>
        <w:br w:type="page"/>
      </w:r>
      <w:r w:rsidR="00645B5F" w:rsidRPr="0078169C">
        <w:rPr>
          <w:rFonts w:ascii="Verdana" w:hAnsi="Verdana"/>
          <w:b/>
          <w:bCs/>
          <w:color w:val="000099"/>
          <w:sz w:val="29"/>
        </w:rPr>
        <w:lastRenderedPageBreak/>
        <w:t>PAR</w:t>
      </w:r>
      <w:r w:rsidR="00645B5F">
        <w:rPr>
          <w:rFonts w:ascii="Verdana" w:hAnsi="Verdana"/>
          <w:b/>
          <w:bCs/>
          <w:color w:val="000099"/>
          <w:sz w:val="29"/>
        </w:rPr>
        <w:t xml:space="preserve"> content</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25" style="width:0;height:.75pt" o:hralign="center" o:hrstd="t" o:hr="t" fillcolor="#a0a0a0" stroked="f"/>
        </w:pict>
      </w:r>
    </w:p>
    <w:p w:rsidR="00585881" w:rsidRDefault="00585881" w:rsidP="00585881">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p>
    <w:p w:rsidR="00585881" w:rsidRPr="003D4153" w:rsidRDefault="00585881" w:rsidP="00585881">
      <w:pPr>
        <w:rPr>
          <w:rFonts w:ascii="Verdana" w:hAnsi="Verdana"/>
          <w:color w:val="0000EE"/>
          <w:sz w:val="24"/>
        </w:rPr>
      </w:pPr>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26" style="width:0;height:.75pt" o:hralign="center" o:hrstd="t" o:hr="t" fillcolor="#a0a0a0" stroked="f"/>
        </w:pict>
      </w:r>
    </w:p>
    <w:p w:rsidR="00585881" w:rsidRDefault="00585881" w:rsidP="00585881">
      <w:pPr>
        <w:rPr>
          <w:rFonts w:ascii="Verdana" w:hAnsi="Verdana"/>
          <w:color w:val="C0504D" w:themeColor="accent2"/>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p>
    <w:p w:rsidR="00585881" w:rsidRDefault="00585881" w:rsidP="00585881">
      <w:pPr>
        <w:rPr>
          <w:rFonts w:ascii="Verdana" w:hAnsi="Verdana"/>
          <w:b/>
          <w:bCs/>
          <w:color w:val="000000"/>
          <w:sz w:val="24"/>
          <w:szCs w:val="24"/>
        </w:rPr>
      </w:pP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27"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r>
        <w:rPr>
          <w:rFonts w:ascii="Verdana" w:hAnsi="Verdana"/>
          <w:sz w:val="24"/>
          <w:szCs w:val="24"/>
        </w:rPr>
        <w:t>N</w:t>
      </w:r>
      <w:r w:rsidRPr="00C871D7">
        <w:rPr>
          <w:rFonts w:ascii="Verdana" w:hAnsi="Verdana"/>
          <w:sz w:val="24"/>
          <w:szCs w:val="24"/>
        </w:rPr>
        <w:t>etwork Reference Model and Functional Description of IEEE 802 Access Network</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28" style="width:0;height:.75pt" o:hralign="center" o:hrstd="t" o:hr="t" fillcolor="#a0a0a0" stroked="f"/>
        </w:pict>
      </w:r>
    </w:p>
    <w:p w:rsidR="00585881" w:rsidRPr="003D4153" w:rsidRDefault="00585881" w:rsidP="00585881">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29"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proofErr w:type="gramStart"/>
      <w:r w:rsidRPr="0078169C">
        <w:rPr>
          <w:rFonts w:ascii="Verdana" w:hAnsi="Verdana"/>
          <w:color w:val="000000"/>
          <w:sz w:val="24"/>
          <w:szCs w:val="24"/>
        </w:rPr>
        <w:t>)</w:t>
      </w:r>
      <w:proofErr w:type="gramEnd"/>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1"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30"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 xml:space="preserve">/2015 </w:t>
      </w:r>
      <w:r w:rsidRPr="0078169C">
        <w:rPr>
          <w:rFonts w:ascii="Verdana" w:hAnsi="Verdana"/>
          <w:color w:val="000000"/>
          <w:sz w:val="24"/>
          <w:szCs w:val="24"/>
        </w:rPr>
        <w:br/>
      </w:r>
    </w:p>
    <w:p w:rsidR="00585881" w:rsidRPr="00C871D7" w:rsidRDefault="00585881" w:rsidP="00585881">
      <w:pPr>
        <w:rPr>
          <w:rFonts w:ascii="Verdana" w:hAnsi="Verdana"/>
          <w:sz w:val="24"/>
          <w:szCs w:val="24"/>
        </w:rPr>
      </w:pP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r>
        <w:rPr>
          <w:rFonts w:ascii="Verdana" w:hAnsi="Verdana"/>
          <w:bCs/>
          <w:sz w:val="24"/>
          <w:szCs w:val="24"/>
        </w:rPr>
        <w:t>11</w:t>
      </w:r>
      <w:r w:rsidRPr="00C871D7">
        <w:rPr>
          <w:rFonts w:ascii="Verdana" w:hAnsi="Verdana"/>
          <w:bCs/>
          <w:sz w:val="24"/>
          <w:szCs w:val="24"/>
        </w:rPr>
        <w:t>/201</w:t>
      </w:r>
      <w:r>
        <w:rPr>
          <w:rFonts w:ascii="Verdana" w:hAnsi="Verdana"/>
          <w:bCs/>
          <w:sz w:val="24"/>
          <w:szCs w:val="24"/>
        </w:rPr>
        <w:t xml:space="preserve">5 </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31" style="width:0;height:.75pt" o:hralign="center" o:hrstd="t" o:hr="t" fillcolor="#a0a0a0" stroked="f"/>
        </w:pict>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lastRenderedPageBreak/>
        <w:t>5.2 Scope:</w:t>
      </w:r>
    </w:p>
    <w:p w:rsidR="00585881" w:rsidRDefault="00585881" w:rsidP="00585881">
      <w:pPr>
        <w:spacing w:after="240"/>
        <w:rPr>
          <w:rFonts w:ascii="Verdana" w:hAnsi="Verdana"/>
          <w:b/>
          <w:bCs/>
          <w:color w:val="000000"/>
          <w:sz w:val="24"/>
          <w:szCs w:val="24"/>
        </w:rPr>
      </w:pPr>
      <w:r w:rsidRPr="00DC3BAA">
        <w:rPr>
          <w:rFonts w:ascii="Verdana" w:hAnsi="Verdana"/>
          <w:color w:val="000000"/>
          <w:sz w:val="24"/>
          <w:szCs w:val="24"/>
        </w:rPr>
        <w:t>This recommended practice specifies an access network based on the family of IEEE 802 Standards. It provides a Network Reference Model, including entities and reference points, along with behavioral and functional descriptions of communications among those entities.</w:t>
      </w:r>
      <w:r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5.3 Is the completion of this standard dependent upon the completion of another standard: </w:t>
      </w:r>
      <w:proofErr w:type="gramStart"/>
      <w:r w:rsidRPr="0078169C">
        <w:rPr>
          <w:rFonts w:ascii="Verdana" w:hAnsi="Verdana"/>
          <w:color w:val="000000"/>
          <w:sz w:val="24"/>
          <w:szCs w:val="24"/>
        </w:rPr>
        <w:t>No</w:t>
      </w:r>
      <w:proofErr w:type="gramEnd"/>
      <w:r w:rsidRPr="0078169C">
        <w:rPr>
          <w:rFonts w:ascii="Verdana" w:hAnsi="Verdana"/>
          <w:color w:val="000000"/>
          <w:sz w:val="24"/>
          <w:szCs w:val="24"/>
        </w:rPr>
        <w:br/>
      </w:r>
    </w:p>
    <w:p w:rsidR="00585881" w:rsidRPr="00585881" w:rsidRDefault="00585881" w:rsidP="00585881">
      <w:pPr>
        <w:spacing w:after="240"/>
        <w:rPr>
          <w:rFonts w:ascii="Verdana" w:hAnsi="Verdana"/>
          <w:color w:val="000000"/>
          <w:sz w:val="24"/>
          <w:szCs w:val="24"/>
        </w:rPr>
      </w:pPr>
      <w:r w:rsidRPr="0078169C">
        <w:rPr>
          <w:rFonts w:ascii="Verdana" w:hAnsi="Verdana"/>
          <w:b/>
          <w:bCs/>
          <w:color w:val="000000"/>
          <w:sz w:val="24"/>
          <w:szCs w:val="24"/>
        </w:rPr>
        <w:t>5.4 Purpose:</w:t>
      </w:r>
    </w:p>
    <w:p w:rsidR="00585881" w:rsidRDefault="00585881" w:rsidP="00585881">
      <w:pPr>
        <w:spacing w:after="240"/>
        <w:rPr>
          <w:rFonts w:ascii="Verdana" w:hAnsi="Verdana"/>
          <w:b/>
          <w:bCs/>
          <w:color w:val="000000"/>
          <w:sz w:val="24"/>
          <w:szCs w:val="24"/>
        </w:rPr>
      </w:pPr>
      <w:r w:rsidRPr="00DC3BAA">
        <w:rPr>
          <w:rFonts w:ascii="Verdana" w:hAnsi="Verdana"/>
          <w:bCs/>
          <w:color w:val="000000"/>
          <w:sz w:val="24"/>
          <w:szCs w:val="24"/>
        </w:rPr>
        <w:t>The purpose is to enable users and operators to more easily design and deploy access networks based on IEEE 802 technologies, guide the developers of extensions to the existing standards in support of a unified access network, and to extend the applicability of IEEE 802 standards into new deployment domains by specifying the functions of the IEEE 802 technologies when deployed in access networks.</w:t>
      </w:r>
      <w:r w:rsidRPr="0078169C">
        <w:rPr>
          <w:rFonts w:ascii="Verdana" w:hAnsi="Verdana"/>
          <w:color w:val="000000"/>
          <w:sz w:val="24"/>
          <w:szCs w:val="24"/>
        </w:rPr>
        <w:br/>
      </w:r>
    </w:p>
    <w:p w:rsidR="00585881" w:rsidRPr="00DC3BAA" w:rsidRDefault="00585881" w:rsidP="00585881">
      <w:pPr>
        <w:spacing w:after="240"/>
        <w:rPr>
          <w:rFonts w:ascii="Verdana" w:hAnsi="Verdana"/>
          <w:bCs/>
          <w:color w:val="000000"/>
          <w:sz w:val="24"/>
          <w:szCs w:val="24"/>
        </w:rPr>
      </w:pPr>
      <w:r w:rsidRPr="0078169C">
        <w:rPr>
          <w:rFonts w:ascii="Verdana" w:hAnsi="Verdana"/>
          <w:b/>
          <w:bCs/>
          <w:color w:val="000000"/>
          <w:sz w:val="24"/>
          <w:szCs w:val="24"/>
        </w:rPr>
        <w:t xml:space="preserve">5.5 Need for the Project: </w:t>
      </w:r>
    </w:p>
    <w:p w:rsidR="00585881" w:rsidRPr="00DC3BAA" w:rsidRDefault="00585881" w:rsidP="00585881">
      <w:pPr>
        <w:spacing w:after="240"/>
        <w:rPr>
          <w:rFonts w:ascii="Verdana" w:hAnsi="Verdana"/>
          <w:sz w:val="24"/>
          <w:szCs w:val="24"/>
        </w:rPr>
      </w:pPr>
      <w:r w:rsidRPr="00DC3BAA">
        <w:rPr>
          <w:rFonts w:ascii="Verdana" w:hAnsi="Verdana"/>
          <w:sz w:val="24"/>
          <w:szCs w:val="24"/>
        </w:rPr>
        <w:t>For heterogeneous networks, user terminals may have to support multiple network interfaces, multiple network access technologies, and multiple network subscriptions. The project will generate a recommended practice to deploy IEEE 802 protocols for building access networks enabling such functionalities.</w:t>
      </w:r>
    </w:p>
    <w:p w:rsidR="00585881" w:rsidRPr="00DC3BAA" w:rsidRDefault="00585881" w:rsidP="00585881">
      <w:pPr>
        <w:spacing w:after="240"/>
        <w:rPr>
          <w:rFonts w:ascii="Verdana" w:hAnsi="Verdana"/>
          <w:color w:val="000000"/>
          <w:sz w:val="24"/>
          <w:szCs w:val="24"/>
        </w:rPr>
      </w:pPr>
      <w:r w:rsidRPr="00DC3BAA">
        <w:rPr>
          <w:rFonts w:ascii="Verdana" w:hAnsi="Verdana"/>
          <w:color w:val="000000"/>
          <w:sz w:val="24"/>
          <w:szCs w:val="24"/>
        </w:rPr>
        <w:t>Today, there are a number of differing networks for connecting a variety of differing devices, such as Smart Grid, Home Automation or Internet of Things. However, new deployments continue to suffer from common well known networking issues, such as service control, security and provisioning. This project will help to unify the different interfaces, enabling sharing of network control, use of software defined network (SDN) principles, and eventually bringing down the barriers to new network technologies, and to new network operators and service providers.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rsidR="00585881" w:rsidRDefault="00585881" w:rsidP="00585881">
      <w:pPr>
        <w:spacing w:after="240"/>
        <w:rPr>
          <w:rFonts w:ascii="Verdana" w:hAnsi="Verdana"/>
          <w:sz w:val="24"/>
          <w:szCs w:val="24"/>
        </w:rPr>
      </w:pPr>
      <w:r w:rsidRPr="00DC3BAA">
        <w:rPr>
          <w:rFonts w:ascii="Verdana" w:hAnsi="Verdana"/>
          <w:sz w:val="24"/>
          <w:szCs w:val="24"/>
        </w:rPr>
        <w:t xml:space="preserve">IEEE 802 Working Groups, network operators, service providers, network equipment manufacturers, consumer electronic device manufacturers, standards developers </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32" style="width:0;height:.75pt" o:hralign="center" o:hrstd="t" o:hr="t" fillcolor="#a0a0a0" stroked="f"/>
        </w:pict>
      </w:r>
    </w:p>
    <w:p w:rsidR="00585881" w:rsidRDefault="00585881" w:rsidP="00585881">
      <w:pPr>
        <w:rPr>
          <w:rFonts w:ascii="Verdana" w:hAnsi="Verdana"/>
          <w:b/>
          <w:bCs/>
          <w:color w:val="000000"/>
          <w:sz w:val="24"/>
          <w:szCs w:val="24"/>
        </w:rPr>
      </w:pPr>
      <w:proofErr w:type="gramStart"/>
      <w:r w:rsidRPr="0078169C">
        <w:rPr>
          <w:rFonts w:ascii="Verdana" w:hAnsi="Verdana"/>
          <w:b/>
          <w:bCs/>
          <w:color w:val="000000"/>
          <w:sz w:val="24"/>
          <w:szCs w:val="24"/>
        </w:rPr>
        <w:lastRenderedPageBreak/>
        <w:t>Intellectual Property</w:t>
      </w:r>
      <w:r w:rsidRPr="0078169C">
        <w:rPr>
          <w:rFonts w:ascii="Verdana" w:hAnsi="Verdana"/>
          <w:color w:val="000000"/>
          <w:sz w:val="24"/>
          <w:szCs w:val="24"/>
        </w:rPr>
        <w:br/>
      </w:r>
      <w:r w:rsidRPr="0078169C">
        <w:rPr>
          <w:rFonts w:ascii="Verdana" w:hAnsi="Verdana"/>
          <w:b/>
          <w:bCs/>
          <w:color w:val="000000"/>
          <w:sz w:val="24"/>
          <w:szCs w:val="24"/>
        </w:rPr>
        <w:t>6.1.a.</w:t>
      </w:r>
      <w:proofErr w:type="gramEnd"/>
      <w:r w:rsidRPr="0078169C">
        <w:rPr>
          <w:rFonts w:ascii="Verdana" w:hAnsi="Verdana"/>
          <w:b/>
          <w:bCs/>
          <w:color w:val="000000"/>
          <w:sz w:val="24"/>
          <w:szCs w:val="24"/>
        </w:rPr>
        <w:t xml:space="preserve"> Is the Sponsor aware of any copyright permissions needed for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6.1</w:t>
      </w:r>
      <w:proofErr w:type="gramStart"/>
      <w:r w:rsidRPr="0078169C">
        <w:rPr>
          <w:rFonts w:ascii="Verdana" w:hAnsi="Verdana"/>
          <w:b/>
          <w:bCs/>
          <w:color w:val="000000"/>
          <w:sz w:val="24"/>
          <w:szCs w:val="24"/>
        </w:rPr>
        <w:t>.b</w:t>
      </w:r>
      <w:proofErr w:type="gramEnd"/>
      <w:r w:rsidRPr="0078169C">
        <w:rPr>
          <w:rFonts w:ascii="Verdana" w:hAnsi="Verdana"/>
          <w:b/>
          <w:bCs/>
          <w:color w:val="000000"/>
          <w:sz w:val="24"/>
          <w:szCs w:val="24"/>
        </w:rPr>
        <w:t>. Is the Sponsor aware of possible registration activity related to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33"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7.1 Are there other standards or projects with a similar scope</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p>
    <w:p w:rsidR="00585881" w:rsidRDefault="00585881" w:rsidP="00585881">
      <w:pPr>
        <w:rPr>
          <w:rFonts w:ascii="Verdana" w:hAnsi="Verdana"/>
          <w:sz w:val="24"/>
          <w:szCs w:val="24"/>
        </w:rPr>
      </w:pPr>
      <w:r w:rsidRPr="0078169C">
        <w:rPr>
          <w:rFonts w:ascii="Verdana" w:hAnsi="Verdana"/>
          <w:b/>
          <w:bCs/>
          <w:color w:val="000000"/>
          <w:sz w:val="24"/>
          <w:szCs w:val="24"/>
        </w:rPr>
        <w:t>7.2 Joint Development</w:t>
      </w:r>
      <w:r w:rsidRPr="0078169C">
        <w:rPr>
          <w:rFonts w:ascii="Verdana" w:hAnsi="Verdana"/>
          <w:color w:val="000000"/>
          <w:sz w:val="24"/>
          <w:szCs w:val="24"/>
        </w:rPr>
        <w:br/>
      </w:r>
      <w:r w:rsidRPr="0078169C">
        <w:rPr>
          <w:rFonts w:ascii="Verdana" w:hAnsi="Verdana"/>
          <w:b/>
          <w:bCs/>
          <w:color w:val="000000"/>
          <w:sz w:val="24"/>
          <w:szCs w:val="24"/>
        </w:rPr>
        <w:t>Is it the intent to develop this document jointly with another organization</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p>
    <w:p w:rsidR="00585881" w:rsidRDefault="00585881" w:rsidP="00585881">
      <w:pPr>
        <w:rPr>
          <w:rFonts w:ascii="Verdana" w:hAnsi="Verdana"/>
          <w:b/>
          <w:sz w:val="24"/>
          <w:szCs w:val="24"/>
        </w:rPr>
      </w:pPr>
    </w:p>
    <w:p w:rsidR="00585881" w:rsidRPr="00D73352" w:rsidRDefault="00585881" w:rsidP="00585881">
      <w:pPr>
        <w:rPr>
          <w:rFonts w:ascii="Verdana" w:hAnsi="Verdana"/>
          <w:b/>
          <w:sz w:val="24"/>
          <w:szCs w:val="24"/>
        </w:rPr>
      </w:pPr>
      <w:r w:rsidRPr="00D73352">
        <w:rPr>
          <w:rFonts w:ascii="Verdana" w:hAnsi="Verdana"/>
          <w:b/>
          <w:sz w:val="24"/>
          <w:szCs w:val="24"/>
        </w:rPr>
        <w:t>7.3 International Standards Activities</w:t>
      </w:r>
    </w:p>
    <w:p w:rsidR="00585881" w:rsidRPr="00D73352" w:rsidRDefault="00585881" w:rsidP="00585881">
      <w:pPr>
        <w:rPr>
          <w:rFonts w:ascii="Verdana" w:hAnsi="Verdana"/>
          <w:b/>
          <w:sz w:val="24"/>
          <w:szCs w:val="24"/>
        </w:rPr>
      </w:pPr>
      <w:r w:rsidRPr="00D73352">
        <w:rPr>
          <w:rFonts w:ascii="Verdana" w:hAnsi="Verdana"/>
          <w:b/>
          <w:sz w:val="24"/>
          <w:szCs w:val="24"/>
        </w:rPr>
        <w:t>A. Adoptions: Is there potential for this standard to be adopted by another organization</w:t>
      </w:r>
      <w:proofErr w:type="gramStart"/>
      <w:r w:rsidRPr="00D73352">
        <w:rPr>
          <w:rFonts w:ascii="Verdana" w:hAnsi="Verdana"/>
          <w:b/>
          <w:sz w:val="24"/>
          <w:szCs w:val="24"/>
        </w:rPr>
        <w:t>?</w:t>
      </w:r>
      <w:r>
        <w:rPr>
          <w:rFonts w:ascii="Verdana" w:hAnsi="Verdana"/>
          <w:b/>
          <w:sz w:val="24"/>
          <w:szCs w:val="24"/>
        </w:rPr>
        <w:t>:</w:t>
      </w:r>
      <w:proofErr w:type="gramEnd"/>
      <w:r w:rsidRPr="00D73352">
        <w:rPr>
          <w:rFonts w:ascii="Verdana" w:hAnsi="Verdana"/>
          <w:b/>
          <w:sz w:val="24"/>
          <w:szCs w:val="24"/>
        </w:rPr>
        <w:t xml:space="preserve"> </w:t>
      </w:r>
      <w:r w:rsidRPr="00D73352">
        <w:rPr>
          <w:rFonts w:ascii="Verdana" w:hAnsi="Verdana"/>
          <w:color w:val="FF0000"/>
          <w:sz w:val="24"/>
          <w:szCs w:val="24"/>
        </w:rPr>
        <w:t>No</w:t>
      </w:r>
    </w:p>
    <w:p w:rsidR="00585881" w:rsidRPr="00D73352" w:rsidRDefault="00585881" w:rsidP="00585881">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proofErr w:type="gramStart"/>
      <w:r w:rsidRPr="00D73352">
        <w:rPr>
          <w:rFonts w:ascii="Verdana" w:hAnsi="Verdana"/>
          <w:b/>
          <w:sz w:val="24"/>
          <w:szCs w:val="24"/>
        </w:rPr>
        <w:t>?</w:t>
      </w:r>
      <w:r>
        <w:rPr>
          <w:rFonts w:ascii="Verdana" w:hAnsi="Verdana"/>
          <w:b/>
          <w:sz w:val="24"/>
          <w:szCs w:val="24"/>
        </w:rPr>
        <w:t>:</w:t>
      </w:r>
      <w:proofErr w:type="gramEnd"/>
      <w:r>
        <w:rPr>
          <w:rFonts w:ascii="Verdana" w:hAnsi="Verdana"/>
          <w:b/>
          <w:sz w:val="24"/>
          <w:szCs w:val="24"/>
        </w:rPr>
        <w:t xml:space="preserve"> </w:t>
      </w:r>
      <w:r w:rsidRPr="00D73352">
        <w:rPr>
          <w:rFonts w:ascii="Verdana" w:hAnsi="Verdana"/>
          <w:color w:val="FF0000"/>
          <w:sz w:val="24"/>
          <w:szCs w:val="24"/>
        </w:rPr>
        <w:t>No</w:t>
      </w:r>
    </w:p>
    <w:p w:rsidR="00585881" w:rsidRDefault="00585881" w:rsidP="00585881">
      <w:pPr>
        <w:rPr>
          <w:rFonts w:ascii="Verdana" w:hAnsi="Verdana"/>
          <w:b/>
          <w:color w:val="000000"/>
          <w:sz w:val="24"/>
          <w:szCs w:val="24"/>
        </w:rPr>
      </w:pPr>
    </w:p>
    <w:p w:rsidR="00585881" w:rsidRPr="00D73352" w:rsidRDefault="00585881" w:rsidP="00585881">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proofErr w:type="gramStart"/>
      <w:r w:rsidRPr="00D73352">
        <w:rPr>
          <w:rFonts w:ascii="Verdana" w:hAnsi="Verdana"/>
          <w:b/>
          <w:color w:val="000000"/>
          <w:sz w:val="24"/>
          <w:szCs w:val="24"/>
        </w:rPr>
        <w:t>?:</w:t>
      </w:r>
      <w:proofErr w:type="gramEnd"/>
      <w:r>
        <w:rPr>
          <w:rFonts w:ascii="Verdana" w:hAnsi="Verdana"/>
          <w:b/>
          <w:color w:val="000000"/>
          <w:sz w:val="24"/>
          <w:szCs w:val="24"/>
        </w:rPr>
        <w:t xml:space="preserve"> </w:t>
      </w:r>
      <w:r w:rsidRPr="00D73352">
        <w:rPr>
          <w:rFonts w:ascii="Verdana" w:hAnsi="Verdana"/>
          <w:color w:val="FF0000"/>
          <w:sz w:val="24"/>
          <w:szCs w:val="24"/>
        </w:rPr>
        <w:t>No</w:t>
      </w:r>
    </w:p>
    <w:p w:rsidR="00585881" w:rsidRDefault="00585881" w:rsidP="00585881">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proofErr w:type="gramStart"/>
      <w:r w:rsidRPr="00D73352">
        <w:rPr>
          <w:rFonts w:ascii="Verdana" w:hAnsi="Verdana"/>
          <w:b/>
          <w:color w:val="000000"/>
          <w:sz w:val="24"/>
          <w:szCs w:val="24"/>
        </w:rPr>
        <w:t>?:</w:t>
      </w:r>
      <w:proofErr w:type="gramEnd"/>
      <w:r>
        <w:rPr>
          <w:rFonts w:ascii="Verdana" w:hAnsi="Verdana"/>
          <w:b/>
          <w:color w:val="000000"/>
          <w:sz w:val="24"/>
          <w:szCs w:val="24"/>
        </w:rPr>
        <w:t xml:space="preserve"> </w:t>
      </w:r>
      <w:r w:rsidRPr="00D73352">
        <w:rPr>
          <w:rFonts w:ascii="Verdana" w:hAnsi="Verdana"/>
          <w:color w:val="FF0000"/>
          <w:sz w:val="24"/>
          <w:szCs w:val="24"/>
        </w:rPr>
        <w:t>No</w:t>
      </w:r>
    </w:p>
    <w:p w:rsidR="00585881" w:rsidRPr="0078169C" w:rsidRDefault="002C3C11" w:rsidP="00585881">
      <w:pPr>
        <w:rPr>
          <w:rFonts w:ascii="Verdana" w:hAnsi="Verdana"/>
          <w:color w:val="000000"/>
          <w:sz w:val="24"/>
          <w:szCs w:val="24"/>
        </w:rPr>
      </w:pPr>
      <w:r w:rsidRPr="002C3C11">
        <w:rPr>
          <w:rFonts w:ascii="Verdana" w:hAnsi="Verdana"/>
          <w:color w:val="000000"/>
          <w:sz w:val="24"/>
          <w:szCs w:val="24"/>
        </w:rPr>
        <w:pict>
          <v:rect id="_x0000_i1034" style="width:0;height:.75pt" o:hralign="center" o:hrstd="t" o:hr="t" fillcolor="#a0a0a0" stroked="f"/>
        </w:pict>
      </w:r>
    </w:p>
    <w:p w:rsidR="00585881" w:rsidRDefault="00585881" w:rsidP="00585881">
      <w:pPr>
        <w:spacing w:after="240"/>
        <w:rPr>
          <w:rFonts w:ascii="Verdana" w:hAnsi="Verdana"/>
          <w:color w:val="C0504D" w:themeColor="accent2"/>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p>
    <w:p w:rsidR="00585881" w:rsidRPr="00DC3BAA" w:rsidRDefault="00585881" w:rsidP="00585881">
      <w:pPr>
        <w:spacing w:after="240"/>
        <w:rPr>
          <w:rFonts w:ascii="Verdana" w:hAnsi="Verdana"/>
          <w:sz w:val="24"/>
          <w:szCs w:val="24"/>
        </w:rPr>
      </w:pPr>
      <w:r w:rsidRPr="00DC3BAA">
        <w:rPr>
          <w:rFonts w:ascii="Verdana" w:hAnsi="Verdana"/>
          <w:sz w:val="24"/>
          <w:szCs w:val="24"/>
        </w:rPr>
        <w:t xml:space="preserve">#1.2: </w:t>
      </w:r>
      <w:bookmarkStart w:id="0" w:name="OLE_LINK9"/>
      <w:r w:rsidRPr="00DC3BAA">
        <w:rPr>
          <w:rFonts w:ascii="Verdana" w:hAnsi="Verdana"/>
          <w:sz w:val="24"/>
          <w:szCs w:val="24"/>
        </w:rPr>
        <w:t xml:space="preserve">Recommended Practices </w:t>
      </w:r>
      <w:bookmarkEnd w:id="0"/>
      <w:r w:rsidRPr="00DC3BAA">
        <w:rPr>
          <w:rFonts w:ascii="Verdana" w:hAnsi="Verdana"/>
          <w:sz w:val="24"/>
          <w:szCs w:val="24"/>
        </w:rPr>
        <w:t xml:space="preserve">do not include mandatory statements, and this specification is not intended to serve as the basis of statements of conformance. However, the material provides a basis for the development of normative protocol standards that include </w:t>
      </w:r>
      <w:bookmarkStart w:id="1" w:name="OLE_LINK8"/>
      <w:r w:rsidRPr="00DC3BAA">
        <w:rPr>
          <w:rFonts w:ascii="Verdana" w:hAnsi="Verdana"/>
          <w:sz w:val="24"/>
          <w:szCs w:val="24"/>
        </w:rPr>
        <w:t>mandatory statements</w:t>
      </w:r>
      <w:bookmarkEnd w:id="1"/>
      <w:r w:rsidRPr="00DC3BAA">
        <w:rPr>
          <w:rFonts w:ascii="Verdana" w:hAnsi="Verdana"/>
          <w:sz w:val="24"/>
          <w:szCs w:val="24"/>
        </w:rPr>
        <w:t xml:space="preserve"> and to which conformance can be stated. It is the intention of the sponsor to initiate the development of such protocol standards based on the underlying foundation established in this Recommended Practice.</w:t>
      </w:r>
    </w:p>
    <w:p w:rsidR="00645B5F" w:rsidRDefault="00585881" w:rsidP="00585881">
      <w:r w:rsidRPr="00DC3BAA">
        <w:rPr>
          <w:rFonts w:ascii="Verdana" w:hAnsi="Verdana"/>
          <w:sz w:val="24"/>
          <w:szCs w:val="24"/>
        </w:rPr>
        <w:t xml:space="preserve">#3.2, #5.6: Development of this standard will recognize the essential stakeholder role of the </w:t>
      </w:r>
      <w:bookmarkStart w:id="2" w:name="OLE_LINK10"/>
      <w:r w:rsidRPr="00DC3BAA">
        <w:rPr>
          <w:rFonts w:ascii="Verdana" w:hAnsi="Verdana"/>
          <w:sz w:val="24"/>
          <w:szCs w:val="24"/>
        </w:rPr>
        <w:t xml:space="preserve">IEEE 802 Working Groups </w:t>
      </w:r>
      <w:bookmarkEnd w:id="2"/>
      <w:r w:rsidRPr="00DC3BAA">
        <w:rPr>
          <w:rFonts w:ascii="Verdana" w:hAnsi="Verdana"/>
          <w:sz w:val="24"/>
          <w:szCs w:val="24"/>
        </w:rPr>
        <w:t>in the results. Prior to Sponsor agreement to forward a draft to Sponsor Ballot, each IEEE 802 Working Group will be invited to delegate a participant to serve as a member of any ballot group responsible for consideration of any internal draft.</w:t>
      </w:r>
      <w:r w:rsidR="00645B5F">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Default="00645B5F" w:rsidP="00645B5F">
      <w:pPr>
        <w:rPr>
          <w:rFonts w:asciiTheme="majorHAnsi" w:hAnsiTheme="majorHAnsi"/>
          <w:bCs/>
          <w:color w:val="000099"/>
          <w:sz w:val="24"/>
          <w:szCs w:val="24"/>
        </w:rPr>
      </w:pPr>
      <w:r w:rsidRPr="00BB6BC8">
        <w:rPr>
          <w:rFonts w:asciiTheme="majorHAnsi" w:hAnsiTheme="majorHAnsi"/>
          <w:bCs/>
          <w:color w:val="000099"/>
          <w:sz w:val="24"/>
          <w:szCs w:val="24"/>
        </w:rPr>
        <w:t xml:space="preserve">Source: </w:t>
      </w:r>
      <w:hyperlink r:id="rId13" w:history="1">
        <w:r w:rsidRPr="00464442">
          <w:rPr>
            <w:rStyle w:val="Hyperlink"/>
            <w:rFonts w:asciiTheme="majorHAnsi" w:hAnsiTheme="majorHAnsi"/>
            <w:bCs/>
          </w:rPr>
          <w:t>http://www.ieee802.org/PNP/approved/IEEE_802_OM_v11.pdf</w:t>
        </w:r>
      </w:hyperlink>
    </w:p>
    <w:p w:rsidR="00645B5F" w:rsidRPr="00BB6BC8" w:rsidRDefault="00645B5F" w:rsidP="00645B5F">
      <w:pPr>
        <w:rPr>
          <w:rFonts w:asciiTheme="majorHAnsi" w:hAnsiTheme="majorHAnsi"/>
          <w:bCs/>
          <w:color w:val="000099"/>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The proposed Recommended Practice for Network Reference Model and Functional Description of IEEE 802 based Access Networks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 xml:space="preserve">IEEE 802 LMSC defines a family of standards. All standards should be in </w:t>
      </w:r>
      <w:proofErr w:type="gramStart"/>
      <w:r>
        <w:rPr>
          <w:color w:val="000000"/>
          <w:sz w:val="24"/>
          <w:szCs w:val="24"/>
        </w:rPr>
        <w:t>conformance :</w:t>
      </w:r>
      <w:proofErr w:type="gramEnd"/>
      <w:r>
        <w:rPr>
          <w:color w:val="000000"/>
          <w:sz w:val="24"/>
          <w:szCs w:val="24"/>
        </w:rPr>
        <w:t xml:space="preserve">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w:t>
      </w:r>
      <w:proofErr w:type="gramStart"/>
      <w:r>
        <w:rPr>
          <w:color w:val="000000"/>
          <w:sz w:val="24"/>
          <w:szCs w:val="24"/>
        </w:rPr>
        <w:t>Std</w:t>
      </w:r>
      <w:proofErr w:type="gramEnd"/>
      <w:r>
        <w:rPr>
          <w:color w:val="000000"/>
          <w:sz w:val="24"/>
          <w:szCs w:val="24"/>
        </w:rPr>
        <w:t xml:space="preserve">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 xml:space="preserve">IEEE </w:t>
      </w:r>
      <w:proofErr w:type="gramStart"/>
      <w:r>
        <w:rPr>
          <w:color w:val="000000"/>
          <w:sz w:val="24"/>
          <w:szCs w:val="24"/>
        </w:rPr>
        <w:t>Std</w:t>
      </w:r>
      <w:proofErr w:type="gramEnd"/>
      <w:r>
        <w:rPr>
          <w:color w:val="000000"/>
          <w:sz w:val="24"/>
          <w:szCs w:val="24"/>
        </w:rPr>
        <w:t xml:space="preserve">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The PAR defines in the scope that the standard shall support solutions based on IEEE 802 technologies, which includes the IEEE Std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r>
        <w:rPr>
          <w:color w:val="000000"/>
          <w:sz w:val="24"/>
          <w:szCs w:val="24"/>
        </w:rPr>
        <w:t>b)</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 xml:space="preserve">The standard is substantially different from all other IEEE 802 standards </w:t>
      </w:r>
      <w:ins w:id="3" w:author="Paul Congdon" w:date="2013-09-18T15:12:00Z">
        <w:r w:rsidR="00D2421E">
          <w:rPr>
            <w:color w:val="FF0000"/>
            <w:sz w:val="24"/>
            <w:szCs w:val="24"/>
          </w:rPr>
          <w:t xml:space="preserve">because there is no single recommended practice that combines the </w:t>
        </w:r>
      </w:ins>
      <w:r w:rsidRPr="005D74BF">
        <w:rPr>
          <w:color w:val="FF0000"/>
          <w:sz w:val="24"/>
          <w:szCs w:val="24"/>
        </w:rPr>
        <w:t xml:space="preserve">as it addresses aspects of </w:t>
      </w:r>
      <w:ins w:id="4" w:author="Paul Congdon" w:date="2013-09-18T15:12:00Z">
        <w:r w:rsidR="00D2421E">
          <w:rPr>
            <w:color w:val="FF0000"/>
            <w:sz w:val="24"/>
            <w:szCs w:val="24"/>
          </w:rPr>
          <w:t xml:space="preserve">all IEEE 802 </w:t>
        </w:r>
      </w:ins>
      <w:r w:rsidRPr="005D74BF">
        <w:rPr>
          <w:color w:val="FF0000"/>
          <w:sz w:val="24"/>
          <w:szCs w:val="24"/>
        </w:rPr>
        <w:t xml:space="preserve">access networks usually described </w:t>
      </w:r>
      <w:commentRangeStart w:id="5"/>
      <w:r w:rsidRPr="005D74BF">
        <w:rPr>
          <w:color w:val="FF0000"/>
          <w:sz w:val="24"/>
          <w:szCs w:val="24"/>
        </w:rPr>
        <w:t>within a ‘</w:t>
      </w:r>
      <w:commentRangeStart w:id="6"/>
      <w:r w:rsidRPr="005D74BF">
        <w:rPr>
          <w:color w:val="FF0000"/>
          <w:sz w:val="24"/>
          <w:szCs w:val="24"/>
        </w:rPr>
        <w:t xml:space="preserve">Stage </w:t>
      </w:r>
      <w:del w:id="7" w:author="Max Riegel" w:date="2013-09-27T12:10:00Z">
        <w:r w:rsidRPr="005D74BF">
          <w:rPr>
            <w:color w:val="FF0000"/>
            <w:sz w:val="24"/>
            <w:szCs w:val="24"/>
          </w:rPr>
          <w:delText>2’</w:delText>
        </w:r>
      </w:del>
      <w:ins w:id="8" w:author="Max Riegel" w:date="2013-09-27T12:10:00Z">
        <w:r w:rsidRPr="005D74BF">
          <w:rPr>
            <w:color w:val="FF0000"/>
            <w:sz w:val="24"/>
            <w:szCs w:val="24"/>
          </w:rPr>
          <w:t>2</w:t>
        </w:r>
        <w:commentRangeEnd w:id="6"/>
        <w:r w:rsidR="00816139">
          <w:rPr>
            <w:rStyle w:val="CommentReference"/>
          </w:rPr>
          <w:commentReference w:id="6"/>
        </w:r>
        <w:r w:rsidRPr="005D74BF">
          <w:rPr>
            <w:color w:val="FF0000"/>
            <w:sz w:val="24"/>
            <w:szCs w:val="24"/>
          </w:rPr>
          <w:t>’</w:t>
        </w:r>
      </w:ins>
      <w:r w:rsidRPr="005D74BF">
        <w:rPr>
          <w:color w:val="FF0000"/>
          <w:sz w:val="24"/>
          <w:szCs w:val="24"/>
        </w:rPr>
        <w:t xml:space="preserve"> document. </w:t>
      </w:r>
      <w:commentRangeEnd w:id="5"/>
      <w:del w:id="9" w:author="Paul Congdon" w:date="2013-09-18T15:12:00Z">
        <w:r w:rsidR="00D2421E" w:rsidDel="00D2421E">
          <w:rPr>
            <w:rStyle w:val="CommentReference"/>
          </w:rPr>
          <w:commentReference w:id="5"/>
        </w:r>
      </w:del>
      <w:r w:rsidRPr="005D74BF">
        <w:rPr>
          <w:color w:val="FF0000"/>
          <w:sz w:val="24"/>
          <w:szCs w:val="24"/>
        </w:rPr>
        <w:t>Such a kind of document does not exist yet for access networks based on IEEE 802 technologies</w:t>
      </w:r>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10"/>
      <w:r w:rsidRPr="00E4326B">
        <w:rPr>
          <w:color w:val="FF0000"/>
          <w:sz w:val="24"/>
          <w:szCs w:val="24"/>
        </w:rPr>
        <w:t>The standard provides a generic model and a functional description of access networks based on IEEE 802 technologies</w:t>
      </w:r>
      <w:commentRangeEnd w:id="10"/>
      <w:r w:rsidR="00816139">
        <w:rPr>
          <w:rStyle w:val="CommentReference"/>
        </w:rPr>
        <w:commentReference w:id="10"/>
      </w:r>
      <w:r w:rsidRPr="00E4326B">
        <w:rPr>
          <w:color w:val="FF0000"/>
          <w:sz w:val="24"/>
          <w:szCs w:val="24"/>
        </w:rPr>
        <w:t>.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 xml:space="preserve">ng IEEE 802 protocols, the uniqueness of the IEEE 802 standards </w:t>
      </w:r>
      <w:ins w:id="12" w:author="yfang" w:date="2013-09-27T12:10:00Z">
        <w:r w:rsidR="005E54E3">
          <w:rPr>
            <w:color w:val="FF0000"/>
            <w:sz w:val="24"/>
            <w:szCs w:val="24"/>
          </w:rPr>
          <w:t>provide</w:t>
        </w:r>
      </w:ins>
      <w:ins w:id="13" w:author="yfang" w:date="2013-09-17T17:42:00Z">
        <w:r w:rsidR="001D5A49">
          <w:rPr>
            <w:color w:val="FF0000"/>
            <w:sz w:val="24"/>
            <w:szCs w:val="24"/>
          </w:rPr>
          <w:t>s</w:t>
        </w:r>
      </w:ins>
      <w:del w:id="14" w:author="yfang" w:date="2013-09-27T12:10:00Z">
        <w:r w:rsidR="005E54E3">
          <w:rPr>
            <w:color w:val="FF0000"/>
            <w:sz w:val="24"/>
            <w:szCs w:val="24"/>
          </w:rPr>
          <w:delText>provide</w:delText>
        </w:r>
      </w:del>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w:t>
      </w:r>
      <w:r>
        <w:rPr>
          <w:color w:val="FF0000"/>
          <w:sz w:val="24"/>
          <w:szCs w:val="24"/>
        </w:rPr>
        <w:lastRenderedPageBreak/>
        <w:t xml:space="preserve">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15"/>
      <w:r w:rsidRPr="0061094C">
        <w:rPr>
          <w:color w:val="FF0000"/>
          <w:sz w:val="24"/>
          <w:szCs w:val="24"/>
        </w:rPr>
        <w:t>‘Stage 2’ documents are well know</w:t>
      </w:r>
      <w:r w:rsidR="005E54E3">
        <w:rPr>
          <w:color w:val="FF0000"/>
          <w:sz w:val="24"/>
          <w:szCs w:val="24"/>
        </w:rPr>
        <w:t>n</w:t>
      </w:r>
      <w:r w:rsidRPr="0061094C">
        <w:rPr>
          <w:color w:val="FF0000"/>
          <w:sz w:val="24"/>
          <w:szCs w:val="24"/>
        </w:rPr>
        <w:t xml:space="preserve"> and widely used tools for </w:t>
      </w:r>
      <w:ins w:id="16" w:author="yfang" w:date="2013-09-17T17:44:00Z">
        <w:r w:rsidR="001D5A49">
          <w:rPr>
            <w:color w:val="FF0000"/>
            <w:sz w:val="24"/>
            <w:szCs w:val="24"/>
          </w:rPr>
          <w:t xml:space="preserve">developing </w:t>
        </w:r>
      </w:ins>
      <w:r w:rsidRPr="0061094C">
        <w:rPr>
          <w:color w:val="FF0000"/>
          <w:sz w:val="24"/>
          <w:szCs w:val="24"/>
        </w:rPr>
        <w:t>the specifications</w:t>
      </w:r>
      <w:r w:rsidR="005E54E3">
        <w:rPr>
          <w:color w:val="FF0000"/>
          <w:sz w:val="24"/>
          <w:szCs w:val="24"/>
        </w:rPr>
        <w:t xml:space="preserve"> of protocols and procedures of access networks. Therefore the</w:t>
      </w:r>
      <w:r w:rsidRPr="0061094C">
        <w:rPr>
          <w:color w:val="FF0000"/>
          <w:sz w:val="24"/>
          <w:szCs w:val="24"/>
        </w:rPr>
        <w:t xml:space="preserve"> approach to create a ‘Stage 2’ document for access networks based on IEEE 802 standards is feasible.</w:t>
      </w:r>
      <w:commentRangeEnd w:id="15"/>
      <w:r w:rsidR="00A34A6F">
        <w:rPr>
          <w:rStyle w:val="CommentReference"/>
        </w:rPr>
        <w:commentReference w:id="15"/>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17"/>
      <w:r>
        <w:rPr>
          <w:color w:val="FF0000"/>
          <w:sz w:val="24"/>
          <w:szCs w:val="24"/>
        </w:rPr>
        <w:t xml:space="preserve">Creation of a ‘Stage 2’ document </w:t>
      </w:r>
      <w:r w:rsidRPr="0061094C">
        <w:rPr>
          <w:color w:val="FF0000"/>
          <w:sz w:val="24"/>
          <w:szCs w:val="24"/>
        </w:rPr>
        <w:t>is a well proven technology</w:t>
      </w:r>
      <w:r>
        <w:rPr>
          <w:color w:val="FF0000"/>
          <w:sz w:val="24"/>
          <w:szCs w:val="24"/>
        </w:rPr>
        <w:t xml:space="preserve"> for </w:t>
      </w:r>
      <w:r w:rsidRPr="0061094C">
        <w:rPr>
          <w:color w:val="FF0000"/>
          <w:sz w:val="24"/>
          <w:szCs w:val="24"/>
        </w:rPr>
        <w:t>the specification</w:t>
      </w:r>
      <w:r>
        <w:rPr>
          <w:color w:val="FF0000"/>
          <w:sz w:val="24"/>
          <w:szCs w:val="24"/>
        </w:rPr>
        <w:t xml:space="preserve"> process</w:t>
      </w:r>
      <w:r w:rsidRPr="0061094C">
        <w:rPr>
          <w:color w:val="FF0000"/>
          <w:sz w:val="24"/>
          <w:szCs w:val="24"/>
        </w:rPr>
        <w:t xml:space="preserve"> of access networks</w:t>
      </w:r>
      <w:r>
        <w:rPr>
          <w:color w:val="FF0000"/>
          <w:sz w:val="24"/>
          <w:szCs w:val="24"/>
        </w:rPr>
        <w:t>. Applicability of a ‘Stage 2’ document can easily be</w:t>
      </w:r>
      <w:r w:rsidRPr="0061094C">
        <w:rPr>
          <w:color w:val="FF0000"/>
          <w:sz w:val="24"/>
          <w:szCs w:val="24"/>
        </w:rPr>
        <w:t xml:space="preserve"> verified by </w:t>
      </w:r>
      <w:r w:rsidR="00AA5E3A">
        <w:rPr>
          <w:color w:val="FF0000"/>
          <w:sz w:val="24"/>
          <w:szCs w:val="24"/>
        </w:rPr>
        <w:t xml:space="preserve">presenting </w:t>
      </w:r>
      <w:r w:rsidRPr="0061094C">
        <w:rPr>
          <w:color w:val="FF0000"/>
          <w:sz w:val="24"/>
          <w:szCs w:val="24"/>
        </w:rPr>
        <w:t xml:space="preserve">a couple of application </w:t>
      </w:r>
      <w:r w:rsidR="00AA5E3A">
        <w:rPr>
          <w:color w:val="FF0000"/>
          <w:sz w:val="24"/>
          <w:szCs w:val="24"/>
        </w:rPr>
        <w:t>scenarios</w:t>
      </w:r>
      <w:r w:rsidRPr="0061094C">
        <w:rPr>
          <w:color w:val="FF0000"/>
          <w:sz w:val="24"/>
          <w:szCs w:val="24"/>
        </w:rPr>
        <w:t>.</w:t>
      </w:r>
      <w:commentRangeEnd w:id="17"/>
      <w:r w:rsidR="00A34A6F">
        <w:rPr>
          <w:rStyle w:val="CommentReference"/>
        </w:rPr>
        <w:commentReference w:id="17"/>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18"/>
      <w:r w:rsidRPr="000F4DB5">
        <w:rPr>
          <w:color w:val="FF0000"/>
          <w:sz w:val="24"/>
          <w:szCs w:val="24"/>
        </w:rPr>
        <w:t>Since the standardization of the Integrated Digital Services Network in the eighties of the last century all modern communication network specification efforts established a ‘Stage 2’ doc</w:t>
      </w:r>
      <w:r w:rsidR="00AA5E3A">
        <w:rPr>
          <w:color w:val="FF0000"/>
          <w:sz w:val="24"/>
          <w:szCs w:val="24"/>
        </w:rPr>
        <w:t>ument as an intermediary step towards</w:t>
      </w:r>
      <w:r w:rsidRPr="000F4DB5">
        <w:rPr>
          <w:color w:val="FF0000"/>
          <w:sz w:val="24"/>
          <w:szCs w:val="24"/>
        </w:rPr>
        <w:t xml:space="preserve"> the standardization of protocols and procedures. It is expected that the proposed standard</w:t>
      </w:r>
      <w:r w:rsidR="00AA5E3A">
        <w:rPr>
          <w:color w:val="FF0000"/>
          <w:sz w:val="24"/>
          <w:szCs w:val="24"/>
        </w:rPr>
        <w:t xml:space="preserve"> closes the specification gap for access networks based on </w:t>
      </w:r>
      <w:r w:rsidRPr="000F4DB5">
        <w:rPr>
          <w:color w:val="FF0000"/>
          <w:sz w:val="24"/>
          <w:szCs w:val="24"/>
        </w:rPr>
        <w:t>IEEE 802 technologies.</w:t>
      </w:r>
      <w:commentRangeEnd w:id="18"/>
      <w:r w:rsidR="00A34A6F">
        <w:rPr>
          <w:rStyle w:val="CommentReference"/>
        </w:rPr>
        <w:commentReference w:id="18"/>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 xml:space="preserve">A WG proposing a wireless project is required to demonstrate coexistence through the preparation of a Coexistence Assurance (CA) document unless it is not </w:t>
      </w:r>
      <w:commentRangeStart w:id="19"/>
      <w:r>
        <w:rPr>
          <w:color w:val="000000"/>
          <w:sz w:val="24"/>
          <w:szCs w:val="24"/>
        </w:rPr>
        <w:t>applicable</w:t>
      </w:r>
      <w:commentRangeEnd w:id="19"/>
      <w:r w:rsidR="00A34A6F">
        <w:rPr>
          <w:rStyle w:val="CommentReference"/>
        </w:rPr>
        <w:commentReference w:id="19"/>
      </w:r>
      <w:r>
        <w:rPr>
          <w:color w:val="00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color w:val="000000"/>
          <w:sz w:val="24"/>
          <w:szCs w:val="24"/>
        </w:rPr>
        <w:t>If</w:t>
      </w:r>
      <w:proofErr w:type="gramEnd"/>
      <w:r>
        <w:rPr>
          <w:color w:val="000000"/>
          <w:sz w:val="24"/>
          <w:szCs w:val="24"/>
        </w:rPr>
        <w:t xml:space="preserve">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AA5E3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20"/>
      <w:r w:rsidRPr="000F4DB5">
        <w:rPr>
          <w:color w:val="FF0000"/>
          <w:sz w:val="24"/>
          <w:szCs w:val="24"/>
        </w:rPr>
        <w:t>The project does not address the development of new technology but the application</w:t>
      </w:r>
      <w:r w:rsidR="00AA5E3A">
        <w:rPr>
          <w:color w:val="FF0000"/>
          <w:sz w:val="24"/>
          <w:szCs w:val="24"/>
        </w:rPr>
        <w:t xml:space="preserve"> and combination</w:t>
      </w:r>
      <w:r w:rsidRPr="000F4DB5">
        <w:rPr>
          <w:color w:val="FF0000"/>
          <w:sz w:val="24"/>
          <w:szCs w:val="24"/>
        </w:rPr>
        <w:t xml:space="preserve"> of e</w:t>
      </w:r>
      <w:r w:rsidR="00AA5E3A">
        <w:rPr>
          <w:color w:val="FF0000"/>
          <w:sz w:val="24"/>
          <w:szCs w:val="24"/>
        </w:rPr>
        <w:t>xisting IEEE 802 technologies for</w:t>
      </w:r>
      <w:r w:rsidRPr="000F4DB5">
        <w:rPr>
          <w:color w:val="FF0000"/>
          <w:sz w:val="24"/>
          <w:szCs w:val="24"/>
        </w:rPr>
        <w:t xml:space="preserve"> build</w:t>
      </w:r>
      <w:r w:rsidR="00AA5E3A">
        <w:rPr>
          <w:color w:val="FF0000"/>
          <w:sz w:val="24"/>
          <w:szCs w:val="24"/>
        </w:rPr>
        <w:t>ing</w:t>
      </w:r>
      <w:r w:rsidRPr="000F4DB5">
        <w:rPr>
          <w:color w:val="FF0000"/>
          <w:sz w:val="24"/>
          <w:szCs w:val="24"/>
        </w:rPr>
        <w:t xml:space="preserve"> access networks. Therefore it does not raise new questions about the economic feasibility aside of the efforts necessa</w:t>
      </w:r>
      <w:r w:rsidR="00AA5E3A">
        <w:rPr>
          <w:color w:val="FF0000"/>
          <w:sz w:val="24"/>
          <w:szCs w:val="24"/>
        </w:rPr>
        <w:t>ry to create the specification.</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Recent comparable projects in the industry have shown that such specification can be created by a group of about 30</w:t>
      </w:r>
      <w:r>
        <w:rPr>
          <w:color w:val="FF0000"/>
          <w:sz w:val="24"/>
          <w:szCs w:val="24"/>
        </w:rPr>
        <w:t xml:space="preserve"> volunteers within about a year</w:t>
      </w:r>
      <w:ins w:id="21" w:author="yfang" w:date="2013-09-17T17:47:00Z">
        <w:r w:rsidR="001D5A49">
          <w:rPr>
            <w:color w:val="FF0000"/>
            <w:sz w:val="24"/>
            <w:szCs w:val="24"/>
          </w:rPr>
          <w:t>.</w:t>
        </w:r>
      </w:ins>
      <w:r>
        <w:rPr>
          <w:color w:val="FF0000"/>
          <w:sz w:val="24"/>
          <w:szCs w:val="24"/>
        </w:rPr>
        <w:t xml:space="preserve"> (</w:t>
      </w:r>
      <w:proofErr w:type="gramStart"/>
      <w:r>
        <w:rPr>
          <w:color w:val="FF0000"/>
          <w:sz w:val="24"/>
          <w:szCs w:val="24"/>
        </w:rPr>
        <w:t>e.g</w:t>
      </w:r>
      <w:proofErr w:type="gramEnd"/>
      <w:r>
        <w:rPr>
          <w:color w:val="FF0000"/>
          <w:sz w:val="24"/>
          <w:szCs w:val="24"/>
        </w:rPr>
        <w:t xml:space="preserve">. </w:t>
      </w:r>
      <w:proofErr w:type="spellStart"/>
      <w:r>
        <w:rPr>
          <w:color w:val="FF0000"/>
          <w:sz w:val="24"/>
          <w:szCs w:val="24"/>
        </w:rPr>
        <w:t>WiMAX</w:t>
      </w:r>
      <w:proofErr w:type="spellEnd"/>
      <w:r>
        <w:rPr>
          <w:color w:val="FF0000"/>
          <w:sz w:val="24"/>
          <w:szCs w:val="24"/>
        </w:rPr>
        <w:t xml:space="preserve"> Forum NWG).</w:t>
      </w:r>
      <w:commentRangeEnd w:id="20"/>
      <w:r w:rsidR="00A34A6F">
        <w:rPr>
          <w:rStyle w:val="CommentReference"/>
        </w:rPr>
        <w:commentReference w:id="20"/>
      </w: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5"/>
      <w:footerReference w:type="default" r:id="rId16"/>
      <w:pgSz w:w="12240" w:h="15840"/>
      <w:pgMar w:top="1440" w:right="1440" w:bottom="1440" w:left="1440" w:header="45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Antonio de la Oliva" w:date="2013-09-27T08:31:00Z" w:initials="Ad">
    <w:p w:rsidR="00816139" w:rsidRDefault="00816139">
      <w:pPr>
        <w:pStyle w:val="CommentText"/>
      </w:pPr>
      <w:r>
        <w:rPr>
          <w:rStyle w:val="CommentReference"/>
        </w:rPr>
        <w:annotationRef/>
      </w:r>
      <w:r>
        <w:t>Maybe expand this with some explanation</w:t>
      </w:r>
    </w:p>
  </w:comment>
  <w:comment w:id="5" w:author="Paul Congdon" w:date="2013-09-18T15:08:00Z" w:initials="PC">
    <w:p w:rsidR="00D2421E" w:rsidRDefault="00D2421E">
      <w:pPr>
        <w:pStyle w:val="CommentText"/>
      </w:pPr>
      <w:r>
        <w:rPr>
          <w:rStyle w:val="CommentReference"/>
        </w:rPr>
        <w:annotationRef/>
      </w:r>
      <w:r>
        <w:t>I don’t believe this will be understood.</w:t>
      </w:r>
    </w:p>
  </w:comment>
  <w:comment w:id="10" w:author="Antonio de la Oliva" w:date="2013-09-27T08:31:00Z" w:initials="Ad">
    <w:p w:rsidR="00816139" w:rsidRDefault="00816139">
      <w:pPr>
        <w:pStyle w:val="CommentText"/>
      </w:pPr>
      <w:r>
        <w:rPr>
          <w:rStyle w:val="CommentReference"/>
        </w:rPr>
        <w:annotationRef/>
      </w:r>
      <w:r>
        <w:t>This is very restrictive, I am not sure we are able to have just one model. If it is the case it would be too generic to be useful</w:t>
      </w:r>
      <w:bookmarkStart w:id="11" w:name="_GoBack"/>
      <w:bookmarkEnd w:id="11"/>
      <w:r>
        <w:t xml:space="preserve"> IMHO</w:t>
      </w:r>
    </w:p>
  </w:comment>
  <w:comment w:id="15" w:author="Paul Congdon" w:date="2013-09-18T15:14:00Z" w:initials="PC">
    <w:p w:rsidR="00A34A6F" w:rsidRDefault="00A34A6F">
      <w:pPr>
        <w:pStyle w:val="CommentText"/>
      </w:pPr>
      <w:r>
        <w:rPr>
          <w:rStyle w:val="CommentReference"/>
        </w:rPr>
        <w:annotationRef/>
      </w:r>
      <w:r>
        <w:t>I suggest you focus on the fact that there have been some limited examples of combining access network technologies that are deployed today – thus it is feasible.  The Stage 2 stuff is not a current IEEE 802 practice.</w:t>
      </w:r>
    </w:p>
  </w:comment>
  <w:comment w:id="17" w:author="Paul Congdon" w:date="2013-09-18T15:15:00Z" w:initials="PC">
    <w:p w:rsidR="00A34A6F" w:rsidRDefault="00A34A6F">
      <w:pPr>
        <w:pStyle w:val="CommentText"/>
      </w:pPr>
      <w:r>
        <w:rPr>
          <w:rStyle w:val="CommentReference"/>
        </w:rPr>
        <w:annotationRef/>
      </w:r>
      <w:r>
        <w:t>Again, focus on proven use cases in the industry</w:t>
      </w:r>
    </w:p>
  </w:comment>
  <w:comment w:id="18" w:author="Paul Congdon" w:date="2013-09-18T15:16:00Z" w:initials="PC">
    <w:p w:rsidR="00A34A6F" w:rsidRDefault="00A34A6F">
      <w:pPr>
        <w:pStyle w:val="CommentText"/>
      </w:pPr>
      <w:r>
        <w:rPr>
          <w:rStyle w:val="CommentReference"/>
        </w:rPr>
        <w:annotationRef/>
      </w:r>
      <w:r>
        <w:t>Perhaps say something like other standards organizations have created similar style of documents, known as Stage 2.  This document will be modeled after that type of document, thus has a proven track record…</w:t>
      </w:r>
    </w:p>
  </w:comment>
  <w:comment w:id="19" w:author="Paul Congdon" w:date="2013-09-18T15:17:00Z" w:initials="PC">
    <w:p w:rsidR="00A34A6F" w:rsidRDefault="00A34A6F">
      <w:pPr>
        <w:pStyle w:val="CommentText"/>
      </w:pPr>
      <w:r>
        <w:rPr>
          <w:rStyle w:val="CommentReference"/>
        </w:rPr>
        <w:annotationRef/>
      </w:r>
    </w:p>
  </w:comment>
  <w:comment w:id="20" w:author="Paul Congdon" w:date="2013-09-18T15:17:00Z" w:initials="PC">
    <w:p w:rsidR="00A34A6F" w:rsidRDefault="00A34A6F">
      <w:pPr>
        <w:pStyle w:val="CommentText"/>
      </w:pPr>
      <w:r>
        <w:rPr>
          <w:rStyle w:val="CommentReference"/>
        </w:rPr>
        <w:annotationRef/>
      </w:r>
      <w:r>
        <w:t>This specification will not increase cost since it is simply providing a reference for how to use existing protocols and creating an extensible model…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F3F" w:rsidRDefault="001A6F3F" w:rsidP="00E4011C">
      <w:r>
        <w:separator/>
      </w:r>
    </w:p>
  </w:endnote>
  <w:endnote w:type="continuationSeparator" w:id="0">
    <w:p w:rsidR="001A6F3F" w:rsidRDefault="001A6F3F"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2C3C11">
    <w:pPr>
      <w:pStyle w:val="Footer"/>
      <w:tabs>
        <w:tab w:val="clear" w:pos="4320"/>
        <w:tab w:val="center" w:pos="4590"/>
      </w:tabs>
      <w:rPr>
        <w:rStyle w:val="PageNumber"/>
        <w:rFonts w:ascii="Times New Roman" w:hAnsi="Times New Roman"/>
        <w:sz w:val="20"/>
      </w:rPr>
    </w:pPr>
    <w:r w:rsidRPr="002C3C11">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2C3C11">
                <w:pPr>
                  <w:pStyle w:val="Footer"/>
                </w:pPr>
                <w:r>
                  <w:rPr>
                    <w:rStyle w:val="PageNumber"/>
                  </w:rPr>
                  <w:fldChar w:fldCharType="begin"/>
                </w:r>
                <w:r w:rsidR="00474B3D">
                  <w:rPr>
                    <w:rStyle w:val="PageNumber"/>
                  </w:rPr>
                  <w:instrText xml:space="preserve"> PAGE </w:instrText>
                </w:r>
                <w:r>
                  <w:rPr>
                    <w:rStyle w:val="PageNumber"/>
                  </w:rPr>
                  <w:fldChar w:fldCharType="separate"/>
                </w:r>
                <w:r w:rsidR="001E225F">
                  <w:rPr>
                    <w:rStyle w:val="PageNumber"/>
                    <w:noProof/>
                  </w:rPr>
                  <w:t>1</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F3F" w:rsidRDefault="001A6F3F" w:rsidP="00E4011C">
      <w:r>
        <w:separator/>
      </w:r>
    </w:p>
  </w:footnote>
  <w:footnote w:type="continuationSeparator" w:id="0">
    <w:p w:rsidR="001A6F3F" w:rsidRDefault="001A6F3F"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B11B9C" w:rsidRDefault="00474B3D" w:rsidP="00B11B9C">
    <w:pPr>
      <w:pStyle w:val="Header"/>
      <w:tabs>
        <w:tab w:val="clear" w:pos="4320"/>
        <w:tab w:val="clear" w:pos="8640"/>
        <w:tab w:val="right" w:pos="9356"/>
      </w:tabs>
      <w:rPr>
        <w:rFonts w:asciiTheme="majorHAnsi" w:hAnsiTheme="majorHAnsi" w:cstheme="majorHAnsi"/>
      </w:rPr>
    </w:pPr>
    <w:r>
      <w:tab/>
    </w:r>
    <w:proofErr w:type="gramStart"/>
    <w:r w:rsidR="001E225F">
      <w:rPr>
        <w:rFonts w:asciiTheme="majorHAnsi" w:hAnsiTheme="majorHAnsi" w:cstheme="majorHAnsi"/>
      </w:rPr>
      <w:t>omniran-13-0078</w:t>
    </w:r>
    <w:r w:rsidR="00B84646">
      <w:rPr>
        <w:rFonts w:asciiTheme="majorHAnsi" w:hAnsiTheme="majorHAnsi" w:cstheme="majorHAnsi"/>
      </w:rPr>
      <w:t>-01</w:t>
    </w:r>
    <w:r w:rsidR="00B11B9C" w:rsidRPr="00B11B9C">
      <w:rPr>
        <w:rFonts w:asciiTheme="majorHAnsi" w:hAnsiTheme="majorHAnsi" w:cstheme="majorHAnsi"/>
      </w:rPr>
      <w:t>-0000</w:t>
    </w:r>
    <w:proofErr w:type="gramEnd"/>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843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11DE2"/>
    <w:rsid w:val="000421AC"/>
    <w:rsid w:val="000802AE"/>
    <w:rsid w:val="0009238E"/>
    <w:rsid w:val="00092FBC"/>
    <w:rsid w:val="000A55F9"/>
    <w:rsid w:val="000B3CB8"/>
    <w:rsid w:val="000F39E3"/>
    <w:rsid w:val="00140A7C"/>
    <w:rsid w:val="00141812"/>
    <w:rsid w:val="00160F38"/>
    <w:rsid w:val="001873E1"/>
    <w:rsid w:val="001945BD"/>
    <w:rsid w:val="00197530"/>
    <w:rsid w:val="001A0E43"/>
    <w:rsid w:val="001A6F3F"/>
    <w:rsid w:val="001D3911"/>
    <w:rsid w:val="001D5A49"/>
    <w:rsid w:val="001E1E48"/>
    <w:rsid w:val="001E225F"/>
    <w:rsid w:val="001F073C"/>
    <w:rsid w:val="002257F4"/>
    <w:rsid w:val="002431FB"/>
    <w:rsid w:val="00295C31"/>
    <w:rsid w:val="002A2744"/>
    <w:rsid w:val="002C3C11"/>
    <w:rsid w:val="002C4E3C"/>
    <w:rsid w:val="002D4137"/>
    <w:rsid w:val="002D41FE"/>
    <w:rsid w:val="002E75C3"/>
    <w:rsid w:val="002F38C9"/>
    <w:rsid w:val="002F5D4C"/>
    <w:rsid w:val="00311A51"/>
    <w:rsid w:val="00340F4B"/>
    <w:rsid w:val="00373B86"/>
    <w:rsid w:val="00380114"/>
    <w:rsid w:val="00385B6E"/>
    <w:rsid w:val="00424789"/>
    <w:rsid w:val="004419CE"/>
    <w:rsid w:val="00474B3D"/>
    <w:rsid w:val="00480771"/>
    <w:rsid w:val="004A6871"/>
    <w:rsid w:val="004C1AA0"/>
    <w:rsid w:val="004C4989"/>
    <w:rsid w:val="004F2412"/>
    <w:rsid w:val="00514B3C"/>
    <w:rsid w:val="00540A2D"/>
    <w:rsid w:val="0055480C"/>
    <w:rsid w:val="0056351E"/>
    <w:rsid w:val="00585881"/>
    <w:rsid w:val="00594A58"/>
    <w:rsid w:val="005957D2"/>
    <w:rsid w:val="005A6A10"/>
    <w:rsid w:val="005B2A89"/>
    <w:rsid w:val="005E54E3"/>
    <w:rsid w:val="005F685B"/>
    <w:rsid w:val="00620E9A"/>
    <w:rsid w:val="00623014"/>
    <w:rsid w:val="00645B5F"/>
    <w:rsid w:val="006660AD"/>
    <w:rsid w:val="00675A03"/>
    <w:rsid w:val="00693032"/>
    <w:rsid w:val="006D2C1A"/>
    <w:rsid w:val="006E6CA9"/>
    <w:rsid w:val="006F48D2"/>
    <w:rsid w:val="0076345A"/>
    <w:rsid w:val="007A65B2"/>
    <w:rsid w:val="007C2472"/>
    <w:rsid w:val="007F716F"/>
    <w:rsid w:val="00816139"/>
    <w:rsid w:val="008326B6"/>
    <w:rsid w:val="00860281"/>
    <w:rsid w:val="00863BB1"/>
    <w:rsid w:val="00883A58"/>
    <w:rsid w:val="008B705A"/>
    <w:rsid w:val="008D0516"/>
    <w:rsid w:val="00902FE5"/>
    <w:rsid w:val="0092701D"/>
    <w:rsid w:val="00931504"/>
    <w:rsid w:val="00936442"/>
    <w:rsid w:val="009376A6"/>
    <w:rsid w:val="00940B69"/>
    <w:rsid w:val="009434A5"/>
    <w:rsid w:val="00946D07"/>
    <w:rsid w:val="00963074"/>
    <w:rsid w:val="0096683C"/>
    <w:rsid w:val="00970550"/>
    <w:rsid w:val="009B4BE0"/>
    <w:rsid w:val="009C07E4"/>
    <w:rsid w:val="009C4AC0"/>
    <w:rsid w:val="009D2594"/>
    <w:rsid w:val="009D596F"/>
    <w:rsid w:val="009E66AC"/>
    <w:rsid w:val="009F36DA"/>
    <w:rsid w:val="00A26E23"/>
    <w:rsid w:val="00A277C3"/>
    <w:rsid w:val="00A34A6F"/>
    <w:rsid w:val="00A55C34"/>
    <w:rsid w:val="00AA5E3A"/>
    <w:rsid w:val="00AA5F61"/>
    <w:rsid w:val="00AA7CB7"/>
    <w:rsid w:val="00AE1086"/>
    <w:rsid w:val="00AE6F86"/>
    <w:rsid w:val="00B11B9C"/>
    <w:rsid w:val="00B46B9A"/>
    <w:rsid w:val="00B50156"/>
    <w:rsid w:val="00B84646"/>
    <w:rsid w:val="00B950DA"/>
    <w:rsid w:val="00BB297F"/>
    <w:rsid w:val="00BC683C"/>
    <w:rsid w:val="00BE10E9"/>
    <w:rsid w:val="00BE1454"/>
    <w:rsid w:val="00BE18FC"/>
    <w:rsid w:val="00BE734F"/>
    <w:rsid w:val="00C0402F"/>
    <w:rsid w:val="00C641FD"/>
    <w:rsid w:val="00C724AF"/>
    <w:rsid w:val="00C7257F"/>
    <w:rsid w:val="00C87788"/>
    <w:rsid w:val="00CB3BE8"/>
    <w:rsid w:val="00CD6ADD"/>
    <w:rsid w:val="00CF093A"/>
    <w:rsid w:val="00D2374B"/>
    <w:rsid w:val="00D2421E"/>
    <w:rsid w:val="00D507C8"/>
    <w:rsid w:val="00D70923"/>
    <w:rsid w:val="00D73040"/>
    <w:rsid w:val="00DC27F9"/>
    <w:rsid w:val="00DC3BAA"/>
    <w:rsid w:val="00DE2F03"/>
    <w:rsid w:val="00E11D38"/>
    <w:rsid w:val="00E15C6F"/>
    <w:rsid w:val="00E4011C"/>
    <w:rsid w:val="00E47D14"/>
    <w:rsid w:val="00E5656C"/>
    <w:rsid w:val="00E71247"/>
    <w:rsid w:val="00E80323"/>
    <w:rsid w:val="00EB060C"/>
    <w:rsid w:val="00EE126B"/>
    <w:rsid w:val="00F030F1"/>
    <w:rsid w:val="00F36FDC"/>
    <w:rsid w:val="00F66CDF"/>
    <w:rsid w:val="00F74346"/>
    <w:rsid w:val="00F86E56"/>
    <w:rsid w:val="00FA1B3D"/>
    <w:rsid w:val="00FA7C5E"/>
    <w:rsid w:val="00FD1387"/>
    <w:rsid w:val="00FD286D"/>
    <w:rsid w:val="00FD6B9B"/>
    <w:rsid w:val="00FE280F"/>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 w:type="paragraph" w:styleId="ListParagraph">
    <w:name w:val="List Paragraph"/>
    <w:basedOn w:val="Normal"/>
    <w:rsid w:val="005858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hyperlink" Target="http://www.ieee802.org/PNP/approved/IEEE_802_OM_v1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IPR/copyrightpolicy.html" TargetMode="External"/><Relationship Id="rId12" Type="http://schemas.openxmlformats.org/officeDocument/2006/relationships/hyperlink" Target="mailto:gilb%40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40iee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x.riegel@ieee.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0</TotalTime>
  <Pages>6</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12234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5</cp:revision>
  <cp:lastPrinted>2113-01-01T05:00:00Z</cp:lastPrinted>
  <dcterms:created xsi:type="dcterms:W3CDTF">2013-09-27T16:18:00Z</dcterms:created>
  <dcterms:modified xsi:type="dcterms:W3CDTF">2013-09-28T10:16:00Z</dcterms:modified>
</cp:coreProperties>
</file>