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AA6F" w14:textId="77777777" w:rsidR="004E0EB3" w:rsidRDefault="004E0EB3" w:rsidP="004E0EB3">
      <w:pPr>
        <w:jc w:val="center"/>
        <w:rPr>
          <w:b/>
          <w:sz w:val="28"/>
        </w:rPr>
      </w:pPr>
      <w:bookmarkStart w:id="0" w:name="_Hlk171151525"/>
      <w:r>
        <w:rPr>
          <w:b/>
          <w:sz w:val="28"/>
        </w:rPr>
        <w:t>IEEE P802.24</w:t>
      </w:r>
    </w:p>
    <w:p w14:paraId="3C7B3DF0" w14:textId="77777777" w:rsidR="004E0EB3" w:rsidRDefault="004E0EB3" w:rsidP="004E0EB3">
      <w:pPr>
        <w:jc w:val="center"/>
        <w:rPr>
          <w:b/>
          <w:sz w:val="28"/>
        </w:rPr>
      </w:pPr>
      <w:r>
        <w:rPr>
          <w:b/>
          <w:sz w:val="28"/>
        </w:rPr>
        <w:t>Vertical Applications Technical Advisory Group</w:t>
      </w:r>
    </w:p>
    <w:p w14:paraId="5F040351" w14:textId="77777777" w:rsidR="004E0EB3" w:rsidRDefault="004E0EB3" w:rsidP="004E0EB3">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4E0EB3" w14:paraId="4D526EE1" w14:textId="77777777" w:rsidTr="00325080">
        <w:tc>
          <w:tcPr>
            <w:tcW w:w="1254" w:type="dxa"/>
            <w:tcBorders>
              <w:top w:val="single" w:sz="6" w:space="0" w:color="000000"/>
            </w:tcBorders>
          </w:tcPr>
          <w:p w14:paraId="3800202E" w14:textId="77777777" w:rsidR="004E0EB3" w:rsidRDefault="004E0EB3" w:rsidP="00325080">
            <w:pPr>
              <w:pStyle w:val="covertext"/>
              <w:widowControl w:val="0"/>
            </w:pPr>
            <w:r>
              <w:t>Project</w:t>
            </w:r>
          </w:p>
        </w:tc>
        <w:tc>
          <w:tcPr>
            <w:tcW w:w="8196" w:type="dxa"/>
            <w:gridSpan w:val="2"/>
            <w:tcBorders>
              <w:top w:val="single" w:sz="6" w:space="0" w:color="000000"/>
            </w:tcBorders>
          </w:tcPr>
          <w:p w14:paraId="77DF51CF" w14:textId="77777777" w:rsidR="004E0EB3" w:rsidRDefault="004E0EB3" w:rsidP="00325080">
            <w:pPr>
              <w:pStyle w:val="covertext"/>
              <w:widowControl w:val="0"/>
            </w:pPr>
            <w:r>
              <w:t>IEEE P802.24 Vertical Applications Technical Advisory Group</w:t>
            </w:r>
          </w:p>
        </w:tc>
      </w:tr>
      <w:tr w:rsidR="004E0EB3" w14:paraId="460C363B" w14:textId="77777777" w:rsidTr="00325080">
        <w:tc>
          <w:tcPr>
            <w:tcW w:w="1254" w:type="dxa"/>
            <w:tcBorders>
              <w:top w:val="single" w:sz="6" w:space="0" w:color="000000"/>
            </w:tcBorders>
          </w:tcPr>
          <w:p w14:paraId="6E74912A" w14:textId="77777777" w:rsidR="004E0EB3" w:rsidRDefault="004E0EB3" w:rsidP="00325080">
            <w:pPr>
              <w:pStyle w:val="covertext"/>
              <w:widowControl w:val="0"/>
            </w:pPr>
            <w:r>
              <w:t>Title</w:t>
            </w:r>
          </w:p>
        </w:tc>
        <w:tc>
          <w:tcPr>
            <w:tcW w:w="8196" w:type="dxa"/>
            <w:gridSpan w:val="2"/>
            <w:tcBorders>
              <w:top w:val="single" w:sz="6" w:space="0" w:color="000000"/>
            </w:tcBorders>
          </w:tcPr>
          <w:p w14:paraId="08F1F9E3" w14:textId="5250F3BC" w:rsidR="004E0EB3" w:rsidRDefault="004E0EB3" w:rsidP="00325080">
            <w:pPr>
              <w:pStyle w:val="covertext"/>
              <w:widowControl w:val="0"/>
              <w:rPr>
                <w:b/>
                <w:sz w:val="28"/>
              </w:rPr>
            </w:pPr>
            <w:r w:rsidRPr="002F67AC">
              <w:rPr>
                <w:b/>
                <w:sz w:val="28"/>
                <w:lang w:eastAsia="ko-KR"/>
              </w:rPr>
              <w:t xml:space="preserve">Proposed </w:t>
            </w:r>
            <w:r w:rsidR="00790898">
              <w:rPr>
                <w:rFonts w:hint="eastAsia"/>
                <w:b/>
                <w:sz w:val="28"/>
                <w:lang w:eastAsia="ko-KR"/>
              </w:rPr>
              <w:t>Update of Texts and Figures</w:t>
            </w:r>
            <w:r w:rsidRPr="002F67AC">
              <w:rPr>
                <w:b/>
                <w:sz w:val="28"/>
                <w:lang w:eastAsia="ko-KR"/>
              </w:rPr>
              <w:t xml:space="preserve"> in Clause 3.</w:t>
            </w:r>
            <w:r w:rsidR="00790898">
              <w:rPr>
                <w:rFonts w:hint="eastAsia"/>
                <w:b/>
                <w:sz w:val="28"/>
                <w:lang w:eastAsia="ko-KR"/>
              </w:rPr>
              <w:t>2</w:t>
            </w:r>
            <w:r w:rsidRPr="002F67AC">
              <w:rPr>
                <w:b/>
                <w:sz w:val="28"/>
                <w:lang w:eastAsia="ko-KR"/>
              </w:rPr>
              <w:t xml:space="preserve"> of the AFV White Paper</w:t>
            </w:r>
            <w:r>
              <w:rPr>
                <w:b/>
                <w:sz w:val="28"/>
                <w:lang w:eastAsia="ko-KR"/>
              </w:rPr>
              <w:t xml:space="preserve"> (Doc. 24-23-0007-0</w:t>
            </w:r>
            <w:r>
              <w:rPr>
                <w:rFonts w:hint="eastAsia"/>
                <w:b/>
                <w:sz w:val="28"/>
                <w:lang w:eastAsia="ko-KR"/>
              </w:rPr>
              <w:t>5</w:t>
            </w:r>
            <w:r>
              <w:rPr>
                <w:b/>
                <w:sz w:val="28"/>
                <w:lang w:eastAsia="ko-KR"/>
              </w:rPr>
              <w:t>-0000)</w:t>
            </w:r>
          </w:p>
        </w:tc>
      </w:tr>
      <w:tr w:rsidR="004E0EB3" w14:paraId="27203D74" w14:textId="77777777" w:rsidTr="00325080">
        <w:tc>
          <w:tcPr>
            <w:tcW w:w="1254" w:type="dxa"/>
            <w:tcBorders>
              <w:top w:val="single" w:sz="6" w:space="0" w:color="000000"/>
            </w:tcBorders>
          </w:tcPr>
          <w:p w14:paraId="5D895B2F" w14:textId="77777777" w:rsidR="004E0EB3" w:rsidRDefault="004E0EB3" w:rsidP="00325080">
            <w:pPr>
              <w:pStyle w:val="covertext"/>
              <w:widowControl w:val="0"/>
            </w:pPr>
            <w:r>
              <w:t>Date Submitted</w:t>
            </w:r>
          </w:p>
        </w:tc>
        <w:tc>
          <w:tcPr>
            <w:tcW w:w="8196" w:type="dxa"/>
            <w:gridSpan w:val="2"/>
            <w:tcBorders>
              <w:top w:val="single" w:sz="6" w:space="0" w:color="000000"/>
            </w:tcBorders>
          </w:tcPr>
          <w:p w14:paraId="797C0D89" w14:textId="77777777" w:rsidR="004E0EB3" w:rsidRDefault="004E0EB3" w:rsidP="00325080">
            <w:pPr>
              <w:pStyle w:val="covertext"/>
              <w:widowControl w:val="0"/>
            </w:pPr>
            <w:r>
              <w:t>202</w:t>
            </w:r>
            <w:r>
              <w:rPr>
                <w:rFonts w:hint="eastAsia"/>
                <w:lang w:eastAsia="ko-KR"/>
              </w:rPr>
              <w:t>4</w:t>
            </w:r>
            <w:r>
              <w:t>-</w:t>
            </w:r>
            <w:r>
              <w:rPr>
                <w:rFonts w:hint="eastAsia"/>
                <w:lang w:eastAsia="ko-KR"/>
              </w:rPr>
              <w:t>07</w:t>
            </w:r>
            <w:r>
              <w:t>-</w:t>
            </w:r>
            <w:r>
              <w:rPr>
                <w:rFonts w:hint="eastAsia"/>
                <w:lang w:eastAsia="ko-KR"/>
              </w:rPr>
              <w:t>06</w:t>
            </w:r>
          </w:p>
        </w:tc>
      </w:tr>
      <w:tr w:rsidR="004E0EB3" w14:paraId="47E5FEB7" w14:textId="77777777" w:rsidTr="00325080">
        <w:tc>
          <w:tcPr>
            <w:tcW w:w="1254" w:type="dxa"/>
            <w:tcBorders>
              <w:top w:val="single" w:sz="4" w:space="0" w:color="000000"/>
              <w:bottom w:val="single" w:sz="4" w:space="0" w:color="000000"/>
            </w:tcBorders>
          </w:tcPr>
          <w:p w14:paraId="1AE24836" w14:textId="77777777" w:rsidR="004E0EB3" w:rsidRDefault="004E0EB3" w:rsidP="00325080">
            <w:pPr>
              <w:pStyle w:val="covertext"/>
              <w:widowControl w:val="0"/>
            </w:pPr>
            <w:r>
              <w:t>Source</w:t>
            </w:r>
          </w:p>
        </w:tc>
        <w:tc>
          <w:tcPr>
            <w:tcW w:w="7931" w:type="dxa"/>
            <w:tcBorders>
              <w:top w:val="single" w:sz="4" w:space="0" w:color="000000"/>
              <w:bottom w:val="single" w:sz="4" w:space="0" w:color="000000"/>
            </w:tcBorders>
          </w:tcPr>
          <w:p w14:paraId="75F8F483" w14:textId="0EB8AE4A" w:rsidR="004E0EB3" w:rsidRDefault="00790898" w:rsidP="00325080">
            <w:pPr>
              <w:pStyle w:val="covertext"/>
              <w:widowControl w:val="0"/>
              <w:rPr>
                <w:lang w:eastAsia="ko-KR"/>
              </w:rPr>
            </w:pPr>
            <w:r w:rsidRPr="00852F1A">
              <w:t>Jin Seek Choi</w:t>
            </w:r>
            <w:r>
              <w:t xml:space="preserve"> (</w:t>
            </w:r>
            <w:r w:rsidRPr="00652576">
              <w:t>Hanyang University</w:t>
            </w:r>
            <w:r>
              <w:t>)</w:t>
            </w:r>
            <w:r>
              <w:rPr>
                <w:rFonts w:hint="eastAsia"/>
                <w:lang w:eastAsia="ko-KR"/>
              </w:rPr>
              <w:t xml:space="preserve"> and </w:t>
            </w:r>
            <w:r w:rsidR="004E0EB3" w:rsidRPr="00D6189F">
              <w:t>Hyeong Ho Lee (Seoul</w:t>
            </w:r>
            <w:r w:rsidR="004E0EB3" w:rsidRPr="00652576">
              <w:t xml:space="preserve"> National University of Science &amp; Technology/Netvision Telecom Inc.)</w:t>
            </w:r>
          </w:p>
        </w:tc>
        <w:tc>
          <w:tcPr>
            <w:tcW w:w="265" w:type="dxa"/>
            <w:tcBorders>
              <w:top w:val="single" w:sz="4" w:space="0" w:color="000000"/>
              <w:bottom w:val="single" w:sz="4" w:space="0" w:color="000000"/>
            </w:tcBorders>
          </w:tcPr>
          <w:p w14:paraId="6AC94EEE" w14:textId="77777777" w:rsidR="004E0EB3" w:rsidRDefault="004E0EB3" w:rsidP="00325080">
            <w:pPr>
              <w:pStyle w:val="covertext"/>
              <w:widowControl w:val="0"/>
              <w:tabs>
                <w:tab w:val="left" w:pos="1152"/>
              </w:tabs>
              <w:spacing w:before="0" w:after="0"/>
              <w:rPr>
                <w:sz w:val="18"/>
              </w:rPr>
            </w:pPr>
          </w:p>
        </w:tc>
      </w:tr>
      <w:tr w:rsidR="004E0EB3" w14:paraId="0AD4538B" w14:textId="77777777" w:rsidTr="00325080">
        <w:tc>
          <w:tcPr>
            <w:tcW w:w="1254" w:type="dxa"/>
            <w:tcBorders>
              <w:top w:val="single" w:sz="6" w:space="0" w:color="000000"/>
            </w:tcBorders>
          </w:tcPr>
          <w:p w14:paraId="5D698EDE" w14:textId="77777777" w:rsidR="004E0EB3" w:rsidRDefault="004E0EB3" w:rsidP="00325080">
            <w:pPr>
              <w:pStyle w:val="covertext"/>
              <w:widowControl w:val="0"/>
            </w:pPr>
            <w:r>
              <w:t>Re:</w:t>
            </w:r>
          </w:p>
        </w:tc>
        <w:tc>
          <w:tcPr>
            <w:tcW w:w="8196" w:type="dxa"/>
            <w:gridSpan w:val="2"/>
            <w:tcBorders>
              <w:top w:val="single" w:sz="6" w:space="0" w:color="000000"/>
            </w:tcBorders>
          </w:tcPr>
          <w:p w14:paraId="359AB311" w14:textId="77777777" w:rsidR="004E0EB3" w:rsidRDefault="004E0EB3" w:rsidP="00325080">
            <w:pPr>
              <w:pStyle w:val="covertext"/>
              <w:widowControl w:val="0"/>
            </w:pPr>
            <w:r>
              <w:t xml:space="preserve">Additional content </w:t>
            </w:r>
          </w:p>
        </w:tc>
      </w:tr>
      <w:tr w:rsidR="004E0EB3" w14:paraId="2A6FF7BD" w14:textId="77777777" w:rsidTr="00325080">
        <w:tc>
          <w:tcPr>
            <w:tcW w:w="1254" w:type="dxa"/>
            <w:tcBorders>
              <w:top w:val="single" w:sz="6" w:space="0" w:color="000000"/>
            </w:tcBorders>
          </w:tcPr>
          <w:p w14:paraId="0E95B019" w14:textId="77777777" w:rsidR="004E0EB3" w:rsidRDefault="004E0EB3" w:rsidP="00325080">
            <w:pPr>
              <w:pStyle w:val="covertext"/>
              <w:widowControl w:val="0"/>
            </w:pPr>
            <w:r>
              <w:t>Abstract</w:t>
            </w:r>
          </w:p>
        </w:tc>
        <w:tc>
          <w:tcPr>
            <w:tcW w:w="8196" w:type="dxa"/>
            <w:gridSpan w:val="2"/>
            <w:tcBorders>
              <w:top w:val="single" w:sz="6" w:space="0" w:color="000000"/>
            </w:tcBorders>
          </w:tcPr>
          <w:p w14:paraId="1F917631" w14:textId="3D75DCB6" w:rsidR="004E0EB3" w:rsidRDefault="004E0EB3" w:rsidP="00325080">
            <w:pPr>
              <w:pStyle w:val="covertext"/>
              <w:widowControl w:val="0"/>
            </w:pPr>
            <w:r>
              <w:t>This contribution</w:t>
            </w:r>
            <w:r>
              <w:rPr>
                <w:rFonts w:hint="eastAsia"/>
                <w:lang w:eastAsia="ko-KR"/>
              </w:rPr>
              <w:t xml:space="preserve"> proposes</w:t>
            </w:r>
            <w:r w:rsidR="002E33DD">
              <w:rPr>
                <w:rFonts w:hint="eastAsia"/>
                <w:lang w:eastAsia="ko-KR"/>
              </w:rPr>
              <w:t xml:space="preserve"> update of</w:t>
            </w:r>
            <w:r>
              <w:rPr>
                <w:rFonts w:hint="eastAsia"/>
                <w:lang w:eastAsia="ko-KR"/>
              </w:rPr>
              <w:t xml:space="preserve"> </w:t>
            </w:r>
            <w:r w:rsidR="002E33DD">
              <w:rPr>
                <w:rFonts w:hint="eastAsia"/>
                <w:lang w:eastAsia="ko-KR"/>
              </w:rPr>
              <w:t>t</w:t>
            </w:r>
            <w:r>
              <w:t xml:space="preserve">exts and </w:t>
            </w:r>
            <w:r w:rsidR="002E33DD">
              <w:rPr>
                <w:rFonts w:hint="eastAsia"/>
                <w:lang w:eastAsia="ko-KR"/>
              </w:rPr>
              <w:t>f</w:t>
            </w:r>
            <w:r>
              <w:t xml:space="preserve">igures </w:t>
            </w:r>
            <w:r w:rsidR="00790898">
              <w:rPr>
                <w:rFonts w:hint="eastAsia"/>
                <w:lang w:eastAsia="ko-KR"/>
              </w:rPr>
              <w:t xml:space="preserve">in </w:t>
            </w:r>
            <w:r w:rsidRPr="009862C5">
              <w:t>Clause 3.</w:t>
            </w:r>
            <w:r w:rsidR="00790898">
              <w:rPr>
                <w:rFonts w:hint="eastAsia"/>
                <w:lang w:eastAsia="ko-KR"/>
              </w:rPr>
              <w:t>2</w:t>
            </w:r>
            <w:r w:rsidRPr="009862C5">
              <w:t xml:space="preserve"> of the AFV White Paper (Doc. 24-23-0007-0</w:t>
            </w:r>
            <w:r>
              <w:rPr>
                <w:rFonts w:hint="eastAsia"/>
                <w:lang w:eastAsia="ko-KR"/>
              </w:rPr>
              <w:t>5</w:t>
            </w:r>
            <w:r w:rsidRPr="009862C5">
              <w:t>-0000)</w:t>
            </w:r>
            <w:r>
              <w:t>.</w:t>
            </w:r>
          </w:p>
        </w:tc>
      </w:tr>
      <w:tr w:rsidR="004E0EB3" w14:paraId="2EA9B91F" w14:textId="77777777" w:rsidTr="00325080">
        <w:tc>
          <w:tcPr>
            <w:tcW w:w="1254" w:type="dxa"/>
            <w:tcBorders>
              <w:top w:val="single" w:sz="6" w:space="0" w:color="000000"/>
            </w:tcBorders>
          </w:tcPr>
          <w:p w14:paraId="247FE182" w14:textId="77777777" w:rsidR="004E0EB3" w:rsidRDefault="004E0EB3" w:rsidP="00325080">
            <w:pPr>
              <w:pStyle w:val="covertext"/>
              <w:widowControl w:val="0"/>
            </w:pPr>
            <w:r>
              <w:t>Purpose</w:t>
            </w:r>
          </w:p>
        </w:tc>
        <w:tc>
          <w:tcPr>
            <w:tcW w:w="8196" w:type="dxa"/>
            <w:gridSpan w:val="2"/>
            <w:tcBorders>
              <w:top w:val="single" w:sz="6" w:space="0" w:color="000000"/>
            </w:tcBorders>
          </w:tcPr>
          <w:p w14:paraId="58FAF584" w14:textId="76BFCB14" w:rsidR="004E0EB3" w:rsidRDefault="004E0EB3" w:rsidP="00B03D07">
            <w:pPr>
              <w:pStyle w:val="covertext"/>
              <w:widowControl w:val="0"/>
            </w:pPr>
            <w:r>
              <w:rPr>
                <w:rFonts w:hint="eastAsia"/>
                <w:lang w:eastAsia="ko-KR"/>
              </w:rPr>
              <w:t>T</w:t>
            </w:r>
            <w:r>
              <w:t xml:space="preserve">o be </w:t>
            </w:r>
            <w:r w:rsidR="00790898">
              <w:rPr>
                <w:rFonts w:hint="eastAsia"/>
                <w:lang w:eastAsia="ko-KR"/>
              </w:rPr>
              <w:t>updated</w:t>
            </w:r>
            <w:r>
              <w:t xml:space="preserve"> in Clause 3.</w:t>
            </w:r>
            <w:r w:rsidR="00790898">
              <w:rPr>
                <w:rFonts w:hint="eastAsia"/>
                <w:lang w:eastAsia="ko-KR"/>
              </w:rPr>
              <w:t>2</w:t>
            </w:r>
            <w:ins w:id="1" w:author="Jin" w:date="2024-07-15T19:07:00Z">
              <w:r w:rsidR="00B03D07">
                <w:rPr>
                  <w:lang w:eastAsia="ko-KR"/>
                </w:rPr>
                <w:t>, Clause 4.5, and Clause 8 reference</w:t>
              </w:r>
            </w:ins>
            <w:r>
              <w:t xml:space="preserve"> </w:t>
            </w:r>
            <w:r>
              <w:rPr>
                <w:rFonts w:hint="eastAsia"/>
                <w:lang w:eastAsia="ko-KR"/>
              </w:rPr>
              <w:t xml:space="preserve">of </w:t>
            </w:r>
            <w:r>
              <w:t xml:space="preserve">the </w:t>
            </w:r>
            <w:r>
              <w:rPr>
                <w:rFonts w:hint="eastAsia"/>
                <w:lang w:eastAsia="ko-KR"/>
              </w:rPr>
              <w:t>AFV</w:t>
            </w:r>
            <w:r>
              <w:t xml:space="preserve"> draft (Doc. 24-23-0007-0</w:t>
            </w:r>
            <w:r>
              <w:rPr>
                <w:rFonts w:hint="eastAsia"/>
                <w:lang w:eastAsia="ko-KR"/>
              </w:rPr>
              <w:t>5</w:t>
            </w:r>
            <w:r>
              <w:t>-0000).</w:t>
            </w:r>
          </w:p>
        </w:tc>
      </w:tr>
      <w:tr w:rsidR="004E0EB3" w14:paraId="4ED25DFD" w14:textId="77777777" w:rsidTr="00325080">
        <w:tc>
          <w:tcPr>
            <w:tcW w:w="1254" w:type="dxa"/>
            <w:tcBorders>
              <w:top w:val="single" w:sz="6" w:space="0" w:color="000000"/>
              <w:bottom w:val="single" w:sz="6" w:space="0" w:color="000000"/>
            </w:tcBorders>
          </w:tcPr>
          <w:p w14:paraId="402FB0E1" w14:textId="77777777" w:rsidR="004E0EB3" w:rsidRDefault="004E0EB3" w:rsidP="00325080">
            <w:pPr>
              <w:pStyle w:val="covertext"/>
              <w:widowControl w:val="0"/>
            </w:pPr>
            <w:r>
              <w:t>Notice</w:t>
            </w:r>
          </w:p>
        </w:tc>
        <w:tc>
          <w:tcPr>
            <w:tcW w:w="8196" w:type="dxa"/>
            <w:gridSpan w:val="2"/>
            <w:tcBorders>
              <w:top w:val="single" w:sz="6" w:space="0" w:color="000000"/>
              <w:bottom w:val="single" w:sz="6" w:space="0" w:color="000000"/>
            </w:tcBorders>
          </w:tcPr>
          <w:p w14:paraId="00A180AF" w14:textId="77777777" w:rsidR="004E0EB3" w:rsidRDefault="004E0EB3" w:rsidP="00325080">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0EB3" w14:paraId="2DFF5863" w14:textId="77777777" w:rsidTr="00325080">
        <w:tc>
          <w:tcPr>
            <w:tcW w:w="1254" w:type="dxa"/>
            <w:tcBorders>
              <w:top w:val="single" w:sz="6" w:space="0" w:color="000000"/>
              <w:bottom w:val="single" w:sz="6" w:space="0" w:color="000000"/>
            </w:tcBorders>
          </w:tcPr>
          <w:p w14:paraId="776C9763" w14:textId="77777777" w:rsidR="004E0EB3" w:rsidRDefault="004E0EB3" w:rsidP="00325080">
            <w:pPr>
              <w:pStyle w:val="covertext"/>
              <w:widowControl w:val="0"/>
            </w:pPr>
            <w:r>
              <w:t>Release</w:t>
            </w:r>
          </w:p>
        </w:tc>
        <w:tc>
          <w:tcPr>
            <w:tcW w:w="8196" w:type="dxa"/>
            <w:gridSpan w:val="2"/>
            <w:tcBorders>
              <w:top w:val="single" w:sz="6" w:space="0" w:color="000000"/>
              <w:bottom w:val="single" w:sz="6" w:space="0" w:color="000000"/>
            </w:tcBorders>
          </w:tcPr>
          <w:p w14:paraId="1BF8AC86" w14:textId="77777777" w:rsidR="004E0EB3" w:rsidRDefault="004E0EB3" w:rsidP="00325080">
            <w:pPr>
              <w:pStyle w:val="covertext"/>
              <w:widowControl w:val="0"/>
            </w:pPr>
            <w:r>
              <w:t>The contributor acknowledges and accepts that this contribution becomes the property of IEEE and may be made publicly available by P802.24.</w:t>
            </w:r>
          </w:p>
        </w:tc>
      </w:tr>
    </w:tbl>
    <w:p w14:paraId="37EEA149" w14:textId="77777777" w:rsidR="004E0EB3" w:rsidRDefault="004E0EB3" w:rsidP="004E0EB3">
      <w:pPr>
        <w:rPr>
          <w:lang w:eastAsia="ko-KR"/>
        </w:rPr>
      </w:pPr>
      <w:r>
        <w:rPr>
          <w:lang w:eastAsia="ko-KR"/>
        </w:rPr>
        <w:br w:type="page"/>
      </w:r>
    </w:p>
    <w:p w14:paraId="5DEFECC8" w14:textId="77777777" w:rsidR="00CF0DF0" w:rsidRPr="00DB1E0D" w:rsidRDefault="00CF0DF0" w:rsidP="00CF0DF0">
      <w:pPr>
        <w:pStyle w:val="af4"/>
        <w:keepNext/>
        <w:numPr>
          <w:ilvl w:val="0"/>
          <w:numId w:val="1"/>
        </w:numPr>
        <w:spacing w:before="240" w:after="120"/>
        <w:contextualSpacing w:val="0"/>
        <w:outlineLvl w:val="0"/>
        <w:rPr>
          <w:ins w:id="2" w:author="Jin" w:date="2024-05-22T14:56:00Z"/>
          <w:rFonts w:ascii="Arial" w:eastAsia="Noto Sans CJK SC" w:hAnsi="Arial" w:cs="Lohit Devanagari"/>
          <w:b/>
          <w:vanish/>
          <w:kern w:val="2"/>
          <w:sz w:val="32"/>
          <w:szCs w:val="28"/>
        </w:rPr>
      </w:pPr>
    </w:p>
    <w:p w14:paraId="585BA067" w14:textId="77777777" w:rsidR="00CF0DF0" w:rsidRPr="00DB1E0D" w:rsidRDefault="00CF0DF0" w:rsidP="00CF0DF0">
      <w:pPr>
        <w:pStyle w:val="af4"/>
        <w:keepNext/>
        <w:numPr>
          <w:ilvl w:val="0"/>
          <w:numId w:val="1"/>
        </w:numPr>
        <w:spacing w:before="240" w:after="120"/>
        <w:contextualSpacing w:val="0"/>
        <w:outlineLvl w:val="0"/>
        <w:rPr>
          <w:ins w:id="3" w:author="Jin" w:date="2024-05-22T14:56:00Z"/>
          <w:rFonts w:ascii="Arial" w:eastAsia="Noto Sans CJK SC" w:hAnsi="Arial" w:cs="Lohit Devanagari"/>
          <w:b/>
          <w:vanish/>
          <w:kern w:val="2"/>
          <w:sz w:val="32"/>
          <w:szCs w:val="28"/>
        </w:rPr>
      </w:pPr>
    </w:p>
    <w:p w14:paraId="4E2570E6" w14:textId="77777777" w:rsidR="00CF0DF0" w:rsidRPr="00DB1E0D" w:rsidRDefault="00CF0DF0" w:rsidP="00CF0DF0">
      <w:pPr>
        <w:pStyle w:val="af4"/>
        <w:keepNext/>
        <w:numPr>
          <w:ilvl w:val="0"/>
          <w:numId w:val="1"/>
        </w:numPr>
        <w:spacing w:before="240" w:after="120"/>
        <w:contextualSpacing w:val="0"/>
        <w:outlineLvl w:val="0"/>
        <w:rPr>
          <w:ins w:id="4" w:author="Jin" w:date="2024-05-22T14:56:00Z"/>
          <w:rFonts w:ascii="Arial" w:eastAsia="Noto Sans CJK SC" w:hAnsi="Arial" w:cs="Lohit Devanagari"/>
          <w:b/>
          <w:vanish/>
          <w:kern w:val="2"/>
          <w:sz w:val="32"/>
          <w:szCs w:val="28"/>
        </w:rPr>
      </w:pPr>
    </w:p>
    <w:p w14:paraId="58AE46C2" w14:textId="77777777" w:rsidR="004E0EB3" w:rsidRPr="00DD5DD9" w:rsidRDefault="004E0EB3" w:rsidP="004E0EB3">
      <w:pPr>
        <w:rPr>
          <w:ins w:id="5" w:author="Hyeong Ho Lee" w:date="2024-07-06T09:58:00Z"/>
          <w:lang w:eastAsia="ko-KR"/>
        </w:rPr>
      </w:pPr>
    </w:p>
    <w:p w14:paraId="7FE1F538" w14:textId="71753626" w:rsidR="009F2CC2" w:rsidRDefault="009F2CC2" w:rsidP="00C46E57">
      <w:pPr>
        <w:pStyle w:val="2"/>
      </w:pPr>
      <w:del w:id="6" w:author="Jin" w:date="2024-05-23T17:04:00Z">
        <w:r w:rsidDel="009128A4">
          <w:delText xml:space="preserve">3.2  </w:delText>
        </w:r>
      </w:del>
      <w:ins w:id="7" w:author="Jin" w:date="2024-05-22T11:15:00Z">
        <w:r w:rsidR="00954BF9" w:rsidRPr="00954BF9">
          <w:rPr>
            <w:bCs/>
          </w:rPr>
          <w:t xml:space="preserve">Smart Home Energy Management with </w:t>
        </w:r>
        <w:r w:rsidR="00954BF9" w:rsidRPr="00954BF9">
          <w:t xml:space="preserve">Advanced </w:t>
        </w:r>
        <w:r w:rsidR="00954BF9" w:rsidRPr="00954BF9">
          <w:rPr>
            <w:bCs/>
          </w:rPr>
          <w:t>Charging Services</w:t>
        </w:r>
      </w:ins>
      <w:del w:id="8" w:author="Jin" w:date="2024-05-22T11:15:00Z">
        <w:r w:rsidDel="00954BF9">
          <w:delText xml:space="preserve">Charging in </w:delText>
        </w:r>
        <w:r w:rsidRPr="00800245" w:rsidDel="00954BF9">
          <w:delText>Cooperative Energy</w:delText>
        </w:r>
        <w:r w:rsidDel="00954BF9">
          <w:delText xml:space="preserve"> and Smart Home </w:delText>
        </w:r>
        <w:r w:rsidRPr="00800245" w:rsidDel="00954BF9">
          <w:delText>Management</w:delText>
        </w:r>
      </w:del>
    </w:p>
    <w:p w14:paraId="1A895570" w14:textId="753046ED" w:rsidR="009F2CC2" w:rsidDel="008E54AB" w:rsidRDefault="009F2CC2" w:rsidP="00C46E57">
      <w:pPr>
        <w:rPr>
          <w:del w:id="9" w:author="Jin" w:date="2024-05-22T15:09:00Z"/>
          <w:lang w:eastAsia="ko-KR"/>
        </w:rPr>
      </w:pPr>
    </w:p>
    <w:p w14:paraId="219F7957" w14:textId="77777777" w:rsidR="009F2CC2" w:rsidRDefault="009F2CC2" w:rsidP="00954BF9">
      <w:pPr>
        <w:jc w:val="both"/>
      </w:pPr>
      <w:r w:rsidRPr="00E242FF">
        <w:rPr>
          <w:color w:val="323940"/>
        </w:rPr>
        <w:t>EV users who frequently commute between their workplace and home rely on an accessible charging infrastructure at both locations.  Often employees work in small to medium-sized office buildings, while their residence could be a small multi-family residence or a single-family dwelling, both needing EV charging connections.  As these vehicles can remain parked for several hours, L2 AC charging systems are most often used.</w:t>
      </w:r>
      <w:r>
        <w:rPr>
          <w:color w:val="323940"/>
        </w:rPr>
        <w:t xml:space="preserve"> </w:t>
      </w:r>
      <w:r>
        <w:t>At the most basic level, L2 AC charging is controlled by analog circuits within the charging device, operating standalone, with limited communications interface necessary apart from the vehicle battery management system negotiation for the charging session.</w:t>
      </w:r>
    </w:p>
    <w:p w14:paraId="695BF1A2" w14:textId="77777777" w:rsidR="008E3BB7" w:rsidRDefault="008E3BB7" w:rsidP="000F3B87">
      <w:pPr>
        <w:jc w:val="both"/>
        <w:rPr>
          <w:ins w:id="10" w:author="Jin" w:date="2024-05-24T11:57:00Z"/>
          <w:color w:val="323940"/>
        </w:rPr>
      </w:pPr>
      <w:ins w:id="11" w:author="Jin" w:date="2024-05-24T11:57:00Z">
        <w:r w:rsidRPr="008E3BB7">
          <w:rPr>
            <w:color w:val="323940"/>
          </w:rPr>
          <w:t xml:space="preserve">However, the expansion of EVs can lead to peak loads and bottlenecks in power flows and loads in the grid and at the house connection point. Integrating energy management systems (or energy management agents: EMAs) with EV charging systems is beneficial for small commercial building managers to avoid an overload and the associated emergency shutdown due to power limits. Similarly, homes or small multi-family dwellings with multiple charging stations can benefit from a comprehensive approach to maximize the utilization of charging resources. </w:t>
        </w:r>
      </w:ins>
    </w:p>
    <w:p w14:paraId="7DFEB54D" w14:textId="7B8EA464" w:rsidR="009F2CC2" w:rsidDel="00954BF9" w:rsidRDefault="009F2CC2" w:rsidP="009F2CC2">
      <w:pPr>
        <w:rPr>
          <w:del w:id="12" w:author="Jin" w:date="2024-05-22T11:17:00Z"/>
        </w:rPr>
      </w:pPr>
      <w:del w:id="13" w:author="Jin" w:date="2024-05-22T11:17:00Z">
        <w:r w:rsidDel="00954BF9">
          <w:rPr>
            <w:color w:val="323940"/>
          </w:rPr>
          <w:delText>However, t</w:delText>
        </w:r>
        <w:r w:rsidRPr="00E242FF" w:rsidDel="00954BF9">
          <w:rPr>
            <w:color w:val="323940"/>
            <w:szCs w:val="24"/>
          </w:rPr>
          <w:delText xml:space="preserve">he integration of business power management with EV charging requirements </w:delText>
        </w:r>
        <w:r w:rsidDel="00954BF9">
          <w:rPr>
            <w:color w:val="323940"/>
          </w:rPr>
          <w:delText>is beneficial for</w:delText>
        </w:r>
        <w:r w:rsidRPr="00E242FF" w:rsidDel="00954BF9">
          <w:rPr>
            <w:color w:val="323940"/>
            <w:szCs w:val="24"/>
          </w:rPr>
          <w:delText xml:space="preserve"> small commercial building managers to maximize the utilization of charging resources, Similarly, homes or small multi-family dwellings with multiple charging stations can </w:delText>
        </w:r>
        <w:r w:rsidDel="00954BF9">
          <w:rPr>
            <w:color w:val="323940"/>
          </w:rPr>
          <w:delText>find a comprehensive</w:delText>
        </w:r>
        <w:r w:rsidRPr="00E242FF" w:rsidDel="00954BF9">
          <w:rPr>
            <w:color w:val="323940"/>
            <w:szCs w:val="24"/>
          </w:rPr>
          <w:delText xml:space="preserve"> approach to energy management</w:delText>
        </w:r>
        <w:r w:rsidDel="00954BF9">
          <w:rPr>
            <w:color w:val="323940"/>
          </w:rPr>
          <w:delText xml:space="preserve"> to be advantageous,  As such,</w:delText>
        </w:r>
      </w:del>
    </w:p>
    <w:p w14:paraId="2F7E3BBE" w14:textId="0FF539A4" w:rsidR="009F2CC2" w:rsidRDefault="009F2CC2" w:rsidP="009F2CC2">
      <w:del w:id="14" w:author="Jin" w:date="2024-05-22T11:21:00Z">
        <w:r w:rsidDel="00954BF9">
          <w:rPr>
            <w:noProof/>
            <w:lang w:eastAsia="ko-KR"/>
          </w:rPr>
          <w:lastRenderedPageBreak/>
          <w:drawing>
            <wp:inline distT="0" distB="0" distL="0" distR="0" wp14:anchorId="4754BB9A" wp14:editId="370DD42B">
              <wp:extent cx="5114925" cy="2449195"/>
              <wp:effectExtent l="0" t="0" r="9525" b="8255"/>
              <wp:docPr id="203364289" name="Picture 20336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2449195"/>
                      </a:xfrm>
                      <a:prstGeom prst="rect">
                        <a:avLst/>
                      </a:prstGeom>
                      <a:noFill/>
                    </pic:spPr>
                  </pic:pic>
                </a:graphicData>
              </a:graphic>
            </wp:inline>
          </w:drawing>
        </w:r>
      </w:del>
      <w:ins w:id="15" w:author="Jin" w:date="2024-05-22T11:21:00Z">
        <w:r w:rsidR="00954BF9" w:rsidRPr="00954BF9">
          <w:t xml:space="preserve"> </w:t>
        </w:r>
      </w:ins>
    </w:p>
    <w:p w14:paraId="18C6A9BD" w14:textId="77777777" w:rsidR="009F2CC2" w:rsidRDefault="009F2CC2" w:rsidP="009F2CC2">
      <w:pPr>
        <w:rPr>
          <w:color w:val="5B9BD5" w:themeColor="accent5"/>
        </w:rPr>
      </w:pPr>
    </w:p>
    <w:p w14:paraId="6C35ACF6" w14:textId="3BED630E" w:rsidR="002940AC" w:rsidRDefault="009F2CC2" w:rsidP="009F2CC2">
      <w:pPr>
        <w:rPr>
          <w:ins w:id="16" w:author="Jin" w:date="2024-07-15T18:46:00Z"/>
        </w:rPr>
      </w:pPr>
      <w:del w:id="17" w:author="Jin" w:date="2024-07-15T18:46:00Z">
        <w:r w:rsidDel="002940AC">
          <w:rPr>
            <w:noProof/>
            <w:lang w:eastAsia="ko-KR"/>
          </w:rPr>
          <mc:AlternateContent>
            <mc:Choice Requires="wps">
              <w:drawing>
                <wp:inline distT="0" distB="0" distL="0" distR="0" wp14:anchorId="5E699A4E" wp14:editId="45AA4162">
                  <wp:extent cx="5251450" cy="389890"/>
                  <wp:effectExtent l="0" t="0" r="0" b="0"/>
                  <wp:docPr id="203364288" name="직사각형 7"/>
                  <wp:cNvGraphicFramePr/>
                  <a:graphic xmlns:a="http://schemas.openxmlformats.org/drawingml/2006/main">
                    <a:graphicData uri="http://schemas.microsoft.com/office/word/2010/wordprocessingShape">
                      <wps:wsp>
                        <wps:cNvSpPr/>
                        <wps:spPr>
                          <a:xfrm>
                            <a:off x="0" y="0"/>
                            <a:ext cx="5251450" cy="389890"/>
                          </a:xfrm>
                          <a:prstGeom prst="rect">
                            <a:avLst/>
                          </a:prstGeom>
                        </wps:spPr>
                        <wps:txbx>
                          <w:txbxContent>
                            <w:p w14:paraId="405B0BD6" w14:textId="3F157B2B" w:rsidR="00954BF9" w:rsidRDefault="00954BF9" w:rsidP="009F2CC2">
                              <w:pPr>
                                <w:kinsoku w:val="0"/>
                                <w:overflowPunct w:val="0"/>
                                <w:spacing w:before="120" w:after="120"/>
                                <w:textAlignment w:val="baseline"/>
                                <w:rPr>
                                  <w:rFonts w:ascii="Arial" w:hAnsi="Arial" w:cs="Lohit Devanagari"/>
                                  <w:i/>
                                  <w:iCs/>
                                  <w:color w:val="000000" w:themeColor="text1"/>
                                  <w:kern w:val="24"/>
                                  <w:sz w:val="20"/>
                                </w:rPr>
                              </w:pPr>
                              <w:del w:id="18" w:author="Jin" w:date="2024-07-15T18:46:00Z">
                                <w:r w:rsidDel="002940AC">
                                  <w:rPr>
                                    <w:rFonts w:ascii="Arial" w:hAnsi="Arial" w:cs="Lohit Devanagari"/>
                                    <w:i/>
                                    <w:iCs/>
                                    <w:color w:val="000000" w:themeColor="text1"/>
                                    <w:kern w:val="24"/>
                                    <w:sz w:val="20"/>
                                  </w:rPr>
                                  <w:delText>Figure N: Examples of Smart Home platforms that can be deployed on IEEE 802 networks</w:delText>
                                </w:r>
                              </w:del>
                            </w:p>
                          </w:txbxContent>
                        </wps:txbx>
                        <wps:bodyPr wrap="none">
                          <a:spAutoFit/>
                        </wps:bodyPr>
                      </wps:wsp>
                    </a:graphicData>
                  </a:graphic>
                </wp:inline>
              </w:drawing>
            </mc:Choice>
            <mc:Fallback>
              <w:pict>
                <v:rect w14:anchorId="5E699A4E" id="직사각형 7" o:spid="_x0000_s1026"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" filled="f" stroked="f">
                  <v:textbox style="mso-fit-shape-to-text:t">
                    <w:txbxContent>
                      <w:p w14:paraId="405B0BD6" w14:textId="3F157B2B" w:rsidR="00954BF9" w:rsidRDefault="00954BF9" w:rsidP="009F2CC2">
                        <w:pPr>
                          <w:kinsoku w:val="0"/>
                          <w:overflowPunct w:val="0"/>
                          <w:spacing w:before="120" w:after="120"/>
                          <w:textAlignment w:val="baseline"/>
                          <w:rPr>
                            <w:rFonts w:ascii="Arial" w:hAnsi="Arial" w:cs="Lohit Devanagari"/>
                            <w:i/>
                            <w:iCs/>
                            <w:color w:val="000000" w:themeColor="text1"/>
                            <w:kern w:val="24"/>
                            <w:sz w:val="20"/>
                          </w:rPr>
                        </w:pPr>
                        <w:del w:id="19" w:author="Jin" w:date="2024-07-15T18:46:00Z">
                          <w:r w:rsidDel="002940AC">
                            <w:rPr>
                              <w:rFonts w:ascii="Arial" w:hAnsi="Arial" w:cs="Lohit Devanagari"/>
                              <w:i/>
                              <w:iCs/>
                              <w:color w:val="000000" w:themeColor="text1"/>
                              <w:kern w:val="24"/>
                              <w:sz w:val="20"/>
                            </w:rPr>
                            <w:delText>Figure N: Examples of Smart Home platforms that can be deployed on IEEE 802 networks</w:delText>
                          </w:r>
                        </w:del>
                      </w:p>
                    </w:txbxContent>
                  </v:textbox>
                  <w10:anchorlock/>
                </v:rect>
              </w:pict>
            </mc:Fallback>
          </mc:AlternateContent>
        </w:r>
      </w:del>
    </w:p>
    <w:p w14:paraId="66F00A8F" w14:textId="77777777" w:rsidR="002940AC" w:rsidRDefault="002940AC" w:rsidP="002940AC">
      <w:pPr>
        <w:pStyle w:val="1"/>
        <w:numPr>
          <w:ilvl w:val="0"/>
          <w:numId w:val="108"/>
        </w:numPr>
        <w:ind w:left="284" w:hanging="218"/>
        <w:rPr>
          <w:ins w:id="19" w:author="Jin" w:date="2024-07-15T18:46:00Z"/>
        </w:rPr>
      </w:pPr>
      <w:ins w:id="20" w:author="Jin" w:date="2024-07-15T18:46:00Z">
        <w:r>
          <w:t>Distributed Energy System Support for EV Charging</w:t>
        </w:r>
      </w:ins>
    </w:p>
    <w:p w14:paraId="03C7300F" w14:textId="0B459C0B" w:rsidR="002940AC" w:rsidRDefault="002940AC" w:rsidP="009F2CC2"/>
    <w:p w14:paraId="6473D1E6" w14:textId="77777777" w:rsidR="007000B3" w:rsidRDefault="007000B3" w:rsidP="007000B3">
      <w:pPr>
        <w:pStyle w:val="af6"/>
        <w:spacing w:before="0" w:beforeAutospacing="0"/>
        <w:rPr>
          <w:i/>
          <w:iCs/>
        </w:rPr>
      </w:pPr>
      <w:r w:rsidRPr="007000B3">
        <w:rPr>
          <w:highlight w:val="cyan"/>
        </w:rPr>
        <w:t>1. Site-based energy storage</w:t>
      </w:r>
      <w:r>
        <w:t xml:space="preserve">: </w:t>
      </w:r>
      <w:r w:rsidRPr="00E242FF">
        <w:rPr>
          <w:i/>
          <w:iCs/>
        </w:rPr>
        <w:t>&lt;e.g. for energy security through utility supply outages; optimizing energy costs; fine-grained management of V2B.</w:t>
      </w:r>
      <w:r>
        <w:rPr>
          <w:i/>
          <w:iCs/>
        </w:rPr>
        <w:t xml:space="preserve"> Mostly site-contained LAN-based communications, local edge computing for energy modeling and optimization, potential connection to cloud e.g. a centralize enterprise-wise asset/operations management system. </w:t>
      </w:r>
      <w:r w:rsidRPr="00E242FF">
        <w:rPr>
          <w:i/>
          <w:iCs/>
        </w:rPr>
        <w:t>&gt;</w:t>
      </w:r>
    </w:p>
    <w:p w14:paraId="4A484630" w14:textId="77777777" w:rsidR="007000B3" w:rsidRDefault="007000B3" w:rsidP="007000B3">
      <w:pPr>
        <w:pStyle w:val="af6"/>
        <w:spacing w:before="0" w:beforeAutospacing="0"/>
      </w:pPr>
      <w:r w:rsidRPr="007000B3">
        <w:rPr>
          <w:highlight w:val="cyan"/>
        </w:rPr>
        <w:t>2. Connecting a fleet operator’s depots in a metropolitan area</w:t>
      </w:r>
      <w:r>
        <w:t xml:space="preserve">: </w:t>
      </w:r>
      <w:r w:rsidRPr="00E242FF">
        <w:rPr>
          <w:i/>
          <w:iCs/>
        </w:rPr>
        <w:t>&lt;e.g. regional network connections between US Post Office or Amazon depots</w:t>
      </w:r>
      <w:r>
        <w:rPr>
          <w:i/>
          <w:iCs/>
        </w:rPr>
        <w:t>; the analogy is with data CDNs.</w:t>
      </w:r>
      <w:r w:rsidRPr="00E242FF">
        <w:rPr>
          <w:i/>
          <w:iCs/>
        </w:rPr>
        <w:t xml:space="preserve"> &gt;</w:t>
      </w:r>
    </w:p>
    <w:p w14:paraId="51B96CEA" w14:textId="77777777" w:rsidR="007000B3" w:rsidRDefault="007000B3" w:rsidP="007000B3">
      <w:pPr>
        <w:pStyle w:val="af6"/>
        <w:spacing w:before="0" w:beforeAutospacing="0"/>
        <w:rPr>
          <w:i/>
          <w:iCs/>
        </w:rPr>
      </w:pPr>
      <w:r w:rsidRPr="007000B3">
        <w:rPr>
          <w:highlight w:val="cyan"/>
        </w:rPr>
        <w:t>3. Integration with offsite DERs</w:t>
      </w:r>
      <w:r w:rsidRPr="007000B3">
        <w:rPr>
          <w:i/>
          <w:iCs/>
          <w:highlight w:val="cyan"/>
        </w:rPr>
        <w:t>:</w:t>
      </w:r>
      <w:r w:rsidRPr="00E242FF">
        <w:rPr>
          <w:i/>
          <w:iCs/>
        </w:rPr>
        <w:t xml:space="preserve"> &lt; e.g. communication with a local or regional wind generation site. LAN-based or (more likely?) MAN-based communications, depending on distance and data comms requirements; tighter integration possible for fleet-owned DERs. &gt;</w:t>
      </w:r>
    </w:p>
    <w:p w14:paraId="6F0A7236" w14:textId="6E393857" w:rsidR="007000B3" w:rsidRDefault="007000B3" w:rsidP="009F2CC2">
      <w:pPr>
        <w:rPr>
          <w:i/>
          <w:iCs/>
        </w:rPr>
      </w:pPr>
      <w:r w:rsidRPr="007000B3">
        <w:rPr>
          <w:highlight w:val="cyan"/>
        </w:rPr>
        <w:t>4. Integration with the serving utility’s distribution system</w:t>
      </w:r>
      <w:r>
        <w:t xml:space="preserve">: </w:t>
      </w:r>
      <w:r w:rsidRPr="00E242FF">
        <w:rPr>
          <w:i/>
          <w:iCs/>
        </w:rPr>
        <w:t xml:space="preserve">&lt; e.g. connection with the serving substation for the exchange of control </w:t>
      </w:r>
      <w:r>
        <w:rPr>
          <w:i/>
          <w:iCs/>
        </w:rPr>
        <w:t>signals,</w:t>
      </w:r>
      <w:r w:rsidRPr="00E242FF">
        <w:rPr>
          <w:i/>
          <w:iCs/>
        </w:rPr>
        <w:t xml:space="preserve"> analytical data</w:t>
      </w:r>
      <w:r>
        <w:rPr>
          <w:i/>
          <w:iCs/>
        </w:rPr>
        <w:t xml:space="preserve">, energy management e.g. DR Program </w:t>
      </w:r>
    </w:p>
    <w:p w14:paraId="2433517A" w14:textId="77777777" w:rsidR="007000B3" w:rsidRDefault="007000B3" w:rsidP="009F2CC2">
      <w:pPr>
        <w:rPr>
          <w:i/>
          <w:iCs/>
        </w:rPr>
      </w:pPr>
    </w:p>
    <w:p w14:paraId="4894DBE2" w14:textId="1E243B7A" w:rsidR="002940AC" w:rsidRPr="00322841" w:rsidDel="00CD703F" w:rsidRDefault="002940AC" w:rsidP="007000B3">
      <w:pPr>
        <w:pStyle w:val="af6"/>
        <w:spacing w:before="0" w:beforeAutospacing="0"/>
        <w:rPr>
          <w:ins w:id="21" w:author="Jin" w:date="2024-07-15T18:48:00Z"/>
          <w:del w:id="22" w:author="Jin" w:date="2024-07-15T18:21:00Z"/>
        </w:rPr>
      </w:pPr>
      <w:ins w:id="23" w:author="Jin" w:date="2024-07-15T18:48:00Z">
        <w:r>
          <w:t>5</w:t>
        </w:r>
        <w:r w:rsidRPr="00CD703F">
          <w:t>. Integration with the Smart Home Energy Management system</w:t>
        </w:r>
        <w:r>
          <w:t xml:space="preserve">: </w:t>
        </w:r>
        <w:r w:rsidRPr="00E242FF">
          <w:rPr>
            <w:i/>
            <w:iCs/>
          </w:rPr>
          <w:t xml:space="preserve">&lt; e.g. connection with the serving substation for the exchange of control </w:t>
        </w:r>
        <w:r>
          <w:rPr>
            <w:i/>
            <w:iCs/>
          </w:rPr>
          <w:t>signals,</w:t>
        </w:r>
        <w:r w:rsidRPr="00E242FF">
          <w:rPr>
            <w:i/>
            <w:iCs/>
          </w:rPr>
          <w:t xml:space="preserve"> analytical data</w:t>
        </w:r>
        <w:r>
          <w:rPr>
            <w:i/>
            <w:iCs/>
          </w:rPr>
          <w:t>, energy management e.g. cooperative smart home energy management, etc.</w:t>
        </w:r>
        <w:r w:rsidRPr="00E242FF">
          <w:rPr>
            <w:i/>
            <w:iCs/>
          </w:rPr>
          <w:t xml:space="preserve"> &gt;</w:t>
        </w:r>
      </w:ins>
    </w:p>
    <w:p w14:paraId="088007CC" w14:textId="77777777" w:rsidR="002940AC" w:rsidRDefault="002940AC" w:rsidP="009F2CC2">
      <w:pPr>
        <w:rPr>
          <w:ins w:id="24" w:author="Jin" w:date="2024-07-15T18:46:00Z"/>
        </w:rPr>
      </w:pPr>
    </w:p>
    <w:p w14:paraId="423B8E51" w14:textId="77777777" w:rsidR="002940AC" w:rsidRPr="00A52FC4" w:rsidRDefault="002940AC" w:rsidP="009F2CC2"/>
    <w:p w14:paraId="1FD8028B" w14:textId="2757746F" w:rsidR="002940AC" w:rsidRDefault="002940AC" w:rsidP="002940AC">
      <w:pPr>
        <w:jc w:val="both"/>
        <w:rPr>
          <w:ins w:id="25" w:author="Jin" w:date="2024-07-15T19:15:00Z"/>
          <w:color w:val="323940"/>
        </w:rPr>
      </w:pPr>
      <w:ins w:id="26" w:author="Jin" w:date="2024-05-22T12:03:00Z">
        <w:r w:rsidRPr="000F3B87">
          <w:rPr>
            <w:color w:val="323940"/>
          </w:rPr>
          <w:lastRenderedPageBreak/>
          <w:t xml:space="preserve">Smart Home Energy Management Systems provide a coordinated approach to control and optimize the use of smart home devices such as heating, air conditioning, and distributed energy resources (DERs), thereby increasing energy efficiency (e.g., power balance, power-sharing, energy management) [6]. These systems enable high-level communication that allows a bidirectional energy flow among energy systems, including DERs and electric vehicles (EVs) </w:t>
        </w:r>
      </w:ins>
      <w:ins w:id="27" w:author="Jin" w:date="2024-07-15T19:14:00Z">
        <w:r w:rsidR="00B03D07" w:rsidRPr="006A2FAB">
          <w:t xml:space="preserve">as shown in Figure </w:t>
        </w:r>
        <w:r w:rsidR="00B03D07">
          <w:t>N</w:t>
        </w:r>
        <w:r w:rsidR="00B03D07" w:rsidRPr="000F3B87">
          <w:rPr>
            <w:color w:val="323940"/>
          </w:rPr>
          <w:t xml:space="preserve"> </w:t>
        </w:r>
      </w:ins>
      <w:ins w:id="28" w:author="Jin" w:date="2024-05-22T12:03:00Z">
        <w:r w:rsidRPr="000F3B87">
          <w:rPr>
            <w:color w:val="323940"/>
          </w:rPr>
          <w:t>[1]. This control facilitates the management of energy generated from DERs and EVs for consumption or storage within the collective EVs.</w:t>
        </w:r>
      </w:ins>
    </w:p>
    <w:p w14:paraId="29355293" w14:textId="77777777" w:rsidR="00B03D07" w:rsidRDefault="00B03D07" w:rsidP="00B03D07">
      <w:pPr>
        <w:rPr>
          <w:ins w:id="29" w:author="Jin" w:date="2024-07-15T19:15:00Z"/>
        </w:rPr>
      </w:pPr>
      <w:ins w:id="30" w:author="Jin" w:date="2024-07-15T19:15:00Z">
        <w:r w:rsidRPr="00AD654C">
          <w:rPr>
            <w:noProof/>
            <w:lang w:eastAsia="ko-KR"/>
          </w:rPr>
          <w:drawing>
            <wp:inline distT="0" distB="0" distL="0" distR="0" wp14:anchorId="2EA68EF1" wp14:editId="46C678EF">
              <wp:extent cx="5943600" cy="250244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02444"/>
                      </a:xfrm>
                      <a:prstGeom prst="rect">
                        <a:avLst/>
                      </a:prstGeom>
                      <a:noFill/>
                      <a:ln>
                        <a:noFill/>
                      </a:ln>
                    </pic:spPr>
                  </pic:pic>
                </a:graphicData>
              </a:graphic>
            </wp:inline>
          </w:drawing>
        </w:r>
      </w:ins>
    </w:p>
    <w:p w14:paraId="7DAD8FAA" w14:textId="77777777" w:rsidR="00B03D07" w:rsidRDefault="00B03D07" w:rsidP="00B03D07">
      <w:pPr>
        <w:rPr>
          <w:ins w:id="31" w:author="Jin" w:date="2024-07-15T19:15:00Z"/>
          <w:color w:val="5B9BD5" w:themeColor="accent5"/>
        </w:rPr>
      </w:pPr>
    </w:p>
    <w:p w14:paraId="066D6ACB" w14:textId="77777777" w:rsidR="00B03D07" w:rsidRPr="00A52FC4" w:rsidRDefault="00B03D07" w:rsidP="00B03D07">
      <w:pPr>
        <w:rPr>
          <w:ins w:id="32" w:author="Jin" w:date="2024-07-15T19:15:00Z"/>
        </w:rPr>
      </w:pPr>
      <w:ins w:id="33" w:author="Jin" w:date="2024-07-15T19:15:00Z">
        <w:r>
          <w:rPr>
            <w:noProof/>
            <w:lang w:eastAsia="ko-KR"/>
          </w:rPr>
          <mc:AlternateContent>
            <mc:Choice Requires="wps">
              <w:drawing>
                <wp:inline distT="0" distB="0" distL="0" distR="0" wp14:anchorId="471A4A4E" wp14:editId="56A1783D">
                  <wp:extent cx="5251450" cy="389890"/>
                  <wp:effectExtent l="0" t="0" r="0" b="0"/>
                  <wp:docPr id="2" name="직사각형 7"/>
                  <wp:cNvGraphicFramePr/>
                  <a:graphic xmlns:a="http://schemas.openxmlformats.org/drawingml/2006/main">
                    <a:graphicData uri="http://schemas.microsoft.com/office/word/2010/wordprocessingShape">
                      <wps:wsp>
                        <wps:cNvSpPr/>
                        <wps:spPr>
                          <a:xfrm>
                            <a:off x="0" y="0"/>
                            <a:ext cx="5251450" cy="389890"/>
                          </a:xfrm>
                          <a:prstGeom prst="rect">
                            <a:avLst/>
                          </a:prstGeom>
                        </wps:spPr>
                        <wps:txbx>
                          <w:txbxContent>
                            <w:p w14:paraId="7AC31624" w14:textId="77777777" w:rsidR="00B03D07" w:rsidRDefault="00B03D07" w:rsidP="00B03D07">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Examples of </w:t>
                              </w:r>
                              <w:r w:rsidRPr="008E54AB">
                                <w:rPr>
                                  <w:rFonts w:ascii="Arial" w:hAnsi="Arial" w:cs="Lohit Devanagari"/>
                                  <w:i/>
                                  <w:iCs/>
                                  <w:color w:val="000000" w:themeColor="text1"/>
                                  <w:kern w:val="24"/>
                                  <w:sz w:val="20"/>
                                </w:rPr>
                                <w:t xml:space="preserve">High level Protocol architecture </w:t>
                              </w:r>
                              <w:r>
                                <w:rPr>
                                  <w:rFonts w:ascii="Arial" w:hAnsi="Arial" w:cs="Lohit Devanagari"/>
                                  <w:i/>
                                  <w:iCs/>
                                  <w:color w:val="000000" w:themeColor="text1"/>
                                  <w:kern w:val="24"/>
                                  <w:sz w:val="20"/>
                                </w:rPr>
                                <w:t>that can be deployed over IEEE 802 networks</w:t>
                              </w:r>
                            </w:p>
                          </w:txbxContent>
                        </wps:txbx>
                        <wps:bodyPr wrap="none">
                          <a:spAutoFit/>
                        </wps:bodyPr>
                      </wps:wsp>
                    </a:graphicData>
                  </a:graphic>
                </wp:inline>
              </w:drawing>
            </mc:Choice>
            <mc:Fallback>
              <w:pict>
                <v:rect w14:anchorId="471A4A4E" id="_x0000_s1027"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" filled="f" stroked="f">
                  <v:textbox style="mso-fit-shape-to-text:t">
                    <w:txbxContent>
                      <w:p w14:paraId="7AC31624" w14:textId="77777777" w:rsidR="00B03D07" w:rsidRDefault="00B03D07" w:rsidP="00B03D07">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Examples of </w:t>
                        </w:r>
                        <w:r w:rsidRPr="008E54AB">
                          <w:rPr>
                            <w:rFonts w:ascii="Arial" w:hAnsi="Arial" w:cs="Lohit Devanagari"/>
                            <w:i/>
                            <w:iCs/>
                            <w:color w:val="000000" w:themeColor="text1"/>
                            <w:kern w:val="24"/>
                            <w:sz w:val="20"/>
                          </w:rPr>
                          <w:t xml:space="preserve">High level Protocol architecture </w:t>
                        </w:r>
                        <w:r>
                          <w:rPr>
                            <w:rFonts w:ascii="Arial" w:hAnsi="Arial" w:cs="Lohit Devanagari"/>
                            <w:i/>
                            <w:iCs/>
                            <w:color w:val="000000" w:themeColor="text1"/>
                            <w:kern w:val="24"/>
                            <w:sz w:val="20"/>
                          </w:rPr>
                          <w:t>that can be deployed over IEEE 802 networks</w:t>
                        </w:r>
                      </w:p>
                    </w:txbxContent>
                  </v:textbox>
                  <w10:anchorlock/>
                </v:rect>
              </w:pict>
            </mc:Fallback>
          </mc:AlternateContent>
        </w:r>
      </w:ins>
    </w:p>
    <w:p w14:paraId="611AA09C" w14:textId="77777777" w:rsidR="00B03D07" w:rsidRPr="000F3B87" w:rsidRDefault="00B03D07" w:rsidP="002940AC">
      <w:pPr>
        <w:jc w:val="both"/>
        <w:rPr>
          <w:ins w:id="34" w:author="Jin" w:date="2024-05-22T12:03:00Z"/>
          <w:color w:val="323940"/>
        </w:rPr>
      </w:pPr>
    </w:p>
    <w:p w14:paraId="3CE63F6D" w14:textId="77777777" w:rsidR="002940AC" w:rsidRPr="000F3B87" w:rsidRDefault="002940AC" w:rsidP="002940AC">
      <w:pPr>
        <w:jc w:val="both"/>
        <w:rPr>
          <w:ins w:id="35" w:author="Jin" w:date="2024-05-22T12:03:00Z"/>
          <w:color w:val="323940"/>
        </w:rPr>
      </w:pPr>
      <w:ins w:id="36" w:author="Jin" w:date="2024-05-22T12:03:00Z">
        <w:r w:rsidRPr="000F3B87">
          <w:rPr>
            <w:color w:val="323940"/>
          </w:rPr>
          <w:t>ISO/IEC 15067-3-30 standardizes the Energy Management Agent (EMA), which plays a crucial role in optimizing the energy use of home appliances by utilizing standardized two-way communication in smart homes. EMA is a self-contained autonomous software agent for energy management, capable of allocating and scheduling limited energy resources within residential and small buildings [2]. An EMA can be embedded in devices such as thermostats, smart appliances, or other consumer products like DERs and EV charging systems [3]. EMAs efficiently allocate energy among appliances within homes and among homes in a community, accommodating a mix of external and local energy sources linked to DERs or EVs [4]. In this system, EMA automatically react to demand-response (DR) events, charging and discharging EVs in optimal time slots, considering changes in energy consumption, time-of-use rate information, and users’ vehicle usage plans, similar to a virtual power plant (VPP). EMAs help optimize energy use in smart homes by using EVs as emergency backup power during outages and facilitate peak shifting by charging EVs during off-peak periods and discharging them during peak periods through V2G technology.</w:t>
        </w:r>
      </w:ins>
    </w:p>
    <w:p w14:paraId="681C0386" w14:textId="77777777" w:rsidR="002940AC" w:rsidRPr="000F3B87" w:rsidRDefault="002940AC" w:rsidP="002940AC">
      <w:pPr>
        <w:jc w:val="both"/>
        <w:rPr>
          <w:ins w:id="37" w:author="Jin" w:date="2024-05-22T12:03:00Z"/>
          <w:color w:val="323940"/>
        </w:rPr>
      </w:pPr>
      <w:ins w:id="38" w:author="Jin" w:date="2024-05-22T12:03:00Z">
        <w:r w:rsidRPr="000F3B87">
          <w:rPr>
            <w:color w:val="323940"/>
          </w:rPr>
          <w:t xml:space="preserve">ISO/IEC 15067-3-31 specifies an interacting EMA protocol, called EMAP, for cooperative energy management in smart home environments [5]. EMAP is an application layer protocol that enables EMAs to exchange energy-related information, including DERs, pricing, and DR commands, to manage customer energy resources such as load, generation, and storage in homes, buildings, and </w:t>
        </w:r>
        <w:r w:rsidRPr="000F3B87">
          <w:rPr>
            <w:color w:val="323940"/>
          </w:rPr>
          <w:lastRenderedPageBreak/>
          <w:t xml:space="preserve">apartment complexes. EMAP relies on standard-based IP communications, such as the Constrained Application Protocol (CoAP) and JavaScript Object Notation (JSON) messaging. CoAP is a specialized Internet Application Protocol for devices with limited processing capability, as defined in RFC 7252 [8]. </w:t>
        </w:r>
      </w:ins>
    </w:p>
    <w:p w14:paraId="15C01E19" w14:textId="77777777" w:rsidR="002940AC" w:rsidRPr="000F3B87" w:rsidRDefault="002940AC" w:rsidP="002940AC">
      <w:pPr>
        <w:jc w:val="both"/>
        <w:rPr>
          <w:ins w:id="39" w:author="Jin" w:date="2024-05-22T12:03:00Z"/>
          <w:color w:val="323940"/>
        </w:rPr>
      </w:pPr>
      <w:ins w:id="40" w:author="Jin" w:date="2024-05-22T12:03:00Z">
        <w:r w:rsidRPr="000F3B87">
          <w:rPr>
            <w:color w:val="323940"/>
          </w:rPr>
          <w:t xml:space="preserve">IEEE standard 2030.5, the successor of Smart Energy Profile 2.0, has been developed to manage energy at the customer premises either directly or through a customer energy management system. It is an industry open standard based on open technologies like REST/HTTP and Extensible Markup Language (XML), operating over any physical layer that supports IP, such as Wi-Fi, ZigBee IP, Thread, Bluetooth, PLC, and Ethernet. </w:t>
        </w:r>
      </w:ins>
    </w:p>
    <w:p w14:paraId="064F6693" w14:textId="77777777" w:rsidR="002940AC" w:rsidRDefault="002940AC" w:rsidP="002940AC">
      <w:pPr>
        <w:jc w:val="both"/>
        <w:rPr>
          <w:ins w:id="41" w:author="Jin" w:date="2024-05-22T12:03:00Z"/>
          <w:color w:val="323940"/>
        </w:rPr>
      </w:pPr>
      <w:ins w:id="42" w:author="Jin" w:date="2024-05-22T12:03:00Z">
        <w:r w:rsidRPr="000F3B87">
          <w:rPr>
            <w:color w:val="323940"/>
          </w:rPr>
          <w:t>Matter is a unifying, IPv6-based connectivity protocol for smart home and IoT (Internet of Things) devices. It uses transport layer protocols like TCP/UDP for network addressing and reliable data transmission. Matter supports an IPv6-based protocol over Wi-Fi, Ethernet, or Thread as a network communication protocol. Thread is a low-power wireless mesh networking protocol facilitating reliable communication between nodes.</w:t>
        </w:r>
      </w:ins>
      <w:ins w:id="43" w:author="Jin" w:date="2024-05-27T14:58:00Z">
        <w:r w:rsidRPr="00507A2C">
          <w:t xml:space="preserve"> </w:t>
        </w:r>
        <w:r>
          <w:rPr>
            <w:lang w:eastAsia="ko-KR"/>
          </w:rPr>
          <w:t>M</w:t>
        </w:r>
        <w:r>
          <w:rPr>
            <w:rFonts w:hint="eastAsia"/>
            <w:lang w:eastAsia="ko-KR"/>
          </w:rPr>
          <w:t xml:space="preserve">atter </w:t>
        </w:r>
        <w:r>
          <w:rPr>
            <w:lang w:eastAsia="ko-KR"/>
          </w:rPr>
          <w:t>1.3 will</w:t>
        </w:r>
        <w:r w:rsidRPr="00507A2C">
          <w:rPr>
            <w:color w:val="323940"/>
          </w:rPr>
          <w:t xml:space="preserve"> expect </w:t>
        </w:r>
      </w:ins>
      <w:ins w:id="44" w:author="Jin" w:date="2024-05-27T14:59:00Z">
        <w:r>
          <w:rPr>
            <w:color w:val="323940"/>
          </w:rPr>
          <w:t xml:space="preserve">to include </w:t>
        </w:r>
      </w:ins>
      <w:ins w:id="45" w:author="Jin" w:date="2024-05-27T14:58:00Z">
        <w:r w:rsidRPr="00507A2C">
          <w:rPr>
            <w:color w:val="323940"/>
          </w:rPr>
          <w:t>home security cameras, energy management, and EV charging in 2024.</w:t>
        </w:r>
      </w:ins>
    </w:p>
    <w:p w14:paraId="2F1EBF70" w14:textId="77777777" w:rsidR="002940AC" w:rsidRDefault="002940AC" w:rsidP="002940AC">
      <w:pPr>
        <w:jc w:val="both"/>
        <w:rPr>
          <w:ins w:id="46" w:author="Jin" w:date="2024-05-22T14:57:00Z"/>
          <w:color w:val="323940"/>
        </w:rPr>
      </w:pPr>
    </w:p>
    <w:p w14:paraId="0D854450" w14:textId="77777777" w:rsidR="002940AC" w:rsidRDefault="002940AC" w:rsidP="002940AC">
      <w:pPr>
        <w:jc w:val="both"/>
        <w:rPr>
          <w:ins w:id="47" w:author="Jin" w:date="2024-05-23T17:23:00Z"/>
          <w:color w:val="323940"/>
        </w:rPr>
      </w:pPr>
      <w:ins w:id="48" w:author="Jin" w:date="2024-05-23T17:23:00Z">
        <w:r w:rsidRPr="00D94B90">
          <w:rPr>
            <w:color w:val="323940"/>
          </w:rPr>
          <w:t>The smart home energy management framework, i.e., EMA framework, with Charging Services must extend high-level communication that allow a bidirectional energy flow among energy systems including DERs and EVs [1]. In this context, control of the energy systems will allow the management of energy flow generated from DERs and EVs for consumption or for storage in the collective EVs.</w:t>
        </w:r>
      </w:ins>
    </w:p>
    <w:p w14:paraId="4C9A7672" w14:textId="77777777" w:rsidR="002940AC" w:rsidRPr="000F3B87" w:rsidRDefault="002940AC" w:rsidP="002940AC">
      <w:pPr>
        <w:jc w:val="both"/>
        <w:rPr>
          <w:ins w:id="49" w:author="Jin" w:date="2024-05-22T12:04:00Z"/>
          <w:color w:val="323940"/>
        </w:rPr>
      </w:pPr>
      <w:ins w:id="50" w:author="Jin" w:date="2024-05-24T13:45:00Z">
        <w:r w:rsidRPr="00960E5E">
          <w:rPr>
            <w:color w:val="323940"/>
          </w:rPr>
          <w:t>IEEE Standard 1609 specifies the architecture and services necessary for automotive communication, known as Wireless Access in Vehicular Environments (WAVE). It follows the open system interconnect model, supporting IP and its transport protocols, and leverages IEEE Std 802.11 as the wireless link technology. This standard facilitates direct vehicle-to-infrastructure (V2I) communication, enabling EVs to securely connect to the Electric Vehicle Supply Equipment (EVSE) to negotiate charging service parameters, similar to standard EV charging scenarios but with the addition of automated valet parking.</w:t>
        </w:r>
      </w:ins>
    </w:p>
    <w:p w14:paraId="5CBED4E5" w14:textId="77777777" w:rsidR="002940AC" w:rsidRPr="000F3B87" w:rsidRDefault="002940AC" w:rsidP="002940AC">
      <w:pPr>
        <w:jc w:val="both"/>
        <w:rPr>
          <w:ins w:id="51" w:author="Jin" w:date="2024-05-22T12:04:00Z"/>
          <w:color w:val="323940"/>
        </w:rPr>
      </w:pPr>
      <w:ins w:id="52" w:author="Jin" w:date="2024-05-22T12:04:00Z">
        <w:r w:rsidRPr="000F3B87">
          <w:rPr>
            <w:color w:val="323940"/>
          </w:rPr>
          <w:t xml:space="preserve">SAE J2836/J2847/J2931 and ISO/IEC 15118 are suites of standards of two-way digital communication between EV and EV supply equipment (EVSE) for smart charging and discharging control [7]. </w:t>
        </w:r>
      </w:ins>
    </w:p>
    <w:p w14:paraId="1FFA3B19" w14:textId="77777777" w:rsidR="002940AC" w:rsidRPr="000F3B87" w:rsidRDefault="002940AC" w:rsidP="002940AC">
      <w:pPr>
        <w:jc w:val="both"/>
        <w:rPr>
          <w:ins w:id="53" w:author="Jin" w:date="2024-05-22T12:04:00Z"/>
          <w:color w:val="323940"/>
        </w:rPr>
      </w:pPr>
      <w:ins w:id="54" w:author="Jin" w:date="2024-05-22T12:04:00Z">
        <w:r w:rsidRPr="000F3B87">
          <w:rPr>
            <w:color w:val="323940"/>
          </w:rPr>
          <w:t xml:space="preserve">The IEC 63380 series defines the secure information exchange between local energy management systems and EV charging stations, separate from the charging interface for EVs as specified in ISO 15118 or IEC 61851-1. Local energy management systems communicate with charging station controllers, where the charging infrastructure is managed by the operator of the private electrical network, and local energy management systems are used for local load management. </w:t>
        </w:r>
      </w:ins>
    </w:p>
    <w:p w14:paraId="5DB9E2C1" w14:textId="77777777" w:rsidR="002940AC" w:rsidRPr="000F3B87" w:rsidRDefault="002940AC" w:rsidP="002940AC">
      <w:pPr>
        <w:jc w:val="both"/>
        <w:rPr>
          <w:ins w:id="55" w:author="Jin" w:date="2024-05-22T12:04:00Z"/>
          <w:color w:val="323940"/>
        </w:rPr>
      </w:pPr>
      <w:ins w:id="56" w:author="Jin" w:date="2024-05-24T13:44:00Z">
        <w:r w:rsidRPr="00960E5E">
          <w:rPr>
            <w:color w:val="323940"/>
          </w:rPr>
          <w:t xml:space="preserve">IEC 63380-3 specifies the application of relevant transport protocols: SPINE (Smart Premises Interoperable Neutral-Message Exchange) and SHIP (Smart Home IP). SPINE serves as a neutral message framework to model common communication protocols, enabling interactions between SPINE devices and local energy management systems. SHIP describes an IP-based approach for interoperable connectivity of smart home appliances, covering local SHIP nodes in the smart home, web server-based SHIP nodes, and remote SHIP nodes. SHIP nodes may use different physical layer approaches, such as Wi-Fi or powerline technologies. An IP router can connect </w:t>
        </w:r>
        <w:r w:rsidRPr="00960E5E">
          <w:rPr>
            <w:color w:val="323940"/>
          </w:rPr>
          <w:lastRenderedPageBreak/>
          <w:t>different physical networks and provide internet access, but this is outside the scope of the SHIP protocol. Both IPv4 and IPv6 are permitted on the IP layer. IP addresses can be preconfigured, assigned via a DNS server, Stateless Address Autoconfiguration (SLAAC), or other appropriate means. A SHIP node must support Multicast Domain Name System/Domain Name System–Service Discovery (mDNS/DNS-SD) for local device/service discovery. The SHIP protocol is based on TCP, TLS, and WebSocket.</w:t>
        </w:r>
      </w:ins>
    </w:p>
    <w:p w14:paraId="3F3CFA8D" w14:textId="77777777" w:rsidR="002940AC" w:rsidRPr="000F3B87" w:rsidRDefault="002940AC" w:rsidP="002940AC">
      <w:pPr>
        <w:jc w:val="both"/>
        <w:rPr>
          <w:ins w:id="57" w:author="Jin" w:date="2024-05-22T12:04:00Z"/>
          <w:color w:val="323940"/>
        </w:rPr>
      </w:pPr>
    </w:p>
    <w:p w14:paraId="2164D767" w14:textId="77777777" w:rsidR="002940AC" w:rsidRPr="00960E5E" w:rsidRDefault="002940AC" w:rsidP="002940AC">
      <w:pPr>
        <w:jc w:val="both"/>
        <w:rPr>
          <w:ins w:id="58" w:author="Jin" w:date="2024-05-24T13:43:00Z"/>
          <w:color w:val="323940"/>
        </w:rPr>
      </w:pPr>
      <w:ins w:id="59" w:author="Jin" w:date="2024-05-24T13:43:00Z">
        <w:r w:rsidRPr="00960E5E">
          <w:rPr>
            <w:color w:val="323940"/>
          </w:rPr>
          <w:t>These protocols do not cover the communication interface between the energy management system(s) and the charging station, including electric vehicles, such as the management of energy transfer of the charge session, contractual and billing data provided by the energy management systems. These protocols should be extended to transmit information about procurement and tariff-optimized operation from the Smart Home Energy Management System to the charging infrastructure and electric vehicles so that it can coordinate EV charging plans according to local requirements. Therefore, it is crucial to define a standard IEEE 802 communication interface for connecting electric vehicles and/or charging stations to local energy management systems, separate from the physical charging interface for electric vehicles according to ISO 15118 or IEC 61851-1.</w:t>
        </w:r>
      </w:ins>
    </w:p>
    <w:p w14:paraId="34A85EA3" w14:textId="77777777" w:rsidR="002940AC" w:rsidRDefault="002940AC" w:rsidP="002940AC">
      <w:pPr>
        <w:jc w:val="both"/>
        <w:rPr>
          <w:ins w:id="60" w:author="Jin" w:date="2024-05-22T11:18:00Z"/>
          <w:color w:val="323940"/>
        </w:rPr>
      </w:pPr>
    </w:p>
    <w:p w14:paraId="1AA3C9B8" w14:textId="632E1F56" w:rsidR="00D94B90" w:rsidRPr="00D94B90" w:rsidRDefault="00D94B90" w:rsidP="00D94B90">
      <w:pPr>
        <w:jc w:val="both"/>
        <w:rPr>
          <w:ins w:id="61" w:author="Jin" w:date="2024-05-23T17:24:00Z"/>
          <w:color w:val="323940"/>
        </w:rPr>
      </w:pPr>
      <w:ins w:id="62" w:author="Jin" w:date="2024-05-23T17:24:00Z">
        <w:r w:rsidRPr="00D94B90">
          <w:rPr>
            <w:color w:val="323940"/>
          </w:rPr>
          <w:t xml:space="preserve">As </w:t>
        </w:r>
      </w:ins>
      <w:ins w:id="63" w:author="Jin" w:date="2024-05-24T13:52:00Z">
        <w:r w:rsidR="00101D99" w:rsidRPr="00101D99">
          <w:rPr>
            <w:color w:val="323940"/>
          </w:rPr>
          <w:t xml:space="preserve">Level </w:t>
        </w:r>
      </w:ins>
      <w:ins w:id="64" w:author="Jin" w:date="2024-05-23T17:24:00Z">
        <w:r w:rsidRPr="00D94B90">
          <w:rPr>
            <w:color w:val="323940"/>
          </w:rPr>
          <w:t xml:space="preserve">2 AC charging is controlled by analog circuits within the charging device and the EV, there has been no need for communications interfaces on either to support the charging function. Nevertheless, some vendors have included wireless communications capabilities in their wallbox products to provide user access to additional </w:t>
        </w:r>
      </w:ins>
      <w:ins w:id="65" w:author="Jin" w:date="2024-05-27T15:03:00Z">
        <w:r w:rsidR="00AD654C" w:rsidRPr="00AD654C">
          <w:rPr>
            <w:color w:val="323940"/>
          </w:rPr>
          <w:t xml:space="preserve">Advanced Charging </w:t>
        </w:r>
      </w:ins>
      <w:ins w:id="66" w:author="Jin" w:date="2024-05-23T17:24:00Z">
        <w:r w:rsidRPr="00D94B90">
          <w:rPr>
            <w:color w:val="323940"/>
          </w:rPr>
          <w:t xml:space="preserve">services. Examples include Bluetooth™ for charging station configuration using a vendor-provided app on the user’s smartphone; and Wi-Fi® for communication between the charging station and the vendor’s cloud-based charging network (and device) management system, via the user’s home Wi-Fi AP/router. This external connectivity offers opportunities for consumers and building managers integrate secondary communications for EV charging management such as selecting advantageous utility time-of-day pricing structures, reservation systems, charging payment processing, Vehicle to Grid energy transfer (VTG), etc.  </w:t>
        </w:r>
      </w:ins>
    </w:p>
    <w:p w14:paraId="73F00B30" w14:textId="77777777" w:rsidR="00101D99" w:rsidRPr="00101D99" w:rsidRDefault="00101D99" w:rsidP="00101D99">
      <w:pPr>
        <w:jc w:val="both"/>
        <w:rPr>
          <w:ins w:id="67" w:author="Jin" w:date="2024-05-24T13:53:00Z"/>
          <w:color w:val="323940"/>
        </w:rPr>
      </w:pPr>
      <w:ins w:id="68" w:author="Jin" w:date="2024-05-24T13:53:00Z">
        <w:r w:rsidRPr="00101D99">
          <w:rPr>
            <w:color w:val="323940"/>
          </w:rPr>
          <w:t>Accordingly, the secondary connectivity should be able to transmit information about procurement and tariff-optimized operation from the Smart Home Energy Management System (HEMS) to the charging infrastructure and electric vehicles. This allows for coordinated EV charging plans according to local requirements. For example, the HEMS knows that one family member leaves for work at 8 AM, while another works from home and uses their EV less frequently. It schedules charging for the first EV overnight to be fully charged by 8 AM and charges the second EV in the early afternoon when rates are low and grid demand is minimal.</w:t>
        </w:r>
      </w:ins>
    </w:p>
    <w:p w14:paraId="187E4B52" w14:textId="5AEA2194" w:rsidR="00D94B90" w:rsidRPr="00D94B90" w:rsidRDefault="00101D99" w:rsidP="00101D99">
      <w:pPr>
        <w:jc w:val="both"/>
        <w:rPr>
          <w:ins w:id="69" w:author="Jin" w:date="2024-05-23T17:24:00Z"/>
          <w:color w:val="323940"/>
        </w:rPr>
      </w:pPr>
      <w:ins w:id="70" w:author="Jin" w:date="2024-05-24T13:53:00Z">
        <w:r w:rsidRPr="00101D99">
          <w:rPr>
            <w:color w:val="323940"/>
          </w:rPr>
          <w:t>The HEMS also integrates personal schedules and preferences to create personalized charging plans. It dynamically balances the load across residential, commercial, and public charging stations by scheduling residential EV charging during off-peak hours, prioritizing commercial EV charging based on work schedules, and adjusting public charging station availability based on real-time charging data and grid demand. If there is an unexpected drop in temperature or a sudden increase in grid demand, the system sends notifications to users and automatically reschedules charging sessions to ensure efficiency and grid stability.</w:t>
        </w:r>
      </w:ins>
    </w:p>
    <w:p w14:paraId="401C5A76" w14:textId="77777777" w:rsidR="00D94B90" w:rsidRPr="00D94B90" w:rsidRDefault="00D94B90" w:rsidP="00D94B90">
      <w:pPr>
        <w:jc w:val="both"/>
        <w:rPr>
          <w:ins w:id="71" w:author="Jin" w:date="2024-05-23T17:24:00Z"/>
          <w:color w:val="323940"/>
        </w:rPr>
      </w:pPr>
      <w:ins w:id="72" w:author="Jin" w:date="2024-05-23T17:24:00Z">
        <w:r w:rsidRPr="00D94B90">
          <w:rPr>
            <w:rFonts w:hint="eastAsia"/>
            <w:color w:val="323940"/>
          </w:rPr>
          <w:lastRenderedPageBreak/>
          <w:t> </w:t>
        </w:r>
      </w:ins>
    </w:p>
    <w:p w14:paraId="336DC749" w14:textId="1AC73A42" w:rsidR="00D94B90" w:rsidRPr="000F3B87" w:rsidRDefault="00D94B90" w:rsidP="00D94B90">
      <w:pPr>
        <w:jc w:val="both"/>
        <w:rPr>
          <w:ins w:id="73" w:author="Jin" w:date="2024-05-23T17:22:00Z"/>
          <w:color w:val="323940"/>
        </w:rPr>
      </w:pPr>
      <w:ins w:id="74" w:author="Jin" w:date="2024-05-23T17:24:00Z">
        <w:r w:rsidRPr="00D94B90">
          <w:rPr>
            <w:color w:val="323940"/>
          </w:rPr>
          <w:t>Such EV charging services use IEEE 802 communications (Wi-Fi) in a limited way, and depend on the device vendor (or service provider) and utility to partner on providing service offerings. Developments in Smart Home promise to expand opportunities for EV charging to participate in comprehensive, dynamic cooperative energy management.</w:t>
        </w:r>
      </w:ins>
    </w:p>
    <w:p w14:paraId="7F6B794E" w14:textId="40CAE96A" w:rsidR="00D94B90" w:rsidRDefault="00D94B90" w:rsidP="00EF6BF9">
      <w:pPr>
        <w:rPr>
          <w:ins w:id="75" w:author="Jin" w:date="2024-05-24T13:53:00Z"/>
          <w:highlight w:val="cyan"/>
        </w:rPr>
      </w:pPr>
    </w:p>
    <w:p w14:paraId="202E710C" w14:textId="77777777" w:rsidR="00B03D07" w:rsidRDefault="00B03D07" w:rsidP="00B03D07">
      <w:pPr>
        <w:rPr>
          <w:ins w:id="76" w:author="Jin" w:date="2024-07-15T19:10:00Z"/>
          <w:highlight w:val="cyan"/>
        </w:rPr>
      </w:pPr>
    </w:p>
    <w:p w14:paraId="4369635F" w14:textId="69665811" w:rsidR="008B39D1" w:rsidRDefault="008B39D1" w:rsidP="00EF6BF9">
      <w:pPr>
        <w:rPr>
          <w:highlight w:val="cyan"/>
        </w:rPr>
      </w:pPr>
    </w:p>
    <w:p w14:paraId="5B6A96D4" w14:textId="77777777" w:rsidR="002940AC" w:rsidRPr="00672811" w:rsidRDefault="002940AC" w:rsidP="002940AC">
      <w:pPr>
        <w:pStyle w:val="1"/>
        <w:numPr>
          <w:ilvl w:val="0"/>
          <w:numId w:val="109"/>
        </w:numPr>
        <w:rPr>
          <w:highlight w:val="cyan"/>
        </w:rPr>
      </w:pPr>
      <w:r w:rsidRPr="00672811">
        <w:rPr>
          <w:noProof/>
          <w:highlight w:val="cyan"/>
        </w:rPr>
        <w:t>References</w:t>
      </w:r>
    </w:p>
    <w:p w14:paraId="67830142" w14:textId="77777777" w:rsidR="008B39D1" w:rsidRPr="00C46E57" w:rsidRDefault="008B39D1" w:rsidP="008B39D1">
      <w:pPr>
        <w:numPr>
          <w:ilvl w:val="0"/>
          <w:numId w:val="30"/>
        </w:numPr>
        <w:rPr>
          <w:lang w:val="en-GB"/>
        </w:rPr>
      </w:pPr>
      <w:bookmarkStart w:id="77" w:name="_Ref137535909"/>
      <w:r w:rsidRPr="00C46E57">
        <w:rPr>
          <w:lang w:val="en-GB"/>
        </w:rPr>
        <w:t>J. S. Choi, "Energy management agent frameworks: Scalable, flexible, and efficient architectures for 5G vertical industries," IEEE Industrial Electronics Magazine, vol. 15, no. 1, pp. 62-73, March 2021</w:t>
      </w:r>
      <w:bookmarkEnd w:id="77"/>
    </w:p>
    <w:p w14:paraId="27D441DB" w14:textId="77777777" w:rsidR="008B39D1" w:rsidRPr="00C46E57" w:rsidRDefault="008B39D1" w:rsidP="008B39D1">
      <w:pPr>
        <w:numPr>
          <w:ilvl w:val="0"/>
          <w:numId w:val="30"/>
        </w:numPr>
        <w:rPr>
          <w:lang w:val="en-GB"/>
        </w:rPr>
      </w:pPr>
      <w:bookmarkStart w:id="78" w:name="_Ref137536046"/>
      <w:r w:rsidRPr="00C46E57">
        <w:rPr>
          <w:lang w:val="en-GB"/>
        </w:rPr>
        <w:t>ISO/IEC 15067-3:2012, Information technology – Home Electronic System (HES) application model – Part 3: Model of a demand-response energy management system for HES</w:t>
      </w:r>
      <w:bookmarkEnd w:id="78"/>
    </w:p>
    <w:p w14:paraId="14EF3239" w14:textId="77777777" w:rsidR="008B39D1" w:rsidRPr="00C46E57" w:rsidRDefault="008B39D1" w:rsidP="008B39D1">
      <w:pPr>
        <w:numPr>
          <w:ilvl w:val="0"/>
          <w:numId w:val="30"/>
        </w:numPr>
        <w:rPr>
          <w:lang w:val="en-GB"/>
        </w:rPr>
      </w:pPr>
      <w:bookmarkStart w:id="79" w:name="_Ref137536055"/>
      <w:r w:rsidRPr="00C46E57">
        <w:rPr>
          <w:lang w:val="en-GB"/>
        </w:rPr>
        <w:t>ISO/IEC 15067-3-3:2019, Information technology – Home Electronic System (HES) application model – Part 3-3: Model of a system of interacting energy management agents (EMAs) for demand response energy management</w:t>
      </w:r>
      <w:bookmarkEnd w:id="79"/>
    </w:p>
    <w:p w14:paraId="37666902" w14:textId="77777777" w:rsidR="008B39D1" w:rsidRPr="00C46E57" w:rsidRDefault="008B39D1" w:rsidP="008B39D1">
      <w:pPr>
        <w:numPr>
          <w:ilvl w:val="0"/>
          <w:numId w:val="30"/>
        </w:numPr>
        <w:rPr>
          <w:lang w:val="en-GB"/>
        </w:rPr>
      </w:pPr>
      <w:bookmarkStart w:id="80" w:name="_Ref137536064"/>
      <w:r w:rsidRPr="00C46E57">
        <w:rPr>
          <w:lang w:val="en-GB"/>
        </w:rPr>
        <w:t>ISO/IEC 15067-30:FIDS, Information technology – Home Electronic System (HES) application model – Part 30: EMA functional requirements and interfaces</w:t>
      </w:r>
      <w:bookmarkEnd w:id="80"/>
    </w:p>
    <w:p w14:paraId="6ED74352" w14:textId="77777777" w:rsidR="008B39D1" w:rsidRPr="00C46E57" w:rsidRDefault="008B39D1" w:rsidP="008B39D1">
      <w:pPr>
        <w:numPr>
          <w:ilvl w:val="0"/>
          <w:numId w:val="30"/>
        </w:numPr>
        <w:rPr>
          <w:lang w:val="en-GB"/>
        </w:rPr>
      </w:pPr>
      <w:bookmarkStart w:id="81" w:name="_Ref137536124"/>
      <w:r w:rsidRPr="00C46E57">
        <w:rPr>
          <w:lang w:val="en-GB"/>
        </w:rPr>
        <w:t>ISO/IEC 15067-3-31:FDIS, Information technology – Home Electronic System (HES) application model – Part 3-31: Protocol of energy management agents for demand response energy management and interactions among these agents</w:t>
      </w:r>
      <w:bookmarkEnd w:id="81"/>
      <w:r w:rsidRPr="00C46E57">
        <w:rPr>
          <w:lang w:val="en-GB"/>
        </w:rPr>
        <w:t xml:space="preserve"> </w:t>
      </w:r>
    </w:p>
    <w:p w14:paraId="533E9993" w14:textId="77777777" w:rsidR="008B39D1" w:rsidRPr="00C46E57" w:rsidRDefault="008B39D1" w:rsidP="008B39D1">
      <w:pPr>
        <w:numPr>
          <w:ilvl w:val="0"/>
          <w:numId w:val="30"/>
        </w:numPr>
        <w:rPr>
          <w:lang w:val="en-GB"/>
        </w:rPr>
      </w:pPr>
      <w:bookmarkStart w:id="82" w:name="_Ref137535888"/>
      <w:r w:rsidRPr="00C46E57">
        <w:rPr>
          <w:lang w:val="en-GB"/>
        </w:rPr>
        <w:t>J. S. Choi, "A hierarchical distributed energy management agent framework for smart homes, grids, and cities," IEEE Communications Magazine, Vol. 57, No. 7, pp. 113-119, 2019</w:t>
      </w:r>
      <w:bookmarkEnd w:id="82"/>
    </w:p>
    <w:p w14:paraId="23966EC0" w14:textId="77777777" w:rsidR="008B39D1" w:rsidRPr="00C46E57" w:rsidRDefault="008B39D1" w:rsidP="008B39D1">
      <w:pPr>
        <w:numPr>
          <w:ilvl w:val="0"/>
          <w:numId w:val="30"/>
        </w:numPr>
        <w:rPr>
          <w:lang w:val="en-GB"/>
        </w:rPr>
      </w:pPr>
      <w:r w:rsidRPr="00C46E57">
        <w:rPr>
          <w:lang w:val="en-GB"/>
        </w:rPr>
        <w:t>T. Shimizu, T. Ono, W. Hirohashi, K. Kumita, and Y. Hayashi, “Experimental demonstration of smart charging and vehicle-to-home technologies for plugin electric vehicles coordinated with home energy management systems for automated demand response,” SAE International Journal of Passenger Cars-Electronic and Electrical Systems, vol. 9, no. 2016-01-0160, pp. 286–293, 2016.</w:t>
      </w:r>
    </w:p>
    <w:p w14:paraId="5D238720" w14:textId="77777777" w:rsidR="008B39D1" w:rsidRPr="00C46E57" w:rsidRDefault="008B39D1" w:rsidP="008B39D1">
      <w:pPr>
        <w:numPr>
          <w:ilvl w:val="0"/>
          <w:numId w:val="30"/>
        </w:numPr>
        <w:rPr>
          <w:lang w:val="en-GB"/>
        </w:rPr>
      </w:pPr>
      <w:bookmarkStart w:id="83" w:name="_Ref137536162"/>
      <w:r w:rsidRPr="00C46E57">
        <w:rPr>
          <w:lang w:val="en-GB"/>
        </w:rPr>
        <w:t xml:space="preserve">IETF RFC 7252, </w:t>
      </w:r>
      <w:r w:rsidRPr="00C46E57">
        <w:rPr>
          <w:iCs/>
          <w:lang w:val="en-GB"/>
        </w:rPr>
        <w:t>The Constrained Application Protocol (CoAP)</w:t>
      </w:r>
      <w:r w:rsidRPr="00C46E57">
        <w:rPr>
          <w:lang w:val="en-GB"/>
        </w:rPr>
        <w:t xml:space="preserve">, edited by Z. Shelby et al., June 2014, available at: </w:t>
      </w:r>
      <w:hyperlink r:id="rId13" w:history="1">
        <w:r w:rsidRPr="00C46E57">
          <w:rPr>
            <w:rStyle w:val="a4"/>
            <w:lang w:val="en-GB"/>
          </w:rPr>
          <w:t>https://tools.ietf.org/rfc/rfc7252.txt</w:t>
        </w:r>
      </w:hyperlink>
      <w:r w:rsidRPr="00C46E57">
        <w:rPr>
          <w:lang w:val="en-GB"/>
        </w:rPr>
        <w:t xml:space="preserve"> [viewed 2023-05-31]</w:t>
      </w:r>
      <w:bookmarkEnd w:id="83"/>
    </w:p>
    <w:p w14:paraId="402FB19F" w14:textId="6471511F" w:rsidR="008B39D1" w:rsidRDefault="008B39D1" w:rsidP="00C46E57">
      <w:pPr>
        <w:numPr>
          <w:ilvl w:val="0"/>
          <w:numId w:val="30"/>
        </w:numPr>
        <w:rPr>
          <w:lang w:val="en-GB"/>
        </w:rPr>
      </w:pPr>
      <w:bookmarkStart w:id="84" w:name="_Ref137536181"/>
      <w:r w:rsidRPr="00C46E57">
        <w:rPr>
          <w:lang w:val="en-GB"/>
        </w:rPr>
        <w:t>IETF RFC 7159, The JavaScript Object Notation (JSON) Data Interchange Format, edited by T. Bray, March 2014, available at: https://tools.ietf.org/rfc/rfc7159.txt [viewed 2023-05-31]</w:t>
      </w:r>
      <w:bookmarkEnd w:id="84"/>
      <w:r w:rsidRPr="008B39D1">
        <w:rPr>
          <w:lang w:val="en-GB"/>
        </w:rPr>
        <w:t xml:space="preserve"> </w:t>
      </w:r>
    </w:p>
    <w:p w14:paraId="23660B7D" w14:textId="738356B3" w:rsidR="00F22257" w:rsidDel="00F22257" w:rsidRDefault="00F22257" w:rsidP="00F22257">
      <w:pPr>
        <w:pStyle w:val="BIBLIOGRAPHY-numbered"/>
        <w:numPr>
          <w:ilvl w:val="0"/>
          <w:numId w:val="0"/>
        </w:numPr>
        <w:rPr>
          <w:del w:id="85" w:author="Jin" w:date="2024-07-15T19:19:00Z"/>
          <w:shd w:val="clear" w:color="auto" w:fill="FEF1C4"/>
        </w:rPr>
      </w:pPr>
      <w:ins w:id="86" w:author="Drake, Sheryl" w:date="2024-02-24T10:25:00Z">
        <w:del w:id="87" w:author="Jin" w:date="2024-07-15T19:19:00Z">
          <w:r w:rsidRPr="006A2FAB" w:rsidDel="00F22257">
            <w:rPr>
              <w:shd w:val="clear" w:color="auto" w:fill="FEF1C4"/>
            </w:rPr>
            <w:delText>A. A. S. Mohamed, A. A. Shaier, H. Metwally, and S. I. Selem, “An Overview of Dynamic Inductive Charging for Electric Vehicles,” </w:delText>
          </w:r>
          <w:r w:rsidRPr="006A2FAB" w:rsidDel="00F22257">
            <w:rPr>
              <w:i/>
              <w:iCs/>
              <w:shd w:val="clear" w:color="auto" w:fill="FEF1C4"/>
            </w:rPr>
            <w:delText>Energies</w:delText>
          </w:r>
          <w:r w:rsidRPr="006A2FAB" w:rsidDel="00F22257">
            <w:rPr>
              <w:shd w:val="clear" w:color="auto" w:fill="FEF1C4"/>
            </w:rPr>
            <w:delText xml:space="preserve">, vol. 15, no. 15, p. 5613, Aug. 2022, doi: </w:delText>
          </w:r>
          <w:bookmarkStart w:id="88" w:name="_GoBack"/>
          <w:r w:rsidRPr="006A2FAB" w:rsidDel="00F22257">
            <w:rPr>
              <w:shd w:val="clear" w:color="auto" w:fill="FEF1C4"/>
            </w:rPr>
            <w:delText>.</w:delText>
          </w:r>
        </w:del>
      </w:ins>
      <w:bookmarkEnd w:id="88"/>
    </w:p>
    <w:p w14:paraId="1CD38DCF" w14:textId="33803072" w:rsidR="00F22257" w:rsidDel="00F22257" w:rsidRDefault="00F22257" w:rsidP="00F22257">
      <w:pPr>
        <w:pStyle w:val="BIBLIOGRAPHY-numbered"/>
        <w:numPr>
          <w:ilvl w:val="0"/>
          <w:numId w:val="0"/>
        </w:numPr>
        <w:rPr>
          <w:ins w:id="89" w:author="Drake, Sheryl" w:date="2024-04-19T17:50:00Z"/>
          <w:del w:id="90" w:author="Jin" w:date="2024-07-15T19:19:00Z"/>
          <w:shd w:val="clear" w:color="auto" w:fill="FEF1C4"/>
        </w:rPr>
      </w:pPr>
    </w:p>
    <w:p w14:paraId="7C7FA086" w14:textId="179FF4CA" w:rsidR="00F22257" w:rsidRPr="005747DA" w:rsidDel="00F22257" w:rsidRDefault="00F22257" w:rsidP="00F22257">
      <w:pPr>
        <w:pStyle w:val="BIBLIOGRAPHY-numbered"/>
        <w:numPr>
          <w:ilvl w:val="0"/>
          <w:numId w:val="0"/>
        </w:numPr>
        <w:ind w:left="680" w:hanging="680"/>
        <w:rPr>
          <w:ins w:id="91" w:author="Drake, Sheryl" w:date="2024-04-19T17:50:00Z"/>
          <w:del w:id="92" w:author="Jin" w:date="2024-07-15T19:19:00Z"/>
        </w:rPr>
      </w:pPr>
      <w:del w:id="93" w:author="Jin" w:date="2024-07-15T19:19:00Z">
        <w:r w:rsidDel="00F22257">
          <w:lastRenderedPageBreak/>
          <w:delText xml:space="preserve">[1] </w:delText>
        </w:r>
        <w:r w:rsidRPr="005747DA" w:rsidDel="00F22257">
          <w:delText xml:space="preserve"> </w:delText>
        </w:r>
      </w:del>
      <w:ins w:id="94" w:author="Drake, Sheryl" w:date="2024-04-19T17:50:00Z">
        <w:del w:id="95" w:author="Jin" w:date="2024-07-15T19:19:00Z">
          <w:r w:rsidRPr="005747DA" w:rsidDel="00F22257">
            <w:delText>“ROADMAP OF STANDARDS AND CODES FOR ELECTRIC VEHICLES AT SCALE ANSI Electric Vehicles Standards Panel (EVSP),” 2023. Accessed: Apr. 20, 2024. [Online]. Available: https://share.ansi.org/evsp/ANSI_EVSP_Roadmap_June_2023.pdf</w:delText>
          </w:r>
        </w:del>
      </w:ins>
    </w:p>
    <w:p w14:paraId="261E2BFC" w14:textId="77777777" w:rsidR="008B39D1" w:rsidRPr="00C46E57" w:rsidRDefault="008B39D1" w:rsidP="00C46E57">
      <w:pPr>
        <w:numPr>
          <w:ilvl w:val="0"/>
          <w:numId w:val="30"/>
        </w:numPr>
        <w:rPr>
          <w:ins w:id="96" w:author="Jin" w:date="2024-05-24T13:54:00Z"/>
        </w:rPr>
      </w:pPr>
      <w:ins w:id="97" w:author="Jin" w:date="2024-05-24T13:54:00Z">
        <w:r w:rsidRPr="00C46E57">
          <w:rPr>
            <w:lang w:val="en-GB"/>
          </w:rPr>
          <w:t>A. A. S. Mohamed, A. A. Shaier, H. Metwally, and S. I. Selem, “An Overview of Dynamic Inductive Charging for Electric Vehicles,” </w:t>
        </w:r>
        <w:r w:rsidRPr="00C46E57">
          <w:rPr>
            <w:i/>
            <w:iCs/>
            <w:lang w:val="en-GB"/>
          </w:rPr>
          <w:t>Energies</w:t>
        </w:r>
        <w:r w:rsidRPr="00C46E57">
          <w:rPr>
            <w:lang w:val="en-GB"/>
          </w:rPr>
          <w:t xml:space="preserve">, vol. 15, no. 15, p. 5613, Aug. 2022, doi: </w:t>
        </w:r>
      </w:ins>
      <w:r w:rsidRPr="00C46E57">
        <w:rPr>
          <w:lang w:val="en-GB"/>
        </w:rPr>
        <w:fldChar w:fldCharType="begin"/>
      </w:r>
      <w:r w:rsidRPr="00C46E57">
        <w:rPr>
          <w:lang w:val="en-GB"/>
        </w:rPr>
        <w:instrText>HYPERLINK "https://doi.org/10.3390/en15155613"</w:instrText>
      </w:r>
      <w:r w:rsidRPr="00C46E57">
        <w:rPr>
          <w:lang w:val="en-GB"/>
        </w:rPr>
        <w:fldChar w:fldCharType="separate"/>
      </w:r>
      <w:ins w:id="98" w:author="Jin" w:date="2024-05-24T13:54:00Z">
        <w:r w:rsidRPr="00C46E57">
          <w:rPr>
            <w:rStyle w:val="a4"/>
            <w:lang w:val="en-GB"/>
          </w:rPr>
          <w:t>https://doi.org/10.3390/en15155613</w:t>
        </w:r>
        <w:r w:rsidRPr="00C46E57">
          <w:fldChar w:fldCharType="end"/>
        </w:r>
        <w:r w:rsidRPr="00C46E57">
          <w:rPr>
            <w:lang w:val="en-GB"/>
          </w:rPr>
          <w:t>.</w:t>
        </w:r>
        <w:r w:rsidRPr="008B39D1">
          <w:rPr>
            <w:lang w:val="en-GB"/>
          </w:rPr>
          <w:t xml:space="preserve"> </w:t>
        </w:r>
      </w:ins>
    </w:p>
    <w:p w14:paraId="7F03DB76" w14:textId="77777777" w:rsidR="008B39D1" w:rsidRDefault="008B39D1" w:rsidP="00C46E57">
      <w:pPr>
        <w:numPr>
          <w:ilvl w:val="0"/>
          <w:numId w:val="30"/>
        </w:numPr>
        <w:rPr>
          <w:ins w:id="99" w:author="Jin" w:date="2024-05-24T13:55:00Z"/>
        </w:rPr>
      </w:pPr>
      <w:ins w:id="100" w:author="Jin" w:date="2024-05-24T13:54:00Z">
        <w:r w:rsidRPr="00C46E57">
          <w:t>“ROADMAP OF STANDARDS AND CODES FOR ELECTRIC VEHICLES AT SCALE ANSI Electric Vehicles Standards Panel (EVSP),” 2023. Accessed: Apr. 20, 2024. [Online]. Available:</w:t>
        </w:r>
      </w:ins>
      <w:ins w:id="101" w:author="Jin" w:date="2024-05-24T13:55:00Z">
        <w:r>
          <w:t xml:space="preserve"> </w:t>
        </w:r>
      </w:ins>
      <w:r>
        <w:fldChar w:fldCharType="begin"/>
      </w:r>
      <w:r>
        <w:instrText xml:space="preserve"> HYPERLINK "</w:instrText>
      </w:r>
      <w:r w:rsidRPr="00C46E57">
        <w:instrText>https://share.ansi.org/evsp/ANSI_EVSP_Roadmap_June_2023.pdf</w:instrText>
      </w:r>
      <w:r>
        <w:instrText xml:space="preserve">" </w:instrText>
      </w:r>
      <w:r>
        <w:fldChar w:fldCharType="separate"/>
      </w:r>
      <w:ins w:id="102" w:author="Jin" w:date="2024-05-24T13:54:00Z">
        <w:r w:rsidRPr="00C46E57">
          <w:rPr>
            <w:rStyle w:val="a4"/>
          </w:rPr>
          <w:t>https://share.ansi.org/evsp/ANSI_EVSP_Roadmap_June_2023.pdf</w:t>
        </w:r>
      </w:ins>
      <w:ins w:id="103" w:author="Jin" w:date="2024-05-24T13:55:00Z">
        <w:r>
          <w:fldChar w:fldCharType="end"/>
        </w:r>
        <w:r>
          <w:t xml:space="preserve"> </w:t>
        </w:r>
      </w:ins>
    </w:p>
    <w:p w14:paraId="4272FFB7" w14:textId="77777777" w:rsidR="008B39D1" w:rsidRDefault="008B39D1" w:rsidP="00C46E57">
      <w:pPr>
        <w:numPr>
          <w:ilvl w:val="0"/>
          <w:numId w:val="30"/>
        </w:numPr>
        <w:rPr>
          <w:ins w:id="104" w:author="Jin" w:date="2024-05-24T13:55:00Z"/>
        </w:rPr>
      </w:pPr>
      <w:ins w:id="105" w:author="Jin" w:date="2024-05-24T13:55:00Z">
        <w:r w:rsidRPr="008B39D1">
          <w:t>Han Wang, Youwei Jia, Mengge Shi, Chun Sing Lai, Kang Li, "A Mutually Beneficial Operation Framework for Virtual Power Plants and Electric Vehicle Charging Stations", IEEE Transactions on Smart Grid, vol.14, no.6, pp.4634-4648, 2023.</w:t>
        </w:r>
        <w:r>
          <w:t xml:space="preserve"> </w:t>
        </w:r>
      </w:ins>
    </w:p>
    <w:p w14:paraId="34294E6A" w14:textId="77777777" w:rsidR="008B39D1" w:rsidRDefault="008B39D1" w:rsidP="00C46E57">
      <w:pPr>
        <w:numPr>
          <w:ilvl w:val="0"/>
          <w:numId w:val="30"/>
        </w:numPr>
        <w:rPr>
          <w:ins w:id="106" w:author="Jin" w:date="2024-05-24T13:55:00Z"/>
        </w:rPr>
      </w:pPr>
      <w:ins w:id="107" w:author="Jin" w:date="2024-05-24T13:55:00Z">
        <w:r w:rsidRPr="008B39D1">
          <w:t>Eltamaly, A.M. Optimal Dispatch Strategy for Electric Vehicles in V2G Applications. Smart Cities 2023, 6, 3161–3191</w:t>
        </w:r>
        <w:r>
          <w:t xml:space="preserve"> </w:t>
        </w:r>
      </w:ins>
    </w:p>
    <w:p w14:paraId="7D5D9C6B" w14:textId="630DDF60" w:rsidR="008B39D1" w:rsidRDefault="008B39D1" w:rsidP="00C46E57">
      <w:pPr>
        <w:numPr>
          <w:ilvl w:val="0"/>
          <w:numId w:val="30"/>
        </w:numPr>
        <w:rPr>
          <w:ins w:id="108" w:author="Jin" w:date="2024-05-24T13:55:00Z"/>
        </w:rPr>
      </w:pPr>
      <w:ins w:id="109" w:author="Jin" w:date="2024-05-24T13:55:00Z">
        <w:r w:rsidRPr="008B39D1">
          <w:t>Shin, S., Sohn, K., Park, D., &amp; Choi, J. S. (2022). Special issue on smart cities and its applications. ETRI JOURNAL, 44(2), 179–182.</w:t>
        </w:r>
      </w:ins>
    </w:p>
    <w:p w14:paraId="27B1E4DB" w14:textId="30EEC1C1" w:rsidR="008B39D1" w:rsidRPr="00C46E57" w:rsidRDefault="008B39D1" w:rsidP="00C46E57">
      <w:pPr>
        <w:numPr>
          <w:ilvl w:val="0"/>
          <w:numId w:val="30"/>
        </w:numPr>
        <w:rPr>
          <w:ins w:id="110" w:author="Jin" w:date="2024-05-24T13:54:00Z"/>
        </w:rPr>
      </w:pPr>
      <w:ins w:id="111" w:author="Jin" w:date="2024-05-24T13:55:00Z">
        <w:r w:rsidRPr="008B39D1">
          <w:t>IEC 63380 series (CDV): Local Charging station management systems and Local Energy Management Systems network connectivity and information exchange - Part -1 General Requirements, Use Cases and abstract Messages, Part 2: Specific Data Model Mapping, Part -3 Communication Protocol and Cybersecurity Specific Aspects, Part -4 Test Specifications</w:t>
        </w:r>
      </w:ins>
    </w:p>
    <w:bookmarkEnd w:id="0"/>
    <w:p w14:paraId="7C33736F" w14:textId="77777777" w:rsidR="008B39D1" w:rsidRPr="00954BF9" w:rsidRDefault="008B39D1" w:rsidP="00EF6BF9">
      <w:pPr>
        <w:rPr>
          <w:highlight w:val="cyan"/>
        </w:rPr>
      </w:pPr>
    </w:p>
    <w:sectPr w:rsidR="008B39D1" w:rsidRPr="00954BF9">
      <w:headerReference w:type="default" r:id="rId14"/>
      <w:footerReference w:type="default" r:id="rId15"/>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F4FB6" w14:textId="77777777" w:rsidR="00C527C3" w:rsidRDefault="00C527C3">
      <w:r>
        <w:separator/>
      </w:r>
    </w:p>
  </w:endnote>
  <w:endnote w:type="continuationSeparator" w:id="0">
    <w:p w14:paraId="37C68C36" w14:textId="77777777" w:rsidR="00C527C3" w:rsidRDefault="00C527C3">
      <w:r>
        <w:continuationSeparator/>
      </w:r>
    </w:p>
  </w:endnote>
  <w:endnote w:type="continuationNotice" w:id="1">
    <w:p w14:paraId="5F8C6C86" w14:textId="77777777" w:rsidR="00C527C3" w:rsidRDefault="00C52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DAB5" w14:textId="5638F318" w:rsidR="00954BF9" w:rsidRDefault="00954BF9">
    <w:pPr>
      <w:pStyle w:val="af0"/>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6A2FAB">
      <w:rPr>
        <w:noProof/>
      </w:rPr>
      <w:t>8</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9EC68" w14:textId="77777777" w:rsidR="00C527C3" w:rsidRDefault="00C527C3">
      <w:pPr>
        <w:rPr>
          <w:sz w:val="12"/>
        </w:rPr>
      </w:pPr>
    </w:p>
  </w:footnote>
  <w:footnote w:type="continuationSeparator" w:id="0">
    <w:p w14:paraId="1F2E87CC" w14:textId="77777777" w:rsidR="00C527C3" w:rsidRDefault="00C527C3">
      <w:pPr>
        <w:rPr>
          <w:sz w:val="12"/>
        </w:rPr>
      </w:pPr>
    </w:p>
  </w:footnote>
  <w:footnote w:type="continuationNotice" w:id="1">
    <w:p w14:paraId="78CA286E" w14:textId="77777777" w:rsidR="00C527C3" w:rsidRDefault="00C527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A4B" w14:textId="253CF778" w:rsidR="00954BF9" w:rsidRDefault="004D61E0" w:rsidP="009513A6">
    <w:pPr>
      <w:pStyle w:val="af1"/>
      <w:widowControl w:val="0"/>
      <w:pBdr>
        <w:bottom w:val="single" w:sz="6" w:space="0" w:color="000000"/>
      </w:pBdr>
      <w:tabs>
        <w:tab w:val="clear" w:pos="4320"/>
        <w:tab w:val="clear" w:pos="8640"/>
        <w:tab w:val="left" w:pos="1760"/>
        <w:tab w:val="left" w:pos="4150"/>
        <w:tab w:val="right" w:pos="9270"/>
      </w:tabs>
      <w:spacing w:after="360"/>
      <w:jc w:val="both"/>
      <w:rPr>
        <w:b/>
        <w:sz w:val="28"/>
        <w:lang w:eastAsia="ko-KR"/>
      </w:rPr>
    </w:pPr>
    <w:r>
      <w:rPr>
        <w:rFonts w:hint="eastAsia"/>
        <w:b/>
        <w:sz w:val="28"/>
        <w:lang w:eastAsia="ko-KR"/>
      </w:rPr>
      <w:t xml:space="preserve">July </w:t>
    </w:r>
    <w:r w:rsidR="00954BF9">
      <w:rPr>
        <w:b/>
        <w:sz w:val="28"/>
      </w:rPr>
      <w:t>2024</w:t>
    </w:r>
    <w:r w:rsidR="00954BF9">
      <w:rPr>
        <w:b/>
        <w:sz w:val="28"/>
      </w:rPr>
      <w:tab/>
    </w:r>
    <w:r w:rsidR="009513A6">
      <w:rPr>
        <w:b/>
        <w:sz w:val="28"/>
      </w:rPr>
      <w:tab/>
    </w:r>
    <w:r w:rsidR="009513A6">
      <w:rPr>
        <w:b/>
        <w:sz w:val="28"/>
      </w:rPr>
      <w:tab/>
    </w:r>
    <w:r w:rsidR="00954BF9">
      <w:rPr>
        <w:b/>
        <w:sz w:val="28"/>
      </w:rPr>
      <w:t xml:space="preserve"> IEEE P802.24-2</w:t>
    </w:r>
    <w:r w:rsidR="009513A6">
      <w:rPr>
        <w:rFonts w:hint="eastAsia"/>
        <w:b/>
        <w:sz w:val="28"/>
        <w:lang w:eastAsia="ko-KR"/>
      </w:rPr>
      <w:t>4-</w:t>
    </w:r>
    <w:r w:rsidR="00954BF9">
      <w:rPr>
        <w:b/>
        <w:sz w:val="28"/>
      </w:rPr>
      <w:t>00</w:t>
    </w:r>
    <w:r w:rsidR="009513A6">
      <w:rPr>
        <w:rFonts w:hint="eastAsia"/>
        <w:b/>
        <w:sz w:val="28"/>
        <w:lang w:eastAsia="ko-KR"/>
      </w:rPr>
      <w:t>18</w:t>
    </w:r>
    <w:r w:rsidR="00954BF9">
      <w:rPr>
        <w:b/>
        <w:sz w:val="28"/>
      </w:rPr>
      <w:t>-0</w:t>
    </w:r>
    <w:r w:rsidR="00CF0DF0">
      <w:rPr>
        <w:b/>
        <w:sz w:val="28"/>
        <w:lang w:eastAsia="ko-KR"/>
      </w:rPr>
      <w:t>1</w:t>
    </w:r>
    <w:r w:rsidR="009513A6">
      <w:rPr>
        <w:rFonts w:hint="eastAsia"/>
        <w:b/>
        <w:sz w:val="28"/>
        <w:lang w:eastAsia="ko-KR"/>
      </w:rPr>
      <w:t>-0000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AB"/>
    <w:multiLevelType w:val="multilevel"/>
    <w:tmpl w:val="AA0E4E48"/>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1"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417794"/>
    <w:multiLevelType w:val="hybridMultilevel"/>
    <w:tmpl w:val="74869D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7033AB9"/>
    <w:multiLevelType w:val="multilevel"/>
    <w:tmpl w:val="2D7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D566D"/>
    <w:multiLevelType w:val="hybridMultilevel"/>
    <w:tmpl w:val="99107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795074"/>
    <w:multiLevelType w:val="multilevel"/>
    <w:tmpl w:val="4024FE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AA3117"/>
    <w:multiLevelType w:val="multilevel"/>
    <w:tmpl w:val="0EA2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C64839"/>
    <w:multiLevelType w:val="multilevel"/>
    <w:tmpl w:val="DD22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315875"/>
    <w:multiLevelType w:val="hybridMultilevel"/>
    <w:tmpl w:val="A9465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098E3C9F"/>
    <w:multiLevelType w:val="multilevel"/>
    <w:tmpl w:val="759AFF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0AA337BA"/>
    <w:multiLevelType w:val="hybridMultilevel"/>
    <w:tmpl w:val="51A24C1E"/>
    <w:lvl w:ilvl="0" w:tplc="94E247CA">
      <w:start w:val="1"/>
      <w:numFmt w:val="bullet"/>
      <w:lvlText w:val=""/>
      <w:lvlJc w:val="left"/>
      <w:pPr>
        <w:ind w:left="1080" w:hanging="360"/>
      </w:pPr>
      <w:rPr>
        <w:rFonts w:ascii="Symbol" w:hAnsi="Symbol"/>
      </w:rPr>
    </w:lvl>
    <w:lvl w:ilvl="1" w:tplc="975E5948">
      <w:start w:val="1"/>
      <w:numFmt w:val="bullet"/>
      <w:lvlText w:val=""/>
      <w:lvlJc w:val="left"/>
      <w:pPr>
        <w:ind w:left="1080" w:hanging="360"/>
      </w:pPr>
      <w:rPr>
        <w:rFonts w:ascii="Symbol" w:hAnsi="Symbol"/>
      </w:rPr>
    </w:lvl>
    <w:lvl w:ilvl="2" w:tplc="AC281ACE">
      <w:start w:val="1"/>
      <w:numFmt w:val="bullet"/>
      <w:lvlText w:val=""/>
      <w:lvlJc w:val="left"/>
      <w:pPr>
        <w:ind w:left="1080" w:hanging="360"/>
      </w:pPr>
      <w:rPr>
        <w:rFonts w:ascii="Symbol" w:hAnsi="Symbol"/>
      </w:rPr>
    </w:lvl>
    <w:lvl w:ilvl="3" w:tplc="B53C4510">
      <w:start w:val="1"/>
      <w:numFmt w:val="bullet"/>
      <w:lvlText w:val=""/>
      <w:lvlJc w:val="left"/>
      <w:pPr>
        <w:ind w:left="1080" w:hanging="360"/>
      </w:pPr>
      <w:rPr>
        <w:rFonts w:ascii="Symbol" w:hAnsi="Symbol"/>
      </w:rPr>
    </w:lvl>
    <w:lvl w:ilvl="4" w:tplc="F4BC57A8">
      <w:start w:val="1"/>
      <w:numFmt w:val="bullet"/>
      <w:lvlText w:val=""/>
      <w:lvlJc w:val="left"/>
      <w:pPr>
        <w:ind w:left="1080" w:hanging="360"/>
      </w:pPr>
      <w:rPr>
        <w:rFonts w:ascii="Symbol" w:hAnsi="Symbol"/>
      </w:rPr>
    </w:lvl>
    <w:lvl w:ilvl="5" w:tplc="3E300800">
      <w:start w:val="1"/>
      <w:numFmt w:val="bullet"/>
      <w:lvlText w:val=""/>
      <w:lvlJc w:val="left"/>
      <w:pPr>
        <w:ind w:left="1080" w:hanging="360"/>
      </w:pPr>
      <w:rPr>
        <w:rFonts w:ascii="Symbol" w:hAnsi="Symbol"/>
      </w:rPr>
    </w:lvl>
    <w:lvl w:ilvl="6" w:tplc="3792361A">
      <w:start w:val="1"/>
      <w:numFmt w:val="bullet"/>
      <w:lvlText w:val=""/>
      <w:lvlJc w:val="left"/>
      <w:pPr>
        <w:ind w:left="1080" w:hanging="360"/>
      </w:pPr>
      <w:rPr>
        <w:rFonts w:ascii="Symbol" w:hAnsi="Symbol"/>
      </w:rPr>
    </w:lvl>
    <w:lvl w:ilvl="7" w:tplc="E47020C6">
      <w:start w:val="1"/>
      <w:numFmt w:val="bullet"/>
      <w:lvlText w:val=""/>
      <w:lvlJc w:val="left"/>
      <w:pPr>
        <w:ind w:left="1080" w:hanging="360"/>
      </w:pPr>
      <w:rPr>
        <w:rFonts w:ascii="Symbol" w:hAnsi="Symbol"/>
      </w:rPr>
    </w:lvl>
    <w:lvl w:ilvl="8" w:tplc="A0461A48">
      <w:start w:val="1"/>
      <w:numFmt w:val="bullet"/>
      <w:lvlText w:val=""/>
      <w:lvlJc w:val="left"/>
      <w:pPr>
        <w:ind w:left="1080" w:hanging="360"/>
      </w:pPr>
      <w:rPr>
        <w:rFonts w:ascii="Symbol" w:hAnsi="Symbol"/>
      </w:rPr>
    </w:lvl>
  </w:abstractNum>
  <w:abstractNum w:abstractNumId="14" w15:restartNumberingAfterBreak="0">
    <w:nsid w:val="0AC44272"/>
    <w:multiLevelType w:val="multilevel"/>
    <w:tmpl w:val="931C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F700E3"/>
    <w:multiLevelType w:val="multilevel"/>
    <w:tmpl w:val="595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27B37F7"/>
    <w:multiLevelType w:val="hybridMultilevel"/>
    <w:tmpl w:val="74787F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5504EFF"/>
    <w:multiLevelType w:val="multilevel"/>
    <w:tmpl w:val="150CDC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160211D5"/>
    <w:multiLevelType w:val="multilevel"/>
    <w:tmpl w:val="62A0F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8720D64"/>
    <w:multiLevelType w:val="multilevel"/>
    <w:tmpl w:val="67DCD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19272265"/>
    <w:multiLevelType w:val="hybridMultilevel"/>
    <w:tmpl w:val="59C8BE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AA31C18"/>
    <w:multiLevelType w:val="multilevel"/>
    <w:tmpl w:val="191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6519E9"/>
    <w:multiLevelType w:val="hybridMultilevel"/>
    <w:tmpl w:val="47E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215DF2"/>
    <w:multiLevelType w:val="hybridMultilevel"/>
    <w:tmpl w:val="BFBAB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CD55545"/>
    <w:multiLevelType w:val="multilevel"/>
    <w:tmpl w:val="15C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A9A9CB"/>
    <w:multiLevelType w:val="multilevel"/>
    <w:tmpl w:val="4B3A67C0"/>
    <w:lvl w:ilvl="0">
      <w:start w:val="1"/>
      <w:numFmt w:val="decimal"/>
      <w:pStyle w:val="1"/>
      <w:lvlText w:val="%1"/>
      <w:lvlJc w:val="left"/>
      <w:pPr>
        <w:ind w:left="432" w:hanging="432"/>
      </w:pPr>
      <w:rPr>
        <w:rFonts w:hint="default"/>
      </w:rPr>
    </w:lvl>
    <w:lvl w:ilvl="1">
      <w:start w:val="2"/>
      <w:numFmt w:val="decimal"/>
      <w:pStyle w:val="2"/>
      <w:lvlText w:val="%1.%2"/>
      <w:lvlJc w:val="left"/>
      <w:pPr>
        <w:ind w:left="576" w:hanging="576"/>
      </w:pPr>
      <w:rPr>
        <w:rFonts w:hint="default"/>
        <w:b/>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21BD0AEA"/>
    <w:multiLevelType w:val="multilevel"/>
    <w:tmpl w:val="AED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060038"/>
    <w:multiLevelType w:val="hybridMultilevel"/>
    <w:tmpl w:val="28861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69271A4"/>
    <w:multiLevelType w:val="hybridMultilevel"/>
    <w:tmpl w:val="F6FCCD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6F075A6"/>
    <w:multiLevelType w:val="multilevel"/>
    <w:tmpl w:val="7B84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27D5418F"/>
    <w:multiLevelType w:val="multilevel"/>
    <w:tmpl w:val="B8A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F02B2"/>
    <w:multiLevelType w:val="multilevel"/>
    <w:tmpl w:val="271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366E49"/>
    <w:multiLevelType w:val="multilevel"/>
    <w:tmpl w:val="4564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E51705"/>
    <w:multiLevelType w:val="hybridMultilevel"/>
    <w:tmpl w:val="B49678B6"/>
    <w:lvl w:ilvl="0" w:tplc="4A40E0A0">
      <w:start w:val="1"/>
      <w:numFmt w:val="bullet"/>
      <w:lvlText w:val="•"/>
      <w:lvlJc w:val="left"/>
      <w:pPr>
        <w:tabs>
          <w:tab w:val="num" w:pos="720"/>
        </w:tabs>
        <w:ind w:left="720" w:hanging="360"/>
      </w:pPr>
      <w:rPr>
        <w:rFonts w:ascii="굴림" w:hAnsi="굴림" w:hint="default"/>
      </w:rPr>
    </w:lvl>
    <w:lvl w:ilvl="1" w:tplc="04E40F4E">
      <w:numFmt w:val="bullet"/>
      <w:lvlText w:val="–"/>
      <w:lvlJc w:val="left"/>
      <w:pPr>
        <w:tabs>
          <w:tab w:val="num" w:pos="1440"/>
        </w:tabs>
        <w:ind w:left="1440" w:hanging="360"/>
      </w:pPr>
      <w:rPr>
        <w:rFonts w:ascii="굴림" w:hAnsi="굴림" w:hint="default"/>
      </w:rPr>
    </w:lvl>
    <w:lvl w:ilvl="2" w:tplc="93E2C118" w:tentative="1">
      <w:start w:val="1"/>
      <w:numFmt w:val="bullet"/>
      <w:lvlText w:val="•"/>
      <w:lvlJc w:val="left"/>
      <w:pPr>
        <w:tabs>
          <w:tab w:val="num" w:pos="2160"/>
        </w:tabs>
        <w:ind w:left="2160" w:hanging="360"/>
      </w:pPr>
      <w:rPr>
        <w:rFonts w:ascii="굴림" w:hAnsi="굴림" w:hint="default"/>
      </w:rPr>
    </w:lvl>
    <w:lvl w:ilvl="3" w:tplc="2BD61B54" w:tentative="1">
      <w:start w:val="1"/>
      <w:numFmt w:val="bullet"/>
      <w:lvlText w:val="•"/>
      <w:lvlJc w:val="left"/>
      <w:pPr>
        <w:tabs>
          <w:tab w:val="num" w:pos="2880"/>
        </w:tabs>
        <w:ind w:left="2880" w:hanging="360"/>
      </w:pPr>
      <w:rPr>
        <w:rFonts w:ascii="굴림" w:hAnsi="굴림" w:hint="default"/>
      </w:rPr>
    </w:lvl>
    <w:lvl w:ilvl="4" w:tplc="DEDA0CB0" w:tentative="1">
      <w:start w:val="1"/>
      <w:numFmt w:val="bullet"/>
      <w:lvlText w:val="•"/>
      <w:lvlJc w:val="left"/>
      <w:pPr>
        <w:tabs>
          <w:tab w:val="num" w:pos="3600"/>
        </w:tabs>
        <w:ind w:left="3600" w:hanging="360"/>
      </w:pPr>
      <w:rPr>
        <w:rFonts w:ascii="굴림" w:hAnsi="굴림" w:hint="default"/>
      </w:rPr>
    </w:lvl>
    <w:lvl w:ilvl="5" w:tplc="27787ACC" w:tentative="1">
      <w:start w:val="1"/>
      <w:numFmt w:val="bullet"/>
      <w:lvlText w:val="•"/>
      <w:lvlJc w:val="left"/>
      <w:pPr>
        <w:tabs>
          <w:tab w:val="num" w:pos="4320"/>
        </w:tabs>
        <w:ind w:left="4320" w:hanging="360"/>
      </w:pPr>
      <w:rPr>
        <w:rFonts w:ascii="굴림" w:hAnsi="굴림" w:hint="default"/>
      </w:rPr>
    </w:lvl>
    <w:lvl w:ilvl="6" w:tplc="820EE0C8" w:tentative="1">
      <w:start w:val="1"/>
      <w:numFmt w:val="bullet"/>
      <w:lvlText w:val="•"/>
      <w:lvlJc w:val="left"/>
      <w:pPr>
        <w:tabs>
          <w:tab w:val="num" w:pos="5040"/>
        </w:tabs>
        <w:ind w:left="5040" w:hanging="360"/>
      </w:pPr>
      <w:rPr>
        <w:rFonts w:ascii="굴림" w:hAnsi="굴림" w:hint="default"/>
      </w:rPr>
    </w:lvl>
    <w:lvl w:ilvl="7" w:tplc="D89A0C3E" w:tentative="1">
      <w:start w:val="1"/>
      <w:numFmt w:val="bullet"/>
      <w:lvlText w:val="•"/>
      <w:lvlJc w:val="left"/>
      <w:pPr>
        <w:tabs>
          <w:tab w:val="num" w:pos="5760"/>
        </w:tabs>
        <w:ind w:left="5760" w:hanging="360"/>
      </w:pPr>
      <w:rPr>
        <w:rFonts w:ascii="굴림" w:hAnsi="굴림" w:hint="default"/>
      </w:rPr>
    </w:lvl>
    <w:lvl w:ilvl="8" w:tplc="1CC89F36"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2D235B23"/>
    <w:multiLevelType w:val="multilevel"/>
    <w:tmpl w:val="33FEF8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2D666A57"/>
    <w:multiLevelType w:val="multilevel"/>
    <w:tmpl w:val="A920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7A5749"/>
    <w:multiLevelType w:val="multilevel"/>
    <w:tmpl w:val="8D9C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7205DF"/>
    <w:multiLevelType w:val="multilevel"/>
    <w:tmpl w:val="EDD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0D4EB8"/>
    <w:multiLevelType w:val="multilevel"/>
    <w:tmpl w:val="6D0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CE1BF0"/>
    <w:multiLevelType w:val="multilevel"/>
    <w:tmpl w:val="0288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30C52F53"/>
    <w:multiLevelType w:val="hybridMultilevel"/>
    <w:tmpl w:val="96F6D620"/>
    <w:lvl w:ilvl="0" w:tplc="AA783F10">
      <w:start w:val="202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362722D5"/>
    <w:multiLevelType w:val="hybridMultilevel"/>
    <w:tmpl w:val="0D4090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8141DF0"/>
    <w:multiLevelType w:val="multilevel"/>
    <w:tmpl w:val="5F4A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4208F0"/>
    <w:multiLevelType w:val="hybridMultilevel"/>
    <w:tmpl w:val="38B8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E67E95"/>
    <w:multiLevelType w:val="hybridMultilevel"/>
    <w:tmpl w:val="D45679AE"/>
    <w:lvl w:ilvl="0" w:tplc="7A78E15A">
      <w:start w:val="1"/>
      <w:numFmt w:val="bullet"/>
      <w:lvlText w:val=""/>
      <w:lvlJc w:val="left"/>
      <w:pPr>
        <w:ind w:left="1080" w:hanging="360"/>
      </w:pPr>
      <w:rPr>
        <w:rFonts w:ascii="Symbol" w:hAnsi="Symbol"/>
      </w:rPr>
    </w:lvl>
    <w:lvl w:ilvl="1" w:tplc="E056CDAC">
      <w:start w:val="1"/>
      <w:numFmt w:val="bullet"/>
      <w:lvlText w:val=""/>
      <w:lvlJc w:val="left"/>
      <w:pPr>
        <w:ind w:left="1080" w:hanging="360"/>
      </w:pPr>
      <w:rPr>
        <w:rFonts w:ascii="Symbol" w:hAnsi="Symbol"/>
      </w:rPr>
    </w:lvl>
    <w:lvl w:ilvl="2" w:tplc="F27E6E08">
      <w:start w:val="1"/>
      <w:numFmt w:val="bullet"/>
      <w:lvlText w:val=""/>
      <w:lvlJc w:val="left"/>
      <w:pPr>
        <w:ind w:left="1080" w:hanging="360"/>
      </w:pPr>
      <w:rPr>
        <w:rFonts w:ascii="Symbol" w:hAnsi="Symbol"/>
      </w:rPr>
    </w:lvl>
    <w:lvl w:ilvl="3" w:tplc="82CEAF22">
      <w:start w:val="1"/>
      <w:numFmt w:val="bullet"/>
      <w:lvlText w:val=""/>
      <w:lvlJc w:val="left"/>
      <w:pPr>
        <w:ind w:left="1080" w:hanging="360"/>
      </w:pPr>
      <w:rPr>
        <w:rFonts w:ascii="Symbol" w:hAnsi="Symbol"/>
      </w:rPr>
    </w:lvl>
    <w:lvl w:ilvl="4" w:tplc="29700568">
      <w:start w:val="1"/>
      <w:numFmt w:val="bullet"/>
      <w:lvlText w:val=""/>
      <w:lvlJc w:val="left"/>
      <w:pPr>
        <w:ind w:left="1080" w:hanging="360"/>
      </w:pPr>
      <w:rPr>
        <w:rFonts w:ascii="Symbol" w:hAnsi="Symbol"/>
      </w:rPr>
    </w:lvl>
    <w:lvl w:ilvl="5" w:tplc="B2CCE81E">
      <w:start w:val="1"/>
      <w:numFmt w:val="bullet"/>
      <w:lvlText w:val=""/>
      <w:lvlJc w:val="left"/>
      <w:pPr>
        <w:ind w:left="1080" w:hanging="360"/>
      </w:pPr>
      <w:rPr>
        <w:rFonts w:ascii="Symbol" w:hAnsi="Symbol"/>
      </w:rPr>
    </w:lvl>
    <w:lvl w:ilvl="6" w:tplc="4D10AC56">
      <w:start w:val="1"/>
      <w:numFmt w:val="bullet"/>
      <w:lvlText w:val=""/>
      <w:lvlJc w:val="left"/>
      <w:pPr>
        <w:ind w:left="1080" w:hanging="360"/>
      </w:pPr>
      <w:rPr>
        <w:rFonts w:ascii="Symbol" w:hAnsi="Symbol"/>
      </w:rPr>
    </w:lvl>
    <w:lvl w:ilvl="7" w:tplc="DF0EBF2C">
      <w:start w:val="1"/>
      <w:numFmt w:val="bullet"/>
      <w:lvlText w:val=""/>
      <w:lvlJc w:val="left"/>
      <w:pPr>
        <w:ind w:left="1080" w:hanging="360"/>
      </w:pPr>
      <w:rPr>
        <w:rFonts w:ascii="Symbol" w:hAnsi="Symbol"/>
      </w:rPr>
    </w:lvl>
    <w:lvl w:ilvl="8" w:tplc="7F5C6CC2">
      <w:start w:val="1"/>
      <w:numFmt w:val="bullet"/>
      <w:lvlText w:val=""/>
      <w:lvlJc w:val="left"/>
      <w:pPr>
        <w:ind w:left="1080" w:hanging="360"/>
      </w:pPr>
      <w:rPr>
        <w:rFonts w:ascii="Symbol" w:hAnsi="Symbol"/>
      </w:rPr>
    </w:lvl>
  </w:abstractNum>
  <w:abstractNum w:abstractNumId="53" w15:restartNumberingAfterBreak="0">
    <w:nsid w:val="392578EE"/>
    <w:multiLevelType w:val="multilevel"/>
    <w:tmpl w:val="4CAE20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39FA6F7B"/>
    <w:multiLevelType w:val="hybridMultilevel"/>
    <w:tmpl w:val="2CBEFD62"/>
    <w:lvl w:ilvl="0" w:tplc="5ADE4FAA">
      <w:start w:val="1"/>
      <w:numFmt w:val="bullet"/>
      <w:lvlText w:val=""/>
      <w:lvlJc w:val="left"/>
      <w:pPr>
        <w:ind w:left="1860" w:hanging="360"/>
      </w:pPr>
      <w:rPr>
        <w:rFonts w:ascii="Symbol" w:hAnsi="Symbol"/>
      </w:rPr>
    </w:lvl>
    <w:lvl w:ilvl="1" w:tplc="7F52EF90">
      <w:start w:val="1"/>
      <w:numFmt w:val="bullet"/>
      <w:lvlText w:val=""/>
      <w:lvlJc w:val="left"/>
      <w:pPr>
        <w:ind w:left="1860" w:hanging="360"/>
      </w:pPr>
      <w:rPr>
        <w:rFonts w:ascii="Symbol" w:hAnsi="Symbol"/>
      </w:rPr>
    </w:lvl>
    <w:lvl w:ilvl="2" w:tplc="FA649298">
      <w:start w:val="1"/>
      <w:numFmt w:val="bullet"/>
      <w:lvlText w:val=""/>
      <w:lvlJc w:val="left"/>
      <w:pPr>
        <w:ind w:left="1860" w:hanging="360"/>
      </w:pPr>
      <w:rPr>
        <w:rFonts w:ascii="Symbol" w:hAnsi="Symbol"/>
      </w:rPr>
    </w:lvl>
    <w:lvl w:ilvl="3" w:tplc="64E04758">
      <w:start w:val="1"/>
      <w:numFmt w:val="bullet"/>
      <w:lvlText w:val=""/>
      <w:lvlJc w:val="left"/>
      <w:pPr>
        <w:ind w:left="1860" w:hanging="360"/>
      </w:pPr>
      <w:rPr>
        <w:rFonts w:ascii="Symbol" w:hAnsi="Symbol"/>
      </w:rPr>
    </w:lvl>
    <w:lvl w:ilvl="4" w:tplc="4A8C48BC">
      <w:start w:val="1"/>
      <w:numFmt w:val="bullet"/>
      <w:lvlText w:val=""/>
      <w:lvlJc w:val="left"/>
      <w:pPr>
        <w:ind w:left="1860" w:hanging="360"/>
      </w:pPr>
      <w:rPr>
        <w:rFonts w:ascii="Symbol" w:hAnsi="Symbol"/>
      </w:rPr>
    </w:lvl>
    <w:lvl w:ilvl="5" w:tplc="E51AB99A">
      <w:start w:val="1"/>
      <w:numFmt w:val="bullet"/>
      <w:lvlText w:val=""/>
      <w:lvlJc w:val="left"/>
      <w:pPr>
        <w:ind w:left="1860" w:hanging="360"/>
      </w:pPr>
      <w:rPr>
        <w:rFonts w:ascii="Symbol" w:hAnsi="Symbol"/>
      </w:rPr>
    </w:lvl>
    <w:lvl w:ilvl="6" w:tplc="E6E80D5C">
      <w:start w:val="1"/>
      <w:numFmt w:val="bullet"/>
      <w:lvlText w:val=""/>
      <w:lvlJc w:val="left"/>
      <w:pPr>
        <w:ind w:left="1860" w:hanging="360"/>
      </w:pPr>
      <w:rPr>
        <w:rFonts w:ascii="Symbol" w:hAnsi="Symbol"/>
      </w:rPr>
    </w:lvl>
    <w:lvl w:ilvl="7" w:tplc="F1445734">
      <w:start w:val="1"/>
      <w:numFmt w:val="bullet"/>
      <w:lvlText w:val=""/>
      <w:lvlJc w:val="left"/>
      <w:pPr>
        <w:ind w:left="1860" w:hanging="360"/>
      </w:pPr>
      <w:rPr>
        <w:rFonts w:ascii="Symbol" w:hAnsi="Symbol"/>
      </w:rPr>
    </w:lvl>
    <w:lvl w:ilvl="8" w:tplc="C042539A">
      <w:start w:val="1"/>
      <w:numFmt w:val="bullet"/>
      <w:lvlText w:val=""/>
      <w:lvlJc w:val="left"/>
      <w:pPr>
        <w:ind w:left="1860" w:hanging="360"/>
      </w:pPr>
      <w:rPr>
        <w:rFonts w:ascii="Symbol" w:hAnsi="Symbol"/>
      </w:rPr>
    </w:lvl>
  </w:abstractNum>
  <w:abstractNum w:abstractNumId="55" w15:restartNumberingAfterBreak="0">
    <w:nsid w:val="3B240E92"/>
    <w:multiLevelType w:val="multilevel"/>
    <w:tmpl w:val="9DD69F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3B653F22"/>
    <w:multiLevelType w:val="hybridMultilevel"/>
    <w:tmpl w:val="79AC40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3BF205DD"/>
    <w:multiLevelType w:val="multilevel"/>
    <w:tmpl w:val="5AF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EE1289"/>
    <w:multiLevelType w:val="multilevel"/>
    <w:tmpl w:val="B5200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8932DC"/>
    <w:multiLevelType w:val="hybridMultilevel"/>
    <w:tmpl w:val="FEF6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43E27927"/>
    <w:multiLevelType w:val="hybridMultilevel"/>
    <w:tmpl w:val="481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4F5C1E"/>
    <w:multiLevelType w:val="hybridMultilevel"/>
    <w:tmpl w:val="713208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45186FA2"/>
    <w:multiLevelType w:val="multilevel"/>
    <w:tmpl w:val="BFB6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880AF3"/>
    <w:multiLevelType w:val="multilevel"/>
    <w:tmpl w:val="AF48E2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15:restartNumberingAfterBreak="0">
    <w:nsid w:val="50B872BD"/>
    <w:multiLevelType w:val="multilevel"/>
    <w:tmpl w:val="FD34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51945C2E"/>
    <w:multiLevelType w:val="multilevel"/>
    <w:tmpl w:val="B32AC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73"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59D87FC6"/>
    <w:multiLevelType w:val="multilevel"/>
    <w:tmpl w:val="3F7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F854D6"/>
    <w:multiLevelType w:val="multilevel"/>
    <w:tmpl w:val="B8EC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B04FF9"/>
    <w:multiLevelType w:val="multilevel"/>
    <w:tmpl w:val="AD1A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0A2DE7"/>
    <w:multiLevelType w:val="multilevel"/>
    <w:tmpl w:val="744E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B05650"/>
    <w:multiLevelType w:val="multilevel"/>
    <w:tmpl w:val="EFB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CE00CF"/>
    <w:multiLevelType w:val="multilevel"/>
    <w:tmpl w:val="A52E72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3" w15:restartNumberingAfterBreak="0">
    <w:nsid w:val="692F7B93"/>
    <w:multiLevelType w:val="multilevel"/>
    <w:tmpl w:val="1880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4015EB"/>
    <w:multiLevelType w:val="multilevel"/>
    <w:tmpl w:val="00DE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785106"/>
    <w:multiLevelType w:val="multilevel"/>
    <w:tmpl w:val="300A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C96C8E"/>
    <w:multiLevelType w:val="multilevel"/>
    <w:tmpl w:val="AE74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6A041B"/>
    <w:multiLevelType w:val="multilevel"/>
    <w:tmpl w:val="83C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9B5375"/>
    <w:multiLevelType w:val="multilevel"/>
    <w:tmpl w:val="CD16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E84094"/>
    <w:multiLevelType w:val="multilevel"/>
    <w:tmpl w:val="7C3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617DEB"/>
    <w:multiLevelType w:val="hybridMultilevel"/>
    <w:tmpl w:val="FD241B5A"/>
    <w:lvl w:ilvl="0" w:tplc="8A462192">
      <w:start w:val="1"/>
      <w:numFmt w:val="bullet"/>
      <w:lvlText w:val=""/>
      <w:lvlJc w:val="left"/>
      <w:pPr>
        <w:ind w:left="1080" w:hanging="360"/>
      </w:pPr>
      <w:rPr>
        <w:rFonts w:ascii="Symbol" w:hAnsi="Symbol"/>
      </w:rPr>
    </w:lvl>
    <w:lvl w:ilvl="1" w:tplc="CEBA2EA8">
      <w:start w:val="1"/>
      <w:numFmt w:val="bullet"/>
      <w:lvlText w:val=""/>
      <w:lvlJc w:val="left"/>
      <w:pPr>
        <w:ind w:left="1860" w:hanging="360"/>
      </w:pPr>
      <w:rPr>
        <w:rFonts w:ascii="Symbol" w:hAnsi="Symbol"/>
      </w:rPr>
    </w:lvl>
    <w:lvl w:ilvl="2" w:tplc="7F487956">
      <w:start w:val="1"/>
      <w:numFmt w:val="bullet"/>
      <w:lvlText w:val=""/>
      <w:lvlJc w:val="left"/>
      <w:pPr>
        <w:ind w:left="1080" w:hanging="360"/>
      </w:pPr>
      <w:rPr>
        <w:rFonts w:ascii="Symbol" w:hAnsi="Symbol"/>
      </w:rPr>
    </w:lvl>
    <w:lvl w:ilvl="3" w:tplc="4928D832">
      <w:start w:val="1"/>
      <w:numFmt w:val="bullet"/>
      <w:lvlText w:val=""/>
      <w:lvlJc w:val="left"/>
      <w:pPr>
        <w:ind w:left="1080" w:hanging="360"/>
      </w:pPr>
      <w:rPr>
        <w:rFonts w:ascii="Symbol" w:hAnsi="Symbol"/>
      </w:rPr>
    </w:lvl>
    <w:lvl w:ilvl="4" w:tplc="6FF8F604">
      <w:start w:val="1"/>
      <w:numFmt w:val="bullet"/>
      <w:lvlText w:val=""/>
      <w:lvlJc w:val="left"/>
      <w:pPr>
        <w:ind w:left="1080" w:hanging="360"/>
      </w:pPr>
      <w:rPr>
        <w:rFonts w:ascii="Symbol" w:hAnsi="Symbol"/>
      </w:rPr>
    </w:lvl>
    <w:lvl w:ilvl="5" w:tplc="AAF27D8A">
      <w:start w:val="1"/>
      <w:numFmt w:val="bullet"/>
      <w:lvlText w:val=""/>
      <w:lvlJc w:val="left"/>
      <w:pPr>
        <w:ind w:left="1080" w:hanging="360"/>
      </w:pPr>
      <w:rPr>
        <w:rFonts w:ascii="Symbol" w:hAnsi="Symbol"/>
      </w:rPr>
    </w:lvl>
    <w:lvl w:ilvl="6" w:tplc="9CFCEA62">
      <w:start w:val="1"/>
      <w:numFmt w:val="bullet"/>
      <w:lvlText w:val=""/>
      <w:lvlJc w:val="left"/>
      <w:pPr>
        <w:ind w:left="1080" w:hanging="360"/>
      </w:pPr>
      <w:rPr>
        <w:rFonts w:ascii="Symbol" w:hAnsi="Symbol"/>
      </w:rPr>
    </w:lvl>
    <w:lvl w:ilvl="7" w:tplc="6C86D8B8">
      <w:start w:val="1"/>
      <w:numFmt w:val="bullet"/>
      <w:lvlText w:val=""/>
      <w:lvlJc w:val="left"/>
      <w:pPr>
        <w:ind w:left="1080" w:hanging="360"/>
      </w:pPr>
      <w:rPr>
        <w:rFonts w:ascii="Symbol" w:hAnsi="Symbol"/>
      </w:rPr>
    </w:lvl>
    <w:lvl w:ilvl="8" w:tplc="B3E03154">
      <w:start w:val="1"/>
      <w:numFmt w:val="bullet"/>
      <w:lvlText w:val=""/>
      <w:lvlJc w:val="left"/>
      <w:pPr>
        <w:ind w:left="1080" w:hanging="360"/>
      </w:pPr>
      <w:rPr>
        <w:rFonts w:ascii="Symbol" w:hAnsi="Symbol"/>
      </w:rPr>
    </w:lvl>
  </w:abstractNum>
  <w:abstractNum w:abstractNumId="91" w15:restartNumberingAfterBreak="0">
    <w:nsid w:val="72057393"/>
    <w:multiLevelType w:val="multilevel"/>
    <w:tmpl w:val="49C6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734F56"/>
    <w:multiLevelType w:val="multilevel"/>
    <w:tmpl w:val="4D52A9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3" w15:restartNumberingAfterBreak="0">
    <w:nsid w:val="744C6B9C"/>
    <w:multiLevelType w:val="multilevel"/>
    <w:tmpl w:val="4808D55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94" w15:restartNumberingAfterBreak="0">
    <w:nsid w:val="74E95034"/>
    <w:multiLevelType w:val="multilevel"/>
    <w:tmpl w:val="505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452163"/>
    <w:multiLevelType w:val="multilevel"/>
    <w:tmpl w:val="0506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7"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78407CFD"/>
    <w:multiLevelType w:val="hybridMultilevel"/>
    <w:tmpl w:val="B6C63986"/>
    <w:lvl w:ilvl="0" w:tplc="20DA95F6">
      <w:start w:val="1"/>
      <w:numFmt w:val="bullet"/>
      <w:lvlText w:val=""/>
      <w:lvlJc w:val="left"/>
      <w:pPr>
        <w:ind w:left="1800" w:hanging="360"/>
      </w:pPr>
      <w:rPr>
        <w:rFonts w:ascii="Symbol" w:hAnsi="Symbol"/>
      </w:rPr>
    </w:lvl>
    <w:lvl w:ilvl="1" w:tplc="652A7FD2">
      <w:start w:val="1"/>
      <w:numFmt w:val="bullet"/>
      <w:lvlText w:val=""/>
      <w:lvlJc w:val="left"/>
      <w:pPr>
        <w:ind w:left="1800" w:hanging="360"/>
      </w:pPr>
      <w:rPr>
        <w:rFonts w:ascii="Symbol" w:hAnsi="Symbol"/>
      </w:rPr>
    </w:lvl>
    <w:lvl w:ilvl="2" w:tplc="270A290A">
      <w:start w:val="1"/>
      <w:numFmt w:val="bullet"/>
      <w:lvlText w:val=""/>
      <w:lvlJc w:val="left"/>
      <w:pPr>
        <w:ind w:left="1800" w:hanging="360"/>
      </w:pPr>
      <w:rPr>
        <w:rFonts w:ascii="Symbol" w:hAnsi="Symbol"/>
      </w:rPr>
    </w:lvl>
    <w:lvl w:ilvl="3" w:tplc="E9560BAC">
      <w:start w:val="1"/>
      <w:numFmt w:val="bullet"/>
      <w:lvlText w:val=""/>
      <w:lvlJc w:val="left"/>
      <w:pPr>
        <w:ind w:left="1800" w:hanging="360"/>
      </w:pPr>
      <w:rPr>
        <w:rFonts w:ascii="Symbol" w:hAnsi="Symbol"/>
      </w:rPr>
    </w:lvl>
    <w:lvl w:ilvl="4" w:tplc="22AA49B6">
      <w:start w:val="1"/>
      <w:numFmt w:val="bullet"/>
      <w:lvlText w:val=""/>
      <w:lvlJc w:val="left"/>
      <w:pPr>
        <w:ind w:left="1800" w:hanging="360"/>
      </w:pPr>
      <w:rPr>
        <w:rFonts w:ascii="Symbol" w:hAnsi="Symbol"/>
      </w:rPr>
    </w:lvl>
    <w:lvl w:ilvl="5" w:tplc="60F2A89E">
      <w:start w:val="1"/>
      <w:numFmt w:val="bullet"/>
      <w:lvlText w:val=""/>
      <w:lvlJc w:val="left"/>
      <w:pPr>
        <w:ind w:left="1800" w:hanging="360"/>
      </w:pPr>
      <w:rPr>
        <w:rFonts w:ascii="Symbol" w:hAnsi="Symbol"/>
      </w:rPr>
    </w:lvl>
    <w:lvl w:ilvl="6" w:tplc="5C9405F8">
      <w:start w:val="1"/>
      <w:numFmt w:val="bullet"/>
      <w:lvlText w:val=""/>
      <w:lvlJc w:val="left"/>
      <w:pPr>
        <w:ind w:left="1800" w:hanging="360"/>
      </w:pPr>
      <w:rPr>
        <w:rFonts w:ascii="Symbol" w:hAnsi="Symbol"/>
      </w:rPr>
    </w:lvl>
    <w:lvl w:ilvl="7" w:tplc="4B3E16A4">
      <w:start w:val="1"/>
      <w:numFmt w:val="bullet"/>
      <w:lvlText w:val=""/>
      <w:lvlJc w:val="left"/>
      <w:pPr>
        <w:ind w:left="1800" w:hanging="360"/>
      </w:pPr>
      <w:rPr>
        <w:rFonts w:ascii="Symbol" w:hAnsi="Symbol"/>
      </w:rPr>
    </w:lvl>
    <w:lvl w:ilvl="8" w:tplc="0F905654">
      <w:start w:val="1"/>
      <w:numFmt w:val="bullet"/>
      <w:lvlText w:val=""/>
      <w:lvlJc w:val="left"/>
      <w:pPr>
        <w:ind w:left="1800" w:hanging="360"/>
      </w:pPr>
      <w:rPr>
        <w:rFonts w:ascii="Symbol" w:hAnsi="Symbol"/>
      </w:rPr>
    </w:lvl>
  </w:abstractNum>
  <w:abstractNum w:abstractNumId="99"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0" w15:restartNumberingAfterBreak="0">
    <w:nsid w:val="7B3B50ED"/>
    <w:multiLevelType w:val="hybridMultilevel"/>
    <w:tmpl w:val="D1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2" w15:restartNumberingAfterBreak="0">
    <w:nsid w:val="7B99783F"/>
    <w:multiLevelType w:val="hybridMultilevel"/>
    <w:tmpl w:val="B560A3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3" w15:restartNumberingAfterBreak="0">
    <w:nsid w:val="7C687A52"/>
    <w:multiLevelType w:val="multilevel"/>
    <w:tmpl w:val="E1BC7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4" w15:restartNumberingAfterBreak="0">
    <w:nsid w:val="7FC739FA"/>
    <w:multiLevelType w:val="multilevel"/>
    <w:tmpl w:val="DEF6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
  </w:num>
  <w:num w:numId="3">
    <w:abstractNumId w:val="97"/>
  </w:num>
  <w:num w:numId="4">
    <w:abstractNumId w:val="79"/>
  </w:num>
  <w:num w:numId="5">
    <w:abstractNumId w:val="35"/>
  </w:num>
  <w:num w:numId="6">
    <w:abstractNumId w:val="96"/>
  </w:num>
  <w:num w:numId="7">
    <w:abstractNumId w:val="73"/>
  </w:num>
  <w:num w:numId="8">
    <w:abstractNumId w:val="66"/>
  </w:num>
  <w:num w:numId="9">
    <w:abstractNumId w:val="48"/>
  </w:num>
  <w:num w:numId="10">
    <w:abstractNumId w:val="68"/>
  </w:num>
  <w:num w:numId="11">
    <w:abstractNumId w:val="70"/>
  </w:num>
  <w:num w:numId="12">
    <w:abstractNumId w:val="17"/>
  </w:num>
  <w:num w:numId="13">
    <w:abstractNumId w:val="60"/>
  </w:num>
  <w:num w:numId="14">
    <w:abstractNumId w:val="11"/>
  </w:num>
  <w:num w:numId="15">
    <w:abstractNumId w:val="19"/>
  </w:num>
  <w:num w:numId="16">
    <w:abstractNumId w:val="46"/>
  </w:num>
  <w:num w:numId="17">
    <w:abstractNumId w:val="47"/>
  </w:num>
  <w:num w:numId="18">
    <w:abstractNumId w:val="10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num>
  <w:num w:numId="21">
    <w:abstractNumId w:val="1"/>
  </w:num>
  <w:num w:numId="22">
    <w:abstractNumId w:val="20"/>
  </w:num>
  <w:num w:numId="23">
    <w:abstractNumId w:val="4"/>
  </w:num>
  <w:num w:numId="24">
    <w:abstractNumId w:val="65"/>
  </w:num>
  <w:num w:numId="25">
    <w:abstractNumId w:val="2"/>
  </w:num>
  <w:num w:numId="26">
    <w:abstractNumId w:val="23"/>
  </w:num>
  <w:num w:numId="27">
    <w:abstractNumId w:val="71"/>
  </w:num>
  <w:num w:numId="28">
    <w:abstractNumId w:val="99"/>
  </w:num>
  <w:num w:numId="29">
    <w:abstractNumId w:val="80"/>
  </w:num>
  <w:num w:numId="30">
    <w:abstractNumId w:val="15"/>
  </w:num>
  <w:num w:numId="31">
    <w:abstractNumId w:val="72"/>
  </w:num>
  <w:num w:numId="32">
    <w:abstractNumId w:val="102"/>
  </w:num>
  <w:num w:numId="33">
    <w:abstractNumId w:val="49"/>
  </w:num>
  <w:num w:numId="34">
    <w:abstractNumId w:val="59"/>
  </w:num>
  <w:num w:numId="35">
    <w:abstractNumId w:val="26"/>
  </w:num>
  <w:num w:numId="36">
    <w:abstractNumId w:val="14"/>
  </w:num>
  <w:num w:numId="37">
    <w:abstractNumId w:val="42"/>
  </w:num>
  <w:num w:numId="38">
    <w:abstractNumId w:val="38"/>
  </w:num>
  <w:num w:numId="39">
    <w:abstractNumId w:val="9"/>
  </w:num>
  <w:num w:numId="40">
    <w:abstractNumId w:val="85"/>
  </w:num>
  <w:num w:numId="41">
    <w:abstractNumId w:val="45"/>
  </w:num>
  <w:num w:numId="42">
    <w:abstractNumId w:val="81"/>
  </w:num>
  <w:num w:numId="43">
    <w:abstractNumId w:val="8"/>
  </w:num>
  <w:num w:numId="44">
    <w:abstractNumId w:val="84"/>
  </w:num>
  <w:num w:numId="45">
    <w:abstractNumId w:val="16"/>
  </w:num>
  <w:num w:numId="46">
    <w:abstractNumId w:val="31"/>
  </w:num>
  <w:num w:numId="47">
    <w:abstractNumId w:val="95"/>
  </w:num>
  <w:num w:numId="48">
    <w:abstractNumId w:val="43"/>
  </w:num>
  <w:num w:numId="49">
    <w:abstractNumId w:val="77"/>
  </w:num>
  <w:num w:numId="50">
    <w:abstractNumId w:val="34"/>
  </w:num>
  <w:num w:numId="51">
    <w:abstractNumId w:val="75"/>
  </w:num>
  <w:num w:numId="52">
    <w:abstractNumId w:val="64"/>
  </w:num>
  <w:num w:numId="53">
    <w:abstractNumId w:val="7"/>
  </w:num>
  <w:num w:numId="54">
    <w:abstractNumId w:val="22"/>
  </w:num>
  <w:num w:numId="55">
    <w:abstractNumId w:val="58"/>
  </w:num>
  <w:num w:numId="56">
    <w:abstractNumId w:val="55"/>
  </w:num>
  <w:num w:numId="57">
    <w:abstractNumId w:val="63"/>
  </w:num>
  <w:num w:numId="58">
    <w:abstractNumId w:val="69"/>
  </w:num>
  <w:num w:numId="59">
    <w:abstractNumId w:val="12"/>
  </w:num>
  <w:num w:numId="60">
    <w:abstractNumId w:val="89"/>
  </w:num>
  <w:num w:numId="61">
    <w:abstractNumId w:val="93"/>
  </w:num>
  <w:num w:numId="62">
    <w:abstractNumId w:val="21"/>
  </w:num>
  <w:num w:numId="63">
    <w:abstractNumId w:val="103"/>
  </w:num>
  <w:num w:numId="64">
    <w:abstractNumId w:val="24"/>
  </w:num>
  <w:num w:numId="65">
    <w:abstractNumId w:val="67"/>
  </w:num>
  <w:num w:numId="66">
    <w:abstractNumId w:val="74"/>
  </w:num>
  <w:num w:numId="67">
    <w:abstractNumId w:val="76"/>
  </w:num>
  <w:num w:numId="68">
    <w:abstractNumId w:val="44"/>
  </w:num>
  <w:num w:numId="69">
    <w:abstractNumId w:val="41"/>
  </w:num>
  <w:num w:numId="70">
    <w:abstractNumId w:val="53"/>
  </w:num>
  <w:num w:numId="71">
    <w:abstractNumId w:val="40"/>
  </w:num>
  <w:num w:numId="72">
    <w:abstractNumId w:val="92"/>
  </w:num>
  <w:num w:numId="73">
    <w:abstractNumId w:val="0"/>
  </w:num>
  <w:num w:numId="74">
    <w:abstractNumId w:val="82"/>
  </w:num>
  <w:num w:numId="75">
    <w:abstractNumId w:val="104"/>
  </w:num>
  <w:num w:numId="76">
    <w:abstractNumId w:val="28"/>
  </w:num>
  <w:num w:numId="77">
    <w:abstractNumId w:val="32"/>
  </w:num>
  <w:num w:numId="78">
    <w:abstractNumId w:val="100"/>
  </w:num>
  <w:num w:numId="79">
    <w:abstractNumId w:val="10"/>
  </w:num>
  <w:num w:numId="80">
    <w:abstractNumId w:val="29"/>
  </w:num>
  <w:num w:numId="81">
    <w:abstractNumId w:val="57"/>
  </w:num>
  <w:num w:numId="82">
    <w:abstractNumId w:val="94"/>
  </w:num>
  <w:num w:numId="83">
    <w:abstractNumId w:val="50"/>
  </w:num>
  <w:num w:numId="84">
    <w:abstractNumId w:val="37"/>
  </w:num>
  <w:num w:numId="85">
    <w:abstractNumId w:val="86"/>
  </w:num>
  <w:num w:numId="86">
    <w:abstractNumId w:val="87"/>
  </w:num>
  <w:num w:numId="87">
    <w:abstractNumId w:val="5"/>
  </w:num>
  <w:num w:numId="88">
    <w:abstractNumId w:val="36"/>
  </w:num>
  <w:num w:numId="89">
    <w:abstractNumId w:val="18"/>
  </w:num>
  <w:num w:numId="90">
    <w:abstractNumId w:val="6"/>
  </w:num>
  <w:num w:numId="91">
    <w:abstractNumId w:val="62"/>
  </w:num>
  <w:num w:numId="92">
    <w:abstractNumId w:val="88"/>
  </w:num>
  <w:num w:numId="93">
    <w:abstractNumId w:val="83"/>
  </w:num>
  <w:num w:numId="94">
    <w:abstractNumId w:val="91"/>
  </w:num>
  <w:num w:numId="95">
    <w:abstractNumId w:val="27"/>
  </w:num>
  <w:num w:numId="96">
    <w:abstractNumId w:val="33"/>
  </w:num>
  <w:num w:numId="97">
    <w:abstractNumId w:val="51"/>
  </w:num>
  <w:num w:numId="98">
    <w:abstractNumId w:val="25"/>
  </w:num>
  <w:num w:numId="99">
    <w:abstractNumId w:val="61"/>
  </w:num>
  <w:num w:numId="100">
    <w:abstractNumId w:val="56"/>
  </w:num>
  <w:num w:numId="101">
    <w:abstractNumId w:val="54"/>
  </w:num>
  <w:num w:numId="102">
    <w:abstractNumId w:val="52"/>
  </w:num>
  <w:num w:numId="103">
    <w:abstractNumId w:val="90"/>
  </w:num>
  <w:num w:numId="104">
    <w:abstractNumId w:val="98"/>
  </w:num>
  <w:num w:numId="105">
    <w:abstractNumId w:val="13"/>
  </w:num>
  <w:num w:numId="106">
    <w:abstractNumId w:val="30"/>
    <w:lvlOverride w:ilvl="0">
      <w:startOverride w:val="3"/>
    </w:lvlOverride>
    <w:lvlOverride w:ilvl="1">
      <w:startOverride w:val="3"/>
    </w:lvlOverride>
  </w:num>
  <w:num w:numId="107">
    <w:abstractNumId w:val="39"/>
  </w:num>
  <w:num w:numId="108">
    <w:abstractNumId w:val="3"/>
  </w:num>
  <w:num w:numId="109">
    <w:abstractNumId w:val="3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
    <w15:presenceInfo w15:providerId="Windows Live" w15:userId="907e5616b248fb21"/>
  </w15:person>
  <w15:person w15:author="Hyeong Ho Lee">
    <w15:presenceInfo w15:providerId="Windows Live" w15:userId="962e37870395a373"/>
  </w15:person>
  <w15:person w15:author="Drake, Sheryl">
    <w15:presenceInfo w15:providerId="AD" w15:userId="S::sidrake@sandia.gov::f21c5ba4-3a66-4538-9d41-a96dc9ec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F323AC"/>
    <w:rsid w:val="00002370"/>
    <w:rsid w:val="00003128"/>
    <w:rsid w:val="000046FE"/>
    <w:rsid w:val="0001197B"/>
    <w:rsid w:val="000126EA"/>
    <w:rsid w:val="00012D1B"/>
    <w:rsid w:val="00015809"/>
    <w:rsid w:val="00015A98"/>
    <w:rsid w:val="000258A6"/>
    <w:rsid w:val="000326DD"/>
    <w:rsid w:val="00032C8E"/>
    <w:rsid w:val="000330D4"/>
    <w:rsid w:val="00036600"/>
    <w:rsid w:val="00040967"/>
    <w:rsid w:val="00043DFE"/>
    <w:rsid w:val="0004446C"/>
    <w:rsid w:val="00045D56"/>
    <w:rsid w:val="00055D5F"/>
    <w:rsid w:val="00063224"/>
    <w:rsid w:val="00067A0C"/>
    <w:rsid w:val="0007151E"/>
    <w:rsid w:val="0007354C"/>
    <w:rsid w:val="00083F98"/>
    <w:rsid w:val="00087C12"/>
    <w:rsid w:val="00090E77"/>
    <w:rsid w:val="000961E6"/>
    <w:rsid w:val="00096800"/>
    <w:rsid w:val="000A0855"/>
    <w:rsid w:val="000A1DFF"/>
    <w:rsid w:val="000A581D"/>
    <w:rsid w:val="000B5BD1"/>
    <w:rsid w:val="000C275B"/>
    <w:rsid w:val="000D3D00"/>
    <w:rsid w:val="000D447D"/>
    <w:rsid w:val="000D4924"/>
    <w:rsid w:val="000D646F"/>
    <w:rsid w:val="000D6DFB"/>
    <w:rsid w:val="000E0822"/>
    <w:rsid w:val="000E6125"/>
    <w:rsid w:val="000F3B87"/>
    <w:rsid w:val="00101D99"/>
    <w:rsid w:val="00103CF3"/>
    <w:rsid w:val="00103D5B"/>
    <w:rsid w:val="001058D5"/>
    <w:rsid w:val="00110456"/>
    <w:rsid w:val="001345E9"/>
    <w:rsid w:val="00140F62"/>
    <w:rsid w:val="00141A84"/>
    <w:rsid w:val="0014426F"/>
    <w:rsid w:val="0014601B"/>
    <w:rsid w:val="00146C35"/>
    <w:rsid w:val="00150C54"/>
    <w:rsid w:val="00152924"/>
    <w:rsid w:val="001607FF"/>
    <w:rsid w:val="00160D36"/>
    <w:rsid w:val="001620EA"/>
    <w:rsid w:val="001734B6"/>
    <w:rsid w:val="001A55EF"/>
    <w:rsid w:val="001B4F20"/>
    <w:rsid w:val="001C2EE6"/>
    <w:rsid w:val="001C5893"/>
    <w:rsid w:val="001C7A12"/>
    <w:rsid w:val="001D15C4"/>
    <w:rsid w:val="001D21A9"/>
    <w:rsid w:val="001D6BE0"/>
    <w:rsid w:val="001E2171"/>
    <w:rsid w:val="001E4078"/>
    <w:rsid w:val="001E7C07"/>
    <w:rsid w:val="001F0403"/>
    <w:rsid w:val="001F2AB7"/>
    <w:rsid w:val="001F676F"/>
    <w:rsid w:val="00205FC6"/>
    <w:rsid w:val="00210D7A"/>
    <w:rsid w:val="0021190C"/>
    <w:rsid w:val="002125A9"/>
    <w:rsid w:val="00214633"/>
    <w:rsid w:val="0022098F"/>
    <w:rsid w:val="002226BD"/>
    <w:rsid w:val="00224730"/>
    <w:rsid w:val="0022610F"/>
    <w:rsid w:val="002310C9"/>
    <w:rsid w:val="002313A2"/>
    <w:rsid w:val="00236558"/>
    <w:rsid w:val="00246118"/>
    <w:rsid w:val="002468B3"/>
    <w:rsid w:val="00250DC2"/>
    <w:rsid w:val="00254C73"/>
    <w:rsid w:val="00256BE0"/>
    <w:rsid w:val="002577EE"/>
    <w:rsid w:val="00260A99"/>
    <w:rsid w:val="00267947"/>
    <w:rsid w:val="00270DAE"/>
    <w:rsid w:val="002735FC"/>
    <w:rsid w:val="00274584"/>
    <w:rsid w:val="002801E1"/>
    <w:rsid w:val="0028239F"/>
    <w:rsid w:val="002879AE"/>
    <w:rsid w:val="00290F2B"/>
    <w:rsid w:val="002940AC"/>
    <w:rsid w:val="00294154"/>
    <w:rsid w:val="00294CA7"/>
    <w:rsid w:val="002A1ED8"/>
    <w:rsid w:val="002A44C4"/>
    <w:rsid w:val="002C3710"/>
    <w:rsid w:val="002D6B78"/>
    <w:rsid w:val="002E33DD"/>
    <w:rsid w:val="002E5512"/>
    <w:rsid w:val="002F10A0"/>
    <w:rsid w:val="002F48DC"/>
    <w:rsid w:val="002F71D0"/>
    <w:rsid w:val="002F7B70"/>
    <w:rsid w:val="0030193C"/>
    <w:rsid w:val="003101F1"/>
    <w:rsid w:val="00311CFC"/>
    <w:rsid w:val="0031488F"/>
    <w:rsid w:val="00316656"/>
    <w:rsid w:val="00317853"/>
    <w:rsid w:val="0032291B"/>
    <w:rsid w:val="00323E1B"/>
    <w:rsid w:val="00324200"/>
    <w:rsid w:val="0032494E"/>
    <w:rsid w:val="003255AA"/>
    <w:rsid w:val="00327F3F"/>
    <w:rsid w:val="003315CD"/>
    <w:rsid w:val="00331897"/>
    <w:rsid w:val="003363A7"/>
    <w:rsid w:val="00336BED"/>
    <w:rsid w:val="00337B60"/>
    <w:rsid w:val="003442DC"/>
    <w:rsid w:val="00345C23"/>
    <w:rsid w:val="00353933"/>
    <w:rsid w:val="00355CB3"/>
    <w:rsid w:val="00357EDC"/>
    <w:rsid w:val="00361077"/>
    <w:rsid w:val="003618C8"/>
    <w:rsid w:val="00361BE4"/>
    <w:rsid w:val="003628ED"/>
    <w:rsid w:val="0036366C"/>
    <w:rsid w:val="00371827"/>
    <w:rsid w:val="0037402D"/>
    <w:rsid w:val="0037744C"/>
    <w:rsid w:val="00383FEA"/>
    <w:rsid w:val="00384636"/>
    <w:rsid w:val="00386054"/>
    <w:rsid w:val="00391D38"/>
    <w:rsid w:val="003949AF"/>
    <w:rsid w:val="00394CA9"/>
    <w:rsid w:val="00397606"/>
    <w:rsid w:val="003B1411"/>
    <w:rsid w:val="003B3286"/>
    <w:rsid w:val="003C09B4"/>
    <w:rsid w:val="003C1416"/>
    <w:rsid w:val="003D7081"/>
    <w:rsid w:val="003E65EA"/>
    <w:rsid w:val="003F37B9"/>
    <w:rsid w:val="003F5319"/>
    <w:rsid w:val="00400CDD"/>
    <w:rsid w:val="0040656B"/>
    <w:rsid w:val="0042301C"/>
    <w:rsid w:val="00423E9F"/>
    <w:rsid w:val="00424497"/>
    <w:rsid w:val="00430267"/>
    <w:rsid w:val="0043537E"/>
    <w:rsid w:val="00440741"/>
    <w:rsid w:val="00442B64"/>
    <w:rsid w:val="00444B08"/>
    <w:rsid w:val="00445D3D"/>
    <w:rsid w:val="004460F3"/>
    <w:rsid w:val="00447B57"/>
    <w:rsid w:val="004532AB"/>
    <w:rsid w:val="004532C2"/>
    <w:rsid w:val="00455BD6"/>
    <w:rsid w:val="00456A35"/>
    <w:rsid w:val="0045C1B7"/>
    <w:rsid w:val="00471869"/>
    <w:rsid w:val="00471B05"/>
    <w:rsid w:val="004A3089"/>
    <w:rsid w:val="004A38A8"/>
    <w:rsid w:val="004A3B4B"/>
    <w:rsid w:val="004B06BB"/>
    <w:rsid w:val="004B1309"/>
    <w:rsid w:val="004B2148"/>
    <w:rsid w:val="004B3D2B"/>
    <w:rsid w:val="004B6977"/>
    <w:rsid w:val="004D4D8A"/>
    <w:rsid w:val="004D61E0"/>
    <w:rsid w:val="004D7F3A"/>
    <w:rsid w:val="004E0EB3"/>
    <w:rsid w:val="004E2B1F"/>
    <w:rsid w:val="004E57B6"/>
    <w:rsid w:val="004F7D84"/>
    <w:rsid w:val="00500E98"/>
    <w:rsid w:val="00503ED0"/>
    <w:rsid w:val="00507237"/>
    <w:rsid w:val="00507A2C"/>
    <w:rsid w:val="0051113B"/>
    <w:rsid w:val="00511338"/>
    <w:rsid w:val="005354F0"/>
    <w:rsid w:val="005366F4"/>
    <w:rsid w:val="00541D5C"/>
    <w:rsid w:val="00542892"/>
    <w:rsid w:val="00550B2C"/>
    <w:rsid w:val="00556FE1"/>
    <w:rsid w:val="00563275"/>
    <w:rsid w:val="00567329"/>
    <w:rsid w:val="005747DA"/>
    <w:rsid w:val="00575490"/>
    <w:rsid w:val="0058172C"/>
    <w:rsid w:val="0058237E"/>
    <w:rsid w:val="005853A0"/>
    <w:rsid w:val="00592E19"/>
    <w:rsid w:val="00597B9F"/>
    <w:rsid w:val="005A0433"/>
    <w:rsid w:val="005A3AE4"/>
    <w:rsid w:val="005B2F92"/>
    <w:rsid w:val="005B5364"/>
    <w:rsid w:val="005B717D"/>
    <w:rsid w:val="005C492E"/>
    <w:rsid w:val="005C7079"/>
    <w:rsid w:val="005C775B"/>
    <w:rsid w:val="005C7AC6"/>
    <w:rsid w:val="005D1469"/>
    <w:rsid w:val="005D21A3"/>
    <w:rsid w:val="005D41B5"/>
    <w:rsid w:val="005D6560"/>
    <w:rsid w:val="005E6BBA"/>
    <w:rsid w:val="005F3FAF"/>
    <w:rsid w:val="005F4ACA"/>
    <w:rsid w:val="005F5B84"/>
    <w:rsid w:val="005F76A6"/>
    <w:rsid w:val="0062034F"/>
    <w:rsid w:val="00623142"/>
    <w:rsid w:val="00623869"/>
    <w:rsid w:val="0063101B"/>
    <w:rsid w:val="0064126D"/>
    <w:rsid w:val="006507F3"/>
    <w:rsid w:val="006530CA"/>
    <w:rsid w:val="006531F0"/>
    <w:rsid w:val="00654235"/>
    <w:rsid w:val="0065428E"/>
    <w:rsid w:val="006570D1"/>
    <w:rsid w:val="00667514"/>
    <w:rsid w:val="00676D35"/>
    <w:rsid w:val="00677A42"/>
    <w:rsid w:val="00680C77"/>
    <w:rsid w:val="006906ED"/>
    <w:rsid w:val="006931E7"/>
    <w:rsid w:val="006A2FAB"/>
    <w:rsid w:val="006A64B4"/>
    <w:rsid w:val="006B2961"/>
    <w:rsid w:val="006B5959"/>
    <w:rsid w:val="006C3C6A"/>
    <w:rsid w:val="006E1462"/>
    <w:rsid w:val="006E742A"/>
    <w:rsid w:val="006F0AD1"/>
    <w:rsid w:val="006F14D0"/>
    <w:rsid w:val="006F273F"/>
    <w:rsid w:val="007000B3"/>
    <w:rsid w:val="00703439"/>
    <w:rsid w:val="00716233"/>
    <w:rsid w:val="00720AEE"/>
    <w:rsid w:val="007256FC"/>
    <w:rsid w:val="007271AD"/>
    <w:rsid w:val="00731210"/>
    <w:rsid w:val="007403EA"/>
    <w:rsid w:val="0075068E"/>
    <w:rsid w:val="0075668B"/>
    <w:rsid w:val="00756F2F"/>
    <w:rsid w:val="007640A7"/>
    <w:rsid w:val="00786E71"/>
    <w:rsid w:val="00790286"/>
    <w:rsid w:val="00790898"/>
    <w:rsid w:val="007A508A"/>
    <w:rsid w:val="007B0766"/>
    <w:rsid w:val="007B187E"/>
    <w:rsid w:val="007B37F7"/>
    <w:rsid w:val="007B765F"/>
    <w:rsid w:val="007C0448"/>
    <w:rsid w:val="007C04D3"/>
    <w:rsid w:val="007C1855"/>
    <w:rsid w:val="007D08D7"/>
    <w:rsid w:val="007D1286"/>
    <w:rsid w:val="007D47EA"/>
    <w:rsid w:val="007E1997"/>
    <w:rsid w:val="007F0E97"/>
    <w:rsid w:val="007F5352"/>
    <w:rsid w:val="007F5C15"/>
    <w:rsid w:val="00800245"/>
    <w:rsid w:val="0080260B"/>
    <w:rsid w:val="0080380F"/>
    <w:rsid w:val="00805170"/>
    <w:rsid w:val="00817C96"/>
    <w:rsid w:val="00817E49"/>
    <w:rsid w:val="008212D7"/>
    <w:rsid w:val="00835A0E"/>
    <w:rsid w:val="00842789"/>
    <w:rsid w:val="00852F1A"/>
    <w:rsid w:val="00853D3D"/>
    <w:rsid w:val="00855CD3"/>
    <w:rsid w:val="008711A8"/>
    <w:rsid w:val="00875F96"/>
    <w:rsid w:val="00876C5A"/>
    <w:rsid w:val="00877E4A"/>
    <w:rsid w:val="00880412"/>
    <w:rsid w:val="00885891"/>
    <w:rsid w:val="00891A2F"/>
    <w:rsid w:val="00896432"/>
    <w:rsid w:val="00896941"/>
    <w:rsid w:val="008A2B65"/>
    <w:rsid w:val="008A3EE6"/>
    <w:rsid w:val="008A681B"/>
    <w:rsid w:val="008B24BA"/>
    <w:rsid w:val="008B39D1"/>
    <w:rsid w:val="008B5681"/>
    <w:rsid w:val="008B5E54"/>
    <w:rsid w:val="008C396B"/>
    <w:rsid w:val="008C478C"/>
    <w:rsid w:val="008C576E"/>
    <w:rsid w:val="008D58E9"/>
    <w:rsid w:val="008E0F00"/>
    <w:rsid w:val="008E1D37"/>
    <w:rsid w:val="008E3015"/>
    <w:rsid w:val="008E3BB7"/>
    <w:rsid w:val="008E54AB"/>
    <w:rsid w:val="008E7664"/>
    <w:rsid w:val="008F1D2B"/>
    <w:rsid w:val="008F4276"/>
    <w:rsid w:val="008F4C48"/>
    <w:rsid w:val="009128A4"/>
    <w:rsid w:val="009150B7"/>
    <w:rsid w:val="00921015"/>
    <w:rsid w:val="009229A6"/>
    <w:rsid w:val="009378CB"/>
    <w:rsid w:val="009436A0"/>
    <w:rsid w:val="00946C1C"/>
    <w:rsid w:val="00947116"/>
    <w:rsid w:val="009513A6"/>
    <w:rsid w:val="00954BF9"/>
    <w:rsid w:val="00954ED6"/>
    <w:rsid w:val="00956216"/>
    <w:rsid w:val="00960E5E"/>
    <w:rsid w:val="009703A5"/>
    <w:rsid w:val="00972B1F"/>
    <w:rsid w:val="009747BE"/>
    <w:rsid w:val="00977C4A"/>
    <w:rsid w:val="00984FB9"/>
    <w:rsid w:val="00986F8F"/>
    <w:rsid w:val="00987A50"/>
    <w:rsid w:val="009950D6"/>
    <w:rsid w:val="009B7E15"/>
    <w:rsid w:val="009C5B69"/>
    <w:rsid w:val="009C650C"/>
    <w:rsid w:val="009D0813"/>
    <w:rsid w:val="009D5FF7"/>
    <w:rsid w:val="009E4609"/>
    <w:rsid w:val="009E7A11"/>
    <w:rsid w:val="009F2CC2"/>
    <w:rsid w:val="009F5624"/>
    <w:rsid w:val="009F7144"/>
    <w:rsid w:val="009F7199"/>
    <w:rsid w:val="00A01483"/>
    <w:rsid w:val="00A01DEE"/>
    <w:rsid w:val="00A01FC3"/>
    <w:rsid w:val="00A05808"/>
    <w:rsid w:val="00A14CA2"/>
    <w:rsid w:val="00A23F0A"/>
    <w:rsid w:val="00A349F0"/>
    <w:rsid w:val="00A36A6B"/>
    <w:rsid w:val="00A36B23"/>
    <w:rsid w:val="00A43CAB"/>
    <w:rsid w:val="00A50255"/>
    <w:rsid w:val="00A546C4"/>
    <w:rsid w:val="00A61683"/>
    <w:rsid w:val="00A6702A"/>
    <w:rsid w:val="00A711C1"/>
    <w:rsid w:val="00A71A05"/>
    <w:rsid w:val="00A745B2"/>
    <w:rsid w:val="00A74756"/>
    <w:rsid w:val="00A772DA"/>
    <w:rsid w:val="00A84DEA"/>
    <w:rsid w:val="00A8799F"/>
    <w:rsid w:val="00A930F0"/>
    <w:rsid w:val="00A93B25"/>
    <w:rsid w:val="00AA05E8"/>
    <w:rsid w:val="00AA71CB"/>
    <w:rsid w:val="00AB2E67"/>
    <w:rsid w:val="00AB4574"/>
    <w:rsid w:val="00AB611F"/>
    <w:rsid w:val="00AC1D17"/>
    <w:rsid w:val="00AC6FB7"/>
    <w:rsid w:val="00AC7ED0"/>
    <w:rsid w:val="00AD18D4"/>
    <w:rsid w:val="00AD6071"/>
    <w:rsid w:val="00AD654C"/>
    <w:rsid w:val="00AE35C9"/>
    <w:rsid w:val="00AE797C"/>
    <w:rsid w:val="00AF3AC6"/>
    <w:rsid w:val="00AF5B5A"/>
    <w:rsid w:val="00AF611C"/>
    <w:rsid w:val="00AF6C57"/>
    <w:rsid w:val="00B000C8"/>
    <w:rsid w:val="00B002EC"/>
    <w:rsid w:val="00B03D07"/>
    <w:rsid w:val="00B21E72"/>
    <w:rsid w:val="00B22316"/>
    <w:rsid w:val="00B2415F"/>
    <w:rsid w:val="00B25948"/>
    <w:rsid w:val="00B44C67"/>
    <w:rsid w:val="00B4694F"/>
    <w:rsid w:val="00B51F71"/>
    <w:rsid w:val="00B52935"/>
    <w:rsid w:val="00B5327B"/>
    <w:rsid w:val="00B535DA"/>
    <w:rsid w:val="00B55B2E"/>
    <w:rsid w:val="00B57CE0"/>
    <w:rsid w:val="00B61340"/>
    <w:rsid w:val="00B6472D"/>
    <w:rsid w:val="00B64F60"/>
    <w:rsid w:val="00B66947"/>
    <w:rsid w:val="00B73ADF"/>
    <w:rsid w:val="00B74E1E"/>
    <w:rsid w:val="00B80CF7"/>
    <w:rsid w:val="00B871D0"/>
    <w:rsid w:val="00B94102"/>
    <w:rsid w:val="00B9610D"/>
    <w:rsid w:val="00B96482"/>
    <w:rsid w:val="00B96C2B"/>
    <w:rsid w:val="00B97339"/>
    <w:rsid w:val="00BA6731"/>
    <w:rsid w:val="00BA6B7E"/>
    <w:rsid w:val="00BB2BC5"/>
    <w:rsid w:val="00BB4236"/>
    <w:rsid w:val="00BB4BBA"/>
    <w:rsid w:val="00BB5BBE"/>
    <w:rsid w:val="00BC0044"/>
    <w:rsid w:val="00BC1609"/>
    <w:rsid w:val="00BC7014"/>
    <w:rsid w:val="00BD26E2"/>
    <w:rsid w:val="00BD28A2"/>
    <w:rsid w:val="00BE2B91"/>
    <w:rsid w:val="00BE7206"/>
    <w:rsid w:val="00BF1DC9"/>
    <w:rsid w:val="00BF6A6C"/>
    <w:rsid w:val="00BF7F52"/>
    <w:rsid w:val="00C00F0E"/>
    <w:rsid w:val="00C03355"/>
    <w:rsid w:val="00C04F5C"/>
    <w:rsid w:val="00C13BA3"/>
    <w:rsid w:val="00C16D24"/>
    <w:rsid w:val="00C25D27"/>
    <w:rsid w:val="00C3474D"/>
    <w:rsid w:val="00C46E57"/>
    <w:rsid w:val="00C527C3"/>
    <w:rsid w:val="00C546C0"/>
    <w:rsid w:val="00C6542C"/>
    <w:rsid w:val="00C709FF"/>
    <w:rsid w:val="00C72EBC"/>
    <w:rsid w:val="00C770D6"/>
    <w:rsid w:val="00C77F91"/>
    <w:rsid w:val="00C813A5"/>
    <w:rsid w:val="00C8740E"/>
    <w:rsid w:val="00C90BEE"/>
    <w:rsid w:val="00C9192C"/>
    <w:rsid w:val="00CB7336"/>
    <w:rsid w:val="00CC1C4F"/>
    <w:rsid w:val="00CC34AB"/>
    <w:rsid w:val="00CC760D"/>
    <w:rsid w:val="00CD3B73"/>
    <w:rsid w:val="00CD5346"/>
    <w:rsid w:val="00CD668D"/>
    <w:rsid w:val="00CD7469"/>
    <w:rsid w:val="00CE1BF4"/>
    <w:rsid w:val="00CE3CF9"/>
    <w:rsid w:val="00CE6989"/>
    <w:rsid w:val="00CF0DF0"/>
    <w:rsid w:val="00CF6345"/>
    <w:rsid w:val="00D004A1"/>
    <w:rsid w:val="00D0600A"/>
    <w:rsid w:val="00D1599B"/>
    <w:rsid w:val="00D1769A"/>
    <w:rsid w:val="00D23655"/>
    <w:rsid w:val="00D24FFE"/>
    <w:rsid w:val="00D26759"/>
    <w:rsid w:val="00D31479"/>
    <w:rsid w:val="00D31C3A"/>
    <w:rsid w:val="00D351AD"/>
    <w:rsid w:val="00D3605F"/>
    <w:rsid w:val="00D43291"/>
    <w:rsid w:val="00D47586"/>
    <w:rsid w:val="00D519BC"/>
    <w:rsid w:val="00D62190"/>
    <w:rsid w:val="00D65B0B"/>
    <w:rsid w:val="00D72A06"/>
    <w:rsid w:val="00D75299"/>
    <w:rsid w:val="00D826B1"/>
    <w:rsid w:val="00D830BE"/>
    <w:rsid w:val="00D83D4C"/>
    <w:rsid w:val="00D86924"/>
    <w:rsid w:val="00D9219B"/>
    <w:rsid w:val="00D93961"/>
    <w:rsid w:val="00D94B90"/>
    <w:rsid w:val="00D94CC0"/>
    <w:rsid w:val="00D9716F"/>
    <w:rsid w:val="00DA109F"/>
    <w:rsid w:val="00DA1738"/>
    <w:rsid w:val="00DB1E0D"/>
    <w:rsid w:val="00DB493B"/>
    <w:rsid w:val="00DC41B2"/>
    <w:rsid w:val="00DD0D0F"/>
    <w:rsid w:val="00DD2352"/>
    <w:rsid w:val="00DD5661"/>
    <w:rsid w:val="00DE2ABE"/>
    <w:rsid w:val="00DE366A"/>
    <w:rsid w:val="00DE57E3"/>
    <w:rsid w:val="00E001E2"/>
    <w:rsid w:val="00E00DB4"/>
    <w:rsid w:val="00E02888"/>
    <w:rsid w:val="00E02905"/>
    <w:rsid w:val="00E037B3"/>
    <w:rsid w:val="00E06EDE"/>
    <w:rsid w:val="00E17FE7"/>
    <w:rsid w:val="00E20FD0"/>
    <w:rsid w:val="00E26EA4"/>
    <w:rsid w:val="00E317D0"/>
    <w:rsid w:val="00E511A2"/>
    <w:rsid w:val="00E651CD"/>
    <w:rsid w:val="00E72DA6"/>
    <w:rsid w:val="00E764D0"/>
    <w:rsid w:val="00E920B3"/>
    <w:rsid w:val="00E9215D"/>
    <w:rsid w:val="00E93EDA"/>
    <w:rsid w:val="00EA1998"/>
    <w:rsid w:val="00EA42C3"/>
    <w:rsid w:val="00EA56C6"/>
    <w:rsid w:val="00EA6287"/>
    <w:rsid w:val="00EA6852"/>
    <w:rsid w:val="00EB0B28"/>
    <w:rsid w:val="00EB15CF"/>
    <w:rsid w:val="00EB211E"/>
    <w:rsid w:val="00EB2815"/>
    <w:rsid w:val="00EB61E4"/>
    <w:rsid w:val="00EB631F"/>
    <w:rsid w:val="00EC331E"/>
    <w:rsid w:val="00EC3F81"/>
    <w:rsid w:val="00EC490D"/>
    <w:rsid w:val="00EC6EE1"/>
    <w:rsid w:val="00ED5C3A"/>
    <w:rsid w:val="00EE5C1A"/>
    <w:rsid w:val="00EF30C6"/>
    <w:rsid w:val="00EF6BF9"/>
    <w:rsid w:val="00EF76F9"/>
    <w:rsid w:val="00EF7D32"/>
    <w:rsid w:val="00F03CAD"/>
    <w:rsid w:val="00F0789A"/>
    <w:rsid w:val="00F10079"/>
    <w:rsid w:val="00F12A59"/>
    <w:rsid w:val="00F17C76"/>
    <w:rsid w:val="00F21677"/>
    <w:rsid w:val="00F22257"/>
    <w:rsid w:val="00F25B62"/>
    <w:rsid w:val="00F266F6"/>
    <w:rsid w:val="00F2770C"/>
    <w:rsid w:val="00F3117D"/>
    <w:rsid w:val="00F31A8E"/>
    <w:rsid w:val="00F45EB9"/>
    <w:rsid w:val="00F60C28"/>
    <w:rsid w:val="00F672D8"/>
    <w:rsid w:val="00F71866"/>
    <w:rsid w:val="00F71871"/>
    <w:rsid w:val="00F71A7A"/>
    <w:rsid w:val="00F7222C"/>
    <w:rsid w:val="00F92249"/>
    <w:rsid w:val="00F94201"/>
    <w:rsid w:val="00FA4EDC"/>
    <w:rsid w:val="00FA6999"/>
    <w:rsid w:val="00FA69B2"/>
    <w:rsid w:val="00FB46FF"/>
    <w:rsid w:val="00FC36D0"/>
    <w:rsid w:val="00FD17D3"/>
    <w:rsid w:val="00FD43FF"/>
    <w:rsid w:val="00FD46F1"/>
    <w:rsid w:val="00FE4A42"/>
    <w:rsid w:val="00FF1BF9"/>
    <w:rsid w:val="00FF7F74"/>
    <w:rsid w:val="015477B3"/>
    <w:rsid w:val="0233D70F"/>
    <w:rsid w:val="02C8C7A0"/>
    <w:rsid w:val="02F0ACBB"/>
    <w:rsid w:val="037F1E5D"/>
    <w:rsid w:val="05E50656"/>
    <w:rsid w:val="063553FA"/>
    <w:rsid w:val="0ABB75D0"/>
    <w:rsid w:val="0BF323AC"/>
    <w:rsid w:val="0C647462"/>
    <w:rsid w:val="0CAE2DE0"/>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2E0DE"/>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6B860D"/>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05C4F1"/>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E5E6EE1"/>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CD17ECB"/>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06ED"/>
  <w15:docId w15:val="{AFC992D3-43B8-4B35-B313-A99FEAD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Heading"/>
    <w:next w:val="a"/>
    <w:qFormat/>
    <w:rsid w:val="00384636"/>
    <w:pPr>
      <w:numPr>
        <w:numId w:val="1"/>
      </w:numPr>
      <w:outlineLvl w:val="0"/>
    </w:pPr>
    <w:rPr>
      <w:kern w:val="2"/>
    </w:rPr>
  </w:style>
  <w:style w:type="paragraph" w:styleId="2">
    <w:name w:val="heading 2"/>
    <w:basedOn w:val="1"/>
    <w:qFormat/>
    <w:rsid w:val="00090E77"/>
    <w:pPr>
      <w:numPr>
        <w:ilvl w:val="1"/>
      </w:numPr>
      <w:outlineLvl w:val="1"/>
    </w:pPr>
    <w:rPr>
      <w:sz w:val="28"/>
      <w:u w:val="wave"/>
    </w:rPr>
  </w:style>
  <w:style w:type="paragraph" w:styleId="3">
    <w:name w:val="heading 3"/>
    <w:basedOn w:val="a"/>
    <w:next w:val="a"/>
    <w:link w:val="3Char"/>
    <w:qFormat/>
    <w:rsid w:val="00DB1E0D"/>
    <w:pPr>
      <w:keepNext/>
      <w:numPr>
        <w:ilvl w:val="2"/>
        <w:numId w:val="1"/>
      </w:numPr>
      <w:tabs>
        <w:tab w:val="left" w:pos="792"/>
      </w:tabs>
      <w:spacing w:before="240" w:after="60"/>
      <w:outlineLvl w:val="2"/>
    </w:pPr>
    <w:rPr>
      <w:rFonts w:ascii="Arial" w:hAnsi="Arial"/>
      <w:sz w:val="26"/>
    </w:rPr>
  </w:style>
  <w:style w:type="paragraph" w:styleId="4">
    <w:name w:val="heading 4"/>
    <w:basedOn w:val="a"/>
    <w:next w:val="a"/>
    <w:qFormat/>
    <w:rsid w:val="00090E77"/>
    <w:pPr>
      <w:numPr>
        <w:ilvl w:val="3"/>
        <w:numId w:val="1"/>
      </w:numPr>
      <w:outlineLvl w:val="3"/>
    </w:pPr>
    <w:rPr>
      <w:rFonts w:ascii="Times" w:hAnsi="Times"/>
      <w:u w:val="single"/>
    </w:rPr>
  </w:style>
  <w:style w:type="paragraph" w:styleId="5">
    <w:name w:val="heading 5"/>
    <w:basedOn w:val="a"/>
    <w:next w:val="a"/>
    <w:qFormat/>
    <w:rsid w:val="00090E77"/>
    <w:pPr>
      <w:numPr>
        <w:ilvl w:val="4"/>
        <w:numId w:val="1"/>
      </w:numPr>
      <w:spacing w:before="240" w:after="60"/>
      <w:outlineLvl w:val="4"/>
    </w:pPr>
    <w:rPr>
      <w:sz w:val="22"/>
      <w:u w:val="single"/>
    </w:rPr>
  </w:style>
  <w:style w:type="paragraph" w:styleId="6">
    <w:name w:val="heading 6"/>
    <w:basedOn w:val="a"/>
    <w:next w:val="a"/>
    <w:qFormat/>
    <w:rsid w:val="00090E77"/>
    <w:pPr>
      <w:numPr>
        <w:ilvl w:val="5"/>
        <w:numId w:val="1"/>
      </w:numPr>
      <w:spacing w:before="240" w:after="60"/>
      <w:outlineLvl w:val="5"/>
    </w:pPr>
    <w:rPr>
      <w:i/>
      <w:sz w:val="22"/>
    </w:rPr>
  </w:style>
  <w:style w:type="paragraph" w:styleId="7">
    <w:name w:val="heading 7"/>
    <w:basedOn w:val="a"/>
    <w:next w:val="a"/>
    <w:qFormat/>
    <w:rsid w:val="00090E77"/>
    <w:pPr>
      <w:numPr>
        <w:ilvl w:val="6"/>
        <w:numId w:val="1"/>
      </w:numPr>
      <w:spacing w:before="240" w:after="60"/>
      <w:outlineLvl w:val="6"/>
    </w:pPr>
    <w:rPr>
      <w:rFonts w:ascii="Arial" w:hAnsi="Arial"/>
      <w:sz w:val="20"/>
    </w:rPr>
  </w:style>
  <w:style w:type="paragraph" w:styleId="8">
    <w:name w:val="heading 8"/>
    <w:basedOn w:val="a"/>
    <w:next w:val="a"/>
    <w:qFormat/>
    <w:rsid w:val="00090E77"/>
    <w:pPr>
      <w:numPr>
        <w:ilvl w:val="7"/>
        <w:numId w:val="1"/>
      </w:numPr>
      <w:spacing w:before="240" w:after="60"/>
      <w:outlineLvl w:val="7"/>
    </w:pPr>
    <w:rPr>
      <w:rFonts w:ascii="Arial" w:hAnsi="Arial"/>
      <w:i/>
      <w:sz w:val="20"/>
    </w:rPr>
  </w:style>
  <w:style w:type="paragraph" w:styleId="9">
    <w:name w:val="heading 9"/>
    <w:basedOn w:val="a"/>
    <w:next w:val="a"/>
    <w:qFormat/>
    <w:rsid w:val="00090E77"/>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Char">
    <w:name w:val="풍선 도움말 텍스트 Char"/>
    <w:link w:val="a5"/>
    <w:uiPriority w:val="99"/>
    <w:semiHidden/>
    <w:qFormat/>
    <w:rsid w:val="00FA11EE"/>
    <w:rPr>
      <w:rFonts w:ascii="Segoe UI" w:hAnsi="Segoe UI" w:cs="Segoe UI"/>
      <w:sz w:val="18"/>
      <w:szCs w:val="18"/>
      <w:lang w:val="en-US" w:eastAsia="en-US"/>
    </w:rPr>
  </w:style>
  <w:style w:type="character" w:styleId="a6">
    <w:name w:val="annotation reference"/>
    <w:uiPriority w:val="99"/>
    <w:semiHidden/>
    <w:unhideWhenUsed/>
    <w:qFormat/>
    <w:rsid w:val="00587D1D"/>
    <w:rPr>
      <w:sz w:val="16"/>
      <w:szCs w:val="16"/>
    </w:rPr>
  </w:style>
  <w:style w:type="character" w:customStyle="1" w:styleId="Char0">
    <w:name w:val="메모 텍스트 Char"/>
    <w:link w:val="a7"/>
    <w:uiPriority w:val="99"/>
    <w:qFormat/>
    <w:rsid w:val="00587D1D"/>
    <w:rPr>
      <w:rFonts w:ascii="Times New Roman" w:hAnsi="Times New Roman"/>
    </w:rPr>
  </w:style>
  <w:style w:type="character" w:customStyle="1" w:styleId="Char1">
    <w:name w:val="메모 주제 Char"/>
    <w:link w:val="a8"/>
    <w:uiPriority w:val="99"/>
    <w:semiHidden/>
    <w:qFormat/>
    <w:rsid w:val="00587D1D"/>
    <w:rPr>
      <w:rFonts w:ascii="Times New Roman" w:hAnsi="Times New Roman"/>
      <w:b/>
      <w:bCs/>
    </w:rPr>
  </w:style>
  <w:style w:type="character" w:customStyle="1" w:styleId="Char2">
    <w:name w:val="각주 텍스트 Char"/>
    <w:basedOn w:val="a0"/>
    <w:link w:val="a9"/>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aa">
    <w:name w:val="footnote reference"/>
    <w:rPr>
      <w:vertAlign w:val="superscript"/>
    </w:rPr>
  </w:style>
  <w:style w:type="character" w:customStyle="1" w:styleId="3Char">
    <w:name w:val="제목 3 Char"/>
    <w:basedOn w:val="a0"/>
    <w:link w:val="3"/>
    <w:qFormat/>
    <w:rsid w:val="00DB1E0D"/>
    <w:rPr>
      <w:rFonts w:ascii="Arial" w:hAnsi="Arial"/>
      <w:sz w:val="26"/>
    </w:rPr>
  </w:style>
  <w:style w:type="character" w:customStyle="1" w:styleId="EndnoteCharacters">
    <w:name w:val="Endnote Characters"/>
    <w:qFormat/>
    <w:rPr>
      <w:vertAlign w:val="superscript"/>
    </w:rPr>
  </w:style>
  <w:style w:type="character" w:styleId="ab">
    <w:name w:val="endnote reference"/>
    <w:rPr>
      <w:vertAlign w:val="superscript"/>
    </w:rPr>
  </w:style>
  <w:style w:type="character" w:customStyle="1" w:styleId="Bullets">
    <w:name w:val="Bullets"/>
    <w:qFormat/>
    <w:rPr>
      <w:rFonts w:ascii="OpenSymbol" w:eastAsia="OpenSymbol" w:hAnsi="OpenSymbol" w:cs="OpenSymbol"/>
    </w:rPr>
  </w:style>
  <w:style w:type="character" w:styleId="ac">
    <w:name w:val="line number"/>
  </w:style>
  <w:style w:type="paragraph" w:customStyle="1" w:styleId="Heading">
    <w:name w:val="Heading"/>
    <w:basedOn w:val="a"/>
    <w:next w:val="a"/>
    <w:qFormat/>
    <w:rsid w:val="009F5167"/>
    <w:pPr>
      <w:keepNext/>
      <w:spacing w:before="240" w:after="120"/>
    </w:pPr>
    <w:rPr>
      <w:rFonts w:ascii="Arial" w:eastAsia="Noto Sans CJK SC" w:hAnsi="Arial" w:cs="Lohit Devanagari"/>
      <w:b/>
      <w:sz w:val="32"/>
      <w:szCs w:val="28"/>
    </w:rPr>
  </w:style>
  <w:style w:type="paragraph" w:styleId="ad">
    <w:name w:val="Body Text"/>
    <w:basedOn w:val="a"/>
    <w:semiHidden/>
    <w:rPr>
      <w:color w:val="000000"/>
    </w:rPr>
  </w:style>
  <w:style w:type="paragraph" w:styleId="ae">
    <w:name w:val="List"/>
    <w:basedOn w:val="ad"/>
    <w:rPr>
      <w:rFonts w:ascii="Arial" w:hAnsi="Arial" w:cs="Lohit Devanagari"/>
    </w:rPr>
  </w:style>
  <w:style w:type="paragraph" w:styleId="af">
    <w:name w:val="caption"/>
    <w:basedOn w:val="a"/>
    <w:next w:val="a"/>
    <w:uiPriority w:val="35"/>
    <w:semiHidden/>
    <w:unhideWhenUsed/>
    <w:qFormat/>
    <w:rsid w:val="00E04861"/>
    <w:pPr>
      <w:spacing w:after="200"/>
    </w:pPr>
    <w:rPr>
      <w:i/>
      <w:iCs/>
      <w:color w:val="44546A" w:themeColor="text2"/>
      <w:sz w:val="18"/>
      <w:szCs w:val="18"/>
    </w:rPr>
  </w:style>
  <w:style w:type="paragraph" w:customStyle="1" w:styleId="Index">
    <w:name w:val="Index"/>
    <w:basedOn w:val="a"/>
    <w:qFormat/>
    <w:pPr>
      <w:suppressLineNumbers/>
    </w:pPr>
    <w:rPr>
      <w:rFonts w:ascii="Arial" w:hAnsi="Arial" w:cs="Lohit Devanagari"/>
    </w:rPr>
  </w:style>
  <w:style w:type="paragraph" w:customStyle="1" w:styleId="HeaderandFooter">
    <w:name w:val="Header and Footer"/>
    <w:basedOn w:val="a"/>
    <w:qFormat/>
  </w:style>
  <w:style w:type="paragraph" w:styleId="af0">
    <w:name w:val="footer"/>
    <w:basedOn w:val="a"/>
    <w:semiHidden/>
    <w:pPr>
      <w:tabs>
        <w:tab w:val="center" w:pos="4320"/>
        <w:tab w:val="right" w:pos="8640"/>
      </w:tabs>
    </w:pPr>
  </w:style>
  <w:style w:type="paragraph" w:styleId="af1">
    <w:name w:val="header"/>
    <w:basedOn w:val="a"/>
    <w:semiHidden/>
    <w:pPr>
      <w:tabs>
        <w:tab w:val="center" w:pos="4320"/>
        <w:tab w:val="right" w:pos="8640"/>
      </w:tabs>
    </w:pPr>
  </w:style>
  <w:style w:type="paragraph" w:customStyle="1" w:styleId="BitHeading">
    <w:name w:val="Bit Heading"/>
    <w:basedOn w:val="a"/>
    <w:qFormat/>
    <w:pPr>
      <w:spacing w:before="120"/>
      <w:jc w:val="both"/>
    </w:pPr>
    <w:rPr>
      <w:rFonts w:ascii="Palatino" w:hAnsi="Palatino"/>
      <w:i/>
    </w:rPr>
  </w:style>
  <w:style w:type="paragraph" w:customStyle="1" w:styleId="BlockParagraph">
    <w:name w:val="BlockParagraph"/>
    <w:basedOn w:val="a"/>
    <w:qFormat/>
    <w:pPr>
      <w:spacing w:before="120"/>
    </w:pPr>
    <w:rPr>
      <w:rFonts w:ascii="Palatino" w:hAnsi="Palatino"/>
    </w:rPr>
  </w:style>
  <w:style w:type="paragraph" w:customStyle="1" w:styleId="Definition">
    <w:name w:val="Definition"/>
    <w:basedOn w:val="a"/>
    <w:qFormat/>
    <w:pPr>
      <w:spacing w:after="200"/>
      <w:ind w:right="-720"/>
      <w:jc w:val="both"/>
    </w:pPr>
    <w:rPr>
      <w:rFonts w:ascii="New Century Schlbk" w:hAnsi="New Century Schlbk"/>
      <w:sz w:val="20"/>
    </w:rPr>
  </w:style>
  <w:style w:type="paragraph" w:styleId="af2">
    <w:name w:val="Document Map"/>
    <w:basedOn w:val="a"/>
    <w:semiHidden/>
    <w:qFormat/>
    <w:pPr>
      <w:shd w:val="clear" w:color="auto" w:fill="000080"/>
    </w:pPr>
    <w:rPr>
      <w:rFonts w:ascii="Tahoma" w:hAnsi="Tahoma"/>
    </w:rPr>
  </w:style>
  <w:style w:type="paragraph" w:customStyle="1" w:styleId="covertext">
    <w:name w:val="cover text"/>
    <w:basedOn w:val="a"/>
    <w:qFormat/>
    <w:pPr>
      <w:spacing w:before="120" w:after="120"/>
    </w:pPr>
  </w:style>
  <w:style w:type="paragraph" w:styleId="a5">
    <w:name w:val="Balloon Text"/>
    <w:basedOn w:val="a"/>
    <w:link w:val="Char"/>
    <w:uiPriority w:val="99"/>
    <w:semiHidden/>
    <w:unhideWhenUsed/>
    <w:qFormat/>
    <w:rsid w:val="00FA11EE"/>
    <w:rPr>
      <w:rFonts w:ascii="Segoe UI" w:hAnsi="Segoe UI" w:cs="Segoe UI"/>
      <w:sz w:val="18"/>
      <w:szCs w:val="18"/>
    </w:rPr>
  </w:style>
  <w:style w:type="paragraph" w:styleId="af3">
    <w:name w:val="No Spacing"/>
    <w:uiPriority w:val="1"/>
    <w:qFormat/>
    <w:rsid w:val="00B2686F"/>
    <w:rPr>
      <w:rFonts w:ascii="Times New Roman" w:hAnsi="Times New Roman"/>
      <w:sz w:val="24"/>
    </w:rPr>
  </w:style>
  <w:style w:type="paragraph" w:styleId="a7">
    <w:name w:val="annotation text"/>
    <w:basedOn w:val="a"/>
    <w:link w:val="Char0"/>
    <w:uiPriority w:val="99"/>
    <w:unhideWhenUsed/>
    <w:qFormat/>
    <w:rsid w:val="00587D1D"/>
    <w:rPr>
      <w:sz w:val="20"/>
    </w:rPr>
  </w:style>
  <w:style w:type="paragraph" w:styleId="a8">
    <w:name w:val="annotation subject"/>
    <w:basedOn w:val="a7"/>
    <w:next w:val="a7"/>
    <w:link w:val="Char1"/>
    <w:uiPriority w:val="99"/>
    <w:semiHidden/>
    <w:unhideWhenUsed/>
    <w:qFormat/>
    <w:rsid w:val="00587D1D"/>
    <w:rPr>
      <w:b/>
      <w:bCs/>
    </w:rPr>
  </w:style>
  <w:style w:type="paragraph" w:styleId="af4">
    <w:name w:val="List Paragraph"/>
    <w:basedOn w:val="a"/>
    <w:uiPriority w:val="34"/>
    <w:qFormat/>
    <w:rsid w:val="00C62DE5"/>
    <w:pPr>
      <w:ind w:left="720"/>
      <w:contextualSpacing/>
    </w:pPr>
  </w:style>
  <w:style w:type="paragraph" w:styleId="a9">
    <w:name w:val="footnote text"/>
    <w:basedOn w:val="a"/>
    <w:link w:val="Char2"/>
    <w:uiPriority w:val="99"/>
    <w:semiHidden/>
    <w:unhideWhenUsed/>
    <w:rsid w:val="00C20828"/>
    <w:rPr>
      <w:sz w:val="20"/>
    </w:rPr>
  </w:style>
  <w:style w:type="paragraph" w:customStyle="1" w:styleId="Figure">
    <w:name w:val="Figure"/>
    <w:basedOn w:val="af"/>
    <w:qFormat/>
    <w:rsid w:val="00B94C70"/>
    <w:pPr>
      <w:suppressLineNumbers/>
      <w:spacing w:before="120" w:after="120"/>
    </w:pPr>
    <w:rPr>
      <w:rFonts w:ascii="Arial" w:hAnsi="Arial" w:cs="Lohit Devanagari"/>
      <w:color w:val="auto"/>
      <w:sz w:val="20"/>
      <w:szCs w:val="24"/>
    </w:rPr>
  </w:style>
  <w:style w:type="paragraph" w:styleId="af5">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a"/>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a"/>
    <w:next w:val="a"/>
    <w:qFormat/>
    <w:rsid w:val="008C576E"/>
    <w:pPr>
      <w:keepNext/>
      <w:snapToGrid w:val="0"/>
      <w:spacing w:after="200"/>
      <w:jc w:val="center"/>
      <w:outlineLvl w:val="0"/>
    </w:pPr>
    <w:rPr>
      <w:rFonts w:ascii="Arial" w:hAnsi="Arial" w:cs="Arial"/>
      <w:spacing w:val="8"/>
      <w:lang w:val="en-GB" w:eastAsia="zh-CN"/>
    </w:rPr>
  </w:style>
  <w:style w:type="character" w:customStyle="1" w:styleId="10">
    <w:name w:val="확인되지 않은 멘션1"/>
    <w:basedOn w:val="a0"/>
    <w:uiPriority w:val="99"/>
    <w:semiHidden/>
    <w:unhideWhenUsed/>
    <w:rsid w:val="00503ED0"/>
    <w:rPr>
      <w:color w:val="605E5C"/>
      <w:shd w:val="clear" w:color="auto" w:fill="E1DFDD"/>
    </w:rPr>
  </w:style>
  <w:style w:type="paragraph" w:styleId="af6">
    <w:name w:val="Normal (Web)"/>
    <w:basedOn w:val="a"/>
    <w:uiPriority w:val="99"/>
    <w:unhideWhenUsed/>
    <w:rsid w:val="0080260B"/>
    <w:pPr>
      <w:suppressAutoHyphens w:val="0"/>
      <w:spacing w:before="100" w:beforeAutospacing="1" w:after="100" w:afterAutospacing="1"/>
    </w:pPr>
    <w:rPr>
      <w:szCs w:val="24"/>
    </w:rPr>
  </w:style>
  <w:style w:type="character" w:styleId="af7">
    <w:name w:val="Strong"/>
    <w:basedOn w:val="a0"/>
    <w:uiPriority w:val="22"/>
    <w:qFormat/>
    <w:rsid w:val="000D4924"/>
    <w:rPr>
      <w:b/>
      <w:bCs/>
    </w:rPr>
  </w:style>
  <w:style w:type="table" w:styleId="af8">
    <w:name w:val="Table Grid"/>
    <w:basedOn w:val="a1"/>
    <w:uiPriority w:val="39"/>
    <w:rsid w:val="007271AD"/>
    <w:pPr>
      <w:suppressAutoHyphens w:val="0"/>
    </w:pPr>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B1E0D"/>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Cs w:val="32"/>
      <w:lang w:eastAsia="ko-KR"/>
    </w:rPr>
  </w:style>
  <w:style w:type="paragraph" w:styleId="20">
    <w:name w:val="toc 2"/>
    <w:basedOn w:val="a"/>
    <w:next w:val="a"/>
    <w:autoRedefine/>
    <w:uiPriority w:val="39"/>
    <w:unhideWhenUsed/>
    <w:rsid w:val="00DB1E0D"/>
    <w:pPr>
      <w:ind w:leftChars="200"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6323">
      <w:bodyDiv w:val="1"/>
      <w:marLeft w:val="0"/>
      <w:marRight w:val="0"/>
      <w:marTop w:val="0"/>
      <w:marBottom w:val="0"/>
      <w:divBdr>
        <w:top w:val="none" w:sz="0" w:space="0" w:color="auto"/>
        <w:left w:val="none" w:sz="0" w:space="0" w:color="auto"/>
        <w:bottom w:val="none" w:sz="0" w:space="0" w:color="auto"/>
        <w:right w:val="none" w:sz="0" w:space="0" w:color="auto"/>
      </w:divBdr>
    </w:div>
    <w:div w:id="139738520">
      <w:bodyDiv w:val="1"/>
      <w:marLeft w:val="0"/>
      <w:marRight w:val="0"/>
      <w:marTop w:val="0"/>
      <w:marBottom w:val="0"/>
      <w:divBdr>
        <w:top w:val="none" w:sz="0" w:space="0" w:color="auto"/>
        <w:left w:val="none" w:sz="0" w:space="0" w:color="auto"/>
        <w:bottom w:val="none" w:sz="0" w:space="0" w:color="auto"/>
        <w:right w:val="none" w:sz="0" w:space="0" w:color="auto"/>
      </w:divBdr>
    </w:div>
    <w:div w:id="147673005">
      <w:bodyDiv w:val="1"/>
      <w:marLeft w:val="0"/>
      <w:marRight w:val="0"/>
      <w:marTop w:val="0"/>
      <w:marBottom w:val="0"/>
      <w:divBdr>
        <w:top w:val="none" w:sz="0" w:space="0" w:color="auto"/>
        <w:left w:val="none" w:sz="0" w:space="0" w:color="auto"/>
        <w:bottom w:val="none" w:sz="0" w:space="0" w:color="auto"/>
        <w:right w:val="none" w:sz="0" w:space="0" w:color="auto"/>
      </w:divBdr>
    </w:div>
    <w:div w:id="151874763">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209073701">
      <w:bodyDiv w:val="1"/>
      <w:marLeft w:val="0"/>
      <w:marRight w:val="0"/>
      <w:marTop w:val="0"/>
      <w:marBottom w:val="0"/>
      <w:divBdr>
        <w:top w:val="none" w:sz="0" w:space="0" w:color="auto"/>
        <w:left w:val="none" w:sz="0" w:space="0" w:color="auto"/>
        <w:bottom w:val="none" w:sz="0" w:space="0" w:color="auto"/>
        <w:right w:val="none" w:sz="0" w:space="0" w:color="auto"/>
      </w:divBdr>
    </w:div>
    <w:div w:id="242230258">
      <w:bodyDiv w:val="1"/>
      <w:marLeft w:val="0"/>
      <w:marRight w:val="0"/>
      <w:marTop w:val="0"/>
      <w:marBottom w:val="0"/>
      <w:divBdr>
        <w:top w:val="none" w:sz="0" w:space="0" w:color="auto"/>
        <w:left w:val="none" w:sz="0" w:space="0" w:color="auto"/>
        <w:bottom w:val="none" w:sz="0" w:space="0" w:color="auto"/>
        <w:right w:val="none" w:sz="0" w:space="0" w:color="auto"/>
      </w:divBdr>
    </w:div>
    <w:div w:id="273565145">
      <w:bodyDiv w:val="1"/>
      <w:marLeft w:val="0"/>
      <w:marRight w:val="0"/>
      <w:marTop w:val="0"/>
      <w:marBottom w:val="0"/>
      <w:divBdr>
        <w:top w:val="none" w:sz="0" w:space="0" w:color="auto"/>
        <w:left w:val="none" w:sz="0" w:space="0" w:color="auto"/>
        <w:bottom w:val="none" w:sz="0" w:space="0" w:color="auto"/>
        <w:right w:val="none" w:sz="0" w:space="0" w:color="auto"/>
      </w:divBdr>
    </w:div>
    <w:div w:id="299651988">
      <w:bodyDiv w:val="1"/>
      <w:marLeft w:val="0"/>
      <w:marRight w:val="0"/>
      <w:marTop w:val="0"/>
      <w:marBottom w:val="0"/>
      <w:divBdr>
        <w:top w:val="none" w:sz="0" w:space="0" w:color="auto"/>
        <w:left w:val="none" w:sz="0" w:space="0" w:color="auto"/>
        <w:bottom w:val="none" w:sz="0" w:space="0" w:color="auto"/>
        <w:right w:val="none" w:sz="0" w:space="0" w:color="auto"/>
      </w:divBdr>
    </w:div>
    <w:div w:id="327253143">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349260968">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17949842">
      <w:bodyDiv w:val="1"/>
      <w:marLeft w:val="0"/>
      <w:marRight w:val="0"/>
      <w:marTop w:val="0"/>
      <w:marBottom w:val="0"/>
      <w:divBdr>
        <w:top w:val="none" w:sz="0" w:space="0" w:color="auto"/>
        <w:left w:val="none" w:sz="0" w:space="0" w:color="auto"/>
        <w:bottom w:val="none" w:sz="0" w:space="0" w:color="auto"/>
        <w:right w:val="none" w:sz="0" w:space="0" w:color="auto"/>
      </w:divBdr>
    </w:div>
    <w:div w:id="430854339">
      <w:bodyDiv w:val="1"/>
      <w:marLeft w:val="0"/>
      <w:marRight w:val="0"/>
      <w:marTop w:val="0"/>
      <w:marBottom w:val="0"/>
      <w:divBdr>
        <w:top w:val="none" w:sz="0" w:space="0" w:color="auto"/>
        <w:left w:val="none" w:sz="0" w:space="0" w:color="auto"/>
        <w:bottom w:val="none" w:sz="0" w:space="0" w:color="auto"/>
        <w:right w:val="none" w:sz="0" w:space="0" w:color="auto"/>
      </w:divBdr>
    </w:div>
    <w:div w:id="463697796">
      <w:bodyDiv w:val="1"/>
      <w:marLeft w:val="0"/>
      <w:marRight w:val="0"/>
      <w:marTop w:val="0"/>
      <w:marBottom w:val="0"/>
      <w:divBdr>
        <w:top w:val="none" w:sz="0" w:space="0" w:color="auto"/>
        <w:left w:val="none" w:sz="0" w:space="0" w:color="auto"/>
        <w:bottom w:val="none" w:sz="0" w:space="0" w:color="auto"/>
        <w:right w:val="none" w:sz="0" w:space="0" w:color="auto"/>
      </w:divBdr>
    </w:div>
    <w:div w:id="668286890">
      <w:bodyDiv w:val="1"/>
      <w:marLeft w:val="0"/>
      <w:marRight w:val="0"/>
      <w:marTop w:val="0"/>
      <w:marBottom w:val="0"/>
      <w:divBdr>
        <w:top w:val="none" w:sz="0" w:space="0" w:color="auto"/>
        <w:left w:val="none" w:sz="0" w:space="0" w:color="auto"/>
        <w:bottom w:val="none" w:sz="0" w:space="0" w:color="auto"/>
        <w:right w:val="none" w:sz="0" w:space="0" w:color="auto"/>
      </w:divBdr>
    </w:div>
    <w:div w:id="708800211">
      <w:bodyDiv w:val="1"/>
      <w:marLeft w:val="0"/>
      <w:marRight w:val="0"/>
      <w:marTop w:val="0"/>
      <w:marBottom w:val="0"/>
      <w:divBdr>
        <w:top w:val="none" w:sz="0" w:space="0" w:color="auto"/>
        <w:left w:val="none" w:sz="0" w:space="0" w:color="auto"/>
        <w:bottom w:val="none" w:sz="0" w:space="0" w:color="auto"/>
        <w:right w:val="none" w:sz="0" w:space="0" w:color="auto"/>
      </w:divBdr>
    </w:div>
    <w:div w:id="738139130">
      <w:bodyDiv w:val="1"/>
      <w:marLeft w:val="0"/>
      <w:marRight w:val="0"/>
      <w:marTop w:val="0"/>
      <w:marBottom w:val="0"/>
      <w:divBdr>
        <w:top w:val="none" w:sz="0" w:space="0" w:color="auto"/>
        <w:left w:val="none" w:sz="0" w:space="0" w:color="auto"/>
        <w:bottom w:val="none" w:sz="0" w:space="0" w:color="auto"/>
        <w:right w:val="none" w:sz="0" w:space="0" w:color="auto"/>
      </w:divBdr>
    </w:div>
    <w:div w:id="837616351">
      <w:bodyDiv w:val="1"/>
      <w:marLeft w:val="0"/>
      <w:marRight w:val="0"/>
      <w:marTop w:val="0"/>
      <w:marBottom w:val="0"/>
      <w:divBdr>
        <w:top w:val="none" w:sz="0" w:space="0" w:color="auto"/>
        <w:left w:val="none" w:sz="0" w:space="0" w:color="auto"/>
        <w:bottom w:val="none" w:sz="0" w:space="0" w:color="auto"/>
        <w:right w:val="none" w:sz="0" w:space="0" w:color="auto"/>
      </w:divBdr>
    </w:div>
    <w:div w:id="840001809">
      <w:bodyDiv w:val="1"/>
      <w:marLeft w:val="0"/>
      <w:marRight w:val="0"/>
      <w:marTop w:val="0"/>
      <w:marBottom w:val="0"/>
      <w:divBdr>
        <w:top w:val="none" w:sz="0" w:space="0" w:color="auto"/>
        <w:left w:val="none" w:sz="0" w:space="0" w:color="auto"/>
        <w:bottom w:val="none" w:sz="0" w:space="0" w:color="auto"/>
        <w:right w:val="none" w:sz="0" w:space="0" w:color="auto"/>
      </w:divBdr>
    </w:div>
    <w:div w:id="942806421">
      <w:bodyDiv w:val="1"/>
      <w:marLeft w:val="0"/>
      <w:marRight w:val="0"/>
      <w:marTop w:val="0"/>
      <w:marBottom w:val="0"/>
      <w:divBdr>
        <w:top w:val="none" w:sz="0" w:space="0" w:color="auto"/>
        <w:left w:val="none" w:sz="0" w:space="0" w:color="auto"/>
        <w:bottom w:val="none" w:sz="0" w:space="0" w:color="auto"/>
        <w:right w:val="none" w:sz="0" w:space="0" w:color="auto"/>
      </w:divBdr>
      <w:divsChild>
        <w:div w:id="1087000016">
          <w:marLeft w:val="0"/>
          <w:marRight w:val="720"/>
          <w:marTop w:val="0"/>
          <w:marBottom w:val="0"/>
          <w:divBdr>
            <w:top w:val="none" w:sz="0" w:space="0" w:color="auto"/>
            <w:left w:val="none" w:sz="0" w:space="0" w:color="auto"/>
            <w:bottom w:val="none" w:sz="0" w:space="0" w:color="auto"/>
            <w:right w:val="none" w:sz="0" w:space="0" w:color="auto"/>
          </w:divBdr>
        </w:div>
        <w:div w:id="1411973415">
          <w:marLeft w:val="0"/>
          <w:marRight w:val="0"/>
          <w:marTop w:val="0"/>
          <w:marBottom w:val="0"/>
          <w:divBdr>
            <w:top w:val="none" w:sz="0" w:space="0" w:color="auto"/>
            <w:left w:val="none" w:sz="0" w:space="0" w:color="auto"/>
            <w:bottom w:val="none" w:sz="0" w:space="0" w:color="auto"/>
            <w:right w:val="none" w:sz="0" w:space="0" w:color="auto"/>
          </w:divBdr>
        </w:div>
      </w:divsChild>
    </w:div>
    <w:div w:id="982150829">
      <w:bodyDiv w:val="1"/>
      <w:marLeft w:val="0"/>
      <w:marRight w:val="0"/>
      <w:marTop w:val="0"/>
      <w:marBottom w:val="0"/>
      <w:divBdr>
        <w:top w:val="none" w:sz="0" w:space="0" w:color="auto"/>
        <w:left w:val="none" w:sz="0" w:space="0" w:color="auto"/>
        <w:bottom w:val="none" w:sz="0" w:space="0" w:color="auto"/>
        <w:right w:val="none" w:sz="0" w:space="0" w:color="auto"/>
      </w:divBdr>
      <w:divsChild>
        <w:div w:id="432091822">
          <w:marLeft w:val="0"/>
          <w:marRight w:val="720"/>
          <w:marTop w:val="0"/>
          <w:marBottom w:val="0"/>
          <w:divBdr>
            <w:top w:val="none" w:sz="0" w:space="0" w:color="auto"/>
            <w:left w:val="none" w:sz="0" w:space="0" w:color="auto"/>
            <w:bottom w:val="none" w:sz="0" w:space="0" w:color="auto"/>
            <w:right w:val="none" w:sz="0" w:space="0" w:color="auto"/>
          </w:divBdr>
        </w:div>
        <w:div w:id="1604533234">
          <w:marLeft w:val="0"/>
          <w:marRight w:val="0"/>
          <w:marTop w:val="0"/>
          <w:marBottom w:val="0"/>
          <w:divBdr>
            <w:top w:val="none" w:sz="0" w:space="0" w:color="auto"/>
            <w:left w:val="none" w:sz="0" w:space="0" w:color="auto"/>
            <w:bottom w:val="none" w:sz="0" w:space="0" w:color="auto"/>
            <w:right w:val="none" w:sz="0" w:space="0" w:color="auto"/>
          </w:divBdr>
        </w:div>
      </w:divsChild>
    </w:div>
    <w:div w:id="1087458485">
      <w:bodyDiv w:val="1"/>
      <w:marLeft w:val="0"/>
      <w:marRight w:val="0"/>
      <w:marTop w:val="0"/>
      <w:marBottom w:val="0"/>
      <w:divBdr>
        <w:top w:val="none" w:sz="0" w:space="0" w:color="auto"/>
        <w:left w:val="none" w:sz="0" w:space="0" w:color="auto"/>
        <w:bottom w:val="none" w:sz="0" w:space="0" w:color="auto"/>
        <w:right w:val="none" w:sz="0" w:space="0" w:color="auto"/>
      </w:divBdr>
    </w:div>
    <w:div w:id="1122846541">
      <w:bodyDiv w:val="1"/>
      <w:marLeft w:val="0"/>
      <w:marRight w:val="0"/>
      <w:marTop w:val="0"/>
      <w:marBottom w:val="0"/>
      <w:divBdr>
        <w:top w:val="none" w:sz="0" w:space="0" w:color="auto"/>
        <w:left w:val="none" w:sz="0" w:space="0" w:color="auto"/>
        <w:bottom w:val="none" w:sz="0" w:space="0" w:color="auto"/>
        <w:right w:val="none" w:sz="0" w:space="0" w:color="auto"/>
      </w:divBdr>
      <w:divsChild>
        <w:div w:id="1505123083">
          <w:marLeft w:val="0"/>
          <w:marRight w:val="720"/>
          <w:marTop w:val="0"/>
          <w:marBottom w:val="0"/>
          <w:divBdr>
            <w:top w:val="none" w:sz="0" w:space="0" w:color="auto"/>
            <w:left w:val="none" w:sz="0" w:space="0" w:color="auto"/>
            <w:bottom w:val="none" w:sz="0" w:space="0" w:color="auto"/>
            <w:right w:val="none" w:sz="0" w:space="0" w:color="auto"/>
          </w:divBdr>
        </w:div>
        <w:div w:id="1389304055">
          <w:marLeft w:val="0"/>
          <w:marRight w:val="0"/>
          <w:marTop w:val="0"/>
          <w:marBottom w:val="0"/>
          <w:divBdr>
            <w:top w:val="none" w:sz="0" w:space="0" w:color="auto"/>
            <w:left w:val="none" w:sz="0" w:space="0" w:color="auto"/>
            <w:bottom w:val="none" w:sz="0" w:space="0" w:color="auto"/>
            <w:right w:val="none" w:sz="0" w:space="0" w:color="auto"/>
          </w:divBdr>
        </w:div>
      </w:divsChild>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
    <w:div w:id="1195264199">
      <w:bodyDiv w:val="1"/>
      <w:marLeft w:val="0"/>
      <w:marRight w:val="0"/>
      <w:marTop w:val="0"/>
      <w:marBottom w:val="0"/>
      <w:divBdr>
        <w:top w:val="none" w:sz="0" w:space="0" w:color="auto"/>
        <w:left w:val="none" w:sz="0" w:space="0" w:color="auto"/>
        <w:bottom w:val="none" w:sz="0" w:space="0" w:color="auto"/>
        <w:right w:val="none" w:sz="0" w:space="0" w:color="auto"/>
      </w:divBdr>
    </w:div>
    <w:div w:id="1198619918">
      <w:bodyDiv w:val="1"/>
      <w:marLeft w:val="0"/>
      <w:marRight w:val="0"/>
      <w:marTop w:val="0"/>
      <w:marBottom w:val="0"/>
      <w:divBdr>
        <w:top w:val="none" w:sz="0" w:space="0" w:color="auto"/>
        <w:left w:val="none" w:sz="0" w:space="0" w:color="auto"/>
        <w:bottom w:val="none" w:sz="0" w:space="0" w:color="auto"/>
        <w:right w:val="none" w:sz="0" w:space="0" w:color="auto"/>
      </w:divBdr>
    </w:div>
    <w:div w:id="1241788736">
      <w:bodyDiv w:val="1"/>
      <w:marLeft w:val="0"/>
      <w:marRight w:val="0"/>
      <w:marTop w:val="0"/>
      <w:marBottom w:val="0"/>
      <w:divBdr>
        <w:top w:val="none" w:sz="0" w:space="0" w:color="auto"/>
        <w:left w:val="none" w:sz="0" w:space="0" w:color="auto"/>
        <w:bottom w:val="none" w:sz="0" w:space="0" w:color="auto"/>
        <w:right w:val="none" w:sz="0" w:space="0" w:color="auto"/>
      </w:divBdr>
    </w:div>
    <w:div w:id="1349134446">
      <w:bodyDiv w:val="1"/>
      <w:marLeft w:val="0"/>
      <w:marRight w:val="0"/>
      <w:marTop w:val="0"/>
      <w:marBottom w:val="0"/>
      <w:divBdr>
        <w:top w:val="none" w:sz="0" w:space="0" w:color="auto"/>
        <w:left w:val="none" w:sz="0" w:space="0" w:color="auto"/>
        <w:bottom w:val="none" w:sz="0" w:space="0" w:color="auto"/>
        <w:right w:val="none" w:sz="0" w:space="0" w:color="auto"/>
      </w:divBdr>
    </w:div>
    <w:div w:id="1368217757">
      <w:bodyDiv w:val="1"/>
      <w:marLeft w:val="0"/>
      <w:marRight w:val="0"/>
      <w:marTop w:val="0"/>
      <w:marBottom w:val="0"/>
      <w:divBdr>
        <w:top w:val="none" w:sz="0" w:space="0" w:color="auto"/>
        <w:left w:val="none" w:sz="0" w:space="0" w:color="auto"/>
        <w:bottom w:val="none" w:sz="0" w:space="0" w:color="auto"/>
        <w:right w:val="none" w:sz="0" w:space="0" w:color="auto"/>
      </w:divBdr>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397167550">
      <w:bodyDiv w:val="1"/>
      <w:marLeft w:val="0"/>
      <w:marRight w:val="0"/>
      <w:marTop w:val="0"/>
      <w:marBottom w:val="0"/>
      <w:divBdr>
        <w:top w:val="none" w:sz="0" w:space="0" w:color="auto"/>
        <w:left w:val="none" w:sz="0" w:space="0" w:color="auto"/>
        <w:bottom w:val="none" w:sz="0" w:space="0" w:color="auto"/>
        <w:right w:val="none" w:sz="0" w:space="0" w:color="auto"/>
      </w:divBdr>
    </w:div>
    <w:div w:id="1400447681">
      <w:bodyDiv w:val="1"/>
      <w:marLeft w:val="0"/>
      <w:marRight w:val="0"/>
      <w:marTop w:val="0"/>
      <w:marBottom w:val="0"/>
      <w:divBdr>
        <w:top w:val="none" w:sz="0" w:space="0" w:color="auto"/>
        <w:left w:val="none" w:sz="0" w:space="0" w:color="auto"/>
        <w:bottom w:val="none" w:sz="0" w:space="0" w:color="auto"/>
        <w:right w:val="none" w:sz="0" w:space="0" w:color="auto"/>
      </w:divBdr>
      <w:divsChild>
        <w:div w:id="700935517">
          <w:marLeft w:val="0"/>
          <w:marRight w:val="0"/>
          <w:marTop w:val="100"/>
          <w:marBottom w:val="100"/>
          <w:divBdr>
            <w:top w:val="none" w:sz="0" w:space="0" w:color="auto"/>
            <w:left w:val="none" w:sz="0" w:space="0" w:color="auto"/>
            <w:bottom w:val="none" w:sz="0" w:space="0" w:color="auto"/>
            <w:right w:val="none" w:sz="0" w:space="0" w:color="auto"/>
          </w:divBdr>
          <w:divsChild>
            <w:div w:id="1619020876">
              <w:marLeft w:val="0"/>
              <w:marRight w:val="0"/>
              <w:marTop w:val="0"/>
              <w:marBottom w:val="0"/>
              <w:divBdr>
                <w:top w:val="none" w:sz="0" w:space="0" w:color="auto"/>
                <w:left w:val="none" w:sz="0" w:space="0" w:color="auto"/>
                <w:bottom w:val="none" w:sz="0" w:space="0" w:color="auto"/>
                <w:right w:val="none" w:sz="0" w:space="0" w:color="auto"/>
              </w:divBdr>
              <w:divsChild>
                <w:div w:id="500780560">
                  <w:marLeft w:val="0"/>
                  <w:marRight w:val="0"/>
                  <w:marTop w:val="0"/>
                  <w:marBottom w:val="0"/>
                  <w:divBdr>
                    <w:top w:val="single" w:sz="6" w:space="0" w:color="B1BBC6"/>
                    <w:left w:val="single" w:sz="6" w:space="0" w:color="B1BBC6"/>
                    <w:bottom w:val="single" w:sz="6" w:space="0" w:color="B1BBC6"/>
                    <w:right w:val="single" w:sz="6" w:space="0" w:color="B1BBC6"/>
                  </w:divBdr>
                  <w:divsChild>
                    <w:div w:id="1489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2795">
          <w:marLeft w:val="-240"/>
          <w:marRight w:val="-240"/>
          <w:marTop w:val="0"/>
          <w:marBottom w:val="0"/>
          <w:divBdr>
            <w:top w:val="none" w:sz="0" w:space="0" w:color="auto"/>
            <w:left w:val="none" w:sz="0" w:space="0" w:color="auto"/>
            <w:bottom w:val="none" w:sz="0" w:space="0" w:color="auto"/>
            <w:right w:val="none" w:sz="0" w:space="0" w:color="auto"/>
          </w:divBdr>
          <w:divsChild>
            <w:div w:id="235241418">
              <w:marLeft w:val="0"/>
              <w:marRight w:val="0"/>
              <w:marTop w:val="0"/>
              <w:marBottom w:val="0"/>
              <w:divBdr>
                <w:top w:val="none" w:sz="0" w:space="0" w:color="auto"/>
                <w:left w:val="none" w:sz="0" w:space="0" w:color="auto"/>
                <w:bottom w:val="none" w:sz="0" w:space="0" w:color="auto"/>
                <w:right w:val="none" w:sz="0" w:space="0" w:color="auto"/>
              </w:divBdr>
              <w:divsChild>
                <w:div w:id="549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1292">
      <w:bodyDiv w:val="1"/>
      <w:marLeft w:val="0"/>
      <w:marRight w:val="0"/>
      <w:marTop w:val="0"/>
      <w:marBottom w:val="0"/>
      <w:divBdr>
        <w:top w:val="none" w:sz="0" w:space="0" w:color="auto"/>
        <w:left w:val="none" w:sz="0" w:space="0" w:color="auto"/>
        <w:bottom w:val="none" w:sz="0" w:space="0" w:color="auto"/>
        <w:right w:val="none" w:sz="0" w:space="0" w:color="auto"/>
      </w:divBdr>
    </w:div>
    <w:div w:id="1436243693">
      <w:bodyDiv w:val="1"/>
      <w:marLeft w:val="0"/>
      <w:marRight w:val="0"/>
      <w:marTop w:val="0"/>
      <w:marBottom w:val="0"/>
      <w:divBdr>
        <w:top w:val="none" w:sz="0" w:space="0" w:color="auto"/>
        <w:left w:val="none" w:sz="0" w:space="0" w:color="auto"/>
        <w:bottom w:val="none" w:sz="0" w:space="0" w:color="auto"/>
        <w:right w:val="none" w:sz="0" w:space="0" w:color="auto"/>
      </w:divBdr>
    </w:div>
    <w:div w:id="1442607532">
      <w:bodyDiv w:val="1"/>
      <w:marLeft w:val="0"/>
      <w:marRight w:val="0"/>
      <w:marTop w:val="0"/>
      <w:marBottom w:val="0"/>
      <w:divBdr>
        <w:top w:val="none" w:sz="0" w:space="0" w:color="auto"/>
        <w:left w:val="none" w:sz="0" w:space="0" w:color="auto"/>
        <w:bottom w:val="none" w:sz="0" w:space="0" w:color="auto"/>
        <w:right w:val="none" w:sz="0" w:space="0" w:color="auto"/>
      </w:divBdr>
    </w:div>
    <w:div w:id="1460758550">
      <w:bodyDiv w:val="1"/>
      <w:marLeft w:val="0"/>
      <w:marRight w:val="0"/>
      <w:marTop w:val="0"/>
      <w:marBottom w:val="0"/>
      <w:divBdr>
        <w:top w:val="none" w:sz="0" w:space="0" w:color="auto"/>
        <w:left w:val="none" w:sz="0" w:space="0" w:color="auto"/>
        <w:bottom w:val="none" w:sz="0" w:space="0" w:color="auto"/>
        <w:right w:val="none" w:sz="0" w:space="0" w:color="auto"/>
      </w:divBdr>
    </w:div>
    <w:div w:id="1644197440">
      <w:bodyDiv w:val="1"/>
      <w:marLeft w:val="0"/>
      <w:marRight w:val="0"/>
      <w:marTop w:val="0"/>
      <w:marBottom w:val="0"/>
      <w:divBdr>
        <w:top w:val="none" w:sz="0" w:space="0" w:color="auto"/>
        <w:left w:val="none" w:sz="0" w:space="0" w:color="auto"/>
        <w:bottom w:val="none" w:sz="0" w:space="0" w:color="auto"/>
        <w:right w:val="none" w:sz="0" w:space="0" w:color="auto"/>
      </w:divBdr>
    </w:div>
    <w:div w:id="1694645186">
      <w:bodyDiv w:val="1"/>
      <w:marLeft w:val="0"/>
      <w:marRight w:val="0"/>
      <w:marTop w:val="0"/>
      <w:marBottom w:val="0"/>
      <w:divBdr>
        <w:top w:val="none" w:sz="0" w:space="0" w:color="auto"/>
        <w:left w:val="none" w:sz="0" w:space="0" w:color="auto"/>
        <w:bottom w:val="none" w:sz="0" w:space="0" w:color="auto"/>
        <w:right w:val="none" w:sz="0" w:space="0" w:color="auto"/>
      </w:divBdr>
    </w:div>
    <w:div w:id="1795127165">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72298965">
      <w:bodyDiv w:val="1"/>
      <w:marLeft w:val="0"/>
      <w:marRight w:val="0"/>
      <w:marTop w:val="0"/>
      <w:marBottom w:val="0"/>
      <w:divBdr>
        <w:top w:val="none" w:sz="0" w:space="0" w:color="auto"/>
        <w:left w:val="none" w:sz="0" w:space="0" w:color="auto"/>
        <w:bottom w:val="none" w:sz="0" w:space="0" w:color="auto"/>
        <w:right w:val="none" w:sz="0" w:space="0" w:color="auto"/>
      </w:divBdr>
    </w:div>
    <w:div w:id="1884946834">
      <w:bodyDiv w:val="1"/>
      <w:marLeft w:val="0"/>
      <w:marRight w:val="0"/>
      <w:marTop w:val="0"/>
      <w:marBottom w:val="0"/>
      <w:divBdr>
        <w:top w:val="none" w:sz="0" w:space="0" w:color="auto"/>
        <w:left w:val="none" w:sz="0" w:space="0" w:color="auto"/>
        <w:bottom w:val="none" w:sz="0" w:space="0" w:color="auto"/>
        <w:right w:val="none" w:sz="0" w:space="0" w:color="auto"/>
      </w:divBdr>
      <w:divsChild>
        <w:div w:id="1862358211">
          <w:marLeft w:val="547"/>
          <w:marRight w:val="0"/>
          <w:marTop w:val="58"/>
          <w:marBottom w:val="0"/>
          <w:divBdr>
            <w:top w:val="none" w:sz="0" w:space="0" w:color="auto"/>
            <w:left w:val="none" w:sz="0" w:space="0" w:color="auto"/>
            <w:bottom w:val="none" w:sz="0" w:space="0" w:color="auto"/>
            <w:right w:val="none" w:sz="0" w:space="0" w:color="auto"/>
          </w:divBdr>
        </w:div>
        <w:div w:id="1676569086">
          <w:marLeft w:val="547"/>
          <w:marRight w:val="0"/>
          <w:marTop w:val="53"/>
          <w:marBottom w:val="0"/>
          <w:divBdr>
            <w:top w:val="none" w:sz="0" w:space="0" w:color="auto"/>
            <w:left w:val="none" w:sz="0" w:space="0" w:color="auto"/>
            <w:bottom w:val="none" w:sz="0" w:space="0" w:color="auto"/>
            <w:right w:val="none" w:sz="0" w:space="0" w:color="auto"/>
          </w:divBdr>
        </w:div>
        <w:div w:id="65693447">
          <w:marLeft w:val="547"/>
          <w:marRight w:val="0"/>
          <w:marTop w:val="53"/>
          <w:marBottom w:val="0"/>
          <w:divBdr>
            <w:top w:val="none" w:sz="0" w:space="0" w:color="auto"/>
            <w:left w:val="none" w:sz="0" w:space="0" w:color="auto"/>
            <w:bottom w:val="none" w:sz="0" w:space="0" w:color="auto"/>
            <w:right w:val="none" w:sz="0" w:space="0" w:color="auto"/>
          </w:divBdr>
        </w:div>
        <w:div w:id="798647406">
          <w:marLeft w:val="1166"/>
          <w:marRight w:val="0"/>
          <w:marTop w:val="53"/>
          <w:marBottom w:val="0"/>
          <w:divBdr>
            <w:top w:val="none" w:sz="0" w:space="0" w:color="auto"/>
            <w:left w:val="none" w:sz="0" w:space="0" w:color="auto"/>
            <w:bottom w:val="none" w:sz="0" w:space="0" w:color="auto"/>
            <w:right w:val="none" w:sz="0" w:space="0" w:color="auto"/>
          </w:divBdr>
        </w:div>
        <w:div w:id="409691749">
          <w:marLeft w:val="1166"/>
          <w:marRight w:val="0"/>
          <w:marTop w:val="53"/>
          <w:marBottom w:val="0"/>
          <w:divBdr>
            <w:top w:val="none" w:sz="0" w:space="0" w:color="auto"/>
            <w:left w:val="none" w:sz="0" w:space="0" w:color="auto"/>
            <w:bottom w:val="none" w:sz="0" w:space="0" w:color="auto"/>
            <w:right w:val="none" w:sz="0" w:space="0" w:color="auto"/>
          </w:divBdr>
        </w:div>
        <w:div w:id="1220169389">
          <w:marLeft w:val="1166"/>
          <w:marRight w:val="0"/>
          <w:marTop w:val="53"/>
          <w:marBottom w:val="0"/>
          <w:divBdr>
            <w:top w:val="none" w:sz="0" w:space="0" w:color="auto"/>
            <w:left w:val="none" w:sz="0" w:space="0" w:color="auto"/>
            <w:bottom w:val="none" w:sz="0" w:space="0" w:color="auto"/>
            <w:right w:val="none" w:sz="0" w:space="0" w:color="auto"/>
          </w:divBdr>
        </w:div>
      </w:divsChild>
    </w:div>
    <w:div w:id="1896311586">
      <w:bodyDiv w:val="1"/>
      <w:marLeft w:val="0"/>
      <w:marRight w:val="0"/>
      <w:marTop w:val="0"/>
      <w:marBottom w:val="0"/>
      <w:divBdr>
        <w:top w:val="none" w:sz="0" w:space="0" w:color="auto"/>
        <w:left w:val="none" w:sz="0" w:space="0" w:color="auto"/>
        <w:bottom w:val="none" w:sz="0" w:space="0" w:color="auto"/>
        <w:right w:val="none" w:sz="0" w:space="0" w:color="auto"/>
      </w:divBdr>
      <w:divsChild>
        <w:div w:id="1598247651">
          <w:marLeft w:val="0"/>
          <w:marRight w:val="0"/>
          <w:marTop w:val="0"/>
          <w:marBottom w:val="0"/>
          <w:divBdr>
            <w:top w:val="none" w:sz="0" w:space="0" w:color="auto"/>
            <w:left w:val="none" w:sz="0" w:space="0" w:color="auto"/>
            <w:bottom w:val="none" w:sz="0" w:space="0" w:color="auto"/>
            <w:right w:val="none" w:sz="0" w:space="0" w:color="auto"/>
          </w:divBdr>
          <w:divsChild>
            <w:div w:id="1728798159">
              <w:marLeft w:val="0"/>
              <w:marRight w:val="0"/>
              <w:marTop w:val="0"/>
              <w:marBottom w:val="0"/>
              <w:divBdr>
                <w:top w:val="none" w:sz="0" w:space="0" w:color="auto"/>
                <w:left w:val="none" w:sz="0" w:space="0" w:color="auto"/>
                <w:bottom w:val="none" w:sz="0" w:space="0" w:color="auto"/>
                <w:right w:val="none" w:sz="0" w:space="0" w:color="auto"/>
              </w:divBdr>
              <w:divsChild>
                <w:div w:id="1900050350">
                  <w:marLeft w:val="0"/>
                  <w:marRight w:val="0"/>
                  <w:marTop w:val="0"/>
                  <w:marBottom w:val="0"/>
                  <w:divBdr>
                    <w:top w:val="none" w:sz="0" w:space="0" w:color="auto"/>
                    <w:left w:val="none" w:sz="0" w:space="0" w:color="auto"/>
                    <w:bottom w:val="none" w:sz="0" w:space="0" w:color="auto"/>
                    <w:right w:val="none" w:sz="0" w:space="0" w:color="auto"/>
                  </w:divBdr>
                  <w:divsChild>
                    <w:div w:id="1460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5452">
      <w:bodyDiv w:val="1"/>
      <w:marLeft w:val="0"/>
      <w:marRight w:val="0"/>
      <w:marTop w:val="0"/>
      <w:marBottom w:val="0"/>
      <w:divBdr>
        <w:top w:val="none" w:sz="0" w:space="0" w:color="auto"/>
        <w:left w:val="none" w:sz="0" w:space="0" w:color="auto"/>
        <w:bottom w:val="none" w:sz="0" w:space="0" w:color="auto"/>
        <w:right w:val="none" w:sz="0" w:space="0" w:color="auto"/>
      </w:divBdr>
      <w:divsChild>
        <w:div w:id="446000177">
          <w:marLeft w:val="0"/>
          <w:marRight w:val="720"/>
          <w:marTop w:val="0"/>
          <w:marBottom w:val="0"/>
          <w:divBdr>
            <w:top w:val="none" w:sz="0" w:space="0" w:color="auto"/>
            <w:left w:val="none" w:sz="0" w:space="0" w:color="auto"/>
            <w:bottom w:val="none" w:sz="0" w:space="0" w:color="auto"/>
            <w:right w:val="none" w:sz="0" w:space="0" w:color="auto"/>
          </w:divBdr>
        </w:div>
        <w:div w:id="786237573">
          <w:marLeft w:val="0"/>
          <w:marRight w:val="0"/>
          <w:marTop w:val="0"/>
          <w:marBottom w:val="0"/>
          <w:divBdr>
            <w:top w:val="none" w:sz="0" w:space="0" w:color="auto"/>
            <w:left w:val="none" w:sz="0" w:space="0" w:color="auto"/>
            <w:bottom w:val="none" w:sz="0" w:space="0" w:color="auto"/>
            <w:right w:val="none" w:sz="0" w:space="0" w:color="auto"/>
          </w:divBdr>
        </w:div>
      </w:divsChild>
    </w:div>
    <w:div w:id="1939362646">
      <w:bodyDiv w:val="1"/>
      <w:marLeft w:val="0"/>
      <w:marRight w:val="0"/>
      <w:marTop w:val="0"/>
      <w:marBottom w:val="0"/>
      <w:divBdr>
        <w:top w:val="none" w:sz="0" w:space="0" w:color="auto"/>
        <w:left w:val="none" w:sz="0" w:space="0" w:color="auto"/>
        <w:bottom w:val="none" w:sz="0" w:space="0" w:color="auto"/>
        <w:right w:val="none" w:sz="0" w:space="0" w:color="auto"/>
      </w:divBdr>
      <w:divsChild>
        <w:div w:id="2064285465">
          <w:marLeft w:val="547"/>
          <w:marRight w:val="0"/>
          <w:marTop w:val="53"/>
          <w:marBottom w:val="0"/>
          <w:divBdr>
            <w:top w:val="none" w:sz="0" w:space="0" w:color="auto"/>
            <w:left w:val="none" w:sz="0" w:space="0" w:color="auto"/>
            <w:bottom w:val="none" w:sz="0" w:space="0" w:color="auto"/>
            <w:right w:val="none" w:sz="0" w:space="0" w:color="auto"/>
          </w:divBdr>
        </w:div>
        <w:div w:id="1022131118">
          <w:marLeft w:val="547"/>
          <w:marRight w:val="0"/>
          <w:marTop w:val="58"/>
          <w:marBottom w:val="0"/>
          <w:divBdr>
            <w:top w:val="none" w:sz="0" w:space="0" w:color="auto"/>
            <w:left w:val="none" w:sz="0" w:space="0" w:color="auto"/>
            <w:bottom w:val="none" w:sz="0" w:space="0" w:color="auto"/>
            <w:right w:val="none" w:sz="0" w:space="0" w:color="auto"/>
          </w:divBdr>
        </w:div>
        <w:div w:id="185410725">
          <w:marLeft w:val="547"/>
          <w:marRight w:val="0"/>
          <w:marTop w:val="53"/>
          <w:marBottom w:val="0"/>
          <w:divBdr>
            <w:top w:val="none" w:sz="0" w:space="0" w:color="auto"/>
            <w:left w:val="none" w:sz="0" w:space="0" w:color="auto"/>
            <w:bottom w:val="none" w:sz="0" w:space="0" w:color="auto"/>
            <w:right w:val="none" w:sz="0" w:space="0" w:color="auto"/>
          </w:divBdr>
        </w:div>
        <w:div w:id="1150289665">
          <w:marLeft w:val="1166"/>
          <w:marRight w:val="0"/>
          <w:marTop w:val="53"/>
          <w:marBottom w:val="0"/>
          <w:divBdr>
            <w:top w:val="none" w:sz="0" w:space="0" w:color="auto"/>
            <w:left w:val="none" w:sz="0" w:space="0" w:color="auto"/>
            <w:bottom w:val="none" w:sz="0" w:space="0" w:color="auto"/>
            <w:right w:val="none" w:sz="0" w:space="0" w:color="auto"/>
          </w:divBdr>
        </w:div>
        <w:div w:id="1001813597">
          <w:marLeft w:val="547"/>
          <w:marRight w:val="0"/>
          <w:marTop w:val="53"/>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2058165960">
      <w:bodyDiv w:val="1"/>
      <w:marLeft w:val="0"/>
      <w:marRight w:val="0"/>
      <w:marTop w:val="0"/>
      <w:marBottom w:val="0"/>
      <w:divBdr>
        <w:top w:val="none" w:sz="0" w:space="0" w:color="auto"/>
        <w:left w:val="none" w:sz="0" w:space="0" w:color="auto"/>
        <w:bottom w:val="none" w:sz="0" w:space="0" w:color="auto"/>
        <w:right w:val="none" w:sz="0" w:space="0" w:color="auto"/>
      </w:divBdr>
    </w:div>
    <w:div w:id="2136170307">
      <w:bodyDiv w:val="1"/>
      <w:marLeft w:val="0"/>
      <w:marRight w:val="0"/>
      <w:marTop w:val="0"/>
      <w:marBottom w:val="0"/>
      <w:divBdr>
        <w:top w:val="none" w:sz="0" w:space="0" w:color="auto"/>
        <w:left w:val="none" w:sz="0" w:space="0" w:color="auto"/>
        <w:bottom w:val="none" w:sz="0" w:space="0" w:color="auto"/>
        <w:right w:val="none" w:sz="0" w:space="0" w:color="auto"/>
      </w:divBdr>
    </w:div>
    <w:div w:id="213721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s.ietf.org/rfc/rfc7252.t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4BF9B0ED4A8746A7F76C3EC0EEAA10" ma:contentTypeVersion="1" ma:contentTypeDescription="Create a new document." ma:contentTypeScope="" ma:versionID="3185f64867b1ae2b3b979875e833928e">
  <xsd:schema xmlns:xsd="http://www.w3.org/2001/XMLSchema" xmlns:xs="http://www.w3.org/2001/XMLSchema" xmlns:p="http://schemas.microsoft.com/office/2006/metadata/properties" xmlns:ns2="8c9c1d23-c52b-4ee5-b967-a8ed1dfa2301" targetNamespace="http://schemas.microsoft.com/office/2006/metadata/properties" ma:root="true" ma:fieldsID="ffd3faa121ae88a834cac720bdff4efd" ns2:_="">
    <xsd:import namespace="8c9c1d23-c52b-4ee5-b967-a8ed1dfa23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c1d23-c52b-4ee5-b967-a8ed1dfa23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3.xml><?xml version="1.0" encoding="utf-8"?>
<ds:datastoreItem xmlns:ds="http://schemas.openxmlformats.org/officeDocument/2006/customXml" ds:itemID="{8E00D9A4-2A6F-482D-86D7-DFCCA03F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c1d23-c52b-4ee5-b967-a8ed1dfa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71549-BD58-4A00-BEE0-CDB701F6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2615</Words>
  <Characters>14908</Characters>
  <Application>Microsoft Office Word</Application>
  <DocSecurity>0</DocSecurity>
  <Lines>124</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Jin</cp:lastModifiedBy>
  <cp:revision>15</cp:revision>
  <cp:lastPrinted>2023-05-16T18:30:00Z</cp:lastPrinted>
  <dcterms:created xsi:type="dcterms:W3CDTF">2024-07-06T00:22:00Z</dcterms:created>
  <dcterms:modified xsi:type="dcterms:W3CDTF">2024-07-15T10:25:00Z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0x010100444BF9B0ED4A8746A7F76C3EC0EEAA10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