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0943"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0EE30B21" w14:textId="77777777" w:rsidTr="00F276C1">
        <w:tc>
          <w:tcPr>
            <w:tcW w:w="9468" w:type="dxa"/>
            <w:gridSpan w:val="2"/>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EA4E534"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del w:id="0" w:author="Godfrey, Tim" w:date="2024-05-15T08:50:00Z" w16du:dateUtc="2024-05-15T13:50:00Z">
        <w:r w:rsidRPr="00B35827" w:rsidDel="00C805F0">
          <w:rPr>
            <w:rFonts w:ascii="TimesNewRomanPS-ItalicMT" w:hAnsi="TimesNewRomanPS-ItalicMT" w:cs="TimesNewRomanPS-ItalicMT"/>
            <w:i/>
            <w:iCs/>
            <w:szCs w:val="16"/>
          </w:rPr>
          <w:delText>20</w:delText>
        </w:r>
        <w:r w:rsidR="00F4673A" w:rsidDel="00C805F0">
          <w:rPr>
            <w:rFonts w:ascii="TimesNewRomanPS-ItalicMT" w:hAnsi="TimesNewRomanPS-ItalicMT" w:cs="TimesNewRomanPS-ItalicMT"/>
            <w:i/>
            <w:iCs/>
            <w:szCs w:val="16"/>
          </w:rPr>
          <w:delText>14</w:delText>
        </w:r>
        <w:r w:rsidRPr="00B35827" w:rsidDel="00C805F0">
          <w:rPr>
            <w:rFonts w:ascii="TimesNewRomanPS-ItalicMT" w:hAnsi="TimesNewRomanPS-ItalicMT" w:cs="TimesNewRomanPS-ItalicMT"/>
            <w:i/>
            <w:iCs/>
            <w:szCs w:val="16"/>
          </w:rPr>
          <w:delText xml:space="preserve"> </w:delText>
        </w:r>
      </w:del>
      <w:ins w:id="1" w:author="Godfrey, Tim" w:date="2024-05-15T08:50:00Z" w16du:dateUtc="2024-05-15T13:50:00Z">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w:t>
        </w:r>
        <w:r w:rsidR="00C805F0">
          <w:rPr>
            <w:rFonts w:ascii="TimesNewRomanPS-ItalicMT" w:hAnsi="TimesNewRomanPS-ItalicMT" w:cs="TimesNewRomanPS-ItalicMT"/>
            <w:i/>
            <w:iCs/>
            <w:szCs w:val="16"/>
          </w:rPr>
          <w:t>4</w:t>
        </w:r>
        <w:r w:rsidR="00C805F0" w:rsidRPr="00B35827">
          <w:rPr>
            <w:rFonts w:ascii="TimesNewRomanPS-ItalicMT" w:hAnsi="TimesNewRomanPS-ItalicMT" w:cs="TimesNewRomanPS-ItalicMT"/>
            <w:i/>
            <w:iCs/>
            <w:szCs w:val="16"/>
          </w:rPr>
          <w:t xml:space="preserve"> </w:t>
        </w:r>
      </w:ins>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4" w:name="_DV_M27"/>
      <w:bookmarkEnd w:id="4"/>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in order to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5" w:name="_Toc349306251"/>
      <w:bookmarkStart w:id="6" w:name="_Toc349306395"/>
      <w:bookmarkStart w:id="7" w:name="_Toc353538602"/>
      <w:bookmarkStart w:id="8" w:name="_Toc353540302"/>
      <w:bookmarkStart w:id="9" w:name="_Toc353540960"/>
      <w:bookmarkStart w:id="10" w:name="_Toc353542153"/>
      <w:bookmarkStart w:id="11" w:name="_Toc353543973"/>
      <w:bookmarkStart w:id="12" w:name="_Toc353538608"/>
      <w:bookmarkStart w:id="13" w:name="_Toc353540308"/>
      <w:bookmarkStart w:id="14" w:name="_Toc353540966"/>
      <w:bookmarkStart w:id="15" w:name="_Toc353542157"/>
      <w:bookmarkStart w:id="16" w:name="_Toc353543977"/>
      <w:bookmarkStart w:id="17" w:name="_Toc353538609"/>
      <w:bookmarkStart w:id="18" w:name="_Toc353540309"/>
      <w:bookmarkStart w:id="19" w:name="_Toc353540967"/>
      <w:bookmarkStart w:id="20" w:name="_Toc353542158"/>
      <w:bookmarkStart w:id="21" w:name="_Toc353543978"/>
      <w:bookmarkStart w:id="22" w:name="_Toc353538610"/>
      <w:bookmarkStart w:id="23" w:name="_Toc353540310"/>
      <w:bookmarkStart w:id="24" w:name="_Toc353540968"/>
      <w:bookmarkStart w:id="25" w:name="_Toc353542159"/>
      <w:bookmarkStart w:id="26" w:name="_Toc353543979"/>
      <w:bookmarkStart w:id="27" w:name="_Toc353538611"/>
      <w:bookmarkStart w:id="28" w:name="_Toc353540311"/>
      <w:bookmarkStart w:id="29" w:name="_Toc353540969"/>
      <w:bookmarkStart w:id="30" w:name="_Toc353542160"/>
      <w:bookmarkStart w:id="31" w:name="_Toc353543980"/>
      <w:bookmarkStart w:id="32" w:name="_Toc353538612"/>
      <w:bookmarkStart w:id="33" w:name="_Toc353540312"/>
      <w:bookmarkStart w:id="34" w:name="_Toc353540970"/>
      <w:bookmarkStart w:id="35" w:name="_Toc353542161"/>
      <w:bookmarkStart w:id="36" w:name="_Toc353543981"/>
      <w:bookmarkStart w:id="37" w:name="_Toc353538613"/>
      <w:bookmarkStart w:id="38" w:name="_Toc353540313"/>
      <w:bookmarkStart w:id="39" w:name="_Toc353540971"/>
      <w:bookmarkStart w:id="40" w:name="_Toc353542162"/>
      <w:bookmarkStart w:id="41" w:name="_Toc353543982"/>
      <w:bookmarkStart w:id="42" w:name="_Toc353538615"/>
      <w:bookmarkStart w:id="43" w:name="_Toc353540315"/>
      <w:bookmarkStart w:id="44" w:name="_Toc353540973"/>
      <w:bookmarkStart w:id="45" w:name="_Toc353542164"/>
      <w:bookmarkStart w:id="46" w:name="_Toc353543984"/>
      <w:bookmarkStart w:id="47" w:name="_Toc353538616"/>
      <w:bookmarkStart w:id="48" w:name="_Toc353540316"/>
      <w:bookmarkStart w:id="49" w:name="_Toc353540974"/>
      <w:bookmarkStart w:id="50" w:name="_Toc353542165"/>
      <w:bookmarkStart w:id="51" w:name="_Toc353543985"/>
      <w:bookmarkStart w:id="52" w:name="_Toc353538617"/>
      <w:bookmarkStart w:id="53" w:name="_Toc353540317"/>
      <w:bookmarkStart w:id="54" w:name="_Toc353540975"/>
      <w:bookmarkStart w:id="55" w:name="_Toc353542166"/>
      <w:bookmarkStart w:id="56" w:name="_Toc353543986"/>
      <w:bookmarkStart w:id="57" w:name="_Toc353538619"/>
      <w:bookmarkStart w:id="58" w:name="_Toc353540319"/>
      <w:bookmarkStart w:id="59" w:name="_Toc353540977"/>
      <w:bookmarkStart w:id="60" w:name="_Toc353542168"/>
      <w:bookmarkStart w:id="61" w:name="_Toc353543988"/>
      <w:bookmarkStart w:id="62" w:name="_Toc353538621"/>
      <w:bookmarkStart w:id="63" w:name="_Toc353540321"/>
      <w:bookmarkStart w:id="64" w:name="_Toc353540979"/>
      <w:bookmarkStart w:id="65" w:name="_Toc353542170"/>
      <w:bookmarkStart w:id="66" w:name="_Toc353543990"/>
      <w:bookmarkStart w:id="67" w:name="_Toc353538622"/>
      <w:bookmarkStart w:id="68" w:name="_Toc353540322"/>
      <w:bookmarkStart w:id="69" w:name="_Toc353540980"/>
      <w:bookmarkStart w:id="70" w:name="_Toc353542171"/>
      <w:bookmarkStart w:id="71" w:name="_Toc353543991"/>
      <w:bookmarkStart w:id="72" w:name="_Toc353538623"/>
      <w:bookmarkStart w:id="73" w:name="_Toc353540323"/>
      <w:bookmarkStart w:id="74" w:name="_Toc353540981"/>
      <w:bookmarkStart w:id="75" w:name="_Toc353542172"/>
      <w:bookmarkStart w:id="76" w:name="_Toc353543992"/>
      <w:bookmarkStart w:id="77" w:name="_Toc353538626"/>
      <w:bookmarkStart w:id="78" w:name="_Toc353540326"/>
      <w:bookmarkStart w:id="79" w:name="_Toc353540984"/>
      <w:bookmarkStart w:id="80" w:name="_Toc353542175"/>
      <w:bookmarkStart w:id="81" w:name="_Toc353543995"/>
      <w:bookmarkStart w:id="82" w:name="_Toc353538630"/>
      <w:bookmarkStart w:id="83" w:name="_Toc353540330"/>
      <w:bookmarkStart w:id="84" w:name="_Toc353540988"/>
      <w:bookmarkStart w:id="85" w:name="_Toc353542179"/>
      <w:bookmarkStart w:id="86" w:name="_Toc353543999"/>
      <w:bookmarkStart w:id="87" w:name="_Toc353538634"/>
      <w:bookmarkStart w:id="88" w:name="_Toc353540334"/>
      <w:bookmarkStart w:id="89" w:name="_Toc353540992"/>
      <w:bookmarkStart w:id="90" w:name="_Toc353542183"/>
      <w:bookmarkStart w:id="91" w:name="_Toc353544003"/>
      <w:bookmarkStart w:id="92" w:name="_Toc353538636"/>
      <w:bookmarkStart w:id="93" w:name="_Toc353540336"/>
      <w:bookmarkStart w:id="94" w:name="_Toc353540994"/>
      <w:bookmarkStart w:id="95" w:name="_Toc353542185"/>
      <w:bookmarkStart w:id="96" w:name="_Toc353544005"/>
      <w:bookmarkStart w:id="97" w:name="_Toc353538637"/>
      <w:bookmarkStart w:id="98" w:name="_Toc353540337"/>
      <w:bookmarkStart w:id="99" w:name="_Toc353540995"/>
      <w:bookmarkStart w:id="100" w:name="_Toc353542186"/>
      <w:bookmarkStart w:id="101" w:name="_Toc353544006"/>
      <w:bookmarkStart w:id="102" w:name="_Toc353538639"/>
      <w:bookmarkStart w:id="103" w:name="_Toc353540339"/>
      <w:bookmarkStart w:id="104" w:name="_Toc353540997"/>
      <w:bookmarkStart w:id="105" w:name="_Toc353542188"/>
      <w:bookmarkStart w:id="106" w:name="_Toc353544008"/>
      <w:bookmarkStart w:id="107" w:name="_Toc353538640"/>
      <w:bookmarkStart w:id="108" w:name="_Toc353540340"/>
      <w:bookmarkStart w:id="109" w:name="_Toc353540998"/>
      <w:bookmarkStart w:id="110" w:name="_Toc353542189"/>
      <w:bookmarkStart w:id="111" w:name="_Toc353544009"/>
      <w:bookmarkStart w:id="112" w:name="_Toc353538645"/>
      <w:bookmarkStart w:id="113" w:name="_Toc353540345"/>
      <w:bookmarkStart w:id="114" w:name="_Toc353541003"/>
      <w:bookmarkStart w:id="115" w:name="_Toc353542194"/>
      <w:bookmarkStart w:id="116" w:name="_Toc353544014"/>
      <w:bookmarkStart w:id="117" w:name="_Toc353538646"/>
      <w:bookmarkStart w:id="118" w:name="_Toc353540346"/>
      <w:bookmarkStart w:id="119" w:name="_Toc353541004"/>
      <w:bookmarkStart w:id="120" w:name="_Toc353542195"/>
      <w:bookmarkStart w:id="121" w:name="_Toc353544015"/>
      <w:bookmarkStart w:id="122" w:name="_Toc353538648"/>
      <w:bookmarkStart w:id="123" w:name="_Toc353540348"/>
      <w:bookmarkStart w:id="124" w:name="_Toc353541006"/>
      <w:bookmarkStart w:id="125" w:name="_Toc353542197"/>
      <w:bookmarkStart w:id="126" w:name="_Toc353544017"/>
      <w:bookmarkStart w:id="127" w:name="_Toc353538657"/>
      <w:bookmarkStart w:id="128" w:name="_Toc353540357"/>
      <w:bookmarkStart w:id="129" w:name="_Toc353541015"/>
      <w:bookmarkStart w:id="130" w:name="_Toc353542206"/>
      <w:bookmarkStart w:id="131" w:name="_Toc353544026"/>
      <w:bookmarkStart w:id="132" w:name="_Toc353538658"/>
      <w:bookmarkStart w:id="133" w:name="_Toc353540358"/>
      <w:bookmarkStart w:id="134" w:name="_Toc353541016"/>
      <w:bookmarkStart w:id="135" w:name="_Toc353542207"/>
      <w:bookmarkStart w:id="136" w:name="_Toc353544027"/>
      <w:bookmarkStart w:id="137" w:name="_Toc353538659"/>
      <w:bookmarkStart w:id="138" w:name="_Toc353540359"/>
      <w:bookmarkStart w:id="139" w:name="_Toc353541017"/>
      <w:bookmarkStart w:id="140" w:name="_Toc353542208"/>
      <w:bookmarkStart w:id="141" w:name="_Toc353544028"/>
      <w:bookmarkStart w:id="142" w:name="_Toc353538664"/>
      <w:bookmarkStart w:id="143" w:name="_Toc353540364"/>
      <w:bookmarkStart w:id="144" w:name="_Toc353541022"/>
      <w:bookmarkStart w:id="145" w:name="_Toc353542213"/>
      <w:bookmarkStart w:id="146" w:name="_Toc353544033"/>
      <w:bookmarkStart w:id="147" w:name="_Toc353538665"/>
      <w:bookmarkStart w:id="148" w:name="_Toc353540365"/>
      <w:bookmarkStart w:id="149" w:name="_Toc353541023"/>
      <w:bookmarkStart w:id="150" w:name="_Toc353542214"/>
      <w:bookmarkStart w:id="151" w:name="_Toc353544034"/>
      <w:bookmarkStart w:id="152" w:name="_Toc353538666"/>
      <w:bookmarkStart w:id="153" w:name="_Toc353540366"/>
      <w:bookmarkStart w:id="154" w:name="_Toc353541024"/>
      <w:bookmarkStart w:id="155" w:name="_Toc353542215"/>
      <w:bookmarkStart w:id="156" w:name="_Toc353544035"/>
      <w:bookmarkStart w:id="157" w:name="_Toc353538667"/>
      <w:bookmarkStart w:id="158" w:name="_Toc353540367"/>
      <w:bookmarkStart w:id="159" w:name="_Toc353541025"/>
      <w:bookmarkStart w:id="160" w:name="_Toc353542216"/>
      <w:bookmarkStart w:id="161" w:name="_Toc353544036"/>
      <w:bookmarkStart w:id="162" w:name="_Toc353538668"/>
      <w:bookmarkStart w:id="163" w:name="_Toc353540368"/>
      <w:bookmarkStart w:id="164" w:name="_Toc353541026"/>
      <w:bookmarkStart w:id="165" w:name="_Toc353542217"/>
      <w:bookmarkStart w:id="166" w:name="_Toc353544037"/>
      <w:bookmarkStart w:id="167" w:name="_Toc353538669"/>
      <w:bookmarkStart w:id="168" w:name="_Toc353540369"/>
      <w:bookmarkStart w:id="169" w:name="_Toc353541027"/>
      <w:bookmarkStart w:id="170" w:name="_Toc353542218"/>
      <w:bookmarkStart w:id="171" w:name="_Toc353544038"/>
      <w:bookmarkStart w:id="172" w:name="_Toc353538670"/>
      <w:bookmarkStart w:id="173" w:name="_Toc353540370"/>
      <w:bookmarkStart w:id="174" w:name="_Toc353541028"/>
      <w:bookmarkStart w:id="175" w:name="_Toc353542219"/>
      <w:bookmarkStart w:id="176" w:name="_Toc353544039"/>
      <w:bookmarkStart w:id="177" w:name="_Toc353538671"/>
      <w:bookmarkStart w:id="178" w:name="_Toc353540371"/>
      <w:bookmarkStart w:id="179" w:name="_Toc353541029"/>
      <w:bookmarkStart w:id="180" w:name="_Toc353542220"/>
      <w:bookmarkStart w:id="181" w:name="_Toc353544040"/>
      <w:bookmarkStart w:id="182" w:name="_Toc353538672"/>
      <w:bookmarkStart w:id="183" w:name="_Toc353540372"/>
      <w:bookmarkStart w:id="184" w:name="_Toc353541030"/>
      <w:bookmarkStart w:id="185" w:name="_Toc353542221"/>
      <w:bookmarkStart w:id="186" w:name="_Toc353544041"/>
      <w:bookmarkStart w:id="187" w:name="_Toc353538673"/>
      <w:bookmarkStart w:id="188" w:name="_Toc353540373"/>
      <w:bookmarkStart w:id="189" w:name="_Toc353541031"/>
      <w:bookmarkStart w:id="190" w:name="_Toc353542222"/>
      <w:bookmarkStart w:id="191" w:name="_Toc353544042"/>
      <w:bookmarkStart w:id="192" w:name="_Toc343861203"/>
      <w:bookmarkStart w:id="193" w:name="_Toc343861276"/>
      <w:bookmarkStart w:id="194" w:name="_Toc346893588"/>
      <w:bookmarkStart w:id="195" w:name="_Toc346893801"/>
      <w:bookmarkStart w:id="196" w:name="_Toc347058377"/>
      <w:bookmarkStart w:id="197" w:name="_Toc349305874"/>
      <w:bookmarkStart w:id="198" w:name="_Toc343861207"/>
      <w:bookmarkStart w:id="199" w:name="_Toc343861280"/>
      <w:bookmarkStart w:id="200" w:name="_Toc346893592"/>
      <w:bookmarkStart w:id="201" w:name="_Toc346893805"/>
      <w:bookmarkStart w:id="202" w:name="_Toc347058381"/>
      <w:bookmarkStart w:id="203" w:name="_Toc349305878"/>
      <w:bookmarkStart w:id="204" w:name="_Toc353538678"/>
      <w:bookmarkStart w:id="205" w:name="_Toc353540378"/>
      <w:bookmarkStart w:id="206" w:name="_Toc353541036"/>
      <w:bookmarkStart w:id="207" w:name="_Toc353542227"/>
      <w:bookmarkStart w:id="208" w:name="_Toc353544047"/>
      <w:bookmarkStart w:id="209" w:name="_Toc343861208"/>
      <w:bookmarkStart w:id="210" w:name="_Toc343861281"/>
      <w:bookmarkStart w:id="211" w:name="_Toc346893593"/>
      <w:bookmarkStart w:id="212" w:name="_Toc346893806"/>
      <w:bookmarkStart w:id="213" w:name="_Toc347058382"/>
      <w:bookmarkStart w:id="214" w:name="_Toc349305879"/>
      <w:bookmarkStart w:id="215" w:name="_Toc353538679"/>
      <w:bookmarkStart w:id="216" w:name="_Toc353540379"/>
      <w:bookmarkStart w:id="217" w:name="_Toc353541037"/>
      <w:bookmarkStart w:id="218" w:name="_Toc353542228"/>
      <w:bookmarkStart w:id="219" w:name="_Toc353544048"/>
      <w:bookmarkStart w:id="220" w:name="_Toc353538680"/>
      <w:bookmarkStart w:id="221" w:name="_Toc353540380"/>
      <w:bookmarkStart w:id="222" w:name="_Toc353541038"/>
      <w:bookmarkStart w:id="223" w:name="_Toc353542229"/>
      <w:bookmarkStart w:id="224" w:name="_Toc353544049"/>
      <w:bookmarkStart w:id="225" w:name="_Toc353538681"/>
      <w:bookmarkStart w:id="226" w:name="_Toc353540381"/>
      <w:bookmarkStart w:id="227" w:name="_Toc353541039"/>
      <w:bookmarkStart w:id="228" w:name="_Toc353542230"/>
      <w:bookmarkStart w:id="229" w:name="_Toc353544050"/>
      <w:bookmarkStart w:id="230" w:name="_Toc353538682"/>
      <w:bookmarkStart w:id="231" w:name="_Toc353540382"/>
      <w:bookmarkStart w:id="232" w:name="_Toc353541040"/>
      <w:bookmarkStart w:id="233" w:name="_Toc353542231"/>
      <w:bookmarkStart w:id="234" w:name="_Toc353544051"/>
      <w:bookmarkStart w:id="235" w:name="_Toc353538683"/>
      <w:bookmarkStart w:id="236" w:name="_Toc353540383"/>
      <w:bookmarkStart w:id="237" w:name="_Toc353541041"/>
      <w:bookmarkStart w:id="238" w:name="_Toc353542232"/>
      <w:bookmarkStart w:id="239" w:name="_Toc353544052"/>
      <w:bookmarkStart w:id="240" w:name="_Toc353538684"/>
      <w:bookmarkStart w:id="241" w:name="_Toc353540384"/>
      <w:bookmarkStart w:id="242" w:name="_Toc353541042"/>
      <w:bookmarkStart w:id="243" w:name="_Toc353542233"/>
      <w:bookmarkStart w:id="244" w:name="_Toc353544053"/>
      <w:bookmarkStart w:id="245" w:name="_Toc353538691"/>
      <w:bookmarkStart w:id="246" w:name="_Toc353540391"/>
      <w:bookmarkStart w:id="247" w:name="_Toc353541049"/>
      <w:bookmarkStart w:id="248" w:name="_Toc353542240"/>
      <w:bookmarkStart w:id="249" w:name="_Toc353544060"/>
      <w:bookmarkStart w:id="250" w:name="_Toc353538696"/>
      <w:bookmarkStart w:id="251" w:name="_Toc353540396"/>
      <w:bookmarkStart w:id="252" w:name="_Toc353541054"/>
      <w:bookmarkStart w:id="253" w:name="_Toc353542245"/>
      <w:bookmarkStart w:id="254" w:name="_Toc353544065"/>
      <w:bookmarkStart w:id="255" w:name="_Toc353538697"/>
      <w:bookmarkStart w:id="256" w:name="_Toc353540397"/>
      <w:bookmarkStart w:id="257" w:name="_Toc353541055"/>
      <w:bookmarkStart w:id="258" w:name="_Toc353542246"/>
      <w:bookmarkStart w:id="259" w:name="_Toc35354406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77777777"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del w:id="260" w:author="Godfrey, Tim" w:date="2014-09-15T09:18:00Z">
        <w:r w:rsidDel="001E754C">
          <w:rPr>
            <w:rFonts w:cs="Calibri"/>
            <w:b w:val="0"/>
            <w:sz w:val="24"/>
            <w:szCs w:val="24"/>
          </w:rPr>
          <w:delText>5</w:delText>
        </w:r>
      </w:del>
      <w:ins w:id="261" w:author="Godfrey, Tim" w:date="2014-09-15T09:18:00Z">
        <w:r w:rsidR="001E754C">
          <w:rPr>
            <w:rFonts w:cs="Calibri"/>
            <w:b w:val="0"/>
            <w:sz w:val="24"/>
            <w:szCs w:val="24"/>
          </w:rPr>
          <w:t>6</w:t>
        </w:r>
      </w:ins>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10976B78" w14:textId="77777777" w:rsidR="00CC6D78" w:rsidRPr="00270EAE" w:rsidRDefault="007D5604" w:rsidP="00270EAE">
      <w:pPr>
        <w:pStyle w:val="Heading1"/>
      </w:pPr>
      <w:r w:rsidRPr="00270EAE">
        <w:t>Introduction</w:t>
      </w:r>
    </w:p>
    <w:p w14:paraId="1C029A0F" w14:textId="77777777" w:rsidR="007D5604" w:rsidRPr="007D5604" w:rsidRDefault="00F72DD8" w:rsidP="0089008A">
      <w:pPr>
        <w:pStyle w:val="Heading2"/>
      </w:pPr>
      <w:r w:rsidRPr="00F72DD8">
        <w:t>History and values of IEEE 802</w:t>
      </w:r>
    </w:p>
    <w:p w14:paraId="2ADD0585" w14:textId="77777777" w:rsidR="00F72DD8" w:rsidRDefault="00F72DD8" w:rsidP="00F72DD8">
      <w:pPr>
        <w:pStyle w:val="NormalWeb"/>
        <w:spacing w:before="60"/>
      </w:pPr>
      <w:r>
        <w:t>IEEE 802</w:t>
      </w:r>
      <w:ins w:id="262" w:author="Catherine Berger" w:date="2014-03-10T15:35:00Z">
        <w:r w:rsidR="0069083A">
          <w:rPr>
            <w:rFonts w:cs="Calibri"/>
          </w:rPr>
          <w:t>®</w:t>
        </w:r>
      </w:ins>
      <w:r>
        <w:t xml:space="preserve"> is the leading standards development organization for networking. </w:t>
      </w:r>
      <w:del w:id="263" w:author="Catherine Berger" w:date="2014-03-10T15:23:00Z">
        <w:r w:rsidDel="00A2783C">
          <w:delText xml:space="preserve"> </w:delText>
        </w:r>
      </w:del>
      <w:r>
        <w:t>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61C03265" w14:textId="77777777" w:rsidR="00F72DD8" w:rsidRDefault="00F72DD8" w:rsidP="00F72DD8">
      <w:pPr>
        <w:pStyle w:val="NormalWeb"/>
        <w:spacing w:before="60"/>
      </w:pPr>
      <w:r>
        <w:t xml:space="preserve"> </w:t>
      </w:r>
      <w:del w:id="264" w:author="Godfrey, Tim" w:date="2014-09-15T09:25:00Z">
        <w:r w:rsidDel="00D34BA6">
          <w:delText xml:space="preserve">(JPKG to rewrite) </w:delText>
        </w:r>
      </w:del>
      <w:r>
        <w:t>The first IEEE 802 network standard, IEEE Std 802.3</w:t>
      </w:r>
      <w:ins w:id="265" w:author="Catherine Berger" w:date="2014-03-10T15:31:00Z">
        <w:r w:rsidR="00A2783C">
          <w:rPr>
            <w:rFonts w:cs="Calibri"/>
          </w:rPr>
          <w:t>™</w:t>
        </w:r>
      </w:ins>
      <w:r>
        <w:t xml:space="preserve"> (Ethernet), was approved </w:t>
      </w:r>
      <w:del w:id="266" w:author="Catherine Berger" w:date="2014-03-10T15:31:00Z">
        <w:r w:rsidDel="00A2783C">
          <w:delText xml:space="preserve">over </w:delText>
        </w:r>
      </w:del>
      <w:ins w:id="267" w:author="Catherine Berger" w:date="2014-03-10T15:31:00Z">
        <w:r w:rsidR="00A2783C">
          <w:t xml:space="preserve">more than </w:t>
        </w:r>
      </w:ins>
      <w:r>
        <w:t>30 years ago. The first IEEE 802 wireless standard, IEEE Std 802.11</w:t>
      </w:r>
      <w:ins w:id="268" w:author="Catherine Berger" w:date="2014-03-10T15:36:00Z">
        <w:r w:rsidR="0069083A">
          <w:rPr>
            <w:rFonts w:cs="Calibri"/>
          </w:rPr>
          <w:t>™</w:t>
        </w:r>
      </w:ins>
      <w:r>
        <w:t>, was approved in 1997</w:t>
      </w:r>
      <w:ins w:id="269" w:author="Godfrey, Tim" w:date="2014-09-15T09:26:00Z">
        <w:r w:rsidR="00D34BA6">
          <w:t>, and has evolved through five generations of increasing performance</w:t>
        </w:r>
      </w:ins>
      <w:r>
        <w:t>.  IEEE Std 802.15</w:t>
      </w:r>
      <w:ins w:id="270" w:author="Catherine Berger" w:date="2014-03-10T15:36:00Z">
        <w:r w:rsidR="0069083A">
          <w:rPr>
            <w:rFonts w:cs="Calibri"/>
          </w:rPr>
          <w:t>™</w:t>
        </w:r>
      </w:ins>
      <w:r>
        <w:t xml:space="preserve"> and IEEE Std 802.16</w:t>
      </w:r>
      <w:ins w:id="271" w:author="Catherine Berger" w:date="2014-03-10T15:36:00Z">
        <w:r w:rsidR="0069083A">
          <w:rPr>
            <w:rFonts w:cs="Calibri"/>
          </w:rPr>
          <w:t>™</w:t>
        </w:r>
      </w:ins>
      <w:r>
        <w:t xml:space="preserve"> </w:t>
      </w:r>
      <w:ins w:id="272" w:author="Catherine Berger" w:date="2014-03-10T15:36:00Z">
        <w:r w:rsidR="0069083A">
          <w:t xml:space="preserve">were </w:t>
        </w:r>
      </w:ins>
      <w:r>
        <w:t xml:space="preserve">both </w:t>
      </w:r>
      <w:del w:id="273" w:author="Catherine Berger" w:date="2014-03-10T15:36:00Z">
        <w:r w:rsidDel="0069083A">
          <w:delText xml:space="preserve">began </w:delText>
        </w:r>
      </w:del>
      <w:ins w:id="274" w:author="Catherine Berger" w:date="2014-03-10T15:36:00Z">
        <w:r w:rsidR="0069083A">
          <w:t xml:space="preserve">initiated </w:t>
        </w:r>
      </w:ins>
      <w:r>
        <w:t>in 1999 and have achieved substantial success as well.  Other groups in IEEE 802 that are relevant to Smart Grid applications are</w:t>
      </w:r>
      <w:ins w:id="275" w:author="Catherine Berger" w:date="2014-03-10T15:36:00Z">
        <w:r w:rsidR="0069083A">
          <w:t xml:space="preserve"> as follows:</w:t>
        </w:r>
      </w:ins>
    </w:p>
    <w:p w14:paraId="255A246F" w14:textId="77777777" w:rsidR="00F72DD8" w:rsidRDefault="00F72DD8" w:rsidP="00F72DD8">
      <w:pPr>
        <w:pStyle w:val="NormalWeb"/>
        <w:numPr>
          <w:ilvl w:val="0"/>
          <w:numId w:val="36"/>
        </w:numPr>
        <w:spacing w:before="60"/>
      </w:pPr>
      <w:r>
        <w:t xml:space="preserve">IEEE </w:t>
      </w:r>
      <w:ins w:id="276" w:author="Catherine Berger" w:date="2014-03-10T15:37:00Z">
        <w:r w:rsidR="0069083A">
          <w:t xml:space="preserve">Std </w:t>
        </w:r>
      </w:ins>
      <w:r>
        <w:t>802.1</w:t>
      </w:r>
      <w:ins w:id="277" w:author="Catherine Berger" w:date="2014-03-10T15:37:00Z">
        <w:r w:rsidR="0069083A">
          <w:rPr>
            <w:rFonts w:cs="Calibri"/>
          </w:rPr>
          <w:t>™</w:t>
        </w:r>
      </w:ins>
      <w:r>
        <w:t xml:space="preserve"> </w:t>
      </w:r>
      <w:del w:id="278" w:author="Catherine Berger" w:date="2014-03-10T15:37:00Z">
        <w:r w:rsidDel="0069083A">
          <w:delText xml:space="preserve">standards </w:delText>
        </w:r>
      </w:del>
      <w:r>
        <w:t xml:space="preserve">for bridging, </w:t>
      </w:r>
      <w:del w:id="279" w:author="Catherine Berger" w:date="2014-03-10T15:37:00Z">
        <w:r w:rsidDel="0069083A">
          <w:delText xml:space="preserve">time </w:delText>
        </w:r>
      </w:del>
      <w:ins w:id="280" w:author="Catherine Berger" w:date="2014-03-10T15:37:00Z">
        <w:r w:rsidR="0069083A">
          <w:t>time-</w:t>
        </w:r>
      </w:ins>
      <w:r>
        <w:t>sensitive network</w:t>
      </w:r>
      <w:ins w:id="281" w:author="Godfrey, Tim" w:date="2014-09-15T09:27:00Z">
        <w:r w:rsidR="00D34BA6">
          <w:t>s</w:t>
        </w:r>
      </w:ins>
      <w:r>
        <w:t>, and security</w:t>
      </w:r>
    </w:p>
    <w:p w14:paraId="0E3484B4" w14:textId="77777777" w:rsidR="00F72DD8" w:rsidRDefault="00F72DD8" w:rsidP="00F72DD8">
      <w:pPr>
        <w:pStyle w:val="NormalWeb"/>
        <w:numPr>
          <w:ilvl w:val="0"/>
          <w:numId w:val="36"/>
        </w:numPr>
        <w:spacing w:before="60"/>
      </w:pPr>
      <w:r>
        <w:t>IEEE Std 802.21</w:t>
      </w:r>
      <w:ins w:id="282" w:author="Catherine Berger" w:date="2014-03-10T15:37:00Z">
        <w:r w:rsidR="0069083A">
          <w:rPr>
            <w:rFonts w:cs="Calibri"/>
          </w:rPr>
          <w:t>™</w:t>
        </w:r>
      </w:ins>
      <w:r>
        <w:t xml:space="preserve"> for media independent handover</w:t>
      </w:r>
    </w:p>
    <w:p w14:paraId="0FD3A0B8" w14:textId="77777777" w:rsidR="00F72DD8" w:rsidRDefault="00F72DD8" w:rsidP="00F72DD8">
      <w:pPr>
        <w:pStyle w:val="NormalWeb"/>
        <w:numPr>
          <w:ilvl w:val="0"/>
          <w:numId w:val="36"/>
        </w:numPr>
        <w:spacing w:before="60"/>
      </w:pPr>
      <w:r>
        <w:t>IEEE Std 802.22</w:t>
      </w:r>
      <w:ins w:id="283" w:author="Catherine Berger" w:date="2014-03-10T15:37:00Z">
        <w:r w:rsidR="0069083A">
          <w:rPr>
            <w:rFonts w:cs="Calibri"/>
          </w:rPr>
          <w:t>™</w:t>
        </w:r>
      </w:ins>
      <w:r>
        <w:t xml:space="preserve"> for wireless regional area networks (WRAN) in the TV white space (TVWS) bands </w:t>
      </w:r>
    </w:p>
    <w:p w14:paraId="44C97694" w14:textId="77777777" w:rsidR="00F72DD8" w:rsidRDefault="00F72DD8" w:rsidP="00F72DD8">
      <w:pPr>
        <w:pStyle w:val="NormalWeb"/>
        <w:spacing w:before="60"/>
      </w:pPr>
      <w:r>
        <w:t xml:space="preserve">IEEE 802 has endorsed the </w:t>
      </w:r>
      <w:proofErr w:type="spellStart"/>
      <w:r>
        <w:t>OpenStand</w:t>
      </w:r>
      <w:proofErr w:type="spellEnd"/>
      <w:r>
        <w:t xml:space="preserve"> principles (</w:t>
      </w:r>
      <w:ins w:id="284" w:author="Catherine Berger" w:date="2014-03-10T15:39:00Z">
        <w:r w:rsidR="0069083A">
          <w:t xml:space="preserve">see </w:t>
        </w:r>
      </w:ins>
      <w:ins w:id="285" w:author="Catherine Berger" w:date="2014-03-10T15:38:00Z">
        <w:r w:rsidR="0069083A">
          <w:fldChar w:fldCharType="begin"/>
        </w:r>
        <w:r w:rsidR="0069083A">
          <w:instrText xml:space="preserve"> HYPERLINK "http://open-stand.org/%20" </w:instrText>
        </w:r>
        <w:r w:rsidR="0069083A">
          <w:fldChar w:fldCharType="separate"/>
        </w:r>
        <w:r w:rsidR="0069083A" w:rsidRPr="0069083A">
          <w:rPr>
            <w:rStyle w:val="Hyperlink"/>
          </w:rPr>
          <w:t>http://open-stand.org/</w:t>
        </w:r>
        <w:r w:rsidR="0069083A">
          <w:fldChar w:fldCharType="end"/>
        </w:r>
      </w:ins>
      <w:r>
        <w:t>)</w:t>
      </w:r>
      <w:ins w:id="286" w:author="Catherine Berger" w:date="2014-03-10T15:39:00Z">
        <w:r w:rsidR="0069083A">
          <w:t>,</w:t>
        </w:r>
      </w:ins>
      <w:r>
        <w:t xml:space="preserve"> which include cooperation, adherence to principles, collective empowerment, availability</w:t>
      </w:r>
      <w:ins w:id="287" w:author="Catherine Berger" w:date="2014-03-10T15:40:00Z">
        <w:r w:rsidR="0069083A">
          <w:t>,</w:t>
        </w:r>
      </w:ins>
      <w:r>
        <w:t xml:space="preserve"> and voluntary adoption.  These principles are part of the process IEEE 802 uses to create high-quality, </w:t>
      </w:r>
      <w:del w:id="288" w:author="Catherine Berger" w:date="2014-03-10T15:40:00Z">
        <w:r w:rsidDel="0069083A">
          <w:delText xml:space="preserve">widely </w:delText>
        </w:r>
      </w:del>
      <w:proofErr w:type="gramStart"/>
      <w:ins w:id="289" w:author="Catherine Berger" w:date="2014-03-10T15:40:00Z">
        <w:r w:rsidR="0069083A">
          <w:t>widely-</w:t>
        </w:r>
      </w:ins>
      <w:r>
        <w:t>adopted</w:t>
      </w:r>
      <w:proofErr w:type="gramEnd"/>
      <w:r>
        <w:t xml:space="preserve"> standard</w:t>
      </w:r>
      <w:ins w:id="290" w:author="Catherine Berger" w:date="2014-03-10T15:40:00Z">
        <w:r w:rsidR="0069083A">
          <w:t>s</w:t>
        </w:r>
      </w:ins>
      <w:r>
        <w:t>.</w:t>
      </w:r>
    </w:p>
    <w:p w14:paraId="7FD6ED65" w14:textId="77777777" w:rsidR="00CC6D78" w:rsidRDefault="00D34BA6" w:rsidP="00F72DD8">
      <w:pPr>
        <w:pStyle w:val="NormalWeb"/>
        <w:spacing w:before="60" w:beforeAutospacing="0"/>
      </w:pPr>
      <w:ins w:id="291" w:author="Godfrey, Tim" w:date="2014-09-15T09:28:00Z">
        <w:r>
          <w:t xml:space="preserve">Many utility applications are examples of the broader </w:t>
        </w:r>
      </w:ins>
      <w:ins w:id="292" w:author="Godfrey, Tim" w:date="2014-09-15T09:29:00Z">
        <w:r>
          <w:t>application</w:t>
        </w:r>
      </w:ins>
      <w:ins w:id="293" w:author="Godfrey, Tim" w:date="2014-09-15T09:28:00Z">
        <w:r>
          <w:t xml:space="preserve"> </w:t>
        </w:r>
      </w:ins>
      <w:ins w:id="294" w:author="Godfrey, Tim" w:date="2014-09-15T09:29:00Z">
        <w:r>
          <w:t xml:space="preserve">area of </w:t>
        </w:r>
      </w:ins>
      <w:r w:rsidR="00F72DD8">
        <w:t>Machine-to-machine (M2M) technology</w:t>
      </w:r>
      <w:ins w:id="295" w:author="Godfrey, Tim" w:date="2014-09-15T09:28:00Z">
        <w:r>
          <w:t>, which</w:t>
        </w:r>
      </w:ins>
      <w:r w:rsidR="00F72DD8">
        <w:t xml:space="preserve"> enables devices to communicate with each other. There are </w:t>
      </w:r>
      <w:commentRangeStart w:id="296"/>
      <w:r w:rsidR="00F72DD8">
        <w:t>three</w:t>
      </w:r>
      <w:commentRangeEnd w:id="296"/>
      <w:r w:rsidR="0069083A">
        <w:rPr>
          <w:rStyle w:val="CommentReference"/>
          <w:szCs w:val="20"/>
        </w:rPr>
        <w:commentReference w:id="296"/>
      </w:r>
      <w:r w:rsidR="00F72DD8">
        <w:t xml:space="preserve"> general layers in M2M, as shown in Figure 1.</w:t>
      </w:r>
    </w:p>
    <w:p w14:paraId="735E2F87" w14:textId="0E46EB85" w:rsidR="001605F6" w:rsidRPr="004737BC" w:rsidRDefault="00EC7E5B" w:rsidP="001605F6">
      <w:pPr>
        <w:pStyle w:val="NormalWeb"/>
        <w:spacing w:before="60" w:beforeAutospacing="0"/>
        <w:jc w:val="center"/>
        <w:rPr>
          <w:rFonts w:cs="Calibri"/>
          <w:lang w:val="en"/>
        </w:rPr>
      </w:pPr>
      <w:del w:id="297" w:author="Godfrey, Tim" w:date="2014-09-15T09:02:00Z">
        <w:r w:rsidRPr="00616304" w:rsidDel="0077746F">
          <w:rPr>
            <w:noProof/>
          </w:rPr>
          <w:lastRenderedPageBreak/>
          <mc:AlternateContent>
            <mc:Choice Requires="wpg">
              <w:drawing>
                <wp:inline distT="0" distB="0" distL="0" distR="0" wp14:anchorId="2DBA3904" wp14:editId="1728AB78">
                  <wp:extent cx="4393565" cy="1595120"/>
                  <wp:effectExtent l="114300" t="0" r="26035" b="62230"/>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3565" cy="1595120"/>
                            <a:chOff x="1752600" y="1885828"/>
                            <a:chExt cx="4767739" cy="3658552"/>
                          </a:xfrm>
                        </wpg:grpSpPr>
                        <wps:wsp>
                          <wps:cNvPr id="498829539" name="Parallelogram 498829539"/>
                          <wps:cNvSpPr/>
                          <wps:spPr bwMode="auto">
                            <a:xfrm rot="739254">
                              <a:off x="1752600" y="3257428"/>
                              <a:ext cx="4732705" cy="2286952"/>
                            </a:xfrm>
                            <a:prstGeom prst="parallelogram">
                              <a:avLst/>
                            </a:prstGeom>
                            <a:solidFill>
                              <a:srgbClr val="92D050">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wps:spPr>
                          <wps:style>
                            <a:lnRef idx="2">
                              <a:schemeClr val="accent1">
                                <a:shade val="50000"/>
                              </a:schemeClr>
                            </a:lnRef>
                            <a:fillRef idx="1">
                              <a:schemeClr val="accent1"/>
                            </a:fillRef>
                            <a:effectRef idx="0">
                              <a:schemeClr val="accent1"/>
                            </a:effectRef>
                            <a:fontRef idx="minor">
                              <a:schemeClr val="lt1"/>
                            </a:fontRef>
                          </wps:style>
                          <wps:bodyPr>
                            <a:spAutoFit/>
                          </wps:bodyPr>
                        </wps:wsp>
                        <wps:wsp>
                          <wps:cNvPr id="1398978820" name="Parallelogram 1398978820"/>
                          <wps:cNvSpPr/>
                          <wps:spPr bwMode="auto">
                            <a:xfrm rot="739254">
                              <a:off x="1787634" y="2571628"/>
                              <a:ext cx="4732705" cy="2286952"/>
                            </a:xfrm>
                            <a:prstGeom prst="parallelogram">
                              <a:avLst/>
                            </a:prstGeom>
                            <a:solidFill>
                              <a:srgbClr val="FFC000">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wps:spPr>
                          <wps:style>
                            <a:lnRef idx="2">
                              <a:schemeClr val="accent1">
                                <a:shade val="50000"/>
                              </a:schemeClr>
                            </a:lnRef>
                            <a:fillRef idx="1">
                              <a:schemeClr val="accent1"/>
                            </a:fillRef>
                            <a:effectRef idx="0">
                              <a:schemeClr val="accent1"/>
                            </a:effectRef>
                            <a:fontRef idx="minor">
                              <a:schemeClr val="lt1"/>
                            </a:fontRef>
                          </wps:style>
                          <wps:bodyPr>
                            <a:spAutoFit/>
                          </wps:bodyPr>
                        </wps:wsp>
                        <wps:wsp>
                          <wps:cNvPr id="2019488017" name="TextBox 16"/>
                          <wps:cNvSpPr txBox="1">
                            <a:spLocks noChangeArrowheads="1"/>
                          </wps:cNvSpPr>
                          <wps:spPr bwMode="auto">
                            <a:xfrm rot="260788">
                              <a:off x="1827901" y="3972169"/>
                              <a:ext cx="4191000" cy="49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111F" w14:textId="77777777" w:rsidR="00EC7E5B" w:rsidRDefault="00EC7E5B" w:rsidP="00EC7E5B">
                                <w:pPr>
                                  <w:jc w:val="center"/>
                                  <w:rPr>
                                    <w:rFonts w:cs="Calibri"/>
                                    <w:color w:val="FFC000"/>
                                    <w:kern w:val="24"/>
                                    <w:sz w:val="36"/>
                                    <w:szCs w:val="36"/>
                                  </w:rPr>
                                </w:pPr>
                                <w:r>
                                  <w:rPr>
                                    <w:rFonts w:cs="Calibri"/>
                                    <w:color w:val="FFC000"/>
                                    <w:kern w:val="24"/>
                                    <w:sz w:val="36"/>
                                    <w:szCs w:val="36"/>
                                  </w:rPr>
                                  <w:t>Service Layer (specified by oneM2M)</w:t>
                                </w:r>
                              </w:p>
                            </w:txbxContent>
                          </wps:txbx>
                          <wps:bodyPr>
                            <a:spAutoFit/>
                          </wps:bodyPr>
                        </wps:wsp>
                        <wps:wsp>
                          <wps:cNvPr id="1463569142" name="Parallelogram 1463569142"/>
                          <wps:cNvSpPr/>
                          <wps:spPr bwMode="auto">
                            <a:xfrm rot="739254">
                              <a:off x="1787634" y="1885828"/>
                              <a:ext cx="4732705" cy="2286952"/>
                            </a:xfrm>
                            <a:prstGeom prst="parallelogram">
                              <a:avLst/>
                            </a:prstGeom>
                            <a:solidFill>
                              <a:srgbClr val="FF9933">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wps:spPr>
                          <wps:style>
                            <a:lnRef idx="2">
                              <a:schemeClr val="accent1">
                                <a:shade val="50000"/>
                              </a:schemeClr>
                            </a:lnRef>
                            <a:fillRef idx="1">
                              <a:schemeClr val="accent1"/>
                            </a:fillRef>
                            <a:effectRef idx="0">
                              <a:schemeClr val="accent1"/>
                            </a:effectRef>
                            <a:fontRef idx="minor">
                              <a:schemeClr val="lt1"/>
                            </a:fontRef>
                          </wps:style>
                          <wps:bodyPr>
                            <a:spAutoFit/>
                          </wps:bodyPr>
                        </wps:wsp>
                        <wps:wsp>
                          <wps:cNvPr id="997697607" name="TextBox 18"/>
                          <wps:cNvSpPr txBox="1">
                            <a:spLocks noChangeArrowheads="1"/>
                          </wps:cNvSpPr>
                          <wps:spPr bwMode="auto">
                            <a:xfrm rot="260788">
                              <a:off x="1854294" y="3258384"/>
                              <a:ext cx="4191000" cy="49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7C11A" w14:textId="77777777" w:rsidR="00EC7E5B" w:rsidRDefault="00EC7E5B" w:rsidP="00EC7E5B">
                                <w:pPr>
                                  <w:jc w:val="center"/>
                                  <w:rPr>
                                    <w:rFonts w:cs="Calibri"/>
                                    <w:color w:val="FFC000"/>
                                    <w:kern w:val="24"/>
                                    <w:sz w:val="36"/>
                                    <w:szCs w:val="36"/>
                                  </w:rPr>
                                </w:pPr>
                                <w:r>
                                  <w:rPr>
                                    <w:rFonts w:cs="Calibri"/>
                                    <w:color w:val="FFC000"/>
                                    <w:kern w:val="24"/>
                                    <w:sz w:val="36"/>
                                    <w:szCs w:val="36"/>
                                  </w:rPr>
                                  <w:t>Application Layer (e.g., Smart Grid)</w:t>
                                </w:r>
                              </w:p>
                            </w:txbxContent>
                          </wps:txbx>
                          <wps:bodyPr>
                            <a:spAutoFit/>
                          </wps:bodyPr>
                        </wps:wsp>
                      </wpg:wgp>
                    </a:graphicData>
                  </a:graphic>
                </wp:inline>
              </w:drawing>
            </mc:Choice>
            <mc:Fallback>
              <w:pict>
                <v:group w14:anchorId="2DBA3904" id="Group 19" o:spid="_x0000_s1026" style="width:345.95pt;height:125.6pt;mso-position-horizontal-relative:char;mso-position-vertical-relative:line" coordorigin="17526,18858" coordsize="47677,3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98829539" o:spid="_x0000_s1027" type="#_x0000_t7" style="position:absolute;left:17526;top:32574;width:47327;height:22869;rotation:8074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" adj="2609" fillcolor="#92d050" strokecolor="#385d8a" strokeweight="2pt">
                    <v:fill opacity="22359f"/>
                    <v:textbox style="mso-fit-shape-to-text:t"/>
                  </v:shape>
                  <v:shape id="Parallelogram 1398978820" o:spid="_x0000_s1028" type="#_x0000_t7" style="position:absolute;left:17876;top:25716;width:47327;height:22869;rotation:8074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" adj="2609" fillcolor="#ffc000" strokecolor="#385d8a" strokeweight="2pt">
                    <v:fill opacity="22359f"/>
                    <v:textbox style="mso-fit-shape-to-text:t"/>
                  </v:shape>
                  <v:shapetype id="_x0000_t202" coordsize="21600,21600" o:spt="202" path="m,l,21600r21600,l21600,xe">
                    <v:stroke joinstyle="miter"/>
                    <v:path gradientshapeok="t" o:connecttype="rect"/>
                  </v:shapetype>
                  <v:shape id="TextBox 16" o:spid="_x0000_s1029" type="#_x0000_t202" style="position:absolute;left:18279;top:39721;width:41910;height:4926;rotation:284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" filled="f" stroked="f">
                    <v:textbox style="mso-fit-shape-to-text:t">
                      <w:txbxContent>
                        <w:p w14:paraId="0DB3111F" w14:textId="77777777" w:rsidR="00EC7E5B" w:rsidRDefault="00EC7E5B" w:rsidP="00EC7E5B">
                          <w:pPr>
                            <w:jc w:val="center"/>
                            <w:rPr>
                              <w:rFonts w:cs="Calibri"/>
                              <w:color w:val="FFC000"/>
                              <w:kern w:val="24"/>
                              <w:sz w:val="36"/>
                              <w:szCs w:val="36"/>
                            </w:rPr>
                          </w:pPr>
                          <w:r>
                            <w:rPr>
                              <w:rFonts w:cs="Calibri"/>
                              <w:color w:val="FFC000"/>
                              <w:kern w:val="24"/>
                              <w:sz w:val="36"/>
                              <w:szCs w:val="36"/>
                            </w:rPr>
                            <w:t>Service Layer (specified by oneM2M)</w:t>
                          </w:r>
                        </w:p>
                      </w:txbxContent>
                    </v:textbox>
                  </v:shape>
                  <v:shape id="Parallelogram 1463569142" o:spid="_x0000_s1030" type="#_x0000_t7" style="position:absolute;left:17876;top:18858;width:47327;height:22869;rotation:8074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" adj="2609" fillcolor="#f93" strokecolor="#385d8a" strokeweight="2pt">
                    <v:fill opacity="22359f"/>
                    <v:textbox style="mso-fit-shape-to-text:t"/>
                  </v:shape>
                  <v:shape id="TextBox 18" o:spid="_x0000_s1031" type="#_x0000_t202" style="position:absolute;left:18542;top:32583;width:41910;height:4926;rotation:2848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" filled="f" stroked="f">
                    <v:textbox style="mso-fit-shape-to-text:t">
                      <w:txbxContent>
                        <w:p w14:paraId="52D7C11A" w14:textId="77777777" w:rsidR="00EC7E5B" w:rsidRDefault="00EC7E5B" w:rsidP="00EC7E5B">
                          <w:pPr>
                            <w:jc w:val="center"/>
                            <w:rPr>
                              <w:rFonts w:cs="Calibri"/>
                              <w:color w:val="FFC000"/>
                              <w:kern w:val="24"/>
                              <w:sz w:val="36"/>
                              <w:szCs w:val="36"/>
                            </w:rPr>
                          </w:pPr>
                          <w:r>
                            <w:rPr>
                              <w:rFonts w:cs="Calibri"/>
                              <w:color w:val="FFC000"/>
                              <w:kern w:val="24"/>
                              <w:sz w:val="36"/>
                              <w:szCs w:val="36"/>
                            </w:rPr>
                            <w:t>Application Layer (e.g., Smart Grid)</w:t>
                          </w:r>
                        </w:p>
                      </w:txbxContent>
                    </v:textbox>
                  </v:shape>
                  <w10:anchorlock/>
                </v:group>
              </w:pict>
            </mc:Fallback>
          </mc:AlternateContent>
        </w:r>
      </w:del>
      <w:ins w:id="298" w:author="Godfrey, Tim" w:date="2014-09-15T09:04:00Z">
        <w:r w:rsidR="0077746F" w:rsidRPr="0077746F">
          <w:rPr>
            <w:noProof/>
          </w:rPr>
          <w:t xml:space="preserve"> </w:t>
        </w:r>
        <w:r w:rsidRPr="0077746F">
          <w:rPr>
            <w:noProof/>
          </w:rPr>
          <w:drawing>
            <wp:inline distT="0" distB="0" distL="0" distR="0" wp14:anchorId="5C2A12B6" wp14:editId="6B7BE4F5">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ins>
    </w:p>
    <w:p w14:paraId="7F524759" w14:textId="77777777" w:rsidR="001605F6" w:rsidRPr="001605F6" w:rsidRDefault="001605F6" w:rsidP="001605F6">
      <w:pPr>
        <w:pStyle w:val="Figuretitle"/>
      </w:pPr>
      <w:bookmarkStart w:id="299" w:name="_Ref378087907"/>
      <w:r w:rsidRPr="001605F6">
        <w:t xml:space="preserve">Figure </w:t>
      </w:r>
      <w:r w:rsidR="00000000">
        <w:fldChar w:fldCharType="begin"/>
      </w:r>
      <w:r w:rsidR="00000000">
        <w:instrText xml:space="preserve"> SEQ Figure \* ARABIC </w:instrText>
      </w:r>
      <w:r w:rsidR="00000000">
        <w:fldChar w:fldCharType="separate"/>
      </w:r>
      <w:r w:rsidRPr="001605F6">
        <w:rPr>
          <w:noProof/>
        </w:rPr>
        <w:t>1</w:t>
      </w:r>
      <w:r w:rsidR="00000000">
        <w:rPr>
          <w:noProof/>
        </w:rPr>
        <w:fldChar w:fldCharType="end"/>
      </w:r>
      <w:bookmarkEnd w:id="299"/>
      <w:r w:rsidRPr="001605F6">
        <w:t xml:space="preserve">: Layering of M2M </w:t>
      </w:r>
      <w:proofErr w:type="gramStart"/>
      <w:r w:rsidRPr="001605F6">
        <w:t>technology</w:t>
      </w:r>
      <w:proofErr w:type="gramEnd"/>
    </w:p>
    <w:p w14:paraId="12882489" w14:textId="77777777" w:rsidR="001605F6" w:rsidRDefault="001605F6" w:rsidP="001605F6"/>
    <w:p w14:paraId="0BEE5159" w14:textId="77777777" w:rsidR="001605F6" w:rsidRDefault="001605F6" w:rsidP="001605F6">
      <w:r>
        <w:t>The application layer, which is the highest layer, provides the relevant application data. Organizations such as the Smart Grid Interoperability Panel (SGIP) and Continua (eHealth) are involved in the definition of this layer.</w:t>
      </w:r>
    </w:p>
    <w:p w14:paraId="50B371F0" w14:textId="23D178FA" w:rsidR="001605F6" w:rsidRDefault="001605F6" w:rsidP="001605F6">
      <w:r>
        <w:t xml:space="preserve">A middle layer called the common service layer enables the exchange of information between the application layer and the access independent underlying </w:t>
      </w:r>
      <w:commentRangeStart w:id="300"/>
      <w:r>
        <w:t>network</w:t>
      </w:r>
      <w:del w:id="301" w:author="Godfrey, Tim" w:date="2024-05-15T08:51:00Z" w16du:dateUtc="2024-05-15T13:51:00Z">
        <w:r w:rsidDel="00C805F0">
          <w:delText xml:space="preserve"> or transport layer</w:delText>
        </w:r>
      </w:del>
      <w:commentRangeEnd w:id="300"/>
      <w:r w:rsidR="009B31AF">
        <w:rPr>
          <w:rStyle w:val="CommentReference"/>
          <w:szCs w:val="20"/>
        </w:rPr>
        <w:commentReference w:id="300"/>
      </w:r>
      <w:r>
        <w:t>. Organizations such as oneM2M are leading the effort to standardize this layer.</w:t>
      </w:r>
    </w:p>
    <w:p w14:paraId="0F26DD48" w14:textId="77777777"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ins w:id="302" w:author="Catherine Berger" w:date="2014-03-10T15:47:00Z">
        <w:r w:rsidR="00FC3C8E">
          <w:t>,</w:t>
        </w:r>
      </w:ins>
      <w:r>
        <w:t xml:space="preserve"> and reliability (high availability of network infrastructure). IEEE 802 standards can also provide additional capabilities for </w:t>
      </w:r>
      <w:ins w:id="303" w:author="Catherine Berger" w:date="2014-03-10T15:47:00Z">
        <w:r w:rsidR="00FC3C8E">
          <w:t xml:space="preserve">an </w:t>
        </w:r>
      </w:ins>
      <w:r>
        <w:t>ad-hoc self-organizing network, such as low cost, low power, low duty cycle</w:t>
      </w:r>
      <w:ins w:id="304" w:author="Catherine Berger" w:date="2014-03-10T15:47:00Z">
        <w:r w:rsidR="00FC3C8E">
          <w:t>,</w:t>
        </w:r>
      </w:ins>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77777777" w:rsidR="001605F6" w:rsidRDefault="001605F6" w:rsidP="001605F6">
      <w:r>
        <w:t xml:space="preserve">A list of Smart Grid standards that focus on PHY and MAC layer </w:t>
      </w:r>
      <w:proofErr w:type="gramStart"/>
      <w:r>
        <w:t>have</w:t>
      </w:r>
      <w:proofErr w:type="gramEnd"/>
      <w:r>
        <w:t xml:space="preserve"> been documented and approved by IEEE 802 [1].</w:t>
      </w:r>
    </w:p>
    <w:p w14:paraId="322EE7B6" w14:textId="77777777" w:rsidR="006553D6" w:rsidRDefault="001605F6" w:rsidP="0089008A">
      <w:pPr>
        <w:pStyle w:val="Heading2"/>
      </w:pPr>
      <w:r w:rsidRPr="001605F6">
        <w:t xml:space="preserve">Characteristics of IEEE 802 networks that support Smart Grid </w:t>
      </w:r>
      <w:proofErr w:type="gramStart"/>
      <w:r w:rsidRPr="001605F6">
        <w:t>applications</w:t>
      </w:r>
      <w:proofErr w:type="gramEnd"/>
    </w:p>
    <w:p w14:paraId="4C7BF9B9" w14:textId="77777777" w:rsidR="001605F6" w:rsidRDefault="001605F6" w:rsidP="001605F6">
      <w:pPr>
        <w:pStyle w:val="NormalWeb"/>
        <w:spacing w:before="60"/>
      </w:pPr>
      <w:del w:id="305" w:author="Godfrey, Tim" w:date="2014-09-15T09:05:00Z">
        <w:r w:rsidDel="0077746F">
          <w:delText xml:space="preserve">(review by Beecher and Kinney) </w:delText>
        </w:r>
      </w:del>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77777777" w:rsidR="001605F6" w:rsidRDefault="001605F6" w:rsidP="001605F6">
      <w:pPr>
        <w:pStyle w:val="NormalWeb"/>
        <w:numPr>
          <w:ilvl w:val="0"/>
          <w:numId w:val="38"/>
        </w:numPr>
        <w:spacing w:before="60"/>
      </w:pPr>
      <w:del w:id="306" w:author="Catherine Berger" w:date="2014-03-10T15:48:00Z">
        <w:r w:rsidDel="00FC3C8E">
          <w:delText xml:space="preserve">Long </w:delText>
        </w:r>
      </w:del>
      <w:ins w:id="307" w:author="Catherine Berger" w:date="2014-03-10T15:48:00Z">
        <w:r w:rsidR="00FC3C8E">
          <w:t>Long-</w:t>
        </w:r>
      </w:ins>
      <w:r>
        <w:t>term (20 year)</w:t>
      </w:r>
      <w:ins w:id="308" w:author="Catherine Berger" w:date="2014-03-10T15:48:00Z">
        <w:r w:rsidR="00FC3C8E">
          <w:t>,</w:t>
        </w:r>
      </w:ins>
      <w:r>
        <w:t xml:space="preserve"> </w:t>
      </w:r>
      <w:del w:id="309" w:author="Catherine Berger" w:date="2014-03-10T15:48:00Z">
        <w:r w:rsidDel="00FC3C8E">
          <w:delText xml:space="preserve">battery </w:delText>
        </w:r>
      </w:del>
      <w:ins w:id="310" w:author="Catherine Berger" w:date="2014-03-10T15:48:00Z">
        <w:r w:rsidR="00FC3C8E">
          <w:t>battery-</w:t>
        </w:r>
      </w:ins>
      <w:r>
        <w:t>powered operation</w:t>
      </w:r>
    </w:p>
    <w:p w14:paraId="56A054D9" w14:textId="77777777" w:rsidR="001605F6" w:rsidRDefault="001605F6" w:rsidP="001605F6">
      <w:pPr>
        <w:pStyle w:val="NormalWeb"/>
        <w:numPr>
          <w:ilvl w:val="0"/>
          <w:numId w:val="38"/>
        </w:numPr>
        <w:spacing w:before="60"/>
      </w:pPr>
      <w:r>
        <w:t>Continued operation during line fault events when using wireless media</w:t>
      </w:r>
      <w:del w:id="311" w:author="Catherine Berger" w:date="2014-03-10T15:49:00Z">
        <w:r w:rsidDel="00FC3C8E">
          <w:delText>.</w:delText>
        </w:r>
      </w:del>
    </w:p>
    <w:p w14:paraId="5FE3E957" w14:textId="77777777" w:rsidR="001605F6" w:rsidRDefault="001605F6" w:rsidP="001605F6">
      <w:pPr>
        <w:pStyle w:val="NormalWeb"/>
        <w:numPr>
          <w:ilvl w:val="0"/>
          <w:numId w:val="38"/>
        </w:numPr>
        <w:spacing w:before="60"/>
      </w:pPr>
      <w:r>
        <w:t>Wide choice of products across the spectrum of power versus performance</w:t>
      </w:r>
      <w:del w:id="312" w:author="Catherine Berger" w:date="2014-03-10T15:49:00Z">
        <w:r w:rsidDel="00FC3C8E">
          <w:delText>.</w:delText>
        </w:r>
      </w:del>
    </w:p>
    <w:p w14:paraId="457B86A5" w14:textId="77777777" w:rsidR="001605F6" w:rsidRDefault="001605F6" w:rsidP="001605F6">
      <w:pPr>
        <w:pStyle w:val="NormalWeb"/>
        <w:numPr>
          <w:ilvl w:val="0"/>
          <w:numId w:val="38"/>
        </w:numPr>
        <w:spacing w:before="60"/>
      </w:pPr>
      <w:del w:id="313" w:author="Catherine Berger" w:date="2014-03-10T15:49:00Z">
        <w:r w:rsidDel="00FC3C8E">
          <w:delText>Can be i</w:delText>
        </w:r>
      </w:del>
      <w:ins w:id="314" w:author="Catherine Berger" w:date="2014-03-10T15:49:00Z">
        <w:r w:rsidR="00FC3C8E">
          <w:t>Ability to be i</w:t>
        </w:r>
      </w:ins>
      <w:r>
        <w:t xml:space="preserve">mplemented in </w:t>
      </w:r>
      <w:del w:id="315" w:author="Catherine Berger" w:date="2014-03-10T15:49:00Z">
        <w:r w:rsidDel="00FC3C8E">
          <w:delText xml:space="preserve">resource </w:delText>
        </w:r>
      </w:del>
      <w:ins w:id="316" w:author="Catherine Berger" w:date="2014-03-10T15:49:00Z">
        <w:r w:rsidR="00FC3C8E">
          <w:t>resource-</w:t>
        </w:r>
      </w:ins>
      <w:r>
        <w:t xml:space="preserve">constrained </w:t>
      </w:r>
      <w:proofErr w:type="gramStart"/>
      <w:r>
        <w:t>devices</w:t>
      </w:r>
      <w:proofErr w:type="gramEnd"/>
    </w:p>
    <w:p w14:paraId="2EE95231" w14:textId="77777777" w:rsidR="001605F6" w:rsidRDefault="001605F6" w:rsidP="001605F6">
      <w:pPr>
        <w:pStyle w:val="NormalWeb"/>
        <w:numPr>
          <w:ilvl w:val="0"/>
          <w:numId w:val="38"/>
        </w:numPr>
        <w:spacing w:before="60"/>
      </w:pPr>
      <w:r>
        <w:lastRenderedPageBreak/>
        <w:t>On</w:t>
      </w:r>
      <w:del w:id="317" w:author="Catherine Berger" w:date="2014-03-10T15:49:00Z">
        <w:r w:rsidDel="00FC3C8E">
          <w:delText>-</w:delText>
        </w:r>
      </w:del>
      <w:r>
        <w:t>going development of standards to address changing environment and technology</w:t>
      </w:r>
      <w:del w:id="318" w:author="Catherine Berger" w:date="2014-03-10T15:49:00Z">
        <w:r w:rsidDel="00FC3C8E">
          <w:delText>.</w:delText>
        </w:r>
      </w:del>
    </w:p>
    <w:p w14:paraId="4802EB01" w14:textId="77777777" w:rsidR="001605F6" w:rsidRDefault="001605F6" w:rsidP="001605F6">
      <w:pPr>
        <w:pStyle w:val="NormalWeb"/>
        <w:numPr>
          <w:ilvl w:val="0"/>
          <w:numId w:val="38"/>
        </w:numPr>
        <w:spacing w:before="60"/>
      </w:pPr>
      <w:r>
        <w:t xml:space="preserve">Wireless standards that operate in </w:t>
      </w:r>
      <w:ins w:id="319" w:author="Catherine Berger" w:date="2014-03-10T15:50:00Z">
        <w:r w:rsidR="00FC3C8E">
          <w:t xml:space="preserve">a </w:t>
        </w:r>
      </w:ins>
      <w:r>
        <w:t xml:space="preserve">licensed and </w:t>
      </w:r>
      <w:del w:id="320" w:author="Catherine Berger" w:date="2014-03-10T15:50:00Z">
        <w:r w:rsidDel="00FC3C8E">
          <w:delText xml:space="preserve">license </w:delText>
        </w:r>
      </w:del>
      <w:ins w:id="321" w:author="Catherine Berger" w:date="2014-03-10T15:50:00Z">
        <w:r w:rsidR="00FC3C8E">
          <w:t>license-</w:t>
        </w:r>
      </w:ins>
      <w:r>
        <w:t>exempt spectrum</w:t>
      </w:r>
      <w:del w:id="322" w:author="Catherine Berger" w:date="2014-03-10T15:50:00Z">
        <w:r w:rsidDel="00FC3C8E">
          <w:delText>.</w:delText>
        </w:r>
      </w:del>
    </w:p>
    <w:p w14:paraId="32FE70F6" w14:textId="77777777" w:rsidR="001605F6" w:rsidRDefault="00FC3C8E" w:rsidP="001605F6">
      <w:pPr>
        <w:pStyle w:val="NormalWeb"/>
        <w:numPr>
          <w:ilvl w:val="0"/>
          <w:numId w:val="38"/>
        </w:numPr>
        <w:spacing w:before="60"/>
      </w:pPr>
      <w:ins w:id="323" w:author="Catherine Berger" w:date="2014-03-10T15:50:00Z">
        <w:del w:id="324" w:author="Godfrey, Tim" w:date="2014-09-15T09:07:00Z">
          <w:r w:rsidDel="0077746F">
            <w:delText xml:space="preserve">Possiblity </w:delText>
          </w:r>
        </w:del>
      </w:ins>
      <w:ins w:id="325" w:author="Godfrey, Tim" w:date="2014-09-15T09:07:00Z">
        <w:r w:rsidR="0077746F">
          <w:t xml:space="preserve">Offers </w:t>
        </w:r>
      </w:ins>
      <w:ins w:id="326" w:author="Catherine Berger" w:date="2014-03-10T15:50:00Z">
        <w:del w:id="327" w:author="Godfrey, Tim" w:date="2014-09-15T09:07:00Z">
          <w:r w:rsidDel="0077746F">
            <w:delText xml:space="preserve">of </w:delText>
          </w:r>
        </w:del>
        <w:r>
          <w:t>a</w:t>
        </w:r>
      </w:ins>
      <w:del w:id="328" w:author="Catherine Berger" w:date="2014-03-10T15:50:00Z">
        <w:r w:rsidR="001605F6" w:rsidDel="00FC3C8E">
          <w:delText>A</w:delText>
        </w:r>
      </w:del>
      <w:r w:rsidR="001605F6">
        <w:t xml:space="preserve"> rich set of data rate/range/latency tradeoffs</w:t>
      </w:r>
      <w:del w:id="329" w:author="Catherine Berger" w:date="2014-03-10T15:51:00Z">
        <w:r w:rsidR="001605F6" w:rsidDel="00FC3C8E">
          <w:delText xml:space="preserve"> are possible</w:delText>
        </w:r>
      </w:del>
    </w:p>
    <w:p w14:paraId="664060E9" w14:textId="77777777" w:rsidR="001605F6" w:rsidRDefault="001605F6" w:rsidP="001605F6">
      <w:pPr>
        <w:pStyle w:val="NormalWeb"/>
        <w:numPr>
          <w:ilvl w:val="0"/>
          <w:numId w:val="38"/>
        </w:numPr>
        <w:spacing w:before="60"/>
      </w:pPr>
      <w:r>
        <w:t xml:space="preserve">Common upper layer interface to seamlessly integrate into existing IT </w:t>
      </w:r>
      <w:proofErr w:type="gramStart"/>
      <w:r>
        <w:t>systems</w:t>
      </w:r>
      <w:proofErr w:type="gramEnd"/>
    </w:p>
    <w:p w14:paraId="4ED2B8CA" w14:textId="77777777" w:rsidR="001605F6" w:rsidRDefault="001605F6" w:rsidP="001605F6">
      <w:pPr>
        <w:pStyle w:val="NormalWeb"/>
        <w:spacing w:before="60"/>
      </w:pPr>
      <w:r>
        <w:t xml:space="preserve">Operation in </w:t>
      </w:r>
      <w:del w:id="330" w:author="Catherine Berger" w:date="2014-03-10T15:51:00Z">
        <w:r w:rsidDel="00FC3C8E">
          <w:delText xml:space="preserve">license </w:delText>
        </w:r>
      </w:del>
      <w:ins w:id="331" w:author="Catherine Berger" w:date="2014-03-10T15:51:00Z">
        <w:r w:rsidR="00FC3C8E">
          <w:t>license-</w:t>
        </w:r>
      </w:ins>
      <w:r>
        <w:t xml:space="preserve">exempt spectrum offers an alternative for the lack of licensed spectrum for utilities.  </w:t>
      </w:r>
      <w:ins w:id="332" w:author="Godfrey, Tim" w:date="2014-09-15T06:57:00Z">
        <w:r w:rsidR="00141B1B">
          <w:t>TV White Space (</w:t>
        </w:r>
      </w:ins>
      <w:r>
        <w:t>TVWS</w:t>
      </w:r>
      <w:ins w:id="333" w:author="Godfrey, Tim" w:date="2014-09-15T06:58:00Z">
        <w:r w:rsidR="00141B1B">
          <w:t>)</w:t>
        </w:r>
      </w:ins>
      <w:r>
        <w:t xml:space="preserve"> is </w:t>
      </w:r>
      <w:ins w:id="334" w:author="Godfrey, Tim" w:date="2014-09-15T06:57:00Z">
        <w:r w:rsidR="00141B1B" w:rsidRPr="00141B1B">
          <w:t>an example of a cognitive radio technology that represents a new model for spectrum sharing between licensed and license exempt services.</w:t>
        </w:r>
      </w:ins>
      <w:del w:id="335" w:author="Godfrey, Tim" w:date="2014-09-15T06:57:00Z">
        <w:r w:rsidDel="00141B1B">
          <w:delText>one example as a future source of spectrum</w:delText>
        </w:r>
      </w:del>
      <w:r>
        <w:t>.</w:t>
      </w:r>
    </w:p>
    <w:p w14:paraId="0507F7AD" w14:textId="77777777" w:rsidR="001605F6" w:rsidRDefault="001605F6" w:rsidP="001605F6">
      <w:pPr>
        <w:pStyle w:val="NormalWeb"/>
        <w:spacing w:before="60"/>
      </w:pPr>
      <w:r>
        <w:t>Multi-hop mesh networks, such as those defined in some IEEE 802 standards, are widely used in the utility network. There are a number of characteristics that make the mesh topology favorable in some deployment situations.</w:t>
      </w:r>
    </w:p>
    <w:p w14:paraId="1DB5569B" w14:textId="77777777"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ins w:id="336" w:author="Godfrey, Tim" w:date="2014-09-15T09:07:00Z">
        <w:r w:rsidR="0077746F">
          <w:t xml:space="preserve">will </w:t>
        </w:r>
      </w:ins>
      <w:r>
        <w:t xml:space="preserve">forward messages to the </w:t>
      </w:r>
      <w:del w:id="337" w:author="Catherine Berger" w:date="2014-03-10T15:52:00Z">
        <w:r w:rsidDel="00FC3C8E">
          <w:delText xml:space="preserve">hard </w:delText>
        </w:r>
      </w:del>
      <w:ins w:id="338" w:author="Catherine Berger" w:date="2014-03-10T15:52:00Z">
        <w:r w:rsidR="00FC3C8E">
          <w:t>hard-</w:t>
        </w:r>
      </w:ins>
      <w:r>
        <w:t>to</w:t>
      </w:r>
      <w:ins w:id="339" w:author="Catherine Berger" w:date="2014-03-10T15:52:00Z">
        <w:r w:rsidR="00FC3C8E">
          <w:t>-</w:t>
        </w:r>
      </w:ins>
      <w:del w:id="340" w:author="Catherine Berger" w:date="2014-03-10T15:52:00Z">
        <w:r w:rsidDel="00FC3C8E">
          <w:delText xml:space="preserve"> </w:delText>
        </w:r>
      </w:del>
      <w:r>
        <w:t xml:space="preserve">reach node. This in turn allows greater network range with low power radios that can operate </w:t>
      </w:r>
      <w:ins w:id="341" w:author="Godfrey, Tim" w:date="2014-09-15T09:07:00Z">
        <w:r w:rsidR="0077746F">
          <w:t xml:space="preserve">in </w:t>
        </w:r>
      </w:ins>
      <w:del w:id="342" w:author="Godfrey, Tim" w:date="2014-09-15T09:07:00Z">
        <w:r w:rsidDel="0077746F">
          <w:delText xml:space="preserve">from license </w:delText>
        </w:r>
      </w:del>
      <w:ins w:id="343" w:author="Godfrey, Tim" w:date="2014-09-15T09:07:00Z">
        <w:r w:rsidR="0077746F">
          <w:t>license-</w:t>
        </w:r>
      </w:ins>
      <w:r>
        <w:t>exempt frequency bands.</w:t>
      </w:r>
    </w:p>
    <w:p w14:paraId="50C838F9" w14:textId="77777777" w:rsidR="001605F6" w:rsidRDefault="001605F6" w:rsidP="001605F6">
      <w:pPr>
        <w:pStyle w:val="NormalWeb"/>
        <w:spacing w:before="60"/>
      </w:pPr>
      <w:r>
        <w:t xml:space="preserve">In dense deployment scenarios, mesh topology can allow reducing the transmit power and/or increasing the symbol rate, </w:t>
      </w:r>
      <w:ins w:id="344" w:author="Catherine Berger" w:date="2014-03-10T15:53:00Z">
        <w:r w:rsidR="00FC3C8E">
          <w:t xml:space="preserve">which are </w:t>
        </w:r>
      </w:ins>
      <w:r>
        <w:t>both measures that can reduce interface from and with other nodes by reducing the interference footprint. An inherent trade</w:t>
      </w:r>
      <w:del w:id="345" w:author="Catherine Berger" w:date="2014-03-10T15:53:00Z">
        <w:r w:rsidDel="00FC3C8E">
          <w:delText>-</w:delText>
        </w:r>
      </w:del>
      <w:r>
        <w:t xml:space="preserve">off in multi-hop network topologies is that forwarding will, in some cases, increase latency. In interference limited environments, use of mesh topology can improve delivery reliability, which will reduce retransmission delays. </w:t>
      </w:r>
      <w:proofErr w:type="gramStart"/>
      <w:r>
        <w:t>Similarly</w:t>
      </w:r>
      <w:proofErr w:type="gramEnd"/>
      <w:r>
        <w:t xml:space="preserve"> the resistance to interference improves delivery reliability, which can improve the effective throughput as well, as retransmission caused by collisions increase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ins w:id="346" w:author="Catherine Berger" w:date="2014-03-10T15:54:00Z">
        <w:r w:rsidR="00FC3C8E">
          <w:t>ly</w:t>
        </w:r>
      </w:ins>
      <w:r>
        <w:t xml:space="preserve"> to the number of hops.  This topic is presented in greater depth in NISTIR 7761 V2 (2013), Section 6.1 [2].</w:t>
      </w:r>
    </w:p>
    <w:p w14:paraId="73B21F72" w14:textId="77777777" w:rsidR="001605F6" w:rsidRDefault="001605F6" w:rsidP="0089008A">
      <w:pPr>
        <w:pStyle w:val="Heading1"/>
      </w:pPr>
      <w:bookmarkStart w:id="347" w:name="_Toc378088684"/>
      <w:r>
        <w:t>Applications for Smart Grid</w:t>
      </w:r>
      <w:bookmarkEnd w:id="347"/>
    </w:p>
    <w:p w14:paraId="136D4237" w14:textId="77777777" w:rsidR="001605F6" w:rsidRPr="00C0725E" w:rsidRDefault="001605F6" w:rsidP="001605F6">
      <w:r>
        <w:t>The electric power system is logically separated by three main domains</w:t>
      </w:r>
      <w:del w:id="348" w:author="Catherine Berger" w:date="2014-03-10T16:00:00Z">
        <w:r w:rsidDel="006037A5">
          <w:delText xml:space="preserve">, </w:delText>
        </w:r>
      </w:del>
      <w:ins w:id="349" w:author="Catherine Berger" w:date="2014-03-10T16:00:00Z">
        <w:r w:rsidR="006037A5">
          <w:t xml:space="preserve">; </w:t>
        </w:r>
      </w:ins>
      <w:r>
        <w:t>these domains include</w:t>
      </w:r>
      <w:ins w:id="350" w:author="Catherine Berger" w:date="2014-03-10T16:01:00Z">
        <w:r w:rsidR="006037A5">
          <w:t xml:space="preserve"> </w:t>
        </w:r>
      </w:ins>
      <w:del w:id="351" w:author="Catherine Berger" w:date="2014-03-10T16:01:00Z">
        <w:r w:rsidDel="006037A5">
          <w:delText xml:space="preserve">: </w:delText>
        </w:r>
      </w:del>
      <w:r>
        <w:t>Generation, Transmission</w:t>
      </w:r>
      <w:ins w:id="352" w:author="Catherine Berger" w:date="2014-03-10T16:00:00Z">
        <w:r w:rsidR="006037A5">
          <w:t>,</w:t>
        </w:r>
      </w:ins>
      <w:r>
        <w:t xml:space="preserve"> and Distribution. Among the categories of Smart Grid applications are Advanced Metering Infrastructure (AMI) and Distribution Automation (DA).</w:t>
      </w:r>
      <w:bookmarkStart w:id="353" w:name="_Toc372009109"/>
      <w:bookmarkStart w:id="354" w:name="_Toc372009110"/>
      <w:bookmarkEnd w:id="353"/>
      <w:bookmarkEnd w:id="354"/>
    </w:p>
    <w:p w14:paraId="6191FDBD" w14:textId="77777777" w:rsidR="001605F6" w:rsidRDefault="001605F6" w:rsidP="00067528">
      <w:pPr>
        <w:pStyle w:val="Heading2"/>
      </w:pPr>
      <w:bookmarkStart w:id="355" w:name="_Toc378088685"/>
      <w:r w:rsidRPr="00067528">
        <w:t>AMI</w:t>
      </w:r>
      <w:bookmarkEnd w:id="355"/>
    </w:p>
    <w:p w14:paraId="38C0199F" w14:textId="77777777" w:rsidR="001605F6" w:rsidRDefault="00141B1B" w:rsidP="001605F6">
      <w:ins w:id="356" w:author="Godfrey, Tim" w:date="2014-09-15T06:58:00Z">
        <w:r w:rsidRPr="00141B1B">
          <w:t xml:space="preserve">AMI improves utility metering by providing two-way communication, which </w:t>
        </w:r>
        <w:r>
          <w:t>enables the following features</w:t>
        </w:r>
      </w:ins>
      <w:commentRangeStart w:id="357"/>
      <w:del w:id="358" w:author="Godfrey, Tim" w:date="2014-09-15T06:58:00Z">
        <w:r w:rsidR="001605F6" w:rsidDel="00141B1B">
          <w:delText>AMI improves utility metering and includes the following features</w:delText>
        </w:r>
      </w:del>
      <w:commentRangeEnd w:id="357"/>
      <w:r>
        <w:rPr>
          <w:rStyle w:val="CommentReference"/>
          <w:szCs w:val="20"/>
        </w:rPr>
        <w:commentReference w:id="357"/>
      </w:r>
      <w:r w:rsidR="001605F6">
        <w:t xml:space="preserve">: Utility service outage and restoration management, meter reading, </w:t>
      </w:r>
      <w:del w:id="359" w:author="Godfrey, Tim" w:date="2014-09-15T06:59:00Z">
        <w:r w:rsidR="001605F6" w:rsidDel="00141B1B">
          <w:delText xml:space="preserve">Demand </w:delText>
        </w:r>
      </w:del>
      <w:ins w:id="360" w:author="Godfrey, Tim" w:date="2014-09-15T06:59:00Z">
        <w:r>
          <w:t xml:space="preserve">demand </w:t>
        </w:r>
      </w:ins>
      <w:del w:id="361" w:author="Godfrey, Tim" w:date="2014-09-15T06:59:00Z">
        <w:r w:rsidR="001605F6" w:rsidDel="00141B1B">
          <w:delText>Response</w:delText>
        </w:r>
      </w:del>
      <w:ins w:id="362" w:author="Godfrey, Tim" w:date="2014-09-15T06:59:00Z">
        <w:r>
          <w:t>response</w:t>
        </w:r>
      </w:ins>
      <w:r w:rsidR="001605F6">
        <w:t xml:space="preserve">, </w:t>
      </w:r>
      <w:del w:id="363" w:author="Godfrey, Tim" w:date="2014-09-15T06:59:00Z">
        <w:r w:rsidR="001605F6" w:rsidDel="00141B1B">
          <w:delText xml:space="preserve">Load </w:delText>
        </w:r>
      </w:del>
      <w:ins w:id="364" w:author="Godfrey, Tim" w:date="2014-09-15T06:59:00Z">
        <w:r>
          <w:t xml:space="preserve">load </w:t>
        </w:r>
      </w:ins>
      <w:del w:id="365" w:author="Godfrey, Tim" w:date="2014-09-15T06:59:00Z">
        <w:r w:rsidR="001605F6" w:rsidDel="00141B1B">
          <w:delText>Management</w:delText>
        </w:r>
      </w:del>
      <w:ins w:id="366" w:author="Godfrey, Tim" w:date="2014-09-15T06:59:00Z">
        <w:r>
          <w:t>management</w:t>
        </w:r>
      </w:ins>
      <w:r w:rsidR="001605F6">
        <w:t>, remote service disconnection/re-connection</w:t>
      </w:r>
      <w:ins w:id="367" w:author="Godfrey, Tim" w:date="2014-09-15T06:59:00Z">
        <w:r>
          <w:t>,</w:t>
        </w:r>
      </w:ins>
      <w:r w:rsidR="001605F6">
        <w:t xml:space="preserve"> and service pricing capabilities </w:t>
      </w:r>
      <w:del w:id="368" w:author="Godfrey, Tim" w:date="2014-09-15T06:59:00Z">
        <w:r w:rsidR="001605F6" w:rsidDel="00141B1B">
          <w:delText xml:space="preserve">that </w:delText>
        </w:r>
      </w:del>
      <w:ins w:id="369" w:author="Godfrey, Tim" w:date="2014-09-15T06:59:00Z">
        <w:r>
          <w:t>(</w:t>
        </w:r>
      </w:ins>
      <w:del w:id="370" w:author="Godfrey, Tim" w:date="2014-09-15T06:59:00Z">
        <w:r w:rsidR="001605F6" w:rsidDel="00141B1B">
          <w:delText xml:space="preserve">include </w:delText>
        </w:r>
      </w:del>
      <w:ins w:id="371" w:author="Godfrey, Tim" w:date="2014-09-15T06:59:00Z">
        <w:r>
          <w:t xml:space="preserve">including </w:t>
        </w:r>
      </w:ins>
      <w:r w:rsidR="001605F6">
        <w:t>Real Time Pricing, Time of Use pricing</w:t>
      </w:r>
      <w:ins w:id="372" w:author="Catherine Berger" w:date="2014-03-10T16:01:00Z">
        <w:r w:rsidR="006037A5">
          <w:t>,</w:t>
        </w:r>
      </w:ins>
      <w:r w:rsidR="001605F6">
        <w:t xml:space="preserve"> </w:t>
      </w:r>
      <w:del w:id="373" w:author="Catherine Berger" w:date="2014-03-10T16:01:00Z">
        <w:r w:rsidR="001605F6" w:rsidDel="006037A5">
          <w:delText xml:space="preserve">&amp; </w:delText>
        </w:r>
      </w:del>
      <w:ins w:id="374" w:author="Catherine Berger" w:date="2014-03-10T16:01:00Z">
        <w:r w:rsidR="006037A5">
          <w:t xml:space="preserve">and </w:t>
        </w:r>
      </w:ins>
      <w:r w:rsidR="001605F6">
        <w:t>Critical Peak pricing</w:t>
      </w:r>
      <w:ins w:id="375" w:author="Godfrey, Tim" w:date="2014-09-15T06:59:00Z">
        <w:r>
          <w:t>)</w:t>
        </w:r>
      </w:ins>
      <w:del w:id="376" w:author="Catherine Berger" w:date="2014-03-10T16:01:00Z">
        <w:r w:rsidR="001605F6" w:rsidDel="006037A5">
          <w:delText>.</w:delText>
        </w:r>
      </w:del>
      <w:r w:rsidR="001605F6">
        <w:t xml:space="preserve">.  For more information, refer to </w:t>
      </w:r>
      <w:ins w:id="377" w:author="Catherine Berger" w:date="2014-03-10T16:01:00Z">
        <w:r w:rsidR="006037A5">
          <w:t>NISTIR 7761 V2 (2013)</w:t>
        </w:r>
      </w:ins>
      <w:ins w:id="378" w:author="Catherine Berger" w:date="2014-03-10T16:02:00Z">
        <w:r w:rsidR="006037A5">
          <w:t xml:space="preserve"> </w:t>
        </w:r>
      </w:ins>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lastRenderedPageBreak/>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r>
        <w:t>: High</w:t>
      </w:r>
      <w:r w:rsidR="00067528">
        <w:t xml:space="preserve"> level example of an AMI </w:t>
      </w:r>
      <w:proofErr w:type="gramStart"/>
      <w:r w:rsidR="00067528">
        <w:t>system</w:t>
      </w:r>
      <w:proofErr w:type="gramEnd"/>
    </w:p>
    <w:p w14:paraId="1A5AA192" w14:textId="77777777" w:rsidR="001605F6" w:rsidRDefault="001605F6" w:rsidP="00067528">
      <w:pPr>
        <w:pStyle w:val="Heading2"/>
      </w:pPr>
      <w:bookmarkStart w:id="379" w:name="_Toc378088686"/>
      <w:r w:rsidRPr="00067528">
        <w:t>DA</w:t>
      </w:r>
      <w:bookmarkEnd w:id="379"/>
    </w:p>
    <w:p w14:paraId="21F51C4E" w14:textId="77777777" w:rsidR="001605F6" w:rsidRDefault="001605F6" w:rsidP="001605F6">
      <w:r>
        <w:t xml:space="preserve">DA extends intelligent control to the distribution system that includes the following capabilities:  Voltage Optimization, Load Reduction/Optimization, system fault detection </w:t>
      </w:r>
      <w:del w:id="380" w:author="Catherine Berger" w:date="2014-03-10T16:02:00Z">
        <w:r w:rsidDel="006037A5">
          <w:delText xml:space="preserve">&amp; </w:delText>
        </w:r>
      </w:del>
      <w:ins w:id="381" w:author="Catherine Berger" w:date="2014-03-10T16:02:00Z">
        <w:r w:rsidR="006037A5">
          <w:t xml:space="preserve">and </w:t>
        </w:r>
      </w:ins>
      <w:r>
        <w:t>remediation</w:t>
      </w:r>
      <w:ins w:id="382" w:author="Catherine Berger" w:date="2014-03-10T16:02:00Z">
        <w:r w:rsidR="006037A5">
          <w:t>,</w:t>
        </w:r>
      </w:ins>
      <w:r>
        <w:t xml:space="preserve"> and SCADA.</w:t>
      </w:r>
      <w:bookmarkStart w:id="383" w:name="_Toc372009113"/>
      <w:bookmarkStart w:id="384" w:name="_Toc372010250"/>
      <w:bookmarkStart w:id="385" w:name="_Toc372009114"/>
      <w:bookmarkStart w:id="386" w:name="_Toc372010251"/>
      <w:bookmarkEnd w:id="383"/>
      <w:bookmarkEnd w:id="384"/>
      <w:bookmarkEnd w:id="385"/>
      <w:bookmarkEnd w:id="386"/>
      <w:r>
        <w:t xml:space="preserve">  For more information, refer to </w:t>
      </w:r>
      <w:ins w:id="387" w:author="Catherine Berger" w:date="2014-03-10T16:02:00Z">
        <w:r w:rsidR="006037A5">
          <w:t xml:space="preserve">NISTIR 7761 V2 (2013) </w:t>
        </w:r>
      </w:ins>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88" w:name="_Toc378088687"/>
      <w:r w:rsidRPr="00067528">
        <w:t>Application</w:t>
      </w:r>
      <w:r>
        <w:t xml:space="preserve"> requirements for network communications</w:t>
      </w:r>
      <w:bookmarkEnd w:id="388"/>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389" w:name="_Toc378088688"/>
      <w:r>
        <w:t>Security</w:t>
      </w:r>
      <w:bookmarkEnd w:id="389"/>
    </w:p>
    <w:p w14:paraId="705ED060" w14:textId="77777777" w:rsidR="001605F6" w:rsidRDefault="001605F6" w:rsidP="001605F6">
      <w:r>
        <w:t>The security of power grid communications is vital from a national security point of view.  Security protocols and encryption need to be certified by international bodies. Security protocols need to be interoperable, widely deployed</w:t>
      </w:r>
      <w:ins w:id="390" w:author="Catherine Berger" w:date="2014-03-10T16:03:00Z">
        <w:r w:rsidR="006037A5">
          <w:t>,</w:t>
        </w:r>
      </w:ins>
      <w:r>
        <w:t xml:space="preserve"> and </w:t>
      </w:r>
      <w:del w:id="391" w:author="Catherine Berger" w:date="2014-03-10T16:03:00Z">
        <w:r w:rsidDel="006037A5">
          <w:delText xml:space="preserve">with </w:delText>
        </w:r>
      </w:del>
      <w:ins w:id="392" w:author="Catherine Berger" w:date="2014-03-10T16:03:00Z">
        <w:r w:rsidR="006037A5">
          <w:t xml:space="preserve">have </w:t>
        </w:r>
      </w:ins>
      <w:r>
        <w:t>years of testing and deployment in the field</w:t>
      </w:r>
      <w:ins w:id="393" w:author="Godfrey, Tim" w:date="2014-09-15T07:01:00Z">
        <w:r w:rsidR="00EB0110">
          <w:t xml:space="preserve">. </w:t>
        </w:r>
      </w:ins>
      <w:del w:id="394" w:author="Godfrey, Tim" w:date="2014-09-15T07:01:00Z">
        <w:r w:rsidDel="00EB0110">
          <w:delText xml:space="preserve"> of  </w:delText>
        </w:r>
      </w:del>
      <w:r>
        <w:t>IEEE 802</w:t>
      </w:r>
      <w:ins w:id="395" w:author="Godfrey, Tim" w:date="2014-09-15T08:26:00Z">
        <w:r w:rsidR="009B31AF">
          <w:t>.1X</w:t>
        </w:r>
      </w:ins>
      <w:r>
        <w:t xml:space="preserve"> link layer security is based on FIPS approved technologies and </w:t>
      </w:r>
      <w:del w:id="396" w:author="Godfrey, Tim" w:date="2014-09-15T07:02:00Z">
        <w:r w:rsidRPr="00EB0110" w:rsidDel="00EB0110">
          <w:rPr>
            <w:rPrChange w:id="397" w:author="Godfrey, Tim" w:date="2014-09-15T07:02:00Z">
              <w:rPr>
                <w:b/>
                <w:i/>
              </w:rPr>
            </w:rPrChange>
          </w:rPr>
          <w:delText>… (add some 802.1X: Jeffree)</w:delText>
        </w:r>
      </w:del>
      <w:ins w:id="398" w:author="Godfrey, Tim" w:date="2014-09-15T07:02:00Z">
        <w:r w:rsidR="00EB0110" w:rsidRPr="00EB0110">
          <w:rPr>
            <w:rPrChange w:id="399" w:author="Godfrey, Tim" w:date="2014-09-15T07:02:00Z">
              <w:rPr>
                <w:b/>
                <w:i/>
              </w:rPr>
            </w:rPrChange>
          </w:rPr>
          <w:t>defin</w:t>
        </w:r>
        <w:r w:rsidR="00EB0110" w:rsidRPr="009B31AF">
          <w:t>es</w:t>
        </w:r>
        <w:r w:rsidR="00EB0110">
          <w:t xml:space="preserve"> the encapsulation of </w:t>
        </w:r>
      </w:ins>
      <w:ins w:id="400" w:author="Godfrey, Tim" w:date="2014-09-15T07:03:00Z">
        <w:r w:rsidR="00EB0110" w:rsidRPr="00EB0110">
          <w:t>Extensible Authentication Protocol (EAP)</w:t>
        </w:r>
        <w:r w:rsidR="00EB0110">
          <w:t xml:space="preserve"> over an IEEE 802 network</w:t>
        </w:r>
      </w:ins>
      <w:r>
        <w:t xml:space="preserve">. </w:t>
      </w:r>
      <w:ins w:id="401" w:author="Godfrey, Tim" w:date="2014-09-15T07:05:00Z">
        <w:r w:rsidR="00ED18B9">
          <w:t xml:space="preserve">In addition to providing port-based authentication to a server, the 802.1X protocol provides a secure mechanism for </w:t>
        </w:r>
      </w:ins>
      <w:ins w:id="402" w:author="Godfrey, Tim" w:date="2014-09-15T07:06:00Z">
        <w:r w:rsidR="00ED18B9">
          <w:t xml:space="preserve">transferring keys used for </w:t>
        </w:r>
      </w:ins>
      <w:ins w:id="403" w:author="Godfrey, Tim" w:date="2014-09-15T07:05:00Z">
        <w:r w:rsidR="00ED18B9">
          <w:t>link-layer encryption.</w:t>
        </w:r>
      </w:ins>
      <w:r>
        <w:t xml:space="preserve"> IEEE 802 link layer security has been widely deployed in enterprise environments where security of corporate data is of utmost importance.  These protocols have been vetted by a large number of security professionals.</w:t>
      </w:r>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404" w:name="_Toc378088689"/>
      <w:r>
        <w:t>Non-mains powered operations (for some devices)</w:t>
      </w:r>
      <w:bookmarkEnd w:id="404"/>
    </w:p>
    <w:p w14:paraId="6B57BECF" w14:textId="77777777" w:rsidR="001605F6" w:rsidRDefault="001605F6" w:rsidP="001605F6">
      <w:r>
        <w:t xml:space="preserve">There are many Smart Grid applications that require non-mains powered operation, for example, certain types of sensors may not have access to the mains power in a </w:t>
      </w:r>
      <w:proofErr w:type="gramStart"/>
      <w:r>
        <w:t>cost effective</w:t>
      </w:r>
      <w:proofErr w:type="gramEnd"/>
      <w:r>
        <w:t xml:space="preserve"> manner or need to operate during power outages.</w:t>
      </w:r>
    </w:p>
    <w:p w14:paraId="203FF441" w14:textId="77777777" w:rsidR="001605F6" w:rsidRPr="00FF2B92" w:rsidRDefault="001605F6" w:rsidP="001605F6">
      <w:pPr>
        <w:rPr>
          <w:b/>
          <w:i/>
        </w:rPr>
      </w:pPr>
      <w:r>
        <w:t xml:space="preserve">Many IEEE 802 standards have been developed with energy constrained devices in mind. </w:t>
      </w:r>
      <w:del w:id="405" w:author="Catherine Berger" w:date="2014-03-10T15:59:00Z">
        <w:r w:rsidDel="006037A5">
          <w:delText xml:space="preserve"> </w:delText>
        </w:r>
      </w:del>
      <w:r>
        <w:t xml:space="preserve">This focus enables the implementation of networked devices that operate for years from small capacity primary cell batteries. </w:t>
      </w:r>
      <w:del w:id="406" w:author="Catherine Berger" w:date="2014-03-10T15:59:00Z">
        <w:r w:rsidDel="006037A5">
          <w:delText xml:space="preserve"> </w:delText>
        </w:r>
      </w:del>
      <w:r>
        <w:t>Some IEEE 802 standards have been developed with the goal to work from energy harvesting as well.</w:t>
      </w:r>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407" w:name="_Toc378088690"/>
      <w:r>
        <w:t>Coverage requirements</w:t>
      </w:r>
      <w:bookmarkEnd w:id="407"/>
    </w:p>
    <w:p w14:paraId="5C1E679D" w14:textId="77777777" w:rsidR="001605F6" w:rsidRDefault="001605F6" w:rsidP="001605F6">
      <w:r>
        <w:t xml:space="preserve">In general, Smart Grid systems need to provide network services throughout the utility’s service area.  To do this, Smart Grid systems need to support a hierarchy of networks that have different link distance requirements. </w:t>
      </w:r>
      <w:del w:id="408" w:author="Catherine Berger" w:date="2014-03-10T15:59:00Z">
        <w:r w:rsidDel="006037A5">
          <w:delText xml:space="preserve"> </w:delText>
        </w:r>
      </w:del>
      <w:r>
        <w:t xml:space="preserve">In addition, the network needs to be robust enough to allow end point devices to reach the gateways. </w:t>
      </w:r>
      <w:del w:id="409" w:author="Catherine Berger" w:date="2014-03-10T15:59:00Z">
        <w:r w:rsidDel="006037A5">
          <w:delText xml:space="preserve"> </w:delText>
        </w:r>
      </w:del>
      <w:r>
        <w:t>There are a variety of IEEE 802 standards for the networks that implement these requirements.</w:t>
      </w:r>
    </w:p>
    <w:p w14:paraId="1579D11F" w14:textId="77777777" w:rsidR="001605F6" w:rsidRDefault="001605F6" w:rsidP="001605F6">
      <w:r>
        <w:t xml:space="preserve">To achieve the required coverage, IEEE 802 standards provide a variety of </w:t>
      </w:r>
      <w:proofErr w:type="gramStart"/>
      <w:r>
        <w:t>solutions</w:t>
      </w:r>
      <w:proofErr w:type="gramEnd"/>
    </w:p>
    <w:p w14:paraId="7D5858FE"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415AF418" w14:textId="77777777" w:rsidR="001605F6" w:rsidRDefault="001605F6" w:rsidP="00067528">
      <w:pPr>
        <w:pStyle w:val="ListParagraph"/>
        <w:numPr>
          <w:ilvl w:val="0"/>
          <w:numId w:val="41"/>
        </w:numPr>
        <w:spacing w:after="0"/>
        <w:ind w:left="720"/>
        <w:jc w:val="left"/>
      </w:pPr>
      <w:r>
        <w:t xml:space="preserve">Star networks with a base station and relatively </w:t>
      </w:r>
      <w:proofErr w:type="gramStart"/>
      <w:r>
        <w:t>long distance</w:t>
      </w:r>
      <w:proofErr w:type="gramEnd"/>
      <w:r>
        <w:t xml:space="preserve"> wireless links</w:t>
      </w:r>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 xml:space="preserve">Fiber links when right of way is </w:t>
      </w:r>
      <w:proofErr w:type="gramStart"/>
      <w:r>
        <w:t>available</w:t>
      </w:r>
      <w:proofErr w:type="gramEnd"/>
    </w:p>
    <w:p w14:paraId="5D52E8B8" w14:textId="77777777" w:rsidR="001605F6" w:rsidRDefault="001605F6" w:rsidP="001605F6">
      <w:r>
        <w:lastRenderedPageBreak/>
        <w:t xml:space="preserve">While 80% of the people </w:t>
      </w:r>
      <w:proofErr w:type="gramStart"/>
      <w:r>
        <w:t>lie</w:t>
      </w:r>
      <w:proofErr w:type="gramEnd"/>
      <w:r>
        <w:t xml:space="preserve"> within 20% of the service territory, AMI networks need to service 100% of the meters.  Multi-hop networks can be used for </w:t>
      </w:r>
      <w:proofErr w:type="gramStart"/>
      <w:r>
        <w:t>hard to reach</w:t>
      </w:r>
      <w:proofErr w:type="gramEnd"/>
      <w:r>
        <w:t xml:space="preserve"> meters to get 100% coverage.</w:t>
      </w:r>
    </w:p>
    <w:p w14:paraId="50B6CC22" w14:textId="77777777" w:rsidR="001605F6" w:rsidRPr="00024B2F" w:rsidRDefault="001605F6" w:rsidP="001605F6">
      <w:r>
        <w:t xml:space="preserve">For resource constrained devices, multi-hop networks provide connectivity with low power usage.  In some cases, constraints on the allowed transmit power levels for wireless networks restrict the practical link distance, which multi-hop networks are </w:t>
      </w:r>
      <w:proofErr w:type="gramStart"/>
      <w:r>
        <w:t>applicable</w:t>
      </w:r>
      <w:proofErr w:type="gramEnd"/>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77777777" w:rsidR="001605F6" w:rsidRPr="00063FDF" w:rsidRDefault="001605F6" w:rsidP="001605F6">
      <w:r>
        <w:t>For connectivity within a single facility, e.g., intra-substation networking and the head end, IEEE 802.3 (Ethernet) provides a cost-effective solution.</w:t>
      </w:r>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410" w:name="_Toc378088691"/>
      <w:r>
        <w:t xml:space="preserve">Advantages </w:t>
      </w:r>
      <w:r w:rsidR="001605F6">
        <w:t>of IEEE 802 networks</w:t>
      </w:r>
      <w:bookmarkEnd w:id="410"/>
    </w:p>
    <w:p w14:paraId="78378D10" w14:textId="77777777" w:rsidR="001605F6" w:rsidRDefault="001605F6" w:rsidP="001605F6">
      <w:r>
        <w:t>Utilities expect that the current deployment of Smart Grid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062B8CBC" w14:textId="77777777" w:rsidR="001605F6" w:rsidDel="009B31AF" w:rsidRDefault="001605F6" w:rsidP="001605F6">
      <w:pPr>
        <w:rPr>
          <w:del w:id="411" w:author="Godfrey, Tim" w:date="2014-09-15T08:28:00Z"/>
        </w:rPr>
      </w:pP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7F5C4D8F" w14:textId="77777777" w:rsidR="001605F6" w:rsidRDefault="001605F6" w:rsidP="001605F6">
      <w:pPr>
        <w:pStyle w:val="Heading1"/>
        <w:keepNext/>
        <w:spacing w:before="240" w:after="60"/>
        <w:contextualSpacing w:val="0"/>
        <w:jc w:val="left"/>
      </w:pPr>
      <w:bookmarkStart w:id="412" w:name="_Toc378088692"/>
      <w:r>
        <w:t>Conclusions</w:t>
      </w:r>
      <w:bookmarkEnd w:id="412"/>
    </w:p>
    <w:p w14:paraId="13186F19" w14:textId="77777777" w:rsidR="001605F6" w:rsidDel="0077746F" w:rsidRDefault="001605F6" w:rsidP="001605F6">
      <w:pPr>
        <w:rPr>
          <w:del w:id="413" w:author="Godfrey, Tim" w:date="2014-09-15T09:08:00Z"/>
        </w:rPr>
      </w:pPr>
      <w:del w:id="414" w:author="Godfrey, Tim" w:date="2014-09-15T09:08:00Z">
        <w:r w:rsidDel="0077746F">
          <w:delText>(</w:delText>
        </w:r>
        <w:commentRangeStart w:id="415"/>
        <w:r w:rsidDel="0077746F">
          <w:delText>Gilb will write once paper is done</w:delText>
        </w:r>
        <w:commentRangeEnd w:id="415"/>
        <w:r w:rsidR="008249FB" w:rsidDel="0077746F">
          <w:rPr>
            <w:rStyle w:val="CommentReference"/>
            <w:szCs w:val="20"/>
          </w:rPr>
          <w:commentReference w:id="415"/>
        </w:r>
        <w:r w:rsidDel="0077746F">
          <w:delText>)</w:delText>
        </w:r>
      </w:del>
    </w:p>
    <w:p w14:paraId="2B6AC735" w14:textId="77777777" w:rsidR="00A64C0D" w:rsidRDefault="0077746F" w:rsidP="001605F6">
      <w:pPr>
        <w:rPr>
          <w:ins w:id="416" w:author="Godfrey, Tim" w:date="2014-09-15T08:29:00Z"/>
        </w:rPr>
      </w:pPr>
      <w:ins w:id="417" w:author="Godfrey, Tim" w:date="2014-09-15T09:08:00Z">
        <w:r>
          <w:t>The IEEE 802 standards family p</w:t>
        </w:r>
      </w:ins>
      <w:ins w:id="418" w:author="Godfrey, Tim" w:date="2014-09-15T08:30:00Z">
        <w:r w:rsidR="00A64C0D">
          <w:t xml:space="preserve">rovides a foundation </w:t>
        </w:r>
      </w:ins>
      <w:ins w:id="419" w:author="Godfrey, Tim" w:date="2014-09-15T09:08:00Z">
        <w:r>
          <w:t xml:space="preserve">of connectivity that </w:t>
        </w:r>
      </w:ins>
      <w:ins w:id="420" w:author="Godfrey, Tim" w:date="2014-09-15T09:09:00Z">
        <w:r>
          <w:t xml:space="preserve">network and </w:t>
        </w:r>
      </w:ins>
      <w:ins w:id="421" w:author="Godfrey, Tim" w:date="2014-09-15T08:31:00Z">
        <w:r w:rsidR="00A64C0D">
          <w:t>application</w:t>
        </w:r>
      </w:ins>
      <w:ins w:id="422" w:author="Godfrey, Tim" w:date="2014-09-15T08:30:00Z">
        <w:r w:rsidR="00A64C0D">
          <w:t xml:space="preserve"> layer protocols</w:t>
        </w:r>
      </w:ins>
      <w:ins w:id="423" w:author="Godfrey, Tim" w:date="2014-09-15T09:09:00Z">
        <w:r>
          <w:t xml:space="preserve"> can build upon to form a flexible, interoperable ecosystem </w:t>
        </w:r>
        <w:r w:rsidR="001E754C">
          <w:t>serving a variety of applications.</w:t>
        </w:r>
      </w:ins>
    </w:p>
    <w:p w14:paraId="3A690DC7" w14:textId="77777777" w:rsidR="00A64C0D" w:rsidRDefault="001E754C" w:rsidP="001605F6">
      <w:pPr>
        <w:rPr>
          <w:ins w:id="424" w:author="Godfrey, Tim" w:date="2014-09-15T08:31:00Z"/>
        </w:rPr>
      </w:pPr>
      <w:ins w:id="425" w:author="Godfrey, Tim" w:date="2014-09-15T09:09:00Z">
        <w:r>
          <w:t xml:space="preserve">The IEEE 802 family is </w:t>
        </w:r>
      </w:ins>
      <w:ins w:id="426" w:author="Godfrey, Tim" w:date="2014-09-15T09:12:00Z">
        <w:r>
          <w:t xml:space="preserve">well established </w:t>
        </w:r>
      </w:ins>
      <w:ins w:id="427" w:author="Godfrey, Tim" w:date="2014-09-15T09:10:00Z">
        <w:r>
          <w:t xml:space="preserve">in </w:t>
        </w:r>
      </w:ins>
      <w:ins w:id="428" w:author="Godfrey, Tim" w:date="2014-09-15T08:31:00Z">
        <w:r w:rsidR="00A64C0D">
          <w:t xml:space="preserve">many </w:t>
        </w:r>
      </w:ins>
      <w:ins w:id="429" w:author="Godfrey, Tim" w:date="2014-09-15T09:10:00Z">
        <w:r>
          <w:t>utility communications applications. IEEE</w:t>
        </w:r>
      </w:ins>
      <w:ins w:id="430" w:author="Godfrey, Tim" w:date="2014-09-15T09:23:00Z">
        <w:r w:rsidR="00D34BA6">
          <w:t xml:space="preserve"> Std.</w:t>
        </w:r>
      </w:ins>
      <w:ins w:id="431" w:author="Godfrey, Tim" w:date="2014-09-15T09:10:00Z">
        <w:r>
          <w:t xml:space="preserve"> 802.3 </w:t>
        </w:r>
      </w:ins>
      <w:ins w:id="432" w:author="Godfrey, Tim" w:date="2014-09-15T09:11:00Z">
        <w:r>
          <w:t xml:space="preserve">(Ethernet) </w:t>
        </w:r>
      </w:ins>
      <w:ins w:id="433" w:author="Godfrey, Tim" w:date="2014-09-15T09:10:00Z">
        <w:r>
          <w:t xml:space="preserve">finds </w:t>
        </w:r>
      </w:ins>
      <w:ins w:id="434" w:author="Godfrey, Tim" w:date="2014-09-15T09:13:00Z">
        <w:r>
          <w:t xml:space="preserve">broad </w:t>
        </w:r>
      </w:ins>
      <w:ins w:id="435" w:author="Godfrey, Tim" w:date="2014-09-15T09:10:00Z">
        <w:r>
          <w:t xml:space="preserve">application in enterprise LANs </w:t>
        </w:r>
      </w:ins>
      <w:ins w:id="436" w:author="Godfrey, Tim" w:date="2014-09-15T09:11:00Z">
        <w:r>
          <w:t>and intra-</w:t>
        </w:r>
      </w:ins>
      <w:ins w:id="437" w:author="Godfrey, Tim" w:date="2014-09-15T09:10:00Z">
        <w:r>
          <w:t>substation</w:t>
        </w:r>
      </w:ins>
      <w:ins w:id="438" w:author="Godfrey, Tim" w:date="2014-09-15T09:11:00Z">
        <w:r>
          <w:t xml:space="preserve"> networks.  IEEE </w:t>
        </w:r>
      </w:ins>
      <w:ins w:id="439" w:author="Godfrey, Tim" w:date="2014-09-15T09:24:00Z">
        <w:r w:rsidR="00D34BA6">
          <w:t xml:space="preserve">Std. </w:t>
        </w:r>
      </w:ins>
      <w:ins w:id="440" w:author="Godfrey, Tim" w:date="2014-09-15T09:11:00Z">
        <w:r>
          <w:t xml:space="preserve">802.16 (WiMAX) is deployed for utility field area networks. IEEE </w:t>
        </w:r>
      </w:ins>
      <w:ins w:id="441" w:author="Godfrey, Tim" w:date="2014-09-15T09:24:00Z">
        <w:r w:rsidR="00D34BA6">
          <w:t xml:space="preserve">Std. </w:t>
        </w:r>
      </w:ins>
      <w:ins w:id="442" w:author="Godfrey, Tim" w:date="2014-09-15T09:11:00Z">
        <w:r>
          <w:t xml:space="preserve">802.15.4 (ZigBee) and </w:t>
        </w:r>
      </w:ins>
      <w:ins w:id="443" w:author="Godfrey, Tim" w:date="2014-09-15T09:24:00Z">
        <w:r w:rsidR="00D34BA6">
          <w:t xml:space="preserve">IEEE Std. </w:t>
        </w:r>
      </w:ins>
      <w:ins w:id="444" w:author="Godfrey, Tim" w:date="2014-09-15T09:11:00Z">
        <w:r>
          <w:t xml:space="preserve">802.11 (Wi-Fi) are widely used for Home Area Networks and </w:t>
        </w:r>
      </w:ins>
      <w:ins w:id="445" w:author="Godfrey, Tim" w:date="2014-09-15T09:13:00Z">
        <w:r>
          <w:t xml:space="preserve">other customer </w:t>
        </w:r>
      </w:ins>
      <w:ins w:id="446" w:author="Godfrey, Tim" w:date="2014-09-15T09:12:00Z">
        <w:r>
          <w:t xml:space="preserve">premises networks for energy management, load control, and automation. </w:t>
        </w:r>
      </w:ins>
    </w:p>
    <w:p w14:paraId="6B4256BE" w14:textId="77777777" w:rsidR="001E754C" w:rsidRDefault="00A64C0D" w:rsidP="001E754C">
      <w:pPr>
        <w:rPr>
          <w:ins w:id="447" w:author="Godfrey, Tim" w:date="2014-09-15T09:14:00Z"/>
        </w:rPr>
      </w:pPr>
      <w:ins w:id="448" w:author="Godfrey, Tim" w:date="2014-09-15T08:35:00Z">
        <w:r>
          <w:t xml:space="preserve">The variety of IEEE 802 standard </w:t>
        </w:r>
        <w:proofErr w:type="gramStart"/>
        <w:r>
          <w:t>address</w:t>
        </w:r>
        <w:proofErr w:type="gramEnd"/>
        <w:r>
          <w:t xml:space="preserve"> the different requirements for different tiers of an integrated utility network (performance, range, latency, etc</w:t>
        </w:r>
      </w:ins>
      <w:ins w:id="449" w:author="Godfrey, Tim" w:date="2014-09-15T09:23:00Z">
        <w:r w:rsidR="00D34BA6">
          <w:t>.</w:t>
        </w:r>
      </w:ins>
      <w:ins w:id="450" w:author="Godfrey, Tim" w:date="2014-09-15T08:35:00Z">
        <w:r>
          <w:t xml:space="preserve">)  The unified architecture </w:t>
        </w:r>
      </w:ins>
      <w:ins w:id="451" w:author="Godfrey, Tim" w:date="2014-09-15T08:36:00Z">
        <w:r>
          <w:t xml:space="preserve">enables integration across the network. </w:t>
        </w:r>
      </w:ins>
      <w:ins w:id="452" w:author="Godfrey, Tim" w:date="2014-09-15T09:14:00Z">
        <w:r w:rsidR="001E754C">
          <w:t xml:space="preserve">The architecture and design principles of IEEE 802 have been extended into other standards that have utility application, such as the IEEE1901 PLC standards, enabling broader integration. </w:t>
        </w:r>
      </w:ins>
    </w:p>
    <w:p w14:paraId="6B06B3DA" w14:textId="77777777" w:rsidR="001E754C" w:rsidRDefault="001E754C" w:rsidP="001E754C">
      <w:pPr>
        <w:rPr>
          <w:ins w:id="453" w:author="Godfrey, Tim" w:date="2014-09-15T09:14:00Z"/>
        </w:rPr>
      </w:pPr>
      <w:ins w:id="454" w:author="Godfrey, Tim" w:date="2014-09-15T09:14:00Z">
        <w:r>
          <w:t xml:space="preserve">IEEE 802 standards backward compatibility </w:t>
        </w:r>
      </w:ins>
      <w:ins w:id="455" w:author="Godfrey, Tim" w:date="2014-09-15T09:16:00Z">
        <w:r>
          <w:t xml:space="preserve">between generations, </w:t>
        </w:r>
      </w:ins>
      <w:ins w:id="456" w:author="Godfrey, Tim" w:date="2014-09-15T09:14:00Z">
        <w:r>
          <w:t xml:space="preserve">protecting investments and allowing incremental upgrades, while evolving to address new requirements. </w:t>
        </w:r>
      </w:ins>
    </w:p>
    <w:p w14:paraId="7B2EA3B5" w14:textId="77777777" w:rsidR="001605F6" w:rsidRDefault="001605F6" w:rsidP="001605F6">
      <w:r>
        <w:t>In summary</w:t>
      </w:r>
      <w:r w:rsidRPr="007C1F5B">
        <w:t xml:space="preserve">, IEEE 802 standards provide a platform to </w:t>
      </w:r>
      <w:del w:id="457" w:author="Godfrey, Tim" w:date="2014-09-15T09:16:00Z">
        <w:r w:rsidRPr="007C1F5B" w:rsidDel="001E754C">
          <w:delText xml:space="preserve">enable </w:delText>
        </w:r>
      </w:del>
      <w:ins w:id="458" w:author="Godfrey, Tim" w:date="2014-09-15T09:16:00Z">
        <w:r w:rsidR="001E754C">
          <w:t xml:space="preserve">support the communication requirements of </w:t>
        </w:r>
      </w:ins>
      <w:r w:rsidRPr="007C1F5B">
        <w:t xml:space="preserve">diverse </w:t>
      </w:r>
      <w:del w:id="459" w:author="Godfrey, Tim" w:date="2014-09-15T09:15:00Z">
        <w:r w:rsidRPr="007C1F5B" w:rsidDel="001E754C">
          <w:delText>sensors, RFIDs</w:delText>
        </w:r>
      </w:del>
      <w:ins w:id="460" w:author="Godfrey, Tim" w:date="2014-09-15T09:15:00Z">
        <w:r w:rsidR="001E754C">
          <w:t>applications across the range of utility operations</w:t>
        </w:r>
      </w:ins>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77777777" w:rsidR="001605F6" w:rsidRDefault="001605F6" w:rsidP="001605F6">
      <w:pPr>
        <w:pStyle w:val="Heading1"/>
        <w:keepNext/>
        <w:spacing w:before="240" w:after="60"/>
        <w:contextualSpacing w:val="0"/>
        <w:jc w:val="left"/>
      </w:pPr>
      <w:bookmarkStart w:id="461" w:name="_Toc378088693"/>
      <w:del w:id="462" w:author="Catherine Berger" w:date="2014-03-18T10:47:00Z">
        <w:r w:rsidDel="00D12EBE">
          <w:lastRenderedPageBreak/>
          <w:delText>References</w:delText>
        </w:r>
      </w:del>
      <w:bookmarkEnd w:id="461"/>
      <w:ins w:id="463" w:author="Catherine Berger" w:date="2014-03-18T10:47:00Z">
        <w:r w:rsidR="00D12EBE">
          <w:t>Citations</w:t>
        </w:r>
      </w:ins>
    </w:p>
    <w:p w14:paraId="3167BA56" w14:textId="77777777" w:rsidR="001605F6" w:rsidRDefault="001605F6" w:rsidP="001605F6">
      <w:pPr>
        <w:pStyle w:val="ListParagraph"/>
        <w:numPr>
          <w:ilvl w:val="0"/>
          <w:numId w:val="39"/>
        </w:numPr>
        <w:spacing w:after="0"/>
        <w:jc w:val="left"/>
      </w:pPr>
      <w:bookmarkStart w:id="464" w:name="_Ref372010728"/>
      <w:r>
        <w:t xml:space="preserve">“IEEE 802 recommendations on IEEE 802 related Smart Grid standards”, </w:t>
      </w:r>
      <w:hyperlink r:id="rId27" w:history="1">
        <w:r w:rsidRPr="00642BAE">
          <w:rPr>
            <w:rStyle w:val="Hyperlink"/>
          </w:rPr>
          <w:t>https://mentor.ieee.org/802.24/dcn/12/24-12-0033-04-0000-package-of-802-smart-grid-standards.docx</w:t>
        </w:r>
      </w:hyperlink>
      <w:bookmarkEnd w:id="464"/>
    </w:p>
    <w:p w14:paraId="7364499C" w14:textId="77777777" w:rsidR="001605F6" w:rsidRPr="00242866" w:rsidRDefault="001605F6" w:rsidP="001605F6">
      <w:pPr>
        <w:pStyle w:val="ListParagraph"/>
        <w:numPr>
          <w:ilvl w:val="0"/>
          <w:numId w:val="39"/>
        </w:numPr>
        <w:spacing w:after="0"/>
        <w:jc w:val="left"/>
      </w:pPr>
      <w:bookmarkStart w:id="465" w:name="_Ref372028547"/>
      <w:r>
        <w:t>NISTR</w:t>
      </w:r>
      <w:ins w:id="466" w:author="Catherine Berger" w:date="2014-03-10T15:57:00Z">
        <w:r w:rsidR="006037A5">
          <w:t>IR 7761</w:t>
        </w:r>
      </w:ins>
      <w:ins w:id="467" w:author="Catherine Berger" w:date="2014-03-10T15:58:00Z">
        <w:r w:rsidR="006037A5">
          <w:t xml:space="preserve"> V2,</w:t>
        </w:r>
      </w:ins>
      <w:r>
        <w:t xml:space="preserve"> </w:t>
      </w:r>
      <w:del w:id="468" w:author="Catherine Berger" w:date="2014-03-10T15:56:00Z">
        <w:r w:rsidDel="00FC3C8E">
          <w:delText>blah blah blah</w:delText>
        </w:r>
      </w:del>
      <w:bookmarkEnd w:id="465"/>
      <w:ins w:id="469" w:author="Catherine Berger" w:date="2014-03-10T15:56:00Z">
        <w:r w:rsidR="00FC3C8E">
          <w:t>Guidelines for Accessing Wireless</w:t>
        </w:r>
      </w:ins>
      <w:ins w:id="470" w:author="Catherine Berger" w:date="2014-03-10T15:57:00Z">
        <w:r w:rsidR="00FC3C8E">
          <w:t xml:space="preserve"> Standards for Smart Gri</w:t>
        </w:r>
      </w:ins>
      <w:r w:rsidR="00270EAE">
        <w:t>d</w:t>
      </w:r>
      <w:ins w:id="471" w:author="Catherine Berger" w:date="2014-03-10T15:57:00Z">
        <w:r w:rsidR="00FC3C8E">
          <w:t xml:space="preserve"> Applications.</w:t>
        </w:r>
      </w:ins>
    </w:p>
    <w:sectPr w:rsidR="001605F6" w:rsidRPr="00242866" w:rsidSect="002526D9">
      <w:footerReference w:type="default" r:id="rId2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6" w:author="Catherine Berger" w:date="2014-03-10T15:45:00Z" w:initials="CB">
    <w:p w14:paraId="58C2E32A" w14:textId="77777777" w:rsidR="0069083A" w:rsidRDefault="0069083A">
      <w:pPr>
        <w:pStyle w:val="CommentText"/>
      </w:pPr>
      <w:r>
        <w:rPr>
          <w:rStyle w:val="CommentReference"/>
        </w:rPr>
        <w:annotationRef/>
      </w:r>
      <w:r>
        <w:t>Should there be a third layer labeled in the figure?</w:t>
      </w:r>
    </w:p>
    <w:p w14:paraId="47919D5F" w14:textId="77777777" w:rsidR="0069083A" w:rsidRDefault="0069083A">
      <w:pPr>
        <w:pStyle w:val="CommentText"/>
      </w:pPr>
    </w:p>
    <w:p w14:paraId="384F1A8E" w14:textId="77777777" w:rsidR="0069083A" w:rsidRDefault="0069083A">
      <w:pPr>
        <w:pStyle w:val="CommentText"/>
      </w:pPr>
      <w:r>
        <w:t xml:space="preserve">Change middle layer to Common Service Layer? </w:t>
      </w:r>
    </w:p>
    <w:p w14:paraId="4DBA99A5" w14:textId="77777777" w:rsidR="0069083A" w:rsidRDefault="0069083A">
      <w:pPr>
        <w:pStyle w:val="CommentText"/>
      </w:pPr>
    </w:p>
    <w:p w14:paraId="0AA5238A" w14:textId="77777777" w:rsidR="0069083A" w:rsidRDefault="0069083A">
      <w:pPr>
        <w:pStyle w:val="CommentText"/>
      </w:pPr>
      <w:r>
        <w:t>Remove “(specified by oneM2M)” since you didn’t include those specifics in the first layer, but you did include it in the text in both cases?</w:t>
      </w:r>
    </w:p>
  </w:comment>
  <w:comment w:id="300" w:author="Godfrey, Tim" w:date="2014-09-15T08:21:00Z" w:initials="GT">
    <w:p w14:paraId="4E94458F" w14:textId="77777777" w:rsidR="009B31AF" w:rsidRDefault="009B31AF">
      <w:pPr>
        <w:pStyle w:val="CommentText"/>
      </w:pPr>
      <w:r>
        <w:rPr>
          <w:rStyle w:val="CommentReference"/>
        </w:rPr>
        <w:annotationRef/>
      </w:r>
      <w:r>
        <w:t>Need a name to represent Network layer and down</w:t>
      </w:r>
      <w:r w:rsidR="0077746F">
        <w:t>, including IEEE 802</w:t>
      </w:r>
    </w:p>
  </w:comment>
  <w:comment w:id="357" w:author="Godfrey, Tim" w:date="2014-09-15T06:55:00Z" w:initials="GT">
    <w:p w14:paraId="293D5964" w14:textId="77777777"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415" w:author="Catherine Berger" w:date="2014-09-15T06:33:00Z" w:initials="CKB">
    <w:p w14:paraId="319B0E05" w14:textId="77777777" w:rsidR="008249FB" w:rsidRDefault="008249F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A5238A" w15:done="0"/>
  <w15:commentEx w15:paraId="4E94458F" w15:done="0"/>
  <w15:commentEx w15:paraId="293D5964" w15:done="0"/>
  <w15:commentEx w15:paraId="319B0E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A5238A" w16cid:durableId="16C85BAC"/>
  <w16cid:commentId w16cid:paraId="4E94458F" w16cid:durableId="17C1201F"/>
  <w16cid:commentId w16cid:paraId="293D5964" w16cid:durableId="17C10BFF"/>
  <w16cid:commentId w16cid:paraId="319B0E05" w16cid:durableId="17C10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7B27B" w14:textId="77777777" w:rsidR="008C314D" w:rsidRDefault="008C314D">
      <w:r>
        <w:separator/>
      </w:r>
    </w:p>
  </w:endnote>
  <w:endnote w:type="continuationSeparator" w:id="0">
    <w:p w14:paraId="2B0BDBF1" w14:textId="77777777" w:rsidR="008C314D" w:rsidRDefault="008C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D1BF8FD" w:rsidR="00F276C1" w:rsidRDefault="005F7C53" w:rsidP="005F7C53">
    <w:pPr>
      <w:pStyle w:val="Footer"/>
      <w:ind w:right="360"/>
      <w:jc w:val="center"/>
    </w:pPr>
    <w:r>
      <w:t xml:space="preserve">Copyright © </w:t>
    </w:r>
    <w:del w:id="2" w:author="Godfrey, Tim" w:date="2024-05-15T08:50:00Z" w16du:dateUtc="2024-05-15T13:50:00Z">
      <w:r w:rsidDel="00C805F0">
        <w:delText>20</w:delText>
      </w:r>
      <w:r w:rsidR="007D5604" w:rsidDel="00C805F0">
        <w:delText>14</w:delText>
      </w:r>
      <w:r w:rsidDel="00C805F0">
        <w:delText xml:space="preserve"> </w:delText>
      </w:r>
    </w:del>
    <w:ins w:id="3" w:author="Godfrey, Tim" w:date="2024-05-15T08:50:00Z" w16du:dateUtc="2024-05-15T13:50:00Z">
      <w:r w:rsidR="00C805F0">
        <w:t>20</w:t>
      </w:r>
      <w:r w:rsidR="00C805F0">
        <w:t>2</w:t>
      </w:r>
      <w:r w:rsidR="00C805F0">
        <w:t xml:space="preserve">4 </w:t>
      </w:r>
    </w:ins>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7777777" w:rsidR="00F81DF7" w:rsidRPr="007E1100" w:rsidRDefault="00F81DF7" w:rsidP="00F81DF7">
    <w:pPr>
      <w:pStyle w:val="Footer"/>
      <w:ind w:right="360"/>
      <w:jc w:val="center"/>
      <w:rPr>
        <w:rFonts w:cs="Arial"/>
        <w:i w:val="0"/>
        <w:szCs w:val="16"/>
      </w:rPr>
    </w:pPr>
    <w:r w:rsidRPr="007E1100">
      <w:rPr>
        <w:rFonts w:cs="Arial"/>
        <w:i w:val="0"/>
        <w:szCs w:val="16"/>
      </w:rPr>
      <w:t>Copyright © 20</w:t>
    </w:r>
    <w:r w:rsidR="00F4673A">
      <w:rPr>
        <w:rFonts w:cs="Arial"/>
        <w:i w:val="0"/>
        <w:szCs w:val="16"/>
      </w:rPr>
      <w:t>14</w:t>
    </w:r>
    <w:r w:rsidRPr="007E1100">
      <w:rPr>
        <w:rFonts w:cs="Arial"/>
        <w:i w:val="0"/>
        <w:szCs w:val="16"/>
      </w:rPr>
      <w:t xml:space="preserve"> 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06290" w14:textId="77777777" w:rsidR="008C314D" w:rsidRDefault="008C314D">
      <w:r>
        <w:separator/>
      </w:r>
    </w:p>
  </w:footnote>
  <w:footnote w:type="continuationSeparator" w:id="0">
    <w:p w14:paraId="5C512D49" w14:textId="77777777" w:rsidR="008C314D" w:rsidRDefault="008C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dfrey, Tim">
    <w15:presenceInfo w15:providerId="AD" w15:userId="S::tgodfrey@epri.com::26edfb41-fc92-43e2-8cd5-d92fdf55fd6b"/>
  </w15:person>
  <w15:person w15:author="Catherine Berger">
    <w15:presenceInfo w15:providerId="AD" w15:userId="S::berger.catherine@ieee.org::33e25672-2e62-4845-aa27-c9650154b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2158"/>
    <w:rsid w:val="00024C2D"/>
    <w:rsid w:val="00026C3F"/>
    <w:rsid w:val="0002722F"/>
    <w:rsid w:val="00032B0D"/>
    <w:rsid w:val="00033FB2"/>
    <w:rsid w:val="000343AF"/>
    <w:rsid w:val="000361A1"/>
    <w:rsid w:val="00036B52"/>
    <w:rsid w:val="0003781B"/>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E6B"/>
    <w:rsid w:val="002F5FB7"/>
    <w:rsid w:val="002F71B6"/>
    <w:rsid w:val="003024F1"/>
    <w:rsid w:val="003027E6"/>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B41"/>
    <w:rsid w:val="005F6C17"/>
    <w:rsid w:val="005F6D03"/>
    <w:rsid w:val="005F729C"/>
    <w:rsid w:val="005F7C53"/>
    <w:rsid w:val="00600347"/>
    <w:rsid w:val="0060126B"/>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BA0"/>
    <w:rsid w:val="00D45781"/>
    <w:rsid w:val="00D463E0"/>
    <w:rsid w:val="00D47C7D"/>
    <w:rsid w:val="00D51412"/>
    <w:rsid w:val="00D51747"/>
    <w:rsid w:val="00D53DB5"/>
    <w:rsid w:val="00D5446B"/>
    <w:rsid w:val="00D55C2F"/>
    <w:rsid w:val="00D56A84"/>
    <w:rsid w:val="00D57C13"/>
    <w:rsid w:val="00D57C4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F7F"/>
    <w:rsid w:val="00DE08A2"/>
    <w:rsid w:val="00DE1336"/>
    <w:rsid w:val="00DE1946"/>
    <w:rsid w:val="00DE2348"/>
    <w:rsid w:val="00DE41A9"/>
    <w:rsid w:val="00DE5A4C"/>
    <w:rsid w:val="00DE7FF1"/>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76C1"/>
    <w:rsid w:val="00F2787D"/>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https://mentor.ieee.org/802.24/dcn/12/24-12-0033-04-0000-package-of-802-smart-grid-standards.docx"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2891</Words>
  <Characters>16485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19338</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3</cp:revision>
  <cp:lastPrinted>2013-11-18T16:21:00Z</cp:lastPrinted>
  <dcterms:created xsi:type="dcterms:W3CDTF">2024-01-17T21:32:00Z</dcterms:created>
  <dcterms:modified xsi:type="dcterms:W3CDTF">2024-05-15T13:57:00Z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