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1D80" w14:textId="77777777" w:rsidR="00F12A59" w:rsidRDefault="00004BEB">
      <w:pPr>
        <w:pStyle w:val="BitHeading"/>
        <w:pPrChange w:id="0" w:author="CE" w:date="2023-10-11T17:48:00Z">
          <w:pPr>
            <w:jc w:val="center"/>
          </w:pPr>
        </w:pPrChange>
      </w:pPr>
      <w:r>
        <w:t>IEEE P802.24</w:t>
      </w:r>
    </w:p>
    <w:p w14:paraId="058C69C1" w14:textId="77777777" w:rsidR="00F12A59" w:rsidRDefault="00004BEB">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004BEB">
            <w:pPr>
              <w:pStyle w:val="covertext"/>
              <w:widowControl w:val="0"/>
            </w:pPr>
            <w:r>
              <w:t>Project</w:t>
            </w:r>
          </w:p>
        </w:tc>
        <w:tc>
          <w:tcPr>
            <w:tcW w:w="8196" w:type="dxa"/>
            <w:gridSpan w:val="2"/>
            <w:tcBorders>
              <w:top w:val="single" w:sz="6" w:space="0" w:color="000000"/>
            </w:tcBorders>
          </w:tcPr>
          <w:p w14:paraId="39EB7C5A" w14:textId="77777777" w:rsidR="00F12A59" w:rsidRDefault="00004BEB">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004BEB">
            <w:pPr>
              <w:pStyle w:val="covertext"/>
              <w:widowControl w:val="0"/>
            </w:pPr>
            <w:r>
              <w:t>Title</w:t>
            </w:r>
          </w:p>
        </w:tc>
        <w:tc>
          <w:tcPr>
            <w:tcW w:w="8196" w:type="dxa"/>
            <w:gridSpan w:val="2"/>
            <w:tcBorders>
              <w:top w:val="single" w:sz="6" w:space="0" w:color="000000"/>
            </w:tcBorders>
          </w:tcPr>
          <w:p w14:paraId="4A1F1EF7" w14:textId="77777777" w:rsidR="00F12A59" w:rsidRDefault="00004BEB">
            <w:pPr>
              <w:pStyle w:val="covertext"/>
              <w:widowControl w:val="0"/>
              <w:rPr>
                <w:b/>
                <w:sz w:val="28"/>
              </w:rPr>
            </w:pPr>
            <w:r>
              <w:rPr>
                <w:b/>
                <w:sz w:val="28"/>
              </w:rPr>
              <w:t>IEEE 802 Networks for Vertical Applications White Paper</w:t>
            </w:r>
          </w:p>
        </w:tc>
      </w:tr>
      <w:tr w:rsidR="00F12A59" w14:paraId="48CB68C7" w14:textId="77777777">
        <w:tc>
          <w:tcPr>
            <w:tcW w:w="1254" w:type="dxa"/>
            <w:tcBorders>
              <w:top w:val="single" w:sz="6" w:space="0" w:color="000000"/>
            </w:tcBorders>
          </w:tcPr>
          <w:p w14:paraId="23F383F4" w14:textId="77777777" w:rsidR="00F12A59" w:rsidRDefault="00004BEB">
            <w:pPr>
              <w:pStyle w:val="covertext"/>
              <w:widowControl w:val="0"/>
            </w:pPr>
            <w:r>
              <w:t>Date Submitted</w:t>
            </w:r>
          </w:p>
        </w:tc>
        <w:tc>
          <w:tcPr>
            <w:tcW w:w="8196" w:type="dxa"/>
            <w:gridSpan w:val="2"/>
            <w:tcBorders>
              <w:top w:val="single" w:sz="6" w:space="0" w:color="000000"/>
            </w:tcBorders>
          </w:tcPr>
          <w:p w14:paraId="3C48F045" w14:textId="76FF11FD" w:rsidR="00F12A59" w:rsidRDefault="00E15C9F">
            <w:pPr>
              <w:pStyle w:val="covertext"/>
              <w:widowControl w:val="0"/>
            </w:pPr>
            <w:r>
              <w:t>2023-09-12</w:t>
            </w:r>
          </w:p>
        </w:tc>
      </w:tr>
      <w:tr w:rsidR="000B0E0F" w14:paraId="0D9B374C" w14:textId="77777777">
        <w:tc>
          <w:tcPr>
            <w:tcW w:w="1254" w:type="dxa"/>
            <w:tcBorders>
              <w:top w:val="single" w:sz="4" w:space="0" w:color="000000"/>
              <w:bottom w:val="single" w:sz="4" w:space="0" w:color="000000"/>
            </w:tcBorders>
          </w:tcPr>
          <w:p w14:paraId="67D63D4F" w14:textId="77777777" w:rsidR="000B0E0F" w:rsidRDefault="000B0E0F" w:rsidP="000B0E0F">
            <w:pPr>
              <w:pStyle w:val="covertext"/>
              <w:widowControl w:val="0"/>
            </w:pPr>
            <w:r>
              <w:t>Source</w:t>
            </w:r>
          </w:p>
        </w:tc>
        <w:tc>
          <w:tcPr>
            <w:tcW w:w="7931" w:type="dxa"/>
            <w:tcBorders>
              <w:top w:val="single" w:sz="4" w:space="0" w:color="000000"/>
              <w:bottom w:val="single" w:sz="4" w:space="0" w:color="000000"/>
            </w:tcBorders>
          </w:tcPr>
          <w:p w14:paraId="2E222123" w14:textId="3D1FDD2B" w:rsidR="000B0E0F" w:rsidRDefault="000B0E0F" w:rsidP="000B0E0F">
            <w:pPr>
              <w:pStyle w:val="covertext"/>
              <w:spacing w:before="0" w:after="0"/>
            </w:pPr>
            <w:r>
              <w:t>802.24 TAG.</w:t>
            </w:r>
            <w:r w:rsidR="00496FF3">
              <w:t xml:space="preserve"> </w:t>
            </w:r>
            <w:r>
              <w:t>Authors and Contributors:</w:t>
            </w:r>
          </w:p>
          <w:p w14:paraId="5AACE6B5" w14:textId="36AB7EAB" w:rsidR="000B0E0F" w:rsidRDefault="000B0E0F" w:rsidP="000B0E0F">
            <w:pPr>
              <w:pStyle w:val="covertext"/>
              <w:widowControl w:val="0"/>
              <w:spacing w:before="0" w:after="0"/>
            </w:pPr>
            <w:r>
              <w:t>Max Riegel, Tim Godfrey, Amelia Andersdotter</w:t>
            </w:r>
            <w:r w:rsidR="00DB7875">
              <w:t>, Ann Krieger</w:t>
            </w:r>
          </w:p>
        </w:tc>
        <w:tc>
          <w:tcPr>
            <w:tcW w:w="265" w:type="dxa"/>
            <w:tcBorders>
              <w:top w:val="single" w:sz="4" w:space="0" w:color="000000"/>
              <w:bottom w:val="single" w:sz="4" w:space="0" w:color="000000"/>
            </w:tcBorders>
          </w:tcPr>
          <w:p w14:paraId="0A37501D" w14:textId="77777777" w:rsidR="000B0E0F" w:rsidRDefault="000B0E0F" w:rsidP="000B0E0F">
            <w:pPr>
              <w:pStyle w:val="covertext"/>
              <w:widowControl w:val="0"/>
              <w:tabs>
                <w:tab w:val="left" w:pos="1152"/>
              </w:tabs>
              <w:spacing w:before="0" w:after="0"/>
              <w:rPr>
                <w:sz w:val="18"/>
              </w:rPr>
            </w:pPr>
          </w:p>
        </w:tc>
      </w:tr>
      <w:tr w:rsidR="000B0E0F" w14:paraId="35C6B665" w14:textId="77777777">
        <w:tc>
          <w:tcPr>
            <w:tcW w:w="1254" w:type="dxa"/>
            <w:tcBorders>
              <w:top w:val="single" w:sz="6" w:space="0" w:color="000000"/>
            </w:tcBorders>
          </w:tcPr>
          <w:p w14:paraId="285D073D" w14:textId="77777777" w:rsidR="000B0E0F" w:rsidRDefault="000B0E0F" w:rsidP="000B0E0F">
            <w:pPr>
              <w:pStyle w:val="covertext"/>
              <w:widowControl w:val="0"/>
            </w:pPr>
            <w:r>
              <w:t>Re:</w:t>
            </w:r>
          </w:p>
        </w:tc>
        <w:tc>
          <w:tcPr>
            <w:tcW w:w="8196" w:type="dxa"/>
            <w:gridSpan w:val="2"/>
            <w:tcBorders>
              <w:top w:val="single" w:sz="6" w:space="0" w:color="000000"/>
            </w:tcBorders>
          </w:tcPr>
          <w:p w14:paraId="58D00F85" w14:textId="14294B26" w:rsidR="000B0E0F" w:rsidRDefault="000B0E0F" w:rsidP="000B0E0F">
            <w:pPr>
              <w:pStyle w:val="covertext"/>
              <w:widowControl w:val="0"/>
            </w:pPr>
          </w:p>
        </w:tc>
      </w:tr>
      <w:tr w:rsidR="000B0E0F" w14:paraId="7CBFD60A" w14:textId="77777777">
        <w:tc>
          <w:tcPr>
            <w:tcW w:w="1254" w:type="dxa"/>
            <w:tcBorders>
              <w:top w:val="single" w:sz="6" w:space="0" w:color="000000"/>
            </w:tcBorders>
          </w:tcPr>
          <w:p w14:paraId="6B48C85E" w14:textId="77777777" w:rsidR="000B0E0F" w:rsidRDefault="000B0E0F" w:rsidP="000B0E0F">
            <w:pPr>
              <w:pStyle w:val="covertext"/>
              <w:widowControl w:val="0"/>
            </w:pPr>
            <w:r>
              <w:t>Abstract</w:t>
            </w:r>
          </w:p>
        </w:tc>
        <w:tc>
          <w:tcPr>
            <w:tcW w:w="8196" w:type="dxa"/>
            <w:gridSpan w:val="2"/>
            <w:tcBorders>
              <w:top w:val="single" w:sz="6" w:space="0" w:color="000000"/>
            </w:tcBorders>
          </w:tcPr>
          <w:p w14:paraId="5DAB6C7B" w14:textId="77777777" w:rsidR="000B0E0F" w:rsidRDefault="000B0E0F" w:rsidP="000B0E0F">
            <w:pPr>
              <w:pStyle w:val="covertext"/>
              <w:widowControl w:val="0"/>
            </w:pPr>
          </w:p>
        </w:tc>
      </w:tr>
      <w:tr w:rsidR="000B0E0F" w14:paraId="39EC13BE" w14:textId="77777777">
        <w:tc>
          <w:tcPr>
            <w:tcW w:w="1254" w:type="dxa"/>
            <w:tcBorders>
              <w:top w:val="single" w:sz="6" w:space="0" w:color="000000"/>
            </w:tcBorders>
          </w:tcPr>
          <w:p w14:paraId="426690FC" w14:textId="77777777" w:rsidR="000B0E0F" w:rsidRDefault="000B0E0F" w:rsidP="000B0E0F">
            <w:pPr>
              <w:pStyle w:val="covertext"/>
              <w:widowControl w:val="0"/>
            </w:pPr>
            <w:r>
              <w:t>Purpose</w:t>
            </w:r>
          </w:p>
        </w:tc>
        <w:tc>
          <w:tcPr>
            <w:tcW w:w="8196" w:type="dxa"/>
            <w:gridSpan w:val="2"/>
            <w:tcBorders>
              <w:top w:val="single" w:sz="6" w:space="0" w:color="000000"/>
            </w:tcBorders>
          </w:tcPr>
          <w:p w14:paraId="02EB378F" w14:textId="77777777" w:rsidR="000B0E0F" w:rsidRDefault="000B0E0F" w:rsidP="000B0E0F">
            <w:pPr>
              <w:pStyle w:val="covertext"/>
              <w:widowControl w:val="0"/>
            </w:pPr>
          </w:p>
        </w:tc>
      </w:tr>
      <w:tr w:rsidR="000B0E0F" w14:paraId="50DC12F3" w14:textId="77777777">
        <w:tc>
          <w:tcPr>
            <w:tcW w:w="1254" w:type="dxa"/>
            <w:tcBorders>
              <w:top w:val="single" w:sz="6" w:space="0" w:color="000000"/>
              <w:bottom w:val="single" w:sz="6" w:space="0" w:color="000000"/>
            </w:tcBorders>
          </w:tcPr>
          <w:p w14:paraId="5CE49E22" w14:textId="77777777" w:rsidR="000B0E0F" w:rsidRDefault="000B0E0F" w:rsidP="000B0E0F">
            <w:pPr>
              <w:pStyle w:val="covertext"/>
              <w:widowControl w:val="0"/>
            </w:pPr>
            <w:r>
              <w:t>Notice</w:t>
            </w:r>
          </w:p>
        </w:tc>
        <w:tc>
          <w:tcPr>
            <w:tcW w:w="8196" w:type="dxa"/>
            <w:gridSpan w:val="2"/>
            <w:tcBorders>
              <w:top w:val="single" w:sz="6" w:space="0" w:color="000000"/>
              <w:bottom w:val="single" w:sz="6" w:space="0" w:color="000000"/>
            </w:tcBorders>
          </w:tcPr>
          <w:p w14:paraId="698E015D" w14:textId="4EFE571F" w:rsidR="000B0E0F" w:rsidRDefault="000B0E0F" w:rsidP="000B0E0F">
            <w:pPr>
              <w:pStyle w:val="covertext"/>
              <w:widowControl w:val="0"/>
            </w:pPr>
            <w:r>
              <w:t>This document has been prepared to assist the IEEE P802.24.</w:t>
            </w:r>
            <w:r w:rsidR="00496FF3">
              <w:t xml:space="preserve">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0E0F" w14:paraId="08EF850F" w14:textId="77777777">
        <w:tc>
          <w:tcPr>
            <w:tcW w:w="1254" w:type="dxa"/>
            <w:tcBorders>
              <w:top w:val="single" w:sz="6" w:space="0" w:color="000000"/>
              <w:bottom w:val="single" w:sz="6" w:space="0" w:color="000000"/>
            </w:tcBorders>
          </w:tcPr>
          <w:p w14:paraId="65C6A13E" w14:textId="77777777" w:rsidR="000B0E0F" w:rsidRDefault="000B0E0F" w:rsidP="000B0E0F">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0B0E0F" w:rsidRDefault="000B0E0F" w:rsidP="000B0E0F">
            <w:pPr>
              <w:pStyle w:val="covertext"/>
              <w:widowControl w:val="0"/>
            </w:pPr>
            <w:r>
              <w:t>The contributor acknowledges and accepts that this contribution becomes the property of IEEE and may be made publicly available by P802.24.</w:t>
            </w:r>
          </w:p>
        </w:tc>
      </w:tr>
    </w:tbl>
    <w:p w14:paraId="6A05A809" w14:textId="77777777" w:rsidR="00F12A59" w:rsidRDefault="00F12A59"/>
    <w:p w14:paraId="5A39BBE3" w14:textId="77777777" w:rsidR="00F12A59" w:rsidRDefault="00004BEB">
      <w:pPr>
        <w:pStyle w:val="NoSpacing"/>
      </w:pPr>
      <w:r>
        <w:br w:type="page"/>
      </w:r>
    </w:p>
    <w:p w14:paraId="305EB5E0" w14:textId="77777777" w:rsidR="00F12A59" w:rsidRDefault="00004BEB">
      <w:pPr>
        <w:pStyle w:val="Heading1"/>
        <w:numPr>
          <w:ilvl w:val="0"/>
          <w:numId w:val="2"/>
        </w:numPr>
      </w:pPr>
      <w:r>
        <w:lastRenderedPageBreak/>
        <w:t>Background and Introduction</w:t>
      </w:r>
    </w:p>
    <w:p w14:paraId="387B4924" w14:textId="60076174" w:rsidR="00F12A59" w:rsidRDefault="00004BEB">
      <w:commentRangeStart w:id="1"/>
      <w:r>
        <w:t xml:space="preserve">IEEE </w:t>
      </w:r>
      <w:commentRangeEnd w:id="1"/>
      <w:r w:rsidR="00C036CE">
        <w:rPr>
          <w:rStyle w:val="CommentReference"/>
        </w:rPr>
        <w:commentReference w:id="1"/>
      </w:r>
      <w:r>
        <w:t xml:space="preserve">802 technologies are used for a wide variety of applications and markets. </w:t>
      </w:r>
      <w:del w:id="2" w:author="CE" w:date="2023-10-13T14:11:00Z">
        <w:r w:rsidDel="00FB6B0E">
          <w:delText xml:space="preserve">Although </w:delText>
        </w:r>
      </w:del>
      <w:ins w:id="3" w:author="CE" w:date="2023-10-13T14:11:00Z">
        <w:r w:rsidR="00FB6B0E">
          <w:t xml:space="preserve">Despite </w:t>
        </w:r>
      </w:ins>
      <w:r>
        <w:t xml:space="preserve">the widespread usage and overwhelming adoption </w:t>
      </w:r>
      <w:del w:id="4" w:author="CE" w:date="2023-10-11T17:50:00Z">
        <w:r w:rsidDel="00740B11">
          <w:delText xml:space="preserve">as </w:delText>
        </w:r>
      </w:del>
      <w:ins w:id="5" w:author="CE" w:date="2023-10-11T17:50:00Z">
        <w:r w:rsidR="00740B11">
          <w:t xml:space="preserve">of </w:t>
        </w:r>
      </w:ins>
      <w:r>
        <w:t>PHY and Link layer technologies for all kind</w:t>
      </w:r>
      <w:ins w:id="6" w:author="CE" w:date="2023-10-11T17:50:00Z">
        <w:r w:rsidR="00740B11">
          <w:t>s</w:t>
        </w:r>
      </w:ins>
      <w:r>
        <w:t xml:space="preserve"> of information and communication solutions, a common perception of the value and differentiation of the IEEE 802 architecture in the context of vertical markets is not established, </w:t>
      </w:r>
      <w:del w:id="7" w:author="CE" w:date="2023-10-11T17:50:00Z">
        <w:r w:rsidDel="00740B11">
          <w:delText xml:space="preserve">as well </w:delText>
        </w:r>
      </w:del>
      <w:r>
        <w:t>as there are no clear views about the reasons why IEEE 802 would be better suited to deployments in the communication infrastructure of private enterprise, industry, and the individual user,</w:t>
      </w:r>
      <w:r w:rsidR="00496FF3">
        <w:t xml:space="preserve"> </w:t>
      </w:r>
      <w:r>
        <w:t>and how does IEEE 802 compare to network architectures oriented toward</w:t>
      </w:r>
      <w:del w:id="8" w:author="CE" w:date="2023-10-11T15:27:00Z">
        <w:r w:rsidDel="00756261">
          <w:delText>s</w:delText>
        </w:r>
      </w:del>
      <w:r>
        <w:t xml:space="preserve"> service providers.</w:t>
      </w:r>
    </w:p>
    <w:p w14:paraId="1C61E7CD" w14:textId="2B1F4F42" w:rsidR="00F12A59" w:rsidRDefault="6D05A6D3">
      <w:r>
        <w:t xml:space="preserve">In </w:t>
      </w:r>
      <w:del w:id="9" w:author="CE" w:date="2023-10-11T17:50:00Z">
        <w:r w:rsidDel="00740B11">
          <w:delText xml:space="preserve">a </w:delText>
        </w:r>
      </w:del>
      <w:ins w:id="10" w:author="CE" w:date="2023-10-11T17:50:00Z">
        <w:r w:rsidR="00740B11">
          <w:t xml:space="preserve">the </w:t>
        </w:r>
      </w:ins>
      <w:r>
        <w:t>first stance</w:t>
      </w:r>
      <w:ins w:id="11" w:author="CE" w:date="2023-10-11T15:27:00Z">
        <w:r w:rsidR="00756261">
          <w:t>,</w:t>
        </w:r>
      </w:ins>
      <w:r>
        <w:t xml:space="preserve"> it could be </w:t>
      </w:r>
      <w:r>
        <w:rPr>
          <w:szCs w:val="24"/>
        </w:rPr>
        <w:t>agreed</w:t>
      </w:r>
      <w:r>
        <w:t xml:space="preserve"> that the IEEE 802 architecture enables networks that are like Ethernet: Well understood, mature, predictable, offering a “cleaner” integration of disparate technologies under the common architecture and addressing.</w:t>
      </w:r>
    </w:p>
    <w:p w14:paraId="603F1F5E" w14:textId="45B8AEB1" w:rsidR="00F12A59" w:rsidRDefault="00004BEB">
      <w:r>
        <w:t>This white</w:t>
      </w:r>
      <w:del w:id="12" w:author="CE" w:date="2023-10-11T17:50:00Z">
        <w:r w:rsidDel="00740B11">
          <w:delText>-</w:delText>
        </w:r>
      </w:del>
      <w:ins w:id="13" w:author="CE" w:date="2023-10-11T17:50:00Z">
        <w:r w:rsidR="00740B11">
          <w:t xml:space="preserve"> </w:t>
        </w:r>
      </w:ins>
      <w:r>
        <w:t xml:space="preserve">paper </w:t>
      </w:r>
      <w:del w:id="14" w:author="CE" w:date="2023-10-11T17:50:00Z">
        <w:r w:rsidDel="00740B11">
          <w:delText>is aimed</w:delText>
        </w:r>
      </w:del>
      <w:ins w:id="15" w:author="CE" w:date="2023-10-11T17:50:00Z">
        <w:r w:rsidR="00740B11">
          <w:t>aims</w:t>
        </w:r>
      </w:ins>
      <w:r>
        <w:t xml:space="preserve"> to collect and spell out commonalities of IEEE 802 technologies and sets the scene in relation to other well-known communication standards of similar behavior.</w:t>
      </w:r>
    </w:p>
    <w:p w14:paraId="41C8F396" w14:textId="77777777" w:rsidR="00F12A59" w:rsidRDefault="00F12A59"/>
    <w:p w14:paraId="43BCD06F" w14:textId="77777777" w:rsidR="00F12A59" w:rsidRDefault="00004BEB">
      <w:pPr>
        <w:pStyle w:val="Heading1"/>
        <w:numPr>
          <w:ilvl w:val="0"/>
          <w:numId w:val="2"/>
        </w:numPr>
      </w:pPr>
      <w:r>
        <w:t>Requirements of Vertical Applications</w:t>
      </w:r>
    </w:p>
    <w:p w14:paraId="381A86AB" w14:textId="5A03665F" w:rsidR="00F12A59" w:rsidRDefault="6D05A6D3">
      <w:r>
        <w:t xml:space="preserve">This section defines the characteristics of </w:t>
      </w:r>
      <w:ins w:id="16" w:author="CE" w:date="2023-10-11T15:28:00Z">
        <w:r w:rsidR="00756261">
          <w:t>v</w:t>
        </w:r>
      </w:ins>
      <w:del w:id="17" w:author="CE" w:date="2023-10-11T15:28:00Z">
        <w:r w:rsidDel="00756261">
          <w:delText>V</w:delText>
        </w:r>
      </w:del>
      <w:r>
        <w:t xml:space="preserve">ertical </w:t>
      </w:r>
      <w:ins w:id="18" w:author="CE" w:date="2023-10-11T15:28:00Z">
        <w:r w:rsidR="00756261">
          <w:t>a</w:t>
        </w:r>
      </w:ins>
      <w:del w:id="19" w:author="CE" w:date="2023-10-11T15:28:00Z">
        <w:r w:rsidDel="00756261">
          <w:delText>A</w:delText>
        </w:r>
      </w:del>
      <w:r>
        <w:t>pplications that usually integrate various systems</w:t>
      </w:r>
      <w:ins w:id="20" w:author="CE" w:date="2023-10-13T14:12:00Z">
        <w:r w:rsidR="00FB6B0E">
          <w:t>,</w:t>
        </w:r>
      </w:ins>
      <w:r>
        <w:t xml:space="preserve"> including network connectivity</w:t>
      </w:r>
      <w:ins w:id="21" w:author="CE" w:date="2023-10-13T14:12:00Z">
        <w:r w:rsidR="00FB6B0E">
          <w:t>,</w:t>
        </w:r>
      </w:ins>
      <w:r>
        <w:t xml:space="preserve"> in order to </w:t>
      </w:r>
      <w:r w:rsidR="676319CE">
        <w:t>perform</w:t>
      </w:r>
      <w:r>
        <w:t xml:space="preserve"> specific tasks or enable use cases for their industry. </w:t>
      </w:r>
    </w:p>
    <w:p w14:paraId="396F7CBD" w14:textId="77777777" w:rsidR="00F12A59" w:rsidRDefault="00004BEB">
      <w:pPr>
        <w:pStyle w:val="Heading2"/>
        <w:numPr>
          <w:ilvl w:val="1"/>
          <w:numId w:val="2"/>
        </w:numPr>
      </w:pPr>
      <w:r>
        <w:t>Defining “Vertical”</w:t>
      </w:r>
    </w:p>
    <w:p w14:paraId="7383B9D3" w14:textId="3B87F2FB" w:rsidR="00F12A59" w:rsidRDefault="00004BEB">
      <w:r>
        <w:t xml:space="preserve">In the context of this white paper, </w:t>
      </w:r>
      <w:ins w:id="22" w:author="CE" w:date="2023-10-13T14:14:00Z">
        <w:r w:rsidR="00FB6B0E">
          <w:t>“</w:t>
        </w:r>
      </w:ins>
      <w:ins w:id="23" w:author="CE" w:date="2023-10-11T15:28:00Z">
        <w:r w:rsidR="00756261">
          <w:t>v</w:t>
        </w:r>
      </w:ins>
      <w:del w:id="24" w:author="CE" w:date="2023-10-11T15:28:00Z">
        <w:r w:rsidDel="00756261">
          <w:delText>V</w:delText>
        </w:r>
      </w:del>
      <w:r>
        <w:t xml:space="preserve">ertical </w:t>
      </w:r>
      <w:ins w:id="25" w:author="CE" w:date="2023-10-11T15:28:00Z">
        <w:r w:rsidR="00756261">
          <w:t>a</w:t>
        </w:r>
      </w:ins>
      <w:del w:id="26" w:author="CE" w:date="2023-10-11T15:28:00Z">
        <w:r w:rsidDel="00756261">
          <w:delText>A</w:delText>
        </w:r>
      </w:del>
      <w:r>
        <w:t>pplications</w:t>
      </w:r>
      <w:ins w:id="27" w:author="CE" w:date="2023-10-13T14:14:00Z">
        <w:r w:rsidR="00FB6B0E">
          <w:t>”</w:t>
        </w:r>
      </w:ins>
      <w:r>
        <w:t xml:space="preserve"> refer</w:t>
      </w:r>
      <w:ins w:id="28" w:author="CE" w:date="2023-10-13T14:14:00Z">
        <w:r w:rsidR="00FB6B0E">
          <w:t>s</w:t>
        </w:r>
      </w:ins>
      <w:del w:id="29" w:author="CE" w:date="2023-10-11T17:50:00Z">
        <w:r w:rsidDel="00740B11">
          <w:delText>s</w:delText>
        </w:r>
      </w:del>
      <w:r>
        <w:t xml:space="preserve"> to networks that serve specific use cases in specific market segments. The network is used by the entity to enable its business processes. This is in contrast to an access network, where the network services are the product. </w:t>
      </w:r>
    </w:p>
    <w:p w14:paraId="72A3D3EC" w14:textId="77777777" w:rsidR="00F12A59" w:rsidRDefault="00F12A59"/>
    <w:p w14:paraId="276F9B79" w14:textId="77777777" w:rsidR="00F12A59" w:rsidRDefault="00004BEB">
      <w:r>
        <w:t xml:space="preserve">Vertical markets involved specific usage models: </w:t>
      </w:r>
    </w:p>
    <w:p w14:paraId="6F96075A" w14:textId="169C7C1F" w:rsidR="00F12A59" w:rsidRDefault="00004BEB" w:rsidP="00004BEB">
      <w:pPr>
        <w:pStyle w:val="Bulletedlist"/>
        <w:numPr>
          <w:ilvl w:val="0"/>
          <w:numId w:val="25"/>
        </w:numPr>
      </w:pPr>
      <w:r>
        <w:t>Industrial automation</w:t>
      </w:r>
      <w:ins w:id="30" w:author="CE" w:date="2023-10-11T15:28:00Z">
        <w:r w:rsidR="00756261">
          <w:t>.</w:t>
        </w:r>
      </w:ins>
    </w:p>
    <w:p w14:paraId="24A362FD" w14:textId="2E515BFA" w:rsidR="00F12A59" w:rsidRDefault="00004BEB" w:rsidP="00004BEB">
      <w:pPr>
        <w:pStyle w:val="Bulletedlist"/>
      </w:pPr>
      <w:r>
        <w:t xml:space="preserve">Building </w:t>
      </w:r>
      <w:ins w:id="31" w:author="CE" w:date="2023-10-11T15:28:00Z">
        <w:r w:rsidR="00756261">
          <w:t>a</w:t>
        </w:r>
      </w:ins>
      <w:del w:id="32" w:author="CE" w:date="2023-10-11T15:28:00Z">
        <w:r w:rsidDel="00756261">
          <w:delText>A</w:delText>
        </w:r>
      </w:del>
      <w:r>
        <w:t>utomation</w:t>
      </w:r>
      <w:ins w:id="33" w:author="CE" w:date="2023-10-11T15:28:00Z">
        <w:r w:rsidR="00756261">
          <w:t>.</w:t>
        </w:r>
      </w:ins>
    </w:p>
    <w:p w14:paraId="3F92EFE6" w14:textId="31F13F4B" w:rsidR="00F12A59" w:rsidRDefault="00004BEB" w:rsidP="00004BEB">
      <w:pPr>
        <w:pStyle w:val="Bulletedlist"/>
      </w:pPr>
      <w:r>
        <w:t xml:space="preserve">Smart </w:t>
      </w:r>
      <w:ins w:id="34" w:author="CE" w:date="2023-10-11T15:28:00Z">
        <w:r w:rsidR="00756261">
          <w:t>c</w:t>
        </w:r>
      </w:ins>
      <w:del w:id="35" w:author="CE" w:date="2023-10-11T15:28:00Z">
        <w:r w:rsidDel="00756261">
          <w:delText>C</w:delText>
        </w:r>
      </w:del>
      <w:r>
        <w:t>ities</w:t>
      </w:r>
      <w:ins w:id="36" w:author="CE" w:date="2023-10-11T15:28:00Z">
        <w:r w:rsidR="00756261">
          <w:t>.</w:t>
        </w:r>
      </w:ins>
    </w:p>
    <w:p w14:paraId="542A38BE" w14:textId="1B83FD0B" w:rsidR="00F12A59" w:rsidRDefault="00004BEB" w:rsidP="00004BEB">
      <w:pPr>
        <w:pStyle w:val="Bulletedlist"/>
      </w:pPr>
      <w:r>
        <w:t xml:space="preserve">Smart </w:t>
      </w:r>
      <w:ins w:id="37" w:author="CE" w:date="2023-10-11T15:28:00Z">
        <w:r w:rsidR="00246B0F">
          <w:t>g</w:t>
        </w:r>
      </w:ins>
      <w:del w:id="38" w:author="CE" w:date="2023-10-11T15:28:00Z">
        <w:r w:rsidDel="00246B0F">
          <w:delText>G</w:delText>
        </w:r>
      </w:del>
      <w:r>
        <w:t>rid</w:t>
      </w:r>
      <w:del w:id="39" w:author="CE" w:date="2023-10-11T15:28:00Z">
        <w:r w:rsidDel="00246B0F">
          <w:delText xml:space="preserve"> </w:delText>
        </w:r>
      </w:del>
      <w:r>
        <w:t>/</w:t>
      </w:r>
      <w:del w:id="40" w:author="CE" w:date="2023-10-11T15:28:00Z">
        <w:r w:rsidDel="00246B0F">
          <w:delText xml:space="preserve"> </w:delText>
        </w:r>
      </w:del>
      <w:ins w:id="41" w:author="CE" w:date="2023-10-11T15:28:00Z">
        <w:r w:rsidR="00246B0F">
          <w:t>u</w:t>
        </w:r>
      </w:ins>
      <w:del w:id="42" w:author="CE" w:date="2023-10-11T15:28:00Z">
        <w:r w:rsidDel="00246B0F">
          <w:delText>U</w:delText>
        </w:r>
      </w:del>
      <w:r>
        <w:t>tility</w:t>
      </w:r>
      <w:ins w:id="43" w:author="CE" w:date="2023-10-11T15:28:00Z">
        <w:r w:rsidR="00246B0F">
          <w:t>.</w:t>
        </w:r>
      </w:ins>
    </w:p>
    <w:p w14:paraId="79129883" w14:textId="660FF97E" w:rsidR="00F12A59" w:rsidRDefault="00004BEB" w:rsidP="00004BEB">
      <w:pPr>
        <w:pStyle w:val="Bulletedlist"/>
      </w:pPr>
      <w:r>
        <w:t>Automotive</w:t>
      </w:r>
      <w:del w:id="44" w:author="CE" w:date="2023-10-11T15:28:00Z">
        <w:r w:rsidDel="00246B0F">
          <w:delText xml:space="preserve"> </w:delText>
        </w:r>
      </w:del>
      <w:r>
        <w:t>/</w:t>
      </w:r>
      <w:del w:id="45" w:author="CE" w:date="2023-10-11T15:28:00Z">
        <w:r w:rsidDel="00246B0F">
          <w:delText xml:space="preserve"> </w:delText>
        </w:r>
      </w:del>
      <w:r>
        <w:t>transportation</w:t>
      </w:r>
      <w:ins w:id="46" w:author="CE" w:date="2023-10-11T15:28:00Z">
        <w:r w:rsidR="00246B0F">
          <w:t>.</w:t>
        </w:r>
      </w:ins>
    </w:p>
    <w:p w14:paraId="77C22047" w14:textId="236DC376" w:rsidR="00F12A59" w:rsidRDefault="00004BEB" w:rsidP="00004BEB">
      <w:pPr>
        <w:pStyle w:val="Bulletedlist"/>
      </w:pPr>
      <w:r>
        <w:t>Agriculture</w:t>
      </w:r>
      <w:ins w:id="47" w:author="CE" w:date="2023-10-11T15:28:00Z">
        <w:r w:rsidR="00246B0F">
          <w:t>.</w:t>
        </w:r>
      </w:ins>
    </w:p>
    <w:p w14:paraId="5D16DA3F" w14:textId="30D76C6A" w:rsidR="00F12A59" w:rsidRDefault="00004BEB" w:rsidP="00004BEB">
      <w:pPr>
        <w:pStyle w:val="Bulletedlist"/>
      </w:pPr>
      <w:r>
        <w:t xml:space="preserve">Connected </w:t>
      </w:r>
      <w:ins w:id="48" w:author="CE" w:date="2023-10-11T15:28:00Z">
        <w:r w:rsidR="00246B0F">
          <w:t>s</w:t>
        </w:r>
      </w:ins>
      <w:del w:id="49" w:author="CE" w:date="2023-10-11T15:28:00Z">
        <w:r w:rsidDel="00246B0F">
          <w:delText>S</w:delText>
        </w:r>
      </w:del>
      <w:r>
        <w:t xml:space="preserve">upply </w:t>
      </w:r>
      <w:ins w:id="50" w:author="CE" w:date="2023-10-11T15:28:00Z">
        <w:r w:rsidR="00246B0F">
          <w:t>c</w:t>
        </w:r>
      </w:ins>
      <w:del w:id="51" w:author="CE" w:date="2023-10-11T15:28:00Z">
        <w:r w:rsidDel="00246B0F">
          <w:delText>C</w:delText>
        </w:r>
      </w:del>
      <w:r>
        <w:t>hain</w:t>
      </w:r>
      <w:ins w:id="52" w:author="CE" w:date="2023-10-11T15:28:00Z">
        <w:r w:rsidR="00246B0F">
          <w:t>.</w:t>
        </w:r>
      </w:ins>
    </w:p>
    <w:p w14:paraId="08FE9789" w14:textId="39FAF1C9" w:rsidR="00F12A59" w:rsidRDefault="00004BEB" w:rsidP="00004BEB">
      <w:pPr>
        <w:pStyle w:val="Bulletedlist"/>
      </w:pPr>
      <w:r>
        <w:t>Critical infrastructure protection and control</w:t>
      </w:r>
      <w:ins w:id="53" w:author="CE" w:date="2023-10-11T15:29:00Z">
        <w:r w:rsidR="00246B0F">
          <w:t>.</w:t>
        </w:r>
      </w:ins>
    </w:p>
    <w:p w14:paraId="7572C55D" w14:textId="4CA723B8" w:rsidR="00F12A59" w:rsidRDefault="00004BEB" w:rsidP="00004BEB">
      <w:pPr>
        <w:pStyle w:val="Bulletedlist"/>
      </w:pPr>
      <w:r>
        <w:t>Wide area gaming (including AR/VR)</w:t>
      </w:r>
      <w:ins w:id="54" w:author="CE" w:date="2023-10-11T15:29:00Z">
        <w:r w:rsidR="00246B0F">
          <w:t>.</w:t>
        </w:r>
      </w:ins>
    </w:p>
    <w:p w14:paraId="0D0B940D" w14:textId="77777777" w:rsidR="00F12A59" w:rsidRDefault="00F12A59"/>
    <w:p w14:paraId="5C2F5790" w14:textId="07F7F6C9" w:rsidR="00F12A59" w:rsidRDefault="00004BEB">
      <w:r>
        <w:t xml:space="preserve">There are other ways of looking at </w:t>
      </w:r>
      <w:ins w:id="55" w:author="CE" w:date="2023-10-11T15:29:00Z">
        <w:r w:rsidR="00246B0F">
          <w:t>“</w:t>
        </w:r>
      </w:ins>
      <w:del w:id="56" w:author="CE" w:date="2023-10-11T15:29:00Z">
        <w:r w:rsidDel="00246B0F">
          <w:delText>‘</w:delText>
        </w:r>
      </w:del>
      <w:r>
        <w:t>Vertical</w:t>
      </w:r>
      <w:ins w:id="57" w:author="CE" w:date="2023-10-11T15:29:00Z">
        <w:r w:rsidR="00246B0F">
          <w:t>.”</w:t>
        </w:r>
      </w:ins>
      <w:del w:id="58" w:author="CE" w:date="2023-10-11T15:29:00Z">
        <w:r w:rsidDel="00246B0F">
          <w:delText>’.</w:delText>
        </w:r>
      </w:del>
      <w:r>
        <w:t xml:space="preserve"> Vertical integration is really a competition/anti</w:t>
      </w:r>
      <w:del w:id="59" w:author="CE" w:date="2023-10-11T15:29:00Z">
        <w:r w:rsidDel="00246B0F">
          <w:delText>-</w:delText>
        </w:r>
      </w:del>
      <w:r>
        <w:t>trust term</w:t>
      </w:r>
      <w:del w:id="60" w:author="CE" w:date="2023-10-13T14:15:00Z">
        <w:r w:rsidDel="00FB6B0E">
          <w:delText>,</w:delText>
        </w:r>
      </w:del>
      <w:r>
        <w:t xml:space="preserve"> rather than a technical term. In that context</w:t>
      </w:r>
      <w:ins w:id="61" w:author="CE" w:date="2023-10-11T17:51:00Z">
        <w:r w:rsidR="00740B11">
          <w:t>,</w:t>
        </w:r>
      </w:ins>
      <w:r>
        <w:t xml:space="preserve"> it describes a technical situation </w:t>
      </w:r>
      <w:ins w:id="62" w:author="CE" w:date="2023-10-11T17:51:00Z">
        <w:r w:rsidR="00740B11">
          <w:t xml:space="preserve">in </w:t>
        </w:r>
      </w:ins>
      <w:r>
        <w:t xml:space="preserve">that some set of functionalities that may be provided by the same company could actually in practice also be provided by different companies. So, for instance, </w:t>
      </w:r>
      <w:ins w:id="63" w:author="CE" w:date="2023-10-11T15:29:00Z">
        <w:r w:rsidR="00246B0F">
          <w:t>“</w:t>
        </w:r>
      </w:ins>
      <w:del w:id="64" w:author="CE" w:date="2023-10-11T15:29:00Z">
        <w:r w:rsidDel="00246B0F">
          <w:delText>"</w:delText>
        </w:r>
      </w:del>
      <w:r>
        <w:t>5G</w:t>
      </w:r>
      <w:ins w:id="65" w:author="CE" w:date="2023-10-11T15:29:00Z">
        <w:r w:rsidR="00246B0F">
          <w:t>”</w:t>
        </w:r>
      </w:ins>
      <w:del w:id="66" w:author="CE" w:date="2023-10-11T15:29:00Z">
        <w:r w:rsidDel="00246B0F">
          <w:delText>"</w:delText>
        </w:r>
      </w:del>
      <w:r>
        <w:t xml:space="preserve"> is </w:t>
      </w:r>
      <w:ins w:id="67" w:author="CE" w:date="2023-10-11T15:29:00Z">
        <w:r w:rsidR="00246B0F">
          <w:t>“</w:t>
        </w:r>
      </w:ins>
      <w:del w:id="68" w:author="CE" w:date="2023-10-11T15:29:00Z">
        <w:r w:rsidDel="00246B0F">
          <w:delText>"</w:delText>
        </w:r>
      </w:del>
      <w:r>
        <w:t>vertically integrated</w:t>
      </w:r>
      <w:ins w:id="69" w:author="CE" w:date="2023-10-11T15:29:00Z">
        <w:r w:rsidR="00246B0F">
          <w:t>”</w:t>
        </w:r>
      </w:ins>
      <w:del w:id="70" w:author="CE" w:date="2023-10-11T15:29:00Z">
        <w:r w:rsidDel="00246B0F">
          <w:delText>"</w:delText>
        </w:r>
      </w:del>
      <w:r>
        <w:t xml:space="preserve"> because it actually assumes in its technical specifications that a single commercial provider will be responsible for a whole range of different features that are not really separable. In that sense</w:t>
      </w:r>
      <w:ins w:id="71" w:author="CE" w:date="2023-10-13T14:16:00Z">
        <w:r w:rsidR="00FB6B0E">
          <w:t>,</w:t>
        </w:r>
      </w:ins>
      <w:r>
        <w:t xml:space="preserve"> IEEE 802 technologies are not </w:t>
      </w:r>
      <w:ins w:id="72" w:author="CE" w:date="2023-10-11T15:29:00Z">
        <w:r w:rsidR="00246B0F">
          <w:t>“</w:t>
        </w:r>
      </w:ins>
      <w:del w:id="73" w:author="CE" w:date="2023-10-11T15:29:00Z">
        <w:r w:rsidDel="00246B0F">
          <w:delText>"</w:delText>
        </w:r>
      </w:del>
      <w:r>
        <w:t>vertically integrated</w:t>
      </w:r>
      <w:ins w:id="74" w:author="CE" w:date="2023-10-11T15:29:00Z">
        <w:r w:rsidR="00246B0F">
          <w:t>”</w:t>
        </w:r>
      </w:ins>
      <w:del w:id="75" w:author="CE" w:date="2023-10-11T15:29:00Z">
        <w:r w:rsidDel="00246B0F">
          <w:delText>"</w:delText>
        </w:r>
      </w:del>
      <w:r>
        <w:t xml:space="preserve"> because they can be deployed by different operators of completely different networks (e.g.</w:t>
      </w:r>
      <w:ins w:id="76" w:author="CE" w:date="2023-10-11T15:29:00Z">
        <w:r w:rsidR="00246B0F">
          <w:t>,</w:t>
        </w:r>
      </w:ins>
      <w:r>
        <w:t xml:space="preserve"> one leverages wired connections, while others are based on wireless connectivity). Nevertheless, IEEE 802 plays a role in vertical integration </w:t>
      </w:r>
      <w:del w:id="77" w:author="CE" w:date="2023-10-11T17:51:00Z">
        <w:r w:rsidDel="00740B11">
          <w:delText xml:space="preserve">through </w:delText>
        </w:r>
      </w:del>
      <w:ins w:id="78" w:author="CE" w:date="2023-10-11T17:51:00Z">
        <w:r w:rsidR="00740B11">
          <w:t xml:space="preserve">by </w:t>
        </w:r>
      </w:ins>
      <w:r>
        <w:t>providing the plain connectivity layer, e.g.</w:t>
      </w:r>
      <w:ins w:id="79" w:author="CE" w:date="2023-10-11T15:30:00Z">
        <w:r w:rsidR="00246B0F">
          <w:t>,</w:t>
        </w:r>
      </w:ins>
      <w:r>
        <w:t xml:space="preserve"> IEEE 802.11 in IEEE 1609 vehicle-to-vehicle communications, or IEEE 802.15.4 in the SEP.</w:t>
      </w:r>
    </w:p>
    <w:p w14:paraId="0E27B00A" w14:textId="77777777" w:rsidR="00F12A59" w:rsidRDefault="00F12A59"/>
    <w:p w14:paraId="48927EF4" w14:textId="64C7DA85" w:rsidR="00F12A59" w:rsidRDefault="00004BEB">
      <w:r>
        <w:t>Vertical markets often require highly</w:t>
      </w:r>
      <w:del w:id="80" w:author="CE" w:date="2023-10-11T15:42:00Z">
        <w:r w:rsidDel="00801CCF">
          <w:delText>-</w:delText>
        </w:r>
      </w:del>
      <w:ins w:id="81" w:author="CE" w:date="2023-10-11T15:42:00Z">
        <w:r w:rsidR="00801CCF">
          <w:t xml:space="preserve"> </w:t>
        </w:r>
      </w:ins>
      <w:r>
        <w:t>engineered networks to guarantee the quality of the required communication services. Quite often</w:t>
      </w:r>
      <w:ins w:id="82" w:author="CE" w:date="2023-10-13T14:20:00Z">
        <w:r w:rsidR="00FB6B0E">
          <w:t>,</w:t>
        </w:r>
      </w:ins>
      <w:r>
        <w:t xml:space="preserve"> vertical markets follow extended lifecycles; the vertical network is expected to remain in service for a longer time than a service-provider network. </w:t>
      </w:r>
      <w:del w:id="83" w:author="CE" w:date="2023-10-11T17:51:00Z">
        <w:r w:rsidDel="00740B11">
          <w:delText>And v</w:delText>
        </w:r>
      </w:del>
      <w:ins w:id="84" w:author="CE" w:date="2023-10-11T17:51:00Z">
        <w:r w:rsidR="00740B11">
          <w:t>V</w:t>
        </w:r>
      </w:ins>
      <w:r>
        <w:t xml:space="preserve">ertical markets may have different cost models compared </w:t>
      </w:r>
      <w:del w:id="85" w:author="CE" w:date="2023-10-11T15:30:00Z">
        <w:r w:rsidDel="00246B0F">
          <w:delText xml:space="preserve">to </w:delText>
        </w:r>
      </w:del>
      <w:ins w:id="86" w:author="CE" w:date="2023-10-11T15:30:00Z">
        <w:r w:rsidR="00246B0F">
          <w:t xml:space="preserve">with </w:t>
        </w:r>
      </w:ins>
      <w:r>
        <w:t xml:space="preserve">usual public communication networks with some are opex averse, others are more capex averse. </w:t>
      </w:r>
    </w:p>
    <w:p w14:paraId="2D6D22A2" w14:textId="77777777" w:rsidR="00F12A59" w:rsidRDefault="00004BEB">
      <w:pPr>
        <w:pStyle w:val="Heading1"/>
        <w:numPr>
          <w:ilvl w:val="0"/>
          <w:numId w:val="2"/>
        </w:numPr>
      </w:pPr>
      <w:r>
        <w:t xml:space="preserve">Economic Aspects for Vertical Application Networks </w:t>
      </w:r>
    </w:p>
    <w:p w14:paraId="7BCCCE2E" w14:textId="2326008A" w:rsidR="00F12A59" w:rsidRDefault="6D05A6D3">
      <w:r>
        <w:t>IEEE 802</w:t>
      </w:r>
      <w:ins w:id="87" w:author="CE" w:date="2023-10-11T15:43:00Z">
        <w:r w:rsidR="00801CCF">
          <w:t>-</w:t>
        </w:r>
      </w:ins>
      <w:del w:id="88" w:author="CE" w:date="2023-10-11T15:43:00Z">
        <w:r w:rsidDel="00801CCF">
          <w:delText xml:space="preserve"> </w:delText>
        </w:r>
      </w:del>
      <w:r>
        <w:t>based networks are usually aimed to “enable creating/delivering a product” instead of “the network is the product” defined by a</w:t>
      </w:r>
      <w:r w:rsidR="004645C4">
        <w:t>n</w:t>
      </w:r>
      <w:r>
        <w:t xml:space="preserve"> open standard:</w:t>
      </w:r>
    </w:p>
    <w:p w14:paraId="4A65B746" w14:textId="39C5671C" w:rsidR="00F12A59" w:rsidRDefault="004645C4">
      <w:pPr>
        <w:pStyle w:val="ListParagraph"/>
        <w:numPr>
          <w:ilvl w:val="0"/>
          <w:numId w:val="16"/>
        </w:numPr>
      </w:pPr>
      <w:r>
        <w:t>An IEEE 802 network is deployed in vertical markets, where the network is owned and operated by the user of the services.</w:t>
      </w:r>
    </w:p>
    <w:p w14:paraId="0D3F0DAB" w14:textId="193B83CD" w:rsidR="00F12A59" w:rsidRDefault="00004BEB">
      <w:pPr>
        <w:pStyle w:val="ListParagraph"/>
        <w:numPr>
          <w:ilvl w:val="0"/>
          <w:numId w:val="5"/>
        </w:numPr>
      </w:pPr>
      <w:r>
        <w:t>There are also other models than subscription</w:t>
      </w:r>
      <w:ins w:id="89" w:author="CE" w:date="2023-10-11T17:52:00Z">
        <w:r w:rsidR="00740B11">
          <w:t>s</w:t>
        </w:r>
      </w:ins>
      <w:r>
        <w:t xml:space="preserve"> that provide ancillary economic value.</w:t>
      </w:r>
    </w:p>
    <w:p w14:paraId="6E32C812" w14:textId="71799D5C" w:rsidR="00F12A59" w:rsidRDefault="6D05A6D3">
      <w:pPr>
        <w:pStyle w:val="ListParagraph"/>
        <w:numPr>
          <w:ilvl w:val="1"/>
          <w:numId w:val="5"/>
        </w:numPr>
      </w:pPr>
      <w:r>
        <w:t xml:space="preserve">An economy of scale can be accomplished by creating a network that can be leveraged by multiple entities. This is similar to </w:t>
      </w:r>
      <w:del w:id="90" w:author="CE" w:date="2023-10-11T17:52:00Z">
        <w:r w:rsidDel="00740B11">
          <w:delText xml:space="preserve">the </w:delText>
        </w:r>
      </w:del>
      <w:r>
        <w:t>cloud thinking</w:t>
      </w:r>
      <w:del w:id="91" w:author="CE" w:date="2023-10-11T15:30:00Z">
        <w:r w:rsidDel="00246B0F">
          <w:delText xml:space="preserve"> – </w:delText>
        </w:r>
      </w:del>
      <w:ins w:id="92" w:author="CE" w:date="2023-10-11T15:30:00Z">
        <w:r w:rsidR="00246B0F">
          <w:t>—</w:t>
        </w:r>
      </w:ins>
      <w:r>
        <w:t xml:space="preserve">the model of sharing the infrastructure (network) without </w:t>
      </w:r>
      <w:del w:id="93" w:author="CE" w:date="2023-10-13T14:23:00Z">
        <w:r w:rsidDel="00FB6B0E">
          <w:delText>the need for</w:delText>
        </w:r>
      </w:del>
      <w:ins w:id="94" w:author="CE" w:date="2023-10-13T14:23:00Z">
        <w:r w:rsidR="00FB6B0E">
          <w:t>needing</w:t>
        </w:r>
      </w:ins>
      <w:r>
        <w:t xml:space="preserve"> them to be independently installed and managed.</w:t>
      </w:r>
      <w:r w:rsidR="00496FF3">
        <w:t xml:space="preserve"> </w:t>
      </w:r>
      <w:del w:id="95" w:author="CE" w:date="2023-10-13T14:23:00Z">
        <w:r w:rsidDel="00FB6B0E">
          <w:delText xml:space="preserve">A </w:delText>
        </w:r>
      </w:del>
      <w:ins w:id="96" w:author="CE" w:date="2023-10-13T14:23:00Z">
        <w:r w:rsidR="00FB6B0E">
          <w:t xml:space="preserve">It is a </w:t>
        </w:r>
      </w:ins>
      <w:r>
        <w:t>similar concept to a data center</w:t>
      </w:r>
      <w:ins w:id="97" w:author="CE" w:date="2023-10-13T14:23:00Z">
        <w:r w:rsidR="00FB6B0E">
          <w:t>,</w:t>
        </w:r>
      </w:ins>
      <w:r>
        <w:t xml:space="preserve"> just providing computing resources</w:t>
      </w:r>
      <w:del w:id="98" w:author="CE" w:date="2023-10-13T14:23:00Z">
        <w:r w:rsidDel="00FB6B0E">
          <w:delText>,</w:delText>
        </w:r>
      </w:del>
      <w:r>
        <w:t xml:space="preserve"> but not dealing with installing and running software for all the services needed. </w:t>
      </w:r>
    </w:p>
    <w:p w14:paraId="5F5FCAC5" w14:textId="12FC084A" w:rsidR="00F12A59" w:rsidRDefault="00004BEB">
      <w:pPr>
        <w:numPr>
          <w:ilvl w:val="1"/>
          <w:numId w:val="5"/>
        </w:numPr>
      </w:pPr>
      <w:r>
        <w:t xml:space="preserve">The trend toward more virtualization is a strength of IEEE 802 because it allows the network to be better prepared for that virtualization. It provides </w:t>
      </w:r>
      <w:del w:id="99" w:author="CE" w:date="2023-10-11T17:52:00Z">
        <w:r w:rsidDel="00740B11">
          <w:delText xml:space="preserve">the </w:delText>
        </w:r>
      </w:del>
      <w:ins w:id="100" w:author="CE" w:date="2023-10-11T17:52:00Z">
        <w:r w:rsidR="00740B11">
          <w:t xml:space="preserve">a </w:t>
        </w:r>
      </w:ins>
      <w:r>
        <w:t>clean separation between the infrastructure and the service running on the infrastructure.</w:t>
      </w:r>
      <w:r w:rsidR="00496FF3">
        <w:t xml:space="preserve"> </w:t>
      </w:r>
      <w:r>
        <w:t xml:space="preserve">In the IEEE 802 case, this is the layer 2 to layer 3 boundary. </w:t>
      </w:r>
    </w:p>
    <w:p w14:paraId="7CCFB563" w14:textId="27133618" w:rsidR="00F12A59" w:rsidRDefault="00004BEB">
      <w:pPr>
        <w:numPr>
          <w:ilvl w:val="1"/>
          <w:numId w:val="5"/>
        </w:numPr>
      </w:pPr>
      <w:r>
        <w:t xml:space="preserve">The IEEE 802.3 Ethernet transport is the most </w:t>
      </w:r>
      <w:del w:id="101" w:author="CE" w:date="2023-10-11T17:52:00Z">
        <w:r w:rsidDel="00740B11">
          <w:delText xml:space="preserve">well </w:delText>
        </w:r>
      </w:del>
      <w:ins w:id="102" w:author="CE" w:date="2023-10-11T17:52:00Z">
        <w:r w:rsidR="00740B11">
          <w:t>well-</w:t>
        </w:r>
      </w:ins>
      <w:r>
        <w:t xml:space="preserve">understood transport in existence. This </w:t>
      </w:r>
      <w:r w:rsidRPr="00B40BB9">
        <w:t>is analogous</w:t>
      </w:r>
      <w:r w:rsidRPr="00371DDA">
        <w:t xml:space="preserve"> to</w:t>
      </w:r>
      <w:r>
        <w:t xml:space="preserve"> the X86 computer architecture that became the basis for the computing resources of data centers. </w:t>
      </w:r>
    </w:p>
    <w:p w14:paraId="48D13193" w14:textId="5F08EA78" w:rsidR="00F12A59" w:rsidRDefault="00004BEB">
      <w:pPr>
        <w:numPr>
          <w:ilvl w:val="0"/>
          <w:numId w:val="5"/>
        </w:numPr>
      </w:pPr>
      <w:r>
        <w:t>IEEE 802 and unlicensed spectrum enable</w:t>
      </w:r>
      <w:del w:id="103" w:author="CE" w:date="2023-10-11T17:52:00Z">
        <w:r w:rsidDel="00740B11">
          <w:delText>s</w:delText>
        </w:r>
      </w:del>
      <w:r>
        <w:t xml:space="preserve"> faster innovation</w:t>
      </w:r>
      <w:ins w:id="104" w:author="CE" w:date="2023-10-11T15:43:00Z">
        <w:r w:rsidR="00801CCF">
          <w:t>.</w:t>
        </w:r>
      </w:ins>
    </w:p>
    <w:p w14:paraId="162A681B" w14:textId="7CE5B5FA" w:rsidR="00F12A59" w:rsidRDefault="00004BEB">
      <w:pPr>
        <w:numPr>
          <w:ilvl w:val="1"/>
          <w:numId w:val="5"/>
        </w:numPr>
      </w:pPr>
      <w:r>
        <w:t>Many of the breakthrough innovations were not as planned</w:t>
      </w:r>
      <w:ins w:id="105" w:author="CE" w:date="2023-10-11T15:43:00Z">
        <w:r w:rsidR="00801CCF">
          <w:t>.</w:t>
        </w:r>
      </w:ins>
    </w:p>
    <w:p w14:paraId="0B912085" w14:textId="77777777" w:rsidR="00F12A59" w:rsidRDefault="00004BEB">
      <w:pPr>
        <w:numPr>
          <w:ilvl w:val="1"/>
          <w:numId w:val="5"/>
        </w:numPr>
      </w:pPr>
      <w:r>
        <w:t>The story of why IEEE 802 complements everything else, and everything else (alone) is not sufficient.</w:t>
      </w:r>
    </w:p>
    <w:p w14:paraId="4C01D464" w14:textId="2CE7AD73" w:rsidR="00F12A59" w:rsidRDefault="0036716D">
      <w:pPr>
        <w:numPr>
          <w:ilvl w:val="0"/>
          <w:numId w:val="5"/>
        </w:numPr>
      </w:pPr>
      <w:ins w:id="106" w:author="CE" w:date="2023-10-13T17:18:00Z">
        <w:r>
          <w:t xml:space="preserve">The </w:t>
        </w:r>
      </w:ins>
      <w:r w:rsidR="6D05A6D3">
        <w:t>IoT is built around many specialized niches. The challenge is meeting their diverse requirements. No single standard can address all of them well.</w:t>
      </w:r>
      <w:r w:rsidR="00496FF3">
        <w:t xml:space="preserve"> </w:t>
      </w:r>
      <w:r w:rsidR="6D05A6D3">
        <w:t>IEEE 802 provides multiple standards to address multiple IoT applications.</w:t>
      </w:r>
    </w:p>
    <w:p w14:paraId="0C7DA727" w14:textId="2F45E2CB" w:rsidR="00F12A59" w:rsidRDefault="6D05A6D3">
      <w:pPr>
        <w:numPr>
          <w:ilvl w:val="0"/>
          <w:numId w:val="5"/>
        </w:numPr>
      </w:pPr>
      <w:r>
        <w:t>The model for network management requires special attention</w:t>
      </w:r>
      <w:del w:id="107" w:author="CE" w:date="2023-10-13T14:25:00Z">
        <w:r w:rsidDel="00FB6B0E">
          <w:delText>,</w:delText>
        </w:r>
      </w:del>
      <w:r>
        <w:t xml:space="preserve"> when the owner/operator of the network may have less expertise in network management. Guidance is desired on how to manage and operate a private network. Usually, this is simpler because the IEEE 802 network is simpler (compared to 3GPP, for example), but the documentation is often not really mature or available.</w:t>
      </w:r>
      <w:r w:rsidR="00496FF3">
        <w:t xml:space="preserve"> </w:t>
      </w:r>
      <w:r>
        <w:t xml:space="preserve">Yang modeling describes the interface, but more knowledge is needed to understand how to use the network management data </w:t>
      </w:r>
      <w:del w:id="108" w:author="CE" w:date="2023-10-13T14:25:00Z">
        <w:r w:rsidDel="00FB6B0E">
          <w:delText xml:space="preserve">that is </w:delText>
        </w:r>
      </w:del>
      <w:r>
        <w:t xml:space="preserve">available through the interface. </w:t>
      </w:r>
    </w:p>
    <w:p w14:paraId="5C178A25" w14:textId="26F0D5BF" w:rsidR="00F12A59" w:rsidRDefault="00004BEB">
      <w:pPr>
        <w:pStyle w:val="Heading3"/>
        <w:numPr>
          <w:ilvl w:val="2"/>
          <w:numId w:val="2"/>
        </w:numPr>
      </w:pPr>
      <w:r>
        <w:t xml:space="preserve">Modularity and Interchangeability, </w:t>
      </w:r>
      <w:ins w:id="109" w:author="CE" w:date="2023-10-11T15:30:00Z">
        <w:r w:rsidR="00246B0F">
          <w:t>C</w:t>
        </w:r>
      </w:ins>
      <w:del w:id="110" w:author="CE" w:date="2023-10-11T15:30:00Z">
        <w:r w:rsidDel="00246B0F">
          <w:delText>c</w:delText>
        </w:r>
      </w:del>
      <w:r>
        <w:t xml:space="preserve">ompetition </w:t>
      </w:r>
      <w:ins w:id="111" w:author="CE" w:date="2023-10-11T15:30:00Z">
        <w:r w:rsidR="00246B0F">
          <w:t>E</w:t>
        </w:r>
      </w:ins>
      <w:del w:id="112" w:author="CE" w:date="2023-10-11T15:30:00Z">
        <w:r w:rsidDel="00246B0F">
          <w:delText>e</w:delText>
        </w:r>
      </w:del>
      <w:r>
        <w:t xml:space="preserve">conomics </w:t>
      </w:r>
    </w:p>
    <w:p w14:paraId="04B8DA66" w14:textId="77777777" w:rsidR="00F12A59" w:rsidRDefault="00004BEB">
      <w:pPr>
        <w:pStyle w:val="BodyText"/>
      </w:pPr>
      <w: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p>
    <w:p w14:paraId="3BEB4ADE" w14:textId="1D357058" w:rsidR="00F12A59" w:rsidRDefault="00004BEB">
      <w:pPr>
        <w:pStyle w:val="BodyText"/>
      </w:pPr>
      <w:r>
        <w:t xml:space="preserve">Building blocks with smaller functional content and broader variation offer this flexibility to the vertical application. 3GPP 5G (or cellular networks in general) does not have this modular feature. Although many </w:t>
      </w:r>
      <w:del w:id="113" w:author="CE" w:date="2023-10-13T14:26:00Z">
        <w:r w:rsidDel="00FB6B0E">
          <w:delText>vendors of UE</w:delText>
        </w:r>
      </w:del>
      <w:ins w:id="114" w:author="CE" w:date="2023-10-13T14:26:00Z">
        <w:r w:rsidR="00FB6B0E">
          <w:t>UE vendor</w:t>
        </w:r>
      </w:ins>
      <w:r>
        <w:t xml:space="preserve">s can be certified to the specifications, it is much harder for the network owner to mix multiple vendors in the RAN and </w:t>
      </w:r>
      <w:ins w:id="115" w:author="CE" w:date="2023-10-11T15:43:00Z">
        <w:r w:rsidR="00801CCF">
          <w:t>c</w:t>
        </w:r>
      </w:ins>
      <w:del w:id="116" w:author="CE" w:date="2023-10-11T15:43:00Z">
        <w:r w:rsidDel="00801CCF">
          <w:delText>C</w:delText>
        </w:r>
      </w:del>
      <w:r>
        <w:t xml:space="preserve">ore of the network. </w:t>
      </w:r>
    </w:p>
    <w:p w14:paraId="6B4CFD62" w14:textId="75A0EDEF" w:rsidR="00F12A59" w:rsidRDefault="00004BEB">
      <w:pPr>
        <w:pStyle w:val="Heading3"/>
        <w:numPr>
          <w:ilvl w:val="2"/>
          <w:numId w:val="2"/>
        </w:numPr>
      </w:pPr>
      <w:r>
        <w:t xml:space="preserve">Possibility of </w:t>
      </w:r>
      <w:ins w:id="117" w:author="CE" w:date="2023-10-11T15:30:00Z">
        <w:r w:rsidR="00246B0F">
          <w:t>S</w:t>
        </w:r>
      </w:ins>
      <w:del w:id="118" w:author="CE" w:date="2023-10-11T15:30:00Z">
        <w:r w:rsidDel="00246B0F">
          <w:delText>s</w:delText>
        </w:r>
      </w:del>
      <w:r>
        <w:t xml:space="preserve">mall </w:t>
      </w:r>
      <w:ins w:id="119" w:author="CE" w:date="2023-10-11T15:30:00Z">
        <w:r w:rsidR="00246B0F">
          <w:t>B</w:t>
        </w:r>
      </w:ins>
      <w:del w:id="120" w:author="CE" w:date="2023-10-11T15:30:00Z">
        <w:r w:rsidDel="00246B0F">
          <w:delText>b</w:delText>
        </w:r>
      </w:del>
      <w:r>
        <w:t xml:space="preserve">usiness </w:t>
      </w:r>
      <w:ins w:id="121" w:author="CE" w:date="2023-10-11T15:30:00Z">
        <w:r w:rsidR="00246B0F">
          <w:t>E</w:t>
        </w:r>
      </w:ins>
      <w:del w:id="122" w:author="CE" w:date="2023-10-11T15:30:00Z">
        <w:r w:rsidDel="00246B0F">
          <w:delText>e</w:delText>
        </w:r>
      </w:del>
      <w:r>
        <w:t xml:space="preserve">ntities </w:t>
      </w:r>
      <w:ins w:id="123" w:author="CE" w:date="2023-10-11T15:30:00Z">
        <w:r w:rsidR="00246B0F">
          <w:t>D</w:t>
        </w:r>
      </w:ins>
      <w:del w:id="124" w:author="CE" w:date="2023-10-11T15:30:00Z">
        <w:r w:rsidDel="00246B0F">
          <w:delText>d</w:delText>
        </w:r>
      </w:del>
      <w:r>
        <w:t xml:space="preserve">eploying </w:t>
      </w:r>
      <w:ins w:id="125" w:author="CE" w:date="2023-10-11T15:30:00Z">
        <w:r w:rsidR="00246B0F">
          <w:t>S</w:t>
        </w:r>
      </w:ins>
      <w:del w:id="126" w:author="CE" w:date="2023-10-11T15:30:00Z">
        <w:r w:rsidDel="00246B0F">
          <w:delText>s</w:delText>
        </w:r>
      </w:del>
      <w:r>
        <w:t>mall</w:t>
      </w:r>
      <w:ins w:id="127" w:author="CE" w:date="2023-10-11T15:30:00Z">
        <w:r w:rsidR="00246B0F">
          <w:t>-</w:t>
        </w:r>
      </w:ins>
      <w:del w:id="128" w:author="CE" w:date="2023-10-11T15:30:00Z">
        <w:r w:rsidDel="00246B0F">
          <w:delText xml:space="preserve"> </w:delText>
        </w:r>
      </w:del>
      <w:ins w:id="129" w:author="CE" w:date="2023-10-11T15:30:00Z">
        <w:r w:rsidR="00246B0F">
          <w:t>S</w:t>
        </w:r>
      </w:ins>
      <w:del w:id="130" w:author="CE" w:date="2023-10-11T15:30:00Z">
        <w:r w:rsidDel="00246B0F">
          <w:delText>s</w:delText>
        </w:r>
      </w:del>
      <w:r>
        <w:t xml:space="preserve">cale </w:t>
      </w:r>
      <w:ins w:id="131" w:author="CE" w:date="2023-10-11T15:30:00Z">
        <w:r w:rsidR="00246B0F">
          <w:t>N</w:t>
        </w:r>
      </w:ins>
      <w:del w:id="132" w:author="CE" w:date="2023-10-11T15:30:00Z">
        <w:r w:rsidDel="00246B0F">
          <w:delText>n</w:delText>
        </w:r>
      </w:del>
      <w:r>
        <w:t>etworks</w:t>
      </w:r>
    </w:p>
    <w:p w14:paraId="5495FBD1" w14:textId="511E8F4A" w:rsidR="00F12A59" w:rsidRDefault="00004BEB">
      <w:pPr>
        <w:pStyle w:val="BodyText"/>
      </w:pPr>
      <w:r>
        <w:t xml:space="preserve">It would be possible for a small utility or municipality with only a few employees to set up a reasonably secure Wi-Fi network at their workplace, perhaps with temporary help from a consultant if they were making sure it was really secure. </w:t>
      </w:r>
      <w:del w:id="133" w:author="CE" w:date="2023-10-11T17:52:00Z">
        <w:r w:rsidDel="00740B11">
          <w:delText xml:space="preserve">But </w:delText>
        </w:r>
      </w:del>
      <w:ins w:id="134" w:author="CE" w:date="2023-10-11T17:52:00Z">
        <w:r w:rsidR="00740B11">
          <w:t xml:space="preserve">However, </w:t>
        </w:r>
      </w:ins>
      <w:r>
        <w:t>they would find it much more difficult to acquire a municipal spectrum license for LTE technologies</w:t>
      </w:r>
      <w:del w:id="135" w:author="CE" w:date="2023-10-11T17:52:00Z">
        <w:r w:rsidDel="00740B11">
          <w:delText>,</w:delText>
        </w:r>
      </w:del>
      <w:r>
        <w:t xml:space="preserve"> and install, configure, and maintain a 3GPP private network infrastructure. </w:t>
      </w:r>
    </w:p>
    <w:p w14:paraId="5F9D5253" w14:textId="4589686B" w:rsidR="00F12A59" w:rsidRDefault="00004BEB">
      <w:pPr>
        <w:pStyle w:val="BodyText"/>
      </w:pPr>
      <w:r>
        <w:t xml:space="preserve">IEEE 802 also enables a greater degree of scalability. A network that starts small can easily be scaled to more complexity and users as the business grows. A 3GPP access network is designed from the start for </w:t>
      </w:r>
      <w:ins w:id="136" w:author="CE" w:date="2023-10-11T17:52:00Z">
        <w:r w:rsidR="00740B11">
          <w:t xml:space="preserve">a </w:t>
        </w:r>
      </w:ins>
      <w:r>
        <w:t>large scale</w:t>
      </w:r>
      <w:del w:id="137" w:author="CE" w:date="2023-10-11T17:52:00Z">
        <w:r w:rsidDel="00740B11">
          <w:delText>,</w:delText>
        </w:r>
      </w:del>
      <w:r>
        <w:t xml:space="preserve"> and is more difficult to apply at a small scale.</w:t>
      </w:r>
    </w:p>
    <w:p w14:paraId="54995724" w14:textId="77777777" w:rsidR="00F12A59" w:rsidRDefault="00004BEB">
      <w:pPr>
        <w:pStyle w:val="Heading1"/>
        <w:numPr>
          <w:ilvl w:val="0"/>
          <w:numId w:val="2"/>
        </w:numPr>
      </w:pPr>
      <w:r>
        <w:t>Key Aspects of the IEEE 802 Technologies for Vertical Applications</w:t>
      </w:r>
    </w:p>
    <w:p w14:paraId="7826595C" w14:textId="77777777" w:rsidR="00F12A59" w:rsidRDefault="00004BEB">
      <w:pPr>
        <w:pStyle w:val="Heading2"/>
        <w:numPr>
          <w:ilvl w:val="1"/>
          <w:numId w:val="2"/>
        </w:numPr>
      </w:pPr>
      <w:r>
        <w:t>Layering</w:t>
      </w:r>
    </w:p>
    <w:p w14:paraId="2319ABF3" w14:textId="425CCBCB" w:rsidR="00F12A59" w:rsidRDefault="00004BEB">
      <w:pPr>
        <w:pStyle w:val="ListParagraph"/>
        <w:numPr>
          <w:ilvl w:val="0"/>
          <w:numId w:val="3"/>
        </w:numPr>
      </w:pPr>
      <w:r>
        <w:t>IEEE 802 is a transport network</w:t>
      </w:r>
      <w:ins w:id="138" w:author="CE" w:date="2023-10-11T15:31:00Z">
        <w:r w:rsidR="00AF5DE2">
          <w:t>.</w:t>
        </w:r>
      </w:ins>
    </w:p>
    <w:p w14:paraId="1BDED4F2" w14:textId="5C9DBF11" w:rsidR="00F12A59" w:rsidRDefault="00004BEB">
      <w:pPr>
        <w:pStyle w:val="ListParagraph"/>
        <w:numPr>
          <w:ilvl w:val="0"/>
          <w:numId w:val="3"/>
        </w:numPr>
      </w:pPr>
      <w:r>
        <w:t xml:space="preserve">IEEE 802 is </w:t>
      </w:r>
      <w:ins w:id="139" w:author="CE" w:date="2023-10-11T15:31:00Z">
        <w:r w:rsidR="00AF5DE2">
          <w:t>l</w:t>
        </w:r>
      </w:ins>
      <w:del w:id="140" w:author="CE" w:date="2023-10-11T15:31:00Z">
        <w:r w:rsidDel="00AF5DE2">
          <w:delText>L</w:delText>
        </w:r>
      </w:del>
      <w:r>
        <w:t>ayer 2</w:t>
      </w:r>
      <w:ins w:id="141" w:author="CE" w:date="2023-10-11T15:31:00Z">
        <w:r w:rsidR="00AF5DE2">
          <w:t>.</w:t>
        </w:r>
      </w:ins>
    </w:p>
    <w:p w14:paraId="24345652" w14:textId="500AFCD0" w:rsidR="00F12A59" w:rsidRDefault="00004BEB">
      <w:pPr>
        <w:pStyle w:val="ListParagraph"/>
        <w:numPr>
          <w:ilvl w:val="0"/>
          <w:numId w:val="3"/>
        </w:numPr>
      </w:pPr>
      <w:r>
        <w:t>IEEE 802 provides direct and simultaneous support of IPv4 and IPv6 or pure layer 2</w:t>
      </w:r>
      <w:ins w:id="142" w:author="CE" w:date="2023-10-11T15:31:00Z">
        <w:r w:rsidR="00AF5DE2">
          <w:t>.</w:t>
        </w:r>
      </w:ins>
      <w:r>
        <w:t xml:space="preserve"> protocols</w:t>
      </w:r>
      <w:ins w:id="143" w:author="CE" w:date="2023-10-11T15:31:00Z">
        <w:r w:rsidR="00AF5DE2">
          <w:t>.</w:t>
        </w:r>
      </w:ins>
    </w:p>
    <w:p w14:paraId="431E053E" w14:textId="288B4FB3" w:rsidR="00F12A59" w:rsidRDefault="00004BEB">
      <w:pPr>
        <w:pStyle w:val="ListParagraph"/>
        <w:numPr>
          <w:ilvl w:val="0"/>
          <w:numId w:val="3"/>
        </w:numPr>
      </w:pPr>
      <w:r>
        <w:t>IEEE 802 offers trade-off</w:t>
      </w:r>
      <w:ins w:id="144" w:author="CE" w:date="2023-10-11T17:52:00Z">
        <w:r w:rsidR="00740B11">
          <w:t>s</w:t>
        </w:r>
      </w:ins>
      <w:r>
        <w:t xml:space="preserve"> and optimizations between flexibility (L2) and scalability (L3)</w:t>
      </w:r>
      <w:ins w:id="145" w:author="CE" w:date="2023-10-11T18:06:00Z">
        <w:r w:rsidR="002A5672">
          <w:t>.</w:t>
        </w:r>
      </w:ins>
    </w:p>
    <w:p w14:paraId="7D975073" w14:textId="77777777" w:rsidR="00F12A59" w:rsidRDefault="00004BEB">
      <w:pPr>
        <w:pStyle w:val="Heading2"/>
        <w:numPr>
          <w:ilvl w:val="1"/>
          <w:numId w:val="2"/>
        </w:numPr>
      </w:pPr>
      <w:r>
        <w:t>Routing and Bridging</w:t>
      </w:r>
    </w:p>
    <w:p w14:paraId="5C747059" w14:textId="77777777" w:rsidR="00F12A59" w:rsidRDefault="00004BEB">
      <w:pPr>
        <w:pStyle w:val="ListParagraph"/>
        <w:numPr>
          <w:ilvl w:val="0"/>
          <w:numId w:val="3"/>
        </w:numPr>
      </w:pPr>
      <w:r>
        <w:t xml:space="preserve">IEEE 802 enables networks to scale with routing and bridging. </w:t>
      </w:r>
    </w:p>
    <w:p w14:paraId="5EC3D526" w14:textId="2C3A6E2A" w:rsidR="00F12A59" w:rsidRDefault="00004BEB">
      <w:pPr>
        <w:pStyle w:val="ListParagraph"/>
        <w:numPr>
          <w:ilvl w:val="0"/>
          <w:numId w:val="3"/>
        </w:numPr>
      </w:pPr>
      <w:r>
        <w:t>IEEE 802 supports layer</w:t>
      </w:r>
      <w:ins w:id="146" w:author="CE" w:date="2023-10-13T14:47:00Z">
        <w:r w:rsidR="00FB6B0E">
          <w:t>-</w:t>
        </w:r>
      </w:ins>
      <w:del w:id="147" w:author="CE" w:date="2023-10-13T14:47:00Z">
        <w:r w:rsidDel="00FB6B0E">
          <w:delText xml:space="preserve"> </w:delText>
        </w:r>
      </w:del>
      <w:r>
        <w:t xml:space="preserve">3 protocols such as IP, which enables routing to enable IEEE 802 networks to expand to </w:t>
      </w:r>
      <w:ins w:id="148" w:author="CE" w:date="2023-10-11T17:52:00Z">
        <w:r w:rsidR="00740B11">
          <w:t xml:space="preserve">a </w:t>
        </w:r>
      </w:ins>
      <w:r>
        <w:t>higher scale</w:t>
      </w:r>
      <w:ins w:id="149" w:author="CE" w:date="2023-10-11T15:31:00Z">
        <w:r w:rsidR="00AF5DE2">
          <w:t>.</w:t>
        </w:r>
      </w:ins>
    </w:p>
    <w:p w14:paraId="565717EC" w14:textId="0BFEFFC0" w:rsidR="00F12A59" w:rsidRDefault="00004BEB">
      <w:pPr>
        <w:pStyle w:val="ListParagraph"/>
        <w:numPr>
          <w:ilvl w:val="0"/>
          <w:numId w:val="3"/>
        </w:numPr>
      </w:pPr>
      <w:r>
        <w:t xml:space="preserve">IEEE 802 networks can be built at </w:t>
      </w:r>
      <w:ins w:id="150" w:author="CE" w:date="2023-10-11T17:52:00Z">
        <w:r w:rsidR="00740B11">
          <w:t xml:space="preserve">a </w:t>
        </w:r>
      </w:ins>
      <w:r>
        <w:t>smaller scale to provide more flexibility</w:t>
      </w:r>
      <w:ins w:id="151" w:author="CE" w:date="2023-10-11T15:31:00Z">
        <w:r w:rsidR="00AF5DE2">
          <w:t>.</w:t>
        </w:r>
      </w:ins>
    </w:p>
    <w:p w14:paraId="1F39B05A" w14:textId="38F8FE94" w:rsidR="00F12A59" w:rsidRDefault="00004BEB">
      <w:pPr>
        <w:pStyle w:val="ListParagraph"/>
        <w:numPr>
          <w:ilvl w:val="0"/>
          <w:numId w:val="3"/>
        </w:numPr>
      </w:pPr>
      <w:del w:id="152" w:author="CE" w:date="2023-10-11T17:53:00Z">
        <w:r w:rsidDel="00740B11">
          <w:delText xml:space="preserve">Smaller </w:delText>
        </w:r>
      </w:del>
      <w:ins w:id="153" w:author="CE" w:date="2023-10-11T17:53:00Z">
        <w:r w:rsidR="00740B11">
          <w:t xml:space="preserve">The smaller </w:t>
        </w:r>
      </w:ins>
      <w:r>
        <w:t xml:space="preserve">scale provides </w:t>
      </w:r>
      <w:ins w:id="154" w:author="CE" w:date="2023-10-11T17:53:00Z">
        <w:r w:rsidR="00740B11">
          <w:t xml:space="preserve">an </w:t>
        </w:r>
      </w:ins>
      <w:r>
        <w:t>opportunity for real-time</w:t>
      </w:r>
      <w:ins w:id="155" w:author="CE" w:date="2023-10-11T15:31:00Z">
        <w:r w:rsidR="00AF5DE2">
          <w:t>.</w:t>
        </w:r>
      </w:ins>
    </w:p>
    <w:p w14:paraId="24D250B2" w14:textId="0B5985C8" w:rsidR="00F12A59" w:rsidRDefault="00004BEB">
      <w:pPr>
        <w:pStyle w:val="ListParagraph"/>
        <w:numPr>
          <w:ilvl w:val="0"/>
          <w:numId w:val="3"/>
        </w:numPr>
      </w:pPr>
      <w:r>
        <w:t>IEEE 802 standards can emulate a point</w:t>
      </w:r>
      <w:del w:id="156" w:author="CE" w:date="2023-10-11T17:53:00Z">
        <w:r w:rsidDel="00740B11">
          <w:delText xml:space="preserve"> to </w:delText>
        </w:r>
      </w:del>
      <w:ins w:id="157" w:author="CE" w:date="2023-10-11T17:53:00Z">
        <w:r w:rsidR="00740B11">
          <w:t>-to-</w:t>
        </w:r>
      </w:ins>
      <w:r>
        <w:t>point network over a wireless point</w:t>
      </w:r>
      <w:del w:id="158" w:author="CE" w:date="2023-10-11T17:53:00Z">
        <w:r w:rsidDel="00740B11">
          <w:delText xml:space="preserve"> to </w:delText>
        </w:r>
      </w:del>
      <w:ins w:id="159" w:author="CE" w:date="2023-10-11T17:53:00Z">
        <w:r w:rsidR="00740B11">
          <w:t>-to-</w:t>
        </w:r>
      </w:ins>
      <w:r>
        <w:t xml:space="preserve">multipoint network to enable bridging over the wireless link. </w:t>
      </w:r>
    </w:p>
    <w:p w14:paraId="46C1D542" w14:textId="3008A475" w:rsidR="00F12A59" w:rsidRDefault="00004BEB">
      <w:pPr>
        <w:pStyle w:val="ListParagraph"/>
        <w:numPr>
          <w:ilvl w:val="0"/>
          <w:numId w:val="3"/>
        </w:numPr>
      </w:pPr>
      <w:r>
        <w:t>IEEE 802 can support multiple different L3 and above protocol suites</w:t>
      </w:r>
      <w:ins w:id="160" w:author="CE" w:date="2023-10-11T15:31:00Z">
        <w:r w:rsidR="00AF5DE2">
          <w:t>.</w:t>
        </w:r>
      </w:ins>
    </w:p>
    <w:p w14:paraId="0641D1A4" w14:textId="3DE4234F" w:rsidR="00F12A59" w:rsidRDefault="00004BEB">
      <w:pPr>
        <w:pStyle w:val="ListParagraph"/>
        <w:numPr>
          <w:ilvl w:val="0"/>
          <w:numId w:val="3"/>
        </w:numPr>
      </w:pPr>
      <w:r>
        <w:t>IEEE 802 can also offer L2 routing when appropriate (e.g.</w:t>
      </w:r>
      <w:ins w:id="161" w:author="CE" w:date="2023-10-11T15:31:00Z">
        <w:r w:rsidR="00AF5DE2">
          <w:t>,</w:t>
        </w:r>
      </w:ins>
      <w:r>
        <w:t xml:space="preserve"> 802.15.10)</w:t>
      </w:r>
      <w:ins w:id="162" w:author="CE" w:date="2023-10-11T18:07:00Z">
        <w:r w:rsidR="002A5672">
          <w:t>.</w:t>
        </w:r>
      </w:ins>
    </w:p>
    <w:p w14:paraId="4AA7EC56" w14:textId="50328F23" w:rsidR="00F12A59" w:rsidRDefault="00004BEB">
      <w:pPr>
        <w:pStyle w:val="ListParagraph"/>
        <w:numPr>
          <w:ilvl w:val="1"/>
          <w:numId w:val="3"/>
        </w:numPr>
      </w:pPr>
      <w:r>
        <w:t xml:space="preserve">Note: Not an alternative to L3 routing, but </w:t>
      </w:r>
      <w:del w:id="163" w:author="CE" w:date="2023-10-13T14:49:00Z">
        <w:r w:rsidDel="00620A49">
          <w:delText xml:space="preserve">there </w:delText>
        </w:r>
      </w:del>
      <w:r>
        <w:t>to address a different problem</w:t>
      </w:r>
      <w:ins w:id="164" w:author="CE" w:date="2023-10-11T15:31:00Z">
        <w:r w:rsidR="00AF5DE2">
          <w:t>.</w:t>
        </w:r>
      </w:ins>
    </w:p>
    <w:p w14:paraId="1A3C0003" w14:textId="77777777" w:rsidR="00F12A59" w:rsidRDefault="00004BEB">
      <w:pPr>
        <w:pStyle w:val="Heading2"/>
        <w:numPr>
          <w:ilvl w:val="1"/>
          <w:numId w:val="2"/>
        </w:numPr>
      </w:pPr>
      <w:r>
        <w:t>Management and Control</w:t>
      </w:r>
    </w:p>
    <w:p w14:paraId="30CD7E7D" w14:textId="77777777" w:rsidR="00F12A59" w:rsidRDefault="00004BEB">
      <w:pPr>
        <w:pStyle w:val="ListParagraph"/>
        <w:numPr>
          <w:ilvl w:val="0"/>
          <w:numId w:val="3"/>
        </w:numPr>
      </w:pPr>
      <w:r>
        <w:t>IEEE 802 does not provide as many means of control for a specific end device and its traffic on a path.</w:t>
      </w:r>
    </w:p>
    <w:p w14:paraId="767B69FB" w14:textId="094AFF4D" w:rsidR="00F12A59" w:rsidRDefault="00004BEB">
      <w:pPr>
        <w:pStyle w:val="ListParagraph"/>
        <w:numPr>
          <w:ilvl w:val="0"/>
          <w:numId w:val="3"/>
        </w:numPr>
      </w:pPr>
      <w:r>
        <w:t xml:space="preserve">There are some management facilities </w:t>
      </w:r>
      <w:del w:id="165" w:author="CE" w:date="2023-10-11T17:53:00Z">
        <w:r w:rsidDel="00740B11">
          <w:delText xml:space="preserve">in </w:delText>
        </w:r>
      </w:del>
      <w:ins w:id="166" w:author="CE" w:date="2023-10-11T17:53:00Z">
        <w:r w:rsidR="00740B11">
          <w:t xml:space="preserve">with </w:t>
        </w:r>
      </w:ins>
      <w:r>
        <w:t>some standards</w:t>
      </w:r>
      <w:ins w:id="167" w:author="CE" w:date="2023-10-11T15:51:00Z">
        <w:r w:rsidR="00827FD0">
          <w:t>.</w:t>
        </w:r>
      </w:ins>
    </w:p>
    <w:p w14:paraId="4789CC0C" w14:textId="77777777" w:rsidR="00F12A59" w:rsidRDefault="00004BEB">
      <w:pPr>
        <w:pStyle w:val="ListParagraph"/>
        <w:numPr>
          <w:ilvl w:val="0"/>
          <w:numId w:val="3"/>
        </w:numPr>
      </w:pPr>
      <w:r>
        <w:t xml:space="preserve">It is easier for IEEE 802 to support an “unmanaged” network, such as consumer Wi-Fi. </w:t>
      </w:r>
    </w:p>
    <w:p w14:paraId="31643905" w14:textId="3D8A07A6" w:rsidR="00F12A59" w:rsidRDefault="00827FD0">
      <w:pPr>
        <w:pStyle w:val="ListParagraph"/>
        <w:numPr>
          <w:ilvl w:val="0"/>
          <w:numId w:val="3"/>
        </w:numPr>
      </w:pPr>
      <w:ins w:id="168" w:author="CE" w:date="2023-10-11T15:51:00Z">
        <w:r>
          <w:t xml:space="preserve">IEEE </w:t>
        </w:r>
      </w:ins>
      <w:r w:rsidR="00004BEB">
        <w:t>802 provides local networks that may be (but do</w:t>
      </w:r>
      <w:ins w:id="169" w:author="CE" w:date="2023-10-11T15:31:00Z">
        <w:r w:rsidR="00AF5DE2">
          <w:t xml:space="preserve"> </w:t>
        </w:r>
      </w:ins>
      <w:r w:rsidR="00004BEB">
        <w:t>n</w:t>
      </w:r>
      <w:ins w:id="170" w:author="CE" w:date="2023-10-11T15:31:00Z">
        <w:r w:rsidR="00AF5DE2">
          <w:t>o</w:t>
        </w:r>
      </w:ins>
      <w:del w:id="171" w:author="CE" w:date="2023-10-11T15:31:00Z">
        <w:r w:rsidR="00004BEB" w:rsidDel="00AF5DE2">
          <w:delText>’</w:delText>
        </w:r>
      </w:del>
      <w:r w:rsidR="00004BEB">
        <w:t xml:space="preserve">t have to be) connected </w:t>
      </w:r>
      <w:del w:id="172" w:author="CE" w:date="2023-10-11T17:53:00Z">
        <w:r w:rsidR="00004BEB" w:rsidDel="00740B11">
          <w:delText>in</w:delText>
        </w:r>
      </w:del>
      <w:r w:rsidR="00004BEB">
        <w:t xml:space="preserve">to the </w:t>
      </w:r>
      <w:ins w:id="173" w:author="CE" w:date="2023-10-11T15:32:00Z">
        <w:r w:rsidR="00AF5DE2">
          <w:t>i</w:t>
        </w:r>
      </w:ins>
      <w:del w:id="174" w:author="CE" w:date="2023-10-11T15:32:00Z">
        <w:r w:rsidR="00004BEB" w:rsidDel="00AF5DE2">
          <w:delText>I</w:delText>
        </w:r>
      </w:del>
      <w:r w:rsidR="00004BEB">
        <w:t xml:space="preserve">nternet or other networks. </w:t>
      </w:r>
    </w:p>
    <w:p w14:paraId="7E69782C" w14:textId="61B1E003" w:rsidR="00F12A59" w:rsidRDefault="00004BEB">
      <w:pPr>
        <w:pStyle w:val="ListParagraph"/>
        <w:numPr>
          <w:ilvl w:val="0"/>
          <w:numId w:val="3"/>
        </w:numPr>
      </w:pPr>
      <w:r>
        <w:t>Public operator networks are focused on services for single devices, while IEEE 802 networks support and include multiple devices (networks of networks)</w:t>
      </w:r>
      <w:del w:id="175" w:author="CE" w:date="2023-10-11T15:32:00Z">
        <w:r w:rsidDel="00AF5DE2">
          <w:delText xml:space="preserve"> – </w:delText>
        </w:r>
      </w:del>
      <w:ins w:id="176" w:author="CE" w:date="2023-10-11T15:32:00Z">
        <w:r w:rsidR="00AF5DE2">
          <w:t>—</w:t>
        </w:r>
      </w:ins>
      <w:r>
        <w:t>devices can communicate with each other as well as with other networks</w:t>
      </w:r>
      <w:ins w:id="177" w:author="CE" w:date="2023-10-11T15:32:00Z">
        <w:r w:rsidR="00AF5DE2">
          <w:t>.</w:t>
        </w:r>
      </w:ins>
    </w:p>
    <w:p w14:paraId="60061E4C" w14:textId="77777777" w:rsidR="00F12A59" w:rsidRDefault="00F12A59">
      <w:pPr>
        <w:pStyle w:val="ListParagraph"/>
      </w:pPr>
    </w:p>
    <w:p w14:paraId="08B7DFA8" w14:textId="3BF722F4" w:rsidR="00F12A59" w:rsidRDefault="00004BEB">
      <w:pPr>
        <w:pStyle w:val="Heading1"/>
        <w:numPr>
          <w:ilvl w:val="0"/>
          <w:numId w:val="2"/>
        </w:numPr>
      </w:pPr>
      <w:r>
        <w:t xml:space="preserve">IEEE 802 </w:t>
      </w:r>
      <w:ins w:id="178" w:author="CE" w:date="2023-10-11T15:32:00Z">
        <w:r w:rsidR="009E3CB7">
          <w:t>S</w:t>
        </w:r>
      </w:ins>
      <w:del w:id="179" w:author="CE" w:date="2023-10-11T15:32:00Z">
        <w:r w:rsidDel="009E3CB7">
          <w:delText>s</w:delText>
        </w:r>
      </w:del>
      <w:r>
        <w:t xml:space="preserve">tandards </w:t>
      </w:r>
      <w:ins w:id="180" w:author="CE" w:date="2023-10-11T15:32:00Z">
        <w:r w:rsidR="009E3CB7">
          <w:t>A</w:t>
        </w:r>
      </w:ins>
      <w:del w:id="181" w:author="CE" w:date="2023-10-11T15:32:00Z">
        <w:r w:rsidDel="009E3CB7">
          <w:delText>a</w:delText>
        </w:r>
      </w:del>
      <w:r>
        <w:t xml:space="preserve">imed for </w:t>
      </w:r>
      <w:ins w:id="182" w:author="CE" w:date="2023-10-11T15:32:00Z">
        <w:r w:rsidR="009E3CB7">
          <w:t>V</w:t>
        </w:r>
      </w:ins>
      <w:del w:id="183" w:author="CE" w:date="2023-10-11T15:32:00Z">
        <w:r w:rsidDel="009E3CB7">
          <w:delText>v</w:delText>
        </w:r>
      </w:del>
      <w:r>
        <w:t xml:space="preserve">ertical </w:t>
      </w:r>
      <w:ins w:id="184" w:author="CE" w:date="2023-10-11T15:32:00Z">
        <w:r w:rsidR="009E3CB7">
          <w:t>A</w:t>
        </w:r>
      </w:ins>
      <w:del w:id="185" w:author="CE" w:date="2023-10-11T15:32:00Z">
        <w:r w:rsidDel="009E3CB7">
          <w:delText>a</w:delText>
        </w:r>
      </w:del>
      <w:r>
        <w:t>pplications</w:t>
      </w:r>
    </w:p>
    <w:p w14:paraId="3685D6CF" w14:textId="77777777" w:rsidR="00F12A59" w:rsidRDefault="00004BEB">
      <w:pPr>
        <w:pStyle w:val="Heading2"/>
        <w:numPr>
          <w:ilvl w:val="1"/>
          <w:numId w:val="2"/>
        </w:numPr>
      </w:pPr>
      <w:r>
        <w:t>IEEE 802 Overview and Architecture</w:t>
      </w:r>
    </w:p>
    <w:p w14:paraId="3C2AE0C4" w14:textId="6C2ED908" w:rsidR="00F12A59" w:rsidRDefault="00004BEB">
      <w:pPr>
        <w:numPr>
          <w:ilvl w:val="0"/>
          <w:numId w:val="7"/>
        </w:numPr>
      </w:pPr>
      <w:r>
        <w:t>IEEE Std 802®-2014</w:t>
      </w:r>
      <w:del w:id="186" w:author="CE" w:date="2023-10-11T15:32:00Z">
        <w:r w:rsidDel="009E3CB7">
          <w:delText xml:space="preserve"> - </w:delText>
        </w:r>
      </w:del>
      <w:ins w:id="187" w:author="CE" w:date="2023-10-11T15:32:00Z">
        <w:r w:rsidR="009E3CB7">
          <w:t>—</w:t>
        </w:r>
      </w:ins>
      <w:r>
        <w:t>IEEE Standard for Local and Metropolitan Area Networks: Overview and Architecture</w:t>
      </w:r>
      <w:ins w:id="188" w:author="CE" w:date="2023-10-11T15:33:00Z">
        <w:r w:rsidR="009E3CB7">
          <w:t>.</w:t>
        </w:r>
      </w:ins>
    </w:p>
    <w:p w14:paraId="20A387AC" w14:textId="5950FCDB" w:rsidR="00F12A59" w:rsidRDefault="00004BEB">
      <w:pPr>
        <w:numPr>
          <w:ilvl w:val="0"/>
          <w:numId w:val="7"/>
        </w:numPr>
      </w:pPr>
      <w:r>
        <w:t>IEEE Std 802c-2017</w:t>
      </w:r>
      <w:ins w:id="189" w:author="CE" w:date="2023-10-11T15:32:00Z">
        <w:r w:rsidR="009E3CB7">
          <w:t>—</w:t>
        </w:r>
      </w:ins>
      <w:del w:id="190" w:author="CE" w:date="2023-10-11T15:32:00Z">
        <w:r w:rsidDel="009E3CB7">
          <w:delText xml:space="preserve"> - </w:delText>
        </w:r>
      </w:del>
      <w:r>
        <w:t>IEEE Standard for Local and Metropolitan Area Networks:</w:t>
      </w:r>
      <w:ins w:id="191" w:author="CE" w:date="2023-10-11T15:32:00Z">
        <w:r w:rsidR="009E3CB7">
          <w:t xml:space="preserve"> </w:t>
        </w:r>
      </w:ins>
      <w:r>
        <w:t>Overview and Architecture—Amendment 2: Local Medium Access Control (MAC) Address Usage</w:t>
      </w:r>
      <w:ins w:id="192" w:author="CE" w:date="2023-10-11T15:33:00Z">
        <w:r w:rsidR="009E3CB7">
          <w:t>.</w:t>
        </w:r>
      </w:ins>
    </w:p>
    <w:p w14:paraId="708C5E05" w14:textId="04BB6780" w:rsidR="00F12A59" w:rsidRDefault="00004BEB">
      <w:pPr>
        <w:numPr>
          <w:ilvl w:val="0"/>
          <w:numId w:val="7"/>
        </w:numPr>
      </w:pPr>
      <w:r>
        <w:t>IEEE Std 802d-2017</w:t>
      </w:r>
      <w:ins w:id="193" w:author="CE" w:date="2023-10-11T15:32:00Z">
        <w:r w:rsidR="009E3CB7">
          <w:t>—</w:t>
        </w:r>
      </w:ins>
      <w:del w:id="194" w:author="CE" w:date="2023-10-11T15:32:00Z">
        <w:r w:rsidDel="009E3CB7">
          <w:delText xml:space="preserve"> - </w:delText>
        </w:r>
      </w:del>
      <w:r>
        <w:t>IEEE Standard for Local and Metropolitan Area Networks:</w:t>
      </w:r>
      <w:ins w:id="195" w:author="CE" w:date="2023-10-11T15:32:00Z">
        <w:r w:rsidR="009E3CB7">
          <w:t xml:space="preserve"> </w:t>
        </w:r>
      </w:ins>
      <w:r>
        <w:t>Overview and Architecture Amendment 1: Allocation of Uniform Resource Name (URN) Values in IEEE 802(R) Standards</w:t>
      </w:r>
      <w:ins w:id="196" w:author="CE" w:date="2023-10-11T15:33:00Z">
        <w:r w:rsidR="009E3CB7">
          <w:t>.</w:t>
        </w:r>
      </w:ins>
    </w:p>
    <w:p w14:paraId="3BF5F35D" w14:textId="3921FD88" w:rsidR="00F12A59" w:rsidRDefault="00004BEB">
      <w:pPr>
        <w:numPr>
          <w:ilvl w:val="0"/>
          <w:numId w:val="7"/>
        </w:numPr>
      </w:pPr>
      <w:r>
        <w:t>IEEE Std 802E-2020</w:t>
      </w:r>
      <w:ins w:id="197" w:author="CE" w:date="2023-10-11T15:33:00Z">
        <w:r w:rsidR="009E3CB7">
          <w:t>—</w:t>
        </w:r>
      </w:ins>
      <w:del w:id="198" w:author="CE" w:date="2023-10-11T15:33:00Z">
        <w:r w:rsidDel="009E3CB7">
          <w:delText xml:space="preserve"> - </w:delText>
        </w:r>
      </w:del>
      <w:r>
        <w:t>IEEE Recommended Practice for Privacy Considerations for IEEE 802® Technologies</w:t>
      </w:r>
      <w:ins w:id="199" w:author="CE" w:date="2023-10-11T15:33:00Z">
        <w:r w:rsidR="009E3CB7">
          <w:t>.</w:t>
        </w:r>
      </w:ins>
    </w:p>
    <w:p w14:paraId="56DEB587" w14:textId="77777777" w:rsidR="00F12A59" w:rsidRDefault="00004BEB">
      <w:pPr>
        <w:pStyle w:val="Heading2"/>
        <w:numPr>
          <w:ilvl w:val="1"/>
          <w:numId w:val="2"/>
        </w:numPr>
      </w:pPr>
      <w:r>
        <w:t>IEEE 802.1 Bridging and Management</w:t>
      </w:r>
    </w:p>
    <w:p w14:paraId="512EEEC8" w14:textId="58FEE710" w:rsidR="00F12A59" w:rsidRDefault="00004BEB">
      <w:pPr>
        <w:numPr>
          <w:ilvl w:val="0"/>
          <w:numId w:val="8"/>
        </w:numPr>
      </w:pPr>
      <w:r>
        <w:t>IEEE Std 802.1AB-2016</w:t>
      </w:r>
      <w:ins w:id="200" w:author="CE" w:date="2023-10-11T15:33:00Z">
        <w:r w:rsidR="009E3CB7">
          <w:t>—</w:t>
        </w:r>
      </w:ins>
      <w:del w:id="201" w:author="CE" w:date="2023-10-11T15:33:00Z">
        <w:r w:rsidDel="009E3CB7">
          <w:delText xml:space="preserve"> - </w:delText>
        </w:r>
      </w:del>
      <w:r>
        <w:t xml:space="preserve">IEEE Standard for Local and </w:t>
      </w:r>
      <w:ins w:id="202" w:author="CE" w:date="2023-10-13T14:50:00Z">
        <w:r w:rsidR="00620A49">
          <w:t>M</w:t>
        </w:r>
      </w:ins>
      <w:del w:id="203" w:author="CE" w:date="2023-10-13T14:50:00Z">
        <w:r w:rsidDel="00620A49">
          <w:delText>m</w:delText>
        </w:r>
      </w:del>
      <w:r>
        <w:t xml:space="preserve">etropolitan </w:t>
      </w:r>
      <w:ins w:id="204" w:author="CE" w:date="2023-10-13T14:50:00Z">
        <w:r w:rsidR="00620A49">
          <w:t>A</w:t>
        </w:r>
      </w:ins>
      <w:del w:id="205" w:author="CE" w:date="2023-10-13T14:50:00Z">
        <w:r w:rsidDel="00620A49">
          <w:delText>a</w:delText>
        </w:r>
      </w:del>
      <w:r>
        <w:t xml:space="preserve">rea </w:t>
      </w:r>
      <w:ins w:id="206" w:author="CE" w:date="2023-10-13T14:50:00Z">
        <w:r w:rsidR="00620A49">
          <w:t>N</w:t>
        </w:r>
      </w:ins>
      <w:del w:id="207" w:author="CE" w:date="2023-10-13T14:50:00Z">
        <w:r w:rsidDel="00620A49">
          <w:delText>n</w:delText>
        </w:r>
      </w:del>
      <w:r>
        <w:t>etworks</w:t>
      </w:r>
      <w:ins w:id="208" w:author="CE" w:date="2023-10-13T14:50:00Z">
        <w:r w:rsidR="00620A49">
          <w:t>—</w:t>
        </w:r>
      </w:ins>
      <w:del w:id="209" w:author="CE" w:date="2023-10-13T14:50:00Z">
        <w:r w:rsidDel="00620A49">
          <w:delText xml:space="preserve"> - </w:delText>
        </w:r>
      </w:del>
      <w:r>
        <w:t>Station and Media Access Control Connectivity Discovery</w:t>
      </w:r>
      <w:ins w:id="210" w:author="CE" w:date="2023-10-11T15:33:00Z">
        <w:r w:rsidR="009E3CB7">
          <w:t>.</w:t>
        </w:r>
      </w:ins>
    </w:p>
    <w:p w14:paraId="18F90D1B" w14:textId="693919F7" w:rsidR="00F12A59" w:rsidRDefault="00004BEB">
      <w:pPr>
        <w:numPr>
          <w:ilvl w:val="0"/>
          <w:numId w:val="8"/>
        </w:numPr>
      </w:pPr>
      <w:r>
        <w:t>IEEE Std 802.1AC-2016/Cor 1-2018</w:t>
      </w:r>
      <w:ins w:id="211" w:author="CE" w:date="2023-10-11T15:33:00Z">
        <w:r w:rsidR="009E3CB7">
          <w:t>—</w:t>
        </w:r>
      </w:ins>
      <w:del w:id="212" w:author="CE" w:date="2023-10-11T15:33:00Z">
        <w:r w:rsidDel="009E3CB7">
          <w:delText xml:space="preserve"> - </w:delText>
        </w:r>
      </w:del>
      <w:r>
        <w:t>IEEE Standard for Local and Metropolitan Area Networks—Media Access Control (MAC) Service Definition—Corrigendum 1: Logical Link Control (LLC) Encapsulation EtherType</w:t>
      </w:r>
      <w:ins w:id="213" w:author="CE" w:date="2023-10-11T15:33:00Z">
        <w:r w:rsidR="009E3CB7">
          <w:t>.</w:t>
        </w:r>
      </w:ins>
    </w:p>
    <w:p w14:paraId="71FD1730" w14:textId="4A2F86A3" w:rsidR="00F12A59" w:rsidRDefault="00004BEB">
      <w:pPr>
        <w:numPr>
          <w:ilvl w:val="0"/>
          <w:numId w:val="8"/>
        </w:numPr>
      </w:pPr>
      <w:r>
        <w:t>IEEE Std 802.1AC-2016</w:t>
      </w:r>
      <w:ins w:id="214" w:author="CE" w:date="2023-10-11T15:33:00Z">
        <w:r w:rsidR="009E3CB7">
          <w:t>—</w:t>
        </w:r>
      </w:ins>
      <w:del w:id="215" w:author="CE" w:date="2023-10-11T15:33:00Z">
        <w:r w:rsidDel="009E3CB7">
          <w:delText xml:space="preserve"> - </w:delText>
        </w:r>
      </w:del>
      <w:r>
        <w:t xml:space="preserve">IEEE Standard for Local and </w:t>
      </w:r>
      <w:ins w:id="216" w:author="CE" w:date="2023-10-13T14:50:00Z">
        <w:r w:rsidR="00620A49">
          <w:t>M</w:t>
        </w:r>
      </w:ins>
      <w:del w:id="217" w:author="CE" w:date="2023-10-13T14:50:00Z">
        <w:r w:rsidDel="00620A49">
          <w:delText>m</w:delText>
        </w:r>
      </w:del>
      <w:r>
        <w:t xml:space="preserve">etropolitan </w:t>
      </w:r>
      <w:ins w:id="218" w:author="CE" w:date="2023-10-13T14:50:00Z">
        <w:r w:rsidR="00620A49">
          <w:t>A</w:t>
        </w:r>
      </w:ins>
      <w:del w:id="219" w:author="CE" w:date="2023-10-13T14:50:00Z">
        <w:r w:rsidDel="00620A49">
          <w:delText>a</w:delText>
        </w:r>
      </w:del>
      <w:r>
        <w:t xml:space="preserve">rea </w:t>
      </w:r>
      <w:ins w:id="220" w:author="CE" w:date="2023-10-13T14:50:00Z">
        <w:r w:rsidR="00620A49">
          <w:t>N</w:t>
        </w:r>
      </w:ins>
      <w:del w:id="221" w:author="CE" w:date="2023-10-13T14:50:00Z">
        <w:r w:rsidDel="00620A49">
          <w:delText>n</w:delText>
        </w:r>
      </w:del>
      <w:r>
        <w:t>etworks—</w:t>
      </w:r>
      <w:del w:id="222" w:author="CE" w:date="2023-10-13T14:50:00Z">
        <w:r w:rsidDel="00620A49">
          <w:delText xml:space="preserve"> </w:delText>
        </w:r>
      </w:del>
      <w:r>
        <w:t>Media Access Control (MAC) Service Definition</w:t>
      </w:r>
      <w:ins w:id="223" w:author="CE" w:date="2023-10-11T15:33:00Z">
        <w:r w:rsidR="009E3CB7">
          <w:t>.</w:t>
        </w:r>
      </w:ins>
    </w:p>
    <w:p w14:paraId="17ECE277" w14:textId="0DD1A1F5" w:rsidR="001769D7" w:rsidRDefault="00004BEB">
      <w:pPr>
        <w:numPr>
          <w:ilvl w:val="0"/>
          <w:numId w:val="8"/>
        </w:numPr>
      </w:pPr>
      <w:r>
        <w:t xml:space="preserve">IEEE Std </w:t>
      </w:r>
      <w:r w:rsidR="001769D7" w:rsidRPr="001769D7">
        <w:t>802.1ACct-2021</w:t>
      </w:r>
      <w:ins w:id="224" w:author="CE" w:date="2023-10-11T15:33:00Z">
        <w:r w:rsidR="009E3CB7">
          <w:t>—</w:t>
        </w:r>
      </w:ins>
      <w:del w:id="225" w:author="CE" w:date="2023-10-11T15:33:00Z">
        <w:r w:rsidR="001769D7" w:rsidRPr="001769D7" w:rsidDel="009E3CB7">
          <w:delText xml:space="preserve"> - </w:delText>
        </w:r>
      </w:del>
      <w:r w:rsidR="001769D7">
        <w:t>I</w:t>
      </w:r>
      <w:r w:rsidR="001769D7" w:rsidRPr="001769D7">
        <w:t xml:space="preserve">EEE Standard for Local and Metropolitan Area </w:t>
      </w:r>
      <w:ins w:id="226" w:author="CE" w:date="2023-10-13T14:50:00Z">
        <w:r w:rsidR="004523D6">
          <w:t>N</w:t>
        </w:r>
      </w:ins>
      <w:del w:id="227" w:author="CE" w:date="2023-10-13T14:50:00Z">
        <w:r w:rsidR="001769D7" w:rsidRPr="001769D7" w:rsidDel="004523D6">
          <w:delText>n</w:delText>
        </w:r>
      </w:del>
      <w:r w:rsidR="001769D7" w:rsidRPr="001769D7">
        <w:t>etworks</w:t>
      </w:r>
      <w:del w:id="228" w:author="CE" w:date="2023-10-13T14:50:00Z">
        <w:r w:rsidR="001769D7" w:rsidDel="004523D6">
          <w:delText xml:space="preserve"> </w:delText>
        </w:r>
      </w:del>
      <w:r>
        <w:t>—</w:t>
      </w:r>
      <w:del w:id="229" w:author="CE" w:date="2023-10-13T14:51:00Z">
        <w:r w:rsidR="001769D7" w:rsidDel="004523D6">
          <w:delText xml:space="preserve"> </w:delText>
        </w:r>
      </w:del>
      <w:r w:rsidR="001769D7" w:rsidRPr="001769D7">
        <w:t>Media Access Control (MAC) Service Definition</w:t>
      </w:r>
      <w:ins w:id="230" w:author="CE" w:date="2023-10-13T14:52:00Z">
        <w:r w:rsidR="00102C24">
          <w:t>—</w:t>
        </w:r>
      </w:ins>
      <w:del w:id="231" w:author="CE" w:date="2023-10-13T14:52:00Z">
        <w:r w:rsidR="001769D7" w:rsidRPr="001769D7" w:rsidDel="00102C24">
          <w:delText xml:space="preserve"> - </w:delText>
        </w:r>
      </w:del>
      <w:r w:rsidR="001769D7" w:rsidRPr="001769D7">
        <w:t>Amendment 1: Support for IEEE Std 802.15.3</w:t>
      </w:r>
      <w:ins w:id="232" w:author="CE" w:date="2023-10-11T15:36:00Z">
        <w:r w:rsidR="009E3CB7">
          <w:t>.</w:t>
        </w:r>
      </w:ins>
    </w:p>
    <w:p w14:paraId="74C097BA" w14:textId="2A406D66" w:rsidR="00116DE5" w:rsidRDefault="00004BEB">
      <w:pPr>
        <w:numPr>
          <w:ilvl w:val="0"/>
          <w:numId w:val="8"/>
        </w:numPr>
      </w:pPr>
      <w:r>
        <w:t xml:space="preserve">IEEE Std </w:t>
      </w:r>
      <w:r w:rsidR="00116DE5" w:rsidRPr="00116DE5">
        <w:t>802.1ABcu-2021</w:t>
      </w:r>
      <w:ins w:id="233" w:author="CE" w:date="2023-10-11T15:33:00Z">
        <w:r w:rsidR="009E3CB7">
          <w:t>—</w:t>
        </w:r>
      </w:ins>
      <w:del w:id="234" w:author="CE" w:date="2023-10-11T15:33:00Z">
        <w:r w:rsidR="00116DE5" w:rsidRPr="00116DE5" w:rsidDel="009E3CB7">
          <w:delText xml:space="preserve"> - </w:delText>
        </w:r>
      </w:del>
      <w:r w:rsidR="00116DE5" w:rsidRPr="00116DE5">
        <w:t xml:space="preserve">IEEE Standard for Local and </w:t>
      </w:r>
      <w:del w:id="235" w:author="CE" w:date="2023-10-13T14:51:00Z">
        <w:r w:rsidR="00116DE5" w:rsidRPr="00116DE5" w:rsidDel="004523D6">
          <w:delText xml:space="preserve">metropolitan </w:delText>
        </w:r>
      </w:del>
      <w:ins w:id="236" w:author="CE" w:date="2023-10-13T14:51:00Z">
        <w:r w:rsidR="004523D6">
          <w:t>M</w:t>
        </w:r>
        <w:r w:rsidR="004523D6" w:rsidRPr="00116DE5">
          <w:t xml:space="preserve">etropolitan </w:t>
        </w:r>
      </w:ins>
      <w:del w:id="237" w:author="CE" w:date="2023-10-13T14:51:00Z">
        <w:r w:rsidR="00116DE5" w:rsidRPr="00116DE5" w:rsidDel="004523D6">
          <w:delText>networks</w:delText>
        </w:r>
      </w:del>
      <w:ins w:id="238" w:author="CE" w:date="2023-10-13T14:51:00Z">
        <w:r w:rsidR="004523D6">
          <w:t>N</w:t>
        </w:r>
        <w:r w:rsidR="004523D6" w:rsidRPr="00116DE5">
          <w:t>etworks</w:t>
        </w:r>
      </w:ins>
      <w:r>
        <w:t>—</w:t>
      </w:r>
      <w:r w:rsidR="00116DE5" w:rsidRPr="00116DE5">
        <w:t>Station and Media Access Control Connectivity Discovery Amendment 1: YANG Data Model</w:t>
      </w:r>
      <w:ins w:id="239" w:author="CE" w:date="2023-10-11T15:36:00Z">
        <w:r w:rsidR="009E3CB7">
          <w:t>.</w:t>
        </w:r>
      </w:ins>
    </w:p>
    <w:p w14:paraId="2988D950" w14:textId="73770FFE" w:rsidR="00116DE5" w:rsidRDefault="00004BEB">
      <w:pPr>
        <w:numPr>
          <w:ilvl w:val="0"/>
          <w:numId w:val="8"/>
        </w:numPr>
      </w:pPr>
      <w:r>
        <w:t xml:space="preserve">IEEE Std </w:t>
      </w:r>
      <w:r w:rsidR="00116DE5" w:rsidRPr="00116DE5">
        <w:t>802.1ABdh-2021</w:t>
      </w:r>
      <w:ins w:id="240" w:author="CE" w:date="2023-10-11T15:33:00Z">
        <w:r w:rsidR="009E3CB7">
          <w:t>—</w:t>
        </w:r>
      </w:ins>
      <w:del w:id="241" w:author="CE" w:date="2023-10-11T15:33:00Z">
        <w:r w:rsidR="00116DE5" w:rsidRPr="00116DE5" w:rsidDel="009E3CB7">
          <w:delText xml:space="preserve"> - </w:delText>
        </w:r>
      </w:del>
      <w:r w:rsidR="00116DE5" w:rsidRPr="00116DE5">
        <w:t xml:space="preserve">IEEE Standard for Local and </w:t>
      </w:r>
      <w:del w:id="242" w:author="CE" w:date="2023-10-13T14:51:00Z">
        <w:r w:rsidR="00116DE5" w:rsidRPr="00116DE5" w:rsidDel="004523D6">
          <w:delText>m</w:delText>
        </w:r>
      </w:del>
      <w:ins w:id="243" w:author="CE" w:date="2023-10-13T14:51:00Z">
        <w:r w:rsidR="004523D6">
          <w:t>M</w:t>
        </w:r>
      </w:ins>
      <w:r w:rsidR="00116DE5" w:rsidRPr="00116DE5">
        <w:t xml:space="preserve">etropolitan </w:t>
      </w:r>
      <w:ins w:id="244" w:author="CE" w:date="2023-10-13T14:51:00Z">
        <w:r w:rsidR="004523D6">
          <w:t>A</w:t>
        </w:r>
      </w:ins>
      <w:del w:id="245" w:author="CE" w:date="2023-10-13T14:51:00Z">
        <w:r w:rsidR="00116DE5" w:rsidRPr="00116DE5" w:rsidDel="004523D6">
          <w:delText>a</w:delText>
        </w:r>
      </w:del>
      <w:r w:rsidR="00116DE5" w:rsidRPr="00116DE5">
        <w:t xml:space="preserve">rea </w:t>
      </w:r>
      <w:ins w:id="246" w:author="CE" w:date="2023-10-13T14:51:00Z">
        <w:r w:rsidR="004523D6">
          <w:t>N</w:t>
        </w:r>
      </w:ins>
      <w:del w:id="247" w:author="CE" w:date="2023-10-13T14:51:00Z">
        <w:r w:rsidR="00116DE5" w:rsidRPr="00116DE5" w:rsidDel="004523D6">
          <w:delText>n</w:delText>
        </w:r>
      </w:del>
      <w:r w:rsidR="00116DE5" w:rsidRPr="00116DE5">
        <w:t>etworks</w:t>
      </w:r>
      <w:r>
        <w:t>—</w:t>
      </w:r>
      <w:del w:id="248" w:author="CE" w:date="2023-10-13T14:51:00Z">
        <w:r w:rsidR="00116DE5" w:rsidRPr="00116DE5" w:rsidDel="004523D6">
          <w:delText xml:space="preserve"> </w:delText>
        </w:r>
      </w:del>
      <w:r w:rsidR="00116DE5" w:rsidRPr="00116DE5">
        <w:t>Station and Media Access Control Connectivity Discovery Amendment 2: Support for Multiframe Protocol Data Units</w:t>
      </w:r>
      <w:ins w:id="249" w:author="CE" w:date="2023-10-11T15:36:00Z">
        <w:r w:rsidR="009E3CB7">
          <w:t>.</w:t>
        </w:r>
      </w:ins>
    </w:p>
    <w:p w14:paraId="0FF45B70" w14:textId="4384CF19" w:rsidR="00F12A59" w:rsidRDefault="00004BEB">
      <w:pPr>
        <w:numPr>
          <w:ilvl w:val="0"/>
          <w:numId w:val="8"/>
        </w:numPr>
      </w:pPr>
      <w:r>
        <w:t xml:space="preserve">IEEE Std </w:t>
      </w:r>
      <w:r w:rsidR="00E76848">
        <w:t>802.1AE-2018</w:t>
      </w:r>
      <w:ins w:id="250" w:author="CE" w:date="2023-10-11T15:35:00Z">
        <w:r w:rsidR="009E3CB7">
          <w:t>—</w:t>
        </w:r>
      </w:ins>
      <w:del w:id="251" w:author="CE" w:date="2023-10-11T15:35:00Z">
        <w:r w:rsidR="00E76848" w:rsidDel="009E3CB7">
          <w:delText xml:space="preserve"> - </w:delText>
        </w:r>
      </w:del>
      <w:r w:rsidR="00E76848">
        <w:t xml:space="preserve">IEEE Standard for Local and </w:t>
      </w:r>
      <w:ins w:id="252" w:author="CE" w:date="2023-10-13T14:51:00Z">
        <w:r w:rsidR="004523D6">
          <w:t>M</w:t>
        </w:r>
      </w:ins>
      <w:del w:id="253" w:author="CE" w:date="2023-10-13T14:51:00Z">
        <w:r w:rsidR="00E76848" w:rsidDel="004523D6">
          <w:delText>m</w:delText>
        </w:r>
      </w:del>
      <w:r w:rsidR="00E76848">
        <w:t xml:space="preserve">etropolitan </w:t>
      </w:r>
      <w:ins w:id="254" w:author="CE" w:date="2023-10-13T14:51:00Z">
        <w:r w:rsidR="004523D6">
          <w:t>A</w:t>
        </w:r>
      </w:ins>
      <w:del w:id="255" w:author="CE" w:date="2023-10-13T14:51:00Z">
        <w:r w:rsidR="00E76848" w:rsidDel="004523D6">
          <w:delText>a</w:delText>
        </w:r>
      </w:del>
      <w:r w:rsidR="00E76848">
        <w:t xml:space="preserve">rea </w:t>
      </w:r>
      <w:ins w:id="256" w:author="CE" w:date="2023-10-13T14:51:00Z">
        <w:r w:rsidR="004523D6">
          <w:t>N</w:t>
        </w:r>
      </w:ins>
      <w:del w:id="257" w:author="CE" w:date="2023-10-13T14:51:00Z">
        <w:r w:rsidR="00E76848" w:rsidDel="004523D6">
          <w:delText>n</w:delText>
        </w:r>
      </w:del>
      <w:r w:rsidR="00E76848">
        <w:t>etworks</w:t>
      </w:r>
      <w:ins w:id="258" w:author="CE" w:date="2023-10-13T14:51:00Z">
        <w:r w:rsidR="004523D6">
          <w:t>—</w:t>
        </w:r>
      </w:ins>
      <w:del w:id="259" w:author="CE" w:date="2023-10-13T14:51:00Z">
        <w:r w:rsidR="00E76848" w:rsidDel="004523D6">
          <w:delText>-</w:delText>
        </w:r>
      </w:del>
      <w:r w:rsidR="00E76848">
        <w:t>Media Access Control (MAC) Security</w:t>
      </w:r>
      <w:ins w:id="260" w:author="CE" w:date="2023-10-11T15:36:00Z">
        <w:r w:rsidR="009E3CB7">
          <w:t>.</w:t>
        </w:r>
      </w:ins>
    </w:p>
    <w:p w14:paraId="76E1F91F" w14:textId="040ED338" w:rsidR="00F12A59" w:rsidRDefault="00004BEB">
      <w:pPr>
        <w:numPr>
          <w:ilvl w:val="0"/>
          <w:numId w:val="8"/>
        </w:numPr>
      </w:pPr>
      <w:r>
        <w:t>IEEE Std 802.1AE-2018/Cor 1-2020</w:t>
      </w:r>
      <w:del w:id="261" w:author="CE" w:date="2023-10-11T15:36:00Z">
        <w:r w:rsidDel="009E3CB7">
          <w:delText xml:space="preserve"> - </w:delText>
        </w:r>
      </w:del>
      <w:ins w:id="262" w:author="CE" w:date="2023-10-11T15:36:00Z">
        <w:r w:rsidR="009E3CB7">
          <w:t>—</w:t>
        </w:r>
      </w:ins>
      <w:r>
        <w:t xml:space="preserve">IEEE Standard for Local and </w:t>
      </w:r>
      <w:del w:id="263" w:author="CE" w:date="2023-10-13T14:51:00Z">
        <w:r w:rsidDel="004523D6">
          <w:delText xml:space="preserve">metropolitan </w:delText>
        </w:r>
      </w:del>
      <w:ins w:id="264" w:author="CE" w:date="2023-10-13T14:51:00Z">
        <w:r w:rsidR="004523D6">
          <w:t xml:space="preserve">Metropolitan </w:t>
        </w:r>
      </w:ins>
      <w:del w:id="265" w:author="CE" w:date="2023-10-13T14:51:00Z">
        <w:r w:rsidDel="004523D6">
          <w:delText xml:space="preserve">area </w:delText>
        </w:r>
      </w:del>
      <w:ins w:id="266" w:author="CE" w:date="2023-10-13T14:51:00Z">
        <w:r w:rsidR="004523D6">
          <w:t xml:space="preserve">Area </w:t>
        </w:r>
      </w:ins>
      <w:del w:id="267" w:author="CE" w:date="2023-10-13T14:51:00Z">
        <w:r w:rsidDel="004523D6">
          <w:delText>networks</w:delText>
        </w:r>
      </w:del>
      <w:ins w:id="268" w:author="CE" w:date="2023-10-13T14:51:00Z">
        <w:r w:rsidR="004523D6">
          <w:t>Networks</w:t>
        </w:r>
      </w:ins>
      <w:r>
        <w:t>—Media Access Control (MAC) Security Corrigendum 1: Tag Control Information Figure</w:t>
      </w:r>
      <w:ins w:id="269" w:author="CE" w:date="2023-10-11T15:36:00Z">
        <w:r w:rsidR="009E3CB7">
          <w:t>.</w:t>
        </w:r>
      </w:ins>
    </w:p>
    <w:p w14:paraId="6D1584F7" w14:textId="399D5712" w:rsidR="001769D7" w:rsidRDefault="00004BEB">
      <w:pPr>
        <w:numPr>
          <w:ilvl w:val="0"/>
          <w:numId w:val="8"/>
        </w:numPr>
      </w:pPr>
      <w:r>
        <w:t xml:space="preserve">IEEE Std </w:t>
      </w:r>
      <w:r w:rsidR="001769D7" w:rsidRPr="001769D7">
        <w:t>802.1AEdk-2023</w:t>
      </w:r>
      <w:del w:id="270" w:author="CE" w:date="2023-10-11T15:36:00Z">
        <w:r w:rsidR="001769D7" w:rsidRPr="001769D7" w:rsidDel="009E3CB7">
          <w:delText xml:space="preserve"> - </w:delText>
        </w:r>
      </w:del>
      <w:ins w:id="271" w:author="CE" w:date="2023-10-11T15:36:00Z">
        <w:r w:rsidR="009E3CB7">
          <w:t>—</w:t>
        </w:r>
      </w:ins>
      <w:r w:rsidR="001769D7" w:rsidRPr="001769D7">
        <w:t xml:space="preserve">IEEE Standard for Local and </w:t>
      </w:r>
      <w:ins w:id="272" w:author="CE" w:date="2023-10-13T14:51:00Z">
        <w:r w:rsidR="004523D6">
          <w:t>M</w:t>
        </w:r>
      </w:ins>
      <w:del w:id="273" w:author="CE" w:date="2023-10-13T14:51:00Z">
        <w:r w:rsidR="001769D7" w:rsidRPr="001769D7" w:rsidDel="004523D6">
          <w:delText>m</w:delText>
        </w:r>
      </w:del>
      <w:r w:rsidR="001769D7" w:rsidRPr="001769D7">
        <w:t xml:space="preserve">etropolitan </w:t>
      </w:r>
      <w:ins w:id="274" w:author="CE" w:date="2023-10-13T14:51:00Z">
        <w:r w:rsidR="004523D6">
          <w:t>A</w:t>
        </w:r>
      </w:ins>
      <w:del w:id="275" w:author="CE" w:date="2023-10-13T14:51:00Z">
        <w:r w:rsidR="001769D7" w:rsidRPr="001769D7" w:rsidDel="004523D6">
          <w:delText>a</w:delText>
        </w:r>
      </w:del>
      <w:r w:rsidR="001769D7" w:rsidRPr="001769D7">
        <w:t xml:space="preserve">rea </w:t>
      </w:r>
      <w:ins w:id="276" w:author="CE" w:date="2023-10-13T14:51:00Z">
        <w:r w:rsidR="004523D6">
          <w:t>N</w:t>
        </w:r>
      </w:ins>
      <w:del w:id="277" w:author="CE" w:date="2023-10-13T14:51:00Z">
        <w:r w:rsidR="001769D7" w:rsidRPr="001769D7" w:rsidDel="004523D6">
          <w:delText>n</w:delText>
        </w:r>
      </w:del>
      <w:r w:rsidR="001769D7" w:rsidRPr="001769D7">
        <w:t>etworks</w:t>
      </w:r>
      <w:ins w:id="278" w:author="CE" w:date="2023-10-13T14:52:00Z">
        <w:r w:rsidR="004523D6">
          <w:t>—</w:t>
        </w:r>
      </w:ins>
      <w:del w:id="279" w:author="CE" w:date="2023-10-13T14:52:00Z">
        <w:r w:rsidR="001769D7" w:rsidRPr="001769D7" w:rsidDel="004523D6">
          <w:delText>-</w:delText>
        </w:r>
      </w:del>
      <w:r w:rsidR="001769D7" w:rsidRPr="001769D7">
        <w:t>Media Access Control (MAC) Security</w:t>
      </w:r>
      <w:del w:id="280" w:author="CE" w:date="2023-10-13T14:52:00Z">
        <w:r w:rsidR="001769D7" w:rsidRPr="001769D7" w:rsidDel="004523D6">
          <w:delText xml:space="preserve"> </w:delText>
        </w:r>
      </w:del>
      <w:r>
        <w:t>—</w:t>
      </w:r>
      <w:del w:id="281" w:author="CE" w:date="2023-10-13T14:52:00Z">
        <w:r w:rsidR="001769D7" w:rsidRPr="001769D7" w:rsidDel="004523D6">
          <w:delText xml:space="preserve"> </w:delText>
        </w:r>
      </w:del>
      <w:r w:rsidR="001769D7" w:rsidRPr="001769D7">
        <w:t>Amendment 4: MAC Privacy protection</w:t>
      </w:r>
      <w:ins w:id="282" w:author="CE" w:date="2023-10-11T15:36:00Z">
        <w:r w:rsidR="009E3CB7">
          <w:t>.</w:t>
        </w:r>
      </w:ins>
    </w:p>
    <w:p w14:paraId="08F683FF" w14:textId="0CA07606" w:rsidR="00F12A59" w:rsidRDefault="00004BEB">
      <w:pPr>
        <w:numPr>
          <w:ilvl w:val="0"/>
          <w:numId w:val="8"/>
        </w:numPr>
      </w:pPr>
      <w:r>
        <w:t>IEEE Std 802.1AR-2018</w:t>
      </w:r>
      <w:del w:id="283" w:author="CE" w:date="2023-10-11T15:36:00Z">
        <w:r w:rsidDel="009E3CB7">
          <w:delText xml:space="preserve"> - </w:delText>
        </w:r>
      </w:del>
      <w:ins w:id="284" w:author="CE" w:date="2023-10-11T15:36:00Z">
        <w:r w:rsidR="009E3CB7">
          <w:t>—</w:t>
        </w:r>
      </w:ins>
      <w:r>
        <w:t>IEEE Standard for Local and Metropolitan Area Networks</w:t>
      </w:r>
      <w:ins w:id="285" w:author="CE" w:date="2023-10-13T14:52:00Z">
        <w:r w:rsidR="00102C24">
          <w:t>—</w:t>
        </w:r>
      </w:ins>
      <w:del w:id="286" w:author="CE" w:date="2023-10-13T14:52:00Z">
        <w:r w:rsidDel="00102C24">
          <w:delText xml:space="preserve"> - </w:delText>
        </w:r>
      </w:del>
      <w:r>
        <w:t>Secure Device Identity</w:t>
      </w:r>
      <w:ins w:id="287" w:author="CE" w:date="2023-10-11T15:36:00Z">
        <w:r w:rsidR="009E3CB7">
          <w:t>.</w:t>
        </w:r>
      </w:ins>
    </w:p>
    <w:p w14:paraId="4D884CBB" w14:textId="25B322E8" w:rsidR="00F12A59" w:rsidRDefault="00004BEB">
      <w:pPr>
        <w:numPr>
          <w:ilvl w:val="0"/>
          <w:numId w:val="8"/>
        </w:numPr>
      </w:pPr>
      <w:r>
        <w:t>IEEE Std 802.1AS-2020</w:t>
      </w:r>
      <w:del w:id="288" w:author="CE" w:date="2023-10-11T15:36:00Z">
        <w:r w:rsidDel="009E3CB7">
          <w:delText xml:space="preserve"> - </w:delText>
        </w:r>
      </w:del>
      <w:ins w:id="289" w:author="CE" w:date="2023-10-11T15:36:00Z">
        <w:r w:rsidR="009E3CB7">
          <w:t>—</w:t>
        </w:r>
      </w:ins>
      <w:r>
        <w:t>IEEE Standard for Local and Metropolitan Area Networks—Timing and Synchronization for Time-Sensitive Applications</w:t>
      </w:r>
      <w:ins w:id="290" w:author="CE" w:date="2023-10-11T15:36:00Z">
        <w:r w:rsidR="009E3CB7">
          <w:t>.</w:t>
        </w:r>
      </w:ins>
    </w:p>
    <w:p w14:paraId="2E90CA8A" w14:textId="14F32B2F" w:rsidR="001769D7" w:rsidRDefault="00004BEB">
      <w:pPr>
        <w:numPr>
          <w:ilvl w:val="0"/>
          <w:numId w:val="8"/>
        </w:numPr>
      </w:pPr>
      <w:r>
        <w:t xml:space="preserve">IEEE Std </w:t>
      </w:r>
      <w:r w:rsidR="001769D7" w:rsidRPr="001769D7">
        <w:t>802.1AS-2020/Cor1-2021</w:t>
      </w:r>
      <w:del w:id="291" w:author="CE" w:date="2023-10-11T15:36:00Z">
        <w:r w:rsidR="001769D7" w:rsidRPr="001769D7" w:rsidDel="009E3CB7">
          <w:delText xml:space="preserve"> - </w:delText>
        </w:r>
      </w:del>
      <w:ins w:id="292" w:author="CE" w:date="2023-10-11T15:36:00Z">
        <w:r w:rsidR="009E3CB7">
          <w:t>—</w:t>
        </w:r>
      </w:ins>
      <w:r w:rsidR="001769D7" w:rsidRPr="001769D7">
        <w:t>IEEE Standard for Local and Metropolitan Area Networks</w:t>
      </w:r>
      <w:r>
        <w:t>—</w:t>
      </w:r>
      <w:r w:rsidR="001769D7" w:rsidRPr="001769D7">
        <w:t>Timing and Synchronization for Time-Sensitive Applications</w:t>
      </w:r>
      <w:ins w:id="293" w:author="CE" w:date="2023-10-13T14:52:00Z">
        <w:r w:rsidR="00102C24">
          <w:t>—</w:t>
        </w:r>
      </w:ins>
      <w:del w:id="294" w:author="CE" w:date="2023-10-13T14:52:00Z">
        <w:r w:rsidR="001769D7" w:rsidRPr="001769D7" w:rsidDel="00102C24">
          <w:delText xml:space="preserve"> - </w:delText>
        </w:r>
      </w:del>
      <w:r w:rsidR="001769D7" w:rsidRPr="001769D7">
        <w:t>Corrigendum 1: Technical and Editorial Corrections</w:t>
      </w:r>
      <w:ins w:id="295" w:author="CE" w:date="2023-10-11T15:36:00Z">
        <w:r w:rsidR="009E3CB7">
          <w:t>.</w:t>
        </w:r>
      </w:ins>
    </w:p>
    <w:p w14:paraId="6947C29D" w14:textId="75E57A8A" w:rsidR="00F12A59" w:rsidRDefault="00004BEB">
      <w:pPr>
        <w:numPr>
          <w:ilvl w:val="0"/>
          <w:numId w:val="8"/>
        </w:numPr>
      </w:pPr>
      <w:r>
        <w:t>IEEE Std 802.1AX-2020</w:t>
      </w:r>
      <w:del w:id="296" w:author="CE" w:date="2023-10-11T15:36:00Z">
        <w:r w:rsidDel="009E3CB7">
          <w:delText xml:space="preserve"> - </w:delText>
        </w:r>
      </w:del>
      <w:ins w:id="297" w:author="CE" w:date="2023-10-11T15:36:00Z">
        <w:r w:rsidR="009E3CB7">
          <w:t>—</w:t>
        </w:r>
      </w:ins>
      <w:r>
        <w:t>IEEE Standard for Local and Metropolitan Area Networks—Link Aggregation</w:t>
      </w:r>
      <w:ins w:id="298" w:author="CE" w:date="2023-10-11T15:36:00Z">
        <w:r w:rsidR="009E3CB7">
          <w:t>.</w:t>
        </w:r>
      </w:ins>
    </w:p>
    <w:p w14:paraId="542A8D8C" w14:textId="3BC84F1E" w:rsidR="00F12A59" w:rsidRDefault="00004BEB">
      <w:pPr>
        <w:numPr>
          <w:ilvl w:val="0"/>
          <w:numId w:val="8"/>
        </w:numPr>
      </w:pPr>
      <w:r>
        <w:t>IEEE Std 802.1BA-20</w:t>
      </w:r>
      <w:r w:rsidR="001769D7">
        <w:t>21</w:t>
      </w:r>
      <w:del w:id="299" w:author="CE" w:date="2023-10-11T15:36:00Z">
        <w:r w:rsidDel="009E3CB7">
          <w:delText xml:space="preserve"> - </w:delText>
        </w:r>
      </w:del>
      <w:ins w:id="300" w:author="CE" w:date="2023-10-11T15:36:00Z">
        <w:r w:rsidR="009E3CB7">
          <w:t>—</w:t>
        </w:r>
      </w:ins>
      <w:r>
        <w:t xml:space="preserve">IEEE Standard for Local and </w:t>
      </w:r>
      <w:ins w:id="301" w:author="CE" w:date="2023-10-13T14:53:00Z">
        <w:r w:rsidR="00102C24">
          <w:t>M</w:t>
        </w:r>
      </w:ins>
      <w:del w:id="302" w:author="CE" w:date="2023-10-13T14:53:00Z">
        <w:r w:rsidDel="00102C24">
          <w:delText>m</w:delText>
        </w:r>
      </w:del>
      <w:r>
        <w:t xml:space="preserve">etropolitan </w:t>
      </w:r>
      <w:ins w:id="303" w:author="CE" w:date="2023-10-13T14:53:00Z">
        <w:r w:rsidR="00102C24">
          <w:t>A</w:t>
        </w:r>
      </w:ins>
      <w:del w:id="304" w:author="CE" w:date="2023-10-13T14:53:00Z">
        <w:r w:rsidDel="00102C24">
          <w:delText>a</w:delText>
        </w:r>
      </w:del>
      <w:r>
        <w:t xml:space="preserve">rea </w:t>
      </w:r>
      <w:ins w:id="305" w:author="CE" w:date="2023-10-13T14:53:00Z">
        <w:r w:rsidR="00102C24">
          <w:t>N</w:t>
        </w:r>
      </w:ins>
      <w:del w:id="306" w:author="CE" w:date="2023-10-13T14:53:00Z">
        <w:r w:rsidDel="00102C24">
          <w:delText>n</w:delText>
        </w:r>
      </w:del>
      <w:r>
        <w:t>etworks—</w:t>
      </w:r>
      <w:del w:id="307" w:author="CE" w:date="2023-10-13T14:53:00Z">
        <w:r w:rsidDel="00102C24">
          <w:delText xml:space="preserve"> </w:delText>
        </w:r>
      </w:del>
      <w:r>
        <w:t>Audio Video Bridging (AVB) Systems—</w:t>
      </w:r>
      <w:del w:id="308" w:author="CE" w:date="2023-10-11T15:52:00Z">
        <w:r w:rsidDel="00827FD0">
          <w:delText xml:space="preserve"> </w:delText>
        </w:r>
      </w:del>
      <w:r>
        <w:t>Corrigendum 1: Technical and Editorial Corrections</w:t>
      </w:r>
      <w:ins w:id="309" w:author="CE" w:date="2023-10-11T15:36:00Z">
        <w:r w:rsidR="009E3CB7">
          <w:t>.</w:t>
        </w:r>
      </w:ins>
    </w:p>
    <w:p w14:paraId="779DB2BD" w14:textId="5052841E" w:rsidR="00F12A59" w:rsidRDefault="00004BEB">
      <w:pPr>
        <w:numPr>
          <w:ilvl w:val="0"/>
          <w:numId w:val="8"/>
        </w:numPr>
      </w:pPr>
      <w:r>
        <w:t>IEEE Std 802.1CB-2017</w:t>
      </w:r>
      <w:del w:id="310" w:author="CE" w:date="2023-10-11T15:36:00Z">
        <w:r w:rsidDel="009E3CB7">
          <w:delText xml:space="preserve"> - </w:delText>
        </w:r>
      </w:del>
      <w:ins w:id="311" w:author="CE" w:date="2023-10-11T15:36:00Z">
        <w:r w:rsidR="009E3CB7">
          <w:t>—</w:t>
        </w:r>
      </w:ins>
      <w:r>
        <w:t xml:space="preserve">IEEE Standard for Local and </w:t>
      </w:r>
      <w:ins w:id="312" w:author="CE" w:date="2023-10-13T14:53:00Z">
        <w:r w:rsidR="00102C24">
          <w:t>M</w:t>
        </w:r>
      </w:ins>
      <w:del w:id="313" w:author="CE" w:date="2023-10-13T14:53:00Z">
        <w:r w:rsidDel="00102C24">
          <w:delText>m</w:delText>
        </w:r>
      </w:del>
      <w:r>
        <w:t xml:space="preserve">etropolitan </w:t>
      </w:r>
      <w:ins w:id="314" w:author="CE" w:date="2023-10-13T14:53:00Z">
        <w:r w:rsidR="00102C24">
          <w:t>A</w:t>
        </w:r>
      </w:ins>
      <w:del w:id="315" w:author="CE" w:date="2023-10-13T14:53:00Z">
        <w:r w:rsidDel="00102C24">
          <w:delText>a</w:delText>
        </w:r>
      </w:del>
      <w:r>
        <w:t xml:space="preserve">rea </w:t>
      </w:r>
      <w:ins w:id="316" w:author="CE" w:date="2023-10-13T14:53:00Z">
        <w:r w:rsidR="00102C24">
          <w:t>N</w:t>
        </w:r>
      </w:ins>
      <w:del w:id="317" w:author="CE" w:date="2023-10-13T14:53:00Z">
        <w:r w:rsidDel="00102C24">
          <w:delText>n</w:delText>
        </w:r>
      </w:del>
      <w:r>
        <w:t>etworks—Frame Replication and Elimination for Reliability</w:t>
      </w:r>
      <w:ins w:id="318" w:author="CE" w:date="2023-10-11T15:37:00Z">
        <w:r w:rsidR="009E3CB7">
          <w:t>.</w:t>
        </w:r>
      </w:ins>
    </w:p>
    <w:p w14:paraId="1A55D9CF" w14:textId="02D09052" w:rsidR="00F12A59" w:rsidRDefault="00004BEB">
      <w:pPr>
        <w:numPr>
          <w:ilvl w:val="0"/>
          <w:numId w:val="8"/>
        </w:numPr>
      </w:pPr>
      <w:r>
        <w:t>IEEE Std 802.1CF-2019</w:t>
      </w:r>
      <w:del w:id="319" w:author="CE" w:date="2023-10-11T15:36:00Z">
        <w:r w:rsidDel="009E3CB7">
          <w:delText xml:space="preserve"> - </w:delText>
        </w:r>
      </w:del>
      <w:ins w:id="320" w:author="CE" w:date="2023-10-11T15:36:00Z">
        <w:r w:rsidR="009E3CB7">
          <w:t>—</w:t>
        </w:r>
      </w:ins>
      <w:r>
        <w:t>IEEE Recommended Practice for Network Reference Model and Functional Description of IEEE 802(R) Access Network</w:t>
      </w:r>
      <w:ins w:id="321" w:author="CE" w:date="2023-10-11T15:37:00Z">
        <w:r w:rsidR="009E3CB7">
          <w:t>.</w:t>
        </w:r>
      </w:ins>
    </w:p>
    <w:p w14:paraId="4A2A5613" w14:textId="480DDB3A" w:rsidR="00F12A59" w:rsidRDefault="00004BEB">
      <w:pPr>
        <w:numPr>
          <w:ilvl w:val="0"/>
          <w:numId w:val="8"/>
        </w:numPr>
      </w:pPr>
      <w:r>
        <w:t>IEEE Std 802.1CM-2018</w:t>
      </w:r>
      <w:del w:id="322" w:author="CE" w:date="2023-10-11T15:36:00Z">
        <w:r w:rsidDel="009E3CB7">
          <w:delText xml:space="preserve"> - </w:delText>
        </w:r>
      </w:del>
      <w:ins w:id="323" w:author="CE" w:date="2023-10-11T15:36:00Z">
        <w:r w:rsidR="009E3CB7">
          <w:t>—</w:t>
        </w:r>
      </w:ins>
      <w:r>
        <w:t xml:space="preserve">IEEE Standard for Local and </w:t>
      </w:r>
      <w:ins w:id="324" w:author="CE" w:date="2023-10-13T14:53:00Z">
        <w:r w:rsidR="00102C24">
          <w:t>M</w:t>
        </w:r>
      </w:ins>
      <w:del w:id="325" w:author="CE" w:date="2023-10-13T14:53:00Z">
        <w:r w:rsidDel="00102C24">
          <w:delText>m</w:delText>
        </w:r>
      </w:del>
      <w:r>
        <w:t xml:space="preserve">etropolitan </w:t>
      </w:r>
      <w:ins w:id="326" w:author="CE" w:date="2023-10-13T14:53:00Z">
        <w:r w:rsidR="00102C24">
          <w:t>A</w:t>
        </w:r>
      </w:ins>
      <w:del w:id="327" w:author="CE" w:date="2023-10-13T14:53:00Z">
        <w:r w:rsidDel="00102C24">
          <w:delText>a</w:delText>
        </w:r>
      </w:del>
      <w:r>
        <w:t xml:space="preserve">rea </w:t>
      </w:r>
      <w:ins w:id="328" w:author="CE" w:date="2023-10-13T14:53:00Z">
        <w:r w:rsidR="00102C24">
          <w:t>N</w:t>
        </w:r>
      </w:ins>
      <w:del w:id="329" w:author="CE" w:date="2023-10-13T14:53:00Z">
        <w:r w:rsidDel="00102C24">
          <w:delText>n</w:delText>
        </w:r>
      </w:del>
      <w:r>
        <w:t>etworks</w:t>
      </w:r>
      <w:del w:id="330" w:author="CE" w:date="2023-10-13T14:53:00Z">
        <w:r w:rsidDel="00102C24">
          <w:delText xml:space="preserve"> </w:delText>
        </w:r>
      </w:del>
      <w:r>
        <w:t>—</w:t>
      </w:r>
      <w:del w:id="331" w:author="CE" w:date="2023-10-13T14:53:00Z">
        <w:r w:rsidDel="00102C24">
          <w:delText xml:space="preserve"> </w:delText>
        </w:r>
      </w:del>
      <w:r>
        <w:t>Time-Sensitive Networking for Fronthaul</w:t>
      </w:r>
      <w:ins w:id="332" w:author="CE" w:date="2023-10-11T15:37:00Z">
        <w:r w:rsidR="009E3CB7">
          <w:t>.</w:t>
        </w:r>
      </w:ins>
    </w:p>
    <w:p w14:paraId="4A9BA3B2" w14:textId="049957E3" w:rsidR="00F12A59" w:rsidRDefault="00004BEB">
      <w:pPr>
        <w:numPr>
          <w:ilvl w:val="0"/>
          <w:numId w:val="8"/>
        </w:numPr>
      </w:pPr>
      <w:r>
        <w:t>IEEE Std 802.1CMde-2020</w:t>
      </w:r>
      <w:del w:id="333" w:author="CE" w:date="2023-10-11T15:36:00Z">
        <w:r w:rsidDel="009E3CB7">
          <w:delText xml:space="preserve"> - </w:delText>
        </w:r>
      </w:del>
      <w:ins w:id="334" w:author="CE" w:date="2023-10-11T15:36:00Z">
        <w:r w:rsidR="009E3CB7">
          <w:t>—</w:t>
        </w:r>
      </w:ins>
      <w:r>
        <w:t xml:space="preserve">IEEE Standard for Local and </w:t>
      </w:r>
      <w:ins w:id="335" w:author="CE" w:date="2023-10-13T14:53:00Z">
        <w:r w:rsidR="00102C24">
          <w:t>M</w:t>
        </w:r>
      </w:ins>
      <w:del w:id="336" w:author="CE" w:date="2023-10-13T14:53:00Z">
        <w:r w:rsidDel="00102C24">
          <w:delText>m</w:delText>
        </w:r>
      </w:del>
      <w:r>
        <w:t xml:space="preserve">etropolitan </w:t>
      </w:r>
      <w:ins w:id="337" w:author="CE" w:date="2023-10-13T14:54:00Z">
        <w:r w:rsidR="00102C24">
          <w:t>A</w:t>
        </w:r>
      </w:ins>
      <w:del w:id="338" w:author="CE" w:date="2023-10-13T14:54:00Z">
        <w:r w:rsidDel="00102C24">
          <w:delText>a</w:delText>
        </w:r>
      </w:del>
      <w:r>
        <w:t xml:space="preserve">rea </w:t>
      </w:r>
      <w:ins w:id="339" w:author="CE" w:date="2023-10-13T14:54:00Z">
        <w:r w:rsidR="00102C24">
          <w:t>N</w:t>
        </w:r>
      </w:ins>
      <w:del w:id="340" w:author="CE" w:date="2023-10-13T14:54:00Z">
        <w:r w:rsidDel="00102C24">
          <w:delText>n</w:delText>
        </w:r>
      </w:del>
      <w:r>
        <w:t>etworks</w:t>
      </w:r>
      <w:del w:id="341" w:author="CE" w:date="2023-10-13T14:54:00Z">
        <w:r w:rsidDel="00102C24">
          <w:delText xml:space="preserve"> </w:delText>
        </w:r>
      </w:del>
      <w:r>
        <w:t>—</w:t>
      </w:r>
      <w:del w:id="342" w:author="CE" w:date="2023-10-13T14:54:00Z">
        <w:r w:rsidDel="00102C24">
          <w:delText xml:space="preserve"> </w:delText>
        </w:r>
      </w:del>
      <w:r>
        <w:t>Time-Sensitive Networking for Fronthaul</w:t>
      </w:r>
      <w:del w:id="343" w:author="CE" w:date="2023-10-11T15:36:00Z">
        <w:r w:rsidDel="009E3CB7">
          <w:delText xml:space="preserve"> - </w:delText>
        </w:r>
      </w:del>
      <w:ins w:id="344" w:author="CE" w:date="2023-10-11T15:36:00Z">
        <w:r w:rsidR="009E3CB7">
          <w:t>—</w:t>
        </w:r>
      </w:ins>
      <w:r>
        <w:t>Amendment 1: Enhancements to Fronthaul Profiles to Support New Fronthaul Interface, Synchronization, and Syntonization Standards</w:t>
      </w:r>
      <w:ins w:id="345" w:author="CE" w:date="2023-10-11T15:37:00Z">
        <w:r w:rsidR="009E3CB7">
          <w:t>.</w:t>
        </w:r>
      </w:ins>
    </w:p>
    <w:p w14:paraId="2D9D6159" w14:textId="42BC1CA7" w:rsidR="00F12A59" w:rsidRDefault="00004BEB">
      <w:pPr>
        <w:numPr>
          <w:ilvl w:val="0"/>
          <w:numId w:val="8"/>
        </w:numPr>
      </w:pPr>
      <w:r>
        <w:t>IEEE Std 802.1CS-2020</w:t>
      </w:r>
      <w:del w:id="346" w:author="CE" w:date="2023-10-11T15:36:00Z">
        <w:r w:rsidDel="009E3CB7">
          <w:delText xml:space="preserve"> - </w:delText>
        </w:r>
      </w:del>
      <w:ins w:id="347" w:author="CE" w:date="2023-10-11T15:36:00Z">
        <w:r w:rsidR="009E3CB7">
          <w:t>—</w:t>
        </w:r>
      </w:ins>
      <w:r>
        <w:t>IEEE Standard for Local and Metropolitan Area Networks—Link-local Registration Protocol</w:t>
      </w:r>
      <w:ins w:id="348" w:author="CE" w:date="2023-10-11T15:37:00Z">
        <w:r w:rsidR="009E3CB7">
          <w:t>.</w:t>
        </w:r>
      </w:ins>
    </w:p>
    <w:p w14:paraId="17C7F62E" w14:textId="5C5A6D4C" w:rsidR="00F12A59" w:rsidRDefault="00004BEB">
      <w:pPr>
        <w:numPr>
          <w:ilvl w:val="0"/>
          <w:numId w:val="8"/>
        </w:numPr>
      </w:pPr>
      <w:r>
        <w:t>IEEE Std 802.1Q-</w:t>
      </w:r>
      <w:r w:rsidR="001769D7">
        <w:t>2022</w:t>
      </w:r>
      <w:del w:id="349" w:author="CE" w:date="2023-10-11T15:36:00Z">
        <w:r w:rsidR="001769D7" w:rsidDel="009E3CB7">
          <w:delText xml:space="preserve"> </w:delText>
        </w:r>
        <w:r w:rsidDel="009E3CB7">
          <w:delText xml:space="preserve">- </w:delText>
        </w:r>
      </w:del>
      <w:ins w:id="350" w:author="CE" w:date="2023-10-11T15:36:00Z">
        <w:r w:rsidR="009E3CB7">
          <w:t>—</w:t>
        </w:r>
      </w:ins>
      <w:r>
        <w:t>IEEE Standard for Local and Metropolitan Area Network—Bridges and Bridged Networks</w:t>
      </w:r>
      <w:ins w:id="351" w:author="CE" w:date="2023-10-11T15:37:00Z">
        <w:r w:rsidR="009E3CB7">
          <w:t>.</w:t>
        </w:r>
      </w:ins>
    </w:p>
    <w:p w14:paraId="4FDFAFA3" w14:textId="186E4736" w:rsidR="001769D7" w:rsidRDefault="00004BEB">
      <w:pPr>
        <w:numPr>
          <w:ilvl w:val="0"/>
          <w:numId w:val="8"/>
        </w:numPr>
      </w:pPr>
      <w:r>
        <w:t xml:space="preserve">IEEE Std </w:t>
      </w:r>
      <w:r w:rsidR="001769D7" w:rsidRPr="001769D7">
        <w:t>802.1Qcz-2023</w:t>
      </w:r>
      <w:del w:id="352" w:author="CE" w:date="2023-10-11T15:36:00Z">
        <w:r w:rsidR="001769D7" w:rsidRPr="001769D7" w:rsidDel="009E3CB7">
          <w:delText xml:space="preserve"> - </w:delText>
        </w:r>
      </w:del>
      <w:ins w:id="353" w:author="CE" w:date="2023-10-11T15:36:00Z">
        <w:r w:rsidR="009E3CB7">
          <w:t>—</w:t>
        </w:r>
      </w:ins>
      <w:r w:rsidR="001769D7" w:rsidRPr="001769D7">
        <w:t>IEEE Standard for Local and Metropolitan Area Networks</w:t>
      </w:r>
      <w:r>
        <w:t>—</w:t>
      </w:r>
      <w:r w:rsidR="001769D7" w:rsidRPr="001769D7">
        <w:t>Bridges and Bridged Networks</w:t>
      </w:r>
      <w:ins w:id="354" w:author="CE" w:date="2023-10-13T14:54:00Z">
        <w:r w:rsidR="00102C24">
          <w:t>—</w:t>
        </w:r>
      </w:ins>
      <w:del w:id="355" w:author="CE" w:date="2023-10-13T14:54:00Z">
        <w:r w:rsidR="001769D7" w:rsidRPr="001769D7" w:rsidDel="00102C24">
          <w:delText xml:space="preserve"> - </w:delText>
        </w:r>
      </w:del>
      <w:r w:rsidR="001769D7" w:rsidRPr="001769D7">
        <w:t>Amendment: Congestion Isolation</w:t>
      </w:r>
      <w:ins w:id="356" w:author="CE" w:date="2023-10-11T15:37:00Z">
        <w:r w:rsidR="009E3CB7">
          <w:t>.</w:t>
        </w:r>
      </w:ins>
    </w:p>
    <w:p w14:paraId="442B1A98" w14:textId="7ADF6049" w:rsidR="00F12A59" w:rsidRDefault="00004BEB">
      <w:pPr>
        <w:numPr>
          <w:ilvl w:val="0"/>
          <w:numId w:val="8"/>
        </w:numPr>
      </w:pPr>
      <w:r>
        <w:t>IEEE Std 802.1X-2020</w:t>
      </w:r>
      <w:del w:id="357" w:author="CE" w:date="2023-10-11T15:36:00Z">
        <w:r w:rsidDel="009E3CB7">
          <w:delText xml:space="preserve"> - </w:delText>
        </w:r>
      </w:del>
      <w:ins w:id="358" w:author="CE" w:date="2023-10-11T15:36:00Z">
        <w:r w:rsidR="009E3CB7">
          <w:t>—</w:t>
        </w:r>
      </w:ins>
      <w:r>
        <w:t>IEEE Standard for Local and Metropolitan Area Networks—Port-Based Network Access Control</w:t>
      </w:r>
      <w:ins w:id="359" w:author="CE" w:date="2023-10-11T15:37:00Z">
        <w:r w:rsidR="009E3CB7">
          <w:t>.</w:t>
        </w:r>
      </w:ins>
    </w:p>
    <w:p w14:paraId="0832774C" w14:textId="77777777" w:rsidR="00F12A59" w:rsidRDefault="00004BEB">
      <w:pPr>
        <w:pStyle w:val="Heading2"/>
        <w:numPr>
          <w:ilvl w:val="1"/>
          <w:numId w:val="2"/>
        </w:numPr>
      </w:pPr>
      <w:r>
        <w:t>IEEE 802.3: Ethernet</w:t>
      </w:r>
    </w:p>
    <w:p w14:paraId="4ECA29C7" w14:textId="74762A41" w:rsidR="00F12A59" w:rsidRDefault="00004BEB" w:rsidP="001769D7">
      <w:pPr>
        <w:numPr>
          <w:ilvl w:val="0"/>
          <w:numId w:val="9"/>
        </w:numPr>
      </w:pPr>
      <w:r>
        <w:t>IEEE Std 802.3-</w:t>
      </w:r>
      <w:r w:rsidR="001769D7">
        <w:t>2022</w:t>
      </w:r>
      <w:del w:id="360" w:author="CE" w:date="2023-10-11T15:37:00Z">
        <w:r w:rsidR="001769D7" w:rsidDel="009E3CB7">
          <w:delText xml:space="preserve"> </w:delText>
        </w:r>
        <w:r w:rsidDel="009E3CB7">
          <w:delText xml:space="preserve">- </w:delText>
        </w:r>
      </w:del>
      <w:ins w:id="361" w:author="CE" w:date="2023-10-11T15:37:00Z">
        <w:r w:rsidR="009E3CB7">
          <w:t>—</w:t>
        </w:r>
      </w:ins>
      <w:r>
        <w:t>IEEE Standard for Ethernet</w:t>
      </w:r>
      <w:ins w:id="362" w:author="CE" w:date="2023-10-11T15:37:00Z">
        <w:r w:rsidR="009E3CB7">
          <w:t>.</w:t>
        </w:r>
      </w:ins>
    </w:p>
    <w:p w14:paraId="5ADC7A9E" w14:textId="7CBECC7E" w:rsidR="001769D7" w:rsidRDefault="00004BEB" w:rsidP="001769D7">
      <w:pPr>
        <w:numPr>
          <w:ilvl w:val="0"/>
          <w:numId w:val="9"/>
        </w:numPr>
      </w:pPr>
      <w:r>
        <w:t xml:space="preserve">IEEE Std </w:t>
      </w:r>
      <w:r w:rsidR="001769D7" w:rsidRPr="001769D7">
        <w:t>802.3ck-2022</w:t>
      </w:r>
      <w:del w:id="363" w:author="CE" w:date="2023-10-11T15:37:00Z">
        <w:r w:rsidR="001769D7" w:rsidRPr="001769D7" w:rsidDel="009E3CB7">
          <w:delText xml:space="preserve"> - </w:delText>
        </w:r>
      </w:del>
      <w:ins w:id="364" w:author="CE" w:date="2023-10-11T15:37:00Z">
        <w:r w:rsidR="009E3CB7">
          <w:t>—</w:t>
        </w:r>
      </w:ins>
      <w:r w:rsidR="001769D7" w:rsidRPr="001769D7">
        <w:t>IEEE Standard for Ethernet Amendment 4: Physical Layer Specifications and Management Parameters for 100 Gb/s, 200 Gb/s, and 400 Gb/s Electrical Interfaces Based on 100 Gb/s Signaling</w:t>
      </w:r>
      <w:ins w:id="365" w:author="CE" w:date="2023-10-11T15:37:00Z">
        <w:r w:rsidR="009E3CB7">
          <w:t>.</w:t>
        </w:r>
      </w:ins>
    </w:p>
    <w:p w14:paraId="2CF6E061" w14:textId="32E134EB" w:rsidR="001769D7" w:rsidRDefault="00004BEB" w:rsidP="001769D7">
      <w:pPr>
        <w:numPr>
          <w:ilvl w:val="0"/>
          <w:numId w:val="9"/>
        </w:numPr>
      </w:pPr>
      <w:r>
        <w:t xml:space="preserve">IEEE Std </w:t>
      </w:r>
      <w:r w:rsidR="001769D7" w:rsidRPr="001769D7">
        <w:t>802.3cs-2022</w:t>
      </w:r>
      <w:del w:id="366" w:author="CE" w:date="2023-10-11T15:37:00Z">
        <w:r w:rsidR="001769D7" w:rsidRPr="001769D7" w:rsidDel="009E3CB7">
          <w:delText xml:space="preserve"> - </w:delText>
        </w:r>
      </w:del>
      <w:ins w:id="367" w:author="CE" w:date="2023-10-11T15:37:00Z">
        <w:r w:rsidR="009E3CB7">
          <w:t>—</w:t>
        </w:r>
      </w:ins>
      <w:r w:rsidR="001769D7" w:rsidRPr="001769D7">
        <w:t>IEEE Standard for Ethernet Amendment 2: Physical Layers and Management Parameters for increased-reach point-to-multipoint Ethernet optical subscriber access (Super-PON)</w:t>
      </w:r>
      <w:ins w:id="368" w:author="CE" w:date="2023-10-11T15:37:00Z">
        <w:r w:rsidR="009E3CB7">
          <w:t>.</w:t>
        </w:r>
      </w:ins>
    </w:p>
    <w:p w14:paraId="6EC5B929" w14:textId="5E3A5BF0" w:rsidR="001769D7" w:rsidRDefault="00004BEB" w:rsidP="001769D7">
      <w:pPr>
        <w:numPr>
          <w:ilvl w:val="0"/>
          <w:numId w:val="9"/>
        </w:numPr>
      </w:pPr>
      <w:r>
        <w:t xml:space="preserve">IEEE Std </w:t>
      </w:r>
      <w:r w:rsidR="001769D7" w:rsidRPr="001769D7">
        <w:t>802.3db-2022</w:t>
      </w:r>
      <w:del w:id="369" w:author="CE" w:date="2023-10-11T15:37:00Z">
        <w:r w:rsidR="001769D7" w:rsidRPr="001769D7" w:rsidDel="009E3CB7">
          <w:delText xml:space="preserve"> - </w:delText>
        </w:r>
      </w:del>
      <w:ins w:id="370" w:author="CE" w:date="2023-10-11T15:37:00Z">
        <w:r w:rsidR="009E3CB7">
          <w:t>—</w:t>
        </w:r>
      </w:ins>
      <w:r w:rsidR="001769D7" w:rsidRPr="001769D7">
        <w:t>IEEE Standard for Ethernet - Amendment 3: Physical Layer Specifications and Management Parameters for 100 Gb/s, 200 Gb/s, and 400 Gb/s Operation over Optical Fiber using 100 Gb/s Signaling</w:t>
      </w:r>
      <w:ins w:id="371" w:author="CE" w:date="2023-10-11T15:37:00Z">
        <w:r w:rsidR="009E3CB7">
          <w:t>.</w:t>
        </w:r>
      </w:ins>
    </w:p>
    <w:p w14:paraId="0BC98462" w14:textId="438A38E4" w:rsidR="001769D7" w:rsidRDefault="00004BEB" w:rsidP="001769D7">
      <w:pPr>
        <w:numPr>
          <w:ilvl w:val="0"/>
          <w:numId w:val="9"/>
        </w:numPr>
      </w:pPr>
      <w:r>
        <w:t xml:space="preserve">IEEE Std </w:t>
      </w:r>
      <w:r w:rsidR="001769D7" w:rsidRPr="001769D7">
        <w:t>802.3dd-2022</w:t>
      </w:r>
      <w:del w:id="372" w:author="CE" w:date="2023-10-11T15:37:00Z">
        <w:r w:rsidR="001769D7" w:rsidRPr="001769D7" w:rsidDel="009E3CB7">
          <w:delText xml:space="preserve"> - </w:delText>
        </w:r>
      </w:del>
      <w:ins w:id="373" w:author="CE" w:date="2023-10-11T15:37:00Z">
        <w:r w:rsidR="009E3CB7">
          <w:t>—</w:t>
        </w:r>
      </w:ins>
      <w:r w:rsidR="001769D7" w:rsidRPr="001769D7">
        <w:t>IEEE Standard for Ethernet Amendment 1: Power over Data Lines of Single Pair Ethernet</w:t>
      </w:r>
      <w:ins w:id="374" w:author="CE" w:date="2023-10-11T15:37:00Z">
        <w:r w:rsidR="009E3CB7">
          <w:t>.</w:t>
        </w:r>
      </w:ins>
    </w:p>
    <w:p w14:paraId="6044CDCA" w14:textId="516DB501" w:rsidR="001769D7" w:rsidRDefault="00004BEB" w:rsidP="001769D7">
      <w:pPr>
        <w:numPr>
          <w:ilvl w:val="0"/>
          <w:numId w:val="9"/>
        </w:numPr>
      </w:pPr>
      <w:r>
        <w:t xml:space="preserve">IEEE Std </w:t>
      </w:r>
      <w:r w:rsidR="001769D7" w:rsidRPr="001769D7">
        <w:t>802.3de-202</w:t>
      </w:r>
      <w:del w:id="375" w:author="CE" w:date="2023-10-11T15:37:00Z">
        <w:r w:rsidR="001769D7" w:rsidRPr="001769D7" w:rsidDel="009E3CB7">
          <w:delText xml:space="preserve"> - </w:delText>
        </w:r>
      </w:del>
      <w:ins w:id="376" w:author="CE" w:date="2023-10-11T15:37:00Z">
        <w:r w:rsidR="009E3CB7">
          <w:t>—</w:t>
        </w:r>
      </w:ins>
      <w:r w:rsidR="001769D7" w:rsidRPr="001769D7">
        <w:t>IEEE Standard for Ethernet - Amendment 5: Enhancements to the MAC Merge and Time Synchronization Service Interface for Point-to-Point 10 Mb/s Single Pair Ethernet</w:t>
      </w:r>
      <w:ins w:id="377" w:author="CE" w:date="2023-10-11T15:38:00Z">
        <w:r w:rsidR="009E3CB7">
          <w:t>.</w:t>
        </w:r>
      </w:ins>
    </w:p>
    <w:p w14:paraId="31843459" w14:textId="678FE0A2" w:rsidR="008F205C" w:rsidRDefault="00004BEB" w:rsidP="001769D7">
      <w:pPr>
        <w:numPr>
          <w:ilvl w:val="0"/>
          <w:numId w:val="9"/>
        </w:numPr>
      </w:pPr>
      <w:r>
        <w:t xml:space="preserve">IEEE Std </w:t>
      </w:r>
      <w:r w:rsidR="001769D7" w:rsidRPr="001769D7">
        <w:t>802.3cx-2023</w:t>
      </w:r>
      <w:del w:id="378" w:author="CE" w:date="2023-10-11T15:37:00Z">
        <w:r w:rsidR="001769D7" w:rsidRPr="001769D7" w:rsidDel="009E3CB7">
          <w:delText xml:space="preserve"> - </w:delText>
        </w:r>
      </w:del>
      <w:ins w:id="379" w:author="CE" w:date="2023-10-11T15:37:00Z">
        <w:r w:rsidR="009E3CB7">
          <w:t>—</w:t>
        </w:r>
      </w:ins>
      <w:r w:rsidR="001769D7" w:rsidRPr="001769D7">
        <w:t>IEEE Standard for Ethernet</w:t>
      </w:r>
      <w:del w:id="380" w:author="CE" w:date="2023-10-13T14:54:00Z">
        <w:r w:rsidR="001769D7" w:rsidRPr="001769D7" w:rsidDel="00102C24">
          <w:delText xml:space="preserve"> </w:delText>
        </w:r>
      </w:del>
      <w:r>
        <w:t>—</w:t>
      </w:r>
      <w:del w:id="381" w:author="CE" w:date="2023-10-13T14:54:00Z">
        <w:r w:rsidR="001769D7" w:rsidRPr="001769D7" w:rsidDel="00102C24">
          <w:delText xml:space="preserve"> </w:delText>
        </w:r>
      </w:del>
      <w:r w:rsidR="001769D7" w:rsidRPr="001769D7">
        <w:t>Amendment: Media Access Control (MAC) service interface and management parameters to support improved Precision Time Protocol (PTP) timestamping accuracy</w:t>
      </w:r>
      <w:ins w:id="382" w:author="CE" w:date="2023-10-11T15:38:00Z">
        <w:r w:rsidR="009E3CB7">
          <w:t>.</w:t>
        </w:r>
      </w:ins>
    </w:p>
    <w:p w14:paraId="59DF641E" w14:textId="7FCD7075" w:rsidR="008F205C" w:rsidRDefault="00004BEB" w:rsidP="001769D7">
      <w:pPr>
        <w:numPr>
          <w:ilvl w:val="0"/>
          <w:numId w:val="9"/>
        </w:numPr>
      </w:pPr>
      <w:r>
        <w:t xml:space="preserve">IEEE Std </w:t>
      </w:r>
      <w:r w:rsidR="001769D7" w:rsidRPr="001769D7">
        <w:t>802.3cy-2023</w:t>
      </w:r>
      <w:del w:id="383" w:author="CE" w:date="2023-10-11T15:37:00Z">
        <w:r w:rsidR="001769D7" w:rsidRPr="001769D7" w:rsidDel="009E3CB7">
          <w:delText xml:space="preserve"> - </w:delText>
        </w:r>
      </w:del>
      <w:ins w:id="384" w:author="CE" w:date="2023-10-11T15:37:00Z">
        <w:r w:rsidR="009E3CB7">
          <w:t>—</w:t>
        </w:r>
      </w:ins>
      <w:r w:rsidR="001769D7" w:rsidRPr="001769D7">
        <w:t>IEEE Standard for Ethernet</w:t>
      </w:r>
      <w:del w:id="385" w:author="CE" w:date="2023-10-13T14:54:00Z">
        <w:r w:rsidR="001769D7" w:rsidRPr="001769D7" w:rsidDel="00102C24">
          <w:delText xml:space="preserve"> </w:delText>
        </w:r>
      </w:del>
      <w:r>
        <w:t>—</w:t>
      </w:r>
      <w:del w:id="386" w:author="CE" w:date="2023-10-13T14:54:00Z">
        <w:r w:rsidR="001769D7" w:rsidRPr="001769D7" w:rsidDel="00102C24">
          <w:delText xml:space="preserve"> </w:delText>
        </w:r>
      </w:del>
      <w:r w:rsidR="001769D7" w:rsidRPr="001769D7">
        <w:t>Amendment: Physical Layer Specifications and Management Parameters for greater than 10 Gb/s Electrical Automotive Ethernet</w:t>
      </w:r>
      <w:ins w:id="387" w:author="CE" w:date="2023-10-11T15:38:00Z">
        <w:r w:rsidR="009E3CB7">
          <w:t>.</w:t>
        </w:r>
      </w:ins>
    </w:p>
    <w:p w14:paraId="60423372" w14:textId="45AD2223" w:rsidR="001769D7" w:rsidRDefault="00004BEB" w:rsidP="001769D7">
      <w:pPr>
        <w:numPr>
          <w:ilvl w:val="0"/>
          <w:numId w:val="9"/>
        </w:numPr>
      </w:pPr>
      <w:r>
        <w:t xml:space="preserve">IEEE Std </w:t>
      </w:r>
      <w:r w:rsidR="001769D7" w:rsidRPr="001769D7">
        <w:t>802.3cz-2023</w:t>
      </w:r>
      <w:del w:id="388" w:author="CE" w:date="2023-10-11T15:37:00Z">
        <w:r w:rsidR="001769D7" w:rsidRPr="001769D7" w:rsidDel="009E3CB7">
          <w:delText xml:space="preserve"> - </w:delText>
        </w:r>
      </w:del>
      <w:ins w:id="389" w:author="CE" w:date="2023-10-11T15:37:00Z">
        <w:r w:rsidR="009E3CB7">
          <w:t>—</w:t>
        </w:r>
      </w:ins>
      <w:r w:rsidR="001769D7" w:rsidRPr="001769D7">
        <w:t>IEEE Standard for Ethernet</w:t>
      </w:r>
      <w:del w:id="390" w:author="CE" w:date="2023-10-13T14:54:00Z">
        <w:r w:rsidR="001769D7" w:rsidRPr="001769D7" w:rsidDel="00102C24">
          <w:delText xml:space="preserve"> </w:delText>
        </w:r>
      </w:del>
      <w:r>
        <w:t>—</w:t>
      </w:r>
      <w:del w:id="391" w:author="CE" w:date="2023-10-13T14:54:00Z">
        <w:r w:rsidR="001769D7" w:rsidRPr="001769D7" w:rsidDel="00102C24">
          <w:delText xml:space="preserve"> </w:delText>
        </w:r>
      </w:del>
      <w:r w:rsidR="001769D7" w:rsidRPr="001769D7">
        <w:t>Amendment: Physical Layer Specifications and Management Parameters for multi-gigabit optical Ethernet using graded-index glass optical fiber for application in the automotive environment</w:t>
      </w:r>
      <w:ins w:id="392" w:author="CE" w:date="2023-10-11T15:38:00Z">
        <w:r w:rsidR="009E3CB7">
          <w:t>.</w:t>
        </w:r>
      </w:ins>
    </w:p>
    <w:p w14:paraId="4BB782DB" w14:textId="2E18209D" w:rsidR="00F12A59" w:rsidRDefault="00004BEB">
      <w:pPr>
        <w:numPr>
          <w:ilvl w:val="0"/>
          <w:numId w:val="9"/>
        </w:numPr>
      </w:pPr>
      <w:r>
        <w:t>IEEE Std 802.3.1-802.3.1-2013</w:t>
      </w:r>
      <w:del w:id="393" w:author="CE" w:date="2023-10-11T15:37:00Z">
        <w:r w:rsidDel="009E3CB7">
          <w:delText xml:space="preserve"> - </w:delText>
        </w:r>
      </w:del>
      <w:ins w:id="394" w:author="CE" w:date="2023-10-11T15:37:00Z">
        <w:r w:rsidR="009E3CB7">
          <w:t>—</w:t>
        </w:r>
      </w:ins>
      <w:r>
        <w:t>IEEE Standard for Management Information Base (MIB) Definitions for Ethernet</w:t>
      </w:r>
      <w:ins w:id="395" w:author="CE" w:date="2023-10-11T15:38:00Z">
        <w:r w:rsidR="009E3CB7">
          <w:t>.</w:t>
        </w:r>
      </w:ins>
    </w:p>
    <w:p w14:paraId="667F824D" w14:textId="2FE11E7A" w:rsidR="00F12A59" w:rsidRDefault="00004BEB">
      <w:pPr>
        <w:numPr>
          <w:ilvl w:val="0"/>
          <w:numId w:val="9"/>
        </w:numPr>
      </w:pPr>
      <w:r>
        <w:t>IEEE Std 802.3.2-2019</w:t>
      </w:r>
      <w:del w:id="396" w:author="CE" w:date="2023-10-11T15:37:00Z">
        <w:r w:rsidDel="009E3CB7">
          <w:delText xml:space="preserve"> - </w:delText>
        </w:r>
      </w:del>
      <w:ins w:id="397" w:author="CE" w:date="2023-10-11T15:37:00Z">
        <w:r w:rsidR="009E3CB7">
          <w:t>—</w:t>
        </w:r>
      </w:ins>
      <w:r>
        <w:t>IEEE Standard for Ethernet - YANG Data Model Definitions</w:t>
      </w:r>
      <w:ins w:id="398" w:author="CE" w:date="2023-10-11T15:43:00Z">
        <w:r w:rsidR="00801CCF">
          <w:t>.</w:t>
        </w:r>
      </w:ins>
    </w:p>
    <w:p w14:paraId="4397A271" w14:textId="77777777" w:rsidR="00F12A59" w:rsidRDefault="00004BEB">
      <w:pPr>
        <w:pStyle w:val="Heading2"/>
        <w:numPr>
          <w:ilvl w:val="1"/>
          <w:numId w:val="2"/>
        </w:numPr>
      </w:pPr>
      <w:r>
        <w:t>IEEE 802.11: Wireless LAN</w:t>
      </w:r>
    </w:p>
    <w:p w14:paraId="612CC8CC" w14:textId="2A29A759" w:rsidR="00F12A59" w:rsidRDefault="00004BEB">
      <w:pPr>
        <w:numPr>
          <w:ilvl w:val="0"/>
          <w:numId w:val="10"/>
        </w:numPr>
      </w:pPr>
      <w:r>
        <w:t>IEEE Std 802.11-2020</w:t>
      </w:r>
      <w:del w:id="399" w:author="CE" w:date="2023-10-11T15:38:00Z">
        <w:r w:rsidDel="009E3CB7">
          <w:delText xml:space="preserve"> - </w:delText>
        </w:r>
      </w:del>
      <w:ins w:id="400" w:author="CE" w:date="2023-10-11T15:38:00Z">
        <w:r w:rsidR="009E3CB7">
          <w:t>—</w:t>
        </w:r>
      </w:ins>
      <w:r>
        <w:t>IEEE Standard for Information Technology—Telecommunications and Information Exchange between Systems - Local and Metropolitan Area Networks—Specific Requirements - Part 11: Wireless LAN Medium Access Control (MAC) and Physical Layer (PHY) Specifications</w:t>
      </w:r>
      <w:ins w:id="401" w:author="CE" w:date="2023-10-11T15:38:00Z">
        <w:r w:rsidR="009E3CB7">
          <w:t>.</w:t>
        </w:r>
      </w:ins>
    </w:p>
    <w:p w14:paraId="0A740B54" w14:textId="1A8B2094" w:rsidR="008F205C" w:rsidRDefault="00004BEB">
      <w:pPr>
        <w:numPr>
          <w:ilvl w:val="0"/>
          <w:numId w:val="10"/>
        </w:numPr>
      </w:pPr>
      <w:r>
        <w:t xml:space="preserve">IEEE Std </w:t>
      </w:r>
      <w:r w:rsidR="008F205C" w:rsidRPr="008F205C">
        <w:t>802.11-2020/Cor 1-2022</w:t>
      </w:r>
      <w:del w:id="402" w:author="CE" w:date="2023-10-11T15:38:00Z">
        <w:r w:rsidR="008F205C" w:rsidRPr="008F205C" w:rsidDel="009E3CB7">
          <w:delText xml:space="preserve"> - </w:delText>
        </w:r>
      </w:del>
      <w:ins w:id="403" w:author="CE" w:date="2023-10-11T15:38:00Z">
        <w:r w:rsidR="009E3CB7">
          <w:t>—</w:t>
        </w:r>
      </w:ins>
      <w:r w:rsidR="008F205C" w:rsidRPr="008F205C">
        <w:t>IEEE Standard for Information Technology</w:t>
      </w:r>
      <w:r>
        <w:t>—</w:t>
      </w:r>
      <w:r w:rsidR="008F205C" w:rsidRPr="008F205C">
        <w:t>Telecommunications and Information Exchange between Systems - Local and Metropolitan Area Networks</w:t>
      </w:r>
      <w:r>
        <w:t>—</w:t>
      </w:r>
      <w:r w:rsidR="008F205C" w:rsidRPr="008F205C">
        <w:t>Specific Requirements - Part 11: Wireless LAN Medium Access Control (MAC) and Physical Layer (PHY) Specifications - Corrigendum 1</w:t>
      </w:r>
      <w:del w:id="404" w:author="CE" w:date="2023-10-13T14:55:00Z">
        <w:r w:rsidR="008F205C" w:rsidRPr="008F205C" w:rsidDel="00102C24">
          <w:delText xml:space="preserve"> </w:delText>
        </w:r>
      </w:del>
      <w:r>
        <w:t>—</w:t>
      </w:r>
      <w:del w:id="405" w:author="CE" w:date="2023-10-13T14:55:00Z">
        <w:r w:rsidR="008F205C" w:rsidRPr="008F205C" w:rsidDel="00102C24">
          <w:delText xml:space="preserve"> </w:delText>
        </w:r>
      </w:del>
      <w:r w:rsidR="008F205C" w:rsidRPr="008F205C">
        <w:t>Correct IEEE 802.11ay Assignment of Protected Announce Support bit</w:t>
      </w:r>
      <w:ins w:id="406" w:author="CE" w:date="2023-10-11T15:38:00Z">
        <w:r w:rsidR="009E3CB7">
          <w:t>.</w:t>
        </w:r>
      </w:ins>
    </w:p>
    <w:p w14:paraId="7AEC3D73" w14:textId="334FD690" w:rsidR="00F12A59" w:rsidRDefault="00416571">
      <w:pPr>
        <w:numPr>
          <w:ilvl w:val="0"/>
          <w:numId w:val="10"/>
        </w:numPr>
      </w:pPr>
      <w:ins w:id="407" w:author="CE" w:date="2023-10-11T18:08:00Z">
        <w:r w:rsidRPr="00B40BB9">
          <w:t xml:space="preserve">IEEE Std </w:t>
        </w:r>
      </w:ins>
      <w:r w:rsidR="00004BEB" w:rsidRPr="00B40BB9">
        <w:t>802</w:t>
      </w:r>
      <w:r w:rsidR="00004BEB">
        <w:t>.11ax-2021</w:t>
      </w:r>
      <w:del w:id="408" w:author="CE" w:date="2023-10-11T15:38:00Z">
        <w:r w:rsidR="00004BEB" w:rsidDel="009E3CB7">
          <w:delText xml:space="preserve"> - </w:delText>
        </w:r>
      </w:del>
      <w:ins w:id="409" w:author="CE" w:date="2023-10-11T15:38:00Z">
        <w:r w:rsidR="009E3CB7">
          <w:t>—</w:t>
        </w:r>
      </w:ins>
      <w:r w:rsidR="00004BEB">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ins w:id="410" w:author="CE" w:date="2023-10-11T15:39:00Z">
        <w:r w:rsidR="009E3CB7">
          <w:t>.</w:t>
        </w:r>
      </w:ins>
    </w:p>
    <w:p w14:paraId="3D19A082" w14:textId="3D73DCEE" w:rsidR="00F12A59" w:rsidRDefault="00004BEB">
      <w:pPr>
        <w:numPr>
          <w:ilvl w:val="0"/>
          <w:numId w:val="10"/>
        </w:numPr>
      </w:pPr>
      <w:r>
        <w:t>IEEE Std 802.11ay-802.11ay-2021</w:t>
      </w:r>
      <w:del w:id="411" w:author="CE" w:date="2023-10-11T15:38:00Z">
        <w:r w:rsidDel="009E3CB7">
          <w:delText xml:space="preserve"> - </w:delText>
        </w:r>
      </w:del>
      <w:ins w:id="412" w:author="CE" w:date="2023-10-11T15:38:00Z">
        <w:r w:rsidR="009E3CB7">
          <w:t>—</w:t>
        </w:r>
      </w:ins>
      <w:r>
        <w:t>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ins w:id="413" w:author="CE" w:date="2023-10-11T15:39:00Z">
        <w:r w:rsidR="009E3CB7">
          <w:t>.</w:t>
        </w:r>
      </w:ins>
    </w:p>
    <w:p w14:paraId="09A68673" w14:textId="1E4D4491" w:rsidR="000B0E0F" w:rsidRDefault="00004BEB" w:rsidP="000B0E0F">
      <w:pPr>
        <w:numPr>
          <w:ilvl w:val="0"/>
          <w:numId w:val="10"/>
        </w:numPr>
      </w:pPr>
      <w:r>
        <w:t xml:space="preserve">IEEE Std </w:t>
      </w:r>
      <w:r w:rsidR="000B0E0F">
        <w:t>802.11ba-802.11ba-2021</w:t>
      </w:r>
      <w:del w:id="414" w:author="CE" w:date="2023-10-11T15:38:00Z">
        <w:r w:rsidR="000B0E0F" w:rsidDel="009E3CB7">
          <w:delText xml:space="preserve"> - </w:delText>
        </w:r>
      </w:del>
      <w:ins w:id="415" w:author="CE" w:date="2023-10-11T15:38:00Z">
        <w:r w:rsidR="009E3CB7">
          <w:t>—</w:t>
        </w:r>
      </w:ins>
      <w:r w:rsidR="000B0E0F">
        <w:t>IEEE Standard for Information Technology</w:t>
      </w:r>
      <w:r>
        <w:t>—</w:t>
      </w:r>
      <w:r w:rsidR="000B0E0F">
        <w:t>Telecommunications and Information Exchange between Systems Local and Metropolitan Area Networks</w:t>
      </w:r>
      <w:r>
        <w:t>—</w:t>
      </w:r>
      <w:r w:rsidR="000B0E0F">
        <w:t>Specific Requirements Part 11: Wireless LAN Medium Access Control (MAC) and Physical Layer (PHY) Specifications Amendment 3: Wake-Up Radio Operation</w:t>
      </w:r>
      <w:ins w:id="416" w:author="CE" w:date="2023-10-11T15:39:00Z">
        <w:r w:rsidR="009E3CB7">
          <w:t>.</w:t>
        </w:r>
      </w:ins>
      <w:r w:rsidR="000B0E0F" w:rsidRPr="008F205C">
        <w:t xml:space="preserve"> </w:t>
      </w:r>
    </w:p>
    <w:p w14:paraId="77AF64A3" w14:textId="7AF716C9" w:rsidR="008F205C" w:rsidRDefault="00004BEB">
      <w:pPr>
        <w:numPr>
          <w:ilvl w:val="0"/>
          <w:numId w:val="10"/>
        </w:numPr>
      </w:pPr>
      <w:r>
        <w:t xml:space="preserve">IEEE Std </w:t>
      </w:r>
      <w:r w:rsidR="008F205C" w:rsidRPr="008F205C">
        <w:t>802.11az-2022</w:t>
      </w:r>
      <w:del w:id="417" w:author="CE" w:date="2023-10-11T15:38:00Z">
        <w:r w:rsidR="008F205C" w:rsidRPr="008F205C" w:rsidDel="009E3CB7">
          <w:delText xml:space="preserve"> - </w:delText>
        </w:r>
      </w:del>
      <w:ins w:id="418" w:author="CE" w:date="2023-10-11T15:38:00Z">
        <w:r w:rsidR="009E3CB7">
          <w:t>—</w:t>
        </w:r>
      </w:ins>
      <w:r w:rsidR="008F205C" w:rsidRPr="008F205C">
        <w:t>IEEE Standard for Information technology - Telecommunications and information exchange between systems Local and metropolitan area networks - Specific requirements Part 11: Wireless LAN Medium Access Control (MAC) and Physical Layer (PHY) Specifications - Amendment 4: Enhancements for positioning</w:t>
      </w:r>
      <w:ins w:id="419" w:author="CE" w:date="2023-10-11T15:39:00Z">
        <w:r w:rsidR="00801CCF">
          <w:t>.</w:t>
        </w:r>
      </w:ins>
    </w:p>
    <w:p w14:paraId="24AE1FC6" w14:textId="12F628F0" w:rsidR="008F205C" w:rsidRDefault="00004BEB">
      <w:pPr>
        <w:numPr>
          <w:ilvl w:val="0"/>
          <w:numId w:val="10"/>
        </w:numPr>
      </w:pPr>
      <w:r>
        <w:t xml:space="preserve">IEEE Std </w:t>
      </w:r>
      <w:r w:rsidR="008F205C" w:rsidRPr="008F205C">
        <w:t>802.11bd-2022</w:t>
      </w:r>
      <w:del w:id="420" w:author="CE" w:date="2023-10-11T15:38:00Z">
        <w:r w:rsidR="008F205C" w:rsidRPr="008F205C" w:rsidDel="009E3CB7">
          <w:delText xml:space="preserve"> - </w:delText>
        </w:r>
      </w:del>
      <w:ins w:id="421" w:author="CE" w:date="2023-10-11T15:38:00Z">
        <w:r w:rsidR="009E3CB7">
          <w:t>—</w:t>
        </w:r>
      </w:ins>
      <w:r w:rsidR="008F205C" w:rsidRPr="008F205C">
        <w:t>IEEE Standard for Information technology</w:t>
      </w:r>
      <w:r>
        <w:t>—</w:t>
      </w:r>
      <w:r w:rsidR="008F205C" w:rsidRPr="008F205C">
        <w:t>Telecommunications and information exchange between systems Local and metropolitan area networks</w:t>
      </w:r>
      <w:r>
        <w:t>—</w:t>
      </w:r>
      <w:r w:rsidR="008F205C" w:rsidRPr="008F205C">
        <w:t>Specific requirements - Part 11: Wireless LAN Medium Access Control (MAC) and Physical Layer (PHY) Specifications Amendment 5: Enhancements for Next Generation V2X</w:t>
      </w:r>
      <w:ins w:id="422" w:author="CE" w:date="2023-10-11T15:39:00Z">
        <w:r w:rsidR="00801CCF">
          <w:t>.</w:t>
        </w:r>
      </w:ins>
    </w:p>
    <w:p w14:paraId="39898F7D" w14:textId="720B5F94" w:rsidR="008F205C" w:rsidRDefault="00004BEB">
      <w:pPr>
        <w:numPr>
          <w:ilvl w:val="0"/>
          <w:numId w:val="10"/>
        </w:numPr>
      </w:pPr>
      <w:r>
        <w:t xml:space="preserve">IEEE Std </w:t>
      </w:r>
      <w:r w:rsidR="008F205C" w:rsidRPr="008F205C">
        <w:t>802.11bb-2023</w:t>
      </w:r>
      <w:del w:id="423" w:author="CE" w:date="2023-10-11T15:38:00Z">
        <w:r w:rsidR="008F205C" w:rsidRPr="008F205C" w:rsidDel="009E3CB7">
          <w:delText xml:space="preserve"> - </w:delText>
        </w:r>
      </w:del>
      <w:ins w:id="424" w:author="CE" w:date="2023-10-11T15:38:00Z">
        <w:r w:rsidR="009E3CB7">
          <w:t>—</w:t>
        </w:r>
      </w:ins>
      <w:r w:rsidR="008F205C" w:rsidRPr="008F205C">
        <w:t>IEEE Standard for Information Technology</w:t>
      </w:r>
      <w:r>
        <w:t>—</w:t>
      </w:r>
      <w:r w:rsidR="008F205C" w:rsidRPr="008F205C">
        <w:t>Telecommunications and Information Exchange Between Systems Local and Metropolitan Area Networks</w:t>
      </w:r>
      <w:r>
        <w:t>—</w:t>
      </w:r>
      <w:r w:rsidR="008F205C" w:rsidRPr="008F205C">
        <w:t>Specific Requirements - Part 11: Wireless LAN Medium Access Control (MAC) and Physical Layer (PHY) Specifications</w:t>
      </w:r>
      <w:del w:id="425" w:author="CE" w:date="2023-10-13T14:56:00Z">
        <w:r w:rsidR="008F205C" w:rsidRPr="008F205C" w:rsidDel="00102C24">
          <w:delText xml:space="preserve"> </w:delText>
        </w:r>
      </w:del>
      <w:r>
        <w:t>—</w:t>
      </w:r>
      <w:del w:id="426" w:author="CE" w:date="2023-10-13T14:56:00Z">
        <w:r w:rsidR="008F205C" w:rsidRPr="008F205C" w:rsidDel="00102C24">
          <w:delText xml:space="preserve"> </w:delText>
        </w:r>
      </w:del>
      <w:r w:rsidR="008F205C" w:rsidRPr="008F205C">
        <w:t>Amendment: Light Communications</w:t>
      </w:r>
      <w:ins w:id="427" w:author="CE" w:date="2023-10-11T18:09:00Z">
        <w:r w:rsidR="00416571">
          <w:t>.</w:t>
        </w:r>
      </w:ins>
    </w:p>
    <w:p w14:paraId="79E02A88" w14:textId="0E2E1C2A" w:rsidR="00F12A59" w:rsidRDefault="00004BEB" w:rsidP="008F205C">
      <w:pPr>
        <w:numPr>
          <w:ilvl w:val="0"/>
          <w:numId w:val="10"/>
        </w:numPr>
      </w:pPr>
      <w:r>
        <w:t xml:space="preserve">IEEE Std </w:t>
      </w:r>
      <w:r w:rsidR="008F205C" w:rsidRPr="008F205C">
        <w:t>802.11bc-2023</w:t>
      </w:r>
      <w:del w:id="428" w:author="CE" w:date="2023-10-11T15:38:00Z">
        <w:r w:rsidR="008F205C" w:rsidRPr="008F205C" w:rsidDel="009E3CB7">
          <w:delText xml:space="preserve"> - </w:delText>
        </w:r>
      </w:del>
      <w:ins w:id="429" w:author="CE" w:date="2023-10-11T15:38:00Z">
        <w:r w:rsidR="009E3CB7">
          <w:t>—</w:t>
        </w:r>
      </w:ins>
      <w:r w:rsidR="008F205C" w:rsidRPr="008F205C">
        <w:t>IEEE Standard for Information technology</w:t>
      </w:r>
      <w:r>
        <w:t>—</w:t>
      </w:r>
      <w:r w:rsidR="008F205C" w:rsidRPr="008F205C">
        <w:t>Telecommunications and information exchange between systems Local and metropolitan area networks</w:t>
      </w:r>
      <w:r>
        <w:t>—</w:t>
      </w:r>
      <w:r w:rsidR="008F205C" w:rsidRPr="008F205C">
        <w:t xml:space="preserve">Specific requirements - Part 11: Wireless LAN Medium Access Control (MAC) and Physical Layer (PHY) Specifications </w:t>
      </w:r>
      <w:r>
        <w:t>—</w:t>
      </w:r>
      <w:r w:rsidR="008F205C" w:rsidRPr="008F205C">
        <w:t xml:space="preserve"> Amendment: Enhanced Broadcast Service</w:t>
      </w:r>
      <w:ins w:id="430" w:author="CE" w:date="2023-10-11T15:43:00Z">
        <w:r w:rsidR="00801CCF">
          <w:t>.</w:t>
        </w:r>
      </w:ins>
    </w:p>
    <w:p w14:paraId="310D8A8D" w14:textId="77777777" w:rsidR="00F12A59" w:rsidRDefault="00004BEB">
      <w:pPr>
        <w:pStyle w:val="Heading2"/>
        <w:numPr>
          <w:ilvl w:val="1"/>
          <w:numId w:val="2"/>
        </w:numPr>
      </w:pPr>
      <w:r>
        <w:t>IEEE 802.15: Wireless Specialty Networks</w:t>
      </w:r>
    </w:p>
    <w:p w14:paraId="7208A97C" w14:textId="3A7FDCB2" w:rsidR="00F12A59" w:rsidRDefault="00004BEB">
      <w:pPr>
        <w:numPr>
          <w:ilvl w:val="0"/>
          <w:numId w:val="12"/>
        </w:numPr>
      </w:pPr>
      <w:r>
        <w:t>IEEE Std 802.15.3-2016</w:t>
      </w:r>
      <w:del w:id="431" w:author="CE" w:date="2023-10-11T15:39:00Z">
        <w:r w:rsidDel="00801CCF">
          <w:delText xml:space="preserve"> - </w:delText>
        </w:r>
      </w:del>
      <w:ins w:id="432" w:author="CE" w:date="2023-10-11T15:39:00Z">
        <w:r w:rsidR="00801CCF">
          <w:t>—</w:t>
        </w:r>
      </w:ins>
      <w:r>
        <w:t>IEEE Standard for High Data Rate Wireless Multi-Media Networks</w:t>
      </w:r>
      <w:ins w:id="433" w:author="CE" w:date="2023-10-11T15:40:00Z">
        <w:r w:rsidR="00801CCF">
          <w:t>.</w:t>
        </w:r>
      </w:ins>
    </w:p>
    <w:p w14:paraId="6923DAB5" w14:textId="70126FB4" w:rsidR="00F12A59" w:rsidRDefault="00004BEB">
      <w:pPr>
        <w:numPr>
          <w:ilvl w:val="0"/>
          <w:numId w:val="11"/>
        </w:numPr>
      </w:pPr>
      <w:r>
        <w:t>IEEE Std 802.15.3f-2017</w:t>
      </w:r>
      <w:del w:id="434" w:author="CE" w:date="2023-10-11T15:39:00Z">
        <w:r w:rsidDel="00801CCF">
          <w:delText xml:space="preserve"> - </w:delText>
        </w:r>
      </w:del>
      <w:ins w:id="435" w:author="CE" w:date="2023-10-11T15:39:00Z">
        <w:r w:rsidR="00801CCF">
          <w:t>—</w:t>
        </w:r>
      </w:ins>
      <w:r>
        <w:t>IEEE Standard for High Data Rate Wireless Multi-Media Networks Amendment 3: Extending the Physical Layer (PHY) Specification for Millimeter Wave to Operate from 57.0 GHz to 71 GHz</w:t>
      </w:r>
      <w:ins w:id="436" w:author="CE" w:date="2023-10-11T15:40:00Z">
        <w:r w:rsidR="00801CCF">
          <w:t>.</w:t>
        </w:r>
      </w:ins>
    </w:p>
    <w:p w14:paraId="6D957B75" w14:textId="22E72200" w:rsidR="00F12A59" w:rsidRDefault="00B40BB9">
      <w:pPr>
        <w:numPr>
          <w:ilvl w:val="0"/>
          <w:numId w:val="11"/>
        </w:numPr>
      </w:pPr>
      <w:ins w:id="437" w:author="CE" w:date="2023-10-13T17:48:00Z">
        <w:r>
          <w:t xml:space="preserve">IEEE Std </w:t>
        </w:r>
      </w:ins>
      <w:r w:rsidR="00004BEB" w:rsidRPr="00B40BB9">
        <w:t>802.15.3d</w:t>
      </w:r>
      <w:r w:rsidR="00004BEB">
        <w:t>-2017</w:t>
      </w:r>
      <w:del w:id="438" w:author="CE" w:date="2023-10-11T15:39:00Z">
        <w:r w:rsidR="00004BEB" w:rsidDel="00801CCF">
          <w:delText xml:space="preserve"> - </w:delText>
        </w:r>
      </w:del>
      <w:ins w:id="439" w:author="CE" w:date="2023-10-11T15:39:00Z">
        <w:r w:rsidR="00801CCF">
          <w:t>—</w:t>
        </w:r>
      </w:ins>
      <w:r w:rsidR="00004BEB">
        <w:t>IEEE Standard for High Data Rate Wireless Multi-Media Networks—Amendment 2: 100 Gb/s Wireless Switched Point-to-Point Physical Layer</w:t>
      </w:r>
      <w:ins w:id="440" w:author="CE" w:date="2023-10-11T15:40:00Z">
        <w:r w:rsidR="00801CCF">
          <w:t>.</w:t>
        </w:r>
      </w:ins>
    </w:p>
    <w:p w14:paraId="4ADF3B4A" w14:textId="0FD158F5" w:rsidR="00F12A59" w:rsidRDefault="00B40BB9">
      <w:pPr>
        <w:numPr>
          <w:ilvl w:val="0"/>
          <w:numId w:val="11"/>
        </w:numPr>
      </w:pPr>
      <w:ins w:id="441" w:author="CE" w:date="2023-10-13T17:48:00Z">
        <w:r>
          <w:t xml:space="preserve">IEEE Std </w:t>
        </w:r>
      </w:ins>
      <w:r w:rsidR="00004BEB">
        <w:t>802.15.3e-2017</w:t>
      </w:r>
      <w:del w:id="442" w:author="CE" w:date="2023-10-11T15:39:00Z">
        <w:r w:rsidR="00004BEB" w:rsidDel="00801CCF">
          <w:delText xml:space="preserve"> - </w:delText>
        </w:r>
      </w:del>
      <w:ins w:id="443" w:author="CE" w:date="2023-10-11T15:39:00Z">
        <w:r w:rsidR="00801CCF">
          <w:t>—</w:t>
        </w:r>
      </w:ins>
      <w:r w:rsidR="00004BEB">
        <w:t>IEEE Standard for High Data Rate Wireless Multi-Media Networks—Amendment 1: High-Rate Close Proximity Point-to-Point Communications</w:t>
      </w:r>
      <w:ins w:id="444" w:author="CE" w:date="2023-10-11T15:40:00Z">
        <w:r w:rsidR="00801CCF">
          <w:t>.</w:t>
        </w:r>
      </w:ins>
    </w:p>
    <w:p w14:paraId="64B22626" w14:textId="6C4754B8" w:rsidR="00F12A59" w:rsidRDefault="00B40BB9">
      <w:pPr>
        <w:numPr>
          <w:ilvl w:val="0"/>
          <w:numId w:val="11"/>
        </w:numPr>
      </w:pPr>
      <w:ins w:id="445" w:author="CE" w:date="2023-10-13T17:48:00Z">
        <w:r>
          <w:t xml:space="preserve">IEEE Std </w:t>
        </w:r>
      </w:ins>
      <w:r w:rsidR="00004BEB">
        <w:t>802.15.4-2020</w:t>
      </w:r>
      <w:del w:id="446" w:author="CE" w:date="2023-10-11T15:39:00Z">
        <w:r w:rsidR="00004BEB" w:rsidDel="00801CCF">
          <w:delText xml:space="preserve"> - </w:delText>
        </w:r>
      </w:del>
      <w:ins w:id="447" w:author="CE" w:date="2023-10-11T15:39:00Z">
        <w:r w:rsidR="00801CCF">
          <w:t>—</w:t>
        </w:r>
      </w:ins>
      <w:r w:rsidR="00004BEB">
        <w:t>IEEE Standard for Low-Rate Wireless Networks</w:t>
      </w:r>
      <w:ins w:id="448" w:author="CE" w:date="2023-10-11T15:40:00Z">
        <w:r w:rsidR="00801CCF">
          <w:t>.</w:t>
        </w:r>
      </w:ins>
    </w:p>
    <w:p w14:paraId="5D10DA41" w14:textId="03BD9791" w:rsidR="008F205C" w:rsidRDefault="00B40BB9">
      <w:pPr>
        <w:numPr>
          <w:ilvl w:val="0"/>
          <w:numId w:val="11"/>
        </w:numPr>
      </w:pPr>
      <w:ins w:id="449" w:author="CE" w:date="2023-10-13T17:48:00Z">
        <w:r>
          <w:t xml:space="preserve">IEEE Std </w:t>
        </w:r>
      </w:ins>
      <w:r w:rsidR="008F205C" w:rsidRPr="008F205C">
        <w:t>802.15.4-2020/Cor 1</w:t>
      </w:r>
      <w:del w:id="450" w:author="CE" w:date="2023-10-11T15:39:00Z">
        <w:r w:rsidR="008F205C" w:rsidRPr="008F205C" w:rsidDel="00801CCF">
          <w:delText xml:space="preserve"> - </w:delText>
        </w:r>
      </w:del>
      <w:ins w:id="451" w:author="CE" w:date="2023-10-11T15:39:00Z">
        <w:r w:rsidR="00801CCF">
          <w:t>—</w:t>
        </w:r>
      </w:ins>
      <w:r w:rsidR="008F205C" w:rsidRPr="008F205C">
        <w:t>IEEE Standard for Low-Rate Wireless Networks Corrigendum 1: Correction of Errors Preventing Backward Compatibility</w:t>
      </w:r>
      <w:ins w:id="452" w:author="CE" w:date="2023-10-11T15:40:00Z">
        <w:r w:rsidR="00801CCF">
          <w:t>.</w:t>
        </w:r>
      </w:ins>
    </w:p>
    <w:p w14:paraId="121E6479" w14:textId="40EA653A" w:rsidR="00F12A59" w:rsidRDefault="00B40BB9">
      <w:pPr>
        <w:numPr>
          <w:ilvl w:val="0"/>
          <w:numId w:val="11"/>
        </w:numPr>
      </w:pPr>
      <w:ins w:id="453" w:author="CE" w:date="2023-10-13T17:48:00Z">
        <w:r>
          <w:t xml:space="preserve">IEEE Std </w:t>
        </w:r>
      </w:ins>
      <w:ins w:id="454" w:author="CE" w:date="2023-10-13T17:51:00Z">
        <w:r w:rsidR="00371DDA">
          <w:t>w</w:t>
        </w:r>
      </w:ins>
      <w:r w:rsidR="00004BEB">
        <w:t>802.15.4y-2021</w:t>
      </w:r>
      <w:del w:id="455" w:author="CE" w:date="2023-10-11T15:39:00Z">
        <w:r w:rsidR="00004BEB" w:rsidDel="00801CCF">
          <w:delText xml:space="preserve"> - </w:delText>
        </w:r>
      </w:del>
      <w:ins w:id="456" w:author="CE" w:date="2023-10-11T15:39:00Z">
        <w:r w:rsidR="00801CCF">
          <w:t>—</w:t>
        </w:r>
      </w:ins>
      <w:r w:rsidR="00004BEB">
        <w:t>IEEE Standard for Low-Rate Wireless Networks Amendment 3: Advanced Encryption Standard (AES)-256 Encryption and Security Extensions</w:t>
      </w:r>
      <w:ins w:id="457" w:author="CE" w:date="2023-10-11T15:40:00Z">
        <w:r w:rsidR="00801CCF">
          <w:t>.</w:t>
        </w:r>
      </w:ins>
    </w:p>
    <w:p w14:paraId="52053538" w14:textId="40A985F7" w:rsidR="00F12A59" w:rsidRDefault="00004BEB">
      <w:pPr>
        <w:numPr>
          <w:ilvl w:val="0"/>
          <w:numId w:val="11"/>
        </w:numPr>
      </w:pPr>
      <w:r>
        <w:t>IEEE Std 802.15.4w-2020</w:t>
      </w:r>
      <w:del w:id="458" w:author="CE" w:date="2023-10-11T15:39:00Z">
        <w:r w:rsidDel="00801CCF">
          <w:delText xml:space="preserve"> - </w:delText>
        </w:r>
      </w:del>
      <w:ins w:id="459" w:author="CE" w:date="2023-10-11T15:39:00Z">
        <w:r w:rsidR="00801CCF">
          <w:t>—</w:t>
        </w:r>
      </w:ins>
      <w:r>
        <w:t>IEEE Standard for Low-Rate Wireless Networks—Amendment 2: Low Power Wide Area Network (LPWAN) Extension to the Low-Energy Critical Infrastructure Monitoring (LECIM) Physical Layer (PHY)</w:t>
      </w:r>
      <w:ins w:id="460" w:author="CE" w:date="2023-10-11T15:40:00Z">
        <w:r w:rsidR="00801CCF">
          <w:t>.</w:t>
        </w:r>
      </w:ins>
    </w:p>
    <w:p w14:paraId="5CC96779" w14:textId="00C1B738" w:rsidR="00F12A59" w:rsidRDefault="00004BEB">
      <w:pPr>
        <w:numPr>
          <w:ilvl w:val="0"/>
          <w:numId w:val="11"/>
        </w:numPr>
      </w:pPr>
      <w:r>
        <w:t>IEEE Std 802.15.4z-2020</w:t>
      </w:r>
      <w:del w:id="461" w:author="CE" w:date="2023-10-11T15:39:00Z">
        <w:r w:rsidDel="00801CCF">
          <w:delText xml:space="preserve"> - </w:delText>
        </w:r>
      </w:del>
      <w:ins w:id="462" w:author="CE" w:date="2023-10-11T15:39:00Z">
        <w:r w:rsidR="00801CCF">
          <w:t>—</w:t>
        </w:r>
      </w:ins>
      <w:r>
        <w:t>IEEE Standard for Low-Rate Wireless Networks—Amendment 1: Enhanced Ultra Wideband (UWB) Physical Layers (PHYs) and Associated Ranging Techniques</w:t>
      </w:r>
      <w:ins w:id="463" w:author="CE" w:date="2023-10-11T15:40:00Z">
        <w:r w:rsidR="00801CCF">
          <w:t>.</w:t>
        </w:r>
      </w:ins>
    </w:p>
    <w:p w14:paraId="094D625A" w14:textId="14C5A834" w:rsidR="008F205C" w:rsidRDefault="00004BEB">
      <w:pPr>
        <w:numPr>
          <w:ilvl w:val="0"/>
          <w:numId w:val="11"/>
        </w:numPr>
      </w:pPr>
      <w:r>
        <w:t xml:space="preserve">IEEE Std </w:t>
      </w:r>
      <w:r w:rsidR="008F205C" w:rsidRPr="008F205C">
        <w:t>802.15.4aa-2022</w:t>
      </w:r>
      <w:del w:id="464" w:author="CE" w:date="2023-10-11T15:39:00Z">
        <w:r w:rsidR="008F205C" w:rsidRPr="008F205C" w:rsidDel="00801CCF">
          <w:delText xml:space="preserve"> - </w:delText>
        </w:r>
      </w:del>
      <w:ins w:id="465" w:author="CE" w:date="2023-10-11T15:39:00Z">
        <w:r w:rsidR="00801CCF">
          <w:t>—</w:t>
        </w:r>
      </w:ins>
      <w:r w:rsidR="008F205C" w:rsidRPr="008F205C">
        <w:t>IEEE Standard for Low-Rate Wireless Networks Amendment 4: Higher Data Rate Extension to IEEE 802.15.4 Smart Utility Network (SUN) Frequency Shift Keying (FSK) Physical Layer (PHY)</w:t>
      </w:r>
      <w:ins w:id="466" w:author="CE" w:date="2023-10-11T15:40:00Z">
        <w:r w:rsidR="00801CCF">
          <w:t>.</w:t>
        </w:r>
      </w:ins>
    </w:p>
    <w:p w14:paraId="2E9FDC23" w14:textId="3AD748D8" w:rsidR="00F12A59" w:rsidRDefault="00004BEB">
      <w:pPr>
        <w:numPr>
          <w:ilvl w:val="0"/>
          <w:numId w:val="11"/>
        </w:numPr>
      </w:pPr>
      <w:r>
        <w:t>IEEE Std 802.15.7-2018</w:t>
      </w:r>
      <w:del w:id="467" w:author="CE" w:date="2023-10-11T15:39:00Z">
        <w:r w:rsidDel="00801CCF">
          <w:delText xml:space="preserve"> - </w:delText>
        </w:r>
      </w:del>
      <w:ins w:id="468" w:author="CE" w:date="2023-10-11T15:39:00Z">
        <w:r w:rsidR="00801CCF">
          <w:t>—</w:t>
        </w:r>
      </w:ins>
      <w:r>
        <w:t>IEEE Standard for Local and metropolitan area networks—Part 15.7: Short-Range Optical Wireless Communications</w:t>
      </w:r>
      <w:ins w:id="469" w:author="CE" w:date="2023-10-11T15:40:00Z">
        <w:r w:rsidR="00801CCF">
          <w:t>.</w:t>
        </w:r>
      </w:ins>
    </w:p>
    <w:p w14:paraId="1CE8936C" w14:textId="72C8CAA1" w:rsidR="00F12A59" w:rsidRDefault="00004BEB">
      <w:pPr>
        <w:numPr>
          <w:ilvl w:val="0"/>
          <w:numId w:val="11"/>
        </w:numPr>
      </w:pPr>
      <w:r>
        <w:t>IEEE Std 802.15.8-2017</w:t>
      </w:r>
      <w:del w:id="470" w:author="CE" w:date="2023-10-11T15:39:00Z">
        <w:r w:rsidDel="00801CCF">
          <w:delText xml:space="preserve"> - </w:delText>
        </w:r>
      </w:del>
      <w:ins w:id="471" w:author="CE" w:date="2023-10-11T15:39:00Z">
        <w:r w:rsidR="00801CCF">
          <w:t>—</w:t>
        </w:r>
      </w:ins>
      <w:r>
        <w:t>IEEE Standard for Wireless Medium Access Control (MAC) and Physical Layer (PHY) Specifications for Peer Aware Communications (PAC)</w:t>
      </w:r>
      <w:ins w:id="472" w:author="CE" w:date="2023-10-11T15:40:00Z">
        <w:r w:rsidR="00801CCF">
          <w:t>.</w:t>
        </w:r>
      </w:ins>
    </w:p>
    <w:p w14:paraId="490AFE21" w14:textId="20BAB716" w:rsidR="00F12A59" w:rsidRDefault="00004BEB">
      <w:pPr>
        <w:numPr>
          <w:ilvl w:val="0"/>
          <w:numId w:val="11"/>
        </w:numPr>
      </w:pPr>
      <w:r>
        <w:t>IEEE Std 802.15.9-2021</w:t>
      </w:r>
      <w:del w:id="473" w:author="CE" w:date="2023-10-11T15:39:00Z">
        <w:r w:rsidDel="00801CCF">
          <w:delText xml:space="preserve"> - </w:delText>
        </w:r>
      </w:del>
      <w:ins w:id="474" w:author="CE" w:date="2023-10-11T15:39:00Z">
        <w:r w:rsidR="00801CCF">
          <w:t>—</w:t>
        </w:r>
      </w:ins>
      <w:r>
        <w:t>IEEE Standard for Transport of Key Management Protocol (KMP) Datagrams</w:t>
      </w:r>
      <w:ins w:id="475" w:author="CE" w:date="2023-10-11T15:40:00Z">
        <w:r w:rsidR="00801CCF">
          <w:t>.</w:t>
        </w:r>
      </w:ins>
    </w:p>
    <w:p w14:paraId="2DFBDCF9" w14:textId="6D11FD62" w:rsidR="00F12A59" w:rsidRDefault="00004BEB">
      <w:pPr>
        <w:numPr>
          <w:ilvl w:val="0"/>
          <w:numId w:val="11"/>
        </w:numPr>
      </w:pPr>
      <w:r>
        <w:t>IEEE Std 802.15.10-2017</w:t>
      </w:r>
      <w:del w:id="476" w:author="CE" w:date="2023-10-11T15:39:00Z">
        <w:r w:rsidDel="00801CCF">
          <w:delText xml:space="preserve"> - </w:delText>
        </w:r>
      </w:del>
      <w:ins w:id="477" w:author="CE" w:date="2023-10-11T15:39:00Z">
        <w:r w:rsidR="00801CCF">
          <w:t>—</w:t>
        </w:r>
      </w:ins>
      <w:r>
        <w:t>IEEE Recommended Practice for Routing Packets in IEEE 802.15.4 Dynamically Changing Wireless Networks</w:t>
      </w:r>
      <w:ins w:id="478" w:author="CE" w:date="2023-10-11T15:40:00Z">
        <w:r w:rsidR="00801CCF">
          <w:t>.</w:t>
        </w:r>
      </w:ins>
    </w:p>
    <w:p w14:paraId="246DB7A2" w14:textId="35E44CA4" w:rsidR="00F12A59" w:rsidRDefault="00004BEB">
      <w:pPr>
        <w:numPr>
          <w:ilvl w:val="0"/>
          <w:numId w:val="11"/>
        </w:numPr>
      </w:pPr>
      <w:r>
        <w:t>IEEE Std 802.15.10a-2019</w:t>
      </w:r>
      <w:del w:id="479" w:author="CE" w:date="2023-10-11T15:39:00Z">
        <w:r w:rsidDel="00801CCF">
          <w:delText xml:space="preserve"> - </w:delText>
        </w:r>
      </w:del>
      <w:ins w:id="480" w:author="CE" w:date="2023-10-11T15:39:00Z">
        <w:r w:rsidR="00801CCF">
          <w:t>—</w:t>
        </w:r>
      </w:ins>
      <w:r>
        <w:t>IEEE Recommended Pr</w:t>
      </w:r>
      <w:bookmarkStart w:id="481" w:name="_GoBack"/>
      <w:bookmarkEnd w:id="481"/>
      <w:r>
        <w:t>actice for Routing Packets in IEEE 802.15.4(TM) Dynamically Changing Wireless Networks - Amendment 1: Fully Defined Use of Addressing and Route Information Currently in IEEE Std 802.15.10</w:t>
      </w:r>
      <w:ins w:id="482" w:author="CE" w:date="2023-10-11T15:40:00Z">
        <w:r w:rsidR="00801CCF">
          <w:t>.</w:t>
        </w:r>
      </w:ins>
    </w:p>
    <w:p w14:paraId="5E1D1373" w14:textId="54D81D8D" w:rsidR="008F205C" w:rsidRDefault="00004BEB">
      <w:pPr>
        <w:numPr>
          <w:ilvl w:val="0"/>
          <w:numId w:val="11"/>
        </w:numPr>
      </w:pPr>
      <w:r>
        <w:t xml:space="preserve">IEEE Std </w:t>
      </w:r>
      <w:r w:rsidR="008F205C" w:rsidRPr="008F205C">
        <w:t>802.15.13-2023</w:t>
      </w:r>
      <w:del w:id="483" w:author="CE" w:date="2023-10-11T15:39:00Z">
        <w:r w:rsidR="008F205C" w:rsidRPr="008F205C" w:rsidDel="00801CCF">
          <w:delText xml:space="preserve"> - </w:delText>
        </w:r>
      </w:del>
      <w:ins w:id="484" w:author="CE" w:date="2023-10-11T15:39:00Z">
        <w:r w:rsidR="00801CCF">
          <w:t>—</w:t>
        </w:r>
      </w:ins>
      <w:r w:rsidR="008F205C" w:rsidRPr="008F205C">
        <w:t xml:space="preserve">IEEE Standard for Multi-Gigabit per Second Optical Wireless Communications (OWC), with </w:t>
      </w:r>
      <w:del w:id="485" w:author="CE" w:date="2023-10-13T17:00:00Z">
        <w:r w:rsidR="008F205C" w:rsidRPr="008F205C" w:rsidDel="009E6FF6">
          <w:delText>R</w:delText>
        </w:r>
      </w:del>
      <w:ins w:id="486" w:author="CE" w:date="2023-10-13T17:00:00Z">
        <w:r w:rsidR="009E6FF6">
          <w:t>r</w:t>
        </w:r>
      </w:ins>
      <w:r w:rsidR="008F205C" w:rsidRPr="008F205C">
        <w:t>anges up to 200 meters, for both stationary and mobile devices</w:t>
      </w:r>
      <w:ins w:id="487" w:author="CE" w:date="2023-10-11T15:40:00Z">
        <w:r w:rsidR="00801CCF">
          <w:t>.</w:t>
        </w:r>
      </w:ins>
    </w:p>
    <w:p w14:paraId="5A9213DD" w14:textId="77777777" w:rsidR="00F12A59" w:rsidRDefault="00004BEB">
      <w:pPr>
        <w:pStyle w:val="Heading2"/>
        <w:numPr>
          <w:ilvl w:val="1"/>
          <w:numId w:val="2"/>
        </w:numPr>
      </w:pPr>
      <w:r>
        <w:t>IEEE 802.16: Broadband Wireless MANs</w:t>
      </w:r>
    </w:p>
    <w:p w14:paraId="4F2E351A" w14:textId="4D258BCD" w:rsidR="00F12A59" w:rsidRDefault="00004BEB">
      <w:pPr>
        <w:numPr>
          <w:ilvl w:val="0"/>
          <w:numId w:val="11"/>
        </w:numPr>
      </w:pPr>
      <w:r>
        <w:t>IEEE Std 802.16-2017</w:t>
      </w:r>
      <w:del w:id="488" w:author="CE" w:date="2023-10-11T15:40:00Z">
        <w:r w:rsidDel="00801CCF">
          <w:delText xml:space="preserve"> - </w:delText>
        </w:r>
      </w:del>
      <w:ins w:id="489" w:author="CE" w:date="2023-10-11T15:40:00Z">
        <w:r w:rsidR="00801CCF">
          <w:t>—</w:t>
        </w:r>
      </w:ins>
      <w:r>
        <w:t>IEEE Standard for Air Interface for Broadband Wireless Access Systems</w:t>
      </w:r>
      <w:ins w:id="490" w:author="CE" w:date="2023-10-11T15:40:00Z">
        <w:r w:rsidR="00801CCF">
          <w:t>.</w:t>
        </w:r>
      </w:ins>
    </w:p>
    <w:p w14:paraId="44EAFD9C" w14:textId="77777777" w:rsidR="00F12A59" w:rsidRDefault="00F12A59">
      <w:pPr>
        <w:ind w:left="720"/>
      </w:pPr>
    </w:p>
    <w:p w14:paraId="4DA635AD" w14:textId="77777777" w:rsidR="00F12A59" w:rsidRDefault="00004BEB">
      <w:pPr>
        <w:pStyle w:val="Heading2"/>
        <w:numPr>
          <w:ilvl w:val="1"/>
          <w:numId w:val="2"/>
        </w:numPr>
      </w:pPr>
      <w:r>
        <w:t xml:space="preserve">IEEE 802.19: Wireless Coexistence </w:t>
      </w:r>
    </w:p>
    <w:p w14:paraId="271A0E72" w14:textId="09F7B802" w:rsidR="00F12A59" w:rsidRDefault="00004BEB">
      <w:pPr>
        <w:numPr>
          <w:ilvl w:val="0"/>
          <w:numId w:val="13"/>
        </w:numPr>
      </w:pPr>
      <w:r>
        <w:t>IEEE Std 802.19.1-2018</w:t>
      </w:r>
      <w:del w:id="491" w:author="CE" w:date="2023-10-11T15:40:00Z">
        <w:r w:rsidDel="00801CCF">
          <w:delText xml:space="preserve"> - </w:delText>
        </w:r>
      </w:del>
      <w:ins w:id="492" w:author="CE" w:date="2023-10-11T15:40:00Z">
        <w:r w:rsidR="00801CCF">
          <w:t>—</w:t>
        </w:r>
      </w:ins>
      <w:r>
        <w:t xml:space="preserve">IEEE Standard for Information </w:t>
      </w:r>
      <w:del w:id="493" w:author="CE" w:date="2023-10-13T14:57:00Z">
        <w:r w:rsidDel="00102C24">
          <w:delText>technology</w:delText>
        </w:r>
      </w:del>
      <w:ins w:id="494" w:author="CE" w:date="2023-10-13T14:57:00Z">
        <w:r w:rsidR="00102C24">
          <w:t>Technology</w:t>
        </w:r>
      </w:ins>
      <w:r>
        <w:t>—Telecommunications and information exchange between systems—Local and metropolitan area networks—Specific requirements—Part 19: Wireless Network Coexistence Methods</w:t>
      </w:r>
      <w:ins w:id="495" w:author="CE" w:date="2023-10-11T15:40:00Z">
        <w:r w:rsidR="00801CCF">
          <w:t>.</w:t>
        </w:r>
      </w:ins>
    </w:p>
    <w:p w14:paraId="428593D1" w14:textId="7E60E316" w:rsidR="00F12A59" w:rsidRDefault="00004BEB">
      <w:pPr>
        <w:numPr>
          <w:ilvl w:val="0"/>
          <w:numId w:val="13"/>
        </w:numPr>
      </w:pPr>
      <w:r>
        <w:t>IEEE Std 802.19.3-2021</w:t>
      </w:r>
      <w:del w:id="496" w:author="CE" w:date="2023-10-11T15:41:00Z">
        <w:r w:rsidDel="00801CCF">
          <w:delText xml:space="preserve"> - </w:delText>
        </w:r>
      </w:del>
      <w:ins w:id="497" w:author="CE" w:date="2023-10-11T15:41:00Z">
        <w:r w:rsidR="00801CCF">
          <w:t>—</w:t>
        </w:r>
      </w:ins>
      <w:r>
        <w:t>IEEE Recommended Practice for Local and Metropolitan Area Networks—Part 19: Coexistence Methods for IEEE 802.11 and IEEE 802.15.4 Based Systems Operating in the Sub-1 GHz Frequency Bands</w:t>
      </w:r>
      <w:ins w:id="498" w:author="CE" w:date="2023-10-11T15:41:00Z">
        <w:r w:rsidR="00801CCF">
          <w:t>.</w:t>
        </w:r>
      </w:ins>
    </w:p>
    <w:p w14:paraId="4B94D5A5" w14:textId="77777777" w:rsidR="00F12A59" w:rsidRDefault="00F12A59"/>
    <w:p w14:paraId="1E240658" w14:textId="77777777" w:rsidR="00F12A59" w:rsidRDefault="00004BEB">
      <w:pPr>
        <w:pStyle w:val="Heading2"/>
        <w:numPr>
          <w:ilvl w:val="1"/>
          <w:numId w:val="2"/>
        </w:numPr>
      </w:pPr>
      <w:r>
        <w:t>IEEE 802.21: Media Independent Handover Services</w:t>
      </w:r>
    </w:p>
    <w:p w14:paraId="22AC6541" w14:textId="1CDC8BF9" w:rsidR="00F12A59" w:rsidRDefault="00004BEB">
      <w:pPr>
        <w:numPr>
          <w:ilvl w:val="0"/>
          <w:numId w:val="14"/>
        </w:numPr>
      </w:pPr>
      <w:r>
        <w:t>IEEE Std 802.21-2017</w:t>
      </w:r>
      <w:del w:id="499" w:author="CE" w:date="2023-10-11T15:41:00Z">
        <w:r w:rsidDel="00801CCF">
          <w:delText xml:space="preserve"> - </w:delText>
        </w:r>
      </w:del>
      <w:ins w:id="500" w:author="CE" w:date="2023-10-11T15:41:00Z">
        <w:r w:rsidR="00801CCF">
          <w:t>—</w:t>
        </w:r>
      </w:ins>
      <w:r>
        <w:t>IEEE Standard for Local and metropolitan area networks—Part 21: Media Independent Services Framework</w:t>
      </w:r>
      <w:ins w:id="501" w:author="CE" w:date="2023-10-11T15:41:00Z">
        <w:r w:rsidR="00801CCF">
          <w:t>.</w:t>
        </w:r>
      </w:ins>
    </w:p>
    <w:p w14:paraId="45BA44F7" w14:textId="78350FAD" w:rsidR="00F12A59" w:rsidRDefault="00004BEB">
      <w:pPr>
        <w:numPr>
          <w:ilvl w:val="0"/>
          <w:numId w:val="14"/>
        </w:numPr>
      </w:pPr>
      <w:r>
        <w:t>IEEE Std 802.21-2017/Cor 1-2017</w:t>
      </w:r>
      <w:del w:id="502" w:author="CE" w:date="2023-10-11T15:41:00Z">
        <w:r w:rsidDel="00801CCF">
          <w:delText xml:space="preserve"> - </w:delText>
        </w:r>
      </w:del>
      <w:ins w:id="503" w:author="CE" w:date="2023-10-11T15:41:00Z">
        <w:r w:rsidR="00801CCF">
          <w:t>—</w:t>
        </w:r>
      </w:ins>
      <w:r>
        <w:t xml:space="preserve">IEEE Standard for Local and </w:t>
      </w:r>
      <w:del w:id="504" w:author="CE" w:date="2023-10-13T14:57:00Z">
        <w:r w:rsidDel="00102C24">
          <w:delText>metropolitan area n</w:delText>
        </w:r>
      </w:del>
      <w:ins w:id="505" w:author="CE" w:date="2023-10-13T14:57:00Z">
        <w:r w:rsidR="00102C24">
          <w:t>Metropolitan Area N</w:t>
        </w:r>
      </w:ins>
      <w:r>
        <w:t>etworks—Part 21: Media Independent Services Framework—Corrigendum 1: Clarification of Parameter Definition in Group Session Key Derivation</w:t>
      </w:r>
      <w:ins w:id="506" w:author="CE" w:date="2023-10-11T15:41:00Z">
        <w:r w:rsidR="00801CCF">
          <w:t>.</w:t>
        </w:r>
      </w:ins>
    </w:p>
    <w:p w14:paraId="30C39E77" w14:textId="16EDAB5A" w:rsidR="00F12A59" w:rsidRDefault="00004BEB">
      <w:pPr>
        <w:numPr>
          <w:ilvl w:val="0"/>
          <w:numId w:val="14"/>
        </w:numPr>
      </w:pPr>
      <w:r>
        <w:t>IEEE Std 802.21.1-2017</w:t>
      </w:r>
      <w:del w:id="507" w:author="CE" w:date="2023-10-11T15:41:00Z">
        <w:r w:rsidDel="00801CCF">
          <w:delText xml:space="preserve"> - </w:delText>
        </w:r>
      </w:del>
      <w:ins w:id="508" w:author="CE" w:date="2023-10-11T15:41:00Z">
        <w:r w:rsidR="00801CCF">
          <w:t>—</w:t>
        </w:r>
      </w:ins>
      <w:r>
        <w:t>IEEE Standard for Local and metropolitan area networks—Part 21.1: Media Independent Services</w:t>
      </w:r>
      <w:ins w:id="509" w:author="CE" w:date="2023-10-11T15:41:00Z">
        <w:r w:rsidR="00801CCF">
          <w:t>.</w:t>
        </w:r>
      </w:ins>
    </w:p>
    <w:p w14:paraId="0D6BB9DD" w14:textId="77777777" w:rsidR="00F12A59" w:rsidRDefault="00004BEB">
      <w:pPr>
        <w:pStyle w:val="Heading2"/>
        <w:numPr>
          <w:ilvl w:val="1"/>
          <w:numId w:val="2"/>
        </w:numPr>
      </w:pPr>
      <w:r>
        <w:t>IEEE 802.22: Wireless Regional Area Networks</w:t>
      </w:r>
    </w:p>
    <w:p w14:paraId="0F3B59AB" w14:textId="4C0FDB42" w:rsidR="00F12A59" w:rsidRDefault="00004BEB">
      <w:pPr>
        <w:numPr>
          <w:ilvl w:val="0"/>
          <w:numId w:val="15"/>
        </w:numPr>
      </w:pPr>
      <w:r>
        <w:t>IEEE Std 802.22-2019</w:t>
      </w:r>
      <w:del w:id="510" w:author="CE" w:date="2023-10-11T15:41:00Z">
        <w:r w:rsidDel="00801CCF">
          <w:delText xml:space="preserve"> - </w:delText>
        </w:r>
      </w:del>
      <w:ins w:id="511" w:author="CE" w:date="2023-10-11T15:41:00Z">
        <w:r w:rsidR="00801CCF">
          <w:t>—</w:t>
        </w:r>
      </w:ins>
      <w:r>
        <w:t>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ins w:id="512" w:author="CE" w:date="2023-10-11T15:41:00Z">
        <w:r w:rsidR="00801CCF">
          <w:t>.</w:t>
        </w:r>
      </w:ins>
    </w:p>
    <w:p w14:paraId="328F094B" w14:textId="6D0AB934" w:rsidR="00F12A59" w:rsidRDefault="00004BEB">
      <w:pPr>
        <w:numPr>
          <w:ilvl w:val="0"/>
          <w:numId w:val="11"/>
        </w:numPr>
      </w:pPr>
      <w:r>
        <w:t>IEEE Std 802.15.22.3-2020</w:t>
      </w:r>
      <w:del w:id="513" w:author="CE" w:date="2023-10-11T15:41:00Z">
        <w:r w:rsidDel="00801CCF">
          <w:delText xml:space="preserve"> - </w:delText>
        </w:r>
      </w:del>
      <w:ins w:id="514" w:author="CE" w:date="2023-10-11T15:41:00Z">
        <w:r w:rsidR="00801CCF">
          <w:t>—</w:t>
        </w:r>
      </w:ins>
      <w:r>
        <w:t>IEEE Standard for Spectrum Characterization and Occupancy Sensing</w:t>
      </w:r>
      <w:ins w:id="515" w:author="CE" w:date="2023-10-11T15:41:00Z">
        <w:r w:rsidR="00801CCF">
          <w:t>.</w:t>
        </w:r>
      </w:ins>
    </w:p>
    <w:p w14:paraId="3DEEC669" w14:textId="17587D39" w:rsidR="00F12A59" w:rsidRDefault="003A11A2" w:rsidP="005237D2">
      <w:pPr>
        <w:ind w:left="360"/>
      </w:pPr>
      <w:r>
        <w:t xml:space="preserve">TV White Space has not been widely adopted in North America because most of the “white space” spectrum has been auctioned off for commercial cellular, leaving broadcast television packed into the remaining channels. The use of CBRS has been adopted for small regional networks, despite the downsides of </w:t>
      </w:r>
      <w:ins w:id="516" w:author="CE" w:date="2023-10-11T17:53:00Z">
        <w:r w:rsidR="00740B11">
          <w:t xml:space="preserve">a </w:t>
        </w:r>
      </w:ins>
      <w:r>
        <w:t>much shorter range due to the higher frequency band.</w:t>
      </w:r>
      <w:r w:rsidR="00496FF3">
        <w:t xml:space="preserve"> </w:t>
      </w:r>
    </w:p>
    <w:p w14:paraId="3656B9AB" w14:textId="77777777" w:rsidR="00F12A59" w:rsidRDefault="00F12A59"/>
    <w:p w14:paraId="5B880917" w14:textId="7B797C7B" w:rsidR="00F12A59" w:rsidRDefault="00004BEB">
      <w:pPr>
        <w:pStyle w:val="Heading1"/>
        <w:numPr>
          <w:ilvl w:val="0"/>
          <w:numId w:val="2"/>
        </w:numPr>
      </w:pPr>
      <w:r>
        <w:t xml:space="preserve">Common </w:t>
      </w:r>
      <w:ins w:id="517" w:author="CE" w:date="2023-10-11T15:41:00Z">
        <w:r w:rsidR="00801CCF">
          <w:t>N</w:t>
        </w:r>
      </w:ins>
      <w:del w:id="518" w:author="CE" w:date="2023-10-11T15:41:00Z">
        <w:r w:rsidDel="00801CCF">
          <w:delText>n</w:delText>
        </w:r>
      </w:del>
      <w:r>
        <w:t xml:space="preserve">etwork </w:t>
      </w:r>
      <w:ins w:id="519" w:author="CE" w:date="2023-10-11T15:41:00Z">
        <w:r w:rsidR="00801CCF">
          <w:t>M</w:t>
        </w:r>
      </w:ins>
      <w:del w:id="520" w:author="CE" w:date="2023-10-11T15:41:00Z">
        <w:r w:rsidDel="00801CCF">
          <w:delText>m</w:delText>
        </w:r>
      </w:del>
      <w:r>
        <w:t xml:space="preserve">odel for </w:t>
      </w:r>
      <w:ins w:id="521" w:author="CE" w:date="2023-10-11T15:41:00Z">
        <w:r w:rsidR="00801CCF">
          <w:t>V</w:t>
        </w:r>
      </w:ins>
      <w:del w:id="522" w:author="CE" w:date="2023-10-11T15:41:00Z">
        <w:r w:rsidDel="00801CCF">
          <w:delText>v</w:delText>
        </w:r>
      </w:del>
      <w:r>
        <w:t xml:space="preserve">ertical </w:t>
      </w:r>
      <w:ins w:id="523" w:author="CE" w:date="2023-10-11T15:41:00Z">
        <w:r w:rsidR="00801CCF">
          <w:t>A</w:t>
        </w:r>
      </w:ins>
      <w:del w:id="524" w:author="CE" w:date="2023-10-11T15:41:00Z">
        <w:r w:rsidDel="00801CCF">
          <w:delText>a</w:delText>
        </w:r>
      </w:del>
      <w:r>
        <w:t xml:space="preserve">pplication </w:t>
      </w:r>
      <w:ins w:id="525" w:author="CE" w:date="2023-10-11T15:41:00Z">
        <w:r w:rsidR="00801CCF">
          <w:t>N</w:t>
        </w:r>
      </w:ins>
      <w:del w:id="526" w:author="CE" w:date="2023-10-11T15:41:00Z">
        <w:r w:rsidDel="00801CCF">
          <w:delText>n</w:delText>
        </w:r>
      </w:del>
      <w:r>
        <w:t>etworks</w:t>
      </w:r>
    </w:p>
    <w:p w14:paraId="45FB0818" w14:textId="77777777" w:rsidR="00F12A59" w:rsidRDefault="00F12A59"/>
    <w:p w14:paraId="34EB002C" w14:textId="77777777" w:rsidR="00F12A59" w:rsidRDefault="00004BEB">
      <w:r>
        <w:t xml:space="preserve">A common foundation of the network architecture for a variety of vertical applications is provided by the IEEE Std 802.1CF-2019 IEEE Recommended Practice for Network Reference Model and Functional Description of IEEE 802 Access Network. </w:t>
      </w:r>
    </w:p>
    <w:p w14:paraId="40FD533C" w14:textId="64FC499D" w:rsidR="00F12A59" w:rsidRDefault="00004BEB">
      <w:r>
        <w:t xml:space="preserve">All communication networks providing the means to connect various communication endpoints (terminals) to the same or different information servers over a shared infrastructure follow the same architectural principles. IEEE 802 technologies </w:t>
      </w:r>
      <w:del w:id="527" w:author="CE" w:date="2023-10-11T17:53:00Z">
        <w:r w:rsidDel="00740B11">
          <w:delText xml:space="preserve">well </w:delText>
        </w:r>
      </w:del>
      <w:r>
        <w:t xml:space="preserve">support the realization of an access network, </w:t>
      </w:r>
      <w:del w:id="528" w:author="CE" w:date="2023-10-13T14:58:00Z">
        <w:r w:rsidDel="00102C24">
          <w:delText xml:space="preserve">that </w:delText>
        </w:r>
      </w:del>
      <w:ins w:id="529" w:author="CE" w:date="2023-10-13T14:58:00Z">
        <w:r w:rsidR="00102C24">
          <w:t xml:space="preserve">which </w:t>
        </w:r>
      </w:ins>
      <w:r>
        <w:t>establishes the shared infrastructure</w:t>
      </w:r>
      <w:ins w:id="530" w:author="CE" w:date="2023-10-13T17:00:00Z">
        <w:r w:rsidR="009E6FF6">
          <w:t>,</w:t>
        </w:r>
      </w:ins>
      <w:r>
        <w:t xml:space="preserve"> allowing to manage the connections of a wide variety of terminals through wired or wireless interfaces to their communication peers, either through bridging in the local area, or through routing by an access router in more widespread networks.</w:t>
      </w:r>
    </w:p>
    <w:p w14:paraId="3E52230E" w14:textId="77777777" w:rsidR="00F12A59" w:rsidRDefault="00004BEB">
      <w:pPr>
        <w:pStyle w:val="Heading2"/>
        <w:numPr>
          <w:ilvl w:val="1"/>
          <w:numId w:val="2"/>
        </w:numPr>
      </w:pPr>
      <w:r>
        <w:t>Network Reference Model</w:t>
      </w:r>
    </w:p>
    <w:p w14:paraId="6787CF01" w14:textId="7975A4C2" w:rsidR="00F12A59" w:rsidRDefault="00004BEB">
      <w:r>
        <w:t xml:space="preserve">Figure </w:t>
      </w:r>
      <w:r>
        <w:fldChar w:fldCharType="begin"/>
      </w:r>
      <w:r>
        <w:instrText xml:space="preserve"> REF Ref_Figure0_number_only \h </w:instrText>
      </w:r>
      <w:r>
        <w:fldChar w:fldCharType="separate"/>
      </w:r>
      <w:r w:rsidR="001D5649">
        <w:rPr>
          <w:noProof/>
          <w:color w:val="000000"/>
        </w:rPr>
        <w:t>1</w:t>
      </w:r>
      <w:r>
        <w:fldChar w:fldCharType="end"/>
      </w:r>
      <w:r>
        <w:t xml:space="preserve"> </w:t>
      </w:r>
      <w:del w:id="531" w:author="CE" w:date="2023-10-11T18:02:00Z">
        <w:r w:rsidDel="00C036CE">
          <w:delText xml:space="preserve">below </w:delText>
        </w:r>
      </w:del>
      <w:r>
        <w:t xml:space="preserve">shows the mapping of the IEEE 802 </w:t>
      </w:r>
      <w:del w:id="532" w:author="CE" w:date="2023-10-12T12:57:00Z">
        <w:r w:rsidDel="006155C2">
          <w:delText>Network Reference Model (</w:delText>
        </w:r>
      </w:del>
      <w:r>
        <w:t>NRM</w:t>
      </w:r>
      <w:del w:id="533" w:author="CE" w:date="2023-10-12T12:57:00Z">
        <w:r w:rsidDel="006155C2">
          <w:delText>)</w:delText>
        </w:r>
      </w:del>
      <w:r>
        <w:t xml:space="preserve"> to usual communication network topologies. </w:t>
      </w:r>
      <w:del w:id="534" w:author="CE" w:date="2023-10-11T17:54:00Z">
        <w:r w:rsidDel="00740B11">
          <w:delText xml:space="preserve">Core </w:delText>
        </w:r>
      </w:del>
      <w:ins w:id="535" w:author="CE" w:date="2023-10-11T17:54:00Z">
        <w:r w:rsidR="00740B11">
          <w:t xml:space="preserve">The core </w:t>
        </w:r>
      </w:ins>
      <w:r>
        <w:t>of the NRM is the Access Network that connects terminally either directly through bridging or forward</w:t>
      </w:r>
      <w:del w:id="536" w:author="CE" w:date="2023-10-11T18:10:00Z">
        <w:r w:rsidDel="00416571">
          <w:delText>s</w:delText>
        </w:r>
      </w:del>
      <w:r>
        <w:t xml:space="preserve"> traffic to the access router when the communication peer is behind the same Layer 2 domain. Various control entities support the access network to provide secured and managed connectivity.</w:t>
      </w:r>
    </w:p>
    <w:p w14:paraId="049F31CB" w14:textId="77777777" w:rsidR="00F12A59" w:rsidRDefault="00F12A59">
      <w:pPr>
        <w:rPr>
          <w:highlight w:val="yellow"/>
        </w:rPr>
      </w:pPr>
    </w:p>
    <w:p w14:paraId="6CBE5DF7" w14:textId="77777777" w:rsidR="00F12A59" w:rsidRDefault="00004BEB">
      <w:pPr>
        <w:rPr>
          <w:highlight w:val="yellow"/>
        </w:rPr>
      </w:pPr>
      <w:r>
        <w:rPr>
          <w:noProof/>
          <w:highlight w:val="yellow"/>
          <w:lang w:val="en-IN" w:eastAsia="en-IN"/>
        </w:rPr>
        <mc:AlternateContent>
          <mc:Choice Requires="wps">
            <w:drawing>
              <wp:anchor distT="0" distB="0" distL="0" distR="0" simplePos="0" relativeHeight="3" behindDoc="0" locked="0" layoutInCell="0" allowOverlap="1" wp14:anchorId="0032122F" wp14:editId="07777777">
                <wp:simplePos x="0" y="0"/>
                <wp:positionH relativeFrom="column">
                  <wp:align>center</wp:align>
                </wp:positionH>
                <wp:positionV relativeFrom="paragraph">
                  <wp:posOffset>635</wp:posOffset>
                </wp:positionV>
                <wp:extent cx="4143375" cy="2587625"/>
                <wp:effectExtent l="0" t="0" r="0" b="0"/>
                <wp:wrapTopAndBottom/>
                <wp:docPr id="1" name="Frame1"/>
                <wp:cNvGraphicFramePr/>
                <a:graphic xmlns:a="http://schemas.openxmlformats.org/drawingml/2006/main">
                  <a:graphicData uri="http://schemas.microsoft.com/office/word/2010/wordprocessingShape">
                    <wps:wsp>
                      <wps:cNvSpPr/>
                      <wps:spPr>
                        <a:xfrm>
                          <a:off x="0" y="0"/>
                          <a:ext cx="4143240" cy="2587680"/>
                        </a:xfrm>
                        <a:prstGeom prst="rect">
                          <a:avLst/>
                        </a:prstGeom>
                        <a:noFill/>
                        <a:ln w="0">
                          <a:noFill/>
                        </a:ln>
                      </wps:spPr>
                      <wps:style>
                        <a:lnRef idx="0">
                          <a:scrgbClr r="0" g="0" b="0"/>
                        </a:lnRef>
                        <a:fillRef idx="0">
                          <a:scrgbClr r="0" g="0" b="0"/>
                        </a:fillRef>
                        <a:effectRef idx="0">
                          <a:scrgbClr r="0" g="0" b="0"/>
                        </a:effectRef>
                        <a:fontRef idx="minor"/>
                      </wps:style>
                      <wps:txbx>
                        <w:txbxContent>
                          <w:p w14:paraId="2907707C" w14:textId="2685B419" w:rsidR="00371DDA" w:rsidRDefault="00371DDA">
                            <w:pPr>
                              <w:pStyle w:val="Figure"/>
                              <w:rPr>
                                <w:color w:val="000000"/>
                              </w:rPr>
                            </w:pPr>
                            <w:r>
                              <w:rPr>
                                <w:noProof/>
                                <w:color w:val="000000"/>
                                <w:lang w:val="en-IN" w:eastAsia="en-IN"/>
                              </w:rPr>
                              <w:drawing>
                                <wp:inline distT="0" distB="0" distL="0" distR="0" wp14:anchorId="75D16662" wp14:editId="07777777">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5"/>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537" w:name="Ref_Figure0_number_only"/>
                            <w:r>
                              <w:rPr>
                                <w:color w:val="000000"/>
                              </w:rPr>
                              <w:fldChar w:fldCharType="begin"/>
                            </w:r>
                            <w:r>
                              <w:rPr>
                                <w:color w:val="000000"/>
                              </w:rPr>
                              <w:instrText xml:space="preserve"> SEQ Figure \* ARABIC </w:instrText>
                            </w:r>
                            <w:r>
                              <w:rPr>
                                <w:color w:val="000000"/>
                              </w:rPr>
                              <w:fldChar w:fldCharType="separate"/>
                            </w:r>
                            <w:r>
                              <w:rPr>
                                <w:noProof/>
                                <w:color w:val="000000"/>
                              </w:rPr>
                              <w:t>1</w:t>
                            </w:r>
                            <w:r>
                              <w:rPr>
                                <w:color w:val="000000"/>
                              </w:rPr>
                              <w:fldChar w:fldCharType="end"/>
                            </w:r>
                            <w:bookmarkEnd w:id="537"/>
                            <w:del w:id="538" w:author="CE" w:date="2023-10-11T18:11:00Z">
                              <w:r w:rsidDel="00416571">
                                <w:rPr>
                                  <w:color w:val="000000"/>
                                </w:rPr>
                                <w:delText>:</w:delText>
                              </w:r>
                            </w:del>
                            <w:r>
                              <w:rPr>
                                <w:color w:val="000000"/>
                              </w:rPr>
                              <w:t xml:space="preserve"> Network reference model design</w:t>
                            </w:r>
                            <w:ins w:id="539" w:author="CE" w:date="2023-10-11T15:42:00Z">
                              <w:r>
                                <w:rPr>
                                  <w:color w:val="000000"/>
                                </w:rPr>
                                <w:t>.</w:t>
                              </w:r>
                            </w:ins>
                          </w:p>
                        </w:txbxContent>
                      </wps:txbx>
                      <wps:bodyPr lIns="0" tIns="0" rIns="0" bIns="0" anchor="t">
                        <a:noAutofit/>
                      </wps:bodyPr>
                    </wps:wsp>
                  </a:graphicData>
                </a:graphic>
              </wp:anchor>
            </w:drawing>
          </mc:Choice>
          <mc:Fallback>
            <w:pict>
              <v:rect w14:anchorId="0032122F" id="Frame1" o:spid="_x0000_s1026" style="position:absolute;margin-left:0;margin-top:.05pt;width:326.25pt;height:203.75pt;z-index:3;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" o:allowincell="f" filled="f" stroked="f" strokeweight="0">
                <v:textbox inset="0,0,0,0">
                  <w:txbxContent>
                    <w:p w14:paraId="2907707C" w14:textId="2685B419" w:rsidR="00371DDA" w:rsidRDefault="00371DDA">
                      <w:pPr>
                        <w:pStyle w:val="Figure"/>
                        <w:rPr>
                          <w:color w:val="000000"/>
                        </w:rPr>
                      </w:pPr>
                      <w:r>
                        <w:rPr>
                          <w:noProof/>
                          <w:color w:val="000000"/>
                          <w:lang w:val="en-IN" w:eastAsia="en-IN"/>
                        </w:rPr>
                        <w:drawing>
                          <wp:inline distT="0" distB="0" distL="0" distR="0" wp14:anchorId="75D16662" wp14:editId="07777777">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5"/>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540" w:name="Ref_Figure0_number_only"/>
                      <w:r>
                        <w:rPr>
                          <w:color w:val="000000"/>
                        </w:rPr>
                        <w:fldChar w:fldCharType="begin"/>
                      </w:r>
                      <w:r>
                        <w:rPr>
                          <w:color w:val="000000"/>
                        </w:rPr>
                        <w:instrText xml:space="preserve"> SEQ Figure \* ARABIC </w:instrText>
                      </w:r>
                      <w:r>
                        <w:rPr>
                          <w:color w:val="000000"/>
                        </w:rPr>
                        <w:fldChar w:fldCharType="separate"/>
                      </w:r>
                      <w:r>
                        <w:rPr>
                          <w:noProof/>
                          <w:color w:val="000000"/>
                        </w:rPr>
                        <w:t>1</w:t>
                      </w:r>
                      <w:r>
                        <w:rPr>
                          <w:color w:val="000000"/>
                        </w:rPr>
                        <w:fldChar w:fldCharType="end"/>
                      </w:r>
                      <w:bookmarkEnd w:id="540"/>
                      <w:del w:id="541" w:author="CE" w:date="2023-10-11T18:11:00Z">
                        <w:r w:rsidDel="00416571">
                          <w:rPr>
                            <w:color w:val="000000"/>
                          </w:rPr>
                          <w:delText>:</w:delText>
                        </w:r>
                      </w:del>
                      <w:r>
                        <w:rPr>
                          <w:color w:val="000000"/>
                        </w:rPr>
                        <w:t xml:space="preserve"> Network reference model design</w:t>
                      </w:r>
                      <w:ins w:id="542" w:author="CE" w:date="2023-10-11T15:42:00Z">
                        <w:r>
                          <w:rPr>
                            <w:color w:val="000000"/>
                          </w:rPr>
                          <w:t>.</w:t>
                        </w:r>
                      </w:ins>
                    </w:p>
                  </w:txbxContent>
                </v:textbox>
                <w10:wrap type="topAndBottom"/>
              </v:rect>
            </w:pict>
          </mc:Fallback>
        </mc:AlternateContent>
      </w:r>
    </w:p>
    <w:p w14:paraId="53128261" w14:textId="77777777" w:rsidR="00F12A59" w:rsidRDefault="00F12A59"/>
    <w:p w14:paraId="33067121" w14:textId="7B035829" w:rsidR="00F12A59" w:rsidRDefault="00004BEB">
      <w:r>
        <w:t xml:space="preserve">NMS denotes the network management system that provides the functions to configure and </w:t>
      </w:r>
      <w:del w:id="543" w:author="CE" w:date="2023-10-11T17:54:00Z">
        <w:r w:rsidDel="00740B11">
          <w:delText xml:space="preserve">to </w:delText>
        </w:r>
      </w:del>
      <w:r>
        <w:t>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w:t>
      </w:r>
      <w:ins w:id="544" w:author="CE" w:date="2023-10-11T17:54:00Z">
        <w:r w:rsidR="00740B11">
          <w:t>s</w:t>
        </w:r>
      </w:ins>
      <w:r>
        <w:t xml:space="preserve"> expects for proper operation.</w:t>
      </w:r>
    </w:p>
    <w:p w14:paraId="5FBD0FA3" w14:textId="13169382" w:rsidR="00F12A59" w:rsidRDefault="676319CE">
      <w:r>
        <w:t xml:space="preserve">Subscription </w:t>
      </w:r>
      <w:ins w:id="545" w:author="CE" w:date="2023-10-11T15:27:00Z">
        <w:r w:rsidR="00756261">
          <w:t>s</w:t>
        </w:r>
      </w:ins>
      <w:del w:id="546" w:author="CE" w:date="2023-10-11T15:27:00Z">
        <w:r w:rsidDel="00756261">
          <w:delText>S</w:delText>
        </w:r>
      </w:del>
      <w:r>
        <w:t xml:space="preserve">ervice is a general term that can mean any function from a traditional operator subscription service to a private network’s authentication and device policy control function. </w:t>
      </w:r>
    </w:p>
    <w:p w14:paraId="55CC61AB" w14:textId="6730640D" w:rsidR="00F12A59" w:rsidRDefault="676319CE">
      <w:r>
        <w:t xml:space="preserve">Figure </w:t>
      </w:r>
      <w:r>
        <w:fldChar w:fldCharType="begin"/>
      </w:r>
      <w:r>
        <w:instrText xml:space="preserve"> REF Ref_Figure1_number_only \h </w:instrText>
      </w:r>
      <w:r>
        <w:fldChar w:fldCharType="separate"/>
      </w:r>
      <w:r w:rsidR="001D5649">
        <w:rPr>
          <w:noProof/>
          <w:color w:val="000000"/>
        </w:rPr>
        <w:t>2</w:t>
      </w:r>
      <w:r>
        <w:fldChar w:fldCharType="end"/>
      </w:r>
      <w:r>
        <w:t xml:space="preserve"> </w:t>
      </w:r>
      <w:del w:id="547" w:author="CE" w:date="2023-10-11T18:02:00Z">
        <w:r w:rsidDel="00C036CE">
          <w:delText xml:space="preserve">below </w:delText>
        </w:r>
      </w:del>
      <w:r>
        <w:t xml:space="preserve">further details the </w:t>
      </w:r>
      <w:del w:id="548" w:author="CE" w:date="2023-10-12T12:57:00Z">
        <w:r w:rsidDel="006155C2">
          <w:delText>network reference model</w:delText>
        </w:r>
      </w:del>
      <w:ins w:id="549" w:author="CE" w:date="2023-10-12T12:57:00Z">
        <w:r w:rsidR="006155C2">
          <w:t>NRM</w:t>
        </w:r>
      </w:ins>
      <w:r>
        <w:t xml:space="preserve"> </w:t>
      </w:r>
      <w:del w:id="550" w:author="CE" w:date="2023-10-11T17:54:00Z">
        <w:r w:rsidDel="00740B11">
          <w:delText xml:space="preserve">through </w:delText>
        </w:r>
      </w:del>
      <w:ins w:id="551" w:author="CE" w:date="2023-10-11T17:54:00Z">
        <w:r w:rsidR="00740B11">
          <w:t xml:space="preserve">by </w:t>
        </w:r>
      </w:ins>
      <w:r>
        <w:t>exposing the internal structure of the access network as well as the terminal and access router, and through the definition of reference points labeled R1</w:t>
      </w:r>
      <w:del w:id="552" w:author="CE" w:date="2023-10-11T15:27:00Z">
        <w:r w:rsidDel="00756261">
          <w:delText xml:space="preserve"> to </w:delText>
        </w:r>
      </w:del>
      <w:ins w:id="553" w:author="CE" w:date="2023-10-11T15:27:00Z">
        <w:r w:rsidR="00756261">
          <w:t>–</w:t>
        </w:r>
      </w:ins>
      <w:r>
        <w:t>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14:paraId="2CCC2A49" w14:textId="77777777" w:rsidR="00F12A59" w:rsidRDefault="00004BEB">
      <w:r>
        <w:rPr>
          <w:noProof/>
          <w:lang w:val="en-IN" w:eastAsia="en-IN"/>
        </w:rPr>
        <mc:AlternateContent>
          <mc:Choice Requires="wps">
            <w:drawing>
              <wp:anchor distT="0" distB="0" distL="0" distR="0" simplePos="0" relativeHeight="5" behindDoc="0" locked="0" layoutInCell="0" allowOverlap="1" wp14:anchorId="6CA614B0" wp14:editId="07777777">
                <wp:simplePos x="0" y="0"/>
                <wp:positionH relativeFrom="column">
                  <wp:align>center</wp:align>
                </wp:positionH>
                <wp:positionV relativeFrom="paragraph">
                  <wp:posOffset>635</wp:posOffset>
                </wp:positionV>
                <wp:extent cx="3736340" cy="2568575"/>
                <wp:effectExtent l="0" t="0" r="0" b="0"/>
                <wp:wrapTopAndBottom/>
                <wp:docPr id="5" name="Frame2"/>
                <wp:cNvGraphicFramePr/>
                <a:graphic xmlns:a="http://schemas.openxmlformats.org/drawingml/2006/main">
                  <a:graphicData uri="http://schemas.microsoft.com/office/word/2010/wordprocessingShape">
                    <wps:wsp>
                      <wps:cNvSpPr/>
                      <wps:spPr>
                        <a:xfrm>
                          <a:off x="0" y="0"/>
                          <a:ext cx="3736440" cy="2568600"/>
                        </a:xfrm>
                        <a:prstGeom prst="rect">
                          <a:avLst/>
                        </a:prstGeom>
                        <a:noFill/>
                        <a:ln w="0">
                          <a:noFill/>
                        </a:ln>
                      </wps:spPr>
                      <wps:style>
                        <a:lnRef idx="0">
                          <a:scrgbClr r="0" g="0" b="0"/>
                        </a:lnRef>
                        <a:fillRef idx="0">
                          <a:scrgbClr r="0" g="0" b="0"/>
                        </a:fillRef>
                        <a:effectRef idx="0">
                          <a:scrgbClr r="0" g="0" b="0"/>
                        </a:effectRef>
                        <a:fontRef idx="minor"/>
                      </wps:style>
                      <wps:txbx>
                        <w:txbxContent>
                          <w:p w14:paraId="2C6BD86E" w14:textId="4FF3DBA7" w:rsidR="00371DDA" w:rsidRDefault="00371DDA">
                            <w:pPr>
                              <w:pStyle w:val="Figure"/>
                              <w:rPr>
                                <w:color w:val="000000"/>
                              </w:rPr>
                            </w:pPr>
                            <w:r>
                              <w:rPr>
                                <w:noProof/>
                                <w:color w:val="000000"/>
                                <w:lang w:val="en-IN" w:eastAsia="en-IN"/>
                              </w:rPr>
                              <w:drawing>
                                <wp:inline distT="0" distB="0" distL="0" distR="0" wp14:anchorId="23AB36DC" wp14:editId="07777777">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6"/>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554" w:name="Ref_Figure1_number_only"/>
                            <w:r>
                              <w:rPr>
                                <w:color w:val="000000"/>
                              </w:rPr>
                              <w:fldChar w:fldCharType="begin"/>
                            </w:r>
                            <w:r>
                              <w:rPr>
                                <w:color w:val="000000"/>
                              </w:rPr>
                              <w:instrText xml:space="preserve"> SEQ Figure \* ARABIC </w:instrText>
                            </w:r>
                            <w:r>
                              <w:rPr>
                                <w:color w:val="000000"/>
                              </w:rPr>
                              <w:fldChar w:fldCharType="separate"/>
                            </w:r>
                            <w:r>
                              <w:rPr>
                                <w:noProof/>
                                <w:color w:val="000000"/>
                              </w:rPr>
                              <w:t>2</w:t>
                            </w:r>
                            <w:r>
                              <w:rPr>
                                <w:color w:val="000000"/>
                              </w:rPr>
                              <w:fldChar w:fldCharType="end"/>
                            </w:r>
                            <w:bookmarkEnd w:id="554"/>
                            <w:del w:id="555" w:author="CE" w:date="2023-10-11T18:11:00Z">
                              <w:r w:rsidDel="00416571">
                                <w:rPr>
                                  <w:color w:val="000000"/>
                                </w:rPr>
                                <w:delText>:</w:delText>
                              </w:r>
                            </w:del>
                            <w:r>
                              <w:rPr>
                                <w:color w:val="000000"/>
                              </w:rPr>
                              <w:t xml:space="preserve"> IEEE 802 Network Reference Model</w:t>
                            </w:r>
                            <w:ins w:id="556" w:author="CE" w:date="2023-10-11T15:45:00Z">
                              <w:r>
                                <w:rPr>
                                  <w:color w:val="000000"/>
                                </w:rPr>
                                <w:t>.</w:t>
                              </w:r>
                            </w:ins>
                          </w:p>
                        </w:txbxContent>
                      </wps:txbx>
                      <wps:bodyPr lIns="0" tIns="0" rIns="0" bIns="0" anchor="t">
                        <a:noAutofit/>
                      </wps:bodyPr>
                    </wps:wsp>
                  </a:graphicData>
                </a:graphic>
              </wp:anchor>
            </w:drawing>
          </mc:Choice>
          <mc:Fallback>
            <w:pict>
              <v:rect w14:anchorId="6CA614B0" id="Frame2" o:spid="_x0000_s1027" style="position:absolute;margin-left:0;margin-top:.05pt;width:294.2pt;height:202.25pt;z-index: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" o:allowincell="f" filled="f" stroked="f" strokeweight="0">
                <v:textbox inset="0,0,0,0">
                  <w:txbxContent>
                    <w:p w14:paraId="2C6BD86E" w14:textId="4FF3DBA7" w:rsidR="00371DDA" w:rsidRDefault="00371DDA">
                      <w:pPr>
                        <w:pStyle w:val="Figure"/>
                        <w:rPr>
                          <w:color w:val="000000"/>
                        </w:rPr>
                      </w:pPr>
                      <w:r>
                        <w:rPr>
                          <w:noProof/>
                          <w:color w:val="000000"/>
                          <w:lang w:val="en-IN" w:eastAsia="en-IN"/>
                        </w:rPr>
                        <w:drawing>
                          <wp:inline distT="0" distB="0" distL="0" distR="0" wp14:anchorId="23AB36DC" wp14:editId="07777777">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6"/>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557" w:name="Ref_Figure1_number_only"/>
                      <w:r>
                        <w:rPr>
                          <w:color w:val="000000"/>
                        </w:rPr>
                        <w:fldChar w:fldCharType="begin"/>
                      </w:r>
                      <w:r>
                        <w:rPr>
                          <w:color w:val="000000"/>
                        </w:rPr>
                        <w:instrText xml:space="preserve"> SEQ Figure \* ARABIC </w:instrText>
                      </w:r>
                      <w:r>
                        <w:rPr>
                          <w:color w:val="000000"/>
                        </w:rPr>
                        <w:fldChar w:fldCharType="separate"/>
                      </w:r>
                      <w:r>
                        <w:rPr>
                          <w:noProof/>
                          <w:color w:val="000000"/>
                        </w:rPr>
                        <w:t>2</w:t>
                      </w:r>
                      <w:r>
                        <w:rPr>
                          <w:color w:val="000000"/>
                        </w:rPr>
                        <w:fldChar w:fldCharType="end"/>
                      </w:r>
                      <w:bookmarkEnd w:id="557"/>
                      <w:del w:id="558" w:author="CE" w:date="2023-10-11T18:11:00Z">
                        <w:r w:rsidDel="00416571">
                          <w:rPr>
                            <w:color w:val="000000"/>
                          </w:rPr>
                          <w:delText>:</w:delText>
                        </w:r>
                      </w:del>
                      <w:r>
                        <w:rPr>
                          <w:color w:val="000000"/>
                        </w:rPr>
                        <w:t xml:space="preserve"> IEEE 802 Network Reference Model</w:t>
                      </w:r>
                      <w:ins w:id="559" w:author="CE" w:date="2023-10-11T15:45:00Z">
                        <w:r>
                          <w:rPr>
                            <w:color w:val="000000"/>
                          </w:rPr>
                          <w:t>.</w:t>
                        </w:r>
                      </w:ins>
                    </w:p>
                  </w:txbxContent>
                </v:textbox>
                <w10:wrap type="topAndBottom"/>
              </v:rect>
            </w:pict>
          </mc:Fallback>
        </mc:AlternateContent>
      </w:r>
    </w:p>
    <w:p w14:paraId="69D44016" w14:textId="5BC7C104" w:rsidR="00F12A59" w:rsidRDefault="00004BEB">
      <w:r>
        <w:t xml:space="preserve">The IEEE 802 NRM is a conceptual model </w:t>
      </w:r>
      <w:del w:id="560" w:author="CE" w:date="2023-10-11T17:54:00Z">
        <w:r w:rsidDel="00740B11">
          <w:delText xml:space="preserve">allowing </w:delText>
        </w:r>
      </w:del>
      <w:ins w:id="561" w:author="CE" w:date="2023-10-11T17:54:00Z">
        <w:r w:rsidR="00740B11">
          <w:t xml:space="preserve">that allows </w:t>
        </w:r>
      </w:ins>
      <w:r>
        <w:t xml:space="preserve">many different implementations to leverage the same foundation and network functions, but it is not intended as </w:t>
      </w:r>
      <w:ins w:id="562" w:author="CE" w:date="2023-10-11T17:54:00Z">
        <w:r w:rsidR="00740B11">
          <w:t xml:space="preserve">an </w:t>
        </w:r>
      </w:ins>
      <w:r>
        <w:t xml:space="preserve">exact blueprint for the installation of a real network. Vertical applications have very specific networking requirements. To accommodate the variety of </w:t>
      </w:r>
      <w:del w:id="563" w:author="CE" w:date="2023-10-11T17:54:00Z">
        <w:r w:rsidDel="00740B11">
          <w:delText xml:space="preserve">the </w:delText>
        </w:r>
      </w:del>
      <w:r>
        <w:t>requirements, the IEEE 802.1CF provides guidance and a common structure to build powerful networks out of the universal IEEE 802 technology building blocks.</w:t>
      </w:r>
    </w:p>
    <w:p w14:paraId="1D2A2D91" w14:textId="2997BDDB" w:rsidR="00F12A59" w:rsidRDefault="00004BEB">
      <w:r>
        <w:t xml:space="preserve">The applicability and flexibility of the approach </w:t>
      </w:r>
      <w:del w:id="564" w:author="CE" w:date="2023-10-11T17:54:00Z">
        <w:r w:rsidDel="00740B11">
          <w:delText xml:space="preserve">is </w:delText>
        </w:r>
      </w:del>
      <w:ins w:id="565" w:author="CE" w:date="2023-10-11T17:54:00Z">
        <w:r w:rsidR="00740B11">
          <w:t xml:space="preserve">are </w:t>
        </w:r>
      </w:ins>
      <w:r>
        <w:t>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14:paraId="2B4E0B32" w14:textId="7AD38382" w:rsidR="00F12A59" w:rsidRDefault="00004BEB">
      <w:pPr>
        <w:pStyle w:val="Heading2"/>
        <w:numPr>
          <w:ilvl w:val="1"/>
          <w:numId w:val="2"/>
        </w:numPr>
      </w:pPr>
      <w:r>
        <w:t xml:space="preserve">Generic IEEE 802 </w:t>
      </w:r>
      <w:ins w:id="566" w:author="CE" w:date="2023-10-11T15:44:00Z">
        <w:r w:rsidR="00801CCF">
          <w:t>A</w:t>
        </w:r>
      </w:ins>
      <w:del w:id="567" w:author="CE" w:date="2023-10-11T15:44:00Z">
        <w:r w:rsidDel="00801CCF">
          <w:delText>a</w:delText>
        </w:r>
      </w:del>
      <w:r>
        <w:t xml:space="preserve">ccess </w:t>
      </w:r>
      <w:ins w:id="568" w:author="CE" w:date="2023-10-11T15:44:00Z">
        <w:r w:rsidR="00801CCF">
          <w:t>N</w:t>
        </w:r>
      </w:ins>
      <w:del w:id="569" w:author="CE" w:date="2023-10-11T15:44:00Z">
        <w:r w:rsidDel="00801CCF">
          <w:delText>n</w:delText>
        </w:r>
      </w:del>
      <w:r>
        <w:t xml:space="preserve">etwork </w:t>
      </w:r>
      <w:ins w:id="570" w:author="CE" w:date="2023-10-11T15:44:00Z">
        <w:r w:rsidR="00801CCF">
          <w:t>F</w:t>
        </w:r>
      </w:ins>
      <w:del w:id="571" w:author="CE" w:date="2023-10-11T15:44:00Z">
        <w:r w:rsidDel="00801CCF">
          <w:delText>f</w:delText>
        </w:r>
      </w:del>
      <w:r>
        <w:t xml:space="preserve">unctional </w:t>
      </w:r>
      <w:ins w:id="572" w:author="CE" w:date="2023-10-11T15:44:00Z">
        <w:r w:rsidR="00801CCF">
          <w:t>B</w:t>
        </w:r>
      </w:ins>
      <w:del w:id="573" w:author="CE" w:date="2023-10-11T15:44:00Z">
        <w:r w:rsidDel="00801CCF">
          <w:delText>b</w:delText>
        </w:r>
      </w:del>
      <w:r>
        <w:t>ehavior</w:t>
      </w:r>
    </w:p>
    <w:p w14:paraId="62486C05" w14:textId="77777777" w:rsidR="00F12A59" w:rsidRDefault="00F12A59"/>
    <w:p w14:paraId="38E8B3F0" w14:textId="030ACCEC" w:rsidR="00F12A59" w:rsidRDefault="6D05A6D3">
      <w:r>
        <w:t xml:space="preserve">In addition to a common </w:t>
      </w:r>
      <w:del w:id="574" w:author="CE" w:date="2023-10-12T12:57:00Z">
        <w:r w:rsidDel="006155C2">
          <w:delText>network reference model</w:delText>
        </w:r>
      </w:del>
      <w:ins w:id="575" w:author="CE" w:date="2023-10-12T12:57:00Z">
        <w:r w:rsidR="006155C2">
          <w:t>NRM</w:t>
        </w:r>
      </w:ins>
      <w:r>
        <w:t xml:space="preserve"> introduced above, the specification also provides </w:t>
      </w:r>
      <w:ins w:id="576" w:author="CE" w:date="2023-10-11T17:54:00Z">
        <w:r w:rsidR="00740B11">
          <w:t xml:space="preserve">a </w:t>
        </w:r>
      </w:ins>
      <w:r>
        <w:t xml:space="preserve">generic functional description of the operation of an access network built through IEEE 802 technologies. Figure </w:t>
      </w:r>
      <w:r>
        <w:fldChar w:fldCharType="begin"/>
      </w:r>
      <w:r>
        <w:instrText xml:space="preserve"> REF Ref_Figure2_number_only \h </w:instrText>
      </w:r>
      <w:r>
        <w:fldChar w:fldCharType="separate"/>
      </w:r>
      <w:r w:rsidR="001D5649">
        <w:rPr>
          <w:noProof/>
          <w:color w:val="000000"/>
        </w:rPr>
        <w:t>3</w:t>
      </w:r>
      <w:r>
        <w:fldChar w:fldCharType="end"/>
      </w:r>
      <w:r>
        <w:t xml:space="preserve"> </w:t>
      </w:r>
      <w:del w:id="577" w:author="CE" w:date="2023-10-11T18:02:00Z">
        <w:r w:rsidDel="00C036CE">
          <w:delText xml:space="preserve">below </w:delText>
        </w:r>
      </w:del>
      <w:r>
        <w:t xml:space="preserve">shows the functional phases of an access network during a session of an IEEE 802 terminal. The session begins with the terminal searching for potential access to a network and ends with either </w:t>
      </w:r>
      <w:ins w:id="578" w:author="CE" w:date="2023-10-11T17:54:00Z">
        <w:r w:rsidR="00740B11">
          <w:t xml:space="preserve">the </w:t>
        </w:r>
      </w:ins>
      <w:r>
        <w:t>terminal or network tearing down the connectivity.</w:t>
      </w:r>
    </w:p>
    <w:p w14:paraId="4101652C" w14:textId="77777777" w:rsidR="00F12A59" w:rsidRDefault="00F12A59"/>
    <w:p w14:paraId="70184E81" w14:textId="77777777" w:rsidR="00F12A59" w:rsidRDefault="00004BEB">
      <w:r>
        <w:rPr>
          <w:noProof/>
          <w:lang w:val="en-IN" w:eastAsia="en-IN"/>
        </w:rPr>
        <mc:AlternateContent>
          <mc:Choice Requires="wps">
            <w:drawing>
              <wp:anchor distT="0" distB="0" distL="0" distR="0" simplePos="0" relativeHeight="7" behindDoc="0" locked="0" layoutInCell="0" allowOverlap="1" wp14:anchorId="233ABF55" wp14:editId="07777777">
                <wp:simplePos x="0" y="0"/>
                <wp:positionH relativeFrom="column">
                  <wp:align>center</wp:align>
                </wp:positionH>
                <wp:positionV relativeFrom="paragraph">
                  <wp:posOffset>635</wp:posOffset>
                </wp:positionV>
                <wp:extent cx="4191635" cy="3212465"/>
                <wp:effectExtent l="0" t="0" r="0" b="0"/>
                <wp:wrapTopAndBottom/>
                <wp:docPr id="9" name="Frame3"/>
                <wp:cNvGraphicFramePr/>
                <a:graphic xmlns:a="http://schemas.openxmlformats.org/drawingml/2006/main">
                  <a:graphicData uri="http://schemas.microsoft.com/office/word/2010/wordprocessingShape">
                    <wps:wsp>
                      <wps:cNvSpPr/>
                      <wps:spPr>
                        <a:xfrm>
                          <a:off x="0" y="0"/>
                          <a:ext cx="4191480" cy="3212640"/>
                        </a:xfrm>
                        <a:prstGeom prst="rect">
                          <a:avLst/>
                        </a:prstGeom>
                        <a:noFill/>
                        <a:ln w="0">
                          <a:noFill/>
                        </a:ln>
                      </wps:spPr>
                      <wps:style>
                        <a:lnRef idx="0">
                          <a:scrgbClr r="0" g="0" b="0"/>
                        </a:lnRef>
                        <a:fillRef idx="0">
                          <a:scrgbClr r="0" g="0" b="0"/>
                        </a:fillRef>
                        <a:effectRef idx="0">
                          <a:scrgbClr r="0" g="0" b="0"/>
                        </a:effectRef>
                        <a:fontRef idx="minor"/>
                      </wps:style>
                      <wps:txbx>
                        <w:txbxContent>
                          <w:p w14:paraId="34CE21FF" w14:textId="4A6D0EBB" w:rsidR="00371DDA" w:rsidRDefault="00371DDA">
                            <w:pPr>
                              <w:pStyle w:val="Figure"/>
                              <w:rPr>
                                <w:color w:val="000000"/>
                              </w:rPr>
                            </w:pPr>
                            <w:r>
                              <w:rPr>
                                <w:noProof/>
                                <w:color w:val="000000"/>
                                <w:lang w:val="en-IN" w:eastAsia="en-IN"/>
                              </w:rPr>
                              <w:drawing>
                                <wp:inline distT="0" distB="0" distL="0" distR="0" wp14:anchorId="08DCF791" wp14:editId="07777777">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579" w:name="Ref_Figure2_number_only"/>
                            <w:r>
                              <w:rPr>
                                <w:color w:val="000000"/>
                              </w:rPr>
                              <w:fldChar w:fldCharType="begin"/>
                            </w:r>
                            <w:r>
                              <w:rPr>
                                <w:color w:val="000000"/>
                              </w:rPr>
                              <w:instrText xml:space="preserve"> SEQ Figure \* ARABIC </w:instrText>
                            </w:r>
                            <w:r>
                              <w:rPr>
                                <w:color w:val="000000"/>
                              </w:rPr>
                              <w:fldChar w:fldCharType="separate"/>
                            </w:r>
                            <w:r>
                              <w:rPr>
                                <w:noProof/>
                                <w:color w:val="000000"/>
                              </w:rPr>
                              <w:t>3</w:t>
                            </w:r>
                            <w:r>
                              <w:rPr>
                                <w:color w:val="000000"/>
                              </w:rPr>
                              <w:fldChar w:fldCharType="end"/>
                            </w:r>
                            <w:bookmarkEnd w:id="579"/>
                            <w:del w:id="580" w:author="CE" w:date="2023-10-11T18:12:00Z">
                              <w:r w:rsidDel="00110822">
                                <w:rPr>
                                  <w:color w:val="000000"/>
                                </w:rPr>
                                <w:delText>:</w:delText>
                              </w:r>
                            </w:del>
                            <w:r>
                              <w:rPr>
                                <w:color w:val="000000"/>
                              </w:rPr>
                              <w:t xml:space="preserve"> Lifecycle of a user session</w:t>
                            </w:r>
                            <w:ins w:id="581" w:author="CE" w:date="2023-10-11T15:45:00Z">
                              <w:r>
                                <w:rPr>
                                  <w:color w:val="000000"/>
                                </w:rPr>
                                <w:t>.</w:t>
                              </w:r>
                            </w:ins>
                          </w:p>
                        </w:txbxContent>
                      </wps:txbx>
                      <wps:bodyPr lIns="0" tIns="0" rIns="0" bIns="0" anchor="t">
                        <a:noAutofit/>
                      </wps:bodyPr>
                    </wps:wsp>
                  </a:graphicData>
                </a:graphic>
              </wp:anchor>
            </w:drawing>
          </mc:Choice>
          <mc:Fallback>
            <w:pict>
              <v:rect w14:anchorId="233ABF55" id="Frame3" o:spid="_x0000_s1028" style="position:absolute;margin-left:0;margin-top:.05pt;width:330.05pt;height:252.95pt;z-index:7;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" o:allowincell="f" filled="f" stroked="f" strokeweight="0">
                <v:textbox inset="0,0,0,0">
                  <w:txbxContent>
                    <w:p w14:paraId="34CE21FF" w14:textId="4A6D0EBB" w:rsidR="00371DDA" w:rsidRDefault="00371DDA">
                      <w:pPr>
                        <w:pStyle w:val="Figure"/>
                        <w:rPr>
                          <w:color w:val="000000"/>
                        </w:rPr>
                      </w:pPr>
                      <w:r>
                        <w:rPr>
                          <w:noProof/>
                          <w:color w:val="000000"/>
                          <w:lang w:val="en-IN" w:eastAsia="en-IN"/>
                        </w:rPr>
                        <w:drawing>
                          <wp:inline distT="0" distB="0" distL="0" distR="0" wp14:anchorId="08DCF791" wp14:editId="07777777">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582" w:name="Ref_Figure2_number_only"/>
                      <w:r>
                        <w:rPr>
                          <w:color w:val="000000"/>
                        </w:rPr>
                        <w:fldChar w:fldCharType="begin"/>
                      </w:r>
                      <w:r>
                        <w:rPr>
                          <w:color w:val="000000"/>
                        </w:rPr>
                        <w:instrText xml:space="preserve"> SEQ Figure \* ARABIC </w:instrText>
                      </w:r>
                      <w:r>
                        <w:rPr>
                          <w:color w:val="000000"/>
                        </w:rPr>
                        <w:fldChar w:fldCharType="separate"/>
                      </w:r>
                      <w:r>
                        <w:rPr>
                          <w:noProof/>
                          <w:color w:val="000000"/>
                        </w:rPr>
                        <w:t>3</w:t>
                      </w:r>
                      <w:r>
                        <w:rPr>
                          <w:color w:val="000000"/>
                        </w:rPr>
                        <w:fldChar w:fldCharType="end"/>
                      </w:r>
                      <w:bookmarkEnd w:id="582"/>
                      <w:del w:id="583" w:author="CE" w:date="2023-10-11T18:12:00Z">
                        <w:r w:rsidDel="00110822">
                          <w:rPr>
                            <w:color w:val="000000"/>
                          </w:rPr>
                          <w:delText>:</w:delText>
                        </w:r>
                      </w:del>
                      <w:r>
                        <w:rPr>
                          <w:color w:val="000000"/>
                        </w:rPr>
                        <w:t xml:space="preserve"> Lifecycle of a user session</w:t>
                      </w:r>
                      <w:ins w:id="584" w:author="CE" w:date="2023-10-11T15:45:00Z">
                        <w:r>
                          <w:rPr>
                            <w:color w:val="000000"/>
                          </w:rPr>
                          <w:t>.</w:t>
                        </w:r>
                      </w:ins>
                    </w:p>
                  </w:txbxContent>
                </v:textbox>
                <w10:wrap type="topAndBottom"/>
              </v:rect>
            </w:pict>
          </mc:Fallback>
        </mc:AlternateContent>
      </w:r>
    </w:p>
    <w:p w14:paraId="2BC6BEED" w14:textId="4984A296" w:rsidR="00F12A59" w:rsidRDefault="676319CE">
      <w:r>
        <w:t xml:space="preserve">There are many network functions invoked between the beginning and the end of a session, and </w:t>
      </w:r>
      <w:del w:id="585" w:author="CE" w:date="2023-10-11T15:44:00Z">
        <w:r w:rsidDel="00801CCF">
          <w:delText>the f</w:delText>
        </w:r>
      </w:del>
      <w:ins w:id="586" w:author="CE" w:date="2023-10-11T15:44:00Z">
        <w:r w:rsidR="00801CCF">
          <w:t>F</w:t>
        </w:r>
      </w:ins>
      <w:r>
        <w:t xml:space="preserve">igure </w:t>
      </w:r>
      <w:r>
        <w:fldChar w:fldCharType="begin"/>
      </w:r>
      <w:r>
        <w:instrText xml:space="preserve"> REF Ref_Figure2_number_only \h </w:instrText>
      </w:r>
      <w:r>
        <w:fldChar w:fldCharType="separate"/>
      </w:r>
      <w:r w:rsidR="001D5649">
        <w:rPr>
          <w:noProof/>
          <w:color w:val="000000"/>
        </w:rPr>
        <w:t>3</w:t>
      </w:r>
      <w:r>
        <w:fldChar w:fldCharType="end"/>
      </w:r>
      <w:r>
        <w:t xml:space="preserve"> </w:t>
      </w:r>
      <w:del w:id="587" w:author="CE" w:date="2023-10-11T18:02:00Z">
        <w:r w:rsidDel="00C036CE">
          <w:delText xml:space="preserve">above </w:delText>
        </w:r>
      </w:del>
      <w:r>
        <w:t>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w:t>
      </w:r>
      <w:ins w:id="588" w:author="CE" w:date="2023-10-11T17:54:00Z">
        <w:r w:rsidR="00740B11">
          <w:t>s</w:t>
        </w:r>
      </w:ins>
      <w:r>
        <w:t xml:space="preserve"> and provides a development base </w:t>
      </w:r>
      <w:del w:id="589" w:author="CE" w:date="2023-10-11T17:54:00Z">
        <w:r w:rsidDel="00740B11">
          <w:delText xml:space="preserve">towards </w:delText>
        </w:r>
      </w:del>
      <w:ins w:id="590" w:author="CE" w:date="2023-10-11T17:54:00Z">
        <w:r w:rsidR="00740B11">
          <w:t xml:space="preserve">for </w:t>
        </w:r>
      </w:ins>
      <w:ins w:id="591" w:author="CE" w:date="2023-10-11T17:55:00Z">
        <w:r w:rsidR="00740B11">
          <w:t xml:space="preserve">the </w:t>
        </w:r>
      </w:ins>
      <w:r>
        <w:t xml:space="preserve">virtualization of IEEE 802 access networks. </w:t>
      </w:r>
    </w:p>
    <w:p w14:paraId="7541FCC0" w14:textId="0D1E9916" w:rsidR="00F12A59" w:rsidRDefault="00004BEB">
      <w:pPr>
        <w:pStyle w:val="Heading2"/>
        <w:numPr>
          <w:ilvl w:val="1"/>
          <w:numId w:val="2"/>
        </w:numPr>
      </w:pPr>
      <w:r>
        <w:t xml:space="preserve">Network </w:t>
      </w:r>
      <w:ins w:id="592" w:author="CE" w:date="2023-10-11T15:44:00Z">
        <w:r w:rsidR="00801CCF">
          <w:t>V</w:t>
        </w:r>
      </w:ins>
      <w:del w:id="593" w:author="CE" w:date="2023-10-11T15:44:00Z">
        <w:r w:rsidDel="00801CCF">
          <w:delText>v</w:delText>
        </w:r>
      </w:del>
      <w:r>
        <w:t xml:space="preserve">irtualization, </w:t>
      </w:r>
      <w:ins w:id="594" w:author="CE" w:date="2023-10-11T15:44:00Z">
        <w:r w:rsidR="00801CCF">
          <w:t>I</w:t>
        </w:r>
      </w:ins>
      <w:del w:id="595" w:author="CE" w:date="2023-10-11T15:44:00Z">
        <w:r w:rsidDel="00801CCF">
          <w:delText>i</w:delText>
        </w:r>
      </w:del>
      <w:r>
        <w:t xml:space="preserve">nstantiation, and </w:t>
      </w:r>
      <w:ins w:id="596" w:author="CE" w:date="2023-10-11T15:44:00Z">
        <w:r w:rsidR="00801CCF">
          <w:t>S</w:t>
        </w:r>
      </w:ins>
      <w:del w:id="597" w:author="CE" w:date="2023-10-11T15:44:00Z">
        <w:r w:rsidDel="00801CCF">
          <w:delText>s</w:delText>
        </w:r>
      </w:del>
      <w:r>
        <w:t>licing</w:t>
      </w:r>
    </w:p>
    <w:p w14:paraId="4B99056E" w14:textId="77777777" w:rsidR="00F12A59" w:rsidRDefault="00F12A59"/>
    <w:p w14:paraId="685CC917" w14:textId="198A755E" w:rsidR="00F12A59" w:rsidRDefault="00004BEB">
      <w:r>
        <w:t xml:space="preserve">While well-known models like VLANs in IEEE 802 or the network slicing solution of 3GPP provide several isolated user data planes in a common infrastructure, which can be either assigned to different services or </w:t>
      </w:r>
      <w:del w:id="598" w:author="CE" w:date="2023-10-11T17:55:00Z">
        <w:r w:rsidDel="00740B11">
          <w:delText xml:space="preserve">to </w:delText>
        </w:r>
      </w:del>
      <w:r>
        <w:t>different tenants of the network, the network functional modeling provides the prerequisites for setting up multiple instances not only for the user data path</w:t>
      </w:r>
      <w:del w:id="599" w:author="CE" w:date="2023-10-11T17:55:00Z">
        <w:r w:rsidDel="00740B11">
          <w:delText>,</w:delText>
        </w:r>
      </w:del>
      <w:r>
        <w:t xml:space="preserve"> but also for all the control associated with a user data path. Separating not only the data paths of multiple tenants</w:t>
      </w:r>
      <w:del w:id="600" w:author="CE" w:date="2023-10-11T17:55:00Z">
        <w:r w:rsidDel="00740B11">
          <w:delText>,</w:delText>
        </w:r>
      </w:del>
      <w:r>
        <w:t xml:space="preserve"> but also all the control</w:t>
      </w:r>
      <w:ins w:id="601" w:author="CE" w:date="2023-10-11T17:55:00Z">
        <w:r w:rsidR="00740B11">
          <w:t>s</w:t>
        </w:r>
      </w:ins>
      <w:r>
        <w:t xml:space="preserve"> associated with a data path allows to address one of the main prerequisites of </w:t>
      </w:r>
      <w:ins w:id="602" w:author="CE" w:date="2023-10-11T17:55:00Z">
        <w:r w:rsidR="00740B11">
          <w:t xml:space="preserve">the </w:t>
        </w:r>
      </w:ins>
      <w:r>
        <w:t>deployment of vertical application networks</w:t>
      </w:r>
      <w:ins w:id="603" w:author="CE" w:date="2023-10-13T17:07:00Z">
        <w:r w:rsidR="009E6FF6">
          <w:t>—</w:t>
        </w:r>
      </w:ins>
      <w:del w:id="604" w:author="CE" w:date="2023-10-13T17:07:00Z">
        <w:r w:rsidDel="009E6FF6">
          <w:delText xml:space="preserve">, </w:delText>
        </w:r>
      </w:del>
      <w:r>
        <w:t xml:space="preserve">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w:t>
      </w:r>
      <w:del w:id="605" w:author="CE" w:date="2023-10-11T15:44:00Z">
        <w:r w:rsidDel="00801CCF">
          <w:delText>V</w:delText>
        </w:r>
      </w:del>
      <w:del w:id="606" w:author="CE" w:date="2023-10-11T18:13:00Z">
        <w:r w:rsidDel="00110822">
          <w:delText xml:space="preserve">irtual </w:delText>
        </w:r>
      </w:del>
      <w:del w:id="607" w:author="CE" w:date="2023-10-11T15:44:00Z">
        <w:r w:rsidDel="00801CCF">
          <w:delText>M</w:delText>
        </w:r>
      </w:del>
      <w:del w:id="608" w:author="CE" w:date="2023-10-11T18:13:00Z">
        <w:r w:rsidDel="00110822">
          <w:delText>achines (</w:delText>
        </w:r>
      </w:del>
      <w:r>
        <w:t>VMs</w:t>
      </w:r>
      <w:del w:id="609" w:author="CE" w:date="2023-10-11T18:13:00Z">
        <w:r w:rsidDel="00110822">
          <w:delText>)</w:delText>
        </w:r>
      </w:del>
      <w:ins w:id="610" w:author="CE" w:date="2023-10-13T17:07:00Z">
        <w:r w:rsidR="009E6FF6">
          <w:t>,</w:t>
        </w:r>
      </w:ins>
      <w:r>
        <w:t xml:space="preserve"> leading to the establishment of cloud computing.</w:t>
      </w:r>
    </w:p>
    <w:p w14:paraId="54E3921B" w14:textId="530BF6DF" w:rsidR="00F12A59" w:rsidRDefault="00004BEB">
      <w:r>
        <w:t xml:space="preserve">Figure 4 </w:t>
      </w:r>
      <w:del w:id="611" w:author="CE" w:date="2023-10-11T18:02:00Z">
        <w:r w:rsidDel="00C036CE">
          <w:delText xml:space="preserve">below </w:delText>
        </w:r>
      </w:del>
      <w:r>
        <w:t xml:space="preserve">sketches the concept of virtualization of </w:t>
      </w:r>
      <w:ins w:id="612" w:author="CE" w:date="2023-10-11T17:55:00Z">
        <w:r w:rsidR="00740B11">
          <w:t xml:space="preserve">the </w:t>
        </w:r>
      </w:ins>
      <w:r>
        <w:t xml:space="preserve">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w:t>
      </w:r>
      <w:ins w:id="613" w:author="CE" w:date="2023-10-11T17:55:00Z">
        <w:r w:rsidR="00740B11">
          <w:t xml:space="preserve">a </w:t>
        </w:r>
      </w:ins>
      <w:r>
        <w:t>control entity managing the dynamic assignment of infrastructure resources.</w:t>
      </w:r>
    </w:p>
    <w:p w14:paraId="1299C43A" w14:textId="77777777" w:rsidR="00F12A59" w:rsidRDefault="00F12A59"/>
    <w:p w14:paraId="245C419F" w14:textId="456F897B" w:rsidR="00F12A59" w:rsidRDefault="00004BEB">
      <w:r>
        <w:rPr>
          <w:noProof/>
          <w:lang w:val="en-IN" w:eastAsia="en-IN"/>
        </w:rPr>
        <mc:AlternateContent>
          <mc:Choice Requires="wps">
            <w:drawing>
              <wp:anchor distT="0" distB="5715" distL="0" distR="2540" simplePos="0" relativeHeight="10" behindDoc="0" locked="0" layoutInCell="0" allowOverlap="1" wp14:anchorId="479BC7DF" wp14:editId="07777777">
                <wp:simplePos x="0" y="0"/>
                <wp:positionH relativeFrom="column">
                  <wp:posOffset>1113155</wp:posOffset>
                </wp:positionH>
                <wp:positionV relativeFrom="paragraph">
                  <wp:posOffset>1055370</wp:posOffset>
                </wp:positionV>
                <wp:extent cx="4056380" cy="5177155"/>
                <wp:effectExtent l="0" t="635" r="0" b="0"/>
                <wp:wrapTopAndBottom/>
                <wp:docPr id="13" name="Frame4"/>
                <wp:cNvGraphicFramePr/>
                <a:graphic xmlns:a="http://schemas.openxmlformats.org/drawingml/2006/main">
                  <a:graphicData uri="http://schemas.microsoft.com/office/word/2010/wordprocessingShape">
                    <wps:wsp>
                      <wps:cNvSpPr/>
                      <wps:spPr>
                        <a:xfrm>
                          <a:off x="0" y="0"/>
                          <a:ext cx="4056480" cy="5177160"/>
                        </a:xfrm>
                        <a:prstGeom prst="rect">
                          <a:avLst/>
                        </a:prstGeom>
                        <a:noFill/>
                        <a:ln w="0">
                          <a:noFill/>
                        </a:ln>
                      </wps:spPr>
                      <wps:style>
                        <a:lnRef idx="0">
                          <a:scrgbClr r="0" g="0" b="0"/>
                        </a:lnRef>
                        <a:fillRef idx="0">
                          <a:scrgbClr r="0" g="0" b="0"/>
                        </a:fillRef>
                        <a:effectRef idx="0">
                          <a:scrgbClr r="0" g="0" b="0"/>
                        </a:effectRef>
                        <a:fontRef idx="minor"/>
                      </wps:style>
                      <wps:txbx>
                        <w:txbxContent>
                          <w:p w14:paraId="4DDBEF00" w14:textId="77777777" w:rsidR="00371DDA" w:rsidRDefault="00371DDA">
                            <w:pPr>
                              <w:pStyle w:val="Figure"/>
                              <w:rPr>
                                <w:color w:val="000000"/>
                              </w:rPr>
                            </w:pPr>
                            <w:r>
                              <w:rPr>
                                <w:noProof/>
                                <w:color w:val="000000"/>
                                <w:lang w:val="en-IN" w:eastAsia="en-IN"/>
                              </w:rPr>
                              <w:drawing>
                                <wp:inline distT="0" distB="0" distL="0" distR="0" wp14:anchorId="49F70262" wp14:editId="07777777">
                                  <wp:extent cx="3714115" cy="4901565"/>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p>
                          <w:p w14:paraId="67A9DCE8" w14:textId="34515C62" w:rsidR="00371DDA" w:rsidRDefault="00371DDA">
                            <w:pPr>
                              <w:pStyle w:val="Figure"/>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noProof/>
                                <w:color w:val="000000"/>
                              </w:rPr>
                              <w:t>4</w:t>
                            </w:r>
                            <w:r>
                              <w:rPr>
                                <w:color w:val="000000"/>
                              </w:rPr>
                              <w:fldChar w:fldCharType="end"/>
                            </w:r>
                            <w:del w:id="614" w:author="CE" w:date="2023-10-11T18:13:00Z">
                              <w:r w:rsidDel="00110822">
                                <w:rPr>
                                  <w:color w:val="000000"/>
                                </w:rPr>
                                <w:delText>:</w:delText>
                              </w:r>
                            </w:del>
                            <w:r>
                              <w:rPr>
                                <w:color w:val="000000"/>
                              </w:rPr>
                              <w:t xml:space="preserve"> Multiple instances of virtualized IEEE 802 access network</w:t>
                            </w:r>
                            <w:ins w:id="615" w:author="CE" w:date="2023-10-11T15:46:00Z">
                              <w:r>
                                <w:rPr>
                                  <w:color w:val="000000"/>
                                </w:rPr>
                                <w:t>.</w:t>
                              </w:r>
                            </w:ins>
                          </w:p>
                        </w:txbxContent>
                      </wps:txbx>
                      <wps:bodyPr lIns="0" tIns="0" rIns="0" bIns="0" anchor="t">
                        <a:noAutofit/>
                      </wps:bodyPr>
                    </wps:wsp>
                  </a:graphicData>
                </a:graphic>
              </wp:anchor>
            </w:drawing>
          </mc:Choice>
          <mc:Fallback>
            <w:pict>
              <v:rect w14:anchorId="479BC7DF" id="Frame4" o:spid="_x0000_s1029" style="position:absolute;margin-left:87.65pt;margin-top:83.1pt;width:319.4pt;height:407.65pt;z-index:10;visibility:visible;mso-wrap-style:square;mso-wrap-distance-left:0;mso-wrap-distance-top:0;mso-wrap-distance-right:.2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" o:allowincell="f" filled="f" stroked="f" strokeweight="0">
                <v:textbox inset="0,0,0,0">
                  <w:txbxContent>
                    <w:p w14:paraId="4DDBEF00" w14:textId="77777777" w:rsidR="00371DDA" w:rsidRDefault="00371DDA">
                      <w:pPr>
                        <w:pStyle w:val="Figure"/>
                        <w:rPr>
                          <w:color w:val="000000"/>
                        </w:rPr>
                      </w:pPr>
                      <w:r>
                        <w:rPr>
                          <w:noProof/>
                          <w:color w:val="000000"/>
                          <w:lang w:val="en-IN" w:eastAsia="en-IN"/>
                        </w:rPr>
                        <w:drawing>
                          <wp:inline distT="0" distB="0" distL="0" distR="0" wp14:anchorId="49F70262" wp14:editId="07777777">
                            <wp:extent cx="3714115" cy="4901565"/>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a:blip r:embed="rId18"/>
                                    <a:stretch>
                                      <a:fillRect/>
                                    </a:stretch>
                                  </pic:blipFill>
                                  <pic:spPr bwMode="auto">
                                    <a:xfrm>
                                      <a:off x="0" y="0"/>
                                      <a:ext cx="3714115" cy="4901565"/>
                                    </a:xfrm>
                                    <a:prstGeom prst="rect">
                                      <a:avLst/>
                                    </a:prstGeom>
                                  </pic:spPr>
                                </pic:pic>
                              </a:graphicData>
                            </a:graphic>
                          </wp:inline>
                        </w:drawing>
                      </w:r>
                    </w:p>
                    <w:p w14:paraId="67A9DCE8" w14:textId="34515C62" w:rsidR="00371DDA" w:rsidRDefault="00371DDA">
                      <w:pPr>
                        <w:pStyle w:val="Figure"/>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noProof/>
                          <w:color w:val="000000"/>
                        </w:rPr>
                        <w:t>4</w:t>
                      </w:r>
                      <w:r>
                        <w:rPr>
                          <w:color w:val="000000"/>
                        </w:rPr>
                        <w:fldChar w:fldCharType="end"/>
                      </w:r>
                      <w:del w:id="616" w:author="CE" w:date="2023-10-11T18:13:00Z">
                        <w:r w:rsidDel="00110822">
                          <w:rPr>
                            <w:color w:val="000000"/>
                          </w:rPr>
                          <w:delText>:</w:delText>
                        </w:r>
                      </w:del>
                      <w:r>
                        <w:rPr>
                          <w:color w:val="000000"/>
                        </w:rPr>
                        <w:t xml:space="preserve"> Multiple instances of virtualized IEEE 802 access network</w:t>
                      </w:r>
                      <w:ins w:id="617" w:author="CE" w:date="2023-10-11T15:46:00Z">
                        <w:r>
                          <w:rPr>
                            <w:color w:val="000000"/>
                          </w:rPr>
                          <w:t>.</w:t>
                        </w:r>
                      </w:ins>
                    </w:p>
                  </w:txbxContent>
                </v:textbox>
                <w10:wrap type="topAndBottom"/>
              </v:rect>
            </w:pict>
          </mc:Fallback>
        </mc:AlternateContent>
      </w:r>
      <w:r>
        <w:t xml:space="preserve">The virtualized access network example shown above is </w:t>
      </w:r>
      <w:del w:id="618" w:author="CE" w:date="2023-10-13T17:07:00Z">
        <w:r w:rsidDel="009E6FF6">
          <w:delText xml:space="preserve">directing </w:delText>
        </w:r>
      </w:del>
      <w:ins w:id="619" w:author="CE" w:date="2023-10-13T17:07:00Z">
        <w:r w:rsidR="009E6FF6">
          <w:t xml:space="preserve">directed </w:t>
        </w:r>
      </w:ins>
      <w:r>
        <w:t xml:space="preserve">into potential network evolution beyond the current understanding of network slicing. However, the IEEE 802.1CF specification already provides the model and concepts of virtualized access networks, </w:t>
      </w:r>
      <w:del w:id="620" w:author="CE" w:date="2023-10-13T17:08:00Z">
        <w:r w:rsidDel="009E6FF6">
          <w:delText xml:space="preserve">that can be fully </w:delText>
        </w:r>
      </w:del>
      <w:del w:id="621" w:author="CE" w:date="2023-10-11T17:55:00Z">
        <w:r w:rsidDel="00740B11">
          <w:delText>build</w:delText>
        </w:r>
      </w:del>
      <w:ins w:id="622" w:author="CE" w:date="2023-10-13T17:08:00Z">
        <w:r w:rsidR="009E6FF6">
          <w:t>which can be fully</w:t>
        </w:r>
      </w:ins>
      <w:ins w:id="623" w:author="CE" w:date="2023-10-13T17:09:00Z">
        <w:r w:rsidR="009E6FF6">
          <w:t xml:space="preserve"> </w:t>
        </w:r>
      </w:ins>
      <w:del w:id="624" w:author="CE" w:date="2023-10-11T17:55:00Z">
        <w:r w:rsidDel="00740B11">
          <w:delText xml:space="preserve"> </w:delText>
        </w:r>
      </w:del>
      <w:ins w:id="625" w:author="CE" w:date="2023-10-11T17:55:00Z">
        <w:r w:rsidR="00740B11">
          <w:t xml:space="preserve">built </w:t>
        </w:r>
      </w:ins>
      <w:r>
        <w:t xml:space="preserve">based on existing IEEE 802 protocol specifications. It is shown that </w:t>
      </w:r>
      <w:ins w:id="626" w:author="CE" w:date="2023-10-11T17:56:00Z">
        <w:r w:rsidR="00740B11">
          <w:t xml:space="preserve">the </w:t>
        </w:r>
      </w:ins>
      <w:r>
        <w:t>realization of such powerful networking concepts with IEEE 802 technologies is a matter of implementation without the need for lengthy standardization activities. Just</w:t>
      </w:r>
      <w:del w:id="627" w:author="CE" w:date="2023-10-13T17:08:00Z">
        <w:r w:rsidDel="009E6FF6">
          <w:delText>,</w:delText>
        </w:r>
      </w:del>
      <w:r>
        <w:t xml:space="preserve"> let</w:t>
      </w:r>
      <w:ins w:id="628" w:author="CE" w:date="2023-10-13T17:08:00Z">
        <w:r w:rsidR="009E6FF6">
          <w:t xml:space="preserve"> u</w:t>
        </w:r>
      </w:ins>
      <w:del w:id="629" w:author="CE" w:date="2023-10-13T17:08:00Z">
        <w:r w:rsidDel="009E6FF6">
          <w:delText>’</w:delText>
        </w:r>
      </w:del>
      <w:r>
        <w:t>s do it.</w:t>
      </w:r>
    </w:p>
    <w:p w14:paraId="3CF2D8B6" w14:textId="77777777" w:rsidR="00F12A59" w:rsidRDefault="00F12A59"/>
    <w:p w14:paraId="0FB78278" w14:textId="77777777" w:rsidR="00F12A59" w:rsidRDefault="00F12A59">
      <w:pPr>
        <w:rPr>
          <w:highlight w:val="yellow"/>
        </w:rPr>
      </w:pPr>
    </w:p>
    <w:p w14:paraId="1FC39945" w14:textId="77777777" w:rsidR="00F12A59" w:rsidRDefault="00F12A59"/>
    <w:p w14:paraId="1A8DA73A" w14:textId="6F5B64DF" w:rsidR="00F12A59" w:rsidRDefault="00004BEB">
      <w:pPr>
        <w:pStyle w:val="Heading1"/>
        <w:numPr>
          <w:ilvl w:val="0"/>
          <w:numId w:val="2"/>
        </w:numPr>
      </w:pPr>
      <w:r>
        <w:t xml:space="preserve">Higher </w:t>
      </w:r>
      <w:ins w:id="630" w:author="CE" w:date="2023-10-11T15:45:00Z">
        <w:r w:rsidR="00801CCF">
          <w:t>L</w:t>
        </w:r>
      </w:ins>
      <w:del w:id="631" w:author="CE" w:date="2023-10-11T15:45:00Z">
        <w:r w:rsidDel="00801CCF">
          <w:delText>l</w:delText>
        </w:r>
      </w:del>
      <w:r>
        <w:t xml:space="preserve">ayer </w:t>
      </w:r>
      <w:ins w:id="632" w:author="CE" w:date="2023-10-11T15:45:00Z">
        <w:r w:rsidR="00801CCF">
          <w:t>F</w:t>
        </w:r>
      </w:ins>
      <w:del w:id="633" w:author="CE" w:date="2023-10-11T15:45:00Z">
        <w:r w:rsidDel="00801CCF">
          <w:delText>f</w:delText>
        </w:r>
      </w:del>
      <w:r>
        <w:t xml:space="preserve">unctions and </w:t>
      </w:r>
      <w:ins w:id="634" w:author="CE" w:date="2023-10-11T15:45:00Z">
        <w:r w:rsidR="00801CCF">
          <w:t>S</w:t>
        </w:r>
      </w:ins>
      <w:del w:id="635" w:author="CE" w:date="2023-10-11T15:45:00Z">
        <w:r w:rsidDel="00801CCF">
          <w:delText>s</w:delText>
        </w:r>
      </w:del>
      <w:r>
        <w:t xml:space="preserve">ervice </w:t>
      </w:r>
      <w:ins w:id="636" w:author="CE" w:date="2023-10-11T15:45:00Z">
        <w:r w:rsidR="00801CCF">
          <w:t>D</w:t>
        </w:r>
      </w:ins>
      <w:del w:id="637" w:author="CE" w:date="2023-10-11T15:45:00Z">
        <w:r w:rsidDel="00801CCF">
          <w:delText>d</w:delText>
        </w:r>
      </w:del>
      <w:r>
        <w:t xml:space="preserve">esign in </w:t>
      </w:r>
      <w:ins w:id="638" w:author="CE" w:date="2023-10-11T15:45:00Z">
        <w:r w:rsidR="00801CCF">
          <w:t>V</w:t>
        </w:r>
      </w:ins>
      <w:del w:id="639" w:author="CE" w:date="2023-10-11T15:45:00Z">
        <w:r w:rsidDel="00801CCF">
          <w:delText>v</w:delText>
        </w:r>
      </w:del>
      <w:r>
        <w:t xml:space="preserve">ertical </w:t>
      </w:r>
      <w:ins w:id="640" w:author="CE" w:date="2023-10-11T15:45:00Z">
        <w:r w:rsidR="00801CCF">
          <w:t>A</w:t>
        </w:r>
      </w:ins>
      <w:del w:id="641" w:author="CE" w:date="2023-10-11T15:45:00Z">
        <w:r w:rsidDel="00801CCF">
          <w:delText>a</w:delText>
        </w:r>
      </w:del>
      <w:r>
        <w:t xml:space="preserve">pplication </w:t>
      </w:r>
      <w:ins w:id="642" w:author="CE" w:date="2023-10-11T15:45:00Z">
        <w:r w:rsidR="00801CCF">
          <w:t>N</w:t>
        </w:r>
      </w:ins>
      <w:del w:id="643" w:author="CE" w:date="2023-10-11T15:45:00Z">
        <w:r w:rsidDel="00801CCF">
          <w:delText>n</w:delText>
        </w:r>
      </w:del>
      <w:r>
        <w:t>etworks</w:t>
      </w:r>
    </w:p>
    <w:p w14:paraId="7143A861" w14:textId="752C4B70" w:rsidR="00F12A59" w:rsidRDefault="3532153D">
      <w:r>
        <w:t xml:space="preserve">IEEE 802 provides a high variety of wired and wireless solutions for the Physical and Link layer functions of communication links to serve a very wide range of requirements of applications. Each of the applications can choose </w:t>
      </w:r>
      <w:del w:id="644" w:author="CE" w:date="2023-10-13T17:11:00Z">
        <w:r w:rsidDel="009E6FF6">
          <w:delText>out of the common IEEE 802 communication toolbox the features that fit bes</w:delText>
        </w:r>
      </w:del>
      <w:ins w:id="645" w:author="CE" w:date="2023-10-13T17:11:00Z">
        <w:r w:rsidR="009E6FF6">
          <w:t>from the common IEEE 802 communication toolbox the features that best fi</w:t>
        </w:r>
      </w:ins>
      <w:r>
        <w:t>t its particular needs without compromises or exaggerated complexities due to a common higher layer architecture.</w:t>
      </w:r>
    </w:p>
    <w:p w14:paraId="5A4A7EF5" w14:textId="4EA68A18" w:rsidR="00F12A59" w:rsidRDefault="7BEF847D">
      <w:del w:id="646" w:author="CE" w:date="2023-10-11T17:56:00Z">
        <w:r w:rsidDel="00740B11">
          <w:delText xml:space="preserve">Application </w:delText>
        </w:r>
      </w:del>
      <w:ins w:id="647" w:author="CE" w:date="2023-10-11T17:56:00Z">
        <w:r w:rsidR="00740B11">
          <w:t>Application-</w:t>
        </w:r>
      </w:ins>
      <w:r>
        <w:t>specific protocol stacks for network layer, transport layer, and application lay</w:t>
      </w:r>
      <w:r w:rsidR="3084A2E2">
        <w:t>er functions have been mostly replaced through IP protocols in the past decades to lev</w:t>
      </w:r>
      <w:r w:rsidR="4F7D2E92">
        <w:t>erage th</w:t>
      </w:r>
      <w:r w:rsidR="5AC4F552">
        <w:t>e huge benefits of the common IP protocol regarding f</w:t>
      </w:r>
      <w:r w:rsidR="555159BA">
        <w:t xml:space="preserve">lexibility, performance, </w:t>
      </w:r>
      <w:r w:rsidR="28E6342D">
        <w:t>availability,</w:t>
      </w:r>
      <w:r w:rsidR="555159BA">
        <w:t xml:space="preserve"> and cost. IEEE 802</w:t>
      </w:r>
      <w:r w:rsidR="52A2547B">
        <w:t xml:space="preserve"> technologies</w:t>
      </w:r>
      <w:r w:rsidR="555159BA">
        <w:t xml:space="preserve"> played a huge ro</w:t>
      </w:r>
      <w:r w:rsidR="45E360CD">
        <w:t>le</w:t>
      </w:r>
      <w:r w:rsidR="555159BA">
        <w:t xml:space="preserve"> in the transformation to </w:t>
      </w:r>
      <w:r w:rsidR="78BC4D1C">
        <w:t>IP protocols</w:t>
      </w:r>
      <w:r w:rsidR="611D529C">
        <w:t xml:space="preserve"> as </w:t>
      </w:r>
      <w:r w:rsidR="646EB679">
        <w:t>the</w:t>
      </w:r>
      <w:r w:rsidR="611D529C">
        <w:t xml:space="preserve"> protocols and technologies provided excellent support for the tr</w:t>
      </w:r>
      <w:r w:rsidR="73CCE3A6">
        <w:t xml:space="preserve">ansport of IP </w:t>
      </w:r>
      <w:r w:rsidR="55C752C2">
        <w:t>packets</w:t>
      </w:r>
      <w:ins w:id="648" w:author="CE" w:date="2023-10-13T17:11:00Z">
        <w:r w:rsidR="009E6FF6">
          <w:t>,</w:t>
        </w:r>
      </w:ins>
      <w:r w:rsidR="55C752C2">
        <w:t xml:space="preserve"> and</w:t>
      </w:r>
      <w:r w:rsidR="73CCE3A6">
        <w:t xml:space="preserve"> </w:t>
      </w:r>
      <w:r w:rsidR="25ABCC6E">
        <w:t>they were</w:t>
      </w:r>
      <w:r w:rsidR="73CCE3A6">
        <w:t xml:space="preserve"> able to </w:t>
      </w:r>
      <w:r w:rsidR="26EE1A0B">
        <w:t>cope</w:t>
      </w:r>
      <w:r w:rsidR="73CCE3A6">
        <w:t xml:space="preserve"> with </w:t>
      </w:r>
      <w:r w:rsidR="402085B7">
        <w:t xml:space="preserve">the </w:t>
      </w:r>
      <w:r w:rsidR="515BFFB4">
        <w:t>growth</w:t>
      </w:r>
      <w:r w:rsidR="402085B7">
        <w:t xml:space="preserve"> of IP traffic through </w:t>
      </w:r>
      <w:r w:rsidR="73CCE3A6">
        <w:t>steady enhancements</w:t>
      </w:r>
      <w:r w:rsidR="78BC4D1C">
        <w:t>.</w:t>
      </w:r>
    </w:p>
    <w:p w14:paraId="7BF1D725" w14:textId="789A9D5E" w:rsidR="00F12A59" w:rsidRDefault="5E671CFF">
      <w:r>
        <w:t>Therefore, usually</w:t>
      </w:r>
      <w:ins w:id="649" w:author="CE" w:date="2023-10-11T17:56:00Z">
        <w:r w:rsidR="00740B11">
          <w:t>,</w:t>
        </w:r>
      </w:ins>
      <w:r>
        <w:t xml:space="preserve"> the</w:t>
      </w:r>
      <w:r w:rsidR="7BEF847D">
        <w:t xml:space="preserve"> </w:t>
      </w:r>
      <w:r w:rsidR="3532153D" w:rsidRPr="6D05A6D3">
        <w:rPr>
          <w:b/>
          <w:bCs/>
        </w:rPr>
        <w:t>Generic IP</w:t>
      </w:r>
      <w:r w:rsidR="3532153D">
        <w:t xml:space="preserve"> protocol stack is used for realizing vertical applications, leveraging IPv4/IPv6 in the Network layer, TCP or UDP in the Transport layer, and well-know</w:t>
      </w:r>
      <w:r w:rsidR="72C4D829">
        <w:t>n</w:t>
      </w:r>
      <w:r w:rsidR="3532153D">
        <w:t xml:space="preserve"> IP protocols </w:t>
      </w:r>
      <w:del w:id="650" w:author="CE" w:date="2023-10-13T17:12:00Z">
        <w:r w:rsidR="3532153D" w:rsidDel="009E6FF6">
          <w:delText xml:space="preserve">like </w:delText>
        </w:r>
      </w:del>
      <w:ins w:id="651" w:author="CE" w:date="2023-10-13T17:12:00Z">
        <w:r w:rsidR="009E6FF6">
          <w:t xml:space="preserve">such as </w:t>
        </w:r>
      </w:ins>
      <w:r w:rsidR="3532153D">
        <w:t>HTTP, CoAP, or MQTT in the Application layer.</w:t>
      </w:r>
    </w:p>
    <w:p w14:paraId="3B5C67D7" w14:textId="06424F06" w:rsidR="00F12A59" w:rsidRDefault="6D05A6D3">
      <w:r>
        <w:t>However, the IEEE 802 technologies allow for more specific network solutions when special requirements or conditions arise</w:t>
      </w:r>
      <w:r w:rsidR="42AF6031">
        <w:t>.</w:t>
      </w:r>
      <w:r>
        <w:t xml:space="preserve"> </w:t>
      </w:r>
      <w:r w:rsidR="457A9168">
        <w:t>L</w:t>
      </w:r>
      <w:r>
        <w:t xml:space="preserve">egacy networking protocol stacks </w:t>
      </w:r>
      <w:r w:rsidR="49A4F879">
        <w:t xml:space="preserve">can be operated </w:t>
      </w:r>
      <w:r>
        <w:t xml:space="preserve">for transition and interoperability aside </w:t>
      </w:r>
      <w:del w:id="652" w:author="CE" w:date="2023-10-11T17:56:00Z">
        <w:r w:rsidDel="00740B11">
          <w:delText xml:space="preserve">of </w:delText>
        </w:r>
      </w:del>
      <w:ins w:id="653" w:author="CE" w:date="2023-10-11T17:56:00Z">
        <w:r w:rsidR="00740B11">
          <w:t xml:space="preserve">from </w:t>
        </w:r>
      </w:ins>
      <w:r>
        <w:t xml:space="preserve">IP protocol solutions on the same communication infrastructure. </w:t>
      </w:r>
      <w:ins w:id="654" w:author="CE" w:date="2023-10-11T18:03:00Z">
        <w:r w:rsidR="00C036CE">
          <w:t>Figure 5</w:t>
        </w:r>
      </w:ins>
      <w:del w:id="655" w:author="CE" w:date="2023-10-11T18:03:00Z">
        <w:r w:rsidDel="00C036CE">
          <w:delText>The figure below</w:delText>
        </w:r>
      </w:del>
      <w:r>
        <w:t xml:space="preserve"> illustrates </w:t>
      </w:r>
      <w:del w:id="656" w:author="CE" w:date="2023-10-13T17:12:00Z">
        <w:r w:rsidDel="0036716D">
          <w:delText xml:space="preserve">for </w:delText>
        </w:r>
      </w:del>
      <w:r>
        <w:t xml:space="preserve">a few examples </w:t>
      </w:r>
      <w:ins w:id="657" w:author="CE" w:date="2023-10-13T17:12:00Z">
        <w:r w:rsidR="0036716D">
          <w:t xml:space="preserve">of </w:t>
        </w:r>
      </w:ins>
      <w:r>
        <w:t>the approaches to realize vertical application networks on top of IEEE 802 technologies.</w:t>
      </w:r>
    </w:p>
    <w:p w14:paraId="0562CB0E" w14:textId="77777777" w:rsidR="00F12A59" w:rsidRDefault="00F12A59"/>
    <w:p w14:paraId="73FB32C1" w14:textId="77777777" w:rsidR="00F12A59" w:rsidRDefault="00004BEB">
      <w:r>
        <w:rPr>
          <w:noProof/>
          <w:lang w:val="en-IN" w:eastAsia="en-IN"/>
        </w:rPr>
        <mc:AlternateContent>
          <mc:Choice Requires="wps">
            <w:drawing>
              <wp:anchor distT="0" distB="0" distL="0" distR="0" simplePos="0" relativeHeight="14" behindDoc="0" locked="0" layoutInCell="0" allowOverlap="1" wp14:anchorId="7CC82F84" wp14:editId="07777777">
                <wp:simplePos x="0" y="0"/>
                <wp:positionH relativeFrom="column">
                  <wp:align>center</wp:align>
                </wp:positionH>
                <wp:positionV relativeFrom="paragraph">
                  <wp:posOffset>635</wp:posOffset>
                </wp:positionV>
                <wp:extent cx="5114925" cy="2974975"/>
                <wp:effectExtent l="0" t="0" r="0" b="0"/>
                <wp:wrapTopAndBottom/>
                <wp:docPr id="17" name="Frame5"/>
                <wp:cNvGraphicFramePr/>
                <a:graphic xmlns:a="http://schemas.openxmlformats.org/drawingml/2006/main">
                  <a:graphicData uri="http://schemas.microsoft.com/office/word/2010/wordprocessingShape">
                    <wps:wsp>
                      <wps:cNvSpPr/>
                      <wps:spPr>
                        <a:xfrm>
                          <a:off x="0" y="0"/>
                          <a:ext cx="5114880" cy="2975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3E4B73D" w14:textId="39D67C7A" w:rsidR="00371DDA" w:rsidRDefault="00371DDA">
                            <w:pPr>
                              <w:pStyle w:val="Figure"/>
                              <w:rPr>
                                <w:color w:val="000000"/>
                              </w:rPr>
                            </w:pPr>
                            <w:r>
                              <w:rPr>
                                <w:noProof/>
                                <w:color w:val="000000"/>
                                <w:lang w:val="en-IN" w:eastAsia="en-IN"/>
                              </w:rPr>
                              <w:drawing>
                                <wp:inline distT="0" distB="0" distL="0" distR="0" wp14:anchorId="0E27611D" wp14:editId="07777777">
                                  <wp:extent cx="5114925" cy="2676525"/>
                                  <wp:effectExtent l="0" t="0" r="0" b="0"/>
                                  <wp:docPr id="1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pic:cNvPicPr>
                                            <a:picLocks noChangeAspect="1" noChangeArrowheads="1"/>
                                          </pic:cNvPicPr>
                                        </pic:nvPicPr>
                                        <pic:blipFill>
                                          <a:blip r:embed="rId19"/>
                                          <a:stretch>
                                            <a:fillRect/>
                                          </a:stretch>
                                        </pic:blipFill>
                                        <pic:spPr bwMode="auto">
                                          <a:xfrm>
                                            <a:off x="0" y="0"/>
                                            <a:ext cx="5114925" cy="267652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noProof/>
                                <w:color w:val="000000"/>
                              </w:rPr>
                              <w:t>5</w:t>
                            </w:r>
                            <w:r>
                              <w:rPr>
                                <w:color w:val="000000"/>
                              </w:rPr>
                              <w:fldChar w:fldCharType="end"/>
                            </w:r>
                            <w:del w:id="658" w:author="CE" w:date="2023-10-11T18:14:00Z">
                              <w:r w:rsidDel="00110822">
                                <w:rPr>
                                  <w:color w:val="000000"/>
                                </w:rPr>
                                <w:delText>:</w:delText>
                              </w:r>
                            </w:del>
                            <w:r>
                              <w:rPr>
                                <w:color w:val="000000"/>
                              </w:rPr>
                              <w:t xml:space="preserve"> Examples of vertical applications based on IEEE 802 networking</w:t>
                            </w:r>
                            <w:ins w:id="659" w:author="CE" w:date="2023-10-11T15:46:00Z">
                              <w:r>
                                <w:rPr>
                                  <w:color w:val="000000"/>
                                </w:rPr>
                                <w:t>.</w:t>
                              </w:r>
                            </w:ins>
                          </w:p>
                        </w:txbxContent>
                      </wps:txbx>
                      <wps:bodyPr lIns="0" tIns="0" rIns="0" bIns="0" anchor="t">
                        <a:noAutofit/>
                      </wps:bodyPr>
                    </wps:wsp>
                  </a:graphicData>
                </a:graphic>
              </wp:anchor>
            </w:drawing>
          </mc:Choice>
          <mc:Fallback>
            <w:pict>
              <v:rect w14:anchorId="7CC82F84" id="Frame5" o:spid="_x0000_s1030" style="position:absolute;margin-left:0;margin-top:.05pt;width:402.75pt;height:234.25pt;z-index:1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" o:allowincell="f" stroked="f" strokeweight="0">
                <v:textbox inset="0,0,0,0">
                  <w:txbxContent>
                    <w:p w14:paraId="73E4B73D" w14:textId="39D67C7A" w:rsidR="00371DDA" w:rsidRDefault="00371DDA">
                      <w:pPr>
                        <w:pStyle w:val="Figure"/>
                        <w:rPr>
                          <w:color w:val="000000"/>
                        </w:rPr>
                      </w:pPr>
                      <w:r>
                        <w:rPr>
                          <w:noProof/>
                          <w:color w:val="000000"/>
                          <w:lang w:val="en-IN" w:eastAsia="en-IN"/>
                        </w:rPr>
                        <w:drawing>
                          <wp:inline distT="0" distB="0" distL="0" distR="0" wp14:anchorId="0E27611D" wp14:editId="07777777">
                            <wp:extent cx="5114925" cy="2676525"/>
                            <wp:effectExtent l="0" t="0" r="0" b="0"/>
                            <wp:docPr id="1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pic:cNvPicPr>
                                      <a:picLocks noChangeAspect="1" noChangeArrowheads="1"/>
                                    </pic:cNvPicPr>
                                  </pic:nvPicPr>
                                  <pic:blipFill>
                                    <a:blip r:embed="rId19"/>
                                    <a:stretch>
                                      <a:fillRect/>
                                    </a:stretch>
                                  </pic:blipFill>
                                  <pic:spPr bwMode="auto">
                                    <a:xfrm>
                                      <a:off x="0" y="0"/>
                                      <a:ext cx="5114925" cy="267652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noProof/>
                          <w:color w:val="000000"/>
                        </w:rPr>
                        <w:t>5</w:t>
                      </w:r>
                      <w:r>
                        <w:rPr>
                          <w:color w:val="000000"/>
                        </w:rPr>
                        <w:fldChar w:fldCharType="end"/>
                      </w:r>
                      <w:del w:id="660" w:author="CE" w:date="2023-10-11T18:14:00Z">
                        <w:r w:rsidDel="00110822">
                          <w:rPr>
                            <w:color w:val="000000"/>
                          </w:rPr>
                          <w:delText>:</w:delText>
                        </w:r>
                      </w:del>
                      <w:r>
                        <w:rPr>
                          <w:color w:val="000000"/>
                        </w:rPr>
                        <w:t xml:space="preserve"> Examples of vertical applications based on IEEE 802 networking</w:t>
                      </w:r>
                      <w:ins w:id="661" w:author="CE" w:date="2023-10-11T15:46:00Z">
                        <w:r>
                          <w:rPr>
                            <w:color w:val="000000"/>
                          </w:rPr>
                          <w:t>.</w:t>
                        </w:r>
                      </w:ins>
                    </w:p>
                  </w:txbxContent>
                </v:textbox>
                <w10:wrap type="topAndBottom"/>
              </v:rect>
            </w:pict>
          </mc:Fallback>
        </mc:AlternateContent>
      </w:r>
    </w:p>
    <w:p w14:paraId="3CC295AC" w14:textId="51F47F5D" w:rsidR="00F12A59" w:rsidRDefault="00004BEB">
      <w:pPr>
        <w:pStyle w:val="BodyText"/>
        <w:spacing w:after="283"/>
      </w:pPr>
      <w:r>
        <w:t>Vertical application networks often not only deploy the IP</w:t>
      </w:r>
      <w:ins w:id="662" w:author="CE" w:date="2023-10-11T16:07:00Z">
        <w:r w:rsidR="00D67EAF">
          <w:t>-</w:t>
        </w:r>
      </w:ins>
      <w:del w:id="663" w:author="CE" w:date="2023-10-11T16:07:00Z">
        <w:r w:rsidDel="00D67EAF">
          <w:delText xml:space="preserve"> </w:delText>
        </w:r>
      </w:del>
      <w:r>
        <w:t>based protocol suite but leverage more specialized transport solutions.</w:t>
      </w:r>
    </w:p>
    <w:p w14:paraId="3F44A6E3" w14:textId="07E2DBE5" w:rsidR="00F12A59" w:rsidRDefault="00004BEB">
      <w:pPr>
        <w:pStyle w:val="BodyText"/>
        <w:spacing w:after="283"/>
      </w:pPr>
      <w:r>
        <w:t xml:space="preserve">The </w:t>
      </w:r>
      <w:r>
        <w:rPr>
          <w:b/>
          <w:bCs/>
        </w:rPr>
        <w:t>Smart Energy Profile 2</w:t>
      </w:r>
      <w:r>
        <w:t xml:space="preserve"> </w:t>
      </w:r>
      <w:r w:rsidR="00116DE5" w:rsidRPr="00116DE5">
        <w:t>(SEP 2) standard was initially specified by the ZigBee Alliance in conjunction with the HomePlug Alliance and later adopted by IEEE through IEEE 2030.5.</w:t>
      </w:r>
      <w:r w:rsidR="00116DE5" w:rsidRPr="00116DE5" w:rsidDel="00116DE5">
        <w:t xml:space="preserve"> </w:t>
      </w:r>
      <w:r>
        <w:t xml:space="preserve">It provides a RESTful messaging protocol for information and control for energy management in </w:t>
      </w:r>
      <w:ins w:id="664" w:author="CE" w:date="2023-10-11T16:07:00Z">
        <w:r w:rsidR="007F76AD">
          <w:t>h</w:t>
        </w:r>
      </w:ins>
      <w:del w:id="665" w:author="CE" w:date="2023-10-11T16:07:00Z">
        <w:r w:rsidDel="007F76AD">
          <w:delText>H</w:delText>
        </w:r>
      </w:del>
      <w:r>
        <w:t xml:space="preserve">ome </w:t>
      </w:r>
      <w:ins w:id="666" w:author="CE" w:date="2023-10-11T16:07:00Z">
        <w:r w:rsidR="007F76AD">
          <w:t>a</w:t>
        </w:r>
      </w:ins>
      <w:del w:id="667" w:author="CE" w:date="2023-10-11T16:07:00Z">
        <w:r w:rsidDel="007F76AD">
          <w:delText>A</w:delText>
        </w:r>
      </w:del>
      <w:r>
        <w:t xml:space="preserve">rea </w:t>
      </w:r>
      <w:ins w:id="668" w:author="CE" w:date="2023-10-11T16:07:00Z">
        <w:r w:rsidR="007F76AD">
          <w:t>n</w:t>
        </w:r>
      </w:ins>
      <w:del w:id="669" w:author="CE" w:date="2023-10-11T16:07:00Z">
        <w:r w:rsidDel="007F76AD">
          <w:delText>N</w:delText>
        </w:r>
      </w:del>
      <w:r>
        <w:t xml:space="preserve">etworks for both wired and wireless networks. It can be applied </w:t>
      </w:r>
      <w:del w:id="670" w:author="CE" w:date="2023-10-11T17:56:00Z">
        <w:r w:rsidDel="00740B11">
          <w:delText xml:space="preserve">on </w:delText>
        </w:r>
      </w:del>
      <w:ins w:id="671" w:author="CE" w:date="2023-10-11T17:56:00Z">
        <w:r w:rsidR="00740B11">
          <w:t xml:space="preserve">to </w:t>
        </w:r>
      </w:ins>
      <w:r>
        <w:t>transport based on IETF IP protocols or other specialized transport protocols for particular link technologies like IEEE 802.15.4.</w:t>
      </w:r>
    </w:p>
    <w:p w14:paraId="734F40F9" w14:textId="4F2A1659" w:rsidR="00F12A59" w:rsidRDefault="676319CE">
      <w:pPr>
        <w:pStyle w:val="BodyText"/>
        <w:spacing w:after="283"/>
      </w:pPr>
      <w:r w:rsidRPr="676319CE">
        <w:rPr>
          <w:b/>
          <w:bCs/>
        </w:rPr>
        <w:t>Matter</w:t>
      </w:r>
      <w:r>
        <w:t xml:space="preserve"> is a smart-home connectivity standard that originated from the former </w:t>
      </w:r>
      <w:del w:id="672" w:author="CE" w:date="2023-10-11T18:14:00Z">
        <w:r w:rsidDel="00110822">
          <w:delText>Connected Home over IP (</w:delText>
        </w:r>
      </w:del>
      <w:r>
        <w:t>CHIP</w:t>
      </w:r>
      <w:del w:id="673" w:author="CE" w:date="2023-10-11T18:15:00Z">
        <w:r w:rsidDel="00110822">
          <w:delText>)</w:delText>
        </w:r>
      </w:del>
      <w:r>
        <w:t xml:space="preserve"> project. It aims to provide interoperability among smart home devices and IoT platforms of different vendors and providers. Matter provides a multi</w:t>
      </w:r>
      <w:del w:id="674" w:author="CE" w:date="2023-10-11T16:07:00Z">
        <w:r w:rsidDel="007F76AD">
          <w:delText>-</w:delText>
        </w:r>
      </w:del>
      <w:r>
        <w:t>layer application protocol suite that is provided as open source for easy adoption. In addition to plain IP</w:t>
      </w:r>
      <w:ins w:id="675" w:author="CE" w:date="2023-10-11T16:07:00Z">
        <w:r w:rsidR="007F76AD">
          <w:t>-</w:t>
        </w:r>
      </w:ins>
      <w:del w:id="676" w:author="CE" w:date="2023-10-11T16:07:00Z">
        <w:r w:rsidDel="007F76AD">
          <w:delText xml:space="preserve"> </w:delText>
        </w:r>
      </w:del>
      <w:r>
        <w:t>based connectivity over any kind of link technology</w:t>
      </w:r>
      <w:ins w:id="677" w:author="CE" w:date="2023-10-11T17:56:00Z">
        <w:r w:rsidR="00740B11">
          <w:t>,</w:t>
        </w:r>
      </w:ins>
      <w:r>
        <w:t xml:space="preserve"> it also supports Thread</w:t>
      </w:r>
      <w:ins w:id="678" w:author="CE" w:date="2023-10-11T16:07:00Z">
        <w:r w:rsidR="007F76AD">
          <w:t>-</w:t>
        </w:r>
      </w:ins>
      <w:del w:id="679" w:author="CE" w:date="2023-10-11T16:07:00Z">
        <w:r w:rsidDel="007F76AD">
          <w:delText xml:space="preserve"> </w:delText>
        </w:r>
      </w:del>
      <w:r>
        <w:t>based connectivity over IEEE 802.15.4.</w:t>
      </w:r>
    </w:p>
    <w:p w14:paraId="579DE154" w14:textId="74B9DD38" w:rsidR="00F12A59" w:rsidRDefault="3532153D">
      <w:pPr>
        <w:pStyle w:val="BodyText"/>
        <w:spacing w:after="283"/>
      </w:pPr>
      <w:del w:id="680" w:author="CE" w:date="2023-10-11T16:07:00Z">
        <w:r w:rsidRPr="3532153D" w:rsidDel="007F76AD">
          <w:rPr>
            <w:b/>
            <w:bCs/>
          </w:rPr>
          <w:delText>WAVE</w:delText>
        </w:r>
      </w:del>
      <w:del w:id="681" w:author="CE" w:date="2023-10-11T16:08:00Z">
        <w:r w:rsidDel="007F76AD">
          <w:delText xml:space="preserve"> (</w:delText>
        </w:r>
      </w:del>
      <w:del w:id="682" w:author="CE" w:date="2023-10-11T18:16:00Z">
        <w:r w:rsidDel="00110822">
          <w:delText xml:space="preserve">Wireless </w:delText>
        </w:r>
      </w:del>
      <w:del w:id="683" w:author="CE" w:date="2023-10-11T16:08:00Z">
        <w:r w:rsidDel="007F76AD">
          <w:delText>A</w:delText>
        </w:r>
      </w:del>
      <w:del w:id="684" w:author="CE" w:date="2023-10-11T18:16:00Z">
        <w:r w:rsidDel="00110822">
          <w:delText xml:space="preserve">ccess in </w:delText>
        </w:r>
      </w:del>
      <w:del w:id="685" w:author="CE" w:date="2023-10-11T16:08:00Z">
        <w:r w:rsidDel="007F76AD">
          <w:delText>V</w:delText>
        </w:r>
      </w:del>
      <w:del w:id="686" w:author="CE" w:date="2023-10-11T18:16:00Z">
        <w:r w:rsidDel="00110822">
          <w:delText xml:space="preserve">ehicular </w:delText>
        </w:r>
      </w:del>
      <w:del w:id="687" w:author="CE" w:date="2023-10-11T16:08:00Z">
        <w:r w:rsidDel="007F76AD">
          <w:delText>E</w:delText>
        </w:r>
      </w:del>
      <w:del w:id="688" w:author="CE" w:date="2023-10-11T18:16:00Z">
        <w:r w:rsidDel="00110822">
          <w:delText>nvironments</w:delText>
        </w:r>
      </w:del>
      <w:ins w:id="689" w:author="CE" w:date="2023-10-11T16:08:00Z">
        <w:r w:rsidR="007F76AD" w:rsidRPr="3532153D">
          <w:rPr>
            <w:b/>
            <w:bCs/>
          </w:rPr>
          <w:t>WAVE</w:t>
        </w:r>
      </w:ins>
      <w:del w:id="690" w:author="CE" w:date="2023-10-11T18:16:00Z">
        <w:r w:rsidDel="00110822">
          <w:delText>)</w:delText>
        </w:r>
      </w:del>
      <w:r>
        <w:t xml:space="preserve"> is specified through IEEE 1609</w:t>
      </w:r>
      <w:ins w:id="691" w:author="CE" w:date="2023-10-13T17:13:00Z">
        <w:r w:rsidR="0036716D">
          <w:t>,</w:t>
        </w:r>
      </w:ins>
      <w:r>
        <w:t xml:space="preserve"> leveraging IEEE 802.11 as wireless link technology. Various optimizations in the upper part of the Data Link layer and above were applied to cope with the particularities of a rapidly changing wireless environment. The IEEE 1609 series of specifications describes the architecture and services necessary for devices to communicate in a mobile vehicular environment. It follows the open system interconnect model and provides support for the </w:t>
      </w:r>
      <w:del w:id="692" w:author="CE" w:date="2023-10-12T12:54:00Z">
        <w:r w:rsidDel="006155C2">
          <w:delText>Internet Protocol</w:delText>
        </w:r>
      </w:del>
      <w:ins w:id="693" w:author="CE" w:date="2023-10-12T12:54:00Z">
        <w:r w:rsidR="006155C2">
          <w:t>IP</w:t>
        </w:r>
      </w:ins>
      <w:r>
        <w:t xml:space="preserve"> and its transport protocols. In addition</w:t>
      </w:r>
      <w:r w:rsidR="531A1D1B">
        <w:t>,</w:t>
      </w:r>
      <w:r>
        <w:t xml:space="preserve"> securing WAVE management messages and application messages is addressed</w:t>
      </w:r>
      <w:ins w:id="694" w:author="CE" w:date="2023-10-13T17:13:00Z">
        <w:r w:rsidR="0036716D">
          <w:t>,</w:t>
        </w:r>
      </w:ins>
      <w:r>
        <w:t xml:space="preserve"> as well as administrative functions necessary to support the core security functions.</w:t>
      </w:r>
      <w:bookmarkStart w:id="695" w:name="move977405111"/>
      <w:bookmarkEnd w:id="695"/>
    </w:p>
    <w:p w14:paraId="5BE1359A" w14:textId="1DFA6018" w:rsidR="00F12A59" w:rsidRDefault="00004BEB">
      <w:pPr>
        <w:pStyle w:val="Heading1"/>
        <w:numPr>
          <w:ilvl w:val="0"/>
          <w:numId w:val="2"/>
        </w:numPr>
      </w:pPr>
      <w:del w:id="696" w:author="CE" w:date="2023-10-11T15:45:00Z">
        <w:r w:rsidDel="00801CCF">
          <w:delText>The b</w:delText>
        </w:r>
      </w:del>
      <w:ins w:id="697" w:author="CE" w:date="2023-10-11T15:45:00Z">
        <w:r w:rsidR="00801CCF">
          <w:t>B</w:t>
        </w:r>
      </w:ins>
      <w:r>
        <w:t xml:space="preserve">uilding </w:t>
      </w:r>
      <w:ins w:id="698" w:author="CE" w:date="2023-10-11T16:08:00Z">
        <w:r w:rsidR="007F76AD">
          <w:t>B</w:t>
        </w:r>
      </w:ins>
      <w:del w:id="699" w:author="CE" w:date="2023-10-11T16:08:00Z">
        <w:r w:rsidDel="007F76AD">
          <w:delText>b</w:delText>
        </w:r>
      </w:del>
      <w:r>
        <w:t>lock/</w:t>
      </w:r>
      <w:ins w:id="700" w:author="CE" w:date="2023-10-11T16:08:00Z">
        <w:r w:rsidR="007F76AD">
          <w:t>S</w:t>
        </w:r>
      </w:ins>
      <w:del w:id="701" w:author="CE" w:date="2023-10-11T16:08:00Z">
        <w:r w:rsidDel="007F76AD">
          <w:delText>s</w:delText>
        </w:r>
      </w:del>
      <w:r>
        <w:t xml:space="preserve">tone </w:t>
      </w:r>
      <w:ins w:id="702" w:author="CE" w:date="2023-10-11T16:09:00Z">
        <w:r w:rsidR="007F76AD">
          <w:t>H</w:t>
        </w:r>
      </w:ins>
      <w:del w:id="703" w:author="CE" w:date="2023-10-11T16:09:00Z">
        <w:r w:rsidDel="007F76AD">
          <w:delText>h</w:delText>
        </w:r>
      </w:del>
      <w:r>
        <w:t xml:space="preserve">eap and the </w:t>
      </w:r>
      <w:ins w:id="704" w:author="CE" w:date="2023-10-11T16:09:00Z">
        <w:r w:rsidR="007F76AD">
          <w:t>C</w:t>
        </w:r>
      </w:ins>
      <w:del w:id="705" w:author="CE" w:date="2023-10-11T16:09:00Z">
        <w:r w:rsidDel="007F76AD">
          <w:delText>c</w:delText>
        </w:r>
      </w:del>
      <w:r>
        <w:t>astle</w:t>
      </w:r>
      <w:del w:id="706" w:author="CE" w:date="2023-10-11T16:08:00Z">
        <w:r w:rsidDel="007F76AD">
          <w:delText xml:space="preserve"> – </w:delText>
        </w:r>
      </w:del>
      <w:ins w:id="707" w:author="CE" w:date="2023-10-11T16:08:00Z">
        <w:r w:rsidR="007F76AD">
          <w:t>—</w:t>
        </w:r>
      </w:ins>
      <w:ins w:id="708" w:author="CE" w:date="2023-10-11T16:09:00Z">
        <w:r w:rsidR="007F76AD">
          <w:t>W</w:t>
        </w:r>
      </w:ins>
      <w:del w:id="709" w:author="CE" w:date="2023-10-11T16:09:00Z">
        <w:r w:rsidDel="007F76AD">
          <w:delText>w</w:delText>
        </w:r>
      </w:del>
      <w:r>
        <w:t xml:space="preserve">hy IEEE </w:t>
      </w:r>
      <w:del w:id="710" w:author="CE" w:date="2023-10-11T16:08:00Z">
        <w:r w:rsidDel="007F76AD">
          <w:delText xml:space="preserve">IEEE </w:delText>
        </w:r>
      </w:del>
      <w:r>
        <w:t xml:space="preserve">802 </w:t>
      </w:r>
      <w:ins w:id="711" w:author="CE" w:date="2023-10-11T16:09:00Z">
        <w:r w:rsidR="007F76AD">
          <w:t>I</w:t>
        </w:r>
      </w:ins>
      <w:del w:id="712" w:author="CE" w:date="2023-10-11T16:09:00Z">
        <w:r w:rsidDel="007F76AD">
          <w:delText>i</w:delText>
        </w:r>
      </w:del>
      <w:r>
        <w:t xml:space="preserve">s </w:t>
      </w:r>
      <w:ins w:id="713" w:author="CE" w:date="2023-10-11T16:09:00Z">
        <w:r w:rsidR="007F76AD">
          <w:t>S</w:t>
        </w:r>
      </w:ins>
      <w:del w:id="714" w:author="CE" w:date="2023-10-11T16:09:00Z">
        <w:r w:rsidDel="007F76AD">
          <w:delText>s</w:delText>
        </w:r>
      </w:del>
      <w:r>
        <w:t xml:space="preserve">omewhat </w:t>
      </w:r>
      <w:ins w:id="715" w:author="CE" w:date="2023-10-11T16:09:00Z">
        <w:r w:rsidR="007F76AD">
          <w:t>D</w:t>
        </w:r>
      </w:ins>
      <w:del w:id="716" w:author="CE" w:date="2023-10-11T16:09:00Z">
        <w:r w:rsidDel="007F76AD">
          <w:delText>d</w:delText>
        </w:r>
      </w:del>
      <w:r>
        <w:t>ifferent</w:t>
      </w:r>
    </w:p>
    <w:p w14:paraId="34CE0A41" w14:textId="77777777" w:rsidR="00F12A59" w:rsidRDefault="00F12A59"/>
    <w:tbl>
      <w:tblPr>
        <w:tblW w:w="9360" w:type="dxa"/>
        <w:tblLayout w:type="fixed"/>
        <w:tblCellMar>
          <w:top w:w="55" w:type="dxa"/>
          <w:left w:w="55" w:type="dxa"/>
          <w:bottom w:w="55" w:type="dxa"/>
          <w:right w:w="55" w:type="dxa"/>
        </w:tblCellMar>
        <w:tblLook w:val="04A0" w:firstRow="1" w:lastRow="0" w:firstColumn="1" w:lastColumn="0" w:noHBand="0" w:noVBand="1"/>
      </w:tblPr>
      <w:tblGrid>
        <w:gridCol w:w="2398"/>
        <w:gridCol w:w="3627"/>
        <w:gridCol w:w="3335"/>
      </w:tblGrid>
      <w:tr w:rsidR="00F12A59" w14:paraId="7B8FB98F" w14:textId="77777777">
        <w:trPr>
          <w:tblHeader/>
        </w:trPr>
        <w:tc>
          <w:tcPr>
            <w:tcW w:w="2398" w:type="dxa"/>
            <w:tcBorders>
              <w:top w:val="single" w:sz="4" w:space="0" w:color="000000"/>
              <w:bottom w:val="single" w:sz="4" w:space="0" w:color="000000"/>
            </w:tcBorders>
          </w:tcPr>
          <w:p w14:paraId="62EBF3C5" w14:textId="77777777" w:rsidR="00F12A59" w:rsidRDefault="00F12A59">
            <w:pPr>
              <w:pStyle w:val="TableHeading"/>
              <w:widowControl w:val="0"/>
              <w:rPr>
                <w:rFonts w:ascii="Liberation Serif" w:hAnsi="Liberation Serif"/>
                <w:b w:val="0"/>
                <w:bCs w:val="0"/>
                <w:color w:val="000000"/>
                <w:szCs w:val="24"/>
              </w:rPr>
            </w:pPr>
          </w:p>
        </w:tc>
        <w:tc>
          <w:tcPr>
            <w:tcW w:w="3627" w:type="dxa"/>
            <w:tcBorders>
              <w:top w:val="single" w:sz="4" w:space="0" w:color="000000"/>
              <w:left w:val="single" w:sz="4" w:space="0" w:color="000000"/>
              <w:bottom w:val="single" w:sz="4" w:space="0" w:color="000000"/>
              <w:right w:val="single" w:sz="4" w:space="0" w:color="000000"/>
            </w:tcBorders>
          </w:tcPr>
          <w:p w14:paraId="4C47EAD7" w14:textId="77777777" w:rsidR="00F12A59" w:rsidRDefault="00004BEB">
            <w:pPr>
              <w:pStyle w:val="TableHeading"/>
              <w:widowControl w:val="0"/>
            </w:pPr>
            <w:r>
              <w:t>IEEE 802</w:t>
            </w:r>
          </w:p>
        </w:tc>
        <w:tc>
          <w:tcPr>
            <w:tcW w:w="3335" w:type="dxa"/>
            <w:tcBorders>
              <w:top w:val="single" w:sz="4" w:space="0" w:color="000000"/>
              <w:bottom w:val="single" w:sz="4" w:space="0" w:color="000000"/>
            </w:tcBorders>
          </w:tcPr>
          <w:p w14:paraId="412C5B56" w14:textId="01040C1E" w:rsidR="00F12A59" w:rsidRDefault="00004BEB">
            <w:pPr>
              <w:pStyle w:val="TableHeading"/>
              <w:widowControl w:val="0"/>
            </w:pPr>
            <w:r>
              <w:t>Others</w:t>
            </w:r>
            <w:ins w:id="717" w:author="CE" w:date="2023-10-11T16:08:00Z">
              <w:r w:rsidR="007F76AD">
                <w:t>,</w:t>
              </w:r>
            </w:ins>
            <w:r>
              <w:t xml:space="preserve"> e.g.</w:t>
            </w:r>
            <w:ins w:id="718" w:author="CE" w:date="2023-10-11T16:08:00Z">
              <w:r w:rsidR="007F76AD">
                <w:t>,</w:t>
              </w:r>
            </w:ins>
            <w:r>
              <w:t xml:space="preserve"> 3GPP</w:t>
            </w:r>
          </w:p>
        </w:tc>
      </w:tr>
      <w:tr w:rsidR="00F12A59" w14:paraId="1E391E16" w14:textId="77777777">
        <w:tc>
          <w:tcPr>
            <w:tcW w:w="2398" w:type="dxa"/>
            <w:tcBorders>
              <w:bottom w:val="single" w:sz="4" w:space="0" w:color="000000"/>
            </w:tcBorders>
          </w:tcPr>
          <w:p w14:paraId="6D98A12B" w14:textId="77777777" w:rsidR="00F12A59" w:rsidRDefault="00F12A59">
            <w:pPr>
              <w:pStyle w:val="TableContents"/>
              <w:widowControl w:val="0"/>
              <w:jc w:val="center"/>
              <w:rPr>
                <w:rFonts w:ascii="Liberation Serif" w:hAnsi="Liberation Serif"/>
                <w:color w:val="000000"/>
                <w:szCs w:val="24"/>
              </w:rPr>
            </w:pPr>
          </w:p>
        </w:tc>
        <w:tc>
          <w:tcPr>
            <w:tcW w:w="3627" w:type="dxa"/>
            <w:tcBorders>
              <w:left w:val="single" w:sz="4" w:space="0" w:color="000000"/>
              <w:bottom w:val="single" w:sz="4" w:space="0" w:color="000000"/>
              <w:right w:val="single" w:sz="4" w:space="0" w:color="000000"/>
            </w:tcBorders>
          </w:tcPr>
          <w:p w14:paraId="27F6F162"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Open architecture</w:t>
            </w:r>
          </w:p>
        </w:tc>
        <w:tc>
          <w:tcPr>
            <w:tcW w:w="3335" w:type="dxa"/>
            <w:tcBorders>
              <w:bottom w:val="single" w:sz="4" w:space="0" w:color="000000"/>
            </w:tcBorders>
          </w:tcPr>
          <w:p w14:paraId="0A00C8BE"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Defined architecture</w:t>
            </w:r>
          </w:p>
        </w:tc>
      </w:tr>
      <w:tr w:rsidR="00F12A59" w14:paraId="73E3E325" w14:textId="77777777">
        <w:tc>
          <w:tcPr>
            <w:tcW w:w="2398" w:type="dxa"/>
            <w:tcBorders>
              <w:bottom w:val="single" w:sz="4" w:space="0" w:color="000000"/>
            </w:tcBorders>
          </w:tcPr>
          <w:p w14:paraId="2946DB82" w14:textId="77777777" w:rsidR="00F12A59" w:rsidRDefault="00F12A59">
            <w:pPr>
              <w:pStyle w:val="TableContents"/>
              <w:widowControl w:val="0"/>
              <w:jc w:val="center"/>
              <w:rPr>
                <w:rFonts w:ascii="Liberation Serif" w:hAnsi="Liberation Serif"/>
                <w:color w:val="000000"/>
                <w:szCs w:val="24"/>
              </w:rPr>
            </w:pPr>
          </w:p>
        </w:tc>
        <w:tc>
          <w:tcPr>
            <w:tcW w:w="3627" w:type="dxa"/>
            <w:tcBorders>
              <w:left w:val="single" w:sz="4" w:space="0" w:color="000000"/>
              <w:bottom w:val="single" w:sz="4" w:space="0" w:color="000000"/>
              <w:right w:val="single" w:sz="4" w:space="0" w:color="000000"/>
            </w:tcBorders>
          </w:tcPr>
          <w:p w14:paraId="5997CC1D" w14:textId="77777777" w:rsidR="00F12A59" w:rsidRDefault="00F12A59">
            <w:pPr>
              <w:pStyle w:val="TableContents"/>
              <w:widowControl w:val="0"/>
              <w:jc w:val="center"/>
              <w:rPr>
                <w:rFonts w:ascii="Liberation Serif" w:hAnsi="Liberation Serif"/>
                <w:color w:val="000000"/>
                <w:szCs w:val="24"/>
              </w:rPr>
            </w:pPr>
          </w:p>
          <w:p w14:paraId="110FFD37" w14:textId="77777777" w:rsidR="00F12A59" w:rsidRDefault="00F12A59">
            <w:pPr>
              <w:pStyle w:val="TableContents"/>
              <w:widowControl w:val="0"/>
              <w:jc w:val="center"/>
              <w:rPr>
                <w:rFonts w:ascii="Liberation Serif" w:hAnsi="Liberation Serif"/>
                <w:color w:val="000000"/>
                <w:szCs w:val="24"/>
              </w:rPr>
            </w:pPr>
          </w:p>
          <w:p w14:paraId="6B699379" w14:textId="77777777" w:rsidR="00F12A59" w:rsidRDefault="00004BEB">
            <w:pPr>
              <w:pStyle w:val="TableContents"/>
              <w:widowControl w:val="0"/>
              <w:jc w:val="center"/>
              <w:rPr>
                <w:rFonts w:ascii="Liberation Serif" w:hAnsi="Liberation Serif"/>
                <w:color w:val="000000"/>
                <w:szCs w:val="24"/>
              </w:rPr>
            </w:pPr>
            <w:r>
              <w:rPr>
                <w:noProof/>
                <w:lang w:val="en-IN" w:eastAsia="en-IN"/>
              </w:rPr>
              <w:drawing>
                <wp:inline distT="0" distB="0" distL="0" distR="0" wp14:anchorId="405EBB5C" wp14:editId="07777777">
                  <wp:extent cx="1510665" cy="698500"/>
                  <wp:effectExtent l="0" t="0" r="0" b="0"/>
                  <wp:docPr id="2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pic:cNvPicPr>
                            <a:picLocks noChangeAspect="1" noChangeArrowheads="1"/>
                          </pic:cNvPicPr>
                        </pic:nvPicPr>
                        <pic:blipFill>
                          <a:blip r:embed="rId20"/>
                          <a:stretch>
                            <a:fillRect/>
                          </a:stretch>
                        </pic:blipFill>
                        <pic:spPr bwMode="auto">
                          <a:xfrm>
                            <a:off x="0" y="0"/>
                            <a:ext cx="1510665" cy="698500"/>
                          </a:xfrm>
                          <a:prstGeom prst="rect">
                            <a:avLst/>
                          </a:prstGeom>
                        </pic:spPr>
                      </pic:pic>
                    </a:graphicData>
                  </a:graphic>
                </wp:inline>
              </w:drawing>
            </w:r>
          </w:p>
          <w:p w14:paraId="3FE9F23F" w14:textId="77777777" w:rsidR="00F12A59" w:rsidRDefault="00F12A59">
            <w:pPr>
              <w:pStyle w:val="TableContents"/>
              <w:widowControl w:val="0"/>
              <w:jc w:val="center"/>
              <w:rPr>
                <w:rFonts w:ascii="Liberation Serif" w:hAnsi="Liberation Serif"/>
                <w:color w:val="000000"/>
                <w:szCs w:val="24"/>
              </w:rPr>
            </w:pPr>
          </w:p>
        </w:tc>
        <w:tc>
          <w:tcPr>
            <w:tcW w:w="3335" w:type="dxa"/>
            <w:tcBorders>
              <w:bottom w:val="single" w:sz="4" w:space="0" w:color="000000"/>
            </w:tcBorders>
          </w:tcPr>
          <w:p w14:paraId="1449C4E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noProof/>
                <w:color w:val="000000"/>
                <w:szCs w:val="24"/>
                <w:lang w:val="en-IN" w:eastAsia="en-IN"/>
              </w:rPr>
              <w:drawing>
                <wp:anchor distT="0" distB="0" distL="0" distR="0" simplePos="0" relativeHeight="12" behindDoc="0" locked="0" layoutInCell="1" allowOverlap="1" wp14:anchorId="0B64E5AC" wp14:editId="07777777">
                  <wp:simplePos x="0" y="0"/>
                  <wp:positionH relativeFrom="column">
                    <wp:posOffset>288290</wp:posOffset>
                  </wp:positionH>
                  <wp:positionV relativeFrom="paragraph">
                    <wp:posOffset>146685</wp:posOffset>
                  </wp:positionV>
                  <wp:extent cx="1678940" cy="1049655"/>
                  <wp:effectExtent l="0" t="0" r="0" b="0"/>
                  <wp:wrapNone/>
                  <wp:docPr id="22"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pic:cNvPicPr>
                            <a:picLocks noChangeAspect="1" noChangeArrowheads="1"/>
                          </pic:cNvPicPr>
                        </pic:nvPicPr>
                        <pic:blipFill>
                          <a:blip r:embed="rId21"/>
                          <a:stretch>
                            <a:fillRect/>
                          </a:stretch>
                        </pic:blipFill>
                        <pic:spPr bwMode="auto">
                          <a:xfrm>
                            <a:off x="0" y="0"/>
                            <a:ext cx="1678940" cy="1049655"/>
                          </a:xfrm>
                          <a:prstGeom prst="rect">
                            <a:avLst/>
                          </a:prstGeom>
                        </pic:spPr>
                      </pic:pic>
                    </a:graphicData>
                  </a:graphic>
                </wp:anchor>
              </w:drawing>
            </w:r>
          </w:p>
        </w:tc>
      </w:tr>
      <w:tr w:rsidR="00F12A59" w14:paraId="04F2D5E5" w14:textId="77777777">
        <w:tc>
          <w:tcPr>
            <w:tcW w:w="9360" w:type="dxa"/>
            <w:gridSpan w:val="3"/>
            <w:tcBorders>
              <w:top w:val="single" w:sz="4" w:space="0" w:color="000000"/>
              <w:bottom w:val="single" w:sz="4" w:space="0" w:color="000000"/>
            </w:tcBorders>
          </w:tcPr>
          <w:p w14:paraId="1CC2ADAA" w14:textId="75A94660" w:rsidR="00F12A59" w:rsidRDefault="00004BEB">
            <w:pPr>
              <w:pStyle w:val="Heading2"/>
              <w:widowControl w:val="0"/>
              <w:numPr>
                <w:ilvl w:val="1"/>
                <w:numId w:val="2"/>
              </w:numPr>
            </w:pPr>
            <w:r>
              <w:t xml:space="preserve">General </w:t>
            </w:r>
            <w:ins w:id="719" w:author="CE" w:date="2023-10-11T16:09:00Z">
              <w:r w:rsidR="007F76AD">
                <w:t>P</w:t>
              </w:r>
            </w:ins>
            <w:del w:id="720" w:author="CE" w:date="2023-10-11T16:09:00Z">
              <w:r w:rsidDel="007F76AD">
                <w:delText>p</w:delText>
              </w:r>
            </w:del>
            <w:r>
              <w:t>aradigms</w:t>
            </w:r>
          </w:p>
        </w:tc>
      </w:tr>
      <w:tr w:rsidR="00F12A59" w14:paraId="1EB79E98" w14:textId="77777777">
        <w:tc>
          <w:tcPr>
            <w:tcW w:w="2398" w:type="dxa"/>
            <w:tcBorders>
              <w:bottom w:val="single" w:sz="4" w:space="0" w:color="000000"/>
            </w:tcBorders>
          </w:tcPr>
          <w:p w14:paraId="2FC8C62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Aim</w:t>
            </w:r>
          </w:p>
        </w:tc>
        <w:tc>
          <w:tcPr>
            <w:tcW w:w="3627" w:type="dxa"/>
            <w:tcBorders>
              <w:left w:val="single" w:sz="4" w:space="0" w:color="000000"/>
              <w:bottom w:val="single" w:sz="4" w:space="0" w:color="000000"/>
              <w:right w:val="single" w:sz="4" w:space="0" w:color="000000"/>
            </w:tcBorders>
          </w:tcPr>
          <w:p w14:paraId="541E8F4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Simplicity first</w:t>
            </w:r>
          </w:p>
        </w:tc>
        <w:tc>
          <w:tcPr>
            <w:tcW w:w="3335" w:type="dxa"/>
            <w:tcBorders>
              <w:bottom w:val="single" w:sz="4" w:space="0" w:color="000000"/>
            </w:tcBorders>
          </w:tcPr>
          <w:p w14:paraId="0F3C641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Perfect solutions</w:t>
            </w:r>
          </w:p>
        </w:tc>
      </w:tr>
      <w:tr w:rsidR="00F12A59" w14:paraId="5FCC2B73" w14:textId="77777777">
        <w:tc>
          <w:tcPr>
            <w:tcW w:w="2398" w:type="dxa"/>
            <w:tcBorders>
              <w:bottom w:val="single" w:sz="4" w:space="0" w:color="000000"/>
            </w:tcBorders>
          </w:tcPr>
          <w:p w14:paraId="27D86DA7"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72763D51"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Divide and conquer</w:t>
            </w:r>
          </w:p>
        </w:tc>
        <w:tc>
          <w:tcPr>
            <w:tcW w:w="3335" w:type="dxa"/>
            <w:tcBorders>
              <w:bottom w:val="single" w:sz="4" w:space="0" w:color="000000"/>
            </w:tcBorders>
          </w:tcPr>
          <w:p w14:paraId="155897A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Strictly hierarchical</w:t>
            </w:r>
          </w:p>
        </w:tc>
      </w:tr>
      <w:tr w:rsidR="00F12A59" w14:paraId="78645DFA" w14:textId="77777777">
        <w:tc>
          <w:tcPr>
            <w:tcW w:w="2398" w:type="dxa"/>
            <w:tcBorders>
              <w:bottom w:val="single" w:sz="4" w:space="0" w:color="000000"/>
            </w:tcBorders>
          </w:tcPr>
          <w:p w14:paraId="7996A6EA"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Goal</w:t>
            </w:r>
          </w:p>
        </w:tc>
        <w:tc>
          <w:tcPr>
            <w:tcW w:w="3627" w:type="dxa"/>
            <w:tcBorders>
              <w:left w:val="single" w:sz="4" w:space="0" w:color="000000"/>
              <w:bottom w:val="single" w:sz="4" w:space="0" w:color="000000"/>
              <w:right w:val="single" w:sz="4" w:space="0" w:color="000000"/>
            </w:tcBorders>
          </w:tcPr>
          <w:p w14:paraId="73C3D2C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Common solutions</w:t>
            </w:r>
          </w:p>
        </w:tc>
        <w:tc>
          <w:tcPr>
            <w:tcW w:w="3335" w:type="dxa"/>
            <w:tcBorders>
              <w:bottom w:val="single" w:sz="4" w:space="0" w:color="000000"/>
            </w:tcBorders>
          </w:tcPr>
          <w:p w14:paraId="6DF83098"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Extreme optimization</w:t>
            </w:r>
          </w:p>
        </w:tc>
      </w:tr>
      <w:tr w:rsidR="00F12A59" w14:paraId="0B407AF8" w14:textId="77777777">
        <w:tc>
          <w:tcPr>
            <w:tcW w:w="2398" w:type="dxa"/>
            <w:tcBorders>
              <w:bottom w:val="single" w:sz="4" w:space="0" w:color="000000"/>
            </w:tcBorders>
          </w:tcPr>
          <w:p w14:paraId="5F9A1F4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Purpose</w:t>
            </w:r>
          </w:p>
        </w:tc>
        <w:tc>
          <w:tcPr>
            <w:tcW w:w="3627" w:type="dxa"/>
            <w:tcBorders>
              <w:left w:val="single" w:sz="4" w:space="0" w:color="000000"/>
              <w:bottom w:val="single" w:sz="4" w:space="0" w:color="000000"/>
              <w:right w:val="single" w:sz="4" w:space="0" w:color="000000"/>
            </w:tcBorders>
          </w:tcPr>
          <w:p w14:paraId="3250E09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5" w:type="dxa"/>
            <w:tcBorders>
              <w:bottom w:val="single" w:sz="4" w:space="0" w:color="000000"/>
            </w:tcBorders>
          </w:tcPr>
          <w:p w14:paraId="1032E51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Specifically defined network structure</w:t>
            </w:r>
          </w:p>
        </w:tc>
      </w:tr>
      <w:tr w:rsidR="00F12A59" w14:paraId="55E18F06" w14:textId="77777777">
        <w:tc>
          <w:tcPr>
            <w:tcW w:w="2398" w:type="dxa"/>
            <w:tcBorders>
              <w:bottom w:val="single" w:sz="4" w:space="0" w:color="000000"/>
            </w:tcBorders>
          </w:tcPr>
          <w:p w14:paraId="63ADC56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Scalability</w:t>
            </w:r>
          </w:p>
        </w:tc>
        <w:tc>
          <w:tcPr>
            <w:tcW w:w="3627" w:type="dxa"/>
            <w:tcBorders>
              <w:left w:val="single" w:sz="4" w:space="0" w:color="000000"/>
              <w:bottom w:val="single" w:sz="4" w:space="0" w:color="000000"/>
              <w:right w:val="single" w:sz="4" w:space="0" w:color="000000"/>
            </w:tcBorders>
          </w:tcPr>
          <w:p w14:paraId="3D70D3B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14:paraId="7494FFC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rsidR="00F12A59" w14:paraId="6D3FA76A" w14:textId="77777777">
        <w:tc>
          <w:tcPr>
            <w:tcW w:w="2398" w:type="dxa"/>
            <w:tcBorders>
              <w:bottom w:val="single" w:sz="4" w:space="0" w:color="000000"/>
            </w:tcBorders>
          </w:tcPr>
          <w:p w14:paraId="29BD7F3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Spectrum</w:t>
            </w:r>
          </w:p>
        </w:tc>
        <w:tc>
          <w:tcPr>
            <w:tcW w:w="3627" w:type="dxa"/>
            <w:tcBorders>
              <w:left w:val="single" w:sz="4" w:space="0" w:color="000000"/>
              <w:bottom w:val="single" w:sz="4" w:space="0" w:color="000000"/>
              <w:right w:val="single" w:sz="4" w:space="0" w:color="000000"/>
            </w:tcBorders>
          </w:tcPr>
          <w:p w14:paraId="1D7710F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unlicensed</w:t>
            </w:r>
          </w:p>
        </w:tc>
        <w:tc>
          <w:tcPr>
            <w:tcW w:w="3335" w:type="dxa"/>
            <w:tcBorders>
              <w:bottom w:val="single" w:sz="4" w:space="0" w:color="000000"/>
            </w:tcBorders>
          </w:tcPr>
          <w:p w14:paraId="6A7D5F0D"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licensed</w:t>
            </w:r>
          </w:p>
        </w:tc>
      </w:tr>
      <w:tr w:rsidR="00F12A59" w14:paraId="1C03A4C1" w14:textId="77777777">
        <w:tc>
          <w:tcPr>
            <w:tcW w:w="2398" w:type="dxa"/>
            <w:tcBorders>
              <w:bottom w:val="single" w:sz="4" w:space="0" w:color="000000"/>
            </w:tcBorders>
          </w:tcPr>
          <w:p w14:paraId="409F606A"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Ownership</w:t>
            </w:r>
          </w:p>
        </w:tc>
        <w:tc>
          <w:tcPr>
            <w:tcW w:w="3627" w:type="dxa"/>
            <w:tcBorders>
              <w:left w:val="single" w:sz="4" w:space="0" w:color="000000"/>
              <w:bottom w:val="single" w:sz="4" w:space="0" w:color="000000"/>
              <w:right w:val="single" w:sz="4" w:space="0" w:color="000000"/>
            </w:tcBorders>
          </w:tcPr>
          <w:p w14:paraId="57D79A2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Anybody</w:t>
            </w:r>
          </w:p>
        </w:tc>
        <w:tc>
          <w:tcPr>
            <w:tcW w:w="3335" w:type="dxa"/>
            <w:tcBorders>
              <w:bottom w:val="single" w:sz="4" w:space="0" w:color="000000"/>
            </w:tcBorders>
          </w:tcPr>
          <w:p w14:paraId="059C1A6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Often bound to some authorization</w:t>
            </w:r>
          </w:p>
        </w:tc>
      </w:tr>
      <w:tr w:rsidR="00F12A59" w14:paraId="6FDB79F1" w14:textId="77777777">
        <w:tc>
          <w:tcPr>
            <w:tcW w:w="9360" w:type="dxa"/>
            <w:gridSpan w:val="3"/>
            <w:tcBorders>
              <w:top w:val="single" w:sz="4" w:space="0" w:color="000000"/>
              <w:bottom w:val="single" w:sz="4" w:space="0" w:color="000000"/>
            </w:tcBorders>
          </w:tcPr>
          <w:p w14:paraId="39F81941" w14:textId="076D8607" w:rsidR="00F12A59" w:rsidRDefault="00004BEB">
            <w:pPr>
              <w:pStyle w:val="Heading2"/>
              <w:widowControl w:val="0"/>
              <w:numPr>
                <w:ilvl w:val="1"/>
                <w:numId w:val="2"/>
              </w:numPr>
              <w:rPr>
                <w:rFonts w:ascii="Liberation Serif" w:hAnsi="Liberation Serif"/>
                <w:b/>
                <w:color w:val="000000"/>
                <w:szCs w:val="24"/>
                <w:u w:val="none"/>
              </w:rPr>
            </w:pPr>
            <w:r>
              <w:t xml:space="preserve">Provisioning (Planning and </w:t>
            </w:r>
            <w:ins w:id="721" w:author="CE" w:date="2023-10-11T16:15:00Z">
              <w:r w:rsidR="00ED0AEE">
                <w:t>I</w:t>
              </w:r>
            </w:ins>
            <w:del w:id="722" w:author="CE" w:date="2023-10-11T16:15:00Z">
              <w:r w:rsidDel="00ED0AEE">
                <w:delText>i</w:delText>
              </w:r>
            </w:del>
            <w:r>
              <w:t>nstallation)</w:t>
            </w:r>
          </w:p>
        </w:tc>
      </w:tr>
      <w:tr w:rsidR="00F12A59" w14:paraId="113B4F7D" w14:textId="77777777">
        <w:tc>
          <w:tcPr>
            <w:tcW w:w="2398" w:type="dxa"/>
            <w:tcBorders>
              <w:bottom w:val="single" w:sz="4" w:space="0" w:color="000000"/>
            </w:tcBorders>
          </w:tcPr>
          <w:p w14:paraId="1FA9E23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7F61FA3E"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Limited size local area network</w:t>
            </w:r>
          </w:p>
        </w:tc>
        <w:tc>
          <w:tcPr>
            <w:tcW w:w="3335" w:type="dxa"/>
            <w:tcBorders>
              <w:bottom w:val="single" w:sz="4" w:space="0" w:color="000000"/>
            </w:tcBorders>
          </w:tcPr>
          <w:p w14:paraId="37E6EEC0"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Nationwide services network</w:t>
            </w:r>
          </w:p>
        </w:tc>
      </w:tr>
      <w:tr w:rsidR="00F12A59" w14:paraId="1567757F" w14:textId="77777777">
        <w:tc>
          <w:tcPr>
            <w:tcW w:w="2398" w:type="dxa"/>
            <w:tcBorders>
              <w:bottom w:val="single" w:sz="4" w:space="0" w:color="000000"/>
            </w:tcBorders>
          </w:tcPr>
          <w:p w14:paraId="76060EE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4E202C4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Small set of functions</w:t>
            </w:r>
          </w:p>
        </w:tc>
        <w:tc>
          <w:tcPr>
            <w:tcW w:w="3335" w:type="dxa"/>
            <w:tcBorders>
              <w:bottom w:val="single" w:sz="4" w:space="0" w:color="000000"/>
            </w:tcBorders>
          </w:tcPr>
          <w:p w14:paraId="5E9AEFBA"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architecture</w:t>
            </w:r>
          </w:p>
        </w:tc>
      </w:tr>
      <w:tr w:rsidR="00F12A59" w14:paraId="2A3CB431" w14:textId="77777777">
        <w:tc>
          <w:tcPr>
            <w:tcW w:w="2398" w:type="dxa"/>
            <w:tcBorders>
              <w:bottom w:val="single" w:sz="4" w:space="0" w:color="000000"/>
            </w:tcBorders>
          </w:tcPr>
          <w:p w14:paraId="106DD217"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794A93C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Link layer connectivity</w:t>
            </w:r>
          </w:p>
        </w:tc>
        <w:tc>
          <w:tcPr>
            <w:tcW w:w="3335" w:type="dxa"/>
            <w:tcBorders>
              <w:bottom w:val="single" w:sz="4" w:space="0" w:color="000000"/>
            </w:tcBorders>
          </w:tcPr>
          <w:p w14:paraId="79241D4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End2end service delivery</w:t>
            </w:r>
          </w:p>
        </w:tc>
      </w:tr>
      <w:tr w:rsidR="00F12A59" w14:paraId="34BCCAED" w14:textId="77777777">
        <w:tc>
          <w:tcPr>
            <w:tcW w:w="2398" w:type="dxa"/>
            <w:tcBorders>
              <w:bottom w:val="single" w:sz="4" w:space="0" w:color="000000"/>
            </w:tcBorders>
          </w:tcPr>
          <w:p w14:paraId="05588160"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0F1A2067"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14:paraId="5974C2E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rsidR="00F12A59" w14:paraId="2D18D553" w14:textId="77777777">
        <w:tc>
          <w:tcPr>
            <w:tcW w:w="2398" w:type="dxa"/>
            <w:tcBorders>
              <w:bottom w:val="single" w:sz="4" w:space="0" w:color="000000"/>
            </w:tcBorders>
          </w:tcPr>
          <w:p w14:paraId="0C06A1BD"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43A8F40A"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Set of individual standards</w:t>
            </w:r>
          </w:p>
        </w:tc>
        <w:tc>
          <w:tcPr>
            <w:tcW w:w="3335" w:type="dxa"/>
            <w:tcBorders>
              <w:bottom w:val="single" w:sz="4" w:space="0" w:color="000000"/>
            </w:tcBorders>
          </w:tcPr>
          <w:p w14:paraId="27861D4E"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Suite of related standards</w:t>
            </w:r>
          </w:p>
        </w:tc>
      </w:tr>
      <w:tr w:rsidR="00F12A59" w14:paraId="5D1653BA" w14:textId="77777777">
        <w:tc>
          <w:tcPr>
            <w:tcW w:w="2398" w:type="dxa"/>
            <w:tcBorders>
              <w:bottom w:val="single" w:sz="4" w:space="0" w:color="000000"/>
            </w:tcBorders>
          </w:tcPr>
          <w:p w14:paraId="427F0D9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14:paraId="28D9F60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Layered interoperability</w:t>
            </w:r>
          </w:p>
        </w:tc>
        <w:tc>
          <w:tcPr>
            <w:tcW w:w="3335" w:type="dxa"/>
            <w:tcBorders>
              <w:bottom w:val="single" w:sz="4" w:space="0" w:color="000000"/>
            </w:tcBorders>
          </w:tcPr>
          <w:p w14:paraId="7BE87E88"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Service interoperability</w:t>
            </w:r>
          </w:p>
        </w:tc>
      </w:tr>
      <w:tr w:rsidR="00F12A59" w14:paraId="12B0E147" w14:textId="77777777">
        <w:trPr>
          <w:trHeight w:val="271"/>
        </w:trPr>
        <w:tc>
          <w:tcPr>
            <w:tcW w:w="2398" w:type="dxa"/>
            <w:tcBorders>
              <w:bottom w:val="single" w:sz="4" w:space="0" w:color="000000"/>
            </w:tcBorders>
          </w:tcPr>
          <w:p w14:paraId="66F53BED" w14:textId="77777777" w:rsidR="00F12A59" w:rsidRDefault="00004BEB">
            <w:pPr>
              <w:pStyle w:val="TableContents"/>
              <w:widowControl w:val="0"/>
              <w:jc w:val="center"/>
            </w:pPr>
            <w:r>
              <w:t>Execution</w:t>
            </w:r>
          </w:p>
        </w:tc>
        <w:tc>
          <w:tcPr>
            <w:tcW w:w="3627" w:type="dxa"/>
            <w:tcBorders>
              <w:left w:val="single" w:sz="4" w:space="0" w:color="000000"/>
              <w:bottom w:val="single" w:sz="4" w:space="0" w:color="000000"/>
              <w:right w:val="single" w:sz="4" w:space="0" w:color="000000"/>
            </w:tcBorders>
          </w:tcPr>
          <w:p w14:paraId="35AC44DA" w14:textId="77777777" w:rsidR="00F12A59" w:rsidRDefault="00004BEB">
            <w:pPr>
              <w:pStyle w:val="TableContents"/>
              <w:widowControl w:val="0"/>
              <w:jc w:val="center"/>
            </w:pPr>
            <w:r>
              <w:t>Easy entry</w:t>
            </w:r>
          </w:p>
        </w:tc>
        <w:tc>
          <w:tcPr>
            <w:tcW w:w="3335" w:type="dxa"/>
            <w:tcBorders>
              <w:bottom w:val="single" w:sz="4" w:space="0" w:color="000000"/>
            </w:tcBorders>
          </w:tcPr>
          <w:p w14:paraId="129683F1" w14:textId="77777777" w:rsidR="00F12A59" w:rsidRDefault="00004BEB">
            <w:pPr>
              <w:pStyle w:val="TableContents"/>
              <w:widowControl w:val="0"/>
              <w:jc w:val="center"/>
            </w:pPr>
            <w:r>
              <w:t>Comprehensive knowledge required</w:t>
            </w:r>
          </w:p>
        </w:tc>
      </w:tr>
      <w:tr w:rsidR="00F12A59" w14:paraId="04BF7629" w14:textId="77777777">
        <w:tc>
          <w:tcPr>
            <w:tcW w:w="9360" w:type="dxa"/>
            <w:gridSpan w:val="3"/>
            <w:tcBorders>
              <w:top w:val="single" w:sz="4" w:space="0" w:color="000000"/>
              <w:bottom w:val="single" w:sz="4" w:space="0" w:color="000000"/>
            </w:tcBorders>
          </w:tcPr>
          <w:p w14:paraId="09A2FDD4" w14:textId="77777777" w:rsidR="00F12A59" w:rsidRDefault="00004BEB">
            <w:pPr>
              <w:pStyle w:val="Heading2"/>
              <w:widowControl w:val="0"/>
              <w:numPr>
                <w:ilvl w:val="1"/>
                <w:numId w:val="2"/>
              </w:numPr>
              <w:rPr>
                <w:rFonts w:ascii="Liberation Serif" w:hAnsi="Liberation Serif"/>
                <w:b/>
                <w:color w:val="000000"/>
                <w:szCs w:val="24"/>
                <w:u w:val="none"/>
              </w:rPr>
            </w:pPr>
            <w:r>
              <w:t>Administration</w:t>
            </w:r>
          </w:p>
        </w:tc>
      </w:tr>
      <w:tr w:rsidR="00F12A59" w14:paraId="3C436959" w14:textId="77777777">
        <w:tc>
          <w:tcPr>
            <w:tcW w:w="2398" w:type="dxa"/>
            <w:tcBorders>
              <w:bottom w:val="single" w:sz="4" w:space="0" w:color="000000"/>
            </w:tcBorders>
          </w:tcPr>
          <w:p w14:paraId="64C0505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55E2F52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5" w:type="dxa"/>
            <w:tcBorders>
              <w:bottom w:val="single" w:sz="4" w:space="0" w:color="000000"/>
            </w:tcBorders>
          </w:tcPr>
          <w:p w14:paraId="3355925A"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Centrally controlled</w:t>
            </w:r>
          </w:p>
        </w:tc>
      </w:tr>
      <w:tr w:rsidR="00F12A59" w14:paraId="0343D5BA" w14:textId="77777777">
        <w:tc>
          <w:tcPr>
            <w:tcW w:w="2398" w:type="dxa"/>
            <w:tcBorders>
              <w:bottom w:val="single" w:sz="4" w:space="0" w:color="000000"/>
            </w:tcBorders>
          </w:tcPr>
          <w:p w14:paraId="2E8D81C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725579FD"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Use of simple security means</w:t>
            </w:r>
          </w:p>
        </w:tc>
        <w:tc>
          <w:tcPr>
            <w:tcW w:w="3335" w:type="dxa"/>
            <w:tcBorders>
              <w:bottom w:val="single" w:sz="4" w:space="0" w:color="000000"/>
            </w:tcBorders>
          </w:tcPr>
          <w:p w14:paraId="01B0BB2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Complex security architecture</w:t>
            </w:r>
          </w:p>
        </w:tc>
      </w:tr>
      <w:tr w:rsidR="00F12A59" w14:paraId="7569A8C0" w14:textId="77777777">
        <w:tc>
          <w:tcPr>
            <w:tcW w:w="2398" w:type="dxa"/>
            <w:tcBorders>
              <w:bottom w:val="single" w:sz="4" w:space="0" w:color="000000"/>
            </w:tcBorders>
          </w:tcPr>
          <w:p w14:paraId="304A56B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79A06C0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Flat-fee services</w:t>
            </w:r>
          </w:p>
        </w:tc>
        <w:tc>
          <w:tcPr>
            <w:tcW w:w="3335" w:type="dxa"/>
            <w:tcBorders>
              <w:bottom w:val="single" w:sz="4" w:space="0" w:color="000000"/>
            </w:tcBorders>
          </w:tcPr>
          <w:p w14:paraId="2DE1D6E2"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SLAs and contracts</w:t>
            </w:r>
          </w:p>
        </w:tc>
      </w:tr>
      <w:tr w:rsidR="00F12A59" w14:paraId="47637446" w14:textId="77777777">
        <w:tc>
          <w:tcPr>
            <w:tcW w:w="2398" w:type="dxa"/>
            <w:tcBorders>
              <w:bottom w:val="single" w:sz="4" w:space="0" w:color="000000"/>
            </w:tcBorders>
          </w:tcPr>
          <w:p w14:paraId="7864B080"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6524A371"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5" w:type="dxa"/>
            <w:tcBorders>
              <w:bottom w:val="single" w:sz="4" w:space="0" w:color="000000"/>
            </w:tcBorders>
          </w:tcPr>
          <w:p w14:paraId="6C5ECA3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Better suited to standard deployments</w:t>
            </w:r>
          </w:p>
        </w:tc>
      </w:tr>
      <w:tr w:rsidR="00F12A59" w14:paraId="2A864BAE" w14:textId="77777777">
        <w:tc>
          <w:tcPr>
            <w:tcW w:w="2398" w:type="dxa"/>
            <w:tcBorders>
              <w:bottom w:val="single" w:sz="4" w:space="0" w:color="000000"/>
            </w:tcBorders>
          </w:tcPr>
          <w:p w14:paraId="14E7E2C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751BA1F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Limited to L1 &amp; L2; higher layers adopted from IETF</w:t>
            </w:r>
          </w:p>
        </w:tc>
        <w:tc>
          <w:tcPr>
            <w:tcW w:w="3335" w:type="dxa"/>
            <w:tcBorders>
              <w:bottom w:val="single" w:sz="4" w:space="0" w:color="000000"/>
            </w:tcBorders>
          </w:tcPr>
          <w:p w14:paraId="51345C79"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Complete suite of specifications partly leveraging IETF protocols</w:t>
            </w:r>
          </w:p>
        </w:tc>
      </w:tr>
      <w:tr w:rsidR="00F12A59" w14:paraId="5CFEA60D" w14:textId="77777777">
        <w:tc>
          <w:tcPr>
            <w:tcW w:w="2398" w:type="dxa"/>
            <w:tcBorders>
              <w:bottom w:val="single" w:sz="4" w:space="0" w:color="000000"/>
            </w:tcBorders>
          </w:tcPr>
          <w:p w14:paraId="6FF71B2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14:paraId="6FA57880" w14:textId="7C7AB164" w:rsidR="00F12A59" w:rsidRDefault="00004BEB" w:rsidP="0036716D">
            <w:pPr>
              <w:pStyle w:val="TableContents"/>
              <w:widowControl w:val="0"/>
              <w:jc w:val="center"/>
              <w:rPr>
                <w:rFonts w:ascii="Liberation Serif" w:hAnsi="Liberation Serif"/>
                <w:color w:val="000000"/>
                <w:szCs w:val="24"/>
              </w:rPr>
            </w:pPr>
            <w:r>
              <w:rPr>
                <w:rFonts w:ascii="Liberation Serif" w:hAnsi="Liberation Serif"/>
                <w:color w:val="000000"/>
                <w:szCs w:val="24"/>
              </w:rPr>
              <w:t>Basic tools provided, but finally relying on peer-to-peer agreements</w:t>
            </w:r>
          </w:p>
        </w:tc>
        <w:tc>
          <w:tcPr>
            <w:tcW w:w="3335" w:type="dxa"/>
            <w:tcBorders>
              <w:bottom w:val="single" w:sz="4" w:space="0" w:color="000000"/>
            </w:tcBorders>
          </w:tcPr>
          <w:p w14:paraId="3EE825BE"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Fully specified</w:t>
            </w:r>
          </w:p>
        </w:tc>
      </w:tr>
      <w:tr w:rsidR="00F12A59" w14:paraId="08239CEE" w14:textId="77777777">
        <w:tc>
          <w:tcPr>
            <w:tcW w:w="2398" w:type="dxa"/>
            <w:tcBorders>
              <w:bottom w:val="single" w:sz="4" w:space="0" w:color="000000"/>
            </w:tcBorders>
          </w:tcPr>
          <w:p w14:paraId="5D3FB2D0"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14:paraId="51EDA61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Very scalable depends on operational needs</w:t>
            </w:r>
          </w:p>
        </w:tc>
        <w:tc>
          <w:tcPr>
            <w:tcW w:w="3335" w:type="dxa"/>
            <w:tcBorders>
              <w:bottom w:val="single" w:sz="4" w:space="0" w:color="000000"/>
            </w:tcBorders>
          </w:tcPr>
          <w:p w14:paraId="45808F8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Only full scope according to specifications</w:t>
            </w:r>
          </w:p>
        </w:tc>
      </w:tr>
      <w:tr w:rsidR="00F12A59" w14:paraId="10DD5E0D" w14:textId="77777777">
        <w:tc>
          <w:tcPr>
            <w:tcW w:w="9360" w:type="dxa"/>
            <w:gridSpan w:val="3"/>
            <w:tcBorders>
              <w:top w:val="single" w:sz="4" w:space="0" w:color="000000"/>
              <w:bottom w:val="single" w:sz="4" w:space="0" w:color="000000"/>
            </w:tcBorders>
          </w:tcPr>
          <w:p w14:paraId="253101FD" w14:textId="77777777" w:rsidR="00F12A59" w:rsidRDefault="00004BEB">
            <w:pPr>
              <w:pStyle w:val="Heading2"/>
              <w:widowControl w:val="0"/>
              <w:numPr>
                <w:ilvl w:val="1"/>
                <w:numId w:val="2"/>
              </w:numPr>
              <w:rPr>
                <w:rFonts w:ascii="Liberation Serif" w:hAnsi="Liberation Serif"/>
                <w:b/>
                <w:color w:val="000000"/>
                <w:szCs w:val="24"/>
                <w:u w:val="none"/>
              </w:rPr>
            </w:pPr>
            <w:r>
              <w:t>Operation</w:t>
            </w:r>
          </w:p>
        </w:tc>
      </w:tr>
      <w:tr w:rsidR="00F12A59" w14:paraId="1C10342E" w14:textId="77777777">
        <w:tc>
          <w:tcPr>
            <w:tcW w:w="2398" w:type="dxa"/>
            <w:tcBorders>
              <w:bottom w:val="single" w:sz="4" w:space="0" w:color="000000"/>
            </w:tcBorders>
          </w:tcPr>
          <w:p w14:paraId="03B9460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7A0A3A80" w14:textId="06EBDB5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Usually</w:t>
            </w:r>
            <w:ins w:id="723" w:author="CE" w:date="2023-10-13T17:14:00Z">
              <w:r w:rsidR="0036716D">
                <w:rPr>
                  <w:rFonts w:ascii="Liberation Serif" w:hAnsi="Liberation Serif"/>
                  <w:color w:val="000000"/>
                  <w:szCs w:val="24"/>
                </w:rPr>
                <w:t>,</w:t>
              </w:r>
            </w:ins>
            <w:r>
              <w:rPr>
                <w:rFonts w:ascii="Liberation Serif" w:hAnsi="Liberation Serif"/>
                <w:color w:val="000000"/>
                <w:szCs w:val="24"/>
              </w:rPr>
              <w:t xml:space="preserve"> over-provisioning used to avoid operational complexity and expenses</w:t>
            </w:r>
          </w:p>
        </w:tc>
        <w:tc>
          <w:tcPr>
            <w:tcW w:w="3335" w:type="dxa"/>
            <w:tcBorders>
              <w:bottom w:val="single" w:sz="4" w:space="0" w:color="000000"/>
            </w:tcBorders>
          </w:tcPr>
          <w:p w14:paraId="580EB04D" w14:textId="72DEEFB2" w:rsidR="00F12A59" w:rsidRDefault="00004BEB" w:rsidP="00C036CE">
            <w:pPr>
              <w:pStyle w:val="TableContents"/>
              <w:widowControl w:val="0"/>
              <w:jc w:val="center"/>
              <w:rPr>
                <w:rFonts w:ascii="Liberation Serif" w:hAnsi="Liberation Serif"/>
                <w:color w:val="000000"/>
                <w:szCs w:val="24"/>
              </w:rPr>
            </w:pPr>
            <w:r>
              <w:rPr>
                <w:rFonts w:ascii="Liberation Serif" w:hAnsi="Liberation Serif"/>
                <w:color w:val="000000"/>
                <w:szCs w:val="24"/>
              </w:rPr>
              <w:t>Dynamic re</w:t>
            </w:r>
            <w:del w:id="724" w:author="CE" w:date="2023-10-11T17:58:00Z">
              <w:r w:rsidDel="00BA0730">
                <w:rPr>
                  <w:rFonts w:ascii="Liberation Serif" w:hAnsi="Liberation Serif"/>
                  <w:color w:val="000000"/>
                  <w:szCs w:val="24"/>
                </w:rPr>
                <w:delText>-</w:delText>
              </w:r>
            </w:del>
            <w:r>
              <w:rPr>
                <w:rFonts w:ascii="Liberation Serif" w:hAnsi="Liberation Serif"/>
                <w:color w:val="000000"/>
                <w:szCs w:val="24"/>
              </w:rPr>
              <w:t>adjustments of network resources to optimize operational cost</w:t>
            </w:r>
          </w:p>
        </w:tc>
      </w:tr>
      <w:tr w:rsidR="00F12A59" w14:paraId="32EE4DD0" w14:textId="77777777">
        <w:tc>
          <w:tcPr>
            <w:tcW w:w="2398" w:type="dxa"/>
            <w:tcBorders>
              <w:bottom w:val="single" w:sz="4" w:space="0" w:color="000000"/>
            </w:tcBorders>
          </w:tcPr>
          <w:p w14:paraId="6E7B741D"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52DA7251"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Simple means for verification of proper operation</w:t>
            </w:r>
          </w:p>
        </w:tc>
        <w:tc>
          <w:tcPr>
            <w:tcW w:w="3335" w:type="dxa"/>
            <w:tcBorders>
              <w:bottom w:val="single" w:sz="4" w:space="0" w:color="000000"/>
            </w:tcBorders>
          </w:tcPr>
          <w:p w14:paraId="2103C80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monitoring</w:t>
            </w:r>
          </w:p>
        </w:tc>
      </w:tr>
      <w:tr w:rsidR="00F12A59" w14:paraId="38745996" w14:textId="77777777">
        <w:tc>
          <w:tcPr>
            <w:tcW w:w="2398" w:type="dxa"/>
            <w:tcBorders>
              <w:bottom w:val="single" w:sz="4" w:space="0" w:color="000000"/>
            </w:tcBorders>
          </w:tcPr>
          <w:p w14:paraId="0219F9A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2DF5F0F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Simplicity and automation</w:t>
            </w:r>
          </w:p>
        </w:tc>
        <w:tc>
          <w:tcPr>
            <w:tcW w:w="3335" w:type="dxa"/>
            <w:tcBorders>
              <w:bottom w:val="single" w:sz="4" w:space="0" w:color="000000"/>
            </w:tcBorders>
          </w:tcPr>
          <w:p w14:paraId="1589BE2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Full control and deep insights</w:t>
            </w:r>
          </w:p>
        </w:tc>
      </w:tr>
      <w:tr w:rsidR="00F12A59" w14:paraId="2B365083" w14:textId="77777777">
        <w:tc>
          <w:tcPr>
            <w:tcW w:w="2398" w:type="dxa"/>
            <w:tcBorders>
              <w:bottom w:val="single" w:sz="4" w:space="0" w:color="000000"/>
            </w:tcBorders>
          </w:tcPr>
          <w:p w14:paraId="3891535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1880C42A"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Keep bits flowing</w:t>
            </w:r>
          </w:p>
        </w:tc>
        <w:tc>
          <w:tcPr>
            <w:tcW w:w="3335" w:type="dxa"/>
            <w:tcBorders>
              <w:bottom w:val="single" w:sz="4" w:space="0" w:color="000000"/>
            </w:tcBorders>
          </w:tcPr>
          <w:p w14:paraId="1ABB68F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Generate value</w:t>
            </w:r>
          </w:p>
        </w:tc>
      </w:tr>
      <w:tr w:rsidR="00F12A59" w14:paraId="6C935D77" w14:textId="77777777">
        <w:tc>
          <w:tcPr>
            <w:tcW w:w="2398" w:type="dxa"/>
            <w:tcBorders>
              <w:bottom w:val="single" w:sz="4" w:space="0" w:color="000000"/>
            </w:tcBorders>
          </w:tcPr>
          <w:p w14:paraId="7BF7534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04988891"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standards for automation</w:t>
            </w:r>
          </w:p>
        </w:tc>
        <w:tc>
          <w:tcPr>
            <w:tcW w:w="3335" w:type="dxa"/>
            <w:tcBorders>
              <w:bottom w:val="single" w:sz="4" w:space="0" w:color="000000"/>
            </w:tcBorders>
          </w:tcPr>
          <w:p w14:paraId="7A60DD3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Adjustable interfaces for operational excellence</w:t>
            </w:r>
          </w:p>
        </w:tc>
      </w:tr>
      <w:tr w:rsidR="00F12A59" w14:paraId="501AEA7F" w14:textId="77777777">
        <w:tc>
          <w:tcPr>
            <w:tcW w:w="2398" w:type="dxa"/>
            <w:tcBorders>
              <w:top w:val="single" w:sz="4" w:space="0" w:color="000000"/>
              <w:bottom w:val="single" w:sz="4" w:space="0" w:color="000000"/>
            </w:tcBorders>
          </w:tcPr>
          <w:p w14:paraId="556AEB0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14:paraId="0AB19E97"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Plug and play</w:t>
            </w:r>
          </w:p>
        </w:tc>
        <w:tc>
          <w:tcPr>
            <w:tcW w:w="3335" w:type="dxa"/>
            <w:tcBorders>
              <w:top w:val="single" w:sz="4" w:space="0" w:color="000000"/>
              <w:bottom w:val="single" w:sz="4" w:space="0" w:color="000000"/>
            </w:tcBorders>
          </w:tcPr>
          <w:p w14:paraId="5161EF8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Plug and configure</w:t>
            </w:r>
          </w:p>
        </w:tc>
      </w:tr>
      <w:tr w:rsidR="00F12A59" w14:paraId="1E5AD47A" w14:textId="77777777">
        <w:tc>
          <w:tcPr>
            <w:tcW w:w="2398" w:type="dxa"/>
            <w:tcBorders>
              <w:top w:val="single" w:sz="4" w:space="0" w:color="000000"/>
              <w:bottom w:val="single" w:sz="4" w:space="0" w:color="000000"/>
            </w:tcBorders>
          </w:tcPr>
          <w:p w14:paraId="3A6731D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14:paraId="31C3CF7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Switch it on and let it run</w:t>
            </w:r>
          </w:p>
        </w:tc>
        <w:tc>
          <w:tcPr>
            <w:tcW w:w="3335" w:type="dxa"/>
            <w:tcBorders>
              <w:top w:val="single" w:sz="4" w:space="0" w:color="000000"/>
              <w:bottom w:val="single" w:sz="4" w:space="0" w:color="000000"/>
            </w:tcBorders>
          </w:tcPr>
          <w:p w14:paraId="3EA39ED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Operations center</w:t>
            </w:r>
          </w:p>
        </w:tc>
      </w:tr>
      <w:tr w:rsidR="00F12A59" w14:paraId="0569F159" w14:textId="77777777">
        <w:tc>
          <w:tcPr>
            <w:tcW w:w="9360" w:type="dxa"/>
            <w:gridSpan w:val="3"/>
            <w:tcBorders>
              <w:top w:val="single" w:sz="4" w:space="0" w:color="000000"/>
              <w:bottom w:val="single" w:sz="4" w:space="0" w:color="000000"/>
            </w:tcBorders>
          </w:tcPr>
          <w:p w14:paraId="23E491A4" w14:textId="77777777" w:rsidR="00F12A59" w:rsidRDefault="00004BEB">
            <w:pPr>
              <w:pStyle w:val="Heading2"/>
              <w:widowControl w:val="0"/>
              <w:numPr>
                <w:ilvl w:val="1"/>
                <w:numId w:val="2"/>
              </w:numPr>
              <w:rPr>
                <w:rFonts w:ascii="Liberation Serif" w:hAnsi="Liberation Serif"/>
                <w:b/>
                <w:color w:val="000000"/>
                <w:szCs w:val="24"/>
                <w:u w:val="none"/>
              </w:rPr>
            </w:pPr>
            <w:r>
              <w:t>Maintenance</w:t>
            </w:r>
          </w:p>
        </w:tc>
      </w:tr>
      <w:tr w:rsidR="00F12A59" w14:paraId="78196BDE" w14:textId="77777777">
        <w:tc>
          <w:tcPr>
            <w:tcW w:w="2398" w:type="dxa"/>
            <w:tcBorders>
              <w:bottom w:val="single" w:sz="4" w:space="0" w:color="000000"/>
            </w:tcBorders>
          </w:tcPr>
          <w:p w14:paraId="4999CD79"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198FCDC2"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Highly modular to allow for gradual replacements and enhancements</w:t>
            </w:r>
          </w:p>
        </w:tc>
        <w:tc>
          <w:tcPr>
            <w:tcW w:w="3335" w:type="dxa"/>
            <w:tcBorders>
              <w:bottom w:val="single" w:sz="4" w:space="0" w:color="000000"/>
            </w:tcBorders>
          </w:tcPr>
          <w:p w14:paraId="4682462C" w14:textId="0ECF6233" w:rsidR="00F12A59" w:rsidRDefault="00004BEB" w:rsidP="00C036CE">
            <w:pPr>
              <w:pStyle w:val="TableContents"/>
              <w:widowControl w:val="0"/>
              <w:jc w:val="center"/>
              <w:rPr>
                <w:rFonts w:ascii="Liberation Serif" w:hAnsi="Liberation Serif"/>
                <w:color w:val="000000"/>
                <w:szCs w:val="24"/>
              </w:rPr>
            </w:pPr>
            <w:r>
              <w:rPr>
                <w:rFonts w:ascii="Liberation Serif" w:hAnsi="Liberation Serif"/>
                <w:color w:val="000000"/>
                <w:szCs w:val="24"/>
              </w:rPr>
              <w:t xml:space="preserve">Introduce a </w:t>
            </w:r>
            <w:del w:id="725" w:author="CE" w:date="2023-10-11T17:57:00Z">
              <w:r w:rsidDel="00740B11">
                <w:rPr>
                  <w:rFonts w:ascii="Liberation Serif" w:hAnsi="Liberation Serif"/>
                  <w:color w:val="000000"/>
                  <w:szCs w:val="24"/>
                </w:rPr>
                <w:delText xml:space="preserve">next </w:delText>
              </w:r>
            </w:del>
            <w:ins w:id="726" w:author="CE" w:date="2023-10-11T17:57:00Z">
              <w:r w:rsidR="00740B11">
                <w:rPr>
                  <w:rFonts w:ascii="Liberation Serif" w:hAnsi="Liberation Serif"/>
                  <w:color w:val="000000"/>
                  <w:szCs w:val="24"/>
                </w:rPr>
                <w:t>next-</w:t>
              </w:r>
            </w:ins>
            <w:r>
              <w:rPr>
                <w:rFonts w:ascii="Liberation Serif" w:hAnsi="Liberation Serif"/>
                <w:color w:val="000000"/>
                <w:szCs w:val="24"/>
              </w:rPr>
              <w:t>generation end-to-end network for the next level</w:t>
            </w:r>
          </w:p>
        </w:tc>
      </w:tr>
      <w:tr w:rsidR="00F12A59" w14:paraId="12487ADB" w14:textId="77777777">
        <w:tc>
          <w:tcPr>
            <w:tcW w:w="2398" w:type="dxa"/>
            <w:tcBorders>
              <w:bottom w:val="single" w:sz="4" w:space="0" w:color="000000"/>
            </w:tcBorders>
          </w:tcPr>
          <w:p w14:paraId="420A27B7"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422B5832"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Incremental enhancements</w:t>
            </w:r>
          </w:p>
        </w:tc>
        <w:tc>
          <w:tcPr>
            <w:tcW w:w="3335" w:type="dxa"/>
            <w:tcBorders>
              <w:bottom w:val="single" w:sz="4" w:space="0" w:color="000000"/>
            </w:tcBorders>
          </w:tcPr>
          <w:p w14:paraId="0E0DC21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Complete replacements</w:t>
            </w:r>
          </w:p>
        </w:tc>
      </w:tr>
      <w:tr w:rsidR="00F12A59" w14:paraId="58A607EA" w14:textId="77777777">
        <w:tc>
          <w:tcPr>
            <w:tcW w:w="2398" w:type="dxa"/>
            <w:tcBorders>
              <w:bottom w:val="single" w:sz="4" w:space="0" w:color="000000"/>
            </w:tcBorders>
          </w:tcPr>
          <w:p w14:paraId="0A6BC42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14:paraId="4A8BDD8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Foster and grow</w:t>
            </w:r>
          </w:p>
        </w:tc>
        <w:tc>
          <w:tcPr>
            <w:tcW w:w="3335" w:type="dxa"/>
            <w:tcBorders>
              <w:bottom w:val="single" w:sz="4" w:space="0" w:color="000000"/>
            </w:tcBorders>
          </w:tcPr>
          <w:p w14:paraId="327297AA"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Revolutionize the network</w:t>
            </w:r>
          </w:p>
        </w:tc>
      </w:tr>
      <w:tr w:rsidR="00F12A59" w14:paraId="2B5FD7D9" w14:textId="77777777">
        <w:tc>
          <w:tcPr>
            <w:tcW w:w="2398" w:type="dxa"/>
            <w:tcBorders>
              <w:bottom w:val="single" w:sz="4" w:space="0" w:color="000000"/>
            </w:tcBorders>
          </w:tcPr>
          <w:p w14:paraId="6A6B39D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14:paraId="5BF49311"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Incremental adjustment of network capabilities</w:t>
            </w:r>
          </w:p>
        </w:tc>
        <w:tc>
          <w:tcPr>
            <w:tcW w:w="3335" w:type="dxa"/>
            <w:tcBorders>
              <w:bottom w:val="single" w:sz="4" w:space="0" w:color="000000"/>
            </w:tcBorders>
          </w:tcPr>
          <w:p w14:paraId="6EB4345E"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Harmonized infrastructure renewal</w:t>
            </w:r>
          </w:p>
        </w:tc>
      </w:tr>
      <w:tr w:rsidR="00F12A59" w14:paraId="0EA7C967" w14:textId="77777777">
        <w:tc>
          <w:tcPr>
            <w:tcW w:w="2398" w:type="dxa"/>
            <w:tcBorders>
              <w:bottom w:val="single" w:sz="4" w:space="0" w:color="000000"/>
            </w:tcBorders>
          </w:tcPr>
          <w:p w14:paraId="4CAB27E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14:paraId="357BD1B7"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Individual standards enhancements</w:t>
            </w:r>
          </w:p>
        </w:tc>
        <w:tc>
          <w:tcPr>
            <w:tcW w:w="3335" w:type="dxa"/>
            <w:tcBorders>
              <w:bottom w:val="single" w:sz="4" w:space="0" w:color="000000"/>
            </w:tcBorders>
          </w:tcPr>
          <w:p w14:paraId="771A877E"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Generational suites of standards</w:t>
            </w:r>
          </w:p>
        </w:tc>
      </w:tr>
      <w:tr w:rsidR="00F12A59" w14:paraId="62213D4C" w14:textId="77777777">
        <w:tc>
          <w:tcPr>
            <w:tcW w:w="2398" w:type="dxa"/>
            <w:tcBorders>
              <w:bottom w:val="single" w:sz="4" w:space="0" w:color="000000"/>
            </w:tcBorders>
          </w:tcPr>
          <w:p w14:paraId="46EEB8A8"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14:paraId="3B85131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Forward and backward compatibility</w:t>
            </w:r>
          </w:p>
        </w:tc>
        <w:tc>
          <w:tcPr>
            <w:tcW w:w="3335" w:type="dxa"/>
            <w:tcBorders>
              <w:bottom w:val="single" w:sz="4" w:space="0" w:color="000000"/>
            </w:tcBorders>
          </w:tcPr>
          <w:p w14:paraId="1F60814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Generational interworking</w:t>
            </w:r>
          </w:p>
        </w:tc>
      </w:tr>
      <w:tr w:rsidR="00F12A59" w14:paraId="177AE647" w14:textId="77777777">
        <w:tc>
          <w:tcPr>
            <w:tcW w:w="2398" w:type="dxa"/>
            <w:tcBorders>
              <w:bottom w:val="single" w:sz="4" w:space="0" w:color="000000"/>
            </w:tcBorders>
          </w:tcPr>
          <w:p w14:paraId="0DEA27A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14:paraId="0575E7C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One piece at a time</w:t>
            </w:r>
          </w:p>
        </w:tc>
        <w:tc>
          <w:tcPr>
            <w:tcW w:w="3335" w:type="dxa"/>
            <w:tcBorders>
              <w:bottom w:val="single" w:sz="4" w:space="0" w:color="000000"/>
            </w:tcBorders>
          </w:tcPr>
          <w:p w14:paraId="2AD714A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Regular swap of complete infrastructure</w:t>
            </w:r>
          </w:p>
        </w:tc>
      </w:tr>
      <w:tr w:rsidR="00F12A59" w14:paraId="4642BDAC" w14:textId="77777777">
        <w:tc>
          <w:tcPr>
            <w:tcW w:w="9360" w:type="dxa"/>
            <w:gridSpan w:val="3"/>
            <w:tcBorders>
              <w:top w:val="single" w:sz="4" w:space="0" w:color="000000"/>
              <w:bottom w:val="single" w:sz="4" w:space="0" w:color="000000"/>
            </w:tcBorders>
          </w:tcPr>
          <w:p w14:paraId="526E489D" w14:textId="77777777" w:rsidR="00F12A59" w:rsidRDefault="00004BEB">
            <w:pPr>
              <w:pStyle w:val="Heading2"/>
              <w:widowControl w:val="0"/>
              <w:numPr>
                <w:ilvl w:val="1"/>
                <w:numId w:val="2"/>
              </w:numPr>
              <w:rPr>
                <w:rFonts w:ascii="Liberation Serif" w:hAnsi="Liberation Serif"/>
                <w:b/>
                <w:color w:val="000000"/>
                <w:szCs w:val="24"/>
                <w:u w:val="none"/>
              </w:rPr>
            </w:pPr>
            <w:r>
              <w:t>Troubleshooting</w:t>
            </w:r>
          </w:p>
        </w:tc>
      </w:tr>
      <w:tr w:rsidR="00F12A59" w14:paraId="0B5DB27B" w14:textId="77777777">
        <w:tc>
          <w:tcPr>
            <w:tcW w:w="2398" w:type="dxa"/>
            <w:tcBorders>
              <w:bottom w:val="single" w:sz="4" w:space="0" w:color="000000"/>
            </w:tcBorders>
          </w:tcPr>
          <w:p w14:paraId="3B6E8193"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14:paraId="4C53EC52"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It depends</w:t>
            </w:r>
          </w:p>
        </w:tc>
        <w:tc>
          <w:tcPr>
            <w:tcW w:w="3335" w:type="dxa"/>
            <w:tcBorders>
              <w:bottom w:val="single" w:sz="4" w:space="0" w:color="000000"/>
            </w:tcBorders>
          </w:tcPr>
          <w:p w14:paraId="0AA4C67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Count and measure everything</w:t>
            </w:r>
          </w:p>
        </w:tc>
      </w:tr>
      <w:tr w:rsidR="00F12A59" w14:paraId="31463892" w14:textId="77777777">
        <w:tc>
          <w:tcPr>
            <w:tcW w:w="2398" w:type="dxa"/>
            <w:tcBorders>
              <w:bottom w:val="single" w:sz="4" w:space="0" w:color="000000"/>
            </w:tcBorders>
          </w:tcPr>
          <w:p w14:paraId="05BD44C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14:paraId="1AC7BDFF"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Simple tools for detection and localization</w:t>
            </w:r>
          </w:p>
        </w:tc>
        <w:tc>
          <w:tcPr>
            <w:tcW w:w="3335" w:type="dxa"/>
            <w:tcBorders>
              <w:bottom w:val="single" w:sz="4" w:space="0" w:color="000000"/>
            </w:tcBorders>
          </w:tcPr>
          <w:p w14:paraId="18AFB33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Comprehensive network management suite</w:t>
            </w:r>
          </w:p>
        </w:tc>
      </w:tr>
      <w:tr w:rsidR="00F12A59" w14:paraId="18456284" w14:textId="77777777">
        <w:tc>
          <w:tcPr>
            <w:tcW w:w="2398" w:type="dxa"/>
            <w:tcBorders>
              <w:top w:val="single" w:sz="4" w:space="0" w:color="000000"/>
              <w:bottom w:val="single" w:sz="4" w:space="0" w:color="000000"/>
            </w:tcBorders>
          </w:tcPr>
          <w:p w14:paraId="1054C96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top w:val="single" w:sz="4" w:space="0" w:color="000000"/>
              <w:left w:val="single" w:sz="4" w:space="0" w:color="000000"/>
              <w:bottom w:val="single" w:sz="4" w:space="0" w:color="000000"/>
              <w:right w:val="single" w:sz="4" w:space="0" w:color="000000"/>
            </w:tcBorders>
          </w:tcPr>
          <w:p w14:paraId="0DFDE5B2"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Base functions for proprietary solutions and common sense</w:t>
            </w:r>
          </w:p>
        </w:tc>
        <w:tc>
          <w:tcPr>
            <w:tcW w:w="3335" w:type="dxa"/>
            <w:tcBorders>
              <w:top w:val="single" w:sz="4" w:space="0" w:color="000000"/>
              <w:bottom w:val="single" w:sz="4" w:space="0" w:color="000000"/>
            </w:tcBorders>
          </w:tcPr>
          <w:p w14:paraId="0D8F8DE5"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Ensure detection of any malfunction and quick recovery</w:t>
            </w:r>
          </w:p>
        </w:tc>
      </w:tr>
      <w:tr w:rsidR="00F12A59" w14:paraId="08E72CB5" w14:textId="77777777">
        <w:tc>
          <w:tcPr>
            <w:tcW w:w="2398" w:type="dxa"/>
            <w:tcBorders>
              <w:top w:val="single" w:sz="4" w:space="0" w:color="000000"/>
              <w:bottom w:val="single" w:sz="4" w:space="0" w:color="000000"/>
            </w:tcBorders>
          </w:tcPr>
          <w:p w14:paraId="1C07F4C9"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top w:val="single" w:sz="4" w:space="0" w:color="000000"/>
              <w:left w:val="single" w:sz="4" w:space="0" w:color="000000"/>
              <w:bottom w:val="single" w:sz="4" w:space="0" w:color="000000"/>
              <w:right w:val="single" w:sz="4" w:space="0" w:color="000000"/>
            </w:tcBorders>
          </w:tcPr>
          <w:p w14:paraId="32EF765B"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Economic solutions adjusted to the needs of the use cases</w:t>
            </w:r>
          </w:p>
        </w:tc>
        <w:tc>
          <w:tcPr>
            <w:tcW w:w="3335" w:type="dxa"/>
            <w:tcBorders>
              <w:top w:val="single" w:sz="4" w:space="0" w:color="000000"/>
              <w:bottom w:val="single" w:sz="4" w:space="0" w:color="000000"/>
            </w:tcBorders>
          </w:tcPr>
          <w:p w14:paraId="03B6C8BD"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Guaranteed availability of highly complex infrastructures</w:t>
            </w:r>
          </w:p>
        </w:tc>
      </w:tr>
      <w:tr w:rsidR="00F12A59" w14:paraId="0D78C5F4" w14:textId="77777777">
        <w:tc>
          <w:tcPr>
            <w:tcW w:w="2398" w:type="dxa"/>
            <w:tcBorders>
              <w:top w:val="single" w:sz="4" w:space="0" w:color="000000"/>
              <w:bottom w:val="single" w:sz="4" w:space="0" w:color="000000"/>
            </w:tcBorders>
          </w:tcPr>
          <w:p w14:paraId="3BAF6A36"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top w:val="single" w:sz="4" w:space="0" w:color="000000"/>
              <w:left w:val="single" w:sz="4" w:space="0" w:color="000000"/>
              <w:bottom w:val="single" w:sz="4" w:space="0" w:color="000000"/>
              <w:right w:val="single" w:sz="4" w:space="0" w:color="000000"/>
            </w:tcBorders>
          </w:tcPr>
          <w:p w14:paraId="7B7643F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Definition of managed attributes</w:t>
            </w:r>
          </w:p>
        </w:tc>
        <w:tc>
          <w:tcPr>
            <w:tcW w:w="3335" w:type="dxa"/>
            <w:tcBorders>
              <w:top w:val="single" w:sz="4" w:space="0" w:color="000000"/>
              <w:bottom w:val="single" w:sz="4" w:space="0" w:color="000000"/>
            </w:tcBorders>
          </w:tcPr>
          <w:p w14:paraId="511BD1D0"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Standardized attributes, architecture, and procedures</w:t>
            </w:r>
          </w:p>
        </w:tc>
      </w:tr>
      <w:tr w:rsidR="00F12A59" w14:paraId="6C2BC277" w14:textId="77777777">
        <w:tc>
          <w:tcPr>
            <w:tcW w:w="2398" w:type="dxa"/>
            <w:tcBorders>
              <w:top w:val="single" w:sz="4" w:space="0" w:color="000000"/>
              <w:bottom w:val="single" w:sz="4" w:space="0" w:color="000000"/>
            </w:tcBorders>
          </w:tcPr>
          <w:p w14:paraId="2173E607"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14:paraId="64F997FC"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Enable basic commonality</w:t>
            </w:r>
          </w:p>
        </w:tc>
        <w:tc>
          <w:tcPr>
            <w:tcW w:w="3335" w:type="dxa"/>
            <w:tcBorders>
              <w:top w:val="single" w:sz="4" w:space="0" w:color="000000"/>
              <w:bottom w:val="single" w:sz="4" w:space="0" w:color="000000"/>
            </w:tcBorders>
          </w:tcPr>
          <w:p w14:paraId="2D7A7898"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Interoperable higher layer network management</w:t>
            </w:r>
          </w:p>
        </w:tc>
      </w:tr>
      <w:tr w:rsidR="00F12A59" w14:paraId="4534BD26" w14:textId="77777777">
        <w:tc>
          <w:tcPr>
            <w:tcW w:w="2398" w:type="dxa"/>
            <w:tcBorders>
              <w:top w:val="single" w:sz="4" w:space="0" w:color="000000"/>
              <w:bottom w:val="single" w:sz="4" w:space="0" w:color="000000"/>
            </w:tcBorders>
          </w:tcPr>
          <w:p w14:paraId="2A1476F0"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14:paraId="396FDAB4" w14:textId="77777777" w:rsidR="00F12A59" w:rsidRDefault="00004BEB">
            <w:pPr>
              <w:pStyle w:val="TableContents"/>
              <w:widowControl w:val="0"/>
              <w:jc w:val="center"/>
              <w:rPr>
                <w:rFonts w:ascii="Liberation Serif" w:hAnsi="Liberation Serif"/>
                <w:color w:val="000000"/>
                <w:szCs w:val="24"/>
              </w:rPr>
            </w:pPr>
            <w:r>
              <w:rPr>
                <w:rFonts w:ascii="Liberation Serif" w:hAnsi="Liberation Serif"/>
                <w:color w:val="000000"/>
                <w:szCs w:val="24"/>
              </w:rPr>
              <w:t>Low barrier to entry for vertical asset owners</w:t>
            </w:r>
          </w:p>
        </w:tc>
        <w:tc>
          <w:tcPr>
            <w:tcW w:w="3335" w:type="dxa"/>
            <w:tcBorders>
              <w:top w:val="single" w:sz="4" w:space="0" w:color="000000"/>
              <w:bottom w:val="single" w:sz="4" w:space="0" w:color="000000"/>
            </w:tcBorders>
          </w:tcPr>
          <w:p w14:paraId="58FC31B6" w14:textId="3044F431" w:rsidR="00F12A59" w:rsidRDefault="00004BEB" w:rsidP="00C036CE">
            <w:pPr>
              <w:pStyle w:val="TableContents"/>
              <w:widowControl w:val="0"/>
              <w:jc w:val="center"/>
              <w:rPr>
                <w:rFonts w:ascii="Liberation Serif" w:hAnsi="Liberation Serif"/>
                <w:color w:val="000000"/>
                <w:szCs w:val="24"/>
              </w:rPr>
            </w:pPr>
            <w:r>
              <w:rPr>
                <w:rFonts w:ascii="Liberation Serif" w:hAnsi="Liberation Serif"/>
                <w:color w:val="000000"/>
                <w:szCs w:val="24"/>
              </w:rPr>
              <w:t>Unique skill</w:t>
            </w:r>
            <w:del w:id="727" w:author="CE" w:date="2023-10-11T17:57:00Z">
              <w:r w:rsidDel="00740B11">
                <w:rPr>
                  <w:rFonts w:ascii="Liberation Serif" w:hAnsi="Liberation Serif"/>
                  <w:color w:val="000000"/>
                  <w:szCs w:val="24"/>
                </w:rPr>
                <w:delText>-</w:delText>
              </w:r>
            </w:del>
            <w:ins w:id="728" w:author="CE" w:date="2023-10-11T17:57:00Z">
              <w:r w:rsidR="00740B11">
                <w:rPr>
                  <w:rFonts w:ascii="Liberation Serif" w:hAnsi="Liberation Serif"/>
                  <w:color w:val="000000"/>
                  <w:szCs w:val="24"/>
                </w:rPr>
                <w:t xml:space="preserve"> </w:t>
              </w:r>
            </w:ins>
            <w:r>
              <w:rPr>
                <w:rFonts w:ascii="Liberation Serif" w:hAnsi="Liberation Serif"/>
                <w:color w:val="000000"/>
                <w:szCs w:val="24"/>
              </w:rPr>
              <w:t>sets and workforce</w:t>
            </w:r>
          </w:p>
        </w:tc>
      </w:tr>
    </w:tbl>
    <w:p w14:paraId="1F72F646" w14:textId="77777777" w:rsidR="00F12A59" w:rsidRDefault="00F12A59"/>
    <w:p w14:paraId="0B1A40C9" w14:textId="77777777" w:rsidR="00F12A59" w:rsidRDefault="0C647462">
      <w:pPr>
        <w:pStyle w:val="Heading1"/>
        <w:numPr>
          <w:ilvl w:val="0"/>
          <w:numId w:val="2"/>
        </w:numPr>
      </w:pPr>
      <w:r>
        <w:t xml:space="preserve">Conclusion </w:t>
      </w:r>
    </w:p>
    <w:p w14:paraId="58BE64E9" w14:textId="63C4CA86" w:rsidR="67EEEE7A" w:rsidRDefault="67EEEE7A" w:rsidP="0C647462">
      <w:r>
        <w:t xml:space="preserve">The IEEE 802 family of standards provides a </w:t>
      </w:r>
      <w:r w:rsidR="667FAB40">
        <w:t xml:space="preserve">solid </w:t>
      </w:r>
      <w:r>
        <w:t xml:space="preserve">foundation of connectivity </w:t>
      </w:r>
      <w:r w:rsidR="6E5584DE">
        <w:t xml:space="preserve">for </w:t>
      </w:r>
      <w:r w:rsidR="000B0E0F">
        <w:t>m</w:t>
      </w:r>
      <w:r w:rsidR="0ABB75D0">
        <w:t>any kind</w:t>
      </w:r>
      <w:r w:rsidR="000B0E0F">
        <w:t>s</w:t>
      </w:r>
      <w:r w:rsidR="6E5584DE">
        <w:t xml:space="preserve"> of vertical application</w:t>
      </w:r>
      <w:r w:rsidR="469A7A7F">
        <w:t>s</w:t>
      </w:r>
      <w:r w:rsidR="6E5584DE">
        <w:t>.</w:t>
      </w:r>
      <w:r w:rsidR="1EBDFA0E">
        <w:t xml:space="preserve"> The various IEEE 802 technologies are able to address the wide variety of </w:t>
      </w:r>
      <w:r w:rsidR="235A2543">
        <w:t xml:space="preserve">requirements that result from </w:t>
      </w:r>
      <w:r w:rsidR="7FCEBD95">
        <w:t>deploying networks optimized for very specific purpose</w:t>
      </w:r>
      <w:r w:rsidR="063553FA">
        <w:t xml:space="preserve">s. </w:t>
      </w:r>
    </w:p>
    <w:p w14:paraId="359B84B3" w14:textId="6697B2BF" w:rsidR="063553FA" w:rsidRDefault="063553FA" w:rsidP="0C647462">
      <w:r>
        <w:t xml:space="preserve">Through modularity and interchangeability </w:t>
      </w:r>
      <w:r w:rsidR="512333D1">
        <w:t>of functional building blocks</w:t>
      </w:r>
      <w:r w:rsidR="037F1E5D">
        <w:t xml:space="preserve">, IEEE 802 </w:t>
      </w:r>
      <w:r w:rsidR="66E917C3">
        <w:t xml:space="preserve">networks </w:t>
      </w:r>
      <w:r w:rsidR="037F1E5D">
        <w:t xml:space="preserve">are suited </w:t>
      </w:r>
      <w:r w:rsidR="27DD0C8B">
        <w:t>to easily</w:t>
      </w:r>
      <w:r w:rsidR="037F1E5D">
        <w:t xml:space="preserve"> scale f</w:t>
      </w:r>
      <w:r w:rsidR="6F1A8B9B">
        <w:t xml:space="preserve">rom very small to very large infrastructures with modest to very demanding </w:t>
      </w:r>
      <w:r w:rsidR="7A62525B">
        <w:t>data transfer capacities</w:t>
      </w:r>
      <w:r w:rsidR="6811178D">
        <w:t xml:space="preserve"> fostering not only functional but also economic competition among different approaches.</w:t>
      </w:r>
      <w:r w:rsidR="2C986101">
        <w:t xml:space="preserve"> Nevertheless, the various solutions follow common architectures and a common </w:t>
      </w:r>
      <w:del w:id="729" w:author="CE" w:date="2023-10-12T12:57:00Z">
        <w:r w:rsidR="2C986101" w:rsidDel="006155C2">
          <w:delText>network reference model</w:delText>
        </w:r>
      </w:del>
      <w:ins w:id="730" w:author="CE" w:date="2023-10-12T12:57:00Z">
        <w:r w:rsidR="006155C2">
          <w:t>NRM</w:t>
        </w:r>
      </w:ins>
      <w:r w:rsidR="2C986101">
        <w:t xml:space="preserve"> </w:t>
      </w:r>
      <w:r w:rsidR="2D1C9323">
        <w:t>to facilitate gradual improvements and to keep</w:t>
      </w:r>
      <w:r w:rsidR="4B13EAED">
        <w:t xml:space="preserve"> necessary</w:t>
      </w:r>
      <w:r w:rsidR="2D1C9323">
        <w:t xml:space="preserve"> learning curves for design, implementation</w:t>
      </w:r>
      <w:r w:rsidR="33F1F231">
        <w:t>, and operation</w:t>
      </w:r>
      <w:r w:rsidR="05E50656">
        <w:t xml:space="preserve"> relatively flat.</w:t>
      </w:r>
    </w:p>
    <w:p w14:paraId="52EC48D9" w14:textId="28182312" w:rsidR="1601CAC5" w:rsidRDefault="1601CAC5" w:rsidP="0C647462">
      <w:r>
        <w:t xml:space="preserve">Even when IEEE 802 standards are providing </w:t>
      </w:r>
      <w:r w:rsidR="21499185">
        <w:t xml:space="preserve">by far </w:t>
      </w:r>
      <w:r>
        <w:t>the primary transport technologi</w:t>
      </w:r>
      <w:r w:rsidR="27778E29">
        <w:t xml:space="preserve">es for </w:t>
      </w:r>
      <w:del w:id="731" w:author="CE" w:date="2023-10-11T17:57:00Z">
        <w:r w:rsidR="27778E29" w:rsidDel="00740B11">
          <w:delText xml:space="preserve">IP </w:delText>
        </w:r>
      </w:del>
      <w:ins w:id="732" w:author="CE" w:date="2023-10-11T17:57:00Z">
        <w:r w:rsidR="00740B11">
          <w:t>IP-</w:t>
        </w:r>
      </w:ins>
      <w:r w:rsidR="27B027E9">
        <w:t>based communication solutions, other network protocols</w:t>
      </w:r>
      <w:r w:rsidR="2ADC568E">
        <w:t xml:space="preserve">, as often used for optimization or </w:t>
      </w:r>
      <w:r w:rsidR="02C8C7A0">
        <w:t>interoperability</w:t>
      </w:r>
      <w:r w:rsidR="2ADC568E">
        <w:t xml:space="preserve"> in vertical applications, </w:t>
      </w:r>
      <w:r w:rsidR="27B027E9">
        <w:t xml:space="preserve">are supported as well and can even </w:t>
      </w:r>
      <w:r w:rsidR="729E07C0">
        <w:t>run in parallel with IP on the same network infrastructure.</w:t>
      </w:r>
    </w:p>
    <w:p w14:paraId="08CE6F91" w14:textId="77777777" w:rsidR="00F12A59" w:rsidRDefault="00F12A59"/>
    <w:p w14:paraId="71E5C1CD" w14:textId="77777777" w:rsidR="00E15C9F" w:rsidRDefault="00E15C9F">
      <w:pPr>
        <w:rPr>
          <w:rFonts w:ascii="Arial" w:eastAsia="Noto Sans CJK SC" w:hAnsi="Arial" w:cs="Lohit Devanagari"/>
          <w:b/>
          <w:sz w:val="32"/>
          <w:szCs w:val="28"/>
        </w:rPr>
      </w:pPr>
      <w:r>
        <w:br w:type="page"/>
      </w:r>
    </w:p>
    <w:p w14:paraId="4D599CEE" w14:textId="248DE061" w:rsidR="00E15C9F" w:rsidRDefault="00E15C9F" w:rsidP="00E15C9F">
      <w:pPr>
        <w:pStyle w:val="Heading"/>
      </w:pPr>
      <w:r>
        <w:t>Glossary</w:t>
      </w:r>
    </w:p>
    <w:p w14:paraId="77377055" w14:textId="4FEE356D" w:rsidR="00E15C9F" w:rsidRPr="007F150D" w:rsidRDefault="00E15C9F" w:rsidP="00E15C9F">
      <w:pPr>
        <w:rPr>
          <w:u w:val="single"/>
        </w:rPr>
      </w:pPr>
      <w:r w:rsidRPr="007F150D">
        <w:rPr>
          <w:u w:val="single"/>
        </w:rPr>
        <w:t xml:space="preserve">Standards Organizations Referenced in </w:t>
      </w:r>
      <w:ins w:id="733" w:author="CE" w:date="2023-10-11T16:16:00Z">
        <w:r w:rsidR="00ED0AEE">
          <w:rPr>
            <w:u w:val="single"/>
          </w:rPr>
          <w:t>T</w:t>
        </w:r>
      </w:ins>
      <w:del w:id="734" w:author="CE" w:date="2023-10-11T16:16:00Z">
        <w:r w:rsidRPr="007F150D" w:rsidDel="00ED0AEE">
          <w:rPr>
            <w:u w:val="single"/>
          </w:rPr>
          <w:delText>t</w:delText>
        </w:r>
      </w:del>
      <w:r w:rsidRPr="007F150D">
        <w:rPr>
          <w:u w:val="single"/>
        </w:rPr>
        <w:t>his Document:</w:t>
      </w:r>
    </w:p>
    <w:p w14:paraId="24DD5B8D" w14:textId="64DC951B" w:rsidR="00E15C9F" w:rsidRPr="007F150D" w:rsidRDefault="00E15C9F" w:rsidP="00E15C9F">
      <w:pPr>
        <w:pStyle w:val="ListParagraph"/>
        <w:numPr>
          <w:ilvl w:val="0"/>
          <w:numId w:val="24"/>
        </w:numPr>
        <w:suppressAutoHyphens w:val="0"/>
        <w:spacing w:line="259" w:lineRule="auto"/>
      </w:pPr>
      <w:r w:rsidRPr="007F150D">
        <w:t>IEEE</w:t>
      </w:r>
      <w:r>
        <w:tab/>
      </w:r>
      <w:r>
        <w:tab/>
      </w:r>
      <w:r w:rsidRPr="007F150D">
        <w:t>Institute of Electrical and Electronic Engineers</w:t>
      </w:r>
      <w:ins w:id="735" w:author="CE" w:date="2023-10-11T16:17:00Z">
        <w:r w:rsidR="00ED0AEE">
          <w:t>.</w:t>
        </w:r>
      </w:ins>
    </w:p>
    <w:p w14:paraId="5B0DEEA3" w14:textId="3B0945BB" w:rsidR="00E15C9F" w:rsidRPr="007F150D" w:rsidRDefault="00E15C9F" w:rsidP="00E15C9F">
      <w:pPr>
        <w:pStyle w:val="ListParagraph"/>
        <w:numPr>
          <w:ilvl w:val="0"/>
          <w:numId w:val="24"/>
        </w:numPr>
        <w:suppressAutoHyphens w:val="0"/>
        <w:spacing w:line="259" w:lineRule="auto"/>
      </w:pPr>
      <w:r w:rsidRPr="007F150D">
        <w:t>3GPP</w:t>
      </w:r>
      <w:r w:rsidRPr="007F150D">
        <w:tab/>
      </w:r>
      <w:r>
        <w:tab/>
      </w:r>
      <w:r w:rsidRPr="007F150D">
        <w:t>3</w:t>
      </w:r>
      <w:r w:rsidRPr="00BA0730">
        <w:rPr>
          <w:rPrChange w:id="736" w:author="CE" w:date="2023-10-11T17:58:00Z">
            <w:rPr>
              <w:vertAlign w:val="superscript"/>
            </w:rPr>
          </w:rPrChange>
        </w:rPr>
        <w:t>rd</w:t>
      </w:r>
      <w:r w:rsidRPr="007F150D">
        <w:t xml:space="preserve"> Generation Partnership Project (Mobile Telecommunications)</w:t>
      </w:r>
      <w:ins w:id="737" w:author="CE" w:date="2023-10-11T16:17:00Z">
        <w:r w:rsidR="00ED0AEE">
          <w:t>.</w:t>
        </w:r>
      </w:ins>
    </w:p>
    <w:p w14:paraId="4088C8D1" w14:textId="2E6B4E29" w:rsidR="00E15C9F" w:rsidRPr="007F150D" w:rsidRDefault="00E15C9F" w:rsidP="00E15C9F">
      <w:pPr>
        <w:pStyle w:val="ListParagraph"/>
        <w:numPr>
          <w:ilvl w:val="0"/>
          <w:numId w:val="24"/>
        </w:numPr>
        <w:suppressAutoHyphens w:val="0"/>
        <w:spacing w:line="259" w:lineRule="auto"/>
      </w:pPr>
      <w:r w:rsidRPr="007F150D">
        <w:t>IETF</w:t>
      </w:r>
      <w:r w:rsidRPr="007F150D">
        <w:tab/>
      </w:r>
      <w:r>
        <w:tab/>
      </w:r>
      <w:r w:rsidRPr="007F150D">
        <w:t>Internet Engineering Task Force (Internet Protocol Suite)</w:t>
      </w:r>
      <w:ins w:id="738" w:author="CE" w:date="2023-10-11T16:17:00Z">
        <w:r w:rsidR="00ED0AEE">
          <w:t>.</w:t>
        </w:r>
      </w:ins>
    </w:p>
    <w:p w14:paraId="5A8CDF74" w14:textId="77777777" w:rsidR="00E15C9F" w:rsidRPr="007F150D" w:rsidRDefault="00E15C9F" w:rsidP="00E15C9F"/>
    <w:p w14:paraId="696543B3" w14:textId="77777777" w:rsidR="00E15C9F" w:rsidRPr="007F150D" w:rsidRDefault="00E15C9F" w:rsidP="00E15C9F">
      <w:pPr>
        <w:rPr>
          <w:u w:val="single"/>
        </w:rPr>
      </w:pPr>
      <w:r w:rsidRPr="007F150D">
        <w:rPr>
          <w:u w:val="single"/>
        </w:rPr>
        <w:t>Acronyms:</w:t>
      </w:r>
    </w:p>
    <w:p w14:paraId="6CE30CB5" w14:textId="2ADCF0C9" w:rsidR="00E15C9F" w:rsidRPr="007F150D" w:rsidRDefault="00E15C9F" w:rsidP="00E15C9F">
      <w:pPr>
        <w:pStyle w:val="ListParagraph"/>
        <w:numPr>
          <w:ilvl w:val="0"/>
          <w:numId w:val="18"/>
        </w:numPr>
        <w:suppressAutoHyphens w:val="0"/>
        <w:spacing w:line="259" w:lineRule="auto"/>
      </w:pPr>
      <w:r w:rsidRPr="007F150D">
        <w:t>AR/VR</w:t>
      </w:r>
      <w:r w:rsidRPr="007F150D">
        <w:tab/>
        <w:t xml:space="preserve">Augmented </w:t>
      </w:r>
      <w:ins w:id="739" w:author="CE" w:date="2023-10-11T16:17:00Z">
        <w:r w:rsidR="00ED0AEE">
          <w:t>r</w:t>
        </w:r>
      </w:ins>
      <w:del w:id="740" w:author="CE" w:date="2023-10-11T16:17:00Z">
        <w:r w:rsidRPr="007F150D" w:rsidDel="00ED0AEE">
          <w:delText>R</w:delText>
        </w:r>
      </w:del>
      <w:r w:rsidRPr="007F150D">
        <w:t>eality</w:t>
      </w:r>
      <w:del w:id="741" w:author="CE" w:date="2023-10-11T16:16:00Z">
        <w:r w:rsidRPr="007F150D" w:rsidDel="00ED0AEE">
          <w:delText xml:space="preserve"> </w:delText>
        </w:r>
      </w:del>
      <w:r w:rsidRPr="007F150D">
        <w:t>/</w:t>
      </w:r>
      <w:del w:id="742" w:author="CE" w:date="2023-10-11T16:16:00Z">
        <w:r w:rsidRPr="007F150D" w:rsidDel="00ED0AEE">
          <w:delText xml:space="preserve"> </w:delText>
        </w:r>
      </w:del>
      <w:ins w:id="743" w:author="CE" w:date="2023-10-11T16:17:00Z">
        <w:r w:rsidR="00ED0AEE">
          <w:t>v</w:t>
        </w:r>
      </w:ins>
      <w:del w:id="744" w:author="CE" w:date="2023-10-11T16:17:00Z">
        <w:r w:rsidRPr="007F150D" w:rsidDel="00ED0AEE">
          <w:delText>V</w:delText>
        </w:r>
      </w:del>
      <w:r w:rsidRPr="007F150D">
        <w:t xml:space="preserve">irtual </w:t>
      </w:r>
      <w:ins w:id="745" w:author="CE" w:date="2023-10-11T16:17:00Z">
        <w:r w:rsidR="00ED0AEE">
          <w:t>r</w:t>
        </w:r>
      </w:ins>
      <w:del w:id="746" w:author="CE" w:date="2023-10-11T16:17:00Z">
        <w:r w:rsidRPr="007F150D" w:rsidDel="00ED0AEE">
          <w:delText>R</w:delText>
        </w:r>
      </w:del>
      <w:r w:rsidRPr="007F150D">
        <w:t>eality</w:t>
      </w:r>
      <w:ins w:id="747" w:author="CE" w:date="2023-10-11T16:17:00Z">
        <w:r w:rsidR="00CD3CB1">
          <w:t>.</w:t>
        </w:r>
      </w:ins>
    </w:p>
    <w:p w14:paraId="5D6B5E0F" w14:textId="3B1EFA11" w:rsidR="00E15C9F" w:rsidRPr="007F150D" w:rsidRDefault="00E15C9F" w:rsidP="00E15C9F">
      <w:pPr>
        <w:pStyle w:val="ListParagraph"/>
        <w:numPr>
          <w:ilvl w:val="0"/>
          <w:numId w:val="18"/>
        </w:numPr>
        <w:suppressAutoHyphens w:val="0"/>
        <w:spacing w:line="259" w:lineRule="auto"/>
      </w:pPr>
      <w:r w:rsidRPr="007F150D">
        <w:t>CBRS</w:t>
      </w:r>
      <w:r w:rsidRPr="007F150D">
        <w:tab/>
      </w:r>
      <w:r>
        <w:tab/>
      </w:r>
      <w:r w:rsidRPr="007F150D">
        <w:t>Citizens Broadband Radio Service</w:t>
      </w:r>
      <w:ins w:id="748" w:author="CE" w:date="2023-10-11T16:17:00Z">
        <w:r w:rsidR="00CD3CB1">
          <w:t>.</w:t>
        </w:r>
      </w:ins>
    </w:p>
    <w:p w14:paraId="7B044B46" w14:textId="188D8DE4" w:rsidR="00E15C9F" w:rsidRPr="007F150D" w:rsidRDefault="00E15C9F" w:rsidP="00E15C9F">
      <w:pPr>
        <w:pStyle w:val="ListParagraph"/>
        <w:numPr>
          <w:ilvl w:val="0"/>
          <w:numId w:val="18"/>
        </w:numPr>
        <w:suppressAutoHyphens w:val="0"/>
        <w:spacing w:line="259" w:lineRule="auto"/>
      </w:pPr>
      <w:r w:rsidRPr="007F150D">
        <w:t>CHIP</w:t>
      </w:r>
      <w:r w:rsidRPr="007F150D">
        <w:tab/>
      </w:r>
      <w:r>
        <w:tab/>
      </w:r>
      <w:r w:rsidRPr="007F150D">
        <w:t>Connected Home over IP</w:t>
      </w:r>
      <w:ins w:id="749" w:author="CE" w:date="2023-10-11T16:17:00Z">
        <w:r w:rsidR="00CD3CB1">
          <w:t>.</w:t>
        </w:r>
      </w:ins>
    </w:p>
    <w:p w14:paraId="6EC8B6DC" w14:textId="15E94C87" w:rsidR="00E15C9F" w:rsidRPr="007F150D" w:rsidRDefault="00E15C9F" w:rsidP="00E15C9F">
      <w:pPr>
        <w:pStyle w:val="ListParagraph"/>
        <w:numPr>
          <w:ilvl w:val="0"/>
          <w:numId w:val="18"/>
        </w:numPr>
        <w:suppressAutoHyphens w:val="0"/>
        <w:spacing w:line="259" w:lineRule="auto"/>
      </w:pPr>
      <w:r w:rsidRPr="007F150D">
        <w:t>CoAP</w:t>
      </w:r>
      <w:r w:rsidRPr="007F150D">
        <w:tab/>
      </w:r>
      <w:r>
        <w:tab/>
      </w:r>
      <w:r w:rsidRPr="007F150D">
        <w:t>Constrained Application Protocol (IETF)</w:t>
      </w:r>
      <w:ins w:id="750" w:author="CE" w:date="2023-10-11T16:17:00Z">
        <w:r w:rsidR="00CD3CB1">
          <w:t>.</w:t>
        </w:r>
      </w:ins>
    </w:p>
    <w:p w14:paraId="251C0EA2" w14:textId="34C81100" w:rsidR="00E15C9F" w:rsidRPr="007F150D" w:rsidRDefault="00E15C9F" w:rsidP="00E15C9F">
      <w:pPr>
        <w:pStyle w:val="ListParagraph"/>
        <w:numPr>
          <w:ilvl w:val="0"/>
          <w:numId w:val="23"/>
        </w:numPr>
        <w:suppressAutoHyphens w:val="0"/>
        <w:spacing w:line="259" w:lineRule="auto"/>
      </w:pPr>
      <w:r w:rsidRPr="007F150D">
        <w:t>HTTP</w:t>
      </w:r>
      <w:r w:rsidRPr="007F150D">
        <w:tab/>
      </w:r>
      <w:r>
        <w:tab/>
      </w:r>
      <w:r w:rsidRPr="007F150D">
        <w:t>Hypertext Transport Protocol (IETF)</w:t>
      </w:r>
      <w:ins w:id="751" w:author="CE" w:date="2023-10-11T16:17:00Z">
        <w:r w:rsidR="00CD3CB1">
          <w:t>.</w:t>
        </w:r>
      </w:ins>
    </w:p>
    <w:p w14:paraId="406A284E" w14:textId="46AE12F9" w:rsidR="00E15C9F" w:rsidRPr="007F150D" w:rsidRDefault="00E15C9F" w:rsidP="00E15C9F">
      <w:pPr>
        <w:pStyle w:val="ListParagraph"/>
        <w:numPr>
          <w:ilvl w:val="0"/>
          <w:numId w:val="20"/>
        </w:numPr>
        <w:suppressAutoHyphens w:val="0"/>
        <w:spacing w:line="259" w:lineRule="auto"/>
      </w:pPr>
      <w:r w:rsidRPr="007F150D">
        <w:t>IP</w:t>
      </w:r>
      <w:r w:rsidRPr="007F150D">
        <w:tab/>
      </w:r>
      <w:r>
        <w:tab/>
      </w:r>
      <w:r w:rsidRPr="007F150D">
        <w:t>Internet Protocol (IETF)</w:t>
      </w:r>
      <w:ins w:id="752" w:author="CE" w:date="2023-10-11T16:17:00Z">
        <w:r w:rsidR="00CD3CB1">
          <w:t>.</w:t>
        </w:r>
      </w:ins>
    </w:p>
    <w:p w14:paraId="43990ECE" w14:textId="663F3C21" w:rsidR="00E15C9F" w:rsidRPr="007F150D" w:rsidRDefault="00E15C9F" w:rsidP="00E15C9F">
      <w:pPr>
        <w:pStyle w:val="ListParagraph"/>
        <w:numPr>
          <w:ilvl w:val="0"/>
          <w:numId w:val="18"/>
        </w:numPr>
        <w:suppressAutoHyphens w:val="0"/>
        <w:spacing w:line="259" w:lineRule="auto"/>
      </w:pPr>
      <w:r w:rsidRPr="007F150D">
        <w:t>L2</w:t>
      </w:r>
      <w:r w:rsidRPr="007F150D">
        <w:tab/>
      </w:r>
      <w:r>
        <w:tab/>
      </w:r>
      <w:r w:rsidRPr="007F150D">
        <w:t>Layer 2 of OSI Model (Link)</w:t>
      </w:r>
      <w:ins w:id="753" w:author="CE" w:date="2023-10-11T16:17:00Z">
        <w:r w:rsidR="00CD3CB1">
          <w:t>.</w:t>
        </w:r>
      </w:ins>
    </w:p>
    <w:p w14:paraId="61D9BFD6" w14:textId="6FE4C59F" w:rsidR="00E15C9F" w:rsidRPr="007F150D" w:rsidRDefault="00E15C9F" w:rsidP="00E15C9F">
      <w:pPr>
        <w:pStyle w:val="ListParagraph"/>
        <w:numPr>
          <w:ilvl w:val="0"/>
          <w:numId w:val="18"/>
        </w:numPr>
        <w:suppressAutoHyphens w:val="0"/>
        <w:spacing w:line="259" w:lineRule="auto"/>
      </w:pPr>
      <w:r w:rsidRPr="007F150D">
        <w:t>L3</w:t>
      </w:r>
      <w:r w:rsidRPr="007F150D">
        <w:tab/>
      </w:r>
      <w:r>
        <w:tab/>
      </w:r>
      <w:r w:rsidRPr="007F150D">
        <w:t>Layer 3 of OSI Model (Network)</w:t>
      </w:r>
      <w:ins w:id="754" w:author="CE" w:date="2023-10-11T16:17:00Z">
        <w:r w:rsidR="00CD3CB1">
          <w:t>.</w:t>
        </w:r>
      </w:ins>
    </w:p>
    <w:p w14:paraId="79A16E1F" w14:textId="3EF8E204" w:rsidR="00E15C9F" w:rsidRPr="007F150D" w:rsidRDefault="00E15C9F" w:rsidP="00E15C9F">
      <w:pPr>
        <w:pStyle w:val="ListParagraph"/>
        <w:numPr>
          <w:ilvl w:val="0"/>
          <w:numId w:val="18"/>
        </w:numPr>
        <w:suppressAutoHyphens w:val="0"/>
        <w:spacing w:line="259" w:lineRule="auto"/>
      </w:pPr>
      <w:r w:rsidRPr="007F150D">
        <w:t>LTE</w:t>
      </w:r>
      <w:r w:rsidRPr="007F150D">
        <w:tab/>
      </w:r>
      <w:r>
        <w:tab/>
      </w:r>
      <w:r w:rsidRPr="007F150D">
        <w:t>Long-</w:t>
      </w:r>
      <w:ins w:id="755" w:author="CE" w:date="2023-10-11T16:17:00Z">
        <w:r w:rsidR="00CD3CB1">
          <w:t>t</w:t>
        </w:r>
      </w:ins>
      <w:del w:id="756" w:author="CE" w:date="2023-10-11T16:17:00Z">
        <w:r w:rsidRPr="007F150D" w:rsidDel="00CD3CB1">
          <w:delText>T</w:delText>
        </w:r>
      </w:del>
      <w:r w:rsidRPr="007F150D">
        <w:t xml:space="preserve">erm </w:t>
      </w:r>
      <w:ins w:id="757" w:author="CE" w:date="2023-10-11T16:17:00Z">
        <w:r w:rsidR="00CD3CB1">
          <w:t>e</w:t>
        </w:r>
      </w:ins>
      <w:del w:id="758" w:author="CE" w:date="2023-10-11T16:17:00Z">
        <w:r w:rsidRPr="007F150D" w:rsidDel="00CD3CB1">
          <w:delText>E</w:delText>
        </w:r>
      </w:del>
      <w:r w:rsidRPr="007F150D">
        <w:t>volution (</w:t>
      </w:r>
      <w:ins w:id="759" w:author="CE" w:date="2023-10-11T16:17:00Z">
        <w:r w:rsidR="00CD3CB1">
          <w:t>m</w:t>
        </w:r>
      </w:ins>
      <w:del w:id="760" w:author="CE" w:date="2023-10-11T16:17:00Z">
        <w:r w:rsidRPr="007F150D" w:rsidDel="00CD3CB1">
          <w:delText>M</w:delText>
        </w:r>
      </w:del>
      <w:r w:rsidRPr="007F150D">
        <w:t>obile communications)</w:t>
      </w:r>
      <w:ins w:id="761" w:author="CE" w:date="2023-10-11T16:17:00Z">
        <w:r w:rsidR="00CD3CB1">
          <w:t>.</w:t>
        </w:r>
      </w:ins>
    </w:p>
    <w:p w14:paraId="410AA55B" w14:textId="1C2A82B7" w:rsidR="00E15C9F" w:rsidRPr="007F150D" w:rsidRDefault="00E15C9F" w:rsidP="00E15C9F">
      <w:pPr>
        <w:pStyle w:val="ListParagraph"/>
        <w:numPr>
          <w:ilvl w:val="0"/>
          <w:numId w:val="19"/>
        </w:numPr>
        <w:suppressAutoHyphens w:val="0"/>
        <w:spacing w:line="259" w:lineRule="auto"/>
      </w:pPr>
      <w:r w:rsidRPr="007F150D">
        <w:t>MAC</w:t>
      </w:r>
      <w:r w:rsidRPr="007F150D">
        <w:tab/>
      </w:r>
      <w:r>
        <w:tab/>
      </w:r>
      <w:r w:rsidRPr="007F150D">
        <w:t xml:space="preserve">Medium </w:t>
      </w:r>
      <w:ins w:id="762" w:author="CE" w:date="2023-10-11T16:18:00Z">
        <w:r w:rsidR="00CD3CB1">
          <w:t>a</w:t>
        </w:r>
      </w:ins>
      <w:del w:id="763" w:author="CE" w:date="2023-10-11T16:18:00Z">
        <w:r w:rsidRPr="007F150D" w:rsidDel="00CD3CB1">
          <w:delText>A</w:delText>
        </w:r>
      </w:del>
      <w:r w:rsidRPr="007F150D">
        <w:t xml:space="preserve">ccess </w:t>
      </w:r>
      <w:ins w:id="764" w:author="CE" w:date="2023-10-11T16:18:00Z">
        <w:r w:rsidR="00CD3CB1">
          <w:t>c</w:t>
        </w:r>
      </w:ins>
      <w:del w:id="765" w:author="CE" w:date="2023-10-11T16:18:00Z">
        <w:r w:rsidRPr="007F150D" w:rsidDel="00CD3CB1">
          <w:delText>C</w:delText>
        </w:r>
      </w:del>
      <w:r w:rsidRPr="007F150D">
        <w:t>ontrol</w:t>
      </w:r>
      <w:ins w:id="766" w:author="CE" w:date="2023-10-11T16:18:00Z">
        <w:r w:rsidR="00CD3CB1">
          <w:t>.</w:t>
        </w:r>
      </w:ins>
    </w:p>
    <w:p w14:paraId="507664E8" w14:textId="77777777" w:rsidR="00E15C9F" w:rsidRPr="007F150D" w:rsidRDefault="00E15C9F" w:rsidP="00E15C9F">
      <w:pPr>
        <w:pStyle w:val="ListParagraph"/>
        <w:numPr>
          <w:ilvl w:val="0"/>
          <w:numId w:val="19"/>
        </w:numPr>
        <w:suppressAutoHyphens w:val="0"/>
        <w:spacing w:line="259" w:lineRule="auto"/>
      </w:pPr>
      <w:r w:rsidRPr="007F150D">
        <w:t>MQTT</w:t>
      </w:r>
      <w:r w:rsidRPr="007F150D">
        <w:tab/>
      </w:r>
      <w:r>
        <w:tab/>
      </w:r>
      <w:r w:rsidRPr="007F150D">
        <w:t>Message Queuing Telemetry Transport (IETF)</w:t>
      </w:r>
    </w:p>
    <w:p w14:paraId="6909F1BE" w14:textId="07290993" w:rsidR="00E15C9F" w:rsidRPr="007F150D" w:rsidRDefault="00E15C9F" w:rsidP="00E15C9F">
      <w:pPr>
        <w:pStyle w:val="ListParagraph"/>
        <w:numPr>
          <w:ilvl w:val="0"/>
          <w:numId w:val="19"/>
        </w:numPr>
        <w:suppressAutoHyphens w:val="0"/>
        <w:spacing w:line="259" w:lineRule="auto"/>
      </w:pPr>
      <w:r w:rsidRPr="007F150D">
        <w:t>NMS</w:t>
      </w:r>
      <w:r w:rsidRPr="007F150D">
        <w:tab/>
      </w:r>
      <w:r>
        <w:tab/>
      </w:r>
      <w:r w:rsidRPr="007F150D">
        <w:t xml:space="preserve">Network </w:t>
      </w:r>
      <w:ins w:id="767" w:author="CE" w:date="2023-10-11T16:18:00Z">
        <w:r w:rsidR="00CD3CB1">
          <w:t>m</w:t>
        </w:r>
      </w:ins>
      <w:del w:id="768" w:author="CE" w:date="2023-10-11T16:18:00Z">
        <w:r w:rsidRPr="007F150D" w:rsidDel="00CD3CB1">
          <w:delText>M</w:delText>
        </w:r>
      </w:del>
      <w:r w:rsidRPr="007F150D">
        <w:t xml:space="preserve">anagement </w:t>
      </w:r>
      <w:ins w:id="769" w:author="CE" w:date="2023-10-11T16:18:00Z">
        <w:r w:rsidR="00CD3CB1">
          <w:t>s</w:t>
        </w:r>
      </w:ins>
      <w:del w:id="770" w:author="CE" w:date="2023-10-11T16:18:00Z">
        <w:r w:rsidRPr="007F150D" w:rsidDel="00CD3CB1">
          <w:delText>S</w:delText>
        </w:r>
      </w:del>
      <w:r w:rsidRPr="007F150D">
        <w:t>ystem</w:t>
      </w:r>
      <w:ins w:id="771" w:author="CE" w:date="2023-10-11T16:18:00Z">
        <w:r w:rsidR="00CD3CB1">
          <w:t>.</w:t>
        </w:r>
      </w:ins>
    </w:p>
    <w:p w14:paraId="3D8C0195" w14:textId="68D8FA6B" w:rsidR="00E15C9F" w:rsidRPr="007F150D" w:rsidRDefault="00E15C9F" w:rsidP="00E15C9F">
      <w:pPr>
        <w:pStyle w:val="ListParagraph"/>
        <w:numPr>
          <w:ilvl w:val="0"/>
          <w:numId w:val="19"/>
        </w:numPr>
        <w:suppressAutoHyphens w:val="0"/>
        <w:spacing w:line="259" w:lineRule="auto"/>
      </w:pPr>
      <w:r w:rsidRPr="007F150D">
        <w:t>NRM</w:t>
      </w:r>
      <w:r w:rsidRPr="007F150D">
        <w:tab/>
      </w:r>
      <w:r>
        <w:tab/>
      </w:r>
      <w:r w:rsidRPr="007F150D">
        <w:t>Network Reference Model</w:t>
      </w:r>
      <w:ins w:id="772" w:author="CE" w:date="2023-10-11T16:18:00Z">
        <w:r w:rsidR="00CD3CB1">
          <w:t>.</w:t>
        </w:r>
      </w:ins>
    </w:p>
    <w:p w14:paraId="3F2578C3" w14:textId="289A8A6F" w:rsidR="00E15C9F" w:rsidRPr="007F150D" w:rsidRDefault="00E15C9F" w:rsidP="00E15C9F">
      <w:pPr>
        <w:pStyle w:val="ListParagraph"/>
        <w:numPr>
          <w:ilvl w:val="0"/>
          <w:numId w:val="17"/>
        </w:numPr>
        <w:suppressAutoHyphens w:val="0"/>
        <w:spacing w:line="259" w:lineRule="auto"/>
      </w:pPr>
      <w:r w:rsidRPr="007F150D">
        <w:t>PHY</w:t>
      </w:r>
      <w:r w:rsidRPr="007F150D">
        <w:tab/>
      </w:r>
      <w:r>
        <w:tab/>
      </w:r>
      <w:r w:rsidRPr="007F150D">
        <w:t xml:space="preserve">Physical </w:t>
      </w:r>
      <w:ins w:id="773" w:author="CE" w:date="2023-10-11T16:18:00Z">
        <w:r w:rsidR="00CD3CB1">
          <w:t>a</w:t>
        </w:r>
      </w:ins>
      <w:del w:id="774" w:author="CE" w:date="2023-10-11T16:18:00Z">
        <w:r w:rsidRPr="007F150D" w:rsidDel="00CD3CB1">
          <w:delText>A</w:delText>
        </w:r>
      </w:del>
      <w:r w:rsidRPr="007F150D">
        <w:t xml:space="preserve">ccess </w:t>
      </w:r>
      <w:ins w:id="775" w:author="CE" w:date="2023-10-11T16:18:00Z">
        <w:r w:rsidR="00CD3CB1">
          <w:t>l</w:t>
        </w:r>
      </w:ins>
      <w:del w:id="776" w:author="CE" w:date="2023-10-11T16:18:00Z">
        <w:r w:rsidRPr="007F150D" w:rsidDel="00CD3CB1">
          <w:delText>L</w:delText>
        </w:r>
      </w:del>
      <w:r w:rsidRPr="007F150D">
        <w:t>ayer</w:t>
      </w:r>
      <w:ins w:id="777" w:author="CE" w:date="2023-10-11T16:18:00Z">
        <w:r w:rsidR="00CD3CB1">
          <w:t>.</w:t>
        </w:r>
      </w:ins>
    </w:p>
    <w:p w14:paraId="1B969D32" w14:textId="3B401CC4" w:rsidR="00E15C9F" w:rsidRPr="007F150D" w:rsidRDefault="00E15C9F" w:rsidP="00E15C9F">
      <w:pPr>
        <w:pStyle w:val="ListParagraph"/>
        <w:numPr>
          <w:ilvl w:val="0"/>
          <w:numId w:val="17"/>
        </w:numPr>
        <w:suppressAutoHyphens w:val="0"/>
        <w:spacing w:line="259" w:lineRule="auto"/>
      </w:pPr>
      <w:r w:rsidRPr="007F150D">
        <w:t>RAN</w:t>
      </w:r>
      <w:r w:rsidRPr="007F150D">
        <w:tab/>
      </w:r>
      <w:r>
        <w:tab/>
      </w:r>
      <w:r w:rsidRPr="007F150D">
        <w:t xml:space="preserve">Radio </w:t>
      </w:r>
      <w:ins w:id="778" w:author="CE" w:date="2023-10-11T16:18:00Z">
        <w:r w:rsidR="00CD3CB1">
          <w:t>a</w:t>
        </w:r>
      </w:ins>
      <w:del w:id="779" w:author="CE" w:date="2023-10-11T16:18:00Z">
        <w:r w:rsidRPr="007F150D" w:rsidDel="00CD3CB1">
          <w:delText>A</w:delText>
        </w:r>
      </w:del>
      <w:r w:rsidRPr="007F150D">
        <w:t xml:space="preserve">ccess </w:t>
      </w:r>
      <w:ins w:id="780" w:author="CE" w:date="2023-10-11T16:18:00Z">
        <w:r w:rsidR="00CD3CB1">
          <w:t>n</w:t>
        </w:r>
      </w:ins>
      <w:del w:id="781" w:author="CE" w:date="2023-10-11T16:18:00Z">
        <w:r w:rsidRPr="007F150D" w:rsidDel="00CD3CB1">
          <w:delText>N</w:delText>
        </w:r>
      </w:del>
      <w:r w:rsidRPr="007F150D">
        <w:t>etwork</w:t>
      </w:r>
      <w:ins w:id="782" w:author="CE" w:date="2023-10-11T16:18:00Z">
        <w:r w:rsidR="00CD3CB1">
          <w:t>.</w:t>
        </w:r>
      </w:ins>
    </w:p>
    <w:p w14:paraId="7C193E28" w14:textId="54750821" w:rsidR="00E15C9F" w:rsidRPr="007F150D" w:rsidRDefault="00E15C9F" w:rsidP="00E15C9F">
      <w:pPr>
        <w:pStyle w:val="ListParagraph"/>
        <w:numPr>
          <w:ilvl w:val="0"/>
          <w:numId w:val="17"/>
        </w:numPr>
        <w:suppressAutoHyphens w:val="0"/>
        <w:spacing w:line="259" w:lineRule="auto"/>
      </w:pPr>
      <w:r w:rsidRPr="007F150D">
        <w:t>SEP</w:t>
      </w:r>
      <w:r w:rsidRPr="007F150D">
        <w:tab/>
      </w:r>
      <w:r>
        <w:tab/>
      </w:r>
      <w:r w:rsidRPr="007F150D">
        <w:t>Smart Energy Profile</w:t>
      </w:r>
      <w:ins w:id="783" w:author="CE" w:date="2023-10-11T16:18:00Z">
        <w:r w:rsidR="00CD3CB1">
          <w:t>.</w:t>
        </w:r>
      </w:ins>
    </w:p>
    <w:p w14:paraId="6F72912B" w14:textId="38065893" w:rsidR="00E15C9F" w:rsidRPr="007F150D" w:rsidRDefault="00E15C9F" w:rsidP="00E15C9F">
      <w:pPr>
        <w:pStyle w:val="ListParagraph"/>
        <w:numPr>
          <w:ilvl w:val="0"/>
          <w:numId w:val="17"/>
        </w:numPr>
        <w:suppressAutoHyphens w:val="0"/>
        <w:spacing w:line="259" w:lineRule="auto"/>
      </w:pPr>
      <w:r w:rsidRPr="007F150D">
        <w:t>TCP</w:t>
      </w:r>
      <w:r w:rsidRPr="007F150D">
        <w:tab/>
      </w:r>
      <w:r>
        <w:tab/>
      </w:r>
      <w:r w:rsidRPr="007F150D">
        <w:t>Transport Control Protocol (IETF)</w:t>
      </w:r>
      <w:ins w:id="784" w:author="CE" w:date="2023-10-11T16:18:00Z">
        <w:r w:rsidR="00CD3CB1">
          <w:t>.</w:t>
        </w:r>
      </w:ins>
    </w:p>
    <w:p w14:paraId="19381C94" w14:textId="62427879" w:rsidR="00E15C9F" w:rsidRPr="007F150D" w:rsidRDefault="00E15C9F" w:rsidP="00E15C9F">
      <w:pPr>
        <w:pStyle w:val="ListParagraph"/>
        <w:numPr>
          <w:ilvl w:val="0"/>
          <w:numId w:val="17"/>
        </w:numPr>
        <w:suppressAutoHyphens w:val="0"/>
        <w:spacing w:line="259" w:lineRule="auto"/>
      </w:pPr>
      <w:r w:rsidRPr="007F150D">
        <w:t>WAVE</w:t>
      </w:r>
      <w:r w:rsidRPr="007F150D">
        <w:tab/>
      </w:r>
      <w:r>
        <w:tab/>
      </w:r>
      <w:r w:rsidRPr="007F150D">
        <w:t xml:space="preserve">Wireless </w:t>
      </w:r>
      <w:ins w:id="785" w:author="CE" w:date="2023-10-11T16:18:00Z">
        <w:r w:rsidR="00CD3CB1">
          <w:t>a</w:t>
        </w:r>
      </w:ins>
      <w:del w:id="786" w:author="CE" w:date="2023-10-11T16:18:00Z">
        <w:r w:rsidRPr="007F150D" w:rsidDel="00CD3CB1">
          <w:delText>A</w:delText>
        </w:r>
      </w:del>
      <w:r w:rsidRPr="007F150D">
        <w:t xml:space="preserve">ccess in </w:t>
      </w:r>
      <w:ins w:id="787" w:author="CE" w:date="2023-10-11T16:18:00Z">
        <w:r w:rsidR="00CD3CB1">
          <w:t>v</w:t>
        </w:r>
      </w:ins>
      <w:del w:id="788" w:author="CE" w:date="2023-10-11T16:18:00Z">
        <w:r w:rsidRPr="007F150D" w:rsidDel="00CD3CB1">
          <w:delText>V</w:delText>
        </w:r>
      </w:del>
      <w:r w:rsidRPr="007F150D">
        <w:t xml:space="preserve">ehicular </w:t>
      </w:r>
      <w:ins w:id="789" w:author="CE" w:date="2023-10-11T16:18:00Z">
        <w:r w:rsidR="00CD3CB1">
          <w:t>e</w:t>
        </w:r>
      </w:ins>
      <w:del w:id="790" w:author="CE" w:date="2023-10-11T16:18:00Z">
        <w:r w:rsidRPr="007F150D" w:rsidDel="00CD3CB1">
          <w:delText>E</w:delText>
        </w:r>
      </w:del>
      <w:r w:rsidRPr="007F150D">
        <w:t>nvironments</w:t>
      </w:r>
      <w:ins w:id="791" w:author="CE" w:date="2023-10-11T16:18:00Z">
        <w:r w:rsidR="00CD3CB1">
          <w:t>.</w:t>
        </w:r>
      </w:ins>
    </w:p>
    <w:p w14:paraId="18AD1A48" w14:textId="6777252D" w:rsidR="00E15C9F" w:rsidRPr="007F150D" w:rsidRDefault="00E15C9F" w:rsidP="00E15C9F">
      <w:pPr>
        <w:pStyle w:val="ListParagraph"/>
        <w:numPr>
          <w:ilvl w:val="0"/>
          <w:numId w:val="17"/>
        </w:numPr>
        <w:suppressAutoHyphens w:val="0"/>
        <w:spacing w:line="259" w:lineRule="auto"/>
      </w:pPr>
      <w:r w:rsidRPr="007F150D">
        <w:t>UE</w:t>
      </w:r>
      <w:r w:rsidRPr="007F150D">
        <w:tab/>
      </w:r>
      <w:r>
        <w:tab/>
      </w:r>
      <w:r w:rsidRPr="007F150D">
        <w:t xml:space="preserve">User </w:t>
      </w:r>
      <w:ins w:id="792" w:author="CE" w:date="2023-10-11T16:30:00Z">
        <w:r w:rsidR="0050582B">
          <w:t>e</w:t>
        </w:r>
      </w:ins>
      <w:del w:id="793" w:author="CE" w:date="2023-10-11T16:30:00Z">
        <w:r w:rsidRPr="007F150D" w:rsidDel="0050582B">
          <w:delText>E</w:delText>
        </w:r>
      </w:del>
      <w:r w:rsidRPr="007F150D">
        <w:t>quipment</w:t>
      </w:r>
      <w:ins w:id="794" w:author="CE" w:date="2023-10-11T16:30:00Z">
        <w:r w:rsidR="0050582B">
          <w:t>.</w:t>
        </w:r>
      </w:ins>
    </w:p>
    <w:p w14:paraId="43D5FEB1" w14:textId="77777777" w:rsidR="00E15C9F" w:rsidRPr="007F150D" w:rsidRDefault="00E15C9F" w:rsidP="00E15C9F">
      <w:pPr>
        <w:pStyle w:val="ListParagraph"/>
        <w:numPr>
          <w:ilvl w:val="0"/>
          <w:numId w:val="22"/>
        </w:numPr>
        <w:suppressAutoHyphens w:val="0"/>
        <w:spacing w:line="259" w:lineRule="auto"/>
      </w:pPr>
      <w:r w:rsidRPr="007F150D">
        <w:t>UDP</w:t>
      </w:r>
      <w:r w:rsidRPr="007F150D">
        <w:tab/>
      </w:r>
      <w:r>
        <w:tab/>
      </w:r>
      <w:r w:rsidRPr="007F150D">
        <w:t>User Datagram Protocol (IETF)</w:t>
      </w:r>
    </w:p>
    <w:p w14:paraId="0398B188" w14:textId="6405060E" w:rsidR="00E15C9F" w:rsidRPr="007F150D" w:rsidRDefault="00E15C9F" w:rsidP="00E15C9F">
      <w:pPr>
        <w:pStyle w:val="ListParagraph"/>
        <w:numPr>
          <w:ilvl w:val="0"/>
          <w:numId w:val="21"/>
        </w:numPr>
        <w:suppressAutoHyphens w:val="0"/>
        <w:spacing w:line="259" w:lineRule="auto"/>
      </w:pPr>
      <w:r w:rsidRPr="007F150D">
        <w:t>VM</w:t>
      </w:r>
      <w:r w:rsidRPr="007F150D">
        <w:tab/>
      </w:r>
      <w:r>
        <w:tab/>
      </w:r>
      <w:r w:rsidRPr="007F150D">
        <w:t xml:space="preserve">Virtual </w:t>
      </w:r>
      <w:ins w:id="795" w:author="CE" w:date="2023-10-11T16:30:00Z">
        <w:r w:rsidR="0050582B">
          <w:t>m</w:t>
        </w:r>
      </w:ins>
      <w:del w:id="796" w:author="CE" w:date="2023-10-11T16:30:00Z">
        <w:r w:rsidRPr="007F150D" w:rsidDel="0050582B">
          <w:delText>M</w:delText>
        </w:r>
      </w:del>
      <w:r w:rsidRPr="007F150D">
        <w:t>achines</w:t>
      </w:r>
      <w:ins w:id="797" w:author="CE" w:date="2023-10-11T16:30:00Z">
        <w:r w:rsidR="0050582B">
          <w:t>.</w:t>
        </w:r>
      </w:ins>
      <w:r w:rsidRPr="007F150D">
        <w:t xml:space="preserve"> </w:t>
      </w:r>
    </w:p>
    <w:p w14:paraId="13DF7118" w14:textId="1C233E01" w:rsidR="00E15C9F" w:rsidRPr="007F150D" w:rsidRDefault="00E15C9F" w:rsidP="00E15C9F">
      <w:pPr>
        <w:pStyle w:val="ListParagraph"/>
        <w:numPr>
          <w:ilvl w:val="0"/>
          <w:numId w:val="17"/>
        </w:numPr>
        <w:suppressAutoHyphens w:val="0"/>
        <w:spacing w:line="259" w:lineRule="auto"/>
      </w:pPr>
      <w:r w:rsidRPr="007F150D">
        <w:t>WLAN</w:t>
      </w:r>
      <w:r w:rsidRPr="007F150D">
        <w:tab/>
      </w:r>
      <w:r>
        <w:tab/>
      </w:r>
      <w:r w:rsidRPr="007F150D">
        <w:t xml:space="preserve">Wireless </w:t>
      </w:r>
      <w:ins w:id="798" w:author="CE" w:date="2023-10-11T16:30:00Z">
        <w:r w:rsidR="0050582B">
          <w:t>l</w:t>
        </w:r>
      </w:ins>
      <w:del w:id="799" w:author="CE" w:date="2023-10-11T16:30:00Z">
        <w:r w:rsidRPr="007F150D" w:rsidDel="0050582B">
          <w:delText>L</w:delText>
        </w:r>
      </w:del>
      <w:r w:rsidRPr="007F150D">
        <w:t xml:space="preserve">ocal </w:t>
      </w:r>
      <w:ins w:id="800" w:author="CE" w:date="2023-10-11T16:30:00Z">
        <w:r w:rsidR="0050582B">
          <w:t>a</w:t>
        </w:r>
      </w:ins>
      <w:del w:id="801" w:author="CE" w:date="2023-10-11T16:30:00Z">
        <w:r w:rsidRPr="007F150D" w:rsidDel="0050582B">
          <w:delText>A</w:delText>
        </w:r>
      </w:del>
      <w:r w:rsidRPr="007F150D">
        <w:t xml:space="preserve">rea </w:t>
      </w:r>
      <w:ins w:id="802" w:author="CE" w:date="2023-10-11T16:31:00Z">
        <w:r w:rsidR="0050582B">
          <w:t>n</w:t>
        </w:r>
      </w:ins>
      <w:del w:id="803" w:author="CE" w:date="2023-10-11T16:31:00Z">
        <w:r w:rsidRPr="007F150D" w:rsidDel="0050582B">
          <w:delText>N</w:delText>
        </w:r>
      </w:del>
      <w:r w:rsidRPr="007F150D">
        <w:t>etwork</w:t>
      </w:r>
      <w:ins w:id="804" w:author="CE" w:date="2023-10-11T16:31:00Z">
        <w:r w:rsidR="0050582B">
          <w:t>.</w:t>
        </w:r>
      </w:ins>
    </w:p>
    <w:p w14:paraId="7E027284" w14:textId="0D03742A" w:rsidR="00E15C9F" w:rsidRPr="007F150D" w:rsidRDefault="00E15C9F" w:rsidP="00E15C9F">
      <w:pPr>
        <w:pStyle w:val="ListParagraph"/>
        <w:numPr>
          <w:ilvl w:val="0"/>
          <w:numId w:val="17"/>
        </w:numPr>
        <w:suppressAutoHyphens w:val="0"/>
        <w:spacing w:line="259" w:lineRule="auto"/>
      </w:pPr>
      <w:r w:rsidRPr="007F150D">
        <w:t>WRAN</w:t>
      </w:r>
      <w:r w:rsidRPr="007F150D">
        <w:tab/>
        <w:t xml:space="preserve">Wireless </w:t>
      </w:r>
      <w:ins w:id="805" w:author="CE" w:date="2023-10-11T16:31:00Z">
        <w:r w:rsidR="0050582B">
          <w:t>r</w:t>
        </w:r>
      </w:ins>
      <w:del w:id="806" w:author="CE" w:date="2023-10-11T16:31:00Z">
        <w:r w:rsidRPr="007F150D" w:rsidDel="0050582B">
          <w:delText>R</w:delText>
        </w:r>
      </w:del>
      <w:r w:rsidRPr="007F150D">
        <w:t xml:space="preserve">egional </w:t>
      </w:r>
      <w:ins w:id="807" w:author="CE" w:date="2023-10-11T16:31:00Z">
        <w:r w:rsidR="0050582B">
          <w:t>a</w:t>
        </w:r>
      </w:ins>
      <w:del w:id="808" w:author="CE" w:date="2023-10-11T16:31:00Z">
        <w:r w:rsidRPr="007F150D" w:rsidDel="0050582B">
          <w:delText>A</w:delText>
        </w:r>
      </w:del>
      <w:r w:rsidRPr="007F150D">
        <w:t xml:space="preserve">rea </w:t>
      </w:r>
      <w:ins w:id="809" w:author="CE" w:date="2023-10-11T16:31:00Z">
        <w:r w:rsidR="0050582B">
          <w:t>n</w:t>
        </w:r>
      </w:ins>
      <w:del w:id="810" w:author="CE" w:date="2023-10-11T16:31:00Z">
        <w:r w:rsidRPr="007F150D" w:rsidDel="0050582B">
          <w:delText>N</w:delText>
        </w:r>
      </w:del>
      <w:r w:rsidRPr="007F150D">
        <w:t>etworks</w:t>
      </w:r>
      <w:ins w:id="811" w:author="CE" w:date="2023-10-11T16:31:00Z">
        <w:r w:rsidR="0050582B">
          <w:t>.</w:t>
        </w:r>
      </w:ins>
    </w:p>
    <w:p w14:paraId="61CDCEAD" w14:textId="77777777" w:rsidR="00F12A59" w:rsidRDefault="00004BEB">
      <w:pPr>
        <w:pStyle w:val="Heading"/>
      </w:pPr>
      <w:r>
        <w:br w:type="page"/>
      </w:r>
    </w:p>
    <w:p w14:paraId="071E4E01" w14:textId="77777777" w:rsidR="00F12A59" w:rsidRDefault="00004BEB">
      <w:pPr>
        <w:pStyle w:val="Heading"/>
      </w:pPr>
      <w:r>
        <w:t>References</w:t>
      </w:r>
    </w:p>
    <w:p w14:paraId="4A3FE87E" w14:textId="77777777" w:rsidR="00C86ADB" w:rsidRDefault="00C86ADB" w:rsidP="00C86ADB">
      <w:pPr>
        <w:rPr>
          <w:sz w:val="26"/>
          <w:szCs w:val="26"/>
        </w:rPr>
      </w:pPr>
      <w:bookmarkStart w:id="812" w:name="move977402041"/>
      <w:bookmarkEnd w:id="812"/>
      <w:commentRangeStart w:id="813"/>
      <w:r>
        <w:rPr>
          <w:sz w:val="26"/>
          <w:szCs w:val="26"/>
        </w:rPr>
        <w:t xml:space="preserve">[1] </w:t>
      </w:r>
      <w:commentRangeEnd w:id="813"/>
      <w:r w:rsidR="00344DDA">
        <w:rPr>
          <w:rStyle w:val="CommentReference"/>
        </w:rPr>
        <w:commentReference w:id="813"/>
      </w:r>
      <w:r>
        <w:rPr>
          <w:i/>
          <w:sz w:val="26"/>
          <w:szCs w:val="26"/>
        </w:rPr>
        <w:t xml:space="preserve">HTTP: HyperText </w:t>
      </w:r>
      <w:commentRangeStart w:id="814"/>
      <w:r>
        <w:rPr>
          <w:i/>
          <w:sz w:val="26"/>
          <w:szCs w:val="26"/>
        </w:rPr>
        <w:t xml:space="preserve">Transport </w:t>
      </w:r>
      <w:commentRangeEnd w:id="814"/>
      <w:r w:rsidR="00801CCF">
        <w:rPr>
          <w:rStyle w:val="CommentReference"/>
        </w:rPr>
        <w:commentReference w:id="814"/>
      </w:r>
      <w:r>
        <w:rPr>
          <w:i/>
          <w:sz w:val="26"/>
          <w:szCs w:val="26"/>
        </w:rPr>
        <w:t>Protocol (HTTP/1.1, HTTP/2, HTTP/3)</w:t>
      </w:r>
      <w:r>
        <w:rPr>
          <w:sz w:val="26"/>
          <w:szCs w:val="26"/>
        </w:rPr>
        <w:t xml:space="preserve">. [Online]. Available: </w:t>
      </w:r>
      <w:hyperlink r:id="rId22" w:history="1">
        <w:r>
          <w:rPr>
            <w:rStyle w:val="Hyperlink"/>
            <w:sz w:val="26"/>
            <w:szCs w:val="26"/>
          </w:rPr>
          <w:t>https://httpwg.org/specs/</w:t>
        </w:r>
      </w:hyperlink>
    </w:p>
    <w:p w14:paraId="10C70EDB" w14:textId="77777777" w:rsidR="00C86ADB" w:rsidRDefault="00C86ADB" w:rsidP="00C86ADB">
      <w:pPr>
        <w:rPr>
          <w:sz w:val="26"/>
          <w:szCs w:val="26"/>
        </w:rPr>
      </w:pPr>
      <w:r>
        <w:rPr>
          <w:sz w:val="26"/>
          <w:szCs w:val="26"/>
        </w:rPr>
        <w:t xml:space="preserve">[2] </w:t>
      </w:r>
      <w:r>
        <w:rPr>
          <w:i/>
          <w:sz w:val="26"/>
          <w:szCs w:val="26"/>
        </w:rPr>
        <w:t>CoAP: The Constraint Application Protocol (CoAP)</w:t>
      </w:r>
      <w:r>
        <w:rPr>
          <w:sz w:val="26"/>
          <w:szCs w:val="26"/>
        </w:rPr>
        <w:t>, IETF document RFC 7252, Jun. 2014.</w:t>
      </w:r>
    </w:p>
    <w:p w14:paraId="3F919C4F" w14:textId="77777777" w:rsidR="00C86ADB" w:rsidRDefault="00C86ADB" w:rsidP="00C86ADB">
      <w:pPr>
        <w:rPr>
          <w:sz w:val="26"/>
          <w:szCs w:val="26"/>
        </w:rPr>
      </w:pPr>
      <w:r>
        <w:rPr>
          <w:sz w:val="26"/>
          <w:szCs w:val="26"/>
        </w:rPr>
        <w:t xml:space="preserve">[3] OASIS Standard. (2019). </w:t>
      </w:r>
      <w:r>
        <w:rPr>
          <w:i/>
          <w:sz w:val="26"/>
          <w:szCs w:val="26"/>
        </w:rPr>
        <w:t>MQTT (Message Queue Telemetry Transport) Version 5.0</w:t>
      </w:r>
      <w:r>
        <w:rPr>
          <w:sz w:val="26"/>
          <w:szCs w:val="26"/>
        </w:rPr>
        <w:t xml:space="preserve">. [Online]. Available: </w:t>
      </w:r>
      <w:hyperlink r:id="rId23" w:history="1">
        <w:r>
          <w:rPr>
            <w:rStyle w:val="Hyperlink"/>
            <w:sz w:val="26"/>
            <w:szCs w:val="26"/>
          </w:rPr>
          <w:t>https://docs.oasis-open.org/mqtt/mqtt/v5.0/os/mqtt-v5.0-os.pdf</w:t>
        </w:r>
      </w:hyperlink>
    </w:p>
    <w:p w14:paraId="502657BE" w14:textId="77777777" w:rsidR="00C86ADB" w:rsidRDefault="00C86ADB" w:rsidP="00C86ADB">
      <w:pPr>
        <w:rPr>
          <w:sz w:val="26"/>
          <w:szCs w:val="26"/>
        </w:rPr>
      </w:pPr>
      <w:r>
        <w:rPr>
          <w:sz w:val="26"/>
          <w:szCs w:val="26"/>
        </w:rPr>
        <w:t xml:space="preserve">[4] </w:t>
      </w:r>
      <w:r>
        <w:rPr>
          <w:i/>
          <w:sz w:val="26"/>
          <w:szCs w:val="26"/>
        </w:rPr>
        <w:t>IEEE Standard for Smart Energy Profile Application Protocol</w:t>
      </w:r>
      <w:r>
        <w:rPr>
          <w:sz w:val="26"/>
          <w:szCs w:val="26"/>
        </w:rPr>
        <w:t>, Standard IEEE 2030.5-2018, SEP2: Smart Energy Profile 2.0 (SEP2), 2018.</w:t>
      </w:r>
    </w:p>
    <w:p w14:paraId="6A00F414" w14:textId="77777777" w:rsidR="00C86ADB" w:rsidRDefault="00C86ADB" w:rsidP="00C86ADB">
      <w:pPr>
        <w:rPr>
          <w:sz w:val="26"/>
          <w:szCs w:val="26"/>
        </w:rPr>
      </w:pPr>
      <w:r>
        <w:rPr>
          <w:sz w:val="26"/>
          <w:szCs w:val="26"/>
        </w:rPr>
        <w:t xml:space="preserve">[5] </w:t>
      </w:r>
      <w:r>
        <w:rPr>
          <w:i/>
          <w:sz w:val="26"/>
          <w:szCs w:val="26"/>
        </w:rPr>
        <w:t>Matter: Matter Smart-Home Connectivity Standard</w:t>
      </w:r>
      <w:r>
        <w:rPr>
          <w:sz w:val="26"/>
          <w:szCs w:val="26"/>
        </w:rPr>
        <w:t xml:space="preserve">, document Version 1.0, Connectivity Standards Alliance, Davis, CA, USA, 2023. [Online]. Available: </w:t>
      </w:r>
      <w:hyperlink r:id="rId24" w:history="1">
        <w:r>
          <w:rPr>
            <w:rStyle w:val="Hyperlink"/>
            <w:sz w:val="26"/>
            <w:szCs w:val="26"/>
          </w:rPr>
          <w:t>https://csa-iot.org/wp-content/uploads/2022/11/22-27349-001_Matter-1.0-Core-Specification.pdf</w:t>
        </w:r>
      </w:hyperlink>
    </w:p>
    <w:p w14:paraId="6537F28F" w14:textId="51516BEF" w:rsidR="00F12A59" w:rsidRPr="00286586" w:rsidRDefault="00C86ADB" w:rsidP="00286586">
      <w:pPr>
        <w:rPr>
          <w:sz w:val="26"/>
          <w:szCs w:val="26"/>
        </w:rPr>
      </w:pPr>
      <w:r>
        <w:rPr>
          <w:sz w:val="26"/>
          <w:szCs w:val="26"/>
        </w:rPr>
        <w:t xml:space="preserve">[6] </w:t>
      </w:r>
      <w:r>
        <w:rPr>
          <w:i/>
          <w:sz w:val="26"/>
          <w:szCs w:val="26"/>
        </w:rPr>
        <w:t>IEEE Guide for Wireless Access in Vehicular Environments (WAVE) Architecture</w:t>
      </w:r>
      <w:r>
        <w:rPr>
          <w:sz w:val="26"/>
          <w:szCs w:val="26"/>
        </w:rPr>
        <w:t>, Standard IEEE 1609.0-2019, WAVE: Wireless Access in Vehicular Environments (WAVE), 2019</w:t>
      </w:r>
      <w:r w:rsidR="00286586">
        <w:rPr>
          <w:sz w:val="26"/>
          <w:szCs w:val="26"/>
        </w:rPr>
        <w:t>.</w:t>
      </w:r>
    </w:p>
    <w:sectPr w:rsidR="00F12A59" w:rsidRPr="00286586" w:rsidSect="00922AD9">
      <w:headerReference w:type="default" r:id="rId25"/>
      <w:footerReference w:type="default" r:id="rId26"/>
      <w:pgSz w:w="12240" w:h="15840"/>
      <w:pgMar w:top="1800" w:right="1440" w:bottom="1800" w:left="1440" w:header="1296" w:footer="1296" w:gutter="0"/>
      <w:lnNumType w:countBy="1" w:restart="continuous"/>
      <w:cols w:space="720"/>
      <w:formProt w:val="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E" w:date="2023-10-11T18:01:00Z" w:initials="CE">
    <w:p w14:paraId="0E0C4B52" w14:textId="158B8CA8" w:rsidR="00371DDA" w:rsidRDefault="00371DDA">
      <w:pPr>
        <w:pStyle w:val="CommentText"/>
      </w:pPr>
      <w:r>
        <w:rPr>
          <w:rStyle w:val="CommentReference"/>
        </w:rPr>
        <w:annotationRef/>
      </w:r>
      <w:r>
        <w:rPr>
          <w:rFonts w:ascii="Calibri" w:hAnsi="Calibri" w:cs="Calibri"/>
          <w:color w:val="231F20"/>
        </w:rPr>
        <w:t>Please provide ABSTRACT section, if needed.</w:t>
      </w:r>
    </w:p>
  </w:comment>
  <w:comment w:id="813" w:author="CE" w:date="2023-10-12T12:51:00Z" w:initials="CE">
    <w:p w14:paraId="4C920C56" w14:textId="5DED72FB" w:rsidR="00371DDA" w:rsidRDefault="00371DDA">
      <w:pPr>
        <w:pStyle w:val="CommentText"/>
      </w:pPr>
      <w:r>
        <w:rPr>
          <w:rStyle w:val="CommentReference"/>
        </w:rPr>
        <w:annotationRef/>
      </w:r>
      <w:r>
        <w:t>Please provide the in-text citation</w:t>
      </w:r>
      <w:r>
        <w:rPr>
          <w:noProof/>
        </w:rPr>
        <w:t>s</w:t>
      </w:r>
      <w:r>
        <w:t xml:space="preserve"> for Refs. [1]–[6].</w:t>
      </w:r>
    </w:p>
  </w:comment>
  <w:comment w:id="814" w:author="CE" w:date="2023-10-11T15:46:00Z" w:initials="CE">
    <w:p w14:paraId="56E7227E" w14:textId="64C16DFF" w:rsidR="00371DDA" w:rsidRDefault="00371DDA">
      <w:pPr>
        <w:pStyle w:val="CommentText"/>
      </w:pPr>
      <w:r>
        <w:rPr>
          <w:rStyle w:val="CommentReference"/>
        </w:rPr>
        <w:annotationRef/>
      </w:r>
      <w:r>
        <w:t>Please provide the accessed date for Ref. [1].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0C4B52" w15:done="0"/>
  <w15:commentEx w15:paraId="4C920C56" w15:done="0"/>
  <w15:commentEx w15:paraId="56E7227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5FD57" w14:textId="77777777" w:rsidR="00371DDA" w:rsidRDefault="00371DDA">
      <w:r>
        <w:separator/>
      </w:r>
    </w:p>
  </w:endnote>
  <w:endnote w:type="continuationSeparator" w:id="0">
    <w:p w14:paraId="55332FB0" w14:textId="77777777" w:rsidR="00371DDA" w:rsidRDefault="0037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1"/>
    <w:family w:val="swiss"/>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1"/>
    <w:family w:val="swiss"/>
    <w:pitch w:val="default"/>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w:altName w:val="Book Antiqua"/>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DAB5" w14:textId="4374637E" w:rsidR="00371DDA" w:rsidRDefault="00371DDA">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FB5EE2">
      <w:rPr>
        <w:noProof/>
      </w:rPr>
      <w:t>9</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E217" w14:textId="77777777" w:rsidR="00371DDA" w:rsidRDefault="00371DDA">
      <w:pPr>
        <w:rPr>
          <w:sz w:val="12"/>
        </w:rPr>
      </w:pPr>
    </w:p>
  </w:footnote>
  <w:footnote w:type="continuationSeparator" w:id="0">
    <w:p w14:paraId="0C8D661E" w14:textId="77777777" w:rsidR="00371DDA" w:rsidRDefault="00371DDA">
      <w:pPr>
        <w:rPr>
          <w:sz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A4B" w14:textId="0EE0E642" w:rsidR="00371DDA" w:rsidRDefault="00371DDA">
    <w:pPr>
      <w:pStyle w:val="Header"/>
      <w:widowControl w:val="0"/>
      <w:pBdr>
        <w:bottom w:val="single" w:sz="6" w:space="0" w:color="000000"/>
      </w:pBdr>
      <w:tabs>
        <w:tab w:val="clear" w:pos="4320"/>
        <w:tab w:val="clear" w:pos="8640"/>
        <w:tab w:val="right" w:pos="9270"/>
      </w:tabs>
      <w:spacing w:after="360"/>
      <w:jc w:val="both"/>
      <w:rPr>
        <w:b/>
        <w:sz w:val="28"/>
      </w:rPr>
    </w:pPr>
    <w:r>
      <w:rPr>
        <w:b/>
        <w:sz w:val="28"/>
      </w:rPr>
      <w:t>September 2023</w:t>
    </w:r>
    <w:r>
      <w:rPr>
        <w:b/>
        <w:sz w:val="28"/>
      </w:rPr>
      <w:tab/>
      <w:t xml:space="preserve"> IEEE P802.24-23-0020r1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77A6"/>
    <w:multiLevelType w:val="multilevel"/>
    <w:tmpl w:val="B1C8E5E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1347E1B"/>
    <w:multiLevelType w:val="multilevel"/>
    <w:tmpl w:val="803C1EAC"/>
    <w:lvl w:ilvl="0">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0A9A9CB"/>
    <w:multiLevelType w:val="multilevel"/>
    <w:tmpl w:val="21FE90F4"/>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rPr>
        <w:rFonts w:ascii="Liberation Serif" w:hAnsi="Liberation Serif" w:cs="Arial"/>
        <w:b/>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4DA2DEC"/>
    <w:multiLevelType w:val="multilevel"/>
    <w:tmpl w:val="2B805A0A"/>
    <w:lvl w:ilvl="0">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7043915"/>
    <w:multiLevelType w:val="hybridMultilevel"/>
    <w:tmpl w:val="0DEE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2D553"/>
    <w:multiLevelType w:val="multilevel"/>
    <w:tmpl w:val="5F607594"/>
    <w:lvl w:ilvl="0">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1300AE9"/>
    <w:multiLevelType w:val="multilevel"/>
    <w:tmpl w:val="9BD84DEA"/>
    <w:lvl w:ilvl="0">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27C4B3C"/>
    <w:multiLevelType w:val="multilevel"/>
    <w:tmpl w:val="0C0A5402"/>
    <w:lvl w:ilvl="0">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7ED4344"/>
    <w:multiLevelType w:val="multilevel"/>
    <w:tmpl w:val="AB44D6CE"/>
    <w:lvl w:ilvl="0">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64C2E39"/>
    <w:multiLevelType w:val="multilevel"/>
    <w:tmpl w:val="32229320"/>
    <w:lvl w:ilvl="0">
      <w:start w:val="1"/>
      <w:numFmt w:val="bullet"/>
      <w:pStyle w:val="Bulletedlist"/>
      <w:lvlText w:val=""/>
      <w:lvlJc w:val="left"/>
      <w:pPr>
        <w:tabs>
          <w:tab w:val="num" w:pos="0"/>
        </w:tabs>
        <w:ind w:left="360" w:hanging="360"/>
      </w:pPr>
      <w:rPr>
        <w:rFonts w:ascii="Wingdings" w:hAnsi="Wingdings" w:hint="default"/>
        <w:color w:val="808080" w:themeColor="background1" w:themeShade="80"/>
        <w:spacing w:val="-21"/>
        <w:w w:val="99"/>
        <w:sz w:val="22"/>
        <w:szCs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67CAD"/>
    <w:multiLevelType w:val="multilevel"/>
    <w:tmpl w:val="C14ACA84"/>
    <w:lvl w:ilvl="0">
      <w:start w:val="1"/>
      <w:numFmt w:val="bullet"/>
      <w:lvlText w:val=""/>
      <w:lvlJc w:val="left"/>
      <w:pPr>
        <w:tabs>
          <w:tab w:val="num" w:pos="0"/>
        </w:tabs>
        <w:ind w:left="720" w:hanging="360"/>
      </w:pPr>
      <w:rPr>
        <w:rFonts w:ascii="Wingdings" w:hAnsi="Wingdings" w:hint="default"/>
        <w:color w:val="808080" w:themeColor="background1" w:themeShade="80"/>
        <w:spacing w:val="-21"/>
        <w:w w:val="99"/>
        <w:sz w:val="22"/>
        <w:szCs w:val="22"/>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23"/>
  </w:num>
  <w:num w:numId="4">
    <w:abstractNumId w:val="20"/>
  </w:num>
  <w:num w:numId="5">
    <w:abstractNumId w:val="6"/>
  </w:num>
  <w:num w:numId="6">
    <w:abstractNumId w:val="21"/>
  </w:num>
  <w:num w:numId="7">
    <w:abstractNumId w:val="17"/>
  </w:num>
  <w:num w:numId="8">
    <w:abstractNumId w:val="14"/>
  </w:num>
  <w:num w:numId="9">
    <w:abstractNumId w:val="9"/>
  </w:num>
  <w:num w:numId="10">
    <w:abstractNumId w:val="15"/>
  </w:num>
  <w:num w:numId="11">
    <w:abstractNumId w:val="16"/>
  </w:num>
  <w:num w:numId="12">
    <w:abstractNumId w:val="3"/>
  </w:num>
  <w:num w:numId="13">
    <w:abstractNumId w:val="11"/>
  </w:num>
  <w:num w:numId="14">
    <w:abstractNumId w:val="2"/>
  </w:num>
  <w:num w:numId="15">
    <w:abstractNumId w:val="4"/>
  </w:num>
  <w:num w:numId="16">
    <w:abstractNumId w:val="8"/>
  </w:num>
  <w:num w:numId="17">
    <w:abstractNumId w:val="22"/>
  </w:num>
  <w:num w:numId="18">
    <w:abstractNumId w:val="0"/>
  </w:num>
  <w:num w:numId="19">
    <w:abstractNumId w:val="19"/>
  </w:num>
  <w:num w:numId="20">
    <w:abstractNumId w:val="18"/>
  </w:num>
  <w:num w:numId="21">
    <w:abstractNumId w:val="7"/>
  </w:num>
  <w:num w:numId="22">
    <w:abstractNumId w:val="13"/>
  </w:num>
  <w:num w:numId="23">
    <w:abstractNumId w:val="12"/>
  </w:num>
  <w:num w:numId="24">
    <w:abstractNumId w:val="10"/>
  </w:num>
  <w:num w:numId="25">
    <w:abstractNumId w:val="21"/>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
    <w15:presenceInfo w15:providerId="None" w15:userI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MDA2sjQxNzczNbJQ0lEKTi0uzszPAykwrwUALt9DOywAAAA="/>
  </w:docVars>
  <w:rsids>
    <w:rsidRoot w:val="0BF323AC"/>
    <w:rsid w:val="00004BEB"/>
    <w:rsid w:val="00014C02"/>
    <w:rsid w:val="00020582"/>
    <w:rsid w:val="00053F51"/>
    <w:rsid w:val="000B0E0F"/>
    <w:rsid w:val="000F24FF"/>
    <w:rsid w:val="00102C24"/>
    <w:rsid w:val="00110822"/>
    <w:rsid w:val="00116DE5"/>
    <w:rsid w:val="001769D7"/>
    <w:rsid w:val="001D5649"/>
    <w:rsid w:val="00246B0F"/>
    <w:rsid w:val="00261BBF"/>
    <w:rsid w:val="00286586"/>
    <w:rsid w:val="002A5672"/>
    <w:rsid w:val="00311CFC"/>
    <w:rsid w:val="003214CF"/>
    <w:rsid w:val="00327055"/>
    <w:rsid w:val="00344DDA"/>
    <w:rsid w:val="0036716D"/>
    <w:rsid w:val="00371DDA"/>
    <w:rsid w:val="003A11A2"/>
    <w:rsid w:val="00416571"/>
    <w:rsid w:val="004523D6"/>
    <w:rsid w:val="0045C1B7"/>
    <w:rsid w:val="004645C4"/>
    <w:rsid w:val="00496FF3"/>
    <w:rsid w:val="0050582B"/>
    <w:rsid w:val="005237D2"/>
    <w:rsid w:val="006155C2"/>
    <w:rsid w:val="00620A49"/>
    <w:rsid w:val="006906ED"/>
    <w:rsid w:val="006B1129"/>
    <w:rsid w:val="00740B11"/>
    <w:rsid w:val="00756261"/>
    <w:rsid w:val="007F76AD"/>
    <w:rsid w:val="00801CCF"/>
    <w:rsid w:val="008164C5"/>
    <w:rsid w:val="00827FD0"/>
    <w:rsid w:val="00852F72"/>
    <w:rsid w:val="008F205C"/>
    <w:rsid w:val="00922AD9"/>
    <w:rsid w:val="009E3CB7"/>
    <w:rsid w:val="009E6FF6"/>
    <w:rsid w:val="00A53910"/>
    <w:rsid w:val="00AB1FF0"/>
    <w:rsid w:val="00AF32B3"/>
    <w:rsid w:val="00AF5DE2"/>
    <w:rsid w:val="00B40BB9"/>
    <w:rsid w:val="00BA0730"/>
    <w:rsid w:val="00BA3242"/>
    <w:rsid w:val="00BB4621"/>
    <w:rsid w:val="00C036CE"/>
    <w:rsid w:val="00C16D24"/>
    <w:rsid w:val="00C770D6"/>
    <w:rsid w:val="00C86ADB"/>
    <w:rsid w:val="00CD3CB1"/>
    <w:rsid w:val="00CE72B4"/>
    <w:rsid w:val="00D145F1"/>
    <w:rsid w:val="00D27268"/>
    <w:rsid w:val="00D63149"/>
    <w:rsid w:val="00D67EAF"/>
    <w:rsid w:val="00D83D4C"/>
    <w:rsid w:val="00D8440E"/>
    <w:rsid w:val="00DB7875"/>
    <w:rsid w:val="00DE3F5B"/>
    <w:rsid w:val="00E038A8"/>
    <w:rsid w:val="00E15C9F"/>
    <w:rsid w:val="00E72A26"/>
    <w:rsid w:val="00E76848"/>
    <w:rsid w:val="00E85B18"/>
    <w:rsid w:val="00EA7369"/>
    <w:rsid w:val="00ED0AEE"/>
    <w:rsid w:val="00F12A59"/>
    <w:rsid w:val="00FB5EE2"/>
    <w:rsid w:val="00FB6B0E"/>
    <w:rsid w:val="00FF50F2"/>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06ED"/>
  <w15:docId w15:val="{65FA6366-4486-4CF6-9830-E9280044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92146"/>
    <w:pPr>
      <w:keepNext/>
      <w:numPr>
        <w:numId w:val="1"/>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Pr>
      <w:outlineLvl w:val="1"/>
    </w:pPr>
    <w:rPr>
      <w:b w:val="0"/>
      <w:sz w:val="28"/>
      <w:u w:val="wave"/>
    </w:rPr>
  </w:style>
  <w:style w:type="paragraph" w:styleId="Heading3">
    <w:name w:val="heading 3"/>
    <w:basedOn w:val="Normal"/>
    <w:next w:val="Normal"/>
    <w:link w:val="Heading3Char"/>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paragraph" w:customStyle="1" w:styleId="Bulletedlist">
    <w:name w:val="Bulleted list"/>
    <w:basedOn w:val="Normal"/>
    <w:rsid w:val="00004BE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91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sa-iot.org/wp-content/uploads/2022/11/22-27349-001_Matter-1.0-Core-Specification.pdf"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docs.oasis-open.org/mqtt/mqtt/v5.0/os/mqtt-v5.0-os.pdf"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httpwg.org/spe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www.w3.org/XML/1998/namespace"/>
    <ds:schemaRef ds:uri="http://schemas.microsoft.com/office/2006/metadata/properties"/>
    <ds:schemaRef ds:uri="http://purl.org/dc/dcmitype/"/>
    <ds:schemaRef ds:uri="http://purl.org/dc/terms/"/>
    <ds:schemaRef ds:uri="http://purl.org/dc/elements/1.1/"/>
    <ds:schemaRef ds:uri="0b833833-c821-49cb-b9ad-624941c34ba7"/>
    <ds:schemaRef ds:uri="http://schemas.microsoft.com/office/infopath/2007/PartnerControls"/>
    <ds:schemaRef ds:uri="1cbfa980-160b-485f-9cf4-f4db79089e53"/>
    <ds:schemaRef ds:uri="http://schemas.microsoft.com/office/2006/documentManagement/types"/>
    <ds:schemaRef ds:uri="http://schemas.openxmlformats.org/package/2006/metadata/core-properties"/>
    <ds:schemaRef ds:uri="71c5aaf6-e6ce-465b-b873-5148d2a4c105"/>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DFCCA3-3C70-4BD5-BD3E-78F7881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6157</Words>
  <Characters>35095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41170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CE</cp:lastModifiedBy>
  <cp:revision>38</cp:revision>
  <cp:lastPrinted>2023-08-16T22:46:00Z</cp:lastPrinted>
  <dcterms:created xsi:type="dcterms:W3CDTF">2023-09-12T21:51:00Z</dcterms:created>
  <dcterms:modified xsi:type="dcterms:W3CDTF">2023-10-13T12:27:00Z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