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ED875" w14:textId="5A3E1F78" w:rsidR="00EC6F92" w:rsidRPr="00976961" w:rsidRDefault="00EC6F92">
      <w:pPr>
        <w:jc w:val="center"/>
        <w:rPr>
          <w:b/>
          <w:sz w:val="28"/>
        </w:rPr>
      </w:pPr>
      <w:r w:rsidRPr="00976961">
        <w:rPr>
          <w:b/>
          <w:sz w:val="28"/>
        </w:rPr>
        <w:t>IEEE P802.</w:t>
      </w:r>
      <w:r w:rsidR="001E0CC7" w:rsidRPr="00976961">
        <w:rPr>
          <w:b/>
          <w:sz w:val="28"/>
        </w:rPr>
        <w:t>24</w:t>
      </w:r>
    </w:p>
    <w:p w14:paraId="68E2A1D8" w14:textId="77777777" w:rsidR="00EC6F92" w:rsidRPr="00976961" w:rsidRDefault="001E0CC7">
      <w:pPr>
        <w:jc w:val="center"/>
        <w:rPr>
          <w:b/>
          <w:sz w:val="28"/>
        </w:rPr>
      </w:pPr>
      <w:r w:rsidRPr="00976961">
        <w:rPr>
          <w:b/>
          <w:sz w:val="28"/>
        </w:rPr>
        <w:t>Vertical Applications Technical Advisory Group</w:t>
      </w:r>
    </w:p>
    <w:p w14:paraId="7F691DDE" w14:textId="77777777" w:rsidR="00EC6F92" w:rsidRPr="00976961" w:rsidRDefault="00EC6F9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C6F92" w:rsidRPr="00976961" w14:paraId="0AF677FD" w14:textId="77777777">
        <w:tc>
          <w:tcPr>
            <w:tcW w:w="1260" w:type="dxa"/>
            <w:tcBorders>
              <w:top w:val="single" w:sz="6" w:space="0" w:color="auto"/>
            </w:tcBorders>
          </w:tcPr>
          <w:p w14:paraId="7EABD2A5" w14:textId="77777777" w:rsidR="00EC6F92" w:rsidRPr="00976961" w:rsidRDefault="00EC6F92">
            <w:pPr>
              <w:pStyle w:val="covertext"/>
            </w:pPr>
            <w:r w:rsidRPr="00976961">
              <w:t>Project</w:t>
            </w:r>
          </w:p>
        </w:tc>
        <w:tc>
          <w:tcPr>
            <w:tcW w:w="8190" w:type="dxa"/>
            <w:gridSpan w:val="2"/>
            <w:tcBorders>
              <w:top w:val="single" w:sz="6" w:space="0" w:color="auto"/>
            </w:tcBorders>
          </w:tcPr>
          <w:p w14:paraId="20BCEDAB" w14:textId="77777777" w:rsidR="00EC6F92" w:rsidRPr="00976961" w:rsidRDefault="00EC6F92" w:rsidP="001E0CC7">
            <w:pPr>
              <w:pStyle w:val="covertext"/>
            </w:pPr>
            <w:r w:rsidRPr="00976961">
              <w:t>IEEE P802</w:t>
            </w:r>
            <w:r w:rsidR="001E0CC7" w:rsidRPr="00976961">
              <w:t>.24 Vertical Applications Technical Advisory Group</w:t>
            </w:r>
          </w:p>
        </w:tc>
      </w:tr>
      <w:tr w:rsidR="00EC6F92" w:rsidRPr="00976961" w14:paraId="353F8169" w14:textId="77777777">
        <w:tc>
          <w:tcPr>
            <w:tcW w:w="1260" w:type="dxa"/>
            <w:tcBorders>
              <w:top w:val="single" w:sz="6" w:space="0" w:color="auto"/>
            </w:tcBorders>
          </w:tcPr>
          <w:p w14:paraId="2C65E799" w14:textId="77777777" w:rsidR="00EC6F92" w:rsidRPr="00976961" w:rsidRDefault="00EC6F92">
            <w:pPr>
              <w:pStyle w:val="covertext"/>
            </w:pPr>
            <w:r w:rsidRPr="00976961">
              <w:t>Title</w:t>
            </w:r>
          </w:p>
        </w:tc>
        <w:tc>
          <w:tcPr>
            <w:tcW w:w="8190" w:type="dxa"/>
            <w:gridSpan w:val="2"/>
            <w:tcBorders>
              <w:top w:val="single" w:sz="6" w:space="0" w:color="auto"/>
            </w:tcBorders>
          </w:tcPr>
          <w:p w14:paraId="5C72A562" w14:textId="416E867A" w:rsidR="00EC6F92" w:rsidRPr="00976961" w:rsidRDefault="00EC6F92">
            <w:pPr>
              <w:pStyle w:val="covertext"/>
            </w:pPr>
            <w:r w:rsidRPr="00976961">
              <w:rPr>
                <w:b/>
                <w:sz w:val="28"/>
              </w:rPr>
              <w:fldChar w:fldCharType="begin"/>
            </w:r>
            <w:r w:rsidRPr="00976961">
              <w:rPr>
                <w:b/>
                <w:sz w:val="28"/>
              </w:rPr>
              <w:instrText xml:space="preserve"> TITLE  \* MERGEFORMAT </w:instrText>
            </w:r>
            <w:r w:rsidRPr="00976961">
              <w:rPr>
                <w:b/>
                <w:sz w:val="28"/>
              </w:rPr>
              <w:fldChar w:fldCharType="separate"/>
            </w:r>
            <w:r w:rsidR="00185A63" w:rsidRPr="00976961">
              <w:rPr>
                <w:b/>
                <w:sz w:val="28"/>
              </w:rPr>
              <w:t>Low Latency Communication White Paper</w:t>
            </w:r>
            <w:r w:rsidRPr="00976961">
              <w:rPr>
                <w:b/>
                <w:sz w:val="28"/>
              </w:rPr>
              <w:fldChar w:fldCharType="end"/>
            </w:r>
          </w:p>
        </w:tc>
      </w:tr>
      <w:tr w:rsidR="00EC6F92" w:rsidRPr="00976961" w14:paraId="61EF0AAA" w14:textId="77777777">
        <w:tc>
          <w:tcPr>
            <w:tcW w:w="1260" w:type="dxa"/>
            <w:tcBorders>
              <w:top w:val="single" w:sz="6" w:space="0" w:color="auto"/>
            </w:tcBorders>
          </w:tcPr>
          <w:p w14:paraId="605466B2" w14:textId="77777777" w:rsidR="00EC6F92" w:rsidRPr="00976961" w:rsidRDefault="00EC6F92">
            <w:pPr>
              <w:pStyle w:val="covertext"/>
            </w:pPr>
            <w:r w:rsidRPr="00976961">
              <w:t>Date Submitted</w:t>
            </w:r>
          </w:p>
        </w:tc>
        <w:tc>
          <w:tcPr>
            <w:tcW w:w="8190" w:type="dxa"/>
            <w:gridSpan w:val="2"/>
            <w:tcBorders>
              <w:top w:val="single" w:sz="6" w:space="0" w:color="auto"/>
            </w:tcBorders>
          </w:tcPr>
          <w:p w14:paraId="20F4946E" w14:textId="4436788A" w:rsidR="00EC6F92" w:rsidRPr="00976961" w:rsidRDefault="009228E4" w:rsidP="007C14DC">
            <w:pPr>
              <w:pStyle w:val="covertext"/>
            </w:pPr>
            <w:del w:id="0" w:author="Godfrey, Tim" w:date="2023-07-12T08:48:00Z">
              <w:r w:rsidDel="00E80F38">
                <w:delText>2023-05-16</w:delText>
              </w:r>
            </w:del>
            <w:ins w:id="1" w:author="Godfrey, Tim" w:date="2023-07-12T08:48:00Z">
              <w:r w:rsidR="00E80F38">
                <w:t>2023-07-1</w:t>
              </w:r>
            </w:ins>
            <w:ins w:id="2" w:author="Godfrey, Tim" w:date="2023-07-13T07:48:00Z">
              <w:r w:rsidR="00A917CE">
                <w:t>3</w:t>
              </w:r>
            </w:ins>
          </w:p>
        </w:tc>
      </w:tr>
      <w:tr w:rsidR="00EC6F92" w:rsidRPr="00976961" w14:paraId="651FE9AC" w14:textId="77777777">
        <w:tc>
          <w:tcPr>
            <w:tcW w:w="1260" w:type="dxa"/>
            <w:tcBorders>
              <w:top w:val="single" w:sz="4" w:space="0" w:color="auto"/>
              <w:bottom w:val="single" w:sz="4" w:space="0" w:color="auto"/>
            </w:tcBorders>
          </w:tcPr>
          <w:p w14:paraId="2A78F945" w14:textId="77777777" w:rsidR="00EC6F92" w:rsidRPr="00976961" w:rsidRDefault="00EC6F92">
            <w:pPr>
              <w:pStyle w:val="covertext"/>
            </w:pPr>
            <w:r w:rsidRPr="00976961">
              <w:t>Source</w:t>
            </w:r>
          </w:p>
        </w:tc>
        <w:tc>
          <w:tcPr>
            <w:tcW w:w="4050" w:type="dxa"/>
            <w:tcBorders>
              <w:top w:val="single" w:sz="4" w:space="0" w:color="auto"/>
              <w:bottom w:val="single" w:sz="4" w:space="0" w:color="auto"/>
            </w:tcBorders>
          </w:tcPr>
          <w:p w14:paraId="47091A63" w14:textId="5A4E95D3" w:rsidR="009228E4" w:rsidRDefault="00000000">
            <w:pPr>
              <w:pStyle w:val="covertext"/>
              <w:spacing w:before="0" w:after="0"/>
            </w:pPr>
            <w:fldSimple w:instr=" AUTHOR  \* MERGEFORMAT ">
              <w:r w:rsidR="00185A63" w:rsidRPr="00A04E84">
                <w:t>Oliver Holland</w:t>
              </w:r>
            </w:fldSimple>
            <w:r w:rsidR="009228E4">
              <w:br/>
              <w:t>Allan Jones</w:t>
            </w:r>
          </w:p>
          <w:p w14:paraId="17C705F7" w14:textId="77777777" w:rsidR="009228E4" w:rsidRDefault="009228E4">
            <w:pPr>
              <w:pStyle w:val="covertext"/>
              <w:spacing w:before="0" w:after="0"/>
            </w:pPr>
            <w:r>
              <w:t>Tim Godfrey</w:t>
            </w:r>
          </w:p>
          <w:p w14:paraId="2FFA78FA" w14:textId="77777777" w:rsidR="009228E4" w:rsidRDefault="009228E4">
            <w:pPr>
              <w:pStyle w:val="covertext"/>
              <w:spacing w:before="0" w:after="0"/>
            </w:pPr>
            <w:r>
              <w:t>Ben Rolfe</w:t>
            </w:r>
          </w:p>
          <w:p w14:paraId="7DFF99EA" w14:textId="129CCAA4" w:rsidR="00EC6F92" w:rsidRPr="00976961" w:rsidRDefault="009228E4">
            <w:pPr>
              <w:pStyle w:val="covertext"/>
              <w:spacing w:before="0" w:after="0"/>
            </w:pPr>
            <w:r>
              <w:t>Dillon Seo</w:t>
            </w:r>
            <w:r w:rsidR="00EC6F92" w:rsidRPr="00976961">
              <w:br/>
            </w:r>
          </w:p>
        </w:tc>
        <w:tc>
          <w:tcPr>
            <w:tcW w:w="4140" w:type="dxa"/>
            <w:tcBorders>
              <w:top w:val="single" w:sz="4" w:space="0" w:color="auto"/>
              <w:bottom w:val="single" w:sz="4" w:space="0" w:color="auto"/>
            </w:tcBorders>
          </w:tcPr>
          <w:p w14:paraId="51C09BA5" w14:textId="5ABF1209" w:rsidR="00EC6F92" w:rsidRPr="00976961" w:rsidRDefault="00EC6F92">
            <w:pPr>
              <w:pStyle w:val="covertext"/>
              <w:tabs>
                <w:tab w:val="left" w:pos="1152"/>
              </w:tabs>
              <w:spacing w:before="0" w:after="0"/>
              <w:rPr>
                <w:sz w:val="18"/>
              </w:rPr>
            </w:pPr>
          </w:p>
        </w:tc>
      </w:tr>
      <w:tr w:rsidR="00EC6F92" w:rsidRPr="00976961" w14:paraId="571BEA8E" w14:textId="77777777">
        <w:tc>
          <w:tcPr>
            <w:tcW w:w="1260" w:type="dxa"/>
            <w:tcBorders>
              <w:top w:val="single" w:sz="6" w:space="0" w:color="auto"/>
            </w:tcBorders>
          </w:tcPr>
          <w:p w14:paraId="1454586F" w14:textId="77777777" w:rsidR="00EC6F92" w:rsidRPr="00976961" w:rsidRDefault="00EC6F92">
            <w:pPr>
              <w:pStyle w:val="covertext"/>
            </w:pPr>
            <w:r w:rsidRPr="00976961">
              <w:t>Re:</w:t>
            </w:r>
          </w:p>
        </w:tc>
        <w:tc>
          <w:tcPr>
            <w:tcW w:w="8190" w:type="dxa"/>
            <w:gridSpan w:val="2"/>
            <w:tcBorders>
              <w:top w:val="single" w:sz="6" w:space="0" w:color="auto"/>
            </w:tcBorders>
          </w:tcPr>
          <w:p w14:paraId="626851ED" w14:textId="6DF04910" w:rsidR="00EC6F92" w:rsidRPr="00976961" w:rsidRDefault="00110A37">
            <w:pPr>
              <w:pStyle w:val="covertext"/>
            </w:pPr>
            <w:r w:rsidRPr="00976961">
              <w:t>N/A</w:t>
            </w:r>
          </w:p>
        </w:tc>
      </w:tr>
      <w:tr w:rsidR="00EC6F92" w:rsidRPr="00976961" w14:paraId="2FCE925A" w14:textId="77777777">
        <w:tc>
          <w:tcPr>
            <w:tcW w:w="1260" w:type="dxa"/>
            <w:tcBorders>
              <w:top w:val="single" w:sz="6" w:space="0" w:color="auto"/>
            </w:tcBorders>
          </w:tcPr>
          <w:p w14:paraId="65023448" w14:textId="77777777" w:rsidR="00EC6F92" w:rsidRPr="00976961" w:rsidRDefault="00EC6F92">
            <w:pPr>
              <w:pStyle w:val="covertext"/>
            </w:pPr>
            <w:r w:rsidRPr="00976961">
              <w:t>Abstract</w:t>
            </w:r>
          </w:p>
        </w:tc>
        <w:tc>
          <w:tcPr>
            <w:tcW w:w="8190" w:type="dxa"/>
            <w:gridSpan w:val="2"/>
            <w:tcBorders>
              <w:top w:val="single" w:sz="6" w:space="0" w:color="auto"/>
            </w:tcBorders>
          </w:tcPr>
          <w:p w14:paraId="33DFE7DB" w14:textId="22F5D346" w:rsidR="00EC6F92" w:rsidRPr="00976961" w:rsidRDefault="00110A37">
            <w:pPr>
              <w:pStyle w:val="covertext"/>
            </w:pPr>
            <w:r w:rsidRPr="00976961">
              <w:t>This contribution provides a first version of the Table of Contents of the Low Latency Communication White Paper. It will be updated (along with this Abstract) as the content materializes and is included.</w:t>
            </w:r>
          </w:p>
        </w:tc>
      </w:tr>
      <w:tr w:rsidR="00EC6F92" w:rsidRPr="00976961" w14:paraId="36AEF0A5" w14:textId="77777777">
        <w:tc>
          <w:tcPr>
            <w:tcW w:w="1260" w:type="dxa"/>
            <w:tcBorders>
              <w:top w:val="single" w:sz="6" w:space="0" w:color="auto"/>
            </w:tcBorders>
          </w:tcPr>
          <w:p w14:paraId="22D15FB6" w14:textId="77777777" w:rsidR="00EC6F92" w:rsidRPr="00976961" w:rsidRDefault="00EC6F92">
            <w:pPr>
              <w:pStyle w:val="covertext"/>
            </w:pPr>
            <w:r w:rsidRPr="00976961">
              <w:t>Purpose</w:t>
            </w:r>
          </w:p>
        </w:tc>
        <w:tc>
          <w:tcPr>
            <w:tcW w:w="8190" w:type="dxa"/>
            <w:gridSpan w:val="2"/>
            <w:tcBorders>
              <w:top w:val="single" w:sz="6" w:space="0" w:color="auto"/>
            </w:tcBorders>
          </w:tcPr>
          <w:p w14:paraId="55519ADD" w14:textId="64C918F5" w:rsidR="00EC6F92" w:rsidRPr="00976961" w:rsidRDefault="009566CF">
            <w:pPr>
              <w:pStyle w:val="covertext"/>
            </w:pPr>
            <w:r w:rsidRPr="00976961">
              <w:t>Assist in the development of the Low Latency Communication White Paper</w:t>
            </w:r>
          </w:p>
        </w:tc>
      </w:tr>
      <w:tr w:rsidR="00EC6F92" w:rsidRPr="00976961" w14:paraId="25D00FDE" w14:textId="77777777">
        <w:tc>
          <w:tcPr>
            <w:tcW w:w="1260" w:type="dxa"/>
            <w:tcBorders>
              <w:top w:val="single" w:sz="6" w:space="0" w:color="auto"/>
              <w:bottom w:val="single" w:sz="6" w:space="0" w:color="auto"/>
            </w:tcBorders>
          </w:tcPr>
          <w:p w14:paraId="7052B40B" w14:textId="77777777" w:rsidR="00EC6F92" w:rsidRPr="00976961" w:rsidRDefault="00EC6F92">
            <w:pPr>
              <w:pStyle w:val="covertext"/>
            </w:pPr>
            <w:r w:rsidRPr="00976961">
              <w:t>Notice</w:t>
            </w:r>
          </w:p>
        </w:tc>
        <w:tc>
          <w:tcPr>
            <w:tcW w:w="8190" w:type="dxa"/>
            <w:gridSpan w:val="2"/>
            <w:tcBorders>
              <w:top w:val="single" w:sz="6" w:space="0" w:color="auto"/>
              <w:bottom w:val="single" w:sz="6" w:space="0" w:color="auto"/>
            </w:tcBorders>
          </w:tcPr>
          <w:p w14:paraId="2FD1FC7D" w14:textId="77777777" w:rsidR="00EC6F92" w:rsidRPr="00976961" w:rsidRDefault="00EC6F92">
            <w:pPr>
              <w:pStyle w:val="covertext"/>
            </w:pPr>
            <w:r w:rsidRPr="00976961">
              <w:t>This document has been prepared to assist the IEEE P</w:t>
            </w:r>
            <w:r w:rsidR="001E0CC7" w:rsidRPr="00976961">
              <w:t>802.24</w:t>
            </w:r>
            <w:r w:rsidRPr="00976961">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C6F92" w:rsidRPr="00976961" w14:paraId="17CF32D0" w14:textId="77777777">
        <w:tc>
          <w:tcPr>
            <w:tcW w:w="1260" w:type="dxa"/>
            <w:tcBorders>
              <w:top w:val="single" w:sz="6" w:space="0" w:color="auto"/>
              <w:bottom w:val="single" w:sz="6" w:space="0" w:color="auto"/>
            </w:tcBorders>
          </w:tcPr>
          <w:p w14:paraId="39FD83ED" w14:textId="77777777" w:rsidR="00EC6F92" w:rsidRPr="00976961" w:rsidRDefault="00EC6F92">
            <w:pPr>
              <w:pStyle w:val="covertext"/>
            </w:pPr>
            <w:r w:rsidRPr="00976961">
              <w:t>Release</w:t>
            </w:r>
          </w:p>
        </w:tc>
        <w:tc>
          <w:tcPr>
            <w:tcW w:w="8190" w:type="dxa"/>
            <w:gridSpan w:val="2"/>
            <w:tcBorders>
              <w:top w:val="single" w:sz="6" w:space="0" w:color="auto"/>
              <w:bottom w:val="single" w:sz="6" w:space="0" w:color="auto"/>
            </w:tcBorders>
          </w:tcPr>
          <w:p w14:paraId="4DBAF17D" w14:textId="77777777" w:rsidR="00EC6F92" w:rsidRPr="00976961" w:rsidRDefault="00EC6F92">
            <w:pPr>
              <w:pStyle w:val="covertext"/>
            </w:pPr>
            <w:r w:rsidRPr="00976961">
              <w:t>The contributor acknowledges and accepts that this contribution becomes the property of IEEE and may be made publicly available by P</w:t>
            </w:r>
            <w:r w:rsidR="001E0CC7" w:rsidRPr="00976961">
              <w:t>802.24</w:t>
            </w:r>
            <w:r w:rsidRPr="00976961">
              <w:t>.</w:t>
            </w:r>
          </w:p>
        </w:tc>
      </w:tr>
    </w:tbl>
    <w:p w14:paraId="02B7A44A" w14:textId="77777777" w:rsidR="00B2686F" w:rsidRPr="00976961" w:rsidRDefault="00B2686F" w:rsidP="00A20D50"/>
    <w:p w14:paraId="0E776727" w14:textId="77777777" w:rsidR="00B2686F" w:rsidRPr="00976961" w:rsidRDefault="00B2686F" w:rsidP="00A20D50">
      <w:pPr>
        <w:pStyle w:val="NoSpacing"/>
      </w:pPr>
    </w:p>
    <w:p w14:paraId="02DD0658" w14:textId="3A9AD732" w:rsidR="00EC6F92" w:rsidRPr="00976961" w:rsidRDefault="00EC6F92" w:rsidP="004F4E70">
      <w:pPr>
        <w:pStyle w:val="Heading1"/>
      </w:pPr>
      <w:r w:rsidRPr="00976961">
        <w:br w:type="page"/>
      </w:r>
      <w:r w:rsidR="004F4E70" w:rsidRPr="00976961">
        <w:lastRenderedPageBreak/>
        <w:t>Background and Introduction</w:t>
      </w:r>
    </w:p>
    <w:p w14:paraId="759E3C51" w14:textId="1E494FA8" w:rsidR="008C0092" w:rsidRDefault="004B180B" w:rsidP="004F4E70">
      <w:pPr>
        <w:rPr>
          <w:iCs/>
        </w:rPr>
      </w:pPr>
      <w:r w:rsidRPr="00A04E84">
        <w:rPr>
          <w:iCs/>
        </w:rPr>
        <w:t xml:space="preserve">This white </w:t>
      </w:r>
      <w:r w:rsidR="008C0092" w:rsidRPr="00A04E84">
        <w:rPr>
          <w:iCs/>
        </w:rPr>
        <w:t>paper is to inform users and IEEE 802 working groups on the applications and requirements for low latency communications.</w:t>
      </w:r>
      <w:r w:rsidRPr="00A04E84">
        <w:rPr>
          <w:iCs/>
        </w:rPr>
        <w:t xml:space="preserve"> Low latency is challenging to implement in wired or wireless networks that communicate over a shared medium. </w:t>
      </w:r>
      <w:r>
        <w:rPr>
          <w:iCs/>
        </w:rPr>
        <w:t xml:space="preserve">Wireless networks that operate in unlicensed spectrum with contention-based protocols make low latency more difficult to achieve. </w:t>
      </w:r>
    </w:p>
    <w:p w14:paraId="2D69AB36" w14:textId="25B3CF02" w:rsidR="004B180B" w:rsidRPr="00A04E84" w:rsidRDefault="004B180B" w:rsidP="004F4E70">
      <w:pPr>
        <w:rPr>
          <w:iCs/>
        </w:rPr>
      </w:pPr>
      <w:r>
        <w:rPr>
          <w:iCs/>
        </w:rPr>
        <w:t>Low latency is typically achieved by a combination of access control and scheduling along with increasing bandwidth (overprovisioning) in the network.</w:t>
      </w:r>
    </w:p>
    <w:p w14:paraId="4F4FEDD6" w14:textId="7551DE81" w:rsidR="004F4E70" w:rsidRPr="00976961" w:rsidRDefault="004F4E70" w:rsidP="007F3AAC">
      <w:pPr>
        <w:pStyle w:val="Heading1"/>
      </w:pPr>
      <w:r w:rsidRPr="00976961">
        <w:t>Low Latency Communications Applications</w:t>
      </w:r>
    </w:p>
    <w:p w14:paraId="4F4BEB32" w14:textId="00D1357D" w:rsidR="0081144B" w:rsidRPr="00976961" w:rsidRDefault="004B180B" w:rsidP="00A04E84">
      <w:pPr>
        <w:rPr>
          <w:i/>
        </w:rPr>
      </w:pPr>
      <w:r w:rsidRPr="00A04E84">
        <w:rPr>
          <w:iCs/>
        </w:rPr>
        <w:t xml:space="preserve">The </w:t>
      </w:r>
      <w:r>
        <w:rPr>
          <w:iCs/>
        </w:rPr>
        <w:t xml:space="preserve">need for low latency communication is being driven by a group of application requirements. A set of representative applications are described below, but new applications with low latency requirements continue to emerge. </w:t>
      </w:r>
    </w:p>
    <w:p w14:paraId="7EA75977" w14:textId="12CA901B" w:rsidR="004B180B" w:rsidRPr="00F66A07" w:rsidRDefault="004B180B" w:rsidP="004B180B">
      <w:pPr>
        <w:pStyle w:val="Heading2"/>
        <w:keepLines/>
        <w:numPr>
          <w:ilvl w:val="1"/>
          <w:numId w:val="0"/>
        </w:numPr>
        <w:spacing w:before="280" w:after="0"/>
        <w:ind w:left="576" w:hanging="576"/>
        <w:rPr>
          <w:b w:val="0"/>
          <w:bCs/>
        </w:rPr>
      </w:pPr>
      <w:r>
        <w:t>Electric Utilities - Grid Protection</w:t>
      </w:r>
    </w:p>
    <w:p w14:paraId="70248D64" w14:textId="2205D0CC" w:rsidR="003F2706" w:rsidRDefault="003F2706" w:rsidP="004F4E70">
      <w:pPr>
        <w:rPr>
          <w:i/>
        </w:rPr>
      </w:pPr>
    </w:p>
    <w:p w14:paraId="7E42BA3F" w14:textId="793A62FB" w:rsidR="004B180B" w:rsidRPr="00A04E84" w:rsidRDefault="004B180B" w:rsidP="004B180B">
      <w:pPr>
        <w:rPr>
          <w:iCs/>
        </w:rPr>
      </w:pPr>
      <w:r>
        <w:rPr>
          <w:iCs/>
        </w:rPr>
        <w:t>T</w:t>
      </w:r>
      <w:r w:rsidRPr="00A04E84">
        <w:rPr>
          <w:iCs/>
        </w:rPr>
        <w:t xml:space="preserve">he utility is considered an entity (or entities) that manage the distribution of electricity on the transmission grid and the distribution grid. The power distribution network involves substations, and various protective and control devices that communicate over communications networks. </w:t>
      </w:r>
    </w:p>
    <w:p w14:paraId="1987B645" w14:textId="77777777" w:rsidR="00FA6654" w:rsidRDefault="004B180B" w:rsidP="004B180B">
      <w:pPr>
        <w:rPr>
          <w:iCs/>
        </w:rPr>
      </w:pPr>
      <w:r w:rsidRPr="00A04E84">
        <w:rPr>
          <w:iCs/>
        </w:rPr>
        <w:t>Low latency or “real-time” performance of the network is important for specific grid use cases and applications.</w:t>
      </w:r>
      <w:r w:rsidR="00FA6654">
        <w:rPr>
          <w:iCs/>
        </w:rPr>
        <w:t xml:space="preserve"> </w:t>
      </w:r>
    </w:p>
    <w:p w14:paraId="5427DBE1" w14:textId="4A3FC0F5" w:rsidR="004B180B" w:rsidRPr="00A04E84" w:rsidRDefault="00FA6654" w:rsidP="004B180B">
      <w:pPr>
        <w:rPr>
          <w:iCs/>
        </w:rPr>
      </w:pPr>
      <w:r>
        <w:rPr>
          <w:iCs/>
        </w:rPr>
        <w:t xml:space="preserve">Ethernet (carried over fiber and copper) is widely used for this application. </w:t>
      </w:r>
      <w:r w:rsidRPr="00FA6654">
        <w:rPr>
          <w:iCs/>
        </w:rPr>
        <w:t>The real-time behavior of Ethernet based communication networks is defined in IEC 61784-2. There are 6 (plus one technology specific) consistent sets of parameters described to define the requested and achieved Real-time Ethernet behavior of end-to-end stations. For the network components, using TSN is an effort ongoing in IEC SC 65C.PT61784-6, dealing with a TSN profile for industrial automation applications.</w:t>
      </w:r>
      <w:r>
        <w:rPr>
          <w:iCs/>
        </w:rPr>
        <w:t xml:space="preserve"> The application of IEEE 802.1 TSN for utilities is the topic of a prior white paper [1].</w:t>
      </w:r>
    </w:p>
    <w:p w14:paraId="16481B73" w14:textId="3BF93522" w:rsidR="00FA6654" w:rsidRPr="00FA6654" w:rsidRDefault="00FA6654" w:rsidP="00FA6654">
      <w:pPr>
        <w:rPr>
          <w:iCs/>
        </w:rPr>
      </w:pPr>
      <w:r>
        <w:rPr>
          <w:iCs/>
        </w:rPr>
        <w:t xml:space="preserve">A leading grid application for low latency is protection. </w:t>
      </w:r>
      <w:r w:rsidRPr="00FA6654">
        <w:rPr>
          <w:iCs/>
        </w:rPr>
        <w:t xml:space="preserve">Protective relays protect electrical transmission lines against fault conditions (line down, short circuits between conductors or to ground). Simple protection schemes measure voltage and current at one end of the transmission line. Differential protection schemes determine fault conditions by measuring real-time differences in voltage and current between the ends of the line. This requires an independent communication link with very low (&lt;10mS) end to end latency to carry the measurements between the relays at the ends of the line. The communication link latency must be highly consistent and predictable.  The latency requirement is less than one cycle of the AC waveform (16.6 mS, or 20 mS), because time must be allowed for the mechanical operation of the relay in the case of a fault. </w:t>
      </w:r>
    </w:p>
    <w:p w14:paraId="18A35BC0" w14:textId="62782327" w:rsidR="004B180B" w:rsidRDefault="00FA6654" w:rsidP="00FA6654">
      <w:pPr>
        <w:rPr>
          <w:iCs/>
        </w:rPr>
      </w:pPr>
      <w:r w:rsidRPr="00FA6654">
        <w:rPr>
          <w:iCs/>
        </w:rPr>
        <w:lastRenderedPageBreak/>
        <w:t>The communication link connection is typically fiber, although copper circuits are also used. Power Line Carrier and point to point microwave are less commonly used.</w:t>
      </w:r>
    </w:p>
    <w:p w14:paraId="661C782A" w14:textId="2DB6A555" w:rsidR="00FA6654" w:rsidRDefault="00FA6654" w:rsidP="00FA6654">
      <w:pPr>
        <w:rPr>
          <w:iCs/>
        </w:rPr>
      </w:pPr>
      <w:r>
        <w:rPr>
          <w:iCs/>
        </w:rPr>
        <w:t xml:space="preserve">While the highest voltage transmission lines </w:t>
      </w:r>
      <w:r w:rsidR="00336C03">
        <w:rPr>
          <w:iCs/>
        </w:rPr>
        <w:t xml:space="preserve">are likely to </w:t>
      </w:r>
      <w:r>
        <w:rPr>
          <w:iCs/>
        </w:rPr>
        <w:t>rely on fiber due to its reliability and predictability, there are other less critical protection applications where low latency w</w:t>
      </w:r>
      <w:r w:rsidR="00336C03">
        <w:rPr>
          <w:iCs/>
        </w:rPr>
        <w:t>ireless can offer a solution.</w:t>
      </w:r>
    </w:p>
    <w:p w14:paraId="52F17AC1" w14:textId="50B11B82" w:rsidR="00336C03" w:rsidRDefault="00336C03" w:rsidP="00FA6654">
      <w:pPr>
        <w:rPr>
          <w:iCs/>
        </w:rPr>
      </w:pPr>
      <w:r>
        <w:rPr>
          <w:iCs/>
        </w:rPr>
        <w:t xml:space="preserve">Direct Transfer Trip </w:t>
      </w:r>
      <w:r w:rsidR="00EB5FA1">
        <w:rPr>
          <w:iCs/>
        </w:rPr>
        <w:t xml:space="preserve">(DTT) </w:t>
      </w:r>
      <w:r>
        <w:rPr>
          <w:iCs/>
        </w:rPr>
        <w:t xml:space="preserve">is a protection scheme often used to </w:t>
      </w:r>
      <w:r w:rsidR="00EB5FA1">
        <w:rPr>
          <w:iCs/>
        </w:rPr>
        <w:t xml:space="preserve">connect </w:t>
      </w:r>
      <w:r>
        <w:rPr>
          <w:iCs/>
        </w:rPr>
        <w:t xml:space="preserve">medium to large scale Distributed Energy Resources (DER) </w:t>
      </w:r>
      <w:r w:rsidR="00EB5FA1">
        <w:rPr>
          <w:iCs/>
        </w:rPr>
        <w:t xml:space="preserve">systems (such as wind farms and solar arrays) </w:t>
      </w:r>
      <w:r>
        <w:rPr>
          <w:iCs/>
        </w:rPr>
        <w:t xml:space="preserve">into the distribution grid (between </w:t>
      </w:r>
      <w:r w:rsidR="00EB5FA1">
        <w:rPr>
          <w:iCs/>
        </w:rPr>
        <w:t xml:space="preserve">4 </w:t>
      </w:r>
      <w:r>
        <w:rPr>
          <w:iCs/>
        </w:rPr>
        <w:t xml:space="preserve">and </w:t>
      </w:r>
      <w:r w:rsidR="00EB5FA1">
        <w:rPr>
          <w:iCs/>
        </w:rPr>
        <w:t>35</w:t>
      </w:r>
      <w:r>
        <w:rPr>
          <w:iCs/>
        </w:rPr>
        <w:t xml:space="preserve"> k</w:t>
      </w:r>
      <w:r w:rsidR="00EB5FA1">
        <w:rPr>
          <w:iCs/>
        </w:rPr>
        <w:t>V</w:t>
      </w:r>
      <w:r>
        <w:rPr>
          <w:iCs/>
        </w:rPr>
        <w:t>)</w:t>
      </w:r>
      <w:r w:rsidR="00EB5FA1">
        <w:rPr>
          <w:iCs/>
        </w:rPr>
        <w:t xml:space="preserve">. </w:t>
      </w:r>
      <w:r w:rsidR="00015A13">
        <w:rPr>
          <w:iCs/>
        </w:rPr>
        <w:t>Low latency is required because the fault detection system sends commands to remote breakers. A delay in the “disconnect” command can cause damage due to the fault current. DTT is also used for “anti-islanding” protection, to disconnect a DER system from the main distribution feeder if the main feeder has an outage. This prevents “</w:t>
      </w:r>
      <w:proofErr w:type="spellStart"/>
      <w:r w:rsidR="00015A13">
        <w:rPr>
          <w:iCs/>
        </w:rPr>
        <w:t>backfeeding</w:t>
      </w:r>
      <w:proofErr w:type="spellEnd"/>
      <w:r w:rsidR="00015A13">
        <w:rPr>
          <w:iCs/>
        </w:rPr>
        <w:t xml:space="preserve">” electricity into a feeder that should not be energized from the DER system. </w:t>
      </w:r>
    </w:p>
    <w:p w14:paraId="357925DD" w14:textId="4EEAD2FF" w:rsidR="00015A13" w:rsidRPr="00A04E84" w:rsidRDefault="00015A13" w:rsidP="00FA6654">
      <w:pPr>
        <w:rPr>
          <w:iCs/>
        </w:rPr>
      </w:pPr>
      <w:r>
        <w:rPr>
          <w:iCs/>
        </w:rPr>
        <w:t xml:space="preserve">A third application for low latency is wildfire protection. In areas that are susceptible to wildfires, there is a risk from energized conductors falling to the ground and starting a fire because of wind or other events. Low latency communications from sensors to circuit breakers can be used to identify a break or fault, and de-energize the circuit before the conductor hits the ground. </w:t>
      </w:r>
    </w:p>
    <w:p w14:paraId="018D29DA" w14:textId="1DE61180" w:rsidR="00FA6654" w:rsidRDefault="00FA6654" w:rsidP="004B180B">
      <w:pPr>
        <w:rPr>
          <w:i/>
        </w:rPr>
      </w:pPr>
    </w:p>
    <w:p w14:paraId="26C4BA0B" w14:textId="78267B6A" w:rsidR="00AA4891" w:rsidRPr="0081590F" w:rsidRDefault="00240F9E" w:rsidP="00AA4891">
      <w:pPr>
        <w:rPr>
          <w:b/>
          <w:bCs/>
        </w:rPr>
      </w:pPr>
      <w:bookmarkStart w:id="3" w:name="_Toc532479600"/>
      <w:bookmarkStart w:id="4" w:name="_Toc532489862"/>
      <w:bookmarkStart w:id="5" w:name="_Toc532476528"/>
      <w:bookmarkStart w:id="6" w:name="_Toc532479607"/>
      <w:bookmarkStart w:id="7" w:name="_Toc532489869"/>
      <w:bookmarkStart w:id="8" w:name="_Toc532476531"/>
      <w:bookmarkStart w:id="9" w:name="_Toc532479610"/>
      <w:bookmarkStart w:id="10" w:name="_Toc532489872"/>
      <w:bookmarkStart w:id="11" w:name="_Toc532476532"/>
      <w:bookmarkStart w:id="12" w:name="_Toc532479611"/>
      <w:bookmarkStart w:id="13" w:name="_Toc532489873"/>
      <w:bookmarkEnd w:id="3"/>
      <w:bookmarkEnd w:id="4"/>
      <w:bookmarkEnd w:id="5"/>
      <w:bookmarkEnd w:id="6"/>
      <w:bookmarkEnd w:id="7"/>
      <w:bookmarkEnd w:id="8"/>
      <w:bookmarkEnd w:id="9"/>
      <w:bookmarkEnd w:id="10"/>
      <w:bookmarkEnd w:id="11"/>
      <w:bookmarkEnd w:id="12"/>
      <w:bookmarkEnd w:id="13"/>
      <w:r w:rsidRPr="0081590F">
        <w:rPr>
          <w:b/>
          <w:bCs/>
        </w:rPr>
        <w:t>Low-latency Security Requirements</w:t>
      </w:r>
    </w:p>
    <w:p w14:paraId="77597EAD" w14:textId="3F5DA5B7" w:rsidR="00240F9E" w:rsidRPr="00761E01" w:rsidRDefault="00240F9E" w:rsidP="00AA4891"/>
    <w:p w14:paraId="784B3FCD" w14:textId="5C800DEA" w:rsidR="00240F9E" w:rsidRPr="00761E01" w:rsidRDefault="00240F9E" w:rsidP="00240F9E">
      <w:pPr>
        <w:autoSpaceDE w:val="0"/>
        <w:autoSpaceDN w:val="0"/>
        <w:adjustRightInd w:val="0"/>
        <w:spacing w:after="200" w:line="276" w:lineRule="auto"/>
        <w:rPr>
          <w:rFonts w:ascii="Calibri" w:hAnsi="Calibri" w:cs="Calibri"/>
          <w:sz w:val="22"/>
          <w:szCs w:val="22"/>
          <w:lang w:val="en"/>
        </w:rPr>
      </w:pPr>
      <w:r w:rsidRPr="00761E01">
        <w:rPr>
          <w:rFonts w:ascii="Calibri" w:hAnsi="Calibri" w:cs="Calibri"/>
          <w:sz w:val="22"/>
          <w:szCs w:val="22"/>
          <w:lang w:val="en"/>
        </w:rPr>
        <w:t xml:space="preserve">Low latency for networks </w:t>
      </w:r>
      <w:r w:rsidR="00DD19A7" w:rsidRPr="0081590F">
        <w:rPr>
          <w:rFonts w:ascii="Calibri" w:hAnsi="Calibri" w:cs="Calibri"/>
          <w:sz w:val="22"/>
          <w:szCs w:val="22"/>
          <w:lang w:val="en"/>
        </w:rPr>
        <w:t>in regard to</w:t>
      </w:r>
      <w:r w:rsidRPr="00761E01">
        <w:rPr>
          <w:rFonts w:ascii="Calibri" w:hAnsi="Calibri" w:cs="Calibri"/>
          <w:sz w:val="22"/>
          <w:szCs w:val="22"/>
          <w:lang w:val="en"/>
        </w:rPr>
        <w:t xml:space="preserve"> security becomes even more important; especially due to recent changes in how people work remotely and emerging technologies.</w:t>
      </w:r>
    </w:p>
    <w:p w14:paraId="79DBA2CA" w14:textId="2C1E26D1" w:rsidR="00240F9E" w:rsidRPr="00761E01" w:rsidRDefault="00240F9E" w:rsidP="00240F9E">
      <w:pPr>
        <w:autoSpaceDE w:val="0"/>
        <w:autoSpaceDN w:val="0"/>
        <w:adjustRightInd w:val="0"/>
        <w:spacing w:after="200" w:line="276" w:lineRule="auto"/>
        <w:rPr>
          <w:rFonts w:ascii="Calibri" w:hAnsi="Calibri" w:cs="Calibri"/>
          <w:sz w:val="22"/>
          <w:szCs w:val="22"/>
          <w:lang w:val="en"/>
        </w:rPr>
      </w:pPr>
      <w:r w:rsidRPr="00761E01">
        <w:rPr>
          <w:rFonts w:ascii="Calibri" w:hAnsi="Calibri" w:cs="Calibri"/>
          <w:sz w:val="22"/>
          <w:szCs w:val="22"/>
          <w:lang w:val="en"/>
        </w:rPr>
        <w:t xml:space="preserve">Securus </w:t>
      </w:r>
      <w:proofErr w:type="gramStart"/>
      <w:r w:rsidRPr="00761E01">
        <w:rPr>
          <w:rFonts w:ascii="Calibri" w:hAnsi="Calibri" w:cs="Calibri"/>
          <w:sz w:val="22"/>
          <w:szCs w:val="22"/>
          <w:lang w:val="en"/>
        </w:rPr>
        <w:t>Communications</w:t>
      </w:r>
      <w:r w:rsidRPr="00761E01">
        <w:rPr>
          <w:lang w:eastAsia="zh-CN"/>
        </w:rPr>
        <w:t>[</w:t>
      </w:r>
      <w:proofErr w:type="gramEnd"/>
      <w:r w:rsidRPr="00761E01">
        <w:rPr>
          <w:lang w:eastAsia="zh-CN"/>
        </w:rPr>
        <w:t>6]</w:t>
      </w:r>
      <w:r w:rsidRPr="00761E01">
        <w:rPr>
          <w:rFonts w:ascii="Calibri" w:hAnsi="Calibri" w:cs="Calibri"/>
          <w:sz w:val="22"/>
          <w:szCs w:val="22"/>
          <w:lang w:val="en"/>
        </w:rPr>
        <w:t xml:space="preserve"> points out 5 reasons why low latency is important for today's networks.</w:t>
      </w:r>
    </w:p>
    <w:p w14:paraId="7A012161" w14:textId="5C5BCB4D" w:rsidR="00240F9E" w:rsidRPr="00761E01" w:rsidRDefault="00240F9E" w:rsidP="00240F9E">
      <w:pPr>
        <w:numPr>
          <w:ilvl w:val="0"/>
          <w:numId w:val="42"/>
        </w:numPr>
        <w:autoSpaceDE w:val="0"/>
        <w:autoSpaceDN w:val="0"/>
        <w:adjustRightInd w:val="0"/>
        <w:spacing w:after="200" w:line="276" w:lineRule="auto"/>
        <w:ind w:left="720" w:hanging="360"/>
        <w:rPr>
          <w:rFonts w:ascii="Calibri" w:hAnsi="Calibri" w:cs="Calibri"/>
          <w:sz w:val="22"/>
          <w:szCs w:val="22"/>
          <w:lang w:val="en"/>
        </w:rPr>
      </w:pPr>
      <w:r w:rsidRPr="00761E01">
        <w:rPr>
          <w:rFonts w:ascii="Calibri" w:hAnsi="Calibri" w:cs="Calibri"/>
          <w:sz w:val="22"/>
          <w:szCs w:val="22"/>
          <w:lang w:val="en"/>
        </w:rPr>
        <w:t xml:space="preserve">Nextgen Voice and Video Services have created </w:t>
      </w:r>
      <w:proofErr w:type="gramStart"/>
      <w:r w:rsidRPr="00761E01">
        <w:rPr>
          <w:rFonts w:ascii="Calibri" w:hAnsi="Calibri" w:cs="Calibri"/>
          <w:sz w:val="22"/>
          <w:szCs w:val="22"/>
          <w:lang w:val="en"/>
        </w:rPr>
        <w:t>a</w:t>
      </w:r>
      <w:proofErr w:type="gramEnd"/>
      <w:r w:rsidRPr="00761E01">
        <w:rPr>
          <w:rFonts w:ascii="Calibri" w:hAnsi="Calibri" w:cs="Calibri"/>
          <w:sz w:val="22"/>
          <w:szCs w:val="22"/>
          <w:lang w:val="en"/>
        </w:rPr>
        <w:t xml:space="preserve"> </w:t>
      </w:r>
      <w:r w:rsidR="00DD19A7" w:rsidRPr="0081590F">
        <w:rPr>
          <w:rFonts w:ascii="Calibri" w:hAnsi="Calibri" w:cs="Calibri"/>
          <w:sz w:val="22"/>
          <w:szCs w:val="22"/>
          <w:lang w:val="en"/>
        </w:rPr>
        <w:t>unprecedented</w:t>
      </w:r>
      <w:r w:rsidRPr="00761E01">
        <w:rPr>
          <w:rFonts w:ascii="Calibri" w:hAnsi="Calibri" w:cs="Calibri"/>
          <w:sz w:val="22"/>
          <w:szCs w:val="22"/>
          <w:lang w:val="en"/>
        </w:rPr>
        <w:t xml:space="preserve"> low-latency demand </w:t>
      </w:r>
      <w:proofErr w:type="gramStart"/>
      <w:r w:rsidRPr="00761E01">
        <w:rPr>
          <w:rFonts w:ascii="Calibri" w:hAnsi="Calibri" w:cs="Calibri"/>
          <w:sz w:val="22"/>
          <w:szCs w:val="22"/>
          <w:lang w:val="en"/>
        </w:rPr>
        <w:t>on</w:t>
      </w:r>
      <w:proofErr w:type="gramEnd"/>
      <w:r w:rsidRPr="00761E01">
        <w:rPr>
          <w:rFonts w:ascii="Calibri" w:hAnsi="Calibri" w:cs="Calibri"/>
          <w:sz w:val="22"/>
          <w:szCs w:val="22"/>
          <w:lang w:val="en"/>
        </w:rPr>
        <w:t xml:space="preserve"> current networks.  High Definition 4K/8K streaming accommodating remote work requires high bandwidth and low latency to make these experiences as seamless as possible.  Providing secure communications on top of the base </w:t>
      </w:r>
      <w:r w:rsidR="00DD19A7" w:rsidRPr="0081590F">
        <w:rPr>
          <w:rFonts w:ascii="Calibri" w:hAnsi="Calibri" w:cs="Calibri"/>
          <w:sz w:val="22"/>
          <w:szCs w:val="22"/>
          <w:lang w:val="en"/>
        </w:rPr>
        <w:t>requirements</w:t>
      </w:r>
      <w:r w:rsidRPr="00761E01">
        <w:rPr>
          <w:rFonts w:ascii="Calibri" w:hAnsi="Calibri" w:cs="Calibri"/>
          <w:sz w:val="22"/>
          <w:szCs w:val="22"/>
          <w:lang w:val="en"/>
        </w:rPr>
        <w:t xml:space="preserve"> puts an even greater strain on low latency requirements.</w:t>
      </w:r>
    </w:p>
    <w:p w14:paraId="186A8C23" w14:textId="77777777" w:rsidR="00240F9E" w:rsidRPr="00761E01" w:rsidRDefault="00240F9E" w:rsidP="00240F9E">
      <w:pPr>
        <w:numPr>
          <w:ilvl w:val="0"/>
          <w:numId w:val="42"/>
        </w:numPr>
        <w:autoSpaceDE w:val="0"/>
        <w:autoSpaceDN w:val="0"/>
        <w:adjustRightInd w:val="0"/>
        <w:spacing w:after="200" w:line="276" w:lineRule="auto"/>
        <w:ind w:left="720" w:hanging="360"/>
        <w:rPr>
          <w:rFonts w:ascii="Calibri" w:hAnsi="Calibri" w:cs="Calibri"/>
          <w:sz w:val="22"/>
          <w:szCs w:val="22"/>
          <w:lang w:val="en"/>
        </w:rPr>
      </w:pPr>
      <w:proofErr w:type="gramStart"/>
      <w:r w:rsidRPr="00761E01">
        <w:rPr>
          <w:rFonts w:ascii="Calibri" w:hAnsi="Calibri" w:cs="Calibri"/>
          <w:sz w:val="22"/>
          <w:szCs w:val="22"/>
          <w:lang w:val="en"/>
        </w:rPr>
        <w:t>Real-Time Retail Customer Analytics,</w:t>
      </w:r>
      <w:proofErr w:type="gramEnd"/>
      <w:r w:rsidRPr="00761E01">
        <w:rPr>
          <w:rFonts w:ascii="Calibri" w:hAnsi="Calibri" w:cs="Calibri"/>
          <w:sz w:val="22"/>
          <w:szCs w:val="22"/>
          <w:lang w:val="en"/>
        </w:rPr>
        <w:t xml:space="preserve"> is another reason low-latency networks are required.  Companies try to identify customer trends in real-time.  This requires low-latency networks.  A combination of AI algorithms and real-time analysis often happening before the customer leaves the store after checking out with their purchase is pushing low-latency and security requirements beyond previous levels.</w:t>
      </w:r>
    </w:p>
    <w:p w14:paraId="4A8EE4F8" w14:textId="6DB04629" w:rsidR="00240F9E" w:rsidRPr="00761E01" w:rsidRDefault="00240F9E" w:rsidP="00240F9E">
      <w:pPr>
        <w:numPr>
          <w:ilvl w:val="0"/>
          <w:numId w:val="42"/>
        </w:numPr>
        <w:autoSpaceDE w:val="0"/>
        <w:autoSpaceDN w:val="0"/>
        <w:adjustRightInd w:val="0"/>
        <w:spacing w:after="200" w:line="276" w:lineRule="auto"/>
        <w:ind w:left="720" w:hanging="360"/>
        <w:rPr>
          <w:rFonts w:ascii="Calibri" w:hAnsi="Calibri" w:cs="Calibri"/>
          <w:sz w:val="22"/>
          <w:szCs w:val="22"/>
          <w:lang w:val="en"/>
        </w:rPr>
      </w:pPr>
      <w:r w:rsidRPr="00761E01">
        <w:rPr>
          <w:rFonts w:ascii="Calibri" w:hAnsi="Calibri" w:cs="Calibri"/>
          <w:sz w:val="22"/>
          <w:szCs w:val="22"/>
          <w:lang w:val="en"/>
        </w:rPr>
        <w:lastRenderedPageBreak/>
        <w:t xml:space="preserve">Industrial Internet of Things (IIOT) where secure communications between massive scale devices providing analytics and control on a level </w:t>
      </w:r>
      <w:r w:rsidR="00747C0A" w:rsidRPr="0081590F">
        <w:rPr>
          <w:rFonts w:ascii="Calibri" w:hAnsi="Calibri" w:cs="Calibri"/>
          <w:sz w:val="22"/>
          <w:szCs w:val="22"/>
          <w:lang w:val="en"/>
        </w:rPr>
        <w:t>never</w:t>
      </w:r>
      <w:r w:rsidRPr="00761E01">
        <w:rPr>
          <w:rFonts w:ascii="Calibri" w:hAnsi="Calibri" w:cs="Calibri"/>
          <w:sz w:val="22"/>
          <w:szCs w:val="22"/>
          <w:lang w:val="en"/>
        </w:rPr>
        <w:t xml:space="preserve"> seen is pushing low latency in critical control systems.</w:t>
      </w:r>
    </w:p>
    <w:p w14:paraId="66F2D828" w14:textId="4943BF27" w:rsidR="00240F9E" w:rsidRPr="00761E01" w:rsidRDefault="00240F9E" w:rsidP="00240F9E">
      <w:pPr>
        <w:numPr>
          <w:ilvl w:val="0"/>
          <w:numId w:val="42"/>
        </w:numPr>
        <w:autoSpaceDE w:val="0"/>
        <w:autoSpaceDN w:val="0"/>
        <w:adjustRightInd w:val="0"/>
        <w:spacing w:after="200" w:line="276" w:lineRule="auto"/>
        <w:ind w:left="720" w:hanging="360"/>
        <w:rPr>
          <w:rFonts w:ascii="Calibri" w:hAnsi="Calibri" w:cs="Calibri"/>
          <w:sz w:val="22"/>
          <w:szCs w:val="22"/>
          <w:lang w:val="en"/>
        </w:rPr>
      </w:pPr>
      <w:r w:rsidRPr="00761E01">
        <w:rPr>
          <w:rFonts w:ascii="Calibri" w:hAnsi="Calibri" w:cs="Calibri"/>
          <w:sz w:val="22"/>
          <w:szCs w:val="22"/>
          <w:lang w:val="en"/>
        </w:rPr>
        <w:t>Autonomous vehicles have also been pushing Multi-access Edge Computing (MEC) which is only enabled by low-latency networks.  Secure communications are critical for this function as human safety is involved and real-time analysis of vehicular traffic is critical in this role.</w:t>
      </w:r>
    </w:p>
    <w:p w14:paraId="0D5B5D1D" w14:textId="05F5556E" w:rsidR="00240F9E" w:rsidRPr="00761E01" w:rsidRDefault="00240F9E" w:rsidP="00240F9E">
      <w:pPr>
        <w:numPr>
          <w:ilvl w:val="0"/>
          <w:numId w:val="42"/>
        </w:numPr>
        <w:autoSpaceDE w:val="0"/>
        <w:autoSpaceDN w:val="0"/>
        <w:adjustRightInd w:val="0"/>
        <w:spacing w:after="200" w:line="276" w:lineRule="auto"/>
        <w:ind w:left="720" w:hanging="360"/>
        <w:rPr>
          <w:rFonts w:ascii="Calibri" w:hAnsi="Calibri" w:cs="Calibri"/>
          <w:sz w:val="22"/>
          <w:szCs w:val="22"/>
          <w:lang w:val="en"/>
        </w:rPr>
      </w:pPr>
      <w:r w:rsidRPr="00761E01">
        <w:rPr>
          <w:rFonts w:ascii="Calibri" w:hAnsi="Calibri" w:cs="Calibri"/>
          <w:sz w:val="22"/>
          <w:szCs w:val="22"/>
          <w:lang w:val="en"/>
        </w:rPr>
        <w:t xml:space="preserve">Virtual Reality and the Metaverse is one of the latest emerging technologies that requires real-time secure communications as people use </w:t>
      </w:r>
      <w:del w:id="14" w:author="Godfrey, Tim" w:date="2023-07-13T07:51:00Z">
        <w:r w:rsidRPr="00761E01" w:rsidDel="00A917CE">
          <w:rPr>
            <w:rFonts w:ascii="Calibri" w:hAnsi="Calibri" w:cs="Calibri"/>
            <w:sz w:val="22"/>
            <w:szCs w:val="22"/>
            <w:lang w:val="en"/>
          </w:rPr>
          <w:delText>VR/</w:delText>
        </w:r>
      </w:del>
      <w:r w:rsidRPr="00761E01">
        <w:rPr>
          <w:rFonts w:ascii="Calibri" w:hAnsi="Calibri" w:cs="Calibri"/>
          <w:sz w:val="22"/>
          <w:szCs w:val="22"/>
          <w:lang w:val="en"/>
        </w:rPr>
        <w:t>AR/</w:t>
      </w:r>
      <w:del w:id="15" w:author="Godfrey, Tim" w:date="2023-07-13T07:51:00Z">
        <w:r w:rsidRPr="00761E01" w:rsidDel="00A917CE">
          <w:rPr>
            <w:rFonts w:ascii="Calibri" w:hAnsi="Calibri" w:cs="Calibri"/>
            <w:sz w:val="22"/>
            <w:szCs w:val="22"/>
            <w:lang w:val="en"/>
          </w:rPr>
          <w:delText xml:space="preserve">XR </w:delText>
        </w:r>
      </w:del>
      <w:ins w:id="16" w:author="Godfrey, Tim" w:date="2023-07-13T07:51:00Z">
        <w:r w:rsidR="00A917CE">
          <w:rPr>
            <w:rFonts w:ascii="Calibri" w:hAnsi="Calibri" w:cs="Calibri"/>
            <w:sz w:val="22"/>
            <w:szCs w:val="22"/>
            <w:lang w:val="en"/>
          </w:rPr>
          <w:t>V</w:t>
        </w:r>
        <w:r w:rsidR="00A917CE" w:rsidRPr="00761E01">
          <w:rPr>
            <w:rFonts w:ascii="Calibri" w:hAnsi="Calibri" w:cs="Calibri"/>
            <w:sz w:val="22"/>
            <w:szCs w:val="22"/>
            <w:lang w:val="en"/>
          </w:rPr>
          <w:t xml:space="preserve">R </w:t>
        </w:r>
      </w:ins>
      <w:r w:rsidRPr="00761E01">
        <w:rPr>
          <w:rFonts w:ascii="Calibri" w:hAnsi="Calibri" w:cs="Calibri"/>
          <w:sz w:val="22"/>
          <w:szCs w:val="22"/>
          <w:lang w:val="en"/>
        </w:rPr>
        <w:t>headsets to intercommunicate across virtual worlds.  Low-latency and security is essential in providing a smooth unincumbered experience for the potentially massive users interacting with each other across large geographic distances.</w:t>
      </w:r>
    </w:p>
    <w:p w14:paraId="06AB227E" w14:textId="25928D88" w:rsidR="00240F9E" w:rsidRPr="00761E01" w:rsidRDefault="006E7982" w:rsidP="00AA4891">
      <w:r w:rsidRPr="00761E01">
        <w:t xml:space="preserve">In addition to the above highlighted use cases involving secure low latency communications, there is another often overlooked area involving Medical IoT devices.  A paper published by the </w:t>
      </w:r>
      <w:proofErr w:type="gramStart"/>
      <w:r w:rsidRPr="00761E01">
        <w:t>IEEE</w:t>
      </w:r>
      <w:r w:rsidR="00671F7E" w:rsidRPr="0081590F">
        <w:rPr>
          <w:lang w:eastAsia="zh-CN"/>
        </w:rPr>
        <w:t>[</w:t>
      </w:r>
      <w:proofErr w:type="gramEnd"/>
      <w:r w:rsidR="00671F7E" w:rsidRPr="0081590F">
        <w:rPr>
          <w:lang w:eastAsia="zh-CN"/>
        </w:rPr>
        <w:t>7]</w:t>
      </w:r>
      <w:r w:rsidRPr="00761E01">
        <w:t xml:space="preserve"> points out these issu</w:t>
      </w:r>
      <w:r w:rsidR="005A0878" w:rsidRPr="00761E01">
        <w:t>es.</w:t>
      </w:r>
      <w:r w:rsidR="00C5428F" w:rsidRPr="00761E01">
        <w:t xml:space="preserve">  </w:t>
      </w:r>
      <w:r w:rsidR="00D21B26" w:rsidRPr="00761E01">
        <w:t>The paper points out that w</w:t>
      </w:r>
      <w:r w:rsidR="00C5428F" w:rsidRPr="00761E01">
        <w:t>ithin the scope of healthcare applications, delay would form a dangerous risk in case the system does not meet the compatibility requirements of health monitoring, in addition to the several security and privacy threats that are encountered.</w:t>
      </w:r>
      <w:r w:rsidR="001672F1" w:rsidRPr="00761E01">
        <w:t xml:space="preserve">  To ensure the safe transmission of data between IoT devices and the cloud, while keeping the possible network latency and response time to a minimum, the present study proposes a three-layered IoT-Fog computing model that deploys an authentication stage and an encryption stage with cloud computing.</w:t>
      </w:r>
    </w:p>
    <w:p w14:paraId="64A85B8D" w14:textId="2310CDCE" w:rsidR="00A0354C" w:rsidRPr="00761E01" w:rsidRDefault="00A0354C" w:rsidP="00AA4891"/>
    <w:p w14:paraId="56B428C2" w14:textId="691C4096" w:rsidR="00A0354C" w:rsidRPr="00976961" w:rsidRDefault="00A0354C" w:rsidP="00AA4891">
      <w:r w:rsidRPr="00761E01">
        <w:t xml:space="preserve">Given the above use cases, </w:t>
      </w:r>
      <w:proofErr w:type="spellStart"/>
      <w:r w:rsidRPr="00761E01">
        <w:t>its</w:t>
      </w:r>
      <w:proofErr w:type="spellEnd"/>
      <w:r w:rsidRPr="00761E01">
        <w:t xml:space="preserve"> clear that we can’t just look a low-latency through a single lens and that current use cases require us to look at secure low-latency </w:t>
      </w:r>
      <w:r w:rsidR="00671F7E" w:rsidRPr="00761E01">
        <w:t>solutions.</w:t>
      </w:r>
    </w:p>
    <w:p w14:paraId="43824A8F" w14:textId="2459A995" w:rsidR="001B54AD" w:rsidRPr="00976961" w:rsidRDefault="001B54AD" w:rsidP="001B54AD">
      <w:pPr>
        <w:pStyle w:val="Heading2"/>
        <w:keepLines/>
        <w:numPr>
          <w:ilvl w:val="1"/>
          <w:numId w:val="0"/>
        </w:numPr>
        <w:spacing w:before="280" w:after="0"/>
        <w:ind w:left="576" w:hanging="576"/>
        <w:rPr>
          <w:b w:val="0"/>
          <w:bCs/>
        </w:rPr>
      </w:pPr>
      <w:bookmarkStart w:id="17" w:name="_Toc527057906"/>
      <w:bookmarkStart w:id="18" w:name="_Toc3325492"/>
      <w:r w:rsidRPr="00976961">
        <w:t>Real-time Mobile Gaming</w:t>
      </w:r>
      <w:bookmarkEnd w:id="17"/>
      <w:bookmarkEnd w:id="18"/>
      <w:r w:rsidRPr="00976961">
        <w:t xml:space="preserve"> </w:t>
      </w:r>
    </w:p>
    <w:p w14:paraId="78731D32" w14:textId="77777777" w:rsidR="001B54AD" w:rsidRPr="00976961" w:rsidRDefault="001B54AD" w:rsidP="001B54AD">
      <w:pPr>
        <w:rPr>
          <w:lang w:eastAsia="zh-CN"/>
        </w:rPr>
      </w:pPr>
    </w:p>
    <w:p w14:paraId="733411C7" w14:textId="77777777" w:rsidR="001B54AD" w:rsidRPr="00976961" w:rsidRDefault="001B54AD" w:rsidP="001B54AD">
      <w:pPr>
        <w:rPr>
          <w:lang w:eastAsia="zh-CN"/>
        </w:rPr>
      </w:pPr>
      <w:r w:rsidRPr="00976961">
        <w:rPr>
          <w:lang w:eastAsia="zh-CN"/>
        </w:rPr>
        <w:t xml:space="preserve">Real-time mobile gaming is a fast-developing application category. Different from traditional games, real time mobile gaming is very sensitive to network latency and stability. </w:t>
      </w:r>
    </w:p>
    <w:p w14:paraId="6881FA4B" w14:textId="77777777" w:rsidR="001B54AD" w:rsidRPr="00A04E84" w:rsidRDefault="001B54AD" w:rsidP="00A04E84">
      <w:pPr>
        <w:rPr>
          <w:lang w:eastAsia="zh-CN"/>
        </w:rPr>
      </w:pPr>
      <w:r w:rsidRPr="00A04E84">
        <w:rPr>
          <w:lang w:eastAsia="zh-CN"/>
        </w:rPr>
        <w:t xml:space="preserve">The mobile game can connect multiple players together in a single game session and exchange data messages between game server and connected players. Real-time means the feedback should present on screen as users operate in game. For good game experience, the </w:t>
      </w:r>
      <w:proofErr w:type="gramStart"/>
      <w:r w:rsidRPr="00A04E84">
        <w:rPr>
          <w:lang w:eastAsia="zh-CN"/>
        </w:rPr>
        <w:t>end to end</w:t>
      </w:r>
      <w:proofErr w:type="gramEnd"/>
      <w:r w:rsidRPr="00A04E84">
        <w:rPr>
          <w:lang w:eastAsia="zh-CN"/>
        </w:rPr>
        <w:t xml:space="preserve"> latency plus game servers processing time should not be noticed by users as they play the game.</w:t>
      </w:r>
    </w:p>
    <w:p w14:paraId="5D6C1045" w14:textId="000EE595" w:rsidR="001B54AD" w:rsidRPr="00976961" w:rsidRDefault="001B54AD" w:rsidP="001B54AD">
      <w:pPr>
        <w:rPr>
          <w:lang w:eastAsia="zh-CN"/>
        </w:rPr>
      </w:pPr>
      <w:r w:rsidRPr="00976961">
        <w:rPr>
          <w:lang w:eastAsia="zh-CN"/>
        </w:rPr>
        <w:t xml:space="preserve">The challenges that real-time mobile gaming encounter is the </w:t>
      </w:r>
      <w:r w:rsidRPr="00A04E84">
        <w:rPr>
          <w:lang w:eastAsia="zh-CN"/>
        </w:rPr>
        <w:t>worst-case latency</w:t>
      </w:r>
      <w:r w:rsidRPr="00976961">
        <w:rPr>
          <w:lang w:eastAsia="zh-CN"/>
        </w:rPr>
        <w:t>. Since the high latency spike is highly likely to cause packet loss and packet disorder, hence impact quality of experience.</w:t>
      </w:r>
      <w:r w:rsidR="00A77F23" w:rsidRPr="00A04E84">
        <w:rPr>
          <w:lang w:eastAsia="zh-CN"/>
        </w:rPr>
        <w:t xml:space="preserve"> [4]  </w:t>
      </w:r>
    </w:p>
    <w:p w14:paraId="15B91F08" w14:textId="77777777" w:rsidR="001B54AD" w:rsidRPr="00976961" w:rsidRDefault="001B54AD" w:rsidP="001B54AD">
      <w:pPr>
        <w:pStyle w:val="Caption"/>
        <w:rPr>
          <w:szCs w:val="22"/>
        </w:rPr>
      </w:pPr>
    </w:p>
    <w:p w14:paraId="79E821F6" w14:textId="050831C5" w:rsidR="001B54AD" w:rsidRPr="00976961" w:rsidRDefault="001B54AD" w:rsidP="001B54AD">
      <w:pPr>
        <w:pStyle w:val="Heading2"/>
        <w:keepLines/>
        <w:numPr>
          <w:ilvl w:val="1"/>
          <w:numId w:val="0"/>
        </w:numPr>
        <w:spacing w:before="280" w:after="0"/>
        <w:ind w:left="576" w:hanging="576"/>
        <w:rPr>
          <w:b w:val="0"/>
          <w:bCs/>
        </w:rPr>
      </w:pPr>
      <w:bookmarkStart w:id="19" w:name="_Toc527057907"/>
      <w:bookmarkStart w:id="20" w:name="_Toc3325498"/>
      <w:r w:rsidRPr="00976961">
        <w:lastRenderedPageBreak/>
        <w:t xml:space="preserve">Wireless Console </w:t>
      </w:r>
      <w:proofErr w:type="gramStart"/>
      <w:r w:rsidRPr="00976961">
        <w:t>Gaming</w:t>
      </w:r>
      <w:bookmarkEnd w:id="19"/>
      <w:bookmarkEnd w:id="20"/>
      <w:r w:rsidR="007522F3" w:rsidRPr="00976961">
        <w:rPr>
          <w:rFonts w:ascii="Times New Roman" w:hAnsi="Times New Roman"/>
          <w:szCs w:val="24"/>
          <w:vertAlign w:val="superscript"/>
        </w:rPr>
        <w:t>[</w:t>
      </w:r>
      <w:proofErr w:type="gramEnd"/>
      <w:r w:rsidR="007522F3" w:rsidRPr="00976961">
        <w:rPr>
          <w:rFonts w:ascii="Times New Roman" w:hAnsi="Times New Roman"/>
          <w:szCs w:val="24"/>
          <w:vertAlign w:val="superscript"/>
        </w:rPr>
        <w:t>4]</w:t>
      </w:r>
      <w:r w:rsidR="007522F3" w:rsidRPr="00976961">
        <w:rPr>
          <w:rFonts w:ascii="Times New Roman" w:hAnsi="Times New Roman"/>
          <w:szCs w:val="24"/>
        </w:rPr>
        <w:t xml:space="preserve"> </w:t>
      </w:r>
      <w:r w:rsidR="007522F3" w:rsidRPr="00976961">
        <w:t xml:space="preserve"> </w:t>
      </w:r>
      <w:r w:rsidRPr="00976961">
        <w:t xml:space="preserve"> </w:t>
      </w:r>
    </w:p>
    <w:p w14:paraId="596BD313" w14:textId="77777777" w:rsidR="001B54AD" w:rsidRPr="00976961" w:rsidRDefault="001B54AD" w:rsidP="001B54AD"/>
    <w:p w14:paraId="7AD7A610"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Console gaming involves various genres of games, but the main genre we are focusing on is latency sensitive online FPS (First Person Shooter) games. This is an interactive gaming experience with real-time feedback and response. A Synchronized game state is established among players in the same match to get the best performance. FPS gaming is centered around guns and other weapon combats in the first-person point of view with which the player sees the action through the eyes of the player character. </w:t>
      </w:r>
    </w:p>
    <w:p w14:paraId="3E0AAD32" w14:textId="77777777" w:rsidR="001B54AD" w:rsidRPr="00976961" w:rsidRDefault="001B54AD" w:rsidP="001B54AD">
      <w:pPr>
        <w:pStyle w:val="Body"/>
        <w:rPr>
          <w:rFonts w:ascii="Times New Roman" w:eastAsia="Times New Roman" w:hAnsi="Times New Roman"/>
        </w:rPr>
      </w:pPr>
    </w:p>
    <w:p w14:paraId="3AA33AE5"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 xml:space="preserve">In multiplayer FPS game, more than one person can play in the same game environment at the same time either locally or over the internet. Multiplayer games allow players </w:t>
      </w:r>
      <w:proofErr w:type="gramStart"/>
      <w:r w:rsidRPr="00976961">
        <w:rPr>
          <w:rFonts w:ascii="Times New Roman" w:eastAsia="Times New Roman" w:hAnsi="Times New Roman"/>
        </w:rPr>
        <w:t>interact</w:t>
      </w:r>
      <w:proofErr w:type="gramEnd"/>
      <w:r w:rsidRPr="00976961">
        <w:rPr>
          <w:rFonts w:ascii="Times New Roman" w:eastAsia="Times New Roman" w:hAnsi="Times New Roman"/>
        </w:rPr>
        <w:t xml:space="preserve"> with other individuals in partnership, </w:t>
      </w:r>
      <w:proofErr w:type="gramStart"/>
      <w:r w:rsidRPr="00976961">
        <w:rPr>
          <w:rFonts w:ascii="Times New Roman" w:eastAsia="Times New Roman" w:hAnsi="Times New Roman"/>
        </w:rPr>
        <w:t>competition</w:t>
      </w:r>
      <w:proofErr w:type="gramEnd"/>
      <w:r w:rsidRPr="00976961">
        <w:rPr>
          <w:rFonts w:ascii="Times New Roman" w:eastAsia="Times New Roman" w:hAnsi="Times New Roman"/>
        </w:rPr>
        <w:t xml:space="preserve"> or rivalry, providing them with social communication absent from single-player games. In multiplayer games, players may compete against two or more human contestants, work cooperatively with a human partner to achieve a common goal, supervise other players' activity, co-op. Multiplayer games typically require players to share the resources of a single game system or use networking technology to play together over a greater distance.</w:t>
      </w:r>
    </w:p>
    <w:p w14:paraId="231733F7" w14:textId="77777777" w:rsidR="001B54AD" w:rsidRPr="00976961" w:rsidRDefault="001B54AD" w:rsidP="001B54AD">
      <w:pPr>
        <w:pStyle w:val="Body"/>
        <w:rPr>
          <w:rFonts w:ascii="Times New Roman" w:eastAsia="Times New Roman" w:hAnsi="Times New Roman"/>
        </w:rPr>
      </w:pPr>
    </w:p>
    <w:p w14:paraId="4C315D3A" w14:textId="120BC891" w:rsidR="001B54AD" w:rsidRPr="00976961" w:rsidRDefault="001B54AD" w:rsidP="001B54AD">
      <w:pPr>
        <w:pStyle w:val="Body"/>
        <w:rPr>
          <w:rFonts w:ascii="Arial" w:eastAsia="Times New Roman" w:hAnsi="Arial"/>
          <w:b/>
          <w:sz w:val="24"/>
          <w:szCs w:val="32"/>
          <w:u w:val="single"/>
        </w:rPr>
      </w:pPr>
      <w:r w:rsidRPr="00976961">
        <w:rPr>
          <w:rFonts w:ascii="Times New Roman" w:eastAsia="Times New Roman" w:hAnsi="Times New Roman"/>
        </w:rPr>
        <w:t>Playing online on a console has 2 types of internet connectivity, which is either wired or Wi-Fi. Most of the gaming consoles today support Wi-Fi 5. But Wi-Fi has an especially bad reputation among the gaming community. The main reasons are high latency, lag spikes and jitter. According to a top-selling online console game in the US up to 79% of FPS players are using Wi-Fi connected consoles.</w:t>
      </w:r>
      <w:r w:rsidR="00A77F23" w:rsidRPr="00976961">
        <w:rPr>
          <w:rFonts w:ascii="Times New Roman" w:hAnsi="Times New Roman"/>
          <w:sz w:val="24"/>
          <w:szCs w:val="24"/>
          <w:vertAlign w:val="superscript"/>
        </w:rPr>
        <w:t xml:space="preserve"> [4]</w:t>
      </w:r>
      <w:r w:rsidR="00A77F23" w:rsidRPr="00976961">
        <w:rPr>
          <w:rFonts w:ascii="Times New Roman" w:hAnsi="Times New Roman"/>
          <w:sz w:val="24"/>
          <w:szCs w:val="24"/>
        </w:rPr>
        <w:t xml:space="preserve"> </w:t>
      </w:r>
      <w:r w:rsidR="00A77F23" w:rsidRPr="00976961">
        <w:t xml:space="preserve"> </w:t>
      </w:r>
      <w:r w:rsidRPr="00976961">
        <w:rPr>
          <w:rFonts w:ascii="Times New Roman" w:eastAsia="Times New Roman" w:hAnsi="Times New Roman"/>
        </w:rPr>
        <w:t xml:space="preserve">  </w:t>
      </w:r>
    </w:p>
    <w:p w14:paraId="1CD25363" w14:textId="77777777" w:rsidR="001B54AD" w:rsidRPr="00976961" w:rsidRDefault="001B54AD" w:rsidP="001B54AD">
      <w:pPr>
        <w:pStyle w:val="Heading2"/>
        <w:keepLines/>
        <w:numPr>
          <w:ilvl w:val="1"/>
          <w:numId w:val="0"/>
        </w:numPr>
        <w:spacing w:before="280" w:after="0"/>
        <w:ind w:left="576" w:hanging="576"/>
        <w:rPr>
          <w:b w:val="0"/>
          <w:bCs/>
        </w:rPr>
      </w:pPr>
      <w:bookmarkStart w:id="21" w:name="_Toc3325504"/>
      <w:r w:rsidRPr="00976961">
        <w:t>Cloud Gaming</w:t>
      </w:r>
      <w:bookmarkEnd w:id="21"/>
      <w:r w:rsidRPr="00976961">
        <w:t xml:space="preserve"> </w:t>
      </w:r>
    </w:p>
    <w:p w14:paraId="35CBB5BC"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 xml:space="preserve">Cloud gaming is another type of video game potentially played on light-weight devices at </w:t>
      </w:r>
      <w:proofErr w:type="gramStart"/>
      <w:r w:rsidRPr="00976961">
        <w:rPr>
          <w:rFonts w:ascii="Times New Roman" w:eastAsia="Times New Roman" w:hAnsi="Times New Roman"/>
        </w:rPr>
        <w:t>users</w:t>
      </w:r>
      <w:proofErr w:type="gramEnd"/>
      <w:r w:rsidRPr="00976961">
        <w:rPr>
          <w:rFonts w:ascii="Times New Roman" w:eastAsia="Times New Roman" w:hAnsi="Times New Roman"/>
        </w:rPr>
        <w:t xml:space="preserve"> premise. Unlike other gaming hardware, user devices do not need to render pictures or video. Instead, they are rendered at the cloud server. The picture/video generated at the cloud server are streamed to the user devices, and the user devices just display the received picture/video on its display. The cloud game can accommodate and connect multiple players in a single game session just as mobile gaming scenario.</w:t>
      </w:r>
    </w:p>
    <w:p w14:paraId="6307AB56"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 xml:space="preserve">The cloud gaming requires low latency capability as the user commands in a game session need to be sent back to the cloud server, the cloud server would update game context depending on the received commands, and the cloud server would render the picture/video to be displayed at user devices and stream the picture/video content to the user devices. This cycle needs to be short </w:t>
      </w:r>
      <w:proofErr w:type="gramStart"/>
      <w:r w:rsidRPr="00976961">
        <w:rPr>
          <w:rFonts w:ascii="Times New Roman" w:eastAsia="Times New Roman" w:hAnsi="Times New Roman"/>
        </w:rPr>
        <w:t>enough</w:t>
      </w:r>
      <w:proofErr w:type="gramEnd"/>
      <w:r w:rsidRPr="00976961">
        <w:rPr>
          <w:rFonts w:ascii="Times New Roman" w:eastAsia="Times New Roman" w:hAnsi="Times New Roman"/>
        </w:rPr>
        <w:t xml:space="preserve"> so users do not feel lagging responses.</w:t>
      </w:r>
    </w:p>
    <w:p w14:paraId="3844EB5E" w14:textId="2C180214"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 xml:space="preserve">With cloud gaming experience, users can play large amount of game titles as they will be provided and hosted by the cloud server. Users can pick up game title from the library on the cloud server. Another benefit of </w:t>
      </w:r>
      <w:proofErr w:type="gramStart"/>
      <w:r w:rsidRPr="00976961">
        <w:rPr>
          <w:rFonts w:ascii="Times New Roman" w:eastAsia="Times New Roman" w:hAnsi="Times New Roman"/>
        </w:rPr>
        <w:t>the cloud</w:t>
      </w:r>
      <w:proofErr w:type="gramEnd"/>
      <w:r w:rsidRPr="00976961">
        <w:rPr>
          <w:rFonts w:ascii="Times New Roman" w:eastAsia="Times New Roman" w:hAnsi="Times New Roman"/>
        </w:rPr>
        <w:t xml:space="preserve"> gaming is that the user device could be </w:t>
      </w:r>
      <w:proofErr w:type="gramStart"/>
      <w:r w:rsidRPr="00976961">
        <w:rPr>
          <w:rFonts w:ascii="Times New Roman" w:eastAsia="Times New Roman" w:hAnsi="Times New Roman"/>
        </w:rPr>
        <w:t>light-weight</w:t>
      </w:r>
      <w:proofErr w:type="gramEnd"/>
      <w:r w:rsidRPr="00976961">
        <w:rPr>
          <w:rFonts w:ascii="Times New Roman" w:eastAsia="Times New Roman" w:hAnsi="Times New Roman"/>
        </w:rPr>
        <w:t xml:space="preserve"> in terms of hardware footprint. The user devices only need to </w:t>
      </w:r>
      <w:proofErr w:type="gramStart"/>
      <w:r w:rsidRPr="00976961">
        <w:rPr>
          <w:rFonts w:ascii="Times New Roman" w:eastAsia="Times New Roman" w:hAnsi="Times New Roman"/>
        </w:rPr>
        <w:t>decode</w:t>
      </w:r>
      <w:proofErr w:type="gramEnd"/>
      <w:r w:rsidRPr="00976961">
        <w:rPr>
          <w:rFonts w:ascii="Times New Roman" w:eastAsia="Times New Roman" w:hAnsi="Times New Roman"/>
        </w:rPr>
        <w:t xml:space="preserve"> and display received picture/video content. This way, users can enjoy realistic and immersive game experience without requiring heavy computation at user devices. The light-weight user device leads to lower cost and longer battery life, which could motivate gamers to play on the games more.</w:t>
      </w:r>
      <w:r w:rsidR="00A77F23" w:rsidRPr="00976961">
        <w:rPr>
          <w:rFonts w:ascii="Times New Roman" w:hAnsi="Times New Roman"/>
          <w:sz w:val="24"/>
          <w:szCs w:val="24"/>
          <w:vertAlign w:val="superscript"/>
        </w:rPr>
        <w:t xml:space="preserve"> [4]</w:t>
      </w:r>
      <w:r w:rsidR="00A77F23" w:rsidRPr="00976961">
        <w:rPr>
          <w:rFonts w:ascii="Times New Roman" w:hAnsi="Times New Roman"/>
          <w:sz w:val="24"/>
          <w:szCs w:val="24"/>
        </w:rPr>
        <w:t xml:space="preserve"> </w:t>
      </w:r>
      <w:r w:rsidR="00A77F23" w:rsidRPr="00976961">
        <w:t xml:space="preserve"> </w:t>
      </w:r>
    </w:p>
    <w:p w14:paraId="470648EB" w14:textId="77777777" w:rsidR="001B54AD" w:rsidRPr="00976961" w:rsidRDefault="001B54AD" w:rsidP="001B54AD"/>
    <w:p w14:paraId="57283C0E" w14:textId="77777777" w:rsidR="001B54AD" w:rsidRPr="00976961" w:rsidRDefault="001B54AD" w:rsidP="001B54AD">
      <w:pPr>
        <w:rPr>
          <w:rFonts w:ascii="Arial" w:hAnsi="Arial"/>
          <w:bCs/>
          <w:sz w:val="28"/>
          <w:szCs w:val="32"/>
          <w:u w:val="single"/>
          <w:lang w:eastAsia="zh-CN"/>
        </w:rPr>
      </w:pPr>
      <w:bookmarkStart w:id="22" w:name="_Toc527057908"/>
    </w:p>
    <w:p w14:paraId="3D94D960" w14:textId="77777777" w:rsidR="001B54AD" w:rsidRPr="00976961" w:rsidRDefault="001B54AD" w:rsidP="001B54AD">
      <w:pPr>
        <w:pStyle w:val="Heading2"/>
        <w:keepLines/>
        <w:numPr>
          <w:ilvl w:val="1"/>
          <w:numId w:val="0"/>
        </w:numPr>
        <w:spacing w:before="280" w:after="0"/>
        <w:ind w:left="576" w:hanging="576"/>
        <w:rPr>
          <w:b w:val="0"/>
          <w:bCs/>
        </w:rPr>
      </w:pPr>
      <w:bookmarkStart w:id="23" w:name="_Toc3325509"/>
      <w:r w:rsidRPr="00976961">
        <w:t xml:space="preserve">Industrial </w:t>
      </w:r>
      <w:bookmarkEnd w:id="22"/>
      <w:r w:rsidRPr="00976961">
        <w:t>Systems</w:t>
      </w:r>
      <w:bookmarkEnd w:id="23"/>
      <w:r w:rsidRPr="00976961">
        <w:t xml:space="preserve"> </w:t>
      </w:r>
    </w:p>
    <w:p w14:paraId="12640E1F" w14:textId="77777777" w:rsidR="001B54AD" w:rsidRPr="00976961" w:rsidRDefault="001B54AD" w:rsidP="001B54AD">
      <w:pPr>
        <w:rPr>
          <w:lang w:eastAsia="zh-CN"/>
        </w:rPr>
      </w:pPr>
    </w:p>
    <w:p w14:paraId="237E715D" w14:textId="77777777" w:rsidR="001B54AD" w:rsidRPr="00976961" w:rsidRDefault="001B54AD" w:rsidP="001B54AD">
      <w:pPr>
        <w:rPr>
          <w:lang w:eastAsia="zh-CN"/>
        </w:rPr>
      </w:pPr>
      <w:r w:rsidRPr="00976961">
        <w:rPr>
          <w:lang w:eastAsia="zh-CN"/>
        </w:rPr>
        <w:t>Industrial systems include a wide range of applications: process monitoring, automation, control systems, human-machine-interfaces (HMI), Automated Guided Vehicles (AGVs), robotics and AR/VR. Recently, several standard developing organizations have published detailed description of industrial application and their requirements, such as:</w:t>
      </w:r>
    </w:p>
    <w:p w14:paraId="44CFB5CE" w14:textId="77777777" w:rsidR="001B54AD" w:rsidRPr="00A04E84" w:rsidRDefault="001B54AD" w:rsidP="001B54AD">
      <w:pPr>
        <w:pStyle w:val="ListParagraph"/>
        <w:numPr>
          <w:ilvl w:val="0"/>
          <w:numId w:val="13"/>
        </w:numPr>
        <w:rPr>
          <w:b/>
          <w:lang w:val="en-US" w:eastAsia="zh-CN"/>
        </w:rPr>
      </w:pPr>
      <w:r w:rsidRPr="00A04E84">
        <w:rPr>
          <w:b/>
          <w:lang w:val="en-US" w:eastAsia="zh-CN"/>
        </w:rPr>
        <w:t>IEEE 802.1 NENDICA Report Wired/Wireless Use Cases and Communication Requirements for Flexible Factories IoT Bridged Network (</w:t>
      </w:r>
      <w:hyperlink r:id="rId11" w:history="1">
        <w:r w:rsidRPr="00A04E84">
          <w:rPr>
            <w:rStyle w:val="Hyperlink"/>
            <w:rFonts w:ascii="Helvetica Neue" w:hAnsi="Helvetica Neue"/>
            <w:sz w:val="21"/>
            <w:szCs w:val="21"/>
            <w:lang w:val="en-US"/>
          </w:rPr>
          <w:t>802.1-18-0025-06-ICne</w:t>
        </w:r>
      </w:hyperlink>
      <w:proofErr w:type="gramStart"/>
      <w:r w:rsidRPr="00A04E84">
        <w:rPr>
          <w:rFonts w:ascii="Helvetica Neue" w:hAnsi="Helvetica Neue"/>
          <w:color w:val="333333"/>
          <w:sz w:val="21"/>
          <w:szCs w:val="21"/>
          <w:lang w:val="en-US"/>
        </w:rPr>
        <w:t>);</w:t>
      </w:r>
      <w:proofErr w:type="gramEnd"/>
    </w:p>
    <w:p w14:paraId="6F7E8270" w14:textId="77777777" w:rsidR="001B54AD" w:rsidRPr="00A04E84" w:rsidRDefault="001B54AD" w:rsidP="001B54AD">
      <w:pPr>
        <w:pStyle w:val="ListParagraph"/>
        <w:numPr>
          <w:ilvl w:val="0"/>
          <w:numId w:val="13"/>
        </w:numPr>
        <w:rPr>
          <w:b/>
          <w:lang w:val="en-US" w:eastAsia="zh-CN"/>
        </w:rPr>
      </w:pPr>
      <w:r w:rsidRPr="00A04E84">
        <w:rPr>
          <w:b/>
          <w:lang w:val="en-US" w:eastAsia="zh-CN"/>
        </w:rPr>
        <w:t xml:space="preserve">IEC/IEEE 60802 </w:t>
      </w:r>
      <w:hyperlink r:id="rId12" w:history="1">
        <w:r w:rsidRPr="00A04E84">
          <w:rPr>
            <w:rStyle w:val="Hyperlink"/>
            <w:b/>
            <w:lang w:val="en-US" w:eastAsia="zh-CN"/>
          </w:rPr>
          <w:t>Use Cases for Industrial Automation</w:t>
        </w:r>
      </w:hyperlink>
      <w:r w:rsidRPr="00A04E84">
        <w:rPr>
          <w:b/>
          <w:lang w:val="en-US" w:eastAsia="zh-CN"/>
        </w:rPr>
        <w:t xml:space="preserve"> (TSN-IA Profile for Industrial Automation);</w:t>
      </w:r>
    </w:p>
    <w:p w14:paraId="635F0463" w14:textId="77777777" w:rsidR="001B54AD" w:rsidRPr="00A04E84" w:rsidRDefault="001B54AD" w:rsidP="001B54AD">
      <w:pPr>
        <w:pStyle w:val="ListParagraph"/>
        <w:numPr>
          <w:ilvl w:val="0"/>
          <w:numId w:val="13"/>
        </w:numPr>
        <w:rPr>
          <w:b/>
          <w:lang w:val="en-US" w:eastAsia="zh-CN"/>
        </w:rPr>
      </w:pPr>
      <w:r w:rsidRPr="00976961">
        <w:rPr>
          <w:b/>
          <w:lang w:val="en-US" w:eastAsia="zh-CN"/>
        </w:rPr>
        <w:t xml:space="preserve">3GPP </w:t>
      </w:r>
      <w:hyperlink r:id="rId13" w:history="1">
        <w:r w:rsidRPr="00976961">
          <w:rPr>
            <w:rStyle w:val="Hyperlink"/>
            <w:b/>
            <w:lang w:val="en-US" w:eastAsia="zh-CN"/>
          </w:rPr>
          <w:t>TR 22.804</w:t>
        </w:r>
      </w:hyperlink>
      <w:r w:rsidRPr="00976961">
        <w:rPr>
          <w:lang w:val="en-US" w:eastAsia="zh-CN"/>
        </w:rPr>
        <w:t xml:space="preserve"> </w:t>
      </w:r>
      <w:r w:rsidRPr="00A04E84">
        <w:rPr>
          <w:b/>
          <w:lang w:val="en-US" w:eastAsia="zh-CN"/>
        </w:rPr>
        <w:t>Technical Specification Group Services and System Aspects; Study on Communication for Automation in Vertical Domains.</w:t>
      </w:r>
    </w:p>
    <w:p w14:paraId="4F3833FD" w14:textId="77777777" w:rsidR="001B54AD" w:rsidRPr="00976961" w:rsidRDefault="001B54AD" w:rsidP="001B54AD">
      <w:pPr>
        <w:rPr>
          <w:lang w:eastAsia="zh-CN"/>
        </w:rPr>
      </w:pPr>
    </w:p>
    <w:p w14:paraId="3A2F4B93" w14:textId="3A306A78" w:rsidR="001B54AD" w:rsidRPr="00976961" w:rsidRDefault="001B54AD" w:rsidP="001B54AD">
      <w:pPr>
        <w:rPr>
          <w:lang w:eastAsia="zh-CN"/>
        </w:rPr>
      </w:pPr>
      <w:r w:rsidRPr="00976961">
        <w:rPr>
          <w:lang w:eastAsia="zh-CN"/>
        </w:rPr>
        <w:t xml:space="preserve">The purpose of this document is not to repeat the detailed application descriptions, which can be found in above references. Instead, the focus is to summarize the challenges and requirements of real-time and time-sensitive applications that are most relevant to </w:t>
      </w:r>
      <w:del w:id="24" w:author="Godfrey, Tim" w:date="2023-07-12T09:25:00Z">
        <w:r w:rsidRPr="00976961" w:rsidDel="00A43419">
          <w:rPr>
            <w:lang w:eastAsia="zh-CN"/>
          </w:rPr>
          <w:delText>802.11</w:delText>
        </w:r>
      </w:del>
      <w:ins w:id="25" w:author="Godfrey, Tim" w:date="2023-07-12T09:25:00Z">
        <w:r w:rsidR="00A43419">
          <w:rPr>
            <w:lang w:eastAsia="zh-CN"/>
          </w:rPr>
          <w:t>IEEE 802</w:t>
        </w:r>
      </w:ins>
      <w:r w:rsidRPr="00976961">
        <w:rPr>
          <w:lang w:eastAsia="zh-CN"/>
        </w:rPr>
        <w:t xml:space="preserve">. </w:t>
      </w:r>
    </w:p>
    <w:p w14:paraId="43731800" w14:textId="77777777" w:rsidR="001B54AD" w:rsidRPr="00976961" w:rsidRDefault="001B54AD" w:rsidP="001B54AD">
      <w:pPr>
        <w:rPr>
          <w:lang w:eastAsia="zh-CN"/>
        </w:rPr>
      </w:pPr>
    </w:p>
    <w:p w14:paraId="316C8A6C" w14:textId="1E2E9D92" w:rsidR="001B54AD" w:rsidRPr="00976961" w:rsidRDefault="001B54AD" w:rsidP="001B54AD">
      <w:pPr>
        <w:rPr>
          <w:lang w:eastAsia="zh-CN"/>
        </w:rPr>
      </w:pPr>
      <w:r w:rsidRPr="00976961">
        <w:rPr>
          <w:lang w:eastAsia="zh-CN"/>
        </w:rPr>
        <w:t>Many industrial applications can be considered delay-tolerant (</w:t>
      </w:r>
      <w:proofErr w:type="gramStart"/>
      <w:r w:rsidRPr="00976961">
        <w:rPr>
          <w:lang w:eastAsia="zh-CN"/>
        </w:rPr>
        <w:t>e.g.</w:t>
      </w:r>
      <w:proofErr w:type="gramEnd"/>
      <w:r w:rsidRPr="00976961">
        <w:rPr>
          <w:lang w:eastAsia="zh-CN"/>
        </w:rPr>
        <w:t xml:space="preserve"> process monitoring, industrial sensor networks, etc.) with latency requirements in the order of 100msec or more. Such applications may be served by existing wireless standards and are not considered in this report. This report focuses only on time-sensitive and real-time applications.</w:t>
      </w:r>
      <w:r w:rsidR="00A77F23" w:rsidRPr="00976961">
        <w:rPr>
          <w:szCs w:val="24"/>
          <w:vertAlign w:val="superscript"/>
        </w:rPr>
        <w:t xml:space="preserve"> [4]</w:t>
      </w:r>
      <w:r w:rsidR="00A77F23" w:rsidRPr="00976961">
        <w:rPr>
          <w:szCs w:val="24"/>
        </w:rPr>
        <w:t xml:space="preserve"> </w:t>
      </w:r>
      <w:r w:rsidR="00A77F23" w:rsidRPr="00976961">
        <w:t xml:space="preserve"> </w:t>
      </w:r>
    </w:p>
    <w:p w14:paraId="2C072395" w14:textId="77777777" w:rsidR="001B54AD" w:rsidRPr="00976961" w:rsidRDefault="001B54AD" w:rsidP="001B54AD">
      <w:pPr>
        <w:rPr>
          <w:lang w:eastAsia="zh-CN"/>
        </w:rPr>
      </w:pPr>
    </w:p>
    <w:p w14:paraId="28ECD682" w14:textId="77777777" w:rsidR="001B54AD" w:rsidRPr="00976961" w:rsidRDefault="001B54AD" w:rsidP="001B54AD">
      <w:pPr>
        <w:rPr>
          <w:lang w:eastAsia="zh-CN"/>
        </w:rPr>
      </w:pPr>
    </w:p>
    <w:p w14:paraId="20EE08BA" w14:textId="77777777" w:rsidR="001B54AD" w:rsidRPr="00976961" w:rsidRDefault="001B54AD" w:rsidP="001B54AD">
      <w:pPr>
        <w:pStyle w:val="Heading2"/>
        <w:keepLines/>
        <w:numPr>
          <w:ilvl w:val="1"/>
          <w:numId w:val="0"/>
        </w:numPr>
        <w:spacing w:before="280" w:after="0"/>
        <w:ind w:left="576" w:hanging="576"/>
        <w:rPr>
          <w:b w:val="0"/>
          <w:bCs/>
        </w:rPr>
      </w:pPr>
      <w:bookmarkStart w:id="26" w:name="_Toc3325514"/>
      <w:r w:rsidRPr="00976961">
        <w:t>Real-time video</w:t>
      </w:r>
      <w:bookmarkEnd w:id="26"/>
      <w:r w:rsidRPr="00976961">
        <w:t xml:space="preserve"> </w:t>
      </w:r>
    </w:p>
    <w:p w14:paraId="66D196B1" w14:textId="77777777" w:rsidR="001B54AD" w:rsidRPr="00976961" w:rsidRDefault="001B54AD" w:rsidP="001B54AD">
      <w:pPr>
        <w:rPr>
          <w:lang w:eastAsia="zh-CN"/>
        </w:rPr>
      </w:pPr>
    </w:p>
    <w:p w14:paraId="118EFD50" w14:textId="77777777" w:rsidR="001B54AD" w:rsidRPr="00976961" w:rsidRDefault="001B54AD" w:rsidP="001B54AD">
      <w:pPr>
        <w:rPr>
          <w:lang w:eastAsia="zh-CN"/>
        </w:rPr>
      </w:pPr>
    </w:p>
    <w:p w14:paraId="3598A6F4" w14:textId="709F40DB" w:rsidR="001B54AD" w:rsidRPr="00976961" w:rsidRDefault="001B54AD" w:rsidP="001B54AD">
      <w:pPr>
        <w:rPr>
          <w:lang w:eastAsia="zh-CN"/>
        </w:rPr>
      </w:pPr>
      <w:r w:rsidRPr="00976961">
        <w:rPr>
          <w:lang w:eastAsia="zh-CN"/>
        </w:rPr>
        <w:t xml:space="preserve">Today, many devices handle video streaming via 802.11 wireless LAN. Most of them are not latency sensitive. However, some video applications require low latency </w:t>
      </w:r>
      <w:proofErr w:type="gramStart"/>
      <w:r w:rsidRPr="00976961">
        <w:rPr>
          <w:lang w:eastAsia="zh-CN"/>
        </w:rPr>
        <w:t>capability, when</w:t>
      </w:r>
      <w:proofErr w:type="gramEnd"/>
      <w:r w:rsidRPr="00976961">
        <w:rPr>
          <w:lang w:eastAsia="zh-CN"/>
        </w:rPr>
        <w:t xml:space="preserve"> the application provides interactive play. Example of such applications includes </w:t>
      </w:r>
      <w:del w:id="27" w:author="Godfrey, Tim" w:date="2023-07-13T07:52:00Z">
        <w:r w:rsidRPr="00976961" w:rsidDel="00A917CE">
          <w:rPr>
            <w:lang w:eastAsia="zh-CN"/>
          </w:rPr>
          <w:delText>VR</w:delText>
        </w:r>
      </w:del>
      <w:ins w:id="28" w:author="Godfrey, Tim" w:date="2023-07-13T07:52:00Z">
        <w:r w:rsidR="00A917CE">
          <w:rPr>
            <w:lang w:eastAsia="zh-CN"/>
          </w:rPr>
          <w:t>A</w:t>
        </w:r>
        <w:r w:rsidR="00A917CE" w:rsidRPr="00976961">
          <w:rPr>
            <w:lang w:eastAsia="zh-CN"/>
          </w:rPr>
          <w:t>R</w:t>
        </w:r>
      </w:ins>
      <w:r w:rsidRPr="00976961">
        <w:rPr>
          <w:lang w:eastAsia="zh-CN"/>
        </w:rPr>
        <w:t>/</w:t>
      </w:r>
      <w:del w:id="29" w:author="Godfrey, Tim" w:date="2023-07-13T07:52:00Z">
        <w:r w:rsidRPr="00976961" w:rsidDel="00A917CE">
          <w:rPr>
            <w:lang w:eastAsia="zh-CN"/>
          </w:rPr>
          <w:delText>AR</w:delText>
        </w:r>
      </w:del>
      <w:ins w:id="30" w:author="Godfrey, Tim" w:date="2023-07-13T07:52:00Z">
        <w:r w:rsidR="00A917CE">
          <w:rPr>
            <w:lang w:eastAsia="zh-CN"/>
          </w:rPr>
          <w:t>V</w:t>
        </w:r>
        <w:r w:rsidR="00A917CE" w:rsidRPr="00976961">
          <w:rPr>
            <w:lang w:eastAsia="zh-CN"/>
          </w:rPr>
          <w:t>R</w:t>
        </w:r>
      </w:ins>
      <w:r w:rsidRPr="00976961">
        <w:rPr>
          <w:lang w:eastAsia="zh-CN"/>
        </w:rPr>
        <w:t>, and video cable replacement [3].</w:t>
      </w:r>
    </w:p>
    <w:p w14:paraId="3C499DA8" w14:textId="77777777" w:rsidR="001B54AD" w:rsidRPr="00976961" w:rsidRDefault="001B54AD" w:rsidP="001B54AD">
      <w:pPr>
        <w:rPr>
          <w:lang w:eastAsia="zh-CN"/>
        </w:rPr>
      </w:pPr>
      <w:r w:rsidRPr="00976961">
        <w:rPr>
          <w:lang w:eastAsia="zh-CN"/>
        </w:rPr>
        <w:t>In many of these cases, the latency requirements are derived from the video frame rate. As of today, 60Hz framerate is commonly used, i.e., 16.7msec per frame. However, it is possible that the video rendering system would migrate to high frame rate solution, i.e., 120Hz which resulting in 8.33 msec per frame, etc., in the future.</w:t>
      </w:r>
    </w:p>
    <w:p w14:paraId="6F3206A7" w14:textId="77777777" w:rsidR="001B54AD" w:rsidRPr="00976961" w:rsidRDefault="001B54AD" w:rsidP="001B54AD">
      <w:pPr>
        <w:rPr>
          <w:lang w:eastAsia="zh-CN"/>
        </w:rPr>
      </w:pPr>
      <w:r w:rsidRPr="00976961">
        <w:rPr>
          <w:lang w:eastAsia="zh-CN"/>
        </w:rPr>
        <w:lastRenderedPageBreak/>
        <w:t>To accommodate end-end signal processing in a video frame, the signal processing delay plus transmission latency need to be less than 16.7 msec. For these applications, ideally, 10[msec] one-way or roundtrip delay should be considered as a targeted specification for the radio link transmission, allowing 6.7msec for other signal processing including, but not limited to, video signal encoding (compression), in-device frame forwarding, video signal decoding (decompression), etc.</w:t>
      </w:r>
    </w:p>
    <w:p w14:paraId="6D361F97" w14:textId="77777777" w:rsidR="001B54AD" w:rsidRPr="00976961" w:rsidRDefault="001B54AD" w:rsidP="001B54AD">
      <w:pPr>
        <w:rPr>
          <w:lang w:eastAsia="zh-CN"/>
        </w:rPr>
      </w:pPr>
      <w:r w:rsidRPr="00976961">
        <w:rPr>
          <w:lang w:eastAsia="zh-CN"/>
        </w:rPr>
        <w:t xml:space="preserve">When the video frame rate of 120 Hz (8.33msec per frame) is used, ideally, 3 msec delay should be considered as a target for the radio link transmission, allowing 5.33 msec for other signal processing. </w:t>
      </w:r>
    </w:p>
    <w:p w14:paraId="5066C57D" w14:textId="77777777" w:rsidR="001B54AD" w:rsidRPr="00976961" w:rsidRDefault="001B54AD" w:rsidP="001B54AD">
      <w:pPr>
        <w:rPr>
          <w:lang w:eastAsia="zh-CN"/>
        </w:rPr>
      </w:pPr>
    </w:p>
    <w:p w14:paraId="11B319F7" w14:textId="5CED6BCA" w:rsidR="001B54AD" w:rsidRPr="00976961" w:rsidRDefault="001B54AD" w:rsidP="001B54AD">
      <w:pPr>
        <w:rPr>
          <w:lang w:eastAsia="zh-CN"/>
        </w:rPr>
      </w:pPr>
      <w:r w:rsidRPr="00976961">
        <w:rPr>
          <w:lang w:eastAsia="zh-CN"/>
        </w:rPr>
        <w:t>The following figure depicts the difference between a video application which does not require low latency capability and a video application which requires low latency capability. In general, low latency requirements arise when there is a control loop in the system.</w:t>
      </w:r>
      <w:r w:rsidR="00A77F23" w:rsidRPr="00976961">
        <w:rPr>
          <w:szCs w:val="24"/>
          <w:vertAlign w:val="superscript"/>
        </w:rPr>
        <w:t xml:space="preserve"> [4]</w:t>
      </w:r>
      <w:r w:rsidR="00A77F23" w:rsidRPr="00976961">
        <w:rPr>
          <w:szCs w:val="24"/>
        </w:rPr>
        <w:t xml:space="preserve"> </w:t>
      </w:r>
      <w:r w:rsidR="00A77F23" w:rsidRPr="00976961">
        <w:t xml:space="preserve"> </w:t>
      </w:r>
    </w:p>
    <w:p w14:paraId="1EF7CC22" w14:textId="77777777" w:rsidR="001B54AD" w:rsidRPr="00976961" w:rsidRDefault="001B54AD" w:rsidP="001B54AD">
      <w:pPr>
        <w:rPr>
          <w:lang w:eastAsia="zh-CN"/>
        </w:rPr>
      </w:pPr>
    </w:p>
    <w:p w14:paraId="235EFF0F" w14:textId="34F598B0" w:rsidR="001B54AD" w:rsidRPr="00976961" w:rsidRDefault="00F023AF" w:rsidP="001B54AD">
      <w:pPr>
        <w:rPr>
          <w:lang w:eastAsia="zh-CN"/>
        </w:rPr>
      </w:pPr>
      <w:r w:rsidRPr="00E20CF8">
        <w:rPr>
          <w:noProof/>
        </w:rPr>
        <w:drawing>
          <wp:inline distT="0" distB="0" distL="0" distR="0" wp14:anchorId="62FDDBA5" wp14:editId="5B9D19DA">
            <wp:extent cx="5020945" cy="1985645"/>
            <wp:effectExtent l="0" t="0" r="0" b="0"/>
            <wp:docPr id="1583" name="Picture 107374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7418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20945" cy="1985645"/>
                    </a:xfrm>
                    <a:prstGeom prst="rect">
                      <a:avLst/>
                    </a:prstGeom>
                    <a:noFill/>
                    <a:ln>
                      <a:noFill/>
                    </a:ln>
                  </pic:spPr>
                </pic:pic>
              </a:graphicData>
            </a:graphic>
          </wp:inline>
        </w:drawing>
      </w:r>
    </w:p>
    <w:p w14:paraId="0E6B999A" w14:textId="4EA0B221" w:rsidR="001B54AD" w:rsidRPr="00976961" w:rsidRDefault="001B54AD" w:rsidP="001B54AD">
      <w:pPr>
        <w:pStyle w:val="Caption"/>
        <w:rPr>
          <w:lang w:eastAsia="zh-CN"/>
        </w:rPr>
      </w:pPr>
      <w:bookmarkStart w:id="31" w:name="_Toc3311828"/>
      <w:r w:rsidRPr="00976961">
        <w:t xml:space="preserve">Figure </w:t>
      </w:r>
      <w:fldSimple w:instr=" STYLEREF 1 \s ">
        <w:r w:rsidR="007571EF">
          <w:rPr>
            <w:noProof/>
          </w:rPr>
          <w:t>2</w:t>
        </w:r>
      </w:fldSimple>
      <w:r w:rsidRPr="00976961">
        <w:noBreakHyphen/>
      </w:r>
      <w:fldSimple w:instr=" SEQ Figure \* ARABIC \s 1 ">
        <w:r w:rsidR="007571EF">
          <w:rPr>
            <w:noProof/>
          </w:rPr>
          <w:t>1</w:t>
        </w:r>
      </w:fldSimple>
      <w:r w:rsidRPr="00976961">
        <w:t xml:space="preserve"> Difference between buffered video and live video</w:t>
      </w:r>
      <w:bookmarkEnd w:id="31"/>
    </w:p>
    <w:p w14:paraId="50F0506F" w14:textId="77777777" w:rsidR="001B54AD" w:rsidRPr="00976961" w:rsidRDefault="001B54AD" w:rsidP="001B54AD">
      <w:pPr>
        <w:rPr>
          <w:lang w:eastAsia="zh-CN"/>
        </w:rPr>
      </w:pPr>
    </w:p>
    <w:p w14:paraId="2E4A819A" w14:textId="77777777" w:rsidR="001B54AD" w:rsidRPr="00976961" w:rsidRDefault="001B54AD" w:rsidP="001B54AD">
      <w:pPr>
        <w:rPr>
          <w:lang w:eastAsia="zh-CN"/>
        </w:rPr>
      </w:pPr>
    </w:p>
    <w:p w14:paraId="7B5AAB29" w14:textId="77777777" w:rsidR="001B54AD" w:rsidRPr="00976961" w:rsidRDefault="001B54AD" w:rsidP="001B54AD">
      <w:pPr>
        <w:rPr>
          <w:lang w:eastAsia="zh-CN"/>
        </w:rPr>
      </w:pPr>
    </w:p>
    <w:p w14:paraId="60654944" w14:textId="77777777" w:rsidR="001B54AD" w:rsidRPr="00976961" w:rsidRDefault="001B54AD" w:rsidP="001B54AD">
      <w:pPr>
        <w:rPr>
          <w:lang w:eastAsia="zh-CN"/>
        </w:rPr>
      </w:pPr>
    </w:p>
    <w:p w14:paraId="28B89BD5" w14:textId="77777777" w:rsidR="001B54AD" w:rsidRPr="00976961" w:rsidRDefault="001B54AD" w:rsidP="001B54AD">
      <w:pPr>
        <w:pStyle w:val="Heading2"/>
        <w:keepLines/>
        <w:numPr>
          <w:ilvl w:val="1"/>
          <w:numId w:val="0"/>
        </w:numPr>
        <w:spacing w:before="280" w:after="0"/>
        <w:ind w:left="576" w:hanging="576"/>
        <w:rPr>
          <w:b w:val="0"/>
          <w:bCs/>
          <w:lang w:eastAsia="zh-CN"/>
        </w:rPr>
      </w:pPr>
      <w:bookmarkStart w:id="32" w:name="_Toc3325519"/>
      <w:bookmarkStart w:id="33" w:name="_Toc527057909"/>
      <w:r w:rsidRPr="00976961">
        <w:rPr>
          <w:lang w:eastAsia="zh-CN"/>
        </w:rPr>
        <w:t>Drone Control</w:t>
      </w:r>
      <w:bookmarkEnd w:id="32"/>
    </w:p>
    <w:p w14:paraId="4D3F03F5" w14:textId="77777777" w:rsidR="001B54AD" w:rsidRPr="00976961" w:rsidRDefault="001B54AD" w:rsidP="001B54AD">
      <w:pPr>
        <w:rPr>
          <w:lang w:eastAsia="zh-CN"/>
        </w:rPr>
      </w:pPr>
    </w:p>
    <w:p w14:paraId="0587B615" w14:textId="77777777" w:rsidR="001B54AD" w:rsidRPr="00976961" w:rsidRDefault="001B54AD" w:rsidP="001B54AD">
      <w:pPr>
        <w:ind w:left="420"/>
        <w:rPr>
          <w:rFonts w:eastAsia="MS Mincho"/>
          <w:lang w:eastAsia="ja-JP"/>
        </w:rPr>
      </w:pPr>
      <w:r w:rsidRPr="00976961">
        <w:rPr>
          <w:rFonts w:eastAsia="MS Mincho"/>
          <w:lang w:eastAsia="ja-JP"/>
        </w:rPr>
        <w:t>Drone is an aircraft without a human pilot aboard. Drones are rapidly popularized and utilized for a wide array of uses. Gartner mentions that worldwide production of drones neared 3 million units in 2017 [8]. Wi-Fi has an important role to control drones by providing following functions.</w:t>
      </w:r>
    </w:p>
    <w:p w14:paraId="42610292" w14:textId="77777777" w:rsidR="001B54AD" w:rsidRPr="00976961" w:rsidRDefault="001B54AD" w:rsidP="001B54AD">
      <w:pPr>
        <w:rPr>
          <w:rFonts w:eastAsia="MS Mincho"/>
          <w:lang w:eastAsia="ja-JP"/>
        </w:rPr>
      </w:pPr>
    </w:p>
    <w:p w14:paraId="1EAC64B2" w14:textId="77777777" w:rsidR="001B54AD" w:rsidRPr="00976961" w:rsidRDefault="001B54AD" w:rsidP="001B54AD">
      <w:pPr>
        <w:numPr>
          <w:ilvl w:val="0"/>
          <w:numId w:val="33"/>
        </w:numPr>
        <w:jc w:val="both"/>
        <w:rPr>
          <w:rFonts w:eastAsia="MS Mincho"/>
          <w:b/>
          <w:lang w:eastAsia="ja-JP"/>
        </w:rPr>
      </w:pPr>
      <w:r w:rsidRPr="00976961">
        <w:rPr>
          <w:rFonts w:eastAsia="MS Mincho"/>
          <w:b/>
          <w:lang w:eastAsia="ja-JP"/>
        </w:rPr>
        <w:t>Tele control</w:t>
      </w:r>
    </w:p>
    <w:p w14:paraId="569FC958" w14:textId="77777777" w:rsidR="001B54AD" w:rsidRPr="00976961" w:rsidRDefault="001B54AD" w:rsidP="001B54AD">
      <w:pPr>
        <w:ind w:left="720"/>
        <w:rPr>
          <w:rFonts w:eastAsia="MS Mincho"/>
          <w:lang w:eastAsia="ja-JP"/>
        </w:rPr>
      </w:pPr>
      <w:r w:rsidRPr="00976961">
        <w:rPr>
          <w:rFonts w:eastAsia="MS Mincho"/>
          <w:lang w:eastAsia="ja-JP"/>
        </w:rPr>
        <w:t>Controlling motions and functions of the drone. A few Kbps of data rate is required.</w:t>
      </w:r>
    </w:p>
    <w:p w14:paraId="4AFC1627" w14:textId="77777777" w:rsidR="001B54AD" w:rsidRPr="00976961" w:rsidRDefault="001B54AD" w:rsidP="001B54AD">
      <w:pPr>
        <w:ind w:left="720"/>
        <w:rPr>
          <w:rFonts w:eastAsia="MS Mincho"/>
          <w:lang w:eastAsia="ja-JP"/>
        </w:rPr>
      </w:pPr>
    </w:p>
    <w:p w14:paraId="43EAA032" w14:textId="77777777" w:rsidR="001B54AD" w:rsidRPr="00976961" w:rsidRDefault="001B54AD" w:rsidP="001B54AD">
      <w:pPr>
        <w:numPr>
          <w:ilvl w:val="0"/>
          <w:numId w:val="33"/>
        </w:numPr>
        <w:jc w:val="both"/>
        <w:rPr>
          <w:rFonts w:eastAsia="MS Mincho"/>
          <w:b/>
          <w:lang w:eastAsia="ja-JP"/>
        </w:rPr>
      </w:pPr>
      <w:r w:rsidRPr="00976961">
        <w:rPr>
          <w:rFonts w:eastAsia="MS Mincho"/>
          <w:b/>
          <w:lang w:eastAsia="ja-JP"/>
        </w:rPr>
        <w:t>Data trans</w:t>
      </w:r>
      <w:r w:rsidRPr="00976961">
        <w:rPr>
          <w:rFonts w:eastAsia="MS Mincho"/>
          <w:b/>
          <w:lang w:eastAsia="zh-CN"/>
        </w:rPr>
        <w:t>mission</w:t>
      </w:r>
    </w:p>
    <w:p w14:paraId="1B1089B0" w14:textId="77777777" w:rsidR="001B54AD" w:rsidRPr="00976961" w:rsidRDefault="001B54AD" w:rsidP="001B54AD">
      <w:pPr>
        <w:ind w:left="720"/>
        <w:rPr>
          <w:rFonts w:eastAsia="MS Mincho"/>
          <w:lang w:eastAsia="ja-JP"/>
        </w:rPr>
      </w:pPr>
      <w:r w:rsidRPr="00976961">
        <w:rPr>
          <w:rFonts w:eastAsia="MS Mincho"/>
          <w:lang w:eastAsia="ja-JP"/>
        </w:rPr>
        <w:t xml:space="preserve">Monitoring information from sensors in a drone or information of the status of the drone itself. A few </w:t>
      </w:r>
      <w:proofErr w:type="spellStart"/>
      <w:r w:rsidRPr="00976961">
        <w:rPr>
          <w:rFonts w:eastAsia="MS Mincho"/>
          <w:lang w:eastAsia="ja-JP"/>
        </w:rPr>
        <w:t>Kbps~Mbps</w:t>
      </w:r>
      <w:proofErr w:type="spellEnd"/>
      <w:r w:rsidRPr="00976961">
        <w:rPr>
          <w:rFonts w:eastAsia="MS Mincho"/>
          <w:lang w:eastAsia="ja-JP"/>
        </w:rPr>
        <w:t xml:space="preserve"> of data rate is required.</w:t>
      </w:r>
    </w:p>
    <w:p w14:paraId="647EF183" w14:textId="77777777" w:rsidR="001B54AD" w:rsidRPr="00976961" w:rsidRDefault="001B54AD" w:rsidP="001B54AD">
      <w:pPr>
        <w:ind w:left="720"/>
        <w:rPr>
          <w:rFonts w:eastAsia="MS Mincho"/>
          <w:lang w:eastAsia="ja-JP"/>
        </w:rPr>
      </w:pPr>
    </w:p>
    <w:p w14:paraId="750420DA" w14:textId="77777777" w:rsidR="001B54AD" w:rsidRPr="00976961" w:rsidRDefault="001B54AD" w:rsidP="001B54AD">
      <w:pPr>
        <w:numPr>
          <w:ilvl w:val="0"/>
          <w:numId w:val="33"/>
        </w:numPr>
        <w:jc w:val="both"/>
        <w:rPr>
          <w:rFonts w:eastAsia="MS Mincho"/>
          <w:b/>
          <w:lang w:eastAsia="ja-JP"/>
        </w:rPr>
      </w:pPr>
      <w:r w:rsidRPr="00976961">
        <w:rPr>
          <w:rFonts w:eastAsia="MS Mincho"/>
          <w:b/>
          <w:lang w:eastAsia="ja-JP"/>
        </w:rPr>
        <w:t>Picture / video transfer</w:t>
      </w:r>
    </w:p>
    <w:p w14:paraId="3A6D4B79" w14:textId="1F02A4B4" w:rsidR="001B54AD" w:rsidRPr="00976961" w:rsidRDefault="001B54AD" w:rsidP="001B54AD">
      <w:pPr>
        <w:ind w:left="720"/>
      </w:pPr>
      <w:r w:rsidRPr="00976961">
        <w:rPr>
          <w:rFonts w:eastAsia="MS Mincho"/>
          <w:lang w:eastAsia="ja-JP"/>
        </w:rPr>
        <w:t>Transferring recorded pictures or videos by the drone. More than tens of Mbps of data rate is required.</w:t>
      </w:r>
      <w:r w:rsidR="00A77F23" w:rsidRPr="00976961">
        <w:rPr>
          <w:szCs w:val="24"/>
          <w:vertAlign w:val="superscript"/>
        </w:rPr>
        <w:t xml:space="preserve"> [4]</w:t>
      </w:r>
      <w:r w:rsidR="00A77F23" w:rsidRPr="00976961">
        <w:rPr>
          <w:szCs w:val="24"/>
        </w:rPr>
        <w:t xml:space="preserve"> </w:t>
      </w:r>
      <w:r w:rsidR="00A77F23" w:rsidRPr="00976961">
        <w:t xml:space="preserve"> </w:t>
      </w:r>
    </w:p>
    <w:p w14:paraId="6BB89190" w14:textId="77777777" w:rsidR="00963094" w:rsidRPr="00976961" w:rsidRDefault="00963094" w:rsidP="00963094"/>
    <w:p w14:paraId="43754FDA" w14:textId="22B51F20" w:rsidR="00963094" w:rsidRPr="00E20CF8" w:rsidRDefault="00963094" w:rsidP="00A04E84">
      <w:pPr>
        <w:pStyle w:val="Heading2"/>
        <w:keepLines/>
        <w:numPr>
          <w:ilvl w:val="1"/>
          <w:numId w:val="0"/>
        </w:numPr>
        <w:spacing w:before="280" w:after="0"/>
        <w:ind w:left="576" w:hanging="576"/>
        <w:rPr>
          <w:lang w:eastAsia="zh-CN"/>
        </w:rPr>
      </w:pPr>
      <w:r w:rsidRPr="00E20CF8">
        <w:rPr>
          <w:lang w:eastAsia="zh-CN"/>
        </w:rPr>
        <w:t>AR/VR</w:t>
      </w:r>
    </w:p>
    <w:p w14:paraId="1977D1FD" w14:textId="5CAA6A2A" w:rsidR="00963094" w:rsidRPr="00976961" w:rsidRDefault="00963094" w:rsidP="00963094">
      <w:pPr>
        <w:ind w:left="720"/>
        <w:rPr>
          <w:szCs w:val="24"/>
          <w:vertAlign w:val="superscript"/>
        </w:rPr>
      </w:pPr>
      <w:r w:rsidRPr="00976961">
        <w:t>Use Cases: There are a number of AR/VR use cases that are expanded upon in</w:t>
      </w:r>
      <w:ins w:id="34" w:author="Godfrey, Tim" w:date="2023-07-13T07:54:00Z">
        <w:r w:rsidR="00A917CE">
          <w:t xml:space="preserve"> the 802.21 document</w:t>
        </w:r>
      </w:ins>
      <w:r w:rsidRPr="00976961">
        <w:t xml:space="preserve"> </w:t>
      </w:r>
      <w:ins w:id="35" w:author="Godfrey, Tim" w:date="2023-07-13T07:54:00Z">
        <w:r w:rsidR="00A917CE">
          <w:t>“</w:t>
        </w:r>
      </w:ins>
      <w:ins w:id="36" w:author="Godfrey, Tim" w:date="2023-07-13T07:53:00Z">
        <w:r w:rsidR="00A917CE" w:rsidRPr="00A917CE">
          <w:t>Network Enablers for seamless HMD based VR Content Service</w:t>
        </w:r>
      </w:ins>
      <w:ins w:id="37" w:author="Godfrey, Tim" w:date="2023-07-13T07:54:00Z">
        <w:r w:rsidR="00A917CE">
          <w:t>”</w:t>
        </w:r>
        <w:r w:rsidR="00A917CE" w:rsidRPr="00A917CE">
          <w:rPr>
            <w:szCs w:val="24"/>
            <w:vertAlign w:val="superscript"/>
          </w:rPr>
          <w:t xml:space="preserve"> </w:t>
        </w:r>
      </w:ins>
      <w:moveToRangeStart w:id="38" w:author="Godfrey, Tim" w:date="2023-07-13T07:54:00Z" w:name="move140127270"/>
      <w:moveTo w:id="39" w:author="Godfrey, Tim" w:date="2023-07-13T07:54:00Z">
        <w:r w:rsidR="00A917CE" w:rsidRPr="00976961">
          <w:rPr>
            <w:szCs w:val="24"/>
            <w:vertAlign w:val="superscript"/>
          </w:rPr>
          <w:t>[5]</w:t>
        </w:r>
      </w:moveTo>
      <w:moveToRangeEnd w:id="38"/>
      <w:del w:id="40" w:author="Godfrey, Tim" w:date="2023-07-13T07:53:00Z">
        <w:r w:rsidRPr="00976961" w:rsidDel="00A917CE">
          <w:delText>802.21 report on AR/VR enablers</w:delText>
        </w:r>
      </w:del>
      <w:r w:rsidRPr="00976961">
        <w:t>.  We won’t replicate these here in this whitepaper, but we can refer to the appropriate document found in the reference section.</w:t>
      </w:r>
      <w:r w:rsidR="00E025F2" w:rsidRPr="00976961">
        <w:t xml:space="preserve"> </w:t>
      </w:r>
      <w:moveFromRangeStart w:id="41" w:author="Godfrey, Tim" w:date="2023-07-13T07:54:00Z" w:name="move140127270"/>
      <w:moveFrom w:id="42" w:author="Godfrey, Tim" w:date="2023-07-13T07:54:00Z">
        <w:r w:rsidR="00E025F2" w:rsidRPr="00976961" w:rsidDel="00A917CE">
          <w:rPr>
            <w:szCs w:val="24"/>
            <w:vertAlign w:val="superscript"/>
          </w:rPr>
          <w:t>[5]</w:t>
        </w:r>
      </w:moveFrom>
      <w:moveFromRangeEnd w:id="41"/>
    </w:p>
    <w:bookmarkEnd w:id="33"/>
    <w:p w14:paraId="4ACC8D34" w14:textId="77777777" w:rsidR="00820EFA" w:rsidRPr="00E20CF8" w:rsidRDefault="00820EFA" w:rsidP="00A04E84">
      <w:pPr>
        <w:pStyle w:val="Heading3"/>
        <w:ind w:left="425"/>
      </w:pPr>
      <w:r w:rsidRPr="00A04E84">
        <w:t>Network Requirements</w:t>
      </w:r>
    </w:p>
    <w:p w14:paraId="2451F329" w14:textId="77777777" w:rsidR="00820EFA" w:rsidRPr="00976961" w:rsidRDefault="00820EFA" w:rsidP="00A04E84">
      <w:pPr>
        <w:ind w:left="850"/>
        <w:rPr>
          <w:szCs w:val="24"/>
        </w:rPr>
      </w:pPr>
      <w:r w:rsidRPr="00976961">
        <w:rPr>
          <w:szCs w:val="24"/>
        </w:rPr>
        <w:t>The network requirements for AR/VR can be summarized in the table below.  For more detail the report on AR/VR Use Cases and Enablers can be found in the reference section.</w:t>
      </w:r>
      <w:r w:rsidRPr="00976961">
        <w:rPr>
          <w:szCs w:val="24"/>
          <w:vertAlign w:val="superscript"/>
        </w:rPr>
        <w:t xml:space="preserve"> [5]</w:t>
      </w:r>
      <w:r w:rsidRPr="00976961">
        <w:rPr>
          <w:szCs w:val="24"/>
        </w:rPr>
        <w:t xml:space="preserve">  </w:t>
      </w:r>
    </w:p>
    <w:p w14:paraId="76EA3B9D" w14:textId="77777777" w:rsidR="00820EFA" w:rsidRPr="00976961" w:rsidRDefault="00820EFA" w:rsidP="00A04E84">
      <w:pPr>
        <w:ind w:left="850"/>
        <w:rPr>
          <w:szCs w:val="24"/>
        </w:rPr>
      </w:pPr>
    </w:p>
    <w:p w14:paraId="7BEF69F4" w14:textId="77777777" w:rsidR="00A43419" w:rsidRDefault="00820EFA">
      <w:pPr>
        <w:keepNext/>
        <w:ind w:left="425"/>
        <w:jc w:val="center"/>
        <w:rPr>
          <w:ins w:id="43" w:author="Godfrey, Tim" w:date="2023-07-12T09:28:00Z"/>
        </w:rPr>
        <w:pPrChange w:id="44" w:author="Godfrey, Tim" w:date="2023-07-12T09:28:00Z">
          <w:pPr>
            <w:ind w:left="425"/>
            <w:jc w:val="center"/>
          </w:pPr>
        </w:pPrChange>
      </w:pPr>
      <w:r w:rsidRPr="00E20CF8">
        <w:rPr>
          <w:noProof/>
          <w:szCs w:val="24"/>
        </w:rPr>
        <w:lastRenderedPageBreak/>
        <w:drawing>
          <wp:inline distT="0" distB="0" distL="0" distR="0" wp14:anchorId="1C9AB843" wp14:editId="769B9BE2">
            <wp:extent cx="4542790" cy="4667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42790" cy="4667250"/>
                    </a:xfrm>
                    <a:prstGeom prst="rect">
                      <a:avLst/>
                    </a:prstGeom>
                    <a:noFill/>
                    <a:ln>
                      <a:noFill/>
                    </a:ln>
                  </pic:spPr>
                </pic:pic>
              </a:graphicData>
            </a:graphic>
          </wp:inline>
        </w:drawing>
      </w:r>
    </w:p>
    <w:p w14:paraId="12FE006E" w14:textId="32D31861" w:rsidR="00820EFA" w:rsidRPr="00976961" w:rsidRDefault="00A43419">
      <w:pPr>
        <w:pStyle w:val="Caption"/>
        <w:jc w:val="center"/>
        <w:rPr>
          <w:szCs w:val="24"/>
        </w:rPr>
        <w:pPrChange w:id="45" w:author="Godfrey, Tim" w:date="2023-07-12T09:28:00Z">
          <w:pPr>
            <w:ind w:left="425"/>
            <w:jc w:val="center"/>
          </w:pPr>
        </w:pPrChange>
      </w:pPr>
      <w:ins w:id="46" w:author="Godfrey, Tim" w:date="2023-07-12T09:28:00Z">
        <w:r>
          <w:t xml:space="preserve">Table </w:t>
        </w:r>
        <w:r>
          <w:fldChar w:fldCharType="begin"/>
        </w:r>
        <w:r>
          <w:instrText xml:space="preserve"> STYLEREF 1 \s </w:instrText>
        </w:r>
      </w:ins>
      <w:r>
        <w:fldChar w:fldCharType="separate"/>
      </w:r>
      <w:r>
        <w:rPr>
          <w:noProof/>
        </w:rPr>
        <w:t>2</w:t>
      </w:r>
      <w:ins w:id="47" w:author="Godfrey, Tim" w:date="2023-07-12T09:28:00Z">
        <w:r>
          <w:fldChar w:fldCharType="end"/>
        </w:r>
        <w:r>
          <w:noBreakHyphen/>
        </w:r>
        <w:r>
          <w:fldChar w:fldCharType="begin"/>
        </w:r>
        <w:r>
          <w:instrText xml:space="preserve"> SEQ Table \* ARABIC \s 1 </w:instrText>
        </w:r>
      </w:ins>
      <w:r>
        <w:fldChar w:fldCharType="separate"/>
      </w:r>
      <w:ins w:id="48" w:author="Godfrey, Tim" w:date="2023-07-12T09:28:00Z">
        <w:r>
          <w:rPr>
            <w:noProof/>
          </w:rPr>
          <w:t>1</w:t>
        </w:r>
        <w:r>
          <w:fldChar w:fldCharType="end"/>
        </w:r>
        <w:r>
          <w:rPr>
            <w:noProof/>
          </w:rPr>
          <w:t xml:space="preserve"> - </w:t>
        </w:r>
        <w:r w:rsidRPr="00011DF0">
          <w:rPr>
            <w:noProof/>
          </w:rPr>
          <w:t>VR Requirements</w:t>
        </w:r>
      </w:ins>
    </w:p>
    <w:p w14:paraId="35634252" w14:textId="77777777" w:rsidR="00820EFA" w:rsidRPr="00976961" w:rsidRDefault="00820EFA" w:rsidP="00820EFA"/>
    <w:p w14:paraId="3BF40CC5" w14:textId="77777777" w:rsidR="00820EFA" w:rsidRPr="00976961" w:rsidRDefault="00820EFA" w:rsidP="00820EFA"/>
    <w:p w14:paraId="24BBB338" w14:textId="3C54F94B" w:rsidR="003E5A75" w:rsidRPr="00976961" w:rsidRDefault="003E5A75" w:rsidP="004F4E70"/>
    <w:p w14:paraId="7F9A128C" w14:textId="77777777" w:rsidR="003F2706" w:rsidRPr="00976961" w:rsidRDefault="003F2706" w:rsidP="004F4E70"/>
    <w:p w14:paraId="4CB1293A" w14:textId="43975A5C" w:rsidR="004F4E70" w:rsidRPr="00976961" w:rsidRDefault="00962D6D" w:rsidP="00962D6D">
      <w:pPr>
        <w:pStyle w:val="Heading1"/>
      </w:pPr>
      <w:r w:rsidRPr="00976961">
        <w:t xml:space="preserve">Performance </w:t>
      </w:r>
      <w:r w:rsidR="004F4E70" w:rsidRPr="00976961">
        <w:t xml:space="preserve">Requirements </w:t>
      </w:r>
      <w:r w:rsidR="00AF546B" w:rsidRPr="00976961">
        <w:t>for</w:t>
      </w:r>
      <w:r w:rsidR="004F4E70" w:rsidRPr="00976961">
        <w:t xml:space="preserve"> Low Latency Communication</w:t>
      </w:r>
    </w:p>
    <w:p w14:paraId="3D0E18A1" w14:textId="4C5C13EE" w:rsidR="004F4E70" w:rsidRPr="00976961" w:rsidRDefault="00185A63" w:rsidP="004F4E70">
      <w:r w:rsidRPr="00976961">
        <w:t>D</w:t>
      </w:r>
      <w:r w:rsidR="00962D6D" w:rsidRPr="00976961">
        <w:t xml:space="preserve">erived from the discussion on applications in </w:t>
      </w:r>
      <w:r w:rsidR="00A74E29" w:rsidRPr="00976961">
        <w:t>Section 2</w:t>
      </w:r>
      <w:r w:rsidR="00962D6D" w:rsidRPr="00976961">
        <w:t xml:space="preserve"> </w:t>
      </w:r>
      <w:r w:rsidR="00DD4BFA" w:rsidRPr="00976961">
        <w:t>and also</w:t>
      </w:r>
      <w:r w:rsidR="00F55E04" w:rsidRPr="00976961">
        <w:t xml:space="preserve"> using other sources such as the ITU definition of URLLC, will list the performance requirements of low latency communication such as:</w:t>
      </w:r>
    </w:p>
    <w:p w14:paraId="3D9EE32F" w14:textId="44043DFA" w:rsidR="00F55E04" w:rsidRPr="00976961" w:rsidRDefault="00F55E04" w:rsidP="005E1F4F">
      <w:pPr>
        <w:numPr>
          <w:ilvl w:val="0"/>
          <w:numId w:val="4"/>
        </w:numPr>
      </w:pPr>
      <w:r w:rsidRPr="00976961">
        <w:t xml:space="preserve">End-to-end </w:t>
      </w:r>
      <w:r w:rsidR="00D049BE" w:rsidRPr="00976961">
        <w:t xml:space="preserve">data transfer </w:t>
      </w:r>
      <w:r w:rsidRPr="00976961">
        <w:t>latency</w:t>
      </w:r>
      <w:r w:rsidR="00FA11EE" w:rsidRPr="00976961">
        <w:t xml:space="preserve"> (Edge to Edge)</w:t>
      </w:r>
    </w:p>
    <w:p w14:paraId="37104D36" w14:textId="45F86A34" w:rsidR="00D049BE" w:rsidRPr="00976961" w:rsidRDefault="00D049BE" w:rsidP="005E1F4F">
      <w:pPr>
        <w:numPr>
          <w:ilvl w:val="0"/>
          <w:numId w:val="4"/>
        </w:numPr>
      </w:pPr>
      <w:r w:rsidRPr="00976961">
        <w:t>Session establishment latency(?)</w:t>
      </w:r>
    </w:p>
    <w:p w14:paraId="1B04EE50" w14:textId="213E24B5" w:rsidR="00F55E04" w:rsidRPr="00976961" w:rsidRDefault="00F55E04" w:rsidP="005E1F4F">
      <w:pPr>
        <w:numPr>
          <w:ilvl w:val="0"/>
          <w:numId w:val="4"/>
        </w:numPr>
      </w:pPr>
      <w:r w:rsidRPr="00976961">
        <w:lastRenderedPageBreak/>
        <w:t>Perhaps radio access latency (noting that in some fora, this distinction is made)</w:t>
      </w:r>
      <w:r w:rsidR="00FA11EE" w:rsidRPr="00976961">
        <w:t xml:space="preserve"> </w:t>
      </w:r>
      <w:proofErr w:type="gramStart"/>
      <w:r w:rsidR="00FA11EE" w:rsidRPr="00976961">
        <w:t>E.G.</w:t>
      </w:r>
      <w:proofErr w:type="gramEnd"/>
      <w:r w:rsidR="00FA11EE" w:rsidRPr="00976961">
        <w:t xml:space="preserve"> use cases with edge intelligence where the device to edge computing service is the critical path. </w:t>
      </w:r>
    </w:p>
    <w:p w14:paraId="739E5A66" w14:textId="4BBC47F5" w:rsidR="00F55E04" w:rsidRPr="00976961" w:rsidRDefault="00F55E04" w:rsidP="005E1F4F">
      <w:pPr>
        <w:numPr>
          <w:ilvl w:val="0"/>
          <w:numId w:val="4"/>
        </w:numPr>
      </w:pPr>
      <w:r w:rsidRPr="00976961">
        <w:t xml:space="preserve">Reliability, noting that many applications also have this </w:t>
      </w:r>
      <w:proofErr w:type="gramStart"/>
      <w:r w:rsidRPr="00976961">
        <w:t>requirement</w:t>
      </w:r>
      <w:proofErr w:type="gramEnd"/>
    </w:p>
    <w:p w14:paraId="11216B22" w14:textId="22EC917B" w:rsidR="00F55E04" w:rsidRPr="00976961" w:rsidRDefault="00F55E04" w:rsidP="005E1F4F">
      <w:pPr>
        <w:numPr>
          <w:ilvl w:val="0"/>
          <w:numId w:val="4"/>
        </w:numPr>
      </w:pPr>
      <w:r w:rsidRPr="00976961">
        <w:t>Data capacity</w:t>
      </w:r>
      <w:r w:rsidR="00FA11EE" w:rsidRPr="00976961">
        <w:t xml:space="preserve"> (identify trade-offs between achieving low latency and most efficient use of bandwidth)</w:t>
      </w:r>
    </w:p>
    <w:p w14:paraId="0F387F45" w14:textId="017DB9F4" w:rsidR="00962D6D" w:rsidRPr="00976961" w:rsidRDefault="00F55E04" w:rsidP="005E1F4F">
      <w:pPr>
        <w:numPr>
          <w:ilvl w:val="0"/>
          <w:numId w:val="4"/>
        </w:numPr>
      </w:pPr>
      <w:r w:rsidRPr="00976961">
        <w:t>Synchroni</w:t>
      </w:r>
      <w:r w:rsidR="004F3AE6" w:rsidRPr="00976961">
        <w:t>z</w:t>
      </w:r>
      <w:r w:rsidRPr="00976961">
        <w:t>ation</w:t>
      </w:r>
      <w:r w:rsidR="004F3AE6" w:rsidRPr="00976961">
        <w:t xml:space="preserve"> among flows (e.g., with audio/video for </w:t>
      </w:r>
      <w:proofErr w:type="spellStart"/>
      <w:r w:rsidR="004F3AE6" w:rsidRPr="00976961">
        <w:t>haptic+AV</w:t>
      </w:r>
      <w:proofErr w:type="spellEnd"/>
      <w:r w:rsidR="004F3AE6" w:rsidRPr="00976961">
        <w:t xml:space="preserve"> applications…?)</w:t>
      </w:r>
    </w:p>
    <w:p w14:paraId="4F537E5C" w14:textId="1104B10E" w:rsidR="00164C20" w:rsidRPr="00976961" w:rsidDel="00A917CE" w:rsidRDefault="00164C20" w:rsidP="005E1F4F">
      <w:pPr>
        <w:numPr>
          <w:ilvl w:val="0"/>
          <w:numId w:val="4"/>
        </w:numPr>
        <w:rPr>
          <w:del w:id="49" w:author="Godfrey, Tim" w:date="2023-07-13T07:55:00Z"/>
        </w:rPr>
      </w:pPr>
      <w:del w:id="50" w:author="Godfrey, Tim" w:date="2023-07-13T07:55:00Z">
        <w:r w:rsidRPr="00976961" w:rsidDel="00A917CE">
          <w:delText>Etc.</w:delText>
        </w:r>
      </w:del>
    </w:p>
    <w:p w14:paraId="1B7CC0B9" w14:textId="327DCAB4" w:rsidR="0081144B" w:rsidRPr="00976961" w:rsidRDefault="0081144B" w:rsidP="005E1F4F">
      <w:pPr>
        <w:numPr>
          <w:ilvl w:val="0"/>
          <w:numId w:val="4"/>
        </w:numPr>
      </w:pPr>
      <w:r w:rsidRPr="00976961">
        <w:t xml:space="preserve">What is the opportunity for networks to retry lost packets?  How does this vary for different applications and use cases? </w:t>
      </w:r>
    </w:p>
    <w:p w14:paraId="1ED61F21" w14:textId="7C58C34D" w:rsidR="0081144B" w:rsidRPr="00976961" w:rsidRDefault="0076145D" w:rsidP="005E1F4F">
      <w:pPr>
        <w:numPr>
          <w:ilvl w:val="0"/>
          <w:numId w:val="4"/>
        </w:numPr>
      </w:pPr>
      <w:r w:rsidRPr="00976961">
        <w:t>Describe the relationship between reliability requirements and data rate. Not all low latency applications require high bandwidth, but the application demands very high reliability (in terms of meeting the latency requirement)</w:t>
      </w:r>
    </w:p>
    <w:p w14:paraId="74496BA9" w14:textId="59E6D429" w:rsidR="00007D69" w:rsidRPr="00976961" w:rsidRDefault="00007D69" w:rsidP="005E1F4F">
      <w:pPr>
        <w:numPr>
          <w:ilvl w:val="0"/>
          <w:numId w:val="4"/>
        </w:numPr>
      </w:pPr>
      <w:r w:rsidRPr="00976961">
        <w:t>Some applications have a requirement for precision in the haptic feedback (precision is related to low latency – delay results in error)</w:t>
      </w:r>
    </w:p>
    <w:p w14:paraId="00CA23BD" w14:textId="5E9F4D1A" w:rsidR="004F4E70" w:rsidRPr="00976961" w:rsidRDefault="004F4E70" w:rsidP="00F55E04">
      <w:pPr>
        <w:pStyle w:val="Heading1"/>
      </w:pPr>
      <w:r w:rsidRPr="00976961">
        <w:t>Key Technologies/Solutions Supporting Low Latency Communication</w:t>
      </w:r>
    </w:p>
    <w:p w14:paraId="46E84B63" w14:textId="6C896A05" w:rsidR="004F4E70" w:rsidRPr="00976961" w:rsidRDefault="00F55E04" w:rsidP="004F4E70">
      <w:r w:rsidRPr="00976961">
        <w:t>Summarizing those technologies that have to be considered</w:t>
      </w:r>
      <w:r w:rsidR="003E0D93" w:rsidRPr="00976961">
        <w:t xml:space="preserve">/utilized in order to achieve low latency, often in conjunction with high reliability. </w:t>
      </w:r>
      <w:r w:rsidR="007E7A3D" w:rsidRPr="00976961">
        <w:t>For example:</w:t>
      </w:r>
    </w:p>
    <w:p w14:paraId="28A9DF05" w14:textId="5C846C16" w:rsidR="003E0D93" w:rsidRPr="00976961" w:rsidRDefault="003E0D93" w:rsidP="004F3AE6">
      <w:pPr>
        <w:numPr>
          <w:ilvl w:val="0"/>
          <w:numId w:val="2"/>
        </w:numPr>
      </w:pPr>
      <w:r w:rsidRPr="00976961">
        <w:t>Changes to framing to minimize wait time</w:t>
      </w:r>
      <w:r w:rsidR="00D96D9E" w:rsidRPr="00976961">
        <w:t xml:space="preserve"> to receive a frame</w:t>
      </w:r>
      <w:r w:rsidRPr="00976961">
        <w:t xml:space="preserve"> before processing </w:t>
      </w:r>
      <w:r w:rsidR="00D96D9E" w:rsidRPr="00976961">
        <w:t xml:space="preserve">the </w:t>
      </w:r>
      <w:proofErr w:type="gramStart"/>
      <w:r w:rsidRPr="00976961">
        <w:t>frame</w:t>
      </w:r>
      <w:proofErr w:type="gramEnd"/>
    </w:p>
    <w:p w14:paraId="5F33704A" w14:textId="21511A62" w:rsidR="00B65287" w:rsidRPr="00976961" w:rsidRDefault="00B65287" w:rsidP="004F3AE6">
      <w:pPr>
        <w:numPr>
          <w:ilvl w:val="0"/>
          <w:numId w:val="2"/>
        </w:numPr>
      </w:pPr>
      <w:r w:rsidRPr="00976961">
        <w:t xml:space="preserve">Rendering of video can be optimized based on the importance of the image, and whether the user’s eye is looking in that direction. This can allow lower latency overall. </w:t>
      </w:r>
    </w:p>
    <w:p w14:paraId="3F6DF466" w14:textId="069D8563" w:rsidR="003E45A9" w:rsidRPr="00976961" w:rsidRDefault="003E45A9" w:rsidP="004F3AE6">
      <w:pPr>
        <w:numPr>
          <w:ilvl w:val="0"/>
          <w:numId w:val="2"/>
        </w:numPr>
      </w:pPr>
      <w:r w:rsidRPr="00976961">
        <w:t>Video interpolation can potentially compensate for bandwidth limits that would otherwise limit frame rate.</w:t>
      </w:r>
    </w:p>
    <w:p w14:paraId="6412CD67" w14:textId="621D1EF8" w:rsidR="003E45A9" w:rsidRPr="00976961" w:rsidRDefault="003E45A9" w:rsidP="004F3AE6">
      <w:pPr>
        <w:numPr>
          <w:ilvl w:val="0"/>
          <w:numId w:val="2"/>
        </w:numPr>
      </w:pPr>
      <w:r w:rsidRPr="00976961">
        <w:t xml:space="preserve">Prioritization of data within an application can ensure that the most user-perceptible aspects are provided the lowest latency handling in the overall system. </w:t>
      </w:r>
    </w:p>
    <w:p w14:paraId="2B09E249" w14:textId="536B8A24" w:rsidR="003E0D93" w:rsidRPr="00976961" w:rsidRDefault="003E0D93" w:rsidP="004F3AE6">
      <w:pPr>
        <w:numPr>
          <w:ilvl w:val="0"/>
          <w:numId w:val="2"/>
        </w:numPr>
      </w:pPr>
      <w:r w:rsidRPr="00976961">
        <w:t>Softwarization to optimize communication path</w:t>
      </w:r>
      <w:r w:rsidR="004F3AE6" w:rsidRPr="00976961">
        <w:t xml:space="preserve"> through invoking elements in software at better locations</w:t>
      </w:r>
      <w:r w:rsidRPr="00976961">
        <w:t>?</w:t>
      </w:r>
    </w:p>
    <w:p w14:paraId="59227747" w14:textId="6C5109F0" w:rsidR="003E0D93" w:rsidRPr="00976961" w:rsidRDefault="004F3AE6" w:rsidP="004F3AE6">
      <w:pPr>
        <w:numPr>
          <w:ilvl w:val="0"/>
          <w:numId w:val="2"/>
        </w:numPr>
      </w:pPr>
      <w:r w:rsidRPr="00976961">
        <w:t xml:space="preserve">Network sharing to optimize communication </w:t>
      </w:r>
      <w:proofErr w:type="gramStart"/>
      <w:r w:rsidRPr="00976961">
        <w:t>path;</w:t>
      </w:r>
      <w:proofErr w:type="gramEnd"/>
      <w:r w:rsidRPr="00976961">
        <w:t xml:space="preserve"> neutral hosting, etc., etc.</w:t>
      </w:r>
    </w:p>
    <w:p w14:paraId="5193CD6B" w14:textId="6F78FB30" w:rsidR="003E0D93" w:rsidRPr="00976961" w:rsidRDefault="004F3AE6" w:rsidP="004F3AE6">
      <w:pPr>
        <w:numPr>
          <w:ilvl w:val="0"/>
          <w:numId w:val="2"/>
        </w:numPr>
      </w:pPr>
      <w:r w:rsidRPr="00976961">
        <w:t xml:space="preserve">Multi-connectivity (as a means to </w:t>
      </w:r>
      <w:r w:rsidR="00AF546B" w:rsidRPr="00976961">
        <w:t>still achieve</w:t>
      </w:r>
      <w:r w:rsidRPr="00976961">
        <w:t xml:space="preserve"> reliability</w:t>
      </w:r>
      <w:r w:rsidR="00AF546B" w:rsidRPr="00976961">
        <w:t xml:space="preserve"> while reducing latency</w:t>
      </w:r>
      <w:r w:rsidRPr="00976961">
        <w:t xml:space="preserve">—noting that many low latency applications also require a vast </w:t>
      </w:r>
      <w:r w:rsidRPr="00976961">
        <w:rPr>
          <w:i/>
        </w:rPr>
        <w:t>increase</w:t>
      </w:r>
      <w:r w:rsidRPr="00976961">
        <w:t xml:space="preserve"> in reliability compared with what is currently achieved (at least wirelessly))</w:t>
      </w:r>
    </w:p>
    <w:p w14:paraId="28AC19FF" w14:textId="64765180" w:rsidR="004F3AE6" w:rsidRPr="00976961" w:rsidRDefault="004F3AE6" w:rsidP="004F3AE6">
      <w:pPr>
        <w:numPr>
          <w:ilvl w:val="0"/>
          <w:numId w:val="2"/>
        </w:numPr>
      </w:pPr>
      <w:r w:rsidRPr="00976961">
        <w:t xml:space="preserve">New coding approaches to achieve latency and high </w:t>
      </w:r>
      <w:proofErr w:type="gramStart"/>
      <w:r w:rsidRPr="00976961">
        <w:t>reliability</w:t>
      </w:r>
      <w:proofErr w:type="gramEnd"/>
    </w:p>
    <w:p w14:paraId="2A2185E6" w14:textId="45CF7262" w:rsidR="004F3AE6" w:rsidRPr="00976961" w:rsidRDefault="004F3AE6" w:rsidP="004F3AE6">
      <w:pPr>
        <w:numPr>
          <w:ilvl w:val="0"/>
          <w:numId w:val="2"/>
        </w:numPr>
      </w:pPr>
      <w:r w:rsidRPr="00976961">
        <w:t>New protocols</w:t>
      </w:r>
    </w:p>
    <w:p w14:paraId="4263F1A4" w14:textId="73D3B943" w:rsidR="005E1F4F" w:rsidRPr="00976961" w:rsidRDefault="005E1F4F" w:rsidP="004F3AE6">
      <w:pPr>
        <w:numPr>
          <w:ilvl w:val="0"/>
          <w:numId w:val="2"/>
        </w:numPr>
      </w:pPr>
      <w:r w:rsidRPr="00976961">
        <w:lastRenderedPageBreak/>
        <w:t>Others (e.g., security implications and solutions)?</w:t>
      </w:r>
    </w:p>
    <w:p w14:paraId="1C7743AA" w14:textId="586747C2" w:rsidR="00007D69" w:rsidRPr="00976961" w:rsidRDefault="00007D69" w:rsidP="004F3AE6">
      <w:pPr>
        <w:numPr>
          <w:ilvl w:val="0"/>
          <w:numId w:val="2"/>
        </w:numPr>
      </w:pPr>
      <w:r w:rsidRPr="00976961">
        <w:t xml:space="preserve">Using adaptive links, multi path, and multi-band links. Multi-connectivity. </w:t>
      </w:r>
    </w:p>
    <w:p w14:paraId="6D52D23B" w14:textId="48E1D778" w:rsidR="003E0D93" w:rsidRPr="00976961" w:rsidRDefault="004F3AE6" w:rsidP="004F4E70">
      <w:pPr>
        <w:numPr>
          <w:ilvl w:val="0"/>
          <w:numId w:val="2"/>
        </w:numPr>
      </w:pPr>
      <w:r w:rsidRPr="00976961">
        <w:t>Etc.</w:t>
      </w:r>
      <w:r w:rsidR="005E1F4F" w:rsidRPr="00976961">
        <w:t>, etc.</w:t>
      </w:r>
      <w:r w:rsidRPr="00976961">
        <w:t xml:space="preserve"> (to be added to a refined)</w:t>
      </w:r>
    </w:p>
    <w:p w14:paraId="5A38C642" w14:textId="0D3215D0" w:rsidR="004F4E70" w:rsidRPr="00976961" w:rsidRDefault="004F4E70" w:rsidP="004F3AE6">
      <w:pPr>
        <w:pStyle w:val="Heading1"/>
      </w:pPr>
      <w:r w:rsidRPr="00976961">
        <w:t>IEEE 802 Standards Supporting Low Latency Communications</w:t>
      </w:r>
    </w:p>
    <w:p w14:paraId="06F13AB8" w14:textId="1A23958F" w:rsidR="004F3AE6" w:rsidRPr="00976961" w:rsidRDefault="00976961" w:rsidP="004F4E70">
      <w:r>
        <w:t xml:space="preserve">The following </w:t>
      </w:r>
      <w:r w:rsidR="004F3AE6" w:rsidRPr="00976961">
        <w:t>IEEE 802 standards</w:t>
      </w:r>
      <w:r>
        <w:t xml:space="preserve"> and </w:t>
      </w:r>
      <w:r w:rsidR="005E1F4F" w:rsidRPr="00976961">
        <w:t>amendments</w:t>
      </w:r>
      <w:r w:rsidR="004F3AE6" w:rsidRPr="00976961">
        <w:t xml:space="preserve"> can assist</w:t>
      </w:r>
      <w:r w:rsidR="007E60C0" w:rsidRPr="00976961">
        <w:t xml:space="preserve"> or realize</w:t>
      </w:r>
      <w:r w:rsidR="004F3AE6" w:rsidRPr="00976961">
        <w:t xml:space="preserve"> in </w:t>
      </w:r>
      <w:r>
        <w:t xml:space="preserve">achieving </w:t>
      </w:r>
      <w:r w:rsidR="004F3AE6" w:rsidRPr="00976961">
        <w:t xml:space="preserve">low latency (some </w:t>
      </w:r>
      <w:r w:rsidR="005E1F4F" w:rsidRPr="00976961">
        <w:t>in tandem with</w:t>
      </w:r>
      <w:r w:rsidR="004F3AE6" w:rsidRPr="00976961">
        <w:t xml:space="preserve"> high reliability) communication</w:t>
      </w:r>
      <w:r>
        <w:t>.</w:t>
      </w:r>
      <w:r w:rsidRPr="00976961">
        <w:t xml:space="preserve"> </w:t>
      </w:r>
    </w:p>
    <w:p w14:paraId="7299894A" w14:textId="6A038DC6" w:rsidR="005E1F4F" w:rsidRPr="00976961" w:rsidRDefault="00976961" w:rsidP="00A20D50">
      <w:pPr>
        <w:pStyle w:val="Heading2"/>
        <w:numPr>
          <w:ilvl w:val="1"/>
          <w:numId w:val="3"/>
        </w:numPr>
      </w:pPr>
      <w:r w:rsidRPr="00976961">
        <w:t xml:space="preserve">IEEE 802 </w:t>
      </w:r>
      <w:r>
        <w:t>Published</w:t>
      </w:r>
      <w:r w:rsidRPr="00976961">
        <w:t xml:space="preserve"> Standards with Low Latency features</w:t>
      </w:r>
    </w:p>
    <w:p w14:paraId="6D3B3A3B" w14:textId="6DBB0D6C" w:rsidR="00717E1D" w:rsidRDefault="008D6F19">
      <w:pPr>
        <w:ind w:left="360"/>
      </w:pPr>
      <w:r>
        <w:t xml:space="preserve">IEEE </w:t>
      </w:r>
      <w:r w:rsidR="00FA11EE" w:rsidRPr="00976961">
        <w:t xml:space="preserve">802.1 </w:t>
      </w:r>
      <w:hyperlink r:id="rId16" w:history="1">
        <w:r w:rsidR="00FA11EE" w:rsidRPr="00717E1D">
          <w:rPr>
            <w:rStyle w:val="Hyperlink"/>
          </w:rPr>
          <w:t xml:space="preserve">TSN </w:t>
        </w:r>
        <w:r w:rsidR="00717E1D" w:rsidRPr="00717E1D">
          <w:rPr>
            <w:rStyle w:val="Hyperlink"/>
          </w:rPr>
          <w:t>Family of Standards</w:t>
        </w:r>
      </w:hyperlink>
    </w:p>
    <w:p w14:paraId="38181819" w14:textId="2F077E22" w:rsidR="00717E1D" w:rsidRDefault="00717E1D" w:rsidP="00717E1D">
      <w:pPr>
        <w:ind w:left="720"/>
      </w:pPr>
      <w:r>
        <w:t xml:space="preserve">    IEEE Std 802.1Q-</w:t>
      </w:r>
      <w:del w:id="51" w:author="Godfrey, Tim" w:date="2023-07-11T13:37:00Z">
        <w:r w:rsidDel="0021348C">
          <w:delText>2018</w:delText>
        </w:r>
      </w:del>
      <w:ins w:id="52" w:author="Godfrey, Tim" w:date="2023-07-11T13:37:00Z">
        <w:r w:rsidR="0021348C">
          <w:t>2020</w:t>
        </w:r>
      </w:ins>
      <w:r>
        <w:t>: Bridges and Bridged Networks</w:t>
      </w:r>
    </w:p>
    <w:p w14:paraId="0F614E01" w14:textId="77777777" w:rsidR="00717E1D" w:rsidRDefault="00717E1D" w:rsidP="00717E1D">
      <w:pPr>
        <w:ind w:left="720"/>
      </w:pPr>
      <w:r>
        <w:t xml:space="preserve">    IEEE Std 802.1AB-2016: Station and Media Access Control Connectivity Discovery (specifies the Link Layer Discovery Protocol (LLDP))</w:t>
      </w:r>
    </w:p>
    <w:p w14:paraId="22FA2474" w14:textId="77777777" w:rsidR="00717E1D" w:rsidRDefault="00717E1D" w:rsidP="00717E1D">
      <w:pPr>
        <w:ind w:left="720"/>
      </w:pPr>
      <w:r>
        <w:t xml:space="preserve">    IEEE Std 802.1AS-2020: Timing and Synchronization for Time-Sensitive Applications</w:t>
      </w:r>
    </w:p>
    <w:p w14:paraId="7155306F" w14:textId="77777777" w:rsidR="00717E1D" w:rsidRDefault="00717E1D" w:rsidP="00717E1D">
      <w:pPr>
        <w:ind w:left="720"/>
      </w:pPr>
      <w:r>
        <w:t xml:space="preserve">    IEEE Std 802.1AX-2020: Link Aggregation</w:t>
      </w:r>
    </w:p>
    <w:p w14:paraId="6C2FF84D" w14:textId="18C9348E" w:rsidR="00717E1D" w:rsidRDefault="00717E1D" w:rsidP="00717E1D">
      <w:pPr>
        <w:ind w:left="720"/>
      </w:pPr>
      <w:r>
        <w:t xml:space="preserve">    IEEE Std 802.1BA-</w:t>
      </w:r>
      <w:del w:id="53" w:author="Godfrey, Tim" w:date="2023-07-11T13:37:00Z">
        <w:r w:rsidDel="0021348C">
          <w:delText>2011</w:delText>
        </w:r>
      </w:del>
      <w:ins w:id="54" w:author="Godfrey, Tim" w:date="2023-07-11T13:37:00Z">
        <w:r w:rsidR="0021348C">
          <w:t>2021</w:t>
        </w:r>
      </w:ins>
      <w:r>
        <w:t>: Audio Video Bridging (AVB) Systems</w:t>
      </w:r>
    </w:p>
    <w:p w14:paraId="0755840F" w14:textId="77777777" w:rsidR="00717E1D" w:rsidRDefault="00717E1D" w:rsidP="00717E1D">
      <w:pPr>
        <w:ind w:left="720"/>
      </w:pPr>
      <w:r>
        <w:t xml:space="preserve">    IEEE Std 802.1CB-2017: Frame Replication and Elimination for Reliability</w:t>
      </w:r>
    </w:p>
    <w:p w14:paraId="76B7DE15" w14:textId="77777777" w:rsidR="00717E1D" w:rsidRDefault="00717E1D" w:rsidP="00717E1D">
      <w:pPr>
        <w:ind w:left="720"/>
      </w:pPr>
      <w:r>
        <w:t xml:space="preserve">    IEEE Std 802.1CM-2018: Time-Sensitive Networking for Fronthaul (summary page)</w:t>
      </w:r>
    </w:p>
    <w:p w14:paraId="4057EE4E" w14:textId="77777777" w:rsidR="00717E1D" w:rsidRDefault="00717E1D" w:rsidP="00717E1D">
      <w:pPr>
        <w:ind w:left="720"/>
      </w:pPr>
      <w:r>
        <w:t xml:space="preserve">    IEEE Std 802.1CS-2020: Link-local Registration Protocol (approved draft standard)</w:t>
      </w:r>
    </w:p>
    <w:p w14:paraId="7FB494AA" w14:textId="691406DB" w:rsidR="00FA11EE" w:rsidRPr="00976961" w:rsidRDefault="00FA11EE" w:rsidP="00A04E84">
      <w:pPr>
        <w:ind w:left="720"/>
      </w:pPr>
      <w:r w:rsidRPr="00976961">
        <w:t xml:space="preserve"> </w:t>
      </w:r>
    </w:p>
    <w:p w14:paraId="5CF320D8" w14:textId="1BF7A7DD" w:rsidR="009C6EFC" w:rsidRPr="00976961" w:rsidRDefault="009C6EFC" w:rsidP="00A04E84">
      <w:pPr>
        <w:ind w:left="360"/>
      </w:pPr>
      <w:r w:rsidRPr="00976961">
        <w:t>802.3br Interspersing Express Traffic</w:t>
      </w:r>
      <w:r w:rsidR="001842F3">
        <w:t xml:space="preserve"> provides a fundamental latency reduction capability by allowing a large frame to be suspended, transmit a small latency sensitive frame, then resume the suspended frame. </w:t>
      </w:r>
    </w:p>
    <w:p w14:paraId="638485B5" w14:textId="77777777" w:rsidR="009C6EFC" w:rsidRPr="00976961" w:rsidRDefault="009C6EFC" w:rsidP="001842F3"/>
    <w:p w14:paraId="0EC3CD8D" w14:textId="10F2C1EF" w:rsidR="009C6EFC" w:rsidRDefault="009C6EFC">
      <w:pPr>
        <w:ind w:left="360"/>
      </w:pPr>
      <w:r w:rsidRPr="00976961">
        <w:t>802.11ai Fast Initial Link Setup, 802.11r Fast Handover (“Fast” is a relative term)</w:t>
      </w:r>
    </w:p>
    <w:p w14:paraId="1BB5B29B" w14:textId="3882F0D0" w:rsidR="00015A13" w:rsidRDefault="00015A13">
      <w:pPr>
        <w:ind w:left="360"/>
      </w:pPr>
    </w:p>
    <w:p w14:paraId="125D38BD" w14:textId="3F8791E5" w:rsidR="00015A13" w:rsidRPr="00976961" w:rsidRDefault="00015A13" w:rsidP="00A04E84">
      <w:pPr>
        <w:ind w:left="360"/>
      </w:pPr>
      <w:r w:rsidRPr="00976961">
        <w:rPr>
          <w:szCs w:val="24"/>
        </w:rPr>
        <w:t>IEEE 802.11ax</w:t>
      </w:r>
      <w:r>
        <w:rPr>
          <w:szCs w:val="24"/>
        </w:rPr>
        <w:t>-2021</w:t>
      </w:r>
      <w:r w:rsidRPr="00976961">
        <w:rPr>
          <w:szCs w:val="24"/>
        </w:rPr>
        <w:t xml:space="preserve"> </w:t>
      </w:r>
      <w:r w:rsidRPr="00015A13">
        <w:rPr>
          <w:szCs w:val="24"/>
        </w:rPr>
        <w:t>Enhancements for High Efficiency WLAN</w:t>
      </w:r>
    </w:p>
    <w:p w14:paraId="32AE9379" w14:textId="40AB096C" w:rsidR="00015A13" w:rsidRPr="00976961" w:rsidRDefault="00015A13" w:rsidP="00015A13">
      <w:pPr>
        <w:ind w:left="1560"/>
        <w:rPr>
          <w:szCs w:val="24"/>
        </w:rPr>
      </w:pPr>
      <w:r>
        <w:rPr>
          <w:szCs w:val="24"/>
        </w:rPr>
        <w:t xml:space="preserve">The IEEE 802.11ax amendment was approved </w:t>
      </w:r>
      <w:r w:rsidR="00717E1D">
        <w:rPr>
          <w:szCs w:val="24"/>
        </w:rPr>
        <w:t xml:space="preserve">February 21, 2021. The amendment </w:t>
      </w:r>
      <w:r w:rsidR="001842F3">
        <w:rPr>
          <w:szCs w:val="24"/>
        </w:rPr>
        <w:t xml:space="preserve">improves the </w:t>
      </w:r>
      <w:r w:rsidRPr="00976961">
        <w:rPr>
          <w:szCs w:val="24"/>
        </w:rPr>
        <w:t xml:space="preserve">performance </w:t>
      </w:r>
      <w:r w:rsidR="001842F3">
        <w:rPr>
          <w:szCs w:val="24"/>
        </w:rPr>
        <w:t xml:space="preserve">of </w:t>
      </w:r>
      <w:r w:rsidRPr="00976961">
        <w:rPr>
          <w:szCs w:val="24"/>
        </w:rPr>
        <w:t>Wi-Fi</w:t>
      </w:r>
      <w:r w:rsidR="00717E1D">
        <w:rPr>
          <w:szCs w:val="24"/>
        </w:rPr>
        <w:t xml:space="preserve"> </w:t>
      </w:r>
      <w:r w:rsidR="001842F3">
        <w:rPr>
          <w:szCs w:val="24"/>
        </w:rPr>
        <w:t xml:space="preserve">networks </w:t>
      </w:r>
      <w:r w:rsidR="00717E1D">
        <w:rPr>
          <w:szCs w:val="24"/>
        </w:rPr>
        <w:t>in</w:t>
      </w:r>
      <w:r w:rsidRPr="00976961">
        <w:rPr>
          <w:szCs w:val="24"/>
        </w:rPr>
        <w:t xml:space="preserve"> dense area</w:t>
      </w:r>
      <w:r w:rsidR="00717E1D">
        <w:rPr>
          <w:szCs w:val="24"/>
        </w:rPr>
        <w:t>s</w:t>
      </w:r>
      <w:r w:rsidRPr="00976961">
        <w:rPr>
          <w:szCs w:val="24"/>
        </w:rPr>
        <w:t xml:space="preserve">. </w:t>
      </w:r>
    </w:p>
    <w:p w14:paraId="6E5C69C3" w14:textId="57E5DC17" w:rsidR="00015A13" w:rsidRPr="00976961" w:rsidRDefault="00015A13" w:rsidP="00015A13">
      <w:pPr>
        <w:ind w:left="1560"/>
        <w:rPr>
          <w:szCs w:val="24"/>
        </w:rPr>
      </w:pPr>
      <w:r w:rsidRPr="00976961">
        <w:rPr>
          <w:szCs w:val="24"/>
        </w:rPr>
        <w:t>IEEE 802.11ax</w:t>
      </w:r>
      <w:r w:rsidR="00717E1D">
        <w:rPr>
          <w:szCs w:val="24"/>
        </w:rPr>
        <w:t xml:space="preserve"> </w:t>
      </w:r>
      <w:r w:rsidRPr="00976961">
        <w:rPr>
          <w:szCs w:val="24"/>
        </w:rPr>
        <w:t>is designed to operate in 2.4 GHz</w:t>
      </w:r>
      <w:r w:rsidR="00717E1D">
        <w:rPr>
          <w:szCs w:val="24"/>
        </w:rPr>
        <w:t xml:space="preserve">, </w:t>
      </w:r>
      <w:r w:rsidRPr="00976961">
        <w:rPr>
          <w:szCs w:val="24"/>
        </w:rPr>
        <w:t>5</w:t>
      </w:r>
      <w:r w:rsidR="00717E1D">
        <w:rPr>
          <w:szCs w:val="24"/>
        </w:rPr>
        <w:t xml:space="preserve"> </w:t>
      </w:r>
      <w:r w:rsidRPr="00976961">
        <w:rPr>
          <w:szCs w:val="24"/>
        </w:rPr>
        <w:t>GHz</w:t>
      </w:r>
      <w:r w:rsidR="00717E1D">
        <w:rPr>
          <w:szCs w:val="24"/>
        </w:rPr>
        <w:t>, and the newly opened 6 GHz bands</w:t>
      </w:r>
      <w:r w:rsidRPr="00976961">
        <w:rPr>
          <w:szCs w:val="24"/>
        </w:rPr>
        <w:t>. Through increased link efficiency in frequency domain, time domain, and modulation scheme</w:t>
      </w:r>
      <w:r w:rsidR="001842F3">
        <w:rPr>
          <w:szCs w:val="24"/>
        </w:rPr>
        <w:t>s</w:t>
      </w:r>
      <w:r w:rsidRPr="00976961">
        <w:rPr>
          <w:szCs w:val="24"/>
        </w:rPr>
        <w:t xml:space="preserve">, </w:t>
      </w:r>
      <w:r w:rsidR="00D67C4A">
        <w:rPr>
          <w:szCs w:val="24"/>
        </w:rPr>
        <w:t>IEEE</w:t>
      </w:r>
      <w:r w:rsidRPr="00976961">
        <w:rPr>
          <w:szCs w:val="24"/>
        </w:rPr>
        <w:t xml:space="preserve"> 802.11ax can achieve as high as 12.01 Gbps </w:t>
      </w:r>
      <w:r w:rsidR="00717E1D">
        <w:rPr>
          <w:szCs w:val="24"/>
        </w:rPr>
        <w:t xml:space="preserve">under </w:t>
      </w:r>
      <w:r w:rsidRPr="00976961">
        <w:rPr>
          <w:szCs w:val="24"/>
        </w:rPr>
        <w:t>ideal condition</w:t>
      </w:r>
      <w:r w:rsidR="00717E1D">
        <w:rPr>
          <w:szCs w:val="24"/>
        </w:rPr>
        <w:t>s</w:t>
      </w:r>
      <w:r w:rsidRPr="00976961" w:rsidDel="00C22E88">
        <w:rPr>
          <w:szCs w:val="24"/>
        </w:rPr>
        <w:t xml:space="preserve"> </w:t>
      </w:r>
      <w:r w:rsidRPr="00976961">
        <w:rPr>
          <w:szCs w:val="24"/>
        </w:rPr>
        <w:t>[6].</w:t>
      </w:r>
    </w:p>
    <w:p w14:paraId="274D86B6" w14:textId="7F797153" w:rsidR="00717E1D" w:rsidRDefault="00717E1D" w:rsidP="00015A13">
      <w:pPr>
        <w:ind w:left="1560"/>
        <w:rPr>
          <w:szCs w:val="24"/>
        </w:rPr>
      </w:pPr>
      <w:r>
        <w:rPr>
          <w:szCs w:val="24"/>
        </w:rPr>
        <w:lastRenderedPageBreak/>
        <w:t xml:space="preserve">Latency is reduced through the use of OFDMA for uplink and downlink, with the associated scheduling by the AP. The use of </w:t>
      </w:r>
      <w:r w:rsidRPr="00717E1D">
        <w:rPr>
          <w:szCs w:val="24"/>
        </w:rPr>
        <w:t>Multi-User Multi-Input/Multi-Output (MU-MIMO)</w:t>
      </w:r>
      <w:r>
        <w:rPr>
          <w:szCs w:val="24"/>
        </w:rPr>
        <w:t xml:space="preserve"> is extended to the uplink, and the use of </w:t>
      </w:r>
      <w:r w:rsidRPr="00717E1D">
        <w:rPr>
          <w:szCs w:val="24"/>
        </w:rPr>
        <w:t>1024 quadrature amplitude modulation (1024-QAM)</w:t>
      </w:r>
      <w:r>
        <w:rPr>
          <w:szCs w:val="24"/>
        </w:rPr>
        <w:t xml:space="preserve"> is enabled to carry more </w:t>
      </w:r>
      <w:r w:rsidR="001842F3">
        <w:rPr>
          <w:szCs w:val="24"/>
        </w:rPr>
        <w:t>bits</w:t>
      </w:r>
      <w:r w:rsidR="000128DD">
        <w:rPr>
          <w:szCs w:val="24"/>
        </w:rPr>
        <w:t xml:space="preserve"> </w:t>
      </w:r>
      <w:r>
        <w:rPr>
          <w:szCs w:val="24"/>
        </w:rPr>
        <w:t>per symbol.</w:t>
      </w:r>
    </w:p>
    <w:p w14:paraId="41D7CB94" w14:textId="462D6B8A" w:rsidR="00761E01" w:rsidRPr="00A04E84" w:rsidRDefault="001842F3" w:rsidP="00761E01">
      <w:pPr>
        <w:pStyle w:val="ListParagraph"/>
        <w:widowControl w:val="0"/>
        <w:numPr>
          <w:ilvl w:val="2"/>
          <w:numId w:val="35"/>
        </w:numPr>
        <w:wordWrap w:val="0"/>
        <w:autoSpaceDE w:val="0"/>
        <w:autoSpaceDN w:val="0"/>
        <w:contextualSpacing w:val="0"/>
        <w:rPr>
          <w:rFonts w:ascii="Times New Roman" w:hAnsi="Times New Roman"/>
          <w:sz w:val="24"/>
          <w:szCs w:val="24"/>
          <w:lang w:val="en-US"/>
        </w:rPr>
      </w:pPr>
      <w:r w:rsidRPr="001842F3">
        <w:rPr>
          <w:rFonts w:ascii="Times New Roman" w:hAnsi="Times New Roman"/>
          <w:sz w:val="24"/>
          <w:szCs w:val="24"/>
          <w:lang w:val="en-US"/>
        </w:rPr>
        <w:t xml:space="preserve">802.11ad </w:t>
      </w:r>
      <w:r>
        <w:rPr>
          <w:rFonts w:ascii="Times New Roman" w:hAnsi="Times New Roman"/>
          <w:sz w:val="24"/>
          <w:szCs w:val="24"/>
          <w:lang w:val="en-US"/>
        </w:rPr>
        <w:t xml:space="preserve">and </w:t>
      </w:r>
      <w:r w:rsidR="00761E01" w:rsidRPr="00A04E84">
        <w:rPr>
          <w:rFonts w:ascii="Times New Roman" w:hAnsi="Times New Roman"/>
          <w:sz w:val="24"/>
          <w:szCs w:val="24"/>
          <w:lang w:val="en-US"/>
        </w:rPr>
        <w:t>802.11ay</w:t>
      </w:r>
      <w:r>
        <w:rPr>
          <w:rFonts w:ascii="Times New Roman" w:hAnsi="Times New Roman"/>
          <w:sz w:val="24"/>
          <w:szCs w:val="24"/>
          <w:lang w:val="en-US"/>
        </w:rPr>
        <w:t xml:space="preserve"> </w:t>
      </w:r>
      <w:r w:rsidRPr="001842F3">
        <w:rPr>
          <w:rFonts w:ascii="Times New Roman" w:hAnsi="Times New Roman"/>
          <w:sz w:val="24"/>
          <w:szCs w:val="24"/>
          <w:lang w:val="en-US"/>
        </w:rPr>
        <w:t>(60 GHz)</w:t>
      </w:r>
    </w:p>
    <w:p w14:paraId="0EA9B394" w14:textId="3DE8258D" w:rsidR="00761E01" w:rsidRPr="00976961" w:rsidRDefault="001842F3" w:rsidP="00761E01">
      <w:pPr>
        <w:ind w:left="1560"/>
        <w:rPr>
          <w:szCs w:val="24"/>
        </w:rPr>
      </w:pPr>
      <w:r w:rsidRPr="001842F3">
        <w:rPr>
          <w:szCs w:val="24"/>
        </w:rPr>
        <w:t xml:space="preserve">802.11ad </w:t>
      </w:r>
      <w:r>
        <w:rPr>
          <w:szCs w:val="24"/>
        </w:rPr>
        <w:t xml:space="preserve">was the first </w:t>
      </w:r>
      <w:r w:rsidRPr="001842F3">
        <w:rPr>
          <w:szCs w:val="24"/>
        </w:rPr>
        <w:t>60 GHz</w:t>
      </w:r>
      <w:r>
        <w:rPr>
          <w:szCs w:val="24"/>
        </w:rPr>
        <w:t xml:space="preserve"> standard, and</w:t>
      </w:r>
      <w:r w:rsidRPr="001842F3">
        <w:rPr>
          <w:szCs w:val="24"/>
        </w:rPr>
        <w:t xml:space="preserve"> </w:t>
      </w:r>
      <w:r>
        <w:rPr>
          <w:szCs w:val="24"/>
        </w:rPr>
        <w:t xml:space="preserve">it </w:t>
      </w:r>
      <w:r w:rsidRPr="001842F3">
        <w:rPr>
          <w:szCs w:val="24"/>
        </w:rPr>
        <w:t>define</w:t>
      </w:r>
      <w:r>
        <w:rPr>
          <w:szCs w:val="24"/>
        </w:rPr>
        <w:t>d</w:t>
      </w:r>
      <w:r w:rsidRPr="001842F3">
        <w:rPr>
          <w:szCs w:val="24"/>
        </w:rPr>
        <w:t xml:space="preserve"> a scheduled MAC layer</w:t>
      </w:r>
      <w:r>
        <w:rPr>
          <w:szCs w:val="24"/>
        </w:rPr>
        <w:t>. The follow-on</w:t>
      </w:r>
      <w:r w:rsidRPr="00976961">
        <w:rPr>
          <w:szCs w:val="24"/>
        </w:rPr>
        <w:t xml:space="preserve"> </w:t>
      </w:r>
      <w:r w:rsidR="00761E01" w:rsidRPr="00976961">
        <w:rPr>
          <w:szCs w:val="24"/>
        </w:rPr>
        <w:t xml:space="preserve">IEEE 802.11ay </w:t>
      </w:r>
      <w:r>
        <w:rPr>
          <w:szCs w:val="24"/>
        </w:rPr>
        <w:t xml:space="preserve">was approved in 2021 and </w:t>
      </w:r>
      <w:r w:rsidR="00761E01" w:rsidRPr="00976961">
        <w:rPr>
          <w:szCs w:val="24"/>
        </w:rPr>
        <w:t>achieve</w:t>
      </w:r>
      <w:r>
        <w:rPr>
          <w:szCs w:val="24"/>
        </w:rPr>
        <w:t>s</w:t>
      </w:r>
      <w:r w:rsidR="00761E01" w:rsidRPr="00976961">
        <w:rPr>
          <w:szCs w:val="24"/>
        </w:rPr>
        <w:t xml:space="preserve"> a maximum throughput of at least 20 Gbps using the unlicensed mm-Wave (60 GHz) band, while maintaining or improving the power efficiency per STA. </w:t>
      </w:r>
    </w:p>
    <w:p w14:paraId="7B89DB57" w14:textId="5E050A8E" w:rsidR="00761E01" w:rsidRPr="00976961" w:rsidRDefault="00761E01" w:rsidP="001842F3">
      <w:pPr>
        <w:ind w:left="1560"/>
        <w:rPr>
          <w:szCs w:val="24"/>
        </w:rPr>
      </w:pPr>
      <w:r w:rsidRPr="00976961">
        <w:rPr>
          <w:szCs w:val="24"/>
        </w:rPr>
        <w:t>IEEE 802.11ay can provide a high throughput utilizing various technologies, such as channel bonding/aggregation, MIMO (multiple-input and multiple output), and multiple channel access, etc. [6].</w:t>
      </w:r>
    </w:p>
    <w:p w14:paraId="409D3268" w14:textId="77777777" w:rsidR="00761E01" w:rsidRPr="00A04E84" w:rsidRDefault="00761E01" w:rsidP="00761E01">
      <w:pPr>
        <w:pStyle w:val="ListParagraph"/>
        <w:widowControl w:val="0"/>
        <w:numPr>
          <w:ilvl w:val="2"/>
          <w:numId w:val="35"/>
        </w:numPr>
        <w:wordWrap w:val="0"/>
        <w:autoSpaceDE w:val="0"/>
        <w:autoSpaceDN w:val="0"/>
        <w:contextualSpacing w:val="0"/>
        <w:rPr>
          <w:rFonts w:ascii="Times New Roman" w:hAnsi="Times New Roman"/>
          <w:szCs w:val="24"/>
          <w:lang w:val="en-US"/>
        </w:rPr>
      </w:pPr>
      <w:r w:rsidRPr="00A04E84">
        <w:rPr>
          <w:rFonts w:ascii="Times New Roman" w:hAnsi="Times New Roman"/>
          <w:sz w:val="24"/>
          <w:szCs w:val="24"/>
          <w:lang w:val="en-US"/>
        </w:rPr>
        <w:t xml:space="preserve">802.11be </w:t>
      </w:r>
      <w:r>
        <w:rPr>
          <w:rFonts w:ascii="Times New Roman" w:hAnsi="Times New Roman"/>
          <w:sz w:val="24"/>
          <w:szCs w:val="24"/>
          <w:lang w:val="en-US"/>
        </w:rPr>
        <w:t xml:space="preserve">Extremely High Throughput </w:t>
      </w:r>
    </w:p>
    <w:p w14:paraId="69A38803" w14:textId="23CC7F50" w:rsidR="00761E01" w:rsidRPr="000128DD" w:rsidRDefault="00CE7924" w:rsidP="000128DD">
      <w:pPr>
        <w:ind w:left="1560"/>
        <w:rPr>
          <w:szCs w:val="24"/>
        </w:rPr>
      </w:pPr>
      <w:r w:rsidRPr="00CE7924">
        <w:rPr>
          <w:szCs w:val="24"/>
        </w:rPr>
        <w:t xml:space="preserve">IEEE 802.11be </w:t>
      </w:r>
      <w:r w:rsidR="000128DD">
        <w:rPr>
          <w:szCs w:val="24"/>
        </w:rPr>
        <w:t xml:space="preserve">is primarily focused on </w:t>
      </w:r>
      <w:r w:rsidRPr="00CE7924">
        <w:rPr>
          <w:szCs w:val="24"/>
        </w:rPr>
        <w:t>increase</w:t>
      </w:r>
      <w:r w:rsidR="000128DD">
        <w:rPr>
          <w:szCs w:val="24"/>
        </w:rPr>
        <w:t>d</w:t>
      </w:r>
      <w:r w:rsidRPr="00CE7924">
        <w:rPr>
          <w:szCs w:val="24"/>
        </w:rPr>
        <w:t xml:space="preserve"> data rates, but some of the </w:t>
      </w:r>
      <w:r w:rsidR="00D67C4A">
        <w:rPr>
          <w:szCs w:val="24"/>
        </w:rPr>
        <w:t>enhancements</w:t>
      </w:r>
      <w:r w:rsidRPr="00CE7924">
        <w:rPr>
          <w:szCs w:val="24"/>
        </w:rPr>
        <w:t xml:space="preserve"> also improve latency. Multi-Link Operation (MLO) allows STAs to operate on multiple channels with a single logical connection. MLO can support a single-radio or multi-radio </w:t>
      </w:r>
      <w:r w:rsidR="000128DD" w:rsidRPr="00CE7924">
        <w:rPr>
          <w:szCs w:val="24"/>
        </w:rPr>
        <w:t>implementation</w:t>
      </w:r>
      <w:r w:rsidR="000128DD">
        <w:rPr>
          <w:szCs w:val="24"/>
        </w:rPr>
        <w:t xml:space="preserve"> and can reduce latency by transmitting on the first available channel</w:t>
      </w:r>
      <w:r w:rsidRPr="00CE7924">
        <w:rPr>
          <w:szCs w:val="24"/>
        </w:rPr>
        <w:t xml:space="preserve">. </w:t>
      </w:r>
      <w:r w:rsidR="000128DD">
        <w:rPr>
          <w:szCs w:val="24"/>
        </w:rPr>
        <w:t xml:space="preserve">The introduction of </w:t>
      </w:r>
      <w:r w:rsidR="000128DD" w:rsidRPr="000128DD">
        <w:rPr>
          <w:szCs w:val="24"/>
        </w:rPr>
        <w:t>Restricted Target Wake Time (R-TWT)</w:t>
      </w:r>
      <w:r w:rsidR="000128DD">
        <w:rPr>
          <w:szCs w:val="24"/>
        </w:rPr>
        <w:t xml:space="preserve"> also improves latency by requiring other STA’s transmissions to end before the start of the </w:t>
      </w:r>
      <w:r w:rsidR="00D67C4A">
        <w:rPr>
          <w:szCs w:val="24"/>
        </w:rPr>
        <w:t xml:space="preserve">TWT </w:t>
      </w:r>
      <w:r w:rsidR="000128DD">
        <w:rPr>
          <w:szCs w:val="24"/>
        </w:rPr>
        <w:t xml:space="preserve">Service Period advertised by the AP. </w:t>
      </w:r>
    </w:p>
    <w:p w14:paraId="41A5B8D3" w14:textId="77777777" w:rsidR="00761E01" w:rsidRPr="00A04E84" w:rsidRDefault="00761E01" w:rsidP="00761E01">
      <w:pPr>
        <w:pStyle w:val="ListParagraph"/>
        <w:widowControl w:val="0"/>
        <w:numPr>
          <w:ilvl w:val="2"/>
          <w:numId w:val="35"/>
        </w:numPr>
        <w:wordWrap w:val="0"/>
        <w:autoSpaceDE w:val="0"/>
        <w:autoSpaceDN w:val="0"/>
        <w:contextualSpacing w:val="0"/>
        <w:rPr>
          <w:rFonts w:ascii="Times New Roman" w:hAnsi="Times New Roman"/>
          <w:szCs w:val="24"/>
          <w:lang w:val="en-US"/>
        </w:rPr>
      </w:pPr>
      <w:r w:rsidRPr="00A04E84">
        <w:rPr>
          <w:rFonts w:ascii="Times New Roman" w:hAnsi="Times New Roman"/>
          <w:sz w:val="24"/>
          <w:szCs w:val="24"/>
          <w:lang w:val="en-US"/>
        </w:rPr>
        <w:t>802.11bd V2X</w:t>
      </w:r>
    </w:p>
    <w:p w14:paraId="0DB05969" w14:textId="5FF6FD53" w:rsidR="00761E01" w:rsidRPr="00A04E84" w:rsidRDefault="00761E01" w:rsidP="000128DD">
      <w:pPr>
        <w:ind w:left="1560"/>
        <w:rPr>
          <w:szCs w:val="24"/>
        </w:rPr>
      </w:pPr>
      <w:r w:rsidRPr="00A04E84">
        <w:rPr>
          <w:szCs w:val="24"/>
        </w:rPr>
        <w:t xml:space="preserve">Low latency is a requirement for V2V </w:t>
      </w:r>
      <w:proofErr w:type="gramStart"/>
      <w:r w:rsidRPr="00A04E84">
        <w:rPr>
          <w:szCs w:val="24"/>
        </w:rPr>
        <w:t>use</w:t>
      </w:r>
      <w:proofErr w:type="gramEnd"/>
      <w:r w:rsidRPr="00A04E84">
        <w:rPr>
          <w:szCs w:val="24"/>
        </w:rPr>
        <w:t xml:space="preserve"> cases</w:t>
      </w:r>
      <w:r w:rsidR="000128DD">
        <w:rPr>
          <w:szCs w:val="24"/>
        </w:rPr>
        <w:t>. IEEE 802.11bd improves on 802.11</w:t>
      </w:r>
      <w:r w:rsidR="00D67C4A">
        <w:rPr>
          <w:szCs w:val="24"/>
        </w:rPr>
        <w:t xml:space="preserve">p by increasing throughput and implementing PHY adaptations to better support high speed movement (doppler and rapidly changing channel conditions). Latency reduction is primarily achieved by the higher rate, and lower packet loss (and thus retries) from the PHY improvements. </w:t>
      </w:r>
    </w:p>
    <w:p w14:paraId="319F82DD" w14:textId="77777777" w:rsidR="00761E01" w:rsidRDefault="00761E01" w:rsidP="00A04E84">
      <w:pPr>
        <w:ind w:left="360"/>
      </w:pPr>
    </w:p>
    <w:p w14:paraId="3584E7CF" w14:textId="77777777" w:rsidR="00A917CE" w:rsidRPr="00976961" w:rsidRDefault="00A917CE" w:rsidP="00A917CE">
      <w:pPr>
        <w:ind w:left="360"/>
        <w:rPr>
          <w:moveTo w:id="55" w:author="Godfrey, Tim" w:date="2023-07-13T07:56:00Z"/>
        </w:rPr>
      </w:pPr>
      <w:moveToRangeStart w:id="56" w:author="Godfrey, Tim" w:date="2023-07-13T07:56:00Z" w:name="move140127415"/>
    </w:p>
    <w:p w14:paraId="46BDCB3D" w14:textId="60FD8786" w:rsidR="00A917CE" w:rsidRPr="00976961" w:rsidRDefault="00A917CE" w:rsidP="00A917CE">
      <w:pPr>
        <w:ind w:left="360"/>
        <w:rPr>
          <w:moveTo w:id="57" w:author="Godfrey, Tim" w:date="2023-07-13T07:56:00Z"/>
        </w:rPr>
      </w:pPr>
      <w:moveTo w:id="58" w:author="Godfrey, Tim" w:date="2023-07-13T07:56:00Z">
        <w:r w:rsidRPr="00976961">
          <w:t>802.15.3 support</w:t>
        </w:r>
      </w:moveTo>
      <w:ins w:id="59" w:author="Godfrey, Tim" w:date="2023-07-13T07:56:00Z">
        <w:r>
          <w:t>s</w:t>
        </w:r>
      </w:ins>
      <w:moveTo w:id="60" w:author="Godfrey, Tim" w:date="2023-07-13T07:56:00Z">
        <w:r w:rsidRPr="00976961">
          <w:t xml:space="preserve"> low latency, isochronous streaming. Two</w:t>
        </w:r>
        <w:r>
          <w:t>-</w:t>
        </w:r>
        <w:r w:rsidRPr="00976961">
          <w:t xml:space="preserve">way streaming.  802.15.3 specifies fast link setup and teardown. </w:t>
        </w:r>
        <w:r>
          <w:t>(</w:t>
        </w:r>
        <w:proofErr w:type="gramStart"/>
        <w:r>
          <w:t>and</w:t>
        </w:r>
        <w:proofErr w:type="gramEnd"/>
        <w:r>
          <w:t xml:space="preserve"> future with THz developments)</w:t>
        </w:r>
      </w:moveTo>
    </w:p>
    <w:moveToRangeEnd w:id="56"/>
    <w:p w14:paraId="4530AF20" w14:textId="4C42CE1B" w:rsidR="009C6EFC" w:rsidRPr="00976961" w:rsidRDefault="009C6EFC" w:rsidP="00A04E84">
      <w:pPr>
        <w:ind w:left="360"/>
      </w:pPr>
      <w:r w:rsidRPr="00976961">
        <w:t xml:space="preserve">802.15.4 </w:t>
      </w:r>
      <w:proofErr w:type="gramStart"/>
      <w:r w:rsidRPr="00976961">
        <w:t>TSCH  (</w:t>
      </w:r>
      <w:proofErr w:type="gramEnd"/>
      <w:r w:rsidR="00AB76C7">
        <w:t xml:space="preserve">provides </w:t>
      </w:r>
      <w:r w:rsidRPr="00976961">
        <w:t>more predictable, but not extremely low latency – 100 mS range)</w:t>
      </w:r>
    </w:p>
    <w:p w14:paraId="443E62D9" w14:textId="06EDDA83" w:rsidR="009C6EFC" w:rsidRPr="00976961" w:rsidDel="00A917CE" w:rsidRDefault="009C6EFC" w:rsidP="00A04E84">
      <w:pPr>
        <w:ind w:left="360"/>
        <w:rPr>
          <w:moveFrom w:id="61" w:author="Godfrey, Tim" w:date="2023-07-13T07:56:00Z"/>
        </w:rPr>
      </w:pPr>
      <w:moveFromRangeStart w:id="62" w:author="Godfrey, Tim" w:date="2023-07-13T07:56:00Z" w:name="move140127415"/>
    </w:p>
    <w:p w14:paraId="78E4C4E7" w14:textId="296E1E4E" w:rsidR="009C6EFC" w:rsidRPr="00976961" w:rsidDel="00A917CE" w:rsidRDefault="009C6EFC" w:rsidP="00A04E84">
      <w:pPr>
        <w:ind w:left="360"/>
        <w:rPr>
          <w:moveFrom w:id="63" w:author="Godfrey, Tim" w:date="2023-07-13T07:56:00Z"/>
        </w:rPr>
      </w:pPr>
      <w:moveFrom w:id="64" w:author="Godfrey, Tim" w:date="2023-07-13T07:56:00Z">
        <w:r w:rsidRPr="00976961" w:rsidDel="00A917CE">
          <w:t>802.15.3 support low latency, isochronous streaming. Two</w:t>
        </w:r>
        <w:r w:rsidR="00976961" w:rsidDel="00A917CE">
          <w:t>-</w:t>
        </w:r>
        <w:r w:rsidRPr="00976961" w:rsidDel="00A917CE">
          <w:t xml:space="preserve">way streaming.  802.15.3 specifies fast link setup and teardown. </w:t>
        </w:r>
        <w:r w:rsidR="00D7405E" w:rsidDel="00A917CE">
          <w:t>(and future with THz developments)</w:t>
        </w:r>
      </w:moveFrom>
    </w:p>
    <w:moveFromRangeEnd w:id="62"/>
    <w:p w14:paraId="6802EE42" w14:textId="497393B1" w:rsidR="00820EFA" w:rsidRPr="00976961" w:rsidDel="00A917CE" w:rsidRDefault="00820EFA" w:rsidP="00A04E84">
      <w:pPr>
        <w:ind w:left="360"/>
        <w:rPr>
          <w:del w:id="65" w:author="Godfrey, Tim" w:date="2023-07-13T07:56:00Z"/>
        </w:rPr>
      </w:pPr>
    </w:p>
    <w:p w14:paraId="10C88FFD" w14:textId="235DEDB0" w:rsidR="009C6EFC" w:rsidRPr="00976961" w:rsidRDefault="00820EFA" w:rsidP="00A04E84">
      <w:pPr>
        <w:ind w:left="360"/>
      </w:pPr>
      <w:r w:rsidRPr="00976961">
        <w:rPr>
          <w:rFonts w:eastAsia="MS Mincho"/>
          <w:lang w:eastAsia="ja-JP"/>
        </w:rPr>
        <w:t xml:space="preserve">802.15.4z UWB and </w:t>
      </w:r>
      <w:r w:rsidR="00761E01">
        <w:rPr>
          <w:rFonts w:eastAsia="MS Mincho"/>
          <w:lang w:eastAsia="ja-JP"/>
        </w:rPr>
        <w:t>802.15.4ab</w:t>
      </w:r>
      <w:r w:rsidRPr="00976961">
        <w:rPr>
          <w:rFonts w:eastAsia="MS Mincho"/>
          <w:lang w:eastAsia="ja-JP"/>
        </w:rPr>
        <w:t xml:space="preserve"> for AR/VR to provide low-latency positioning</w:t>
      </w:r>
      <w:r w:rsidR="00761E01">
        <w:rPr>
          <w:rFonts w:eastAsia="MS Mincho"/>
          <w:lang w:eastAsia="ja-JP"/>
        </w:rPr>
        <w:t xml:space="preserve"> and low latency audio</w:t>
      </w:r>
      <w:r w:rsidRPr="00976961">
        <w:rPr>
          <w:rFonts w:eastAsia="MS Mincho"/>
          <w:lang w:eastAsia="ja-JP"/>
        </w:rPr>
        <w:t xml:space="preserve">.  </w:t>
      </w:r>
    </w:p>
    <w:p w14:paraId="6647F7E1" w14:textId="77777777" w:rsidR="00820EFA" w:rsidRPr="00976961" w:rsidRDefault="00820EFA" w:rsidP="00A04E84">
      <w:pPr>
        <w:ind w:left="360"/>
      </w:pPr>
    </w:p>
    <w:p w14:paraId="72E8B454" w14:textId="5639AD8C" w:rsidR="009C6EFC" w:rsidRPr="00976961" w:rsidRDefault="009C6EFC" w:rsidP="00A04E84">
      <w:pPr>
        <w:ind w:left="360"/>
      </w:pPr>
      <w:r w:rsidRPr="00976961">
        <w:lastRenderedPageBreak/>
        <w:t>802.16 and 802.22 provide scheduled MAC with predictable latency (10s of mS)</w:t>
      </w:r>
      <w:r w:rsidR="00C0470A">
        <w:t xml:space="preserve"> Operation in licensed spectrum provides more predictable packet deliver and thus latency, compared to unlicensed, due to the lower potential for interference. </w:t>
      </w:r>
    </w:p>
    <w:p w14:paraId="5163B2AD" w14:textId="78CA6D3D" w:rsidR="009C6EFC" w:rsidRPr="00976961" w:rsidRDefault="009C6EFC" w:rsidP="00A20D50"/>
    <w:p w14:paraId="1C8790DE" w14:textId="77777777" w:rsidR="00CB1D36" w:rsidRPr="00976961" w:rsidRDefault="00CB1D36" w:rsidP="00A20D50">
      <w:pPr>
        <w:ind w:left="360"/>
      </w:pPr>
    </w:p>
    <w:p w14:paraId="7D16E9CD" w14:textId="6F6667E7" w:rsidR="004F4E70" w:rsidRPr="00976961" w:rsidRDefault="004F4E70" w:rsidP="005E1F4F">
      <w:pPr>
        <w:pStyle w:val="Heading1"/>
      </w:pPr>
      <w:r w:rsidRPr="00976961">
        <w:t>Adaptions and Recommendations for IEEE 802 Standards to Enhance Low Latency Communications Support</w:t>
      </w:r>
    </w:p>
    <w:p w14:paraId="79A34BC8" w14:textId="2241CFAC" w:rsidR="00CB1D36" w:rsidRPr="00976961" w:rsidRDefault="00AB76C7" w:rsidP="004F4E70">
      <w:r>
        <w:t>T</w:t>
      </w:r>
      <w:r w:rsidR="00CB1D36" w:rsidRPr="00976961">
        <w:t xml:space="preserve">he 802.1 TSN TG </w:t>
      </w:r>
      <w:r>
        <w:t xml:space="preserve">will </w:t>
      </w:r>
      <w:r w:rsidR="00CB1D36" w:rsidRPr="00976961">
        <w:t xml:space="preserve">continue to provide the overall framework and architecture for low latency across multiple standards. </w:t>
      </w:r>
    </w:p>
    <w:p w14:paraId="2C237BDE" w14:textId="15629484" w:rsidR="007E7A3D" w:rsidRPr="00976961" w:rsidRDefault="007E7A3D" w:rsidP="007E7A3D">
      <w:pPr>
        <w:rPr>
          <w:lang w:eastAsia="zh-CN"/>
        </w:rPr>
      </w:pPr>
      <w:r w:rsidRPr="00976961">
        <w:rPr>
          <w:lang w:eastAsia="zh-CN"/>
        </w:rPr>
        <w:t xml:space="preserve">The RTA TIG </w:t>
      </w:r>
      <w:r w:rsidR="00AB76C7">
        <w:rPr>
          <w:lang w:eastAsia="zh-CN"/>
        </w:rPr>
        <w:t xml:space="preserve">in 802.11 </w:t>
      </w:r>
      <w:r w:rsidRPr="00976961">
        <w:rPr>
          <w:lang w:eastAsia="zh-CN"/>
        </w:rPr>
        <w:t xml:space="preserve">discussed multiple real-time applications in several domains (gaming, industrial automation, drone control, etc.) and their requirements are summarized in </w:t>
      </w:r>
      <w:r w:rsidRPr="00A04E84">
        <w:rPr>
          <w:lang w:eastAsia="zh-CN"/>
        </w:rPr>
        <w:fldChar w:fldCharType="begin"/>
      </w:r>
      <w:r w:rsidRPr="00976961">
        <w:rPr>
          <w:lang w:eastAsia="zh-CN"/>
        </w:rPr>
        <w:instrText xml:space="preserve"> REF _Ref532893657 \h </w:instrText>
      </w:r>
      <w:r w:rsidRPr="00A04E84">
        <w:rPr>
          <w:lang w:eastAsia="zh-CN"/>
        </w:rPr>
      </w:r>
      <w:r w:rsidRPr="00A04E84">
        <w:rPr>
          <w:lang w:eastAsia="zh-CN"/>
        </w:rPr>
        <w:fldChar w:fldCharType="separate"/>
      </w:r>
      <w:r w:rsidR="007571EF" w:rsidRPr="00976961">
        <w:t xml:space="preserve">Table </w:t>
      </w:r>
      <w:r w:rsidR="007571EF">
        <w:rPr>
          <w:noProof/>
        </w:rPr>
        <w:t>6</w:t>
      </w:r>
      <w:r w:rsidR="007571EF" w:rsidRPr="00976961">
        <w:noBreakHyphen/>
      </w:r>
      <w:r w:rsidR="007571EF">
        <w:rPr>
          <w:noProof/>
        </w:rPr>
        <w:t>1</w:t>
      </w:r>
      <w:r w:rsidRPr="00A04E84">
        <w:rPr>
          <w:lang w:eastAsia="zh-CN"/>
        </w:rPr>
        <w:fldChar w:fldCharType="end"/>
      </w:r>
      <w:r w:rsidRPr="00976961">
        <w:rPr>
          <w:lang w:eastAsia="zh-CN"/>
        </w:rPr>
        <w:t xml:space="preserve">. Real-time applications have been evolving, so do their communication requirements. While voice and video accounted for most of the real-time traffic in the past, </w:t>
      </w:r>
      <w:proofErr w:type="gramStart"/>
      <w:r w:rsidRPr="00976961">
        <w:rPr>
          <w:lang w:eastAsia="zh-CN"/>
        </w:rPr>
        <w:t>new</w:t>
      </w:r>
      <w:proofErr w:type="gramEnd"/>
      <w:r w:rsidRPr="00976961">
        <w:rPr>
          <w:lang w:eastAsia="zh-CN"/>
        </w:rPr>
        <w:t xml:space="preserve"> and emerging applications such as real-time gaming, AR/VR, robotics and industrial automation are expected to become more prevalent in the future. Some of these applications also impose new worst-case latency and reliability requirements for Wi-Fi systems. Therefore, one of the recommendations of the RTA TIG to the 802.11 working group is to consider a broader range of real-time application requirements as summarized in Table 6.1.</w:t>
      </w:r>
      <w:r w:rsidR="00C3202E" w:rsidRPr="00976961">
        <w:rPr>
          <w:szCs w:val="24"/>
          <w:vertAlign w:val="superscript"/>
        </w:rPr>
        <w:t xml:space="preserve"> [4]</w:t>
      </w:r>
      <w:r w:rsidR="00C3202E" w:rsidRPr="00976961">
        <w:rPr>
          <w:szCs w:val="24"/>
        </w:rPr>
        <w:t xml:space="preserve"> </w:t>
      </w:r>
      <w:r w:rsidR="00C3202E" w:rsidRPr="00976961">
        <w:t xml:space="preserve"> </w:t>
      </w:r>
    </w:p>
    <w:p w14:paraId="6853B61C" w14:textId="77777777" w:rsidR="007E7A3D" w:rsidRPr="00976961" w:rsidRDefault="007E7A3D" w:rsidP="007E7A3D">
      <w:pPr>
        <w:rPr>
          <w:lang w:eastAsia="zh-CN"/>
        </w:rPr>
      </w:pPr>
    </w:p>
    <w:p w14:paraId="6E7E2E6E" w14:textId="77777777" w:rsidR="007E7A3D" w:rsidRPr="00976961" w:rsidRDefault="007E7A3D" w:rsidP="007E7A3D">
      <w:pPr>
        <w:rPr>
          <w:lang w:eastAsia="zh-CN"/>
        </w:rPr>
      </w:pPr>
    </w:p>
    <w:tbl>
      <w:tblPr>
        <w:tblW w:w="8047" w:type="dxa"/>
        <w:tblLayout w:type="fixed"/>
        <w:tblCellMar>
          <w:left w:w="0" w:type="dxa"/>
          <w:right w:w="0" w:type="dxa"/>
        </w:tblCellMar>
        <w:tblLook w:val="0420" w:firstRow="1" w:lastRow="0" w:firstColumn="0" w:lastColumn="0" w:noHBand="0" w:noVBand="1"/>
        <w:tblPrChange w:id="66" w:author="Godfrey, Tim" w:date="2023-07-13T07:58:00Z">
          <w:tblPr>
            <w:tblW w:w="8047" w:type="dxa"/>
            <w:tblLayout w:type="fixed"/>
            <w:tblCellMar>
              <w:left w:w="0" w:type="dxa"/>
              <w:right w:w="0" w:type="dxa"/>
            </w:tblCellMar>
            <w:tblLook w:val="0420" w:firstRow="1" w:lastRow="0" w:firstColumn="0" w:lastColumn="0" w:noHBand="0" w:noVBand="1"/>
          </w:tblPr>
        </w:tblPrChange>
      </w:tblPr>
      <w:tblGrid>
        <w:gridCol w:w="1430"/>
        <w:gridCol w:w="1530"/>
        <w:gridCol w:w="1257"/>
        <w:gridCol w:w="1189"/>
        <w:gridCol w:w="1424"/>
        <w:gridCol w:w="1217"/>
        <w:tblGridChange w:id="67">
          <w:tblGrid>
            <w:gridCol w:w="1191"/>
            <w:gridCol w:w="1589"/>
            <w:gridCol w:w="1437"/>
            <w:gridCol w:w="1189"/>
            <w:gridCol w:w="1462"/>
            <w:gridCol w:w="1179"/>
          </w:tblGrid>
        </w:tblGridChange>
      </w:tblGrid>
      <w:tr w:rsidR="007E7A3D" w:rsidRPr="00976961" w14:paraId="71648163" w14:textId="77777777" w:rsidTr="005835F8">
        <w:trPr>
          <w:trHeight w:val="461"/>
          <w:trPrChange w:id="68" w:author="Godfrey, Tim" w:date="2023-07-13T07:58:00Z">
            <w:trPr>
              <w:trHeight w:val="461"/>
            </w:trPr>
          </w:trPrChange>
        </w:trPr>
        <w:tc>
          <w:tcPr>
            <w:tcW w:w="2960" w:type="dxa"/>
            <w:gridSpan w:val="2"/>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Change w:id="69" w:author="Godfrey, Tim" w:date="2023-07-13T07:58:00Z">
              <w:tcPr>
                <w:tcW w:w="2780" w:type="dxa"/>
                <w:gridSpan w:val="2"/>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tcPrChange>
          </w:tcPr>
          <w:p w14:paraId="79C81F21" w14:textId="77777777" w:rsidR="007E7A3D" w:rsidRPr="00976961" w:rsidRDefault="007E7A3D" w:rsidP="00714786">
            <w:pPr>
              <w:keepNext/>
              <w:rPr>
                <w:lang w:eastAsia="zh-CN"/>
              </w:rPr>
            </w:pPr>
            <w:r w:rsidRPr="00976961">
              <w:rPr>
                <w:b/>
                <w:bCs/>
                <w:lang w:eastAsia="zh-CN"/>
              </w:rPr>
              <w:lastRenderedPageBreak/>
              <w:t>Use cases</w:t>
            </w:r>
          </w:p>
        </w:tc>
        <w:tc>
          <w:tcPr>
            <w:tcW w:w="1257"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Change w:id="70" w:author="Godfrey, Tim" w:date="2023-07-13T07:58:00Z">
              <w:tcPr>
                <w:tcW w:w="1437"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tcPrChange>
          </w:tcPr>
          <w:p w14:paraId="0D5F27DB" w14:textId="77777777" w:rsidR="007E7A3D" w:rsidRPr="00976961" w:rsidRDefault="007E7A3D" w:rsidP="00714786">
            <w:pPr>
              <w:keepNext/>
              <w:rPr>
                <w:lang w:eastAsia="zh-CN"/>
              </w:rPr>
            </w:pPr>
            <w:r w:rsidRPr="00976961">
              <w:rPr>
                <w:b/>
                <w:bCs/>
                <w:lang w:eastAsia="zh-CN"/>
              </w:rPr>
              <w:t>Intra BSS latency/</w:t>
            </w:r>
            <w:proofErr w:type="spellStart"/>
            <w:r w:rsidRPr="00976961">
              <w:rPr>
                <w:b/>
                <w:bCs/>
                <w:lang w:eastAsia="zh-CN"/>
              </w:rPr>
              <w:t>ms</w:t>
            </w:r>
            <w:proofErr w:type="spellEnd"/>
          </w:p>
        </w:tc>
        <w:tc>
          <w:tcPr>
            <w:tcW w:w="1189"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Change w:id="71" w:author="Godfrey, Tim" w:date="2023-07-13T07:58:00Z">
              <w:tcPr>
                <w:tcW w:w="1189"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tcPrChange>
          </w:tcPr>
          <w:p w14:paraId="1688C192" w14:textId="77777777" w:rsidR="007E7A3D" w:rsidRPr="00976961" w:rsidRDefault="007E7A3D" w:rsidP="00714786">
            <w:pPr>
              <w:keepNext/>
              <w:rPr>
                <w:lang w:eastAsia="zh-CN"/>
              </w:rPr>
            </w:pPr>
            <w:r w:rsidRPr="00976961">
              <w:rPr>
                <w:b/>
                <w:bCs/>
                <w:lang w:eastAsia="zh-CN"/>
              </w:rPr>
              <w:t>Jitter variance/</w:t>
            </w:r>
            <w:proofErr w:type="spellStart"/>
            <w:r w:rsidRPr="00976961">
              <w:rPr>
                <w:b/>
                <w:bCs/>
                <w:lang w:eastAsia="zh-CN"/>
              </w:rPr>
              <w:t>ms</w:t>
            </w:r>
            <w:proofErr w:type="spellEnd"/>
            <w:r w:rsidRPr="00976961">
              <w:rPr>
                <w:b/>
                <w:bCs/>
                <w:lang w:eastAsia="zh-CN"/>
              </w:rPr>
              <w:br/>
              <w:t>[4]</w:t>
            </w:r>
          </w:p>
        </w:tc>
        <w:tc>
          <w:tcPr>
            <w:tcW w:w="1424"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Change w:id="72" w:author="Godfrey, Tim" w:date="2023-07-13T07:58:00Z">
              <w:tcPr>
                <w:tcW w:w="1462"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tcPrChange>
          </w:tcPr>
          <w:p w14:paraId="1776BCAF" w14:textId="77777777" w:rsidR="007E7A3D" w:rsidRPr="00976961" w:rsidRDefault="007E7A3D" w:rsidP="00714786">
            <w:pPr>
              <w:keepNext/>
              <w:rPr>
                <w:lang w:eastAsia="zh-CN"/>
              </w:rPr>
            </w:pPr>
            <w:r w:rsidRPr="00976961">
              <w:rPr>
                <w:b/>
                <w:bCs/>
                <w:lang w:eastAsia="zh-CN"/>
              </w:rPr>
              <w:t>Packet loss</w:t>
            </w:r>
          </w:p>
        </w:tc>
        <w:tc>
          <w:tcPr>
            <w:tcW w:w="1217"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Change w:id="73" w:author="Godfrey, Tim" w:date="2023-07-13T07:58:00Z">
              <w:tcPr>
                <w:tcW w:w="1179"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tcPrChange>
          </w:tcPr>
          <w:p w14:paraId="4131335B" w14:textId="77777777" w:rsidR="007E7A3D" w:rsidRPr="00976961" w:rsidRDefault="007E7A3D" w:rsidP="00714786">
            <w:pPr>
              <w:keepNext/>
              <w:rPr>
                <w:b/>
                <w:bCs/>
                <w:lang w:eastAsia="zh-CN"/>
              </w:rPr>
            </w:pPr>
            <w:r w:rsidRPr="00976961">
              <w:rPr>
                <w:b/>
                <w:bCs/>
                <w:lang w:eastAsia="zh-CN"/>
              </w:rPr>
              <w:t>Data rate/</w:t>
            </w:r>
          </w:p>
          <w:p w14:paraId="178C033A" w14:textId="77777777" w:rsidR="007E7A3D" w:rsidRPr="00976961" w:rsidRDefault="007E7A3D" w:rsidP="00714786">
            <w:pPr>
              <w:keepNext/>
              <w:rPr>
                <w:lang w:eastAsia="zh-CN"/>
              </w:rPr>
            </w:pPr>
            <w:r w:rsidRPr="00976961">
              <w:rPr>
                <w:b/>
                <w:bCs/>
                <w:lang w:eastAsia="zh-CN"/>
              </w:rPr>
              <w:t>Mbps</w:t>
            </w:r>
          </w:p>
        </w:tc>
      </w:tr>
      <w:tr w:rsidR="007E7A3D" w:rsidRPr="00976961" w14:paraId="231644EA" w14:textId="77777777" w:rsidTr="005835F8">
        <w:trPr>
          <w:trHeight w:val="267"/>
          <w:trPrChange w:id="74" w:author="Godfrey, Tim" w:date="2023-07-13T07:58:00Z">
            <w:trPr>
              <w:trHeight w:val="267"/>
            </w:trPr>
          </w:trPrChange>
        </w:trPr>
        <w:tc>
          <w:tcPr>
            <w:tcW w:w="296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Change w:id="75" w:author="Godfrey, Tim" w:date="2023-07-13T07:58:00Z">
              <w:tcPr>
                <w:tcW w:w="278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tcPrChange>
          </w:tcPr>
          <w:p w14:paraId="37C4B172" w14:textId="0420B9F6" w:rsidR="007E7A3D" w:rsidRPr="00976961" w:rsidRDefault="007E7A3D" w:rsidP="00714786">
            <w:pPr>
              <w:keepNext/>
              <w:rPr>
                <w:lang w:eastAsia="zh-CN"/>
              </w:rPr>
            </w:pPr>
            <w:r w:rsidRPr="00976961">
              <w:rPr>
                <w:lang w:eastAsia="zh-CN"/>
              </w:rPr>
              <w:t>Real-time gaming [</w:t>
            </w:r>
            <w:r w:rsidR="00A91966" w:rsidRPr="00976961">
              <w:rPr>
                <w:lang w:eastAsia="zh-CN"/>
              </w:rPr>
              <w:t>4</w:t>
            </w:r>
            <w:r w:rsidRPr="00976961">
              <w:rPr>
                <w:lang w:eastAsia="zh-CN"/>
              </w:rPr>
              <w:t>]</w:t>
            </w:r>
          </w:p>
        </w:tc>
        <w:tc>
          <w:tcPr>
            <w:tcW w:w="125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Change w:id="76" w:author="Godfrey, Tim" w:date="2023-07-13T07:58:00Z">
              <w:tcPr>
                <w:tcW w:w="143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tcPrChange>
          </w:tcPr>
          <w:p w14:paraId="0FD82D45" w14:textId="77777777" w:rsidR="007E7A3D" w:rsidRPr="00976961" w:rsidRDefault="007E7A3D" w:rsidP="00714786">
            <w:pPr>
              <w:keepNext/>
              <w:rPr>
                <w:lang w:eastAsia="zh-CN"/>
              </w:rPr>
            </w:pPr>
            <w:r w:rsidRPr="00976961">
              <w:rPr>
                <w:lang w:eastAsia="zh-CN"/>
              </w:rPr>
              <w:t>&lt; 5</w:t>
            </w:r>
          </w:p>
        </w:tc>
        <w:tc>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Change w:id="77" w:author="Godfrey, Tim" w:date="2023-07-13T07:58:00Z">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tcPrChange>
          </w:tcPr>
          <w:p w14:paraId="734D7526" w14:textId="77777777" w:rsidR="007E7A3D" w:rsidRPr="00976961" w:rsidRDefault="007E7A3D" w:rsidP="00714786">
            <w:pPr>
              <w:keepNext/>
              <w:rPr>
                <w:lang w:eastAsia="zh-CN"/>
              </w:rPr>
            </w:pPr>
            <w:r w:rsidRPr="00976961">
              <w:rPr>
                <w:lang w:eastAsia="zh-CN"/>
              </w:rPr>
              <w:t>&lt; 2</w:t>
            </w:r>
          </w:p>
        </w:tc>
        <w:tc>
          <w:tcPr>
            <w:tcW w:w="1424"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Change w:id="78" w:author="Godfrey, Tim" w:date="2023-07-13T07:58:00Z">
              <w:tcPr>
                <w:tcW w:w="1462"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tcPrChange>
          </w:tcPr>
          <w:p w14:paraId="7D941EC6" w14:textId="77777777" w:rsidR="007E7A3D" w:rsidRPr="00976961" w:rsidRDefault="007E7A3D" w:rsidP="00714786">
            <w:pPr>
              <w:keepNext/>
              <w:rPr>
                <w:lang w:eastAsia="zh-CN"/>
              </w:rPr>
            </w:pPr>
            <w:r w:rsidRPr="00976961">
              <w:rPr>
                <w:lang w:eastAsia="zh-CN"/>
              </w:rPr>
              <w:t>&lt; 0.1 %</w:t>
            </w:r>
          </w:p>
        </w:tc>
        <w:tc>
          <w:tcPr>
            <w:tcW w:w="121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Change w:id="79" w:author="Godfrey, Tim" w:date="2023-07-13T07:58:00Z">
              <w:tcPr>
                <w:tcW w:w="117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tcPrChange>
          </w:tcPr>
          <w:p w14:paraId="366D8864" w14:textId="77777777" w:rsidR="007E7A3D" w:rsidRPr="00976961" w:rsidRDefault="007E7A3D" w:rsidP="00714786">
            <w:pPr>
              <w:keepNext/>
              <w:rPr>
                <w:lang w:eastAsia="zh-CN"/>
              </w:rPr>
            </w:pPr>
            <w:r w:rsidRPr="00976961">
              <w:rPr>
                <w:lang w:eastAsia="zh-CN"/>
              </w:rPr>
              <w:t>&lt; 1</w:t>
            </w:r>
          </w:p>
        </w:tc>
      </w:tr>
      <w:tr w:rsidR="007E7A3D" w:rsidRPr="00976961" w14:paraId="73F55702" w14:textId="77777777" w:rsidTr="005835F8">
        <w:trPr>
          <w:trHeight w:val="267"/>
          <w:trPrChange w:id="80" w:author="Godfrey, Tim" w:date="2023-07-13T07:58:00Z">
            <w:trPr>
              <w:trHeight w:val="267"/>
            </w:trPr>
          </w:trPrChange>
        </w:trPr>
        <w:tc>
          <w:tcPr>
            <w:tcW w:w="296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Change w:id="81" w:author="Godfrey, Tim" w:date="2023-07-13T07:58:00Z">
              <w:tcPr>
                <w:tcW w:w="278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tcPrChange>
          </w:tcPr>
          <w:p w14:paraId="285E7DA8" w14:textId="768AB402" w:rsidR="007E7A3D" w:rsidRPr="00976961" w:rsidRDefault="007E7A3D" w:rsidP="00714786">
            <w:pPr>
              <w:keepNext/>
              <w:rPr>
                <w:lang w:eastAsia="zh-CN"/>
              </w:rPr>
            </w:pPr>
            <w:r w:rsidRPr="00976961">
              <w:rPr>
                <w:lang w:eastAsia="zh-CN"/>
              </w:rPr>
              <w:t>Cloud gaming [</w:t>
            </w:r>
            <w:r w:rsidR="00A91966" w:rsidRPr="00976961">
              <w:rPr>
                <w:lang w:eastAsia="zh-CN"/>
              </w:rPr>
              <w:t>4</w:t>
            </w:r>
            <w:r w:rsidRPr="00976961">
              <w:rPr>
                <w:lang w:eastAsia="zh-CN"/>
              </w:rPr>
              <w:t>]</w:t>
            </w:r>
          </w:p>
        </w:tc>
        <w:tc>
          <w:tcPr>
            <w:tcW w:w="125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Change w:id="82" w:author="Godfrey, Tim" w:date="2023-07-13T07:58:00Z">
              <w:tcPr>
                <w:tcW w:w="143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tcPrChange>
          </w:tcPr>
          <w:p w14:paraId="4C0755CB" w14:textId="77777777" w:rsidR="007E7A3D" w:rsidRPr="00976961" w:rsidRDefault="007E7A3D" w:rsidP="00714786">
            <w:pPr>
              <w:keepNext/>
              <w:rPr>
                <w:lang w:eastAsia="zh-CN"/>
              </w:rPr>
            </w:pPr>
            <w:r w:rsidRPr="00976961">
              <w:rPr>
                <w:lang w:eastAsia="zh-CN"/>
              </w:rPr>
              <w:t xml:space="preserve">&lt; 10 </w:t>
            </w:r>
          </w:p>
        </w:tc>
        <w:tc>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Change w:id="83" w:author="Godfrey, Tim" w:date="2023-07-13T07:58:00Z">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tcPrChange>
          </w:tcPr>
          <w:p w14:paraId="50733CB0" w14:textId="77777777" w:rsidR="007E7A3D" w:rsidRPr="00976961" w:rsidRDefault="007E7A3D" w:rsidP="00714786">
            <w:pPr>
              <w:keepNext/>
              <w:rPr>
                <w:lang w:eastAsia="zh-CN"/>
              </w:rPr>
            </w:pPr>
            <w:r w:rsidRPr="00976961">
              <w:rPr>
                <w:lang w:eastAsia="zh-CN"/>
              </w:rPr>
              <w:t>&lt; 2</w:t>
            </w:r>
          </w:p>
        </w:tc>
        <w:tc>
          <w:tcPr>
            <w:tcW w:w="1424"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Change w:id="84" w:author="Godfrey, Tim" w:date="2023-07-13T07:58:00Z">
              <w:tcPr>
                <w:tcW w:w="1462"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tcPrChange>
          </w:tcPr>
          <w:p w14:paraId="6FEC1403" w14:textId="77777777" w:rsidR="007E7A3D" w:rsidRPr="00976961" w:rsidRDefault="007E7A3D" w:rsidP="00714786">
            <w:pPr>
              <w:keepNext/>
              <w:rPr>
                <w:lang w:eastAsia="zh-CN"/>
              </w:rPr>
            </w:pPr>
            <w:proofErr w:type="gramStart"/>
            <w:r w:rsidRPr="00976961">
              <w:rPr>
                <w:lang w:eastAsia="zh-CN"/>
              </w:rPr>
              <w:t>Near-lossless</w:t>
            </w:r>
            <w:proofErr w:type="gramEnd"/>
          </w:p>
        </w:tc>
        <w:tc>
          <w:tcPr>
            <w:tcW w:w="121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Change w:id="85" w:author="Godfrey, Tim" w:date="2023-07-13T07:58:00Z">
              <w:tcPr>
                <w:tcW w:w="117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tcPrChange>
          </w:tcPr>
          <w:p w14:paraId="4EC89C64" w14:textId="77777777" w:rsidR="007E7A3D" w:rsidRPr="00976961" w:rsidRDefault="007E7A3D" w:rsidP="00714786">
            <w:pPr>
              <w:keepNext/>
              <w:rPr>
                <w:lang w:eastAsia="zh-CN"/>
              </w:rPr>
            </w:pPr>
            <w:r w:rsidRPr="00976961">
              <w:rPr>
                <w:lang w:eastAsia="zh-CN"/>
              </w:rPr>
              <w:t>&lt; 0.1 (Reverse link)</w:t>
            </w:r>
          </w:p>
          <w:p w14:paraId="0124985A" w14:textId="77777777" w:rsidR="007E7A3D" w:rsidRPr="00976961" w:rsidRDefault="007E7A3D" w:rsidP="00714786">
            <w:pPr>
              <w:keepNext/>
              <w:rPr>
                <w:lang w:eastAsia="zh-CN"/>
              </w:rPr>
            </w:pPr>
            <w:r w:rsidRPr="00976961">
              <w:rPr>
                <w:lang w:eastAsia="zh-CN"/>
              </w:rPr>
              <w:t>&gt; 5Mbps (Forward link)</w:t>
            </w:r>
          </w:p>
        </w:tc>
      </w:tr>
      <w:tr w:rsidR="007E7A3D" w:rsidRPr="00976961" w14:paraId="58A94B25" w14:textId="77777777" w:rsidTr="005835F8">
        <w:trPr>
          <w:trHeight w:val="267"/>
          <w:trPrChange w:id="86" w:author="Godfrey, Tim" w:date="2023-07-13T07:58:00Z">
            <w:trPr>
              <w:trHeight w:val="267"/>
            </w:trPr>
          </w:trPrChange>
        </w:trPr>
        <w:tc>
          <w:tcPr>
            <w:tcW w:w="296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Change w:id="87" w:author="Godfrey, Tim" w:date="2023-07-13T07:58:00Z">
              <w:tcPr>
                <w:tcW w:w="278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tcPrChange>
          </w:tcPr>
          <w:p w14:paraId="2617EF46" w14:textId="42289FEC" w:rsidR="007E7A3D" w:rsidRPr="00976961" w:rsidRDefault="007E7A3D" w:rsidP="00714786">
            <w:pPr>
              <w:keepNext/>
              <w:rPr>
                <w:lang w:eastAsia="zh-CN"/>
              </w:rPr>
            </w:pPr>
            <w:r w:rsidRPr="00976961">
              <w:rPr>
                <w:lang w:eastAsia="zh-CN"/>
              </w:rPr>
              <w:t>Real-time video [</w:t>
            </w:r>
            <w:r w:rsidR="00A91966" w:rsidRPr="00976961">
              <w:rPr>
                <w:lang w:eastAsia="zh-CN"/>
              </w:rPr>
              <w:t>4</w:t>
            </w:r>
            <w:r w:rsidRPr="00976961">
              <w:rPr>
                <w:lang w:eastAsia="zh-CN"/>
              </w:rPr>
              <w:t>]</w:t>
            </w:r>
          </w:p>
        </w:tc>
        <w:tc>
          <w:tcPr>
            <w:tcW w:w="125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Change w:id="88" w:author="Godfrey, Tim" w:date="2023-07-13T07:58:00Z">
              <w:tcPr>
                <w:tcW w:w="143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tcPrChange>
          </w:tcPr>
          <w:p w14:paraId="7F432612" w14:textId="77777777" w:rsidR="007E7A3D" w:rsidRPr="00976961" w:rsidRDefault="007E7A3D" w:rsidP="00714786">
            <w:pPr>
              <w:keepNext/>
              <w:rPr>
                <w:lang w:eastAsia="zh-CN"/>
              </w:rPr>
            </w:pPr>
            <w:r w:rsidRPr="00976961">
              <w:rPr>
                <w:lang w:eastAsia="zh-CN"/>
              </w:rPr>
              <w:t>&lt; 3 ~ 10</w:t>
            </w:r>
          </w:p>
        </w:tc>
        <w:tc>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Change w:id="89" w:author="Godfrey, Tim" w:date="2023-07-13T07:58:00Z">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tcPrChange>
          </w:tcPr>
          <w:p w14:paraId="4E1871FB" w14:textId="77777777" w:rsidR="007E7A3D" w:rsidRPr="00976961" w:rsidRDefault="007E7A3D" w:rsidP="00714786">
            <w:pPr>
              <w:keepNext/>
              <w:rPr>
                <w:lang w:eastAsia="zh-CN"/>
              </w:rPr>
            </w:pPr>
            <w:r w:rsidRPr="00976961">
              <w:rPr>
                <w:lang w:eastAsia="zh-CN"/>
              </w:rPr>
              <w:t>&lt; 1~ 2.5</w:t>
            </w:r>
          </w:p>
        </w:tc>
        <w:tc>
          <w:tcPr>
            <w:tcW w:w="1424"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Change w:id="90" w:author="Godfrey, Tim" w:date="2023-07-13T07:58:00Z">
              <w:tcPr>
                <w:tcW w:w="1462"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tcPrChange>
          </w:tcPr>
          <w:p w14:paraId="1AD98453" w14:textId="77777777" w:rsidR="007E7A3D" w:rsidRPr="00976961" w:rsidRDefault="007E7A3D" w:rsidP="00714786">
            <w:pPr>
              <w:keepNext/>
              <w:rPr>
                <w:lang w:eastAsia="zh-CN"/>
              </w:rPr>
            </w:pPr>
            <w:proofErr w:type="gramStart"/>
            <w:r w:rsidRPr="00976961">
              <w:rPr>
                <w:lang w:eastAsia="zh-CN"/>
              </w:rPr>
              <w:t>Near-lossless</w:t>
            </w:r>
            <w:proofErr w:type="gramEnd"/>
          </w:p>
        </w:tc>
        <w:tc>
          <w:tcPr>
            <w:tcW w:w="121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Change w:id="91" w:author="Godfrey, Tim" w:date="2023-07-13T07:58:00Z">
              <w:tcPr>
                <w:tcW w:w="117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tcPrChange>
          </w:tcPr>
          <w:p w14:paraId="25B62B56" w14:textId="77777777" w:rsidR="007E7A3D" w:rsidRPr="00976961" w:rsidRDefault="007E7A3D" w:rsidP="00714786">
            <w:pPr>
              <w:keepNext/>
              <w:rPr>
                <w:lang w:eastAsia="zh-CN"/>
              </w:rPr>
            </w:pPr>
            <w:r w:rsidRPr="00976961">
              <w:rPr>
                <w:lang w:eastAsia="zh-CN"/>
              </w:rPr>
              <w:t>100 ~ 28,000</w:t>
            </w:r>
          </w:p>
        </w:tc>
      </w:tr>
      <w:tr w:rsidR="007E7A3D" w:rsidRPr="00976961" w14:paraId="6AEFCA3A" w14:textId="77777777" w:rsidTr="005835F8">
        <w:trPr>
          <w:trHeight w:val="417"/>
          <w:trPrChange w:id="92" w:author="Godfrey, Tim" w:date="2023-07-13T07:58:00Z">
            <w:trPr>
              <w:trHeight w:val="417"/>
            </w:trPr>
          </w:trPrChange>
        </w:trPr>
        <w:tc>
          <w:tcPr>
            <w:tcW w:w="1430" w:type="dxa"/>
            <w:vMerge w:val="restart"/>
            <w:tcBorders>
              <w:top w:val="single" w:sz="8" w:space="0" w:color="FFFFFF"/>
              <w:left w:val="single" w:sz="8" w:space="0" w:color="FFFFFF"/>
              <w:right w:val="single" w:sz="8" w:space="0" w:color="FFFFFF"/>
            </w:tcBorders>
            <w:shd w:val="clear" w:color="auto" w:fill="E8E8F6"/>
            <w:tcMar>
              <w:top w:w="72" w:type="dxa"/>
              <w:left w:w="144" w:type="dxa"/>
              <w:bottom w:w="72" w:type="dxa"/>
              <w:right w:w="144" w:type="dxa"/>
            </w:tcMar>
            <w:hideMark/>
            <w:tcPrChange w:id="93" w:author="Godfrey, Tim" w:date="2023-07-13T07:58:00Z">
              <w:tcPr>
                <w:tcW w:w="1191" w:type="dxa"/>
                <w:vMerge w:val="restart"/>
                <w:tcBorders>
                  <w:top w:val="single" w:sz="8" w:space="0" w:color="FFFFFF"/>
                  <w:left w:val="single" w:sz="8" w:space="0" w:color="FFFFFF"/>
                  <w:right w:val="single" w:sz="8" w:space="0" w:color="FFFFFF"/>
                </w:tcBorders>
                <w:shd w:val="clear" w:color="auto" w:fill="E8E8F6"/>
                <w:tcMar>
                  <w:top w:w="72" w:type="dxa"/>
                  <w:left w:w="144" w:type="dxa"/>
                  <w:bottom w:w="72" w:type="dxa"/>
                  <w:right w:w="144" w:type="dxa"/>
                </w:tcMar>
                <w:hideMark/>
              </w:tcPr>
            </w:tcPrChange>
          </w:tcPr>
          <w:p w14:paraId="71B4C087" w14:textId="237B6BED" w:rsidR="007E7A3D" w:rsidRPr="00976961" w:rsidDel="005835F8" w:rsidRDefault="007E7A3D" w:rsidP="00714786">
            <w:pPr>
              <w:keepNext/>
              <w:rPr>
                <w:del w:id="94" w:author="Godfrey, Tim" w:date="2023-07-13T07:58:00Z"/>
                <w:lang w:eastAsia="zh-CN"/>
              </w:rPr>
            </w:pPr>
            <w:r w:rsidRPr="00976961">
              <w:rPr>
                <w:lang w:eastAsia="zh-CN"/>
              </w:rPr>
              <w:t>Robotics and</w:t>
            </w:r>
            <w:ins w:id="95" w:author="Godfrey, Tim" w:date="2023-07-13T07:58:00Z">
              <w:r w:rsidR="005835F8">
                <w:rPr>
                  <w:lang w:eastAsia="zh-CN"/>
                </w:rPr>
                <w:br/>
              </w:r>
            </w:ins>
          </w:p>
          <w:p w14:paraId="3E4ADF13" w14:textId="2B8BE97E" w:rsidR="007E7A3D" w:rsidRPr="00976961" w:rsidRDefault="007E7A3D" w:rsidP="00714786">
            <w:pPr>
              <w:keepNext/>
              <w:rPr>
                <w:lang w:eastAsia="zh-CN"/>
              </w:rPr>
            </w:pPr>
            <w:r w:rsidRPr="00976961">
              <w:rPr>
                <w:lang w:eastAsia="zh-CN"/>
              </w:rPr>
              <w:t>industrial automation [</w:t>
            </w:r>
            <w:r w:rsidR="00FA6654">
              <w:rPr>
                <w:lang w:eastAsia="zh-CN"/>
              </w:rPr>
              <w:t>2</w:t>
            </w:r>
            <w:r w:rsidRPr="00976961">
              <w:rPr>
                <w:lang w:eastAsia="zh-CN"/>
              </w:rPr>
              <w:t>]</w:t>
            </w:r>
            <w:r w:rsidRPr="00976961">
              <w:rPr>
                <w:rStyle w:val="FootnoteReference"/>
                <w:lang w:eastAsia="zh-CN"/>
              </w:rPr>
              <w:footnoteReference w:id="1"/>
            </w:r>
          </w:p>
        </w:tc>
        <w:tc>
          <w:tcPr>
            <w:tcW w:w="1530"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Change w:id="96" w:author="Godfrey, Tim" w:date="2023-07-13T07:58:00Z">
              <w:tcPr>
                <w:tcW w:w="15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tcPrChange>
          </w:tcPr>
          <w:p w14:paraId="595CA242" w14:textId="77777777" w:rsidR="007E7A3D" w:rsidRPr="00976961" w:rsidRDefault="007E7A3D" w:rsidP="00714786">
            <w:pPr>
              <w:keepNext/>
              <w:rPr>
                <w:lang w:eastAsia="zh-CN"/>
              </w:rPr>
            </w:pPr>
            <w:r w:rsidRPr="00976961">
              <w:rPr>
                <w:lang w:eastAsia="zh-CN"/>
              </w:rPr>
              <w:t>Equipment control</w:t>
            </w:r>
          </w:p>
        </w:tc>
        <w:tc>
          <w:tcPr>
            <w:tcW w:w="125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Change w:id="97" w:author="Godfrey, Tim" w:date="2023-07-13T07:58:00Z">
              <w:tcPr>
                <w:tcW w:w="143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tcPrChange>
          </w:tcPr>
          <w:p w14:paraId="51C9AD52" w14:textId="77777777" w:rsidR="007E7A3D" w:rsidRPr="00976961" w:rsidRDefault="007E7A3D" w:rsidP="00714786">
            <w:pPr>
              <w:keepNext/>
              <w:rPr>
                <w:lang w:eastAsia="zh-CN"/>
              </w:rPr>
            </w:pPr>
            <w:r w:rsidRPr="00976961">
              <w:rPr>
                <w:lang w:eastAsia="zh-CN"/>
              </w:rPr>
              <w:t xml:space="preserve">&lt; 1 ~ 10 </w:t>
            </w:r>
          </w:p>
        </w:tc>
        <w:tc>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Change w:id="98" w:author="Godfrey, Tim" w:date="2023-07-13T07:58:00Z">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tcPrChange>
          </w:tcPr>
          <w:p w14:paraId="410AF97B" w14:textId="77777777" w:rsidR="007E7A3D" w:rsidRPr="00976961" w:rsidRDefault="007E7A3D" w:rsidP="00714786">
            <w:pPr>
              <w:keepNext/>
              <w:rPr>
                <w:lang w:eastAsia="zh-CN"/>
              </w:rPr>
            </w:pPr>
            <w:r w:rsidRPr="00976961">
              <w:rPr>
                <w:lang w:eastAsia="zh-CN"/>
              </w:rPr>
              <w:t xml:space="preserve">&lt; 0.2~2 </w:t>
            </w:r>
          </w:p>
        </w:tc>
        <w:tc>
          <w:tcPr>
            <w:tcW w:w="1424"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Change w:id="99" w:author="Godfrey, Tim" w:date="2023-07-13T07:58:00Z">
              <w:tcPr>
                <w:tcW w:w="14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tcPrChange>
          </w:tcPr>
          <w:p w14:paraId="5D11C397" w14:textId="77777777" w:rsidR="007E7A3D" w:rsidRPr="00976961" w:rsidRDefault="007E7A3D" w:rsidP="00714786">
            <w:pPr>
              <w:keepNext/>
              <w:rPr>
                <w:lang w:eastAsia="zh-CN"/>
              </w:rPr>
            </w:pPr>
            <w:proofErr w:type="gramStart"/>
            <w:r w:rsidRPr="00976961">
              <w:rPr>
                <w:lang w:eastAsia="zh-CN"/>
              </w:rPr>
              <w:t>Near-lossless</w:t>
            </w:r>
            <w:proofErr w:type="gramEnd"/>
          </w:p>
        </w:tc>
        <w:tc>
          <w:tcPr>
            <w:tcW w:w="121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Change w:id="100" w:author="Godfrey, Tim" w:date="2023-07-13T07:58:00Z">
              <w:tcPr>
                <w:tcW w:w="117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tcPrChange>
          </w:tcPr>
          <w:p w14:paraId="0D8964E1" w14:textId="77777777" w:rsidR="007E7A3D" w:rsidRPr="00976961" w:rsidRDefault="007E7A3D" w:rsidP="00714786">
            <w:pPr>
              <w:keepNext/>
              <w:rPr>
                <w:lang w:eastAsia="zh-CN"/>
              </w:rPr>
            </w:pPr>
            <w:r w:rsidRPr="00976961">
              <w:rPr>
                <w:lang w:eastAsia="zh-CN"/>
              </w:rPr>
              <w:t xml:space="preserve">&lt; 1 </w:t>
            </w:r>
          </w:p>
        </w:tc>
      </w:tr>
      <w:tr w:rsidR="007E7A3D" w:rsidRPr="00976961" w14:paraId="68836498" w14:textId="77777777" w:rsidTr="005835F8">
        <w:trPr>
          <w:trHeight w:val="417"/>
          <w:trPrChange w:id="101" w:author="Godfrey, Tim" w:date="2023-07-13T07:58:00Z">
            <w:trPr>
              <w:trHeight w:val="417"/>
            </w:trPr>
          </w:trPrChange>
        </w:trPr>
        <w:tc>
          <w:tcPr>
            <w:tcW w:w="1430" w:type="dxa"/>
            <w:vMerge/>
            <w:tcBorders>
              <w:left w:val="single" w:sz="8" w:space="0" w:color="FFFFFF"/>
              <w:right w:val="single" w:sz="8" w:space="0" w:color="FFFFFF"/>
            </w:tcBorders>
            <w:vAlign w:val="center"/>
            <w:hideMark/>
            <w:tcPrChange w:id="102" w:author="Godfrey, Tim" w:date="2023-07-13T07:58:00Z">
              <w:tcPr>
                <w:tcW w:w="1191" w:type="dxa"/>
                <w:vMerge/>
                <w:tcBorders>
                  <w:left w:val="single" w:sz="8" w:space="0" w:color="FFFFFF"/>
                  <w:right w:val="single" w:sz="8" w:space="0" w:color="FFFFFF"/>
                </w:tcBorders>
                <w:vAlign w:val="center"/>
                <w:hideMark/>
              </w:tcPr>
            </w:tcPrChange>
          </w:tcPr>
          <w:p w14:paraId="0C2DFFA5" w14:textId="77777777" w:rsidR="007E7A3D" w:rsidRPr="00976961" w:rsidRDefault="007E7A3D" w:rsidP="00714786">
            <w:pPr>
              <w:keepNext/>
              <w:rPr>
                <w:lang w:eastAsia="zh-CN"/>
              </w:rPr>
            </w:pPr>
          </w:p>
        </w:tc>
        <w:tc>
          <w:tcPr>
            <w:tcW w:w="1530"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Change w:id="103" w:author="Godfrey, Tim" w:date="2023-07-13T07:58:00Z">
              <w:tcPr>
                <w:tcW w:w="15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tcPrChange>
          </w:tcPr>
          <w:p w14:paraId="5BB5180F" w14:textId="77777777" w:rsidR="007E7A3D" w:rsidRPr="00976961" w:rsidRDefault="007E7A3D" w:rsidP="00714786">
            <w:pPr>
              <w:keepNext/>
              <w:rPr>
                <w:lang w:eastAsia="zh-CN"/>
              </w:rPr>
            </w:pPr>
            <w:r w:rsidRPr="00976961">
              <w:rPr>
                <w:lang w:eastAsia="zh-CN"/>
              </w:rPr>
              <w:t>Human safety</w:t>
            </w:r>
          </w:p>
        </w:tc>
        <w:tc>
          <w:tcPr>
            <w:tcW w:w="125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Change w:id="104" w:author="Godfrey, Tim" w:date="2023-07-13T07:58:00Z">
              <w:tcPr>
                <w:tcW w:w="143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tcPrChange>
          </w:tcPr>
          <w:p w14:paraId="4D68DD5A" w14:textId="77777777" w:rsidR="007E7A3D" w:rsidRPr="00976961" w:rsidRDefault="007E7A3D" w:rsidP="00714786">
            <w:pPr>
              <w:keepNext/>
              <w:rPr>
                <w:lang w:eastAsia="zh-CN"/>
              </w:rPr>
            </w:pPr>
            <w:r w:rsidRPr="00976961">
              <w:rPr>
                <w:lang w:eastAsia="zh-CN"/>
              </w:rPr>
              <w:t>&lt; 1~ 10</w:t>
            </w:r>
          </w:p>
        </w:tc>
        <w:tc>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Change w:id="105" w:author="Godfrey, Tim" w:date="2023-07-13T07:58:00Z">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tcPrChange>
          </w:tcPr>
          <w:p w14:paraId="4B00A0BC" w14:textId="77777777" w:rsidR="007E7A3D" w:rsidRPr="00976961" w:rsidRDefault="007E7A3D" w:rsidP="00714786">
            <w:pPr>
              <w:keepNext/>
              <w:rPr>
                <w:lang w:eastAsia="zh-CN"/>
              </w:rPr>
            </w:pPr>
            <w:r w:rsidRPr="00976961">
              <w:rPr>
                <w:lang w:eastAsia="zh-CN"/>
              </w:rPr>
              <w:t xml:space="preserve">&lt; 0.2 ~ 2 </w:t>
            </w:r>
          </w:p>
        </w:tc>
        <w:tc>
          <w:tcPr>
            <w:tcW w:w="1424"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Change w:id="106" w:author="Godfrey, Tim" w:date="2023-07-13T07:58:00Z">
              <w:tcPr>
                <w:tcW w:w="14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tcPrChange>
          </w:tcPr>
          <w:p w14:paraId="72231A5F" w14:textId="77777777" w:rsidR="007E7A3D" w:rsidRPr="00976961" w:rsidRDefault="007E7A3D" w:rsidP="00714786">
            <w:pPr>
              <w:keepNext/>
              <w:rPr>
                <w:lang w:eastAsia="zh-CN"/>
              </w:rPr>
            </w:pPr>
            <w:proofErr w:type="gramStart"/>
            <w:r w:rsidRPr="00976961">
              <w:rPr>
                <w:lang w:eastAsia="zh-CN"/>
              </w:rPr>
              <w:t>Near-lossless</w:t>
            </w:r>
            <w:proofErr w:type="gramEnd"/>
          </w:p>
        </w:tc>
        <w:tc>
          <w:tcPr>
            <w:tcW w:w="121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Change w:id="107" w:author="Godfrey, Tim" w:date="2023-07-13T07:58:00Z">
              <w:tcPr>
                <w:tcW w:w="117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tcPrChange>
          </w:tcPr>
          <w:p w14:paraId="47B792B1" w14:textId="77777777" w:rsidR="007E7A3D" w:rsidRPr="00976961" w:rsidRDefault="007E7A3D" w:rsidP="00714786">
            <w:pPr>
              <w:keepNext/>
              <w:rPr>
                <w:lang w:eastAsia="zh-CN"/>
              </w:rPr>
            </w:pPr>
            <w:r w:rsidRPr="00976961">
              <w:rPr>
                <w:lang w:eastAsia="zh-CN"/>
              </w:rPr>
              <w:t xml:space="preserve">&lt; 1 </w:t>
            </w:r>
          </w:p>
        </w:tc>
      </w:tr>
      <w:tr w:rsidR="007E7A3D" w:rsidRPr="00976961" w14:paraId="2489A288" w14:textId="77777777" w:rsidTr="005835F8">
        <w:trPr>
          <w:trHeight w:val="417"/>
          <w:trPrChange w:id="108" w:author="Godfrey, Tim" w:date="2023-07-13T07:58:00Z">
            <w:trPr>
              <w:trHeight w:val="417"/>
            </w:trPr>
          </w:trPrChange>
        </w:trPr>
        <w:tc>
          <w:tcPr>
            <w:tcW w:w="1430" w:type="dxa"/>
            <w:vMerge/>
            <w:tcBorders>
              <w:left w:val="single" w:sz="8" w:space="0" w:color="FFFFFF"/>
              <w:right w:val="single" w:sz="8" w:space="0" w:color="FFFFFF"/>
            </w:tcBorders>
            <w:vAlign w:val="center"/>
            <w:hideMark/>
            <w:tcPrChange w:id="109" w:author="Godfrey, Tim" w:date="2023-07-13T07:58:00Z">
              <w:tcPr>
                <w:tcW w:w="1191" w:type="dxa"/>
                <w:vMerge/>
                <w:tcBorders>
                  <w:left w:val="single" w:sz="8" w:space="0" w:color="FFFFFF"/>
                  <w:right w:val="single" w:sz="8" w:space="0" w:color="FFFFFF"/>
                </w:tcBorders>
                <w:vAlign w:val="center"/>
                <w:hideMark/>
              </w:tcPr>
            </w:tcPrChange>
          </w:tcPr>
          <w:p w14:paraId="13B70253" w14:textId="77777777" w:rsidR="007E7A3D" w:rsidRPr="00976961" w:rsidRDefault="007E7A3D" w:rsidP="00714786">
            <w:pPr>
              <w:keepNext/>
              <w:rPr>
                <w:lang w:eastAsia="zh-CN"/>
              </w:rPr>
            </w:pPr>
          </w:p>
        </w:tc>
        <w:tc>
          <w:tcPr>
            <w:tcW w:w="1530"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Change w:id="110" w:author="Godfrey, Tim" w:date="2023-07-13T07:58:00Z">
              <w:tcPr>
                <w:tcW w:w="1589"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tcPrChange>
          </w:tcPr>
          <w:p w14:paraId="6EE0DB3A" w14:textId="77777777" w:rsidR="007E7A3D" w:rsidRPr="00976961" w:rsidRDefault="007E7A3D" w:rsidP="00714786">
            <w:pPr>
              <w:keepNext/>
              <w:rPr>
                <w:lang w:eastAsia="zh-CN"/>
              </w:rPr>
            </w:pPr>
            <w:r w:rsidRPr="00976961">
              <w:rPr>
                <w:lang w:eastAsia="zh-CN"/>
              </w:rPr>
              <w:t>Haptic technology</w:t>
            </w:r>
          </w:p>
        </w:tc>
        <w:tc>
          <w:tcPr>
            <w:tcW w:w="1257"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Change w:id="111" w:author="Godfrey, Tim" w:date="2023-07-13T07:58:00Z">
              <w:tcPr>
                <w:tcW w:w="1437"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tcPrChange>
          </w:tcPr>
          <w:p w14:paraId="43473F4C" w14:textId="77777777" w:rsidR="007E7A3D" w:rsidRPr="00976961" w:rsidRDefault="007E7A3D" w:rsidP="00714786">
            <w:pPr>
              <w:keepNext/>
              <w:rPr>
                <w:lang w:eastAsia="zh-CN"/>
              </w:rPr>
            </w:pPr>
            <w:r w:rsidRPr="00976961">
              <w:rPr>
                <w:lang w:eastAsia="zh-CN"/>
              </w:rPr>
              <w:t>&lt;1~5</w:t>
            </w:r>
          </w:p>
        </w:tc>
        <w:tc>
          <w:tcPr>
            <w:tcW w:w="1189"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Change w:id="112" w:author="Godfrey, Tim" w:date="2023-07-13T07:58:00Z">
              <w:tcPr>
                <w:tcW w:w="1189"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tcPrChange>
          </w:tcPr>
          <w:p w14:paraId="1F5430EF" w14:textId="77777777" w:rsidR="007E7A3D" w:rsidRPr="00976961" w:rsidRDefault="007E7A3D" w:rsidP="00714786">
            <w:pPr>
              <w:keepNext/>
              <w:rPr>
                <w:lang w:eastAsia="zh-CN"/>
              </w:rPr>
            </w:pPr>
            <w:r w:rsidRPr="00976961">
              <w:rPr>
                <w:lang w:eastAsia="zh-CN"/>
              </w:rPr>
              <w:t>&lt;0.2~2</w:t>
            </w:r>
          </w:p>
        </w:tc>
        <w:tc>
          <w:tcPr>
            <w:tcW w:w="1424"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Change w:id="113" w:author="Godfrey, Tim" w:date="2023-07-13T07:58:00Z">
              <w:tcPr>
                <w:tcW w:w="1462"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tcPrChange>
          </w:tcPr>
          <w:p w14:paraId="7BE610FF" w14:textId="77777777" w:rsidR="007E7A3D" w:rsidRPr="00976961" w:rsidRDefault="007E7A3D" w:rsidP="00714786">
            <w:pPr>
              <w:keepNext/>
              <w:rPr>
                <w:lang w:eastAsia="zh-CN"/>
              </w:rPr>
            </w:pPr>
            <w:r w:rsidRPr="00976961">
              <w:rPr>
                <w:lang w:eastAsia="zh-CN"/>
              </w:rPr>
              <w:t>Lossless</w:t>
            </w:r>
          </w:p>
        </w:tc>
        <w:tc>
          <w:tcPr>
            <w:tcW w:w="1217"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Change w:id="114" w:author="Godfrey, Tim" w:date="2023-07-13T07:58:00Z">
              <w:tcPr>
                <w:tcW w:w="1179"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tcPrChange>
          </w:tcPr>
          <w:p w14:paraId="4426EE1D" w14:textId="77777777" w:rsidR="007E7A3D" w:rsidRPr="00976961" w:rsidRDefault="007E7A3D" w:rsidP="00714786">
            <w:pPr>
              <w:keepNext/>
              <w:rPr>
                <w:lang w:eastAsia="zh-CN"/>
              </w:rPr>
            </w:pPr>
            <w:r w:rsidRPr="00976961">
              <w:rPr>
                <w:lang w:eastAsia="zh-CN"/>
              </w:rPr>
              <w:t>&lt;1</w:t>
            </w:r>
          </w:p>
        </w:tc>
      </w:tr>
      <w:tr w:rsidR="007E7A3D" w:rsidRPr="00976961" w14:paraId="4BC0A491" w14:textId="77777777" w:rsidTr="005835F8">
        <w:trPr>
          <w:trHeight w:val="267"/>
          <w:trPrChange w:id="115" w:author="Godfrey, Tim" w:date="2023-07-13T07:58:00Z">
            <w:trPr>
              <w:trHeight w:val="267"/>
            </w:trPr>
          </w:trPrChange>
        </w:trPr>
        <w:tc>
          <w:tcPr>
            <w:tcW w:w="1430" w:type="dxa"/>
            <w:vMerge/>
            <w:tcBorders>
              <w:left w:val="single" w:sz="8" w:space="0" w:color="FFFFFF"/>
              <w:right w:val="single" w:sz="8" w:space="0" w:color="FFFFFF"/>
            </w:tcBorders>
            <w:vAlign w:val="center"/>
            <w:hideMark/>
            <w:tcPrChange w:id="116" w:author="Godfrey, Tim" w:date="2023-07-13T07:58:00Z">
              <w:tcPr>
                <w:tcW w:w="1191" w:type="dxa"/>
                <w:vMerge/>
                <w:tcBorders>
                  <w:left w:val="single" w:sz="8" w:space="0" w:color="FFFFFF"/>
                  <w:right w:val="single" w:sz="8" w:space="0" w:color="FFFFFF"/>
                </w:tcBorders>
                <w:vAlign w:val="center"/>
                <w:hideMark/>
              </w:tcPr>
            </w:tcPrChange>
          </w:tcPr>
          <w:p w14:paraId="4F2D06A2" w14:textId="77777777" w:rsidR="007E7A3D" w:rsidRPr="00976961" w:rsidRDefault="007E7A3D" w:rsidP="00714786">
            <w:pPr>
              <w:keepNext/>
              <w:rPr>
                <w:lang w:eastAsia="zh-CN"/>
              </w:rPr>
            </w:pPr>
          </w:p>
        </w:tc>
        <w:tc>
          <w:tcPr>
            <w:tcW w:w="1530"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Change w:id="117" w:author="Godfrey, Tim" w:date="2023-07-13T07:58:00Z">
              <w:tcPr>
                <w:tcW w:w="15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tcPrChange>
          </w:tcPr>
          <w:p w14:paraId="0D645CC8" w14:textId="77777777" w:rsidR="007E7A3D" w:rsidRPr="00976961" w:rsidRDefault="007E7A3D" w:rsidP="00714786">
            <w:pPr>
              <w:keepNext/>
              <w:rPr>
                <w:lang w:eastAsia="zh-CN"/>
              </w:rPr>
            </w:pPr>
            <w:r w:rsidRPr="00976961">
              <w:rPr>
                <w:lang w:eastAsia="zh-CN"/>
              </w:rPr>
              <w:t>Drone control</w:t>
            </w:r>
          </w:p>
        </w:tc>
        <w:tc>
          <w:tcPr>
            <w:tcW w:w="125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Change w:id="118" w:author="Godfrey, Tim" w:date="2023-07-13T07:58:00Z">
              <w:tcPr>
                <w:tcW w:w="143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tcPrChange>
          </w:tcPr>
          <w:p w14:paraId="5E4815A8" w14:textId="77777777" w:rsidR="007E7A3D" w:rsidRPr="00976961" w:rsidRDefault="007E7A3D" w:rsidP="00714786">
            <w:pPr>
              <w:keepNext/>
              <w:rPr>
                <w:lang w:eastAsia="zh-CN"/>
              </w:rPr>
            </w:pPr>
            <w:r w:rsidRPr="00976961">
              <w:rPr>
                <w:lang w:eastAsia="zh-CN"/>
              </w:rPr>
              <w:t>&lt;100</w:t>
            </w:r>
          </w:p>
        </w:tc>
        <w:tc>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Change w:id="119" w:author="Godfrey, Tim" w:date="2023-07-13T07:58:00Z">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tcPrChange>
          </w:tcPr>
          <w:p w14:paraId="0E73C64B" w14:textId="77777777" w:rsidR="007E7A3D" w:rsidRPr="00976961" w:rsidRDefault="007E7A3D" w:rsidP="00714786">
            <w:pPr>
              <w:keepNext/>
              <w:rPr>
                <w:lang w:eastAsia="zh-CN"/>
              </w:rPr>
            </w:pPr>
            <w:r w:rsidRPr="00976961">
              <w:rPr>
                <w:lang w:eastAsia="zh-CN"/>
              </w:rPr>
              <w:t>&lt;10</w:t>
            </w:r>
          </w:p>
        </w:tc>
        <w:tc>
          <w:tcPr>
            <w:tcW w:w="1424"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Change w:id="120" w:author="Godfrey, Tim" w:date="2023-07-13T07:58:00Z">
              <w:tcPr>
                <w:tcW w:w="14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tcPrChange>
          </w:tcPr>
          <w:p w14:paraId="0A8AF32E" w14:textId="77777777" w:rsidR="007E7A3D" w:rsidRPr="00976961" w:rsidRDefault="007E7A3D" w:rsidP="00714786">
            <w:pPr>
              <w:keepNext/>
              <w:rPr>
                <w:lang w:eastAsia="zh-CN"/>
              </w:rPr>
            </w:pPr>
            <w:r w:rsidRPr="00976961">
              <w:rPr>
                <w:lang w:eastAsia="zh-CN"/>
              </w:rPr>
              <w:t>Lossless</w:t>
            </w:r>
          </w:p>
        </w:tc>
        <w:tc>
          <w:tcPr>
            <w:tcW w:w="121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Change w:id="121" w:author="Godfrey, Tim" w:date="2023-07-13T07:58:00Z">
              <w:tcPr>
                <w:tcW w:w="117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tcPrChange>
          </w:tcPr>
          <w:p w14:paraId="0F9FED94" w14:textId="77777777" w:rsidR="007E7A3D" w:rsidRPr="00976961" w:rsidRDefault="007E7A3D" w:rsidP="00714786">
            <w:pPr>
              <w:keepNext/>
              <w:rPr>
                <w:lang w:eastAsia="zh-CN"/>
              </w:rPr>
            </w:pPr>
            <w:r w:rsidRPr="00976961">
              <w:rPr>
                <w:lang w:eastAsia="zh-CN"/>
              </w:rPr>
              <w:t>&lt;1</w:t>
            </w:r>
          </w:p>
          <w:p w14:paraId="0569ED48" w14:textId="77777777" w:rsidR="007E7A3D" w:rsidRPr="00976961" w:rsidRDefault="007E7A3D" w:rsidP="00714786">
            <w:pPr>
              <w:keepNext/>
              <w:rPr>
                <w:lang w:eastAsia="zh-CN"/>
              </w:rPr>
            </w:pPr>
            <w:r w:rsidRPr="00976961">
              <w:rPr>
                <w:lang w:eastAsia="zh-CN"/>
              </w:rPr>
              <w:t>&gt;100 with video</w:t>
            </w:r>
          </w:p>
        </w:tc>
      </w:tr>
    </w:tbl>
    <w:p w14:paraId="38763E78" w14:textId="5EF31C3A" w:rsidR="007E7A3D" w:rsidRPr="00976961" w:rsidRDefault="007E7A3D" w:rsidP="007E7A3D">
      <w:pPr>
        <w:pStyle w:val="Caption"/>
      </w:pPr>
      <w:bookmarkStart w:id="122" w:name="_Ref532893657"/>
      <w:bookmarkStart w:id="123" w:name="_Toc3325546"/>
      <w:r w:rsidRPr="00976961">
        <w:t xml:space="preserve">Table </w:t>
      </w:r>
      <w:ins w:id="124" w:author="Godfrey, Tim" w:date="2023-07-12T09:28:00Z">
        <w:r w:rsidR="00A43419">
          <w:fldChar w:fldCharType="begin"/>
        </w:r>
        <w:r w:rsidR="00A43419">
          <w:instrText xml:space="preserve"> STYLEREF 1 \s </w:instrText>
        </w:r>
      </w:ins>
      <w:r w:rsidR="00A43419">
        <w:fldChar w:fldCharType="separate"/>
      </w:r>
      <w:r w:rsidR="00A43419">
        <w:rPr>
          <w:noProof/>
        </w:rPr>
        <w:t>6</w:t>
      </w:r>
      <w:ins w:id="125" w:author="Godfrey, Tim" w:date="2023-07-12T09:28:00Z">
        <w:r w:rsidR="00A43419">
          <w:fldChar w:fldCharType="end"/>
        </w:r>
        <w:r w:rsidR="00A43419">
          <w:noBreakHyphen/>
        </w:r>
        <w:r w:rsidR="00A43419">
          <w:fldChar w:fldCharType="begin"/>
        </w:r>
        <w:r w:rsidR="00A43419">
          <w:instrText xml:space="preserve"> SEQ Table \* ARABIC \s 1 </w:instrText>
        </w:r>
      </w:ins>
      <w:r w:rsidR="00A43419">
        <w:fldChar w:fldCharType="separate"/>
      </w:r>
      <w:ins w:id="126" w:author="Godfrey, Tim" w:date="2023-07-12T09:28:00Z">
        <w:r w:rsidR="00A43419">
          <w:rPr>
            <w:noProof/>
          </w:rPr>
          <w:t>1</w:t>
        </w:r>
        <w:r w:rsidR="00A43419">
          <w:fldChar w:fldCharType="end"/>
        </w:r>
      </w:ins>
      <w:del w:id="127" w:author="Godfrey, Tim" w:date="2023-07-12T09:28:00Z">
        <w:r w:rsidDel="00A43419">
          <w:fldChar w:fldCharType="begin"/>
        </w:r>
        <w:r w:rsidDel="00A43419">
          <w:delInstrText xml:space="preserve"> STYLEREF 1 \s </w:delInstrText>
        </w:r>
        <w:r w:rsidDel="00A43419">
          <w:fldChar w:fldCharType="separate"/>
        </w:r>
        <w:r w:rsidR="007571EF" w:rsidDel="00A43419">
          <w:rPr>
            <w:noProof/>
          </w:rPr>
          <w:delText>6</w:delText>
        </w:r>
        <w:r w:rsidDel="00A43419">
          <w:rPr>
            <w:noProof/>
          </w:rPr>
          <w:fldChar w:fldCharType="end"/>
        </w:r>
        <w:r w:rsidRPr="00976961" w:rsidDel="00A43419">
          <w:noBreakHyphen/>
        </w:r>
        <w:r w:rsidDel="00A43419">
          <w:fldChar w:fldCharType="begin"/>
        </w:r>
        <w:r w:rsidDel="00A43419">
          <w:delInstrText xml:space="preserve"> SEQ Table \* ARABIC \s 1 </w:delInstrText>
        </w:r>
        <w:r w:rsidDel="00A43419">
          <w:fldChar w:fldCharType="separate"/>
        </w:r>
        <w:r w:rsidR="007571EF" w:rsidDel="00A43419">
          <w:rPr>
            <w:noProof/>
          </w:rPr>
          <w:delText>1</w:delText>
        </w:r>
        <w:r w:rsidDel="00A43419">
          <w:rPr>
            <w:noProof/>
          </w:rPr>
          <w:fldChar w:fldCharType="end"/>
        </w:r>
      </w:del>
      <w:bookmarkEnd w:id="122"/>
      <w:r w:rsidRPr="00976961">
        <w:t xml:space="preserve"> </w:t>
      </w:r>
      <w:r w:rsidRPr="00A04E84">
        <w:t xml:space="preserve"> Requirements metrics of RTA use cases</w:t>
      </w:r>
      <w:bookmarkEnd w:id="123"/>
    </w:p>
    <w:p w14:paraId="2113ADEF" w14:textId="77777777" w:rsidR="007E7A3D" w:rsidRPr="00976961" w:rsidRDefault="007E7A3D" w:rsidP="007E7A3D">
      <w:pPr>
        <w:pStyle w:val="Heading2"/>
        <w:rPr>
          <w:lang w:eastAsia="zh-CN"/>
        </w:rPr>
      </w:pPr>
      <w:bookmarkStart w:id="128" w:name="_Toc3325534"/>
      <w:r w:rsidRPr="00976961">
        <w:rPr>
          <w:lang w:eastAsia="zh-CN"/>
        </w:rPr>
        <w:t xml:space="preserve">New capabilities to support real time </w:t>
      </w:r>
      <w:proofErr w:type="gramStart"/>
      <w:r w:rsidRPr="00976961">
        <w:rPr>
          <w:lang w:eastAsia="zh-CN"/>
        </w:rPr>
        <w:t>applications</w:t>
      </w:r>
      <w:bookmarkEnd w:id="128"/>
      <w:proofErr w:type="gramEnd"/>
    </w:p>
    <w:p w14:paraId="0B045C08" w14:textId="77777777" w:rsidR="007E7A3D" w:rsidRPr="00976961" w:rsidRDefault="007E7A3D" w:rsidP="007E7A3D">
      <w:pPr>
        <w:rPr>
          <w:lang w:eastAsia="zh-CN"/>
        </w:rPr>
      </w:pPr>
    </w:p>
    <w:p w14:paraId="414B46D8" w14:textId="77777777" w:rsidR="007E7A3D" w:rsidRPr="00976961" w:rsidRDefault="007E7A3D" w:rsidP="007E7A3D">
      <w:r w:rsidRPr="00976961">
        <w:lastRenderedPageBreak/>
        <w:t>Potential enhancements and new capabilities to address requirements of emerging real-time applications can be grouped in the following categories:</w:t>
      </w:r>
    </w:p>
    <w:p w14:paraId="7FE99F30" w14:textId="77777777" w:rsidR="007E7A3D" w:rsidRPr="00976961" w:rsidRDefault="007E7A3D" w:rsidP="007E7A3D">
      <w:pPr>
        <w:rPr>
          <w:lang w:eastAsia="zh-CN"/>
        </w:rPr>
      </w:pPr>
    </w:p>
    <w:p w14:paraId="408CE2A8" w14:textId="77777777" w:rsidR="007E7A3D" w:rsidRPr="00976961" w:rsidRDefault="007E7A3D" w:rsidP="007E7A3D">
      <w:r w:rsidRPr="00976961">
        <w:rPr>
          <w:b/>
        </w:rPr>
        <w:t>Extensions of TSN capabilities to 802.11</w:t>
      </w:r>
      <w:r w:rsidRPr="00976961">
        <w:t xml:space="preserve">: As described earlier, 802.1 TSN standards are addressing real-time applications over Ethernet and extensions of TSN over 802.11 can help better support such applications over wireless medium. TSN features have already been enabled in 802.11, including traffic/stream identification, time synchronization, and integration with Ethernet bridging. But new extensions are required to address the worst-case latency problems in current Wi-Fi deployments. Time-Aware shaping and redundancy through dual links (FRE capability) are examples discussed in this report, which exist in Ethernet TSN, but need support from 802.11 in other to be adapted to wireless medium as discussed in [7]. Other TSN features may also be considered, such as alignment with the TSN management model defined by the 802.1Qcc standard. </w:t>
      </w:r>
    </w:p>
    <w:p w14:paraId="6D794FC0" w14:textId="1CD0486B" w:rsidR="007E7A3D" w:rsidRPr="00976961" w:rsidRDefault="007E7A3D" w:rsidP="007E7A3D">
      <w:pPr>
        <w:rPr>
          <w:lang w:eastAsia="zh-CN"/>
        </w:rPr>
      </w:pPr>
      <w:r w:rsidRPr="00976961">
        <w:rPr>
          <w:lang w:eastAsia="zh-CN"/>
        </w:rPr>
        <w:t xml:space="preserve">Multiband operation simultaneously: Due to the diversity demands for Wi-Fi networks, dual-band even tri-band AP and STA products have been brought up to market and more features are expected, since nowadays one end user tend to utilize multiple media thus multiple traffic streams. So, requests for high concurrency, reducing impact of interference and traffic differentiation are becoming universal demands. </w:t>
      </w:r>
      <w:r w:rsidR="00AB76C7">
        <w:rPr>
          <w:lang w:eastAsia="zh-CN"/>
        </w:rPr>
        <w:t>Multiband operation is defined in 802.11be.</w:t>
      </w:r>
    </w:p>
    <w:p w14:paraId="61F55C2E" w14:textId="324EED8E" w:rsidR="007E7A3D" w:rsidRPr="00976961" w:rsidRDefault="007E7A3D" w:rsidP="007E7A3D">
      <w:pPr>
        <w:rPr>
          <w:lang w:eastAsia="zh-CN"/>
        </w:rPr>
      </w:pPr>
      <w:r w:rsidRPr="00976961">
        <w:rPr>
          <w:lang w:eastAsia="zh-CN"/>
        </w:rPr>
        <w:t>Multiband operations simultaneously can benefit not only real-time applications but also those applications request high throughput and traffic separation.</w:t>
      </w:r>
      <w:r w:rsidR="00C3202E" w:rsidRPr="00976961">
        <w:rPr>
          <w:szCs w:val="24"/>
          <w:vertAlign w:val="superscript"/>
        </w:rPr>
        <w:t xml:space="preserve"> [4]</w:t>
      </w:r>
      <w:r w:rsidR="00C3202E" w:rsidRPr="00976961">
        <w:rPr>
          <w:szCs w:val="24"/>
        </w:rPr>
        <w:t xml:space="preserve"> </w:t>
      </w:r>
      <w:r w:rsidR="00C3202E" w:rsidRPr="00976961">
        <w:t xml:space="preserve"> </w:t>
      </w:r>
      <w:r w:rsidRPr="00976961">
        <w:rPr>
          <w:lang w:eastAsia="zh-CN"/>
        </w:rPr>
        <w:t xml:space="preserve"> </w:t>
      </w:r>
    </w:p>
    <w:p w14:paraId="1CDE2C0D" w14:textId="77777777" w:rsidR="007E7A3D" w:rsidRPr="00976961" w:rsidRDefault="007E7A3D" w:rsidP="007E7A3D">
      <w:pPr>
        <w:rPr>
          <w:lang w:eastAsia="zh-CN"/>
        </w:rPr>
      </w:pPr>
    </w:p>
    <w:p w14:paraId="124CB250" w14:textId="4D2F881A" w:rsidR="007E7A3D" w:rsidRPr="00976961" w:rsidRDefault="007E7A3D" w:rsidP="007E7A3D">
      <w:r w:rsidRPr="00976961">
        <w:rPr>
          <w:b/>
        </w:rPr>
        <w:t>New MAC/PHY capabilities that reduce latency and improve reliability</w:t>
      </w:r>
      <w:r w:rsidRPr="00976961">
        <w:t xml:space="preserve">: There is also need for improvements in the 802.11 MAC and PHY layers to enable more predictable latency, which is a fundamental requirement for most real-time application, as discussed previously in the report. It should be noted that for many real-time applications, predicable worst cast latency does not necessarily mean extremely low latency, but the ability to provide more predictable performance is the main requirement. However, in some use cases, the </w:t>
      </w:r>
      <w:r w:rsidR="00976961" w:rsidRPr="00976961">
        <w:t>worst-case</w:t>
      </w:r>
      <w:r w:rsidRPr="00976961">
        <w:t xml:space="preserve"> latency requirement may also need to be low. Another related are for improved identified is reliability. Enabling features that can be used to improve overall reliability of 802.11 links are also needed to support emerging real-time applications. Although operation is unlicensed spectrum makes it difficult to provide hard performance guarantees, many Wi-Fi deployments can be managed. Therefore, it is important to enable capabilities that can be leveraged in managed environments to provide more predictable performance.</w:t>
      </w:r>
    </w:p>
    <w:p w14:paraId="23615465" w14:textId="2A005DA8" w:rsidR="007E7A3D" w:rsidRDefault="007E7A3D" w:rsidP="007E7A3D">
      <w:r w:rsidRPr="00976961">
        <w:t xml:space="preserve">Potential areas for further enhancements </w:t>
      </w:r>
      <w:proofErr w:type="gramStart"/>
      <w:r w:rsidRPr="00976961">
        <w:t>include:</w:t>
      </w:r>
      <w:proofErr w:type="gramEnd"/>
      <w:r w:rsidRPr="00976961">
        <w:t xml:space="preserve"> reduced PHY overhead, predictable and efficient medium access, better support for time-sensitive small packet transmissions, improving management and time-sensitive data coexistence, coordination between APs, more flexible OFDMA resource allocation scheme, etc.</w:t>
      </w:r>
      <w:r w:rsidR="00111C1A" w:rsidRPr="00976961">
        <w:rPr>
          <w:szCs w:val="24"/>
          <w:vertAlign w:val="superscript"/>
        </w:rPr>
        <w:t xml:space="preserve"> [4]</w:t>
      </w:r>
      <w:r w:rsidR="00111C1A" w:rsidRPr="00976961">
        <w:rPr>
          <w:szCs w:val="24"/>
        </w:rPr>
        <w:t xml:space="preserve"> </w:t>
      </w:r>
      <w:r w:rsidR="00111C1A" w:rsidRPr="00976961">
        <w:t xml:space="preserve"> </w:t>
      </w:r>
    </w:p>
    <w:p w14:paraId="430B1C84" w14:textId="33BE26DE" w:rsidR="00AB76C7" w:rsidRPr="00976961" w:rsidRDefault="00AB76C7" w:rsidP="007E7A3D">
      <w:r>
        <w:t xml:space="preserve">These enhancements will be considered in the 802.11 Ultra High Reliability (UHR) Study Group, which will become the 802.11bn Task Group. </w:t>
      </w:r>
    </w:p>
    <w:p w14:paraId="2F6E0E33" w14:textId="77777777" w:rsidR="007E7A3D" w:rsidRPr="00976961" w:rsidRDefault="007E7A3D" w:rsidP="004F4E70"/>
    <w:p w14:paraId="3553FB12" w14:textId="71D3B6F4" w:rsidR="005E1F4F" w:rsidRPr="00976961" w:rsidRDefault="005E1F4F" w:rsidP="004F4E70"/>
    <w:p w14:paraId="621EB18A" w14:textId="780C0736" w:rsidR="005E1F4F" w:rsidRDefault="00EF7A2A" w:rsidP="00B6708E">
      <w:pPr>
        <w:pStyle w:val="Heading1"/>
      </w:pPr>
      <w:r w:rsidRPr="00976961">
        <w:t>Conclusion</w:t>
      </w:r>
    </w:p>
    <w:p w14:paraId="007DA346" w14:textId="501749AB" w:rsidR="00C0470A" w:rsidRDefault="00C0470A" w:rsidP="00C0470A"/>
    <w:p w14:paraId="28720BB3" w14:textId="206130F7" w:rsidR="00C0470A" w:rsidRDefault="00C0470A" w:rsidP="00C0470A">
      <w:r>
        <w:t>IEEE 802 standards are addressing low latency requirements on a number of fronts</w:t>
      </w:r>
      <w:r w:rsidR="00C853B3">
        <w:t>.</w:t>
      </w:r>
    </w:p>
    <w:p w14:paraId="4BA02495" w14:textId="20F4EB03" w:rsidR="00C853B3" w:rsidRDefault="00C853B3" w:rsidP="00C0470A">
      <w:r>
        <w:t>Many vertical applications require low latency, both in absolute time, as well as predictability and bounded deliver</w:t>
      </w:r>
      <w:r w:rsidR="0081590F">
        <w:t>y</w:t>
      </w:r>
      <w:r>
        <w:t xml:space="preserve"> time. </w:t>
      </w:r>
    </w:p>
    <w:p w14:paraId="56D8E8A6" w14:textId="3775CFE0" w:rsidR="00C853B3" w:rsidRDefault="00C853B3" w:rsidP="00C0470A">
      <w:r>
        <w:t xml:space="preserve">Wired and wireless media are inherently different. The dedicated nature of the wired medium allows for better control of latency. </w:t>
      </w:r>
    </w:p>
    <w:p w14:paraId="3DB48F61" w14:textId="5D462456" w:rsidR="00C853B3" w:rsidRDefault="00C853B3" w:rsidP="00C0470A">
      <w:r>
        <w:t xml:space="preserve">The wireless standards operating in unlicensed spectrum have progressed significantly from their early versions in terms of minimizing and managing latency.  Progress continues in this area. </w:t>
      </w:r>
    </w:p>
    <w:p w14:paraId="3B363FB8" w14:textId="2EE7D753" w:rsidR="00120918" w:rsidRDefault="00120918" w:rsidP="00C0470A">
      <w:r>
        <w:t xml:space="preserve">Wireless standards are optimized for specific use case and applications. Most of the IEEE 802 wireless standards are trying to reduce latency. To a more limited extent, they are adopting aspects of IEEE 802.1 TSN to further improve latency predictability. The predominate use of unlicensed spectrum by IEEE 802 </w:t>
      </w:r>
      <w:r w:rsidR="0012657F">
        <w:t xml:space="preserve">wireless </w:t>
      </w:r>
      <w:r>
        <w:t xml:space="preserve">standards adds to the challenge of delivering predictable, low latency services. </w:t>
      </w:r>
    </w:p>
    <w:p w14:paraId="02934F84" w14:textId="0C1AB820" w:rsidR="00AB2CA8" w:rsidRDefault="00AB2CA8" w:rsidP="00C0470A">
      <w:r>
        <w:t xml:space="preserve">The different </w:t>
      </w:r>
      <w:r w:rsidR="00035192">
        <w:t xml:space="preserve">IEEE 802 </w:t>
      </w:r>
      <w:r>
        <w:t xml:space="preserve">wireless standards address this challenge in different ways: </w:t>
      </w:r>
      <w:r w:rsidRPr="00AB2CA8">
        <w:t>predictive channel access</w:t>
      </w:r>
      <w:r>
        <w:t xml:space="preserve">, </w:t>
      </w:r>
      <w:r w:rsidRPr="00AB2CA8">
        <w:t xml:space="preserve">multiple spatial streams, </w:t>
      </w:r>
      <w:r w:rsidR="00035192">
        <w:t>coordinated multi point transmission</w:t>
      </w:r>
      <w:r w:rsidRPr="00AB2CA8">
        <w:t xml:space="preserve">, </w:t>
      </w:r>
      <w:r w:rsidR="00035192">
        <w:t xml:space="preserve">and other new innovations continue to be discussed. Low latency represents a rich area for new innovations and technical approaches. </w:t>
      </w:r>
    </w:p>
    <w:p w14:paraId="349F4C9B" w14:textId="77777777" w:rsidR="00C853B3" w:rsidRPr="00C0470A" w:rsidRDefault="00C853B3" w:rsidP="0081590F"/>
    <w:p w14:paraId="595F07DD" w14:textId="2DBD8C44" w:rsidR="003F2706" w:rsidRPr="00976961" w:rsidRDefault="003F2706" w:rsidP="004F4E70"/>
    <w:p w14:paraId="5BBAE485" w14:textId="77777777" w:rsidR="003F2706" w:rsidRPr="00976961" w:rsidRDefault="003F2706" w:rsidP="004F4E70"/>
    <w:p w14:paraId="74857D0E" w14:textId="5E137AC6" w:rsidR="00EF7A2A" w:rsidRPr="00976961" w:rsidRDefault="00B6708E" w:rsidP="00B6708E">
      <w:pPr>
        <w:pStyle w:val="Heading1"/>
        <w:numPr>
          <w:ilvl w:val="0"/>
          <w:numId w:val="0"/>
        </w:numPr>
        <w:ind w:left="360" w:hanging="360"/>
      </w:pPr>
      <w:r w:rsidRPr="00976961">
        <w:t>References</w:t>
      </w:r>
    </w:p>
    <w:p w14:paraId="34131067" w14:textId="65DC2A5B" w:rsidR="005E1F4F" w:rsidRPr="00976961" w:rsidRDefault="005E1F4F" w:rsidP="004F4E70"/>
    <w:p w14:paraId="41A18609" w14:textId="77777777" w:rsidR="00FA6654" w:rsidRDefault="00FA6654" w:rsidP="000206D5">
      <w:pPr>
        <w:pStyle w:val="ListParagraph"/>
        <w:ind w:left="425"/>
        <w:jc w:val="left"/>
        <w:rPr>
          <w:rFonts w:ascii="Times New Roman" w:hAnsi="Times New Roman"/>
          <w:sz w:val="24"/>
          <w:szCs w:val="24"/>
          <w:lang w:val="en-US"/>
        </w:rPr>
      </w:pPr>
    </w:p>
    <w:p w14:paraId="4B18F187" w14:textId="0AFFABF4" w:rsidR="00FA6654" w:rsidRDefault="00FA6654" w:rsidP="000206D5">
      <w:pPr>
        <w:pStyle w:val="ListParagraph"/>
        <w:ind w:left="425"/>
        <w:jc w:val="left"/>
        <w:rPr>
          <w:rFonts w:ascii="Times New Roman" w:hAnsi="Times New Roman"/>
          <w:sz w:val="24"/>
          <w:szCs w:val="24"/>
          <w:lang w:val="en-US"/>
        </w:rPr>
      </w:pPr>
      <w:r>
        <w:rPr>
          <w:rFonts w:ascii="Times New Roman" w:hAnsi="Times New Roman"/>
          <w:sz w:val="24"/>
          <w:szCs w:val="24"/>
          <w:lang w:val="en-US"/>
        </w:rPr>
        <w:t>[1] IEEE 802.24 and 802.1 White Paper “</w:t>
      </w:r>
      <w:hyperlink r:id="rId17" w:tgtFrame="_blank" w:history="1">
        <w:r>
          <w:rPr>
            <w:rStyle w:val="Hyperlink"/>
          </w:rPr>
          <w:t>Utility Applications of Time Sensitive Networking</w:t>
        </w:r>
      </w:hyperlink>
      <w:r>
        <w:rPr>
          <w:rStyle w:val="paragraph-heading"/>
        </w:rPr>
        <w:t xml:space="preserve">” </w:t>
      </w:r>
      <w:r w:rsidRPr="00FA6654">
        <w:rPr>
          <w:rStyle w:val="paragraph-heading"/>
        </w:rPr>
        <w:t>https://ieeexplore.ieee.org/document/8870295</w:t>
      </w:r>
    </w:p>
    <w:p w14:paraId="153085DB" w14:textId="4498CA99" w:rsidR="000206D5" w:rsidRPr="00A04E84" w:rsidRDefault="000206D5"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w:t>
      </w:r>
      <w:r w:rsidR="00FA6654">
        <w:rPr>
          <w:rFonts w:ascii="Times New Roman" w:hAnsi="Times New Roman"/>
          <w:sz w:val="24"/>
          <w:szCs w:val="24"/>
          <w:lang w:val="en-US"/>
        </w:rPr>
        <w:t>2</w:t>
      </w:r>
      <w:r w:rsidRPr="00A04E84">
        <w:rPr>
          <w:rFonts w:ascii="Times New Roman" w:hAnsi="Times New Roman"/>
          <w:sz w:val="24"/>
          <w:szCs w:val="24"/>
          <w:lang w:val="en-US"/>
        </w:rPr>
        <w:t xml:space="preserve">] IEEE 802.11 TGay Use Cases: https://mentor.ieee.org/802.11/dcn/15/11- 15-0625-07-00ay-ieee-802-11-tgay-usage-scenarios.pptx. </w:t>
      </w:r>
    </w:p>
    <w:p w14:paraId="6C068FCB" w14:textId="6429E8A5" w:rsidR="000206D5" w:rsidRPr="00A04E84" w:rsidRDefault="000206D5"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[3] IMT-Vision – Framework and overall objectives of the future development of IMT for 2020 and beyond, Recommendation ITU-R M.2083-0, Sep. 2015</w:t>
      </w:r>
    </w:p>
    <w:p w14:paraId="36CEF58F" w14:textId="2CDB786D" w:rsidR="00AE774E" w:rsidRPr="00A04E84" w:rsidRDefault="00AE774E"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 xml:space="preserve">[4] RTA TIG </w:t>
      </w:r>
      <w:proofErr w:type="gramStart"/>
      <w:r w:rsidRPr="00A04E84">
        <w:rPr>
          <w:rFonts w:ascii="Times New Roman" w:hAnsi="Times New Roman"/>
          <w:sz w:val="24"/>
          <w:szCs w:val="24"/>
          <w:lang w:val="en-US"/>
        </w:rPr>
        <w:t>Report :</w:t>
      </w:r>
      <w:proofErr w:type="gramEnd"/>
      <w:r w:rsidRPr="00A04E84">
        <w:rPr>
          <w:rFonts w:ascii="Times New Roman" w:hAnsi="Times New Roman"/>
          <w:sz w:val="24"/>
          <w:szCs w:val="24"/>
          <w:lang w:val="en-US"/>
        </w:rPr>
        <w:t xml:space="preserve"> </w:t>
      </w:r>
      <w:hyperlink r:id="rId18" w:history="1">
        <w:r w:rsidR="00E025F2" w:rsidRPr="00A04E84">
          <w:rPr>
            <w:rStyle w:val="Hyperlink"/>
            <w:rFonts w:ascii="Times New Roman" w:hAnsi="Times New Roman"/>
            <w:sz w:val="24"/>
            <w:szCs w:val="24"/>
            <w:lang w:val="en-US"/>
          </w:rPr>
          <w:t>https://mentor.ieee.org/802.11/dcn/18/11-18-2009-06-0rta-rta-report-draft.docx</w:t>
        </w:r>
      </w:hyperlink>
    </w:p>
    <w:p w14:paraId="6FDACA77" w14:textId="6157254A" w:rsidR="00E025F2" w:rsidRPr="00A04E84" w:rsidRDefault="00E025F2"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lastRenderedPageBreak/>
        <w:t xml:space="preserve">[5] Goal of the ‘Network Enablers for seamless HMD based VR Content Service’ SG : </w:t>
      </w:r>
      <w:hyperlink r:id="rId19" w:history="1">
        <w:r w:rsidRPr="00A04E84">
          <w:rPr>
            <w:rStyle w:val="Hyperlink"/>
            <w:rFonts w:ascii="Times New Roman" w:hAnsi="Times New Roman"/>
            <w:sz w:val="24"/>
            <w:szCs w:val="24"/>
            <w:lang w:val="en-US"/>
          </w:rPr>
          <w:t>https://mentor.ieee.org/802.21/dcn/18/21-18-0065-00-0000-21-18-0065-00-0000-goal-of-the-network-enablers-for-seamless-hmd-based-vr-content-service-sg.pptx</w:t>
        </w:r>
      </w:hyperlink>
    </w:p>
    <w:p w14:paraId="7F86BB77" w14:textId="024C6F27" w:rsidR="00E025F2" w:rsidRDefault="00240F9E" w:rsidP="000206D5">
      <w:pPr>
        <w:pStyle w:val="ListParagraph"/>
        <w:ind w:left="425"/>
        <w:jc w:val="left"/>
        <w:rPr>
          <w:lang w:eastAsia="zh-CN"/>
        </w:rPr>
      </w:pPr>
      <w:r w:rsidRPr="00A04E84">
        <w:rPr>
          <w:lang w:eastAsia="zh-CN"/>
        </w:rPr>
        <w:t>[</w:t>
      </w:r>
      <w:r>
        <w:rPr>
          <w:lang w:eastAsia="zh-CN"/>
        </w:rPr>
        <w:t xml:space="preserve">6] </w:t>
      </w:r>
      <w:r w:rsidR="00EE48AB" w:rsidRPr="00EE48AB">
        <w:rPr>
          <w:lang w:eastAsia="zh-CN"/>
        </w:rPr>
        <w:t>Andrew Radford</w:t>
      </w:r>
      <w:r w:rsidR="00EE48AB">
        <w:rPr>
          <w:lang w:eastAsia="zh-CN"/>
        </w:rPr>
        <w:t>, ‘</w:t>
      </w:r>
      <w:r w:rsidR="00EE48AB" w:rsidRPr="00EE48AB">
        <w:rPr>
          <w:lang w:eastAsia="zh-CN"/>
        </w:rPr>
        <w:t>Why Is Low Latency Important? 5 Key Areas</w:t>
      </w:r>
      <w:r w:rsidR="00EE48AB">
        <w:rPr>
          <w:lang w:eastAsia="zh-CN"/>
        </w:rPr>
        <w:t xml:space="preserve">’, </w:t>
      </w:r>
      <w:r w:rsidR="00EE48AB" w:rsidRPr="0081590F">
        <w:rPr>
          <w:i/>
          <w:iCs/>
          <w:lang w:eastAsia="zh-CN"/>
        </w:rPr>
        <w:t xml:space="preserve">Securus </w:t>
      </w:r>
      <w:proofErr w:type="gramStart"/>
      <w:r w:rsidR="00EE48AB" w:rsidRPr="0081590F">
        <w:rPr>
          <w:i/>
          <w:iCs/>
          <w:lang w:eastAsia="zh-CN"/>
        </w:rPr>
        <w:t>Communications</w:t>
      </w:r>
      <w:r w:rsidR="00EE48AB">
        <w:rPr>
          <w:lang w:eastAsia="zh-CN"/>
        </w:rPr>
        <w:t>,  2021</w:t>
      </w:r>
      <w:proofErr w:type="gramEnd"/>
      <w:r w:rsidR="00EE48AB">
        <w:rPr>
          <w:lang w:eastAsia="zh-CN"/>
        </w:rPr>
        <w:t xml:space="preserve">, </w:t>
      </w:r>
      <w:hyperlink r:id="rId20" w:history="1">
        <w:r w:rsidR="00EE48AB" w:rsidRPr="008B57C3">
          <w:rPr>
            <w:rStyle w:val="Hyperlink"/>
            <w:lang w:eastAsia="zh-CN"/>
          </w:rPr>
          <w:t>https://securuscomms.co.uk/why-is-low-latency-important/</w:t>
        </w:r>
      </w:hyperlink>
      <w:r w:rsidR="00EE48AB">
        <w:rPr>
          <w:lang w:eastAsia="zh-CN"/>
        </w:rPr>
        <w:t xml:space="preserve"> (December 16</w:t>
      </w:r>
      <w:r w:rsidR="00EE48AB" w:rsidRPr="0081590F">
        <w:rPr>
          <w:vertAlign w:val="superscript"/>
          <w:lang w:eastAsia="zh-CN"/>
        </w:rPr>
        <w:t>th</w:t>
      </w:r>
      <w:r w:rsidR="00EE48AB">
        <w:rPr>
          <w:lang w:eastAsia="zh-CN"/>
        </w:rPr>
        <w:t>, 2021)</w:t>
      </w:r>
    </w:p>
    <w:p w14:paraId="4950EF5A" w14:textId="0E3A6C06" w:rsidR="00671F7E" w:rsidRDefault="00055516" w:rsidP="000206D5">
      <w:pPr>
        <w:pStyle w:val="ListParagraph"/>
        <w:ind w:left="425"/>
        <w:jc w:val="left"/>
        <w:rPr>
          <w:lang w:eastAsia="zh-CN"/>
        </w:rPr>
      </w:pPr>
      <w:r>
        <w:rPr>
          <w:lang w:eastAsia="zh-CN"/>
        </w:rPr>
        <w:t>[7]</w:t>
      </w:r>
      <w:r w:rsidR="009B31F1" w:rsidRPr="009B31F1">
        <w:t xml:space="preserve"> </w:t>
      </w:r>
      <w:hyperlink r:id="rId21" w:history="1">
        <w:r w:rsidR="009B31F1">
          <w:rPr>
            <w:rStyle w:val="Hyperlink"/>
          </w:rPr>
          <w:t>Ali B. Jaber</w:t>
        </w:r>
      </w:hyperlink>
      <w:r w:rsidR="009B31F1">
        <w:rPr>
          <w:rStyle w:val="authors-info"/>
        </w:rPr>
        <w:t xml:space="preserve">; </w:t>
      </w:r>
      <w:hyperlink r:id="rId22" w:history="1">
        <w:r w:rsidR="009B31F1">
          <w:rPr>
            <w:rStyle w:val="Hyperlink"/>
          </w:rPr>
          <w:t>Mehdi E. Manaa</w:t>
        </w:r>
      </w:hyperlink>
      <w:r w:rsidR="009B31F1">
        <w:rPr>
          <w:rStyle w:val="blue-tooltip"/>
        </w:rPr>
        <w:t>, ‘</w:t>
      </w:r>
      <w:r w:rsidR="00627697" w:rsidRPr="00627697">
        <w:rPr>
          <w:rStyle w:val="blue-tooltip"/>
        </w:rPr>
        <w:t>A Robust Fog-Computing Security Approach for IoT Healthcare Applications</w:t>
      </w:r>
      <w:r w:rsidR="00627697">
        <w:rPr>
          <w:rStyle w:val="blue-tooltip"/>
        </w:rPr>
        <w:t xml:space="preserve">’, </w:t>
      </w:r>
      <w:r w:rsidR="006343F0" w:rsidRPr="0081590F">
        <w:rPr>
          <w:rStyle w:val="blue-tooltip"/>
          <w:i/>
          <w:iCs/>
        </w:rPr>
        <w:t>IEEE</w:t>
      </w:r>
      <w:r w:rsidR="00E13F22" w:rsidRPr="0081590F">
        <w:rPr>
          <w:rStyle w:val="blue-tooltip"/>
          <w:i/>
          <w:iCs/>
        </w:rPr>
        <w:t xml:space="preserve"> Xplore</w:t>
      </w:r>
      <w:r w:rsidR="006343F0">
        <w:rPr>
          <w:rStyle w:val="blue-tooltip"/>
        </w:rPr>
        <w:t xml:space="preserve">, </w:t>
      </w:r>
      <w:r w:rsidR="006C67E0">
        <w:rPr>
          <w:rStyle w:val="blue-tooltip"/>
        </w:rPr>
        <w:t>(</w:t>
      </w:r>
      <w:r w:rsidR="00E13F22">
        <w:t>26 October 2021)</w:t>
      </w:r>
    </w:p>
    <w:p w14:paraId="76071437" w14:textId="77777777" w:rsidR="00EE48AB" w:rsidRPr="00A04E84" w:rsidRDefault="00EE48AB" w:rsidP="000206D5">
      <w:pPr>
        <w:pStyle w:val="ListParagraph"/>
        <w:ind w:left="425"/>
        <w:jc w:val="left"/>
        <w:rPr>
          <w:rFonts w:ascii="Times New Roman" w:hAnsi="Times New Roman"/>
          <w:sz w:val="24"/>
          <w:szCs w:val="24"/>
          <w:lang w:val="en-US"/>
        </w:rPr>
      </w:pPr>
    </w:p>
    <w:p w14:paraId="4A51C065" w14:textId="77777777" w:rsidR="000206D5" w:rsidRPr="00976961" w:rsidRDefault="000206D5" w:rsidP="004F4E70"/>
    <w:sectPr w:rsidR="000206D5" w:rsidRPr="00976961" w:rsidSect="00714786">
      <w:headerReference w:type="default" r:id="rId23"/>
      <w:footerReference w:type="default" r:id="rId24"/>
      <w:headerReference w:type="first" r:id="rId25"/>
      <w:footerReference w:type="first" r:id="rId26"/>
      <w:footnotePr>
        <w:pos w:val="beneathText"/>
      </w:footnotePr>
      <w:pgSz w:w="12240" w:h="15840" w:code="1"/>
      <w:pgMar w:top="1440" w:right="1440" w:bottom="1440" w:left="1440" w:header="1296" w:footer="1296" w:gutter="0"/>
      <w:lnNumType w:countBy="1" w:restart="continuous"/>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53FC5" w14:textId="77777777" w:rsidR="009F61B5" w:rsidRDefault="009F61B5">
      <w:r>
        <w:separator/>
      </w:r>
    </w:p>
  </w:endnote>
  <w:endnote w:type="continuationSeparator" w:id="0">
    <w:p w14:paraId="2F6ADCD3" w14:textId="77777777" w:rsidR="009F61B5" w:rsidRDefault="009F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1"/>
    <w:family w:val="swiss"/>
    <w:pitch w:val="default"/>
  </w:font>
  <w:font w:name="Arial Bold">
    <w:altName w:val="Arial"/>
    <w:panose1 w:val="020B0704020202020204"/>
    <w:charset w:val="59"/>
    <w:family w:val="auto"/>
    <w:pitch w:val="variable"/>
    <w:sig w:usb0="00000201" w:usb1="00000000" w:usb2="00000000" w:usb3="00000000" w:csb0="00000004" w:csb1="00000000"/>
  </w:font>
  <w:font w:name="Times">
    <w:panose1 w:val="02020603050405020304"/>
    <w:charset w:val="01"/>
    <w:family w:val="swiss"/>
    <w:pitch w:val="default"/>
  </w:font>
  <w:font w:name="Palatino">
    <w:altName w:val="Segoe UI Historic"/>
    <w:charset w:val="01"/>
    <w:family w:val="swiss"/>
    <w:pitch w:val="default"/>
  </w:font>
  <w:font w:name="New Century Schlbk">
    <w:altName w:val="Century Schoolbook"/>
    <w:charset w:val="01"/>
    <w:family w:val="swiss"/>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65F6" w14:textId="56B89CD9" w:rsidR="00336C03" w:rsidRDefault="00336C03">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035192">
      <w:t>IEEE 802.24 TAG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8906" w14:textId="77777777" w:rsidR="00336C03" w:rsidRDefault="00336C03">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A3D47" w14:textId="77777777" w:rsidR="009F61B5" w:rsidRDefault="009F61B5">
      <w:r>
        <w:separator/>
      </w:r>
    </w:p>
  </w:footnote>
  <w:footnote w:type="continuationSeparator" w:id="0">
    <w:p w14:paraId="44335904" w14:textId="77777777" w:rsidR="009F61B5" w:rsidRDefault="009F61B5">
      <w:r>
        <w:continuationSeparator/>
      </w:r>
    </w:p>
  </w:footnote>
  <w:footnote w:id="1">
    <w:p w14:paraId="1B46F197" w14:textId="77777777" w:rsidR="00336C03" w:rsidRDefault="00336C03" w:rsidP="007E7A3D">
      <w:pPr>
        <w:pStyle w:val="FootnoteText"/>
      </w:pPr>
      <w:r>
        <w:rPr>
          <w:rStyle w:val="FootnoteReference"/>
        </w:rPr>
        <w:footnoteRef/>
      </w:r>
      <w:r>
        <w:t xml:space="preserve"> There may be other wireless applications in industrial automation that are not considered real-time, therefore they are out of the scope of this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4592F" w14:textId="2216B5E4" w:rsidR="00336C03" w:rsidRDefault="00743D7B">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del w:id="129" w:author="Godfrey, Tim" w:date="2023-07-11T13:39:00Z">
      <w:r w:rsidDel="00E0335C">
        <w:rPr>
          <w:b/>
          <w:sz w:val="28"/>
        </w:rPr>
        <w:delText xml:space="preserve">May </w:delText>
      </w:r>
    </w:del>
    <w:ins w:id="130" w:author="Godfrey, Tim" w:date="2023-07-11T13:39:00Z">
      <w:r w:rsidR="00E0335C">
        <w:rPr>
          <w:b/>
          <w:sz w:val="28"/>
        </w:rPr>
        <w:t xml:space="preserve">July </w:t>
      </w:r>
    </w:ins>
    <w:r>
      <w:rPr>
        <w:b/>
        <w:sz w:val="28"/>
      </w:rPr>
      <w:t>202</w:t>
    </w:r>
    <w:r w:rsidR="009228E4">
      <w:rPr>
        <w:b/>
        <w:sz w:val="28"/>
      </w:rPr>
      <w:t>3</w:t>
    </w:r>
    <w:r w:rsidR="00336C03">
      <w:rPr>
        <w:b/>
        <w:sz w:val="28"/>
      </w:rPr>
      <w:tab/>
      <w:t xml:space="preserve"> IEEE P802.</w:t>
    </w:r>
    <w:r w:rsidR="00FE607C" w:rsidRPr="00FE607C">
      <w:t xml:space="preserve"> </w:t>
    </w:r>
    <w:r w:rsidR="009228E4">
      <w:rPr>
        <w:b/>
        <w:sz w:val="28"/>
      </w:rPr>
      <w:t>24-23-</w:t>
    </w:r>
    <w:del w:id="131" w:author="Godfrey, Tim" w:date="2023-07-13T07:48:00Z">
      <w:r w:rsidR="00870904" w:rsidDel="00A917CE">
        <w:rPr>
          <w:b/>
          <w:sz w:val="28"/>
        </w:rPr>
        <w:delText>0010r3</w:delText>
      </w:r>
    </w:del>
    <w:ins w:id="132" w:author="Godfrey, Tim" w:date="2023-07-13T07:48:00Z">
      <w:r w:rsidR="00A917CE">
        <w:rPr>
          <w:b/>
          <w:sz w:val="28"/>
        </w:rPr>
        <w:t>0010r</w:t>
      </w:r>
      <w:r w:rsidR="00A917CE">
        <w:rPr>
          <w:b/>
          <w:sz w:val="28"/>
        </w:rPr>
        <w:t>4</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F8D3" w14:textId="77777777" w:rsidR="00336C03" w:rsidRDefault="00336C03">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7DDE"/>
    <w:multiLevelType w:val="hybridMultilevel"/>
    <w:tmpl w:val="1E1C59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349E3"/>
    <w:multiLevelType w:val="hybridMultilevel"/>
    <w:tmpl w:val="B77E0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D2BBA"/>
    <w:multiLevelType w:val="multilevel"/>
    <w:tmpl w:val="F6EEC58C"/>
    <w:lvl w:ilvl="0">
      <w:start w:val="1"/>
      <w:numFmt w:val="decimal"/>
      <w:lvlText w:val="%1"/>
      <w:lvlJc w:val="left"/>
      <w:pPr>
        <w:ind w:left="432" w:hanging="432"/>
      </w:pPr>
      <w:rPr>
        <w:rFonts w:hint="default"/>
        <w:lang w:val="en-US"/>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431" w:hanging="43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CE30DDA"/>
    <w:multiLevelType w:val="hybridMultilevel"/>
    <w:tmpl w:val="1D387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E7895"/>
    <w:multiLevelType w:val="hybridMultilevel"/>
    <w:tmpl w:val="24B6A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8F440C"/>
    <w:multiLevelType w:val="hybridMultilevel"/>
    <w:tmpl w:val="A8C650EA"/>
    <w:lvl w:ilvl="0" w:tplc="04090001">
      <w:start w:val="1"/>
      <w:numFmt w:val="bullet"/>
      <w:lvlText w:val=""/>
      <w:lvlJc w:val="left"/>
      <w:pPr>
        <w:ind w:left="204" w:hanging="360"/>
      </w:pPr>
      <w:rPr>
        <w:rFonts w:ascii="Symbol" w:hAnsi="Symbol" w:hint="default"/>
      </w:rPr>
    </w:lvl>
    <w:lvl w:ilvl="1" w:tplc="E43C60CE">
      <w:start w:val="8"/>
      <w:numFmt w:val="bullet"/>
      <w:lvlText w:val="-"/>
      <w:lvlJc w:val="left"/>
      <w:pPr>
        <w:ind w:left="1284" w:hanging="360"/>
      </w:pPr>
      <w:rPr>
        <w:rFonts w:ascii="Times New Roman" w:eastAsiaTheme="minorEastAsia" w:hAnsi="Times New Roman" w:cs="Times New Roman" w:hint="default"/>
      </w:rPr>
    </w:lvl>
    <w:lvl w:ilvl="2" w:tplc="04090005">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6" w15:restartNumberingAfterBreak="0">
    <w:nsid w:val="1F9B34EA"/>
    <w:multiLevelType w:val="hybridMultilevel"/>
    <w:tmpl w:val="4FFE33B0"/>
    <w:lvl w:ilvl="0" w:tplc="3246F502">
      <w:start w:val="1"/>
      <w:numFmt w:val="bullet"/>
      <w:lvlText w:val="•"/>
      <w:lvlJc w:val="left"/>
      <w:pPr>
        <w:tabs>
          <w:tab w:val="num" w:pos="720"/>
        </w:tabs>
        <w:ind w:left="720" w:hanging="360"/>
      </w:pPr>
      <w:rPr>
        <w:rFonts w:ascii="Arial" w:hAnsi="Arial" w:hint="default"/>
      </w:rPr>
    </w:lvl>
    <w:lvl w:ilvl="1" w:tplc="F366250E">
      <w:start w:val="1"/>
      <w:numFmt w:val="bullet"/>
      <w:lvlText w:val="•"/>
      <w:lvlJc w:val="left"/>
      <w:pPr>
        <w:tabs>
          <w:tab w:val="num" w:pos="1440"/>
        </w:tabs>
        <w:ind w:left="1440" w:hanging="360"/>
      </w:pPr>
      <w:rPr>
        <w:rFonts w:ascii="Arial" w:hAnsi="Arial" w:hint="default"/>
      </w:rPr>
    </w:lvl>
    <w:lvl w:ilvl="2" w:tplc="064C0A84" w:tentative="1">
      <w:start w:val="1"/>
      <w:numFmt w:val="bullet"/>
      <w:lvlText w:val="•"/>
      <w:lvlJc w:val="left"/>
      <w:pPr>
        <w:tabs>
          <w:tab w:val="num" w:pos="2160"/>
        </w:tabs>
        <w:ind w:left="2160" w:hanging="360"/>
      </w:pPr>
      <w:rPr>
        <w:rFonts w:ascii="Arial" w:hAnsi="Arial" w:hint="default"/>
      </w:rPr>
    </w:lvl>
    <w:lvl w:ilvl="3" w:tplc="EEEA2E7C" w:tentative="1">
      <w:start w:val="1"/>
      <w:numFmt w:val="bullet"/>
      <w:lvlText w:val="•"/>
      <w:lvlJc w:val="left"/>
      <w:pPr>
        <w:tabs>
          <w:tab w:val="num" w:pos="2880"/>
        </w:tabs>
        <w:ind w:left="2880" w:hanging="360"/>
      </w:pPr>
      <w:rPr>
        <w:rFonts w:ascii="Arial" w:hAnsi="Arial" w:hint="default"/>
      </w:rPr>
    </w:lvl>
    <w:lvl w:ilvl="4" w:tplc="B7444C9A" w:tentative="1">
      <w:start w:val="1"/>
      <w:numFmt w:val="bullet"/>
      <w:lvlText w:val="•"/>
      <w:lvlJc w:val="left"/>
      <w:pPr>
        <w:tabs>
          <w:tab w:val="num" w:pos="3600"/>
        </w:tabs>
        <w:ind w:left="3600" w:hanging="360"/>
      </w:pPr>
      <w:rPr>
        <w:rFonts w:ascii="Arial" w:hAnsi="Arial" w:hint="default"/>
      </w:rPr>
    </w:lvl>
    <w:lvl w:ilvl="5" w:tplc="453C7DB6" w:tentative="1">
      <w:start w:val="1"/>
      <w:numFmt w:val="bullet"/>
      <w:lvlText w:val="•"/>
      <w:lvlJc w:val="left"/>
      <w:pPr>
        <w:tabs>
          <w:tab w:val="num" w:pos="4320"/>
        </w:tabs>
        <w:ind w:left="4320" w:hanging="360"/>
      </w:pPr>
      <w:rPr>
        <w:rFonts w:ascii="Arial" w:hAnsi="Arial" w:hint="default"/>
      </w:rPr>
    </w:lvl>
    <w:lvl w:ilvl="6" w:tplc="1004CC98" w:tentative="1">
      <w:start w:val="1"/>
      <w:numFmt w:val="bullet"/>
      <w:lvlText w:val="•"/>
      <w:lvlJc w:val="left"/>
      <w:pPr>
        <w:tabs>
          <w:tab w:val="num" w:pos="5040"/>
        </w:tabs>
        <w:ind w:left="5040" w:hanging="360"/>
      </w:pPr>
      <w:rPr>
        <w:rFonts w:ascii="Arial" w:hAnsi="Arial" w:hint="default"/>
      </w:rPr>
    </w:lvl>
    <w:lvl w:ilvl="7" w:tplc="6D802284" w:tentative="1">
      <w:start w:val="1"/>
      <w:numFmt w:val="bullet"/>
      <w:lvlText w:val="•"/>
      <w:lvlJc w:val="left"/>
      <w:pPr>
        <w:tabs>
          <w:tab w:val="num" w:pos="5760"/>
        </w:tabs>
        <w:ind w:left="5760" w:hanging="360"/>
      </w:pPr>
      <w:rPr>
        <w:rFonts w:ascii="Arial" w:hAnsi="Arial" w:hint="default"/>
      </w:rPr>
    </w:lvl>
    <w:lvl w:ilvl="8" w:tplc="79427B7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8952BD"/>
    <w:multiLevelType w:val="hybridMultilevel"/>
    <w:tmpl w:val="E86AF008"/>
    <w:lvl w:ilvl="0" w:tplc="2D64A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B9104F"/>
    <w:multiLevelType w:val="hybridMultilevel"/>
    <w:tmpl w:val="C10E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2A1F7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27384501"/>
    <w:multiLevelType w:val="hybridMultilevel"/>
    <w:tmpl w:val="0EC271BE"/>
    <w:lvl w:ilvl="0" w:tplc="E5429D3C">
      <w:start w:val="1"/>
      <w:numFmt w:val="bullet"/>
      <w:lvlText w:val="•"/>
      <w:lvlJc w:val="left"/>
      <w:pPr>
        <w:tabs>
          <w:tab w:val="num" w:pos="720"/>
        </w:tabs>
        <w:ind w:left="720" w:hanging="360"/>
      </w:pPr>
      <w:rPr>
        <w:rFonts w:ascii="Arial" w:hAnsi="Arial" w:hint="default"/>
      </w:rPr>
    </w:lvl>
    <w:lvl w:ilvl="1" w:tplc="9EA80A22" w:tentative="1">
      <w:start w:val="1"/>
      <w:numFmt w:val="bullet"/>
      <w:lvlText w:val="•"/>
      <w:lvlJc w:val="left"/>
      <w:pPr>
        <w:tabs>
          <w:tab w:val="num" w:pos="1440"/>
        </w:tabs>
        <w:ind w:left="1440" w:hanging="360"/>
      </w:pPr>
      <w:rPr>
        <w:rFonts w:ascii="Arial" w:hAnsi="Arial" w:hint="default"/>
      </w:rPr>
    </w:lvl>
    <w:lvl w:ilvl="2" w:tplc="054236EE" w:tentative="1">
      <w:start w:val="1"/>
      <w:numFmt w:val="bullet"/>
      <w:lvlText w:val="•"/>
      <w:lvlJc w:val="left"/>
      <w:pPr>
        <w:tabs>
          <w:tab w:val="num" w:pos="2160"/>
        </w:tabs>
        <w:ind w:left="2160" w:hanging="360"/>
      </w:pPr>
      <w:rPr>
        <w:rFonts w:ascii="Arial" w:hAnsi="Arial" w:hint="default"/>
      </w:rPr>
    </w:lvl>
    <w:lvl w:ilvl="3" w:tplc="BE4E552E" w:tentative="1">
      <w:start w:val="1"/>
      <w:numFmt w:val="bullet"/>
      <w:lvlText w:val="•"/>
      <w:lvlJc w:val="left"/>
      <w:pPr>
        <w:tabs>
          <w:tab w:val="num" w:pos="2880"/>
        </w:tabs>
        <w:ind w:left="2880" w:hanging="360"/>
      </w:pPr>
      <w:rPr>
        <w:rFonts w:ascii="Arial" w:hAnsi="Arial" w:hint="default"/>
      </w:rPr>
    </w:lvl>
    <w:lvl w:ilvl="4" w:tplc="44BEA0BA" w:tentative="1">
      <w:start w:val="1"/>
      <w:numFmt w:val="bullet"/>
      <w:lvlText w:val="•"/>
      <w:lvlJc w:val="left"/>
      <w:pPr>
        <w:tabs>
          <w:tab w:val="num" w:pos="3600"/>
        </w:tabs>
        <w:ind w:left="3600" w:hanging="360"/>
      </w:pPr>
      <w:rPr>
        <w:rFonts w:ascii="Arial" w:hAnsi="Arial" w:hint="default"/>
      </w:rPr>
    </w:lvl>
    <w:lvl w:ilvl="5" w:tplc="7D76763A" w:tentative="1">
      <w:start w:val="1"/>
      <w:numFmt w:val="bullet"/>
      <w:lvlText w:val="•"/>
      <w:lvlJc w:val="left"/>
      <w:pPr>
        <w:tabs>
          <w:tab w:val="num" w:pos="4320"/>
        </w:tabs>
        <w:ind w:left="4320" w:hanging="360"/>
      </w:pPr>
      <w:rPr>
        <w:rFonts w:ascii="Arial" w:hAnsi="Arial" w:hint="default"/>
      </w:rPr>
    </w:lvl>
    <w:lvl w:ilvl="6" w:tplc="1E421778" w:tentative="1">
      <w:start w:val="1"/>
      <w:numFmt w:val="bullet"/>
      <w:lvlText w:val="•"/>
      <w:lvlJc w:val="left"/>
      <w:pPr>
        <w:tabs>
          <w:tab w:val="num" w:pos="5040"/>
        </w:tabs>
        <w:ind w:left="5040" w:hanging="360"/>
      </w:pPr>
      <w:rPr>
        <w:rFonts w:ascii="Arial" w:hAnsi="Arial" w:hint="default"/>
      </w:rPr>
    </w:lvl>
    <w:lvl w:ilvl="7" w:tplc="D494AA48" w:tentative="1">
      <w:start w:val="1"/>
      <w:numFmt w:val="bullet"/>
      <w:lvlText w:val="•"/>
      <w:lvlJc w:val="left"/>
      <w:pPr>
        <w:tabs>
          <w:tab w:val="num" w:pos="5760"/>
        </w:tabs>
        <w:ind w:left="5760" w:hanging="360"/>
      </w:pPr>
      <w:rPr>
        <w:rFonts w:ascii="Arial" w:hAnsi="Arial" w:hint="default"/>
      </w:rPr>
    </w:lvl>
    <w:lvl w:ilvl="8" w:tplc="2AA8E4A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111E0B"/>
    <w:multiLevelType w:val="hybridMultilevel"/>
    <w:tmpl w:val="93A6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82796"/>
    <w:multiLevelType w:val="hybridMultilevel"/>
    <w:tmpl w:val="60C4BFBC"/>
    <w:lvl w:ilvl="0" w:tplc="AD2E6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0B538C"/>
    <w:multiLevelType w:val="hybridMultilevel"/>
    <w:tmpl w:val="EF72A2EE"/>
    <w:styleLink w:val="Numbered"/>
    <w:lvl w:ilvl="0" w:tplc="27C6477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78098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C75BA">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C8FE5A">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0C884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D6AA8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BC669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D8A6A2">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30FFBC">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22E57AB"/>
    <w:multiLevelType w:val="hybridMultilevel"/>
    <w:tmpl w:val="F70E7FF4"/>
    <w:lvl w:ilvl="0" w:tplc="65DAE6BC">
      <w:start w:val="1"/>
      <w:numFmt w:val="decimal"/>
      <w:lvlText w:val="%1"/>
      <w:lvlJc w:val="left"/>
      <w:pPr>
        <w:ind w:left="431" w:hanging="43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0521DC"/>
    <w:multiLevelType w:val="hybridMultilevel"/>
    <w:tmpl w:val="71D22836"/>
    <w:lvl w:ilvl="0" w:tplc="179C3DDC">
      <w:start w:val="1"/>
      <w:numFmt w:val="bullet"/>
      <w:lvlText w:val="•"/>
      <w:lvlJc w:val="left"/>
      <w:pPr>
        <w:tabs>
          <w:tab w:val="num" w:pos="720"/>
        </w:tabs>
        <w:ind w:left="720" w:hanging="360"/>
      </w:pPr>
      <w:rPr>
        <w:rFonts w:ascii="Arial" w:hAnsi="Arial" w:hint="default"/>
      </w:rPr>
    </w:lvl>
    <w:lvl w:ilvl="1" w:tplc="8F286B46">
      <w:start w:val="1"/>
      <w:numFmt w:val="bullet"/>
      <w:lvlText w:val="•"/>
      <w:lvlJc w:val="left"/>
      <w:pPr>
        <w:tabs>
          <w:tab w:val="num" w:pos="1440"/>
        </w:tabs>
        <w:ind w:left="1440" w:hanging="360"/>
      </w:pPr>
      <w:rPr>
        <w:rFonts w:ascii="Arial" w:hAnsi="Arial" w:hint="default"/>
      </w:rPr>
    </w:lvl>
    <w:lvl w:ilvl="2" w:tplc="B4465F5C" w:tentative="1">
      <w:start w:val="1"/>
      <w:numFmt w:val="bullet"/>
      <w:lvlText w:val="•"/>
      <w:lvlJc w:val="left"/>
      <w:pPr>
        <w:tabs>
          <w:tab w:val="num" w:pos="2160"/>
        </w:tabs>
        <w:ind w:left="2160" w:hanging="360"/>
      </w:pPr>
      <w:rPr>
        <w:rFonts w:ascii="Arial" w:hAnsi="Arial" w:hint="default"/>
      </w:rPr>
    </w:lvl>
    <w:lvl w:ilvl="3" w:tplc="BFC2F340" w:tentative="1">
      <w:start w:val="1"/>
      <w:numFmt w:val="bullet"/>
      <w:lvlText w:val="•"/>
      <w:lvlJc w:val="left"/>
      <w:pPr>
        <w:tabs>
          <w:tab w:val="num" w:pos="2880"/>
        </w:tabs>
        <w:ind w:left="2880" w:hanging="360"/>
      </w:pPr>
      <w:rPr>
        <w:rFonts w:ascii="Arial" w:hAnsi="Arial" w:hint="default"/>
      </w:rPr>
    </w:lvl>
    <w:lvl w:ilvl="4" w:tplc="9C74B8DA" w:tentative="1">
      <w:start w:val="1"/>
      <w:numFmt w:val="bullet"/>
      <w:lvlText w:val="•"/>
      <w:lvlJc w:val="left"/>
      <w:pPr>
        <w:tabs>
          <w:tab w:val="num" w:pos="3600"/>
        </w:tabs>
        <w:ind w:left="3600" w:hanging="360"/>
      </w:pPr>
      <w:rPr>
        <w:rFonts w:ascii="Arial" w:hAnsi="Arial" w:hint="default"/>
      </w:rPr>
    </w:lvl>
    <w:lvl w:ilvl="5" w:tplc="1D0C97F2" w:tentative="1">
      <w:start w:val="1"/>
      <w:numFmt w:val="bullet"/>
      <w:lvlText w:val="•"/>
      <w:lvlJc w:val="left"/>
      <w:pPr>
        <w:tabs>
          <w:tab w:val="num" w:pos="4320"/>
        </w:tabs>
        <w:ind w:left="4320" w:hanging="360"/>
      </w:pPr>
      <w:rPr>
        <w:rFonts w:ascii="Arial" w:hAnsi="Arial" w:hint="default"/>
      </w:rPr>
    </w:lvl>
    <w:lvl w:ilvl="6" w:tplc="C426A008" w:tentative="1">
      <w:start w:val="1"/>
      <w:numFmt w:val="bullet"/>
      <w:lvlText w:val="•"/>
      <w:lvlJc w:val="left"/>
      <w:pPr>
        <w:tabs>
          <w:tab w:val="num" w:pos="5040"/>
        </w:tabs>
        <w:ind w:left="5040" w:hanging="360"/>
      </w:pPr>
      <w:rPr>
        <w:rFonts w:ascii="Arial" w:hAnsi="Arial" w:hint="default"/>
      </w:rPr>
    </w:lvl>
    <w:lvl w:ilvl="7" w:tplc="C12E7670" w:tentative="1">
      <w:start w:val="1"/>
      <w:numFmt w:val="bullet"/>
      <w:lvlText w:val="•"/>
      <w:lvlJc w:val="left"/>
      <w:pPr>
        <w:tabs>
          <w:tab w:val="num" w:pos="5760"/>
        </w:tabs>
        <w:ind w:left="5760" w:hanging="360"/>
      </w:pPr>
      <w:rPr>
        <w:rFonts w:ascii="Arial" w:hAnsi="Arial" w:hint="default"/>
      </w:rPr>
    </w:lvl>
    <w:lvl w:ilvl="8" w:tplc="49EEA52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E6C7917"/>
    <w:multiLevelType w:val="hybridMultilevel"/>
    <w:tmpl w:val="EF72A2EE"/>
    <w:numStyleLink w:val="Numbered"/>
  </w:abstractNum>
  <w:abstractNum w:abstractNumId="17" w15:restartNumberingAfterBreak="0">
    <w:nsid w:val="3FFA1071"/>
    <w:multiLevelType w:val="hybridMultilevel"/>
    <w:tmpl w:val="7F9AAD44"/>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263EB6"/>
    <w:multiLevelType w:val="hybridMultilevel"/>
    <w:tmpl w:val="38101752"/>
    <w:lvl w:ilvl="0" w:tplc="5B729BDE">
      <w:start w:val="1"/>
      <w:numFmt w:val="decimal"/>
      <w:lvlText w:val="%1"/>
      <w:lvlJc w:val="left"/>
      <w:pPr>
        <w:ind w:left="324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47CA493E"/>
    <w:multiLevelType w:val="hybridMultilevel"/>
    <w:tmpl w:val="2D7A020C"/>
    <w:lvl w:ilvl="0" w:tplc="E43C60CE">
      <w:start w:val="8"/>
      <w:numFmt w:val="bullet"/>
      <w:lvlText w:val="-"/>
      <w:lvlJc w:val="left"/>
      <w:pPr>
        <w:ind w:left="1160" w:hanging="360"/>
      </w:pPr>
      <w:rPr>
        <w:rFonts w:ascii="Times New Roman" w:eastAsiaTheme="minorEastAsia"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0" w15:restartNumberingAfterBreak="0">
    <w:nsid w:val="4A87558E"/>
    <w:multiLevelType w:val="hybridMultilevel"/>
    <w:tmpl w:val="D2A6BD4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4D587105"/>
    <w:multiLevelType w:val="hybridMultilevel"/>
    <w:tmpl w:val="91BA2C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4E0D16DF"/>
    <w:multiLevelType w:val="hybridMultilevel"/>
    <w:tmpl w:val="1E54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5C0D6D"/>
    <w:multiLevelType w:val="hybridMultilevel"/>
    <w:tmpl w:val="5F7A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94F65"/>
    <w:multiLevelType w:val="singleLevel"/>
    <w:tmpl w:val="3ACAB858"/>
    <w:lvl w:ilvl="0">
      <w:start w:val="1"/>
      <w:numFmt w:val="decimal"/>
      <w:lvlText w:val="%1."/>
      <w:legacy w:legacy="1" w:legacySpace="0" w:legacyIndent="0"/>
      <w:lvlJc w:val="left"/>
      <w:rPr>
        <w:rFonts w:ascii="Calibri" w:hAnsi="Calibri" w:cs="Calibri" w:hint="default"/>
      </w:rPr>
    </w:lvl>
  </w:abstractNum>
  <w:abstractNum w:abstractNumId="25" w15:restartNumberingAfterBreak="0">
    <w:nsid w:val="63E05B3A"/>
    <w:multiLevelType w:val="hybridMultilevel"/>
    <w:tmpl w:val="D25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9755F9"/>
    <w:multiLevelType w:val="hybridMultilevel"/>
    <w:tmpl w:val="76EC9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9C62294"/>
    <w:multiLevelType w:val="hybridMultilevel"/>
    <w:tmpl w:val="84CAA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B14D0E"/>
    <w:multiLevelType w:val="hybridMultilevel"/>
    <w:tmpl w:val="A320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9D32F8"/>
    <w:multiLevelType w:val="hybridMultilevel"/>
    <w:tmpl w:val="FD3EF592"/>
    <w:lvl w:ilvl="0" w:tplc="6A5232A8">
      <w:start w:val="1"/>
      <w:numFmt w:val="bullet"/>
      <w:lvlText w:val="•"/>
      <w:lvlJc w:val="left"/>
      <w:pPr>
        <w:tabs>
          <w:tab w:val="num" w:pos="720"/>
        </w:tabs>
        <w:ind w:left="720" w:hanging="360"/>
      </w:pPr>
      <w:rPr>
        <w:rFonts w:ascii="Arial" w:hAnsi="Arial" w:hint="default"/>
      </w:rPr>
    </w:lvl>
    <w:lvl w:ilvl="1" w:tplc="A1F268B2" w:tentative="1">
      <w:start w:val="1"/>
      <w:numFmt w:val="bullet"/>
      <w:lvlText w:val="•"/>
      <w:lvlJc w:val="left"/>
      <w:pPr>
        <w:tabs>
          <w:tab w:val="num" w:pos="1440"/>
        </w:tabs>
        <w:ind w:left="1440" w:hanging="360"/>
      </w:pPr>
      <w:rPr>
        <w:rFonts w:ascii="Arial" w:hAnsi="Arial" w:hint="default"/>
      </w:rPr>
    </w:lvl>
    <w:lvl w:ilvl="2" w:tplc="DB04C3C8" w:tentative="1">
      <w:start w:val="1"/>
      <w:numFmt w:val="bullet"/>
      <w:lvlText w:val="•"/>
      <w:lvlJc w:val="left"/>
      <w:pPr>
        <w:tabs>
          <w:tab w:val="num" w:pos="2160"/>
        </w:tabs>
        <w:ind w:left="2160" w:hanging="360"/>
      </w:pPr>
      <w:rPr>
        <w:rFonts w:ascii="Arial" w:hAnsi="Arial" w:hint="default"/>
      </w:rPr>
    </w:lvl>
    <w:lvl w:ilvl="3" w:tplc="4FAE343A" w:tentative="1">
      <w:start w:val="1"/>
      <w:numFmt w:val="bullet"/>
      <w:lvlText w:val="•"/>
      <w:lvlJc w:val="left"/>
      <w:pPr>
        <w:tabs>
          <w:tab w:val="num" w:pos="2880"/>
        </w:tabs>
        <w:ind w:left="2880" w:hanging="360"/>
      </w:pPr>
      <w:rPr>
        <w:rFonts w:ascii="Arial" w:hAnsi="Arial" w:hint="default"/>
      </w:rPr>
    </w:lvl>
    <w:lvl w:ilvl="4" w:tplc="16EA7206" w:tentative="1">
      <w:start w:val="1"/>
      <w:numFmt w:val="bullet"/>
      <w:lvlText w:val="•"/>
      <w:lvlJc w:val="left"/>
      <w:pPr>
        <w:tabs>
          <w:tab w:val="num" w:pos="3600"/>
        </w:tabs>
        <w:ind w:left="3600" w:hanging="360"/>
      </w:pPr>
      <w:rPr>
        <w:rFonts w:ascii="Arial" w:hAnsi="Arial" w:hint="default"/>
      </w:rPr>
    </w:lvl>
    <w:lvl w:ilvl="5" w:tplc="C5CA4AC8" w:tentative="1">
      <w:start w:val="1"/>
      <w:numFmt w:val="bullet"/>
      <w:lvlText w:val="•"/>
      <w:lvlJc w:val="left"/>
      <w:pPr>
        <w:tabs>
          <w:tab w:val="num" w:pos="4320"/>
        </w:tabs>
        <w:ind w:left="4320" w:hanging="360"/>
      </w:pPr>
      <w:rPr>
        <w:rFonts w:ascii="Arial" w:hAnsi="Arial" w:hint="default"/>
      </w:rPr>
    </w:lvl>
    <w:lvl w:ilvl="6" w:tplc="64CC5690" w:tentative="1">
      <w:start w:val="1"/>
      <w:numFmt w:val="bullet"/>
      <w:lvlText w:val="•"/>
      <w:lvlJc w:val="left"/>
      <w:pPr>
        <w:tabs>
          <w:tab w:val="num" w:pos="5040"/>
        </w:tabs>
        <w:ind w:left="5040" w:hanging="360"/>
      </w:pPr>
      <w:rPr>
        <w:rFonts w:ascii="Arial" w:hAnsi="Arial" w:hint="default"/>
      </w:rPr>
    </w:lvl>
    <w:lvl w:ilvl="7" w:tplc="568CD078" w:tentative="1">
      <w:start w:val="1"/>
      <w:numFmt w:val="bullet"/>
      <w:lvlText w:val="•"/>
      <w:lvlJc w:val="left"/>
      <w:pPr>
        <w:tabs>
          <w:tab w:val="num" w:pos="5760"/>
        </w:tabs>
        <w:ind w:left="5760" w:hanging="360"/>
      </w:pPr>
      <w:rPr>
        <w:rFonts w:ascii="Arial" w:hAnsi="Arial" w:hint="default"/>
      </w:rPr>
    </w:lvl>
    <w:lvl w:ilvl="8" w:tplc="473085F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0996072"/>
    <w:multiLevelType w:val="hybridMultilevel"/>
    <w:tmpl w:val="AB322E08"/>
    <w:lvl w:ilvl="0" w:tplc="A8E2900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D03CC9"/>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15:restartNumberingAfterBreak="0">
    <w:nsid w:val="72976A8D"/>
    <w:multiLevelType w:val="multilevel"/>
    <w:tmpl w:val="D7A0C3AE"/>
    <w:lvl w:ilvl="0">
      <w:start w:val="1"/>
      <w:numFmt w:val="decimal"/>
      <w:pStyle w:val="Heading1"/>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3A95E49"/>
    <w:multiLevelType w:val="hybridMultilevel"/>
    <w:tmpl w:val="A07C475E"/>
    <w:lvl w:ilvl="0" w:tplc="5B729BDE">
      <w:start w:val="1"/>
      <w:numFmt w:val="decimal"/>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4" w15:restartNumberingAfterBreak="0">
    <w:nsid w:val="73D573FB"/>
    <w:multiLevelType w:val="hybridMultilevel"/>
    <w:tmpl w:val="5B2E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03411A"/>
    <w:multiLevelType w:val="hybridMultilevel"/>
    <w:tmpl w:val="1BDE604C"/>
    <w:lvl w:ilvl="0" w:tplc="D8445C7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7BD14244"/>
    <w:multiLevelType w:val="hybridMultilevel"/>
    <w:tmpl w:val="E7EE1FBA"/>
    <w:lvl w:ilvl="0" w:tplc="E43C60CE">
      <w:start w:val="8"/>
      <w:numFmt w:val="bullet"/>
      <w:lvlText w:val="-"/>
      <w:lvlJc w:val="left"/>
      <w:pPr>
        <w:ind w:left="1160" w:hanging="360"/>
      </w:pPr>
      <w:rPr>
        <w:rFonts w:ascii="Times New Roman" w:eastAsiaTheme="minorEastAsia" w:hAnsi="Times New Roman" w:cs="Times New Roman" w:hint="default"/>
      </w:rPr>
    </w:lvl>
    <w:lvl w:ilvl="1" w:tplc="E43C60CE">
      <w:start w:val="8"/>
      <w:numFmt w:val="bullet"/>
      <w:lvlText w:val="-"/>
      <w:lvlJc w:val="left"/>
      <w:pPr>
        <w:ind w:left="2240" w:hanging="360"/>
      </w:pPr>
      <w:rPr>
        <w:rFonts w:ascii="Times New Roman" w:eastAsiaTheme="minorEastAsia" w:hAnsi="Times New Roman" w:cs="Times New Roman" w:hint="default"/>
      </w:rPr>
    </w:lvl>
    <w:lvl w:ilvl="2" w:tplc="04090005">
      <w:start w:val="1"/>
      <w:numFmt w:val="bullet"/>
      <w:lvlText w:val=""/>
      <w:lvlJc w:val="left"/>
      <w:pPr>
        <w:ind w:left="2960" w:hanging="360"/>
      </w:pPr>
      <w:rPr>
        <w:rFonts w:ascii="Wingdings" w:hAnsi="Wingdings" w:hint="default"/>
      </w:rPr>
    </w:lvl>
    <w:lvl w:ilvl="3" w:tplc="04090001">
      <w:start w:val="1"/>
      <w:numFmt w:val="bullet"/>
      <w:lvlText w:val=""/>
      <w:lvlJc w:val="left"/>
      <w:pPr>
        <w:ind w:left="3680" w:hanging="360"/>
      </w:pPr>
      <w:rPr>
        <w:rFonts w:ascii="Symbol" w:hAnsi="Symbol" w:hint="default"/>
      </w:rPr>
    </w:lvl>
    <w:lvl w:ilvl="4" w:tplc="04090003">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8" w15:restartNumberingAfterBreak="0">
    <w:nsid w:val="7C785314"/>
    <w:multiLevelType w:val="hybridMultilevel"/>
    <w:tmpl w:val="B658C40A"/>
    <w:lvl w:ilvl="0" w:tplc="0CFC71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B27F84"/>
    <w:multiLevelType w:val="hybridMultilevel"/>
    <w:tmpl w:val="85AC93DC"/>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E5280C"/>
    <w:multiLevelType w:val="hybridMultilevel"/>
    <w:tmpl w:val="144E486A"/>
    <w:lvl w:ilvl="0" w:tplc="04090001">
      <w:start w:val="1"/>
      <w:numFmt w:val="bullet"/>
      <w:lvlText w:val=""/>
      <w:lvlJc w:val="left"/>
      <w:pPr>
        <w:ind w:left="760" w:hanging="360"/>
      </w:pPr>
      <w:rPr>
        <w:rFonts w:ascii="Symbol" w:hAnsi="Symbol" w:hint="default"/>
      </w:rPr>
    </w:lvl>
    <w:lvl w:ilvl="1" w:tplc="E43C60CE">
      <w:start w:val="8"/>
      <w:numFmt w:val="bullet"/>
      <w:lvlText w:val="-"/>
      <w:lvlJc w:val="left"/>
      <w:pPr>
        <w:ind w:left="1200" w:hanging="400"/>
      </w:pPr>
      <w:rPr>
        <w:rFonts w:ascii="Times New Roman" w:eastAsiaTheme="minorEastAsia"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7E322786"/>
    <w:multiLevelType w:val="hybridMultilevel"/>
    <w:tmpl w:val="B8E22518"/>
    <w:lvl w:ilvl="0" w:tplc="C3320D4E">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7BC0050A" w:tentative="1">
      <w:start w:val="1"/>
      <w:numFmt w:val="decimal"/>
      <w:lvlText w:val="%3."/>
      <w:lvlJc w:val="left"/>
      <w:pPr>
        <w:tabs>
          <w:tab w:val="num" w:pos="2160"/>
        </w:tabs>
        <w:ind w:left="2160" w:hanging="360"/>
      </w:pPr>
    </w:lvl>
    <w:lvl w:ilvl="3" w:tplc="C140696E" w:tentative="1">
      <w:start w:val="1"/>
      <w:numFmt w:val="decimal"/>
      <w:lvlText w:val="%4."/>
      <w:lvlJc w:val="left"/>
      <w:pPr>
        <w:tabs>
          <w:tab w:val="num" w:pos="2880"/>
        </w:tabs>
        <w:ind w:left="2880" w:hanging="360"/>
      </w:pPr>
    </w:lvl>
    <w:lvl w:ilvl="4" w:tplc="1DF6EE64" w:tentative="1">
      <w:start w:val="1"/>
      <w:numFmt w:val="decimal"/>
      <w:lvlText w:val="%5."/>
      <w:lvlJc w:val="left"/>
      <w:pPr>
        <w:tabs>
          <w:tab w:val="num" w:pos="3600"/>
        </w:tabs>
        <w:ind w:left="3600" w:hanging="360"/>
      </w:pPr>
    </w:lvl>
    <w:lvl w:ilvl="5" w:tplc="24205C2C" w:tentative="1">
      <w:start w:val="1"/>
      <w:numFmt w:val="decimal"/>
      <w:lvlText w:val="%6."/>
      <w:lvlJc w:val="left"/>
      <w:pPr>
        <w:tabs>
          <w:tab w:val="num" w:pos="4320"/>
        </w:tabs>
        <w:ind w:left="4320" w:hanging="360"/>
      </w:pPr>
    </w:lvl>
    <w:lvl w:ilvl="6" w:tplc="A13AD6B0" w:tentative="1">
      <w:start w:val="1"/>
      <w:numFmt w:val="decimal"/>
      <w:lvlText w:val="%7."/>
      <w:lvlJc w:val="left"/>
      <w:pPr>
        <w:tabs>
          <w:tab w:val="num" w:pos="5040"/>
        </w:tabs>
        <w:ind w:left="5040" w:hanging="360"/>
      </w:pPr>
    </w:lvl>
    <w:lvl w:ilvl="7" w:tplc="CC988D46" w:tentative="1">
      <w:start w:val="1"/>
      <w:numFmt w:val="decimal"/>
      <w:lvlText w:val="%8."/>
      <w:lvlJc w:val="left"/>
      <w:pPr>
        <w:tabs>
          <w:tab w:val="num" w:pos="5760"/>
        </w:tabs>
        <w:ind w:left="5760" w:hanging="360"/>
      </w:pPr>
    </w:lvl>
    <w:lvl w:ilvl="8" w:tplc="3CC0F4C8" w:tentative="1">
      <w:start w:val="1"/>
      <w:numFmt w:val="decimal"/>
      <w:lvlText w:val="%9."/>
      <w:lvlJc w:val="left"/>
      <w:pPr>
        <w:tabs>
          <w:tab w:val="num" w:pos="6480"/>
        </w:tabs>
        <w:ind w:left="6480" w:hanging="360"/>
      </w:pPr>
    </w:lvl>
  </w:abstractNum>
  <w:num w:numId="1" w16cid:durableId="1986739679">
    <w:abstractNumId w:val="36"/>
  </w:num>
  <w:num w:numId="2" w16cid:durableId="1860384986">
    <w:abstractNumId w:val="28"/>
  </w:num>
  <w:num w:numId="3" w16cid:durableId="529072291">
    <w:abstractNumId w:val="32"/>
  </w:num>
  <w:num w:numId="4" w16cid:durableId="1145663988">
    <w:abstractNumId w:val="8"/>
  </w:num>
  <w:num w:numId="5" w16cid:durableId="2027175817">
    <w:abstractNumId w:val="38"/>
  </w:num>
  <w:num w:numId="6" w16cid:durableId="793524332">
    <w:abstractNumId w:val="13"/>
  </w:num>
  <w:num w:numId="7" w16cid:durableId="226916579">
    <w:abstractNumId w:val="16"/>
    <w:lvlOverride w:ilvl="0">
      <w:lvl w:ilvl="0" w:tplc="04904F5A">
        <w:start w:val="1"/>
        <w:numFmt w:val="decimal"/>
        <w:lvlText w:val="%1)"/>
        <w:lvlJc w:val="left"/>
        <w:pPr>
          <w:ind w:left="360" w:hanging="360"/>
        </w:pPr>
      </w:lvl>
    </w:lvlOverride>
    <w:lvlOverride w:ilvl="1">
      <w:lvl w:ilvl="1" w:tplc="A50E7856" w:tentative="1">
        <w:start w:val="1"/>
        <w:numFmt w:val="lowerLetter"/>
        <w:lvlText w:val="%2."/>
        <w:lvlJc w:val="left"/>
        <w:pPr>
          <w:ind w:left="1080" w:hanging="360"/>
        </w:pPr>
      </w:lvl>
    </w:lvlOverride>
    <w:lvlOverride w:ilvl="2">
      <w:lvl w:ilvl="2" w:tplc="0BE830CA" w:tentative="1">
        <w:start w:val="1"/>
        <w:numFmt w:val="lowerRoman"/>
        <w:lvlText w:val="%3."/>
        <w:lvlJc w:val="right"/>
        <w:pPr>
          <w:ind w:left="1800" w:hanging="180"/>
        </w:pPr>
      </w:lvl>
    </w:lvlOverride>
    <w:lvlOverride w:ilvl="3">
      <w:lvl w:ilvl="3" w:tplc="1BB8B62A" w:tentative="1">
        <w:start w:val="1"/>
        <w:numFmt w:val="decimal"/>
        <w:lvlText w:val="%4."/>
        <w:lvlJc w:val="left"/>
        <w:pPr>
          <w:ind w:left="2520" w:hanging="360"/>
        </w:pPr>
      </w:lvl>
    </w:lvlOverride>
    <w:lvlOverride w:ilvl="4">
      <w:lvl w:ilvl="4" w:tplc="09D6AECE" w:tentative="1">
        <w:start w:val="1"/>
        <w:numFmt w:val="lowerLetter"/>
        <w:lvlText w:val="%5."/>
        <w:lvlJc w:val="left"/>
        <w:pPr>
          <w:ind w:left="3240" w:hanging="360"/>
        </w:pPr>
      </w:lvl>
    </w:lvlOverride>
    <w:lvlOverride w:ilvl="5">
      <w:lvl w:ilvl="5" w:tplc="8524149A" w:tentative="1">
        <w:start w:val="1"/>
        <w:numFmt w:val="lowerRoman"/>
        <w:lvlText w:val="%6."/>
        <w:lvlJc w:val="right"/>
        <w:pPr>
          <w:ind w:left="3960" w:hanging="180"/>
        </w:pPr>
      </w:lvl>
    </w:lvlOverride>
    <w:lvlOverride w:ilvl="6">
      <w:lvl w:ilvl="6" w:tplc="A42C970A" w:tentative="1">
        <w:start w:val="1"/>
        <w:numFmt w:val="decimal"/>
        <w:lvlText w:val="%7."/>
        <w:lvlJc w:val="left"/>
        <w:pPr>
          <w:ind w:left="4680" w:hanging="360"/>
        </w:pPr>
      </w:lvl>
    </w:lvlOverride>
    <w:lvlOverride w:ilvl="7">
      <w:lvl w:ilvl="7" w:tplc="FC5A8D18" w:tentative="1">
        <w:start w:val="1"/>
        <w:numFmt w:val="lowerLetter"/>
        <w:lvlText w:val="%8."/>
        <w:lvlJc w:val="left"/>
        <w:pPr>
          <w:ind w:left="5400" w:hanging="360"/>
        </w:pPr>
      </w:lvl>
    </w:lvlOverride>
    <w:lvlOverride w:ilvl="8">
      <w:lvl w:ilvl="8" w:tplc="55C28E08" w:tentative="1">
        <w:start w:val="1"/>
        <w:numFmt w:val="lowerRoman"/>
        <w:lvlText w:val="%9."/>
        <w:lvlJc w:val="right"/>
        <w:pPr>
          <w:ind w:left="6120" w:hanging="180"/>
        </w:pPr>
      </w:lvl>
    </w:lvlOverride>
  </w:num>
  <w:num w:numId="8" w16cid:durableId="1279071618">
    <w:abstractNumId w:val="4"/>
  </w:num>
  <w:num w:numId="9" w16cid:durableId="1620641187">
    <w:abstractNumId w:val="31"/>
  </w:num>
  <w:num w:numId="10" w16cid:durableId="1016347482">
    <w:abstractNumId w:val="12"/>
  </w:num>
  <w:num w:numId="11" w16cid:durableId="258954256">
    <w:abstractNumId w:val="29"/>
  </w:num>
  <w:num w:numId="12" w16cid:durableId="125710009">
    <w:abstractNumId w:val="10"/>
  </w:num>
  <w:num w:numId="13" w16cid:durableId="383257998">
    <w:abstractNumId w:val="34"/>
  </w:num>
  <w:num w:numId="14" w16cid:durableId="1456479934">
    <w:abstractNumId w:val="27"/>
  </w:num>
  <w:num w:numId="15" w16cid:durableId="1450275706">
    <w:abstractNumId w:val="41"/>
  </w:num>
  <w:num w:numId="16" w16cid:durableId="400250836">
    <w:abstractNumId w:val="26"/>
  </w:num>
  <w:num w:numId="17" w16cid:durableId="798689780">
    <w:abstractNumId w:val="21"/>
  </w:num>
  <w:num w:numId="18" w16cid:durableId="1682316052">
    <w:abstractNumId w:val="20"/>
  </w:num>
  <w:num w:numId="19" w16cid:durableId="584725149">
    <w:abstractNumId w:val="15"/>
  </w:num>
  <w:num w:numId="20" w16cid:durableId="214397103">
    <w:abstractNumId w:val="22"/>
  </w:num>
  <w:num w:numId="21" w16cid:durableId="1577978262">
    <w:abstractNumId w:val="1"/>
  </w:num>
  <w:num w:numId="22" w16cid:durableId="1777018361">
    <w:abstractNumId w:val="30"/>
  </w:num>
  <w:num w:numId="23" w16cid:durableId="224032191">
    <w:abstractNumId w:val="0"/>
  </w:num>
  <w:num w:numId="24" w16cid:durableId="1394083106">
    <w:abstractNumId w:val="25"/>
  </w:num>
  <w:num w:numId="25" w16cid:durableId="603415893">
    <w:abstractNumId w:val="3"/>
  </w:num>
  <w:num w:numId="26" w16cid:durableId="1156531524">
    <w:abstractNumId w:val="11"/>
  </w:num>
  <w:num w:numId="27" w16cid:durableId="1080905895">
    <w:abstractNumId w:val="39"/>
  </w:num>
  <w:num w:numId="28" w16cid:durableId="559368263">
    <w:abstractNumId w:val="17"/>
  </w:num>
  <w:num w:numId="29" w16cid:durableId="1339893137">
    <w:abstractNumId w:val="2"/>
  </w:num>
  <w:num w:numId="30" w16cid:durableId="224950256">
    <w:abstractNumId w:val="14"/>
  </w:num>
  <w:num w:numId="31" w16cid:durableId="779031968">
    <w:abstractNumId w:val="18"/>
  </w:num>
  <w:num w:numId="32" w16cid:durableId="1244215398">
    <w:abstractNumId w:val="33"/>
  </w:num>
  <w:num w:numId="33" w16cid:durableId="1078164896">
    <w:abstractNumId w:val="6"/>
  </w:num>
  <w:num w:numId="34" w16cid:durableId="1972400738">
    <w:abstractNumId w:val="23"/>
  </w:num>
  <w:num w:numId="35" w16cid:durableId="794104795">
    <w:abstractNumId w:val="9"/>
  </w:num>
  <w:num w:numId="36" w16cid:durableId="254168342">
    <w:abstractNumId w:val="5"/>
  </w:num>
  <w:num w:numId="37" w16cid:durableId="1154687454">
    <w:abstractNumId w:val="37"/>
  </w:num>
  <w:num w:numId="38" w16cid:durableId="586156995">
    <w:abstractNumId w:val="40"/>
  </w:num>
  <w:num w:numId="39" w16cid:durableId="1145313429">
    <w:abstractNumId w:val="7"/>
  </w:num>
  <w:num w:numId="40" w16cid:durableId="293289805">
    <w:abstractNumId w:val="19"/>
  </w:num>
  <w:num w:numId="41" w16cid:durableId="288978009">
    <w:abstractNumId w:val="35"/>
  </w:num>
  <w:num w:numId="42" w16cid:durableId="72476552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dfrey, Tim">
    <w15:presenceInfo w15:providerId="AD" w15:userId="S::tgodfrey@epri.com::26edfb41-fc92-43e2-8cd5-d92fdf55f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B8"/>
    <w:rsid w:val="00007D69"/>
    <w:rsid w:val="000128DD"/>
    <w:rsid w:val="00015A13"/>
    <w:rsid w:val="00017716"/>
    <w:rsid w:val="000206D5"/>
    <w:rsid w:val="00031915"/>
    <w:rsid w:val="00035192"/>
    <w:rsid w:val="00055516"/>
    <w:rsid w:val="0006041C"/>
    <w:rsid w:val="000A4425"/>
    <w:rsid w:val="000C38B9"/>
    <w:rsid w:val="00110A37"/>
    <w:rsid w:val="00110E1C"/>
    <w:rsid w:val="00111C1A"/>
    <w:rsid w:val="00120918"/>
    <w:rsid w:val="0012657F"/>
    <w:rsid w:val="0016347E"/>
    <w:rsid w:val="00164C20"/>
    <w:rsid w:val="001672F1"/>
    <w:rsid w:val="00175A46"/>
    <w:rsid w:val="001842F3"/>
    <w:rsid w:val="00185A63"/>
    <w:rsid w:val="001B349A"/>
    <w:rsid w:val="001B54AD"/>
    <w:rsid w:val="001E0B7C"/>
    <w:rsid w:val="001E0CC7"/>
    <w:rsid w:val="0021348C"/>
    <w:rsid w:val="00216914"/>
    <w:rsid w:val="00240F9E"/>
    <w:rsid w:val="002910BB"/>
    <w:rsid w:val="002A3A2D"/>
    <w:rsid w:val="002A4580"/>
    <w:rsid w:val="002B0FC6"/>
    <w:rsid w:val="002E793B"/>
    <w:rsid w:val="00327890"/>
    <w:rsid w:val="00333360"/>
    <w:rsid w:val="00336C03"/>
    <w:rsid w:val="003409E4"/>
    <w:rsid w:val="00387CD7"/>
    <w:rsid w:val="003B1447"/>
    <w:rsid w:val="003E0D93"/>
    <w:rsid w:val="003E45A9"/>
    <w:rsid w:val="003E5A75"/>
    <w:rsid w:val="003F2706"/>
    <w:rsid w:val="004141E4"/>
    <w:rsid w:val="00416235"/>
    <w:rsid w:val="004170BD"/>
    <w:rsid w:val="004B154E"/>
    <w:rsid w:val="004B180B"/>
    <w:rsid w:val="004B5845"/>
    <w:rsid w:val="004D32FA"/>
    <w:rsid w:val="004D4811"/>
    <w:rsid w:val="004D4CBD"/>
    <w:rsid w:val="004E2079"/>
    <w:rsid w:val="004F3AE6"/>
    <w:rsid w:val="004F4E70"/>
    <w:rsid w:val="004F5722"/>
    <w:rsid w:val="00547580"/>
    <w:rsid w:val="00564549"/>
    <w:rsid w:val="005835F8"/>
    <w:rsid w:val="00583F3E"/>
    <w:rsid w:val="00587D1D"/>
    <w:rsid w:val="005A0878"/>
    <w:rsid w:val="005E1F4F"/>
    <w:rsid w:val="006058AF"/>
    <w:rsid w:val="006108DE"/>
    <w:rsid w:val="00627697"/>
    <w:rsid w:val="006343F0"/>
    <w:rsid w:val="00651B20"/>
    <w:rsid w:val="00671F7E"/>
    <w:rsid w:val="00676F3A"/>
    <w:rsid w:val="006C02E9"/>
    <w:rsid w:val="006C65CA"/>
    <w:rsid w:val="006C67E0"/>
    <w:rsid w:val="006E7982"/>
    <w:rsid w:val="00714786"/>
    <w:rsid w:val="00717E1D"/>
    <w:rsid w:val="00743D7B"/>
    <w:rsid w:val="007478C9"/>
    <w:rsid w:val="00747C0A"/>
    <w:rsid w:val="007522F3"/>
    <w:rsid w:val="007566DD"/>
    <w:rsid w:val="007568A3"/>
    <w:rsid w:val="007571EF"/>
    <w:rsid w:val="00760692"/>
    <w:rsid w:val="0076145D"/>
    <w:rsid w:val="00761E01"/>
    <w:rsid w:val="007A7234"/>
    <w:rsid w:val="007B7692"/>
    <w:rsid w:val="007C14DC"/>
    <w:rsid w:val="007C27B8"/>
    <w:rsid w:val="007D0D08"/>
    <w:rsid w:val="007E60C0"/>
    <w:rsid w:val="007E7A3D"/>
    <w:rsid w:val="007F3AAC"/>
    <w:rsid w:val="0081144B"/>
    <w:rsid w:val="008143E2"/>
    <w:rsid w:val="0081590F"/>
    <w:rsid w:val="0082083D"/>
    <w:rsid w:val="00820EFA"/>
    <w:rsid w:val="008535CD"/>
    <w:rsid w:val="008549F5"/>
    <w:rsid w:val="00860CD4"/>
    <w:rsid w:val="00867D3B"/>
    <w:rsid w:val="00870904"/>
    <w:rsid w:val="008C0092"/>
    <w:rsid w:val="008C1B28"/>
    <w:rsid w:val="008D6F19"/>
    <w:rsid w:val="008F4251"/>
    <w:rsid w:val="009077D6"/>
    <w:rsid w:val="009228E4"/>
    <w:rsid w:val="00941B7E"/>
    <w:rsid w:val="00952B26"/>
    <w:rsid w:val="009566CF"/>
    <w:rsid w:val="00962D6D"/>
    <w:rsid w:val="00963094"/>
    <w:rsid w:val="009745EB"/>
    <w:rsid w:val="00976961"/>
    <w:rsid w:val="00994CF8"/>
    <w:rsid w:val="009B31F1"/>
    <w:rsid w:val="009C6EFC"/>
    <w:rsid w:val="009D02B3"/>
    <w:rsid w:val="009F61B5"/>
    <w:rsid w:val="00A0354C"/>
    <w:rsid w:val="00A04E84"/>
    <w:rsid w:val="00A20D50"/>
    <w:rsid w:val="00A43419"/>
    <w:rsid w:val="00A74E29"/>
    <w:rsid w:val="00A77F23"/>
    <w:rsid w:val="00A917CE"/>
    <w:rsid w:val="00A91966"/>
    <w:rsid w:val="00AA33B3"/>
    <w:rsid w:val="00AA33E9"/>
    <w:rsid w:val="00AA4891"/>
    <w:rsid w:val="00AA7031"/>
    <w:rsid w:val="00AB2CA8"/>
    <w:rsid w:val="00AB76C7"/>
    <w:rsid w:val="00AD5C4C"/>
    <w:rsid w:val="00AE2776"/>
    <w:rsid w:val="00AE774E"/>
    <w:rsid w:val="00AF546B"/>
    <w:rsid w:val="00B11011"/>
    <w:rsid w:val="00B2686F"/>
    <w:rsid w:val="00B5124E"/>
    <w:rsid w:val="00B65287"/>
    <w:rsid w:val="00B666A7"/>
    <w:rsid w:val="00B6708E"/>
    <w:rsid w:val="00B83C7F"/>
    <w:rsid w:val="00B85A48"/>
    <w:rsid w:val="00BF10E7"/>
    <w:rsid w:val="00C0470A"/>
    <w:rsid w:val="00C15C8A"/>
    <w:rsid w:val="00C228D7"/>
    <w:rsid w:val="00C3202E"/>
    <w:rsid w:val="00C5428F"/>
    <w:rsid w:val="00C542A3"/>
    <w:rsid w:val="00C575F1"/>
    <w:rsid w:val="00C81CFA"/>
    <w:rsid w:val="00C84210"/>
    <w:rsid w:val="00C84D3D"/>
    <w:rsid w:val="00C853B3"/>
    <w:rsid w:val="00CB1075"/>
    <w:rsid w:val="00CB1D36"/>
    <w:rsid w:val="00CE52A9"/>
    <w:rsid w:val="00CE7924"/>
    <w:rsid w:val="00CF0680"/>
    <w:rsid w:val="00CF7BD6"/>
    <w:rsid w:val="00D049BE"/>
    <w:rsid w:val="00D21B26"/>
    <w:rsid w:val="00D67C4A"/>
    <w:rsid w:val="00D7405E"/>
    <w:rsid w:val="00D96D9E"/>
    <w:rsid w:val="00DC6E7F"/>
    <w:rsid w:val="00DD19A7"/>
    <w:rsid w:val="00DD4BFA"/>
    <w:rsid w:val="00DE370E"/>
    <w:rsid w:val="00E025F2"/>
    <w:rsid w:val="00E0335C"/>
    <w:rsid w:val="00E13F22"/>
    <w:rsid w:val="00E20CF8"/>
    <w:rsid w:val="00E44E49"/>
    <w:rsid w:val="00E77E55"/>
    <w:rsid w:val="00E80F38"/>
    <w:rsid w:val="00E9277E"/>
    <w:rsid w:val="00EB5FA1"/>
    <w:rsid w:val="00EC2EF9"/>
    <w:rsid w:val="00EC5265"/>
    <w:rsid w:val="00EC6F92"/>
    <w:rsid w:val="00EE48AB"/>
    <w:rsid w:val="00EF3840"/>
    <w:rsid w:val="00EF7A2A"/>
    <w:rsid w:val="00F023AF"/>
    <w:rsid w:val="00F14524"/>
    <w:rsid w:val="00F5546F"/>
    <w:rsid w:val="00F55E04"/>
    <w:rsid w:val="00F77143"/>
    <w:rsid w:val="00F82CA2"/>
    <w:rsid w:val="00F87DED"/>
    <w:rsid w:val="00FA11EE"/>
    <w:rsid w:val="00FA6654"/>
    <w:rsid w:val="00FE607C"/>
    <w:rsid w:val="00FE6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1A610"/>
  <w15:chartTrackingRefBased/>
  <w15:docId w15:val="{5B869E31-13E8-4F82-A7F7-02DEB372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654"/>
    <w:pPr>
      <w:spacing w:after="120"/>
    </w:pPr>
    <w:rPr>
      <w:rFonts w:ascii="Times New Roman" w:hAnsi="Times New Roman"/>
      <w:sz w:val="24"/>
    </w:rPr>
  </w:style>
  <w:style w:type="paragraph" w:styleId="Heading1">
    <w:name w:val="heading 1"/>
    <w:basedOn w:val="Normal"/>
    <w:next w:val="Normal"/>
    <w:link w:val="Heading1Char"/>
    <w:qFormat/>
    <w:rsid w:val="005E1F4F"/>
    <w:pPr>
      <w:keepNext/>
      <w:numPr>
        <w:numId w:val="3"/>
      </w:numPr>
      <w:spacing w:before="240" w:after="60"/>
      <w:ind w:left="360"/>
      <w:outlineLvl w:val="0"/>
    </w:pPr>
    <w:rPr>
      <w:rFonts w:ascii="Arial" w:hAnsi="Arial"/>
      <w:b/>
      <w:kern w:val="28"/>
      <w:sz w:val="28"/>
    </w:rPr>
  </w:style>
  <w:style w:type="paragraph" w:styleId="Heading2">
    <w:name w:val="heading 2"/>
    <w:basedOn w:val="Normal"/>
    <w:next w:val="Normal"/>
    <w:link w:val="Heading2Char"/>
    <w:qFormat/>
    <w:rsid w:val="00976961"/>
    <w:pPr>
      <w:keepNext/>
      <w:spacing w:before="240" w:after="60"/>
      <w:outlineLvl w:val="1"/>
    </w:pPr>
    <w:rPr>
      <w:rFonts w:ascii="Arial Bold" w:hAnsi="Arial Bold"/>
      <w:b/>
    </w:rPr>
  </w:style>
  <w:style w:type="paragraph" w:styleId="Heading3">
    <w:name w:val="heading 3"/>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pPr>
      <w:ind w:left="360"/>
      <w:outlineLvl w:val="3"/>
    </w:pPr>
    <w:rPr>
      <w:rFonts w:ascii="Times" w:hAnsi="Times"/>
      <w:u w:val="single"/>
    </w:rPr>
  </w:style>
  <w:style w:type="paragraph" w:styleId="Heading5">
    <w:name w:val="heading 5"/>
    <w:basedOn w:val="Normal"/>
    <w:next w:val="Normal"/>
    <w:link w:val="Heading5Char"/>
    <w:qFormat/>
    <w:pPr>
      <w:spacing w:before="240" w:after="60"/>
      <w:outlineLvl w:val="4"/>
    </w:pPr>
    <w:rPr>
      <w:sz w:val="22"/>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sz w:val="20"/>
    </w:rPr>
  </w:style>
  <w:style w:type="paragraph" w:styleId="Heading8">
    <w:name w:val="heading 8"/>
    <w:basedOn w:val="Normal"/>
    <w:next w:val="Normal"/>
    <w:link w:val="Heading8Char"/>
    <w:qFormat/>
    <w:pPr>
      <w:spacing w:before="240" w:after="60"/>
      <w:outlineLvl w:val="7"/>
    </w:pPr>
    <w:rPr>
      <w:rFonts w:ascii="Arial" w:hAnsi="Arial"/>
      <w:i/>
      <w:sz w:val="20"/>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pPr>
  </w:style>
  <w:style w:type="character" w:styleId="Hyperlink">
    <w:name w:val="Hyperlink"/>
    <w:uiPriority w:val="99"/>
    <w:unhideWhenUsed/>
    <w:rsid w:val="00C575F1"/>
    <w:rPr>
      <w:color w:val="0563C1"/>
      <w:u w:val="single"/>
    </w:rPr>
  </w:style>
  <w:style w:type="character" w:customStyle="1" w:styleId="UnresolvedMention1">
    <w:name w:val="Unresolved Mention1"/>
    <w:uiPriority w:val="99"/>
    <w:semiHidden/>
    <w:unhideWhenUsed/>
    <w:rsid w:val="00C575F1"/>
    <w:rPr>
      <w:color w:val="605E5C"/>
      <w:shd w:val="clear" w:color="auto" w:fill="E1DFDD"/>
    </w:rPr>
  </w:style>
  <w:style w:type="paragraph" w:styleId="BalloonText">
    <w:name w:val="Balloon Text"/>
    <w:basedOn w:val="Normal"/>
    <w:link w:val="BalloonTextChar"/>
    <w:unhideWhenUsed/>
    <w:rsid w:val="00FA11EE"/>
    <w:rPr>
      <w:rFonts w:ascii="Segoe UI" w:hAnsi="Segoe UI" w:cs="Segoe UI"/>
      <w:sz w:val="18"/>
      <w:szCs w:val="18"/>
    </w:rPr>
  </w:style>
  <w:style w:type="character" w:customStyle="1" w:styleId="BalloonTextChar">
    <w:name w:val="Balloon Text Char"/>
    <w:link w:val="BalloonText"/>
    <w:rsid w:val="00FA11EE"/>
    <w:rPr>
      <w:rFonts w:ascii="Segoe UI" w:hAnsi="Segoe UI" w:cs="Segoe UI"/>
      <w:sz w:val="18"/>
      <w:szCs w:val="18"/>
      <w:lang w:val="en-US" w:eastAsia="en-US"/>
    </w:rPr>
  </w:style>
  <w:style w:type="paragraph" w:styleId="NoSpacing">
    <w:name w:val="No Spacing"/>
    <w:uiPriority w:val="1"/>
    <w:qFormat/>
    <w:rsid w:val="00B2686F"/>
    <w:rPr>
      <w:rFonts w:ascii="Times New Roman" w:hAnsi="Times New Roman"/>
      <w:sz w:val="24"/>
    </w:rPr>
  </w:style>
  <w:style w:type="character" w:styleId="CommentReference">
    <w:name w:val="annotation reference"/>
    <w:uiPriority w:val="99"/>
    <w:unhideWhenUsed/>
    <w:rsid w:val="00587D1D"/>
    <w:rPr>
      <w:sz w:val="16"/>
      <w:szCs w:val="16"/>
    </w:rPr>
  </w:style>
  <w:style w:type="paragraph" w:styleId="CommentText">
    <w:name w:val="annotation text"/>
    <w:basedOn w:val="Normal"/>
    <w:link w:val="CommentTextChar"/>
    <w:uiPriority w:val="99"/>
    <w:unhideWhenUsed/>
    <w:rsid w:val="00587D1D"/>
    <w:rPr>
      <w:sz w:val="20"/>
    </w:rPr>
  </w:style>
  <w:style w:type="character" w:customStyle="1" w:styleId="CommentTextChar">
    <w:name w:val="Comment Text Char"/>
    <w:link w:val="CommentText"/>
    <w:uiPriority w:val="99"/>
    <w:rsid w:val="00587D1D"/>
    <w:rPr>
      <w:rFonts w:ascii="Times New Roman" w:hAnsi="Times New Roman"/>
    </w:rPr>
  </w:style>
  <w:style w:type="paragraph" w:styleId="CommentSubject">
    <w:name w:val="annotation subject"/>
    <w:basedOn w:val="CommentText"/>
    <w:next w:val="CommentText"/>
    <w:link w:val="CommentSubjectChar"/>
    <w:unhideWhenUsed/>
    <w:rsid w:val="00587D1D"/>
    <w:rPr>
      <w:b/>
      <w:bCs/>
    </w:rPr>
  </w:style>
  <w:style w:type="character" w:customStyle="1" w:styleId="CommentSubjectChar">
    <w:name w:val="Comment Subject Char"/>
    <w:link w:val="CommentSubject"/>
    <w:rsid w:val="00587D1D"/>
    <w:rPr>
      <w:rFonts w:ascii="Times New Roman" w:hAnsi="Times New Roman"/>
      <w:b/>
      <w:bCs/>
    </w:rPr>
  </w:style>
  <w:style w:type="character" w:customStyle="1" w:styleId="st">
    <w:name w:val="st"/>
    <w:rsid w:val="00AA4891"/>
  </w:style>
  <w:style w:type="paragraph" w:customStyle="1" w:styleId="Body">
    <w:name w:val="Body"/>
    <w:basedOn w:val="Normal"/>
    <w:qFormat/>
    <w:rsid w:val="00AA4891"/>
    <w:pPr>
      <w:spacing w:after="160" w:line="220" w:lineRule="atLeast"/>
      <w:jc w:val="both"/>
    </w:pPr>
    <w:rPr>
      <w:rFonts w:ascii="Calibri" w:eastAsia="Calibri" w:hAnsi="Calibri"/>
      <w:bCs/>
      <w:sz w:val="22"/>
      <w:szCs w:val="22"/>
    </w:rPr>
  </w:style>
  <w:style w:type="paragraph" w:customStyle="1" w:styleId="Default">
    <w:name w:val="Default"/>
    <w:rsid w:val="00AA4891"/>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numbering" w:customStyle="1" w:styleId="Numbered">
    <w:name w:val="Numbered"/>
    <w:rsid w:val="00AA4891"/>
    <w:pPr>
      <w:numPr>
        <w:numId w:val="6"/>
      </w:numPr>
    </w:pPr>
  </w:style>
  <w:style w:type="paragraph" w:styleId="FootnoteText">
    <w:name w:val="footnote text"/>
    <w:basedOn w:val="Normal"/>
    <w:link w:val="FootnoteTextChar"/>
    <w:uiPriority w:val="99"/>
    <w:unhideWhenUsed/>
    <w:rsid w:val="00AA4891"/>
    <w:pPr>
      <w:pBdr>
        <w:top w:val="nil"/>
        <w:left w:val="nil"/>
        <w:bottom w:val="nil"/>
        <w:right w:val="nil"/>
        <w:between w:val="nil"/>
        <w:bar w:val="nil"/>
      </w:pBdr>
      <w:jc w:val="both"/>
    </w:pPr>
    <w:rPr>
      <w:rFonts w:eastAsia="Arial Unicode MS"/>
      <w:sz w:val="20"/>
      <w:bdr w:val="nil"/>
    </w:rPr>
  </w:style>
  <w:style w:type="character" w:customStyle="1" w:styleId="FootnoteTextChar">
    <w:name w:val="Footnote Text Char"/>
    <w:basedOn w:val="DefaultParagraphFont"/>
    <w:link w:val="FootnoteText"/>
    <w:uiPriority w:val="99"/>
    <w:rsid w:val="00AA4891"/>
    <w:rPr>
      <w:rFonts w:ascii="Times New Roman" w:eastAsia="Arial Unicode MS" w:hAnsi="Times New Roman"/>
      <w:bdr w:val="nil"/>
    </w:rPr>
  </w:style>
  <w:style w:type="character" w:styleId="FootnoteReference">
    <w:name w:val="footnote reference"/>
    <w:uiPriority w:val="99"/>
    <w:unhideWhenUsed/>
    <w:rsid w:val="00AA4891"/>
    <w:rPr>
      <w:vertAlign w:val="superscript"/>
    </w:rPr>
  </w:style>
  <w:style w:type="paragraph" w:customStyle="1" w:styleId="TableStyle1">
    <w:name w:val="Table Style 1"/>
    <w:rsid w:val="00AA4891"/>
    <w:pPr>
      <w:pBdr>
        <w:top w:val="nil"/>
        <w:left w:val="nil"/>
        <w:bottom w:val="nil"/>
        <w:right w:val="nil"/>
        <w:between w:val="nil"/>
        <w:bar w:val="nil"/>
      </w:pBdr>
    </w:pPr>
    <w:rPr>
      <w:rFonts w:ascii="Helvetica Neue" w:eastAsia="Helvetica Neue" w:hAnsi="Helvetica Neue" w:cs="Helvetica Neue"/>
      <w:b/>
      <w:bCs/>
      <w:color w:val="000000"/>
      <w:bdr w:val="nil"/>
      <w:lang w:eastAsia="zh-CN"/>
    </w:rPr>
  </w:style>
  <w:style w:type="table" w:styleId="GridTable5Dark-Accent1">
    <w:name w:val="Grid Table 5 Dark Accent 1"/>
    <w:basedOn w:val="TableNormal"/>
    <w:uiPriority w:val="50"/>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PlainTable1">
    <w:name w:val="Plain Table 1"/>
    <w:basedOn w:val="TableNormal"/>
    <w:uiPriority w:val="41"/>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Style2">
    <w:name w:val="Table Style 2"/>
    <w:rsid w:val="00AA4891"/>
    <w:pPr>
      <w:pBdr>
        <w:top w:val="nil"/>
        <w:left w:val="nil"/>
        <w:bottom w:val="nil"/>
        <w:right w:val="nil"/>
        <w:between w:val="nil"/>
        <w:bar w:val="nil"/>
      </w:pBdr>
    </w:pPr>
    <w:rPr>
      <w:rFonts w:ascii="Helvetica Neue" w:eastAsia="Helvetica Neue" w:hAnsi="Helvetica Neue" w:cs="Helvetica Neue"/>
      <w:color w:val="000000"/>
      <w:bdr w:val="nil"/>
      <w:lang w:eastAsia="zh-CN"/>
    </w:rPr>
  </w:style>
  <w:style w:type="paragraph" w:styleId="Caption">
    <w:name w:val="caption"/>
    <w:aliases w:val="fig and tbl"/>
    <w:basedOn w:val="Normal"/>
    <w:next w:val="Normal"/>
    <w:unhideWhenUsed/>
    <w:qFormat/>
    <w:rsid w:val="00AA4891"/>
    <w:pPr>
      <w:spacing w:after="200"/>
      <w:jc w:val="both"/>
    </w:pPr>
    <w:rPr>
      <w:rFonts w:ascii="Calibri" w:eastAsia="Calibri" w:hAnsi="Calibri"/>
      <w:i/>
      <w:iCs/>
      <w:color w:val="44546A"/>
      <w:sz w:val="18"/>
      <w:szCs w:val="18"/>
    </w:rPr>
  </w:style>
  <w:style w:type="character" w:customStyle="1" w:styleId="texhtml">
    <w:name w:val="texhtml"/>
    <w:rsid w:val="00AA4891"/>
  </w:style>
  <w:style w:type="paragraph" w:customStyle="1" w:styleId="T1">
    <w:name w:val="T1"/>
    <w:basedOn w:val="Normal"/>
    <w:rsid w:val="00AA4891"/>
    <w:pPr>
      <w:jc w:val="center"/>
    </w:pPr>
    <w:rPr>
      <w:rFonts w:eastAsia="SimSun"/>
      <w:b/>
      <w:sz w:val="28"/>
      <w:lang w:val="en-GB"/>
    </w:rPr>
  </w:style>
  <w:style w:type="paragraph" w:customStyle="1" w:styleId="T2">
    <w:name w:val="T2"/>
    <w:basedOn w:val="T1"/>
    <w:rsid w:val="00AA4891"/>
    <w:pPr>
      <w:spacing w:after="240"/>
      <w:ind w:left="720" w:right="720"/>
    </w:pPr>
  </w:style>
  <w:style w:type="paragraph" w:customStyle="1" w:styleId="T3">
    <w:name w:val="T3"/>
    <w:basedOn w:val="T1"/>
    <w:rsid w:val="00AA489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AA4891"/>
    <w:pPr>
      <w:ind w:left="720" w:hanging="720"/>
      <w:jc w:val="both"/>
    </w:pPr>
    <w:rPr>
      <w:rFonts w:eastAsia="SimSun"/>
      <w:sz w:val="22"/>
      <w:lang w:val="en-GB"/>
    </w:rPr>
  </w:style>
  <w:style w:type="character" w:customStyle="1" w:styleId="BodyTextIndentChar">
    <w:name w:val="Body Text Indent Char"/>
    <w:basedOn w:val="DefaultParagraphFont"/>
    <w:link w:val="BodyTextIndent"/>
    <w:rsid w:val="00AA4891"/>
    <w:rPr>
      <w:rFonts w:ascii="Times New Roman" w:eastAsia="SimSun" w:hAnsi="Times New Roman"/>
      <w:sz w:val="22"/>
      <w:lang w:val="en-GB"/>
    </w:rPr>
  </w:style>
  <w:style w:type="character" w:customStyle="1" w:styleId="Heading1Char">
    <w:name w:val="Heading 1 Char"/>
    <w:link w:val="Heading1"/>
    <w:rsid w:val="00AA4891"/>
    <w:rPr>
      <w:rFonts w:ascii="Arial" w:hAnsi="Arial"/>
      <w:b/>
      <w:kern w:val="28"/>
      <w:sz w:val="28"/>
    </w:rPr>
  </w:style>
  <w:style w:type="character" w:styleId="Strong">
    <w:name w:val="Strong"/>
    <w:uiPriority w:val="99"/>
    <w:qFormat/>
    <w:rsid w:val="00AA4891"/>
    <w:rPr>
      <w:rFonts w:cs="Times New Roman"/>
      <w:b/>
      <w:bCs/>
    </w:rPr>
  </w:style>
  <w:style w:type="paragraph" w:styleId="ListParagraph">
    <w:name w:val="List Paragraph"/>
    <w:basedOn w:val="Normal"/>
    <w:link w:val="ListParagraphChar"/>
    <w:uiPriority w:val="34"/>
    <w:qFormat/>
    <w:rsid w:val="00AA4891"/>
    <w:pPr>
      <w:spacing w:after="160" w:line="259" w:lineRule="auto"/>
      <w:ind w:left="720"/>
      <w:contextualSpacing/>
      <w:jc w:val="both"/>
    </w:pPr>
    <w:rPr>
      <w:rFonts w:ascii="Calibri" w:eastAsia="Calibri" w:hAnsi="Calibri"/>
      <w:sz w:val="22"/>
      <w:szCs w:val="22"/>
      <w:lang w:val="en-GB"/>
    </w:rPr>
  </w:style>
  <w:style w:type="paragraph" w:customStyle="1" w:styleId="DocumentSubTitle">
    <w:name w:val="Document SubTitle"/>
    <w:basedOn w:val="Normal"/>
    <w:qFormat/>
    <w:rsid w:val="00AA4891"/>
    <w:pPr>
      <w:spacing w:line="220" w:lineRule="atLeast"/>
      <w:jc w:val="center"/>
    </w:pPr>
    <w:rPr>
      <w:rFonts w:ascii="Calibri" w:eastAsia="Calibri" w:hAnsi="Calibri"/>
      <w:b/>
      <w:bCs/>
      <w:sz w:val="28"/>
      <w:szCs w:val="22"/>
    </w:rPr>
  </w:style>
  <w:style w:type="paragraph" w:styleId="TOC1">
    <w:name w:val="toc 1"/>
    <w:basedOn w:val="Body"/>
    <w:next w:val="Body"/>
    <w:uiPriority w:val="39"/>
    <w:rsid w:val="00AA4891"/>
    <w:pPr>
      <w:spacing w:before="120" w:after="120"/>
    </w:pPr>
    <w:rPr>
      <w:caps/>
    </w:rPr>
  </w:style>
  <w:style w:type="paragraph" w:styleId="TOC2">
    <w:name w:val="toc 2"/>
    <w:basedOn w:val="Body"/>
    <w:next w:val="Body"/>
    <w:uiPriority w:val="39"/>
    <w:rsid w:val="00AA4891"/>
    <w:pPr>
      <w:ind w:left="576"/>
    </w:pPr>
    <w:rPr>
      <w:noProof/>
    </w:rPr>
  </w:style>
  <w:style w:type="paragraph" w:styleId="TOC3">
    <w:name w:val="toc 3"/>
    <w:basedOn w:val="Body"/>
    <w:next w:val="Body"/>
    <w:uiPriority w:val="39"/>
    <w:rsid w:val="00AA4891"/>
    <w:pPr>
      <w:ind w:left="1440"/>
    </w:pPr>
  </w:style>
  <w:style w:type="paragraph" w:styleId="TOCHeading">
    <w:name w:val="TOC Heading"/>
    <w:basedOn w:val="Heading1"/>
    <w:next w:val="Normal"/>
    <w:uiPriority w:val="39"/>
    <w:unhideWhenUsed/>
    <w:qFormat/>
    <w:rsid w:val="00AA4891"/>
    <w:pPr>
      <w:keepLines/>
      <w:spacing w:after="0" w:line="259" w:lineRule="auto"/>
      <w:ind w:left="720"/>
      <w:jc w:val="both"/>
      <w:outlineLvl w:val="9"/>
    </w:pPr>
    <w:rPr>
      <w:rFonts w:ascii="Calibri Light" w:eastAsia="SimSun" w:hAnsi="Calibri Light"/>
      <w:b w:val="0"/>
      <w:color w:val="2E74B5"/>
      <w:kern w:val="0"/>
      <w:sz w:val="32"/>
      <w:szCs w:val="32"/>
      <w:lang w:eastAsia="zh-CN"/>
    </w:rPr>
  </w:style>
  <w:style w:type="paragraph" w:customStyle="1" w:styleId="4">
    <w:name w:val="标题4"/>
    <w:basedOn w:val="Heading3"/>
    <w:link w:val="40"/>
    <w:qFormat/>
    <w:rsid w:val="00AA4891"/>
    <w:pPr>
      <w:keepLines/>
      <w:tabs>
        <w:tab w:val="clear" w:pos="792"/>
      </w:tabs>
      <w:jc w:val="both"/>
    </w:pPr>
    <w:rPr>
      <w:rFonts w:eastAsia="SimSun"/>
      <w:bCs/>
      <w:sz w:val="21"/>
      <w:szCs w:val="32"/>
      <w:u w:val="single"/>
      <w:lang w:val="en-GB" w:eastAsia="zh-CN"/>
    </w:rPr>
  </w:style>
  <w:style w:type="character" w:customStyle="1" w:styleId="Heading3Char">
    <w:name w:val="Heading 3 Char"/>
    <w:link w:val="Heading3"/>
    <w:rsid w:val="00AA4891"/>
    <w:rPr>
      <w:rFonts w:ascii="Arial" w:hAnsi="Arial"/>
      <w:sz w:val="26"/>
    </w:rPr>
  </w:style>
  <w:style w:type="character" w:customStyle="1" w:styleId="40">
    <w:name w:val="标题4 字符"/>
    <w:link w:val="4"/>
    <w:rsid w:val="00AA4891"/>
    <w:rPr>
      <w:rFonts w:ascii="Arial" w:eastAsia="SimSun" w:hAnsi="Arial"/>
      <w:bCs/>
      <w:sz w:val="21"/>
      <w:szCs w:val="32"/>
      <w:u w:val="single"/>
      <w:lang w:val="en-GB" w:eastAsia="zh-CN"/>
    </w:rPr>
  </w:style>
  <w:style w:type="character" w:customStyle="1" w:styleId="Heading4Char">
    <w:name w:val="Heading 4 Char"/>
    <w:link w:val="Heading4"/>
    <w:rsid w:val="00AA4891"/>
    <w:rPr>
      <w:rFonts w:ascii="Times" w:hAnsi="Times"/>
      <w:sz w:val="24"/>
      <w:u w:val="single"/>
    </w:rPr>
  </w:style>
  <w:style w:type="paragraph" w:styleId="Title">
    <w:name w:val="Title"/>
    <w:basedOn w:val="Normal"/>
    <w:next w:val="Normal"/>
    <w:link w:val="TitleChar"/>
    <w:uiPriority w:val="10"/>
    <w:qFormat/>
    <w:rsid w:val="00AA4891"/>
    <w:pPr>
      <w:spacing w:before="240" w:after="60"/>
      <w:jc w:val="both"/>
      <w:outlineLvl w:val="0"/>
    </w:pPr>
    <w:rPr>
      <w:rFonts w:ascii="Calibri Light" w:eastAsia="SimSun" w:hAnsi="Calibri Light"/>
      <w:b/>
      <w:bCs/>
      <w:sz w:val="32"/>
      <w:szCs w:val="32"/>
      <w:u w:val="single"/>
      <w:lang w:val="en-GB"/>
    </w:rPr>
  </w:style>
  <w:style w:type="character" w:customStyle="1" w:styleId="TitleChar">
    <w:name w:val="Title Char"/>
    <w:basedOn w:val="DefaultParagraphFont"/>
    <w:link w:val="Title"/>
    <w:uiPriority w:val="10"/>
    <w:rsid w:val="00AA4891"/>
    <w:rPr>
      <w:rFonts w:ascii="Calibri Light" w:eastAsia="SimSun" w:hAnsi="Calibri Light"/>
      <w:b/>
      <w:bCs/>
      <w:sz w:val="32"/>
      <w:szCs w:val="32"/>
      <w:u w:val="single"/>
      <w:lang w:val="en-GB"/>
    </w:rPr>
  </w:style>
  <w:style w:type="paragraph" w:styleId="NormalWeb">
    <w:name w:val="Normal (Web)"/>
    <w:basedOn w:val="Normal"/>
    <w:uiPriority w:val="99"/>
    <w:unhideWhenUsed/>
    <w:rsid w:val="00AA4891"/>
    <w:pPr>
      <w:spacing w:before="100" w:beforeAutospacing="1" w:after="100" w:afterAutospacing="1"/>
      <w:jc w:val="both"/>
    </w:pPr>
    <w:rPr>
      <w:rFonts w:ascii="SimSun" w:eastAsia="SimSun" w:hAnsi="SimSun" w:cs="SimSun"/>
      <w:szCs w:val="24"/>
      <w:lang w:eastAsia="zh-CN"/>
    </w:rPr>
  </w:style>
  <w:style w:type="character" w:customStyle="1" w:styleId="Heading2Char">
    <w:name w:val="Heading 2 Char"/>
    <w:link w:val="Heading2"/>
    <w:rsid w:val="00976961"/>
    <w:rPr>
      <w:rFonts w:ascii="Arial Bold" w:hAnsi="Arial Bold"/>
      <w:b/>
      <w:sz w:val="24"/>
    </w:rPr>
  </w:style>
  <w:style w:type="paragraph" w:styleId="TableofFigures">
    <w:name w:val="table of figures"/>
    <w:basedOn w:val="Normal"/>
    <w:next w:val="Normal"/>
    <w:uiPriority w:val="99"/>
    <w:rsid w:val="00AA4891"/>
    <w:pPr>
      <w:jc w:val="both"/>
    </w:pPr>
    <w:rPr>
      <w:rFonts w:eastAsia="SimSun"/>
      <w:sz w:val="22"/>
      <w:lang w:val="en-GB"/>
    </w:rPr>
  </w:style>
  <w:style w:type="paragraph" w:customStyle="1" w:styleId="Text">
    <w:name w:val="Text"/>
    <w:basedOn w:val="Normal"/>
    <w:rsid w:val="00AA4891"/>
    <w:pPr>
      <w:widowControl w:val="0"/>
      <w:spacing w:line="252" w:lineRule="auto"/>
      <w:ind w:firstLine="202"/>
      <w:jc w:val="both"/>
    </w:pPr>
    <w:rPr>
      <w:rFonts w:eastAsia="SimSun"/>
      <w:sz w:val="20"/>
    </w:rPr>
  </w:style>
  <w:style w:type="character" w:customStyle="1" w:styleId="ListParagraphChar">
    <w:name w:val="List Paragraph Char"/>
    <w:link w:val="ListParagraph"/>
    <w:uiPriority w:val="34"/>
    <w:rsid w:val="00AA4891"/>
    <w:rPr>
      <w:rFonts w:ascii="Calibri" w:eastAsia="Calibri" w:hAnsi="Calibri"/>
      <w:sz w:val="22"/>
      <w:szCs w:val="22"/>
      <w:lang w:val="en-GB"/>
    </w:rPr>
  </w:style>
  <w:style w:type="table" w:styleId="TableGrid">
    <w:name w:val="Table Grid"/>
    <w:basedOn w:val="TableNormal"/>
    <w:uiPriority w:val="39"/>
    <w:rsid w:val="00AA489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4891"/>
    <w:rPr>
      <w:rFonts w:ascii="Times New Roman" w:eastAsia="SimSun" w:hAnsi="Times New Roman"/>
      <w:sz w:val="22"/>
      <w:lang w:val="en-GB"/>
    </w:rPr>
  </w:style>
  <w:style w:type="character" w:styleId="Emphasis">
    <w:name w:val="Emphasis"/>
    <w:uiPriority w:val="20"/>
    <w:qFormat/>
    <w:rsid w:val="00AA4891"/>
    <w:rPr>
      <w:i/>
      <w:iCs/>
    </w:rPr>
  </w:style>
  <w:style w:type="character" w:styleId="FollowedHyperlink">
    <w:name w:val="FollowedHyperlink"/>
    <w:rsid w:val="00AA4891"/>
    <w:rPr>
      <w:color w:val="954F72"/>
      <w:u w:val="single"/>
    </w:rPr>
  </w:style>
  <w:style w:type="paragraph" w:customStyle="1" w:styleId="TableHeader">
    <w:name w:val="Table Header"/>
    <w:uiPriority w:val="2"/>
    <w:qFormat/>
    <w:rsid w:val="00AA4891"/>
    <w:pPr>
      <w:spacing w:before="80" w:after="80"/>
    </w:pPr>
    <w:rPr>
      <w:rFonts w:ascii="Arial Bold" w:eastAsia="MS Mincho" w:hAnsi="Arial Bold"/>
      <w:b/>
      <w:bCs/>
      <w:sz w:val="16"/>
      <w:lang w:eastAsia="ar-SA"/>
    </w:rPr>
  </w:style>
  <w:style w:type="paragraph" w:customStyle="1" w:styleId="TableCell">
    <w:name w:val="Table Cell"/>
    <w:basedOn w:val="Body"/>
    <w:uiPriority w:val="2"/>
    <w:qFormat/>
    <w:rsid w:val="00AA4891"/>
    <w:pPr>
      <w:spacing w:before="80" w:after="80"/>
      <w:jc w:val="left"/>
    </w:pPr>
    <w:rPr>
      <w:rFonts w:eastAsia="MS Mincho"/>
      <w:sz w:val="16"/>
      <w:lang w:eastAsia="ar-SA"/>
    </w:rPr>
  </w:style>
  <w:style w:type="character" w:customStyle="1" w:styleId="Heading5Char">
    <w:name w:val="Heading 5 Char"/>
    <w:link w:val="Heading5"/>
    <w:rsid w:val="00AA4891"/>
    <w:rPr>
      <w:rFonts w:ascii="Times New Roman" w:hAnsi="Times New Roman"/>
      <w:sz w:val="22"/>
      <w:u w:val="single"/>
    </w:rPr>
  </w:style>
  <w:style w:type="character" w:customStyle="1" w:styleId="Heading6Char">
    <w:name w:val="Heading 6 Char"/>
    <w:link w:val="Heading6"/>
    <w:rsid w:val="00AA4891"/>
    <w:rPr>
      <w:rFonts w:ascii="Times New Roman" w:hAnsi="Times New Roman"/>
      <w:i/>
      <w:sz w:val="22"/>
    </w:rPr>
  </w:style>
  <w:style w:type="character" w:customStyle="1" w:styleId="Heading7Char">
    <w:name w:val="Heading 7 Char"/>
    <w:link w:val="Heading7"/>
    <w:rsid w:val="00AA4891"/>
    <w:rPr>
      <w:rFonts w:ascii="Arial" w:hAnsi="Arial"/>
    </w:rPr>
  </w:style>
  <w:style w:type="character" w:customStyle="1" w:styleId="Heading8Char">
    <w:name w:val="Heading 8 Char"/>
    <w:link w:val="Heading8"/>
    <w:rsid w:val="00AA4891"/>
    <w:rPr>
      <w:rFonts w:ascii="Arial" w:hAnsi="Arial"/>
      <w:i/>
    </w:rPr>
  </w:style>
  <w:style w:type="character" w:customStyle="1" w:styleId="Heading9Char">
    <w:name w:val="Heading 9 Char"/>
    <w:link w:val="Heading9"/>
    <w:rsid w:val="00AA4891"/>
    <w:rPr>
      <w:rFonts w:ascii="Arial" w:hAnsi="Arial"/>
      <w:b/>
      <w:i/>
      <w:sz w:val="18"/>
    </w:rPr>
  </w:style>
  <w:style w:type="character" w:styleId="LineNumber">
    <w:name w:val="line number"/>
    <w:rsid w:val="00AA4891"/>
  </w:style>
  <w:style w:type="character" w:styleId="UnresolvedMention">
    <w:name w:val="Unresolved Mention"/>
    <w:basedOn w:val="DefaultParagraphFont"/>
    <w:uiPriority w:val="99"/>
    <w:semiHidden/>
    <w:unhideWhenUsed/>
    <w:rsid w:val="00E025F2"/>
    <w:rPr>
      <w:color w:val="605E5C"/>
      <w:shd w:val="clear" w:color="auto" w:fill="E1DFDD"/>
    </w:rPr>
  </w:style>
  <w:style w:type="character" w:customStyle="1" w:styleId="paragraph-heading">
    <w:name w:val="paragraph-heading"/>
    <w:basedOn w:val="DefaultParagraphFont"/>
    <w:rsid w:val="00FA6654"/>
  </w:style>
  <w:style w:type="character" w:customStyle="1" w:styleId="authors-info">
    <w:name w:val="authors-info"/>
    <w:basedOn w:val="DefaultParagraphFont"/>
    <w:rsid w:val="009B31F1"/>
  </w:style>
  <w:style w:type="character" w:customStyle="1" w:styleId="blue-tooltip">
    <w:name w:val="blue-tooltip"/>
    <w:basedOn w:val="DefaultParagraphFont"/>
    <w:rsid w:val="009B3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14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ch-invite.com/3m22/tinv-3gpp-22-804.html" TargetMode="External"/><Relationship Id="rId18" Type="http://schemas.openxmlformats.org/officeDocument/2006/relationships/hyperlink" Target="https://mentor.ieee.org/802.11/dcn/18/11-18-2009-06-0rta-rta-report-draft.doc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ieeexplore.ieee.org/author/37089005116" TargetMode="External"/><Relationship Id="rId7" Type="http://schemas.openxmlformats.org/officeDocument/2006/relationships/settings" Target="settings.xml"/><Relationship Id="rId12" Type="http://schemas.openxmlformats.org/officeDocument/2006/relationships/hyperlink" Target="http://grouper.ieee.org/groups/802/1/files/public/docs2018/60802-industrial-use-cases-0818-v11.pdf" TargetMode="External"/><Relationship Id="rId17" Type="http://schemas.openxmlformats.org/officeDocument/2006/relationships/hyperlink" Target="https://ieeexplore.ieee.org/document/8870295"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1.ieee802.org/tsn/" TargetMode="External"/><Relationship Id="rId20" Type="http://schemas.openxmlformats.org/officeDocument/2006/relationships/hyperlink" Target="https://securuscomms.co.uk/why-is-low-latency-importa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dcn/18/1-18-0025-06-ICne.pdf"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mentor.ieee.org/802.21/dcn/18/21-18-0065-00-0000-21-18-0065-00-0000-goal-of-the-network-enablers-for-seamless-hmd-based-vr-content-service-sg.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ieeexplore.ieee.org/author/37088937784"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EEE%20standards\802\24\IEEE-P802_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9B38C11B99214782E8ECE93AA27897" ma:contentTypeVersion="13" ma:contentTypeDescription="Create a new document." ma:contentTypeScope="" ma:versionID="6ec9279144aabdaace0171472095982c">
  <xsd:schema xmlns:xsd="http://www.w3.org/2001/XMLSchema" xmlns:xs="http://www.w3.org/2001/XMLSchema" xmlns:p="http://schemas.microsoft.com/office/2006/metadata/properties" xmlns:ns3="c494a75f-5c94-4c78-85bf-15d9b5ffbfa6" xmlns:ns4="2d6e382c-669d-422e-9177-ba404c19cb97" targetNamespace="http://schemas.microsoft.com/office/2006/metadata/properties" ma:root="true" ma:fieldsID="db5e319002606e4a5b82dc760d557f52" ns3:_="" ns4:_="">
    <xsd:import namespace="c494a75f-5c94-4c78-85bf-15d9b5ffbfa6"/>
    <xsd:import namespace="2d6e382c-669d-422e-9177-ba404c19cb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4a75f-5c94-4c78-85bf-15d9b5ffb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e382c-669d-422e-9177-ba404c19cb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119FC-7260-4C96-B085-1BF2FB3EC552}">
  <ds:schemaRefs>
    <ds:schemaRef ds:uri="http://schemas.microsoft.com/sharepoint/v3/contenttype/forms"/>
  </ds:schemaRefs>
</ds:datastoreItem>
</file>

<file path=customXml/itemProps2.xml><?xml version="1.0" encoding="utf-8"?>
<ds:datastoreItem xmlns:ds="http://schemas.openxmlformats.org/officeDocument/2006/customXml" ds:itemID="{904642F8-FCDB-4DC8-929F-4AAACB330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4a75f-5c94-4c78-85bf-15d9b5ffbfa6"/>
    <ds:schemaRef ds:uri="2d6e382c-669d-422e-9177-ba404c19c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C72940-1FF7-4F30-AAFB-C70B5E4DC7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9D86CD-82D3-4B61-9AB9-6FCC34FB1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IEEE-P802_24.dot</Template>
  <TotalTime>17</TotalTime>
  <Pages>17</Pages>
  <Words>4704</Words>
  <Characters>26815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Low Latency Communication White Paper</vt:lpstr>
    </vt:vector>
  </TitlesOfParts>
  <Company>Advanced Wireless Technology Group, Ltd.</Company>
  <LinksUpToDate>false</LinksUpToDate>
  <CharactersWithSpaces>31457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Latency Communication White Paper</dc:title>
  <dc:subject/>
  <dc:creator>Oliver Holland</dc:creator>
  <cp:keywords/>
  <dc:description>TELEPHONE: +1-407-773-6211
EMAIL: oliver.holland@awtg.co.uk</dc:description>
  <cp:lastModifiedBy>Godfrey, Tim</cp:lastModifiedBy>
  <cp:revision>5</cp:revision>
  <cp:lastPrinted>2023-05-17T00:32:00Z</cp:lastPrinted>
  <dcterms:created xsi:type="dcterms:W3CDTF">2023-07-12T14:29:00Z</dcterms:created>
  <dcterms:modified xsi:type="dcterms:W3CDTF">2023-07-13T12:58:00Z</dcterms:modified>
  <cp:category>&lt;doc#&gt;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0x0101006E9B38C11B99214782E8ECE93AA27897</vt:lpwstr>
  </property>
</Properties>
</file>