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2D5A800" w:rsidR="00EC6F92" w:rsidRPr="00976961" w:rsidRDefault="009228E4" w:rsidP="007C14DC">
            <w:pPr>
              <w:pStyle w:val="covertext"/>
            </w:pPr>
            <w:r>
              <w:t>2023-05-16</w:t>
            </w:r>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7DFF99EA" w14:textId="129CCAA4" w:rsidR="00EC6F92" w:rsidRPr="00976961" w:rsidRDefault="009228E4">
            <w:pPr>
              <w:pStyle w:val="covertext"/>
              <w:spacing w:before="0" w:after="0"/>
            </w:pPr>
            <w:r>
              <w:t>Dillon Seo</w:t>
            </w:r>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0" w:name="_Toc532479600"/>
      <w:bookmarkStart w:id="1" w:name="_Toc532489862"/>
      <w:bookmarkStart w:id="2" w:name="_Toc532476528"/>
      <w:bookmarkStart w:id="3" w:name="_Toc532479607"/>
      <w:bookmarkStart w:id="4" w:name="_Toc532489869"/>
      <w:bookmarkStart w:id="5" w:name="_Toc532476531"/>
      <w:bookmarkStart w:id="6" w:name="_Toc532479610"/>
      <w:bookmarkStart w:id="7" w:name="_Toc532489872"/>
      <w:bookmarkStart w:id="8" w:name="_Toc532476532"/>
      <w:bookmarkStart w:id="9" w:name="_Toc532479611"/>
      <w:bookmarkStart w:id="10" w:name="_Toc532489873"/>
      <w:bookmarkEnd w:id="0"/>
      <w:bookmarkEnd w:id="1"/>
      <w:bookmarkEnd w:id="2"/>
      <w:bookmarkEnd w:id="3"/>
      <w:bookmarkEnd w:id="4"/>
      <w:bookmarkEnd w:id="5"/>
      <w:bookmarkEnd w:id="6"/>
      <w:bookmarkEnd w:id="7"/>
      <w:bookmarkEnd w:id="8"/>
      <w:bookmarkEnd w:id="9"/>
      <w:bookmarkEnd w:id="10"/>
      <w:r w:rsidRPr="0081590F">
        <w:rPr>
          <w:b/>
          <w:bCs/>
        </w:rPr>
        <w:t>Low-latency Security Requirements</w:t>
      </w:r>
    </w:p>
    <w:p w14:paraId="77597EAD" w14:textId="3F5DA5B7" w:rsidR="00240F9E" w:rsidRPr="00761E01" w:rsidRDefault="00240F9E" w:rsidP="00AA4891"/>
    <w:p w14:paraId="784B3FCD" w14:textId="5C800DEA"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Low latency for networks </w:t>
      </w:r>
      <w:r w:rsidR="00DD19A7" w:rsidRPr="0081590F">
        <w:rPr>
          <w:rFonts w:ascii="Calibri" w:hAnsi="Calibri" w:cs="Calibri"/>
          <w:sz w:val="22"/>
          <w:szCs w:val="22"/>
          <w:lang w:val="en"/>
        </w:rPr>
        <w:t>in regard to</w:t>
      </w:r>
      <w:r w:rsidRPr="00761E01">
        <w:rPr>
          <w:rFonts w:ascii="Calibri" w:hAnsi="Calibri" w:cs="Calibri"/>
          <w:sz w:val="22"/>
          <w:szCs w:val="22"/>
          <w:lang w:val="en"/>
        </w:rPr>
        <w:t xml:space="preserve"> security becomes even more important; especially due to recent changes in how people work remotely and emerging technologies.</w:t>
      </w:r>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r w:rsidRPr="00761E01">
        <w:rPr>
          <w:lang w:eastAsia="zh-CN"/>
        </w:rPr>
        <w:t>[</w:t>
      </w:r>
      <w:proofErr w:type="gramEnd"/>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proofErr w:type="gramStart"/>
      <w:r w:rsidRPr="00761E01">
        <w:rPr>
          <w:rFonts w:ascii="Calibri" w:hAnsi="Calibri" w:cs="Calibri"/>
          <w:sz w:val="22"/>
          <w:szCs w:val="22"/>
          <w:lang w:val="en"/>
        </w:rPr>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Virtual Reality and the Metaverse is one of the latest emerging technologies that requires real-time secure communications as people use VR/AR/XR 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 xml:space="preserve">In addition to the above highlighted use cases involving secure low latency communications, there is another often overlooked area involving Medical IoT devices.  A paper published by the </w:t>
      </w:r>
      <w:proofErr w:type="gramStart"/>
      <w:r w:rsidRPr="00761E01">
        <w:t>IEEE</w:t>
      </w:r>
      <w:r w:rsidR="00671F7E" w:rsidRPr="0081590F">
        <w:rPr>
          <w:lang w:eastAsia="zh-CN"/>
        </w:rPr>
        <w:t>[</w:t>
      </w:r>
      <w:proofErr w:type="gramEnd"/>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w:t>
      </w:r>
      <w:proofErr w:type="spellStart"/>
      <w:r w:rsidRPr="00761E01">
        <w:t>its</w:t>
      </w:r>
      <w:proofErr w:type="spellEnd"/>
      <w:r w:rsidRPr="00761E01">
        <w:t xml:space="preserve">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1" w:name="_Toc527057906"/>
      <w:bookmarkStart w:id="12" w:name="_Toc3325492"/>
      <w:r w:rsidRPr="00976961">
        <w:t>Real-time Mobile Gaming</w:t>
      </w:r>
      <w:bookmarkEnd w:id="11"/>
      <w:bookmarkEnd w:id="12"/>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3" w:name="_Toc527057907"/>
      <w:bookmarkStart w:id="14" w:name="_Toc3325498"/>
      <w:r w:rsidRPr="00976961">
        <w:lastRenderedPageBreak/>
        <w:t xml:space="preserve">Wireless Console </w:t>
      </w:r>
      <w:proofErr w:type="gramStart"/>
      <w:r w:rsidRPr="00976961">
        <w:t>Gaming</w:t>
      </w:r>
      <w:bookmarkEnd w:id="13"/>
      <w:bookmarkEnd w:id="14"/>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interact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15" w:name="_Toc3325504"/>
      <w:r w:rsidRPr="00976961">
        <w:t>Cloud Gaming</w:t>
      </w:r>
      <w:bookmarkEnd w:id="15"/>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the cloud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16"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17" w:name="_Toc3325509"/>
      <w:r w:rsidRPr="00976961">
        <w:t xml:space="preserve">Industrial </w:t>
      </w:r>
      <w:bookmarkEnd w:id="16"/>
      <w:r w:rsidRPr="00976961">
        <w:t>Systems</w:t>
      </w:r>
      <w:bookmarkEnd w:id="17"/>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77777777"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802.11.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18" w:name="_Toc3325514"/>
      <w:r w:rsidRPr="00976961">
        <w:t>Real-time video</w:t>
      </w:r>
      <w:bookmarkEnd w:id="18"/>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7777777"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VR/AR,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lastRenderedPageBreak/>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4EA0B221" w:rsidR="001B54AD" w:rsidRPr="00976961" w:rsidRDefault="001B54AD" w:rsidP="001B54AD">
      <w:pPr>
        <w:pStyle w:val="Caption"/>
        <w:rPr>
          <w:lang w:eastAsia="zh-CN"/>
        </w:rPr>
      </w:pPr>
      <w:bookmarkStart w:id="19" w:name="_Toc3311828"/>
      <w:r w:rsidRPr="00976961">
        <w:t xml:space="preserve">Figure </w:t>
      </w:r>
      <w:fldSimple w:instr=" STYLEREF 1 \s ">
        <w:r w:rsidR="007571EF">
          <w:rPr>
            <w:noProof/>
          </w:rPr>
          <w:t>2</w:t>
        </w:r>
      </w:fldSimple>
      <w:r w:rsidRPr="00976961">
        <w:noBreakHyphen/>
      </w:r>
      <w:fldSimple w:instr=" SEQ Figure \* ARABIC \s 1 ">
        <w:r w:rsidR="007571EF">
          <w:rPr>
            <w:noProof/>
          </w:rPr>
          <w:t>1</w:t>
        </w:r>
      </w:fldSimple>
      <w:r w:rsidRPr="00976961">
        <w:t xml:space="preserve"> Difference between buffered video and live video</w:t>
      </w:r>
      <w:bookmarkEnd w:id="19"/>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20" w:name="_Toc3325519"/>
      <w:bookmarkStart w:id="21" w:name="_Toc527057909"/>
      <w:r w:rsidRPr="00976961">
        <w:rPr>
          <w:lang w:eastAsia="zh-CN"/>
        </w:rPr>
        <w:t>Drone Control</w:t>
      </w:r>
      <w:bookmarkEnd w:id="20"/>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35AAAB26" w:rsidR="00963094" w:rsidRPr="00976961" w:rsidRDefault="00963094" w:rsidP="00963094">
      <w:pPr>
        <w:ind w:left="720"/>
        <w:rPr>
          <w:szCs w:val="24"/>
          <w:vertAlign w:val="superscript"/>
        </w:rPr>
      </w:pPr>
      <w:r w:rsidRPr="00976961">
        <w:t>Use Cases: There are a number of AR/VR use cases that are expanded upon in 802.21 report on AR/VR enablers.  We won’t replicate these here in this whitepaper, but we can refer to the appropriate document found in the reference section.</w:t>
      </w:r>
      <w:r w:rsidR="00E025F2" w:rsidRPr="00976961">
        <w:t xml:space="preserve"> </w:t>
      </w:r>
      <w:r w:rsidR="00E025F2" w:rsidRPr="00976961">
        <w:rPr>
          <w:szCs w:val="24"/>
          <w:vertAlign w:val="superscript"/>
        </w:rPr>
        <w:t>[5]</w:t>
      </w:r>
    </w:p>
    <w:bookmarkEnd w:id="21"/>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12FE006E" w14:textId="77777777" w:rsidR="00820EFA" w:rsidRPr="00976961" w:rsidRDefault="00820EFA" w:rsidP="00820EFA">
      <w:pPr>
        <w:ind w:left="425"/>
        <w:jc w:val="center"/>
        <w:rPr>
          <w:szCs w:val="24"/>
        </w:rP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 xml:space="preserve">Reliability, noting that many applications also have this </w:t>
      </w:r>
      <w:proofErr w:type="gramStart"/>
      <w:r w:rsidRPr="00976961">
        <w:t>requirement</w:t>
      </w:r>
      <w:proofErr w:type="gramEnd"/>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52E44D77" w:rsidR="00164C20" w:rsidRPr="00976961" w:rsidRDefault="00164C20" w:rsidP="005E1F4F">
      <w:pPr>
        <w:numPr>
          <w:ilvl w:val="0"/>
          <w:numId w:val="4"/>
        </w:numPr>
      </w:pPr>
      <w:r w:rsidRPr="00976961">
        <w:t>Etc.</w:t>
      </w:r>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proofErr w:type="gramStart"/>
      <w:r w:rsidRPr="00976961">
        <w:t>frame</w:t>
      </w:r>
      <w:proofErr w:type="gramEnd"/>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 xml:space="preserve">New coding approaches to achieve latency and high </w:t>
      </w:r>
      <w:proofErr w:type="gramStart"/>
      <w:r w:rsidRPr="00976961">
        <w:t>reliability</w:t>
      </w:r>
      <w:proofErr w:type="gramEnd"/>
    </w:p>
    <w:p w14:paraId="2A2185E6" w14:textId="45CF7262" w:rsidR="004F3AE6" w:rsidRPr="00976961" w:rsidRDefault="004F3AE6" w:rsidP="004F3AE6">
      <w:pPr>
        <w:numPr>
          <w:ilvl w:val="0"/>
          <w:numId w:val="2"/>
        </w:numPr>
      </w:pPr>
      <w:r w:rsidRPr="00976961">
        <w:lastRenderedPageBreak/>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2F077E22" w:rsidR="00717E1D" w:rsidRDefault="00717E1D" w:rsidP="00717E1D">
      <w:pPr>
        <w:ind w:left="720"/>
      </w:pPr>
      <w:r>
        <w:t xml:space="preserve">    IEEE Std 802.1Q-</w:t>
      </w:r>
      <w:del w:id="22" w:author="Godfrey, Tim" w:date="2023-07-11T13:37:00Z">
        <w:r w:rsidDel="0021348C">
          <w:delText>2018</w:delText>
        </w:r>
      </w:del>
      <w:ins w:id="23" w:author="Godfrey, Tim" w:date="2023-07-11T13:37:00Z">
        <w:r w:rsidR="0021348C">
          <w:t>20</w:t>
        </w:r>
        <w:r w:rsidR="0021348C">
          <w:t>20</w:t>
        </w:r>
      </w:ins>
      <w:r>
        <w:t>: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18C9348E" w:rsidR="00717E1D" w:rsidRDefault="00717E1D" w:rsidP="00717E1D">
      <w:pPr>
        <w:ind w:left="720"/>
      </w:pPr>
      <w:r>
        <w:t xml:space="preserve">    IEEE Std 802.1BA-</w:t>
      </w:r>
      <w:del w:id="24" w:author="Godfrey, Tim" w:date="2023-07-11T13:37:00Z">
        <w:r w:rsidDel="0021348C">
          <w:delText>2011</w:delText>
        </w:r>
      </w:del>
      <w:ins w:id="25" w:author="Godfrey, Tim" w:date="2023-07-11T13:37:00Z">
        <w:r w:rsidR="0021348C">
          <w:t>20</w:t>
        </w:r>
        <w:r w:rsidR="0021348C">
          <w:t>2</w:t>
        </w:r>
        <w:r w:rsidR="0021348C">
          <w:t>1</w:t>
        </w:r>
      </w:ins>
      <w:r>
        <w:t>: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1BF7A7DD" w:rsidR="009C6EFC" w:rsidRPr="00976961" w:rsidRDefault="009C6EFC" w:rsidP="00A04E84">
      <w:pPr>
        <w:ind w:left="360"/>
      </w:pPr>
      <w:r w:rsidRPr="00976961">
        <w:t>802.3br Interspersing Express Traffic</w:t>
      </w:r>
      <w:r w:rsidR="001842F3">
        <w:t xml:space="preserve"> provides a fundamental latency reduction capability by allowing a large frame to be suspended, transmit a small latency sensitive frame, then resume the suspended frame. </w:t>
      </w:r>
    </w:p>
    <w:p w14:paraId="638485B5" w14:textId="77777777" w:rsidR="009C6EFC" w:rsidRPr="00976961" w:rsidRDefault="009C6EFC" w:rsidP="001842F3"/>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xml:space="preserve">. Through increased link efficiency in frequency domain, time </w:t>
      </w:r>
      <w:r w:rsidRPr="00976961">
        <w:rPr>
          <w:szCs w:val="24"/>
        </w:rPr>
        <w:lastRenderedPageBreak/>
        <w:t>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462D6B8A" w:rsidR="00761E01" w:rsidRPr="00A04E84" w:rsidRDefault="001842F3"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1842F3">
        <w:rPr>
          <w:rFonts w:ascii="Times New Roman" w:hAnsi="Times New Roman"/>
          <w:sz w:val="24"/>
          <w:szCs w:val="24"/>
          <w:lang w:val="en-US"/>
        </w:rPr>
        <w:t xml:space="preserve">802.11ad </w:t>
      </w:r>
      <w:r>
        <w:rPr>
          <w:rFonts w:ascii="Times New Roman" w:hAnsi="Times New Roman"/>
          <w:sz w:val="24"/>
          <w:szCs w:val="24"/>
          <w:lang w:val="en-US"/>
        </w:rPr>
        <w:t xml:space="preserve">and </w:t>
      </w:r>
      <w:r w:rsidR="00761E01" w:rsidRPr="00A04E84">
        <w:rPr>
          <w:rFonts w:ascii="Times New Roman" w:hAnsi="Times New Roman"/>
          <w:sz w:val="24"/>
          <w:szCs w:val="24"/>
          <w:lang w:val="en-US"/>
        </w:rPr>
        <w:t>802.11ay</w:t>
      </w:r>
      <w:r>
        <w:rPr>
          <w:rFonts w:ascii="Times New Roman" w:hAnsi="Times New Roman"/>
          <w:sz w:val="24"/>
          <w:szCs w:val="24"/>
          <w:lang w:val="en-US"/>
        </w:rPr>
        <w:t xml:space="preserve"> </w:t>
      </w:r>
      <w:r w:rsidRPr="001842F3">
        <w:rPr>
          <w:rFonts w:ascii="Times New Roman" w:hAnsi="Times New Roman"/>
          <w:sz w:val="24"/>
          <w:szCs w:val="24"/>
          <w:lang w:val="en-US"/>
        </w:rPr>
        <w:t>(60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5E050A8E" w:rsidR="00761E01" w:rsidRPr="00976961" w:rsidRDefault="00761E01" w:rsidP="001842F3">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802.11bd V2X</w:t>
      </w:r>
    </w:p>
    <w:p w14:paraId="0DB05969" w14:textId="5FF6FD53" w:rsidR="00761E01" w:rsidRPr="00A04E84" w:rsidRDefault="00761E01" w:rsidP="000128DD">
      <w:pPr>
        <w:ind w:left="1560"/>
        <w:rPr>
          <w:szCs w:val="24"/>
        </w:rPr>
      </w:pPr>
      <w:r w:rsidRPr="00A04E84">
        <w:rPr>
          <w:szCs w:val="24"/>
        </w:rPr>
        <w:t xml:space="preserve">Low latency is a requirement for V2V </w:t>
      </w:r>
      <w:proofErr w:type="gramStart"/>
      <w:r w:rsidRPr="00A04E84">
        <w:rPr>
          <w:szCs w:val="24"/>
        </w:rPr>
        <w:t>use</w:t>
      </w:r>
      <w:proofErr w:type="gramEnd"/>
      <w:r w:rsidRPr="00A04E84">
        <w:rPr>
          <w:szCs w:val="24"/>
        </w:rPr>
        <w:t xml:space="preserv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77777777" w:rsidR="00761E01" w:rsidRDefault="00761E01" w:rsidP="00A04E84">
      <w:pPr>
        <w:ind w:left="360"/>
      </w:pPr>
    </w:p>
    <w:p w14:paraId="4530AF20" w14:textId="4C42CE1B" w:rsidR="009C6EFC" w:rsidRPr="00976961" w:rsidRDefault="009C6EFC" w:rsidP="00A04E84">
      <w:pPr>
        <w:ind w:left="360"/>
      </w:pPr>
      <w:r w:rsidRPr="00976961">
        <w:t xml:space="preserve">802.15.4 </w:t>
      </w:r>
      <w:proofErr w:type="gramStart"/>
      <w:r w:rsidRPr="00976961">
        <w:t>TSCH  (</w:t>
      </w:r>
      <w:proofErr w:type="gramEnd"/>
      <w:r w:rsidR="00AB76C7">
        <w:t xml:space="preserve">provides </w:t>
      </w:r>
      <w:r w:rsidRPr="00976961">
        <w:t>more predictable, but not extremely low latency – 100 mS range)</w:t>
      </w:r>
    </w:p>
    <w:p w14:paraId="443E62D9" w14:textId="2862FF31" w:rsidR="009C6EFC" w:rsidRPr="00976961" w:rsidRDefault="009C6EFC" w:rsidP="00A04E84">
      <w:pPr>
        <w:ind w:left="360"/>
      </w:pPr>
    </w:p>
    <w:p w14:paraId="78E4C4E7" w14:textId="7A95F290" w:rsidR="009C6EFC" w:rsidRPr="00976961" w:rsidRDefault="009C6EFC" w:rsidP="00A04E84">
      <w:pPr>
        <w:ind w:left="360"/>
      </w:pPr>
      <w:r w:rsidRPr="00976961">
        <w:t>802.15.3 support low latency, isochronous streaming. Two</w:t>
      </w:r>
      <w:r w:rsidR="00976961">
        <w:t>-</w:t>
      </w:r>
      <w:r w:rsidRPr="00976961">
        <w:t xml:space="preserve">way streaming.  802.15.3 specifies fast link setup and teardown. </w:t>
      </w:r>
      <w:r w:rsidR="00D7405E">
        <w:t>(</w:t>
      </w:r>
      <w:proofErr w:type="gramStart"/>
      <w:r w:rsidR="00D7405E">
        <w:t>and</w:t>
      </w:r>
      <w:proofErr w:type="gramEnd"/>
      <w:r w:rsidR="00D7405E">
        <w:t xml:space="preserve"> future with THz developments)</w:t>
      </w:r>
    </w:p>
    <w:p w14:paraId="6802EE42" w14:textId="77777777" w:rsidR="00820EFA" w:rsidRPr="00976961" w:rsidRDefault="00820EFA" w:rsidP="00A04E84">
      <w:pPr>
        <w:ind w:left="360"/>
      </w:pPr>
    </w:p>
    <w:p w14:paraId="10C88FFD" w14:textId="235DEDB0" w:rsidR="009C6EFC" w:rsidRPr="00976961" w:rsidRDefault="00820EFA" w:rsidP="00A04E84">
      <w:pPr>
        <w:ind w:left="360"/>
      </w:pPr>
      <w:r w:rsidRPr="00976961">
        <w:rPr>
          <w:rFonts w:eastAsia="MS Mincho"/>
          <w:lang w:eastAsia="ja-JP"/>
        </w:rPr>
        <w:lastRenderedPageBreak/>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t>802.16 and 802.22 provide scheduled MAC with predictable latency (10s of mS)</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15629484"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007571EF" w:rsidRPr="00976961">
        <w:t xml:space="preserve">Table </w:t>
      </w:r>
      <w:r w:rsidR="007571EF">
        <w:rPr>
          <w:noProof/>
        </w:rPr>
        <w:t>6</w:t>
      </w:r>
      <w:r w:rsidR="007571EF" w:rsidRPr="00976961">
        <w:noBreakHyphen/>
      </w:r>
      <w:r w:rsidR="007571EF">
        <w:rPr>
          <w:noProof/>
        </w:rPr>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191"/>
        <w:gridCol w:w="1589"/>
        <w:gridCol w:w="1437"/>
        <w:gridCol w:w="1189"/>
        <w:gridCol w:w="1462"/>
        <w:gridCol w:w="1179"/>
      </w:tblGrid>
      <w:tr w:rsidR="007E7A3D" w:rsidRPr="00976961" w14:paraId="71648163" w14:textId="77777777" w:rsidTr="007E7A3D">
        <w:trPr>
          <w:trHeight w:val="461"/>
        </w:trPr>
        <w:tc>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714786">
            <w:pPr>
              <w:keepNext/>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714786">
            <w:pPr>
              <w:keepNext/>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714786">
            <w:pPr>
              <w:keepNext/>
              <w:rPr>
                <w:lang w:eastAsia="zh-CN"/>
              </w:rPr>
            </w:pPr>
            <w:r w:rsidRPr="00976961">
              <w:rPr>
                <w:b/>
                <w:bCs/>
                <w:lang w:eastAsia="zh-CN"/>
              </w:rPr>
              <w:t>Packet loss</w:t>
            </w:r>
          </w:p>
        </w:tc>
        <w:tc>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714786">
            <w:pPr>
              <w:keepNext/>
              <w:rPr>
                <w:lang w:eastAsia="zh-CN"/>
              </w:rPr>
            </w:pPr>
            <w:r w:rsidRPr="00976961">
              <w:rPr>
                <w:lang w:eastAsia="zh-CN"/>
              </w:rPr>
              <w:t>&lt; 0.1 %</w:t>
            </w:r>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714786">
            <w:pPr>
              <w:keepNext/>
              <w:rPr>
                <w:lang w:eastAsia="zh-CN"/>
              </w:rPr>
            </w:pPr>
            <w:r w:rsidRPr="00976961">
              <w:rPr>
                <w:lang w:eastAsia="zh-CN"/>
              </w:rPr>
              <w:t>&lt; 2</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7E7A3D">
        <w:trPr>
          <w:trHeight w:val="267"/>
        </w:trPr>
        <w:tc>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714786">
            <w:pPr>
              <w:keepNext/>
              <w:rPr>
                <w:lang w:eastAsia="zh-CN"/>
              </w:rPr>
            </w:pPr>
            <w:r w:rsidRPr="00976961">
              <w:rPr>
                <w:lang w:eastAsia="zh-CN"/>
              </w:rPr>
              <w:t>&lt; 1~ 2.5</w:t>
            </w:r>
          </w:p>
        </w:tc>
        <w:tc>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4B180B">
        <w:trPr>
          <w:trHeight w:val="417"/>
        </w:trPr>
        <w:tc>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71B4C087" w14:textId="77777777" w:rsidR="007E7A3D" w:rsidRPr="00976961" w:rsidRDefault="007E7A3D" w:rsidP="00714786">
            <w:pPr>
              <w:keepNext/>
              <w:rPr>
                <w:lang w:eastAsia="zh-CN"/>
              </w:rPr>
            </w:pPr>
            <w:r w:rsidRPr="00976961">
              <w:rPr>
                <w:lang w:eastAsia="zh-CN"/>
              </w:rPr>
              <w:t>Robotics and</w:t>
            </w:r>
          </w:p>
          <w:p w14:paraId="3E4ADF13" w14:textId="2B8BE97E" w:rsidR="007E7A3D" w:rsidRPr="00976961" w:rsidRDefault="007E7A3D" w:rsidP="00714786">
            <w:pPr>
              <w:keepNext/>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714786">
            <w:pPr>
              <w:keepNext/>
              <w:rPr>
                <w:lang w:eastAsia="zh-CN"/>
              </w:rPr>
            </w:pPr>
            <w:r w:rsidRPr="00976961">
              <w:rPr>
                <w:lang w:eastAsia="zh-CN"/>
              </w:rPr>
              <w:t xml:space="preserve">&lt; 0.2~2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4B180B">
        <w:trPr>
          <w:trHeight w:val="417"/>
        </w:trPr>
        <w:tc>
          <w:tcPr>
            <w:tcW w:w="1191"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714786">
            <w:pPr>
              <w:keepNext/>
              <w:rPr>
                <w:lang w:eastAsia="zh-CN"/>
              </w:rPr>
            </w:pPr>
            <w:r w:rsidRPr="00976961">
              <w:rPr>
                <w:lang w:eastAsia="zh-CN"/>
              </w:rPr>
              <w:t xml:space="preserve">&lt; 0.2 ~ 2 </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7E7A3D">
        <w:trPr>
          <w:trHeight w:val="417"/>
        </w:trPr>
        <w:tc>
          <w:tcPr>
            <w:tcW w:w="1191"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714786">
            <w:pPr>
              <w:keepNext/>
              <w:rPr>
                <w:lang w:eastAsia="zh-CN"/>
              </w:rPr>
            </w:pPr>
            <w:r w:rsidRPr="00976961">
              <w:rPr>
                <w:lang w:eastAsia="zh-CN"/>
              </w:rPr>
              <w:t>&lt;0.2~2</w:t>
            </w:r>
          </w:p>
        </w:tc>
        <w:tc>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4B180B">
        <w:trPr>
          <w:trHeight w:val="267"/>
        </w:trPr>
        <w:tc>
          <w:tcPr>
            <w:tcW w:w="1191"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5257EDFF" w:rsidR="007E7A3D" w:rsidRPr="00976961" w:rsidRDefault="007E7A3D" w:rsidP="007E7A3D">
      <w:pPr>
        <w:pStyle w:val="Caption"/>
      </w:pPr>
      <w:bookmarkStart w:id="26" w:name="_Ref532893657"/>
      <w:bookmarkStart w:id="27" w:name="_Toc3325546"/>
      <w:r w:rsidRPr="00976961">
        <w:t xml:space="preserve">Table </w:t>
      </w:r>
      <w:fldSimple w:instr=" STYLEREF 1 \s ">
        <w:r w:rsidR="007571EF">
          <w:rPr>
            <w:noProof/>
          </w:rPr>
          <w:t>6</w:t>
        </w:r>
      </w:fldSimple>
      <w:r w:rsidRPr="00976961">
        <w:noBreakHyphen/>
      </w:r>
      <w:fldSimple w:instr=" SEQ Table \* ARABIC \s 1 ">
        <w:r w:rsidR="007571EF">
          <w:rPr>
            <w:noProof/>
          </w:rPr>
          <w:t>1</w:t>
        </w:r>
      </w:fldSimple>
      <w:bookmarkEnd w:id="26"/>
      <w:r w:rsidRPr="00976961">
        <w:t xml:space="preserve"> </w:t>
      </w:r>
      <w:r w:rsidRPr="00A04E84">
        <w:t xml:space="preserve"> Requirements metrics of RTA use cases</w:t>
      </w:r>
      <w:bookmarkEnd w:id="27"/>
    </w:p>
    <w:p w14:paraId="2113ADEF" w14:textId="77777777" w:rsidR="007E7A3D" w:rsidRPr="00976961" w:rsidRDefault="007E7A3D" w:rsidP="007E7A3D">
      <w:pPr>
        <w:pStyle w:val="Heading2"/>
        <w:rPr>
          <w:lang w:eastAsia="zh-CN"/>
        </w:rPr>
      </w:pPr>
      <w:bookmarkStart w:id="28" w:name="_Toc3325534"/>
      <w:r w:rsidRPr="00976961">
        <w:rPr>
          <w:lang w:eastAsia="zh-CN"/>
        </w:rPr>
        <w:t xml:space="preserve">New capabilities to support real time </w:t>
      </w:r>
      <w:proofErr w:type="gramStart"/>
      <w:r w:rsidRPr="00976961">
        <w:rPr>
          <w:lang w:eastAsia="zh-CN"/>
        </w:rPr>
        <w:t>applications</w:t>
      </w:r>
      <w:bookmarkEnd w:id="28"/>
      <w:proofErr w:type="gramEnd"/>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33BE26DE" w:rsidR="00AB76C7" w:rsidRPr="00976961" w:rsidRDefault="00AB76C7" w:rsidP="007E7A3D">
      <w:r>
        <w:t xml:space="preserve">These enhancements will be considered in the 802.11 Ultra High Reliability (UHR) Study Group, which will become the 802.11bn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 xml:space="preserve">Securus </w:t>
      </w:r>
      <w:proofErr w:type="gramStart"/>
      <w:r w:rsidR="00EE48AB" w:rsidRPr="0081590F">
        <w:rPr>
          <w:i/>
          <w:iCs/>
          <w:lang w:eastAsia="zh-CN"/>
        </w:rPr>
        <w:t>Communications</w:t>
      </w:r>
      <w:r w:rsidR="00EE48AB">
        <w:rPr>
          <w:lang w:eastAsia="zh-CN"/>
        </w:rPr>
        <w:t>,  2021</w:t>
      </w:r>
      <w:proofErr w:type="gramEnd"/>
      <w:r w:rsidR="00EE48AB">
        <w:rPr>
          <w:lang w:eastAsia="zh-CN"/>
        </w:rPr>
        <w:t xml:space="preserve">,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1FAB" w14:textId="77777777" w:rsidR="0016347E" w:rsidRDefault="0016347E">
      <w:r>
        <w:separator/>
      </w:r>
    </w:p>
  </w:endnote>
  <w:endnote w:type="continuationSeparator" w:id="0">
    <w:p w14:paraId="3240DC35" w14:textId="77777777" w:rsidR="0016347E" w:rsidRDefault="0016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B95C" w14:textId="77777777" w:rsidR="0016347E" w:rsidRDefault="0016347E">
      <w:r>
        <w:separator/>
      </w:r>
    </w:p>
  </w:footnote>
  <w:footnote w:type="continuationSeparator" w:id="0">
    <w:p w14:paraId="6C1E4876" w14:textId="77777777" w:rsidR="0016347E" w:rsidRDefault="0016347E">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7879FF06"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29" w:author="Godfrey, Tim" w:date="2023-07-11T13:39:00Z">
      <w:r w:rsidDel="00E0335C">
        <w:rPr>
          <w:b/>
          <w:sz w:val="28"/>
        </w:rPr>
        <w:delText xml:space="preserve">May </w:delText>
      </w:r>
    </w:del>
    <w:ins w:id="30" w:author="Godfrey, Tim" w:date="2023-07-11T13:39:00Z">
      <w:r w:rsidR="00E0335C">
        <w:rPr>
          <w:b/>
          <w:sz w:val="28"/>
        </w:rPr>
        <w:t>Jul</w:t>
      </w:r>
      <w:r w:rsidR="00E0335C">
        <w:rPr>
          <w:b/>
          <w:sz w:val="28"/>
        </w:rPr>
        <w:t xml:space="preserve">y </w:t>
      </w:r>
    </w:ins>
    <w:r>
      <w:rPr>
        <w:b/>
        <w:sz w:val="28"/>
      </w:rPr>
      <w:t>202</w:t>
    </w:r>
    <w:r w:rsidR="009228E4">
      <w:rPr>
        <w:b/>
        <w:sz w:val="28"/>
      </w:rPr>
      <w:t>3</w:t>
    </w:r>
    <w:r w:rsidR="00336C03">
      <w:rPr>
        <w:b/>
        <w:sz w:val="28"/>
      </w:rPr>
      <w:tab/>
      <w:t xml:space="preserve"> IEEE P802.</w:t>
    </w:r>
    <w:r w:rsidR="00FE607C" w:rsidRPr="00FE607C">
      <w:t xml:space="preserve"> </w:t>
    </w:r>
    <w:r w:rsidR="009228E4">
      <w:rPr>
        <w:b/>
        <w:sz w:val="28"/>
      </w:rPr>
      <w:t>24-23-</w:t>
    </w:r>
    <w:del w:id="31" w:author="Godfrey, Tim" w:date="2023-07-11T13:39:00Z">
      <w:r w:rsidR="009228E4" w:rsidDel="00E0335C">
        <w:rPr>
          <w:b/>
          <w:sz w:val="28"/>
        </w:rPr>
        <w:delText>001</w:delText>
      </w:r>
      <w:r w:rsidR="00994CF8" w:rsidDel="00E0335C">
        <w:rPr>
          <w:b/>
          <w:sz w:val="28"/>
        </w:rPr>
        <w:delText>1</w:delText>
      </w:r>
      <w:r w:rsidR="009228E4" w:rsidDel="00E0335C">
        <w:rPr>
          <w:b/>
          <w:sz w:val="28"/>
        </w:rPr>
        <w:delText>r</w:delText>
      </w:r>
      <w:r w:rsidR="00CF0680" w:rsidDel="00E0335C">
        <w:rPr>
          <w:b/>
          <w:sz w:val="28"/>
        </w:rPr>
        <w:delText>1</w:delText>
      </w:r>
    </w:del>
    <w:ins w:id="32" w:author="Godfrey, Tim" w:date="2023-07-11T13:39:00Z">
      <w:r w:rsidR="00E0335C">
        <w:rPr>
          <w:b/>
          <w:sz w:val="28"/>
        </w:rPr>
        <w:t>0011r</w:t>
      </w:r>
      <w:r w:rsidR="00E0335C">
        <w:rPr>
          <w:b/>
          <w:sz w:val="28"/>
        </w:rPr>
        <w:t>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E1AC2D40">
        <w:start w:val="1"/>
        <w:numFmt w:val="decimal"/>
        <w:lvlText w:val="%1)"/>
        <w:lvlJc w:val="left"/>
        <w:pPr>
          <w:ind w:left="360" w:hanging="360"/>
        </w:pPr>
      </w:lvl>
    </w:lvlOverride>
    <w:lvlOverride w:ilvl="1">
      <w:lvl w:ilvl="1" w:tplc="7C9257E4" w:tentative="1">
        <w:start w:val="1"/>
        <w:numFmt w:val="lowerLetter"/>
        <w:lvlText w:val="%2."/>
        <w:lvlJc w:val="left"/>
        <w:pPr>
          <w:ind w:left="1080" w:hanging="360"/>
        </w:pPr>
      </w:lvl>
    </w:lvlOverride>
    <w:lvlOverride w:ilvl="2">
      <w:lvl w:ilvl="2" w:tplc="3C84E604" w:tentative="1">
        <w:start w:val="1"/>
        <w:numFmt w:val="lowerRoman"/>
        <w:lvlText w:val="%3."/>
        <w:lvlJc w:val="right"/>
        <w:pPr>
          <w:ind w:left="1800" w:hanging="180"/>
        </w:pPr>
      </w:lvl>
    </w:lvlOverride>
    <w:lvlOverride w:ilvl="3">
      <w:lvl w:ilvl="3" w:tplc="CB4A8D04" w:tentative="1">
        <w:start w:val="1"/>
        <w:numFmt w:val="decimal"/>
        <w:lvlText w:val="%4."/>
        <w:lvlJc w:val="left"/>
        <w:pPr>
          <w:ind w:left="2520" w:hanging="360"/>
        </w:pPr>
      </w:lvl>
    </w:lvlOverride>
    <w:lvlOverride w:ilvl="4">
      <w:lvl w:ilvl="4" w:tplc="7270C440" w:tentative="1">
        <w:start w:val="1"/>
        <w:numFmt w:val="lowerLetter"/>
        <w:lvlText w:val="%5."/>
        <w:lvlJc w:val="left"/>
        <w:pPr>
          <w:ind w:left="3240" w:hanging="360"/>
        </w:pPr>
      </w:lvl>
    </w:lvlOverride>
    <w:lvlOverride w:ilvl="5">
      <w:lvl w:ilvl="5" w:tplc="6276A192" w:tentative="1">
        <w:start w:val="1"/>
        <w:numFmt w:val="lowerRoman"/>
        <w:lvlText w:val="%6."/>
        <w:lvlJc w:val="right"/>
        <w:pPr>
          <w:ind w:left="3960" w:hanging="180"/>
        </w:pPr>
      </w:lvl>
    </w:lvlOverride>
    <w:lvlOverride w:ilvl="6">
      <w:lvl w:ilvl="6" w:tplc="0DF00806" w:tentative="1">
        <w:start w:val="1"/>
        <w:numFmt w:val="decimal"/>
        <w:lvlText w:val="%7."/>
        <w:lvlJc w:val="left"/>
        <w:pPr>
          <w:ind w:left="4680" w:hanging="360"/>
        </w:pPr>
      </w:lvl>
    </w:lvlOverride>
    <w:lvlOverride w:ilvl="7">
      <w:lvl w:ilvl="7" w:tplc="148C8066" w:tentative="1">
        <w:start w:val="1"/>
        <w:numFmt w:val="lowerLetter"/>
        <w:lvlText w:val="%8."/>
        <w:lvlJc w:val="left"/>
        <w:pPr>
          <w:ind w:left="5400" w:hanging="360"/>
        </w:pPr>
      </w:lvl>
    </w:lvlOverride>
    <w:lvlOverride w:ilvl="8">
      <w:lvl w:ilvl="8" w:tplc="5BD8FD5E"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1915"/>
    <w:rsid w:val="00035192"/>
    <w:rsid w:val="00055516"/>
    <w:rsid w:val="0006041C"/>
    <w:rsid w:val="000A4425"/>
    <w:rsid w:val="000C38B9"/>
    <w:rsid w:val="00110A37"/>
    <w:rsid w:val="00110E1C"/>
    <w:rsid w:val="00111C1A"/>
    <w:rsid w:val="00120918"/>
    <w:rsid w:val="0012657F"/>
    <w:rsid w:val="0016347E"/>
    <w:rsid w:val="00164C20"/>
    <w:rsid w:val="001672F1"/>
    <w:rsid w:val="00175A46"/>
    <w:rsid w:val="001842F3"/>
    <w:rsid w:val="00185A63"/>
    <w:rsid w:val="001B349A"/>
    <w:rsid w:val="001B54AD"/>
    <w:rsid w:val="001E0B7C"/>
    <w:rsid w:val="001E0CC7"/>
    <w:rsid w:val="0021348C"/>
    <w:rsid w:val="00216914"/>
    <w:rsid w:val="00240F9E"/>
    <w:rsid w:val="002910BB"/>
    <w:rsid w:val="002A3A2D"/>
    <w:rsid w:val="002A4580"/>
    <w:rsid w:val="002B0FC6"/>
    <w:rsid w:val="002E793B"/>
    <w:rsid w:val="00327890"/>
    <w:rsid w:val="00333360"/>
    <w:rsid w:val="00336C03"/>
    <w:rsid w:val="003409E4"/>
    <w:rsid w:val="00387CD7"/>
    <w:rsid w:val="003B1447"/>
    <w:rsid w:val="003E0D93"/>
    <w:rsid w:val="003E45A9"/>
    <w:rsid w:val="003E5A75"/>
    <w:rsid w:val="003F2706"/>
    <w:rsid w:val="004141E4"/>
    <w:rsid w:val="00416235"/>
    <w:rsid w:val="004170BD"/>
    <w:rsid w:val="004B154E"/>
    <w:rsid w:val="004B180B"/>
    <w:rsid w:val="004B5845"/>
    <w:rsid w:val="004D32FA"/>
    <w:rsid w:val="004D4811"/>
    <w:rsid w:val="004D4CBD"/>
    <w:rsid w:val="004E2079"/>
    <w:rsid w:val="004F3AE6"/>
    <w:rsid w:val="004F4E70"/>
    <w:rsid w:val="004F5722"/>
    <w:rsid w:val="00547580"/>
    <w:rsid w:val="00564549"/>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4786"/>
    <w:rsid w:val="00717E1D"/>
    <w:rsid w:val="00743D7B"/>
    <w:rsid w:val="007478C9"/>
    <w:rsid w:val="00747C0A"/>
    <w:rsid w:val="007522F3"/>
    <w:rsid w:val="007566DD"/>
    <w:rsid w:val="007568A3"/>
    <w:rsid w:val="007571EF"/>
    <w:rsid w:val="00760692"/>
    <w:rsid w:val="0076145D"/>
    <w:rsid w:val="00761E01"/>
    <w:rsid w:val="007A7234"/>
    <w:rsid w:val="007B7692"/>
    <w:rsid w:val="007C14DC"/>
    <w:rsid w:val="007C27B8"/>
    <w:rsid w:val="007D0D08"/>
    <w:rsid w:val="007E60C0"/>
    <w:rsid w:val="007E7A3D"/>
    <w:rsid w:val="007F3AAC"/>
    <w:rsid w:val="0081144B"/>
    <w:rsid w:val="008143E2"/>
    <w:rsid w:val="0081590F"/>
    <w:rsid w:val="0082083D"/>
    <w:rsid w:val="00820EFA"/>
    <w:rsid w:val="008535CD"/>
    <w:rsid w:val="008549F5"/>
    <w:rsid w:val="00860CD4"/>
    <w:rsid w:val="00867D3B"/>
    <w:rsid w:val="008C0092"/>
    <w:rsid w:val="008C1B28"/>
    <w:rsid w:val="008D6F19"/>
    <w:rsid w:val="008F4251"/>
    <w:rsid w:val="009077D6"/>
    <w:rsid w:val="009228E4"/>
    <w:rsid w:val="00941B7E"/>
    <w:rsid w:val="00952B26"/>
    <w:rsid w:val="009566CF"/>
    <w:rsid w:val="00962D6D"/>
    <w:rsid w:val="00963094"/>
    <w:rsid w:val="009745EB"/>
    <w:rsid w:val="00976961"/>
    <w:rsid w:val="00994CF8"/>
    <w:rsid w:val="009B31F1"/>
    <w:rsid w:val="009C6EFC"/>
    <w:rsid w:val="009D02B3"/>
    <w:rsid w:val="00A0354C"/>
    <w:rsid w:val="00A04E84"/>
    <w:rsid w:val="00A20D50"/>
    <w:rsid w:val="00A74E29"/>
    <w:rsid w:val="00A77F23"/>
    <w:rsid w:val="00A91966"/>
    <w:rsid w:val="00AA33B3"/>
    <w:rsid w:val="00AA33E9"/>
    <w:rsid w:val="00AA4891"/>
    <w:rsid w:val="00AA7031"/>
    <w:rsid w:val="00AB2CA8"/>
    <w:rsid w:val="00AB76C7"/>
    <w:rsid w:val="00AD5C4C"/>
    <w:rsid w:val="00AE2776"/>
    <w:rsid w:val="00AE774E"/>
    <w:rsid w:val="00AF546B"/>
    <w:rsid w:val="00B11011"/>
    <w:rsid w:val="00B2686F"/>
    <w:rsid w:val="00B5124E"/>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53B3"/>
    <w:rsid w:val="00CB1075"/>
    <w:rsid w:val="00CB1D36"/>
    <w:rsid w:val="00CE52A9"/>
    <w:rsid w:val="00CE7924"/>
    <w:rsid w:val="00CF0680"/>
    <w:rsid w:val="00CF7BD6"/>
    <w:rsid w:val="00D049BE"/>
    <w:rsid w:val="00D21B26"/>
    <w:rsid w:val="00D67C4A"/>
    <w:rsid w:val="00D7405E"/>
    <w:rsid w:val="00D96D9E"/>
    <w:rsid w:val="00DC6E7F"/>
    <w:rsid w:val="00DD19A7"/>
    <w:rsid w:val="00DD4BFA"/>
    <w:rsid w:val="00DE370E"/>
    <w:rsid w:val="00E025F2"/>
    <w:rsid w:val="00E0335C"/>
    <w:rsid w:val="00E13F22"/>
    <w:rsid w:val="00E20CF8"/>
    <w:rsid w:val="00E44E49"/>
    <w:rsid w:val="00E77E55"/>
    <w:rsid w:val="00E9277E"/>
    <w:rsid w:val="00EB5FA1"/>
    <w:rsid w:val="00EC2EF9"/>
    <w:rsid w:val="00EC5265"/>
    <w:rsid w:val="00EC6F92"/>
    <w:rsid w:val="00EE48AB"/>
    <w:rsid w:val="00EF3840"/>
    <w:rsid w:val="00EF7A2A"/>
    <w:rsid w:val="00F023AF"/>
    <w:rsid w:val="00F14524"/>
    <w:rsid w:val="00F5546F"/>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IEEE-P802_24.dot</Template>
  <TotalTime>1</TotalTime>
  <Pages>1</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2023-05-17T00:32:00Z</cp:lastPrinted>
  <dcterms:created xsi:type="dcterms:W3CDTF">2023-07-11T18:38:00Z</dcterms:created>
  <dcterms:modified xsi:type="dcterms:W3CDTF">2023-07-11T18:39:00Z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