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2D5A800" w:rsidR="00EC6F92" w:rsidRPr="00976961" w:rsidRDefault="009228E4" w:rsidP="007C14DC">
            <w:pPr>
              <w:pStyle w:val="covertext"/>
            </w:pPr>
            <w:r>
              <w:t>2023-05-16</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7DFF99EA" w14:textId="129CCAA4" w:rsidR="00EC6F92" w:rsidRPr="00976961" w:rsidRDefault="009228E4">
            <w:pPr>
              <w:pStyle w:val="covertext"/>
              <w:spacing w:before="0" w:after="0"/>
            </w:pPr>
            <w:r>
              <w:t>Dillon Seo</w:t>
            </w:r>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 xml:space="preserve">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“backfeeding”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r w:rsidRPr="0081590F">
        <w:rPr>
          <w:b/>
          <w:bCs/>
        </w:rPr>
        <w:t>Low-latency Security Requirements</w:t>
      </w:r>
    </w:p>
    <w:p w14:paraId="77597EAD" w14:textId="3F5DA5B7" w:rsidR="00240F9E" w:rsidRPr="00761E01" w:rsidRDefault="00240F9E" w:rsidP="00AA4891"/>
    <w:p w14:paraId="784B3FCD" w14:textId="5C800DEA"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Low latency for networks </w:t>
      </w:r>
      <w:r w:rsidR="00DD19A7" w:rsidRPr="0081590F">
        <w:rPr>
          <w:rFonts w:ascii="Calibri" w:hAnsi="Calibri" w:cs="Calibri"/>
          <w:sz w:val="22"/>
          <w:szCs w:val="22"/>
          <w:lang w:val="en"/>
        </w:rPr>
        <w:t>in regard to</w:t>
      </w:r>
      <w:r w:rsidRPr="00761E01">
        <w:rPr>
          <w:rFonts w:ascii="Calibri" w:hAnsi="Calibri" w:cs="Calibri"/>
          <w:sz w:val="22"/>
          <w:szCs w:val="22"/>
          <w:lang w:val="en"/>
        </w:rPr>
        <w:t xml:space="preserve"> security becomes even more important; especially due to recent changes in how people work remotely and emerging technologies.</w:t>
      </w:r>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Securus Communications</w:t>
      </w:r>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a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Real-Time Retail Customer Analytics,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In addition to the above highlighted use cases involving secure low latency communications, there is another often overlooked area involving Medical IoT devices.  A paper published by the IEEE</w:t>
      </w:r>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its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The mobile game can connect multiple players together in a single game session and exchange data messages between game server and connected players. Real-time means the feedback should present on screen as users operate in game. For good game experience, the end to end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Wireless Console Gaming</w:t>
      </w:r>
      <w:bookmarkEnd w:id="13"/>
      <w:bookmarkEnd w:id="14"/>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In multiplayer FPS game, more than one person can play in the same game environment at the same time either locally or over the internet. Multiplayer games allow players interact with other individuals in partnership, competition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Cloud gaming is another type of video game potentially played on light-weight devices at users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enough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With cloud gaming experience, users can play large amount of game titles as they will be provided and hosted by the cloud server. Users can pick up game title from the library on the cloud server. Another benefit of the cloud gaming is that the user device could be light-weight in terms of hardware footprint. The user devices only need to decode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r w:rsidRPr="00A04E84">
        <w:rPr>
          <w:rFonts w:ascii="Helvetica Neue" w:hAnsi="Helvetica Neue"/>
          <w:color w:val="333333"/>
          <w:sz w:val="21"/>
          <w:szCs w:val="21"/>
          <w:lang w:val="en-US"/>
        </w:rPr>
        <w:t>);</w:t>
      </w:r>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(e.g.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Today, many devices handle video streaming via 802.11 wireless LAN. Most of them are not latency sensitive. However, some video applications require low latency capability, when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lastRenderedPageBreak/>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Monitoring information from sensors in a drone or information of the status of the drone itself. A few Kbps~Mbps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E.G.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haptic+AV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Network sharing to optimize communication path;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41D7CB94"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0EA9B394" w14:textId="77777777" w:rsidR="00761E01" w:rsidRPr="00976961" w:rsidRDefault="00761E01" w:rsidP="00761E01">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1F5ADAD5" w14:textId="77777777" w:rsidR="00761E01" w:rsidRPr="00976961" w:rsidRDefault="00761E01" w:rsidP="00761E01">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7B89DB57" w14:textId="77777777" w:rsidR="00761E01" w:rsidRPr="00976961" w:rsidRDefault="00761E01" w:rsidP="00761E01">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77777777" w:rsidR="00761E01" w:rsidRPr="00A04E84" w:rsidRDefault="00761E01" w:rsidP="00761E01">
      <w:pPr>
        <w:pStyle w:val="ListParagraph"/>
        <w:widowControl w:val="0"/>
        <w:wordWrap w:val="0"/>
        <w:autoSpaceDE w:val="0"/>
        <w:autoSpaceDN w:val="0"/>
        <w:ind w:left="1276"/>
        <w:contextualSpacing w:val="0"/>
        <w:rPr>
          <w:rFonts w:ascii="Times New Roman" w:hAnsi="Times New Roman"/>
          <w:szCs w:val="24"/>
          <w:lang w:val="en-US"/>
        </w:rPr>
      </w:pPr>
      <w:commentRangeStart w:id="22"/>
      <w:r w:rsidRPr="00A04E84">
        <w:rPr>
          <w:rFonts w:ascii="Times New Roman" w:hAnsi="Times New Roman"/>
          <w:sz w:val="24"/>
          <w:szCs w:val="24"/>
          <w:highlight w:val="yellow"/>
          <w:lang w:val="en-US"/>
        </w:rPr>
        <w:t>&lt;TBD&gt; need a brief paragraph on the current state of TGbe regarding low latency</w:t>
      </w:r>
      <w:r>
        <w:rPr>
          <w:rFonts w:ascii="Times New Roman" w:hAnsi="Times New Roman"/>
          <w:sz w:val="24"/>
          <w:szCs w:val="24"/>
          <w:lang w:val="en-US"/>
        </w:rPr>
        <w:t xml:space="preserve"> – </w:t>
      </w:r>
      <w:commentRangeEnd w:id="22"/>
      <w:r>
        <w:rPr>
          <w:rStyle w:val="CommentReference"/>
          <w:rFonts w:ascii="Times New Roman" w:eastAsia="Times New Roman" w:hAnsi="Times New Roman"/>
          <w:lang w:val="en-US"/>
        </w:rPr>
        <w:commentReference w:id="22"/>
      </w:r>
      <w:r>
        <w:rPr>
          <w:rFonts w:ascii="Times New Roman" w:hAnsi="Times New Roman"/>
          <w:sz w:val="24"/>
          <w:szCs w:val="24"/>
          <w:lang w:val="en-US"/>
        </w:rPr>
        <w:t xml:space="preserve">came from RTA TIG.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3"/>
      <w:r w:rsidRPr="00A04E84">
        <w:rPr>
          <w:rFonts w:ascii="Times New Roman" w:hAnsi="Times New Roman"/>
          <w:sz w:val="24"/>
          <w:szCs w:val="24"/>
          <w:lang w:val="en-US"/>
        </w:rPr>
        <w:t>802.11bd V2X</w:t>
      </w:r>
    </w:p>
    <w:p w14:paraId="0DB05969" w14:textId="77777777" w:rsidR="00761E01" w:rsidRPr="00A04E84" w:rsidRDefault="00761E01" w:rsidP="00761E01">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Low latency is a requirement for V2V use cases</w:t>
      </w:r>
      <w:commentRangeEnd w:id="23"/>
      <w:r>
        <w:rPr>
          <w:rStyle w:val="CommentReference"/>
          <w:rFonts w:ascii="Times New Roman" w:eastAsia="Times New Roman" w:hAnsi="Times New Roman"/>
          <w:lang w:val="en-US"/>
        </w:rPr>
        <w:commentReference w:id="23"/>
      </w:r>
    </w:p>
    <w:p w14:paraId="319F82DD" w14:textId="77777777" w:rsidR="00761E01" w:rsidRDefault="00761E01" w:rsidP="00A04E84">
      <w:pPr>
        <w:ind w:left="360"/>
      </w:pPr>
    </w:p>
    <w:p w14:paraId="4530AF20" w14:textId="3BEF9377" w:rsidR="009C6EFC" w:rsidRPr="00976961" w:rsidRDefault="009C6EFC" w:rsidP="00A04E84">
      <w:pPr>
        <w:ind w:left="360"/>
      </w:pPr>
      <w:r w:rsidRPr="00976961">
        <w:t>802.15.4 TSCH   (more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24"/>
      <w:commentRangeStart w:id="25"/>
      <w:r w:rsidRPr="00976961">
        <w:t>802.15.3 support low latency, isochronous streaming. Two</w:t>
      </w:r>
      <w:r w:rsidR="00976961">
        <w:t>-</w:t>
      </w:r>
      <w:r w:rsidRPr="00976961">
        <w:t>way streaming.  802.15.3</w:t>
      </w:r>
      <w:del w:id="26" w:author="Godfrey, Tim" w:date="2023-05-16T15:59:00Z">
        <w:r w:rsidRPr="00976961" w:rsidDel="00035192">
          <w:delText>e</w:delText>
        </w:r>
      </w:del>
      <w:r w:rsidRPr="00976961">
        <w:t xml:space="preserve"> specifies fast link setup and teardown. </w:t>
      </w:r>
      <w:commentRangeEnd w:id="24"/>
      <w:r w:rsidR="008C0092" w:rsidRPr="00976961">
        <w:rPr>
          <w:rStyle w:val="CommentReference"/>
        </w:rPr>
        <w:commentReference w:id="24"/>
      </w:r>
      <w:commentRangeEnd w:id="25"/>
      <w:r w:rsidR="006C65CA">
        <w:rPr>
          <w:rStyle w:val="CommentReference"/>
        </w:rPr>
        <w:commentReference w:id="25"/>
      </w:r>
      <w:r w:rsidR="00D7405E">
        <w:t>(and future with THz developments)</w:t>
      </w:r>
    </w:p>
    <w:p w14:paraId="6802EE42" w14:textId="77777777" w:rsidR="00820EFA" w:rsidRPr="00976961" w:rsidRDefault="00820EFA" w:rsidP="00A04E84">
      <w:pPr>
        <w:ind w:left="360"/>
      </w:pPr>
    </w:p>
    <w:p w14:paraId="10C88FFD" w14:textId="235DEDB0" w:rsidR="009C6EFC" w:rsidRPr="00976961" w:rsidRDefault="00820EFA" w:rsidP="00A04E84">
      <w:pPr>
        <w:ind w:left="360"/>
      </w:pPr>
      <w:r w:rsidRPr="00976961">
        <w:rPr>
          <w:rFonts w:eastAsia="MS Mincho"/>
          <w:lang w:eastAsia="ja-JP"/>
        </w:rPr>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lastRenderedPageBreak/>
        <w:t>802.16 and 802.22 provide scheduled MAC with predictable latency (10s of mS)</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08CDA790" w14:textId="6BCBF557" w:rsidR="009C6EFC" w:rsidRPr="00976961" w:rsidRDefault="009C6EFC" w:rsidP="00A20D50"/>
    <w:p w14:paraId="419AF8F9" w14:textId="77777777" w:rsidR="007E7A3D" w:rsidRPr="00976961" w:rsidRDefault="007E7A3D" w:rsidP="007E7A3D">
      <w:pPr>
        <w:ind w:left="1560"/>
        <w:rPr>
          <w:szCs w:val="24"/>
        </w:rPr>
      </w:pPr>
    </w:p>
    <w:p w14:paraId="334FEBF0" w14:textId="24962D84" w:rsidR="00CB1D36" w:rsidRPr="00976961" w:rsidRDefault="00CB1D36" w:rsidP="00A20D50"/>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27"/>
      <w:r w:rsidRPr="00976961">
        <w:t>Adaptions and Recommendations for IEEE 802 Standards to Enhance Low Latency Communications Support</w:t>
      </w:r>
      <w:commentRangeEnd w:id="27"/>
      <w:r w:rsidR="008549F5">
        <w:rPr>
          <w:rStyle w:val="CommentReference"/>
          <w:rFonts w:ascii="Times New Roman" w:hAnsi="Times New Roman"/>
          <w:b w:val="0"/>
          <w:kern w:val="0"/>
        </w:rPr>
        <w:commentReference w:id="27"/>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Real-time applications have been evolving, so do their communication requirements. While voice and video accounted for most of the real-time traffic in the past, new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035192">
            <w:pPr>
              <w:keepNext/>
              <w:rPr>
                <w:lang w:eastAsia="zh-CN"/>
              </w:rPr>
              <w:pPrChange w:id="28" w:author="Godfrey, Tim" w:date="2023-05-16T16:00:00Z">
                <w:pPr/>
              </w:pPrChange>
            </w:pPr>
            <w:r w:rsidRPr="00976961">
              <w:rPr>
                <w:b/>
                <w:bCs/>
                <w:lang w:eastAsia="zh-CN"/>
              </w:rPr>
              <w:lastRenderedPageBreak/>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035192">
            <w:pPr>
              <w:keepNext/>
              <w:rPr>
                <w:lang w:eastAsia="zh-CN"/>
              </w:rPr>
              <w:pPrChange w:id="29" w:author="Godfrey, Tim" w:date="2023-05-16T16:00:00Z">
                <w:pPr/>
              </w:pPrChange>
            </w:pPr>
            <w:r w:rsidRPr="00976961">
              <w:rPr>
                <w:b/>
                <w:bCs/>
                <w:lang w:eastAsia="zh-CN"/>
              </w:rPr>
              <w:t>Intra BSS latency/ms</w:t>
            </w:r>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035192">
            <w:pPr>
              <w:keepNext/>
              <w:rPr>
                <w:lang w:eastAsia="zh-CN"/>
              </w:rPr>
              <w:pPrChange w:id="30" w:author="Godfrey, Tim" w:date="2023-05-16T16:00:00Z">
                <w:pPr/>
              </w:pPrChange>
            </w:pPr>
            <w:r w:rsidRPr="00976961">
              <w:rPr>
                <w:b/>
                <w:bCs/>
                <w:lang w:eastAsia="zh-CN"/>
              </w:rPr>
              <w:t>Jitter variance/ms</w:t>
            </w:r>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035192">
            <w:pPr>
              <w:keepNext/>
              <w:rPr>
                <w:lang w:eastAsia="zh-CN"/>
              </w:rPr>
              <w:pPrChange w:id="31" w:author="Godfrey, Tim" w:date="2023-05-16T16:00:00Z">
                <w:pPr/>
              </w:pPrChange>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035192">
            <w:pPr>
              <w:keepNext/>
              <w:rPr>
                <w:b/>
                <w:bCs/>
                <w:lang w:eastAsia="zh-CN"/>
              </w:rPr>
              <w:pPrChange w:id="32" w:author="Godfrey, Tim" w:date="2023-05-16T16:00:00Z">
                <w:pPr/>
              </w:pPrChange>
            </w:pPr>
            <w:r w:rsidRPr="00976961">
              <w:rPr>
                <w:b/>
                <w:bCs/>
                <w:lang w:eastAsia="zh-CN"/>
              </w:rPr>
              <w:t>Data rate/</w:t>
            </w:r>
          </w:p>
          <w:p w14:paraId="178C033A" w14:textId="77777777" w:rsidR="007E7A3D" w:rsidRPr="00976961" w:rsidRDefault="007E7A3D" w:rsidP="00035192">
            <w:pPr>
              <w:keepNext/>
              <w:rPr>
                <w:lang w:eastAsia="zh-CN"/>
              </w:rPr>
              <w:pPrChange w:id="33" w:author="Godfrey, Tim" w:date="2023-05-16T16:00:00Z">
                <w:pPr/>
              </w:pPrChange>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035192">
            <w:pPr>
              <w:keepNext/>
              <w:rPr>
                <w:lang w:eastAsia="zh-CN"/>
              </w:rPr>
              <w:pPrChange w:id="34" w:author="Godfrey, Tim" w:date="2023-05-16T16:00:00Z">
                <w:pPr/>
              </w:pPrChange>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035192">
            <w:pPr>
              <w:keepNext/>
              <w:rPr>
                <w:lang w:eastAsia="zh-CN"/>
              </w:rPr>
              <w:pPrChange w:id="35" w:author="Godfrey, Tim" w:date="2023-05-16T16:00:00Z">
                <w:pPr/>
              </w:pPrChange>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035192">
            <w:pPr>
              <w:keepNext/>
              <w:rPr>
                <w:lang w:eastAsia="zh-CN"/>
              </w:rPr>
              <w:pPrChange w:id="36" w:author="Godfrey, Tim" w:date="2023-05-16T16:00:00Z">
                <w:pPr/>
              </w:pPrChange>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035192">
            <w:pPr>
              <w:keepNext/>
              <w:rPr>
                <w:lang w:eastAsia="zh-CN"/>
              </w:rPr>
              <w:pPrChange w:id="37" w:author="Godfrey, Tim" w:date="2023-05-16T16:00:00Z">
                <w:pPr/>
              </w:pPrChange>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035192">
            <w:pPr>
              <w:keepNext/>
              <w:rPr>
                <w:lang w:eastAsia="zh-CN"/>
              </w:rPr>
              <w:pPrChange w:id="38" w:author="Godfrey, Tim" w:date="2023-05-16T16:00:00Z">
                <w:pPr/>
              </w:pPrChange>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035192">
            <w:pPr>
              <w:keepNext/>
              <w:rPr>
                <w:lang w:eastAsia="zh-CN"/>
              </w:rPr>
              <w:pPrChange w:id="39" w:author="Godfrey, Tim" w:date="2023-05-16T16:00:00Z">
                <w:pPr/>
              </w:pPrChange>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035192">
            <w:pPr>
              <w:keepNext/>
              <w:rPr>
                <w:lang w:eastAsia="zh-CN"/>
              </w:rPr>
              <w:pPrChange w:id="40" w:author="Godfrey, Tim" w:date="2023-05-16T16:00:00Z">
                <w:pPr/>
              </w:pPrChange>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035192">
            <w:pPr>
              <w:keepNext/>
              <w:rPr>
                <w:lang w:eastAsia="zh-CN"/>
              </w:rPr>
              <w:pPrChange w:id="41" w:author="Godfrey, Tim" w:date="2023-05-16T16:00:00Z">
                <w:pPr/>
              </w:pPrChange>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035192">
            <w:pPr>
              <w:keepNext/>
              <w:rPr>
                <w:lang w:eastAsia="zh-CN"/>
              </w:rPr>
              <w:pPrChange w:id="42" w:author="Godfrey, Tim" w:date="2023-05-16T16:00:00Z">
                <w:pPr/>
              </w:pPrChange>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035192">
            <w:pPr>
              <w:keepNext/>
              <w:rPr>
                <w:lang w:eastAsia="zh-CN"/>
              </w:rPr>
              <w:pPrChange w:id="43" w:author="Godfrey, Tim" w:date="2023-05-16T16:00:00Z">
                <w:pPr/>
              </w:pPrChange>
            </w:pPr>
            <w:r w:rsidRPr="00976961">
              <w:rPr>
                <w:lang w:eastAsia="zh-CN"/>
              </w:rPr>
              <w:t>&lt; 0.1 (Reverse link)</w:t>
            </w:r>
          </w:p>
          <w:p w14:paraId="0124985A" w14:textId="77777777" w:rsidR="007E7A3D" w:rsidRPr="00976961" w:rsidRDefault="007E7A3D" w:rsidP="00035192">
            <w:pPr>
              <w:keepNext/>
              <w:rPr>
                <w:lang w:eastAsia="zh-CN"/>
              </w:rPr>
              <w:pPrChange w:id="44" w:author="Godfrey, Tim" w:date="2023-05-16T16:00:00Z">
                <w:pPr/>
              </w:pPrChange>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035192">
            <w:pPr>
              <w:keepNext/>
              <w:rPr>
                <w:lang w:eastAsia="zh-CN"/>
              </w:rPr>
              <w:pPrChange w:id="45" w:author="Godfrey, Tim" w:date="2023-05-16T16:00:00Z">
                <w:pPr/>
              </w:pPrChange>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035192">
            <w:pPr>
              <w:keepNext/>
              <w:rPr>
                <w:lang w:eastAsia="zh-CN"/>
              </w:rPr>
              <w:pPrChange w:id="46" w:author="Godfrey, Tim" w:date="2023-05-16T16:00:00Z">
                <w:pPr/>
              </w:pPrChange>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035192">
            <w:pPr>
              <w:keepNext/>
              <w:rPr>
                <w:lang w:eastAsia="zh-CN"/>
              </w:rPr>
              <w:pPrChange w:id="47" w:author="Godfrey, Tim" w:date="2023-05-16T16:00:00Z">
                <w:pPr/>
              </w:pPrChange>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035192">
            <w:pPr>
              <w:keepNext/>
              <w:rPr>
                <w:lang w:eastAsia="zh-CN"/>
              </w:rPr>
              <w:pPrChange w:id="48" w:author="Godfrey, Tim" w:date="2023-05-16T16:00:00Z">
                <w:pPr/>
              </w:pPrChange>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035192">
            <w:pPr>
              <w:keepNext/>
              <w:rPr>
                <w:lang w:eastAsia="zh-CN"/>
              </w:rPr>
              <w:pPrChange w:id="49" w:author="Godfrey, Tim" w:date="2023-05-16T16:00:00Z">
                <w:pPr/>
              </w:pPrChange>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035192">
            <w:pPr>
              <w:keepNext/>
              <w:rPr>
                <w:lang w:eastAsia="zh-CN"/>
              </w:rPr>
              <w:pPrChange w:id="50" w:author="Godfrey, Tim" w:date="2023-05-16T16:00:00Z">
                <w:pPr/>
              </w:pPrChange>
            </w:pPr>
            <w:r w:rsidRPr="00976961">
              <w:rPr>
                <w:lang w:eastAsia="zh-CN"/>
              </w:rPr>
              <w:t>Robotics and</w:t>
            </w:r>
          </w:p>
          <w:p w14:paraId="3E4ADF13" w14:textId="2B8BE97E" w:rsidR="007E7A3D" w:rsidRPr="00976961" w:rsidRDefault="007E7A3D" w:rsidP="00035192">
            <w:pPr>
              <w:keepNext/>
              <w:rPr>
                <w:lang w:eastAsia="zh-CN"/>
              </w:rPr>
              <w:pPrChange w:id="51" w:author="Godfrey, Tim" w:date="2023-05-16T16:00:00Z">
                <w:pPr/>
              </w:pPrChange>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035192">
            <w:pPr>
              <w:keepNext/>
              <w:rPr>
                <w:lang w:eastAsia="zh-CN"/>
              </w:rPr>
              <w:pPrChange w:id="52" w:author="Godfrey, Tim" w:date="2023-05-16T16:00:00Z">
                <w:pPr/>
              </w:pPrChange>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035192">
            <w:pPr>
              <w:keepNext/>
              <w:rPr>
                <w:lang w:eastAsia="zh-CN"/>
              </w:rPr>
              <w:pPrChange w:id="53" w:author="Godfrey, Tim" w:date="2023-05-16T16:00:00Z">
                <w:pPr/>
              </w:pPrChange>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035192">
            <w:pPr>
              <w:keepNext/>
              <w:rPr>
                <w:lang w:eastAsia="zh-CN"/>
              </w:rPr>
              <w:pPrChange w:id="54" w:author="Godfrey, Tim" w:date="2023-05-16T16:00:00Z">
                <w:pPr/>
              </w:pPrChange>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035192">
            <w:pPr>
              <w:keepNext/>
              <w:rPr>
                <w:lang w:eastAsia="zh-CN"/>
              </w:rPr>
              <w:pPrChange w:id="55" w:author="Godfrey, Tim" w:date="2023-05-16T16:00:00Z">
                <w:pPr/>
              </w:pPrChange>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035192">
            <w:pPr>
              <w:keepNext/>
              <w:rPr>
                <w:lang w:eastAsia="zh-CN"/>
              </w:rPr>
              <w:pPrChange w:id="56" w:author="Godfrey, Tim" w:date="2023-05-16T16:00:00Z">
                <w:pPr/>
              </w:pPrChange>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035192">
            <w:pPr>
              <w:keepNext/>
              <w:rPr>
                <w:lang w:eastAsia="zh-CN"/>
              </w:rPr>
              <w:pPrChange w:id="57" w:author="Godfrey, Tim" w:date="2023-05-16T16:00:00Z">
                <w:pPr/>
              </w:pPrChange>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035192">
            <w:pPr>
              <w:keepNext/>
              <w:rPr>
                <w:lang w:eastAsia="zh-CN"/>
              </w:rPr>
              <w:pPrChange w:id="58" w:author="Godfrey, Tim" w:date="2023-05-16T16:00:00Z">
                <w:pPr/>
              </w:pPrChange>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035192">
            <w:pPr>
              <w:keepNext/>
              <w:rPr>
                <w:lang w:eastAsia="zh-CN"/>
              </w:rPr>
              <w:pPrChange w:id="59" w:author="Godfrey, Tim" w:date="2023-05-16T16:00:00Z">
                <w:pPr/>
              </w:pPrChange>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035192">
            <w:pPr>
              <w:keepNext/>
              <w:rPr>
                <w:lang w:eastAsia="zh-CN"/>
              </w:rPr>
              <w:pPrChange w:id="60" w:author="Godfrey, Tim" w:date="2023-05-16T16:00:00Z">
                <w:pPr/>
              </w:pPrChange>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035192">
            <w:pPr>
              <w:keepNext/>
              <w:rPr>
                <w:lang w:eastAsia="zh-CN"/>
              </w:rPr>
              <w:pPrChange w:id="61" w:author="Godfrey, Tim" w:date="2023-05-16T16:00:00Z">
                <w:pPr/>
              </w:pPrChange>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035192">
            <w:pPr>
              <w:keepNext/>
              <w:rPr>
                <w:lang w:eastAsia="zh-CN"/>
              </w:rPr>
              <w:pPrChange w:id="62" w:author="Godfrey, Tim" w:date="2023-05-16T16:00:00Z">
                <w:pPr/>
              </w:pPrChange>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035192">
            <w:pPr>
              <w:keepNext/>
              <w:rPr>
                <w:lang w:eastAsia="zh-CN"/>
              </w:rPr>
              <w:pPrChange w:id="63" w:author="Godfrey, Tim" w:date="2023-05-16T16:00:00Z">
                <w:pPr/>
              </w:pPrChange>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035192">
            <w:pPr>
              <w:keepNext/>
              <w:rPr>
                <w:lang w:eastAsia="zh-CN"/>
              </w:rPr>
              <w:pPrChange w:id="64" w:author="Godfrey, Tim" w:date="2023-05-16T16:00:00Z">
                <w:pPr/>
              </w:pPrChange>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035192">
            <w:pPr>
              <w:keepNext/>
              <w:rPr>
                <w:lang w:eastAsia="zh-CN"/>
              </w:rPr>
              <w:pPrChange w:id="65" w:author="Godfrey, Tim" w:date="2023-05-16T16:00:00Z">
                <w:pPr/>
              </w:pPrChange>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035192">
            <w:pPr>
              <w:keepNext/>
              <w:rPr>
                <w:lang w:eastAsia="zh-CN"/>
              </w:rPr>
              <w:pPrChange w:id="66" w:author="Godfrey, Tim" w:date="2023-05-16T16:00:00Z">
                <w:pPr/>
              </w:pPrChange>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035192">
            <w:pPr>
              <w:keepNext/>
              <w:rPr>
                <w:lang w:eastAsia="zh-CN"/>
              </w:rPr>
              <w:pPrChange w:id="67" w:author="Godfrey, Tim" w:date="2023-05-16T16:00:00Z">
                <w:pPr/>
              </w:pPrChange>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035192">
            <w:pPr>
              <w:keepNext/>
              <w:rPr>
                <w:lang w:eastAsia="zh-CN"/>
              </w:rPr>
              <w:pPrChange w:id="68" w:author="Godfrey, Tim" w:date="2023-05-16T16:00:00Z">
                <w:pPr/>
              </w:pPrChange>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035192">
            <w:pPr>
              <w:keepNext/>
              <w:rPr>
                <w:lang w:eastAsia="zh-CN"/>
              </w:rPr>
              <w:pPrChange w:id="69" w:author="Godfrey, Tim" w:date="2023-05-16T16:00:00Z">
                <w:pPr/>
              </w:pPrChange>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035192">
            <w:pPr>
              <w:keepNext/>
              <w:rPr>
                <w:lang w:eastAsia="zh-CN"/>
              </w:rPr>
              <w:pPrChange w:id="70" w:author="Godfrey, Tim" w:date="2023-05-16T16:00:00Z">
                <w:pPr/>
              </w:pPrChange>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035192">
            <w:pPr>
              <w:keepNext/>
              <w:rPr>
                <w:lang w:eastAsia="zh-CN"/>
              </w:rPr>
              <w:pPrChange w:id="71" w:author="Godfrey, Tim" w:date="2023-05-16T16:00:00Z">
                <w:pPr/>
              </w:pPrChange>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035192">
            <w:pPr>
              <w:keepNext/>
              <w:rPr>
                <w:lang w:eastAsia="zh-CN"/>
              </w:rPr>
              <w:pPrChange w:id="72" w:author="Godfrey, Tim" w:date="2023-05-16T16:00:00Z">
                <w:pPr/>
              </w:pPrChange>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035192">
            <w:pPr>
              <w:keepNext/>
              <w:rPr>
                <w:lang w:eastAsia="zh-CN"/>
              </w:rPr>
              <w:pPrChange w:id="73" w:author="Godfrey, Tim" w:date="2023-05-16T16:00:00Z">
                <w:pPr/>
              </w:pPrChange>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035192">
            <w:pPr>
              <w:keepNext/>
              <w:rPr>
                <w:lang w:eastAsia="zh-CN"/>
              </w:rPr>
              <w:pPrChange w:id="74" w:author="Godfrey, Tim" w:date="2023-05-16T16:00:00Z">
                <w:pPr/>
              </w:pPrChange>
            </w:pPr>
            <w:r w:rsidRPr="00976961">
              <w:rPr>
                <w:lang w:eastAsia="zh-CN"/>
              </w:rPr>
              <w:t>&lt;1</w:t>
            </w:r>
          </w:p>
          <w:p w14:paraId="0569ED48" w14:textId="77777777" w:rsidR="007E7A3D" w:rsidRPr="00976961" w:rsidRDefault="007E7A3D" w:rsidP="00035192">
            <w:pPr>
              <w:keepNext/>
              <w:rPr>
                <w:lang w:eastAsia="zh-CN"/>
              </w:rPr>
              <w:pPrChange w:id="75" w:author="Godfrey, Tim" w:date="2023-05-16T16:00:00Z">
                <w:pPr/>
              </w:pPrChange>
            </w:pPr>
            <w:r w:rsidRPr="00976961">
              <w:rPr>
                <w:lang w:eastAsia="zh-CN"/>
              </w:rPr>
              <w:t>&gt;100 with video</w:t>
            </w:r>
          </w:p>
        </w:tc>
      </w:tr>
    </w:tbl>
    <w:p w14:paraId="38763E78" w14:textId="77777777" w:rsidR="007E7A3D" w:rsidRPr="00976961" w:rsidRDefault="007E7A3D" w:rsidP="007E7A3D">
      <w:pPr>
        <w:pStyle w:val="Caption"/>
      </w:pPr>
      <w:bookmarkStart w:id="76" w:name="_Ref532893657"/>
      <w:bookmarkStart w:id="77" w:name="_Toc3325546"/>
      <w:r w:rsidRPr="00976961">
        <w:t xml:space="preserve">Table </w:t>
      </w:r>
      <w:fldSimple w:instr=" STYLEREF 1 \s ">
        <w:r w:rsidRPr="00A04E84">
          <w:t>6</w:t>
        </w:r>
      </w:fldSimple>
      <w:r w:rsidRPr="00976961">
        <w:noBreakHyphen/>
      </w:r>
      <w:fldSimple w:instr=" SEQ Table \* ARABIC \s 1 ">
        <w:r w:rsidRPr="00A04E84">
          <w:t>1</w:t>
        </w:r>
      </w:fldSimple>
      <w:bookmarkEnd w:id="76"/>
      <w:r w:rsidRPr="00976961">
        <w:t xml:space="preserve"> </w:t>
      </w:r>
      <w:r w:rsidRPr="00A04E84">
        <w:t xml:space="preserve"> Requirements metrics of RTA use cases</w:t>
      </w:r>
      <w:bookmarkEnd w:id="77"/>
    </w:p>
    <w:p w14:paraId="2113ADEF" w14:textId="77777777" w:rsidR="007E7A3D" w:rsidRPr="00976961" w:rsidRDefault="007E7A3D" w:rsidP="007E7A3D">
      <w:pPr>
        <w:pStyle w:val="Heading2"/>
        <w:rPr>
          <w:lang w:eastAsia="zh-CN"/>
        </w:rPr>
      </w:pPr>
      <w:bookmarkStart w:id="78" w:name="_Toc3325534"/>
      <w:r w:rsidRPr="00976961">
        <w:rPr>
          <w:lang w:eastAsia="zh-CN"/>
        </w:rPr>
        <w:t>New capabilities to support real time applications</w:t>
      </w:r>
      <w:bookmarkEnd w:id="78"/>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commentRangeStart w:id="79"/>
      <w:r w:rsidRPr="00976961">
        <w:rPr>
          <w:b/>
        </w:rPr>
        <w:t>New MAC/PHY capabilities that reduce latency and improve reliability</w:t>
      </w:r>
      <w:r w:rsidRPr="00976961">
        <w:t xml:space="preserve">: </w:t>
      </w:r>
      <w:commentRangeEnd w:id="79"/>
      <w:r w:rsidR="00761E01">
        <w:rPr>
          <w:rStyle w:val="CommentReference"/>
        </w:rPr>
        <w:commentReference w:id="79"/>
      </w:r>
      <w:r w:rsidRPr="00976961">
        <w:t xml:space="preserve">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Potential areas for further enhancements include: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1"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Report : </w:t>
      </w:r>
      <w:hyperlink r:id="rId22"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23"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Securus Communications</w:t>
      </w:r>
      <w:r w:rsidR="00EE48AB">
        <w:rPr>
          <w:lang w:eastAsia="zh-CN"/>
        </w:rPr>
        <w:t xml:space="preserve">,  2021, </w:t>
      </w:r>
      <w:hyperlink r:id="rId24"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5" w:history="1">
        <w:r w:rsidR="009B31F1">
          <w:rPr>
            <w:rStyle w:val="Hyperlink"/>
          </w:rPr>
          <w:t>Ali B. Jaber</w:t>
        </w:r>
      </w:hyperlink>
      <w:r w:rsidR="009B31F1">
        <w:rPr>
          <w:rStyle w:val="authors-info"/>
        </w:rPr>
        <w:t xml:space="preserve">; </w:t>
      </w:r>
      <w:hyperlink r:id="rId26"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default"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odfrey, Tim" w:date="2021-09-16T14:56:00Z" w:initials="GT">
    <w:p w14:paraId="4162D40E" w14:textId="77777777" w:rsidR="00761E01" w:rsidRDefault="00761E01" w:rsidP="00761E01">
      <w:pPr>
        <w:pStyle w:val="CommentText"/>
      </w:pPr>
      <w:r>
        <w:rPr>
          <w:rStyle w:val="CommentReference"/>
        </w:rPr>
        <w:annotationRef/>
      </w:r>
      <w:r>
        <w:t>Contribution needed on current status of low-latency features in 802.11be</w:t>
      </w:r>
    </w:p>
  </w:comment>
  <w:comment w:id="23" w:author="Godfrey, Tim" w:date="2021-09-16T14:56:00Z" w:initials="GT">
    <w:p w14:paraId="076DFECC" w14:textId="77777777" w:rsidR="00761E01" w:rsidRDefault="00761E01" w:rsidP="00761E01">
      <w:pPr>
        <w:pStyle w:val="CommentText"/>
      </w:pPr>
      <w:r>
        <w:rPr>
          <w:rStyle w:val="CommentReference"/>
        </w:rPr>
        <w:annotationRef/>
      </w:r>
      <w:r>
        <w:t>Contribution needed on low-latency features in 802.11bd</w:t>
      </w:r>
    </w:p>
  </w:comment>
  <w:comment w:id="24"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5" w:author="Godfrey, Tim" w:date="2022-05-10T14:16:00Z" w:initials="GT">
    <w:p w14:paraId="526C90F4" w14:textId="77777777" w:rsidR="00035192" w:rsidRDefault="006C65CA" w:rsidP="001438A5">
      <w:pPr>
        <w:pStyle w:val="CommentText"/>
      </w:pPr>
      <w:r>
        <w:rPr>
          <w:rStyle w:val="CommentReference"/>
        </w:rPr>
        <w:annotationRef/>
      </w:r>
      <w:r w:rsidR="00035192">
        <w:t>Being taken up in 15.3.  TG6a also includes TSN – ask Thomas for a synopsis</w:t>
      </w:r>
    </w:p>
  </w:comment>
  <w:comment w:id="27" w:author="Godfrey, Tim" w:date="2022-05-10T14:26:00Z" w:initials="GT">
    <w:p w14:paraId="71A00421" w14:textId="70EC3168"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 w:id="79" w:author="Godfrey, Tim" w:date="2023-03-14T15:48:00Z" w:initials="GT">
    <w:p w14:paraId="6E0D9EF7" w14:textId="77777777" w:rsidR="00761E01" w:rsidRDefault="00761E01" w:rsidP="00D27EC6">
      <w:pPr>
        <w:pStyle w:val="CommentText"/>
      </w:pPr>
      <w:r>
        <w:rPr>
          <w:rStyle w:val="CommentReference"/>
        </w:rPr>
        <w:annotationRef/>
      </w:r>
      <w:r>
        <w:t>Maybe mention the UHR PAR and what is deferred from 11be into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2D40E" w15:done="0"/>
  <w15:commentEx w15:paraId="076DFECC" w15:done="0"/>
  <w15:commentEx w15:paraId="024BB608" w15:done="0"/>
  <w15:commentEx w15:paraId="526C90F4" w15:paraIdParent="024BB608" w15:done="0"/>
  <w15:commentEx w15:paraId="71A00421" w15:done="0"/>
  <w15:commentEx w15:paraId="6E0D9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1546" w16cex:dateUtc="2021-09-16T19:56:00Z"/>
  <w16cex:commentExtensible w16cex:durableId="27BB1545" w16cex:dateUtc="2021-09-16T19:56:00Z"/>
  <w16cex:commentExtensible w16cex:durableId="2624F22F" w16cex:dateUtc="2022-05-10T19:16:00Z"/>
  <w16cex:commentExtensible w16cex:durableId="2624F48D" w16cex:dateUtc="2022-05-10T19:26:00Z"/>
  <w16cex:commentExtensible w16cex:durableId="27BB15D5" w16cex:dateUtc="2023-03-14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2D40E" w16cid:durableId="27BB1546"/>
  <w16cid:commentId w16cid:paraId="076DFECC" w16cid:durableId="27BB1545"/>
  <w16cid:commentId w16cid:paraId="024BB608" w16cid:durableId="20DAC4D9"/>
  <w16cid:commentId w16cid:paraId="526C90F4" w16cid:durableId="2624F22F"/>
  <w16cid:commentId w16cid:paraId="71A00421" w16cid:durableId="2624F48D"/>
  <w16cid:commentId w16cid:paraId="6E0D9EF7" w16cid:durableId="27BB1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5EFA" w14:textId="77777777" w:rsidR="00CB1075" w:rsidRDefault="00CB1075">
      <w:r>
        <w:separator/>
      </w:r>
    </w:p>
  </w:endnote>
  <w:endnote w:type="continuationSeparator" w:id="0">
    <w:p w14:paraId="658C7833" w14:textId="77777777" w:rsidR="00CB1075" w:rsidRDefault="00C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5117" w14:textId="77777777" w:rsidR="00CB1075" w:rsidRDefault="00CB1075">
      <w:r>
        <w:separator/>
      </w:r>
    </w:p>
  </w:footnote>
  <w:footnote w:type="continuationSeparator" w:id="0">
    <w:p w14:paraId="31D5CA36" w14:textId="77777777" w:rsidR="00CB1075" w:rsidRDefault="00CB1075">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68EE0BE4"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w:t>
    </w:r>
    <w:r w:rsidR="009228E4">
      <w:rPr>
        <w:b/>
        <w:sz w:val="28"/>
      </w:rPr>
      <w:t>3</w:t>
    </w:r>
    <w:r w:rsidR="00336C03">
      <w:rPr>
        <w:b/>
        <w:sz w:val="28"/>
      </w:rPr>
      <w:tab/>
      <w:t xml:space="preserve"> IEEE P802.</w:t>
    </w:r>
    <w:r w:rsidR="00FE607C" w:rsidRPr="00FE607C">
      <w:t xml:space="preserve"> </w:t>
    </w:r>
    <w:r w:rsidR="009228E4">
      <w:rPr>
        <w:b/>
        <w:sz w:val="28"/>
      </w:rPr>
      <w:t>24-23-0010r0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A9769464">
        <w:start w:val="1"/>
        <w:numFmt w:val="decimal"/>
        <w:lvlText w:val="%1)"/>
        <w:lvlJc w:val="left"/>
        <w:pPr>
          <w:ind w:left="360" w:hanging="360"/>
        </w:pPr>
      </w:lvl>
    </w:lvlOverride>
    <w:lvlOverride w:ilvl="1">
      <w:lvl w:ilvl="1" w:tplc="51023C12" w:tentative="1">
        <w:start w:val="1"/>
        <w:numFmt w:val="lowerLetter"/>
        <w:lvlText w:val="%2."/>
        <w:lvlJc w:val="left"/>
        <w:pPr>
          <w:ind w:left="1080" w:hanging="360"/>
        </w:pPr>
      </w:lvl>
    </w:lvlOverride>
    <w:lvlOverride w:ilvl="2">
      <w:lvl w:ilvl="2" w:tplc="E15C38B0" w:tentative="1">
        <w:start w:val="1"/>
        <w:numFmt w:val="lowerRoman"/>
        <w:lvlText w:val="%3."/>
        <w:lvlJc w:val="right"/>
        <w:pPr>
          <w:ind w:left="1800" w:hanging="180"/>
        </w:pPr>
      </w:lvl>
    </w:lvlOverride>
    <w:lvlOverride w:ilvl="3">
      <w:lvl w:ilvl="3" w:tplc="2F0E9496" w:tentative="1">
        <w:start w:val="1"/>
        <w:numFmt w:val="decimal"/>
        <w:lvlText w:val="%4."/>
        <w:lvlJc w:val="left"/>
        <w:pPr>
          <w:ind w:left="2520" w:hanging="360"/>
        </w:pPr>
      </w:lvl>
    </w:lvlOverride>
    <w:lvlOverride w:ilvl="4">
      <w:lvl w:ilvl="4" w:tplc="C100BC72" w:tentative="1">
        <w:start w:val="1"/>
        <w:numFmt w:val="lowerLetter"/>
        <w:lvlText w:val="%5."/>
        <w:lvlJc w:val="left"/>
        <w:pPr>
          <w:ind w:left="3240" w:hanging="360"/>
        </w:pPr>
      </w:lvl>
    </w:lvlOverride>
    <w:lvlOverride w:ilvl="5">
      <w:lvl w:ilvl="5" w:tplc="E4E8289A" w:tentative="1">
        <w:start w:val="1"/>
        <w:numFmt w:val="lowerRoman"/>
        <w:lvlText w:val="%6."/>
        <w:lvlJc w:val="right"/>
        <w:pPr>
          <w:ind w:left="3960" w:hanging="180"/>
        </w:pPr>
      </w:lvl>
    </w:lvlOverride>
    <w:lvlOverride w:ilvl="6">
      <w:lvl w:ilvl="6" w:tplc="01E613AC" w:tentative="1">
        <w:start w:val="1"/>
        <w:numFmt w:val="decimal"/>
        <w:lvlText w:val="%7."/>
        <w:lvlJc w:val="left"/>
        <w:pPr>
          <w:ind w:left="4680" w:hanging="360"/>
        </w:pPr>
      </w:lvl>
    </w:lvlOverride>
    <w:lvlOverride w:ilvl="7">
      <w:lvl w:ilvl="7" w:tplc="F20EB4FA" w:tentative="1">
        <w:start w:val="1"/>
        <w:numFmt w:val="lowerLetter"/>
        <w:lvlText w:val="%8."/>
        <w:lvlJc w:val="left"/>
        <w:pPr>
          <w:ind w:left="5400" w:hanging="360"/>
        </w:pPr>
      </w:lvl>
    </w:lvlOverride>
    <w:lvlOverride w:ilvl="8">
      <w:lvl w:ilvl="8" w:tplc="8A1CBE52"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17716"/>
    <w:rsid w:val="000206D5"/>
    <w:rsid w:val="00031915"/>
    <w:rsid w:val="00035192"/>
    <w:rsid w:val="00055516"/>
    <w:rsid w:val="0006041C"/>
    <w:rsid w:val="000A4425"/>
    <w:rsid w:val="000C38B9"/>
    <w:rsid w:val="00110A37"/>
    <w:rsid w:val="00110E1C"/>
    <w:rsid w:val="00111C1A"/>
    <w:rsid w:val="00120918"/>
    <w:rsid w:val="0012657F"/>
    <w:rsid w:val="00164C20"/>
    <w:rsid w:val="001672F1"/>
    <w:rsid w:val="00175A46"/>
    <w:rsid w:val="00185A63"/>
    <w:rsid w:val="001B349A"/>
    <w:rsid w:val="001B54AD"/>
    <w:rsid w:val="001E0CC7"/>
    <w:rsid w:val="00216914"/>
    <w:rsid w:val="00240F9E"/>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4F5722"/>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7E1D"/>
    <w:rsid w:val="00743D7B"/>
    <w:rsid w:val="007478C9"/>
    <w:rsid w:val="00747C0A"/>
    <w:rsid w:val="007522F3"/>
    <w:rsid w:val="007566DD"/>
    <w:rsid w:val="00760692"/>
    <w:rsid w:val="0076145D"/>
    <w:rsid w:val="00761E01"/>
    <w:rsid w:val="007A7234"/>
    <w:rsid w:val="007C14DC"/>
    <w:rsid w:val="007C27B8"/>
    <w:rsid w:val="007D0D08"/>
    <w:rsid w:val="007E60C0"/>
    <w:rsid w:val="007E7A3D"/>
    <w:rsid w:val="007F3AAC"/>
    <w:rsid w:val="0081144B"/>
    <w:rsid w:val="008143E2"/>
    <w:rsid w:val="0081590F"/>
    <w:rsid w:val="0082083D"/>
    <w:rsid w:val="00820EFA"/>
    <w:rsid w:val="008549F5"/>
    <w:rsid w:val="00860CD4"/>
    <w:rsid w:val="00867D3B"/>
    <w:rsid w:val="008C0092"/>
    <w:rsid w:val="008D6F19"/>
    <w:rsid w:val="008F4251"/>
    <w:rsid w:val="009077D6"/>
    <w:rsid w:val="009228E4"/>
    <w:rsid w:val="00941B7E"/>
    <w:rsid w:val="00952B26"/>
    <w:rsid w:val="009566CF"/>
    <w:rsid w:val="00962D6D"/>
    <w:rsid w:val="00963094"/>
    <w:rsid w:val="009745EB"/>
    <w:rsid w:val="00976961"/>
    <w:rsid w:val="009B31F1"/>
    <w:rsid w:val="009C6EFC"/>
    <w:rsid w:val="009D02B3"/>
    <w:rsid w:val="00A0354C"/>
    <w:rsid w:val="00A04E84"/>
    <w:rsid w:val="00A20D50"/>
    <w:rsid w:val="00A74E29"/>
    <w:rsid w:val="00A77F23"/>
    <w:rsid w:val="00A91966"/>
    <w:rsid w:val="00AA33B3"/>
    <w:rsid w:val="00AA33E9"/>
    <w:rsid w:val="00AA4891"/>
    <w:rsid w:val="00AA7031"/>
    <w:rsid w:val="00AB2CA8"/>
    <w:rsid w:val="00AD5C4C"/>
    <w:rsid w:val="00AE2776"/>
    <w:rsid w:val="00AE774E"/>
    <w:rsid w:val="00AF546B"/>
    <w:rsid w:val="00B11011"/>
    <w:rsid w:val="00B2686F"/>
    <w:rsid w:val="00B5124E"/>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53B3"/>
    <w:rsid w:val="00CB1075"/>
    <w:rsid w:val="00CB1D36"/>
    <w:rsid w:val="00CE52A9"/>
    <w:rsid w:val="00CF7BD6"/>
    <w:rsid w:val="00D049BE"/>
    <w:rsid w:val="00D21B26"/>
    <w:rsid w:val="00D7405E"/>
    <w:rsid w:val="00D96D9E"/>
    <w:rsid w:val="00DC6E7F"/>
    <w:rsid w:val="00DD19A7"/>
    <w:rsid w:val="00DD4BFA"/>
    <w:rsid w:val="00DE370E"/>
    <w:rsid w:val="00E025F2"/>
    <w:rsid w:val="00E13F22"/>
    <w:rsid w:val="00E20CF8"/>
    <w:rsid w:val="00E44E49"/>
    <w:rsid w:val="00E77E55"/>
    <w:rsid w:val="00E9277E"/>
    <w:rsid w:val="00EB5FA1"/>
    <w:rsid w:val="00EC2EF9"/>
    <w:rsid w:val="00EC6F92"/>
    <w:rsid w:val="00EE48AB"/>
    <w:rsid w:val="00EF7A2A"/>
    <w:rsid w:val="00F023AF"/>
    <w:rsid w:val="00F14524"/>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microsoft.com/office/2011/relationships/commentsExtended" Target="commentsExtended.xml"/><Relationship Id="rId26" Type="http://schemas.openxmlformats.org/officeDocument/2006/relationships/hyperlink" Target="https://ieeexplore.ieee.org/author/37088937784" TargetMode="External"/><Relationship Id="rId3" Type="http://schemas.openxmlformats.org/officeDocument/2006/relationships/customXml" Target="../customXml/item3.xml"/><Relationship Id="rId21" Type="http://schemas.openxmlformats.org/officeDocument/2006/relationships/hyperlink" Target="https://ieeexplore.ieee.org/document/8870295"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comments" Target="comments.xml"/><Relationship Id="rId25" Type="http://schemas.openxmlformats.org/officeDocument/2006/relationships/hyperlink" Target="https://ieeexplore.ieee.org/author/3708900511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microsoft.com/office/2018/08/relationships/commentsExtensible" Target="commentsExtensible.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hyperlink" Target="https://securuscomms.co.uk/why-is-low-latency-importan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21/dcn/18/21-18-0065-00-0000-21-18-0065-00-0000-goal-of-the-network-enablers-for-seamless-hmd-based-vr-content-service-sg.pptx" TargetMode="External"/><Relationship Id="rId28"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mentor.ieee.org/802.11/dcn/18/11-18-2009-06-0rta-rta-report-draft.docx"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30</TotalTime>
  <Pages>17</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1900-01-01T10:00:00Z</cp:lastPrinted>
  <dcterms:created xsi:type="dcterms:W3CDTF">2023-05-16T20:38:00Z</dcterms:created>
  <dcterms:modified xsi:type="dcterms:W3CDTF">2023-05-16T21:01:00Z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