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592CF3BA" w:rsidR="00EC6F92" w:rsidRPr="00976961" w:rsidRDefault="00743D7B" w:rsidP="007C14DC">
            <w:pPr>
              <w:pStyle w:val="covertext"/>
            </w:pPr>
            <w:del w:id="0" w:author="Godfrey, Tim" w:date="2024-04-09T11:03:00Z" w16du:dateUtc="2024-04-09T16:03:00Z">
              <w:r w:rsidDel="00B4565B">
                <w:delText>2022-</w:delText>
              </w:r>
              <w:r w:rsidR="000B7CCB" w:rsidDel="00B4565B">
                <w:delText>06</w:delText>
              </w:r>
              <w:r w:rsidDel="00B4565B">
                <w:delText>-</w:delText>
              </w:r>
              <w:r w:rsidR="00FE5C41" w:rsidDel="00B4565B">
                <w:delText>30</w:delText>
              </w:r>
            </w:del>
            <w:ins w:id="1" w:author="Godfrey, Tim" w:date="2024-05-14T09:21:00Z" w16du:dateUtc="2024-05-14T14:21:00Z">
              <w:r w:rsidR="00E72B3A">
                <w:t>2024-05-14</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29D9C132" w14:textId="77777777" w:rsidR="00FE5C41" w:rsidRDefault="00CA38A7">
            <w:pPr>
              <w:pStyle w:val="covertext"/>
              <w:spacing w:before="0" w:after="0"/>
            </w:pPr>
            <w:r>
              <w:fldChar w:fldCharType="begin"/>
            </w:r>
            <w:r>
              <w:instrText xml:space="preserve"> AUTHOR  \* MERGEFORMAT </w:instrText>
            </w:r>
            <w:r>
              <w:fldChar w:fldCharType="separate"/>
            </w:r>
            <w:r w:rsidR="00FE5C41">
              <w:t>Alan Berkema</w:t>
            </w:r>
          </w:p>
          <w:p w14:paraId="13C8575C" w14:textId="77777777" w:rsidR="005E50E6" w:rsidRDefault="00FE5C41">
            <w:pPr>
              <w:pStyle w:val="covertext"/>
              <w:spacing w:before="0" w:after="0"/>
            </w:pPr>
            <w:r>
              <w:t>HP Inc.</w:t>
            </w:r>
            <w:r w:rsidR="00CA38A7">
              <w:fldChar w:fldCharType="end"/>
            </w:r>
          </w:p>
          <w:p w14:paraId="7DFF99EA" w14:textId="470E9DD4" w:rsidR="00EC6F92" w:rsidRPr="00976961" w:rsidRDefault="00EC6F92">
            <w:pPr>
              <w:pStyle w:val="covertext"/>
              <w:spacing w:before="0" w:after="0"/>
            </w:pPr>
          </w:p>
        </w:tc>
        <w:tc>
          <w:tcPr>
            <w:tcW w:w="4140" w:type="dxa"/>
            <w:tcBorders>
              <w:top w:val="single" w:sz="4" w:space="0" w:color="auto"/>
              <w:bottom w:val="single" w:sz="4" w:space="0" w:color="auto"/>
            </w:tcBorders>
          </w:tcPr>
          <w:p w14:paraId="4E44A490" w14:textId="625049C8" w:rsidR="0077584E" w:rsidRDefault="005E50E6">
            <w:pPr>
              <w:pStyle w:val="covertext"/>
              <w:tabs>
                <w:tab w:val="left" w:pos="1152"/>
              </w:tabs>
              <w:spacing w:before="0" w:after="0"/>
            </w:pPr>
            <w:r w:rsidRPr="0077584E">
              <w:t>Mobile</w:t>
            </w:r>
            <w:r w:rsidR="00EC6F92" w:rsidRPr="0077584E">
              <w:t>:</w:t>
            </w:r>
            <w:r w:rsidR="00EC6F92" w:rsidRPr="0077584E">
              <w:tab/>
            </w:r>
            <w:r w:rsidR="00333360" w:rsidRPr="0077584E">
              <w:t>+</w:t>
            </w:r>
            <w:r w:rsidR="00EC6F92" w:rsidRPr="0077584E">
              <w:br/>
              <w:t>E-mail:</w:t>
            </w:r>
            <w:r w:rsidR="00EC6F92" w:rsidRPr="0077584E">
              <w:tab/>
            </w:r>
            <w:hyperlink r:id="rId11" w:history="1">
              <w:r w:rsidR="0077584E" w:rsidRPr="0069103D">
                <w:rPr>
                  <w:rStyle w:val="Hyperlink"/>
                </w:rPr>
                <w:t>alan-c.berkema@hp.inc</w:t>
              </w:r>
            </w:hyperlink>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4F894591" w:rsidR="00EC6F92" w:rsidRPr="00976961" w:rsidRDefault="00110A37">
            <w:pPr>
              <w:pStyle w:val="covertext"/>
            </w:pPr>
            <w:r w:rsidRPr="00976961">
              <w:t xml:space="preserve">This contribution provides a first version of 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7FCD4021" w:rsidR="00EC6F92" w:rsidRPr="00976961" w:rsidRDefault="009A5CCB">
            <w:pPr>
              <w:pStyle w:val="covertext"/>
            </w:pPr>
            <w:r>
              <w:t>First Draft to begin</w:t>
            </w:r>
            <w:r w:rsidR="00F33B1C">
              <w:t xml:space="preserve"> discussion the IoT </w:t>
            </w:r>
            <w:r w:rsidR="009566CF" w:rsidRPr="00976961">
              <w:t>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2" w:history="1">
        <w:r w:rsidRPr="00BB6420">
          <w:rPr>
            <w:rStyle w:val="Hyperlink"/>
            <w:rFonts w:ascii="Arial" w:hAnsi="Arial" w:cs="Arial"/>
          </w:rPr>
          <w:t>Gartner</w:t>
        </w:r>
      </w:hyperlink>
      <w:r w:rsidR="007C053C">
        <w:rPr>
          <w:rFonts w:ascii="Arial" w:hAnsi="Arial" w:cs="Arial"/>
        </w:rPr>
        <w:t xml:space="preserve"> </w:t>
      </w:r>
      <w:proofErr w:type="spellStart"/>
      <w:r w:rsidR="00B36DC6">
        <w:rPr>
          <w:rFonts w:ascii="Arial" w:hAnsi="Arial" w:cs="Arial"/>
        </w:rPr>
        <w:t>Gartner</w:t>
      </w:r>
      <w:proofErr w:type="spellEnd"/>
      <w:r w:rsidR="00B36DC6">
        <w:rPr>
          <w:rFonts w:ascii="Arial" w:hAnsi="Arial" w:cs="Arial"/>
        </w:rPr>
        <w:t xml:space="preserve"> Glossary</w:t>
      </w:r>
      <w:r w:rsidR="00BF4C91">
        <w:rPr>
          <w:rFonts w:ascii="Arial" w:hAnsi="Arial" w:cs="Arial"/>
        </w:rPr>
        <w:t xml:space="preserve">: Internet </w:t>
      </w:r>
      <w:proofErr w:type="gramStart"/>
      <w:r w:rsidR="00BF4C91">
        <w:rPr>
          <w:rFonts w:ascii="Arial" w:hAnsi="Arial" w:cs="Arial"/>
        </w:rPr>
        <w:t>Of</w:t>
      </w:r>
      <w:proofErr w:type="gramEnd"/>
      <w:r w:rsidR="00BF4C91">
        <w:rPr>
          <w:rFonts w:ascii="Arial" w:hAnsi="Arial" w:cs="Arial"/>
        </w:rPr>
        <w:t xml:space="preserve"> Things (IoT)</w:t>
      </w:r>
    </w:p>
    <w:p w14:paraId="4F48350D" w14:textId="77777777" w:rsidR="00685C05" w:rsidRDefault="00A5601B" w:rsidP="00566036">
      <w:pPr>
        <w:rPr>
          <w:rFonts w:ascii="Arial" w:hAnsi="Arial" w:cs="Arial"/>
        </w:rPr>
      </w:pPr>
      <w:r>
        <w:rPr>
          <w:rFonts w:ascii="Arial" w:hAnsi="Arial" w:cs="Arial"/>
        </w:rPr>
        <w:t xml:space="preserve">[2] </w:t>
      </w:r>
      <w:hyperlink r:id="rId13"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4"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5"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7DFFC575" w:rsidR="0009161C" w:rsidRDefault="0009161C" w:rsidP="00566036">
      <w:pPr>
        <w:rPr>
          <w:rFonts w:ascii="Arial" w:hAnsi="Arial" w:cs="Arial"/>
        </w:rPr>
      </w:pPr>
      <w:r>
        <w:rPr>
          <w:rFonts w:ascii="Arial" w:hAnsi="Arial" w:cs="Arial"/>
        </w:rPr>
        <w:t xml:space="preserve">[5] </w:t>
      </w:r>
      <w:hyperlink r:id="rId16" w:history="1">
        <w:r w:rsidRPr="00DF2335">
          <w:rPr>
            <w:rStyle w:val="Hyperlink"/>
            <w:rFonts w:ascii="Arial" w:hAnsi="Arial" w:cs="Arial"/>
          </w:rPr>
          <w:t>ISO/IEC 20924</w:t>
        </w:r>
        <w:r w:rsidR="00660936" w:rsidRPr="00DF2335">
          <w:rPr>
            <w:rStyle w:val="Hyperlink"/>
            <w:rFonts w:ascii="Arial" w:hAnsi="Arial" w:cs="Arial"/>
          </w:rPr>
          <w:t>:2021</w:t>
        </w:r>
      </w:hyperlink>
      <w:r w:rsidR="00660936">
        <w:rPr>
          <w:rFonts w:ascii="Arial" w:hAnsi="Arial" w:cs="Arial"/>
        </w:rPr>
        <w:t xml:space="preserve"> </w:t>
      </w:r>
      <w:r w:rsidR="00660936" w:rsidRPr="00660936">
        <w:rPr>
          <w:rFonts w:ascii="Arial" w:hAnsi="Arial" w:cs="Arial"/>
        </w:rPr>
        <w:t xml:space="preserve">Information technology — Internet of Things (IoT) — </w:t>
      </w:r>
      <w:commentRangeStart w:id="2"/>
      <w:r w:rsidR="00660936" w:rsidRPr="00660936">
        <w:rPr>
          <w:rFonts w:ascii="Arial" w:hAnsi="Arial" w:cs="Arial"/>
        </w:rPr>
        <w:t>Vocabulary</w:t>
      </w:r>
      <w:commentRangeEnd w:id="2"/>
      <w:r w:rsidR="00BD6FE2">
        <w:rPr>
          <w:rStyle w:val="CommentReference"/>
        </w:rPr>
        <w:commentReference w:id="2"/>
      </w:r>
    </w:p>
    <w:p w14:paraId="58470BEB" w14:textId="4A8F3140" w:rsidR="00C57804" w:rsidRDefault="00455A9B" w:rsidP="00566036">
      <w:pPr>
        <w:rPr>
          <w:rFonts w:ascii="Arial" w:hAnsi="Arial" w:cs="Arial"/>
        </w:rPr>
      </w:pPr>
      <w:r>
        <w:rPr>
          <w:rFonts w:ascii="Arial" w:hAnsi="Arial" w:cs="Arial"/>
        </w:rPr>
        <w:t xml:space="preserve">[6] </w:t>
      </w:r>
      <w:hyperlink r:id="rId21"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22"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 xml:space="preserve">What it is and why it </w:t>
      </w:r>
      <w:proofErr w:type="gramStart"/>
      <w:r w:rsidR="00A34B9B" w:rsidRPr="00A34B9B">
        <w:rPr>
          <w:rFonts w:ascii="Arial" w:hAnsi="Arial" w:cs="Arial"/>
        </w:rPr>
        <w:t>matters</w:t>
      </w:r>
      <w:proofErr w:type="gramEnd"/>
    </w:p>
    <w:p w14:paraId="5E3D039A" w14:textId="1B8485C5" w:rsidR="00DD64CA" w:rsidRDefault="00DD64CA" w:rsidP="007F3AAC">
      <w:pPr>
        <w:pStyle w:val="Heading1"/>
      </w:pPr>
      <w:r>
        <w:t xml:space="preserve">What is the Internet of </w:t>
      </w:r>
      <w:r w:rsidR="00466A74">
        <w:t>T</w:t>
      </w:r>
      <w:r>
        <w:t>hings?</w:t>
      </w:r>
    </w:p>
    <w:p w14:paraId="240261DB" w14:textId="0FD0A1CA" w:rsidR="00876437" w:rsidRDefault="00876437" w:rsidP="001A6149">
      <w:pPr>
        <w:rPr>
          <w:rFonts w:ascii="Arial" w:hAnsi="Arial" w:cs="Arial"/>
        </w:rPr>
      </w:pPr>
      <w:commentRangeStart w:id="3"/>
      <w:r>
        <w:rPr>
          <w:rFonts w:ascii="Arial" w:hAnsi="Arial" w:cs="Arial"/>
        </w:rPr>
        <w:t>This paper begins with several definitions of the Internet of Things</w:t>
      </w:r>
      <w:commentRangeEnd w:id="3"/>
      <w:r w:rsidR="00643634">
        <w:rPr>
          <w:rStyle w:val="CommentReference"/>
        </w:rPr>
        <w:commentReference w:id="3"/>
      </w:r>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69F62528"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commentRangeStart w:id="4"/>
      <w:r w:rsidRPr="00AF7C49">
        <w:rPr>
          <w:rFonts w:ascii="Arial" w:hAnsi="Arial" w:cs="Arial"/>
          <w:sz w:val="24"/>
          <w:szCs w:val="24"/>
        </w:rPr>
        <w:t xml:space="preserve">the internet </w:t>
      </w:r>
      <w:commentRangeEnd w:id="4"/>
      <w:r w:rsidR="00B071A5">
        <w:rPr>
          <w:rStyle w:val="CommentReference"/>
          <w:rFonts w:ascii="Times New Roman" w:eastAsia="Times New Roman" w:hAnsi="Times New Roman"/>
          <w:lang w:val="en-US"/>
        </w:rPr>
        <w:commentReference w:id="4"/>
      </w:r>
      <w:r w:rsidRPr="00AF7C49">
        <w:rPr>
          <w:rFonts w:ascii="Arial" w:hAnsi="Arial" w:cs="Arial"/>
          <w:sz w:val="24"/>
          <w:szCs w:val="24"/>
        </w:rPr>
        <w:t>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2253426B"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del w:id="5" w:author="Godfrey, Tim" w:date="2024-04-09T11:04:00Z" w16du:dateUtc="2024-04-09T16:04:00Z">
        <w:r w:rsidR="007E32AE" w:rsidDel="00B4565B">
          <w:rPr>
            <w:rFonts w:ascii="Arial" w:hAnsi="Arial" w:cs="Arial"/>
          </w:rPr>
          <w:delText>Industry</w:delText>
        </w:r>
      </w:del>
      <w:ins w:id="6" w:author="Godfrey, Tim" w:date="2024-04-09T11:04:00Z" w16du:dateUtc="2024-04-09T16:04:00Z">
        <w:r w:rsidR="00B4565B">
          <w:rPr>
            <w:rFonts w:ascii="Arial" w:hAnsi="Arial" w:cs="Arial"/>
          </w:rPr>
          <w:t>industry</w:t>
        </w:r>
      </w:ins>
      <w:r>
        <w:rPr>
          <w:rFonts w:ascii="Arial" w:hAnsi="Arial" w:cs="Arial"/>
        </w:rPr>
        <w:t xml:space="preserve"> </w:t>
      </w:r>
      <w:proofErr w:type="gramStart"/>
      <w:r>
        <w:rPr>
          <w:rFonts w:ascii="Arial" w:hAnsi="Arial" w:cs="Arial"/>
        </w:rPr>
        <w:t>provide an introduction to</w:t>
      </w:r>
      <w:proofErr w:type="gramEnd"/>
      <w:r>
        <w:rPr>
          <w:rFonts w:ascii="Arial" w:hAnsi="Arial" w:cs="Arial"/>
        </w:rPr>
        <w:t xml:space="preserve">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lastRenderedPageBreak/>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w:t>
      </w:r>
      <w:proofErr w:type="gramStart"/>
      <w:r w:rsidR="0098035A">
        <w:rPr>
          <w:rFonts w:ascii="Arial" w:hAnsi="Arial" w:cs="Arial"/>
        </w:rPr>
        <w:t>in</w:t>
      </w:r>
      <w:proofErr w:type="gramEnd"/>
      <w:r w:rsidR="0098035A">
        <w:rPr>
          <w:rFonts w:ascii="Arial" w:hAnsi="Arial" w:cs="Arial"/>
        </w:rPr>
        <w:t xml:space="preserve">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213EF3B8" w:rsidR="00F26EBD" w:rsidRDefault="003C435C" w:rsidP="003C435C">
      <w:pPr>
        <w:pStyle w:val="Heading1"/>
      </w:pPr>
      <w:r>
        <w:t>IoT Things – Sensors and Actuators</w:t>
      </w:r>
    </w:p>
    <w:p w14:paraId="07004375" w14:textId="2FB3CDD4"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w:t>
      </w:r>
      <w:proofErr w:type="gramStart"/>
      <w:r w:rsidR="00FD331A">
        <w:rPr>
          <w:rFonts w:ascii="Arial" w:hAnsi="Arial" w:cs="Arial"/>
        </w:rPr>
        <w:t>provide</w:t>
      </w:r>
      <w:proofErr w:type="gramEnd"/>
      <w:r w:rsidR="00FD331A">
        <w:rPr>
          <w:rFonts w:ascii="Arial" w:hAnsi="Arial" w:cs="Arial"/>
        </w:rPr>
        <w:t xml:space="preserve"> below.</w:t>
      </w:r>
    </w:p>
    <w:p w14:paraId="4D2E86C7" w14:textId="77777777" w:rsidR="00F02EB2" w:rsidRPr="00F02EB2" w:rsidRDefault="00F02EB2" w:rsidP="00F02EB2">
      <w:pPr>
        <w:rPr>
          <w:rFonts w:ascii="Arial" w:hAnsi="Arial" w:cs="Arial"/>
        </w:rPr>
      </w:pPr>
      <w:r w:rsidRPr="00F02EB2">
        <w:rPr>
          <w:rFonts w:ascii="Arial" w:hAnsi="Arial" w:cs="Arial"/>
        </w:rPr>
        <w:t>A sensor is a device that responds to any change in physical phenomena or environmental variables like heat, pressure, humidity, movement etc. and turns that into to a more usable form.</w:t>
      </w:r>
    </w:p>
    <w:p w14:paraId="3A114D39" w14:textId="77777777" w:rsidR="00F02EB2" w:rsidRPr="00F02EB2" w:rsidRDefault="00F02EB2" w:rsidP="00F02EB2">
      <w:pPr>
        <w:rPr>
          <w:rFonts w:ascii="Arial" w:hAnsi="Arial" w:cs="Arial"/>
        </w:rPr>
      </w:pPr>
      <w:commentRangeStart w:id="7"/>
      <w:commentRangeStart w:id="8"/>
      <w:commentRangeStart w:id="9"/>
      <w:r w:rsidRPr="00F02EB2">
        <w:rPr>
          <w:rFonts w:ascii="Arial" w:hAnsi="Arial" w:cs="Arial"/>
        </w:rPr>
        <w:t xml:space="preserve">Sensors </w:t>
      </w:r>
      <w:commentRangeEnd w:id="7"/>
      <w:r w:rsidR="00DA0FA1">
        <w:rPr>
          <w:rStyle w:val="CommentReference"/>
        </w:rPr>
        <w:commentReference w:id="7"/>
      </w:r>
      <w:commentRangeEnd w:id="8"/>
      <w:r w:rsidR="00CA3B83">
        <w:rPr>
          <w:rStyle w:val="CommentReference"/>
        </w:rPr>
        <w:commentReference w:id="8"/>
      </w:r>
      <w:commentRangeEnd w:id="9"/>
      <w:r w:rsidR="00CA3B83">
        <w:rPr>
          <w:rStyle w:val="CommentReference"/>
        </w:rPr>
        <w:commentReference w:id="9"/>
      </w:r>
      <w:r w:rsidRPr="00F02EB2">
        <w:rPr>
          <w:rFonts w:ascii="Arial" w:hAnsi="Arial" w:cs="Arial"/>
        </w:rPr>
        <w:t xml:space="preserve">contain a transducer, a device that converts energy from one form to </w:t>
      </w:r>
      <w:proofErr w:type="gramStart"/>
      <w:r w:rsidRPr="00F02EB2">
        <w:rPr>
          <w:rFonts w:ascii="Arial" w:hAnsi="Arial" w:cs="Arial"/>
        </w:rPr>
        <w:t>another</w:t>
      </w:r>
      <w:proofErr w:type="gramEnd"/>
    </w:p>
    <w:p w14:paraId="6BBAD880" w14:textId="75EF04ED" w:rsidR="00F02EB2" w:rsidRDefault="00F02EB2" w:rsidP="00F02EB2">
      <w:pPr>
        <w:rPr>
          <w:rFonts w:ascii="Arial" w:hAnsi="Arial" w:cs="Arial"/>
        </w:rPr>
      </w:pPr>
      <w:r w:rsidRPr="00F02EB2">
        <w:rPr>
          <w:rFonts w:ascii="Arial" w:hAnsi="Arial" w:cs="Arial"/>
        </w:rPr>
        <w:t>An actuator is a device that is responsible for moving or controlling a mechanism or system. It is operated by a source of energy, which can be mechanical force, electrical current, hydraulic fluid pressure, or pneumatic pressure, and converts that energy into motion.</w:t>
      </w:r>
    </w:p>
    <w:p w14:paraId="49601B5F" w14:textId="217E57C2"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w:t>
      </w:r>
      <w:proofErr w:type="gramStart"/>
      <w:r w:rsidR="00F35DE4">
        <w:rPr>
          <w:rFonts w:ascii="Arial" w:hAnsi="Arial" w:cs="Arial"/>
        </w:rPr>
        <w:t>heat</w:t>
      </w:r>
      <w:proofErr w:type="gramEnd"/>
      <w:r w:rsidR="00F35DE4">
        <w:rPr>
          <w:rFonts w:ascii="Arial" w:hAnsi="Arial" w:cs="Arial"/>
        </w:rPr>
        <w:t xml:space="preserve"> and the Act</w:t>
      </w:r>
      <w:r w:rsidR="002F5A3E">
        <w:rPr>
          <w:rFonts w:ascii="Arial" w:hAnsi="Arial" w:cs="Arial"/>
        </w:rPr>
        <w:t>uator</w:t>
      </w:r>
      <w:r w:rsidR="00F35DE4">
        <w:rPr>
          <w:rFonts w:ascii="Arial" w:hAnsi="Arial" w:cs="Arial"/>
        </w:rPr>
        <w:t xml:space="preserve"> turns on the </w:t>
      </w:r>
      <w:r w:rsidR="00F35DE4">
        <w:rPr>
          <w:rFonts w:ascii="Arial" w:hAnsi="Arial" w:cs="Arial"/>
        </w:rPr>
        <w:lastRenderedPageBreak/>
        <w:t>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good working order and to </w:t>
      </w:r>
      <w:r w:rsidR="00B62DB9">
        <w:rPr>
          <w:rFonts w:ascii="Arial" w:hAnsi="Arial" w:cs="Arial"/>
        </w:rPr>
        <w:t xml:space="preserve">communicate </w:t>
      </w:r>
      <w:r w:rsidR="006303C4">
        <w:rPr>
          <w:rFonts w:ascii="Arial" w:hAnsi="Arial" w:cs="Arial"/>
        </w:rPr>
        <w:t>alerts if the system needs maintenance.</w:t>
      </w:r>
    </w:p>
    <w:p w14:paraId="58DDCCC7" w14:textId="77777777" w:rsidR="00057116" w:rsidRDefault="00057116">
      <w:pPr>
        <w:spacing w:after="0"/>
        <w:rPr>
          <w:rFonts w:ascii="Arial" w:hAnsi="Arial"/>
          <w:b/>
          <w:kern w:val="28"/>
          <w:sz w:val="28"/>
        </w:rPr>
      </w:pPr>
      <w:r>
        <w:br w:type="page"/>
      </w:r>
    </w:p>
    <w:p w14:paraId="71B69016" w14:textId="45303515" w:rsidR="00E72B3A" w:rsidRDefault="00E72B3A" w:rsidP="00F8156D">
      <w:pPr>
        <w:pStyle w:val="Heading1"/>
        <w:rPr>
          <w:ins w:id="10" w:author="Godfrey, Tim" w:date="2024-05-14T09:24:00Z" w16du:dateUtc="2024-05-14T14:24:00Z"/>
          <w:bCs/>
        </w:rPr>
      </w:pPr>
      <w:ins w:id="11" w:author="Godfrey, Tim" w:date="2024-05-14T09:24:00Z" w16du:dateUtc="2024-05-14T14:24:00Z">
        <w:r>
          <w:rPr>
            <w:bCs/>
          </w:rPr>
          <w:lastRenderedPageBreak/>
          <w:t xml:space="preserve">Connectivity Technologies for IoT </w:t>
        </w:r>
      </w:ins>
    </w:p>
    <w:p w14:paraId="256B56EB" w14:textId="46843D2B" w:rsidR="00E72B3A" w:rsidRDefault="00E72B3A" w:rsidP="00E72B3A">
      <w:pPr>
        <w:ind w:left="360"/>
        <w:rPr>
          <w:ins w:id="12" w:author="Godfrey, Tim" w:date="2024-05-14T09:24:00Z" w16du:dateUtc="2024-05-14T14:24:00Z"/>
        </w:rPr>
      </w:pPr>
      <w:proofErr w:type="gramStart"/>
      <w:ins w:id="13" w:author="Godfrey, Tim" w:date="2024-05-14T09:24:00Z" w16du:dateUtc="2024-05-14T14:24:00Z">
        <w:r>
          <w:t>Wireless</w:t>
        </w:r>
      </w:ins>
      <w:ins w:id="14" w:author="Godfrey, Tim" w:date="2024-05-14T09:26:00Z" w16du:dateUtc="2024-05-14T14:26:00Z">
        <w:r>
          <w:t xml:space="preserve">  802.15.4</w:t>
        </w:r>
        <w:proofErr w:type="gramEnd"/>
        <w:r>
          <w:t>, 802.11</w:t>
        </w:r>
      </w:ins>
    </w:p>
    <w:p w14:paraId="34C2BF96" w14:textId="08F96F7D" w:rsidR="00E72B3A" w:rsidRDefault="00E72B3A" w:rsidP="00E72B3A">
      <w:pPr>
        <w:ind w:left="360"/>
        <w:rPr>
          <w:ins w:id="15" w:author="Godfrey, Tim" w:date="2024-05-14T09:24:00Z" w16du:dateUtc="2024-05-14T14:24:00Z"/>
        </w:rPr>
      </w:pPr>
      <w:ins w:id="16" w:author="Godfrey, Tim" w:date="2024-05-14T09:24:00Z" w16du:dateUtc="2024-05-14T14:24:00Z">
        <w:r>
          <w:t>Wired</w:t>
        </w:r>
      </w:ins>
      <w:ins w:id="17" w:author="Godfrey, Tim" w:date="2024-05-14T09:25:00Z" w16du:dateUtc="2024-05-14T14:25:00Z">
        <w:r>
          <w:t xml:space="preserve"> – </w:t>
        </w:r>
      </w:ins>
      <w:ins w:id="18" w:author="Godfrey, Tim" w:date="2024-05-14T09:27:00Z" w16du:dateUtc="2024-05-14T14:27:00Z">
        <w:r>
          <w:t xml:space="preserve">Ethernet (including </w:t>
        </w:r>
      </w:ins>
      <w:ins w:id="19" w:author="Godfrey, Tim" w:date="2024-05-14T09:25:00Z" w16du:dateUtc="2024-05-14T14:25:00Z">
        <w:r>
          <w:t>Single P</w:t>
        </w:r>
      </w:ins>
      <w:ins w:id="20" w:author="Godfrey, Tim" w:date="2024-05-14T09:26:00Z" w16du:dateUtc="2024-05-14T14:26:00Z">
        <w:r>
          <w:t>air Ethernet</w:t>
        </w:r>
      </w:ins>
      <w:ins w:id="21" w:author="Godfrey, Tim" w:date="2024-05-14T09:27:00Z" w16du:dateUtc="2024-05-14T14:27:00Z">
        <w:r>
          <w:t>)</w:t>
        </w:r>
      </w:ins>
    </w:p>
    <w:p w14:paraId="44EA2338" w14:textId="77777777" w:rsidR="00E72B3A" w:rsidRPr="00E72B3A" w:rsidRDefault="00E72B3A" w:rsidP="00E72B3A">
      <w:pPr>
        <w:ind w:left="360"/>
        <w:rPr>
          <w:ins w:id="22" w:author="Godfrey, Tim" w:date="2024-05-14T09:24:00Z" w16du:dateUtc="2024-05-14T14:24:00Z"/>
        </w:rPr>
        <w:pPrChange w:id="23" w:author="Godfrey, Tim" w:date="2024-05-14T09:24:00Z" w16du:dateUtc="2024-05-14T14:24:00Z">
          <w:pPr>
            <w:pStyle w:val="Heading1"/>
          </w:pPr>
        </w:pPrChange>
      </w:pPr>
    </w:p>
    <w:p w14:paraId="7EA75977" w14:textId="7EA742B2" w:rsidR="004B180B" w:rsidRPr="00F66A07" w:rsidRDefault="00F8156D" w:rsidP="00F8156D">
      <w:pPr>
        <w:pStyle w:val="Heading1"/>
        <w:rPr>
          <w:bCs/>
        </w:rPr>
      </w:pPr>
      <w:r>
        <w:t xml:space="preserve">Smart </w:t>
      </w:r>
      <w:r w:rsidR="008E2944">
        <w:t>Home</w:t>
      </w:r>
    </w:p>
    <w:p w14:paraId="3553FB12" w14:textId="33B01D08" w:rsidR="005E1F4F" w:rsidRDefault="00910027" w:rsidP="004F4E70">
      <w:pPr>
        <w:rPr>
          <w:rFonts w:ascii="Arial" w:hAnsi="Arial" w:cs="Arial"/>
        </w:rPr>
      </w:pPr>
      <w:r>
        <w:rPr>
          <w:rFonts w:ascii="Arial" w:hAnsi="Arial" w:cs="Arial"/>
        </w:rPr>
        <w:t>A major class of IoT devices live in the Smart Home</w:t>
      </w:r>
      <w:r w:rsidR="003E511E">
        <w:rPr>
          <w:rFonts w:ascii="Arial" w:hAnsi="Arial" w:cs="Arial"/>
        </w:rPr>
        <w:t xml:space="preserve"> and are gaining adoption and popularity.</w:t>
      </w:r>
    </w:p>
    <w:p w14:paraId="0656936D" w14:textId="2263FA60" w:rsidR="003E511E" w:rsidRDefault="009E56FF" w:rsidP="004F4E70">
      <w:pPr>
        <w:rPr>
          <w:rFonts w:ascii="Arial" w:hAnsi="Arial" w:cs="Arial"/>
        </w:rPr>
      </w:pPr>
      <w:r>
        <w:rPr>
          <w:rFonts w:ascii="Arial" w:hAnsi="Arial" w:cs="Arial"/>
        </w:rPr>
        <w:t xml:space="preserve">Smart devices </w:t>
      </w:r>
      <w:r w:rsidR="00661E10">
        <w:rPr>
          <w:rFonts w:ascii="Arial" w:hAnsi="Arial" w:cs="Arial"/>
        </w:rPr>
        <w:t xml:space="preserve">are </w:t>
      </w:r>
      <w:proofErr w:type="gramStart"/>
      <w:r w:rsidR="00661E10">
        <w:rPr>
          <w:rFonts w:ascii="Arial" w:hAnsi="Arial" w:cs="Arial"/>
        </w:rPr>
        <w:t>interesting,</w:t>
      </w:r>
      <w:proofErr w:type="gramEnd"/>
      <w:r w:rsidR="00661E10">
        <w:rPr>
          <w:rFonts w:ascii="Arial" w:hAnsi="Arial" w:cs="Arial"/>
        </w:rPr>
        <w:t xml:space="preserve"> however</w:t>
      </w:r>
      <w:r w:rsidR="00410853">
        <w:rPr>
          <w:rFonts w:ascii="Arial" w:hAnsi="Arial" w:cs="Arial"/>
        </w:rPr>
        <w:t>,</w:t>
      </w:r>
      <w:r w:rsidR="00661E10">
        <w:rPr>
          <w:rFonts w:ascii="Arial" w:hAnsi="Arial" w:cs="Arial"/>
        </w:rPr>
        <w:t xml:space="preserve"> it is debatabl</w:t>
      </w:r>
      <w:r w:rsidR="00410853">
        <w:rPr>
          <w:rFonts w:ascii="Arial" w:hAnsi="Arial" w:cs="Arial"/>
        </w:rPr>
        <w:t>e</w:t>
      </w:r>
      <w:r w:rsidR="00661E10">
        <w:rPr>
          <w:rFonts w:ascii="Arial" w:hAnsi="Arial" w:cs="Arial"/>
        </w:rPr>
        <w:t xml:space="preserve"> whether these individual devices </w:t>
      </w:r>
      <w:r w:rsidR="00732762">
        <w:rPr>
          <w:rFonts w:ascii="Arial" w:hAnsi="Arial" w:cs="Arial"/>
        </w:rPr>
        <w:t>create an Internet of Things?</w:t>
      </w:r>
    </w:p>
    <w:p w14:paraId="5699E4EE" w14:textId="670BA8DD" w:rsidR="00732762" w:rsidRDefault="00732762" w:rsidP="004F4E70">
      <w:pPr>
        <w:rPr>
          <w:rFonts w:ascii="Arial" w:hAnsi="Arial" w:cs="Arial"/>
        </w:rPr>
      </w:pPr>
      <w:r>
        <w:rPr>
          <w:rFonts w:ascii="Arial" w:hAnsi="Arial" w:cs="Arial"/>
        </w:rPr>
        <w:t>Today, in many case</w:t>
      </w:r>
      <w:r w:rsidR="00057116">
        <w:rPr>
          <w:rFonts w:ascii="Arial" w:hAnsi="Arial" w:cs="Arial"/>
        </w:rPr>
        <w:t>s,</w:t>
      </w:r>
      <w:r>
        <w:rPr>
          <w:rFonts w:ascii="Arial" w:hAnsi="Arial" w:cs="Arial"/>
        </w:rPr>
        <w:t xml:space="preserve"> e</w:t>
      </w:r>
      <w:r w:rsidR="002E3479">
        <w:rPr>
          <w:rFonts w:ascii="Arial" w:hAnsi="Arial" w:cs="Arial"/>
        </w:rPr>
        <w:t>ach</w:t>
      </w:r>
      <w:r>
        <w:rPr>
          <w:rFonts w:ascii="Arial" w:hAnsi="Arial" w:cs="Arial"/>
        </w:rPr>
        <w:t xml:space="preserve"> Smart Device includes its own </w:t>
      </w:r>
      <w:r w:rsidR="002E3479">
        <w:rPr>
          <w:rFonts w:ascii="Arial" w:hAnsi="Arial" w:cs="Arial"/>
        </w:rPr>
        <w:t>App and performs a limited Smart function</w:t>
      </w:r>
      <w:r w:rsidR="0026497C">
        <w:rPr>
          <w:rFonts w:ascii="Arial" w:hAnsi="Arial" w:cs="Arial"/>
        </w:rPr>
        <w:t>.</w:t>
      </w:r>
    </w:p>
    <w:p w14:paraId="6FB30C5A" w14:textId="286E5B43" w:rsidR="0072253A" w:rsidRDefault="009E56FF" w:rsidP="004F4E70">
      <w:pPr>
        <w:rPr>
          <w:rFonts w:ascii="Arial" w:hAnsi="Arial" w:cs="Arial"/>
        </w:rPr>
      </w:pPr>
      <w:r>
        <w:rPr>
          <w:rFonts w:ascii="Arial" w:hAnsi="Arial" w:cs="Arial"/>
          <w:noProof/>
        </w:rPr>
        <w:drawing>
          <wp:inline distT="0" distB="0" distL="0" distR="0" wp14:anchorId="3782F32C" wp14:editId="1AA0DDEC">
            <wp:extent cx="5218430" cy="3213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p>
    <w:p w14:paraId="366AE68C" w14:textId="0B7AC80A" w:rsidR="008B0C80" w:rsidRDefault="008B0C80">
      <w:pPr>
        <w:spacing w:after="0"/>
        <w:rPr>
          <w:rFonts w:ascii="Arial" w:hAnsi="Arial" w:cs="Arial"/>
        </w:rPr>
      </w:pPr>
      <w:r>
        <w:rPr>
          <w:rFonts w:ascii="Arial" w:hAnsi="Arial" w:cs="Arial"/>
        </w:rPr>
        <w:br w:type="page"/>
      </w:r>
    </w:p>
    <w:p w14:paraId="0058EDFF" w14:textId="6D457416" w:rsidR="0072253A" w:rsidRDefault="00576D8E" w:rsidP="004F4E70">
      <w:pPr>
        <w:rPr>
          <w:rFonts w:ascii="Arial" w:hAnsi="Arial" w:cs="Arial"/>
        </w:rPr>
      </w:pPr>
      <w:r>
        <w:rPr>
          <w:rFonts w:ascii="Arial" w:hAnsi="Arial" w:cs="Arial"/>
        </w:rPr>
        <w:lastRenderedPageBreak/>
        <w:t>When the Smart Home device</w:t>
      </w:r>
      <w:r w:rsidR="00E3540C">
        <w:rPr>
          <w:rFonts w:ascii="Arial" w:hAnsi="Arial" w:cs="Arial"/>
        </w:rPr>
        <w:t>s</w:t>
      </w:r>
      <w:r>
        <w:rPr>
          <w:rFonts w:ascii="Arial" w:hAnsi="Arial" w:cs="Arial"/>
        </w:rPr>
        <w:t xml:space="preserve"> communicate with each </w:t>
      </w:r>
      <w:r w:rsidR="00F44AFB">
        <w:rPr>
          <w:rFonts w:ascii="Arial" w:hAnsi="Arial" w:cs="Arial"/>
        </w:rPr>
        <w:t>other and work together</w:t>
      </w:r>
      <w:r w:rsidR="003B5167">
        <w:rPr>
          <w:rFonts w:ascii="Arial" w:hAnsi="Arial" w:cs="Arial"/>
        </w:rPr>
        <w:t>,</w:t>
      </w:r>
      <w:r w:rsidR="00F44AFB">
        <w:rPr>
          <w:rFonts w:ascii="Arial" w:hAnsi="Arial" w:cs="Arial"/>
        </w:rPr>
        <w:t xml:space="preserve"> the system </w:t>
      </w:r>
      <w:r w:rsidR="00573B95">
        <w:rPr>
          <w:rFonts w:ascii="Arial" w:hAnsi="Arial" w:cs="Arial"/>
        </w:rPr>
        <w:t xml:space="preserve">begins </w:t>
      </w:r>
      <w:r w:rsidR="00F44AFB">
        <w:rPr>
          <w:rFonts w:ascii="Arial" w:hAnsi="Arial" w:cs="Arial"/>
        </w:rPr>
        <w:t xml:space="preserve">to approach a greater Internet of Things </w:t>
      </w:r>
      <w:r w:rsidR="00685840">
        <w:rPr>
          <w:rFonts w:ascii="Arial" w:hAnsi="Arial" w:cs="Arial"/>
        </w:rPr>
        <w:t>concept</w:t>
      </w:r>
      <w:r w:rsidR="00573B95">
        <w:rPr>
          <w:rFonts w:ascii="Arial" w:hAnsi="Arial" w:cs="Arial"/>
        </w:rPr>
        <w:t>.</w:t>
      </w:r>
      <w:r w:rsidR="00182406">
        <w:rPr>
          <w:rFonts w:ascii="Arial" w:hAnsi="Arial" w:cs="Arial"/>
        </w:rPr>
        <w:t xml:space="preserve"> In the example below the Smart Home can implement a system that attempts to </w:t>
      </w:r>
      <w:r w:rsidR="00A2717A">
        <w:rPr>
          <w:rFonts w:ascii="Arial" w:hAnsi="Arial" w:cs="Arial"/>
        </w:rPr>
        <w:t xml:space="preserve">coordinate and </w:t>
      </w:r>
      <w:r w:rsidR="00182406">
        <w:rPr>
          <w:rFonts w:ascii="Arial" w:hAnsi="Arial" w:cs="Arial"/>
        </w:rPr>
        <w:t>control when the house needs services such as heating</w:t>
      </w:r>
      <w:r w:rsidR="00B03165">
        <w:rPr>
          <w:rFonts w:ascii="Arial" w:hAnsi="Arial" w:cs="Arial"/>
        </w:rPr>
        <w:t>, air conditioning and hot water</w:t>
      </w:r>
      <w:r w:rsidR="00E13614">
        <w:rPr>
          <w:rFonts w:ascii="Arial" w:hAnsi="Arial" w:cs="Arial"/>
        </w:rPr>
        <w:t xml:space="preserve"> to increase efficiency</w:t>
      </w:r>
      <w:r w:rsidR="00B03165">
        <w:rPr>
          <w:rFonts w:ascii="Arial" w:hAnsi="Arial" w:cs="Arial"/>
        </w:rPr>
        <w:t xml:space="preserve">. The IoT App could know </w:t>
      </w:r>
      <w:r w:rsidR="00944FC2">
        <w:rPr>
          <w:rFonts w:ascii="Arial" w:hAnsi="Arial" w:cs="Arial"/>
        </w:rPr>
        <w:t xml:space="preserve">when the home is vacant and deploy an “Away” mode to reduce energy </w:t>
      </w:r>
      <w:r w:rsidR="00DC7DAB">
        <w:rPr>
          <w:rFonts w:ascii="Arial" w:hAnsi="Arial" w:cs="Arial"/>
        </w:rPr>
        <w:t>consumption</w:t>
      </w:r>
      <w:r w:rsidR="009B65A1">
        <w:rPr>
          <w:rFonts w:ascii="Arial" w:hAnsi="Arial" w:cs="Arial"/>
        </w:rPr>
        <w:t>. Further</w:t>
      </w:r>
      <w:r w:rsidR="00DC7DAB">
        <w:rPr>
          <w:rFonts w:ascii="Arial" w:hAnsi="Arial" w:cs="Arial"/>
        </w:rPr>
        <w:t xml:space="preserve">, </w:t>
      </w:r>
      <w:r w:rsidR="009B65A1">
        <w:rPr>
          <w:rFonts w:ascii="Arial" w:hAnsi="Arial" w:cs="Arial"/>
        </w:rPr>
        <w:t xml:space="preserve">it could </w:t>
      </w:r>
      <w:r w:rsidR="00DC7DAB">
        <w:rPr>
          <w:rFonts w:ascii="Arial" w:hAnsi="Arial" w:cs="Arial"/>
        </w:rPr>
        <w:t>contribute</w:t>
      </w:r>
      <w:r w:rsidR="009B65A1">
        <w:rPr>
          <w:rFonts w:ascii="Arial" w:hAnsi="Arial" w:cs="Arial"/>
        </w:rPr>
        <w:t xml:space="preserve"> </w:t>
      </w:r>
      <w:r w:rsidR="009F0F6E">
        <w:rPr>
          <w:rFonts w:ascii="Arial" w:hAnsi="Arial" w:cs="Arial"/>
        </w:rPr>
        <w:t xml:space="preserve">to </w:t>
      </w:r>
      <w:r w:rsidR="009B65A1">
        <w:rPr>
          <w:rFonts w:ascii="Arial" w:hAnsi="Arial" w:cs="Arial"/>
        </w:rPr>
        <w:t xml:space="preserve">the “Smart City’ concept by reducing </w:t>
      </w:r>
      <w:r w:rsidR="00DC7DAB">
        <w:rPr>
          <w:rFonts w:ascii="Arial" w:hAnsi="Arial" w:cs="Arial"/>
        </w:rPr>
        <w:t>energy usage during peak hours.</w:t>
      </w:r>
    </w:p>
    <w:p w14:paraId="05505DF9" w14:textId="64918FAD" w:rsidR="009E09A8" w:rsidRDefault="004E5F58" w:rsidP="004F4E70">
      <w:pPr>
        <w:rPr>
          <w:rFonts w:ascii="Arial" w:hAnsi="Arial" w:cs="Arial"/>
        </w:rPr>
      </w:pPr>
      <w:r w:rsidRPr="005A287F">
        <w:rPr>
          <w:rFonts w:ascii="Arial" w:hAnsi="Arial" w:cs="Arial"/>
          <w:noProof/>
        </w:rPr>
        <mc:AlternateContent>
          <mc:Choice Requires="wpg">
            <w:drawing>
              <wp:anchor distT="0" distB="0" distL="114300" distR="114300" simplePos="0" relativeHeight="251659264" behindDoc="0" locked="0" layoutInCell="1" allowOverlap="1" wp14:anchorId="6C790D09" wp14:editId="0AA64EBC">
                <wp:simplePos x="0" y="0"/>
                <wp:positionH relativeFrom="column">
                  <wp:posOffset>0</wp:posOffset>
                </wp:positionH>
                <wp:positionV relativeFrom="paragraph">
                  <wp:posOffset>122373</wp:posOffset>
                </wp:positionV>
                <wp:extent cx="5552440" cy="3584400"/>
                <wp:effectExtent l="0" t="0" r="0" b="0"/>
                <wp:wrapSquare wrapText="bothSides"/>
                <wp:docPr id="4"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5" name="TextBox 19"/>
                        <wps:cNvSpPr txBox="1"/>
                        <wps:spPr>
                          <a:xfrm>
                            <a:off x="214461" y="144478"/>
                            <a:ext cx="1625643" cy="985529"/>
                          </a:xfrm>
                          <a:prstGeom prst="rect">
                            <a:avLst/>
                          </a:prstGeom>
                          <a:noFill/>
                        </wps:spPr>
                        <wps:txbx>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 xml:space="preserve">Controls a system of </w:t>
                              </w:r>
                              <w:proofErr w:type="gramStart"/>
                              <w:r>
                                <w:rPr>
                                  <w:rFonts w:ascii="Arial" w:hAnsi="Arial" w:cs="Arial"/>
                                  <w:color w:val="44546A" w:themeColor="text2"/>
                                  <w:kern w:val="24"/>
                                  <w:sz w:val="28"/>
                                  <w:szCs w:val="28"/>
                                </w:rPr>
                                <w:t>devices</w:t>
                              </w:r>
                              <w:proofErr w:type="gramEnd"/>
                            </w:p>
                          </w:txbxContent>
                        </wps:txbx>
                        <wps:bodyPr wrap="square" rtlCol="0">
                          <a:spAutoFit/>
                        </wps:bodyPr>
                      </wps:wsp>
                      <wps:wsp>
                        <wps:cNvPr id="6" name="TextBox 20"/>
                        <wps:cNvSpPr txBox="1"/>
                        <wps:spPr>
                          <a:xfrm>
                            <a:off x="2199848" y="1930073"/>
                            <a:ext cx="1086798" cy="430534"/>
                          </a:xfrm>
                          <a:prstGeom prst="rect">
                            <a:avLst/>
                          </a:prstGeom>
                          <a:noFill/>
                        </wps:spPr>
                        <wps:txbx>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7" name="Straight Arrow Connector 7"/>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9" name="Straight Arrow Connector 9"/>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descr="A picture containing green&#10;&#10;Description generated with high confidenc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2" name="TextBox 27"/>
                        <wps:cNvSpPr txBox="1"/>
                        <wps:spPr>
                          <a:xfrm>
                            <a:off x="3494924" y="-130635"/>
                            <a:ext cx="2568095" cy="845828"/>
                          </a:xfrm>
                          <a:prstGeom prst="rect">
                            <a:avLst/>
                          </a:prstGeom>
                          <a:noFill/>
                        </wps:spPr>
                        <wps:txbx>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wps:txbx>
                        <wps:bodyPr wrap="square" rtlCol="0">
                          <a:spAutoFit/>
                        </wps:bodyPr>
                      </wps:wsp>
                      <pic:pic xmlns:pic="http://schemas.openxmlformats.org/drawingml/2006/picture">
                        <pic:nvPicPr>
                          <pic:cNvPr id="13" name="Picture 13" descr="Heating &amp; Cooling Systems &amp; Products | Carrier Residential"/>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4" name="Arc 14"/>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5" name="Straight Arrow Connector 15"/>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TextBox 33"/>
                        <wps:cNvSpPr txBox="1"/>
                        <wps:spPr>
                          <a:xfrm>
                            <a:off x="4663327" y="1545190"/>
                            <a:ext cx="1463665" cy="781050"/>
                          </a:xfrm>
                          <a:prstGeom prst="rect">
                            <a:avLst/>
                          </a:prstGeom>
                          <a:noFill/>
                        </wps:spPr>
                        <wps:txbx>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 xml:space="preserve">Smart Devices talk to </w:t>
                              </w:r>
                              <w:proofErr w:type="gramStart"/>
                              <w:r>
                                <w:rPr>
                                  <w:rFonts w:ascii="Arial" w:hAnsi="Arial" w:cs="Arial"/>
                                  <w:color w:val="000000" w:themeColor="text1"/>
                                  <w:kern w:val="24"/>
                                  <w:sz w:val="28"/>
                                  <w:szCs w:val="28"/>
                                  <w:u w:val="single"/>
                                </w:rPr>
                                <w:t>each other</w:t>
                              </w:r>
                              <w:proofErr w:type="gramEnd"/>
                            </w:p>
                          </w:txbxContent>
                        </wps:txbx>
                        <wps:bodyPr wrap="square" rtlCol="0">
                          <a:spAutoFit/>
                        </wps:bodyPr>
                      </wps:wsp>
                      <wps:wsp>
                        <wps:cNvPr id="17" name="Oval 17"/>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35"/>
                        <wps:cNvSpPr txBox="1"/>
                        <wps:spPr>
                          <a:xfrm>
                            <a:off x="3586481" y="1676984"/>
                            <a:ext cx="491158" cy="446405"/>
                          </a:xfrm>
                          <a:prstGeom prst="rect">
                            <a:avLst/>
                          </a:prstGeom>
                          <a:noFill/>
                        </wps:spPr>
                        <wps:txbx>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9" name="Arc 19"/>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6C790D09" id="Group 7" o:spid="_x0000_s1026" style="position:absolute;margin-left:0;margin-top:9.65pt;width:437.2pt;height:282.25pt;z-index:251659264;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">
                  <v:imagedata r:id="rId27" o:title=""/>
                </v:shape>
                <v:shape id="Straight Arrow Connector 9"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" strokecolor="#00c" strokeweight="2.25pt">
                  <v:stroke startarrow="open" endarrow="open" joinstyle="miter"/>
                  <o:lock v:ext="edit" shapetype="f"/>
                </v:shape>
                <v:shape id="Straight Arrow Connector 10"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" strokecolor="#00c" strokeweight="2.25pt">
                  <v:stroke startarrow="open" endarrow="open" joinstyle="miter"/>
                  <o:lock v:ext="edit" shapetype="f"/>
                </v:shape>
                <v:shape id="Picture 1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">
                  <v:imagedata r:id="rId28"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v:textbox>
                </v:shape>
                <v:shape id="Picture 1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">
                  <v:imagedata r:id="rId29" o:title="Heating &amp; Cooling Systems &amp; Products | Carrier Residential" cropleft="7145f" cropright="17000f"/>
                </v:shape>
                <v:shape id="Arc 14"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15"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17"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9"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p>
    <w:p w14:paraId="15B8C074" w14:textId="677A9420" w:rsidR="005A287F" w:rsidRDefault="005A287F" w:rsidP="004F4E70">
      <w:pPr>
        <w:rPr>
          <w:rFonts w:ascii="Arial" w:hAnsi="Arial" w:cs="Arial"/>
        </w:rPr>
      </w:pPr>
    </w:p>
    <w:p w14:paraId="20EA9578" w14:textId="6274D6F6" w:rsidR="005A287F" w:rsidRDefault="005A287F" w:rsidP="004F4E70">
      <w:pPr>
        <w:rPr>
          <w:rFonts w:ascii="Arial" w:hAnsi="Arial" w:cs="Arial"/>
        </w:rPr>
      </w:pPr>
    </w:p>
    <w:p w14:paraId="37678850" w14:textId="7F1114B1" w:rsidR="005A287F" w:rsidRDefault="005A287F" w:rsidP="004F4E70">
      <w:pPr>
        <w:rPr>
          <w:rFonts w:ascii="Arial" w:hAnsi="Arial" w:cs="Arial"/>
        </w:rPr>
      </w:pPr>
    </w:p>
    <w:p w14:paraId="4D53D72A" w14:textId="247252AE" w:rsidR="00443777" w:rsidRDefault="00443777" w:rsidP="004F4E70">
      <w:pPr>
        <w:rPr>
          <w:rFonts w:ascii="Arial" w:hAnsi="Arial" w:cs="Arial"/>
        </w:rPr>
      </w:pPr>
    </w:p>
    <w:p w14:paraId="50DAB0AE" w14:textId="70B8EA62" w:rsidR="00443777" w:rsidRDefault="00443777" w:rsidP="004F4E70">
      <w:pPr>
        <w:rPr>
          <w:rFonts w:ascii="Arial" w:hAnsi="Arial" w:cs="Arial"/>
        </w:rPr>
      </w:pPr>
    </w:p>
    <w:p w14:paraId="0104B661" w14:textId="2CD5559F" w:rsidR="00443777" w:rsidRDefault="00443777" w:rsidP="004F4E70">
      <w:pPr>
        <w:rPr>
          <w:rFonts w:ascii="Arial" w:hAnsi="Arial" w:cs="Arial"/>
        </w:rPr>
      </w:pPr>
    </w:p>
    <w:p w14:paraId="0F4278F3" w14:textId="0426CC7F" w:rsidR="00443777" w:rsidRDefault="00443777" w:rsidP="004F4E70">
      <w:pPr>
        <w:rPr>
          <w:rFonts w:ascii="Arial" w:hAnsi="Arial" w:cs="Arial"/>
        </w:rPr>
      </w:pPr>
    </w:p>
    <w:p w14:paraId="5F7FE788" w14:textId="48E2483A" w:rsidR="00443777" w:rsidRDefault="00443777" w:rsidP="004F4E70">
      <w:pPr>
        <w:rPr>
          <w:rFonts w:ascii="Arial" w:hAnsi="Arial" w:cs="Arial"/>
        </w:rPr>
      </w:pPr>
    </w:p>
    <w:p w14:paraId="2BF9A5F3" w14:textId="23601CB1" w:rsidR="00443777" w:rsidRDefault="00443777" w:rsidP="004F4E70">
      <w:pPr>
        <w:rPr>
          <w:rFonts w:ascii="Arial" w:hAnsi="Arial" w:cs="Arial"/>
        </w:rPr>
      </w:pPr>
    </w:p>
    <w:p w14:paraId="39397BBB" w14:textId="6D4C8F12" w:rsidR="00443777" w:rsidRDefault="00443777" w:rsidP="004F4E70">
      <w:pPr>
        <w:rPr>
          <w:rFonts w:ascii="Arial" w:hAnsi="Arial" w:cs="Arial"/>
        </w:rPr>
      </w:pPr>
    </w:p>
    <w:p w14:paraId="2D199316" w14:textId="492C7C0C" w:rsidR="00443777" w:rsidRDefault="00443777" w:rsidP="004F4E70">
      <w:pPr>
        <w:rPr>
          <w:rFonts w:ascii="Arial" w:hAnsi="Arial" w:cs="Arial"/>
        </w:rPr>
      </w:pPr>
    </w:p>
    <w:p w14:paraId="4A9FB605" w14:textId="6C16B99A" w:rsidR="00443777" w:rsidRDefault="00EF2CD2" w:rsidP="004F4E70">
      <w:pPr>
        <w:rPr>
          <w:rFonts w:ascii="Arial" w:hAnsi="Arial" w:cs="Arial"/>
        </w:rPr>
      </w:pPr>
      <w:commentRangeStart w:id="24"/>
      <w:commentRangeEnd w:id="24"/>
      <w:r>
        <w:rPr>
          <w:rStyle w:val="CommentReference"/>
        </w:rPr>
        <w:commentReference w:id="24"/>
      </w:r>
    </w:p>
    <w:p w14:paraId="3EDB3657" w14:textId="7AC088EF" w:rsidR="00443777" w:rsidRDefault="00443777" w:rsidP="004F4E70">
      <w:pPr>
        <w:rPr>
          <w:rFonts w:ascii="Arial" w:hAnsi="Arial" w:cs="Arial"/>
        </w:rPr>
      </w:pPr>
    </w:p>
    <w:p w14:paraId="47523727" w14:textId="381AB699" w:rsidR="00443777" w:rsidRDefault="00443777" w:rsidP="004F4E70">
      <w:pPr>
        <w:rPr>
          <w:rFonts w:ascii="Arial" w:hAnsi="Arial" w:cs="Arial"/>
        </w:rPr>
      </w:pPr>
    </w:p>
    <w:p w14:paraId="73DBE6D8" w14:textId="5633CF73" w:rsidR="00443777" w:rsidRDefault="00443777" w:rsidP="004F4E70">
      <w:pPr>
        <w:rPr>
          <w:rFonts w:ascii="Arial" w:hAnsi="Arial" w:cs="Arial"/>
        </w:rPr>
      </w:pPr>
    </w:p>
    <w:p w14:paraId="217A4F48" w14:textId="77777777" w:rsidR="00A438F5" w:rsidRDefault="00A438F5">
      <w:pPr>
        <w:spacing w:after="0"/>
        <w:rPr>
          <w:rFonts w:ascii="Arial" w:hAnsi="Arial"/>
          <w:b/>
          <w:kern w:val="28"/>
          <w:sz w:val="28"/>
        </w:rPr>
      </w:pPr>
      <w:r>
        <w:br w:type="page"/>
      </w:r>
    </w:p>
    <w:p w14:paraId="54DE767B" w14:textId="31D18DA4" w:rsidR="00067950" w:rsidRDefault="00067950" w:rsidP="00AE62D9">
      <w:pPr>
        <w:pStyle w:val="Heading1"/>
        <w:rPr>
          <w:ins w:id="25" w:author="Godfrey, Tim" w:date="2024-04-09T10:40:00Z" w16du:dateUtc="2024-04-09T15:40:00Z"/>
          <w:color w:val="000000" w:themeColor="text1"/>
          <w:sz w:val="24"/>
          <w:szCs w:val="24"/>
        </w:rPr>
      </w:pPr>
      <w:commentRangeStart w:id="26"/>
      <w:ins w:id="27" w:author="Godfrey, Tim" w:date="2024-04-09T10:40:00Z" w16du:dateUtc="2024-04-09T15:40:00Z">
        <w:r>
          <w:rPr>
            <w:color w:val="000000" w:themeColor="text1"/>
            <w:sz w:val="24"/>
            <w:szCs w:val="24"/>
          </w:rPr>
          <w:lastRenderedPageBreak/>
          <w:t>The Promise / Hype of IoT</w:t>
        </w:r>
      </w:ins>
    </w:p>
    <w:p w14:paraId="211BBCD7" w14:textId="59162DCE" w:rsidR="00067950" w:rsidRDefault="00067950" w:rsidP="00067950">
      <w:pPr>
        <w:ind w:left="360"/>
        <w:rPr>
          <w:ins w:id="28" w:author="Godfrey, Tim" w:date="2024-04-09T10:40:00Z" w16du:dateUtc="2024-04-09T15:40:00Z"/>
        </w:rPr>
      </w:pPr>
      <w:ins w:id="29" w:author="Godfrey, Tim" w:date="2024-04-09T10:40:00Z" w16du:dateUtc="2024-04-09T15:40:00Z">
        <w:r>
          <w:t xml:space="preserve">Should be private not public </w:t>
        </w:r>
        <w:proofErr w:type="gramStart"/>
        <w:r>
          <w:t>network</w:t>
        </w:r>
        <w:proofErr w:type="gramEnd"/>
      </w:ins>
    </w:p>
    <w:p w14:paraId="4465F0EA" w14:textId="6910FA84" w:rsidR="00067950" w:rsidRDefault="00067950" w:rsidP="00067950">
      <w:pPr>
        <w:ind w:left="360"/>
        <w:rPr>
          <w:ins w:id="30" w:author="Godfrey, Tim" w:date="2024-04-09T10:41:00Z" w16du:dateUtc="2024-04-09T15:41:00Z"/>
        </w:rPr>
      </w:pPr>
      <w:ins w:id="31" w:author="Godfrey, Tim" w:date="2024-04-09T10:40:00Z" w16du:dateUtc="2024-04-09T15:40:00Z">
        <w:r>
          <w:t xml:space="preserve">Need for private </w:t>
        </w:r>
        <w:proofErr w:type="gramStart"/>
        <w:r>
          <w:t>spectrum</w:t>
        </w:r>
      </w:ins>
      <w:proofErr w:type="gramEnd"/>
    </w:p>
    <w:p w14:paraId="56A420BE" w14:textId="61158845" w:rsidR="00067950" w:rsidRDefault="00067950" w:rsidP="00067950">
      <w:pPr>
        <w:ind w:left="360"/>
        <w:rPr>
          <w:ins w:id="32" w:author="Godfrey, Tim" w:date="2024-04-09T10:42:00Z" w16du:dateUtc="2024-04-09T15:42:00Z"/>
        </w:rPr>
      </w:pPr>
      <w:ins w:id="33" w:author="Godfrey, Tim" w:date="2024-04-09T10:41:00Z" w16du:dateUtc="2024-04-09T15:41:00Z">
        <w:r>
          <w:t>More limited need for common edge device platform – some use cases may be self-contained at the edge. They may not ne</w:t>
        </w:r>
      </w:ins>
      <w:ins w:id="34" w:author="Godfrey, Tim" w:date="2024-04-09T10:42:00Z" w16du:dateUtc="2024-04-09T15:42:00Z">
        <w:r>
          <w:t xml:space="preserve">ed the “cloud” to provide value. </w:t>
        </w:r>
      </w:ins>
    </w:p>
    <w:p w14:paraId="22E50C12" w14:textId="263119B5" w:rsidR="00067950" w:rsidRDefault="00067950" w:rsidP="00067950">
      <w:pPr>
        <w:ind w:left="360"/>
        <w:rPr>
          <w:ins w:id="35" w:author="Godfrey, Tim" w:date="2024-04-09T10:43:00Z" w16du:dateUtc="2024-04-09T15:43:00Z"/>
        </w:rPr>
      </w:pPr>
      <w:ins w:id="36" w:author="Godfrey, Tim" w:date="2024-04-09T10:42:00Z" w16du:dateUtc="2024-04-09T15:42:00Z">
        <w:r>
          <w:t xml:space="preserve">Distinguish IoT from classic M2M use cases. </w:t>
        </w:r>
      </w:ins>
      <w:ins w:id="37" w:author="Godfrey, Tim" w:date="2024-04-09T10:43:00Z" w16du:dateUtc="2024-04-09T15:43:00Z">
        <w:r>
          <w:t xml:space="preserve"> Not all M2M needs to be IoT. </w:t>
        </w:r>
      </w:ins>
      <w:commentRangeEnd w:id="26"/>
      <w:ins w:id="38" w:author="Godfrey, Tim" w:date="2024-04-09T10:45:00Z" w16du:dateUtc="2024-04-09T15:45:00Z">
        <w:r>
          <w:rPr>
            <w:rStyle w:val="CommentReference"/>
          </w:rPr>
          <w:commentReference w:id="26"/>
        </w:r>
      </w:ins>
    </w:p>
    <w:p w14:paraId="5CFB0D2B" w14:textId="77777777" w:rsidR="00067950" w:rsidRPr="00067950" w:rsidRDefault="00067950">
      <w:pPr>
        <w:ind w:left="360"/>
        <w:rPr>
          <w:ins w:id="39" w:author="Godfrey, Tim" w:date="2024-04-09T10:40:00Z" w16du:dateUtc="2024-04-09T15:40:00Z"/>
        </w:rPr>
        <w:pPrChange w:id="40" w:author="Godfrey, Tim" w:date="2024-04-09T10:40:00Z" w16du:dateUtc="2024-04-09T15:40:00Z">
          <w:pPr>
            <w:pStyle w:val="Heading1"/>
          </w:pPr>
        </w:pPrChange>
      </w:pPr>
    </w:p>
    <w:p w14:paraId="58BFA5DB" w14:textId="41E04C5D" w:rsidR="00701F78" w:rsidRPr="00204BFC" w:rsidRDefault="009E2B28" w:rsidP="00AE62D9">
      <w:pPr>
        <w:pStyle w:val="Heading1"/>
        <w:rPr>
          <w:color w:val="000000" w:themeColor="text1"/>
          <w:sz w:val="24"/>
          <w:szCs w:val="24"/>
        </w:rPr>
      </w:pPr>
      <w:r>
        <w:t>Vertical Applications</w:t>
      </w:r>
    </w:p>
    <w:p w14:paraId="03DB520A" w14:textId="20F41EEE" w:rsidR="0085506F" w:rsidRDefault="009E2B28" w:rsidP="009E2B28">
      <w:pPr>
        <w:rPr>
          <w:ins w:id="41" w:author="Godfrey, Tim" w:date="2023-03-14T15:27:00Z"/>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the Smart </w:t>
      </w:r>
      <w:r w:rsidR="00C67E83" w:rsidRPr="00204BFC">
        <w:rPr>
          <w:rFonts w:ascii="Arial" w:hAnsi="Arial" w:cs="Arial"/>
          <w:color w:val="000000" w:themeColor="text1"/>
          <w:szCs w:val="24"/>
        </w:rPr>
        <w:t xml:space="preserve">Home </w:t>
      </w:r>
      <w:r w:rsidRPr="00204BFC">
        <w:rPr>
          <w:rFonts w:ascii="Arial" w:hAnsi="Arial" w:cs="Arial"/>
          <w:color w:val="000000" w:themeColor="text1"/>
          <w:szCs w:val="24"/>
        </w:rPr>
        <w:t>is an early target</w:t>
      </w:r>
      <w:r w:rsidR="00C67E83" w:rsidRPr="00204BFC">
        <w:rPr>
          <w:rFonts w:ascii="Arial" w:hAnsi="Arial" w:cs="Arial"/>
          <w:color w:val="000000" w:themeColor="text1"/>
          <w:szCs w:val="24"/>
        </w:rPr>
        <w:t xml:space="preserve"> </w:t>
      </w:r>
      <w:r w:rsidR="00204BFC" w:rsidRPr="00204BFC">
        <w:rPr>
          <w:rFonts w:ascii="Arial" w:hAnsi="Arial" w:cs="Arial"/>
          <w:color w:val="000000" w:themeColor="text1"/>
          <w:szCs w:val="24"/>
          <w:shd w:val="clear" w:color="auto" w:fill="FFFFFF"/>
        </w:rPr>
        <w:t xml:space="preserve">including </w:t>
      </w:r>
      <w:r w:rsidR="00740031">
        <w:rPr>
          <w:rFonts w:ascii="Arial" w:hAnsi="Arial" w:cs="Arial"/>
          <w:color w:val="000000" w:themeColor="text1"/>
          <w:szCs w:val="24"/>
          <w:shd w:val="clear" w:color="auto" w:fill="FFFFFF"/>
        </w:rPr>
        <w:t xml:space="preserve">any other verticals are also making progress such as </w:t>
      </w:r>
      <w:r w:rsidR="00204BFC"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sidR="0085506F">
        <w:rPr>
          <w:rFonts w:ascii="Arial" w:hAnsi="Arial" w:cs="Arial"/>
          <w:color w:val="000000" w:themeColor="text1"/>
          <w:szCs w:val="24"/>
          <w:shd w:val="clear" w:color="auto" w:fill="FFFFFF"/>
        </w:rPr>
        <w:t>and others.</w:t>
      </w:r>
    </w:p>
    <w:p w14:paraId="50534895" w14:textId="65A1BB1E" w:rsidR="00CA3B83" w:rsidRDefault="00CA3B83" w:rsidP="009E2B28">
      <w:pPr>
        <w:rPr>
          <w:ins w:id="42" w:author="Godfrey, Tim" w:date="2024-04-09T10:39:00Z" w16du:dateUtc="2024-04-09T15:39:00Z"/>
          <w:rFonts w:ascii="Arial" w:hAnsi="Arial" w:cs="Arial"/>
          <w:color w:val="000000" w:themeColor="text1"/>
          <w:szCs w:val="24"/>
          <w:shd w:val="clear" w:color="auto" w:fill="FFFFFF"/>
        </w:rPr>
      </w:pPr>
      <w:ins w:id="43" w:author="Godfrey, Tim" w:date="2023-03-14T15:27:00Z">
        <w:r>
          <w:rPr>
            <w:rFonts w:ascii="Arial" w:hAnsi="Arial" w:cs="Arial"/>
            <w:color w:val="000000" w:themeColor="text1"/>
            <w:szCs w:val="24"/>
            <w:shd w:val="clear" w:color="auto" w:fill="FFFFFF"/>
          </w:rPr>
          <w:t>Special cases for automotive IoT – use of Single Pair Ethernet.  &lt;Chr</w:t>
        </w:r>
      </w:ins>
      <w:ins w:id="44" w:author="Godfrey, Tim" w:date="2023-03-14T15:28:00Z">
        <w:r>
          <w:rPr>
            <w:rFonts w:ascii="Arial" w:hAnsi="Arial" w:cs="Arial"/>
            <w:color w:val="000000" w:themeColor="text1"/>
            <w:szCs w:val="24"/>
            <w:shd w:val="clear" w:color="auto" w:fill="FFFFFF"/>
          </w:rPr>
          <w:t>is D to insert section here&gt;</w:t>
        </w:r>
      </w:ins>
    </w:p>
    <w:p w14:paraId="2DFE7234" w14:textId="77777777" w:rsidR="00067950" w:rsidRDefault="00067950" w:rsidP="009E2B28">
      <w:pPr>
        <w:rPr>
          <w:ins w:id="45" w:author="Godfrey, Tim" w:date="2024-04-09T10:39:00Z" w16du:dateUtc="2024-04-09T15:39:00Z"/>
          <w:rFonts w:ascii="Arial" w:hAnsi="Arial" w:cs="Arial"/>
          <w:color w:val="000000" w:themeColor="text1"/>
          <w:szCs w:val="24"/>
          <w:shd w:val="clear" w:color="auto" w:fill="FFFFFF"/>
        </w:rPr>
      </w:pPr>
    </w:p>
    <w:p w14:paraId="5046DB6F" w14:textId="26DE7F30" w:rsidR="00067950" w:rsidRDefault="00067950" w:rsidP="009E2B28">
      <w:pPr>
        <w:rPr>
          <w:ins w:id="46" w:author="Godfrey, Tim" w:date="2024-04-09T10:39:00Z" w16du:dateUtc="2024-04-09T15:39:00Z"/>
          <w:rFonts w:ascii="Arial" w:hAnsi="Arial" w:cs="Arial"/>
          <w:color w:val="000000" w:themeColor="text1"/>
          <w:szCs w:val="24"/>
          <w:shd w:val="clear" w:color="auto" w:fill="FFFFFF"/>
        </w:rPr>
      </w:pPr>
      <w:ins w:id="47" w:author="Godfrey, Tim" w:date="2024-04-09T10:39:00Z" w16du:dateUtc="2024-04-09T15:39:00Z">
        <w:r>
          <w:rPr>
            <w:rFonts w:ascii="Arial" w:hAnsi="Arial" w:cs="Arial"/>
            <w:color w:val="000000" w:themeColor="text1"/>
            <w:szCs w:val="24"/>
            <w:shd w:val="clear" w:color="auto" w:fill="FFFFFF"/>
          </w:rPr>
          <w:t xml:space="preserve">Compare and contrast points of view w.r.t what is or is not IoT in these areas. </w:t>
        </w:r>
      </w:ins>
    </w:p>
    <w:p w14:paraId="49A4F348" w14:textId="77777777" w:rsidR="00067950" w:rsidRDefault="00067950" w:rsidP="009E2B28">
      <w:pPr>
        <w:rPr>
          <w:ins w:id="48" w:author="Godfrey, Tim" w:date="2024-04-09T10:40:00Z" w16du:dateUtc="2024-04-09T15:40:00Z"/>
          <w:rFonts w:ascii="Arial" w:hAnsi="Arial" w:cs="Arial"/>
          <w:color w:val="000000" w:themeColor="text1"/>
          <w:szCs w:val="24"/>
          <w:shd w:val="clear" w:color="auto" w:fill="FFFFFF"/>
        </w:rPr>
      </w:pPr>
    </w:p>
    <w:p w14:paraId="7BE540B0" w14:textId="490FFAF3" w:rsidR="00067950" w:rsidRDefault="00067950" w:rsidP="009E2B28">
      <w:pPr>
        <w:rPr>
          <w:rFonts w:ascii="Arial" w:hAnsi="Arial" w:cs="Arial"/>
          <w:color w:val="000000" w:themeColor="text1"/>
          <w:szCs w:val="24"/>
          <w:shd w:val="clear" w:color="auto" w:fill="FFFFFF"/>
        </w:rPr>
      </w:pPr>
      <w:ins w:id="49" w:author="Godfrey, Tim" w:date="2024-04-09T10:40:00Z" w16du:dateUtc="2024-04-09T15:40:00Z">
        <w:r>
          <w:rPr>
            <w:rFonts w:ascii="Arial" w:hAnsi="Arial" w:cs="Arial"/>
            <w:color w:val="000000" w:themeColor="text1"/>
            <w:szCs w:val="24"/>
            <w:shd w:val="clear" w:color="auto" w:fill="FFFFFF"/>
          </w:rPr>
          <w:t xml:space="preserve">Provide references to </w:t>
        </w:r>
        <w:proofErr w:type="gramStart"/>
        <w:r>
          <w:rPr>
            <w:rFonts w:ascii="Arial" w:hAnsi="Arial" w:cs="Arial"/>
            <w:color w:val="000000" w:themeColor="text1"/>
            <w:szCs w:val="24"/>
            <w:shd w:val="clear" w:color="auto" w:fill="FFFFFF"/>
          </w:rPr>
          <w:t>other</w:t>
        </w:r>
        <w:proofErr w:type="gramEnd"/>
        <w:r>
          <w:rPr>
            <w:rFonts w:ascii="Arial" w:hAnsi="Arial" w:cs="Arial"/>
            <w:color w:val="000000" w:themeColor="text1"/>
            <w:szCs w:val="24"/>
            <w:shd w:val="clear" w:color="auto" w:fill="FFFFFF"/>
          </w:rPr>
          <w:t xml:space="preserve"> </w:t>
        </w:r>
      </w:ins>
    </w:p>
    <w:p w14:paraId="1CAA46AC" w14:textId="0036FE1F" w:rsidR="00443777" w:rsidRDefault="00AE62D9" w:rsidP="00AE62D9">
      <w:pPr>
        <w:pStyle w:val="Heading1"/>
      </w:pPr>
      <w:r>
        <w:t>It</w:t>
      </w:r>
      <w:r w:rsidR="00FD234E">
        <w:t xml:space="preserve"> i</w:t>
      </w:r>
      <w:r>
        <w:t>s about the Data</w:t>
      </w:r>
    </w:p>
    <w:p w14:paraId="248361A9" w14:textId="062E3341" w:rsidR="00AE62D9" w:rsidRDefault="00AE62D9" w:rsidP="00AE62D9">
      <w:pPr>
        <w:rPr>
          <w:rFonts w:ascii="Arial" w:hAnsi="Arial" w:cs="Arial"/>
        </w:rPr>
      </w:pPr>
      <w:r w:rsidRPr="00A76209">
        <w:rPr>
          <w:rFonts w:ascii="Arial" w:hAnsi="Arial" w:cs="Arial"/>
        </w:rPr>
        <w:t xml:space="preserve">Things are important, </w:t>
      </w:r>
      <w:r w:rsidR="00A438F5" w:rsidRPr="00A76209">
        <w:rPr>
          <w:rFonts w:ascii="Arial" w:hAnsi="Arial" w:cs="Arial"/>
        </w:rPr>
        <w:t>it’s</w:t>
      </w:r>
      <w:r w:rsidRPr="00A76209">
        <w:rPr>
          <w:rFonts w:ascii="Arial" w:hAnsi="Arial" w:cs="Arial"/>
        </w:rPr>
        <w:t xml:space="preserve"> </w:t>
      </w:r>
      <w:r w:rsidR="00A76209">
        <w:rPr>
          <w:rFonts w:ascii="Arial" w:hAnsi="Arial" w:cs="Arial"/>
        </w:rPr>
        <w:t>in the name.</w:t>
      </w:r>
      <w:r w:rsidR="003E396F">
        <w:rPr>
          <w:rFonts w:ascii="Arial" w:hAnsi="Arial" w:cs="Arial"/>
        </w:rPr>
        <w:t xml:space="preserve"> The </w:t>
      </w:r>
      <w:r w:rsidR="00505168">
        <w:rPr>
          <w:rFonts w:ascii="Arial" w:hAnsi="Arial" w:cs="Arial"/>
        </w:rPr>
        <w:t>ultimate</w:t>
      </w:r>
      <w:r w:rsidR="003E396F">
        <w:rPr>
          <w:rFonts w:ascii="Arial" w:hAnsi="Arial" w:cs="Arial"/>
        </w:rPr>
        <w:t xml:space="preserve"> value of all of the t</w:t>
      </w:r>
      <w:r w:rsidR="00505168">
        <w:rPr>
          <w:rFonts w:ascii="Arial" w:hAnsi="Arial" w:cs="Arial"/>
        </w:rPr>
        <w:t>h</w:t>
      </w:r>
      <w:r w:rsidR="003E396F">
        <w:rPr>
          <w:rFonts w:ascii="Arial" w:hAnsi="Arial" w:cs="Arial"/>
        </w:rPr>
        <w:t xml:space="preserve">ings </w:t>
      </w:r>
      <w:r w:rsidR="009475FF">
        <w:rPr>
          <w:rFonts w:ascii="Arial" w:hAnsi="Arial" w:cs="Arial"/>
        </w:rPr>
        <w:t>coul</w:t>
      </w:r>
      <w:r w:rsidR="003A3EE1">
        <w:rPr>
          <w:rFonts w:ascii="Arial" w:hAnsi="Arial" w:cs="Arial"/>
        </w:rPr>
        <w:t>d</w:t>
      </w:r>
      <w:r w:rsidR="009475FF">
        <w:rPr>
          <w:rFonts w:ascii="Arial" w:hAnsi="Arial" w:cs="Arial"/>
        </w:rPr>
        <w:t xml:space="preserve"> be </w:t>
      </w:r>
      <w:r w:rsidR="00505168">
        <w:rPr>
          <w:rFonts w:ascii="Arial" w:hAnsi="Arial" w:cs="Arial"/>
        </w:rPr>
        <w:t>the data that these things collect and communicate.</w:t>
      </w:r>
    </w:p>
    <w:p w14:paraId="719FB85D" w14:textId="07A844FE" w:rsidR="00E10725" w:rsidRDefault="00E10725" w:rsidP="00AE62D9">
      <w:pPr>
        <w:rPr>
          <w:rFonts w:ascii="Arial" w:hAnsi="Arial" w:cs="Arial"/>
        </w:rPr>
      </w:pPr>
    </w:p>
    <w:p w14:paraId="5D6B6BC2" w14:textId="7D11E71C" w:rsidR="00FD234E" w:rsidRDefault="00FD234E" w:rsidP="00AE62D9">
      <w:pPr>
        <w:rPr>
          <w:rFonts w:ascii="Arial" w:hAnsi="Arial" w:cs="Arial"/>
        </w:rPr>
      </w:pPr>
    </w:p>
    <w:p w14:paraId="32DC241E" w14:textId="3570F910" w:rsidR="00FD234E" w:rsidRDefault="00A438F5" w:rsidP="00AE62D9">
      <w:pPr>
        <w:rPr>
          <w:rFonts w:ascii="Arial" w:hAnsi="Arial" w:cs="Arial"/>
        </w:rPr>
      </w:pPr>
      <w:r w:rsidRPr="00A438F5">
        <w:rPr>
          <w:rFonts w:ascii="Arial" w:hAnsi="Arial" w:cs="Arial"/>
          <w:noProof/>
        </w:rPr>
        <mc:AlternateContent>
          <mc:Choice Requires="wpg">
            <w:drawing>
              <wp:inline distT="0" distB="0" distL="0" distR="0" wp14:anchorId="5820FF3E" wp14:editId="47D3C604">
                <wp:extent cx="5523381" cy="2098357"/>
                <wp:effectExtent l="0" t="19050" r="58420" b="0"/>
                <wp:docPr id="20"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21" name="Isosceles Triangle 21"/>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15"/>
                        <wps:cNvSpPr txBox="1"/>
                        <wps:spPr>
                          <a:xfrm>
                            <a:off x="3366460" y="2057089"/>
                            <a:ext cx="2361884" cy="708844"/>
                          </a:xfrm>
                          <a:prstGeom prst="rect">
                            <a:avLst/>
                          </a:prstGeom>
                          <a:noFill/>
                        </wps:spPr>
                        <wps:txbx>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26" name="TextBox 16"/>
                        <wps:cNvSpPr txBox="1"/>
                        <wps:spPr>
                          <a:xfrm>
                            <a:off x="3320344" y="2818973"/>
                            <a:ext cx="2361884" cy="708844"/>
                          </a:xfrm>
                          <a:prstGeom prst="rect">
                            <a:avLst/>
                          </a:prstGeom>
                          <a:noFill/>
                        </wps:spPr>
                        <wps:txbx>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27" name="TextBox 17"/>
                        <wps:cNvSpPr txBox="1"/>
                        <wps:spPr>
                          <a:xfrm>
                            <a:off x="3396536" y="1340255"/>
                            <a:ext cx="2361884" cy="708844"/>
                          </a:xfrm>
                          <a:prstGeom prst="rect">
                            <a:avLst/>
                          </a:prstGeom>
                          <a:noFill/>
                        </wps:spPr>
                        <wps:txbx>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 name="TextBox 18"/>
                        <wps:cNvSpPr txBox="1"/>
                        <wps:spPr>
                          <a:xfrm>
                            <a:off x="3396536" y="666589"/>
                            <a:ext cx="2361884" cy="708844"/>
                          </a:xfrm>
                          <a:prstGeom prst="rect">
                            <a:avLst/>
                          </a:prstGeom>
                          <a:noFill/>
                        </wps:spPr>
                        <wps:txbx>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0" name="TextBox 20"/>
                        <wps:cNvSpPr txBox="1"/>
                        <wps:spPr>
                          <a:xfrm>
                            <a:off x="401488" y="845040"/>
                            <a:ext cx="2470620" cy="1212069"/>
                          </a:xfrm>
                          <a:prstGeom prst="rect">
                            <a:avLst/>
                          </a:prstGeom>
                          <a:noFill/>
                        </wps:spPr>
                        <wps:txbx>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31" name="Picture 31">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3" name="TextBox 25"/>
                        <wps:cNvSpPr txBox="1"/>
                        <wps:spPr>
                          <a:xfrm>
                            <a:off x="6857971" y="1433219"/>
                            <a:ext cx="2236418" cy="1480456"/>
                          </a:xfrm>
                          <a:prstGeom prst="rect">
                            <a:avLst/>
                          </a:prstGeom>
                          <a:noFill/>
                        </wps:spPr>
                        <wps:txbx>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 xml:space="preserve">People make better </w:t>
                              </w:r>
                              <w:proofErr w:type="gramStart"/>
                              <w:r>
                                <w:rPr>
                                  <w:rFonts w:ascii="Arial" w:hAnsi="Arial" w:cs="Arial"/>
                                  <w:color w:val="000000" w:themeColor="text1"/>
                                  <w:kern w:val="24"/>
                                  <w:sz w:val="32"/>
                                  <w:szCs w:val="32"/>
                                </w:rPr>
                                <w:t>Decisions</w:t>
                              </w:r>
                              <w:proofErr w:type="gramEnd"/>
                            </w:p>
                          </w:txbxContent>
                        </wps:txbx>
                        <wps:bodyPr wrap="square" rtlCol="0">
                          <a:spAutoFit/>
                        </wps:bodyPr>
                      </wps:wsp>
                    </wpg:wgp>
                  </a:graphicData>
                </a:graphic>
              </wp:inline>
            </w:drawing>
          </mc:Choice>
          <mc:Fallback>
            <w:pict>
              <v:group w14:anchorId="5820FF3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" fillcolor="#acb9ca [1311]" strokecolor="#1f3763 [1604]" strokeweight="1pt"/>
                <v:line id="Straight Connector 22"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" strokecolor="#0d0d0d [3069]" strokeweight="2.5pt">
                  <v:stroke joinstyle="miter"/>
                </v:line>
                <v:line id="Straight Connector 23"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r+wwAAANsAAAAPAAAAZHJzL2Rvd25yZXYueG1sRI/BasMw&#10;EETvhfyD2EBujRwH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Qn7q/sMAAADbAAAADwAA&#10;AAAAAAAAAAAAAAAHAgAAZHJzL2Rvd25yZXYueG1sUEsFBgAAAAADAAMAtwAAAPcCAAAAAA==&#10;" strokecolor="#0d0d0d [3069]" strokeweight="2.5pt">
                  <v:stroke joinstyle="miter"/>
                </v:line>
                <v:line id="Straight Connector 2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KKwwAAANsAAAAPAAAAZHJzL2Rvd25yZXYueG1sRI/BasMw&#10;EETvhfyD2EBujRwT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zZdyisMAAADbAAAADwAA&#10;AAAAAAAAAAAAAAAHAgAAZHJzL2Rvd25yZXYueG1sUEsFBgAAAAADAAMAtwAAAPcCA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31"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" o:button="t">
                  <v:fill o:detectmouseclick="t"/>
                  <v:imagedata r:id="rId32"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4A0FBA59" w14:textId="705760D3" w:rsidR="003A3EE1" w:rsidRPr="00A76209" w:rsidRDefault="003A3EE1" w:rsidP="00AE62D9">
      <w:pPr>
        <w:rPr>
          <w:rFonts w:ascii="Arial" w:hAnsi="Arial" w:cs="Arial"/>
        </w:rPr>
      </w:pPr>
      <w:commentRangeStart w:id="50"/>
      <w:r>
        <w:rPr>
          <w:rFonts w:ascii="Arial" w:hAnsi="Arial" w:cs="Arial"/>
        </w:rPr>
        <w:lastRenderedPageBreak/>
        <w:t>With an abundance of dat</w:t>
      </w:r>
      <w:r w:rsidR="00B26634">
        <w:rPr>
          <w:rFonts w:ascii="Arial" w:hAnsi="Arial" w:cs="Arial"/>
        </w:rPr>
        <w:t xml:space="preserve">a, intelligence and analytics can be applied to that data </w:t>
      </w:r>
      <w:r w:rsidR="0023553B">
        <w:rPr>
          <w:rFonts w:ascii="Arial" w:hAnsi="Arial" w:cs="Arial"/>
        </w:rPr>
        <w:t xml:space="preserve">to create </w:t>
      </w:r>
      <w:r w:rsidR="009522EE">
        <w:rPr>
          <w:rFonts w:ascii="Arial" w:hAnsi="Arial" w:cs="Arial"/>
        </w:rPr>
        <w:t xml:space="preserve">superior </w:t>
      </w:r>
      <w:r w:rsidR="005F2E5B">
        <w:rPr>
          <w:rFonts w:ascii="Arial" w:hAnsi="Arial" w:cs="Arial"/>
        </w:rPr>
        <w:t>informatio</w:t>
      </w:r>
      <w:r w:rsidR="009522EE">
        <w:rPr>
          <w:rFonts w:ascii="Arial" w:hAnsi="Arial" w:cs="Arial"/>
        </w:rPr>
        <w:t>n</w:t>
      </w:r>
      <w:r w:rsidR="005F2E5B">
        <w:rPr>
          <w:rFonts w:ascii="Arial" w:hAnsi="Arial" w:cs="Arial"/>
        </w:rPr>
        <w:t xml:space="preserve"> which contributes to knowledge </w:t>
      </w:r>
      <w:r w:rsidR="00822AD3">
        <w:rPr>
          <w:rFonts w:ascii="Arial" w:hAnsi="Arial" w:cs="Arial"/>
        </w:rPr>
        <w:t xml:space="preserve">and greater </w:t>
      </w:r>
      <w:r w:rsidR="009522EE">
        <w:rPr>
          <w:rFonts w:ascii="Arial" w:hAnsi="Arial" w:cs="Arial"/>
        </w:rPr>
        <w:t>wisdom</w:t>
      </w:r>
      <w:r w:rsidR="008D0F39">
        <w:rPr>
          <w:rFonts w:ascii="Arial" w:hAnsi="Arial" w:cs="Arial"/>
        </w:rPr>
        <w:t>. This will allow people and information systems to make better decisions</w:t>
      </w:r>
      <w:r w:rsidR="00910EB2">
        <w:rPr>
          <w:rFonts w:ascii="Arial" w:hAnsi="Arial" w:cs="Arial"/>
        </w:rPr>
        <w:t>.</w:t>
      </w:r>
      <w:commentRangeEnd w:id="50"/>
      <w:r w:rsidR="00EF2CD2">
        <w:rPr>
          <w:rStyle w:val="CommentReference"/>
        </w:rPr>
        <w:commentReference w:id="50"/>
      </w:r>
    </w:p>
    <w:p w14:paraId="621EB18A" w14:textId="50867A61" w:rsidR="005E1F4F" w:rsidRDefault="00910420" w:rsidP="00B6708E">
      <w:pPr>
        <w:pStyle w:val="Heading1"/>
      </w:pPr>
      <w:del w:id="51" w:author="Godfrey, Tim" w:date="2024-05-14T09:19:00Z" w16du:dateUtc="2024-05-14T14:19:00Z">
        <w:r w:rsidDel="00EF2CD2">
          <w:delText>In Closing</w:delText>
        </w:r>
      </w:del>
      <w:ins w:id="52" w:author="Godfrey, Tim" w:date="2024-05-14T09:19:00Z" w16du:dateUtc="2024-05-14T14:19:00Z">
        <w:r w:rsidR="00EF2CD2">
          <w:t>Another perspective</w:t>
        </w:r>
      </w:ins>
    </w:p>
    <w:p w14:paraId="7746CF20" w14:textId="74B75BAF" w:rsidR="00DC4867" w:rsidRDefault="00DC4867" w:rsidP="00DC4867">
      <w:pPr>
        <w:rPr>
          <w:rFonts w:ascii="Arial" w:hAnsi="Arial" w:cs="Arial"/>
        </w:rPr>
      </w:pPr>
      <w:r w:rsidRPr="003D3451">
        <w:rPr>
          <w:rFonts w:ascii="Arial" w:hAnsi="Arial" w:cs="Arial"/>
        </w:rPr>
        <w:t xml:space="preserve">This paper will conclude with another definition that wraps of the </w:t>
      </w:r>
      <w:r w:rsidR="003D3451" w:rsidRPr="003D3451">
        <w:rPr>
          <w:rFonts w:ascii="Arial" w:hAnsi="Arial" w:cs="Arial"/>
        </w:rPr>
        <w:t>concept of the Internet of things.</w:t>
      </w:r>
    </w:p>
    <w:p w14:paraId="39453765" w14:textId="14D0E469" w:rsidR="003D3451" w:rsidRPr="003D3451" w:rsidRDefault="00E858BB" w:rsidP="00DC4867">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sidR="008456A3">
        <w:rPr>
          <w:rFonts w:ascii="Arial" w:hAnsi="Arial" w:cs="Arial"/>
        </w:rPr>
        <w:t>.</w:t>
      </w:r>
      <w:r w:rsidRPr="00E858BB">
        <w:rPr>
          <w:rFonts w:ascii="Arial" w:hAnsi="Arial" w:cs="Arial"/>
        </w:rPr>
        <w:t xml:space="preserve"> </w:t>
      </w:r>
      <w:r w:rsidR="008456A3">
        <w:rPr>
          <w:rFonts w:ascii="Arial" w:hAnsi="Arial" w:cs="Arial"/>
        </w:rPr>
        <w:t xml:space="preserve">[7] </w:t>
      </w:r>
      <w:r w:rsidRPr="00E858BB">
        <w:rPr>
          <w:rFonts w:ascii="Arial" w:hAnsi="Arial" w:cs="Arial"/>
        </w:rPr>
        <w:t>SAS</w:t>
      </w:r>
      <w:r w:rsidR="004E5F7C">
        <w:rPr>
          <w:rFonts w:ascii="Arial" w:hAnsi="Arial" w:cs="Arial"/>
        </w:rPr>
        <w:t>.</w:t>
      </w:r>
    </w:p>
    <w:p w14:paraId="26D71ACD" w14:textId="65C6EE0A" w:rsidR="00F172E4" w:rsidRDefault="0039332B" w:rsidP="00F172E4">
      <w:pPr>
        <w:rPr>
          <w:rFonts w:ascii="Arial" w:hAnsi="Arial" w:cs="Arial"/>
        </w:rPr>
      </w:pPr>
      <w:proofErr w:type="gramStart"/>
      <w:r w:rsidRPr="008F6A9A">
        <w:rPr>
          <w:rFonts w:ascii="Arial" w:hAnsi="Arial" w:cs="Arial"/>
        </w:rPr>
        <w:t>So</w:t>
      </w:r>
      <w:proofErr w:type="gramEnd"/>
      <w:r w:rsidRPr="008F6A9A">
        <w:rPr>
          <w:rFonts w:ascii="Arial" w:hAnsi="Arial" w:cs="Arial"/>
        </w:rPr>
        <w:t xml:space="preserve"> it </w:t>
      </w:r>
      <w:r w:rsidR="00292930">
        <w:rPr>
          <w:rFonts w:ascii="Arial" w:hAnsi="Arial" w:cs="Arial"/>
        </w:rPr>
        <w:t>should</w:t>
      </w:r>
      <w:r w:rsidRPr="008F6A9A">
        <w:rPr>
          <w:rFonts w:ascii="Arial" w:hAnsi="Arial" w:cs="Arial"/>
        </w:rPr>
        <w:t xml:space="preserve"> not </w:t>
      </w:r>
      <w:r w:rsidR="00292930">
        <w:rPr>
          <w:rFonts w:ascii="Arial" w:hAnsi="Arial" w:cs="Arial"/>
        </w:rPr>
        <w:t xml:space="preserve">be </w:t>
      </w:r>
      <w:r w:rsidRPr="008F6A9A">
        <w:rPr>
          <w:rFonts w:ascii="Arial" w:hAnsi="Arial" w:cs="Arial"/>
        </w:rPr>
        <w:t>about the definition of IoT devices</w:t>
      </w:r>
      <w:r w:rsidR="008F6A9A" w:rsidRPr="008F6A9A">
        <w:rPr>
          <w:rFonts w:ascii="Arial" w:hAnsi="Arial" w:cs="Arial"/>
        </w:rPr>
        <w:t>.</w:t>
      </w:r>
    </w:p>
    <w:p w14:paraId="585E9FFF" w14:textId="0D2BD5CB" w:rsidR="008F6A9A" w:rsidRDefault="003041F5" w:rsidP="00F172E4">
      <w:pPr>
        <w:rPr>
          <w:rFonts w:ascii="Arial" w:hAnsi="Arial" w:cs="Arial"/>
        </w:rPr>
      </w:pPr>
      <w:r>
        <w:rPr>
          <w:rFonts w:ascii="Arial" w:hAnsi="Arial" w:cs="Arial"/>
        </w:rPr>
        <w:t xml:space="preserve">The IoT includes </w:t>
      </w:r>
      <w:r w:rsidR="004E321F" w:rsidRPr="004E321F">
        <w:rPr>
          <w:rFonts w:ascii="Arial" w:hAnsi="Arial" w:cs="Arial"/>
          <w:b/>
          <w:bCs/>
        </w:rPr>
        <w:t>ALL</w:t>
      </w:r>
      <w:r w:rsidR="004E321F">
        <w:rPr>
          <w:rFonts w:ascii="Arial" w:hAnsi="Arial" w:cs="Arial"/>
        </w:rPr>
        <w:t xml:space="preserve"> </w:t>
      </w:r>
      <w:r>
        <w:rPr>
          <w:rFonts w:ascii="Arial" w:hAnsi="Arial" w:cs="Arial"/>
        </w:rPr>
        <w:t>devices</w:t>
      </w:r>
      <w:r w:rsidR="00F132F4">
        <w:rPr>
          <w:rFonts w:ascii="Arial" w:hAnsi="Arial" w:cs="Arial"/>
        </w:rPr>
        <w:t>, examples included below:</w:t>
      </w:r>
    </w:p>
    <w:p w14:paraId="69E9E8ED" w14:textId="77777777" w:rsidR="00020A66" w:rsidRPr="00AD19E6" w:rsidRDefault="00020A66" w:rsidP="00AD19E6">
      <w:pPr>
        <w:rPr>
          <w:rFonts w:ascii="Arial" w:hAnsi="Arial" w:cs="Arial"/>
        </w:rPr>
      </w:pPr>
      <w:r w:rsidRPr="00AD19E6">
        <w:rPr>
          <w:rFonts w:ascii="Arial" w:hAnsi="Arial" w:cs="Arial"/>
        </w:rPr>
        <w:t>New IoT things (sensors and actuators) such as</w:t>
      </w:r>
    </w:p>
    <w:p w14:paraId="4D99A8A2" w14:textId="77777777" w:rsidR="00020A66" w:rsidRPr="00020A66" w:rsidRDefault="00020A66" w:rsidP="00020A66">
      <w:pPr>
        <w:numPr>
          <w:ilvl w:val="1"/>
          <w:numId w:val="45"/>
        </w:numPr>
        <w:rPr>
          <w:rFonts w:ascii="Arial" w:hAnsi="Arial" w:cs="Arial"/>
        </w:rPr>
      </w:pPr>
      <w:r w:rsidRPr="00020A66">
        <w:rPr>
          <w:rFonts w:ascii="Arial" w:hAnsi="Arial" w:cs="Arial"/>
        </w:rPr>
        <w:t>Video doorbells</w:t>
      </w:r>
    </w:p>
    <w:p w14:paraId="1AE73535" w14:textId="77777777" w:rsidR="00020A66" w:rsidRPr="00020A66" w:rsidRDefault="00020A66" w:rsidP="00020A66">
      <w:pPr>
        <w:numPr>
          <w:ilvl w:val="1"/>
          <w:numId w:val="45"/>
        </w:numPr>
        <w:rPr>
          <w:rFonts w:ascii="Arial" w:hAnsi="Arial" w:cs="Arial"/>
        </w:rPr>
      </w:pPr>
      <w:r w:rsidRPr="00020A66">
        <w:rPr>
          <w:rFonts w:ascii="Arial" w:hAnsi="Arial" w:cs="Arial"/>
        </w:rPr>
        <w:t>Smart thermostats</w:t>
      </w:r>
    </w:p>
    <w:p w14:paraId="32F0EA60" w14:textId="77777777" w:rsidR="00020A66" w:rsidRPr="00020A66" w:rsidRDefault="00020A66" w:rsidP="00020A66">
      <w:pPr>
        <w:numPr>
          <w:ilvl w:val="1"/>
          <w:numId w:val="45"/>
        </w:numPr>
        <w:rPr>
          <w:rFonts w:ascii="Arial" w:hAnsi="Arial" w:cs="Arial"/>
        </w:rPr>
      </w:pPr>
      <w:r w:rsidRPr="00020A66">
        <w:rPr>
          <w:rFonts w:ascii="Arial" w:hAnsi="Arial" w:cs="Arial"/>
        </w:rPr>
        <w:t>IP Security cameras</w:t>
      </w:r>
    </w:p>
    <w:p w14:paraId="5F5C4096" w14:textId="77777777" w:rsidR="00020A66" w:rsidRPr="00020A66" w:rsidRDefault="00020A66" w:rsidP="00020A66">
      <w:pPr>
        <w:numPr>
          <w:ilvl w:val="1"/>
          <w:numId w:val="45"/>
        </w:numPr>
        <w:rPr>
          <w:rFonts w:ascii="Arial" w:hAnsi="Arial" w:cs="Arial"/>
        </w:rPr>
      </w:pPr>
      <w:r w:rsidRPr="00020A66">
        <w:rPr>
          <w:rFonts w:ascii="Arial" w:hAnsi="Arial" w:cs="Arial"/>
        </w:rPr>
        <w:t>Health &amp; Activity trackers</w:t>
      </w:r>
    </w:p>
    <w:p w14:paraId="7126A0EB" w14:textId="77777777" w:rsidR="00020A66" w:rsidRPr="00020A66" w:rsidRDefault="00020A66" w:rsidP="00020A66">
      <w:pPr>
        <w:numPr>
          <w:ilvl w:val="1"/>
          <w:numId w:val="45"/>
        </w:numPr>
        <w:rPr>
          <w:rFonts w:ascii="Arial" w:hAnsi="Arial" w:cs="Arial"/>
        </w:rPr>
      </w:pPr>
      <w:r w:rsidRPr="00020A66">
        <w:rPr>
          <w:rFonts w:ascii="Arial" w:hAnsi="Arial" w:cs="Arial"/>
        </w:rPr>
        <w:t>Lighting &amp; Electrical</w:t>
      </w:r>
    </w:p>
    <w:p w14:paraId="71F83CD2" w14:textId="52EB588B" w:rsidR="00020A66" w:rsidRDefault="00020A66" w:rsidP="00020A66">
      <w:pPr>
        <w:numPr>
          <w:ilvl w:val="1"/>
          <w:numId w:val="45"/>
        </w:numPr>
        <w:rPr>
          <w:rFonts w:ascii="Arial" w:hAnsi="Arial" w:cs="Arial"/>
        </w:rPr>
      </w:pPr>
      <w:r w:rsidRPr="00020A66">
        <w:rPr>
          <w:rFonts w:ascii="Arial" w:hAnsi="Arial" w:cs="Arial"/>
        </w:rPr>
        <w:t>Blinds &amp; Shades</w:t>
      </w:r>
    </w:p>
    <w:p w14:paraId="5BB8A84D" w14:textId="77777777" w:rsidR="008F7CD2" w:rsidRPr="008F7CD2" w:rsidRDefault="008F7CD2" w:rsidP="008F7CD2">
      <w:pPr>
        <w:numPr>
          <w:ilvl w:val="1"/>
          <w:numId w:val="45"/>
        </w:numPr>
        <w:rPr>
          <w:rFonts w:ascii="Arial" w:hAnsi="Arial" w:cs="Arial"/>
        </w:rPr>
      </w:pPr>
      <w:r w:rsidRPr="008F7CD2">
        <w:rPr>
          <w:rFonts w:ascii="Arial" w:hAnsi="Arial" w:cs="Arial"/>
        </w:rPr>
        <w:t>Smart Speakers</w:t>
      </w:r>
    </w:p>
    <w:p w14:paraId="561D7E9E" w14:textId="77777777" w:rsidR="008F7CD2" w:rsidRPr="008F7CD2" w:rsidRDefault="008F7CD2" w:rsidP="008F7CD2">
      <w:pPr>
        <w:numPr>
          <w:ilvl w:val="1"/>
          <w:numId w:val="45"/>
        </w:numPr>
        <w:rPr>
          <w:rFonts w:ascii="Arial" w:hAnsi="Arial" w:cs="Arial"/>
        </w:rPr>
      </w:pPr>
      <w:r w:rsidRPr="008F7CD2">
        <w:rPr>
          <w:rFonts w:ascii="Arial" w:hAnsi="Arial" w:cs="Arial"/>
        </w:rPr>
        <w:t>Irrigation</w:t>
      </w:r>
    </w:p>
    <w:p w14:paraId="448F5BC6" w14:textId="77777777" w:rsidR="008F7CD2" w:rsidRPr="008F7CD2" w:rsidRDefault="008F7CD2" w:rsidP="008F7CD2">
      <w:pPr>
        <w:numPr>
          <w:ilvl w:val="1"/>
          <w:numId w:val="45"/>
        </w:numPr>
        <w:rPr>
          <w:rFonts w:ascii="Arial" w:hAnsi="Arial" w:cs="Arial"/>
        </w:rPr>
      </w:pPr>
      <w:r w:rsidRPr="008F7CD2">
        <w:rPr>
          <w:rFonts w:ascii="Arial" w:hAnsi="Arial" w:cs="Arial"/>
        </w:rPr>
        <w:t>Fire Sprinklers</w:t>
      </w:r>
    </w:p>
    <w:p w14:paraId="4AC095BE" w14:textId="77777777" w:rsidR="008F7CD2" w:rsidRPr="008F7CD2" w:rsidRDefault="008F7CD2" w:rsidP="008F7CD2">
      <w:pPr>
        <w:numPr>
          <w:ilvl w:val="1"/>
          <w:numId w:val="45"/>
        </w:numPr>
        <w:rPr>
          <w:rFonts w:ascii="Arial" w:hAnsi="Arial" w:cs="Arial"/>
        </w:rPr>
      </w:pPr>
      <w:r w:rsidRPr="008F7CD2">
        <w:rPr>
          <w:rFonts w:ascii="Arial" w:hAnsi="Arial" w:cs="Arial"/>
        </w:rPr>
        <w:t>Motion detectors</w:t>
      </w:r>
    </w:p>
    <w:p w14:paraId="593D798E" w14:textId="77777777" w:rsidR="008F7CD2" w:rsidRPr="008F7CD2" w:rsidRDefault="008F7CD2" w:rsidP="008F7CD2">
      <w:pPr>
        <w:numPr>
          <w:ilvl w:val="1"/>
          <w:numId w:val="45"/>
        </w:numPr>
        <w:rPr>
          <w:rFonts w:ascii="Arial" w:hAnsi="Arial" w:cs="Arial"/>
        </w:rPr>
      </w:pPr>
      <w:r w:rsidRPr="008F7CD2">
        <w:rPr>
          <w:rFonts w:ascii="Arial" w:hAnsi="Arial" w:cs="Arial"/>
        </w:rPr>
        <w:t>Plumbing Leak Detectors</w:t>
      </w:r>
    </w:p>
    <w:p w14:paraId="266D2D21" w14:textId="77777777" w:rsidR="008F7CD2" w:rsidRPr="008F7CD2" w:rsidRDefault="008F7CD2" w:rsidP="008F7CD2">
      <w:pPr>
        <w:numPr>
          <w:ilvl w:val="1"/>
          <w:numId w:val="45"/>
        </w:numPr>
        <w:rPr>
          <w:rFonts w:ascii="Arial" w:hAnsi="Arial" w:cs="Arial"/>
        </w:rPr>
      </w:pPr>
      <w:r w:rsidRPr="008F7CD2">
        <w:rPr>
          <w:rFonts w:ascii="Arial" w:hAnsi="Arial" w:cs="Arial"/>
        </w:rPr>
        <w:t>Etc.</w:t>
      </w:r>
    </w:p>
    <w:p w14:paraId="5B424264" w14:textId="0A9C66C4" w:rsidR="00020A66" w:rsidRPr="00AD19E6" w:rsidRDefault="00020A66" w:rsidP="00AD19E6">
      <w:pPr>
        <w:rPr>
          <w:rFonts w:ascii="Arial" w:hAnsi="Arial" w:cs="Arial"/>
        </w:rPr>
      </w:pPr>
      <w:r w:rsidRPr="00AD19E6">
        <w:rPr>
          <w:rFonts w:ascii="Arial" w:hAnsi="Arial" w:cs="Arial"/>
        </w:rPr>
        <w:t xml:space="preserve">But traditional computing devices play a role and should not be </w:t>
      </w:r>
      <w:proofErr w:type="gramStart"/>
      <w:r w:rsidRPr="00AD19E6">
        <w:rPr>
          <w:rFonts w:ascii="Arial" w:hAnsi="Arial" w:cs="Arial"/>
        </w:rPr>
        <w:t>excluded</w:t>
      </w:r>
      <w:proofErr w:type="gramEnd"/>
    </w:p>
    <w:p w14:paraId="17F9EB25" w14:textId="77777777" w:rsidR="00020A66" w:rsidRPr="00020A66" w:rsidRDefault="00020A66" w:rsidP="00020A66">
      <w:pPr>
        <w:numPr>
          <w:ilvl w:val="1"/>
          <w:numId w:val="45"/>
        </w:numPr>
        <w:rPr>
          <w:rFonts w:ascii="Arial" w:hAnsi="Arial" w:cs="Arial"/>
        </w:rPr>
      </w:pPr>
      <w:r w:rsidRPr="00020A66">
        <w:rPr>
          <w:rFonts w:ascii="Arial" w:hAnsi="Arial" w:cs="Arial"/>
        </w:rPr>
        <w:t>PCs</w:t>
      </w:r>
    </w:p>
    <w:p w14:paraId="69BEA4BC" w14:textId="77777777" w:rsidR="00020A66" w:rsidRPr="00020A66" w:rsidRDefault="00020A66" w:rsidP="00020A66">
      <w:pPr>
        <w:numPr>
          <w:ilvl w:val="1"/>
          <w:numId w:val="45"/>
        </w:numPr>
        <w:rPr>
          <w:rFonts w:ascii="Arial" w:hAnsi="Arial" w:cs="Arial"/>
        </w:rPr>
      </w:pPr>
      <w:r w:rsidRPr="00020A66">
        <w:rPr>
          <w:rFonts w:ascii="Arial" w:hAnsi="Arial" w:cs="Arial"/>
        </w:rPr>
        <w:t>Mobile Phones</w:t>
      </w:r>
    </w:p>
    <w:p w14:paraId="51C2A646" w14:textId="77777777" w:rsidR="00020A66" w:rsidRPr="00020A66" w:rsidRDefault="00020A66" w:rsidP="00020A66">
      <w:pPr>
        <w:numPr>
          <w:ilvl w:val="1"/>
          <w:numId w:val="45"/>
        </w:numPr>
        <w:rPr>
          <w:rFonts w:ascii="Arial" w:hAnsi="Arial" w:cs="Arial"/>
        </w:rPr>
      </w:pPr>
      <w:r w:rsidRPr="00020A66">
        <w:rPr>
          <w:rFonts w:ascii="Arial" w:hAnsi="Arial" w:cs="Arial"/>
        </w:rPr>
        <w:t>Smart TVs</w:t>
      </w:r>
    </w:p>
    <w:p w14:paraId="3371AD70" w14:textId="77777777" w:rsidR="00020A66" w:rsidRPr="00020A66" w:rsidRDefault="00020A66" w:rsidP="00020A66">
      <w:pPr>
        <w:numPr>
          <w:ilvl w:val="1"/>
          <w:numId w:val="45"/>
        </w:numPr>
        <w:rPr>
          <w:rFonts w:ascii="Arial" w:hAnsi="Arial" w:cs="Arial"/>
        </w:rPr>
      </w:pPr>
      <w:r w:rsidRPr="00020A66">
        <w:rPr>
          <w:rFonts w:ascii="Arial" w:hAnsi="Arial" w:cs="Arial"/>
        </w:rPr>
        <w:lastRenderedPageBreak/>
        <w:t xml:space="preserve">Game </w:t>
      </w:r>
      <w:proofErr w:type="gramStart"/>
      <w:r w:rsidRPr="00020A66">
        <w:rPr>
          <w:rFonts w:ascii="Arial" w:hAnsi="Arial" w:cs="Arial"/>
        </w:rPr>
        <w:t>consoles</w:t>
      </w:r>
      <w:proofErr w:type="gramEnd"/>
    </w:p>
    <w:p w14:paraId="1D6E509C" w14:textId="77777777" w:rsidR="00CB4EC1" w:rsidRDefault="00020A66" w:rsidP="00227018">
      <w:pPr>
        <w:numPr>
          <w:ilvl w:val="1"/>
          <w:numId w:val="45"/>
        </w:numPr>
        <w:rPr>
          <w:rFonts w:ascii="Arial" w:hAnsi="Arial" w:cs="Arial"/>
        </w:rPr>
      </w:pPr>
      <w:r w:rsidRPr="00020A66">
        <w:rPr>
          <w:rFonts w:ascii="Arial" w:hAnsi="Arial" w:cs="Arial"/>
        </w:rPr>
        <w:t>Printers</w:t>
      </w:r>
    </w:p>
    <w:p w14:paraId="65B5926D" w14:textId="2D0B1696" w:rsidR="00020A66" w:rsidRPr="00CB4EC1" w:rsidRDefault="00020A66" w:rsidP="00227018">
      <w:pPr>
        <w:numPr>
          <w:ilvl w:val="1"/>
          <w:numId w:val="45"/>
        </w:numPr>
        <w:rPr>
          <w:rFonts w:ascii="Arial" w:hAnsi="Arial" w:cs="Arial"/>
        </w:rPr>
      </w:pPr>
      <w:r w:rsidRPr="00CB4EC1">
        <w:rPr>
          <w:rFonts w:ascii="Arial" w:hAnsi="Arial" w:cs="Arial"/>
        </w:rPr>
        <w:t>Etc.</w:t>
      </w:r>
    </w:p>
    <w:p w14:paraId="1F83FE3A" w14:textId="5C81C5A9" w:rsidR="00F172E4" w:rsidRPr="0025528C" w:rsidRDefault="00CB4EC1" w:rsidP="00F172E4">
      <w:pPr>
        <w:rPr>
          <w:rFonts w:ascii="Arial" w:hAnsi="Arial" w:cs="Arial"/>
        </w:rPr>
      </w:pPr>
      <w:r w:rsidRPr="0025528C">
        <w:rPr>
          <w:rFonts w:ascii="Arial" w:hAnsi="Arial" w:cs="Arial"/>
        </w:rPr>
        <w:t xml:space="preserve">Certainly not a complete list, although </w:t>
      </w:r>
      <w:r w:rsidR="00D020F1" w:rsidRPr="0025528C">
        <w:rPr>
          <w:rFonts w:ascii="Arial" w:hAnsi="Arial" w:cs="Arial"/>
        </w:rPr>
        <w:t xml:space="preserve">it attempts to make the point that all addressable connected things </w:t>
      </w:r>
      <w:r w:rsidR="0025528C" w:rsidRPr="0025528C">
        <w:rPr>
          <w:rFonts w:ascii="Arial" w:hAnsi="Arial" w:cs="Arial"/>
        </w:rPr>
        <w:t>can provide dat</w:t>
      </w:r>
      <w:r w:rsidR="00002321">
        <w:rPr>
          <w:rFonts w:ascii="Arial" w:hAnsi="Arial" w:cs="Arial"/>
        </w:rPr>
        <w:t>a</w:t>
      </w:r>
      <w:r w:rsidR="0025528C" w:rsidRPr="0025528C">
        <w:rPr>
          <w:rFonts w:ascii="Arial" w:hAnsi="Arial" w:cs="Arial"/>
        </w:rPr>
        <w:t xml:space="preserve"> that contributes to the </w:t>
      </w:r>
      <w:r w:rsidR="00C01901">
        <w:rPr>
          <w:rFonts w:ascii="Arial" w:hAnsi="Arial" w:cs="Arial"/>
        </w:rPr>
        <w:t xml:space="preserve">IoT </w:t>
      </w:r>
      <w:r w:rsidR="0025528C" w:rsidRPr="0025528C">
        <w:rPr>
          <w:rFonts w:ascii="Arial" w:hAnsi="Arial" w:cs="Arial"/>
        </w:rPr>
        <w:t>ec</w:t>
      </w:r>
      <w:r w:rsidR="0025528C">
        <w:rPr>
          <w:rFonts w:ascii="Arial" w:hAnsi="Arial" w:cs="Arial"/>
        </w:rPr>
        <w:t>o</w:t>
      </w:r>
      <w:r w:rsidR="0025528C" w:rsidRPr="0025528C">
        <w:rPr>
          <w:rFonts w:ascii="Arial" w:hAnsi="Arial" w:cs="Arial"/>
        </w:rPr>
        <w:t>system.</w:t>
      </w:r>
    </w:p>
    <w:p w14:paraId="141C08E5" w14:textId="77777777" w:rsidR="00FE3EB4" w:rsidRPr="00FE3EB4" w:rsidRDefault="00FE3EB4" w:rsidP="00FE3EB4">
      <w:pPr>
        <w:rPr>
          <w:rFonts w:ascii="Arial" w:hAnsi="Arial" w:cs="Arial"/>
        </w:rPr>
      </w:pPr>
      <w:r w:rsidRPr="00FE3EB4">
        <w:rPr>
          <w:rFonts w:ascii="Arial" w:hAnsi="Arial" w:cs="Arial"/>
        </w:rPr>
        <w:t>So maybe “what is a thing” should not be the focus?</w:t>
      </w:r>
    </w:p>
    <w:p w14:paraId="128DF044" w14:textId="77777777" w:rsidR="00FE3EB4" w:rsidRPr="00FE3EB4" w:rsidRDefault="00FE3EB4" w:rsidP="00FE3EB4">
      <w:pPr>
        <w:rPr>
          <w:rFonts w:ascii="Arial" w:hAnsi="Arial" w:cs="Arial"/>
        </w:rPr>
      </w:pPr>
      <w:r w:rsidRPr="00FE3EB4">
        <w:rPr>
          <w:rFonts w:ascii="Arial" w:hAnsi="Arial" w:cs="Arial"/>
        </w:rPr>
        <w:t xml:space="preserve">If a </w:t>
      </w:r>
    </w:p>
    <w:p w14:paraId="6A472795" w14:textId="77777777" w:rsidR="00FE3EB4" w:rsidRPr="00FE3EB4" w:rsidRDefault="00FE3EB4" w:rsidP="001C62AB">
      <w:pPr>
        <w:ind w:left="720"/>
        <w:rPr>
          <w:rFonts w:ascii="Arial" w:hAnsi="Arial" w:cs="Arial"/>
        </w:rPr>
      </w:pPr>
      <w:r w:rsidRPr="00FE3EB4">
        <w:rPr>
          <w:rFonts w:ascii="Arial" w:hAnsi="Arial" w:cs="Arial"/>
        </w:rPr>
        <w:t xml:space="preserve">Device is </w:t>
      </w:r>
      <w:proofErr w:type="gramStart"/>
      <w:r w:rsidRPr="00FE3EB4">
        <w:rPr>
          <w:rFonts w:ascii="Arial" w:hAnsi="Arial" w:cs="Arial"/>
        </w:rPr>
        <w:t>connected</w:t>
      </w:r>
      <w:proofErr w:type="gramEnd"/>
      <w:r w:rsidRPr="00FE3EB4">
        <w:rPr>
          <w:rFonts w:ascii="Arial" w:hAnsi="Arial" w:cs="Arial"/>
        </w:rPr>
        <w:t xml:space="preserve"> </w:t>
      </w:r>
    </w:p>
    <w:p w14:paraId="46C678E3" w14:textId="77777777" w:rsidR="00FE3EB4" w:rsidRPr="00FE3EB4" w:rsidRDefault="00FE3EB4" w:rsidP="001C62AB">
      <w:pPr>
        <w:ind w:left="720"/>
        <w:rPr>
          <w:rFonts w:ascii="Arial" w:hAnsi="Arial" w:cs="Arial"/>
        </w:rPr>
      </w:pPr>
      <w:r w:rsidRPr="00FE3EB4">
        <w:rPr>
          <w:rFonts w:ascii="Arial" w:hAnsi="Arial" w:cs="Arial"/>
        </w:rPr>
        <w:t xml:space="preserve">Able to </w:t>
      </w:r>
      <w:proofErr w:type="gramStart"/>
      <w:r w:rsidRPr="00FE3EB4">
        <w:rPr>
          <w:rFonts w:ascii="Arial" w:hAnsi="Arial" w:cs="Arial"/>
        </w:rPr>
        <w:t>communicate</w:t>
      </w:r>
      <w:proofErr w:type="gramEnd"/>
    </w:p>
    <w:p w14:paraId="47187CAC" w14:textId="77777777" w:rsidR="00FE3EB4" w:rsidRPr="00FE3EB4" w:rsidRDefault="00FE3EB4" w:rsidP="001C62AB">
      <w:pPr>
        <w:ind w:left="720"/>
        <w:rPr>
          <w:rFonts w:ascii="Arial" w:hAnsi="Arial" w:cs="Arial"/>
        </w:rPr>
      </w:pPr>
      <w:r w:rsidRPr="00FE3EB4">
        <w:rPr>
          <w:rFonts w:ascii="Arial" w:hAnsi="Arial" w:cs="Arial"/>
        </w:rPr>
        <w:t xml:space="preserve">Provides data and/or a useful </w:t>
      </w:r>
      <w:proofErr w:type="gramStart"/>
      <w:r w:rsidRPr="00FE3EB4">
        <w:rPr>
          <w:rFonts w:ascii="Arial" w:hAnsi="Arial" w:cs="Arial"/>
        </w:rPr>
        <w:t>function</w:t>
      </w:r>
      <w:proofErr w:type="gramEnd"/>
    </w:p>
    <w:p w14:paraId="1173B505" w14:textId="77777777" w:rsidR="00FE3EB4" w:rsidRPr="00FE3EB4" w:rsidRDefault="00FE3EB4" w:rsidP="001C62AB">
      <w:pPr>
        <w:ind w:left="720"/>
        <w:rPr>
          <w:rFonts w:ascii="Arial" w:hAnsi="Arial" w:cs="Arial"/>
        </w:rPr>
      </w:pPr>
      <w:r w:rsidRPr="00FE3EB4">
        <w:rPr>
          <w:rFonts w:ascii="Arial" w:hAnsi="Arial" w:cs="Arial"/>
        </w:rPr>
        <w:t xml:space="preserve">Able to be configured, monitored and provide </w:t>
      </w:r>
      <w:proofErr w:type="gramStart"/>
      <w:r w:rsidRPr="00FE3EB4">
        <w:rPr>
          <w:rFonts w:ascii="Arial" w:hAnsi="Arial" w:cs="Arial"/>
        </w:rPr>
        <w:t>status</w:t>
      </w:r>
      <w:proofErr w:type="gramEnd"/>
    </w:p>
    <w:p w14:paraId="1EF42ED3" w14:textId="77777777" w:rsidR="00FE3EB4" w:rsidRPr="00FE3EB4" w:rsidRDefault="00FE3EB4" w:rsidP="00FE3EB4">
      <w:pPr>
        <w:rPr>
          <w:rFonts w:ascii="Arial" w:hAnsi="Arial" w:cs="Arial"/>
        </w:rPr>
      </w:pPr>
      <w:r w:rsidRPr="00FE3EB4">
        <w:rPr>
          <w:rFonts w:ascii="Arial" w:hAnsi="Arial" w:cs="Arial"/>
        </w:rPr>
        <w:t>Then</w:t>
      </w:r>
    </w:p>
    <w:p w14:paraId="0A7E62D6" w14:textId="18B51C5D" w:rsidR="0025528C" w:rsidRDefault="00FE3EB4" w:rsidP="001C62AB">
      <w:pPr>
        <w:ind w:left="720"/>
        <w:rPr>
          <w:ins w:id="53" w:author="Godfrey, Tim" w:date="2024-05-14T09:19:00Z" w16du:dateUtc="2024-05-14T14:19:00Z"/>
          <w:rFonts w:ascii="Arial" w:hAnsi="Arial" w:cs="Arial"/>
        </w:rPr>
      </w:pPr>
      <w:r w:rsidRPr="00FE3EB4">
        <w:rPr>
          <w:rFonts w:ascii="Arial" w:hAnsi="Arial" w:cs="Arial"/>
        </w:rPr>
        <w:t xml:space="preserve">It may be considered part of the IoT </w:t>
      </w:r>
      <w:proofErr w:type="gramStart"/>
      <w:r w:rsidRPr="00FE3EB4">
        <w:rPr>
          <w:rFonts w:ascii="Arial" w:hAnsi="Arial" w:cs="Arial"/>
        </w:rPr>
        <w:t>ecosystem</w:t>
      </w:r>
      <w:proofErr w:type="gramEnd"/>
    </w:p>
    <w:p w14:paraId="6228614C" w14:textId="77777777" w:rsidR="00EF2CD2" w:rsidRDefault="00EF2CD2" w:rsidP="001C62AB">
      <w:pPr>
        <w:ind w:left="720"/>
        <w:rPr>
          <w:ins w:id="54" w:author="Godfrey, Tim" w:date="2024-05-14T09:19:00Z" w16du:dateUtc="2024-05-14T14:19:00Z"/>
          <w:rFonts w:ascii="Arial" w:hAnsi="Arial" w:cs="Arial"/>
        </w:rPr>
      </w:pPr>
    </w:p>
    <w:p w14:paraId="4EC3C2FF" w14:textId="77777777" w:rsidR="00EF2CD2" w:rsidRPr="00FE3EB4" w:rsidRDefault="00EF2CD2" w:rsidP="001C62AB">
      <w:pPr>
        <w:ind w:left="720"/>
        <w:rPr>
          <w:rFonts w:ascii="Arial" w:hAnsi="Arial" w:cs="Arial"/>
        </w:rPr>
      </w:pPr>
    </w:p>
    <w:p w14:paraId="43656892" w14:textId="16F425E9" w:rsidR="00EF2CD2" w:rsidRDefault="00EF2CD2" w:rsidP="00EF2CD2">
      <w:pPr>
        <w:pStyle w:val="Heading1"/>
        <w:rPr>
          <w:ins w:id="55" w:author="Godfrey, Tim" w:date="2024-05-14T09:20:00Z" w16du:dateUtc="2024-05-14T14:20:00Z"/>
        </w:rPr>
      </w:pPr>
      <w:ins w:id="56" w:author="Godfrey, Tim" w:date="2024-05-14T09:20:00Z" w16du:dateUtc="2024-05-14T14:20:00Z">
        <w:r>
          <w:t>Closing</w:t>
        </w:r>
      </w:ins>
    </w:p>
    <w:p w14:paraId="0EA186A4" w14:textId="4729D0FB" w:rsidR="00EF2CD2" w:rsidRDefault="00EF2CD2" w:rsidP="00EF2CD2">
      <w:pPr>
        <w:ind w:left="360"/>
        <w:rPr>
          <w:ins w:id="57" w:author="Godfrey, Tim" w:date="2024-05-14T09:20:00Z" w16du:dateUtc="2024-05-14T14:20:00Z"/>
        </w:rPr>
      </w:pPr>
      <w:ins w:id="58" w:author="Godfrey, Tim" w:date="2024-05-14T09:20:00Z" w16du:dateUtc="2024-05-14T14:20:00Z">
        <w:r>
          <w:t>A short summary….</w:t>
        </w:r>
      </w:ins>
    </w:p>
    <w:p w14:paraId="67C57354" w14:textId="77777777" w:rsidR="00EF2CD2" w:rsidRPr="00EF2CD2" w:rsidRDefault="00EF2CD2" w:rsidP="00EF2CD2">
      <w:pPr>
        <w:ind w:left="360"/>
        <w:rPr>
          <w:ins w:id="59" w:author="Godfrey, Tim" w:date="2024-05-14T09:20:00Z" w16du:dateUtc="2024-05-14T14:20:00Z"/>
        </w:rPr>
        <w:pPrChange w:id="60" w:author="Godfrey, Tim" w:date="2024-05-14T09:20:00Z" w16du:dateUtc="2024-05-14T14:20:00Z">
          <w:pPr>
            <w:pStyle w:val="Heading1"/>
          </w:pPr>
        </w:pPrChange>
      </w:pPr>
    </w:p>
    <w:p w14:paraId="4A51C065" w14:textId="77777777" w:rsidR="000206D5" w:rsidRPr="00976961" w:rsidRDefault="000206D5" w:rsidP="004F4E70"/>
    <w:sectPr w:rsidR="000206D5" w:rsidRPr="00976961">
      <w:headerReference w:type="default" r:id="rId33"/>
      <w:footerReference w:type="default" r:id="rId34"/>
      <w:headerReference w:type="first" r:id="rId35"/>
      <w:footerReference w:type="first" r:id="rId3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Godfrey, Tim" w:date="2022-07-11T15:35:00Z" w:initials="GT">
    <w:p w14:paraId="3F835EC7" w14:textId="6374FF8D" w:rsidR="00BD6FE2" w:rsidRDefault="00BD6FE2">
      <w:pPr>
        <w:pStyle w:val="CommentText"/>
      </w:pPr>
      <w:r>
        <w:rPr>
          <w:rStyle w:val="CommentReference"/>
        </w:rPr>
        <w:annotationRef/>
      </w:r>
      <w:r>
        <w:t xml:space="preserve">JTC1 special topic – have a focus on IoT – subcommittee and fundamental documents. </w:t>
      </w:r>
    </w:p>
  </w:comment>
  <w:comment w:id="3" w:author="Godfrey, Tim" w:date="2024-05-14T09:31:00Z" w:initials="GT">
    <w:p w14:paraId="713E5F65" w14:textId="77777777" w:rsidR="00643634" w:rsidRDefault="00643634" w:rsidP="00643634">
      <w:pPr>
        <w:pStyle w:val="CommentText"/>
      </w:pPr>
      <w:r>
        <w:rPr>
          <w:rStyle w:val="CommentReference"/>
        </w:rPr>
        <w:annotationRef/>
      </w:r>
      <w:r>
        <w:t xml:space="preserve">Provide clarification on the common points of confusion. </w:t>
      </w:r>
    </w:p>
  </w:comment>
  <w:comment w:id="4" w:author="Godfrey, Tim" w:date="2022-07-11T15:39:00Z" w:initials="GT">
    <w:p w14:paraId="1DECEA3E" w14:textId="2B13D1C7" w:rsidR="00B071A5" w:rsidRDefault="00B071A5">
      <w:pPr>
        <w:pStyle w:val="CommentText"/>
      </w:pPr>
      <w:r>
        <w:rPr>
          <w:rStyle w:val="CommentReference"/>
        </w:rPr>
        <w:annotationRef/>
      </w:r>
      <w:r>
        <w:t>“an internet” – differentiate private networks from public Internet</w:t>
      </w:r>
    </w:p>
  </w:comment>
  <w:comment w:id="7" w:author="Godfrey, Tim" w:date="2022-07-11T15:52:00Z" w:initials="GT">
    <w:p w14:paraId="4092B058" w14:textId="6D6FD2D4" w:rsidR="00DA0FA1" w:rsidRDefault="00DA0FA1">
      <w:pPr>
        <w:pStyle w:val="CommentText"/>
      </w:pPr>
      <w:r>
        <w:rPr>
          <w:rStyle w:val="CommentReference"/>
        </w:rPr>
        <w:annotationRef/>
      </w:r>
      <w:r>
        <w:t>Look for a more precise definition of “Sensor”. Look at IEC 61804-2</w:t>
      </w:r>
    </w:p>
  </w:comment>
  <w:comment w:id="8" w:author="Godfrey, Tim" w:date="2023-03-14T15:24:00Z" w:initials="GT">
    <w:p w14:paraId="2BE3F6A8" w14:textId="77777777" w:rsidR="00CA3B83" w:rsidRDefault="00CA3B83">
      <w:pPr>
        <w:pStyle w:val="CommentText"/>
      </w:pPr>
      <w:r>
        <w:rPr>
          <w:rStyle w:val="CommentReference"/>
        </w:rPr>
        <w:annotationRef/>
      </w:r>
      <w:r>
        <w:t>"</w:t>
      </w:r>
      <w:r>
        <w:rPr>
          <w:b/>
          <w:bCs/>
        </w:rPr>
        <w:t xml:space="preserve">Function blocks (FB) for process control and electronic device description language (EDDL) - Part 2: Specification of FB concept </w:t>
      </w:r>
    </w:p>
    <w:p w14:paraId="4B2E7CDB" w14:textId="77777777" w:rsidR="00CA3B83" w:rsidRDefault="00CA3B83" w:rsidP="009409F2">
      <w:pPr>
        <w:pStyle w:val="CommentText"/>
      </w:pPr>
      <w:r>
        <w:t>"</w:t>
      </w:r>
    </w:p>
  </w:comment>
  <w:comment w:id="9" w:author="Godfrey, Tim" w:date="2023-03-14T15:24:00Z" w:initials="GT">
    <w:p w14:paraId="1905BF5F" w14:textId="77777777" w:rsidR="00CA3B83" w:rsidRDefault="00CA3B83" w:rsidP="002B30AF">
      <w:pPr>
        <w:pStyle w:val="CommentText"/>
      </w:pPr>
      <w:r>
        <w:rPr>
          <w:rStyle w:val="CommentReference"/>
        </w:rPr>
        <w:annotationRef/>
      </w:r>
      <w:r>
        <w:t>Working definition of Sensor: "Measures something in the real world and converts it to a digital value"</w:t>
      </w:r>
    </w:p>
  </w:comment>
  <w:comment w:id="24" w:author="Godfrey, Tim" w:date="2024-05-14T09:17:00Z" w:initials="GT">
    <w:p w14:paraId="57A6F546" w14:textId="77777777" w:rsidR="00EF2CD2" w:rsidRDefault="00EF2CD2" w:rsidP="00EF2CD2">
      <w:pPr>
        <w:pStyle w:val="CommentText"/>
      </w:pPr>
      <w:r>
        <w:rPr>
          <w:rStyle w:val="CommentReference"/>
        </w:rPr>
        <w:annotationRef/>
      </w:r>
      <w:r>
        <w:t xml:space="preserve">Need new views for this use case. This diagram is good for the “public internet” IoT. </w:t>
      </w:r>
    </w:p>
    <w:p w14:paraId="45446F1F" w14:textId="77777777" w:rsidR="00EF2CD2" w:rsidRDefault="00EF2CD2" w:rsidP="00EF2CD2">
      <w:pPr>
        <w:pStyle w:val="CommentText"/>
      </w:pPr>
      <w:r>
        <w:t>Another view could show the underlying networks - which could have multiple technologies</w:t>
      </w:r>
    </w:p>
  </w:comment>
  <w:comment w:id="26" w:author="Godfrey, Tim" w:date="2024-04-09T10:45:00Z" w:initials="GT">
    <w:p w14:paraId="1D1D9D9E" w14:textId="49C0BD3F" w:rsidR="00067950" w:rsidRDefault="00067950" w:rsidP="00067950">
      <w:pPr>
        <w:pStyle w:val="CommentText"/>
      </w:pPr>
      <w:r>
        <w:rPr>
          <w:rStyle w:val="CommentReference"/>
        </w:rPr>
        <w:annotationRef/>
      </w:r>
      <w:r>
        <w:t>James volunteers to turn this into a paragraph</w:t>
      </w:r>
    </w:p>
  </w:comment>
  <w:comment w:id="50" w:author="Godfrey, Tim" w:date="2024-05-14T09:18:00Z" w:initials="GT">
    <w:p w14:paraId="20826A5B" w14:textId="77777777" w:rsidR="00643634" w:rsidRDefault="00EF2CD2" w:rsidP="00643634">
      <w:pPr>
        <w:pStyle w:val="CommentText"/>
      </w:pPr>
      <w:r>
        <w:rPr>
          <w:rStyle w:val="CommentReference"/>
        </w:rPr>
        <w:annotationRef/>
      </w:r>
      <w:r w:rsidR="00643634">
        <w:t>Mention the potential issues with Security, privacy, data ownership, governance, and “walled gardens”,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835EC7" w15:done="0"/>
  <w15:commentEx w15:paraId="713E5F65" w15:done="0"/>
  <w15:commentEx w15:paraId="1DECEA3E" w15:done="0"/>
  <w15:commentEx w15:paraId="4092B058" w15:done="0"/>
  <w15:commentEx w15:paraId="4B2E7CDB" w15:paraIdParent="4092B058" w15:done="0"/>
  <w15:commentEx w15:paraId="1905BF5F" w15:paraIdParent="4092B058" w15:done="0"/>
  <w15:commentEx w15:paraId="45446F1F" w15:done="0"/>
  <w15:commentEx w15:paraId="1D1D9D9E" w15:done="0"/>
  <w15:commentEx w15:paraId="20826A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76C1B8" w16cex:dateUtc="2022-07-11T20:35:00Z"/>
  <w16cex:commentExtensible w16cex:durableId="2362E9AA" w16cex:dateUtc="2024-05-14T14:31:00Z"/>
  <w16cex:commentExtensible w16cex:durableId="2676C2C9" w16cex:dateUtc="2022-07-11T20:39:00Z"/>
  <w16cex:commentExtensible w16cex:durableId="2676C5C9" w16cex:dateUtc="2022-07-11T20:52:00Z"/>
  <w16cex:commentExtensible w16cex:durableId="27BB1023" w16cex:dateUtc="2023-03-14T20:24:00Z"/>
  <w16cex:commentExtensible w16cex:durableId="27BB1046" w16cex:dateUtc="2023-03-14T20:24:00Z"/>
  <w16cex:commentExtensible w16cex:durableId="5FEAD1CF" w16cex:dateUtc="2024-05-14T14:17:00Z"/>
  <w16cex:commentExtensible w16cex:durableId="08838EBF" w16cex:dateUtc="2024-04-09T15:45:00Z"/>
  <w16cex:commentExtensible w16cex:durableId="372819B1" w16cex:dateUtc="2024-05-14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835EC7" w16cid:durableId="2676C1B8"/>
  <w16cid:commentId w16cid:paraId="713E5F65" w16cid:durableId="2362E9AA"/>
  <w16cid:commentId w16cid:paraId="1DECEA3E" w16cid:durableId="2676C2C9"/>
  <w16cid:commentId w16cid:paraId="4092B058" w16cid:durableId="2676C5C9"/>
  <w16cid:commentId w16cid:paraId="4B2E7CDB" w16cid:durableId="27BB1023"/>
  <w16cid:commentId w16cid:paraId="1905BF5F" w16cid:durableId="27BB1046"/>
  <w16cid:commentId w16cid:paraId="45446F1F" w16cid:durableId="5FEAD1CF"/>
  <w16cid:commentId w16cid:paraId="1D1D9D9E" w16cid:durableId="08838EBF"/>
  <w16cid:commentId w16cid:paraId="20826A5B" w16cid:durableId="372819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F137A" w14:textId="77777777" w:rsidR="00B15F32" w:rsidRDefault="00B15F32">
      <w:r>
        <w:separator/>
      </w:r>
    </w:p>
  </w:endnote>
  <w:endnote w:type="continuationSeparator" w:id="0">
    <w:p w14:paraId="0CEDB5C4" w14:textId="77777777" w:rsidR="00B15F32" w:rsidRDefault="00B1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Segoe UI Historic"/>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proofErr w:type="spellStart"/>
    <w:r w:rsidRPr="000B7CCB">
      <w:rPr>
        <w:lang w:val="fr-CA"/>
      </w:rPr>
      <w:t>Submission</w:t>
    </w:r>
    <w:proofErr w:type="spellEnd"/>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0E7E9" w14:textId="77777777" w:rsidR="00B15F32" w:rsidRDefault="00B15F32">
      <w:r>
        <w:separator/>
      </w:r>
    </w:p>
  </w:footnote>
  <w:footnote w:type="continuationSeparator" w:id="0">
    <w:p w14:paraId="1CF80614" w14:textId="77777777" w:rsidR="00B15F32" w:rsidRDefault="00B1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592F" w14:textId="5BEC0E68" w:rsidR="00336C03" w:rsidRDefault="008F07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61" w:author="Godfrey, Tim" w:date="2024-04-09T11:03:00Z" w16du:dateUtc="2024-04-09T16:03:00Z">
      <w:r w:rsidDel="00B4565B">
        <w:rPr>
          <w:b/>
          <w:sz w:val="28"/>
        </w:rPr>
        <w:delText>July</w:delText>
      </w:r>
      <w:r w:rsidR="00743D7B" w:rsidDel="00B4565B">
        <w:rPr>
          <w:b/>
          <w:sz w:val="28"/>
        </w:rPr>
        <w:delText xml:space="preserve"> 2022</w:delText>
      </w:r>
    </w:del>
    <w:ins w:id="62" w:author="Godfrey, Tim" w:date="2024-05-14T09:21:00Z" w16du:dateUtc="2024-05-14T14:21:00Z">
      <w:r w:rsidR="00E72B3A">
        <w:rPr>
          <w:b/>
          <w:sz w:val="28"/>
        </w:rPr>
        <w:t>May</w:t>
      </w:r>
    </w:ins>
    <w:ins w:id="63" w:author="Godfrey, Tim" w:date="2024-04-09T11:03:00Z" w16du:dateUtc="2024-04-09T16:03:00Z">
      <w:r w:rsidR="00B4565B">
        <w:rPr>
          <w:b/>
          <w:sz w:val="28"/>
        </w:rPr>
        <w:t xml:space="preserve"> 2024</w:t>
      </w:r>
    </w:ins>
    <w:r w:rsidR="00336C03">
      <w:rPr>
        <w:b/>
        <w:sz w:val="28"/>
      </w:rPr>
      <w:tab/>
      <w:t xml:space="preserve"> IEEE P802.24</w:t>
    </w:r>
    <w:r w:rsidR="00C042EB">
      <w:rPr>
        <w:b/>
        <w:sz w:val="28"/>
      </w:rPr>
      <w:t xml:space="preserve"> </w:t>
    </w:r>
    <w:r w:rsidR="00C042EB" w:rsidRPr="00C042EB">
      <w:rPr>
        <w:b/>
        <w:sz w:val="28"/>
      </w:rPr>
      <w:t>DCN 24-22-0011-</w:t>
    </w:r>
    <w:del w:id="64" w:author="Godfrey, Tim" w:date="2024-04-09T11:03:00Z" w16du:dateUtc="2024-04-09T16:03:00Z">
      <w:r w:rsidR="00C042EB" w:rsidRPr="00C042EB" w:rsidDel="00B4565B">
        <w:rPr>
          <w:b/>
          <w:sz w:val="28"/>
        </w:rPr>
        <w:delText>00</w:delText>
      </w:r>
    </w:del>
    <w:ins w:id="65" w:author="Godfrey, Tim" w:date="2024-04-09T11:03:00Z" w16du:dateUtc="2024-04-09T16:03:00Z">
      <w:r w:rsidR="00B4565B" w:rsidRPr="00C042EB">
        <w:rPr>
          <w:b/>
          <w:sz w:val="28"/>
        </w:rPr>
        <w:t>0</w:t>
      </w:r>
    </w:ins>
    <w:ins w:id="66" w:author="Godfrey, Tim" w:date="2024-05-14T09:21:00Z" w16du:dateUtc="2024-05-14T14:21:00Z">
      <w:r w:rsidR="00E72B3A">
        <w:rPr>
          <w:b/>
          <w:sz w:val="28"/>
        </w:rPr>
        <w:t>4</w:t>
      </w:r>
    </w:ins>
    <w:r w:rsidR="00C042EB" w:rsidRPr="00C042EB">
      <w:rPr>
        <w:b/>
        <w:sz w:val="28"/>
      </w:rPr>
      <w:t>-IoTg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8"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6C7917"/>
    <w:multiLevelType w:val="hybridMultilevel"/>
    <w:tmpl w:val="EF72A2EE"/>
    <w:numStyleLink w:val="Numbered"/>
  </w:abstractNum>
  <w:abstractNum w:abstractNumId="21"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8"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3"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0"/>
  </w:num>
  <w:num w:numId="2" w16cid:durableId="1549999216">
    <w:abstractNumId w:val="32"/>
  </w:num>
  <w:num w:numId="3" w16cid:durableId="1330910364">
    <w:abstractNumId w:val="36"/>
  </w:num>
  <w:num w:numId="4" w16cid:durableId="1572696740">
    <w:abstractNumId w:val="11"/>
  </w:num>
  <w:num w:numId="5" w16cid:durableId="185218841">
    <w:abstractNumId w:val="43"/>
  </w:num>
  <w:num w:numId="6" w16cid:durableId="1840268274">
    <w:abstractNumId w:val="17"/>
  </w:num>
  <w:num w:numId="7" w16cid:durableId="705913371">
    <w:abstractNumId w:val="20"/>
    <w:lvlOverride w:ilvl="0">
      <w:lvl w:ilvl="0" w:tplc="F926EE82">
        <w:start w:val="1"/>
        <w:numFmt w:val="decimal"/>
        <w:lvlText w:val="%1)"/>
        <w:lvlJc w:val="left"/>
        <w:pPr>
          <w:ind w:left="360" w:hanging="360"/>
        </w:pPr>
      </w:lvl>
    </w:lvlOverride>
    <w:lvlOverride w:ilvl="1">
      <w:lvl w:ilvl="1" w:tplc="A2F8839C" w:tentative="1">
        <w:start w:val="1"/>
        <w:numFmt w:val="lowerLetter"/>
        <w:lvlText w:val="%2."/>
        <w:lvlJc w:val="left"/>
        <w:pPr>
          <w:ind w:left="1080" w:hanging="360"/>
        </w:pPr>
      </w:lvl>
    </w:lvlOverride>
    <w:lvlOverride w:ilvl="2">
      <w:lvl w:ilvl="2" w:tplc="96162D3A" w:tentative="1">
        <w:start w:val="1"/>
        <w:numFmt w:val="lowerRoman"/>
        <w:lvlText w:val="%3."/>
        <w:lvlJc w:val="right"/>
        <w:pPr>
          <w:ind w:left="1800" w:hanging="180"/>
        </w:pPr>
      </w:lvl>
    </w:lvlOverride>
    <w:lvlOverride w:ilvl="3">
      <w:lvl w:ilvl="3" w:tplc="520E36C4" w:tentative="1">
        <w:start w:val="1"/>
        <w:numFmt w:val="decimal"/>
        <w:lvlText w:val="%4."/>
        <w:lvlJc w:val="left"/>
        <w:pPr>
          <w:ind w:left="2520" w:hanging="360"/>
        </w:pPr>
      </w:lvl>
    </w:lvlOverride>
    <w:lvlOverride w:ilvl="4">
      <w:lvl w:ilvl="4" w:tplc="817C06F6" w:tentative="1">
        <w:start w:val="1"/>
        <w:numFmt w:val="lowerLetter"/>
        <w:lvlText w:val="%5."/>
        <w:lvlJc w:val="left"/>
        <w:pPr>
          <w:ind w:left="3240" w:hanging="360"/>
        </w:pPr>
      </w:lvl>
    </w:lvlOverride>
    <w:lvlOverride w:ilvl="5">
      <w:lvl w:ilvl="5" w:tplc="46D49450" w:tentative="1">
        <w:start w:val="1"/>
        <w:numFmt w:val="lowerRoman"/>
        <w:lvlText w:val="%6."/>
        <w:lvlJc w:val="right"/>
        <w:pPr>
          <w:ind w:left="3960" w:hanging="180"/>
        </w:pPr>
      </w:lvl>
    </w:lvlOverride>
    <w:lvlOverride w:ilvl="6">
      <w:lvl w:ilvl="6" w:tplc="429A61CA" w:tentative="1">
        <w:start w:val="1"/>
        <w:numFmt w:val="decimal"/>
        <w:lvlText w:val="%7."/>
        <w:lvlJc w:val="left"/>
        <w:pPr>
          <w:ind w:left="4680" w:hanging="360"/>
        </w:pPr>
      </w:lvl>
    </w:lvlOverride>
    <w:lvlOverride w:ilvl="7">
      <w:lvl w:ilvl="7" w:tplc="FA4CE02C" w:tentative="1">
        <w:start w:val="1"/>
        <w:numFmt w:val="lowerLetter"/>
        <w:lvlText w:val="%8."/>
        <w:lvlJc w:val="left"/>
        <w:pPr>
          <w:ind w:left="5400" w:hanging="360"/>
        </w:pPr>
      </w:lvl>
    </w:lvlOverride>
    <w:lvlOverride w:ilvl="8">
      <w:lvl w:ilvl="8" w:tplc="8132F764" w:tentative="1">
        <w:start w:val="1"/>
        <w:numFmt w:val="lowerRoman"/>
        <w:lvlText w:val="%9."/>
        <w:lvlJc w:val="right"/>
        <w:pPr>
          <w:ind w:left="6120" w:hanging="180"/>
        </w:pPr>
      </w:lvl>
    </w:lvlOverride>
  </w:num>
  <w:num w:numId="8" w16cid:durableId="506947405">
    <w:abstractNumId w:val="6"/>
  </w:num>
  <w:num w:numId="9" w16cid:durableId="653727602">
    <w:abstractNumId w:val="35"/>
  </w:num>
  <w:num w:numId="10" w16cid:durableId="196088670">
    <w:abstractNumId w:val="16"/>
  </w:num>
  <w:num w:numId="11" w16cid:durableId="535429876">
    <w:abstractNumId w:val="33"/>
  </w:num>
  <w:num w:numId="12" w16cid:durableId="1191603194">
    <w:abstractNumId w:val="13"/>
  </w:num>
  <w:num w:numId="13" w16cid:durableId="336155525">
    <w:abstractNumId w:val="38"/>
  </w:num>
  <w:num w:numId="14" w16cid:durableId="782119206">
    <w:abstractNumId w:val="31"/>
  </w:num>
  <w:num w:numId="15" w16cid:durableId="679158828">
    <w:abstractNumId w:val="46"/>
  </w:num>
  <w:num w:numId="16" w16cid:durableId="195583179">
    <w:abstractNumId w:val="30"/>
  </w:num>
  <w:num w:numId="17" w16cid:durableId="2137718960">
    <w:abstractNumId w:val="25"/>
  </w:num>
  <w:num w:numId="18" w16cid:durableId="1380975889">
    <w:abstractNumId w:val="24"/>
  </w:num>
  <w:num w:numId="19" w16cid:durableId="414016330">
    <w:abstractNumId w:val="19"/>
  </w:num>
  <w:num w:numId="20" w16cid:durableId="433749041">
    <w:abstractNumId w:val="26"/>
  </w:num>
  <w:num w:numId="21" w16cid:durableId="2119987286">
    <w:abstractNumId w:val="1"/>
  </w:num>
  <w:num w:numId="22" w16cid:durableId="480270694">
    <w:abstractNumId w:val="34"/>
  </w:num>
  <w:num w:numId="23" w16cid:durableId="1261109545">
    <w:abstractNumId w:val="0"/>
  </w:num>
  <w:num w:numId="24" w16cid:durableId="1995139697">
    <w:abstractNumId w:val="29"/>
  </w:num>
  <w:num w:numId="25" w16cid:durableId="12732561">
    <w:abstractNumId w:val="4"/>
  </w:num>
  <w:num w:numId="26" w16cid:durableId="157890956">
    <w:abstractNumId w:val="14"/>
  </w:num>
  <w:num w:numId="27" w16cid:durableId="905186103">
    <w:abstractNumId w:val="44"/>
  </w:num>
  <w:num w:numId="28" w16cid:durableId="1087924083">
    <w:abstractNumId w:val="21"/>
  </w:num>
  <w:num w:numId="29" w16cid:durableId="1707637791">
    <w:abstractNumId w:val="2"/>
  </w:num>
  <w:num w:numId="30" w16cid:durableId="1475563289">
    <w:abstractNumId w:val="18"/>
  </w:num>
  <w:num w:numId="31" w16cid:durableId="1625308544">
    <w:abstractNumId w:val="22"/>
  </w:num>
  <w:num w:numId="32" w16cid:durableId="1598489093">
    <w:abstractNumId w:val="37"/>
  </w:num>
  <w:num w:numId="33" w16cid:durableId="812404272">
    <w:abstractNumId w:val="9"/>
  </w:num>
  <w:num w:numId="34" w16cid:durableId="1381318497">
    <w:abstractNumId w:val="27"/>
  </w:num>
  <w:num w:numId="35" w16cid:durableId="1698000815">
    <w:abstractNumId w:val="12"/>
  </w:num>
  <w:num w:numId="36" w16cid:durableId="1149319516">
    <w:abstractNumId w:val="7"/>
  </w:num>
  <w:num w:numId="37" w16cid:durableId="942541651">
    <w:abstractNumId w:val="42"/>
  </w:num>
  <w:num w:numId="38" w16cid:durableId="1758549956">
    <w:abstractNumId w:val="45"/>
  </w:num>
  <w:num w:numId="39" w16cid:durableId="1080642067">
    <w:abstractNumId w:val="10"/>
  </w:num>
  <w:num w:numId="40" w16cid:durableId="138034195">
    <w:abstractNumId w:val="23"/>
  </w:num>
  <w:num w:numId="41" w16cid:durableId="1845166669">
    <w:abstractNumId w:val="39"/>
  </w:num>
  <w:num w:numId="42" w16cid:durableId="605039202">
    <w:abstractNumId w:val="41"/>
  </w:num>
  <w:num w:numId="43" w16cid:durableId="1588029089">
    <w:abstractNumId w:val="15"/>
  </w:num>
  <w:num w:numId="44" w16cid:durableId="1973825471">
    <w:abstractNumId w:val="3"/>
  </w:num>
  <w:num w:numId="45" w16cid:durableId="1218668391">
    <w:abstractNumId w:val="8"/>
  </w:num>
  <w:num w:numId="46" w16cid:durableId="1858345664">
    <w:abstractNumId w:val="28"/>
  </w:num>
  <w:num w:numId="47" w16cid:durableId="14151271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oNotDisplayPageBoundaries/>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7116"/>
    <w:rsid w:val="0006041C"/>
    <w:rsid w:val="00067950"/>
    <w:rsid w:val="000817EA"/>
    <w:rsid w:val="0009161C"/>
    <w:rsid w:val="000A4425"/>
    <w:rsid w:val="000B7CCB"/>
    <w:rsid w:val="000C38B9"/>
    <w:rsid w:val="000D52EC"/>
    <w:rsid w:val="00110A37"/>
    <w:rsid w:val="00110E1C"/>
    <w:rsid w:val="00111C1A"/>
    <w:rsid w:val="00114B6A"/>
    <w:rsid w:val="00116798"/>
    <w:rsid w:val="00164C20"/>
    <w:rsid w:val="00175A46"/>
    <w:rsid w:val="00182406"/>
    <w:rsid w:val="00185A63"/>
    <w:rsid w:val="0019464F"/>
    <w:rsid w:val="001A401A"/>
    <w:rsid w:val="001A6149"/>
    <w:rsid w:val="001B54AD"/>
    <w:rsid w:val="001C428B"/>
    <w:rsid w:val="001C62AB"/>
    <w:rsid w:val="001D09D3"/>
    <w:rsid w:val="001E0CC7"/>
    <w:rsid w:val="001E66E1"/>
    <w:rsid w:val="001F5D60"/>
    <w:rsid w:val="00204BFC"/>
    <w:rsid w:val="00216914"/>
    <w:rsid w:val="0023553B"/>
    <w:rsid w:val="0024257F"/>
    <w:rsid w:val="0025528C"/>
    <w:rsid w:val="0026497C"/>
    <w:rsid w:val="00276156"/>
    <w:rsid w:val="002910BB"/>
    <w:rsid w:val="00292930"/>
    <w:rsid w:val="0029669E"/>
    <w:rsid w:val="002A3A2D"/>
    <w:rsid w:val="002A4580"/>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3451"/>
    <w:rsid w:val="003E0D93"/>
    <w:rsid w:val="003E396F"/>
    <w:rsid w:val="003E45A9"/>
    <w:rsid w:val="003E511E"/>
    <w:rsid w:val="003E5A75"/>
    <w:rsid w:val="003F2706"/>
    <w:rsid w:val="00401091"/>
    <w:rsid w:val="00410853"/>
    <w:rsid w:val="004141E4"/>
    <w:rsid w:val="00416235"/>
    <w:rsid w:val="004170BD"/>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47580"/>
    <w:rsid w:val="0055426F"/>
    <w:rsid w:val="00564549"/>
    <w:rsid w:val="00566036"/>
    <w:rsid w:val="00573B95"/>
    <w:rsid w:val="00576D8E"/>
    <w:rsid w:val="00583F3E"/>
    <w:rsid w:val="00587D1D"/>
    <w:rsid w:val="00587FD6"/>
    <w:rsid w:val="005A287F"/>
    <w:rsid w:val="005B1CBA"/>
    <w:rsid w:val="005C1E4C"/>
    <w:rsid w:val="005D5513"/>
    <w:rsid w:val="005E1F4F"/>
    <w:rsid w:val="005E50E6"/>
    <w:rsid w:val="005F2E5B"/>
    <w:rsid w:val="006058AF"/>
    <w:rsid w:val="006108DE"/>
    <w:rsid w:val="00625FE6"/>
    <w:rsid w:val="006303C4"/>
    <w:rsid w:val="00643634"/>
    <w:rsid w:val="00660936"/>
    <w:rsid w:val="00661E10"/>
    <w:rsid w:val="00667BEC"/>
    <w:rsid w:val="00676F3A"/>
    <w:rsid w:val="00684BA0"/>
    <w:rsid w:val="00685840"/>
    <w:rsid w:val="00685C05"/>
    <w:rsid w:val="006A0727"/>
    <w:rsid w:val="006B389A"/>
    <w:rsid w:val="006C02E9"/>
    <w:rsid w:val="006C65CA"/>
    <w:rsid w:val="00701F78"/>
    <w:rsid w:val="00714FEA"/>
    <w:rsid w:val="00717E1D"/>
    <w:rsid w:val="00721E08"/>
    <w:rsid w:val="0072253A"/>
    <w:rsid w:val="00732762"/>
    <w:rsid w:val="00736347"/>
    <w:rsid w:val="00740031"/>
    <w:rsid w:val="00743D7B"/>
    <w:rsid w:val="007478C9"/>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A15DB"/>
    <w:rsid w:val="008B0C80"/>
    <w:rsid w:val="008B0C81"/>
    <w:rsid w:val="008C0092"/>
    <w:rsid w:val="008C2847"/>
    <w:rsid w:val="008D0F39"/>
    <w:rsid w:val="008D6F19"/>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5CCB"/>
    <w:rsid w:val="009B0C2C"/>
    <w:rsid w:val="009B3399"/>
    <w:rsid w:val="009B65A1"/>
    <w:rsid w:val="009C1B79"/>
    <w:rsid w:val="009C6EFC"/>
    <w:rsid w:val="009D02B3"/>
    <w:rsid w:val="009E09A8"/>
    <w:rsid w:val="009E2B28"/>
    <w:rsid w:val="009E4DA1"/>
    <w:rsid w:val="009E56FF"/>
    <w:rsid w:val="009F0F6E"/>
    <w:rsid w:val="00A0348A"/>
    <w:rsid w:val="00A04E84"/>
    <w:rsid w:val="00A20D50"/>
    <w:rsid w:val="00A24996"/>
    <w:rsid w:val="00A2717A"/>
    <w:rsid w:val="00A34B9B"/>
    <w:rsid w:val="00A438F5"/>
    <w:rsid w:val="00A5601B"/>
    <w:rsid w:val="00A615DC"/>
    <w:rsid w:val="00A61EA4"/>
    <w:rsid w:val="00A74E29"/>
    <w:rsid w:val="00A76209"/>
    <w:rsid w:val="00A77F23"/>
    <w:rsid w:val="00A91966"/>
    <w:rsid w:val="00A97263"/>
    <w:rsid w:val="00AA4891"/>
    <w:rsid w:val="00AA7031"/>
    <w:rsid w:val="00AD19E6"/>
    <w:rsid w:val="00AD5C4C"/>
    <w:rsid w:val="00AE2776"/>
    <w:rsid w:val="00AE62D9"/>
    <w:rsid w:val="00AE774E"/>
    <w:rsid w:val="00AF546B"/>
    <w:rsid w:val="00AF7C49"/>
    <w:rsid w:val="00B03165"/>
    <w:rsid w:val="00B071A5"/>
    <w:rsid w:val="00B11011"/>
    <w:rsid w:val="00B15F32"/>
    <w:rsid w:val="00B26634"/>
    <w:rsid w:val="00B2686F"/>
    <w:rsid w:val="00B300B8"/>
    <w:rsid w:val="00B36DC6"/>
    <w:rsid w:val="00B4565B"/>
    <w:rsid w:val="00B5124E"/>
    <w:rsid w:val="00B62DB9"/>
    <w:rsid w:val="00B65287"/>
    <w:rsid w:val="00B666A7"/>
    <w:rsid w:val="00B6708E"/>
    <w:rsid w:val="00B81950"/>
    <w:rsid w:val="00B83C7F"/>
    <w:rsid w:val="00B85A48"/>
    <w:rsid w:val="00BB08F3"/>
    <w:rsid w:val="00BB6420"/>
    <w:rsid w:val="00BD6FE2"/>
    <w:rsid w:val="00BE3948"/>
    <w:rsid w:val="00BF10E7"/>
    <w:rsid w:val="00BF4C91"/>
    <w:rsid w:val="00C01901"/>
    <w:rsid w:val="00C028EC"/>
    <w:rsid w:val="00C042EB"/>
    <w:rsid w:val="00C1405D"/>
    <w:rsid w:val="00C1577D"/>
    <w:rsid w:val="00C15C8A"/>
    <w:rsid w:val="00C228D7"/>
    <w:rsid w:val="00C3202E"/>
    <w:rsid w:val="00C542A3"/>
    <w:rsid w:val="00C575F1"/>
    <w:rsid w:val="00C57804"/>
    <w:rsid w:val="00C67E83"/>
    <w:rsid w:val="00C81CFA"/>
    <w:rsid w:val="00C81E50"/>
    <w:rsid w:val="00C84210"/>
    <w:rsid w:val="00C86949"/>
    <w:rsid w:val="00CA38A7"/>
    <w:rsid w:val="00CA3B83"/>
    <w:rsid w:val="00CA4DF6"/>
    <w:rsid w:val="00CB1D36"/>
    <w:rsid w:val="00CB4EC1"/>
    <w:rsid w:val="00CC594C"/>
    <w:rsid w:val="00CE7474"/>
    <w:rsid w:val="00CF10C2"/>
    <w:rsid w:val="00CF7BD6"/>
    <w:rsid w:val="00D020F1"/>
    <w:rsid w:val="00D03F6C"/>
    <w:rsid w:val="00D049BE"/>
    <w:rsid w:val="00D126C2"/>
    <w:rsid w:val="00D34ED9"/>
    <w:rsid w:val="00D65563"/>
    <w:rsid w:val="00D6604B"/>
    <w:rsid w:val="00D7405E"/>
    <w:rsid w:val="00D83D34"/>
    <w:rsid w:val="00D96D9E"/>
    <w:rsid w:val="00DA005F"/>
    <w:rsid w:val="00DA0FA1"/>
    <w:rsid w:val="00DC4867"/>
    <w:rsid w:val="00DC6E7F"/>
    <w:rsid w:val="00DC7DAB"/>
    <w:rsid w:val="00DD4BFA"/>
    <w:rsid w:val="00DD64CA"/>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F92"/>
    <w:rsid w:val="00ED5BB3"/>
    <w:rsid w:val="00EF1C30"/>
    <w:rsid w:val="00EF2CD2"/>
    <w:rsid w:val="00EF7A2A"/>
    <w:rsid w:val="00F023AF"/>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gsi/iot/Pages/default.aspx" TargetMode="External"/><Relationship Id="rId18" Type="http://schemas.microsoft.com/office/2011/relationships/commentsExtended" Target="commentsExtended.xml"/><Relationship Id="rId26" Type="http://schemas.openxmlformats.org/officeDocument/2006/relationships/image" Target="media/image4.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eeexplore.ieee.org/document/8672168"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artner.com/en/information-technology/glossary/internet-of-things" TargetMode="External"/><Relationship Id="rId17" Type="http://schemas.openxmlformats.org/officeDocument/2006/relationships/comments" Target="comments.xml"/><Relationship Id="rId25" Type="http://schemas.openxmlformats.org/officeDocument/2006/relationships/image" Target="media/image3.png"/><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so.org/standard/82771.html" TargetMode="External"/><Relationship Id="rId20" Type="http://schemas.microsoft.com/office/2018/08/relationships/commentsExtensible" Target="commentsExtensible.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n-c.berkema@hp.inc" TargetMode="External"/><Relationship Id="rId24" Type="http://schemas.openxmlformats.org/officeDocument/2006/relationships/image" Target="media/image2.jpeg"/><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bm.com/blogs/internet-of-things/what-is-the-iot/"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chopedia.com/definition/28247/internet-of-things-iot" TargetMode="External"/><Relationship Id="rId22" Type="http://schemas.openxmlformats.org/officeDocument/2006/relationships/hyperlink" Target="https://www.sas.com/en_us/insights/big-data/internet-of-things.html" TargetMode="External"/><Relationship Id="rId27" Type="http://schemas.openxmlformats.org/officeDocument/2006/relationships/image" Target="media/image5.jpeg"/><Relationship Id="rId30" Type="http://schemas.openxmlformats.org/officeDocument/2006/relationships/hyperlink" Target="http://tintuc.hocmai.vn/bang-tin-truong/thong-tin-dich-vu/21948-98ers-can-biet-doi-moi-trong-xu-huong-ra-de-thi-cua-bo-gd-dt.html"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3.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4.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IEEE-P802_24.dot</Template>
  <TotalTime>34</TotalTime>
  <Pages>9</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3</cp:revision>
  <cp:lastPrinted>1900-01-01T10:00:00Z</cp:lastPrinted>
  <dcterms:created xsi:type="dcterms:W3CDTF">2024-05-14T14:20:00Z</dcterms:created>
  <dcterms:modified xsi:type="dcterms:W3CDTF">2024-05-14T14:43:00Z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