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D9B82EB" w:rsidR="00EC6F92" w:rsidRPr="00976961" w:rsidRDefault="00743D7B" w:rsidP="007C14DC">
            <w:pPr>
              <w:pStyle w:val="covertext"/>
            </w:pPr>
            <w:r>
              <w:t>2022-</w:t>
            </w:r>
            <w:r w:rsidR="000B7CCB">
              <w:t>06</w:t>
            </w:r>
            <w:r>
              <w:t>-</w:t>
            </w:r>
            <w:r w:rsidR="00FE5C41">
              <w:t>30</w:t>
            </w:r>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 xml:space="preserve">Information technology — Internet of Things (IoT) — </w:t>
      </w:r>
      <w:commentRangeStart w:id="0"/>
      <w:r w:rsidR="00660936" w:rsidRPr="00660936">
        <w:rPr>
          <w:rFonts w:ascii="Arial" w:hAnsi="Arial" w:cs="Arial"/>
        </w:rPr>
        <w:t>Vocabulary</w:t>
      </w:r>
      <w:commentRangeEnd w:id="0"/>
      <w:r w:rsidR="00BD6FE2">
        <w:rPr>
          <w:rStyle w:val="CommentReference"/>
        </w:rPr>
        <w:commentReference w:id="0"/>
      </w:r>
    </w:p>
    <w:p w14:paraId="58470BEB" w14:textId="4A8F3140" w:rsidR="00C57804" w:rsidRDefault="00455A9B" w:rsidP="00566036">
      <w:pPr>
        <w:rPr>
          <w:rFonts w:ascii="Arial" w:hAnsi="Arial" w:cs="Arial"/>
        </w:rPr>
      </w:pPr>
      <w:r>
        <w:rPr>
          <w:rFonts w:ascii="Arial" w:hAnsi="Arial" w:cs="Arial"/>
        </w:rPr>
        <w:t xml:space="preserve">[6] </w:t>
      </w:r>
      <w:hyperlink r:id="rId21"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2"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r>
        <w:rPr>
          <w:rFonts w:ascii="Arial" w:hAnsi="Arial" w:cs="Arial"/>
        </w:rPr>
        <w:t>This paper begins with several definitions of the Internet of Things</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1"/>
      <w:r w:rsidRPr="00AF7C49">
        <w:rPr>
          <w:rFonts w:ascii="Arial" w:hAnsi="Arial" w:cs="Arial"/>
          <w:sz w:val="24"/>
          <w:szCs w:val="24"/>
        </w:rPr>
        <w:t xml:space="preserve">the internet </w:t>
      </w:r>
      <w:commentRangeEnd w:id="1"/>
      <w:r w:rsidR="00B071A5">
        <w:rPr>
          <w:rStyle w:val="CommentReference"/>
          <w:rFonts w:ascii="Times New Roman" w:eastAsia="Times New Roman" w:hAnsi="Times New Roman"/>
          <w:lang w:val="en-US"/>
        </w:rPr>
        <w:commentReference w:id="1"/>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47D30426"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Industry</w:t>
      </w:r>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 below.</w:t>
      </w:r>
    </w:p>
    <w:p w14:paraId="4D2E86C7" w14:textId="77777777" w:rsidR="00F02EB2" w:rsidRPr="00F02EB2" w:rsidRDefault="00F02EB2" w:rsidP="00F02EB2">
      <w:pPr>
        <w:rPr>
          <w:rFonts w:ascii="Arial" w:hAnsi="Arial" w:cs="Arial"/>
        </w:rPr>
      </w:pPr>
      <w:r w:rsidRPr="00F02EB2">
        <w:rPr>
          <w:rFonts w:ascii="Arial" w:hAnsi="Arial" w:cs="Arial"/>
        </w:rPr>
        <w:t>A sensor is a device that responds to any change in physical phenomena or environmental variables like heat, pressure, humidity, movement etc. and turns that into to a more usable form.</w:t>
      </w:r>
    </w:p>
    <w:p w14:paraId="3A114D39" w14:textId="77777777" w:rsidR="00F02EB2" w:rsidRPr="00F02EB2" w:rsidRDefault="00F02EB2" w:rsidP="00F02EB2">
      <w:pPr>
        <w:rPr>
          <w:rFonts w:ascii="Arial" w:hAnsi="Arial" w:cs="Arial"/>
        </w:rPr>
      </w:pPr>
      <w:commentRangeStart w:id="2"/>
      <w:commentRangeStart w:id="3"/>
      <w:commentRangeStart w:id="4"/>
      <w:r w:rsidRPr="00F02EB2">
        <w:rPr>
          <w:rFonts w:ascii="Arial" w:hAnsi="Arial" w:cs="Arial"/>
        </w:rPr>
        <w:t xml:space="preserve">Sensors </w:t>
      </w:r>
      <w:commentRangeEnd w:id="2"/>
      <w:r w:rsidR="00DA0FA1">
        <w:rPr>
          <w:rStyle w:val="CommentReference"/>
        </w:rPr>
        <w:commentReference w:id="2"/>
      </w:r>
      <w:commentRangeEnd w:id="3"/>
      <w:r w:rsidR="00CA3B83">
        <w:rPr>
          <w:rStyle w:val="CommentReference"/>
        </w:rPr>
        <w:commentReference w:id="3"/>
      </w:r>
      <w:commentRangeEnd w:id="4"/>
      <w:r w:rsidR="00CA3B83">
        <w:rPr>
          <w:rStyle w:val="CommentReference"/>
        </w:rPr>
        <w:commentReference w:id="4"/>
      </w:r>
      <w:r w:rsidRPr="00F02EB2">
        <w:rPr>
          <w:rFonts w:ascii="Arial" w:hAnsi="Arial" w:cs="Arial"/>
        </w:rPr>
        <w:t>contain a transducer, a device that converts energy from one form to another</w:t>
      </w:r>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heat and the Act</w:t>
      </w:r>
      <w:r w:rsidR="002F5A3E">
        <w:rPr>
          <w:rFonts w:ascii="Arial" w:hAnsi="Arial" w:cs="Arial"/>
        </w:rPr>
        <w:t>uator</w:t>
      </w:r>
      <w:r w:rsidR="00F35DE4">
        <w:rPr>
          <w:rFonts w:ascii="Arial" w:hAnsi="Arial" w:cs="Arial"/>
        </w:rPr>
        <w:t xml:space="preserve"> turns on the </w:t>
      </w:r>
      <w:r w:rsidR="00F35DE4">
        <w:rPr>
          <w:rFonts w:ascii="Arial" w:hAnsi="Arial" w:cs="Arial"/>
        </w:rPr>
        <w:lastRenderedPageBreak/>
        <w:t>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EA75977" w14:textId="67F26371" w:rsidR="004B180B" w:rsidRPr="00F66A07" w:rsidRDefault="00F8156D" w:rsidP="00F8156D">
      <w:pPr>
        <w:pStyle w:val="Heading1"/>
        <w:rPr>
          <w:bCs/>
        </w:rPr>
      </w:pPr>
      <w:r>
        <w:lastRenderedPageBreak/>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are interesting,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7"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8"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9"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443777" w:rsidP="004F4E70">
      <w:pPr>
        <w:rPr>
          <w:rFonts w:ascii="Arial" w:hAnsi="Arial" w:cs="Arial"/>
        </w:rPr>
      </w:pP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8BFA5DB" w14:textId="57E76BAC" w:rsidR="00701F78" w:rsidRPr="00204BFC" w:rsidRDefault="009E2B28" w:rsidP="00AE62D9">
      <w:pPr>
        <w:pStyle w:val="Heading1"/>
        <w:rPr>
          <w:color w:val="000000" w:themeColor="text1"/>
          <w:sz w:val="24"/>
          <w:szCs w:val="24"/>
        </w:rPr>
      </w:pPr>
      <w:r>
        <w:lastRenderedPageBreak/>
        <w:t>Vertical Applications</w:t>
      </w:r>
    </w:p>
    <w:p w14:paraId="03DB520A" w14:textId="20F41EEE" w:rsidR="0085506F" w:rsidRDefault="009E2B28" w:rsidP="009E2B28">
      <w:pPr>
        <w:rPr>
          <w:ins w:id="5" w:author="Godfrey, Tim" w:date="2023-03-14T15:27:00Z"/>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50534895" w14:textId="65A1BB1E" w:rsidR="00CA3B83" w:rsidRDefault="00CA3B83" w:rsidP="009E2B28">
      <w:pPr>
        <w:rPr>
          <w:rFonts w:ascii="Arial" w:hAnsi="Arial" w:cs="Arial"/>
          <w:color w:val="000000" w:themeColor="text1"/>
          <w:szCs w:val="24"/>
          <w:shd w:val="clear" w:color="auto" w:fill="FFFFFF"/>
        </w:rPr>
      </w:pPr>
      <w:ins w:id="6" w:author="Godfrey, Tim" w:date="2023-03-14T15:27:00Z">
        <w:r>
          <w:rPr>
            <w:rFonts w:ascii="Arial" w:hAnsi="Arial" w:cs="Arial"/>
            <w:color w:val="000000" w:themeColor="text1"/>
            <w:szCs w:val="24"/>
            <w:shd w:val="clear" w:color="auto" w:fill="FFFFFF"/>
          </w:rPr>
          <w:t>Special cases for automotive IoT – use of Single Pair Ethernet.  &lt;Chr</w:t>
        </w:r>
      </w:ins>
      <w:ins w:id="7" w:author="Godfrey, Tim" w:date="2023-03-14T15:28:00Z">
        <w:r>
          <w:rPr>
            <w:rFonts w:ascii="Arial" w:hAnsi="Arial" w:cs="Arial"/>
            <w:color w:val="000000" w:themeColor="text1"/>
            <w:szCs w:val="24"/>
            <w:shd w:val="clear" w:color="auto" w:fill="FFFFFF"/>
          </w:rPr>
          <w:t>is D to insert section here&gt;</w:t>
        </w:r>
      </w:ins>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all of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2"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r>
        <w:rPr>
          <w:rFonts w:ascii="Arial" w:hAnsi="Arial" w:cs="Arial"/>
        </w:rPr>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p>
    <w:p w14:paraId="621EB18A" w14:textId="4C7673D7" w:rsidR="005E1F4F" w:rsidRDefault="00910420" w:rsidP="00B6708E">
      <w:pPr>
        <w:pStyle w:val="Heading1"/>
      </w:pPr>
      <w:r>
        <w:t>In Closing</w:t>
      </w:r>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concept of the Internet of things.</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r w:rsidRPr="008F6A9A">
        <w:rPr>
          <w:rFonts w:ascii="Arial" w:hAnsi="Arial" w:cs="Arial"/>
        </w:rPr>
        <w:lastRenderedPageBreak/>
        <w:t xml:space="preserve">So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But traditional computing devices play a role and should not be excluded</w:t>
      </w:r>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t>Game consoles</w:t>
      </w:r>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connected </w:t>
      </w:r>
    </w:p>
    <w:p w14:paraId="46C678E3" w14:textId="77777777" w:rsidR="00FE3EB4" w:rsidRPr="00FE3EB4" w:rsidRDefault="00FE3EB4" w:rsidP="001C62AB">
      <w:pPr>
        <w:ind w:left="720"/>
        <w:rPr>
          <w:rFonts w:ascii="Arial" w:hAnsi="Arial" w:cs="Arial"/>
        </w:rPr>
      </w:pPr>
      <w:r w:rsidRPr="00FE3EB4">
        <w:rPr>
          <w:rFonts w:ascii="Arial" w:hAnsi="Arial" w:cs="Arial"/>
        </w:rPr>
        <w:t>Able to communicate</w:t>
      </w:r>
    </w:p>
    <w:p w14:paraId="47187CAC" w14:textId="77777777" w:rsidR="00FE3EB4" w:rsidRPr="00FE3EB4" w:rsidRDefault="00FE3EB4" w:rsidP="001C62AB">
      <w:pPr>
        <w:ind w:left="720"/>
        <w:rPr>
          <w:rFonts w:ascii="Arial" w:hAnsi="Arial" w:cs="Arial"/>
        </w:rPr>
      </w:pPr>
      <w:r w:rsidRPr="00FE3EB4">
        <w:rPr>
          <w:rFonts w:ascii="Arial" w:hAnsi="Arial" w:cs="Arial"/>
        </w:rPr>
        <w:t>Provides data and/or a useful function</w:t>
      </w:r>
    </w:p>
    <w:p w14:paraId="1173B505" w14:textId="77777777" w:rsidR="00FE3EB4" w:rsidRPr="00FE3EB4" w:rsidRDefault="00FE3EB4" w:rsidP="001C62AB">
      <w:pPr>
        <w:ind w:left="720"/>
        <w:rPr>
          <w:rFonts w:ascii="Arial" w:hAnsi="Arial" w:cs="Arial"/>
        </w:rPr>
      </w:pPr>
      <w:r w:rsidRPr="00FE3EB4">
        <w:rPr>
          <w:rFonts w:ascii="Arial" w:hAnsi="Arial" w:cs="Arial"/>
        </w:rPr>
        <w:t>Able to be configured, monitored and provide status</w:t>
      </w:r>
    </w:p>
    <w:p w14:paraId="1EF42ED3" w14:textId="77777777" w:rsidR="00FE3EB4" w:rsidRPr="00FE3EB4" w:rsidRDefault="00FE3EB4" w:rsidP="00FE3EB4">
      <w:pPr>
        <w:rPr>
          <w:rFonts w:ascii="Arial" w:hAnsi="Arial" w:cs="Arial"/>
        </w:rPr>
      </w:pPr>
      <w:r w:rsidRPr="00FE3EB4">
        <w:rPr>
          <w:rFonts w:ascii="Arial" w:hAnsi="Arial" w:cs="Arial"/>
        </w:rPr>
        <w:lastRenderedPageBreak/>
        <w:t>Then</w:t>
      </w:r>
    </w:p>
    <w:p w14:paraId="0A7E62D6" w14:textId="18B51C5D" w:rsidR="0025528C" w:rsidRPr="00FE3EB4" w:rsidRDefault="00FE3EB4" w:rsidP="001C62AB">
      <w:pPr>
        <w:ind w:left="720"/>
        <w:rPr>
          <w:rFonts w:ascii="Arial" w:hAnsi="Arial" w:cs="Arial"/>
        </w:rPr>
      </w:pPr>
      <w:r w:rsidRPr="00FE3EB4">
        <w:rPr>
          <w:rFonts w:ascii="Arial" w:hAnsi="Arial" w:cs="Arial"/>
        </w:rPr>
        <w:t>It may be considered part of the IoT ecosystem</w:t>
      </w:r>
    </w:p>
    <w:p w14:paraId="4A51C065" w14:textId="77777777" w:rsidR="000206D5" w:rsidRPr="00976961" w:rsidRDefault="000206D5" w:rsidP="004F4E70"/>
    <w:sectPr w:rsidR="000206D5" w:rsidRPr="00976961">
      <w:headerReference w:type="default" r:id="rId33"/>
      <w:footerReference w:type="default" r:id="rId34"/>
      <w:headerReference w:type="first" r:id="rId35"/>
      <w:footerReference w:type="first" r:id="rId3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1" w:author="Godfrey, Tim" w:date="2022-07-11T15:39:00Z" w:initials="GT">
    <w:p w14:paraId="1DECEA3E" w14:textId="1B26F55C" w:rsidR="00B071A5" w:rsidRDefault="00B071A5">
      <w:pPr>
        <w:pStyle w:val="CommentText"/>
      </w:pPr>
      <w:r>
        <w:rPr>
          <w:rStyle w:val="CommentReference"/>
        </w:rPr>
        <w:annotationRef/>
      </w:r>
      <w:r>
        <w:t>“an internet” – differentiate private networks from public Internet</w:t>
      </w:r>
    </w:p>
  </w:comment>
  <w:comment w:id="2"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3"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4"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835EC7" w15:done="0"/>
  <w15:commentEx w15:paraId="1DECEA3E" w15:done="0"/>
  <w15:commentEx w15:paraId="4092B058" w15:done="0"/>
  <w15:commentEx w15:paraId="4B2E7CDB" w15:paraIdParent="4092B058" w15:done="0"/>
  <w15:commentEx w15:paraId="1905BF5F" w15:paraIdParent="4092B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C1B8" w16cex:dateUtc="2022-07-11T20:35: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35EC7" w16cid:durableId="2676C1B8"/>
  <w16cid:commentId w16cid:paraId="1DECEA3E" w16cid:durableId="2676C2C9"/>
  <w16cid:commentId w16cid:paraId="4092B058" w16cid:durableId="2676C5C9"/>
  <w16cid:commentId w16cid:paraId="4B2E7CDB" w16cid:durableId="27BB1023"/>
  <w16cid:commentId w16cid:paraId="1905BF5F" w16cid:durableId="27BB1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4ACB" w14:textId="77777777" w:rsidR="007F6D3E" w:rsidRDefault="007F6D3E">
      <w:r>
        <w:separator/>
      </w:r>
    </w:p>
  </w:endnote>
  <w:endnote w:type="continuationSeparator" w:id="0">
    <w:p w14:paraId="150BB436" w14:textId="77777777" w:rsidR="007F6D3E" w:rsidRDefault="007F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5E58" w14:textId="77777777" w:rsidR="007F6D3E" w:rsidRDefault="007F6D3E">
      <w:r>
        <w:separator/>
      </w:r>
    </w:p>
  </w:footnote>
  <w:footnote w:type="continuationSeparator" w:id="0">
    <w:p w14:paraId="518521BD" w14:textId="77777777" w:rsidR="007F6D3E" w:rsidRDefault="007F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5A8D3E84"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43D7B">
      <w:rPr>
        <w:b/>
        <w:sz w:val="28"/>
      </w:rPr>
      <w:t xml:space="preserve"> 2022</w:t>
    </w:r>
    <w:r w:rsidR="00336C03">
      <w:rPr>
        <w:b/>
        <w:sz w:val="28"/>
      </w:rPr>
      <w:tab/>
      <w:t xml:space="preserve"> IEEE P802.24</w:t>
    </w:r>
    <w:r w:rsidR="00C042EB">
      <w:rPr>
        <w:b/>
        <w:sz w:val="28"/>
      </w:rPr>
      <w:t xml:space="preserve"> </w:t>
    </w:r>
    <w:r w:rsidR="00C042EB" w:rsidRPr="00C042EB">
      <w:rPr>
        <w:b/>
        <w:sz w:val="28"/>
      </w:rPr>
      <w:t>DCN 24-22-0011-00-IoTg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0"/>
  </w:num>
  <w:num w:numId="2" w16cid:durableId="1549999216">
    <w:abstractNumId w:val="32"/>
  </w:num>
  <w:num w:numId="3" w16cid:durableId="1330910364">
    <w:abstractNumId w:val="36"/>
  </w:num>
  <w:num w:numId="4" w16cid:durableId="1572696740">
    <w:abstractNumId w:val="11"/>
  </w:num>
  <w:num w:numId="5" w16cid:durableId="185218841">
    <w:abstractNumId w:val="43"/>
  </w:num>
  <w:num w:numId="6" w16cid:durableId="1840268274">
    <w:abstractNumId w:val="17"/>
  </w:num>
  <w:num w:numId="7" w16cid:durableId="705913371">
    <w:abstractNumId w:val="20"/>
    <w:lvlOverride w:ilvl="0">
      <w:lvl w:ilvl="0" w:tplc="437A11D4">
        <w:start w:val="1"/>
        <w:numFmt w:val="decimal"/>
        <w:lvlText w:val="%1)"/>
        <w:lvlJc w:val="left"/>
        <w:pPr>
          <w:ind w:left="360" w:hanging="360"/>
        </w:pPr>
      </w:lvl>
    </w:lvlOverride>
    <w:lvlOverride w:ilvl="1">
      <w:lvl w:ilvl="1" w:tplc="5DAAC686" w:tentative="1">
        <w:start w:val="1"/>
        <w:numFmt w:val="lowerLetter"/>
        <w:lvlText w:val="%2."/>
        <w:lvlJc w:val="left"/>
        <w:pPr>
          <w:ind w:left="1080" w:hanging="360"/>
        </w:pPr>
      </w:lvl>
    </w:lvlOverride>
    <w:lvlOverride w:ilvl="2">
      <w:lvl w:ilvl="2" w:tplc="AD4AA272" w:tentative="1">
        <w:start w:val="1"/>
        <w:numFmt w:val="lowerRoman"/>
        <w:lvlText w:val="%3."/>
        <w:lvlJc w:val="right"/>
        <w:pPr>
          <w:ind w:left="1800" w:hanging="180"/>
        </w:pPr>
      </w:lvl>
    </w:lvlOverride>
    <w:lvlOverride w:ilvl="3">
      <w:lvl w:ilvl="3" w:tplc="9270488E" w:tentative="1">
        <w:start w:val="1"/>
        <w:numFmt w:val="decimal"/>
        <w:lvlText w:val="%4."/>
        <w:lvlJc w:val="left"/>
        <w:pPr>
          <w:ind w:left="2520" w:hanging="360"/>
        </w:pPr>
      </w:lvl>
    </w:lvlOverride>
    <w:lvlOverride w:ilvl="4">
      <w:lvl w:ilvl="4" w:tplc="CA409FDA" w:tentative="1">
        <w:start w:val="1"/>
        <w:numFmt w:val="lowerLetter"/>
        <w:lvlText w:val="%5."/>
        <w:lvlJc w:val="left"/>
        <w:pPr>
          <w:ind w:left="3240" w:hanging="360"/>
        </w:pPr>
      </w:lvl>
    </w:lvlOverride>
    <w:lvlOverride w:ilvl="5">
      <w:lvl w:ilvl="5" w:tplc="07F454B2" w:tentative="1">
        <w:start w:val="1"/>
        <w:numFmt w:val="lowerRoman"/>
        <w:lvlText w:val="%6."/>
        <w:lvlJc w:val="right"/>
        <w:pPr>
          <w:ind w:left="3960" w:hanging="180"/>
        </w:pPr>
      </w:lvl>
    </w:lvlOverride>
    <w:lvlOverride w:ilvl="6">
      <w:lvl w:ilvl="6" w:tplc="838ADE24" w:tentative="1">
        <w:start w:val="1"/>
        <w:numFmt w:val="decimal"/>
        <w:lvlText w:val="%7."/>
        <w:lvlJc w:val="left"/>
        <w:pPr>
          <w:ind w:left="4680" w:hanging="360"/>
        </w:pPr>
      </w:lvl>
    </w:lvlOverride>
    <w:lvlOverride w:ilvl="7">
      <w:lvl w:ilvl="7" w:tplc="87EABF1C" w:tentative="1">
        <w:start w:val="1"/>
        <w:numFmt w:val="lowerLetter"/>
        <w:lvlText w:val="%8."/>
        <w:lvlJc w:val="left"/>
        <w:pPr>
          <w:ind w:left="5400" w:hanging="360"/>
        </w:pPr>
      </w:lvl>
    </w:lvlOverride>
    <w:lvlOverride w:ilvl="8">
      <w:lvl w:ilvl="8" w:tplc="2190F44A" w:tentative="1">
        <w:start w:val="1"/>
        <w:numFmt w:val="lowerRoman"/>
        <w:lvlText w:val="%9."/>
        <w:lvlJc w:val="right"/>
        <w:pPr>
          <w:ind w:left="6120" w:hanging="180"/>
        </w:pPr>
      </w:lvl>
    </w:lvlOverride>
  </w:num>
  <w:num w:numId="8" w16cid:durableId="506947405">
    <w:abstractNumId w:val="6"/>
  </w:num>
  <w:num w:numId="9" w16cid:durableId="653727602">
    <w:abstractNumId w:val="35"/>
  </w:num>
  <w:num w:numId="10" w16cid:durableId="196088670">
    <w:abstractNumId w:val="16"/>
  </w:num>
  <w:num w:numId="11" w16cid:durableId="535429876">
    <w:abstractNumId w:val="33"/>
  </w:num>
  <w:num w:numId="12" w16cid:durableId="1191603194">
    <w:abstractNumId w:val="13"/>
  </w:num>
  <w:num w:numId="13" w16cid:durableId="336155525">
    <w:abstractNumId w:val="38"/>
  </w:num>
  <w:num w:numId="14" w16cid:durableId="782119206">
    <w:abstractNumId w:val="31"/>
  </w:num>
  <w:num w:numId="15" w16cid:durableId="679158828">
    <w:abstractNumId w:val="46"/>
  </w:num>
  <w:num w:numId="16" w16cid:durableId="195583179">
    <w:abstractNumId w:val="30"/>
  </w:num>
  <w:num w:numId="17" w16cid:durableId="2137718960">
    <w:abstractNumId w:val="25"/>
  </w:num>
  <w:num w:numId="18" w16cid:durableId="1380975889">
    <w:abstractNumId w:val="24"/>
  </w:num>
  <w:num w:numId="19" w16cid:durableId="414016330">
    <w:abstractNumId w:val="19"/>
  </w:num>
  <w:num w:numId="20" w16cid:durableId="433749041">
    <w:abstractNumId w:val="26"/>
  </w:num>
  <w:num w:numId="21" w16cid:durableId="2119987286">
    <w:abstractNumId w:val="1"/>
  </w:num>
  <w:num w:numId="22" w16cid:durableId="480270694">
    <w:abstractNumId w:val="34"/>
  </w:num>
  <w:num w:numId="23" w16cid:durableId="1261109545">
    <w:abstractNumId w:val="0"/>
  </w:num>
  <w:num w:numId="24" w16cid:durableId="1995139697">
    <w:abstractNumId w:val="29"/>
  </w:num>
  <w:num w:numId="25" w16cid:durableId="12732561">
    <w:abstractNumId w:val="4"/>
  </w:num>
  <w:num w:numId="26" w16cid:durableId="157890956">
    <w:abstractNumId w:val="14"/>
  </w:num>
  <w:num w:numId="27" w16cid:durableId="905186103">
    <w:abstractNumId w:val="44"/>
  </w:num>
  <w:num w:numId="28" w16cid:durableId="1087924083">
    <w:abstractNumId w:val="21"/>
  </w:num>
  <w:num w:numId="29" w16cid:durableId="1707637791">
    <w:abstractNumId w:val="2"/>
  </w:num>
  <w:num w:numId="30" w16cid:durableId="1475563289">
    <w:abstractNumId w:val="18"/>
  </w:num>
  <w:num w:numId="31" w16cid:durableId="1625308544">
    <w:abstractNumId w:val="22"/>
  </w:num>
  <w:num w:numId="32" w16cid:durableId="1598489093">
    <w:abstractNumId w:val="37"/>
  </w:num>
  <w:num w:numId="33" w16cid:durableId="812404272">
    <w:abstractNumId w:val="9"/>
  </w:num>
  <w:num w:numId="34" w16cid:durableId="1381318497">
    <w:abstractNumId w:val="27"/>
  </w:num>
  <w:num w:numId="35" w16cid:durableId="1698000815">
    <w:abstractNumId w:val="12"/>
  </w:num>
  <w:num w:numId="36" w16cid:durableId="1149319516">
    <w:abstractNumId w:val="7"/>
  </w:num>
  <w:num w:numId="37" w16cid:durableId="942541651">
    <w:abstractNumId w:val="42"/>
  </w:num>
  <w:num w:numId="38" w16cid:durableId="1758549956">
    <w:abstractNumId w:val="45"/>
  </w:num>
  <w:num w:numId="39" w16cid:durableId="1080642067">
    <w:abstractNumId w:val="10"/>
  </w:num>
  <w:num w:numId="40" w16cid:durableId="138034195">
    <w:abstractNumId w:val="23"/>
  </w:num>
  <w:num w:numId="41" w16cid:durableId="1845166669">
    <w:abstractNumId w:val="39"/>
  </w:num>
  <w:num w:numId="42" w16cid:durableId="605039202">
    <w:abstractNumId w:val="41"/>
  </w:num>
  <w:num w:numId="43" w16cid:durableId="1588029089">
    <w:abstractNumId w:val="15"/>
  </w:num>
  <w:num w:numId="44" w16cid:durableId="1973825471">
    <w:abstractNumId w:val="3"/>
  </w:num>
  <w:num w:numId="45" w16cid:durableId="1218668391">
    <w:abstractNumId w:val="8"/>
  </w:num>
  <w:num w:numId="46" w16cid:durableId="1858345664">
    <w:abstractNumId w:val="28"/>
  </w:num>
  <w:num w:numId="47" w16cid:durableId="14151271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60936"/>
    <w:rsid w:val="00661E10"/>
    <w:rsid w:val="00676F3A"/>
    <w:rsid w:val="00684BA0"/>
    <w:rsid w:val="00685840"/>
    <w:rsid w:val="00685C05"/>
    <w:rsid w:val="006A0727"/>
    <w:rsid w:val="006B389A"/>
    <w:rsid w:val="006C02E9"/>
    <w:rsid w:val="006C65CA"/>
    <w:rsid w:val="00701F78"/>
    <w:rsid w:val="00714FEA"/>
    <w:rsid w:val="00717E1D"/>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A15DB"/>
    <w:rsid w:val="008B0C80"/>
    <w:rsid w:val="008B0C81"/>
    <w:rsid w:val="008C0092"/>
    <w:rsid w:val="008C2847"/>
    <w:rsid w:val="008D0F39"/>
    <w:rsid w:val="008D6F19"/>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3165"/>
    <w:rsid w:val="00B071A5"/>
    <w:rsid w:val="00B11011"/>
    <w:rsid w:val="00B26634"/>
    <w:rsid w:val="00B2686F"/>
    <w:rsid w:val="00B300B8"/>
    <w:rsid w:val="00B36DC6"/>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3B83"/>
    <w:rsid w:val="00CA4DF6"/>
    <w:rsid w:val="00CB1D36"/>
    <w:rsid w:val="00CB4EC1"/>
    <w:rsid w:val="00CC594C"/>
    <w:rsid w:val="00CE7474"/>
    <w:rsid w:val="00CF10C2"/>
    <w:rsid w:val="00CF7BD6"/>
    <w:rsid w:val="00D020F1"/>
    <w:rsid w:val="00D03F6C"/>
    <w:rsid w:val="00D049BE"/>
    <w:rsid w:val="00D126C2"/>
    <w:rsid w:val="00D34ED9"/>
    <w:rsid w:val="00D65563"/>
    <w:rsid w:val="00D6604B"/>
    <w:rsid w:val="00D7405E"/>
    <w:rsid w:val="00D83D34"/>
    <w:rsid w:val="00D96D9E"/>
    <w:rsid w:val="00DA005F"/>
    <w:rsid w:val="00DA0FA1"/>
    <w:rsid w:val="00DC4867"/>
    <w:rsid w:val="00DC6E7F"/>
    <w:rsid w:val="00DC7DAB"/>
    <w:rsid w:val="00DD4BFA"/>
    <w:rsid w:val="00DD64CA"/>
    <w:rsid w:val="00DE370E"/>
    <w:rsid w:val="00DF2335"/>
    <w:rsid w:val="00E025BE"/>
    <w:rsid w:val="00E025F2"/>
    <w:rsid w:val="00E10725"/>
    <w:rsid w:val="00E13614"/>
    <w:rsid w:val="00E20CF8"/>
    <w:rsid w:val="00E3540C"/>
    <w:rsid w:val="00E56D9C"/>
    <w:rsid w:val="00E60405"/>
    <w:rsid w:val="00E657BD"/>
    <w:rsid w:val="00E7475F"/>
    <w:rsid w:val="00E77E55"/>
    <w:rsid w:val="00E82160"/>
    <w:rsid w:val="00E858BB"/>
    <w:rsid w:val="00E9277E"/>
    <w:rsid w:val="00E9327E"/>
    <w:rsid w:val="00EA2574"/>
    <w:rsid w:val="00EB0205"/>
    <w:rsid w:val="00EB5FA1"/>
    <w:rsid w:val="00EC2EF9"/>
    <w:rsid w:val="00EC6F92"/>
    <w:rsid w:val="00ED5BB3"/>
    <w:rsid w:val="00EF1C30"/>
    <w:rsid w:val="00EF7A2A"/>
    <w:rsid w:val="00F023AF"/>
    <w:rsid w:val="00F02EB2"/>
    <w:rsid w:val="00F132F4"/>
    <w:rsid w:val="00F172E4"/>
    <w:rsid w:val="00F239C5"/>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gsi/iot/Pages/default.aspx" TargetMode="External"/><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eeexplore.ieee.org/document/867216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comments" Target="comments.xml"/><Relationship Id="rId25" Type="http://schemas.openxmlformats.org/officeDocument/2006/relationships/image" Target="media/image3.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microsoft.com/office/2018/08/relationships/commentsExtensible" Target="commentsExtensible.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hyperlink" Target="https://www.sas.com/en_us/insights/big-data/internet-of-things.html" TargetMode="External"/><Relationship Id="rId27" Type="http://schemas.openxmlformats.org/officeDocument/2006/relationships/image" Target="media/image5.jpeg"/><Relationship Id="rId30"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10</TotalTime>
  <Pages>9</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2023-03-14T20:20:00Z</dcterms:created>
  <dcterms:modified xsi:type="dcterms:W3CDTF">2023-03-14T20:29:00Z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