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C162" w14:textId="77777777" w:rsidR="002763D2" w:rsidRDefault="000C7E03">
      <w:pPr>
        <w:jc w:val="center"/>
        <w:rPr>
          <w:b/>
          <w:sz w:val="28"/>
        </w:rPr>
      </w:pPr>
      <w:r>
        <w:rPr>
          <w:b/>
          <w:sz w:val="28"/>
        </w:rPr>
        <w:t>IEEE P802.24</w:t>
      </w:r>
    </w:p>
    <w:p w14:paraId="59878193" w14:textId="77777777" w:rsidR="002763D2" w:rsidRDefault="000C7E03">
      <w:pPr>
        <w:jc w:val="center"/>
        <w:rPr>
          <w:b/>
          <w:sz w:val="28"/>
        </w:rPr>
      </w:pPr>
      <w:r>
        <w:rPr>
          <w:b/>
          <w:sz w:val="28"/>
        </w:rPr>
        <w:t>Vertical Applications Technical Advisory Group</w:t>
      </w:r>
    </w:p>
    <w:p w14:paraId="3E82CE5A" w14:textId="77777777" w:rsidR="002763D2" w:rsidRDefault="002763D2">
      <w:pPr>
        <w:jc w:val="center"/>
        <w:rPr>
          <w:b/>
          <w:sz w:val="28"/>
        </w:rPr>
      </w:pPr>
    </w:p>
    <w:tbl>
      <w:tblPr>
        <w:tblW w:w="9450" w:type="dxa"/>
        <w:tblInd w:w="108" w:type="dxa"/>
        <w:tblLook w:val="0000" w:firstRow="0" w:lastRow="0" w:firstColumn="0" w:lastColumn="0" w:noHBand="0" w:noVBand="0"/>
      </w:tblPr>
      <w:tblGrid>
        <w:gridCol w:w="1260"/>
        <w:gridCol w:w="6102"/>
        <w:gridCol w:w="2088"/>
      </w:tblGrid>
      <w:tr w:rsidR="002763D2" w14:paraId="2D8CBE68" w14:textId="77777777">
        <w:tc>
          <w:tcPr>
            <w:tcW w:w="1260" w:type="dxa"/>
            <w:tcBorders>
              <w:top w:val="single" w:sz="6" w:space="0" w:color="000000"/>
            </w:tcBorders>
          </w:tcPr>
          <w:p w14:paraId="3B332664" w14:textId="77777777" w:rsidR="002763D2" w:rsidRDefault="000C7E03">
            <w:pPr>
              <w:pStyle w:val="covertext"/>
            </w:pPr>
            <w:r>
              <w:t>Project</w:t>
            </w:r>
          </w:p>
        </w:tc>
        <w:tc>
          <w:tcPr>
            <w:tcW w:w="8190" w:type="dxa"/>
            <w:gridSpan w:val="2"/>
            <w:tcBorders>
              <w:top w:val="single" w:sz="6" w:space="0" w:color="000000"/>
            </w:tcBorders>
          </w:tcPr>
          <w:p w14:paraId="3454A00C" w14:textId="77777777" w:rsidR="002763D2" w:rsidRDefault="000C7E03">
            <w:pPr>
              <w:pStyle w:val="covertext"/>
            </w:pPr>
            <w:r>
              <w:t>IEEE P802.24 Vertical Applications Technical Advisory Group</w:t>
            </w:r>
          </w:p>
        </w:tc>
      </w:tr>
      <w:tr w:rsidR="002763D2" w14:paraId="1DCD5D83" w14:textId="77777777">
        <w:tc>
          <w:tcPr>
            <w:tcW w:w="1260" w:type="dxa"/>
            <w:tcBorders>
              <w:top w:val="single" w:sz="6" w:space="0" w:color="000000"/>
            </w:tcBorders>
          </w:tcPr>
          <w:p w14:paraId="0B7171A7" w14:textId="77777777" w:rsidR="002763D2" w:rsidRDefault="000C7E03">
            <w:pPr>
              <w:pStyle w:val="covertext"/>
            </w:pPr>
            <w:r>
              <w:t>Title</w:t>
            </w:r>
          </w:p>
        </w:tc>
        <w:tc>
          <w:tcPr>
            <w:tcW w:w="8190" w:type="dxa"/>
            <w:gridSpan w:val="2"/>
            <w:tcBorders>
              <w:top w:val="single" w:sz="6" w:space="0" w:color="000000"/>
            </w:tcBorders>
          </w:tcPr>
          <w:p w14:paraId="1A21CD4A" w14:textId="77777777" w:rsidR="002763D2" w:rsidRDefault="000C7E03">
            <w:pPr>
              <w:pStyle w:val="covertext"/>
            </w:pPr>
            <w:r>
              <w:rPr>
                <w:b/>
                <w:sz w:val="28"/>
              </w:rPr>
              <w:t>IEEE 802 Solutions for Vertical Applications White Paper</w:t>
            </w:r>
          </w:p>
        </w:tc>
      </w:tr>
      <w:tr w:rsidR="002763D2" w14:paraId="1BACC32A" w14:textId="77777777">
        <w:tc>
          <w:tcPr>
            <w:tcW w:w="1260" w:type="dxa"/>
            <w:tcBorders>
              <w:top w:val="single" w:sz="6" w:space="0" w:color="000000"/>
            </w:tcBorders>
          </w:tcPr>
          <w:p w14:paraId="6A8924F5" w14:textId="77777777" w:rsidR="002763D2" w:rsidRDefault="000C7E03">
            <w:pPr>
              <w:pStyle w:val="covertext"/>
            </w:pPr>
            <w:r>
              <w:t>Date Submitted</w:t>
            </w:r>
          </w:p>
        </w:tc>
        <w:tc>
          <w:tcPr>
            <w:tcW w:w="8190" w:type="dxa"/>
            <w:gridSpan w:val="2"/>
            <w:tcBorders>
              <w:top w:val="single" w:sz="6" w:space="0" w:color="000000"/>
            </w:tcBorders>
          </w:tcPr>
          <w:p w14:paraId="2A5BB7F4" w14:textId="306ECACD" w:rsidR="002763D2" w:rsidRDefault="000C7E03">
            <w:pPr>
              <w:pStyle w:val="covertext"/>
            </w:pPr>
            <w:r>
              <w:t>2022-01-18</w:t>
            </w:r>
          </w:p>
        </w:tc>
      </w:tr>
      <w:tr w:rsidR="002763D2" w14:paraId="229908CE" w14:textId="77777777">
        <w:tc>
          <w:tcPr>
            <w:tcW w:w="1260" w:type="dxa"/>
            <w:tcBorders>
              <w:top w:val="single" w:sz="4" w:space="0" w:color="000000"/>
              <w:bottom w:val="single" w:sz="4" w:space="0" w:color="000000"/>
            </w:tcBorders>
          </w:tcPr>
          <w:p w14:paraId="4DC7EC96" w14:textId="77777777" w:rsidR="002763D2" w:rsidRDefault="000C7E03">
            <w:pPr>
              <w:pStyle w:val="covertext"/>
            </w:pPr>
            <w:r>
              <w:t>Source</w:t>
            </w:r>
          </w:p>
        </w:tc>
        <w:tc>
          <w:tcPr>
            <w:tcW w:w="6102" w:type="dxa"/>
            <w:tcBorders>
              <w:top w:val="single" w:sz="4" w:space="0" w:color="000000"/>
              <w:bottom w:val="single" w:sz="4" w:space="0" w:color="000000"/>
            </w:tcBorders>
          </w:tcPr>
          <w:p w14:paraId="09CC1787" w14:textId="77777777" w:rsidR="002763D2" w:rsidRDefault="000C7E03">
            <w:pPr>
              <w:pStyle w:val="covertext"/>
              <w:spacing w:before="0" w:after="0"/>
            </w:pPr>
            <w:r>
              <w:t>802.24 TAG.   Authors and Contributors:</w:t>
            </w:r>
          </w:p>
          <w:p w14:paraId="75AF5222" w14:textId="77777777" w:rsidR="002763D2" w:rsidRDefault="000C7E03">
            <w:pPr>
              <w:pStyle w:val="covertext"/>
              <w:spacing w:before="0" w:after="0"/>
            </w:pPr>
            <w:r>
              <w:t xml:space="preserve">Max Riegel, Tim Godfrey, Amelia </w:t>
            </w:r>
            <w:proofErr w:type="spellStart"/>
            <w:r>
              <w:t>Andersdotter</w:t>
            </w:r>
            <w:proofErr w:type="spellEnd"/>
          </w:p>
        </w:tc>
        <w:tc>
          <w:tcPr>
            <w:tcW w:w="2088" w:type="dxa"/>
            <w:tcBorders>
              <w:top w:val="single" w:sz="4" w:space="0" w:color="000000"/>
              <w:bottom w:val="single" w:sz="4" w:space="0" w:color="000000"/>
            </w:tcBorders>
          </w:tcPr>
          <w:p w14:paraId="61EED61D" w14:textId="77777777" w:rsidR="002763D2" w:rsidRDefault="002763D2">
            <w:pPr>
              <w:pStyle w:val="covertext"/>
              <w:tabs>
                <w:tab w:val="left" w:pos="1152"/>
              </w:tabs>
              <w:spacing w:before="0" w:after="0"/>
              <w:rPr>
                <w:sz w:val="18"/>
              </w:rPr>
            </w:pPr>
          </w:p>
        </w:tc>
      </w:tr>
      <w:tr w:rsidR="002763D2" w14:paraId="51430F94" w14:textId="77777777">
        <w:tc>
          <w:tcPr>
            <w:tcW w:w="1260" w:type="dxa"/>
            <w:tcBorders>
              <w:top w:val="single" w:sz="6" w:space="0" w:color="000000"/>
            </w:tcBorders>
          </w:tcPr>
          <w:p w14:paraId="63F37A62" w14:textId="77777777" w:rsidR="002763D2" w:rsidRDefault="000C7E03">
            <w:pPr>
              <w:pStyle w:val="covertext"/>
            </w:pPr>
            <w:r>
              <w:t>Re:</w:t>
            </w:r>
          </w:p>
        </w:tc>
        <w:tc>
          <w:tcPr>
            <w:tcW w:w="8190" w:type="dxa"/>
            <w:gridSpan w:val="2"/>
            <w:tcBorders>
              <w:top w:val="single" w:sz="6" w:space="0" w:color="000000"/>
            </w:tcBorders>
          </w:tcPr>
          <w:p w14:paraId="0EAB009C" w14:textId="77777777" w:rsidR="002763D2" w:rsidRDefault="000C7E03">
            <w:pPr>
              <w:pStyle w:val="covertext"/>
            </w:pPr>
            <w:r>
              <w:t>N/A</w:t>
            </w:r>
          </w:p>
        </w:tc>
      </w:tr>
      <w:tr w:rsidR="002763D2" w14:paraId="6E5D33F9" w14:textId="77777777">
        <w:tc>
          <w:tcPr>
            <w:tcW w:w="1260" w:type="dxa"/>
            <w:tcBorders>
              <w:top w:val="single" w:sz="6" w:space="0" w:color="000000"/>
            </w:tcBorders>
          </w:tcPr>
          <w:p w14:paraId="14B96F5E" w14:textId="77777777" w:rsidR="002763D2" w:rsidRDefault="000C7E03">
            <w:pPr>
              <w:pStyle w:val="covertext"/>
            </w:pPr>
            <w:r>
              <w:t>Abstract</w:t>
            </w:r>
          </w:p>
        </w:tc>
        <w:tc>
          <w:tcPr>
            <w:tcW w:w="8190" w:type="dxa"/>
            <w:gridSpan w:val="2"/>
            <w:tcBorders>
              <w:top w:val="single" w:sz="6" w:space="0" w:color="000000"/>
            </w:tcBorders>
          </w:tcPr>
          <w:p w14:paraId="28F23162" w14:textId="77777777" w:rsidR="002763D2" w:rsidRDefault="002763D2">
            <w:pPr>
              <w:pStyle w:val="covertext"/>
            </w:pPr>
          </w:p>
        </w:tc>
      </w:tr>
      <w:tr w:rsidR="002763D2" w14:paraId="0790D648" w14:textId="77777777">
        <w:tc>
          <w:tcPr>
            <w:tcW w:w="1260" w:type="dxa"/>
            <w:tcBorders>
              <w:top w:val="single" w:sz="6" w:space="0" w:color="000000"/>
            </w:tcBorders>
          </w:tcPr>
          <w:p w14:paraId="089FBA37" w14:textId="77777777" w:rsidR="002763D2" w:rsidRDefault="000C7E03">
            <w:pPr>
              <w:pStyle w:val="covertext"/>
            </w:pPr>
            <w:r>
              <w:t>Purpose</w:t>
            </w:r>
          </w:p>
        </w:tc>
        <w:tc>
          <w:tcPr>
            <w:tcW w:w="8190" w:type="dxa"/>
            <w:gridSpan w:val="2"/>
            <w:tcBorders>
              <w:top w:val="single" w:sz="6" w:space="0" w:color="000000"/>
            </w:tcBorders>
          </w:tcPr>
          <w:p w14:paraId="72B7930A" w14:textId="77777777" w:rsidR="002763D2" w:rsidRDefault="002763D2">
            <w:pPr>
              <w:pStyle w:val="covertext"/>
            </w:pPr>
          </w:p>
        </w:tc>
      </w:tr>
      <w:tr w:rsidR="002763D2" w14:paraId="7E6684BF" w14:textId="77777777">
        <w:tc>
          <w:tcPr>
            <w:tcW w:w="1260" w:type="dxa"/>
            <w:tcBorders>
              <w:top w:val="single" w:sz="6" w:space="0" w:color="000000"/>
              <w:bottom w:val="single" w:sz="6" w:space="0" w:color="000000"/>
            </w:tcBorders>
          </w:tcPr>
          <w:p w14:paraId="5A792E25" w14:textId="77777777" w:rsidR="002763D2" w:rsidRDefault="000C7E03">
            <w:pPr>
              <w:pStyle w:val="covertext"/>
            </w:pPr>
            <w:r>
              <w:t>Notice</w:t>
            </w:r>
          </w:p>
        </w:tc>
        <w:tc>
          <w:tcPr>
            <w:tcW w:w="8190" w:type="dxa"/>
            <w:gridSpan w:val="2"/>
            <w:tcBorders>
              <w:top w:val="single" w:sz="6" w:space="0" w:color="000000"/>
              <w:bottom w:val="single" w:sz="6" w:space="0" w:color="000000"/>
            </w:tcBorders>
          </w:tcPr>
          <w:p w14:paraId="75EC1ECD" w14:textId="77777777" w:rsidR="002763D2" w:rsidRDefault="000C7E03">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763D2" w14:paraId="57E16095" w14:textId="77777777">
        <w:tc>
          <w:tcPr>
            <w:tcW w:w="1260" w:type="dxa"/>
            <w:tcBorders>
              <w:top w:val="single" w:sz="6" w:space="0" w:color="000000"/>
              <w:bottom w:val="single" w:sz="6" w:space="0" w:color="000000"/>
            </w:tcBorders>
          </w:tcPr>
          <w:p w14:paraId="3DFF9157" w14:textId="77777777" w:rsidR="002763D2" w:rsidRDefault="000C7E03">
            <w:pPr>
              <w:pStyle w:val="covertext"/>
            </w:pPr>
            <w:r>
              <w:t>Release</w:t>
            </w:r>
          </w:p>
        </w:tc>
        <w:tc>
          <w:tcPr>
            <w:tcW w:w="8190" w:type="dxa"/>
            <w:gridSpan w:val="2"/>
            <w:tcBorders>
              <w:top w:val="single" w:sz="6" w:space="0" w:color="000000"/>
              <w:bottom w:val="single" w:sz="6" w:space="0" w:color="000000"/>
            </w:tcBorders>
          </w:tcPr>
          <w:p w14:paraId="10779D7C" w14:textId="77777777" w:rsidR="002763D2" w:rsidRDefault="000C7E03">
            <w:pPr>
              <w:pStyle w:val="covertext"/>
            </w:pPr>
            <w:r>
              <w:t>The contributor acknowledges and accepts that this contribution becomes the property of IEEE and may be made publicly available by P802.24.</w:t>
            </w:r>
          </w:p>
        </w:tc>
      </w:tr>
    </w:tbl>
    <w:p w14:paraId="7C43195B" w14:textId="77777777" w:rsidR="002763D2" w:rsidRDefault="002763D2"/>
    <w:p w14:paraId="3530A11C" w14:textId="77777777" w:rsidR="002763D2" w:rsidRDefault="000C7E03">
      <w:pPr>
        <w:pStyle w:val="NoSpacing"/>
      </w:pPr>
      <w:r>
        <w:br w:type="page"/>
      </w:r>
    </w:p>
    <w:p w14:paraId="25A17C20" w14:textId="77777777" w:rsidR="002763D2" w:rsidRDefault="000C7E03" w:rsidP="00492146">
      <w:pPr>
        <w:pStyle w:val="Heading1"/>
      </w:pPr>
      <w:r>
        <w:lastRenderedPageBreak/>
        <w:t xml:space="preserve">Background and </w:t>
      </w:r>
      <w:r w:rsidRPr="00492146">
        <w:t>Introduction</w:t>
      </w:r>
    </w:p>
    <w:p w14:paraId="3F23A002" w14:textId="77777777" w:rsidR="002763D2" w:rsidRDefault="000C7E03">
      <w:r>
        <w:t>What is the value and differentiation of the IEEE 802 architecture in the context of vertical markets? How is IEEE 802 better suited to deployment in the communication infrastructure of private enterprise, industry, and the individual user? </w:t>
      </w:r>
    </w:p>
    <w:p w14:paraId="54BE3209" w14:textId="77777777" w:rsidR="002763D2" w:rsidRDefault="000C7E03">
      <w:r>
        <w:t>How does IEEE 802 compare to network architectures oriented towards service providers?</w:t>
      </w:r>
    </w:p>
    <w:p w14:paraId="1F925DC9" w14:textId="77777777" w:rsidR="002763D2" w:rsidRDefault="000C7E03">
      <w:r>
        <w:t>The IEEE 802 architecture enables networks that are like Ethernet: Well understood, mature, predictable. It offers a “cleaner” integration of disparate technologies under the common architecture and addressing.</w:t>
      </w:r>
    </w:p>
    <w:p w14:paraId="4D24ABAE" w14:textId="77777777" w:rsidR="002763D2" w:rsidRDefault="002763D2"/>
    <w:p w14:paraId="12DB0CE1" w14:textId="77777777" w:rsidR="002763D2" w:rsidRDefault="000C7E03" w:rsidP="00492146">
      <w:pPr>
        <w:pStyle w:val="Heading1"/>
      </w:pPr>
      <w:r>
        <w:t xml:space="preserve">Requirements of Vertical </w:t>
      </w:r>
      <w:r w:rsidRPr="00492146">
        <w:t>Applications</w:t>
      </w:r>
    </w:p>
    <w:p w14:paraId="7889BEF8" w14:textId="77777777" w:rsidR="002763D2" w:rsidRDefault="002763D2"/>
    <w:p w14:paraId="577028E1" w14:textId="77777777" w:rsidR="002763D2" w:rsidRDefault="000C7E03">
      <w:r>
        <w:t xml:space="preserve">Define Vertical Applications – various systems including network connectivity that preform specific tasks or enable use cases for their industry. </w:t>
      </w:r>
    </w:p>
    <w:p w14:paraId="04DD1217" w14:textId="77777777" w:rsidR="002763D2" w:rsidRDefault="002763D2"/>
    <w:p w14:paraId="300BA15F" w14:textId="77777777" w:rsidR="002763D2" w:rsidRDefault="000C7E03" w:rsidP="0066798E">
      <w:pPr>
        <w:pStyle w:val="Heading2"/>
      </w:pPr>
      <w:r>
        <w:t>Defining “Vertical”</w:t>
      </w:r>
    </w:p>
    <w:p w14:paraId="493A8903" w14:textId="77777777" w:rsidR="002763D2" w:rsidRDefault="000C7E03">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14:paraId="65A70736" w14:textId="77777777" w:rsidR="002763D2" w:rsidRDefault="002763D2"/>
    <w:p w14:paraId="53CC9BA0" w14:textId="77777777" w:rsidR="002763D2" w:rsidRDefault="000C7E03">
      <w:r>
        <w:t xml:space="preserve">Vertical markets involved specific usage models: </w:t>
      </w:r>
    </w:p>
    <w:p w14:paraId="6B7B3060" w14:textId="77777777" w:rsidR="002763D2" w:rsidRDefault="000C7E03">
      <w:pPr>
        <w:pStyle w:val="ListParagraph"/>
        <w:numPr>
          <w:ilvl w:val="0"/>
          <w:numId w:val="8"/>
        </w:numPr>
      </w:pPr>
      <w:r>
        <w:t>Industrial automation</w:t>
      </w:r>
    </w:p>
    <w:p w14:paraId="6FFBB840" w14:textId="77777777" w:rsidR="002763D2" w:rsidRDefault="000C7E03">
      <w:pPr>
        <w:pStyle w:val="ListParagraph"/>
        <w:numPr>
          <w:ilvl w:val="0"/>
          <w:numId w:val="8"/>
        </w:numPr>
      </w:pPr>
      <w:r>
        <w:t>Building Automation</w:t>
      </w:r>
    </w:p>
    <w:p w14:paraId="26D86650" w14:textId="77777777" w:rsidR="002763D2" w:rsidRDefault="000C7E03">
      <w:pPr>
        <w:pStyle w:val="ListParagraph"/>
        <w:numPr>
          <w:ilvl w:val="0"/>
          <w:numId w:val="8"/>
        </w:numPr>
      </w:pPr>
      <w:r>
        <w:t>Smart Cities</w:t>
      </w:r>
    </w:p>
    <w:p w14:paraId="56D9D6AA" w14:textId="77777777" w:rsidR="002763D2" w:rsidRDefault="000C7E03">
      <w:pPr>
        <w:pStyle w:val="ListParagraph"/>
        <w:numPr>
          <w:ilvl w:val="0"/>
          <w:numId w:val="8"/>
        </w:numPr>
      </w:pPr>
      <w:r>
        <w:t>Smart Grid / Utility</w:t>
      </w:r>
    </w:p>
    <w:p w14:paraId="7E0D1C29" w14:textId="77777777" w:rsidR="002763D2" w:rsidRDefault="000C7E03">
      <w:pPr>
        <w:pStyle w:val="ListParagraph"/>
        <w:numPr>
          <w:ilvl w:val="0"/>
          <w:numId w:val="8"/>
        </w:numPr>
      </w:pPr>
      <w:r>
        <w:t>Automotive / transportation</w:t>
      </w:r>
    </w:p>
    <w:p w14:paraId="57FE3A05" w14:textId="77777777" w:rsidR="002763D2" w:rsidRDefault="000C7E03">
      <w:pPr>
        <w:pStyle w:val="ListParagraph"/>
        <w:numPr>
          <w:ilvl w:val="0"/>
          <w:numId w:val="8"/>
        </w:numPr>
      </w:pPr>
      <w:r>
        <w:t>Agriculture</w:t>
      </w:r>
    </w:p>
    <w:p w14:paraId="4F04A5A9" w14:textId="77777777" w:rsidR="002763D2" w:rsidRDefault="000C7E03">
      <w:pPr>
        <w:pStyle w:val="ListParagraph"/>
        <w:numPr>
          <w:ilvl w:val="0"/>
          <w:numId w:val="8"/>
        </w:numPr>
      </w:pPr>
      <w:r>
        <w:t>Connected Supply Chain</w:t>
      </w:r>
    </w:p>
    <w:p w14:paraId="0054280E" w14:textId="77777777" w:rsidR="002763D2" w:rsidRDefault="000C7E03">
      <w:pPr>
        <w:pStyle w:val="ListParagraph"/>
        <w:numPr>
          <w:ilvl w:val="0"/>
          <w:numId w:val="8"/>
        </w:numPr>
      </w:pPr>
      <w:r>
        <w:t>Critical infrastructure protection and control</w:t>
      </w:r>
    </w:p>
    <w:p w14:paraId="37914487" w14:textId="77777777" w:rsidR="002763D2" w:rsidRDefault="000C7E03">
      <w:pPr>
        <w:pStyle w:val="ListParagraph"/>
        <w:numPr>
          <w:ilvl w:val="0"/>
          <w:numId w:val="8"/>
        </w:numPr>
      </w:pPr>
      <w:r>
        <w:t>Wide area gaming (including AR/VR)</w:t>
      </w:r>
    </w:p>
    <w:p w14:paraId="5AFEC5A9" w14:textId="77777777" w:rsidR="002763D2" w:rsidRDefault="002763D2"/>
    <w:p w14:paraId="7AF1CBB8" w14:textId="05DFA539" w:rsidR="002763D2" w:rsidRDefault="000C7E03">
      <w:r>
        <w:t>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p>
    <w:p w14:paraId="29213E31" w14:textId="77777777" w:rsidR="002763D2" w:rsidRDefault="000C7E03">
      <w:r>
        <w:t xml:space="preserve">different networks (one does wired, someone else wireless, </w:t>
      </w:r>
      <w:proofErr w:type="spellStart"/>
      <w:r>
        <w:t>etc</w:t>
      </w:r>
      <w:proofErr w:type="spellEnd"/>
      <w:r>
        <w:t xml:space="preserve">). </w:t>
      </w:r>
    </w:p>
    <w:p w14:paraId="7B5BAA73" w14:textId="77777777" w:rsidR="002763D2" w:rsidRDefault="002763D2"/>
    <w:p w14:paraId="06A6F704" w14:textId="77777777" w:rsidR="002763D2" w:rsidRDefault="002763D2"/>
    <w:p w14:paraId="4E5F0408" w14:textId="77777777" w:rsidR="002763D2" w:rsidRDefault="000C7E03">
      <w:r>
        <w:t>Define some reference specifications for vertical markets</w:t>
      </w:r>
    </w:p>
    <w:p w14:paraId="2E2A8DDC" w14:textId="77777777" w:rsidR="002763D2" w:rsidRDefault="000C7E03">
      <w:r>
        <w:t>Unique requirements, may be specific to the vertical markets</w:t>
      </w:r>
    </w:p>
    <w:p w14:paraId="3190FA6E" w14:textId="77777777" w:rsidR="002763D2" w:rsidRDefault="002763D2"/>
    <w:p w14:paraId="21E408B5" w14:textId="77777777" w:rsidR="002763D2" w:rsidRDefault="000C7E03">
      <w:r>
        <w:t xml:space="preserve">Vertical markets often required highly-engineered networks. Not commodity service. </w:t>
      </w:r>
    </w:p>
    <w:p w14:paraId="442ECAD1" w14:textId="77777777" w:rsidR="002763D2" w:rsidRDefault="000C7E03">
      <w:r>
        <w:t xml:space="preserve">Vertical markets operate on a different lifecycle – the vertical network is expected to remain in service for a longer time than a service-provider network. </w:t>
      </w:r>
    </w:p>
    <w:p w14:paraId="52277D34" w14:textId="77777777" w:rsidR="002763D2" w:rsidRDefault="000C7E03">
      <w:r>
        <w:t xml:space="preserve">Vertical markets may have different cost models. Some are </w:t>
      </w:r>
      <w:proofErr w:type="spellStart"/>
      <w:r>
        <w:t>opex</w:t>
      </w:r>
      <w:proofErr w:type="spellEnd"/>
      <w:r>
        <w:t xml:space="preserve"> averse, others are capex averse. </w:t>
      </w:r>
    </w:p>
    <w:p w14:paraId="4FFB2675" w14:textId="77777777" w:rsidR="002763D2" w:rsidRDefault="002763D2"/>
    <w:p w14:paraId="062C4B3C" w14:textId="77777777" w:rsidR="00912956" w:rsidRDefault="00912956" w:rsidP="00912956">
      <w:pPr>
        <w:pStyle w:val="Heading1"/>
        <w:rPr>
          <w:ins w:id="0" w:author="Riegel, Maximilian (Nokia - DE/Munich)" w:date="2022-03-09T17:49:00Z"/>
        </w:rPr>
      </w:pPr>
      <w:ins w:id="1" w:author="Riegel, Maximilian (Nokia - DE/Munich)" w:date="2022-03-09T17:49:00Z">
        <w:r>
          <w:t>Economic Aspects</w:t>
        </w:r>
        <w:r>
          <w:t xml:space="preserve"> for Vertical Application Networks </w:t>
        </w:r>
      </w:ins>
    </w:p>
    <w:p w14:paraId="6C4EE089" w14:textId="77777777" w:rsidR="00912956" w:rsidRDefault="00912956" w:rsidP="00912956">
      <w:pPr>
        <w:ind w:left="360"/>
        <w:rPr>
          <w:ins w:id="2" w:author="Riegel, Maximilian (Nokia - DE/Munich)" w:date="2022-03-09T17:49:00Z"/>
        </w:rPr>
      </w:pPr>
      <w:ins w:id="3" w:author="Riegel, Maximilian (Nokia - DE/Munich)" w:date="2022-03-09T17:49:00Z">
        <w:r>
          <w:t>The network “enables creating/delivering a product” vs “the network is the product”</w:t>
        </w:r>
      </w:ins>
    </w:p>
    <w:p w14:paraId="2908DA43" w14:textId="77777777" w:rsidR="00912956" w:rsidRDefault="00912956" w:rsidP="00912956">
      <w:pPr>
        <w:ind w:left="360"/>
        <w:rPr>
          <w:ins w:id="4" w:author="Riegel, Maximilian (Nokia - DE/Munich)" w:date="2022-03-09T17:49:00Z"/>
        </w:rPr>
      </w:pPr>
    </w:p>
    <w:p w14:paraId="53AA04CB" w14:textId="77777777" w:rsidR="00912956" w:rsidRDefault="00912956" w:rsidP="00912956">
      <w:pPr>
        <w:numPr>
          <w:ilvl w:val="0"/>
          <w:numId w:val="7"/>
        </w:numPr>
        <w:rPr>
          <w:ins w:id="5" w:author="Riegel, Maximilian (Nokia - DE/Munich)" w:date="2022-03-09T17:49:00Z"/>
        </w:rPr>
      </w:pPr>
      <w:ins w:id="6" w:author="Riegel, Maximilian (Nokia - DE/Munich)" w:date="2022-03-09T17:49:00Z">
        <w:r>
          <w:t>IEEE needs to think about how to create that package without a “subscription model”</w:t>
        </w:r>
      </w:ins>
    </w:p>
    <w:p w14:paraId="3C86D263" w14:textId="77777777" w:rsidR="00912956" w:rsidRDefault="00912956" w:rsidP="00912956">
      <w:pPr>
        <w:numPr>
          <w:ilvl w:val="1"/>
          <w:numId w:val="7"/>
        </w:numPr>
        <w:rPr>
          <w:ins w:id="7" w:author="Riegel, Maximilian (Nokia - DE/Munich)" w:date="2022-03-09T17:49:00Z"/>
        </w:rPr>
      </w:pPr>
      <w:ins w:id="8" w:author="Riegel, Maximilian (Nokia - DE/Munich)" w:date="2022-03-09T17:49:00Z">
        <w:r>
          <w:t>IEEE 802 is often free to use</w:t>
        </w:r>
      </w:ins>
    </w:p>
    <w:p w14:paraId="1B41F65C" w14:textId="77777777" w:rsidR="00912956" w:rsidRDefault="00912956" w:rsidP="00912956">
      <w:pPr>
        <w:numPr>
          <w:ilvl w:val="0"/>
          <w:numId w:val="7"/>
        </w:numPr>
        <w:rPr>
          <w:ins w:id="9" w:author="Riegel, Maximilian (Nokia - DE/Munich)" w:date="2022-03-09T17:49:00Z"/>
        </w:rPr>
      </w:pPr>
      <w:ins w:id="10" w:author="Riegel, Maximilian (Nokia - DE/Munich)" w:date="2022-03-09T17:49:00Z">
        <w:r>
          <w:t>IEEE 802 is deployed in vertical markets, where the network is owned and operated by the user of the services.</w:t>
        </w:r>
      </w:ins>
    </w:p>
    <w:p w14:paraId="4C94EB75" w14:textId="77777777" w:rsidR="00912956" w:rsidRDefault="00912956" w:rsidP="00912956">
      <w:pPr>
        <w:numPr>
          <w:ilvl w:val="0"/>
          <w:numId w:val="7"/>
        </w:numPr>
        <w:rPr>
          <w:ins w:id="11" w:author="Riegel, Maximilian (Nokia - DE/Munich)" w:date="2022-03-09T17:49:00Z"/>
        </w:rPr>
      </w:pPr>
      <w:ins w:id="12" w:author="Riegel, Maximilian (Nokia - DE/Munich)" w:date="2022-03-09T17:49:00Z">
        <w:r>
          <w:t>Are there other models for IEEE 802 other than subscription that can provide ancillary economic value?</w:t>
        </w:r>
      </w:ins>
    </w:p>
    <w:p w14:paraId="0819BEA6" w14:textId="77777777" w:rsidR="00912956" w:rsidRDefault="00912956" w:rsidP="00912956">
      <w:pPr>
        <w:numPr>
          <w:ilvl w:val="1"/>
          <w:numId w:val="7"/>
        </w:numPr>
        <w:rPr>
          <w:ins w:id="13" w:author="Riegel, Maximilian (Nokia - DE/Munich)" w:date="2022-03-09T17:49:00Z"/>
        </w:rPr>
      </w:pPr>
      <w:ins w:id="14" w:author="Riegel, Maximilian (Nokia - DE/Munich)" w:date="2022-03-09T17:49:00Z">
        <w:r>
          <w:t>Is management of shared spectrum a candidate?</w:t>
        </w:r>
      </w:ins>
    </w:p>
    <w:p w14:paraId="5EB3A34B" w14:textId="77777777" w:rsidR="00912956" w:rsidRDefault="00912956" w:rsidP="00912956">
      <w:pPr>
        <w:numPr>
          <w:ilvl w:val="1"/>
          <w:numId w:val="7"/>
        </w:numPr>
        <w:rPr>
          <w:ins w:id="15" w:author="Riegel, Maximilian (Nokia - DE/Munich)" w:date="2022-03-09T17:49:00Z"/>
        </w:rPr>
      </w:pPr>
      <w:ins w:id="16" w:author="Riegel, Maximilian (Nokia - DE/Munich)" w:date="2022-03-09T17:49:00Z">
        <w: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ins>
    </w:p>
    <w:p w14:paraId="2C8C6EE8" w14:textId="77777777" w:rsidR="00912956" w:rsidRDefault="00912956" w:rsidP="00912956">
      <w:pPr>
        <w:numPr>
          <w:ilvl w:val="1"/>
          <w:numId w:val="7"/>
        </w:numPr>
        <w:rPr>
          <w:ins w:id="17" w:author="Riegel, Maximilian (Nokia - DE/Munich)" w:date="2022-03-09T17:49:00Z"/>
        </w:rPr>
      </w:pPr>
      <w:ins w:id="18" w:author="Riegel, Maximilian (Nokia - DE/Munich)" w:date="2022-03-09T17:49:00Z">
        <w: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ins>
    </w:p>
    <w:p w14:paraId="22877B05" w14:textId="77777777" w:rsidR="00912956" w:rsidRDefault="00912956" w:rsidP="00912956">
      <w:pPr>
        <w:numPr>
          <w:ilvl w:val="1"/>
          <w:numId w:val="7"/>
        </w:numPr>
        <w:rPr>
          <w:ins w:id="19" w:author="Riegel, Maximilian (Nokia - DE/Munich)" w:date="2022-03-09T17:49:00Z"/>
        </w:rPr>
      </w:pPr>
      <w:ins w:id="20" w:author="Riegel, Maximilian (Nokia - DE/Munich)" w:date="2022-03-09T17:49:00Z">
        <w:r>
          <w:t xml:space="preserve">The IEEE 802.3 Ethernet transport is the most well understood transport in existence. This is analogous to the X86 computer architecture that became the basis for the computing resources of data centers. </w:t>
        </w:r>
      </w:ins>
    </w:p>
    <w:p w14:paraId="42874642" w14:textId="77777777" w:rsidR="00912956" w:rsidRDefault="00912956" w:rsidP="00912956">
      <w:pPr>
        <w:numPr>
          <w:ilvl w:val="0"/>
          <w:numId w:val="7"/>
        </w:numPr>
        <w:rPr>
          <w:ins w:id="21" w:author="Riegel, Maximilian (Nokia - DE/Munich)" w:date="2022-03-09T17:49:00Z"/>
        </w:rPr>
      </w:pPr>
      <w:ins w:id="22" w:author="Riegel, Maximilian (Nokia - DE/Munich)" w:date="2022-03-09T17:49:00Z">
        <w:r>
          <w:t>IEEE 802 and unlicensed spectrum enables faster innovation</w:t>
        </w:r>
      </w:ins>
    </w:p>
    <w:p w14:paraId="5A9F2AD7" w14:textId="77777777" w:rsidR="00912956" w:rsidRDefault="00912956" w:rsidP="00912956">
      <w:pPr>
        <w:numPr>
          <w:ilvl w:val="1"/>
          <w:numId w:val="7"/>
        </w:numPr>
        <w:rPr>
          <w:ins w:id="23" w:author="Riegel, Maximilian (Nokia - DE/Munich)" w:date="2022-03-09T17:49:00Z"/>
        </w:rPr>
      </w:pPr>
      <w:ins w:id="24" w:author="Riegel, Maximilian (Nokia - DE/Munich)" w:date="2022-03-09T17:49:00Z">
        <w:r>
          <w:t>Many of the breakthrough innovations were not as planned</w:t>
        </w:r>
      </w:ins>
    </w:p>
    <w:p w14:paraId="273B6448" w14:textId="77777777" w:rsidR="00912956" w:rsidRDefault="00912956" w:rsidP="00912956">
      <w:pPr>
        <w:numPr>
          <w:ilvl w:val="1"/>
          <w:numId w:val="7"/>
        </w:numPr>
        <w:rPr>
          <w:ins w:id="25" w:author="Riegel, Maximilian (Nokia - DE/Munich)" w:date="2022-03-09T17:49:00Z"/>
        </w:rPr>
      </w:pPr>
      <w:ins w:id="26" w:author="Riegel, Maximilian (Nokia - DE/Munich)" w:date="2022-03-09T17:49:00Z">
        <w:r>
          <w:t>The story of why IEEE 802 complements everything else, and everything else (alone) is not sufficient.</w:t>
        </w:r>
      </w:ins>
    </w:p>
    <w:p w14:paraId="2C82E065" w14:textId="77777777" w:rsidR="00912956" w:rsidRDefault="00912956" w:rsidP="00912956">
      <w:pPr>
        <w:numPr>
          <w:ilvl w:val="0"/>
          <w:numId w:val="7"/>
        </w:numPr>
        <w:rPr>
          <w:ins w:id="27" w:author="Riegel, Maximilian (Nokia - DE/Munich)" w:date="2022-03-09T17:49:00Z"/>
        </w:rPr>
      </w:pPr>
      <w:proofErr w:type="spellStart"/>
      <w:ins w:id="28" w:author="Riegel, Maximilian (Nokia - DE/Munich)" w:date="2022-03-09T17:49:00Z">
        <w:r>
          <w:t>IoT</w:t>
        </w:r>
        <w:proofErr w:type="spellEnd"/>
        <w:r>
          <w:t xml:space="preserve"> is built around many specialized niches. The challenge is meeting the diverse requirements. No single standard can address all of them well.  IEEE 802 provides multiple standards to address multiple </w:t>
        </w:r>
        <w:proofErr w:type="spellStart"/>
        <w:r>
          <w:t>IoT</w:t>
        </w:r>
        <w:proofErr w:type="spellEnd"/>
        <w:r>
          <w:t xml:space="preserve"> applications.</w:t>
        </w:r>
      </w:ins>
    </w:p>
    <w:p w14:paraId="33E74C0C" w14:textId="77777777" w:rsidR="00912956" w:rsidRDefault="00912956" w:rsidP="00912956">
      <w:pPr>
        <w:numPr>
          <w:ilvl w:val="0"/>
          <w:numId w:val="7"/>
        </w:numPr>
        <w:rPr>
          <w:ins w:id="29" w:author="Riegel, Maximilian (Nokia - DE/Munich)" w:date="2022-03-09T17:49:00Z"/>
        </w:rPr>
      </w:pPr>
      <w:ins w:id="30" w:author="Riegel, Maximilian (Nokia - DE/Munich)" w:date="2022-03-09T17:49:00Z">
        <w:r>
          <w:t xml:space="preserve">What is the model for network management, when the owner/operator of the network may have less expertise in network management? What guidance is available to manage and operate a private network? Design, Deployment, Configuration, Operation. In theory, </w:t>
        </w:r>
        <w:r>
          <w:lastRenderedPageBreak/>
          <w:t xml:space="preserve">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t>
        </w:r>
      </w:ins>
    </w:p>
    <w:p w14:paraId="4B5D3B88" w14:textId="77777777" w:rsidR="00912956" w:rsidRDefault="00912956" w:rsidP="00912956">
      <w:pPr>
        <w:ind w:left="360"/>
        <w:rPr>
          <w:ins w:id="31" w:author="Riegel, Maximilian (Nokia - DE/Munich)" w:date="2022-03-09T17:49:00Z"/>
        </w:rPr>
      </w:pPr>
    </w:p>
    <w:p w14:paraId="52C19BB5" w14:textId="77777777" w:rsidR="00912956" w:rsidRDefault="00912956" w:rsidP="00912956">
      <w:pPr>
        <w:pStyle w:val="Heading3"/>
        <w:rPr>
          <w:ins w:id="32" w:author="Riegel, Maximilian (Nokia - DE/Munich)" w:date="2022-03-09T17:49:00Z"/>
        </w:rPr>
      </w:pPr>
      <w:ins w:id="33" w:author="Riegel, Maximilian (Nokia - DE/Munich)" w:date="2022-03-09T17:49:00Z">
        <w:r>
          <w:t xml:space="preserve">Modularity and Interchangeability, competition economics </w:t>
        </w:r>
      </w:ins>
    </w:p>
    <w:p w14:paraId="687F5DA5" w14:textId="77777777" w:rsidR="00912956" w:rsidRDefault="00912956" w:rsidP="00912956">
      <w:pPr>
        <w:ind w:left="720"/>
        <w:rPr>
          <w:ins w:id="34" w:author="Riegel, Maximilian (Nokia - DE/Munich)" w:date="2022-03-09T17:49:00Z"/>
        </w:rPr>
      </w:pPr>
      <w:ins w:id="35" w:author="Riegel, Maximilian (Nokia - DE/Munich)" w:date="2022-03-09T17:49:00Z">
        <w: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ins>
    </w:p>
    <w:p w14:paraId="79387C8C" w14:textId="77777777" w:rsidR="00912956" w:rsidRDefault="00912956" w:rsidP="00912956">
      <w:pPr>
        <w:ind w:left="720"/>
        <w:rPr>
          <w:ins w:id="36" w:author="Riegel, Maximilian (Nokia - DE/Munich)" w:date="2022-03-09T17:49:00Z"/>
        </w:rPr>
      </w:pPr>
      <w:ins w:id="37" w:author="Riegel, Maximilian (Nokia - DE/Munich)" w:date="2022-03-09T17:49:00Z">
        <w: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ins>
    </w:p>
    <w:p w14:paraId="070EFF7F" w14:textId="77777777" w:rsidR="00912956" w:rsidRDefault="00912956" w:rsidP="00912956">
      <w:pPr>
        <w:ind w:left="1440"/>
        <w:rPr>
          <w:ins w:id="38" w:author="Riegel, Maximilian (Nokia - DE/Munich)" w:date="2022-03-09T17:49:00Z"/>
        </w:rPr>
      </w:pPr>
    </w:p>
    <w:p w14:paraId="656C6FB2" w14:textId="77777777" w:rsidR="00912956" w:rsidRDefault="00912956" w:rsidP="00912956">
      <w:pPr>
        <w:pStyle w:val="Heading3"/>
        <w:rPr>
          <w:ins w:id="39" w:author="Riegel, Maximilian (Nokia - DE/Munich)" w:date="2022-03-09T17:49:00Z"/>
        </w:rPr>
      </w:pPr>
      <w:ins w:id="40" w:author="Riegel, Maximilian (Nokia - DE/Munich)" w:date="2022-03-09T17:49:00Z">
        <w:r>
          <w:t>Possibility of small business entities deploying small scale networks</w:t>
        </w:r>
      </w:ins>
    </w:p>
    <w:p w14:paraId="0C05E139" w14:textId="77777777" w:rsidR="00912956" w:rsidRDefault="00912956" w:rsidP="00912956">
      <w:pPr>
        <w:ind w:left="720"/>
        <w:rPr>
          <w:ins w:id="41" w:author="Riegel, Maximilian (Nokia - DE/Munich)" w:date="2022-03-09T17:49:00Z"/>
        </w:rPr>
      </w:pPr>
      <w:ins w:id="42" w:author="Riegel, Maximilian (Nokia - DE/Munich)" w:date="2022-03-09T17:49:00Z">
        <w: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ins>
    </w:p>
    <w:p w14:paraId="589E0E37" w14:textId="77777777" w:rsidR="00912956" w:rsidRDefault="00912956" w:rsidP="00912956">
      <w:pPr>
        <w:ind w:left="720"/>
        <w:rPr>
          <w:ins w:id="43" w:author="Riegel, Maximilian (Nokia - DE/Munich)" w:date="2022-03-09T17:49:00Z"/>
        </w:rPr>
      </w:pPr>
      <w:ins w:id="44" w:author="Riegel, Maximilian (Nokia - DE/Munich)" w:date="2022-03-09T17:49:00Z">
        <w:r>
          <w: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t>
        </w:r>
      </w:ins>
    </w:p>
    <w:p w14:paraId="42942AE6" w14:textId="77777777" w:rsidR="00912956" w:rsidRDefault="00912956" w:rsidP="00912956">
      <w:pPr>
        <w:ind w:left="360"/>
        <w:rPr>
          <w:ins w:id="45" w:author="Riegel, Maximilian (Nokia - DE/Munich)" w:date="2022-03-09T17:49:00Z"/>
        </w:rPr>
      </w:pPr>
    </w:p>
    <w:p w14:paraId="70FF25ED" w14:textId="77777777" w:rsidR="002763D2" w:rsidRDefault="002763D2"/>
    <w:p w14:paraId="075EE39F" w14:textId="77777777" w:rsidR="002763D2" w:rsidRDefault="002763D2"/>
    <w:p w14:paraId="5E4EFB3D" w14:textId="6FD21E65" w:rsidR="002763D2" w:rsidRDefault="000C7E03" w:rsidP="00492146">
      <w:pPr>
        <w:pStyle w:val="Heading1"/>
      </w:pPr>
      <w:r>
        <w:t>Key Aspects of the IEEE 802 Technologies for Vertical Applications</w:t>
      </w:r>
    </w:p>
    <w:p w14:paraId="17094102" w14:textId="77777777" w:rsidR="002763D2" w:rsidRDefault="000C7E03">
      <w:pPr>
        <w:pStyle w:val="Heading2"/>
      </w:pPr>
      <w:r>
        <w:t>Layering</w:t>
      </w:r>
    </w:p>
    <w:p w14:paraId="590FA824" w14:textId="77777777" w:rsidR="002763D2" w:rsidRDefault="000C7E03">
      <w:pPr>
        <w:pStyle w:val="ListParagraph"/>
        <w:numPr>
          <w:ilvl w:val="0"/>
          <w:numId w:val="5"/>
        </w:numPr>
      </w:pPr>
      <w:r>
        <w:t>IEEE 802 is a transport network</w:t>
      </w:r>
    </w:p>
    <w:p w14:paraId="48B252AE" w14:textId="77777777" w:rsidR="002763D2" w:rsidRDefault="000C7E03">
      <w:pPr>
        <w:pStyle w:val="ListParagraph"/>
        <w:numPr>
          <w:ilvl w:val="0"/>
          <w:numId w:val="5"/>
        </w:numPr>
      </w:pPr>
      <w:r>
        <w:t>IEEE 802 is Layer 2</w:t>
      </w:r>
    </w:p>
    <w:p w14:paraId="7C1AC2BC" w14:textId="4273DB4D" w:rsidR="002763D2" w:rsidDel="00DE678F" w:rsidRDefault="000C7E03">
      <w:pPr>
        <w:pStyle w:val="ListParagraph"/>
        <w:numPr>
          <w:ilvl w:val="0"/>
          <w:numId w:val="5"/>
        </w:numPr>
        <w:rPr>
          <w:del w:id="46" w:author="Riegel, Maximilian (Nokia - DE/Munich)" w:date="2022-03-09T17:35:00Z"/>
        </w:rPr>
      </w:pPr>
      <w:commentRangeStart w:id="47"/>
      <w:del w:id="48" w:author="Riegel, Maximilian (Nokia - DE/Munich)" w:date="2022-03-09T17:35:00Z">
        <w:r w:rsidDel="00DE678F">
          <w:delText>3GPP RAN is layer 3 only, Layer 2 is not available</w:delText>
        </w:r>
        <w:commentRangeEnd w:id="47"/>
        <w:r w:rsidDel="00DE678F">
          <w:commentReference w:id="47"/>
        </w:r>
      </w:del>
    </w:p>
    <w:p w14:paraId="29ADAB39" w14:textId="77777777" w:rsidR="002763D2" w:rsidRDefault="000C7E03">
      <w:pPr>
        <w:pStyle w:val="ListParagraph"/>
        <w:numPr>
          <w:ilvl w:val="0"/>
          <w:numId w:val="5"/>
        </w:numPr>
      </w:pPr>
      <w:r>
        <w:t>IEEE 802 provides direct and simultaneous support of IPv4 and IPv6 or pure layer 2 protocols</w:t>
      </w:r>
    </w:p>
    <w:p w14:paraId="068E662E" w14:textId="77777777" w:rsidR="002763D2" w:rsidRDefault="000C7E03">
      <w:pPr>
        <w:pStyle w:val="ListParagraph"/>
        <w:numPr>
          <w:ilvl w:val="0"/>
          <w:numId w:val="5"/>
        </w:numPr>
      </w:pPr>
      <w:r>
        <w:t>IEEE 802 offers trade-off and optimizations between flexibility (L2) and scalability (L3)</w:t>
      </w:r>
    </w:p>
    <w:p w14:paraId="1FF2963B" w14:textId="77777777" w:rsidR="002763D2" w:rsidRDefault="000C7E03">
      <w:pPr>
        <w:pStyle w:val="Heading2"/>
      </w:pPr>
      <w:r>
        <w:lastRenderedPageBreak/>
        <w:t>Routing and Bridging</w:t>
      </w:r>
    </w:p>
    <w:p w14:paraId="387A0CA8" w14:textId="77777777" w:rsidR="002763D2" w:rsidRDefault="000C7E03">
      <w:pPr>
        <w:pStyle w:val="ListParagraph"/>
        <w:numPr>
          <w:ilvl w:val="0"/>
          <w:numId w:val="5"/>
        </w:numPr>
      </w:pPr>
      <w:r>
        <w:t xml:space="preserve">IEEE 802 enables networks to scale with routing and bridging. </w:t>
      </w:r>
    </w:p>
    <w:p w14:paraId="3D445DDA" w14:textId="77777777" w:rsidR="002763D2" w:rsidRDefault="000C7E03">
      <w:pPr>
        <w:pStyle w:val="ListParagraph"/>
        <w:numPr>
          <w:ilvl w:val="0"/>
          <w:numId w:val="5"/>
        </w:numPr>
      </w:pPr>
      <w:r>
        <w:t>IEEE 802 supports layer 3 protocols such as IP, which enables routing to enable IEEE 802 networks to expand to higher scale</w:t>
      </w:r>
    </w:p>
    <w:p w14:paraId="02D13F5A" w14:textId="77777777" w:rsidR="002763D2" w:rsidRDefault="000C7E03">
      <w:pPr>
        <w:pStyle w:val="ListParagraph"/>
        <w:numPr>
          <w:ilvl w:val="0"/>
          <w:numId w:val="5"/>
        </w:numPr>
      </w:pPr>
      <w:r>
        <w:t>IEEE 802 networks can be built at smaller scale to provide more flexibility</w:t>
      </w:r>
    </w:p>
    <w:p w14:paraId="30781A4A" w14:textId="77777777" w:rsidR="002763D2" w:rsidRDefault="000C7E03">
      <w:pPr>
        <w:pStyle w:val="ListParagraph"/>
        <w:numPr>
          <w:ilvl w:val="0"/>
          <w:numId w:val="5"/>
        </w:numPr>
      </w:pPr>
      <w:r>
        <w:t>Smaller scale provides opportunity for real-time</w:t>
      </w:r>
    </w:p>
    <w:p w14:paraId="0A956460" w14:textId="77777777" w:rsidR="002763D2" w:rsidRDefault="000C7E03">
      <w:pPr>
        <w:pStyle w:val="ListParagraph"/>
        <w:numPr>
          <w:ilvl w:val="0"/>
          <w:numId w:val="5"/>
        </w:numPr>
      </w:pPr>
      <w:r>
        <w:t xml:space="preserve">IEEE 802 standards can emulate a point to point network over a wireless point to multipoint network to enable bridging over the wireless link. </w:t>
      </w:r>
    </w:p>
    <w:p w14:paraId="2038790A" w14:textId="40289EE3" w:rsidR="002763D2" w:rsidRDefault="000C7E03">
      <w:pPr>
        <w:pStyle w:val="ListParagraph"/>
        <w:numPr>
          <w:ilvl w:val="0"/>
          <w:numId w:val="5"/>
        </w:numPr>
      </w:pPr>
      <w:r>
        <w:t xml:space="preserve">IEEE 802 can </w:t>
      </w:r>
      <w:ins w:id="49" w:author="Riegel, Maximilian (Nokia - DE/Munich)" w:date="2022-03-09T17:36:00Z">
        <w:r w:rsidR="00DE678F">
          <w:t>support multiple different L3 and above</w:t>
        </w:r>
      </w:ins>
      <w:ins w:id="50" w:author="Riegel, Maximilian (Nokia - DE/Munich)" w:date="2022-03-09T17:37:00Z">
        <w:r w:rsidR="00DE678F">
          <w:t xml:space="preserve"> protocol suites</w:t>
        </w:r>
      </w:ins>
      <w:del w:id="51" w:author="Riegel, Maximilian (Nokia - DE/Munich)" w:date="2022-03-09T17:36:00Z">
        <w:r w:rsidDel="00DE678F">
          <w:delText>route via L3 when needed. 3GPP cannot offer L2</w:delText>
        </w:r>
      </w:del>
    </w:p>
    <w:p w14:paraId="31883705" w14:textId="77777777" w:rsidR="002763D2" w:rsidRDefault="000C7E03">
      <w:pPr>
        <w:pStyle w:val="ListParagraph"/>
        <w:numPr>
          <w:ilvl w:val="0"/>
          <w:numId w:val="5"/>
        </w:numPr>
      </w:pPr>
      <w:r>
        <w:t>IEEE 802 can also offer L2 routing when appropriate (e.g. 802.15.10)</w:t>
      </w:r>
    </w:p>
    <w:p w14:paraId="51B3921B" w14:textId="77777777" w:rsidR="002763D2" w:rsidRDefault="000C7E03">
      <w:pPr>
        <w:pStyle w:val="ListParagraph"/>
        <w:numPr>
          <w:ilvl w:val="1"/>
          <w:numId w:val="5"/>
        </w:numPr>
      </w:pPr>
      <w:r>
        <w:t>Note: Not an alternative to L3 routing, but there to address a different problem</w:t>
      </w:r>
    </w:p>
    <w:p w14:paraId="70F90719" w14:textId="77777777" w:rsidR="002763D2" w:rsidRDefault="000C7E03">
      <w:pPr>
        <w:pStyle w:val="Heading2"/>
      </w:pPr>
      <w:r>
        <w:t>Management and Control</w:t>
      </w:r>
    </w:p>
    <w:p w14:paraId="1C923C80" w14:textId="77777777" w:rsidR="002763D2" w:rsidRDefault="000C7E03">
      <w:pPr>
        <w:pStyle w:val="ListParagraph"/>
        <w:numPr>
          <w:ilvl w:val="0"/>
          <w:numId w:val="5"/>
        </w:numPr>
      </w:pPr>
      <w:r>
        <w:t>IEEE 802 does not provide as many means of control for a specific end device and its traffic on a path.</w:t>
      </w:r>
    </w:p>
    <w:p w14:paraId="3127BC10" w14:textId="77777777" w:rsidR="002763D2" w:rsidRDefault="000C7E03">
      <w:pPr>
        <w:pStyle w:val="ListParagraph"/>
        <w:numPr>
          <w:ilvl w:val="0"/>
          <w:numId w:val="5"/>
        </w:numPr>
      </w:pPr>
      <w:r>
        <w:t>There are some management facilities in some standards</w:t>
      </w:r>
    </w:p>
    <w:p w14:paraId="5C66892D" w14:textId="77777777" w:rsidR="002763D2" w:rsidRDefault="000C7E03">
      <w:pPr>
        <w:pStyle w:val="ListParagraph"/>
        <w:numPr>
          <w:ilvl w:val="0"/>
          <w:numId w:val="5"/>
        </w:numPr>
      </w:pPr>
      <w:r>
        <w:t xml:space="preserve">It is easier for IEEE 802 to support an “unmanaged” network, such as consumer Wi-Fi. </w:t>
      </w:r>
    </w:p>
    <w:p w14:paraId="64A97B9B" w14:textId="608B1B83" w:rsidR="002763D2" w:rsidDel="00DE678F" w:rsidRDefault="000C7E03">
      <w:pPr>
        <w:pStyle w:val="ListParagraph"/>
        <w:numPr>
          <w:ilvl w:val="0"/>
          <w:numId w:val="5"/>
        </w:numPr>
        <w:rPr>
          <w:del w:id="52" w:author="Riegel, Maximilian (Nokia - DE/Munich)" w:date="2022-03-09T17:37:00Z"/>
        </w:rPr>
      </w:pPr>
      <w:del w:id="53" w:author="Riegel, Maximilian (Nokia - DE/Munich)" w:date="2022-03-09T17:37:00Z">
        <w:r w:rsidDel="00DE678F">
          <w:delText xml:space="preserve">3GPP networks provide more tools for subscriber management, and assume that active management.  </w:delText>
        </w:r>
      </w:del>
    </w:p>
    <w:p w14:paraId="54F7D79A" w14:textId="77777777" w:rsidR="002763D2" w:rsidRDefault="000C7E03">
      <w:pPr>
        <w:pStyle w:val="ListParagraph"/>
        <w:numPr>
          <w:ilvl w:val="0"/>
          <w:numId w:val="5"/>
        </w:numPr>
      </w:pPr>
      <w:r>
        <w:t xml:space="preserve">802 provides local networks that may be (but don’t have to be) connected into the Internet or other networks. </w:t>
      </w:r>
    </w:p>
    <w:p w14:paraId="4317172C" w14:textId="1829726F" w:rsidR="002763D2" w:rsidRDefault="00DE678F">
      <w:pPr>
        <w:pStyle w:val="ListParagraph"/>
        <w:numPr>
          <w:ilvl w:val="0"/>
          <w:numId w:val="5"/>
        </w:numPr>
      </w:pPr>
      <w:ins w:id="54" w:author="Riegel, Maximilian (Nokia - DE/Munich)" w:date="2022-03-09T17:38:00Z">
        <w:r>
          <w:t>Public o</w:t>
        </w:r>
      </w:ins>
      <w:del w:id="55" w:author="Riegel, Maximilian (Nokia - DE/Munich)" w:date="2022-03-09T17:38:00Z">
        <w:r w:rsidR="000C7E03" w:rsidDel="00DE678F">
          <w:delText>O</w:delText>
        </w:r>
      </w:del>
      <w:r w:rsidR="000C7E03">
        <w:t>perator networks are focused on services for single devices, while IEEE 802 networks support and include multiple devices (networks of networks) – devices can communicate with each other as well as with other networks</w:t>
      </w:r>
    </w:p>
    <w:p w14:paraId="67E0BFDC" w14:textId="18C3166C" w:rsidR="002763D2" w:rsidRDefault="002763D2">
      <w:pPr>
        <w:pStyle w:val="ListParagraph"/>
        <w:rPr>
          <w:ins w:id="56" w:author="Riegel, Maximilian (Nokia - DE/Munich)" w:date="2022-03-09T17:48:00Z"/>
        </w:rPr>
      </w:pPr>
    </w:p>
    <w:p w14:paraId="252E6328" w14:textId="5A792871" w:rsidR="00912956" w:rsidDel="00912956" w:rsidRDefault="00912956" w:rsidP="00912956">
      <w:pPr>
        <w:pStyle w:val="Heading1"/>
        <w:rPr>
          <w:del w:id="57" w:author="Riegel, Maximilian (Nokia - DE/Munich)" w:date="2022-03-09T17:49:00Z"/>
          <w:moveTo w:id="58" w:author="Riegel, Maximilian (Nokia - DE/Munich)" w:date="2022-03-09T17:48:00Z"/>
        </w:rPr>
      </w:pPr>
      <w:moveToRangeStart w:id="59" w:author="Riegel, Maximilian (Nokia - DE/Munich)" w:date="2022-03-09T17:48:00Z" w:name="move97740511"/>
      <w:moveTo w:id="60" w:author="Riegel, Maximilian (Nokia - DE/Munich)" w:date="2022-03-09T17:48:00Z">
        <w:del w:id="61" w:author="Riegel, Maximilian (Nokia - DE/Munich)" w:date="2022-03-09T17:48:00Z">
          <w:r w:rsidDel="00912956">
            <w:delText>Business Models</w:delText>
          </w:r>
        </w:del>
        <w:del w:id="62" w:author="Riegel, Maximilian (Nokia - DE/Munich)" w:date="2022-03-09T17:49:00Z">
          <w:r w:rsidDel="00912956">
            <w:delText xml:space="preserve"> for Vertical Application Networks </w:delText>
          </w:r>
        </w:del>
      </w:moveTo>
    </w:p>
    <w:p w14:paraId="7F9EB345" w14:textId="33CF12B5" w:rsidR="00912956" w:rsidDel="00912956" w:rsidRDefault="00912956" w:rsidP="00912956">
      <w:pPr>
        <w:ind w:left="360"/>
        <w:rPr>
          <w:del w:id="63" w:author="Riegel, Maximilian (Nokia - DE/Munich)" w:date="2022-03-09T17:49:00Z"/>
          <w:moveTo w:id="64" w:author="Riegel, Maximilian (Nokia - DE/Munich)" w:date="2022-03-09T17:48:00Z"/>
        </w:rPr>
      </w:pPr>
      <w:moveTo w:id="65" w:author="Riegel, Maximilian (Nokia - DE/Munich)" w:date="2022-03-09T17:48:00Z">
        <w:del w:id="66" w:author="Riegel, Maximilian (Nokia - DE/Munich)" w:date="2022-03-09T17:49:00Z">
          <w:r w:rsidDel="00912956">
            <w:delText>The network “enables creating/delivering a product” vs “the network is the product”</w:delText>
          </w:r>
        </w:del>
      </w:moveTo>
    </w:p>
    <w:p w14:paraId="065051AF" w14:textId="2A0D894A" w:rsidR="00912956" w:rsidDel="00912956" w:rsidRDefault="00912956" w:rsidP="00912956">
      <w:pPr>
        <w:ind w:left="360"/>
        <w:rPr>
          <w:del w:id="67" w:author="Riegel, Maximilian (Nokia - DE/Munich)" w:date="2022-03-09T17:49:00Z"/>
          <w:moveTo w:id="68" w:author="Riegel, Maximilian (Nokia - DE/Munich)" w:date="2022-03-09T17:48:00Z"/>
        </w:rPr>
      </w:pPr>
    </w:p>
    <w:p w14:paraId="525A648A" w14:textId="482F5CFB" w:rsidR="00912956" w:rsidDel="00912956" w:rsidRDefault="00912956" w:rsidP="00912956">
      <w:pPr>
        <w:numPr>
          <w:ilvl w:val="0"/>
          <w:numId w:val="7"/>
        </w:numPr>
        <w:rPr>
          <w:del w:id="69" w:author="Riegel, Maximilian (Nokia - DE/Munich)" w:date="2022-03-09T17:49:00Z"/>
          <w:moveTo w:id="70" w:author="Riegel, Maximilian (Nokia - DE/Munich)" w:date="2022-03-09T17:48:00Z"/>
        </w:rPr>
      </w:pPr>
      <w:moveTo w:id="71" w:author="Riegel, Maximilian (Nokia - DE/Munich)" w:date="2022-03-09T17:48:00Z">
        <w:del w:id="72" w:author="Riegel, Maximilian (Nokia - DE/Munich)" w:date="2022-03-09T17:49:00Z">
          <w:r w:rsidDel="00912956">
            <w:delText>IEEE needs to think about how to create that package without a “subscription model”</w:delText>
          </w:r>
        </w:del>
      </w:moveTo>
    </w:p>
    <w:p w14:paraId="70CFE449" w14:textId="402E459D" w:rsidR="00912956" w:rsidDel="00912956" w:rsidRDefault="00912956" w:rsidP="00912956">
      <w:pPr>
        <w:numPr>
          <w:ilvl w:val="1"/>
          <w:numId w:val="7"/>
        </w:numPr>
        <w:rPr>
          <w:del w:id="73" w:author="Riegel, Maximilian (Nokia - DE/Munich)" w:date="2022-03-09T17:49:00Z"/>
          <w:moveTo w:id="74" w:author="Riegel, Maximilian (Nokia - DE/Munich)" w:date="2022-03-09T17:48:00Z"/>
        </w:rPr>
      </w:pPr>
      <w:moveTo w:id="75" w:author="Riegel, Maximilian (Nokia - DE/Munich)" w:date="2022-03-09T17:48:00Z">
        <w:del w:id="76" w:author="Riegel, Maximilian (Nokia - DE/Munich)" w:date="2022-03-09T17:49:00Z">
          <w:r w:rsidDel="00912956">
            <w:delText>IEEE 802 is often free to use</w:delText>
          </w:r>
        </w:del>
      </w:moveTo>
    </w:p>
    <w:p w14:paraId="7275C2C5" w14:textId="654F3707" w:rsidR="00912956" w:rsidDel="00912956" w:rsidRDefault="00912956" w:rsidP="00912956">
      <w:pPr>
        <w:numPr>
          <w:ilvl w:val="0"/>
          <w:numId w:val="7"/>
        </w:numPr>
        <w:rPr>
          <w:del w:id="77" w:author="Riegel, Maximilian (Nokia - DE/Munich)" w:date="2022-03-09T17:49:00Z"/>
          <w:moveTo w:id="78" w:author="Riegel, Maximilian (Nokia - DE/Munich)" w:date="2022-03-09T17:48:00Z"/>
        </w:rPr>
      </w:pPr>
      <w:moveTo w:id="79" w:author="Riegel, Maximilian (Nokia - DE/Munich)" w:date="2022-03-09T17:48:00Z">
        <w:del w:id="80" w:author="Riegel, Maximilian (Nokia - DE/Munich)" w:date="2022-03-09T17:49:00Z">
          <w:r w:rsidDel="00912956">
            <w:delText>IEEE 802 is deployed in vertical markets, where the network is owned and operated by the user of the services.</w:delText>
          </w:r>
        </w:del>
      </w:moveTo>
    </w:p>
    <w:p w14:paraId="2ABE0251" w14:textId="5D95F8A5" w:rsidR="00912956" w:rsidDel="00912956" w:rsidRDefault="00912956" w:rsidP="00912956">
      <w:pPr>
        <w:numPr>
          <w:ilvl w:val="0"/>
          <w:numId w:val="7"/>
        </w:numPr>
        <w:rPr>
          <w:del w:id="81" w:author="Riegel, Maximilian (Nokia - DE/Munich)" w:date="2022-03-09T17:49:00Z"/>
          <w:moveTo w:id="82" w:author="Riegel, Maximilian (Nokia - DE/Munich)" w:date="2022-03-09T17:48:00Z"/>
        </w:rPr>
      </w:pPr>
      <w:moveTo w:id="83" w:author="Riegel, Maximilian (Nokia - DE/Munich)" w:date="2022-03-09T17:48:00Z">
        <w:del w:id="84" w:author="Riegel, Maximilian (Nokia - DE/Munich)" w:date="2022-03-09T17:49:00Z">
          <w:r w:rsidDel="00912956">
            <w:delText>Are there other models for IEEE 802 other than subscription that can provide ancillary economic value?</w:delText>
          </w:r>
        </w:del>
      </w:moveTo>
    </w:p>
    <w:p w14:paraId="566BB5EA" w14:textId="4A2C9EC8" w:rsidR="00912956" w:rsidDel="00912956" w:rsidRDefault="00912956" w:rsidP="00912956">
      <w:pPr>
        <w:numPr>
          <w:ilvl w:val="1"/>
          <w:numId w:val="7"/>
        </w:numPr>
        <w:rPr>
          <w:del w:id="85" w:author="Riegel, Maximilian (Nokia - DE/Munich)" w:date="2022-03-09T17:49:00Z"/>
          <w:moveTo w:id="86" w:author="Riegel, Maximilian (Nokia - DE/Munich)" w:date="2022-03-09T17:48:00Z"/>
        </w:rPr>
      </w:pPr>
      <w:moveTo w:id="87" w:author="Riegel, Maximilian (Nokia - DE/Munich)" w:date="2022-03-09T17:48:00Z">
        <w:del w:id="88" w:author="Riegel, Maximilian (Nokia - DE/Munich)" w:date="2022-03-09T17:49:00Z">
          <w:r w:rsidDel="00912956">
            <w:delText>Is management of shared spectrum a candidate?</w:delText>
          </w:r>
        </w:del>
      </w:moveTo>
    </w:p>
    <w:p w14:paraId="7D2EBFB3" w14:textId="6022CD61" w:rsidR="00912956" w:rsidDel="00912956" w:rsidRDefault="00912956" w:rsidP="00912956">
      <w:pPr>
        <w:numPr>
          <w:ilvl w:val="1"/>
          <w:numId w:val="7"/>
        </w:numPr>
        <w:rPr>
          <w:del w:id="89" w:author="Riegel, Maximilian (Nokia - DE/Munich)" w:date="2022-03-09T17:49:00Z"/>
          <w:moveTo w:id="90" w:author="Riegel, Maximilian (Nokia - DE/Munich)" w:date="2022-03-09T17:48:00Z"/>
        </w:rPr>
      </w:pPr>
      <w:moveTo w:id="91" w:author="Riegel, Maximilian (Nokia - DE/Munich)" w:date="2022-03-09T17:48:00Z">
        <w:del w:id="92" w:author="Riegel, Maximilian (Nokia - DE/Munich)" w:date="2022-03-09T17:49:00Z">
          <w:r w:rsidDel="00912956">
            <w:delTex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delText>
          </w:r>
        </w:del>
      </w:moveTo>
    </w:p>
    <w:p w14:paraId="057D333D" w14:textId="02C2E0B2" w:rsidR="00912956" w:rsidDel="00912956" w:rsidRDefault="00912956" w:rsidP="00912956">
      <w:pPr>
        <w:numPr>
          <w:ilvl w:val="1"/>
          <w:numId w:val="7"/>
        </w:numPr>
        <w:rPr>
          <w:del w:id="93" w:author="Riegel, Maximilian (Nokia - DE/Munich)" w:date="2022-03-09T17:49:00Z"/>
          <w:moveTo w:id="94" w:author="Riegel, Maximilian (Nokia - DE/Munich)" w:date="2022-03-09T17:48:00Z"/>
        </w:rPr>
      </w:pPr>
      <w:moveTo w:id="95" w:author="Riegel, Maximilian (Nokia - DE/Munich)" w:date="2022-03-09T17:48:00Z">
        <w:del w:id="96" w:author="Riegel, Maximilian (Nokia - DE/Munich)" w:date="2022-03-09T17:49:00Z">
          <w:r w:rsidDel="00912956">
            <w:delTex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delText>
          </w:r>
        </w:del>
      </w:moveTo>
    </w:p>
    <w:p w14:paraId="2F234C5B" w14:textId="7AA5FAE3" w:rsidR="00912956" w:rsidDel="00912956" w:rsidRDefault="00912956" w:rsidP="00912956">
      <w:pPr>
        <w:numPr>
          <w:ilvl w:val="1"/>
          <w:numId w:val="7"/>
        </w:numPr>
        <w:rPr>
          <w:del w:id="97" w:author="Riegel, Maximilian (Nokia - DE/Munich)" w:date="2022-03-09T17:49:00Z"/>
          <w:moveTo w:id="98" w:author="Riegel, Maximilian (Nokia - DE/Munich)" w:date="2022-03-09T17:48:00Z"/>
        </w:rPr>
      </w:pPr>
      <w:moveTo w:id="99" w:author="Riegel, Maximilian (Nokia - DE/Munich)" w:date="2022-03-09T17:48:00Z">
        <w:del w:id="100" w:author="Riegel, Maximilian (Nokia - DE/Munich)" w:date="2022-03-09T17:49:00Z">
          <w:r w:rsidDel="00912956">
            <w:delText xml:space="preserve">The IEEE 802.3 Ethernet transport is the most well understood transport in existence. This is analogous to the X86 computer architecture that became the basis for the computing resources of data centers. </w:delText>
          </w:r>
        </w:del>
      </w:moveTo>
    </w:p>
    <w:p w14:paraId="78350470" w14:textId="61239744" w:rsidR="00912956" w:rsidDel="00912956" w:rsidRDefault="00912956" w:rsidP="00912956">
      <w:pPr>
        <w:numPr>
          <w:ilvl w:val="0"/>
          <w:numId w:val="7"/>
        </w:numPr>
        <w:rPr>
          <w:del w:id="101" w:author="Riegel, Maximilian (Nokia - DE/Munich)" w:date="2022-03-09T17:49:00Z"/>
          <w:moveTo w:id="102" w:author="Riegel, Maximilian (Nokia - DE/Munich)" w:date="2022-03-09T17:48:00Z"/>
        </w:rPr>
      </w:pPr>
      <w:moveTo w:id="103" w:author="Riegel, Maximilian (Nokia - DE/Munich)" w:date="2022-03-09T17:48:00Z">
        <w:del w:id="104" w:author="Riegel, Maximilian (Nokia - DE/Munich)" w:date="2022-03-09T17:49:00Z">
          <w:r w:rsidDel="00912956">
            <w:delText>IEEE 802 and unlicensed spectrum enables faster innovation</w:delText>
          </w:r>
        </w:del>
      </w:moveTo>
    </w:p>
    <w:p w14:paraId="24F84489" w14:textId="156B3483" w:rsidR="00912956" w:rsidDel="00912956" w:rsidRDefault="00912956" w:rsidP="00912956">
      <w:pPr>
        <w:numPr>
          <w:ilvl w:val="1"/>
          <w:numId w:val="7"/>
        </w:numPr>
        <w:rPr>
          <w:del w:id="105" w:author="Riegel, Maximilian (Nokia - DE/Munich)" w:date="2022-03-09T17:49:00Z"/>
          <w:moveTo w:id="106" w:author="Riegel, Maximilian (Nokia - DE/Munich)" w:date="2022-03-09T17:48:00Z"/>
        </w:rPr>
      </w:pPr>
      <w:moveTo w:id="107" w:author="Riegel, Maximilian (Nokia - DE/Munich)" w:date="2022-03-09T17:48:00Z">
        <w:del w:id="108" w:author="Riegel, Maximilian (Nokia - DE/Munich)" w:date="2022-03-09T17:49:00Z">
          <w:r w:rsidDel="00912956">
            <w:delText>Many of the breakthrough innovations were not as planned</w:delText>
          </w:r>
        </w:del>
      </w:moveTo>
    </w:p>
    <w:p w14:paraId="6369FB62" w14:textId="062145A9" w:rsidR="00912956" w:rsidDel="00912956" w:rsidRDefault="00912956" w:rsidP="00912956">
      <w:pPr>
        <w:numPr>
          <w:ilvl w:val="1"/>
          <w:numId w:val="7"/>
        </w:numPr>
        <w:rPr>
          <w:del w:id="109" w:author="Riegel, Maximilian (Nokia - DE/Munich)" w:date="2022-03-09T17:49:00Z"/>
          <w:moveTo w:id="110" w:author="Riegel, Maximilian (Nokia - DE/Munich)" w:date="2022-03-09T17:48:00Z"/>
        </w:rPr>
      </w:pPr>
      <w:moveTo w:id="111" w:author="Riegel, Maximilian (Nokia - DE/Munich)" w:date="2022-03-09T17:48:00Z">
        <w:del w:id="112" w:author="Riegel, Maximilian (Nokia - DE/Munich)" w:date="2022-03-09T17:49:00Z">
          <w:r w:rsidDel="00912956">
            <w:delText>The story of why IEEE 802 complements everything else, and everything else (alone) is not sufficient.</w:delText>
          </w:r>
        </w:del>
      </w:moveTo>
    </w:p>
    <w:p w14:paraId="73DDC09B" w14:textId="15188C38" w:rsidR="00912956" w:rsidDel="00912956" w:rsidRDefault="00912956" w:rsidP="00912956">
      <w:pPr>
        <w:numPr>
          <w:ilvl w:val="0"/>
          <w:numId w:val="7"/>
        </w:numPr>
        <w:rPr>
          <w:del w:id="113" w:author="Riegel, Maximilian (Nokia - DE/Munich)" w:date="2022-03-09T17:49:00Z"/>
          <w:moveTo w:id="114" w:author="Riegel, Maximilian (Nokia - DE/Munich)" w:date="2022-03-09T17:48:00Z"/>
        </w:rPr>
      </w:pPr>
      <w:moveTo w:id="115" w:author="Riegel, Maximilian (Nokia - DE/Munich)" w:date="2022-03-09T17:48:00Z">
        <w:del w:id="116" w:author="Riegel, Maximilian (Nokia - DE/Munich)" w:date="2022-03-09T17:49:00Z">
          <w:r w:rsidDel="00912956">
            <w:delText>IoT is built around many specialized niches. The challenge is meeting the diverse requirements. No single standard can address all of them well.  IEEE 802 provides multiple standards to address multiple IoT applications.</w:delText>
          </w:r>
        </w:del>
      </w:moveTo>
    </w:p>
    <w:p w14:paraId="1D32EAA1" w14:textId="7797DFB2" w:rsidR="00912956" w:rsidDel="00912956" w:rsidRDefault="00912956" w:rsidP="00912956">
      <w:pPr>
        <w:numPr>
          <w:ilvl w:val="0"/>
          <w:numId w:val="7"/>
        </w:numPr>
        <w:rPr>
          <w:del w:id="117" w:author="Riegel, Maximilian (Nokia - DE/Munich)" w:date="2022-03-09T17:49:00Z"/>
          <w:moveTo w:id="118" w:author="Riegel, Maximilian (Nokia - DE/Munich)" w:date="2022-03-09T17:48:00Z"/>
        </w:rPr>
      </w:pPr>
      <w:moveTo w:id="119" w:author="Riegel, Maximilian (Nokia - DE/Munich)" w:date="2022-03-09T17:48:00Z">
        <w:del w:id="120" w:author="Riegel, Maximilian (Nokia - DE/Munich)" w:date="2022-03-09T17:49:00Z">
          <w:r w:rsidDel="00912956">
            <w:delTex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delText>
          </w:r>
        </w:del>
      </w:moveTo>
    </w:p>
    <w:p w14:paraId="455FE0C1" w14:textId="186D99D7" w:rsidR="00912956" w:rsidDel="00912956" w:rsidRDefault="00912956" w:rsidP="00912956">
      <w:pPr>
        <w:ind w:left="360"/>
        <w:rPr>
          <w:del w:id="121" w:author="Riegel, Maximilian (Nokia - DE/Munich)" w:date="2022-03-09T17:49:00Z"/>
          <w:moveTo w:id="122" w:author="Riegel, Maximilian (Nokia - DE/Munich)" w:date="2022-03-09T17:48:00Z"/>
        </w:rPr>
      </w:pPr>
    </w:p>
    <w:p w14:paraId="0A3E23C8" w14:textId="02536938" w:rsidR="00912956" w:rsidDel="00912956" w:rsidRDefault="00912956" w:rsidP="00912956">
      <w:pPr>
        <w:pStyle w:val="Heading3"/>
        <w:rPr>
          <w:del w:id="123" w:author="Riegel, Maximilian (Nokia - DE/Munich)" w:date="2022-03-09T17:49:00Z"/>
          <w:moveTo w:id="124" w:author="Riegel, Maximilian (Nokia - DE/Munich)" w:date="2022-03-09T17:48:00Z"/>
        </w:rPr>
      </w:pPr>
      <w:moveTo w:id="125" w:author="Riegel, Maximilian (Nokia - DE/Munich)" w:date="2022-03-09T17:48:00Z">
        <w:del w:id="126" w:author="Riegel, Maximilian (Nokia - DE/Munich)" w:date="2022-03-09T17:49:00Z">
          <w:r w:rsidDel="00912956">
            <w:delText xml:space="preserve">Modularity and Interchangeability, competition economics </w:delText>
          </w:r>
        </w:del>
      </w:moveTo>
    </w:p>
    <w:p w14:paraId="0CEF7711" w14:textId="6255416C" w:rsidR="00912956" w:rsidDel="00912956" w:rsidRDefault="00912956" w:rsidP="00912956">
      <w:pPr>
        <w:ind w:left="720"/>
        <w:rPr>
          <w:del w:id="127" w:author="Riegel, Maximilian (Nokia - DE/Munich)" w:date="2022-03-09T17:49:00Z"/>
          <w:moveTo w:id="128" w:author="Riegel, Maximilian (Nokia - DE/Munich)" w:date="2022-03-09T17:48:00Z"/>
        </w:rPr>
      </w:pPr>
      <w:moveTo w:id="129" w:author="Riegel, Maximilian (Nokia - DE/Munich)" w:date="2022-03-09T17:48:00Z">
        <w:del w:id="130" w:author="Riegel, Maximilian (Nokia - DE/Munich)" w:date="2022-03-09T17:49:00Z">
          <w:r w:rsidDel="00912956">
            <w:delTex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delText>
          </w:r>
        </w:del>
      </w:moveTo>
    </w:p>
    <w:p w14:paraId="59B77E9F" w14:textId="7D97446C" w:rsidR="00912956" w:rsidDel="00912956" w:rsidRDefault="00912956" w:rsidP="00912956">
      <w:pPr>
        <w:ind w:left="720"/>
        <w:rPr>
          <w:del w:id="131" w:author="Riegel, Maximilian (Nokia - DE/Munich)" w:date="2022-03-09T17:49:00Z"/>
          <w:moveTo w:id="132" w:author="Riegel, Maximilian (Nokia - DE/Munich)" w:date="2022-03-09T17:48:00Z"/>
        </w:rPr>
      </w:pPr>
      <w:moveTo w:id="133" w:author="Riegel, Maximilian (Nokia - DE/Munich)" w:date="2022-03-09T17:48:00Z">
        <w:del w:id="134" w:author="Riegel, Maximilian (Nokia - DE/Munich)" w:date="2022-03-09T17:49:00Z">
          <w:r w:rsidDel="00912956">
            <w:delTex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delText>
          </w:r>
        </w:del>
      </w:moveTo>
    </w:p>
    <w:p w14:paraId="6F81837C" w14:textId="2F28E1CA" w:rsidR="00912956" w:rsidDel="00912956" w:rsidRDefault="00912956" w:rsidP="00912956">
      <w:pPr>
        <w:ind w:left="1440"/>
        <w:rPr>
          <w:del w:id="135" w:author="Riegel, Maximilian (Nokia - DE/Munich)" w:date="2022-03-09T17:49:00Z"/>
          <w:moveTo w:id="136" w:author="Riegel, Maximilian (Nokia - DE/Munich)" w:date="2022-03-09T17:48:00Z"/>
        </w:rPr>
      </w:pPr>
    </w:p>
    <w:p w14:paraId="569E1133" w14:textId="0EB0B239" w:rsidR="00912956" w:rsidDel="00912956" w:rsidRDefault="00912956" w:rsidP="00912956">
      <w:pPr>
        <w:pStyle w:val="Heading3"/>
        <w:rPr>
          <w:del w:id="137" w:author="Riegel, Maximilian (Nokia - DE/Munich)" w:date="2022-03-09T17:49:00Z"/>
          <w:moveTo w:id="138" w:author="Riegel, Maximilian (Nokia - DE/Munich)" w:date="2022-03-09T17:48:00Z"/>
        </w:rPr>
      </w:pPr>
      <w:moveTo w:id="139" w:author="Riegel, Maximilian (Nokia - DE/Munich)" w:date="2022-03-09T17:48:00Z">
        <w:del w:id="140" w:author="Riegel, Maximilian (Nokia - DE/Munich)" w:date="2022-03-09T17:49:00Z">
          <w:r w:rsidDel="00912956">
            <w:delText>Possibility of small business entities deploying small scale networks</w:delText>
          </w:r>
        </w:del>
      </w:moveTo>
    </w:p>
    <w:p w14:paraId="0906B3C3" w14:textId="0BB06796" w:rsidR="00912956" w:rsidDel="00912956" w:rsidRDefault="00912956" w:rsidP="00912956">
      <w:pPr>
        <w:ind w:left="720"/>
        <w:rPr>
          <w:del w:id="141" w:author="Riegel, Maximilian (Nokia - DE/Munich)" w:date="2022-03-09T17:49:00Z"/>
          <w:moveTo w:id="142" w:author="Riegel, Maximilian (Nokia - DE/Munich)" w:date="2022-03-09T17:48:00Z"/>
        </w:rPr>
      </w:pPr>
      <w:moveTo w:id="143" w:author="Riegel, Maximilian (Nokia - DE/Munich)" w:date="2022-03-09T17:48:00Z">
        <w:del w:id="144" w:author="Riegel, Maximilian (Nokia - DE/Munich)" w:date="2022-03-09T17:49:00Z">
          <w:r w:rsidDel="00912956">
            <w:delTex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delText>
          </w:r>
        </w:del>
      </w:moveTo>
    </w:p>
    <w:p w14:paraId="612AF856" w14:textId="11CF789D" w:rsidR="00912956" w:rsidDel="00912956" w:rsidRDefault="00912956" w:rsidP="00912956">
      <w:pPr>
        <w:ind w:left="720"/>
        <w:rPr>
          <w:del w:id="145" w:author="Riegel, Maximilian (Nokia - DE/Munich)" w:date="2022-03-09T17:49:00Z"/>
          <w:moveTo w:id="146" w:author="Riegel, Maximilian (Nokia - DE/Munich)" w:date="2022-03-09T17:48:00Z"/>
        </w:rPr>
      </w:pPr>
      <w:moveTo w:id="147" w:author="Riegel, Maximilian (Nokia - DE/Munich)" w:date="2022-03-09T17:48:00Z">
        <w:del w:id="148" w:author="Riegel, Maximilian (Nokia - DE/Munich)" w:date="2022-03-09T17:49:00Z">
          <w:r w:rsidDel="00912956">
            <w:delTex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delText>
          </w:r>
        </w:del>
      </w:moveTo>
    </w:p>
    <w:p w14:paraId="4885D36F" w14:textId="5F52CA6B" w:rsidR="00912956" w:rsidDel="00912956" w:rsidRDefault="00912956" w:rsidP="00912956">
      <w:pPr>
        <w:ind w:left="360"/>
        <w:rPr>
          <w:del w:id="149" w:author="Riegel, Maximilian (Nokia - DE/Munich)" w:date="2022-03-09T17:49:00Z"/>
          <w:moveTo w:id="150" w:author="Riegel, Maximilian (Nokia - DE/Munich)" w:date="2022-03-09T17:48:00Z"/>
        </w:rPr>
      </w:pPr>
    </w:p>
    <w:moveToRangeEnd w:id="59"/>
    <w:p w14:paraId="0F3FFF36" w14:textId="77777777" w:rsidR="00912956" w:rsidRDefault="00912956" w:rsidP="00912956">
      <w:pPr>
        <w:pPrChange w:id="151" w:author="Riegel, Maximilian (Nokia - DE/Munich)" w:date="2022-03-09T17:48:00Z">
          <w:pPr>
            <w:pStyle w:val="ListParagraph"/>
          </w:pPr>
        </w:pPrChange>
      </w:pPr>
    </w:p>
    <w:p w14:paraId="342D42B3" w14:textId="77777777" w:rsidR="002763D2" w:rsidRDefault="000C7E03" w:rsidP="00492146">
      <w:pPr>
        <w:pStyle w:val="Heading1"/>
      </w:pPr>
      <w:r w:rsidRPr="00492146">
        <w:t>IEEE</w:t>
      </w:r>
      <w:r>
        <w:t xml:space="preserve"> 802 standards aimed for vertical applications</w:t>
      </w:r>
    </w:p>
    <w:p w14:paraId="47649675" w14:textId="77777777" w:rsidR="002763D2" w:rsidRDefault="000C7E03" w:rsidP="00492146">
      <w:pPr>
        <w:pStyle w:val="Heading2"/>
      </w:pPr>
      <w:r>
        <w:t xml:space="preserve">IEEE </w:t>
      </w:r>
      <w:r w:rsidRPr="00492146">
        <w:t>802</w:t>
      </w:r>
      <w:r>
        <w:t xml:space="preserve"> Overview and Architecture</w:t>
      </w:r>
    </w:p>
    <w:p w14:paraId="3272E120" w14:textId="77777777" w:rsidR="002763D2" w:rsidRDefault="000C7E03" w:rsidP="0066798E">
      <w:pPr>
        <w:numPr>
          <w:ilvl w:val="0"/>
          <w:numId w:val="11"/>
        </w:numPr>
      </w:pPr>
      <w:r>
        <w:t>802-2014 - IEEE Standard for Local and Metropolitan Area Networks: Overview and Architecture</w:t>
      </w:r>
    </w:p>
    <w:p w14:paraId="57D15DDF" w14:textId="77777777" w:rsidR="002763D2" w:rsidRDefault="000C7E03" w:rsidP="0066798E">
      <w:pPr>
        <w:numPr>
          <w:ilvl w:val="0"/>
          <w:numId w:val="11"/>
        </w:numPr>
      </w:pPr>
      <w:r>
        <w:t xml:space="preserve">802c-2017 - IEEE Standard for Local and Metropolitan Area </w:t>
      </w:r>
      <w:proofErr w:type="spellStart"/>
      <w:r>
        <w:t>Networks:Overview</w:t>
      </w:r>
      <w:proofErr w:type="spellEnd"/>
      <w:r>
        <w:t xml:space="preserve"> and Architecture--Amendment 2: Local Medium Access Control (MAC) Address Usage</w:t>
      </w:r>
    </w:p>
    <w:p w14:paraId="416FB23F" w14:textId="77777777" w:rsidR="002763D2" w:rsidRDefault="000C7E03" w:rsidP="0066798E">
      <w:pPr>
        <w:numPr>
          <w:ilvl w:val="0"/>
          <w:numId w:val="11"/>
        </w:numPr>
      </w:pPr>
      <w:r>
        <w:t xml:space="preserve">802d-2017 - IEEE Standard for Local and Metropolitan Area </w:t>
      </w:r>
      <w:proofErr w:type="spellStart"/>
      <w:r>
        <w:t>Networks:Overview</w:t>
      </w:r>
      <w:proofErr w:type="spellEnd"/>
      <w:r>
        <w:t xml:space="preserve"> and Architecture Amendment 1: Allocation of Uniform Resource Name (URN) Values in IEEE 802(R) Standards</w:t>
      </w:r>
    </w:p>
    <w:p w14:paraId="663D9689" w14:textId="77777777" w:rsidR="002763D2" w:rsidRDefault="000C7E03" w:rsidP="0066798E">
      <w:pPr>
        <w:numPr>
          <w:ilvl w:val="0"/>
          <w:numId w:val="11"/>
        </w:numPr>
      </w:pPr>
      <w:r>
        <w:t>802E-2020 - IEEE Recommended Practice for Privacy Considerations for IEEE 802(R) Technologies</w:t>
      </w:r>
    </w:p>
    <w:p w14:paraId="63C4E201" w14:textId="77777777" w:rsidR="002763D2" w:rsidRDefault="000C7E03">
      <w:pPr>
        <w:pStyle w:val="Heading2"/>
      </w:pPr>
      <w:r>
        <w:t>IEEE 802.1 Bridging and Management</w:t>
      </w:r>
    </w:p>
    <w:p w14:paraId="131F3135" w14:textId="666DAE0D" w:rsidR="002763D2" w:rsidDel="00644CC8" w:rsidRDefault="000C7E03">
      <w:pPr>
        <w:numPr>
          <w:ilvl w:val="0"/>
          <w:numId w:val="12"/>
        </w:numPr>
        <w:rPr>
          <w:del w:id="152" w:author="Riegel, Maximilian (Nokia - DE/Munich)" w:date="2022-03-09T11:32:00Z"/>
        </w:rPr>
      </w:pPr>
      <w:r>
        <w:t>802.1AB-</w:t>
      </w:r>
      <w:del w:id="153" w:author="Riegel, Maximilian (Nokia - DE/Munich)" w:date="2022-03-09T11:32:00Z">
        <w:r w:rsidDel="00644CC8">
          <w:delText>2016</w:delText>
        </w:r>
      </w:del>
    </w:p>
    <w:p w14:paraId="2EAF86DC" w14:textId="18BB0F61" w:rsidR="002763D2" w:rsidRDefault="000C7E03">
      <w:pPr>
        <w:numPr>
          <w:ilvl w:val="0"/>
          <w:numId w:val="12"/>
        </w:numPr>
        <w:pPrChange w:id="154" w:author="Riegel, Maximilian (Nokia - DE/Munich)" w:date="2022-03-09T11:32:00Z">
          <w:pPr>
            <w:ind w:left="720"/>
          </w:pPr>
        </w:pPrChange>
      </w:pPr>
      <w:del w:id="155" w:author="Riegel, Maximilian (Nokia - DE/Munich)" w:date="2022-03-09T11:32:00Z">
        <w:r w:rsidDel="00644CC8">
          <w:delText>802.1AB-</w:delText>
        </w:r>
      </w:del>
      <w:r>
        <w:t>2016 - IEEE Standard for Local and metropolitan area networks - Station and Media Access Control Connectivity Discovery</w:t>
      </w:r>
    </w:p>
    <w:p w14:paraId="1ED58023" w14:textId="34069B3E" w:rsidR="002763D2" w:rsidDel="00644CC8" w:rsidRDefault="000C7E03">
      <w:pPr>
        <w:numPr>
          <w:ilvl w:val="0"/>
          <w:numId w:val="12"/>
        </w:numPr>
        <w:rPr>
          <w:del w:id="156" w:author="Riegel, Maximilian (Nokia - DE/Munich)" w:date="2022-03-09T11:33:00Z"/>
        </w:rPr>
      </w:pPr>
      <w:r>
        <w:lastRenderedPageBreak/>
        <w:t>802.1AC-</w:t>
      </w:r>
      <w:del w:id="157" w:author="Riegel, Maximilian (Nokia - DE/Munich)" w:date="2022-03-09T11:33:00Z">
        <w:r w:rsidDel="00644CC8">
          <w:delText>2016/Cor 1-2018</w:delText>
        </w:r>
      </w:del>
    </w:p>
    <w:p w14:paraId="7FA18CDD" w14:textId="7C7E5B15" w:rsidR="002763D2" w:rsidRDefault="000C7E03">
      <w:pPr>
        <w:numPr>
          <w:ilvl w:val="0"/>
          <w:numId w:val="12"/>
        </w:numPr>
        <w:pPrChange w:id="158" w:author="Riegel, Maximilian (Nokia - DE/Munich)" w:date="2022-03-09T11:33:00Z">
          <w:pPr>
            <w:ind w:left="720"/>
          </w:pPr>
        </w:pPrChange>
      </w:pPr>
      <w:del w:id="159" w:author="Riegel, Maximilian (Nokia - DE/Munich)" w:date="2022-03-09T11:33:00Z">
        <w:r w:rsidDel="00644CC8">
          <w:delText>802.1AC-</w:delText>
        </w:r>
      </w:del>
      <w:r>
        <w:t>2016/</w:t>
      </w:r>
      <w:proofErr w:type="spellStart"/>
      <w:r>
        <w:t>Cor</w:t>
      </w:r>
      <w:proofErr w:type="spellEnd"/>
      <w:r>
        <w:t xml:space="preserve"> 1-2018 - IEEE Standard for Local and Metropolitan Area Networks--Media Access Control (MAC) Service Definition - Corrigendum 1: Logical Link Control (LLC) Encapsulation </w:t>
      </w:r>
      <w:proofErr w:type="spellStart"/>
      <w:r>
        <w:t>EtherType</w:t>
      </w:r>
      <w:proofErr w:type="spellEnd"/>
    </w:p>
    <w:p w14:paraId="73A5E56E" w14:textId="428DC578" w:rsidR="002763D2" w:rsidDel="00644CC8" w:rsidRDefault="000C7E03">
      <w:pPr>
        <w:numPr>
          <w:ilvl w:val="0"/>
          <w:numId w:val="12"/>
        </w:numPr>
        <w:rPr>
          <w:del w:id="160" w:author="Riegel, Maximilian (Nokia - DE/Munich)" w:date="2022-03-09T11:33:00Z"/>
        </w:rPr>
      </w:pPr>
      <w:r>
        <w:t>802.1AC-</w:t>
      </w:r>
      <w:del w:id="161" w:author="Riegel, Maximilian (Nokia - DE/Munich)" w:date="2022-03-09T11:33:00Z">
        <w:r w:rsidDel="00644CC8">
          <w:delText>2016</w:delText>
        </w:r>
      </w:del>
    </w:p>
    <w:p w14:paraId="3E5FA393" w14:textId="53DD6276" w:rsidR="002763D2" w:rsidRDefault="000C7E03">
      <w:pPr>
        <w:numPr>
          <w:ilvl w:val="0"/>
          <w:numId w:val="12"/>
        </w:numPr>
        <w:pPrChange w:id="162" w:author="Riegel, Maximilian (Nokia - DE/Munich)" w:date="2022-03-09T11:33:00Z">
          <w:pPr>
            <w:ind w:left="720"/>
          </w:pPr>
        </w:pPrChange>
      </w:pPr>
      <w:del w:id="163" w:author="Riegel, Maximilian (Nokia - DE/Munich)" w:date="2022-03-09T11:33:00Z">
        <w:r w:rsidDel="00644CC8">
          <w:delText>802.1AC-</w:delText>
        </w:r>
      </w:del>
      <w:r>
        <w:t>2016 - IEEE Standard for Local and metropolitan area networks -- Media Access Control (MAC) Service Definition</w:t>
      </w:r>
    </w:p>
    <w:p w14:paraId="7613068E" w14:textId="05E487F8" w:rsidR="002763D2" w:rsidDel="00644CC8" w:rsidRDefault="000C7E03">
      <w:pPr>
        <w:numPr>
          <w:ilvl w:val="0"/>
          <w:numId w:val="12"/>
        </w:numPr>
        <w:rPr>
          <w:del w:id="164" w:author="Riegel, Maximilian (Nokia - DE/Munich)" w:date="2022-03-09T11:33:00Z"/>
        </w:rPr>
      </w:pPr>
      <w:del w:id="165" w:author="Riegel, Maximilian (Nokia - DE/Munich)" w:date="2022-03-09T17:38:00Z">
        <w:r w:rsidDel="00DE678F">
          <w:delText>802.1AE-</w:delText>
        </w:r>
      </w:del>
      <w:del w:id="166" w:author="Riegel, Maximilian (Nokia - DE/Munich)" w:date="2022-03-09T11:33:00Z">
        <w:r w:rsidDel="00644CC8">
          <w:delText>2018/Cor 1-2020</w:delText>
        </w:r>
      </w:del>
    </w:p>
    <w:p w14:paraId="52EF72B7" w14:textId="7568EC39" w:rsidR="002763D2" w:rsidDel="00DE678F" w:rsidRDefault="000C7E03">
      <w:pPr>
        <w:numPr>
          <w:ilvl w:val="0"/>
          <w:numId w:val="12"/>
        </w:numPr>
        <w:rPr>
          <w:del w:id="167" w:author="Riegel, Maximilian (Nokia - DE/Munich)" w:date="2022-03-09T17:38:00Z"/>
        </w:rPr>
        <w:pPrChange w:id="168" w:author="Riegel, Maximilian (Nokia - DE/Munich)" w:date="2022-03-09T11:33:00Z">
          <w:pPr>
            <w:ind w:left="720"/>
          </w:pPr>
        </w:pPrChange>
      </w:pPr>
      <w:del w:id="169" w:author="Riegel, Maximilian (Nokia - DE/Munich)" w:date="2022-03-09T11:33:00Z">
        <w:r w:rsidDel="00644CC8">
          <w:delText>802.1AE-</w:delText>
        </w:r>
      </w:del>
      <w:del w:id="170" w:author="Riegel, Maximilian (Nokia - DE/Munich)" w:date="2022-03-09T17:38:00Z">
        <w:r w:rsidDel="00DE678F">
          <w:delText>2018/Cor 1-2020 - IEEE Standard for Local and metropolitan area networks--Media Access Control (MAC) Security Corrigendum 1: Tag Control Information Figure</w:delText>
        </w:r>
      </w:del>
    </w:p>
    <w:p w14:paraId="4710BD82" w14:textId="69D373B9" w:rsidR="002763D2" w:rsidDel="00644CC8" w:rsidRDefault="000C7E03">
      <w:pPr>
        <w:numPr>
          <w:ilvl w:val="0"/>
          <w:numId w:val="12"/>
        </w:numPr>
        <w:rPr>
          <w:del w:id="171" w:author="Riegel, Maximilian (Nokia - DE/Munich)" w:date="2022-03-09T11:33:00Z"/>
        </w:rPr>
      </w:pPr>
      <w:r>
        <w:t>802.1AE-</w:t>
      </w:r>
      <w:del w:id="172" w:author="Riegel, Maximilian (Nokia - DE/Munich)" w:date="2022-03-09T11:33:00Z">
        <w:r w:rsidDel="00644CC8">
          <w:delText>2018</w:delText>
        </w:r>
      </w:del>
    </w:p>
    <w:p w14:paraId="6842F4B3" w14:textId="700B70E6" w:rsidR="002763D2" w:rsidRDefault="000C7E03">
      <w:pPr>
        <w:numPr>
          <w:ilvl w:val="0"/>
          <w:numId w:val="12"/>
        </w:numPr>
        <w:pPrChange w:id="173" w:author="Riegel, Maximilian (Nokia - DE/Munich)" w:date="2022-03-09T11:33:00Z">
          <w:pPr>
            <w:ind w:left="720"/>
          </w:pPr>
        </w:pPrChange>
      </w:pPr>
      <w:del w:id="174" w:author="Riegel, Maximilian (Nokia - DE/Munich)" w:date="2022-03-09T11:33:00Z">
        <w:r w:rsidDel="00644CC8">
          <w:delText>802.1AE-</w:delText>
        </w:r>
      </w:del>
      <w:r>
        <w:t>2018 - IEEE Standard for Local and metropolitan area networks-Media Access Control (MAC) Security</w:t>
      </w:r>
    </w:p>
    <w:p w14:paraId="553B4543" w14:textId="77777777" w:rsidR="00DE678F" w:rsidRDefault="00DE678F" w:rsidP="00DE678F">
      <w:pPr>
        <w:numPr>
          <w:ilvl w:val="0"/>
          <w:numId w:val="12"/>
        </w:numPr>
        <w:rPr>
          <w:ins w:id="175" w:author="Riegel, Maximilian (Nokia - DE/Munich)" w:date="2022-03-09T17:38:00Z"/>
        </w:rPr>
      </w:pPr>
      <w:ins w:id="176" w:author="Riegel, Maximilian (Nokia - DE/Munich)" w:date="2022-03-09T17:38:00Z">
        <w:r>
          <w:t>802.1AE-2018/</w:t>
        </w:r>
        <w:proofErr w:type="spellStart"/>
        <w:r>
          <w:t>Cor</w:t>
        </w:r>
        <w:proofErr w:type="spellEnd"/>
        <w:r>
          <w:t xml:space="preserve"> 1-2020 - IEEE Standard for Local and metropolitan area networks--Media Access Control (MAC) Security Corrigendum 1: Tag Control Information Figure</w:t>
        </w:r>
      </w:ins>
    </w:p>
    <w:p w14:paraId="6BB25403" w14:textId="7D114505" w:rsidR="002763D2" w:rsidDel="00644CC8" w:rsidRDefault="000C7E03">
      <w:pPr>
        <w:numPr>
          <w:ilvl w:val="0"/>
          <w:numId w:val="12"/>
        </w:numPr>
        <w:rPr>
          <w:del w:id="177" w:author="Riegel, Maximilian (Nokia - DE/Munich)" w:date="2022-03-09T11:33:00Z"/>
        </w:rPr>
      </w:pPr>
      <w:r>
        <w:t>802.1AR-</w:t>
      </w:r>
      <w:del w:id="178" w:author="Riegel, Maximilian (Nokia - DE/Munich)" w:date="2022-03-09T11:33:00Z">
        <w:r w:rsidDel="00644CC8">
          <w:delText>2018</w:delText>
        </w:r>
      </w:del>
    </w:p>
    <w:p w14:paraId="334DE0E4" w14:textId="1A91CB8E" w:rsidR="002763D2" w:rsidRDefault="000C7E03">
      <w:pPr>
        <w:numPr>
          <w:ilvl w:val="0"/>
          <w:numId w:val="12"/>
        </w:numPr>
        <w:pPrChange w:id="179" w:author="Riegel, Maximilian (Nokia - DE/Munich)" w:date="2022-03-09T11:33:00Z">
          <w:pPr>
            <w:ind w:left="720"/>
          </w:pPr>
        </w:pPrChange>
      </w:pPr>
      <w:del w:id="180" w:author="Riegel, Maximilian (Nokia - DE/Munich)" w:date="2022-03-09T11:33:00Z">
        <w:r w:rsidDel="00644CC8">
          <w:delText>802.1AR-</w:delText>
        </w:r>
      </w:del>
      <w:r>
        <w:t>2018 - IEEE Standard for Local and Metropolitan Area Networks - Secure Device Identity</w:t>
      </w:r>
    </w:p>
    <w:p w14:paraId="4DB95096" w14:textId="76BE80F2" w:rsidR="002763D2" w:rsidDel="00644CC8" w:rsidRDefault="000C7E03">
      <w:pPr>
        <w:numPr>
          <w:ilvl w:val="0"/>
          <w:numId w:val="12"/>
        </w:numPr>
        <w:rPr>
          <w:del w:id="181" w:author="Riegel, Maximilian (Nokia - DE/Munich)" w:date="2022-03-09T11:33:00Z"/>
        </w:rPr>
      </w:pPr>
      <w:r>
        <w:t>802.1AS-</w:t>
      </w:r>
      <w:del w:id="182" w:author="Riegel, Maximilian (Nokia - DE/Munich)" w:date="2022-03-09T11:33:00Z">
        <w:r w:rsidDel="00644CC8">
          <w:delText>2020</w:delText>
        </w:r>
      </w:del>
    </w:p>
    <w:p w14:paraId="59556873" w14:textId="0565C039" w:rsidR="002763D2" w:rsidRDefault="000C7E03">
      <w:pPr>
        <w:numPr>
          <w:ilvl w:val="0"/>
          <w:numId w:val="12"/>
        </w:numPr>
        <w:pPrChange w:id="183" w:author="Riegel, Maximilian (Nokia - DE/Munich)" w:date="2022-03-09T11:33:00Z">
          <w:pPr>
            <w:ind w:left="720"/>
          </w:pPr>
        </w:pPrChange>
      </w:pPr>
      <w:del w:id="184" w:author="Riegel, Maximilian (Nokia - DE/Munich)" w:date="2022-03-09T11:33:00Z">
        <w:r w:rsidDel="00644CC8">
          <w:delText>802.1AS-</w:delText>
        </w:r>
      </w:del>
      <w:r>
        <w:t>2020 - IEEE Standard for Local and Metropolitan Area Networks--Timing and Synchronization for Time-Sensitive Applications</w:t>
      </w:r>
    </w:p>
    <w:p w14:paraId="3C94FB70" w14:textId="369D0BFC" w:rsidR="002763D2" w:rsidDel="00644CC8" w:rsidRDefault="000C7E03">
      <w:pPr>
        <w:numPr>
          <w:ilvl w:val="0"/>
          <w:numId w:val="12"/>
        </w:numPr>
        <w:rPr>
          <w:del w:id="185" w:author="Riegel, Maximilian (Nokia - DE/Munich)" w:date="2022-03-09T11:33:00Z"/>
        </w:rPr>
      </w:pPr>
      <w:r>
        <w:t>802.1AX-</w:t>
      </w:r>
      <w:del w:id="186" w:author="Riegel, Maximilian (Nokia - DE/Munich)" w:date="2022-03-09T11:33:00Z">
        <w:r w:rsidDel="00644CC8">
          <w:delText>2020</w:delText>
        </w:r>
      </w:del>
    </w:p>
    <w:p w14:paraId="3A7ED499" w14:textId="41E19F88" w:rsidR="002763D2" w:rsidRDefault="000C7E03">
      <w:pPr>
        <w:numPr>
          <w:ilvl w:val="0"/>
          <w:numId w:val="12"/>
        </w:numPr>
        <w:pPrChange w:id="187" w:author="Riegel, Maximilian (Nokia - DE/Munich)" w:date="2022-03-09T11:33:00Z">
          <w:pPr>
            <w:ind w:left="720"/>
          </w:pPr>
        </w:pPrChange>
      </w:pPr>
      <w:del w:id="188" w:author="Riegel, Maximilian (Nokia - DE/Munich)" w:date="2022-03-09T11:33:00Z">
        <w:r w:rsidDel="00644CC8">
          <w:delText>802.1AX-</w:delText>
        </w:r>
      </w:del>
      <w:r>
        <w:t>2020 - IEEE Standard for Local and Metropolitan Area Networks--Link Aggregation</w:t>
      </w:r>
    </w:p>
    <w:p w14:paraId="2EAED46A" w14:textId="54D7CD03" w:rsidR="002763D2" w:rsidDel="00644CC8" w:rsidRDefault="000C7E03">
      <w:pPr>
        <w:numPr>
          <w:ilvl w:val="0"/>
          <w:numId w:val="12"/>
        </w:numPr>
        <w:rPr>
          <w:del w:id="189" w:author="Riegel, Maximilian (Nokia - DE/Munich)" w:date="2022-03-09T11:34:00Z"/>
        </w:rPr>
      </w:pPr>
      <w:r>
        <w:t>802.1BA-</w:t>
      </w:r>
      <w:del w:id="190" w:author="Riegel, Maximilian (Nokia - DE/Munich)" w:date="2022-03-09T11:34:00Z">
        <w:r w:rsidDel="00644CC8">
          <w:delText>2011/Cor 1-2016</w:delText>
        </w:r>
      </w:del>
    </w:p>
    <w:p w14:paraId="0417B064" w14:textId="75E0CA0C" w:rsidR="002763D2" w:rsidRDefault="000C7E03">
      <w:pPr>
        <w:numPr>
          <w:ilvl w:val="0"/>
          <w:numId w:val="12"/>
        </w:numPr>
        <w:pPrChange w:id="191" w:author="Riegel, Maximilian (Nokia - DE/Munich)" w:date="2022-03-09T11:34:00Z">
          <w:pPr>
            <w:ind w:left="720"/>
          </w:pPr>
        </w:pPrChange>
      </w:pPr>
      <w:del w:id="192" w:author="Riegel, Maximilian (Nokia - DE/Munich)" w:date="2022-03-09T11:34:00Z">
        <w:r w:rsidDel="00644CC8">
          <w:delText>802.1BA-</w:delText>
        </w:r>
      </w:del>
      <w:r>
        <w:t>2011/</w:t>
      </w:r>
      <w:proofErr w:type="spellStart"/>
      <w:r>
        <w:t>Cor</w:t>
      </w:r>
      <w:proofErr w:type="spellEnd"/>
      <w:r>
        <w:t xml:space="preserve"> 1-2016 - IEEE Standard for Local and metropolitan area networks-- Audio Video Bridging (AVB) Systems-- Corrigendum 1: Technical and Editorial Corrections</w:t>
      </w:r>
    </w:p>
    <w:p w14:paraId="1BD6A38E" w14:textId="59236ACD" w:rsidR="002763D2" w:rsidDel="00644CC8" w:rsidRDefault="000C7E03">
      <w:pPr>
        <w:numPr>
          <w:ilvl w:val="0"/>
          <w:numId w:val="12"/>
        </w:numPr>
        <w:rPr>
          <w:del w:id="193" w:author="Riegel, Maximilian (Nokia - DE/Munich)" w:date="2022-03-09T11:34:00Z"/>
        </w:rPr>
      </w:pPr>
      <w:r>
        <w:t>802.1BR-</w:t>
      </w:r>
      <w:del w:id="194" w:author="Riegel, Maximilian (Nokia - DE/Munich)" w:date="2022-03-09T11:34:00Z">
        <w:r w:rsidDel="00644CC8">
          <w:delText>2012</w:delText>
        </w:r>
      </w:del>
    </w:p>
    <w:p w14:paraId="144D2D0B" w14:textId="3EC52446" w:rsidR="002763D2" w:rsidRDefault="000C7E03">
      <w:pPr>
        <w:numPr>
          <w:ilvl w:val="0"/>
          <w:numId w:val="12"/>
        </w:numPr>
        <w:pPrChange w:id="195" w:author="Riegel, Maximilian (Nokia - DE/Munich)" w:date="2022-03-09T11:34:00Z">
          <w:pPr>
            <w:ind w:left="720"/>
          </w:pPr>
        </w:pPrChange>
      </w:pPr>
      <w:del w:id="196" w:author="Riegel, Maximilian (Nokia - DE/Munich)" w:date="2022-03-09T11:34:00Z">
        <w:r w:rsidDel="00644CC8">
          <w:delText>802.1BR-</w:delText>
        </w:r>
      </w:del>
      <w:r>
        <w:t>2012 - IEEE Standard for Local and metropolitan area networks--Virtual Bridged Local Area Networks--Bridge Port Extension</w:t>
      </w:r>
    </w:p>
    <w:p w14:paraId="6FC5CA26" w14:textId="16D6AA67" w:rsidR="002763D2" w:rsidDel="00644CC8" w:rsidRDefault="000C7E03">
      <w:pPr>
        <w:numPr>
          <w:ilvl w:val="0"/>
          <w:numId w:val="12"/>
        </w:numPr>
        <w:rPr>
          <w:del w:id="197" w:author="Riegel, Maximilian (Nokia - DE/Munich)" w:date="2022-03-09T11:34:00Z"/>
        </w:rPr>
      </w:pPr>
      <w:r>
        <w:t>802.1CB-</w:t>
      </w:r>
      <w:del w:id="198" w:author="Riegel, Maximilian (Nokia - DE/Munich)" w:date="2022-03-09T11:34:00Z">
        <w:r w:rsidDel="00644CC8">
          <w:delText>2017</w:delText>
        </w:r>
      </w:del>
    </w:p>
    <w:p w14:paraId="11E8F4C4" w14:textId="4453DC5A" w:rsidR="002763D2" w:rsidRDefault="000C7E03">
      <w:pPr>
        <w:numPr>
          <w:ilvl w:val="0"/>
          <w:numId w:val="12"/>
        </w:numPr>
        <w:pPrChange w:id="199" w:author="Riegel, Maximilian (Nokia - DE/Munich)" w:date="2022-03-09T11:34:00Z">
          <w:pPr>
            <w:ind w:left="720"/>
          </w:pPr>
        </w:pPrChange>
      </w:pPr>
      <w:del w:id="200" w:author="Riegel, Maximilian (Nokia - DE/Munich)" w:date="2022-03-09T11:34:00Z">
        <w:r w:rsidDel="00644CC8">
          <w:delText>802.1CB-</w:delText>
        </w:r>
      </w:del>
      <w:r>
        <w:t>2017 - IEEE Standard for Local and metropolitan area networks--Frame Replication and Elimination for Reliability</w:t>
      </w:r>
    </w:p>
    <w:p w14:paraId="3102B87A" w14:textId="10302E24" w:rsidR="002763D2" w:rsidDel="00644CC8" w:rsidRDefault="000C7E03">
      <w:pPr>
        <w:numPr>
          <w:ilvl w:val="0"/>
          <w:numId w:val="12"/>
        </w:numPr>
        <w:rPr>
          <w:del w:id="201" w:author="Riegel, Maximilian (Nokia - DE/Munich)" w:date="2022-03-09T11:34:00Z"/>
        </w:rPr>
      </w:pPr>
      <w:r>
        <w:t>802.1CF-</w:t>
      </w:r>
      <w:del w:id="202" w:author="Riegel, Maximilian (Nokia - DE/Munich)" w:date="2022-03-09T11:34:00Z">
        <w:r w:rsidDel="00644CC8">
          <w:delText>2019</w:delText>
        </w:r>
      </w:del>
    </w:p>
    <w:p w14:paraId="506BFFC7" w14:textId="2366E4F6" w:rsidR="002763D2" w:rsidRDefault="000C7E03">
      <w:pPr>
        <w:numPr>
          <w:ilvl w:val="0"/>
          <w:numId w:val="12"/>
        </w:numPr>
        <w:pPrChange w:id="203" w:author="Riegel, Maximilian (Nokia - DE/Munich)" w:date="2022-03-09T11:34:00Z">
          <w:pPr>
            <w:ind w:left="720"/>
          </w:pPr>
        </w:pPrChange>
      </w:pPr>
      <w:del w:id="204" w:author="Riegel, Maximilian (Nokia - DE/Munich)" w:date="2022-03-09T11:34:00Z">
        <w:r w:rsidDel="00644CC8">
          <w:delText>802.1CF-</w:delText>
        </w:r>
      </w:del>
      <w:r>
        <w:t>2019 - IEEE Recommended Practice for Network Reference Model and Functional Description of IEEE 802(R) Access Network</w:t>
      </w:r>
    </w:p>
    <w:p w14:paraId="44D10CB1" w14:textId="77777777" w:rsidR="00DE678F" w:rsidRDefault="00DE678F" w:rsidP="00DE678F">
      <w:pPr>
        <w:numPr>
          <w:ilvl w:val="0"/>
          <w:numId w:val="12"/>
        </w:numPr>
        <w:rPr>
          <w:ins w:id="205" w:author="Riegel, Maximilian (Nokia - DE/Munich)" w:date="2022-03-09T17:39:00Z"/>
        </w:rPr>
      </w:pPr>
      <w:ins w:id="206" w:author="Riegel, Maximilian (Nokia - DE/Munich)" w:date="2022-03-09T17:39:00Z">
        <w:r>
          <w:t>802.1CM-2018 - IEEE Standard for Local and metropolitan area networks -- Time-Sensitive Networking for Fronthaul</w:t>
        </w:r>
      </w:ins>
    </w:p>
    <w:p w14:paraId="5A405EDE" w14:textId="363B3DAD" w:rsidR="002763D2" w:rsidDel="00644CC8" w:rsidRDefault="000C7E03">
      <w:pPr>
        <w:numPr>
          <w:ilvl w:val="0"/>
          <w:numId w:val="12"/>
        </w:numPr>
        <w:rPr>
          <w:del w:id="207" w:author="Riegel, Maximilian (Nokia - DE/Munich)" w:date="2022-03-09T11:34:00Z"/>
        </w:rPr>
      </w:pPr>
      <w:r>
        <w:t>802.1CMde-</w:t>
      </w:r>
      <w:del w:id="208" w:author="Riegel, Maximilian (Nokia - DE/Munich)" w:date="2022-03-09T11:34:00Z">
        <w:r w:rsidDel="00644CC8">
          <w:delText>2020</w:delText>
        </w:r>
      </w:del>
    </w:p>
    <w:p w14:paraId="728441DD" w14:textId="19B9E101" w:rsidR="002763D2" w:rsidRDefault="000C7E03">
      <w:pPr>
        <w:numPr>
          <w:ilvl w:val="0"/>
          <w:numId w:val="12"/>
        </w:numPr>
        <w:pPrChange w:id="209" w:author="Riegel, Maximilian (Nokia - DE/Munich)" w:date="2022-03-09T11:34:00Z">
          <w:pPr>
            <w:ind w:left="720"/>
          </w:pPr>
        </w:pPrChange>
      </w:pPr>
      <w:del w:id="210" w:author="Riegel, Maximilian (Nokia - DE/Munich)" w:date="2022-03-09T11:34:00Z">
        <w:r w:rsidDel="00644CC8">
          <w:delText>802.1CMde-</w:delText>
        </w:r>
      </w:del>
      <w:r>
        <w:t xml:space="preserve">2020 - IEEE Standard for Local and metropolitan area networks -- Time-Sensitive Networking for Fronthaul - Amendment 1: Enhancements to Fronthaul Profiles to Support New Fronthaul Interface, Synchronization, and </w:t>
      </w:r>
      <w:proofErr w:type="spellStart"/>
      <w:r>
        <w:t>Syntonization</w:t>
      </w:r>
      <w:proofErr w:type="spellEnd"/>
      <w:r>
        <w:t xml:space="preserve"> Standards</w:t>
      </w:r>
    </w:p>
    <w:p w14:paraId="56DFA59B" w14:textId="4BD60588" w:rsidR="002763D2" w:rsidDel="00644CC8" w:rsidRDefault="000C7E03">
      <w:pPr>
        <w:numPr>
          <w:ilvl w:val="0"/>
          <w:numId w:val="12"/>
        </w:numPr>
        <w:rPr>
          <w:del w:id="211" w:author="Riegel, Maximilian (Nokia - DE/Munich)" w:date="2022-03-09T11:34:00Z"/>
        </w:rPr>
      </w:pPr>
      <w:del w:id="212" w:author="Riegel, Maximilian (Nokia - DE/Munich)" w:date="2022-03-09T17:39:00Z">
        <w:r w:rsidDel="00DE678F">
          <w:delText>802.1CM-</w:delText>
        </w:r>
      </w:del>
      <w:del w:id="213" w:author="Riegel, Maximilian (Nokia - DE/Munich)" w:date="2022-03-09T11:34:00Z">
        <w:r w:rsidDel="00644CC8">
          <w:delText>2018</w:delText>
        </w:r>
      </w:del>
    </w:p>
    <w:p w14:paraId="5CE121EB" w14:textId="2F96BCAD" w:rsidR="002763D2" w:rsidDel="00DE678F" w:rsidRDefault="000C7E03">
      <w:pPr>
        <w:numPr>
          <w:ilvl w:val="0"/>
          <w:numId w:val="12"/>
        </w:numPr>
        <w:rPr>
          <w:del w:id="214" w:author="Riegel, Maximilian (Nokia - DE/Munich)" w:date="2022-03-09T17:39:00Z"/>
        </w:rPr>
        <w:pPrChange w:id="215" w:author="Riegel, Maximilian (Nokia - DE/Munich)" w:date="2022-03-09T11:34:00Z">
          <w:pPr>
            <w:ind w:left="720"/>
          </w:pPr>
        </w:pPrChange>
      </w:pPr>
      <w:del w:id="216" w:author="Riegel, Maximilian (Nokia - DE/Munich)" w:date="2022-03-09T11:34:00Z">
        <w:r w:rsidDel="00644CC8">
          <w:delText>802.1CM-</w:delText>
        </w:r>
      </w:del>
      <w:del w:id="217" w:author="Riegel, Maximilian (Nokia - DE/Munich)" w:date="2022-03-09T17:39:00Z">
        <w:r w:rsidDel="00DE678F">
          <w:delText>2018 - IEEE Standard for Local and metropolitan area networks -- Time-Sensitive Networking for Fronthaul</w:delText>
        </w:r>
      </w:del>
    </w:p>
    <w:p w14:paraId="43DF22D1" w14:textId="4C475229" w:rsidR="002763D2" w:rsidDel="00644CC8" w:rsidRDefault="000C7E03">
      <w:pPr>
        <w:numPr>
          <w:ilvl w:val="0"/>
          <w:numId w:val="12"/>
        </w:numPr>
        <w:rPr>
          <w:del w:id="218" w:author="Riegel, Maximilian (Nokia - DE/Munich)" w:date="2022-03-09T11:34:00Z"/>
        </w:rPr>
      </w:pPr>
      <w:r>
        <w:t>802.1CS-</w:t>
      </w:r>
      <w:del w:id="219" w:author="Riegel, Maximilian (Nokia - DE/Munich)" w:date="2022-03-09T11:34:00Z">
        <w:r w:rsidDel="00644CC8">
          <w:delText>2020</w:delText>
        </w:r>
      </w:del>
    </w:p>
    <w:p w14:paraId="62477BB9" w14:textId="6727C1EA" w:rsidR="002763D2" w:rsidRDefault="000C7E03">
      <w:pPr>
        <w:numPr>
          <w:ilvl w:val="0"/>
          <w:numId w:val="12"/>
        </w:numPr>
        <w:pPrChange w:id="220" w:author="Riegel, Maximilian (Nokia - DE/Munich)" w:date="2022-03-09T11:34:00Z">
          <w:pPr>
            <w:ind w:left="720"/>
          </w:pPr>
        </w:pPrChange>
      </w:pPr>
      <w:del w:id="221" w:author="Riegel, Maximilian (Nokia - DE/Munich)" w:date="2022-03-09T11:34:00Z">
        <w:r w:rsidDel="00644CC8">
          <w:delText>802.1CS-</w:delText>
        </w:r>
      </w:del>
      <w:r>
        <w:t>2020 - IEEE Standard for Local and Metropolitan Area Networks--Link-local Registration Protocol</w:t>
      </w:r>
    </w:p>
    <w:p w14:paraId="6B625334" w14:textId="7080506E" w:rsidR="002763D2" w:rsidDel="00644CC8" w:rsidRDefault="000C7E03">
      <w:pPr>
        <w:numPr>
          <w:ilvl w:val="0"/>
          <w:numId w:val="12"/>
        </w:numPr>
        <w:rPr>
          <w:del w:id="222" w:author="Riegel, Maximilian (Nokia - DE/Munich)" w:date="2022-03-09T11:34:00Z"/>
        </w:rPr>
      </w:pPr>
      <w:r>
        <w:t>802.1Q-</w:t>
      </w:r>
      <w:del w:id="223" w:author="Riegel, Maximilian (Nokia - DE/Munich)" w:date="2022-03-09T11:34:00Z">
        <w:r w:rsidDel="00644CC8">
          <w:delText>2018</w:delText>
        </w:r>
      </w:del>
    </w:p>
    <w:p w14:paraId="361EDA6B" w14:textId="059A84F9" w:rsidR="002763D2" w:rsidRDefault="000C7E03">
      <w:pPr>
        <w:numPr>
          <w:ilvl w:val="0"/>
          <w:numId w:val="12"/>
        </w:numPr>
        <w:pPrChange w:id="224" w:author="Riegel, Maximilian (Nokia - DE/Munich)" w:date="2022-03-09T11:34:00Z">
          <w:pPr>
            <w:ind w:left="720"/>
          </w:pPr>
        </w:pPrChange>
      </w:pPr>
      <w:del w:id="225" w:author="Riegel, Maximilian (Nokia - DE/Munich)" w:date="2022-03-09T11:34:00Z">
        <w:r w:rsidDel="00644CC8">
          <w:delText>802.1Q-</w:delText>
        </w:r>
      </w:del>
      <w:r>
        <w:t>2018 - IEEE Standard for Local and Metropolitan Area Network--Bridges and Bridged Networks</w:t>
      </w:r>
    </w:p>
    <w:p w14:paraId="58ADFD55" w14:textId="6098C637" w:rsidR="002763D2" w:rsidDel="00644CC8" w:rsidRDefault="000C7E03">
      <w:pPr>
        <w:numPr>
          <w:ilvl w:val="0"/>
          <w:numId w:val="12"/>
        </w:numPr>
        <w:rPr>
          <w:del w:id="226" w:author="Riegel, Maximilian (Nokia - DE/Munich)" w:date="2022-03-09T11:34:00Z"/>
        </w:rPr>
      </w:pPr>
      <w:r>
        <w:t>802.1Qcr-</w:t>
      </w:r>
      <w:del w:id="227" w:author="Riegel, Maximilian (Nokia - DE/Munich)" w:date="2022-03-09T11:34:00Z">
        <w:r w:rsidDel="00644CC8">
          <w:delText>2020</w:delText>
        </w:r>
      </w:del>
    </w:p>
    <w:p w14:paraId="25DC8424" w14:textId="5FF91ED8" w:rsidR="002763D2" w:rsidRDefault="000C7E03">
      <w:pPr>
        <w:numPr>
          <w:ilvl w:val="0"/>
          <w:numId w:val="12"/>
        </w:numPr>
        <w:pPrChange w:id="228" w:author="Riegel, Maximilian (Nokia - DE/Munich)" w:date="2022-03-09T11:34:00Z">
          <w:pPr>
            <w:ind w:left="720"/>
          </w:pPr>
        </w:pPrChange>
      </w:pPr>
      <w:del w:id="229" w:author="Riegel, Maximilian (Nokia - DE/Munich)" w:date="2022-03-09T11:34:00Z">
        <w:r w:rsidDel="00644CC8">
          <w:delText>802.1Qcr-</w:delText>
        </w:r>
      </w:del>
      <w:r>
        <w:t>2020 - IEEE Standard for Local and Metropolitan Area Networks--Bridges and Bridged Networks - Amendment 34:Asynchronous Traffic Shaping</w:t>
      </w:r>
    </w:p>
    <w:p w14:paraId="17C61FE3" w14:textId="343D0C80" w:rsidR="002763D2" w:rsidDel="00644CC8" w:rsidRDefault="000C7E03">
      <w:pPr>
        <w:numPr>
          <w:ilvl w:val="0"/>
          <w:numId w:val="12"/>
        </w:numPr>
        <w:rPr>
          <w:del w:id="230" w:author="Riegel, Maximilian (Nokia - DE/Munich)" w:date="2022-03-09T11:34:00Z"/>
        </w:rPr>
      </w:pPr>
      <w:r>
        <w:t>802.1Qcx-</w:t>
      </w:r>
      <w:del w:id="231" w:author="Riegel, Maximilian (Nokia - DE/Munich)" w:date="2022-03-09T11:34:00Z">
        <w:r w:rsidDel="00644CC8">
          <w:delText>2020</w:delText>
        </w:r>
      </w:del>
    </w:p>
    <w:p w14:paraId="26C213E5" w14:textId="25156A43" w:rsidR="002763D2" w:rsidRDefault="000C7E03">
      <w:pPr>
        <w:numPr>
          <w:ilvl w:val="0"/>
          <w:numId w:val="12"/>
        </w:numPr>
        <w:pPrChange w:id="232" w:author="Riegel, Maximilian (Nokia - DE/Munich)" w:date="2022-03-09T11:34:00Z">
          <w:pPr>
            <w:ind w:left="720"/>
          </w:pPr>
        </w:pPrChange>
      </w:pPr>
      <w:del w:id="233" w:author="Riegel, Maximilian (Nokia - DE/Munich)" w:date="2022-03-09T11:34:00Z">
        <w:r w:rsidDel="00644CC8">
          <w:delText>802.1Qcx-</w:delText>
        </w:r>
      </w:del>
      <w:r>
        <w:t>2020 - IEEE Standard for Local and Metropolitan Area Networks--Bridges and Bridged Networks Amendment 33: YANG Data Model for Connectivity Fault Management</w:t>
      </w:r>
    </w:p>
    <w:p w14:paraId="7E81F627" w14:textId="56583D8B" w:rsidR="002763D2" w:rsidDel="00644CC8" w:rsidRDefault="000C7E03">
      <w:pPr>
        <w:numPr>
          <w:ilvl w:val="0"/>
          <w:numId w:val="12"/>
        </w:numPr>
        <w:rPr>
          <w:del w:id="234" w:author="Riegel, Maximilian (Nokia - DE/Munich)" w:date="2022-03-09T11:35:00Z"/>
        </w:rPr>
      </w:pPr>
      <w:r>
        <w:t>802.1Qcy-</w:t>
      </w:r>
      <w:del w:id="235" w:author="Riegel, Maximilian (Nokia - DE/Munich)" w:date="2022-03-09T11:35:00Z">
        <w:r w:rsidDel="00644CC8">
          <w:delText>2019</w:delText>
        </w:r>
      </w:del>
    </w:p>
    <w:p w14:paraId="5ACD3EB0" w14:textId="123DE952" w:rsidR="002763D2" w:rsidRDefault="000C7E03">
      <w:pPr>
        <w:numPr>
          <w:ilvl w:val="0"/>
          <w:numId w:val="12"/>
        </w:numPr>
        <w:pPrChange w:id="236" w:author="Riegel, Maximilian (Nokia - DE/Munich)" w:date="2022-03-09T11:35:00Z">
          <w:pPr>
            <w:ind w:left="720"/>
          </w:pPr>
        </w:pPrChange>
      </w:pPr>
      <w:del w:id="237" w:author="Riegel, Maximilian (Nokia - DE/Munich)" w:date="2022-03-09T11:35:00Z">
        <w:r w:rsidDel="00644CC8">
          <w:delText>802.1Qcy-</w:delText>
        </w:r>
      </w:del>
      <w:r>
        <w:t>2019 - IEEE Standard for Local and Metropolitan Area Networks--Bridges and Bridged Networks Amendment 32: Virtual Station Interface (VSI) Discovery and Configuration Protocol (VDP) Extension to Support Network Virtualization Overlays Over Layer 3 (NVO3)</w:t>
      </w:r>
    </w:p>
    <w:p w14:paraId="0EEABDFB" w14:textId="098A6329" w:rsidR="002763D2" w:rsidDel="00644CC8" w:rsidRDefault="000C7E03">
      <w:pPr>
        <w:numPr>
          <w:ilvl w:val="0"/>
          <w:numId w:val="12"/>
        </w:numPr>
        <w:rPr>
          <w:del w:id="238" w:author="Riegel, Maximilian (Nokia - DE/Munich)" w:date="2022-03-09T11:35:00Z"/>
        </w:rPr>
      </w:pPr>
      <w:r>
        <w:lastRenderedPageBreak/>
        <w:t>802.1Qcc-</w:t>
      </w:r>
      <w:del w:id="239" w:author="Riegel, Maximilian (Nokia - DE/Munich)" w:date="2022-03-09T11:35:00Z">
        <w:r w:rsidDel="00644CC8">
          <w:delText>2018</w:delText>
        </w:r>
      </w:del>
    </w:p>
    <w:p w14:paraId="5E870A11" w14:textId="1D0AD105" w:rsidR="002763D2" w:rsidRDefault="000C7E03">
      <w:pPr>
        <w:numPr>
          <w:ilvl w:val="0"/>
          <w:numId w:val="12"/>
        </w:numPr>
        <w:pPrChange w:id="240" w:author="Riegel, Maximilian (Nokia - DE/Munich)" w:date="2022-03-09T11:35:00Z">
          <w:pPr>
            <w:ind w:left="720"/>
          </w:pPr>
        </w:pPrChange>
      </w:pPr>
      <w:del w:id="241" w:author="Riegel, Maximilian (Nokia - DE/Munich)" w:date="2022-03-09T11:35:00Z">
        <w:r w:rsidDel="00644CC8">
          <w:delText>802.1Qcc-</w:delText>
        </w:r>
      </w:del>
      <w:r>
        <w:t>2018 - IEEE Standard for Local and Metropolitan Area Networks--Bridges and Bridged Networks -- Amendment 31: Stream Reservation Protocol (SRP) Enhancements and Performance Improvements</w:t>
      </w:r>
    </w:p>
    <w:p w14:paraId="7D9A1DBE" w14:textId="2B589B0F" w:rsidR="002763D2" w:rsidDel="00644CC8" w:rsidRDefault="000C7E03">
      <w:pPr>
        <w:numPr>
          <w:ilvl w:val="0"/>
          <w:numId w:val="12"/>
        </w:numPr>
        <w:rPr>
          <w:del w:id="242" w:author="Riegel, Maximilian (Nokia - DE/Munich)" w:date="2022-03-09T11:35:00Z"/>
        </w:rPr>
      </w:pPr>
      <w:r>
        <w:t>802.1Qcp-</w:t>
      </w:r>
      <w:del w:id="243" w:author="Riegel, Maximilian (Nokia - DE/Munich)" w:date="2022-03-09T11:35:00Z">
        <w:r w:rsidDel="00644CC8">
          <w:delText>2018</w:delText>
        </w:r>
      </w:del>
    </w:p>
    <w:p w14:paraId="1C73ED9F" w14:textId="014164EC" w:rsidR="002763D2" w:rsidRDefault="000C7E03">
      <w:pPr>
        <w:numPr>
          <w:ilvl w:val="0"/>
          <w:numId w:val="12"/>
        </w:numPr>
        <w:pPrChange w:id="244" w:author="Riegel, Maximilian (Nokia - DE/Munich)" w:date="2022-03-09T11:35:00Z">
          <w:pPr>
            <w:ind w:left="720"/>
          </w:pPr>
        </w:pPrChange>
      </w:pPr>
      <w:del w:id="245" w:author="Riegel, Maximilian (Nokia - DE/Munich)" w:date="2022-03-09T11:35:00Z">
        <w:r w:rsidDel="00644CC8">
          <w:delText>802.1Qcp-</w:delText>
        </w:r>
      </w:del>
      <w:r>
        <w:t>2018 - IEEE Standard for Local and metropolitan area networks--Bridges and Bridged Networks--Amendment 30: YANG Data Model</w:t>
      </w:r>
    </w:p>
    <w:p w14:paraId="266FC04F" w14:textId="7B0373E5" w:rsidR="002763D2" w:rsidDel="00644CC8" w:rsidRDefault="000C7E03">
      <w:pPr>
        <w:numPr>
          <w:ilvl w:val="0"/>
          <w:numId w:val="12"/>
        </w:numPr>
        <w:rPr>
          <w:del w:id="246" w:author="Riegel, Maximilian (Nokia - DE/Munich)" w:date="2022-03-09T11:35:00Z"/>
        </w:rPr>
      </w:pPr>
      <w:r>
        <w:t>802.1X-</w:t>
      </w:r>
      <w:del w:id="247" w:author="Riegel, Maximilian (Nokia - DE/Munich)" w:date="2022-03-09T11:35:00Z">
        <w:r w:rsidDel="00644CC8">
          <w:delText>2020</w:delText>
        </w:r>
      </w:del>
    </w:p>
    <w:p w14:paraId="28315E7B" w14:textId="4E820762" w:rsidR="002763D2" w:rsidRDefault="000C7E03">
      <w:pPr>
        <w:numPr>
          <w:ilvl w:val="0"/>
          <w:numId w:val="12"/>
        </w:numPr>
        <w:pPrChange w:id="248" w:author="Riegel, Maximilian (Nokia - DE/Munich)" w:date="2022-03-09T11:35:00Z">
          <w:pPr>
            <w:ind w:left="720"/>
          </w:pPr>
        </w:pPrChange>
      </w:pPr>
      <w:del w:id="249" w:author="Riegel, Maximilian (Nokia - DE/Munich)" w:date="2022-03-09T11:35:00Z">
        <w:r w:rsidDel="00644CC8">
          <w:delText>802.1X-</w:delText>
        </w:r>
      </w:del>
      <w:r>
        <w:t>2020 - IEEE Standard for Local and Metropolitan Area Networks--Port-Based Network Access Control</w:t>
      </w:r>
    </w:p>
    <w:p w14:paraId="09026EFA" w14:textId="77777777" w:rsidR="002763D2" w:rsidRDefault="000C7E03">
      <w:pPr>
        <w:pStyle w:val="Heading2"/>
      </w:pPr>
      <w:r>
        <w:t>IEEE 802.3: Ethernet</w:t>
      </w:r>
    </w:p>
    <w:p w14:paraId="3D681B93" w14:textId="69E75FFE" w:rsidR="002763D2" w:rsidDel="00644CC8" w:rsidRDefault="000C7E03">
      <w:pPr>
        <w:numPr>
          <w:ilvl w:val="0"/>
          <w:numId w:val="13"/>
        </w:numPr>
        <w:rPr>
          <w:del w:id="250" w:author="Riegel, Maximilian (Nokia - DE/Munich)" w:date="2022-03-09T11:35:00Z"/>
        </w:rPr>
      </w:pPr>
      <w:r>
        <w:t>802.3-</w:t>
      </w:r>
      <w:del w:id="251" w:author="Riegel, Maximilian (Nokia - DE/Munich)" w:date="2022-03-09T11:35:00Z">
        <w:r w:rsidDel="00644CC8">
          <w:delText>2018</w:delText>
        </w:r>
      </w:del>
    </w:p>
    <w:p w14:paraId="5DF6BD6D" w14:textId="6C5A7FB1" w:rsidR="002763D2" w:rsidRDefault="000C7E03">
      <w:pPr>
        <w:numPr>
          <w:ilvl w:val="0"/>
          <w:numId w:val="13"/>
        </w:numPr>
        <w:pPrChange w:id="252" w:author="Riegel, Maximilian (Nokia - DE/Munich)" w:date="2022-03-09T11:35:00Z">
          <w:pPr>
            <w:ind w:left="720"/>
          </w:pPr>
        </w:pPrChange>
      </w:pPr>
      <w:del w:id="253" w:author="Riegel, Maximilian (Nokia - DE/Munich)" w:date="2022-03-09T11:35:00Z">
        <w:r w:rsidDel="00644CC8">
          <w:delText>802.3-</w:delText>
        </w:r>
      </w:del>
      <w:r>
        <w:t>2018 - IEEE Standard for Ethernet</w:t>
      </w:r>
    </w:p>
    <w:p w14:paraId="5DCDF56F" w14:textId="793C36AD" w:rsidR="002763D2" w:rsidDel="00644CC8" w:rsidRDefault="000C7E03">
      <w:pPr>
        <w:numPr>
          <w:ilvl w:val="0"/>
          <w:numId w:val="13"/>
        </w:numPr>
        <w:rPr>
          <w:del w:id="254" w:author="Riegel, Maximilian (Nokia - DE/Munich)" w:date="2022-03-09T11:35:00Z"/>
        </w:rPr>
      </w:pPr>
      <w:r>
        <w:t>802.3cp-</w:t>
      </w:r>
      <w:del w:id="255" w:author="Riegel, Maximilian (Nokia - DE/Munich)" w:date="2022-03-09T11:35:00Z">
        <w:r w:rsidDel="00644CC8">
          <w:delText>2021</w:delText>
        </w:r>
      </w:del>
    </w:p>
    <w:p w14:paraId="414D804F" w14:textId="160A7732" w:rsidR="002763D2" w:rsidRDefault="000C7E03">
      <w:pPr>
        <w:numPr>
          <w:ilvl w:val="0"/>
          <w:numId w:val="13"/>
        </w:numPr>
        <w:pPrChange w:id="256" w:author="Riegel, Maximilian (Nokia - DE/Munich)" w:date="2022-03-09T11:35:00Z">
          <w:pPr>
            <w:ind w:left="720"/>
          </w:pPr>
        </w:pPrChange>
      </w:pPr>
      <w:del w:id="257" w:author="Riegel, Maximilian (Nokia - DE/Munich)" w:date="2022-03-09T11:35:00Z">
        <w:r w:rsidDel="00644CC8">
          <w:delText>802.3cp-</w:delText>
        </w:r>
      </w:del>
      <w:r>
        <w:t>2021 - IEEE Standard for Ethernet -- Amendment 14: Bidirectional 10 Gb/s, 25 Gb/s, and 50 Gb/s Optical Access PHYs</w:t>
      </w:r>
    </w:p>
    <w:p w14:paraId="5540407F" w14:textId="459975CC" w:rsidR="002763D2" w:rsidDel="00644CC8" w:rsidRDefault="000C7E03">
      <w:pPr>
        <w:numPr>
          <w:ilvl w:val="0"/>
          <w:numId w:val="13"/>
        </w:numPr>
        <w:rPr>
          <w:del w:id="258" w:author="Riegel, Maximilian (Nokia - DE/Munich)" w:date="2022-03-09T11:35:00Z"/>
        </w:rPr>
      </w:pPr>
      <w:r>
        <w:t>802.3cv-</w:t>
      </w:r>
      <w:del w:id="259" w:author="Riegel, Maximilian (Nokia - DE/Munich)" w:date="2022-03-09T11:35:00Z">
        <w:r w:rsidDel="00644CC8">
          <w:delText>2021</w:delText>
        </w:r>
      </w:del>
    </w:p>
    <w:p w14:paraId="1CF73443" w14:textId="2B48E8E7" w:rsidR="002763D2" w:rsidRDefault="000C7E03">
      <w:pPr>
        <w:numPr>
          <w:ilvl w:val="0"/>
          <w:numId w:val="13"/>
        </w:numPr>
        <w:pPrChange w:id="260" w:author="Riegel, Maximilian (Nokia - DE/Munich)" w:date="2022-03-09T11:35:00Z">
          <w:pPr>
            <w:ind w:left="720"/>
          </w:pPr>
        </w:pPrChange>
      </w:pPr>
      <w:del w:id="261" w:author="Riegel, Maximilian (Nokia - DE/Munich)" w:date="2022-03-09T11:35:00Z">
        <w:r w:rsidDel="00644CC8">
          <w:delText>802.3cv-</w:delText>
        </w:r>
      </w:del>
      <w:r>
        <w:t>2021 - IEEE Standard for Ethernet Amendment 12: Maintenance #15: Power over Ethernet</w:t>
      </w:r>
    </w:p>
    <w:p w14:paraId="529CA5F0" w14:textId="6E78A892" w:rsidR="002763D2" w:rsidDel="00644CC8" w:rsidRDefault="000C7E03">
      <w:pPr>
        <w:numPr>
          <w:ilvl w:val="0"/>
          <w:numId w:val="13"/>
        </w:numPr>
        <w:rPr>
          <w:del w:id="262" w:author="Riegel, Maximilian (Nokia - DE/Munich)" w:date="2022-03-09T11:35:00Z"/>
        </w:rPr>
      </w:pPr>
      <w:r>
        <w:t>802.3cu-</w:t>
      </w:r>
      <w:del w:id="263" w:author="Riegel, Maximilian (Nokia - DE/Munich)" w:date="2022-03-09T11:35:00Z">
        <w:r w:rsidDel="00644CC8">
          <w:delText>2021</w:delText>
        </w:r>
      </w:del>
    </w:p>
    <w:p w14:paraId="5E96B97C" w14:textId="25E7C966" w:rsidR="002763D2" w:rsidRDefault="000C7E03">
      <w:pPr>
        <w:numPr>
          <w:ilvl w:val="0"/>
          <w:numId w:val="13"/>
        </w:numPr>
        <w:pPrChange w:id="264" w:author="Riegel, Maximilian (Nokia - DE/Munich)" w:date="2022-03-09T11:35:00Z">
          <w:pPr>
            <w:ind w:left="720"/>
          </w:pPr>
        </w:pPrChange>
      </w:pPr>
      <w:del w:id="265" w:author="Riegel, Maximilian (Nokia - DE/Munich)" w:date="2022-03-09T11:35:00Z">
        <w:r w:rsidDel="00644CC8">
          <w:delText>802.3cu-</w:delText>
        </w:r>
      </w:del>
      <w:r>
        <w:t>2021 - IEEE Standard for Ethernet - Amendment 11: Physical Layers and Management Parameters for 100 Gb/s and 400 Gb/s Operation over Single-Mode Fiber at 100 Gb/s per Wavelength</w:t>
      </w:r>
    </w:p>
    <w:p w14:paraId="5756A6F5" w14:textId="787F68C3" w:rsidR="002763D2" w:rsidDel="00644CC8" w:rsidRDefault="000C7E03">
      <w:pPr>
        <w:numPr>
          <w:ilvl w:val="0"/>
          <w:numId w:val="13"/>
        </w:numPr>
        <w:rPr>
          <w:del w:id="266" w:author="Riegel, Maximilian (Nokia - DE/Munich)" w:date="2022-03-09T11:35:00Z"/>
        </w:rPr>
      </w:pPr>
      <w:r>
        <w:t>802.3cr-</w:t>
      </w:r>
      <w:del w:id="267" w:author="Riegel, Maximilian (Nokia - DE/Munich)" w:date="2022-03-09T11:35:00Z">
        <w:r w:rsidDel="00644CC8">
          <w:delText>2021</w:delText>
        </w:r>
      </w:del>
    </w:p>
    <w:p w14:paraId="324FE7D6" w14:textId="4AE2E76B" w:rsidR="002763D2" w:rsidRDefault="000C7E03">
      <w:pPr>
        <w:numPr>
          <w:ilvl w:val="0"/>
          <w:numId w:val="13"/>
        </w:numPr>
        <w:pPrChange w:id="268" w:author="Riegel, Maximilian (Nokia - DE/Munich)" w:date="2022-03-09T11:35:00Z">
          <w:pPr>
            <w:ind w:left="720"/>
          </w:pPr>
        </w:pPrChange>
      </w:pPr>
      <w:del w:id="269" w:author="Riegel, Maximilian (Nokia - DE/Munich)" w:date="2022-03-09T11:35:00Z">
        <w:r w:rsidDel="00644CC8">
          <w:delText>802.3cr-</w:delText>
        </w:r>
      </w:del>
      <w:r>
        <w:t>2021 - IEEE Standard for Ethernet Amendment 10: Maintenance #14: Isolation</w:t>
      </w:r>
    </w:p>
    <w:p w14:paraId="3E7DC69F" w14:textId="65FBE6C6" w:rsidR="002763D2" w:rsidDel="00644CC8" w:rsidRDefault="000C7E03">
      <w:pPr>
        <w:numPr>
          <w:ilvl w:val="0"/>
          <w:numId w:val="13"/>
        </w:numPr>
        <w:rPr>
          <w:del w:id="270" w:author="Riegel, Maximilian (Nokia - DE/Munich)" w:date="2022-03-09T11:36:00Z"/>
        </w:rPr>
      </w:pPr>
      <w:r>
        <w:t>802.3ch-</w:t>
      </w:r>
      <w:del w:id="271" w:author="Riegel, Maximilian (Nokia - DE/Munich)" w:date="2022-03-09T11:36:00Z">
        <w:r w:rsidDel="00644CC8">
          <w:delText>2020</w:delText>
        </w:r>
      </w:del>
    </w:p>
    <w:p w14:paraId="7A399F58" w14:textId="0BD11D5D" w:rsidR="002763D2" w:rsidRDefault="000C7E03">
      <w:pPr>
        <w:numPr>
          <w:ilvl w:val="0"/>
          <w:numId w:val="13"/>
        </w:numPr>
        <w:pPrChange w:id="272" w:author="Riegel, Maximilian (Nokia - DE/Munich)" w:date="2022-03-09T11:36:00Z">
          <w:pPr>
            <w:ind w:left="720"/>
          </w:pPr>
        </w:pPrChange>
      </w:pPr>
      <w:del w:id="273" w:author="Riegel, Maximilian (Nokia - DE/Munich)" w:date="2022-03-09T11:36:00Z">
        <w:r w:rsidDel="00644CC8">
          <w:delText>802.3ch-</w:delText>
        </w:r>
      </w:del>
      <w:r>
        <w:t>2020 - IEEE Standard for Ethernet--Amendment 8:Physical Layer Specifications and Management Parameters for 2.5 Gb/s, 5 Gb/s, and 10 Gb/s Automotive Electrical Ethernet</w:t>
      </w:r>
    </w:p>
    <w:p w14:paraId="0FA2EE27" w14:textId="34C5758E" w:rsidR="002763D2" w:rsidDel="00644CC8" w:rsidRDefault="000C7E03">
      <w:pPr>
        <w:numPr>
          <w:ilvl w:val="0"/>
          <w:numId w:val="13"/>
        </w:numPr>
        <w:rPr>
          <w:del w:id="274" w:author="Riegel, Maximilian (Nokia - DE/Munich)" w:date="2022-03-09T11:36:00Z"/>
        </w:rPr>
      </w:pPr>
      <w:r>
        <w:t>802.3ca-</w:t>
      </w:r>
      <w:del w:id="275" w:author="Riegel, Maximilian (Nokia - DE/Munich)" w:date="2022-03-09T11:36:00Z">
        <w:r w:rsidDel="00644CC8">
          <w:delText>2020</w:delText>
        </w:r>
      </w:del>
    </w:p>
    <w:p w14:paraId="78971951" w14:textId="163BA07B" w:rsidR="002763D2" w:rsidRDefault="000C7E03">
      <w:pPr>
        <w:numPr>
          <w:ilvl w:val="0"/>
          <w:numId w:val="13"/>
        </w:numPr>
        <w:pPrChange w:id="276" w:author="Riegel, Maximilian (Nokia - DE/Munich)" w:date="2022-03-09T11:36:00Z">
          <w:pPr>
            <w:ind w:left="720"/>
          </w:pPr>
        </w:pPrChange>
      </w:pPr>
      <w:del w:id="277" w:author="Riegel, Maximilian (Nokia - DE/Munich)" w:date="2022-03-09T11:36:00Z">
        <w:r w:rsidDel="00644CC8">
          <w:delText>802.3ca-</w:delText>
        </w:r>
      </w:del>
      <w:r>
        <w:t>2020 - IEEE Standard for Ethernet Amendment 9: Physical Layer Specifications and Management Parameters for 25 Gb/s and 50 Gb/s Passive Optical Networks</w:t>
      </w:r>
    </w:p>
    <w:p w14:paraId="57B33FBF" w14:textId="6EBDCC4C" w:rsidR="002763D2" w:rsidDel="00644CC8" w:rsidRDefault="000C7E03">
      <w:pPr>
        <w:numPr>
          <w:ilvl w:val="0"/>
          <w:numId w:val="13"/>
        </w:numPr>
        <w:rPr>
          <w:del w:id="278" w:author="Riegel, Maximilian (Nokia - DE/Munich)" w:date="2022-03-09T11:36:00Z"/>
        </w:rPr>
      </w:pPr>
      <w:r>
        <w:t>802.3cq-</w:t>
      </w:r>
      <w:del w:id="279" w:author="Riegel, Maximilian (Nokia - DE/Munich)" w:date="2022-03-09T11:36:00Z">
        <w:r w:rsidDel="00644CC8">
          <w:delText>2020</w:delText>
        </w:r>
      </w:del>
    </w:p>
    <w:p w14:paraId="12A15E07" w14:textId="02536A76" w:rsidR="002763D2" w:rsidRDefault="000C7E03">
      <w:pPr>
        <w:numPr>
          <w:ilvl w:val="0"/>
          <w:numId w:val="13"/>
        </w:numPr>
        <w:pPrChange w:id="280" w:author="Riegel, Maximilian (Nokia - DE/Munich)" w:date="2022-03-09T11:36:00Z">
          <w:pPr>
            <w:ind w:left="720"/>
          </w:pPr>
        </w:pPrChange>
      </w:pPr>
      <w:del w:id="281" w:author="Riegel, Maximilian (Nokia - DE/Munich)" w:date="2022-03-09T11:36:00Z">
        <w:r w:rsidDel="00644CC8">
          <w:delText>802.3cq-</w:delText>
        </w:r>
      </w:del>
      <w:r>
        <w:t>2020 - IEEE Standard for Ethernet Amendment 6: Maintenance #13: Power over Ethernet over 2 pairs</w:t>
      </w:r>
    </w:p>
    <w:p w14:paraId="53A0EBA3" w14:textId="76925417" w:rsidR="002763D2" w:rsidDel="00644CC8" w:rsidRDefault="000C7E03">
      <w:pPr>
        <w:numPr>
          <w:ilvl w:val="0"/>
          <w:numId w:val="13"/>
        </w:numPr>
        <w:rPr>
          <w:del w:id="282" w:author="Riegel, Maximilian (Nokia - DE/Munich)" w:date="2022-03-09T11:36:00Z"/>
        </w:rPr>
      </w:pPr>
      <w:r>
        <w:t>802.3cq-</w:t>
      </w:r>
      <w:del w:id="283" w:author="Riegel, Maximilian (Nokia - DE/Munich)" w:date="2022-03-09T11:36:00Z">
        <w:r w:rsidDel="00644CC8">
          <w:delText>2020</w:delText>
        </w:r>
      </w:del>
    </w:p>
    <w:p w14:paraId="5F7CB5CA" w14:textId="66B0DBA8" w:rsidR="002763D2" w:rsidRDefault="000C7E03">
      <w:pPr>
        <w:numPr>
          <w:ilvl w:val="0"/>
          <w:numId w:val="13"/>
        </w:numPr>
        <w:pPrChange w:id="284" w:author="Riegel, Maximilian (Nokia - DE/Munich)" w:date="2022-03-09T11:36:00Z">
          <w:pPr>
            <w:ind w:left="720"/>
          </w:pPr>
        </w:pPrChange>
      </w:pPr>
      <w:del w:id="285" w:author="Riegel, Maximilian (Nokia - DE/Munich)" w:date="2022-03-09T11:36:00Z">
        <w:r w:rsidDel="00644CC8">
          <w:delText>802.3cq-</w:delText>
        </w:r>
      </w:del>
      <w:r>
        <w:t>2020 - IEEE Standard for Ethernet Amendment 6: Maintenance #13: Power over Ethernet over 2 pairs</w:t>
      </w:r>
    </w:p>
    <w:p w14:paraId="4E56DD99" w14:textId="37C03767" w:rsidR="002763D2" w:rsidDel="00644CC8" w:rsidRDefault="000C7E03">
      <w:pPr>
        <w:numPr>
          <w:ilvl w:val="0"/>
          <w:numId w:val="13"/>
        </w:numPr>
        <w:rPr>
          <w:del w:id="286" w:author="Riegel, Maximilian (Nokia - DE/Munich)" w:date="2022-03-09T11:36:00Z"/>
        </w:rPr>
      </w:pPr>
      <w:r>
        <w:t>802.3cg-</w:t>
      </w:r>
      <w:del w:id="287" w:author="Riegel, Maximilian (Nokia - DE/Munich)" w:date="2022-03-09T11:36:00Z">
        <w:r w:rsidDel="00644CC8">
          <w:delText>2019</w:delText>
        </w:r>
      </w:del>
    </w:p>
    <w:p w14:paraId="758020E7" w14:textId="641A4B99" w:rsidR="002763D2" w:rsidRDefault="000C7E03">
      <w:pPr>
        <w:numPr>
          <w:ilvl w:val="0"/>
          <w:numId w:val="13"/>
        </w:numPr>
        <w:pPrChange w:id="288" w:author="Riegel, Maximilian (Nokia - DE/Munich)" w:date="2022-03-09T11:36:00Z">
          <w:pPr>
            <w:ind w:left="720"/>
          </w:pPr>
        </w:pPrChange>
      </w:pPr>
      <w:del w:id="289" w:author="Riegel, Maximilian (Nokia - DE/Munich)" w:date="2022-03-09T11:36:00Z">
        <w:r w:rsidDel="00644CC8">
          <w:delText>802.3cg-</w:delText>
        </w:r>
      </w:del>
      <w:r>
        <w:t>2019 - IEEE Standard for Ethernet - Amendment 5: Physical Layer Specifications and Management Parameters for 10 Mb/s Operation and Associated Power Delivery over a Single Balanced Pair of Conductors</w:t>
      </w:r>
    </w:p>
    <w:p w14:paraId="4F7B3474" w14:textId="410B67FB" w:rsidR="002763D2" w:rsidDel="00644CC8" w:rsidRDefault="000C7E03">
      <w:pPr>
        <w:numPr>
          <w:ilvl w:val="0"/>
          <w:numId w:val="13"/>
        </w:numPr>
        <w:rPr>
          <w:del w:id="290" w:author="Riegel, Maximilian (Nokia - DE/Munich)" w:date="2022-03-09T11:36:00Z"/>
        </w:rPr>
      </w:pPr>
      <w:r>
        <w:t>802.3cm-</w:t>
      </w:r>
      <w:del w:id="291" w:author="Riegel, Maximilian (Nokia - DE/Munich)" w:date="2022-03-09T11:36:00Z">
        <w:r w:rsidDel="00644CC8">
          <w:delText>2020</w:delText>
        </w:r>
      </w:del>
    </w:p>
    <w:p w14:paraId="44982DC4" w14:textId="6DA0D4C2" w:rsidR="002763D2" w:rsidRDefault="000C7E03">
      <w:pPr>
        <w:numPr>
          <w:ilvl w:val="0"/>
          <w:numId w:val="13"/>
        </w:numPr>
        <w:pPrChange w:id="292" w:author="Riegel, Maximilian (Nokia - DE/Munich)" w:date="2022-03-09T11:36:00Z">
          <w:pPr>
            <w:ind w:left="720"/>
          </w:pPr>
        </w:pPrChange>
      </w:pPr>
      <w:del w:id="293" w:author="Riegel, Maximilian (Nokia - DE/Munich)" w:date="2022-03-09T11:36:00Z">
        <w:r w:rsidDel="00644CC8">
          <w:delText>802.3cm-</w:delText>
        </w:r>
      </w:del>
      <w:r>
        <w:t>2020 - IEEE Standard for Ethernet -- Amendment 7: Physical Layer and Management Parameters for 400 Gb/s over Multimode Fiber</w:t>
      </w:r>
    </w:p>
    <w:p w14:paraId="1D209A10" w14:textId="31CF3B03" w:rsidR="002763D2" w:rsidDel="00644CC8" w:rsidRDefault="000C7E03">
      <w:pPr>
        <w:numPr>
          <w:ilvl w:val="0"/>
          <w:numId w:val="13"/>
        </w:numPr>
        <w:rPr>
          <w:del w:id="294" w:author="Riegel, Maximilian (Nokia - DE/Munich)" w:date="2022-03-09T11:36:00Z"/>
        </w:rPr>
      </w:pPr>
      <w:r>
        <w:t>802.3cn-</w:t>
      </w:r>
      <w:del w:id="295" w:author="Riegel, Maximilian (Nokia - DE/Munich)" w:date="2022-03-09T11:36:00Z">
        <w:r w:rsidDel="00644CC8">
          <w:delText>2019</w:delText>
        </w:r>
      </w:del>
    </w:p>
    <w:p w14:paraId="06C313D5" w14:textId="7617C1B2" w:rsidR="002763D2" w:rsidRDefault="000C7E03">
      <w:pPr>
        <w:numPr>
          <w:ilvl w:val="0"/>
          <w:numId w:val="13"/>
        </w:numPr>
        <w:pPrChange w:id="296" w:author="Riegel, Maximilian (Nokia - DE/Munich)" w:date="2022-03-09T11:36:00Z">
          <w:pPr>
            <w:ind w:left="720"/>
          </w:pPr>
        </w:pPrChange>
      </w:pPr>
      <w:del w:id="297" w:author="Riegel, Maximilian (Nokia - DE/Munich)" w:date="2022-03-09T11:36:00Z">
        <w:r w:rsidDel="00644CC8">
          <w:delText>802.3cn-</w:delText>
        </w:r>
      </w:del>
      <w:r>
        <w:t>2019 - IEEE Standard for Ethernet - Amendment 4: Physical Layers and Management Parameters for 50Gb/s, 200Gb/s, and 400Gb/s Operation over Single-Mode Fiber</w:t>
      </w:r>
    </w:p>
    <w:p w14:paraId="04DC98D1" w14:textId="1BF5AA66" w:rsidR="002763D2" w:rsidDel="00644CC8" w:rsidRDefault="000C7E03">
      <w:pPr>
        <w:numPr>
          <w:ilvl w:val="0"/>
          <w:numId w:val="13"/>
        </w:numPr>
        <w:rPr>
          <w:del w:id="298" w:author="Riegel, Maximilian (Nokia - DE/Munich)" w:date="2022-03-09T11:36:00Z"/>
        </w:rPr>
      </w:pPr>
      <w:r>
        <w:t>802.3cd-</w:t>
      </w:r>
      <w:del w:id="299" w:author="Riegel, Maximilian (Nokia - DE/Munich)" w:date="2022-03-09T11:36:00Z">
        <w:r w:rsidDel="00644CC8">
          <w:delText>2018</w:delText>
        </w:r>
      </w:del>
    </w:p>
    <w:p w14:paraId="1DDF3383" w14:textId="3A96D6BC" w:rsidR="002763D2" w:rsidRDefault="000C7E03">
      <w:pPr>
        <w:numPr>
          <w:ilvl w:val="0"/>
          <w:numId w:val="13"/>
        </w:numPr>
        <w:pPrChange w:id="300" w:author="Riegel, Maximilian (Nokia - DE/Munich)" w:date="2022-03-09T11:36:00Z">
          <w:pPr>
            <w:ind w:left="720"/>
          </w:pPr>
        </w:pPrChange>
      </w:pPr>
      <w:del w:id="301" w:author="Riegel, Maximilian (Nokia - DE/Munich)" w:date="2022-03-09T11:36:00Z">
        <w:r w:rsidDel="00644CC8">
          <w:delText>802.3cd-</w:delText>
        </w:r>
      </w:del>
      <w:r>
        <w:t>2018 - IEEE Standard for Ethernet - Amendment 3: Media Access Control Parameters for 50 Gb/s and Physical Layers and Management Parameters for 50 Gb/s, 100 Gb/s, and 200 Gb/s Operation</w:t>
      </w:r>
    </w:p>
    <w:p w14:paraId="16C7FB2A" w14:textId="132A2858" w:rsidR="002763D2" w:rsidDel="00644CC8" w:rsidRDefault="000C7E03">
      <w:pPr>
        <w:numPr>
          <w:ilvl w:val="0"/>
          <w:numId w:val="13"/>
        </w:numPr>
        <w:rPr>
          <w:del w:id="302" w:author="Riegel, Maximilian (Nokia - DE/Munich)" w:date="2022-03-09T11:36:00Z"/>
        </w:rPr>
      </w:pPr>
      <w:r>
        <w:t>802.3bt-</w:t>
      </w:r>
      <w:del w:id="303" w:author="Riegel, Maximilian (Nokia - DE/Munich)" w:date="2022-03-09T11:36:00Z">
        <w:r w:rsidDel="00644CC8">
          <w:delText>2018</w:delText>
        </w:r>
      </w:del>
    </w:p>
    <w:p w14:paraId="10FB342E" w14:textId="535A65C0" w:rsidR="002763D2" w:rsidRDefault="000C7E03">
      <w:pPr>
        <w:numPr>
          <w:ilvl w:val="0"/>
          <w:numId w:val="13"/>
        </w:numPr>
        <w:pPrChange w:id="304" w:author="Riegel, Maximilian (Nokia - DE/Munich)" w:date="2022-03-09T11:36:00Z">
          <w:pPr>
            <w:ind w:left="720"/>
          </w:pPr>
        </w:pPrChange>
      </w:pPr>
      <w:del w:id="305" w:author="Riegel, Maximilian (Nokia - DE/Munich)" w:date="2022-03-09T11:36:00Z">
        <w:r w:rsidDel="00644CC8">
          <w:delText>802.3bt-</w:delText>
        </w:r>
      </w:del>
      <w:r>
        <w:t>2018 - IEEE Standard for Ethernet Amendment 2: Physical Layer and Management Parameters for Power over Ethernet over 4 pairs</w:t>
      </w:r>
    </w:p>
    <w:p w14:paraId="100D8BDA" w14:textId="304CA3B1" w:rsidR="002763D2" w:rsidDel="00644CC8" w:rsidRDefault="000C7E03">
      <w:pPr>
        <w:numPr>
          <w:ilvl w:val="0"/>
          <w:numId w:val="13"/>
        </w:numPr>
        <w:rPr>
          <w:del w:id="306" w:author="Riegel, Maximilian (Nokia - DE/Munich)" w:date="2022-03-09T11:36:00Z"/>
        </w:rPr>
      </w:pPr>
      <w:r>
        <w:lastRenderedPageBreak/>
        <w:t>802.3cb-</w:t>
      </w:r>
      <w:del w:id="307" w:author="Riegel, Maximilian (Nokia - DE/Munich)" w:date="2022-03-09T11:36:00Z">
        <w:r w:rsidDel="00644CC8">
          <w:delText>2018</w:delText>
        </w:r>
      </w:del>
    </w:p>
    <w:p w14:paraId="72BAD414" w14:textId="0730956C" w:rsidR="002763D2" w:rsidRDefault="000C7E03">
      <w:pPr>
        <w:numPr>
          <w:ilvl w:val="0"/>
          <w:numId w:val="13"/>
        </w:numPr>
        <w:pPrChange w:id="308" w:author="Riegel, Maximilian (Nokia - DE/Munich)" w:date="2022-03-09T11:36:00Z">
          <w:pPr>
            <w:ind w:left="720"/>
          </w:pPr>
        </w:pPrChange>
      </w:pPr>
      <w:del w:id="309" w:author="Riegel, Maximilian (Nokia - DE/Munich)" w:date="2022-03-09T11:36:00Z">
        <w:r w:rsidDel="00644CC8">
          <w:delText>802.3cb-</w:delText>
        </w:r>
      </w:del>
      <w:r>
        <w:t>2018 - IEEE Standard for Ethernet - Amendment 1:</w:t>
      </w:r>
      <w:r w:rsidR="00CE4409">
        <w:t xml:space="preserve"> </w:t>
      </w:r>
      <w:r>
        <w:t>Physical Layer Specifications and Management Parameters for 2.5 Gb/s and 5 Gb/s Operation over Backplane</w:t>
      </w:r>
    </w:p>
    <w:p w14:paraId="0466F1B7" w14:textId="6A1948A7" w:rsidR="002763D2" w:rsidDel="00644CC8" w:rsidRDefault="000C7E03">
      <w:pPr>
        <w:numPr>
          <w:ilvl w:val="0"/>
          <w:numId w:val="13"/>
        </w:numPr>
        <w:rPr>
          <w:del w:id="310" w:author="Riegel, Maximilian (Nokia - DE/Munich)" w:date="2022-03-09T11:36:00Z"/>
        </w:rPr>
      </w:pPr>
      <w:r>
        <w:t>802.3cc-</w:t>
      </w:r>
      <w:del w:id="311" w:author="Riegel, Maximilian (Nokia - DE/Munich)" w:date="2022-03-09T11:36:00Z">
        <w:r w:rsidDel="00644CC8">
          <w:delText>2017</w:delText>
        </w:r>
      </w:del>
    </w:p>
    <w:p w14:paraId="7C53A310" w14:textId="67051ACA" w:rsidR="002763D2" w:rsidRDefault="000C7E03">
      <w:pPr>
        <w:numPr>
          <w:ilvl w:val="0"/>
          <w:numId w:val="13"/>
        </w:numPr>
        <w:pPrChange w:id="312" w:author="Riegel, Maximilian (Nokia - DE/Munich)" w:date="2022-03-09T11:36:00Z">
          <w:pPr>
            <w:ind w:left="720"/>
          </w:pPr>
        </w:pPrChange>
      </w:pPr>
      <w:del w:id="313" w:author="Riegel, Maximilian (Nokia - DE/Munich)" w:date="2022-03-09T11:36:00Z">
        <w:r w:rsidDel="00644CC8">
          <w:delText>802.3cc-</w:delText>
        </w:r>
      </w:del>
      <w:r>
        <w:t>2017 - IEEE Standard for Ethernet - Amendment 11: Physical Layer and Management Parameters for Serial 25 Gb/s Ethernet Operation Over Single-Mode Fiber</w:t>
      </w:r>
    </w:p>
    <w:p w14:paraId="2FA395C0" w14:textId="6E2B2243" w:rsidR="002763D2" w:rsidDel="00644CC8" w:rsidRDefault="000C7E03">
      <w:pPr>
        <w:numPr>
          <w:ilvl w:val="0"/>
          <w:numId w:val="13"/>
        </w:numPr>
        <w:rPr>
          <w:del w:id="314" w:author="Riegel, Maximilian (Nokia - DE/Munich)" w:date="2022-03-09T11:36:00Z"/>
        </w:rPr>
      </w:pPr>
      <w:r>
        <w:t>802.3.1-</w:t>
      </w:r>
      <w:del w:id="315" w:author="Riegel, Maximilian (Nokia - DE/Munich)" w:date="2022-03-09T11:36:00Z">
        <w:r w:rsidDel="00644CC8">
          <w:delText>2013</w:delText>
        </w:r>
      </w:del>
    </w:p>
    <w:p w14:paraId="31B4A0D2" w14:textId="07CE679E" w:rsidR="002763D2" w:rsidRDefault="000C7E03">
      <w:pPr>
        <w:numPr>
          <w:ilvl w:val="0"/>
          <w:numId w:val="13"/>
        </w:numPr>
        <w:pPrChange w:id="316" w:author="Riegel, Maximilian (Nokia - DE/Munich)" w:date="2022-03-09T11:36:00Z">
          <w:pPr>
            <w:ind w:left="720"/>
          </w:pPr>
        </w:pPrChange>
      </w:pPr>
      <w:del w:id="317" w:author="Riegel, Maximilian (Nokia - DE/Munich)" w:date="2022-03-09T11:36:00Z">
        <w:r w:rsidDel="00644CC8">
          <w:delText>802.3.1-</w:delText>
        </w:r>
      </w:del>
      <w:r>
        <w:t>2013 - IEEE Standard for Management Information Base (MIB) Definitions for Ethernet</w:t>
      </w:r>
    </w:p>
    <w:p w14:paraId="798A695C" w14:textId="3B181287" w:rsidR="002763D2" w:rsidDel="00644CC8" w:rsidRDefault="000C7E03">
      <w:pPr>
        <w:numPr>
          <w:ilvl w:val="0"/>
          <w:numId w:val="13"/>
        </w:numPr>
        <w:rPr>
          <w:del w:id="318" w:author="Riegel, Maximilian (Nokia - DE/Munich)" w:date="2022-03-09T11:36:00Z"/>
        </w:rPr>
      </w:pPr>
      <w:r>
        <w:t>802.3.2-</w:t>
      </w:r>
      <w:del w:id="319" w:author="Riegel, Maximilian (Nokia - DE/Munich)" w:date="2022-03-09T11:36:00Z">
        <w:r w:rsidDel="00644CC8">
          <w:delText>2019</w:delText>
        </w:r>
      </w:del>
    </w:p>
    <w:p w14:paraId="4DF8DCCA" w14:textId="258BA2A1" w:rsidR="002763D2" w:rsidRDefault="000C7E03">
      <w:pPr>
        <w:numPr>
          <w:ilvl w:val="0"/>
          <w:numId w:val="13"/>
        </w:numPr>
        <w:pPrChange w:id="320" w:author="Riegel, Maximilian (Nokia - DE/Munich)" w:date="2022-03-09T11:36:00Z">
          <w:pPr>
            <w:ind w:left="720"/>
          </w:pPr>
        </w:pPrChange>
      </w:pPr>
      <w:del w:id="321" w:author="Riegel, Maximilian (Nokia - DE/Munich)" w:date="2022-03-09T11:36:00Z">
        <w:r w:rsidDel="00644CC8">
          <w:delText>802.3.2-</w:delText>
        </w:r>
      </w:del>
      <w:r>
        <w:t>2019 - IEEE Standard for Ethernet - YANG Data Model Definitions</w:t>
      </w:r>
    </w:p>
    <w:p w14:paraId="5F3B20A6" w14:textId="77777777" w:rsidR="002763D2" w:rsidRDefault="000C7E03">
      <w:pPr>
        <w:pStyle w:val="Heading2"/>
      </w:pPr>
      <w:r>
        <w:t>IEEE 802.11: Wireless LAN</w:t>
      </w:r>
    </w:p>
    <w:p w14:paraId="7A607663" w14:textId="631FD4DA" w:rsidR="002763D2" w:rsidDel="00644CC8" w:rsidRDefault="000C7E03">
      <w:pPr>
        <w:numPr>
          <w:ilvl w:val="0"/>
          <w:numId w:val="14"/>
        </w:numPr>
        <w:rPr>
          <w:del w:id="322" w:author="Riegel, Maximilian (Nokia - DE/Munich)" w:date="2022-03-09T11:37:00Z"/>
        </w:rPr>
      </w:pPr>
      <w:r>
        <w:t>802.11-</w:t>
      </w:r>
      <w:del w:id="323" w:author="Riegel, Maximilian (Nokia - DE/Munich)" w:date="2022-03-09T11:37:00Z">
        <w:r w:rsidDel="00644CC8">
          <w:delText>2020</w:delText>
        </w:r>
      </w:del>
    </w:p>
    <w:p w14:paraId="61AABE5B" w14:textId="5735903A" w:rsidR="002763D2" w:rsidRDefault="000C7E03">
      <w:pPr>
        <w:numPr>
          <w:ilvl w:val="0"/>
          <w:numId w:val="14"/>
        </w:numPr>
        <w:pPrChange w:id="324" w:author="Riegel, Maximilian (Nokia - DE/Munich)" w:date="2022-03-09T11:37:00Z">
          <w:pPr>
            <w:ind w:left="720"/>
          </w:pPr>
        </w:pPrChange>
      </w:pPr>
      <w:del w:id="325" w:author="Riegel, Maximilian (Nokia - DE/Munich)" w:date="2022-03-09T11:37:00Z">
        <w:r w:rsidDel="00644CC8">
          <w:delText>802.11-</w:delText>
        </w:r>
      </w:del>
      <w:r>
        <w:t>2020 - IEEE Standard for Information Technology--Telecommunications and Information Exchange between Systems - Local and Metropolitan Area Networks--Specific Requirements - Part 11: Wireless LAN Medium Access Control (MAC) and Physical Layer (PHY) Specifications</w:t>
      </w:r>
    </w:p>
    <w:p w14:paraId="6E5595C7" w14:textId="1A277F72" w:rsidR="002763D2" w:rsidDel="00644CC8" w:rsidRDefault="000C7E03">
      <w:pPr>
        <w:numPr>
          <w:ilvl w:val="0"/>
          <w:numId w:val="14"/>
        </w:numPr>
        <w:rPr>
          <w:del w:id="326" w:author="Riegel, Maximilian (Nokia - DE/Munich)" w:date="2022-03-09T11:37:00Z"/>
        </w:rPr>
      </w:pPr>
      <w:r>
        <w:t>802.11ax-</w:t>
      </w:r>
      <w:del w:id="327" w:author="Riegel, Maximilian (Nokia - DE/Munich)" w:date="2022-03-09T11:37:00Z">
        <w:r w:rsidDel="00644CC8">
          <w:delText>2021</w:delText>
        </w:r>
      </w:del>
    </w:p>
    <w:p w14:paraId="645FE2A2" w14:textId="7851043D" w:rsidR="002763D2" w:rsidRDefault="000C7E03">
      <w:pPr>
        <w:numPr>
          <w:ilvl w:val="0"/>
          <w:numId w:val="14"/>
        </w:numPr>
        <w:pPrChange w:id="328" w:author="Riegel, Maximilian (Nokia - DE/Munich)" w:date="2022-03-09T11:37:00Z">
          <w:pPr>
            <w:ind w:left="720"/>
          </w:pPr>
        </w:pPrChange>
      </w:pPr>
      <w:del w:id="329" w:author="Riegel, Maximilian (Nokia - DE/Munich)" w:date="2022-03-09T11:37:00Z">
        <w:r w:rsidDel="00644CC8">
          <w:delText>802.11ax-</w:delText>
        </w:r>
      </w:del>
      <w:r>
        <w:t>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14:paraId="4D865E0E" w14:textId="7E05856D" w:rsidR="002763D2" w:rsidDel="00644CC8" w:rsidRDefault="000C7E03">
      <w:pPr>
        <w:numPr>
          <w:ilvl w:val="0"/>
          <w:numId w:val="14"/>
        </w:numPr>
        <w:rPr>
          <w:del w:id="330" w:author="Riegel, Maximilian (Nokia - DE/Munich)" w:date="2022-03-09T11:37:00Z"/>
        </w:rPr>
      </w:pPr>
      <w:r>
        <w:t>802.11ay-</w:t>
      </w:r>
      <w:del w:id="331" w:author="Riegel, Maximilian (Nokia - DE/Munich)" w:date="2022-03-09T11:37:00Z">
        <w:r w:rsidDel="00644CC8">
          <w:delText>2021</w:delText>
        </w:r>
      </w:del>
    </w:p>
    <w:p w14:paraId="36D32CEF" w14:textId="34DCA8D3" w:rsidR="002763D2" w:rsidRDefault="000C7E03">
      <w:pPr>
        <w:numPr>
          <w:ilvl w:val="0"/>
          <w:numId w:val="14"/>
        </w:numPr>
        <w:pPrChange w:id="332" w:author="Riegel, Maximilian (Nokia - DE/Munich)" w:date="2022-03-09T11:37:00Z">
          <w:pPr>
            <w:ind w:left="720"/>
          </w:pPr>
        </w:pPrChange>
      </w:pPr>
      <w:del w:id="333" w:author="Riegel, Maximilian (Nokia - DE/Munich)" w:date="2022-03-09T11:37:00Z">
        <w:r w:rsidDel="00644CC8">
          <w:delText>802.11ay-</w:delText>
        </w:r>
      </w:del>
      <w:r>
        <w:t>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14:paraId="5E6F8B3D" w14:textId="539EC79F" w:rsidR="002763D2" w:rsidDel="00644CC8" w:rsidRDefault="000C7E03">
      <w:pPr>
        <w:numPr>
          <w:ilvl w:val="0"/>
          <w:numId w:val="14"/>
        </w:numPr>
        <w:rPr>
          <w:del w:id="334" w:author="Riegel, Maximilian (Nokia - DE/Munich)" w:date="2022-03-09T11:37:00Z"/>
        </w:rPr>
      </w:pPr>
      <w:r>
        <w:t>802.11ba-</w:t>
      </w:r>
      <w:del w:id="335" w:author="Riegel, Maximilian (Nokia - DE/Munich)" w:date="2022-03-09T11:37:00Z">
        <w:r w:rsidDel="00644CC8">
          <w:delText>2021</w:delText>
        </w:r>
      </w:del>
    </w:p>
    <w:p w14:paraId="783D88C3" w14:textId="0D5CEEDD" w:rsidR="002763D2" w:rsidRDefault="000C7E03">
      <w:pPr>
        <w:numPr>
          <w:ilvl w:val="0"/>
          <w:numId w:val="14"/>
        </w:numPr>
        <w:pPrChange w:id="336" w:author="Riegel, Maximilian (Nokia - DE/Munich)" w:date="2022-03-09T11:37:00Z">
          <w:pPr>
            <w:ind w:left="720"/>
          </w:pPr>
        </w:pPrChange>
      </w:pPr>
      <w:del w:id="337" w:author="Riegel, Maximilian (Nokia - DE/Munich)" w:date="2022-03-09T11:37:00Z">
        <w:r w:rsidDel="00644CC8">
          <w:delText>802.11ba-</w:delText>
        </w:r>
      </w:del>
      <w:r>
        <w:t>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14:paraId="6BB4865E" w14:textId="77777777" w:rsidR="002763D2" w:rsidRDefault="000C7E03">
      <w:pPr>
        <w:pStyle w:val="Heading2"/>
      </w:pPr>
      <w:r>
        <w:t>IEEE 802.15: Wireless Specialty Networks</w:t>
      </w:r>
    </w:p>
    <w:p w14:paraId="0793A2C9" w14:textId="7481AA00" w:rsidR="002763D2" w:rsidDel="00644CC8" w:rsidRDefault="000C7E03">
      <w:pPr>
        <w:numPr>
          <w:ilvl w:val="0"/>
          <w:numId w:val="16"/>
        </w:numPr>
        <w:rPr>
          <w:del w:id="338" w:author="Riegel, Maximilian (Nokia - DE/Munich)" w:date="2022-03-09T11:37:00Z"/>
        </w:rPr>
      </w:pPr>
      <w:r>
        <w:t>802.15.3-</w:t>
      </w:r>
      <w:del w:id="339" w:author="Riegel, Maximilian (Nokia - DE/Munich)" w:date="2022-03-09T11:37:00Z">
        <w:r w:rsidDel="00644CC8">
          <w:delText>2016</w:delText>
        </w:r>
      </w:del>
    </w:p>
    <w:p w14:paraId="45D8BC61" w14:textId="2D63AC40" w:rsidR="002763D2" w:rsidRDefault="000C7E03">
      <w:pPr>
        <w:numPr>
          <w:ilvl w:val="0"/>
          <w:numId w:val="16"/>
        </w:numPr>
        <w:pPrChange w:id="340" w:author="Riegel, Maximilian (Nokia - DE/Munich)" w:date="2022-03-09T11:37:00Z">
          <w:pPr>
            <w:ind w:left="720"/>
          </w:pPr>
        </w:pPrChange>
      </w:pPr>
      <w:del w:id="341" w:author="Riegel, Maximilian (Nokia - DE/Munich)" w:date="2022-03-09T11:37:00Z">
        <w:r w:rsidDel="00644CC8">
          <w:delText>802.15.3-</w:delText>
        </w:r>
      </w:del>
      <w:r>
        <w:t>2016 - IEEE Standard for High Data Rate Wireless Multi-Media Networks</w:t>
      </w:r>
    </w:p>
    <w:p w14:paraId="26BFBA65" w14:textId="51C2F97A" w:rsidR="002763D2" w:rsidDel="00644CC8" w:rsidRDefault="000C7E03">
      <w:pPr>
        <w:numPr>
          <w:ilvl w:val="0"/>
          <w:numId w:val="15"/>
        </w:numPr>
        <w:rPr>
          <w:del w:id="342" w:author="Riegel, Maximilian (Nokia - DE/Munich)" w:date="2022-03-09T11:38:00Z"/>
        </w:rPr>
      </w:pPr>
      <w:r>
        <w:t>802.15.3f-</w:t>
      </w:r>
      <w:del w:id="343" w:author="Riegel, Maximilian (Nokia - DE/Munich)" w:date="2022-03-09T11:38:00Z">
        <w:r w:rsidDel="00644CC8">
          <w:delText>2017</w:delText>
        </w:r>
      </w:del>
    </w:p>
    <w:p w14:paraId="245E7069" w14:textId="3FE9AEFD" w:rsidR="002763D2" w:rsidRDefault="000C7E03">
      <w:pPr>
        <w:numPr>
          <w:ilvl w:val="0"/>
          <w:numId w:val="15"/>
        </w:numPr>
        <w:pPrChange w:id="344" w:author="Riegel, Maximilian (Nokia - DE/Munich)" w:date="2022-03-09T11:38:00Z">
          <w:pPr>
            <w:ind w:left="720"/>
          </w:pPr>
        </w:pPrChange>
      </w:pPr>
      <w:del w:id="345" w:author="Riegel, Maximilian (Nokia - DE/Munich)" w:date="2022-03-09T11:38:00Z">
        <w:r w:rsidDel="00644CC8">
          <w:delText>802.15.3f-</w:delText>
        </w:r>
      </w:del>
      <w:r>
        <w:t>2017 - IEEE Standard for High Data Rate Wireless Multi-Media Networks Amendment 3: Extending the Physical Layer (PHY) Specification for Millimeter Wave to Operate from 57.0 GHz to 71 GHz</w:t>
      </w:r>
    </w:p>
    <w:p w14:paraId="560B3D11" w14:textId="08E40A4D" w:rsidR="002763D2" w:rsidDel="00644CC8" w:rsidRDefault="000C7E03">
      <w:pPr>
        <w:numPr>
          <w:ilvl w:val="0"/>
          <w:numId w:val="15"/>
        </w:numPr>
        <w:rPr>
          <w:del w:id="346" w:author="Riegel, Maximilian (Nokia - DE/Munich)" w:date="2022-03-09T11:38:00Z"/>
        </w:rPr>
      </w:pPr>
      <w:r>
        <w:t>802.15.3d-</w:t>
      </w:r>
      <w:del w:id="347" w:author="Riegel, Maximilian (Nokia - DE/Munich)" w:date="2022-03-09T11:38:00Z">
        <w:r w:rsidDel="00644CC8">
          <w:delText>2017</w:delText>
        </w:r>
      </w:del>
    </w:p>
    <w:p w14:paraId="0832959D" w14:textId="2F6BD7E2" w:rsidR="002763D2" w:rsidRDefault="000C7E03">
      <w:pPr>
        <w:numPr>
          <w:ilvl w:val="0"/>
          <w:numId w:val="15"/>
        </w:numPr>
        <w:pPrChange w:id="348" w:author="Riegel, Maximilian (Nokia - DE/Munich)" w:date="2022-03-09T11:38:00Z">
          <w:pPr>
            <w:ind w:left="720"/>
          </w:pPr>
        </w:pPrChange>
      </w:pPr>
      <w:del w:id="349" w:author="Riegel, Maximilian (Nokia - DE/Munich)" w:date="2022-03-09T11:38:00Z">
        <w:r w:rsidDel="00644CC8">
          <w:delText>802.15.3d-</w:delText>
        </w:r>
      </w:del>
      <w:r>
        <w:t>2017 - IEEE Standard for High Data Rate Wireless Multi-Media Networks--Amendment 2: 100 Gb/s Wireless Switched Point-to-Point Physical Layer</w:t>
      </w:r>
    </w:p>
    <w:p w14:paraId="17A252BF" w14:textId="2CF63A89" w:rsidR="002763D2" w:rsidDel="00644CC8" w:rsidRDefault="000C7E03">
      <w:pPr>
        <w:numPr>
          <w:ilvl w:val="0"/>
          <w:numId w:val="15"/>
        </w:numPr>
        <w:rPr>
          <w:del w:id="350" w:author="Riegel, Maximilian (Nokia - DE/Munich)" w:date="2022-03-09T11:38:00Z"/>
        </w:rPr>
      </w:pPr>
      <w:r>
        <w:t>802.15.3e-</w:t>
      </w:r>
      <w:del w:id="351" w:author="Riegel, Maximilian (Nokia - DE/Munich)" w:date="2022-03-09T11:38:00Z">
        <w:r w:rsidDel="00644CC8">
          <w:delText>2017</w:delText>
        </w:r>
      </w:del>
    </w:p>
    <w:p w14:paraId="494D3164" w14:textId="7D305782" w:rsidR="002763D2" w:rsidRDefault="000C7E03">
      <w:pPr>
        <w:numPr>
          <w:ilvl w:val="0"/>
          <w:numId w:val="15"/>
        </w:numPr>
        <w:pPrChange w:id="352" w:author="Riegel, Maximilian (Nokia - DE/Munich)" w:date="2022-03-09T11:38:00Z">
          <w:pPr>
            <w:ind w:left="720"/>
          </w:pPr>
        </w:pPrChange>
      </w:pPr>
      <w:del w:id="353" w:author="Riegel, Maximilian (Nokia - DE/Munich)" w:date="2022-03-09T11:38:00Z">
        <w:r w:rsidDel="00644CC8">
          <w:delText>802.15.3e-</w:delText>
        </w:r>
      </w:del>
      <w:r>
        <w:t>2017 - IEEE Standard for High Data Rate Wireless Multi-Media Networks--Amendment 1: High-Rate Close Proximity Point-to-Point Communications</w:t>
      </w:r>
    </w:p>
    <w:p w14:paraId="316CB886" w14:textId="2A786170" w:rsidR="002763D2" w:rsidDel="00644CC8" w:rsidRDefault="000C7E03">
      <w:pPr>
        <w:numPr>
          <w:ilvl w:val="0"/>
          <w:numId w:val="15"/>
        </w:numPr>
        <w:rPr>
          <w:del w:id="354" w:author="Riegel, Maximilian (Nokia - DE/Munich)" w:date="2022-03-09T11:38:00Z"/>
        </w:rPr>
      </w:pPr>
      <w:r>
        <w:t>802.15.4-</w:t>
      </w:r>
      <w:del w:id="355" w:author="Riegel, Maximilian (Nokia - DE/Munich)" w:date="2022-03-09T11:38:00Z">
        <w:r w:rsidDel="00644CC8">
          <w:delText>2020</w:delText>
        </w:r>
      </w:del>
    </w:p>
    <w:p w14:paraId="32EFB570" w14:textId="673EC17A" w:rsidR="002763D2" w:rsidRDefault="000C7E03">
      <w:pPr>
        <w:numPr>
          <w:ilvl w:val="0"/>
          <w:numId w:val="15"/>
        </w:numPr>
        <w:pPrChange w:id="356" w:author="Riegel, Maximilian (Nokia - DE/Munich)" w:date="2022-03-09T11:38:00Z">
          <w:pPr>
            <w:ind w:left="720"/>
          </w:pPr>
        </w:pPrChange>
      </w:pPr>
      <w:del w:id="357" w:author="Riegel, Maximilian (Nokia - DE/Munich)" w:date="2022-03-09T11:38:00Z">
        <w:r w:rsidDel="00644CC8">
          <w:delText>802.15.4-</w:delText>
        </w:r>
      </w:del>
      <w:r>
        <w:t>2020 - IEEE Standard for Low-Rate Wireless Networks</w:t>
      </w:r>
    </w:p>
    <w:p w14:paraId="31104B7A" w14:textId="7DA5DAB6" w:rsidR="002763D2" w:rsidDel="00644CC8" w:rsidRDefault="000C7E03">
      <w:pPr>
        <w:numPr>
          <w:ilvl w:val="0"/>
          <w:numId w:val="15"/>
        </w:numPr>
        <w:rPr>
          <w:del w:id="358" w:author="Riegel, Maximilian (Nokia - DE/Munich)" w:date="2022-03-09T11:38:00Z"/>
        </w:rPr>
      </w:pPr>
      <w:r>
        <w:t>802.15.4y-</w:t>
      </w:r>
      <w:del w:id="359" w:author="Riegel, Maximilian (Nokia - DE/Munich)" w:date="2022-03-09T11:38:00Z">
        <w:r w:rsidDel="00644CC8">
          <w:delText>2021</w:delText>
        </w:r>
      </w:del>
    </w:p>
    <w:p w14:paraId="592C4D3A" w14:textId="5EC46FED" w:rsidR="002763D2" w:rsidRDefault="000C7E03">
      <w:pPr>
        <w:numPr>
          <w:ilvl w:val="0"/>
          <w:numId w:val="15"/>
        </w:numPr>
        <w:pPrChange w:id="360" w:author="Riegel, Maximilian (Nokia - DE/Munich)" w:date="2022-03-09T11:38:00Z">
          <w:pPr>
            <w:ind w:left="720"/>
          </w:pPr>
        </w:pPrChange>
      </w:pPr>
      <w:del w:id="361" w:author="Riegel, Maximilian (Nokia - DE/Munich)" w:date="2022-03-09T11:38:00Z">
        <w:r w:rsidDel="00644CC8">
          <w:delText>802.15.4y-</w:delText>
        </w:r>
      </w:del>
      <w:r>
        <w:t>2021 - IEEE Standard for Low-Rate Wireless Networks Amendment 3: Advanced Encryption Standard (AES)-256 Encryption and Security Extensions</w:t>
      </w:r>
    </w:p>
    <w:p w14:paraId="139B95F8" w14:textId="6B4E1B5F" w:rsidR="002763D2" w:rsidDel="00644CC8" w:rsidRDefault="000C7E03">
      <w:pPr>
        <w:numPr>
          <w:ilvl w:val="0"/>
          <w:numId w:val="15"/>
        </w:numPr>
        <w:rPr>
          <w:del w:id="362" w:author="Riegel, Maximilian (Nokia - DE/Munich)" w:date="2022-03-09T11:38:00Z"/>
        </w:rPr>
      </w:pPr>
      <w:r>
        <w:lastRenderedPageBreak/>
        <w:t>802.15.4w-</w:t>
      </w:r>
      <w:del w:id="363" w:author="Riegel, Maximilian (Nokia - DE/Munich)" w:date="2022-03-09T11:38:00Z">
        <w:r w:rsidDel="00644CC8">
          <w:delText>2020</w:delText>
        </w:r>
      </w:del>
    </w:p>
    <w:p w14:paraId="52D51426" w14:textId="2E7CF862" w:rsidR="002763D2" w:rsidRDefault="000C7E03">
      <w:pPr>
        <w:numPr>
          <w:ilvl w:val="0"/>
          <w:numId w:val="15"/>
        </w:numPr>
        <w:pPrChange w:id="364" w:author="Riegel, Maximilian (Nokia - DE/Munich)" w:date="2022-03-09T11:38:00Z">
          <w:pPr>
            <w:ind w:left="720"/>
          </w:pPr>
        </w:pPrChange>
      </w:pPr>
      <w:del w:id="365" w:author="Riegel, Maximilian (Nokia - DE/Munich)" w:date="2022-03-09T11:38:00Z">
        <w:r w:rsidDel="00644CC8">
          <w:delText>802.15.4w-</w:delText>
        </w:r>
      </w:del>
      <w:r>
        <w:t>2020 - IEEE Standard for Low-Rate Wireless Networks--Amendment 2: Low Power Wide Area Network (LPWAN) Extension to the Low-Energy Critical Infrastructure Monitoring (LECIM) Physical Layer (PHY)</w:t>
      </w:r>
    </w:p>
    <w:p w14:paraId="5372D377" w14:textId="641C7E5F" w:rsidR="002763D2" w:rsidDel="004A034F" w:rsidRDefault="000C7E03">
      <w:pPr>
        <w:numPr>
          <w:ilvl w:val="0"/>
          <w:numId w:val="15"/>
        </w:numPr>
        <w:rPr>
          <w:del w:id="366" w:author="Riegel, Maximilian (Nokia - DE/Munich)" w:date="2022-03-09T11:38:00Z"/>
        </w:rPr>
      </w:pPr>
      <w:r>
        <w:t>802.15.4z-</w:t>
      </w:r>
      <w:del w:id="367" w:author="Riegel, Maximilian (Nokia - DE/Munich)" w:date="2022-03-09T11:38:00Z">
        <w:r w:rsidDel="004A034F">
          <w:delText>2020</w:delText>
        </w:r>
      </w:del>
    </w:p>
    <w:p w14:paraId="77275804" w14:textId="3428E7E4" w:rsidR="002763D2" w:rsidRDefault="000C7E03">
      <w:pPr>
        <w:numPr>
          <w:ilvl w:val="0"/>
          <w:numId w:val="15"/>
        </w:numPr>
        <w:pPrChange w:id="368" w:author="Riegel, Maximilian (Nokia - DE/Munich)" w:date="2022-03-09T11:38:00Z">
          <w:pPr>
            <w:ind w:left="720"/>
          </w:pPr>
        </w:pPrChange>
      </w:pPr>
      <w:del w:id="369" w:author="Riegel, Maximilian (Nokia - DE/Munich)" w:date="2022-03-09T11:38:00Z">
        <w:r w:rsidDel="004A034F">
          <w:delText>802.15.4z-</w:delText>
        </w:r>
      </w:del>
      <w:r>
        <w:t>2020 - IEEE Standard for Low-Rate Wireless Networks--Amendment 1: Enhanced Ultra Wideband (UWB) Physical Layers (PHYs) and Associated Ranging Techniques</w:t>
      </w:r>
    </w:p>
    <w:p w14:paraId="32D72C2A" w14:textId="4B59F926" w:rsidR="002763D2" w:rsidDel="004A034F" w:rsidRDefault="000C7E03" w:rsidP="0066798E">
      <w:pPr>
        <w:numPr>
          <w:ilvl w:val="0"/>
          <w:numId w:val="15"/>
        </w:numPr>
        <w:rPr>
          <w:del w:id="370" w:author="Riegel, Maximilian (Nokia - DE/Munich)" w:date="2022-03-09T11:38:00Z"/>
        </w:rPr>
      </w:pPr>
      <w:del w:id="371" w:author="Riegel, Maximilian (Nokia - DE/Munich)" w:date="2022-03-09T11:38:00Z">
        <w:r w:rsidDel="004A034F">
          <w:delText>802.15.5-2009</w:delText>
        </w:r>
        <w:r w:rsidR="00EF61FA" w:rsidDel="004A034F">
          <w:delText xml:space="preserve"> (Inactive)</w:delText>
        </w:r>
      </w:del>
    </w:p>
    <w:p w14:paraId="03C61F3A" w14:textId="10A4189B" w:rsidR="002763D2" w:rsidDel="004A034F" w:rsidRDefault="000C7E03">
      <w:pPr>
        <w:numPr>
          <w:ilvl w:val="0"/>
          <w:numId w:val="15"/>
        </w:numPr>
        <w:rPr>
          <w:del w:id="372" w:author="Riegel, Maximilian (Nokia - DE/Munich)" w:date="2022-03-09T11:38:00Z"/>
        </w:rPr>
      </w:pPr>
      <w:r>
        <w:t>802.15.6-</w:t>
      </w:r>
      <w:del w:id="373" w:author="Riegel, Maximilian (Nokia - DE/Munich)" w:date="2022-03-09T11:38:00Z">
        <w:r w:rsidDel="004A034F">
          <w:delText>2012</w:delText>
        </w:r>
      </w:del>
    </w:p>
    <w:p w14:paraId="62A8B0FC" w14:textId="0250AD5B" w:rsidR="002763D2" w:rsidRDefault="000C7E03">
      <w:pPr>
        <w:numPr>
          <w:ilvl w:val="0"/>
          <w:numId w:val="15"/>
        </w:numPr>
        <w:pPrChange w:id="374" w:author="Riegel, Maximilian (Nokia - DE/Munich)" w:date="2022-03-09T11:38:00Z">
          <w:pPr>
            <w:ind w:left="720"/>
          </w:pPr>
        </w:pPrChange>
      </w:pPr>
      <w:del w:id="375" w:author="Riegel, Maximilian (Nokia - DE/Munich)" w:date="2022-03-09T11:38:00Z">
        <w:r w:rsidDel="004A034F">
          <w:delText>802.15.6-</w:delText>
        </w:r>
      </w:del>
      <w:r>
        <w:t>2012 - IEEE Standard for Local and metropolitan area networks - Part 15.6: Wireless Body Area Networks</w:t>
      </w:r>
    </w:p>
    <w:p w14:paraId="7C9AA73C" w14:textId="2034C89A" w:rsidR="002763D2" w:rsidDel="004A034F" w:rsidRDefault="000C7E03">
      <w:pPr>
        <w:numPr>
          <w:ilvl w:val="0"/>
          <w:numId w:val="15"/>
        </w:numPr>
        <w:rPr>
          <w:del w:id="376" w:author="Riegel, Maximilian (Nokia - DE/Munich)" w:date="2022-03-09T11:39:00Z"/>
        </w:rPr>
      </w:pPr>
      <w:r>
        <w:t>802.15.7-</w:t>
      </w:r>
      <w:del w:id="377" w:author="Riegel, Maximilian (Nokia - DE/Munich)" w:date="2022-03-09T11:39:00Z">
        <w:r w:rsidDel="004A034F">
          <w:delText>2018</w:delText>
        </w:r>
      </w:del>
    </w:p>
    <w:p w14:paraId="540E9405" w14:textId="24007B69" w:rsidR="002763D2" w:rsidRDefault="000C7E03">
      <w:pPr>
        <w:numPr>
          <w:ilvl w:val="0"/>
          <w:numId w:val="15"/>
        </w:numPr>
        <w:pPrChange w:id="378" w:author="Riegel, Maximilian (Nokia - DE/Munich)" w:date="2022-03-09T11:39:00Z">
          <w:pPr>
            <w:ind w:left="720"/>
          </w:pPr>
        </w:pPrChange>
      </w:pPr>
      <w:del w:id="379" w:author="Riegel, Maximilian (Nokia - DE/Munich)" w:date="2022-03-09T11:39:00Z">
        <w:r w:rsidDel="004A034F">
          <w:delText>802.15.7-</w:delText>
        </w:r>
      </w:del>
      <w:r>
        <w:t>2018 - IEEE Standard for Local and metropolitan area networks--Part 15.7: Short-Range Optical Wireless Communications</w:t>
      </w:r>
    </w:p>
    <w:p w14:paraId="4E515AF5" w14:textId="1604F32E" w:rsidR="002763D2" w:rsidDel="004A034F" w:rsidRDefault="000C7E03">
      <w:pPr>
        <w:numPr>
          <w:ilvl w:val="0"/>
          <w:numId w:val="15"/>
        </w:numPr>
        <w:rPr>
          <w:del w:id="380" w:author="Riegel, Maximilian (Nokia - DE/Munich)" w:date="2022-03-09T11:39:00Z"/>
        </w:rPr>
      </w:pPr>
      <w:r>
        <w:t>802.15.8-</w:t>
      </w:r>
      <w:del w:id="381" w:author="Riegel, Maximilian (Nokia - DE/Munich)" w:date="2022-03-09T11:39:00Z">
        <w:r w:rsidDel="004A034F">
          <w:delText>2017</w:delText>
        </w:r>
      </w:del>
    </w:p>
    <w:p w14:paraId="221B4C5C" w14:textId="56F1E927" w:rsidR="002763D2" w:rsidRDefault="000C7E03">
      <w:pPr>
        <w:numPr>
          <w:ilvl w:val="0"/>
          <w:numId w:val="15"/>
        </w:numPr>
        <w:pPrChange w:id="382" w:author="Riegel, Maximilian (Nokia - DE/Munich)" w:date="2022-03-09T11:39:00Z">
          <w:pPr>
            <w:ind w:left="720"/>
          </w:pPr>
        </w:pPrChange>
      </w:pPr>
      <w:del w:id="383" w:author="Riegel, Maximilian (Nokia - DE/Munich)" w:date="2022-03-09T11:39:00Z">
        <w:r w:rsidDel="004A034F">
          <w:delText>802.15.8-</w:delText>
        </w:r>
      </w:del>
      <w:r>
        <w:t>2017 - IEEE Standard for Wireless Medium Access Control (MAC) and Physical Layer (PHY) Specifications for Peer Aware Communications (PAC)</w:t>
      </w:r>
    </w:p>
    <w:p w14:paraId="0C4D39B8" w14:textId="6AE83D04" w:rsidR="002763D2" w:rsidDel="004A034F" w:rsidRDefault="000C7E03">
      <w:pPr>
        <w:numPr>
          <w:ilvl w:val="0"/>
          <w:numId w:val="15"/>
        </w:numPr>
        <w:rPr>
          <w:del w:id="384" w:author="Riegel, Maximilian (Nokia - DE/Munich)" w:date="2022-03-09T11:39:00Z"/>
        </w:rPr>
      </w:pPr>
      <w:r>
        <w:t>802.15.9-</w:t>
      </w:r>
      <w:del w:id="385" w:author="Riegel, Maximilian (Nokia - DE/Munich)" w:date="2022-03-09T11:39:00Z">
        <w:r w:rsidDel="004A034F">
          <w:delText>2021</w:delText>
        </w:r>
      </w:del>
    </w:p>
    <w:p w14:paraId="09AC0896" w14:textId="6A79C281" w:rsidR="002763D2" w:rsidRDefault="000C7E03">
      <w:pPr>
        <w:numPr>
          <w:ilvl w:val="0"/>
          <w:numId w:val="15"/>
        </w:numPr>
        <w:pPrChange w:id="386" w:author="Riegel, Maximilian (Nokia - DE/Munich)" w:date="2022-03-09T11:39:00Z">
          <w:pPr>
            <w:ind w:left="720"/>
          </w:pPr>
        </w:pPrChange>
      </w:pPr>
      <w:del w:id="387" w:author="Riegel, Maximilian (Nokia - DE/Munich)" w:date="2022-03-09T11:39:00Z">
        <w:r w:rsidDel="004A034F">
          <w:delText>802.15.9-</w:delText>
        </w:r>
      </w:del>
      <w:r>
        <w:t>2021 - IEEE Standard for Transport of Key Management Protocol (KMP) Datagrams</w:t>
      </w:r>
    </w:p>
    <w:p w14:paraId="27D21392" w14:textId="7AF276DE" w:rsidR="002763D2" w:rsidDel="004A034F" w:rsidRDefault="000C7E03">
      <w:pPr>
        <w:numPr>
          <w:ilvl w:val="0"/>
          <w:numId w:val="15"/>
        </w:numPr>
        <w:rPr>
          <w:del w:id="388" w:author="Riegel, Maximilian (Nokia - DE/Munich)" w:date="2022-03-09T11:39:00Z"/>
        </w:rPr>
      </w:pPr>
      <w:r>
        <w:t>802.15.10-</w:t>
      </w:r>
      <w:del w:id="389" w:author="Riegel, Maximilian (Nokia - DE/Munich)" w:date="2022-03-09T11:39:00Z">
        <w:r w:rsidDel="004A034F">
          <w:delText>2017</w:delText>
        </w:r>
      </w:del>
    </w:p>
    <w:p w14:paraId="4145A0E7" w14:textId="42C7125E" w:rsidR="002763D2" w:rsidRDefault="000C7E03">
      <w:pPr>
        <w:numPr>
          <w:ilvl w:val="0"/>
          <w:numId w:val="15"/>
        </w:numPr>
        <w:pPrChange w:id="390" w:author="Riegel, Maximilian (Nokia - DE/Munich)" w:date="2022-03-09T11:39:00Z">
          <w:pPr>
            <w:ind w:left="720"/>
          </w:pPr>
        </w:pPrChange>
      </w:pPr>
      <w:del w:id="391" w:author="Riegel, Maximilian (Nokia - DE/Munich)" w:date="2022-03-09T11:39:00Z">
        <w:r w:rsidDel="004A034F">
          <w:delText>802.15.10-</w:delText>
        </w:r>
      </w:del>
      <w:r>
        <w:t>2017 - IEEE Recommended Practice for Routing Packets in IEEE 802.15.4 Dynamically Changing Wireless Networks</w:t>
      </w:r>
    </w:p>
    <w:p w14:paraId="273AA818" w14:textId="470FBBF6" w:rsidR="002763D2" w:rsidDel="004A034F" w:rsidRDefault="000C7E03">
      <w:pPr>
        <w:numPr>
          <w:ilvl w:val="0"/>
          <w:numId w:val="15"/>
        </w:numPr>
        <w:rPr>
          <w:del w:id="392" w:author="Riegel, Maximilian (Nokia - DE/Munich)" w:date="2022-03-09T11:39:00Z"/>
        </w:rPr>
      </w:pPr>
      <w:r>
        <w:t>802.15.10a-</w:t>
      </w:r>
      <w:del w:id="393" w:author="Riegel, Maximilian (Nokia - DE/Munich)" w:date="2022-03-09T11:39:00Z">
        <w:r w:rsidDel="004A034F">
          <w:delText>2019</w:delText>
        </w:r>
      </w:del>
    </w:p>
    <w:p w14:paraId="104F62F5" w14:textId="41AAB724" w:rsidR="002763D2" w:rsidRDefault="000C7E03">
      <w:pPr>
        <w:numPr>
          <w:ilvl w:val="0"/>
          <w:numId w:val="15"/>
        </w:numPr>
        <w:pPrChange w:id="394" w:author="Riegel, Maximilian (Nokia - DE/Munich)" w:date="2022-03-09T11:39:00Z">
          <w:pPr>
            <w:ind w:left="720"/>
          </w:pPr>
        </w:pPrChange>
      </w:pPr>
      <w:del w:id="395" w:author="Riegel, Maximilian (Nokia - DE/Munich)" w:date="2022-03-09T11:39:00Z">
        <w:r w:rsidDel="004A034F">
          <w:delText>802.15.10a-</w:delText>
        </w:r>
      </w:del>
      <w:r>
        <w:t xml:space="preserve">2019 - IEEE Recommended Practice for Routing Packets in IEEE 802.15.4(TM) Dynamically Changing Wireless Networks - Amendment 1: Fully Defined Use of Addressing and Route Information Currently in IEEE </w:t>
      </w:r>
      <w:proofErr w:type="spellStart"/>
      <w:r>
        <w:t>Std</w:t>
      </w:r>
      <w:proofErr w:type="spellEnd"/>
      <w:r>
        <w:t xml:space="preserve"> 802.15.10</w:t>
      </w:r>
    </w:p>
    <w:p w14:paraId="6870A885" w14:textId="77777777" w:rsidR="002763D2" w:rsidRDefault="000C7E03">
      <w:pPr>
        <w:pStyle w:val="Heading2"/>
      </w:pPr>
      <w:r>
        <w:t>IEEE 802.16: Broadband Wireless MANs</w:t>
      </w:r>
    </w:p>
    <w:p w14:paraId="44FDE536" w14:textId="463AA8C7" w:rsidR="002763D2" w:rsidDel="004A034F" w:rsidRDefault="000C7E03">
      <w:pPr>
        <w:numPr>
          <w:ilvl w:val="0"/>
          <w:numId w:val="15"/>
        </w:numPr>
        <w:rPr>
          <w:del w:id="396" w:author="Riegel, Maximilian (Nokia - DE/Munich)" w:date="2022-03-09T11:40:00Z"/>
        </w:rPr>
      </w:pPr>
      <w:r>
        <w:t>802.16-</w:t>
      </w:r>
      <w:del w:id="397" w:author="Riegel, Maximilian (Nokia - DE/Munich)" w:date="2022-03-09T11:40:00Z">
        <w:r w:rsidDel="004A034F">
          <w:delText>2017</w:delText>
        </w:r>
      </w:del>
    </w:p>
    <w:p w14:paraId="5B4F1BDC" w14:textId="5369B076" w:rsidR="002763D2" w:rsidRDefault="000C7E03">
      <w:pPr>
        <w:numPr>
          <w:ilvl w:val="0"/>
          <w:numId w:val="15"/>
        </w:numPr>
        <w:pPrChange w:id="398" w:author="Riegel, Maximilian (Nokia - DE/Munich)" w:date="2022-03-09T11:40:00Z">
          <w:pPr>
            <w:ind w:left="720"/>
          </w:pPr>
        </w:pPrChange>
      </w:pPr>
      <w:del w:id="399" w:author="Riegel, Maximilian (Nokia - DE/Munich)" w:date="2022-03-09T11:40:00Z">
        <w:r w:rsidDel="004A034F">
          <w:delText>802.16-</w:delText>
        </w:r>
      </w:del>
      <w:r>
        <w:t>2017 - IEEE Standard for Air Interface for Broadband Wireless Access Systems</w:t>
      </w:r>
    </w:p>
    <w:p w14:paraId="36336814" w14:textId="0573C1CF" w:rsidR="002763D2" w:rsidRDefault="002763D2">
      <w:pPr>
        <w:ind w:left="720"/>
      </w:pPr>
    </w:p>
    <w:p w14:paraId="6D2CAAC5" w14:textId="337EA21B" w:rsidR="002763D2" w:rsidRDefault="000C7E03">
      <w:pPr>
        <w:pStyle w:val="Heading2"/>
      </w:pPr>
      <w:r>
        <w:t xml:space="preserve">IEEE 802.19: </w:t>
      </w:r>
      <w:r w:rsidR="00EF61FA">
        <w:t xml:space="preserve">Wireless </w:t>
      </w:r>
      <w:r>
        <w:t xml:space="preserve">Coexistence </w:t>
      </w:r>
    </w:p>
    <w:p w14:paraId="65A029CC" w14:textId="7A62F653" w:rsidR="002763D2" w:rsidDel="004A034F" w:rsidRDefault="000C7E03">
      <w:pPr>
        <w:numPr>
          <w:ilvl w:val="0"/>
          <w:numId w:val="17"/>
        </w:numPr>
        <w:rPr>
          <w:del w:id="400" w:author="Riegel, Maximilian (Nokia - DE/Munich)" w:date="2022-03-09T11:40:00Z"/>
        </w:rPr>
      </w:pPr>
      <w:r>
        <w:t>802.19.1-</w:t>
      </w:r>
      <w:del w:id="401" w:author="Riegel, Maximilian (Nokia - DE/Munich)" w:date="2022-03-09T11:40:00Z">
        <w:r w:rsidDel="004A034F">
          <w:delText>2018</w:delText>
        </w:r>
        <w:r w:rsidR="00EF61FA" w:rsidDel="004A034F">
          <w:delText xml:space="preserve"> </w:delText>
        </w:r>
      </w:del>
    </w:p>
    <w:p w14:paraId="4C70560B" w14:textId="4190D360" w:rsidR="002763D2" w:rsidRDefault="000C7E03">
      <w:pPr>
        <w:numPr>
          <w:ilvl w:val="0"/>
          <w:numId w:val="17"/>
        </w:numPr>
        <w:pPrChange w:id="402" w:author="Riegel, Maximilian (Nokia - DE/Munich)" w:date="2022-03-09T11:40:00Z">
          <w:pPr>
            <w:ind w:left="720"/>
          </w:pPr>
        </w:pPrChange>
      </w:pPr>
      <w:del w:id="403" w:author="Riegel, Maximilian (Nokia - DE/Munich)" w:date="2022-03-09T11:40:00Z">
        <w:r w:rsidDel="004A034F">
          <w:delText>802.19.1-</w:delText>
        </w:r>
      </w:del>
      <w:r>
        <w:t>2018 - IEEE Standard for Information technology--Telecommunications and information exchange between systems--Local and metropolitan area networks--Specific requirements--Part 19: Wireless Network Coexistence Methods</w:t>
      </w:r>
    </w:p>
    <w:p w14:paraId="0CA1C329" w14:textId="523837BD" w:rsidR="002763D2" w:rsidDel="004A034F" w:rsidRDefault="000C7E03">
      <w:pPr>
        <w:numPr>
          <w:ilvl w:val="0"/>
          <w:numId w:val="17"/>
        </w:numPr>
        <w:rPr>
          <w:del w:id="404" w:author="Riegel, Maximilian (Nokia - DE/Munich)" w:date="2022-03-09T11:40:00Z"/>
        </w:rPr>
      </w:pPr>
      <w:r>
        <w:t>802.19.3-</w:t>
      </w:r>
      <w:del w:id="405" w:author="Riegel, Maximilian (Nokia - DE/Munich)" w:date="2022-03-09T11:40:00Z">
        <w:r w:rsidDel="004A034F">
          <w:delText>2021</w:delText>
        </w:r>
      </w:del>
    </w:p>
    <w:p w14:paraId="34C8A33C" w14:textId="51BF2CE5" w:rsidR="002763D2" w:rsidRDefault="000C7E03">
      <w:pPr>
        <w:numPr>
          <w:ilvl w:val="0"/>
          <w:numId w:val="17"/>
        </w:numPr>
        <w:pPrChange w:id="406" w:author="Riegel, Maximilian (Nokia - DE/Munich)" w:date="2022-03-09T11:40:00Z">
          <w:pPr>
            <w:ind w:left="720"/>
          </w:pPr>
        </w:pPrChange>
      </w:pPr>
      <w:del w:id="407" w:author="Riegel, Maximilian (Nokia - DE/Munich)" w:date="2022-03-09T11:40:00Z">
        <w:r w:rsidDel="004A034F">
          <w:delText>802.19.3-</w:delText>
        </w:r>
      </w:del>
      <w:r>
        <w:t>2021 - IEEE Recommended Practice for Local and Metropolitan Area Networks--Part 19: Coexistence Methods for IEEE 802.11 and IEEE 802.15.4 Based Systems Operating in the Sub-1 GHz Frequency Bands</w:t>
      </w:r>
    </w:p>
    <w:p w14:paraId="102AF623" w14:textId="77777777" w:rsidR="002763D2" w:rsidRDefault="002763D2"/>
    <w:p w14:paraId="5B315F2D" w14:textId="77777777" w:rsidR="002763D2" w:rsidRDefault="000C7E03">
      <w:pPr>
        <w:pStyle w:val="Heading2"/>
      </w:pPr>
      <w:r>
        <w:t>IEEE 802.21: Media Independent Handover Services</w:t>
      </w:r>
    </w:p>
    <w:p w14:paraId="101D1F9C" w14:textId="2161D881" w:rsidR="002763D2" w:rsidDel="004A034F" w:rsidRDefault="000C7E03">
      <w:pPr>
        <w:numPr>
          <w:ilvl w:val="0"/>
          <w:numId w:val="18"/>
        </w:numPr>
        <w:rPr>
          <w:del w:id="408" w:author="Riegel, Maximilian (Nokia - DE/Munich)" w:date="2022-03-09T11:40:00Z"/>
        </w:rPr>
      </w:pPr>
      <w:r>
        <w:t>802.21-</w:t>
      </w:r>
      <w:del w:id="409" w:author="Riegel, Maximilian (Nokia - DE/Munich)" w:date="2022-03-09T11:40:00Z">
        <w:r w:rsidDel="004A034F">
          <w:delText>2017</w:delText>
        </w:r>
      </w:del>
    </w:p>
    <w:p w14:paraId="48526A7B" w14:textId="41BB8FB3" w:rsidR="002763D2" w:rsidRDefault="000C7E03">
      <w:pPr>
        <w:numPr>
          <w:ilvl w:val="0"/>
          <w:numId w:val="18"/>
        </w:numPr>
        <w:pPrChange w:id="410" w:author="Riegel, Maximilian (Nokia - DE/Munich)" w:date="2022-03-09T11:40:00Z">
          <w:pPr>
            <w:ind w:left="720"/>
          </w:pPr>
        </w:pPrChange>
      </w:pPr>
      <w:del w:id="411" w:author="Riegel, Maximilian (Nokia - DE/Munich)" w:date="2022-03-09T11:40:00Z">
        <w:r w:rsidDel="004A034F">
          <w:delText>802.21-</w:delText>
        </w:r>
      </w:del>
      <w:r>
        <w:t>2017 - IEEE Standard for Local and metropolitan area networks--Part 21: Media Independent Services Framework</w:t>
      </w:r>
    </w:p>
    <w:p w14:paraId="1CCBBD1D" w14:textId="221857C5" w:rsidR="002763D2" w:rsidDel="004A034F" w:rsidRDefault="000C7E03">
      <w:pPr>
        <w:numPr>
          <w:ilvl w:val="0"/>
          <w:numId w:val="18"/>
        </w:numPr>
        <w:rPr>
          <w:del w:id="412" w:author="Riegel, Maximilian (Nokia - DE/Munich)" w:date="2022-03-09T11:40:00Z"/>
        </w:rPr>
      </w:pPr>
      <w:r>
        <w:t>802.21-</w:t>
      </w:r>
      <w:del w:id="413" w:author="Riegel, Maximilian (Nokia - DE/Munich)" w:date="2022-03-09T11:40:00Z">
        <w:r w:rsidDel="004A034F">
          <w:delText>2017/Cor 1-2017</w:delText>
        </w:r>
      </w:del>
    </w:p>
    <w:p w14:paraId="4F22BF80" w14:textId="1AEBEEDE" w:rsidR="002763D2" w:rsidRDefault="000C7E03">
      <w:pPr>
        <w:numPr>
          <w:ilvl w:val="0"/>
          <w:numId w:val="18"/>
        </w:numPr>
        <w:pPrChange w:id="414" w:author="Riegel, Maximilian (Nokia - DE/Munich)" w:date="2022-03-09T11:40:00Z">
          <w:pPr>
            <w:ind w:left="720"/>
          </w:pPr>
        </w:pPrChange>
      </w:pPr>
      <w:del w:id="415" w:author="Riegel, Maximilian (Nokia - DE/Munich)" w:date="2022-03-09T11:40:00Z">
        <w:r w:rsidDel="004A034F">
          <w:delText>802.21-</w:delText>
        </w:r>
      </w:del>
      <w:r>
        <w:t>2017/</w:t>
      </w:r>
      <w:proofErr w:type="spellStart"/>
      <w:r>
        <w:t>Cor</w:t>
      </w:r>
      <w:proofErr w:type="spellEnd"/>
      <w:r>
        <w:t xml:space="preserve"> 1-2017 - IEEE Standard for Local and metropolitan area networks--Part 21: Media Independent Services Framework--Corrigendum 1: Clarification of Parameter Definition in Group Session Key Derivation</w:t>
      </w:r>
    </w:p>
    <w:p w14:paraId="031973A9" w14:textId="36373D5E" w:rsidR="002763D2" w:rsidDel="004A034F" w:rsidRDefault="000C7E03">
      <w:pPr>
        <w:numPr>
          <w:ilvl w:val="0"/>
          <w:numId w:val="18"/>
        </w:numPr>
        <w:rPr>
          <w:del w:id="416" w:author="Riegel, Maximilian (Nokia - DE/Munich)" w:date="2022-03-09T11:40:00Z"/>
        </w:rPr>
      </w:pPr>
      <w:r>
        <w:t>802.21.1-</w:t>
      </w:r>
      <w:del w:id="417" w:author="Riegel, Maximilian (Nokia - DE/Munich)" w:date="2022-03-09T11:40:00Z">
        <w:r w:rsidDel="004A034F">
          <w:delText>2017</w:delText>
        </w:r>
      </w:del>
    </w:p>
    <w:p w14:paraId="0276CBED" w14:textId="003A2069" w:rsidR="002763D2" w:rsidRDefault="000C7E03">
      <w:pPr>
        <w:numPr>
          <w:ilvl w:val="0"/>
          <w:numId w:val="18"/>
        </w:numPr>
        <w:pPrChange w:id="418" w:author="Riegel, Maximilian (Nokia - DE/Munich)" w:date="2022-03-09T11:40:00Z">
          <w:pPr>
            <w:ind w:left="720"/>
          </w:pPr>
        </w:pPrChange>
      </w:pPr>
      <w:del w:id="419" w:author="Riegel, Maximilian (Nokia - DE/Munich)" w:date="2022-03-09T11:40:00Z">
        <w:r w:rsidDel="004A034F">
          <w:delText>802.21.1-</w:delText>
        </w:r>
      </w:del>
      <w:r>
        <w:t>2017 - IEEE Standard for Local and metropolitan area networks--Part 21.1: Media Independent Services</w:t>
      </w:r>
    </w:p>
    <w:p w14:paraId="2279F90D" w14:textId="77777777" w:rsidR="002763D2" w:rsidRDefault="000C7E03">
      <w:pPr>
        <w:pStyle w:val="Heading2"/>
      </w:pPr>
      <w:r>
        <w:lastRenderedPageBreak/>
        <w:t>IEEE 802.22: Wireless Regional Area Networks</w:t>
      </w:r>
    </w:p>
    <w:p w14:paraId="3C5429CE" w14:textId="22E2E7B3" w:rsidR="002763D2" w:rsidDel="004A034F" w:rsidRDefault="000C7E03">
      <w:pPr>
        <w:numPr>
          <w:ilvl w:val="0"/>
          <w:numId w:val="19"/>
        </w:numPr>
        <w:rPr>
          <w:del w:id="420" w:author="Riegel, Maximilian (Nokia - DE/Munich)" w:date="2022-03-09T11:40:00Z"/>
        </w:rPr>
      </w:pPr>
      <w:r>
        <w:t>802.22-</w:t>
      </w:r>
      <w:del w:id="421" w:author="Riegel, Maximilian (Nokia - DE/Munich)" w:date="2022-03-09T11:40:00Z">
        <w:r w:rsidDel="004A034F">
          <w:delText>2019</w:delText>
        </w:r>
      </w:del>
    </w:p>
    <w:p w14:paraId="03D49DFB" w14:textId="75DF7300" w:rsidR="002763D2" w:rsidRDefault="000C7E03">
      <w:pPr>
        <w:numPr>
          <w:ilvl w:val="0"/>
          <w:numId w:val="19"/>
        </w:numPr>
        <w:pPrChange w:id="422" w:author="Riegel, Maximilian (Nokia - DE/Munich)" w:date="2022-03-09T11:40:00Z">
          <w:pPr>
            <w:ind w:left="720"/>
          </w:pPr>
        </w:pPrChange>
      </w:pPr>
      <w:del w:id="423" w:author="Riegel, Maximilian (Nokia - DE/Munich)" w:date="2022-03-09T11:40:00Z">
        <w:r w:rsidDel="004A034F">
          <w:delText>802.22-</w:delText>
        </w:r>
      </w:del>
      <w:r>
        <w:t>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0EBD4701" w14:textId="2AD02E20" w:rsidR="002763D2" w:rsidDel="004A034F" w:rsidRDefault="000C7E03">
      <w:pPr>
        <w:numPr>
          <w:ilvl w:val="0"/>
          <w:numId w:val="19"/>
        </w:numPr>
        <w:rPr>
          <w:del w:id="424" w:author="Riegel, Maximilian (Nokia - DE/Munich)" w:date="2022-03-09T11:40:00Z"/>
        </w:rPr>
      </w:pPr>
      <w:r>
        <w:t>802.22.2-</w:t>
      </w:r>
      <w:del w:id="425" w:author="Riegel, Maximilian (Nokia - DE/Munich)" w:date="2022-03-09T11:40:00Z">
        <w:r w:rsidDel="004A034F">
          <w:delText>2012</w:delText>
        </w:r>
      </w:del>
    </w:p>
    <w:p w14:paraId="0E59BA46" w14:textId="0F863EEB" w:rsidR="002763D2" w:rsidRDefault="000C7E03">
      <w:pPr>
        <w:numPr>
          <w:ilvl w:val="0"/>
          <w:numId w:val="19"/>
        </w:numPr>
        <w:pPrChange w:id="426" w:author="Riegel, Maximilian (Nokia - DE/Munich)" w:date="2022-03-09T11:40:00Z">
          <w:pPr>
            <w:ind w:left="720"/>
          </w:pPr>
        </w:pPrChange>
      </w:pPr>
      <w:del w:id="427" w:author="Riegel, Maximilian (Nokia - DE/Munich)" w:date="2022-03-09T11:40:00Z">
        <w:r w:rsidDel="004A034F">
          <w:delText>802.22.2-</w:delText>
        </w:r>
      </w:del>
      <w:r>
        <w:t>2012 - IEEE Recommended Practice for Information Technology - Telecommunications and information exchange between systems Wireless Regional Area Networks (WRAN) - Specific requirements - Part 22.2: Installation and Deployment of IEEE 802.22 Systems</w:t>
      </w:r>
    </w:p>
    <w:p w14:paraId="27923C0C" w14:textId="29D69FF7" w:rsidR="00EF61FA" w:rsidDel="004A034F" w:rsidRDefault="00EF61FA">
      <w:pPr>
        <w:numPr>
          <w:ilvl w:val="0"/>
          <w:numId w:val="15"/>
        </w:numPr>
        <w:rPr>
          <w:del w:id="428" w:author="Riegel, Maximilian (Nokia - DE/Munich)" w:date="2022-03-09T11:40:00Z"/>
        </w:rPr>
      </w:pPr>
      <w:r>
        <w:t>802.15.22.3-</w:t>
      </w:r>
      <w:del w:id="429" w:author="Riegel, Maximilian (Nokia - DE/Munich)" w:date="2022-03-09T11:40:00Z">
        <w:r w:rsidDel="004A034F">
          <w:delText>2020</w:delText>
        </w:r>
      </w:del>
    </w:p>
    <w:p w14:paraId="30164FA8" w14:textId="29C39FAC" w:rsidR="00EF61FA" w:rsidRDefault="00EF61FA">
      <w:pPr>
        <w:numPr>
          <w:ilvl w:val="0"/>
          <w:numId w:val="15"/>
        </w:numPr>
        <w:pPrChange w:id="430" w:author="Riegel, Maximilian (Nokia - DE/Munich)" w:date="2022-03-09T11:40:00Z">
          <w:pPr>
            <w:ind w:left="720"/>
          </w:pPr>
        </w:pPrChange>
      </w:pPr>
      <w:del w:id="431" w:author="Riegel, Maximilian (Nokia - DE/Munich)" w:date="2022-03-09T11:40:00Z">
        <w:r w:rsidDel="004A034F">
          <w:delText>802.15.22.3-</w:delText>
        </w:r>
      </w:del>
      <w:r>
        <w:t>2020 - IEEE Standard for Spectrum Characterization and Occupancy Sensing</w:t>
      </w:r>
    </w:p>
    <w:p w14:paraId="234BB8CB" w14:textId="77777777" w:rsidR="002763D2" w:rsidRDefault="002763D2"/>
    <w:p w14:paraId="2AFD016A" w14:textId="77777777" w:rsidR="002763D2" w:rsidRDefault="002763D2"/>
    <w:p w14:paraId="30704CEE" w14:textId="515703D1" w:rsidR="002763D2" w:rsidRDefault="000C7E03" w:rsidP="0066798E">
      <w:pPr>
        <w:pStyle w:val="Heading1"/>
      </w:pPr>
      <w:commentRangeStart w:id="432"/>
      <w:commentRangeStart w:id="433"/>
      <w:commentRangeEnd w:id="432"/>
      <w:r>
        <w:commentReference w:id="432"/>
      </w:r>
      <w:commentRangeEnd w:id="433"/>
      <w:r>
        <w:commentReference w:id="433"/>
      </w:r>
      <w:r>
        <w:t>IEEE 802.1CF for vertical application networks</w:t>
      </w:r>
    </w:p>
    <w:p w14:paraId="5F4421B9" w14:textId="77777777" w:rsidR="002763D2" w:rsidRDefault="002763D2"/>
    <w:p w14:paraId="53CE9930" w14:textId="77777777" w:rsidR="002763D2" w:rsidRDefault="000C7E03">
      <w:r>
        <w:t xml:space="preserve">A common foundation of the network architecture for a variety of vertical applications is provided by the IEEE </w:t>
      </w:r>
      <w:proofErr w:type="spellStart"/>
      <w:r>
        <w:t>Std</w:t>
      </w:r>
      <w:proofErr w:type="spellEnd"/>
      <w:r>
        <w:t xml:space="preserve"> 802.1CF-2019 IEEE Recommended Practice for Network Reference Model and Functional Description of IEEE 802 Access Network. </w:t>
      </w:r>
    </w:p>
    <w:p w14:paraId="37D79E41" w14:textId="77777777" w:rsidR="002763D2" w:rsidRDefault="000C7E03">
      <w: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14:paraId="65DEF8F4" w14:textId="77777777" w:rsidR="002763D2" w:rsidRDefault="000C7E03">
      <w:r>
        <w:t xml:space="preserve">Figure </w:t>
      </w:r>
      <w:r>
        <w:fldChar w:fldCharType="begin"/>
      </w:r>
      <w:r>
        <w:instrText>REF Ref_Figure0_number_only \h</w:instrText>
      </w:r>
      <w:r>
        <w:fldChar w:fldCharType="separate"/>
      </w:r>
      <w:r>
        <w:t>1</w:t>
      </w:r>
      <w:r>
        <w:fldChar w:fldCharType="end"/>
      </w:r>
      <w: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14:paraId="3601A493" w14:textId="77777777" w:rsidR="002763D2" w:rsidRDefault="002763D2">
      <w:pPr>
        <w:rPr>
          <w:highlight w:val="yellow"/>
        </w:rPr>
      </w:pPr>
    </w:p>
    <w:p w14:paraId="78135F82" w14:textId="77777777" w:rsidR="002763D2" w:rsidRDefault="000C7E03">
      <w:pPr>
        <w:rPr>
          <w:highlight w:val="yellow"/>
        </w:rPr>
      </w:pPr>
      <w:r>
        <w:rPr>
          <w:noProof/>
          <w:highlight w:val="yellow"/>
        </w:rPr>
        <w:lastRenderedPageBreak/>
        <mc:AlternateContent>
          <mc:Choice Requires="wps">
            <w:drawing>
              <wp:anchor distT="0" distB="0" distL="0" distR="0" simplePos="0" relativeHeight="4" behindDoc="0" locked="0" layoutInCell="1" allowOverlap="1" wp14:anchorId="0032122F" wp14:editId="410FF0D2">
                <wp:simplePos x="0" y="0"/>
                <wp:positionH relativeFrom="column">
                  <wp:align>center</wp:align>
                </wp:positionH>
                <wp:positionV relativeFrom="paragraph">
                  <wp:posOffset>0</wp:posOffset>
                </wp:positionV>
                <wp:extent cx="4142105" cy="2586355"/>
                <wp:effectExtent l="0" t="0" r="0" b="0"/>
                <wp:wrapTopAndBottom/>
                <wp:docPr id="4" name="Frame1"/>
                <wp:cNvGraphicFramePr/>
                <a:graphic xmlns:a="http://schemas.openxmlformats.org/drawingml/2006/main">
                  <a:graphicData uri="http://schemas.microsoft.com/office/word/2010/wordprocessingShape">
                    <wps:wsp>
                      <wps:cNvSpPr/>
                      <wps:spPr>
                        <a:xfrm>
                          <a:off x="0" y="0"/>
                          <a:ext cx="4141440" cy="2585880"/>
                        </a:xfrm>
                        <a:prstGeom prst="rect">
                          <a:avLst/>
                        </a:prstGeom>
                        <a:noFill/>
                        <a:ln>
                          <a:noFill/>
                        </a:ln>
                      </wps:spPr>
                      <wps:style>
                        <a:lnRef idx="0">
                          <a:scrgbClr r="0" g="0" b="0"/>
                        </a:lnRef>
                        <a:fillRef idx="0">
                          <a:scrgbClr r="0" g="0" b="0"/>
                        </a:fillRef>
                        <a:effectRef idx="0">
                          <a:scrgbClr r="0" g="0" b="0"/>
                        </a:effectRef>
                        <a:fontRef idx="minor"/>
                      </wps:style>
                      <wps:txbx>
                        <w:txbxContent>
                          <w:p w14:paraId="2D2E4AAC" w14:textId="77777777" w:rsidR="00DE678F" w:rsidRDefault="00DE678F">
                            <w:pPr>
                              <w:pStyle w:val="Figure"/>
                              <w:rPr>
                                <w:color w:val="000000"/>
                              </w:rPr>
                            </w:pPr>
                            <w:r>
                              <w:rPr>
                                <w:noProof/>
                              </w:rPr>
                              <w:drawing>
                                <wp:inline distT="0" distB="0" distL="0" distR="0" wp14:anchorId="47971E9B" wp14:editId="6B40F2AE">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434" w:name="Ref_Figure0_number_only"/>
                            <w:r>
                              <w:fldChar w:fldCharType="begin"/>
                            </w:r>
                            <w:r>
                              <w:instrText>SEQ Figure \* ARABIC</w:instrText>
                            </w:r>
                            <w:r>
                              <w:fldChar w:fldCharType="separate"/>
                            </w:r>
                            <w:r>
                              <w:t>1</w:t>
                            </w:r>
                            <w:r>
                              <w:fldChar w:fldCharType="end"/>
                            </w:r>
                            <w:bookmarkEnd w:id="434"/>
                            <w:r>
                              <w:rPr>
                                <w:color w:val="000000"/>
                              </w:rPr>
                              <w:t>: Network reference model design</w:t>
                            </w:r>
                          </w:p>
                        </w:txbxContent>
                      </wps:txbx>
                      <wps:bodyPr lIns="0" tIns="0" rIns="0" bIns="0">
                        <a:noAutofit/>
                      </wps:bodyPr>
                    </wps:wsp>
                  </a:graphicData>
                </a:graphic>
                <wp14:sizeRelV relativeFrom="margin">
                  <wp14:pctHeight>0</wp14:pctHeight>
                </wp14:sizeRelV>
              </wp:anchor>
            </w:drawing>
          </mc:Choice>
          <mc:Fallback>
            <w:pict>
              <v:rect w14:anchorId="0032122F" id="Frame1" o:spid="_x0000_s1026" style="position:absolute;margin-left:0;margin-top:0;width:326.15pt;height:203.65pt;z-index:4;visibility:visible;mso-wrap-style:squar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" filled="f" stroked="f">
                <v:textbox inset="0,0,0,0">
                  <w:txbxContent>
                    <w:p w14:paraId="2D2E4AAC" w14:textId="77777777" w:rsidR="00DE678F" w:rsidRDefault="00DE678F">
                      <w:pPr>
                        <w:pStyle w:val="Figure"/>
                        <w:rPr>
                          <w:color w:val="000000"/>
                        </w:rPr>
                      </w:pPr>
                      <w:r>
                        <w:rPr>
                          <w:noProof/>
                        </w:rPr>
                        <w:drawing>
                          <wp:inline distT="0" distB="0" distL="0" distR="0" wp14:anchorId="47971E9B" wp14:editId="6B40F2AE">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435" w:name="Ref_Figure0_number_only"/>
                      <w:r>
                        <w:fldChar w:fldCharType="begin"/>
                      </w:r>
                      <w:r>
                        <w:instrText>SEQ Figure \* ARABIC</w:instrText>
                      </w:r>
                      <w:r>
                        <w:fldChar w:fldCharType="separate"/>
                      </w:r>
                      <w:r>
                        <w:t>1</w:t>
                      </w:r>
                      <w:r>
                        <w:fldChar w:fldCharType="end"/>
                      </w:r>
                      <w:bookmarkEnd w:id="435"/>
                      <w:r>
                        <w:rPr>
                          <w:color w:val="000000"/>
                        </w:rPr>
                        <w:t>: Network reference model design</w:t>
                      </w:r>
                    </w:p>
                  </w:txbxContent>
                </v:textbox>
                <w10:wrap type="topAndBottom"/>
              </v:rect>
            </w:pict>
          </mc:Fallback>
        </mc:AlternateContent>
      </w:r>
    </w:p>
    <w:p w14:paraId="1A4402B4" w14:textId="77777777" w:rsidR="002763D2" w:rsidRDefault="002763D2"/>
    <w:p w14:paraId="3E286C43" w14:textId="77777777" w:rsidR="002763D2" w:rsidRDefault="000C7E03">
      <w: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14:paraId="2FCE1B03" w14:textId="77777777" w:rsidR="002763D2" w:rsidRDefault="000C7E03">
      <w:r>
        <w:t xml:space="preserve">Subscription Service is a general term that can mean any function from a traditional operator subscription service, to a private network’s authentication and device policy control function. </w:t>
      </w:r>
    </w:p>
    <w:p w14:paraId="10EEFF4F" w14:textId="77777777" w:rsidR="002763D2" w:rsidRDefault="000C7E03">
      <w:r>
        <w:t xml:space="preserve">Figure </w:t>
      </w:r>
      <w:r>
        <w:fldChar w:fldCharType="begin"/>
      </w:r>
      <w:r>
        <w:instrText>REF Ref_Figure1_number_only \h</w:instrText>
      </w:r>
      <w:r>
        <w:fldChar w:fldCharType="separate"/>
      </w:r>
      <w:r>
        <w:t>2</w:t>
      </w:r>
      <w:r>
        <w:fldChar w:fldCharType="end"/>
      </w:r>
      <w: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3BC53C89" w14:textId="77777777" w:rsidR="002763D2" w:rsidRDefault="000C7E03">
      <w:r>
        <w:rPr>
          <w:noProof/>
        </w:rPr>
        <w:lastRenderedPageBreak/>
        <mc:AlternateContent>
          <mc:Choice Requires="wps">
            <w:drawing>
              <wp:anchor distT="0" distB="0" distL="0" distR="0" simplePos="0" relativeHeight="5" behindDoc="0" locked="0" layoutInCell="1" allowOverlap="1" wp14:anchorId="6CA614B0" wp14:editId="3A7485B8">
                <wp:simplePos x="0" y="0"/>
                <wp:positionH relativeFrom="column">
                  <wp:align>center</wp:align>
                </wp:positionH>
                <wp:positionV relativeFrom="paragraph">
                  <wp:posOffset>635</wp:posOffset>
                </wp:positionV>
                <wp:extent cx="3735070" cy="2567305"/>
                <wp:effectExtent l="0" t="0" r="0" b="0"/>
                <wp:wrapTopAndBottom/>
                <wp:docPr id="8" name="Frame2"/>
                <wp:cNvGraphicFramePr/>
                <a:graphic xmlns:a="http://schemas.openxmlformats.org/drawingml/2006/main">
                  <a:graphicData uri="http://schemas.microsoft.com/office/word/2010/wordprocessingShape">
                    <wps:wsp>
                      <wps:cNvSpPr/>
                      <wps:spPr>
                        <a:xfrm>
                          <a:off x="0" y="0"/>
                          <a:ext cx="3734280" cy="2566800"/>
                        </a:xfrm>
                        <a:prstGeom prst="rect">
                          <a:avLst/>
                        </a:prstGeom>
                        <a:noFill/>
                        <a:ln>
                          <a:noFill/>
                        </a:ln>
                      </wps:spPr>
                      <wps:style>
                        <a:lnRef idx="0">
                          <a:scrgbClr r="0" g="0" b="0"/>
                        </a:lnRef>
                        <a:fillRef idx="0">
                          <a:scrgbClr r="0" g="0" b="0"/>
                        </a:fillRef>
                        <a:effectRef idx="0">
                          <a:scrgbClr r="0" g="0" b="0"/>
                        </a:effectRef>
                        <a:fontRef idx="minor"/>
                      </wps:style>
                      <wps:txbx>
                        <w:txbxContent>
                          <w:p w14:paraId="0B830DE0" w14:textId="77777777" w:rsidR="00DE678F" w:rsidRDefault="00DE678F">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436" w:name="Ref_Figure1_number_only"/>
                            <w:r>
                              <w:fldChar w:fldCharType="begin"/>
                            </w:r>
                            <w:r>
                              <w:instrText>SEQ Figure \* ARABIC</w:instrText>
                            </w:r>
                            <w:r>
                              <w:fldChar w:fldCharType="separate"/>
                            </w:r>
                            <w:r>
                              <w:t>2</w:t>
                            </w:r>
                            <w:r>
                              <w:fldChar w:fldCharType="end"/>
                            </w:r>
                            <w:bookmarkEnd w:id="436"/>
                            <w:r>
                              <w:rPr>
                                <w:color w:val="000000"/>
                              </w:rPr>
                              <w:t>: IEEE 802 Network Reference Model</w:t>
                            </w:r>
                          </w:p>
                        </w:txbxContent>
                      </wps:txbx>
                      <wps:bodyPr lIns="0" tIns="0" rIns="0" bIns="0">
                        <a:noAutofit/>
                      </wps:bodyPr>
                    </wps:wsp>
                  </a:graphicData>
                </a:graphic>
              </wp:anchor>
            </w:drawing>
          </mc:Choice>
          <mc:Fallback>
            <w:pict>
              <v:rect w14:anchorId="6CA614B0" id="Frame2" o:spid="_x0000_s1027" style="position:absolute;margin-left:0;margin-top:.05pt;width:294.1pt;height:202.1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" filled="f" stroked="f">
                <v:textbox inset="0,0,0,0">
                  <w:txbxContent>
                    <w:p w14:paraId="0B830DE0" w14:textId="77777777" w:rsidR="00DE678F" w:rsidRDefault="00DE678F">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437" w:name="Ref_Figure1_number_only"/>
                      <w:r>
                        <w:fldChar w:fldCharType="begin"/>
                      </w:r>
                      <w:r>
                        <w:instrText>SEQ Figure \* ARABIC</w:instrText>
                      </w:r>
                      <w:r>
                        <w:fldChar w:fldCharType="separate"/>
                      </w:r>
                      <w:r>
                        <w:t>2</w:t>
                      </w:r>
                      <w:r>
                        <w:fldChar w:fldCharType="end"/>
                      </w:r>
                      <w:bookmarkEnd w:id="437"/>
                      <w:r>
                        <w:rPr>
                          <w:color w:val="000000"/>
                        </w:rPr>
                        <w:t>: IEEE 802 Network Reference Model</w:t>
                      </w:r>
                    </w:p>
                  </w:txbxContent>
                </v:textbox>
                <w10:wrap type="topAndBottom"/>
              </v:rect>
            </w:pict>
          </mc:Fallback>
        </mc:AlternateContent>
      </w:r>
    </w:p>
    <w:p w14:paraId="18B02E83" w14:textId="77777777" w:rsidR="002763D2" w:rsidRDefault="000C7E03">
      <w:r>
        <w:t xml:space="preserve">The IEEE 802 NRM is a conceptual model allowing many different implementations to leverage the same foundation and network functions, but it is not </w:t>
      </w:r>
      <w:proofErr w:type="spellStart"/>
      <w:r>
        <w:t>not</w:t>
      </w:r>
      <w:proofErr w:type="spellEnd"/>
      <w:r>
        <w:t xml:space="preserve">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14:paraId="39F509CB" w14:textId="77777777" w:rsidR="002763D2" w:rsidRDefault="000C7E03">
      <w:r>
        <w:t xml:space="preserve">The applicability and flexibility of the approach is demonstrated in IEEE </w:t>
      </w:r>
      <w:proofErr w:type="spellStart"/>
      <w:r>
        <w:t>Std</w:t>
      </w:r>
      <w:proofErr w:type="spellEnd"/>
      <w:r>
        <w:t xml:space="preserve"> 802.1CF through the mapping of the NRM to a number of deployment scenarios from a simple WLAN router, home networks, simple and more complex enterprise networks, industrial networks, public WLAN hotspots to virtualized WLAN access networks for in-building </w:t>
      </w:r>
      <w:proofErr w:type="spellStart"/>
      <w:r>
        <w:t>IoT</w:t>
      </w:r>
      <w:proofErr w:type="spellEnd"/>
      <w:r>
        <w:t xml:space="preserve"> services and networks for fog computing.</w:t>
      </w:r>
    </w:p>
    <w:p w14:paraId="08857F0D" w14:textId="77777777" w:rsidR="002763D2" w:rsidRDefault="002763D2"/>
    <w:p w14:paraId="0467C216" w14:textId="77777777" w:rsidR="002763D2" w:rsidRDefault="000C7E03">
      <w:r>
        <w:t xml:space="preserve">In addition to a common network reference model introduced above, the specification also provides  generic functional description of the operation of an access network build through IEEE 802 technologies. Figure </w:t>
      </w:r>
      <w:r>
        <w:fldChar w:fldCharType="begin"/>
      </w:r>
      <w:r>
        <w:instrText>REF Ref_Figure2_number_only \h</w:instrText>
      </w:r>
      <w:r>
        <w:fldChar w:fldCharType="separate"/>
      </w:r>
      <w:r>
        <w:t>3</w:t>
      </w:r>
      <w:r>
        <w:fldChar w:fldCharType="end"/>
      </w:r>
      <w: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14:paraId="1B8D677D" w14:textId="77777777" w:rsidR="002763D2" w:rsidRDefault="002763D2"/>
    <w:p w14:paraId="1AC7E14E" w14:textId="5842D064" w:rsidR="002763D2" w:rsidRDefault="000C7E03">
      <w:r>
        <w:rPr>
          <w:noProof/>
        </w:rPr>
        <w:lastRenderedPageBreak/>
        <mc:AlternateContent>
          <mc:Choice Requires="wps">
            <w:drawing>
              <wp:anchor distT="0" distB="0" distL="0" distR="0" simplePos="0" relativeHeight="6" behindDoc="0" locked="0" layoutInCell="1" allowOverlap="1" wp14:anchorId="233ABF55" wp14:editId="64EDFD51">
                <wp:simplePos x="0" y="0"/>
                <wp:positionH relativeFrom="column">
                  <wp:align>center</wp:align>
                </wp:positionH>
                <wp:positionV relativeFrom="paragraph">
                  <wp:posOffset>635</wp:posOffset>
                </wp:positionV>
                <wp:extent cx="4190365" cy="3211195"/>
                <wp:effectExtent l="0" t="0" r="0" b="0"/>
                <wp:wrapTopAndBottom/>
                <wp:docPr id="12" name="Frame3"/>
                <wp:cNvGraphicFramePr/>
                <a:graphic xmlns:a="http://schemas.openxmlformats.org/drawingml/2006/main">
                  <a:graphicData uri="http://schemas.microsoft.com/office/word/2010/wordprocessingShape">
                    <wps:wsp>
                      <wps:cNvSpPr/>
                      <wps:spPr>
                        <a:xfrm>
                          <a:off x="0" y="0"/>
                          <a:ext cx="4189680" cy="3210480"/>
                        </a:xfrm>
                        <a:prstGeom prst="rect">
                          <a:avLst/>
                        </a:prstGeom>
                        <a:noFill/>
                        <a:ln>
                          <a:noFill/>
                        </a:ln>
                      </wps:spPr>
                      <wps:style>
                        <a:lnRef idx="0">
                          <a:scrgbClr r="0" g="0" b="0"/>
                        </a:lnRef>
                        <a:fillRef idx="0">
                          <a:scrgbClr r="0" g="0" b="0"/>
                        </a:fillRef>
                        <a:effectRef idx="0">
                          <a:scrgbClr r="0" g="0" b="0"/>
                        </a:effectRef>
                        <a:fontRef idx="minor"/>
                      </wps:style>
                      <wps:txbx>
                        <w:txbxContent>
                          <w:p w14:paraId="59CB60C0" w14:textId="77777777" w:rsidR="00DE678F" w:rsidRDefault="00DE678F">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438"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438"/>
                            <w:r>
                              <w:rPr>
                                <w:color w:val="000000"/>
                              </w:rPr>
                              <w:t>: Lifecycle of a user session</w:t>
                            </w:r>
                          </w:p>
                        </w:txbxContent>
                      </wps:txbx>
                      <wps:bodyPr lIns="0" tIns="0" rIns="0" bIns="0">
                        <a:noAutofit/>
                      </wps:bodyPr>
                    </wps:wsp>
                  </a:graphicData>
                </a:graphic>
              </wp:anchor>
            </w:drawing>
          </mc:Choice>
          <mc:Fallback>
            <w:pict>
              <v:rect w14:anchorId="233ABF55" id="Frame3" o:spid="_x0000_s1028" style="position:absolute;margin-left:0;margin-top:.05pt;width:329.95pt;height:252.85pt;z-index: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" filled="f" stroked="f">
                <v:textbox inset="0,0,0,0">
                  <w:txbxContent>
                    <w:p w14:paraId="59CB60C0" w14:textId="77777777" w:rsidR="00DE678F" w:rsidRDefault="00DE678F">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439"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439"/>
                      <w:r>
                        <w:rPr>
                          <w:color w:val="000000"/>
                        </w:rPr>
                        <w:t>: Lifecycle of a user session</w:t>
                      </w:r>
                    </w:p>
                  </w:txbxContent>
                </v:textbox>
                <w10:wrap type="topAndBottom"/>
              </v:rect>
            </w:pict>
          </mc:Fallback>
        </mc:AlternateContent>
      </w:r>
    </w:p>
    <w:p w14:paraId="011B3E56" w14:textId="1D062415" w:rsidR="002763D2" w:rsidRDefault="000C7E03">
      <w:r>
        <w:t xml:space="preserve">There are many network functions invoked between the begin and the end of a session, and the figure </w:t>
      </w:r>
      <w:r>
        <w:fldChar w:fldCharType="begin"/>
      </w:r>
      <w:r>
        <w:instrText>REF Ref_Figure2_number_only \h</w:instrText>
      </w:r>
      <w:r>
        <w:fldChar w:fldCharType="separate"/>
      </w:r>
      <w:r>
        <w:t>3</w:t>
      </w:r>
      <w:r>
        <w:fldChar w:fldCharType="end"/>
      </w:r>
      <w: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14:paraId="0D332A49" w14:textId="2EDD128E" w:rsidR="002763D2" w:rsidRDefault="002763D2"/>
    <w:p w14:paraId="7EE9D91B" w14:textId="1B6F77C8" w:rsidR="002763D2" w:rsidRDefault="000C7E03">
      <w: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14:paraId="6C3ADB0D" w14:textId="06C83099" w:rsidR="002763D2" w:rsidRDefault="00C80A08">
      <w:pPr>
        <w:rPr>
          <w:ins w:id="440" w:author="Riegel, Maximilian (Nokia - DE/Munich)" w:date="2022-03-09T11:43:00Z"/>
        </w:rPr>
      </w:pPr>
      <w:ins w:id="441" w:author="Riegel, Maximilian (Nokia - DE/Munich)" w:date="2022-03-09T11:43:00Z">
        <w:r>
          <w:rPr>
            <w:noProof/>
          </w:rPr>
          <w:lastRenderedPageBreak/>
          <mc:AlternateContent>
            <mc:Choice Requires="wps">
              <w:drawing>
                <wp:anchor distT="0" distB="0" distL="0" distR="0" simplePos="0" relativeHeight="251659264" behindDoc="0" locked="0" layoutInCell="1" allowOverlap="1" wp14:anchorId="7B434CE4" wp14:editId="48FD0CB6">
                  <wp:simplePos x="0" y="0"/>
                  <wp:positionH relativeFrom="margin">
                    <wp:align>center</wp:align>
                  </wp:positionH>
                  <wp:positionV relativeFrom="paragraph">
                    <wp:posOffset>935769</wp:posOffset>
                  </wp:positionV>
                  <wp:extent cx="4055110" cy="5175885"/>
                  <wp:effectExtent l="0" t="0" r="2540" b="5715"/>
                  <wp:wrapTopAndBottom/>
                  <wp:docPr id="154" name="Frame4"/>
                  <wp:cNvGraphicFramePr/>
                  <a:graphic xmlns:a="http://schemas.openxmlformats.org/drawingml/2006/main">
                    <a:graphicData uri="http://schemas.microsoft.com/office/word/2010/wordprocessingShape">
                      <wps:wsp>
                        <wps:cNvSpPr/>
                        <wps:spPr>
                          <a:xfrm>
                            <a:off x="0" y="0"/>
                            <a:ext cx="4055110" cy="5175885"/>
                          </a:xfrm>
                          <a:prstGeom prst="rect">
                            <a:avLst/>
                          </a:prstGeom>
                          <a:noFill/>
                          <a:ln>
                            <a:noFill/>
                          </a:ln>
                        </wps:spPr>
                        <wps:style>
                          <a:lnRef idx="0">
                            <a:scrgbClr r="0" g="0" b="0"/>
                          </a:lnRef>
                          <a:fillRef idx="0">
                            <a:scrgbClr r="0" g="0" b="0"/>
                          </a:fillRef>
                          <a:effectRef idx="0">
                            <a:scrgbClr r="0" g="0" b="0"/>
                          </a:effectRef>
                          <a:fontRef idx="minor"/>
                        </wps:style>
                        <wps:txbx>
                          <w:txbxContent>
                            <w:p w14:paraId="1FC4A3D3" w14:textId="77777777" w:rsidR="00DE678F" w:rsidRDefault="00DE678F" w:rsidP="00C80A08">
                              <w:pPr>
                                <w:pStyle w:val="Figure"/>
                                <w:rPr>
                                  <w:color w:val="000000"/>
                                </w:rPr>
                              </w:pPr>
                              <w:r>
                                <w:rPr>
                                  <w:noProof/>
                                </w:rPr>
                                <w:drawing>
                                  <wp:inline distT="0" distB="0" distL="0" distR="0" wp14:anchorId="55CDAAFF" wp14:editId="4E25CE34">
                                    <wp:extent cx="3714115" cy="4901565"/>
                                    <wp:effectExtent l="0" t="0" r="0" b="0"/>
                                    <wp:docPr id="15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B434CE4" id="Frame4" o:spid="_x0000_s1029" style="position:absolute;margin-left:0;margin-top:73.7pt;width:319.3pt;height:407.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" filled="f" stroked="f">
                  <v:textbox inset="0,0,0,0">
                    <w:txbxContent>
                      <w:p w14:paraId="1FC4A3D3" w14:textId="77777777" w:rsidR="00DE678F" w:rsidRDefault="00DE678F" w:rsidP="00C80A08">
                        <w:pPr>
                          <w:pStyle w:val="Figure"/>
                          <w:rPr>
                            <w:color w:val="000000"/>
                          </w:rPr>
                        </w:pPr>
                        <w:r>
                          <w:rPr>
                            <w:noProof/>
                          </w:rPr>
                          <w:drawing>
                            <wp:inline distT="0" distB="0" distL="0" distR="0" wp14:anchorId="55CDAAFF" wp14:editId="4E25CE34">
                              <wp:extent cx="3714115" cy="4901565"/>
                              <wp:effectExtent l="0" t="0" r="0" b="0"/>
                              <wp:docPr id="15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v:textbox>
                  <w10:wrap type="topAndBottom" anchorx="margin"/>
                </v:rect>
              </w:pict>
            </mc:Fallback>
          </mc:AlternateContent>
        </w:r>
      </w:ins>
      <w:r w:rsidR="000C7E03">
        <w:t xml:space="preserve">Figure </w:t>
      </w:r>
      <w:r w:rsidR="000C7E03">
        <w:fldChar w:fldCharType="begin"/>
      </w:r>
      <w:r w:rsidR="000C7E03">
        <w:instrText>REF Ref_Figure3_number_only \h</w:instrText>
      </w:r>
      <w:r w:rsidR="000C7E03">
        <w:fldChar w:fldCharType="separate"/>
      </w:r>
      <w:r w:rsidR="000C7E03">
        <w:t>4</w:t>
      </w:r>
      <w:r w:rsidR="000C7E03">
        <w:fldChar w:fldCharType="end"/>
      </w:r>
      <w:r w:rsidR="000C7E03">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14:paraId="43938AD8" w14:textId="282AA351" w:rsidR="00C80A08" w:rsidDel="00C80A08" w:rsidRDefault="00C80A08">
      <w:pPr>
        <w:rPr>
          <w:del w:id="442" w:author="Riegel, Maximilian (Nokia - DE/Munich)" w:date="2022-03-09T11:45:00Z"/>
        </w:rPr>
      </w:pPr>
    </w:p>
    <w:p w14:paraId="28F27C15" w14:textId="04FEBE13" w:rsidR="002763D2" w:rsidDel="00C80A08" w:rsidRDefault="002763D2">
      <w:pPr>
        <w:rPr>
          <w:del w:id="443" w:author="Riegel, Maximilian (Nokia - DE/Munich)" w:date="2022-03-09T11:45:00Z"/>
        </w:rPr>
      </w:pPr>
    </w:p>
    <w:p w14:paraId="798EFCEE" w14:textId="383C139A" w:rsidR="002763D2" w:rsidRDefault="002763D2"/>
    <w:p w14:paraId="7D8A255A" w14:textId="4DD06D4B" w:rsidR="002763D2" w:rsidRDefault="00B94C70">
      <w:del w:id="444" w:author="Riegel, Maximilian (Nokia - DE/Munich)" w:date="2022-03-09T11:43:00Z">
        <w:r w:rsidDel="00C80A08">
          <w:rPr>
            <w:noProof/>
          </w:rPr>
          <mc:AlternateContent>
            <mc:Choice Requires="wps">
              <w:drawing>
                <wp:anchor distT="0" distB="0" distL="0" distR="0" simplePos="0" relativeHeight="7" behindDoc="0" locked="0" layoutInCell="1" allowOverlap="1" wp14:anchorId="479BC7DF" wp14:editId="7516DFA5">
                  <wp:simplePos x="0" y="0"/>
                  <wp:positionH relativeFrom="column">
                    <wp:posOffset>1113155</wp:posOffset>
                  </wp:positionH>
                  <wp:positionV relativeFrom="paragraph">
                    <wp:posOffset>1055370</wp:posOffset>
                  </wp:positionV>
                  <wp:extent cx="4055110" cy="5175885"/>
                  <wp:effectExtent l="0" t="0" r="2540" b="5715"/>
                  <wp:wrapTopAndBottom/>
                  <wp:docPr id="16" name="Frame4"/>
                  <wp:cNvGraphicFramePr/>
                  <a:graphic xmlns:a="http://schemas.openxmlformats.org/drawingml/2006/main">
                    <a:graphicData uri="http://schemas.microsoft.com/office/word/2010/wordprocessingShape">
                      <wps:wsp>
                        <wps:cNvSpPr/>
                        <wps:spPr>
                          <a:xfrm>
                            <a:off x="0" y="0"/>
                            <a:ext cx="4055110" cy="5175885"/>
                          </a:xfrm>
                          <a:prstGeom prst="rect">
                            <a:avLst/>
                          </a:prstGeom>
                          <a:noFill/>
                          <a:ln>
                            <a:noFill/>
                          </a:ln>
                        </wps:spPr>
                        <wps:style>
                          <a:lnRef idx="0">
                            <a:scrgbClr r="0" g="0" b="0"/>
                          </a:lnRef>
                          <a:fillRef idx="0">
                            <a:scrgbClr r="0" g="0" b="0"/>
                          </a:fillRef>
                          <a:effectRef idx="0">
                            <a:scrgbClr r="0" g="0" b="0"/>
                          </a:effectRef>
                          <a:fontRef idx="minor"/>
                        </wps:style>
                        <wps:txbx>
                          <w:txbxContent>
                            <w:p w14:paraId="6E536B0D" w14:textId="276DDF54" w:rsidR="00DE678F" w:rsidRDefault="00DE678F">
                              <w:pPr>
                                <w:pStyle w:val="Figure"/>
                                <w:rPr>
                                  <w:color w:val="000000"/>
                                </w:rPr>
                              </w:pPr>
                              <w:r>
                                <w:rPr>
                                  <w:noProof/>
                                </w:rPr>
                                <w:drawing>
                                  <wp:inline distT="0" distB="0" distL="0" distR="0" wp14:anchorId="3E03E201" wp14:editId="46493A7E">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bookmarkStart w:id="445" w:name="Ref_Figure3_number_only"/>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bookmarkEnd w:id="445"/>
                              <w:r>
                                <w:rPr>
                                  <w:color w:val="000000"/>
                                </w:rPr>
                                <w:t>: Multiple instances of virtualized IEEE 802 access network</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9BC7DF" id="_x0000_s1030" style="position:absolute;margin-left:87.65pt;margin-top:83.1pt;width:319.3pt;height:407.5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" filled="f" stroked="f">
                  <v:textbox inset="0,0,0,0">
                    <w:txbxContent>
                      <w:p w14:paraId="6E536B0D" w14:textId="276DDF54" w:rsidR="00DE678F" w:rsidRDefault="00DE678F">
                        <w:pPr>
                          <w:pStyle w:val="Figure"/>
                          <w:rPr>
                            <w:color w:val="000000"/>
                          </w:rPr>
                        </w:pPr>
                        <w:r>
                          <w:rPr>
                            <w:noProof/>
                          </w:rPr>
                          <w:drawing>
                            <wp:inline distT="0" distB="0" distL="0" distR="0" wp14:anchorId="3E03E201" wp14:editId="46493A7E">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bookmarkStart w:id="446" w:name="Ref_Figure3_number_only"/>
                        <w:r>
                          <w:rPr>
                            <w:color w:val="000000"/>
                          </w:rPr>
                          <w:fldChar w:fldCharType="begin"/>
                        </w:r>
                        <w:r>
                          <w:rPr>
                            <w:color w:val="000000"/>
                          </w:rPr>
                          <w:instrText>SEQ Figure \* ARABIC</w:instrText>
                        </w:r>
                        <w:r>
                          <w:rPr>
                            <w:color w:val="000000"/>
                          </w:rPr>
                          <w:fldChar w:fldCharType="separate"/>
                        </w:r>
                        <w:r>
                          <w:rPr>
                            <w:color w:val="000000"/>
                          </w:rPr>
                          <w:t>4</w:t>
                        </w:r>
                        <w:r>
                          <w:rPr>
                            <w:color w:val="000000"/>
                          </w:rPr>
                          <w:fldChar w:fldCharType="end"/>
                        </w:r>
                        <w:bookmarkEnd w:id="446"/>
                        <w:r>
                          <w:rPr>
                            <w:color w:val="000000"/>
                          </w:rPr>
                          <w:t>: Multiple instances of virtualized IEEE 802 access network</w:t>
                        </w:r>
                      </w:p>
                    </w:txbxContent>
                  </v:textbox>
                  <w10:wrap type="topAndBottom"/>
                </v:rect>
              </w:pict>
            </mc:Fallback>
          </mc:AlternateContent>
        </w:r>
      </w:del>
      <w:r w:rsidR="000C7E03">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14:paraId="37C7E74E" w14:textId="2B790321" w:rsidR="002763D2" w:rsidRDefault="002763D2"/>
    <w:p w14:paraId="0B016DB0" w14:textId="77777777" w:rsidR="002763D2" w:rsidRDefault="002763D2"/>
    <w:p w14:paraId="478D6924" w14:textId="1C47436C" w:rsidR="002763D2" w:rsidRDefault="000C7E03">
      <w:pPr>
        <w:rPr>
          <w:highlight w:val="yellow"/>
        </w:rPr>
      </w:pPr>
      <w:commentRangeStart w:id="447"/>
      <w:commentRangeEnd w:id="447"/>
      <w:r>
        <w:commentReference w:id="447"/>
      </w:r>
    </w:p>
    <w:p w14:paraId="17075935" w14:textId="77777777" w:rsidR="002763D2" w:rsidRDefault="000C7E03">
      <w:commentRangeStart w:id="448"/>
      <w:commentRangeStart w:id="449"/>
      <w:r>
        <w:t xml:space="preserve">IEEE’s (Advanced Access Network Interface) AANI standing committee is about integrating 802.11 into the 5G domain.  </w:t>
      </w:r>
      <w:commentRangeEnd w:id="448"/>
      <w:r>
        <w:commentReference w:id="448"/>
      </w:r>
      <w:commentRangeEnd w:id="449"/>
      <w:r>
        <w:commentReference w:id="449"/>
      </w:r>
      <w:r>
        <w:t xml:space="preserve">There is nothing corresponding in 3GPP for integrating into 802. </w:t>
      </w:r>
    </w:p>
    <w:p w14:paraId="0FF5F28A" w14:textId="77777777" w:rsidR="002763D2" w:rsidRDefault="000C7E03">
      <w:r>
        <w:t xml:space="preserve">Industry connections – NENDICA: Flexible Factory </w:t>
      </w:r>
      <w:proofErr w:type="spellStart"/>
      <w:r>
        <w:t>IoT</w:t>
      </w:r>
      <w:proofErr w:type="spellEnd"/>
      <w:r>
        <w:t>, Data Center Bridging</w:t>
      </w:r>
    </w:p>
    <w:p w14:paraId="69665905" w14:textId="77777777" w:rsidR="002763D2" w:rsidRDefault="002763D2"/>
    <w:p w14:paraId="1671FA32" w14:textId="35ADC8CA" w:rsidR="002763D2" w:rsidDel="00DE678F" w:rsidRDefault="000C7E03" w:rsidP="00492146">
      <w:pPr>
        <w:pStyle w:val="Heading1"/>
        <w:rPr>
          <w:moveFrom w:id="450" w:author="Riegel, Maximilian (Nokia - DE/Munich)" w:date="2022-03-09T17:43:00Z"/>
        </w:rPr>
      </w:pPr>
      <w:moveFromRangeStart w:id="451" w:author="Riegel, Maximilian (Nokia - DE/Munich)" w:date="2022-03-09T17:43:00Z" w:name="move97740204"/>
      <w:moveFrom w:id="452" w:author="Riegel, Maximilian (Nokia - DE/Munich)" w:date="2022-03-09T17:43:00Z">
        <w:r w:rsidDel="00DE678F">
          <w:t>IEEE 802 compared to other IoT Networking Technologies</w:t>
        </w:r>
      </w:moveFrom>
    </w:p>
    <w:p w14:paraId="2D9820CA" w14:textId="097992A2" w:rsidR="002763D2" w:rsidDel="00DE678F" w:rsidRDefault="000C7E03">
      <w:pPr>
        <w:pStyle w:val="ListParagraph"/>
        <w:numPr>
          <w:ilvl w:val="0"/>
          <w:numId w:val="6"/>
        </w:numPr>
        <w:rPr>
          <w:moveFrom w:id="453" w:author="Riegel, Maximilian (Nokia - DE/Munich)" w:date="2022-03-09T17:43:00Z"/>
        </w:rPr>
      </w:pPr>
      <w:moveFrom w:id="454" w:author="Riegel, Maximilian (Nokia - DE/Munich)" w:date="2022-03-09T17:43:00Z">
        <w:r w:rsidDel="00DE678F">
          <w:t>Commercial, proprietary IoT LPWAN services</w:t>
        </w:r>
      </w:moveFrom>
    </w:p>
    <w:p w14:paraId="402EA9F1" w14:textId="03D1B222" w:rsidR="002763D2" w:rsidDel="00DE678F" w:rsidRDefault="000C7E03">
      <w:pPr>
        <w:pStyle w:val="ListParagraph"/>
        <w:numPr>
          <w:ilvl w:val="1"/>
          <w:numId w:val="6"/>
        </w:numPr>
        <w:rPr>
          <w:moveFrom w:id="455" w:author="Riegel, Maximilian (Nokia - DE/Munich)" w:date="2022-03-09T17:43:00Z"/>
        </w:rPr>
      </w:pPr>
      <w:moveFrom w:id="456" w:author="Riegel, Maximilian (Nokia - DE/Munich)" w:date="2022-03-09T17:43:00Z">
        <w:r w:rsidDel="00DE678F">
          <w:t xml:space="preserve">They don’t have an “Ethernet-like” L2. The system does not have the concept of a LAN.  It is terminal to central “gateway” only. Star topology only. </w:t>
        </w:r>
      </w:moveFrom>
    </w:p>
    <w:p w14:paraId="593A641B" w14:textId="34F07F60" w:rsidR="002763D2" w:rsidDel="00DE678F" w:rsidRDefault="000C7E03">
      <w:pPr>
        <w:pStyle w:val="ListParagraph"/>
        <w:numPr>
          <w:ilvl w:val="1"/>
          <w:numId w:val="6"/>
        </w:numPr>
        <w:rPr>
          <w:moveFrom w:id="457" w:author="Riegel, Maximilian (Nokia - DE/Munich)" w:date="2022-03-09T17:43:00Z"/>
        </w:rPr>
      </w:pPr>
      <w:moveFrom w:id="458" w:author="Riegel, Maximilian (Nokia - DE/Munich)" w:date="2022-03-09T17:43:00Z">
        <w:r w:rsidDel="00DE678F">
          <w:t>Similar to LTE UE to UE traffic that must route through core.  (DTD Proximity services have addressed that to some extent in LTE)</w:t>
        </w:r>
      </w:moveFrom>
    </w:p>
    <w:p w14:paraId="301F4CAE" w14:textId="5D5B0EDC" w:rsidR="002763D2" w:rsidDel="00DE678F" w:rsidRDefault="000C7E03">
      <w:pPr>
        <w:pStyle w:val="ListParagraph"/>
        <w:numPr>
          <w:ilvl w:val="0"/>
          <w:numId w:val="6"/>
        </w:numPr>
        <w:rPr>
          <w:moveFrom w:id="459" w:author="Riegel, Maximilian (Nokia - DE/Munich)" w:date="2022-03-09T17:43:00Z"/>
        </w:rPr>
      </w:pPr>
      <w:moveFrom w:id="460" w:author="Riegel, Maximilian (Nokia - DE/Munich)" w:date="2022-03-09T17:43:00Z">
        <w:r w:rsidDel="00DE678F">
          <w:t xml:space="preserve">5G URLLC, and MMTC. </w:t>
        </w:r>
      </w:moveFrom>
    </w:p>
    <w:p w14:paraId="3BCD8621" w14:textId="04AEE6FE" w:rsidR="002763D2" w:rsidDel="00DE678F" w:rsidRDefault="000C7E03">
      <w:pPr>
        <w:pStyle w:val="ListParagraph"/>
        <w:numPr>
          <w:ilvl w:val="1"/>
          <w:numId w:val="6"/>
        </w:numPr>
        <w:rPr>
          <w:moveFrom w:id="461" w:author="Riegel, Maximilian (Nokia - DE/Munich)" w:date="2022-03-09T17:43:00Z"/>
        </w:rPr>
      </w:pPr>
      <w:moveFrom w:id="462" w:author="Riegel, Maximilian (Nokia - DE/Munich)" w:date="2022-03-09T17:43:00Z">
        <w:r w:rsidDel="00DE678F">
          <w:t xml:space="preserve">IEEE 802 has already developed TSN in wired standards (802.1 and 802.3), </w:t>
        </w:r>
      </w:moveFrom>
    </w:p>
    <w:p w14:paraId="569F6E70" w14:textId="6A3780BE" w:rsidR="002763D2" w:rsidDel="00DE678F" w:rsidRDefault="000C7E03">
      <w:pPr>
        <w:pStyle w:val="ListParagraph"/>
        <w:numPr>
          <w:ilvl w:val="1"/>
          <w:numId w:val="6"/>
        </w:numPr>
        <w:rPr>
          <w:moveFrom w:id="463" w:author="Riegel, Maximilian (Nokia - DE/Munich)" w:date="2022-03-09T17:43:00Z"/>
        </w:rPr>
      </w:pPr>
      <w:moveFrom w:id="464" w:author="Riegel, Maximilian (Nokia - DE/Munich)" w:date="2022-03-09T17:43:00Z">
        <w:r w:rsidDel="00DE678F">
          <w:t>IEEE 802.16 and 802.22 standards operate in licensed spectrum and offer scheduled MAC operation and services for bounded low latency</w:t>
        </w:r>
      </w:moveFrom>
    </w:p>
    <w:p w14:paraId="3D5C9F58" w14:textId="08C30EB7" w:rsidR="002763D2" w:rsidDel="00DE678F" w:rsidRDefault="000C7E03">
      <w:pPr>
        <w:pStyle w:val="ListParagraph"/>
        <w:numPr>
          <w:ilvl w:val="1"/>
          <w:numId w:val="6"/>
        </w:numPr>
        <w:rPr>
          <w:moveFrom w:id="465" w:author="Riegel, Maximilian (Nokia - DE/Munich)" w:date="2022-03-09T17:43:00Z"/>
        </w:rPr>
      </w:pPr>
      <w:moveFrom w:id="466" w:author="Riegel, Maximilian (Nokia - DE/Munich)" w:date="2022-03-09T17:43:00Z">
        <w:r w:rsidDel="00DE678F">
          <w:t>Latency is impossible to guarantee in unlicensed, shared spectrum. However, it can be highly optimized by the MAC layer. Low latency capabilities are part of the scope IEEE 802.11be amendment.</w:t>
        </w:r>
      </w:moveFrom>
    </w:p>
    <w:p w14:paraId="2559D8F3" w14:textId="1B38F8C6" w:rsidR="002763D2" w:rsidDel="00DE678F" w:rsidRDefault="000C7E03">
      <w:pPr>
        <w:pStyle w:val="ListParagraph"/>
        <w:numPr>
          <w:ilvl w:val="1"/>
          <w:numId w:val="6"/>
        </w:numPr>
        <w:rPr>
          <w:moveFrom w:id="467" w:author="Riegel, Maximilian (Nokia - DE/Munich)" w:date="2022-03-09T17:43:00Z"/>
        </w:rPr>
      </w:pPr>
      <w:moveFrom w:id="468" w:author="Riegel, Maximilian (Nokia - DE/Munich)" w:date="2022-03-09T17:43:00Z">
        <w:r w:rsidDel="00DE678F">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sidDel="00DE678F">
          <w:rPr>
            <w:rStyle w:val="FootnoteAnchor"/>
          </w:rPr>
          <w:footnoteReference w:id="1"/>
        </w:r>
        <w:r w:rsidDel="00DE678F">
          <w:t xml:space="preserve"> </w:t>
        </w:r>
      </w:moveFrom>
    </w:p>
    <w:p w14:paraId="02E49DED" w14:textId="0CCD18F5" w:rsidR="002763D2" w:rsidDel="00DE678F" w:rsidRDefault="000C7E03">
      <w:pPr>
        <w:pStyle w:val="ListParagraph"/>
        <w:numPr>
          <w:ilvl w:val="0"/>
          <w:numId w:val="6"/>
        </w:numPr>
        <w:rPr>
          <w:moveFrom w:id="471" w:author="Riegel, Maximilian (Nokia - DE/Munich)" w:date="2022-03-09T17:43:00Z"/>
        </w:rPr>
      </w:pPr>
      <w:commentRangeStart w:id="472"/>
      <w:commentRangeStart w:id="473"/>
      <w:moveFrom w:id="474" w:author="Riegel, Maximilian (Nokia - DE/Munich)" w:date="2022-03-09T17:43:00Z">
        <w:r w:rsidDel="00DE678F">
          <w:t>3GPP has a common strategy for the three primary use cases identified for 5G (eMBB, mMTC, URLLC). IEEE 802 has a common architecture, but not a common business strategy.</w:t>
        </w:r>
        <w:commentRangeEnd w:id="472"/>
        <w:r w:rsidDel="00DE678F">
          <w:commentReference w:id="472"/>
        </w:r>
        <w:commentRangeEnd w:id="473"/>
        <w:r w:rsidDel="00DE678F">
          <w:commentReference w:id="473"/>
        </w:r>
      </w:moveFrom>
    </w:p>
    <w:p w14:paraId="178B30B1" w14:textId="34EFD36E" w:rsidR="002763D2" w:rsidDel="00DE678F" w:rsidRDefault="000C7E03">
      <w:pPr>
        <w:pStyle w:val="ListParagraph"/>
        <w:numPr>
          <w:ilvl w:val="0"/>
          <w:numId w:val="6"/>
        </w:numPr>
        <w:ind w:left="1080"/>
        <w:rPr>
          <w:moveFrom w:id="475" w:author="Riegel, Maximilian (Nokia - DE/Munich)" w:date="2022-03-09T17:43:00Z"/>
        </w:rPr>
      </w:pPr>
      <w:moveFrom w:id="476" w:author="Riegel, Maximilian (Nokia - DE/Munich)" w:date="2022-03-09T17:43:00Z">
        <w:r w:rsidDel="00DE678F">
          <w:t xml:space="preserve">License exempt can provide higher economic value per MHz of spectrum. </w:t>
        </w:r>
      </w:moveFrom>
    </w:p>
    <w:p w14:paraId="51D7B47E" w14:textId="6AAEBF95" w:rsidR="002763D2" w:rsidDel="00DE678F" w:rsidRDefault="000C7E03">
      <w:pPr>
        <w:pStyle w:val="ListParagraph"/>
        <w:numPr>
          <w:ilvl w:val="1"/>
          <w:numId w:val="6"/>
        </w:numPr>
        <w:rPr>
          <w:moveFrom w:id="477" w:author="Riegel, Maximilian (Nokia - DE/Munich)" w:date="2022-03-09T17:43:00Z"/>
        </w:rPr>
      </w:pPr>
      <w:moveFrom w:id="478" w:author="Riegel, Maximilian (Nokia - DE/Munich)" w:date="2022-03-09T17:43:00Z">
        <w:r w:rsidDel="00DE678F">
          <w:t>See Wi-Fi Alliance 2018 study on economic value of WI-Fi</w:t>
        </w:r>
        <w:r w:rsidDel="00DE678F">
          <w:rPr>
            <w:rStyle w:val="FootnoteAnchor"/>
          </w:rPr>
          <w:footnoteReference w:id="2"/>
        </w:r>
        <w:r w:rsidDel="00DE678F">
          <w:t xml:space="preserve">. </w:t>
        </w:r>
      </w:moveFrom>
    </w:p>
    <w:p w14:paraId="5B342D79" w14:textId="1566772A" w:rsidR="002763D2" w:rsidDel="00DE678F" w:rsidRDefault="000C7E03">
      <w:pPr>
        <w:pStyle w:val="ListParagraph"/>
        <w:numPr>
          <w:ilvl w:val="1"/>
          <w:numId w:val="6"/>
        </w:numPr>
        <w:rPr>
          <w:moveFrom w:id="481" w:author="Riegel, Maximilian (Nokia - DE/Munich)" w:date="2022-03-09T17:43:00Z"/>
        </w:rPr>
      </w:pPr>
      <w:moveFrom w:id="482" w:author="Riegel, Maximilian (Nokia - DE/Munich)" w:date="2022-03-09T17:43:00Z">
        <w:r w:rsidDel="00DE678F">
          <w:t>See Cisco Visual Networking Index</w:t>
        </w:r>
        <w:r w:rsidDel="00DE678F">
          <w:rPr>
            <w:rStyle w:val="FootnoteAnchor"/>
          </w:rPr>
          <w:footnoteReference w:id="3"/>
        </w:r>
        <w:r w:rsidDel="00DE678F">
          <w:t>. Wi-Fi carries more data than all cellular spectrum</w:t>
        </w:r>
      </w:moveFrom>
    </w:p>
    <w:p w14:paraId="7BC163C7" w14:textId="7E203DD4" w:rsidR="002763D2" w:rsidDel="00DE678F" w:rsidRDefault="000C7E03">
      <w:pPr>
        <w:pStyle w:val="ListParagraph"/>
        <w:numPr>
          <w:ilvl w:val="0"/>
          <w:numId w:val="6"/>
        </w:numPr>
        <w:ind w:left="1080"/>
        <w:rPr>
          <w:moveFrom w:id="485" w:author="Riegel, Maximilian (Nokia - DE/Munich)" w:date="2022-03-09T17:43:00Z"/>
        </w:rPr>
      </w:pPr>
      <w:moveFrom w:id="486" w:author="Riegel, Maximilian (Nokia - DE/Munich)" w:date="2022-03-09T17:43:00Z">
        <w:r w:rsidDel="00DE678F">
          <w:t>Wi-Fi created the expectation of broadband wireless that led to the development of LTE</w:t>
        </w:r>
      </w:moveFrom>
    </w:p>
    <w:p w14:paraId="451DCDEB" w14:textId="7700EB50" w:rsidR="002763D2" w:rsidDel="00DE678F" w:rsidRDefault="000C7E03">
      <w:pPr>
        <w:pStyle w:val="ListParagraph"/>
        <w:keepNext/>
        <w:keepLines/>
        <w:numPr>
          <w:ilvl w:val="0"/>
          <w:numId w:val="6"/>
        </w:numPr>
        <w:rPr>
          <w:moveFrom w:id="487" w:author="Riegel, Maximilian (Nokia - DE/Munich)" w:date="2022-03-09T17:43:00Z"/>
        </w:rPr>
      </w:pPr>
      <w:commentRangeStart w:id="488"/>
      <w:commentRangeStart w:id="489"/>
      <w:moveFrom w:id="490" w:author="Riegel, Maximilian (Nokia - DE/Munich)" w:date="2022-03-09T17:43:00Z">
        <w:r w:rsidDel="00DE678F">
          <w:t xml:space="preserve">What would it look like to combine multiple IEEE 802 standards into a single offering? </w:t>
        </w:r>
      </w:moveFrom>
    </w:p>
    <w:p w14:paraId="23717755" w14:textId="67F0AEE8" w:rsidR="002763D2" w:rsidDel="00DE678F" w:rsidRDefault="000C7E03">
      <w:pPr>
        <w:pStyle w:val="ListParagraph"/>
        <w:numPr>
          <w:ilvl w:val="1"/>
          <w:numId w:val="6"/>
        </w:numPr>
        <w:rPr>
          <w:moveFrom w:id="491" w:author="Riegel, Maximilian (Nokia - DE/Munich)" w:date="2022-03-09T17:43:00Z"/>
        </w:rPr>
      </w:pPr>
      <w:moveFrom w:id="492" w:author="Riegel, Maximilian (Nokia - DE/Munich)" w:date="2022-03-09T17:43:00Z">
        <w:r w:rsidDel="00DE678F">
          <w:t>Some vendors already do that – integrating 802 technologies into systems.</w:t>
        </w:r>
      </w:moveFrom>
    </w:p>
    <w:p w14:paraId="52FBABE1" w14:textId="2E28F971" w:rsidR="002763D2" w:rsidDel="00DE678F" w:rsidRDefault="000C7E03">
      <w:pPr>
        <w:pStyle w:val="ListParagraph"/>
        <w:numPr>
          <w:ilvl w:val="1"/>
          <w:numId w:val="6"/>
        </w:numPr>
        <w:rPr>
          <w:moveFrom w:id="493" w:author="Riegel, Maximilian (Nokia - DE/Munich)" w:date="2022-03-09T17:43:00Z"/>
        </w:rPr>
      </w:pPr>
      <w:moveFrom w:id="494" w:author="Riegel, Maximilian (Nokia - DE/Munich)" w:date="2022-03-09T17:43:00Z">
        <w:r w:rsidDel="00DE678F">
          <w:t xml:space="preserve">The “Package” offered by the “5G” ecosystem is clearly articulated. </w:t>
        </w:r>
      </w:moveFrom>
    </w:p>
    <w:p w14:paraId="1BFDB2D4" w14:textId="31FBAA58" w:rsidR="002763D2" w:rsidDel="00DE678F" w:rsidRDefault="000C7E03">
      <w:pPr>
        <w:pStyle w:val="ListParagraph"/>
        <w:numPr>
          <w:ilvl w:val="1"/>
          <w:numId w:val="6"/>
        </w:numPr>
        <w:rPr>
          <w:moveFrom w:id="495" w:author="Riegel, Maximilian (Nokia - DE/Munich)" w:date="2022-03-09T17:43:00Z"/>
        </w:rPr>
      </w:pPr>
      <w:moveFrom w:id="496" w:author="Riegel, Maximilian (Nokia - DE/Munich)" w:date="2022-03-09T17:43:00Z">
        <w:r w:rsidDel="00DE678F">
          <w:t>What is the comparable offering from IEEE 802?</w:t>
        </w:r>
        <w:commentRangeEnd w:id="488"/>
        <w:r w:rsidDel="00DE678F">
          <w:commentReference w:id="488"/>
        </w:r>
        <w:commentRangeEnd w:id="489"/>
        <w:r w:rsidDel="00DE678F">
          <w:commentReference w:id="489"/>
        </w:r>
      </w:moveFrom>
    </w:p>
    <w:p w14:paraId="6EC22B8E" w14:textId="1EC2C12C" w:rsidR="002763D2" w:rsidDel="00DE678F" w:rsidRDefault="002763D2">
      <w:pPr>
        <w:rPr>
          <w:moveFrom w:id="497" w:author="Riegel, Maximilian (Nokia - DE/Munich)" w:date="2022-03-09T17:43:00Z"/>
          <w:highlight w:val="yellow"/>
        </w:rPr>
      </w:pPr>
    </w:p>
    <w:p w14:paraId="2A0DDDCC" w14:textId="7A7D71D9" w:rsidR="002763D2" w:rsidDel="00DE678F" w:rsidRDefault="000C7E03">
      <w:pPr>
        <w:rPr>
          <w:moveFrom w:id="498" w:author="Riegel, Maximilian (Nokia - DE/Munich)" w:date="2022-03-09T17:43:00Z"/>
          <w:highlight w:val="yellow"/>
        </w:rPr>
      </w:pPr>
      <w:moveFrom w:id="499" w:author="Riegel, Maximilian (Nokia - DE/Munich)" w:date="2022-03-09T17:43:00Z">
        <w:r w:rsidRPr="0066798E" w:rsidDel="00DE678F">
          <w:rPr>
            <w:highlight w:val="yellow"/>
          </w:rPr>
          <w:t xml:space="preserve">What’s missing – a picture of 802 as a peer to 5G. 5G promises they will do “everything”. </w:t>
        </w:r>
      </w:moveFrom>
    </w:p>
    <w:p w14:paraId="7102B4A5" w14:textId="52578B00" w:rsidR="002763D2" w:rsidDel="00DE678F" w:rsidRDefault="000C7E03">
      <w:pPr>
        <w:rPr>
          <w:moveFrom w:id="500" w:author="Riegel, Maximilian (Nokia - DE/Munich)" w:date="2022-03-09T17:43:00Z"/>
          <w:highlight w:val="yellow"/>
        </w:rPr>
      </w:pPr>
      <w:moveFrom w:id="501" w:author="Riegel, Maximilian (Nokia - DE/Munich)" w:date="2022-03-09T17:43:00Z">
        <w:r w:rsidRPr="0066798E" w:rsidDel="00DE678F">
          <w:rPr>
            <w:highlight w:val="yellow"/>
          </w:rPr>
          <w:t>But, they don’t define any wired standards, but they support them.</w:t>
        </w:r>
      </w:moveFrom>
    </w:p>
    <w:p w14:paraId="0FD92078" w14:textId="56E44532" w:rsidR="002763D2" w:rsidDel="00DE678F" w:rsidRDefault="000C7E03">
      <w:pPr>
        <w:rPr>
          <w:moveFrom w:id="502" w:author="Riegel, Maximilian (Nokia - DE/Munich)" w:date="2022-03-09T17:43:00Z"/>
          <w:highlight w:val="yellow"/>
        </w:rPr>
      </w:pPr>
      <w:moveFrom w:id="503" w:author="Riegel, Maximilian (Nokia - DE/Munich)" w:date="2022-03-09T17:43:00Z">
        <w:r w:rsidRPr="0066798E" w:rsidDel="00DE678F">
          <w:rPr>
            <w:highlight w:val="yellow"/>
          </w:rPr>
          <w:t xml:space="preserve">5G requires an extensive PLMN to support it. </w:t>
        </w:r>
      </w:moveFrom>
    </w:p>
    <w:p w14:paraId="17BF5F42" w14:textId="33192C9D" w:rsidR="002763D2" w:rsidDel="00DE678F" w:rsidRDefault="000C7E03">
      <w:pPr>
        <w:rPr>
          <w:moveFrom w:id="504" w:author="Riegel, Maximilian (Nokia - DE/Munich)" w:date="2022-03-09T17:43:00Z"/>
        </w:rPr>
      </w:pPr>
      <w:moveFrom w:id="505" w:author="Riegel, Maximilian (Nokia - DE/Munich)" w:date="2022-03-09T17:43:00Z">
        <w:r w:rsidRPr="0066798E" w:rsidDel="00DE678F">
          <w:rPr>
            <w:highlight w:val="yellow"/>
          </w:rPr>
          <w:t>It is designed to help the cellular operator grow their market.</w:t>
        </w:r>
      </w:moveFrom>
    </w:p>
    <w:p w14:paraId="23B61B47" w14:textId="67D143C5" w:rsidR="002763D2" w:rsidDel="00DE678F" w:rsidRDefault="002763D2">
      <w:pPr>
        <w:rPr>
          <w:moveFrom w:id="506" w:author="Riegel, Maximilian (Nokia - DE/Munich)" w:date="2022-03-09T17:43:00Z"/>
        </w:rPr>
      </w:pPr>
    </w:p>
    <w:p w14:paraId="1C414464" w14:textId="47C34760" w:rsidR="002763D2" w:rsidDel="00DE678F" w:rsidRDefault="000C7E03">
      <w:pPr>
        <w:rPr>
          <w:moveFrom w:id="507" w:author="Riegel, Maximilian (Nokia - DE/Munich)" w:date="2022-03-09T17:43:00Z"/>
        </w:rPr>
      </w:pPr>
      <w:moveFrom w:id="508" w:author="Riegel, Maximilian (Nokia - DE/Munich)" w:date="2022-03-09T17:43:00Z">
        <w:r w:rsidDel="00DE678F">
          <w:t>Verticals might not want an operator in the middle of their network.</w:t>
        </w:r>
      </w:moveFrom>
    </w:p>
    <w:p w14:paraId="0EE982C1" w14:textId="7CD1E2B8" w:rsidR="002763D2" w:rsidDel="00DE678F" w:rsidRDefault="000C7E03">
      <w:pPr>
        <w:rPr>
          <w:moveFrom w:id="509" w:author="Riegel, Maximilian (Nokia - DE/Munich)" w:date="2022-03-09T17:43:00Z"/>
        </w:rPr>
      </w:pPr>
      <w:moveFrom w:id="510" w:author="Riegel, Maximilian (Nokia - DE/Munich)" w:date="2022-03-09T17:43:00Z">
        <w:r w:rsidDel="00DE678F">
          <w:t>However, private 4G or 5G networks are possible.</w:t>
        </w:r>
      </w:moveFrom>
    </w:p>
    <w:p w14:paraId="2F49D219" w14:textId="1045827D" w:rsidR="002763D2" w:rsidDel="00DE678F" w:rsidRDefault="000C7E03">
      <w:pPr>
        <w:rPr>
          <w:moveFrom w:id="511" w:author="Riegel, Maximilian (Nokia - DE/Munich)" w:date="2022-03-09T17:43:00Z"/>
        </w:rPr>
      </w:pPr>
      <w:moveFrom w:id="512" w:author="Riegel, Maximilian (Nokia - DE/Munich)" w:date="2022-03-09T17:43:00Z">
        <w:r w:rsidDel="00DE678F">
          <w:t xml:space="preserve">Value proposition: 802 networks are customer-owned.  May be simpler than a full 3GPP PLMN network to install, operate, and manage. </w:t>
        </w:r>
      </w:moveFrom>
    </w:p>
    <w:p w14:paraId="3E0DD476" w14:textId="390FD4E2" w:rsidR="002763D2" w:rsidDel="00DE678F" w:rsidRDefault="000C7E03" w:rsidP="0066798E">
      <w:pPr>
        <w:ind w:firstLine="360"/>
        <w:rPr>
          <w:moveFrom w:id="513" w:author="Riegel, Maximilian (Nokia - DE/Munich)" w:date="2022-03-09T17:43:00Z"/>
        </w:rPr>
      </w:pPr>
      <w:moveFrom w:id="514" w:author="Riegel, Maximilian (Nokia - DE/Munich)" w:date="2022-03-09T17:43:00Z">
        <w:r w:rsidDel="00DE678F">
          <w:t>Example – Santa Clara Emergency services issues</w:t>
        </w:r>
      </w:moveFrom>
    </w:p>
    <w:moveFromRangeEnd w:id="451"/>
    <w:p w14:paraId="339C825E" w14:textId="77777777" w:rsidR="002763D2" w:rsidRDefault="002763D2"/>
    <w:p w14:paraId="16421F47" w14:textId="77777777" w:rsidR="002763D2" w:rsidRDefault="000C7E03" w:rsidP="00492146">
      <w:pPr>
        <w:pStyle w:val="Heading1"/>
      </w:pPr>
      <w:commentRangeStart w:id="515"/>
      <w:r>
        <w:t>Provisioning and service discovery in vertical application networks</w:t>
      </w:r>
      <w:commentRangeEnd w:id="515"/>
      <w:r w:rsidR="00912956">
        <w:rPr>
          <w:rStyle w:val="CommentReference"/>
          <w:rFonts w:ascii="Times New Roman" w:hAnsi="Times New Roman"/>
          <w:b w:val="0"/>
          <w:kern w:val="0"/>
        </w:rPr>
        <w:commentReference w:id="515"/>
      </w:r>
    </w:p>
    <w:p w14:paraId="01B69314" w14:textId="77777777" w:rsidR="002763D2" w:rsidRDefault="000C7E03">
      <w:r>
        <w:t xml:space="preserve">Is there a need for an IEEE 802 activity for improving provisioning?  Can IEEE 802 offer a provisioning solution as flexible as the SIM?  Can the SIM be adopted into IEEE 802? </w:t>
      </w:r>
    </w:p>
    <w:p w14:paraId="54352727" w14:textId="77777777" w:rsidR="002763D2" w:rsidRDefault="000C7E03">
      <w:r>
        <w:t>Security, Network Health, Better sharing and coexistence in spectrum</w:t>
      </w:r>
    </w:p>
    <w:p w14:paraId="162BE88D" w14:textId="77777777" w:rsidR="002763D2" w:rsidRDefault="000C7E03">
      <w:r>
        <w:t xml:space="preserve">What can IEEE 802 </w:t>
      </w:r>
      <w:proofErr w:type="spellStart"/>
      <w:r>
        <w:t>do</w:t>
      </w:r>
      <w:proofErr w:type="spellEnd"/>
      <w:r>
        <w:t xml:space="preserve"> to enable “SD-WAN” types of services for the heterogeneous network in a vertical? </w:t>
      </w:r>
    </w:p>
    <w:p w14:paraId="2D852A7D" w14:textId="77777777" w:rsidR="002763D2" w:rsidRDefault="000C7E03">
      <w:pPr>
        <w:pStyle w:val="ListParagraph"/>
        <w:numPr>
          <w:ilvl w:val="0"/>
          <w:numId w:val="4"/>
        </w:numPr>
      </w:pPr>
      <w:r>
        <w:t xml:space="preserve">Application-sensitive provisioning? </w:t>
      </w:r>
    </w:p>
    <w:p w14:paraId="68BBB8E7" w14:textId="77777777" w:rsidR="002763D2" w:rsidRDefault="000C7E03">
      <w:pPr>
        <w:pStyle w:val="ListParagraph"/>
        <w:numPr>
          <w:ilvl w:val="0"/>
          <w:numId w:val="4"/>
        </w:numPr>
      </w:pPr>
      <w:r>
        <w:t>What is the role of edge computing?</w:t>
      </w:r>
    </w:p>
    <w:p w14:paraId="04B1584E" w14:textId="77777777" w:rsidR="002763D2" w:rsidRDefault="000C7E03">
      <w:pPr>
        <w:pStyle w:val="ListParagraph"/>
        <w:numPr>
          <w:ilvl w:val="0"/>
          <w:numId w:val="4"/>
        </w:numPr>
      </w:pPr>
      <w:r>
        <w:t xml:space="preserve">What is the IEEE 802 analogy for 5G Network Slices?  </w:t>
      </w:r>
      <w:bookmarkStart w:id="516" w:name="_GoBack"/>
      <w:bookmarkEnd w:id="516"/>
    </w:p>
    <w:p w14:paraId="22954868" w14:textId="77777777" w:rsidR="002763D2" w:rsidRDefault="000C7E03">
      <w:pPr>
        <w:pStyle w:val="ListParagraph"/>
        <w:numPr>
          <w:ilvl w:val="1"/>
          <w:numId w:val="4"/>
        </w:numPr>
      </w:pPr>
      <w:r>
        <w:t xml:space="preserve">OmniRAN has done this with Virtual LANs. OmniRAN took it one step further. A Network Slice is a separated user plane, with a common control plane. Traffic classes are separated by tags. </w:t>
      </w:r>
    </w:p>
    <w:p w14:paraId="54078DBB" w14:textId="77777777" w:rsidR="002763D2" w:rsidRDefault="000C7E03">
      <w:pPr>
        <w:pStyle w:val="ListParagraph"/>
        <w:numPr>
          <w:ilvl w:val="1"/>
          <w:numId w:val="4"/>
        </w:numPr>
      </w:pPr>
      <w:r>
        <w:t xml:space="preserve">The VLAN as defined today provides the network slice capability. It can provide service differentiation, and forwarding differentiation.  </w:t>
      </w:r>
    </w:p>
    <w:p w14:paraId="40D51181" w14:textId="77777777" w:rsidR="002763D2" w:rsidRDefault="000C7E03">
      <w:pPr>
        <w:pStyle w:val="ListParagraph"/>
        <w:numPr>
          <w:ilvl w:val="1"/>
          <w:numId w:val="4"/>
        </w:numPr>
      </w:pPr>
      <w:r>
        <w:t>There is nothing in 5G network slicing that is not covered by a VLAN.</w:t>
      </w:r>
    </w:p>
    <w:p w14:paraId="490D6225" w14:textId="77777777" w:rsidR="002763D2" w:rsidRDefault="000C7E03">
      <w:pPr>
        <w:pStyle w:val="ListParagraph"/>
        <w:numPr>
          <w:ilvl w:val="1"/>
          <w:numId w:val="4"/>
        </w:numPr>
      </w:pPr>
      <w:r>
        <w:t xml:space="preserve">OmniRAN went further to virtualize and separate control planes. This capability is not available in 3GPP – the operator is assumed to control everything. </w:t>
      </w:r>
    </w:p>
    <w:p w14:paraId="217B0EF1" w14:textId="77777777" w:rsidR="002763D2" w:rsidRDefault="000C7E03">
      <w:r>
        <w:t>Slices to be adapted to the set of application requirements</w:t>
      </w:r>
    </w:p>
    <w:p w14:paraId="08F903CD" w14:textId="77777777" w:rsidR="002763D2" w:rsidRDefault="002763D2"/>
    <w:p w14:paraId="5413978E" w14:textId="7479F822" w:rsidR="002763D2" w:rsidDel="00912956" w:rsidRDefault="000C7E03" w:rsidP="00492146">
      <w:pPr>
        <w:pStyle w:val="Heading1"/>
        <w:rPr>
          <w:moveFrom w:id="517" w:author="Riegel, Maximilian (Nokia - DE/Munich)" w:date="2022-03-09T17:48:00Z"/>
        </w:rPr>
      </w:pPr>
      <w:moveFromRangeStart w:id="518" w:author="Riegel, Maximilian (Nokia - DE/Munich)" w:date="2022-03-09T17:48:00Z" w:name="move97740511"/>
      <w:moveFrom w:id="519" w:author="Riegel, Maximilian (Nokia - DE/Munich)" w:date="2022-03-09T17:48:00Z">
        <w:r w:rsidDel="00912956">
          <w:t xml:space="preserve">Business Models for Vertical Application Networks </w:t>
        </w:r>
      </w:moveFrom>
    </w:p>
    <w:p w14:paraId="0EA9F263" w14:textId="26885BB3" w:rsidR="002763D2" w:rsidDel="00912956" w:rsidRDefault="000C7E03">
      <w:pPr>
        <w:ind w:left="360"/>
        <w:rPr>
          <w:moveFrom w:id="520" w:author="Riegel, Maximilian (Nokia - DE/Munich)" w:date="2022-03-09T17:48:00Z"/>
        </w:rPr>
      </w:pPr>
      <w:moveFrom w:id="521" w:author="Riegel, Maximilian (Nokia - DE/Munich)" w:date="2022-03-09T17:48:00Z">
        <w:r w:rsidDel="00912956">
          <w:t>The network “enables creating/delivering a product” vs “the network is the product”</w:t>
        </w:r>
      </w:moveFrom>
    </w:p>
    <w:p w14:paraId="28C4849A" w14:textId="5832A5C3" w:rsidR="002763D2" w:rsidDel="00912956" w:rsidRDefault="002763D2">
      <w:pPr>
        <w:ind w:left="360"/>
        <w:rPr>
          <w:moveFrom w:id="522" w:author="Riegel, Maximilian (Nokia - DE/Munich)" w:date="2022-03-09T17:48:00Z"/>
        </w:rPr>
      </w:pPr>
    </w:p>
    <w:p w14:paraId="161FCA1C" w14:textId="24F9EB1F" w:rsidR="002763D2" w:rsidDel="00912956" w:rsidRDefault="000C7E03">
      <w:pPr>
        <w:numPr>
          <w:ilvl w:val="0"/>
          <w:numId w:val="7"/>
        </w:numPr>
        <w:rPr>
          <w:moveFrom w:id="523" w:author="Riegel, Maximilian (Nokia - DE/Munich)" w:date="2022-03-09T17:48:00Z"/>
        </w:rPr>
      </w:pPr>
      <w:moveFrom w:id="524" w:author="Riegel, Maximilian (Nokia - DE/Munich)" w:date="2022-03-09T17:48:00Z">
        <w:r w:rsidDel="00912956">
          <w:t>IEEE needs to think about how to create that package without a “subscription model”</w:t>
        </w:r>
      </w:moveFrom>
    </w:p>
    <w:p w14:paraId="5C99568F" w14:textId="675AAFFF" w:rsidR="002763D2" w:rsidDel="00912956" w:rsidRDefault="000C7E03">
      <w:pPr>
        <w:numPr>
          <w:ilvl w:val="1"/>
          <w:numId w:val="7"/>
        </w:numPr>
        <w:rPr>
          <w:moveFrom w:id="525" w:author="Riegel, Maximilian (Nokia - DE/Munich)" w:date="2022-03-09T17:48:00Z"/>
        </w:rPr>
      </w:pPr>
      <w:moveFrom w:id="526" w:author="Riegel, Maximilian (Nokia - DE/Munich)" w:date="2022-03-09T17:48:00Z">
        <w:r w:rsidDel="00912956">
          <w:t>IEEE 802 is often free to use</w:t>
        </w:r>
      </w:moveFrom>
    </w:p>
    <w:p w14:paraId="019A833F" w14:textId="3F4F2481" w:rsidR="002763D2" w:rsidDel="00912956" w:rsidRDefault="000C7E03">
      <w:pPr>
        <w:numPr>
          <w:ilvl w:val="0"/>
          <w:numId w:val="7"/>
        </w:numPr>
        <w:rPr>
          <w:moveFrom w:id="527" w:author="Riegel, Maximilian (Nokia - DE/Munich)" w:date="2022-03-09T17:48:00Z"/>
        </w:rPr>
      </w:pPr>
      <w:moveFrom w:id="528" w:author="Riegel, Maximilian (Nokia - DE/Munich)" w:date="2022-03-09T17:48:00Z">
        <w:r w:rsidDel="00912956">
          <w:t>IEEE 802 is deployed in vertical markets, where the network is owned and operated by the user of the services.</w:t>
        </w:r>
      </w:moveFrom>
    </w:p>
    <w:p w14:paraId="1FA9AC74" w14:textId="3E7F423C" w:rsidR="002763D2" w:rsidDel="00912956" w:rsidRDefault="000C7E03">
      <w:pPr>
        <w:numPr>
          <w:ilvl w:val="0"/>
          <w:numId w:val="7"/>
        </w:numPr>
        <w:rPr>
          <w:moveFrom w:id="529" w:author="Riegel, Maximilian (Nokia - DE/Munich)" w:date="2022-03-09T17:48:00Z"/>
        </w:rPr>
      </w:pPr>
      <w:moveFrom w:id="530" w:author="Riegel, Maximilian (Nokia - DE/Munich)" w:date="2022-03-09T17:48:00Z">
        <w:r w:rsidDel="00912956">
          <w:t>Are there other models for IEEE 802 other than subscription that can provide ancillary economic value?</w:t>
        </w:r>
      </w:moveFrom>
    </w:p>
    <w:p w14:paraId="4B49AA32" w14:textId="72E8544A" w:rsidR="002763D2" w:rsidDel="00912956" w:rsidRDefault="000C7E03">
      <w:pPr>
        <w:numPr>
          <w:ilvl w:val="1"/>
          <w:numId w:val="7"/>
        </w:numPr>
        <w:rPr>
          <w:moveFrom w:id="531" w:author="Riegel, Maximilian (Nokia - DE/Munich)" w:date="2022-03-09T17:48:00Z"/>
        </w:rPr>
      </w:pPr>
      <w:moveFrom w:id="532" w:author="Riegel, Maximilian (Nokia - DE/Munich)" w:date="2022-03-09T17:48:00Z">
        <w:r w:rsidDel="00912956">
          <w:t>Is management of shared spectrum a candidate?</w:t>
        </w:r>
      </w:moveFrom>
    </w:p>
    <w:p w14:paraId="64130D27" w14:textId="123D5ACA" w:rsidR="002763D2" w:rsidDel="00912956" w:rsidRDefault="000C7E03">
      <w:pPr>
        <w:numPr>
          <w:ilvl w:val="1"/>
          <w:numId w:val="7"/>
        </w:numPr>
        <w:rPr>
          <w:moveFrom w:id="533" w:author="Riegel, Maximilian (Nokia - DE/Munich)" w:date="2022-03-09T17:48:00Z"/>
        </w:rPr>
      </w:pPr>
      <w:moveFrom w:id="534" w:author="Riegel, Maximilian (Nokia - DE/Munich)" w:date="2022-03-09T17:48:00Z">
        <w:r w:rsidDel="00912956">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moveFrom>
    </w:p>
    <w:p w14:paraId="49EC702D" w14:textId="59B96B7B" w:rsidR="002763D2" w:rsidDel="00912956" w:rsidRDefault="000C7E03">
      <w:pPr>
        <w:numPr>
          <w:ilvl w:val="1"/>
          <w:numId w:val="7"/>
        </w:numPr>
        <w:rPr>
          <w:moveFrom w:id="535" w:author="Riegel, Maximilian (Nokia - DE/Munich)" w:date="2022-03-09T17:48:00Z"/>
        </w:rPr>
      </w:pPr>
      <w:moveFrom w:id="536" w:author="Riegel, Maximilian (Nokia - DE/Munich)" w:date="2022-03-09T17:48:00Z">
        <w:r w:rsidDel="00912956">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moveFrom>
    </w:p>
    <w:p w14:paraId="0E98547A" w14:textId="48FDEC1B" w:rsidR="002763D2" w:rsidDel="00912956" w:rsidRDefault="000C7E03">
      <w:pPr>
        <w:numPr>
          <w:ilvl w:val="1"/>
          <w:numId w:val="7"/>
        </w:numPr>
        <w:rPr>
          <w:moveFrom w:id="537" w:author="Riegel, Maximilian (Nokia - DE/Munich)" w:date="2022-03-09T17:48:00Z"/>
        </w:rPr>
      </w:pPr>
      <w:moveFrom w:id="538" w:author="Riegel, Maximilian (Nokia - DE/Munich)" w:date="2022-03-09T17:48:00Z">
        <w:r w:rsidDel="00912956">
          <w:t xml:space="preserve">The IEEE 802.3 Ethernet transport is the most well understood transport in existence. This is analogous to the X86 computer architecture that became the basis for the computing resources of data centers. </w:t>
        </w:r>
      </w:moveFrom>
    </w:p>
    <w:p w14:paraId="04ED95E7" w14:textId="28FAC75E" w:rsidR="002763D2" w:rsidDel="00912956" w:rsidRDefault="000C7E03">
      <w:pPr>
        <w:numPr>
          <w:ilvl w:val="0"/>
          <w:numId w:val="7"/>
        </w:numPr>
        <w:rPr>
          <w:moveFrom w:id="539" w:author="Riegel, Maximilian (Nokia - DE/Munich)" w:date="2022-03-09T17:48:00Z"/>
        </w:rPr>
      </w:pPr>
      <w:moveFrom w:id="540" w:author="Riegel, Maximilian (Nokia - DE/Munich)" w:date="2022-03-09T17:48:00Z">
        <w:r w:rsidDel="00912956">
          <w:t>IEEE 802 and unlicensed spectrum enables faster innovation</w:t>
        </w:r>
      </w:moveFrom>
    </w:p>
    <w:p w14:paraId="299C80A2" w14:textId="3DFEF0D1" w:rsidR="002763D2" w:rsidDel="00912956" w:rsidRDefault="000C7E03">
      <w:pPr>
        <w:numPr>
          <w:ilvl w:val="1"/>
          <w:numId w:val="7"/>
        </w:numPr>
        <w:rPr>
          <w:moveFrom w:id="541" w:author="Riegel, Maximilian (Nokia - DE/Munich)" w:date="2022-03-09T17:48:00Z"/>
        </w:rPr>
      </w:pPr>
      <w:moveFrom w:id="542" w:author="Riegel, Maximilian (Nokia - DE/Munich)" w:date="2022-03-09T17:48:00Z">
        <w:r w:rsidDel="00912956">
          <w:t>Many of the breakthrough innovations were not as planned</w:t>
        </w:r>
      </w:moveFrom>
    </w:p>
    <w:p w14:paraId="73FF85CA" w14:textId="7B123578" w:rsidR="002763D2" w:rsidDel="00912956" w:rsidRDefault="000C7E03">
      <w:pPr>
        <w:numPr>
          <w:ilvl w:val="1"/>
          <w:numId w:val="7"/>
        </w:numPr>
        <w:rPr>
          <w:moveFrom w:id="543" w:author="Riegel, Maximilian (Nokia - DE/Munich)" w:date="2022-03-09T17:48:00Z"/>
        </w:rPr>
      </w:pPr>
      <w:moveFrom w:id="544" w:author="Riegel, Maximilian (Nokia - DE/Munich)" w:date="2022-03-09T17:48:00Z">
        <w:r w:rsidDel="00912956">
          <w:t>The story of why IEEE 802 complements everything else, and everything else (alone) is not sufficient.</w:t>
        </w:r>
      </w:moveFrom>
    </w:p>
    <w:p w14:paraId="2CBC8667" w14:textId="2820E0DB" w:rsidR="002763D2" w:rsidDel="00912956" w:rsidRDefault="000C7E03">
      <w:pPr>
        <w:numPr>
          <w:ilvl w:val="0"/>
          <w:numId w:val="7"/>
        </w:numPr>
        <w:rPr>
          <w:moveFrom w:id="545" w:author="Riegel, Maximilian (Nokia - DE/Munich)" w:date="2022-03-09T17:48:00Z"/>
        </w:rPr>
      </w:pPr>
      <w:moveFrom w:id="546" w:author="Riegel, Maximilian (Nokia - DE/Munich)" w:date="2022-03-09T17:48:00Z">
        <w:r w:rsidDel="00912956">
          <w:t>IoT is built around many specialized niches. The challenge is meeting the diverse requirements. No single standard can address all of them well.  IEEE 802 provides multiple standards to address multiple IoT applications.</w:t>
        </w:r>
      </w:moveFrom>
    </w:p>
    <w:p w14:paraId="577CE62C" w14:textId="0FBFF584" w:rsidR="002763D2" w:rsidDel="00912956" w:rsidRDefault="000C7E03">
      <w:pPr>
        <w:numPr>
          <w:ilvl w:val="0"/>
          <w:numId w:val="7"/>
        </w:numPr>
        <w:rPr>
          <w:moveFrom w:id="547" w:author="Riegel, Maximilian (Nokia - DE/Munich)" w:date="2022-03-09T17:48:00Z"/>
        </w:rPr>
      </w:pPr>
      <w:moveFrom w:id="548" w:author="Riegel, Maximilian (Nokia - DE/Munich)" w:date="2022-03-09T17:48:00Z">
        <w:r w:rsidDel="00912956">
          <w: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t>
        </w:r>
      </w:moveFrom>
    </w:p>
    <w:p w14:paraId="6D970E22" w14:textId="523A8D10" w:rsidR="002763D2" w:rsidDel="00912956" w:rsidRDefault="002763D2">
      <w:pPr>
        <w:ind w:left="360"/>
        <w:rPr>
          <w:moveFrom w:id="549" w:author="Riegel, Maximilian (Nokia - DE/Munich)" w:date="2022-03-09T17:48:00Z"/>
        </w:rPr>
      </w:pPr>
    </w:p>
    <w:p w14:paraId="57061A9F" w14:textId="355F26C4" w:rsidR="002763D2" w:rsidDel="00912956" w:rsidRDefault="000C7E03">
      <w:pPr>
        <w:pStyle w:val="Heading3"/>
        <w:rPr>
          <w:moveFrom w:id="550" w:author="Riegel, Maximilian (Nokia - DE/Munich)" w:date="2022-03-09T17:48:00Z"/>
        </w:rPr>
      </w:pPr>
      <w:moveFrom w:id="551" w:author="Riegel, Maximilian (Nokia - DE/Munich)" w:date="2022-03-09T17:48:00Z">
        <w:r w:rsidDel="00912956">
          <w:t xml:space="preserve">Modularity and Interchangeability, competition economics </w:t>
        </w:r>
      </w:moveFrom>
    </w:p>
    <w:p w14:paraId="203831BC" w14:textId="41C73147" w:rsidR="002763D2" w:rsidDel="00912956" w:rsidRDefault="000C7E03">
      <w:pPr>
        <w:ind w:left="720"/>
        <w:rPr>
          <w:moveFrom w:id="552" w:author="Riegel, Maximilian (Nokia - DE/Munich)" w:date="2022-03-09T17:48:00Z"/>
        </w:rPr>
      </w:pPr>
      <w:moveFrom w:id="553" w:author="Riegel, Maximilian (Nokia - DE/Munich)" w:date="2022-03-09T17:48:00Z">
        <w:r w:rsidDel="00912956">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moveFrom>
    </w:p>
    <w:p w14:paraId="26D8C952" w14:textId="5063B7ED" w:rsidR="002763D2" w:rsidDel="00912956" w:rsidRDefault="000C7E03">
      <w:pPr>
        <w:ind w:left="720"/>
        <w:rPr>
          <w:moveFrom w:id="554" w:author="Riegel, Maximilian (Nokia - DE/Munich)" w:date="2022-03-09T17:48:00Z"/>
        </w:rPr>
      </w:pPr>
      <w:moveFrom w:id="555" w:author="Riegel, Maximilian (Nokia - DE/Munich)" w:date="2022-03-09T17:48:00Z">
        <w:r w:rsidDel="00912956">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moveFrom>
    </w:p>
    <w:p w14:paraId="65B02854" w14:textId="1C93ED52" w:rsidR="002763D2" w:rsidDel="00912956" w:rsidRDefault="002763D2">
      <w:pPr>
        <w:ind w:left="1440"/>
        <w:rPr>
          <w:moveFrom w:id="556" w:author="Riegel, Maximilian (Nokia - DE/Munich)" w:date="2022-03-09T17:48:00Z"/>
        </w:rPr>
      </w:pPr>
    </w:p>
    <w:p w14:paraId="3207FAAE" w14:textId="75712F83" w:rsidR="002763D2" w:rsidDel="00912956" w:rsidRDefault="000C7E03">
      <w:pPr>
        <w:pStyle w:val="Heading3"/>
        <w:rPr>
          <w:moveFrom w:id="557" w:author="Riegel, Maximilian (Nokia - DE/Munich)" w:date="2022-03-09T17:48:00Z"/>
        </w:rPr>
      </w:pPr>
      <w:moveFrom w:id="558" w:author="Riegel, Maximilian (Nokia - DE/Munich)" w:date="2022-03-09T17:48:00Z">
        <w:r w:rsidDel="00912956">
          <w:t>Possibility of small business entities deploying small scale networks</w:t>
        </w:r>
      </w:moveFrom>
    </w:p>
    <w:p w14:paraId="7728A8B8" w14:textId="548EB1E6" w:rsidR="002763D2" w:rsidDel="00912956" w:rsidRDefault="000C7E03">
      <w:pPr>
        <w:ind w:left="720"/>
        <w:rPr>
          <w:moveFrom w:id="559" w:author="Riegel, Maximilian (Nokia - DE/Munich)" w:date="2022-03-09T17:48:00Z"/>
        </w:rPr>
      </w:pPr>
      <w:moveFrom w:id="560" w:author="Riegel, Maximilian (Nokia - DE/Munich)" w:date="2022-03-09T17:48:00Z">
        <w:r w:rsidDel="00912956">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moveFrom>
    </w:p>
    <w:p w14:paraId="6DDD8DEE" w14:textId="760BC354" w:rsidR="002763D2" w:rsidDel="00912956" w:rsidRDefault="000C7E03">
      <w:pPr>
        <w:ind w:left="720"/>
        <w:rPr>
          <w:moveFrom w:id="561" w:author="Riegel, Maximilian (Nokia - DE/Munich)" w:date="2022-03-09T17:48:00Z"/>
        </w:rPr>
      </w:pPr>
      <w:moveFrom w:id="562" w:author="Riegel, Maximilian (Nokia - DE/Munich)" w:date="2022-03-09T17:48:00Z">
        <w:r w:rsidDel="00912956">
          <w: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t>
        </w:r>
      </w:moveFrom>
    </w:p>
    <w:p w14:paraId="679AE3A9" w14:textId="3C515F55" w:rsidR="002763D2" w:rsidDel="00912956" w:rsidRDefault="002763D2">
      <w:pPr>
        <w:ind w:left="360"/>
        <w:rPr>
          <w:moveFrom w:id="563" w:author="Riegel, Maximilian (Nokia - DE/Munich)" w:date="2022-03-09T17:48:00Z"/>
        </w:rPr>
      </w:pPr>
    </w:p>
    <w:moveFromRangeEnd w:id="518"/>
    <w:p w14:paraId="3C1CC281" w14:textId="6592B2B3" w:rsidR="002763D2" w:rsidRDefault="000C7E03" w:rsidP="0066798E">
      <w:pPr>
        <w:pStyle w:val="Heading1"/>
      </w:pPr>
      <w:r w:rsidRPr="009F5167">
        <w:t>The</w:t>
      </w:r>
      <w:r>
        <w:t xml:space="preserve"> building block/stone heap and the cas</w:t>
      </w:r>
      <w:r w:rsidR="00CE4409">
        <w:t>t</w:t>
      </w:r>
      <w:r>
        <w:t>le – why IEEE 802 is somewhat different.</w:t>
      </w:r>
    </w:p>
    <w:p w14:paraId="365EAF39" w14:textId="77777777" w:rsidR="002763D2" w:rsidRDefault="002763D2"/>
    <w:tbl>
      <w:tblPr>
        <w:tblW w:w="9360" w:type="dxa"/>
        <w:tblCellMar>
          <w:top w:w="55" w:type="dxa"/>
          <w:left w:w="55" w:type="dxa"/>
          <w:bottom w:w="55" w:type="dxa"/>
          <w:right w:w="55" w:type="dxa"/>
        </w:tblCellMar>
        <w:tblLook w:val="04A0" w:firstRow="1" w:lastRow="0" w:firstColumn="1" w:lastColumn="0" w:noHBand="0" w:noVBand="1"/>
        <w:tblPrChange w:id="564" w:author="Riegel, Maximilian (Nokia - DE/Munich)" w:date="2022-03-09T15:48:00Z">
          <w:tblPr>
            <w:tblW w:w="9360" w:type="dxa"/>
            <w:tblCellMar>
              <w:top w:w="55" w:type="dxa"/>
              <w:left w:w="55" w:type="dxa"/>
              <w:bottom w:w="55" w:type="dxa"/>
              <w:right w:w="55" w:type="dxa"/>
            </w:tblCellMar>
            <w:tblLook w:val="04A0" w:firstRow="1" w:lastRow="0" w:firstColumn="1" w:lastColumn="0" w:noHBand="0" w:noVBand="1"/>
          </w:tblPr>
        </w:tblPrChange>
      </w:tblPr>
      <w:tblGrid>
        <w:gridCol w:w="2403"/>
        <w:gridCol w:w="3627"/>
        <w:gridCol w:w="3330"/>
        <w:tblGridChange w:id="565">
          <w:tblGrid>
            <w:gridCol w:w="2403"/>
            <w:gridCol w:w="3627"/>
            <w:gridCol w:w="2"/>
            <w:gridCol w:w="179"/>
            <w:gridCol w:w="3149"/>
          </w:tblGrid>
        </w:tblGridChange>
      </w:tblGrid>
      <w:tr w:rsidR="00456567" w14:paraId="2AA5A6C1" w14:textId="77777777" w:rsidTr="00353FE1">
        <w:trPr>
          <w:tblHeader/>
          <w:trPrChange w:id="566" w:author="Riegel, Maximilian (Nokia - DE/Munich)" w:date="2022-03-09T15:48:00Z">
            <w:trPr>
              <w:tblHeader/>
            </w:trPr>
          </w:trPrChange>
        </w:trPr>
        <w:tc>
          <w:tcPr>
            <w:tcW w:w="2403" w:type="dxa"/>
            <w:tcBorders>
              <w:top w:val="single" w:sz="4" w:space="0" w:color="000000"/>
              <w:bottom w:val="single" w:sz="4" w:space="0" w:color="000000"/>
            </w:tcBorders>
            <w:tcPrChange w:id="567" w:author="Riegel, Maximilian (Nokia - DE/Munich)" w:date="2022-03-09T15:48:00Z">
              <w:tcPr>
                <w:tcW w:w="2070" w:type="dxa"/>
                <w:tcBorders>
                  <w:top w:val="single" w:sz="4" w:space="0" w:color="000000"/>
                  <w:bottom w:val="single" w:sz="4" w:space="0" w:color="000000"/>
                </w:tcBorders>
              </w:tcPr>
            </w:tcPrChange>
          </w:tcPr>
          <w:p w14:paraId="6974E7CF" w14:textId="77777777" w:rsidR="002763D2" w:rsidRDefault="002763D2">
            <w:pPr>
              <w:pStyle w:val="TableHeading"/>
              <w:rPr>
                <w:rFonts w:ascii="Liberation Serif" w:hAnsi="Liberation Serif"/>
                <w:b w:val="0"/>
                <w:bCs w:val="0"/>
                <w:color w:val="000000"/>
                <w:szCs w:val="24"/>
              </w:rPr>
            </w:pPr>
          </w:p>
        </w:tc>
        <w:tc>
          <w:tcPr>
            <w:tcW w:w="3627" w:type="dxa"/>
            <w:tcBorders>
              <w:top w:val="single" w:sz="4" w:space="0" w:color="000000"/>
              <w:left w:val="single" w:sz="4" w:space="0" w:color="000000"/>
              <w:bottom w:val="single" w:sz="4" w:space="0" w:color="000000"/>
              <w:right w:val="single" w:sz="4" w:space="0" w:color="000000"/>
            </w:tcBorders>
            <w:tcPrChange w:id="568" w:author="Riegel, Maximilian (Nokia - DE/Munich)" w:date="2022-03-09T15:48:00Z">
              <w:tcPr>
                <w:tcW w:w="3962" w:type="dxa"/>
                <w:gridSpan w:val="3"/>
                <w:tcBorders>
                  <w:top w:val="single" w:sz="4" w:space="0" w:color="000000"/>
                  <w:left w:val="single" w:sz="4" w:space="0" w:color="000000"/>
                  <w:bottom w:val="single" w:sz="4" w:space="0" w:color="000000"/>
                  <w:right w:val="single" w:sz="4" w:space="0" w:color="000000"/>
                </w:tcBorders>
              </w:tcPr>
            </w:tcPrChange>
          </w:tcPr>
          <w:p w14:paraId="44EDE2B1" w14:textId="77777777" w:rsidR="002763D2" w:rsidRDefault="000C7E03" w:rsidP="00C34C9D">
            <w:pPr>
              <w:pStyle w:val="TableHeading"/>
            </w:pPr>
            <w:r>
              <w:t xml:space="preserve">IEEE </w:t>
            </w:r>
            <w:r w:rsidRPr="00C34C9D">
              <w:rPr>
                <w:rPrChange w:id="569" w:author="Riegel, Maximilian (Nokia - DE/Munich)" w:date="2022-03-09T11:49:00Z">
                  <w:rPr>
                    <w:rFonts w:ascii="Liberation Serif" w:hAnsi="Liberation Serif"/>
                    <w:b w:val="0"/>
                    <w:bCs w:val="0"/>
                    <w:color w:val="000000"/>
                    <w:szCs w:val="24"/>
                  </w:rPr>
                </w:rPrChange>
              </w:rPr>
              <w:t>802</w:t>
            </w:r>
          </w:p>
        </w:tc>
        <w:tc>
          <w:tcPr>
            <w:tcW w:w="3330" w:type="dxa"/>
            <w:tcBorders>
              <w:top w:val="single" w:sz="4" w:space="0" w:color="000000"/>
              <w:bottom w:val="single" w:sz="4" w:space="0" w:color="000000"/>
            </w:tcBorders>
            <w:tcPrChange w:id="570" w:author="Riegel, Maximilian (Nokia - DE/Munich)" w:date="2022-03-09T15:48:00Z">
              <w:tcPr>
                <w:tcW w:w="3328" w:type="dxa"/>
                <w:tcBorders>
                  <w:top w:val="single" w:sz="4" w:space="0" w:color="000000"/>
                  <w:bottom w:val="single" w:sz="4" w:space="0" w:color="000000"/>
                </w:tcBorders>
              </w:tcPr>
            </w:tcPrChange>
          </w:tcPr>
          <w:p w14:paraId="751E68C1" w14:textId="40C3387D" w:rsidR="002763D2" w:rsidRDefault="00050339" w:rsidP="00C34C9D">
            <w:pPr>
              <w:pStyle w:val="TableHeading"/>
            </w:pPr>
            <w:ins w:id="571" w:author="Riegel, Maximilian (Nokia - DE/Munich)" w:date="2022-03-09T17:29:00Z">
              <w:r>
                <w:t xml:space="preserve">Others </w:t>
              </w:r>
            </w:ins>
            <w:r w:rsidR="000C7E03">
              <w:t xml:space="preserve">e.g. </w:t>
            </w:r>
            <w:r w:rsidR="000C7E03" w:rsidRPr="00C34C9D">
              <w:rPr>
                <w:rPrChange w:id="572" w:author="Riegel, Maximilian (Nokia - DE/Munich)" w:date="2022-03-09T11:48:00Z">
                  <w:rPr>
                    <w:rFonts w:ascii="Liberation Serif" w:hAnsi="Liberation Serif"/>
                    <w:b w:val="0"/>
                    <w:bCs w:val="0"/>
                    <w:color w:val="000000"/>
                    <w:szCs w:val="24"/>
                  </w:rPr>
                </w:rPrChange>
              </w:rPr>
              <w:t>3GPP</w:t>
            </w:r>
          </w:p>
        </w:tc>
      </w:tr>
      <w:tr w:rsidR="00456567" w14:paraId="3EA97672" w14:textId="77777777" w:rsidTr="00353FE1">
        <w:tc>
          <w:tcPr>
            <w:tcW w:w="2403" w:type="dxa"/>
            <w:tcBorders>
              <w:bottom w:val="single" w:sz="4" w:space="0" w:color="000000"/>
            </w:tcBorders>
            <w:tcPrChange w:id="573" w:author="Riegel, Maximilian (Nokia - DE/Munich)" w:date="2022-03-09T15:48:00Z">
              <w:tcPr>
                <w:tcW w:w="2070" w:type="dxa"/>
                <w:tcBorders>
                  <w:bottom w:val="single" w:sz="4" w:space="0" w:color="000000"/>
                </w:tcBorders>
              </w:tcPr>
            </w:tcPrChange>
          </w:tcPr>
          <w:p w14:paraId="2FFB10A8" w14:textId="77777777" w:rsidR="002763D2" w:rsidRDefault="002763D2">
            <w:pPr>
              <w:pStyle w:val="TableContents"/>
              <w:jc w:val="center"/>
              <w:rPr>
                <w:rFonts w:ascii="Liberation Serif" w:hAnsi="Liberation Serif"/>
                <w:color w:val="000000"/>
                <w:szCs w:val="24"/>
              </w:rPr>
            </w:pPr>
          </w:p>
        </w:tc>
        <w:tc>
          <w:tcPr>
            <w:tcW w:w="3627" w:type="dxa"/>
            <w:tcBorders>
              <w:left w:val="single" w:sz="4" w:space="0" w:color="000000"/>
              <w:bottom w:val="single" w:sz="4" w:space="0" w:color="000000"/>
              <w:right w:val="single" w:sz="4" w:space="0" w:color="000000"/>
            </w:tcBorders>
            <w:tcPrChange w:id="574"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4DBACF01"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Open architecture</w:t>
            </w:r>
          </w:p>
        </w:tc>
        <w:tc>
          <w:tcPr>
            <w:tcW w:w="3330" w:type="dxa"/>
            <w:tcBorders>
              <w:bottom w:val="single" w:sz="4" w:space="0" w:color="000000"/>
            </w:tcBorders>
            <w:tcPrChange w:id="575" w:author="Riegel, Maximilian (Nokia - DE/Munich)" w:date="2022-03-09T15:48:00Z">
              <w:tcPr>
                <w:tcW w:w="3328" w:type="dxa"/>
                <w:tcBorders>
                  <w:bottom w:val="single" w:sz="4" w:space="0" w:color="000000"/>
                </w:tcBorders>
              </w:tcPr>
            </w:tcPrChange>
          </w:tcPr>
          <w:p w14:paraId="12A4284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Defined architecture</w:t>
            </w:r>
          </w:p>
        </w:tc>
      </w:tr>
      <w:tr w:rsidR="00456567" w14:paraId="1B6D00BF" w14:textId="77777777" w:rsidTr="00353FE1">
        <w:tc>
          <w:tcPr>
            <w:tcW w:w="2403" w:type="dxa"/>
            <w:tcBorders>
              <w:bottom w:val="single" w:sz="4" w:space="0" w:color="auto"/>
            </w:tcBorders>
            <w:tcPrChange w:id="576" w:author="Riegel, Maximilian (Nokia - DE/Munich)" w:date="2022-03-09T15:49:00Z">
              <w:tcPr>
                <w:tcW w:w="2070" w:type="dxa"/>
                <w:tcBorders>
                  <w:bottom w:val="single" w:sz="4" w:space="0" w:color="000000"/>
                </w:tcBorders>
              </w:tcPr>
            </w:tcPrChange>
          </w:tcPr>
          <w:p w14:paraId="0631C0AB" w14:textId="77777777" w:rsidR="002763D2" w:rsidRDefault="002763D2">
            <w:pPr>
              <w:pStyle w:val="TableContents"/>
              <w:jc w:val="center"/>
              <w:rPr>
                <w:rFonts w:ascii="Liberation Serif" w:hAnsi="Liberation Serif"/>
                <w:color w:val="000000"/>
                <w:szCs w:val="24"/>
              </w:rPr>
            </w:pPr>
          </w:p>
        </w:tc>
        <w:tc>
          <w:tcPr>
            <w:tcW w:w="3627" w:type="dxa"/>
            <w:tcBorders>
              <w:left w:val="single" w:sz="4" w:space="0" w:color="000000"/>
              <w:bottom w:val="single" w:sz="4" w:space="0" w:color="auto"/>
              <w:right w:val="single" w:sz="4" w:space="0" w:color="000000"/>
            </w:tcBorders>
            <w:tcPrChange w:id="577" w:author="Riegel, Maximilian (Nokia - DE/Munich)" w:date="2022-03-09T15:49:00Z">
              <w:tcPr>
                <w:tcW w:w="3962" w:type="dxa"/>
                <w:gridSpan w:val="3"/>
                <w:tcBorders>
                  <w:left w:val="single" w:sz="4" w:space="0" w:color="000000"/>
                  <w:bottom w:val="single" w:sz="4" w:space="0" w:color="000000"/>
                  <w:right w:val="single" w:sz="4" w:space="0" w:color="000000"/>
                </w:tcBorders>
              </w:tcPr>
            </w:tcPrChange>
          </w:tcPr>
          <w:p w14:paraId="3DB91E03" w14:textId="77777777" w:rsidR="002763D2" w:rsidDel="00F66A79" w:rsidRDefault="002763D2">
            <w:pPr>
              <w:pStyle w:val="TableContents"/>
              <w:jc w:val="center"/>
              <w:rPr>
                <w:del w:id="578" w:author="Riegel, Maximilian (Nokia - DE/Munich)" w:date="2022-03-09T12:02:00Z"/>
                <w:rFonts w:ascii="Liberation Serif" w:hAnsi="Liberation Serif"/>
                <w:color w:val="000000"/>
                <w:szCs w:val="24"/>
              </w:rPr>
            </w:pPr>
          </w:p>
          <w:p w14:paraId="01C13448" w14:textId="77777777" w:rsidR="002763D2" w:rsidDel="00F66A79" w:rsidRDefault="002763D2">
            <w:pPr>
              <w:pStyle w:val="TableContents"/>
              <w:jc w:val="center"/>
              <w:rPr>
                <w:del w:id="579" w:author="Riegel, Maximilian (Nokia - DE/Munich)" w:date="2022-03-09T12:02:00Z"/>
                <w:rFonts w:ascii="Liberation Serif" w:hAnsi="Liberation Serif"/>
                <w:color w:val="000000"/>
                <w:szCs w:val="24"/>
              </w:rPr>
            </w:pPr>
          </w:p>
          <w:p w14:paraId="6BFF63CD" w14:textId="1270E53B" w:rsidR="002763D2" w:rsidRDefault="000C7E03">
            <w:pPr>
              <w:pStyle w:val="TableContents"/>
              <w:rPr>
                <w:rFonts w:ascii="Liberation Serif" w:hAnsi="Liberation Serif"/>
                <w:color w:val="000000"/>
                <w:szCs w:val="24"/>
              </w:rPr>
              <w:pPrChange w:id="580" w:author="Riegel, Maximilian (Nokia - DE/Munich)" w:date="2022-03-09T12:02:00Z">
                <w:pPr>
                  <w:pStyle w:val="TableContents"/>
                  <w:jc w:val="center"/>
                </w:pPr>
              </w:pPrChange>
            </w:pPr>
            <w:del w:id="581" w:author="Riegel, Maximilian (Nokia - DE/Munich)" w:date="2022-03-09T12:02:00Z">
              <w:r w:rsidDel="00E36EFC">
                <w:rPr>
                  <w:rFonts w:ascii="Liberation Serif" w:hAnsi="Liberation Serif"/>
                  <w:noProof/>
                  <w:color w:val="000000"/>
                  <w:szCs w:val="24"/>
                </w:rPr>
                <mc:AlternateContent>
                  <mc:Choice Requires="wpg">
                    <w:drawing>
                      <wp:anchor distT="0" distB="0" distL="0" distR="0" simplePos="0" relativeHeight="8" behindDoc="0" locked="0" layoutInCell="1" allowOverlap="1" wp14:anchorId="0CCD15B1" wp14:editId="1016B28C">
                        <wp:simplePos x="0" y="0"/>
                        <wp:positionH relativeFrom="column">
                          <wp:posOffset>423545</wp:posOffset>
                        </wp:positionH>
                        <wp:positionV relativeFrom="paragraph">
                          <wp:posOffset>17780</wp:posOffset>
                        </wp:positionV>
                        <wp:extent cx="1299845" cy="711200"/>
                        <wp:effectExtent l="0" t="0" r="0" b="0"/>
                        <wp:wrapSquare wrapText="bothSides"/>
                        <wp:docPr id="20" name="Shape5"/>
                        <wp:cNvGraphicFramePr/>
                        <a:graphic xmlns:a="http://schemas.openxmlformats.org/drawingml/2006/main">
                          <a:graphicData uri="http://schemas.microsoft.com/office/word/2010/wordprocessingGroup">
                            <wpg:wgp>
                              <wpg:cNvGrpSpPr/>
                              <wpg:grpSpPr>
                                <a:xfrm>
                                  <a:off x="0" y="0"/>
                                  <a:ext cx="1299240" cy="710640"/>
                                  <a:chOff x="0" y="0"/>
                                  <a:chExt cx="0" cy="0"/>
                                </a:xfrm>
                              </wpg:grpSpPr>
                              <wps:wsp>
                                <wps:cNvPr id="5" name="Cube 5"/>
                                <wps:cNvSpPr/>
                                <wps:spPr>
                                  <a:xfrm>
                                    <a:off x="10382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 name="Cube 7"/>
                                <wps:cNvSpPr/>
                                <wps:spPr>
                                  <a:xfrm>
                                    <a:off x="77220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 name="Cube 9"/>
                                <wps:cNvSpPr/>
                                <wps:spPr>
                                  <a:xfrm>
                                    <a:off x="504720" y="4449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 name="Cube 11"/>
                                <wps:cNvSpPr/>
                                <wps:spPr>
                                  <a:xfrm>
                                    <a:off x="23868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 name="Cube 13"/>
                                <wps:cNvSpPr/>
                                <wps:spPr>
                                  <a:xfrm>
                                    <a:off x="100512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 name="Cube 15"/>
                                <wps:cNvSpPr/>
                                <wps:spPr>
                                  <a:xfrm>
                                    <a:off x="7383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7" name="Cube 17"/>
                                <wps:cNvSpPr/>
                                <wps:spPr>
                                  <a:xfrm>
                                    <a:off x="47124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9" name="Cube 19"/>
                                <wps:cNvSpPr/>
                                <wps:spPr>
                                  <a:xfrm>
                                    <a:off x="205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1" name="Cube 21"/>
                                <wps:cNvSpPr/>
                                <wps:spPr>
                                  <a:xfrm>
                                    <a:off x="9493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2" name="Cube 22"/>
                                <wps:cNvSpPr/>
                                <wps:spPr>
                                  <a:xfrm>
                                    <a:off x="68256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3" name="Cube 23"/>
                                <wps:cNvSpPr/>
                                <wps:spPr>
                                  <a:xfrm>
                                    <a:off x="4165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4" name="Cube 24"/>
                                <wps:cNvSpPr/>
                                <wps:spPr>
                                  <a:xfrm>
                                    <a:off x="14976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5" name="Cube 25"/>
                                <wps:cNvSpPr/>
                                <wps:spPr>
                                  <a:xfrm>
                                    <a:off x="906120" y="578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6" name="Cube 26"/>
                                <wps:cNvSpPr/>
                                <wps:spPr>
                                  <a:xfrm>
                                    <a:off x="637560" y="578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7" name="Cube 27"/>
                                <wps:cNvSpPr/>
                                <wps:spPr>
                                  <a:xfrm>
                                    <a:off x="37152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8" name="Cube 28"/>
                                <wps:cNvSpPr/>
                                <wps:spPr>
                                  <a:xfrm>
                                    <a:off x="10548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9" name="Cube 29"/>
                                <wps:cNvSpPr/>
                                <wps:spPr>
                                  <a:xfrm>
                                    <a:off x="87192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0" name="Cube 30"/>
                                <wps:cNvSpPr/>
                                <wps:spPr>
                                  <a:xfrm>
                                    <a:off x="60516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1" name="Cube 31"/>
                                <wps:cNvSpPr/>
                                <wps:spPr>
                                  <a:xfrm>
                                    <a:off x="337680" y="6228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2" name="Cube 32"/>
                                <wps:cNvSpPr/>
                                <wps:spPr>
                                  <a:xfrm>
                                    <a:off x="7164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3" name="Cube 33"/>
                                <wps:cNvSpPr/>
                                <wps:spPr>
                                  <a:xfrm>
                                    <a:off x="101592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4" name="Cube 34"/>
                                <wps:cNvSpPr/>
                                <wps:spPr>
                                  <a:xfrm>
                                    <a:off x="74988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5" name="Cube 35"/>
                                <wps:cNvSpPr/>
                                <wps:spPr>
                                  <a:xfrm>
                                    <a:off x="483120" y="3564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6" name="Cube 36"/>
                                <wps:cNvSpPr/>
                                <wps:spPr>
                                  <a:xfrm>
                                    <a:off x="21600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7" name="Cube 37"/>
                                <wps:cNvSpPr/>
                                <wps:spPr>
                                  <a:xfrm>
                                    <a:off x="982440" y="40068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8" name="Cube 38"/>
                                <wps:cNvSpPr/>
                                <wps:spPr>
                                  <a:xfrm>
                                    <a:off x="71640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9" name="Cube 39"/>
                                <wps:cNvSpPr/>
                                <wps:spPr>
                                  <a:xfrm>
                                    <a:off x="44964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0" name="Cube 40"/>
                                <wps:cNvSpPr/>
                                <wps:spPr>
                                  <a:xfrm>
                                    <a:off x="18288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1" name="Cube 41"/>
                                <wps:cNvSpPr/>
                                <wps:spPr>
                                  <a:xfrm>
                                    <a:off x="92772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2" name="Cube 42"/>
                                <wps:cNvSpPr/>
                                <wps:spPr>
                                  <a:xfrm>
                                    <a:off x="6609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3" name="Cube 43"/>
                                <wps:cNvSpPr/>
                                <wps:spPr>
                                  <a:xfrm>
                                    <a:off x="3938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4" name="Cube 44"/>
                                <wps:cNvSpPr/>
                                <wps:spPr>
                                  <a:xfrm>
                                    <a:off x="1281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5" name="Cube 45"/>
                                <wps:cNvSpPr/>
                                <wps:spPr>
                                  <a:xfrm>
                                    <a:off x="88272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6" name="Cube 46"/>
                                <wps:cNvSpPr/>
                                <wps:spPr>
                                  <a:xfrm>
                                    <a:off x="6159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7" name="Cube 47"/>
                                <wps:cNvSpPr/>
                                <wps:spPr>
                                  <a:xfrm>
                                    <a:off x="349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8" name="Cube 48"/>
                                <wps:cNvSpPr/>
                                <wps:spPr>
                                  <a:xfrm>
                                    <a:off x="831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9" name="Cube 49"/>
                                <wps:cNvSpPr/>
                                <wps:spPr>
                                  <a:xfrm>
                                    <a:off x="84960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0" name="Cube 50"/>
                                <wps:cNvSpPr/>
                                <wps:spPr>
                                  <a:xfrm>
                                    <a:off x="58284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1" name="Cube 51"/>
                                <wps:cNvSpPr/>
                                <wps:spPr>
                                  <a:xfrm>
                                    <a:off x="31608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2" name="Cube 52"/>
                                <wps:cNvSpPr/>
                                <wps:spPr>
                                  <a:xfrm>
                                    <a:off x="5004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3" name="Cube 53"/>
                                <wps:cNvSpPr/>
                                <wps:spPr>
                                  <a:xfrm>
                                    <a:off x="10717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4" name="Cube 54"/>
                                <wps:cNvSpPr/>
                                <wps:spPr>
                                  <a:xfrm>
                                    <a:off x="8053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5" name="Cube 55"/>
                                <wps:cNvSpPr/>
                                <wps:spPr>
                                  <a:xfrm>
                                    <a:off x="537840" y="27828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6" name="Cube 56"/>
                                <wps:cNvSpPr/>
                                <wps:spPr>
                                  <a:xfrm>
                                    <a:off x="27180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7" name="Cube 57"/>
                                <wps:cNvSpPr/>
                                <wps:spPr>
                                  <a:xfrm>
                                    <a:off x="1038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8" name="Cube 58"/>
                                <wps:cNvSpPr/>
                                <wps:spPr>
                                  <a:xfrm>
                                    <a:off x="772200" y="322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9" name="Cube 59"/>
                                <wps:cNvSpPr/>
                                <wps:spPr>
                                  <a:xfrm>
                                    <a:off x="50472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0" name="Cube 60"/>
                                <wps:cNvSpPr/>
                                <wps:spPr>
                                  <a:xfrm>
                                    <a:off x="23796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1" name="Cube 61"/>
                                <wps:cNvSpPr/>
                                <wps:spPr>
                                  <a:xfrm>
                                    <a:off x="9824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2" name="Cube 62"/>
                                <wps:cNvSpPr/>
                                <wps:spPr>
                                  <a:xfrm>
                                    <a:off x="71640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3" name="Cube 63"/>
                                <wps:cNvSpPr/>
                                <wps:spPr>
                                  <a:xfrm>
                                    <a:off x="4496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4" name="Cube 64"/>
                                <wps:cNvSpPr/>
                                <wps:spPr>
                                  <a:xfrm>
                                    <a:off x="18288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5" name="Cube 65"/>
                                <wps:cNvSpPr/>
                                <wps:spPr>
                                  <a:xfrm>
                                    <a:off x="93852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6" name="Cube 66"/>
                                <wps:cNvSpPr/>
                                <wps:spPr>
                                  <a:xfrm>
                                    <a:off x="6717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7" name="Cube 67"/>
                                <wps:cNvSpPr/>
                                <wps:spPr>
                                  <a:xfrm>
                                    <a:off x="405000" y="41148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8" name="Cube 68"/>
                                <wps:cNvSpPr/>
                                <wps:spPr>
                                  <a:xfrm>
                                    <a:off x="1389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9" name="Cube 69"/>
                                <wps:cNvSpPr/>
                                <wps:spPr>
                                  <a:xfrm>
                                    <a:off x="906120" y="4557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0" name="Cube 70"/>
                                <wps:cNvSpPr/>
                                <wps:spPr>
                                  <a:xfrm>
                                    <a:off x="638280" y="4557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1" name="Cube 71"/>
                                <wps:cNvSpPr/>
                                <wps:spPr>
                                  <a:xfrm>
                                    <a:off x="37152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2" name="Cube 72"/>
                                <wps:cNvSpPr/>
                                <wps:spPr>
                                  <a:xfrm>
                                    <a:off x="10548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3" name="Cube 73"/>
                                <wps:cNvSpPr/>
                                <wps:spPr>
                                  <a:xfrm>
                                    <a:off x="10051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4" name="Cube 74"/>
                                <wps:cNvSpPr/>
                                <wps:spPr>
                                  <a:xfrm>
                                    <a:off x="73836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5" name="Cube 75"/>
                                <wps:cNvSpPr/>
                                <wps:spPr>
                                  <a:xfrm>
                                    <a:off x="4723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6" name="Cube 76"/>
                                <wps:cNvSpPr/>
                                <wps:spPr>
                                  <a:xfrm>
                                    <a:off x="206280" y="2113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7" name="Cube 77"/>
                                <wps:cNvSpPr/>
                                <wps:spPr>
                                  <a:xfrm>
                                    <a:off x="97164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8" name="Cube 78"/>
                                <wps:cNvSpPr/>
                                <wps:spPr>
                                  <a:xfrm>
                                    <a:off x="70560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9" name="Cube 79"/>
                                <wps:cNvSpPr/>
                                <wps:spPr>
                                  <a:xfrm>
                                    <a:off x="438120" y="2559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0" name="Cube 80"/>
                                <wps:cNvSpPr/>
                                <wps:spPr>
                                  <a:xfrm>
                                    <a:off x="17136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1" name="Cube 81"/>
                                <wps:cNvSpPr/>
                                <wps:spPr>
                                  <a:xfrm>
                                    <a:off x="91692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2" name="Cube 82"/>
                                <wps:cNvSpPr/>
                                <wps:spPr>
                                  <a:xfrm>
                                    <a:off x="6501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3" name="Cube 83"/>
                                <wps:cNvSpPr/>
                                <wps:spPr>
                                  <a:xfrm>
                                    <a:off x="383040" y="30096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4" name="Cube 84"/>
                                <wps:cNvSpPr/>
                                <wps:spPr>
                                  <a:xfrm>
                                    <a:off x="1173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5" name="Cube 85"/>
                                <wps:cNvSpPr/>
                                <wps:spPr>
                                  <a:xfrm>
                                    <a:off x="871920" y="345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6" name="Cube 86"/>
                                <wps:cNvSpPr/>
                                <wps:spPr>
                                  <a:xfrm>
                                    <a:off x="60516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7" name="Cube 87"/>
                                <wps:cNvSpPr/>
                                <wps:spPr>
                                  <a:xfrm>
                                    <a:off x="337680" y="345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8" name="Cube 88"/>
                                <wps:cNvSpPr/>
                                <wps:spPr>
                                  <a:xfrm>
                                    <a:off x="7164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9" name="Cube 89"/>
                                <wps:cNvSpPr/>
                                <wps:spPr>
                                  <a:xfrm>
                                    <a:off x="83880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0" name="Cube 90"/>
                                <wps:cNvSpPr/>
                                <wps:spPr>
                                  <a:xfrm>
                                    <a:off x="572040" y="389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1" name="Cube 91"/>
                                <wps:cNvSpPr/>
                                <wps:spPr>
                                  <a:xfrm>
                                    <a:off x="305280" y="3891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2" name="Cube 92"/>
                                <wps:cNvSpPr/>
                                <wps:spPr>
                                  <a:xfrm>
                                    <a:off x="3924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3" name="Cube 93"/>
                                <wps:cNvSpPr/>
                                <wps:spPr>
                                  <a:xfrm>
                                    <a:off x="1078200" y="1447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4" name="Cube 94"/>
                                <wps:cNvSpPr/>
                                <wps:spPr>
                                  <a:xfrm>
                                    <a:off x="81072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5" name="Cube 95"/>
                                <wps:cNvSpPr/>
                                <wps:spPr>
                                  <a:xfrm>
                                    <a:off x="543600" y="1447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6" name="Cube 96"/>
                                <wps:cNvSpPr/>
                                <wps:spPr>
                                  <a:xfrm>
                                    <a:off x="27756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7" name="Cube 97"/>
                                <wps:cNvSpPr/>
                                <wps:spPr>
                                  <a:xfrm>
                                    <a:off x="1044000" y="1893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8" name="Cube 98"/>
                                <wps:cNvSpPr/>
                                <wps:spPr>
                                  <a:xfrm>
                                    <a:off x="77796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9" name="Cube 99"/>
                                <wps:cNvSpPr/>
                                <wps:spPr>
                                  <a:xfrm>
                                    <a:off x="509760" y="18936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0" name="Cube 100"/>
                                <wps:cNvSpPr/>
                                <wps:spPr>
                                  <a:xfrm>
                                    <a:off x="24444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1" name="Cube 101"/>
                                <wps:cNvSpPr/>
                                <wps:spPr>
                                  <a:xfrm>
                                    <a:off x="988560" y="23364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2" name="Cube 102"/>
                                <wps:cNvSpPr/>
                                <wps:spPr>
                                  <a:xfrm>
                                    <a:off x="72216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3" name="Cube 103"/>
                                <wps:cNvSpPr/>
                                <wps:spPr>
                                  <a:xfrm>
                                    <a:off x="454680" y="23364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4" name="Cube 104"/>
                                <wps:cNvSpPr/>
                                <wps:spPr>
                                  <a:xfrm>
                                    <a:off x="18864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5" name="Cube 105"/>
                                <wps:cNvSpPr/>
                                <wps:spPr>
                                  <a:xfrm>
                                    <a:off x="94428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6" name="Cube 106"/>
                                <wps:cNvSpPr/>
                                <wps:spPr>
                                  <a:xfrm>
                                    <a:off x="67752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7" name="Cube 107"/>
                                <wps:cNvSpPr/>
                                <wps:spPr>
                                  <a:xfrm>
                                    <a:off x="41076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8" name="Cube 108"/>
                                <wps:cNvSpPr/>
                                <wps:spPr>
                                  <a:xfrm>
                                    <a:off x="14400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9" name="Cube 109"/>
                                <wps:cNvSpPr/>
                                <wps:spPr>
                                  <a:xfrm>
                                    <a:off x="91044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0" name="Cube 110"/>
                                <wps:cNvSpPr/>
                                <wps:spPr>
                                  <a:xfrm>
                                    <a:off x="64440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1" name="Cube 111"/>
                                <wps:cNvSpPr/>
                                <wps:spPr>
                                  <a:xfrm>
                                    <a:off x="37728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2" name="Cube 112"/>
                                <wps:cNvSpPr/>
                                <wps:spPr>
                                  <a:xfrm>
                                    <a:off x="111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3" name="Cube 113"/>
                                <wps:cNvSpPr/>
                                <wps:spPr>
                                  <a:xfrm>
                                    <a:off x="10267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4" name="Cube 114"/>
                                <wps:cNvSpPr/>
                                <wps:spPr>
                                  <a:xfrm>
                                    <a:off x="760680" y="666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5" name="Cube 115"/>
                                <wps:cNvSpPr/>
                                <wps:spPr>
                                  <a:xfrm>
                                    <a:off x="4939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6" name="Cube 116"/>
                                <wps:cNvSpPr/>
                                <wps:spPr>
                                  <a:xfrm>
                                    <a:off x="227160" y="66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7" name="Cube 117"/>
                                <wps:cNvSpPr/>
                                <wps:spPr>
                                  <a:xfrm>
                                    <a:off x="99324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8" name="Cube 118"/>
                                <wps:cNvSpPr/>
                                <wps:spPr>
                                  <a:xfrm>
                                    <a:off x="72756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9" name="Cube 119"/>
                                <wps:cNvSpPr/>
                                <wps:spPr>
                                  <a:xfrm>
                                    <a:off x="46044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0" name="Cube 120"/>
                                <wps:cNvSpPr/>
                                <wps:spPr>
                                  <a:xfrm>
                                    <a:off x="19368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1" name="Cube 121"/>
                                <wps:cNvSpPr/>
                                <wps:spPr>
                                  <a:xfrm>
                                    <a:off x="93852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2" name="Cube 122"/>
                                <wps:cNvSpPr/>
                                <wps:spPr>
                                  <a:xfrm>
                                    <a:off x="6717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3" name="Cube 123"/>
                                <wps:cNvSpPr/>
                                <wps:spPr>
                                  <a:xfrm>
                                    <a:off x="405000" y="1555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4" name="Cube 124"/>
                                <wps:cNvSpPr/>
                                <wps:spPr>
                                  <a:xfrm>
                                    <a:off x="1389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5" name="Cube 125"/>
                                <wps:cNvSpPr/>
                                <wps:spPr>
                                  <a:xfrm>
                                    <a:off x="894240" y="200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6" name="Cube 126"/>
                                <wps:cNvSpPr/>
                                <wps:spPr>
                                  <a:xfrm>
                                    <a:off x="626760" y="200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7" name="Cube 127"/>
                                <wps:cNvSpPr/>
                                <wps:spPr>
                                  <a:xfrm>
                                    <a:off x="36072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8" name="Cube 128"/>
                                <wps:cNvSpPr/>
                                <wps:spPr>
                                  <a:xfrm>
                                    <a:off x="9396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9" name="Cube 129"/>
                                <wps:cNvSpPr/>
                                <wps:spPr>
                                  <a:xfrm>
                                    <a:off x="86040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0" name="Cube 130"/>
                                <wps:cNvSpPr/>
                                <wps:spPr>
                                  <a:xfrm>
                                    <a:off x="593640" y="245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1" name="Cube 131"/>
                                <wps:cNvSpPr/>
                                <wps:spPr>
                                  <a:xfrm>
                                    <a:off x="32688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2" name="Cube 132"/>
                                <wps:cNvSpPr/>
                                <wps:spPr>
                                  <a:xfrm>
                                    <a:off x="6084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3" name="Cube 133"/>
                                <wps:cNvSpPr/>
                                <wps:spPr>
                                  <a:xfrm>
                                    <a:off x="9658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4" name="Cube 134"/>
                                <wps:cNvSpPr/>
                                <wps:spPr>
                                  <a:xfrm>
                                    <a:off x="69984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5" name="Cube 135"/>
                                <wps:cNvSpPr/>
                                <wps:spPr>
                                  <a:xfrm>
                                    <a:off x="4330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6" name="Cube 136"/>
                                <wps:cNvSpPr/>
                                <wps:spPr>
                                  <a:xfrm>
                                    <a:off x="16632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7" name="Cube 137"/>
                                <wps:cNvSpPr/>
                                <wps:spPr>
                                  <a:xfrm>
                                    <a:off x="93276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8" name="Cube 138"/>
                                <wps:cNvSpPr/>
                                <wps:spPr>
                                  <a:xfrm>
                                    <a:off x="66672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9" name="Cube 139"/>
                                <wps:cNvSpPr/>
                                <wps:spPr>
                                  <a:xfrm>
                                    <a:off x="39924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0" name="Cube 140"/>
                                <wps:cNvSpPr/>
                                <wps:spPr>
                                  <a:xfrm>
                                    <a:off x="13320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1" name="Cube 141"/>
                                <wps:cNvSpPr/>
                                <wps:spPr>
                                  <a:xfrm>
                                    <a:off x="87768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2" name="Cube 142"/>
                                <wps:cNvSpPr/>
                                <wps:spPr>
                                  <a:xfrm>
                                    <a:off x="610200" y="889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3" name="Cube 143"/>
                                <wps:cNvSpPr/>
                                <wps:spPr>
                                  <a:xfrm>
                                    <a:off x="34416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4" name="Cube 144"/>
                                <wps:cNvSpPr/>
                                <wps:spPr>
                                  <a:xfrm>
                                    <a:off x="77400" y="889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5" name="Cube 145"/>
                                <wps:cNvSpPr/>
                                <wps:spPr>
                                  <a:xfrm>
                                    <a:off x="8323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6" name="Cube 146"/>
                                <wps:cNvSpPr/>
                                <wps:spPr>
                                  <a:xfrm>
                                    <a:off x="565920" y="1332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7" name="Cube 147"/>
                                <wps:cNvSpPr/>
                                <wps:spPr>
                                  <a:xfrm>
                                    <a:off x="300240" y="1332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8" name="Cube 148"/>
                                <wps:cNvSpPr/>
                                <wps:spPr>
                                  <a:xfrm>
                                    <a:off x="331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9" name="Cube 149"/>
                                <wps:cNvSpPr/>
                                <wps:spPr>
                                  <a:xfrm>
                                    <a:off x="80028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0" name="Cube 150"/>
                                <wps:cNvSpPr/>
                                <wps:spPr>
                                  <a:xfrm>
                                    <a:off x="532800" y="178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1" name="Cube 151"/>
                                <wps:cNvSpPr/>
                                <wps:spPr>
                                  <a:xfrm>
                                    <a:off x="266040" y="178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2" name="Cube 152"/>
                                <wps:cNvSpPr/>
                                <wps:spPr>
                                  <a:xfrm>
                                    <a:off x="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FC1CFA1" id="Shape5" o:spid="_x0000_s1026" style="position:absolute;margin-left:33.35pt;margin-top:1.4pt;width:102.35pt;height:56pt;z-index: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7" type="#_x0000_t16" style="position:absolute;left:1038240;top:4449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" fillcolor="#3465a4" strokeweight=".35mm"/>
                        <v:shape id="Cube 7" o:spid="_x0000_s1028" type="#_x0000_t16" style="position:absolute;left:772200;top:44496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" fillcolor="#3465a4" strokeweight=".35mm"/>
                        <v:shape id="Cube 9" o:spid="_x0000_s1029" type="#_x0000_t16" style="position:absolute;left:504720;top:444960;width:22212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" fillcolor="#3465a4" strokeweight=".35mm"/>
                        <v:shape id="Cube 11" o:spid="_x0000_s1030" type="#_x0000_t16" style="position:absolute;left:238680;top:4449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" fillcolor="#3465a4" strokeweight=".35mm"/>
                        <v:shape id="Cube 13" o:spid="_x0000_s1031" type="#_x0000_t16" style="position:absolute;left:100512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" fillcolor="#3465a4" strokeweight=".35mm"/>
                        <v:shape id="Cube 15" o:spid="_x0000_s1032" type="#_x0000_t16" style="position:absolute;left:73836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" fillcolor="#3465a4" strokeweight=".35mm"/>
                        <v:shape id="Cube 17" o:spid="_x0000_s1033" type="#_x0000_t16" style="position:absolute;left:471240;top:4896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" fillcolor="#3465a4" strokeweight=".35mm"/>
                        <v:shape id="Cube 19" o:spid="_x0000_s1034" type="#_x0000_t16" style="position:absolute;left:20520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" fillcolor="#3465a4" strokeweight=".35mm"/>
                        <v:shape id="Cube 21" o:spid="_x0000_s1035" type="#_x0000_t16" style="position:absolute;left:949320;top:53460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" fillcolor="#3465a4" strokeweight=".35mm"/>
                        <v:shape id="Cube 22" o:spid="_x0000_s1036" type="#_x0000_t16" style="position:absolute;left:682560;top:534600;width:22212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" fillcolor="#3465a4" strokeweight=".35mm"/>
                        <v:shape id="Cube 23" o:spid="_x0000_s1037" type="#_x0000_t16" style="position:absolute;left:416520;top:53460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" fillcolor="#3465a4" strokeweight=".35mm"/>
                        <v:shape id="Cube 24" o:spid="_x0000_s1038" type="#_x0000_t16" style="position:absolute;left:149760;top:53460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" fillcolor="#3465a4" strokeweight=".35mm"/>
                        <v:shape id="Cube 25" o:spid="_x0000_s1039" type="#_x0000_t16" style="position:absolute;left:906120;top:57852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" fillcolor="#3465a4" strokeweight=".35mm"/>
                        <v:shape id="Cube 26" o:spid="_x0000_s1040" type="#_x0000_t16" style="position:absolute;left:637560;top:57852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" fillcolor="#3465a4" strokeweight=".35mm"/>
                        <v:shape id="Cube 27" o:spid="_x0000_s1041" type="#_x0000_t16" style="position:absolute;left:371520;top:5785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" fillcolor="#3465a4" strokeweight=".35mm"/>
                        <v:shape id="Cube 28" o:spid="_x0000_s1042" type="#_x0000_t16" style="position:absolute;left:105480;top:5785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" fillcolor="#3465a4" strokeweight=".35mm"/>
                        <v:shape id="Cube 29" o:spid="_x0000_s1043" type="#_x0000_t16" style="position:absolute;left:871920;top:6228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" fillcolor="#3465a4" strokeweight=".35mm"/>
                        <v:shape id="Cube 30" o:spid="_x0000_s1044" type="#_x0000_t16" style="position:absolute;left:605160;top:6228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" fillcolor="#3465a4" strokeweight=".35mm"/>
                        <v:shape id="Cube 31" o:spid="_x0000_s1045" type="#_x0000_t16" style="position:absolute;left:337680;top:622800;width:22212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" fillcolor="#3465a4" strokeweight=".35mm"/>
                        <v:shape id="Cube 32" o:spid="_x0000_s1046" type="#_x0000_t16" style="position:absolute;left:71640;top:6228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" fillcolor="#3465a4" strokeweight=".35mm"/>
                        <v:shape id="Cube 33" o:spid="_x0000_s1047" type="#_x0000_t16" style="position:absolute;left:1015920;top:3564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" fillcolor="#3465a4" strokeweight=".35mm"/>
                        <v:shape id="Cube 34" o:spid="_x0000_s1048" type="#_x0000_t16" style="position:absolute;left:749880;top:3564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" fillcolor="#3465a4" strokeweight=".35mm"/>
                        <v:shape id="Cube 35" o:spid="_x0000_s1049" type="#_x0000_t16" style="position:absolute;left:483120;top:3564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" fillcolor="#3465a4" strokeweight=".35mm"/>
                        <v:shape id="Cube 36" o:spid="_x0000_s1050" type="#_x0000_t16" style="position:absolute;left:216000;top:3564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" fillcolor="#3465a4" strokeweight=".35mm"/>
                        <v:shape id="Cube 37" o:spid="_x0000_s1051" type="#_x0000_t16" style="position:absolute;left:982440;top:40068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" fillcolor="#3465a4" strokeweight=".35mm"/>
                        <v:shape id="Cube 38" o:spid="_x0000_s1052" type="#_x0000_t16" style="position:absolute;left:716400;top:4006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" fillcolor="#3465a4" strokeweight=".35mm"/>
                        <v:shape id="Cube 39" o:spid="_x0000_s1053" type="#_x0000_t16" style="position:absolute;left:449640;top:4006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" fillcolor="#3465a4" strokeweight=".35mm"/>
                        <v:shape id="Cube 40" o:spid="_x0000_s1054" type="#_x0000_t16" style="position:absolute;left:182880;top:4006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" fillcolor="#3465a4" strokeweight=".35mm"/>
                        <v:shape id="Cube 41" o:spid="_x0000_s1055" type="#_x0000_t16" style="position:absolute;left:927720;top:4449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" fillcolor="#3465a4" strokeweight=".35mm"/>
                        <v:shape id="Cube 42" o:spid="_x0000_s1056" type="#_x0000_t16" style="position:absolute;left:660960;top:44496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" fillcolor="#3465a4" strokeweight=".35mm"/>
                        <v:shape id="Cube 43" o:spid="_x0000_s1057" type="#_x0000_t16" style="position:absolute;left:393840;top:4449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" fillcolor="#3465a4" strokeweight=".35mm"/>
                        <v:shape id="Cube 44" o:spid="_x0000_s1058" type="#_x0000_t16" style="position:absolute;left:128160;top:44496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" fillcolor="#3465a4" strokeweight=".35mm"/>
                        <v:shape id="Cube 45" o:spid="_x0000_s1059" type="#_x0000_t16" style="position:absolute;left:882720;top:4896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" fillcolor="#3465a4" strokeweight=".35mm"/>
                        <v:shape id="Cube 46" o:spid="_x0000_s1060" type="#_x0000_t16" style="position:absolute;left:61596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" fillcolor="#3465a4" strokeweight=".35mm"/>
                        <v:shape id="Cube 47" o:spid="_x0000_s1061" type="#_x0000_t16" style="position:absolute;left:34920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" fillcolor="#3465a4" strokeweight=".35mm"/>
                        <v:shape id="Cube 48" o:spid="_x0000_s1062" type="#_x0000_t16" style="position:absolute;left:83160;top:489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" fillcolor="#3465a4" strokeweight=".35mm"/>
                        <v:shape id="Cube 49" o:spid="_x0000_s1063" type="#_x0000_t16" style="position:absolute;left:849600;top:5346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" fillcolor="#3465a4" strokeweight=".35mm"/>
                        <v:shape id="Cube 50" o:spid="_x0000_s1064" type="#_x0000_t16" style="position:absolute;left:582840;top:534600;width:22212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" fillcolor="#3465a4" strokeweight=".35mm"/>
                        <v:shape id="Cube 51" o:spid="_x0000_s1065" type="#_x0000_t16" style="position:absolute;left:316080;top:53460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" fillcolor="#3465a4" strokeweight=".35mm"/>
                        <v:shape id="Cube 52" o:spid="_x0000_s1066" type="#_x0000_t16" style="position:absolute;left:50040;top:5346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" fillcolor="#3465a4" strokeweight=".35mm"/>
                        <v:shape id="Cube 53" o:spid="_x0000_s1067" type="#_x0000_t16" style="position:absolute;left:1071720;top:278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" fillcolor="#3465a4" strokeweight=".35mm"/>
                        <v:shape id="Cube 54" o:spid="_x0000_s1068" type="#_x0000_t16" style="position:absolute;left:805320;top:278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" fillcolor="#3465a4" strokeweight=".35mm"/>
                        <v:shape id="Cube 55" o:spid="_x0000_s1069" type="#_x0000_t16" style="position:absolute;left:537840;top:278280;width:2228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" fillcolor="#3465a4" strokeweight=".35mm"/>
                        <v:shape id="Cube 56" o:spid="_x0000_s1070" type="#_x0000_t16" style="position:absolute;left:271800;top:2782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" fillcolor="#3465a4" strokeweight=".35mm"/>
                        <v:shape id="Cube 57" o:spid="_x0000_s1071" type="#_x0000_t16" style="position:absolute;left:1038240;top:3225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" fillcolor="#3465a4" strokeweight=".35mm"/>
                        <v:shape id="Cube 58" o:spid="_x0000_s1072" type="#_x0000_t16" style="position:absolute;left:772200;top:3225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" fillcolor="#3465a4" strokeweight=".35mm"/>
                        <v:shape id="Cube 59" o:spid="_x0000_s1073" type="#_x0000_t16" style="position:absolute;left:504720;top:3225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" fillcolor="#3465a4" strokeweight=".35mm"/>
                        <v:shape id="Cube 60" o:spid="_x0000_s1074" type="#_x0000_t16" style="position:absolute;left:237960;top:3225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" fillcolor="#3465a4" strokeweight=".35mm"/>
                        <v:shape id="Cube 61" o:spid="_x0000_s1075" type="#_x0000_t16" style="position:absolute;left:982440;top:367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" fillcolor="#3465a4" strokeweight=".35mm"/>
                        <v:shape id="Cube 62" o:spid="_x0000_s1076" type="#_x0000_t16" style="position:absolute;left:716400;top:367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" fillcolor="#3465a4" strokeweight=".35mm"/>
                        <v:shape id="Cube 63" o:spid="_x0000_s1077" type="#_x0000_t16" style="position:absolute;left:449640;top:367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" fillcolor="#3465a4" strokeweight=".35mm"/>
                        <v:shape id="Cube 64" o:spid="_x0000_s1078" type="#_x0000_t16" style="position:absolute;left:182880;top:367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" fillcolor="#3465a4" strokeweight=".35mm"/>
                        <v:shape id="Cube 65" o:spid="_x0000_s1079" type="#_x0000_t16" style="position:absolute;left:938520;top:41148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" fillcolor="#3465a4" strokeweight=".35mm"/>
                        <v:shape id="Cube 66" o:spid="_x0000_s1080" type="#_x0000_t16" style="position:absolute;left:671760;top:41148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" fillcolor="#3465a4" strokeweight=".35mm"/>
                        <v:shape id="Cube 67" o:spid="_x0000_s1081" type="#_x0000_t16" style="position:absolute;left:405000;top:41148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" fillcolor="#3465a4" strokeweight=".35mm"/>
                        <v:shape id="Cube 68" o:spid="_x0000_s1082" type="#_x0000_t16" style="position:absolute;left:138960;top:41148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" fillcolor="#3465a4" strokeweight=".35mm"/>
                        <v:shape id="Cube 69" o:spid="_x0000_s1083" type="#_x0000_t16" style="position:absolute;left:906120;top:45576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" fillcolor="#3465a4" strokeweight=".35mm"/>
                        <v:shape id="Cube 70" o:spid="_x0000_s1084" type="#_x0000_t16" style="position:absolute;left:638280;top:455760;width:22212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" fillcolor="#3465a4" strokeweight=".35mm"/>
                        <v:shape id="Cube 71" o:spid="_x0000_s1085" type="#_x0000_t16" style="position:absolute;left:371520;top:4557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" fillcolor="#3465a4" strokeweight=".35mm"/>
                        <v:shape id="Cube 72" o:spid="_x0000_s1086" type="#_x0000_t16" style="position:absolute;left:105480;top:45576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" fillcolor="#3465a4" strokeweight=".35mm"/>
                        <v:shape id="Cube 73" o:spid="_x0000_s1087" type="#_x0000_t16" style="position:absolute;left:1005120;top:2113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" fillcolor="#3465a4" strokeweight=".35mm"/>
                        <v:shape id="Cube 74" o:spid="_x0000_s1088" type="#_x0000_t16" style="position:absolute;left:738360;top:2113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" fillcolor="#3465a4" strokeweight=".35mm"/>
                        <v:shape id="Cube 75" o:spid="_x0000_s1089" type="#_x0000_t16" style="position:absolute;left:472320;top:2113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" fillcolor="#3465a4" strokeweight=".35mm"/>
                        <v:shape id="Cube 76" o:spid="_x0000_s1090" type="#_x0000_t16" style="position:absolute;left:206280;top:21132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" fillcolor="#3465a4" strokeweight=".35mm"/>
                        <v:shape id="Cube 77" o:spid="_x0000_s1091" type="#_x0000_t16" style="position:absolute;left:971640;top:2559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" fillcolor="#3465a4" strokeweight=".35mm"/>
                        <v:shape id="Cube 78" o:spid="_x0000_s1092" type="#_x0000_t16" style="position:absolute;left:705600;top:2559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" fillcolor="#3465a4" strokeweight=".35mm"/>
                        <v:shape id="Cube 79" o:spid="_x0000_s1093" type="#_x0000_t16" style="position:absolute;left:438120;top:2559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" fillcolor="#3465a4" strokeweight=".35mm"/>
                        <v:shape id="Cube 80" o:spid="_x0000_s1094" type="#_x0000_t16" style="position:absolute;left:171360;top:2559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" fillcolor="#3465a4" strokeweight=".35mm"/>
                        <v:shape id="Cube 81" o:spid="_x0000_s1095" type="#_x0000_t16" style="position:absolute;left:916920;top:30096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" fillcolor="#3465a4" strokeweight=".35mm"/>
                        <v:shape id="Cube 82" o:spid="_x0000_s1096" type="#_x0000_t16" style="position:absolute;left:650160;top:30096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" fillcolor="#3465a4" strokeweight=".35mm"/>
                        <v:shape id="Cube 83" o:spid="_x0000_s1097" type="#_x0000_t16" style="position:absolute;left:383040;top:30096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" fillcolor="#3465a4" strokeweight=".35mm"/>
                        <v:shape id="Cube 84" o:spid="_x0000_s1098" type="#_x0000_t16" style="position:absolute;left:117360;top:30096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" fillcolor="#3465a4" strokeweight=".35mm"/>
                        <v:shape id="Cube 85" o:spid="_x0000_s1099" type="#_x0000_t16" style="position:absolute;left:871920;top:34560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" fillcolor="#3465a4" strokeweight=".35mm"/>
                        <v:shape id="Cube 86" o:spid="_x0000_s1100" type="#_x0000_t16" style="position:absolute;left:605160;top:3456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" fillcolor="#3465a4" strokeweight=".35mm"/>
                        <v:shape id="Cube 87" o:spid="_x0000_s1101" type="#_x0000_t16" style="position:absolute;left:337680;top:345600;width:22212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" fillcolor="#3465a4" strokeweight=".35mm"/>
                        <v:shape id="Cube 88" o:spid="_x0000_s1102" type="#_x0000_t16" style="position:absolute;left:71640;top:34560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" fillcolor="#3465a4" strokeweight=".35mm"/>
                        <v:shape id="Cube 89" o:spid="_x0000_s1103" type="#_x0000_t16" style="position:absolute;left:838800;top:3891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" fillcolor="#3465a4" strokeweight=".35mm"/>
                        <v:shape id="Cube 90" o:spid="_x0000_s1104" type="#_x0000_t16" style="position:absolute;left:572040;top:3891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" fillcolor="#3465a4" strokeweight=".35mm"/>
                        <v:shape id="Cube 91" o:spid="_x0000_s1105" type="#_x0000_t16" style="position:absolute;left:305280;top:3891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" fillcolor="#3465a4" strokeweight=".35mm"/>
                        <v:shape id="Cube 92" o:spid="_x0000_s1106" type="#_x0000_t16" style="position:absolute;left:39240;top:3891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" fillcolor="#3465a4" strokeweight=".35mm"/>
                        <v:shape id="Cube 93" o:spid="_x0000_s1107" type="#_x0000_t16" style="position:absolute;left:1078200;top:14472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" fillcolor="#3465a4" strokeweight=".35mm"/>
                        <v:shape id="Cube 94" o:spid="_x0000_s1108" type="#_x0000_t16" style="position:absolute;left:810720;top:1447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" fillcolor="#3465a4" strokeweight=".35mm"/>
                        <v:shape id="Cube 95" o:spid="_x0000_s1109" type="#_x0000_t16" style="position:absolute;left:543600;top:14472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" fillcolor="#3465a4" strokeweight=".35mm"/>
                        <v:shape id="Cube 96" o:spid="_x0000_s1110" type="#_x0000_t16" style="position:absolute;left:277560;top:1447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" fillcolor="#3465a4" strokeweight=".35mm"/>
                        <v:shape id="Cube 97" o:spid="_x0000_s1111" type="#_x0000_t16" style="position:absolute;left:1044000;top:1893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" fillcolor="#3465a4" strokeweight=".35mm"/>
                        <v:shape id="Cube 98" o:spid="_x0000_s1112" type="#_x0000_t16" style="position:absolute;left:777960;top:1893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" fillcolor="#3465a4" strokeweight=".35mm"/>
                        <v:shape id="Cube 99" o:spid="_x0000_s1113" type="#_x0000_t16" style="position:absolute;left:509760;top:189360;width:2228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" fillcolor="#3465a4" strokeweight=".35mm"/>
                        <v:shape id="Cube 100" o:spid="_x0000_s1114" type="#_x0000_t16" style="position:absolute;left:244440;top:1893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" fillcolor="#3465a4" strokeweight=".35mm"/>
                        <v:shape id="Cube 101" o:spid="_x0000_s1115" type="#_x0000_t16" style="position:absolute;left:988560;top:233640;width:22104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" fillcolor="#3465a4" strokeweight=".35mm"/>
                        <v:shape id="Cube 102" o:spid="_x0000_s1116" type="#_x0000_t16" style="position:absolute;left:722160;top:23364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" fillcolor="#3465a4" strokeweight=".35mm"/>
                        <v:shape id="Cube 103" o:spid="_x0000_s1117" type="#_x0000_t16" style="position:absolute;left:454680;top:233640;width:22212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" fillcolor="#3465a4" strokeweight=".35mm"/>
                        <v:shape id="Cube 104" o:spid="_x0000_s1118" type="#_x0000_t16" style="position:absolute;left:188640;top:233640;width:221760;height:8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" fillcolor="#3465a4" strokeweight=".35mm"/>
                        <v:shape id="Cube 105" o:spid="_x0000_s1119" type="#_x0000_t16" style="position:absolute;left:944280;top:278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" fillcolor="#3465a4" strokeweight=".35mm"/>
                        <v:shape id="Cube 106" o:spid="_x0000_s1120" type="#_x0000_t16" style="position:absolute;left:677520;top:2782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" fillcolor="#3465a4" strokeweight=".35mm"/>
                        <v:shape id="Cube 107" o:spid="_x0000_s1121" type="#_x0000_t16" style="position:absolute;left:410760;top:2782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" fillcolor="#3465a4" strokeweight=".35mm"/>
                        <v:shape id="Cube 108" o:spid="_x0000_s1122" type="#_x0000_t16" style="position:absolute;left:144000;top:278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" fillcolor="#3465a4" strokeweight=".35mm"/>
                        <v:shape id="Cube 109" o:spid="_x0000_s1123" type="#_x0000_t16" style="position:absolute;left:910440;top:3225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" fillcolor="#3465a4" strokeweight=".35mm"/>
                        <v:shape id="Cube 110" o:spid="_x0000_s1124" type="#_x0000_t16" style="position:absolute;left:644400;top:3225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" fillcolor="#3465a4" strokeweight=".35mm"/>
                        <v:shape id="Cube 111" o:spid="_x0000_s1125" type="#_x0000_t16" style="position:absolute;left:377280;top:3225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" fillcolor="#3465a4" strokeweight=".35mm"/>
                        <v:shape id="Cube 112" o:spid="_x0000_s1126" type="#_x0000_t16" style="position:absolute;left:111240;top:3225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" fillcolor="#3465a4" strokeweight=".35mm"/>
                        <v:shape id="Cube 113" o:spid="_x0000_s1127" type="#_x0000_t16" style="position:absolute;left:1026720;top:666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" fillcolor="#3465a4" strokeweight=".35mm"/>
                        <v:shape id="Cube 114" o:spid="_x0000_s1128" type="#_x0000_t16" style="position:absolute;left:760680;top:6660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" fillcolor="#3465a4" strokeweight=".35mm"/>
                        <v:shape id="Cube 115" o:spid="_x0000_s1129" type="#_x0000_t16" style="position:absolute;left:493920;top:666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" fillcolor="#3465a4" strokeweight=".35mm"/>
                        <v:shape id="Cube 116" o:spid="_x0000_s1130" type="#_x0000_t16" style="position:absolute;left:227160;top:666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" fillcolor="#3465a4" strokeweight=".35mm"/>
                        <v:shape id="Cube 117" o:spid="_x0000_s1131" type="#_x0000_t16" style="position:absolute;left:993240;top:11124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" fillcolor="#3465a4" strokeweight=".35mm"/>
                        <v:shape id="Cube 118" o:spid="_x0000_s1132" type="#_x0000_t16" style="position:absolute;left:727560;top:11124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" fillcolor="#3465a4" strokeweight=".35mm"/>
                        <v:shape id="Cube 119" o:spid="_x0000_s1133" type="#_x0000_t16" style="position:absolute;left:460440;top:11124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" fillcolor="#3465a4" strokeweight=".35mm"/>
                        <v:shape id="Cube 120" o:spid="_x0000_s1134" type="#_x0000_t16" style="position:absolute;left:193680;top:11124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" fillcolor="#3465a4" strokeweight=".35mm"/>
                        <v:shape id="Cube 121" o:spid="_x0000_s1135" type="#_x0000_t16" style="position:absolute;left:938520;top:1555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" fillcolor="#3465a4" strokeweight=".35mm"/>
                        <v:shape id="Cube 122" o:spid="_x0000_s1136" type="#_x0000_t16" style="position:absolute;left:671760;top:1555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" fillcolor="#3465a4" strokeweight=".35mm"/>
                        <v:shape id="Cube 123" o:spid="_x0000_s1137" type="#_x0000_t16" style="position:absolute;left:405000;top:155520;width:22104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" fillcolor="#3465a4" strokeweight=".35mm"/>
                        <v:shape id="Cube 124" o:spid="_x0000_s1138" type="#_x0000_t16" style="position:absolute;left:138960;top:155520;width:221760;height:8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" fillcolor="#3465a4" strokeweight=".35mm"/>
                        <v:shape id="Cube 125" o:spid="_x0000_s1139" type="#_x0000_t16" style="position:absolute;left:894240;top:20052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" fillcolor="#3465a4" strokeweight=".35mm"/>
                        <v:shape id="Cube 126" o:spid="_x0000_s1140" type="#_x0000_t16" style="position:absolute;left:626760;top:20052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" fillcolor="#3465a4" strokeweight=".35mm"/>
                        <v:shape id="Cube 127" o:spid="_x0000_s1141" type="#_x0000_t16" style="position:absolute;left:360720;top:2005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" fillcolor="#3465a4" strokeweight=".35mm"/>
                        <v:shape id="Cube 128" o:spid="_x0000_s1142" type="#_x0000_t16" style="position:absolute;left:93960;top:2005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" fillcolor="#3465a4" strokeweight=".35mm"/>
                        <v:shape id="Cube 129" o:spid="_x0000_s1143" type="#_x0000_t16" style="position:absolute;left:860400;top:2451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" fillcolor="#3465a4" strokeweight=".35mm"/>
                        <v:shape id="Cube 130" o:spid="_x0000_s1144" type="#_x0000_t16" style="position:absolute;left:593640;top:2451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" fillcolor="#3465a4" strokeweight=".35mm"/>
                        <v:shape id="Cube 131" o:spid="_x0000_s1145" type="#_x0000_t16" style="position:absolute;left:326880;top:2451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" fillcolor="#3465a4" strokeweight=".35mm"/>
                        <v:shape id="Cube 132" o:spid="_x0000_s1146" type="#_x0000_t16" style="position:absolute;left:60840;top:2451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" fillcolor="#3465a4" strokeweight=".35mm"/>
                        <v:shape id="Cube 133" o:spid="_x0000_s1147" type="#_x0000_t16" style="position:absolute;left:9658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" fillcolor="#3465a4" strokeweight=".35mm"/>
                        <v:shape id="Cube 134" o:spid="_x0000_s1148" type="#_x0000_t16" style="position:absolute;left:69984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" fillcolor="#3465a4" strokeweight=".35mm"/>
                        <v:shape id="Cube 135" o:spid="_x0000_s1149" type="#_x0000_t16" style="position:absolute;left:4330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" fillcolor="#3465a4" strokeweight=".35mm"/>
                        <v:shape id="Cube 136" o:spid="_x0000_s1150" type="#_x0000_t16" style="position:absolute;left:1663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" fillcolor="#3465a4" strokeweight=".35mm"/>
                        <v:shape id="Cube 137" o:spid="_x0000_s1151" type="#_x0000_t16" style="position:absolute;left:932760;top:442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" fillcolor="#3465a4" strokeweight=".35mm"/>
                        <v:shape id="Cube 138" o:spid="_x0000_s1152" type="#_x0000_t16" style="position:absolute;left:666720;top:4428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" fillcolor="#3465a4" strokeweight=".35mm"/>
                        <v:shape id="Cube 139" o:spid="_x0000_s1153" type="#_x0000_t16" style="position:absolute;left:399240;top:44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" fillcolor="#3465a4" strokeweight=".35mm"/>
                        <v:shape id="Cube 140" o:spid="_x0000_s1154" type="#_x0000_t16" style="position:absolute;left:133200;top:4428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" fillcolor="#3465a4" strokeweight=".35mm"/>
                        <v:shape id="Cube 141" o:spid="_x0000_s1155" type="#_x0000_t16" style="position:absolute;left:877680;top:8892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" fillcolor="#3465a4" strokeweight=".35mm"/>
                        <v:shape id="Cube 142" o:spid="_x0000_s1156" type="#_x0000_t16" style="position:absolute;left:610200;top:8892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" fillcolor="#3465a4" strokeweight=".35mm"/>
                        <v:shape id="Cube 143" o:spid="_x0000_s1157" type="#_x0000_t16" style="position:absolute;left:344160;top:8892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" fillcolor="#3465a4" strokeweight=".35mm"/>
                        <v:shape id="Cube 144" o:spid="_x0000_s1158" type="#_x0000_t16" style="position:absolute;left:77400;top:8892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" fillcolor="#3465a4" strokeweight=".35mm"/>
                        <v:shape id="Cube 145" o:spid="_x0000_s1159" type="#_x0000_t16" style="position:absolute;left:832320;top:133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" fillcolor="#3465a4" strokeweight=".35mm"/>
                        <v:shape id="Cube 146" o:spid="_x0000_s1160" type="#_x0000_t16" style="position:absolute;left:565920;top:13320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" fillcolor="#3465a4" strokeweight=".35mm"/>
                        <v:shape id="Cube 147" o:spid="_x0000_s1161" type="#_x0000_t16" style="position:absolute;left:300240;top:13320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" fillcolor="#3465a4" strokeweight=".35mm"/>
                        <v:shape id="Cube 148" o:spid="_x0000_s1162" type="#_x0000_t16" style="position:absolute;left:33120;top:13320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" fillcolor="#3465a4" strokeweight=".35mm"/>
                        <v:shape id="Cube 149" o:spid="_x0000_s1163" type="#_x0000_t16" style="position:absolute;left:800280;top:1785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" fillcolor="#3465a4" strokeweight=".35mm"/>
                        <v:shape id="Cube 150" o:spid="_x0000_s1164" type="#_x0000_t16" style="position:absolute;left:532800;top:178560;width:22212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" fillcolor="#3465a4" strokeweight=".35mm"/>
                        <v:shape id="Cube 151" o:spid="_x0000_s1165" type="#_x0000_t16" style="position:absolute;left:266040;top:178560;width:22176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" fillcolor="#3465a4" strokeweight=".35mm"/>
                        <v:shape id="Cube 152" o:spid="_x0000_s1166" type="#_x0000_t16" style="position:absolute;top:178560;width:221040;height:8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" fillcolor="#3465a4" strokeweight=".35mm"/>
                        <w10:wrap type="square"/>
                      </v:group>
                    </w:pict>
                  </mc:Fallback>
                </mc:AlternateContent>
              </w:r>
            </w:del>
          </w:p>
          <w:p w14:paraId="3FA4B1C7" w14:textId="77777777" w:rsidR="002763D2" w:rsidRDefault="002763D2">
            <w:pPr>
              <w:pStyle w:val="TableContents"/>
              <w:jc w:val="center"/>
              <w:rPr>
                <w:rFonts w:ascii="Liberation Serif" w:hAnsi="Liberation Serif"/>
                <w:color w:val="000000"/>
                <w:szCs w:val="24"/>
              </w:rPr>
            </w:pPr>
          </w:p>
          <w:p w14:paraId="2C44E4E7" w14:textId="4A280872" w:rsidR="002763D2" w:rsidRDefault="00F66A79">
            <w:pPr>
              <w:pStyle w:val="TableContents"/>
              <w:jc w:val="center"/>
              <w:rPr>
                <w:rFonts w:ascii="Liberation Serif" w:hAnsi="Liberation Serif"/>
                <w:color w:val="000000"/>
                <w:szCs w:val="24"/>
              </w:rPr>
            </w:pPr>
            <w:ins w:id="582" w:author="Riegel, Maximilian (Nokia - DE/Munich)" w:date="2022-03-09T12:02:00Z">
              <w:r>
                <w:rPr>
                  <w:rFonts w:ascii="Liberation Serif" w:hAnsi="Liberation Serif"/>
                  <w:noProof/>
                  <w:color w:val="000000"/>
                  <w:szCs w:val="24"/>
                </w:rPr>
                <w:drawing>
                  <wp:inline distT="0" distB="0" distL="0" distR="0" wp14:anchorId="44C0A7EA" wp14:editId="5367964E">
                    <wp:extent cx="1510852" cy="698237"/>
                    <wp:effectExtent l="0" t="0" r="0" b="698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8895" cy="715818"/>
                            </a:xfrm>
                            <a:prstGeom prst="rect">
                              <a:avLst/>
                            </a:prstGeom>
                            <a:noFill/>
                          </pic:spPr>
                        </pic:pic>
                      </a:graphicData>
                    </a:graphic>
                  </wp:inline>
                </w:drawing>
              </w:r>
            </w:ins>
          </w:p>
          <w:p w14:paraId="6A0E41F0" w14:textId="77777777" w:rsidR="002763D2" w:rsidDel="00F66A79" w:rsidRDefault="002763D2">
            <w:pPr>
              <w:pStyle w:val="TableContents"/>
              <w:jc w:val="center"/>
              <w:rPr>
                <w:del w:id="583" w:author="Riegel, Maximilian (Nokia - DE/Munich)" w:date="2022-03-09T12:02:00Z"/>
                <w:rFonts w:ascii="Liberation Serif" w:hAnsi="Liberation Serif"/>
                <w:color w:val="000000"/>
                <w:szCs w:val="24"/>
              </w:rPr>
            </w:pPr>
          </w:p>
          <w:p w14:paraId="40049417" w14:textId="77777777" w:rsidR="002763D2" w:rsidDel="00F66A79" w:rsidRDefault="002763D2">
            <w:pPr>
              <w:pStyle w:val="TableContents"/>
              <w:jc w:val="center"/>
              <w:rPr>
                <w:del w:id="584" w:author="Riegel, Maximilian (Nokia - DE/Munich)" w:date="2022-03-09T12:02:00Z"/>
                <w:rFonts w:ascii="Liberation Serif" w:hAnsi="Liberation Serif"/>
                <w:color w:val="000000"/>
                <w:szCs w:val="24"/>
              </w:rPr>
            </w:pPr>
          </w:p>
          <w:p w14:paraId="0AB21285" w14:textId="77777777" w:rsidR="002763D2" w:rsidRDefault="002763D2">
            <w:pPr>
              <w:pStyle w:val="TableContents"/>
              <w:rPr>
                <w:rFonts w:ascii="Liberation Serif" w:hAnsi="Liberation Serif"/>
                <w:color w:val="000000"/>
                <w:szCs w:val="24"/>
              </w:rPr>
              <w:pPrChange w:id="585" w:author="Riegel, Maximilian (Nokia - DE/Munich)" w:date="2022-03-09T12:02:00Z">
                <w:pPr>
                  <w:pStyle w:val="TableContents"/>
                  <w:jc w:val="center"/>
                </w:pPr>
              </w:pPrChange>
            </w:pPr>
          </w:p>
        </w:tc>
        <w:tc>
          <w:tcPr>
            <w:tcW w:w="3330" w:type="dxa"/>
            <w:tcBorders>
              <w:bottom w:val="single" w:sz="4" w:space="0" w:color="auto"/>
            </w:tcBorders>
            <w:tcPrChange w:id="586" w:author="Riegel, Maximilian (Nokia - DE/Munich)" w:date="2022-03-09T15:49:00Z">
              <w:tcPr>
                <w:tcW w:w="3328" w:type="dxa"/>
                <w:tcBorders>
                  <w:bottom w:val="single" w:sz="4" w:space="0" w:color="000000"/>
                </w:tcBorders>
              </w:tcPr>
            </w:tcPrChange>
          </w:tcPr>
          <w:p w14:paraId="6C7D3BD3" w14:textId="77777777" w:rsidR="002763D2" w:rsidRDefault="000C7E03">
            <w:pPr>
              <w:pStyle w:val="TableContents"/>
              <w:jc w:val="center"/>
              <w:rPr>
                <w:rFonts w:ascii="Liberation Serif" w:hAnsi="Liberation Serif"/>
                <w:color w:val="000000"/>
                <w:szCs w:val="24"/>
              </w:rPr>
            </w:pPr>
            <w:r>
              <w:rPr>
                <w:rFonts w:ascii="Liberation Serif" w:hAnsi="Liberation Serif"/>
                <w:noProof/>
                <w:color w:val="000000"/>
                <w:szCs w:val="24"/>
              </w:rPr>
              <w:lastRenderedPageBreak/>
              <w:drawing>
                <wp:anchor distT="0" distB="0" distL="0" distR="0" simplePos="0" relativeHeight="9" behindDoc="0" locked="0" layoutInCell="1" allowOverlap="1" wp14:anchorId="6A6141BB" wp14:editId="30239A12">
                  <wp:simplePos x="0" y="0"/>
                  <wp:positionH relativeFrom="column">
                    <wp:posOffset>288290</wp:posOffset>
                  </wp:positionH>
                  <wp:positionV relativeFrom="paragraph">
                    <wp:posOffset>146685</wp:posOffset>
                  </wp:positionV>
                  <wp:extent cx="1678940" cy="1049655"/>
                  <wp:effectExtent l="0" t="0" r="0" b="0"/>
                  <wp:wrapNone/>
                  <wp:docPr id="153"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ape6"/>
                          <pic:cNvPicPr>
                            <a:picLocks noChangeAspect="1" noChangeArrowheads="1"/>
                          </pic:cNvPicPr>
                        </pic:nvPicPr>
                        <pic:blipFill>
                          <a:blip r:embed="rId20"/>
                          <a:stretch>
                            <a:fillRect/>
                          </a:stretch>
                        </pic:blipFill>
                        <pic:spPr bwMode="auto">
                          <a:xfrm>
                            <a:off x="0" y="0"/>
                            <a:ext cx="1678940" cy="1049655"/>
                          </a:xfrm>
                          <a:prstGeom prst="rect">
                            <a:avLst/>
                          </a:prstGeom>
                        </pic:spPr>
                      </pic:pic>
                    </a:graphicData>
                  </a:graphic>
                </wp:anchor>
              </w:drawing>
            </w:r>
          </w:p>
        </w:tc>
      </w:tr>
      <w:tr w:rsidR="002763D2" w14:paraId="1CF1B9F6" w14:textId="77777777" w:rsidTr="00353FE1">
        <w:tc>
          <w:tcPr>
            <w:tcW w:w="0" w:type="auto"/>
            <w:gridSpan w:val="3"/>
            <w:tcBorders>
              <w:top w:val="single" w:sz="4" w:space="0" w:color="auto"/>
              <w:bottom w:val="single" w:sz="4" w:space="0" w:color="000000"/>
            </w:tcBorders>
            <w:tcPrChange w:id="587" w:author="Riegel, Maximilian (Nokia - DE/Munich)" w:date="2022-03-09T15:49:00Z">
              <w:tcPr>
                <w:tcW w:w="9360" w:type="dxa"/>
                <w:gridSpan w:val="5"/>
                <w:tcBorders>
                  <w:bottom w:val="single" w:sz="4" w:space="0" w:color="000000"/>
                  <w:right w:val="single" w:sz="4" w:space="0" w:color="000000"/>
                </w:tcBorders>
              </w:tcPr>
            </w:tcPrChange>
          </w:tcPr>
          <w:p w14:paraId="3FC252DD" w14:textId="77777777" w:rsidR="002763D2" w:rsidRDefault="000C7E03">
            <w:pPr>
              <w:pStyle w:val="Heading2"/>
            </w:pPr>
            <w:r>
              <w:lastRenderedPageBreak/>
              <w:t>General paradigms</w:t>
            </w:r>
          </w:p>
        </w:tc>
      </w:tr>
      <w:tr w:rsidR="00456567" w14:paraId="0853031C" w14:textId="77777777" w:rsidTr="00353FE1">
        <w:tc>
          <w:tcPr>
            <w:tcW w:w="2403" w:type="dxa"/>
            <w:tcBorders>
              <w:bottom w:val="single" w:sz="4" w:space="0" w:color="000000"/>
            </w:tcBorders>
            <w:tcPrChange w:id="588" w:author="Riegel, Maximilian (Nokia - DE/Munich)" w:date="2022-03-09T15:48:00Z">
              <w:tcPr>
                <w:tcW w:w="2070" w:type="dxa"/>
                <w:tcBorders>
                  <w:bottom w:val="single" w:sz="4" w:space="0" w:color="000000"/>
                </w:tcBorders>
              </w:tcPr>
            </w:tcPrChange>
          </w:tcPr>
          <w:p w14:paraId="0077C566" w14:textId="1186FCDD" w:rsidR="002763D2" w:rsidRDefault="00E1114D">
            <w:pPr>
              <w:pStyle w:val="TableContents"/>
              <w:jc w:val="center"/>
              <w:rPr>
                <w:rFonts w:ascii="Liberation Serif" w:hAnsi="Liberation Serif"/>
                <w:color w:val="000000"/>
                <w:szCs w:val="24"/>
              </w:rPr>
            </w:pPr>
            <w:ins w:id="589" w:author="Riegel, Maximilian (Nokia - DE/Munich)" w:date="2022-03-09T12:04:00Z">
              <w:r>
                <w:rPr>
                  <w:rFonts w:ascii="Liberation Serif" w:hAnsi="Liberation Serif"/>
                  <w:color w:val="000000"/>
                  <w:szCs w:val="24"/>
                </w:rPr>
                <w:t>Aim</w:t>
              </w:r>
            </w:ins>
          </w:p>
        </w:tc>
        <w:tc>
          <w:tcPr>
            <w:tcW w:w="3627" w:type="dxa"/>
            <w:tcBorders>
              <w:left w:val="single" w:sz="4" w:space="0" w:color="000000"/>
              <w:bottom w:val="single" w:sz="4" w:space="0" w:color="000000"/>
              <w:right w:val="single" w:sz="4" w:space="0" w:color="000000"/>
            </w:tcBorders>
            <w:tcPrChange w:id="590"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DDC81E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Simplicity first</w:t>
            </w:r>
          </w:p>
        </w:tc>
        <w:tc>
          <w:tcPr>
            <w:tcW w:w="3330" w:type="dxa"/>
            <w:tcBorders>
              <w:bottom w:val="single" w:sz="4" w:space="0" w:color="000000"/>
            </w:tcBorders>
            <w:tcPrChange w:id="591" w:author="Riegel, Maximilian (Nokia - DE/Munich)" w:date="2022-03-09T15:48:00Z">
              <w:tcPr>
                <w:tcW w:w="3328" w:type="dxa"/>
                <w:tcBorders>
                  <w:bottom w:val="single" w:sz="4" w:space="0" w:color="000000"/>
                </w:tcBorders>
              </w:tcPr>
            </w:tcPrChange>
          </w:tcPr>
          <w:p w14:paraId="5F70E020"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Perfect solutions</w:t>
            </w:r>
          </w:p>
        </w:tc>
      </w:tr>
      <w:tr w:rsidR="00456567" w14:paraId="5340DD92" w14:textId="77777777" w:rsidTr="00353FE1">
        <w:tc>
          <w:tcPr>
            <w:tcW w:w="2403" w:type="dxa"/>
            <w:tcBorders>
              <w:bottom w:val="single" w:sz="4" w:space="0" w:color="000000"/>
            </w:tcBorders>
            <w:tcPrChange w:id="592" w:author="Riegel, Maximilian (Nokia - DE/Munich)" w:date="2022-03-09T15:48:00Z">
              <w:tcPr>
                <w:tcW w:w="2070" w:type="dxa"/>
                <w:tcBorders>
                  <w:bottom w:val="single" w:sz="4" w:space="0" w:color="000000"/>
                </w:tcBorders>
              </w:tcPr>
            </w:tcPrChange>
          </w:tcPr>
          <w:p w14:paraId="73AAEBF0" w14:textId="4ADDA796" w:rsidR="002763D2" w:rsidRDefault="00E1114D">
            <w:pPr>
              <w:pStyle w:val="TableContents"/>
              <w:jc w:val="center"/>
              <w:rPr>
                <w:rFonts w:ascii="Liberation Serif" w:hAnsi="Liberation Serif"/>
                <w:color w:val="000000"/>
                <w:szCs w:val="24"/>
              </w:rPr>
            </w:pPr>
            <w:ins w:id="593" w:author="Riegel, Maximilian (Nokia - DE/Munich)" w:date="2022-03-09T12:0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Change w:id="594"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7F2A3AD0" w14:textId="48EB795A" w:rsidR="002763D2" w:rsidRDefault="00CE4409">
            <w:pPr>
              <w:pStyle w:val="TableContents"/>
              <w:jc w:val="center"/>
              <w:rPr>
                <w:rFonts w:ascii="Liberation Serif" w:hAnsi="Liberation Serif"/>
                <w:color w:val="000000"/>
                <w:szCs w:val="24"/>
              </w:rPr>
            </w:pPr>
            <w:r>
              <w:rPr>
                <w:rFonts w:ascii="Liberation Serif" w:hAnsi="Liberation Serif"/>
                <w:color w:val="000000"/>
                <w:szCs w:val="24"/>
              </w:rPr>
              <w:t>Divide</w:t>
            </w:r>
            <w:r w:rsidR="000C7E03">
              <w:rPr>
                <w:rFonts w:ascii="Liberation Serif" w:hAnsi="Liberation Serif"/>
                <w:color w:val="000000"/>
                <w:szCs w:val="24"/>
              </w:rPr>
              <w:t xml:space="preserve"> and conquer</w:t>
            </w:r>
          </w:p>
        </w:tc>
        <w:tc>
          <w:tcPr>
            <w:tcW w:w="3330" w:type="dxa"/>
            <w:tcBorders>
              <w:bottom w:val="single" w:sz="4" w:space="0" w:color="000000"/>
            </w:tcBorders>
            <w:tcPrChange w:id="595" w:author="Riegel, Maximilian (Nokia - DE/Munich)" w:date="2022-03-09T15:48:00Z">
              <w:tcPr>
                <w:tcW w:w="3328" w:type="dxa"/>
                <w:tcBorders>
                  <w:bottom w:val="single" w:sz="4" w:space="0" w:color="000000"/>
                </w:tcBorders>
              </w:tcPr>
            </w:tcPrChange>
          </w:tcPr>
          <w:p w14:paraId="121F3BAC" w14:textId="3BF88097" w:rsidR="002763D2" w:rsidRDefault="0086556B">
            <w:pPr>
              <w:pStyle w:val="TableContents"/>
              <w:jc w:val="center"/>
              <w:rPr>
                <w:rFonts w:ascii="Liberation Serif" w:hAnsi="Liberation Serif"/>
                <w:color w:val="000000"/>
                <w:szCs w:val="24"/>
              </w:rPr>
            </w:pPr>
            <w:r>
              <w:rPr>
                <w:rFonts w:ascii="Liberation Serif" w:hAnsi="Liberation Serif"/>
                <w:color w:val="000000"/>
                <w:szCs w:val="24"/>
              </w:rPr>
              <w:t>Strictly hierarchical</w:t>
            </w:r>
          </w:p>
        </w:tc>
      </w:tr>
      <w:tr w:rsidR="00456567" w14:paraId="70507951" w14:textId="77777777" w:rsidTr="00353FE1">
        <w:tc>
          <w:tcPr>
            <w:tcW w:w="2403" w:type="dxa"/>
            <w:tcBorders>
              <w:bottom w:val="single" w:sz="4" w:space="0" w:color="000000"/>
            </w:tcBorders>
            <w:tcPrChange w:id="596" w:author="Riegel, Maximilian (Nokia - DE/Munich)" w:date="2022-03-09T15:48:00Z">
              <w:tcPr>
                <w:tcW w:w="2070" w:type="dxa"/>
                <w:tcBorders>
                  <w:bottom w:val="single" w:sz="4" w:space="0" w:color="000000"/>
                </w:tcBorders>
              </w:tcPr>
            </w:tcPrChange>
          </w:tcPr>
          <w:p w14:paraId="7A810AB1" w14:textId="3E6D5909" w:rsidR="002763D2" w:rsidRDefault="00E1114D">
            <w:pPr>
              <w:pStyle w:val="TableContents"/>
              <w:jc w:val="center"/>
              <w:rPr>
                <w:rFonts w:ascii="Liberation Serif" w:hAnsi="Liberation Serif"/>
                <w:color w:val="000000"/>
                <w:szCs w:val="24"/>
              </w:rPr>
            </w:pPr>
            <w:ins w:id="597" w:author="Riegel, Maximilian (Nokia - DE/Munich)" w:date="2022-03-09T12:05:00Z">
              <w:r>
                <w:rPr>
                  <w:rFonts w:ascii="Liberation Serif" w:hAnsi="Liberation Serif"/>
                  <w:color w:val="000000"/>
                  <w:szCs w:val="24"/>
                </w:rPr>
                <w:t>Goal</w:t>
              </w:r>
            </w:ins>
          </w:p>
        </w:tc>
        <w:tc>
          <w:tcPr>
            <w:tcW w:w="3627" w:type="dxa"/>
            <w:tcBorders>
              <w:left w:val="single" w:sz="4" w:space="0" w:color="000000"/>
              <w:bottom w:val="single" w:sz="4" w:space="0" w:color="000000"/>
              <w:right w:val="single" w:sz="4" w:space="0" w:color="000000"/>
            </w:tcBorders>
            <w:tcPrChange w:id="598"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438434A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Common solutions</w:t>
            </w:r>
          </w:p>
        </w:tc>
        <w:tc>
          <w:tcPr>
            <w:tcW w:w="3330" w:type="dxa"/>
            <w:tcBorders>
              <w:bottom w:val="single" w:sz="4" w:space="0" w:color="000000"/>
            </w:tcBorders>
            <w:tcPrChange w:id="599" w:author="Riegel, Maximilian (Nokia - DE/Munich)" w:date="2022-03-09T15:48:00Z">
              <w:tcPr>
                <w:tcW w:w="3328" w:type="dxa"/>
                <w:tcBorders>
                  <w:bottom w:val="single" w:sz="4" w:space="0" w:color="000000"/>
                </w:tcBorders>
              </w:tcPr>
            </w:tcPrChange>
          </w:tcPr>
          <w:p w14:paraId="41E459A9"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Extreme optimization</w:t>
            </w:r>
          </w:p>
        </w:tc>
      </w:tr>
      <w:tr w:rsidR="00456567" w14:paraId="618D77E0" w14:textId="77777777" w:rsidTr="00353FE1">
        <w:tc>
          <w:tcPr>
            <w:tcW w:w="2403" w:type="dxa"/>
            <w:tcBorders>
              <w:bottom w:val="single" w:sz="4" w:space="0" w:color="000000"/>
            </w:tcBorders>
            <w:tcPrChange w:id="600" w:author="Riegel, Maximilian (Nokia - DE/Munich)" w:date="2022-03-09T15:48:00Z">
              <w:tcPr>
                <w:tcW w:w="2070" w:type="dxa"/>
                <w:tcBorders>
                  <w:bottom w:val="single" w:sz="4" w:space="0" w:color="000000"/>
                </w:tcBorders>
              </w:tcPr>
            </w:tcPrChange>
          </w:tcPr>
          <w:p w14:paraId="4AC2E8E7" w14:textId="45CD0D6B" w:rsidR="00B04F36" w:rsidRDefault="00E1114D">
            <w:pPr>
              <w:pStyle w:val="TableContents"/>
              <w:jc w:val="center"/>
              <w:rPr>
                <w:rFonts w:ascii="Liberation Serif" w:hAnsi="Liberation Serif"/>
                <w:color w:val="000000"/>
                <w:szCs w:val="24"/>
              </w:rPr>
            </w:pPr>
            <w:ins w:id="601" w:author="Riegel, Maximilian (Nokia - DE/Munich)" w:date="2022-03-09T12:05:00Z">
              <w:r>
                <w:rPr>
                  <w:rFonts w:ascii="Liberation Serif" w:hAnsi="Liberation Serif"/>
                  <w:color w:val="000000"/>
                  <w:szCs w:val="24"/>
                </w:rPr>
                <w:t>Purpose</w:t>
              </w:r>
            </w:ins>
          </w:p>
        </w:tc>
        <w:tc>
          <w:tcPr>
            <w:tcW w:w="3627" w:type="dxa"/>
            <w:tcBorders>
              <w:left w:val="single" w:sz="4" w:space="0" w:color="000000"/>
              <w:bottom w:val="single" w:sz="4" w:space="0" w:color="000000"/>
              <w:right w:val="single" w:sz="4" w:space="0" w:color="000000"/>
            </w:tcBorders>
            <w:tcPrChange w:id="602"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326DD32A" w14:textId="57E8A346" w:rsidR="00B04F36" w:rsidRDefault="00B04F36">
            <w:pPr>
              <w:pStyle w:val="TableContents"/>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0" w:type="dxa"/>
            <w:tcBorders>
              <w:bottom w:val="single" w:sz="4" w:space="0" w:color="000000"/>
            </w:tcBorders>
            <w:tcPrChange w:id="603" w:author="Riegel, Maximilian (Nokia - DE/Munich)" w:date="2022-03-09T15:48:00Z">
              <w:tcPr>
                <w:tcW w:w="3328" w:type="dxa"/>
                <w:tcBorders>
                  <w:bottom w:val="single" w:sz="4" w:space="0" w:color="000000"/>
                </w:tcBorders>
              </w:tcPr>
            </w:tcPrChange>
          </w:tcPr>
          <w:p w14:paraId="3A4AC5A7" w14:textId="0953962C" w:rsidR="00B04F36" w:rsidRDefault="00B04F36">
            <w:pPr>
              <w:pStyle w:val="TableContents"/>
              <w:jc w:val="center"/>
              <w:rPr>
                <w:rFonts w:ascii="Liberation Serif" w:hAnsi="Liberation Serif"/>
                <w:color w:val="000000"/>
                <w:szCs w:val="24"/>
              </w:rPr>
            </w:pPr>
            <w:r>
              <w:rPr>
                <w:rFonts w:ascii="Liberation Serif" w:hAnsi="Liberation Serif"/>
                <w:color w:val="000000"/>
                <w:szCs w:val="24"/>
              </w:rPr>
              <w:t>Specifically defined network structure</w:t>
            </w:r>
          </w:p>
        </w:tc>
      </w:tr>
      <w:tr w:rsidR="00456567" w14:paraId="0A74F753" w14:textId="77777777" w:rsidTr="00353FE1">
        <w:trPr>
          <w:ins w:id="604" w:author="Riegel, Maximilian (Nokia - DE/Munich)" w:date="2022-03-09T15:24:00Z"/>
        </w:trPr>
        <w:tc>
          <w:tcPr>
            <w:tcW w:w="2403" w:type="dxa"/>
            <w:tcBorders>
              <w:bottom w:val="single" w:sz="4" w:space="0" w:color="000000"/>
            </w:tcBorders>
            <w:tcPrChange w:id="605" w:author="Riegel, Maximilian (Nokia - DE/Munich)" w:date="2022-03-09T15:48:00Z">
              <w:tcPr>
                <w:tcW w:w="2070" w:type="dxa"/>
                <w:tcBorders>
                  <w:bottom w:val="single" w:sz="4" w:space="0" w:color="000000"/>
                </w:tcBorders>
              </w:tcPr>
            </w:tcPrChange>
          </w:tcPr>
          <w:p w14:paraId="010A30FA" w14:textId="66CF1D69" w:rsidR="00FB78AC" w:rsidRDefault="00FB78AC" w:rsidP="00FB78AC">
            <w:pPr>
              <w:pStyle w:val="TableContents"/>
              <w:jc w:val="center"/>
              <w:rPr>
                <w:ins w:id="606" w:author="Riegel, Maximilian (Nokia - DE/Munich)" w:date="2022-03-09T15:24:00Z"/>
                <w:rFonts w:ascii="Liberation Serif" w:hAnsi="Liberation Serif"/>
                <w:color w:val="000000"/>
                <w:szCs w:val="24"/>
              </w:rPr>
            </w:pPr>
            <w:ins w:id="607" w:author="Riegel, Maximilian (Nokia - DE/Munich)" w:date="2022-03-09T15:24:00Z">
              <w:r>
                <w:rPr>
                  <w:rFonts w:ascii="Liberation Serif" w:hAnsi="Liberation Serif"/>
                  <w:color w:val="000000"/>
                  <w:szCs w:val="24"/>
                </w:rPr>
                <w:t>Scalability</w:t>
              </w:r>
            </w:ins>
          </w:p>
        </w:tc>
        <w:tc>
          <w:tcPr>
            <w:tcW w:w="3627" w:type="dxa"/>
            <w:tcBorders>
              <w:left w:val="single" w:sz="4" w:space="0" w:color="000000"/>
              <w:bottom w:val="single" w:sz="4" w:space="0" w:color="000000"/>
              <w:right w:val="single" w:sz="4" w:space="0" w:color="000000"/>
            </w:tcBorders>
            <w:tcPrChange w:id="608"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7F0584F0" w14:textId="5F3648B4" w:rsidR="00FB78AC" w:rsidRDefault="00FB78AC" w:rsidP="00FB78AC">
            <w:pPr>
              <w:pStyle w:val="TableContents"/>
              <w:jc w:val="center"/>
              <w:rPr>
                <w:ins w:id="609" w:author="Riegel, Maximilian (Nokia - DE/Munich)" w:date="2022-03-09T15:24:00Z"/>
                <w:rFonts w:ascii="Liberation Serif" w:hAnsi="Liberation Serif"/>
                <w:color w:val="000000"/>
                <w:szCs w:val="24"/>
              </w:rPr>
            </w:pPr>
            <w:ins w:id="610" w:author="Riegel, Maximilian (Nokia - DE/Munich)" w:date="2022-03-09T15:26:00Z">
              <w:r>
                <w:rPr>
                  <w:rFonts w:ascii="Liberation Serif" w:hAnsi="Liberation Serif"/>
                  <w:color w:val="000000"/>
                  <w:szCs w:val="24"/>
                </w:rPr>
                <w:t>Very small to large</w:t>
              </w:r>
            </w:ins>
          </w:p>
        </w:tc>
        <w:tc>
          <w:tcPr>
            <w:tcW w:w="3330" w:type="dxa"/>
            <w:tcBorders>
              <w:bottom w:val="single" w:sz="4" w:space="0" w:color="000000"/>
            </w:tcBorders>
            <w:tcPrChange w:id="611" w:author="Riegel, Maximilian (Nokia - DE/Munich)" w:date="2022-03-09T15:48:00Z">
              <w:tcPr>
                <w:tcW w:w="3328" w:type="dxa"/>
                <w:tcBorders>
                  <w:bottom w:val="single" w:sz="4" w:space="0" w:color="000000"/>
                </w:tcBorders>
              </w:tcPr>
            </w:tcPrChange>
          </w:tcPr>
          <w:p w14:paraId="11C9EC25" w14:textId="408FF7B5" w:rsidR="00FB78AC" w:rsidRDefault="00FB78AC" w:rsidP="00FB78AC">
            <w:pPr>
              <w:pStyle w:val="TableContents"/>
              <w:jc w:val="center"/>
              <w:rPr>
                <w:ins w:id="612" w:author="Riegel, Maximilian (Nokia - DE/Munich)" w:date="2022-03-09T15:24:00Z"/>
                <w:rFonts w:ascii="Liberation Serif" w:hAnsi="Liberation Serif"/>
                <w:color w:val="000000"/>
                <w:szCs w:val="24"/>
              </w:rPr>
            </w:pPr>
            <w:ins w:id="613" w:author="Riegel, Maximilian (Nokia - DE/Munich)" w:date="2022-03-09T15:26:00Z">
              <w:r>
                <w:rPr>
                  <w:rFonts w:ascii="Liberation Serif" w:hAnsi="Liberation Serif"/>
                  <w:color w:val="000000"/>
                  <w:szCs w:val="24"/>
                </w:rPr>
                <w:t>Higher entry burden but expandable to extremely large</w:t>
              </w:r>
            </w:ins>
          </w:p>
        </w:tc>
      </w:tr>
      <w:tr w:rsidR="00456567" w14:paraId="578153D7" w14:textId="77777777" w:rsidTr="00353FE1">
        <w:trPr>
          <w:ins w:id="614" w:author="Riegel, Maximilian (Nokia - DE/Munich)" w:date="2022-03-09T15:24:00Z"/>
        </w:trPr>
        <w:tc>
          <w:tcPr>
            <w:tcW w:w="2403" w:type="dxa"/>
            <w:tcBorders>
              <w:bottom w:val="single" w:sz="4" w:space="0" w:color="000000"/>
            </w:tcBorders>
            <w:tcPrChange w:id="615" w:author="Riegel, Maximilian (Nokia - DE/Munich)" w:date="2022-03-09T15:48:00Z">
              <w:tcPr>
                <w:tcW w:w="2070" w:type="dxa"/>
                <w:tcBorders>
                  <w:bottom w:val="single" w:sz="4" w:space="0" w:color="000000"/>
                </w:tcBorders>
              </w:tcPr>
            </w:tcPrChange>
          </w:tcPr>
          <w:p w14:paraId="4440E140" w14:textId="3BCA361B" w:rsidR="00FB78AC" w:rsidRDefault="00FB78AC" w:rsidP="00FB78AC">
            <w:pPr>
              <w:pStyle w:val="TableContents"/>
              <w:jc w:val="center"/>
              <w:rPr>
                <w:ins w:id="616" w:author="Riegel, Maximilian (Nokia - DE/Munich)" w:date="2022-03-09T15:24:00Z"/>
                <w:rFonts w:ascii="Liberation Serif" w:hAnsi="Liberation Serif"/>
                <w:color w:val="000000"/>
                <w:szCs w:val="24"/>
              </w:rPr>
            </w:pPr>
            <w:ins w:id="617" w:author="Riegel, Maximilian (Nokia - DE/Munich)" w:date="2022-03-09T15:25:00Z">
              <w:r>
                <w:rPr>
                  <w:rFonts w:ascii="Liberation Serif" w:hAnsi="Liberation Serif"/>
                  <w:color w:val="000000"/>
                  <w:szCs w:val="24"/>
                </w:rPr>
                <w:t>Spectrum</w:t>
              </w:r>
            </w:ins>
          </w:p>
        </w:tc>
        <w:tc>
          <w:tcPr>
            <w:tcW w:w="3627" w:type="dxa"/>
            <w:tcBorders>
              <w:left w:val="single" w:sz="4" w:space="0" w:color="000000"/>
              <w:bottom w:val="single" w:sz="4" w:space="0" w:color="000000"/>
              <w:right w:val="single" w:sz="4" w:space="0" w:color="000000"/>
            </w:tcBorders>
            <w:tcPrChange w:id="618"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80E33A3" w14:textId="213D8B92" w:rsidR="00FB78AC" w:rsidRDefault="00FB78AC" w:rsidP="00FB78AC">
            <w:pPr>
              <w:pStyle w:val="TableContents"/>
              <w:jc w:val="center"/>
              <w:rPr>
                <w:ins w:id="619" w:author="Riegel, Maximilian (Nokia - DE/Munich)" w:date="2022-03-09T15:24:00Z"/>
                <w:rFonts w:ascii="Liberation Serif" w:hAnsi="Liberation Serif"/>
                <w:color w:val="000000"/>
                <w:szCs w:val="24"/>
              </w:rPr>
            </w:pPr>
            <w:ins w:id="620" w:author="Riegel, Maximilian (Nokia - DE/Munich)" w:date="2022-03-09T15:25:00Z">
              <w:r>
                <w:rPr>
                  <w:rFonts w:ascii="Liberation Serif" w:hAnsi="Liberation Serif"/>
                  <w:color w:val="000000"/>
                  <w:szCs w:val="24"/>
                </w:rPr>
                <w:t>unlicensed</w:t>
              </w:r>
            </w:ins>
          </w:p>
        </w:tc>
        <w:tc>
          <w:tcPr>
            <w:tcW w:w="3330" w:type="dxa"/>
            <w:tcBorders>
              <w:bottom w:val="single" w:sz="4" w:space="0" w:color="000000"/>
            </w:tcBorders>
            <w:tcPrChange w:id="621" w:author="Riegel, Maximilian (Nokia - DE/Munich)" w:date="2022-03-09T15:48:00Z">
              <w:tcPr>
                <w:tcW w:w="3328" w:type="dxa"/>
                <w:tcBorders>
                  <w:bottom w:val="single" w:sz="4" w:space="0" w:color="000000"/>
                </w:tcBorders>
              </w:tcPr>
            </w:tcPrChange>
          </w:tcPr>
          <w:p w14:paraId="23DFB076" w14:textId="51201C6E" w:rsidR="00FB78AC" w:rsidRDefault="00FB78AC" w:rsidP="00FB78AC">
            <w:pPr>
              <w:pStyle w:val="TableContents"/>
              <w:jc w:val="center"/>
              <w:rPr>
                <w:ins w:id="622" w:author="Riegel, Maximilian (Nokia - DE/Munich)" w:date="2022-03-09T15:24:00Z"/>
                <w:rFonts w:ascii="Liberation Serif" w:hAnsi="Liberation Serif"/>
                <w:color w:val="000000"/>
                <w:szCs w:val="24"/>
              </w:rPr>
            </w:pPr>
            <w:ins w:id="623" w:author="Riegel, Maximilian (Nokia - DE/Munich)" w:date="2022-03-09T15:25:00Z">
              <w:r>
                <w:rPr>
                  <w:rFonts w:ascii="Liberation Serif" w:hAnsi="Liberation Serif"/>
                  <w:color w:val="000000"/>
                  <w:szCs w:val="24"/>
                </w:rPr>
                <w:t>licensed</w:t>
              </w:r>
            </w:ins>
          </w:p>
        </w:tc>
      </w:tr>
      <w:tr w:rsidR="00456567" w14:paraId="549AC3EC" w14:textId="77777777" w:rsidTr="00353FE1">
        <w:trPr>
          <w:ins w:id="624" w:author="Riegel, Maximilian (Nokia - DE/Munich)" w:date="2022-03-09T15:24:00Z"/>
        </w:trPr>
        <w:tc>
          <w:tcPr>
            <w:tcW w:w="2403" w:type="dxa"/>
            <w:tcBorders>
              <w:bottom w:val="single" w:sz="4" w:space="0" w:color="000000"/>
            </w:tcBorders>
            <w:tcPrChange w:id="625" w:author="Riegel, Maximilian (Nokia - DE/Munich)" w:date="2022-03-09T15:49:00Z">
              <w:tcPr>
                <w:tcW w:w="2070" w:type="dxa"/>
                <w:tcBorders>
                  <w:bottom w:val="single" w:sz="4" w:space="0" w:color="000000"/>
                </w:tcBorders>
              </w:tcPr>
            </w:tcPrChange>
          </w:tcPr>
          <w:p w14:paraId="177A490F" w14:textId="2D2AC37C" w:rsidR="00FB78AC" w:rsidRDefault="00FB78AC" w:rsidP="00FB78AC">
            <w:pPr>
              <w:pStyle w:val="TableContents"/>
              <w:jc w:val="center"/>
              <w:rPr>
                <w:ins w:id="626" w:author="Riegel, Maximilian (Nokia - DE/Munich)" w:date="2022-03-09T15:24:00Z"/>
                <w:rFonts w:ascii="Liberation Serif" w:hAnsi="Liberation Serif"/>
                <w:color w:val="000000"/>
                <w:szCs w:val="24"/>
              </w:rPr>
            </w:pPr>
            <w:ins w:id="627" w:author="Riegel, Maximilian (Nokia - DE/Munich)" w:date="2022-03-09T15:26:00Z">
              <w:r>
                <w:rPr>
                  <w:rFonts w:ascii="Liberation Serif" w:hAnsi="Liberation Serif"/>
                  <w:color w:val="000000"/>
                  <w:szCs w:val="24"/>
                </w:rPr>
                <w:t>Ownership</w:t>
              </w:r>
            </w:ins>
          </w:p>
        </w:tc>
        <w:tc>
          <w:tcPr>
            <w:tcW w:w="3627" w:type="dxa"/>
            <w:tcBorders>
              <w:left w:val="single" w:sz="4" w:space="0" w:color="000000"/>
              <w:bottom w:val="single" w:sz="4" w:space="0" w:color="000000"/>
              <w:right w:val="single" w:sz="4" w:space="0" w:color="000000"/>
            </w:tcBorders>
            <w:tcPrChange w:id="628" w:author="Riegel, Maximilian (Nokia - DE/Munich)" w:date="2022-03-09T15:49:00Z">
              <w:tcPr>
                <w:tcW w:w="3962" w:type="dxa"/>
                <w:gridSpan w:val="3"/>
                <w:tcBorders>
                  <w:left w:val="single" w:sz="4" w:space="0" w:color="000000"/>
                  <w:bottom w:val="single" w:sz="4" w:space="0" w:color="000000"/>
                  <w:right w:val="single" w:sz="4" w:space="0" w:color="000000"/>
                </w:tcBorders>
              </w:tcPr>
            </w:tcPrChange>
          </w:tcPr>
          <w:p w14:paraId="495171C8" w14:textId="5C9A41D7" w:rsidR="00FB78AC" w:rsidRDefault="00FB78AC" w:rsidP="00FB78AC">
            <w:pPr>
              <w:pStyle w:val="TableContents"/>
              <w:jc w:val="center"/>
              <w:rPr>
                <w:ins w:id="629" w:author="Riegel, Maximilian (Nokia - DE/Munich)" w:date="2022-03-09T15:24:00Z"/>
                <w:rFonts w:ascii="Liberation Serif" w:hAnsi="Liberation Serif"/>
                <w:color w:val="000000"/>
                <w:szCs w:val="24"/>
              </w:rPr>
            </w:pPr>
            <w:ins w:id="630" w:author="Riegel, Maximilian (Nokia - DE/Munich)" w:date="2022-03-09T15:26:00Z">
              <w:r>
                <w:rPr>
                  <w:rFonts w:ascii="Liberation Serif" w:hAnsi="Liberation Serif"/>
                  <w:color w:val="000000"/>
                  <w:szCs w:val="24"/>
                </w:rPr>
                <w:t>Anybody</w:t>
              </w:r>
            </w:ins>
          </w:p>
        </w:tc>
        <w:tc>
          <w:tcPr>
            <w:tcW w:w="3330" w:type="dxa"/>
            <w:tcBorders>
              <w:bottom w:val="single" w:sz="4" w:space="0" w:color="000000"/>
            </w:tcBorders>
            <w:tcPrChange w:id="631" w:author="Riegel, Maximilian (Nokia - DE/Munich)" w:date="2022-03-09T15:49:00Z">
              <w:tcPr>
                <w:tcW w:w="3328" w:type="dxa"/>
                <w:tcBorders>
                  <w:bottom w:val="single" w:sz="4" w:space="0" w:color="000000"/>
                </w:tcBorders>
              </w:tcPr>
            </w:tcPrChange>
          </w:tcPr>
          <w:p w14:paraId="5486DB60" w14:textId="24DCAE1F" w:rsidR="00FB78AC" w:rsidRDefault="00FB78AC" w:rsidP="00FB78AC">
            <w:pPr>
              <w:pStyle w:val="TableContents"/>
              <w:jc w:val="center"/>
              <w:rPr>
                <w:ins w:id="632" w:author="Riegel, Maximilian (Nokia - DE/Munich)" w:date="2022-03-09T15:24:00Z"/>
                <w:rFonts w:ascii="Liberation Serif" w:hAnsi="Liberation Serif"/>
                <w:color w:val="000000"/>
                <w:szCs w:val="24"/>
              </w:rPr>
            </w:pPr>
            <w:ins w:id="633" w:author="Riegel, Maximilian (Nokia - DE/Munich)" w:date="2022-03-09T15:26:00Z">
              <w:r>
                <w:rPr>
                  <w:rFonts w:ascii="Liberation Serif" w:hAnsi="Liberation Serif"/>
                  <w:color w:val="000000"/>
                  <w:szCs w:val="24"/>
                </w:rPr>
                <w:t>Often bound to some authorization</w:t>
              </w:r>
            </w:ins>
          </w:p>
        </w:tc>
      </w:tr>
      <w:tr w:rsidR="002763D2" w14:paraId="0939E113" w14:textId="77777777" w:rsidTr="00353FE1">
        <w:tc>
          <w:tcPr>
            <w:tcW w:w="0" w:type="auto"/>
            <w:gridSpan w:val="3"/>
            <w:tcBorders>
              <w:top w:val="single" w:sz="4" w:space="0" w:color="000000"/>
              <w:bottom w:val="single" w:sz="4" w:space="0" w:color="000000"/>
            </w:tcBorders>
            <w:tcPrChange w:id="634" w:author="Riegel, Maximilian (Nokia - DE/Munich)" w:date="2022-03-09T15:49:00Z">
              <w:tcPr>
                <w:tcW w:w="9360" w:type="dxa"/>
                <w:gridSpan w:val="5"/>
                <w:tcBorders>
                  <w:top w:val="single" w:sz="4" w:space="0" w:color="000000"/>
                  <w:bottom w:val="single" w:sz="4" w:space="0" w:color="000000"/>
                  <w:right w:val="single" w:sz="4" w:space="0" w:color="000000"/>
                </w:tcBorders>
              </w:tcPr>
            </w:tcPrChange>
          </w:tcPr>
          <w:p w14:paraId="5A4AF8DB" w14:textId="4769F154" w:rsidR="002763D2" w:rsidRDefault="000C7E03" w:rsidP="00B94C70">
            <w:pPr>
              <w:pStyle w:val="Heading2"/>
              <w:rPr>
                <w:rFonts w:ascii="Liberation Serif" w:hAnsi="Liberation Serif"/>
                <w:b/>
                <w:color w:val="000000"/>
                <w:szCs w:val="24"/>
                <w:u w:val="none"/>
              </w:rPr>
            </w:pPr>
            <w:r>
              <w:t xml:space="preserve">Provisioning (Planning </w:t>
            </w:r>
            <w:r w:rsidR="0086556B" w:rsidRPr="00B94C70">
              <w:t>and</w:t>
            </w:r>
            <w:r w:rsidR="0086556B">
              <w:t xml:space="preserve"> installation</w:t>
            </w:r>
            <w:r>
              <w:t>)</w:t>
            </w:r>
          </w:p>
        </w:tc>
      </w:tr>
      <w:tr w:rsidR="00456567" w:rsidDel="00FB78AC" w14:paraId="4E953F10" w14:textId="77777777" w:rsidTr="00353FE1">
        <w:trPr>
          <w:del w:id="635" w:author="Riegel, Maximilian (Nokia - DE/Munich)" w:date="2022-03-09T15:26:00Z"/>
        </w:trPr>
        <w:tc>
          <w:tcPr>
            <w:tcW w:w="2403" w:type="dxa"/>
            <w:tcBorders>
              <w:bottom w:val="single" w:sz="4" w:space="0" w:color="000000"/>
            </w:tcBorders>
            <w:tcPrChange w:id="636" w:author="Riegel, Maximilian (Nokia - DE/Munich)" w:date="2022-03-09T15:48:00Z">
              <w:tcPr>
                <w:tcW w:w="0" w:type="auto"/>
                <w:tcBorders>
                  <w:bottom w:val="single" w:sz="4" w:space="0" w:color="000000"/>
                </w:tcBorders>
              </w:tcPr>
            </w:tcPrChange>
          </w:tcPr>
          <w:p w14:paraId="0C7C3E84" w14:textId="37CA0616" w:rsidR="002763D2" w:rsidDel="00FB78AC" w:rsidRDefault="000C7E03">
            <w:pPr>
              <w:pStyle w:val="TableContents"/>
              <w:jc w:val="center"/>
              <w:rPr>
                <w:del w:id="637" w:author="Riegel, Maximilian (Nokia - DE/Munich)" w:date="2022-03-09T15:26:00Z"/>
                <w:rFonts w:ascii="Liberation Serif" w:hAnsi="Liberation Serif"/>
                <w:color w:val="000000"/>
                <w:szCs w:val="24"/>
              </w:rPr>
            </w:pPr>
            <w:del w:id="638" w:author="Riegel, Maximilian (Nokia - DE/Munich)" w:date="2022-03-09T15:26:00Z">
              <w:r w:rsidDel="00FB78AC">
                <w:rPr>
                  <w:rFonts w:ascii="Liberation Serif" w:hAnsi="Liberation Serif"/>
                  <w:color w:val="000000"/>
                  <w:szCs w:val="24"/>
                </w:rPr>
                <w:delText>Ownership</w:delText>
              </w:r>
            </w:del>
          </w:p>
        </w:tc>
        <w:tc>
          <w:tcPr>
            <w:tcW w:w="3627" w:type="dxa"/>
            <w:tcBorders>
              <w:left w:val="single" w:sz="4" w:space="0" w:color="000000"/>
              <w:bottom w:val="single" w:sz="4" w:space="0" w:color="000000"/>
              <w:right w:val="single" w:sz="4" w:space="0" w:color="000000"/>
            </w:tcBorders>
            <w:tcPrChange w:id="639" w:author="Riegel, Maximilian (Nokia - DE/Munich)" w:date="2022-03-09T15:48:00Z">
              <w:tcPr>
                <w:tcW w:w="3690" w:type="dxa"/>
                <w:gridSpan w:val="2"/>
                <w:tcBorders>
                  <w:left w:val="single" w:sz="4" w:space="0" w:color="000000"/>
                  <w:bottom w:val="single" w:sz="4" w:space="0" w:color="000000"/>
                  <w:right w:val="single" w:sz="4" w:space="0" w:color="000000"/>
                </w:tcBorders>
              </w:tcPr>
            </w:tcPrChange>
          </w:tcPr>
          <w:p w14:paraId="157712AA" w14:textId="41393F36" w:rsidR="002763D2" w:rsidDel="00FB78AC" w:rsidRDefault="000C7E03">
            <w:pPr>
              <w:pStyle w:val="TableContents"/>
              <w:jc w:val="center"/>
              <w:rPr>
                <w:del w:id="640" w:author="Riegel, Maximilian (Nokia - DE/Munich)" w:date="2022-03-09T15:26:00Z"/>
                <w:rFonts w:ascii="Liberation Serif" w:hAnsi="Liberation Serif"/>
                <w:color w:val="000000"/>
                <w:szCs w:val="24"/>
              </w:rPr>
            </w:pPr>
            <w:del w:id="641" w:author="Riegel, Maximilian (Nokia - DE/Munich)" w:date="2022-03-09T15:26:00Z">
              <w:r w:rsidDel="00FB78AC">
                <w:rPr>
                  <w:rFonts w:ascii="Liberation Serif" w:hAnsi="Liberation Serif"/>
                  <w:color w:val="000000"/>
                  <w:szCs w:val="24"/>
                </w:rPr>
                <w:delText>Anybody</w:delText>
              </w:r>
            </w:del>
          </w:p>
        </w:tc>
        <w:tc>
          <w:tcPr>
            <w:tcW w:w="3330" w:type="dxa"/>
            <w:tcBorders>
              <w:bottom w:val="single" w:sz="4" w:space="0" w:color="000000"/>
            </w:tcBorders>
            <w:tcPrChange w:id="642" w:author="Riegel, Maximilian (Nokia - DE/Munich)" w:date="2022-03-09T15:48:00Z">
              <w:tcPr>
                <w:tcW w:w="3420" w:type="dxa"/>
                <w:gridSpan w:val="2"/>
                <w:tcBorders>
                  <w:bottom w:val="single" w:sz="4" w:space="0" w:color="000000"/>
                </w:tcBorders>
              </w:tcPr>
            </w:tcPrChange>
          </w:tcPr>
          <w:p w14:paraId="1413CCE4" w14:textId="7B5AC71A" w:rsidR="002763D2" w:rsidDel="00FB78AC" w:rsidRDefault="000C7E03">
            <w:pPr>
              <w:pStyle w:val="TableContents"/>
              <w:jc w:val="center"/>
              <w:rPr>
                <w:del w:id="643" w:author="Riegel, Maximilian (Nokia - DE/Munich)" w:date="2022-03-09T15:26:00Z"/>
                <w:rFonts w:ascii="Liberation Serif" w:hAnsi="Liberation Serif"/>
                <w:color w:val="000000"/>
                <w:szCs w:val="24"/>
              </w:rPr>
            </w:pPr>
            <w:del w:id="644" w:author="Riegel, Maximilian (Nokia - DE/Munich)" w:date="2022-03-09T15:26:00Z">
              <w:r w:rsidDel="00FB78AC">
                <w:rPr>
                  <w:rFonts w:ascii="Liberation Serif" w:hAnsi="Liberation Serif"/>
                  <w:color w:val="000000"/>
                  <w:szCs w:val="24"/>
                </w:rPr>
                <w:delText xml:space="preserve">Often bound to some </w:delText>
              </w:r>
              <w:r w:rsidR="00CE4409" w:rsidDel="00FB78AC">
                <w:rPr>
                  <w:rFonts w:ascii="Liberation Serif" w:hAnsi="Liberation Serif"/>
                  <w:color w:val="000000"/>
                  <w:szCs w:val="24"/>
                </w:rPr>
                <w:delText>authorization</w:delText>
              </w:r>
            </w:del>
          </w:p>
        </w:tc>
      </w:tr>
      <w:tr w:rsidR="00456567" w:rsidDel="00FB78AC" w14:paraId="1CC5A82A" w14:textId="77777777" w:rsidTr="00353FE1">
        <w:trPr>
          <w:del w:id="645" w:author="Riegel, Maximilian (Nokia - DE/Munich)" w:date="2022-03-09T15:26:00Z"/>
        </w:trPr>
        <w:tc>
          <w:tcPr>
            <w:tcW w:w="2403" w:type="dxa"/>
            <w:tcBorders>
              <w:bottom w:val="single" w:sz="4" w:space="0" w:color="000000"/>
            </w:tcBorders>
            <w:tcPrChange w:id="646" w:author="Riegel, Maximilian (Nokia - DE/Munich)" w:date="2022-03-09T15:48:00Z">
              <w:tcPr>
                <w:tcW w:w="0" w:type="auto"/>
                <w:tcBorders>
                  <w:bottom w:val="single" w:sz="4" w:space="0" w:color="000000"/>
                </w:tcBorders>
              </w:tcPr>
            </w:tcPrChange>
          </w:tcPr>
          <w:p w14:paraId="06D84163" w14:textId="23B1EF07" w:rsidR="002763D2" w:rsidDel="00FB78AC" w:rsidRDefault="000C7E03">
            <w:pPr>
              <w:pStyle w:val="TableContents"/>
              <w:jc w:val="center"/>
              <w:rPr>
                <w:del w:id="647" w:author="Riegel, Maximilian (Nokia - DE/Munich)" w:date="2022-03-09T15:26:00Z"/>
                <w:rFonts w:ascii="Liberation Serif" w:hAnsi="Liberation Serif"/>
                <w:color w:val="000000"/>
                <w:szCs w:val="24"/>
              </w:rPr>
            </w:pPr>
            <w:del w:id="648" w:author="Riegel, Maximilian (Nokia - DE/Munich)" w:date="2022-03-09T15:26:00Z">
              <w:r w:rsidDel="00FB78AC">
                <w:rPr>
                  <w:rFonts w:ascii="Liberation Serif" w:hAnsi="Liberation Serif"/>
                  <w:color w:val="000000"/>
                  <w:szCs w:val="24"/>
                </w:rPr>
                <w:delText>Spectrum</w:delText>
              </w:r>
            </w:del>
          </w:p>
        </w:tc>
        <w:tc>
          <w:tcPr>
            <w:tcW w:w="3627" w:type="dxa"/>
            <w:tcBorders>
              <w:left w:val="single" w:sz="4" w:space="0" w:color="000000"/>
              <w:bottom w:val="single" w:sz="4" w:space="0" w:color="000000"/>
              <w:right w:val="single" w:sz="4" w:space="0" w:color="000000"/>
            </w:tcBorders>
            <w:tcPrChange w:id="649" w:author="Riegel, Maximilian (Nokia - DE/Munich)" w:date="2022-03-09T15:48:00Z">
              <w:tcPr>
                <w:tcW w:w="3690" w:type="dxa"/>
                <w:gridSpan w:val="2"/>
                <w:tcBorders>
                  <w:left w:val="single" w:sz="4" w:space="0" w:color="000000"/>
                  <w:bottom w:val="single" w:sz="4" w:space="0" w:color="000000"/>
                  <w:right w:val="single" w:sz="4" w:space="0" w:color="000000"/>
                </w:tcBorders>
              </w:tcPr>
            </w:tcPrChange>
          </w:tcPr>
          <w:p w14:paraId="31513A5F" w14:textId="339EFFD8" w:rsidR="002763D2" w:rsidDel="00FB78AC" w:rsidRDefault="000C7E03">
            <w:pPr>
              <w:pStyle w:val="TableContents"/>
              <w:jc w:val="center"/>
              <w:rPr>
                <w:del w:id="650" w:author="Riegel, Maximilian (Nokia - DE/Munich)" w:date="2022-03-09T15:26:00Z"/>
                <w:rFonts w:ascii="Liberation Serif" w:hAnsi="Liberation Serif"/>
                <w:color w:val="000000"/>
                <w:szCs w:val="24"/>
              </w:rPr>
            </w:pPr>
            <w:del w:id="651" w:author="Riegel, Maximilian (Nokia - DE/Munich)" w:date="2022-03-09T15:26:00Z">
              <w:r w:rsidDel="00FB78AC">
                <w:rPr>
                  <w:rFonts w:ascii="Liberation Serif" w:hAnsi="Liberation Serif"/>
                  <w:color w:val="000000"/>
                  <w:szCs w:val="24"/>
                </w:rPr>
                <w:delText>unlicensed</w:delText>
              </w:r>
            </w:del>
          </w:p>
        </w:tc>
        <w:tc>
          <w:tcPr>
            <w:tcW w:w="3330" w:type="dxa"/>
            <w:tcBorders>
              <w:bottom w:val="single" w:sz="4" w:space="0" w:color="000000"/>
            </w:tcBorders>
            <w:tcPrChange w:id="652" w:author="Riegel, Maximilian (Nokia - DE/Munich)" w:date="2022-03-09T15:48:00Z">
              <w:tcPr>
                <w:tcW w:w="3420" w:type="dxa"/>
                <w:gridSpan w:val="2"/>
                <w:tcBorders>
                  <w:bottom w:val="single" w:sz="4" w:space="0" w:color="000000"/>
                </w:tcBorders>
              </w:tcPr>
            </w:tcPrChange>
          </w:tcPr>
          <w:p w14:paraId="14392C53" w14:textId="5B933B82" w:rsidR="002763D2" w:rsidDel="00FB78AC" w:rsidRDefault="000C7E03">
            <w:pPr>
              <w:pStyle w:val="TableContents"/>
              <w:jc w:val="center"/>
              <w:rPr>
                <w:del w:id="653" w:author="Riegel, Maximilian (Nokia - DE/Munich)" w:date="2022-03-09T15:26:00Z"/>
                <w:rFonts w:ascii="Liberation Serif" w:hAnsi="Liberation Serif"/>
                <w:color w:val="000000"/>
                <w:szCs w:val="24"/>
              </w:rPr>
            </w:pPr>
            <w:del w:id="654" w:author="Riegel, Maximilian (Nokia - DE/Munich)" w:date="2022-03-09T15:26:00Z">
              <w:r w:rsidDel="00FB78AC">
                <w:rPr>
                  <w:rFonts w:ascii="Liberation Serif" w:hAnsi="Liberation Serif"/>
                  <w:color w:val="000000"/>
                  <w:szCs w:val="24"/>
                </w:rPr>
                <w:delText>licensed</w:delText>
              </w:r>
            </w:del>
          </w:p>
        </w:tc>
      </w:tr>
      <w:tr w:rsidR="00857475" w14:paraId="019CDD60" w14:textId="77777777" w:rsidTr="00353FE1">
        <w:trPr>
          <w:ins w:id="655" w:author="Riegel, Maximilian (Nokia - DE/Munich)" w:date="2022-03-09T16:03:00Z"/>
        </w:trPr>
        <w:tc>
          <w:tcPr>
            <w:tcW w:w="2403" w:type="dxa"/>
            <w:tcBorders>
              <w:bottom w:val="single" w:sz="4" w:space="0" w:color="000000"/>
            </w:tcBorders>
          </w:tcPr>
          <w:p w14:paraId="7A2236CE" w14:textId="42531473" w:rsidR="00857475" w:rsidRDefault="00857475" w:rsidP="00857475">
            <w:pPr>
              <w:pStyle w:val="TableContents"/>
              <w:jc w:val="center"/>
              <w:rPr>
                <w:ins w:id="656" w:author="Riegel, Maximilian (Nokia - DE/Munich)" w:date="2022-03-09T16:03:00Z"/>
                <w:rFonts w:ascii="Liberation Serif" w:hAnsi="Liberation Serif"/>
                <w:color w:val="000000"/>
                <w:szCs w:val="24"/>
              </w:rPr>
            </w:pPr>
            <w:ins w:id="657" w:author="Riegel, Maximilian (Nokia - DE/Munich)" w:date="2022-03-09T16:0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14:paraId="0D9D739A" w14:textId="2539798E" w:rsidR="00857475" w:rsidRDefault="00797EE9" w:rsidP="00857475">
            <w:pPr>
              <w:pStyle w:val="TableContents"/>
              <w:jc w:val="center"/>
              <w:rPr>
                <w:ins w:id="658" w:author="Riegel, Maximilian (Nokia - DE/Munich)" w:date="2022-03-09T16:03:00Z"/>
                <w:rFonts w:ascii="Liberation Serif" w:hAnsi="Liberation Serif"/>
                <w:color w:val="000000"/>
                <w:szCs w:val="24"/>
              </w:rPr>
            </w:pPr>
            <w:ins w:id="659" w:author="Riegel, Maximilian (Nokia - DE/Munich)" w:date="2022-03-09T16:10:00Z">
              <w:r>
                <w:rPr>
                  <w:rFonts w:ascii="Liberation Serif" w:hAnsi="Liberation Serif"/>
                  <w:color w:val="000000"/>
                  <w:szCs w:val="24"/>
                </w:rPr>
                <w:t>Limited size local area network</w:t>
              </w:r>
            </w:ins>
          </w:p>
        </w:tc>
        <w:tc>
          <w:tcPr>
            <w:tcW w:w="3330" w:type="dxa"/>
            <w:tcBorders>
              <w:bottom w:val="single" w:sz="4" w:space="0" w:color="000000"/>
            </w:tcBorders>
          </w:tcPr>
          <w:p w14:paraId="6C688AAC" w14:textId="553D7B80" w:rsidR="00857475" w:rsidRDefault="00797EE9" w:rsidP="00857475">
            <w:pPr>
              <w:pStyle w:val="TableContents"/>
              <w:jc w:val="center"/>
              <w:rPr>
                <w:ins w:id="660" w:author="Riegel, Maximilian (Nokia - DE/Munich)" w:date="2022-03-09T16:03:00Z"/>
                <w:rFonts w:ascii="Liberation Serif" w:hAnsi="Liberation Serif"/>
                <w:color w:val="000000"/>
                <w:szCs w:val="24"/>
              </w:rPr>
            </w:pPr>
            <w:ins w:id="661" w:author="Riegel, Maximilian (Nokia - DE/Munich)" w:date="2022-03-09T16:11:00Z">
              <w:r>
                <w:rPr>
                  <w:rFonts w:ascii="Liberation Serif" w:hAnsi="Liberation Serif"/>
                  <w:color w:val="000000"/>
                  <w:szCs w:val="24"/>
                </w:rPr>
                <w:t>Nationwide services network</w:t>
              </w:r>
            </w:ins>
          </w:p>
        </w:tc>
      </w:tr>
      <w:tr w:rsidR="00857475" w14:paraId="19E8B9D4" w14:textId="77777777" w:rsidTr="00353FE1">
        <w:trPr>
          <w:ins w:id="662" w:author="Riegel, Maximilian (Nokia - DE/Munich)" w:date="2022-03-09T16:03:00Z"/>
        </w:trPr>
        <w:tc>
          <w:tcPr>
            <w:tcW w:w="2403" w:type="dxa"/>
            <w:tcBorders>
              <w:bottom w:val="single" w:sz="4" w:space="0" w:color="000000"/>
            </w:tcBorders>
          </w:tcPr>
          <w:p w14:paraId="79E56D22" w14:textId="08444E3B" w:rsidR="00857475" w:rsidRDefault="00857475" w:rsidP="00857475">
            <w:pPr>
              <w:pStyle w:val="TableContents"/>
              <w:jc w:val="center"/>
              <w:rPr>
                <w:ins w:id="663" w:author="Riegel, Maximilian (Nokia - DE/Munich)" w:date="2022-03-09T16:03:00Z"/>
                <w:rFonts w:ascii="Liberation Serif" w:hAnsi="Liberation Serif"/>
                <w:color w:val="000000"/>
                <w:szCs w:val="24"/>
              </w:rPr>
            </w:pPr>
            <w:ins w:id="664" w:author="Riegel, Maximilian (Nokia - DE/Munich)" w:date="2022-03-09T16:04: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14:paraId="7198B992" w14:textId="7B5D0507" w:rsidR="00857475" w:rsidRDefault="00857475" w:rsidP="00857475">
            <w:pPr>
              <w:pStyle w:val="TableContents"/>
              <w:jc w:val="center"/>
              <w:rPr>
                <w:ins w:id="665" w:author="Riegel, Maximilian (Nokia - DE/Munich)" w:date="2022-03-09T16:03:00Z"/>
                <w:rFonts w:ascii="Liberation Serif" w:hAnsi="Liberation Serif"/>
                <w:color w:val="000000"/>
                <w:szCs w:val="24"/>
              </w:rPr>
            </w:pPr>
            <w:ins w:id="666" w:author="Riegel, Maximilian (Nokia - DE/Munich)" w:date="2022-03-09T16:04:00Z">
              <w:r>
                <w:rPr>
                  <w:rFonts w:ascii="Liberation Serif" w:hAnsi="Liberation Serif"/>
                  <w:color w:val="000000"/>
                  <w:szCs w:val="24"/>
                </w:rPr>
                <w:t>Small set of functions</w:t>
              </w:r>
            </w:ins>
          </w:p>
        </w:tc>
        <w:tc>
          <w:tcPr>
            <w:tcW w:w="3330" w:type="dxa"/>
            <w:tcBorders>
              <w:bottom w:val="single" w:sz="4" w:space="0" w:color="000000"/>
            </w:tcBorders>
          </w:tcPr>
          <w:p w14:paraId="0B1403F6" w14:textId="674E985B" w:rsidR="00857475" w:rsidRDefault="00857475" w:rsidP="00857475">
            <w:pPr>
              <w:pStyle w:val="TableContents"/>
              <w:jc w:val="center"/>
              <w:rPr>
                <w:ins w:id="667" w:author="Riegel, Maximilian (Nokia - DE/Munich)" w:date="2022-03-09T16:03:00Z"/>
                <w:rFonts w:ascii="Liberation Serif" w:hAnsi="Liberation Serif"/>
                <w:color w:val="000000"/>
                <w:szCs w:val="24"/>
              </w:rPr>
            </w:pPr>
            <w:ins w:id="668" w:author="Riegel, Maximilian (Nokia - DE/Munich)" w:date="2022-03-09T16:07:00Z">
              <w:r>
                <w:rPr>
                  <w:rFonts w:ascii="Liberation Serif" w:hAnsi="Liberation Serif"/>
                  <w:color w:val="000000"/>
                  <w:szCs w:val="24"/>
                </w:rPr>
                <w:t>Comprehensive architecture</w:t>
              </w:r>
            </w:ins>
          </w:p>
        </w:tc>
      </w:tr>
      <w:tr w:rsidR="00857475" w14:paraId="30CD1626" w14:textId="77777777" w:rsidTr="00353FE1">
        <w:tc>
          <w:tcPr>
            <w:tcW w:w="2403" w:type="dxa"/>
            <w:tcBorders>
              <w:bottom w:val="single" w:sz="4" w:space="0" w:color="000000"/>
            </w:tcBorders>
            <w:tcPrChange w:id="669" w:author="Riegel, Maximilian (Nokia - DE/Munich)" w:date="2022-03-09T15:48:00Z">
              <w:tcPr>
                <w:tcW w:w="2070" w:type="dxa"/>
                <w:tcBorders>
                  <w:bottom w:val="single" w:sz="4" w:space="0" w:color="000000"/>
                </w:tcBorders>
              </w:tcPr>
            </w:tcPrChange>
          </w:tcPr>
          <w:p w14:paraId="1B3999BF" w14:textId="42BBB08C" w:rsidR="00857475" w:rsidRDefault="00857475" w:rsidP="00857475">
            <w:pPr>
              <w:pStyle w:val="TableContents"/>
              <w:jc w:val="center"/>
              <w:rPr>
                <w:rFonts w:ascii="Liberation Serif" w:hAnsi="Liberation Serif"/>
                <w:color w:val="000000"/>
                <w:szCs w:val="24"/>
              </w:rPr>
            </w:pPr>
            <w:ins w:id="670" w:author="Riegel, Maximilian (Nokia - DE/Munich)" w:date="2022-03-09T16:04:00Z">
              <w:r>
                <w:rPr>
                  <w:rFonts w:ascii="Liberation Serif" w:hAnsi="Liberation Serif"/>
                  <w:color w:val="000000"/>
                  <w:szCs w:val="24"/>
                </w:rPr>
                <w:t>Objectives</w:t>
              </w:r>
            </w:ins>
            <w:del w:id="671" w:author="Riegel, Maximilian (Nokia - DE/Munich)" w:date="2022-03-09T16:04:00Z">
              <w:r w:rsidDel="00E165DE">
                <w:rPr>
                  <w:rFonts w:ascii="Liberation Serif" w:hAnsi="Liberation Serif"/>
                  <w:color w:val="000000"/>
                  <w:szCs w:val="24"/>
                </w:rPr>
                <w:delText>Scope</w:delText>
              </w:r>
            </w:del>
          </w:p>
        </w:tc>
        <w:tc>
          <w:tcPr>
            <w:tcW w:w="3627" w:type="dxa"/>
            <w:tcBorders>
              <w:left w:val="single" w:sz="4" w:space="0" w:color="000000"/>
              <w:bottom w:val="single" w:sz="4" w:space="0" w:color="000000"/>
              <w:right w:val="single" w:sz="4" w:space="0" w:color="000000"/>
            </w:tcBorders>
            <w:tcPrChange w:id="672"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BCBF042" w14:textId="5F52E1FE" w:rsidR="00857475" w:rsidRDefault="00857475" w:rsidP="00857475">
            <w:pPr>
              <w:pStyle w:val="TableContents"/>
              <w:jc w:val="center"/>
              <w:rPr>
                <w:rFonts w:ascii="Liberation Serif" w:hAnsi="Liberation Serif"/>
                <w:color w:val="000000"/>
                <w:szCs w:val="24"/>
              </w:rPr>
            </w:pPr>
            <w:ins w:id="673" w:author="Riegel, Maximilian (Nokia - DE/Munich)" w:date="2022-03-09T16:06:00Z">
              <w:r>
                <w:rPr>
                  <w:rFonts w:ascii="Liberation Serif" w:hAnsi="Liberation Serif"/>
                  <w:color w:val="000000"/>
                  <w:szCs w:val="24"/>
                </w:rPr>
                <w:t>Link layer connectivity</w:t>
              </w:r>
            </w:ins>
            <w:del w:id="674" w:author="Riegel, Maximilian (Nokia - DE/Munich)" w:date="2022-03-09T16:04:00Z">
              <w:r w:rsidDel="00857475">
                <w:rPr>
                  <w:rFonts w:ascii="Liberation Serif" w:hAnsi="Liberation Serif"/>
                  <w:color w:val="000000"/>
                  <w:szCs w:val="24"/>
                </w:rPr>
                <w:delText>Small set of functions</w:delText>
              </w:r>
            </w:del>
          </w:p>
        </w:tc>
        <w:tc>
          <w:tcPr>
            <w:tcW w:w="3330" w:type="dxa"/>
            <w:tcBorders>
              <w:bottom w:val="single" w:sz="4" w:space="0" w:color="000000"/>
            </w:tcBorders>
            <w:tcPrChange w:id="675" w:author="Riegel, Maximilian (Nokia - DE/Munich)" w:date="2022-03-09T15:48:00Z">
              <w:tcPr>
                <w:tcW w:w="3328" w:type="dxa"/>
                <w:tcBorders>
                  <w:bottom w:val="single" w:sz="4" w:space="0" w:color="000000"/>
                </w:tcBorders>
              </w:tcPr>
            </w:tcPrChange>
          </w:tcPr>
          <w:p w14:paraId="29CCCC79" w14:textId="77777777" w:rsidR="00857475" w:rsidRDefault="00857475" w:rsidP="00857475">
            <w:pPr>
              <w:pStyle w:val="TableContents"/>
              <w:jc w:val="center"/>
              <w:rPr>
                <w:rFonts w:ascii="Liberation Serif" w:hAnsi="Liberation Serif"/>
                <w:color w:val="000000"/>
                <w:szCs w:val="24"/>
              </w:rPr>
            </w:pPr>
            <w:r>
              <w:rPr>
                <w:rFonts w:ascii="Liberation Serif" w:hAnsi="Liberation Serif"/>
                <w:color w:val="000000"/>
                <w:szCs w:val="24"/>
              </w:rPr>
              <w:t>End2end service delivery</w:t>
            </w:r>
          </w:p>
        </w:tc>
      </w:tr>
      <w:tr w:rsidR="00456567" w14:paraId="6A054E20" w14:textId="77777777" w:rsidTr="00353FE1">
        <w:tc>
          <w:tcPr>
            <w:tcW w:w="2403" w:type="dxa"/>
            <w:tcBorders>
              <w:bottom w:val="single" w:sz="4" w:space="0" w:color="000000"/>
            </w:tcBorders>
            <w:tcPrChange w:id="676" w:author="Riegel, Maximilian (Nokia - DE/Munich)" w:date="2022-03-09T15:48:00Z">
              <w:tcPr>
                <w:tcW w:w="2070" w:type="dxa"/>
                <w:tcBorders>
                  <w:bottom w:val="single" w:sz="4" w:space="0" w:color="000000"/>
                </w:tcBorders>
              </w:tcPr>
            </w:tcPrChange>
          </w:tcPr>
          <w:p w14:paraId="46D781A0" w14:textId="181BF4F1" w:rsidR="002763D2" w:rsidRDefault="00456567" w:rsidP="00456567">
            <w:pPr>
              <w:pStyle w:val="TableContents"/>
              <w:jc w:val="center"/>
              <w:rPr>
                <w:rFonts w:ascii="Liberation Serif" w:hAnsi="Liberation Serif"/>
                <w:color w:val="000000"/>
                <w:szCs w:val="24"/>
              </w:rPr>
            </w:pPr>
            <w:ins w:id="677" w:author="Riegel, Maximilian (Nokia - DE/Munich)" w:date="2022-03-09T15:40:00Z">
              <w:r>
                <w:rPr>
                  <w:rFonts w:ascii="Liberation Serif" w:hAnsi="Liberation Serif"/>
                  <w:color w:val="000000"/>
                  <w:szCs w:val="24"/>
                </w:rPr>
                <w:t>Applicability</w:t>
              </w:r>
            </w:ins>
            <w:del w:id="678" w:author="Riegel, Maximilian (Nokia - DE/Munich)" w:date="2022-03-09T15:40:00Z">
              <w:r w:rsidR="000C7E03" w:rsidDel="00456567">
                <w:rPr>
                  <w:rFonts w:ascii="Liberation Serif" w:hAnsi="Liberation Serif"/>
                  <w:color w:val="000000"/>
                  <w:szCs w:val="24"/>
                </w:rPr>
                <w:delText>Scalabili</w:delText>
              </w:r>
            </w:del>
            <w:del w:id="679" w:author="Riegel, Maximilian (Nokia - DE/Munich)" w:date="2022-03-09T15:39:00Z">
              <w:r w:rsidR="000C7E03" w:rsidDel="00456567">
                <w:rPr>
                  <w:rFonts w:ascii="Liberation Serif" w:hAnsi="Liberation Serif"/>
                  <w:color w:val="000000"/>
                  <w:szCs w:val="24"/>
                </w:rPr>
                <w:delText>ty</w:delText>
              </w:r>
            </w:del>
          </w:p>
        </w:tc>
        <w:tc>
          <w:tcPr>
            <w:tcW w:w="3627" w:type="dxa"/>
            <w:tcBorders>
              <w:left w:val="single" w:sz="4" w:space="0" w:color="000000"/>
              <w:bottom w:val="single" w:sz="4" w:space="0" w:color="000000"/>
              <w:right w:val="single" w:sz="4" w:space="0" w:color="000000"/>
            </w:tcBorders>
            <w:tcPrChange w:id="680"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5494BE73"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Very small to large</w:t>
            </w:r>
          </w:p>
        </w:tc>
        <w:tc>
          <w:tcPr>
            <w:tcW w:w="3330" w:type="dxa"/>
            <w:tcBorders>
              <w:bottom w:val="single" w:sz="4" w:space="0" w:color="000000"/>
            </w:tcBorders>
            <w:tcPrChange w:id="681" w:author="Riegel, Maximilian (Nokia - DE/Munich)" w:date="2022-03-09T15:48:00Z">
              <w:tcPr>
                <w:tcW w:w="3328" w:type="dxa"/>
                <w:tcBorders>
                  <w:bottom w:val="single" w:sz="4" w:space="0" w:color="000000"/>
                </w:tcBorders>
              </w:tcPr>
            </w:tcPrChange>
          </w:tcPr>
          <w:p w14:paraId="695B2E1F" w14:textId="346E6EE5"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456567" w14:paraId="0D0B1C52" w14:textId="77777777" w:rsidTr="00353FE1">
        <w:tc>
          <w:tcPr>
            <w:tcW w:w="2403" w:type="dxa"/>
            <w:tcBorders>
              <w:bottom w:val="single" w:sz="4" w:space="0" w:color="000000"/>
            </w:tcBorders>
            <w:tcPrChange w:id="682" w:author="Riegel, Maximilian (Nokia - DE/Munich)" w:date="2022-03-09T15:48:00Z">
              <w:tcPr>
                <w:tcW w:w="2070" w:type="dxa"/>
                <w:tcBorders>
                  <w:bottom w:val="single" w:sz="4" w:space="0" w:color="000000"/>
                </w:tcBorders>
              </w:tcPr>
            </w:tcPrChange>
          </w:tcPr>
          <w:p w14:paraId="68930CE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Change w:id="683"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C6397C4"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Set of individual standards</w:t>
            </w:r>
          </w:p>
        </w:tc>
        <w:tc>
          <w:tcPr>
            <w:tcW w:w="3330" w:type="dxa"/>
            <w:tcBorders>
              <w:bottom w:val="single" w:sz="4" w:space="0" w:color="000000"/>
            </w:tcBorders>
            <w:tcPrChange w:id="684" w:author="Riegel, Maximilian (Nokia - DE/Munich)" w:date="2022-03-09T15:48:00Z">
              <w:tcPr>
                <w:tcW w:w="3328" w:type="dxa"/>
                <w:tcBorders>
                  <w:bottom w:val="single" w:sz="4" w:space="0" w:color="000000"/>
                </w:tcBorders>
              </w:tcPr>
            </w:tcPrChange>
          </w:tcPr>
          <w:p w14:paraId="43C238D5"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Suite of related standards</w:t>
            </w:r>
          </w:p>
        </w:tc>
      </w:tr>
      <w:tr w:rsidR="00456567" w14:paraId="72A178DC" w14:textId="77777777" w:rsidTr="00353FE1">
        <w:tc>
          <w:tcPr>
            <w:tcW w:w="2403" w:type="dxa"/>
            <w:tcBorders>
              <w:bottom w:val="single" w:sz="4" w:space="0" w:color="000000"/>
            </w:tcBorders>
            <w:tcPrChange w:id="685" w:author="Riegel, Maximilian (Nokia - DE/Munich)" w:date="2022-03-09T15:48:00Z">
              <w:tcPr>
                <w:tcW w:w="2070" w:type="dxa"/>
                <w:tcBorders>
                  <w:bottom w:val="single" w:sz="4" w:space="0" w:color="000000"/>
                </w:tcBorders>
              </w:tcPr>
            </w:tcPrChange>
          </w:tcPr>
          <w:p w14:paraId="7E4A4090"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Change w:id="686"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19BDF29"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Layered interoperability</w:t>
            </w:r>
          </w:p>
        </w:tc>
        <w:tc>
          <w:tcPr>
            <w:tcW w:w="3330" w:type="dxa"/>
            <w:tcBorders>
              <w:bottom w:val="single" w:sz="4" w:space="0" w:color="000000"/>
            </w:tcBorders>
            <w:tcPrChange w:id="687" w:author="Riegel, Maximilian (Nokia - DE/Munich)" w:date="2022-03-09T15:48:00Z">
              <w:tcPr>
                <w:tcW w:w="3328" w:type="dxa"/>
                <w:tcBorders>
                  <w:bottom w:val="single" w:sz="4" w:space="0" w:color="000000"/>
                </w:tcBorders>
              </w:tcPr>
            </w:tcPrChange>
          </w:tcPr>
          <w:p w14:paraId="53CCCB56"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Service interoperability</w:t>
            </w:r>
          </w:p>
        </w:tc>
      </w:tr>
      <w:tr w:rsidR="00456567" w14:paraId="0FCED101" w14:textId="77777777" w:rsidTr="00353FE1">
        <w:trPr>
          <w:trHeight w:val="271"/>
          <w:trPrChange w:id="688" w:author="Riegel, Maximilian (Nokia - DE/Munich)" w:date="2022-03-09T15:55:00Z">
            <w:trPr>
              <w:trHeight w:val="271"/>
            </w:trPr>
          </w:trPrChange>
        </w:trPr>
        <w:tc>
          <w:tcPr>
            <w:tcW w:w="2403" w:type="dxa"/>
            <w:tcBorders>
              <w:bottom w:val="single" w:sz="4" w:space="0" w:color="auto"/>
            </w:tcBorders>
            <w:tcPrChange w:id="689" w:author="Riegel, Maximilian (Nokia - DE/Munich)" w:date="2022-03-09T15:55:00Z">
              <w:tcPr>
                <w:tcW w:w="2070" w:type="dxa"/>
                <w:tcBorders>
                  <w:bottom w:val="single" w:sz="4" w:space="0" w:color="000000"/>
                </w:tcBorders>
              </w:tcPr>
            </w:tcPrChange>
          </w:tcPr>
          <w:p w14:paraId="37A67454" w14:textId="333C191E" w:rsidR="002763D2" w:rsidRDefault="000C7E03">
            <w:pPr>
              <w:pStyle w:val="TableContents"/>
              <w:jc w:val="center"/>
            </w:pPr>
            <w:del w:id="690" w:author="Riegel, Maximilian (Nokia - DE/Munich)" w:date="2022-03-09T15:36:00Z">
              <w:r w:rsidDel="00456567">
                <w:delText>Learning curve</w:delText>
              </w:r>
            </w:del>
            <w:ins w:id="691" w:author="Riegel, Maximilian (Nokia - DE/Munich)" w:date="2022-03-09T15:36:00Z">
              <w:r w:rsidR="00456567">
                <w:t>Execution</w:t>
              </w:r>
            </w:ins>
          </w:p>
        </w:tc>
        <w:tc>
          <w:tcPr>
            <w:tcW w:w="3627" w:type="dxa"/>
            <w:tcBorders>
              <w:left w:val="single" w:sz="4" w:space="0" w:color="000000"/>
              <w:bottom w:val="single" w:sz="4" w:space="0" w:color="auto"/>
              <w:right w:val="single" w:sz="4" w:space="0" w:color="000000"/>
            </w:tcBorders>
            <w:tcPrChange w:id="692" w:author="Riegel, Maximilian (Nokia - DE/Munich)" w:date="2022-03-09T15:55:00Z">
              <w:tcPr>
                <w:tcW w:w="3962" w:type="dxa"/>
                <w:gridSpan w:val="3"/>
                <w:tcBorders>
                  <w:left w:val="single" w:sz="4" w:space="0" w:color="000000"/>
                  <w:bottom w:val="single" w:sz="4" w:space="0" w:color="000000"/>
                  <w:right w:val="single" w:sz="4" w:space="0" w:color="000000"/>
                </w:tcBorders>
              </w:tcPr>
            </w:tcPrChange>
          </w:tcPr>
          <w:p w14:paraId="07C97D48" w14:textId="77777777" w:rsidR="002763D2" w:rsidRDefault="000C7E03">
            <w:pPr>
              <w:pStyle w:val="TableContents"/>
              <w:jc w:val="center"/>
            </w:pPr>
            <w:r>
              <w:t>Easy entry</w:t>
            </w:r>
          </w:p>
        </w:tc>
        <w:tc>
          <w:tcPr>
            <w:tcW w:w="3330" w:type="dxa"/>
            <w:tcBorders>
              <w:bottom w:val="single" w:sz="4" w:space="0" w:color="auto"/>
            </w:tcBorders>
            <w:tcPrChange w:id="693" w:author="Riegel, Maximilian (Nokia - DE/Munich)" w:date="2022-03-09T15:55:00Z">
              <w:tcPr>
                <w:tcW w:w="3328" w:type="dxa"/>
                <w:tcBorders>
                  <w:bottom w:val="single" w:sz="4" w:space="0" w:color="000000"/>
                </w:tcBorders>
              </w:tcPr>
            </w:tcPrChange>
          </w:tcPr>
          <w:p w14:paraId="57D7E090" w14:textId="77777777" w:rsidR="002763D2" w:rsidRDefault="000C7E03">
            <w:pPr>
              <w:pStyle w:val="TableContents"/>
              <w:jc w:val="center"/>
            </w:pPr>
            <w:r>
              <w:t>Comprehensive knowledge required</w:t>
            </w:r>
          </w:p>
        </w:tc>
      </w:tr>
      <w:tr w:rsidR="002763D2" w14:paraId="5DF3EC57" w14:textId="77777777" w:rsidTr="00353FE1">
        <w:tc>
          <w:tcPr>
            <w:tcW w:w="0" w:type="auto"/>
            <w:gridSpan w:val="3"/>
            <w:tcBorders>
              <w:top w:val="single" w:sz="4" w:space="0" w:color="auto"/>
              <w:bottom w:val="single" w:sz="4" w:space="0" w:color="000000"/>
            </w:tcBorders>
            <w:tcPrChange w:id="694" w:author="Riegel, Maximilian (Nokia - DE/Munich)" w:date="2022-03-09T15:55:00Z">
              <w:tcPr>
                <w:tcW w:w="9360" w:type="dxa"/>
                <w:gridSpan w:val="5"/>
                <w:tcBorders>
                  <w:bottom w:val="single" w:sz="4" w:space="0" w:color="000000"/>
                  <w:right w:val="single" w:sz="4" w:space="0" w:color="000000"/>
                </w:tcBorders>
              </w:tcPr>
            </w:tcPrChange>
          </w:tcPr>
          <w:p w14:paraId="0C34BAEE" w14:textId="77777777" w:rsidR="002763D2" w:rsidRDefault="000C7E03">
            <w:pPr>
              <w:pStyle w:val="Heading2"/>
              <w:rPr>
                <w:rFonts w:ascii="Liberation Serif" w:hAnsi="Liberation Serif"/>
                <w:b/>
                <w:color w:val="000000"/>
                <w:szCs w:val="24"/>
                <w:u w:val="none"/>
              </w:rPr>
            </w:pPr>
            <w:r>
              <w:t>Administration</w:t>
            </w:r>
          </w:p>
        </w:tc>
      </w:tr>
      <w:tr w:rsidR="00456567" w14:paraId="31DF3FCC" w14:textId="77777777" w:rsidTr="00353FE1">
        <w:tc>
          <w:tcPr>
            <w:tcW w:w="2403" w:type="dxa"/>
            <w:tcBorders>
              <w:bottom w:val="single" w:sz="4" w:space="0" w:color="000000"/>
            </w:tcBorders>
            <w:tcPrChange w:id="695" w:author="Riegel, Maximilian (Nokia - DE/Munich)" w:date="2022-03-09T15:48:00Z">
              <w:tcPr>
                <w:tcW w:w="2070" w:type="dxa"/>
                <w:tcBorders>
                  <w:bottom w:val="single" w:sz="4" w:space="0" w:color="000000"/>
                </w:tcBorders>
              </w:tcPr>
            </w:tcPrChange>
          </w:tcPr>
          <w:p w14:paraId="71BEA210" w14:textId="7016A6DF" w:rsidR="002763D2" w:rsidRDefault="006E3E1B">
            <w:pPr>
              <w:pStyle w:val="TableContents"/>
              <w:jc w:val="center"/>
              <w:rPr>
                <w:rFonts w:ascii="Liberation Serif" w:hAnsi="Liberation Serif"/>
                <w:color w:val="000000"/>
                <w:szCs w:val="24"/>
              </w:rPr>
            </w:pPr>
            <w:ins w:id="696" w:author="Riegel, Maximilian (Nokia - DE/Munich)" w:date="2022-03-09T15:15: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Change w:id="697"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395C458F"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0" w:type="dxa"/>
            <w:tcBorders>
              <w:bottom w:val="single" w:sz="4" w:space="0" w:color="000000"/>
            </w:tcBorders>
            <w:tcPrChange w:id="698" w:author="Riegel, Maximilian (Nokia - DE/Munich)" w:date="2022-03-09T15:48:00Z">
              <w:tcPr>
                <w:tcW w:w="3328" w:type="dxa"/>
                <w:tcBorders>
                  <w:bottom w:val="single" w:sz="4" w:space="0" w:color="000000"/>
                </w:tcBorders>
              </w:tcPr>
            </w:tcPrChange>
          </w:tcPr>
          <w:p w14:paraId="23E561A2"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Centrally controlled</w:t>
            </w:r>
          </w:p>
        </w:tc>
      </w:tr>
      <w:tr w:rsidR="00456567" w14:paraId="085256FA" w14:textId="77777777" w:rsidTr="00353FE1">
        <w:tc>
          <w:tcPr>
            <w:tcW w:w="2403" w:type="dxa"/>
            <w:tcBorders>
              <w:bottom w:val="single" w:sz="4" w:space="0" w:color="000000"/>
            </w:tcBorders>
            <w:tcPrChange w:id="699" w:author="Riegel, Maximilian (Nokia - DE/Munich)" w:date="2022-03-09T15:48:00Z">
              <w:tcPr>
                <w:tcW w:w="2070" w:type="dxa"/>
                <w:tcBorders>
                  <w:bottom w:val="single" w:sz="4" w:space="0" w:color="000000"/>
                </w:tcBorders>
              </w:tcPr>
            </w:tcPrChange>
          </w:tcPr>
          <w:p w14:paraId="5C9F3492" w14:textId="35C01D59" w:rsidR="002763D2" w:rsidRDefault="006E3E1B">
            <w:pPr>
              <w:pStyle w:val="TableContents"/>
              <w:jc w:val="center"/>
              <w:rPr>
                <w:rFonts w:ascii="Liberation Serif" w:hAnsi="Liberation Serif"/>
                <w:color w:val="000000"/>
                <w:szCs w:val="24"/>
              </w:rPr>
            </w:pPr>
            <w:ins w:id="700" w:author="Riegel, Maximilian (Nokia - DE/Munich)" w:date="2022-03-09T15:19: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Change w:id="701"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2B0BF78"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Use of simple security means</w:t>
            </w:r>
          </w:p>
        </w:tc>
        <w:tc>
          <w:tcPr>
            <w:tcW w:w="3330" w:type="dxa"/>
            <w:tcBorders>
              <w:bottom w:val="single" w:sz="4" w:space="0" w:color="000000"/>
            </w:tcBorders>
            <w:tcPrChange w:id="702" w:author="Riegel, Maximilian (Nokia - DE/Munich)" w:date="2022-03-09T15:48:00Z">
              <w:tcPr>
                <w:tcW w:w="3328" w:type="dxa"/>
                <w:tcBorders>
                  <w:bottom w:val="single" w:sz="4" w:space="0" w:color="000000"/>
                </w:tcBorders>
              </w:tcPr>
            </w:tcPrChange>
          </w:tcPr>
          <w:p w14:paraId="31AE5728"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Complex security architecture</w:t>
            </w:r>
          </w:p>
        </w:tc>
      </w:tr>
      <w:tr w:rsidR="00456567" w14:paraId="4B50DF68" w14:textId="77777777" w:rsidTr="00353FE1">
        <w:tc>
          <w:tcPr>
            <w:tcW w:w="2403" w:type="dxa"/>
            <w:tcBorders>
              <w:bottom w:val="single" w:sz="4" w:space="0" w:color="000000"/>
            </w:tcBorders>
            <w:tcPrChange w:id="703" w:author="Riegel, Maximilian (Nokia - DE/Munich)" w:date="2022-03-09T15:48:00Z">
              <w:tcPr>
                <w:tcW w:w="2070" w:type="dxa"/>
                <w:tcBorders>
                  <w:bottom w:val="single" w:sz="4" w:space="0" w:color="000000"/>
                </w:tcBorders>
              </w:tcPr>
            </w:tcPrChange>
          </w:tcPr>
          <w:p w14:paraId="59DF6632" w14:textId="64E4C23E" w:rsidR="002763D2" w:rsidRDefault="006E3E1B">
            <w:pPr>
              <w:pStyle w:val="TableContents"/>
              <w:jc w:val="center"/>
              <w:rPr>
                <w:rFonts w:ascii="Liberation Serif" w:hAnsi="Liberation Serif"/>
                <w:color w:val="000000"/>
                <w:szCs w:val="24"/>
              </w:rPr>
            </w:pPr>
            <w:ins w:id="704" w:author="Riegel, Maximilian (Nokia - DE/Munich)" w:date="2022-03-09T15:16:00Z">
              <w:r>
                <w:rPr>
                  <w:rFonts w:ascii="Liberation Serif" w:hAnsi="Liberation Serif"/>
                  <w:color w:val="000000"/>
                  <w:szCs w:val="24"/>
                </w:rPr>
                <w:t>Objectives</w:t>
              </w:r>
            </w:ins>
          </w:p>
        </w:tc>
        <w:tc>
          <w:tcPr>
            <w:tcW w:w="3627" w:type="dxa"/>
            <w:tcBorders>
              <w:left w:val="single" w:sz="4" w:space="0" w:color="000000"/>
              <w:bottom w:val="single" w:sz="4" w:space="0" w:color="000000"/>
              <w:right w:val="single" w:sz="4" w:space="0" w:color="000000"/>
            </w:tcBorders>
            <w:tcPrChange w:id="705"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A6080E6"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Flat-fee services</w:t>
            </w:r>
          </w:p>
        </w:tc>
        <w:tc>
          <w:tcPr>
            <w:tcW w:w="3330" w:type="dxa"/>
            <w:tcBorders>
              <w:bottom w:val="single" w:sz="4" w:space="0" w:color="000000"/>
            </w:tcBorders>
            <w:tcPrChange w:id="706" w:author="Riegel, Maximilian (Nokia - DE/Munich)" w:date="2022-03-09T15:48:00Z">
              <w:tcPr>
                <w:tcW w:w="3328" w:type="dxa"/>
                <w:tcBorders>
                  <w:bottom w:val="single" w:sz="4" w:space="0" w:color="000000"/>
                </w:tcBorders>
              </w:tcPr>
            </w:tcPrChange>
          </w:tcPr>
          <w:p w14:paraId="133DF79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SLAs and contracts</w:t>
            </w:r>
          </w:p>
        </w:tc>
      </w:tr>
      <w:tr w:rsidR="00456567" w14:paraId="46C20589" w14:textId="77777777" w:rsidTr="00353FE1">
        <w:tc>
          <w:tcPr>
            <w:tcW w:w="2403" w:type="dxa"/>
            <w:tcBorders>
              <w:bottom w:val="single" w:sz="4" w:space="0" w:color="000000"/>
            </w:tcBorders>
            <w:tcPrChange w:id="707" w:author="Riegel, Maximilian (Nokia - DE/Munich)" w:date="2022-03-09T15:48:00Z">
              <w:tcPr>
                <w:tcW w:w="2070" w:type="dxa"/>
                <w:tcBorders>
                  <w:bottom w:val="single" w:sz="4" w:space="0" w:color="000000"/>
                </w:tcBorders>
              </w:tcPr>
            </w:tcPrChange>
          </w:tcPr>
          <w:p w14:paraId="78977A69" w14:textId="1A586E41" w:rsidR="002763D2" w:rsidRDefault="006E3E1B">
            <w:pPr>
              <w:pStyle w:val="TableContents"/>
              <w:jc w:val="center"/>
              <w:rPr>
                <w:rFonts w:ascii="Liberation Serif" w:hAnsi="Liberation Serif"/>
                <w:color w:val="000000"/>
                <w:szCs w:val="24"/>
              </w:rPr>
            </w:pPr>
            <w:ins w:id="708" w:author="Riegel, Maximilian (Nokia - DE/Munich)" w:date="2022-03-09T15:20:00Z">
              <w:r>
                <w:rPr>
                  <w:rFonts w:ascii="Liberation Serif" w:hAnsi="Liberation Serif"/>
                  <w:color w:val="000000"/>
                  <w:szCs w:val="24"/>
                </w:rPr>
                <w:t>Applicability</w:t>
              </w:r>
            </w:ins>
          </w:p>
        </w:tc>
        <w:tc>
          <w:tcPr>
            <w:tcW w:w="3627" w:type="dxa"/>
            <w:tcBorders>
              <w:left w:val="single" w:sz="4" w:space="0" w:color="000000"/>
              <w:bottom w:val="single" w:sz="4" w:space="0" w:color="000000"/>
              <w:right w:val="single" w:sz="4" w:space="0" w:color="000000"/>
            </w:tcBorders>
            <w:tcPrChange w:id="709"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64001FB" w14:textId="281343D9"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0" w:type="dxa"/>
            <w:tcBorders>
              <w:bottom w:val="single" w:sz="4" w:space="0" w:color="000000"/>
            </w:tcBorders>
            <w:tcPrChange w:id="710" w:author="Riegel, Maximilian (Nokia - DE/Munich)" w:date="2022-03-09T15:48:00Z">
              <w:tcPr>
                <w:tcW w:w="3328" w:type="dxa"/>
                <w:tcBorders>
                  <w:bottom w:val="single" w:sz="4" w:space="0" w:color="000000"/>
                </w:tcBorders>
              </w:tcPr>
            </w:tcPrChange>
          </w:tcPr>
          <w:p w14:paraId="4098F37E" w14:textId="63623AF8" w:rsidR="002763D2" w:rsidRDefault="000D3653">
            <w:pPr>
              <w:pStyle w:val="TableContents"/>
              <w:jc w:val="center"/>
              <w:rPr>
                <w:rFonts w:ascii="Liberation Serif" w:hAnsi="Liberation Serif"/>
                <w:color w:val="000000"/>
                <w:szCs w:val="24"/>
              </w:rPr>
            </w:pPr>
            <w:r>
              <w:rPr>
                <w:rFonts w:ascii="Liberation Serif" w:hAnsi="Liberation Serif"/>
                <w:color w:val="000000"/>
                <w:szCs w:val="24"/>
              </w:rPr>
              <w:t>Better suited to standard deployments</w:t>
            </w:r>
          </w:p>
        </w:tc>
      </w:tr>
      <w:tr w:rsidR="00456567" w14:paraId="1B79B88E" w14:textId="77777777" w:rsidTr="00353FE1">
        <w:trPr>
          <w:ins w:id="711" w:author="Riegel, Maximilian (Nokia - DE/Munich)" w:date="2022-03-09T15:38:00Z"/>
        </w:trPr>
        <w:tc>
          <w:tcPr>
            <w:tcW w:w="2403" w:type="dxa"/>
            <w:tcBorders>
              <w:bottom w:val="single" w:sz="4" w:space="0" w:color="000000"/>
            </w:tcBorders>
            <w:tcPrChange w:id="712" w:author="Riegel, Maximilian (Nokia - DE/Munich)" w:date="2022-03-09T15:48:00Z">
              <w:tcPr>
                <w:tcW w:w="2070" w:type="dxa"/>
                <w:tcBorders>
                  <w:bottom w:val="single" w:sz="4" w:space="0" w:color="000000"/>
                </w:tcBorders>
              </w:tcPr>
            </w:tcPrChange>
          </w:tcPr>
          <w:p w14:paraId="767AF2A4" w14:textId="6B6E3B9B" w:rsidR="00456567" w:rsidRDefault="00456567">
            <w:pPr>
              <w:pStyle w:val="TableContents"/>
              <w:jc w:val="center"/>
              <w:rPr>
                <w:ins w:id="713" w:author="Riegel, Maximilian (Nokia - DE/Munich)" w:date="2022-03-09T15:38:00Z"/>
                <w:rFonts w:ascii="Liberation Serif" w:hAnsi="Liberation Serif"/>
                <w:color w:val="000000"/>
                <w:szCs w:val="24"/>
              </w:rPr>
            </w:pPr>
            <w:ins w:id="714" w:author="Riegel, Maximilian (Nokia - DE/Munich)" w:date="2022-03-09T15:38:00Z">
              <w:r>
                <w:rPr>
                  <w:rFonts w:ascii="Liberation Serif" w:hAnsi="Liberation Serif"/>
                  <w:color w:val="000000"/>
                  <w:szCs w:val="24"/>
                </w:rPr>
                <w:lastRenderedPageBreak/>
                <w:t>Standardization</w:t>
              </w:r>
            </w:ins>
          </w:p>
        </w:tc>
        <w:tc>
          <w:tcPr>
            <w:tcW w:w="3627" w:type="dxa"/>
            <w:tcBorders>
              <w:left w:val="single" w:sz="4" w:space="0" w:color="000000"/>
              <w:bottom w:val="single" w:sz="4" w:space="0" w:color="000000"/>
              <w:right w:val="single" w:sz="4" w:space="0" w:color="000000"/>
            </w:tcBorders>
            <w:tcPrChange w:id="715"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5BB7456" w14:textId="4A34E41A" w:rsidR="00456567" w:rsidRDefault="00797EE9">
            <w:pPr>
              <w:pStyle w:val="TableContents"/>
              <w:jc w:val="center"/>
              <w:rPr>
                <w:ins w:id="716" w:author="Riegel, Maximilian (Nokia - DE/Munich)" w:date="2022-03-09T15:38:00Z"/>
                <w:rFonts w:ascii="Liberation Serif" w:hAnsi="Liberation Serif"/>
                <w:color w:val="000000"/>
                <w:szCs w:val="24"/>
              </w:rPr>
            </w:pPr>
            <w:ins w:id="717" w:author="Riegel, Maximilian (Nokia - DE/Munich)" w:date="2022-03-09T16:13:00Z">
              <w:r>
                <w:rPr>
                  <w:rFonts w:ascii="Liberation Serif" w:hAnsi="Liberation Serif"/>
                  <w:color w:val="000000"/>
                  <w:szCs w:val="24"/>
                </w:rPr>
                <w:t>Limited to L1 &amp; L2; higher layers adopted from IETF</w:t>
              </w:r>
            </w:ins>
          </w:p>
        </w:tc>
        <w:tc>
          <w:tcPr>
            <w:tcW w:w="3330" w:type="dxa"/>
            <w:tcBorders>
              <w:bottom w:val="single" w:sz="4" w:space="0" w:color="000000"/>
            </w:tcBorders>
            <w:tcPrChange w:id="718" w:author="Riegel, Maximilian (Nokia - DE/Munich)" w:date="2022-03-09T15:48:00Z">
              <w:tcPr>
                <w:tcW w:w="3328" w:type="dxa"/>
                <w:tcBorders>
                  <w:bottom w:val="single" w:sz="4" w:space="0" w:color="000000"/>
                </w:tcBorders>
              </w:tcPr>
            </w:tcPrChange>
          </w:tcPr>
          <w:p w14:paraId="636B03B2" w14:textId="6E0D6409" w:rsidR="00456567" w:rsidRDefault="00797EE9" w:rsidP="00A11C99">
            <w:pPr>
              <w:pStyle w:val="TableContents"/>
              <w:jc w:val="center"/>
              <w:rPr>
                <w:ins w:id="719" w:author="Riegel, Maximilian (Nokia - DE/Munich)" w:date="2022-03-09T15:38:00Z"/>
                <w:rFonts w:ascii="Liberation Serif" w:hAnsi="Liberation Serif"/>
                <w:color w:val="000000"/>
                <w:szCs w:val="24"/>
              </w:rPr>
            </w:pPr>
            <w:ins w:id="720" w:author="Riegel, Maximilian (Nokia - DE/Munich)" w:date="2022-03-09T16:14:00Z">
              <w:r>
                <w:rPr>
                  <w:rFonts w:ascii="Liberation Serif" w:hAnsi="Liberation Serif"/>
                  <w:color w:val="000000"/>
                  <w:szCs w:val="24"/>
                </w:rPr>
                <w:t>C</w:t>
              </w:r>
              <w:r w:rsidR="00A11C99">
                <w:rPr>
                  <w:rFonts w:ascii="Liberation Serif" w:hAnsi="Liberation Serif"/>
                  <w:color w:val="000000"/>
                  <w:szCs w:val="24"/>
                </w:rPr>
                <w:t>omplete suite of specifications partly</w:t>
              </w:r>
              <w:r>
                <w:rPr>
                  <w:rFonts w:ascii="Liberation Serif" w:hAnsi="Liberation Serif"/>
                  <w:color w:val="000000"/>
                  <w:szCs w:val="24"/>
                </w:rPr>
                <w:t xml:space="preserve"> leveraging IETF protocols</w:t>
              </w:r>
            </w:ins>
          </w:p>
        </w:tc>
      </w:tr>
      <w:tr w:rsidR="00456567" w14:paraId="50666B57" w14:textId="77777777" w:rsidTr="00353FE1">
        <w:tc>
          <w:tcPr>
            <w:tcW w:w="2403" w:type="dxa"/>
            <w:tcBorders>
              <w:bottom w:val="single" w:sz="4" w:space="0" w:color="000000"/>
            </w:tcBorders>
            <w:tcPrChange w:id="721" w:author="Riegel, Maximilian (Nokia - DE/Munich)" w:date="2022-03-09T15:48:00Z">
              <w:tcPr>
                <w:tcW w:w="2070" w:type="dxa"/>
                <w:tcBorders>
                  <w:bottom w:val="single" w:sz="4" w:space="0" w:color="000000"/>
                </w:tcBorders>
              </w:tcPr>
            </w:tcPrChange>
          </w:tcPr>
          <w:p w14:paraId="1C5B2DAA" w14:textId="1A07CF8B" w:rsidR="002763D2" w:rsidRDefault="006E3E1B">
            <w:pPr>
              <w:pStyle w:val="TableContents"/>
              <w:jc w:val="center"/>
              <w:rPr>
                <w:rFonts w:ascii="Liberation Serif" w:hAnsi="Liberation Serif"/>
                <w:color w:val="000000"/>
                <w:szCs w:val="24"/>
              </w:rPr>
            </w:pPr>
            <w:ins w:id="722" w:author="Riegel, Maximilian (Nokia - DE/Munich)" w:date="2022-03-09T15:21:00Z">
              <w:r>
                <w:rPr>
                  <w:rFonts w:ascii="Liberation Serif" w:hAnsi="Liberation Serif"/>
                  <w:color w:val="000000"/>
                  <w:szCs w:val="24"/>
                </w:rPr>
                <w:t>Interoperability</w:t>
              </w:r>
            </w:ins>
          </w:p>
        </w:tc>
        <w:tc>
          <w:tcPr>
            <w:tcW w:w="3627" w:type="dxa"/>
            <w:tcBorders>
              <w:left w:val="single" w:sz="4" w:space="0" w:color="000000"/>
              <w:bottom w:val="single" w:sz="4" w:space="0" w:color="000000"/>
              <w:right w:val="single" w:sz="4" w:space="0" w:color="000000"/>
            </w:tcBorders>
            <w:tcPrChange w:id="723"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70F3A4E0" w14:textId="6A3144C5" w:rsidR="002763D2" w:rsidRDefault="00797EE9">
            <w:pPr>
              <w:pStyle w:val="TableContents"/>
              <w:jc w:val="center"/>
              <w:rPr>
                <w:rFonts w:ascii="Liberation Serif" w:hAnsi="Liberation Serif"/>
                <w:color w:val="000000"/>
                <w:szCs w:val="24"/>
              </w:rPr>
            </w:pPr>
            <w:ins w:id="724" w:author="Riegel, Maximilian (Nokia - DE/Munich)" w:date="2022-03-09T16:15:00Z">
              <w:r>
                <w:rPr>
                  <w:rFonts w:ascii="Liberation Serif" w:hAnsi="Liberation Serif"/>
                  <w:color w:val="000000"/>
                  <w:szCs w:val="24"/>
                </w:rPr>
                <w:t>Basic tools provided, but finally relying on peer-to-peer agreements</w:t>
              </w:r>
            </w:ins>
          </w:p>
        </w:tc>
        <w:tc>
          <w:tcPr>
            <w:tcW w:w="3330" w:type="dxa"/>
            <w:tcBorders>
              <w:bottom w:val="single" w:sz="4" w:space="0" w:color="000000"/>
            </w:tcBorders>
            <w:tcPrChange w:id="725" w:author="Riegel, Maximilian (Nokia - DE/Munich)" w:date="2022-03-09T15:48:00Z">
              <w:tcPr>
                <w:tcW w:w="3328" w:type="dxa"/>
                <w:tcBorders>
                  <w:bottom w:val="single" w:sz="4" w:space="0" w:color="000000"/>
                </w:tcBorders>
              </w:tcPr>
            </w:tcPrChange>
          </w:tcPr>
          <w:p w14:paraId="4E092893" w14:textId="64AA4100" w:rsidR="002763D2" w:rsidRDefault="00797EE9">
            <w:pPr>
              <w:pStyle w:val="TableContents"/>
              <w:jc w:val="center"/>
              <w:rPr>
                <w:rFonts w:ascii="Liberation Serif" w:hAnsi="Liberation Serif"/>
                <w:color w:val="000000"/>
                <w:szCs w:val="24"/>
              </w:rPr>
            </w:pPr>
            <w:ins w:id="726" w:author="Riegel, Maximilian (Nokia - DE/Munich)" w:date="2022-03-09T16:16:00Z">
              <w:r>
                <w:rPr>
                  <w:rFonts w:ascii="Liberation Serif" w:hAnsi="Liberation Serif"/>
                  <w:color w:val="000000"/>
                  <w:szCs w:val="24"/>
                </w:rPr>
                <w:t>Fully specified</w:t>
              </w:r>
            </w:ins>
          </w:p>
        </w:tc>
      </w:tr>
      <w:tr w:rsidR="00456567" w14:paraId="234CB578" w14:textId="77777777" w:rsidTr="00353FE1">
        <w:trPr>
          <w:ins w:id="727" w:author="Riegel, Maximilian (Nokia - DE/Munich)" w:date="2022-03-09T15:39:00Z"/>
        </w:trPr>
        <w:tc>
          <w:tcPr>
            <w:tcW w:w="2403" w:type="dxa"/>
            <w:tcBorders>
              <w:bottom w:val="single" w:sz="4" w:space="0" w:color="auto"/>
            </w:tcBorders>
            <w:tcPrChange w:id="728" w:author="Riegel, Maximilian (Nokia - DE/Munich)" w:date="2022-03-09T15:55:00Z">
              <w:tcPr>
                <w:tcW w:w="2070" w:type="dxa"/>
                <w:tcBorders>
                  <w:bottom w:val="single" w:sz="4" w:space="0" w:color="000000"/>
                </w:tcBorders>
              </w:tcPr>
            </w:tcPrChange>
          </w:tcPr>
          <w:p w14:paraId="6CD70532" w14:textId="7555162E" w:rsidR="00456567" w:rsidRDefault="00456567">
            <w:pPr>
              <w:pStyle w:val="TableContents"/>
              <w:jc w:val="center"/>
              <w:rPr>
                <w:ins w:id="729" w:author="Riegel, Maximilian (Nokia - DE/Munich)" w:date="2022-03-09T15:39:00Z"/>
                <w:rFonts w:ascii="Liberation Serif" w:hAnsi="Liberation Serif"/>
                <w:color w:val="000000"/>
                <w:szCs w:val="24"/>
              </w:rPr>
            </w:pPr>
            <w:ins w:id="730" w:author="Riegel, Maximilian (Nokia - DE/Munich)" w:date="2022-03-09T15:39:00Z">
              <w:r>
                <w:rPr>
                  <w:rFonts w:ascii="Liberation Serif" w:hAnsi="Liberation Serif"/>
                  <w:color w:val="000000"/>
                  <w:szCs w:val="24"/>
                </w:rPr>
                <w:t>Execution</w:t>
              </w:r>
            </w:ins>
          </w:p>
        </w:tc>
        <w:tc>
          <w:tcPr>
            <w:tcW w:w="3627" w:type="dxa"/>
            <w:tcBorders>
              <w:left w:val="single" w:sz="4" w:space="0" w:color="000000"/>
              <w:bottom w:val="single" w:sz="4" w:space="0" w:color="auto"/>
              <w:right w:val="single" w:sz="4" w:space="0" w:color="000000"/>
            </w:tcBorders>
            <w:tcPrChange w:id="731" w:author="Riegel, Maximilian (Nokia - DE/Munich)" w:date="2022-03-09T15:55:00Z">
              <w:tcPr>
                <w:tcW w:w="3962" w:type="dxa"/>
                <w:gridSpan w:val="3"/>
                <w:tcBorders>
                  <w:left w:val="single" w:sz="4" w:space="0" w:color="000000"/>
                  <w:bottom w:val="single" w:sz="4" w:space="0" w:color="000000"/>
                  <w:right w:val="single" w:sz="4" w:space="0" w:color="000000"/>
                </w:tcBorders>
              </w:tcPr>
            </w:tcPrChange>
          </w:tcPr>
          <w:p w14:paraId="0FEF4C99" w14:textId="377E6986" w:rsidR="00456567" w:rsidRDefault="00797EE9">
            <w:pPr>
              <w:pStyle w:val="TableContents"/>
              <w:jc w:val="center"/>
              <w:rPr>
                <w:ins w:id="732" w:author="Riegel, Maximilian (Nokia - DE/Munich)" w:date="2022-03-09T15:39:00Z"/>
                <w:rFonts w:ascii="Liberation Serif" w:hAnsi="Liberation Serif"/>
                <w:color w:val="000000"/>
                <w:szCs w:val="24"/>
              </w:rPr>
            </w:pPr>
            <w:ins w:id="733" w:author="Riegel, Maximilian (Nokia - DE/Munich)" w:date="2022-03-09T16:17:00Z">
              <w:r>
                <w:rPr>
                  <w:rFonts w:ascii="Liberation Serif" w:hAnsi="Liberation Serif"/>
                  <w:color w:val="000000"/>
                  <w:szCs w:val="24"/>
                </w:rPr>
                <w:t>Very scalable depends on operational needs</w:t>
              </w:r>
            </w:ins>
          </w:p>
        </w:tc>
        <w:tc>
          <w:tcPr>
            <w:tcW w:w="3330" w:type="dxa"/>
            <w:tcBorders>
              <w:bottom w:val="single" w:sz="4" w:space="0" w:color="auto"/>
            </w:tcBorders>
            <w:tcPrChange w:id="734" w:author="Riegel, Maximilian (Nokia - DE/Munich)" w:date="2022-03-09T15:55:00Z">
              <w:tcPr>
                <w:tcW w:w="3328" w:type="dxa"/>
                <w:tcBorders>
                  <w:bottom w:val="single" w:sz="4" w:space="0" w:color="000000"/>
                </w:tcBorders>
              </w:tcPr>
            </w:tcPrChange>
          </w:tcPr>
          <w:p w14:paraId="6A5A3FC1" w14:textId="2F539825" w:rsidR="00456567" w:rsidRDefault="00E516F9">
            <w:pPr>
              <w:pStyle w:val="TableContents"/>
              <w:jc w:val="center"/>
              <w:rPr>
                <w:ins w:id="735" w:author="Riegel, Maximilian (Nokia - DE/Munich)" w:date="2022-03-09T15:39:00Z"/>
                <w:rFonts w:ascii="Liberation Serif" w:hAnsi="Liberation Serif"/>
                <w:color w:val="000000"/>
                <w:szCs w:val="24"/>
              </w:rPr>
            </w:pPr>
            <w:ins w:id="736" w:author="Riegel, Maximilian (Nokia - DE/Munich)" w:date="2022-03-09T16:18:00Z">
              <w:r>
                <w:rPr>
                  <w:rFonts w:ascii="Liberation Serif" w:hAnsi="Liberation Serif"/>
                  <w:color w:val="000000"/>
                  <w:szCs w:val="24"/>
                </w:rPr>
                <w:t>Only full scope according to specifications</w:t>
              </w:r>
            </w:ins>
          </w:p>
        </w:tc>
      </w:tr>
      <w:tr w:rsidR="002763D2" w14:paraId="5CE5897E" w14:textId="77777777" w:rsidTr="00353FE1">
        <w:tc>
          <w:tcPr>
            <w:tcW w:w="0" w:type="auto"/>
            <w:gridSpan w:val="3"/>
            <w:tcBorders>
              <w:top w:val="single" w:sz="4" w:space="0" w:color="auto"/>
              <w:bottom w:val="single" w:sz="4" w:space="0" w:color="000000"/>
            </w:tcBorders>
            <w:tcPrChange w:id="737" w:author="Riegel, Maximilian (Nokia - DE/Munich)" w:date="2022-03-09T15:55:00Z">
              <w:tcPr>
                <w:tcW w:w="9360" w:type="dxa"/>
                <w:gridSpan w:val="5"/>
                <w:tcBorders>
                  <w:bottom w:val="single" w:sz="4" w:space="0" w:color="000000"/>
                  <w:right w:val="single" w:sz="4" w:space="0" w:color="000000"/>
                </w:tcBorders>
              </w:tcPr>
            </w:tcPrChange>
          </w:tcPr>
          <w:p w14:paraId="0430BD94" w14:textId="77777777" w:rsidR="002763D2" w:rsidRDefault="000C7E03">
            <w:pPr>
              <w:pStyle w:val="Heading2"/>
              <w:rPr>
                <w:rFonts w:ascii="Liberation Serif" w:hAnsi="Liberation Serif"/>
                <w:b/>
                <w:color w:val="000000"/>
                <w:szCs w:val="24"/>
                <w:u w:val="none"/>
              </w:rPr>
            </w:pPr>
            <w:r>
              <w:t>Operation</w:t>
            </w:r>
          </w:p>
        </w:tc>
      </w:tr>
      <w:tr w:rsidR="00456567" w14:paraId="433279F2" w14:textId="77777777" w:rsidTr="00353FE1">
        <w:trPr>
          <w:ins w:id="738" w:author="Riegel, Maximilian (Nokia - DE/Munich)" w:date="2022-03-09T15:34:00Z"/>
        </w:trPr>
        <w:tc>
          <w:tcPr>
            <w:tcW w:w="2403" w:type="dxa"/>
            <w:tcBorders>
              <w:bottom w:val="single" w:sz="4" w:space="0" w:color="000000"/>
            </w:tcBorders>
            <w:tcPrChange w:id="739" w:author="Riegel, Maximilian (Nokia - DE/Munich)" w:date="2022-03-09T15:48:00Z">
              <w:tcPr>
                <w:tcW w:w="2070" w:type="dxa"/>
                <w:tcBorders>
                  <w:bottom w:val="single" w:sz="4" w:space="0" w:color="000000"/>
                </w:tcBorders>
              </w:tcPr>
            </w:tcPrChange>
          </w:tcPr>
          <w:p w14:paraId="5301ABD6" w14:textId="49614839" w:rsidR="00FB78AC" w:rsidRDefault="00FB78AC">
            <w:pPr>
              <w:pStyle w:val="TableContents"/>
              <w:jc w:val="center"/>
              <w:rPr>
                <w:ins w:id="740" w:author="Riegel, Maximilian (Nokia - DE/Munich)" w:date="2022-03-09T15:34:00Z"/>
                <w:rFonts w:ascii="Liberation Serif" w:hAnsi="Liberation Serif"/>
                <w:color w:val="000000"/>
                <w:szCs w:val="24"/>
              </w:rPr>
            </w:pPr>
            <w:ins w:id="741" w:author="Riegel, Maximilian (Nokia - DE/Munich)" w:date="2022-03-09T15:3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Change w:id="742"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22A0DF5" w14:textId="10D6099A" w:rsidR="00FB78AC" w:rsidRDefault="00FB78AC">
            <w:pPr>
              <w:pStyle w:val="TableContents"/>
              <w:jc w:val="center"/>
              <w:rPr>
                <w:ins w:id="743" w:author="Riegel, Maximilian (Nokia - DE/Munich)" w:date="2022-03-09T15:34:00Z"/>
                <w:rFonts w:ascii="Liberation Serif" w:hAnsi="Liberation Serif"/>
                <w:color w:val="000000"/>
                <w:szCs w:val="24"/>
              </w:rPr>
            </w:pPr>
            <w:ins w:id="744" w:author="Riegel, Maximilian (Nokia - DE/Munich)" w:date="2022-03-09T15:34:00Z">
              <w:r>
                <w:rPr>
                  <w:rFonts w:ascii="Liberation Serif" w:hAnsi="Liberation Serif"/>
                  <w:color w:val="000000"/>
                  <w:szCs w:val="24"/>
                </w:rPr>
                <w:t>Usually over-provisioning used to avoid operational complexity and expenses</w:t>
              </w:r>
            </w:ins>
          </w:p>
        </w:tc>
        <w:tc>
          <w:tcPr>
            <w:tcW w:w="3330" w:type="dxa"/>
            <w:tcBorders>
              <w:bottom w:val="single" w:sz="4" w:space="0" w:color="000000"/>
            </w:tcBorders>
            <w:tcPrChange w:id="745" w:author="Riegel, Maximilian (Nokia - DE/Munich)" w:date="2022-03-09T15:48:00Z">
              <w:tcPr>
                <w:tcW w:w="3328" w:type="dxa"/>
                <w:tcBorders>
                  <w:bottom w:val="single" w:sz="4" w:space="0" w:color="000000"/>
                </w:tcBorders>
              </w:tcPr>
            </w:tcPrChange>
          </w:tcPr>
          <w:p w14:paraId="226621FC" w14:textId="0F9EF9E8" w:rsidR="00FB78AC" w:rsidRDefault="00FB78AC">
            <w:pPr>
              <w:pStyle w:val="TableContents"/>
              <w:jc w:val="center"/>
              <w:rPr>
                <w:ins w:id="746" w:author="Riegel, Maximilian (Nokia - DE/Munich)" w:date="2022-03-09T15:34:00Z"/>
                <w:rFonts w:ascii="Liberation Serif" w:hAnsi="Liberation Serif"/>
                <w:color w:val="000000"/>
                <w:szCs w:val="24"/>
              </w:rPr>
            </w:pPr>
            <w:ins w:id="747" w:author="Riegel, Maximilian (Nokia - DE/Munich)" w:date="2022-03-09T15:34:00Z">
              <w:r>
                <w:rPr>
                  <w:rFonts w:ascii="Liberation Serif" w:hAnsi="Liberation Serif"/>
                  <w:color w:val="000000"/>
                  <w:szCs w:val="24"/>
                </w:rPr>
                <w:t>Dynamic re-adjustments of network resources to optimize operational cost</w:t>
              </w:r>
            </w:ins>
          </w:p>
        </w:tc>
      </w:tr>
      <w:tr w:rsidR="00456567" w14:paraId="46D3937F" w14:textId="77777777" w:rsidTr="00353FE1">
        <w:tc>
          <w:tcPr>
            <w:tcW w:w="2403" w:type="dxa"/>
            <w:tcBorders>
              <w:bottom w:val="single" w:sz="4" w:space="0" w:color="000000"/>
            </w:tcBorders>
            <w:tcPrChange w:id="748" w:author="Riegel, Maximilian (Nokia - DE/Munich)" w:date="2022-03-09T15:48:00Z">
              <w:tcPr>
                <w:tcW w:w="2070" w:type="dxa"/>
                <w:tcBorders>
                  <w:bottom w:val="single" w:sz="4" w:space="0" w:color="000000"/>
                </w:tcBorders>
              </w:tcPr>
            </w:tcPrChange>
          </w:tcPr>
          <w:p w14:paraId="6CD87F7C" w14:textId="385D94D0" w:rsidR="002763D2" w:rsidRDefault="00FB78AC">
            <w:pPr>
              <w:pStyle w:val="TableContents"/>
              <w:jc w:val="center"/>
              <w:rPr>
                <w:rFonts w:ascii="Liberation Serif" w:hAnsi="Liberation Serif"/>
                <w:color w:val="000000"/>
                <w:szCs w:val="24"/>
              </w:rPr>
            </w:pPr>
            <w:ins w:id="749" w:author="Riegel, Maximilian (Nokia - DE/Munich)" w:date="2022-03-09T15:16: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Change w:id="750"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489FBAA6" w14:textId="3E355052"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Simple means</w:t>
            </w:r>
            <w:r w:rsidR="0086556B">
              <w:rPr>
                <w:rFonts w:ascii="Liberation Serif" w:hAnsi="Liberation Serif"/>
                <w:color w:val="000000"/>
                <w:szCs w:val="24"/>
              </w:rPr>
              <w:t xml:space="preserve"> </w:t>
            </w:r>
            <w:r>
              <w:rPr>
                <w:rFonts w:ascii="Liberation Serif" w:hAnsi="Liberation Serif"/>
                <w:color w:val="000000"/>
                <w:szCs w:val="24"/>
              </w:rPr>
              <w:t>for verification of proper operation</w:t>
            </w:r>
          </w:p>
        </w:tc>
        <w:tc>
          <w:tcPr>
            <w:tcW w:w="3330" w:type="dxa"/>
            <w:tcBorders>
              <w:bottom w:val="single" w:sz="4" w:space="0" w:color="000000"/>
            </w:tcBorders>
            <w:tcPrChange w:id="751" w:author="Riegel, Maximilian (Nokia - DE/Munich)" w:date="2022-03-09T15:48:00Z">
              <w:tcPr>
                <w:tcW w:w="3328" w:type="dxa"/>
                <w:tcBorders>
                  <w:bottom w:val="single" w:sz="4" w:space="0" w:color="000000"/>
                </w:tcBorders>
              </w:tcPr>
            </w:tcPrChange>
          </w:tcPr>
          <w:p w14:paraId="32C83CDC" w14:textId="77777777" w:rsidR="002763D2" w:rsidRDefault="000C7E03">
            <w:pPr>
              <w:pStyle w:val="TableContents"/>
              <w:jc w:val="center"/>
              <w:rPr>
                <w:rFonts w:ascii="Liberation Serif" w:hAnsi="Liberation Serif"/>
                <w:color w:val="000000"/>
                <w:szCs w:val="24"/>
              </w:rPr>
            </w:pPr>
            <w:r>
              <w:rPr>
                <w:rFonts w:ascii="Liberation Serif" w:hAnsi="Liberation Serif"/>
                <w:color w:val="000000"/>
                <w:szCs w:val="24"/>
              </w:rPr>
              <w:t>Comprehensive monitoring</w:t>
            </w:r>
          </w:p>
        </w:tc>
      </w:tr>
      <w:tr w:rsidR="00456567" w14:paraId="6D5E4E58" w14:textId="77777777" w:rsidTr="00353FE1">
        <w:tc>
          <w:tcPr>
            <w:tcW w:w="2403" w:type="dxa"/>
            <w:tcBorders>
              <w:bottom w:val="single" w:sz="4" w:space="0" w:color="000000"/>
            </w:tcBorders>
            <w:tcPrChange w:id="752" w:author="Riegel, Maximilian (Nokia - DE/Munich)" w:date="2022-03-09T15:48:00Z">
              <w:tcPr>
                <w:tcW w:w="2070" w:type="dxa"/>
                <w:tcBorders>
                  <w:bottom w:val="single" w:sz="4" w:space="0" w:color="000000"/>
                </w:tcBorders>
              </w:tcPr>
            </w:tcPrChange>
          </w:tcPr>
          <w:p w14:paraId="3DCE453B" w14:textId="100026A7" w:rsidR="002763D2" w:rsidRDefault="00FB78AC">
            <w:pPr>
              <w:pStyle w:val="TableContents"/>
              <w:jc w:val="center"/>
              <w:rPr>
                <w:rFonts w:ascii="Liberation Serif" w:hAnsi="Liberation Serif"/>
                <w:color w:val="000000"/>
                <w:szCs w:val="24"/>
              </w:rPr>
            </w:pPr>
            <w:ins w:id="753" w:author="Riegel, Maximilian (Nokia - DE/Munich)" w:date="2022-03-09T15:34:00Z">
              <w:r>
                <w:rPr>
                  <w:rFonts w:ascii="Liberation Serif" w:hAnsi="Liberation Serif"/>
                  <w:color w:val="000000"/>
                  <w:szCs w:val="24"/>
                </w:rPr>
                <w:t>Objectives</w:t>
              </w:r>
            </w:ins>
          </w:p>
        </w:tc>
        <w:tc>
          <w:tcPr>
            <w:tcW w:w="3627" w:type="dxa"/>
            <w:tcBorders>
              <w:left w:val="single" w:sz="4" w:space="0" w:color="000000"/>
              <w:bottom w:val="single" w:sz="4" w:space="0" w:color="000000"/>
              <w:right w:val="single" w:sz="4" w:space="0" w:color="000000"/>
            </w:tcBorders>
            <w:tcPrChange w:id="754"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2D42B6F6" w14:textId="79EE5C38" w:rsidR="002763D2" w:rsidRDefault="00E516F9">
            <w:pPr>
              <w:pStyle w:val="TableContents"/>
              <w:jc w:val="center"/>
              <w:rPr>
                <w:rFonts w:ascii="Liberation Serif" w:hAnsi="Liberation Serif"/>
                <w:color w:val="000000"/>
                <w:szCs w:val="24"/>
              </w:rPr>
            </w:pPr>
            <w:ins w:id="755" w:author="Riegel, Maximilian (Nokia - DE/Munich)" w:date="2022-03-09T16:20:00Z">
              <w:r>
                <w:rPr>
                  <w:rFonts w:ascii="Liberation Serif" w:hAnsi="Liberation Serif"/>
                  <w:color w:val="000000"/>
                  <w:szCs w:val="24"/>
                </w:rPr>
                <w:t>Simplicity and automation</w:t>
              </w:r>
            </w:ins>
            <w:del w:id="756" w:author="Riegel, Maximilian (Nokia - DE/Munich)" w:date="2022-03-09T15:34:00Z">
              <w:r w:rsidR="00B04F36" w:rsidDel="00FB78AC">
                <w:rPr>
                  <w:rFonts w:ascii="Liberation Serif" w:hAnsi="Liberation Serif"/>
                  <w:color w:val="000000"/>
                  <w:szCs w:val="24"/>
                </w:rPr>
                <w:delText>Usually</w:delText>
              </w:r>
              <w:r w:rsidR="000C7E03" w:rsidDel="00FB78AC">
                <w:rPr>
                  <w:rFonts w:ascii="Liberation Serif" w:hAnsi="Liberation Serif"/>
                  <w:color w:val="000000"/>
                  <w:szCs w:val="24"/>
                </w:rPr>
                <w:delText xml:space="preserve"> over-provisioning </w:delText>
              </w:r>
              <w:r w:rsidR="00B04F36" w:rsidDel="00FB78AC">
                <w:rPr>
                  <w:rFonts w:ascii="Liberation Serif" w:hAnsi="Liberation Serif"/>
                  <w:color w:val="000000"/>
                  <w:szCs w:val="24"/>
                </w:rPr>
                <w:delText xml:space="preserve">used </w:delText>
              </w:r>
              <w:r w:rsidR="000C7E03" w:rsidDel="00FB78AC">
                <w:rPr>
                  <w:rFonts w:ascii="Liberation Serif" w:hAnsi="Liberation Serif"/>
                  <w:color w:val="000000"/>
                  <w:szCs w:val="24"/>
                </w:rPr>
                <w:delText>to avoid operational complexity and expenses</w:delText>
              </w:r>
            </w:del>
          </w:p>
        </w:tc>
        <w:tc>
          <w:tcPr>
            <w:tcW w:w="3330" w:type="dxa"/>
            <w:tcBorders>
              <w:bottom w:val="single" w:sz="4" w:space="0" w:color="000000"/>
            </w:tcBorders>
            <w:tcPrChange w:id="757" w:author="Riegel, Maximilian (Nokia - DE/Munich)" w:date="2022-03-09T15:48:00Z">
              <w:tcPr>
                <w:tcW w:w="3328" w:type="dxa"/>
                <w:tcBorders>
                  <w:bottom w:val="single" w:sz="4" w:space="0" w:color="000000"/>
                </w:tcBorders>
              </w:tcPr>
            </w:tcPrChange>
          </w:tcPr>
          <w:p w14:paraId="7371BCA0" w14:textId="28C64C11" w:rsidR="002763D2" w:rsidRDefault="00E516F9">
            <w:pPr>
              <w:pStyle w:val="TableContents"/>
              <w:jc w:val="center"/>
              <w:rPr>
                <w:rFonts w:ascii="Liberation Serif" w:hAnsi="Liberation Serif"/>
                <w:color w:val="000000"/>
                <w:szCs w:val="24"/>
              </w:rPr>
            </w:pPr>
            <w:ins w:id="758" w:author="Riegel, Maximilian (Nokia - DE/Munich)" w:date="2022-03-09T16:20:00Z">
              <w:r>
                <w:rPr>
                  <w:rFonts w:ascii="Liberation Serif" w:hAnsi="Liberation Serif"/>
                  <w:color w:val="000000"/>
                  <w:szCs w:val="24"/>
                </w:rPr>
                <w:t>Full control and deep insights</w:t>
              </w:r>
            </w:ins>
            <w:del w:id="759" w:author="Riegel, Maximilian (Nokia - DE/Munich)" w:date="2022-03-09T15:34:00Z">
              <w:r w:rsidR="000C7E03" w:rsidDel="00FB78AC">
                <w:rPr>
                  <w:rFonts w:ascii="Liberation Serif" w:hAnsi="Liberation Serif"/>
                  <w:color w:val="000000"/>
                  <w:szCs w:val="24"/>
                </w:rPr>
                <w:delText>Dynamic re-adjustments of network resources to optimize operational cost</w:delText>
              </w:r>
            </w:del>
          </w:p>
        </w:tc>
      </w:tr>
      <w:tr w:rsidR="00456567" w14:paraId="6730940E" w14:textId="77777777" w:rsidTr="00353FE1">
        <w:tc>
          <w:tcPr>
            <w:tcW w:w="2403" w:type="dxa"/>
            <w:tcBorders>
              <w:bottom w:val="single" w:sz="4" w:space="0" w:color="000000"/>
            </w:tcBorders>
            <w:tcPrChange w:id="760" w:author="Riegel, Maximilian (Nokia - DE/Munich)" w:date="2022-03-09T15:48:00Z">
              <w:tcPr>
                <w:tcW w:w="2070" w:type="dxa"/>
                <w:tcBorders>
                  <w:bottom w:val="single" w:sz="4" w:space="0" w:color="000000"/>
                </w:tcBorders>
              </w:tcPr>
            </w:tcPrChange>
          </w:tcPr>
          <w:p w14:paraId="55F06880" w14:textId="3AF44753" w:rsidR="002763D2" w:rsidRDefault="00FB78AC">
            <w:pPr>
              <w:pStyle w:val="TableContents"/>
              <w:jc w:val="center"/>
              <w:rPr>
                <w:rFonts w:ascii="Liberation Serif" w:hAnsi="Liberation Serif"/>
                <w:color w:val="000000"/>
                <w:szCs w:val="24"/>
              </w:rPr>
            </w:pPr>
            <w:ins w:id="761" w:author="Riegel, Maximilian (Nokia - DE/Munich)" w:date="2022-03-09T15:34:00Z">
              <w:r>
                <w:rPr>
                  <w:rFonts w:ascii="Liberation Serif" w:hAnsi="Liberation Serif"/>
                  <w:color w:val="000000"/>
                  <w:szCs w:val="24"/>
                </w:rPr>
                <w:t>Applicability</w:t>
              </w:r>
            </w:ins>
          </w:p>
        </w:tc>
        <w:tc>
          <w:tcPr>
            <w:tcW w:w="3627" w:type="dxa"/>
            <w:tcBorders>
              <w:left w:val="single" w:sz="4" w:space="0" w:color="000000"/>
              <w:bottom w:val="single" w:sz="4" w:space="0" w:color="000000"/>
              <w:right w:val="single" w:sz="4" w:space="0" w:color="000000"/>
            </w:tcBorders>
            <w:tcPrChange w:id="762"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2E5CAF3" w14:textId="1B7F5B71" w:rsidR="002763D2" w:rsidRDefault="00E516F9">
            <w:pPr>
              <w:pStyle w:val="TableContents"/>
              <w:jc w:val="center"/>
              <w:rPr>
                <w:rFonts w:ascii="Liberation Serif" w:hAnsi="Liberation Serif"/>
                <w:color w:val="000000"/>
                <w:szCs w:val="24"/>
              </w:rPr>
            </w:pPr>
            <w:ins w:id="763" w:author="Riegel, Maximilian (Nokia - DE/Munich)" w:date="2022-03-09T16:21:00Z">
              <w:r>
                <w:rPr>
                  <w:rFonts w:ascii="Liberation Serif" w:hAnsi="Liberation Serif"/>
                  <w:color w:val="000000"/>
                  <w:szCs w:val="24"/>
                </w:rPr>
                <w:t>Keep bits flowing</w:t>
              </w:r>
            </w:ins>
          </w:p>
        </w:tc>
        <w:tc>
          <w:tcPr>
            <w:tcW w:w="3330" w:type="dxa"/>
            <w:tcBorders>
              <w:bottom w:val="single" w:sz="4" w:space="0" w:color="000000"/>
            </w:tcBorders>
            <w:tcPrChange w:id="764" w:author="Riegel, Maximilian (Nokia - DE/Munich)" w:date="2022-03-09T15:48:00Z">
              <w:tcPr>
                <w:tcW w:w="3328" w:type="dxa"/>
                <w:tcBorders>
                  <w:bottom w:val="single" w:sz="4" w:space="0" w:color="000000"/>
                </w:tcBorders>
              </w:tcPr>
            </w:tcPrChange>
          </w:tcPr>
          <w:p w14:paraId="44A77497" w14:textId="4181B4DA" w:rsidR="002763D2" w:rsidRDefault="00E516F9">
            <w:pPr>
              <w:pStyle w:val="TableContents"/>
              <w:jc w:val="center"/>
              <w:rPr>
                <w:rFonts w:ascii="Liberation Serif" w:hAnsi="Liberation Serif"/>
                <w:color w:val="000000"/>
                <w:szCs w:val="24"/>
              </w:rPr>
            </w:pPr>
            <w:ins w:id="765" w:author="Riegel, Maximilian (Nokia - DE/Munich)" w:date="2022-03-09T16:21:00Z">
              <w:r>
                <w:rPr>
                  <w:rFonts w:ascii="Liberation Serif" w:hAnsi="Liberation Serif"/>
                  <w:color w:val="000000"/>
                  <w:szCs w:val="24"/>
                </w:rPr>
                <w:t>Generate value</w:t>
              </w:r>
            </w:ins>
          </w:p>
        </w:tc>
      </w:tr>
      <w:tr w:rsidR="00456567" w14:paraId="156C33F3" w14:textId="77777777" w:rsidTr="00353FE1">
        <w:tc>
          <w:tcPr>
            <w:tcW w:w="2403" w:type="dxa"/>
            <w:tcBorders>
              <w:bottom w:val="single" w:sz="4" w:space="0" w:color="auto"/>
            </w:tcBorders>
            <w:tcPrChange w:id="766" w:author="Riegel, Maximilian (Nokia - DE/Munich)" w:date="2022-03-09T15:53:00Z">
              <w:tcPr>
                <w:tcW w:w="2070" w:type="dxa"/>
                <w:tcBorders>
                  <w:bottom w:val="single" w:sz="4" w:space="0" w:color="000000"/>
                </w:tcBorders>
              </w:tcPr>
            </w:tcPrChange>
          </w:tcPr>
          <w:p w14:paraId="4DACCDB4" w14:textId="1ED47E8B" w:rsidR="002763D2" w:rsidRDefault="00456567">
            <w:pPr>
              <w:pStyle w:val="TableContents"/>
              <w:jc w:val="center"/>
              <w:rPr>
                <w:rFonts w:ascii="Liberation Serif" w:hAnsi="Liberation Serif"/>
                <w:color w:val="000000"/>
                <w:szCs w:val="24"/>
              </w:rPr>
            </w:pPr>
            <w:ins w:id="767" w:author="Riegel, Maximilian (Nokia - DE/Munich)" w:date="2022-03-09T15:34:00Z">
              <w:r>
                <w:rPr>
                  <w:rFonts w:ascii="Liberation Serif" w:hAnsi="Liberation Serif"/>
                  <w:color w:val="000000"/>
                  <w:szCs w:val="24"/>
                </w:rPr>
                <w:t>Standardization</w:t>
              </w:r>
            </w:ins>
          </w:p>
        </w:tc>
        <w:tc>
          <w:tcPr>
            <w:tcW w:w="3627" w:type="dxa"/>
            <w:tcBorders>
              <w:left w:val="single" w:sz="4" w:space="0" w:color="000000"/>
              <w:bottom w:val="single" w:sz="4" w:space="0" w:color="auto"/>
              <w:right w:val="single" w:sz="4" w:space="0" w:color="000000"/>
            </w:tcBorders>
            <w:tcPrChange w:id="768" w:author="Riegel, Maximilian (Nokia - DE/Munich)" w:date="2022-03-09T15:53:00Z">
              <w:tcPr>
                <w:tcW w:w="3962" w:type="dxa"/>
                <w:gridSpan w:val="3"/>
                <w:tcBorders>
                  <w:left w:val="single" w:sz="4" w:space="0" w:color="000000"/>
                  <w:bottom w:val="single" w:sz="4" w:space="0" w:color="000000"/>
                  <w:right w:val="single" w:sz="4" w:space="0" w:color="000000"/>
                </w:tcBorders>
              </w:tcPr>
            </w:tcPrChange>
          </w:tcPr>
          <w:p w14:paraId="795C4C74" w14:textId="3975B85E" w:rsidR="002763D2" w:rsidRDefault="00E516F9">
            <w:pPr>
              <w:pStyle w:val="TableContents"/>
              <w:jc w:val="center"/>
              <w:rPr>
                <w:rFonts w:ascii="Liberation Serif" w:hAnsi="Liberation Serif"/>
                <w:color w:val="000000"/>
                <w:szCs w:val="24"/>
              </w:rPr>
            </w:pPr>
            <w:ins w:id="769" w:author="Riegel, Maximilian (Nokia - DE/Munich)" w:date="2022-03-09T16:26:00Z">
              <w:r>
                <w:rPr>
                  <w:rFonts w:ascii="Liberation Serif" w:hAnsi="Liberation Serif"/>
                  <w:color w:val="000000"/>
                  <w:szCs w:val="24"/>
                </w:rPr>
                <w:t>Comprehensive standards for automation</w:t>
              </w:r>
            </w:ins>
          </w:p>
        </w:tc>
        <w:tc>
          <w:tcPr>
            <w:tcW w:w="3330" w:type="dxa"/>
            <w:tcBorders>
              <w:bottom w:val="single" w:sz="4" w:space="0" w:color="auto"/>
            </w:tcBorders>
            <w:tcPrChange w:id="770" w:author="Riegel, Maximilian (Nokia - DE/Munich)" w:date="2022-03-09T15:53:00Z">
              <w:tcPr>
                <w:tcW w:w="3328" w:type="dxa"/>
                <w:tcBorders>
                  <w:bottom w:val="single" w:sz="4" w:space="0" w:color="000000"/>
                </w:tcBorders>
              </w:tcPr>
            </w:tcPrChange>
          </w:tcPr>
          <w:p w14:paraId="64EDE4B7" w14:textId="5AD4DBB5" w:rsidR="002763D2" w:rsidRDefault="00A11C99">
            <w:pPr>
              <w:pStyle w:val="TableContents"/>
              <w:jc w:val="center"/>
              <w:rPr>
                <w:rFonts w:ascii="Liberation Serif" w:hAnsi="Liberation Serif"/>
                <w:color w:val="000000"/>
                <w:szCs w:val="24"/>
              </w:rPr>
            </w:pPr>
            <w:ins w:id="771" w:author="Riegel, Maximilian (Nokia - DE/Munich)" w:date="2022-03-09T16:28:00Z">
              <w:r>
                <w:rPr>
                  <w:rFonts w:ascii="Liberation Serif" w:hAnsi="Liberation Serif"/>
                  <w:color w:val="000000"/>
                  <w:szCs w:val="24"/>
                </w:rPr>
                <w:t>Adjustable</w:t>
              </w:r>
            </w:ins>
            <w:ins w:id="772" w:author="Riegel, Maximilian (Nokia - DE/Munich)" w:date="2022-03-09T16:27:00Z">
              <w:r w:rsidR="00E516F9">
                <w:rPr>
                  <w:rFonts w:ascii="Liberation Serif" w:hAnsi="Liberation Serif"/>
                  <w:color w:val="000000"/>
                  <w:szCs w:val="24"/>
                </w:rPr>
                <w:t xml:space="preserve"> interfaces for operational excellence</w:t>
              </w:r>
            </w:ins>
          </w:p>
        </w:tc>
      </w:tr>
      <w:tr w:rsidR="00456567" w14:paraId="1A4F61B7" w14:textId="77777777" w:rsidTr="00353FE1">
        <w:tc>
          <w:tcPr>
            <w:tcW w:w="2403" w:type="dxa"/>
            <w:tcBorders>
              <w:top w:val="single" w:sz="4" w:space="0" w:color="auto"/>
              <w:bottom w:val="single" w:sz="4" w:space="0" w:color="auto"/>
            </w:tcBorders>
            <w:tcPrChange w:id="773" w:author="Riegel, Maximilian (Nokia - DE/Munich)" w:date="2022-03-09T15:53:00Z">
              <w:tcPr>
                <w:tcW w:w="2070" w:type="dxa"/>
                <w:tcBorders>
                  <w:bottom w:val="single" w:sz="4" w:space="0" w:color="000000"/>
                </w:tcBorders>
              </w:tcPr>
            </w:tcPrChange>
          </w:tcPr>
          <w:p w14:paraId="7311A13B" w14:textId="0954CDBA" w:rsidR="002763D2" w:rsidRDefault="00456567">
            <w:pPr>
              <w:pStyle w:val="TableContents"/>
              <w:jc w:val="center"/>
              <w:rPr>
                <w:rFonts w:ascii="Liberation Serif" w:hAnsi="Liberation Serif"/>
                <w:color w:val="000000"/>
                <w:szCs w:val="24"/>
              </w:rPr>
            </w:pPr>
            <w:ins w:id="774" w:author="Riegel, Maximilian (Nokia - DE/Munich)" w:date="2022-03-09T15:35:00Z">
              <w:r>
                <w:rPr>
                  <w:rFonts w:ascii="Liberation Serif" w:hAnsi="Liberation Serif"/>
                  <w:color w:val="000000"/>
                  <w:szCs w:val="24"/>
                </w:rPr>
                <w:t>Interoperability</w:t>
              </w:r>
            </w:ins>
          </w:p>
        </w:tc>
        <w:tc>
          <w:tcPr>
            <w:tcW w:w="3627" w:type="dxa"/>
            <w:tcBorders>
              <w:top w:val="single" w:sz="4" w:space="0" w:color="auto"/>
              <w:left w:val="single" w:sz="4" w:space="0" w:color="000000"/>
              <w:bottom w:val="single" w:sz="4" w:space="0" w:color="auto"/>
              <w:right w:val="single" w:sz="4" w:space="0" w:color="000000"/>
            </w:tcBorders>
            <w:tcPrChange w:id="775" w:author="Riegel, Maximilian (Nokia - DE/Munich)" w:date="2022-03-09T15:53:00Z">
              <w:tcPr>
                <w:tcW w:w="3962" w:type="dxa"/>
                <w:gridSpan w:val="3"/>
                <w:tcBorders>
                  <w:left w:val="single" w:sz="4" w:space="0" w:color="000000"/>
                  <w:bottom w:val="single" w:sz="4" w:space="0" w:color="000000"/>
                  <w:right w:val="single" w:sz="4" w:space="0" w:color="000000"/>
                </w:tcBorders>
              </w:tcPr>
            </w:tcPrChange>
          </w:tcPr>
          <w:p w14:paraId="066337DE" w14:textId="508D9D7B" w:rsidR="002763D2" w:rsidRDefault="00E516F9">
            <w:pPr>
              <w:pStyle w:val="TableContents"/>
              <w:jc w:val="center"/>
              <w:rPr>
                <w:rFonts w:ascii="Liberation Serif" w:hAnsi="Liberation Serif"/>
                <w:color w:val="000000"/>
                <w:szCs w:val="24"/>
              </w:rPr>
            </w:pPr>
            <w:ins w:id="776" w:author="Riegel, Maximilian (Nokia - DE/Munich)" w:date="2022-03-09T16:22:00Z">
              <w:r>
                <w:rPr>
                  <w:rFonts w:ascii="Liberation Serif" w:hAnsi="Liberation Serif"/>
                  <w:color w:val="000000"/>
                  <w:szCs w:val="24"/>
                </w:rPr>
                <w:t>Plug and play</w:t>
              </w:r>
            </w:ins>
          </w:p>
        </w:tc>
        <w:tc>
          <w:tcPr>
            <w:tcW w:w="3330" w:type="dxa"/>
            <w:tcBorders>
              <w:top w:val="single" w:sz="4" w:space="0" w:color="auto"/>
              <w:bottom w:val="single" w:sz="4" w:space="0" w:color="auto"/>
            </w:tcBorders>
            <w:tcPrChange w:id="777" w:author="Riegel, Maximilian (Nokia - DE/Munich)" w:date="2022-03-09T15:53:00Z">
              <w:tcPr>
                <w:tcW w:w="3328" w:type="dxa"/>
                <w:tcBorders>
                  <w:bottom w:val="single" w:sz="4" w:space="0" w:color="000000"/>
                </w:tcBorders>
              </w:tcPr>
            </w:tcPrChange>
          </w:tcPr>
          <w:p w14:paraId="2762F4A0" w14:textId="5D5C7B1D" w:rsidR="002763D2" w:rsidRDefault="00E516F9">
            <w:pPr>
              <w:pStyle w:val="TableContents"/>
              <w:jc w:val="center"/>
              <w:rPr>
                <w:rFonts w:ascii="Liberation Serif" w:hAnsi="Liberation Serif"/>
                <w:color w:val="000000"/>
                <w:szCs w:val="24"/>
              </w:rPr>
            </w:pPr>
            <w:ins w:id="778" w:author="Riegel, Maximilian (Nokia - DE/Munich)" w:date="2022-03-09T16:23:00Z">
              <w:r>
                <w:rPr>
                  <w:rFonts w:ascii="Liberation Serif" w:hAnsi="Liberation Serif"/>
                  <w:color w:val="000000"/>
                  <w:szCs w:val="24"/>
                </w:rPr>
                <w:t>Plug and configure</w:t>
              </w:r>
            </w:ins>
          </w:p>
        </w:tc>
      </w:tr>
      <w:tr w:rsidR="00353FE1" w14:paraId="443C6CDA" w14:textId="77777777" w:rsidTr="00353FE1">
        <w:trPr>
          <w:ins w:id="779" w:author="Riegel, Maximilian (Nokia - DE/Munich)" w:date="2022-03-09T15:53:00Z"/>
        </w:trPr>
        <w:tc>
          <w:tcPr>
            <w:tcW w:w="2403" w:type="dxa"/>
            <w:tcBorders>
              <w:top w:val="single" w:sz="4" w:space="0" w:color="auto"/>
              <w:bottom w:val="single" w:sz="4" w:space="0" w:color="auto"/>
            </w:tcBorders>
            <w:tcPrChange w:id="780" w:author="Riegel, Maximilian (Nokia - DE/Munich)" w:date="2022-03-09T15:53:00Z">
              <w:tcPr>
                <w:tcW w:w="2403" w:type="dxa"/>
              </w:tcPr>
            </w:tcPrChange>
          </w:tcPr>
          <w:p w14:paraId="00B74F95" w14:textId="06C037D5" w:rsidR="00353FE1" w:rsidRDefault="00353FE1">
            <w:pPr>
              <w:pStyle w:val="TableContents"/>
              <w:jc w:val="center"/>
              <w:rPr>
                <w:ins w:id="781" w:author="Riegel, Maximilian (Nokia - DE/Munich)" w:date="2022-03-09T15:53:00Z"/>
                <w:rFonts w:ascii="Liberation Serif" w:hAnsi="Liberation Serif"/>
                <w:color w:val="000000"/>
                <w:szCs w:val="24"/>
              </w:rPr>
            </w:pPr>
            <w:ins w:id="782" w:author="Riegel, Maximilian (Nokia - DE/Munich)" w:date="2022-03-09T15:53:00Z">
              <w:r>
                <w:rPr>
                  <w:rFonts w:ascii="Liberation Serif" w:hAnsi="Liberation Serif"/>
                  <w:color w:val="000000"/>
                  <w:szCs w:val="24"/>
                </w:rPr>
                <w:t>Execution</w:t>
              </w:r>
            </w:ins>
          </w:p>
        </w:tc>
        <w:tc>
          <w:tcPr>
            <w:tcW w:w="3627" w:type="dxa"/>
            <w:tcBorders>
              <w:top w:val="single" w:sz="4" w:space="0" w:color="auto"/>
              <w:left w:val="single" w:sz="4" w:space="0" w:color="000000"/>
              <w:bottom w:val="single" w:sz="4" w:space="0" w:color="auto"/>
              <w:right w:val="single" w:sz="4" w:space="0" w:color="000000"/>
            </w:tcBorders>
            <w:tcPrChange w:id="783" w:author="Riegel, Maximilian (Nokia - DE/Munich)" w:date="2022-03-09T15:53:00Z">
              <w:tcPr>
                <w:tcW w:w="3627" w:type="dxa"/>
                <w:tcBorders>
                  <w:left w:val="single" w:sz="4" w:space="0" w:color="000000"/>
                  <w:right w:val="single" w:sz="4" w:space="0" w:color="000000"/>
                </w:tcBorders>
              </w:tcPr>
            </w:tcPrChange>
          </w:tcPr>
          <w:p w14:paraId="1374B12B" w14:textId="22534836" w:rsidR="00353FE1" w:rsidRDefault="00A11C99">
            <w:pPr>
              <w:pStyle w:val="TableContents"/>
              <w:jc w:val="center"/>
              <w:rPr>
                <w:ins w:id="784" w:author="Riegel, Maximilian (Nokia - DE/Munich)" w:date="2022-03-09T15:53:00Z"/>
                <w:rFonts w:ascii="Liberation Serif" w:hAnsi="Liberation Serif"/>
                <w:color w:val="000000"/>
                <w:szCs w:val="24"/>
              </w:rPr>
            </w:pPr>
            <w:ins w:id="785" w:author="Riegel, Maximilian (Nokia - DE/Munich)" w:date="2022-03-09T16:35:00Z">
              <w:r>
                <w:rPr>
                  <w:rFonts w:ascii="Liberation Serif" w:hAnsi="Liberation Serif"/>
                  <w:color w:val="000000"/>
                  <w:szCs w:val="24"/>
                </w:rPr>
                <w:t>Switch it on and let it run</w:t>
              </w:r>
            </w:ins>
          </w:p>
        </w:tc>
        <w:tc>
          <w:tcPr>
            <w:tcW w:w="3330" w:type="dxa"/>
            <w:tcBorders>
              <w:top w:val="single" w:sz="4" w:space="0" w:color="auto"/>
              <w:bottom w:val="single" w:sz="4" w:space="0" w:color="auto"/>
            </w:tcBorders>
            <w:tcPrChange w:id="786" w:author="Riegel, Maximilian (Nokia - DE/Munich)" w:date="2022-03-09T15:53:00Z">
              <w:tcPr>
                <w:tcW w:w="3330" w:type="dxa"/>
                <w:gridSpan w:val="3"/>
              </w:tcPr>
            </w:tcPrChange>
          </w:tcPr>
          <w:p w14:paraId="7EBD6E46" w14:textId="3CAD552D" w:rsidR="00353FE1" w:rsidRDefault="00A11C99">
            <w:pPr>
              <w:pStyle w:val="TableContents"/>
              <w:jc w:val="center"/>
              <w:rPr>
                <w:ins w:id="787" w:author="Riegel, Maximilian (Nokia - DE/Munich)" w:date="2022-03-09T15:53:00Z"/>
                <w:rFonts w:ascii="Liberation Serif" w:hAnsi="Liberation Serif"/>
                <w:color w:val="000000"/>
                <w:szCs w:val="24"/>
              </w:rPr>
            </w:pPr>
            <w:ins w:id="788" w:author="Riegel, Maximilian (Nokia - DE/Munich)" w:date="2022-03-09T16:34:00Z">
              <w:r>
                <w:rPr>
                  <w:rFonts w:ascii="Liberation Serif" w:hAnsi="Liberation Serif"/>
                  <w:color w:val="000000"/>
                  <w:szCs w:val="24"/>
                </w:rPr>
                <w:t>Operations center</w:t>
              </w:r>
            </w:ins>
          </w:p>
        </w:tc>
      </w:tr>
      <w:tr w:rsidR="002763D2" w14:paraId="0E633F49" w14:textId="77777777" w:rsidTr="00353FE1">
        <w:tc>
          <w:tcPr>
            <w:tcW w:w="0" w:type="auto"/>
            <w:gridSpan w:val="3"/>
            <w:tcBorders>
              <w:top w:val="single" w:sz="4" w:space="0" w:color="auto"/>
              <w:bottom w:val="single" w:sz="4" w:space="0" w:color="000000"/>
            </w:tcBorders>
            <w:tcPrChange w:id="789" w:author="Riegel, Maximilian (Nokia - DE/Munich)" w:date="2022-03-09T15:53:00Z">
              <w:tcPr>
                <w:tcW w:w="9360" w:type="dxa"/>
                <w:gridSpan w:val="5"/>
                <w:tcBorders>
                  <w:bottom w:val="single" w:sz="4" w:space="0" w:color="000000"/>
                  <w:right w:val="single" w:sz="4" w:space="0" w:color="000000"/>
                </w:tcBorders>
              </w:tcPr>
            </w:tcPrChange>
          </w:tcPr>
          <w:p w14:paraId="726456CF" w14:textId="77777777" w:rsidR="002763D2" w:rsidRDefault="000C7E03">
            <w:pPr>
              <w:pStyle w:val="Heading2"/>
              <w:rPr>
                <w:rFonts w:ascii="Liberation Serif" w:hAnsi="Liberation Serif"/>
                <w:b/>
                <w:color w:val="000000"/>
                <w:szCs w:val="24"/>
                <w:u w:val="none"/>
              </w:rPr>
            </w:pPr>
            <w:r>
              <w:t>Maintenance</w:t>
            </w:r>
          </w:p>
        </w:tc>
      </w:tr>
      <w:tr w:rsidR="00857475" w14:paraId="2B4E817F" w14:textId="77777777" w:rsidTr="00353FE1">
        <w:tc>
          <w:tcPr>
            <w:tcW w:w="2403" w:type="dxa"/>
            <w:tcBorders>
              <w:bottom w:val="single" w:sz="4" w:space="0" w:color="000000"/>
            </w:tcBorders>
            <w:tcPrChange w:id="790" w:author="Riegel, Maximilian (Nokia - DE/Munich)" w:date="2022-03-09T15:48:00Z">
              <w:tcPr>
                <w:tcW w:w="2070" w:type="dxa"/>
                <w:tcBorders>
                  <w:bottom w:val="single" w:sz="4" w:space="0" w:color="000000"/>
                </w:tcBorders>
              </w:tcPr>
            </w:tcPrChange>
          </w:tcPr>
          <w:p w14:paraId="107F7F35" w14:textId="6DE9D661" w:rsidR="00857475" w:rsidRDefault="00857475" w:rsidP="00857475">
            <w:pPr>
              <w:pStyle w:val="TableContents"/>
              <w:jc w:val="center"/>
              <w:rPr>
                <w:rFonts w:ascii="Liberation Serif" w:hAnsi="Liberation Serif"/>
                <w:color w:val="000000"/>
                <w:szCs w:val="24"/>
              </w:rPr>
            </w:pPr>
            <w:ins w:id="791" w:author="Riegel, Maximilian (Nokia - DE/Munich)" w:date="2022-03-09T16:02: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Change w:id="792"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063FC3C3" w14:textId="01FE13A7" w:rsidR="00857475" w:rsidRDefault="00A11C99" w:rsidP="00857475">
            <w:pPr>
              <w:pStyle w:val="TableContents"/>
              <w:jc w:val="center"/>
              <w:rPr>
                <w:rFonts w:ascii="Liberation Serif" w:hAnsi="Liberation Serif"/>
                <w:color w:val="000000"/>
                <w:szCs w:val="24"/>
              </w:rPr>
            </w:pPr>
            <w:ins w:id="793" w:author="Riegel, Maximilian (Nokia - DE/Munich)" w:date="2022-03-09T16:36:00Z">
              <w:r>
                <w:rPr>
                  <w:rFonts w:ascii="Liberation Serif" w:hAnsi="Liberation Serif"/>
                  <w:color w:val="000000"/>
                  <w:szCs w:val="24"/>
                </w:rPr>
                <w:t>Highly modular to allow for gradual replacements and enhancements</w:t>
              </w:r>
            </w:ins>
          </w:p>
        </w:tc>
        <w:tc>
          <w:tcPr>
            <w:tcW w:w="3330" w:type="dxa"/>
            <w:tcBorders>
              <w:bottom w:val="single" w:sz="4" w:space="0" w:color="000000"/>
            </w:tcBorders>
            <w:tcPrChange w:id="794" w:author="Riegel, Maximilian (Nokia - DE/Munich)" w:date="2022-03-09T15:48:00Z">
              <w:tcPr>
                <w:tcW w:w="3328" w:type="dxa"/>
                <w:tcBorders>
                  <w:bottom w:val="single" w:sz="4" w:space="0" w:color="000000"/>
                </w:tcBorders>
              </w:tcPr>
            </w:tcPrChange>
          </w:tcPr>
          <w:p w14:paraId="5745C975" w14:textId="2EEDCFB2" w:rsidR="00857475" w:rsidRDefault="00A11C99" w:rsidP="00857475">
            <w:pPr>
              <w:pStyle w:val="TableContents"/>
              <w:jc w:val="center"/>
              <w:rPr>
                <w:rFonts w:ascii="Liberation Serif" w:hAnsi="Liberation Serif"/>
                <w:color w:val="000000"/>
                <w:szCs w:val="24"/>
              </w:rPr>
            </w:pPr>
            <w:ins w:id="795" w:author="Riegel, Maximilian (Nokia - DE/Munich)" w:date="2022-03-09T16:36:00Z">
              <w:r>
                <w:rPr>
                  <w:rFonts w:ascii="Liberation Serif" w:hAnsi="Liberation Serif"/>
                  <w:color w:val="000000"/>
                  <w:szCs w:val="24"/>
                </w:rPr>
                <w:t>Introduce a next generation end-to-end network for the next level</w:t>
              </w:r>
            </w:ins>
          </w:p>
        </w:tc>
      </w:tr>
      <w:tr w:rsidR="00857475" w14:paraId="6736710F" w14:textId="77777777" w:rsidTr="00353FE1">
        <w:tc>
          <w:tcPr>
            <w:tcW w:w="2403" w:type="dxa"/>
            <w:tcBorders>
              <w:bottom w:val="single" w:sz="4" w:space="0" w:color="000000"/>
            </w:tcBorders>
            <w:tcPrChange w:id="796" w:author="Riegel, Maximilian (Nokia - DE/Munich)" w:date="2022-03-09T15:48:00Z">
              <w:tcPr>
                <w:tcW w:w="2070" w:type="dxa"/>
                <w:tcBorders>
                  <w:bottom w:val="single" w:sz="4" w:space="0" w:color="000000"/>
                </w:tcBorders>
              </w:tcPr>
            </w:tcPrChange>
          </w:tcPr>
          <w:p w14:paraId="7DCA9F81" w14:textId="3ED24318" w:rsidR="00857475" w:rsidRDefault="00857475" w:rsidP="00857475">
            <w:pPr>
              <w:pStyle w:val="TableContents"/>
              <w:jc w:val="center"/>
              <w:rPr>
                <w:rFonts w:ascii="Liberation Serif" w:hAnsi="Liberation Serif"/>
                <w:color w:val="000000"/>
                <w:szCs w:val="24"/>
              </w:rPr>
            </w:pPr>
            <w:ins w:id="797" w:author="Riegel, Maximilian (Nokia - DE/Munich)" w:date="2022-03-09T16:02: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Change w:id="798"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15604CF" w14:textId="30383F9E" w:rsidR="00857475" w:rsidRDefault="00E7467A" w:rsidP="00857475">
            <w:pPr>
              <w:pStyle w:val="TableContents"/>
              <w:jc w:val="center"/>
              <w:rPr>
                <w:rFonts w:ascii="Liberation Serif" w:hAnsi="Liberation Serif"/>
                <w:color w:val="000000"/>
                <w:szCs w:val="24"/>
              </w:rPr>
            </w:pPr>
            <w:ins w:id="799" w:author="Riegel, Maximilian (Nokia - DE/Munich)" w:date="2022-03-09T16:37:00Z">
              <w:r>
                <w:rPr>
                  <w:rFonts w:ascii="Liberation Serif" w:hAnsi="Liberation Serif"/>
                  <w:color w:val="000000"/>
                  <w:szCs w:val="24"/>
                </w:rPr>
                <w:t>Incremental enhancements</w:t>
              </w:r>
            </w:ins>
          </w:p>
        </w:tc>
        <w:tc>
          <w:tcPr>
            <w:tcW w:w="3330" w:type="dxa"/>
            <w:tcBorders>
              <w:bottom w:val="single" w:sz="4" w:space="0" w:color="000000"/>
            </w:tcBorders>
            <w:tcPrChange w:id="800" w:author="Riegel, Maximilian (Nokia - DE/Munich)" w:date="2022-03-09T15:48:00Z">
              <w:tcPr>
                <w:tcW w:w="3328" w:type="dxa"/>
                <w:tcBorders>
                  <w:bottom w:val="single" w:sz="4" w:space="0" w:color="000000"/>
                </w:tcBorders>
              </w:tcPr>
            </w:tcPrChange>
          </w:tcPr>
          <w:p w14:paraId="3C03573C" w14:textId="3D4566F2" w:rsidR="00857475" w:rsidRDefault="00E7467A" w:rsidP="00857475">
            <w:pPr>
              <w:pStyle w:val="TableContents"/>
              <w:jc w:val="center"/>
              <w:rPr>
                <w:rFonts w:ascii="Liberation Serif" w:hAnsi="Liberation Serif"/>
                <w:color w:val="000000"/>
                <w:szCs w:val="24"/>
              </w:rPr>
            </w:pPr>
            <w:ins w:id="801" w:author="Riegel, Maximilian (Nokia - DE/Munich)" w:date="2022-03-09T16:38:00Z">
              <w:r>
                <w:rPr>
                  <w:rFonts w:ascii="Liberation Serif" w:hAnsi="Liberation Serif"/>
                  <w:color w:val="000000"/>
                  <w:szCs w:val="24"/>
                </w:rPr>
                <w:t>Complete replacements</w:t>
              </w:r>
            </w:ins>
          </w:p>
        </w:tc>
      </w:tr>
      <w:tr w:rsidR="00857475" w14:paraId="2E95D006" w14:textId="77777777" w:rsidTr="00353FE1">
        <w:tc>
          <w:tcPr>
            <w:tcW w:w="2403" w:type="dxa"/>
            <w:tcBorders>
              <w:bottom w:val="single" w:sz="4" w:space="0" w:color="auto"/>
            </w:tcBorders>
            <w:tcPrChange w:id="802" w:author="Riegel, Maximilian (Nokia - DE/Munich)" w:date="2022-03-09T15:50:00Z">
              <w:tcPr>
                <w:tcW w:w="2070" w:type="dxa"/>
                <w:tcBorders>
                  <w:bottom w:val="single" w:sz="4" w:space="0" w:color="000000"/>
                </w:tcBorders>
              </w:tcPr>
            </w:tcPrChange>
          </w:tcPr>
          <w:p w14:paraId="2E9C4B9B" w14:textId="2364D34D" w:rsidR="00857475" w:rsidRDefault="00857475" w:rsidP="00857475">
            <w:pPr>
              <w:pStyle w:val="TableContents"/>
              <w:jc w:val="center"/>
              <w:rPr>
                <w:rFonts w:ascii="Liberation Serif" w:hAnsi="Liberation Serif"/>
                <w:color w:val="000000"/>
                <w:szCs w:val="24"/>
              </w:rPr>
            </w:pPr>
            <w:ins w:id="803" w:author="Riegel, Maximilian (Nokia - DE/Munich)" w:date="2022-03-09T16:02:00Z">
              <w:r>
                <w:rPr>
                  <w:rFonts w:ascii="Liberation Serif" w:hAnsi="Liberation Serif"/>
                  <w:color w:val="000000"/>
                  <w:szCs w:val="24"/>
                </w:rPr>
                <w:t>Objectives</w:t>
              </w:r>
            </w:ins>
          </w:p>
        </w:tc>
        <w:tc>
          <w:tcPr>
            <w:tcW w:w="3627" w:type="dxa"/>
            <w:tcBorders>
              <w:left w:val="single" w:sz="4" w:space="0" w:color="000000"/>
              <w:bottom w:val="single" w:sz="4" w:space="0" w:color="auto"/>
              <w:right w:val="single" w:sz="4" w:space="0" w:color="000000"/>
            </w:tcBorders>
            <w:tcPrChange w:id="804" w:author="Riegel, Maximilian (Nokia - DE/Munich)" w:date="2022-03-09T15:50:00Z">
              <w:tcPr>
                <w:tcW w:w="3962" w:type="dxa"/>
                <w:gridSpan w:val="3"/>
                <w:tcBorders>
                  <w:left w:val="single" w:sz="4" w:space="0" w:color="000000"/>
                  <w:bottom w:val="single" w:sz="4" w:space="0" w:color="000000"/>
                  <w:right w:val="single" w:sz="4" w:space="0" w:color="000000"/>
                </w:tcBorders>
              </w:tcPr>
            </w:tcPrChange>
          </w:tcPr>
          <w:p w14:paraId="3D0D3627" w14:textId="629BD513" w:rsidR="00857475" w:rsidRDefault="00154F25" w:rsidP="00857475">
            <w:pPr>
              <w:pStyle w:val="TableContents"/>
              <w:jc w:val="center"/>
              <w:rPr>
                <w:rFonts w:ascii="Liberation Serif" w:hAnsi="Liberation Serif"/>
                <w:color w:val="000000"/>
                <w:szCs w:val="24"/>
              </w:rPr>
            </w:pPr>
            <w:ins w:id="805" w:author="Riegel, Maximilian (Nokia - DE/Munich)" w:date="2022-03-09T17:01:00Z">
              <w:r>
                <w:rPr>
                  <w:rFonts w:ascii="Liberation Serif" w:hAnsi="Liberation Serif"/>
                  <w:color w:val="000000"/>
                  <w:szCs w:val="24"/>
                </w:rPr>
                <w:t>Foster and grow</w:t>
              </w:r>
            </w:ins>
          </w:p>
        </w:tc>
        <w:tc>
          <w:tcPr>
            <w:tcW w:w="3330" w:type="dxa"/>
            <w:tcBorders>
              <w:bottom w:val="single" w:sz="4" w:space="0" w:color="auto"/>
            </w:tcBorders>
            <w:tcPrChange w:id="806" w:author="Riegel, Maximilian (Nokia - DE/Munich)" w:date="2022-03-09T15:50:00Z">
              <w:tcPr>
                <w:tcW w:w="3328" w:type="dxa"/>
                <w:tcBorders>
                  <w:bottom w:val="single" w:sz="4" w:space="0" w:color="000000"/>
                </w:tcBorders>
              </w:tcPr>
            </w:tcPrChange>
          </w:tcPr>
          <w:p w14:paraId="3EE33C87" w14:textId="3FE5BCD1" w:rsidR="00857475" w:rsidRDefault="00E7467A" w:rsidP="00857475">
            <w:pPr>
              <w:pStyle w:val="TableContents"/>
              <w:jc w:val="center"/>
              <w:rPr>
                <w:rFonts w:ascii="Liberation Serif" w:hAnsi="Liberation Serif"/>
                <w:color w:val="000000"/>
                <w:szCs w:val="24"/>
              </w:rPr>
            </w:pPr>
            <w:ins w:id="807" w:author="Riegel, Maximilian (Nokia - DE/Munich)" w:date="2022-03-09T16:40:00Z">
              <w:r>
                <w:rPr>
                  <w:rFonts w:ascii="Liberation Serif" w:hAnsi="Liberation Serif"/>
                  <w:color w:val="000000"/>
                  <w:szCs w:val="24"/>
                </w:rPr>
                <w:t>Revolutionize the network</w:t>
              </w:r>
            </w:ins>
          </w:p>
        </w:tc>
      </w:tr>
      <w:tr w:rsidR="00857475" w14:paraId="13D42134" w14:textId="77777777" w:rsidTr="00353FE1">
        <w:trPr>
          <w:ins w:id="808" w:author="Riegel, Maximilian (Nokia - DE/Munich)" w:date="2022-03-09T15:54:00Z"/>
        </w:trPr>
        <w:tc>
          <w:tcPr>
            <w:tcW w:w="2403" w:type="dxa"/>
            <w:tcBorders>
              <w:bottom w:val="single" w:sz="4" w:space="0" w:color="auto"/>
            </w:tcBorders>
          </w:tcPr>
          <w:p w14:paraId="42DA9620" w14:textId="6E0AF3CE" w:rsidR="00857475" w:rsidRDefault="00857475" w:rsidP="00857475">
            <w:pPr>
              <w:pStyle w:val="TableContents"/>
              <w:jc w:val="center"/>
              <w:rPr>
                <w:ins w:id="809" w:author="Riegel, Maximilian (Nokia - DE/Munich)" w:date="2022-03-09T15:54:00Z"/>
                <w:rFonts w:ascii="Liberation Serif" w:hAnsi="Liberation Serif"/>
                <w:color w:val="000000"/>
                <w:szCs w:val="24"/>
              </w:rPr>
            </w:pPr>
            <w:ins w:id="810" w:author="Riegel, Maximilian (Nokia - DE/Munich)" w:date="2022-03-09T16:02:00Z">
              <w:r>
                <w:rPr>
                  <w:rFonts w:ascii="Liberation Serif" w:hAnsi="Liberation Serif"/>
                  <w:color w:val="000000"/>
                  <w:szCs w:val="24"/>
                </w:rPr>
                <w:t>Applicability</w:t>
              </w:r>
            </w:ins>
          </w:p>
        </w:tc>
        <w:tc>
          <w:tcPr>
            <w:tcW w:w="3627" w:type="dxa"/>
            <w:tcBorders>
              <w:left w:val="single" w:sz="4" w:space="0" w:color="000000"/>
              <w:bottom w:val="single" w:sz="4" w:space="0" w:color="auto"/>
              <w:right w:val="single" w:sz="4" w:space="0" w:color="000000"/>
            </w:tcBorders>
          </w:tcPr>
          <w:p w14:paraId="56BE314A" w14:textId="377E52D7" w:rsidR="00857475" w:rsidRDefault="00E7467A" w:rsidP="00857475">
            <w:pPr>
              <w:pStyle w:val="TableContents"/>
              <w:jc w:val="center"/>
              <w:rPr>
                <w:ins w:id="811" w:author="Riegel, Maximilian (Nokia - DE/Munich)" w:date="2022-03-09T15:54:00Z"/>
                <w:rFonts w:ascii="Liberation Serif" w:hAnsi="Liberation Serif"/>
                <w:color w:val="000000"/>
                <w:szCs w:val="24"/>
              </w:rPr>
            </w:pPr>
            <w:ins w:id="812" w:author="Riegel, Maximilian (Nokia - DE/Munich)" w:date="2022-03-09T16:41:00Z">
              <w:r>
                <w:rPr>
                  <w:rFonts w:ascii="Liberation Serif" w:hAnsi="Liberation Serif"/>
                  <w:color w:val="000000"/>
                  <w:szCs w:val="24"/>
                </w:rPr>
                <w:t>Incremental adjustment of network capabilities</w:t>
              </w:r>
            </w:ins>
          </w:p>
        </w:tc>
        <w:tc>
          <w:tcPr>
            <w:tcW w:w="3330" w:type="dxa"/>
            <w:tcBorders>
              <w:bottom w:val="single" w:sz="4" w:space="0" w:color="auto"/>
            </w:tcBorders>
          </w:tcPr>
          <w:p w14:paraId="5975B601" w14:textId="5FA9120B" w:rsidR="00857475" w:rsidRDefault="00E7467A" w:rsidP="00857475">
            <w:pPr>
              <w:pStyle w:val="TableContents"/>
              <w:jc w:val="center"/>
              <w:rPr>
                <w:ins w:id="813" w:author="Riegel, Maximilian (Nokia - DE/Munich)" w:date="2022-03-09T15:54:00Z"/>
                <w:rFonts w:ascii="Liberation Serif" w:hAnsi="Liberation Serif"/>
                <w:color w:val="000000"/>
                <w:szCs w:val="24"/>
              </w:rPr>
            </w:pPr>
            <w:ins w:id="814" w:author="Riegel, Maximilian (Nokia - DE/Munich)" w:date="2022-03-09T16:46:00Z">
              <w:r>
                <w:rPr>
                  <w:rFonts w:ascii="Liberation Serif" w:hAnsi="Liberation Serif"/>
                  <w:color w:val="000000"/>
                  <w:szCs w:val="24"/>
                </w:rPr>
                <w:t>Harmonized infrastructure renewal</w:t>
              </w:r>
            </w:ins>
          </w:p>
        </w:tc>
      </w:tr>
      <w:tr w:rsidR="00857475" w14:paraId="724989E8" w14:textId="77777777" w:rsidTr="00353FE1">
        <w:trPr>
          <w:ins w:id="815" w:author="Riegel, Maximilian (Nokia - DE/Munich)" w:date="2022-03-09T15:54:00Z"/>
        </w:trPr>
        <w:tc>
          <w:tcPr>
            <w:tcW w:w="2403" w:type="dxa"/>
            <w:tcBorders>
              <w:bottom w:val="single" w:sz="4" w:space="0" w:color="auto"/>
            </w:tcBorders>
          </w:tcPr>
          <w:p w14:paraId="4C0A7D64" w14:textId="353826F0" w:rsidR="00857475" w:rsidRDefault="00857475" w:rsidP="00857475">
            <w:pPr>
              <w:pStyle w:val="TableContents"/>
              <w:jc w:val="center"/>
              <w:rPr>
                <w:ins w:id="816" w:author="Riegel, Maximilian (Nokia - DE/Munich)" w:date="2022-03-09T15:54:00Z"/>
                <w:rFonts w:ascii="Liberation Serif" w:hAnsi="Liberation Serif"/>
                <w:color w:val="000000"/>
                <w:szCs w:val="24"/>
              </w:rPr>
            </w:pPr>
            <w:ins w:id="817" w:author="Riegel, Maximilian (Nokia - DE/Munich)" w:date="2022-03-09T16:02:00Z">
              <w:r>
                <w:rPr>
                  <w:rFonts w:ascii="Liberation Serif" w:hAnsi="Liberation Serif"/>
                  <w:color w:val="000000"/>
                  <w:szCs w:val="24"/>
                </w:rPr>
                <w:t>Standardization</w:t>
              </w:r>
            </w:ins>
          </w:p>
        </w:tc>
        <w:tc>
          <w:tcPr>
            <w:tcW w:w="3627" w:type="dxa"/>
            <w:tcBorders>
              <w:left w:val="single" w:sz="4" w:space="0" w:color="000000"/>
              <w:bottom w:val="single" w:sz="4" w:space="0" w:color="auto"/>
              <w:right w:val="single" w:sz="4" w:space="0" w:color="000000"/>
            </w:tcBorders>
          </w:tcPr>
          <w:p w14:paraId="49793354" w14:textId="07A01E96" w:rsidR="00857475" w:rsidRDefault="00154F25" w:rsidP="00857475">
            <w:pPr>
              <w:pStyle w:val="TableContents"/>
              <w:jc w:val="center"/>
              <w:rPr>
                <w:ins w:id="818" w:author="Riegel, Maximilian (Nokia - DE/Munich)" w:date="2022-03-09T15:54:00Z"/>
                <w:rFonts w:ascii="Liberation Serif" w:hAnsi="Liberation Serif"/>
                <w:color w:val="000000"/>
                <w:szCs w:val="24"/>
              </w:rPr>
            </w:pPr>
            <w:ins w:id="819" w:author="Riegel, Maximilian (Nokia - DE/Munich)" w:date="2022-03-09T17:02:00Z">
              <w:r>
                <w:rPr>
                  <w:rFonts w:ascii="Liberation Serif" w:hAnsi="Liberation Serif"/>
                  <w:color w:val="000000"/>
                  <w:szCs w:val="24"/>
                </w:rPr>
                <w:t>Individual standards enhancements</w:t>
              </w:r>
            </w:ins>
          </w:p>
        </w:tc>
        <w:tc>
          <w:tcPr>
            <w:tcW w:w="3330" w:type="dxa"/>
            <w:tcBorders>
              <w:bottom w:val="single" w:sz="4" w:space="0" w:color="auto"/>
            </w:tcBorders>
          </w:tcPr>
          <w:p w14:paraId="49B2FABA" w14:textId="1B4AE030" w:rsidR="00857475" w:rsidRDefault="007E23CF" w:rsidP="00857475">
            <w:pPr>
              <w:pStyle w:val="TableContents"/>
              <w:jc w:val="center"/>
              <w:rPr>
                <w:ins w:id="820" w:author="Riegel, Maximilian (Nokia - DE/Munich)" w:date="2022-03-09T15:54:00Z"/>
                <w:rFonts w:ascii="Liberation Serif" w:hAnsi="Liberation Serif"/>
                <w:color w:val="000000"/>
                <w:szCs w:val="24"/>
              </w:rPr>
            </w:pPr>
            <w:ins w:id="821" w:author="Riegel, Maximilian (Nokia - DE/Munich)" w:date="2022-03-09T16:55:00Z">
              <w:r>
                <w:rPr>
                  <w:rFonts w:ascii="Liberation Serif" w:hAnsi="Liberation Serif"/>
                  <w:color w:val="000000"/>
                  <w:szCs w:val="24"/>
                </w:rPr>
                <w:t>Generational suites of standards</w:t>
              </w:r>
            </w:ins>
          </w:p>
        </w:tc>
      </w:tr>
      <w:tr w:rsidR="00857475" w14:paraId="57125ED2" w14:textId="77777777" w:rsidTr="00353FE1">
        <w:trPr>
          <w:ins w:id="822" w:author="Riegel, Maximilian (Nokia - DE/Munich)" w:date="2022-03-09T15:54:00Z"/>
        </w:trPr>
        <w:tc>
          <w:tcPr>
            <w:tcW w:w="2403" w:type="dxa"/>
            <w:tcBorders>
              <w:bottom w:val="single" w:sz="4" w:space="0" w:color="auto"/>
            </w:tcBorders>
          </w:tcPr>
          <w:p w14:paraId="0A3C8F68" w14:textId="463A9DD4" w:rsidR="00857475" w:rsidRDefault="00857475" w:rsidP="00857475">
            <w:pPr>
              <w:pStyle w:val="TableContents"/>
              <w:jc w:val="center"/>
              <w:rPr>
                <w:ins w:id="823" w:author="Riegel, Maximilian (Nokia - DE/Munich)" w:date="2022-03-09T15:54:00Z"/>
                <w:rFonts w:ascii="Liberation Serif" w:hAnsi="Liberation Serif"/>
                <w:color w:val="000000"/>
                <w:szCs w:val="24"/>
              </w:rPr>
            </w:pPr>
            <w:ins w:id="824" w:author="Riegel, Maximilian (Nokia - DE/Munich)" w:date="2022-03-09T16:02:00Z">
              <w:r>
                <w:rPr>
                  <w:rFonts w:ascii="Liberation Serif" w:hAnsi="Liberation Serif"/>
                  <w:color w:val="000000"/>
                  <w:szCs w:val="24"/>
                </w:rPr>
                <w:t>Interoperability</w:t>
              </w:r>
            </w:ins>
          </w:p>
        </w:tc>
        <w:tc>
          <w:tcPr>
            <w:tcW w:w="3627" w:type="dxa"/>
            <w:tcBorders>
              <w:left w:val="single" w:sz="4" w:space="0" w:color="000000"/>
              <w:bottom w:val="single" w:sz="4" w:space="0" w:color="auto"/>
              <w:right w:val="single" w:sz="4" w:space="0" w:color="000000"/>
            </w:tcBorders>
          </w:tcPr>
          <w:p w14:paraId="505641A7" w14:textId="23CF075A" w:rsidR="00857475" w:rsidRDefault="00154F25" w:rsidP="00857475">
            <w:pPr>
              <w:pStyle w:val="TableContents"/>
              <w:jc w:val="center"/>
              <w:rPr>
                <w:ins w:id="825" w:author="Riegel, Maximilian (Nokia - DE/Munich)" w:date="2022-03-09T15:54:00Z"/>
                <w:rFonts w:ascii="Liberation Serif" w:hAnsi="Liberation Serif"/>
                <w:color w:val="000000"/>
                <w:szCs w:val="24"/>
              </w:rPr>
            </w:pPr>
            <w:ins w:id="826" w:author="Riegel, Maximilian (Nokia - DE/Munich)" w:date="2022-03-09T17:02:00Z">
              <w:r>
                <w:rPr>
                  <w:rFonts w:ascii="Liberation Serif" w:hAnsi="Liberation Serif"/>
                  <w:color w:val="000000"/>
                  <w:szCs w:val="24"/>
                </w:rPr>
                <w:t>Forward and backward compatibility</w:t>
              </w:r>
            </w:ins>
          </w:p>
        </w:tc>
        <w:tc>
          <w:tcPr>
            <w:tcW w:w="3330" w:type="dxa"/>
            <w:tcBorders>
              <w:bottom w:val="single" w:sz="4" w:space="0" w:color="auto"/>
            </w:tcBorders>
          </w:tcPr>
          <w:p w14:paraId="18217857" w14:textId="40F55353" w:rsidR="00857475" w:rsidRDefault="00154F25" w:rsidP="00857475">
            <w:pPr>
              <w:pStyle w:val="TableContents"/>
              <w:jc w:val="center"/>
              <w:rPr>
                <w:ins w:id="827" w:author="Riegel, Maximilian (Nokia - DE/Munich)" w:date="2022-03-09T15:54:00Z"/>
                <w:rFonts w:ascii="Liberation Serif" w:hAnsi="Liberation Serif"/>
                <w:color w:val="000000"/>
                <w:szCs w:val="24"/>
              </w:rPr>
            </w:pPr>
            <w:ins w:id="828" w:author="Riegel, Maximilian (Nokia - DE/Munich)" w:date="2022-03-09T17:03:00Z">
              <w:r>
                <w:rPr>
                  <w:rFonts w:ascii="Liberation Serif" w:hAnsi="Liberation Serif"/>
                  <w:color w:val="000000"/>
                  <w:szCs w:val="24"/>
                </w:rPr>
                <w:t>Generational interworking</w:t>
              </w:r>
            </w:ins>
          </w:p>
        </w:tc>
      </w:tr>
      <w:tr w:rsidR="00857475" w14:paraId="08D26780" w14:textId="77777777" w:rsidTr="00353FE1">
        <w:trPr>
          <w:ins w:id="829" w:author="Riegel, Maximilian (Nokia - DE/Munich)" w:date="2022-03-09T15:54:00Z"/>
        </w:trPr>
        <w:tc>
          <w:tcPr>
            <w:tcW w:w="2403" w:type="dxa"/>
            <w:tcBorders>
              <w:bottom w:val="single" w:sz="4" w:space="0" w:color="auto"/>
            </w:tcBorders>
          </w:tcPr>
          <w:p w14:paraId="6EF97BDA" w14:textId="51C5A349" w:rsidR="00857475" w:rsidRDefault="00857475" w:rsidP="00857475">
            <w:pPr>
              <w:pStyle w:val="TableContents"/>
              <w:jc w:val="center"/>
              <w:rPr>
                <w:ins w:id="830" w:author="Riegel, Maximilian (Nokia - DE/Munich)" w:date="2022-03-09T15:54:00Z"/>
                <w:rFonts w:ascii="Liberation Serif" w:hAnsi="Liberation Serif"/>
                <w:color w:val="000000"/>
                <w:szCs w:val="24"/>
              </w:rPr>
            </w:pPr>
            <w:ins w:id="831" w:author="Riegel, Maximilian (Nokia - DE/Munich)" w:date="2022-03-09T16:02:00Z">
              <w:r>
                <w:rPr>
                  <w:rFonts w:ascii="Liberation Serif" w:hAnsi="Liberation Serif"/>
                  <w:color w:val="000000"/>
                  <w:szCs w:val="24"/>
                </w:rPr>
                <w:t>Execution</w:t>
              </w:r>
            </w:ins>
          </w:p>
        </w:tc>
        <w:tc>
          <w:tcPr>
            <w:tcW w:w="3627" w:type="dxa"/>
            <w:tcBorders>
              <w:left w:val="single" w:sz="4" w:space="0" w:color="000000"/>
              <w:bottom w:val="single" w:sz="4" w:space="0" w:color="auto"/>
              <w:right w:val="single" w:sz="4" w:space="0" w:color="000000"/>
            </w:tcBorders>
          </w:tcPr>
          <w:p w14:paraId="74113BC0" w14:textId="63574623" w:rsidR="00857475" w:rsidRDefault="00154F25" w:rsidP="00857475">
            <w:pPr>
              <w:pStyle w:val="TableContents"/>
              <w:jc w:val="center"/>
              <w:rPr>
                <w:ins w:id="832" w:author="Riegel, Maximilian (Nokia - DE/Munich)" w:date="2022-03-09T15:54:00Z"/>
                <w:rFonts w:ascii="Liberation Serif" w:hAnsi="Liberation Serif"/>
                <w:color w:val="000000"/>
                <w:szCs w:val="24"/>
              </w:rPr>
            </w:pPr>
            <w:ins w:id="833" w:author="Riegel, Maximilian (Nokia - DE/Munich)" w:date="2022-03-09T17:04:00Z">
              <w:r>
                <w:rPr>
                  <w:rFonts w:ascii="Liberation Serif" w:hAnsi="Liberation Serif"/>
                  <w:color w:val="000000"/>
                  <w:szCs w:val="24"/>
                </w:rPr>
                <w:t>One piece at a time</w:t>
              </w:r>
            </w:ins>
          </w:p>
        </w:tc>
        <w:tc>
          <w:tcPr>
            <w:tcW w:w="3330" w:type="dxa"/>
            <w:tcBorders>
              <w:bottom w:val="single" w:sz="4" w:space="0" w:color="auto"/>
            </w:tcBorders>
          </w:tcPr>
          <w:p w14:paraId="542E21C5" w14:textId="3F8BFAED" w:rsidR="00857475" w:rsidRDefault="00154F25" w:rsidP="00857475">
            <w:pPr>
              <w:pStyle w:val="TableContents"/>
              <w:jc w:val="center"/>
              <w:rPr>
                <w:ins w:id="834" w:author="Riegel, Maximilian (Nokia - DE/Munich)" w:date="2022-03-09T15:54:00Z"/>
                <w:rFonts w:ascii="Liberation Serif" w:hAnsi="Liberation Serif"/>
                <w:color w:val="000000"/>
                <w:szCs w:val="24"/>
              </w:rPr>
            </w:pPr>
            <w:ins w:id="835" w:author="Riegel, Maximilian (Nokia - DE/Munich)" w:date="2022-03-09T17:06:00Z">
              <w:r>
                <w:rPr>
                  <w:rFonts w:ascii="Liberation Serif" w:hAnsi="Liberation Serif"/>
                  <w:color w:val="000000"/>
                  <w:szCs w:val="24"/>
                </w:rPr>
                <w:t>Regular swap of complete infrastructure</w:t>
              </w:r>
            </w:ins>
          </w:p>
        </w:tc>
      </w:tr>
      <w:tr w:rsidR="002763D2" w14:paraId="5743E6EB" w14:textId="77777777" w:rsidTr="00353FE1">
        <w:tc>
          <w:tcPr>
            <w:tcW w:w="0" w:type="auto"/>
            <w:gridSpan w:val="3"/>
            <w:tcBorders>
              <w:top w:val="single" w:sz="4" w:space="0" w:color="auto"/>
              <w:bottom w:val="single" w:sz="4" w:space="0" w:color="000000"/>
            </w:tcBorders>
            <w:tcPrChange w:id="836" w:author="Riegel, Maximilian (Nokia - DE/Munich)" w:date="2022-03-09T15:50:00Z">
              <w:tcPr>
                <w:tcW w:w="9360" w:type="dxa"/>
                <w:gridSpan w:val="5"/>
                <w:tcBorders>
                  <w:bottom w:val="single" w:sz="4" w:space="0" w:color="000000"/>
                  <w:right w:val="single" w:sz="4" w:space="0" w:color="000000"/>
                </w:tcBorders>
              </w:tcPr>
            </w:tcPrChange>
          </w:tcPr>
          <w:p w14:paraId="445A4CDF" w14:textId="77777777" w:rsidR="002763D2" w:rsidRDefault="000C7E03">
            <w:pPr>
              <w:pStyle w:val="Heading2"/>
              <w:rPr>
                <w:rFonts w:ascii="Liberation Serif" w:hAnsi="Liberation Serif"/>
                <w:b/>
                <w:color w:val="000000"/>
                <w:szCs w:val="24"/>
                <w:u w:val="none"/>
              </w:rPr>
            </w:pPr>
            <w:r>
              <w:lastRenderedPageBreak/>
              <w:t>Troubleshooting</w:t>
            </w:r>
          </w:p>
        </w:tc>
      </w:tr>
      <w:tr w:rsidR="00857475" w14:paraId="3F5ABB90" w14:textId="77777777" w:rsidTr="00353FE1">
        <w:tc>
          <w:tcPr>
            <w:tcW w:w="2403" w:type="dxa"/>
            <w:tcBorders>
              <w:bottom w:val="single" w:sz="4" w:space="0" w:color="000000"/>
            </w:tcBorders>
            <w:tcPrChange w:id="837" w:author="Riegel, Maximilian (Nokia - DE/Munich)" w:date="2022-03-09T15:48:00Z">
              <w:tcPr>
                <w:tcW w:w="2070" w:type="dxa"/>
                <w:tcBorders>
                  <w:bottom w:val="single" w:sz="4" w:space="0" w:color="000000"/>
                </w:tcBorders>
              </w:tcPr>
            </w:tcPrChange>
          </w:tcPr>
          <w:p w14:paraId="62FEB264" w14:textId="106D37B3" w:rsidR="00857475" w:rsidRDefault="00857475" w:rsidP="00857475">
            <w:pPr>
              <w:pStyle w:val="TableContents"/>
              <w:jc w:val="center"/>
              <w:rPr>
                <w:rFonts w:ascii="Liberation Serif" w:hAnsi="Liberation Serif"/>
                <w:color w:val="000000"/>
                <w:szCs w:val="24"/>
              </w:rPr>
            </w:pPr>
            <w:ins w:id="838" w:author="Riegel, Maximilian (Nokia - DE/Munich)" w:date="2022-03-09T16:02: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Change w:id="839" w:author="Riegel, Maximilian (Nokia - DE/Munich)" w:date="2022-03-09T15:48:00Z">
              <w:tcPr>
                <w:tcW w:w="3962" w:type="dxa"/>
                <w:gridSpan w:val="3"/>
                <w:tcBorders>
                  <w:left w:val="single" w:sz="4" w:space="0" w:color="000000"/>
                  <w:bottom w:val="single" w:sz="4" w:space="0" w:color="000000"/>
                  <w:right w:val="single" w:sz="4" w:space="0" w:color="000000"/>
                </w:tcBorders>
              </w:tcPr>
            </w:tcPrChange>
          </w:tcPr>
          <w:p w14:paraId="600E8B2E" w14:textId="6D72F31D" w:rsidR="00857475" w:rsidRDefault="00154F25" w:rsidP="00857475">
            <w:pPr>
              <w:pStyle w:val="TableContents"/>
              <w:jc w:val="center"/>
              <w:rPr>
                <w:rFonts w:ascii="Liberation Serif" w:hAnsi="Liberation Serif"/>
                <w:color w:val="000000"/>
                <w:szCs w:val="24"/>
              </w:rPr>
            </w:pPr>
            <w:ins w:id="840" w:author="Riegel, Maximilian (Nokia - DE/Munich)" w:date="2022-03-09T17:08:00Z">
              <w:r>
                <w:rPr>
                  <w:rFonts w:ascii="Liberation Serif" w:hAnsi="Liberation Serif"/>
                  <w:color w:val="000000"/>
                  <w:szCs w:val="24"/>
                </w:rPr>
                <w:t>It depends</w:t>
              </w:r>
            </w:ins>
            <w:del w:id="841" w:author="Riegel, Maximilian (Nokia - DE/Munich)" w:date="2022-03-09T17:07:00Z">
              <w:r w:rsidR="00857475" w:rsidDel="00154F25">
                <w:rPr>
                  <w:rFonts w:ascii="Liberation Serif" w:hAnsi="Liberation Serif"/>
                  <w:color w:val="000000"/>
                  <w:szCs w:val="24"/>
                </w:rPr>
                <w:delText>Low barrier to entry for vertical asset owners</w:delText>
              </w:r>
            </w:del>
          </w:p>
        </w:tc>
        <w:tc>
          <w:tcPr>
            <w:tcW w:w="3330" w:type="dxa"/>
            <w:tcBorders>
              <w:bottom w:val="single" w:sz="4" w:space="0" w:color="000000"/>
            </w:tcBorders>
            <w:tcPrChange w:id="842" w:author="Riegel, Maximilian (Nokia - DE/Munich)" w:date="2022-03-09T15:48:00Z">
              <w:tcPr>
                <w:tcW w:w="3328" w:type="dxa"/>
                <w:tcBorders>
                  <w:bottom w:val="single" w:sz="4" w:space="0" w:color="000000"/>
                </w:tcBorders>
              </w:tcPr>
            </w:tcPrChange>
          </w:tcPr>
          <w:p w14:paraId="28FE5049" w14:textId="18DE9E13" w:rsidR="00857475" w:rsidRDefault="003B0594" w:rsidP="00857475">
            <w:pPr>
              <w:pStyle w:val="TableContents"/>
              <w:jc w:val="center"/>
              <w:rPr>
                <w:rFonts w:ascii="Liberation Serif" w:hAnsi="Liberation Serif"/>
                <w:color w:val="000000"/>
                <w:szCs w:val="24"/>
              </w:rPr>
            </w:pPr>
            <w:ins w:id="843" w:author="Riegel, Maximilian (Nokia - DE/Munich)" w:date="2022-03-09T17:09:00Z">
              <w:r>
                <w:rPr>
                  <w:rFonts w:ascii="Liberation Serif" w:hAnsi="Liberation Serif"/>
                  <w:color w:val="000000"/>
                  <w:szCs w:val="24"/>
                </w:rPr>
                <w:t>Count and measure everything</w:t>
              </w:r>
            </w:ins>
            <w:del w:id="844" w:author="Riegel, Maximilian (Nokia - DE/Munich)" w:date="2022-03-09T17:07:00Z">
              <w:r w:rsidR="00857475" w:rsidDel="00154F25">
                <w:rPr>
                  <w:rFonts w:ascii="Liberation Serif" w:hAnsi="Liberation Serif"/>
                  <w:color w:val="000000"/>
                  <w:szCs w:val="24"/>
                </w:rPr>
                <w:delText>Unique skill-sets and workforce</w:delText>
              </w:r>
            </w:del>
          </w:p>
        </w:tc>
      </w:tr>
      <w:tr w:rsidR="00857475" w14:paraId="5CA1D326" w14:textId="77777777" w:rsidTr="00857475">
        <w:tc>
          <w:tcPr>
            <w:tcW w:w="2403" w:type="dxa"/>
            <w:tcBorders>
              <w:bottom w:val="single" w:sz="4" w:space="0" w:color="auto"/>
            </w:tcBorders>
            <w:tcPrChange w:id="845" w:author="Riegel, Maximilian (Nokia - DE/Munich)" w:date="2022-03-09T16:01:00Z">
              <w:tcPr>
                <w:tcW w:w="2070" w:type="dxa"/>
                <w:tcBorders>
                  <w:bottom w:val="single" w:sz="4" w:space="0" w:color="000000"/>
                </w:tcBorders>
              </w:tcPr>
            </w:tcPrChange>
          </w:tcPr>
          <w:p w14:paraId="16DA6240" w14:textId="48FE81BA" w:rsidR="00857475" w:rsidRDefault="00857475" w:rsidP="00857475">
            <w:pPr>
              <w:pStyle w:val="TableContents"/>
              <w:jc w:val="center"/>
              <w:rPr>
                <w:rFonts w:ascii="Liberation Serif" w:hAnsi="Liberation Serif"/>
                <w:color w:val="000000"/>
                <w:szCs w:val="24"/>
              </w:rPr>
            </w:pPr>
            <w:ins w:id="846" w:author="Riegel, Maximilian (Nokia - DE/Munich)" w:date="2022-03-09T16:02:00Z">
              <w:r>
                <w:rPr>
                  <w:rFonts w:ascii="Liberation Serif" w:hAnsi="Liberation Serif"/>
                  <w:color w:val="000000"/>
                  <w:szCs w:val="24"/>
                </w:rPr>
                <w:t>Tools</w:t>
              </w:r>
            </w:ins>
          </w:p>
        </w:tc>
        <w:tc>
          <w:tcPr>
            <w:tcW w:w="3627" w:type="dxa"/>
            <w:tcBorders>
              <w:left w:val="single" w:sz="4" w:space="0" w:color="000000"/>
              <w:bottom w:val="single" w:sz="4" w:space="0" w:color="auto"/>
              <w:right w:val="single" w:sz="4" w:space="0" w:color="000000"/>
            </w:tcBorders>
            <w:tcPrChange w:id="847" w:author="Riegel, Maximilian (Nokia - DE/Munich)" w:date="2022-03-09T16:01:00Z">
              <w:tcPr>
                <w:tcW w:w="3962" w:type="dxa"/>
                <w:gridSpan w:val="3"/>
                <w:tcBorders>
                  <w:left w:val="single" w:sz="4" w:space="0" w:color="000000"/>
                  <w:bottom w:val="single" w:sz="4" w:space="0" w:color="000000"/>
                  <w:right w:val="single" w:sz="4" w:space="0" w:color="000000"/>
                </w:tcBorders>
              </w:tcPr>
            </w:tcPrChange>
          </w:tcPr>
          <w:p w14:paraId="52F7EA0B" w14:textId="7FA581D6" w:rsidR="00857475" w:rsidRDefault="003B0594" w:rsidP="00857475">
            <w:pPr>
              <w:pStyle w:val="TableContents"/>
              <w:jc w:val="center"/>
              <w:rPr>
                <w:rFonts w:ascii="Liberation Serif" w:hAnsi="Liberation Serif"/>
                <w:color w:val="000000"/>
                <w:szCs w:val="24"/>
              </w:rPr>
            </w:pPr>
            <w:ins w:id="848" w:author="Riegel, Maximilian (Nokia - DE/Munich)" w:date="2022-03-09T17:10:00Z">
              <w:r>
                <w:rPr>
                  <w:rFonts w:ascii="Liberation Serif" w:hAnsi="Liberation Serif"/>
                  <w:color w:val="000000"/>
                  <w:szCs w:val="24"/>
                </w:rPr>
                <w:t>Simple tools for detection and localization</w:t>
              </w:r>
            </w:ins>
          </w:p>
        </w:tc>
        <w:tc>
          <w:tcPr>
            <w:tcW w:w="3330" w:type="dxa"/>
            <w:tcBorders>
              <w:bottom w:val="single" w:sz="4" w:space="0" w:color="auto"/>
            </w:tcBorders>
            <w:tcPrChange w:id="849" w:author="Riegel, Maximilian (Nokia - DE/Munich)" w:date="2022-03-09T16:01:00Z">
              <w:tcPr>
                <w:tcW w:w="3328" w:type="dxa"/>
                <w:tcBorders>
                  <w:bottom w:val="single" w:sz="4" w:space="0" w:color="000000"/>
                </w:tcBorders>
              </w:tcPr>
            </w:tcPrChange>
          </w:tcPr>
          <w:p w14:paraId="0BDA9C10" w14:textId="3736FA1B" w:rsidR="00857475" w:rsidRDefault="003B0594" w:rsidP="00857475">
            <w:pPr>
              <w:pStyle w:val="TableContents"/>
              <w:jc w:val="center"/>
              <w:rPr>
                <w:rFonts w:ascii="Liberation Serif" w:hAnsi="Liberation Serif"/>
                <w:color w:val="000000"/>
                <w:szCs w:val="24"/>
              </w:rPr>
            </w:pPr>
            <w:ins w:id="850" w:author="Riegel, Maximilian (Nokia - DE/Munich)" w:date="2022-03-09T17:11:00Z">
              <w:r>
                <w:rPr>
                  <w:rFonts w:ascii="Liberation Serif" w:hAnsi="Liberation Serif"/>
                  <w:color w:val="000000"/>
                  <w:szCs w:val="24"/>
                </w:rPr>
                <w:t>Comprehensive network management suite</w:t>
              </w:r>
            </w:ins>
          </w:p>
        </w:tc>
      </w:tr>
      <w:tr w:rsidR="00857475" w14:paraId="5F42C960" w14:textId="77777777" w:rsidTr="00857475">
        <w:tc>
          <w:tcPr>
            <w:tcW w:w="2403" w:type="dxa"/>
            <w:tcBorders>
              <w:top w:val="single" w:sz="4" w:space="0" w:color="auto"/>
              <w:bottom w:val="single" w:sz="4" w:space="0" w:color="auto"/>
            </w:tcBorders>
          </w:tcPr>
          <w:p w14:paraId="472E41A1" w14:textId="66C3A325" w:rsidR="00857475" w:rsidRDefault="00857475" w:rsidP="00857475">
            <w:pPr>
              <w:pStyle w:val="TableContents"/>
              <w:jc w:val="center"/>
              <w:rPr>
                <w:rFonts w:ascii="Liberation Serif" w:hAnsi="Liberation Serif"/>
                <w:color w:val="000000"/>
                <w:szCs w:val="24"/>
              </w:rPr>
            </w:pPr>
            <w:ins w:id="851" w:author="Riegel, Maximilian (Nokia - DE/Munich)" w:date="2022-03-09T16:02:00Z">
              <w:r>
                <w:rPr>
                  <w:rFonts w:ascii="Liberation Serif" w:hAnsi="Liberation Serif"/>
                  <w:color w:val="000000"/>
                  <w:szCs w:val="24"/>
                </w:rPr>
                <w:t>Objectives</w:t>
              </w:r>
            </w:ins>
          </w:p>
        </w:tc>
        <w:tc>
          <w:tcPr>
            <w:tcW w:w="3627" w:type="dxa"/>
            <w:tcBorders>
              <w:top w:val="single" w:sz="4" w:space="0" w:color="auto"/>
              <w:left w:val="single" w:sz="4" w:space="0" w:color="000000"/>
              <w:bottom w:val="single" w:sz="4" w:space="0" w:color="auto"/>
              <w:right w:val="single" w:sz="4" w:space="0" w:color="000000"/>
            </w:tcBorders>
          </w:tcPr>
          <w:p w14:paraId="54989BBF" w14:textId="07C6E0EF" w:rsidR="00857475" w:rsidRDefault="003B0594" w:rsidP="00857475">
            <w:pPr>
              <w:pStyle w:val="TableContents"/>
              <w:jc w:val="center"/>
              <w:rPr>
                <w:rFonts w:ascii="Liberation Serif" w:hAnsi="Liberation Serif"/>
                <w:color w:val="000000"/>
                <w:szCs w:val="24"/>
              </w:rPr>
            </w:pPr>
            <w:ins w:id="852" w:author="Riegel, Maximilian (Nokia - DE/Munich)" w:date="2022-03-09T17:14:00Z">
              <w:r>
                <w:rPr>
                  <w:rFonts w:ascii="Liberation Serif" w:hAnsi="Liberation Serif"/>
                  <w:color w:val="000000"/>
                  <w:szCs w:val="24"/>
                </w:rPr>
                <w:t>Base functions for proprietary solutions and common sense</w:t>
              </w:r>
            </w:ins>
          </w:p>
        </w:tc>
        <w:tc>
          <w:tcPr>
            <w:tcW w:w="3330" w:type="dxa"/>
            <w:tcBorders>
              <w:top w:val="single" w:sz="4" w:space="0" w:color="auto"/>
              <w:bottom w:val="single" w:sz="4" w:space="0" w:color="auto"/>
            </w:tcBorders>
          </w:tcPr>
          <w:p w14:paraId="7D9BDB8E" w14:textId="0B37092C" w:rsidR="00857475" w:rsidRDefault="003B0594" w:rsidP="00857475">
            <w:pPr>
              <w:pStyle w:val="TableContents"/>
              <w:jc w:val="center"/>
              <w:rPr>
                <w:rFonts w:ascii="Liberation Serif" w:hAnsi="Liberation Serif"/>
                <w:color w:val="000000"/>
                <w:szCs w:val="24"/>
              </w:rPr>
            </w:pPr>
            <w:ins w:id="853" w:author="Riegel, Maximilian (Nokia - DE/Munich)" w:date="2022-03-09T17:15:00Z">
              <w:r>
                <w:rPr>
                  <w:rFonts w:ascii="Liberation Serif" w:hAnsi="Liberation Serif"/>
                  <w:color w:val="000000"/>
                  <w:szCs w:val="24"/>
                </w:rPr>
                <w:t>Ensure detection of any malfunction and quick</w:t>
              </w:r>
            </w:ins>
            <w:ins w:id="854" w:author="Riegel, Maximilian (Nokia - DE/Munich)" w:date="2022-03-09T17:17:00Z">
              <w:r>
                <w:rPr>
                  <w:rFonts w:ascii="Liberation Serif" w:hAnsi="Liberation Serif"/>
                  <w:color w:val="000000"/>
                  <w:szCs w:val="24"/>
                </w:rPr>
                <w:t xml:space="preserve"> recovery</w:t>
              </w:r>
            </w:ins>
          </w:p>
        </w:tc>
      </w:tr>
      <w:tr w:rsidR="00857475" w14:paraId="43728BED" w14:textId="77777777" w:rsidTr="00857475">
        <w:trPr>
          <w:ins w:id="855" w:author="Riegel, Maximilian (Nokia - DE/Munich)" w:date="2022-03-09T16:00:00Z"/>
        </w:trPr>
        <w:tc>
          <w:tcPr>
            <w:tcW w:w="2403" w:type="dxa"/>
            <w:tcBorders>
              <w:top w:val="single" w:sz="4" w:space="0" w:color="auto"/>
              <w:bottom w:val="single" w:sz="4" w:space="0" w:color="auto"/>
            </w:tcBorders>
            <w:tcPrChange w:id="856" w:author="Riegel, Maximilian (Nokia - DE/Munich)" w:date="2022-03-09T16:01:00Z">
              <w:tcPr>
                <w:tcW w:w="2403" w:type="dxa"/>
                <w:tcBorders>
                  <w:bottom w:val="single" w:sz="4" w:space="0" w:color="000000"/>
                </w:tcBorders>
              </w:tcPr>
            </w:tcPrChange>
          </w:tcPr>
          <w:p w14:paraId="01ABE744" w14:textId="7A56B5D4" w:rsidR="00857475" w:rsidRDefault="00857475" w:rsidP="00857475">
            <w:pPr>
              <w:pStyle w:val="TableContents"/>
              <w:jc w:val="center"/>
              <w:rPr>
                <w:ins w:id="857" w:author="Riegel, Maximilian (Nokia - DE/Munich)" w:date="2022-03-09T16:00:00Z"/>
                <w:rFonts w:ascii="Liberation Serif" w:hAnsi="Liberation Serif"/>
                <w:color w:val="000000"/>
                <w:szCs w:val="24"/>
              </w:rPr>
            </w:pPr>
            <w:ins w:id="858" w:author="Riegel, Maximilian (Nokia - DE/Munich)" w:date="2022-03-09T16:02:00Z">
              <w:r>
                <w:rPr>
                  <w:rFonts w:ascii="Liberation Serif" w:hAnsi="Liberation Serif"/>
                  <w:color w:val="000000"/>
                  <w:szCs w:val="24"/>
                </w:rPr>
                <w:t>Applicability</w:t>
              </w:r>
            </w:ins>
          </w:p>
        </w:tc>
        <w:tc>
          <w:tcPr>
            <w:tcW w:w="3627" w:type="dxa"/>
            <w:tcBorders>
              <w:top w:val="single" w:sz="4" w:space="0" w:color="auto"/>
              <w:left w:val="single" w:sz="4" w:space="0" w:color="000000"/>
              <w:bottom w:val="single" w:sz="4" w:space="0" w:color="auto"/>
              <w:right w:val="single" w:sz="4" w:space="0" w:color="000000"/>
            </w:tcBorders>
            <w:tcPrChange w:id="859" w:author="Riegel, Maximilian (Nokia - DE/Munich)" w:date="2022-03-09T16:01:00Z">
              <w:tcPr>
                <w:tcW w:w="3627" w:type="dxa"/>
                <w:tcBorders>
                  <w:left w:val="single" w:sz="4" w:space="0" w:color="000000"/>
                  <w:bottom w:val="single" w:sz="4" w:space="0" w:color="000000"/>
                  <w:right w:val="single" w:sz="4" w:space="0" w:color="000000"/>
                </w:tcBorders>
              </w:tcPr>
            </w:tcPrChange>
          </w:tcPr>
          <w:p w14:paraId="3AD3DEFD" w14:textId="3386E659" w:rsidR="00857475" w:rsidRDefault="000E39B1" w:rsidP="00857475">
            <w:pPr>
              <w:pStyle w:val="TableContents"/>
              <w:jc w:val="center"/>
              <w:rPr>
                <w:ins w:id="860" w:author="Riegel, Maximilian (Nokia - DE/Munich)" w:date="2022-03-09T16:00:00Z"/>
                <w:rFonts w:ascii="Liberation Serif" w:hAnsi="Liberation Serif"/>
                <w:color w:val="000000"/>
                <w:szCs w:val="24"/>
              </w:rPr>
            </w:pPr>
            <w:ins w:id="861" w:author="Riegel, Maximilian (Nokia - DE/Munich)" w:date="2022-03-09T17:19:00Z">
              <w:r>
                <w:rPr>
                  <w:rFonts w:ascii="Liberation Serif" w:hAnsi="Liberation Serif"/>
                  <w:color w:val="000000"/>
                  <w:szCs w:val="24"/>
                </w:rPr>
                <w:t>Economic solutions adjusted to the needs of the use cases</w:t>
              </w:r>
            </w:ins>
          </w:p>
        </w:tc>
        <w:tc>
          <w:tcPr>
            <w:tcW w:w="3330" w:type="dxa"/>
            <w:tcBorders>
              <w:top w:val="single" w:sz="4" w:space="0" w:color="auto"/>
              <w:bottom w:val="single" w:sz="4" w:space="0" w:color="auto"/>
            </w:tcBorders>
            <w:tcPrChange w:id="862" w:author="Riegel, Maximilian (Nokia - DE/Munich)" w:date="2022-03-09T16:01:00Z">
              <w:tcPr>
                <w:tcW w:w="3330" w:type="dxa"/>
                <w:gridSpan w:val="3"/>
                <w:tcBorders>
                  <w:bottom w:val="single" w:sz="4" w:space="0" w:color="000000"/>
                </w:tcBorders>
              </w:tcPr>
            </w:tcPrChange>
          </w:tcPr>
          <w:p w14:paraId="6D1E6E18" w14:textId="5CFECE72" w:rsidR="00857475" w:rsidRDefault="000E39B1" w:rsidP="00857475">
            <w:pPr>
              <w:pStyle w:val="TableContents"/>
              <w:jc w:val="center"/>
              <w:rPr>
                <w:ins w:id="863" w:author="Riegel, Maximilian (Nokia - DE/Munich)" w:date="2022-03-09T16:00:00Z"/>
                <w:rFonts w:ascii="Liberation Serif" w:hAnsi="Liberation Serif"/>
                <w:color w:val="000000"/>
                <w:szCs w:val="24"/>
              </w:rPr>
            </w:pPr>
            <w:ins w:id="864" w:author="Riegel, Maximilian (Nokia - DE/Munich)" w:date="2022-03-09T17:20:00Z">
              <w:r>
                <w:rPr>
                  <w:rFonts w:ascii="Liberation Serif" w:hAnsi="Liberation Serif"/>
                  <w:color w:val="000000"/>
                  <w:szCs w:val="24"/>
                </w:rPr>
                <w:t>Guaranteed availability of highly complex infrastructures</w:t>
              </w:r>
            </w:ins>
          </w:p>
        </w:tc>
      </w:tr>
      <w:tr w:rsidR="00857475" w14:paraId="36069AD0" w14:textId="77777777" w:rsidTr="00857475">
        <w:trPr>
          <w:ins w:id="865" w:author="Riegel, Maximilian (Nokia - DE/Munich)" w:date="2022-03-09T16:00:00Z"/>
        </w:trPr>
        <w:tc>
          <w:tcPr>
            <w:tcW w:w="2403" w:type="dxa"/>
            <w:tcBorders>
              <w:top w:val="single" w:sz="4" w:space="0" w:color="auto"/>
              <w:bottom w:val="single" w:sz="4" w:space="0" w:color="auto"/>
            </w:tcBorders>
            <w:tcPrChange w:id="866" w:author="Riegel, Maximilian (Nokia - DE/Munich)" w:date="2022-03-09T16:01:00Z">
              <w:tcPr>
                <w:tcW w:w="2403" w:type="dxa"/>
                <w:tcBorders>
                  <w:bottom w:val="single" w:sz="4" w:space="0" w:color="000000"/>
                </w:tcBorders>
              </w:tcPr>
            </w:tcPrChange>
          </w:tcPr>
          <w:p w14:paraId="1C6ECAA8" w14:textId="6B8A7BBA" w:rsidR="00857475" w:rsidRDefault="00857475" w:rsidP="00857475">
            <w:pPr>
              <w:pStyle w:val="TableContents"/>
              <w:jc w:val="center"/>
              <w:rPr>
                <w:ins w:id="867" w:author="Riegel, Maximilian (Nokia - DE/Munich)" w:date="2022-03-09T16:00:00Z"/>
                <w:rFonts w:ascii="Liberation Serif" w:hAnsi="Liberation Serif"/>
                <w:color w:val="000000"/>
                <w:szCs w:val="24"/>
              </w:rPr>
            </w:pPr>
            <w:ins w:id="868" w:author="Riegel, Maximilian (Nokia - DE/Munich)" w:date="2022-03-09T16:02:00Z">
              <w:r>
                <w:rPr>
                  <w:rFonts w:ascii="Liberation Serif" w:hAnsi="Liberation Serif"/>
                  <w:color w:val="000000"/>
                  <w:szCs w:val="24"/>
                </w:rPr>
                <w:t>Standardization</w:t>
              </w:r>
            </w:ins>
          </w:p>
        </w:tc>
        <w:tc>
          <w:tcPr>
            <w:tcW w:w="3627" w:type="dxa"/>
            <w:tcBorders>
              <w:top w:val="single" w:sz="4" w:space="0" w:color="auto"/>
              <w:left w:val="single" w:sz="4" w:space="0" w:color="000000"/>
              <w:bottom w:val="single" w:sz="4" w:space="0" w:color="auto"/>
              <w:right w:val="single" w:sz="4" w:space="0" w:color="000000"/>
            </w:tcBorders>
            <w:tcPrChange w:id="869" w:author="Riegel, Maximilian (Nokia - DE/Munich)" w:date="2022-03-09T16:01:00Z">
              <w:tcPr>
                <w:tcW w:w="3627" w:type="dxa"/>
                <w:tcBorders>
                  <w:left w:val="single" w:sz="4" w:space="0" w:color="000000"/>
                  <w:bottom w:val="single" w:sz="4" w:space="0" w:color="000000"/>
                  <w:right w:val="single" w:sz="4" w:space="0" w:color="000000"/>
                </w:tcBorders>
              </w:tcPr>
            </w:tcPrChange>
          </w:tcPr>
          <w:p w14:paraId="6161546A" w14:textId="64341700" w:rsidR="00857475" w:rsidRDefault="000E39B1" w:rsidP="00857475">
            <w:pPr>
              <w:pStyle w:val="TableContents"/>
              <w:jc w:val="center"/>
              <w:rPr>
                <w:ins w:id="870" w:author="Riegel, Maximilian (Nokia - DE/Munich)" w:date="2022-03-09T16:00:00Z"/>
                <w:rFonts w:ascii="Liberation Serif" w:hAnsi="Liberation Serif"/>
                <w:color w:val="000000"/>
                <w:szCs w:val="24"/>
              </w:rPr>
            </w:pPr>
            <w:ins w:id="871" w:author="Riegel, Maximilian (Nokia - DE/Munich)" w:date="2022-03-09T17:23:00Z">
              <w:r>
                <w:rPr>
                  <w:rFonts w:ascii="Liberation Serif" w:hAnsi="Liberation Serif"/>
                  <w:color w:val="000000"/>
                  <w:szCs w:val="24"/>
                </w:rPr>
                <w:t>Definition of managed attributes</w:t>
              </w:r>
            </w:ins>
          </w:p>
        </w:tc>
        <w:tc>
          <w:tcPr>
            <w:tcW w:w="3330" w:type="dxa"/>
            <w:tcBorders>
              <w:top w:val="single" w:sz="4" w:space="0" w:color="auto"/>
              <w:bottom w:val="single" w:sz="4" w:space="0" w:color="auto"/>
            </w:tcBorders>
            <w:tcPrChange w:id="872" w:author="Riegel, Maximilian (Nokia - DE/Munich)" w:date="2022-03-09T16:01:00Z">
              <w:tcPr>
                <w:tcW w:w="3330" w:type="dxa"/>
                <w:gridSpan w:val="3"/>
                <w:tcBorders>
                  <w:bottom w:val="single" w:sz="4" w:space="0" w:color="000000"/>
                </w:tcBorders>
              </w:tcPr>
            </w:tcPrChange>
          </w:tcPr>
          <w:p w14:paraId="6DF047FD" w14:textId="166D805A" w:rsidR="00857475" w:rsidRDefault="000E39B1" w:rsidP="00857475">
            <w:pPr>
              <w:pStyle w:val="TableContents"/>
              <w:jc w:val="center"/>
              <w:rPr>
                <w:ins w:id="873" w:author="Riegel, Maximilian (Nokia - DE/Munich)" w:date="2022-03-09T16:00:00Z"/>
                <w:rFonts w:ascii="Liberation Serif" w:hAnsi="Liberation Serif"/>
                <w:color w:val="000000"/>
                <w:szCs w:val="24"/>
              </w:rPr>
            </w:pPr>
            <w:ins w:id="874" w:author="Riegel, Maximilian (Nokia - DE/Munich)" w:date="2022-03-09T17:24:00Z">
              <w:r>
                <w:rPr>
                  <w:rFonts w:ascii="Liberation Serif" w:hAnsi="Liberation Serif"/>
                  <w:color w:val="000000"/>
                  <w:szCs w:val="24"/>
                </w:rPr>
                <w:t>Standardized attributes, architecture, and procedures</w:t>
              </w:r>
            </w:ins>
          </w:p>
        </w:tc>
      </w:tr>
      <w:tr w:rsidR="00857475" w14:paraId="49273F15" w14:textId="77777777" w:rsidTr="00857475">
        <w:trPr>
          <w:ins w:id="875" w:author="Riegel, Maximilian (Nokia - DE/Munich)" w:date="2022-03-09T16:00:00Z"/>
        </w:trPr>
        <w:tc>
          <w:tcPr>
            <w:tcW w:w="2403" w:type="dxa"/>
            <w:tcBorders>
              <w:top w:val="single" w:sz="4" w:space="0" w:color="auto"/>
              <w:bottom w:val="single" w:sz="4" w:space="0" w:color="auto"/>
            </w:tcBorders>
            <w:tcPrChange w:id="876" w:author="Riegel, Maximilian (Nokia - DE/Munich)" w:date="2022-03-09T16:01:00Z">
              <w:tcPr>
                <w:tcW w:w="2403" w:type="dxa"/>
                <w:tcBorders>
                  <w:bottom w:val="single" w:sz="4" w:space="0" w:color="000000"/>
                </w:tcBorders>
              </w:tcPr>
            </w:tcPrChange>
          </w:tcPr>
          <w:p w14:paraId="0982545D" w14:textId="3AB97632" w:rsidR="00857475" w:rsidRDefault="00857475" w:rsidP="00857475">
            <w:pPr>
              <w:pStyle w:val="TableContents"/>
              <w:jc w:val="center"/>
              <w:rPr>
                <w:ins w:id="877" w:author="Riegel, Maximilian (Nokia - DE/Munich)" w:date="2022-03-09T16:00:00Z"/>
                <w:rFonts w:ascii="Liberation Serif" w:hAnsi="Liberation Serif"/>
                <w:color w:val="000000"/>
                <w:szCs w:val="24"/>
              </w:rPr>
            </w:pPr>
            <w:ins w:id="878" w:author="Riegel, Maximilian (Nokia - DE/Munich)" w:date="2022-03-09T16:02:00Z">
              <w:r>
                <w:rPr>
                  <w:rFonts w:ascii="Liberation Serif" w:hAnsi="Liberation Serif"/>
                  <w:color w:val="000000"/>
                  <w:szCs w:val="24"/>
                </w:rPr>
                <w:t>Interoperability</w:t>
              </w:r>
            </w:ins>
          </w:p>
        </w:tc>
        <w:tc>
          <w:tcPr>
            <w:tcW w:w="3627" w:type="dxa"/>
            <w:tcBorders>
              <w:top w:val="single" w:sz="4" w:space="0" w:color="auto"/>
              <w:left w:val="single" w:sz="4" w:space="0" w:color="000000"/>
              <w:bottom w:val="single" w:sz="4" w:space="0" w:color="auto"/>
              <w:right w:val="single" w:sz="4" w:space="0" w:color="000000"/>
            </w:tcBorders>
            <w:tcPrChange w:id="879" w:author="Riegel, Maximilian (Nokia - DE/Munich)" w:date="2022-03-09T16:01:00Z">
              <w:tcPr>
                <w:tcW w:w="3627" w:type="dxa"/>
                <w:tcBorders>
                  <w:left w:val="single" w:sz="4" w:space="0" w:color="000000"/>
                  <w:bottom w:val="single" w:sz="4" w:space="0" w:color="000000"/>
                  <w:right w:val="single" w:sz="4" w:space="0" w:color="000000"/>
                </w:tcBorders>
              </w:tcPr>
            </w:tcPrChange>
          </w:tcPr>
          <w:p w14:paraId="67EB1B32" w14:textId="2D599B8C" w:rsidR="00857475" w:rsidRDefault="000E39B1" w:rsidP="00857475">
            <w:pPr>
              <w:pStyle w:val="TableContents"/>
              <w:jc w:val="center"/>
              <w:rPr>
                <w:ins w:id="880" w:author="Riegel, Maximilian (Nokia - DE/Munich)" w:date="2022-03-09T16:00:00Z"/>
                <w:rFonts w:ascii="Liberation Serif" w:hAnsi="Liberation Serif"/>
                <w:color w:val="000000"/>
                <w:szCs w:val="24"/>
              </w:rPr>
            </w:pPr>
            <w:ins w:id="881" w:author="Riegel, Maximilian (Nokia - DE/Munich)" w:date="2022-03-09T17:27:00Z">
              <w:r>
                <w:rPr>
                  <w:rFonts w:ascii="Liberation Serif" w:hAnsi="Liberation Serif"/>
                  <w:color w:val="000000"/>
                  <w:szCs w:val="24"/>
                </w:rPr>
                <w:t>Enable basic commonality</w:t>
              </w:r>
            </w:ins>
          </w:p>
        </w:tc>
        <w:tc>
          <w:tcPr>
            <w:tcW w:w="3330" w:type="dxa"/>
            <w:tcBorders>
              <w:top w:val="single" w:sz="4" w:space="0" w:color="auto"/>
              <w:bottom w:val="single" w:sz="4" w:space="0" w:color="auto"/>
            </w:tcBorders>
            <w:tcPrChange w:id="882" w:author="Riegel, Maximilian (Nokia - DE/Munich)" w:date="2022-03-09T16:01:00Z">
              <w:tcPr>
                <w:tcW w:w="3330" w:type="dxa"/>
                <w:gridSpan w:val="3"/>
                <w:tcBorders>
                  <w:bottom w:val="single" w:sz="4" w:space="0" w:color="000000"/>
                </w:tcBorders>
              </w:tcPr>
            </w:tcPrChange>
          </w:tcPr>
          <w:p w14:paraId="417F3BD5" w14:textId="140D65F1" w:rsidR="00857475" w:rsidRDefault="000E39B1" w:rsidP="00857475">
            <w:pPr>
              <w:pStyle w:val="TableContents"/>
              <w:jc w:val="center"/>
              <w:rPr>
                <w:ins w:id="883" w:author="Riegel, Maximilian (Nokia - DE/Munich)" w:date="2022-03-09T16:00:00Z"/>
                <w:rFonts w:ascii="Liberation Serif" w:hAnsi="Liberation Serif"/>
                <w:color w:val="000000"/>
                <w:szCs w:val="24"/>
              </w:rPr>
            </w:pPr>
            <w:ins w:id="884" w:author="Riegel, Maximilian (Nokia - DE/Munich)" w:date="2022-03-09T17:26:00Z">
              <w:r>
                <w:rPr>
                  <w:rFonts w:ascii="Liberation Serif" w:hAnsi="Liberation Serif"/>
                  <w:color w:val="000000"/>
                  <w:szCs w:val="24"/>
                </w:rPr>
                <w:t>Interoperable higher layer network management</w:t>
              </w:r>
            </w:ins>
          </w:p>
        </w:tc>
      </w:tr>
      <w:tr w:rsidR="00857475" w14:paraId="6411F114" w14:textId="77777777" w:rsidTr="00857475">
        <w:trPr>
          <w:ins w:id="885" w:author="Riegel, Maximilian (Nokia - DE/Munich)" w:date="2022-03-09T16:02:00Z"/>
        </w:trPr>
        <w:tc>
          <w:tcPr>
            <w:tcW w:w="2403" w:type="dxa"/>
            <w:tcBorders>
              <w:top w:val="single" w:sz="4" w:space="0" w:color="auto"/>
              <w:bottom w:val="single" w:sz="4" w:space="0" w:color="auto"/>
            </w:tcBorders>
          </w:tcPr>
          <w:p w14:paraId="17437C37" w14:textId="77F83E18" w:rsidR="00857475" w:rsidRDefault="00857475" w:rsidP="00857475">
            <w:pPr>
              <w:pStyle w:val="TableContents"/>
              <w:jc w:val="center"/>
              <w:rPr>
                <w:ins w:id="886" w:author="Riegel, Maximilian (Nokia - DE/Munich)" w:date="2022-03-09T16:02:00Z"/>
                <w:rFonts w:ascii="Liberation Serif" w:hAnsi="Liberation Serif"/>
                <w:color w:val="000000"/>
                <w:szCs w:val="24"/>
              </w:rPr>
            </w:pPr>
            <w:ins w:id="887" w:author="Riegel, Maximilian (Nokia - DE/Munich)" w:date="2022-03-09T16:02:00Z">
              <w:r>
                <w:rPr>
                  <w:rFonts w:ascii="Liberation Serif" w:hAnsi="Liberation Serif"/>
                  <w:color w:val="000000"/>
                  <w:szCs w:val="24"/>
                </w:rPr>
                <w:t>Execution</w:t>
              </w:r>
            </w:ins>
          </w:p>
        </w:tc>
        <w:tc>
          <w:tcPr>
            <w:tcW w:w="3627" w:type="dxa"/>
            <w:tcBorders>
              <w:top w:val="single" w:sz="4" w:space="0" w:color="auto"/>
              <w:left w:val="single" w:sz="4" w:space="0" w:color="000000"/>
              <w:bottom w:val="single" w:sz="4" w:space="0" w:color="auto"/>
              <w:right w:val="single" w:sz="4" w:space="0" w:color="000000"/>
            </w:tcBorders>
          </w:tcPr>
          <w:p w14:paraId="1300F91D" w14:textId="3765D83B" w:rsidR="00857475" w:rsidRDefault="00154F25" w:rsidP="00857475">
            <w:pPr>
              <w:pStyle w:val="TableContents"/>
              <w:jc w:val="center"/>
              <w:rPr>
                <w:ins w:id="888" w:author="Riegel, Maximilian (Nokia - DE/Munich)" w:date="2022-03-09T16:02:00Z"/>
                <w:rFonts w:ascii="Liberation Serif" w:hAnsi="Liberation Serif"/>
                <w:color w:val="000000"/>
                <w:szCs w:val="24"/>
              </w:rPr>
            </w:pPr>
            <w:ins w:id="889" w:author="Riegel, Maximilian (Nokia - DE/Munich)" w:date="2022-03-09T17:07:00Z">
              <w:r>
                <w:rPr>
                  <w:rFonts w:ascii="Liberation Serif" w:hAnsi="Liberation Serif"/>
                  <w:color w:val="000000"/>
                  <w:szCs w:val="24"/>
                </w:rPr>
                <w:t>Low barrier to entry for vertical asset owners</w:t>
              </w:r>
            </w:ins>
          </w:p>
        </w:tc>
        <w:tc>
          <w:tcPr>
            <w:tcW w:w="3330" w:type="dxa"/>
            <w:tcBorders>
              <w:top w:val="single" w:sz="4" w:space="0" w:color="auto"/>
              <w:bottom w:val="single" w:sz="4" w:space="0" w:color="auto"/>
            </w:tcBorders>
          </w:tcPr>
          <w:p w14:paraId="27618AAE" w14:textId="48809C5A" w:rsidR="00857475" w:rsidRDefault="00154F25" w:rsidP="00857475">
            <w:pPr>
              <w:pStyle w:val="TableContents"/>
              <w:jc w:val="center"/>
              <w:rPr>
                <w:ins w:id="890" w:author="Riegel, Maximilian (Nokia - DE/Munich)" w:date="2022-03-09T16:02:00Z"/>
                <w:rFonts w:ascii="Liberation Serif" w:hAnsi="Liberation Serif"/>
                <w:color w:val="000000"/>
                <w:szCs w:val="24"/>
              </w:rPr>
            </w:pPr>
            <w:ins w:id="891" w:author="Riegel, Maximilian (Nokia - DE/Munich)" w:date="2022-03-09T17:07:00Z">
              <w:r>
                <w:rPr>
                  <w:rFonts w:ascii="Liberation Serif" w:hAnsi="Liberation Serif"/>
                  <w:color w:val="000000"/>
                  <w:szCs w:val="24"/>
                </w:rPr>
                <w:t>Unique skill-sets and workforce</w:t>
              </w:r>
            </w:ins>
          </w:p>
        </w:tc>
      </w:tr>
    </w:tbl>
    <w:p w14:paraId="20344C35" w14:textId="77777777" w:rsidR="002763D2" w:rsidRDefault="002763D2"/>
    <w:p w14:paraId="115C490D" w14:textId="6F60E111" w:rsidR="002763D2" w:rsidDel="00DE678F" w:rsidRDefault="000C7E03">
      <w:pPr>
        <w:pStyle w:val="Heading3"/>
        <w:rPr>
          <w:del w:id="892" w:author="Riegel, Maximilian (Nokia - DE/Munich)" w:date="2022-03-09T17:44:00Z"/>
        </w:rPr>
      </w:pPr>
      <w:del w:id="893" w:author="Riegel, Maximilian (Nokia - DE/Munich)" w:date="2022-03-09T17:44:00Z">
        <w:r w:rsidDel="00DE678F">
          <w:delText>Side By Side Table Comparing IEEE 802 and 3GPP networks</w:delText>
        </w:r>
      </w:del>
    </w:p>
    <w:p w14:paraId="1C6B2941" w14:textId="72A73C90" w:rsidR="002763D2" w:rsidDel="00DE678F" w:rsidRDefault="002763D2">
      <w:pPr>
        <w:rPr>
          <w:del w:id="894" w:author="Riegel, Maximilian (Nokia - DE/Munich)" w:date="2022-03-09T17:44:00Z"/>
        </w:rPr>
      </w:pPr>
    </w:p>
    <w:p w14:paraId="561A5890" w14:textId="57B00BCE" w:rsidR="002763D2" w:rsidDel="00DE678F" w:rsidRDefault="000C7E03">
      <w:pPr>
        <w:rPr>
          <w:del w:id="895" w:author="Riegel, Maximilian (Nokia - DE/Munich)" w:date="2022-03-09T17:44:00Z"/>
        </w:rPr>
      </w:pPr>
      <w:del w:id="896" w:author="Riegel, Maximilian (Nokia - DE/Munich)" w:date="2022-03-09T17:44:00Z">
        <w:r w:rsidDel="00DE678F">
          <w:delText xml:space="preserve">Ownership model / market models </w:delText>
        </w:r>
      </w:del>
    </w:p>
    <w:p w14:paraId="4BC45DC2" w14:textId="7EE3CBAE" w:rsidR="002763D2" w:rsidDel="00DE678F" w:rsidRDefault="000C7E03">
      <w:pPr>
        <w:rPr>
          <w:del w:id="897" w:author="Riegel, Maximilian (Nokia - DE/Munich)" w:date="2022-03-09T17:44:00Z"/>
        </w:rPr>
      </w:pPr>
      <w:del w:id="898" w:author="Riegel, Maximilian (Nokia - DE/Munich)" w:date="2022-03-09T17:44:00Z">
        <w:r w:rsidDel="00DE678F">
          <w:delText>Spectrum licensed/unlicensed</w:delText>
        </w:r>
      </w:del>
    </w:p>
    <w:p w14:paraId="474DC653" w14:textId="04F17FAE" w:rsidR="002763D2" w:rsidDel="00DE678F" w:rsidRDefault="000C7E03">
      <w:pPr>
        <w:rPr>
          <w:del w:id="899" w:author="Riegel, Maximilian (Nokia - DE/Munich)" w:date="2022-03-09T17:44:00Z"/>
        </w:rPr>
      </w:pPr>
      <w:del w:id="900" w:author="Riegel, Maximilian (Nokia - DE/Munich)" w:date="2022-03-09T17:44:00Z">
        <w:r w:rsidDel="00DE678F">
          <w:delText>Building block approach vs service approach</w:delText>
        </w:r>
      </w:del>
    </w:p>
    <w:p w14:paraId="55939BA7" w14:textId="25EA0328" w:rsidR="002763D2" w:rsidDel="00DE678F" w:rsidRDefault="000C7E03">
      <w:pPr>
        <w:rPr>
          <w:del w:id="901" w:author="Riegel, Maximilian (Nokia - DE/Munich)" w:date="2022-03-09T17:44:00Z"/>
        </w:rPr>
      </w:pPr>
      <w:del w:id="902" w:author="Riegel, Maximilian (Nokia - DE/Munich)" w:date="2022-03-09T17:44:00Z">
        <w:r w:rsidDel="00DE678F">
          <w:delText xml:space="preserve">Layer 2 connectivity vs Layer 3-onlyScalability (minimum / maximum size) </w:delText>
        </w:r>
      </w:del>
    </w:p>
    <w:p w14:paraId="1AC72C36" w14:textId="7F8FE85E" w:rsidR="002763D2" w:rsidDel="00DE678F" w:rsidRDefault="000C7E03">
      <w:pPr>
        <w:rPr>
          <w:del w:id="903" w:author="Riegel, Maximilian (Nokia - DE/Munich)" w:date="2022-03-09T17:44:00Z"/>
        </w:rPr>
      </w:pPr>
      <w:del w:id="904" w:author="Riegel, Maximilian (Nokia - DE/Munich)" w:date="2022-03-09T17:44:00Z">
        <w:r w:rsidDel="00DE678F">
          <w:delText xml:space="preserve">Scope of standards for large scale deployment </w:delText>
        </w:r>
      </w:del>
    </w:p>
    <w:p w14:paraId="65F7E596" w14:textId="18A4CB32" w:rsidR="002763D2" w:rsidDel="00DE678F" w:rsidRDefault="000C7E03">
      <w:pPr>
        <w:rPr>
          <w:del w:id="905" w:author="Riegel, Maximilian (Nokia - DE/Munich)" w:date="2022-03-09T17:44:00Z"/>
        </w:rPr>
      </w:pPr>
      <w:del w:id="906" w:author="Riegel, Maximilian (Nokia - DE/Munich)" w:date="2022-03-09T17:44:00Z">
        <w:r w:rsidDel="00DE678F">
          <w:delText>Ecosystem and interoperability certification</w:delText>
        </w:r>
      </w:del>
    </w:p>
    <w:p w14:paraId="722FA0C1" w14:textId="6A0089DE" w:rsidR="002763D2" w:rsidDel="00DE678F" w:rsidRDefault="000C7E03">
      <w:pPr>
        <w:rPr>
          <w:del w:id="907" w:author="Riegel, Maximilian (Nokia - DE/Munich)" w:date="2022-03-09T17:44:00Z"/>
        </w:rPr>
      </w:pPr>
      <w:del w:id="908" w:author="Riegel, Maximilian (Nokia - DE/Munich)" w:date="2022-03-09T17:44:00Z">
        <w:r w:rsidDel="00DE678F">
          <w:delText>The network as a product vs a network as an enabler of creating another product</w:delText>
        </w:r>
      </w:del>
    </w:p>
    <w:p w14:paraId="2836F038" w14:textId="2CF8A0A6" w:rsidR="002763D2" w:rsidDel="00DE678F" w:rsidRDefault="000C7E03">
      <w:pPr>
        <w:rPr>
          <w:del w:id="909" w:author="Riegel, Maximilian (Nokia - DE/Munich)" w:date="2022-03-09T17:44:00Z"/>
        </w:rPr>
      </w:pPr>
      <w:del w:id="910" w:author="Riegel, Maximilian (Nokia - DE/Munich)" w:date="2022-03-09T17:44:00Z">
        <w:r w:rsidDel="00DE678F">
          <w:delText xml:space="preserve">Barrier to entry burden – cost of first network, learning curve. </w:delText>
        </w:r>
      </w:del>
    </w:p>
    <w:p w14:paraId="5EAA6198" w14:textId="4C292C99" w:rsidR="002763D2" w:rsidDel="00DE678F" w:rsidRDefault="000C7E03">
      <w:pPr>
        <w:rPr>
          <w:del w:id="911" w:author="Riegel, Maximilian (Nokia - DE/Munich)" w:date="2022-03-09T17:44:00Z"/>
        </w:rPr>
      </w:pPr>
      <w:del w:id="912" w:author="Riegel, Maximilian (Nokia - DE/Munich)" w:date="2022-03-09T17:44:00Z">
        <w:r w:rsidDel="00DE678F">
          <w:delText>Skill set for deployment</w:delText>
        </w:r>
      </w:del>
    </w:p>
    <w:p w14:paraId="496EE879" w14:textId="62A0D5DA" w:rsidR="002763D2" w:rsidDel="00DE678F" w:rsidRDefault="002763D2">
      <w:pPr>
        <w:rPr>
          <w:del w:id="913" w:author="Riegel, Maximilian (Nokia - DE/Munich)" w:date="2022-03-09T17:44:00Z"/>
        </w:rPr>
      </w:pPr>
    </w:p>
    <w:p w14:paraId="3ED94525" w14:textId="4F38F817" w:rsidR="002763D2" w:rsidDel="00DE678F" w:rsidRDefault="002763D2">
      <w:pPr>
        <w:rPr>
          <w:del w:id="914" w:author="Riegel, Maximilian (Nokia - DE/Munich)" w:date="2022-03-09T17:44:00Z"/>
        </w:rPr>
      </w:pPr>
    </w:p>
    <w:p w14:paraId="303E7874" w14:textId="77777777" w:rsidR="002763D2" w:rsidRDefault="002763D2"/>
    <w:p w14:paraId="679FD613" w14:textId="77777777" w:rsidR="002763D2" w:rsidRDefault="000C7E03" w:rsidP="00492146">
      <w:pPr>
        <w:pStyle w:val="Heading1"/>
      </w:pPr>
      <w:r>
        <w:t xml:space="preserve">Conclusion </w:t>
      </w:r>
    </w:p>
    <w:p w14:paraId="79E4923B" w14:textId="77777777" w:rsidR="002763D2" w:rsidRDefault="000C7E03">
      <w:r>
        <w:t>Future perspectives – how can IEEE 802 evolve to better serve vertical markets?</w:t>
      </w:r>
    </w:p>
    <w:p w14:paraId="50CAE0E3" w14:textId="77777777" w:rsidR="002763D2" w:rsidRDefault="002763D2"/>
    <w:p w14:paraId="12223D42" w14:textId="2F66B13A" w:rsidR="002763D2" w:rsidRDefault="000C7E03" w:rsidP="0066798E">
      <w:pPr>
        <w:pStyle w:val="Heading"/>
        <w:rPr>
          <w:ins w:id="915" w:author="Riegel, Maximilian (Nokia - DE/Munich)" w:date="2022-03-09T17:42:00Z"/>
        </w:rPr>
      </w:pPr>
      <w:r>
        <w:t>References</w:t>
      </w:r>
    </w:p>
    <w:p w14:paraId="11A9D0B8" w14:textId="3AB8E3BB" w:rsidR="00DE678F" w:rsidRDefault="00DE678F" w:rsidP="00DE678F">
      <w:pPr>
        <w:rPr>
          <w:ins w:id="916" w:author="Riegel, Maximilian (Nokia - DE/Munich)" w:date="2022-03-09T17:42:00Z"/>
        </w:rPr>
        <w:pPrChange w:id="917" w:author="Riegel, Maximilian (Nokia - DE/Munich)" w:date="2022-03-09T17:42:00Z">
          <w:pPr>
            <w:pStyle w:val="Heading"/>
          </w:pPr>
        </w:pPrChange>
      </w:pPr>
    </w:p>
    <w:p w14:paraId="6205624F" w14:textId="039967B0" w:rsidR="00DE678F" w:rsidRDefault="00DE678F" w:rsidP="00DE678F">
      <w:pPr>
        <w:rPr>
          <w:ins w:id="918" w:author="Riegel, Maximilian (Nokia - DE/Munich)" w:date="2022-03-09T17:42:00Z"/>
        </w:rPr>
        <w:pPrChange w:id="919" w:author="Riegel, Maximilian (Nokia - DE/Munich)" w:date="2022-03-09T17:42:00Z">
          <w:pPr>
            <w:pStyle w:val="Heading"/>
          </w:pPr>
        </w:pPrChange>
      </w:pPr>
    </w:p>
    <w:p w14:paraId="2F2B8F80" w14:textId="55CD0C3E" w:rsidR="00DE678F" w:rsidRDefault="00DE678F" w:rsidP="00DE678F">
      <w:pPr>
        <w:pStyle w:val="Heading"/>
        <w:rPr>
          <w:ins w:id="920" w:author="Riegel, Maximilian (Nokia - DE/Munich)" w:date="2022-03-09T17:42:00Z"/>
        </w:rPr>
        <w:pPrChange w:id="921" w:author="Riegel, Maximilian (Nokia - DE/Munich)" w:date="2022-03-09T17:43:00Z">
          <w:pPr>
            <w:pStyle w:val="Heading"/>
          </w:pPr>
        </w:pPrChange>
      </w:pPr>
      <w:ins w:id="922" w:author="Riegel, Maximilian (Nokia - DE/Munich)" w:date="2022-03-09T17:43:00Z">
        <w:r>
          <w:t xml:space="preserve">For further discussions: </w:t>
        </w:r>
        <w:r>
          <w:br/>
        </w:r>
      </w:ins>
      <w:ins w:id="923" w:author="Riegel, Maximilian (Nokia - DE/Munich)" w:date="2022-03-09T17:42:00Z">
        <w:r>
          <w:t>Backup section for removed material:</w:t>
        </w:r>
      </w:ins>
    </w:p>
    <w:p w14:paraId="57018F13" w14:textId="77777777" w:rsidR="00DE678F" w:rsidRDefault="00DE678F" w:rsidP="00DE678F">
      <w:pPr>
        <w:pStyle w:val="Heading1"/>
        <w:rPr>
          <w:moveTo w:id="924" w:author="Riegel, Maximilian (Nokia - DE/Munich)" w:date="2022-03-09T17:43:00Z"/>
        </w:rPr>
      </w:pPr>
      <w:moveToRangeStart w:id="925" w:author="Riegel, Maximilian (Nokia - DE/Munich)" w:date="2022-03-09T17:43:00Z" w:name="move97740204"/>
      <w:moveTo w:id="926" w:author="Riegel, Maximilian (Nokia - DE/Munich)" w:date="2022-03-09T17:43:00Z">
        <w:r>
          <w:t xml:space="preserve">IEEE 802 compared to other </w:t>
        </w:r>
        <w:proofErr w:type="spellStart"/>
        <w:r>
          <w:t>IoT</w:t>
        </w:r>
        <w:proofErr w:type="spellEnd"/>
        <w:r>
          <w:t xml:space="preserve"> Networking Technologies</w:t>
        </w:r>
      </w:moveTo>
    </w:p>
    <w:p w14:paraId="71DABFBE" w14:textId="77777777" w:rsidR="00DE678F" w:rsidRDefault="00DE678F" w:rsidP="00DE678F">
      <w:pPr>
        <w:pStyle w:val="ListParagraph"/>
        <w:numPr>
          <w:ilvl w:val="0"/>
          <w:numId w:val="6"/>
        </w:numPr>
        <w:rPr>
          <w:moveTo w:id="927" w:author="Riegel, Maximilian (Nokia - DE/Munich)" w:date="2022-03-09T17:43:00Z"/>
        </w:rPr>
      </w:pPr>
      <w:moveTo w:id="928" w:author="Riegel, Maximilian (Nokia - DE/Munich)" w:date="2022-03-09T17:43:00Z">
        <w:r>
          <w:t xml:space="preserve">Commercial, proprietary </w:t>
        </w:r>
        <w:proofErr w:type="spellStart"/>
        <w:r>
          <w:t>IoT</w:t>
        </w:r>
        <w:proofErr w:type="spellEnd"/>
        <w:r>
          <w:t xml:space="preserve"> LPWAN services</w:t>
        </w:r>
      </w:moveTo>
    </w:p>
    <w:p w14:paraId="6FFAC5D2" w14:textId="77777777" w:rsidR="00DE678F" w:rsidRDefault="00DE678F" w:rsidP="00DE678F">
      <w:pPr>
        <w:pStyle w:val="ListParagraph"/>
        <w:numPr>
          <w:ilvl w:val="1"/>
          <w:numId w:val="6"/>
        </w:numPr>
        <w:rPr>
          <w:moveTo w:id="929" w:author="Riegel, Maximilian (Nokia - DE/Munich)" w:date="2022-03-09T17:43:00Z"/>
        </w:rPr>
      </w:pPr>
      <w:moveTo w:id="930" w:author="Riegel, Maximilian (Nokia - DE/Munich)" w:date="2022-03-09T17:43:00Z">
        <w:r>
          <w:t xml:space="preserve">They don’t have an “Ethernet-like” L2. The system does not have the concept of a LAN.  It is terminal to central “gateway” only. Star topology only. </w:t>
        </w:r>
      </w:moveTo>
    </w:p>
    <w:p w14:paraId="0283F56A" w14:textId="77777777" w:rsidR="00DE678F" w:rsidRDefault="00DE678F" w:rsidP="00DE678F">
      <w:pPr>
        <w:pStyle w:val="ListParagraph"/>
        <w:numPr>
          <w:ilvl w:val="1"/>
          <w:numId w:val="6"/>
        </w:numPr>
        <w:rPr>
          <w:moveTo w:id="931" w:author="Riegel, Maximilian (Nokia - DE/Munich)" w:date="2022-03-09T17:43:00Z"/>
        </w:rPr>
      </w:pPr>
      <w:moveTo w:id="932" w:author="Riegel, Maximilian (Nokia - DE/Munich)" w:date="2022-03-09T17:43:00Z">
        <w:r>
          <w:t>Similar to LTE UE to UE traffic that must route through core.  (DTD Proximity services have addressed that to some extent in LTE)</w:t>
        </w:r>
      </w:moveTo>
    </w:p>
    <w:p w14:paraId="1B6A9B2F" w14:textId="77777777" w:rsidR="00DE678F" w:rsidRDefault="00DE678F" w:rsidP="00DE678F">
      <w:pPr>
        <w:pStyle w:val="ListParagraph"/>
        <w:numPr>
          <w:ilvl w:val="0"/>
          <w:numId w:val="6"/>
        </w:numPr>
        <w:rPr>
          <w:moveTo w:id="933" w:author="Riegel, Maximilian (Nokia - DE/Munich)" w:date="2022-03-09T17:43:00Z"/>
        </w:rPr>
      </w:pPr>
      <w:moveTo w:id="934" w:author="Riegel, Maximilian (Nokia - DE/Munich)" w:date="2022-03-09T17:43:00Z">
        <w:r>
          <w:t xml:space="preserve">5G URLLC, and MMTC. </w:t>
        </w:r>
      </w:moveTo>
    </w:p>
    <w:p w14:paraId="63D00BFA" w14:textId="77777777" w:rsidR="00DE678F" w:rsidRDefault="00DE678F" w:rsidP="00DE678F">
      <w:pPr>
        <w:pStyle w:val="ListParagraph"/>
        <w:numPr>
          <w:ilvl w:val="1"/>
          <w:numId w:val="6"/>
        </w:numPr>
        <w:rPr>
          <w:moveTo w:id="935" w:author="Riegel, Maximilian (Nokia - DE/Munich)" w:date="2022-03-09T17:43:00Z"/>
        </w:rPr>
      </w:pPr>
      <w:moveTo w:id="936" w:author="Riegel, Maximilian (Nokia - DE/Munich)" w:date="2022-03-09T17:43:00Z">
        <w:r>
          <w:lastRenderedPageBreak/>
          <w:t xml:space="preserve">IEEE 802 has already developed TSN in wired standards (802.1 and 802.3), </w:t>
        </w:r>
      </w:moveTo>
    </w:p>
    <w:p w14:paraId="3F68659D" w14:textId="77777777" w:rsidR="00DE678F" w:rsidRDefault="00DE678F" w:rsidP="00DE678F">
      <w:pPr>
        <w:pStyle w:val="ListParagraph"/>
        <w:numPr>
          <w:ilvl w:val="1"/>
          <w:numId w:val="6"/>
        </w:numPr>
        <w:rPr>
          <w:moveTo w:id="937" w:author="Riegel, Maximilian (Nokia - DE/Munich)" w:date="2022-03-09T17:43:00Z"/>
        </w:rPr>
      </w:pPr>
      <w:moveTo w:id="938" w:author="Riegel, Maximilian (Nokia - DE/Munich)" w:date="2022-03-09T17:43:00Z">
        <w:r>
          <w:t>IEEE 802.16 and 802.22 standards operate in licensed spectrum and offer scheduled MAC operation and services for bounded low latency</w:t>
        </w:r>
      </w:moveTo>
    </w:p>
    <w:p w14:paraId="230F122D" w14:textId="77777777" w:rsidR="00DE678F" w:rsidRDefault="00DE678F" w:rsidP="00DE678F">
      <w:pPr>
        <w:pStyle w:val="ListParagraph"/>
        <w:numPr>
          <w:ilvl w:val="1"/>
          <w:numId w:val="6"/>
        </w:numPr>
        <w:rPr>
          <w:moveTo w:id="939" w:author="Riegel, Maximilian (Nokia - DE/Munich)" w:date="2022-03-09T17:43:00Z"/>
        </w:rPr>
      </w:pPr>
      <w:moveTo w:id="940" w:author="Riegel, Maximilian (Nokia - DE/Munich)" w:date="2022-03-09T17:43:00Z">
        <w:r>
          <w:t>Latency is impossible to guarantee in unlicensed, shared spectrum. However, it can be highly optimized by the MAC layer. Low latency capabilities are part of the scope IEEE 802.11be amendment.</w:t>
        </w:r>
      </w:moveTo>
    </w:p>
    <w:p w14:paraId="14390F88" w14:textId="77777777" w:rsidR="00DE678F" w:rsidRDefault="00DE678F" w:rsidP="00DE678F">
      <w:pPr>
        <w:pStyle w:val="ListParagraph"/>
        <w:numPr>
          <w:ilvl w:val="1"/>
          <w:numId w:val="6"/>
        </w:numPr>
        <w:rPr>
          <w:moveTo w:id="941" w:author="Riegel, Maximilian (Nokia - DE/Munich)" w:date="2022-03-09T17:43:00Z"/>
        </w:rPr>
      </w:pPr>
      <w:moveTo w:id="942" w:author="Riegel, Maximilian (Nokia - DE/Munich)" w:date="2022-03-09T17:43:00Z">
        <w: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Pr>
            <w:rStyle w:val="FootnoteAnchor"/>
          </w:rPr>
          <w:footnoteReference w:id="4"/>
        </w:r>
        <w:r>
          <w:t xml:space="preserve"> </w:t>
        </w:r>
      </w:moveTo>
    </w:p>
    <w:p w14:paraId="6C159D4F" w14:textId="77777777" w:rsidR="00DE678F" w:rsidRDefault="00DE678F" w:rsidP="00DE678F">
      <w:pPr>
        <w:pStyle w:val="ListParagraph"/>
        <w:numPr>
          <w:ilvl w:val="0"/>
          <w:numId w:val="6"/>
        </w:numPr>
        <w:rPr>
          <w:moveTo w:id="945" w:author="Riegel, Maximilian (Nokia - DE/Munich)" w:date="2022-03-09T17:43:00Z"/>
        </w:rPr>
      </w:pPr>
      <w:commentRangeStart w:id="946"/>
      <w:commentRangeStart w:id="947"/>
      <w:moveTo w:id="948" w:author="Riegel, Maximilian (Nokia - DE/Munich)" w:date="2022-03-09T17:43:00Z">
        <w:r>
          <w:t>3GPP has a common strategy for the three primary use cases identified for 5G (</w:t>
        </w:r>
        <w:proofErr w:type="spellStart"/>
        <w:r>
          <w:t>eMBB</w:t>
        </w:r>
        <w:proofErr w:type="spellEnd"/>
        <w:r>
          <w:t xml:space="preserve">, </w:t>
        </w:r>
        <w:proofErr w:type="spellStart"/>
        <w:r>
          <w:t>mMTC</w:t>
        </w:r>
        <w:proofErr w:type="spellEnd"/>
        <w:r>
          <w:t>, URLLC). IEEE 802 has a common architecture, but not a common business strategy.</w:t>
        </w:r>
        <w:commentRangeEnd w:id="946"/>
        <w:r>
          <w:commentReference w:id="946"/>
        </w:r>
        <w:commentRangeEnd w:id="947"/>
        <w:r>
          <w:commentReference w:id="947"/>
        </w:r>
      </w:moveTo>
    </w:p>
    <w:p w14:paraId="1440D5CA" w14:textId="77777777" w:rsidR="00DE678F" w:rsidRDefault="00DE678F" w:rsidP="00DE678F">
      <w:pPr>
        <w:pStyle w:val="ListParagraph"/>
        <w:numPr>
          <w:ilvl w:val="0"/>
          <w:numId w:val="6"/>
        </w:numPr>
        <w:ind w:left="1080"/>
        <w:rPr>
          <w:moveTo w:id="949" w:author="Riegel, Maximilian (Nokia - DE/Munich)" w:date="2022-03-09T17:43:00Z"/>
        </w:rPr>
      </w:pPr>
      <w:moveTo w:id="950" w:author="Riegel, Maximilian (Nokia - DE/Munich)" w:date="2022-03-09T17:43:00Z">
        <w:r>
          <w:t xml:space="preserve">License exempt can provide higher economic value per MHz of spectrum. </w:t>
        </w:r>
      </w:moveTo>
    </w:p>
    <w:p w14:paraId="1656640D" w14:textId="77777777" w:rsidR="00DE678F" w:rsidRDefault="00DE678F" w:rsidP="00DE678F">
      <w:pPr>
        <w:pStyle w:val="ListParagraph"/>
        <w:numPr>
          <w:ilvl w:val="1"/>
          <w:numId w:val="6"/>
        </w:numPr>
        <w:rPr>
          <w:moveTo w:id="951" w:author="Riegel, Maximilian (Nokia - DE/Munich)" w:date="2022-03-09T17:43:00Z"/>
        </w:rPr>
      </w:pPr>
      <w:moveTo w:id="952" w:author="Riegel, Maximilian (Nokia - DE/Munich)" w:date="2022-03-09T17:43:00Z">
        <w:r>
          <w:t xml:space="preserve">See Wi-Fi Alliance 2018 study on economic value of </w:t>
        </w:r>
        <w:proofErr w:type="spellStart"/>
        <w:r>
          <w:t>WI-Fi</w:t>
        </w:r>
        <w:proofErr w:type="spellEnd"/>
        <w:r>
          <w:rPr>
            <w:rStyle w:val="FootnoteAnchor"/>
          </w:rPr>
          <w:footnoteReference w:id="5"/>
        </w:r>
        <w:r>
          <w:t xml:space="preserve">. </w:t>
        </w:r>
      </w:moveTo>
    </w:p>
    <w:p w14:paraId="0B490D02" w14:textId="77777777" w:rsidR="00DE678F" w:rsidRDefault="00DE678F" w:rsidP="00DE678F">
      <w:pPr>
        <w:pStyle w:val="ListParagraph"/>
        <w:numPr>
          <w:ilvl w:val="1"/>
          <w:numId w:val="6"/>
        </w:numPr>
        <w:rPr>
          <w:moveTo w:id="955" w:author="Riegel, Maximilian (Nokia - DE/Munich)" w:date="2022-03-09T17:43:00Z"/>
        </w:rPr>
      </w:pPr>
      <w:moveTo w:id="956" w:author="Riegel, Maximilian (Nokia - DE/Munich)" w:date="2022-03-09T17:43:00Z">
        <w:r>
          <w:t>See Cisco Visual Networking Index</w:t>
        </w:r>
        <w:r>
          <w:rPr>
            <w:rStyle w:val="FootnoteAnchor"/>
          </w:rPr>
          <w:footnoteReference w:id="6"/>
        </w:r>
        <w:r>
          <w:t>. Wi-Fi carries more data than all cellular spectrum</w:t>
        </w:r>
      </w:moveTo>
    </w:p>
    <w:p w14:paraId="0C84C7BE" w14:textId="77777777" w:rsidR="00DE678F" w:rsidRDefault="00DE678F" w:rsidP="00DE678F">
      <w:pPr>
        <w:pStyle w:val="ListParagraph"/>
        <w:numPr>
          <w:ilvl w:val="0"/>
          <w:numId w:val="6"/>
        </w:numPr>
        <w:ind w:left="1080"/>
        <w:rPr>
          <w:moveTo w:id="959" w:author="Riegel, Maximilian (Nokia - DE/Munich)" w:date="2022-03-09T17:43:00Z"/>
        </w:rPr>
      </w:pPr>
      <w:moveTo w:id="960" w:author="Riegel, Maximilian (Nokia - DE/Munich)" w:date="2022-03-09T17:43:00Z">
        <w:r>
          <w:t>Wi-Fi created the expectation of broadband wireless that led to the development of LTE</w:t>
        </w:r>
      </w:moveTo>
    </w:p>
    <w:p w14:paraId="5CEF7879" w14:textId="77777777" w:rsidR="00DE678F" w:rsidRDefault="00DE678F" w:rsidP="00DE678F">
      <w:pPr>
        <w:pStyle w:val="ListParagraph"/>
        <w:keepNext/>
        <w:keepLines/>
        <w:numPr>
          <w:ilvl w:val="0"/>
          <w:numId w:val="6"/>
        </w:numPr>
        <w:rPr>
          <w:moveTo w:id="961" w:author="Riegel, Maximilian (Nokia - DE/Munich)" w:date="2022-03-09T17:43:00Z"/>
        </w:rPr>
      </w:pPr>
      <w:commentRangeStart w:id="962"/>
      <w:commentRangeStart w:id="963"/>
      <w:moveTo w:id="964" w:author="Riegel, Maximilian (Nokia - DE/Munich)" w:date="2022-03-09T17:43:00Z">
        <w:r>
          <w:t xml:space="preserve">What would it look like to combine multiple IEEE 802 standards into a single offering? </w:t>
        </w:r>
      </w:moveTo>
    </w:p>
    <w:p w14:paraId="69ED997D" w14:textId="77777777" w:rsidR="00DE678F" w:rsidRDefault="00DE678F" w:rsidP="00DE678F">
      <w:pPr>
        <w:pStyle w:val="ListParagraph"/>
        <w:numPr>
          <w:ilvl w:val="1"/>
          <w:numId w:val="6"/>
        </w:numPr>
        <w:rPr>
          <w:moveTo w:id="965" w:author="Riegel, Maximilian (Nokia - DE/Munich)" w:date="2022-03-09T17:43:00Z"/>
        </w:rPr>
      </w:pPr>
      <w:moveTo w:id="966" w:author="Riegel, Maximilian (Nokia - DE/Munich)" w:date="2022-03-09T17:43:00Z">
        <w:r>
          <w:t>Some vendors already do that – integrating 802 technologies into systems.</w:t>
        </w:r>
      </w:moveTo>
    </w:p>
    <w:p w14:paraId="5B2640F3" w14:textId="77777777" w:rsidR="00DE678F" w:rsidRDefault="00DE678F" w:rsidP="00DE678F">
      <w:pPr>
        <w:pStyle w:val="ListParagraph"/>
        <w:numPr>
          <w:ilvl w:val="1"/>
          <w:numId w:val="6"/>
        </w:numPr>
        <w:rPr>
          <w:moveTo w:id="967" w:author="Riegel, Maximilian (Nokia - DE/Munich)" w:date="2022-03-09T17:43:00Z"/>
        </w:rPr>
      </w:pPr>
      <w:moveTo w:id="968" w:author="Riegel, Maximilian (Nokia - DE/Munich)" w:date="2022-03-09T17:43:00Z">
        <w:r>
          <w:t xml:space="preserve">The “Package” offered by the “5G” ecosystem is clearly articulated. </w:t>
        </w:r>
      </w:moveTo>
    </w:p>
    <w:p w14:paraId="6596A3BC" w14:textId="77777777" w:rsidR="00DE678F" w:rsidRDefault="00DE678F" w:rsidP="00DE678F">
      <w:pPr>
        <w:pStyle w:val="ListParagraph"/>
        <w:numPr>
          <w:ilvl w:val="1"/>
          <w:numId w:val="6"/>
        </w:numPr>
        <w:rPr>
          <w:moveTo w:id="969" w:author="Riegel, Maximilian (Nokia - DE/Munich)" w:date="2022-03-09T17:43:00Z"/>
        </w:rPr>
      </w:pPr>
      <w:moveTo w:id="970" w:author="Riegel, Maximilian (Nokia - DE/Munich)" w:date="2022-03-09T17:43:00Z">
        <w:r>
          <w:t>What is the comparable offering from IEEE 802?</w:t>
        </w:r>
        <w:commentRangeEnd w:id="962"/>
        <w:r>
          <w:commentReference w:id="962"/>
        </w:r>
        <w:commentRangeEnd w:id="963"/>
        <w:r>
          <w:commentReference w:id="963"/>
        </w:r>
      </w:moveTo>
    </w:p>
    <w:p w14:paraId="5F144DFE" w14:textId="77777777" w:rsidR="00DE678F" w:rsidRDefault="00DE678F" w:rsidP="00DE678F">
      <w:pPr>
        <w:rPr>
          <w:moveTo w:id="971" w:author="Riegel, Maximilian (Nokia - DE/Munich)" w:date="2022-03-09T17:43:00Z"/>
          <w:highlight w:val="yellow"/>
        </w:rPr>
      </w:pPr>
    </w:p>
    <w:p w14:paraId="2900FC4A" w14:textId="77777777" w:rsidR="00DE678F" w:rsidRDefault="00DE678F" w:rsidP="00DE678F">
      <w:pPr>
        <w:rPr>
          <w:moveTo w:id="972" w:author="Riegel, Maximilian (Nokia - DE/Munich)" w:date="2022-03-09T17:43:00Z"/>
          <w:highlight w:val="yellow"/>
        </w:rPr>
      </w:pPr>
      <w:moveTo w:id="973" w:author="Riegel, Maximilian (Nokia - DE/Munich)" w:date="2022-03-09T17:43:00Z">
        <w:r w:rsidRPr="0066798E">
          <w:rPr>
            <w:highlight w:val="yellow"/>
          </w:rPr>
          <w:t xml:space="preserve">What’s missing – a picture of 802 as a peer to 5G. 5G promises they will do “everything”. </w:t>
        </w:r>
      </w:moveTo>
    </w:p>
    <w:p w14:paraId="25DB75C1" w14:textId="77777777" w:rsidR="00DE678F" w:rsidRDefault="00DE678F" w:rsidP="00DE678F">
      <w:pPr>
        <w:rPr>
          <w:moveTo w:id="974" w:author="Riegel, Maximilian (Nokia - DE/Munich)" w:date="2022-03-09T17:43:00Z"/>
          <w:highlight w:val="yellow"/>
        </w:rPr>
      </w:pPr>
      <w:moveTo w:id="975" w:author="Riegel, Maximilian (Nokia - DE/Munich)" w:date="2022-03-09T17:43:00Z">
        <w:r w:rsidRPr="0066798E">
          <w:rPr>
            <w:highlight w:val="yellow"/>
          </w:rPr>
          <w:t>But, they don’t define any wired standards, but they support them.</w:t>
        </w:r>
      </w:moveTo>
    </w:p>
    <w:p w14:paraId="6F4142E7" w14:textId="77777777" w:rsidR="00DE678F" w:rsidRDefault="00DE678F" w:rsidP="00DE678F">
      <w:pPr>
        <w:rPr>
          <w:moveTo w:id="976" w:author="Riegel, Maximilian (Nokia - DE/Munich)" w:date="2022-03-09T17:43:00Z"/>
          <w:highlight w:val="yellow"/>
        </w:rPr>
      </w:pPr>
      <w:moveTo w:id="977" w:author="Riegel, Maximilian (Nokia - DE/Munich)" w:date="2022-03-09T17:43:00Z">
        <w:r w:rsidRPr="0066798E">
          <w:rPr>
            <w:highlight w:val="yellow"/>
          </w:rPr>
          <w:t xml:space="preserve">5G requires an extensive PLMN to support it. </w:t>
        </w:r>
      </w:moveTo>
    </w:p>
    <w:p w14:paraId="35B0974C" w14:textId="77777777" w:rsidR="00DE678F" w:rsidRDefault="00DE678F" w:rsidP="00DE678F">
      <w:pPr>
        <w:rPr>
          <w:moveTo w:id="978" w:author="Riegel, Maximilian (Nokia - DE/Munich)" w:date="2022-03-09T17:43:00Z"/>
        </w:rPr>
      </w:pPr>
      <w:moveTo w:id="979" w:author="Riegel, Maximilian (Nokia - DE/Munich)" w:date="2022-03-09T17:43:00Z">
        <w:r w:rsidRPr="0066798E">
          <w:rPr>
            <w:highlight w:val="yellow"/>
          </w:rPr>
          <w:t>It is designed to help the cellular operator grow their market.</w:t>
        </w:r>
      </w:moveTo>
    </w:p>
    <w:p w14:paraId="52A9105B" w14:textId="77777777" w:rsidR="00DE678F" w:rsidRDefault="00DE678F" w:rsidP="00DE678F">
      <w:pPr>
        <w:rPr>
          <w:moveTo w:id="980" w:author="Riegel, Maximilian (Nokia - DE/Munich)" w:date="2022-03-09T17:43:00Z"/>
        </w:rPr>
      </w:pPr>
    </w:p>
    <w:p w14:paraId="3AE5536B" w14:textId="77777777" w:rsidR="00DE678F" w:rsidRDefault="00DE678F" w:rsidP="00DE678F">
      <w:pPr>
        <w:rPr>
          <w:moveTo w:id="981" w:author="Riegel, Maximilian (Nokia - DE/Munich)" w:date="2022-03-09T17:43:00Z"/>
        </w:rPr>
      </w:pPr>
      <w:moveTo w:id="982" w:author="Riegel, Maximilian (Nokia - DE/Munich)" w:date="2022-03-09T17:43:00Z">
        <w:r>
          <w:t>Verticals might not want an operator in the middle of their network.</w:t>
        </w:r>
      </w:moveTo>
    </w:p>
    <w:p w14:paraId="0ABDF9FB" w14:textId="77777777" w:rsidR="00DE678F" w:rsidRDefault="00DE678F" w:rsidP="00DE678F">
      <w:pPr>
        <w:rPr>
          <w:moveTo w:id="983" w:author="Riegel, Maximilian (Nokia - DE/Munich)" w:date="2022-03-09T17:43:00Z"/>
        </w:rPr>
      </w:pPr>
      <w:moveTo w:id="984" w:author="Riegel, Maximilian (Nokia - DE/Munich)" w:date="2022-03-09T17:43:00Z">
        <w:r>
          <w:t>However, private 4G or 5G networks are possible.</w:t>
        </w:r>
      </w:moveTo>
    </w:p>
    <w:p w14:paraId="352BB7F3" w14:textId="77777777" w:rsidR="00DE678F" w:rsidRDefault="00DE678F" w:rsidP="00DE678F">
      <w:pPr>
        <w:rPr>
          <w:moveTo w:id="985" w:author="Riegel, Maximilian (Nokia - DE/Munich)" w:date="2022-03-09T17:43:00Z"/>
        </w:rPr>
      </w:pPr>
      <w:moveTo w:id="986" w:author="Riegel, Maximilian (Nokia - DE/Munich)" w:date="2022-03-09T17:43:00Z">
        <w:r>
          <w:t xml:space="preserve">Value proposition: 802 networks are customer-owned.  May be simpler than a full 3GPP PLMN network to install, operate, and manage. </w:t>
        </w:r>
      </w:moveTo>
    </w:p>
    <w:p w14:paraId="693CADBB" w14:textId="77777777" w:rsidR="00DE678F" w:rsidRDefault="00DE678F" w:rsidP="00DE678F">
      <w:pPr>
        <w:ind w:firstLine="360"/>
        <w:rPr>
          <w:moveTo w:id="987" w:author="Riegel, Maximilian (Nokia - DE/Munich)" w:date="2022-03-09T17:43:00Z"/>
        </w:rPr>
      </w:pPr>
      <w:moveTo w:id="988" w:author="Riegel, Maximilian (Nokia - DE/Munich)" w:date="2022-03-09T17:43:00Z">
        <w:r>
          <w:t>Example – Santa Clara Emergency services issues</w:t>
        </w:r>
      </w:moveTo>
    </w:p>
    <w:moveToRangeEnd w:id="925"/>
    <w:p w14:paraId="0217681B" w14:textId="77777777" w:rsidR="00DE678F" w:rsidRPr="00DE678F" w:rsidRDefault="00DE678F" w:rsidP="00DE678F">
      <w:pPr>
        <w:pPrChange w:id="989" w:author="Riegel, Maximilian (Nokia - DE/Munich)" w:date="2022-03-09T17:42:00Z">
          <w:pPr>
            <w:pStyle w:val="Heading"/>
          </w:pPr>
        </w:pPrChange>
      </w:pPr>
    </w:p>
    <w:p w14:paraId="4694C9D1" w14:textId="77777777" w:rsidR="002763D2" w:rsidRDefault="002763D2"/>
    <w:sectPr w:rsidR="002763D2">
      <w:headerReference w:type="default" r:id="rId21"/>
      <w:footerReference w:type="default" r:id="rId22"/>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Riegel, Maximilian (Nokia - DE/Munich)" w:date="2022-01-18T16:03:00Z" w:initials="RM(-D">
    <w:p w14:paraId="60DA7709" w14:textId="77777777" w:rsidR="00DE678F" w:rsidRDefault="00DE678F">
      <w:r>
        <w:rPr>
          <w:rFonts w:ascii="Liberation Serif" w:eastAsia="Tahoma" w:hAnsi="Liberation Serif" w:cs="Tahoma"/>
          <w:szCs w:val="24"/>
          <w:lang w:bidi="en-US"/>
        </w:rPr>
        <w:t>I would recommend to remove all references to 3GPP in this clause. Just provide the specific ‘feature list’ for IEEE 802</w:t>
      </w:r>
    </w:p>
  </w:comment>
  <w:comment w:id="432" w:author="Godfrey, Tim [2]" w:date="2019-09-18T05:06:00Z" w:initials="GT">
    <w:p w14:paraId="7E4BA094" w14:textId="77777777" w:rsidR="00DE678F" w:rsidRDefault="00DE678F">
      <w:r>
        <w:rPr>
          <w:rFonts w:ascii="Liberation Serif" w:eastAsia="Tahoma" w:hAnsi="Liberation Serif" w:cs="Tahoma"/>
          <w:szCs w:val="24"/>
          <w:lang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433" w:author="Godfrey, Tim" w:date="2020-03-18T15:12:00Z" w:initials="GT">
    <w:p w14:paraId="365C47E6" w14:textId="77777777" w:rsidR="00DE678F" w:rsidRDefault="00DE678F">
      <w:r>
        <w:rPr>
          <w:rFonts w:ascii="Liberation Serif" w:eastAsia="Tahoma" w:hAnsi="Liberation Serif" w:cs="Tahoma"/>
          <w:szCs w:val="24"/>
          <w:lang w:bidi="en-US"/>
        </w:rPr>
        <w:t xml:space="preserve">802.1CF is an example of this combined offering. </w:t>
      </w:r>
    </w:p>
  </w:comment>
  <w:comment w:id="447" w:author="Godfrey, Tim [2]" w:date="2019-09-18T05:09:00Z" w:initials="GT">
    <w:p w14:paraId="0D3F1F65" w14:textId="77777777" w:rsidR="00DE678F" w:rsidRDefault="00DE678F">
      <w:r>
        <w:rPr>
          <w:rFonts w:ascii="Liberation Serif" w:eastAsia="Tahoma" w:hAnsi="Liberation Serif" w:cs="Tahoma"/>
          <w:szCs w:val="24"/>
          <w:lang w:bidi="en-US"/>
        </w:rPr>
        <w:t>Action Max</w:t>
      </w:r>
    </w:p>
  </w:comment>
  <w:comment w:id="448" w:author="Godfrey, Tim" w:date="2020-03-18T15:15:00Z" w:initials="GT">
    <w:p w14:paraId="49A41B31" w14:textId="77777777" w:rsidR="00DE678F" w:rsidRDefault="00DE678F">
      <w:r>
        <w:rPr>
          <w:rFonts w:ascii="Liberation Serif" w:eastAsia="Tahoma" w:hAnsi="Liberation Serif" w:cs="Tahoma"/>
          <w:szCs w:val="24"/>
          <w:lang w:bidi="en-US"/>
        </w:rPr>
        <w:t xml:space="preserve">Ask AANI (Joe Levy) to provide a contribution to expand on this concept. </w:t>
      </w:r>
    </w:p>
  </w:comment>
  <w:comment w:id="449" w:author="Godfrey, Tim" w:date="2021-11-10T15:09:00Z" w:initials="GT">
    <w:p w14:paraId="37B3F4CD" w14:textId="77777777" w:rsidR="00DE678F" w:rsidRDefault="00DE678F">
      <w:r>
        <w:rPr>
          <w:rFonts w:ascii="Liberation Serif" w:eastAsia="Tahoma" w:hAnsi="Liberation Serif" w:cs="Tahoma"/>
          <w:szCs w:val="24"/>
          <w:lang w:bidi="en-US"/>
        </w:rPr>
        <w:t xml:space="preserve">- The Report in AANI by Joe Levy. referencing 802.1CF as an 802 access network. The report conclusion explains that some of these </w:t>
      </w:r>
      <w:proofErr w:type="spellStart"/>
      <w:r>
        <w:rPr>
          <w:rFonts w:ascii="Liberation Serif" w:eastAsia="Tahoma" w:hAnsi="Liberation Serif" w:cs="Tahoma"/>
          <w:szCs w:val="24"/>
          <w:lang w:bidi="en-US"/>
        </w:rPr>
        <w:t>entiies</w:t>
      </w:r>
      <w:proofErr w:type="spellEnd"/>
      <w:r>
        <w:rPr>
          <w:rFonts w:ascii="Liberation Serif" w:eastAsia="Tahoma" w:hAnsi="Liberation Serif" w:cs="Tahoma"/>
          <w:szCs w:val="24"/>
          <w:lang w:bidi="en-US"/>
        </w:rPr>
        <w:t xml:space="preserve"> are described in 802.1CF. </w:t>
      </w:r>
    </w:p>
  </w:comment>
  <w:comment w:id="472" w:author="Godfrey, Tim" w:date="2020-07-15T15:40:00Z" w:initials="GT">
    <w:p w14:paraId="0DC339B0" w14:textId="77777777" w:rsidR="00DE678F" w:rsidRDefault="00DE678F">
      <w:r>
        <w:rPr>
          <w:rFonts w:ascii="Liberation Serif" w:eastAsia="Tahoma" w:hAnsi="Liberation Serif" w:cs="Tahoma"/>
          <w:szCs w:val="24"/>
          <w:lang w:bidi="en-US"/>
        </w:rPr>
        <w:t xml:space="preserve">Investigate 3GPP “5G LAN” concept introduced in Release 16 – is it trying to make 3GPP look like IEEE 802?   License Exempt NR-U. </w:t>
      </w:r>
    </w:p>
  </w:comment>
  <w:comment w:id="473" w:author="Godfrey, Tim" w:date="2021-07-19T15:40:00Z" w:initials="GT">
    <w:p w14:paraId="1588C6EB" w14:textId="77777777" w:rsidR="00DE678F" w:rsidRDefault="00DE678F">
      <w:r>
        <w:rPr>
          <w:rFonts w:ascii="Liberation Serif" w:eastAsia="Tahoma" w:hAnsi="Liberation Serif" w:cs="Tahoma"/>
          <w:szCs w:val="24"/>
          <w:lang w:bidi="en-US"/>
        </w:rPr>
        <w:t xml:space="preserve">3GPP has modified management of NR to make it more 802-like. More contention opportunities. Becoming more 802.11-like. Allowing unlicensed to be used by NR-U. Deployment may be insignificant – unknown. </w:t>
      </w:r>
    </w:p>
    <w:p w14:paraId="3B43DEC4" w14:textId="77777777" w:rsidR="00DE678F" w:rsidRDefault="00DE678F"/>
  </w:comment>
  <w:comment w:id="488" w:author="Godfrey, Tim [2]" w:date="2019-09-18T05:06:00Z" w:initials="GT">
    <w:p w14:paraId="35C5E44A" w14:textId="77777777" w:rsidR="00DE678F" w:rsidRDefault="00DE678F">
      <w:r>
        <w:rPr>
          <w:rFonts w:ascii="Liberation Serif" w:eastAsia="Tahoma" w:hAnsi="Liberation Serif" w:cs="Tahoma"/>
          <w:szCs w:val="24"/>
          <w:lang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489" w:author="Godfrey, Tim" w:date="2020-03-18T15:12:00Z" w:initials="GT">
    <w:p w14:paraId="03D3B19E" w14:textId="77777777" w:rsidR="00DE678F" w:rsidRDefault="00DE678F">
      <w:r>
        <w:rPr>
          <w:rFonts w:ascii="Liberation Serif" w:eastAsia="Tahoma" w:hAnsi="Liberation Serif" w:cs="Tahoma"/>
          <w:szCs w:val="24"/>
          <w:lang w:bidi="en-US"/>
        </w:rPr>
        <w:t xml:space="preserve">802.1CF is an example of this combined offering. </w:t>
      </w:r>
    </w:p>
  </w:comment>
  <w:comment w:id="515" w:author="Riegel, Maximilian (Nokia - DE/Munich)" w:date="2022-03-09T17:50:00Z" w:initials="RM(-D">
    <w:p w14:paraId="493E8801" w14:textId="3EF30AF7" w:rsidR="00912956" w:rsidRDefault="00912956">
      <w:pPr>
        <w:pStyle w:val="CommentText"/>
      </w:pPr>
      <w:r>
        <w:rPr>
          <w:rStyle w:val="CommentReference"/>
        </w:rPr>
        <w:annotationRef/>
      </w:r>
      <w:r>
        <w:t>Should we call the chapter “Higher layer functions in vertical applications networks”?</w:t>
      </w:r>
    </w:p>
  </w:comment>
  <w:comment w:id="946" w:author="Godfrey, Tim" w:date="2020-07-15T15:40:00Z" w:initials="GT">
    <w:p w14:paraId="57E1D193" w14:textId="77777777" w:rsidR="00DE678F" w:rsidRDefault="00DE678F" w:rsidP="00DE678F">
      <w:r>
        <w:rPr>
          <w:rFonts w:ascii="Liberation Serif" w:eastAsia="Tahoma" w:hAnsi="Liberation Serif" w:cs="Tahoma"/>
          <w:szCs w:val="24"/>
          <w:lang w:bidi="en-US"/>
        </w:rPr>
        <w:t xml:space="preserve">Investigate 3GPP “5G LAN” concept introduced in Release 16 – is it trying to make 3GPP look like IEEE 802?   License Exempt NR-U. </w:t>
      </w:r>
    </w:p>
  </w:comment>
  <w:comment w:id="947" w:author="Godfrey, Tim" w:date="2021-07-19T15:40:00Z" w:initials="GT">
    <w:p w14:paraId="0D31CACC" w14:textId="77777777" w:rsidR="00DE678F" w:rsidRDefault="00DE678F" w:rsidP="00DE678F">
      <w:r>
        <w:rPr>
          <w:rFonts w:ascii="Liberation Serif" w:eastAsia="Tahoma" w:hAnsi="Liberation Serif" w:cs="Tahoma"/>
          <w:szCs w:val="24"/>
          <w:lang w:bidi="en-US"/>
        </w:rPr>
        <w:t xml:space="preserve">3GPP has modified management of NR to make it more 802-like. More contention opportunities. Becoming more 802.11-like. Allowing unlicensed to be used by NR-U. Deployment may be insignificant – unknown. </w:t>
      </w:r>
    </w:p>
    <w:p w14:paraId="4A3DB825" w14:textId="77777777" w:rsidR="00DE678F" w:rsidRDefault="00DE678F" w:rsidP="00DE678F"/>
  </w:comment>
  <w:comment w:id="962" w:author="Godfrey, Tim [2]" w:date="2019-09-18T05:06:00Z" w:initials="GT">
    <w:p w14:paraId="3CCE3A95" w14:textId="77777777" w:rsidR="00DE678F" w:rsidRDefault="00DE678F" w:rsidP="00DE678F">
      <w:r>
        <w:rPr>
          <w:rFonts w:ascii="Liberation Serif" w:eastAsia="Tahoma" w:hAnsi="Liberation Serif" w:cs="Tahoma"/>
          <w:szCs w:val="24"/>
          <w:lang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963" w:author="Godfrey, Tim" w:date="2020-03-18T15:12:00Z" w:initials="GT">
    <w:p w14:paraId="4EAA497C" w14:textId="77777777" w:rsidR="00DE678F" w:rsidRDefault="00DE678F" w:rsidP="00DE678F">
      <w:r>
        <w:rPr>
          <w:rFonts w:ascii="Liberation Serif" w:eastAsia="Tahoma" w:hAnsi="Liberation Serif" w:cs="Tahoma"/>
          <w:szCs w:val="24"/>
          <w:lang w:bidi="en-US"/>
        </w:rPr>
        <w:t xml:space="preserve">802.1CF is an example of this combined offering.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DA7709" w15:done="0"/>
  <w15:commentEx w15:paraId="7E4BA094" w15:done="0"/>
  <w15:commentEx w15:paraId="365C47E6" w15:done="0"/>
  <w15:commentEx w15:paraId="0D3F1F65" w15:done="0"/>
  <w15:commentEx w15:paraId="49A41B31" w15:done="0"/>
  <w15:commentEx w15:paraId="37B3F4CD" w15:done="0"/>
  <w15:commentEx w15:paraId="0DC339B0" w15:done="0"/>
  <w15:commentEx w15:paraId="3B43DEC4" w15:done="0"/>
  <w15:commentEx w15:paraId="35C5E44A" w15:done="0"/>
  <w15:commentEx w15:paraId="03D3B19E" w15:done="0"/>
  <w15:commentEx w15:paraId="493E8801" w15:done="0"/>
  <w15:commentEx w15:paraId="57E1D193" w15:done="0"/>
  <w15:commentEx w15:paraId="4A3DB825" w15:done="0"/>
  <w15:commentEx w15:paraId="3CCE3A95" w15:done="0"/>
  <w15:commentEx w15:paraId="4EAA49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A7709" w16cid:durableId="25B62203"/>
  <w16cid:commentId w16cid:paraId="38156D96" w16cid:durableId="25B62204"/>
  <w16cid:commentId w16cid:paraId="2919DAC0" w16cid:durableId="25B62205"/>
  <w16cid:commentId w16cid:paraId="5FE9C79F" w16cid:durableId="25B62206"/>
  <w16cid:commentId w16cid:paraId="4C3A93F9" w16cid:durableId="25B62207"/>
  <w16cid:commentId w16cid:paraId="7E4BA094" w16cid:durableId="25B62208"/>
  <w16cid:commentId w16cid:paraId="365C47E6" w16cid:durableId="25B62209"/>
  <w16cid:commentId w16cid:paraId="0D3F1F65" w16cid:durableId="25B6220A"/>
  <w16cid:commentId w16cid:paraId="49A41B31" w16cid:durableId="25B6220B"/>
  <w16cid:commentId w16cid:paraId="37B3F4CD" w16cid:durableId="25B6220C"/>
  <w16cid:commentId w16cid:paraId="0DC339B0" w16cid:durableId="25B6220D"/>
  <w16cid:commentId w16cid:paraId="3B43DEC4" w16cid:durableId="25B6220E"/>
  <w16cid:commentId w16cid:paraId="35C5E44A" w16cid:durableId="25B6220F"/>
  <w16cid:commentId w16cid:paraId="03D3B19E" w16cid:durableId="25B622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AA0A" w14:textId="77777777" w:rsidR="00DE678F" w:rsidRDefault="00DE678F">
      <w:r>
        <w:separator/>
      </w:r>
    </w:p>
  </w:endnote>
  <w:endnote w:type="continuationSeparator" w:id="0">
    <w:p w14:paraId="68907F52" w14:textId="77777777" w:rsidR="00DE678F" w:rsidRDefault="00DE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Calibri"/>
    <w:charset w:val="01"/>
    <w:family w:val="auto"/>
    <w:pitch w:val="variable"/>
  </w:font>
  <w:font w:name="New York">
    <w:altName w:val="Times New Roman"/>
    <w:panose1 w:val="02040503060506020304"/>
    <w:charset w:val="01"/>
    <w:family w:val="swiss"/>
    <w:pitch w:val="default"/>
  </w:font>
  <w:font w:name="Times">
    <w:altName w:val="Times New Roman"/>
    <w:panose1 w:val="02020603050405020304"/>
    <w:charset w:val="01"/>
    <w:family w:val="swiss"/>
    <w:pitch w:val="default"/>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altName w:val="Book Antiqua"/>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69D1" w14:textId="77777777" w:rsidR="00DE678F" w:rsidRDefault="00DE678F">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tab/>
      <w:t xml:space="preserve">802.24 TAG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C0958" w14:textId="77777777" w:rsidR="00DE678F" w:rsidRDefault="00DE678F">
      <w:pPr>
        <w:rPr>
          <w:sz w:val="12"/>
        </w:rPr>
      </w:pPr>
    </w:p>
  </w:footnote>
  <w:footnote w:type="continuationSeparator" w:id="0">
    <w:p w14:paraId="26CE0287" w14:textId="77777777" w:rsidR="00DE678F" w:rsidRDefault="00DE678F">
      <w:pPr>
        <w:rPr>
          <w:sz w:val="12"/>
        </w:rPr>
      </w:pPr>
    </w:p>
  </w:footnote>
  <w:footnote w:id="1">
    <w:p w14:paraId="3DF7B4A1" w14:textId="77777777" w:rsidR="00DE678F" w:rsidDel="00DE678F" w:rsidRDefault="00DE678F">
      <w:pPr>
        <w:pStyle w:val="FootnoteText"/>
        <w:rPr>
          <w:del w:id="469" w:author="Riegel, Maximilian (Nokia - DE/Munich)" w:date="2022-03-09T17:41:00Z"/>
        </w:rPr>
      </w:pPr>
      <w:del w:id="470" w:author="Riegel, Maximilian (Nokia - DE/Munich)" w:date="2022-03-09T17:41:00Z">
        <w:r w:rsidDel="00DE678F">
          <w:rPr>
            <w:rStyle w:val="FootnoteCharacters"/>
          </w:rPr>
          <w:footnoteRef/>
        </w:r>
        <w:r w:rsidDel="00DE678F">
          <w:delText xml:space="preserve"> http://grouper.ieee.org/groups/802/11/Workshops/2019-July-Coex/workshop.htm</w:delText>
        </w:r>
      </w:del>
    </w:p>
  </w:footnote>
  <w:footnote w:id="2">
    <w:p w14:paraId="62D9496C" w14:textId="77777777" w:rsidR="00DE678F" w:rsidDel="00DE678F" w:rsidRDefault="00DE678F">
      <w:pPr>
        <w:pStyle w:val="FootnoteText"/>
        <w:rPr>
          <w:del w:id="479" w:author="Riegel, Maximilian (Nokia - DE/Munich)" w:date="2022-03-09T17:41:00Z"/>
        </w:rPr>
      </w:pPr>
      <w:del w:id="480" w:author="Riegel, Maximilian (Nokia - DE/Munich)" w:date="2022-03-09T17:41:00Z">
        <w:r w:rsidDel="00DE678F">
          <w:rPr>
            <w:rStyle w:val="FootnoteCharacters"/>
          </w:rPr>
          <w:footnoteRef/>
        </w:r>
        <w:r w:rsidDel="00DE678F">
          <w:delText xml:space="preserve"> https://www.wi-fi.org/news-events/newsroom/wi-fi-global-economic-value-reaches-196-trillion-in-2018</w:delText>
        </w:r>
      </w:del>
    </w:p>
  </w:footnote>
  <w:footnote w:id="3">
    <w:p w14:paraId="44E29245" w14:textId="77777777" w:rsidR="00DE678F" w:rsidDel="00DE678F" w:rsidRDefault="00DE678F">
      <w:pPr>
        <w:pStyle w:val="FootnoteText"/>
        <w:rPr>
          <w:del w:id="483" w:author="Riegel, Maximilian (Nokia - DE/Munich)" w:date="2022-03-09T17:41:00Z"/>
        </w:rPr>
      </w:pPr>
      <w:del w:id="484" w:author="Riegel, Maximilian (Nokia - DE/Munich)" w:date="2022-03-09T17:41:00Z">
        <w:r w:rsidDel="00DE678F">
          <w:rPr>
            <w:rStyle w:val="FootnoteCharacters"/>
          </w:rPr>
          <w:footnoteRef/>
        </w:r>
        <w:r w:rsidDel="00DE678F">
          <w:delText xml:space="preserve"> https://www.cisco.com/c/en/us/solutions/service-provider/visual-networking-index-vni/index.html</w:delText>
        </w:r>
      </w:del>
    </w:p>
  </w:footnote>
  <w:footnote w:id="4">
    <w:p w14:paraId="75D1EE57" w14:textId="77777777" w:rsidR="00DE678F" w:rsidRDefault="00DE678F" w:rsidP="00DE678F">
      <w:pPr>
        <w:pStyle w:val="FootnoteText"/>
        <w:rPr>
          <w:ins w:id="943" w:author="Riegel, Maximilian (Nokia - DE/Munich)" w:date="2022-03-09T17:43:00Z"/>
        </w:rPr>
      </w:pPr>
      <w:ins w:id="944" w:author="Riegel, Maximilian (Nokia - DE/Munich)" w:date="2022-03-09T17:43:00Z">
        <w:r>
          <w:rPr>
            <w:rStyle w:val="FootnoteCharacters"/>
          </w:rPr>
          <w:footnoteRef/>
        </w:r>
        <w:r>
          <w:t xml:space="preserve"> http://grouper.ieee.org/groups/802/11/Workshops/2019-July-Coex/workshop.htm</w:t>
        </w:r>
      </w:ins>
    </w:p>
  </w:footnote>
  <w:footnote w:id="5">
    <w:p w14:paraId="11B166B6" w14:textId="77777777" w:rsidR="00DE678F" w:rsidRDefault="00DE678F" w:rsidP="00DE678F">
      <w:pPr>
        <w:pStyle w:val="FootnoteText"/>
        <w:rPr>
          <w:ins w:id="953" w:author="Riegel, Maximilian (Nokia - DE/Munich)" w:date="2022-03-09T17:43:00Z"/>
        </w:rPr>
      </w:pPr>
      <w:ins w:id="954" w:author="Riegel, Maximilian (Nokia - DE/Munich)" w:date="2022-03-09T17:43:00Z">
        <w:r>
          <w:rPr>
            <w:rStyle w:val="FootnoteCharacters"/>
          </w:rPr>
          <w:footnoteRef/>
        </w:r>
        <w:r>
          <w:t xml:space="preserve"> https://www.wi-fi.org/news-events/newsroom/wi-fi-global-economic-value-reaches-196-trillion-in-2018</w:t>
        </w:r>
      </w:ins>
    </w:p>
  </w:footnote>
  <w:footnote w:id="6">
    <w:p w14:paraId="5DBE0532" w14:textId="77777777" w:rsidR="00DE678F" w:rsidRDefault="00DE678F" w:rsidP="00DE678F">
      <w:pPr>
        <w:pStyle w:val="FootnoteText"/>
        <w:rPr>
          <w:ins w:id="957" w:author="Riegel, Maximilian (Nokia - DE/Munich)" w:date="2022-03-09T17:43:00Z"/>
        </w:rPr>
      </w:pPr>
      <w:ins w:id="958" w:author="Riegel, Maximilian (Nokia - DE/Munich)" w:date="2022-03-09T17:43:00Z">
        <w:r>
          <w:rPr>
            <w:rStyle w:val="FootnoteCharacters"/>
          </w:rPr>
          <w:footnoteRef/>
        </w:r>
        <w:r>
          <w:t xml:space="preserve"> https://www.cisco.com/c/en/us/solutions/service-provider/visual-networking-index-vni/index.html</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4700" w14:textId="2D2DCC57" w:rsidR="00DE678F" w:rsidRDefault="00DE678F">
    <w:pPr>
      <w:pStyle w:val="Header"/>
      <w:widowControl w:val="0"/>
      <w:pBdr>
        <w:bottom w:val="single" w:sz="6" w:space="0" w:color="000000"/>
      </w:pBdr>
      <w:tabs>
        <w:tab w:val="clear" w:pos="4320"/>
        <w:tab w:val="clear" w:pos="8640"/>
        <w:tab w:val="right" w:pos="9270"/>
      </w:tabs>
      <w:spacing w:after="360"/>
      <w:jc w:val="both"/>
      <w:rPr>
        <w:b/>
        <w:sz w:val="28"/>
      </w:rPr>
    </w:pPr>
    <w:r>
      <w:rPr>
        <w:b/>
        <w:sz w:val="28"/>
      </w:rPr>
      <w:t>March 2022</w:t>
    </w:r>
    <w:r>
      <w:rPr>
        <w:b/>
        <w:sz w:val="28"/>
      </w:rPr>
      <w:tab/>
      <w:t xml:space="preserve"> IEEE P802.24-19-0017-12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1F0"/>
    <w:multiLevelType w:val="multilevel"/>
    <w:tmpl w:val="19B224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462A93"/>
    <w:multiLevelType w:val="multilevel"/>
    <w:tmpl w:val="4B10175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ED4CFA"/>
    <w:multiLevelType w:val="multilevel"/>
    <w:tmpl w:val="C220E44C"/>
    <w:lvl w:ilvl="0">
      <w:start w:val="1"/>
      <w:numFmt w:val="bullet"/>
      <w:lvlText w:val="•"/>
      <w:lvlJc w:val="left"/>
      <w:pPr>
        <w:tabs>
          <w:tab w:val="num" w:pos="720"/>
        </w:tabs>
        <w:ind w:left="720" w:hanging="360"/>
      </w:pPr>
      <w:rPr>
        <w:rFonts w:ascii="Times New Roman" w:hAnsi="Times New Roman" w:cs="Times New Roman"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7238AA"/>
    <w:multiLevelType w:val="multilevel"/>
    <w:tmpl w:val="31DE8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CAE7722"/>
    <w:multiLevelType w:val="multilevel"/>
    <w:tmpl w:val="66C4C4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D2B2636"/>
    <w:multiLevelType w:val="multilevel"/>
    <w:tmpl w:val="20EC70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C414E7"/>
    <w:multiLevelType w:val="multilevel"/>
    <w:tmpl w:val="22160E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E31135"/>
    <w:multiLevelType w:val="multilevel"/>
    <w:tmpl w:val="BCD0F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8544E98"/>
    <w:multiLevelType w:val="multilevel"/>
    <w:tmpl w:val="C8C47E2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54C6200"/>
    <w:multiLevelType w:val="multilevel"/>
    <w:tmpl w:val="DB862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B0D2E3D"/>
    <w:multiLevelType w:val="multilevel"/>
    <w:tmpl w:val="A898501A"/>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8AD5CE0"/>
    <w:multiLevelType w:val="multilevel"/>
    <w:tmpl w:val="AB7C5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188189D"/>
    <w:multiLevelType w:val="multilevel"/>
    <w:tmpl w:val="0E3446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731D91"/>
    <w:multiLevelType w:val="multilevel"/>
    <w:tmpl w:val="050032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3AC7C3C"/>
    <w:multiLevelType w:val="multilevel"/>
    <w:tmpl w:val="ADCE2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B3B7473"/>
    <w:multiLevelType w:val="multilevel"/>
    <w:tmpl w:val="53B26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EE055EB"/>
    <w:multiLevelType w:val="multilevel"/>
    <w:tmpl w:val="AA005A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F1D6BDB"/>
    <w:multiLevelType w:val="multilevel"/>
    <w:tmpl w:val="236E98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D8066CC"/>
    <w:multiLevelType w:val="multilevel"/>
    <w:tmpl w:val="CD8E66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0"/>
  </w:num>
  <w:num w:numId="2">
    <w:abstractNumId w:val="8"/>
  </w:num>
  <w:num w:numId="3">
    <w:abstractNumId w:val="1"/>
  </w:num>
  <w:num w:numId="4">
    <w:abstractNumId w:val="11"/>
  </w:num>
  <w:num w:numId="5">
    <w:abstractNumId w:val="7"/>
  </w:num>
  <w:num w:numId="6">
    <w:abstractNumId w:val="0"/>
  </w:num>
  <w:num w:numId="7">
    <w:abstractNumId w:val="2"/>
  </w:num>
  <w:num w:numId="8">
    <w:abstractNumId w:val="18"/>
  </w:num>
  <w:num w:numId="9">
    <w:abstractNumId w:val="17"/>
  </w:num>
  <w:num w:numId="10">
    <w:abstractNumId w:val="6"/>
  </w:num>
  <w:num w:numId="11">
    <w:abstractNumId w:val="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20"/>
  <w:autoHyphenation/>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D2"/>
    <w:rsid w:val="00050339"/>
    <w:rsid w:val="0009073F"/>
    <w:rsid w:val="000C7E03"/>
    <w:rsid w:val="000D3653"/>
    <w:rsid w:val="000E39B1"/>
    <w:rsid w:val="00130773"/>
    <w:rsid w:val="00154F25"/>
    <w:rsid w:val="001A5CB1"/>
    <w:rsid w:val="001C4392"/>
    <w:rsid w:val="002763D2"/>
    <w:rsid w:val="00353FE1"/>
    <w:rsid w:val="003B0594"/>
    <w:rsid w:val="003E2BCD"/>
    <w:rsid w:val="00456567"/>
    <w:rsid w:val="00492146"/>
    <w:rsid w:val="004A034F"/>
    <w:rsid w:val="004E57B9"/>
    <w:rsid w:val="00644CC8"/>
    <w:rsid w:val="0066798E"/>
    <w:rsid w:val="006E3E1B"/>
    <w:rsid w:val="00797EE9"/>
    <w:rsid w:val="007E23CF"/>
    <w:rsid w:val="00857475"/>
    <w:rsid w:val="0086556B"/>
    <w:rsid w:val="00912956"/>
    <w:rsid w:val="009B0703"/>
    <w:rsid w:val="009F5167"/>
    <w:rsid w:val="00A11C99"/>
    <w:rsid w:val="00B04F36"/>
    <w:rsid w:val="00B94C70"/>
    <w:rsid w:val="00BA66AA"/>
    <w:rsid w:val="00BC0F8C"/>
    <w:rsid w:val="00BF03F9"/>
    <w:rsid w:val="00C34C9D"/>
    <w:rsid w:val="00C80A08"/>
    <w:rsid w:val="00CE4409"/>
    <w:rsid w:val="00DE678F"/>
    <w:rsid w:val="00E1114D"/>
    <w:rsid w:val="00E36EFC"/>
    <w:rsid w:val="00E516F9"/>
    <w:rsid w:val="00E7467A"/>
    <w:rsid w:val="00EF61FA"/>
    <w:rsid w:val="00F66A79"/>
    <w:rsid w:val="00FB78A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62E04"/>
  <w15:docId w15:val="{CC6F844F-CA26-48C7-BD7C-2EF7620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92146"/>
    <w:pPr>
      <w:keepNext/>
      <w:numPr>
        <w:numId w:val="3"/>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Pr>
      <w:outlineLvl w:val="1"/>
    </w:pPr>
    <w:rPr>
      <w:b w:val="0"/>
      <w:sz w:val="28"/>
      <w:u w:val="wave"/>
    </w:rPr>
  </w:style>
  <w:style w:type="paragraph" w:styleId="Heading3">
    <w:name w:val="heading 3"/>
    <w:basedOn w:val="Normal"/>
    <w:next w:val="Normal"/>
    <w:link w:val="Heading3Char"/>
    <w:qFormat/>
    <w:pPr>
      <w:keepNext/>
      <w:numPr>
        <w:ilvl w:val="2"/>
        <w:numId w:val="3"/>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3"/>
      </w:numPr>
      <w:outlineLvl w:val="3"/>
    </w:pPr>
    <w:rPr>
      <w:rFonts w:ascii="Times" w:hAnsi="Times"/>
      <w:u w:val="single"/>
    </w:rPr>
  </w:style>
  <w:style w:type="paragraph" w:styleId="Heading5">
    <w:name w:val="heading 5"/>
    <w:basedOn w:val="Normal"/>
    <w:next w:val="Normal"/>
    <w:qFormat/>
    <w:pPr>
      <w:numPr>
        <w:ilvl w:val="4"/>
        <w:numId w:val="3"/>
      </w:numPr>
      <w:spacing w:before="240" w:after="60"/>
      <w:outlineLvl w:val="4"/>
    </w:pPr>
    <w:rPr>
      <w:sz w:val="22"/>
      <w:u w:val="single"/>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semiHidden/>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basedOn w:val="DefaultParagraphFont"/>
    <w:uiPriority w:val="99"/>
    <w:semiHidden/>
    <w:unhideWhenUsed/>
    <w:qFormat/>
    <w:rsid w:val="00C20828"/>
    <w:rPr>
      <w:vertAlign w:val="superscript"/>
    </w:rPr>
  </w:style>
  <w:style w:type="character" w:customStyle="1" w:styleId="FootnoteAnchor">
    <w:name w:val="Footnote Anchor"/>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semiHidden/>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openxmlformats.org/package/2006/metadata/core-properties"/>
    <ds:schemaRef ds:uri="http://purl.org/dc/terms/"/>
    <ds:schemaRef ds:uri="0b833833-c821-49cb-b9ad-624941c34ba7"/>
    <ds:schemaRef ds:uri="http://schemas.microsoft.com/office/2006/documentManagement/types"/>
    <ds:schemaRef ds:uri="1cbfa980-160b-485f-9cf4-f4db79089e53"/>
    <ds:schemaRef ds:uri="71c5aaf6-e6ce-465b-b873-5148d2a4c10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19</Pages>
  <Words>7089</Words>
  <Characters>40409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Riegel, Maximilian (Nokia - DE/Munich)</cp:lastModifiedBy>
  <cp:revision>12</cp:revision>
  <cp:lastPrinted>1900-01-01T07:00:00Z</cp:lastPrinted>
  <dcterms:created xsi:type="dcterms:W3CDTF">2022-03-09T10:31:00Z</dcterms:created>
  <dcterms:modified xsi:type="dcterms:W3CDTF">2022-03-09T16:52:00Z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ContentTypeId">
    <vt:lpwstr>0x010100D3B74325F4896D46A928405CBB7EA9B2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ategory">
    <vt:lpwstr>&lt;doc#&gt;</vt:lpwstr>
  </property>
</Properties>
</file>