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ED875" w14:textId="77777777" w:rsidR="00EC6F92" w:rsidRDefault="00EC6F92">
      <w:pPr>
        <w:jc w:val="center"/>
        <w:rPr>
          <w:b/>
          <w:sz w:val="28"/>
        </w:rPr>
      </w:pPr>
      <w:r>
        <w:rPr>
          <w:b/>
          <w:sz w:val="28"/>
        </w:rPr>
        <w:t>IEEE P802.</w:t>
      </w:r>
      <w:r w:rsidR="001E0CC7">
        <w:rPr>
          <w:b/>
          <w:sz w:val="28"/>
        </w:rPr>
        <w:t>24</w:t>
      </w:r>
    </w:p>
    <w:p w14:paraId="68E2A1D8" w14:textId="77777777" w:rsidR="00EC6F92" w:rsidRDefault="001E0CC7">
      <w:pPr>
        <w:jc w:val="center"/>
        <w:rPr>
          <w:b/>
          <w:sz w:val="28"/>
        </w:rPr>
      </w:pPr>
      <w:r>
        <w:rPr>
          <w:b/>
          <w:sz w:val="28"/>
        </w:rPr>
        <w:t>Vertical Applications Technical Advisory Group</w:t>
      </w:r>
    </w:p>
    <w:p w14:paraId="7F691DDE" w14:textId="77777777" w:rsidR="00EC6F92" w:rsidRDefault="00EC6F92">
      <w:pPr>
        <w:jc w:val="center"/>
        <w:rPr>
          <w:b/>
          <w:sz w:val="28"/>
        </w:rPr>
      </w:pPr>
    </w:p>
    <w:tbl>
      <w:tblPr>
        <w:tblW w:w="9450" w:type="dxa"/>
        <w:tblInd w:w="108" w:type="dxa"/>
        <w:tblLayout w:type="fixed"/>
        <w:tblLook w:val="0000" w:firstRow="0" w:lastRow="0" w:firstColumn="0" w:lastColumn="0" w:noHBand="0" w:noVBand="0"/>
      </w:tblPr>
      <w:tblGrid>
        <w:gridCol w:w="1260"/>
        <w:gridCol w:w="6102"/>
        <w:gridCol w:w="2088"/>
      </w:tblGrid>
      <w:tr w:rsidR="00EC6F92" w14:paraId="0AF677FD" w14:textId="77777777" w:rsidTr="00AD3D34">
        <w:tc>
          <w:tcPr>
            <w:tcW w:w="1260" w:type="dxa"/>
            <w:tcBorders>
              <w:top w:val="single" w:sz="6" w:space="0" w:color="auto"/>
            </w:tcBorders>
          </w:tcPr>
          <w:p w14:paraId="7EABD2A5" w14:textId="77777777" w:rsidR="00EC6F92" w:rsidRDefault="00EC6F92">
            <w:pPr>
              <w:pStyle w:val="covertext"/>
            </w:pPr>
            <w:r>
              <w:t>Project</w:t>
            </w:r>
          </w:p>
        </w:tc>
        <w:tc>
          <w:tcPr>
            <w:tcW w:w="8190" w:type="dxa"/>
            <w:gridSpan w:val="2"/>
            <w:tcBorders>
              <w:top w:val="single" w:sz="6" w:space="0" w:color="auto"/>
            </w:tcBorders>
          </w:tcPr>
          <w:p w14:paraId="20BCEDAB" w14:textId="77777777" w:rsidR="00EC6F92" w:rsidRDefault="00EC6F92" w:rsidP="001E0CC7">
            <w:pPr>
              <w:pStyle w:val="covertext"/>
            </w:pPr>
            <w:r>
              <w:t>IEEE P802</w:t>
            </w:r>
            <w:r w:rsidR="001E0CC7">
              <w:t xml:space="preserve">.24 </w:t>
            </w:r>
            <w:r w:rsidR="001E0CC7" w:rsidRPr="001E0CC7">
              <w:t>Vertical Applications Technical Advisory Group</w:t>
            </w:r>
          </w:p>
        </w:tc>
      </w:tr>
      <w:tr w:rsidR="00EC6F92" w14:paraId="353F8169" w14:textId="77777777" w:rsidTr="00AD3D34">
        <w:tc>
          <w:tcPr>
            <w:tcW w:w="1260" w:type="dxa"/>
            <w:tcBorders>
              <w:top w:val="single" w:sz="6" w:space="0" w:color="auto"/>
            </w:tcBorders>
          </w:tcPr>
          <w:p w14:paraId="2C65E799" w14:textId="77777777" w:rsidR="00EC6F92" w:rsidRDefault="00EC6F92">
            <w:pPr>
              <w:pStyle w:val="covertext"/>
            </w:pPr>
            <w:r>
              <w:t>Title</w:t>
            </w:r>
          </w:p>
        </w:tc>
        <w:tc>
          <w:tcPr>
            <w:tcW w:w="8190" w:type="dxa"/>
            <w:gridSpan w:val="2"/>
            <w:tcBorders>
              <w:top w:val="single" w:sz="6" w:space="0" w:color="auto"/>
            </w:tcBorders>
          </w:tcPr>
          <w:p w14:paraId="5C72A562" w14:textId="3871DCBA" w:rsidR="00EC6F92" w:rsidRDefault="005F77D8">
            <w:pPr>
              <w:pStyle w:val="covertext"/>
            </w:pPr>
            <w:r w:rsidRPr="005F77D8">
              <w:rPr>
                <w:b/>
                <w:sz w:val="28"/>
              </w:rPr>
              <w:t>IEEE 802 Solutions for Vertical Applications White Paper</w:t>
            </w:r>
          </w:p>
        </w:tc>
      </w:tr>
      <w:tr w:rsidR="00EC6F92" w14:paraId="61EF0AAA" w14:textId="77777777" w:rsidTr="00AD3D34">
        <w:tc>
          <w:tcPr>
            <w:tcW w:w="1260" w:type="dxa"/>
            <w:tcBorders>
              <w:top w:val="single" w:sz="6" w:space="0" w:color="auto"/>
            </w:tcBorders>
          </w:tcPr>
          <w:p w14:paraId="605466B2" w14:textId="77777777" w:rsidR="00EC6F92" w:rsidRDefault="00EC6F92">
            <w:pPr>
              <w:pStyle w:val="covertext"/>
            </w:pPr>
            <w:r>
              <w:t>Date Submitted</w:t>
            </w:r>
          </w:p>
        </w:tc>
        <w:tc>
          <w:tcPr>
            <w:tcW w:w="8190" w:type="dxa"/>
            <w:gridSpan w:val="2"/>
            <w:tcBorders>
              <w:top w:val="single" w:sz="6" w:space="0" w:color="auto"/>
            </w:tcBorders>
          </w:tcPr>
          <w:p w14:paraId="20F4946E" w14:textId="2C0FC1B7" w:rsidR="00EC6F92" w:rsidRDefault="002131C3" w:rsidP="007C14DC">
            <w:pPr>
              <w:pStyle w:val="covertext"/>
            </w:pPr>
            <w:del w:id="0" w:author="Godfrey, Tim" w:date="2020-01-15T19:10:00Z">
              <w:r w:rsidDel="00E964D1">
                <w:delText>18 Sept 2019</w:delText>
              </w:r>
            </w:del>
            <w:ins w:id="1" w:author="Godfrey, Tim" w:date="2020-01-15T19:10:00Z">
              <w:r w:rsidR="00E964D1">
                <w:t>2020-01-15</w:t>
              </w:r>
            </w:ins>
          </w:p>
        </w:tc>
      </w:tr>
      <w:tr w:rsidR="00EC6F92" w14:paraId="651FE9AC" w14:textId="77777777" w:rsidTr="00AD3D34">
        <w:tc>
          <w:tcPr>
            <w:tcW w:w="1260" w:type="dxa"/>
            <w:tcBorders>
              <w:top w:val="single" w:sz="4" w:space="0" w:color="auto"/>
              <w:bottom w:val="single" w:sz="4" w:space="0" w:color="auto"/>
            </w:tcBorders>
          </w:tcPr>
          <w:p w14:paraId="2A78F945" w14:textId="77777777" w:rsidR="00EC6F92" w:rsidRDefault="00EC6F92">
            <w:pPr>
              <w:pStyle w:val="covertext"/>
            </w:pPr>
            <w:r>
              <w:t>Source</w:t>
            </w:r>
          </w:p>
        </w:tc>
        <w:tc>
          <w:tcPr>
            <w:tcW w:w="6102" w:type="dxa"/>
            <w:tcBorders>
              <w:top w:val="single" w:sz="4" w:space="0" w:color="auto"/>
              <w:bottom w:val="single" w:sz="4" w:space="0" w:color="auto"/>
            </w:tcBorders>
          </w:tcPr>
          <w:p w14:paraId="7295A6F5" w14:textId="2F3D5CE9" w:rsidR="002131C3" w:rsidRDefault="000B7F42">
            <w:pPr>
              <w:pStyle w:val="covertext"/>
              <w:spacing w:before="0" w:after="0"/>
              <w:rPr>
                <w:noProof/>
              </w:rPr>
            </w:pPr>
            <w:r>
              <w:rPr>
                <w:noProof/>
              </w:rPr>
              <w:t>802.24 TAG</w:t>
            </w:r>
            <w:r w:rsidR="002131C3">
              <w:rPr>
                <w:noProof/>
              </w:rPr>
              <w:t>.   Authors and Contributors:</w:t>
            </w:r>
          </w:p>
          <w:p w14:paraId="7DFF99EA" w14:textId="0D0421E9" w:rsidR="00EC6F92" w:rsidRDefault="002131C3">
            <w:pPr>
              <w:pStyle w:val="covertext"/>
              <w:spacing w:before="0" w:after="0"/>
            </w:pPr>
            <w:r>
              <w:rPr>
                <w:noProof/>
              </w:rPr>
              <w:t>Max Riegel, Tim Godfrey, Amelia Andersdotter</w:t>
            </w:r>
          </w:p>
        </w:tc>
        <w:tc>
          <w:tcPr>
            <w:tcW w:w="2088" w:type="dxa"/>
            <w:tcBorders>
              <w:top w:val="single" w:sz="4" w:space="0" w:color="auto"/>
              <w:bottom w:val="single" w:sz="4" w:space="0" w:color="auto"/>
            </w:tcBorders>
          </w:tcPr>
          <w:p w14:paraId="51C09BA5" w14:textId="07FF6B1F" w:rsidR="00EC6F92" w:rsidRDefault="00EC6F92">
            <w:pPr>
              <w:pStyle w:val="covertext"/>
              <w:tabs>
                <w:tab w:val="left" w:pos="1152"/>
              </w:tabs>
              <w:spacing w:before="0" w:after="0"/>
              <w:rPr>
                <w:sz w:val="18"/>
              </w:rPr>
            </w:pPr>
          </w:p>
        </w:tc>
      </w:tr>
      <w:tr w:rsidR="00EC6F92" w14:paraId="571BEA8E" w14:textId="77777777" w:rsidTr="00AD3D34">
        <w:tc>
          <w:tcPr>
            <w:tcW w:w="1260" w:type="dxa"/>
            <w:tcBorders>
              <w:top w:val="single" w:sz="6" w:space="0" w:color="auto"/>
            </w:tcBorders>
          </w:tcPr>
          <w:p w14:paraId="1454586F" w14:textId="77777777" w:rsidR="00EC6F92" w:rsidRDefault="00EC6F92">
            <w:pPr>
              <w:pStyle w:val="covertext"/>
            </w:pPr>
            <w:r>
              <w:t>Re:</w:t>
            </w:r>
          </w:p>
        </w:tc>
        <w:tc>
          <w:tcPr>
            <w:tcW w:w="8190" w:type="dxa"/>
            <w:gridSpan w:val="2"/>
            <w:tcBorders>
              <w:top w:val="single" w:sz="6" w:space="0" w:color="auto"/>
            </w:tcBorders>
          </w:tcPr>
          <w:p w14:paraId="626851ED" w14:textId="6DF04910" w:rsidR="00EC6F92" w:rsidRDefault="00110A37">
            <w:pPr>
              <w:pStyle w:val="covertext"/>
            </w:pPr>
            <w:r>
              <w:t>N/A</w:t>
            </w:r>
          </w:p>
        </w:tc>
      </w:tr>
      <w:tr w:rsidR="00EC6F92" w14:paraId="2FCE925A" w14:textId="77777777" w:rsidTr="00AD3D34">
        <w:tc>
          <w:tcPr>
            <w:tcW w:w="1260" w:type="dxa"/>
            <w:tcBorders>
              <w:top w:val="single" w:sz="6" w:space="0" w:color="auto"/>
            </w:tcBorders>
          </w:tcPr>
          <w:p w14:paraId="65023448" w14:textId="77777777" w:rsidR="00EC6F92" w:rsidRDefault="00EC6F92">
            <w:pPr>
              <w:pStyle w:val="covertext"/>
            </w:pPr>
            <w:r>
              <w:t>Abstract</w:t>
            </w:r>
          </w:p>
        </w:tc>
        <w:tc>
          <w:tcPr>
            <w:tcW w:w="8190" w:type="dxa"/>
            <w:gridSpan w:val="2"/>
            <w:tcBorders>
              <w:top w:val="single" w:sz="6" w:space="0" w:color="auto"/>
            </w:tcBorders>
          </w:tcPr>
          <w:p w14:paraId="33DFE7DB" w14:textId="047DC89A" w:rsidR="00EC6F92" w:rsidRDefault="00EC6F92">
            <w:pPr>
              <w:pStyle w:val="covertext"/>
            </w:pPr>
          </w:p>
        </w:tc>
      </w:tr>
      <w:tr w:rsidR="00EC6F92" w14:paraId="36AEF0A5" w14:textId="77777777" w:rsidTr="00AD3D34">
        <w:tc>
          <w:tcPr>
            <w:tcW w:w="1260" w:type="dxa"/>
            <w:tcBorders>
              <w:top w:val="single" w:sz="6" w:space="0" w:color="auto"/>
            </w:tcBorders>
          </w:tcPr>
          <w:p w14:paraId="22D15FB6" w14:textId="77777777" w:rsidR="00EC6F92" w:rsidRDefault="00EC6F92">
            <w:pPr>
              <w:pStyle w:val="covertext"/>
            </w:pPr>
            <w:r>
              <w:t>Purpose</w:t>
            </w:r>
          </w:p>
        </w:tc>
        <w:tc>
          <w:tcPr>
            <w:tcW w:w="8190" w:type="dxa"/>
            <w:gridSpan w:val="2"/>
            <w:tcBorders>
              <w:top w:val="single" w:sz="6" w:space="0" w:color="auto"/>
            </w:tcBorders>
          </w:tcPr>
          <w:p w14:paraId="55519ADD" w14:textId="743C638E" w:rsidR="00EC6F92" w:rsidRDefault="00EC6F92">
            <w:pPr>
              <w:pStyle w:val="covertext"/>
            </w:pPr>
          </w:p>
        </w:tc>
      </w:tr>
      <w:tr w:rsidR="00EC6F92" w14:paraId="25D00FDE" w14:textId="77777777" w:rsidTr="00AD3D34">
        <w:tc>
          <w:tcPr>
            <w:tcW w:w="1260" w:type="dxa"/>
            <w:tcBorders>
              <w:top w:val="single" w:sz="6" w:space="0" w:color="auto"/>
              <w:bottom w:val="single" w:sz="6" w:space="0" w:color="auto"/>
            </w:tcBorders>
          </w:tcPr>
          <w:p w14:paraId="7052B40B" w14:textId="77777777" w:rsidR="00EC6F92" w:rsidRDefault="00EC6F92">
            <w:pPr>
              <w:pStyle w:val="covertext"/>
            </w:pPr>
            <w:r>
              <w:t>Notice</w:t>
            </w:r>
          </w:p>
        </w:tc>
        <w:tc>
          <w:tcPr>
            <w:tcW w:w="8190" w:type="dxa"/>
            <w:gridSpan w:val="2"/>
            <w:tcBorders>
              <w:top w:val="single" w:sz="6" w:space="0" w:color="auto"/>
              <w:bottom w:val="single" w:sz="6" w:space="0" w:color="auto"/>
            </w:tcBorders>
          </w:tcPr>
          <w:p w14:paraId="2FD1FC7D" w14:textId="77777777" w:rsidR="00EC6F92" w:rsidRDefault="00EC6F92">
            <w:pPr>
              <w:pStyle w:val="covertext"/>
            </w:pPr>
            <w:r>
              <w:t>This document has been prepared to assist the IEEE P</w:t>
            </w:r>
            <w:r w:rsidR="001E0CC7">
              <w:t>802.24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14:paraId="17CF32D0" w14:textId="77777777" w:rsidTr="00AD3D34">
        <w:tc>
          <w:tcPr>
            <w:tcW w:w="1260" w:type="dxa"/>
            <w:tcBorders>
              <w:top w:val="single" w:sz="6" w:space="0" w:color="auto"/>
              <w:bottom w:val="single" w:sz="6" w:space="0" w:color="auto"/>
            </w:tcBorders>
          </w:tcPr>
          <w:p w14:paraId="39FD83ED" w14:textId="77777777" w:rsidR="00EC6F92" w:rsidRDefault="00EC6F92">
            <w:pPr>
              <w:pStyle w:val="covertext"/>
            </w:pPr>
            <w:r>
              <w:t>Release</w:t>
            </w:r>
          </w:p>
        </w:tc>
        <w:tc>
          <w:tcPr>
            <w:tcW w:w="8190" w:type="dxa"/>
            <w:gridSpan w:val="2"/>
            <w:tcBorders>
              <w:top w:val="single" w:sz="6" w:space="0" w:color="auto"/>
              <w:bottom w:val="single" w:sz="6" w:space="0" w:color="auto"/>
            </w:tcBorders>
          </w:tcPr>
          <w:p w14:paraId="4DBAF17D" w14:textId="77777777" w:rsidR="00EC6F92" w:rsidRDefault="00EC6F92">
            <w:pPr>
              <w:pStyle w:val="covertext"/>
            </w:pPr>
            <w:r>
              <w:t>The contributor acknowledges and accepts that this contribution becomes the property of IEEE and may be made publicly available by P</w:t>
            </w:r>
            <w:r w:rsidR="001E0CC7">
              <w:t>802.24</w:t>
            </w:r>
            <w:r>
              <w:t>.</w:t>
            </w:r>
          </w:p>
        </w:tc>
      </w:tr>
    </w:tbl>
    <w:p w14:paraId="02B7A44A" w14:textId="77777777" w:rsidR="00B2686F" w:rsidRDefault="00B2686F" w:rsidP="000B7F42"/>
    <w:p w14:paraId="0E776727" w14:textId="77777777" w:rsidR="00B2686F" w:rsidRDefault="00B2686F" w:rsidP="000B7F42">
      <w:pPr>
        <w:pStyle w:val="NoSpacing"/>
      </w:pPr>
    </w:p>
    <w:p w14:paraId="02DD0658" w14:textId="4BC445AE" w:rsidR="00EC6F92" w:rsidRDefault="00EC6F92" w:rsidP="004F4E70">
      <w:pPr>
        <w:pStyle w:val="Heading1"/>
      </w:pPr>
      <w:r>
        <w:br w:type="page"/>
      </w:r>
      <w:r w:rsidR="004F4E70">
        <w:lastRenderedPageBreak/>
        <w:t>Background and Introduction</w:t>
      </w:r>
    </w:p>
    <w:p w14:paraId="54208F0E" w14:textId="6E54D770" w:rsidR="000B7F42" w:rsidRDefault="000B7F42" w:rsidP="000B7F42">
      <w:r>
        <w:t xml:space="preserve">What is </w:t>
      </w:r>
      <w:r w:rsidRPr="000B7F42">
        <w:t>the value and differentiation of the IEEE 802 architecture in the context of vertical markets</w:t>
      </w:r>
      <w:r>
        <w:t>?</w:t>
      </w:r>
      <w:r w:rsidRPr="000B7F42">
        <w:t xml:space="preserve"> </w:t>
      </w:r>
      <w:r>
        <w:t>How is IEEE 802 better suited to deployment in the communication infrastructure of private enterprise, industry, and the individual user? </w:t>
      </w:r>
    </w:p>
    <w:p w14:paraId="001CF3CA" w14:textId="76FD647C" w:rsidR="000B7F42" w:rsidRDefault="0094449E" w:rsidP="000B7F42">
      <w:r>
        <w:t xml:space="preserve">How does IEEE 802 compare </w:t>
      </w:r>
      <w:r w:rsidR="000B7F42">
        <w:t>to network architectures oriented towards service providers</w:t>
      </w:r>
      <w:r>
        <w:t>?</w:t>
      </w:r>
    </w:p>
    <w:p w14:paraId="43B2113B" w14:textId="7204F16A" w:rsidR="000B7F42" w:rsidRDefault="000B7F42" w:rsidP="000B7F42">
      <w:r>
        <w:t xml:space="preserve">The IEEE 802 architecture enables networks that are like Ethernet: Well understood, mature, predictable. </w:t>
      </w:r>
      <w:r w:rsidR="0094449E">
        <w:t xml:space="preserve">It offers a </w:t>
      </w:r>
      <w:r>
        <w:t>“cleaner” integration of disparate technologies under the common architecture and addressing.</w:t>
      </w:r>
    </w:p>
    <w:p w14:paraId="323CD7AA" w14:textId="77777777" w:rsidR="009B1E75" w:rsidRDefault="009B1E75" w:rsidP="000B7F42"/>
    <w:p w14:paraId="300D89B7" w14:textId="313D6583" w:rsidR="00431B05" w:rsidRDefault="00431B05" w:rsidP="00431B05">
      <w:pPr>
        <w:pStyle w:val="Heading1"/>
      </w:pPr>
      <w:r>
        <w:t>Requirements of Vertical Applications</w:t>
      </w:r>
    </w:p>
    <w:p w14:paraId="4AC98559" w14:textId="77777777" w:rsidR="00431B05" w:rsidRDefault="00431B05" w:rsidP="000B7F42"/>
    <w:p w14:paraId="4110C0A6" w14:textId="52B5A6B0" w:rsidR="000225B6" w:rsidRDefault="000225B6" w:rsidP="000B7F42">
      <w:r>
        <w:t xml:space="preserve">Define Vertical Applications – various systems including network connectivity that preform specific tasks or enable use cases for their industry. </w:t>
      </w:r>
    </w:p>
    <w:p w14:paraId="1DC88E86" w14:textId="32106354" w:rsidR="007113A2" w:rsidRDefault="007113A2" w:rsidP="000B7F42"/>
    <w:p w14:paraId="7B048CBC" w14:textId="77777777" w:rsidR="007113A2" w:rsidRDefault="007113A2" w:rsidP="007113A2">
      <w:pPr>
        <w:pStyle w:val="Heading3"/>
      </w:pPr>
      <w:r>
        <w:t>Defining “Vertical”</w:t>
      </w:r>
    </w:p>
    <w:p w14:paraId="7897F05F" w14:textId="0B367FA1" w:rsidR="007113A2" w:rsidRDefault="007113A2" w:rsidP="007113A2">
      <w:r>
        <w:t xml:space="preserve">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 </w:t>
      </w:r>
    </w:p>
    <w:p w14:paraId="35A8952E" w14:textId="1F6FC567" w:rsidR="007101F7" w:rsidRDefault="007101F7" w:rsidP="000B7F42"/>
    <w:p w14:paraId="1DF4C308" w14:textId="3A23E940" w:rsidR="007101F7" w:rsidRDefault="007101F7" w:rsidP="000B7F42">
      <w:r>
        <w:t xml:space="preserve">Vertical markets </w:t>
      </w:r>
      <w:r w:rsidR="00954DD9">
        <w:t>involved specific</w:t>
      </w:r>
      <w:r>
        <w:t xml:space="preserve"> usage models</w:t>
      </w:r>
      <w:r w:rsidR="00954DD9">
        <w:t>:</w:t>
      </w:r>
      <w:r>
        <w:t xml:space="preserve"> </w:t>
      </w:r>
    </w:p>
    <w:p w14:paraId="0E7CCCDC" w14:textId="0FA69F3A" w:rsidR="007101F7" w:rsidRDefault="007101F7" w:rsidP="00AD3D34">
      <w:pPr>
        <w:pStyle w:val="ListParagraph"/>
        <w:numPr>
          <w:ilvl w:val="0"/>
          <w:numId w:val="11"/>
        </w:numPr>
      </w:pPr>
      <w:r>
        <w:t>Industrial automation</w:t>
      </w:r>
    </w:p>
    <w:p w14:paraId="063740BA" w14:textId="11D8ABAB" w:rsidR="00954DD9" w:rsidRDefault="00954DD9" w:rsidP="00AD3D34">
      <w:pPr>
        <w:pStyle w:val="ListParagraph"/>
        <w:numPr>
          <w:ilvl w:val="0"/>
          <w:numId w:val="11"/>
        </w:numPr>
      </w:pPr>
      <w:r>
        <w:t>Building Automation</w:t>
      </w:r>
    </w:p>
    <w:p w14:paraId="403E76CB" w14:textId="2A78F93A" w:rsidR="00954DD9" w:rsidRDefault="00954DD9" w:rsidP="00AD3D34">
      <w:pPr>
        <w:pStyle w:val="ListParagraph"/>
        <w:numPr>
          <w:ilvl w:val="0"/>
          <w:numId w:val="11"/>
        </w:numPr>
      </w:pPr>
      <w:r>
        <w:t>Smart Cities</w:t>
      </w:r>
    </w:p>
    <w:p w14:paraId="152C32E3" w14:textId="65CB4B19" w:rsidR="00954DD9" w:rsidRDefault="00954DD9" w:rsidP="00AD3D34">
      <w:pPr>
        <w:pStyle w:val="ListParagraph"/>
        <w:numPr>
          <w:ilvl w:val="0"/>
          <w:numId w:val="11"/>
        </w:numPr>
      </w:pPr>
      <w:r>
        <w:t>Smart Grid / Utility</w:t>
      </w:r>
    </w:p>
    <w:p w14:paraId="430CEA81" w14:textId="16AD1128" w:rsidR="00954DD9" w:rsidRDefault="00954DD9" w:rsidP="00AD3D34">
      <w:pPr>
        <w:pStyle w:val="ListParagraph"/>
        <w:numPr>
          <w:ilvl w:val="0"/>
          <w:numId w:val="11"/>
        </w:numPr>
      </w:pPr>
      <w:r>
        <w:t>Automotive / transportation</w:t>
      </w:r>
    </w:p>
    <w:p w14:paraId="0877FB1C" w14:textId="61EB4547" w:rsidR="00954DD9" w:rsidRDefault="00954DD9" w:rsidP="00AD3D34">
      <w:pPr>
        <w:pStyle w:val="ListParagraph"/>
        <w:numPr>
          <w:ilvl w:val="0"/>
          <w:numId w:val="11"/>
        </w:numPr>
      </w:pPr>
      <w:r>
        <w:t>Agriculture</w:t>
      </w:r>
    </w:p>
    <w:p w14:paraId="19CD8DF6" w14:textId="37995034" w:rsidR="00954DD9" w:rsidRDefault="00954DD9" w:rsidP="00AD3D34">
      <w:pPr>
        <w:pStyle w:val="ListParagraph"/>
        <w:numPr>
          <w:ilvl w:val="0"/>
          <w:numId w:val="11"/>
        </w:numPr>
      </w:pPr>
      <w:r>
        <w:t>Connected Supply Chain</w:t>
      </w:r>
    </w:p>
    <w:p w14:paraId="133CD18C" w14:textId="325185E1" w:rsidR="007101F7" w:rsidRDefault="007101F7" w:rsidP="00AD3D34">
      <w:pPr>
        <w:pStyle w:val="ListParagraph"/>
        <w:numPr>
          <w:ilvl w:val="0"/>
          <w:numId w:val="11"/>
        </w:numPr>
      </w:pPr>
      <w:r>
        <w:t>Critical infrastructure protection and control</w:t>
      </w:r>
    </w:p>
    <w:p w14:paraId="00207570" w14:textId="49A9C1CD" w:rsidR="007101F7" w:rsidRDefault="00E26015" w:rsidP="00AD3D34">
      <w:pPr>
        <w:pStyle w:val="ListParagraph"/>
        <w:numPr>
          <w:ilvl w:val="0"/>
          <w:numId w:val="11"/>
        </w:numPr>
      </w:pPr>
      <w:r>
        <w:t>W</w:t>
      </w:r>
      <w:r w:rsidR="00C75C53">
        <w:t>ide area gaming</w:t>
      </w:r>
      <w:r>
        <w:t xml:space="preserve"> (including AR/VR)</w:t>
      </w:r>
    </w:p>
    <w:p w14:paraId="40571CCF" w14:textId="3BAA85E5" w:rsidR="007101F7" w:rsidRDefault="007101F7" w:rsidP="007101F7"/>
    <w:p w14:paraId="58097CEB" w14:textId="77777777" w:rsidR="007113A2" w:rsidRDefault="007113A2" w:rsidP="007113A2">
      <w:r>
        <w:t xml:space="preserve">There are other ways of looking at vertical. Vertical integration is really a competition/anti-trust term, rather than a technical term. In that context it describes a technical situation that some set of functionalities that may be provided by the same company could actually in </w:t>
      </w:r>
      <w:proofErr w:type="spellStart"/>
      <w:r>
        <w:t>practise</w:t>
      </w:r>
      <w:proofErr w:type="spellEnd"/>
      <w:r>
        <w:t xml:space="preserve"> also be provided by different companies. So, for instance, "5G" is "vertically integrated" because it actually assumes - from the technical spec - that a single commercial provider will be responsible for a whole range of different features that are not really separable. But IEEE 802 is not "vertically integrated" in that sense because you could just as well have different operators of</w:t>
      </w:r>
    </w:p>
    <w:p w14:paraId="7F0A2779" w14:textId="77777777" w:rsidR="007113A2" w:rsidRDefault="007113A2" w:rsidP="007113A2">
      <w:r>
        <w:t xml:space="preserve">different networks (one does </w:t>
      </w:r>
      <w:proofErr w:type="gramStart"/>
      <w:r>
        <w:t>wired</w:t>
      </w:r>
      <w:proofErr w:type="gramEnd"/>
      <w:r>
        <w:t xml:space="preserve">, someone else wireless, </w:t>
      </w:r>
      <w:proofErr w:type="spellStart"/>
      <w:r>
        <w:t>etc</w:t>
      </w:r>
      <w:proofErr w:type="spellEnd"/>
      <w:r>
        <w:t xml:space="preserve">). </w:t>
      </w:r>
    </w:p>
    <w:p w14:paraId="17DF83D3" w14:textId="74D10320" w:rsidR="007113A2" w:rsidRDefault="007113A2" w:rsidP="007101F7"/>
    <w:p w14:paraId="1171DBCA" w14:textId="77777777" w:rsidR="007113A2" w:rsidRDefault="007113A2" w:rsidP="007101F7"/>
    <w:p w14:paraId="16EE3F50" w14:textId="603C3073" w:rsidR="007101F7" w:rsidRDefault="007101F7" w:rsidP="007101F7">
      <w:r>
        <w:lastRenderedPageBreak/>
        <w:t>Define some reference specifications for vertical markets</w:t>
      </w:r>
    </w:p>
    <w:p w14:paraId="09446715" w14:textId="001B95F4" w:rsidR="004C1B37" w:rsidRDefault="004C1B37" w:rsidP="000B7F42">
      <w:r>
        <w:t>Unique requirements</w:t>
      </w:r>
      <w:r w:rsidR="00767E37">
        <w:t>, may be specific to the vertical markets</w:t>
      </w:r>
    </w:p>
    <w:p w14:paraId="0A488D81" w14:textId="77777777" w:rsidR="007101F7" w:rsidRDefault="007101F7" w:rsidP="000B7F42"/>
    <w:p w14:paraId="3D5473E1" w14:textId="77015C8D" w:rsidR="007101F7" w:rsidRDefault="007101F7" w:rsidP="000B7F42">
      <w:r>
        <w:t xml:space="preserve">Vertical markets often required highly-engineered networks. Not commodity service. </w:t>
      </w:r>
    </w:p>
    <w:p w14:paraId="2C0701CE" w14:textId="65C387A5" w:rsidR="007101F7" w:rsidRDefault="007101F7" w:rsidP="000B7F42">
      <w:r>
        <w:t xml:space="preserve">Vertical markets operate on a different lifecycle – the vertical network is expected to remain in service for a longer time than a service-provider network. </w:t>
      </w:r>
    </w:p>
    <w:p w14:paraId="1937AEF8" w14:textId="03F07BE7" w:rsidR="0069652B" w:rsidRDefault="0069652B" w:rsidP="000B7F42">
      <w:r>
        <w:t xml:space="preserve">Vertical markets may have different cost models. Some are </w:t>
      </w:r>
      <w:proofErr w:type="spellStart"/>
      <w:r>
        <w:t>opex</w:t>
      </w:r>
      <w:proofErr w:type="spellEnd"/>
      <w:r>
        <w:t xml:space="preserve"> averse, others are capex averse. </w:t>
      </w:r>
    </w:p>
    <w:p w14:paraId="7098C1EB" w14:textId="33F8C54B" w:rsidR="007101F7" w:rsidRDefault="007101F7" w:rsidP="000B7F42"/>
    <w:p w14:paraId="69B59AD2" w14:textId="77777777" w:rsidR="007101F7" w:rsidRDefault="007101F7" w:rsidP="000B7F42"/>
    <w:p w14:paraId="2F50A247" w14:textId="77777777" w:rsidR="007101F7" w:rsidRPr="000B7F42" w:rsidRDefault="007101F7" w:rsidP="000B7F42"/>
    <w:p w14:paraId="2A96F4D5" w14:textId="42AE5FD3" w:rsidR="00C62DE5" w:rsidRDefault="00C62DE5" w:rsidP="007F3AAC">
      <w:pPr>
        <w:pStyle w:val="Heading1"/>
      </w:pPr>
      <w:bookmarkStart w:id="2" w:name="_Hlk14164863"/>
      <w:r>
        <w:t xml:space="preserve">Key Aspects of the IEEE 802 </w:t>
      </w:r>
      <w:r w:rsidR="000225B6">
        <w:t>Network Model</w:t>
      </w:r>
    </w:p>
    <w:bookmarkEnd w:id="2"/>
    <w:p w14:paraId="30971C10" w14:textId="55D3831A" w:rsidR="002131C3" w:rsidRDefault="002131C3" w:rsidP="002131C3">
      <w:pPr>
        <w:pStyle w:val="Heading2"/>
      </w:pPr>
      <w:r>
        <w:t>Layering</w:t>
      </w:r>
    </w:p>
    <w:p w14:paraId="0D696247" w14:textId="0E460E16" w:rsidR="00C62DE5" w:rsidRDefault="00C62DE5" w:rsidP="00C62DE5">
      <w:pPr>
        <w:pStyle w:val="ListParagraph"/>
        <w:numPr>
          <w:ilvl w:val="0"/>
          <w:numId w:val="7"/>
        </w:numPr>
      </w:pPr>
      <w:r>
        <w:t>IEEE 802 is a transport network</w:t>
      </w:r>
    </w:p>
    <w:p w14:paraId="1EEBF6D1" w14:textId="77777777" w:rsidR="00C62DE5" w:rsidRDefault="00C62DE5" w:rsidP="00C62DE5">
      <w:pPr>
        <w:pStyle w:val="ListParagraph"/>
        <w:numPr>
          <w:ilvl w:val="0"/>
          <w:numId w:val="7"/>
        </w:numPr>
      </w:pPr>
      <w:r>
        <w:t>IEEE 802 is Layer 2</w:t>
      </w:r>
    </w:p>
    <w:p w14:paraId="5D686C2B" w14:textId="77777777" w:rsidR="00C62DE5" w:rsidRDefault="00C62DE5" w:rsidP="00C62DE5">
      <w:pPr>
        <w:pStyle w:val="ListParagraph"/>
        <w:numPr>
          <w:ilvl w:val="0"/>
          <w:numId w:val="7"/>
        </w:numPr>
      </w:pPr>
      <w:r>
        <w:t>3GPP RAN is layer 3 only, Layer 2 is not available</w:t>
      </w:r>
    </w:p>
    <w:p w14:paraId="0A0A88F6" w14:textId="2789B243" w:rsidR="00C62DE5" w:rsidRDefault="002131C3" w:rsidP="00C62DE5">
      <w:pPr>
        <w:pStyle w:val="ListParagraph"/>
        <w:numPr>
          <w:ilvl w:val="0"/>
          <w:numId w:val="7"/>
        </w:numPr>
      </w:pPr>
      <w:r>
        <w:t xml:space="preserve">IEEE 802 provides direct and simultaneous </w:t>
      </w:r>
      <w:r w:rsidR="00C62DE5">
        <w:t>support of IPv4 and IPv6 or pure layer 2 protocols</w:t>
      </w:r>
    </w:p>
    <w:p w14:paraId="513508F4" w14:textId="688877B3" w:rsidR="00C62DE5" w:rsidRDefault="000749E8" w:rsidP="00C62DE5">
      <w:pPr>
        <w:pStyle w:val="ListParagraph"/>
        <w:numPr>
          <w:ilvl w:val="0"/>
          <w:numId w:val="7"/>
        </w:numPr>
      </w:pPr>
      <w:r>
        <w:t>IEEE 802 offers trade</w:t>
      </w:r>
      <w:r w:rsidR="00C62DE5">
        <w:t xml:space="preserve">-off </w:t>
      </w:r>
      <w:r>
        <w:t xml:space="preserve">and optimizations </w:t>
      </w:r>
      <w:r w:rsidR="00C62DE5">
        <w:t>between flexibility (L2) and scalability (L3)</w:t>
      </w:r>
    </w:p>
    <w:p w14:paraId="3BB3ED5E" w14:textId="72040CFF" w:rsidR="002131C3" w:rsidRPr="002131C3" w:rsidRDefault="002131C3" w:rsidP="002131C3">
      <w:pPr>
        <w:pStyle w:val="Heading2"/>
      </w:pPr>
      <w:r w:rsidRPr="002131C3">
        <w:t>Routing</w:t>
      </w:r>
      <w:r w:rsidR="00294AF8">
        <w:t xml:space="preserve"> and B</w:t>
      </w:r>
      <w:r w:rsidR="00D20CAC">
        <w:t>ridging</w:t>
      </w:r>
    </w:p>
    <w:p w14:paraId="13485C27" w14:textId="1B16834C" w:rsidR="004B6E6C" w:rsidRDefault="004B6E6C" w:rsidP="00C62DE5">
      <w:pPr>
        <w:pStyle w:val="ListParagraph"/>
        <w:numPr>
          <w:ilvl w:val="0"/>
          <w:numId w:val="7"/>
        </w:numPr>
      </w:pPr>
      <w:r>
        <w:t xml:space="preserve">IEEE 802 enables networks to scale with </w:t>
      </w:r>
      <w:r w:rsidR="00D20CAC">
        <w:t xml:space="preserve">routing and </w:t>
      </w:r>
      <w:r>
        <w:t xml:space="preserve">bridging. </w:t>
      </w:r>
    </w:p>
    <w:p w14:paraId="7AA54C55" w14:textId="79D20DCA" w:rsidR="00C62DE5" w:rsidRDefault="004B6E6C" w:rsidP="00C62DE5">
      <w:pPr>
        <w:pStyle w:val="ListParagraph"/>
        <w:numPr>
          <w:ilvl w:val="0"/>
          <w:numId w:val="7"/>
        </w:numPr>
      </w:pPr>
      <w:r>
        <w:t xml:space="preserve">IEEE 802 supports layer 3 protocols such as IP, which enables routing to enable </w:t>
      </w:r>
      <w:r w:rsidR="002C63AC">
        <w:t xml:space="preserve">IEEE 802 networks </w:t>
      </w:r>
      <w:r w:rsidR="00C62DE5">
        <w:t xml:space="preserve">to </w:t>
      </w:r>
      <w:r>
        <w:t xml:space="preserve">expand to </w:t>
      </w:r>
      <w:r w:rsidR="00C62DE5">
        <w:t>higher scale</w:t>
      </w:r>
    </w:p>
    <w:p w14:paraId="326E54F6" w14:textId="0A67F5AC" w:rsidR="00C62DE5" w:rsidRDefault="004B6E6C" w:rsidP="00C62DE5">
      <w:pPr>
        <w:pStyle w:val="ListParagraph"/>
        <w:numPr>
          <w:ilvl w:val="0"/>
          <w:numId w:val="7"/>
        </w:numPr>
      </w:pPr>
      <w:r>
        <w:t xml:space="preserve">IEEE 802 networks can be built at smaller </w:t>
      </w:r>
      <w:r w:rsidR="00C62DE5">
        <w:t>scale to provide more flexibility</w:t>
      </w:r>
    </w:p>
    <w:p w14:paraId="4DBE336A" w14:textId="650AE7EE" w:rsidR="00C62DE5" w:rsidRDefault="00C62DE5" w:rsidP="00C62DE5">
      <w:pPr>
        <w:pStyle w:val="ListParagraph"/>
        <w:numPr>
          <w:ilvl w:val="0"/>
          <w:numId w:val="7"/>
        </w:numPr>
      </w:pPr>
      <w:r>
        <w:t>Smaller scale provides opportunity for real-time</w:t>
      </w:r>
    </w:p>
    <w:p w14:paraId="6E708EFE" w14:textId="77D9922B" w:rsidR="00D20CAC" w:rsidRDefault="00D20CAC" w:rsidP="00C62DE5">
      <w:pPr>
        <w:pStyle w:val="ListParagraph"/>
        <w:numPr>
          <w:ilvl w:val="0"/>
          <w:numId w:val="7"/>
        </w:numPr>
      </w:pPr>
      <w:r>
        <w:t xml:space="preserve">IEEE 802 standards can emulate a point to point network over a wireless point to multipoint network to enable bridging over the wireless link. </w:t>
      </w:r>
    </w:p>
    <w:p w14:paraId="14C73F61" w14:textId="77777777" w:rsidR="00C62DE5" w:rsidRDefault="00C62DE5" w:rsidP="00C62DE5">
      <w:pPr>
        <w:pStyle w:val="ListParagraph"/>
        <w:numPr>
          <w:ilvl w:val="0"/>
          <w:numId w:val="7"/>
        </w:numPr>
      </w:pPr>
      <w:r>
        <w:t>IEEE 802 can route via L3 when needed. 3GPP cannot offer L2</w:t>
      </w:r>
    </w:p>
    <w:p w14:paraId="3AD725DC" w14:textId="77777777" w:rsidR="00C62DE5" w:rsidRDefault="00C62DE5" w:rsidP="00C62DE5">
      <w:pPr>
        <w:pStyle w:val="ListParagraph"/>
        <w:numPr>
          <w:ilvl w:val="0"/>
          <w:numId w:val="7"/>
        </w:numPr>
      </w:pPr>
      <w:r>
        <w:t>IEEE 802 can also offer L2 routing when appropriate (e.g. 802.15.10)</w:t>
      </w:r>
    </w:p>
    <w:p w14:paraId="4245DF21" w14:textId="5B9DAC54" w:rsidR="00C62DE5" w:rsidRDefault="002131C3" w:rsidP="00AD3D34">
      <w:pPr>
        <w:pStyle w:val="ListParagraph"/>
        <w:numPr>
          <w:ilvl w:val="1"/>
          <w:numId w:val="7"/>
        </w:numPr>
      </w:pPr>
      <w:r>
        <w:t xml:space="preserve">Note: </w:t>
      </w:r>
      <w:r w:rsidR="00C62DE5">
        <w:t>Not an alternative to L3 routing, but there to address a different problem</w:t>
      </w:r>
    </w:p>
    <w:p w14:paraId="43F12775" w14:textId="68F8024E" w:rsidR="002131C3" w:rsidRDefault="002131C3" w:rsidP="002131C3">
      <w:pPr>
        <w:pStyle w:val="Heading2"/>
      </w:pPr>
      <w:r>
        <w:t>Management and Control</w:t>
      </w:r>
    </w:p>
    <w:p w14:paraId="0FF36AED" w14:textId="387404FF" w:rsidR="00271F22" w:rsidRPr="00C62DE5" w:rsidRDefault="00294AF8" w:rsidP="00C62DE5">
      <w:pPr>
        <w:pStyle w:val="ListParagraph"/>
        <w:numPr>
          <w:ilvl w:val="0"/>
          <w:numId w:val="7"/>
        </w:numPr>
      </w:pPr>
      <w:r>
        <w:t xml:space="preserve">IEEE </w:t>
      </w:r>
      <w:r w:rsidR="00796959" w:rsidRPr="00C62DE5">
        <w:t xml:space="preserve">802 does not provide as many means </w:t>
      </w:r>
      <w:r w:rsidR="002131C3">
        <w:t xml:space="preserve">of </w:t>
      </w:r>
      <w:r w:rsidR="00796959" w:rsidRPr="00C62DE5">
        <w:t xml:space="preserve">control </w:t>
      </w:r>
      <w:r w:rsidR="002131C3">
        <w:t xml:space="preserve">for </w:t>
      </w:r>
      <w:r w:rsidR="00796959" w:rsidRPr="00C62DE5">
        <w:t>a specific end device and its traffic on a path.</w:t>
      </w:r>
    </w:p>
    <w:p w14:paraId="0859BF92" w14:textId="55F08260" w:rsidR="00271F22" w:rsidRDefault="00796959" w:rsidP="00C62DE5">
      <w:pPr>
        <w:pStyle w:val="ListParagraph"/>
        <w:numPr>
          <w:ilvl w:val="0"/>
          <w:numId w:val="7"/>
        </w:numPr>
      </w:pPr>
      <w:r w:rsidRPr="00C62DE5">
        <w:t>There are some management facilities in some standards</w:t>
      </w:r>
    </w:p>
    <w:p w14:paraId="06C6919E" w14:textId="3E0F6042" w:rsidR="00294AF8" w:rsidRPr="00C62DE5" w:rsidRDefault="00294AF8" w:rsidP="00C62DE5">
      <w:pPr>
        <w:pStyle w:val="ListParagraph"/>
        <w:numPr>
          <w:ilvl w:val="0"/>
          <w:numId w:val="7"/>
        </w:numPr>
      </w:pPr>
      <w:r>
        <w:t>It is easier for IEEE 802 to support an “unmanaged” network</w:t>
      </w:r>
      <w:r w:rsidR="00C27CEB">
        <w:t xml:space="preserve">, such as consumer Wi-Fi. </w:t>
      </w:r>
    </w:p>
    <w:p w14:paraId="761703BA" w14:textId="0564CF09" w:rsidR="00271F22" w:rsidRPr="00C62DE5" w:rsidRDefault="00796959" w:rsidP="00C62DE5">
      <w:pPr>
        <w:pStyle w:val="ListParagraph"/>
        <w:numPr>
          <w:ilvl w:val="0"/>
          <w:numId w:val="7"/>
        </w:numPr>
      </w:pPr>
      <w:r w:rsidRPr="00C62DE5">
        <w:t>3GPP networks provide more tools for subscriber management</w:t>
      </w:r>
      <w:r w:rsidR="00C27CEB">
        <w:t>, and assume that active management.</w:t>
      </w:r>
      <w:r w:rsidRPr="00C62DE5">
        <w:t xml:space="preserve">  </w:t>
      </w:r>
    </w:p>
    <w:p w14:paraId="6BF6DF8B" w14:textId="5148818E" w:rsidR="00271F22" w:rsidRPr="00C62DE5" w:rsidRDefault="00796959" w:rsidP="00C62DE5">
      <w:pPr>
        <w:pStyle w:val="ListParagraph"/>
        <w:numPr>
          <w:ilvl w:val="0"/>
          <w:numId w:val="7"/>
        </w:numPr>
      </w:pPr>
      <w:r w:rsidRPr="00C62DE5">
        <w:lastRenderedPageBreak/>
        <w:t xml:space="preserve">802 provides local networks that may be (but don’t have to be) connected into </w:t>
      </w:r>
      <w:proofErr w:type="spellStart"/>
      <w:r w:rsidR="002C63AC">
        <w:t>the</w:t>
      </w:r>
      <w:r w:rsidRPr="00C62DE5">
        <w:t>Internet</w:t>
      </w:r>
      <w:proofErr w:type="spellEnd"/>
      <w:r w:rsidR="002C63AC">
        <w:t xml:space="preserve"> or other networks</w:t>
      </w:r>
      <w:r w:rsidRPr="00C62DE5">
        <w:t xml:space="preserve">. </w:t>
      </w:r>
    </w:p>
    <w:p w14:paraId="78EAC3C4" w14:textId="6E168702" w:rsidR="00271F22" w:rsidRPr="00C62DE5" w:rsidRDefault="00796959" w:rsidP="00C62DE5">
      <w:pPr>
        <w:pStyle w:val="ListParagraph"/>
        <w:numPr>
          <w:ilvl w:val="0"/>
          <w:numId w:val="7"/>
        </w:numPr>
      </w:pPr>
      <w:r w:rsidRPr="00C62DE5">
        <w:t xml:space="preserve">Operator networks are focused on services for single devices, while </w:t>
      </w:r>
      <w:r w:rsidR="00C279B5">
        <w:t xml:space="preserve">IEEE </w:t>
      </w:r>
      <w:r w:rsidRPr="00C62DE5">
        <w:t>802 networks support and include multiple devices (networks of networks) – devices can communicate with each other as well as with other networks</w:t>
      </w:r>
    </w:p>
    <w:p w14:paraId="7732FEF4" w14:textId="77777777" w:rsidR="00C62DE5" w:rsidRPr="00C62DE5" w:rsidRDefault="00C62DE5" w:rsidP="007113A2">
      <w:pPr>
        <w:pStyle w:val="ListParagraph"/>
      </w:pPr>
    </w:p>
    <w:p w14:paraId="1C20EEA3" w14:textId="4FE62591" w:rsidR="00C62DE5" w:rsidRDefault="00C62DE5" w:rsidP="007F3AAC">
      <w:pPr>
        <w:pStyle w:val="Heading1"/>
      </w:pPr>
      <w:commentRangeStart w:id="3"/>
      <w:r>
        <w:t>IEEE 802 compared to other wireless IoT Networks</w:t>
      </w:r>
      <w:commentRangeEnd w:id="3"/>
      <w:r w:rsidR="00C27CEB">
        <w:rPr>
          <w:rStyle w:val="CommentReference"/>
          <w:rFonts w:ascii="Times New Roman" w:hAnsi="Times New Roman"/>
          <w:b w:val="0"/>
          <w:kern w:val="0"/>
        </w:rPr>
        <w:commentReference w:id="3"/>
      </w:r>
    </w:p>
    <w:p w14:paraId="58A7382E" w14:textId="66F2B162" w:rsidR="00C62DE5" w:rsidRDefault="00C62DE5" w:rsidP="00C62DE5">
      <w:pPr>
        <w:pStyle w:val="ListParagraph"/>
        <w:numPr>
          <w:ilvl w:val="0"/>
          <w:numId w:val="9"/>
        </w:numPr>
      </w:pPr>
      <w:r>
        <w:t xml:space="preserve">Commercial, proprietary IoT </w:t>
      </w:r>
      <w:r w:rsidR="00C27CEB">
        <w:t xml:space="preserve">LPWAN </w:t>
      </w:r>
      <w:r>
        <w:t>services</w:t>
      </w:r>
    </w:p>
    <w:p w14:paraId="22232DA1" w14:textId="1E431C67" w:rsidR="00C62DE5" w:rsidRDefault="00C62DE5" w:rsidP="00C62DE5">
      <w:pPr>
        <w:pStyle w:val="ListParagraph"/>
        <w:numPr>
          <w:ilvl w:val="1"/>
          <w:numId w:val="9"/>
        </w:numPr>
      </w:pPr>
      <w:r>
        <w:t xml:space="preserve">They don’t have an </w:t>
      </w:r>
      <w:r w:rsidR="002131C3">
        <w:t>“Ethernet-</w:t>
      </w:r>
      <w:r>
        <w:t>like</w:t>
      </w:r>
      <w:r w:rsidR="002131C3">
        <w:t>”</w:t>
      </w:r>
      <w:r>
        <w:t xml:space="preserve"> L2. The system does not have the concept of a LAN.  It is terminal to central “gateway” only. Star topology only. </w:t>
      </w:r>
    </w:p>
    <w:p w14:paraId="3A9A4910" w14:textId="4BF89B47" w:rsidR="00C62DE5" w:rsidRDefault="00C62DE5" w:rsidP="00C62DE5">
      <w:pPr>
        <w:pStyle w:val="ListParagraph"/>
        <w:numPr>
          <w:ilvl w:val="1"/>
          <w:numId w:val="9"/>
        </w:numPr>
      </w:pPr>
      <w:r>
        <w:t>Similar to LTE UE to UE traffic that must route through core.  (DTD Proximity services have addressed that to some extent</w:t>
      </w:r>
      <w:r w:rsidR="00C279B5">
        <w:t xml:space="preserve"> in LTE</w:t>
      </w:r>
      <w:r>
        <w:t>)</w:t>
      </w:r>
    </w:p>
    <w:p w14:paraId="4BF1C0E8" w14:textId="26B0CF17" w:rsidR="00C62DE5" w:rsidRDefault="00C62DE5" w:rsidP="00C62DE5">
      <w:pPr>
        <w:pStyle w:val="ListParagraph"/>
        <w:numPr>
          <w:ilvl w:val="0"/>
          <w:numId w:val="9"/>
        </w:numPr>
      </w:pPr>
      <w:r>
        <w:t xml:space="preserve">5G URLLC, and MMTC. </w:t>
      </w:r>
    </w:p>
    <w:p w14:paraId="7EE95F2A" w14:textId="77777777" w:rsidR="00C20828" w:rsidRDefault="00C62DE5" w:rsidP="00C62DE5">
      <w:pPr>
        <w:pStyle w:val="ListParagraph"/>
        <w:numPr>
          <w:ilvl w:val="1"/>
          <w:numId w:val="9"/>
        </w:numPr>
      </w:pPr>
      <w:r w:rsidRPr="00C62DE5">
        <w:t>IEEE 802 has already developed TSN in wired</w:t>
      </w:r>
      <w:r w:rsidR="00C20828">
        <w:t xml:space="preserve"> standards (802.1 and 802.3)</w:t>
      </w:r>
      <w:r w:rsidRPr="00C62DE5">
        <w:t xml:space="preserve">, </w:t>
      </w:r>
    </w:p>
    <w:p w14:paraId="2119E5C0" w14:textId="7D3AC411" w:rsidR="00C20828" w:rsidRDefault="00C20828" w:rsidP="00C62DE5">
      <w:pPr>
        <w:pStyle w:val="ListParagraph"/>
        <w:numPr>
          <w:ilvl w:val="1"/>
          <w:numId w:val="9"/>
        </w:numPr>
      </w:pPr>
      <w:r>
        <w:t>IEEE 802.16 and 802.22 standards operate in licensed spectrum and offer scheduled MAC operation and services for bounded low latency</w:t>
      </w:r>
    </w:p>
    <w:p w14:paraId="2D5AACAB" w14:textId="3B1EA83C" w:rsidR="00C20828" w:rsidRPr="00C62DE5" w:rsidRDefault="00C62DE5" w:rsidP="00C20828">
      <w:pPr>
        <w:pStyle w:val="ListParagraph"/>
        <w:numPr>
          <w:ilvl w:val="1"/>
          <w:numId w:val="9"/>
        </w:numPr>
      </w:pPr>
      <w:r w:rsidRPr="00C62DE5">
        <w:t>Latency is impossible to guarantee in unlicensed, shared spectrum. However</w:t>
      </w:r>
      <w:r w:rsidR="00C20828">
        <w:t>,</w:t>
      </w:r>
      <w:r w:rsidRPr="00C62DE5">
        <w:t xml:space="preserve"> it can be highly optimized by the MAC layer.</w:t>
      </w:r>
      <w:r w:rsidR="00C20828">
        <w:t xml:space="preserve"> Low latency capabilities are part of the scope IEEE 802.11be amendment.</w:t>
      </w:r>
    </w:p>
    <w:p w14:paraId="7845E0B8" w14:textId="11379ED2" w:rsidR="00C62DE5" w:rsidRDefault="00C62DE5" w:rsidP="00C62DE5">
      <w:pPr>
        <w:pStyle w:val="ListParagraph"/>
        <w:numPr>
          <w:ilvl w:val="1"/>
          <w:numId w:val="9"/>
        </w:numPr>
      </w:pPr>
      <w:r w:rsidRPr="00C62DE5">
        <w:t xml:space="preserve">IEEE 802 has a history and internal coordination of coexistence between different standards operating in unlicensed spectrum.  3GPP is oriented towards exclusively </w:t>
      </w:r>
      <w:r>
        <w:t xml:space="preserve">licensed spectrum, “sharing” </w:t>
      </w:r>
      <w:r w:rsidR="00C20828">
        <w:t>has been</w:t>
      </w:r>
      <w:r>
        <w:t xml:space="preserve"> a foreign concept. </w:t>
      </w:r>
      <w:r w:rsidR="00C20828">
        <w:t>More recently 3GPP has shown some willingness to coexist with 802.11 in 5 GHz and 6 GHz bands.</w:t>
      </w:r>
      <w:r w:rsidR="00C20828">
        <w:rPr>
          <w:rStyle w:val="FootnoteReference"/>
        </w:rPr>
        <w:footnoteReference w:id="1"/>
      </w:r>
      <w:r w:rsidR="00C20828">
        <w:t xml:space="preserve"> </w:t>
      </w:r>
    </w:p>
    <w:p w14:paraId="2BCAFB97" w14:textId="7F3BE562" w:rsidR="00C62DE5" w:rsidRDefault="00C62DE5" w:rsidP="00C62DE5">
      <w:pPr>
        <w:pStyle w:val="ListParagraph"/>
        <w:numPr>
          <w:ilvl w:val="0"/>
          <w:numId w:val="9"/>
        </w:numPr>
      </w:pPr>
      <w:r>
        <w:t xml:space="preserve">3GPP has a common strategy for the three </w:t>
      </w:r>
      <w:r w:rsidR="00C20828">
        <w:t xml:space="preserve">primary </w:t>
      </w:r>
      <w:r>
        <w:t>use cases</w:t>
      </w:r>
      <w:r w:rsidR="00C20828">
        <w:t xml:space="preserve"> identified for 5G (</w:t>
      </w:r>
      <w:proofErr w:type="spellStart"/>
      <w:r w:rsidR="00C20828">
        <w:t>eMBB</w:t>
      </w:r>
      <w:proofErr w:type="spellEnd"/>
      <w:r w:rsidR="00C20828">
        <w:t>, mMTC, URLLC)</w:t>
      </w:r>
      <w:r>
        <w:t>. IEEE 802 has a common architecture, but not a common business strategy.</w:t>
      </w:r>
    </w:p>
    <w:p w14:paraId="2522965D" w14:textId="77777777" w:rsidR="00C62DE5" w:rsidRDefault="00C62DE5" w:rsidP="00C62DE5">
      <w:pPr>
        <w:pStyle w:val="ListParagraph"/>
        <w:numPr>
          <w:ilvl w:val="0"/>
          <w:numId w:val="9"/>
        </w:numPr>
        <w:ind w:left="1080"/>
      </w:pPr>
      <w:r>
        <w:t xml:space="preserve">License exempt can provide higher economic value per MHz of spectrum. </w:t>
      </w:r>
    </w:p>
    <w:p w14:paraId="44BD3542" w14:textId="6349D8D6" w:rsidR="00D960EB" w:rsidRDefault="00C62DE5" w:rsidP="007113A2">
      <w:pPr>
        <w:pStyle w:val="ListParagraph"/>
        <w:numPr>
          <w:ilvl w:val="1"/>
          <w:numId w:val="9"/>
        </w:numPr>
      </w:pPr>
      <w:r>
        <w:t xml:space="preserve">See </w:t>
      </w:r>
      <w:r w:rsidR="00C20828">
        <w:t xml:space="preserve">Wi-Fi Alliance 2018 study on </w:t>
      </w:r>
      <w:r>
        <w:t>economic value</w:t>
      </w:r>
      <w:r w:rsidR="00C20828">
        <w:t xml:space="preserve"> of </w:t>
      </w:r>
      <w:proofErr w:type="spellStart"/>
      <w:r w:rsidR="00C20828">
        <w:t>WI-Fi</w:t>
      </w:r>
      <w:proofErr w:type="spellEnd"/>
      <w:r w:rsidR="00C20828">
        <w:rPr>
          <w:rStyle w:val="FootnoteReference"/>
        </w:rPr>
        <w:footnoteReference w:id="2"/>
      </w:r>
      <w:r>
        <w:t xml:space="preserve">. </w:t>
      </w:r>
    </w:p>
    <w:p w14:paraId="3AEF44B4" w14:textId="1544D41C" w:rsidR="00C62DE5" w:rsidRDefault="00D960EB" w:rsidP="007113A2">
      <w:pPr>
        <w:pStyle w:val="ListParagraph"/>
        <w:numPr>
          <w:ilvl w:val="1"/>
          <w:numId w:val="9"/>
        </w:numPr>
      </w:pPr>
      <w:r>
        <w:t xml:space="preserve">See </w:t>
      </w:r>
      <w:r w:rsidR="00C62DE5">
        <w:t>Cisco Visual Networking Index</w:t>
      </w:r>
      <w:r>
        <w:rPr>
          <w:rStyle w:val="FootnoteReference"/>
        </w:rPr>
        <w:footnoteReference w:id="3"/>
      </w:r>
      <w:r w:rsidR="00C62DE5">
        <w:t>. Wi-Fi carries more data than all cellular spectrum</w:t>
      </w:r>
    </w:p>
    <w:p w14:paraId="082B7BD8" w14:textId="77777777" w:rsidR="00C62DE5" w:rsidRDefault="00C62DE5" w:rsidP="00C62DE5">
      <w:pPr>
        <w:pStyle w:val="ListParagraph"/>
        <w:numPr>
          <w:ilvl w:val="0"/>
          <w:numId w:val="9"/>
        </w:numPr>
        <w:ind w:left="1080"/>
      </w:pPr>
      <w:r>
        <w:t>Wi-Fi created the expectation of broadband wireless that led to the development of LTE</w:t>
      </w:r>
    </w:p>
    <w:p w14:paraId="750E69D0" w14:textId="77777777" w:rsidR="00C62DE5" w:rsidRDefault="00C62DE5" w:rsidP="00AD3D34">
      <w:pPr>
        <w:pStyle w:val="ListParagraph"/>
        <w:keepNext/>
        <w:keepLines/>
        <w:numPr>
          <w:ilvl w:val="0"/>
          <w:numId w:val="9"/>
        </w:numPr>
      </w:pPr>
      <w:commentRangeStart w:id="4"/>
      <w:r>
        <w:t xml:space="preserve">What would it look like to combine multiple IEEE 802 standards into a single offering? </w:t>
      </w:r>
    </w:p>
    <w:p w14:paraId="44FE58EF" w14:textId="77777777" w:rsidR="00C62DE5" w:rsidRDefault="00C62DE5" w:rsidP="00C62DE5">
      <w:pPr>
        <w:pStyle w:val="ListParagraph"/>
        <w:numPr>
          <w:ilvl w:val="1"/>
          <w:numId w:val="9"/>
        </w:numPr>
      </w:pPr>
      <w:r>
        <w:t>Some vendors already do that – integrating 802 technologies into systems.</w:t>
      </w:r>
    </w:p>
    <w:p w14:paraId="6CA692C7" w14:textId="77777777" w:rsidR="00C62DE5" w:rsidRDefault="00C62DE5" w:rsidP="00C62DE5">
      <w:pPr>
        <w:pStyle w:val="ListParagraph"/>
        <w:numPr>
          <w:ilvl w:val="1"/>
          <w:numId w:val="9"/>
        </w:numPr>
      </w:pPr>
      <w:r>
        <w:t xml:space="preserve">The “Package” offered by the “5G” ecosystem is clearly articulated. </w:t>
      </w:r>
    </w:p>
    <w:p w14:paraId="4B3C05BD" w14:textId="4D59C0D9" w:rsidR="00C62DE5" w:rsidRPr="00C62DE5" w:rsidRDefault="00C62DE5" w:rsidP="00C62DE5">
      <w:pPr>
        <w:pStyle w:val="ListParagraph"/>
        <w:numPr>
          <w:ilvl w:val="1"/>
          <w:numId w:val="9"/>
        </w:numPr>
      </w:pPr>
      <w:r>
        <w:t>What is the comparable offering from IEEE 802?</w:t>
      </w:r>
      <w:commentRangeEnd w:id="4"/>
      <w:r w:rsidR="00D203AC">
        <w:rPr>
          <w:rStyle w:val="CommentReference"/>
        </w:rPr>
        <w:commentReference w:id="4"/>
      </w:r>
    </w:p>
    <w:p w14:paraId="4F4FEDD6" w14:textId="077B315A" w:rsidR="004F4E70" w:rsidRDefault="001E5FFA" w:rsidP="007F3AAC">
      <w:pPr>
        <w:pStyle w:val="Heading1"/>
      </w:pPr>
      <w:r>
        <w:lastRenderedPageBreak/>
        <w:t xml:space="preserve">IEEE </w:t>
      </w:r>
      <w:r w:rsidR="000B7F42">
        <w:t>802.1CF “</w:t>
      </w:r>
      <w:proofErr w:type="spellStart"/>
      <w:r w:rsidR="000B7F42">
        <w:t>OmniRAN</w:t>
      </w:r>
      <w:proofErr w:type="spellEnd"/>
      <w:r w:rsidR="000B7F42">
        <w:t xml:space="preserve">” </w:t>
      </w:r>
      <w:r>
        <w:t xml:space="preserve">in </w:t>
      </w:r>
      <w:r w:rsidR="000B7F42">
        <w:t>vertical application</w:t>
      </w:r>
      <w:r>
        <w:t xml:space="preserve"> networks</w:t>
      </w:r>
    </w:p>
    <w:p w14:paraId="45B3CAD3" w14:textId="28F30454" w:rsidR="00C279B5" w:rsidRDefault="00C279B5" w:rsidP="00C62DE5">
      <w:pPr>
        <w:rPr>
          <w:ins w:id="5" w:author="Godfrey, Tim" w:date="2020-01-15T19:00:00Z"/>
        </w:rPr>
      </w:pPr>
    </w:p>
    <w:p w14:paraId="625D08E2" w14:textId="77777777" w:rsidR="00E04861" w:rsidRDefault="00E04861" w:rsidP="00E04861">
      <w:pPr>
        <w:rPr>
          <w:ins w:id="6" w:author="Godfrey, Tim" w:date="2020-01-15T19:00:00Z"/>
        </w:rPr>
      </w:pPr>
      <w:ins w:id="7" w:author="Godfrey, Tim" w:date="2020-01-15T19:00:00Z">
        <w:r>
          <w:t xml:space="preserve">A common foundation of the network architecture for a variety of vertical applications is provided by the IEEE Std 802.1CF-2019 IEEE Recommended Practice for Network Reference Model and Functional Description of IEEE 802 Access Network. </w:t>
        </w:r>
      </w:ins>
    </w:p>
    <w:p w14:paraId="262AA4BD" w14:textId="77777777" w:rsidR="00E04861" w:rsidRDefault="00E04861" w:rsidP="00E04861">
      <w:pPr>
        <w:rPr>
          <w:ins w:id="8" w:author="Godfrey, Tim" w:date="2020-01-15T19:00:00Z"/>
        </w:rPr>
      </w:pPr>
      <w:ins w:id="9" w:author="Godfrey, Tim" w:date="2020-01-15T19:00:00Z">
        <w:r>
          <w:t>All communication networks providing the means to connect various communication endpoints (terminals) to the same or different information servers over a shared infrastructure follow the same architectural principles. IEEE 802 technologies well support the realization of an access network, that establishes the shared infrastructure allowing to manage the connections of a wide variety of terminals through wired or wireless interfaces to their communication peers, either through bridging in the local area, or through routing by an access router in more widespread networks.</w:t>
        </w:r>
      </w:ins>
    </w:p>
    <w:p w14:paraId="4CFEA9F2" w14:textId="77777777" w:rsidR="00E04861" w:rsidRDefault="00E04861" w:rsidP="00E04861">
      <w:pPr>
        <w:rPr>
          <w:ins w:id="10" w:author="Godfrey, Tim" w:date="2020-01-15T19:00:00Z"/>
        </w:rPr>
      </w:pPr>
      <w:ins w:id="11" w:author="Godfrey, Tim" w:date="2020-01-15T19:00:00Z">
        <w:r>
          <w:t xml:space="preserve">Figure </w:t>
        </w:r>
        <w:r>
          <w:fldChar w:fldCharType="begin"/>
        </w:r>
        <w:r>
          <w:instrText>REF Ref_Figure0_number_only \h</w:instrText>
        </w:r>
        <w:r>
          <w:fldChar w:fldCharType="separate"/>
        </w:r>
        <w:r>
          <w:t>1</w:t>
        </w:r>
        <w:r>
          <w:fldChar w:fldCharType="end"/>
        </w:r>
        <w:r>
          <w:t xml:space="preserve"> below shows the mapping of the IEEE 802 Network Reference Model (NRM) to usual communication network topologies. Core of the NRM is the Access Network that connects terminally either directly through bridging or forwards traffic to the access router when the communication peer is behind the same Layer 2 domain. Various control entities support the access network to provide secured and managed connectivity.</w:t>
        </w:r>
      </w:ins>
    </w:p>
    <w:p w14:paraId="60CA8719" w14:textId="77777777" w:rsidR="00E04861" w:rsidRDefault="00E04861" w:rsidP="00E04861">
      <w:pPr>
        <w:rPr>
          <w:ins w:id="12" w:author="Godfrey, Tim" w:date="2020-01-15T19:00:00Z"/>
          <w:highlight w:val="yellow"/>
        </w:rPr>
      </w:pPr>
    </w:p>
    <w:p w14:paraId="54ADB049" w14:textId="77777777" w:rsidR="00E04861" w:rsidRDefault="00E04861" w:rsidP="00E04861">
      <w:pPr>
        <w:rPr>
          <w:ins w:id="13" w:author="Godfrey, Tim" w:date="2020-01-15T19:00:00Z"/>
          <w:highlight w:val="yellow"/>
        </w:rPr>
      </w:pPr>
      <w:ins w:id="14" w:author="Godfrey, Tim" w:date="2020-01-15T19:00:00Z">
        <w:r>
          <w:rPr>
            <w:noProof/>
            <w:highlight w:val="yellow"/>
          </w:rPr>
          <mc:AlternateContent>
            <mc:Choice Requires="wps">
              <w:drawing>
                <wp:anchor distT="0" distB="0" distL="0" distR="0" simplePos="0" relativeHeight="251659264" behindDoc="0" locked="0" layoutInCell="1" allowOverlap="1" wp14:anchorId="136397DD" wp14:editId="6EC5A2A5">
                  <wp:simplePos x="0" y="0"/>
                  <wp:positionH relativeFrom="column">
                    <wp:align>center</wp:align>
                  </wp:positionH>
                  <wp:positionV relativeFrom="paragraph">
                    <wp:posOffset>635</wp:posOffset>
                  </wp:positionV>
                  <wp:extent cx="4140835" cy="2585085"/>
                  <wp:effectExtent l="0" t="0" r="0" b="0"/>
                  <wp:wrapTopAndBottom/>
                  <wp:docPr id="1" name="Frame1"/>
                  <wp:cNvGraphicFramePr/>
                  <a:graphic xmlns:a="http://schemas.openxmlformats.org/drawingml/2006/main">
                    <a:graphicData uri="http://schemas.microsoft.com/office/word/2010/wordprocessingShape">
                      <wps:wsp>
                        <wps:cNvSpPr/>
                        <wps:spPr>
                          <a:xfrm>
                            <a:off x="0" y="0"/>
                            <a:ext cx="4140360" cy="2584440"/>
                          </a:xfrm>
                          <a:prstGeom prst="rect">
                            <a:avLst/>
                          </a:prstGeom>
                          <a:noFill/>
                          <a:ln>
                            <a:noFill/>
                          </a:ln>
                        </wps:spPr>
                        <wps:style>
                          <a:lnRef idx="0">
                            <a:scrgbClr r="0" g="0" b="0"/>
                          </a:lnRef>
                          <a:fillRef idx="0">
                            <a:scrgbClr r="0" g="0" b="0"/>
                          </a:fillRef>
                          <a:effectRef idx="0">
                            <a:scrgbClr r="0" g="0" b="0"/>
                          </a:effectRef>
                          <a:fontRef idx="minor"/>
                        </wps:style>
                        <wps:txbx>
                          <w:txbxContent>
                            <w:p w14:paraId="294D5B30" w14:textId="77777777" w:rsidR="00E04861" w:rsidRDefault="00E04861" w:rsidP="00E04861">
                              <w:pPr>
                                <w:pStyle w:val="Figure"/>
                                <w:rPr>
                                  <w:color w:val="000000"/>
                                </w:rPr>
                              </w:pPr>
                              <w:r>
                                <w:rPr>
                                  <w:noProof/>
                                  <w:color w:val="000000"/>
                                </w:rPr>
                                <w:drawing>
                                  <wp:inline distT="0" distB="0" distL="0" distR="0" wp14:anchorId="570468F6" wp14:editId="5F3B77F0">
                                    <wp:extent cx="4139565" cy="229997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1"/>
                                            <a:stretch>
                                              <a:fillRect/>
                                            </a:stretch>
                                          </pic:blipFill>
                                          <pic:spPr bwMode="auto">
                                            <a:xfrm>
                                              <a:off x="0" y="0"/>
                                              <a:ext cx="4139565" cy="2299970"/>
                                            </a:xfrm>
                                            <a:prstGeom prst="rect">
                                              <a:avLst/>
                                            </a:prstGeom>
                                          </pic:spPr>
                                        </pic:pic>
                                      </a:graphicData>
                                    </a:graphic>
                                  </wp:inline>
                                </w:drawing>
                              </w:r>
                              <w:r w:rsidRPr="00026505">
                                <w:rPr>
                                  <w:vanish/>
                                  <w:color w:val="000000"/>
                                </w:rPr>
                                <w:br/>
                              </w:r>
                              <w:r>
                                <w:rPr>
                                  <w:color w:val="000000"/>
                                </w:rPr>
                                <w:t xml:space="preserve">Figure </w:t>
                              </w:r>
                              <w:bookmarkStart w:id="15" w:name="Ref_Figure0_number_only"/>
                              <w:r>
                                <w:rPr>
                                  <w:color w:val="000000"/>
                                </w:rPr>
                                <w:fldChar w:fldCharType="begin"/>
                              </w:r>
                              <w:r>
                                <w:instrText>SEQ Figure \* ARABIC</w:instrText>
                              </w:r>
                              <w:r>
                                <w:fldChar w:fldCharType="separate"/>
                              </w:r>
                              <w:r>
                                <w:t>1</w:t>
                              </w:r>
                              <w:r>
                                <w:fldChar w:fldCharType="end"/>
                              </w:r>
                              <w:bookmarkEnd w:id="15"/>
                              <w:r>
                                <w:rPr>
                                  <w:color w:val="000000"/>
                                </w:rPr>
                                <w:t>: Network reference model design</w:t>
                              </w:r>
                            </w:p>
                          </w:txbxContent>
                        </wps:txbx>
                        <wps:bodyPr lIns="0" tIns="0" rIns="0" bIns="0">
                          <a:noAutofit/>
                        </wps:bodyPr>
                      </wps:wsp>
                    </a:graphicData>
                  </a:graphic>
                </wp:anchor>
              </w:drawing>
            </mc:Choice>
            <mc:Fallback>
              <w:pict>
                <v:rect w14:anchorId="136397DD" id="Frame1" o:spid="_x0000_s1026" style="position:absolute;margin-left:0;margin-top:.05pt;width:326.05pt;height:203.55pt;z-index:251659264;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" filled="f" stroked="f">
                  <v:textbox inset="0,0,0,0">
                    <w:txbxContent>
                      <w:p w14:paraId="294D5B30" w14:textId="77777777" w:rsidR="00E04861" w:rsidRDefault="00E04861" w:rsidP="00E04861">
                        <w:pPr>
                          <w:pStyle w:val="Figure"/>
                          <w:rPr>
                            <w:color w:val="000000"/>
                          </w:rPr>
                        </w:pPr>
                        <w:r>
                          <w:rPr>
                            <w:noProof/>
                            <w:color w:val="000000"/>
                          </w:rPr>
                          <w:drawing>
                            <wp:inline distT="0" distB="0" distL="0" distR="0" wp14:anchorId="570468F6" wp14:editId="5F3B77F0">
                              <wp:extent cx="4139565" cy="229997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1"/>
                                      <a:stretch>
                                        <a:fillRect/>
                                      </a:stretch>
                                    </pic:blipFill>
                                    <pic:spPr bwMode="auto">
                                      <a:xfrm>
                                        <a:off x="0" y="0"/>
                                        <a:ext cx="4139565" cy="2299970"/>
                                      </a:xfrm>
                                      <a:prstGeom prst="rect">
                                        <a:avLst/>
                                      </a:prstGeom>
                                    </pic:spPr>
                                  </pic:pic>
                                </a:graphicData>
                              </a:graphic>
                            </wp:inline>
                          </w:drawing>
                        </w:r>
                        <w:r w:rsidRPr="00026505">
                          <w:rPr>
                            <w:vanish/>
                            <w:color w:val="000000"/>
                          </w:rPr>
                          <w:br/>
                        </w:r>
                        <w:r>
                          <w:rPr>
                            <w:color w:val="000000"/>
                          </w:rPr>
                          <w:t xml:space="preserve">Figure </w:t>
                        </w:r>
                        <w:bookmarkStart w:id="16" w:name="Ref_Figure0_number_only"/>
                        <w:r>
                          <w:rPr>
                            <w:color w:val="000000"/>
                          </w:rPr>
                          <w:fldChar w:fldCharType="begin"/>
                        </w:r>
                        <w:r>
                          <w:instrText>SEQ Figure \* ARABIC</w:instrText>
                        </w:r>
                        <w:r>
                          <w:fldChar w:fldCharType="separate"/>
                        </w:r>
                        <w:r>
                          <w:t>1</w:t>
                        </w:r>
                        <w:r>
                          <w:fldChar w:fldCharType="end"/>
                        </w:r>
                        <w:bookmarkEnd w:id="16"/>
                        <w:r>
                          <w:rPr>
                            <w:color w:val="000000"/>
                          </w:rPr>
                          <w:t>: Network reference model design</w:t>
                        </w:r>
                      </w:p>
                    </w:txbxContent>
                  </v:textbox>
                  <w10:wrap type="topAndBottom"/>
                </v:rect>
              </w:pict>
            </mc:Fallback>
          </mc:AlternateContent>
        </w:r>
      </w:ins>
    </w:p>
    <w:p w14:paraId="2650B112" w14:textId="77777777" w:rsidR="00E04861" w:rsidRDefault="00E04861" w:rsidP="00E04861">
      <w:pPr>
        <w:rPr>
          <w:ins w:id="17" w:author="Godfrey, Tim" w:date="2020-01-15T19:00:00Z"/>
        </w:rPr>
      </w:pPr>
    </w:p>
    <w:p w14:paraId="00A5BD22" w14:textId="4FAD3F41" w:rsidR="00E04861" w:rsidRDefault="00E04861" w:rsidP="00E04861">
      <w:pPr>
        <w:rPr>
          <w:ins w:id="18" w:author="Godfrey, Tim" w:date="2020-01-15T19:01:00Z"/>
        </w:rPr>
      </w:pPr>
      <w:ins w:id="19" w:author="Godfrey, Tim" w:date="2020-01-15T19:00:00Z">
        <w:r>
          <w:t>NMS denotes the network management system that provides the functions to configure and to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 expects for proper operation.</w:t>
        </w:r>
      </w:ins>
    </w:p>
    <w:p w14:paraId="44607548" w14:textId="7DF4811E" w:rsidR="00E04861" w:rsidRDefault="00E04861" w:rsidP="00E04861">
      <w:pPr>
        <w:rPr>
          <w:ins w:id="20" w:author="Godfrey, Tim" w:date="2020-01-15T19:00:00Z"/>
        </w:rPr>
      </w:pPr>
      <w:ins w:id="21" w:author="Godfrey, Tim" w:date="2020-01-15T19:01:00Z">
        <w:r>
          <w:t>Subscription Service is a general term that can mean any function from a traditional operator subscri</w:t>
        </w:r>
      </w:ins>
      <w:ins w:id="22" w:author="Godfrey, Tim" w:date="2020-01-15T19:02:00Z">
        <w:r>
          <w:t>ption service, to a private network</w:t>
        </w:r>
        <w:r w:rsidR="004C745E">
          <w:t>’</w:t>
        </w:r>
        <w:r>
          <w:t xml:space="preserve">s authentication and device policy control function. </w:t>
        </w:r>
      </w:ins>
    </w:p>
    <w:p w14:paraId="715580AA" w14:textId="77777777" w:rsidR="00E04861" w:rsidRDefault="00E04861" w:rsidP="00E04861">
      <w:pPr>
        <w:rPr>
          <w:ins w:id="23" w:author="Godfrey, Tim" w:date="2020-01-15T19:00:00Z"/>
        </w:rPr>
      </w:pPr>
      <w:ins w:id="24" w:author="Godfrey, Tim" w:date="2020-01-15T19:00:00Z">
        <w:r>
          <w:lastRenderedPageBreak/>
          <w:t xml:space="preserve">Figure </w:t>
        </w:r>
        <w:r>
          <w:fldChar w:fldCharType="begin"/>
        </w:r>
        <w:r>
          <w:instrText>REF Ref_Figure1_number_only \h</w:instrText>
        </w:r>
        <w:r>
          <w:fldChar w:fldCharType="separate"/>
        </w:r>
        <w:r>
          <w:t>2</w:t>
        </w:r>
        <w:r>
          <w:fldChar w:fldCharType="end"/>
        </w:r>
        <w:r>
          <w:t xml:space="preserve"> below further details the network reference model through exposing the internal structure of the access network as well as the terminal and access router, and through the definition of reference points labeled R1 to 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share  the same communication resources, like in the case of dynamic spectrum management or dynamic resource sharing of virtual and virtualized access networks.</w:t>
        </w:r>
      </w:ins>
    </w:p>
    <w:p w14:paraId="7835E641" w14:textId="77777777" w:rsidR="00E04861" w:rsidRDefault="00E04861" w:rsidP="00E04861">
      <w:pPr>
        <w:rPr>
          <w:ins w:id="25" w:author="Godfrey, Tim" w:date="2020-01-15T19:00:00Z"/>
        </w:rPr>
      </w:pPr>
      <w:ins w:id="26" w:author="Godfrey, Tim" w:date="2020-01-15T19:00:00Z">
        <w:r>
          <w:rPr>
            <w:noProof/>
          </w:rPr>
          <mc:AlternateContent>
            <mc:Choice Requires="wps">
              <w:drawing>
                <wp:anchor distT="0" distB="0" distL="0" distR="0" simplePos="0" relativeHeight="251660288" behindDoc="0" locked="0" layoutInCell="1" allowOverlap="1" wp14:anchorId="2EFD77F9" wp14:editId="4CF051D0">
                  <wp:simplePos x="0" y="0"/>
                  <wp:positionH relativeFrom="column">
                    <wp:align>center</wp:align>
                  </wp:positionH>
                  <wp:positionV relativeFrom="paragraph">
                    <wp:posOffset>635</wp:posOffset>
                  </wp:positionV>
                  <wp:extent cx="3733800" cy="2566035"/>
                  <wp:effectExtent l="0" t="0" r="0" b="0"/>
                  <wp:wrapTopAndBottom/>
                  <wp:docPr id="5" name="Frame2"/>
                  <wp:cNvGraphicFramePr/>
                  <a:graphic xmlns:a="http://schemas.openxmlformats.org/drawingml/2006/main">
                    <a:graphicData uri="http://schemas.microsoft.com/office/word/2010/wordprocessingShape">
                      <wps:wsp>
                        <wps:cNvSpPr/>
                        <wps:spPr>
                          <a:xfrm>
                            <a:off x="0" y="0"/>
                            <a:ext cx="3733200" cy="2565360"/>
                          </a:xfrm>
                          <a:prstGeom prst="rect">
                            <a:avLst/>
                          </a:prstGeom>
                          <a:noFill/>
                          <a:ln>
                            <a:noFill/>
                          </a:ln>
                        </wps:spPr>
                        <wps:style>
                          <a:lnRef idx="0">
                            <a:scrgbClr r="0" g="0" b="0"/>
                          </a:lnRef>
                          <a:fillRef idx="0">
                            <a:scrgbClr r="0" g="0" b="0"/>
                          </a:fillRef>
                          <a:effectRef idx="0">
                            <a:scrgbClr r="0" g="0" b="0"/>
                          </a:effectRef>
                          <a:fontRef idx="minor"/>
                        </wps:style>
                        <wps:txbx>
                          <w:txbxContent>
                            <w:p w14:paraId="07751279" w14:textId="77777777" w:rsidR="00E04861" w:rsidRDefault="00E04861" w:rsidP="00E04861">
                              <w:pPr>
                                <w:pStyle w:val="Figure"/>
                                <w:rPr>
                                  <w:color w:val="000000"/>
                                </w:rPr>
                              </w:pPr>
                              <w:r>
                                <w:rPr>
                                  <w:noProof/>
                                  <w:color w:val="000000"/>
                                </w:rPr>
                                <w:drawing>
                                  <wp:inline distT="0" distB="0" distL="0" distR="0" wp14:anchorId="427CBBF8" wp14:editId="4643E12D">
                                    <wp:extent cx="3732530" cy="228092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2"/>
                                            <a:stretch>
                                              <a:fillRect/>
                                            </a:stretch>
                                          </pic:blipFill>
                                          <pic:spPr bwMode="auto">
                                            <a:xfrm>
                                              <a:off x="0" y="0"/>
                                              <a:ext cx="3732530" cy="2280920"/>
                                            </a:xfrm>
                                            <a:prstGeom prst="rect">
                                              <a:avLst/>
                                            </a:prstGeom>
                                          </pic:spPr>
                                        </pic:pic>
                                      </a:graphicData>
                                    </a:graphic>
                                  </wp:inline>
                                </w:drawing>
                              </w:r>
                              <w:r w:rsidRPr="00026505">
                                <w:rPr>
                                  <w:vanish/>
                                  <w:color w:val="000000"/>
                                </w:rPr>
                                <w:br/>
                              </w:r>
                              <w:r>
                                <w:rPr>
                                  <w:color w:val="000000"/>
                                </w:rPr>
                                <w:t xml:space="preserve">Figure </w:t>
                              </w:r>
                              <w:bookmarkStart w:id="27" w:name="Ref_Figure1_number_only"/>
                              <w:r>
                                <w:rPr>
                                  <w:color w:val="000000"/>
                                </w:rPr>
                                <w:fldChar w:fldCharType="begin"/>
                              </w:r>
                              <w:r>
                                <w:instrText>SEQ Figure \* ARABIC</w:instrText>
                              </w:r>
                              <w:r>
                                <w:fldChar w:fldCharType="separate"/>
                              </w:r>
                              <w:r>
                                <w:t>2</w:t>
                              </w:r>
                              <w:r>
                                <w:fldChar w:fldCharType="end"/>
                              </w:r>
                              <w:bookmarkEnd w:id="27"/>
                              <w:r>
                                <w:rPr>
                                  <w:color w:val="000000"/>
                                </w:rPr>
                                <w:t>: IEEE 802 Network Reference Model</w:t>
                              </w:r>
                            </w:p>
                          </w:txbxContent>
                        </wps:txbx>
                        <wps:bodyPr lIns="0" tIns="0" rIns="0" bIns="0">
                          <a:noAutofit/>
                        </wps:bodyPr>
                      </wps:wsp>
                    </a:graphicData>
                  </a:graphic>
                </wp:anchor>
              </w:drawing>
            </mc:Choice>
            <mc:Fallback>
              <w:pict>
                <v:rect w14:anchorId="2EFD77F9" id="Frame2" o:spid="_x0000_s1027" style="position:absolute;margin-left:0;margin-top:.05pt;width:294pt;height:202.05pt;z-index:251660288;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" filled="f" stroked="f">
                  <v:textbox inset="0,0,0,0">
                    <w:txbxContent>
                      <w:p w14:paraId="07751279" w14:textId="77777777" w:rsidR="00E04861" w:rsidRDefault="00E04861" w:rsidP="00E04861">
                        <w:pPr>
                          <w:pStyle w:val="Figure"/>
                          <w:rPr>
                            <w:color w:val="000000"/>
                          </w:rPr>
                        </w:pPr>
                        <w:r>
                          <w:rPr>
                            <w:noProof/>
                            <w:color w:val="000000"/>
                          </w:rPr>
                          <w:drawing>
                            <wp:inline distT="0" distB="0" distL="0" distR="0" wp14:anchorId="427CBBF8" wp14:editId="4643E12D">
                              <wp:extent cx="3732530" cy="228092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2"/>
                                      <a:stretch>
                                        <a:fillRect/>
                                      </a:stretch>
                                    </pic:blipFill>
                                    <pic:spPr bwMode="auto">
                                      <a:xfrm>
                                        <a:off x="0" y="0"/>
                                        <a:ext cx="3732530" cy="2280920"/>
                                      </a:xfrm>
                                      <a:prstGeom prst="rect">
                                        <a:avLst/>
                                      </a:prstGeom>
                                    </pic:spPr>
                                  </pic:pic>
                                </a:graphicData>
                              </a:graphic>
                            </wp:inline>
                          </w:drawing>
                        </w:r>
                        <w:r w:rsidRPr="00026505">
                          <w:rPr>
                            <w:vanish/>
                            <w:color w:val="000000"/>
                          </w:rPr>
                          <w:br/>
                        </w:r>
                        <w:r>
                          <w:rPr>
                            <w:color w:val="000000"/>
                          </w:rPr>
                          <w:t xml:space="preserve">Figure </w:t>
                        </w:r>
                        <w:bookmarkStart w:id="28" w:name="Ref_Figure1_number_only"/>
                        <w:r>
                          <w:rPr>
                            <w:color w:val="000000"/>
                          </w:rPr>
                          <w:fldChar w:fldCharType="begin"/>
                        </w:r>
                        <w:r>
                          <w:instrText>SEQ Figure \* ARABIC</w:instrText>
                        </w:r>
                        <w:r>
                          <w:fldChar w:fldCharType="separate"/>
                        </w:r>
                        <w:r>
                          <w:t>2</w:t>
                        </w:r>
                        <w:r>
                          <w:fldChar w:fldCharType="end"/>
                        </w:r>
                        <w:bookmarkEnd w:id="28"/>
                        <w:r>
                          <w:rPr>
                            <w:color w:val="000000"/>
                          </w:rPr>
                          <w:t>: IEEE 802 Network Reference Model</w:t>
                        </w:r>
                      </w:p>
                    </w:txbxContent>
                  </v:textbox>
                  <w10:wrap type="topAndBottom"/>
                </v:rect>
              </w:pict>
            </mc:Fallback>
          </mc:AlternateContent>
        </w:r>
      </w:ins>
    </w:p>
    <w:p w14:paraId="46CF3197" w14:textId="77777777" w:rsidR="00E04861" w:rsidRDefault="00E04861" w:rsidP="00E04861">
      <w:pPr>
        <w:rPr>
          <w:ins w:id="29" w:author="Godfrey, Tim" w:date="2020-01-15T19:00:00Z"/>
        </w:rPr>
      </w:pPr>
      <w:ins w:id="30" w:author="Godfrey, Tim" w:date="2020-01-15T19:00:00Z">
        <w:r>
          <w:t xml:space="preserve">The IEEE 802 NRM is a conceptual model allowing many different implementations to leverage the same foundation and network functions, but it is not </w:t>
        </w:r>
        <w:proofErr w:type="spellStart"/>
        <w:r>
          <w:t>not</w:t>
        </w:r>
        <w:proofErr w:type="spellEnd"/>
        <w:r>
          <w:t xml:space="preserve"> intended as exact blueprint for the installation of a real network. Vertical applications have very specific networking requirements. To accommodate the variety of the requirements, the IEEE 802.1CF provides guidance and a common structure to build powerful networks out of the universal IEEE 802 technology building blocks.</w:t>
        </w:r>
      </w:ins>
    </w:p>
    <w:p w14:paraId="15AE4FF1" w14:textId="77777777" w:rsidR="00E04861" w:rsidRDefault="00E04861" w:rsidP="00E04861">
      <w:pPr>
        <w:rPr>
          <w:ins w:id="31" w:author="Godfrey, Tim" w:date="2020-01-15T19:00:00Z"/>
        </w:rPr>
      </w:pPr>
      <w:ins w:id="32" w:author="Godfrey, Tim" w:date="2020-01-15T19:00:00Z">
        <w:r>
          <w:t>The applicability and flexibility of the approach is demonstrated in IEEE Std 802.1CF through the mapping of the NRM to a number of deployment scenarios from a simple WLAN router, home networks, simple and more complex enterprise networks, industrial networks, public WLAN hotspots to virtualized WLAN access networks for in-building IoT services and networks for fog computing.</w:t>
        </w:r>
      </w:ins>
    </w:p>
    <w:p w14:paraId="5B3D7B1C" w14:textId="77777777" w:rsidR="00E04861" w:rsidRDefault="00E04861" w:rsidP="00E04861">
      <w:pPr>
        <w:rPr>
          <w:ins w:id="33" w:author="Godfrey, Tim" w:date="2020-01-15T19:00:00Z"/>
        </w:rPr>
      </w:pPr>
    </w:p>
    <w:p w14:paraId="60A8C19A" w14:textId="77777777" w:rsidR="00E04861" w:rsidRDefault="00E04861" w:rsidP="00E04861">
      <w:pPr>
        <w:rPr>
          <w:ins w:id="34" w:author="Godfrey, Tim" w:date="2020-01-15T19:00:00Z"/>
        </w:rPr>
      </w:pPr>
      <w:ins w:id="35" w:author="Godfrey, Tim" w:date="2020-01-15T19:00:00Z">
        <w:r>
          <w:t xml:space="preserve">In addition to a common network reference model introduced above, the specification also provides  generic functional description of the operation of an access network build through IEEE 802 technologies. Figure </w:t>
        </w:r>
        <w:r>
          <w:fldChar w:fldCharType="begin"/>
        </w:r>
        <w:r>
          <w:instrText>REF Ref_Figure2_number_only \h</w:instrText>
        </w:r>
        <w:r>
          <w:fldChar w:fldCharType="separate"/>
        </w:r>
        <w:r>
          <w:t>3</w:t>
        </w:r>
        <w:r>
          <w:fldChar w:fldCharType="end"/>
        </w:r>
        <w:r>
          <w:t xml:space="preserve"> below shows the functional phases of an access network during a  session of an IEEE 802 terminal. The session begins with the terminal searching for potential access to a network and ends with either terminal or network tearing down the connectivity.</w:t>
        </w:r>
      </w:ins>
    </w:p>
    <w:p w14:paraId="45182862" w14:textId="77777777" w:rsidR="00E04861" w:rsidRDefault="00E04861" w:rsidP="00E04861">
      <w:pPr>
        <w:rPr>
          <w:ins w:id="36" w:author="Godfrey, Tim" w:date="2020-01-15T19:00:00Z"/>
        </w:rPr>
      </w:pPr>
    </w:p>
    <w:p w14:paraId="4AD1FF9B" w14:textId="77777777" w:rsidR="00E04861" w:rsidRDefault="00E04861" w:rsidP="00E04861">
      <w:pPr>
        <w:rPr>
          <w:ins w:id="37" w:author="Godfrey, Tim" w:date="2020-01-15T19:00:00Z"/>
        </w:rPr>
      </w:pPr>
      <w:ins w:id="38" w:author="Godfrey, Tim" w:date="2020-01-15T19:00:00Z">
        <w:r>
          <w:rPr>
            <w:noProof/>
          </w:rPr>
          <w:lastRenderedPageBreak/>
          <mc:AlternateContent>
            <mc:Choice Requires="wps">
              <w:drawing>
                <wp:anchor distT="0" distB="0" distL="0" distR="0" simplePos="0" relativeHeight="251661312" behindDoc="0" locked="0" layoutInCell="1" allowOverlap="1" wp14:anchorId="3A7F87E8" wp14:editId="498DA5F9">
                  <wp:simplePos x="0" y="0"/>
                  <wp:positionH relativeFrom="column">
                    <wp:align>center</wp:align>
                  </wp:positionH>
                  <wp:positionV relativeFrom="paragraph">
                    <wp:posOffset>635</wp:posOffset>
                  </wp:positionV>
                  <wp:extent cx="4189095" cy="3209925"/>
                  <wp:effectExtent l="0" t="0" r="0" b="0"/>
                  <wp:wrapTopAndBottom/>
                  <wp:docPr id="9" name="Frame3"/>
                  <wp:cNvGraphicFramePr/>
                  <a:graphic xmlns:a="http://schemas.openxmlformats.org/drawingml/2006/main">
                    <a:graphicData uri="http://schemas.microsoft.com/office/word/2010/wordprocessingShape">
                      <wps:wsp>
                        <wps:cNvSpPr/>
                        <wps:spPr>
                          <a:xfrm>
                            <a:off x="0" y="0"/>
                            <a:ext cx="4188600" cy="3209400"/>
                          </a:xfrm>
                          <a:prstGeom prst="rect">
                            <a:avLst/>
                          </a:prstGeom>
                          <a:noFill/>
                          <a:ln>
                            <a:noFill/>
                          </a:ln>
                        </wps:spPr>
                        <wps:style>
                          <a:lnRef idx="0">
                            <a:scrgbClr r="0" g="0" b="0"/>
                          </a:lnRef>
                          <a:fillRef idx="0">
                            <a:scrgbClr r="0" g="0" b="0"/>
                          </a:fillRef>
                          <a:effectRef idx="0">
                            <a:scrgbClr r="0" g="0" b="0"/>
                          </a:effectRef>
                          <a:fontRef idx="minor"/>
                        </wps:style>
                        <wps:txbx>
                          <w:txbxContent>
                            <w:p w14:paraId="35224B26" w14:textId="77777777" w:rsidR="00E04861" w:rsidRDefault="00E04861" w:rsidP="00E04861">
                              <w:pPr>
                                <w:pStyle w:val="Figure"/>
                              </w:pPr>
                              <w:r>
                                <w:rPr>
                                  <w:noProof/>
                                </w:rPr>
                                <w:drawing>
                                  <wp:inline distT="0" distB="0" distL="0" distR="0" wp14:anchorId="2CA27237" wp14:editId="6F046A70">
                                    <wp:extent cx="4188460" cy="2925445"/>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13"/>
                                            <a:stretch>
                                              <a:fillRect/>
                                            </a:stretch>
                                          </pic:blipFill>
                                          <pic:spPr bwMode="auto">
                                            <a:xfrm>
                                              <a:off x="0" y="0"/>
                                              <a:ext cx="4188460" cy="2925445"/>
                                            </a:xfrm>
                                            <a:prstGeom prst="rect">
                                              <a:avLst/>
                                            </a:prstGeom>
                                          </pic:spPr>
                                        </pic:pic>
                                      </a:graphicData>
                                    </a:graphic>
                                  </wp:inline>
                                </w:drawing>
                              </w:r>
                              <w:r w:rsidRPr="00026505">
                                <w:rPr>
                                  <w:vanish/>
                                </w:rPr>
                                <w:br/>
                              </w:r>
                              <w:r>
                                <w:t xml:space="preserve">Figure </w:t>
                              </w:r>
                              <w:bookmarkStart w:id="39" w:name="Ref_Figure2_number_only"/>
                              <w:r>
                                <w:fldChar w:fldCharType="begin"/>
                              </w:r>
                              <w:r>
                                <w:instrText>SEQ Figure \* ARABIC</w:instrText>
                              </w:r>
                              <w:r>
                                <w:fldChar w:fldCharType="separate"/>
                              </w:r>
                              <w:r>
                                <w:t>3</w:t>
                              </w:r>
                              <w:r>
                                <w:fldChar w:fldCharType="end"/>
                              </w:r>
                              <w:bookmarkEnd w:id="39"/>
                              <w:r>
                                <w:t>: Lifecycle of a user session</w:t>
                              </w:r>
                            </w:p>
                          </w:txbxContent>
                        </wps:txbx>
                        <wps:bodyPr lIns="0" tIns="0" rIns="0" bIns="0">
                          <a:noAutofit/>
                        </wps:bodyPr>
                      </wps:wsp>
                    </a:graphicData>
                  </a:graphic>
                </wp:anchor>
              </w:drawing>
            </mc:Choice>
            <mc:Fallback>
              <w:pict>
                <v:rect w14:anchorId="3A7F87E8" id="Frame3" o:spid="_x0000_s1028" style="position:absolute;margin-left:0;margin-top:.05pt;width:329.85pt;height:252.75pt;z-index:25166131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" filled="f" stroked="f">
                  <v:textbox inset="0,0,0,0">
                    <w:txbxContent>
                      <w:p w14:paraId="35224B26" w14:textId="77777777" w:rsidR="00E04861" w:rsidRDefault="00E04861" w:rsidP="00E04861">
                        <w:pPr>
                          <w:pStyle w:val="Figure"/>
                        </w:pPr>
                        <w:r>
                          <w:rPr>
                            <w:noProof/>
                          </w:rPr>
                          <w:drawing>
                            <wp:inline distT="0" distB="0" distL="0" distR="0" wp14:anchorId="2CA27237" wp14:editId="6F046A70">
                              <wp:extent cx="4188460" cy="2925445"/>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13"/>
                                      <a:stretch>
                                        <a:fillRect/>
                                      </a:stretch>
                                    </pic:blipFill>
                                    <pic:spPr bwMode="auto">
                                      <a:xfrm>
                                        <a:off x="0" y="0"/>
                                        <a:ext cx="4188460" cy="2925445"/>
                                      </a:xfrm>
                                      <a:prstGeom prst="rect">
                                        <a:avLst/>
                                      </a:prstGeom>
                                    </pic:spPr>
                                  </pic:pic>
                                </a:graphicData>
                              </a:graphic>
                            </wp:inline>
                          </w:drawing>
                        </w:r>
                        <w:r w:rsidRPr="00026505">
                          <w:rPr>
                            <w:vanish/>
                          </w:rPr>
                          <w:br/>
                        </w:r>
                        <w:r>
                          <w:t xml:space="preserve">Figure </w:t>
                        </w:r>
                        <w:bookmarkStart w:id="40" w:name="Ref_Figure2_number_only"/>
                        <w:r>
                          <w:fldChar w:fldCharType="begin"/>
                        </w:r>
                        <w:r>
                          <w:instrText>SEQ Figure \* ARABIC</w:instrText>
                        </w:r>
                        <w:r>
                          <w:fldChar w:fldCharType="separate"/>
                        </w:r>
                        <w:r>
                          <w:t>3</w:t>
                        </w:r>
                        <w:r>
                          <w:fldChar w:fldCharType="end"/>
                        </w:r>
                        <w:bookmarkEnd w:id="40"/>
                        <w:r>
                          <w:t>: Lifecycle of a user session</w:t>
                        </w:r>
                      </w:p>
                    </w:txbxContent>
                  </v:textbox>
                  <w10:wrap type="topAndBottom"/>
                </v:rect>
              </w:pict>
            </mc:Fallback>
          </mc:AlternateContent>
        </w:r>
      </w:ins>
    </w:p>
    <w:p w14:paraId="7547CC80" w14:textId="77777777" w:rsidR="00E04861" w:rsidRDefault="00E04861" w:rsidP="00E04861">
      <w:pPr>
        <w:rPr>
          <w:ins w:id="41" w:author="Godfrey, Tim" w:date="2020-01-15T19:00:00Z"/>
        </w:rPr>
      </w:pPr>
      <w:ins w:id="42" w:author="Godfrey, Tim" w:date="2020-01-15T19:00:00Z">
        <w:r>
          <w:t xml:space="preserve">There are many network functions invoked between the begin and the end of a session, and the figure </w:t>
        </w:r>
        <w:r>
          <w:fldChar w:fldCharType="begin"/>
        </w:r>
        <w:r>
          <w:instrText>REF Ref_Figure2_number_only \h</w:instrText>
        </w:r>
        <w:r>
          <w:fldChar w:fldCharType="separate"/>
        </w:r>
        <w:r>
          <w:t>3</w:t>
        </w:r>
        <w:r>
          <w:fldChar w:fldCharType="end"/>
        </w:r>
        <w:r>
          <w:t xml:space="preserve"> above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 and provides a development base towards virtualization of IEEE 802 access networks. </w:t>
        </w:r>
      </w:ins>
    </w:p>
    <w:p w14:paraId="5E7D399E" w14:textId="77777777" w:rsidR="00E04861" w:rsidRDefault="00E04861" w:rsidP="00E04861">
      <w:pPr>
        <w:rPr>
          <w:ins w:id="43" w:author="Godfrey, Tim" w:date="2020-01-15T19:00:00Z"/>
        </w:rPr>
      </w:pPr>
    </w:p>
    <w:p w14:paraId="05184AA1" w14:textId="77777777" w:rsidR="00E04861" w:rsidRDefault="00E04861" w:rsidP="00E04861">
      <w:pPr>
        <w:rPr>
          <w:ins w:id="44" w:author="Godfrey, Tim" w:date="2020-01-15T19:00:00Z"/>
        </w:rPr>
      </w:pPr>
      <w:ins w:id="45" w:author="Godfrey, Tim" w:date="2020-01-15T19:00:00Z">
        <w:r>
          <w:t>While well-known models like VLANs in IEEE 802 or the network slicing solution of 3GPP provide several isolated user data planes in a common infrastructure, which can be either assigned to different services or to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 associated with a data path allows to address one of the main prerequisites of deployment of vertical application networks, 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Virtual Machines (VMs) leading to the establishment of cloud computing.</w:t>
        </w:r>
      </w:ins>
    </w:p>
    <w:p w14:paraId="0FF3A901" w14:textId="77777777" w:rsidR="00E04861" w:rsidRDefault="00E04861" w:rsidP="00E04861">
      <w:pPr>
        <w:rPr>
          <w:ins w:id="46" w:author="Godfrey, Tim" w:date="2020-01-15T19:00:00Z"/>
        </w:rPr>
      </w:pPr>
      <w:ins w:id="47" w:author="Godfrey, Tim" w:date="2020-01-15T19:00:00Z">
        <w:r>
          <w:t xml:space="preserve">Figure </w:t>
        </w:r>
        <w:r>
          <w:fldChar w:fldCharType="begin"/>
        </w:r>
        <w:r>
          <w:instrText>REF Ref_Figure3_number_only \h</w:instrText>
        </w:r>
        <w:r>
          <w:fldChar w:fldCharType="separate"/>
        </w:r>
        <w:r>
          <w:t>4</w:t>
        </w:r>
        <w:r>
          <w:fldChar w:fldCharType="end"/>
        </w:r>
        <w:r>
          <w:t xml:space="preserve"> below sketches the concept of virtualization of 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control entity managing the dynamic assignment of infrastructure resources.</w:t>
        </w:r>
      </w:ins>
    </w:p>
    <w:p w14:paraId="11A74CC7" w14:textId="77777777" w:rsidR="00E04861" w:rsidRDefault="00E04861" w:rsidP="00E04861">
      <w:pPr>
        <w:rPr>
          <w:ins w:id="48" w:author="Godfrey, Tim" w:date="2020-01-15T19:00:00Z"/>
        </w:rPr>
      </w:pPr>
    </w:p>
    <w:p w14:paraId="5A3937B9" w14:textId="77777777" w:rsidR="00E04861" w:rsidRDefault="00E04861" w:rsidP="00E04861">
      <w:pPr>
        <w:rPr>
          <w:ins w:id="49" w:author="Godfrey, Tim" w:date="2020-01-15T19:00:00Z"/>
        </w:rPr>
      </w:pPr>
    </w:p>
    <w:p w14:paraId="601B8E58" w14:textId="77777777" w:rsidR="00E04861" w:rsidRDefault="00E04861" w:rsidP="00E04861">
      <w:pPr>
        <w:rPr>
          <w:ins w:id="50" w:author="Godfrey, Tim" w:date="2020-01-15T19:00:00Z"/>
        </w:rPr>
      </w:pPr>
      <w:ins w:id="51" w:author="Godfrey, Tim" w:date="2020-01-15T19:00:00Z">
        <w:r>
          <w:t>The virtualized access network example shown above is directing into potential network evolution beyond the current understanding of network slicing. However, the IEEE 802.1CF specification already provides the model and concepts of virtualized access networks, that can be fully build based on existing IEEE 802 protocol specifications. It is shown that realization of such powerful networking concepts with IEEE 802 technologies is a matter of implementation without the need for lengthy standardization activities. Just, let’s do it.</w:t>
        </w:r>
        <w:r>
          <w:br w:type="page"/>
        </w:r>
      </w:ins>
    </w:p>
    <w:p w14:paraId="1C30B384" w14:textId="77777777" w:rsidR="00E04861" w:rsidRDefault="00E04861" w:rsidP="00E04861">
      <w:pPr>
        <w:rPr>
          <w:ins w:id="52" w:author="Godfrey, Tim" w:date="2020-01-15T19:00:00Z"/>
        </w:rPr>
      </w:pPr>
      <w:ins w:id="53" w:author="Godfrey, Tim" w:date="2020-01-15T19:00:00Z">
        <w:r>
          <w:rPr>
            <w:noProof/>
          </w:rPr>
          <w:lastRenderedPageBreak/>
          <mc:AlternateContent>
            <mc:Choice Requires="wps">
              <w:drawing>
                <wp:anchor distT="0" distB="0" distL="0" distR="0" simplePos="0" relativeHeight="251662336" behindDoc="0" locked="0" layoutInCell="1" allowOverlap="1" wp14:anchorId="5A25215D" wp14:editId="5D7DD9CE">
                  <wp:simplePos x="0" y="0"/>
                  <wp:positionH relativeFrom="column">
                    <wp:align>center</wp:align>
                  </wp:positionH>
                  <wp:positionV relativeFrom="paragraph">
                    <wp:posOffset>635</wp:posOffset>
                  </wp:positionV>
                  <wp:extent cx="3714750" cy="5572760"/>
                  <wp:effectExtent l="0" t="0" r="0" b="0"/>
                  <wp:wrapTopAndBottom/>
                  <wp:docPr id="13" name="Frame4"/>
                  <wp:cNvGraphicFramePr/>
                  <a:graphic xmlns:a="http://schemas.openxmlformats.org/drawingml/2006/main">
                    <a:graphicData uri="http://schemas.microsoft.com/office/word/2010/wordprocessingShape">
                      <wps:wsp>
                        <wps:cNvSpPr/>
                        <wps:spPr>
                          <a:xfrm>
                            <a:off x="0" y="0"/>
                            <a:ext cx="3714120" cy="5572080"/>
                          </a:xfrm>
                          <a:prstGeom prst="rect">
                            <a:avLst/>
                          </a:prstGeom>
                          <a:noFill/>
                          <a:ln>
                            <a:noFill/>
                          </a:ln>
                        </wps:spPr>
                        <wps:style>
                          <a:lnRef idx="0">
                            <a:scrgbClr r="0" g="0" b="0"/>
                          </a:lnRef>
                          <a:fillRef idx="0">
                            <a:scrgbClr r="0" g="0" b="0"/>
                          </a:fillRef>
                          <a:effectRef idx="0">
                            <a:scrgbClr r="0" g="0" b="0"/>
                          </a:effectRef>
                          <a:fontRef idx="minor"/>
                        </wps:style>
                        <wps:txbx>
                          <w:txbxContent>
                            <w:p w14:paraId="17744F50" w14:textId="77777777" w:rsidR="00E04861" w:rsidRDefault="00E04861" w:rsidP="00E04861">
                              <w:pPr>
                                <w:pStyle w:val="Figure"/>
                              </w:pPr>
                              <w:r>
                                <w:rPr>
                                  <w:noProof/>
                                </w:rPr>
                                <w:drawing>
                                  <wp:inline distT="0" distB="0" distL="0" distR="0" wp14:anchorId="59C9D52E" wp14:editId="2F0421CD">
                                    <wp:extent cx="3714115" cy="4901565"/>
                                    <wp:effectExtent l="0" t="0" r="0" b="0"/>
                                    <wp:docPr id="1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pic:cNvPicPr>
                                              <a:picLocks noChangeAspect="1" noChangeArrowheads="1"/>
                                            </pic:cNvPicPr>
                                          </pic:nvPicPr>
                                          <pic:blipFill>
                                            <a:blip r:embed="rId14"/>
                                            <a:stretch>
                                              <a:fillRect/>
                                            </a:stretch>
                                          </pic:blipFill>
                                          <pic:spPr bwMode="auto">
                                            <a:xfrm>
                                              <a:off x="0" y="0"/>
                                              <a:ext cx="3714115" cy="4901565"/>
                                            </a:xfrm>
                                            <a:prstGeom prst="rect">
                                              <a:avLst/>
                                            </a:prstGeom>
                                          </pic:spPr>
                                        </pic:pic>
                                      </a:graphicData>
                                    </a:graphic>
                                  </wp:inline>
                                </w:drawing>
                              </w:r>
                              <w:r w:rsidRPr="00026505">
                                <w:rPr>
                                  <w:vanish/>
                                </w:rPr>
                                <w:br/>
                              </w:r>
                              <w:r>
                                <w:t xml:space="preserve">Figure </w:t>
                              </w:r>
                              <w:bookmarkStart w:id="54" w:name="Ref_Figure3_number_only"/>
                              <w:r>
                                <w:fldChar w:fldCharType="begin"/>
                              </w:r>
                              <w:r>
                                <w:instrText>SEQ Figure \* ARABIC</w:instrText>
                              </w:r>
                              <w:r>
                                <w:fldChar w:fldCharType="separate"/>
                              </w:r>
                              <w:r>
                                <w:t>4</w:t>
                              </w:r>
                              <w:r>
                                <w:fldChar w:fldCharType="end"/>
                              </w:r>
                              <w:bookmarkEnd w:id="54"/>
                              <w:r>
                                <w:t>: Multiple instances of virtualized IEEE 802 access network</w:t>
                              </w:r>
                            </w:p>
                          </w:txbxContent>
                        </wps:txbx>
                        <wps:bodyPr lIns="0" tIns="0" rIns="0" bIns="0">
                          <a:noAutofit/>
                        </wps:bodyPr>
                      </wps:wsp>
                    </a:graphicData>
                  </a:graphic>
                </wp:anchor>
              </w:drawing>
            </mc:Choice>
            <mc:Fallback>
              <w:pict>
                <v:rect w14:anchorId="5A25215D" id="Frame4" o:spid="_x0000_s1029" style="position:absolute;margin-left:0;margin-top:.05pt;width:292.5pt;height:438.8pt;z-index:251662336;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" filled="f" stroked="f">
                  <v:textbox inset="0,0,0,0">
                    <w:txbxContent>
                      <w:p w14:paraId="17744F50" w14:textId="77777777" w:rsidR="00E04861" w:rsidRDefault="00E04861" w:rsidP="00E04861">
                        <w:pPr>
                          <w:pStyle w:val="Figure"/>
                        </w:pPr>
                        <w:r>
                          <w:rPr>
                            <w:noProof/>
                          </w:rPr>
                          <w:drawing>
                            <wp:inline distT="0" distB="0" distL="0" distR="0" wp14:anchorId="59C9D52E" wp14:editId="2F0421CD">
                              <wp:extent cx="3714115" cy="4901565"/>
                              <wp:effectExtent l="0" t="0" r="0" b="0"/>
                              <wp:docPr id="1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pic:cNvPicPr>
                                        <a:picLocks noChangeAspect="1" noChangeArrowheads="1"/>
                                      </pic:cNvPicPr>
                                    </pic:nvPicPr>
                                    <pic:blipFill>
                                      <a:blip r:embed="rId14"/>
                                      <a:stretch>
                                        <a:fillRect/>
                                      </a:stretch>
                                    </pic:blipFill>
                                    <pic:spPr bwMode="auto">
                                      <a:xfrm>
                                        <a:off x="0" y="0"/>
                                        <a:ext cx="3714115" cy="4901565"/>
                                      </a:xfrm>
                                      <a:prstGeom prst="rect">
                                        <a:avLst/>
                                      </a:prstGeom>
                                    </pic:spPr>
                                  </pic:pic>
                                </a:graphicData>
                              </a:graphic>
                            </wp:inline>
                          </w:drawing>
                        </w:r>
                        <w:r w:rsidRPr="00026505">
                          <w:rPr>
                            <w:vanish/>
                          </w:rPr>
                          <w:br/>
                        </w:r>
                        <w:r>
                          <w:t xml:space="preserve">Figure </w:t>
                        </w:r>
                        <w:bookmarkStart w:id="55" w:name="Ref_Figure3_number_only"/>
                        <w:r>
                          <w:fldChar w:fldCharType="begin"/>
                        </w:r>
                        <w:r>
                          <w:instrText>SEQ Figure \* ARABIC</w:instrText>
                        </w:r>
                        <w:r>
                          <w:fldChar w:fldCharType="separate"/>
                        </w:r>
                        <w:r>
                          <w:t>4</w:t>
                        </w:r>
                        <w:r>
                          <w:fldChar w:fldCharType="end"/>
                        </w:r>
                        <w:bookmarkEnd w:id="55"/>
                        <w:r>
                          <w:t>: Multiple instances of virtualized IEEE 802 access network</w:t>
                        </w:r>
                      </w:p>
                    </w:txbxContent>
                  </v:textbox>
                  <w10:wrap type="topAndBottom"/>
                </v:rect>
              </w:pict>
            </mc:Fallback>
          </mc:AlternateContent>
        </w:r>
      </w:ins>
    </w:p>
    <w:p w14:paraId="0DF9CBC8" w14:textId="77777777" w:rsidR="00E04861" w:rsidRDefault="00E04861" w:rsidP="00C62DE5"/>
    <w:p w14:paraId="5EA6F8F6" w14:textId="49F07631" w:rsidR="00C279B5" w:rsidDel="00E04861" w:rsidRDefault="00C279B5" w:rsidP="00C62DE5">
      <w:pPr>
        <w:rPr>
          <w:del w:id="56" w:author="Godfrey, Tim" w:date="2020-01-15T19:00:00Z"/>
        </w:rPr>
      </w:pPr>
      <w:commentRangeStart w:id="57"/>
      <w:del w:id="58" w:author="Godfrey, Tim" w:date="2020-01-15T19:00:00Z">
        <w:r w:rsidRPr="00AD3D34" w:rsidDel="00E04861">
          <w:rPr>
            <w:highlight w:val="yellow"/>
          </w:rPr>
          <w:delText>Need a paragraph introducing 802.1CF with illustrations of a vertical network</w:delText>
        </w:r>
        <w:commentRangeEnd w:id="57"/>
        <w:r w:rsidR="00D203AC" w:rsidDel="00E04861">
          <w:rPr>
            <w:rStyle w:val="CommentReference"/>
          </w:rPr>
          <w:commentReference w:id="57"/>
        </w:r>
      </w:del>
    </w:p>
    <w:p w14:paraId="3FFE49F9" w14:textId="77777777" w:rsidR="00C279B5" w:rsidRDefault="00C279B5" w:rsidP="00C62DE5"/>
    <w:p w14:paraId="67384E2B" w14:textId="1D78D7DF" w:rsidR="00C62DE5" w:rsidRDefault="00C62DE5" w:rsidP="00C62DE5">
      <w:r>
        <w:t xml:space="preserve">IEEE’s </w:t>
      </w:r>
      <w:r w:rsidR="00D960EB">
        <w:t xml:space="preserve">(Advanced Access Network Interface) </w:t>
      </w:r>
      <w:r>
        <w:t xml:space="preserve">AANI </w:t>
      </w:r>
      <w:r w:rsidR="00D960EB">
        <w:t xml:space="preserve">standing committee </w:t>
      </w:r>
      <w:r>
        <w:t xml:space="preserve">is about integrating 802.11 into </w:t>
      </w:r>
      <w:r w:rsidR="00D960EB">
        <w:t xml:space="preserve">the </w:t>
      </w:r>
      <w:r>
        <w:t xml:space="preserve">5G domain.  There is nothing corresponding in 3GPP for integrating into 802. </w:t>
      </w:r>
    </w:p>
    <w:p w14:paraId="220A441F" w14:textId="0BE8461E" w:rsidR="00C62DE5" w:rsidRDefault="00C62DE5" w:rsidP="00C62DE5">
      <w:r>
        <w:t>Industry connections – NENDICA: Flexible Factory IoT, Data Center Bridging</w:t>
      </w:r>
    </w:p>
    <w:p w14:paraId="0B04895F" w14:textId="77777777" w:rsidR="00C62DE5" w:rsidRDefault="00C62DE5" w:rsidP="00C62DE5"/>
    <w:p w14:paraId="0F7E6CAE" w14:textId="34E9D8C1" w:rsidR="00C62DE5" w:rsidRPr="00960343" w:rsidRDefault="00C62DE5" w:rsidP="00C62DE5">
      <w:pPr>
        <w:rPr>
          <w:highlight w:val="yellow"/>
          <w:rPrChange w:id="59" w:author="Godfrey, Tim" w:date="2020-01-15T19:22:00Z">
            <w:rPr/>
          </w:rPrChange>
        </w:rPr>
      </w:pPr>
      <w:bookmarkStart w:id="60" w:name="_GoBack"/>
      <w:bookmarkEnd w:id="60"/>
      <w:r w:rsidRPr="00960343">
        <w:rPr>
          <w:highlight w:val="yellow"/>
          <w:rPrChange w:id="61" w:author="Godfrey, Tim" w:date="2020-01-15T19:22:00Z">
            <w:rPr/>
          </w:rPrChange>
        </w:rPr>
        <w:t xml:space="preserve">What’s missing – a picture of 802 as a peer to 5G. 5G promises they will do “everything”. </w:t>
      </w:r>
    </w:p>
    <w:p w14:paraId="001BF5CE" w14:textId="0A2D34AA" w:rsidR="00C62DE5" w:rsidRPr="00960343" w:rsidRDefault="00C62DE5" w:rsidP="00C62DE5">
      <w:pPr>
        <w:rPr>
          <w:highlight w:val="yellow"/>
          <w:rPrChange w:id="62" w:author="Godfrey, Tim" w:date="2020-01-15T19:22:00Z">
            <w:rPr/>
          </w:rPrChange>
        </w:rPr>
      </w:pPr>
      <w:r w:rsidRPr="00960343">
        <w:rPr>
          <w:highlight w:val="yellow"/>
          <w:rPrChange w:id="63" w:author="Godfrey, Tim" w:date="2020-01-15T19:22:00Z">
            <w:rPr/>
          </w:rPrChange>
        </w:rPr>
        <w:t>But, they don’t define any wired standards, but they support them.</w:t>
      </w:r>
    </w:p>
    <w:p w14:paraId="4BB181DA" w14:textId="77777777" w:rsidR="00C62DE5" w:rsidRPr="00960343" w:rsidRDefault="00C62DE5" w:rsidP="00C62DE5">
      <w:pPr>
        <w:rPr>
          <w:highlight w:val="yellow"/>
          <w:rPrChange w:id="64" w:author="Godfrey, Tim" w:date="2020-01-15T19:22:00Z">
            <w:rPr/>
          </w:rPrChange>
        </w:rPr>
      </w:pPr>
      <w:r w:rsidRPr="00960343">
        <w:rPr>
          <w:highlight w:val="yellow"/>
          <w:rPrChange w:id="65" w:author="Godfrey, Tim" w:date="2020-01-15T19:22:00Z">
            <w:rPr/>
          </w:rPrChange>
        </w:rPr>
        <w:t xml:space="preserve">5G requires an extensive PLMN to support it. </w:t>
      </w:r>
    </w:p>
    <w:p w14:paraId="73CF73DE" w14:textId="034A1B5A" w:rsidR="00C62DE5" w:rsidRDefault="00C62DE5" w:rsidP="00C62DE5">
      <w:r w:rsidRPr="00960343">
        <w:rPr>
          <w:highlight w:val="yellow"/>
          <w:rPrChange w:id="66" w:author="Godfrey, Tim" w:date="2020-01-15T19:22:00Z">
            <w:rPr/>
          </w:rPrChange>
        </w:rPr>
        <w:t>It is designed to help the cellular operator grow their market.</w:t>
      </w:r>
    </w:p>
    <w:p w14:paraId="789CF48B" w14:textId="4D080B02" w:rsidR="00C62DE5" w:rsidRDefault="00C62DE5" w:rsidP="00C62DE5">
      <w:r>
        <w:lastRenderedPageBreak/>
        <w:t>Verticals might not want an operator in the middle of their network.</w:t>
      </w:r>
    </w:p>
    <w:p w14:paraId="385E8417" w14:textId="489B383A" w:rsidR="00C62DE5" w:rsidRDefault="00C62DE5" w:rsidP="00C62DE5">
      <w:r>
        <w:t>However, private 4G or 5G networks are possible.</w:t>
      </w:r>
    </w:p>
    <w:p w14:paraId="1CFE291E" w14:textId="05C8D427" w:rsidR="00C62DE5" w:rsidRDefault="00C62DE5" w:rsidP="00C62DE5">
      <w:r>
        <w:t>Value proposition: 802 networks are customer-owned.</w:t>
      </w:r>
    </w:p>
    <w:p w14:paraId="3C946CAE" w14:textId="5D7C37AB" w:rsidR="001E5FFA" w:rsidRPr="001E5FFA" w:rsidRDefault="00C62DE5" w:rsidP="00C62DE5">
      <w:r>
        <w:t>Example – Santa Clara Emergency services issues</w:t>
      </w:r>
    </w:p>
    <w:p w14:paraId="3553FB12" w14:textId="71D3B6F4" w:rsidR="005E1F4F" w:rsidRDefault="005E1F4F" w:rsidP="004F4E70"/>
    <w:p w14:paraId="2CBC3E5B" w14:textId="489B73E9" w:rsidR="00C62DE5" w:rsidRDefault="00C62DE5" w:rsidP="00B6708E">
      <w:pPr>
        <w:pStyle w:val="Heading1"/>
      </w:pPr>
      <w:r>
        <w:t>Provisioning</w:t>
      </w:r>
      <w:r w:rsidR="00555136">
        <w:t xml:space="preserve"> and service discovery</w:t>
      </w:r>
      <w:r>
        <w:t xml:space="preserve"> in vertical application networks</w:t>
      </w:r>
    </w:p>
    <w:p w14:paraId="3E6D7818" w14:textId="0210A8EE" w:rsidR="00C62DE5" w:rsidRDefault="00C62DE5" w:rsidP="00C62DE5">
      <w:r>
        <w:t>Is there a need for an IEEE 802 activity for improving provisioning?</w:t>
      </w:r>
      <w:r w:rsidR="00D203AC">
        <w:t xml:space="preserve">  Can IEEE 802 offer a provisioning solution as flexible as the SIM?  Can the SIM be adopted into IEEE 802? </w:t>
      </w:r>
    </w:p>
    <w:p w14:paraId="225CDD69" w14:textId="1DB6F7DA" w:rsidR="00C62DE5" w:rsidRDefault="00C62DE5" w:rsidP="00C62DE5">
      <w:r>
        <w:t>Security, Network Health, Better sharing and coexistence in spectrum</w:t>
      </w:r>
    </w:p>
    <w:p w14:paraId="36DC975D" w14:textId="77777777" w:rsidR="00C62DE5" w:rsidRDefault="00C62DE5" w:rsidP="00C62DE5">
      <w:r>
        <w:t xml:space="preserve">What can IEEE 802 </w:t>
      </w:r>
      <w:proofErr w:type="spellStart"/>
      <w:r>
        <w:t>do</w:t>
      </w:r>
      <w:proofErr w:type="spellEnd"/>
      <w:r>
        <w:t xml:space="preserve"> to enable “SD-WAN” types of services for the heterogeneous network in a vertical? </w:t>
      </w:r>
    </w:p>
    <w:p w14:paraId="1C8F2035" w14:textId="3CA23BCA" w:rsidR="00C62DE5" w:rsidRDefault="00C62DE5" w:rsidP="00C62DE5">
      <w:pPr>
        <w:pStyle w:val="ListParagraph"/>
        <w:numPr>
          <w:ilvl w:val="0"/>
          <w:numId w:val="6"/>
        </w:numPr>
      </w:pPr>
      <w:r>
        <w:t xml:space="preserve">Application-sensitive provisioning? </w:t>
      </w:r>
    </w:p>
    <w:p w14:paraId="39D36001" w14:textId="77777777" w:rsidR="00C62DE5" w:rsidRDefault="00C62DE5" w:rsidP="00C62DE5">
      <w:pPr>
        <w:pStyle w:val="ListParagraph"/>
        <w:numPr>
          <w:ilvl w:val="0"/>
          <w:numId w:val="6"/>
        </w:numPr>
      </w:pPr>
      <w:r>
        <w:t>What is the role of edge computing?</w:t>
      </w:r>
    </w:p>
    <w:p w14:paraId="63A85AE5" w14:textId="77777777" w:rsidR="00D203AC" w:rsidRDefault="00C62DE5" w:rsidP="00C62DE5">
      <w:pPr>
        <w:pStyle w:val="ListParagraph"/>
        <w:numPr>
          <w:ilvl w:val="0"/>
          <w:numId w:val="6"/>
        </w:numPr>
      </w:pPr>
      <w:r>
        <w:t>What is the IEEE 802 analogy for 5G Network Slices?</w:t>
      </w:r>
      <w:r w:rsidR="00D203AC">
        <w:t xml:space="preserve">  </w:t>
      </w:r>
    </w:p>
    <w:p w14:paraId="7D16DC87" w14:textId="6377CDFE" w:rsidR="00C62DE5" w:rsidRDefault="00D203AC" w:rsidP="00AD3D34">
      <w:pPr>
        <w:pStyle w:val="ListParagraph"/>
        <w:numPr>
          <w:ilvl w:val="1"/>
          <w:numId w:val="6"/>
        </w:numPr>
      </w:pPr>
      <w:proofErr w:type="spellStart"/>
      <w:r>
        <w:t>OmniRAN</w:t>
      </w:r>
      <w:proofErr w:type="spellEnd"/>
      <w:r>
        <w:t xml:space="preserve"> has done this with Virtual LANs. </w:t>
      </w:r>
      <w:proofErr w:type="spellStart"/>
      <w:r>
        <w:t>OmniRAN</w:t>
      </w:r>
      <w:proofErr w:type="spellEnd"/>
      <w:r>
        <w:t xml:space="preserve"> took it one step further. A Network Slice is a separated user plane, with a common control plane. Traffic classes are separated by tags. </w:t>
      </w:r>
    </w:p>
    <w:p w14:paraId="0626776C" w14:textId="02BE17C8" w:rsidR="00D203AC" w:rsidRDefault="00D203AC" w:rsidP="00AD3D34">
      <w:pPr>
        <w:pStyle w:val="ListParagraph"/>
        <w:numPr>
          <w:ilvl w:val="1"/>
          <w:numId w:val="6"/>
        </w:numPr>
      </w:pPr>
      <w:r>
        <w:t xml:space="preserve">The VLAN as defined today provides the network slice capability. It can provide service differentiation, and forwarding differentiation.  </w:t>
      </w:r>
    </w:p>
    <w:p w14:paraId="51A31106" w14:textId="2D16603D" w:rsidR="00D203AC" w:rsidRDefault="00D203AC" w:rsidP="00AD3D34">
      <w:pPr>
        <w:pStyle w:val="ListParagraph"/>
        <w:numPr>
          <w:ilvl w:val="1"/>
          <w:numId w:val="6"/>
        </w:numPr>
      </w:pPr>
      <w:r>
        <w:t>There is nothing in 5G network slicing that is not covered by a VLAN.</w:t>
      </w:r>
    </w:p>
    <w:p w14:paraId="4E76C81F" w14:textId="5F0F0C23" w:rsidR="00D203AC" w:rsidRDefault="00D203AC" w:rsidP="00AD3D34">
      <w:pPr>
        <w:pStyle w:val="ListParagraph"/>
        <w:numPr>
          <w:ilvl w:val="1"/>
          <w:numId w:val="6"/>
        </w:numPr>
      </w:pPr>
      <w:proofErr w:type="spellStart"/>
      <w:r>
        <w:t>OmniRAN</w:t>
      </w:r>
      <w:proofErr w:type="spellEnd"/>
      <w:r>
        <w:t xml:space="preserve"> went further to virtualize and separate control planes. This capability is not available in 3GPP – the operator is assumed to control everything. </w:t>
      </w:r>
    </w:p>
    <w:p w14:paraId="3FC8535C" w14:textId="5E9177FE" w:rsidR="00C62DE5" w:rsidRDefault="00C62DE5" w:rsidP="00C62DE5">
      <w:r>
        <w:t>Slices to be adapted to the set of application requirements</w:t>
      </w:r>
    </w:p>
    <w:p w14:paraId="0DB52DA8" w14:textId="77777777" w:rsidR="00735EF8" w:rsidRPr="00C62DE5" w:rsidRDefault="00735EF8" w:rsidP="00C62DE5"/>
    <w:p w14:paraId="0E250476" w14:textId="29E4FA44" w:rsidR="00C62DE5" w:rsidRDefault="00C62DE5" w:rsidP="00B6708E">
      <w:pPr>
        <w:pStyle w:val="Heading1"/>
      </w:pPr>
      <w:r>
        <w:t xml:space="preserve">Business Models for Vertical Application Networks </w:t>
      </w:r>
    </w:p>
    <w:p w14:paraId="5061C816" w14:textId="3E5DD798" w:rsidR="00C62DE5" w:rsidRDefault="00C62DE5" w:rsidP="00C62DE5">
      <w:pPr>
        <w:ind w:left="360"/>
      </w:pPr>
      <w:r>
        <w:t xml:space="preserve">The network </w:t>
      </w:r>
      <w:r w:rsidR="00735EF8">
        <w:t>“enables creating/delivering a product” vs “the network is the product”</w:t>
      </w:r>
    </w:p>
    <w:p w14:paraId="026D8FF1" w14:textId="4037CBBF" w:rsidR="00735EF8" w:rsidRDefault="00735EF8" w:rsidP="00C62DE5">
      <w:pPr>
        <w:ind w:left="360"/>
      </w:pPr>
    </w:p>
    <w:p w14:paraId="315A203A" w14:textId="77777777" w:rsidR="00271F22" w:rsidRPr="00735EF8" w:rsidRDefault="00796959" w:rsidP="00735EF8">
      <w:pPr>
        <w:numPr>
          <w:ilvl w:val="0"/>
          <w:numId w:val="10"/>
        </w:numPr>
      </w:pPr>
      <w:r w:rsidRPr="00735EF8">
        <w:t>IEEE needs to think about how to create that package without a “subscription model”</w:t>
      </w:r>
    </w:p>
    <w:p w14:paraId="699316D4" w14:textId="3B005AD6" w:rsidR="00271F22" w:rsidRPr="00735EF8" w:rsidRDefault="00796959" w:rsidP="00735EF8">
      <w:pPr>
        <w:numPr>
          <w:ilvl w:val="1"/>
          <w:numId w:val="10"/>
        </w:numPr>
      </w:pPr>
      <w:r w:rsidRPr="00735EF8">
        <w:t>IEEE 802 is often free</w:t>
      </w:r>
      <w:r w:rsidR="004B7699">
        <w:t xml:space="preserve"> to use</w:t>
      </w:r>
    </w:p>
    <w:p w14:paraId="4ADFA0FA" w14:textId="77777777" w:rsidR="00271F22" w:rsidRPr="00735EF8" w:rsidRDefault="00796959" w:rsidP="00735EF8">
      <w:pPr>
        <w:numPr>
          <w:ilvl w:val="0"/>
          <w:numId w:val="10"/>
        </w:numPr>
      </w:pPr>
      <w:r w:rsidRPr="00735EF8">
        <w:t>IEEE 802 is deployed in vertical markets, where the network is owned and operated by the user of the services.</w:t>
      </w:r>
    </w:p>
    <w:p w14:paraId="002F681F" w14:textId="77777777" w:rsidR="00271F22" w:rsidRPr="00735EF8" w:rsidRDefault="00796959" w:rsidP="00735EF8">
      <w:pPr>
        <w:numPr>
          <w:ilvl w:val="0"/>
          <w:numId w:val="10"/>
        </w:numPr>
      </w:pPr>
      <w:r w:rsidRPr="00735EF8">
        <w:t>Are there other models for IEEE 802 other than subscription that can provide ancillary economic value?</w:t>
      </w:r>
    </w:p>
    <w:p w14:paraId="35BA23CF" w14:textId="53832AA4" w:rsidR="00271F22" w:rsidRDefault="00796959" w:rsidP="00735EF8">
      <w:pPr>
        <w:numPr>
          <w:ilvl w:val="1"/>
          <w:numId w:val="10"/>
        </w:numPr>
      </w:pPr>
      <w:r w:rsidRPr="00735EF8">
        <w:t>Is management of shared spectrum a candidate?</w:t>
      </w:r>
    </w:p>
    <w:p w14:paraId="6A07A96C" w14:textId="6B943AB0" w:rsidR="000A23E9" w:rsidRDefault="000A23E9" w:rsidP="000A23E9">
      <w:pPr>
        <w:numPr>
          <w:ilvl w:val="1"/>
          <w:numId w:val="10"/>
        </w:numPr>
      </w:pPr>
      <w:r>
        <w:t xml:space="preserve">An economy of scale can be accomplished by creating a network that can be leveraged by multiple entities. This is similar to the cloud thinking – the model of sharing the infrastructure (network) without the need for them to be independently installed and managed.  A similar concept to a data center just providing computing resources, but not dealing with installing and running software for all the needed services. </w:t>
      </w:r>
    </w:p>
    <w:p w14:paraId="309C6B8C" w14:textId="0E931007" w:rsidR="000A23E9" w:rsidRDefault="000A23E9" w:rsidP="000A23E9">
      <w:pPr>
        <w:numPr>
          <w:ilvl w:val="1"/>
          <w:numId w:val="10"/>
        </w:numPr>
      </w:pPr>
      <w:r>
        <w:lastRenderedPageBreak/>
        <w:t xml:space="preserve">The trend toward more virtualization is a strength of IEEE 802 because it allows the network to be better prepared for that virtualization. It provides the clean separation between the infrastructure and the service running on the infrastructure.  In the IEEE 802 case, this is the layer 2 to layer 3 boundary. </w:t>
      </w:r>
    </w:p>
    <w:p w14:paraId="3ADA902B" w14:textId="3E8E3D31" w:rsidR="00DC07B6" w:rsidRPr="00735EF8" w:rsidRDefault="00DC07B6" w:rsidP="000A23E9">
      <w:pPr>
        <w:numPr>
          <w:ilvl w:val="1"/>
          <w:numId w:val="10"/>
        </w:numPr>
      </w:pPr>
      <w:r>
        <w:t xml:space="preserve">The IEEE 802.3 Ethernet transport is the most well understood transport in existence. This is analogous to the X86 computer architecture that became the basis for the computing resources of data centers. </w:t>
      </w:r>
    </w:p>
    <w:p w14:paraId="40FC9F08" w14:textId="77777777" w:rsidR="00271F22" w:rsidRPr="00735EF8" w:rsidRDefault="00796959" w:rsidP="00735EF8">
      <w:pPr>
        <w:numPr>
          <w:ilvl w:val="0"/>
          <w:numId w:val="10"/>
        </w:numPr>
      </w:pPr>
      <w:r w:rsidRPr="00735EF8">
        <w:t>IEEE 802 and unlicensed spectrum enables faster innovation</w:t>
      </w:r>
    </w:p>
    <w:p w14:paraId="366DCE2C" w14:textId="77777777" w:rsidR="00271F22" w:rsidRPr="00735EF8" w:rsidRDefault="00796959" w:rsidP="00735EF8">
      <w:pPr>
        <w:numPr>
          <w:ilvl w:val="1"/>
          <w:numId w:val="10"/>
        </w:numPr>
      </w:pPr>
      <w:r w:rsidRPr="00735EF8">
        <w:t>Many of the breakthrough innovations were not as planned</w:t>
      </w:r>
    </w:p>
    <w:p w14:paraId="2D8B46C7" w14:textId="77777777" w:rsidR="00271F22" w:rsidRPr="00735EF8" w:rsidRDefault="00796959" w:rsidP="00735EF8">
      <w:pPr>
        <w:numPr>
          <w:ilvl w:val="1"/>
          <w:numId w:val="10"/>
        </w:numPr>
      </w:pPr>
      <w:r w:rsidRPr="00735EF8">
        <w:t>The story of why IEEE 802 complements everything else, and everything else (alone) is not sufficient.</w:t>
      </w:r>
    </w:p>
    <w:p w14:paraId="5326FD22" w14:textId="0DA72C2F" w:rsidR="00271F22" w:rsidRDefault="00796959" w:rsidP="00735EF8">
      <w:pPr>
        <w:numPr>
          <w:ilvl w:val="0"/>
          <w:numId w:val="10"/>
        </w:numPr>
        <w:rPr>
          <w:ins w:id="67" w:author="Godfrey, Tim" w:date="2020-01-15T19:14:00Z"/>
        </w:rPr>
      </w:pPr>
      <w:r w:rsidRPr="00735EF8">
        <w:t>IoT is built around many specialized niches. The challenge is meeting the diverse requirements.</w:t>
      </w:r>
      <w:r w:rsidR="004B7699">
        <w:t xml:space="preserve"> No single standard can address all of them well.</w:t>
      </w:r>
      <w:r w:rsidRPr="00735EF8">
        <w:t xml:space="preserve">  IEEE 802 provides multiple standards to address multiple IoT applications.</w:t>
      </w:r>
    </w:p>
    <w:p w14:paraId="6156C26A" w14:textId="46615839" w:rsidR="00455F4B" w:rsidRPr="00735EF8" w:rsidRDefault="00455F4B" w:rsidP="00735EF8">
      <w:pPr>
        <w:numPr>
          <w:ilvl w:val="0"/>
          <w:numId w:val="10"/>
        </w:numPr>
      </w:pPr>
      <w:ins w:id="68" w:author="Godfrey, Tim" w:date="2020-01-15T19:14:00Z">
        <w:r>
          <w:t>What is the mode</w:t>
        </w:r>
      </w:ins>
      <w:ins w:id="69" w:author="Godfrey, Tim" w:date="2020-01-15T19:15:00Z">
        <w:r>
          <w:t>l for network management, when the owner/operator of the network may have less expertise in network management? What guidance is</w:t>
        </w:r>
      </w:ins>
      <w:ins w:id="70" w:author="Godfrey, Tim" w:date="2020-01-15T19:16:00Z">
        <w:r>
          <w:t xml:space="preserve"> available to manage and operate a private network? Design, Deployment, Configuration, Operation. </w:t>
        </w:r>
      </w:ins>
      <w:ins w:id="71" w:author="Godfrey, Tim" w:date="2020-01-15T19:17:00Z">
        <w:r>
          <w:t xml:space="preserve">In theory, this </w:t>
        </w:r>
      </w:ins>
      <w:ins w:id="72" w:author="Godfrey, Tim" w:date="2020-01-15T19:18:00Z">
        <w:r>
          <w:t xml:space="preserve">is simpler because the IEEE 802 network is simpler (compared to 3GPP, for example), but the documentation is not really mature or available. </w:t>
        </w:r>
      </w:ins>
      <w:ins w:id="73" w:author="Godfrey, Tim" w:date="2020-01-15T19:19:00Z">
        <w:r w:rsidR="00960343">
          <w:t xml:space="preserve"> Yang modeling describes the interface, but more knowledge is needed to understand how to use the network management data that is available through the interface. </w:t>
        </w:r>
      </w:ins>
    </w:p>
    <w:p w14:paraId="379024E6" w14:textId="76D6D1BF" w:rsidR="00735EF8" w:rsidRDefault="00735EF8" w:rsidP="00C62DE5">
      <w:pPr>
        <w:ind w:left="360"/>
      </w:pPr>
    </w:p>
    <w:p w14:paraId="2A398C4A" w14:textId="01B4B2FB" w:rsidR="00D960EB" w:rsidRDefault="00D960EB" w:rsidP="00AD3D34">
      <w:pPr>
        <w:pStyle w:val="Heading3"/>
      </w:pPr>
      <w:r>
        <w:t>Modularity and Interchangeability</w:t>
      </w:r>
      <w:r w:rsidR="000A4326">
        <w:t>, competition economics</w:t>
      </w:r>
      <w:r>
        <w:t xml:space="preserve"> </w:t>
      </w:r>
    </w:p>
    <w:p w14:paraId="22784387" w14:textId="7AC35D58" w:rsidR="00C4410A" w:rsidRDefault="000A4326" w:rsidP="00AD3D34">
      <w:pPr>
        <w:ind w:left="720"/>
      </w:pPr>
      <w:r>
        <w:t>A</w:t>
      </w:r>
      <w:r w:rsidR="00D960EB" w:rsidRPr="00D960EB">
        <w:t xml:space="preserve"> user of a vertical application may want to be able to replace parts of their vertical application </w:t>
      </w:r>
      <w:r>
        <w:t xml:space="preserve">network </w:t>
      </w:r>
      <w:r w:rsidR="00D960EB" w:rsidRPr="00D960EB">
        <w:t>with a better, newer product when one arrives (for instance, installing a new AP when a better one is available from a different vendor). IEEE 802 products lend themselves to this form of user-empowered modularity</w:t>
      </w:r>
      <w:r w:rsidR="00C4410A">
        <w:t xml:space="preserve">. </w:t>
      </w:r>
    </w:p>
    <w:p w14:paraId="38AB4A9B" w14:textId="0A6DC073" w:rsidR="00D960EB" w:rsidRDefault="00C4410A" w:rsidP="00AD3D34">
      <w:pPr>
        <w:ind w:left="720"/>
      </w:pPr>
      <w:r>
        <w:t xml:space="preserve">Building blocks with smaller functional content and broader variation offer this flexibility to the </w:t>
      </w:r>
      <w:r w:rsidR="00D960EB" w:rsidRPr="00D960EB">
        <w:t xml:space="preserve">vertical application. </w:t>
      </w:r>
      <w:r w:rsidR="000A4326">
        <w:t xml:space="preserve">3GPP </w:t>
      </w:r>
      <w:r w:rsidR="00D960EB" w:rsidRPr="00D960EB">
        <w:t>5G (or cellular networks in general) does not have this modular feature</w:t>
      </w:r>
      <w:r w:rsidR="000A4326">
        <w:t>. Although many vendors of UEs can be certified to the specifications, it is much harder for the network owner to mix multiple vendors in the RAN and Core of the network</w:t>
      </w:r>
      <w:r w:rsidR="00D960EB" w:rsidRPr="00D960EB">
        <w:t>.</w:t>
      </w:r>
      <w:r>
        <w:t xml:space="preserve"> </w:t>
      </w:r>
    </w:p>
    <w:p w14:paraId="3CFEDF50" w14:textId="18C9D2A3" w:rsidR="004B7699" w:rsidRDefault="004B7699" w:rsidP="00AD3D34">
      <w:pPr>
        <w:ind w:left="1440"/>
      </w:pPr>
    </w:p>
    <w:p w14:paraId="11A27123" w14:textId="772354E8" w:rsidR="004B7699" w:rsidRDefault="004B7699" w:rsidP="00AD3D34">
      <w:pPr>
        <w:pStyle w:val="Heading3"/>
      </w:pPr>
      <w:r>
        <w:t>Possibility of small business entities deploying small scale networks</w:t>
      </w:r>
    </w:p>
    <w:p w14:paraId="078CD620" w14:textId="374ADFC3" w:rsidR="004B7699" w:rsidRDefault="004B7699" w:rsidP="00AD3D34">
      <w:pPr>
        <w:ind w:left="720"/>
      </w:pPr>
      <w:r>
        <w:t xml:space="preserve">It </w:t>
      </w:r>
      <w:r w:rsidRPr="004B7699">
        <w:t xml:space="preserve">would be possible for </w:t>
      </w:r>
      <w:r>
        <w:t xml:space="preserve">a small utility or municipality with only a few employees </w:t>
      </w:r>
      <w:r w:rsidRPr="004B7699">
        <w:t xml:space="preserve">to set up a reasonably secure </w:t>
      </w:r>
      <w:r>
        <w:t>W</w:t>
      </w:r>
      <w:r w:rsidRPr="004B7699">
        <w:t>i-</w:t>
      </w:r>
      <w:r>
        <w:t>F</w:t>
      </w:r>
      <w:r w:rsidRPr="004B7699">
        <w:t xml:space="preserve">i network at their workplace, perhaps with temporary help from a consultant if they were making sure it was really secure. But they would find it </w:t>
      </w:r>
      <w:r>
        <w:t xml:space="preserve">much more </w:t>
      </w:r>
      <w:r w:rsidRPr="004B7699">
        <w:t xml:space="preserve">difficult to </w:t>
      </w:r>
      <w:r>
        <w:t xml:space="preserve">acquire </w:t>
      </w:r>
      <w:r w:rsidRPr="004B7699">
        <w:t>a municipal spectrum license for LTE technologies</w:t>
      </w:r>
      <w:r>
        <w:t xml:space="preserve">, and install, configure, and maintain a </w:t>
      </w:r>
      <w:r w:rsidR="00C4410A">
        <w:t xml:space="preserve">3GPP </w:t>
      </w:r>
      <w:r>
        <w:t>private network infrastructure</w:t>
      </w:r>
      <w:r w:rsidRPr="004B7699">
        <w:t>.</w:t>
      </w:r>
      <w:r w:rsidR="00C4410A">
        <w:t xml:space="preserve"> </w:t>
      </w:r>
    </w:p>
    <w:p w14:paraId="4E7704BF" w14:textId="30E5290D" w:rsidR="00C4410A" w:rsidRDefault="00C4410A" w:rsidP="00AD3D34">
      <w:pPr>
        <w:ind w:left="720"/>
      </w:pPr>
      <w:r>
        <w:t xml:space="preserve">IEEE 802 also enables a greater degree of scalability. A network that starts small can easily be scaled to more complexity and users as the business grows. A 3GPP access </w:t>
      </w:r>
      <w:r>
        <w:lastRenderedPageBreak/>
        <w:t xml:space="preserve">network is designed from the start for large scale, and is more difficult to apply at a small scale. </w:t>
      </w:r>
    </w:p>
    <w:p w14:paraId="7A762DBA" w14:textId="77777777" w:rsidR="00D960EB" w:rsidRPr="00C62DE5" w:rsidRDefault="00D960EB" w:rsidP="00C62DE5">
      <w:pPr>
        <w:ind w:left="360"/>
      </w:pPr>
    </w:p>
    <w:p w14:paraId="621EB18A" w14:textId="37F8FC28" w:rsidR="005E1F4F" w:rsidRDefault="00EF7A2A" w:rsidP="00B6708E">
      <w:pPr>
        <w:pStyle w:val="Heading1"/>
      </w:pPr>
      <w:r>
        <w:t xml:space="preserve">Conclusion </w:t>
      </w:r>
    </w:p>
    <w:p w14:paraId="595F07DD" w14:textId="2F3E774E" w:rsidR="003F2706" w:rsidRDefault="00954DD9" w:rsidP="004F4E70">
      <w:r>
        <w:t>Future perspectives – how can IEEE 802 evolve to better serve vertical markets?</w:t>
      </w:r>
    </w:p>
    <w:p w14:paraId="5BBAE485" w14:textId="77777777" w:rsidR="003F2706" w:rsidRDefault="003F2706" w:rsidP="004F4E70"/>
    <w:p w14:paraId="74857D0E" w14:textId="5E137AC6" w:rsidR="00EF7A2A" w:rsidRDefault="00B6708E" w:rsidP="00B6708E">
      <w:pPr>
        <w:pStyle w:val="Heading1"/>
        <w:numPr>
          <w:ilvl w:val="0"/>
          <w:numId w:val="0"/>
        </w:numPr>
        <w:ind w:left="360" w:hanging="360"/>
      </w:pPr>
      <w:r>
        <w:t>References</w:t>
      </w:r>
    </w:p>
    <w:p w14:paraId="34131067" w14:textId="77777777" w:rsidR="005E1F4F" w:rsidRDefault="005E1F4F" w:rsidP="004F4E70"/>
    <w:sectPr w:rsidR="005E1F4F">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Godfrey, Tim [2]" w:date="2019-09-18T04:58:00Z" w:initials="GT">
    <w:p w14:paraId="1C92B041" w14:textId="50CA0960" w:rsidR="00C27CEB" w:rsidRDefault="00C27CEB">
      <w:pPr>
        <w:pStyle w:val="CommentText"/>
      </w:pPr>
      <w:r>
        <w:rPr>
          <w:rStyle w:val="CommentReference"/>
        </w:rPr>
        <w:annotationRef/>
      </w:r>
      <w:r>
        <w:t>Review HaLow white paper to see if it has any good points to adopt here</w:t>
      </w:r>
    </w:p>
  </w:comment>
  <w:comment w:id="4" w:author="Godfrey, Tim [2]" w:date="2019-09-18T05:06:00Z" w:initials="GT">
    <w:p w14:paraId="7EF8C2E1" w14:textId="0768FAD0" w:rsidR="00D203AC" w:rsidRDefault="00D203AC">
      <w:pPr>
        <w:pStyle w:val="CommentText"/>
      </w:pPr>
      <w:r>
        <w:rPr>
          <w:rStyle w:val="CommentReference"/>
        </w:rPr>
        <w:annotationRef/>
      </w:r>
      <w: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57" w:author="Godfrey, Tim [2]" w:date="2019-09-18T05:09:00Z" w:initials="GT">
    <w:p w14:paraId="616AA3ED" w14:textId="3886DE46" w:rsidR="00D203AC" w:rsidRDefault="00D203AC">
      <w:pPr>
        <w:pStyle w:val="CommentText"/>
      </w:pPr>
      <w:r>
        <w:rPr>
          <w:rStyle w:val="CommentReference"/>
        </w:rPr>
        <w:annotationRef/>
      </w:r>
      <w:r>
        <w:t>Action Max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92B041" w15:done="0"/>
  <w15:commentEx w15:paraId="7EF8C2E1" w15:done="0"/>
  <w15:commentEx w15:paraId="616AA3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2B041" w16cid:durableId="21C9D089"/>
  <w16cid:commentId w16cid:paraId="7EF8C2E1" w16cid:durableId="21C9D08A"/>
  <w16cid:commentId w16cid:paraId="616AA3ED" w16cid:durableId="21C9D0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4DFF6" w14:textId="77777777" w:rsidR="00E83043" w:rsidRDefault="00E83043">
      <w:r>
        <w:separator/>
      </w:r>
    </w:p>
  </w:endnote>
  <w:endnote w:type="continuationSeparator" w:id="0">
    <w:p w14:paraId="3169EF4F" w14:textId="77777777" w:rsidR="00E83043" w:rsidRDefault="00E8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New Century Schlbk">
    <w:altName w:val="Calibri"/>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65F6" w14:textId="26DA8F34" w:rsidR="00547580" w:rsidRDefault="0054758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6523F">
      <w:t>802.24 TAG</w:t>
    </w:r>
    <w:r w:rsidR="00C575F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8906" w14:textId="77777777" w:rsidR="00547580" w:rsidRDefault="0054758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0DFA7" w14:textId="77777777" w:rsidR="00E83043" w:rsidRDefault="00E83043">
      <w:r>
        <w:separator/>
      </w:r>
    </w:p>
  </w:footnote>
  <w:footnote w:type="continuationSeparator" w:id="0">
    <w:p w14:paraId="3A29EC4E" w14:textId="77777777" w:rsidR="00E83043" w:rsidRDefault="00E83043">
      <w:r>
        <w:continuationSeparator/>
      </w:r>
    </w:p>
  </w:footnote>
  <w:footnote w:id="1">
    <w:p w14:paraId="140F7766" w14:textId="596C7A9F" w:rsidR="00C20828" w:rsidRDefault="00C20828">
      <w:pPr>
        <w:pStyle w:val="FootnoteText"/>
      </w:pPr>
      <w:r>
        <w:rPr>
          <w:rStyle w:val="FootnoteReference"/>
        </w:rPr>
        <w:footnoteRef/>
      </w:r>
      <w:r>
        <w:t xml:space="preserve"> </w:t>
      </w:r>
      <w:r w:rsidRPr="00C20828">
        <w:t>http://grouper.ieee.org/groups/802/11/Workshops/2019-July-Coex/workshop.htm</w:t>
      </w:r>
    </w:p>
  </w:footnote>
  <w:footnote w:id="2">
    <w:p w14:paraId="6F014850" w14:textId="15F90834" w:rsidR="00C20828" w:rsidRDefault="00C20828">
      <w:pPr>
        <w:pStyle w:val="FootnoteText"/>
      </w:pPr>
      <w:r>
        <w:rPr>
          <w:rStyle w:val="FootnoteReference"/>
        </w:rPr>
        <w:footnoteRef/>
      </w:r>
      <w:r>
        <w:t xml:space="preserve"> </w:t>
      </w:r>
      <w:r w:rsidRPr="00C20828">
        <w:t>https://www.wi-fi.org/news-events/newsroom/wi-fi-global-economic-value-reaches-196-trillion-in-2018</w:t>
      </w:r>
    </w:p>
  </w:footnote>
  <w:footnote w:id="3">
    <w:p w14:paraId="0C89FB2F" w14:textId="00B2B592" w:rsidR="00D960EB" w:rsidRDefault="00D960EB">
      <w:pPr>
        <w:pStyle w:val="FootnoteText"/>
      </w:pPr>
      <w:r>
        <w:rPr>
          <w:rStyle w:val="FootnoteReference"/>
        </w:rPr>
        <w:footnoteRef/>
      </w:r>
      <w:r>
        <w:t xml:space="preserve"> </w:t>
      </w:r>
      <w:r w:rsidRPr="00D960EB">
        <w:t>https://www.cisco.com/c/en/us/solutions/service-provider/visual-networking-index-vni/index.html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592F" w14:textId="6B4715ED" w:rsidR="00547580" w:rsidRDefault="00D652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 2020</w:t>
    </w:r>
    <w:r w:rsidR="00547580">
      <w:rPr>
        <w:b/>
        <w:sz w:val="28"/>
      </w:rPr>
      <w:tab/>
      <w:t xml:space="preserve"> IEEE P802.24-</w:t>
    </w:r>
    <w:r w:rsidR="00C575F1">
      <w:rPr>
        <w:b/>
        <w:sz w:val="28"/>
      </w:rPr>
      <w:t>19-</w:t>
    </w:r>
    <w:r w:rsidR="00AD5925">
      <w:rPr>
        <w:b/>
        <w:sz w:val="28"/>
      </w:rPr>
      <w:t>0017</w:t>
    </w:r>
    <w:r w:rsidR="00C575F1">
      <w:rPr>
        <w:b/>
        <w:sz w:val="28"/>
      </w:rPr>
      <w:t>-</w:t>
    </w:r>
    <w:r w:rsidR="006F0B77">
      <w:rPr>
        <w:b/>
        <w:sz w:val="28"/>
      </w:rPr>
      <w:t>0</w:t>
    </w:r>
    <w:r>
      <w:rPr>
        <w:b/>
        <w:sz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8D3" w14:textId="77777777" w:rsidR="00547580" w:rsidRDefault="0054758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7373"/>
    <w:multiLevelType w:val="hybridMultilevel"/>
    <w:tmpl w:val="B2D6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E5B"/>
    <w:multiLevelType w:val="hybridMultilevel"/>
    <w:tmpl w:val="48D2F8E2"/>
    <w:lvl w:ilvl="0" w:tplc="8A682F0A">
      <w:start w:val="1"/>
      <w:numFmt w:val="bullet"/>
      <w:lvlText w:val="•"/>
      <w:lvlJc w:val="left"/>
      <w:pPr>
        <w:tabs>
          <w:tab w:val="num" w:pos="720"/>
        </w:tabs>
        <w:ind w:left="720" w:hanging="360"/>
      </w:pPr>
      <w:rPr>
        <w:rFonts w:ascii="Times New Roman" w:hAnsi="Times New Roman" w:hint="default"/>
      </w:rPr>
    </w:lvl>
    <w:lvl w:ilvl="1" w:tplc="09A0A36A">
      <w:start w:val="270"/>
      <w:numFmt w:val="bullet"/>
      <w:lvlText w:val="–"/>
      <w:lvlJc w:val="left"/>
      <w:pPr>
        <w:tabs>
          <w:tab w:val="num" w:pos="1440"/>
        </w:tabs>
        <w:ind w:left="1440" w:hanging="360"/>
      </w:pPr>
      <w:rPr>
        <w:rFonts w:ascii="Times New Roman" w:hAnsi="Times New Roman" w:hint="default"/>
      </w:rPr>
    </w:lvl>
    <w:lvl w:ilvl="2" w:tplc="B5C4B4B2" w:tentative="1">
      <w:start w:val="1"/>
      <w:numFmt w:val="bullet"/>
      <w:lvlText w:val="•"/>
      <w:lvlJc w:val="left"/>
      <w:pPr>
        <w:tabs>
          <w:tab w:val="num" w:pos="2160"/>
        </w:tabs>
        <w:ind w:left="2160" w:hanging="360"/>
      </w:pPr>
      <w:rPr>
        <w:rFonts w:ascii="Times New Roman" w:hAnsi="Times New Roman" w:hint="default"/>
      </w:rPr>
    </w:lvl>
    <w:lvl w:ilvl="3" w:tplc="93745868" w:tentative="1">
      <w:start w:val="1"/>
      <w:numFmt w:val="bullet"/>
      <w:lvlText w:val="•"/>
      <w:lvlJc w:val="left"/>
      <w:pPr>
        <w:tabs>
          <w:tab w:val="num" w:pos="2880"/>
        </w:tabs>
        <w:ind w:left="2880" w:hanging="360"/>
      </w:pPr>
      <w:rPr>
        <w:rFonts w:ascii="Times New Roman" w:hAnsi="Times New Roman" w:hint="default"/>
      </w:rPr>
    </w:lvl>
    <w:lvl w:ilvl="4" w:tplc="F2D446B6" w:tentative="1">
      <w:start w:val="1"/>
      <w:numFmt w:val="bullet"/>
      <w:lvlText w:val="•"/>
      <w:lvlJc w:val="left"/>
      <w:pPr>
        <w:tabs>
          <w:tab w:val="num" w:pos="3600"/>
        </w:tabs>
        <w:ind w:left="3600" w:hanging="360"/>
      </w:pPr>
      <w:rPr>
        <w:rFonts w:ascii="Times New Roman" w:hAnsi="Times New Roman" w:hint="default"/>
      </w:rPr>
    </w:lvl>
    <w:lvl w:ilvl="5" w:tplc="39BC5F94" w:tentative="1">
      <w:start w:val="1"/>
      <w:numFmt w:val="bullet"/>
      <w:lvlText w:val="•"/>
      <w:lvlJc w:val="left"/>
      <w:pPr>
        <w:tabs>
          <w:tab w:val="num" w:pos="4320"/>
        </w:tabs>
        <w:ind w:left="4320" w:hanging="360"/>
      </w:pPr>
      <w:rPr>
        <w:rFonts w:ascii="Times New Roman" w:hAnsi="Times New Roman" w:hint="default"/>
      </w:rPr>
    </w:lvl>
    <w:lvl w:ilvl="6" w:tplc="11BCB9CC" w:tentative="1">
      <w:start w:val="1"/>
      <w:numFmt w:val="bullet"/>
      <w:lvlText w:val="•"/>
      <w:lvlJc w:val="left"/>
      <w:pPr>
        <w:tabs>
          <w:tab w:val="num" w:pos="5040"/>
        </w:tabs>
        <w:ind w:left="5040" w:hanging="360"/>
      </w:pPr>
      <w:rPr>
        <w:rFonts w:ascii="Times New Roman" w:hAnsi="Times New Roman" w:hint="default"/>
      </w:rPr>
    </w:lvl>
    <w:lvl w:ilvl="7" w:tplc="79B2217C" w:tentative="1">
      <w:start w:val="1"/>
      <w:numFmt w:val="bullet"/>
      <w:lvlText w:val="•"/>
      <w:lvlJc w:val="left"/>
      <w:pPr>
        <w:tabs>
          <w:tab w:val="num" w:pos="5760"/>
        </w:tabs>
        <w:ind w:left="5760" w:hanging="360"/>
      </w:pPr>
      <w:rPr>
        <w:rFonts w:ascii="Times New Roman" w:hAnsi="Times New Roman" w:hint="default"/>
      </w:rPr>
    </w:lvl>
    <w:lvl w:ilvl="8" w:tplc="D71C02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0B1AA9"/>
    <w:multiLevelType w:val="multilevel"/>
    <w:tmpl w:val="0150C848"/>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70515"/>
    <w:multiLevelType w:val="hybridMultilevel"/>
    <w:tmpl w:val="5DE21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705AD"/>
    <w:multiLevelType w:val="hybridMultilevel"/>
    <w:tmpl w:val="CFBCF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782336"/>
    <w:multiLevelType w:val="hybridMultilevel"/>
    <w:tmpl w:val="EB7E0206"/>
    <w:lvl w:ilvl="0" w:tplc="F9304F9C">
      <w:start w:val="1"/>
      <w:numFmt w:val="bullet"/>
      <w:lvlText w:val="•"/>
      <w:lvlJc w:val="left"/>
      <w:pPr>
        <w:tabs>
          <w:tab w:val="num" w:pos="720"/>
        </w:tabs>
        <w:ind w:left="720" w:hanging="360"/>
      </w:pPr>
      <w:rPr>
        <w:rFonts w:ascii="Times New Roman" w:hAnsi="Times New Roman" w:hint="default"/>
      </w:rPr>
    </w:lvl>
    <w:lvl w:ilvl="1" w:tplc="8564E3D6">
      <w:start w:val="270"/>
      <w:numFmt w:val="bullet"/>
      <w:lvlText w:val="–"/>
      <w:lvlJc w:val="left"/>
      <w:pPr>
        <w:tabs>
          <w:tab w:val="num" w:pos="1440"/>
        </w:tabs>
        <w:ind w:left="1440" w:hanging="360"/>
      </w:pPr>
      <w:rPr>
        <w:rFonts w:ascii="Times New Roman" w:hAnsi="Times New Roman" w:hint="default"/>
      </w:rPr>
    </w:lvl>
    <w:lvl w:ilvl="2" w:tplc="283C0F1E" w:tentative="1">
      <w:start w:val="1"/>
      <w:numFmt w:val="bullet"/>
      <w:lvlText w:val="•"/>
      <w:lvlJc w:val="left"/>
      <w:pPr>
        <w:tabs>
          <w:tab w:val="num" w:pos="2160"/>
        </w:tabs>
        <w:ind w:left="2160" w:hanging="360"/>
      </w:pPr>
      <w:rPr>
        <w:rFonts w:ascii="Times New Roman" w:hAnsi="Times New Roman" w:hint="default"/>
      </w:rPr>
    </w:lvl>
    <w:lvl w:ilvl="3" w:tplc="66764B9E" w:tentative="1">
      <w:start w:val="1"/>
      <w:numFmt w:val="bullet"/>
      <w:lvlText w:val="•"/>
      <w:lvlJc w:val="left"/>
      <w:pPr>
        <w:tabs>
          <w:tab w:val="num" w:pos="2880"/>
        </w:tabs>
        <w:ind w:left="2880" w:hanging="360"/>
      </w:pPr>
      <w:rPr>
        <w:rFonts w:ascii="Times New Roman" w:hAnsi="Times New Roman" w:hint="default"/>
      </w:rPr>
    </w:lvl>
    <w:lvl w:ilvl="4" w:tplc="7B92FEEC" w:tentative="1">
      <w:start w:val="1"/>
      <w:numFmt w:val="bullet"/>
      <w:lvlText w:val="•"/>
      <w:lvlJc w:val="left"/>
      <w:pPr>
        <w:tabs>
          <w:tab w:val="num" w:pos="3600"/>
        </w:tabs>
        <w:ind w:left="3600" w:hanging="360"/>
      </w:pPr>
      <w:rPr>
        <w:rFonts w:ascii="Times New Roman" w:hAnsi="Times New Roman" w:hint="default"/>
      </w:rPr>
    </w:lvl>
    <w:lvl w:ilvl="5" w:tplc="6AAA5DA8" w:tentative="1">
      <w:start w:val="1"/>
      <w:numFmt w:val="bullet"/>
      <w:lvlText w:val="•"/>
      <w:lvlJc w:val="left"/>
      <w:pPr>
        <w:tabs>
          <w:tab w:val="num" w:pos="4320"/>
        </w:tabs>
        <w:ind w:left="4320" w:hanging="360"/>
      </w:pPr>
      <w:rPr>
        <w:rFonts w:ascii="Times New Roman" w:hAnsi="Times New Roman" w:hint="default"/>
      </w:rPr>
    </w:lvl>
    <w:lvl w:ilvl="6" w:tplc="52982C6C" w:tentative="1">
      <w:start w:val="1"/>
      <w:numFmt w:val="bullet"/>
      <w:lvlText w:val="•"/>
      <w:lvlJc w:val="left"/>
      <w:pPr>
        <w:tabs>
          <w:tab w:val="num" w:pos="5040"/>
        </w:tabs>
        <w:ind w:left="5040" w:hanging="360"/>
      </w:pPr>
      <w:rPr>
        <w:rFonts w:ascii="Times New Roman" w:hAnsi="Times New Roman" w:hint="default"/>
      </w:rPr>
    </w:lvl>
    <w:lvl w:ilvl="7" w:tplc="7F241190" w:tentative="1">
      <w:start w:val="1"/>
      <w:numFmt w:val="bullet"/>
      <w:lvlText w:val="•"/>
      <w:lvlJc w:val="left"/>
      <w:pPr>
        <w:tabs>
          <w:tab w:val="num" w:pos="5760"/>
        </w:tabs>
        <w:ind w:left="5760" w:hanging="360"/>
      </w:pPr>
      <w:rPr>
        <w:rFonts w:ascii="Times New Roman" w:hAnsi="Times New Roman" w:hint="default"/>
      </w:rPr>
    </w:lvl>
    <w:lvl w:ilvl="8" w:tplc="3F864FB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29D4C84"/>
    <w:multiLevelType w:val="hybridMultilevel"/>
    <w:tmpl w:val="80C6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3"/>
  </w:num>
  <w:num w:numId="5">
    <w:abstractNumId w:val="11"/>
  </w:num>
  <w:num w:numId="6">
    <w:abstractNumId w:val="4"/>
  </w:num>
  <w:num w:numId="7">
    <w:abstractNumId w:val="9"/>
  </w:num>
  <w:num w:numId="8">
    <w:abstractNumId w:val="6"/>
  </w:num>
  <w:num w:numId="9">
    <w:abstractNumId w:val="0"/>
  </w:num>
  <w:num w:numId="10">
    <w:abstractNumId w:val="1"/>
  </w:num>
  <w:num w:numId="11">
    <w:abstractNumId w:val="5"/>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tgodfrey@epri.com::26edfb41-fc92-43e2-8cd5-d92fdf55fd6b"/>
  </w15:person>
  <w15:person w15:author="Godfrey, Tim [2]">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6709"/>
    <w:rsid w:val="00007D69"/>
    <w:rsid w:val="000225B6"/>
    <w:rsid w:val="0006041C"/>
    <w:rsid w:val="000749E8"/>
    <w:rsid w:val="000A23E9"/>
    <w:rsid w:val="000A4326"/>
    <w:rsid w:val="000B7F42"/>
    <w:rsid w:val="00110A37"/>
    <w:rsid w:val="00164C20"/>
    <w:rsid w:val="00185A63"/>
    <w:rsid w:val="00195CCE"/>
    <w:rsid w:val="001E0CC7"/>
    <w:rsid w:val="001E5FFA"/>
    <w:rsid w:val="002131C3"/>
    <w:rsid w:val="00246948"/>
    <w:rsid w:val="00271F22"/>
    <w:rsid w:val="002910BB"/>
    <w:rsid w:val="00294AF8"/>
    <w:rsid w:val="002B0FC6"/>
    <w:rsid w:val="002C63AC"/>
    <w:rsid w:val="00333360"/>
    <w:rsid w:val="003C0BC0"/>
    <w:rsid w:val="003E0D93"/>
    <w:rsid w:val="003E5A75"/>
    <w:rsid w:val="003F2706"/>
    <w:rsid w:val="004141E4"/>
    <w:rsid w:val="00416235"/>
    <w:rsid w:val="00431B05"/>
    <w:rsid w:val="00455F4B"/>
    <w:rsid w:val="004B6E6C"/>
    <w:rsid w:val="004B7699"/>
    <w:rsid w:val="004C1B37"/>
    <w:rsid w:val="004C745E"/>
    <w:rsid w:val="004D4811"/>
    <w:rsid w:val="004E2079"/>
    <w:rsid w:val="004F3AE6"/>
    <w:rsid w:val="004F4E70"/>
    <w:rsid w:val="00547580"/>
    <w:rsid w:val="00555136"/>
    <w:rsid w:val="00583F3E"/>
    <w:rsid w:val="00587D1D"/>
    <w:rsid w:val="005E1F4F"/>
    <w:rsid w:val="005F77D8"/>
    <w:rsid w:val="006058AF"/>
    <w:rsid w:val="0069652B"/>
    <w:rsid w:val="006A2F26"/>
    <w:rsid w:val="006F0B77"/>
    <w:rsid w:val="007101F7"/>
    <w:rsid w:val="007113A2"/>
    <w:rsid w:val="00721CC1"/>
    <w:rsid w:val="00735EF8"/>
    <w:rsid w:val="0076145D"/>
    <w:rsid w:val="00767E37"/>
    <w:rsid w:val="00796959"/>
    <w:rsid w:val="007C14DC"/>
    <w:rsid w:val="007C27B8"/>
    <w:rsid w:val="007E60C0"/>
    <w:rsid w:val="007F3AAC"/>
    <w:rsid w:val="0081144B"/>
    <w:rsid w:val="0094449E"/>
    <w:rsid w:val="00954DD9"/>
    <w:rsid w:val="009566CF"/>
    <w:rsid w:val="00960343"/>
    <w:rsid w:val="00962D6D"/>
    <w:rsid w:val="009B1E75"/>
    <w:rsid w:val="009C6EFC"/>
    <w:rsid w:val="00A74E29"/>
    <w:rsid w:val="00A87391"/>
    <w:rsid w:val="00AB6CF1"/>
    <w:rsid w:val="00AD3D34"/>
    <w:rsid w:val="00AD5925"/>
    <w:rsid w:val="00AD7ADD"/>
    <w:rsid w:val="00AF546B"/>
    <w:rsid w:val="00B11011"/>
    <w:rsid w:val="00B2686F"/>
    <w:rsid w:val="00B5124E"/>
    <w:rsid w:val="00B6708E"/>
    <w:rsid w:val="00B83C7F"/>
    <w:rsid w:val="00BF10E7"/>
    <w:rsid w:val="00C20828"/>
    <w:rsid w:val="00C279B5"/>
    <w:rsid w:val="00C27CEB"/>
    <w:rsid w:val="00C4410A"/>
    <w:rsid w:val="00C575F1"/>
    <w:rsid w:val="00C62DE5"/>
    <w:rsid w:val="00C75C53"/>
    <w:rsid w:val="00C811AB"/>
    <w:rsid w:val="00C81CFA"/>
    <w:rsid w:val="00CB1D36"/>
    <w:rsid w:val="00D049BE"/>
    <w:rsid w:val="00D203AC"/>
    <w:rsid w:val="00D20CAC"/>
    <w:rsid w:val="00D615B0"/>
    <w:rsid w:val="00D6523F"/>
    <w:rsid w:val="00D960EB"/>
    <w:rsid w:val="00D96D9E"/>
    <w:rsid w:val="00DC07B6"/>
    <w:rsid w:val="00DD4BFA"/>
    <w:rsid w:val="00E04861"/>
    <w:rsid w:val="00E26015"/>
    <w:rsid w:val="00E83043"/>
    <w:rsid w:val="00E9277E"/>
    <w:rsid w:val="00E964D1"/>
    <w:rsid w:val="00EC2EF9"/>
    <w:rsid w:val="00EC6F92"/>
    <w:rsid w:val="00EF7A2A"/>
    <w:rsid w:val="00F55E04"/>
    <w:rsid w:val="00F62143"/>
    <w:rsid w:val="00F77143"/>
    <w:rsid w:val="00F856D1"/>
    <w:rsid w:val="00FA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qFormat/>
    <w:rsid w:val="005E1F4F"/>
    <w:pPr>
      <w:keepNext/>
      <w:spacing w:before="240" w:after="60"/>
      <w:outlineLvl w:val="1"/>
    </w:pPr>
    <w:rPr>
      <w:rFonts w:ascii="Arial" w:hAnsi="Arial"/>
      <w:b/>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iPriority w:val="99"/>
    <w:semiHidden/>
    <w:unhideWhenUsed/>
    <w:rsid w:val="00FA11EE"/>
    <w:rPr>
      <w:rFonts w:ascii="Segoe UI" w:hAnsi="Segoe UI" w:cs="Segoe UI"/>
      <w:sz w:val="18"/>
      <w:szCs w:val="18"/>
    </w:rPr>
  </w:style>
  <w:style w:type="character" w:customStyle="1" w:styleId="BalloonTextChar">
    <w:name w:val="Balloon Text Char"/>
    <w:link w:val="BalloonText"/>
    <w:uiPriority w:val="99"/>
    <w:semiHidden/>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semiHidden/>
    <w:unhideWhenUsed/>
    <w:rsid w:val="00587D1D"/>
    <w:rPr>
      <w:sz w:val="16"/>
      <w:szCs w:val="16"/>
    </w:rPr>
  </w:style>
  <w:style w:type="paragraph" w:styleId="CommentText">
    <w:name w:val="annotation text"/>
    <w:basedOn w:val="Normal"/>
    <w:link w:val="CommentTextChar"/>
    <w:uiPriority w:val="99"/>
    <w:semiHidden/>
    <w:unhideWhenUsed/>
    <w:rsid w:val="00587D1D"/>
    <w:rPr>
      <w:sz w:val="20"/>
    </w:rPr>
  </w:style>
  <w:style w:type="character" w:customStyle="1" w:styleId="CommentTextChar">
    <w:name w:val="Comment Text Char"/>
    <w:link w:val="CommentText"/>
    <w:uiPriority w:val="99"/>
    <w:semiHidden/>
    <w:rsid w:val="00587D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87D1D"/>
    <w:rPr>
      <w:b/>
      <w:bCs/>
    </w:rPr>
  </w:style>
  <w:style w:type="character" w:customStyle="1" w:styleId="CommentSubjectChar">
    <w:name w:val="Comment Subject Char"/>
    <w:link w:val="CommentSubject"/>
    <w:uiPriority w:val="99"/>
    <w:semiHidden/>
    <w:rsid w:val="00587D1D"/>
    <w:rPr>
      <w:rFonts w:ascii="Times New Roman" w:hAnsi="Times New Roman"/>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character" w:customStyle="1" w:styleId="FootnoteTextChar">
    <w:name w:val="Footnote Text Char"/>
    <w:basedOn w:val="DefaultParagraphFont"/>
    <w:link w:val="FootnoteText"/>
    <w:uiPriority w:val="99"/>
    <w:semiHidden/>
    <w:rsid w:val="00C20828"/>
    <w:rPr>
      <w:rFonts w:ascii="Times New Roman" w:hAnsi="Times New Roman"/>
    </w:rPr>
  </w:style>
  <w:style w:type="character" w:styleId="FootnoteReference">
    <w:name w:val="footnote reference"/>
    <w:basedOn w:val="DefaultParagraphFont"/>
    <w:uiPriority w:val="99"/>
    <w:semiHidden/>
    <w:unhideWhenUsed/>
    <w:rsid w:val="00C20828"/>
    <w:rPr>
      <w:vertAlign w:val="superscript"/>
    </w:rPr>
  </w:style>
  <w:style w:type="character" w:customStyle="1" w:styleId="Heading3Char">
    <w:name w:val="Heading 3 Char"/>
    <w:basedOn w:val="DefaultParagraphFont"/>
    <w:link w:val="Heading3"/>
    <w:rsid w:val="007113A2"/>
    <w:rPr>
      <w:rFonts w:ascii="Arial" w:hAnsi="Arial"/>
      <w:sz w:val="26"/>
    </w:rPr>
  </w:style>
  <w:style w:type="paragraph" w:customStyle="1" w:styleId="Figure">
    <w:name w:val="Figure"/>
    <w:basedOn w:val="Caption"/>
    <w:qFormat/>
    <w:rsid w:val="00E04861"/>
    <w:pPr>
      <w:suppressLineNumbers/>
      <w:spacing w:before="120" w:after="120"/>
    </w:pPr>
    <w:rPr>
      <w:rFonts w:ascii="Arial" w:hAnsi="Arial" w:cs="Lohit Devanagari"/>
      <w:color w:val="auto"/>
      <w:sz w:val="24"/>
      <w:szCs w:val="24"/>
    </w:rPr>
  </w:style>
  <w:style w:type="paragraph" w:styleId="Caption">
    <w:name w:val="caption"/>
    <w:basedOn w:val="Normal"/>
    <w:next w:val="Normal"/>
    <w:uiPriority w:val="35"/>
    <w:semiHidden/>
    <w:unhideWhenUsed/>
    <w:qFormat/>
    <w:rsid w:val="00E0486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95581">
      <w:bodyDiv w:val="1"/>
      <w:marLeft w:val="0"/>
      <w:marRight w:val="0"/>
      <w:marTop w:val="0"/>
      <w:marBottom w:val="0"/>
      <w:divBdr>
        <w:top w:val="none" w:sz="0" w:space="0" w:color="auto"/>
        <w:left w:val="none" w:sz="0" w:space="0" w:color="auto"/>
        <w:bottom w:val="none" w:sz="0" w:space="0" w:color="auto"/>
        <w:right w:val="none" w:sz="0" w:space="0" w:color="auto"/>
      </w:divBdr>
      <w:divsChild>
        <w:div w:id="1675838230">
          <w:marLeft w:val="0"/>
          <w:marRight w:val="0"/>
          <w:marTop w:val="0"/>
          <w:marBottom w:val="0"/>
          <w:divBdr>
            <w:top w:val="none" w:sz="0" w:space="0" w:color="auto"/>
            <w:left w:val="none" w:sz="0" w:space="0" w:color="auto"/>
            <w:bottom w:val="none" w:sz="0" w:space="0" w:color="auto"/>
            <w:right w:val="none" w:sz="0" w:space="0" w:color="auto"/>
          </w:divBdr>
          <w:divsChild>
            <w:div w:id="1997222467">
              <w:marLeft w:val="0"/>
              <w:marRight w:val="0"/>
              <w:marTop w:val="0"/>
              <w:marBottom w:val="0"/>
              <w:divBdr>
                <w:top w:val="none" w:sz="0" w:space="0" w:color="auto"/>
                <w:left w:val="none" w:sz="0" w:space="0" w:color="auto"/>
                <w:bottom w:val="none" w:sz="0" w:space="0" w:color="auto"/>
                <w:right w:val="none" w:sz="0" w:space="0" w:color="auto"/>
              </w:divBdr>
            </w:div>
            <w:div w:id="1166942799">
              <w:marLeft w:val="0"/>
              <w:marRight w:val="0"/>
              <w:marTop w:val="0"/>
              <w:marBottom w:val="0"/>
              <w:divBdr>
                <w:top w:val="none" w:sz="0" w:space="0" w:color="auto"/>
                <w:left w:val="none" w:sz="0" w:space="0" w:color="auto"/>
                <w:bottom w:val="none" w:sz="0" w:space="0" w:color="auto"/>
                <w:right w:val="none" w:sz="0" w:space="0" w:color="auto"/>
              </w:divBdr>
            </w:div>
            <w:div w:id="832797311">
              <w:marLeft w:val="0"/>
              <w:marRight w:val="0"/>
              <w:marTop w:val="0"/>
              <w:marBottom w:val="0"/>
              <w:divBdr>
                <w:top w:val="none" w:sz="0" w:space="0" w:color="auto"/>
                <w:left w:val="none" w:sz="0" w:space="0" w:color="auto"/>
                <w:bottom w:val="none" w:sz="0" w:space="0" w:color="auto"/>
                <w:right w:val="none" w:sz="0" w:space="0" w:color="auto"/>
              </w:divBdr>
            </w:div>
            <w:div w:id="279655186">
              <w:marLeft w:val="0"/>
              <w:marRight w:val="0"/>
              <w:marTop w:val="0"/>
              <w:marBottom w:val="0"/>
              <w:divBdr>
                <w:top w:val="none" w:sz="0" w:space="0" w:color="auto"/>
                <w:left w:val="none" w:sz="0" w:space="0" w:color="auto"/>
                <w:bottom w:val="none" w:sz="0" w:space="0" w:color="auto"/>
                <w:right w:val="none" w:sz="0" w:space="0" w:color="auto"/>
              </w:divBdr>
            </w:div>
            <w:div w:id="12203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6757">
      <w:bodyDiv w:val="1"/>
      <w:marLeft w:val="0"/>
      <w:marRight w:val="0"/>
      <w:marTop w:val="0"/>
      <w:marBottom w:val="0"/>
      <w:divBdr>
        <w:top w:val="none" w:sz="0" w:space="0" w:color="auto"/>
        <w:left w:val="none" w:sz="0" w:space="0" w:color="auto"/>
        <w:bottom w:val="none" w:sz="0" w:space="0" w:color="auto"/>
        <w:right w:val="none" w:sz="0" w:space="0" w:color="auto"/>
      </w:divBdr>
      <w:divsChild>
        <w:div w:id="1262956691">
          <w:marLeft w:val="547"/>
          <w:marRight w:val="0"/>
          <w:marTop w:val="120"/>
          <w:marBottom w:val="0"/>
          <w:divBdr>
            <w:top w:val="none" w:sz="0" w:space="0" w:color="auto"/>
            <w:left w:val="none" w:sz="0" w:space="0" w:color="auto"/>
            <w:bottom w:val="none" w:sz="0" w:space="0" w:color="auto"/>
            <w:right w:val="none" w:sz="0" w:space="0" w:color="auto"/>
          </w:divBdr>
        </w:div>
        <w:div w:id="246306646">
          <w:marLeft w:val="547"/>
          <w:marRight w:val="0"/>
          <w:marTop w:val="120"/>
          <w:marBottom w:val="0"/>
          <w:divBdr>
            <w:top w:val="none" w:sz="0" w:space="0" w:color="auto"/>
            <w:left w:val="none" w:sz="0" w:space="0" w:color="auto"/>
            <w:bottom w:val="none" w:sz="0" w:space="0" w:color="auto"/>
            <w:right w:val="none" w:sz="0" w:space="0" w:color="auto"/>
          </w:divBdr>
        </w:div>
        <w:div w:id="280965598">
          <w:marLeft w:val="547"/>
          <w:marRight w:val="0"/>
          <w:marTop w:val="120"/>
          <w:marBottom w:val="0"/>
          <w:divBdr>
            <w:top w:val="none" w:sz="0" w:space="0" w:color="auto"/>
            <w:left w:val="none" w:sz="0" w:space="0" w:color="auto"/>
            <w:bottom w:val="none" w:sz="0" w:space="0" w:color="auto"/>
            <w:right w:val="none" w:sz="0" w:space="0" w:color="auto"/>
          </w:divBdr>
        </w:div>
        <w:div w:id="765272961">
          <w:marLeft w:val="547"/>
          <w:marRight w:val="0"/>
          <w:marTop w:val="120"/>
          <w:marBottom w:val="0"/>
          <w:divBdr>
            <w:top w:val="none" w:sz="0" w:space="0" w:color="auto"/>
            <w:left w:val="none" w:sz="0" w:space="0" w:color="auto"/>
            <w:bottom w:val="none" w:sz="0" w:space="0" w:color="auto"/>
            <w:right w:val="none" w:sz="0" w:space="0" w:color="auto"/>
          </w:divBdr>
        </w:div>
        <w:div w:id="1738430869">
          <w:marLeft w:val="547"/>
          <w:marRight w:val="0"/>
          <w:marTop w:val="120"/>
          <w:marBottom w:val="0"/>
          <w:divBdr>
            <w:top w:val="none" w:sz="0" w:space="0" w:color="auto"/>
            <w:left w:val="none" w:sz="0" w:space="0" w:color="auto"/>
            <w:bottom w:val="none" w:sz="0" w:space="0" w:color="auto"/>
            <w:right w:val="none" w:sz="0" w:space="0" w:color="auto"/>
          </w:divBdr>
        </w:div>
        <w:div w:id="1052117150">
          <w:marLeft w:val="1166"/>
          <w:marRight w:val="0"/>
          <w:marTop w:val="106"/>
          <w:marBottom w:val="0"/>
          <w:divBdr>
            <w:top w:val="none" w:sz="0" w:space="0" w:color="auto"/>
            <w:left w:val="none" w:sz="0" w:space="0" w:color="auto"/>
            <w:bottom w:val="none" w:sz="0" w:space="0" w:color="auto"/>
            <w:right w:val="none" w:sz="0" w:space="0" w:color="auto"/>
          </w:divBdr>
        </w:div>
        <w:div w:id="772243332">
          <w:marLeft w:val="1166"/>
          <w:marRight w:val="0"/>
          <w:marTop w:val="106"/>
          <w:marBottom w:val="0"/>
          <w:divBdr>
            <w:top w:val="none" w:sz="0" w:space="0" w:color="auto"/>
            <w:left w:val="none" w:sz="0" w:space="0" w:color="auto"/>
            <w:bottom w:val="none" w:sz="0" w:space="0" w:color="auto"/>
            <w:right w:val="none" w:sz="0" w:space="0" w:color="auto"/>
          </w:divBdr>
        </w:div>
        <w:div w:id="185563611">
          <w:marLeft w:val="1166"/>
          <w:marRight w:val="0"/>
          <w:marTop w:val="106"/>
          <w:marBottom w:val="0"/>
          <w:divBdr>
            <w:top w:val="none" w:sz="0" w:space="0" w:color="auto"/>
            <w:left w:val="none" w:sz="0" w:space="0" w:color="auto"/>
            <w:bottom w:val="none" w:sz="0" w:space="0" w:color="auto"/>
            <w:right w:val="none" w:sz="0" w:space="0" w:color="auto"/>
          </w:divBdr>
        </w:div>
        <w:div w:id="217280010">
          <w:marLeft w:val="1166"/>
          <w:marRight w:val="0"/>
          <w:marTop w:val="106"/>
          <w:marBottom w:val="0"/>
          <w:divBdr>
            <w:top w:val="none" w:sz="0" w:space="0" w:color="auto"/>
            <w:left w:val="none" w:sz="0" w:space="0" w:color="auto"/>
            <w:bottom w:val="none" w:sz="0" w:space="0" w:color="auto"/>
            <w:right w:val="none" w:sz="0" w:space="0" w:color="auto"/>
          </w:divBdr>
        </w:div>
        <w:div w:id="252471188">
          <w:marLeft w:val="1166"/>
          <w:marRight w:val="0"/>
          <w:marTop w:val="106"/>
          <w:marBottom w:val="0"/>
          <w:divBdr>
            <w:top w:val="none" w:sz="0" w:space="0" w:color="auto"/>
            <w:left w:val="none" w:sz="0" w:space="0" w:color="auto"/>
            <w:bottom w:val="none" w:sz="0" w:space="0" w:color="auto"/>
            <w:right w:val="none" w:sz="0" w:space="0" w:color="auto"/>
          </w:divBdr>
        </w:div>
        <w:div w:id="190151260">
          <w:marLeft w:val="1714"/>
          <w:marRight w:val="0"/>
          <w:marTop w:val="91"/>
          <w:marBottom w:val="0"/>
          <w:divBdr>
            <w:top w:val="none" w:sz="0" w:space="0" w:color="auto"/>
            <w:left w:val="none" w:sz="0" w:space="0" w:color="auto"/>
            <w:bottom w:val="none" w:sz="0" w:space="0" w:color="auto"/>
            <w:right w:val="none" w:sz="0" w:space="0" w:color="auto"/>
          </w:divBdr>
        </w:div>
      </w:divsChild>
    </w:div>
    <w:div w:id="1576162299">
      <w:bodyDiv w:val="1"/>
      <w:marLeft w:val="0"/>
      <w:marRight w:val="0"/>
      <w:marTop w:val="0"/>
      <w:marBottom w:val="0"/>
      <w:divBdr>
        <w:top w:val="none" w:sz="0" w:space="0" w:color="auto"/>
        <w:left w:val="none" w:sz="0" w:space="0" w:color="auto"/>
        <w:bottom w:val="none" w:sz="0" w:space="0" w:color="auto"/>
        <w:right w:val="none" w:sz="0" w:space="0" w:color="auto"/>
      </w:divBdr>
      <w:divsChild>
        <w:div w:id="57289523">
          <w:marLeft w:val="0"/>
          <w:marRight w:val="0"/>
          <w:marTop w:val="0"/>
          <w:marBottom w:val="0"/>
          <w:divBdr>
            <w:top w:val="none" w:sz="0" w:space="0" w:color="auto"/>
            <w:left w:val="none" w:sz="0" w:space="0" w:color="auto"/>
            <w:bottom w:val="none" w:sz="0" w:space="0" w:color="auto"/>
            <w:right w:val="none" w:sz="0" w:space="0" w:color="auto"/>
          </w:divBdr>
          <w:divsChild>
            <w:div w:id="1724211594">
              <w:marLeft w:val="0"/>
              <w:marRight w:val="0"/>
              <w:marTop w:val="0"/>
              <w:marBottom w:val="0"/>
              <w:divBdr>
                <w:top w:val="none" w:sz="0" w:space="0" w:color="auto"/>
                <w:left w:val="none" w:sz="0" w:space="0" w:color="auto"/>
                <w:bottom w:val="none" w:sz="0" w:space="0" w:color="auto"/>
                <w:right w:val="none" w:sz="0" w:space="0" w:color="auto"/>
              </w:divBdr>
            </w:div>
            <w:div w:id="140737798">
              <w:marLeft w:val="0"/>
              <w:marRight w:val="0"/>
              <w:marTop w:val="0"/>
              <w:marBottom w:val="0"/>
              <w:divBdr>
                <w:top w:val="none" w:sz="0" w:space="0" w:color="auto"/>
                <w:left w:val="none" w:sz="0" w:space="0" w:color="auto"/>
                <w:bottom w:val="none" w:sz="0" w:space="0" w:color="auto"/>
                <w:right w:val="none" w:sz="0" w:space="0" w:color="auto"/>
              </w:divBdr>
            </w:div>
            <w:div w:id="57213331">
              <w:marLeft w:val="0"/>
              <w:marRight w:val="0"/>
              <w:marTop w:val="0"/>
              <w:marBottom w:val="0"/>
              <w:divBdr>
                <w:top w:val="none" w:sz="0" w:space="0" w:color="auto"/>
                <w:left w:val="none" w:sz="0" w:space="0" w:color="auto"/>
                <w:bottom w:val="none" w:sz="0" w:space="0" w:color="auto"/>
                <w:right w:val="none" w:sz="0" w:space="0" w:color="auto"/>
              </w:divBdr>
            </w:div>
            <w:div w:id="2041853903">
              <w:marLeft w:val="0"/>
              <w:marRight w:val="0"/>
              <w:marTop w:val="0"/>
              <w:marBottom w:val="0"/>
              <w:divBdr>
                <w:top w:val="none" w:sz="0" w:space="0" w:color="auto"/>
                <w:left w:val="none" w:sz="0" w:space="0" w:color="auto"/>
                <w:bottom w:val="none" w:sz="0" w:space="0" w:color="auto"/>
                <w:right w:val="none" w:sz="0" w:space="0" w:color="auto"/>
              </w:divBdr>
            </w:div>
            <w:div w:id="339351105">
              <w:marLeft w:val="0"/>
              <w:marRight w:val="0"/>
              <w:marTop w:val="0"/>
              <w:marBottom w:val="0"/>
              <w:divBdr>
                <w:top w:val="none" w:sz="0" w:space="0" w:color="auto"/>
                <w:left w:val="none" w:sz="0" w:space="0" w:color="auto"/>
                <w:bottom w:val="none" w:sz="0" w:space="0" w:color="auto"/>
                <w:right w:val="none" w:sz="0" w:space="0" w:color="auto"/>
              </w:divBdr>
            </w:div>
            <w:div w:id="1245798500">
              <w:marLeft w:val="0"/>
              <w:marRight w:val="0"/>
              <w:marTop w:val="0"/>
              <w:marBottom w:val="0"/>
              <w:divBdr>
                <w:top w:val="none" w:sz="0" w:space="0" w:color="auto"/>
                <w:left w:val="none" w:sz="0" w:space="0" w:color="auto"/>
                <w:bottom w:val="none" w:sz="0" w:space="0" w:color="auto"/>
                <w:right w:val="none" w:sz="0" w:space="0" w:color="auto"/>
              </w:divBdr>
            </w:div>
            <w:div w:id="2101019703">
              <w:marLeft w:val="0"/>
              <w:marRight w:val="0"/>
              <w:marTop w:val="0"/>
              <w:marBottom w:val="0"/>
              <w:divBdr>
                <w:top w:val="none" w:sz="0" w:space="0" w:color="auto"/>
                <w:left w:val="none" w:sz="0" w:space="0" w:color="auto"/>
                <w:bottom w:val="none" w:sz="0" w:space="0" w:color="auto"/>
                <w:right w:val="none" w:sz="0" w:space="0" w:color="auto"/>
              </w:divBdr>
            </w:div>
            <w:div w:id="11246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3206">
      <w:bodyDiv w:val="1"/>
      <w:marLeft w:val="0"/>
      <w:marRight w:val="0"/>
      <w:marTop w:val="0"/>
      <w:marBottom w:val="0"/>
      <w:divBdr>
        <w:top w:val="none" w:sz="0" w:space="0" w:color="auto"/>
        <w:left w:val="none" w:sz="0" w:space="0" w:color="auto"/>
        <w:bottom w:val="none" w:sz="0" w:space="0" w:color="auto"/>
        <w:right w:val="none" w:sz="0" w:space="0" w:color="auto"/>
      </w:divBdr>
      <w:divsChild>
        <w:div w:id="736167651">
          <w:marLeft w:val="547"/>
          <w:marRight w:val="0"/>
          <w:marTop w:val="130"/>
          <w:marBottom w:val="0"/>
          <w:divBdr>
            <w:top w:val="none" w:sz="0" w:space="0" w:color="auto"/>
            <w:left w:val="none" w:sz="0" w:space="0" w:color="auto"/>
            <w:bottom w:val="none" w:sz="0" w:space="0" w:color="auto"/>
            <w:right w:val="none" w:sz="0" w:space="0" w:color="auto"/>
          </w:divBdr>
        </w:div>
        <w:div w:id="871113938">
          <w:marLeft w:val="1166"/>
          <w:marRight w:val="0"/>
          <w:marTop w:val="115"/>
          <w:marBottom w:val="0"/>
          <w:divBdr>
            <w:top w:val="none" w:sz="0" w:space="0" w:color="auto"/>
            <w:left w:val="none" w:sz="0" w:space="0" w:color="auto"/>
            <w:bottom w:val="none" w:sz="0" w:space="0" w:color="auto"/>
            <w:right w:val="none" w:sz="0" w:space="0" w:color="auto"/>
          </w:divBdr>
        </w:div>
        <w:div w:id="1616137282">
          <w:marLeft w:val="547"/>
          <w:marRight w:val="0"/>
          <w:marTop w:val="130"/>
          <w:marBottom w:val="0"/>
          <w:divBdr>
            <w:top w:val="none" w:sz="0" w:space="0" w:color="auto"/>
            <w:left w:val="none" w:sz="0" w:space="0" w:color="auto"/>
            <w:bottom w:val="none" w:sz="0" w:space="0" w:color="auto"/>
            <w:right w:val="none" w:sz="0" w:space="0" w:color="auto"/>
          </w:divBdr>
        </w:div>
        <w:div w:id="915820545">
          <w:marLeft w:val="547"/>
          <w:marRight w:val="0"/>
          <w:marTop w:val="130"/>
          <w:marBottom w:val="0"/>
          <w:divBdr>
            <w:top w:val="none" w:sz="0" w:space="0" w:color="auto"/>
            <w:left w:val="none" w:sz="0" w:space="0" w:color="auto"/>
            <w:bottom w:val="none" w:sz="0" w:space="0" w:color="auto"/>
            <w:right w:val="none" w:sz="0" w:space="0" w:color="auto"/>
          </w:divBdr>
        </w:div>
        <w:div w:id="873081014">
          <w:marLeft w:val="547"/>
          <w:marRight w:val="0"/>
          <w:marTop w:val="130"/>
          <w:marBottom w:val="0"/>
          <w:divBdr>
            <w:top w:val="none" w:sz="0" w:space="0" w:color="auto"/>
            <w:left w:val="none" w:sz="0" w:space="0" w:color="auto"/>
            <w:bottom w:val="none" w:sz="0" w:space="0" w:color="auto"/>
            <w:right w:val="none" w:sz="0" w:space="0" w:color="auto"/>
          </w:divBdr>
        </w:div>
      </w:divsChild>
    </w:div>
    <w:div w:id="1613706528">
      <w:bodyDiv w:val="1"/>
      <w:marLeft w:val="0"/>
      <w:marRight w:val="0"/>
      <w:marTop w:val="0"/>
      <w:marBottom w:val="0"/>
      <w:divBdr>
        <w:top w:val="none" w:sz="0" w:space="0" w:color="auto"/>
        <w:left w:val="none" w:sz="0" w:space="0" w:color="auto"/>
        <w:bottom w:val="none" w:sz="0" w:space="0" w:color="auto"/>
        <w:right w:val="none" w:sz="0" w:space="0" w:color="auto"/>
      </w:divBdr>
      <w:divsChild>
        <w:div w:id="848789460">
          <w:marLeft w:val="547"/>
          <w:marRight w:val="0"/>
          <w:marTop w:val="86"/>
          <w:marBottom w:val="0"/>
          <w:divBdr>
            <w:top w:val="none" w:sz="0" w:space="0" w:color="auto"/>
            <w:left w:val="none" w:sz="0" w:space="0" w:color="auto"/>
            <w:bottom w:val="none" w:sz="0" w:space="0" w:color="auto"/>
            <w:right w:val="none" w:sz="0" w:space="0" w:color="auto"/>
          </w:divBdr>
        </w:div>
        <w:div w:id="1338120382">
          <w:marLeft w:val="1166"/>
          <w:marRight w:val="0"/>
          <w:marTop w:val="72"/>
          <w:marBottom w:val="0"/>
          <w:divBdr>
            <w:top w:val="none" w:sz="0" w:space="0" w:color="auto"/>
            <w:left w:val="none" w:sz="0" w:space="0" w:color="auto"/>
            <w:bottom w:val="none" w:sz="0" w:space="0" w:color="auto"/>
            <w:right w:val="none" w:sz="0" w:space="0" w:color="auto"/>
          </w:divBdr>
        </w:div>
        <w:div w:id="826366167">
          <w:marLeft w:val="547"/>
          <w:marRight w:val="0"/>
          <w:marTop w:val="86"/>
          <w:marBottom w:val="0"/>
          <w:divBdr>
            <w:top w:val="none" w:sz="0" w:space="0" w:color="auto"/>
            <w:left w:val="none" w:sz="0" w:space="0" w:color="auto"/>
            <w:bottom w:val="none" w:sz="0" w:space="0" w:color="auto"/>
            <w:right w:val="none" w:sz="0" w:space="0" w:color="auto"/>
          </w:divBdr>
        </w:div>
        <w:div w:id="256719156">
          <w:marLeft w:val="547"/>
          <w:marRight w:val="0"/>
          <w:marTop w:val="86"/>
          <w:marBottom w:val="0"/>
          <w:divBdr>
            <w:top w:val="none" w:sz="0" w:space="0" w:color="auto"/>
            <w:left w:val="none" w:sz="0" w:space="0" w:color="auto"/>
            <w:bottom w:val="none" w:sz="0" w:space="0" w:color="auto"/>
            <w:right w:val="none" w:sz="0" w:space="0" w:color="auto"/>
          </w:divBdr>
        </w:div>
        <w:div w:id="1514690036">
          <w:marLeft w:val="1166"/>
          <w:marRight w:val="0"/>
          <w:marTop w:val="72"/>
          <w:marBottom w:val="0"/>
          <w:divBdr>
            <w:top w:val="none" w:sz="0" w:space="0" w:color="auto"/>
            <w:left w:val="none" w:sz="0" w:space="0" w:color="auto"/>
            <w:bottom w:val="none" w:sz="0" w:space="0" w:color="auto"/>
            <w:right w:val="none" w:sz="0" w:space="0" w:color="auto"/>
          </w:divBdr>
        </w:div>
        <w:div w:id="632905607">
          <w:marLeft w:val="547"/>
          <w:marRight w:val="0"/>
          <w:marTop w:val="86"/>
          <w:marBottom w:val="0"/>
          <w:divBdr>
            <w:top w:val="none" w:sz="0" w:space="0" w:color="auto"/>
            <w:left w:val="none" w:sz="0" w:space="0" w:color="auto"/>
            <w:bottom w:val="none" w:sz="0" w:space="0" w:color="auto"/>
            <w:right w:val="none" w:sz="0" w:space="0" w:color="auto"/>
          </w:divBdr>
        </w:div>
        <w:div w:id="1730499078">
          <w:marLeft w:val="1166"/>
          <w:marRight w:val="0"/>
          <w:marTop w:val="72"/>
          <w:marBottom w:val="0"/>
          <w:divBdr>
            <w:top w:val="none" w:sz="0" w:space="0" w:color="auto"/>
            <w:left w:val="none" w:sz="0" w:space="0" w:color="auto"/>
            <w:bottom w:val="none" w:sz="0" w:space="0" w:color="auto"/>
            <w:right w:val="none" w:sz="0" w:space="0" w:color="auto"/>
          </w:divBdr>
        </w:div>
        <w:div w:id="1607737006">
          <w:marLeft w:val="547"/>
          <w:marRight w:val="0"/>
          <w:marTop w:val="86"/>
          <w:marBottom w:val="0"/>
          <w:divBdr>
            <w:top w:val="none" w:sz="0" w:space="0" w:color="auto"/>
            <w:left w:val="none" w:sz="0" w:space="0" w:color="auto"/>
            <w:bottom w:val="none" w:sz="0" w:space="0" w:color="auto"/>
            <w:right w:val="none" w:sz="0" w:space="0" w:color="auto"/>
          </w:divBdr>
        </w:div>
        <w:div w:id="207855541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2EDD-B7B1-4EFE-BAC5-829AD67F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61</TotalTime>
  <Pages>12</Pages>
  <Words>2969</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cp:keywords/>
  <dc:description/>
  <cp:lastModifiedBy>Godfrey, Tim</cp:lastModifiedBy>
  <cp:revision>7</cp:revision>
  <cp:lastPrinted>1900-01-01T07:00:00Z</cp:lastPrinted>
  <dcterms:created xsi:type="dcterms:W3CDTF">2020-01-15T23:55:00Z</dcterms:created>
  <dcterms:modified xsi:type="dcterms:W3CDTF">2020-01-16T01:22:00Z</dcterms:modified>
  <cp:category>&lt;doc#&gt;</cp:category>
</cp:coreProperties>
</file>