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F8C457D" w:rsidR="00F90D86" w:rsidRDefault="00695328">
            <w:pPr>
              <w:pStyle w:val="covertext"/>
            </w:pPr>
            <w:r>
              <w:t>2018-</w:t>
            </w:r>
            <w:ins w:id="0" w:author="Cisco Employee" w:date="2018-05-09T10:58:00Z">
              <w:del w:id="1" w:author="Godfrey, Tim" w:date="2018-07-10T19:26:00Z">
                <w:r w:rsidR="00B37FED" w:rsidDel="00877FEB">
                  <w:delText>April</w:delText>
                </w:r>
              </w:del>
            </w:ins>
            <w:ins w:id="2" w:author="Godfrey, Tim" w:date="2018-07-10T19:28:00Z">
              <w:r w:rsidR="00B57A5F">
                <w:t>July</w:t>
              </w:r>
            </w:ins>
            <w:del w:id="3" w:author="Cisco Employee" w:date="2018-05-09T10:58:00Z">
              <w:r w:rsidDel="00B37FED">
                <w:delText>March</w:delText>
              </w:r>
            </w:del>
            <w:r>
              <w:t>-</w:t>
            </w:r>
            <w:ins w:id="4" w:author="Cisco Employee" w:date="2018-05-09T10:58:00Z">
              <w:del w:id="5" w:author="Godfrey, Tim" w:date="2018-07-10T19:28:00Z">
                <w:r w:rsidR="00B37FED" w:rsidDel="00B57A5F">
                  <w:delText>09</w:delText>
                </w:r>
              </w:del>
            </w:ins>
            <w:ins w:id="6" w:author="Cisco Employee" w:date="2018-07-24T15:07:00Z">
              <w:r w:rsidR="002339E1">
                <w:t>24</w:t>
              </w:r>
            </w:ins>
            <w:ins w:id="7" w:author="Godfrey, Tim" w:date="2018-07-11T13:23:00Z">
              <w:del w:id="8" w:author="Cisco Employee" w:date="2018-07-24T15:07:00Z">
                <w:r w:rsidR="00B840F2" w:rsidDel="002339E1">
                  <w:delText>1</w:delText>
                </w:r>
                <w:r w:rsidR="00AC27E2" w:rsidDel="002339E1">
                  <w:delText>2</w:delText>
                </w:r>
              </w:del>
            </w:ins>
            <w:del w:id="9" w:author="Cisco Employee" w:date="2018-05-09T10:58:00Z">
              <w:r w:rsidDel="00B37FED">
                <w:delText>08</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bookmarkStart w:id="10" w:name="_GoBack"/>
            <w:bookmarkEnd w:id="10"/>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Support for IEC 61850 Generic Object Oriented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4A7969" w:rsidR="00C206EC" w:rsidRDefault="00123CC2" w:rsidP="00916EA6">
      <w:pPr>
        <w:rPr>
          <w:ins w:id="11" w:author="Godfrey, Tim" w:date="2018-07-11T16:51:00Z"/>
        </w:rPr>
      </w:pPr>
      <w:r>
        <w:t xml:space="preserve">The communications requirements for supporting </w:t>
      </w:r>
      <w:proofErr w:type="spellStart"/>
      <w:r w:rsidR="00C206EC">
        <w:t>MicroGrids</w:t>
      </w:r>
      <w:proofErr w:type="spellEnd"/>
      <w:r>
        <w:t xml:space="preserve"> have similar low-latency needs, and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ins w:id="12" w:author="Godfrey, Tim" w:date="2018-07-11T16:52:00Z">
        <w:r>
          <w:t xml:space="preserve">Field Area Networks are typically built on wireless technologies, although there are some instances of fiber optic networks </w:t>
        </w:r>
      </w:ins>
      <w:ins w:id="13" w:author="Godfrey, Tim" w:date="2018-07-11T16:53:00Z">
        <w:r>
          <w:t xml:space="preserve">used for communications in the distribution grid. Since TSN is currently defined for wired technologies based on 802.1 and 802.3, wireless applications are not able to support TSN directly. See below for further discussion of wireless use cases. </w:t>
        </w:r>
      </w:ins>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lastRenderedPageBreak/>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9" o:spid="_x0000_s1026" style="width:468pt;height:152.3pt;mso-position-horizontal-relative:char;mso-position-vertical-relative:line" coordsize="5943600,1934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">
                <v:group id="Group 130" o:spid="_x0000_s1027" style="position:absolute;width:5943600;height:1934210" coordsize="5943600,1934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qFDh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hahQ4cUAAADcAAAA&#10;DwAAAAAAAAAAAAAAAACpAgAAZHJzL2Rvd25yZXYueG1sUEsFBgAAAAAEAAQA+gAAAJsDAAAAAA==&#10;">
                  <v:group id="Group 129" o:spid="_x0000_s1028" style="position:absolute;width:5943600;height:1934210" coordsize="5943600,1934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rect id="Rectangle 2" o:spid="_x0000_s1029" style="position:absolute;width:5943600;height:19342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CIrwwAA&#10;ANoAAAAPAAAAZHJzL2Rvd25yZXYueG1sRI9BawIxFITvBf9DeIVepGZdUcrWKKIWKj25eujxdfOa&#10;Xbp5WZJUd/+9EQo9DjPzDbNc97YVF/KhcaxgOslAEFdON2wUnE9vzy8gQkTW2DomBQMFWK9GD0ss&#10;tLvykS5lNCJBOBSooI6xK6QMVU0Ww8R1xMn7dt5iTNIbqT1eE9y2Ms+yhbTYcFqosaNtTdVP+WsV&#10;7OdfPgzjnef8YygP+08zO2+MUk+P/eYVRKQ+/of/2u9aQQ73K+kG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TCIrwwAAANoAAAAPAAAAAAAAAAAAAAAAAJcCAABkcnMvZG93&#10;bnJldi54bWxQSwUGAAAAAAQABAD1AAAAhwMAAAAA&#10;" fillcolor="white [3212]" strokecolor="#1f4d78 [1604]" strokeweight="1pt"/>
                    <v:group id="Group 27" o:spid="_x0000_s1030" style="position:absolute;left:51437;top:110532;width:5786554;height:1795464" coordorigin="11460" coordsize="5897301,18308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group id="Group 11" o:spid="_x0000_s1031" style="position:absolute;left:231443;width:1602649;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line id="Straight Connector 3" o:spid="_x0000_s1032"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UWi6sEAAADaAAAADwAAAGRycy9kb3ducmV2LnhtbESPQYvCMBSE7wv+h/AEb2vqCq5Uo4jg&#10;4klYVw/eHs2zqTYvtYlt/fdmQfA4zMw3zHzZ2VI0VPvCsYLRMAFBnDldcK7g8Lf5nILwAVlj6ZgU&#10;PMjDctH7mGOqXcu/1OxDLiKEfYoKTAhVKqXPDFn0Q1cRR+/saoshyjqXusY2wm0pv5JkIi0WHBcM&#10;VrQ2lF33d6vghtmG7On40yStacaTc7X7vpyUGvS71QxEoC68w6/2VisYw/+VeAPk4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hRaLqwQAAANoAAAAPAAAAAAAAAAAAAAAA&#10;AKECAABkcnMvZG93bnJldi54bWxQSwUGAAAAAAQABAD5AAAAjwMAAAAA&#10;" strokecolor="#5b9bd5 [3204]" strokeweight=".5pt">
                          <v:stroke joinstyle="miter"/>
                        </v:line>
                        <v:line id="Straight Connector 5" o:spid="_x0000_s1033"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CfBcMAAADaAAAADwAAAGRycy9kb3ducmV2LnhtbESPT2vCQBTE7wW/w/IEb2ajUi2pq0hB&#10;8STUPwdvj+wzmzb7Ns2uSfz23YLQ4zAzv2GW695WoqXGl44VTJIUBHHudMmFgvNpO34D4QOyxsox&#10;KXiQh/Vq8LLETLuOP6k9hkJECPsMFZgQ6kxKnxuy6BNXE0fv5hqLIcqmkLrBLsJtJadpOpcWS44L&#10;Bmv6MJR/H+9WwQ/mW7LXy65NO9PO5rf6sPi6KjUa9pt3EIH68B9+tvdawSv8XYk3QK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HgnwXDAAAA2gAAAA8AAAAAAAAAAAAA&#10;AAAAoQIAAGRycy9kb3ducmV2LnhtbFBLBQYAAAAABAAEAPkAAACRAwAAAAA=&#10;" strokecolor="#5b9bd5 [3204]" strokeweight=".5pt">
                          <v:stroke joinstyle="miter"/>
                        </v:line>
                      </v:group>
                      <v:group id="Group 12" o:spid="_x0000_s1034" style="position:absolute;left:2180823;width:1602263;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line id="Straight Connector 13" o:spid="_x0000_s1035"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8eQsIAAADbAAAADwAAAGRycy9kb3ducmV2LnhtbERPTWvCQBC9F/wPywje6sYG0pK6iggp&#10;noSm7cHbkB2zabOzMbsm8d+7hUJv83ifs95OthUD9b5xrGC1TEAQV043XCv4/CgeX0D4gKyxdUwK&#10;buRhu5k9rDHXbuR3GspQixjCPkcFJoQul9JXhiz6peuII3d2vcUQYV9L3eMYw20rn5IkkxYbjg0G&#10;O9obqn7Kq1Vwwaoge/p6G5LRDGl27o7P3yelFvNp9woi0BT+xX/ug47zU/j9JR4gN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48eQsIAAADbAAAADwAAAAAAAAAAAAAA&#10;AAChAgAAZHJzL2Rvd25yZXYueG1sUEsFBgAAAAAEAAQA+QAAAJADAAAAAA==&#10;" strokecolor="#5b9bd5 [3204]" strokeweight=".5pt">
                          <v:stroke joinstyle="miter"/>
                        </v:line>
                        <v:line id="Straight Connector 14" o:spid="_x0000_s1036"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aGNsEAAADbAAAADwAAAGRycy9kb3ducmV2LnhtbERPTWvCQBC9F/wPywi96cZaVGI2IgWl&#10;J6G2HrwN2TEbzc6m2W0S/323IPQ2j/c52Wawteio9ZVjBbNpAoK4cLriUsHX526yAuEDssbaMSm4&#10;k4dNPnrKMNWu5w/qjqEUMYR9igpMCE0qpS8MWfRT1xBH7uJaiyHCtpS6xT6G21q+JMlCWqw4Nhhs&#10;6M1QcTv+WAXfWOzInk/7LulNN19cmsPyelbqeTxs1yACDeFf/HC/6zj/Ff5+iQfI/B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sZoY2wQAAANsAAAAPAAAAAAAAAAAAAAAA&#10;AKECAABkcnMvZG93bnJldi54bWxQSwUGAAAAAAQABAD5AAAAjwMAAAAA&#10;" strokecolor="#5b9bd5 [3204]" strokeweight=".5pt">
                          <v:stroke joinstyle="miter"/>
                        </v:line>
                      </v:group>
                      <v:group id="Group 16" o:spid="_x0000_s1037" style="position:absolute;left:4230687;width:1678074;height:1488440" coordsize="1678074,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line id="Straight Connector 17" o:spid="_x0000_s1038"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LQYQcAAAADbAAAADwAAAGRycy9kb3ducmV2LnhtbERPTYvCMBC9L/gfwgje1tQVVKpRRHDx&#10;JOjqwdvQjE21mdQmtvXfm4WFvc3jfc5i1dlSNFT7wrGC0TABQZw5XXCu4PSz/ZyB8AFZY+mYFLzI&#10;w2rZ+1hgql3LB2qOIRcxhH2KCkwIVSqlzwxZ9ENXEUfu6mqLIcI6l7rGNobbUn4lyURaLDg2GKxo&#10;Yyi7H59WwQOzLdnL+btJWtOMJ9dqP71dlBr0u/UcRKAu/Iv/3Dsd50/h95d4gF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y0GEHAAAAA2wAAAA8AAAAAAAAAAAAAAAAA&#10;oQIAAGRycy9kb3ducmV2LnhtbFBLBQYAAAAABAAEAPkAAACOAwAAAAA=&#10;" strokecolor="#5b9bd5 [3204]" strokeweight=".5pt">
                          <v:stroke joinstyle="miter"/>
                        </v:line>
                        <v:line id="Straight Connector 18" o:spid="_x0000_s1039"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uMM8QAAADbAAAADwAAAGRycy9kb3ducmV2LnhtbESPQWvCQBCF7wX/wzJCb3WjBSvRVURQ&#10;PBVq24O3ITtmo9nZmF2T9N93DoXeZnhv3vtmtRl8rTpqYxXYwHSSgSIugq24NPD1uX9ZgIoJ2WId&#10;mAz8UITNevS0wtyGnj+oO6VSSQjHHA24lJpc61g48hgnoSEW7RJaj0nWttS2xV7Cfa1nWTbXHiuW&#10;BocN7RwVt9PDG7hjsSd//j50We+61/mleX+7no15Hg/bJahEQ/o3/10freALrPwiA+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K4wzxAAAANsAAAAPAAAAAAAAAAAA&#10;AAAAAKECAABkcnMvZG93bnJldi54bWxQSwUGAAAAAAQABAD5AAAAkgMAAAAA&#10;" strokecolor="#5b9bd5 [3204]" strokeweight=".5pt">
                          <v:stroke joinstyle="miter"/>
                        </v:line>
                        <v:shape id="Freeform 19" o:spid="_x0000_s1040" style="position:absolute;top:502418;width:1678074;height:980316;visibility:visible;mso-wrap-style:square;v-text-anchor:middle" coordsize="1678074,9803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vjCwAAA&#10;ANsAAAAPAAAAZHJzL2Rvd25yZXYueG1sRE/bisIwEH0X9h/CCL5p6nrBdhtlFQTBJy8fMDTTpmwz&#10;6TZRu3+/EQTf5nCuk29624g7db52rGA6SUAQF07XXCm4XvbjFQgfkDU2jknBH3nYrD8GOWbaPfhE&#10;93OoRAxhn6ECE0KbSekLQxb9xLXEkStdZzFE2FVSd/iI4baRn0mylBZrjg0GW9oZKn7ON6ug3/7q&#10;y/U4K/f+OE8Xbh4MzVKlRsP++wtEoD68xS/3Qcf5KTx/iQfI9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QvjCwAAAANsAAAAPAAAAAAAAAAAAAAAAAJcCAABkcnMvZG93bnJl&#10;di54bWxQSwUGAAAAAAQABAD1AAAAhAMAAAAA&#10;" path="m0,980316c18422,544887,36844,109459,90435,15674,144026,-78111,222738,273581,321547,417608,420356,561634,457200,789398,683288,879833,909376,970268,1678074,960219,1678074,960219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0,0l0,21600,21600,21600,21600,0xe">
                        <v:stroke joinstyle="miter"/>
                        <v:path gradientshapeok="t" o:connecttype="rect"/>
                      </v:shapetype>
                      <v:shape id="Text Box 20" o:spid="_x0000_s1041" type="#_x0000_t202" style="position:absolute;left:-464454;top:706479;width:1255733;height:303906;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pONCvQAA&#10;ANsAAAAPAAAAZHJzL2Rvd25yZXYueG1sRE9Ni8IwEL0L/ocwghex6QorUo2iuwherXofmrEtNpPS&#10;zNr2328OC3t8vO/dYXCNelMXas8GPpIUFHHhbc2lgfvtvNyACoJssfFMBkYKcNhPJzvMrO/5Su9c&#10;ShVDOGRooBJpM61DUZHDkPiWOHJP3zmUCLtS2w77GO4avUrTtXZYc2yosKWviopX/uMMyLfU3j4W&#10;6dNf+8/TeMmDdqMx89lw3IISGuRf/Oe+WAOruD5+iT9A738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UpONCvQAAANsAAAAPAAAAAAAAAAAAAAAAAJcCAABkcnMvZG93bnJldi54&#10;bWxQSwUGAAAAAAQABAD1AAAAgQM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55;top:1487155;width:1256665;height:3436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22;top:1486383;width:1448506;height:3441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67;top:1487156;width:1374775;height:343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95;top:648760;width:911225;height:29765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00DawAAA&#10;ANsAAAAPAAAAZHJzL2Rvd25yZXYueG1sRI/BisJAEETvC/7D0IKXRScrKBIdRV0Er8bde5Npk2Cm&#10;J2Rak/z9zoLgsaiqV9Rm17taPakNlWcDX7MEFHHubcWFgZ/raboCFQTZYu2ZDAwUYLcdfWwwtb7j&#10;Cz0zKVSEcEjRQCnSpFqHvCSHYeYb4ujdfOtQomwLbVvsItzVep4kS+2w4rhQYkPHkvJ79nAG5Fsq&#10;b38/k5u/dIvDcM6CdoMxk3G/X4MS6uUdfrXP1sB8Af9f4g/Q2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E00DawAAAANsAAAAPAAAAAAAAAAAAAAAAAJcCAABkcnMvZG93bnJl&#10;di54bWxQSwUGAAAAAAQABAD1AAAAhAMAAAAA&#10;" filled="f" stroked="f">
                        <v:textbox>
                          <w:txbxContent>
                            <w:p w14:paraId="2D9ECEF5" w14:textId="77777777" w:rsidR="00A677E3" w:rsidRDefault="00A677E3" w:rsidP="00851879">
                              <w:r>
                                <w:t>Probability</w:t>
                              </w:r>
                            </w:p>
                          </w:txbxContent>
                        </v:textbox>
                      </v:shape>
                      <v:shape id="Text Box 26" o:spid="_x0000_s1046" type="#_x0000_t202" style="position:absolute;left:3696242;top:644978;width:911225;height:30522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Ad6twAAA&#10;ANsAAAAPAAAAZHJzL2Rvd25yZXYueG1sRI/BisJAEETvgv8wtOBFdLLCikRHURfBq3H33mTaJJjp&#10;CZnWJH+/s7DgsaiqV9R237tavagNlWcDH4sEFHHubcWFge/beb4GFQTZYu2ZDAwUYL8bj7aYWt/x&#10;lV6ZFCpCOKRooBRpUq1DXpLDsPANcfTuvnUoUbaFti12Ee5qvUySlXZYcVwosaFTSfkjezoD8iWV&#10;tz+z5O6v3edxuGRBu8GY6aQ/bEAJ9fIO/7cv1sByBX9f4g/Qu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0Ad6twAAAANsAAAAPAAAAAAAAAAAAAAAAAJcCAABkcnMvZG93bnJl&#10;di54bWxQSwUGAAAAAAQABAD1AAAAhAMAAAAA&#10;" filled="f" stroked="f">
                        <v:textbox>
                          <w:txbxContent>
                            <w:p w14:paraId="168B5E37" w14:textId="77777777" w:rsidR="00A677E3" w:rsidRDefault="00A677E3" w:rsidP="00851879">
                              <w:r>
                                <w:t>Probability</w:t>
                              </w:r>
                            </w:p>
                          </w:txbxContent>
                        </v:textbox>
                      </v:shape>
                    </v:group>
                  </v:group>
                  <v:shape id="Freeform 74" o:spid="_x0000_s1047" style="position:absolute;left:2512088;top:663192;width:1314923;height:898746;visibility:visible;mso-wrap-style:square;v-text-anchor:middle" coordsize="1314923,8987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PHFwgAA&#10;ANsAAAAPAAAAZHJzL2Rvd25yZXYueG1sRI/dagIxFITvC75DOELvalaRVlajqFXoTfH3AY6b42Zx&#10;cxI2cd2+fVMQejnMzDfMbNHZWrTUhMqxguEgA0FcOF1xqeB82r5NQISIrLF2TAp+KMBi3nuZYa7d&#10;gw/UHmMpEoRDjgpMjD6XMhSGLIaB88TJu7rGYkyyKaVu8JHgtpajLHuXFitOCwY9rQ0Vt+PdKrjg&#10;djxi/93ujNz4fVec75+rjVKv/W45BRGpi//hZ/tLK/gYw9+X9APk/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c8cXCAAAA2wAAAA8AAAAAAAAAAAAAAAAAlwIAAGRycy9kb3du&#10;cmV2LnhtbFBLBQYAAAAABAAEAPUAAACGAwAAAAA=&#10;" path="m0,898746c28969,486258,57938,73771,128470,7017,199002,-59737,316136,368495,423194,498224,530252,627953,622196,722416,770817,785391,919438,848366,1117180,862220,1314923,876075e" filled="f" strokecolor="#1f4d78 [1604]" strokeweight="1pt">
                    <v:stroke joinstyle="miter"/>
                    <v:path arrowok="t" o:connecttype="custom" o:connectlocs="0,898746;128470,7017;423194,498224;770817,785391;1314923,876075" o:connectangles="0,0,0,0,0"/>
                  </v:shape>
                </v:group>
                <v:shape id="Freeform 8" o:spid="_x0000_s1048" style="position:absolute;left:269631;top:404446;width:1610604;height:1072690;visibility:visible;mso-wrap-style:square;v-text-anchor:middle" coordsize="1610604,10726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KT7vwAA&#10;ANoAAAAPAAAAZHJzL2Rvd25yZXYueG1sRE9Ni8IwEL0L/ocwghfRdD2IW5uKLojCHkRXD96GZmyL&#10;zaQ0sa3/fnMQPD7ed7LuTSVaalxpWcHXLAJBnFldcq7g8rebLkE4j6yxskwKXuRgnQ4HCcbadnyi&#10;9uxzEULYxaig8L6OpXRZQQbdzNbEgbvbxqAPsMmlbrAL4aaS8yhaSIMlh4YCa/opKHucn0ZBZa6d&#10;xch8T26vnf297Y9zvW2VGo/6zQqEp95/xG/3QSsIW8OVcANk+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sQpPu/AAAA2gAAAA8AAAAAAAAAAAAAAAAAlwIAAGRycy9kb3ducmV2&#10;LnhtbFBLBQYAAAAABAAEAPUAAACDAwAAAAA=&#10;" path="m0,0c169740,377476,505070,802334,814754,943708,1049355,1050332,1610604,1072690,1610604,1072690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14"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14"/>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0" o:spid="_x0000_s1049" style="width:468pt;height:153pt;mso-position-horizontal-relative:char;mso-position-vertical-relative:line" coordsize="5943600,194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">
                <v:group id="Group 7" o:spid="_x0000_s1050" style="position:absolute;width:5943600;height:1943100" coordsize="59436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ect id="Rectangle 101" o:spid="_x0000_s1051" style="position:absolute;width:5943600;height:1943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1xMSwgAA&#10;ANwAAAAPAAAAZHJzL2Rvd25yZXYueG1sRE9NawIxEL0X+h/CFHoRzWqxyGoUaRWUnrp68Dhuxuzi&#10;ZrIkqe7++0Yo9DaP9zmLVWcbcSMfascKxqMMBHHpdM1GwfGwHc5AhIissXFMCnoKsFo+Py0w1+7O&#10;33QrohEphEOOCqoY21zKUFZkMYxcS5y4i/MWY4LeSO3xnsJtIydZ9i4t1pwaKmzpo6LyWvxYBZvp&#10;2Yd+8Ol58tUX+83JvB3XRqnXl249BxGpi//iP/dOp/nZGB7PpAvk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XExLCAAAA3AAAAA8AAAAAAAAAAAAAAAAAlwIAAGRycy9kb3du&#10;cmV2LnhtbFBLBQYAAAAABAAEAPUAAACGAwAAAAA=&#10;" fillcolor="white [3212]" strokecolor="#1f4d78 [1604]" strokeweight="1pt"/>
                  <v:group id="Group 102" o:spid="_x0000_s1052" style="position:absolute;left:41189;top:111211;width:5723254;height:1795145" coordorigin="2" coordsize="5833334,18308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group id="Group 103" o:spid="_x0000_s1053" style="position:absolute;left:231443;width:1602649;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sWBCvDAAAA3AAAAA8A&#10;AAAAAAAAAAAAAAAAqQIAAGRycy9kb3ducmV2LnhtbFBLBQYAAAAABAAEAPoAAACZAwAAAAA=&#10;">
                      <v:line id="Straight Connector 104" o:spid="_x0000_s1054"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yNqc8IAAADcAAAADwAAAGRycy9kb3ducmV2LnhtbERPTWsCMRC9F/wPYYTeNLGKlq1RpKD0&#10;JGjrwduwGTfbbibbTbq7/nsjCL3N433Oct27SrTUhNKzhslYgSDOvSm50PD1uR29gggR2WDlmTRc&#10;KcB6NXhaYmZ8xwdqj7EQKYRDhhpsjHUmZcgtOQxjXxMn7uIbhzHBppCmwS6Fu0q+KDWXDktODRZr&#10;ereU/xz/nIZfzLfkzqddqzrbTueXer/4Pmv9POw3byAi9fFf/HB/mDRfzeD+TLpArm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yNqc8IAAADcAAAADwAAAAAAAAAAAAAA&#10;AAChAgAAZHJzL2Rvd25yZXYueG1sUEsFBgAAAAAEAAQA+QAAAJADAAAAAA==&#10;" strokecolor="#5b9bd5 [3204]" strokeweight=".5pt">
                        <v:stroke joinstyle="miter"/>
                      </v:line>
                      <v:line id="Straight Connector 105" o:spid="_x0000_s1055"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P6MIAAADcAAAADwAAAGRycy9kb3ducmV2LnhtbERPTWsCMRC9F/wPYYTeNLGilq1RpKD0&#10;JGjrwduwGTfbbibbTbq7/nsjCL3N433Oct27SrTUhNKzhslYgSDOvSm50PD1uR29gggR2WDlmTRc&#10;KcB6NXhaYmZ8xwdqj7EQKYRDhhpsjHUmZcgtOQxjXxMn7uIbhzHBppCmwS6Fu0q+KDWXDktODRZr&#10;ereU/xz/nIZfzLfkzqddqzrbTueXer/4Pmv9POw3byAi9fFf/HB/mDRfzeD+TLpArm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G/P6MIAAADcAAAADwAAAAAAAAAAAAAA&#10;AAChAgAAZHJzL2Rvd25yZXYueG1sUEsFBgAAAAAEAAQA+QAAAJADAAAAAA==&#10;" strokecolor="#5b9bd5 [3204]" strokeweight=".5pt">
                        <v:stroke joinstyle="miter"/>
                      </v:line>
                    </v:group>
                    <v:group id="Group 107" o:spid="_x0000_s1056" style="position:absolute;left:2180823;width:1602263;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LQIoxAAAANwAAAAPAAAAZHJzL2Rvd25yZXYueG1sRE9La8JAEL4X/A/LCL3V&#10;TZS2El0lhFp6CIWqIN6G7JgEs7Mhu83j33cLhd7m43vOdj+aRvTUudqygngRgSAurK65VHA+HZ7W&#10;IJxH1thYJgUTOdjvZg9bTLQd+Iv6oy9FCGGXoILK+zaR0hUVGXQL2xIH7mY7gz7ArpS6wyGEm0Yu&#10;o+hFGqw5NFTYUlZRcT9+GwXvAw7pKn7r8/stm66n589LHpNSj/Mx3YDwNPp/8Z/7Q4f50Sv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ELQIoxAAAANwAAAAP&#10;AAAAAAAAAAAAAAAAAKkCAABkcnMvZG93bnJldi54bWxQSwUGAAAAAAQABAD6AAAAmgMAAAAA&#10;">
                      <v:line id="Straight Connector 108" o:spid="_x0000_s1057"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m5gdsQAAADcAAAADwAAAGRycy9kb3ducmV2LnhtbESPQU/DMAyF75P4D5GRuG0JIA1Umk4I&#10;aYgT0gYcdrMar+nWOKUJbfn38wGJm633/N7ncjOHTo00pDayhduVAUVcR9dyY+HzY7t8BJUyssMu&#10;Mln4pQSb6mpRYuHixDsa97lREsKpQAs+577QOtWeAqZV7IlFO8YhYJZ1aLQbcJLw0Ok7Y9Y6YMvS&#10;4LGnF0/1ef8TLHxjvaVw+HodzeTH+/Wxf384Hay9uZ6fn0BlmvO/+e/6zQm+EVp5RibQ1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bmB2xAAAANwAAAAPAAAAAAAAAAAA&#10;AAAAAKECAABkcnMvZG93bnJldi54bWxQSwUGAAAAAAQABAD5AAAAkgMAAAAA&#10;" strokecolor="#5b9bd5 [3204]" strokeweight=".5pt">
                        <v:stroke joinstyle="miter"/>
                      </v:line>
                      <v:line id="Straight Connector 109" o:spid="_x0000_s1058"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SLF7cIAAADcAAAADwAAAGRycy9kb3ducmV2LnhtbERPTWsCMRC9F/wPYYTeamIFa7dGEUHp&#10;SdDWg7dhM2623UzWTbq7/nsjCL3N433OfNm7SrTUhNKzhvFIgSDOvSm50PD9tXmZgQgR2WDlmTRc&#10;KcByMXiaY2Z8x3tqD7EQKYRDhhpsjHUmZcgtOQwjXxMn7uwbhzHBppCmwS6Fu0q+KjWVDktODRZr&#10;WlvKfw9/TsMF8w2503Hbqs62k+m53r39nLR+HvarDxCR+vgvfrg/TZqv3uH+TLpALm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SLF7cIAAADcAAAADwAAAAAAAAAAAAAA&#10;AAChAgAAZHJzL2Rvd25yZXYueG1sUEsFBgAAAAAEAAQA+QAAAJADAAAAAA==&#10;" strokecolor="#5b9bd5 [3204]" strokeweight=".5pt">
                        <v:stroke joinstyle="miter"/>
                      </v:line>
                    </v:group>
                    <v:group id="Group 110" o:spid="_x0000_s1059" style="position:absolute;left:4230687;width:1602649;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line id="Straight Connector 111" o:spid="_x0000_s1060"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1fNsEAAADcAAAADwAAAGRycy9kb3ducmV2LnhtbERPTYvCMBC9L/gfwgh7W9MqqFSjiODi&#10;aUHdPXgbmrGpNpPaZNv6742wsLd5vM9ZrntbiZYaXzpWkI4SEMS50yUXCr5Pu485CB+QNVaOScGD&#10;PKxXg7clZtp1fKD2GAoRQ9hnqMCEUGdS+tyQRT9yNXHkLq6xGCJsCqkb7GK4reQ4SabSYsmxwWBN&#10;W0P57fhrFdwx35E9/3y2SWfayfRSf82uZ6Xeh/1mASJQH/7Ff+69jvPTFF7PxAvk6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jV82wQAAANwAAAAPAAAAAAAAAAAAAAAA&#10;AKECAABkcnMvZG93bnJldi54bWxQSwUGAAAAAAQABAD5AAAAjwMAAAAA&#10;" strokecolor="#5b9bd5 [3204]" strokeweight=".5pt">
                        <v:stroke joinstyle="miter"/>
                      </v:line>
                      <v:line id="Straight Connector 112" o:spid="_x0000_s1061"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BQcEAAADcAAAADwAAAGRycy9kb3ducmV2LnhtbERPS4vCMBC+C/sfwix401QFXbpGkQXF&#10;k+BjD96GZmy6NpNuE9v6740geJuP7znzZWdL0VDtC8cKRsMEBHHmdMG5gtNxPfgC4QOyxtIxKbiT&#10;h+XiozfHVLuW99QcQi5iCPsUFZgQqlRKnxmy6IeuIo7cxdUWQ4R1LnWNbQy3pRwnyVRaLDg2GKzo&#10;x1B2Pdysgn/M1mTPv5smaU0zmV6q3ezvrFT/s1t9gwjUhbf45d7qOH80hucz8QK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6X8FBwQAAANwAAAAPAAAAAAAAAAAAAAAA&#10;AKECAABkcnMvZG93bnJldi54bWxQSwUGAAAAAAQABAD5AAAAjwMAAAAA&#10;" strokecolor="#5b9bd5 [3204]" strokeweight=".5pt">
                        <v:stroke joinstyle="miter"/>
                      </v:line>
                    </v:group>
                    <v:shape id="Text Box 114" o:spid="_x0000_s1062" type="#_x0000_t202" style="position:absolute;left:-547467;top:670473;width:1398843;height:303906;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qjahvwAA&#10;ANwAAAAPAAAAZHJzL2Rvd25yZXYueG1sRE9La8JAEL4L/odlhF6kbhSVkrqKDwpeTet9yI5JaHY2&#10;ZEeT/PtuQfA2H99zNrve1epBbag8G5jPElDEubcVFwZ+vr/eP0AFQbZYeyYDAwXYbcejDabWd3yh&#10;RyaFiiEcUjRQijSp1iEvyWGY+YY4cjffOpQI20LbFrsY7mq9SJK1dlhxbCixoWNJ+W92dwbkJJW3&#10;12ly85dudRjOWdBuMOZt0u8/QQn18hI/3Wcb58+X8P9MvEB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uqNqG/AAAA3AAAAA8AAAAAAAAAAAAAAAAAlwIAAGRycy9kb3ducmV2&#10;LnhtbFBLBQYAAAAABAAEAPUAAACDAw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55;top:1487155;width:1256665;height:3436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qlwgAA&#10;ANwAAAAPAAAAZHJzL2Rvd25yZXYueG1sRE/JasMwEL0X8g9iAr3VkktSEseKCS2BnlqaDXIbrIlt&#10;Yo2Mpcbu31eFQm7zeOvkxWhbcaPeN441pIkCQVw603Cl4bDfPi1A+IBssHVMGn7IQ7GePOSYGTfw&#10;F912oRIxhH2GGuoQukxKX9Zk0SeuI47cxfUWQ4R9JU2PQwy3rXxW6kVabDg21NjRa03ldfdtNRw/&#10;LufTTH1Wb3beDW5Uku1Sav04HTcrEIHGcBf/u99NnJ/O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KqXCAAAA3AAAAA8AAAAAAAAAAAAAAAAAlwIAAGRycy9kb3du&#10;cmV2LnhtbFBLBQYAAAAABAAEAPUAAACGAw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22;top:1486383;width:1448506;height:3441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LTSwgAA&#10;ANwAAAAPAAAAZHJzL2Rvd25yZXYueG1sRE9Na8JAEL0L/Q/LCL2Z3UgrmmYNxVLoqaK2Qm9DdkyC&#10;2dmQ3Zr033cFwds83ufkxWhbcaHeN441pIkCQVw603Cl4evwPluC8AHZYOuYNPyRh2L9MMkxM27g&#10;HV32oRIxhH2GGuoQukxKX9Zk0SeuI47cyfUWQ4R9JU2PQwy3rZwrtZAWG44NNXa0qak873+thu/P&#10;08/xSW2rN/vcDW5Uku1Kav04HV9fQAQaw118c3+YOD9dwPW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stNLCAAAA3AAAAA8AAAAAAAAAAAAAAAAAlwIAAGRycy9kb3du&#10;cmV2LnhtbFBLBQYAAAAABAAEAPUAAACGAw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67;top:1487156;width:1374775;height:343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BFJwQAA&#10;ANwAAAAPAAAAZHJzL2Rvd25yZXYueG1sRE9Ni8IwEL0L/ocwgrc1cVF3txplUQRPiu4q7G1oxrbY&#10;TEoTbf33RljwNo/3ObNFa0txo9oXjjUMBwoEcepMwZmG35/12ycIH5ANlo5Jw508LObdzgwT4xre&#10;0+0QMhFD2CeoIQ+hSqT0aU4W/cBVxJE7u9piiLDOpKmxieG2lO9KTaTFgmNDjhUtc0ovh6vVcNye&#10;/04jtctWdlw1rlWS7ZfUut9rv6cgArXhJf53b0ycP/yA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mARScEAAADcAAAADwAAAAAAAAAAAAAAAACXAgAAZHJzL2Rvd25y&#10;ZXYueG1sUEsFBgAAAAAEAAQA9QAAAIUDA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95;top:648760;width:911225;height:29765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5zykwgAA&#10;ANwAAAAPAAAAZHJzL2Rvd25yZXYueG1sRI9Ba8JAEIXvQv/DMkIvUjcWKiV1FVsRvBrb+5Adk9Ds&#10;bMhOTfLvnYPQ2wzvzXvfbHZjaM2N+tREdrBaZmCIy+gbrhx8X44v72CSIHtsI5ODiRLstk+zDeY+&#10;DnymWyGV0RBOOTqoRbrc2lTWFDAtY0es2jX2AUXXvrK+x0HDQ2tfs2xtAzasDTV29FVT+Vv8BQdy&#10;kCb6n0V2jefh7XM6FcmGybnn+bj/ACM0yr/5cX3yir9SWn1GJ7Db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nPKTCAAAA3AAAAA8AAAAAAAAAAAAAAAAAlwIAAGRycy9kb3du&#10;cmV2LnhtbFBLBQYAAAAABAAEAPUAAACGAwAAAAA=&#10;" filled="f" stroked="f">
                      <v:textbox>
                        <w:txbxContent>
                          <w:p w14:paraId="550301FF" w14:textId="77777777" w:rsidR="00A677E3" w:rsidRDefault="00A677E3" w:rsidP="00851879">
                            <w:r>
                              <w:t>Probability</w:t>
                            </w:r>
                          </w:p>
                        </w:txbxContent>
                      </v:textbox>
                    </v:shape>
                    <v:shape id="Text Box 119" o:spid="_x0000_s1067" type="#_x0000_t202" style="position:absolute;left:3696242;top:644978;width:911225;height:30522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q5k/vwAA&#10;ANwAAAAPAAAAZHJzL2Rvd25yZXYueG1sRE9La8JAEL4L/odlhF6kbhQUm7qKDwpeTet9yI5JaHY2&#10;ZEeT/PtuQfA2H99zNrve1epBbag8G5jPElDEubcVFwZ+vr/e16CCIFusPZOBgQLstuPRBlPrO77Q&#10;I5NCxRAOKRooRZpU65CX5DDMfEMcuZtvHUqEbaFti10Md7VeJMlKO6w4NpTY0LGk/De7OwNyksrb&#10;6zS5+Uu3PAznLGg3GPM26fefoIR6eYmf7rON8+cf8P9MvEB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WrmT+/AAAA3AAAAA8AAAAAAAAAAAAAAAAAlwIAAGRycy9kb3ducmV2&#10;LnhtbFBLBQYAAAAABAAEAPUAAACDAwAAAAA=&#10;" filled="f" stroked="f">
                      <v:textbox>
                        <w:txbxContent>
                          <w:p w14:paraId="46EE1573" w14:textId="77777777" w:rsidR="00A677E3" w:rsidRDefault="00A677E3" w:rsidP="00851879">
                            <w:r>
                              <w:t>Probability</w:t>
                            </w:r>
                          </w:p>
                        </w:txbxContent>
                      </v:textbox>
                    </v:shape>
                  </v:group>
                  <v:shape id="Freeform 124" o:spid="_x0000_s1068" style="position:absolute;left:2337435;top:543697;width:85299;height:1027430;visibility:visible;mso-wrap-style:square;v-text-anchor:middle" coordsize="120913,10277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mIoxAAA&#10;ANwAAAAPAAAAZHJzL2Rvd25yZXYueG1sRE9NawIxEL0L/ocwghep2doiy2oULRTESmm1F29DMu4u&#10;bibbJOr23zdCobd5vM+ZLzvbiCv5UDtW8DjOQBBrZ2ouFXwdXh9yECEiG2wck4IfCrBc9HtzLIy7&#10;8Sdd97EUKYRDgQqqGNtCyqArshjGriVO3Ml5izFBX0rj8ZbCbSMnWTaVFmtODRW29FKRPu8vVsH7&#10;zk3zp3b0fXg76Q/tj11+3q6VGg661QxEpC7+i//cG5PmT57h/ky6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ZiKMQAAADcAAAADwAAAAAAAAAAAAAAAACXAgAAZHJzL2Rv&#10;d25yZXYueG1sUEsFBgAAAAAEAAQA9QAAAIgDAAAAAA==&#10;" path="m0,1020200c23930,509471,22406,-1257,68013,2,113620,1261,120913,1027757,120913,1027757e" filled="f" strokecolor="#1f4d78 [1604]" strokeweight="1pt">
                    <v:stroke joinstyle="miter"/>
                    <v:path arrowok="t" o:connecttype="custom" o:connectlocs="0,1019875;47980,2;85299,1027430" o:connectangles="0,0,0"/>
                  </v:shape>
                  <v:shape id="Freeform 125" o:spid="_x0000_s1069" style="position:absolute;left:4180703;top:551935;width:57150;height:1027430;rotation:-1;visibility:visible;mso-wrap-style:square;v-text-anchor:middle" coordsize="120913,10277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cQNxAAA&#10;ANwAAAAPAAAAZHJzL2Rvd25yZXYueG1sRE/bagIxEH0v9B/CFHyr2YqKrEZpK9oigtcPGDbjZtvN&#10;ZN2kutuvbwqCb3M415nMGluKC9W+cKzgpZuAIM6cLjhXcDwsnkcgfEDWWDomBS15mE0fHyaYanfl&#10;HV32IRcxhH2KCkwIVSqlzwxZ9F1XEUfu5GqLIcI6l7rGawy3pewlyVBaLDg2GKzo3VD2vf+xCgbL&#10;37evzXbVGvLt/PyxPK9P/aFSnafmdQwiUBPu4pv7U8f5vQH8PxMvkN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nEDcQAAADcAAAADwAAAAAAAAAAAAAAAACXAgAAZHJzL2Rv&#10;d25yZXYueG1sUEsFBgAAAAAEAAQA9QAAAIgDAAAAAA==&#10;" path="m0,1020200c23930,509471,22406,-1257,68013,2,113620,1261,120913,1027757,120913,1027757e" filled="f" strokecolor="#1f4d78 [1604]" strokeweight="1pt">
                    <v:stroke joinstyle="miter"/>
                    <v:path arrowok="t" o:connecttype="custom" o:connectlocs="0,1019875;32147,2;57150,1027430" o:connectangles="0,0,0"/>
                  </v:shape>
                  <v:shape id="Freeform 1" o:spid="_x0000_s1070" style="position:absolute;left:271849;top:383058;width:122486;height:1099073;visibility:visible;mso-wrap-style:square;v-text-anchor:middle" coordsize="602902,673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vAtTwgAA&#10;ANoAAAAPAAAAZHJzL2Rvd25yZXYueG1sRE9La8JAEL4L/odlBG91Y6VVUlcRoRB6KY1iyW2anSbB&#10;7GzIbh7tr+8KBU/Dx/ec7X40teipdZVlBctFBII4t7riQsH59PqwAeE8ssbaMin4IQf73XSyxVjb&#10;gT+oT30hQgi7GBWU3jexlC4vyaBb2IY4cN+2NegDbAupWxxCuKnlYxQ9S4MVh4YSGzqWlF/TzijI&#10;su4r0Z+bMesul/XTb/O+it6kUvPZeHgB4Wn0d/G/O9FhPtxeuV2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i8C1PCAAAA2gAAAA8AAAAAAAAAAAAAAAAAlwIAAGRycy9kb3du&#10;cmV2LnhtbFBLBQYAAAAABAAEAPUAAACGAwAAAAA=&#10;" path="m0,0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35,1487156" to="1880235,14871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F4rsIAAADaAAAADwAAAGRycy9kb3ducmV2LnhtbESPT2sCMRTE7wW/Q3iCt5q1iJStWSkL&#10;Wg9eakV6fGze/rHJy5JEXf30jVDocZiZ3zDL1WCNuJAPnWMFs2kGgrhyuuNGweFr/fwKIkRkjcYx&#10;KbhRgFUxelpirt2VP+myj41IEA45Kmhj7HMpQ9WSxTB1PXHyauctxiR9I7XHa4JbI1+ybCEtdpwW&#10;WuypbKn62Z+tgtIcv4ePjed4PN3r847W5ckYpSbj4f0NRKQh/of/2lutYA6PK+kGy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xF4rsIAAADaAAAADwAAAAAAAAAAAAAA&#10;AAChAgAAZHJzL2Rvd25yZXYueG1sUEsFBgAAAAAEAAQA+QAAAJADA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15"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15"/>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0" o:spid="_x0000_s1072" style="width:468pt;height:153pt;mso-position-horizontal-relative:char;mso-position-vertical-relative:line" coordsize="5943600,194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">
                <v:group id="Group 28" o:spid="_x0000_s1073" style="position:absolute;width:5943600;height:1943100" coordsize="59436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group id="Group 159" o:spid="_x0000_s1074" style="position:absolute;width:5943600;height:1943100" coordsize="59436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group id="Group 133" o:spid="_x0000_s1075" style="position:absolute;width:5943600;height:1943100" coordsize="59436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rect id="Rectangle 134" o:spid="_x0000_s1076" style="position:absolute;width:5943600;height:1943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zHo3wwAA&#10;ANwAAAAPAAAAZHJzL2Rvd25yZXYueG1sRE9NawIxEL0X/A9hhF6KZtVaZDWKtBZaPLn14HHcjNnF&#10;zWRJUt39902h0Ns83uesNp1txI18qB0rmIwzEMSl0zUbBcev99ECRIjIGhvHpKCnAJv14GGFuXZ3&#10;PtCtiEakEA45KqhibHMpQ1mRxTB2LXHiLs5bjAl6I7XHewq3jZxm2Yu0WHNqqLCl14rKa/FtFezm&#10;Zx/6pzfP031ffO5OZnbcGqUeh912CSJSF//Ff+4PnebPnuH3mXSB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zHo3wwAAANwAAAAPAAAAAAAAAAAAAAAAAJcCAABkcnMvZG93&#10;bnJldi54bWxQSwUGAAAAAAQABAD1AAAAhwMAAAAA&#10;" fillcolor="white [3212]" strokecolor="#1f4d78 [1604]" strokeweight="1pt"/>
                      <v:group id="Group 135" o:spid="_x0000_s1077" style="position:absolute;left:40193;top:110532;width:5723255;height:1795145" coordorigin="1" coordsize="5833335,18308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group id="Group 136" o:spid="_x0000_s1078" style="position:absolute;left:231443;width:1602649;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line id="Straight Connector 137" o:spid="_x0000_s1079"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Z0+ucMAAADcAAAADwAAAGRycy9kb3ducmV2LnhtbERPTWvCQBC9C/0PyxS86aYGYkldRQop&#10;ngqm9uBtyI7Z1OxszG6T9N+7hUJv83ifs9lNthUD9b5xrOBpmYAgrpxuuFZw+igWzyB8QNbYOiYF&#10;P+Rht32YbTDXbuQjDWWoRQxhn6MCE0KXS+krQxb90nXEkbu43mKIsK+l7nGM4baVqyTJpMWGY4PB&#10;jl4NVdfy2yq4YVWQPX++DclohjS7dO/rr7NS88dp/wIi0BT+xX/ug47z0zX8PhMvkN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GdPrnDAAAA3AAAAA8AAAAAAAAAAAAA&#10;AAAAoQIAAGRycy9kb3ducmV2LnhtbFBLBQYAAAAABAAEAPkAAACRAwAAAAA=&#10;" strokecolor="#5b9bd5 [3204]" strokeweight=".5pt">
                            <v:stroke joinstyle="miter"/>
                          </v:line>
                          <v:line id="Straight Connector 138" o:spid="_x0000_s1080"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Kqy8QAAADcAAAADwAAAGRycy9kb3ducmV2LnhtbESPQWvCQBCF74X+h2UEb3VjBVuiq0hB&#10;8STU2oO3ITtmo9nZNLsm8d93DoXeZnhv3vtmuR58rTpqYxXYwHSSgSIugq24NHD62r68g4oJ2WId&#10;mAw8KMJ69fy0xNyGnj+pO6ZSSQjHHA24lJpc61g48hgnoSEW7RJaj0nWttS2xV7Cfa1fs2yuPVYs&#10;DQ4b+nBU3I53b+AHiy358/euy3rXzeaX5vB2PRszHg2bBahEQ/o3/13vreDPhFaekQn06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AqrLxAAAANwAAAAPAAAAAAAAAAAA&#10;AAAAAKECAABkcnMvZG93bnJldi54bWxQSwUGAAAAAAQABAD5AAAAkgMAAAAA&#10;" strokecolor="#5b9bd5 [3204]" strokeweight=".5pt">
                            <v:stroke joinstyle="miter"/>
                          </v:line>
                        </v:group>
                        <v:group id="Group 140" o:spid="_x0000_s1081" style="position:absolute;left:2180823;width:1602263;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riOcxgAAANwAAAAPAAAAZHJzL2Rvd25yZXYueG1sRI9Pa8JAEMXvhX6HZQq9&#10;1U1sKyW6ioiKByn4B4q3ITsmwexsyK5J/PadQ6G3Gd6b934zWwyuVh21ofJsIB0loIhzbysuDJxP&#10;m7cvUCEiW6w9k4EHBVjMn59mmFnf84G6YyyUhHDI0EAZY5NpHfKSHIaRb4hFu/rWYZS1LbRtsZdw&#10;V+txkky0w4qlocSGViXlt+PdGdj22C/f03W3v11Xj8vp8/tnn5Ixry/Dcgoq0hD/zX/XOyv4H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2uI5zGAAAA3AAA&#10;AA8AAAAAAAAAAAAAAAAAqQIAAGRycy9kb3ducmV2LnhtbFBLBQYAAAAABAAEAPoAAACcAwAAAAA=&#10;">
                          <v:line id="Straight Connector 141" o:spid="_x0000_s1082"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5wK8IAAADcAAAADwAAAGRycy9kb3ducmV2LnhtbERPTWvCQBC9F/oflhG8NRu1WImuUgTF&#10;k1CtB29DdsxGs7Mxuybx33cLhd7m8T5nseptJVpqfOlYwShJQRDnTpdcKPg+bt5mIHxA1lg5JgVP&#10;8rBavr4sMNOu4y9qD6EQMYR9hgpMCHUmpc8NWfSJq4kjd3GNxRBhU0jdYBfDbSXHaTqVFkuODQZr&#10;WhvKb4eHVXDHfEP2fNq2aWfayfRS7z+uZ6WGg/5zDiJQH/7Ff+6djvPfR/D7TLxAL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T5wK8IAAADcAAAADwAAAAAAAAAAAAAA&#10;AAChAgAAZHJzL2Rvd25yZXYueG1sUEsFBgAAAAAEAAQA+QAAAJADAAAAAA==&#10;" strokecolor="#5b9bd5 [3204]" strokeweight=".5pt">
                            <v:stroke joinstyle="miter"/>
                          </v:line>
                          <v:line id="Straight Connector 142" o:spid="_x0000_s1083"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zuXMIAAADcAAAADwAAAGRycy9kb3ducmV2LnhtbERPTYvCMBC9L+x/CLOwN011xZVqFBFc&#10;9iSo68Hb0IxNtZnUJrb13xtB2Ns83ufMFp0tRUO1LxwrGPQTEMSZ0wXnCv72694EhA/IGkvHpOBO&#10;Hhbz97cZptq1vKVmF3IRQ9inqMCEUKVS+syQRd93FXHkTq62GCKsc6lrbGO4LeUwScbSYsGxwWBF&#10;K0PZZXezCq6YrckeDz9N0prma3yqNt/no1KfH91yCiJQF/7FL/evjvNHQ3g+Ey+Q8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ezuXMIAAADcAAAADwAAAAAAAAAAAAAA&#10;AAChAgAAZHJzL2Rvd25yZXYueG1sUEsFBgAAAAAEAAQA+QAAAJADAAAAAA==&#10;" strokecolor="#5b9bd5 [3204]" strokeweight=".5pt">
                            <v:stroke joinstyle="miter"/>
                          </v:line>
                        </v:group>
                        <v:group id="Group 143" o:spid="_x0000_s1084" style="position:absolute;left:4230687;width:1602649;height:1488440" coordsize="1602649,1488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line id="Straight Connector 144" o:spid="_x0000_s1085" style="position:absolute;visibility:visible;mso-wrap-style:square" from="0,0" to="0,1485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nTs8IAAADcAAAADwAAAGRycy9kb3ducmV2LnhtbERPTYvCMBC9C/6HMII3TV3FlWoUWXDx&#10;tLC6HrwNzdhUm0ltsm3995sFwds83uesNp0tRUO1LxwrmIwTEMSZ0wXnCn6Ou9EChA/IGkvHpOBB&#10;Hjbrfm+FqXYtf1NzCLmIIexTVGBCqFIpfWbIoh+7ijhyF1dbDBHWudQ1tjHclvItSebSYsGxwWBF&#10;H4ay2+HXKrhjtiN7Pn02SWua6fxSfb1fz0oNB912CSJQF17ip3uv4/zZDP6fiRfI9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UnTs8IAAADcAAAADwAAAAAAAAAAAAAA&#10;AAChAgAAZHJzL2Rvd25yZXYueG1sUEsFBgAAAAAEAAQA+QAAAJADAAAAAA==&#10;" strokecolor="#5b9bd5 [3204]" strokeweight=".5pt">
                            <v:stroke joinstyle="miter"/>
                          </v:line>
                          <v:line id="Straight Connector 145" o:spid="_x0000_s1086" style="position:absolute;visibility:visible;mso-wrap-style:square" from="0,1487156" to="1602649,1488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V2KMMAAADcAAAADwAAAGRycy9kb3ducmV2LnhtbERPTWvCQBC9F/wPyxS81U1rqxKzEREU&#10;T4XaevA2ZMdsNDubZtck/ffdQsHbPN7nZKvB1qKj1leOFTxPEhDEhdMVlwq+PrdPCxA+IGusHZOC&#10;H/KwykcPGaba9fxB3SGUIoawT1GBCaFJpfSFIYt+4hriyJ1dazFE2JZSt9jHcFvLlySZSYsVxwaD&#10;DW0MFdfDzSr4xmJL9nTcdUlvuuns3LzPLyelxo/Degki0BDu4n/3Xsf5r2/w90y8QO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YFdijDAAAA3AAAAA8AAAAAAAAAAAAA&#10;AAAAoQIAAGRycy9kb3ducmV2LnhtbFBLBQYAAAAABAAEAPkAAACRAwAAAAA=&#10;" strokecolor="#5b9bd5 [3204]" strokeweight=".5pt">
                            <v:stroke joinstyle="miter"/>
                          </v:line>
                        </v:group>
                        <v:shape id="Text Box 146" o:spid="_x0000_s1087" type="#_x0000_t202" style="position:absolute;left:-489185;top:651896;width:1282277;height:303906;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yJQwAAA&#10;ANwAAAAPAAAAZHJzL2Rvd25yZXYueG1sRE9NS8NAEL0X/A/LFLyUdlPRIGk2xSpCr03rfchOk9Ds&#10;bMiOTfLvXUHwNo/3Ofl+cp260xBazwa2mwQUceVty7WBy/lz/QoqCLLFzjMZmCnAvnhY5JhZP/KJ&#10;7qXUKoZwyNBAI9JnWoeqIYdh43viyF394FAiHGptBxxjuOv0U5Kk2mHLsaHBnt4bqm7ltzMgH9J6&#10;+7VKrv40vhzmYxm0m415XE5vO1BCk/yL/9xHG+c/p/D7TLxAF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hyJQwAAAANwAAAAPAAAAAAAAAAAAAAAAAJcCAABkcnMvZG93bnJl&#10;di54bWxQSwUGAAAAAAQABAD1AAAAhAM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55;top:1487155;width:1256665;height:3436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0z5UwQAA&#10;ANwAAAAPAAAAZHJzL2Rvd25yZXYueG1sRE9Li8IwEL4L+x/CLHjTZBcfu9Uoy4rgSVFXYW9DM7bF&#10;ZlKaaOu/N4LgbT6+50znrS3FlWpfONbw0VcgiFNnCs40/O2XvS8QPiAbLB2Thht5mM/eOlNMjGt4&#10;S9ddyEQMYZ+ghjyEKpHSpzlZ9H1XEUfu5GqLIcI6k6bGJobbUn4qNZIWC44NOVb0m1N63l2shsP6&#10;9H8cqE22sMOqca2SbL+l1t339mcCIlAbXuKne2Xi/MEYHs/EC+Ts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dM+VMEAAADcAAAADwAAAAAAAAAAAAAAAACXAgAAZHJzL2Rvd25y&#10;ZXYueG1sUEsFBgAAAAAEAAQA9QAAAIUDA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22;top:1486383;width:1448506;height:3441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TKomxAAA&#10;ANwAAAAPAAAAZHJzL2Rvd25yZXYueG1sRI9Ba8JAEIXvQv/DMgVvutui0kZXKRWhJ4vaCt6G7JgE&#10;s7Mhu5r033cOgrcZ3pv3vlmsel+rG7WxCmzhZWxAEefBVVxY+DlsRm+gYkJ2WAcmC38UYbV8Giww&#10;c6HjHd32qVASwjFDC2VKTaZ1zEvyGMehIRbtHFqPSda20K7FTsJ9rV+NmWmPFUtDiQ19lpRf9ldv&#10;4Xd7Ph0n5rtY+2nThd5o9u/a2uFz/zEHlahPD/P9+ssJ/kRo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EyqJsQAAADcAAAADwAAAAAAAAAAAAAAAACXAgAAZHJzL2Rv&#10;d25yZXYueG1sUEsFBgAAAAAEAAQA9QAAAIgDA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67;top:1487156;width:1374775;height:343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A+9wgAA&#10;ANwAAAAPAAAAZHJzL2Rvd25yZXYueG1sRE/JasMwEL0X8g9iArnVUkpaYieyCS2BnlqaDXIbrIlt&#10;Yo2Mpcbu31eFQm7zeOusi9G24ka9bxxrmCcKBHHpTMOVhsN++7gE4QOywdYxafghD0U+eVhjZtzA&#10;X3TbhUrEEPYZaqhD6DIpfVmTRZ+4jjhyF9dbDBH2lTQ9DjHctvJJqRdpseHYUGNHrzWV19231XD8&#10;uJxPC/VZvdnnbnCjkmxTqfVsOm5WIAKN4S7+d7+bOH+R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AD73CAAAA3AAAAA8AAAAAAAAAAAAAAAAAlwIAAGRycy9kb3du&#10;cmV2LnhtbFBLBQYAAAAABAAEAPUAAACGAw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95;top:648760;width:911225;height:29765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liwgAA&#10;ANwAAAAPAAAAZHJzL2Rvd25yZXYueG1sRI9Ba8JAEIXvhf6HZYReim5aUCS6irUUvBrb+5Adk2B2&#10;NmRHk/z7zqHQ2wzvzXvfbPdjaM2D+tREdvC2yMAQl9E3XDn4vnzN12CSIHtsI5ODiRLsd89PW8x9&#10;HPhMj0IqoyGccnRQi3S5tamsKWBaxI5YtWvsA4qufWV9j4OGh9a+Z9nKBmxYG2rs6FhTeSvuwYF8&#10;ShP9z2t2jedh+TGdimTD5NzLbDxswAiN8m/+uz55xV8qvj6jE9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7iWLCAAAA3AAAAA8AAAAAAAAAAAAAAAAAlwIAAGRycy9kb3du&#10;cmV2LnhtbFBLBQYAAAAABAAEAPUAAACGAwAAAAA=&#10;" filled="f" stroked="f">
                          <v:textbox>
                            <w:txbxContent>
                              <w:p w14:paraId="66411781" w14:textId="77777777" w:rsidR="00A677E3" w:rsidRDefault="00A677E3" w:rsidP="00851879">
                                <w:r>
                                  <w:t>Probability</w:t>
                                </w:r>
                              </w:p>
                            </w:txbxContent>
                          </v:textbox>
                        </v:shape>
                        <v:shape id="Text Box 151" o:spid="_x0000_s1092" type="#_x0000_t202" style="position:absolute;left:3696242;top:644978;width:911225;height:30522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yz5vgAA&#10;ANwAAAAPAAAAZHJzL2Rvd25yZXYueG1sRE9Ni8IwEL0L+x/CCF5kTRWUpWsU12XBq1XvQzO2ZZtJ&#10;aUbb/nsjCN7m8T5nve1dre7UhsqzgfksAUWce1txYeB8+vv8AhUE2WLtmQwMFGC7+RitMbW+4yPd&#10;MylUDOGQooFSpEm1DnlJDsPMN8SRu/rWoUTYFtq22MVwV+tFkqy0w4pjQ4kN7UvK/7ObMyC/Unl7&#10;mSZXf+yWP8MhC9oNxkzG/e4blFAvb/HLfbBx/nIOz2fiBXrz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fbcs+b4AAADcAAAADwAAAAAAAAAAAAAAAACXAgAAZHJzL2Rvd25yZXYu&#10;eG1sUEsFBgAAAAAEAAQA9QAAAIIDAAAAAA==&#10;" filled="f" stroked="f">
                          <v:textbox>
                            <w:txbxContent>
                              <w:p w14:paraId="3F719127" w14:textId="77777777" w:rsidR="00A677E3" w:rsidRDefault="00A677E3" w:rsidP="00851879">
                                <w:r>
                                  <w:t>Probability</w:t>
                                </w:r>
                              </w:p>
                            </w:txbxContent>
                          </v:textbox>
                        </v:shape>
                      </v:group>
                    </v:group>
                    <v:shape id="Freeform 155" o:spid="_x0000_s1093" style="position:absolute;left:2326193;top:462788;width:456434;height:1111372;visibility:visible;mso-wrap-style:square;v-text-anchor:middle" coordsize="456434,1111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cIZwwAA&#10;ANwAAAAPAAAAZHJzL2Rvd25yZXYueG1sRI9Pi8IwEMXvgt8hjLA3TVxQpGsUEYTuRfyLHmebsS02&#10;k9JErd9+IwjeZnhv3u/NdN7aStyp8aVjDcOBAkGcOVNyruGwX/UnIHxANlg5Jg1P8jCfdTtTTIx7&#10;8Jbuu5CLGMI+QQ1FCHUipc8KsugHriaO2sU1FkNcm1yaBh8x3FbyW6mxtFhyJBRY07Kg7Lq72chV&#10;l+Mp9U+7uf66TUV/6Vrtz1p/9drFD4hAbfiY39epifVHI3g9EyeQs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cIZwwAAANwAAAAPAAAAAAAAAAAAAAAAAJcCAABkcnMvZG93&#10;bnJldi54bWxQSwUGAAAAAAQABAD1AAAAhwMAAAAA&#10;" path="m0,1109781c12417,954194,76200,295240,123092,117719,169984,-59802,319750,-17239,351692,117720,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08;top:509982;width:361741;height:1072638;visibility:visible;mso-wrap-style:square;v-text-anchor:middle" coordsize="361741,1072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5agwgAA&#10;ANwAAAAPAAAAZHJzL2Rvd25yZXYueG1sRE9Na8JAEL0X/A/LCF5K3USoSOomqKB46aFpxeuQnSah&#10;2dmwuzHx37uFQm/zeJ+zLSbTiRs531pWkC4TEMSV1S3XCr4+jy8bED4ga+wsk4I7eSjy2dMWM21H&#10;/qBbGWoRQ9hnqKAJoc+k9FVDBv3S9sSR+7bOYIjQ1VI7HGO46eQqSdbSYMuxocGeDg1VP+VgFCTX&#10;cSx9mrr3y7A7ySMNF94/K7WYT7s3EIGm8C/+c591nP+6ht9n4gUy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0zlqDCAAAA3AAAAA8AAAAAAAAAAAAAAAAAlwIAAGRycy9kb3du&#10;cmV2LnhtbFBLBQYAAAAABAAEAPUAAACGAwAAAAA=&#10;" path="m0,1062589c26741,472546,61483,8374,161967,,257427,1675,361741,1072638,361741,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66,190919" to="2802234,1566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7ml8UAAADcAAAADwAAAGRycy9kb3ducmV2LnhtbERP22rCQBB9L/gPywh9qxsLTWN0laIN&#10;FAuCF/R1yI5JNDsbsluT+vXdQqFvczjXmS16U4sbta6yrGA8ikAQ51ZXXCg47LOnBITzyBpry6Tg&#10;mxws5oOHGabadryl284XIoSwS1FB6X2TSunykgy6kW2IA3e2rUEfYFtI3WIXwk0tn6MolgYrDg0l&#10;NrQsKb/uvoyCbH13n6dmYt7jZLXcHleXzUTulXoc9m9TEJ56/y/+c3/oMP/lFX6fCRfI+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7ml8UAAADcAAAADwAAAAAAAAAA&#10;AAAAAAChAgAAZHJzL2Rvd25yZXYueG1sUEsFBgAAAAAEAAQA+QAAAJMDAAAAAA==&#10;" strokecolor="#5b9bd5 [3204]" strokeweight=".5pt">
                      <v:stroke dashstyle="dash" joinstyle="miter"/>
                    </v:line>
                  </v:group>
                  <v:shape id="Freeform 15" o:spid="_x0000_s1096" style="position:absolute;left:272527;top:387275;width:611728;height:1170220;visibility:visible;mso-wrap-style:square;v-text-anchor:middle" coordsize="602902,6732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33HfwgAA&#10;ANsAAAAPAAAAZHJzL2Rvd25yZXYueG1sRE9Li8IwEL4L/ocwgrc1VfFB1ygiCLIX8YFLb7PNbFts&#10;JqVJteuvN8KCt/n4nrNYtaYUN6pdYVnBcBCBIE6tLjhTcD5tP+YgnEfWWFomBX/kYLXsdhYYa3vn&#10;A92OPhMhhF2MCnLvq1hKl+Zk0A1sRRy4X1sb9AHWmdQ13kO4KeUoiqbSYMGhIceKNjml12NjFCRJ&#10;87PT3/M2aS6X2eRR7cfRl1Sq32vXnyA8tf4t/nfvdJg/gdcv4QC5f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fcd/CAAAA2wAAAA8AAAAAAAAAAAAAAAAAlwIAAGRycy9kb3du&#10;cmV2LnhtbFBLBQYAAAAABAAEAPUAAACGAwAAAAA=&#10;" path="m0,0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08,1549138" to="1900378,15495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rMfMMAAADbAAAADwAAAGRycy9kb3ducmV2LnhtbESPQWvCQBSE7wX/w/KE3uomQURTVxFB&#10;UPHS6MXbI/uaBLNv1+xq0n/vFgo9DjPzDbNcD6YVT+p8Y1lBOklAEJdWN1wpuJx3H3MQPiBrbC2T&#10;gh/ysF6N3paYa9vzFz2LUIkIYZ+jgjoEl0vpy5oM+ol1xNH7tp3BEGVXSd1hH+GmlVmSzKTBhuNC&#10;jY62NZW34mEUSHd0p/mpuJ4PJr0fh2zf9+lUqffxsPkEEWgI/+G/9l4ryBbw+yX+ALl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mKzHzDAAAA2wAAAA8AAAAAAAAAAAAA&#10;AAAAoQIAAGRycy9kb3ducmV2LnhtbFBLBQYAAAAABAAEAPkAAACRAw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16" w:name="_Ref477950974"/>
      <w:bookmarkStart w:id="17"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16"/>
      <w:r w:rsidRPr="009517BA">
        <w:rPr>
          <w:color w:val="7030A0"/>
          <w:sz w:val="28"/>
          <w:szCs w:val="28"/>
        </w:rPr>
        <w:t xml:space="preserve"> </w:t>
      </w:r>
      <w:r w:rsidRPr="009517BA">
        <w:rPr>
          <w:color w:val="7030A0"/>
          <w:sz w:val="24"/>
          <w:szCs w:val="24"/>
        </w:rPr>
        <w:t>Deterministic packet service</w:t>
      </w:r>
      <w:bookmarkEnd w:id="17"/>
    </w:p>
    <w:p w14:paraId="436220DB" w14:textId="4146ED04" w:rsidR="00851879" w:rsidRPr="009517BA" w:rsidRDefault="00851879" w:rsidP="00916EA6">
      <w:r w:rsidRPr="009517BA">
        <w:t xml:space="preserve">The biggest </w:t>
      </w:r>
      <w:proofErr w:type="gramStart"/>
      <w:r w:rsidRPr="009517BA">
        <w:t xml:space="preserve">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w:t>
      </w:r>
      <w:proofErr w:type="gramEnd"/>
      <w:r w:rsidRPr="009517BA">
        <w:t xml:space="preserve">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18" w:name="_Ref478828340"/>
      <w:r w:rsidRPr="00916EA6">
        <w:rPr>
          <w:color w:val="000000" w:themeColor="text1"/>
        </w:rPr>
        <w:t>Flexibility.  New contracts can be made and old ones revoked.  As critical flows come and go, the proper functioning of all critical flows is maintained at all times.</w:t>
      </w:r>
      <w:bookmarkEnd w:id="18"/>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 xml:space="preserve">Coexistence of Deterministic and Best-Effort </w:t>
      </w:r>
      <w:proofErr w:type="spellStart"/>
      <w:r w:rsidRPr="00916EA6">
        <w:rPr>
          <w:color w:val="000000" w:themeColor="text1"/>
        </w:rPr>
        <w:t>QoS</w:t>
      </w:r>
      <w:proofErr w:type="spellEnd"/>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as a whole is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IEEE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ins w:id="19" w:author="Cisco Employee" w:date="2018-07-17T11:43:00Z">
        <w:r w:rsidR="00D557AA">
          <w:t>s</w:t>
        </w:r>
      </w:ins>
      <w:r>
        <w:t>, TSN will be considered as one solution to meet functional and non-functional 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in order to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in order to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pPr>
        <w:rPr>
          <w:ins w:id="20" w:author="Cisco Employee" w:date="2018-07-17T12:30:00Z"/>
        </w:rPr>
      </w:pPr>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w:t>
      </w:r>
      <w:r w:rsidR="00592EA8">
        <w:lastRenderedPageBreak/>
        <w:t>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6677BC2D" w:rsidR="00D24303" w:rsidRDefault="00D24303" w:rsidP="00EA0466">
      <w:pPr>
        <w:rPr>
          <w:ins w:id="21" w:author="Cisco Employee" w:date="2018-07-17T12:45:00Z"/>
        </w:rPr>
      </w:pPr>
      <w:ins w:id="22" w:author="Cisco Employee" w:date="2018-07-17T12:30:00Z">
        <w:r>
          <w:t xml:space="preserve">The </w:t>
        </w:r>
      </w:ins>
      <w:ins w:id="23" w:author="Cisco Employee" w:date="2018-07-17T12:35:00Z">
        <w:r w:rsidR="0015169A">
          <w:t xml:space="preserve">layered </w:t>
        </w:r>
      </w:ins>
      <w:ins w:id="24" w:author="Cisco Employee" w:date="2018-07-17T12:30:00Z">
        <w:r>
          <w:t xml:space="preserve">system architecture of IEC 61850 decouples </w:t>
        </w:r>
      </w:ins>
      <w:ins w:id="25" w:author="Cisco Employee" w:date="2018-07-17T12:32:00Z">
        <w:r w:rsidR="0015169A">
          <w:t xml:space="preserve">application model </w:t>
        </w:r>
      </w:ins>
      <w:ins w:id="26" w:author="Cisco Employee" w:date="2018-07-17T13:02:00Z">
        <w:r w:rsidR="001C6576">
          <w:t xml:space="preserve">and services </w:t>
        </w:r>
      </w:ins>
      <w:ins w:id="27" w:author="Cisco Employee" w:date="2018-07-17T12:32:00Z">
        <w:r w:rsidR="001C6576">
          <w:t>from the communication</w:t>
        </w:r>
        <w:r w:rsidR="0015169A">
          <w:t xml:space="preserve"> </w:t>
        </w:r>
      </w:ins>
      <w:ins w:id="28" w:author="Cisco Employee" w:date="2018-07-17T12:35:00Z">
        <w:r w:rsidR="0015169A">
          <w:t xml:space="preserve">stack. This allows </w:t>
        </w:r>
      </w:ins>
      <w:ins w:id="29" w:author="Cisco Employee" w:date="2018-07-17T12:36:00Z">
        <w:r w:rsidR="0015169A">
          <w:t>change</w:t>
        </w:r>
      </w:ins>
      <w:ins w:id="30" w:author="Cisco Employee" w:date="2018-07-17T12:35:00Z">
        <w:r w:rsidR="0015169A">
          <w:t xml:space="preserve"> </w:t>
        </w:r>
      </w:ins>
      <w:ins w:id="31" w:author="Cisco Employee" w:date="2018-07-17T12:36:00Z">
        <w:r w:rsidR="0015169A">
          <w:t>to the networ</w:t>
        </w:r>
        <w:r w:rsidR="0023602A">
          <w:t>k stack</w:t>
        </w:r>
        <w:r w:rsidR="0015169A">
          <w:t xml:space="preserve">, </w:t>
        </w:r>
      </w:ins>
      <w:ins w:id="32" w:author="Cisco Employee" w:date="2018-07-17T12:38:00Z">
        <w:r w:rsidR="00D72280">
          <w:t>the definition</w:t>
        </w:r>
        <w:r w:rsidR="0015169A">
          <w:t xml:space="preserve"> of </w:t>
        </w:r>
      </w:ins>
      <w:ins w:id="33" w:author="Cisco Employee" w:date="2018-07-17T12:36:00Z">
        <w:r w:rsidR="0015169A">
          <w:t xml:space="preserve">new </w:t>
        </w:r>
      </w:ins>
      <w:ins w:id="34" w:author="Cisco Employee" w:date="2018-07-17T13:02:00Z">
        <w:r w:rsidR="001C6576">
          <w:t xml:space="preserve">communication </w:t>
        </w:r>
      </w:ins>
      <w:ins w:id="35" w:author="Cisco Employee" w:date="2018-07-17T12:36:00Z">
        <w:r w:rsidR="0015169A">
          <w:t xml:space="preserve">profiles, and </w:t>
        </w:r>
      </w:ins>
      <w:ins w:id="36" w:author="Cisco Employee" w:date="2018-07-17T12:38:00Z">
        <w:r w:rsidR="00D72280">
          <w:t xml:space="preserve">facilitates the </w:t>
        </w:r>
      </w:ins>
      <w:ins w:id="37" w:author="Cisco Employee" w:date="2018-07-17T12:43:00Z">
        <w:r w:rsidR="00D72280">
          <w:t xml:space="preserve">integration and use </w:t>
        </w:r>
      </w:ins>
      <w:ins w:id="38" w:author="Cisco Employee" w:date="2018-07-17T13:03:00Z">
        <w:r w:rsidR="001C6576">
          <w:t>of the</w:t>
        </w:r>
      </w:ins>
      <w:ins w:id="39" w:author="Cisco Employee" w:date="2018-07-17T12:42:00Z">
        <w:r w:rsidR="001C6576">
          <w:t xml:space="preserve"> </w:t>
        </w:r>
      </w:ins>
      <w:ins w:id="40" w:author="Cisco Employee" w:date="2018-07-17T12:38:00Z">
        <w:r w:rsidR="0015169A">
          <w:t>TSN</w:t>
        </w:r>
      </w:ins>
      <w:ins w:id="41" w:author="Cisco Employee" w:date="2018-07-17T12:42:00Z">
        <w:r w:rsidR="00D72280">
          <w:t>-profile.</w:t>
        </w:r>
      </w:ins>
      <w:ins w:id="42" w:author="Cisco Employee" w:date="2018-07-17T12:45:00Z">
        <w:r w:rsidR="001C6576">
          <w:br/>
          <w:t xml:space="preserve">Various </w:t>
        </w:r>
      </w:ins>
      <w:ins w:id="43" w:author="Cisco Employee" w:date="2018-07-17T12:52:00Z">
        <w:r w:rsidR="0023602A">
          <w:t xml:space="preserve">grid applications are based on IEC 61850. The standard series </w:t>
        </w:r>
      </w:ins>
      <w:ins w:id="44" w:author="Cisco Employee" w:date="2018-07-17T13:04:00Z">
        <w:r w:rsidR="001C6576">
          <w:t xml:space="preserve">specifies the essential requirements and interfaces for these </w:t>
        </w:r>
      </w:ins>
      <w:ins w:id="45" w:author="Cisco Employee" w:date="2018-07-17T13:05:00Z">
        <w:r w:rsidR="001C6576">
          <w:t>applications</w:t>
        </w:r>
      </w:ins>
      <w:ins w:id="46" w:author="Cisco Employee" w:date="2018-07-17T13:04:00Z">
        <w:r w:rsidR="001C6576">
          <w:t xml:space="preserve"> as well as the recommendation</w:t>
        </w:r>
      </w:ins>
      <w:ins w:id="47" w:author="Cisco Employee" w:date="2018-07-17T13:05:00Z">
        <w:r w:rsidR="001C6576">
          <w:t>s</w:t>
        </w:r>
      </w:ins>
      <w:ins w:id="48" w:author="Cisco Employee" w:date="2018-07-17T13:04:00Z">
        <w:r w:rsidR="001C6576">
          <w:t xml:space="preserve"> for a network architecture. </w:t>
        </w:r>
      </w:ins>
      <w:ins w:id="49" w:author="Cisco Employee" w:date="2018-07-17T13:06:00Z">
        <w:r w:rsidR="001C6576">
          <w:t xml:space="preserve">Typical grid applications are </w:t>
        </w:r>
      </w:ins>
      <w:ins w:id="50" w:author="Cisco Employee" w:date="2018-07-17T13:08:00Z">
        <w:r w:rsidR="001C6576">
          <w:t>substation automation and control</w:t>
        </w:r>
      </w:ins>
      <w:ins w:id="51" w:author="Cisco Employee" w:date="2018-07-17T13:10:00Z">
        <w:r w:rsidR="001C6576">
          <w:t xml:space="preserve"> (e.g.: distance protection, overcurrent protection)</w:t>
        </w:r>
      </w:ins>
      <w:ins w:id="52" w:author="Cisco Employee" w:date="2018-07-17T13:08:00Z">
        <w:r w:rsidR="001C6576">
          <w:t>,</w:t>
        </w:r>
      </w:ins>
      <w:ins w:id="53" w:author="Cisco Employee" w:date="2018-07-17T13:10:00Z">
        <w:r w:rsidR="001C6576">
          <w:t xml:space="preserve"> </w:t>
        </w:r>
      </w:ins>
      <w:ins w:id="54" w:author="Cisco Employee" w:date="2018-07-17T13:11:00Z">
        <w:r w:rsidR="00FD7A2B">
          <w:t xml:space="preserve">metering, alarm and event handling, distribution automation, </w:t>
        </w:r>
        <w:proofErr w:type="spellStart"/>
        <w:r w:rsidR="00FD7A2B">
          <w:t>tele</w:t>
        </w:r>
        <w:proofErr w:type="spellEnd"/>
        <w:r w:rsidR="00FD7A2B">
          <w:t>-control (SCADA)</w:t>
        </w:r>
      </w:ins>
      <w:ins w:id="55" w:author="Cisco Employee" w:date="2018-07-17T13:18:00Z">
        <w:r w:rsidR="00FD7A2B">
          <w:t>, condition</w:t>
        </w:r>
      </w:ins>
      <w:ins w:id="56" w:author="Cisco Employee" w:date="2018-07-17T13:15:00Z">
        <w:r w:rsidR="00FD7A2B">
          <w:t xml:space="preserve"> monitoring, </w:t>
        </w:r>
      </w:ins>
      <w:proofErr w:type="spellStart"/>
      <w:ins w:id="57" w:author="Cisco Employee" w:date="2018-07-17T13:19:00Z">
        <w:r w:rsidR="00FD7A2B">
          <w:t>synchro-phasor</w:t>
        </w:r>
        <w:proofErr w:type="spellEnd"/>
        <w:r w:rsidR="00FD7A2B">
          <w:t xml:space="preserve"> applications, </w:t>
        </w:r>
      </w:ins>
      <w:ins w:id="58" w:author="Cisco Employee" w:date="2018-07-17T13:15:00Z">
        <w:r w:rsidR="00FD7A2B">
          <w:t xml:space="preserve">to name </w:t>
        </w:r>
      </w:ins>
      <w:ins w:id="59" w:author="Cisco Employee" w:date="2018-07-17T13:17:00Z">
        <w:r w:rsidR="00FD7A2B">
          <w:t xml:space="preserve">a few. The core use cases comprise substation automation systems, substation to substation, and substation to control center </w:t>
        </w:r>
      </w:ins>
      <w:ins w:id="60" w:author="Cisco Employee" w:date="2018-07-17T13:19:00Z">
        <w:r w:rsidR="00FD7A2B">
          <w:t>installation</w:t>
        </w:r>
      </w:ins>
      <w:ins w:id="61" w:author="Cisco Employee" w:date="2018-07-17T13:20:00Z">
        <w:r w:rsidR="00FD7A2B">
          <w:t>s</w:t>
        </w:r>
      </w:ins>
      <w:ins w:id="62" w:author="Cisco Employee" w:date="2018-07-17T13:19:00Z">
        <w:r w:rsidR="00FD7A2B">
          <w:t>.</w:t>
        </w:r>
      </w:ins>
    </w:p>
    <w:p w14:paraId="66D8C4E1" w14:textId="77777777" w:rsidR="000D7D87" w:rsidRPr="008B1885" w:rsidRDefault="000D7D87" w:rsidP="00EA0466">
      <w:pPr>
        <w:rPr>
          <w:rFonts w:ascii="Calibri" w:eastAsia="Times New Roman" w:hAnsi="Calibri" w:cs="Times New Roman"/>
          <w:color w:val="000000"/>
        </w:rPr>
      </w:pP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63"/>
      <w:commentRangeStart w:id="64"/>
      <w:commentRangeStart w:id="65"/>
      <w:r w:rsidRPr="00690A22">
        <w:rPr>
          <w:rFonts w:ascii="Arial" w:eastAsia="+mn-ea" w:hAnsi="Arial" w:cs="+mn-cs"/>
          <w:color w:val="000000"/>
          <w:kern w:val="24"/>
          <w:sz w:val="26"/>
          <w:szCs w:val="26"/>
        </w:rPr>
        <w:t>How standardized APIs are integrated into 61850</w:t>
      </w:r>
      <w:commentRangeEnd w:id="63"/>
      <w:r w:rsidR="00592EA8">
        <w:rPr>
          <w:rStyle w:val="CommentReference"/>
        </w:rPr>
        <w:commentReference w:id="63"/>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commentRangeStart w:id="66"/>
      <w:r w:rsidRPr="00690A22">
        <w:rPr>
          <w:rFonts w:ascii="Arial" w:eastAsia="+mn-ea" w:hAnsi="Arial" w:cs="+mn-cs"/>
          <w:color w:val="000000"/>
          <w:kern w:val="24"/>
          <w:sz w:val="30"/>
          <w:szCs w:val="30"/>
        </w:rPr>
        <w:t>What is the set used for grid applications? Relate to IEC TC57 Profiles</w:t>
      </w:r>
      <w:commentRangeEnd w:id="66"/>
      <w:r w:rsidR="00592EA8">
        <w:rPr>
          <w:rStyle w:val="CommentReference"/>
        </w:rPr>
        <w:commentReference w:id="66"/>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67"/>
      <w:r w:rsidRPr="00690A22">
        <w:rPr>
          <w:rFonts w:ascii="Arial" w:eastAsia="+mn-ea" w:hAnsi="Arial" w:cs="+mn-cs"/>
          <w:color w:val="000000"/>
          <w:kern w:val="24"/>
          <w:sz w:val="26"/>
          <w:szCs w:val="26"/>
        </w:rPr>
        <w:t>Harmonization of TC65 (automation) with TC57 profiles</w:t>
      </w:r>
      <w:commentRangeEnd w:id="64"/>
      <w:r w:rsidR="000D5AA3">
        <w:rPr>
          <w:rStyle w:val="CommentReference"/>
        </w:rPr>
        <w:commentReference w:id="64"/>
      </w:r>
      <w:commentRangeEnd w:id="65"/>
      <w:commentRangeEnd w:id="67"/>
      <w:r w:rsidR="00292C48">
        <w:rPr>
          <w:rStyle w:val="CommentReference"/>
        </w:rPr>
        <w:commentReference w:id="65"/>
      </w:r>
      <w:r w:rsidR="00592EA8">
        <w:rPr>
          <w:rStyle w:val="CommentReference"/>
        </w:rPr>
        <w:commentReference w:id="67"/>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In order to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w:t>
      </w:r>
      <w:r w:rsidRPr="008403A3">
        <w:lastRenderedPageBreak/>
        <w:t>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The following lists provide example use cases for synchronized time. Each use case is an example only, and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measurement, and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lastRenderedPageBreak/>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10AEA8BF" w:rsidR="00690A22" w:rsidRPr="00695328" w:rsidRDefault="00690A22" w:rsidP="00695328">
      <w:pPr>
        <w:pStyle w:val="Heading1"/>
      </w:pPr>
      <w:r w:rsidRPr="00695328">
        <w:t>Relationship to IETF DETNET</w:t>
      </w:r>
      <w:del w:id="68" w:author="Godfrey, Tim" w:date="2018-07-11T16:17:00Z">
        <w:r w:rsidR="003B1624" w:rsidRPr="00695328" w:rsidDel="000F5D3F">
          <w:delText xml:space="preserve"> and RTCWEB</w:delText>
        </w:r>
      </w:del>
    </w:p>
    <w:p w14:paraId="26FB77A9" w14:textId="3E09FA27" w:rsidR="00690A22" w:rsidRPr="002D34AB" w:rsidDel="000F5D3F" w:rsidRDefault="000F5D3F" w:rsidP="009D6283">
      <w:pPr>
        <w:ind w:left="720"/>
        <w:rPr>
          <w:del w:id="69" w:author="Godfrey, Tim" w:date="2018-07-11T16:16:00Z"/>
        </w:rPr>
      </w:pPr>
      <w:ins w:id="70" w:author="Godfrey, Tim" w:date="2018-07-11T16:18:00Z">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ins>
      <w:commentRangeStart w:id="71"/>
      <w:commentRangeStart w:id="72"/>
      <w:r w:rsidR="00690A22" w:rsidRPr="002D34AB">
        <w:t xml:space="preserve">DETNET works over a routed network. </w:t>
      </w:r>
    </w:p>
    <w:p w14:paraId="46B71E6F" w14:textId="1179F80E" w:rsidR="003B1624" w:rsidRPr="002D34AB" w:rsidRDefault="003B1624">
      <w:pPr>
        <w:ind w:left="720"/>
        <w:rPr>
          <w:rFonts w:ascii="Times New Roman" w:eastAsia="Times New Roman" w:hAnsi="Times New Roman" w:cs="Times New Roman"/>
          <w:szCs w:val="24"/>
        </w:rPr>
      </w:pPr>
      <w:commentRangeStart w:id="73"/>
      <w:del w:id="74" w:author="Godfrey, Tim" w:date="2018-07-11T16:16:00Z">
        <w:r w:rsidRPr="002D34AB" w:rsidDel="000F5D3F">
          <w:delText xml:space="preserve">RTCWEB </w:delText>
        </w:r>
        <w:commentRangeEnd w:id="73"/>
        <w:r w:rsidR="009D4047" w:rsidDel="000F5D3F">
          <w:rPr>
            <w:rStyle w:val="CommentReference"/>
          </w:rPr>
          <w:commentReference w:id="73"/>
        </w:r>
        <w:r w:rsidRPr="002D34AB" w:rsidDel="000F5D3F">
          <w:delText xml:space="preserve">is focused on video and audio mostly, but supports it over the Internet. </w:delText>
        </w:r>
        <w:commentRangeEnd w:id="71"/>
        <w:r w:rsidR="000D5AA3" w:rsidDel="000F5D3F">
          <w:rPr>
            <w:rStyle w:val="CommentReference"/>
          </w:rPr>
          <w:commentReference w:id="71"/>
        </w:r>
        <w:commentRangeEnd w:id="72"/>
        <w:r w:rsidR="00B20EA6" w:rsidDel="000F5D3F">
          <w:rPr>
            <w:rStyle w:val="CommentReference"/>
          </w:rPr>
          <w:commentReference w:id="72"/>
        </w:r>
      </w:del>
    </w:p>
    <w:p w14:paraId="182A447F" w14:textId="4D32DA5C" w:rsidR="00690A22" w:rsidRPr="002D34AB" w:rsidDel="000F5D3F" w:rsidRDefault="00690A22">
      <w:pPr>
        <w:pStyle w:val="Heading1"/>
        <w:rPr>
          <w:del w:id="75" w:author="Godfrey, Tim" w:date="2018-07-11T16:19:00Z"/>
          <w:rFonts w:ascii="Times New Roman" w:eastAsia="Times New Roman" w:hAnsi="Times New Roman" w:cs="Times New Roman"/>
          <w:szCs w:val="24"/>
        </w:rPr>
      </w:pPr>
      <w:del w:id="76" w:author="Godfrey, Tim" w:date="2018-07-11T16:19:00Z">
        <w:r w:rsidRPr="002D34AB" w:rsidDel="000F5D3F">
          <w:delText xml:space="preserve">What is the opportunity for wireless standards to leverage?  </w:delText>
        </w:r>
      </w:del>
    </w:p>
    <w:p w14:paraId="17F6B2B3" w14:textId="00936239" w:rsidR="0014006A" w:rsidRPr="0014006A" w:rsidDel="000F5D3F" w:rsidRDefault="0014006A">
      <w:pPr>
        <w:pStyle w:val="Heading1"/>
        <w:rPr>
          <w:del w:id="77" w:author="Godfrey, Tim" w:date="2018-07-11T16:17:00Z"/>
        </w:rPr>
        <w:pPrChange w:id="78" w:author="Godfrey, Tim" w:date="2018-07-11T16:19:00Z">
          <w:pPr/>
        </w:pPrChange>
      </w:pPr>
      <w:del w:id="79" w:author="Godfrey, Tim" w:date="2018-07-11T16:17:00Z">
        <w:r w:rsidRPr="0014006A" w:rsidDel="000F5D3F">
          <w:delTex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delText>
        </w:r>
      </w:del>
    </w:p>
    <w:p w14:paraId="6E32361F" w14:textId="77777777" w:rsidR="0014006A" w:rsidRPr="0014006A" w:rsidRDefault="0014006A">
      <w:pPr>
        <w:pStyle w:val="Heading1"/>
        <w:pPrChange w:id="80" w:author="Godfrey, Tim" w:date="2018-07-11T16:19:00Z">
          <w:pPr>
            <w:pStyle w:val="Heading2"/>
          </w:pPr>
        </w:pPrChange>
      </w:pPr>
      <w:r w:rsidRPr="0014006A">
        <w:t>Wired vs. Wireless</w:t>
      </w:r>
    </w:p>
    <w:p w14:paraId="17532CD7" w14:textId="21294540" w:rsidR="0014006A" w:rsidRPr="0014006A" w:rsidRDefault="0014006A" w:rsidP="00695328">
      <w:r w:rsidRPr="0014006A">
        <w:t xml:space="preserve">In addition to the common obstacles to bounded latency faced by wired networks (congestion control, resource reservation), wireless networks have additional </w:t>
      </w:r>
      <w:del w:id="81" w:author="Godfrey, Tim" w:date="2018-07-12T17:24:00Z">
        <w:r w:rsidRPr="0014006A" w:rsidDel="00AC27E2">
          <w:delText xml:space="preserve">problems </w:delText>
        </w:r>
      </w:del>
      <w:ins w:id="82" w:author="Godfrey, Tim" w:date="2018-07-12T17:24:00Z">
        <w:r w:rsidR="00AC27E2">
          <w:t xml:space="preserve">challenges managing latency that are </w:t>
        </w:r>
      </w:ins>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2A77B9EA"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del w:id="83" w:author="Godfrey, Tim" w:date="2018-07-12T17:26:00Z">
        <w:r w:rsidRPr="0014006A" w:rsidDel="00AC27E2">
          <w:delText xml:space="preserve">are configured statically, </w:delText>
        </w:r>
      </w:del>
      <w:ins w:id="84" w:author="Godfrey, Tim" w:date="2018-07-12T17:26:00Z">
        <w:r w:rsidR="00AC27E2">
          <w:t xml:space="preserve">with fixed node location </w:t>
        </w:r>
      </w:ins>
      <w:del w:id="85" w:author="Godfrey, Tim" w:date="2018-07-12T17:26:00Z">
        <w:r w:rsidRPr="0014006A" w:rsidDel="00AC27E2">
          <w:delText xml:space="preserve">with </w:delText>
        </w:r>
      </w:del>
      <w:ins w:id="86" w:author="Godfrey, Tim" w:date="2018-07-12T17:26:00Z">
        <w:r w:rsidR="00AC27E2">
          <w:t xml:space="preserve">and </w:t>
        </w:r>
      </w:ins>
      <w:r w:rsidRPr="0014006A">
        <w:t>no mobility support.</w:t>
      </w:r>
    </w:p>
    <w:p w14:paraId="4ADCB7CC" w14:textId="75C5EA7F" w:rsidR="0014006A" w:rsidRDefault="0014006A" w:rsidP="0014006A">
      <w:pPr>
        <w:pStyle w:val="ListParagraph"/>
        <w:numPr>
          <w:ilvl w:val="0"/>
          <w:numId w:val="7"/>
        </w:numPr>
        <w:ind w:left="1440"/>
        <w:rPr>
          <w:ins w:id="87" w:author="Godfrey, Tim" w:date="2018-07-11T16:56:00Z"/>
        </w:rPr>
      </w:pPr>
      <w:r w:rsidRPr="0014006A">
        <w:rPr>
          <w:b/>
        </w:rPr>
        <w:t>Low</w:t>
      </w:r>
      <w:r w:rsidRPr="0014006A">
        <w:t>-</w:t>
      </w:r>
      <w:r w:rsidRPr="0014006A">
        <w:rPr>
          <w:b/>
        </w:rPr>
        <w:t>Power</w:t>
      </w:r>
      <w:r w:rsidRPr="0014006A">
        <w:t>: In some wireless mesh topologies, there are battery-powered devices that need to limit their packet transmission rates</w:t>
      </w:r>
      <w:ins w:id="88" w:author="Godfrey, Tim" w:date="2018-07-12T17:26:00Z">
        <w:r w:rsidR="00AC27E2">
          <w:t xml:space="preserve"> and active duty cycle</w:t>
        </w:r>
      </w:ins>
      <w:r w:rsidRPr="0014006A">
        <w:t>, which add</w:t>
      </w:r>
      <w:ins w:id="89" w:author="Godfrey, Tim" w:date="2018-07-11T17:03:00Z">
        <w:r w:rsidR="004F45C8">
          <w:t>s</w:t>
        </w:r>
      </w:ins>
      <w:r w:rsidRPr="0014006A">
        <w:t xml:space="preserve"> additional latency.</w:t>
      </w:r>
    </w:p>
    <w:p w14:paraId="55AB4413" w14:textId="335FA4B9" w:rsidR="008F179E" w:rsidRPr="0014006A" w:rsidDel="00AC27E2" w:rsidRDefault="008F179E">
      <w:pPr>
        <w:rPr>
          <w:del w:id="90" w:author="Godfrey, Tim" w:date="2018-07-12T17:22:00Z"/>
        </w:rPr>
        <w:pPrChange w:id="91" w:author="Godfrey, Tim" w:date="2018-07-12T17:22:00Z">
          <w:pPr>
            <w:pStyle w:val="ListParagraph"/>
            <w:numPr>
              <w:numId w:val="7"/>
            </w:numPr>
            <w:ind w:left="1440" w:hanging="360"/>
          </w:pPr>
        </w:pPrChange>
      </w:pPr>
      <w:ins w:id="92" w:author="Godfrey, Tim" w:date="2018-07-11T16:58:00Z">
        <w:r>
          <w:lastRenderedPageBreak/>
          <w:t xml:space="preserve">The wireless standards in IEEE 802 do not currently support TSN </w:t>
        </w:r>
      </w:ins>
      <w:ins w:id="93" w:author="Godfrey, Tim" w:date="2018-07-11T16:59:00Z">
        <w:r>
          <w:t xml:space="preserve">in the manner of 802.1 and 802.3. Use cases with requirements for bounded latency are </w:t>
        </w:r>
      </w:ins>
      <w:ins w:id="94" w:author="Godfrey, Tim" w:date="2018-07-11T17:00:00Z">
        <w:r>
          <w:t xml:space="preserve">accommodated through </w:t>
        </w:r>
        <w:r w:rsidR="004F45C8">
          <w:t>network design, frequency planning,</w:t>
        </w:r>
        <w:r w:rsidR="00AC27E2">
          <w:t xml:space="preserve"> and use of Quality of Service.</w:t>
        </w:r>
      </w:ins>
    </w:p>
    <w:p w14:paraId="1083E321" w14:textId="773F1CDA" w:rsidR="0014006A" w:rsidRPr="0014006A" w:rsidDel="00AC27E2" w:rsidRDefault="0014006A">
      <w:pPr>
        <w:rPr>
          <w:del w:id="95" w:author="Godfrey, Tim" w:date="2018-07-12T17:23:00Z"/>
        </w:rPr>
        <w:pPrChange w:id="96" w:author="Godfrey, Tim" w:date="2018-07-12T17:22:00Z">
          <w:pPr>
            <w:pStyle w:val="Heading2"/>
          </w:pPr>
        </w:pPrChange>
      </w:pPr>
      <w:del w:id="97" w:author="Godfrey, Tim" w:date="2018-07-12T17:22:00Z">
        <w:r w:rsidRPr="0014006A" w:rsidDel="00AC27E2">
          <w:delText>Example Use-Cases</w:delText>
        </w:r>
      </w:del>
    </w:p>
    <w:p w14:paraId="1F93363D" w14:textId="73750D14" w:rsidR="008F179E" w:rsidRDefault="00AC27E2">
      <w:pPr>
        <w:rPr>
          <w:ins w:id="98" w:author="Godfrey, Tim" w:date="2018-07-11T16:54:00Z"/>
        </w:rPr>
        <w:pPrChange w:id="99" w:author="Godfrey, Tim" w:date="2018-07-12T17:23:00Z">
          <w:pPr>
            <w:ind w:left="720"/>
          </w:pPr>
        </w:pPrChange>
      </w:pPr>
      <w:ins w:id="100" w:author="Godfrey, Tim" w:date="2018-07-12T17:23:00Z">
        <w:r>
          <w:t xml:space="preserve"> </w:t>
        </w:r>
      </w:ins>
      <w:ins w:id="101" w:author="Godfrey, Tim" w:date="2018-07-11T16:54:00Z">
        <w:r w:rsidR="008F179E">
          <w:t xml:space="preserve">The examples </w:t>
        </w:r>
      </w:ins>
      <w:ins w:id="102" w:author="Godfrey, Tim" w:date="2018-07-12T17:23:00Z">
        <w:r>
          <w:t xml:space="preserve">described above </w:t>
        </w:r>
      </w:ins>
      <w:ins w:id="103" w:author="Godfrey, Tim" w:date="2018-07-11T16:54:00Z">
        <w:r w:rsidR="008F179E">
          <w:t>(</w:t>
        </w:r>
      </w:ins>
      <w:ins w:id="104" w:author="Godfrey, Tim" w:date="2018-07-11T16:55:00Z">
        <w:r w:rsidR="008F179E" w:rsidRPr="008F179E">
          <w:t>Fault Location, Isolation, and Service Restoration</w:t>
        </w:r>
        <w:r w:rsidR="008F179E">
          <w:t xml:space="preserve"> or FLISR, and </w:t>
        </w:r>
      </w:ins>
      <w:ins w:id="105" w:author="Godfrey, Tim" w:date="2018-07-12T17:23:00Z">
        <w:r>
          <w:t>M</w:t>
        </w:r>
      </w:ins>
      <w:ins w:id="106" w:author="Godfrey, Tim" w:date="2018-07-11T16:55:00Z">
        <w:r w:rsidR="008F179E">
          <w:t>icrogrid</w:t>
        </w:r>
      </w:ins>
      <w:ins w:id="107" w:author="Godfrey, Tim" w:date="2018-07-12T17:23:00Z">
        <w:r>
          <w:t xml:space="preserve"> control)</w:t>
        </w:r>
      </w:ins>
      <w:ins w:id="108" w:author="Godfrey, Tim" w:date="2018-07-11T16:55:00Z">
        <w:r w:rsidR="008F179E">
          <w:t xml:space="preserve"> </w:t>
        </w:r>
      </w:ins>
      <w:ins w:id="109" w:author="Godfrey, Tim" w:date="2018-07-11T16:56:00Z">
        <w:r w:rsidR="008F179E">
          <w:t xml:space="preserve">are currently the most latency sensitive distribution grid applications. </w:t>
        </w:r>
      </w:ins>
    </w:p>
    <w:p w14:paraId="2EAD308C" w14:textId="766FB0AB" w:rsidR="0014006A" w:rsidRPr="0014006A" w:rsidDel="001A0BB2" w:rsidRDefault="0014006A">
      <w:pPr>
        <w:ind w:left="720"/>
        <w:rPr>
          <w:del w:id="110" w:author="Godfrey, Tim" w:date="2018-07-11T19:02:00Z"/>
        </w:rPr>
      </w:pPr>
      <w:del w:id="111" w:author="Godfrey, Tim" w:date="2018-07-11T19:02:00Z">
        <w:r w:rsidRPr="0014006A" w:rsidDel="001A0BB2">
          <w:delText>The use-case examples enumerated below apply to existing wireless 802.15.4 mesh network scenarios</w:delText>
        </w:r>
      </w:del>
    </w:p>
    <w:p w14:paraId="452C303E" w14:textId="73F8EF20" w:rsidR="0014006A" w:rsidRPr="0014006A" w:rsidDel="001A0BB2" w:rsidRDefault="0014006A" w:rsidP="00695328">
      <w:pPr>
        <w:pStyle w:val="Heading3"/>
        <w:rPr>
          <w:del w:id="112" w:author="Godfrey, Tim" w:date="2018-07-11T19:02:00Z"/>
        </w:rPr>
      </w:pPr>
      <w:del w:id="113" w:author="Godfrey, Tim" w:date="2018-07-11T19:02:00Z">
        <w:r w:rsidRPr="0014006A" w:rsidDel="001A0BB2">
          <w:delText>Network-wide Firmware Download</w:delText>
        </w:r>
      </w:del>
    </w:p>
    <w:p w14:paraId="4B439C01" w14:textId="45874C5C" w:rsidR="0014006A" w:rsidRPr="0014006A" w:rsidDel="001A0BB2" w:rsidRDefault="0014006A" w:rsidP="0014006A">
      <w:pPr>
        <w:ind w:left="720"/>
        <w:rPr>
          <w:del w:id="114" w:author="Godfrey, Tim" w:date="2018-07-11T19:02:00Z"/>
        </w:rPr>
      </w:pPr>
      <w:del w:id="115" w:author="Godfrey, Tim" w:date="2018-07-11T19:02:00Z">
        <w:r w:rsidRPr="0014006A" w:rsidDel="001A0BB2">
          <w:delTex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delText>
        </w:r>
      </w:del>
    </w:p>
    <w:p w14:paraId="7BC4B843" w14:textId="1410B8C0" w:rsidR="0014006A" w:rsidRPr="0014006A" w:rsidDel="001A0BB2" w:rsidRDefault="0014006A" w:rsidP="00695328">
      <w:pPr>
        <w:pStyle w:val="Heading3"/>
        <w:rPr>
          <w:del w:id="116" w:author="Godfrey, Tim" w:date="2018-07-11T19:02:00Z"/>
        </w:rPr>
      </w:pPr>
      <w:del w:id="117" w:author="Godfrey, Tim" w:date="2018-07-11T19:02:00Z">
        <w:r w:rsidRPr="0014006A" w:rsidDel="001A0BB2">
          <w:delText>Ad-Hoc communications</w:delText>
        </w:r>
      </w:del>
    </w:p>
    <w:p w14:paraId="44DDE3BE" w14:textId="6F3907DA" w:rsidR="0014006A" w:rsidRPr="0014006A" w:rsidDel="001A0BB2" w:rsidRDefault="0014006A" w:rsidP="0014006A">
      <w:pPr>
        <w:ind w:left="720"/>
        <w:rPr>
          <w:del w:id="118" w:author="Godfrey, Tim" w:date="2018-07-11T19:02:00Z"/>
        </w:rPr>
      </w:pPr>
      <w:del w:id="119" w:author="Godfrey, Tim" w:date="2018-07-11T19:02:00Z">
        <w:r w:rsidRPr="0014006A" w:rsidDel="001A0BB2">
          <w:delTex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delText>
        </w:r>
      </w:del>
    </w:p>
    <w:p w14:paraId="0F76BE2D" w14:textId="656EE22F" w:rsidR="0014006A" w:rsidRPr="0014006A" w:rsidDel="001A0BB2" w:rsidRDefault="0014006A" w:rsidP="00695328">
      <w:pPr>
        <w:pStyle w:val="Heading3"/>
        <w:rPr>
          <w:del w:id="120" w:author="Godfrey, Tim" w:date="2018-07-11T19:02:00Z"/>
        </w:rPr>
      </w:pPr>
      <w:del w:id="121" w:author="Godfrey, Tim" w:date="2018-07-11T19:02:00Z">
        <w:r w:rsidRPr="0014006A" w:rsidDel="001A0BB2">
          <w:delText>Mesh Network “Boot”</w:delText>
        </w:r>
      </w:del>
    </w:p>
    <w:p w14:paraId="596A8921" w14:textId="5531BEF2" w:rsidR="0014006A" w:rsidRPr="0014006A" w:rsidDel="001A0BB2" w:rsidRDefault="0014006A" w:rsidP="0014006A">
      <w:pPr>
        <w:ind w:left="720"/>
        <w:rPr>
          <w:del w:id="122" w:author="Godfrey, Tim" w:date="2018-07-11T19:02:00Z"/>
        </w:rPr>
      </w:pPr>
      <w:del w:id="123" w:author="Godfrey, Tim" w:date="2018-07-11T19:02:00Z">
        <w:r w:rsidRPr="0014006A" w:rsidDel="001A0BB2">
          <w:delTex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delText>
        </w:r>
      </w:del>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124" w:name="_Ref487438726"/>
      <w:r>
        <w:t>IEEE 802.1 AVB, 802.1 TSN, and 802.3 standards</w:t>
      </w:r>
      <w:bookmarkEnd w:id="124"/>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0"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1" w:history="1">
        <w:r w:rsidRPr="00555778">
          <w:rPr>
            <w:rStyle w:val="Hyperlink"/>
          </w:rPr>
          <w:t>IEEE web site</w:t>
        </w:r>
      </w:hyperlink>
      <w:r>
        <w:t xml:space="preserve"> for the first six months after publication, and are available free from the </w:t>
      </w:r>
      <w:hyperlink r:id="rId12"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3"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2339E1" w:rsidP="009517BA">
      <w:pPr>
        <w:pStyle w:val="ListParagraph"/>
        <w:numPr>
          <w:ilvl w:val="0"/>
          <w:numId w:val="11"/>
        </w:numPr>
        <w:spacing w:after="0" w:line="240" w:lineRule="auto"/>
      </w:pPr>
      <w:hyperlink r:id="rId1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2339E1"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6"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2339E1" w:rsidP="009517BA">
      <w:pPr>
        <w:pStyle w:val="ListParagraph"/>
        <w:numPr>
          <w:ilvl w:val="0"/>
          <w:numId w:val="11"/>
        </w:numPr>
        <w:spacing w:after="0" w:line="240" w:lineRule="auto"/>
      </w:pPr>
      <w:hyperlink r:id="rId17"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2339E1"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2339E1" w:rsidP="009517BA">
      <w:pPr>
        <w:pStyle w:val="ListParagraph"/>
        <w:numPr>
          <w:ilvl w:val="0"/>
          <w:numId w:val="11"/>
        </w:numPr>
        <w:spacing w:after="0" w:line="240" w:lineRule="auto"/>
      </w:pPr>
      <w:hyperlink r:id="rId19"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This is the basic technique used by both TSN and DetNet to overcome random packet errors and one or more equipment failures.  (complete)</w:t>
      </w:r>
    </w:p>
    <w:p w14:paraId="2C7B937E" w14:textId="77777777" w:rsidR="009517BA" w:rsidRPr="00960CC6" w:rsidRDefault="002339E1" w:rsidP="009517BA">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250D5E7A" w:rsidR="009517BA" w:rsidRPr="00960CC6" w:rsidRDefault="003F4916" w:rsidP="009517BA">
      <w:pPr>
        <w:pStyle w:val="ListParagraph"/>
        <w:numPr>
          <w:ilvl w:val="0"/>
          <w:numId w:val="11"/>
        </w:numPr>
        <w:spacing w:after="0" w:line="240" w:lineRule="auto"/>
      </w:pPr>
      <w:ins w:id="125" w:author="Godfrey, Tim" w:date="2018-07-11T13:32:00Z">
        <w:r>
          <w:fldChar w:fldCharType="begin"/>
        </w:r>
        <w:r>
          <w:instrText xml:space="preserve"> HYPERLINK "https://ieeexplore.ieee.org/document/7900321/" </w:instrText>
        </w:r>
        <w:r>
          <w:fldChar w:fldCharType="separate"/>
        </w:r>
        <w:r w:rsidR="009517BA" w:rsidRPr="003F4916">
          <w:rPr>
            <w:rStyle w:val="Hyperlink"/>
          </w:rPr>
          <w:t xml:space="preserve">IEEE </w:t>
        </w:r>
        <w:proofErr w:type="spellStart"/>
        <w:r w:rsidR="009517BA" w:rsidRPr="003F4916">
          <w:rPr>
            <w:rStyle w:val="Hyperlink"/>
          </w:rPr>
          <w:t>Std</w:t>
        </w:r>
        <w:proofErr w:type="spellEnd"/>
        <w:r w:rsidR="009517BA" w:rsidRPr="003F4916">
          <w:rPr>
            <w:rStyle w:val="Hyperlink"/>
          </w:rPr>
          <w:t xml:space="preserve"> 802.3br</w:t>
        </w:r>
        <w:r>
          <w:fldChar w:fldCharType="end"/>
        </w:r>
      </w:ins>
      <w:r w:rsidR="009517BA" w:rsidRPr="00960CC6">
        <w:t xml:space="preserve"> Interspersing Express Traffic</w:t>
      </w:r>
    </w:p>
    <w:p w14:paraId="7F5FA532" w14:textId="77777777" w:rsidR="009517BA" w:rsidRPr="00960CC6" w:rsidRDefault="009517BA" w:rsidP="009517BA">
      <w:pPr>
        <w:pStyle w:val="ListParagraph"/>
      </w:pPr>
      <w:r w:rsidRPr="00960CC6">
        <w:t>Provide for interrupting a packet one or more times, after it has started transmission, in order to transmit packets with more immediate requirements for low latency.  Only one packet can be interrupted.</w:t>
      </w:r>
    </w:p>
    <w:p w14:paraId="13517CC8" w14:textId="77777777" w:rsidR="009517BA" w:rsidRPr="00960CC6" w:rsidRDefault="002339E1" w:rsidP="009517BA">
      <w:pPr>
        <w:pStyle w:val="ListParagraph"/>
        <w:numPr>
          <w:ilvl w:val="0"/>
          <w:numId w:val="11"/>
        </w:numPr>
        <w:spacing w:after="0" w:line="240" w:lineRule="auto"/>
      </w:pPr>
      <w:hyperlink r:id="rId21"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2339E1" w:rsidP="009517BA">
      <w:pPr>
        <w:pStyle w:val="ListParagraph"/>
        <w:numPr>
          <w:ilvl w:val="0"/>
          <w:numId w:val="11"/>
        </w:numPr>
        <w:spacing w:after="0" w:line="240" w:lineRule="auto"/>
      </w:pPr>
      <w:hyperlink r:id="rId2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2339E1"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2339E1" w:rsidP="009517BA">
      <w:pPr>
        <w:pStyle w:val="ListParagraph"/>
        <w:numPr>
          <w:ilvl w:val="0"/>
          <w:numId w:val="11"/>
        </w:numPr>
        <w:spacing w:after="0" w:line="240" w:lineRule="auto"/>
      </w:pPr>
      <w:hyperlink r:id="rId24"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A queue-draining technique employing double buffering on each port, with the buffer switching occurring simultaneously in all bridges in a network, in order to give tight control over latency and jitter.  (complete)</w:t>
      </w:r>
    </w:p>
    <w:p w14:paraId="02FB2634" w14:textId="77777777" w:rsidR="009517BA" w:rsidRPr="00960CC6" w:rsidRDefault="002339E1" w:rsidP="009517BA">
      <w:pPr>
        <w:pStyle w:val="ListParagraph"/>
        <w:numPr>
          <w:ilvl w:val="0"/>
          <w:numId w:val="11"/>
        </w:numPr>
        <w:spacing w:after="0" w:line="240" w:lineRule="auto"/>
      </w:pPr>
      <w:hyperlink r:id="rId25"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2339E1" w:rsidP="009517BA">
      <w:pPr>
        <w:pStyle w:val="ListParagraph"/>
        <w:numPr>
          <w:ilvl w:val="0"/>
          <w:numId w:val="11"/>
        </w:numPr>
        <w:spacing w:after="0" w:line="240" w:lineRule="auto"/>
      </w:pPr>
      <w:hyperlink r:id="rId26"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2339E1" w:rsidP="009517BA">
      <w:pPr>
        <w:pStyle w:val="ListParagraph"/>
        <w:numPr>
          <w:ilvl w:val="0"/>
          <w:numId w:val="11"/>
        </w:numPr>
        <w:spacing w:after="0" w:line="240" w:lineRule="auto"/>
      </w:pPr>
      <w:hyperlink r:id="rId27"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r>
        <w:lastRenderedPageBreak/>
        <w:t xml:space="preserve">As yet, there are no RFCs or Standards from the IETF Deterministic Networking (DetNet) working group.  Internet drafts are works in progress, and quickly become out-of-date.  See the </w:t>
      </w:r>
      <w:hyperlink r:id="rId28"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2339E1" w:rsidP="009517BA">
      <w:pPr>
        <w:pStyle w:val="ListParagraph"/>
        <w:numPr>
          <w:ilvl w:val="0"/>
          <w:numId w:val="12"/>
        </w:numPr>
        <w:spacing w:after="0" w:line="240" w:lineRule="auto"/>
      </w:pPr>
      <w:hyperlink r:id="rId29"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2339E1" w:rsidP="009517BA">
      <w:pPr>
        <w:pStyle w:val="ListParagraph"/>
        <w:numPr>
          <w:ilvl w:val="0"/>
          <w:numId w:val="12"/>
        </w:numPr>
        <w:spacing w:after="0" w:line="240" w:lineRule="auto"/>
      </w:pPr>
      <w:hyperlink r:id="rId3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2339E1"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2339E1" w:rsidP="009517BA">
      <w:pPr>
        <w:pStyle w:val="ListParagraph"/>
        <w:numPr>
          <w:ilvl w:val="0"/>
          <w:numId w:val="12"/>
        </w:numPr>
        <w:spacing w:after="0" w:line="240" w:lineRule="auto"/>
      </w:pPr>
      <w:hyperlink r:id="rId32"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2339E1" w:rsidP="009517BA">
      <w:pPr>
        <w:pStyle w:val="ListParagraph"/>
        <w:numPr>
          <w:ilvl w:val="0"/>
          <w:numId w:val="12"/>
        </w:numPr>
        <w:spacing w:after="0" w:line="240" w:lineRule="auto"/>
      </w:pPr>
      <w:hyperlink r:id="rId33"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2339E1"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126" w:name="_Ref478841859"/>
      <w:r>
        <w:t>Other relevant standards</w:t>
      </w:r>
      <w:bookmarkEnd w:id="126"/>
    </w:p>
    <w:p w14:paraId="4EC0E782" w14:textId="77777777" w:rsidR="009517BA" w:rsidRDefault="009517BA" w:rsidP="009517BA"/>
    <w:p w14:paraId="597E3F2A" w14:textId="77777777" w:rsidR="009517BA" w:rsidRDefault="002339E1" w:rsidP="009517BA">
      <w:pPr>
        <w:pStyle w:val="ListParagraph"/>
        <w:numPr>
          <w:ilvl w:val="0"/>
          <w:numId w:val="13"/>
        </w:numPr>
        <w:spacing w:after="0" w:line="240" w:lineRule="auto"/>
      </w:pPr>
      <w:hyperlink r:id="rId35"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2339E1" w:rsidP="009517BA">
      <w:pPr>
        <w:pStyle w:val="ListParagraph"/>
        <w:numPr>
          <w:ilvl w:val="0"/>
          <w:numId w:val="13"/>
        </w:numPr>
        <w:spacing w:after="0" w:line="240" w:lineRule="auto"/>
      </w:pPr>
      <w:hyperlink r:id="rId36"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rPr>
          <w:ins w:id="127" w:author="Cisco Employee" w:date="2018-07-17T11:46:00Z"/>
        </w:rPr>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pPr>
        <w:pStyle w:val="ListParagraph"/>
        <w:numPr>
          <w:ilvl w:val="0"/>
          <w:numId w:val="13"/>
        </w:numPr>
        <w:tabs>
          <w:tab w:val="left" w:pos="0"/>
        </w:tabs>
        <w:rPr>
          <w:ins w:id="128" w:author="Cisco Employee" w:date="2018-07-17T12:08:00Z"/>
        </w:rPr>
        <w:pPrChange w:id="129" w:author="Cisco Employee" w:date="2018-07-17T11:45:00Z">
          <w:pPr>
            <w:pStyle w:val="ListParagraph"/>
          </w:pPr>
        </w:pPrChange>
      </w:pPr>
      <w:ins w:id="130" w:author="Cisco Employee" w:date="2018-07-17T11:47:00Z">
        <w:r>
          <w:t xml:space="preserve">Draft </w:t>
        </w:r>
      </w:ins>
      <w:ins w:id="131" w:author="Cisco Employee" w:date="2018-07-17T11:46:00Z">
        <w:r>
          <w:t xml:space="preserve">IEC </w:t>
        </w:r>
      </w:ins>
      <w:ins w:id="132" w:author="Cisco Employee" w:date="2018-07-17T12:27:00Z">
        <w:r w:rsidR="00D24303">
          <w:t xml:space="preserve">TR </w:t>
        </w:r>
      </w:ins>
      <w:ins w:id="133" w:author="Cisco Employee" w:date="2018-07-17T11:47:00Z">
        <w:r>
          <w:t>61850-90-1</w:t>
        </w:r>
        <w:r w:rsidR="005C29CD">
          <w:t xml:space="preserve">3: </w:t>
        </w:r>
      </w:ins>
      <w:ins w:id="134" w:author="Cisco Employee" w:date="2018-07-17T16:07:00Z">
        <w:r w:rsidR="005C29CD" w:rsidRPr="005C29CD">
          <w:t>Communication networks and systems for power utility automation – Part 90-13: Deterministic Networking Technologies</w:t>
        </w:r>
      </w:ins>
      <w:ins w:id="135" w:author="Cisco Employee" w:date="2018-07-17T12:25:00Z">
        <w:r w:rsidR="00D24303">
          <w:br/>
        </w:r>
      </w:ins>
      <w:ins w:id="136" w:author="Cisco Employee" w:date="2018-07-17T11:49:00Z">
        <w:r>
          <w:t xml:space="preserve">This Technical Report, currently in development, </w:t>
        </w:r>
      </w:ins>
      <w:ins w:id="137" w:author="Cisco Employee" w:date="2018-07-17T16:08:00Z">
        <w:r w:rsidR="005C29CD">
          <w:t xml:space="preserve">addresses deterministic network technologies </w:t>
        </w:r>
        <w:r w:rsidR="005C29CD">
          <w:lastRenderedPageBreak/>
          <w:t>to prepare the usage as a part of the IEC 61850 communication architecture.</w:t>
        </w:r>
      </w:ins>
      <w:ins w:id="138" w:author="Cisco Employee" w:date="2018-07-17T16:14:00Z">
        <w:r w:rsidR="00AF40CE">
          <w:t xml:space="preserve"> The document will make use of the </w:t>
        </w:r>
      </w:ins>
      <w:ins w:id="139" w:author="Cisco Employee" w:date="2018-07-17T16:15:00Z">
        <w:r w:rsidR="00AF40CE">
          <w:t>IEEE 802.1TSN toolbox as well as of I</w:t>
        </w:r>
      </w:ins>
      <w:ins w:id="140" w:author="Cisco Employee" w:date="2018-07-17T16:16:00Z">
        <w:r w:rsidR="00AF40CE">
          <w:t xml:space="preserve">ETF </w:t>
        </w:r>
        <w:proofErr w:type="spellStart"/>
        <w:r w:rsidR="00AF40CE">
          <w:t>DetNet</w:t>
        </w:r>
        <w:proofErr w:type="spellEnd"/>
        <w:r w:rsidR="00AF40CE">
          <w:t xml:space="preserve"> specifications.</w:t>
        </w:r>
      </w:ins>
    </w:p>
    <w:p w14:paraId="1C4886CC" w14:textId="5E947B2C" w:rsidR="00D24303" w:rsidRDefault="00EC6442">
      <w:pPr>
        <w:pStyle w:val="ListParagraph"/>
        <w:numPr>
          <w:ilvl w:val="0"/>
          <w:numId w:val="13"/>
        </w:numPr>
        <w:tabs>
          <w:tab w:val="left" w:pos="0"/>
        </w:tabs>
        <w:rPr>
          <w:ins w:id="141" w:author="Cisco Employee" w:date="2018-07-17T12:25:00Z"/>
        </w:rPr>
        <w:pPrChange w:id="142" w:author="Cisco Employee" w:date="2018-07-17T12:24:00Z">
          <w:pPr>
            <w:pStyle w:val="ListParagraph"/>
          </w:pPr>
        </w:pPrChange>
      </w:pPr>
      <w:ins w:id="143" w:author="Cisco Employee" w:date="2018-07-17T16:11:00Z">
        <w:r>
          <w:fldChar w:fldCharType="begin"/>
        </w:r>
        <w:r>
          <w:instrText xml:space="preserve"> HYPERLINK "https://webstore.iec.ch/publication/6012" </w:instrText>
        </w:r>
        <w:r>
          <w:fldChar w:fldCharType="separate"/>
        </w:r>
        <w:r w:rsidR="00106CB5" w:rsidRPr="00EC6442">
          <w:rPr>
            <w:rStyle w:val="Hyperlink"/>
          </w:rPr>
          <w:t>IEC 61850-5</w:t>
        </w:r>
        <w:r w:rsidR="00E07E3A" w:rsidRPr="00EC6442">
          <w:rPr>
            <w:rStyle w:val="Hyperlink"/>
          </w:rPr>
          <w:t>:2013</w:t>
        </w:r>
        <w:r>
          <w:fldChar w:fldCharType="end"/>
        </w:r>
      </w:ins>
      <w:ins w:id="144" w:author="Cisco Employee" w:date="2018-07-17T12:09:00Z">
        <w:r w:rsidR="00E07E3A">
          <w:t xml:space="preserve"> - </w:t>
        </w:r>
        <w:r w:rsidR="00E07E3A" w:rsidRPr="00E07E3A">
          <w:t>Communication networks and systems for power utility automation - Part 5: Communication requirements for functions and device models</w:t>
        </w:r>
      </w:ins>
      <w:ins w:id="145" w:author="Cisco Employee" w:date="2018-07-17T12:25:00Z">
        <w:r w:rsidR="00D24303">
          <w:br/>
        </w:r>
      </w:ins>
      <w:proofErr w:type="gramStart"/>
      <w:ins w:id="146" w:author="Cisco Employee" w:date="2018-07-17T12:10:00Z">
        <w:r w:rsidR="00E07E3A">
          <w:t>This</w:t>
        </w:r>
        <w:proofErr w:type="gramEnd"/>
        <w:r w:rsidR="00E07E3A">
          <w:t xml:space="preserve"> standard defines essential </w:t>
        </w:r>
      </w:ins>
      <w:ins w:id="147" w:author="Cisco Employee" w:date="2018-07-17T12:23:00Z">
        <w:r w:rsidR="00D24303">
          <w:t xml:space="preserve">system requirements </w:t>
        </w:r>
      </w:ins>
      <w:ins w:id="148" w:author="Cisco Employee" w:date="2018-07-17T12:24:00Z">
        <w:r w:rsidR="00D24303">
          <w:t>for t</w:t>
        </w:r>
        <w:r w:rsidR="00D24303" w:rsidRPr="00D24303">
          <w:t>he communication between intelligent electronic devices (IEDs)</w:t>
        </w:r>
        <w:r w:rsidR="00D24303">
          <w:t>.</w:t>
        </w:r>
      </w:ins>
    </w:p>
    <w:p w14:paraId="24FA2FB0" w14:textId="38A74939" w:rsidR="00D24303" w:rsidRDefault="00EC6442">
      <w:pPr>
        <w:pStyle w:val="ListParagraph"/>
        <w:numPr>
          <w:ilvl w:val="0"/>
          <w:numId w:val="13"/>
        </w:numPr>
        <w:tabs>
          <w:tab w:val="left" w:pos="0"/>
        </w:tabs>
        <w:rPr>
          <w:ins w:id="149" w:author="Cisco Employee" w:date="2018-07-17T11:49:00Z"/>
        </w:rPr>
        <w:pPrChange w:id="150" w:author="Cisco Employee" w:date="2018-07-17T12:24:00Z">
          <w:pPr>
            <w:pStyle w:val="ListParagraph"/>
          </w:pPr>
        </w:pPrChange>
      </w:pPr>
      <w:ins w:id="151" w:author="Cisco Employee" w:date="2018-07-17T16:11:00Z">
        <w:r>
          <w:fldChar w:fldCharType="begin"/>
        </w:r>
        <w:r>
          <w:instrText xml:space="preserve"> HYPERLINK "https://webstore.iec.ch/publication/22942" </w:instrText>
        </w:r>
        <w:r>
          <w:fldChar w:fldCharType="separate"/>
        </w:r>
        <w:r w:rsidR="00D24303" w:rsidRPr="00EC6442">
          <w:rPr>
            <w:rStyle w:val="Hyperlink"/>
          </w:rPr>
          <w:t>IEC TR 61850-90-12:2015</w:t>
        </w:r>
        <w:r>
          <w:fldChar w:fldCharType="end"/>
        </w:r>
      </w:ins>
      <w:ins w:id="152" w:author="Cisco Employee" w:date="2018-07-17T12:26:00Z">
        <w:r w:rsidR="00D24303">
          <w:t xml:space="preserve"> - </w:t>
        </w:r>
        <w:r w:rsidR="00D24303" w:rsidRPr="00D24303">
          <w:t>Communication networks and systems for power utility automation - Part 90-12: Wide area network engineering guidelines</w:t>
        </w:r>
        <w:r w:rsidR="00D24303">
          <w:br/>
        </w:r>
      </w:ins>
      <w:ins w:id="153" w:author="Cisco Employee" w:date="2018-07-17T12:28:00Z">
        <w:r w:rsidR="00D24303">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ins>
      <w:ins w:id="154" w:author="Cisco Employee" w:date="2018-07-17T12:29:00Z">
        <w:r w:rsidR="00D24303">
          <w:t>of IEC 61850-</w:t>
        </w:r>
      </w:ins>
      <w:ins w:id="155" w:author="Cisco Employee" w:date="2018-07-17T12:28:00Z">
        <w:r w:rsidR="00D24303">
          <w:t>based systems.</w:t>
        </w:r>
      </w:ins>
    </w:p>
    <w:p w14:paraId="27447F94" w14:textId="211C56CB" w:rsidR="00477AAC" w:rsidRDefault="00EC6442">
      <w:pPr>
        <w:pStyle w:val="ListParagraph"/>
        <w:numPr>
          <w:ilvl w:val="0"/>
          <w:numId w:val="13"/>
        </w:numPr>
        <w:tabs>
          <w:tab w:val="left" w:pos="0"/>
        </w:tabs>
        <w:rPr>
          <w:ins w:id="156" w:author="Cisco Employee" w:date="2018-07-17T11:58:00Z"/>
        </w:rPr>
        <w:pPrChange w:id="157" w:author="Cisco Employee" w:date="2018-07-17T11:45:00Z">
          <w:pPr>
            <w:pStyle w:val="ListParagraph"/>
          </w:pPr>
        </w:pPrChange>
      </w:pPr>
      <w:ins w:id="158" w:author="Cisco Employee" w:date="2018-07-17T16:12:00Z">
        <w:r>
          <w:fldChar w:fldCharType="begin"/>
        </w:r>
        <w:r>
          <w:instrText xml:space="preserve"> HYPERLINK "https://webstore.iec.ch/publication/30593" </w:instrText>
        </w:r>
        <w:r>
          <w:fldChar w:fldCharType="separate"/>
        </w:r>
        <w:r w:rsidR="00477AAC" w:rsidRPr="00EC6442">
          <w:rPr>
            <w:rStyle w:val="Hyperlink"/>
          </w:rPr>
          <w:t>IEC 62351-7: 2017</w:t>
        </w:r>
        <w:r>
          <w:fldChar w:fldCharType="end"/>
        </w:r>
      </w:ins>
      <w:ins w:id="159" w:author="Cisco Employee" w:date="2018-07-17T11:55:00Z">
        <w:r w:rsidR="00477AAC">
          <w:t xml:space="preserve"> - </w:t>
        </w:r>
        <w:r w:rsidR="00477AAC" w:rsidRPr="00477AAC">
          <w:t>Power systems management and associated information exchange - Data and communications security - Part 7: Network and System Management (NSM) data object models</w:t>
        </w:r>
      </w:ins>
      <w:ins w:id="160" w:author="Cisco Employee" w:date="2018-07-17T12:26:00Z">
        <w:r w:rsidR="00D24303">
          <w:br/>
        </w:r>
      </w:ins>
      <w:ins w:id="161" w:author="Cisco Employee" w:date="2018-07-17T11:56:00Z">
        <w:r w:rsidR="00477AAC">
          <w:t xml:space="preserve">This </w:t>
        </w:r>
      </w:ins>
      <w:ins w:id="162" w:author="Cisco Employee" w:date="2018-07-17T11:57:00Z">
        <w:r w:rsidR="00477AAC">
          <w:t xml:space="preserve">standards </w:t>
        </w:r>
        <w:r w:rsidR="00477AAC" w:rsidRPr="00477AAC">
          <w:t>defines network and system management (NSM) data o</w:t>
        </w:r>
        <w:r w:rsidR="00477AAC">
          <w:t xml:space="preserve">bject models that </w:t>
        </w:r>
      </w:ins>
      <w:ins w:id="163" w:author="Cisco Employee" w:date="2018-07-17T13:48:00Z">
        <w:r w:rsidR="00845FE2">
          <w:t xml:space="preserve">are </w:t>
        </w:r>
      </w:ins>
      <w:ins w:id="164" w:author="Cisco Employee" w:date="2018-07-17T11:57:00Z">
        <w:r w:rsidR="00477AAC" w:rsidRPr="00477AAC">
          <w:t>specific to power system operations.</w:t>
        </w:r>
        <w:r w:rsidR="00477AAC">
          <w:t xml:space="preserve"> The data is used to</w:t>
        </w:r>
      </w:ins>
      <w:ins w:id="165" w:author="Cisco Employee" w:date="2018-07-17T11:58:00Z">
        <w:r w:rsidR="00477AAC">
          <w:t xml:space="preserve"> detect </w:t>
        </w:r>
        <w:r w:rsidR="00477AAC" w:rsidRPr="00477AAC">
          <w:t>security intrusions, and to manage the performance and r</w:t>
        </w:r>
        <w:r w:rsidR="00477AAC">
          <w:t xml:space="preserve">eliability of the </w:t>
        </w:r>
      </w:ins>
      <w:ins w:id="166" w:author="Cisco Employee" w:date="2018-07-17T13:49:00Z">
        <w:r w:rsidR="00845FE2">
          <w:t xml:space="preserve">communication and automation </w:t>
        </w:r>
      </w:ins>
      <w:ins w:id="167" w:author="Cisco Employee" w:date="2018-07-17T11:58:00Z">
        <w:r w:rsidR="00477AAC" w:rsidRPr="00477AAC">
          <w:t>infrastructure.</w:t>
        </w:r>
      </w:ins>
    </w:p>
    <w:p w14:paraId="4455CEB5" w14:textId="203382A4" w:rsidR="00477AAC" w:rsidRPr="002D5DBD" w:rsidRDefault="00477AAC">
      <w:pPr>
        <w:tabs>
          <w:tab w:val="left" w:pos="0"/>
        </w:tabs>
        <w:ind w:left="360"/>
        <w:pPrChange w:id="168" w:author="Cisco Employee" w:date="2018-07-17T13:20:00Z">
          <w:pPr>
            <w:pStyle w:val="ListParagraph"/>
          </w:pPr>
        </w:pPrChange>
      </w:pPr>
    </w:p>
    <w:p w14:paraId="4F435B26" w14:textId="77777777" w:rsidR="009517BA" w:rsidRPr="00434AB1" w:rsidRDefault="009517BA" w:rsidP="009517BA"/>
    <w:p w14:paraId="0785391A" w14:textId="1264152F" w:rsidR="00790E95" w:rsidRDefault="00790E95">
      <w:r w:rsidRPr="00690A22">
        <w:rPr>
          <w:rFonts w:ascii="Arial" w:eastAsia="+mn-ea" w:hAnsi="Arial" w:cs="+mn-cs"/>
          <w:color w:val="000000"/>
          <w:kern w:val="24"/>
          <w:sz w:val="26"/>
          <w:szCs w:val="26"/>
        </w:rPr>
        <w:t xml:space="preserve">Informational material: </w:t>
      </w:r>
      <w:del w:id="169" w:author="Godfrey, Tim" w:date="2018-07-11T13:26:00Z">
        <w:r w:rsidRPr="00690A22" w:rsidDel="00B840F2">
          <w:rPr>
            <w:rFonts w:ascii="Arial" w:eastAsia="+mn-ea" w:hAnsi="Arial" w:cs="+mn-cs"/>
            <w:color w:val="000000"/>
            <w:kern w:val="24"/>
            <w:sz w:val="26"/>
            <w:szCs w:val="26"/>
          </w:rPr>
          <w:delText xml:space="preserve">802.1Qbu, </w:delText>
        </w:r>
      </w:del>
      <w:del w:id="170" w:author="Godfrey, Tim" w:date="2018-07-11T13:33:00Z">
        <w:r w:rsidRPr="00690A22" w:rsidDel="003F4916">
          <w:rPr>
            <w:rFonts w:ascii="Arial" w:eastAsia="+mn-ea" w:hAnsi="Arial" w:cs="+mn-cs"/>
            <w:color w:val="000000"/>
            <w:kern w:val="24"/>
            <w:sz w:val="26"/>
            <w:szCs w:val="26"/>
          </w:rPr>
          <w:delText>802.3br,</w:delText>
        </w:r>
      </w:del>
      <w:r w:rsidRPr="00690A22">
        <w:rPr>
          <w:rFonts w:ascii="Arial" w:eastAsia="+mn-ea" w:hAnsi="Arial" w:cs="+mn-cs"/>
          <w:color w:val="000000"/>
          <w:kern w:val="24"/>
          <w:sz w:val="26"/>
          <w:szCs w:val="26"/>
        </w:rPr>
        <w:t xml:space="preserve"> </w:t>
      </w:r>
      <w:ins w:id="171" w:author="Godfrey, Tim" w:date="2018-07-11T16:14:00Z">
        <w:r w:rsidR="000F5D3F">
          <w:rPr>
            <w:rFonts w:ascii="Arial" w:eastAsia="+mn-ea" w:hAnsi="Arial" w:cs="+mn-cs"/>
            <w:color w:val="000000"/>
            <w:kern w:val="24"/>
            <w:sz w:val="26"/>
            <w:szCs w:val="26"/>
          </w:rPr>
          <w:t>802.1</w:t>
        </w:r>
      </w:ins>
      <w:del w:id="172" w:author="Godfrey, Tim" w:date="2018-07-11T13:33:00Z">
        <w:r w:rsidRPr="00690A22" w:rsidDel="003F4916">
          <w:rPr>
            <w:rFonts w:ascii="Arial" w:eastAsia="+mn-ea" w:hAnsi="Arial" w:cs="+mn-cs"/>
            <w:color w:val="000000"/>
            <w:kern w:val="24"/>
            <w:sz w:val="26"/>
            <w:szCs w:val="26"/>
          </w:rPr>
          <w:delText xml:space="preserve">802.1Qbv, </w:delText>
        </w:r>
      </w:del>
      <w:del w:id="173" w:author="Godfrey, Tim" w:date="2018-07-11T16:11:00Z">
        <w:r w:rsidRPr="00690A22" w:rsidDel="00C86B45">
          <w:rPr>
            <w:rFonts w:ascii="Arial" w:eastAsia="+mn-ea" w:hAnsi="Arial" w:cs="+mn-cs"/>
            <w:color w:val="000000"/>
            <w:kern w:val="24"/>
            <w:sz w:val="26"/>
            <w:szCs w:val="26"/>
          </w:rPr>
          <w:delText xml:space="preserve">802.1Qat, 802.1Qca, </w:delText>
        </w:r>
      </w:del>
      <w:del w:id="174" w:author="Godfrey, Tim" w:date="2018-07-11T16:12:00Z">
        <w:r w:rsidRPr="00690A22" w:rsidDel="00C86B45">
          <w:rPr>
            <w:rFonts w:ascii="Arial" w:eastAsia="+mn-ea" w:hAnsi="Arial" w:cs="+mn-cs"/>
            <w:color w:val="000000"/>
            <w:kern w:val="24"/>
            <w:sz w:val="26"/>
            <w:szCs w:val="26"/>
          </w:rPr>
          <w:delText xml:space="preserve">CB, </w:delText>
        </w:r>
      </w:del>
      <w:del w:id="175" w:author="Godfrey, Tim" w:date="2018-07-11T16:13:00Z">
        <w:r w:rsidRPr="00690A22" w:rsidDel="000F5D3F">
          <w:rPr>
            <w:rFonts w:ascii="Arial" w:eastAsia="+mn-ea" w:hAnsi="Arial" w:cs="+mn-cs"/>
            <w:color w:val="000000"/>
            <w:kern w:val="24"/>
            <w:sz w:val="26"/>
            <w:szCs w:val="26"/>
          </w:rPr>
          <w:delText xml:space="preserve">Qcc, Qch, </w:delText>
        </w:r>
      </w:del>
      <w:del w:id="176" w:author="Godfrey, Tim" w:date="2018-07-11T16:14:00Z">
        <w:r w:rsidRPr="00690A22" w:rsidDel="000F5D3F">
          <w:rPr>
            <w:rFonts w:ascii="Arial" w:eastAsia="+mn-ea" w:hAnsi="Arial" w:cs="+mn-cs"/>
            <w:color w:val="000000"/>
            <w:kern w:val="24"/>
            <w:sz w:val="26"/>
            <w:szCs w:val="26"/>
          </w:rPr>
          <w:delText xml:space="preserve">Qci, </w:delText>
        </w:r>
      </w:del>
      <w:r w:rsidRPr="00690A22">
        <w:rPr>
          <w:rFonts w:ascii="Arial" w:eastAsia="+mn-ea" w:hAnsi="Arial" w:cs="+mn-cs"/>
          <w:color w:val="000000"/>
          <w:kern w:val="24"/>
          <w:sz w:val="26"/>
          <w:szCs w:val="26"/>
        </w:rPr>
        <w:t xml:space="preserve">Qcn, </w:t>
      </w:r>
      <w:ins w:id="177" w:author="Godfrey, Tim" w:date="2018-07-11T16:16:00Z">
        <w:r w:rsidR="000F5D3F" w:rsidRPr="000F5D3F">
          <w:rPr>
            <w:rFonts w:ascii="Arial" w:eastAsia="+mn-ea" w:hAnsi="Arial" w:cs="+mn-cs"/>
            <w:color w:val="000000"/>
            <w:kern w:val="24"/>
            <w:sz w:val="26"/>
            <w:szCs w:val="26"/>
          </w:rPr>
          <w:t>802.1AEcg-2017</w:t>
        </w:r>
        <w:r w:rsidR="000F5D3F" w:rsidRPr="000F5D3F" w:rsidDel="000F5D3F">
          <w:rPr>
            <w:rFonts w:ascii="Arial" w:eastAsia="+mn-ea" w:hAnsi="Arial" w:cs="+mn-cs"/>
            <w:color w:val="000000"/>
            <w:kern w:val="24"/>
            <w:sz w:val="26"/>
            <w:szCs w:val="26"/>
          </w:rPr>
          <w:t xml:space="preserve"> </w:t>
        </w:r>
      </w:ins>
      <w:del w:id="178" w:author="Godfrey, Tim" w:date="2018-07-11T16:14:00Z">
        <w:r w:rsidRPr="00690A22" w:rsidDel="000F5D3F">
          <w:rPr>
            <w:rFonts w:ascii="Arial" w:eastAsia="+mn-ea" w:hAnsi="Arial" w:cs="+mn-cs"/>
            <w:color w:val="000000"/>
            <w:kern w:val="24"/>
            <w:sz w:val="26"/>
            <w:szCs w:val="26"/>
          </w:rPr>
          <w:delText xml:space="preserve">Qcr, </w:delText>
        </w:r>
      </w:del>
      <w:del w:id="179" w:author="Godfrey, Tim" w:date="2018-07-11T16:16:00Z">
        <w:r w:rsidRPr="00690A22" w:rsidDel="000F5D3F">
          <w:rPr>
            <w:rFonts w:ascii="Arial" w:eastAsia="+mn-ea" w:hAnsi="Arial" w:cs="+mn-cs"/>
            <w:color w:val="000000"/>
            <w:kern w:val="24"/>
            <w:sz w:val="26"/>
            <w:szCs w:val="26"/>
          </w:rPr>
          <w:delText>AEcg</w:delText>
        </w:r>
        <w:r w:rsidDel="000F5D3F">
          <w:rPr>
            <w:rFonts w:ascii="Arial" w:eastAsia="+mn-ea" w:hAnsi="Arial" w:cs="+mn-cs"/>
            <w:color w:val="000000"/>
            <w:kern w:val="24"/>
            <w:sz w:val="26"/>
            <w:szCs w:val="26"/>
          </w:rPr>
          <w:delText xml:space="preserve">  </w:delText>
        </w:r>
      </w:del>
    </w:p>
    <w:sectPr w:rsidR="00790E95">
      <w:head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maik seewald" w:date="2018-05-07T12:13:00Z" w:initials="ms">
    <w:p w14:paraId="7388F2E2" w14:textId="0740E7B0" w:rsidR="00A677E3" w:rsidRDefault="00A677E3">
      <w:pPr>
        <w:pStyle w:val="CommentText"/>
      </w:pPr>
      <w:r>
        <w:rPr>
          <w:rStyle w:val="CommentReference"/>
        </w:rPr>
        <w:annotationRef/>
      </w:r>
      <w:r>
        <w:t xml:space="preserve">IEC 61850 is based on a layered model. The communication stack is decoupled. The layering is defined in IEC 61850-7. </w:t>
      </w:r>
    </w:p>
  </w:comment>
  <w:comment w:id="66" w:author="maik seewald" w:date="2018-05-07T12:17:00Z" w:initials="ms">
    <w:p w14:paraId="6004F1AC" w14:textId="11E83EB1" w:rsidR="00A677E3" w:rsidRDefault="00A677E3">
      <w:pPr>
        <w:pStyle w:val="CommentText"/>
      </w:pPr>
      <w:r>
        <w:rPr>
          <w:rStyle w:val="CommentReference"/>
        </w:rPr>
        <w:annotationRef/>
      </w:r>
      <w:r>
        <w:t>What is a IEC TC57 Profile?</w:t>
      </w:r>
    </w:p>
  </w:comment>
  <w:comment w:id="64" w:author="Godfrey, Tim" w:date="2018-03-08T14:46:00Z" w:initials="GT">
    <w:p w14:paraId="3B1A0972" w14:textId="5A3D76B3" w:rsidR="00A677E3" w:rsidRDefault="00A677E3">
      <w:pPr>
        <w:pStyle w:val="CommentText"/>
      </w:pPr>
      <w:r>
        <w:rPr>
          <w:rStyle w:val="CommentReference"/>
        </w:rPr>
        <w:annotationRef/>
      </w:r>
      <w:r>
        <w:t>New content needed here?</w:t>
      </w:r>
    </w:p>
  </w:comment>
  <w:comment w:id="65" w:author="Godfrey, Tim" w:date="2018-07-10T19:31:00Z" w:initials="GT">
    <w:p w14:paraId="0950A4EB" w14:textId="10056A51" w:rsidR="00A677E3" w:rsidRDefault="00A677E3">
      <w:pPr>
        <w:pStyle w:val="CommentText"/>
      </w:pPr>
      <w:r>
        <w:rPr>
          <w:rStyle w:val="CommentReference"/>
        </w:rPr>
        <w:annotationRef/>
      </w:r>
      <w:r>
        <w:t>Can we make this an external reference?</w:t>
      </w:r>
    </w:p>
  </w:comment>
  <w:comment w:id="67" w:author="maik seewald" w:date="2018-05-07T12:17:00Z" w:initials="ms">
    <w:p w14:paraId="1235A483" w14:textId="49052745" w:rsidR="00A677E3" w:rsidRDefault="00A677E3">
      <w:pPr>
        <w:pStyle w:val="CommentText"/>
      </w:pPr>
      <w:r>
        <w:rPr>
          <w:rStyle w:val="CommentReference"/>
        </w:rPr>
        <w:annotationRef/>
      </w:r>
      <w:r>
        <w:t>The harmonization is an agenda and in the scope of the liaison. I have added this to the paragraph.</w:t>
      </w:r>
    </w:p>
  </w:comment>
  <w:comment w:id="73" w:author="Godfrey, Tim" w:date="2018-07-10T16:53:00Z" w:initials="GT">
    <w:p w14:paraId="0155B110" w14:textId="75029135" w:rsidR="00A677E3" w:rsidRDefault="00A677E3">
      <w:pPr>
        <w:pStyle w:val="CommentText"/>
      </w:pPr>
      <w:r>
        <w:rPr>
          <w:rStyle w:val="CommentReference"/>
        </w:rPr>
        <w:annotationRef/>
      </w:r>
      <w:r>
        <w:t xml:space="preserve">Remove RTCWEB as unrelated? </w:t>
      </w:r>
    </w:p>
  </w:comment>
  <w:comment w:id="71" w:author="Godfrey, Tim" w:date="2018-03-08T14:46:00Z" w:initials="GT">
    <w:p w14:paraId="02FF96B6" w14:textId="5B369B94" w:rsidR="00A677E3" w:rsidRDefault="00A677E3">
      <w:pPr>
        <w:pStyle w:val="CommentText"/>
      </w:pPr>
      <w:r>
        <w:rPr>
          <w:rStyle w:val="CommentReference"/>
        </w:rPr>
        <w:annotationRef/>
      </w:r>
      <w:r>
        <w:t>Further detail needed here?</w:t>
      </w:r>
    </w:p>
  </w:comment>
  <w:comment w:id="72" w:author="Godfrey, Tim" w:date="2018-07-10T18:58:00Z" w:initials="GT">
    <w:p w14:paraId="5CC2088A" w14:textId="1A103C3F" w:rsidR="00A677E3" w:rsidRDefault="00A677E3">
      <w:pPr>
        <w:pStyle w:val="CommentText"/>
      </w:pPr>
      <w:r>
        <w:rPr>
          <w:rStyle w:val="CommentReference"/>
        </w:rPr>
        <w:annotationRef/>
      </w:r>
      <w:r>
        <w:t>Maybe include an external reference, but not add new content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8F2E2" w15:done="0"/>
  <w15:commentEx w15:paraId="6004F1AC" w15:done="0"/>
  <w15:commentEx w15:paraId="3B1A0972" w15:done="0"/>
  <w15:commentEx w15:paraId="0950A4EB" w15:paraIdParent="3B1A0972" w15:done="0"/>
  <w15:commentEx w15:paraId="1235A483" w15:done="0"/>
  <w15:commentEx w15:paraId="0155B110" w15:done="0"/>
  <w15:commentEx w15:paraId="02FF96B6" w15:done="0"/>
  <w15:commentEx w15:paraId="5CC2088A" w15:paraIdParent="02FF9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8F2E2" w16cid:durableId="1E9AC163"/>
  <w16cid:commentId w16cid:paraId="6004F1AC" w16cid:durableId="1E9AC240"/>
  <w16cid:commentId w16cid:paraId="3B1A0972" w16cid:durableId="1E4BCB33"/>
  <w16cid:commentId w16cid:paraId="0950A4EB" w16cid:durableId="1EEF8818"/>
  <w16cid:commentId w16cid:paraId="1235A483" w16cid:durableId="1E9AC25A"/>
  <w16cid:commentId w16cid:paraId="0155B110" w16cid:durableId="1EEF6310"/>
  <w16cid:commentId w16cid:paraId="02FF96B6" w16cid:durableId="1E4BCB50"/>
  <w16cid:commentId w16cid:paraId="5CC2088A" w16cid:durableId="1EEF805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E7A1E" w14:textId="77777777" w:rsidR="00A677E3" w:rsidRDefault="00A677E3" w:rsidP="00A619FD">
      <w:pPr>
        <w:spacing w:after="0" w:line="240" w:lineRule="auto"/>
      </w:pPr>
      <w:r>
        <w:separator/>
      </w:r>
    </w:p>
  </w:endnote>
  <w:endnote w:type="continuationSeparator" w:id="0">
    <w:p w14:paraId="14916191" w14:textId="77777777" w:rsidR="00A677E3" w:rsidRDefault="00A677E3"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A6881" w14:textId="77777777" w:rsidR="00A677E3" w:rsidRDefault="00A677E3" w:rsidP="00A619FD">
      <w:pPr>
        <w:spacing w:after="0" w:line="240" w:lineRule="auto"/>
      </w:pPr>
      <w:r>
        <w:separator/>
      </w:r>
    </w:p>
  </w:footnote>
  <w:footnote w:type="continuationSeparator" w:id="0">
    <w:p w14:paraId="01EB3693" w14:textId="77777777" w:rsidR="00A677E3" w:rsidRDefault="00A677E3"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F3C" w14:textId="78CCD5E2" w:rsidR="00A677E3" w:rsidRDefault="00A677E3" w:rsidP="005A5F01">
    <w:pPr>
      <w:pStyle w:val="Header"/>
      <w:widowControl w:val="0"/>
      <w:pBdr>
        <w:bottom w:val="single" w:sz="6" w:space="0" w:color="auto"/>
        <w:between w:val="single" w:sz="6" w:space="0" w:color="auto"/>
      </w:pBdr>
      <w:tabs>
        <w:tab w:val="right" w:pos="9270"/>
      </w:tabs>
      <w:spacing w:after="360"/>
      <w:jc w:val="both"/>
      <w:rPr>
        <w:b/>
        <w:sz w:val="28"/>
      </w:rPr>
    </w:pPr>
    <w:del w:id="180" w:author="Godfrey, Tim" w:date="2018-07-10T16:54:00Z">
      <w:r w:rsidDel="001D3E47">
        <w:rPr>
          <w:b/>
          <w:sz w:val="28"/>
        </w:rPr>
        <w:delText xml:space="preserve">November </w:delText>
      </w:r>
    </w:del>
    <w:ins w:id="181" w:author="Godfrey, Tim" w:date="2018-07-10T19:28:00Z">
      <w:r>
        <w:rPr>
          <w:b/>
          <w:sz w:val="28"/>
        </w:rPr>
        <w:t>July</w:t>
      </w:r>
    </w:ins>
    <w:ins w:id="182" w:author="Godfrey, Tim" w:date="2018-07-10T16:54:00Z">
      <w:r>
        <w:rPr>
          <w:b/>
          <w:sz w:val="28"/>
        </w:rPr>
        <w:t xml:space="preserve"> </w:t>
      </w:r>
    </w:ins>
    <w:del w:id="183" w:author="Godfrey, Tim" w:date="2018-07-10T16:54:00Z">
      <w:r w:rsidDel="001D3E47">
        <w:rPr>
          <w:b/>
          <w:sz w:val="28"/>
        </w:rPr>
        <w:delText>2017</w:delText>
      </w:r>
    </w:del>
    <w:ins w:id="184" w:author="Godfrey, Tim" w:date="2018-07-10T16:54:00Z">
      <w:r>
        <w:rPr>
          <w:b/>
          <w:sz w:val="28"/>
        </w:rPr>
        <w:t>2018</w:t>
      </w:r>
    </w:ins>
    <w:r>
      <w:rPr>
        <w:b/>
        <w:sz w:val="28"/>
      </w:rPr>
      <w:tab/>
    </w:r>
    <w:r>
      <w:rPr>
        <w:b/>
        <w:sz w:val="28"/>
      </w:rPr>
      <w:tab/>
      <w:t xml:space="preserve"> IEEE P802.</w:t>
    </w:r>
    <w:r w:rsidR="002339E1">
      <w:fldChar w:fldCharType="begin"/>
    </w:r>
    <w:r w:rsidR="002339E1">
      <w:instrText xml:space="preserve"> DOCPROPERTY "Category"  \* MERGEFORMAT </w:instrText>
    </w:r>
    <w:r w:rsidR="002339E1">
      <w:fldChar w:fldCharType="separate"/>
    </w:r>
    <w:r w:rsidRPr="009D6283">
      <w:rPr>
        <w:b/>
        <w:sz w:val="28"/>
      </w:rPr>
      <w:t>24-1</w:t>
    </w:r>
    <w:r>
      <w:rPr>
        <w:b/>
        <w:sz w:val="28"/>
      </w:rPr>
      <w:t>7</w:t>
    </w:r>
    <w:r w:rsidRPr="009D6283">
      <w:rPr>
        <w:b/>
        <w:sz w:val="28"/>
      </w:rPr>
      <w:t>-00</w:t>
    </w:r>
    <w:r>
      <w:rPr>
        <w:b/>
        <w:sz w:val="28"/>
      </w:rPr>
      <w:t>06</w:t>
    </w:r>
    <w:r w:rsidRPr="009D6283">
      <w:rPr>
        <w:b/>
        <w:sz w:val="28"/>
      </w:rPr>
      <w:t>-</w:t>
    </w:r>
    <w:del w:id="185" w:author="Godfrey, Tim" w:date="2018-07-10T19:28:00Z">
      <w:r w:rsidDel="00B57A5F">
        <w:rPr>
          <w:b/>
          <w:sz w:val="28"/>
        </w:rPr>
        <w:delText>10</w:delText>
      </w:r>
    </w:del>
    <w:ins w:id="186" w:author="Godfrey, Tim" w:date="2018-07-10T19:28:00Z">
      <w:r>
        <w:rPr>
          <w:b/>
          <w:sz w:val="28"/>
        </w:rPr>
        <w:t>1</w:t>
      </w:r>
    </w:ins>
    <w:ins w:id="187" w:author="Cisco Employee" w:date="2018-07-24T15:07:00Z">
      <w:r w:rsidR="00761F85">
        <w:rPr>
          <w:b/>
          <w:sz w:val="28"/>
        </w:rPr>
        <w:t>5</w:t>
      </w:r>
    </w:ins>
    <w:ins w:id="188" w:author="Godfrey, Tim" w:date="2018-07-11T13:23:00Z">
      <w:del w:id="189" w:author="Cisco Employee" w:date="2018-07-24T15:07:00Z">
        <w:r w:rsidDel="00761F85">
          <w:rPr>
            <w:b/>
            <w:sz w:val="28"/>
          </w:rPr>
          <w:delText>4</w:delText>
        </w:r>
      </w:del>
    </w:ins>
    <w:r w:rsidRPr="009D6283">
      <w:rPr>
        <w:b/>
        <w:sz w:val="28"/>
      </w:rPr>
      <w:t>-SGTG</w:t>
    </w:r>
    <w:r w:rsidR="002339E1">
      <w:rPr>
        <w:b/>
        <w:sz w:val="28"/>
      </w:rPr>
      <w:fldChar w:fldCharType="end"/>
    </w:r>
  </w:p>
  <w:p w14:paraId="3CA0BCC8" w14:textId="77777777" w:rsidR="00A677E3" w:rsidRDefault="00A677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rson w15:author="maik seewald">
    <w15:presenceInfo w15:providerId="None" w15:userId="maik se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508C0"/>
    <w:rsid w:val="0015169A"/>
    <w:rsid w:val="00167FCA"/>
    <w:rsid w:val="00170727"/>
    <w:rsid w:val="00176293"/>
    <w:rsid w:val="001767F6"/>
    <w:rsid w:val="00193045"/>
    <w:rsid w:val="001A0BB2"/>
    <w:rsid w:val="001A44A7"/>
    <w:rsid w:val="001A547D"/>
    <w:rsid w:val="001A66F7"/>
    <w:rsid w:val="001B09B4"/>
    <w:rsid w:val="001B4EE1"/>
    <w:rsid w:val="001C482F"/>
    <w:rsid w:val="001C6576"/>
    <w:rsid w:val="001D3E47"/>
    <w:rsid w:val="001D6013"/>
    <w:rsid w:val="001E3DBC"/>
    <w:rsid w:val="001E5D75"/>
    <w:rsid w:val="001E6FA4"/>
    <w:rsid w:val="00210B6A"/>
    <w:rsid w:val="002244F1"/>
    <w:rsid w:val="00225F31"/>
    <w:rsid w:val="002339E1"/>
    <w:rsid w:val="00234E37"/>
    <w:rsid w:val="0023602A"/>
    <w:rsid w:val="00254BBC"/>
    <w:rsid w:val="002636FC"/>
    <w:rsid w:val="00274314"/>
    <w:rsid w:val="00290810"/>
    <w:rsid w:val="00292C48"/>
    <w:rsid w:val="002B1442"/>
    <w:rsid w:val="002B4C3C"/>
    <w:rsid w:val="002D34AB"/>
    <w:rsid w:val="002E0AD4"/>
    <w:rsid w:val="0030045B"/>
    <w:rsid w:val="003063EF"/>
    <w:rsid w:val="00317174"/>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5F01"/>
    <w:rsid w:val="005C29CD"/>
    <w:rsid w:val="005C3E79"/>
    <w:rsid w:val="005C45D8"/>
    <w:rsid w:val="005F6D3E"/>
    <w:rsid w:val="0060152A"/>
    <w:rsid w:val="00607BFC"/>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56FD6"/>
    <w:rsid w:val="00761F85"/>
    <w:rsid w:val="00781816"/>
    <w:rsid w:val="00784CC8"/>
    <w:rsid w:val="00790E95"/>
    <w:rsid w:val="00794C7C"/>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F179E"/>
    <w:rsid w:val="00904FC8"/>
    <w:rsid w:val="00916EA6"/>
    <w:rsid w:val="00916F29"/>
    <w:rsid w:val="00920E56"/>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619FD"/>
    <w:rsid w:val="00A66D1D"/>
    <w:rsid w:val="00A677E3"/>
    <w:rsid w:val="00A776A8"/>
    <w:rsid w:val="00A87A4C"/>
    <w:rsid w:val="00A92147"/>
    <w:rsid w:val="00A9599A"/>
    <w:rsid w:val="00A96D16"/>
    <w:rsid w:val="00AC27E2"/>
    <w:rsid w:val="00AD0A83"/>
    <w:rsid w:val="00AD287F"/>
    <w:rsid w:val="00AF40CE"/>
    <w:rsid w:val="00AF532C"/>
    <w:rsid w:val="00B01853"/>
    <w:rsid w:val="00B02DE2"/>
    <w:rsid w:val="00B04DFA"/>
    <w:rsid w:val="00B15801"/>
    <w:rsid w:val="00B20EA6"/>
    <w:rsid w:val="00B271FE"/>
    <w:rsid w:val="00B37FED"/>
    <w:rsid w:val="00B51FA5"/>
    <w:rsid w:val="00B57A5F"/>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216FC"/>
    <w:rsid w:val="00D24303"/>
    <w:rsid w:val="00D50980"/>
    <w:rsid w:val="00D52A80"/>
    <w:rsid w:val="00D557AA"/>
    <w:rsid w:val="00D57444"/>
    <w:rsid w:val="00D67333"/>
    <w:rsid w:val="00D72280"/>
    <w:rsid w:val="00D7699F"/>
    <w:rsid w:val="00D77FA1"/>
    <w:rsid w:val="00D84DC8"/>
    <w:rsid w:val="00D85A74"/>
    <w:rsid w:val="00D9135E"/>
    <w:rsid w:val="00D9237F"/>
    <w:rsid w:val="00D94BD1"/>
    <w:rsid w:val="00D95A93"/>
    <w:rsid w:val="00DA3C53"/>
    <w:rsid w:val="00DA7DE2"/>
    <w:rsid w:val="00DD1A8A"/>
    <w:rsid w:val="00DD569E"/>
    <w:rsid w:val="00DE762B"/>
    <w:rsid w:val="00DF60DA"/>
    <w:rsid w:val="00E06B30"/>
    <w:rsid w:val="00E07E3A"/>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C6442"/>
    <w:rsid w:val="00ED2F5F"/>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0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
    <w:name w:val="Unresolved Mention"/>
    <w:basedOn w:val="DefaultParagraphFont"/>
    <w:uiPriority w:val="99"/>
    <w:semiHidden/>
    <w:unhideWhenUsed/>
    <w:rsid w:val="003F4916"/>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
    <w:name w:val="Unresolved Mention"/>
    <w:basedOn w:val="DefaultParagraphFont"/>
    <w:uiPriority w:val="99"/>
    <w:semiHidden/>
    <w:unhideWhenUsed/>
    <w:rsid w:val="003F49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andards.ieee.org/about/get/802/802.1.html" TargetMode="External"/><Relationship Id="rId21" Type="http://schemas.openxmlformats.org/officeDocument/2006/relationships/hyperlink" Target="http://www.ieee802.org/1/pages/802.1cc.html" TargetMode="External"/><Relationship Id="rId22" Type="http://schemas.openxmlformats.org/officeDocument/2006/relationships/hyperlink" Target="http://standards.ieee.org/about/get/802/802.1.html" TargetMode="External"/><Relationship Id="rId23" Type="http://schemas.openxmlformats.org/officeDocument/2006/relationships/hyperlink" Target="http://www.ieee802.org/1/pages/802.1ca.html" TargetMode="External"/><Relationship Id="rId24" Type="http://schemas.openxmlformats.org/officeDocument/2006/relationships/hyperlink" Target="http://www.ieee802.org/1/pages/802.1ch.html" TargetMode="External"/><Relationship Id="rId25" Type="http://schemas.openxmlformats.org/officeDocument/2006/relationships/hyperlink" Target="http://www.ieee802.org/1/pages/802.1ci.html" TargetMode="External"/><Relationship Id="rId26" Type="http://schemas.openxmlformats.org/officeDocument/2006/relationships/hyperlink" Target="http://www.ieee802.org/1/pages/802.1cm.html" TargetMode="External"/><Relationship Id="rId27" Type="http://schemas.openxmlformats.org/officeDocument/2006/relationships/hyperlink" Target="http://www.ieee802.org/1/pages/802.1cr.html" TargetMode="External"/><Relationship Id="rId28" Type="http://schemas.openxmlformats.org/officeDocument/2006/relationships/hyperlink" Target="https://datatracker.ietf.org/wg/detnet/documents/" TargetMode="External"/><Relationship Id="rId29" Type="http://schemas.openxmlformats.org/officeDocument/2006/relationships/hyperlink" Target="https://datatracker.ietf.org/doc/html/draft-ietf-detnet-problem-state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atatracker.ietf.org/doc/html/draft-ietf-detnet-use-cases" TargetMode="External"/><Relationship Id="rId31" Type="http://schemas.openxmlformats.org/officeDocument/2006/relationships/hyperlink" Target="https://datatracker.ietf.org/doc/html/draft-ietf-detnet-architecture" TargetMode="External"/><Relationship Id="rId32" Type="http://schemas.openxmlformats.org/officeDocument/2006/relationships/hyperlink" Target="https://datatracker.ietf.org/doc/html/draft-ietf-detnet-dp-alt"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atatracker.ietf.org/doc/html/draft-dt-detnet-dp-sol" TargetMode="External"/><Relationship Id="rId34" Type="http://schemas.openxmlformats.org/officeDocument/2006/relationships/hyperlink" Target="https://datatracker.ietf.org/doc/html/draft-sdt-detnet-security" TargetMode="External"/><Relationship Id="rId35" Type="http://schemas.openxmlformats.org/officeDocument/2006/relationships/hyperlink" Target="https://standards.ieee.org/findstds/standard/1588-2008.html" TargetMode="External"/><Relationship Id="rId36" Type="http://schemas.openxmlformats.org/officeDocument/2006/relationships/hyperlink" Target="https://webstore.ansi.org/" TargetMode="External"/><Relationship Id="rId10" Type="http://schemas.openxmlformats.org/officeDocument/2006/relationships/hyperlink" Target="http://www.ieee802.org/1" TargetMode="External"/><Relationship Id="rId11" Type="http://schemas.openxmlformats.org/officeDocument/2006/relationships/hyperlink" Target="http://standards.ieee.org/findstds/" TargetMode="External"/><Relationship Id="rId12" Type="http://schemas.openxmlformats.org/officeDocument/2006/relationships/hyperlink" Target="http://standards.ieee.org/about/get/" TargetMode="External"/><Relationship Id="rId13" Type="http://schemas.openxmlformats.org/officeDocument/2006/relationships/hyperlink" Target="http://www.ieee802.org/1/files/private/" TargetMode="External"/><Relationship Id="rId14" Type="http://schemas.openxmlformats.org/officeDocument/2006/relationships/hyperlink" Target="http://standards.ieee.org/about/get/802/802.1.html" TargetMode="External"/><Relationship Id="rId15" Type="http://schemas.openxmlformats.org/officeDocument/2006/relationships/hyperlink" Target="http://standards.ieee.org/about/get/802/802.1.html" TargetMode="External"/><Relationship Id="rId16" Type="http://schemas.openxmlformats.org/officeDocument/2006/relationships/hyperlink" Target="http://standards.ieee.org/about/get/802/802.1.html" TargetMode="External"/><Relationship Id="rId17" Type="http://schemas.openxmlformats.org/officeDocument/2006/relationships/hyperlink" Target="http://standards.ieee.org/about/get/802/802.1.html" TargetMode="External"/><Relationship Id="rId18" Type="http://schemas.openxmlformats.org/officeDocument/2006/relationships/hyperlink" Target="http://www.ieee802.org/1/pages/802.1AS-rev.html" TargetMode="External"/><Relationship Id="rId19" Type="http://schemas.openxmlformats.org/officeDocument/2006/relationships/hyperlink" Target="http://www.ieee802.org/1/pages/802.1cb.html" TargetMode="External"/><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 Id="rId40" Type="http://schemas.microsoft.com/office/2016/09/relationships/commentsIds" Target="commentsIds.xml"/><Relationship Id="rId41" Type="http://schemas.microsoft.com/office/2011/relationships/commentsExtended" Target="commentsExtended.xml"/><Relationship Id="rId4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CD3F-A880-B646-824B-183E9AE8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5963</Words>
  <Characters>35365</Characters>
  <Application>Microsoft Macintosh Word</Application>
  <DocSecurity>0</DocSecurity>
  <Lines>643</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Cisco Employee</cp:lastModifiedBy>
  <cp:revision>14</cp:revision>
  <dcterms:created xsi:type="dcterms:W3CDTF">2018-07-13T20:20:00Z</dcterms:created>
  <dcterms:modified xsi:type="dcterms:W3CDTF">2018-07-24T13:08:00Z</dcterms:modified>
  <cp:category>24-15-0029-04-SGTG</cp:category>
</cp:coreProperties>
</file>