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3730E511" w:rsidR="00F90D86" w:rsidRDefault="00695328">
            <w:pPr>
              <w:pStyle w:val="covertext"/>
            </w:pPr>
            <w:r>
              <w:t>2018-</w:t>
            </w:r>
            <w:ins w:id="0" w:author="Cisco Employee" w:date="2018-05-09T10:58:00Z">
              <w:del w:id="1" w:author="Godfrey, Tim" w:date="2018-07-10T19:26:00Z">
                <w:r w:rsidR="00B37FED" w:rsidDel="00877FEB">
                  <w:delText>April</w:delText>
                </w:r>
              </w:del>
            </w:ins>
            <w:ins w:id="2" w:author="Godfrey, Tim" w:date="2018-07-10T19:28:00Z">
              <w:r w:rsidR="00B57A5F">
                <w:t>July</w:t>
              </w:r>
            </w:ins>
            <w:del w:id="3" w:author="Cisco Employee" w:date="2018-05-09T10:58:00Z">
              <w:r w:rsidDel="00B37FED">
                <w:delText>March</w:delText>
              </w:r>
            </w:del>
            <w:r>
              <w:t>-</w:t>
            </w:r>
            <w:ins w:id="4" w:author="Cisco Employee" w:date="2018-05-09T10:58:00Z">
              <w:del w:id="5" w:author="Godfrey, Tim" w:date="2018-07-10T19:28:00Z">
                <w:r w:rsidR="00B37FED" w:rsidDel="00B57A5F">
                  <w:delText>09</w:delText>
                </w:r>
              </w:del>
            </w:ins>
            <w:ins w:id="6" w:author="Godfrey, Tim" w:date="2018-07-11T13:23:00Z">
              <w:r w:rsidR="00B840F2">
                <w:t>1</w:t>
              </w:r>
              <w:r w:rsidR="00AC27E2">
                <w:t>2</w:t>
              </w:r>
            </w:ins>
            <w:bookmarkStart w:id="7" w:name="_GoBack"/>
            <w:bookmarkEnd w:id="7"/>
            <w:del w:id="8" w:author="Cisco Employee" w:date="2018-05-09T10:58:00Z">
              <w:r w:rsidDel="00B37FED">
                <w:delText>08</w:delText>
              </w:r>
            </w:del>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Maik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w:t>
      </w:r>
      <w:proofErr w:type="spellStart"/>
      <w:r w:rsidR="00D9135E">
        <w:t>mS</w:t>
      </w:r>
      <w:proofErr w:type="spellEnd"/>
      <w:r w:rsidR="00D9135E">
        <w:t xml:space="preserve">, or 20 </w:t>
      </w:r>
      <w:proofErr w:type="spellStart"/>
      <w:r w:rsidR="00D9135E">
        <w:t>mS</w:t>
      </w:r>
      <w:proofErr w:type="spellEnd"/>
      <w:r w:rsidR="00D9135E">
        <w:t xml:space="preserve">),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Support for IEC 61850 Generic Object Oriented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5A58C897" w:rsidR="008C416D" w:rsidRDefault="00011701" w:rsidP="00916EA6">
      <w:r>
        <w:t xml:space="preserve">But not all TSN behaviors can be built in one network component without </w:t>
      </w:r>
      <w:r w:rsidR="00123CC2">
        <w:t xml:space="preserve">complicating the </w:t>
      </w:r>
      <w:r>
        <w:t>engineering. A profile for Utilities is needed to reduce the effort of engineering.  IEC TC57 is looking for such a profile and is collaborating with the IEC SC65C/MT9.PT61784-6 project team.</w:t>
      </w:r>
      <w:r w:rsidR="00916EA6">
        <w:t xml:space="preserve"> </w:t>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554A7969" w:rsidR="00C206EC" w:rsidRDefault="00123CC2" w:rsidP="00916EA6">
      <w:pPr>
        <w:rPr>
          <w:ins w:id="9" w:author="Godfrey, Tim" w:date="2018-07-11T16:51:00Z"/>
        </w:rPr>
      </w:pPr>
      <w:r>
        <w:t xml:space="preserve">The communications requirements for supporting </w:t>
      </w:r>
      <w:proofErr w:type="spellStart"/>
      <w:r w:rsidR="00C206EC">
        <w:t>MicroGrids</w:t>
      </w:r>
      <w:proofErr w:type="spellEnd"/>
      <w:r>
        <w:t xml:space="preserve"> have similar low-latency needs, and are further extended with the need to coordinate D</w:t>
      </w:r>
      <w:r w:rsidR="00C206EC">
        <w:t>ynamic protection</w:t>
      </w:r>
      <w:r>
        <w:t xml:space="preserve"> and manage the potential for </w:t>
      </w:r>
      <w:r w:rsidR="00C206EC">
        <w:t xml:space="preserve">reverse power flows. </w:t>
      </w:r>
    </w:p>
    <w:p w14:paraId="252089F0" w14:textId="739D2A60" w:rsidR="0089119D" w:rsidRDefault="008F179E" w:rsidP="00916EA6">
      <w:ins w:id="10" w:author="Godfrey, Tim" w:date="2018-07-11T16:52:00Z">
        <w:r>
          <w:t xml:space="preserve">Field Area Networks are typically built on wireless technologies, although there are some instances of fiber optic networks </w:t>
        </w:r>
      </w:ins>
      <w:ins w:id="11" w:author="Godfrey, Tim" w:date="2018-07-11T16:53:00Z">
        <w:r>
          <w:t xml:space="preserve">used for communications in the distribution grid. Since TSN is currently defined for wired technologies based on 802.1 and 802.3, wireless applications are not able to support TSN directly. See below for further discussion of wireless use cases. </w:t>
        </w:r>
      </w:ins>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08F3CA26" w:rsidR="008C416D" w:rsidRPr="00690A22" w:rsidRDefault="008C416D" w:rsidP="000D5AA3">
      <w:pPr>
        <w:spacing w:after="0" w:line="240" w:lineRule="auto"/>
        <w:contextualSpacing/>
        <w:textAlignment w:val="baseline"/>
        <w:rPr>
          <w:rFonts w:ascii="Times New Roman" w:eastAsia="Times New Roman" w:hAnsi="Times New Roman" w:cs="Times New Roman"/>
          <w:sz w:val="26"/>
          <w:szCs w:val="24"/>
        </w:rPr>
      </w:pPr>
    </w:p>
    <w:p w14:paraId="6681C6C1" w14:textId="3B468A17" w:rsidR="00690A22" w:rsidRDefault="008638DB" w:rsidP="009D6283">
      <w:pPr>
        <w:pStyle w:val="Heading1"/>
      </w:pPr>
      <w:r>
        <w:lastRenderedPageBreak/>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317174" w:rsidRDefault="00317174"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317174" w:rsidRDefault="00317174"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317174" w:rsidRDefault="00317174"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317174" w:rsidRDefault="00317174"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317174" w:rsidRDefault="00317174"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317174" w:rsidRDefault="00317174"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317174" w:rsidRDefault="00317174"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317174" w:rsidRDefault="00317174"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317174" w:rsidRDefault="00317174"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317174" w:rsidRDefault="00317174"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12"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12"/>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The service offers connections; every packet flows end-to-end through the connection.  The packet loss curve shows that CBR eliminates congestion loss, so is almost zero if the proper buffering is present.  If we assume that 1+1 protection is used, packets are lost at a low rate, but in large groups, when an equipment failure is detected and an alternate path activated.</w:t>
      </w:r>
    </w:p>
    <w:p w14:paraId="317CC7FB" w14:textId="77777777" w:rsidR="00851879" w:rsidRPr="009517BA" w:rsidRDefault="00851879" w:rsidP="00851879">
      <w:pPr>
        <w:keepNext/>
        <w:rPr>
          <w:color w:val="7030A0"/>
        </w:rPr>
      </w:pPr>
      <w:r w:rsidRPr="009517BA">
        <w:rPr>
          <w:noProof/>
          <w:color w:val="7030A0"/>
        </w:rPr>
        <w:lastRenderedPageBreak/>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317174" w:rsidRDefault="00317174"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317174" w:rsidRDefault="00317174"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317174" w:rsidRDefault="00317174"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317174" w:rsidRDefault="00317174"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317174" w:rsidRDefault="00317174"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317174" w:rsidRDefault="00317174"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317174" w:rsidRDefault="00317174"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317174" w:rsidRDefault="00317174"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317174" w:rsidRDefault="00317174"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317174" w:rsidRDefault="00317174"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13"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13"/>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317174" w:rsidRDefault="00317174"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317174" w:rsidRDefault="00317174"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317174" w:rsidRDefault="00317174"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317174" w:rsidRDefault="00317174"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317174" w:rsidRDefault="00317174"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317174" w:rsidRDefault="00317174"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317174" w:rsidRDefault="00317174"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317174" w:rsidRDefault="00317174"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317174" w:rsidRDefault="00317174"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317174" w:rsidRDefault="00317174"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14" w:name="_Ref477950974"/>
      <w:bookmarkStart w:id="15"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14"/>
      <w:r w:rsidRPr="009517BA">
        <w:rPr>
          <w:color w:val="7030A0"/>
          <w:sz w:val="28"/>
          <w:szCs w:val="28"/>
        </w:rPr>
        <w:t xml:space="preserve"> </w:t>
      </w:r>
      <w:r w:rsidRPr="009517BA">
        <w:rPr>
          <w:color w:val="7030A0"/>
          <w:sz w:val="24"/>
          <w:szCs w:val="24"/>
        </w:rPr>
        <w:t>Deterministic packet service</w:t>
      </w:r>
      <w:bookmarkEnd w:id="15"/>
    </w:p>
    <w:p w14:paraId="436220DB" w14:textId="4146ED04" w:rsidR="00851879" w:rsidRPr="009517BA" w:rsidRDefault="00851879" w:rsidP="00916EA6">
      <w:r w:rsidRPr="009517BA">
        <w:t xml:space="preserve">The biggest 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below) than the 1+1 protection usually employed in CBR.  (Both services could employ either protection scheme, in which case they can have the same packet loss curve.)</w:t>
      </w:r>
    </w:p>
    <w:p w14:paraId="7B86DC4F" w14:textId="77777777" w:rsidR="00851879" w:rsidRPr="009517BA" w:rsidRDefault="00851879" w:rsidP="00916EA6">
      <w:r w:rsidRPr="009517BA">
        <w:lastRenderedPageBreak/>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Bounded latency and zero congestion loss.  Congestion loss, the statistical overflowing of an output buffer in a network node, is the principle cause of packet loss in a best-effort network.  By pacing the delivery of packets and allocating sufficient buffer space for critical 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lastRenderedPageBreak/>
        <w:t>Ultra-reliable packet delivery.  Having eliminated congestion loss, the next most important cause of packet loss is equipment failure.  Deterministic networks can send multiple copies of a sequence-numbered data stream over multiple paths, and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16" w:name="_Ref478828340"/>
      <w:r w:rsidRPr="00916EA6">
        <w:rPr>
          <w:color w:val="000000" w:themeColor="text1"/>
        </w:rPr>
        <w:t>Flexibility.  New contracts can be made and old ones revoked.  As critical flows come and go, the proper functioning of all critical flows is maintained at all times.</w:t>
      </w:r>
      <w:bookmarkEnd w:id="16"/>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particular resource, such as the bandwidth of a particular link, the critical traffic can be paced so that the customary best-effort Quality of Service practices such as priority scheduling, hierarchical QoS,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Coexistence of Deterministic and Best-Effort QoS</w:t>
      </w:r>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In a sense, Deterministic Networking (DetNet) is just one more QoS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as a whole is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2F82808D" w:rsidR="00781816" w:rsidRDefault="00781816" w:rsidP="00790E95">
      <w:r w:rsidRPr="00EA0466">
        <w:t xml:space="preserve">IEC TC57 WG 10 </w:t>
      </w:r>
      <w:r w:rsidR="00667A34">
        <w:t>(</w:t>
      </w:r>
      <w:r w:rsidR="00667A34" w:rsidRPr="00667A34">
        <w:t>Power system IED communication and associated data models</w:t>
      </w:r>
      <w:r w:rsidR="00667A34">
        <w:t xml:space="preserve">) </w:t>
      </w:r>
      <w:r w:rsidRPr="00EA0466">
        <w:t>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IEEE 802.1 TSN standards (profile) is in discussion and not </w:t>
      </w:r>
      <w:r w:rsidR="008B1885">
        <w:t xml:space="preserve">completely </w:t>
      </w:r>
      <w:r>
        <w:t>decided yet. The use cases and applications are structured and mapped to the following two core d</w:t>
      </w:r>
      <w:r w:rsidR="00441921">
        <w:t>omains: substation automation (Station and Process B</w:t>
      </w:r>
      <w:r>
        <w:t>us) and WAN-based applications such as tele-protection and DER (Distributed Energy Resources). For substation automation network, TSN will be considered as one solution to meet functional and non-functional requirement. The following features of TSN are especially interesting for a</w:t>
      </w:r>
      <w:r w:rsidR="00441921">
        <w:t>pplications and networks based o</w:t>
      </w:r>
      <w:r>
        <w:t>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Bounded latency</w:t>
      </w:r>
    </w:p>
    <w:p w14:paraId="5CB546D2"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Low bounded jitter</w:t>
      </w:r>
    </w:p>
    <w:p w14:paraId="316ADB41"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Zero congestion loss</w:t>
      </w:r>
    </w:p>
    <w:p w14:paraId="6B6A14D8"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A converged network architecture</w:t>
      </w:r>
    </w:p>
    <w:p w14:paraId="6244F3C4" w14:textId="77777777" w:rsidR="00703A88" w:rsidRDefault="00703A88" w:rsidP="00703A88">
      <w:pPr>
        <w:spacing w:after="0" w:line="240" w:lineRule="auto"/>
        <w:rPr>
          <w:rFonts w:ascii="Calibri" w:eastAsia="Times New Roman" w:hAnsi="Calibri" w:cs="Times New Roman"/>
          <w:color w:val="000000"/>
          <w:sz w:val="21"/>
          <w:szCs w:val="21"/>
        </w:rPr>
      </w:pPr>
    </w:p>
    <w:p w14:paraId="783A418F" w14:textId="270839B5" w:rsidR="00B815AF" w:rsidRDefault="00703A88" w:rsidP="00703A88">
      <w:pPr>
        <w:spacing w:after="0" w:line="240" w:lineRule="auto"/>
      </w:pPr>
      <w:r w:rsidRPr="00703A88">
        <w:rPr>
          <w:rFonts w:ascii="Calibri" w:eastAsia="Times New Roman" w:hAnsi="Calibri" w:cs="Times New Roman"/>
          <w:color w:val="000000"/>
        </w:rPr>
        <w:t xml:space="preserve">The use of TSN-technologies comprising these key features will help to reduce the </w:t>
      </w:r>
      <w:r w:rsidRPr="00703A88">
        <w:rPr>
          <w:rFonts w:ascii="Calibri" w:hAnsi="Calibri"/>
        </w:rPr>
        <w:t xml:space="preserve">overprovisioning of network bandwidth as an approach currently used to assure delivery of critical traffic by preventing network congestion. </w:t>
      </w:r>
      <w:r w:rsidR="00781816">
        <w:t>According to the network architecture recommendation in IEC 61850, a substation</w:t>
      </w:r>
      <w:r w:rsidR="008B1885">
        <w:t xml:space="preserve"> network is partitioned into a Station and Process Bus. The Process B</w:t>
      </w:r>
      <w:r w:rsidR="00781816">
        <w:t>us connects the IED’s (</w:t>
      </w:r>
      <w:r w:rsidR="00781816" w:rsidRPr="004109B6">
        <w:t>Intelligent Electronic Devices</w:t>
      </w:r>
      <w:r w:rsidR="00781816">
        <w:t xml:space="preserve">) on the level of the primary equipment, typically to Merging Units (MU). The deterministic behavior of TSN can help to foster the </w:t>
      </w:r>
      <w:r w:rsidR="008B1885">
        <w:t>adoption and deployment of the Process B</w:t>
      </w:r>
      <w:r w:rsidR="00781816">
        <w:t xml:space="preserve">us. Furthermore, non-functional requirements such as manageability, usability, and flexibility are addressed in the Technical Report </w:t>
      </w:r>
      <w:r w:rsidR="008B1885">
        <w:t xml:space="preserve">(TR) </w:t>
      </w:r>
      <w:r w:rsidR="00781816">
        <w:t xml:space="preserve">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w:t>
      </w:r>
      <w:r w:rsidR="008B1885">
        <w:t xml:space="preserve">network and security </w:t>
      </w:r>
      <w:r w:rsidR="00781816">
        <w:t xml:space="preserve">configuration, engineering, and monitoring. This approach is a requirement specified by utilities in order to make networking more efficient. </w:t>
      </w:r>
      <w:r w:rsidR="008B1885">
        <w:t xml:space="preserve">Security monitoring as defined in IEC 62351-7 would </w:t>
      </w:r>
      <w:r w:rsidR="00B815AF">
        <w:t xml:space="preserve">especially </w:t>
      </w:r>
      <w:r w:rsidR="008B1885">
        <w:t xml:space="preserve">benefit from the multi-service capabilities. </w:t>
      </w:r>
      <w:r w:rsidR="00B815AF">
        <w:t xml:space="preserve">The subsequent bullets list </w:t>
      </w:r>
      <w:r>
        <w:t xml:space="preserve">other </w:t>
      </w:r>
      <w:r w:rsidR="00B815AF">
        <w:t>important benefits and improvements:</w:t>
      </w:r>
    </w:p>
    <w:p w14:paraId="0B0043EE" w14:textId="77777777" w:rsidR="001E3DBC" w:rsidRPr="00703A88" w:rsidRDefault="001E3DBC" w:rsidP="00703A88">
      <w:pPr>
        <w:spacing w:after="0" w:line="240" w:lineRule="auto"/>
        <w:rPr>
          <w:rFonts w:ascii="Calibri" w:eastAsia="Times New Roman" w:hAnsi="Calibri" w:cs="Times New Roman"/>
          <w:color w:val="000000"/>
        </w:rPr>
      </w:pPr>
    </w:p>
    <w:p w14:paraId="43E4F5A8" w14:textId="539DE7C1" w:rsidR="00703A88" w:rsidRDefault="00703A88" w:rsidP="00B815AF">
      <w:pPr>
        <w:pStyle w:val="ListParagraph"/>
        <w:numPr>
          <w:ilvl w:val="0"/>
          <w:numId w:val="18"/>
        </w:numPr>
        <w:rPr>
          <w:lang w:val="en-GB"/>
        </w:rPr>
      </w:pPr>
      <w:r>
        <w:rPr>
          <w:lang w:val="en-GB"/>
        </w:rPr>
        <w:t xml:space="preserve">A tight integration with substation engineering </w:t>
      </w:r>
      <w:r w:rsidR="00141B90">
        <w:rPr>
          <w:lang w:val="en-GB"/>
        </w:rPr>
        <w:t xml:space="preserve">tools to allow </w:t>
      </w:r>
      <w:r>
        <w:rPr>
          <w:lang w:val="en-GB"/>
        </w:rPr>
        <w:t>netwo</w:t>
      </w:r>
      <w:r w:rsidR="00BA7065">
        <w:rPr>
          <w:lang w:val="en-GB"/>
        </w:rPr>
        <w:t>rk configuration based on intent</w:t>
      </w:r>
      <w:r>
        <w:rPr>
          <w:lang w:val="en-GB"/>
        </w:rPr>
        <w:t xml:space="preserve"> which hides complexity</w:t>
      </w:r>
      <w:r w:rsidR="00141B90">
        <w:rPr>
          <w:lang w:val="en-GB"/>
        </w:rPr>
        <w:t xml:space="preserve"> and is less prone to errors</w:t>
      </w:r>
    </w:p>
    <w:p w14:paraId="1B3FCD19" w14:textId="673238A7" w:rsidR="00B815AF" w:rsidRDefault="00B815AF" w:rsidP="00B815AF">
      <w:pPr>
        <w:pStyle w:val="ListParagraph"/>
        <w:numPr>
          <w:ilvl w:val="0"/>
          <w:numId w:val="18"/>
        </w:numPr>
        <w:rPr>
          <w:lang w:val="en-GB"/>
        </w:rPr>
      </w:pPr>
      <w:r>
        <w:rPr>
          <w:lang w:val="en-GB"/>
        </w:rPr>
        <w:t>High flexibility regarding the</w:t>
      </w:r>
      <w:r w:rsidRPr="00B815AF">
        <w:rPr>
          <w:lang w:val="en-GB"/>
        </w:rPr>
        <w:t xml:space="preserve"> network topology </w:t>
      </w:r>
      <w:r>
        <w:rPr>
          <w:lang w:val="en-GB"/>
        </w:rPr>
        <w:t xml:space="preserve">and the concatenated </w:t>
      </w:r>
      <w:r w:rsidRPr="00B815AF">
        <w:rPr>
          <w:lang w:val="en-GB"/>
        </w:rPr>
        <w:t>redundancy requirements</w:t>
      </w:r>
      <w:r>
        <w:rPr>
          <w:lang w:val="en-GB"/>
        </w:rPr>
        <w:t xml:space="preserve"> (seamless redundancy is achievable for individual streams over meshed-networks</w:t>
      </w:r>
      <w:r w:rsidR="002B1442">
        <w:rPr>
          <w:lang w:val="en-GB"/>
        </w:rPr>
        <w:t>)</w:t>
      </w:r>
    </w:p>
    <w:p w14:paraId="5A5B0FD6" w14:textId="0CB43D88" w:rsidR="00703A88" w:rsidRDefault="00703A88" w:rsidP="000C4A36">
      <w:pPr>
        <w:pStyle w:val="ListParagraph"/>
        <w:numPr>
          <w:ilvl w:val="0"/>
          <w:numId w:val="18"/>
        </w:numPr>
        <w:spacing w:after="200" w:line="276" w:lineRule="auto"/>
        <w:rPr>
          <w:rFonts w:ascii="Calibri" w:hAnsi="Calibri" w:cs="Arial"/>
          <w:lang w:val="en-GB"/>
        </w:rPr>
      </w:pPr>
      <w:r>
        <w:rPr>
          <w:rFonts w:ascii="Calibri" w:hAnsi="Calibri" w:cs="Arial"/>
          <w:lang w:val="en-GB"/>
        </w:rPr>
        <w:t xml:space="preserve">Robust </w:t>
      </w:r>
      <w:r w:rsidRPr="00AA45E4">
        <w:rPr>
          <w:rFonts w:ascii="Calibri" w:hAnsi="Calibri" w:cs="Arial"/>
          <w:lang w:val="en-GB"/>
        </w:rPr>
        <w:t>network security</w:t>
      </w:r>
      <w:r>
        <w:rPr>
          <w:rFonts w:ascii="Calibri" w:hAnsi="Calibri" w:cs="Arial"/>
          <w:lang w:val="en-GB"/>
        </w:rPr>
        <w:t xml:space="preserve"> capabilities enhancing network access control, filtering, </w:t>
      </w:r>
      <w:r w:rsidR="000C4A36">
        <w:rPr>
          <w:rFonts w:ascii="Calibri" w:hAnsi="Calibri" w:cs="Arial"/>
          <w:lang w:val="en-GB"/>
        </w:rPr>
        <w:t xml:space="preserve">traffic segmentation, </w:t>
      </w:r>
      <w:r>
        <w:rPr>
          <w:rFonts w:ascii="Calibri" w:hAnsi="Calibri" w:cs="Arial"/>
          <w:lang w:val="en-GB"/>
        </w:rPr>
        <w:t>and visibility into the network</w:t>
      </w:r>
      <w:r w:rsidR="000C4A36">
        <w:rPr>
          <w:rFonts w:ascii="Calibri" w:hAnsi="Calibri" w:cs="Arial"/>
          <w:lang w:val="en-GB"/>
        </w:rPr>
        <w:t>. Immunity</w:t>
      </w:r>
      <w:r w:rsidR="000C4A36" w:rsidRPr="000C4A36">
        <w:rPr>
          <w:rFonts w:ascii="Calibri" w:hAnsi="Calibri" w:cs="Arial"/>
          <w:lang w:val="en-GB"/>
        </w:rPr>
        <w:t xml:space="preserve"> to best effort Denial of Service (</w:t>
      </w:r>
      <w:proofErr w:type="spellStart"/>
      <w:r w:rsidR="000C4A36" w:rsidRPr="000C4A36">
        <w:rPr>
          <w:rFonts w:ascii="Calibri" w:hAnsi="Calibri" w:cs="Arial"/>
          <w:lang w:val="en-GB"/>
        </w:rPr>
        <w:t>DoS</w:t>
      </w:r>
      <w:proofErr w:type="spellEnd"/>
      <w:r w:rsidR="000C4A36" w:rsidRPr="000C4A36">
        <w:rPr>
          <w:rFonts w:ascii="Calibri" w:hAnsi="Calibri" w:cs="Arial"/>
          <w:lang w:val="en-GB"/>
        </w:rPr>
        <w:t>) attacks</w:t>
      </w:r>
      <w:r w:rsidR="002B1442">
        <w:rPr>
          <w:rFonts w:ascii="Calibri" w:hAnsi="Calibri" w:cs="Arial"/>
          <w:lang w:val="en-GB"/>
        </w:rPr>
        <w:t xml:space="preserve"> is implicit</w:t>
      </w:r>
      <w:r w:rsidR="000C4A36">
        <w:rPr>
          <w:rFonts w:ascii="Calibri" w:hAnsi="Calibri" w:cs="Arial"/>
          <w:lang w:val="en-GB"/>
        </w:rPr>
        <w:t>.</w:t>
      </w:r>
    </w:p>
    <w:p w14:paraId="0CE42B34" w14:textId="6F94E12D" w:rsidR="00141B90" w:rsidRPr="00141B90" w:rsidRDefault="00141B90" w:rsidP="00141B90">
      <w:pPr>
        <w:pStyle w:val="ListParagraph"/>
        <w:numPr>
          <w:ilvl w:val="0"/>
          <w:numId w:val="18"/>
        </w:numPr>
        <w:spacing w:after="200" w:line="276" w:lineRule="auto"/>
        <w:rPr>
          <w:rFonts w:ascii="Calibri" w:hAnsi="Calibri" w:cs="Arial"/>
          <w:lang w:val="de-DE"/>
        </w:rPr>
      </w:pPr>
      <w:r w:rsidRPr="00141B90">
        <w:rPr>
          <w:rFonts w:ascii="Calibri" w:hAnsi="Calibri" w:cs="Arial"/>
          <w:lang w:val="en-GB"/>
        </w:rPr>
        <w:t xml:space="preserve">Multi-service capabilities to allow Synchro-phasor traffic over </w:t>
      </w:r>
      <w:r>
        <w:rPr>
          <w:rFonts w:ascii="Calibri" w:hAnsi="Calibri" w:cs="Arial"/>
          <w:lang w:val="en-GB"/>
        </w:rPr>
        <w:t>the Station B</w:t>
      </w:r>
      <w:r w:rsidRPr="00141B90">
        <w:rPr>
          <w:rFonts w:ascii="Calibri" w:hAnsi="Calibri" w:cs="Arial"/>
          <w:lang w:val="en-GB"/>
        </w:rPr>
        <w:t>us</w:t>
      </w:r>
      <w:r>
        <w:rPr>
          <w:rFonts w:ascii="Calibri" w:hAnsi="Calibri" w:cs="Arial"/>
          <w:lang w:val="en-GB"/>
        </w:rPr>
        <w:t xml:space="preserve"> and </w:t>
      </w:r>
      <w:r w:rsidR="000C4A36">
        <w:rPr>
          <w:rFonts w:ascii="Calibri" w:hAnsi="Calibri" w:cs="Arial"/>
          <w:lang w:val="en-GB"/>
        </w:rPr>
        <w:t>combined GOOSE</w:t>
      </w:r>
      <w:r w:rsidR="00A04120" w:rsidRPr="00141B90">
        <w:rPr>
          <w:rFonts w:ascii="Calibri" w:hAnsi="Calibri" w:cs="Arial"/>
          <w:bCs/>
        </w:rPr>
        <w:t xml:space="preserve"> </w:t>
      </w:r>
      <w:r w:rsidRPr="00141B90">
        <w:rPr>
          <w:rFonts w:ascii="Calibri" w:hAnsi="Calibri" w:cs="Arial"/>
          <w:bCs/>
        </w:rPr>
        <w:t>and</w:t>
      </w:r>
      <w:r>
        <w:rPr>
          <w:rFonts w:ascii="Calibri" w:hAnsi="Calibri" w:cs="Arial"/>
          <w:bCs/>
        </w:rPr>
        <w:t xml:space="preserve"> </w:t>
      </w:r>
      <w:r w:rsidRPr="00141B90">
        <w:rPr>
          <w:rFonts w:ascii="Calibri" w:hAnsi="Calibri" w:cs="Arial"/>
          <w:bCs/>
        </w:rPr>
        <w:t xml:space="preserve">Sampled Value </w:t>
      </w:r>
      <w:r>
        <w:rPr>
          <w:rFonts w:ascii="Calibri" w:hAnsi="Calibri" w:cs="Arial"/>
          <w:bCs/>
        </w:rPr>
        <w:t xml:space="preserve">(SV) </w:t>
      </w:r>
      <w:r w:rsidRPr="00141B90">
        <w:rPr>
          <w:rFonts w:ascii="Calibri" w:hAnsi="Calibri" w:cs="Arial"/>
          <w:bCs/>
        </w:rPr>
        <w:t xml:space="preserve">messages </w:t>
      </w:r>
      <w:r w:rsidR="002B1442">
        <w:rPr>
          <w:rFonts w:ascii="Calibri" w:hAnsi="Calibri" w:cs="Arial"/>
          <w:bCs/>
        </w:rPr>
        <w:t>over Process B</w:t>
      </w:r>
      <w:r w:rsidR="00A04120" w:rsidRPr="00141B90">
        <w:rPr>
          <w:rFonts w:ascii="Calibri" w:hAnsi="Calibri" w:cs="Arial"/>
          <w:bCs/>
        </w:rPr>
        <w:t>us</w:t>
      </w:r>
    </w:p>
    <w:p w14:paraId="44792DB9" w14:textId="44AFE426" w:rsidR="00781816" w:rsidRDefault="00781816" w:rsidP="00790E95">
      <w:r>
        <w:t xml:space="preserve">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in order to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2FEF9A9E" w14:textId="79EDCE0F" w:rsidR="00EA0466" w:rsidRPr="008B1885" w:rsidRDefault="00781816" w:rsidP="00EA0466">
      <w:pPr>
        <w:rPr>
          <w:rFonts w:ascii="Calibri" w:eastAsia="Times New Roman" w:hAnsi="Calibri" w:cs="Times New Roman"/>
          <w:color w:val="000000"/>
        </w:rPr>
      </w:pPr>
      <w:r>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r w:rsidR="00592EA8">
        <w:t xml:space="preserve"> Furthermore, there is close </w:t>
      </w:r>
      <w:r w:rsidR="00592EA8">
        <w:lastRenderedPageBreak/>
        <w:t>collaboratio</w:t>
      </w:r>
      <w:r w:rsidR="00FD664E">
        <w:t>n with the efforts in IEC/IEEE 60802</w:t>
      </w:r>
      <w:r w:rsidR="00592EA8">
        <w:t xml:space="preserve"> working on the TSN-profile for Industrial Autom</w:t>
      </w:r>
      <w:r w:rsidR="00DD569E">
        <w:t>ation</w:t>
      </w:r>
      <w:r w:rsidR="00592EA8">
        <w:t>. One objective is to harmonize both profiles as much as possible.</w:t>
      </w:r>
    </w:p>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commentRangeStart w:id="17"/>
      <w:commentRangeStart w:id="18"/>
      <w:commentRangeStart w:id="19"/>
      <w:r w:rsidRPr="00690A22">
        <w:rPr>
          <w:rFonts w:ascii="Arial" w:eastAsia="+mn-ea" w:hAnsi="Arial" w:cs="+mn-cs"/>
          <w:color w:val="000000"/>
          <w:kern w:val="24"/>
          <w:sz w:val="26"/>
          <w:szCs w:val="26"/>
        </w:rPr>
        <w:t>How standardized APIs are integrated into 61850</w:t>
      </w:r>
      <w:commentRangeEnd w:id="17"/>
      <w:r w:rsidR="00592EA8">
        <w:rPr>
          <w:rStyle w:val="CommentReference"/>
        </w:rPr>
        <w:commentReference w:id="17"/>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commentRangeStart w:id="20"/>
      <w:r w:rsidRPr="00690A22">
        <w:rPr>
          <w:rFonts w:ascii="Arial" w:eastAsia="+mn-ea" w:hAnsi="Arial" w:cs="+mn-cs"/>
          <w:color w:val="000000"/>
          <w:kern w:val="24"/>
          <w:sz w:val="30"/>
          <w:szCs w:val="30"/>
        </w:rPr>
        <w:t>What is the set used for grid applications? Relate to IEC TC57 Profiles</w:t>
      </w:r>
      <w:commentRangeEnd w:id="20"/>
      <w:r w:rsidR="00592EA8">
        <w:rPr>
          <w:rStyle w:val="CommentReference"/>
        </w:rPr>
        <w:commentReference w:id="20"/>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commentRangeStart w:id="21"/>
      <w:r w:rsidRPr="00690A22">
        <w:rPr>
          <w:rFonts w:ascii="Arial" w:eastAsia="+mn-ea" w:hAnsi="Arial" w:cs="+mn-cs"/>
          <w:color w:val="000000"/>
          <w:kern w:val="24"/>
          <w:sz w:val="26"/>
          <w:szCs w:val="26"/>
        </w:rPr>
        <w:t>Harmonization of TC65 (automation) with TC57 profiles</w:t>
      </w:r>
      <w:commentRangeEnd w:id="18"/>
      <w:r w:rsidR="000D5AA3">
        <w:rPr>
          <w:rStyle w:val="CommentReference"/>
        </w:rPr>
        <w:commentReference w:id="18"/>
      </w:r>
      <w:commentRangeEnd w:id="19"/>
      <w:commentRangeEnd w:id="21"/>
      <w:r w:rsidR="00292C48">
        <w:rPr>
          <w:rStyle w:val="CommentReference"/>
        </w:rPr>
        <w:commentReference w:id="19"/>
      </w:r>
      <w:r w:rsidR="00592EA8">
        <w:rPr>
          <w:rStyle w:val="CommentReference"/>
        </w:rPr>
        <w:commentReference w:id="21"/>
      </w:r>
    </w:p>
    <w:p w14:paraId="16B28BF2" w14:textId="77777777" w:rsidR="009517BA" w:rsidRDefault="009517BA" w:rsidP="008403A3">
      <w:pPr>
        <w:spacing w:after="0" w:line="240" w:lineRule="auto"/>
        <w:ind w:left="720"/>
        <w:contextualSpacing/>
        <w:textAlignment w:val="baseline"/>
        <w:rPr>
          <w:rFonts w:ascii="Arial" w:eastAsia="+mn-ea" w:hAnsi="Arial" w:cs="+mn-cs"/>
          <w:color w:val="000000"/>
          <w:kern w:val="24"/>
          <w:sz w:val="26"/>
          <w:szCs w:val="26"/>
        </w:rPr>
      </w:pP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695328">
      <w:pPr>
        <w:pStyle w:val="Heading2"/>
      </w:pPr>
      <w:r w:rsidRPr="008403A3">
        <w:t xml:space="preserve">1.1. IEEE </w:t>
      </w:r>
      <w:proofErr w:type="spellStart"/>
      <w:r w:rsidRPr="008403A3">
        <w:t>Std</w:t>
      </w:r>
      <w:proofErr w:type="spellEnd"/>
      <w:r w:rsidRPr="008403A3">
        <w:t xml:space="preserve">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w:t>
      </w:r>
      <w:proofErr w:type="spellStart"/>
      <w:r w:rsidRPr="008403A3">
        <w:t>Std</w:t>
      </w:r>
      <w:proofErr w:type="spellEnd"/>
      <w:r w:rsidRPr="008403A3">
        <w:t xml:space="preserve"> 1588, which specifies the Precision Time Protocol (PTP). The IEEE </w:t>
      </w:r>
      <w:proofErr w:type="spellStart"/>
      <w:r w:rsidRPr="008403A3">
        <w:t>Std</w:t>
      </w:r>
      <w:proofErr w:type="spellEnd"/>
      <w:r w:rsidRPr="008403A3">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t>Std</w:t>
      </w:r>
      <w:proofErr w:type="spellEnd"/>
      <w:r w:rsidRPr="008403A3">
        <w:t xml:space="preserve"> 1588 document. In order to accommodate the requirements of different applications, IEEE </w:t>
      </w:r>
      <w:proofErr w:type="spellStart"/>
      <w:r w:rsidRPr="008403A3">
        <w:t>Std</w:t>
      </w:r>
      <w:proofErr w:type="spellEnd"/>
      <w:r w:rsidRPr="008403A3">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 xml:space="preserve">As part of the family of TSN standards, the IEEE 802.1 Working Group has specified a PTP profile: IEEE </w:t>
      </w:r>
      <w:proofErr w:type="spellStart"/>
      <w:r w:rsidRPr="008403A3">
        <w:t>Std</w:t>
      </w:r>
      <w:proofErr w:type="spellEnd"/>
      <w:r w:rsidRPr="008403A3">
        <w:t xml:space="preserve"> 802.1AS. The PTP profile of IEEE </w:t>
      </w:r>
      <w:proofErr w:type="spellStart"/>
      <w:r w:rsidRPr="008403A3">
        <w:t>Std</w:t>
      </w:r>
      <w:proofErr w:type="spellEnd"/>
      <w:r w:rsidRPr="008403A3">
        <w:t xml:space="preserve"> 802.1AS applies to a LAN in which all nodes support the 802.1AS 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t xml:space="preserve">The family of TSN standards supports use of any standard for time synchronization, including any PTP profile. For example, the TSN standard for scheduled traffic (IEEE </w:t>
      </w:r>
      <w:proofErr w:type="spellStart"/>
      <w:r w:rsidRPr="008403A3">
        <w:t>Std</w:t>
      </w:r>
      <w:proofErr w:type="spellEnd"/>
      <w:r w:rsidRPr="008403A3">
        <w:t xml:space="preserve"> 802.1Qbv-2015) depends on synchronized time, but any PTP profile can be used (802.1AS is not required).</w:t>
      </w:r>
    </w:p>
    <w:p w14:paraId="4FCCC0FF" w14:textId="77777777" w:rsidR="008403A3" w:rsidRPr="008403A3" w:rsidRDefault="008403A3" w:rsidP="00695328">
      <w:r w:rsidRPr="008403A3">
        <w:t xml:space="preserve">Utility standardization organizations have specified PTP profiles for their applications, including IEEE </w:t>
      </w:r>
      <w:proofErr w:type="spellStart"/>
      <w:r w:rsidRPr="008403A3">
        <w:t>Std</w:t>
      </w:r>
      <w:proofErr w:type="spellEnd"/>
      <w:r w:rsidRPr="008403A3">
        <w:t xml:space="preserve">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The following lists provide example use cases for synchronized time. Each use case is an example only, and is not required in order to use TSN standards.</w:t>
      </w:r>
    </w:p>
    <w:p w14:paraId="7D28BA6A" w14:textId="77777777" w:rsidR="008403A3" w:rsidRPr="008403A3" w:rsidRDefault="008403A3" w:rsidP="00695328">
      <w:pPr>
        <w:pStyle w:val="Heading3"/>
      </w:pPr>
      <w:r w:rsidRPr="008403A3">
        <w:lastRenderedPageBreak/>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 xml:space="preserve">This refers to measuring physical input data along with a synchronized timestamp of the measurement, and encoding both data and timestamp in a message sent over the network, for correlation and/or analysis in the receiver. Today's </w:t>
      </w:r>
      <w:proofErr w:type="spellStart"/>
      <w:r w:rsidRPr="00695328">
        <w:t>synchrophasor</w:t>
      </w:r>
      <w:proofErr w:type="spellEnd"/>
      <w:r w:rsidRPr="00695328">
        <w:t xml:space="preserve">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t xml:space="preserve">Timestamp to detect stale data: </w:t>
      </w:r>
    </w:p>
    <w:p w14:paraId="1B1817EE" w14:textId="4539174E" w:rsidR="008403A3" w:rsidRPr="00695328" w:rsidRDefault="008403A3" w:rsidP="00695328">
      <w:pPr>
        <w:ind w:left="720"/>
      </w:pPr>
      <w:r w:rsidRPr="00695328">
        <w:t>For some closed-loop control applications, data that is received late (i.e. after latency bound) is not usable. Although TSN can guarantee bounded latency for a normal configuration, there is always the possibility of a flawed configuration or a software bug. In order to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For closed-loop control applications in which inputs, outputs, and/or control algorithms are located in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w:t>
      </w:r>
      <w:proofErr w:type="spellStart"/>
      <w:r w:rsidRPr="00695328">
        <w:t>Std</w:t>
      </w:r>
      <w:proofErr w:type="spellEnd"/>
      <w:r w:rsidRPr="00695328">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latency bound, but when latency requirements are not tight, alternative TSN traffic standards can be used. When scheduled traffic is used, the TSN standard for traffic policing (IEEE </w:t>
      </w:r>
      <w:proofErr w:type="spellStart"/>
      <w:r w:rsidRPr="00695328">
        <w:t>Std</w:t>
      </w:r>
      <w:proofErr w:type="spellEnd"/>
      <w:r w:rsidRPr="00695328">
        <w:t xml:space="preserve"> 802.1Qci-2017) provides features to police the scheduled traffic to help detect faulty or malicious equipment.</w:t>
      </w:r>
    </w:p>
    <w:p w14:paraId="55D6344A" w14:textId="77777777" w:rsidR="00695328" w:rsidRDefault="008403A3" w:rsidP="00695328">
      <w:pPr>
        <w:pStyle w:val="Heading4"/>
        <w:ind w:left="720"/>
      </w:pPr>
      <w:r w:rsidRPr="00695328">
        <w:t xml:space="preserve">Cyclic queuing and forwarding: </w:t>
      </w:r>
    </w:p>
    <w:p w14:paraId="745228ED" w14:textId="0EF1304A" w:rsidR="008403A3" w:rsidRPr="00695328" w:rsidRDefault="008403A3" w:rsidP="00695328">
      <w:pPr>
        <w:ind w:left="720"/>
      </w:pPr>
      <w:r w:rsidRPr="00695328">
        <w:t xml:space="preserve">IEEE </w:t>
      </w:r>
      <w:proofErr w:type="spellStart"/>
      <w:r w:rsidRPr="00695328">
        <w:t>Std</w:t>
      </w:r>
      <w:proofErr w:type="spellEnd"/>
      <w:r w:rsidRPr="00695328">
        <w:t xml:space="preserve"> 802.1Qch-2017 specifies use of synchronized time in bridges and routers to provide a cycle-per-hop bound for latency. The bounded latency is higher than scheduled traffic, but the standard is simple to configure and use.</w:t>
      </w:r>
    </w:p>
    <w:p w14:paraId="28E2FC72" w14:textId="10AEA8BF" w:rsidR="00690A22" w:rsidRPr="00695328" w:rsidRDefault="00690A22" w:rsidP="00695328">
      <w:pPr>
        <w:pStyle w:val="Heading1"/>
      </w:pPr>
      <w:r w:rsidRPr="00695328">
        <w:lastRenderedPageBreak/>
        <w:t>Relationship to IETF DETNET</w:t>
      </w:r>
      <w:del w:id="22" w:author="Godfrey, Tim" w:date="2018-07-11T16:17:00Z">
        <w:r w:rsidR="003B1624" w:rsidRPr="00695328" w:rsidDel="000F5D3F">
          <w:delText xml:space="preserve"> and RTCWEB</w:delText>
        </w:r>
      </w:del>
    </w:p>
    <w:p w14:paraId="26FB77A9" w14:textId="3E09FA27" w:rsidR="00690A22" w:rsidRPr="002D34AB" w:rsidDel="000F5D3F" w:rsidRDefault="000F5D3F" w:rsidP="009D6283">
      <w:pPr>
        <w:ind w:left="720"/>
        <w:rPr>
          <w:del w:id="23" w:author="Godfrey, Tim" w:date="2018-07-11T16:16:00Z"/>
        </w:rPr>
      </w:pPr>
      <w:ins w:id="24" w:author="Godfrey, Tim" w:date="2018-07-11T16:18:00Z">
        <w:r w:rsidRPr="000F5D3F">
          <w: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r>
          <w:t xml:space="preserve"> As a layer 3 protocol, </w:t>
        </w:r>
      </w:ins>
      <w:commentRangeStart w:id="25"/>
      <w:commentRangeStart w:id="26"/>
      <w:r w:rsidR="00690A22" w:rsidRPr="002D34AB">
        <w:t xml:space="preserve">DETNET works over a routed network. </w:t>
      </w:r>
    </w:p>
    <w:p w14:paraId="46B71E6F" w14:textId="1179F80E" w:rsidR="003B1624" w:rsidRPr="002D34AB" w:rsidRDefault="003B1624" w:rsidP="000F5D3F">
      <w:pPr>
        <w:ind w:left="720"/>
        <w:rPr>
          <w:rFonts w:ascii="Times New Roman" w:eastAsia="Times New Roman" w:hAnsi="Times New Roman" w:cs="Times New Roman"/>
          <w:szCs w:val="24"/>
        </w:rPr>
        <w:pPrChange w:id="27" w:author="Godfrey, Tim" w:date="2018-07-11T16:16:00Z">
          <w:pPr>
            <w:ind w:left="720"/>
          </w:pPr>
        </w:pPrChange>
      </w:pPr>
      <w:commentRangeStart w:id="28"/>
      <w:del w:id="29" w:author="Godfrey, Tim" w:date="2018-07-11T16:16:00Z">
        <w:r w:rsidRPr="002D34AB" w:rsidDel="000F5D3F">
          <w:delText xml:space="preserve">RTCWEB </w:delText>
        </w:r>
        <w:commentRangeEnd w:id="28"/>
        <w:r w:rsidR="009D4047" w:rsidDel="000F5D3F">
          <w:rPr>
            <w:rStyle w:val="CommentReference"/>
          </w:rPr>
          <w:commentReference w:id="28"/>
        </w:r>
        <w:r w:rsidRPr="002D34AB" w:rsidDel="000F5D3F">
          <w:delText xml:space="preserve">is focused on video and audio mostly, but supports it over the Internet. </w:delText>
        </w:r>
        <w:commentRangeEnd w:id="25"/>
        <w:r w:rsidR="000D5AA3" w:rsidDel="000F5D3F">
          <w:rPr>
            <w:rStyle w:val="CommentReference"/>
          </w:rPr>
          <w:commentReference w:id="25"/>
        </w:r>
        <w:commentRangeEnd w:id="26"/>
        <w:r w:rsidR="00B20EA6" w:rsidDel="000F5D3F">
          <w:rPr>
            <w:rStyle w:val="CommentReference"/>
          </w:rPr>
          <w:commentReference w:id="26"/>
        </w:r>
      </w:del>
    </w:p>
    <w:p w14:paraId="182A447F" w14:textId="4D32DA5C" w:rsidR="00690A22" w:rsidRPr="002D34AB" w:rsidDel="000F5D3F" w:rsidRDefault="00690A22" w:rsidP="000F5D3F">
      <w:pPr>
        <w:pStyle w:val="Heading1"/>
        <w:rPr>
          <w:del w:id="30" w:author="Godfrey, Tim" w:date="2018-07-11T16:19:00Z"/>
          <w:rFonts w:ascii="Times New Roman" w:eastAsia="Times New Roman" w:hAnsi="Times New Roman" w:cs="Times New Roman"/>
          <w:szCs w:val="24"/>
        </w:rPr>
        <w:pPrChange w:id="31" w:author="Godfrey, Tim" w:date="2018-07-11T16:19:00Z">
          <w:pPr>
            <w:pStyle w:val="Heading1"/>
          </w:pPr>
        </w:pPrChange>
      </w:pPr>
      <w:del w:id="32" w:author="Godfrey, Tim" w:date="2018-07-11T16:19:00Z">
        <w:r w:rsidRPr="002D34AB" w:rsidDel="000F5D3F">
          <w:delText xml:space="preserve">What is the opportunity for wireless standards to leverage?  </w:delText>
        </w:r>
      </w:del>
    </w:p>
    <w:p w14:paraId="17F6B2B3" w14:textId="00936239" w:rsidR="0014006A" w:rsidRPr="0014006A" w:rsidDel="000F5D3F" w:rsidRDefault="0014006A" w:rsidP="000F5D3F">
      <w:pPr>
        <w:pStyle w:val="Heading1"/>
        <w:rPr>
          <w:del w:id="33" w:author="Godfrey, Tim" w:date="2018-07-11T16:17:00Z"/>
        </w:rPr>
        <w:pPrChange w:id="34" w:author="Godfrey, Tim" w:date="2018-07-11T16:19:00Z">
          <w:pPr/>
        </w:pPrChange>
      </w:pPr>
      <w:del w:id="35" w:author="Godfrey, Tim" w:date="2018-07-11T16:17:00Z">
        <w:r w:rsidRPr="0014006A" w:rsidDel="000F5D3F">
          <w:delTex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delText>
        </w:r>
      </w:del>
    </w:p>
    <w:p w14:paraId="6E32361F" w14:textId="77777777" w:rsidR="0014006A" w:rsidRPr="0014006A" w:rsidRDefault="0014006A" w:rsidP="000F5D3F">
      <w:pPr>
        <w:pStyle w:val="Heading1"/>
        <w:pPrChange w:id="36" w:author="Godfrey, Tim" w:date="2018-07-11T16:19:00Z">
          <w:pPr>
            <w:pStyle w:val="Heading2"/>
          </w:pPr>
        </w:pPrChange>
      </w:pPr>
      <w:r w:rsidRPr="0014006A">
        <w:t>Wired vs. Wireless</w:t>
      </w:r>
    </w:p>
    <w:p w14:paraId="17532CD7" w14:textId="21294540" w:rsidR="0014006A" w:rsidRPr="0014006A" w:rsidRDefault="0014006A" w:rsidP="00695328">
      <w:r w:rsidRPr="0014006A">
        <w:t xml:space="preserve">In addition to the common obstacles to bounded latency faced by wired networks (congestion control, resource reservation), wireless networks have additional </w:t>
      </w:r>
      <w:del w:id="37" w:author="Godfrey, Tim" w:date="2018-07-12T17:24:00Z">
        <w:r w:rsidRPr="0014006A" w:rsidDel="00AC27E2">
          <w:delText xml:space="preserve">problems </w:delText>
        </w:r>
      </w:del>
      <w:ins w:id="38" w:author="Godfrey, Tim" w:date="2018-07-12T17:24:00Z">
        <w:r w:rsidR="00AC27E2">
          <w:t xml:space="preserve">challenges managing latency that are </w:t>
        </w:r>
      </w:ins>
      <w:r w:rsidRPr="0014006A">
        <w:t>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2A77B9EA" w:rsidR="0014006A" w:rsidRPr="0014006A" w:rsidRDefault="0014006A" w:rsidP="0014006A">
      <w:pPr>
        <w:pStyle w:val="ListParagraph"/>
        <w:numPr>
          <w:ilvl w:val="0"/>
          <w:numId w:val="7"/>
        </w:numPr>
        <w:ind w:left="1440"/>
      </w:pPr>
      <w:r w:rsidRPr="0014006A">
        <w:rPr>
          <w:b/>
        </w:rPr>
        <w:t>Mobility</w:t>
      </w:r>
      <w:r w:rsidRPr="0014006A">
        <w:t xml:space="preserve">: for wireless networks supporting mobility, the potential for variances in RF interference are higher than wireless topologies that </w:t>
      </w:r>
      <w:del w:id="39" w:author="Godfrey, Tim" w:date="2018-07-12T17:26:00Z">
        <w:r w:rsidRPr="0014006A" w:rsidDel="00AC27E2">
          <w:delText xml:space="preserve">are configured statically, </w:delText>
        </w:r>
      </w:del>
      <w:ins w:id="40" w:author="Godfrey, Tim" w:date="2018-07-12T17:26:00Z">
        <w:r w:rsidR="00AC27E2">
          <w:t xml:space="preserve">with fixed node location </w:t>
        </w:r>
      </w:ins>
      <w:del w:id="41" w:author="Godfrey, Tim" w:date="2018-07-12T17:26:00Z">
        <w:r w:rsidRPr="0014006A" w:rsidDel="00AC27E2">
          <w:delText xml:space="preserve">with </w:delText>
        </w:r>
      </w:del>
      <w:ins w:id="42" w:author="Godfrey, Tim" w:date="2018-07-12T17:26:00Z">
        <w:r w:rsidR="00AC27E2">
          <w:t xml:space="preserve">and </w:t>
        </w:r>
      </w:ins>
      <w:r w:rsidRPr="0014006A">
        <w:t>no mobility support.</w:t>
      </w:r>
    </w:p>
    <w:p w14:paraId="4ADCB7CC" w14:textId="75C5EA7F" w:rsidR="0014006A" w:rsidRDefault="0014006A" w:rsidP="0014006A">
      <w:pPr>
        <w:pStyle w:val="ListParagraph"/>
        <w:numPr>
          <w:ilvl w:val="0"/>
          <w:numId w:val="7"/>
        </w:numPr>
        <w:ind w:left="1440"/>
        <w:rPr>
          <w:ins w:id="43" w:author="Godfrey, Tim" w:date="2018-07-11T16:56:00Z"/>
        </w:rPr>
      </w:pPr>
      <w:r w:rsidRPr="0014006A">
        <w:rPr>
          <w:b/>
        </w:rPr>
        <w:t>Low</w:t>
      </w:r>
      <w:r w:rsidRPr="0014006A">
        <w:t>-</w:t>
      </w:r>
      <w:r w:rsidRPr="0014006A">
        <w:rPr>
          <w:b/>
        </w:rPr>
        <w:t>Power</w:t>
      </w:r>
      <w:r w:rsidRPr="0014006A">
        <w:t>: In some wireless mesh topologies, there are battery-powered devices that need to limit their packet transmission rates</w:t>
      </w:r>
      <w:ins w:id="44" w:author="Godfrey, Tim" w:date="2018-07-12T17:26:00Z">
        <w:r w:rsidR="00AC27E2">
          <w:t xml:space="preserve"> and active duty cycle</w:t>
        </w:r>
      </w:ins>
      <w:r w:rsidRPr="0014006A">
        <w:t>, which add</w:t>
      </w:r>
      <w:ins w:id="45" w:author="Godfrey, Tim" w:date="2018-07-11T17:03:00Z">
        <w:r w:rsidR="004F45C8">
          <w:t>s</w:t>
        </w:r>
      </w:ins>
      <w:r w:rsidRPr="0014006A">
        <w:t xml:space="preserve"> additional latency.</w:t>
      </w:r>
    </w:p>
    <w:p w14:paraId="55AB4413" w14:textId="335FA4B9" w:rsidR="008F179E" w:rsidRPr="0014006A" w:rsidDel="00AC27E2" w:rsidRDefault="008F179E" w:rsidP="00AC27E2">
      <w:pPr>
        <w:rPr>
          <w:del w:id="46" w:author="Godfrey, Tim" w:date="2018-07-12T17:22:00Z"/>
        </w:rPr>
        <w:pPrChange w:id="47" w:author="Godfrey, Tim" w:date="2018-07-12T17:22:00Z">
          <w:pPr>
            <w:pStyle w:val="ListParagraph"/>
            <w:numPr>
              <w:numId w:val="7"/>
            </w:numPr>
            <w:ind w:left="1440" w:hanging="360"/>
          </w:pPr>
        </w:pPrChange>
      </w:pPr>
      <w:ins w:id="48" w:author="Godfrey, Tim" w:date="2018-07-11T16:58:00Z">
        <w:r>
          <w:t xml:space="preserve">The wireless standards in IEEE 802 do not currently support TSN </w:t>
        </w:r>
      </w:ins>
      <w:ins w:id="49" w:author="Godfrey, Tim" w:date="2018-07-11T16:59:00Z">
        <w:r>
          <w:t xml:space="preserve">in the manner of 802.1 and 802.3. Use cases with requirements for bounded latency are </w:t>
        </w:r>
      </w:ins>
      <w:ins w:id="50" w:author="Godfrey, Tim" w:date="2018-07-11T17:00:00Z">
        <w:r>
          <w:t xml:space="preserve">accommodated through </w:t>
        </w:r>
        <w:r w:rsidR="004F45C8">
          <w:t>network design, frequency planning,</w:t>
        </w:r>
        <w:r w:rsidR="00AC27E2">
          <w:t xml:space="preserve"> and use of Quality of Service.</w:t>
        </w:r>
      </w:ins>
    </w:p>
    <w:p w14:paraId="1083E321" w14:textId="773F1CDA" w:rsidR="0014006A" w:rsidRPr="0014006A" w:rsidDel="00AC27E2" w:rsidRDefault="0014006A" w:rsidP="00AC27E2">
      <w:pPr>
        <w:rPr>
          <w:del w:id="51" w:author="Godfrey, Tim" w:date="2018-07-12T17:23:00Z"/>
        </w:rPr>
        <w:pPrChange w:id="52" w:author="Godfrey, Tim" w:date="2018-07-12T17:22:00Z">
          <w:pPr>
            <w:pStyle w:val="Heading2"/>
          </w:pPr>
        </w:pPrChange>
      </w:pPr>
      <w:del w:id="53" w:author="Godfrey, Tim" w:date="2018-07-12T17:22:00Z">
        <w:r w:rsidRPr="0014006A" w:rsidDel="00AC27E2">
          <w:delText>Example Use-Cases</w:delText>
        </w:r>
      </w:del>
    </w:p>
    <w:p w14:paraId="1F93363D" w14:textId="73750D14" w:rsidR="008F179E" w:rsidRDefault="00AC27E2" w:rsidP="00AC27E2">
      <w:pPr>
        <w:rPr>
          <w:ins w:id="54" w:author="Godfrey, Tim" w:date="2018-07-11T16:54:00Z"/>
        </w:rPr>
        <w:pPrChange w:id="55" w:author="Godfrey, Tim" w:date="2018-07-12T17:23:00Z">
          <w:pPr>
            <w:ind w:left="720"/>
          </w:pPr>
        </w:pPrChange>
      </w:pPr>
      <w:ins w:id="56" w:author="Godfrey, Tim" w:date="2018-07-12T17:23:00Z">
        <w:r>
          <w:t xml:space="preserve"> </w:t>
        </w:r>
      </w:ins>
      <w:ins w:id="57" w:author="Godfrey, Tim" w:date="2018-07-11T16:54:00Z">
        <w:r w:rsidR="008F179E">
          <w:t xml:space="preserve">The examples </w:t>
        </w:r>
      </w:ins>
      <w:ins w:id="58" w:author="Godfrey, Tim" w:date="2018-07-12T17:23:00Z">
        <w:r>
          <w:t xml:space="preserve">described above </w:t>
        </w:r>
      </w:ins>
      <w:ins w:id="59" w:author="Godfrey, Tim" w:date="2018-07-11T16:54:00Z">
        <w:r w:rsidR="008F179E">
          <w:t>(</w:t>
        </w:r>
      </w:ins>
      <w:ins w:id="60" w:author="Godfrey, Tim" w:date="2018-07-11T16:55:00Z">
        <w:r w:rsidR="008F179E" w:rsidRPr="008F179E">
          <w:t>Fault Location, Isolation, and Service Restoration</w:t>
        </w:r>
        <w:r w:rsidR="008F179E">
          <w:t xml:space="preserve"> or FLISR, and </w:t>
        </w:r>
      </w:ins>
      <w:ins w:id="61" w:author="Godfrey, Tim" w:date="2018-07-12T17:23:00Z">
        <w:r>
          <w:t>M</w:t>
        </w:r>
      </w:ins>
      <w:ins w:id="62" w:author="Godfrey, Tim" w:date="2018-07-11T16:55:00Z">
        <w:r w:rsidR="008F179E">
          <w:t>icrogrid</w:t>
        </w:r>
      </w:ins>
      <w:ins w:id="63" w:author="Godfrey, Tim" w:date="2018-07-12T17:23:00Z">
        <w:r>
          <w:t xml:space="preserve"> control)</w:t>
        </w:r>
      </w:ins>
      <w:ins w:id="64" w:author="Godfrey, Tim" w:date="2018-07-11T16:55:00Z">
        <w:r w:rsidR="008F179E">
          <w:t xml:space="preserve"> </w:t>
        </w:r>
      </w:ins>
      <w:ins w:id="65" w:author="Godfrey, Tim" w:date="2018-07-11T16:56:00Z">
        <w:r w:rsidR="008F179E">
          <w:t xml:space="preserve">are currently the most latency sensitive distribution grid applications. </w:t>
        </w:r>
      </w:ins>
    </w:p>
    <w:p w14:paraId="2EAD308C" w14:textId="766FB0AB" w:rsidR="0014006A" w:rsidRPr="0014006A" w:rsidDel="001A0BB2" w:rsidRDefault="0014006A" w:rsidP="004F45C8">
      <w:pPr>
        <w:ind w:left="720"/>
        <w:rPr>
          <w:del w:id="66" w:author="Godfrey, Tim" w:date="2018-07-11T19:02:00Z"/>
        </w:rPr>
        <w:pPrChange w:id="67" w:author="Godfrey, Tim" w:date="2018-07-11T17:01:00Z">
          <w:pPr>
            <w:ind w:left="720"/>
          </w:pPr>
        </w:pPrChange>
      </w:pPr>
      <w:del w:id="68" w:author="Godfrey, Tim" w:date="2018-07-11T19:02:00Z">
        <w:r w:rsidRPr="0014006A" w:rsidDel="001A0BB2">
          <w:delText>The use-case examples enumerated below apply to existing wireless 802.15.4 mesh network scenarios</w:delText>
        </w:r>
      </w:del>
    </w:p>
    <w:p w14:paraId="452C303E" w14:textId="73F8EF20" w:rsidR="0014006A" w:rsidRPr="0014006A" w:rsidDel="001A0BB2" w:rsidRDefault="0014006A" w:rsidP="00695328">
      <w:pPr>
        <w:pStyle w:val="Heading3"/>
        <w:rPr>
          <w:del w:id="69" w:author="Godfrey, Tim" w:date="2018-07-11T19:02:00Z"/>
        </w:rPr>
      </w:pPr>
      <w:del w:id="70" w:author="Godfrey, Tim" w:date="2018-07-11T19:02:00Z">
        <w:r w:rsidRPr="0014006A" w:rsidDel="001A0BB2">
          <w:delText>Network-wide Firmware Download</w:delText>
        </w:r>
      </w:del>
    </w:p>
    <w:p w14:paraId="4B439C01" w14:textId="45874C5C" w:rsidR="0014006A" w:rsidRPr="0014006A" w:rsidDel="001A0BB2" w:rsidRDefault="0014006A" w:rsidP="0014006A">
      <w:pPr>
        <w:ind w:left="720"/>
        <w:rPr>
          <w:del w:id="71" w:author="Godfrey, Tim" w:date="2018-07-11T19:02:00Z"/>
        </w:rPr>
      </w:pPr>
      <w:del w:id="72" w:author="Godfrey, Tim" w:date="2018-07-11T19:02:00Z">
        <w:r w:rsidRPr="0014006A" w:rsidDel="001A0BB2">
          <w:delText>When functional or security issues are found in deployed devices, it is critical to remediate the situation as quickly as possible.  Many of these situations require an entire network to be updated with new firmware. Since these networks often are associated with critical infrastructure, some measure of bounded latency will be required so that operations can be reestablished in a predictable fashion.</w:delText>
        </w:r>
      </w:del>
    </w:p>
    <w:p w14:paraId="7BC4B843" w14:textId="1410B8C0" w:rsidR="0014006A" w:rsidRPr="0014006A" w:rsidDel="001A0BB2" w:rsidRDefault="0014006A" w:rsidP="00695328">
      <w:pPr>
        <w:pStyle w:val="Heading3"/>
        <w:rPr>
          <w:del w:id="73" w:author="Godfrey, Tim" w:date="2018-07-11T19:02:00Z"/>
        </w:rPr>
      </w:pPr>
      <w:del w:id="74" w:author="Godfrey, Tim" w:date="2018-07-11T19:02:00Z">
        <w:r w:rsidRPr="0014006A" w:rsidDel="001A0BB2">
          <w:delText>Ad-Hoc communications</w:delText>
        </w:r>
      </w:del>
    </w:p>
    <w:p w14:paraId="44DDE3BE" w14:textId="6F3907DA" w:rsidR="0014006A" w:rsidRPr="0014006A" w:rsidDel="001A0BB2" w:rsidRDefault="0014006A" w:rsidP="0014006A">
      <w:pPr>
        <w:ind w:left="720"/>
        <w:rPr>
          <w:del w:id="75" w:author="Godfrey, Tim" w:date="2018-07-11T19:02:00Z"/>
        </w:rPr>
      </w:pPr>
      <w:del w:id="76" w:author="Godfrey, Tim" w:date="2018-07-11T19:02:00Z">
        <w:r w:rsidRPr="0014006A" w:rsidDel="001A0BB2">
          <w:delText>Many wireless mesh applications have “automated” network traffic patterns that periodically occur, without human intervention. However, there are applications that allow operators to manually generate ad-hoc queries to network equipment.  For these “interactive” applications, there is a desire for network response times to be “user friendly”, since there is a human operator awaiting response information.</w:delText>
        </w:r>
      </w:del>
    </w:p>
    <w:p w14:paraId="0F76BE2D" w14:textId="656EE22F" w:rsidR="0014006A" w:rsidRPr="0014006A" w:rsidDel="001A0BB2" w:rsidRDefault="0014006A" w:rsidP="00695328">
      <w:pPr>
        <w:pStyle w:val="Heading3"/>
        <w:rPr>
          <w:del w:id="77" w:author="Godfrey, Tim" w:date="2018-07-11T19:02:00Z"/>
        </w:rPr>
      </w:pPr>
      <w:del w:id="78" w:author="Godfrey, Tim" w:date="2018-07-11T19:02:00Z">
        <w:r w:rsidRPr="0014006A" w:rsidDel="001A0BB2">
          <w:delText>Mesh Network “Boot”</w:delText>
        </w:r>
      </w:del>
    </w:p>
    <w:p w14:paraId="596A8921" w14:textId="5531BEF2" w:rsidR="0014006A" w:rsidRPr="0014006A" w:rsidDel="001A0BB2" w:rsidRDefault="0014006A" w:rsidP="0014006A">
      <w:pPr>
        <w:ind w:left="720"/>
        <w:rPr>
          <w:del w:id="79" w:author="Godfrey, Tim" w:date="2018-07-11T19:02:00Z"/>
        </w:rPr>
      </w:pPr>
      <w:del w:id="80" w:author="Godfrey, Tim" w:date="2018-07-11T19:02:00Z">
        <w:r w:rsidRPr="0014006A" w:rsidDel="001A0BB2">
          <w:delText>After systemic power loss, or firmware upgrade of large portions of a wireless mesh, there is a need to “reboot” the mesh. In large wireless mesh networks, there is a “joining process” whereby each node in the network must perform a set of roundtrip packet transactions across the mesh with a network “controller”. These network transactions effectively comprise the joining process. Once joined, the devices enter their normal functional state. Operators need to be able to predict when the network is fully up and operational (all nodes joined).</w:delText>
        </w:r>
      </w:del>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81" w:name="_Ref487438726"/>
      <w:r>
        <w:t>IEEE 802.1 AVB, 802.1 TSN, and 802.3 standards</w:t>
      </w:r>
      <w:bookmarkEnd w:id="81"/>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w:t>
      </w:r>
      <w:r>
        <w:lastRenderedPageBreak/>
        <w:t xml:space="preserve">stand-alone document, or an amendment to a previous standard, as indicated in the text.  See </w:t>
      </w:r>
      <w:hyperlink r:id="rId11"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2" w:history="1">
        <w:r w:rsidRPr="00555778">
          <w:rPr>
            <w:rStyle w:val="Hyperlink"/>
          </w:rPr>
          <w:t>IEEE web site</w:t>
        </w:r>
      </w:hyperlink>
      <w:r>
        <w:t xml:space="preserve"> for the first six months after publication, and are available free from the </w:t>
      </w:r>
      <w:hyperlink r:id="rId13"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4"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77777777" w:rsidR="009517BA" w:rsidRPr="00960CC6" w:rsidRDefault="00D85A74"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7777777" w:rsidR="009517BA" w:rsidRPr="00960CC6" w:rsidRDefault="00D85A74" w:rsidP="009517BA">
      <w:pPr>
        <w:pStyle w:val="ListParagraph"/>
        <w:numPr>
          <w:ilvl w:val="0"/>
          <w:numId w:val="11"/>
        </w:numPr>
        <w:spacing w:after="0" w:line="240" w:lineRule="auto"/>
      </w:pPr>
      <w:hyperlink r:id="rId16"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802.1Q-2014</w:t>
        </w:r>
      </w:hyperlink>
      <w:r w:rsidR="009517BA" w:rsidRPr="00960CC6">
        <w:t xml:space="preserve"> Bridges and Bridged Networks</w:t>
      </w:r>
    </w:p>
    <w:p w14:paraId="6DAF14DD" w14:textId="77777777" w:rsidR="009517BA" w:rsidRPr="00960CC6" w:rsidRDefault="009517BA" w:rsidP="009517BA">
      <w:pPr>
        <w:ind w:left="720"/>
      </w:pPr>
      <w:r w:rsidRPr="00960CC6">
        <w:t xml:space="preserve">The root document for VLAN bridges.  Earlier AVB standards, that were originally amendments to 802.1Q-2011, are included in </w:t>
      </w:r>
      <w:hyperlink r:id="rId17"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802.1Q-2014</w:t>
        </w:r>
      </w:hyperlink>
      <w:r w:rsidRPr="00960CC6">
        <w:t>:</w:t>
      </w:r>
    </w:p>
    <w:p w14:paraId="70C0517A"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802.1Q-2014)</w:t>
      </w:r>
    </w:p>
    <w:p w14:paraId="1D02A471" w14:textId="77777777" w:rsidR="009517BA" w:rsidRPr="00960CC6" w:rsidRDefault="009517BA" w:rsidP="009517BA">
      <w:pPr>
        <w:pStyle w:val="ListParagraph"/>
        <w:ind w:left="2160"/>
      </w:pPr>
      <w:r w:rsidRPr="00960CC6">
        <w:t>Defines a peer-to-peer protocol among Talkers, Listeners, and Bridges, that 1) identifies the extent of the AVB network, and 2) reserves resources for specific flows.</w:t>
      </w:r>
    </w:p>
    <w:p w14:paraId="096B44EB"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802.1Q-2014)</w:t>
      </w:r>
    </w:p>
    <w:p w14:paraId="733F91E2" w14:textId="77777777" w:rsidR="009517BA" w:rsidRPr="00960CC6" w:rsidRDefault="009517BA" w:rsidP="009517BA">
      <w:pPr>
        <w:pStyle w:val="ListParagraph"/>
        <w:ind w:left="2160"/>
      </w:pPr>
      <w:r w:rsidRPr="00960CC6">
        <w:t>Defines the credit based shaper.  Note that this shaper does not guarantee zero congestion loss without a certain amount of overprovisioning.</w:t>
      </w:r>
    </w:p>
    <w:p w14:paraId="68CC72E0" w14:textId="77777777" w:rsidR="009517BA" w:rsidRPr="00960CC6" w:rsidRDefault="00D85A74" w:rsidP="009517BA">
      <w:pPr>
        <w:pStyle w:val="ListParagraph"/>
        <w:numPr>
          <w:ilvl w:val="0"/>
          <w:numId w:val="11"/>
        </w:numPr>
        <w:spacing w:after="0" w:line="240" w:lineRule="auto"/>
      </w:pPr>
      <w:hyperlink r:id="rId18"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802.1BA-2009</w:t>
        </w:r>
      </w:hyperlink>
      <w:r w:rsidR="009517BA" w:rsidRPr="00960CC6">
        <w:t> 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7777777" w:rsidR="009517BA" w:rsidRPr="00960CC6" w:rsidRDefault="00D85A74" w:rsidP="009517BA">
      <w:pPr>
        <w:pStyle w:val="ListParagraph"/>
        <w:numPr>
          <w:ilvl w:val="0"/>
          <w:numId w:val="11"/>
        </w:numPr>
        <w:spacing w:after="0" w:line="240" w:lineRule="auto"/>
      </w:pPr>
      <w:hyperlink r:id="rId19" w:history="1">
        <w:r w:rsidR="009517BA" w:rsidRPr="00960CC6">
          <w:rPr>
            <w:rStyle w:val="Hyperlink"/>
          </w:rPr>
          <w:t>P802.1AS-Rev</w:t>
        </w:r>
      </w:hyperlink>
      <w:r w:rsidR="009517BA" w:rsidRPr="00960CC6">
        <w:t xml:space="preserve"> Timing and </w:t>
      </w:r>
      <w:proofErr w:type="spellStart"/>
      <w:r w:rsidR="009517BA" w:rsidRPr="00960CC6">
        <w:t>Synchronisation</w:t>
      </w:r>
      <w:proofErr w:type="spellEnd"/>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77777777" w:rsidR="009517BA" w:rsidRPr="00960CC6" w:rsidRDefault="00D85A74" w:rsidP="009517BA">
      <w:pPr>
        <w:pStyle w:val="ListParagraph"/>
        <w:numPr>
          <w:ilvl w:val="0"/>
          <w:numId w:val="11"/>
        </w:numPr>
        <w:spacing w:after="0" w:line="240" w:lineRule="auto"/>
      </w:pPr>
      <w:hyperlink r:id="rId20" w:history="1">
        <w:r w:rsidR="009517BA" w:rsidRPr="00960CC6">
          <w:rPr>
            <w:rStyle w:val="Hyperlink"/>
          </w:rPr>
          <w:t>P802.1CB</w:t>
        </w:r>
      </w:hyperlink>
      <w:r w:rsidR="009517BA" w:rsidRPr="00960CC6">
        <w:t> Frame Replication and Elimination for Reliability</w:t>
      </w:r>
    </w:p>
    <w:p w14:paraId="6A71D815" w14:textId="77777777" w:rsidR="009517BA" w:rsidRPr="00960CC6" w:rsidRDefault="009517BA" w:rsidP="009517BA">
      <w:pPr>
        <w:ind w:left="720"/>
      </w:pPr>
      <w:r w:rsidRPr="00960CC6">
        <w:t>This is the basic technique used by both TSN and DetNet to overcome random packet errors and one or more equipment failures.  (complete)</w:t>
      </w:r>
    </w:p>
    <w:p w14:paraId="2C7B937E" w14:textId="77777777" w:rsidR="009517BA" w:rsidRPr="00960CC6" w:rsidRDefault="00D85A74" w:rsidP="009517BA">
      <w:pPr>
        <w:pStyle w:val="ListParagraph"/>
        <w:numPr>
          <w:ilvl w:val="0"/>
          <w:numId w:val="11"/>
        </w:numPr>
        <w:spacing w:after="0" w:line="240" w:lineRule="auto"/>
      </w:pPr>
      <w:hyperlink r:id="rId21"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w:t>
        </w:r>
        <w:r w:rsidR="009517BA" w:rsidRPr="00960CC6">
          <w:rPr>
            <w:rStyle w:val="Hyperlink"/>
          </w:rPr>
          <w:t>.</w:t>
        </w:r>
        <w:r w:rsidR="009517BA" w:rsidRPr="00960CC6">
          <w:rPr>
            <w:rStyle w:val="Hyperlink"/>
          </w:rPr>
          <w:t>1Qbu-2016</w:t>
        </w:r>
      </w:hyperlink>
      <w:r w:rsidR="009517BA" w:rsidRPr="00960CC6">
        <w:t> Frame Preemption, and</w:t>
      </w:r>
    </w:p>
    <w:p w14:paraId="1BD617E6" w14:textId="250D5E7A" w:rsidR="009517BA" w:rsidRPr="00960CC6" w:rsidRDefault="003F4916" w:rsidP="009517BA">
      <w:pPr>
        <w:pStyle w:val="ListParagraph"/>
        <w:numPr>
          <w:ilvl w:val="0"/>
          <w:numId w:val="11"/>
        </w:numPr>
        <w:spacing w:after="0" w:line="240" w:lineRule="auto"/>
      </w:pPr>
      <w:ins w:id="82" w:author="Godfrey, Tim" w:date="2018-07-11T13:32:00Z">
        <w:r>
          <w:fldChar w:fldCharType="begin"/>
        </w:r>
        <w:r>
          <w:instrText xml:space="preserve"> HYPERLINK "https://ieeexplore.ieee.org/document/7900321/" </w:instrText>
        </w:r>
        <w:r>
          <w:fldChar w:fldCharType="separate"/>
        </w:r>
        <w:r w:rsidR="009517BA" w:rsidRPr="003F4916">
          <w:rPr>
            <w:rStyle w:val="Hyperlink"/>
          </w:rPr>
          <w:t xml:space="preserve">IEEE </w:t>
        </w:r>
        <w:proofErr w:type="spellStart"/>
        <w:r w:rsidR="009517BA" w:rsidRPr="003F4916">
          <w:rPr>
            <w:rStyle w:val="Hyperlink"/>
          </w:rPr>
          <w:t>Std</w:t>
        </w:r>
        <w:proofErr w:type="spellEnd"/>
        <w:r w:rsidR="009517BA" w:rsidRPr="003F4916">
          <w:rPr>
            <w:rStyle w:val="Hyperlink"/>
          </w:rPr>
          <w:t xml:space="preserve"> 802.3br</w:t>
        </w:r>
        <w:r>
          <w:fldChar w:fldCharType="end"/>
        </w:r>
      </w:ins>
      <w:r w:rsidR="009517BA" w:rsidRPr="00960CC6">
        <w:t xml:space="preserve"> Interspersing Express Traffic</w:t>
      </w:r>
    </w:p>
    <w:p w14:paraId="7F5FA532" w14:textId="77777777" w:rsidR="009517BA" w:rsidRPr="00960CC6" w:rsidRDefault="009517BA" w:rsidP="009517BA">
      <w:pPr>
        <w:pStyle w:val="ListParagraph"/>
      </w:pPr>
      <w:r w:rsidRPr="00960CC6">
        <w:t>Provide for interrupting a packet one or more times, after it has started transmission, in order to transmit packets with more immediate requirements for low latency.  Only one packet can be interrupted.</w:t>
      </w:r>
    </w:p>
    <w:p w14:paraId="13517CC8" w14:textId="77777777" w:rsidR="009517BA" w:rsidRPr="00960CC6" w:rsidRDefault="00D85A74" w:rsidP="009517BA">
      <w:pPr>
        <w:pStyle w:val="ListParagraph"/>
        <w:numPr>
          <w:ilvl w:val="0"/>
          <w:numId w:val="11"/>
        </w:numPr>
        <w:spacing w:after="0" w:line="240" w:lineRule="auto"/>
      </w:pPr>
      <w:hyperlink r:id="rId22" w:history="1">
        <w:r w:rsidR="009517BA" w:rsidRPr="00960CC6">
          <w:rPr>
            <w:rStyle w:val="Hyperlink"/>
          </w:rPr>
          <w:t>P802.1Qcc</w:t>
        </w:r>
      </w:hyperlink>
      <w:r w:rsidR="009517BA" w:rsidRPr="00960CC6">
        <w:t> Stream Reservation Protocol (SRP) Enhancements and Performance Improvements</w:t>
      </w:r>
    </w:p>
    <w:p w14:paraId="382CC3D2" w14:textId="77777777" w:rsidR="009517BA" w:rsidRPr="00960CC6" w:rsidRDefault="009517BA" w:rsidP="009517BA">
      <w:pPr>
        <w:pStyle w:val="ListParagraph"/>
      </w:pPr>
      <w:r w:rsidRPr="00960CC6">
        <w:t>Provides the parameters for resource reservation required by the queuing algorithms that have been developed since 802.1Qav.  (six months from completion)</w:t>
      </w:r>
    </w:p>
    <w:p w14:paraId="28612DDA" w14:textId="77777777" w:rsidR="009517BA" w:rsidRPr="00960CC6" w:rsidRDefault="00D85A74" w:rsidP="009517BA">
      <w:pPr>
        <w:pStyle w:val="ListParagraph"/>
        <w:numPr>
          <w:ilvl w:val="0"/>
          <w:numId w:val="11"/>
        </w:numPr>
        <w:spacing w:after="0" w:line="240" w:lineRule="auto"/>
      </w:pPr>
      <w:hyperlink r:id="rId2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77777777" w:rsidR="009517BA" w:rsidRPr="00960CC6" w:rsidRDefault="00D85A74" w:rsidP="009517BA">
      <w:pPr>
        <w:pStyle w:val="ListParagraph"/>
        <w:numPr>
          <w:ilvl w:val="0"/>
          <w:numId w:val="11"/>
        </w:numPr>
        <w:spacing w:after="0" w:line="240" w:lineRule="auto"/>
      </w:pPr>
      <w:hyperlink r:id="rId24"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802.1Qca-2015</w:t>
        </w:r>
      </w:hyperlink>
      <w:r w:rsidR="009517BA" w:rsidRPr="00960CC6">
        <w:t> Path Control and Reservation</w:t>
      </w:r>
    </w:p>
    <w:p w14:paraId="4A2F8E05" w14:textId="77777777" w:rsidR="009517BA" w:rsidRPr="00960CC6" w:rsidRDefault="009517BA" w:rsidP="009517BA">
      <w:pPr>
        <w:ind w:left="720"/>
      </w:pPr>
      <w:r w:rsidRPr="00960CC6">
        <w:t>Enhances the ISIS protocol used by 802.1Q-2014 to support the creation of the multiple paths required for P802.1CB.</w:t>
      </w:r>
    </w:p>
    <w:p w14:paraId="1D6829E3" w14:textId="77777777" w:rsidR="009517BA" w:rsidRPr="00960CC6" w:rsidRDefault="00D85A74" w:rsidP="009517BA">
      <w:pPr>
        <w:pStyle w:val="ListParagraph"/>
        <w:numPr>
          <w:ilvl w:val="0"/>
          <w:numId w:val="11"/>
        </w:numPr>
        <w:spacing w:after="0" w:line="240" w:lineRule="auto"/>
      </w:pPr>
      <w:hyperlink r:id="rId25" w:history="1">
        <w:r w:rsidR="009517BA" w:rsidRPr="00960CC6">
          <w:rPr>
            <w:rStyle w:val="Hyperlink"/>
          </w:rPr>
          <w:t>P802.1Qch</w:t>
        </w:r>
      </w:hyperlink>
      <w:r w:rsidR="009517BA" w:rsidRPr="00960CC6">
        <w:t> Cyclic Queuing and Forwarding</w:t>
      </w:r>
    </w:p>
    <w:p w14:paraId="401BBBA9" w14:textId="77777777" w:rsidR="009517BA" w:rsidRPr="00960CC6" w:rsidRDefault="009517BA" w:rsidP="009517BA">
      <w:pPr>
        <w:ind w:left="720"/>
      </w:pPr>
      <w:r w:rsidRPr="00960CC6">
        <w:t>A queue-draining technique employing double buffering on each port, with the buffer switching occurring simultaneously in all bridges in a network, in order to give tight control over latency and jitter.  (complete)</w:t>
      </w:r>
    </w:p>
    <w:p w14:paraId="02FB2634" w14:textId="77777777" w:rsidR="009517BA" w:rsidRPr="00960CC6" w:rsidRDefault="00D85A74" w:rsidP="009517BA">
      <w:pPr>
        <w:pStyle w:val="ListParagraph"/>
        <w:numPr>
          <w:ilvl w:val="0"/>
          <w:numId w:val="11"/>
        </w:numPr>
        <w:spacing w:after="0" w:line="240" w:lineRule="auto"/>
      </w:pPr>
      <w:hyperlink r:id="rId26" w:history="1">
        <w:r w:rsidR="009517BA" w:rsidRPr="00960CC6">
          <w:rPr>
            <w:rStyle w:val="Hyperlink"/>
          </w:rPr>
          <w:t>P802.1Qci</w:t>
        </w:r>
      </w:hyperlink>
      <w:r w:rsidR="009517BA" w:rsidRPr="00960CC6">
        <w:t> Per-Stream Filtering and Policing</w:t>
      </w:r>
    </w:p>
    <w:p w14:paraId="77F54A44" w14:textId="77777777"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  (complete)</w:t>
      </w:r>
    </w:p>
    <w:p w14:paraId="182F0772" w14:textId="77777777" w:rsidR="009517BA" w:rsidRPr="00960CC6" w:rsidRDefault="00D85A74" w:rsidP="009517BA">
      <w:pPr>
        <w:pStyle w:val="ListParagraph"/>
        <w:numPr>
          <w:ilvl w:val="0"/>
          <w:numId w:val="11"/>
        </w:numPr>
        <w:spacing w:after="0" w:line="240" w:lineRule="auto"/>
      </w:pPr>
      <w:hyperlink r:id="rId27" w:history="1">
        <w:r w:rsidR="009517BA" w:rsidRPr="00960CC6">
          <w:rPr>
            <w:rStyle w:val="Hyperlink"/>
          </w:rPr>
          <w:t>P802.1CM</w:t>
        </w:r>
      </w:hyperlink>
      <w:r w:rsidR="009517BA" w:rsidRPr="00960CC6">
        <w:t xml:space="preserve"> Time-Sensitive Networking for Fronthaul</w:t>
      </w:r>
    </w:p>
    <w:p w14:paraId="5F3D6AD1" w14:textId="77777777" w:rsidR="009517BA" w:rsidRPr="00960CC6" w:rsidRDefault="009517BA" w:rsidP="009517BA">
      <w:pPr>
        <w:ind w:left="720"/>
      </w:pPr>
      <w:r w:rsidRPr="00960CC6">
        <w:t>A profile document showing how to use the TSN capabilities to serve the cellular fronthaul market.  (six months from completion)</w:t>
      </w:r>
    </w:p>
    <w:p w14:paraId="5237BBED" w14:textId="77777777" w:rsidR="009517BA" w:rsidRPr="00960CC6" w:rsidRDefault="00D85A74" w:rsidP="009517BA">
      <w:pPr>
        <w:pStyle w:val="ListParagraph"/>
        <w:numPr>
          <w:ilvl w:val="0"/>
          <w:numId w:val="11"/>
        </w:numPr>
        <w:spacing w:after="0" w:line="240" w:lineRule="auto"/>
      </w:pPr>
      <w:hyperlink r:id="rId28" w:history="1">
        <w:r w:rsidR="009517BA" w:rsidRPr="00960CC6">
          <w:rPr>
            <w:rStyle w:val="Hyperlink"/>
          </w:rPr>
          <w:t>P802.1Qcr</w:t>
        </w:r>
      </w:hyperlink>
      <w:r w:rsidR="009517BA" w:rsidRPr="00960CC6">
        <w:t> Asynchronous Traffic Shaping</w:t>
      </w:r>
    </w:p>
    <w:p w14:paraId="3F31516F" w14:textId="77777777" w:rsidR="009517BA" w:rsidRPr="00960CC6" w:rsidRDefault="009517BA" w:rsidP="009517BA">
      <w:pPr>
        <w:ind w:left="720"/>
      </w:pPr>
      <w:r w:rsidRPr="00960CC6">
        <w:t>A queue-draining technique that does not require the synchronized buffering of 802.1Qch, but gives deterministic results, unlike 802.1Qav.  There are two contending techniques for this standard.  (one year from completion)</w:t>
      </w: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r>
        <w:t xml:space="preserve">As yet, there are no RFCs or Standards from the IETF Deterministic Networking (DetNet) working group.  Internet drafts are works in progress, and quickly become out-of-date.  See the </w:t>
      </w:r>
      <w:hyperlink r:id="rId29"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t>Drafts whose names start with “draft-</w:t>
      </w:r>
      <w:proofErr w:type="spellStart"/>
      <w:r>
        <w:t>ietf</w:t>
      </w:r>
      <w:proofErr w:type="spellEnd"/>
      <w:r>
        <w:t>-” have been accepted as working documents by the DetNet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D85A74" w:rsidP="009517BA">
      <w:pPr>
        <w:pStyle w:val="ListParagraph"/>
        <w:numPr>
          <w:ilvl w:val="0"/>
          <w:numId w:val="12"/>
        </w:numPr>
        <w:spacing w:after="0" w:line="240" w:lineRule="auto"/>
      </w:pPr>
      <w:hyperlink r:id="rId30"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w:t>
        </w:r>
        <w:r w:rsidR="009517BA">
          <w:rPr>
            <w:rStyle w:val="Hyperlink"/>
          </w:rPr>
          <w:t>l</w:t>
        </w:r>
        <w:r w:rsidR="009517BA">
          <w:rPr>
            <w:rStyle w:val="Hyperlink"/>
          </w:rPr>
          <w:t>em-state</w:t>
        </w:r>
        <w:r w:rsidR="009517BA">
          <w:rPr>
            <w:rStyle w:val="Hyperlink"/>
          </w:rPr>
          <w:t>m</w:t>
        </w:r>
        <w:r w:rsidR="009517BA">
          <w:rPr>
            <w:rStyle w:val="Hyperlink"/>
          </w:rPr>
          <w:t>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D85A74" w:rsidP="009517BA">
      <w:pPr>
        <w:pStyle w:val="ListParagraph"/>
        <w:numPr>
          <w:ilvl w:val="0"/>
          <w:numId w:val="12"/>
        </w:numPr>
        <w:spacing w:after="0" w:line="240" w:lineRule="auto"/>
      </w:pPr>
      <w:hyperlink r:id="rId31"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lastRenderedPageBreak/>
        <w:t>A list of descriptions of applications whose requirements can be filled by DetNet.</w:t>
      </w:r>
    </w:p>
    <w:p w14:paraId="4914A058" w14:textId="77777777" w:rsidR="009517BA" w:rsidRDefault="00D85A74" w:rsidP="009517BA">
      <w:pPr>
        <w:pStyle w:val="ListParagraph"/>
        <w:numPr>
          <w:ilvl w:val="0"/>
          <w:numId w:val="12"/>
        </w:numPr>
        <w:spacing w:after="0" w:line="240" w:lineRule="auto"/>
      </w:pPr>
      <w:hyperlink r:id="rId32"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D85A74" w:rsidP="009517BA">
      <w:pPr>
        <w:pStyle w:val="ListParagraph"/>
        <w:numPr>
          <w:ilvl w:val="0"/>
          <w:numId w:val="12"/>
        </w:numPr>
        <w:spacing w:after="0" w:line="240" w:lineRule="auto"/>
      </w:pPr>
      <w:hyperlink r:id="rId33"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DetNet Data Plane Protocol and Solution Alternatives</w:t>
      </w:r>
    </w:p>
    <w:p w14:paraId="4ACE485E" w14:textId="77777777" w:rsidR="009517BA" w:rsidRDefault="009517BA" w:rsidP="009517BA">
      <w:pPr>
        <w:pStyle w:val="ListParagraph"/>
      </w:pPr>
      <w:r>
        <w:t>Discusses possibilities for the DetNet data plane, so that paths can be nailed down and sequence numbers attached to packets.</w:t>
      </w:r>
    </w:p>
    <w:p w14:paraId="66BB1404" w14:textId="77777777" w:rsidR="009517BA" w:rsidRDefault="00D85A74" w:rsidP="009517BA">
      <w:pPr>
        <w:pStyle w:val="ListParagraph"/>
        <w:numPr>
          <w:ilvl w:val="0"/>
          <w:numId w:val="12"/>
        </w:numPr>
        <w:spacing w:after="0" w:line="240" w:lineRule="auto"/>
      </w:pPr>
      <w:hyperlink r:id="rId34"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DetNet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D85A74" w:rsidP="009517BA">
      <w:pPr>
        <w:pStyle w:val="ListParagraph"/>
        <w:numPr>
          <w:ilvl w:val="0"/>
          <w:numId w:val="12"/>
        </w:numPr>
        <w:spacing w:after="0" w:line="240" w:lineRule="auto"/>
      </w:pPr>
      <w:hyperlink r:id="rId35"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(DetNet)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83" w:name="_Ref478841859"/>
      <w:r>
        <w:t>Other relevant standards</w:t>
      </w:r>
      <w:bookmarkEnd w:id="83"/>
    </w:p>
    <w:p w14:paraId="4EC0E782" w14:textId="77777777" w:rsidR="009517BA" w:rsidRDefault="009517BA" w:rsidP="009517BA"/>
    <w:p w14:paraId="597E3F2A" w14:textId="77777777" w:rsidR="009517BA" w:rsidRDefault="00D85A74" w:rsidP="009517BA">
      <w:pPr>
        <w:pStyle w:val="ListParagraph"/>
        <w:numPr>
          <w:ilvl w:val="0"/>
          <w:numId w:val="13"/>
        </w:numPr>
        <w:spacing w:after="0" w:line="240" w:lineRule="auto"/>
      </w:pPr>
      <w:hyperlink r:id="rId36"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D85A74" w:rsidP="009517BA">
      <w:pPr>
        <w:pStyle w:val="ListParagraph"/>
        <w:numPr>
          <w:ilvl w:val="0"/>
          <w:numId w:val="13"/>
        </w:numPr>
        <w:spacing w:after="0" w:line="240" w:lineRule="auto"/>
      </w:pPr>
      <w:hyperlink r:id="rId37"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Pr="002D5DBD"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4F435B26" w14:textId="77777777" w:rsidR="009517BA" w:rsidRPr="00434AB1" w:rsidRDefault="009517BA" w:rsidP="009517BA"/>
    <w:p w14:paraId="0785391A" w14:textId="1264152F" w:rsidR="00790E95" w:rsidRDefault="00790E95">
      <w:r w:rsidRPr="00690A22">
        <w:rPr>
          <w:rFonts w:ascii="Arial" w:eastAsia="+mn-ea" w:hAnsi="Arial" w:cs="+mn-cs"/>
          <w:color w:val="000000"/>
          <w:kern w:val="24"/>
          <w:sz w:val="26"/>
          <w:szCs w:val="26"/>
        </w:rPr>
        <w:t xml:space="preserve">Informational material: </w:t>
      </w:r>
      <w:del w:id="84" w:author="Godfrey, Tim" w:date="2018-07-11T13:26:00Z">
        <w:r w:rsidRPr="00690A22" w:rsidDel="00B840F2">
          <w:rPr>
            <w:rFonts w:ascii="Arial" w:eastAsia="+mn-ea" w:hAnsi="Arial" w:cs="+mn-cs"/>
            <w:color w:val="000000"/>
            <w:kern w:val="24"/>
            <w:sz w:val="26"/>
            <w:szCs w:val="26"/>
          </w:rPr>
          <w:delText xml:space="preserve">802.1Qbu, </w:delText>
        </w:r>
      </w:del>
      <w:del w:id="85" w:author="Godfrey, Tim" w:date="2018-07-11T13:33:00Z">
        <w:r w:rsidRPr="00690A22" w:rsidDel="003F4916">
          <w:rPr>
            <w:rFonts w:ascii="Arial" w:eastAsia="+mn-ea" w:hAnsi="Arial" w:cs="+mn-cs"/>
            <w:color w:val="000000"/>
            <w:kern w:val="24"/>
            <w:sz w:val="26"/>
            <w:szCs w:val="26"/>
          </w:rPr>
          <w:delText>802.3br,</w:delText>
        </w:r>
      </w:del>
      <w:r w:rsidRPr="00690A22">
        <w:rPr>
          <w:rFonts w:ascii="Arial" w:eastAsia="+mn-ea" w:hAnsi="Arial" w:cs="+mn-cs"/>
          <w:color w:val="000000"/>
          <w:kern w:val="24"/>
          <w:sz w:val="26"/>
          <w:szCs w:val="26"/>
        </w:rPr>
        <w:t xml:space="preserve"> </w:t>
      </w:r>
      <w:ins w:id="86" w:author="Godfrey, Tim" w:date="2018-07-11T16:14:00Z">
        <w:r w:rsidR="000F5D3F">
          <w:rPr>
            <w:rFonts w:ascii="Arial" w:eastAsia="+mn-ea" w:hAnsi="Arial" w:cs="+mn-cs"/>
            <w:color w:val="000000"/>
            <w:kern w:val="24"/>
            <w:sz w:val="26"/>
            <w:szCs w:val="26"/>
          </w:rPr>
          <w:t>802.1</w:t>
        </w:r>
      </w:ins>
      <w:del w:id="87" w:author="Godfrey, Tim" w:date="2018-07-11T13:33:00Z">
        <w:r w:rsidRPr="00690A22" w:rsidDel="003F4916">
          <w:rPr>
            <w:rFonts w:ascii="Arial" w:eastAsia="+mn-ea" w:hAnsi="Arial" w:cs="+mn-cs"/>
            <w:color w:val="000000"/>
            <w:kern w:val="24"/>
            <w:sz w:val="26"/>
            <w:szCs w:val="26"/>
          </w:rPr>
          <w:delText xml:space="preserve">802.1Qbv, </w:delText>
        </w:r>
      </w:del>
      <w:del w:id="88" w:author="Godfrey, Tim" w:date="2018-07-11T16:11:00Z">
        <w:r w:rsidRPr="00690A22" w:rsidDel="00C86B45">
          <w:rPr>
            <w:rFonts w:ascii="Arial" w:eastAsia="+mn-ea" w:hAnsi="Arial" w:cs="+mn-cs"/>
            <w:color w:val="000000"/>
            <w:kern w:val="24"/>
            <w:sz w:val="26"/>
            <w:szCs w:val="26"/>
          </w:rPr>
          <w:delText xml:space="preserve">802.1Qat, 802.1Qca, </w:delText>
        </w:r>
      </w:del>
      <w:del w:id="89" w:author="Godfrey, Tim" w:date="2018-07-11T16:12:00Z">
        <w:r w:rsidRPr="00690A22" w:rsidDel="00C86B45">
          <w:rPr>
            <w:rFonts w:ascii="Arial" w:eastAsia="+mn-ea" w:hAnsi="Arial" w:cs="+mn-cs"/>
            <w:color w:val="000000"/>
            <w:kern w:val="24"/>
            <w:sz w:val="26"/>
            <w:szCs w:val="26"/>
          </w:rPr>
          <w:delText xml:space="preserve">CB, </w:delText>
        </w:r>
      </w:del>
      <w:del w:id="90" w:author="Godfrey, Tim" w:date="2018-07-11T16:13:00Z">
        <w:r w:rsidRPr="00690A22" w:rsidDel="000F5D3F">
          <w:rPr>
            <w:rFonts w:ascii="Arial" w:eastAsia="+mn-ea" w:hAnsi="Arial" w:cs="+mn-cs"/>
            <w:color w:val="000000"/>
            <w:kern w:val="24"/>
            <w:sz w:val="26"/>
            <w:szCs w:val="26"/>
          </w:rPr>
          <w:delText xml:space="preserve">Qcc, Qch, </w:delText>
        </w:r>
      </w:del>
      <w:del w:id="91" w:author="Godfrey, Tim" w:date="2018-07-11T16:14:00Z">
        <w:r w:rsidRPr="00690A22" w:rsidDel="000F5D3F">
          <w:rPr>
            <w:rFonts w:ascii="Arial" w:eastAsia="+mn-ea" w:hAnsi="Arial" w:cs="+mn-cs"/>
            <w:color w:val="000000"/>
            <w:kern w:val="24"/>
            <w:sz w:val="26"/>
            <w:szCs w:val="26"/>
          </w:rPr>
          <w:delText xml:space="preserve">Qci, </w:delText>
        </w:r>
      </w:del>
      <w:r w:rsidRPr="00690A22">
        <w:rPr>
          <w:rFonts w:ascii="Arial" w:eastAsia="+mn-ea" w:hAnsi="Arial" w:cs="+mn-cs"/>
          <w:color w:val="000000"/>
          <w:kern w:val="24"/>
          <w:sz w:val="26"/>
          <w:szCs w:val="26"/>
        </w:rPr>
        <w:t xml:space="preserve">Qcn, </w:t>
      </w:r>
      <w:ins w:id="92" w:author="Godfrey, Tim" w:date="2018-07-11T16:16:00Z">
        <w:r w:rsidR="000F5D3F" w:rsidRPr="000F5D3F">
          <w:rPr>
            <w:rFonts w:ascii="Arial" w:eastAsia="+mn-ea" w:hAnsi="Arial" w:cs="+mn-cs"/>
            <w:color w:val="000000"/>
            <w:kern w:val="24"/>
            <w:sz w:val="26"/>
            <w:szCs w:val="26"/>
          </w:rPr>
          <w:t>802.1AEcg-2017</w:t>
        </w:r>
        <w:r w:rsidR="000F5D3F" w:rsidRPr="000F5D3F" w:rsidDel="000F5D3F">
          <w:rPr>
            <w:rFonts w:ascii="Arial" w:eastAsia="+mn-ea" w:hAnsi="Arial" w:cs="+mn-cs"/>
            <w:color w:val="000000"/>
            <w:kern w:val="24"/>
            <w:sz w:val="26"/>
            <w:szCs w:val="26"/>
          </w:rPr>
          <w:t xml:space="preserve"> </w:t>
        </w:r>
      </w:ins>
      <w:del w:id="93" w:author="Godfrey, Tim" w:date="2018-07-11T16:14:00Z">
        <w:r w:rsidRPr="00690A22" w:rsidDel="000F5D3F">
          <w:rPr>
            <w:rFonts w:ascii="Arial" w:eastAsia="+mn-ea" w:hAnsi="Arial" w:cs="+mn-cs"/>
            <w:color w:val="000000"/>
            <w:kern w:val="24"/>
            <w:sz w:val="26"/>
            <w:szCs w:val="26"/>
          </w:rPr>
          <w:delText xml:space="preserve">Qcr, </w:delText>
        </w:r>
      </w:del>
      <w:del w:id="94" w:author="Godfrey, Tim" w:date="2018-07-11T16:16:00Z">
        <w:r w:rsidRPr="00690A22" w:rsidDel="000F5D3F">
          <w:rPr>
            <w:rFonts w:ascii="Arial" w:eastAsia="+mn-ea" w:hAnsi="Arial" w:cs="+mn-cs"/>
            <w:color w:val="000000"/>
            <w:kern w:val="24"/>
            <w:sz w:val="26"/>
            <w:szCs w:val="26"/>
          </w:rPr>
          <w:delText>AEcg</w:delText>
        </w:r>
        <w:r w:rsidDel="000F5D3F">
          <w:rPr>
            <w:rFonts w:ascii="Arial" w:eastAsia="+mn-ea" w:hAnsi="Arial" w:cs="+mn-cs"/>
            <w:color w:val="000000"/>
            <w:kern w:val="24"/>
            <w:sz w:val="26"/>
            <w:szCs w:val="26"/>
          </w:rPr>
          <w:delText xml:space="preserve">  </w:delText>
        </w:r>
      </w:del>
    </w:p>
    <w:sectPr w:rsidR="00790E95">
      <w:headerReference w:type="default" r:id="rId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maik seewald" w:date="2018-05-07T12:13:00Z" w:initials="ms">
    <w:p w14:paraId="7388F2E2" w14:textId="0740E7B0" w:rsidR="00317174" w:rsidRDefault="00317174">
      <w:pPr>
        <w:pStyle w:val="CommentText"/>
      </w:pPr>
      <w:r>
        <w:rPr>
          <w:rStyle w:val="CommentReference"/>
        </w:rPr>
        <w:annotationRef/>
      </w:r>
      <w:r>
        <w:t xml:space="preserve">IEC 61850 is based on a layered model. The communication stack is decoupled. The layering is defined in IEC 61850-7. </w:t>
      </w:r>
    </w:p>
  </w:comment>
  <w:comment w:id="20" w:author="maik seewald" w:date="2018-05-07T12:17:00Z" w:initials="ms">
    <w:p w14:paraId="6004F1AC" w14:textId="11E83EB1" w:rsidR="00317174" w:rsidRDefault="00317174">
      <w:pPr>
        <w:pStyle w:val="CommentText"/>
      </w:pPr>
      <w:r>
        <w:rPr>
          <w:rStyle w:val="CommentReference"/>
        </w:rPr>
        <w:annotationRef/>
      </w:r>
      <w:r>
        <w:t>What is a IEC TC57 Profile?</w:t>
      </w:r>
    </w:p>
  </w:comment>
  <w:comment w:id="18" w:author="Godfrey, Tim" w:date="2018-03-08T14:46:00Z" w:initials="GT">
    <w:p w14:paraId="3B1A0972" w14:textId="5A3D76B3" w:rsidR="00317174" w:rsidRDefault="00317174">
      <w:pPr>
        <w:pStyle w:val="CommentText"/>
      </w:pPr>
      <w:r>
        <w:rPr>
          <w:rStyle w:val="CommentReference"/>
        </w:rPr>
        <w:annotationRef/>
      </w:r>
      <w:r>
        <w:t>New content needed here?</w:t>
      </w:r>
    </w:p>
  </w:comment>
  <w:comment w:id="19" w:author="Godfrey, Tim" w:date="2018-07-10T19:31:00Z" w:initials="GT">
    <w:p w14:paraId="0950A4EB" w14:textId="10056A51" w:rsidR="00292C48" w:rsidRDefault="00292C48">
      <w:pPr>
        <w:pStyle w:val="CommentText"/>
      </w:pPr>
      <w:r>
        <w:rPr>
          <w:rStyle w:val="CommentReference"/>
        </w:rPr>
        <w:annotationRef/>
      </w:r>
      <w:r>
        <w:t>Can we make this an external reference?</w:t>
      </w:r>
    </w:p>
  </w:comment>
  <w:comment w:id="21" w:author="maik seewald" w:date="2018-05-07T12:17:00Z" w:initials="ms">
    <w:p w14:paraId="1235A483" w14:textId="49052745" w:rsidR="00317174" w:rsidRDefault="00317174">
      <w:pPr>
        <w:pStyle w:val="CommentText"/>
      </w:pPr>
      <w:r>
        <w:rPr>
          <w:rStyle w:val="CommentReference"/>
        </w:rPr>
        <w:annotationRef/>
      </w:r>
      <w:r>
        <w:t>The harmonization is an agenda and in the scope of the liaison. I have added this to the paragraph.</w:t>
      </w:r>
    </w:p>
  </w:comment>
  <w:comment w:id="28" w:author="Godfrey, Tim" w:date="2018-07-10T16:53:00Z" w:initials="GT">
    <w:p w14:paraId="0155B110" w14:textId="75029135" w:rsidR="00317174" w:rsidRDefault="00317174">
      <w:pPr>
        <w:pStyle w:val="CommentText"/>
      </w:pPr>
      <w:r>
        <w:rPr>
          <w:rStyle w:val="CommentReference"/>
        </w:rPr>
        <w:annotationRef/>
      </w:r>
      <w:r>
        <w:t xml:space="preserve">Remove RTCWEB as unrelated? </w:t>
      </w:r>
    </w:p>
  </w:comment>
  <w:comment w:id="25" w:author="Godfrey, Tim" w:date="2018-03-08T14:46:00Z" w:initials="GT">
    <w:p w14:paraId="02FF96B6" w14:textId="5B369B94" w:rsidR="00317174" w:rsidRDefault="00317174">
      <w:pPr>
        <w:pStyle w:val="CommentText"/>
      </w:pPr>
      <w:r>
        <w:rPr>
          <w:rStyle w:val="CommentReference"/>
        </w:rPr>
        <w:annotationRef/>
      </w:r>
      <w:r>
        <w:t>Further detail needed here?</w:t>
      </w:r>
    </w:p>
  </w:comment>
  <w:comment w:id="26" w:author="Godfrey, Tim" w:date="2018-07-10T18:58:00Z" w:initials="GT">
    <w:p w14:paraId="5CC2088A" w14:textId="1A103C3F" w:rsidR="00317174" w:rsidRDefault="00317174">
      <w:pPr>
        <w:pStyle w:val="CommentText"/>
      </w:pPr>
      <w:r>
        <w:rPr>
          <w:rStyle w:val="CommentReference"/>
        </w:rPr>
        <w:annotationRef/>
      </w:r>
      <w:r>
        <w:t>Maybe include an external reference, but not add new content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8F2E2" w15:done="0"/>
  <w15:commentEx w15:paraId="6004F1AC" w15:done="0"/>
  <w15:commentEx w15:paraId="3B1A0972" w15:done="0"/>
  <w15:commentEx w15:paraId="0950A4EB" w15:paraIdParent="3B1A0972" w15:done="0"/>
  <w15:commentEx w15:paraId="1235A483" w15:done="0"/>
  <w15:commentEx w15:paraId="0155B110" w15:done="0"/>
  <w15:commentEx w15:paraId="02FF96B6" w15:done="0"/>
  <w15:commentEx w15:paraId="5CC2088A" w15:paraIdParent="02FF9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8F2E2" w16cid:durableId="1E9AC163"/>
  <w16cid:commentId w16cid:paraId="6004F1AC" w16cid:durableId="1E9AC240"/>
  <w16cid:commentId w16cid:paraId="3B1A0972" w16cid:durableId="1E4BCB33"/>
  <w16cid:commentId w16cid:paraId="0950A4EB" w16cid:durableId="1EEF8818"/>
  <w16cid:commentId w16cid:paraId="1235A483" w16cid:durableId="1E9AC25A"/>
  <w16cid:commentId w16cid:paraId="0155B110" w16cid:durableId="1EEF6310"/>
  <w16cid:commentId w16cid:paraId="02FF96B6" w16cid:durableId="1E4BCB50"/>
  <w16cid:commentId w16cid:paraId="5CC2088A" w16cid:durableId="1EEF80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E7A1E" w14:textId="77777777" w:rsidR="00D85A74" w:rsidRDefault="00D85A74" w:rsidP="00A619FD">
      <w:pPr>
        <w:spacing w:after="0" w:line="240" w:lineRule="auto"/>
      </w:pPr>
      <w:r>
        <w:separator/>
      </w:r>
    </w:p>
  </w:endnote>
  <w:endnote w:type="continuationSeparator" w:id="0">
    <w:p w14:paraId="14916191" w14:textId="77777777" w:rsidR="00D85A74" w:rsidRDefault="00D85A74"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A6881" w14:textId="77777777" w:rsidR="00D85A74" w:rsidRDefault="00D85A74" w:rsidP="00A619FD">
      <w:pPr>
        <w:spacing w:after="0" w:line="240" w:lineRule="auto"/>
      </w:pPr>
      <w:r>
        <w:separator/>
      </w:r>
    </w:p>
  </w:footnote>
  <w:footnote w:type="continuationSeparator" w:id="0">
    <w:p w14:paraId="01EB3693" w14:textId="77777777" w:rsidR="00D85A74" w:rsidRDefault="00D85A74" w:rsidP="00A619FD">
      <w:pPr>
        <w:spacing w:after="0" w:line="240" w:lineRule="auto"/>
      </w:pPr>
      <w:r>
        <w:continuationSeparator/>
      </w:r>
    </w:p>
  </w:footnote>
  <w:footnote w:id="1">
    <w:p w14:paraId="0C202C23" w14:textId="77777777" w:rsidR="00317174" w:rsidRDefault="00317174"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317174" w:rsidRDefault="00317174" w:rsidP="00790E95">
      <w:r>
        <w:rPr>
          <w:rStyle w:val="FootnoteReference"/>
        </w:rPr>
        <w:footnoteRef/>
      </w:r>
      <w:r>
        <w:t xml:space="preserve"> “Too much” has no fixed definition.  IEEE 802.1 has used 75% as a design goal for the upper limit to the proportion of traffic that is Deterministic.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9F3C" w14:textId="0FB4ADE6" w:rsidR="00317174" w:rsidRDefault="00317174" w:rsidP="005A5F01">
    <w:pPr>
      <w:pStyle w:val="Header"/>
      <w:widowControl w:val="0"/>
      <w:pBdr>
        <w:bottom w:val="single" w:sz="6" w:space="0" w:color="auto"/>
        <w:between w:val="single" w:sz="6" w:space="0" w:color="auto"/>
      </w:pBdr>
      <w:tabs>
        <w:tab w:val="right" w:pos="9270"/>
      </w:tabs>
      <w:spacing w:after="360"/>
      <w:jc w:val="both"/>
      <w:rPr>
        <w:b/>
        <w:sz w:val="28"/>
      </w:rPr>
    </w:pPr>
    <w:del w:id="95" w:author="Godfrey, Tim" w:date="2018-07-10T16:54:00Z">
      <w:r w:rsidDel="001D3E47">
        <w:rPr>
          <w:b/>
          <w:sz w:val="28"/>
        </w:rPr>
        <w:delText xml:space="preserve">November </w:delText>
      </w:r>
    </w:del>
    <w:ins w:id="96" w:author="Godfrey, Tim" w:date="2018-07-10T19:28:00Z">
      <w:r w:rsidR="00B57A5F">
        <w:rPr>
          <w:b/>
          <w:sz w:val="28"/>
        </w:rPr>
        <w:t>July</w:t>
      </w:r>
    </w:ins>
    <w:ins w:id="97" w:author="Godfrey, Tim" w:date="2018-07-10T16:54:00Z">
      <w:r>
        <w:rPr>
          <w:b/>
          <w:sz w:val="28"/>
        </w:rPr>
        <w:t xml:space="preserve"> </w:t>
      </w:r>
    </w:ins>
    <w:del w:id="98" w:author="Godfrey, Tim" w:date="2018-07-10T16:54:00Z">
      <w:r w:rsidDel="001D3E47">
        <w:rPr>
          <w:b/>
          <w:sz w:val="28"/>
        </w:rPr>
        <w:delText>2017</w:delText>
      </w:r>
    </w:del>
    <w:ins w:id="99" w:author="Godfrey, Tim" w:date="2018-07-10T16:54:00Z">
      <w:r>
        <w:rPr>
          <w:b/>
          <w:sz w:val="28"/>
        </w:rPr>
        <w:t>2018</w:t>
      </w:r>
    </w:ins>
    <w:r>
      <w:rPr>
        <w:b/>
        <w:sz w:val="28"/>
      </w:rPr>
      <w:tab/>
    </w:r>
    <w:r>
      <w:rPr>
        <w:b/>
        <w:sz w:val="28"/>
      </w:rPr>
      <w:tab/>
      <w:t xml:space="preserve"> IEEE P802.</w:t>
    </w:r>
    <w:r w:rsidR="00D85A74">
      <w:fldChar w:fldCharType="begin"/>
    </w:r>
    <w:r w:rsidR="00D85A74">
      <w:instrText xml:space="preserve"> DOCPROPERTY "Category"  \* MERGEFOR</w:instrText>
    </w:r>
    <w:r w:rsidR="00D85A74">
      <w:instrText xml:space="preserve">MAT </w:instrText>
    </w:r>
    <w:r w:rsidR="00D85A74">
      <w:fldChar w:fldCharType="separate"/>
    </w:r>
    <w:r w:rsidRPr="009D6283">
      <w:rPr>
        <w:b/>
        <w:sz w:val="28"/>
      </w:rPr>
      <w:t>24-1</w:t>
    </w:r>
    <w:r>
      <w:rPr>
        <w:b/>
        <w:sz w:val="28"/>
      </w:rPr>
      <w:t>7</w:t>
    </w:r>
    <w:r w:rsidRPr="009D6283">
      <w:rPr>
        <w:b/>
        <w:sz w:val="28"/>
      </w:rPr>
      <w:t>-00</w:t>
    </w:r>
    <w:r>
      <w:rPr>
        <w:b/>
        <w:sz w:val="28"/>
      </w:rPr>
      <w:t>06</w:t>
    </w:r>
    <w:r w:rsidRPr="009D6283">
      <w:rPr>
        <w:b/>
        <w:sz w:val="28"/>
      </w:rPr>
      <w:t>-</w:t>
    </w:r>
    <w:del w:id="100" w:author="Godfrey, Tim" w:date="2018-07-10T19:28:00Z">
      <w:r w:rsidDel="00B57A5F">
        <w:rPr>
          <w:b/>
          <w:sz w:val="28"/>
        </w:rPr>
        <w:delText>10</w:delText>
      </w:r>
    </w:del>
    <w:ins w:id="101" w:author="Godfrey, Tim" w:date="2018-07-10T19:28:00Z">
      <w:r w:rsidR="00B57A5F">
        <w:rPr>
          <w:b/>
          <w:sz w:val="28"/>
        </w:rPr>
        <w:t>1</w:t>
      </w:r>
    </w:ins>
    <w:ins w:id="102" w:author="Godfrey, Tim" w:date="2018-07-11T13:23:00Z">
      <w:r w:rsidR="00B840F2">
        <w:rPr>
          <w:b/>
          <w:sz w:val="28"/>
        </w:rPr>
        <w:t>4</w:t>
      </w:r>
    </w:ins>
    <w:r w:rsidRPr="009D6283">
      <w:rPr>
        <w:b/>
        <w:sz w:val="28"/>
      </w:rPr>
      <w:t>-SGTG</w:t>
    </w:r>
    <w:r w:rsidR="00D85A74">
      <w:rPr>
        <w:b/>
        <w:sz w:val="28"/>
      </w:rPr>
      <w:fldChar w:fldCharType="end"/>
    </w:r>
  </w:p>
  <w:p w14:paraId="3CA0BCC8" w14:textId="77777777" w:rsidR="00317174" w:rsidRDefault="00317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0C1"/>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6E7"/>
    <w:multiLevelType w:val="hybridMultilevel"/>
    <w:tmpl w:val="073E4608"/>
    <w:lvl w:ilvl="0" w:tplc="1A00F032">
      <w:start w:val="1"/>
      <w:numFmt w:val="bullet"/>
      <w:lvlText w:val="•"/>
      <w:lvlJc w:val="left"/>
      <w:pPr>
        <w:tabs>
          <w:tab w:val="num" w:pos="720"/>
        </w:tabs>
        <w:ind w:left="720" w:hanging="360"/>
      </w:pPr>
      <w:rPr>
        <w:rFonts w:ascii="Times New Roman" w:hAnsi="Times New Roman" w:hint="default"/>
      </w:rPr>
    </w:lvl>
    <w:lvl w:ilvl="1" w:tplc="3736666A" w:tentative="1">
      <w:start w:val="1"/>
      <w:numFmt w:val="bullet"/>
      <w:lvlText w:val="•"/>
      <w:lvlJc w:val="left"/>
      <w:pPr>
        <w:tabs>
          <w:tab w:val="num" w:pos="1440"/>
        </w:tabs>
        <w:ind w:left="1440" w:hanging="360"/>
      </w:pPr>
      <w:rPr>
        <w:rFonts w:ascii="Times New Roman" w:hAnsi="Times New Roman" w:hint="default"/>
      </w:rPr>
    </w:lvl>
    <w:lvl w:ilvl="2" w:tplc="8A8ECE32" w:tentative="1">
      <w:start w:val="1"/>
      <w:numFmt w:val="bullet"/>
      <w:lvlText w:val="•"/>
      <w:lvlJc w:val="left"/>
      <w:pPr>
        <w:tabs>
          <w:tab w:val="num" w:pos="2160"/>
        </w:tabs>
        <w:ind w:left="2160" w:hanging="360"/>
      </w:pPr>
      <w:rPr>
        <w:rFonts w:ascii="Times New Roman" w:hAnsi="Times New Roman" w:hint="default"/>
      </w:rPr>
    </w:lvl>
    <w:lvl w:ilvl="3" w:tplc="ECBA220E" w:tentative="1">
      <w:start w:val="1"/>
      <w:numFmt w:val="bullet"/>
      <w:lvlText w:val="•"/>
      <w:lvlJc w:val="left"/>
      <w:pPr>
        <w:tabs>
          <w:tab w:val="num" w:pos="2880"/>
        </w:tabs>
        <w:ind w:left="2880" w:hanging="360"/>
      </w:pPr>
      <w:rPr>
        <w:rFonts w:ascii="Times New Roman" w:hAnsi="Times New Roman" w:hint="default"/>
      </w:rPr>
    </w:lvl>
    <w:lvl w:ilvl="4" w:tplc="B958D35C" w:tentative="1">
      <w:start w:val="1"/>
      <w:numFmt w:val="bullet"/>
      <w:lvlText w:val="•"/>
      <w:lvlJc w:val="left"/>
      <w:pPr>
        <w:tabs>
          <w:tab w:val="num" w:pos="3600"/>
        </w:tabs>
        <w:ind w:left="3600" w:hanging="360"/>
      </w:pPr>
      <w:rPr>
        <w:rFonts w:ascii="Times New Roman" w:hAnsi="Times New Roman" w:hint="default"/>
      </w:rPr>
    </w:lvl>
    <w:lvl w:ilvl="5" w:tplc="2BE07530" w:tentative="1">
      <w:start w:val="1"/>
      <w:numFmt w:val="bullet"/>
      <w:lvlText w:val="•"/>
      <w:lvlJc w:val="left"/>
      <w:pPr>
        <w:tabs>
          <w:tab w:val="num" w:pos="4320"/>
        </w:tabs>
        <w:ind w:left="4320" w:hanging="360"/>
      </w:pPr>
      <w:rPr>
        <w:rFonts w:ascii="Times New Roman" w:hAnsi="Times New Roman" w:hint="default"/>
      </w:rPr>
    </w:lvl>
    <w:lvl w:ilvl="6" w:tplc="23721E68" w:tentative="1">
      <w:start w:val="1"/>
      <w:numFmt w:val="bullet"/>
      <w:lvlText w:val="•"/>
      <w:lvlJc w:val="left"/>
      <w:pPr>
        <w:tabs>
          <w:tab w:val="num" w:pos="5040"/>
        </w:tabs>
        <w:ind w:left="5040" w:hanging="360"/>
      </w:pPr>
      <w:rPr>
        <w:rFonts w:ascii="Times New Roman" w:hAnsi="Times New Roman" w:hint="default"/>
      </w:rPr>
    </w:lvl>
    <w:lvl w:ilvl="7" w:tplc="C3949D8E" w:tentative="1">
      <w:start w:val="1"/>
      <w:numFmt w:val="bullet"/>
      <w:lvlText w:val="•"/>
      <w:lvlJc w:val="left"/>
      <w:pPr>
        <w:tabs>
          <w:tab w:val="num" w:pos="5760"/>
        </w:tabs>
        <w:ind w:left="5760" w:hanging="360"/>
      </w:pPr>
      <w:rPr>
        <w:rFonts w:ascii="Times New Roman" w:hAnsi="Times New Roman" w:hint="default"/>
      </w:rPr>
    </w:lvl>
    <w:lvl w:ilvl="8" w:tplc="D46CEC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367A36A8"/>
    <w:multiLevelType w:val="hybridMultilevel"/>
    <w:tmpl w:val="1624C130"/>
    <w:lvl w:ilvl="0" w:tplc="CEAE889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5"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840EF"/>
    <w:multiLevelType w:val="hybridMultilevel"/>
    <w:tmpl w:val="A5426F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7"/>
  </w:num>
  <w:num w:numId="4">
    <w:abstractNumId w:val="14"/>
  </w:num>
  <w:num w:numId="5">
    <w:abstractNumId w:val="10"/>
  </w:num>
  <w:num w:numId="6">
    <w:abstractNumId w:val="1"/>
  </w:num>
  <w:num w:numId="7">
    <w:abstractNumId w:val="12"/>
  </w:num>
  <w:num w:numId="8">
    <w:abstractNumId w:val="5"/>
  </w:num>
  <w:num w:numId="9">
    <w:abstractNumId w:val="15"/>
  </w:num>
  <w:num w:numId="10">
    <w:abstractNumId w:val="9"/>
  </w:num>
  <w:num w:numId="11">
    <w:abstractNumId w:val="3"/>
  </w:num>
  <w:num w:numId="12">
    <w:abstractNumId w:val="7"/>
  </w:num>
  <w:num w:numId="13">
    <w:abstractNumId w:val="0"/>
  </w:num>
  <w:num w:numId="14">
    <w:abstractNumId w:val="4"/>
  </w:num>
  <w:num w:numId="15">
    <w:abstractNumId w:val="6"/>
  </w:num>
  <w:num w:numId="16">
    <w:abstractNumId w:val="16"/>
  </w:num>
  <w:num w:numId="17">
    <w:abstractNumId w:val="11"/>
  </w:num>
  <w:num w:numId="18">
    <w:abstractNumId w:val="18"/>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rson w15:author="maik seewald">
    <w15:presenceInfo w15:providerId="None" w15:userId="maik seew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7F"/>
    <w:rsid w:val="00011701"/>
    <w:rsid w:val="00013C00"/>
    <w:rsid w:val="00014FFD"/>
    <w:rsid w:val="00025485"/>
    <w:rsid w:val="00036C84"/>
    <w:rsid w:val="00054946"/>
    <w:rsid w:val="000850CE"/>
    <w:rsid w:val="00091BE0"/>
    <w:rsid w:val="000A48AF"/>
    <w:rsid w:val="000A7DC2"/>
    <w:rsid w:val="000B5063"/>
    <w:rsid w:val="000C4A36"/>
    <w:rsid w:val="000D34A1"/>
    <w:rsid w:val="000D5AA3"/>
    <w:rsid w:val="000E7A15"/>
    <w:rsid w:val="000F5D3F"/>
    <w:rsid w:val="00121408"/>
    <w:rsid w:val="00123CC2"/>
    <w:rsid w:val="0014006A"/>
    <w:rsid w:val="00140388"/>
    <w:rsid w:val="00141B90"/>
    <w:rsid w:val="001508C0"/>
    <w:rsid w:val="00167FCA"/>
    <w:rsid w:val="00170727"/>
    <w:rsid w:val="00176293"/>
    <w:rsid w:val="001767F6"/>
    <w:rsid w:val="00193045"/>
    <w:rsid w:val="001A0BB2"/>
    <w:rsid w:val="001A44A7"/>
    <w:rsid w:val="001A547D"/>
    <w:rsid w:val="001A66F7"/>
    <w:rsid w:val="001B09B4"/>
    <w:rsid w:val="001B4EE1"/>
    <w:rsid w:val="001C482F"/>
    <w:rsid w:val="001D3E47"/>
    <w:rsid w:val="001D6013"/>
    <w:rsid w:val="001E3DBC"/>
    <w:rsid w:val="001E5D75"/>
    <w:rsid w:val="001E6FA4"/>
    <w:rsid w:val="00210B6A"/>
    <w:rsid w:val="002244F1"/>
    <w:rsid w:val="00225F31"/>
    <w:rsid w:val="00234E37"/>
    <w:rsid w:val="00254BBC"/>
    <w:rsid w:val="002636FC"/>
    <w:rsid w:val="00274314"/>
    <w:rsid w:val="00290810"/>
    <w:rsid w:val="00292C48"/>
    <w:rsid w:val="002B1442"/>
    <w:rsid w:val="002B4C3C"/>
    <w:rsid w:val="002D34AB"/>
    <w:rsid w:val="002E0AD4"/>
    <w:rsid w:val="0030045B"/>
    <w:rsid w:val="003063EF"/>
    <w:rsid w:val="00317174"/>
    <w:rsid w:val="00324309"/>
    <w:rsid w:val="00324ED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3F4916"/>
    <w:rsid w:val="0041479A"/>
    <w:rsid w:val="004248A0"/>
    <w:rsid w:val="00432401"/>
    <w:rsid w:val="00441921"/>
    <w:rsid w:val="00453BB8"/>
    <w:rsid w:val="00460722"/>
    <w:rsid w:val="00480D14"/>
    <w:rsid w:val="004851B7"/>
    <w:rsid w:val="00490467"/>
    <w:rsid w:val="004A5D93"/>
    <w:rsid w:val="004F305C"/>
    <w:rsid w:val="004F45C8"/>
    <w:rsid w:val="0052740A"/>
    <w:rsid w:val="00530261"/>
    <w:rsid w:val="00533242"/>
    <w:rsid w:val="0053338A"/>
    <w:rsid w:val="005370E6"/>
    <w:rsid w:val="005378CF"/>
    <w:rsid w:val="00541751"/>
    <w:rsid w:val="00544BFB"/>
    <w:rsid w:val="0054589E"/>
    <w:rsid w:val="005508BD"/>
    <w:rsid w:val="005527E8"/>
    <w:rsid w:val="00592EA8"/>
    <w:rsid w:val="005A5F01"/>
    <w:rsid w:val="005C3E79"/>
    <w:rsid w:val="005C45D8"/>
    <w:rsid w:val="005F6D3E"/>
    <w:rsid w:val="0060152A"/>
    <w:rsid w:val="00607BFC"/>
    <w:rsid w:val="00626DF8"/>
    <w:rsid w:val="0065695C"/>
    <w:rsid w:val="0065701D"/>
    <w:rsid w:val="00667A34"/>
    <w:rsid w:val="006712FF"/>
    <w:rsid w:val="006755EE"/>
    <w:rsid w:val="00684730"/>
    <w:rsid w:val="006904A5"/>
    <w:rsid w:val="006906A6"/>
    <w:rsid w:val="00690A22"/>
    <w:rsid w:val="00691152"/>
    <w:rsid w:val="00693FE3"/>
    <w:rsid w:val="0069426E"/>
    <w:rsid w:val="00695328"/>
    <w:rsid w:val="006A2379"/>
    <w:rsid w:val="006B138C"/>
    <w:rsid w:val="006C1E65"/>
    <w:rsid w:val="006C26CA"/>
    <w:rsid w:val="00703A88"/>
    <w:rsid w:val="00717433"/>
    <w:rsid w:val="00720F7E"/>
    <w:rsid w:val="00727A4C"/>
    <w:rsid w:val="00756FD6"/>
    <w:rsid w:val="00781816"/>
    <w:rsid w:val="00784CC8"/>
    <w:rsid w:val="00790E95"/>
    <w:rsid w:val="00794C7C"/>
    <w:rsid w:val="007D207E"/>
    <w:rsid w:val="007D6E1C"/>
    <w:rsid w:val="007E3108"/>
    <w:rsid w:val="007F7EC1"/>
    <w:rsid w:val="0080154D"/>
    <w:rsid w:val="00830335"/>
    <w:rsid w:val="00831308"/>
    <w:rsid w:val="0083343D"/>
    <w:rsid w:val="00835F40"/>
    <w:rsid w:val="008403A3"/>
    <w:rsid w:val="00840D4E"/>
    <w:rsid w:val="00851879"/>
    <w:rsid w:val="0085208E"/>
    <w:rsid w:val="008578B8"/>
    <w:rsid w:val="008638DB"/>
    <w:rsid w:val="00873197"/>
    <w:rsid w:val="00877FEB"/>
    <w:rsid w:val="0089119D"/>
    <w:rsid w:val="00894E6F"/>
    <w:rsid w:val="008B1885"/>
    <w:rsid w:val="008B784B"/>
    <w:rsid w:val="008C416D"/>
    <w:rsid w:val="008D7130"/>
    <w:rsid w:val="008E007D"/>
    <w:rsid w:val="008E1945"/>
    <w:rsid w:val="008E5022"/>
    <w:rsid w:val="008F179E"/>
    <w:rsid w:val="00904FC8"/>
    <w:rsid w:val="00916EA6"/>
    <w:rsid w:val="00916F29"/>
    <w:rsid w:val="00920E56"/>
    <w:rsid w:val="009358CA"/>
    <w:rsid w:val="00940479"/>
    <w:rsid w:val="009440D1"/>
    <w:rsid w:val="0094511A"/>
    <w:rsid w:val="009517BA"/>
    <w:rsid w:val="00962D5D"/>
    <w:rsid w:val="009654B7"/>
    <w:rsid w:val="00976C6A"/>
    <w:rsid w:val="009909EC"/>
    <w:rsid w:val="009A50CD"/>
    <w:rsid w:val="009D2456"/>
    <w:rsid w:val="009D4047"/>
    <w:rsid w:val="009D6283"/>
    <w:rsid w:val="009E6E1B"/>
    <w:rsid w:val="009F0C32"/>
    <w:rsid w:val="00A04120"/>
    <w:rsid w:val="00A06A6A"/>
    <w:rsid w:val="00A21BA8"/>
    <w:rsid w:val="00A3060D"/>
    <w:rsid w:val="00A331D0"/>
    <w:rsid w:val="00A44075"/>
    <w:rsid w:val="00A619FD"/>
    <w:rsid w:val="00A66D1D"/>
    <w:rsid w:val="00A776A8"/>
    <w:rsid w:val="00A87A4C"/>
    <w:rsid w:val="00A92147"/>
    <w:rsid w:val="00A9599A"/>
    <w:rsid w:val="00A96D16"/>
    <w:rsid w:val="00AC27E2"/>
    <w:rsid w:val="00AD0A83"/>
    <w:rsid w:val="00AD287F"/>
    <w:rsid w:val="00AF532C"/>
    <w:rsid w:val="00B01853"/>
    <w:rsid w:val="00B02DE2"/>
    <w:rsid w:val="00B04DFA"/>
    <w:rsid w:val="00B15801"/>
    <w:rsid w:val="00B20EA6"/>
    <w:rsid w:val="00B271FE"/>
    <w:rsid w:val="00B37FED"/>
    <w:rsid w:val="00B51FA5"/>
    <w:rsid w:val="00B57A5F"/>
    <w:rsid w:val="00B74564"/>
    <w:rsid w:val="00B74BCA"/>
    <w:rsid w:val="00B75BFB"/>
    <w:rsid w:val="00B77815"/>
    <w:rsid w:val="00B815AF"/>
    <w:rsid w:val="00B840F2"/>
    <w:rsid w:val="00B8618A"/>
    <w:rsid w:val="00BA5491"/>
    <w:rsid w:val="00BA7065"/>
    <w:rsid w:val="00BB0F99"/>
    <w:rsid w:val="00BB268F"/>
    <w:rsid w:val="00BD53F8"/>
    <w:rsid w:val="00BE4585"/>
    <w:rsid w:val="00BE60DA"/>
    <w:rsid w:val="00BF331F"/>
    <w:rsid w:val="00C06FDA"/>
    <w:rsid w:val="00C07D5A"/>
    <w:rsid w:val="00C123A4"/>
    <w:rsid w:val="00C1760A"/>
    <w:rsid w:val="00C206EC"/>
    <w:rsid w:val="00C34E89"/>
    <w:rsid w:val="00C4057A"/>
    <w:rsid w:val="00C41373"/>
    <w:rsid w:val="00C4176B"/>
    <w:rsid w:val="00C46B12"/>
    <w:rsid w:val="00C4774B"/>
    <w:rsid w:val="00C506CE"/>
    <w:rsid w:val="00C66F81"/>
    <w:rsid w:val="00C81AC7"/>
    <w:rsid w:val="00C86B45"/>
    <w:rsid w:val="00C9404D"/>
    <w:rsid w:val="00CA0BD6"/>
    <w:rsid w:val="00CE1A4D"/>
    <w:rsid w:val="00CE5D7D"/>
    <w:rsid w:val="00CE7638"/>
    <w:rsid w:val="00D005AD"/>
    <w:rsid w:val="00D064A4"/>
    <w:rsid w:val="00D50980"/>
    <w:rsid w:val="00D52A80"/>
    <w:rsid w:val="00D57444"/>
    <w:rsid w:val="00D67333"/>
    <w:rsid w:val="00D7699F"/>
    <w:rsid w:val="00D77FA1"/>
    <w:rsid w:val="00D84DC8"/>
    <w:rsid w:val="00D85A74"/>
    <w:rsid w:val="00D9135E"/>
    <w:rsid w:val="00D9237F"/>
    <w:rsid w:val="00D94BD1"/>
    <w:rsid w:val="00D95A93"/>
    <w:rsid w:val="00DA3C53"/>
    <w:rsid w:val="00DA7DE2"/>
    <w:rsid w:val="00DD1A8A"/>
    <w:rsid w:val="00DD569E"/>
    <w:rsid w:val="00DE762B"/>
    <w:rsid w:val="00DF60DA"/>
    <w:rsid w:val="00E06B30"/>
    <w:rsid w:val="00E107E4"/>
    <w:rsid w:val="00E15D60"/>
    <w:rsid w:val="00E174C9"/>
    <w:rsid w:val="00E24EAE"/>
    <w:rsid w:val="00E24EFF"/>
    <w:rsid w:val="00E24FC5"/>
    <w:rsid w:val="00E270B5"/>
    <w:rsid w:val="00E27135"/>
    <w:rsid w:val="00E330F8"/>
    <w:rsid w:val="00E47879"/>
    <w:rsid w:val="00E83F45"/>
    <w:rsid w:val="00EA0466"/>
    <w:rsid w:val="00EA4E6A"/>
    <w:rsid w:val="00EB4589"/>
    <w:rsid w:val="00ED2F5F"/>
    <w:rsid w:val="00ED7190"/>
    <w:rsid w:val="00EE445D"/>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664E"/>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CA0C48E4-66DD-4A49-B744-BC3D4A76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 w:type="character" w:styleId="UnresolvedMention">
    <w:name w:val="Unresolved Mention"/>
    <w:basedOn w:val="DefaultParagraphFont"/>
    <w:uiPriority w:val="99"/>
    <w:semiHidden/>
    <w:unhideWhenUsed/>
    <w:rsid w:val="003F49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7129">
      <w:bodyDiv w:val="1"/>
      <w:marLeft w:val="0"/>
      <w:marRight w:val="0"/>
      <w:marTop w:val="0"/>
      <w:marBottom w:val="0"/>
      <w:divBdr>
        <w:top w:val="none" w:sz="0" w:space="0" w:color="auto"/>
        <w:left w:val="none" w:sz="0" w:space="0" w:color="auto"/>
        <w:bottom w:val="none" w:sz="0" w:space="0" w:color="auto"/>
        <w:right w:val="none" w:sz="0" w:space="0" w:color="auto"/>
      </w:divBdr>
      <w:divsChild>
        <w:div w:id="446583607">
          <w:marLeft w:val="547"/>
          <w:marRight w:val="0"/>
          <w:marTop w:val="0"/>
          <w:marBottom w:val="0"/>
          <w:divBdr>
            <w:top w:val="none" w:sz="0" w:space="0" w:color="auto"/>
            <w:left w:val="none" w:sz="0" w:space="0" w:color="auto"/>
            <w:bottom w:val="none" w:sz="0" w:space="0" w:color="auto"/>
            <w:right w:val="none" w:sz="0" w:space="0" w:color="auto"/>
          </w:divBdr>
        </w:div>
      </w:divsChild>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874267559">
      <w:bodyDiv w:val="1"/>
      <w:marLeft w:val="0"/>
      <w:marRight w:val="0"/>
      <w:marTop w:val="0"/>
      <w:marBottom w:val="0"/>
      <w:divBdr>
        <w:top w:val="none" w:sz="0" w:space="0" w:color="auto"/>
        <w:left w:val="none" w:sz="0" w:space="0" w:color="auto"/>
        <w:bottom w:val="none" w:sz="0" w:space="0" w:color="auto"/>
        <w:right w:val="none" w:sz="0" w:space="0" w:color="auto"/>
      </w:divBdr>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082606404">
      <w:bodyDiv w:val="1"/>
      <w:marLeft w:val="0"/>
      <w:marRight w:val="0"/>
      <w:marTop w:val="0"/>
      <w:marBottom w:val="0"/>
      <w:divBdr>
        <w:top w:val="none" w:sz="0" w:space="0" w:color="auto"/>
        <w:left w:val="none" w:sz="0" w:space="0" w:color="auto"/>
        <w:bottom w:val="none" w:sz="0" w:space="0" w:color="auto"/>
        <w:right w:val="none" w:sz="0" w:space="0" w:color="auto"/>
      </w:divBdr>
      <w:divsChild>
        <w:div w:id="1798639038">
          <w:marLeft w:val="547"/>
          <w:marRight w:val="0"/>
          <w:marTop w:val="0"/>
          <w:marBottom w:val="0"/>
          <w:divBdr>
            <w:top w:val="none" w:sz="0" w:space="0" w:color="auto"/>
            <w:left w:val="none" w:sz="0" w:space="0" w:color="auto"/>
            <w:bottom w:val="none" w:sz="0" w:space="0" w:color="auto"/>
            <w:right w:val="none" w:sz="0" w:space="0" w:color="auto"/>
          </w:divBdr>
        </w:div>
      </w:divsChild>
    </w:div>
    <w:div w:id="1663702353">
      <w:bodyDiv w:val="1"/>
      <w:marLeft w:val="0"/>
      <w:marRight w:val="0"/>
      <w:marTop w:val="0"/>
      <w:marBottom w:val="0"/>
      <w:divBdr>
        <w:top w:val="none" w:sz="0" w:space="0" w:color="auto"/>
        <w:left w:val="none" w:sz="0" w:space="0" w:color="auto"/>
        <w:bottom w:val="none" w:sz="0" w:space="0" w:color="auto"/>
        <w:right w:val="none" w:sz="0" w:space="0" w:color="auto"/>
      </w:divBdr>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ndards.ieee.org/about/get/" TargetMode="External"/><Relationship Id="rId18" Type="http://schemas.openxmlformats.org/officeDocument/2006/relationships/hyperlink" Target="http://standards.ieee.org/about/get/802/802.1.html" TargetMode="External"/><Relationship Id="rId26" Type="http://schemas.openxmlformats.org/officeDocument/2006/relationships/hyperlink" Target="http://www.ieee802.org/1/pages/802.1ci.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about/get/802/802.1.html" TargetMode="External"/><Relationship Id="rId34" Type="http://schemas.openxmlformats.org/officeDocument/2006/relationships/hyperlink" Target="https://datatracker.ietf.org/doc/html/draft-dt-detnet-dp-sol" TargetMode="External"/><Relationship Id="rId7" Type="http://schemas.openxmlformats.org/officeDocument/2006/relationships/endnotes" Target="endnotes.xml"/><Relationship Id="rId12" Type="http://schemas.openxmlformats.org/officeDocument/2006/relationships/hyperlink" Target="http://standards.ieee.org/findstds/" TargetMode="External"/><Relationship Id="rId17" Type="http://schemas.openxmlformats.org/officeDocument/2006/relationships/hyperlink" Target="http://standards.ieee.org/about/get/802/802.1.html" TargetMode="External"/><Relationship Id="rId25" Type="http://schemas.openxmlformats.org/officeDocument/2006/relationships/hyperlink" Target="http://www.ieee802.org/1/pages/802.1ch.html" TargetMode="External"/><Relationship Id="rId33" Type="http://schemas.openxmlformats.org/officeDocument/2006/relationships/hyperlink" Target="https://datatracker.ietf.org/doc/html/draft-ietf-detnet-dp-al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ndards.ieee.org/about/get/802/802.1.html" TargetMode="External"/><Relationship Id="rId20" Type="http://schemas.openxmlformats.org/officeDocument/2006/relationships/hyperlink" Target="http://www.ieee802.org/1/pages/802.1cb.html" TargetMode="External"/><Relationship Id="rId29" Type="http://schemas.openxmlformats.org/officeDocument/2006/relationships/hyperlink" Target="https://datatracker.ietf.org/wg/detnet/docu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 TargetMode="External"/><Relationship Id="rId24" Type="http://schemas.openxmlformats.org/officeDocument/2006/relationships/hyperlink" Target="http://www.ieee802.org/1/pages/802.1ca.html" TargetMode="External"/><Relationship Id="rId32" Type="http://schemas.openxmlformats.org/officeDocument/2006/relationships/hyperlink" Target="https://datatracker.ietf.org/doc/html/draft-ietf-detnet-architecture" TargetMode="External"/><Relationship Id="rId37" Type="http://schemas.openxmlformats.org/officeDocument/2006/relationships/hyperlink" Target="https://webstore.ansi.org/"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tandards.ieee.org/about/get/802/802.1.html" TargetMode="External"/><Relationship Id="rId23" Type="http://schemas.openxmlformats.org/officeDocument/2006/relationships/hyperlink" Target="http://standards.ieee.org/about/get/802/802.1.html" TargetMode="External"/><Relationship Id="rId28" Type="http://schemas.openxmlformats.org/officeDocument/2006/relationships/hyperlink" Target="http://www.ieee802.org/1/pages/802.1cr.html" TargetMode="External"/><Relationship Id="rId36" Type="http://schemas.openxmlformats.org/officeDocument/2006/relationships/hyperlink" Target="https://standards.ieee.org/findstds/standard/1588-2008.html" TargetMode="External"/><Relationship Id="rId10" Type="http://schemas.microsoft.com/office/2016/09/relationships/commentsIds" Target="commentsIds.xml"/><Relationship Id="rId19" Type="http://schemas.openxmlformats.org/officeDocument/2006/relationships/hyperlink" Target="http://www.ieee802.org/1/pages/802.1AS-rev.html" TargetMode="External"/><Relationship Id="rId31" Type="http://schemas.openxmlformats.org/officeDocument/2006/relationships/hyperlink" Target="https://datatracker.ietf.org/doc/html/draft-ietf-detnet-use-cas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eee802.org/1/files/private/" TargetMode="External"/><Relationship Id="rId22" Type="http://schemas.openxmlformats.org/officeDocument/2006/relationships/hyperlink" Target="http://www.ieee802.org/1/pages/802.1cc.html" TargetMode="External"/><Relationship Id="rId27" Type="http://schemas.openxmlformats.org/officeDocument/2006/relationships/hyperlink" Target="http://www.ieee802.org/1/pages/802.1cm.html" TargetMode="External"/><Relationship Id="rId30" Type="http://schemas.openxmlformats.org/officeDocument/2006/relationships/hyperlink" Target="https://datatracker.ietf.org/doc/html/draft-ietf-detnet-problem-statement" TargetMode="External"/><Relationship Id="rId35" Type="http://schemas.openxmlformats.org/officeDocument/2006/relationships/hyperlink" Target="https://datatracker.ietf.org/doc/html/draft-sdt-detnet-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B599-D8B3-421F-AE83-091E1289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1</Pages>
  <Words>5793</Words>
  <Characters>33022</Characters>
  <Application>Microsoft Office Word</Application>
  <DocSecurity>0</DocSecurity>
  <Lines>275</Lines>
  <Paragraphs>77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6</cp:revision>
  <dcterms:created xsi:type="dcterms:W3CDTF">2018-07-11T18:51:00Z</dcterms:created>
  <dcterms:modified xsi:type="dcterms:W3CDTF">2018-07-12T22:28:00Z</dcterms:modified>
  <cp:category>24-15-0029-04-SGTG</cp:category>
</cp:coreProperties>
</file>