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15E6A54D" w:rsidR="00F90D86" w:rsidRDefault="00014FFD">
            <w:pPr>
              <w:pStyle w:val="covertext"/>
            </w:pPr>
            <w:del w:id="0" w:author="Godfrey, Tim" w:date="2015-11-11T15:15:00Z">
              <w:r w:rsidDel="005A5F01">
                <w:delText xml:space="preserve">15 September </w:delText>
              </w:r>
            </w:del>
            <w:del w:id="1" w:author="Godfrey, Tim" w:date="2016-01-19T15:58:00Z">
              <w:r w:rsidR="00F90D86" w:rsidDel="00B77815">
                <w:delText>2015</w:delText>
              </w:r>
            </w:del>
            <w:ins w:id="2" w:author="Godfrey, Tim" w:date="2016-03-16T03:11:00Z">
              <w:r w:rsidR="00AF42E0">
                <w:t>March 13, 2016</w:t>
              </w:r>
            </w:ins>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commentRangeStart w:id="3"/>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pPr>
        <w:rPr>
          <w:ins w:id="4" w:author="Benjamin Rolfe" w:date="2016-05-18T18:22:00Z"/>
        </w:rPr>
      </w:pPr>
      <w:r>
        <w:t>Why Sub 1 G</w:t>
      </w:r>
      <w:r w:rsidR="00533242">
        <w:t>Hz is of interest for Smart Grid?</w:t>
      </w:r>
    </w:p>
    <w:p w14:paraId="1BB27A76" w14:textId="774E2041" w:rsidR="005D4E8D" w:rsidDel="005D4E8D" w:rsidRDefault="005D4E8D" w:rsidP="00533242">
      <w:pPr>
        <w:rPr>
          <w:del w:id="5" w:author="Benjamin Rolfe" w:date="2016-05-18T18:23:00Z"/>
        </w:rPr>
      </w:pPr>
      <w:ins w:id="6" w:author="Benjamin Rolfe" w:date="2016-05-18T18:22:00Z">
        <w:r>
          <w:t xml:space="preserve">In many of the deployment environments and scenarios for smart grid devices, the frequencies below 1 GHz provide superior propagation characteristics </w:t>
        </w:r>
      </w:ins>
    </w:p>
    <w:p w14:paraId="35D99BBA" w14:textId="6ADF925A" w:rsidR="005508BD" w:rsidRDefault="005508BD" w:rsidP="005D4E8D">
      <w:pPr>
        <w:rPr>
          <w:ins w:id="7" w:author="Benjamin Rolfe" w:date="2016-05-18T18:26:00Z"/>
        </w:rPr>
        <w:pPrChange w:id="8" w:author="Benjamin Rolfe" w:date="2016-05-18T18:23:00Z">
          <w:pPr>
            <w:pStyle w:val="ListParagraph"/>
            <w:numPr>
              <w:numId w:val="1"/>
            </w:numPr>
            <w:ind w:hanging="360"/>
          </w:pPr>
        </w:pPrChange>
      </w:pPr>
      <w:del w:id="9" w:author="Benjamin Rolfe" w:date="2016-05-18T18:23:00Z">
        <w:r w:rsidDel="005D4E8D">
          <w:delText xml:space="preserve">Primarily superior propagation – </w:delText>
        </w:r>
      </w:del>
      <w:del w:id="10" w:author="Benjamin Rolfe" w:date="2016-05-18T18:27:00Z">
        <w:r w:rsidDel="005D4E8D">
          <w:delText>compared</w:delText>
        </w:r>
      </w:del>
      <w:ins w:id="11" w:author="Benjamin Rolfe" w:date="2016-05-18T18:27:00Z">
        <w:r w:rsidR="005D4E8D">
          <w:t>Compared</w:t>
        </w:r>
      </w:ins>
      <w:r>
        <w:t xml:space="preserve"> to higher frequencies</w:t>
      </w:r>
      <w:ins w:id="12" w:author="Benjamin Rolfe" w:date="2016-05-18T18:23:00Z">
        <w:r w:rsidR="005D4E8D">
          <w:t xml:space="preserve">. For example, </w:t>
        </w:r>
      </w:ins>
      <w:ins w:id="13" w:author="Benjamin Rolfe" w:date="2016-05-18T18:27:00Z">
        <w:r w:rsidR="005D4E8D">
          <w:t>using simple modulation,  signals</w:t>
        </w:r>
      </w:ins>
      <w:ins w:id="14" w:author="Benjamin Rolfe" w:date="2016-05-18T18:23:00Z">
        <w:r w:rsidR="005D4E8D">
          <w:t xml:space="preserve"> at 900MHz will tend to penetrate foliage (trees, shrubs, other plants) more readily compared with 2.4GHz, which is attenuated more by the water contained in plants and animals. Propagation through some building materials too may be improved at lower frequencies.  The </w:t>
        </w:r>
      </w:ins>
      <w:ins w:id="15" w:author="Benjamin Rolfe" w:date="2016-05-18T18:26:00Z">
        <w:r w:rsidR="005D4E8D">
          <w:t>effective</w:t>
        </w:r>
      </w:ins>
      <w:ins w:id="16" w:author="Benjamin Rolfe" w:date="2016-05-18T18:23:00Z">
        <w:r w:rsidR="005D4E8D">
          <w:t xml:space="preserve"> antenna </w:t>
        </w:r>
      </w:ins>
      <w:ins w:id="17" w:author="Benjamin Rolfe" w:date="2016-05-18T18:26:00Z">
        <w:r w:rsidR="005D4E8D">
          <w:t>aperture</w:t>
        </w:r>
      </w:ins>
      <w:ins w:id="18" w:author="Benjamin Rolfe" w:date="2016-05-18T18:23:00Z">
        <w:r w:rsidR="005D4E8D">
          <w:t xml:space="preserve"> </w:t>
        </w:r>
      </w:ins>
      <w:ins w:id="19" w:author="Benjamin Rolfe" w:date="2016-05-18T18:26:00Z">
        <w:r w:rsidR="005D4E8D">
          <w:t>will be improved at lower frequencies at well (to a point).  Bands in the 400 to 900 MHz frequency range provide good tradeoffs.</w:t>
        </w:r>
      </w:ins>
    </w:p>
    <w:p w14:paraId="473C2EE3" w14:textId="1DFE895F" w:rsidR="005D4E8D" w:rsidRDefault="005D4E8D" w:rsidP="005D4E8D">
      <w:pPr>
        <w:pPrChange w:id="20" w:author="Benjamin Rolfe" w:date="2016-05-18T18:23:00Z">
          <w:pPr>
            <w:pStyle w:val="ListParagraph"/>
            <w:numPr>
              <w:numId w:val="1"/>
            </w:numPr>
            <w:ind w:hanging="360"/>
          </w:pPr>
        </w:pPrChange>
      </w:pPr>
      <w:ins w:id="21" w:author="Benjamin Rolfe" w:date="2016-05-18T18:27:00Z">
        <w:r>
          <w:t>In most regions of the world, there are license exempt frequencny allocations between 800 MHz and 1 GHz, and in many regions allocations in the 400 to 500 MHz frequency ranges as well.  802 standards include operating modes to address these sometimes limited allocations effectively, with simple and low cost implementations.</w:t>
        </w:r>
      </w:ins>
    </w:p>
    <w:p w14:paraId="75515E51" w14:textId="6F1FC56E" w:rsidR="005508BD" w:rsidRPr="005D4E8D" w:rsidRDefault="005508BD" w:rsidP="000B5063">
      <w:pPr>
        <w:pStyle w:val="ListParagraph"/>
        <w:numPr>
          <w:ilvl w:val="1"/>
          <w:numId w:val="1"/>
        </w:numPr>
        <w:rPr>
          <w:highlight w:val="yellow"/>
          <w:rPrChange w:id="22" w:author="Benjamin Rolfe" w:date="2016-05-18T18:27:00Z">
            <w:rPr/>
          </w:rPrChange>
        </w:rPr>
      </w:pPr>
      <w:r w:rsidRPr="005D4E8D">
        <w:rPr>
          <w:highlight w:val="yellow"/>
          <w:rPrChange w:id="23" w:author="Benjamin Rolfe" w:date="2016-05-18T18:27:00Z">
            <w:rPr/>
          </w:rPrChange>
        </w:rPr>
        <w:t>Include some example of range calculations comparing 915 MHz to 2.4 GHz</w:t>
      </w:r>
      <w:r w:rsidR="00290810" w:rsidRPr="005D4E8D">
        <w:rPr>
          <w:highlight w:val="yellow"/>
          <w:rPrChange w:id="24" w:author="Benjamin Rolfe" w:date="2016-05-18T18:27:00Z">
            <w:rPr/>
          </w:rPrChange>
        </w:rPr>
        <w:t>.</w:t>
      </w:r>
    </w:p>
    <w:p w14:paraId="30E5FCC1" w14:textId="26F1EBDA" w:rsidR="00290810" w:rsidDel="005D4E8D" w:rsidRDefault="00290810" w:rsidP="00290810">
      <w:pPr>
        <w:pStyle w:val="ListParagraph"/>
        <w:numPr>
          <w:ilvl w:val="0"/>
          <w:numId w:val="1"/>
        </w:numPr>
        <w:rPr>
          <w:del w:id="25" w:author="Benjamin Rolfe" w:date="2016-05-18T18:29:00Z"/>
        </w:rPr>
      </w:pPr>
      <w:del w:id="26" w:author="Benjamin Rolfe" w:date="2016-05-18T18:29:00Z">
        <w:r w:rsidDel="005D4E8D">
          <w:delText>Effective propagation in real-world environments – building and foliage penetration</w:delText>
        </w:r>
      </w:del>
    </w:p>
    <w:p w14:paraId="7D542069" w14:textId="3FE2BDA6" w:rsidR="005508BD" w:rsidDel="005D4E8D" w:rsidRDefault="005508BD" w:rsidP="005508BD">
      <w:pPr>
        <w:pStyle w:val="ListParagraph"/>
        <w:numPr>
          <w:ilvl w:val="2"/>
          <w:numId w:val="1"/>
        </w:numPr>
        <w:ind w:left="1080"/>
        <w:rPr>
          <w:del w:id="27" w:author="Benjamin Rolfe" w:date="2016-05-18T18:29:00Z"/>
        </w:rPr>
      </w:pPr>
      <w:del w:id="28" w:author="Benjamin Rolfe" w:date="2016-05-18T18:29:00Z">
        <w:r w:rsidDel="005D4E8D">
          <w:delText>Availability of unlicensed bands</w:delText>
        </w:r>
      </w:del>
    </w:p>
    <w:p w14:paraId="67CE7021" w14:textId="2273D9CE" w:rsidR="005508BD" w:rsidDel="005D4E8D" w:rsidRDefault="005508BD" w:rsidP="005508BD">
      <w:pPr>
        <w:pStyle w:val="ListParagraph"/>
        <w:numPr>
          <w:ilvl w:val="2"/>
          <w:numId w:val="1"/>
        </w:numPr>
        <w:ind w:left="1080"/>
        <w:rPr>
          <w:del w:id="29" w:author="Benjamin Rolfe" w:date="2016-05-18T18:29:00Z"/>
        </w:rPr>
      </w:pPr>
      <w:del w:id="30" w:author="Benjamin Rolfe" w:date="2016-05-18T18:29:00Z">
        <w:r w:rsidDel="005D4E8D">
          <w:delText>Low cost implementation</w:delText>
        </w:r>
        <w:r w:rsidDel="005D4E8D">
          <w:tab/>
        </w:r>
        <w:r w:rsidDel="005D4E8D">
          <w:tab/>
        </w:r>
      </w:del>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commentRangeEnd w:id="3"/>
      <w:r w:rsidR="00E47FA6">
        <w:rPr>
          <w:rStyle w:val="CommentReference"/>
        </w:rPr>
        <w:commentReference w:id="3"/>
      </w:r>
    </w:p>
    <w:p w14:paraId="2A61AC0F" w14:textId="77777777" w:rsidR="00533242" w:rsidRDefault="00533242"/>
    <w:p w14:paraId="16D73324" w14:textId="77777777" w:rsidR="00C06FDA" w:rsidRDefault="00C06FDA">
      <w:pPr>
        <w:keepNext/>
        <w:keepLines/>
        <w:rPr>
          <w:ins w:id="31" w:author="Godfrey, Tim" w:date="2016-03-16T03:10:00Z"/>
        </w:rPr>
        <w:pPrChange w:id="32" w:author="Godfrey, Tim" w:date="2016-03-16T03:11:00Z">
          <w:pPr/>
        </w:pPrChange>
      </w:pPr>
      <w:r>
        <w:lastRenderedPageBreak/>
        <w:t>Standards for regional sub-GHz channel plans</w:t>
      </w:r>
    </w:p>
    <w:p w14:paraId="0D5FA9AD" w14:textId="77777777" w:rsidR="00AF42E0" w:rsidRDefault="00AF42E0">
      <w:pPr>
        <w:keepNext/>
        <w:keepLines/>
        <w:rPr>
          <w:ins w:id="33" w:author="Godfrey, Tim" w:date="2016-03-16T03:10:00Z"/>
        </w:rPr>
        <w:pPrChange w:id="34" w:author="Godfrey, Tim" w:date="2016-03-16T03:11:00Z">
          <w:pPr/>
        </w:pPrChange>
      </w:pPr>
      <w:ins w:id="35" w:author="Godfrey, Tim" w:date="2016-03-16T03:10:00Z">
        <w:r>
          <w:t xml:space="preserve">The figure below summarizes 802 wireless standards with channel plans specifying operation below 1 GHz.  </w:t>
        </w:r>
      </w:ins>
    </w:p>
    <w:p w14:paraId="29FD18A8" w14:textId="77777777" w:rsidR="00AF42E0" w:rsidRDefault="00AF42E0" w:rsidP="00AF42E0">
      <w:pPr>
        <w:rPr>
          <w:ins w:id="36" w:author="Godfrey, Tim" w:date="2016-03-16T03:10:00Z"/>
        </w:rPr>
      </w:pPr>
      <w:ins w:id="37" w:author="Godfrey, Tim" w:date="2016-03-16T03:10:00Z">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69.4pt" o:ole="">
              <v:imagedata r:id="rId9" o:title=""/>
            </v:shape>
            <o:OLEObject Type="Embed" ProgID="Visio.Drawing.15" ShapeID="_x0000_i1025" DrawAspect="Content" ObjectID="_1525101991" r:id="rId10"/>
          </w:object>
        </w:r>
      </w:ins>
    </w:p>
    <w:p w14:paraId="7BED45E9" w14:textId="77777777" w:rsidR="00AF42E0" w:rsidRDefault="00AF42E0"/>
    <w:p w14:paraId="186C0F8B" w14:textId="049D125A" w:rsidR="00B271FE" w:rsidRPr="00274314" w:rsidRDefault="00C06FDA" w:rsidP="00B271FE">
      <w:pPr>
        <w:tabs>
          <w:tab w:val="left" w:pos="2595"/>
        </w:tabs>
        <w:ind w:firstLine="720"/>
        <w:rPr>
          <w:b/>
          <w:rPrChange w:id="38" w:author="Godfrey, Tim" w:date="2015-11-11T16:31:00Z">
            <w:rPr/>
          </w:rPrChange>
        </w:rPr>
      </w:pPr>
      <w:r w:rsidRPr="00274314">
        <w:rPr>
          <w:b/>
          <w:rPrChange w:id="39" w:author="Godfrey, Tim" w:date="2015-11-11T16:31:00Z">
            <w:rPr/>
          </w:rPrChange>
        </w:rPr>
        <w:t>802.15.4g (SUN)</w:t>
      </w:r>
      <w:r w:rsidR="00D77FA1" w:rsidRPr="00274314">
        <w:rPr>
          <w:b/>
          <w:rPrChange w:id="40"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41" w:author="Yongho" w:date="2015-11-05T15:04:00Z"/>
          <w:b/>
          <w:lang w:eastAsia="ko-KR"/>
          <w:rPrChange w:id="42" w:author="Godfrey, Tim" w:date="2015-11-11T16:31:00Z">
            <w:rPr>
              <w:ins w:id="43" w:author="Yongho" w:date="2015-11-05T15:04:00Z"/>
              <w:lang w:eastAsia="ko-KR"/>
            </w:rPr>
          </w:rPrChange>
        </w:rPr>
      </w:pPr>
      <w:r w:rsidRPr="00274314">
        <w:rPr>
          <w:b/>
          <w:rPrChange w:id="44" w:author="Godfrey, Tim" w:date="2015-11-11T16:31:00Z">
            <w:rPr/>
          </w:rPrChange>
        </w:rPr>
        <w:t>8</w:t>
      </w:r>
      <w:r w:rsidR="00C06FDA" w:rsidRPr="00274314">
        <w:rPr>
          <w:b/>
          <w:rPrChange w:id="45" w:author="Godfrey, Tim" w:date="2015-11-11T16:31:00Z">
            <w:rPr/>
          </w:rPrChange>
        </w:rPr>
        <w:t>02.11ah (S1G)</w:t>
      </w:r>
    </w:p>
    <w:p w14:paraId="5525E5D5" w14:textId="77777777" w:rsidR="00C4176B" w:rsidRDefault="00BE4585" w:rsidP="00B01853">
      <w:pPr>
        <w:ind w:left="1440"/>
        <w:rPr>
          <w:ins w:id="46" w:author="Yongho" w:date="2015-11-06T10:07:00Z"/>
          <w:lang w:eastAsia="ko-KR"/>
        </w:rPr>
      </w:pPr>
      <w:ins w:id="47" w:author="Yongho" w:date="2015-11-05T15:04:00Z">
        <w:r>
          <w:t>IEEE 802.1</w:t>
        </w:r>
        <w:r>
          <w:rPr>
            <w:rFonts w:hint="eastAsia"/>
            <w:lang w:eastAsia="ko-KR"/>
          </w:rPr>
          <w:t>1ah</w:t>
        </w:r>
        <w:r w:rsidR="00D57444">
          <w:t xml:space="preserve"> </w:t>
        </w:r>
      </w:ins>
      <w:ins w:id="48" w:author="Yongho" w:date="2015-11-05T16:46:00Z">
        <w:r w:rsidR="00D57444">
          <w:rPr>
            <w:rFonts w:hint="eastAsia"/>
            <w:lang w:eastAsia="ko-KR"/>
          </w:rPr>
          <w:t>is a MAC/PHY amendment</w:t>
        </w:r>
      </w:ins>
      <w:ins w:id="49" w:author="Yongho" w:date="2015-11-05T16:47:00Z">
        <w:r w:rsidR="00D57444">
          <w:rPr>
            <w:rFonts w:hint="eastAsia"/>
            <w:lang w:eastAsia="ko-KR"/>
          </w:rPr>
          <w:t xml:space="preserve"> of </w:t>
        </w:r>
      </w:ins>
      <w:ins w:id="50" w:author="Yongho" w:date="2015-11-05T16:46:00Z">
        <w:r w:rsidR="00D57444">
          <w:rPr>
            <w:rFonts w:hint="eastAsia"/>
            <w:lang w:eastAsia="ko-KR"/>
          </w:rPr>
          <w:t>the 802.11 s</w:t>
        </w:r>
      </w:ins>
      <w:ins w:id="51" w:author="Yongho" w:date="2015-11-05T16:47:00Z">
        <w:r w:rsidR="00D57444">
          <w:rPr>
            <w:rFonts w:hint="eastAsia"/>
            <w:lang w:eastAsia="ko-KR"/>
          </w:rPr>
          <w:t>tandard</w:t>
        </w:r>
      </w:ins>
      <w:ins w:id="52" w:author="Yongho" w:date="2015-11-05T17:56:00Z">
        <w:r w:rsidR="00B01853">
          <w:rPr>
            <w:rFonts w:hint="eastAsia"/>
            <w:lang w:eastAsia="ko-KR"/>
          </w:rPr>
          <w:t xml:space="preserve"> for p</w:t>
        </w:r>
      </w:ins>
      <w:ins w:id="53" w:author="Yongho" w:date="2015-11-05T17:55:00Z">
        <w:r w:rsidR="00B01853">
          <w:rPr>
            <w:lang w:eastAsia="ko-KR"/>
          </w:rPr>
          <w:t xml:space="preserve">otential </w:t>
        </w:r>
      </w:ins>
      <w:ins w:id="54" w:author="Yongho" w:date="2015-11-05T17:56:00Z">
        <w:r w:rsidR="00B01853">
          <w:rPr>
            <w:rFonts w:hint="eastAsia"/>
            <w:lang w:eastAsia="ko-KR"/>
          </w:rPr>
          <w:t>a</w:t>
        </w:r>
      </w:ins>
      <w:ins w:id="55" w:author="Yongho" w:date="2015-11-05T17:55:00Z">
        <w:r w:rsidR="00B01853">
          <w:rPr>
            <w:lang w:eastAsia="ko-KR"/>
          </w:rPr>
          <w:t>pplications</w:t>
        </w:r>
        <w:r w:rsidR="00B01853">
          <w:rPr>
            <w:rFonts w:hint="eastAsia"/>
            <w:lang w:eastAsia="ko-KR"/>
          </w:rPr>
          <w:t xml:space="preserve"> </w:t>
        </w:r>
      </w:ins>
      <w:ins w:id="56" w:author="Yongho" w:date="2015-11-05T17:56:00Z">
        <w:r w:rsidR="00B01853">
          <w:rPr>
            <w:rFonts w:hint="eastAsia"/>
            <w:lang w:eastAsia="ko-KR"/>
          </w:rPr>
          <w:t xml:space="preserve">such as </w:t>
        </w:r>
      </w:ins>
      <w:ins w:id="57"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58" w:author="Yongho" w:date="2015-11-06T10:08:00Z"/>
          <w:lang w:eastAsia="ko-KR"/>
        </w:rPr>
      </w:pPr>
      <w:ins w:id="59"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60" w:author="Yongho" w:date="2015-11-05T17:46:00Z">
        <w:r w:rsidR="00E174C9">
          <w:rPr>
            <w:rFonts w:hint="eastAsia"/>
            <w:lang w:eastAsia="ko-KR"/>
          </w:rPr>
          <w:t>e</w:t>
        </w:r>
        <w:r w:rsidR="00E174C9">
          <w:rPr>
            <w:lang w:eastAsia="ko-KR"/>
          </w:rPr>
          <w:t>xtended range</w:t>
        </w:r>
      </w:ins>
      <w:ins w:id="61" w:author="Yongho" w:date="2015-11-05T17:54:00Z">
        <w:r w:rsidR="00E174C9">
          <w:rPr>
            <w:rFonts w:hint="eastAsia"/>
            <w:lang w:eastAsia="ko-KR"/>
          </w:rPr>
          <w:t xml:space="preserve"> (up to 1 km)</w:t>
        </w:r>
      </w:ins>
      <w:ins w:id="62" w:author="Yongho" w:date="2015-11-05T17:46:00Z">
        <w:r w:rsidR="00E174C9">
          <w:rPr>
            <w:rFonts w:hint="eastAsia"/>
            <w:lang w:eastAsia="ko-KR"/>
          </w:rPr>
          <w:t xml:space="preserve">, </w:t>
        </w:r>
      </w:ins>
      <w:ins w:id="63" w:author="Yongho" w:date="2015-11-05T17:47:00Z">
        <w:r w:rsidR="00E174C9">
          <w:rPr>
            <w:rFonts w:hint="eastAsia"/>
            <w:lang w:eastAsia="ko-KR"/>
          </w:rPr>
          <w:t>higher p</w:t>
        </w:r>
      </w:ins>
      <w:ins w:id="64" w:author="Yongho" w:date="2015-11-05T17:46:00Z">
        <w:r w:rsidR="00E174C9">
          <w:rPr>
            <w:lang w:eastAsia="ko-KR"/>
          </w:rPr>
          <w:t>ower efficiency</w:t>
        </w:r>
        <w:r w:rsidR="00E174C9">
          <w:rPr>
            <w:rFonts w:hint="eastAsia"/>
            <w:lang w:eastAsia="ko-KR"/>
          </w:rPr>
          <w:t xml:space="preserve">, </w:t>
        </w:r>
      </w:ins>
      <w:ins w:id="65" w:author="Yongho" w:date="2015-11-05T17:47:00Z">
        <w:r w:rsidR="00E174C9">
          <w:rPr>
            <w:rFonts w:hint="eastAsia"/>
            <w:lang w:eastAsia="ko-KR"/>
          </w:rPr>
          <w:t>l</w:t>
        </w:r>
      </w:ins>
      <w:ins w:id="66" w:author="Yongho" w:date="2015-11-05T17:46:00Z">
        <w:r w:rsidR="00E174C9">
          <w:rPr>
            <w:lang w:eastAsia="ko-KR"/>
          </w:rPr>
          <w:t>arge number of devices</w:t>
        </w:r>
      </w:ins>
      <w:ins w:id="67" w:author="Yongho" w:date="2015-11-05T16:48:00Z">
        <w:r>
          <w:rPr>
            <w:rFonts w:hint="eastAsia"/>
            <w:lang w:eastAsia="ko-KR"/>
          </w:rPr>
          <w:t xml:space="preserve">. </w:t>
        </w:r>
      </w:ins>
    </w:p>
    <w:p w14:paraId="0C7AD176" w14:textId="454F559D" w:rsidR="00E174C9" w:rsidRDefault="00D57444" w:rsidP="00B01853">
      <w:pPr>
        <w:ind w:left="1440"/>
        <w:rPr>
          <w:ins w:id="68" w:author="Yongho" w:date="2015-11-05T17:51:00Z"/>
          <w:lang w:eastAsia="ko-KR"/>
        </w:rPr>
      </w:pPr>
      <w:ins w:id="69" w:author="Yongho" w:date="2015-11-05T16:45:00Z">
        <w:r>
          <w:rPr>
            <w:lang w:eastAsia="ko-KR"/>
          </w:rPr>
          <w:t>The data rates defined in this amendment optimize the rate vs range performance of the specific channelization in a given band.</w:t>
        </w:r>
      </w:ins>
      <w:ins w:id="70" w:author="Yongho" w:date="2015-11-05T17:55:00Z">
        <w:r w:rsidR="00B01853">
          <w:rPr>
            <w:rFonts w:hint="eastAsia"/>
            <w:lang w:eastAsia="ko-KR"/>
          </w:rPr>
          <w:t xml:space="preserve"> (see the below figure) </w:t>
        </w:r>
      </w:ins>
      <w:ins w:id="71" w:author="Yongho" w:date="2015-11-05T16:48:00Z">
        <w:r>
          <w:rPr>
            <w:rFonts w:hint="eastAsia"/>
            <w:lang w:eastAsia="ko-KR"/>
          </w:rPr>
          <w:t xml:space="preserve"> </w:t>
        </w:r>
      </w:ins>
    </w:p>
    <w:p w14:paraId="76E77EE9" w14:textId="1C54EF9C" w:rsidR="00E174C9" w:rsidRDefault="00E174C9">
      <w:pPr>
        <w:ind w:left="1440"/>
        <w:jc w:val="center"/>
        <w:rPr>
          <w:ins w:id="72" w:author="Yongho" w:date="2015-11-05T17:51:00Z"/>
          <w:lang w:eastAsia="ko-KR"/>
        </w:rPr>
        <w:pPrChange w:id="73" w:author="Yongho" w:date="2015-11-05T17:52:00Z">
          <w:pPr>
            <w:ind w:left="1440"/>
          </w:pPr>
        </w:pPrChange>
      </w:pPr>
      <w:ins w:id="74"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75" w:author="Yongho" w:date="2015-11-05T17:53:00Z"/>
          <w:lang w:eastAsia="ko-KR"/>
        </w:rPr>
      </w:pPr>
      <w:ins w:id="76" w:author="Yongho" w:date="2015-11-05T17:53:00Z">
        <w:r>
          <w:rPr>
            <w:lang w:eastAsia="ko-KR"/>
          </w:rPr>
          <w:t>PHY</w:t>
        </w:r>
        <w:r>
          <w:rPr>
            <w:rFonts w:hint="eastAsia"/>
            <w:lang w:eastAsia="ko-KR"/>
          </w:rPr>
          <w:t xml:space="preserve"> features </w:t>
        </w:r>
      </w:ins>
      <w:ins w:id="77" w:author="Yongho" w:date="2015-11-05T17:56:00Z">
        <w:r w:rsidR="00B01853">
          <w:rPr>
            <w:rFonts w:hint="eastAsia"/>
            <w:lang w:eastAsia="ko-KR"/>
          </w:rPr>
          <w:t xml:space="preserve">of IEEE 802.11ah </w:t>
        </w:r>
      </w:ins>
      <w:ins w:id="78"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ins>
      <w:ins w:id="79" w:author="Yongho" w:date="2015-11-05T17:54:00Z">
        <w:r>
          <w:rPr>
            <w:rFonts w:hint="eastAsia"/>
            <w:lang w:eastAsia="ko-KR"/>
          </w:rPr>
          <w:br/>
          <w:t xml:space="preserve">- </w:t>
        </w:r>
      </w:ins>
      <w:ins w:id="80" w:author="Yongho" w:date="2015-11-05T17:53:00Z">
        <w:r>
          <w:rPr>
            <w:lang w:eastAsia="ko-KR"/>
          </w:rPr>
          <w:t>Diverse data rates:150Kbps-347Mbps</w:t>
        </w:r>
      </w:ins>
      <w:ins w:id="81" w:author="Yongho" w:date="2015-11-05T17:54:00Z">
        <w:r>
          <w:rPr>
            <w:rFonts w:hint="eastAsia"/>
            <w:lang w:eastAsia="ko-KR"/>
          </w:rPr>
          <w:br/>
          <w:t xml:space="preserve">- </w:t>
        </w:r>
      </w:ins>
      <w:ins w:id="82" w:author="Yongho" w:date="2015-11-05T17:53:00Z">
        <w:r>
          <w:rPr>
            <w:lang w:eastAsia="ko-KR"/>
          </w:rPr>
          <w:t>Range &gt;1 km</w:t>
        </w:r>
      </w:ins>
    </w:p>
    <w:p w14:paraId="29FC99C5" w14:textId="21F381E6" w:rsidR="00E174C9" w:rsidRDefault="00E174C9" w:rsidP="00E174C9">
      <w:pPr>
        <w:ind w:left="1440"/>
        <w:rPr>
          <w:ins w:id="83" w:author="Yongho" w:date="2015-11-05T17:52:00Z"/>
          <w:lang w:eastAsia="ko-KR"/>
        </w:rPr>
      </w:pPr>
      <w:ins w:id="84" w:author="Yongho" w:date="2015-11-05T17:53:00Z">
        <w:r>
          <w:rPr>
            <w:lang w:eastAsia="ko-KR"/>
          </w:rPr>
          <w:t>MAC</w:t>
        </w:r>
      </w:ins>
      <w:ins w:id="85" w:author="Yongho" w:date="2015-11-05T17:56:00Z">
        <w:r w:rsidR="00B01853">
          <w:rPr>
            <w:rFonts w:hint="eastAsia"/>
            <w:lang w:eastAsia="ko-KR"/>
          </w:rPr>
          <w:t xml:space="preserve"> features of IEEE 802.11ah are </w:t>
        </w:r>
      </w:ins>
      <w:ins w:id="86" w:author="Yongho" w:date="2015-11-05T17:57:00Z">
        <w:r w:rsidR="00B01853">
          <w:rPr>
            <w:lang w:eastAsia="ko-KR"/>
          </w:rPr>
          <w:t>summarized</w:t>
        </w:r>
      </w:ins>
      <w:ins w:id="87" w:author="Yongho" w:date="2015-11-05T17:56:00Z">
        <w:r w:rsidR="00B01853">
          <w:rPr>
            <w:rFonts w:hint="eastAsia"/>
            <w:lang w:eastAsia="ko-KR"/>
          </w:rPr>
          <w:t xml:space="preserve"> </w:t>
        </w:r>
      </w:ins>
      <w:ins w:id="88" w:author="Yongho" w:date="2015-11-05T17:57:00Z">
        <w:r w:rsidR="00B01853">
          <w:rPr>
            <w:rFonts w:hint="eastAsia"/>
            <w:lang w:eastAsia="ko-KR"/>
          </w:rPr>
          <w:t xml:space="preserve">as the following: </w:t>
        </w:r>
        <w:r w:rsidR="00B01853">
          <w:rPr>
            <w:rFonts w:hint="eastAsia"/>
            <w:lang w:eastAsia="ko-KR"/>
          </w:rPr>
          <w:br/>
          <w:t xml:space="preserve">- </w:t>
        </w:r>
      </w:ins>
      <w:ins w:id="89" w:author="Yongho" w:date="2015-11-05T17:53:00Z">
        <w:r>
          <w:rPr>
            <w:lang w:eastAsia="ko-KR"/>
          </w:rPr>
          <w:t>Scalability up to 8191 devices per AP</w:t>
        </w:r>
      </w:ins>
      <w:ins w:id="90" w:author="Yongho" w:date="2015-11-05T17:58:00Z">
        <w:r w:rsidR="00B01853">
          <w:rPr>
            <w:rFonts w:hint="eastAsia"/>
            <w:lang w:eastAsia="ko-KR"/>
          </w:rPr>
          <w:t xml:space="preserve"> (</w:t>
        </w:r>
      </w:ins>
      <w:ins w:id="91" w:author="Yongho" w:date="2015-11-05T17:53:00Z">
        <w:r>
          <w:rPr>
            <w:lang w:eastAsia="ko-KR"/>
          </w:rPr>
          <w:t>Hierarchical TIM structure</w:t>
        </w:r>
      </w:ins>
      <w:ins w:id="92" w:author="Yongho" w:date="2015-11-05T17:58:00Z">
        <w:r w:rsidR="00B01853">
          <w:rPr>
            <w:rFonts w:hint="eastAsia"/>
            <w:lang w:eastAsia="ko-KR"/>
          </w:rPr>
          <w:t>)</w:t>
        </w:r>
      </w:ins>
      <w:ins w:id="93" w:author="Yongho" w:date="2015-11-05T17:57:00Z">
        <w:r w:rsidR="00B01853">
          <w:rPr>
            <w:rFonts w:hint="eastAsia"/>
            <w:lang w:eastAsia="ko-KR"/>
          </w:rPr>
          <w:br/>
          <w:t xml:space="preserve">- </w:t>
        </w:r>
      </w:ins>
      <w:ins w:id="94" w:author="Yongho" w:date="2015-11-05T17:53:00Z">
        <w:r>
          <w:rPr>
            <w:lang w:eastAsia="ko-KR"/>
          </w:rPr>
          <w:t>Efficient frames and transmissions</w:t>
        </w:r>
      </w:ins>
      <w:ins w:id="95" w:author="Yongho" w:date="2015-11-05T17:58:00Z">
        <w:r w:rsidR="00B01853">
          <w:rPr>
            <w:rFonts w:hint="eastAsia"/>
            <w:lang w:eastAsia="ko-KR"/>
          </w:rPr>
          <w:t xml:space="preserve"> (</w:t>
        </w:r>
      </w:ins>
      <w:ins w:id="96" w:author="Yongho" w:date="2015-11-05T17:53:00Z">
        <w:r>
          <w:rPr>
            <w:lang w:eastAsia="ko-KR"/>
          </w:rPr>
          <w:t>Short frame format</w:t>
        </w:r>
      </w:ins>
      <w:ins w:id="97" w:author="Yongho" w:date="2015-11-05T17:58:00Z">
        <w:r w:rsidR="00B01853">
          <w:rPr>
            <w:rFonts w:hint="eastAsia"/>
            <w:lang w:eastAsia="ko-KR"/>
          </w:rPr>
          <w:t xml:space="preserve">, </w:t>
        </w:r>
      </w:ins>
      <w:ins w:id="98" w:author="Yongho" w:date="2015-11-05T17:53:00Z">
        <w:r w:rsidR="00B01853">
          <w:rPr>
            <w:lang w:eastAsia="ko-KR"/>
          </w:rPr>
          <w:t>Short control/mgmt. frames</w:t>
        </w:r>
      </w:ins>
      <w:ins w:id="99" w:author="Yongho" w:date="2015-11-06T09:55:00Z">
        <w:r w:rsidR="00BB268F">
          <w:rPr>
            <w:rFonts w:hint="eastAsia"/>
            <w:lang w:eastAsia="ko-KR"/>
          </w:rPr>
          <w:t>)</w:t>
        </w:r>
        <w:r w:rsidR="00BB268F">
          <w:rPr>
            <w:lang w:eastAsia="ko-KR"/>
          </w:rPr>
          <w:br/>
        </w:r>
      </w:ins>
      <w:ins w:id="100" w:author="Yongho" w:date="2015-11-05T17:59:00Z">
        <w:r w:rsidR="00B01853">
          <w:rPr>
            <w:rFonts w:hint="eastAsia"/>
            <w:lang w:eastAsia="ko-KR"/>
          </w:rPr>
          <w:t xml:space="preserve">- </w:t>
        </w:r>
      </w:ins>
      <w:ins w:id="101" w:author="Yongho" w:date="2015-11-05T17:53:00Z">
        <w:r>
          <w:rPr>
            <w:lang w:eastAsia="ko-KR"/>
          </w:rPr>
          <w:t>Reducing power consumption</w:t>
        </w:r>
      </w:ins>
      <w:ins w:id="102" w:author="Yongho" w:date="2015-11-05T17:59:00Z">
        <w:r w:rsidR="00B01853">
          <w:rPr>
            <w:rFonts w:hint="eastAsia"/>
            <w:lang w:eastAsia="ko-KR"/>
          </w:rPr>
          <w:t xml:space="preserve"> (</w:t>
        </w:r>
      </w:ins>
      <w:ins w:id="103" w:author="Yongho" w:date="2015-11-05T17:53:00Z">
        <w:r w:rsidR="00B01853">
          <w:rPr>
            <w:lang w:eastAsia="ko-KR"/>
          </w:rPr>
          <w:t>Non-TIM operation</w:t>
        </w:r>
      </w:ins>
      <w:ins w:id="104" w:author="Yongho" w:date="2015-11-05T17:59:00Z">
        <w:r w:rsidR="00B01853">
          <w:rPr>
            <w:rFonts w:hint="eastAsia"/>
            <w:lang w:eastAsia="ko-KR"/>
          </w:rPr>
          <w:t xml:space="preserve">, </w:t>
        </w:r>
      </w:ins>
      <w:ins w:id="105" w:author="Yongho" w:date="2015-11-05T17:53:00Z">
        <w:r w:rsidR="00B01853">
          <w:rPr>
            <w:lang w:eastAsia="ko-KR"/>
          </w:rPr>
          <w:t>Target Wake Time mechanism</w:t>
        </w:r>
      </w:ins>
      <w:ins w:id="106" w:author="Yongho" w:date="2015-11-06T09:56:00Z">
        <w:r w:rsidR="00BB268F">
          <w:rPr>
            <w:rFonts w:hint="eastAsia"/>
            <w:lang w:eastAsia="ko-KR"/>
          </w:rPr>
          <w:t>)</w:t>
        </w:r>
      </w:ins>
      <w:ins w:id="107" w:author="Yongho" w:date="2015-11-05T17:59:00Z">
        <w:r w:rsidR="00B01853">
          <w:rPr>
            <w:rFonts w:hint="eastAsia"/>
            <w:lang w:eastAsia="ko-KR"/>
          </w:rPr>
          <w:t xml:space="preserve"> </w:t>
        </w:r>
        <w:r w:rsidR="00B01853">
          <w:rPr>
            <w:rFonts w:hint="eastAsia"/>
            <w:lang w:eastAsia="ko-KR"/>
          </w:rPr>
          <w:br/>
          <w:t xml:space="preserve">- </w:t>
        </w:r>
      </w:ins>
      <w:ins w:id="108" w:author="Yongho" w:date="2015-11-05T17:53:00Z">
        <w:r>
          <w:rPr>
            <w:lang w:eastAsia="ko-KR"/>
          </w:rPr>
          <w:t>Relay Operation</w:t>
        </w:r>
      </w:ins>
    </w:p>
    <w:p w14:paraId="3202FB02" w14:textId="1065FBD7" w:rsidR="00BE4585" w:rsidDel="00274314" w:rsidRDefault="00BB268F" w:rsidP="00C06FDA">
      <w:pPr>
        <w:rPr>
          <w:del w:id="109" w:author="Yongho" w:date="2015-11-05T18:00:00Z"/>
          <w:lang w:eastAsia="ko-KR"/>
        </w:rPr>
      </w:pPr>
      <w:ins w:id="110" w:author="Yongho" w:date="2015-11-06T10:04:00Z">
        <w:r>
          <w:rPr>
            <w:rFonts w:hint="eastAsia"/>
            <w:lang w:eastAsia="ko-KR"/>
          </w:rPr>
          <w:t xml:space="preserve">Since </w:t>
        </w:r>
      </w:ins>
      <w:ins w:id="111" w:author="Yongho" w:date="2015-11-06T10:03:00Z">
        <w:r>
          <w:rPr>
            <w:rFonts w:hint="eastAsia"/>
            <w:lang w:eastAsia="ko-KR"/>
          </w:rPr>
          <w:t>ha</w:t>
        </w:r>
      </w:ins>
      <w:ins w:id="112" w:author="Yongho" w:date="2015-11-06T10:04:00Z">
        <w:r>
          <w:rPr>
            <w:rFonts w:hint="eastAsia"/>
            <w:lang w:eastAsia="ko-KR"/>
          </w:rPr>
          <w:t xml:space="preserve">ving </w:t>
        </w:r>
      </w:ins>
      <w:ins w:id="113"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114" w:author="Yongho" w:date="2015-11-06T10:04:00Z">
        <w:r>
          <w:rPr>
            <w:rFonts w:hint="eastAsia"/>
            <w:lang w:eastAsia="ko-KR"/>
          </w:rPr>
          <w:t xml:space="preserve">from </w:t>
        </w:r>
      </w:ins>
      <w:ins w:id="115" w:author="Yongho" w:date="2015-11-06T10:03:00Z">
        <w:r w:rsidR="00C4176B">
          <w:rPr>
            <w:rFonts w:hint="eastAsia"/>
            <w:lang w:eastAsia="ko-KR"/>
          </w:rPr>
          <w:t xml:space="preserve">November 2010, </w:t>
        </w:r>
      </w:ins>
      <w:ins w:id="116"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117" w:author="Yongho" w:date="2015-11-06T10:09:00Z">
        <w:r w:rsidR="00C4176B">
          <w:rPr>
            <w:rFonts w:hint="eastAsia"/>
            <w:lang w:eastAsia="ko-KR"/>
          </w:rPr>
          <w:t>. A</w:t>
        </w:r>
      </w:ins>
      <w:ins w:id="118" w:author="Yongho" w:date="2015-11-06T10:03:00Z">
        <w:r w:rsidR="00C4176B">
          <w:rPr>
            <w:rFonts w:hint="eastAsia"/>
            <w:lang w:eastAsia="ko-KR"/>
          </w:rPr>
          <w:t xml:space="preserve">n expected publication date </w:t>
        </w:r>
      </w:ins>
      <w:ins w:id="119"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120" w:author="Yongho" w:date="2015-11-06T10:03:00Z">
        <w:r w:rsidR="00C4176B">
          <w:rPr>
            <w:rFonts w:hint="eastAsia"/>
            <w:lang w:eastAsia="ko-KR"/>
          </w:rPr>
          <w:t xml:space="preserve">is July 2016. </w:t>
        </w:r>
      </w:ins>
    </w:p>
    <w:p w14:paraId="7E7D29C5" w14:textId="77777777" w:rsidR="00274314" w:rsidRPr="00BE4585" w:rsidRDefault="00274314">
      <w:pPr>
        <w:ind w:left="1440"/>
        <w:rPr>
          <w:ins w:id="121" w:author="Godfrey, Tim" w:date="2015-11-11T16:31:00Z"/>
          <w:lang w:eastAsia="ko-KR"/>
        </w:rPr>
        <w:pPrChange w:id="122" w:author="Yongho" w:date="2015-11-06T10:09:00Z">
          <w:pPr>
            <w:tabs>
              <w:tab w:val="left" w:pos="2595"/>
            </w:tabs>
            <w:ind w:firstLine="720"/>
          </w:pPr>
        </w:pPrChange>
      </w:pPr>
    </w:p>
    <w:p w14:paraId="04DA9B6E" w14:textId="77777777" w:rsidR="00C06FDA" w:rsidRDefault="00C06FDA" w:rsidP="00C06FDA">
      <w:pPr>
        <w:rPr>
          <w:ins w:id="123" w:author="Godfrey, Tim" w:date="2016-01-19T15:44:00Z"/>
          <w:b/>
        </w:rPr>
      </w:pPr>
      <w:r w:rsidRPr="00274314">
        <w:rPr>
          <w:b/>
          <w:rPrChange w:id="124" w:author="Godfrey, Tim" w:date="2015-11-11T16:31:00Z">
            <w:rPr/>
          </w:rPrChange>
        </w:rPr>
        <w:t>Standards for TV White Space</w:t>
      </w:r>
    </w:p>
    <w:p w14:paraId="10DAD164" w14:textId="72434531" w:rsidR="0069426E" w:rsidRPr="0069426E" w:rsidRDefault="0069426E">
      <w:pPr>
        <w:ind w:left="1440"/>
        <w:pPrChange w:id="125" w:author="Godfrey, Tim" w:date="2016-01-19T15:44:00Z">
          <w:pPr/>
        </w:pPrChange>
      </w:pPr>
      <w:ins w:id="126" w:author="Godfrey, Tim" w:date="2016-01-19T15:45:00Z">
        <w:r>
          <w:t xml:space="preserve">Although TVWS standards have been available for several years, there has not been widespread commercialization and deployment. This may be partially due to the </w:t>
        </w:r>
      </w:ins>
      <w:ins w:id="127" w:author="Godfrey, Tim" w:date="2016-01-19T15:47:00Z">
        <w:r>
          <w:t xml:space="preserve">uncertainty around the </w:t>
        </w:r>
      </w:ins>
      <w:ins w:id="128" w:author="Godfrey, Tim" w:date="2016-01-19T15:45:00Z">
        <w:r>
          <w:t xml:space="preserve">outcome of the upcoming auctions of 600 MHz spectrum by the FCC. The reduction of available channels will </w:t>
        </w:r>
      </w:ins>
      <w:ins w:id="129" w:author="Godfrey, Tim" w:date="2016-01-19T15:46:00Z">
        <w:r>
          <w:t xml:space="preserve">significantly curtail availably of vacant TV channels in metropolitan areas. </w:t>
        </w:r>
      </w:ins>
      <w:ins w:id="130" w:author="Godfrey, Tim" w:date="2016-01-19T15:47:00Z">
        <w:r>
          <w:t xml:space="preserve">Another aspect is the lack of maturity of database services </w:t>
        </w:r>
      </w:ins>
      <w:ins w:id="131" w:author="Godfrey, Tim" w:date="2016-01-19T15:48:00Z">
        <w:r>
          <w:t xml:space="preserve">that these IEEE 802 TVWS standards depend on for operation. </w:t>
        </w:r>
      </w:ins>
    </w:p>
    <w:p w14:paraId="518976CB" w14:textId="77777777" w:rsidR="00C06FDA" w:rsidRPr="00254BBC" w:rsidRDefault="00C06FDA" w:rsidP="00C06FDA">
      <w:pPr>
        <w:rPr>
          <w:b/>
          <w:rPrChange w:id="132" w:author="Godfrey, Tim" w:date="2016-01-19T15:32:00Z">
            <w:rPr/>
          </w:rPrChange>
        </w:rPr>
      </w:pPr>
      <w:r w:rsidRPr="00254BBC">
        <w:rPr>
          <w:b/>
          <w:rPrChange w:id="133" w:author="Godfrey, Tim" w:date="2016-01-19T15:32:00Z">
            <w:rPr/>
          </w:rPrChange>
        </w:rPr>
        <w:tab/>
        <w:t>802.15.4m (TVWS)</w:t>
      </w:r>
    </w:p>
    <w:p w14:paraId="2E519033" w14:textId="77777777" w:rsidR="00B75BFB" w:rsidRDefault="00B75BFB" w:rsidP="00B75BFB">
      <w:pPr>
        <w:ind w:left="144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The alternate PHYs support principally outdoor, low-data-rate, wireless, TV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0274F5D7" w:rsidR="00B75BFB" w:rsidRPr="00A33115" w:rsidDel="0069426E" w:rsidRDefault="00B75BFB" w:rsidP="00B75BFB">
      <w:pPr>
        <w:ind w:left="1440"/>
        <w:rPr>
          <w:del w:id="134" w:author="Godfrey, Tim" w:date="2016-01-19T15:42:00Z"/>
          <w:rFonts w:ascii="Arial" w:eastAsia="Malgun Gothic" w:hAnsi="Arial" w:cs="Arial"/>
          <w:lang w:eastAsia="ko-KR"/>
        </w:rPr>
      </w:pPr>
      <w:r w:rsidRPr="00A33115">
        <w:rPr>
          <w:rFonts w:ascii="Arial" w:eastAsia="Malgun Gothic" w:hAnsi="Arial" w:cs="Arial"/>
          <w:lang w:eastAsia="ko-KR"/>
        </w:rPr>
        <w:t xml:space="preserve"> </w:t>
      </w:r>
    </w:p>
    <w:p w14:paraId="2E16F25E" w14:textId="5C07E8FC" w:rsidR="00B75BFB" w:rsidDel="0069426E" w:rsidRDefault="00B75BFB" w:rsidP="00B75BFB">
      <w:pPr>
        <w:ind w:left="1440"/>
        <w:rPr>
          <w:del w:id="135" w:author="Godfrey, Tim" w:date="2016-01-19T15:42:00Z"/>
        </w:rPr>
      </w:pPr>
    </w:p>
    <w:p w14:paraId="219F2D8E" w14:textId="77777777" w:rsidR="00C06FDA" w:rsidRPr="001B42F6" w:rsidRDefault="00C06FDA" w:rsidP="00C06FDA">
      <w:pPr>
        <w:rPr>
          <w:ins w:id="136" w:author="Godfrey, Tim" w:date="2016-01-19T15:34:00Z"/>
          <w:b/>
          <w:rPrChange w:id="137" w:author="Godfrey, Tim" w:date="2016-05-16T21:00:00Z">
            <w:rPr>
              <w:ins w:id="138" w:author="Godfrey, Tim" w:date="2016-01-19T15:34:00Z"/>
            </w:rPr>
          </w:rPrChange>
        </w:rPr>
      </w:pPr>
      <w:r>
        <w:tab/>
      </w:r>
      <w:r w:rsidRPr="001B42F6">
        <w:rPr>
          <w:b/>
          <w:rPrChange w:id="139" w:author="Godfrey, Tim" w:date="2016-05-16T21:00:00Z">
            <w:rPr/>
          </w:rPrChange>
        </w:rPr>
        <w:t>802.11af (TVHT)</w:t>
      </w:r>
    </w:p>
    <w:p w14:paraId="4B293F16" w14:textId="2E410EA0" w:rsidR="0069426E" w:rsidRDefault="0069426E">
      <w:pPr>
        <w:ind w:left="1440"/>
        <w:rPr>
          <w:ins w:id="140" w:author="Godfrey, Tim" w:date="2016-01-19T15:41:00Z"/>
        </w:rPr>
        <w:pPrChange w:id="141" w:author="Godfrey, Tim" w:date="2016-01-19T15:43:00Z">
          <w:pPr/>
        </w:pPrChange>
      </w:pPr>
      <w:ins w:id="142" w:author="Godfrey, Tim" w:date="2016-01-19T15:42:00Z">
        <w:r w:rsidRPr="0069426E">
          <w:t xml:space="preserve">With the global transition to Digital TV (DTV), sub-Gigahertz RF spectrum is becoming available, much of it for unlicensed, license exempt and/or lightly licensed use. </w:t>
        </w:r>
        <w:r>
          <w:t xml:space="preserve">802.11af made </w:t>
        </w:r>
        <w:r w:rsidRPr="0069426E">
          <w:t xml:space="preserve">the necessary MAC and PHY changes to enable 802.11 products to take advantage of this additional spectrum.  </w:t>
        </w:r>
      </w:ins>
      <w:ins w:id="143" w:author="Godfrey, Tim" w:date="2016-01-19T15:41:00Z">
        <w:r w:rsidRPr="0069426E">
          <w:t>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ins>
      <w:ins w:id="144" w:author="Godfrey, Tim" w:date="2016-01-19T15:43:00Z">
        <w:r>
          <w:t xml:space="preserve">IEEE 802.11af </w:t>
        </w:r>
      </w:ins>
      <w:ins w:id="145" w:author="Godfrey, Tim" w:date="2016-01-19T15:41:00Z">
        <w:r w:rsidRPr="0069426E">
          <w:t xml:space="preserve">provides mechanisms for coexistence with other systems.  One approach is a common coexistence mechanism </w:t>
        </w:r>
      </w:ins>
      <w:ins w:id="146" w:author="Godfrey, Tim" w:date="2016-01-19T15:43:00Z">
        <w:r>
          <w:t xml:space="preserve">(IEEE 802.19.1) </w:t>
        </w:r>
      </w:ins>
      <w:ins w:id="147" w:author="Godfrey, Tim" w:date="2016-01-19T15:41:00Z">
        <w:r w:rsidRPr="0069426E">
          <w:t>that may be used by other TVWS systems; other approaches are also possible.</w:t>
        </w:r>
      </w:ins>
    </w:p>
    <w:p w14:paraId="7D732B48" w14:textId="77777777" w:rsidR="0069426E" w:rsidRDefault="0069426E" w:rsidP="00C06FDA"/>
    <w:p w14:paraId="3B9564EF" w14:textId="74F759A9" w:rsidR="00A71417" w:rsidRPr="001B42F6" w:rsidRDefault="00C06FDA" w:rsidP="00C06FDA">
      <w:pPr>
        <w:rPr>
          <w:b/>
          <w:rPrChange w:id="148" w:author="Godfrey, Tim" w:date="2016-05-16T21:00:00Z">
            <w:rPr/>
          </w:rPrChange>
        </w:rPr>
      </w:pPr>
      <w:r w:rsidRPr="001B42F6">
        <w:rPr>
          <w:b/>
          <w:rPrChange w:id="149" w:author="Godfrey, Tim" w:date="2016-05-16T21:00:00Z">
            <w:rPr/>
          </w:rPrChange>
        </w:rPr>
        <w:tab/>
        <w:t>802.</w:t>
      </w:r>
      <w:r w:rsidRPr="001B42F6">
        <w:rPr>
          <w:b/>
          <w:rPrChange w:id="150" w:author="Godfrey, Tim" w:date="2016-05-16T21:00:00Z">
            <w:rPr>
              <w:highlight w:val="yellow"/>
            </w:rPr>
          </w:rPrChange>
        </w:rPr>
        <w:t>22</w:t>
      </w:r>
      <w:r w:rsidR="00274314" w:rsidRPr="001B42F6">
        <w:rPr>
          <w:b/>
          <w:rPrChange w:id="151" w:author="Godfrey, Tim" w:date="2016-05-16T21:00:00Z">
            <w:rPr>
              <w:highlight w:val="yellow"/>
            </w:rPr>
          </w:rPrChange>
        </w:rPr>
        <w:t xml:space="preserve"> </w:t>
      </w:r>
    </w:p>
    <w:p w14:paraId="3B09DD0E" w14:textId="7481E6AF" w:rsidR="005D2397" w:rsidRDefault="00307EF9">
      <w:pPr>
        <w:ind w:left="1440"/>
        <w:rPr>
          <w:ins w:id="152" w:author="Apurva Mody" w:date="2016-03-15T03:17:00Z"/>
        </w:rPr>
        <w:pPrChange w:id="153" w:author="Apurva Mody" w:date="2016-03-15T03:11:00Z">
          <w:pPr/>
        </w:pPrChange>
      </w:pPr>
      <w:ins w:id="154" w:author="Apurva Mody" w:date="2016-03-15T03:05:00Z">
        <w:r>
          <w:t>The IEEE 802.22 (Wi-FAR™) Standard on Cognitive Radi</w:t>
        </w:r>
        <w:r w:rsidR="005D2397">
          <w:t>o based Wireless Regional Area N</w:t>
        </w:r>
        <w:r>
          <w:t>etworks</w:t>
        </w:r>
      </w:ins>
      <w:ins w:id="155" w:author="Apurva Mody" w:date="2016-03-15T03:18:00Z">
        <w:r w:rsidR="005D2397">
          <w:t xml:space="preserve"> (WRAN)</w:t>
        </w:r>
      </w:ins>
      <w:ins w:id="156" w:author="Apurva Mody" w:date="2016-03-15T03:05:00Z">
        <w:r>
          <w:t xml:space="preserve"> </w:t>
        </w:r>
      </w:ins>
      <w:ins w:id="157" w:author="Apurva Mody" w:date="2016-03-15T03:10:00Z">
        <w:r w:rsidR="00DE7B8A" w:rsidRPr="00DE7B8A">
          <w:rPr>
            <w:rPrChange w:id="158" w:author="Apurva Mody" w:date="2016-03-15T03:11:00Z">
              <w:rPr>
                <w:rFonts w:ascii="Arial" w:hAnsi="Arial" w:cs="Arial"/>
              </w:rPr>
            </w:rPrChange>
          </w:rPr>
          <w:t xml:space="preserve">takes advantage of the favorable transmission characteristics of the VHF and UHF TV bands to provide broadband wireless access over a large area </w:t>
        </w:r>
      </w:ins>
      <w:ins w:id="159" w:author="Apurva Mody" w:date="2016-03-15T03:16:00Z">
        <w:r w:rsidR="005D2397">
          <w:t>with a range of 10 -</w:t>
        </w:r>
      </w:ins>
      <w:ins w:id="160" w:author="Apurva Mody" w:date="2016-03-15T03:10:00Z">
        <w:r w:rsidR="00DE7B8A" w:rsidRPr="00DE7B8A">
          <w:rPr>
            <w:rPrChange w:id="161" w:author="Apurva Mody" w:date="2016-03-15T03:11:00Z">
              <w:rPr>
                <w:rFonts w:ascii="Arial" w:hAnsi="Arial" w:cs="Arial"/>
              </w:rPr>
            </w:rPrChange>
          </w:rPr>
          <w:t xml:space="preserve"> </w:t>
        </w:r>
      </w:ins>
      <w:ins w:id="162" w:author="Apurva Mody" w:date="2016-03-15T03:13:00Z">
        <w:r w:rsidR="00A672B3">
          <w:t>3</w:t>
        </w:r>
      </w:ins>
      <w:ins w:id="163" w:author="Apurva Mody" w:date="2016-03-15T03:10:00Z">
        <w:r w:rsidR="00DE7B8A" w:rsidRPr="00DE7B8A">
          <w:rPr>
            <w:rPrChange w:id="164" w:author="Apurva Mody" w:date="2016-03-15T03:11:00Z">
              <w:rPr>
                <w:rFonts w:ascii="Arial" w:hAnsi="Arial" w:cs="Arial"/>
              </w:rPr>
            </w:rPrChange>
          </w:rPr>
          <w:t xml:space="preserve">0 km from the transmitter. </w:t>
        </w:r>
      </w:ins>
      <w:ins w:id="165" w:author="Apurva Mody" w:date="2016-03-15T03:18:00Z">
        <w:r w:rsidR="005D2397">
          <w:t xml:space="preserve">Hence each IEEE 802.22 Base Station can potentially </w:t>
        </w:r>
      </w:ins>
      <w:ins w:id="166" w:author="Apurva Mody" w:date="2016-03-15T03:20:00Z">
        <w:r w:rsidR="005D2397">
          <w:t>provide a</w:t>
        </w:r>
      </w:ins>
      <w:ins w:id="167" w:author="Apurva Mody" w:date="2016-03-15T03:18:00Z">
        <w:r w:rsidR="005D2397">
          <w:t xml:space="preserve"> </w:t>
        </w:r>
      </w:ins>
      <w:ins w:id="168" w:author="Apurva Mody" w:date="2016-03-15T03:20:00Z">
        <w:r w:rsidR="005D2397">
          <w:t>typical coverage over</w:t>
        </w:r>
      </w:ins>
      <w:ins w:id="169" w:author="Apurva Mody" w:date="2016-03-15T03:18:00Z">
        <w:r w:rsidR="005D2397">
          <w:t xml:space="preserve"> 300 sq km and in some cases, up to 900 sq. km.  </w:t>
        </w:r>
      </w:ins>
    </w:p>
    <w:p w14:paraId="578C1F7A" w14:textId="70513BF9" w:rsidR="005D2397" w:rsidRDefault="005D2397">
      <w:pPr>
        <w:ind w:left="1440"/>
        <w:rPr>
          <w:ins w:id="170" w:author="Apurva Mody" w:date="2016-03-15T03:23:00Z"/>
        </w:rPr>
        <w:pPrChange w:id="171" w:author="Apurva Mody" w:date="2016-03-15T03:23:00Z">
          <w:pPr>
            <w:spacing w:after="0" w:line="360" w:lineRule="auto"/>
            <w:ind w:left="1440"/>
          </w:pPr>
        </w:pPrChange>
      </w:pPr>
      <w:ins w:id="172" w:author="Apurva Mody" w:date="2016-03-15T03:18:00Z">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ins>
      <w:ins w:id="173" w:author="Apurva Mody" w:date="2016-03-15T03:21:00Z">
        <w:r>
          <w:t xml:space="preserve">As a result, </w:t>
        </w:r>
      </w:ins>
      <w:ins w:id="174" w:author="Apurva Mody" w:date="2016-03-15T03:18:00Z">
        <w:r>
          <w:t>s</w:t>
        </w:r>
        <w:r w:rsidRPr="000F7F36">
          <w:t xml:space="preserve">ome industry trade associations, such as the WhiteSpace Alliance, </w:t>
        </w:r>
      </w:ins>
      <w:ins w:id="175" w:author="Apurva Mody" w:date="2016-03-15T03:22:00Z">
        <w:r>
          <w:t xml:space="preserve">have started </w:t>
        </w:r>
      </w:ins>
      <w:ins w:id="176" w:author="Apurva Mody" w:date="2016-03-15T03:18:00Z">
        <w:r w:rsidRPr="000F7F36">
          <w:t>refer</w:t>
        </w:r>
      </w:ins>
      <w:ins w:id="177" w:author="Apurva Mody" w:date="2016-03-15T03:22:00Z">
        <w:r>
          <w:t>ring</w:t>
        </w:r>
      </w:ins>
      <w:ins w:id="178" w:author="Apurva Mody" w:date="2016-03-15T03:18:00Z">
        <w:r w:rsidRPr="000F7F36">
          <w:t xml:space="preserve"> to IEEE 802.22 standard as “Wi-FAR™.” </w:t>
        </w:r>
      </w:ins>
      <w:ins w:id="179" w:author="Apurva Mody" w:date="2016-03-15T03:23:00Z">
        <w:r w:rsidRPr="000F7F36">
          <w:t xml:space="preserve">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ins>
    </w:p>
    <w:p w14:paraId="380D293C" w14:textId="35A08096" w:rsidR="005D2397" w:rsidRPr="000F7F36" w:rsidRDefault="005D2397">
      <w:pPr>
        <w:spacing w:after="0" w:line="240" w:lineRule="auto"/>
        <w:ind w:left="1440"/>
        <w:rPr>
          <w:ins w:id="180" w:author="Apurva Mody" w:date="2016-03-15T03:18:00Z"/>
        </w:rPr>
        <w:pPrChange w:id="181" w:author="Apurva Mody" w:date="2016-03-15T03:18:00Z">
          <w:pPr>
            <w:spacing w:after="0" w:line="360" w:lineRule="auto"/>
            <w:ind w:left="1440"/>
          </w:pPr>
        </w:pPrChange>
      </w:pPr>
      <w:ins w:id="182" w:author="Apurva Mody" w:date="2016-03-15T03:18:00Z">
        <w:r w:rsidRPr="000F7F36">
          <w:t xml:space="preserve">Use cases for IEEE 802.22-based devices include broadband access over large distances and NLoS conditions, broadband Internet access for remote and rural areas, </w:t>
        </w:r>
      </w:ins>
      <w:ins w:id="183" w:author="Apurva Mody" w:date="2016-03-15T03:22:00Z">
        <w:r>
          <w:t>Internet of Things (</w:t>
        </w:r>
      </w:ins>
      <w:ins w:id="184" w:author="Apurva Mody" w:date="2016-03-15T03:18:00Z">
        <w:r w:rsidRPr="000F7F36">
          <w:t>IoT</w:t>
        </w:r>
      </w:ins>
      <w:ins w:id="185" w:author="Apurva Mody" w:date="2016-03-15T03:22:00Z">
        <w:r>
          <w:t>)</w:t>
        </w:r>
      </w:ins>
      <w:ins w:id="186" w:author="Apurva Mody" w:date="2016-03-15T03:18:00Z">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Area Networks Working Group is a winner of the IEEE Standards Association (IEEE-SA) Emerging Technology Award.</w:t>
        </w:r>
      </w:ins>
    </w:p>
    <w:p w14:paraId="60517D55" w14:textId="77777777" w:rsidR="001E47E0" w:rsidRDefault="001E47E0">
      <w:pPr>
        <w:spacing w:after="0" w:line="360" w:lineRule="auto"/>
        <w:ind w:left="1440"/>
        <w:rPr>
          <w:ins w:id="187" w:author="Apurva Mody" w:date="2016-03-15T03:24:00Z"/>
        </w:rPr>
        <w:pPrChange w:id="188" w:author="Apurva Mody" w:date="2016-03-15T03:16:00Z">
          <w:pPr>
            <w:spacing w:after="0" w:line="360" w:lineRule="auto"/>
          </w:pPr>
        </w:pPrChange>
      </w:pPr>
    </w:p>
    <w:p w14:paraId="79A8C0B9" w14:textId="3B0E2980" w:rsidR="001E47E0" w:rsidRPr="000F7F36" w:rsidRDefault="001E47E0" w:rsidP="001E47E0">
      <w:pPr>
        <w:ind w:left="1440"/>
        <w:rPr>
          <w:ins w:id="189" w:author="Apurva Mody" w:date="2016-03-15T03:24:00Z"/>
        </w:rPr>
      </w:pPr>
      <w:ins w:id="190" w:author="Apurva Mody" w:date="2016-03-15T03:24:00Z">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ins>
    </w:p>
    <w:p w14:paraId="0668B307" w14:textId="77777777" w:rsidR="001E47E0" w:rsidRDefault="001E47E0">
      <w:pPr>
        <w:spacing w:after="0" w:line="360" w:lineRule="auto"/>
        <w:ind w:left="1440"/>
        <w:rPr>
          <w:ins w:id="191" w:author="Apurva Mody" w:date="2016-03-15T03:24:00Z"/>
        </w:rPr>
        <w:pPrChange w:id="192" w:author="Apurva Mody" w:date="2016-03-15T03:16:00Z">
          <w:pPr>
            <w:spacing w:after="0" w:line="360" w:lineRule="auto"/>
          </w:pPr>
        </w:pPrChange>
      </w:pPr>
    </w:p>
    <w:p w14:paraId="6D4E0255" w14:textId="0C709B17" w:rsidR="00A71417" w:rsidRDefault="005D2397">
      <w:pPr>
        <w:spacing w:after="0" w:line="240" w:lineRule="auto"/>
        <w:ind w:left="1440"/>
        <w:rPr>
          <w:ins w:id="193" w:author="Apurva Mody" w:date="2016-03-14T04:41:00Z"/>
        </w:rPr>
        <w:pPrChange w:id="194" w:author="Apurva Mody" w:date="2016-03-15T03:26:00Z">
          <w:pPr/>
        </w:pPrChange>
      </w:pPr>
      <w:ins w:id="195" w:author="Apurva Mody" w:date="2016-03-15T03:16:00Z">
        <w:r w:rsidRPr="005D2397">
          <w:rPr>
            <w:rPrChange w:id="196" w:author="Apurva Mody" w:date="2016-03-15T03:16:00Z">
              <w:rPr>
                <w:rFonts w:ascii="Arial" w:hAnsi="Arial"/>
                <w:color w:val="000000" w:themeColor="text1"/>
              </w:rPr>
            </w:rPrChange>
          </w:rPr>
          <w:t>IEEE 802.22b is an amendment to IEEE 802.22™-2011</w:t>
        </w:r>
      </w:ins>
      <w:bookmarkStart w:id="197" w:name="OLE_LINK1"/>
      <w:bookmarkStart w:id="198" w:name="OLE_LINK2"/>
      <w:ins w:id="199" w:author="Apurva Mody" w:date="2016-03-15T03:25:00Z">
        <w:r w:rsidR="001E47E0">
          <w:t xml:space="preserve">. </w:t>
        </w:r>
      </w:ins>
      <w:ins w:id="200" w:author="Apurva Mody" w:date="2016-03-15T03:16:00Z">
        <w:r w:rsidRPr="005D2397">
          <w:rPr>
            <w:rPrChange w:id="201" w:author="Apurva Mody" w:date="2016-03-15T03:16:00Z">
              <w:rPr>
                <w:rFonts w:ascii="Arial" w:hAnsi="Arial"/>
                <w:color w:val="000000" w:themeColor="text1"/>
              </w:rPr>
            </w:rPrChange>
          </w:rPr>
          <w:t>IEEE 802.22b-2015 is designed to double the throughput of devices based on the original IEEE 802.22 standard. The new amendment is intended also to serve more users per base station and enable relay capability for machine-to-machine (M2M) and Internet of Things (IoT) use cases</w:t>
        </w:r>
      </w:ins>
      <w:ins w:id="202" w:author="Apurva Mody" w:date="2016-03-15T03:26:00Z">
        <w:r w:rsidR="001E47E0">
          <w:t xml:space="preserve">. </w:t>
        </w:r>
      </w:ins>
      <w:ins w:id="203" w:author="Apurva Mody" w:date="2016-03-15T03:16:00Z">
        <w:r w:rsidRPr="005D2397">
          <w:rPr>
            <w:rPrChange w:id="204" w:author="Apurva Mody" w:date="2016-03-15T03:16:00Z">
              <w:rPr>
                <w:rFonts w:ascii="Arial" w:hAnsi="Arial" w:cs="Arial"/>
                <w:color w:val="000000" w:themeColor="text1"/>
              </w:rPr>
            </w:rPrChange>
          </w:rPr>
          <w:t xml:space="preserve"> </w:t>
        </w:r>
      </w:ins>
      <w:bookmarkEnd w:id="197"/>
      <w:bookmarkEnd w:id="198"/>
    </w:p>
    <w:p w14:paraId="64BC6B17" w14:textId="77777777" w:rsidR="00A71417" w:rsidRDefault="00A71417" w:rsidP="00C06FDA"/>
    <w:p w14:paraId="7E8C3F1A" w14:textId="5DC1BD9F" w:rsidR="003D09DD" w:rsidRPr="00214C76" w:rsidRDefault="003D09DD" w:rsidP="00C06FDA">
      <w:pPr>
        <w:rPr>
          <w:b/>
          <w:rPrChange w:id="205" w:author="Godfrey, Tim" w:date="2016-05-17T20:54:00Z">
            <w:rPr/>
          </w:rPrChange>
        </w:rPr>
      </w:pPr>
      <w:r w:rsidRPr="00214C76">
        <w:rPr>
          <w:b/>
          <w:rPrChange w:id="206" w:author="Godfrey, Tim" w:date="2016-05-17T20:54:00Z">
            <w:rPr/>
          </w:rPrChange>
        </w:rPr>
        <w:tab/>
        <w:t>802.19.</w:t>
      </w:r>
      <w:ins w:id="207" w:author="Godfrey, Tim" w:date="2016-01-19T15:34:00Z">
        <w:r w:rsidR="00254BBC" w:rsidRPr="00214C76">
          <w:rPr>
            <w:b/>
            <w:rPrChange w:id="208" w:author="Godfrey, Tim" w:date="2016-05-17T20:54:00Z">
              <w:rPr>
                <w:highlight w:val="yellow"/>
              </w:rPr>
            </w:rPrChange>
          </w:rPr>
          <w:t>1</w:t>
        </w:r>
      </w:ins>
      <w:del w:id="209" w:author="Godfrey, Tim" w:date="2016-01-19T15:28:00Z">
        <w:r w:rsidRPr="00214C76" w:rsidDel="00254BBC">
          <w:rPr>
            <w:b/>
            <w:rPrChange w:id="210" w:author="Godfrey, Tim" w:date="2016-05-17T20:54:00Z">
              <w:rPr/>
            </w:rPrChange>
          </w:rPr>
          <w:delText>1</w:delText>
        </w:r>
      </w:del>
    </w:p>
    <w:p w14:paraId="7FE8921E" w14:textId="455D1FA1" w:rsidR="00493E70" w:rsidRDefault="00493E70">
      <w:pPr>
        <w:ind w:left="720"/>
        <w:rPr>
          <w:ins w:id="211" w:author="Tuncer Baykas" w:date="2016-03-18T16:14:00Z"/>
        </w:rPr>
        <w:pPrChange w:id="212" w:author="Godfrey, Tim" w:date="2016-03-18T03:44:00Z">
          <w:pPr/>
        </w:pPrChange>
      </w:pPr>
      <w:ins w:id="213" w:author="Tuncer Baykas" w:date="2016-03-18T16:16:00Z">
        <w:r>
          <w:t>Understanding the need to provide coexistence solutions for different cognitive radio systems operating in TVWS frequency bands, in December 2009 the IEEE 802 Executive Com</w:t>
        </w:r>
        <w:del w:id="214" w:author="Godfrey, Tim" w:date="2016-03-18T03:47:00Z">
          <w:r w:rsidDel="00B31549">
            <w:delText>-</w:delText>
          </w:r>
        </w:del>
        <w:r>
          <w:t xml:space="preserve">mittee initiated project P802.19.1 to develop a standard for “TV White Space Coexistence Methods”. This standard was published in June 2014. It specifies radio technology independent methods for coexistence among dissimilar or independently operated TV band networks. </w:t>
        </w:r>
      </w:ins>
      <w:ins w:id="215" w:author="Tuncer Baykas" w:date="2016-03-18T16:14:00Z">
        <w:r>
          <w:t xml:space="preserve">The IEEE 802.19.1 is designed to perform three key </w:t>
        </w:r>
        <w:del w:id="216" w:author="Godfrey, Tim" w:date="2016-03-18T03:47:00Z">
          <w:r w:rsidDel="00B31549">
            <w:delText xml:space="preserve">tasks </w:delText>
          </w:r>
        </w:del>
      </w:ins>
      <w:ins w:id="217" w:author="Tuncer Baykas" w:date="2016-03-18T16:15:00Z">
        <w:del w:id="218" w:author="Godfrey, Tim" w:date="2016-03-18T03:47:00Z">
          <w:r w:rsidDel="00B31549">
            <w:delText xml:space="preserve"> </w:delText>
          </w:r>
        </w:del>
      </w:ins>
      <w:ins w:id="219" w:author="Tuncer Baykas" w:date="2016-03-18T16:14:00Z">
        <w:del w:id="220" w:author="Godfrey, Tim" w:date="2016-03-18T03:47:00Z">
          <w:r w:rsidDel="00B31549">
            <w:delText>required</w:delText>
          </w:r>
        </w:del>
      </w:ins>
      <w:ins w:id="221" w:author="Godfrey, Tim" w:date="2016-03-18T03:47:00Z">
        <w:r w:rsidR="00B31549">
          <w:t>tasks required</w:t>
        </w:r>
      </w:ins>
      <w:ins w:id="222" w:author="Tuncer Baykas" w:date="2016-03-18T16:14:00Z">
        <w:r>
          <w:t xml:space="preserve"> to solve coexistence problems between different </w:t>
        </w:r>
      </w:ins>
      <w:ins w:id="223" w:author="Tuncer Baykas" w:date="2016-03-18T16:15:00Z">
        <w:r>
          <w:t>TVWS radio networks:</w:t>
        </w:r>
      </w:ins>
    </w:p>
    <w:p w14:paraId="183A78D8" w14:textId="20933DDB" w:rsidR="00493E70" w:rsidDel="00B31549" w:rsidRDefault="00493E70">
      <w:pPr>
        <w:ind w:left="720"/>
        <w:rPr>
          <w:ins w:id="224" w:author="Tuncer Baykas" w:date="2016-03-18T16:14:00Z"/>
          <w:del w:id="225" w:author="Godfrey, Tim" w:date="2016-03-18T03:48:00Z"/>
        </w:rPr>
        <w:pPrChange w:id="226" w:author="Godfrey, Tim" w:date="2016-03-18T03:44:00Z">
          <w:pPr/>
        </w:pPrChange>
      </w:pPr>
    </w:p>
    <w:p w14:paraId="7DC9C441" w14:textId="06392275" w:rsidR="00493E70" w:rsidRDefault="00493E70">
      <w:pPr>
        <w:ind w:left="720"/>
        <w:rPr>
          <w:ins w:id="227" w:author="Tuncer Baykas" w:date="2016-03-18T16:14:00Z"/>
        </w:rPr>
        <w:pPrChange w:id="228" w:author="Godfrey, Tim" w:date="2016-03-18T03:44:00Z">
          <w:pPr/>
        </w:pPrChange>
      </w:pPr>
      <w:ins w:id="229" w:author="Tuncer Baykas" w:date="2016-03-18T16:14:00Z">
        <w:r>
          <w:t>• Discovery of WS radio systems that need to coexist with each other.</w:t>
        </w:r>
      </w:ins>
    </w:p>
    <w:p w14:paraId="3C39E762" w14:textId="263D8688" w:rsidR="00493E70" w:rsidRDefault="00493E70">
      <w:pPr>
        <w:ind w:left="720"/>
        <w:rPr>
          <w:ins w:id="230" w:author="Tuncer Baykas" w:date="2016-03-18T16:14:00Z"/>
        </w:rPr>
        <w:pPrChange w:id="231" w:author="Godfrey, Tim" w:date="2016-03-18T03:44:00Z">
          <w:pPr/>
        </w:pPrChange>
      </w:pPr>
      <w:ins w:id="232" w:author="Tuncer Baykas" w:date="2016-03-18T16:14:00Z">
        <w:r>
          <w:t xml:space="preserve">• Changing operating parameters of these </w:t>
        </w:r>
        <w:del w:id="233" w:author="Godfrey, Tim" w:date="2016-03-18T03:48:00Z">
          <w:r w:rsidDel="00B31549">
            <w:delText xml:space="preserve">WS </w:delText>
          </w:r>
        </w:del>
      </w:ins>
      <w:ins w:id="234" w:author="Tuncer Baykas" w:date="2016-03-18T16:15:00Z">
        <w:del w:id="235" w:author="Godfrey, Tim" w:date="2016-03-18T03:48:00Z">
          <w:r w:rsidDel="00B31549">
            <w:delText xml:space="preserve"> </w:delText>
          </w:r>
        </w:del>
      </w:ins>
      <w:ins w:id="236" w:author="Tuncer Baykas" w:date="2016-03-18T16:14:00Z">
        <w:del w:id="237" w:author="Godfrey, Tim" w:date="2016-03-18T03:48:00Z">
          <w:r w:rsidDel="00B31549">
            <w:delText>radio</w:delText>
          </w:r>
        </w:del>
      </w:ins>
      <w:ins w:id="238" w:author="Godfrey, Tim" w:date="2016-03-18T03:48:00Z">
        <w:r w:rsidR="00B31549">
          <w:t>WS radio</w:t>
        </w:r>
      </w:ins>
      <w:ins w:id="239" w:author="Tuncer Baykas" w:date="2016-03-18T16:14:00Z">
        <w:r>
          <w:t xml:space="preserve"> systems to improve their performance.</w:t>
        </w:r>
      </w:ins>
    </w:p>
    <w:p w14:paraId="5C2C8E8C" w14:textId="5D8D0657" w:rsidR="00493E70" w:rsidRDefault="00493E70">
      <w:pPr>
        <w:ind w:left="720"/>
        <w:rPr>
          <w:ins w:id="240" w:author="Tuncer Baykas" w:date="2016-03-18T16:13:00Z"/>
        </w:rPr>
        <w:pPrChange w:id="241" w:author="Godfrey, Tim" w:date="2016-03-18T03:44:00Z">
          <w:pPr/>
        </w:pPrChange>
      </w:pPr>
      <w:ins w:id="242" w:author="Tuncer Baykas" w:date="2016-03-18T16:14:00Z">
        <w:r>
          <w:t>• Providing a unified interface between different types of WS radio systems and a coexistence system.</w:t>
        </w:r>
      </w:ins>
    </w:p>
    <w:p w14:paraId="34656874" w14:textId="77777777" w:rsidR="00493E70" w:rsidRDefault="00493E70">
      <w:pPr>
        <w:ind w:left="720"/>
        <w:rPr>
          <w:ins w:id="243" w:author="Tuncer Baykas" w:date="2016-03-18T16:13:00Z"/>
        </w:rPr>
        <w:pPrChange w:id="244" w:author="Godfrey, Tim" w:date="2016-03-18T03:44:00Z">
          <w:pPr/>
        </w:pPrChange>
      </w:pPr>
    </w:p>
    <w:p w14:paraId="3AA97E63" w14:textId="35D14F04" w:rsidR="00493E70" w:rsidDel="00B31549" w:rsidRDefault="00493E70">
      <w:pPr>
        <w:ind w:left="720"/>
        <w:rPr>
          <w:ins w:id="245" w:author="Tuncer Baykas" w:date="2016-03-18T16:19:00Z"/>
          <w:del w:id="246" w:author="Godfrey, Tim" w:date="2016-03-18T03:48:00Z"/>
        </w:rPr>
        <w:pPrChange w:id="247" w:author="Godfrey, Tim" w:date="2016-03-18T03:48:00Z">
          <w:pPr/>
        </w:pPrChange>
      </w:pPr>
      <w:ins w:id="248" w:author="Tuncer Baykas" w:date="2016-03-18T16:20:00Z">
        <w:r>
          <w:t xml:space="preserve">As stated, </w:t>
        </w:r>
      </w:ins>
      <w:ins w:id="249" w:author="Tuncer Baykas" w:date="2016-03-18T16:19:00Z">
        <w:del w:id="250" w:author="Godfrey, Tim" w:date="2016-03-18T03:48:00Z">
          <w:r w:rsidDel="00B31549">
            <w:delText>T</w:delText>
          </w:r>
        </w:del>
      </w:ins>
      <w:ins w:id="251" w:author="Godfrey, Tim" w:date="2016-03-18T03:48:00Z">
        <w:r w:rsidR="00B31549">
          <w:t>t</w:t>
        </w:r>
      </w:ins>
      <w:ins w:id="252" w:author="Tuncer Baykas" w:date="2016-03-18T16:19:00Z">
        <w:r>
          <w:t xml:space="preserve">he first task of a coexistence system is to discover WS radio systems that need to coexist with each other. To solve the first task, a logical entity called a </w:t>
        </w:r>
        <w:del w:id="253" w:author="Godfrey, Tim" w:date="2016-03-18T03:49:00Z">
          <w:r w:rsidDel="00B31549">
            <w:delText>c</w:delText>
          </w:r>
        </w:del>
      </w:ins>
      <w:ins w:id="254" w:author="Godfrey, Tim" w:date="2016-03-18T03:49:00Z">
        <w:r w:rsidR="00B31549">
          <w:t>C</w:t>
        </w:r>
      </w:ins>
      <w:ins w:id="255" w:author="Tuncer Baykas" w:date="2016-03-18T16:19:00Z">
        <w:r>
          <w:t xml:space="preserve">oexistence </w:t>
        </w:r>
        <w:del w:id="256" w:author="Godfrey, Tim" w:date="2016-03-18T03:49:00Z">
          <w:r w:rsidDel="00B31549">
            <w:delText>d</w:delText>
          </w:r>
        </w:del>
      </w:ins>
      <w:ins w:id="257" w:author="Godfrey, Tim" w:date="2016-03-18T03:49:00Z">
        <w:r w:rsidR="00B31549">
          <w:t>D</w:t>
        </w:r>
      </w:ins>
      <w:ins w:id="258" w:author="Tuncer Baykas" w:date="2016-03-18T16:19:00Z">
        <w:r>
          <w:t xml:space="preserve">iscovery and </w:t>
        </w:r>
      </w:ins>
      <w:ins w:id="259" w:author="Godfrey, Tim" w:date="2016-03-18T03:49:00Z">
        <w:r w:rsidR="00B31549">
          <w:t>I</w:t>
        </w:r>
      </w:ins>
      <w:ins w:id="260" w:author="Godfrey, Tim" w:date="2016-03-18T03:48:00Z">
        <w:r w:rsidR="00B31549">
          <w:t xml:space="preserve">nformation </w:t>
        </w:r>
      </w:ins>
      <w:ins w:id="261" w:author="Tuncer Baykas" w:date="2016-03-18T16:19:00Z">
        <w:del w:id="262" w:author="Godfrey, Tim" w:date="2016-03-18T03:48:00Z">
          <w:r w:rsidDel="00B31549">
            <w:delText>informa-</w:delText>
          </w:r>
        </w:del>
      </w:ins>
    </w:p>
    <w:p w14:paraId="3164EA95" w14:textId="27BC9CA9" w:rsidR="00493E70" w:rsidRDefault="00493E70">
      <w:pPr>
        <w:ind w:left="720"/>
        <w:rPr>
          <w:ins w:id="263" w:author="Tuncer Baykas" w:date="2016-03-18T16:13:00Z"/>
        </w:rPr>
        <w:pPrChange w:id="264" w:author="Godfrey, Tim" w:date="2016-03-18T03:49:00Z">
          <w:pPr/>
        </w:pPrChange>
      </w:pPr>
      <w:ins w:id="265" w:author="Tuncer Baykas" w:date="2016-03-18T16:19:00Z">
        <w:del w:id="266" w:author="Godfrey, Tim" w:date="2016-03-18T03:48:00Z">
          <w:r w:rsidDel="00B31549">
            <w:delText xml:space="preserve">tion server </w:delText>
          </w:r>
        </w:del>
      </w:ins>
      <w:ins w:id="267" w:author="Godfrey, Tim" w:date="2016-03-18T03:49:00Z">
        <w:r w:rsidR="00B31549">
          <w:t>S</w:t>
        </w:r>
      </w:ins>
      <w:ins w:id="268" w:author="Godfrey, Tim" w:date="2016-03-18T03:48:00Z">
        <w:r w:rsidR="00B31549">
          <w:t xml:space="preserve">erver </w:t>
        </w:r>
      </w:ins>
      <w:ins w:id="269" w:author="Tuncer Baykas" w:date="2016-03-18T16:19:00Z">
        <w:r>
          <w:t>(CDIS) is defined. Its key function is to support discovery of the neighbor WS radio systems. Two WS radio systems are neighbors if they are likely to cause one-way or mutual harmful interference to one another if they operate on the same frequency channel.</w:t>
        </w:r>
      </w:ins>
    </w:p>
    <w:p w14:paraId="078811B3" w14:textId="09D2D08C" w:rsidR="00493E70" w:rsidDel="00B31549" w:rsidRDefault="00493E70">
      <w:pPr>
        <w:ind w:left="720"/>
        <w:rPr>
          <w:ins w:id="270" w:author="Tuncer Baykas" w:date="2016-03-18T16:13:00Z"/>
          <w:del w:id="271" w:author="Godfrey, Tim" w:date="2016-03-18T03:49:00Z"/>
        </w:rPr>
        <w:pPrChange w:id="272" w:author="Godfrey, Tim" w:date="2016-03-18T03:44:00Z">
          <w:pPr/>
        </w:pPrChange>
      </w:pPr>
    </w:p>
    <w:p w14:paraId="11596841" w14:textId="4139507F" w:rsidR="00493E70" w:rsidRDefault="00493E70">
      <w:pPr>
        <w:ind w:left="720"/>
        <w:rPr>
          <w:ins w:id="273" w:author="Tuncer Baykas" w:date="2016-03-18T16:20:00Z"/>
        </w:rPr>
        <w:pPrChange w:id="274" w:author="Godfrey, Tim" w:date="2016-03-18T03:44:00Z">
          <w:pPr/>
        </w:pPrChange>
      </w:pPr>
      <w:ins w:id="275" w:author="Tuncer Baykas" w:date="2016-03-18T16:20:00Z">
        <w:r>
          <w:t xml:space="preserve">The second task of a coexistence system is to continuously update operating parameters of WS </w:t>
        </w:r>
      </w:ins>
      <w:ins w:id="276" w:author="Tuncer Baykas" w:date="2016-03-18T16:21:00Z">
        <w:del w:id="277" w:author="Godfrey, Tim" w:date="2016-03-18T03:49:00Z">
          <w:r w:rsidDel="00B31549">
            <w:delText xml:space="preserve"> </w:delText>
          </w:r>
        </w:del>
      </w:ins>
      <w:ins w:id="278" w:author="Tuncer Baykas" w:date="2016-03-18T16:20:00Z">
        <w:r>
          <w:t xml:space="preserve">radio systems in a way that improves their performance. The IEEE standard 802.19.1 provides two coexistence services to solve this task, namely, information service and management service. </w:t>
        </w:r>
      </w:ins>
    </w:p>
    <w:p w14:paraId="03F318E9" w14:textId="166AB709" w:rsidR="00493E70" w:rsidRDefault="00493E70">
      <w:pPr>
        <w:ind w:left="720"/>
        <w:rPr>
          <w:ins w:id="279" w:author="Tuncer Baykas" w:date="2016-03-18T16:20:00Z"/>
        </w:rPr>
        <w:pPrChange w:id="280" w:author="Godfrey, Tim" w:date="2016-03-18T03:44:00Z">
          <w:pPr/>
        </w:pPrChange>
      </w:pPr>
      <w:ins w:id="281" w:author="Tuncer Baykas" w:date="2016-03-18T16:20:00Z">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ins>
    </w:p>
    <w:p w14:paraId="0AD38F9D" w14:textId="77973378" w:rsidR="00493E70" w:rsidDel="00B31549" w:rsidRDefault="00493E70">
      <w:pPr>
        <w:ind w:left="720"/>
        <w:rPr>
          <w:ins w:id="282" w:author="Tuncer Baykas" w:date="2016-03-18T16:23:00Z"/>
          <w:del w:id="283" w:author="Godfrey, Tim" w:date="2016-03-18T03:50:00Z"/>
        </w:rPr>
        <w:pPrChange w:id="284" w:author="Godfrey, Tim" w:date="2016-03-18T03:44:00Z">
          <w:pPr/>
        </w:pPrChange>
      </w:pPr>
    </w:p>
    <w:p w14:paraId="5C8ED233" w14:textId="7E9E6DAA" w:rsidR="00493E70" w:rsidRDefault="00493E70">
      <w:pPr>
        <w:ind w:left="720"/>
        <w:rPr>
          <w:ins w:id="285" w:author="Tuncer Baykas" w:date="2016-03-18T16:20:00Z"/>
        </w:rPr>
        <w:pPrChange w:id="286" w:author="Godfrey, Tim" w:date="2016-03-18T03:44:00Z">
          <w:pPr/>
        </w:pPrChange>
      </w:pPr>
      <w:ins w:id="287" w:author="Tuncer Baykas" w:date="2016-03-18T16:23:00Z">
        <w:r>
          <w:t>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w:t>
        </w:r>
      </w:ins>
      <w:ins w:id="288" w:author="Tuncer Baykas" w:date="2016-03-18T16:24:00Z">
        <w:r>
          <w:t xml:space="preserve"> </w:t>
        </w:r>
      </w:ins>
      <w:ins w:id="289" w:author="Godfrey, Tim" w:date="2016-03-18T03:50:00Z">
        <w:r w:rsidR="00B31549">
          <w:t xml:space="preserve">be </w:t>
        </w:r>
      </w:ins>
      <w:ins w:id="290" w:author="Tuncer Baykas" w:date="2016-03-18T16:23:00Z">
        <w:r>
          <w:t>exchanged between a CE and a CM.</w:t>
        </w:r>
      </w:ins>
    </w:p>
    <w:p w14:paraId="7139244B" w14:textId="77777777" w:rsidR="00493E70" w:rsidRDefault="00493E70" w:rsidP="00B271FE">
      <w:pPr>
        <w:rPr>
          <w:ins w:id="291" w:author="Tuncer Baykas" w:date="2016-03-18T16:20:00Z"/>
        </w:rPr>
      </w:pPr>
    </w:p>
    <w:p w14:paraId="38323C2B" w14:textId="77777777" w:rsidR="00493E70" w:rsidRDefault="00493E70" w:rsidP="00B271FE"/>
    <w:p w14:paraId="0CFD24E0" w14:textId="6F50E863" w:rsidR="00B271FE" w:rsidRPr="003B43F7" w:rsidRDefault="00684730" w:rsidP="00B271FE">
      <w:pPr>
        <w:rPr>
          <w:b/>
          <w:rPrChange w:id="292" w:author="Godfrey, Tim" w:date="2016-03-18T03:54:00Z">
            <w:rPr/>
          </w:rPrChange>
        </w:rPr>
      </w:pPr>
      <w:r w:rsidRPr="003B43F7">
        <w:rPr>
          <w:b/>
          <w:rPrChange w:id="293" w:author="Godfrey, Tim" w:date="2016-03-18T03:54:00Z">
            <w:rPr/>
          </w:rPrChange>
        </w:rPr>
        <w:t>Application-domain s</w:t>
      </w:r>
      <w:r w:rsidR="00B271FE" w:rsidRPr="003B43F7">
        <w:rPr>
          <w:b/>
          <w:rPrChange w:id="294" w:author="Godfrey, Tim" w:date="2016-03-18T03:54:00Z">
            <w:rPr/>
          </w:rPrChange>
        </w:rPr>
        <w:t xml:space="preserve">tandards that </w:t>
      </w:r>
      <w:r w:rsidR="00FC3F5C" w:rsidRPr="003B43F7">
        <w:rPr>
          <w:b/>
          <w:rPrChange w:id="295" w:author="Godfrey, Tim" w:date="2016-03-18T03:54:00Z">
            <w:rPr/>
          </w:rPrChange>
        </w:rPr>
        <w:t xml:space="preserve">build on IEEE 802 </w:t>
      </w:r>
      <w:r w:rsidR="00B271FE" w:rsidRPr="003B43F7">
        <w:rPr>
          <w:b/>
          <w:rPrChange w:id="296" w:author="Godfrey, Tim" w:date="2016-03-18T03:54:00Z">
            <w:rPr/>
          </w:rPrChange>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pPr>
        <w:rPr>
          <w:ins w:id="297" w:author="Benjamin Rolfe" w:date="2016-05-18T17:53:00Z"/>
          <w:highlight w:val="yellow"/>
        </w:rPr>
      </w:pPr>
      <w:r w:rsidRPr="004F34FE">
        <w:rPr>
          <w:highlight w:val="yellow"/>
          <w:rPrChange w:id="298" w:author="Godfrey, Tim" w:date="2016-05-17T21:38:00Z">
            <w:rPr/>
          </w:rPrChange>
        </w:rPr>
        <w:t>Applications</w:t>
      </w:r>
    </w:p>
    <w:p w14:paraId="4DDDD904" w14:textId="77777777" w:rsidR="005D4E8D" w:rsidRDefault="005D4E8D" w:rsidP="00C06FDA">
      <w:pPr>
        <w:rPr>
          <w:ins w:id="299" w:author="Benjamin Rolfe" w:date="2016-05-18T17:57:00Z"/>
        </w:rPr>
      </w:pPr>
      <w:ins w:id="300" w:author="Benjamin Rolfe" w:date="2016-05-18T17:53:00Z">
        <w:r w:rsidRPr="005D4E8D">
          <w:rPr>
            <w:rPrChange w:id="301" w:author="Benjamin Rolfe" w:date="2016-05-18T17:56:00Z">
              <w:rPr>
                <w:highlight w:val="yellow"/>
              </w:rPr>
            </w:rPrChange>
          </w:rPr>
          <w:t>Smart grid applications can be divided into sev</w:t>
        </w:r>
      </w:ins>
      <w:ins w:id="302" w:author="Benjamin Rolfe" w:date="2016-05-18T17:54:00Z">
        <w:r w:rsidRPr="005D4E8D">
          <w:rPr>
            <w:rPrChange w:id="303" w:author="Benjamin Rolfe" w:date="2016-05-18T17:56:00Z">
              <w:rPr>
                <w:highlight w:val="yellow"/>
              </w:rPr>
            </w:rPrChange>
          </w:rPr>
          <w:t xml:space="preserve">eral broad categories related to the topologies and performance </w:t>
        </w:r>
      </w:ins>
      <w:ins w:id="304" w:author="Benjamin Rolfe" w:date="2016-05-18T17:55:00Z">
        <w:r w:rsidRPr="005D4E8D">
          <w:rPr>
            <w:rPrChange w:id="305" w:author="Benjamin Rolfe" w:date="2016-05-18T17:56:00Z">
              <w:rPr>
                <w:highlight w:val="yellow"/>
              </w:rPr>
            </w:rPrChange>
          </w:rPr>
          <w:t>characteristics</w:t>
        </w:r>
      </w:ins>
      <w:ins w:id="306" w:author="Benjamin Rolfe" w:date="2016-05-18T17:54:00Z">
        <w:r w:rsidRPr="005D4E8D">
          <w:rPr>
            <w:rPrChange w:id="307" w:author="Benjamin Rolfe" w:date="2016-05-18T17:56:00Z">
              <w:rPr>
                <w:highlight w:val="yellow"/>
              </w:rPr>
            </w:rPrChange>
          </w:rPr>
          <w:t xml:space="preserve"> of </w:t>
        </w:r>
      </w:ins>
      <w:ins w:id="308" w:author="Benjamin Rolfe" w:date="2016-05-18T17:55:00Z">
        <w:r w:rsidRPr="005D4E8D">
          <w:rPr>
            <w:rPrChange w:id="309" w:author="Benjamin Rolfe" w:date="2016-05-18T17:56:00Z">
              <w:rPr>
                <w:highlight w:val="yellow"/>
              </w:rPr>
            </w:rPrChange>
          </w:rPr>
          <w:t xml:space="preserve">both the individual devices and networks used to connect devices. </w:t>
        </w:r>
      </w:ins>
      <w:ins w:id="310" w:author="Benjamin Rolfe" w:date="2016-05-18T17:56:00Z">
        <w:r w:rsidRPr="005D4E8D">
          <w:rPr>
            <w:rPrChange w:id="311" w:author="Benjamin Rolfe" w:date="2016-05-18T17:56:00Z">
              <w:rPr>
                <w:highlight w:val="yellow"/>
              </w:rPr>
            </w:rPrChange>
          </w:rPr>
          <w:t xml:space="preserve"> </w:t>
        </w:r>
      </w:ins>
    </w:p>
    <w:p w14:paraId="793189A4" w14:textId="031E1B09" w:rsidR="005D4E8D" w:rsidRDefault="005D4E8D" w:rsidP="00C06FDA">
      <w:pPr>
        <w:rPr>
          <w:ins w:id="312" w:author="Benjamin Rolfe" w:date="2016-05-18T17:56:00Z"/>
        </w:rPr>
      </w:pPr>
      <w:ins w:id="313" w:author="Benjamin Rolfe" w:date="2016-05-18T17:56:00Z">
        <w:r w:rsidRPr="005D4E8D">
          <w:rPr>
            <w:rPrChange w:id="314" w:author="Benjamin Rolfe" w:date="2016-05-18T17:56:00Z">
              <w:rPr>
                <w:highlight w:val="yellow"/>
              </w:rPr>
            </w:rPrChange>
          </w:rPr>
          <w:t xml:space="preserve">Field and neighborhood area networks </w:t>
        </w:r>
        <w:r>
          <w:t xml:space="preserve">endpoints may </w:t>
        </w:r>
      </w:ins>
      <w:ins w:id="315" w:author="Benjamin Rolfe" w:date="2016-05-18T18:03:00Z">
        <w:r>
          <w:t>include</w:t>
        </w:r>
      </w:ins>
      <w:ins w:id="316" w:author="Benjamin Rolfe" w:date="2016-05-18T17:56:00Z">
        <w:r>
          <w:t xml:space="preserve"> applications such as:</w:t>
        </w:r>
      </w:ins>
    </w:p>
    <w:p w14:paraId="538F54F8" w14:textId="16EE056D" w:rsidR="005D4E8D" w:rsidRDefault="005D4E8D" w:rsidP="005D4E8D">
      <w:pPr>
        <w:pStyle w:val="ListParagraph"/>
        <w:numPr>
          <w:ilvl w:val="0"/>
          <w:numId w:val="5"/>
        </w:numPr>
        <w:rPr>
          <w:ins w:id="317" w:author="Benjamin Rolfe" w:date="2016-05-18T17:56:00Z"/>
        </w:rPr>
        <w:pPrChange w:id="318" w:author="Benjamin Rolfe" w:date="2016-05-18T17:56:00Z">
          <w:pPr/>
        </w:pPrChange>
      </w:pPr>
      <w:ins w:id="319" w:author="Benjamin Rolfe" w:date="2016-05-18T17:56:00Z">
        <w:r>
          <w:t>Electric meters</w:t>
        </w:r>
      </w:ins>
    </w:p>
    <w:p w14:paraId="63ADA05D" w14:textId="3A8790EF" w:rsidR="005D4E8D" w:rsidRDefault="005D4E8D" w:rsidP="005D4E8D">
      <w:pPr>
        <w:pStyle w:val="ListParagraph"/>
        <w:numPr>
          <w:ilvl w:val="0"/>
          <w:numId w:val="5"/>
        </w:numPr>
        <w:rPr>
          <w:ins w:id="320" w:author="Benjamin Rolfe" w:date="2016-05-18T17:56:00Z"/>
        </w:rPr>
        <w:pPrChange w:id="321" w:author="Benjamin Rolfe" w:date="2016-05-18T17:56:00Z">
          <w:pPr/>
        </w:pPrChange>
      </w:pPr>
      <w:ins w:id="322" w:author="Benjamin Rolfe" w:date="2016-05-18T17:56:00Z">
        <w:r>
          <w:t>Water and gas meters</w:t>
        </w:r>
      </w:ins>
    </w:p>
    <w:p w14:paraId="4452E0D1" w14:textId="79C3F698" w:rsidR="005D4E8D" w:rsidRDefault="005D4E8D" w:rsidP="005D4E8D">
      <w:pPr>
        <w:pStyle w:val="ListParagraph"/>
        <w:numPr>
          <w:ilvl w:val="0"/>
          <w:numId w:val="5"/>
        </w:numPr>
        <w:rPr>
          <w:ins w:id="323" w:author="Benjamin Rolfe" w:date="2016-05-18T17:57:00Z"/>
        </w:rPr>
        <w:pPrChange w:id="324" w:author="Benjamin Rolfe" w:date="2016-05-18T17:56:00Z">
          <w:pPr/>
        </w:pPrChange>
      </w:pPr>
      <w:ins w:id="325" w:author="Benjamin Rolfe" w:date="2016-05-18T17:57:00Z">
        <w:r>
          <w:t xml:space="preserve">Distribution automation </w:t>
        </w:r>
      </w:ins>
      <w:ins w:id="326" w:author="Benjamin Rolfe" w:date="2016-05-18T18:02:00Z">
        <w:r>
          <w:t>(grid control)</w:t>
        </w:r>
      </w:ins>
    </w:p>
    <w:p w14:paraId="7DD006F3" w14:textId="5969E0B1" w:rsidR="005D4E8D" w:rsidRDefault="005D4E8D" w:rsidP="005D4E8D">
      <w:pPr>
        <w:pStyle w:val="ListParagraph"/>
        <w:numPr>
          <w:ilvl w:val="0"/>
          <w:numId w:val="5"/>
        </w:numPr>
        <w:rPr>
          <w:ins w:id="327" w:author="Benjamin Rolfe" w:date="2016-05-18T17:57:00Z"/>
        </w:rPr>
        <w:pPrChange w:id="328" w:author="Benjamin Rolfe" w:date="2016-05-18T17:56:00Z">
          <w:pPr/>
        </w:pPrChange>
      </w:pPr>
      <w:ins w:id="329" w:author="Benjamin Rolfe" w:date="2016-05-18T17:57:00Z">
        <w:r>
          <w:t>Distributed energy resources</w:t>
        </w:r>
      </w:ins>
    </w:p>
    <w:p w14:paraId="2621B492" w14:textId="4C638516" w:rsidR="005D4E8D" w:rsidRDefault="005D4E8D" w:rsidP="005D4E8D">
      <w:pPr>
        <w:pStyle w:val="ListParagraph"/>
        <w:numPr>
          <w:ilvl w:val="0"/>
          <w:numId w:val="5"/>
        </w:numPr>
        <w:rPr>
          <w:ins w:id="330" w:author="Benjamin Rolfe" w:date="2016-05-18T18:03:00Z"/>
        </w:rPr>
        <w:pPrChange w:id="331" w:author="Benjamin Rolfe" w:date="2016-05-18T17:56:00Z">
          <w:pPr/>
        </w:pPrChange>
      </w:pPr>
      <w:ins w:id="332" w:author="Benjamin Rolfe" w:date="2016-05-18T18:02:00Z">
        <w:r>
          <w:t xml:space="preserve">Street lights, environmental sensors and other </w:t>
        </w:r>
      </w:ins>
      <w:ins w:id="333" w:author="Benjamin Rolfe" w:date="2016-05-18T18:03:00Z">
        <w:r>
          <w:t>“smart city” devices</w:t>
        </w:r>
      </w:ins>
    </w:p>
    <w:p w14:paraId="34FFE556" w14:textId="726211B2" w:rsidR="005D4E8D" w:rsidRDefault="005D4E8D" w:rsidP="005D4E8D">
      <w:pPr>
        <w:pStyle w:val="ListParagraph"/>
        <w:numPr>
          <w:ilvl w:val="0"/>
          <w:numId w:val="5"/>
        </w:numPr>
        <w:rPr>
          <w:ins w:id="334" w:author="Benjamin Rolfe" w:date="2016-05-18T18:04:00Z"/>
        </w:rPr>
        <w:pPrChange w:id="335" w:author="Benjamin Rolfe" w:date="2016-05-18T18:03:00Z">
          <w:pPr/>
        </w:pPrChange>
      </w:pPr>
      <w:ins w:id="336" w:author="Benjamin Rolfe" w:date="2016-05-18T18:03:00Z">
        <w:r>
          <w:t>Plug-in vehicle charging</w:t>
        </w:r>
      </w:ins>
    </w:p>
    <w:p w14:paraId="2ECF52DD" w14:textId="407330C9" w:rsidR="005D4E8D" w:rsidRDefault="005D4E8D" w:rsidP="005D4E8D">
      <w:pPr>
        <w:rPr>
          <w:ins w:id="337" w:author="Benjamin Rolfe" w:date="2016-05-18T18:08:00Z"/>
        </w:rPr>
        <w:pPrChange w:id="338" w:author="Benjamin Rolfe" w:date="2016-05-18T18:04:00Z">
          <w:pPr/>
        </w:pPrChange>
      </w:pPr>
      <w:ins w:id="339" w:author="Benjamin Rolfe" w:date="2016-05-18T18:04:00Z">
        <w:r>
          <w:t>Many of endpoints in the modern grid and/or smart city application share similar requirements from the network, such as moderate data rates, high device densities,</w:t>
        </w:r>
      </w:ins>
      <w:ins w:id="340" w:author="Benjamin Rolfe" w:date="2016-05-18T18:05:00Z">
        <w:r>
          <w:t xml:space="preserve"> very low energy consumption, </w:t>
        </w:r>
      </w:ins>
      <w:ins w:id="341" w:author="Benjamin Rolfe" w:date="2016-05-18T18:04:00Z">
        <w:r>
          <w:t xml:space="preserve">and limited spectrum resources. </w:t>
        </w:r>
      </w:ins>
      <w:ins w:id="342" w:author="Benjamin Rolfe" w:date="2016-05-18T18:05:00Z">
        <w:r>
          <w:t xml:space="preserve"> 802 standards address well this type of device.  For example, 80.15.4 </w:t>
        </w:r>
      </w:ins>
      <w:ins w:id="343" w:author="Benjamin Rolfe" w:date="2016-05-18T18:11:00Z">
        <w:r>
          <w:t>includes PHY definitions and MAC features to</w:t>
        </w:r>
      </w:ins>
      <w:ins w:id="344" w:author="Benjamin Rolfe" w:date="2016-05-18T18:05:00Z">
        <w:r>
          <w:t xml:space="preserve"> specifically address these needs by offering low data rates with </w:t>
        </w:r>
      </w:ins>
      <w:ins w:id="345" w:author="Benjamin Rolfe" w:date="2016-05-18T18:06:00Z">
        <w:r>
          <w:t>narrow</w:t>
        </w:r>
      </w:ins>
      <w:ins w:id="346" w:author="Benjamin Rolfe" w:date="2016-05-18T18:05:00Z">
        <w:r>
          <w:t xml:space="preserve"> bandwidth </w:t>
        </w:r>
      </w:ins>
      <w:ins w:id="347" w:author="Benjamin Rolfe" w:date="2016-05-18T18:06:00Z">
        <w:r>
          <w:t>channelization</w:t>
        </w:r>
      </w:ins>
      <w:ins w:id="348" w:author="Benjamin Rolfe" w:date="2016-05-18T18:05:00Z">
        <w:r>
          <w:t xml:space="preserve">, high spectral and </w:t>
        </w:r>
      </w:ins>
      <w:ins w:id="349" w:author="Benjamin Rolfe" w:date="2016-05-18T18:06:00Z">
        <w:r>
          <w:t>special</w:t>
        </w:r>
      </w:ins>
      <w:ins w:id="350" w:author="Benjamin Rolfe" w:date="2016-05-18T18:05:00Z">
        <w:r>
          <w:t xml:space="preserve"> </w:t>
        </w:r>
      </w:ins>
      <w:ins w:id="351" w:author="Benjamin Rolfe" w:date="2016-05-18T18:06:00Z">
        <w:r>
          <w:t xml:space="preserve">reuse factors, ability to support very low power operation and protocol options that enable adaptation to range/density trade-offs and varying </w:t>
        </w:r>
      </w:ins>
      <w:ins w:id="352" w:author="Benjamin Rolfe" w:date="2016-05-18T18:07:00Z">
        <w:r>
          <w:t>environmental</w:t>
        </w:r>
      </w:ins>
      <w:ins w:id="353" w:author="Benjamin Rolfe" w:date="2016-05-18T18:06:00Z">
        <w:r>
          <w:t xml:space="preserve"> </w:t>
        </w:r>
      </w:ins>
      <w:ins w:id="354" w:author="Benjamin Rolfe" w:date="2016-05-18T18:07:00Z">
        <w:r>
          <w:t>conditions.</w:t>
        </w:r>
      </w:ins>
      <w:ins w:id="355" w:author="Benjamin Rolfe" w:date="2016-05-18T18:14:00Z">
        <w:r>
          <w:t xml:space="preserve"> </w:t>
        </w:r>
      </w:ins>
      <w:ins w:id="356" w:author="Benjamin Rolfe" w:date="2016-05-18T18:07:00Z">
        <w:r>
          <w:t xml:space="preserve"> The standard </w:t>
        </w:r>
      </w:ins>
      <w:ins w:id="357" w:author="Benjamin Rolfe" w:date="2016-05-18T18:12:00Z">
        <w:r>
          <w:t xml:space="preserve">includes means </w:t>
        </w:r>
      </w:ins>
      <w:ins w:id="358" w:author="Benjamin Rolfe" w:date="2016-05-18T18:07:00Z">
        <w:r>
          <w:t>to use nearly every conceivable type of spectrum allocation available around the world, with options to fit what regulations allow.</w:t>
        </w:r>
      </w:ins>
      <w:ins w:id="359" w:author="Benjamin Rolfe" w:date="2016-05-18T18:12:00Z">
        <w:r>
          <w:t xml:space="preserve">  </w:t>
        </w:r>
      </w:ins>
      <w:ins w:id="360" w:author="Benjamin Rolfe" w:date="2016-05-18T18:15:00Z">
        <w:r>
          <w:t xml:space="preserve">In these types of applications, the low data rate requirements compliments the limited amount of spectrum at sub-1GHz frequencies and the </w:t>
        </w:r>
      </w:ins>
      <w:ins w:id="361" w:author="Benjamin Rolfe" w:date="2016-05-18T18:16:00Z">
        <w:r>
          <w:t>application</w:t>
        </w:r>
      </w:ins>
      <w:ins w:id="362" w:author="Benjamin Rolfe" w:date="2016-05-18T18:15:00Z">
        <w:r>
          <w:t xml:space="preserve"> </w:t>
        </w:r>
      </w:ins>
      <w:ins w:id="363" w:author="Benjamin Rolfe" w:date="2016-05-18T18:16:00Z">
        <w:r>
          <w:t xml:space="preserve">of narrow band modulations in 802.15.4 optimizes use of the spectrum.  Another common trait of many of these applications is low duty cycle for network access: communication is required </w:t>
        </w:r>
      </w:ins>
      <w:ins w:id="364" w:author="Benjamin Rolfe" w:date="2016-05-18T18:17:00Z">
        <w:r>
          <w:t>infrequently</w:t>
        </w:r>
      </w:ins>
      <w:ins w:id="365" w:author="Benjamin Rolfe" w:date="2016-05-18T18:16:00Z">
        <w:r>
          <w:t>.</w:t>
        </w:r>
      </w:ins>
      <w:ins w:id="366" w:author="Benjamin Rolfe" w:date="2016-05-18T18:18:00Z">
        <w:r>
          <w:t xml:space="preserve"> In some of these applications, energy availale  to run the device is limited, for example a water meter or  environmental sensor may be battery operated, with the need for the primary battery to last years. </w:t>
        </w:r>
      </w:ins>
      <w:ins w:id="367" w:author="Benjamin Rolfe" w:date="2016-05-18T18:17:00Z">
        <w:r>
          <w:t xml:space="preserve">  Features in the standard are optimized for such low duty cycle, “sleepy node” situations, enabling use of the communications link to be matched to the </w:t>
        </w:r>
      </w:ins>
      <w:ins w:id="368" w:author="Benjamin Rolfe" w:date="2016-05-18T18:20:00Z">
        <w:r>
          <w:t>performance</w:t>
        </w:r>
      </w:ins>
      <w:ins w:id="369" w:author="Benjamin Rolfe" w:date="2016-05-18T18:17:00Z">
        <w:r>
          <w:t xml:space="preserve"> </w:t>
        </w:r>
      </w:ins>
      <w:ins w:id="370" w:author="Benjamin Rolfe" w:date="2016-05-18T18:20:00Z">
        <w:r>
          <w:t xml:space="preserve">need (infrequent) saving energy by turning  the radio off the rest of the time. </w:t>
        </w:r>
      </w:ins>
    </w:p>
    <w:p w14:paraId="02DD99B6" w14:textId="6DA8D5B8" w:rsidR="005D4E8D" w:rsidRDefault="005D4E8D" w:rsidP="005D4E8D">
      <w:pPr>
        <w:rPr>
          <w:ins w:id="371" w:author="Benjamin Rolfe" w:date="2016-05-18T18:20:00Z"/>
        </w:rPr>
        <w:pPrChange w:id="372" w:author="Benjamin Rolfe" w:date="2016-05-18T18:04:00Z">
          <w:pPr/>
        </w:pPrChange>
      </w:pPr>
      <w:ins w:id="373" w:author="Benjamin Rolfe" w:date="2016-05-18T18:08:00Z">
        <w:r>
          <w:t xml:space="preserve">Other applications in the modern grid and/or smart city network have different trade-offs between energy, data rate, and spectrum utilization.  802 standards exist to address higher data rate </w:t>
        </w:r>
      </w:ins>
      <w:ins w:id="374" w:author="Benjamin Rolfe" w:date="2016-05-18T18:12:00Z">
        <w:r>
          <w:t>applications</w:t>
        </w:r>
      </w:ins>
      <w:ins w:id="375" w:author="Benjamin Rolfe" w:date="2016-05-18T18:08:00Z">
        <w:r>
          <w:t xml:space="preserve"> such as network gateways, traffic aggregation points, data concentration (collectors) and inter-network routers.  </w:t>
        </w:r>
      </w:ins>
      <w:ins w:id="376" w:author="Benjamin Rolfe" w:date="2016-05-18T18:12:00Z">
        <w:r>
          <w:t xml:space="preserve">Where spectrum allocations allow the bandwidth for high data rates, standards such as 802.11, 802.16 and 802.22 provide spectral efficiency optimized for high data throughput appropriate for these kinds of applications. </w:t>
        </w:r>
      </w:ins>
      <w:ins w:id="377" w:author="Benjamin Rolfe" w:date="2016-05-18T18:18:00Z">
        <w:r>
          <w:t xml:space="preserve"> </w:t>
        </w:r>
      </w:ins>
    </w:p>
    <w:p w14:paraId="1E2361AB" w14:textId="4E669E02" w:rsidR="005D4E8D" w:rsidRPr="005D4E8D" w:rsidDel="005D4E8D" w:rsidRDefault="005D4E8D" w:rsidP="005D4E8D">
      <w:pPr>
        <w:rPr>
          <w:del w:id="378" w:author="Benjamin Rolfe" w:date="2016-05-18T18:21:00Z"/>
          <w:rPrChange w:id="379" w:author="Benjamin Rolfe" w:date="2016-05-18T17:56:00Z">
            <w:rPr>
              <w:del w:id="380" w:author="Benjamin Rolfe" w:date="2016-05-18T18:21:00Z"/>
            </w:rPr>
          </w:rPrChange>
        </w:rPr>
        <w:pPrChange w:id="381" w:author="Benjamin Rolfe" w:date="2016-05-18T18:04:00Z">
          <w:pPr/>
        </w:pPrChange>
      </w:pPr>
    </w:p>
    <w:p w14:paraId="1058084A" w14:textId="51C8981B" w:rsidR="00B271FE" w:rsidRPr="004F34FE" w:rsidDel="005D4E8D" w:rsidRDefault="00B271FE" w:rsidP="00176293">
      <w:pPr>
        <w:ind w:left="720"/>
        <w:rPr>
          <w:del w:id="382" w:author="Benjamin Rolfe" w:date="2016-05-18T18:21:00Z"/>
          <w:highlight w:val="yellow"/>
          <w:rPrChange w:id="383" w:author="Godfrey, Tim" w:date="2016-05-17T21:38:00Z">
            <w:rPr>
              <w:del w:id="384" w:author="Benjamin Rolfe" w:date="2016-05-18T18:21:00Z"/>
            </w:rPr>
          </w:rPrChange>
        </w:rPr>
      </w:pPr>
    </w:p>
    <w:p w14:paraId="59E75A0D" w14:textId="0DB56482" w:rsidR="00176293" w:rsidRPr="004F34FE" w:rsidDel="005D4E8D" w:rsidRDefault="00176293" w:rsidP="00176293">
      <w:pPr>
        <w:ind w:left="720"/>
        <w:rPr>
          <w:del w:id="385" w:author="Benjamin Rolfe" w:date="2016-05-18T18:08:00Z"/>
          <w:highlight w:val="yellow"/>
          <w:rPrChange w:id="386" w:author="Godfrey, Tim" w:date="2016-05-17T21:38:00Z">
            <w:rPr>
              <w:del w:id="387" w:author="Benjamin Rolfe" w:date="2016-05-18T18:08:00Z"/>
            </w:rPr>
          </w:rPrChange>
        </w:rPr>
      </w:pPr>
      <w:del w:id="388" w:author="Benjamin Rolfe" w:date="2016-05-18T18:08:00Z">
        <w:r w:rsidRPr="004F34FE" w:rsidDel="005D4E8D">
          <w:rPr>
            <w:highlight w:val="yellow"/>
            <w:rPrChange w:id="389" w:author="Godfrey, Tim" w:date="2016-05-17T21:38:00Z">
              <w:rPr/>
            </w:rPrChange>
          </w:rPr>
          <w:delText>List of applications (Elec, Gas, Water meters, DA (PV/DER), street lights, “smart cities”, heat use sensors, DR, EV Charging)</w:delText>
        </w:r>
      </w:del>
    </w:p>
    <w:p w14:paraId="1B768515" w14:textId="279CAAE3" w:rsidR="00176293" w:rsidRPr="004F34FE" w:rsidDel="005D4E8D" w:rsidRDefault="00176293" w:rsidP="00C06FDA">
      <w:pPr>
        <w:rPr>
          <w:del w:id="390" w:author="Benjamin Rolfe" w:date="2016-05-18T18:21:00Z"/>
          <w:highlight w:val="yellow"/>
          <w:rPrChange w:id="391" w:author="Godfrey, Tim" w:date="2016-05-17T21:38:00Z">
            <w:rPr>
              <w:del w:id="392" w:author="Benjamin Rolfe" w:date="2016-05-18T18:21:00Z"/>
            </w:rPr>
          </w:rPrChange>
        </w:rPr>
      </w:pPr>
      <w:del w:id="393" w:author="Benjamin Rolfe" w:date="2016-05-18T18:21:00Z">
        <w:r w:rsidRPr="004F34FE" w:rsidDel="005D4E8D">
          <w:rPr>
            <w:highlight w:val="yellow"/>
            <w:rPrChange w:id="394" w:author="Godfrey, Tim" w:date="2016-05-17T21:38:00Z">
              <w:rPr/>
            </w:rPrChange>
          </w:rPr>
          <w:tab/>
        </w:r>
        <w:r w:rsidRPr="004F34FE" w:rsidDel="005D4E8D">
          <w:rPr>
            <w:highlight w:val="yellow"/>
            <w:rPrChange w:id="395" w:author="Godfrey, Tim" w:date="2016-05-17T21:38:00Z">
              <w:rPr/>
            </w:rPrChange>
          </w:rPr>
          <w:tab/>
          <w:delText>Application for backhaul from (GW/Concentrator/Router/Collector)</w:delText>
        </w:r>
      </w:del>
    </w:p>
    <w:p w14:paraId="2CDC40BC" w14:textId="04FEF6E8" w:rsidR="00C06FDA" w:rsidRPr="004F34FE" w:rsidDel="005D4E8D" w:rsidRDefault="00176293" w:rsidP="00C06FDA">
      <w:pPr>
        <w:rPr>
          <w:del w:id="396" w:author="Benjamin Rolfe" w:date="2016-05-18T18:21:00Z"/>
          <w:highlight w:val="yellow"/>
          <w:rPrChange w:id="397" w:author="Godfrey, Tim" w:date="2016-05-17T21:38:00Z">
            <w:rPr>
              <w:del w:id="398" w:author="Benjamin Rolfe" w:date="2016-05-18T18:21:00Z"/>
            </w:rPr>
          </w:rPrChange>
        </w:rPr>
      </w:pPr>
      <w:del w:id="399" w:author="Benjamin Rolfe" w:date="2016-05-18T18:21:00Z">
        <w:r w:rsidRPr="004F34FE" w:rsidDel="005D4E8D">
          <w:rPr>
            <w:highlight w:val="yellow"/>
            <w:rPrChange w:id="400" w:author="Godfrey, Tim" w:date="2016-05-17T21:38:00Z">
              <w:rPr/>
            </w:rPrChange>
          </w:rPr>
          <w:tab/>
          <w:delText>Duty Cycle Requirements, Power Limitations, and their impact on usable applications</w:delText>
        </w:r>
      </w:del>
    </w:p>
    <w:p w14:paraId="18AC386D" w14:textId="386F2A31" w:rsidR="00176293" w:rsidDel="005D4E8D" w:rsidRDefault="00176293" w:rsidP="00C06FDA">
      <w:pPr>
        <w:rPr>
          <w:del w:id="401" w:author="Benjamin Rolfe" w:date="2016-05-18T18:21:00Z"/>
        </w:rPr>
      </w:pPr>
      <w:del w:id="402" w:author="Benjamin Rolfe" w:date="2016-05-18T18:21:00Z">
        <w:r w:rsidRPr="004F34FE" w:rsidDel="005D4E8D">
          <w:rPr>
            <w:highlight w:val="yellow"/>
            <w:rPrChange w:id="403" w:author="Godfrey, Tim" w:date="2016-05-17T21:38:00Z">
              <w:rPr/>
            </w:rPrChange>
          </w:rPr>
          <w:tab/>
          <w:delText>Specific limitations of applications to portions of bands.</w:delText>
        </w:r>
      </w:del>
    </w:p>
    <w:p w14:paraId="74615D51" w14:textId="77777777" w:rsidR="004F34FE" w:rsidRDefault="004F34FE" w:rsidP="00C06FDA">
      <w:pPr>
        <w:rPr>
          <w:ins w:id="404" w:author="Godfrey, Tim" w:date="2016-05-17T21:39:00Z"/>
          <w:b/>
        </w:rPr>
      </w:pPr>
    </w:p>
    <w:p w14:paraId="21FD760E" w14:textId="7FB24080" w:rsidR="00C06FDA" w:rsidRPr="004F34FE" w:rsidRDefault="00C06FDA" w:rsidP="00C06FDA">
      <w:pPr>
        <w:rPr>
          <w:b/>
          <w:rPrChange w:id="405" w:author="Godfrey, Tim" w:date="2016-05-17T21:39:00Z">
            <w:rPr/>
          </w:rPrChange>
        </w:rPr>
      </w:pPr>
      <w:r w:rsidRPr="004F34FE">
        <w:rPr>
          <w:b/>
          <w:rPrChange w:id="406" w:author="Godfrey, Tim" w:date="2016-05-17T21:39:00Z">
            <w:rPr/>
          </w:rPrChange>
        </w:rPr>
        <w:t>Summary of characteristics</w:t>
      </w:r>
      <w:r w:rsidR="00176293" w:rsidRPr="004F34FE">
        <w:rPr>
          <w:b/>
          <w:rPrChange w:id="407" w:author="Godfrey, Tim" w:date="2016-05-17T21:39:00Z">
            <w:rPr/>
          </w:rPrChange>
        </w:rPr>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17145AD" w:rsidR="00F75AE8" w:rsidRPr="00F75AE8" w:rsidDel="001D60C7" w:rsidRDefault="00F75AE8" w:rsidP="001A547D">
      <w:pPr>
        <w:rPr>
          <w:del w:id="408" w:author="Godfrey, Tim" w:date="2016-05-17T21:26:00Z"/>
          <w:i/>
        </w:rPr>
      </w:pPr>
      <w:del w:id="409" w:author="Godfrey, Tim" w:date="2016-05-17T21:26:00Z">
        <w:r w:rsidRPr="00254BBC" w:rsidDel="001D60C7">
          <w:rPr>
            <w:i/>
            <w:highlight w:val="yellow"/>
            <w:rPrChange w:id="410" w:author="Godfrey, Tim" w:date="2016-01-19T15:26:00Z">
              <w:rPr>
                <w:i/>
              </w:rPr>
            </w:rPrChange>
          </w:rPr>
          <w:delText>{Need a table showing standards on one axis, and supported frequencies on the other axis}</w:delText>
        </w:r>
      </w:del>
    </w:p>
    <w:p w14:paraId="2FD3D742" w14:textId="618AD536" w:rsidR="00F75AE8" w:rsidDel="001D60C7" w:rsidRDefault="00F75AE8" w:rsidP="001A547D">
      <w:pPr>
        <w:rPr>
          <w:del w:id="411" w:author="Godfrey, Tim" w:date="2016-05-17T21:26:00Z"/>
        </w:rPr>
      </w:pPr>
    </w:p>
    <w:p w14:paraId="7FA19D2D" w14:textId="4F9E9B59" w:rsidR="003D09DD" w:rsidDel="001D60C7" w:rsidRDefault="003D09DD" w:rsidP="001A547D">
      <w:pPr>
        <w:rPr>
          <w:del w:id="412" w:author="Godfrey, Tim" w:date="2016-05-17T21:26:00Z"/>
        </w:rPr>
      </w:pPr>
      <w:del w:id="413" w:author="Godfrey, Tim" w:date="2016-05-17T21:26:00Z">
        <w:r w:rsidRPr="00254BBC" w:rsidDel="001D60C7">
          <w:rPr>
            <w:highlight w:val="yellow"/>
            <w:rPrChange w:id="414" w:author="Godfrey, Tim" w:date="2016-01-19T15:27:00Z">
              <w:rPr/>
            </w:rPrChange>
          </w:rPr>
          <w:delText>Explanation and Interpretations of the data</w:delText>
        </w:r>
        <w:r w:rsidDel="001D60C7">
          <w:tab/>
        </w:r>
      </w:del>
    </w:p>
    <w:p w14:paraId="1CDEA6E3" w14:textId="12BA7236" w:rsidR="001A547D" w:rsidDel="001D60C7" w:rsidRDefault="001A547D" w:rsidP="00121408">
      <w:pPr>
        <w:rPr>
          <w:del w:id="415" w:author="Godfrey, Tim" w:date="2016-05-17T21:26:00Z"/>
        </w:rPr>
      </w:pPr>
    </w:p>
    <w:p w14:paraId="2713D3BB" w14:textId="05BC95C7" w:rsidR="00140388" w:rsidDel="00E62AB8" w:rsidRDefault="00121408" w:rsidP="00121408">
      <w:pPr>
        <w:rPr>
          <w:del w:id="416" w:author="Godfrey, Tim" w:date="2016-05-17T21:24:00Z"/>
        </w:rPr>
      </w:pPr>
      <w:del w:id="417" w:author="Godfrey, Tim" w:date="2016-05-17T21:24:00Z">
        <w:r w:rsidDel="00E62AB8">
          <w:delText>Key differences between the standards</w:delText>
        </w:r>
      </w:del>
    </w:p>
    <w:p w14:paraId="46F11D0F" w14:textId="77777777" w:rsidR="00140388" w:rsidRDefault="00140388" w:rsidP="00121408">
      <w:pPr>
        <w:ind w:left="720"/>
        <w:rPr>
          <w:ins w:id="418" w:author="Godfrey, Tim" w:date="2016-01-19T15:55:00Z"/>
        </w:rPr>
      </w:pPr>
    </w:p>
    <w:p w14:paraId="3B3557BD" w14:textId="7E64E337" w:rsidR="00121408" w:rsidRDefault="00121408" w:rsidP="00121408">
      <w:pPr>
        <w:ind w:left="720"/>
      </w:pPr>
      <w:r>
        <w:t>802.11ah uses a wider bandwidth and can provide a higher data rate</w:t>
      </w:r>
    </w:p>
    <w:p w14:paraId="731AB484" w14:textId="4669A8E1" w:rsidR="006712FF" w:rsidDel="006712FF" w:rsidRDefault="00626DF8">
      <w:pPr>
        <w:ind w:left="1440"/>
        <w:rPr>
          <w:del w:id="419" w:author="Godfrey, Tim" w:date="2016-01-19T15:53:00Z"/>
        </w:rPr>
        <w:pPrChange w:id="420" w:author="Godfrey, Tim" w:date="2016-01-19T15:53:00Z">
          <w:pPr>
            <w:ind w:left="720"/>
          </w:pPr>
        </w:pPrChange>
      </w:pPr>
      <w:del w:id="421" w:author="Godfrey, Tim" w:date="2016-01-19T15:53:00Z">
        <w:r w:rsidDel="006712FF">
          <w:tab/>
        </w:r>
        <w:r w:rsidRPr="0069426E" w:rsidDel="006712FF">
          <w:rPr>
            <w:highlight w:val="yellow"/>
            <w:rPrChange w:id="422" w:author="Godfrey, Tim" w:date="2016-01-19T15:48:00Z">
              <w:rPr/>
            </w:rPrChange>
          </w:rPr>
          <w:delText>(Insert specifics of BW and data rates in a chart)</w:delText>
        </w:r>
      </w:del>
    </w:p>
    <w:p w14:paraId="2C06E3EE" w14:textId="34DF8850" w:rsidR="00121408" w:rsidRDefault="00121408">
      <w:pPr>
        <w:ind w:left="720"/>
      </w:pPr>
      <w:r>
        <w:t xml:space="preserve">802.11ah is not generally deployed as a mesh, it is more suitable for star networks (although it does implement a </w:t>
      </w:r>
      <w:del w:id="423" w:author="Godfrey, Tim" w:date="2015-11-11T16:30:00Z">
        <w:r w:rsidDel="00274314">
          <w:delText xml:space="preserve">one-hop </w:delText>
        </w:r>
      </w:del>
      <w:ins w:id="424" w:author="Godfrey, Tim" w:date="2015-11-11T16:30:00Z">
        <w:r w:rsidR="00274314">
          <w:t xml:space="preserve">multi-hop </w:t>
        </w:r>
      </w:ins>
      <w:del w:id="425" w:author="Godfrey, Tim" w:date="2015-11-11T16:30:00Z">
        <w:r w:rsidDel="00274314">
          <w:delText xml:space="preserve">repeater </w:delText>
        </w:r>
      </w:del>
      <w:ins w:id="426"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2645355" w:rsidR="00C06FDA" w:rsidRPr="00274314" w:rsidDel="001D60C7" w:rsidRDefault="003D09DD" w:rsidP="00121408">
      <w:pPr>
        <w:rPr>
          <w:del w:id="427" w:author="Godfrey, Tim" w:date="2016-05-17T21:27:00Z"/>
          <w:b/>
          <w:rPrChange w:id="428" w:author="Godfrey, Tim" w:date="2015-11-11T16:29:00Z">
            <w:rPr>
              <w:del w:id="429" w:author="Godfrey, Tim" w:date="2016-05-17T21:27:00Z"/>
            </w:rPr>
          </w:rPrChange>
        </w:rPr>
      </w:pPr>
      <w:del w:id="430" w:author="Godfrey, Tim" w:date="2016-05-17T21:27:00Z">
        <w:r w:rsidRPr="00274314" w:rsidDel="001D60C7">
          <w:rPr>
            <w:b/>
            <w:rPrChange w:id="431" w:author="Godfrey, Tim" w:date="2015-11-11T16:29:00Z">
              <w:rPr/>
            </w:rPrChange>
          </w:rPr>
          <w:delText>Explanations of coexistence between similar standards in each group</w:delText>
        </w:r>
      </w:del>
    </w:p>
    <w:p w14:paraId="7FD55E1F" w14:textId="5837A9CB" w:rsidR="00490467" w:rsidDel="001D60C7" w:rsidRDefault="00490467" w:rsidP="007E3108">
      <w:pPr>
        <w:ind w:left="720"/>
        <w:rPr>
          <w:del w:id="432" w:author="Godfrey, Tim" w:date="2016-05-17T21:27:00Z"/>
        </w:rPr>
      </w:pPr>
      <w:del w:id="433" w:author="Godfrey, Tim" w:date="2016-05-17T21:27:00Z">
        <w:r w:rsidDel="001D60C7">
          <w:delText>Applicability of 802.19.1 TVWS coexistence standard</w:delText>
        </w:r>
      </w:del>
    </w:p>
    <w:p w14:paraId="26E7E8FF" w14:textId="68B45128" w:rsidR="00274314" w:rsidRPr="00274314" w:rsidRDefault="00274314" w:rsidP="003D09DD">
      <w:pPr>
        <w:rPr>
          <w:ins w:id="434" w:author="Godfrey, Tim" w:date="2015-11-11T16:25:00Z"/>
          <w:b/>
          <w:rPrChange w:id="435" w:author="Godfrey, Tim" w:date="2015-11-11T16:25:00Z">
            <w:rPr>
              <w:ins w:id="436" w:author="Godfrey, Tim" w:date="2015-11-11T16:25:00Z"/>
            </w:rPr>
          </w:rPrChange>
        </w:rPr>
      </w:pPr>
      <w:ins w:id="437" w:author="Godfrey, Tim" w:date="2015-11-11T16:25:00Z">
        <w:r w:rsidRPr="00274314">
          <w:rPr>
            <w:b/>
            <w:rPrChange w:id="438" w:author="Godfrey, Tim" w:date="2015-11-11T16:25:00Z">
              <w:rPr/>
            </w:rPrChange>
          </w:rPr>
          <w:t>Techniques for wide-area coverage</w:t>
        </w:r>
      </w:ins>
    </w:p>
    <w:p w14:paraId="29E2466B" w14:textId="29D5024A" w:rsidR="00274314" w:rsidRDefault="00274314" w:rsidP="003D09DD">
      <w:pPr>
        <w:rPr>
          <w:ins w:id="439" w:author="Godfrey, Tim" w:date="2015-11-11T16:25:00Z"/>
        </w:rPr>
      </w:pPr>
      <w:ins w:id="440" w:author="Godfrey, Tim" w:date="2015-11-11T16:25:00Z">
        <w:r>
          <w:tab/>
          <w:t>802.15.4 – based standards are typically used with a meshing layer</w:t>
        </w:r>
      </w:ins>
    </w:p>
    <w:p w14:paraId="1701598C" w14:textId="75BEC256" w:rsidR="00274314" w:rsidRDefault="00274314" w:rsidP="003D09DD">
      <w:pPr>
        <w:rPr>
          <w:ins w:id="441" w:author="Godfrey, Tim" w:date="2015-11-11T16:26:00Z"/>
        </w:rPr>
      </w:pPr>
      <w:ins w:id="442" w:author="Godfrey, Tim" w:date="2015-11-11T16:26:00Z">
        <w:r>
          <w:tab/>
        </w:r>
        <w:r>
          <w:tab/>
          <w:t>Layer 3</w:t>
        </w:r>
      </w:ins>
      <w:ins w:id="443" w:author="Godfrey, Tim" w:date="2015-11-11T16:27:00Z">
        <w:r>
          <w:t xml:space="preserve"> mesh (RPL or similar)</w:t>
        </w:r>
      </w:ins>
    </w:p>
    <w:p w14:paraId="2BA71985" w14:textId="3867DC86" w:rsidR="00274314" w:rsidRDefault="00274314" w:rsidP="003D09DD">
      <w:pPr>
        <w:rPr>
          <w:ins w:id="444" w:author="Godfrey, Tim" w:date="2015-11-11T16:26:00Z"/>
        </w:rPr>
      </w:pPr>
      <w:ins w:id="445" w:author="Godfrey, Tim" w:date="2015-11-11T16:26:00Z">
        <w:r>
          <w:tab/>
        </w:r>
        <w:r>
          <w:tab/>
          <w:t>Layer 2</w:t>
        </w:r>
      </w:ins>
      <w:ins w:id="446" w:author="Godfrey, Tim" w:date="2015-11-11T16:27:00Z">
        <w:r>
          <w:t xml:space="preserve"> mesh (802.15.10)</w:t>
        </w:r>
      </w:ins>
    </w:p>
    <w:p w14:paraId="655D972A" w14:textId="5BBFE254" w:rsidR="00274314" w:rsidRDefault="00274314" w:rsidP="003D09DD">
      <w:pPr>
        <w:rPr>
          <w:ins w:id="447" w:author="Godfrey, Tim" w:date="2015-11-11T16:26:00Z"/>
        </w:rPr>
      </w:pPr>
      <w:ins w:id="448" w:author="Godfrey, Tim" w:date="2015-11-11T16:26:00Z">
        <w:r>
          <w:tab/>
          <w:t xml:space="preserve">802.11ah – </w:t>
        </w:r>
      </w:ins>
      <w:ins w:id="449" w:author="Godfrey, Tim" w:date="2015-11-11T16:27:00Z">
        <w:r>
          <w:t xml:space="preserve">provides relay operation </w:t>
        </w:r>
      </w:ins>
      <w:ins w:id="450" w:author="Godfrey, Tim" w:date="2015-11-11T16:28:00Z">
        <w:r>
          <w:t>–</w:t>
        </w:r>
      </w:ins>
      <w:ins w:id="451" w:author="Godfrey, Tim" w:date="2015-11-11T16:27:00Z">
        <w:r>
          <w:t xml:space="preserve"> unlimited </w:t>
        </w:r>
      </w:ins>
      <w:ins w:id="452" w:author="Godfrey, Tim" w:date="2015-11-11T16:28:00Z">
        <w:r>
          <w:t xml:space="preserve">number of hops. </w:t>
        </w:r>
      </w:ins>
      <w:ins w:id="453" w:author="Godfrey, Tim" w:date="2015-11-11T16:27:00Z">
        <w:r>
          <w:t xml:space="preserve"> </w:t>
        </w:r>
      </w:ins>
    </w:p>
    <w:p w14:paraId="12095BE8" w14:textId="77777777" w:rsidR="005D4E8D" w:rsidRDefault="005D4E8D" w:rsidP="005D4E8D">
      <w:pPr>
        <w:rPr>
          <w:ins w:id="454" w:author="Benjamin Rolfe" w:date="2016-05-18T18:30:00Z"/>
        </w:rPr>
      </w:pPr>
    </w:p>
    <w:p w14:paraId="7E85478A" w14:textId="3BF93580" w:rsidR="005D4E8D" w:rsidRDefault="005D4E8D" w:rsidP="005D4E8D">
      <w:pPr>
        <w:rPr>
          <w:ins w:id="455" w:author="Benjamin Rolfe" w:date="2016-05-18T18:30:00Z"/>
        </w:rPr>
      </w:pPr>
      <w:ins w:id="456" w:author="Benjamin Rolfe" w:date="2016-05-18T18:30:00Z">
        <w:r>
          <w:t>Mesh vs. Repeater</w:t>
        </w:r>
      </w:ins>
    </w:p>
    <w:p w14:paraId="5A16803A" w14:textId="0F89D802" w:rsidR="005D4E8D" w:rsidRDefault="005D4E8D" w:rsidP="005D4E8D">
      <w:pPr>
        <w:rPr>
          <w:ins w:id="457" w:author="Benjamin Rolfe" w:date="2016-05-18T18:30:00Z"/>
        </w:rPr>
      </w:pPr>
      <w:ins w:id="458" w:author="Benjamin Rolfe" w:date="2016-05-18T18:30:00Z">
        <w:r>
          <w:t>Mesh network topologies are used to extend the range of the network further than the range of the radios.  With a simple</w:t>
        </w:r>
        <w:r>
          <w:t xml:space="preserve"> star topology</w:t>
        </w:r>
      </w:ins>
      <w:ins w:id="459" w:author="Benjamin Rolfe" w:date="2016-05-18T18:31:00Z">
        <w:r>
          <w:t xml:space="preserve">, it may be difficult or impossible to reach all endpoints. </w:t>
        </w:r>
      </w:ins>
      <w:ins w:id="460" w:author="Benjamin Rolfe" w:date="2016-05-18T18:30:00Z">
        <w:r>
          <w:t xml:space="preserve"> </w:t>
        </w:r>
      </w:ins>
    </w:p>
    <w:p w14:paraId="2C421E18" w14:textId="3BE282AB" w:rsidR="005D4E8D" w:rsidRDefault="005D4E8D" w:rsidP="005D4E8D">
      <w:pPr>
        <w:rPr>
          <w:ins w:id="461" w:author="Benjamin Rolfe" w:date="2016-05-18T18:30:00Z"/>
        </w:rPr>
      </w:pPr>
      <w:ins w:id="462" w:author="Benjamin Rolfe" w:date="2016-05-18T18:30:00Z">
        <w:r>
          <w:t>Adding a repeater can solve this</w:t>
        </w:r>
      </w:ins>
      <w:ins w:id="463" w:author="Benjamin Rolfe" w:date="2016-05-18T18:32:00Z">
        <w:r>
          <w:t xml:space="preserve"> in some situations. A repeater typically provides a static route: it can connect act as a relay between one or more end points and the network coordinator</w:t>
        </w:r>
      </w:ins>
      <w:ins w:id="464" w:author="Benjamin Rolfe" w:date="2016-05-18T18:30:00Z">
        <w:r>
          <w:t xml:space="preserve">, but does not </w:t>
        </w:r>
      </w:ins>
      <w:ins w:id="465" w:author="Benjamin Rolfe" w:date="2016-05-18T18:33:00Z">
        <w:r>
          <w:t xml:space="preserve">provide dynamic routing.  </w:t>
        </w:r>
      </w:ins>
      <w:ins w:id="466" w:author="Benjamin Rolfe" w:date="2016-05-18T18:36:00Z">
        <w:r>
          <w:t xml:space="preserve">This is typically a simple “1 hop” relay between static points. </w:t>
        </w:r>
      </w:ins>
    </w:p>
    <w:p w14:paraId="7F893D35" w14:textId="2525FA4F" w:rsidR="005D4E8D" w:rsidRDefault="005D4E8D" w:rsidP="005D4E8D">
      <w:pPr>
        <w:rPr>
          <w:ins w:id="467" w:author="Benjamin Rolfe" w:date="2016-05-18T18:37:00Z"/>
        </w:rPr>
      </w:pPr>
      <w:ins w:id="468" w:author="Benjamin Rolfe" w:date="2016-05-18T18:33:00Z">
        <w:r>
          <w:t xml:space="preserve">A mesh network topology will support dynamic route determination, as well as redundant routing paths.  Combined these enable dynamic routing that is </w:t>
        </w:r>
      </w:ins>
      <w:ins w:id="469" w:author="Benjamin Rolfe" w:date="2016-05-18T18:34:00Z">
        <w:r>
          <w:t xml:space="preserve">“self healing” in the event that the a given path (radio link) is disrupted and/or a routing node in the network fails. </w:t>
        </w:r>
      </w:ins>
      <w:ins w:id="470" w:author="Benjamin Rolfe" w:date="2016-05-18T18:35:00Z">
        <w:r>
          <w:t xml:space="preserve"> </w:t>
        </w:r>
      </w:ins>
      <w:ins w:id="471" w:author="Benjamin Rolfe" w:date="2016-05-18T18:36:00Z">
        <w:r>
          <w:t xml:space="preserve"> The mesh more easily adapts to the environment and can be simpler to deploy, as the mesh protocol typically includes automatic route</w:t>
        </w:r>
      </w:ins>
      <w:ins w:id="472" w:author="Benjamin Rolfe" w:date="2016-05-18T18:37:00Z">
        <w:r>
          <w:t xml:space="preserve"> determination and adaptation. </w:t>
        </w:r>
      </w:ins>
    </w:p>
    <w:p w14:paraId="1F1FE1CB" w14:textId="78943936" w:rsidR="005D4E8D" w:rsidRDefault="005D4E8D" w:rsidP="005D4E8D">
      <w:pPr>
        <w:rPr>
          <w:ins w:id="473" w:author="Benjamin Rolfe" w:date="2016-05-18T18:35:00Z"/>
        </w:rPr>
      </w:pPr>
      <w:ins w:id="474" w:author="Benjamin Rolfe" w:date="2016-05-18T18:37:00Z">
        <w:r>
          <w:t xml:space="preserve">A star with relay topology is simpler, and where flexibility and dynamic characteristics of the mesh are less important, may require fewer </w:t>
        </w:r>
      </w:ins>
      <w:ins w:id="475" w:author="Benjamin Rolfe" w:date="2016-05-18T18:38:00Z">
        <w:r>
          <w:t>devise</w:t>
        </w:r>
      </w:ins>
      <w:ins w:id="476" w:author="Benjamin Rolfe" w:date="2016-05-18T18:37:00Z">
        <w:r>
          <w:t xml:space="preserve"> </w:t>
        </w:r>
      </w:ins>
      <w:ins w:id="477" w:author="Benjamin Rolfe" w:date="2016-05-18T18:38:00Z">
        <w:r>
          <w:t>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ins>
      <w:bookmarkStart w:id="478" w:name="_GoBack"/>
      <w:bookmarkEnd w:id="478"/>
    </w:p>
    <w:p w14:paraId="7DDE33AB" w14:textId="7142F0F7" w:rsidR="00274314" w:rsidDel="005D4E8D" w:rsidRDefault="00274314" w:rsidP="005D4E8D">
      <w:pPr>
        <w:rPr>
          <w:ins w:id="479" w:author="Godfrey, Tim" w:date="2015-11-11T16:30:00Z"/>
          <w:del w:id="480" w:author="Benjamin Rolfe" w:date="2016-05-18T18:30:00Z"/>
        </w:rPr>
      </w:pPr>
      <w:ins w:id="481" w:author="Godfrey, Tim" w:date="2015-11-11T16:26:00Z">
        <w:del w:id="482" w:author="Benjamin Rolfe" w:date="2016-05-18T18:30:00Z">
          <w:r w:rsidRPr="00254BBC" w:rsidDel="005D4E8D">
            <w:rPr>
              <w:highlight w:val="yellow"/>
              <w:rPrChange w:id="483" w:author="Godfrey, Tim" w:date="2016-01-19T15:27:00Z">
                <w:rPr/>
              </w:rPrChange>
            </w:rPr>
            <w:delText>&lt;Need a reference to external sources for pros and cons of mesh vs repeater</w:delText>
          </w:r>
        </w:del>
      </w:ins>
      <w:ins w:id="484" w:author="Godfrey, Tim" w:date="2015-11-11T16:28:00Z">
        <w:del w:id="485" w:author="Benjamin Rolfe" w:date="2016-05-18T18:30:00Z">
          <w:r w:rsidRPr="00254BBC" w:rsidDel="005D4E8D">
            <w:rPr>
              <w:highlight w:val="yellow"/>
              <w:rPrChange w:id="486" w:author="Godfrey, Tim" w:date="2016-01-19T15:27:00Z">
                <w:rPr/>
              </w:rPrChange>
            </w:rPr>
            <w:delText>&gt;</w:delText>
          </w:r>
        </w:del>
      </w:ins>
    </w:p>
    <w:p w14:paraId="2D256B2D" w14:textId="3023380E" w:rsidR="005D4E8D" w:rsidRDefault="00274314" w:rsidP="003D09DD">
      <w:pPr>
        <w:rPr>
          <w:ins w:id="487" w:author="Benjamin Rolfe" w:date="2016-05-18T18:35:00Z"/>
        </w:rPr>
      </w:pPr>
      <w:ins w:id="488" w:author="Godfrey, Tim" w:date="2015-11-11T16:30:00Z">
        <w:del w:id="489" w:author="Benjamin Rolfe" w:date="2016-05-18T18:35:00Z">
          <w:r w:rsidDel="005D4E8D">
            <w:tab/>
          </w:r>
        </w:del>
      </w:ins>
    </w:p>
    <w:p w14:paraId="0C498D6C" w14:textId="0F8D7A56" w:rsidR="00274314" w:rsidRDefault="00274314" w:rsidP="003D09DD">
      <w:pPr>
        <w:rPr>
          <w:ins w:id="490" w:author="Godfrey, Tim" w:date="2015-11-11T16:30:00Z"/>
        </w:rPr>
      </w:pPr>
      <w:ins w:id="491" w:author="Godfrey, Tim" w:date="2015-11-11T16:30:00Z">
        <w:r>
          <w:t>See</w:t>
        </w:r>
      </w:ins>
      <w:ins w:id="492" w:author="Benjamin Rolfe" w:date="2016-05-18T18:30:00Z">
        <w:r w:rsidR="005D4E8D">
          <w:t xml:space="preserve"> also </w:t>
        </w:r>
      </w:ins>
      <w:ins w:id="493" w:author="Godfrey, Tim" w:date="2015-11-11T16:30:00Z">
        <w:r>
          <w:t xml:space="preserv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494"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495" w:author="Godfrey, Tim" w:date="2015-11-11T16:29:00Z">
            <w:rPr/>
          </w:rPrChange>
        </w:rPr>
      </w:pPr>
      <w:r w:rsidRPr="00274314">
        <w:rPr>
          <w:b/>
          <w:rPrChange w:id="496" w:author="Godfrey, Tim" w:date="2015-11-11T16:29:00Z">
            <w:rPr/>
          </w:rPrChange>
        </w:rPr>
        <w:t>Global regulatory environment</w:t>
      </w:r>
      <w:ins w:id="497" w:author="Godfrey, Tim" w:date="2015-11-11T16:33:00Z">
        <w:r w:rsidR="00274314">
          <w:rPr>
            <w:b/>
          </w:rPr>
          <w:t xml:space="preserve">    </w:t>
        </w:r>
      </w:ins>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6A79C2B6" w:rsidR="005508BD" w:rsidRDefault="005508BD" w:rsidP="003D09DD">
      <w:del w:id="498" w:author="Godfrey, Tim" w:date="2016-05-17T21:28:00Z">
        <w:r w:rsidDel="001D60C7">
          <w:tab/>
        </w:r>
      </w:del>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Del="00E47FA6" w:rsidRDefault="003D09DD" w:rsidP="00C06FDA">
      <w:pPr>
        <w:rPr>
          <w:del w:id="499" w:author="Godfrey, Tim" w:date="2016-05-17T21:39:00Z"/>
        </w:rPr>
      </w:pPr>
    </w:p>
    <w:p w14:paraId="7FDEC515" w14:textId="77777777" w:rsidR="00C06FDA" w:rsidDel="00E47FA6" w:rsidRDefault="00C06FDA" w:rsidP="00C06FDA">
      <w:pPr>
        <w:rPr>
          <w:del w:id="500" w:author="Godfrey, Tim" w:date="2016-05-17T21:39:00Z"/>
        </w:rPr>
      </w:pPr>
    </w:p>
    <w:p w14:paraId="203BBB1B" w14:textId="77777777" w:rsidR="00C06FDA" w:rsidRDefault="00C06FDA"/>
    <w:sectPr w:rsidR="00C06FD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odfrey, Tim" w:date="2016-05-17T21:41:00Z" w:initials="GT">
    <w:p w14:paraId="10CE4DF7" w14:textId="77777777" w:rsidR="00E47FA6" w:rsidRDefault="00E47FA6">
      <w:pPr>
        <w:pStyle w:val="CommentText"/>
        <w:rPr>
          <w:noProof/>
        </w:rPr>
      </w:pPr>
      <w:r>
        <w:rPr>
          <w:rStyle w:val="CommentReference"/>
        </w:rPr>
        <w:annotationRef/>
      </w:r>
      <w:r w:rsidR="00BE1C16">
        <w:rPr>
          <w:noProof/>
        </w:rPr>
        <w:t>Improve text to more prose style</w:t>
      </w:r>
    </w:p>
    <w:p w14:paraId="3962AFDF" w14:textId="3D5F6C66" w:rsidR="00E47FA6" w:rsidRDefault="00E47FA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2AF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9CCB" w14:textId="77777777" w:rsidR="00BE1C16" w:rsidRDefault="00BE1C16" w:rsidP="00A619FD">
      <w:pPr>
        <w:spacing w:after="0" w:line="240" w:lineRule="auto"/>
      </w:pPr>
      <w:r>
        <w:separator/>
      </w:r>
    </w:p>
  </w:endnote>
  <w:endnote w:type="continuationSeparator" w:id="0">
    <w:p w14:paraId="1B67C997" w14:textId="77777777" w:rsidR="00BE1C16" w:rsidRDefault="00BE1C16"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EACB" w14:textId="77777777" w:rsidR="00BE1C16" w:rsidRDefault="00BE1C16" w:rsidP="00A619FD">
      <w:pPr>
        <w:spacing w:after="0" w:line="240" w:lineRule="auto"/>
      </w:pPr>
      <w:r>
        <w:separator/>
      </w:r>
    </w:p>
  </w:footnote>
  <w:footnote w:type="continuationSeparator" w:id="0">
    <w:p w14:paraId="5B46A301" w14:textId="77777777" w:rsidR="00BE1C16" w:rsidRDefault="00BE1C16"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436F6075" w:rsidR="00A71417" w:rsidRDefault="00ED384F" w:rsidP="005A5F01">
    <w:pPr>
      <w:pStyle w:val="Header"/>
      <w:widowControl w:val="0"/>
      <w:pBdr>
        <w:bottom w:val="single" w:sz="6" w:space="0" w:color="auto"/>
        <w:between w:val="single" w:sz="6" w:space="0" w:color="auto"/>
      </w:pBdr>
      <w:tabs>
        <w:tab w:val="right" w:pos="9270"/>
      </w:tabs>
      <w:spacing w:after="360"/>
      <w:jc w:val="both"/>
      <w:rPr>
        <w:ins w:id="501" w:author="Godfrey, Tim" w:date="2015-11-11T15:16:00Z"/>
        <w:b/>
        <w:sz w:val="28"/>
      </w:rPr>
    </w:pPr>
    <w:ins w:id="502" w:author="Godfrey, Tim" w:date="2016-05-17T20:57:00Z">
      <w:r>
        <w:rPr>
          <w:b/>
          <w:sz w:val="28"/>
        </w:rPr>
        <w:t>May</w:t>
      </w:r>
    </w:ins>
    <w:ins w:id="503" w:author="Godfrey, Tim" w:date="2015-11-11T15:16:00Z">
      <w:r w:rsidR="00A71417">
        <w:rPr>
          <w:b/>
          <w:sz w:val="28"/>
        </w:rPr>
        <w:t>, 201</w:t>
      </w:r>
    </w:ins>
    <w:ins w:id="504" w:author="Godfrey, Tim" w:date="2016-05-17T20:57:00Z">
      <w:r>
        <w:rPr>
          <w:b/>
          <w:sz w:val="28"/>
        </w:rPr>
        <w:t>6</w:t>
      </w:r>
    </w:ins>
    <w:ins w:id="505" w:author="Godfrey, Tim" w:date="2015-11-11T15:16:00Z">
      <w:r w:rsidR="00A71417">
        <w:rPr>
          <w:b/>
          <w:sz w:val="28"/>
        </w:rPr>
        <w:tab/>
      </w:r>
      <w:r w:rsidR="00A71417">
        <w:rPr>
          <w:b/>
          <w:sz w:val="28"/>
        </w:rPr>
        <w:tab/>
        <w:t xml:space="preserve"> IEEE P802.</w:t>
      </w:r>
      <w:r w:rsidR="00A71417">
        <w:rPr>
          <w:sz w:val="24"/>
        </w:rPr>
        <w:fldChar w:fldCharType="begin"/>
      </w:r>
      <w:r w:rsidR="00A71417">
        <w:instrText xml:space="preserve"> DOCPROPERTY "Category"  \* MERGEFORMAT </w:instrText>
      </w:r>
      <w:r w:rsidR="00A71417">
        <w:rPr>
          <w:sz w:val="24"/>
        </w:rPr>
        <w:fldChar w:fldCharType="separate"/>
      </w:r>
      <w:r w:rsidR="00A71417" w:rsidRPr="00556173">
        <w:rPr>
          <w:b/>
          <w:sz w:val="28"/>
        </w:rPr>
        <w:t>24-15-00</w:t>
      </w:r>
      <w:r w:rsidR="00A71417">
        <w:rPr>
          <w:b/>
          <w:sz w:val="28"/>
        </w:rPr>
        <w:t>29</w:t>
      </w:r>
      <w:r w:rsidR="00A71417" w:rsidRPr="00556173">
        <w:rPr>
          <w:b/>
          <w:sz w:val="28"/>
        </w:rPr>
        <w:t>-0</w:t>
      </w:r>
    </w:ins>
    <w:ins w:id="506" w:author="Godfrey, Tim" w:date="2016-05-17T20:58:00Z">
      <w:r>
        <w:rPr>
          <w:b/>
          <w:sz w:val="28"/>
        </w:rPr>
        <w:t>6</w:t>
      </w:r>
    </w:ins>
    <w:ins w:id="507" w:author="Godfrey, Tim" w:date="2015-11-11T15:16:00Z">
      <w:r w:rsidR="00A71417" w:rsidRPr="00556173">
        <w:rPr>
          <w:b/>
          <w:sz w:val="28"/>
        </w:rPr>
        <w:t>-</w:t>
      </w:r>
      <w:r w:rsidR="00A71417">
        <w:rPr>
          <w:b/>
          <w:sz w:val="28"/>
        </w:rPr>
        <w:t>SGTG</w:t>
      </w:r>
      <w:r w:rsidR="00A71417">
        <w:rPr>
          <w:b/>
          <w:sz w:val="28"/>
        </w:rPr>
        <w:fldChar w:fldCharType="end"/>
      </w:r>
    </w:ins>
  </w:p>
  <w:p w14:paraId="3CA0BCC8" w14:textId="77777777" w:rsidR="00A71417" w:rsidRDefault="00A71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4"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Benjamin Rolfe">
    <w15:presenceInfo w15:providerId="Windows Live" w15:userId="2cb8745b51aa14eb"/>
  </w15:person>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30045B"/>
    <w:rsid w:val="003063EF"/>
    <w:rsid w:val="00307EF9"/>
    <w:rsid w:val="00324309"/>
    <w:rsid w:val="003326EE"/>
    <w:rsid w:val="0035060E"/>
    <w:rsid w:val="00357B93"/>
    <w:rsid w:val="00357E24"/>
    <w:rsid w:val="00366BC8"/>
    <w:rsid w:val="0037058C"/>
    <w:rsid w:val="00373179"/>
    <w:rsid w:val="003848CB"/>
    <w:rsid w:val="00386F38"/>
    <w:rsid w:val="003915AD"/>
    <w:rsid w:val="00394B56"/>
    <w:rsid w:val="003B2DFA"/>
    <w:rsid w:val="003B43F7"/>
    <w:rsid w:val="003D09DD"/>
    <w:rsid w:val="0041479A"/>
    <w:rsid w:val="004248A0"/>
    <w:rsid w:val="00432401"/>
    <w:rsid w:val="00453BB8"/>
    <w:rsid w:val="00460722"/>
    <w:rsid w:val="00480D14"/>
    <w:rsid w:val="004851B7"/>
    <w:rsid w:val="00490467"/>
    <w:rsid w:val="00493E70"/>
    <w:rsid w:val="004A5D93"/>
    <w:rsid w:val="004F305C"/>
    <w:rsid w:val="004F34FE"/>
    <w:rsid w:val="00530261"/>
    <w:rsid w:val="00533242"/>
    <w:rsid w:val="0053338A"/>
    <w:rsid w:val="005378CF"/>
    <w:rsid w:val="00544BFB"/>
    <w:rsid w:val="0054589E"/>
    <w:rsid w:val="005508BD"/>
    <w:rsid w:val="005527E8"/>
    <w:rsid w:val="005A5F01"/>
    <w:rsid w:val="005C3E79"/>
    <w:rsid w:val="005D2397"/>
    <w:rsid w:val="005D4E8D"/>
    <w:rsid w:val="005E0FA1"/>
    <w:rsid w:val="0060152A"/>
    <w:rsid w:val="00607BFC"/>
    <w:rsid w:val="00626DF8"/>
    <w:rsid w:val="00630BC7"/>
    <w:rsid w:val="0065695C"/>
    <w:rsid w:val="0065701D"/>
    <w:rsid w:val="006712FF"/>
    <w:rsid w:val="006755EE"/>
    <w:rsid w:val="00684730"/>
    <w:rsid w:val="006904A5"/>
    <w:rsid w:val="006906A6"/>
    <w:rsid w:val="00691152"/>
    <w:rsid w:val="00693FE3"/>
    <w:rsid w:val="0069426E"/>
    <w:rsid w:val="006B138C"/>
    <w:rsid w:val="006C1E65"/>
    <w:rsid w:val="006C26CA"/>
    <w:rsid w:val="00717433"/>
    <w:rsid w:val="00720F7E"/>
    <w:rsid w:val="00727A4C"/>
    <w:rsid w:val="00745E8B"/>
    <w:rsid w:val="00756FD6"/>
    <w:rsid w:val="00784CC8"/>
    <w:rsid w:val="00794C7C"/>
    <w:rsid w:val="007D207E"/>
    <w:rsid w:val="007D6E1C"/>
    <w:rsid w:val="007E3108"/>
    <w:rsid w:val="007E62A8"/>
    <w:rsid w:val="007F7EC1"/>
    <w:rsid w:val="00830335"/>
    <w:rsid w:val="00831308"/>
    <w:rsid w:val="0083343D"/>
    <w:rsid w:val="0085208E"/>
    <w:rsid w:val="008578B8"/>
    <w:rsid w:val="00887181"/>
    <w:rsid w:val="00894E6F"/>
    <w:rsid w:val="008A3A7F"/>
    <w:rsid w:val="008B784B"/>
    <w:rsid w:val="008D7130"/>
    <w:rsid w:val="008F5152"/>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B4589"/>
    <w:rsid w:val="00ED384F"/>
    <w:rsid w:val="00ED7190"/>
    <w:rsid w:val="00F00DAB"/>
    <w:rsid w:val="00F03B17"/>
    <w:rsid w:val="00F077D2"/>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3410</Words>
  <Characters>19439</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Benjamin Rolfe</cp:lastModifiedBy>
  <cp:revision>2</cp:revision>
  <dcterms:created xsi:type="dcterms:W3CDTF">2016-05-19T01:40:00Z</dcterms:created>
  <dcterms:modified xsi:type="dcterms:W3CDTF">2016-05-19T01:40:00Z</dcterms:modified>
</cp:coreProperties>
</file>