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65B4B" w14:textId="3CCFBB18" w:rsidR="00F90D86" w:rsidRDefault="00F90D86" w:rsidP="00F90D86">
      <w:pPr>
        <w:jc w:val="center"/>
        <w:rPr>
          <w:b/>
          <w:sz w:val="28"/>
        </w:rPr>
      </w:pPr>
      <w:r>
        <w:rPr>
          <w:b/>
          <w:sz w:val="28"/>
        </w:rPr>
        <w:t>IEEE 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361D15B1" w14:textId="3B1D8622" w:rsidR="00F90D86" w:rsidRDefault="00014FFD" w:rsidP="00F90D86">
            <w:pPr>
              <w:pStyle w:val="covertext"/>
            </w:pPr>
            <w:r>
              <w:t xml:space="preserve">IEEE </w:t>
            </w:r>
            <w:r w:rsidR="00F90D86">
              <w:t>802.24 Vertical Applications Technical Advisory Group</w:t>
            </w:r>
          </w:p>
        </w:tc>
      </w:tr>
      <w:tr w:rsidR="00F90D86" w14:paraId="5A86264D" w14:textId="77777777">
        <w:tc>
          <w:tcPr>
            <w:tcW w:w="1260" w:type="dxa"/>
            <w:tcBorders>
              <w:top w:val="single" w:sz="6" w:space="0" w:color="auto"/>
              <w:left w:val="nil"/>
              <w:bottom w:val="nil"/>
              <w:right w:val="nil"/>
            </w:tcBorders>
            <w:hideMark/>
          </w:tcPr>
          <w:p w14:paraId="70587ADC" w14:textId="77777777" w:rsidR="00F90D86" w:rsidRDefault="00F90D86">
            <w:pPr>
              <w:pStyle w:val="covertext"/>
            </w:pPr>
            <w:r>
              <w:t>Title</w:t>
            </w:r>
          </w:p>
        </w:tc>
        <w:tc>
          <w:tcPr>
            <w:tcW w:w="8190" w:type="dxa"/>
            <w:gridSpan w:val="2"/>
            <w:tcBorders>
              <w:top w:val="single" w:sz="6" w:space="0" w:color="auto"/>
              <w:left w:val="nil"/>
              <w:bottom w:val="nil"/>
              <w:right w:val="nil"/>
            </w:tcBorders>
            <w:hideMark/>
          </w:tcPr>
          <w:p w14:paraId="0D6E4628" w14:textId="58A46EC0" w:rsidR="00F90D86" w:rsidRDefault="00F90D86" w:rsidP="00014FFD">
            <w:pPr>
              <w:pStyle w:val="covertext"/>
              <w:rPr>
                <w:b/>
                <w:szCs w:val="24"/>
              </w:rPr>
            </w:pPr>
            <w:r>
              <w:t xml:space="preserve">Smart Grid Task Group – Sub 1 GHz White Paper </w:t>
            </w:r>
            <w:r w:rsidR="00014FFD">
              <w:t>Draft</w:t>
            </w:r>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15E6A54D" w:rsidR="00F90D86" w:rsidRDefault="00014FFD">
            <w:pPr>
              <w:pStyle w:val="covertext"/>
            </w:pPr>
            <w:del w:id="0" w:author="Godfrey, Tim" w:date="2015-11-11T15:15:00Z">
              <w:r w:rsidDel="005A5F01">
                <w:delText xml:space="preserve">15 September </w:delText>
              </w:r>
            </w:del>
            <w:del w:id="1" w:author="Godfrey, Tim" w:date="2016-01-19T15:58:00Z">
              <w:r w:rsidR="00F90D86" w:rsidDel="00B77815">
                <w:delText>2015</w:delText>
              </w:r>
            </w:del>
            <w:ins w:id="2" w:author="Godfrey, Tim" w:date="2016-03-16T03:11:00Z">
              <w:r w:rsidR="00AF42E0">
                <w:t>March 13, 2016</w:t>
              </w:r>
            </w:ins>
          </w:p>
        </w:tc>
      </w:tr>
      <w:tr w:rsidR="00F90D86" w14:paraId="0D3C9301" w14:textId="77777777" w:rsidTr="0060152A">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0CD1A568" w14:textId="77777777" w:rsidR="00F90D86" w:rsidRDefault="0060152A">
            <w:pPr>
              <w:pStyle w:val="covertext"/>
              <w:spacing w:before="0" w:after="0"/>
            </w:pPr>
            <w:r>
              <w:t>802.24</w:t>
            </w:r>
          </w:p>
          <w:p w14:paraId="2FF30313" w14:textId="736BE233" w:rsidR="0060152A" w:rsidRDefault="0060152A">
            <w:pPr>
              <w:pStyle w:val="covertext"/>
              <w:spacing w:before="0" w:after="0"/>
            </w:pPr>
          </w:p>
        </w:tc>
        <w:tc>
          <w:tcPr>
            <w:tcW w:w="4140" w:type="dxa"/>
            <w:tcBorders>
              <w:top w:val="single" w:sz="4" w:space="0" w:color="auto"/>
              <w:left w:val="nil"/>
              <w:bottom w:val="single" w:sz="4" w:space="0" w:color="auto"/>
              <w:right w:val="nil"/>
            </w:tcBorders>
          </w:tcPr>
          <w:p w14:paraId="18C9B54A" w14:textId="61C34964" w:rsidR="00F90D86" w:rsidRDefault="0060152A" w:rsidP="00F90D86">
            <w:pPr>
              <w:pStyle w:val="covertext"/>
              <w:tabs>
                <w:tab w:val="left" w:pos="1152"/>
              </w:tabs>
              <w:spacing w:before="0" w:after="0"/>
              <w:rPr>
                <w:sz w:val="18"/>
              </w:rPr>
            </w:pPr>
            <w:r>
              <w:rPr>
                <w:sz w:val="18"/>
              </w:rPr>
              <w:t>(list contributing authors here)</w:t>
            </w: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798094D9" w:rsidR="00F90D86" w:rsidRDefault="00F90D86">
            <w:pPr>
              <w:pStyle w:val="covertext"/>
            </w:pPr>
            <w:r>
              <w:t>Sub 1 GHz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54DB2F2F" w:rsidR="00F90D86" w:rsidRDefault="00F90D86" w:rsidP="00F90D86">
            <w:pPr>
              <w:pStyle w:val="covertext"/>
            </w:pPr>
            <w:r>
              <w:t>Sub 1 GHz 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09C5258A" w14:textId="77777777" w:rsidR="00F90D86" w:rsidRDefault="00F90D86"/>
    <w:p w14:paraId="3AC750B9" w14:textId="77777777" w:rsidR="003326EE" w:rsidRDefault="00C06FDA">
      <w:commentRangeStart w:id="3"/>
      <w:r>
        <w:t>Introduction:  (criteria for inclusion, and evaluation)</w:t>
      </w:r>
    </w:p>
    <w:p w14:paraId="12D36D53" w14:textId="6048311F" w:rsidR="00533242" w:rsidRDefault="00533242" w:rsidP="00533242">
      <w:pPr>
        <w:ind w:left="720"/>
      </w:pPr>
      <w:r>
        <w:t>What is the real range of interest?  Generally 400 MHz to 1 GHz</w:t>
      </w:r>
    </w:p>
    <w:p w14:paraId="1A4DCF89" w14:textId="5415BC07" w:rsidR="00533242" w:rsidRDefault="00533242" w:rsidP="00533242">
      <w:pPr>
        <w:ind w:left="720"/>
      </w:pPr>
      <w:r>
        <w:t>But TV allocations go as low as 54 MHz, so theoretically TVWS standards can operate that low also</w:t>
      </w:r>
      <w:r w:rsidR="000A48AF">
        <w:tab/>
      </w:r>
    </w:p>
    <w:p w14:paraId="224EBAD0" w14:textId="7E3442BB" w:rsidR="00B75BFB" w:rsidRDefault="000A48AF" w:rsidP="00533242">
      <w:r>
        <w:t>Why Sub 1 G</w:t>
      </w:r>
      <w:r w:rsidR="00533242">
        <w:t>Hz is of interest for Smart Grid?</w:t>
      </w:r>
    </w:p>
    <w:p w14:paraId="35D99BBA" w14:textId="561E03E9" w:rsidR="005508BD" w:rsidRDefault="005508BD" w:rsidP="000B5063">
      <w:pPr>
        <w:pStyle w:val="ListParagraph"/>
        <w:numPr>
          <w:ilvl w:val="0"/>
          <w:numId w:val="1"/>
        </w:numPr>
      </w:pPr>
      <w:r>
        <w:t>Primarily superior propagation – compared to higher frequencies</w:t>
      </w:r>
    </w:p>
    <w:p w14:paraId="75515E51" w14:textId="6F1FC56E" w:rsidR="005508BD" w:rsidRDefault="005508BD" w:rsidP="000B5063">
      <w:pPr>
        <w:pStyle w:val="ListParagraph"/>
        <w:numPr>
          <w:ilvl w:val="1"/>
          <w:numId w:val="1"/>
        </w:numPr>
      </w:pPr>
      <w:r>
        <w:t>Include some example of range calculations comparing 915 MHz to 2.4 GHz</w:t>
      </w:r>
      <w:r w:rsidR="00290810">
        <w:t>.</w:t>
      </w:r>
    </w:p>
    <w:p w14:paraId="30E5FCC1" w14:textId="1A18CD2F" w:rsidR="00290810" w:rsidRDefault="00290810" w:rsidP="00290810">
      <w:pPr>
        <w:pStyle w:val="ListParagraph"/>
        <w:numPr>
          <w:ilvl w:val="0"/>
          <w:numId w:val="1"/>
        </w:numPr>
      </w:pPr>
      <w:r>
        <w:t>Effective propagation in real-world environments – building and foliage penetration</w:t>
      </w:r>
    </w:p>
    <w:p w14:paraId="7D542069" w14:textId="4965532D" w:rsidR="005508BD" w:rsidRDefault="005508BD" w:rsidP="005508BD">
      <w:pPr>
        <w:pStyle w:val="ListParagraph"/>
        <w:numPr>
          <w:ilvl w:val="2"/>
          <w:numId w:val="1"/>
        </w:numPr>
        <w:ind w:left="1080"/>
      </w:pPr>
      <w:r>
        <w:t>Availability of unlicensed bands</w:t>
      </w:r>
    </w:p>
    <w:p w14:paraId="67CE7021" w14:textId="0798838A" w:rsidR="005508BD" w:rsidRDefault="005508BD" w:rsidP="005508BD">
      <w:pPr>
        <w:pStyle w:val="ListParagraph"/>
        <w:numPr>
          <w:ilvl w:val="2"/>
          <w:numId w:val="1"/>
        </w:numPr>
        <w:ind w:left="1080"/>
      </w:pPr>
      <w:r>
        <w:t>Low cost implementation</w:t>
      </w:r>
      <w:r>
        <w:tab/>
      </w:r>
      <w:r>
        <w:tab/>
      </w:r>
    </w:p>
    <w:p w14:paraId="7A2920AB" w14:textId="58C796A7" w:rsidR="000A48AF" w:rsidRDefault="000A48AF">
      <w:r>
        <w:t>Existing incumbents and uses in the band</w:t>
      </w:r>
      <w:r w:rsidR="00533242">
        <w:t>s.</w:t>
      </w:r>
    </w:p>
    <w:p w14:paraId="50366978" w14:textId="60D0ED3F" w:rsidR="00533242" w:rsidRDefault="00533242" w:rsidP="00533242">
      <w:pPr>
        <w:ind w:left="720"/>
      </w:pPr>
      <w:r>
        <w:t>Depends on regulatory domain. In North America, the 915 MHz band is less congested than the 2.4 GHz band, but it is still used by multiple services and devices.</w:t>
      </w:r>
    </w:p>
    <w:p w14:paraId="76F2EF3D" w14:textId="0AEAB255" w:rsidR="00533242" w:rsidRDefault="00533242" w:rsidP="00533242">
      <w:pPr>
        <w:ind w:left="720"/>
      </w:pPr>
      <w:r>
        <w:t xml:space="preserve">In the TV White Space spectrum, the number of available channels is limited. In many large metropolitan areas, there are no available channels. In rural areas there are many. After the FCC auctions the 600 MHz band in 2016, there will be even less availability of TV White Space channels. </w:t>
      </w:r>
      <w:commentRangeEnd w:id="3"/>
      <w:r w:rsidR="00E47FA6">
        <w:rPr>
          <w:rStyle w:val="CommentReference"/>
        </w:rPr>
        <w:commentReference w:id="3"/>
      </w:r>
    </w:p>
    <w:p w14:paraId="2A61AC0F" w14:textId="77777777" w:rsidR="00533242" w:rsidRDefault="00533242"/>
    <w:p w14:paraId="16D73324" w14:textId="77777777" w:rsidR="00C06FDA" w:rsidRDefault="00C06FDA">
      <w:pPr>
        <w:keepNext/>
        <w:keepLines/>
        <w:rPr>
          <w:ins w:id="4" w:author="Godfrey, Tim" w:date="2016-03-16T03:10:00Z"/>
        </w:rPr>
        <w:pPrChange w:id="5" w:author="Godfrey, Tim" w:date="2016-03-16T03:11:00Z">
          <w:pPr/>
        </w:pPrChange>
      </w:pPr>
      <w:r>
        <w:lastRenderedPageBreak/>
        <w:t>Standards for regional sub-GHz channel plans</w:t>
      </w:r>
    </w:p>
    <w:p w14:paraId="0D5FA9AD" w14:textId="77777777" w:rsidR="00AF42E0" w:rsidRDefault="00AF42E0">
      <w:pPr>
        <w:keepNext/>
        <w:keepLines/>
        <w:rPr>
          <w:ins w:id="6" w:author="Godfrey, Tim" w:date="2016-03-16T03:10:00Z"/>
        </w:rPr>
        <w:pPrChange w:id="7" w:author="Godfrey, Tim" w:date="2016-03-16T03:11:00Z">
          <w:pPr/>
        </w:pPrChange>
      </w:pPr>
      <w:ins w:id="8" w:author="Godfrey, Tim" w:date="2016-03-16T03:10:00Z">
        <w:r>
          <w:t xml:space="preserve">The figure below summarizes 802 wireless standards with channel plans specifying operation below 1 GHz.  </w:t>
        </w:r>
      </w:ins>
    </w:p>
    <w:p w14:paraId="29FD18A8" w14:textId="77777777" w:rsidR="00AF42E0" w:rsidRDefault="00AF42E0" w:rsidP="00AF42E0">
      <w:pPr>
        <w:rPr>
          <w:ins w:id="9" w:author="Godfrey, Tim" w:date="2016-03-16T03:10:00Z"/>
        </w:rPr>
      </w:pPr>
      <w:ins w:id="10" w:author="Godfrey, Tim" w:date="2016-03-16T03:10:00Z">
        <w:r>
          <w:object w:dxaOrig="16093" w:dyaOrig="9217" w14:anchorId="589FE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69.25pt" o:ole="">
              <v:imagedata r:id="rId9" o:title=""/>
            </v:shape>
            <o:OLEObject Type="Embed" ProgID="Visio.Drawing.15" ShapeID="_x0000_i1025" DrawAspect="Content" ObjectID="_1525026528" r:id="rId10"/>
          </w:object>
        </w:r>
      </w:ins>
    </w:p>
    <w:p w14:paraId="7BED45E9" w14:textId="77777777" w:rsidR="00AF42E0" w:rsidRDefault="00AF42E0"/>
    <w:p w14:paraId="186C0F8B" w14:textId="049D125A" w:rsidR="00B271FE" w:rsidRPr="00274314" w:rsidRDefault="00C06FDA" w:rsidP="00B271FE">
      <w:pPr>
        <w:tabs>
          <w:tab w:val="left" w:pos="2595"/>
        </w:tabs>
        <w:ind w:firstLine="720"/>
        <w:rPr>
          <w:b/>
          <w:rPrChange w:id="11" w:author="Godfrey, Tim" w:date="2015-11-11T16:31:00Z">
            <w:rPr/>
          </w:rPrChange>
        </w:rPr>
      </w:pPr>
      <w:r w:rsidRPr="00274314">
        <w:rPr>
          <w:b/>
          <w:rPrChange w:id="12" w:author="Godfrey, Tim" w:date="2015-11-11T16:31:00Z">
            <w:rPr/>
          </w:rPrChange>
        </w:rPr>
        <w:t>802.15.4g (SUN)</w:t>
      </w:r>
      <w:r w:rsidR="00D77FA1" w:rsidRPr="00274314">
        <w:rPr>
          <w:b/>
          <w:rPrChange w:id="13" w:author="Godfrey, Tim" w:date="2015-11-11T16:31:00Z">
            <w:rPr/>
          </w:rPrChange>
        </w:rPr>
        <w:tab/>
        <w:t xml:space="preserve"> </w:t>
      </w:r>
    </w:p>
    <w:p w14:paraId="5CF77D43" w14:textId="32B0DFC4" w:rsidR="00B271FE" w:rsidRPr="00F2015F" w:rsidRDefault="00DE762B" w:rsidP="00B271FE">
      <w:pPr>
        <w:ind w:left="1440"/>
      </w:pPr>
      <w:r>
        <w:t xml:space="preserve">IEEE </w:t>
      </w:r>
      <w:r w:rsidR="00B271FE">
        <w:t>802.15.4g is a PHY amendment,</w:t>
      </w:r>
      <w:r w:rsidR="00B271FE" w:rsidRPr="00F2015F">
        <w:t xml:space="preserve"> published April 2012</w:t>
      </w:r>
      <w:r w:rsidR="00B271FE">
        <w:t>, built on the success of the 802.15.4 standard for application to Smart Utility Networks in the field, neighborhood and home area networking</w:t>
      </w:r>
      <w:r>
        <w:t>.</w:t>
      </w:r>
      <w:r w:rsidR="00B271FE">
        <w:t xml:space="preserve">  </w:t>
      </w:r>
      <w:r>
        <w:t xml:space="preserve">IEEE </w:t>
      </w:r>
      <w:r w:rsidR="00B271FE">
        <w:t>802.15.4g provides 3 additional PHY la</w:t>
      </w:r>
      <w:r w:rsidR="001E5D75">
        <w:t>y</w:t>
      </w:r>
      <w:r w:rsidR="00B271FE">
        <w:t xml:space="preserve">er definitions, supporting data rates from </w:t>
      </w:r>
      <w:r w:rsidR="003848CB">
        <w:t xml:space="preserve">2.4 </w:t>
      </w:r>
      <w:r w:rsidR="007E3108">
        <w:t>k</w:t>
      </w:r>
      <w:r w:rsidR="00B271FE">
        <w:t xml:space="preserve">bps to </w:t>
      </w:r>
      <w:r w:rsidR="001E5D75">
        <w:t xml:space="preserve">800 </w:t>
      </w:r>
      <w:r w:rsidR="007E3108">
        <w:t>k</w:t>
      </w:r>
      <w:r w:rsidR="001E5D75">
        <w:t>bps</w:t>
      </w:r>
      <w:r w:rsidR="00B271FE">
        <w:t xml:space="preserve">.  This amendment complements the short-range PHYs of </w:t>
      </w:r>
      <w:r>
        <w:t xml:space="preserve">IEEE </w:t>
      </w:r>
      <w:r w:rsidR="00B271FE">
        <w:t>802.15.4-2011 with the capability t</w:t>
      </w:r>
      <w:r w:rsidR="00B271FE" w:rsidRPr="00F2015F">
        <w:t xml:space="preserve">o support large, geographically diverse networks with minimal infrastructure, with </w:t>
      </w:r>
      <w:r w:rsidR="00B271FE">
        <w:t>a large number of participating devices.</w:t>
      </w:r>
    </w:p>
    <w:p w14:paraId="1D8D69BB" w14:textId="77777777" w:rsidR="00B271FE" w:rsidRPr="00F2015F" w:rsidRDefault="00B271FE" w:rsidP="00B271FE">
      <w:pPr>
        <w:ind w:left="1440"/>
      </w:pPr>
      <w:r>
        <w:t>The amendment includes t</w:t>
      </w:r>
      <w:r w:rsidRPr="00F2015F">
        <w:t>hree different PHY options</w:t>
      </w:r>
      <w:r>
        <w:t>:</w:t>
      </w:r>
    </w:p>
    <w:p w14:paraId="551DDE1C" w14:textId="77777777" w:rsidR="00B271FE" w:rsidRPr="00F2015F" w:rsidRDefault="00B271FE" w:rsidP="00B271FE">
      <w:pPr>
        <w:pStyle w:val="ListParagraph"/>
        <w:numPr>
          <w:ilvl w:val="0"/>
          <w:numId w:val="3"/>
        </w:numPr>
        <w:ind w:left="2160"/>
      </w:pPr>
      <w:r w:rsidRPr="00F2015F">
        <w:t>FSK PHY based on legacy AMI systems (part of which used by Wi-SUN)</w:t>
      </w:r>
    </w:p>
    <w:p w14:paraId="75DEB455" w14:textId="77777777" w:rsidR="00B271FE" w:rsidRPr="00F2015F" w:rsidRDefault="00B271FE" w:rsidP="00B271FE">
      <w:pPr>
        <w:pStyle w:val="ListParagraph"/>
        <w:numPr>
          <w:ilvl w:val="0"/>
          <w:numId w:val="3"/>
        </w:numPr>
        <w:ind w:left="2160"/>
      </w:pPr>
      <w:r w:rsidRPr="00F2015F">
        <w:t>Extension of the legacy 802.15.4 DSSS PHY</w:t>
      </w:r>
    </w:p>
    <w:p w14:paraId="7BB90AC0" w14:textId="7F888D3C" w:rsidR="00B271FE" w:rsidRPr="00F2015F" w:rsidRDefault="006755EE" w:rsidP="00B271FE">
      <w:pPr>
        <w:pStyle w:val="ListParagraph"/>
        <w:numPr>
          <w:ilvl w:val="0"/>
          <w:numId w:val="3"/>
        </w:numPr>
        <w:ind w:left="2160"/>
      </w:pPr>
      <w:r>
        <w:t>OFDM PHY for higher data rates</w:t>
      </w:r>
      <w:r w:rsidR="00DE762B">
        <w:t xml:space="preserve"> (50 to 800 </w:t>
      </w:r>
      <w:r w:rsidR="007E3108">
        <w:t>k</w:t>
      </w:r>
      <w:r w:rsidR="00DE762B">
        <w:t>bps)</w:t>
      </w:r>
    </w:p>
    <w:p w14:paraId="04DE5AEB" w14:textId="458028F3" w:rsidR="00B271FE" w:rsidRDefault="00B271FE" w:rsidP="00B271FE">
      <w:pPr>
        <w:ind w:left="1440"/>
      </w:pPr>
      <w:r>
        <w:t xml:space="preserve">The adoption of </w:t>
      </w:r>
      <w:r w:rsidR="00CE5D7D">
        <w:t xml:space="preserve">IEEE </w:t>
      </w:r>
      <w:r w:rsidRPr="00F2015F">
        <w:t xml:space="preserve">802.15.4g </w:t>
      </w:r>
      <w:r>
        <w:t>together with some of</w:t>
      </w:r>
      <w:r w:rsidRPr="00F2015F">
        <w:t xml:space="preserve"> MAC enhancements in </w:t>
      </w:r>
      <w:r w:rsidR="00A776A8">
        <w:t xml:space="preserve">IEEE </w:t>
      </w:r>
      <w:r w:rsidRPr="00F2015F">
        <w:t>802.15.4e</w:t>
      </w:r>
      <w:r>
        <w:t xml:space="preserve"> has been widespread in SUN and IoT applications. Conforming 802.15.4g based implementations are available from a large number of vendors, and has proven to be an effective basis for constructing </w:t>
      </w:r>
      <w:r w:rsidR="00A776A8">
        <w:t>l</w:t>
      </w:r>
      <w:r w:rsidRPr="00F2015F">
        <w:t xml:space="preserve">arge </w:t>
      </w:r>
      <w:r w:rsidR="00A776A8">
        <w:t>s</w:t>
      </w:r>
      <w:r w:rsidRPr="00F2015F">
        <w:t>cale</w:t>
      </w:r>
      <w:r>
        <w:t xml:space="preserve"> outdoor </w:t>
      </w:r>
      <w:r w:rsidR="00A776A8">
        <w:t>w</w:t>
      </w:r>
      <w:r>
        <w:t xml:space="preserve">ireless </w:t>
      </w:r>
      <w:r w:rsidR="00A776A8">
        <w:t>m</w:t>
      </w:r>
      <w:r>
        <w:t xml:space="preserve">esh </w:t>
      </w:r>
      <w:r w:rsidR="00A776A8">
        <w:t>n</w:t>
      </w:r>
      <w:r>
        <w:t xml:space="preserve">etworks.  The </w:t>
      </w:r>
      <w:r>
        <w:lastRenderedPageBreak/>
        <w:t>p</w:t>
      </w:r>
      <w:r w:rsidRPr="00F2015F">
        <w:t>roven technology standard enables interoperable produ</w:t>
      </w:r>
      <w:r>
        <w:t xml:space="preserve">cts and addresses global market and has been adopted in many regions and markets. </w:t>
      </w:r>
    </w:p>
    <w:p w14:paraId="3A663659" w14:textId="2877A094" w:rsidR="00B271FE" w:rsidRDefault="00B271FE" w:rsidP="00B271FE">
      <w:pPr>
        <w:ind w:left="1440"/>
      </w:pPr>
      <w:r>
        <w:t xml:space="preserve">The standard defines operation in </w:t>
      </w:r>
      <w:r w:rsidRPr="00D11E28">
        <w:t>license exempt and licensed bands in US/Canada/EU/Japan/China/AU</w:t>
      </w:r>
      <w:r>
        <w:t xml:space="preserve"> and other regions.  Each PHY define multiple data rates to provide adaptability to the deployment environment. </w:t>
      </w:r>
    </w:p>
    <w:p w14:paraId="7BDA6827" w14:textId="0EF0890B" w:rsidR="00C06FDA" w:rsidRPr="00274314" w:rsidRDefault="00B271FE" w:rsidP="00B271FE">
      <w:pPr>
        <w:tabs>
          <w:tab w:val="left" w:pos="2595"/>
        </w:tabs>
        <w:ind w:firstLine="720"/>
        <w:rPr>
          <w:ins w:id="14" w:author="Yongho" w:date="2015-11-05T15:04:00Z"/>
          <w:b/>
          <w:lang w:eastAsia="ko-KR"/>
          <w:rPrChange w:id="15" w:author="Godfrey, Tim" w:date="2015-11-11T16:31:00Z">
            <w:rPr>
              <w:ins w:id="16" w:author="Yongho" w:date="2015-11-05T15:04:00Z"/>
              <w:lang w:eastAsia="ko-KR"/>
            </w:rPr>
          </w:rPrChange>
        </w:rPr>
      </w:pPr>
      <w:r w:rsidRPr="00274314">
        <w:rPr>
          <w:b/>
          <w:rPrChange w:id="17" w:author="Godfrey, Tim" w:date="2015-11-11T16:31:00Z">
            <w:rPr/>
          </w:rPrChange>
        </w:rPr>
        <w:t>8</w:t>
      </w:r>
      <w:r w:rsidR="00C06FDA" w:rsidRPr="00274314">
        <w:rPr>
          <w:b/>
          <w:rPrChange w:id="18" w:author="Godfrey, Tim" w:date="2015-11-11T16:31:00Z">
            <w:rPr/>
          </w:rPrChange>
        </w:rPr>
        <w:t>02.11ah (S1G)</w:t>
      </w:r>
    </w:p>
    <w:p w14:paraId="5525E5D5" w14:textId="77777777" w:rsidR="00C4176B" w:rsidRDefault="00BE4585" w:rsidP="00B01853">
      <w:pPr>
        <w:ind w:left="1440"/>
        <w:rPr>
          <w:ins w:id="19" w:author="Yongho" w:date="2015-11-06T10:07:00Z"/>
          <w:lang w:eastAsia="ko-KR"/>
        </w:rPr>
      </w:pPr>
      <w:ins w:id="20" w:author="Yongho" w:date="2015-11-05T15:04:00Z">
        <w:r>
          <w:t>IEEE 802.1</w:t>
        </w:r>
        <w:r>
          <w:rPr>
            <w:rFonts w:hint="eastAsia"/>
            <w:lang w:eastAsia="ko-KR"/>
          </w:rPr>
          <w:t>1ah</w:t>
        </w:r>
        <w:r w:rsidR="00D57444">
          <w:t xml:space="preserve"> </w:t>
        </w:r>
      </w:ins>
      <w:ins w:id="21" w:author="Yongho" w:date="2015-11-05T16:46:00Z">
        <w:r w:rsidR="00D57444">
          <w:rPr>
            <w:rFonts w:hint="eastAsia"/>
            <w:lang w:eastAsia="ko-KR"/>
          </w:rPr>
          <w:t>is a MAC/PHY amendment</w:t>
        </w:r>
      </w:ins>
      <w:ins w:id="22" w:author="Yongho" w:date="2015-11-05T16:47:00Z">
        <w:r w:rsidR="00D57444">
          <w:rPr>
            <w:rFonts w:hint="eastAsia"/>
            <w:lang w:eastAsia="ko-KR"/>
          </w:rPr>
          <w:t xml:space="preserve"> of </w:t>
        </w:r>
      </w:ins>
      <w:ins w:id="23" w:author="Yongho" w:date="2015-11-05T16:46:00Z">
        <w:r w:rsidR="00D57444">
          <w:rPr>
            <w:rFonts w:hint="eastAsia"/>
            <w:lang w:eastAsia="ko-KR"/>
          </w:rPr>
          <w:t>the 802.11 s</w:t>
        </w:r>
      </w:ins>
      <w:ins w:id="24" w:author="Yongho" w:date="2015-11-05T16:47:00Z">
        <w:r w:rsidR="00D57444">
          <w:rPr>
            <w:rFonts w:hint="eastAsia"/>
            <w:lang w:eastAsia="ko-KR"/>
          </w:rPr>
          <w:t>tandard</w:t>
        </w:r>
      </w:ins>
      <w:ins w:id="25" w:author="Yongho" w:date="2015-11-05T17:56:00Z">
        <w:r w:rsidR="00B01853">
          <w:rPr>
            <w:rFonts w:hint="eastAsia"/>
            <w:lang w:eastAsia="ko-KR"/>
          </w:rPr>
          <w:t xml:space="preserve"> for p</w:t>
        </w:r>
      </w:ins>
      <w:ins w:id="26" w:author="Yongho" w:date="2015-11-05T17:55:00Z">
        <w:r w:rsidR="00B01853">
          <w:rPr>
            <w:lang w:eastAsia="ko-KR"/>
          </w:rPr>
          <w:t xml:space="preserve">otential </w:t>
        </w:r>
      </w:ins>
      <w:ins w:id="27" w:author="Yongho" w:date="2015-11-05T17:56:00Z">
        <w:r w:rsidR="00B01853">
          <w:rPr>
            <w:rFonts w:hint="eastAsia"/>
            <w:lang w:eastAsia="ko-KR"/>
          </w:rPr>
          <w:t>a</w:t>
        </w:r>
      </w:ins>
      <w:ins w:id="28" w:author="Yongho" w:date="2015-11-05T17:55:00Z">
        <w:r w:rsidR="00B01853">
          <w:rPr>
            <w:lang w:eastAsia="ko-KR"/>
          </w:rPr>
          <w:t>pplications</w:t>
        </w:r>
        <w:r w:rsidR="00B01853">
          <w:rPr>
            <w:rFonts w:hint="eastAsia"/>
            <w:lang w:eastAsia="ko-KR"/>
          </w:rPr>
          <w:t xml:space="preserve"> </w:t>
        </w:r>
      </w:ins>
      <w:ins w:id="29" w:author="Yongho" w:date="2015-11-05T17:56:00Z">
        <w:r w:rsidR="00B01853">
          <w:rPr>
            <w:rFonts w:hint="eastAsia"/>
            <w:lang w:eastAsia="ko-KR"/>
          </w:rPr>
          <w:t xml:space="preserve">such as </w:t>
        </w:r>
      </w:ins>
      <w:ins w:id="30" w:author="Yongho" w:date="2015-11-05T17:55:00Z">
        <w:r w:rsidR="00B01853">
          <w:rPr>
            <w:lang w:eastAsia="ko-KR"/>
          </w:rPr>
          <w:t>Internet of everything (IoT)</w:t>
        </w:r>
        <w:r w:rsidR="00B01853">
          <w:rPr>
            <w:rFonts w:hint="eastAsia"/>
            <w:lang w:eastAsia="ko-KR"/>
          </w:rPr>
          <w:t xml:space="preserve">, </w:t>
        </w:r>
        <w:r w:rsidR="00B01853">
          <w:rPr>
            <w:lang w:eastAsia="ko-KR"/>
          </w:rPr>
          <w:t>Smart Grid</w:t>
        </w:r>
        <w:r w:rsidR="00B01853">
          <w:rPr>
            <w:rFonts w:hint="eastAsia"/>
            <w:lang w:eastAsia="ko-KR"/>
          </w:rPr>
          <w:t xml:space="preserve">, </w:t>
        </w:r>
        <w:r w:rsidR="00B01853">
          <w:rPr>
            <w:lang w:eastAsia="ko-KR"/>
          </w:rPr>
          <w:t>Healthcare</w:t>
        </w:r>
        <w:r w:rsidR="00B01853">
          <w:rPr>
            <w:rFonts w:hint="eastAsia"/>
            <w:lang w:eastAsia="ko-KR"/>
          </w:rPr>
          <w:t xml:space="preserve">, </w:t>
        </w:r>
        <w:r w:rsidR="00B01853">
          <w:rPr>
            <w:lang w:eastAsia="ko-KR"/>
          </w:rPr>
          <w:t>Smart Appliances</w:t>
        </w:r>
        <w:r w:rsidR="00B01853">
          <w:rPr>
            <w:rFonts w:hint="eastAsia"/>
            <w:lang w:eastAsia="ko-KR"/>
          </w:rPr>
          <w:t xml:space="preserve">, </w:t>
        </w:r>
        <w:r w:rsidR="00B01853">
          <w:rPr>
            <w:lang w:eastAsia="ko-KR"/>
          </w:rPr>
          <w:t>Wearable consumer electronics</w:t>
        </w:r>
        <w:r w:rsidR="00B01853">
          <w:rPr>
            <w:rFonts w:hint="eastAsia"/>
            <w:lang w:eastAsia="ko-KR"/>
          </w:rPr>
          <w:t>.</w:t>
        </w:r>
      </w:ins>
    </w:p>
    <w:p w14:paraId="7E5606C9" w14:textId="77777777" w:rsidR="00C4176B" w:rsidRDefault="00D57444" w:rsidP="00B01853">
      <w:pPr>
        <w:ind w:left="1440"/>
        <w:rPr>
          <w:ins w:id="31" w:author="Yongho" w:date="2015-11-06T10:08:00Z"/>
          <w:lang w:eastAsia="ko-KR"/>
        </w:rPr>
      </w:pPr>
      <w:ins w:id="32" w:author="Yongho" w:date="2015-11-05T16:45:00Z">
        <w:r>
          <w:rPr>
            <w:lang w:eastAsia="ko-KR"/>
          </w:rPr>
          <w:t xml:space="preserve">This amendment defines an Orthogonal Frequency Division Multiplexing (OFDM) Physical layer (PHY) operating in the license-exempt bands below 1 GHz, e.g., 868-868.6 MHz (Europe), 950 MHz -958 MHz (Japan), 314-316 MHz, 430-434 MHz, 470-510 MHz, and 779-787 MHz (China), 917 - 923.5 MHz (Korea) and 902-928 MHz (USA), and enhancements to the IEEE 802.11 Medium Access Control (MAC) to support </w:t>
        </w:r>
      </w:ins>
      <w:ins w:id="33" w:author="Yongho" w:date="2015-11-05T17:46:00Z">
        <w:r w:rsidR="00E174C9">
          <w:rPr>
            <w:rFonts w:hint="eastAsia"/>
            <w:lang w:eastAsia="ko-KR"/>
          </w:rPr>
          <w:t>e</w:t>
        </w:r>
        <w:r w:rsidR="00E174C9">
          <w:rPr>
            <w:lang w:eastAsia="ko-KR"/>
          </w:rPr>
          <w:t>xtended range</w:t>
        </w:r>
      </w:ins>
      <w:ins w:id="34" w:author="Yongho" w:date="2015-11-05T17:54:00Z">
        <w:r w:rsidR="00E174C9">
          <w:rPr>
            <w:rFonts w:hint="eastAsia"/>
            <w:lang w:eastAsia="ko-KR"/>
          </w:rPr>
          <w:t xml:space="preserve"> (up to 1 km)</w:t>
        </w:r>
      </w:ins>
      <w:ins w:id="35" w:author="Yongho" w:date="2015-11-05T17:46:00Z">
        <w:r w:rsidR="00E174C9">
          <w:rPr>
            <w:rFonts w:hint="eastAsia"/>
            <w:lang w:eastAsia="ko-KR"/>
          </w:rPr>
          <w:t xml:space="preserve">, </w:t>
        </w:r>
      </w:ins>
      <w:ins w:id="36" w:author="Yongho" w:date="2015-11-05T17:47:00Z">
        <w:r w:rsidR="00E174C9">
          <w:rPr>
            <w:rFonts w:hint="eastAsia"/>
            <w:lang w:eastAsia="ko-KR"/>
          </w:rPr>
          <w:t>higher p</w:t>
        </w:r>
      </w:ins>
      <w:ins w:id="37" w:author="Yongho" w:date="2015-11-05T17:46:00Z">
        <w:r w:rsidR="00E174C9">
          <w:rPr>
            <w:lang w:eastAsia="ko-KR"/>
          </w:rPr>
          <w:t>ower efficiency</w:t>
        </w:r>
        <w:r w:rsidR="00E174C9">
          <w:rPr>
            <w:rFonts w:hint="eastAsia"/>
            <w:lang w:eastAsia="ko-KR"/>
          </w:rPr>
          <w:t xml:space="preserve">, </w:t>
        </w:r>
      </w:ins>
      <w:ins w:id="38" w:author="Yongho" w:date="2015-11-05T17:47:00Z">
        <w:r w:rsidR="00E174C9">
          <w:rPr>
            <w:rFonts w:hint="eastAsia"/>
            <w:lang w:eastAsia="ko-KR"/>
          </w:rPr>
          <w:t>l</w:t>
        </w:r>
      </w:ins>
      <w:ins w:id="39" w:author="Yongho" w:date="2015-11-05T17:46:00Z">
        <w:r w:rsidR="00E174C9">
          <w:rPr>
            <w:lang w:eastAsia="ko-KR"/>
          </w:rPr>
          <w:t>arge number of devices</w:t>
        </w:r>
      </w:ins>
      <w:ins w:id="40" w:author="Yongho" w:date="2015-11-05T16:48:00Z">
        <w:r>
          <w:rPr>
            <w:rFonts w:hint="eastAsia"/>
            <w:lang w:eastAsia="ko-KR"/>
          </w:rPr>
          <w:t xml:space="preserve">. </w:t>
        </w:r>
      </w:ins>
    </w:p>
    <w:p w14:paraId="0C7AD176" w14:textId="454F559D" w:rsidR="00E174C9" w:rsidRDefault="00D57444" w:rsidP="00B01853">
      <w:pPr>
        <w:ind w:left="1440"/>
        <w:rPr>
          <w:ins w:id="41" w:author="Yongho" w:date="2015-11-05T17:51:00Z"/>
          <w:lang w:eastAsia="ko-KR"/>
        </w:rPr>
      </w:pPr>
      <w:ins w:id="42" w:author="Yongho" w:date="2015-11-05T16:45:00Z">
        <w:r>
          <w:rPr>
            <w:lang w:eastAsia="ko-KR"/>
          </w:rPr>
          <w:t>The data rates defined in this amendment optimize the rate vs range performance of the specific channelization in a given band.</w:t>
        </w:r>
      </w:ins>
      <w:ins w:id="43" w:author="Yongho" w:date="2015-11-05T17:55:00Z">
        <w:r w:rsidR="00B01853">
          <w:rPr>
            <w:rFonts w:hint="eastAsia"/>
            <w:lang w:eastAsia="ko-KR"/>
          </w:rPr>
          <w:t xml:space="preserve"> (see the below figure) </w:t>
        </w:r>
      </w:ins>
      <w:ins w:id="44" w:author="Yongho" w:date="2015-11-05T16:48:00Z">
        <w:r>
          <w:rPr>
            <w:rFonts w:hint="eastAsia"/>
            <w:lang w:eastAsia="ko-KR"/>
          </w:rPr>
          <w:t xml:space="preserve"> </w:t>
        </w:r>
      </w:ins>
    </w:p>
    <w:p w14:paraId="76E77EE9" w14:textId="1C54EF9C" w:rsidR="00E174C9" w:rsidRDefault="00E174C9">
      <w:pPr>
        <w:ind w:left="1440"/>
        <w:jc w:val="center"/>
        <w:rPr>
          <w:ins w:id="45" w:author="Yongho" w:date="2015-11-05T17:51:00Z"/>
          <w:lang w:eastAsia="ko-KR"/>
        </w:rPr>
        <w:pPrChange w:id="46" w:author="Yongho" w:date="2015-11-05T17:52:00Z">
          <w:pPr>
            <w:ind w:left="1440"/>
          </w:pPr>
        </w:pPrChange>
      </w:pPr>
      <w:ins w:id="47" w:author="Yongho" w:date="2015-11-05T17:52:00Z">
        <w:r>
          <w:rPr>
            <w:noProof/>
          </w:rPr>
          <w:drawing>
            <wp:inline distT="0" distB="0" distL="0" distR="0" wp14:anchorId="01790652" wp14:editId="262F2A3B">
              <wp:extent cx="2624400" cy="320760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24400" cy="3207600"/>
                      </a:xfrm>
                      <a:prstGeom prst="rect">
                        <a:avLst/>
                      </a:prstGeom>
                    </pic:spPr>
                  </pic:pic>
                </a:graphicData>
              </a:graphic>
            </wp:inline>
          </w:drawing>
        </w:r>
      </w:ins>
    </w:p>
    <w:p w14:paraId="35F14761" w14:textId="05941D8A" w:rsidR="00E174C9" w:rsidRDefault="00E174C9" w:rsidP="00E174C9">
      <w:pPr>
        <w:ind w:left="1440"/>
        <w:rPr>
          <w:ins w:id="48" w:author="Yongho" w:date="2015-11-05T17:53:00Z"/>
          <w:lang w:eastAsia="ko-KR"/>
        </w:rPr>
      </w:pPr>
      <w:ins w:id="49" w:author="Yongho" w:date="2015-11-05T17:53:00Z">
        <w:r>
          <w:rPr>
            <w:lang w:eastAsia="ko-KR"/>
          </w:rPr>
          <w:t>PHY</w:t>
        </w:r>
        <w:r>
          <w:rPr>
            <w:rFonts w:hint="eastAsia"/>
            <w:lang w:eastAsia="ko-KR"/>
          </w:rPr>
          <w:t xml:space="preserve"> features </w:t>
        </w:r>
      </w:ins>
      <w:ins w:id="50" w:author="Yongho" w:date="2015-11-05T17:56:00Z">
        <w:r w:rsidR="00B01853">
          <w:rPr>
            <w:rFonts w:hint="eastAsia"/>
            <w:lang w:eastAsia="ko-KR"/>
          </w:rPr>
          <w:t xml:space="preserve">of IEEE 802.11ah </w:t>
        </w:r>
      </w:ins>
      <w:ins w:id="51" w:author="Yongho" w:date="2015-11-05T17:53:00Z">
        <w:r>
          <w:rPr>
            <w:rFonts w:hint="eastAsia"/>
            <w:lang w:eastAsia="ko-KR"/>
          </w:rPr>
          <w:t xml:space="preserve">are </w:t>
        </w:r>
        <w:r>
          <w:rPr>
            <w:lang w:eastAsia="ko-KR"/>
          </w:rPr>
          <w:t>summarized</w:t>
        </w:r>
        <w:r>
          <w:rPr>
            <w:rFonts w:hint="eastAsia"/>
            <w:lang w:eastAsia="ko-KR"/>
          </w:rPr>
          <w:t xml:space="preserve"> as the following: </w:t>
        </w:r>
        <w:r>
          <w:rPr>
            <w:lang w:eastAsia="ko-KR"/>
          </w:rPr>
          <w:br/>
          <w:t>-</w:t>
        </w:r>
        <w:r>
          <w:rPr>
            <w:rFonts w:hint="eastAsia"/>
            <w:lang w:eastAsia="ko-KR"/>
          </w:rPr>
          <w:t xml:space="preserve"> </w:t>
        </w:r>
        <w:r>
          <w:rPr>
            <w:lang w:eastAsia="ko-KR"/>
          </w:rPr>
          <w:t>OFDM (FFT size 32 and 64)</w:t>
        </w:r>
        <w:r>
          <w:rPr>
            <w:rFonts w:hint="eastAsia"/>
            <w:lang w:eastAsia="ko-KR"/>
          </w:rPr>
          <w:br/>
          <w:t xml:space="preserve">- </w:t>
        </w:r>
        <w:r>
          <w:rPr>
            <w:lang w:eastAsia="ko-KR"/>
          </w:rPr>
          <w:t>New reliable MCS working with larger delay spread and Doppler for outdoor</w:t>
        </w:r>
      </w:ins>
      <w:ins w:id="52" w:author="Yongho" w:date="2015-11-05T17:54:00Z">
        <w:r>
          <w:rPr>
            <w:rFonts w:hint="eastAsia"/>
            <w:lang w:eastAsia="ko-KR"/>
          </w:rPr>
          <w:br/>
          <w:t xml:space="preserve">- </w:t>
        </w:r>
      </w:ins>
      <w:ins w:id="53" w:author="Yongho" w:date="2015-11-05T17:53:00Z">
        <w:r>
          <w:rPr>
            <w:lang w:eastAsia="ko-KR"/>
          </w:rPr>
          <w:t>Diverse data rates:150Kbps-347Mbps</w:t>
        </w:r>
      </w:ins>
      <w:ins w:id="54" w:author="Yongho" w:date="2015-11-05T17:54:00Z">
        <w:r>
          <w:rPr>
            <w:rFonts w:hint="eastAsia"/>
            <w:lang w:eastAsia="ko-KR"/>
          </w:rPr>
          <w:br/>
          <w:t xml:space="preserve">- </w:t>
        </w:r>
      </w:ins>
      <w:ins w:id="55" w:author="Yongho" w:date="2015-11-05T17:53:00Z">
        <w:r>
          <w:rPr>
            <w:lang w:eastAsia="ko-KR"/>
          </w:rPr>
          <w:t>Range &gt;1 km</w:t>
        </w:r>
      </w:ins>
    </w:p>
    <w:p w14:paraId="29FC99C5" w14:textId="21F381E6" w:rsidR="00E174C9" w:rsidRDefault="00E174C9" w:rsidP="00E174C9">
      <w:pPr>
        <w:ind w:left="1440"/>
        <w:rPr>
          <w:ins w:id="56" w:author="Yongho" w:date="2015-11-05T17:52:00Z"/>
          <w:lang w:eastAsia="ko-KR"/>
        </w:rPr>
      </w:pPr>
      <w:ins w:id="57" w:author="Yongho" w:date="2015-11-05T17:53:00Z">
        <w:r>
          <w:rPr>
            <w:lang w:eastAsia="ko-KR"/>
          </w:rPr>
          <w:lastRenderedPageBreak/>
          <w:t>MAC</w:t>
        </w:r>
      </w:ins>
      <w:ins w:id="58" w:author="Yongho" w:date="2015-11-05T17:56:00Z">
        <w:r w:rsidR="00B01853">
          <w:rPr>
            <w:rFonts w:hint="eastAsia"/>
            <w:lang w:eastAsia="ko-KR"/>
          </w:rPr>
          <w:t xml:space="preserve"> features of IEEE 802.11ah are </w:t>
        </w:r>
      </w:ins>
      <w:ins w:id="59" w:author="Yongho" w:date="2015-11-05T17:57:00Z">
        <w:r w:rsidR="00B01853">
          <w:rPr>
            <w:lang w:eastAsia="ko-KR"/>
          </w:rPr>
          <w:t>summarized</w:t>
        </w:r>
      </w:ins>
      <w:ins w:id="60" w:author="Yongho" w:date="2015-11-05T17:56:00Z">
        <w:r w:rsidR="00B01853">
          <w:rPr>
            <w:rFonts w:hint="eastAsia"/>
            <w:lang w:eastAsia="ko-KR"/>
          </w:rPr>
          <w:t xml:space="preserve"> </w:t>
        </w:r>
      </w:ins>
      <w:ins w:id="61" w:author="Yongho" w:date="2015-11-05T17:57:00Z">
        <w:r w:rsidR="00B01853">
          <w:rPr>
            <w:rFonts w:hint="eastAsia"/>
            <w:lang w:eastAsia="ko-KR"/>
          </w:rPr>
          <w:t xml:space="preserve">as the following: </w:t>
        </w:r>
        <w:r w:rsidR="00B01853">
          <w:rPr>
            <w:rFonts w:hint="eastAsia"/>
            <w:lang w:eastAsia="ko-KR"/>
          </w:rPr>
          <w:br/>
          <w:t xml:space="preserve">- </w:t>
        </w:r>
      </w:ins>
      <w:ins w:id="62" w:author="Yongho" w:date="2015-11-05T17:53:00Z">
        <w:r>
          <w:rPr>
            <w:lang w:eastAsia="ko-KR"/>
          </w:rPr>
          <w:t>Scalability up to 8191 devices per AP</w:t>
        </w:r>
      </w:ins>
      <w:ins w:id="63" w:author="Yongho" w:date="2015-11-05T17:58:00Z">
        <w:r w:rsidR="00B01853">
          <w:rPr>
            <w:rFonts w:hint="eastAsia"/>
            <w:lang w:eastAsia="ko-KR"/>
          </w:rPr>
          <w:t xml:space="preserve"> (</w:t>
        </w:r>
      </w:ins>
      <w:ins w:id="64" w:author="Yongho" w:date="2015-11-05T17:53:00Z">
        <w:r>
          <w:rPr>
            <w:lang w:eastAsia="ko-KR"/>
          </w:rPr>
          <w:t>Hierarchical TIM structure</w:t>
        </w:r>
      </w:ins>
      <w:ins w:id="65" w:author="Yongho" w:date="2015-11-05T17:58:00Z">
        <w:r w:rsidR="00B01853">
          <w:rPr>
            <w:rFonts w:hint="eastAsia"/>
            <w:lang w:eastAsia="ko-KR"/>
          </w:rPr>
          <w:t>)</w:t>
        </w:r>
      </w:ins>
      <w:ins w:id="66" w:author="Yongho" w:date="2015-11-05T17:57:00Z">
        <w:r w:rsidR="00B01853">
          <w:rPr>
            <w:rFonts w:hint="eastAsia"/>
            <w:lang w:eastAsia="ko-KR"/>
          </w:rPr>
          <w:br/>
          <w:t xml:space="preserve">- </w:t>
        </w:r>
      </w:ins>
      <w:ins w:id="67" w:author="Yongho" w:date="2015-11-05T17:53:00Z">
        <w:r>
          <w:rPr>
            <w:lang w:eastAsia="ko-KR"/>
          </w:rPr>
          <w:t>Efficient frames and transmissions</w:t>
        </w:r>
      </w:ins>
      <w:ins w:id="68" w:author="Yongho" w:date="2015-11-05T17:58:00Z">
        <w:r w:rsidR="00B01853">
          <w:rPr>
            <w:rFonts w:hint="eastAsia"/>
            <w:lang w:eastAsia="ko-KR"/>
          </w:rPr>
          <w:t xml:space="preserve"> (</w:t>
        </w:r>
      </w:ins>
      <w:ins w:id="69" w:author="Yongho" w:date="2015-11-05T17:53:00Z">
        <w:r>
          <w:rPr>
            <w:lang w:eastAsia="ko-KR"/>
          </w:rPr>
          <w:t>Short frame format</w:t>
        </w:r>
      </w:ins>
      <w:ins w:id="70" w:author="Yongho" w:date="2015-11-05T17:58:00Z">
        <w:r w:rsidR="00B01853">
          <w:rPr>
            <w:rFonts w:hint="eastAsia"/>
            <w:lang w:eastAsia="ko-KR"/>
          </w:rPr>
          <w:t xml:space="preserve">, </w:t>
        </w:r>
      </w:ins>
      <w:ins w:id="71" w:author="Yongho" w:date="2015-11-05T17:53:00Z">
        <w:r w:rsidR="00B01853">
          <w:rPr>
            <w:lang w:eastAsia="ko-KR"/>
          </w:rPr>
          <w:t>Short control/mgmt. frames</w:t>
        </w:r>
      </w:ins>
      <w:ins w:id="72" w:author="Yongho" w:date="2015-11-06T09:55:00Z">
        <w:r w:rsidR="00BB268F">
          <w:rPr>
            <w:rFonts w:hint="eastAsia"/>
            <w:lang w:eastAsia="ko-KR"/>
          </w:rPr>
          <w:t>)</w:t>
        </w:r>
        <w:r w:rsidR="00BB268F">
          <w:rPr>
            <w:lang w:eastAsia="ko-KR"/>
          </w:rPr>
          <w:br/>
        </w:r>
      </w:ins>
      <w:ins w:id="73" w:author="Yongho" w:date="2015-11-05T17:59:00Z">
        <w:r w:rsidR="00B01853">
          <w:rPr>
            <w:rFonts w:hint="eastAsia"/>
            <w:lang w:eastAsia="ko-KR"/>
          </w:rPr>
          <w:t xml:space="preserve">- </w:t>
        </w:r>
      </w:ins>
      <w:ins w:id="74" w:author="Yongho" w:date="2015-11-05T17:53:00Z">
        <w:r>
          <w:rPr>
            <w:lang w:eastAsia="ko-KR"/>
          </w:rPr>
          <w:t>Reducing power consumption</w:t>
        </w:r>
      </w:ins>
      <w:ins w:id="75" w:author="Yongho" w:date="2015-11-05T17:59:00Z">
        <w:r w:rsidR="00B01853">
          <w:rPr>
            <w:rFonts w:hint="eastAsia"/>
            <w:lang w:eastAsia="ko-KR"/>
          </w:rPr>
          <w:t xml:space="preserve"> (</w:t>
        </w:r>
      </w:ins>
      <w:ins w:id="76" w:author="Yongho" w:date="2015-11-05T17:53:00Z">
        <w:r w:rsidR="00B01853">
          <w:rPr>
            <w:lang w:eastAsia="ko-KR"/>
          </w:rPr>
          <w:t>Non-TIM operation</w:t>
        </w:r>
      </w:ins>
      <w:ins w:id="77" w:author="Yongho" w:date="2015-11-05T17:59:00Z">
        <w:r w:rsidR="00B01853">
          <w:rPr>
            <w:rFonts w:hint="eastAsia"/>
            <w:lang w:eastAsia="ko-KR"/>
          </w:rPr>
          <w:t xml:space="preserve">, </w:t>
        </w:r>
      </w:ins>
      <w:ins w:id="78" w:author="Yongho" w:date="2015-11-05T17:53:00Z">
        <w:r w:rsidR="00B01853">
          <w:rPr>
            <w:lang w:eastAsia="ko-KR"/>
          </w:rPr>
          <w:t>Target Wake Time mechanism</w:t>
        </w:r>
      </w:ins>
      <w:ins w:id="79" w:author="Yongho" w:date="2015-11-06T09:56:00Z">
        <w:r w:rsidR="00BB268F">
          <w:rPr>
            <w:rFonts w:hint="eastAsia"/>
            <w:lang w:eastAsia="ko-KR"/>
          </w:rPr>
          <w:t>)</w:t>
        </w:r>
      </w:ins>
      <w:ins w:id="80" w:author="Yongho" w:date="2015-11-05T17:59:00Z">
        <w:r w:rsidR="00B01853">
          <w:rPr>
            <w:rFonts w:hint="eastAsia"/>
            <w:lang w:eastAsia="ko-KR"/>
          </w:rPr>
          <w:t xml:space="preserve"> </w:t>
        </w:r>
        <w:r w:rsidR="00B01853">
          <w:rPr>
            <w:rFonts w:hint="eastAsia"/>
            <w:lang w:eastAsia="ko-KR"/>
          </w:rPr>
          <w:br/>
          <w:t xml:space="preserve">- </w:t>
        </w:r>
      </w:ins>
      <w:ins w:id="81" w:author="Yongho" w:date="2015-11-05T17:53:00Z">
        <w:r>
          <w:rPr>
            <w:lang w:eastAsia="ko-KR"/>
          </w:rPr>
          <w:t>Relay Operation</w:t>
        </w:r>
      </w:ins>
    </w:p>
    <w:p w14:paraId="3202FB02" w14:textId="1065FBD7" w:rsidR="00BE4585" w:rsidDel="00274314" w:rsidRDefault="00BB268F" w:rsidP="00C06FDA">
      <w:pPr>
        <w:rPr>
          <w:del w:id="82" w:author="Yongho" w:date="2015-11-05T18:00:00Z"/>
          <w:lang w:eastAsia="ko-KR"/>
        </w:rPr>
      </w:pPr>
      <w:ins w:id="83" w:author="Yongho" w:date="2015-11-06T10:04:00Z">
        <w:r>
          <w:rPr>
            <w:rFonts w:hint="eastAsia"/>
            <w:lang w:eastAsia="ko-KR"/>
          </w:rPr>
          <w:t xml:space="preserve">Since </w:t>
        </w:r>
      </w:ins>
      <w:ins w:id="84" w:author="Yongho" w:date="2015-11-06T10:03:00Z">
        <w:r>
          <w:rPr>
            <w:rFonts w:hint="eastAsia"/>
            <w:lang w:eastAsia="ko-KR"/>
          </w:rPr>
          <w:t>ha</w:t>
        </w:r>
      </w:ins>
      <w:ins w:id="85" w:author="Yongho" w:date="2015-11-06T10:04:00Z">
        <w:r>
          <w:rPr>
            <w:rFonts w:hint="eastAsia"/>
            <w:lang w:eastAsia="ko-KR"/>
          </w:rPr>
          <w:t xml:space="preserve">ving </w:t>
        </w:r>
      </w:ins>
      <w:ins w:id="86" w:author="Yongho" w:date="2015-11-06T10:03:00Z">
        <w:r>
          <w:rPr>
            <w:rFonts w:hint="eastAsia"/>
            <w:lang w:eastAsia="ko-KR"/>
          </w:rPr>
          <w:t xml:space="preserve">started a </w:t>
        </w:r>
        <w:r>
          <w:rPr>
            <w:lang w:eastAsia="ko-KR"/>
          </w:rPr>
          <w:t>standardization</w:t>
        </w:r>
        <w:r>
          <w:rPr>
            <w:rFonts w:hint="eastAsia"/>
            <w:lang w:eastAsia="ko-KR"/>
          </w:rPr>
          <w:t xml:space="preserve"> activity </w:t>
        </w:r>
      </w:ins>
      <w:ins w:id="87" w:author="Yongho" w:date="2015-11-06T10:04:00Z">
        <w:r>
          <w:rPr>
            <w:rFonts w:hint="eastAsia"/>
            <w:lang w:eastAsia="ko-KR"/>
          </w:rPr>
          <w:t xml:space="preserve">from </w:t>
        </w:r>
      </w:ins>
      <w:ins w:id="88" w:author="Yongho" w:date="2015-11-06T10:03:00Z">
        <w:r w:rsidR="00C4176B">
          <w:rPr>
            <w:rFonts w:hint="eastAsia"/>
            <w:lang w:eastAsia="ko-KR"/>
          </w:rPr>
          <w:t xml:space="preserve">November 2010, </w:t>
        </w:r>
      </w:ins>
      <w:ins w:id="89" w:author="Yongho" w:date="2015-11-06T10:08:00Z">
        <w:r w:rsidR="00C4176B">
          <w:rPr>
            <w:rFonts w:hint="eastAsia"/>
            <w:lang w:eastAsia="ko-KR"/>
          </w:rPr>
          <w:t xml:space="preserve">currently IEEE 802.11ah </w:t>
        </w:r>
        <w:r w:rsidR="00C4176B">
          <w:rPr>
            <w:lang w:eastAsia="ko-KR"/>
          </w:rPr>
          <w:t>amendment</w:t>
        </w:r>
        <w:r w:rsidR="00C4176B">
          <w:rPr>
            <w:rFonts w:hint="eastAsia"/>
            <w:lang w:eastAsia="ko-KR"/>
          </w:rPr>
          <w:t xml:space="preserve"> is in a phase of sponsor ballot</w:t>
        </w:r>
      </w:ins>
      <w:ins w:id="90" w:author="Yongho" w:date="2015-11-06T10:09:00Z">
        <w:r w:rsidR="00C4176B">
          <w:rPr>
            <w:rFonts w:hint="eastAsia"/>
            <w:lang w:eastAsia="ko-KR"/>
          </w:rPr>
          <w:t>. A</w:t>
        </w:r>
      </w:ins>
      <w:ins w:id="91" w:author="Yongho" w:date="2015-11-06T10:03:00Z">
        <w:r w:rsidR="00C4176B">
          <w:rPr>
            <w:rFonts w:hint="eastAsia"/>
            <w:lang w:eastAsia="ko-KR"/>
          </w:rPr>
          <w:t xml:space="preserve">n expected publication date </w:t>
        </w:r>
      </w:ins>
      <w:ins w:id="92" w:author="Yongho" w:date="2015-11-06T10:06:00Z">
        <w:r w:rsidR="00C4176B">
          <w:rPr>
            <w:rFonts w:hint="eastAsia"/>
            <w:lang w:eastAsia="ko-KR"/>
          </w:rPr>
          <w:t xml:space="preserve">of IEEE 802.11ah </w:t>
        </w:r>
        <w:r w:rsidR="00C4176B">
          <w:rPr>
            <w:lang w:eastAsia="ko-KR"/>
          </w:rPr>
          <w:t>amendment</w:t>
        </w:r>
        <w:r w:rsidR="00C4176B">
          <w:rPr>
            <w:rFonts w:hint="eastAsia"/>
            <w:lang w:eastAsia="ko-KR"/>
          </w:rPr>
          <w:t xml:space="preserve"> </w:t>
        </w:r>
      </w:ins>
      <w:ins w:id="93" w:author="Yongho" w:date="2015-11-06T10:03:00Z">
        <w:r w:rsidR="00C4176B">
          <w:rPr>
            <w:rFonts w:hint="eastAsia"/>
            <w:lang w:eastAsia="ko-KR"/>
          </w:rPr>
          <w:t xml:space="preserve">is July 2016. </w:t>
        </w:r>
      </w:ins>
    </w:p>
    <w:p w14:paraId="7E7D29C5" w14:textId="77777777" w:rsidR="00274314" w:rsidRPr="00BE4585" w:rsidRDefault="00274314">
      <w:pPr>
        <w:ind w:left="1440"/>
        <w:rPr>
          <w:ins w:id="94" w:author="Godfrey, Tim" w:date="2015-11-11T16:31:00Z"/>
          <w:lang w:eastAsia="ko-KR"/>
        </w:rPr>
        <w:pPrChange w:id="95" w:author="Yongho" w:date="2015-11-06T10:09:00Z">
          <w:pPr>
            <w:tabs>
              <w:tab w:val="left" w:pos="2595"/>
            </w:tabs>
            <w:ind w:firstLine="720"/>
          </w:pPr>
        </w:pPrChange>
      </w:pPr>
    </w:p>
    <w:p w14:paraId="04DA9B6E" w14:textId="77777777" w:rsidR="00C06FDA" w:rsidRDefault="00C06FDA" w:rsidP="00C06FDA">
      <w:pPr>
        <w:rPr>
          <w:ins w:id="96" w:author="Godfrey, Tim" w:date="2016-01-19T15:44:00Z"/>
          <w:b/>
        </w:rPr>
      </w:pPr>
      <w:r w:rsidRPr="00274314">
        <w:rPr>
          <w:b/>
          <w:rPrChange w:id="97" w:author="Godfrey, Tim" w:date="2015-11-11T16:31:00Z">
            <w:rPr/>
          </w:rPrChange>
        </w:rPr>
        <w:t>Standards for TV White Space</w:t>
      </w:r>
    </w:p>
    <w:p w14:paraId="10DAD164" w14:textId="72434531" w:rsidR="0069426E" w:rsidRPr="0069426E" w:rsidRDefault="0069426E">
      <w:pPr>
        <w:ind w:left="1440"/>
        <w:pPrChange w:id="98" w:author="Godfrey, Tim" w:date="2016-01-19T15:44:00Z">
          <w:pPr/>
        </w:pPrChange>
      </w:pPr>
      <w:ins w:id="99" w:author="Godfrey, Tim" w:date="2016-01-19T15:45:00Z">
        <w:r>
          <w:t xml:space="preserve">Although TVWS standards have been available for several years, there has not been widespread commercialization and deployment. This may be partially due to the </w:t>
        </w:r>
      </w:ins>
      <w:ins w:id="100" w:author="Godfrey, Tim" w:date="2016-01-19T15:47:00Z">
        <w:r>
          <w:t xml:space="preserve">uncertainty around the </w:t>
        </w:r>
      </w:ins>
      <w:ins w:id="101" w:author="Godfrey, Tim" w:date="2016-01-19T15:45:00Z">
        <w:r>
          <w:t xml:space="preserve">outcome of the upcoming auctions of 600 MHz spectrum by the FCC. The reduction of available channels will </w:t>
        </w:r>
      </w:ins>
      <w:ins w:id="102" w:author="Godfrey, Tim" w:date="2016-01-19T15:46:00Z">
        <w:r>
          <w:t xml:space="preserve">significantly curtail availably of vacant TV channels in metropolitan areas. </w:t>
        </w:r>
      </w:ins>
      <w:ins w:id="103" w:author="Godfrey, Tim" w:date="2016-01-19T15:47:00Z">
        <w:r>
          <w:t xml:space="preserve">Another aspect is the lack of maturity of database services </w:t>
        </w:r>
      </w:ins>
      <w:ins w:id="104" w:author="Godfrey, Tim" w:date="2016-01-19T15:48:00Z">
        <w:r>
          <w:t xml:space="preserve">that these IEEE 802 TVWS standards depend on for operation. </w:t>
        </w:r>
      </w:ins>
    </w:p>
    <w:p w14:paraId="518976CB" w14:textId="77777777" w:rsidR="00C06FDA" w:rsidRPr="00254BBC" w:rsidRDefault="00C06FDA" w:rsidP="00C06FDA">
      <w:pPr>
        <w:rPr>
          <w:b/>
          <w:rPrChange w:id="105" w:author="Godfrey, Tim" w:date="2016-01-19T15:32:00Z">
            <w:rPr/>
          </w:rPrChange>
        </w:rPr>
      </w:pPr>
      <w:r w:rsidRPr="00254BBC">
        <w:rPr>
          <w:b/>
          <w:rPrChange w:id="106" w:author="Godfrey, Tim" w:date="2016-01-19T15:32:00Z">
            <w:rPr/>
          </w:rPrChange>
        </w:rPr>
        <w:tab/>
        <w:t>802.15.4m (TVWS)</w:t>
      </w:r>
    </w:p>
    <w:p w14:paraId="2E519033" w14:textId="77777777" w:rsidR="00B75BFB" w:rsidRDefault="00B75BFB" w:rsidP="00B75BFB">
      <w:pPr>
        <w:ind w:left="1440"/>
        <w:rPr>
          <w:lang w:eastAsia="ja-JP"/>
        </w:rPr>
      </w:pPr>
      <w:r w:rsidRPr="00A33115">
        <w:rPr>
          <w:lang w:eastAsia="ja-JP"/>
        </w:rPr>
        <w:t>802.15.4m amendment specifies a physical layer definitions and MAC layer extensions for 802.15.4 enabling operation according to TV white space regulatory requirements in various regulatory domains. The standard enables operation in the VHF/UHF TV broadcast bands between 54 MHz and 862 MHz, supporting typical data rates in the 40 kbits per second to 2000 kbits per second range, to realize optimal and power efficient device command and control applications.</w:t>
      </w:r>
    </w:p>
    <w:p w14:paraId="7DA9CB36" w14:textId="77777777" w:rsidR="00B75BFB" w:rsidRPr="00A33115" w:rsidRDefault="00B75BFB" w:rsidP="00B75BFB">
      <w:pPr>
        <w:spacing w:after="200" w:line="276" w:lineRule="auto"/>
        <w:ind w:left="1440"/>
      </w:pPr>
      <w:r w:rsidRPr="00A33115">
        <w:t>The alternate PHYs support principally outdoor, low-data-rate, wireless, TV white space (TVWS) network applications. The TVWS PHYs are as follows:</w:t>
      </w:r>
    </w:p>
    <w:p w14:paraId="75E5CB0E" w14:textId="77777777" w:rsidR="00B75BFB" w:rsidRPr="00A33115" w:rsidRDefault="00B75BFB" w:rsidP="00B75BFB">
      <w:pPr>
        <w:spacing w:after="200" w:line="276" w:lineRule="auto"/>
        <w:ind w:left="1440"/>
      </w:pPr>
      <w:r w:rsidRPr="00A33115">
        <w:t xml:space="preserve">— Frequency Shift Keying (TVWS-FSK) PHY </w:t>
      </w:r>
    </w:p>
    <w:p w14:paraId="0BABBC6B" w14:textId="77777777" w:rsidR="00B75BFB" w:rsidRPr="00A33115" w:rsidRDefault="00B75BFB" w:rsidP="00B75BFB">
      <w:pPr>
        <w:spacing w:after="200" w:line="276" w:lineRule="auto"/>
        <w:ind w:left="1440"/>
      </w:pPr>
      <w:r w:rsidRPr="00A33115">
        <w:t>— Orthogonal Frequency Division Multiplexing (TVWS-OFDM) PHY</w:t>
      </w:r>
    </w:p>
    <w:p w14:paraId="566810BD" w14:textId="77777777" w:rsidR="00B75BFB" w:rsidRPr="00A33115" w:rsidRDefault="00B75BFB" w:rsidP="00B75BFB">
      <w:pPr>
        <w:spacing w:after="200" w:line="276" w:lineRule="auto"/>
        <w:ind w:left="1440"/>
      </w:pPr>
      <w:r w:rsidRPr="00A33115">
        <w:t>— Narrow Band Orthogonal Frequency Division Multiplexing (TVWS-NB-OFDM) PHY</w:t>
      </w:r>
    </w:p>
    <w:p w14:paraId="71570184" w14:textId="77777777" w:rsidR="00B75BFB" w:rsidRPr="00A33115" w:rsidRDefault="00B75BFB" w:rsidP="00B75BFB">
      <w:pPr>
        <w:spacing w:after="200" w:line="276" w:lineRule="auto"/>
        <w:ind w:left="1440"/>
      </w:pPr>
      <w:r w:rsidRPr="00A33115">
        <w:t>802.15.4m TVWS devices are expected to operate indoors and outdoors at frequencies from 54 to 862 MHz.  Frequency availability varies by location and time. Frequency management is done using centralized coordination databases. Regulatory authorities have e</w:t>
      </w:r>
      <w:r>
        <w:t xml:space="preserve">stablished operating and access </w:t>
      </w:r>
      <w:r w:rsidRPr="00A33115">
        <w:t xml:space="preserve">rules in North America, EU, UK, parts or Asia and other regions. </w:t>
      </w:r>
    </w:p>
    <w:p w14:paraId="31E22382" w14:textId="77777777" w:rsidR="00B75BFB" w:rsidRPr="00A33115" w:rsidRDefault="00B75BFB" w:rsidP="00B75BFB">
      <w:pPr>
        <w:spacing w:after="200" w:line="276" w:lineRule="auto"/>
        <w:ind w:left="1440"/>
      </w:pPr>
      <w:r w:rsidRPr="00A33115">
        <w:t xml:space="preserve">The frequency band and transmit power limits available in TVWS operation typically allow radio range up to several kilometers. 802.15.4m leverages features of 802.15.4, such as narrow band channelization, inherently low duty cycles, and favorable coexistence characteristics enable scalability to large network topologies. For example </w:t>
      </w:r>
      <w:r w:rsidRPr="00A33115">
        <w:lastRenderedPageBreak/>
        <w:t xml:space="preserve">in some regions the  TVWS channel allocation is made in 6 to 8 MHz per TVWS channels, which using 802.15.4m narrow band PHYs allows for many PHY channels to be used in a single TVWS channel which enables support for high device density.   The 802.15.4 MAC security features may be used to meet the confidentiality requirements imposed in some regulatory domains for exchange of channel availability information. </w:t>
      </w:r>
    </w:p>
    <w:p w14:paraId="4B79041F" w14:textId="77777777" w:rsidR="00B75BFB" w:rsidRPr="00A33115" w:rsidRDefault="00B75BFB" w:rsidP="00B75BFB">
      <w:pPr>
        <w:spacing w:after="200" w:line="276" w:lineRule="auto"/>
        <w:ind w:left="1440"/>
      </w:pPr>
      <w:r w:rsidRPr="00A33115">
        <w:t>802.15.4m PHYs provide features to improve link reliably such as forward error correction, multiple modulation and coding schemes as well as existing features of the standard such as 32-bit frame check sequence, and acknowledged frame exchange with automatic retransmission.</w:t>
      </w:r>
    </w:p>
    <w:p w14:paraId="7CA0078E" w14:textId="0274F5D7" w:rsidR="00B75BFB" w:rsidRPr="00A33115" w:rsidDel="0069426E" w:rsidRDefault="00B75BFB" w:rsidP="00B75BFB">
      <w:pPr>
        <w:ind w:left="1440"/>
        <w:rPr>
          <w:del w:id="107" w:author="Godfrey, Tim" w:date="2016-01-19T15:42:00Z"/>
          <w:rFonts w:ascii="Arial" w:eastAsia="Malgun Gothic" w:hAnsi="Arial" w:cs="Arial"/>
          <w:lang w:eastAsia="ko-KR"/>
        </w:rPr>
      </w:pPr>
      <w:r w:rsidRPr="00A33115">
        <w:rPr>
          <w:rFonts w:ascii="Arial" w:eastAsia="Malgun Gothic" w:hAnsi="Arial" w:cs="Arial"/>
          <w:lang w:eastAsia="ko-KR"/>
        </w:rPr>
        <w:t xml:space="preserve"> </w:t>
      </w:r>
    </w:p>
    <w:p w14:paraId="2E16F25E" w14:textId="5C07E8FC" w:rsidR="00B75BFB" w:rsidDel="0069426E" w:rsidRDefault="00B75BFB" w:rsidP="00B75BFB">
      <w:pPr>
        <w:ind w:left="1440"/>
        <w:rPr>
          <w:del w:id="108" w:author="Godfrey, Tim" w:date="2016-01-19T15:42:00Z"/>
        </w:rPr>
      </w:pPr>
    </w:p>
    <w:p w14:paraId="219F2D8E" w14:textId="77777777" w:rsidR="00C06FDA" w:rsidRPr="001B42F6" w:rsidRDefault="00C06FDA" w:rsidP="00C06FDA">
      <w:pPr>
        <w:rPr>
          <w:ins w:id="109" w:author="Godfrey, Tim" w:date="2016-01-19T15:34:00Z"/>
          <w:b/>
          <w:rPrChange w:id="110" w:author="Godfrey, Tim" w:date="2016-05-16T21:00:00Z">
            <w:rPr>
              <w:ins w:id="111" w:author="Godfrey, Tim" w:date="2016-01-19T15:34:00Z"/>
            </w:rPr>
          </w:rPrChange>
        </w:rPr>
      </w:pPr>
      <w:r>
        <w:tab/>
      </w:r>
      <w:r w:rsidRPr="001B42F6">
        <w:rPr>
          <w:b/>
          <w:rPrChange w:id="112" w:author="Godfrey, Tim" w:date="2016-05-16T21:00:00Z">
            <w:rPr/>
          </w:rPrChange>
        </w:rPr>
        <w:t>802.11af (TVHT)</w:t>
      </w:r>
    </w:p>
    <w:p w14:paraId="4B293F16" w14:textId="2E410EA0" w:rsidR="0069426E" w:rsidRDefault="0069426E">
      <w:pPr>
        <w:ind w:left="1440"/>
        <w:rPr>
          <w:ins w:id="113" w:author="Godfrey, Tim" w:date="2016-01-19T15:41:00Z"/>
        </w:rPr>
        <w:pPrChange w:id="114" w:author="Godfrey, Tim" w:date="2016-01-19T15:43:00Z">
          <w:pPr/>
        </w:pPrChange>
      </w:pPr>
      <w:ins w:id="115" w:author="Godfrey, Tim" w:date="2016-01-19T15:42:00Z">
        <w:r w:rsidRPr="0069426E">
          <w:t xml:space="preserve">With the global transition to Digital TV (DTV), sub-Gigahertz RF spectrum is becoming available, much of it for unlicensed, license exempt and/or lightly licensed use. </w:t>
        </w:r>
        <w:r>
          <w:t xml:space="preserve">802.11af made </w:t>
        </w:r>
        <w:r w:rsidRPr="0069426E">
          <w:t xml:space="preserve">the necessary MAC and PHY changes to enable 802.11 products to take advantage of this additional spectrum.  </w:t>
        </w:r>
      </w:ins>
      <w:ins w:id="116" w:author="Godfrey, Tim" w:date="2016-01-19T15:41:00Z">
        <w:r w:rsidRPr="0069426E">
          <w:t>In the US, this represents a reco</w:t>
        </w:r>
        <w:r>
          <w:t xml:space="preserve">nsideration of FCC regulations </w:t>
        </w:r>
        <w:r w:rsidRPr="0069426E">
          <w:t xml:space="preserve">- the November 2008 FCC Part 15 Subpart H Television Band Devices rules; Ofcom (UK) is in the process of making this Digital Dividend band available, and the EU has conducted a consultation on the TV band. Other regulatory domains are expected to follow. The project will adapt to changes in the regulations, as they progress. It is in the best interest of users and the industry to strive for a level of coexistence between wireless systems in the TVWS bands.  </w:t>
        </w:r>
      </w:ins>
      <w:ins w:id="117" w:author="Godfrey, Tim" w:date="2016-01-19T15:43:00Z">
        <w:r>
          <w:t xml:space="preserve">IEEE 802.11af </w:t>
        </w:r>
      </w:ins>
      <w:ins w:id="118" w:author="Godfrey, Tim" w:date="2016-01-19T15:41:00Z">
        <w:r w:rsidRPr="0069426E">
          <w:t xml:space="preserve">provides mechanisms for coexistence with other systems.  One approach is a common coexistence mechanism </w:t>
        </w:r>
      </w:ins>
      <w:ins w:id="119" w:author="Godfrey, Tim" w:date="2016-01-19T15:43:00Z">
        <w:r>
          <w:t xml:space="preserve">(IEEE 802.19.1) </w:t>
        </w:r>
      </w:ins>
      <w:ins w:id="120" w:author="Godfrey, Tim" w:date="2016-01-19T15:41:00Z">
        <w:r w:rsidRPr="0069426E">
          <w:t>that may be used by other TVWS systems; other approaches are also possible.</w:t>
        </w:r>
      </w:ins>
    </w:p>
    <w:p w14:paraId="7D732B48" w14:textId="77777777" w:rsidR="0069426E" w:rsidRDefault="0069426E" w:rsidP="00C06FDA"/>
    <w:p w14:paraId="3B9564EF" w14:textId="74F759A9" w:rsidR="00A71417" w:rsidRPr="001B42F6" w:rsidRDefault="00C06FDA" w:rsidP="00C06FDA">
      <w:pPr>
        <w:rPr>
          <w:b/>
          <w:rPrChange w:id="121" w:author="Godfrey, Tim" w:date="2016-05-16T21:00:00Z">
            <w:rPr/>
          </w:rPrChange>
        </w:rPr>
      </w:pPr>
      <w:r w:rsidRPr="001B42F6">
        <w:rPr>
          <w:b/>
          <w:rPrChange w:id="122" w:author="Godfrey, Tim" w:date="2016-05-16T21:00:00Z">
            <w:rPr/>
          </w:rPrChange>
        </w:rPr>
        <w:tab/>
        <w:t>802.</w:t>
      </w:r>
      <w:r w:rsidRPr="001B42F6">
        <w:rPr>
          <w:b/>
          <w:rPrChange w:id="123" w:author="Godfrey, Tim" w:date="2016-05-16T21:00:00Z">
            <w:rPr>
              <w:highlight w:val="yellow"/>
            </w:rPr>
          </w:rPrChange>
        </w:rPr>
        <w:t>22</w:t>
      </w:r>
      <w:r w:rsidR="00274314" w:rsidRPr="001B42F6">
        <w:rPr>
          <w:b/>
          <w:rPrChange w:id="124" w:author="Godfrey, Tim" w:date="2016-05-16T21:00:00Z">
            <w:rPr>
              <w:highlight w:val="yellow"/>
            </w:rPr>
          </w:rPrChange>
        </w:rPr>
        <w:t xml:space="preserve"> </w:t>
      </w:r>
    </w:p>
    <w:p w14:paraId="3B09DD0E" w14:textId="7481E6AF" w:rsidR="005D2397" w:rsidRDefault="00307EF9">
      <w:pPr>
        <w:ind w:left="1440"/>
        <w:rPr>
          <w:ins w:id="125" w:author="Apurva Mody" w:date="2016-03-15T03:17:00Z"/>
        </w:rPr>
        <w:pPrChange w:id="126" w:author="Apurva Mody" w:date="2016-03-15T03:11:00Z">
          <w:pPr/>
        </w:pPrChange>
      </w:pPr>
      <w:ins w:id="127" w:author="Apurva Mody" w:date="2016-03-15T03:05:00Z">
        <w:r>
          <w:t>The IEEE 802.22 (Wi-FAR™) Standard on Cognitive Radi</w:t>
        </w:r>
        <w:r w:rsidR="005D2397">
          <w:t>o based Wireless Regional Area N</w:t>
        </w:r>
        <w:r>
          <w:t>etworks</w:t>
        </w:r>
      </w:ins>
      <w:ins w:id="128" w:author="Apurva Mody" w:date="2016-03-15T03:18:00Z">
        <w:r w:rsidR="005D2397">
          <w:t xml:space="preserve"> (WRAN)</w:t>
        </w:r>
      </w:ins>
      <w:ins w:id="129" w:author="Apurva Mody" w:date="2016-03-15T03:05:00Z">
        <w:r>
          <w:t xml:space="preserve"> </w:t>
        </w:r>
      </w:ins>
      <w:ins w:id="130" w:author="Apurva Mody" w:date="2016-03-15T03:10:00Z">
        <w:r w:rsidR="00DE7B8A" w:rsidRPr="00DE7B8A">
          <w:rPr>
            <w:rPrChange w:id="131" w:author="Apurva Mody" w:date="2016-03-15T03:11:00Z">
              <w:rPr>
                <w:rFonts w:ascii="Arial" w:hAnsi="Arial" w:cs="Arial"/>
              </w:rPr>
            </w:rPrChange>
          </w:rPr>
          <w:t xml:space="preserve">takes advantage of the favorable transmission characteristics of the VHF and UHF TV bands to provide broadband wireless access over a large area </w:t>
        </w:r>
      </w:ins>
      <w:ins w:id="132" w:author="Apurva Mody" w:date="2016-03-15T03:16:00Z">
        <w:r w:rsidR="005D2397">
          <w:t>with a range of 10 -</w:t>
        </w:r>
      </w:ins>
      <w:ins w:id="133" w:author="Apurva Mody" w:date="2016-03-15T03:10:00Z">
        <w:r w:rsidR="00DE7B8A" w:rsidRPr="00DE7B8A">
          <w:rPr>
            <w:rPrChange w:id="134" w:author="Apurva Mody" w:date="2016-03-15T03:11:00Z">
              <w:rPr>
                <w:rFonts w:ascii="Arial" w:hAnsi="Arial" w:cs="Arial"/>
              </w:rPr>
            </w:rPrChange>
          </w:rPr>
          <w:t xml:space="preserve"> </w:t>
        </w:r>
      </w:ins>
      <w:ins w:id="135" w:author="Apurva Mody" w:date="2016-03-15T03:13:00Z">
        <w:r w:rsidR="00A672B3">
          <w:t>3</w:t>
        </w:r>
      </w:ins>
      <w:ins w:id="136" w:author="Apurva Mody" w:date="2016-03-15T03:10:00Z">
        <w:r w:rsidR="00DE7B8A" w:rsidRPr="00DE7B8A">
          <w:rPr>
            <w:rPrChange w:id="137" w:author="Apurva Mody" w:date="2016-03-15T03:11:00Z">
              <w:rPr>
                <w:rFonts w:ascii="Arial" w:hAnsi="Arial" w:cs="Arial"/>
              </w:rPr>
            </w:rPrChange>
          </w:rPr>
          <w:t xml:space="preserve">0 km from the transmitter. </w:t>
        </w:r>
      </w:ins>
      <w:ins w:id="138" w:author="Apurva Mody" w:date="2016-03-15T03:18:00Z">
        <w:r w:rsidR="005D2397">
          <w:t xml:space="preserve">Hence each IEEE 802.22 Base Station can potentially </w:t>
        </w:r>
      </w:ins>
      <w:ins w:id="139" w:author="Apurva Mody" w:date="2016-03-15T03:20:00Z">
        <w:r w:rsidR="005D2397">
          <w:t>provide a</w:t>
        </w:r>
      </w:ins>
      <w:ins w:id="140" w:author="Apurva Mody" w:date="2016-03-15T03:18:00Z">
        <w:r w:rsidR="005D2397">
          <w:t xml:space="preserve"> </w:t>
        </w:r>
      </w:ins>
      <w:ins w:id="141" w:author="Apurva Mody" w:date="2016-03-15T03:20:00Z">
        <w:r w:rsidR="005D2397">
          <w:t>typical coverage over</w:t>
        </w:r>
      </w:ins>
      <w:ins w:id="142" w:author="Apurva Mody" w:date="2016-03-15T03:18:00Z">
        <w:r w:rsidR="005D2397">
          <w:t xml:space="preserve"> 300 sq km and in some cases, up to 900 sq. km.  </w:t>
        </w:r>
      </w:ins>
    </w:p>
    <w:p w14:paraId="578C1F7A" w14:textId="70513BF9" w:rsidR="005D2397" w:rsidRDefault="005D2397">
      <w:pPr>
        <w:ind w:left="1440"/>
        <w:rPr>
          <w:ins w:id="143" w:author="Apurva Mody" w:date="2016-03-15T03:23:00Z"/>
        </w:rPr>
        <w:pPrChange w:id="144" w:author="Apurva Mody" w:date="2016-03-15T03:23:00Z">
          <w:pPr>
            <w:spacing w:after="0" w:line="360" w:lineRule="auto"/>
            <w:ind w:left="1440"/>
          </w:pPr>
        </w:pPrChange>
      </w:pPr>
      <w:ins w:id="145" w:author="Apurva Mody" w:date="2016-03-15T03:18:00Z">
        <w:r w:rsidRPr="000F7F36">
          <w:t xml:space="preserve">IEEE 802.22-based wireless regional area networks take advantage of the favorable propagation characteristics in the VHF and low UHF TV bands, to provide broadband wireless access under both line-of-sight (LoS) and non-line-of-sight (NLoS) conditions. This occurs while operating on a strict non-interference basis in “TV white space” (TVWS)—spectrum that is assigned to, but unused by, incumbent licensed services. </w:t>
        </w:r>
      </w:ins>
      <w:ins w:id="146" w:author="Apurva Mody" w:date="2016-03-15T03:21:00Z">
        <w:r>
          <w:t xml:space="preserve">As a result, </w:t>
        </w:r>
      </w:ins>
      <w:ins w:id="147" w:author="Apurva Mody" w:date="2016-03-15T03:18:00Z">
        <w:r>
          <w:t>s</w:t>
        </w:r>
        <w:r w:rsidRPr="000F7F36">
          <w:t xml:space="preserve">ome industry trade associations, such as the WhiteSpace Alliance, </w:t>
        </w:r>
      </w:ins>
      <w:ins w:id="148" w:author="Apurva Mody" w:date="2016-03-15T03:22:00Z">
        <w:r>
          <w:t xml:space="preserve">have started </w:t>
        </w:r>
      </w:ins>
      <w:ins w:id="149" w:author="Apurva Mody" w:date="2016-03-15T03:18:00Z">
        <w:r w:rsidRPr="000F7F36">
          <w:t>refer</w:t>
        </w:r>
      </w:ins>
      <w:ins w:id="150" w:author="Apurva Mody" w:date="2016-03-15T03:22:00Z">
        <w:r>
          <w:t>ring</w:t>
        </w:r>
      </w:ins>
      <w:ins w:id="151" w:author="Apurva Mody" w:date="2016-03-15T03:18:00Z">
        <w:r w:rsidRPr="000F7F36">
          <w:t xml:space="preserve"> to IEEE 802.22 standard as “Wi-FAR™.” </w:t>
        </w:r>
      </w:ins>
      <w:ins w:id="152" w:author="Apurva Mody" w:date="2016-03-15T03:23:00Z">
        <w:r w:rsidRPr="000F7F36">
          <w:t xml:space="preserve">Each IEEE 802.22 network </w:t>
        </w:r>
        <w:r>
          <w:t>proposes to</w:t>
        </w:r>
        <w:r w:rsidRPr="000F7F36">
          <w:t xml:space="preserve"> deliver up to 22 Mbps per </w:t>
        </w:r>
        <w:r>
          <w:t xml:space="preserve">6 MHz </w:t>
        </w:r>
        <w:r w:rsidRPr="000F7F36">
          <w:t xml:space="preserve">channel </w:t>
        </w:r>
        <w:r>
          <w:t xml:space="preserve">and 28 Mbps per 8 MHz Channel. </w:t>
        </w:r>
        <w:r w:rsidRPr="000F7F36">
          <w:t xml:space="preserve">This </w:t>
        </w:r>
        <w:r w:rsidRPr="000F7F36">
          <w:lastRenderedPageBreak/>
          <w:t>technology is especially useful for serving rural areas, and developing countries where most vacant TV channels can be found.</w:t>
        </w:r>
        <w:r>
          <w:t xml:space="preserve"> </w:t>
        </w:r>
      </w:ins>
    </w:p>
    <w:p w14:paraId="380D293C" w14:textId="35A08096" w:rsidR="005D2397" w:rsidRPr="000F7F36" w:rsidRDefault="005D2397">
      <w:pPr>
        <w:spacing w:after="0" w:line="240" w:lineRule="auto"/>
        <w:ind w:left="1440"/>
        <w:rPr>
          <w:ins w:id="153" w:author="Apurva Mody" w:date="2016-03-15T03:18:00Z"/>
        </w:rPr>
        <w:pPrChange w:id="154" w:author="Apurva Mody" w:date="2016-03-15T03:18:00Z">
          <w:pPr>
            <w:spacing w:after="0" w:line="360" w:lineRule="auto"/>
            <w:ind w:left="1440"/>
          </w:pPr>
        </w:pPrChange>
      </w:pPr>
      <w:ins w:id="155" w:author="Apurva Mody" w:date="2016-03-15T03:18:00Z">
        <w:r w:rsidRPr="000F7F36">
          <w:t xml:space="preserve">Use cases for IEEE 802.22-based devices include broadband access over large distances and NLoS conditions, broadband Internet access for remote and rural areas, </w:t>
        </w:r>
      </w:ins>
      <w:ins w:id="156" w:author="Apurva Mody" w:date="2016-03-15T03:22:00Z">
        <w:r>
          <w:t>Internet of Things (</w:t>
        </w:r>
      </w:ins>
      <w:ins w:id="157" w:author="Apurva Mody" w:date="2016-03-15T03:18:00Z">
        <w:r w:rsidRPr="000F7F36">
          <w:t>IoT</w:t>
        </w:r>
      </w:ins>
      <w:ins w:id="158" w:author="Apurva Mody" w:date="2016-03-15T03:22:00Z">
        <w:r>
          <w:t>)</w:t>
        </w:r>
      </w:ins>
      <w:ins w:id="159" w:author="Apurva Mody" w:date="2016-03-15T03:18:00Z">
        <w:r w:rsidRPr="000F7F36">
          <w:t xml:space="preserve"> applications, cellular offload, monitoring of the rain forests, long-range backhaul, smart grid, critical infrastructure monitoring, defense, homeland security, healthcare, small office/home office (SoHo) and campus-wide broadband wireless access. The IEEE 802.22 Wireless Regional Area Networks Working Group is a winner of the IEEE Standards Association (IEEE-SA) Emerging Technology Award.</w:t>
        </w:r>
      </w:ins>
    </w:p>
    <w:p w14:paraId="60517D55" w14:textId="77777777" w:rsidR="001E47E0" w:rsidRDefault="001E47E0">
      <w:pPr>
        <w:spacing w:after="0" w:line="360" w:lineRule="auto"/>
        <w:ind w:left="1440"/>
        <w:rPr>
          <w:ins w:id="160" w:author="Apurva Mody" w:date="2016-03-15T03:24:00Z"/>
        </w:rPr>
        <w:pPrChange w:id="161" w:author="Apurva Mody" w:date="2016-03-15T03:16:00Z">
          <w:pPr>
            <w:spacing w:after="0" w:line="360" w:lineRule="auto"/>
          </w:pPr>
        </w:pPrChange>
      </w:pPr>
    </w:p>
    <w:p w14:paraId="79A8C0B9" w14:textId="3B0E2980" w:rsidR="001E47E0" w:rsidRPr="000F7F36" w:rsidRDefault="001E47E0" w:rsidP="001E47E0">
      <w:pPr>
        <w:ind w:left="1440"/>
        <w:rPr>
          <w:ins w:id="162" w:author="Apurva Mody" w:date="2016-03-15T03:24:00Z"/>
        </w:rPr>
      </w:pPr>
      <w:ins w:id="163" w:author="Apurva Mody" w:date="2016-03-15T03:24:00Z">
        <w:r w:rsidRPr="000F7F36">
          <w:t xml:space="preserve">IEEE 802.22 incorporates advanced cognitive radio capabilities including dynamic spectrum access, incumbent database access, accurate geolocation techniques, spectrum sensing, regulatory domain dependent policies, spectrum etiquette, and coexistence for optimal use of the available spectrum. </w:t>
        </w:r>
        <w:r>
          <w:t xml:space="preserve">In addition, IEEE 802.22 systems have been incorporated with enhanced security features for both, traditional and cognitive functions. </w:t>
        </w:r>
      </w:ins>
    </w:p>
    <w:p w14:paraId="0668B307" w14:textId="77777777" w:rsidR="001E47E0" w:rsidRDefault="001E47E0">
      <w:pPr>
        <w:spacing w:after="0" w:line="360" w:lineRule="auto"/>
        <w:ind w:left="1440"/>
        <w:rPr>
          <w:ins w:id="164" w:author="Apurva Mody" w:date="2016-03-15T03:24:00Z"/>
        </w:rPr>
        <w:pPrChange w:id="165" w:author="Apurva Mody" w:date="2016-03-15T03:16:00Z">
          <w:pPr>
            <w:spacing w:after="0" w:line="360" w:lineRule="auto"/>
          </w:pPr>
        </w:pPrChange>
      </w:pPr>
    </w:p>
    <w:p w14:paraId="6D4E0255" w14:textId="0C709B17" w:rsidR="00A71417" w:rsidRDefault="005D2397">
      <w:pPr>
        <w:spacing w:after="0" w:line="240" w:lineRule="auto"/>
        <w:ind w:left="1440"/>
        <w:rPr>
          <w:ins w:id="166" w:author="Apurva Mody" w:date="2016-03-14T04:41:00Z"/>
        </w:rPr>
        <w:pPrChange w:id="167" w:author="Apurva Mody" w:date="2016-03-15T03:26:00Z">
          <w:pPr/>
        </w:pPrChange>
      </w:pPr>
      <w:ins w:id="168" w:author="Apurva Mody" w:date="2016-03-15T03:16:00Z">
        <w:r w:rsidRPr="005D2397">
          <w:rPr>
            <w:rPrChange w:id="169" w:author="Apurva Mody" w:date="2016-03-15T03:16:00Z">
              <w:rPr>
                <w:rFonts w:ascii="Arial" w:hAnsi="Arial"/>
                <w:color w:val="000000" w:themeColor="text1"/>
              </w:rPr>
            </w:rPrChange>
          </w:rPr>
          <w:t>IEEE 802.22b is an amendment to IEEE 802.22™-2011</w:t>
        </w:r>
      </w:ins>
      <w:bookmarkStart w:id="170" w:name="OLE_LINK1"/>
      <w:bookmarkStart w:id="171" w:name="OLE_LINK2"/>
      <w:ins w:id="172" w:author="Apurva Mody" w:date="2016-03-15T03:25:00Z">
        <w:r w:rsidR="001E47E0">
          <w:t xml:space="preserve">. </w:t>
        </w:r>
      </w:ins>
      <w:ins w:id="173" w:author="Apurva Mody" w:date="2016-03-15T03:16:00Z">
        <w:r w:rsidRPr="005D2397">
          <w:rPr>
            <w:rPrChange w:id="174" w:author="Apurva Mody" w:date="2016-03-15T03:16:00Z">
              <w:rPr>
                <w:rFonts w:ascii="Arial" w:hAnsi="Arial"/>
                <w:color w:val="000000" w:themeColor="text1"/>
              </w:rPr>
            </w:rPrChange>
          </w:rPr>
          <w:t>IEEE 802.22b-2015 is designed to double the throughput of devices based on the original IEEE 802.22 standard. The new amendment is intended also to serve more users per base station and enable relay capability for machine-to-machine (M2M) and Internet of Things (IoT) use cases</w:t>
        </w:r>
      </w:ins>
      <w:ins w:id="175" w:author="Apurva Mody" w:date="2016-03-15T03:26:00Z">
        <w:r w:rsidR="001E47E0">
          <w:t xml:space="preserve">. </w:t>
        </w:r>
      </w:ins>
      <w:ins w:id="176" w:author="Apurva Mody" w:date="2016-03-15T03:16:00Z">
        <w:r w:rsidRPr="005D2397">
          <w:rPr>
            <w:rPrChange w:id="177" w:author="Apurva Mody" w:date="2016-03-15T03:16:00Z">
              <w:rPr>
                <w:rFonts w:ascii="Arial" w:hAnsi="Arial" w:cs="Arial"/>
                <w:color w:val="000000" w:themeColor="text1"/>
              </w:rPr>
            </w:rPrChange>
          </w:rPr>
          <w:t xml:space="preserve"> </w:t>
        </w:r>
      </w:ins>
      <w:bookmarkEnd w:id="170"/>
      <w:bookmarkEnd w:id="171"/>
    </w:p>
    <w:p w14:paraId="64BC6B17" w14:textId="77777777" w:rsidR="00A71417" w:rsidRDefault="00A71417" w:rsidP="00C06FDA"/>
    <w:p w14:paraId="7E8C3F1A" w14:textId="5DC1BD9F" w:rsidR="003D09DD" w:rsidRPr="00214C76" w:rsidRDefault="003D09DD" w:rsidP="00C06FDA">
      <w:pPr>
        <w:rPr>
          <w:b/>
          <w:rPrChange w:id="178" w:author="Godfrey, Tim" w:date="2016-05-17T20:54:00Z">
            <w:rPr/>
          </w:rPrChange>
        </w:rPr>
      </w:pPr>
      <w:r w:rsidRPr="00214C76">
        <w:rPr>
          <w:b/>
          <w:rPrChange w:id="179" w:author="Godfrey, Tim" w:date="2016-05-17T20:54:00Z">
            <w:rPr/>
          </w:rPrChange>
        </w:rPr>
        <w:tab/>
        <w:t>802.19.</w:t>
      </w:r>
      <w:ins w:id="180" w:author="Godfrey, Tim" w:date="2016-01-19T15:34:00Z">
        <w:r w:rsidR="00254BBC" w:rsidRPr="00214C76">
          <w:rPr>
            <w:b/>
            <w:rPrChange w:id="181" w:author="Godfrey, Tim" w:date="2016-05-17T20:54:00Z">
              <w:rPr>
                <w:highlight w:val="yellow"/>
              </w:rPr>
            </w:rPrChange>
          </w:rPr>
          <w:t>1</w:t>
        </w:r>
      </w:ins>
      <w:del w:id="182" w:author="Godfrey, Tim" w:date="2016-01-19T15:28:00Z">
        <w:r w:rsidRPr="00214C76" w:rsidDel="00254BBC">
          <w:rPr>
            <w:b/>
            <w:rPrChange w:id="183" w:author="Godfrey, Tim" w:date="2016-05-17T20:54:00Z">
              <w:rPr/>
            </w:rPrChange>
          </w:rPr>
          <w:delText>1</w:delText>
        </w:r>
      </w:del>
    </w:p>
    <w:p w14:paraId="7FE8921E" w14:textId="455D1FA1" w:rsidR="00493E70" w:rsidRDefault="00493E70">
      <w:pPr>
        <w:ind w:left="720"/>
        <w:rPr>
          <w:ins w:id="184" w:author="Tuncer Baykas" w:date="2016-03-18T16:14:00Z"/>
        </w:rPr>
        <w:pPrChange w:id="185" w:author="Godfrey, Tim" w:date="2016-03-18T03:44:00Z">
          <w:pPr/>
        </w:pPrChange>
      </w:pPr>
      <w:ins w:id="186" w:author="Tuncer Baykas" w:date="2016-03-18T16:16:00Z">
        <w:r>
          <w:t>Understanding the need to provide coexistence solutions for different cognitive radio systems operating in TVWS frequency bands, in December 2009 the IEEE 802 Executive Com</w:t>
        </w:r>
        <w:del w:id="187" w:author="Godfrey, Tim" w:date="2016-03-18T03:47:00Z">
          <w:r w:rsidDel="00B31549">
            <w:delText>-</w:delText>
          </w:r>
        </w:del>
        <w:r>
          <w:t xml:space="preserve">mittee initiated project P802.19.1 to develop a standard for “TV White Space Coexistence Methods”. This standard was published in June 2014. It specifies radio technology independent methods for coexistence among dissimilar or independently operated TV band networks. </w:t>
        </w:r>
      </w:ins>
      <w:ins w:id="188" w:author="Tuncer Baykas" w:date="2016-03-18T16:14:00Z">
        <w:r>
          <w:t xml:space="preserve">The IEEE 802.19.1 is designed to perform three key </w:t>
        </w:r>
        <w:del w:id="189" w:author="Godfrey, Tim" w:date="2016-03-18T03:47:00Z">
          <w:r w:rsidDel="00B31549">
            <w:delText xml:space="preserve">tasks </w:delText>
          </w:r>
        </w:del>
      </w:ins>
      <w:ins w:id="190" w:author="Tuncer Baykas" w:date="2016-03-18T16:15:00Z">
        <w:del w:id="191" w:author="Godfrey, Tim" w:date="2016-03-18T03:47:00Z">
          <w:r w:rsidDel="00B31549">
            <w:delText xml:space="preserve"> </w:delText>
          </w:r>
        </w:del>
      </w:ins>
      <w:ins w:id="192" w:author="Tuncer Baykas" w:date="2016-03-18T16:14:00Z">
        <w:del w:id="193" w:author="Godfrey, Tim" w:date="2016-03-18T03:47:00Z">
          <w:r w:rsidDel="00B31549">
            <w:delText>required</w:delText>
          </w:r>
        </w:del>
      </w:ins>
      <w:ins w:id="194" w:author="Godfrey, Tim" w:date="2016-03-18T03:47:00Z">
        <w:r w:rsidR="00B31549">
          <w:t>tasks required</w:t>
        </w:r>
      </w:ins>
      <w:ins w:id="195" w:author="Tuncer Baykas" w:date="2016-03-18T16:14:00Z">
        <w:r>
          <w:t xml:space="preserve"> to solve coexistence problems between different </w:t>
        </w:r>
      </w:ins>
      <w:ins w:id="196" w:author="Tuncer Baykas" w:date="2016-03-18T16:15:00Z">
        <w:r>
          <w:t>TVWS radio networks:</w:t>
        </w:r>
      </w:ins>
    </w:p>
    <w:p w14:paraId="183A78D8" w14:textId="20933DDB" w:rsidR="00493E70" w:rsidDel="00B31549" w:rsidRDefault="00493E70">
      <w:pPr>
        <w:ind w:left="720"/>
        <w:rPr>
          <w:ins w:id="197" w:author="Tuncer Baykas" w:date="2016-03-18T16:14:00Z"/>
          <w:del w:id="198" w:author="Godfrey, Tim" w:date="2016-03-18T03:48:00Z"/>
        </w:rPr>
        <w:pPrChange w:id="199" w:author="Godfrey, Tim" w:date="2016-03-18T03:44:00Z">
          <w:pPr/>
        </w:pPrChange>
      </w:pPr>
    </w:p>
    <w:p w14:paraId="7DC9C441" w14:textId="06392275" w:rsidR="00493E70" w:rsidRDefault="00493E70">
      <w:pPr>
        <w:ind w:left="720"/>
        <w:rPr>
          <w:ins w:id="200" w:author="Tuncer Baykas" w:date="2016-03-18T16:14:00Z"/>
        </w:rPr>
        <w:pPrChange w:id="201" w:author="Godfrey, Tim" w:date="2016-03-18T03:44:00Z">
          <w:pPr/>
        </w:pPrChange>
      </w:pPr>
      <w:ins w:id="202" w:author="Tuncer Baykas" w:date="2016-03-18T16:14:00Z">
        <w:r>
          <w:t>• Discovery of WS radio systems that need to coexist with each other.</w:t>
        </w:r>
      </w:ins>
    </w:p>
    <w:p w14:paraId="3C39E762" w14:textId="263D8688" w:rsidR="00493E70" w:rsidRDefault="00493E70">
      <w:pPr>
        <w:ind w:left="720"/>
        <w:rPr>
          <w:ins w:id="203" w:author="Tuncer Baykas" w:date="2016-03-18T16:14:00Z"/>
        </w:rPr>
        <w:pPrChange w:id="204" w:author="Godfrey, Tim" w:date="2016-03-18T03:44:00Z">
          <w:pPr/>
        </w:pPrChange>
      </w:pPr>
      <w:ins w:id="205" w:author="Tuncer Baykas" w:date="2016-03-18T16:14:00Z">
        <w:r>
          <w:t xml:space="preserve">• Changing operating parameters of these </w:t>
        </w:r>
        <w:del w:id="206" w:author="Godfrey, Tim" w:date="2016-03-18T03:48:00Z">
          <w:r w:rsidDel="00B31549">
            <w:delText xml:space="preserve">WS </w:delText>
          </w:r>
        </w:del>
      </w:ins>
      <w:ins w:id="207" w:author="Tuncer Baykas" w:date="2016-03-18T16:15:00Z">
        <w:del w:id="208" w:author="Godfrey, Tim" w:date="2016-03-18T03:48:00Z">
          <w:r w:rsidDel="00B31549">
            <w:delText xml:space="preserve"> </w:delText>
          </w:r>
        </w:del>
      </w:ins>
      <w:ins w:id="209" w:author="Tuncer Baykas" w:date="2016-03-18T16:14:00Z">
        <w:del w:id="210" w:author="Godfrey, Tim" w:date="2016-03-18T03:48:00Z">
          <w:r w:rsidDel="00B31549">
            <w:delText>radio</w:delText>
          </w:r>
        </w:del>
      </w:ins>
      <w:ins w:id="211" w:author="Godfrey, Tim" w:date="2016-03-18T03:48:00Z">
        <w:r w:rsidR="00B31549">
          <w:t>WS radio</w:t>
        </w:r>
      </w:ins>
      <w:ins w:id="212" w:author="Tuncer Baykas" w:date="2016-03-18T16:14:00Z">
        <w:r>
          <w:t xml:space="preserve"> systems to improve their performance.</w:t>
        </w:r>
      </w:ins>
    </w:p>
    <w:p w14:paraId="5C2C8E8C" w14:textId="5D8D0657" w:rsidR="00493E70" w:rsidRDefault="00493E70">
      <w:pPr>
        <w:ind w:left="720"/>
        <w:rPr>
          <w:ins w:id="213" w:author="Tuncer Baykas" w:date="2016-03-18T16:13:00Z"/>
        </w:rPr>
        <w:pPrChange w:id="214" w:author="Godfrey, Tim" w:date="2016-03-18T03:44:00Z">
          <w:pPr/>
        </w:pPrChange>
      </w:pPr>
      <w:ins w:id="215" w:author="Tuncer Baykas" w:date="2016-03-18T16:14:00Z">
        <w:r>
          <w:t>• Providing a unified interface between different types of WS radio systems and a coexistence system.</w:t>
        </w:r>
      </w:ins>
    </w:p>
    <w:p w14:paraId="34656874" w14:textId="77777777" w:rsidR="00493E70" w:rsidRDefault="00493E70">
      <w:pPr>
        <w:ind w:left="720"/>
        <w:rPr>
          <w:ins w:id="216" w:author="Tuncer Baykas" w:date="2016-03-18T16:13:00Z"/>
        </w:rPr>
        <w:pPrChange w:id="217" w:author="Godfrey, Tim" w:date="2016-03-18T03:44:00Z">
          <w:pPr/>
        </w:pPrChange>
      </w:pPr>
    </w:p>
    <w:p w14:paraId="3AA97E63" w14:textId="35D14F04" w:rsidR="00493E70" w:rsidDel="00B31549" w:rsidRDefault="00493E70">
      <w:pPr>
        <w:ind w:left="720"/>
        <w:rPr>
          <w:ins w:id="218" w:author="Tuncer Baykas" w:date="2016-03-18T16:19:00Z"/>
          <w:del w:id="219" w:author="Godfrey, Tim" w:date="2016-03-18T03:48:00Z"/>
        </w:rPr>
        <w:pPrChange w:id="220" w:author="Godfrey, Tim" w:date="2016-03-18T03:48:00Z">
          <w:pPr/>
        </w:pPrChange>
      </w:pPr>
      <w:ins w:id="221" w:author="Tuncer Baykas" w:date="2016-03-18T16:20:00Z">
        <w:r>
          <w:t xml:space="preserve">As stated, </w:t>
        </w:r>
      </w:ins>
      <w:ins w:id="222" w:author="Tuncer Baykas" w:date="2016-03-18T16:19:00Z">
        <w:del w:id="223" w:author="Godfrey, Tim" w:date="2016-03-18T03:48:00Z">
          <w:r w:rsidDel="00B31549">
            <w:delText>T</w:delText>
          </w:r>
        </w:del>
      </w:ins>
      <w:ins w:id="224" w:author="Godfrey, Tim" w:date="2016-03-18T03:48:00Z">
        <w:r w:rsidR="00B31549">
          <w:t>t</w:t>
        </w:r>
      </w:ins>
      <w:ins w:id="225" w:author="Tuncer Baykas" w:date="2016-03-18T16:19:00Z">
        <w:r>
          <w:t xml:space="preserve">he first task of a coexistence system is to discover WS radio systems that need to coexist with each other. To solve the first task, a logical entity called a </w:t>
        </w:r>
        <w:del w:id="226" w:author="Godfrey, Tim" w:date="2016-03-18T03:49:00Z">
          <w:r w:rsidDel="00B31549">
            <w:delText>c</w:delText>
          </w:r>
        </w:del>
      </w:ins>
      <w:ins w:id="227" w:author="Godfrey, Tim" w:date="2016-03-18T03:49:00Z">
        <w:r w:rsidR="00B31549">
          <w:t>C</w:t>
        </w:r>
      </w:ins>
      <w:ins w:id="228" w:author="Tuncer Baykas" w:date="2016-03-18T16:19:00Z">
        <w:r>
          <w:t xml:space="preserve">oexistence </w:t>
        </w:r>
        <w:del w:id="229" w:author="Godfrey, Tim" w:date="2016-03-18T03:49:00Z">
          <w:r w:rsidDel="00B31549">
            <w:delText>d</w:delText>
          </w:r>
        </w:del>
      </w:ins>
      <w:ins w:id="230" w:author="Godfrey, Tim" w:date="2016-03-18T03:49:00Z">
        <w:r w:rsidR="00B31549">
          <w:t>D</w:t>
        </w:r>
      </w:ins>
      <w:ins w:id="231" w:author="Tuncer Baykas" w:date="2016-03-18T16:19:00Z">
        <w:r>
          <w:t xml:space="preserve">iscovery and </w:t>
        </w:r>
      </w:ins>
      <w:ins w:id="232" w:author="Godfrey, Tim" w:date="2016-03-18T03:49:00Z">
        <w:r w:rsidR="00B31549">
          <w:t>I</w:t>
        </w:r>
      </w:ins>
      <w:ins w:id="233" w:author="Godfrey, Tim" w:date="2016-03-18T03:48:00Z">
        <w:r w:rsidR="00B31549">
          <w:t xml:space="preserve">nformation </w:t>
        </w:r>
      </w:ins>
      <w:ins w:id="234" w:author="Tuncer Baykas" w:date="2016-03-18T16:19:00Z">
        <w:del w:id="235" w:author="Godfrey, Tim" w:date="2016-03-18T03:48:00Z">
          <w:r w:rsidDel="00B31549">
            <w:delText>informa-</w:delText>
          </w:r>
        </w:del>
      </w:ins>
    </w:p>
    <w:p w14:paraId="3164EA95" w14:textId="27BC9CA9" w:rsidR="00493E70" w:rsidRDefault="00493E70">
      <w:pPr>
        <w:ind w:left="720"/>
        <w:rPr>
          <w:ins w:id="236" w:author="Tuncer Baykas" w:date="2016-03-18T16:13:00Z"/>
        </w:rPr>
        <w:pPrChange w:id="237" w:author="Godfrey, Tim" w:date="2016-03-18T03:49:00Z">
          <w:pPr/>
        </w:pPrChange>
      </w:pPr>
      <w:ins w:id="238" w:author="Tuncer Baykas" w:date="2016-03-18T16:19:00Z">
        <w:del w:id="239" w:author="Godfrey, Tim" w:date="2016-03-18T03:48:00Z">
          <w:r w:rsidDel="00B31549">
            <w:delText xml:space="preserve">tion server </w:delText>
          </w:r>
        </w:del>
      </w:ins>
      <w:ins w:id="240" w:author="Godfrey, Tim" w:date="2016-03-18T03:49:00Z">
        <w:r w:rsidR="00B31549">
          <w:t>S</w:t>
        </w:r>
      </w:ins>
      <w:ins w:id="241" w:author="Godfrey, Tim" w:date="2016-03-18T03:48:00Z">
        <w:r w:rsidR="00B31549">
          <w:t xml:space="preserve">erver </w:t>
        </w:r>
      </w:ins>
      <w:ins w:id="242" w:author="Tuncer Baykas" w:date="2016-03-18T16:19:00Z">
        <w:r>
          <w:t xml:space="preserve">(CDIS) is defined. Its key function is to support discovery of the neighbor </w:t>
        </w:r>
        <w:r>
          <w:lastRenderedPageBreak/>
          <w:t>WS radio systems. Two WS radio systems are neighbors if they are likely to cause one-way or mutual harmful interference to one another if they operate on the same frequency channel.</w:t>
        </w:r>
      </w:ins>
    </w:p>
    <w:p w14:paraId="078811B3" w14:textId="09D2D08C" w:rsidR="00493E70" w:rsidDel="00B31549" w:rsidRDefault="00493E70">
      <w:pPr>
        <w:ind w:left="720"/>
        <w:rPr>
          <w:ins w:id="243" w:author="Tuncer Baykas" w:date="2016-03-18T16:13:00Z"/>
          <w:del w:id="244" w:author="Godfrey, Tim" w:date="2016-03-18T03:49:00Z"/>
        </w:rPr>
        <w:pPrChange w:id="245" w:author="Godfrey, Tim" w:date="2016-03-18T03:44:00Z">
          <w:pPr/>
        </w:pPrChange>
      </w:pPr>
    </w:p>
    <w:p w14:paraId="11596841" w14:textId="4139507F" w:rsidR="00493E70" w:rsidRDefault="00493E70">
      <w:pPr>
        <w:ind w:left="720"/>
        <w:rPr>
          <w:ins w:id="246" w:author="Tuncer Baykas" w:date="2016-03-18T16:20:00Z"/>
        </w:rPr>
        <w:pPrChange w:id="247" w:author="Godfrey, Tim" w:date="2016-03-18T03:44:00Z">
          <w:pPr/>
        </w:pPrChange>
      </w:pPr>
      <w:ins w:id="248" w:author="Tuncer Baykas" w:date="2016-03-18T16:20:00Z">
        <w:r>
          <w:t xml:space="preserve">The second task of a coexistence system is to continuously update operating parameters of WS </w:t>
        </w:r>
      </w:ins>
      <w:ins w:id="249" w:author="Tuncer Baykas" w:date="2016-03-18T16:21:00Z">
        <w:del w:id="250" w:author="Godfrey, Tim" w:date="2016-03-18T03:49:00Z">
          <w:r w:rsidDel="00B31549">
            <w:delText xml:space="preserve"> </w:delText>
          </w:r>
        </w:del>
      </w:ins>
      <w:ins w:id="251" w:author="Tuncer Baykas" w:date="2016-03-18T16:20:00Z">
        <w:r>
          <w:t xml:space="preserve">radio systems in a way that improves their performance. The IEEE standard 802.19.1 provides two coexistence services to solve this task, namely, information service and management service. </w:t>
        </w:r>
      </w:ins>
    </w:p>
    <w:p w14:paraId="03F318E9" w14:textId="166AB709" w:rsidR="00493E70" w:rsidRDefault="00493E70">
      <w:pPr>
        <w:ind w:left="720"/>
        <w:rPr>
          <w:ins w:id="252" w:author="Tuncer Baykas" w:date="2016-03-18T16:20:00Z"/>
        </w:rPr>
        <w:pPrChange w:id="253" w:author="Godfrey, Tim" w:date="2016-03-18T03:44:00Z">
          <w:pPr/>
        </w:pPrChange>
      </w:pPr>
      <w:ins w:id="254" w:author="Tuncer Baykas" w:date="2016-03-18T16:20:00Z">
        <w:r>
          <w:t>Within the information service, the coexistence system provides neighbor discovery information to a WS radio system, and the WS radio system autonomously updates its operating parameters. Within the management service, the coexistence system manages the operating parameters of a WS radio system. To provide the management service, a logical entity called a coexistence manager (CM) is defined.</w:t>
        </w:r>
      </w:ins>
    </w:p>
    <w:p w14:paraId="0AD38F9D" w14:textId="77973378" w:rsidR="00493E70" w:rsidDel="00B31549" w:rsidRDefault="00493E70">
      <w:pPr>
        <w:ind w:left="720"/>
        <w:rPr>
          <w:ins w:id="255" w:author="Tuncer Baykas" w:date="2016-03-18T16:23:00Z"/>
          <w:del w:id="256" w:author="Godfrey, Tim" w:date="2016-03-18T03:50:00Z"/>
        </w:rPr>
        <w:pPrChange w:id="257" w:author="Godfrey, Tim" w:date="2016-03-18T03:44:00Z">
          <w:pPr/>
        </w:pPrChange>
      </w:pPr>
    </w:p>
    <w:p w14:paraId="5C8ED233" w14:textId="7E9E6DAA" w:rsidR="00493E70" w:rsidRDefault="00493E70">
      <w:pPr>
        <w:ind w:left="720"/>
        <w:rPr>
          <w:ins w:id="258" w:author="Tuncer Baykas" w:date="2016-03-18T16:20:00Z"/>
        </w:rPr>
        <w:pPrChange w:id="259" w:author="Godfrey, Tim" w:date="2016-03-18T03:44:00Z">
          <w:pPr/>
        </w:pPrChange>
      </w:pPr>
      <w:ins w:id="260" w:author="Tuncer Baykas" w:date="2016-03-18T16:23:00Z">
        <w:r>
          <w:t>Once a coexistence system is deployed and in operation, it is intended to serve various types of white space radio systems. Correspondingly, there is a need to have a unified interface between different types of WS radio systems and a coexistence system. This task is solved by defining a logical entity called a coexistence enabler (CE). A CE provides a unified interface between a WS radio system and the IEEE 802.19.1 coexistence system. The interface between a CE and a WS radio system is outside of the scope of the IEEE 802.19.1 standard. In fact, the service access point is defined in an abstract manner in the standard, while exact implementation is left up to manufacturers. Such an approach is very beneficial, because it does not require any changes in already published and future standards in order to use coexistence services provided by the IEEE 802.19.1 coexistence system. A CE will serve as a translator of WS radio system specific messages to</w:t>
        </w:r>
      </w:ins>
      <w:ins w:id="261" w:author="Tuncer Baykas" w:date="2016-03-18T16:24:00Z">
        <w:r>
          <w:t xml:space="preserve"> </w:t>
        </w:r>
      </w:ins>
      <w:ins w:id="262" w:author="Godfrey, Tim" w:date="2016-03-18T03:50:00Z">
        <w:r w:rsidR="00B31549">
          <w:t xml:space="preserve">be </w:t>
        </w:r>
      </w:ins>
      <w:ins w:id="263" w:author="Tuncer Baykas" w:date="2016-03-18T16:23:00Z">
        <w:r>
          <w:t>exchanged between a CE and a CM.</w:t>
        </w:r>
      </w:ins>
    </w:p>
    <w:p w14:paraId="7139244B" w14:textId="77777777" w:rsidR="00493E70" w:rsidRDefault="00493E70" w:rsidP="00B271FE">
      <w:pPr>
        <w:rPr>
          <w:ins w:id="264" w:author="Tuncer Baykas" w:date="2016-03-18T16:20:00Z"/>
        </w:rPr>
      </w:pPr>
    </w:p>
    <w:p w14:paraId="38323C2B" w14:textId="77777777" w:rsidR="00493E70" w:rsidRDefault="00493E70" w:rsidP="00B271FE"/>
    <w:p w14:paraId="0CFD24E0" w14:textId="6F50E863" w:rsidR="00B271FE" w:rsidRPr="003B43F7" w:rsidRDefault="00684730" w:rsidP="00B271FE">
      <w:pPr>
        <w:rPr>
          <w:b/>
          <w:rPrChange w:id="265" w:author="Godfrey, Tim" w:date="2016-03-18T03:54:00Z">
            <w:rPr/>
          </w:rPrChange>
        </w:rPr>
      </w:pPr>
      <w:r w:rsidRPr="003B43F7">
        <w:rPr>
          <w:b/>
          <w:rPrChange w:id="266" w:author="Godfrey, Tim" w:date="2016-03-18T03:54:00Z">
            <w:rPr/>
          </w:rPrChange>
        </w:rPr>
        <w:t>Application-domain s</w:t>
      </w:r>
      <w:r w:rsidR="00B271FE" w:rsidRPr="003B43F7">
        <w:rPr>
          <w:b/>
          <w:rPrChange w:id="267" w:author="Godfrey, Tim" w:date="2016-03-18T03:54:00Z">
            <w:rPr/>
          </w:rPrChange>
        </w:rPr>
        <w:t xml:space="preserve">tandards that </w:t>
      </w:r>
      <w:r w:rsidR="00FC3F5C" w:rsidRPr="003B43F7">
        <w:rPr>
          <w:b/>
          <w:rPrChange w:id="268" w:author="Godfrey, Tim" w:date="2016-03-18T03:54:00Z">
            <w:rPr/>
          </w:rPrChange>
        </w:rPr>
        <w:t xml:space="preserve">build on IEEE 802 </w:t>
      </w:r>
      <w:r w:rsidR="00B271FE" w:rsidRPr="003B43F7">
        <w:rPr>
          <w:b/>
          <w:rPrChange w:id="269" w:author="Godfrey, Tim" w:date="2016-03-18T03:54:00Z">
            <w:rPr/>
          </w:rPrChange>
        </w:rPr>
        <w:t>standards</w:t>
      </w:r>
    </w:p>
    <w:p w14:paraId="1C42AD0B" w14:textId="7F0662B1" w:rsidR="00B271FE" w:rsidRDefault="00684730" w:rsidP="00B271FE">
      <w:pPr>
        <w:ind w:left="720"/>
      </w:pPr>
      <w:r>
        <w:t xml:space="preserve">The scope of </w:t>
      </w:r>
      <w:r w:rsidR="00B271FE">
        <w:t xml:space="preserve">IEEE 802 standards </w:t>
      </w:r>
      <w:r>
        <w:t>is limited to Layers 1 and 2 (MAC and PHY).  In the application domain, additional standardization of higher layer functionality is often required to ensure interoperability. This can be accomplished by application-focused communication profiles.</w:t>
      </w:r>
    </w:p>
    <w:p w14:paraId="7D0C8DA1" w14:textId="5286882A" w:rsidR="00684730" w:rsidRDefault="00684730" w:rsidP="00B271FE">
      <w:pPr>
        <w:ind w:left="720"/>
      </w:pPr>
      <w:r>
        <w:t xml:space="preserve">Industry Alliances build upon IEEE 802 standards and integrate multiple standards at multiple layers. </w:t>
      </w:r>
    </w:p>
    <w:p w14:paraId="49941F6E" w14:textId="3B254930" w:rsidR="00684730" w:rsidRDefault="00684730" w:rsidP="00B271FE">
      <w:pPr>
        <w:ind w:left="720"/>
      </w:pPr>
      <w:r>
        <w:t>One example is the Wi-SUN Alliance. The Wi-SUN FAN specification builds upon IEEE 802.15.4g, 802.15.4e</w:t>
      </w:r>
      <w:r w:rsidR="00A331D0">
        <w:t>,</w:t>
      </w:r>
      <w:r w:rsidR="00A331D0" w:rsidRPr="00A331D0">
        <w:t xml:space="preserve"> </w:t>
      </w:r>
      <w:r w:rsidR="00A331D0">
        <w:t>802.15.4m</w:t>
      </w:r>
      <w:r>
        <w:t>, 802.1X, 802.15.9, security mechanisms from 802.11</w:t>
      </w:r>
      <w:r w:rsidR="009E6E1B">
        <w:t>, and</w:t>
      </w:r>
      <w:r w:rsidR="009E6E1B" w:rsidRPr="009E6E1B">
        <w:t xml:space="preserve"> </w:t>
      </w:r>
      <w:r w:rsidR="009E6E1B">
        <w:t xml:space="preserve">ANSI 4957. The specification also </w:t>
      </w:r>
      <w:r>
        <w:t xml:space="preserve">includes higher layer standards from IETF, defining operation up to the transport layer. </w:t>
      </w:r>
    </w:p>
    <w:p w14:paraId="64ED52A8" w14:textId="77777777" w:rsidR="00684730" w:rsidRDefault="00684730" w:rsidP="00B271FE">
      <w:pPr>
        <w:ind w:left="720"/>
      </w:pPr>
    </w:p>
    <w:p w14:paraId="655DC8A5" w14:textId="77777777" w:rsidR="00C06FDA" w:rsidRPr="004F34FE" w:rsidRDefault="00C06FDA" w:rsidP="00C06FDA">
      <w:pPr>
        <w:rPr>
          <w:highlight w:val="yellow"/>
          <w:rPrChange w:id="270" w:author="Godfrey, Tim" w:date="2016-05-17T21:38:00Z">
            <w:rPr/>
          </w:rPrChange>
        </w:rPr>
      </w:pPr>
      <w:r w:rsidRPr="004F34FE">
        <w:rPr>
          <w:highlight w:val="yellow"/>
          <w:rPrChange w:id="271" w:author="Godfrey, Tim" w:date="2016-05-17T21:38:00Z">
            <w:rPr/>
          </w:rPrChange>
        </w:rPr>
        <w:t>Applications</w:t>
      </w:r>
    </w:p>
    <w:p w14:paraId="1058084A" w14:textId="1563D615" w:rsidR="00B271FE" w:rsidRPr="004F34FE" w:rsidDel="00274314" w:rsidRDefault="00B271FE" w:rsidP="00176293">
      <w:pPr>
        <w:ind w:left="720"/>
        <w:rPr>
          <w:del w:id="272" w:author="Godfrey, Tim" w:date="2015-11-11T16:32:00Z"/>
          <w:highlight w:val="yellow"/>
          <w:rPrChange w:id="273" w:author="Godfrey, Tim" w:date="2016-05-17T21:38:00Z">
            <w:rPr>
              <w:del w:id="274" w:author="Godfrey, Tim" w:date="2015-11-11T16:32:00Z"/>
            </w:rPr>
          </w:rPrChange>
        </w:rPr>
      </w:pPr>
    </w:p>
    <w:p w14:paraId="59E75A0D" w14:textId="77777777" w:rsidR="00176293" w:rsidRPr="004F34FE" w:rsidRDefault="00176293" w:rsidP="00176293">
      <w:pPr>
        <w:ind w:left="720"/>
        <w:rPr>
          <w:highlight w:val="yellow"/>
          <w:rPrChange w:id="275" w:author="Godfrey, Tim" w:date="2016-05-17T21:38:00Z">
            <w:rPr/>
          </w:rPrChange>
        </w:rPr>
      </w:pPr>
      <w:r w:rsidRPr="004F34FE">
        <w:rPr>
          <w:highlight w:val="yellow"/>
          <w:rPrChange w:id="276" w:author="Godfrey, Tim" w:date="2016-05-17T21:38:00Z">
            <w:rPr/>
          </w:rPrChange>
        </w:rPr>
        <w:t>List of applications (Elec, Gas, Water meters, DA (PV/DER), street lights, “smart cities”, heat use sensors, DR, EV Charging)</w:t>
      </w:r>
    </w:p>
    <w:p w14:paraId="1B768515" w14:textId="77777777" w:rsidR="00176293" w:rsidRPr="004F34FE" w:rsidRDefault="00176293" w:rsidP="00C06FDA">
      <w:pPr>
        <w:rPr>
          <w:highlight w:val="yellow"/>
          <w:rPrChange w:id="277" w:author="Godfrey, Tim" w:date="2016-05-17T21:38:00Z">
            <w:rPr/>
          </w:rPrChange>
        </w:rPr>
      </w:pPr>
      <w:r w:rsidRPr="004F34FE">
        <w:rPr>
          <w:highlight w:val="yellow"/>
          <w:rPrChange w:id="278" w:author="Godfrey, Tim" w:date="2016-05-17T21:38:00Z">
            <w:rPr/>
          </w:rPrChange>
        </w:rPr>
        <w:tab/>
      </w:r>
      <w:r w:rsidRPr="004F34FE">
        <w:rPr>
          <w:highlight w:val="yellow"/>
          <w:rPrChange w:id="279" w:author="Godfrey, Tim" w:date="2016-05-17T21:38:00Z">
            <w:rPr/>
          </w:rPrChange>
        </w:rPr>
        <w:tab/>
        <w:t>Application for backhaul from (GW/Concentrator/Router/Collector)</w:t>
      </w:r>
    </w:p>
    <w:p w14:paraId="2CDC40BC" w14:textId="77777777" w:rsidR="00C06FDA" w:rsidRPr="004F34FE" w:rsidRDefault="00176293" w:rsidP="00C06FDA">
      <w:pPr>
        <w:rPr>
          <w:highlight w:val="yellow"/>
          <w:rPrChange w:id="280" w:author="Godfrey, Tim" w:date="2016-05-17T21:38:00Z">
            <w:rPr/>
          </w:rPrChange>
        </w:rPr>
      </w:pPr>
      <w:r w:rsidRPr="004F34FE">
        <w:rPr>
          <w:highlight w:val="yellow"/>
          <w:rPrChange w:id="281" w:author="Godfrey, Tim" w:date="2016-05-17T21:38:00Z">
            <w:rPr/>
          </w:rPrChange>
        </w:rPr>
        <w:tab/>
        <w:t>Duty Cycle Requirements, Power Limitations, and their impact on usable applications</w:t>
      </w:r>
    </w:p>
    <w:p w14:paraId="18AC386D" w14:textId="77777777" w:rsidR="00176293" w:rsidRDefault="00176293" w:rsidP="00C06FDA">
      <w:r w:rsidRPr="004F34FE">
        <w:rPr>
          <w:highlight w:val="yellow"/>
          <w:rPrChange w:id="282" w:author="Godfrey, Tim" w:date="2016-05-17T21:38:00Z">
            <w:rPr/>
          </w:rPrChange>
        </w:rPr>
        <w:tab/>
        <w:t>Specific limitations of applications to portions of bands.</w:t>
      </w:r>
    </w:p>
    <w:p w14:paraId="74615D51" w14:textId="77777777" w:rsidR="004F34FE" w:rsidRDefault="004F34FE" w:rsidP="00C06FDA">
      <w:pPr>
        <w:rPr>
          <w:ins w:id="283" w:author="Godfrey, Tim" w:date="2016-05-17T21:39:00Z"/>
          <w:b/>
        </w:rPr>
      </w:pPr>
    </w:p>
    <w:p w14:paraId="21FD760E" w14:textId="7FB24080" w:rsidR="00C06FDA" w:rsidRPr="004F34FE" w:rsidRDefault="00C06FDA" w:rsidP="00C06FDA">
      <w:pPr>
        <w:rPr>
          <w:b/>
          <w:rPrChange w:id="284" w:author="Godfrey, Tim" w:date="2016-05-17T21:39:00Z">
            <w:rPr/>
          </w:rPrChange>
        </w:rPr>
      </w:pPr>
      <w:r w:rsidRPr="004F34FE">
        <w:rPr>
          <w:b/>
          <w:rPrChange w:id="285" w:author="Godfrey, Tim" w:date="2016-05-17T21:39:00Z">
            <w:rPr/>
          </w:rPrChange>
        </w:rPr>
        <w:t>Summary of characteristics</w:t>
      </w:r>
      <w:r w:rsidR="00176293" w:rsidRPr="004F34FE">
        <w:rPr>
          <w:b/>
          <w:rPrChange w:id="286" w:author="Godfrey, Tim" w:date="2016-05-17T21:39:00Z">
            <w:rPr/>
          </w:rPrChange>
        </w:rPr>
        <w:t xml:space="preserve"> and key comparisons</w:t>
      </w:r>
    </w:p>
    <w:p w14:paraId="13A6C35E" w14:textId="29F783A6" w:rsidR="003D09DD" w:rsidRDefault="003D09DD" w:rsidP="003D09DD">
      <w:r>
        <w:tab/>
        <w:t>PAP 2 table for facts about the standards</w:t>
      </w:r>
    </w:p>
    <w:p w14:paraId="031A54AA" w14:textId="77777777" w:rsidR="001A547D" w:rsidRDefault="008D7130" w:rsidP="001A547D">
      <w:pPr>
        <w:keepNext/>
      </w:pPr>
      <w:bookmarkStart w:id="287" w:name="_GoBack"/>
      <w:r w:rsidRPr="008D7130">
        <w:rPr>
          <w:noProof/>
        </w:rPr>
        <w:lastRenderedPageBreak/>
        <w:drawing>
          <wp:inline distT="0" distB="0" distL="0" distR="0" wp14:anchorId="585477B4" wp14:editId="19785828">
            <wp:extent cx="5943600" cy="580527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805279"/>
                    </a:xfrm>
                    <a:prstGeom prst="rect">
                      <a:avLst/>
                    </a:prstGeom>
                    <a:noFill/>
                    <a:ln>
                      <a:noFill/>
                    </a:ln>
                  </pic:spPr>
                </pic:pic>
              </a:graphicData>
            </a:graphic>
          </wp:inline>
        </w:drawing>
      </w:r>
      <w:bookmarkEnd w:id="287"/>
    </w:p>
    <w:p w14:paraId="50F8949C" w14:textId="52C34525" w:rsidR="008D7130" w:rsidRDefault="001A547D" w:rsidP="001A547D">
      <w:pPr>
        <w:pStyle w:val="Caption"/>
      </w:pPr>
      <w:r>
        <w:t xml:space="preserve">Figure </w:t>
      </w:r>
      <w:r w:rsidR="00BE1C16">
        <w:fldChar w:fldCharType="begin"/>
      </w:r>
      <w:r w:rsidR="00BE1C16">
        <w:instrText xml:space="preserve"> SEQ Figure \* ARABIC </w:instrText>
      </w:r>
      <w:r w:rsidR="00BE1C16">
        <w:fldChar w:fldCharType="separate"/>
      </w:r>
      <w:r>
        <w:rPr>
          <w:noProof/>
        </w:rPr>
        <w:t>1</w:t>
      </w:r>
      <w:r w:rsidR="00BE1C16">
        <w:rPr>
          <w:noProof/>
        </w:rPr>
        <w:fldChar w:fldCharType="end"/>
      </w:r>
      <w:r>
        <w:t xml:space="preserve"> Excerpt from SGIP PAP</w:t>
      </w:r>
      <w:r>
        <w:rPr>
          <w:noProof/>
        </w:rPr>
        <w:t xml:space="preserve"> 2 Wireless Characteristics Matrix for standards operating in sub-1 GHz spectrum</w:t>
      </w:r>
    </w:p>
    <w:p w14:paraId="24B51A8C" w14:textId="77777777" w:rsidR="001A547D" w:rsidRDefault="001A547D" w:rsidP="001A547D"/>
    <w:p w14:paraId="49F75064" w14:textId="317145AD" w:rsidR="00F75AE8" w:rsidRPr="00F75AE8" w:rsidDel="001D60C7" w:rsidRDefault="00F75AE8" w:rsidP="001A547D">
      <w:pPr>
        <w:rPr>
          <w:del w:id="288" w:author="Godfrey, Tim" w:date="2016-05-17T21:26:00Z"/>
          <w:i/>
        </w:rPr>
      </w:pPr>
      <w:del w:id="289" w:author="Godfrey, Tim" w:date="2016-05-17T21:26:00Z">
        <w:r w:rsidRPr="00254BBC" w:rsidDel="001D60C7">
          <w:rPr>
            <w:i/>
            <w:highlight w:val="yellow"/>
            <w:rPrChange w:id="290" w:author="Godfrey, Tim" w:date="2016-01-19T15:26:00Z">
              <w:rPr>
                <w:i/>
              </w:rPr>
            </w:rPrChange>
          </w:rPr>
          <w:delText>{Need a table showing standards on one axis, and supported frequencies on the other axis}</w:delText>
        </w:r>
      </w:del>
    </w:p>
    <w:p w14:paraId="2FD3D742" w14:textId="618AD536" w:rsidR="00F75AE8" w:rsidDel="001D60C7" w:rsidRDefault="00F75AE8" w:rsidP="001A547D">
      <w:pPr>
        <w:rPr>
          <w:del w:id="291" w:author="Godfrey, Tim" w:date="2016-05-17T21:26:00Z"/>
        </w:rPr>
      </w:pPr>
    </w:p>
    <w:p w14:paraId="7FA19D2D" w14:textId="4F9E9B59" w:rsidR="003D09DD" w:rsidDel="001D60C7" w:rsidRDefault="003D09DD" w:rsidP="001A547D">
      <w:pPr>
        <w:rPr>
          <w:del w:id="292" w:author="Godfrey, Tim" w:date="2016-05-17T21:26:00Z"/>
        </w:rPr>
      </w:pPr>
      <w:del w:id="293" w:author="Godfrey, Tim" w:date="2016-05-17T21:26:00Z">
        <w:r w:rsidRPr="00254BBC" w:rsidDel="001D60C7">
          <w:rPr>
            <w:highlight w:val="yellow"/>
            <w:rPrChange w:id="294" w:author="Godfrey, Tim" w:date="2016-01-19T15:27:00Z">
              <w:rPr/>
            </w:rPrChange>
          </w:rPr>
          <w:delText>Explanation and Interpretations of the data</w:delText>
        </w:r>
        <w:r w:rsidDel="001D60C7">
          <w:tab/>
        </w:r>
      </w:del>
    </w:p>
    <w:p w14:paraId="1CDEA6E3" w14:textId="12BA7236" w:rsidR="001A547D" w:rsidDel="001D60C7" w:rsidRDefault="001A547D" w:rsidP="00121408">
      <w:pPr>
        <w:rPr>
          <w:del w:id="295" w:author="Godfrey, Tim" w:date="2016-05-17T21:26:00Z"/>
        </w:rPr>
      </w:pPr>
    </w:p>
    <w:p w14:paraId="2713D3BB" w14:textId="05BC95C7" w:rsidR="00140388" w:rsidDel="00E62AB8" w:rsidRDefault="00121408" w:rsidP="00121408">
      <w:pPr>
        <w:rPr>
          <w:del w:id="296" w:author="Godfrey, Tim" w:date="2016-05-17T21:24:00Z"/>
        </w:rPr>
      </w:pPr>
      <w:del w:id="297" w:author="Godfrey, Tim" w:date="2016-05-17T21:24:00Z">
        <w:r w:rsidDel="00E62AB8">
          <w:delText>Key differences between the standards</w:delText>
        </w:r>
      </w:del>
    </w:p>
    <w:p w14:paraId="46F11D0F" w14:textId="77777777" w:rsidR="00140388" w:rsidRDefault="00140388" w:rsidP="00121408">
      <w:pPr>
        <w:ind w:left="720"/>
        <w:rPr>
          <w:ins w:id="298" w:author="Godfrey, Tim" w:date="2016-01-19T15:55:00Z"/>
        </w:rPr>
      </w:pPr>
    </w:p>
    <w:p w14:paraId="3B3557BD" w14:textId="7E64E337" w:rsidR="00121408" w:rsidRDefault="00121408" w:rsidP="00121408">
      <w:pPr>
        <w:ind w:left="720"/>
      </w:pPr>
      <w:r>
        <w:t>802.11ah uses a wider bandwidth and can provide a higher data rate</w:t>
      </w:r>
    </w:p>
    <w:p w14:paraId="731AB484" w14:textId="4669A8E1" w:rsidR="006712FF" w:rsidDel="006712FF" w:rsidRDefault="00626DF8">
      <w:pPr>
        <w:ind w:left="1440"/>
        <w:rPr>
          <w:del w:id="299" w:author="Godfrey, Tim" w:date="2016-01-19T15:53:00Z"/>
        </w:rPr>
        <w:pPrChange w:id="300" w:author="Godfrey, Tim" w:date="2016-01-19T15:53:00Z">
          <w:pPr>
            <w:ind w:left="720"/>
          </w:pPr>
        </w:pPrChange>
      </w:pPr>
      <w:del w:id="301" w:author="Godfrey, Tim" w:date="2016-01-19T15:53:00Z">
        <w:r w:rsidDel="006712FF">
          <w:tab/>
        </w:r>
        <w:r w:rsidRPr="0069426E" w:rsidDel="006712FF">
          <w:rPr>
            <w:highlight w:val="yellow"/>
            <w:rPrChange w:id="302" w:author="Godfrey, Tim" w:date="2016-01-19T15:48:00Z">
              <w:rPr/>
            </w:rPrChange>
          </w:rPr>
          <w:delText>(Insert specifics of BW and data rates in a chart)</w:delText>
        </w:r>
      </w:del>
    </w:p>
    <w:p w14:paraId="2C06E3EE" w14:textId="34DF8850" w:rsidR="00121408" w:rsidRDefault="00121408">
      <w:pPr>
        <w:ind w:left="720"/>
      </w:pPr>
      <w:r>
        <w:t xml:space="preserve">802.11ah is not generally deployed as a mesh, it is more suitable for star networks (although it does implement a </w:t>
      </w:r>
      <w:del w:id="303" w:author="Godfrey, Tim" w:date="2015-11-11T16:30:00Z">
        <w:r w:rsidDel="00274314">
          <w:delText xml:space="preserve">one-hop </w:delText>
        </w:r>
      </w:del>
      <w:ins w:id="304" w:author="Godfrey, Tim" w:date="2015-11-11T16:30:00Z">
        <w:r w:rsidR="00274314">
          <w:t xml:space="preserve">multi-hop </w:t>
        </w:r>
      </w:ins>
      <w:del w:id="305" w:author="Godfrey, Tim" w:date="2015-11-11T16:30:00Z">
        <w:r w:rsidDel="00274314">
          <w:delText xml:space="preserve">repeater </w:delText>
        </w:r>
      </w:del>
      <w:ins w:id="306" w:author="Godfrey, Tim" w:date="2015-11-11T16:30:00Z">
        <w:r w:rsidR="00274314">
          <w:t xml:space="preserve">relay </w:t>
        </w:r>
      </w:ins>
      <w:r>
        <w:t>function for range extension)</w:t>
      </w:r>
    </w:p>
    <w:p w14:paraId="5A1ECD92" w14:textId="7D2A256C" w:rsidR="00121408" w:rsidRDefault="00121408" w:rsidP="00121408">
      <w:pPr>
        <w:ind w:left="720"/>
      </w:pPr>
      <w:r>
        <w:t xml:space="preserve">802.15.4g </w:t>
      </w:r>
      <w:r w:rsidR="00626DF8">
        <w:t xml:space="preserve">and 802.15.4m are </w:t>
      </w:r>
      <w:r>
        <w:t>typically combined with a meshing standard (at layer 2 or layer 3) to provide coverage over an broader area</w:t>
      </w:r>
    </w:p>
    <w:p w14:paraId="7F6DBC73" w14:textId="54EA9D1A" w:rsidR="00121408" w:rsidRDefault="00121408" w:rsidP="00121408">
      <w:pPr>
        <w:ind w:left="720"/>
      </w:pPr>
      <w:r>
        <w:lastRenderedPageBreak/>
        <w:t>802.22 is also a star-topology</w:t>
      </w:r>
      <w:r w:rsidR="00626DF8">
        <w:t xml:space="preserve">. </w:t>
      </w:r>
    </w:p>
    <w:p w14:paraId="21B1C092" w14:textId="77777777" w:rsidR="00121408" w:rsidRDefault="00121408" w:rsidP="00121408"/>
    <w:p w14:paraId="7617B1BE" w14:textId="72645355" w:rsidR="00C06FDA" w:rsidRPr="00274314" w:rsidDel="001D60C7" w:rsidRDefault="003D09DD" w:rsidP="00121408">
      <w:pPr>
        <w:rPr>
          <w:del w:id="307" w:author="Godfrey, Tim" w:date="2016-05-17T21:27:00Z"/>
          <w:b/>
          <w:rPrChange w:id="308" w:author="Godfrey, Tim" w:date="2015-11-11T16:29:00Z">
            <w:rPr>
              <w:del w:id="309" w:author="Godfrey, Tim" w:date="2016-05-17T21:27:00Z"/>
            </w:rPr>
          </w:rPrChange>
        </w:rPr>
      </w:pPr>
      <w:del w:id="310" w:author="Godfrey, Tim" w:date="2016-05-17T21:27:00Z">
        <w:r w:rsidRPr="00274314" w:rsidDel="001D60C7">
          <w:rPr>
            <w:b/>
            <w:rPrChange w:id="311" w:author="Godfrey, Tim" w:date="2015-11-11T16:29:00Z">
              <w:rPr/>
            </w:rPrChange>
          </w:rPr>
          <w:delText>Explanations of coexistence between similar standards in each group</w:delText>
        </w:r>
      </w:del>
    </w:p>
    <w:p w14:paraId="7FD55E1F" w14:textId="5837A9CB" w:rsidR="00490467" w:rsidDel="001D60C7" w:rsidRDefault="00490467" w:rsidP="007E3108">
      <w:pPr>
        <w:ind w:left="720"/>
        <w:rPr>
          <w:del w:id="312" w:author="Godfrey, Tim" w:date="2016-05-17T21:27:00Z"/>
        </w:rPr>
      </w:pPr>
      <w:del w:id="313" w:author="Godfrey, Tim" w:date="2016-05-17T21:27:00Z">
        <w:r w:rsidDel="001D60C7">
          <w:delText>Applicability of 802.19.1 TVWS coexistence standard</w:delText>
        </w:r>
      </w:del>
    </w:p>
    <w:p w14:paraId="26E7E8FF" w14:textId="68B45128" w:rsidR="00274314" w:rsidRPr="00274314" w:rsidRDefault="00274314" w:rsidP="003D09DD">
      <w:pPr>
        <w:rPr>
          <w:ins w:id="314" w:author="Godfrey, Tim" w:date="2015-11-11T16:25:00Z"/>
          <w:b/>
          <w:rPrChange w:id="315" w:author="Godfrey, Tim" w:date="2015-11-11T16:25:00Z">
            <w:rPr>
              <w:ins w:id="316" w:author="Godfrey, Tim" w:date="2015-11-11T16:25:00Z"/>
            </w:rPr>
          </w:rPrChange>
        </w:rPr>
      </w:pPr>
      <w:ins w:id="317" w:author="Godfrey, Tim" w:date="2015-11-11T16:25:00Z">
        <w:r w:rsidRPr="00274314">
          <w:rPr>
            <w:b/>
            <w:rPrChange w:id="318" w:author="Godfrey, Tim" w:date="2015-11-11T16:25:00Z">
              <w:rPr/>
            </w:rPrChange>
          </w:rPr>
          <w:t>Techniques for wide-area coverage</w:t>
        </w:r>
      </w:ins>
    </w:p>
    <w:p w14:paraId="29E2466B" w14:textId="29D5024A" w:rsidR="00274314" w:rsidRDefault="00274314" w:rsidP="003D09DD">
      <w:pPr>
        <w:rPr>
          <w:ins w:id="319" w:author="Godfrey, Tim" w:date="2015-11-11T16:25:00Z"/>
        </w:rPr>
      </w:pPr>
      <w:ins w:id="320" w:author="Godfrey, Tim" w:date="2015-11-11T16:25:00Z">
        <w:r>
          <w:tab/>
          <w:t>802.15.4 – based standards are typically used with a meshing layer</w:t>
        </w:r>
      </w:ins>
    </w:p>
    <w:p w14:paraId="1701598C" w14:textId="75BEC256" w:rsidR="00274314" w:rsidRDefault="00274314" w:rsidP="003D09DD">
      <w:pPr>
        <w:rPr>
          <w:ins w:id="321" w:author="Godfrey, Tim" w:date="2015-11-11T16:26:00Z"/>
        </w:rPr>
      </w:pPr>
      <w:ins w:id="322" w:author="Godfrey, Tim" w:date="2015-11-11T16:26:00Z">
        <w:r>
          <w:tab/>
        </w:r>
        <w:r>
          <w:tab/>
          <w:t>Layer 3</w:t>
        </w:r>
      </w:ins>
      <w:ins w:id="323" w:author="Godfrey, Tim" w:date="2015-11-11T16:27:00Z">
        <w:r>
          <w:t xml:space="preserve"> mesh (RPL or similar)</w:t>
        </w:r>
      </w:ins>
    </w:p>
    <w:p w14:paraId="2BA71985" w14:textId="3867DC86" w:rsidR="00274314" w:rsidRDefault="00274314" w:rsidP="003D09DD">
      <w:pPr>
        <w:rPr>
          <w:ins w:id="324" w:author="Godfrey, Tim" w:date="2015-11-11T16:26:00Z"/>
        </w:rPr>
      </w:pPr>
      <w:ins w:id="325" w:author="Godfrey, Tim" w:date="2015-11-11T16:26:00Z">
        <w:r>
          <w:tab/>
        </w:r>
        <w:r>
          <w:tab/>
          <w:t>Layer 2</w:t>
        </w:r>
      </w:ins>
      <w:ins w:id="326" w:author="Godfrey, Tim" w:date="2015-11-11T16:27:00Z">
        <w:r>
          <w:t xml:space="preserve"> mesh (802.15.10)</w:t>
        </w:r>
      </w:ins>
    </w:p>
    <w:p w14:paraId="655D972A" w14:textId="5BBFE254" w:rsidR="00274314" w:rsidRDefault="00274314" w:rsidP="003D09DD">
      <w:pPr>
        <w:rPr>
          <w:ins w:id="327" w:author="Godfrey, Tim" w:date="2015-11-11T16:26:00Z"/>
        </w:rPr>
      </w:pPr>
      <w:ins w:id="328" w:author="Godfrey, Tim" w:date="2015-11-11T16:26:00Z">
        <w:r>
          <w:tab/>
          <w:t xml:space="preserve">802.11ah – </w:t>
        </w:r>
      </w:ins>
      <w:ins w:id="329" w:author="Godfrey, Tim" w:date="2015-11-11T16:27:00Z">
        <w:r>
          <w:t xml:space="preserve">provides relay operation </w:t>
        </w:r>
      </w:ins>
      <w:ins w:id="330" w:author="Godfrey, Tim" w:date="2015-11-11T16:28:00Z">
        <w:r>
          <w:t>–</w:t>
        </w:r>
      </w:ins>
      <w:ins w:id="331" w:author="Godfrey, Tim" w:date="2015-11-11T16:27:00Z">
        <w:r>
          <w:t xml:space="preserve"> unlimited </w:t>
        </w:r>
      </w:ins>
      <w:ins w:id="332" w:author="Godfrey, Tim" w:date="2015-11-11T16:28:00Z">
        <w:r>
          <w:t xml:space="preserve">number of hops. </w:t>
        </w:r>
      </w:ins>
      <w:ins w:id="333" w:author="Godfrey, Tim" w:date="2015-11-11T16:27:00Z">
        <w:r>
          <w:t xml:space="preserve"> </w:t>
        </w:r>
      </w:ins>
    </w:p>
    <w:p w14:paraId="7DDE33AB" w14:textId="6B5A8FBF" w:rsidR="00274314" w:rsidRDefault="00274314" w:rsidP="003D09DD">
      <w:pPr>
        <w:rPr>
          <w:ins w:id="334" w:author="Godfrey, Tim" w:date="2015-11-11T16:30:00Z"/>
        </w:rPr>
      </w:pPr>
      <w:ins w:id="335" w:author="Godfrey, Tim" w:date="2015-11-11T16:26:00Z">
        <w:r w:rsidRPr="00254BBC">
          <w:rPr>
            <w:highlight w:val="yellow"/>
            <w:rPrChange w:id="336" w:author="Godfrey, Tim" w:date="2016-01-19T15:27:00Z">
              <w:rPr/>
            </w:rPrChange>
          </w:rPr>
          <w:t>&lt;Need a reference to external sources for pros and cons of mesh vs repeater</w:t>
        </w:r>
      </w:ins>
      <w:ins w:id="337" w:author="Godfrey, Tim" w:date="2015-11-11T16:28:00Z">
        <w:r w:rsidRPr="00254BBC">
          <w:rPr>
            <w:highlight w:val="yellow"/>
            <w:rPrChange w:id="338" w:author="Godfrey, Tim" w:date="2016-01-19T15:27:00Z">
              <w:rPr/>
            </w:rPrChange>
          </w:rPr>
          <w:t>&gt;</w:t>
        </w:r>
      </w:ins>
    </w:p>
    <w:p w14:paraId="0C498D6C" w14:textId="3F334B0B" w:rsidR="00274314" w:rsidRDefault="00274314" w:rsidP="003D09DD">
      <w:pPr>
        <w:rPr>
          <w:ins w:id="339" w:author="Godfrey, Tim" w:date="2015-11-11T16:30:00Z"/>
        </w:rPr>
      </w:pPr>
      <w:ins w:id="340" w:author="Godfrey, Tim" w:date="2015-11-11T16:30:00Z">
        <w:r>
          <w:tab/>
          <w:t xml:space="preserve">See </w:t>
        </w:r>
        <w:r>
          <w:fldChar w:fldCharType="begin"/>
        </w:r>
        <w:r>
          <w:instrText xml:space="preserve"> HYPERLINK "</w:instrText>
        </w:r>
        <w:r w:rsidRPr="00274314">
          <w:instrText>https://mentor.ieee.org/802.24/dcn/13/24-13-0028-00-0000-draft-release-2-of-nistir-7761-2013-07-12-sgip-pap02wg-00009-pap2-v2.doc</w:instrText>
        </w:r>
        <w:r>
          <w:instrText xml:space="preserve">" </w:instrText>
        </w:r>
        <w:r>
          <w:fldChar w:fldCharType="separate"/>
        </w:r>
        <w:r w:rsidRPr="00B47F6F">
          <w:rPr>
            <w:rStyle w:val="Hyperlink"/>
          </w:rPr>
          <w:t>https://mentor.ieee.org/802.24/dcn/13/24-13-0028-00-0000-draft-release-2-of-nistir-7761-2013-07-12-sgip-pap02wg-00009-pap2-v2.doc</w:t>
        </w:r>
        <w:r>
          <w:fldChar w:fldCharType="end"/>
        </w:r>
      </w:ins>
    </w:p>
    <w:p w14:paraId="0D63244C" w14:textId="77777777" w:rsidR="00274314" w:rsidRDefault="00274314" w:rsidP="003D09DD">
      <w:pPr>
        <w:rPr>
          <w:ins w:id="341" w:author="Godfrey, Tim" w:date="2015-11-11T16:25:00Z"/>
        </w:rPr>
      </w:pPr>
    </w:p>
    <w:p w14:paraId="066EC51F" w14:textId="77777777" w:rsidR="00274314" w:rsidRDefault="00274314" w:rsidP="003D09DD"/>
    <w:p w14:paraId="060AC388" w14:textId="321894EF" w:rsidR="003D09DD" w:rsidRPr="00274314" w:rsidRDefault="003D09DD" w:rsidP="003D09DD">
      <w:pPr>
        <w:rPr>
          <w:b/>
          <w:rPrChange w:id="342" w:author="Godfrey, Tim" w:date="2015-11-11T16:29:00Z">
            <w:rPr/>
          </w:rPrChange>
        </w:rPr>
      </w:pPr>
      <w:r w:rsidRPr="00274314">
        <w:rPr>
          <w:b/>
          <w:rPrChange w:id="343" w:author="Godfrey, Tim" w:date="2015-11-11T16:29:00Z">
            <w:rPr/>
          </w:rPrChange>
        </w:rPr>
        <w:t>Global regulatory environment</w:t>
      </w:r>
      <w:ins w:id="344" w:author="Godfrey, Tim" w:date="2015-11-11T16:33:00Z">
        <w:r w:rsidR="00274314">
          <w:rPr>
            <w:b/>
          </w:rPr>
          <w:t xml:space="preserve">    </w:t>
        </w:r>
      </w:ins>
    </w:p>
    <w:p w14:paraId="65FBF579" w14:textId="353FC7B2" w:rsidR="003D09DD" w:rsidRDefault="003D09DD" w:rsidP="003D09DD">
      <w:r>
        <w:tab/>
        <w:t>FCC, CE</w:t>
      </w:r>
      <w:r w:rsidR="005508BD">
        <w:t>PT, ARIB, CENELEC, ETSI, OFCOM</w:t>
      </w:r>
    </w:p>
    <w:p w14:paraId="0E04FE39" w14:textId="77777777" w:rsidR="003D09DD" w:rsidRDefault="003D09DD" w:rsidP="003D09DD">
      <w:r>
        <w:tab/>
        <w:t>Areas that adopt other domain’s rules</w:t>
      </w:r>
    </w:p>
    <w:p w14:paraId="70998D52" w14:textId="734C4770" w:rsidR="003D09DD" w:rsidRDefault="003D09DD" w:rsidP="003D09DD">
      <w:r>
        <w:tab/>
        <w:t>(Map of world with regulatory agencies highlighted)</w:t>
      </w:r>
      <w:r w:rsidR="005508BD">
        <w:t xml:space="preserve">   </w:t>
      </w:r>
    </w:p>
    <w:p w14:paraId="2F0F969B" w14:textId="5CCAF00E" w:rsidR="005508BD" w:rsidRDefault="005508BD" w:rsidP="005508BD">
      <w:r>
        <w:tab/>
      </w:r>
      <w:r>
        <w:tab/>
        <w:t>Need to show regulatory bodies, spectrum availability, and channel access mechanism</w:t>
      </w:r>
    </w:p>
    <w:p w14:paraId="70682ADD" w14:textId="4BD80A7F" w:rsidR="005508BD" w:rsidRDefault="005508BD" w:rsidP="005508BD">
      <w:r>
        <w:tab/>
      </w:r>
      <w:r>
        <w:tab/>
        <w:t xml:space="preserve">References to defining documents for further information </w:t>
      </w:r>
    </w:p>
    <w:p w14:paraId="4DCF80F8" w14:textId="77777777" w:rsidR="003D09DD" w:rsidRDefault="003D09DD" w:rsidP="003D09DD">
      <w:r>
        <w:tab/>
        <w:t>Coexistence in global bands</w:t>
      </w:r>
    </w:p>
    <w:p w14:paraId="35A5C4CB" w14:textId="6A79C2B6" w:rsidR="005508BD" w:rsidRDefault="005508BD" w:rsidP="003D09DD">
      <w:del w:id="345" w:author="Godfrey, Tim" w:date="2016-05-17T21:28:00Z">
        <w:r w:rsidDel="001D60C7">
          <w:tab/>
        </w:r>
      </w:del>
      <w:r>
        <w:tab/>
        <w:t>Other technologies that standards will need to coexist with</w:t>
      </w:r>
    </w:p>
    <w:p w14:paraId="33262815" w14:textId="535510EE" w:rsidR="005508BD" w:rsidRDefault="005508BD" w:rsidP="003B2DFA">
      <w:pPr>
        <w:pStyle w:val="ListParagraph"/>
        <w:numPr>
          <w:ilvl w:val="0"/>
          <w:numId w:val="2"/>
        </w:numPr>
      </w:pPr>
      <w:r>
        <w:t>LORA</w:t>
      </w:r>
    </w:p>
    <w:p w14:paraId="3915223B" w14:textId="5AA7971C" w:rsidR="005508BD" w:rsidRDefault="005508BD" w:rsidP="003B2DFA">
      <w:pPr>
        <w:pStyle w:val="ListParagraph"/>
        <w:numPr>
          <w:ilvl w:val="0"/>
          <w:numId w:val="2"/>
        </w:numPr>
      </w:pPr>
      <w:r>
        <w:t>SigFox</w:t>
      </w:r>
    </w:p>
    <w:p w14:paraId="4B6E5640" w14:textId="0881C1F4" w:rsidR="005508BD" w:rsidRDefault="005508BD" w:rsidP="003B2DFA">
      <w:pPr>
        <w:pStyle w:val="ListParagraph"/>
        <w:numPr>
          <w:ilvl w:val="0"/>
          <w:numId w:val="2"/>
        </w:numPr>
      </w:pPr>
      <w:r>
        <w:t>WeightLess</w:t>
      </w:r>
    </w:p>
    <w:p w14:paraId="448438AD" w14:textId="46861563" w:rsidR="00290810" w:rsidRDefault="00290810" w:rsidP="003B2DFA">
      <w:pPr>
        <w:pStyle w:val="ListParagraph"/>
        <w:numPr>
          <w:ilvl w:val="0"/>
          <w:numId w:val="2"/>
        </w:numPr>
      </w:pPr>
      <w:r>
        <w:t>Progeny (?)</w:t>
      </w:r>
    </w:p>
    <w:p w14:paraId="2C937F70" w14:textId="77777777" w:rsidR="003D09DD" w:rsidRDefault="003D09DD" w:rsidP="003D09DD">
      <w:r>
        <w:t>Conclusions</w:t>
      </w:r>
    </w:p>
    <w:p w14:paraId="3194359D" w14:textId="3FDD0BAD" w:rsidR="00490467" w:rsidRDefault="00490467" w:rsidP="003D09DD">
      <w:r>
        <w:tab/>
        <w:t>Unlicensed spectrum is valuable and beneficial for Smart Grid applications, due to the scarcity and cost of licensed spectrum in comparable frequency ranges</w:t>
      </w:r>
    </w:p>
    <w:p w14:paraId="6A461C16" w14:textId="4619ADEB" w:rsidR="00490467" w:rsidRDefault="00490467" w:rsidP="003D09DD">
      <w:r>
        <w:tab/>
        <w:t xml:space="preserve">The Sub-1GHz standards implement coexistence mechanisms that make it possible to operate effectively in this shared spectrum. </w:t>
      </w:r>
    </w:p>
    <w:p w14:paraId="318CC142" w14:textId="77777777" w:rsidR="003D09DD" w:rsidDel="00E47FA6" w:rsidRDefault="003D09DD" w:rsidP="00C06FDA">
      <w:pPr>
        <w:rPr>
          <w:del w:id="346" w:author="Godfrey, Tim" w:date="2016-05-17T21:39:00Z"/>
        </w:rPr>
      </w:pPr>
    </w:p>
    <w:p w14:paraId="7FDEC515" w14:textId="77777777" w:rsidR="00C06FDA" w:rsidDel="00E47FA6" w:rsidRDefault="00C06FDA" w:rsidP="00C06FDA">
      <w:pPr>
        <w:rPr>
          <w:del w:id="347" w:author="Godfrey, Tim" w:date="2016-05-17T21:39:00Z"/>
        </w:rPr>
      </w:pPr>
    </w:p>
    <w:p w14:paraId="203BBB1B" w14:textId="77777777" w:rsidR="00C06FDA" w:rsidRDefault="00C06FDA"/>
    <w:sectPr w:rsidR="00C06FDA">
      <w:head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Godfrey, Tim" w:date="2016-05-17T21:41:00Z" w:initials="GT">
    <w:p w14:paraId="10CE4DF7" w14:textId="77777777" w:rsidR="00E47FA6" w:rsidRDefault="00E47FA6">
      <w:pPr>
        <w:pStyle w:val="CommentText"/>
        <w:rPr>
          <w:noProof/>
        </w:rPr>
      </w:pPr>
      <w:r>
        <w:rPr>
          <w:rStyle w:val="CommentReference"/>
        </w:rPr>
        <w:annotationRef/>
      </w:r>
      <w:r w:rsidR="00BE1C16">
        <w:rPr>
          <w:noProof/>
        </w:rPr>
        <w:t>Improve text to more prose style</w:t>
      </w:r>
    </w:p>
    <w:p w14:paraId="3962AFDF" w14:textId="3D5F6C66" w:rsidR="00E47FA6" w:rsidRDefault="00E47FA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62AFD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D9CCB" w14:textId="77777777" w:rsidR="00BE1C16" w:rsidRDefault="00BE1C16" w:rsidP="00A619FD">
      <w:pPr>
        <w:spacing w:after="0" w:line="240" w:lineRule="auto"/>
      </w:pPr>
      <w:r>
        <w:separator/>
      </w:r>
    </w:p>
  </w:endnote>
  <w:endnote w:type="continuationSeparator" w:id="0">
    <w:p w14:paraId="1B67C997" w14:textId="77777777" w:rsidR="00BE1C16" w:rsidRDefault="00BE1C16" w:rsidP="00A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2EACB" w14:textId="77777777" w:rsidR="00BE1C16" w:rsidRDefault="00BE1C16" w:rsidP="00A619FD">
      <w:pPr>
        <w:spacing w:after="0" w:line="240" w:lineRule="auto"/>
      </w:pPr>
      <w:r>
        <w:separator/>
      </w:r>
    </w:p>
  </w:footnote>
  <w:footnote w:type="continuationSeparator" w:id="0">
    <w:p w14:paraId="5B46A301" w14:textId="77777777" w:rsidR="00BE1C16" w:rsidRDefault="00BE1C16" w:rsidP="00A61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E9F3C" w14:textId="436F6075" w:rsidR="00A71417" w:rsidRDefault="00ED384F" w:rsidP="005A5F01">
    <w:pPr>
      <w:pStyle w:val="Header"/>
      <w:widowControl w:val="0"/>
      <w:pBdr>
        <w:bottom w:val="single" w:sz="6" w:space="0" w:color="auto"/>
        <w:between w:val="single" w:sz="6" w:space="0" w:color="auto"/>
      </w:pBdr>
      <w:tabs>
        <w:tab w:val="right" w:pos="9270"/>
      </w:tabs>
      <w:spacing w:after="360"/>
      <w:jc w:val="both"/>
      <w:rPr>
        <w:ins w:id="348" w:author="Godfrey, Tim" w:date="2015-11-11T15:16:00Z"/>
        <w:b/>
        <w:sz w:val="28"/>
      </w:rPr>
    </w:pPr>
    <w:ins w:id="349" w:author="Godfrey, Tim" w:date="2016-05-17T20:57:00Z">
      <w:r>
        <w:rPr>
          <w:b/>
          <w:sz w:val="28"/>
        </w:rPr>
        <w:t>May</w:t>
      </w:r>
    </w:ins>
    <w:ins w:id="350" w:author="Godfrey, Tim" w:date="2015-11-11T15:16:00Z">
      <w:r w:rsidR="00A71417">
        <w:rPr>
          <w:b/>
          <w:sz w:val="28"/>
        </w:rPr>
        <w:t>, 201</w:t>
      </w:r>
    </w:ins>
    <w:ins w:id="351" w:author="Godfrey, Tim" w:date="2016-05-17T20:57:00Z">
      <w:r>
        <w:rPr>
          <w:b/>
          <w:sz w:val="28"/>
        </w:rPr>
        <w:t>6</w:t>
      </w:r>
    </w:ins>
    <w:ins w:id="352" w:author="Godfrey, Tim" w:date="2015-11-11T15:16:00Z">
      <w:r w:rsidR="00A71417">
        <w:rPr>
          <w:b/>
          <w:sz w:val="28"/>
        </w:rPr>
        <w:tab/>
      </w:r>
      <w:r w:rsidR="00A71417">
        <w:rPr>
          <w:b/>
          <w:sz w:val="28"/>
        </w:rPr>
        <w:tab/>
        <w:t xml:space="preserve"> IEEE P802.</w:t>
      </w:r>
      <w:r w:rsidR="00A71417">
        <w:rPr>
          <w:sz w:val="24"/>
        </w:rPr>
        <w:fldChar w:fldCharType="begin"/>
      </w:r>
      <w:r w:rsidR="00A71417">
        <w:instrText xml:space="preserve"> DOCPROPERTY "Category"  \* MERGEFORMAT </w:instrText>
      </w:r>
      <w:r w:rsidR="00A71417">
        <w:rPr>
          <w:sz w:val="24"/>
        </w:rPr>
        <w:fldChar w:fldCharType="separate"/>
      </w:r>
      <w:r w:rsidR="00A71417" w:rsidRPr="00556173">
        <w:rPr>
          <w:b/>
          <w:sz w:val="28"/>
        </w:rPr>
        <w:t>24-15-00</w:t>
      </w:r>
      <w:r w:rsidR="00A71417">
        <w:rPr>
          <w:b/>
          <w:sz w:val="28"/>
        </w:rPr>
        <w:t>29</w:t>
      </w:r>
      <w:r w:rsidR="00A71417" w:rsidRPr="00556173">
        <w:rPr>
          <w:b/>
          <w:sz w:val="28"/>
        </w:rPr>
        <w:t>-0</w:t>
      </w:r>
    </w:ins>
    <w:ins w:id="353" w:author="Godfrey, Tim" w:date="2016-05-17T20:58:00Z">
      <w:r>
        <w:rPr>
          <w:b/>
          <w:sz w:val="28"/>
        </w:rPr>
        <w:t>6</w:t>
      </w:r>
    </w:ins>
    <w:ins w:id="354" w:author="Godfrey, Tim" w:date="2015-11-11T15:16:00Z">
      <w:r w:rsidR="00A71417" w:rsidRPr="00556173">
        <w:rPr>
          <w:b/>
          <w:sz w:val="28"/>
        </w:rPr>
        <w:t>-</w:t>
      </w:r>
      <w:r w:rsidR="00A71417">
        <w:rPr>
          <w:b/>
          <w:sz w:val="28"/>
        </w:rPr>
        <w:t>SGTG</w:t>
      </w:r>
      <w:r w:rsidR="00A71417">
        <w:rPr>
          <w:b/>
          <w:sz w:val="28"/>
        </w:rPr>
        <w:fldChar w:fldCharType="end"/>
      </w:r>
    </w:ins>
  </w:p>
  <w:p w14:paraId="3CA0BCC8" w14:textId="77777777" w:rsidR="00A71417" w:rsidRDefault="00A71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F176B"/>
    <w:multiLevelType w:val="hybridMultilevel"/>
    <w:tmpl w:val="4CA81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216128B"/>
    <w:multiLevelType w:val="hybridMultilevel"/>
    <w:tmpl w:val="072A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39640D"/>
    <w:multiLevelType w:val="hybridMultilevel"/>
    <w:tmpl w:val="FB3AA5D4"/>
    <w:lvl w:ilvl="0" w:tplc="96326CE4">
      <w:start w:val="802"/>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3" w15:restartNumberingAfterBreak="0">
    <w:nsid w:val="5C1F6257"/>
    <w:multiLevelType w:val="hybridMultilevel"/>
    <w:tmpl w:val="EC3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dfrey, Tim">
    <w15:presenceInfo w15:providerId="AD" w15:userId="S-1-5-21-136082789-1761359835-433219294-52271"/>
  </w15:person>
  <w15:person w15:author="Apurva Mody">
    <w15:presenceInfo w15:providerId="Windows Live" w15:userId="2ea4557320eeaa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7F"/>
    <w:rsid w:val="00014FFD"/>
    <w:rsid w:val="00025485"/>
    <w:rsid w:val="00054946"/>
    <w:rsid w:val="000850CE"/>
    <w:rsid w:val="000A48AF"/>
    <w:rsid w:val="000B5063"/>
    <w:rsid w:val="000D34A1"/>
    <w:rsid w:val="000E7A15"/>
    <w:rsid w:val="00121408"/>
    <w:rsid w:val="00140388"/>
    <w:rsid w:val="00167FCA"/>
    <w:rsid w:val="00176293"/>
    <w:rsid w:val="001767F6"/>
    <w:rsid w:val="001A547D"/>
    <w:rsid w:val="001A66F7"/>
    <w:rsid w:val="001B09B4"/>
    <w:rsid w:val="001B42F6"/>
    <w:rsid w:val="001C482F"/>
    <w:rsid w:val="001D6013"/>
    <w:rsid w:val="001D60C7"/>
    <w:rsid w:val="001E47E0"/>
    <w:rsid w:val="001E5D75"/>
    <w:rsid w:val="001E6FA4"/>
    <w:rsid w:val="00214C76"/>
    <w:rsid w:val="002244F1"/>
    <w:rsid w:val="00225F31"/>
    <w:rsid w:val="00234E37"/>
    <w:rsid w:val="0024339A"/>
    <w:rsid w:val="00254BBC"/>
    <w:rsid w:val="002636FC"/>
    <w:rsid w:val="00274314"/>
    <w:rsid w:val="00290810"/>
    <w:rsid w:val="002E2F0F"/>
    <w:rsid w:val="0030045B"/>
    <w:rsid w:val="003063EF"/>
    <w:rsid w:val="00307EF9"/>
    <w:rsid w:val="00324309"/>
    <w:rsid w:val="003326EE"/>
    <w:rsid w:val="0035060E"/>
    <w:rsid w:val="00357B93"/>
    <w:rsid w:val="00357E24"/>
    <w:rsid w:val="00366BC8"/>
    <w:rsid w:val="0037058C"/>
    <w:rsid w:val="00373179"/>
    <w:rsid w:val="003848CB"/>
    <w:rsid w:val="00386F38"/>
    <w:rsid w:val="003915AD"/>
    <w:rsid w:val="00394B56"/>
    <w:rsid w:val="003B2DFA"/>
    <w:rsid w:val="003B43F7"/>
    <w:rsid w:val="003D09DD"/>
    <w:rsid w:val="0041479A"/>
    <w:rsid w:val="004248A0"/>
    <w:rsid w:val="00432401"/>
    <w:rsid w:val="00453BB8"/>
    <w:rsid w:val="00460722"/>
    <w:rsid w:val="00480D14"/>
    <w:rsid w:val="004851B7"/>
    <w:rsid w:val="00490467"/>
    <w:rsid w:val="00493E70"/>
    <w:rsid w:val="004A5D93"/>
    <w:rsid w:val="004F305C"/>
    <w:rsid w:val="004F34FE"/>
    <w:rsid w:val="00530261"/>
    <w:rsid w:val="00533242"/>
    <w:rsid w:val="0053338A"/>
    <w:rsid w:val="005378CF"/>
    <w:rsid w:val="00544BFB"/>
    <w:rsid w:val="0054589E"/>
    <w:rsid w:val="005508BD"/>
    <w:rsid w:val="005527E8"/>
    <w:rsid w:val="005A5F01"/>
    <w:rsid w:val="005C3E79"/>
    <w:rsid w:val="005D2397"/>
    <w:rsid w:val="005E0FA1"/>
    <w:rsid w:val="0060152A"/>
    <w:rsid w:val="00607BFC"/>
    <w:rsid w:val="00626DF8"/>
    <w:rsid w:val="00630BC7"/>
    <w:rsid w:val="0065695C"/>
    <w:rsid w:val="0065701D"/>
    <w:rsid w:val="006712FF"/>
    <w:rsid w:val="006755EE"/>
    <w:rsid w:val="00684730"/>
    <w:rsid w:val="006904A5"/>
    <w:rsid w:val="006906A6"/>
    <w:rsid w:val="00691152"/>
    <w:rsid w:val="00693FE3"/>
    <w:rsid w:val="0069426E"/>
    <w:rsid w:val="006B138C"/>
    <w:rsid w:val="006C1E65"/>
    <w:rsid w:val="006C26CA"/>
    <w:rsid w:val="00717433"/>
    <w:rsid w:val="00720F7E"/>
    <w:rsid w:val="00727A4C"/>
    <w:rsid w:val="00745E8B"/>
    <w:rsid w:val="00756FD6"/>
    <w:rsid w:val="00784CC8"/>
    <w:rsid w:val="00794C7C"/>
    <w:rsid w:val="007D207E"/>
    <w:rsid w:val="007D6E1C"/>
    <w:rsid w:val="007E3108"/>
    <w:rsid w:val="007E62A8"/>
    <w:rsid w:val="007F7EC1"/>
    <w:rsid w:val="00830335"/>
    <w:rsid w:val="00831308"/>
    <w:rsid w:val="0083343D"/>
    <w:rsid w:val="0085208E"/>
    <w:rsid w:val="008578B8"/>
    <w:rsid w:val="00887181"/>
    <w:rsid w:val="00894E6F"/>
    <w:rsid w:val="008A3A7F"/>
    <w:rsid w:val="008B784B"/>
    <w:rsid w:val="008D7130"/>
    <w:rsid w:val="008F5152"/>
    <w:rsid w:val="00904FC8"/>
    <w:rsid w:val="00916F29"/>
    <w:rsid w:val="009358CA"/>
    <w:rsid w:val="00940479"/>
    <w:rsid w:val="009440D1"/>
    <w:rsid w:val="0094511A"/>
    <w:rsid w:val="00962D5D"/>
    <w:rsid w:val="009654B7"/>
    <w:rsid w:val="00976C6A"/>
    <w:rsid w:val="009A50CD"/>
    <w:rsid w:val="009D2456"/>
    <w:rsid w:val="009E6E1B"/>
    <w:rsid w:val="00A21BA8"/>
    <w:rsid w:val="00A3060D"/>
    <w:rsid w:val="00A331D0"/>
    <w:rsid w:val="00A619FD"/>
    <w:rsid w:val="00A672B3"/>
    <w:rsid w:val="00A71417"/>
    <w:rsid w:val="00A776A8"/>
    <w:rsid w:val="00A87A4C"/>
    <w:rsid w:val="00A9401A"/>
    <w:rsid w:val="00A9599A"/>
    <w:rsid w:val="00A96D16"/>
    <w:rsid w:val="00AD0A83"/>
    <w:rsid w:val="00AD287F"/>
    <w:rsid w:val="00AF42E0"/>
    <w:rsid w:val="00AF6FD7"/>
    <w:rsid w:val="00B01853"/>
    <w:rsid w:val="00B02DE2"/>
    <w:rsid w:val="00B271FE"/>
    <w:rsid w:val="00B31549"/>
    <w:rsid w:val="00B74564"/>
    <w:rsid w:val="00B74BCA"/>
    <w:rsid w:val="00B75BFB"/>
    <w:rsid w:val="00B77815"/>
    <w:rsid w:val="00B8618A"/>
    <w:rsid w:val="00B96B3E"/>
    <w:rsid w:val="00BA5491"/>
    <w:rsid w:val="00BB0F99"/>
    <w:rsid w:val="00BB268F"/>
    <w:rsid w:val="00BD53F8"/>
    <w:rsid w:val="00BE1C16"/>
    <w:rsid w:val="00BE4585"/>
    <w:rsid w:val="00C06FDA"/>
    <w:rsid w:val="00C123A4"/>
    <w:rsid w:val="00C1760A"/>
    <w:rsid w:val="00C4057A"/>
    <w:rsid w:val="00C41373"/>
    <w:rsid w:val="00C4176B"/>
    <w:rsid w:val="00C4774B"/>
    <w:rsid w:val="00C506CE"/>
    <w:rsid w:val="00C81AC7"/>
    <w:rsid w:val="00CA0BD6"/>
    <w:rsid w:val="00CE1A4D"/>
    <w:rsid w:val="00CE5D7D"/>
    <w:rsid w:val="00D064A4"/>
    <w:rsid w:val="00D50980"/>
    <w:rsid w:val="00D52A80"/>
    <w:rsid w:val="00D57444"/>
    <w:rsid w:val="00D67333"/>
    <w:rsid w:val="00D77FA1"/>
    <w:rsid w:val="00D84DC8"/>
    <w:rsid w:val="00D9237F"/>
    <w:rsid w:val="00D94BD1"/>
    <w:rsid w:val="00DA3C53"/>
    <w:rsid w:val="00DD1A8A"/>
    <w:rsid w:val="00DE762B"/>
    <w:rsid w:val="00DE7B8A"/>
    <w:rsid w:val="00E06B30"/>
    <w:rsid w:val="00E174C9"/>
    <w:rsid w:val="00E24EAE"/>
    <w:rsid w:val="00E24EFF"/>
    <w:rsid w:val="00E27135"/>
    <w:rsid w:val="00E47879"/>
    <w:rsid w:val="00E47FA6"/>
    <w:rsid w:val="00E62AB8"/>
    <w:rsid w:val="00E83F45"/>
    <w:rsid w:val="00EA3BD9"/>
    <w:rsid w:val="00EA4E6A"/>
    <w:rsid w:val="00EB4589"/>
    <w:rsid w:val="00ED384F"/>
    <w:rsid w:val="00ED7190"/>
    <w:rsid w:val="00F00DAB"/>
    <w:rsid w:val="00F03B17"/>
    <w:rsid w:val="00F077D2"/>
    <w:rsid w:val="00F10E0C"/>
    <w:rsid w:val="00F65950"/>
    <w:rsid w:val="00F75AE8"/>
    <w:rsid w:val="00F86F25"/>
    <w:rsid w:val="00F90D86"/>
    <w:rsid w:val="00FC3F5C"/>
    <w:rsid w:val="00FD60E0"/>
    <w:rsid w:val="00FD7C60"/>
    <w:rsid w:val="00FE113B"/>
    <w:rsid w:val="00FE76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0B0C88"/>
  <w15:docId w15:val="{2B210D53-9BBB-4319-8792-0420B63B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 w:type="character" w:styleId="Hyperlink">
    <w:name w:val="Hyperlink"/>
    <w:basedOn w:val="DefaultParagraphFont"/>
    <w:uiPriority w:val="99"/>
    <w:unhideWhenUsed/>
    <w:rsid w:val="00274314"/>
    <w:rPr>
      <w:color w:val="0563C1" w:themeColor="hyperlink"/>
      <w:u w:val="single"/>
    </w:rPr>
  </w:style>
  <w:style w:type="table" w:styleId="TableGrid">
    <w:name w:val="Table Grid"/>
    <w:basedOn w:val="TableNormal"/>
    <w:uiPriority w:val="39"/>
    <w:rsid w:val="0067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5D2397"/>
    <w:pPr>
      <w:spacing w:after="0" w:line="240" w:lineRule="auto"/>
    </w:pPr>
    <w:rPr>
      <w:rFonts w:ascii="Calibri" w:eastAsia="Calibri" w:hAnsi="Calibri" w:cs="Times New Roman"/>
      <w:sz w:val="24"/>
      <w:szCs w:val="24"/>
    </w:rPr>
  </w:style>
  <w:style w:type="character" w:customStyle="1" w:styleId="FootnoteTextChar">
    <w:name w:val="Footnote Text Char"/>
    <w:basedOn w:val="DefaultParagraphFont"/>
    <w:link w:val="FootnoteText"/>
    <w:rsid w:val="005D2397"/>
    <w:rPr>
      <w:rFonts w:ascii="Calibri" w:eastAsia="Calibri" w:hAnsi="Calibri" w:cs="Times New Roman"/>
      <w:sz w:val="24"/>
      <w:szCs w:val="24"/>
    </w:rPr>
  </w:style>
  <w:style w:type="character" w:styleId="FootnoteReference">
    <w:name w:val="footnote reference"/>
    <w:unhideWhenUsed/>
    <w:rsid w:val="005D2397"/>
    <w:rPr>
      <w:vertAlign w:val="superscript"/>
    </w:rPr>
  </w:style>
  <w:style w:type="paragraph" w:styleId="Revision">
    <w:name w:val="Revision"/>
    <w:hidden/>
    <w:uiPriority w:val="99"/>
    <w:semiHidden/>
    <w:rsid w:val="00E47F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package" Target="embeddings/Microsoft_Visio_Drawing.vsd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11</Pages>
  <Words>2670</Words>
  <Characters>15219</Characters>
  <Application>Microsoft Office Word</Application>
  <DocSecurity>0</DocSecurity>
  <Lines>126</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Godfrey, Tim</dc:creator>
  <cp:lastModifiedBy>Godfrey, Tim</cp:lastModifiedBy>
  <cp:revision>11</cp:revision>
  <dcterms:created xsi:type="dcterms:W3CDTF">2016-03-18T08:46:00Z</dcterms:created>
  <dcterms:modified xsi:type="dcterms:W3CDTF">2016-05-18T02:42:00Z</dcterms:modified>
</cp:coreProperties>
</file>