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534573D4" w:rsidR="00F90D86" w:rsidRDefault="00014FFD">
            <w:pPr>
              <w:pStyle w:val="covertext"/>
            </w:pPr>
            <w:del w:id="0" w:author="Godfrey, Tim" w:date="2015-11-11T15:15:00Z">
              <w:r w:rsidDel="005A5F01">
                <w:delText xml:space="preserve">15 September </w:delText>
              </w:r>
            </w:del>
            <w:ins w:id="1" w:author="Benjamin Rolfe" w:date="2016-03-13T23:58:00Z">
              <w:r w:rsidR="00B15801">
                <w:t>13 March 2016</w:t>
              </w:r>
            </w:ins>
            <w:ins w:id="2" w:author="Godfrey, Tim" w:date="2016-01-19T15:58:00Z">
              <w:del w:id="3" w:author="Benjamin Rolfe" w:date="2016-03-13T23:58:00Z">
                <w:r w:rsidR="00B77815" w:rsidDel="00B15801">
                  <w:delText>19 January 2016</w:delText>
                </w:r>
              </w:del>
            </w:ins>
            <w:del w:id="4" w:author="Godfrey, Tim" w:date="2016-01-19T15:58:00Z">
              <w:r w:rsidR="00F90D86" w:rsidDel="00B77815">
                <w:delText>2015</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bookmarkStart w:id="5" w:name="_GoBack"/>
            <w:bookmarkEnd w:id="5"/>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r>
        <w:t>Why Sub 1 G</w:t>
      </w:r>
      <w:r w:rsidR="00533242">
        <w:t>Hz is of interest for Smart Grid?</w:t>
      </w:r>
    </w:p>
    <w:p w14:paraId="35D99BBA" w14:textId="561E03E9" w:rsidR="005508BD" w:rsidRDefault="005508BD" w:rsidP="000B5063">
      <w:pPr>
        <w:pStyle w:val="ListParagraph"/>
        <w:numPr>
          <w:ilvl w:val="0"/>
          <w:numId w:val="1"/>
        </w:numPr>
      </w:pPr>
      <w:r>
        <w:t>Primarily superior propagation – compared to higher frequencies</w:t>
      </w:r>
    </w:p>
    <w:p w14:paraId="75515E51" w14:textId="6F1FC56E" w:rsidR="005508BD" w:rsidRDefault="005508BD" w:rsidP="000B5063">
      <w:pPr>
        <w:pStyle w:val="ListParagraph"/>
        <w:numPr>
          <w:ilvl w:val="1"/>
          <w:numId w:val="1"/>
        </w:numPr>
      </w:pPr>
      <w:r>
        <w:t>Include some example of range calculations comparing 915 MHz to 2.4 GHz</w:t>
      </w:r>
      <w:r w:rsidR="00290810">
        <w:t>.</w:t>
      </w:r>
    </w:p>
    <w:p w14:paraId="30E5FCC1" w14:textId="1A18CD2F" w:rsidR="00290810" w:rsidRDefault="00290810" w:rsidP="00290810">
      <w:pPr>
        <w:pStyle w:val="ListParagraph"/>
        <w:numPr>
          <w:ilvl w:val="0"/>
          <w:numId w:val="1"/>
        </w:numPr>
      </w:pPr>
      <w:r>
        <w:t>Effective propagation in real-world environments – building and foliage penetration</w:t>
      </w:r>
    </w:p>
    <w:p w14:paraId="7D542069" w14:textId="4965532D" w:rsidR="005508BD" w:rsidRDefault="005508BD" w:rsidP="005508BD">
      <w:pPr>
        <w:pStyle w:val="ListParagraph"/>
        <w:numPr>
          <w:ilvl w:val="2"/>
          <w:numId w:val="1"/>
        </w:numPr>
        <w:ind w:left="1080"/>
      </w:pPr>
      <w:r>
        <w:t>Availability of unlicensed bands</w:t>
      </w:r>
    </w:p>
    <w:p w14:paraId="67CE7021" w14:textId="0798838A" w:rsidR="005508BD" w:rsidRDefault="005508BD" w:rsidP="005508BD">
      <w:pPr>
        <w:pStyle w:val="ListParagraph"/>
        <w:numPr>
          <w:ilvl w:val="2"/>
          <w:numId w:val="1"/>
        </w:numPr>
        <w:ind w:left="1080"/>
      </w:pPr>
      <w:r>
        <w:t>Low cost implementation</w:t>
      </w:r>
      <w:r>
        <w:tab/>
      </w:r>
      <w:r>
        <w:tab/>
      </w:r>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p>
    <w:p w14:paraId="2A61AC0F" w14:textId="77777777" w:rsidR="00533242" w:rsidRDefault="00533242"/>
    <w:p w14:paraId="16D73324" w14:textId="77777777" w:rsidR="00C06FDA" w:rsidRDefault="00C06FDA">
      <w:pPr>
        <w:rPr>
          <w:ins w:id="6" w:author="Benjamin Rolfe" w:date="2016-03-14T00:00:00Z"/>
        </w:rPr>
      </w:pPr>
      <w:r>
        <w:t>Standards for regional sub-GHz channel plans</w:t>
      </w:r>
    </w:p>
    <w:p w14:paraId="2A796ED9" w14:textId="0E174843" w:rsidR="00B15801" w:rsidRDefault="00B15801">
      <w:pPr>
        <w:rPr>
          <w:ins w:id="7" w:author="Benjamin Rolfe" w:date="2016-03-14T00:01:00Z"/>
        </w:rPr>
      </w:pPr>
      <w:ins w:id="8" w:author="Benjamin Rolfe" w:date="2016-03-14T00:00:00Z">
        <w:r>
          <w:t xml:space="preserve">The figure below summarizes 802 wireless standards with </w:t>
        </w:r>
      </w:ins>
      <w:ins w:id="9" w:author="Benjamin Rolfe" w:date="2016-03-14T00:02:00Z">
        <w:r>
          <w:t>channel plans</w:t>
        </w:r>
      </w:ins>
      <w:ins w:id="10" w:author="Benjamin Rolfe" w:date="2016-03-14T00:00:00Z">
        <w:r>
          <w:t xml:space="preserve"> specifying operation below 1 GHz.  </w:t>
        </w:r>
      </w:ins>
    </w:p>
    <w:p w14:paraId="2A6D2AC8" w14:textId="3DC85BE9" w:rsidR="00B15801" w:rsidRDefault="00B15801">
      <w:pPr>
        <w:rPr>
          <w:ins w:id="11" w:author="Benjamin Rolfe" w:date="2016-03-14T00:00:00Z"/>
        </w:rPr>
      </w:pPr>
      <w:ins w:id="12" w:author="Benjamin Rolfe" w:date="2016-03-14T00:01:00Z">
        <w:r>
          <w:object w:dxaOrig="16093" w:dyaOrig="9217" w14:anchorId="3565F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67.6pt" o:ole="">
              <v:imagedata r:id="rId7" o:title=""/>
            </v:shape>
            <o:OLEObject Type="Embed" ProgID="Visio.Drawing.15" ShapeID="_x0000_i1025" DrawAspect="Content" ObjectID="_1519419569" r:id="rId8"/>
          </w:object>
        </w:r>
      </w:ins>
    </w:p>
    <w:p w14:paraId="7C32EBE2" w14:textId="77777777" w:rsidR="00B15801" w:rsidRDefault="00B15801"/>
    <w:p w14:paraId="186C0F8B" w14:textId="049D125A" w:rsidR="00B271FE" w:rsidRPr="00274314" w:rsidRDefault="00C06FDA" w:rsidP="00B271FE">
      <w:pPr>
        <w:tabs>
          <w:tab w:val="left" w:pos="2595"/>
        </w:tabs>
        <w:ind w:firstLine="720"/>
        <w:rPr>
          <w:b/>
          <w:rPrChange w:id="13" w:author="Godfrey, Tim" w:date="2015-11-11T16:31:00Z">
            <w:rPr/>
          </w:rPrChange>
        </w:rPr>
      </w:pPr>
      <w:r w:rsidRPr="00274314">
        <w:rPr>
          <w:b/>
          <w:rPrChange w:id="14" w:author="Godfrey, Tim" w:date="2015-11-11T16:31:00Z">
            <w:rPr/>
          </w:rPrChange>
        </w:rPr>
        <w:t>802.15.4g (SUN)</w:t>
      </w:r>
      <w:r w:rsidR="00D77FA1" w:rsidRPr="00274314">
        <w:rPr>
          <w:b/>
          <w:rPrChange w:id="15" w:author="Godfrey, Tim" w:date="2015-11-11T16:31:00Z">
            <w:rPr/>
          </w:rPrChange>
        </w:rPr>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w:t>
      </w:r>
      <w:proofErr w:type="spellStart"/>
      <w:r>
        <w:t>IoT</w:t>
      </w:r>
      <w:proofErr w:type="spellEnd"/>
      <w:r>
        <w:t xml:space="preserve">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lastRenderedPageBreak/>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274314" w:rsidRDefault="00B271FE" w:rsidP="00B271FE">
      <w:pPr>
        <w:tabs>
          <w:tab w:val="left" w:pos="2595"/>
        </w:tabs>
        <w:ind w:firstLine="720"/>
        <w:rPr>
          <w:ins w:id="16" w:author="Yongho" w:date="2015-11-05T15:04:00Z"/>
          <w:b/>
          <w:lang w:eastAsia="ko-KR"/>
          <w:rPrChange w:id="17" w:author="Godfrey, Tim" w:date="2015-11-11T16:31:00Z">
            <w:rPr>
              <w:ins w:id="18" w:author="Yongho" w:date="2015-11-05T15:04:00Z"/>
              <w:lang w:eastAsia="ko-KR"/>
            </w:rPr>
          </w:rPrChange>
        </w:rPr>
      </w:pPr>
      <w:r w:rsidRPr="00274314">
        <w:rPr>
          <w:b/>
          <w:rPrChange w:id="19" w:author="Godfrey, Tim" w:date="2015-11-11T16:31:00Z">
            <w:rPr/>
          </w:rPrChange>
        </w:rPr>
        <w:t>8</w:t>
      </w:r>
      <w:r w:rsidR="00C06FDA" w:rsidRPr="00274314">
        <w:rPr>
          <w:b/>
          <w:rPrChange w:id="20" w:author="Godfrey, Tim" w:date="2015-11-11T16:31:00Z">
            <w:rPr/>
          </w:rPrChange>
        </w:rPr>
        <w:t>02.11ah (S1G)</w:t>
      </w:r>
    </w:p>
    <w:p w14:paraId="5525E5D5" w14:textId="77777777" w:rsidR="00C4176B" w:rsidRDefault="00BE4585" w:rsidP="00B01853">
      <w:pPr>
        <w:ind w:left="1440"/>
        <w:rPr>
          <w:ins w:id="21" w:author="Yongho" w:date="2015-11-06T10:07:00Z"/>
          <w:lang w:eastAsia="ko-KR"/>
        </w:rPr>
      </w:pPr>
      <w:ins w:id="22" w:author="Yongho" w:date="2015-11-05T15:04:00Z">
        <w:r>
          <w:t>IEEE 802.1</w:t>
        </w:r>
        <w:r>
          <w:rPr>
            <w:rFonts w:hint="eastAsia"/>
            <w:lang w:eastAsia="ko-KR"/>
          </w:rPr>
          <w:t>1ah</w:t>
        </w:r>
        <w:r w:rsidR="00D57444">
          <w:t xml:space="preserve"> </w:t>
        </w:r>
      </w:ins>
      <w:ins w:id="23" w:author="Yongho" w:date="2015-11-05T16:46:00Z">
        <w:r w:rsidR="00D57444">
          <w:rPr>
            <w:rFonts w:hint="eastAsia"/>
            <w:lang w:eastAsia="ko-KR"/>
          </w:rPr>
          <w:t>is a MAC/PHY amendment</w:t>
        </w:r>
      </w:ins>
      <w:ins w:id="24" w:author="Yongho" w:date="2015-11-05T16:47:00Z">
        <w:r w:rsidR="00D57444">
          <w:rPr>
            <w:rFonts w:hint="eastAsia"/>
            <w:lang w:eastAsia="ko-KR"/>
          </w:rPr>
          <w:t xml:space="preserve"> of </w:t>
        </w:r>
      </w:ins>
      <w:ins w:id="25" w:author="Yongho" w:date="2015-11-05T16:46:00Z">
        <w:r w:rsidR="00D57444">
          <w:rPr>
            <w:rFonts w:hint="eastAsia"/>
            <w:lang w:eastAsia="ko-KR"/>
          </w:rPr>
          <w:t>the 802.11 s</w:t>
        </w:r>
      </w:ins>
      <w:ins w:id="26" w:author="Yongho" w:date="2015-11-05T16:47:00Z">
        <w:r w:rsidR="00D57444">
          <w:rPr>
            <w:rFonts w:hint="eastAsia"/>
            <w:lang w:eastAsia="ko-KR"/>
          </w:rPr>
          <w:t>tandard</w:t>
        </w:r>
      </w:ins>
      <w:ins w:id="27" w:author="Yongho" w:date="2015-11-05T17:56:00Z">
        <w:r w:rsidR="00B01853">
          <w:rPr>
            <w:rFonts w:hint="eastAsia"/>
            <w:lang w:eastAsia="ko-KR"/>
          </w:rPr>
          <w:t xml:space="preserve"> for p</w:t>
        </w:r>
      </w:ins>
      <w:ins w:id="28" w:author="Yongho" w:date="2015-11-05T17:55:00Z">
        <w:r w:rsidR="00B01853">
          <w:rPr>
            <w:lang w:eastAsia="ko-KR"/>
          </w:rPr>
          <w:t xml:space="preserve">otential </w:t>
        </w:r>
      </w:ins>
      <w:ins w:id="29" w:author="Yongho" w:date="2015-11-05T17:56:00Z">
        <w:r w:rsidR="00B01853">
          <w:rPr>
            <w:rFonts w:hint="eastAsia"/>
            <w:lang w:eastAsia="ko-KR"/>
          </w:rPr>
          <w:t>a</w:t>
        </w:r>
      </w:ins>
      <w:ins w:id="30" w:author="Yongho" w:date="2015-11-05T17:55:00Z">
        <w:r w:rsidR="00B01853">
          <w:rPr>
            <w:lang w:eastAsia="ko-KR"/>
          </w:rPr>
          <w:t>pplications</w:t>
        </w:r>
        <w:r w:rsidR="00B01853">
          <w:rPr>
            <w:rFonts w:hint="eastAsia"/>
            <w:lang w:eastAsia="ko-KR"/>
          </w:rPr>
          <w:t xml:space="preserve"> </w:t>
        </w:r>
      </w:ins>
      <w:ins w:id="31" w:author="Yongho" w:date="2015-11-05T17:56:00Z">
        <w:r w:rsidR="00B01853">
          <w:rPr>
            <w:rFonts w:hint="eastAsia"/>
            <w:lang w:eastAsia="ko-KR"/>
          </w:rPr>
          <w:t xml:space="preserve">such as </w:t>
        </w:r>
      </w:ins>
      <w:ins w:id="32" w:author="Yongho" w:date="2015-11-05T17:55:00Z">
        <w:r w:rsidR="00B01853">
          <w:rPr>
            <w:lang w:eastAsia="ko-KR"/>
          </w:rPr>
          <w:t>Internet of everything (</w:t>
        </w:r>
        <w:proofErr w:type="spellStart"/>
        <w:r w:rsidR="00B01853">
          <w:rPr>
            <w:lang w:eastAsia="ko-KR"/>
          </w:rPr>
          <w:t>IoT</w:t>
        </w:r>
        <w:proofErr w:type="spellEnd"/>
        <w:r w:rsidR="00B01853">
          <w:rPr>
            <w:lang w:eastAsia="ko-KR"/>
          </w:rPr>
          <w: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ins>
    </w:p>
    <w:p w14:paraId="7E5606C9" w14:textId="77777777" w:rsidR="00C4176B" w:rsidRDefault="00D57444" w:rsidP="00B01853">
      <w:pPr>
        <w:ind w:left="1440"/>
        <w:rPr>
          <w:ins w:id="33" w:author="Yongho" w:date="2015-11-06T10:08:00Z"/>
          <w:lang w:eastAsia="ko-KR"/>
        </w:rPr>
      </w:pPr>
      <w:ins w:id="34" w:author="Yongho" w:date="2015-11-05T16:45:00Z">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ins>
      <w:ins w:id="35" w:author="Yongho" w:date="2015-11-05T17:46:00Z">
        <w:r w:rsidR="00E174C9">
          <w:rPr>
            <w:rFonts w:hint="eastAsia"/>
            <w:lang w:eastAsia="ko-KR"/>
          </w:rPr>
          <w:t>e</w:t>
        </w:r>
        <w:r w:rsidR="00E174C9">
          <w:rPr>
            <w:lang w:eastAsia="ko-KR"/>
          </w:rPr>
          <w:t>xtended range</w:t>
        </w:r>
      </w:ins>
      <w:ins w:id="36" w:author="Yongho" w:date="2015-11-05T17:54:00Z">
        <w:r w:rsidR="00E174C9">
          <w:rPr>
            <w:rFonts w:hint="eastAsia"/>
            <w:lang w:eastAsia="ko-KR"/>
          </w:rPr>
          <w:t xml:space="preserve"> (up to 1 km)</w:t>
        </w:r>
      </w:ins>
      <w:ins w:id="37" w:author="Yongho" w:date="2015-11-05T17:46:00Z">
        <w:r w:rsidR="00E174C9">
          <w:rPr>
            <w:rFonts w:hint="eastAsia"/>
            <w:lang w:eastAsia="ko-KR"/>
          </w:rPr>
          <w:t xml:space="preserve">, </w:t>
        </w:r>
      </w:ins>
      <w:ins w:id="38" w:author="Yongho" w:date="2015-11-05T17:47:00Z">
        <w:r w:rsidR="00E174C9">
          <w:rPr>
            <w:rFonts w:hint="eastAsia"/>
            <w:lang w:eastAsia="ko-KR"/>
          </w:rPr>
          <w:t>higher p</w:t>
        </w:r>
      </w:ins>
      <w:ins w:id="39" w:author="Yongho" w:date="2015-11-05T17:46:00Z">
        <w:r w:rsidR="00E174C9">
          <w:rPr>
            <w:lang w:eastAsia="ko-KR"/>
          </w:rPr>
          <w:t>ower efficiency</w:t>
        </w:r>
        <w:r w:rsidR="00E174C9">
          <w:rPr>
            <w:rFonts w:hint="eastAsia"/>
            <w:lang w:eastAsia="ko-KR"/>
          </w:rPr>
          <w:t xml:space="preserve">, </w:t>
        </w:r>
      </w:ins>
      <w:ins w:id="40" w:author="Yongho" w:date="2015-11-05T17:47:00Z">
        <w:r w:rsidR="00E174C9">
          <w:rPr>
            <w:rFonts w:hint="eastAsia"/>
            <w:lang w:eastAsia="ko-KR"/>
          </w:rPr>
          <w:t>l</w:t>
        </w:r>
      </w:ins>
      <w:ins w:id="41" w:author="Yongho" w:date="2015-11-05T17:46:00Z">
        <w:r w:rsidR="00E174C9">
          <w:rPr>
            <w:lang w:eastAsia="ko-KR"/>
          </w:rPr>
          <w:t>arge number of devices</w:t>
        </w:r>
      </w:ins>
      <w:ins w:id="42" w:author="Yongho" w:date="2015-11-05T16:48:00Z">
        <w:r>
          <w:rPr>
            <w:rFonts w:hint="eastAsia"/>
            <w:lang w:eastAsia="ko-KR"/>
          </w:rPr>
          <w:t xml:space="preserve">. </w:t>
        </w:r>
      </w:ins>
    </w:p>
    <w:p w14:paraId="0C7AD176" w14:textId="454F559D" w:rsidR="00E174C9" w:rsidRDefault="00D57444" w:rsidP="00B01853">
      <w:pPr>
        <w:ind w:left="1440"/>
        <w:rPr>
          <w:ins w:id="43" w:author="Yongho" w:date="2015-11-05T17:51:00Z"/>
          <w:lang w:eastAsia="ko-KR"/>
        </w:rPr>
      </w:pPr>
      <w:ins w:id="44" w:author="Yongho" w:date="2015-11-05T16:45:00Z">
        <w:r>
          <w:rPr>
            <w:lang w:eastAsia="ko-KR"/>
          </w:rPr>
          <w:t>The data rates defined in this amendment optimize the rate vs range performance of the specific channelization in a given band.</w:t>
        </w:r>
      </w:ins>
      <w:ins w:id="45" w:author="Yongho" w:date="2015-11-05T17:55:00Z">
        <w:r w:rsidR="00B01853">
          <w:rPr>
            <w:rFonts w:hint="eastAsia"/>
            <w:lang w:eastAsia="ko-KR"/>
          </w:rPr>
          <w:t xml:space="preserve"> (</w:t>
        </w:r>
        <w:proofErr w:type="gramStart"/>
        <w:r w:rsidR="00B01853">
          <w:rPr>
            <w:rFonts w:hint="eastAsia"/>
            <w:lang w:eastAsia="ko-KR"/>
          </w:rPr>
          <w:t>see</w:t>
        </w:r>
        <w:proofErr w:type="gramEnd"/>
        <w:r w:rsidR="00B01853">
          <w:rPr>
            <w:rFonts w:hint="eastAsia"/>
            <w:lang w:eastAsia="ko-KR"/>
          </w:rPr>
          <w:t xml:space="preserve"> the below figure) </w:t>
        </w:r>
      </w:ins>
      <w:ins w:id="46" w:author="Yongho" w:date="2015-11-05T16:48:00Z">
        <w:r>
          <w:rPr>
            <w:rFonts w:hint="eastAsia"/>
            <w:lang w:eastAsia="ko-KR"/>
          </w:rPr>
          <w:t xml:space="preserve"> </w:t>
        </w:r>
      </w:ins>
    </w:p>
    <w:p w14:paraId="76E77EE9" w14:textId="1C54EF9C" w:rsidR="00E174C9" w:rsidRDefault="00E174C9">
      <w:pPr>
        <w:ind w:left="1440"/>
        <w:jc w:val="center"/>
        <w:rPr>
          <w:ins w:id="47" w:author="Yongho" w:date="2015-11-05T17:51:00Z"/>
          <w:lang w:eastAsia="ko-KR"/>
        </w:rPr>
        <w:pPrChange w:id="48" w:author="Yongho" w:date="2015-11-05T17:52:00Z">
          <w:pPr>
            <w:ind w:left="1440"/>
          </w:pPr>
        </w:pPrChange>
      </w:pPr>
      <w:ins w:id="49" w:author="Yongho" w:date="2015-11-05T17:52:00Z">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4400" cy="3207600"/>
                      </a:xfrm>
                      <a:prstGeom prst="rect">
                        <a:avLst/>
                      </a:prstGeom>
                    </pic:spPr>
                  </pic:pic>
                </a:graphicData>
              </a:graphic>
            </wp:inline>
          </w:drawing>
        </w:r>
      </w:ins>
    </w:p>
    <w:p w14:paraId="35F14761" w14:textId="05941D8A" w:rsidR="00E174C9" w:rsidRDefault="00E174C9" w:rsidP="00E174C9">
      <w:pPr>
        <w:ind w:left="1440"/>
        <w:rPr>
          <w:ins w:id="50" w:author="Yongho" w:date="2015-11-05T17:53:00Z"/>
          <w:lang w:eastAsia="ko-KR"/>
        </w:rPr>
      </w:pPr>
      <w:ins w:id="51" w:author="Yongho" w:date="2015-11-05T17:53:00Z">
        <w:r>
          <w:rPr>
            <w:lang w:eastAsia="ko-KR"/>
          </w:rPr>
          <w:t>PHY</w:t>
        </w:r>
        <w:r>
          <w:rPr>
            <w:rFonts w:hint="eastAsia"/>
            <w:lang w:eastAsia="ko-KR"/>
          </w:rPr>
          <w:t xml:space="preserve"> features </w:t>
        </w:r>
      </w:ins>
      <w:ins w:id="52" w:author="Yongho" w:date="2015-11-05T17:56:00Z">
        <w:r w:rsidR="00B01853">
          <w:rPr>
            <w:rFonts w:hint="eastAsia"/>
            <w:lang w:eastAsia="ko-KR"/>
          </w:rPr>
          <w:t xml:space="preserve">of IEEE 802.11ah </w:t>
        </w:r>
      </w:ins>
      <w:ins w:id="53" w:author="Yongho" w:date="2015-11-05T17:53:00Z">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proofErr w:type="gramStart"/>
        <w:r>
          <w:rPr>
            <w:lang w:eastAsia="ko-KR"/>
          </w:rPr>
          <w:t>)</w:t>
        </w:r>
        <w:proofErr w:type="gramEnd"/>
        <w:r>
          <w:rPr>
            <w:rFonts w:hint="eastAsia"/>
            <w:lang w:eastAsia="ko-KR"/>
          </w:rPr>
          <w:br/>
          <w:t xml:space="preserve">- </w:t>
        </w:r>
        <w:r>
          <w:rPr>
            <w:lang w:eastAsia="ko-KR"/>
          </w:rPr>
          <w:t>New reliable MCS working with larger delay spread and Doppler for outdoor</w:t>
        </w:r>
      </w:ins>
      <w:ins w:id="54" w:author="Yongho" w:date="2015-11-05T17:54:00Z">
        <w:r>
          <w:rPr>
            <w:rFonts w:hint="eastAsia"/>
            <w:lang w:eastAsia="ko-KR"/>
          </w:rPr>
          <w:br/>
          <w:t xml:space="preserve">- </w:t>
        </w:r>
      </w:ins>
      <w:ins w:id="55" w:author="Yongho" w:date="2015-11-05T17:53:00Z">
        <w:r>
          <w:rPr>
            <w:lang w:eastAsia="ko-KR"/>
          </w:rPr>
          <w:t>Diverse data rates:150Kbps-347Mbps</w:t>
        </w:r>
      </w:ins>
      <w:ins w:id="56" w:author="Yongho" w:date="2015-11-05T17:54:00Z">
        <w:r>
          <w:rPr>
            <w:rFonts w:hint="eastAsia"/>
            <w:lang w:eastAsia="ko-KR"/>
          </w:rPr>
          <w:br/>
          <w:t xml:space="preserve">- </w:t>
        </w:r>
      </w:ins>
      <w:ins w:id="57" w:author="Yongho" w:date="2015-11-05T17:53:00Z">
        <w:r>
          <w:rPr>
            <w:lang w:eastAsia="ko-KR"/>
          </w:rPr>
          <w:t>Range &gt;1 km</w:t>
        </w:r>
      </w:ins>
    </w:p>
    <w:p w14:paraId="29FC99C5" w14:textId="21F381E6" w:rsidR="00E174C9" w:rsidRDefault="00E174C9" w:rsidP="00E174C9">
      <w:pPr>
        <w:ind w:left="1440"/>
        <w:rPr>
          <w:ins w:id="58" w:author="Yongho" w:date="2015-11-05T17:52:00Z"/>
          <w:lang w:eastAsia="ko-KR"/>
        </w:rPr>
      </w:pPr>
      <w:ins w:id="59" w:author="Yongho" w:date="2015-11-05T17:53:00Z">
        <w:r>
          <w:rPr>
            <w:lang w:eastAsia="ko-KR"/>
          </w:rPr>
          <w:lastRenderedPageBreak/>
          <w:t>MAC</w:t>
        </w:r>
      </w:ins>
      <w:ins w:id="60" w:author="Yongho" w:date="2015-11-05T17:56:00Z">
        <w:r w:rsidR="00B01853">
          <w:rPr>
            <w:rFonts w:hint="eastAsia"/>
            <w:lang w:eastAsia="ko-KR"/>
          </w:rPr>
          <w:t xml:space="preserve"> features of IEEE 802.11ah are </w:t>
        </w:r>
      </w:ins>
      <w:ins w:id="61" w:author="Yongho" w:date="2015-11-05T17:57:00Z">
        <w:r w:rsidR="00B01853">
          <w:rPr>
            <w:lang w:eastAsia="ko-KR"/>
          </w:rPr>
          <w:t>summarized</w:t>
        </w:r>
      </w:ins>
      <w:ins w:id="62" w:author="Yongho" w:date="2015-11-05T17:56:00Z">
        <w:r w:rsidR="00B01853">
          <w:rPr>
            <w:rFonts w:hint="eastAsia"/>
            <w:lang w:eastAsia="ko-KR"/>
          </w:rPr>
          <w:t xml:space="preserve"> </w:t>
        </w:r>
      </w:ins>
      <w:ins w:id="63" w:author="Yongho" w:date="2015-11-05T17:57:00Z">
        <w:r w:rsidR="00B01853">
          <w:rPr>
            <w:rFonts w:hint="eastAsia"/>
            <w:lang w:eastAsia="ko-KR"/>
          </w:rPr>
          <w:t xml:space="preserve">as the following: </w:t>
        </w:r>
        <w:r w:rsidR="00B01853">
          <w:rPr>
            <w:rFonts w:hint="eastAsia"/>
            <w:lang w:eastAsia="ko-KR"/>
          </w:rPr>
          <w:br/>
          <w:t xml:space="preserve">- </w:t>
        </w:r>
      </w:ins>
      <w:ins w:id="64" w:author="Yongho" w:date="2015-11-05T17:53:00Z">
        <w:r>
          <w:rPr>
            <w:lang w:eastAsia="ko-KR"/>
          </w:rPr>
          <w:t>Scalability up to 8191 devices per AP</w:t>
        </w:r>
      </w:ins>
      <w:ins w:id="65" w:author="Yongho" w:date="2015-11-05T17:58:00Z">
        <w:r w:rsidR="00B01853">
          <w:rPr>
            <w:rFonts w:hint="eastAsia"/>
            <w:lang w:eastAsia="ko-KR"/>
          </w:rPr>
          <w:t xml:space="preserve"> (</w:t>
        </w:r>
      </w:ins>
      <w:ins w:id="66" w:author="Yongho" w:date="2015-11-05T17:53:00Z">
        <w:r>
          <w:rPr>
            <w:lang w:eastAsia="ko-KR"/>
          </w:rPr>
          <w:t>Hierarchical TIM structure</w:t>
        </w:r>
      </w:ins>
      <w:proofErr w:type="gramStart"/>
      <w:ins w:id="67" w:author="Yongho" w:date="2015-11-05T17:58:00Z">
        <w:r w:rsidR="00B01853">
          <w:rPr>
            <w:rFonts w:hint="eastAsia"/>
            <w:lang w:eastAsia="ko-KR"/>
          </w:rPr>
          <w:t>)</w:t>
        </w:r>
      </w:ins>
      <w:proofErr w:type="gramEnd"/>
      <w:ins w:id="68" w:author="Yongho" w:date="2015-11-05T17:57:00Z">
        <w:r w:rsidR="00B01853">
          <w:rPr>
            <w:rFonts w:hint="eastAsia"/>
            <w:lang w:eastAsia="ko-KR"/>
          </w:rPr>
          <w:br/>
          <w:t xml:space="preserve">- </w:t>
        </w:r>
      </w:ins>
      <w:ins w:id="69" w:author="Yongho" w:date="2015-11-05T17:53:00Z">
        <w:r>
          <w:rPr>
            <w:lang w:eastAsia="ko-KR"/>
          </w:rPr>
          <w:t>Efficient frames and transmissions</w:t>
        </w:r>
      </w:ins>
      <w:ins w:id="70" w:author="Yongho" w:date="2015-11-05T17:58:00Z">
        <w:r w:rsidR="00B01853">
          <w:rPr>
            <w:rFonts w:hint="eastAsia"/>
            <w:lang w:eastAsia="ko-KR"/>
          </w:rPr>
          <w:t xml:space="preserve"> (</w:t>
        </w:r>
      </w:ins>
      <w:ins w:id="71" w:author="Yongho" w:date="2015-11-05T17:53:00Z">
        <w:r>
          <w:rPr>
            <w:lang w:eastAsia="ko-KR"/>
          </w:rPr>
          <w:t>Short frame format</w:t>
        </w:r>
      </w:ins>
      <w:ins w:id="72" w:author="Yongho" w:date="2015-11-05T17:58:00Z">
        <w:r w:rsidR="00B01853">
          <w:rPr>
            <w:rFonts w:hint="eastAsia"/>
            <w:lang w:eastAsia="ko-KR"/>
          </w:rPr>
          <w:t xml:space="preserve">, </w:t>
        </w:r>
      </w:ins>
      <w:ins w:id="73" w:author="Yongho" w:date="2015-11-05T17:53:00Z">
        <w:r w:rsidR="00B01853">
          <w:rPr>
            <w:lang w:eastAsia="ko-KR"/>
          </w:rPr>
          <w:t>Short control/mgmt. frames</w:t>
        </w:r>
      </w:ins>
      <w:ins w:id="74" w:author="Yongho" w:date="2015-11-06T09:55:00Z">
        <w:r w:rsidR="00BB268F">
          <w:rPr>
            <w:rFonts w:hint="eastAsia"/>
            <w:lang w:eastAsia="ko-KR"/>
          </w:rPr>
          <w:t>)</w:t>
        </w:r>
        <w:r w:rsidR="00BB268F">
          <w:rPr>
            <w:lang w:eastAsia="ko-KR"/>
          </w:rPr>
          <w:br/>
        </w:r>
      </w:ins>
      <w:ins w:id="75" w:author="Yongho" w:date="2015-11-05T17:59:00Z">
        <w:r w:rsidR="00B01853">
          <w:rPr>
            <w:rFonts w:hint="eastAsia"/>
            <w:lang w:eastAsia="ko-KR"/>
          </w:rPr>
          <w:t xml:space="preserve">- </w:t>
        </w:r>
      </w:ins>
      <w:ins w:id="76" w:author="Yongho" w:date="2015-11-05T17:53:00Z">
        <w:r>
          <w:rPr>
            <w:lang w:eastAsia="ko-KR"/>
          </w:rPr>
          <w:t>Reducing power consumption</w:t>
        </w:r>
      </w:ins>
      <w:ins w:id="77" w:author="Yongho" w:date="2015-11-05T17:59:00Z">
        <w:r w:rsidR="00B01853">
          <w:rPr>
            <w:rFonts w:hint="eastAsia"/>
            <w:lang w:eastAsia="ko-KR"/>
          </w:rPr>
          <w:t xml:space="preserve"> (</w:t>
        </w:r>
      </w:ins>
      <w:ins w:id="78" w:author="Yongho" w:date="2015-11-05T17:53:00Z">
        <w:r w:rsidR="00B01853">
          <w:rPr>
            <w:lang w:eastAsia="ko-KR"/>
          </w:rPr>
          <w:t>Non-TIM operation</w:t>
        </w:r>
      </w:ins>
      <w:ins w:id="79" w:author="Yongho" w:date="2015-11-05T17:59:00Z">
        <w:r w:rsidR="00B01853">
          <w:rPr>
            <w:rFonts w:hint="eastAsia"/>
            <w:lang w:eastAsia="ko-KR"/>
          </w:rPr>
          <w:t xml:space="preserve">, </w:t>
        </w:r>
      </w:ins>
      <w:ins w:id="80" w:author="Yongho" w:date="2015-11-05T17:53:00Z">
        <w:r w:rsidR="00B01853">
          <w:rPr>
            <w:lang w:eastAsia="ko-KR"/>
          </w:rPr>
          <w:t>Target Wake Time mechanism</w:t>
        </w:r>
      </w:ins>
      <w:ins w:id="81" w:author="Yongho" w:date="2015-11-06T09:56:00Z">
        <w:r w:rsidR="00BB268F">
          <w:rPr>
            <w:rFonts w:hint="eastAsia"/>
            <w:lang w:eastAsia="ko-KR"/>
          </w:rPr>
          <w:t>)</w:t>
        </w:r>
      </w:ins>
      <w:ins w:id="82" w:author="Yongho" w:date="2015-11-05T17:59:00Z">
        <w:r w:rsidR="00B01853">
          <w:rPr>
            <w:rFonts w:hint="eastAsia"/>
            <w:lang w:eastAsia="ko-KR"/>
          </w:rPr>
          <w:t xml:space="preserve"> </w:t>
        </w:r>
        <w:r w:rsidR="00B01853">
          <w:rPr>
            <w:rFonts w:hint="eastAsia"/>
            <w:lang w:eastAsia="ko-KR"/>
          </w:rPr>
          <w:br/>
          <w:t xml:space="preserve">- </w:t>
        </w:r>
      </w:ins>
      <w:ins w:id="83" w:author="Yongho" w:date="2015-11-05T17:53:00Z">
        <w:r>
          <w:rPr>
            <w:lang w:eastAsia="ko-KR"/>
          </w:rPr>
          <w:t>Relay Operation</w:t>
        </w:r>
      </w:ins>
    </w:p>
    <w:p w14:paraId="3202FB02" w14:textId="1065FBD7" w:rsidR="00BE4585" w:rsidDel="00274314" w:rsidRDefault="00BB268F" w:rsidP="00C06FDA">
      <w:pPr>
        <w:rPr>
          <w:del w:id="84" w:author="Yongho" w:date="2015-11-05T18:00:00Z"/>
          <w:lang w:eastAsia="ko-KR"/>
        </w:rPr>
      </w:pPr>
      <w:ins w:id="85" w:author="Yongho" w:date="2015-11-06T10:04:00Z">
        <w:r>
          <w:rPr>
            <w:rFonts w:hint="eastAsia"/>
            <w:lang w:eastAsia="ko-KR"/>
          </w:rPr>
          <w:t xml:space="preserve">Since </w:t>
        </w:r>
      </w:ins>
      <w:ins w:id="86" w:author="Yongho" w:date="2015-11-06T10:03:00Z">
        <w:r>
          <w:rPr>
            <w:rFonts w:hint="eastAsia"/>
            <w:lang w:eastAsia="ko-KR"/>
          </w:rPr>
          <w:t>ha</w:t>
        </w:r>
      </w:ins>
      <w:ins w:id="87" w:author="Yongho" w:date="2015-11-06T10:04:00Z">
        <w:r>
          <w:rPr>
            <w:rFonts w:hint="eastAsia"/>
            <w:lang w:eastAsia="ko-KR"/>
          </w:rPr>
          <w:t xml:space="preserve">ving </w:t>
        </w:r>
      </w:ins>
      <w:ins w:id="88" w:author="Yongho" w:date="2015-11-06T10:03:00Z">
        <w:r>
          <w:rPr>
            <w:rFonts w:hint="eastAsia"/>
            <w:lang w:eastAsia="ko-KR"/>
          </w:rPr>
          <w:t xml:space="preserve">started a </w:t>
        </w:r>
        <w:r>
          <w:rPr>
            <w:lang w:eastAsia="ko-KR"/>
          </w:rPr>
          <w:t>standardization</w:t>
        </w:r>
        <w:r>
          <w:rPr>
            <w:rFonts w:hint="eastAsia"/>
            <w:lang w:eastAsia="ko-KR"/>
          </w:rPr>
          <w:t xml:space="preserve"> activity </w:t>
        </w:r>
      </w:ins>
      <w:ins w:id="89" w:author="Yongho" w:date="2015-11-06T10:04:00Z">
        <w:r>
          <w:rPr>
            <w:rFonts w:hint="eastAsia"/>
            <w:lang w:eastAsia="ko-KR"/>
          </w:rPr>
          <w:t xml:space="preserve">from </w:t>
        </w:r>
      </w:ins>
      <w:ins w:id="90" w:author="Yongho" w:date="2015-11-06T10:03:00Z">
        <w:r w:rsidR="00C4176B">
          <w:rPr>
            <w:rFonts w:hint="eastAsia"/>
            <w:lang w:eastAsia="ko-KR"/>
          </w:rPr>
          <w:t xml:space="preserve">November 2010, </w:t>
        </w:r>
      </w:ins>
      <w:ins w:id="91" w:author="Yongho" w:date="2015-11-06T10:08:00Z">
        <w:r w:rsidR="00C4176B">
          <w:rPr>
            <w:rFonts w:hint="eastAsia"/>
            <w:lang w:eastAsia="ko-KR"/>
          </w:rPr>
          <w:t xml:space="preserve">currently IEEE 802.11ah </w:t>
        </w:r>
        <w:r w:rsidR="00C4176B">
          <w:rPr>
            <w:lang w:eastAsia="ko-KR"/>
          </w:rPr>
          <w:t>amendment</w:t>
        </w:r>
        <w:r w:rsidR="00C4176B">
          <w:rPr>
            <w:rFonts w:hint="eastAsia"/>
            <w:lang w:eastAsia="ko-KR"/>
          </w:rPr>
          <w:t xml:space="preserve"> is in a phase of sponsor ballot</w:t>
        </w:r>
      </w:ins>
      <w:ins w:id="92" w:author="Yongho" w:date="2015-11-06T10:09:00Z">
        <w:r w:rsidR="00C4176B">
          <w:rPr>
            <w:rFonts w:hint="eastAsia"/>
            <w:lang w:eastAsia="ko-KR"/>
          </w:rPr>
          <w:t>. A</w:t>
        </w:r>
      </w:ins>
      <w:ins w:id="93" w:author="Yongho" w:date="2015-11-06T10:03:00Z">
        <w:r w:rsidR="00C4176B">
          <w:rPr>
            <w:rFonts w:hint="eastAsia"/>
            <w:lang w:eastAsia="ko-KR"/>
          </w:rPr>
          <w:t xml:space="preserve">n expected publication date </w:t>
        </w:r>
      </w:ins>
      <w:ins w:id="94" w:author="Yongho" w:date="2015-11-06T10:06:00Z">
        <w:r w:rsidR="00C4176B">
          <w:rPr>
            <w:rFonts w:hint="eastAsia"/>
            <w:lang w:eastAsia="ko-KR"/>
          </w:rPr>
          <w:t xml:space="preserve">of IEEE 802.11ah </w:t>
        </w:r>
        <w:r w:rsidR="00C4176B">
          <w:rPr>
            <w:lang w:eastAsia="ko-KR"/>
          </w:rPr>
          <w:t>amendment</w:t>
        </w:r>
        <w:r w:rsidR="00C4176B">
          <w:rPr>
            <w:rFonts w:hint="eastAsia"/>
            <w:lang w:eastAsia="ko-KR"/>
          </w:rPr>
          <w:t xml:space="preserve"> </w:t>
        </w:r>
      </w:ins>
      <w:ins w:id="95" w:author="Yongho" w:date="2015-11-06T10:03:00Z">
        <w:r w:rsidR="00C4176B">
          <w:rPr>
            <w:rFonts w:hint="eastAsia"/>
            <w:lang w:eastAsia="ko-KR"/>
          </w:rPr>
          <w:t xml:space="preserve">is July 2016. </w:t>
        </w:r>
      </w:ins>
    </w:p>
    <w:p w14:paraId="7E7D29C5" w14:textId="77777777" w:rsidR="00274314" w:rsidRPr="00BE4585" w:rsidRDefault="00274314">
      <w:pPr>
        <w:ind w:left="1440"/>
        <w:rPr>
          <w:ins w:id="96" w:author="Godfrey, Tim" w:date="2015-11-11T16:31:00Z"/>
          <w:lang w:eastAsia="ko-KR"/>
        </w:rPr>
        <w:pPrChange w:id="97" w:author="Yongho" w:date="2015-11-06T10:09:00Z">
          <w:pPr>
            <w:tabs>
              <w:tab w:val="left" w:pos="2595"/>
            </w:tabs>
            <w:ind w:firstLine="720"/>
          </w:pPr>
        </w:pPrChange>
      </w:pPr>
    </w:p>
    <w:p w14:paraId="04DA9B6E" w14:textId="77777777" w:rsidR="00C06FDA" w:rsidRDefault="00C06FDA" w:rsidP="00C06FDA">
      <w:pPr>
        <w:rPr>
          <w:ins w:id="98" w:author="Godfrey, Tim" w:date="2016-01-19T15:44:00Z"/>
          <w:b/>
        </w:rPr>
      </w:pPr>
      <w:r w:rsidRPr="00274314">
        <w:rPr>
          <w:b/>
          <w:rPrChange w:id="99" w:author="Godfrey, Tim" w:date="2015-11-11T16:31:00Z">
            <w:rPr/>
          </w:rPrChange>
        </w:rPr>
        <w:t>Standards for TV White Space</w:t>
      </w:r>
    </w:p>
    <w:p w14:paraId="10DAD164" w14:textId="72434531" w:rsidR="0069426E" w:rsidRPr="0069426E" w:rsidRDefault="0069426E">
      <w:pPr>
        <w:ind w:left="1440"/>
        <w:pPrChange w:id="100" w:author="Godfrey, Tim" w:date="2016-01-19T15:44:00Z">
          <w:pPr/>
        </w:pPrChange>
      </w:pPr>
      <w:ins w:id="101" w:author="Godfrey, Tim" w:date="2016-01-19T15:45:00Z">
        <w:r>
          <w:t xml:space="preserve">Although TVWS standards have been available for several years, there has not been widespread commercialization and deployment. This may be partially due to the </w:t>
        </w:r>
      </w:ins>
      <w:ins w:id="102" w:author="Godfrey, Tim" w:date="2016-01-19T15:47:00Z">
        <w:r>
          <w:t xml:space="preserve">uncertainty around the </w:t>
        </w:r>
      </w:ins>
      <w:ins w:id="103" w:author="Godfrey, Tim" w:date="2016-01-19T15:45:00Z">
        <w:r>
          <w:t xml:space="preserve">outcome of the upcoming auctions of 600 MHz spectrum by the FCC. The reduction of available channels will </w:t>
        </w:r>
      </w:ins>
      <w:ins w:id="104" w:author="Godfrey, Tim" w:date="2016-01-19T15:46:00Z">
        <w:r>
          <w:t xml:space="preserve">significantly curtail availably of vacant TV channels in metropolitan areas. </w:t>
        </w:r>
      </w:ins>
      <w:ins w:id="105" w:author="Godfrey, Tim" w:date="2016-01-19T15:47:00Z">
        <w:r>
          <w:t xml:space="preserve">Another aspect is the lack of maturity of database services </w:t>
        </w:r>
      </w:ins>
      <w:ins w:id="106" w:author="Godfrey, Tim" w:date="2016-01-19T15:48:00Z">
        <w:r>
          <w:t xml:space="preserve">that these IEEE 802 TVWS standards depend on for operation. </w:t>
        </w:r>
      </w:ins>
    </w:p>
    <w:p w14:paraId="518976CB" w14:textId="77777777" w:rsidR="00C06FDA" w:rsidRPr="00254BBC" w:rsidRDefault="00C06FDA" w:rsidP="00C06FDA">
      <w:pPr>
        <w:rPr>
          <w:b/>
          <w:rPrChange w:id="107" w:author="Godfrey, Tim" w:date="2016-01-19T15:32:00Z">
            <w:rPr/>
          </w:rPrChange>
        </w:rPr>
      </w:pPr>
      <w:r w:rsidRPr="00254BBC">
        <w:rPr>
          <w:b/>
          <w:rPrChange w:id="108" w:author="Godfrey, Tim" w:date="2016-01-19T15:32:00Z">
            <w:rPr/>
          </w:rPrChange>
        </w:rPr>
        <w:tab/>
        <w:t>802.15.4m (TVWS)</w:t>
      </w:r>
    </w:p>
    <w:p w14:paraId="2E519033" w14:textId="77777777" w:rsidR="00B75BFB" w:rsidRDefault="00B75BFB" w:rsidP="00B75BFB">
      <w:pPr>
        <w:ind w:left="1440"/>
        <w:rPr>
          <w:lang w:eastAsia="ja-JP"/>
        </w:rPr>
      </w:pPr>
      <w:r w:rsidRPr="00A33115">
        <w:rPr>
          <w:lang w:eastAsia="ja-JP"/>
        </w:rPr>
        <w:t xml:space="preserve">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w:t>
      </w:r>
      <w:proofErr w:type="spellStart"/>
      <w:r w:rsidRPr="00A33115">
        <w:rPr>
          <w:lang w:eastAsia="ja-JP"/>
        </w:rPr>
        <w:t>kbits</w:t>
      </w:r>
      <w:proofErr w:type="spellEnd"/>
      <w:r w:rsidRPr="00A33115">
        <w:rPr>
          <w:lang w:eastAsia="ja-JP"/>
        </w:rPr>
        <w:t xml:space="preserve"> per second to 2000 </w:t>
      </w:r>
      <w:proofErr w:type="spellStart"/>
      <w:r w:rsidRPr="00A33115">
        <w:rPr>
          <w:lang w:eastAsia="ja-JP"/>
        </w:rPr>
        <w:t>kbits</w:t>
      </w:r>
      <w:proofErr w:type="spellEnd"/>
      <w:r w:rsidRPr="00A33115">
        <w:rPr>
          <w:lang w:eastAsia="ja-JP"/>
        </w:rPr>
        <w:t xml:space="preserve">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 xml:space="preserve">The alternate PHYs support principally outdoor, low-data-rate, wireless, </w:t>
      </w:r>
      <w:proofErr w:type="gramStart"/>
      <w:r w:rsidRPr="00A33115">
        <w:t>TV</w:t>
      </w:r>
      <w:proofErr w:type="gramEnd"/>
      <w:r w:rsidRPr="00A33115">
        <w:t xml:space="preserve">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 xml:space="preserve">802.15.4m TVWS devices are expected to operate indoors and outdoors at frequencies from 54 to 862 </w:t>
      </w:r>
      <w:proofErr w:type="spellStart"/>
      <w:r w:rsidRPr="00A33115">
        <w:t>MHz.</w:t>
      </w:r>
      <w:proofErr w:type="spellEnd"/>
      <w:r w:rsidRPr="00A33115">
        <w:t xml:space="preserve">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lastRenderedPageBreak/>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7CA0078E" w14:textId="0274F5D7" w:rsidR="00B75BFB" w:rsidRPr="00A33115" w:rsidDel="0069426E" w:rsidRDefault="00B75BFB" w:rsidP="00B75BFB">
      <w:pPr>
        <w:ind w:left="1440"/>
        <w:rPr>
          <w:del w:id="109" w:author="Godfrey, Tim" w:date="2016-01-19T15:42:00Z"/>
          <w:rFonts w:ascii="Arial" w:eastAsia="Malgun Gothic" w:hAnsi="Arial" w:cs="Arial"/>
          <w:lang w:eastAsia="ko-KR"/>
        </w:rPr>
      </w:pPr>
      <w:r w:rsidRPr="00A33115">
        <w:rPr>
          <w:rFonts w:ascii="Arial" w:eastAsia="Malgun Gothic" w:hAnsi="Arial" w:cs="Arial"/>
          <w:lang w:eastAsia="ko-KR"/>
        </w:rPr>
        <w:t xml:space="preserve"> </w:t>
      </w:r>
    </w:p>
    <w:p w14:paraId="2E16F25E" w14:textId="5C07E8FC" w:rsidR="00B75BFB" w:rsidDel="0069426E" w:rsidRDefault="00B75BFB" w:rsidP="00B75BFB">
      <w:pPr>
        <w:ind w:left="1440"/>
        <w:rPr>
          <w:del w:id="110" w:author="Godfrey, Tim" w:date="2016-01-19T15:42:00Z"/>
        </w:rPr>
      </w:pPr>
    </w:p>
    <w:p w14:paraId="219F2D8E" w14:textId="77777777" w:rsidR="00C06FDA" w:rsidRDefault="00C06FDA" w:rsidP="00C06FDA">
      <w:pPr>
        <w:rPr>
          <w:ins w:id="111" w:author="Godfrey, Tim" w:date="2016-01-19T15:34:00Z"/>
        </w:rPr>
      </w:pPr>
      <w:r>
        <w:tab/>
      </w:r>
      <w:r w:rsidRPr="00254BBC">
        <w:rPr>
          <w:highlight w:val="yellow"/>
          <w:rPrChange w:id="112" w:author="Godfrey, Tim" w:date="2016-01-19T15:28:00Z">
            <w:rPr/>
          </w:rPrChange>
        </w:rPr>
        <w:t>802.11af (TVHT)</w:t>
      </w:r>
    </w:p>
    <w:p w14:paraId="4B293F16" w14:textId="2E410EA0" w:rsidR="0069426E" w:rsidRDefault="0069426E">
      <w:pPr>
        <w:ind w:left="1440"/>
        <w:rPr>
          <w:ins w:id="113" w:author="Godfrey, Tim" w:date="2016-01-19T15:41:00Z"/>
        </w:rPr>
        <w:pPrChange w:id="114" w:author="Godfrey, Tim" w:date="2016-01-19T15:43:00Z">
          <w:pPr/>
        </w:pPrChange>
      </w:pPr>
      <w:ins w:id="115" w:author="Godfrey, Tim" w:date="2016-01-19T15:42:00Z">
        <w:r w:rsidRPr="0069426E">
          <w:t xml:space="preserve">With the global transition to Digital TV (DTV), sub-Gigahertz RF spectrum is becoming available, much of it for unlicensed, license exempt and/or lightly licensed use. </w:t>
        </w:r>
        <w:r>
          <w:t xml:space="preserve">802.11af made </w:t>
        </w:r>
        <w:r w:rsidRPr="0069426E">
          <w:t xml:space="preserve">the necessary MAC and PHY changes to enable 802.11 products to take advantage of this additional spectrum.  </w:t>
        </w:r>
      </w:ins>
      <w:ins w:id="116" w:author="Godfrey, Tim" w:date="2016-01-19T15:41:00Z">
        <w:r w:rsidRPr="0069426E">
          <w:t>In the US, this represents a reco</w:t>
        </w:r>
        <w:r>
          <w:t xml:space="preserve">nsideration of FCC regulations </w:t>
        </w:r>
        <w:r w:rsidRPr="0069426E">
          <w:t xml:space="preserve">- the November 2008 FCC Part 15 Subpart H Television Band Devices rules; </w:t>
        </w:r>
        <w:proofErr w:type="spellStart"/>
        <w:r w:rsidRPr="0069426E">
          <w:t>Ofcom</w:t>
        </w:r>
        <w:proofErr w:type="spellEnd"/>
        <w:r w:rsidRPr="0069426E">
          <w:t xml:space="preserve">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ins>
      <w:ins w:id="117" w:author="Godfrey, Tim" w:date="2016-01-19T15:43:00Z">
        <w:r>
          <w:t xml:space="preserve">IEEE 802.11af </w:t>
        </w:r>
      </w:ins>
      <w:ins w:id="118" w:author="Godfrey, Tim" w:date="2016-01-19T15:41:00Z">
        <w:r w:rsidRPr="0069426E">
          <w:t xml:space="preserve">provides mechanisms for coexistence with other systems.  One approach is a common coexistence mechanism </w:t>
        </w:r>
      </w:ins>
      <w:ins w:id="119" w:author="Godfrey, Tim" w:date="2016-01-19T15:43:00Z">
        <w:r>
          <w:t xml:space="preserve">(IEEE 802.19.1) </w:t>
        </w:r>
      </w:ins>
      <w:ins w:id="120" w:author="Godfrey, Tim" w:date="2016-01-19T15:41:00Z">
        <w:r w:rsidRPr="0069426E">
          <w:t>that may be used by other TVWS systems; other approaches are also possible.</w:t>
        </w:r>
      </w:ins>
    </w:p>
    <w:p w14:paraId="7D732B48" w14:textId="77777777" w:rsidR="0069426E" w:rsidRDefault="0069426E" w:rsidP="00C06FDA"/>
    <w:p w14:paraId="72A351F6" w14:textId="22B85A10" w:rsidR="00C06FDA" w:rsidRDefault="00C06FDA" w:rsidP="00C06FDA">
      <w:r>
        <w:tab/>
      </w:r>
      <w:r w:rsidRPr="00254BBC">
        <w:rPr>
          <w:highlight w:val="yellow"/>
          <w:rPrChange w:id="121" w:author="Godfrey, Tim" w:date="2016-01-19T15:28:00Z">
            <w:rPr/>
          </w:rPrChange>
        </w:rPr>
        <w:t>802.22</w:t>
      </w:r>
      <w:ins w:id="122" w:author="Godfrey, Tim" w:date="2015-11-11T16:32:00Z">
        <w:r w:rsidR="00274314" w:rsidRPr="00254BBC">
          <w:rPr>
            <w:highlight w:val="yellow"/>
            <w:rPrChange w:id="123" w:author="Godfrey, Tim" w:date="2016-01-19T15:28:00Z">
              <w:rPr/>
            </w:rPrChange>
          </w:rPr>
          <w:t xml:space="preserve">    (recycle previous contributions from </w:t>
        </w:r>
        <w:proofErr w:type="spellStart"/>
        <w:r w:rsidR="00274314" w:rsidRPr="00254BBC">
          <w:rPr>
            <w:highlight w:val="yellow"/>
            <w:rPrChange w:id="124" w:author="Godfrey, Tim" w:date="2016-01-19T15:28:00Z">
              <w:rPr/>
            </w:rPrChange>
          </w:rPr>
          <w:t>Apurva</w:t>
        </w:r>
        <w:proofErr w:type="spellEnd"/>
        <w:r w:rsidR="00274314" w:rsidRPr="00254BBC">
          <w:rPr>
            <w:highlight w:val="yellow"/>
            <w:rPrChange w:id="125" w:author="Godfrey, Tim" w:date="2016-01-19T15:28:00Z">
              <w:rPr/>
            </w:rPrChange>
          </w:rPr>
          <w:t>)</w:t>
        </w:r>
      </w:ins>
    </w:p>
    <w:p w14:paraId="7E8C3F1A" w14:textId="5DC1BD9F" w:rsidR="003D09DD" w:rsidRDefault="003D09DD" w:rsidP="00C06FDA">
      <w:r>
        <w:tab/>
      </w:r>
      <w:r w:rsidRPr="00254BBC">
        <w:rPr>
          <w:highlight w:val="yellow"/>
          <w:rPrChange w:id="126" w:author="Godfrey, Tim" w:date="2016-01-19T15:28:00Z">
            <w:rPr/>
          </w:rPrChange>
        </w:rPr>
        <w:t>802.19.</w:t>
      </w:r>
      <w:ins w:id="127" w:author="Godfrey, Tim" w:date="2016-01-19T15:34:00Z">
        <w:r w:rsidR="00254BBC">
          <w:rPr>
            <w:highlight w:val="yellow"/>
          </w:rPr>
          <w:t>1</w:t>
        </w:r>
      </w:ins>
      <w:del w:id="128" w:author="Godfrey, Tim" w:date="2016-01-19T15:28:00Z">
        <w:r w:rsidRPr="00254BBC" w:rsidDel="00254BBC">
          <w:rPr>
            <w:highlight w:val="yellow"/>
            <w:rPrChange w:id="129" w:author="Godfrey, Tim" w:date="2016-01-19T15:28:00Z">
              <w:rPr/>
            </w:rPrChange>
          </w:rPr>
          <w:delText>1</w:delText>
        </w:r>
      </w:del>
    </w:p>
    <w:p w14:paraId="4379165E" w14:textId="77777777" w:rsidR="00684730" w:rsidRDefault="00684730" w:rsidP="00B271FE"/>
    <w:p w14:paraId="0CFD24E0" w14:textId="6F50E863" w:rsidR="00B271FE" w:rsidRDefault="00684730" w:rsidP="00B271FE">
      <w:r>
        <w:t>Application-domain s</w:t>
      </w:r>
      <w:r w:rsidR="00B271FE">
        <w:t xml:space="preserve">tandards that </w:t>
      </w:r>
      <w:r w:rsidR="00FC3F5C">
        <w:t xml:space="preserve">build on IEEE 802 </w:t>
      </w:r>
      <w:r w:rsidR="00B271FE">
        <w:t>standards</w:t>
      </w:r>
    </w:p>
    <w:p w14:paraId="1C42AD0B" w14:textId="7F0662B1" w:rsidR="00B271FE" w:rsidRDefault="00684730" w:rsidP="00B271FE">
      <w:pPr>
        <w:ind w:left="720"/>
      </w:pPr>
      <w:r>
        <w:lastRenderedPageBreak/>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Default="00C06FDA" w:rsidP="00C06FDA">
      <w:r>
        <w:t>Applications</w:t>
      </w:r>
    </w:p>
    <w:p w14:paraId="1058084A" w14:textId="1563D615" w:rsidR="00B271FE" w:rsidDel="00274314" w:rsidRDefault="00B271FE" w:rsidP="00176293">
      <w:pPr>
        <w:ind w:left="720"/>
        <w:rPr>
          <w:del w:id="130" w:author="Godfrey, Tim" w:date="2015-11-11T16:32:00Z"/>
        </w:rPr>
      </w:pP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sidR="00B15801">
          <w:rPr>
            <w:noProof/>
          </w:rPr>
          <w:t>1</w:t>
        </w:r>
      </w:fldSimple>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3786AC2" w:rsidR="00F75AE8" w:rsidRPr="00F75AE8" w:rsidRDefault="00F75AE8" w:rsidP="001A547D">
      <w:pPr>
        <w:rPr>
          <w:i/>
        </w:rPr>
      </w:pPr>
      <w:r w:rsidRPr="00254BBC">
        <w:rPr>
          <w:i/>
          <w:highlight w:val="yellow"/>
          <w:rPrChange w:id="131" w:author="Godfrey, Tim" w:date="2016-01-19T15:26:00Z">
            <w:rPr>
              <w:i/>
            </w:rPr>
          </w:rPrChange>
        </w:rPr>
        <w:t>{Need a table showing standards on one axis, and supported frequencies on the other axis}</w:t>
      </w:r>
    </w:p>
    <w:p w14:paraId="2FD3D742" w14:textId="77777777" w:rsidR="00F75AE8" w:rsidRDefault="00F75AE8" w:rsidP="001A547D"/>
    <w:p w14:paraId="7FA19D2D" w14:textId="626020FE" w:rsidR="003D09DD" w:rsidRDefault="003D09DD" w:rsidP="001A547D">
      <w:r w:rsidRPr="00254BBC">
        <w:rPr>
          <w:highlight w:val="yellow"/>
          <w:rPrChange w:id="132" w:author="Godfrey, Tim" w:date="2016-01-19T15:27:00Z">
            <w:rPr/>
          </w:rPrChange>
        </w:rPr>
        <w:t>Explanation and Interpretations of the data</w:t>
      </w:r>
      <w:r>
        <w:tab/>
      </w:r>
    </w:p>
    <w:p w14:paraId="1CDEA6E3" w14:textId="77777777" w:rsidR="001A547D" w:rsidRDefault="001A547D" w:rsidP="00121408"/>
    <w:p w14:paraId="2F606FE7" w14:textId="0873B811" w:rsidR="00121408" w:rsidRDefault="00121408" w:rsidP="00121408">
      <w:pPr>
        <w:rPr>
          <w:ins w:id="133" w:author="Godfrey, Tim" w:date="2016-01-19T15:54:00Z"/>
        </w:rPr>
      </w:pPr>
      <w:r>
        <w:t>Key differences between the standards</w:t>
      </w:r>
    </w:p>
    <w:p w14:paraId="2713D3BB" w14:textId="3EAE7CA8" w:rsidR="00140388" w:rsidRDefault="00140388" w:rsidP="00121408">
      <w:ins w:id="134" w:author="Godfrey, Tim" w:date="2016-01-19T15:54:00Z">
        <w:r w:rsidRPr="00140388">
          <w:rPr>
            <w:highlight w:val="yellow"/>
            <w:rPrChange w:id="135" w:author="Godfrey, Tim" w:date="2016-01-19T15:55:00Z">
              <w:rPr/>
            </w:rPrChange>
          </w:rPr>
          <w:lastRenderedPageBreak/>
          <w:t>Insert chart showing Standard vs the part of spectrum used (spectrum map)</w:t>
        </w:r>
      </w:ins>
    </w:p>
    <w:p w14:paraId="46F11D0F" w14:textId="77777777" w:rsidR="00140388" w:rsidRDefault="00140388" w:rsidP="00121408">
      <w:pPr>
        <w:ind w:left="720"/>
        <w:rPr>
          <w:ins w:id="136" w:author="Godfrey, Tim" w:date="2016-01-19T15:55:00Z"/>
        </w:rPr>
      </w:pPr>
    </w:p>
    <w:p w14:paraId="3B3557BD" w14:textId="7E64E337" w:rsidR="00121408" w:rsidRDefault="00121408" w:rsidP="00121408">
      <w:pPr>
        <w:ind w:left="720"/>
      </w:pPr>
      <w:r>
        <w:t>802.11ah uses a wider bandwidth and can provide a higher data rate</w:t>
      </w:r>
    </w:p>
    <w:p w14:paraId="731AB484" w14:textId="4669A8E1" w:rsidR="006712FF" w:rsidDel="006712FF" w:rsidRDefault="00626DF8">
      <w:pPr>
        <w:ind w:left="1440"/>
        <w:rPr>
          <w:del w:id="137" w:author="Godfrey, Tim" w:date="2016-01-19T15:53:00Z"/>
        </w:rPr>
        <w:pPrChange w:id="138" w:author="Godfrey, Tim" w:date="2016-01-19T15:53:00Z">
          <w:pPr>
            <w:ind w:left="720"/>
          </w:pPr>
        </w:pPrChange>
      </w:pPr>
      <w:del w:id="139" w:author="Godfrey, Tim" w:date="2016-01-19T15:53:00Z">
        <w:r w:rsidDel="006712FF">
          <w:tab/>
        </w:r>
        <w:r w:rsidRPr="0069426E" w:rsidDel="006712FF">
          <w:rPr>
            <w:highlight w:val="yellow"/>
            <w:rPrChange w:id="140" w:author="Godfrey, Tim" w:date="2016-01-19T15:48:00Z">
              <w:rPr/>
            </w:rPrChange>
          </w:rPr>
          <w:delText>(Insert specifics of BW and data rates in a chart)</w:delText>
        </w:r>
      </w:del>
    </w:p>
    <w:p w14:paraId="2C06E3EE" w14:textId="34DF8850" w:rsidR="00121408" w:rsidRDefault="00121408">
      <w:pPr>
        <w:ind w:left="720"/>
      </w:pPr>
      <w:r>
        <w:t xml:space="preserve">802.11ah is not generally deployed as a mesh, it is more suitable for star networks (although it does implement a </w:t>
      </w:r>
      <w:del w:id="141" w:author="Godfrey, Tim" w:date="2015-11-11T16:30:00Z">
        <w:r w:rsidDel="00274314">
          <w:delText xml:space="preserve">one-hop </w:delText>
        </w:r>
      </w:del>
      <w:ins w:id="142" w:author="Godfrey, Tim" w:date="2015-11-11T16:30:00Z">
        <w:r w:rsidR="00274314">
          <w:t xml:space="preserve">multi-hop </w:t>
        </w:r>
      </w:ins>
      <w:del w:id="143" w:author="Godfrey, Tim" w:date="2015-11-11T16:30:00Z">
        <w:r w:rsidDel="00274314">
          <w:delText xml:space="preserve">repeater </w:delText>
        </w:r>
      </w:del>
      <w:ins w:id="144" w:author="Godfrey, Tim" w:date="2015-11-11T16:30:00Z">
        <w:r w:rsidR="00274314">
          <w:t xml:space="preserve">relay </w:t>
        </w:r>
      </w:ins>
      <w:r>
        <w:t>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7617B1BE" w14:textId="77777777" w:rsidR="00C06FDA" w:rsidRPr="00274314" w:rsidRDefault="003D09DD" w:rsidP="00121408">
      <w:pPr>
        <w:rPr>
          <w:b/>
          <w:rPrChange w:id="145" w:author="Godfrey, Tim" w:date="2015-11-11T16:29:00Z">
            <w:rPr/>
          </w:rPrChange>
        </w:rPr>
      </w:pPr>
      <w:r w:rsidRPr="00274314">
        <w:rPr>
          <w:b/>
          <w:rPrChange w:id="146" w:author="Godfrey, Tim" w:date="2015-11-11T16:29:00Z">
            <w:rPr/>
          </w:rPrChange>
        </w:rPr>
        <w:t>Explanations of coexistence between similar standards in each group</w:t>
      </w:r>
    </w:p>
    <w:p w14:paraId="7FD55E1F" w14:textId="312D4A9D" w:rsidR="00490467" w:rsidRDefault="00490467" w:rsidP="007E3108">
      <w:pPr>
        <w:ind w:left="720"/>
      </w:pPr>
      <w:r>
        <w:t>Applicability of 802.19.1 TVWS coexistence standard</w:t>
      </w:r>
    </w:p>
    <w:p w14:paraId="17824216" w14:textId="77777777" w:rsidR="00121408" w:rsidRDefault="00121408" w:rsidP="003D09DD">
      <w:pPr>
        <w:rPr>
          <w:ins w:id="147" w:author="Godfrey, Tim" w:date="2015-11-11T16:24:00Z"/>
        </w:rPr>
      </w:pPr>
    </w:p>
    <w:p w14:paraId="26E7E8FF" w14:textId="68B45128" w:rsidR="00274314" w:rsidRPr="00274314" w:rsidRDefault="00274314" w:rsidP="003D09DD">
      <w:pPr>
        <w:rPr>
          <w:ins w:id="148" w:author="Godfrey, Tim" w:date="2015-11-11T16:25:00Z"/>
          <w:b/>
          <w:rPrChange w:id="149" w:author="Godfrey, Tim" w:date="2015-11-11T16:25:00Z">
            <w:rPr>
              <w:ins w:id="150" w:author="Godfrey, Tim" w:date="2015-11-11T16:25:00Z"/>
            </w:rPr>
          </w:rPrChange>
        </w:rPr>
      </w:pPr>
      <w:ins w:id="151" w:author="Godfrey, Tim" w:date="2015-11-11T16:25:00Z">
        <w:r w:rsidRPr="00274314">
          <w:rPr>
            <w:b/>
            <w:rPrChange w:id="152" w:author="Godfrey, Tim" w:date="2015-11-11T16:25:00Z">
              <w:rPr/>
            </w:rPrChange>
          </w:rPr>
          <w:t>Techniques for wide-area coverage</w:t>
        </w:r>
      </w:ins>
    </w:p>
    <w:p w14:paraId="29E2466B" w14:textId="29D5024A" w:rsidR="00274314" w:rsidRDefault="00274314" w:rsidP="003D09DD">
      <w:pPr>
        <w:rPr>
          <w:ins w:id="153" w:author="Godfrey, Tim" w:date="2015-11-11T16:25:00Z"/>
        </w:rPr>
      </w:pPr>
      <w:ins w:id="154" w:author="Godfrey, Tim" w:date="2015-11-11T16:25:00Z">
        <w:r>
          <w:tab/>
          <w:t>802.15.4 – based standards are typically used with a meshing layer</w:t>
        </w:r>
      </w:ins>
    </w:p>
    <w:p w14:paraId="1701598C" w14:textId="75BEC256" w:rsidR="00274314" w:rsidRDefault="00274314" w:rsidP="003D09DD">
      <w:pPr>
        <w:rPr>
          <w:ins w:id="155" w:author="Godfrey, Tim" w:date="2015-11-11T16:26:00Z"/>
        </w:rPr>
      </w:pPr>
      <w:ins w:id="156" w:author="Godfrey, Tim" w:date="2015-11-11T16:26:00Z">
        <w:r>
          <w:tab/>
        </w:r>
        <w:r>
          <w:tab/>
          <w:t>Layer 3</w:t>
        </w:r>
      </w:ins>
      <w:ins w:id="157" w:author="Godfrey, Tim" w:date="2015-11-11T16:27:00Z">
        <w:r>
          <w:t xml:space="preserve"> mesh (RPL or similar)</w:t>
        </w:r>
      </w:ins>
    </w:p>
    <w:p w14:paraId="2BA71985" w14:textId="3867DC86" w:rsidR="00274314" w:rsidRDefault="00274314" w:rsidP="003D09DD">
      <w:pPr>
        <w:rPr>
          <w:ins w:id="158" w:author="Godfrey, Tim" w:date="2015-11-11T16:26:00Z"/>
        </w:rPr>
      </w:pPr>
      <w:ins w:id="159" w:author="Godfrey, Tim" w:date="2015-11-11T16:26:00Z">
        <w:r>
          <w:tab/>
        </w:r>
        <w:r>
          <w:tab/>
          <w:t>Layer 2</w:t>
        </w:r>
      </w:ins>
      <w:ins w:id="160" w:author="Godfrey, Tim" w:date="2015-11-11T16:27:00Z">
        <w:r>
          <w:t xml:space="preserve"> mesh (802.15.10)</w:t>
        </w:r>
      </w:ins>
    </w:p>
    <w:p w14:paraId="655D972A" w14:textId="5BBFE254" w:rsidR="00274314" w:rsidRDefault="00274314" w:rsidP="003D09DD">
      <w:pPr>
        <w:rPr>
          <w:ins w:id="161" w:author="Godfrey, Tim" w:date="2015-11-11T16:26:00Z"/>
        </w:rPr>
      </w:pPr>
      <w:ins w:id="162" w:author="Godfrey, Tim" w:date="2015-11-11T16:26:00Z">
        <w:r>
          <w:tab/>
          <w:t xml:space="preserve">802.11ah – </w:t>
        </w:r>
      </w:ins>
      <w:ins w:id="163" w:author="Godfrey, Tim" w:date="2015-11-11T16:27:00Z">
        <w:r>
          <w:t xml:space="preserve">provides relay operation </w:t>
        </w:r>
      </w:ins>
      <w:ins w:id="164" w:author="Godfrey, Tim" w:date="2015-11-11T16:28:00Z">
        <w:r>
          <w:t>–</w:t>
        </w:r>
      </w:ins>
      <w:ins w:id="165" w:author="Godfrey, Tim" w:date="2015-11-11T16:27:00Z">
        <w:r>
          <w:t xml:space="preserve"> unlimited </w:t>
        </w:r>
      </w:ins>
      <w:ins w:id="166" w:author="Godfrey, Tim" w:date="2015-11-11T16:28:00Z">
        <w:r>
          <w:t xml:space="preserve">number of hops. </w:t>
        </w:r>
      </w:ins>
      <w:ins w:id="167" w:author="Godfrey, Tim" w:date="2015-11-11T16:27:00Z">
        <w:r>
          <w:t xml:space="preserve"> </w:t>
        </w:r>
      </w:ins>
    </w:p>
    <w:p w14:paraId="7DDE33AB" w14:textId="6B5A8FBF" w:rsidR="00274314" w:rsidRDefault="00274314" w:rsidP="003D09DD">
      <w:pPr>
        <w:rPr>
          <w:ins w:id="168" w:author="Godfrey, Tim" w:date="2015-11-11T16:30:00Z"/>
        </w:rPr>
      </w:pPr>
      <w:ins w:id="169" w:author="Godfrey, Tim" w:date="2015-11-11T16:26:00Z">
        <w:r w:rsidRPr="00254BBC">
          <w:rPr>
            <w:highlight w:val="yellow"/>
            <w:rPrChange w:id="170" w:author="Godfrey, Tim" w:date="2016-01-19T15:27:00Z">
              <w:rPr/>
            </w:rPrChange>
          </w:rPr>
          <w:t>&lt;Need a reference to external sources for pros and cons of mesh vs repeater</w:t>
        </w:r>
      </w:ins>
      <w:ins w:id="171" w:author="Godfrey, Tim" w:date="2015-11-11T16:28:00Z">
        <w:r w:rsidRPr="00254BBC">
          <w:rPr>
            <w:highlight w:val="yellow"/>
            <w:rPrChange w:id="172" w:author="Godfrey, Tim" w:date="2016-01-19T15:27:00Z">
              <w:rPr/>
            </w:rPrChange>
          </w:rPr>
          <w:t>&gt;</w:t>
        </w:r>
      </w:ins>
    </w:p>
    <w:p w14:paraId="0C498D6C" w14:textId="3F334B0B" w:rsidR="00274314" w:rsidRDefault="00274314" w:rsidP="003D09DD">
      <w:pPr>
        <w:rPr>
          <w:ins w:id="173" w:author="Godfrey, Tim" w:date="2015-11-11T16:30:00Z"/>
        </w:rPr>
      </w:pPr>
      <w:ins w:id="174" w:author="Godfrey, Tim" w:date="2015-11-11T16:30:00Z">
        <w:r>
          <w:tab/>
          <w:t xml:space="preserve">See </w:t>
        </w:r>
        <w:r>
          <w:fldChar w:fldCharType="begin"/>
        </w:r>
        <w:r>
          <w:instrText xml:space="preserve"> HYPERLINK "</w:instrText>
        </w:r>
        <w:r w:rsidRPr="00274314">
          <w:instrText>https://mentor.ieee.org/802.24/dcn/13/24-13-0028-00-0000-draft-release-2-of-nistir-7761-2013-07-12-sgip-pap02wg-00009-pap2-v2.doc</w:instrText>
        </w:r>
        <w:r>
          <w:instrText xml:space="preserve">" </w:instrText>
        </w:r>
        <w:r>
          <w:fldChar w:fldCharType="separate"/>
        </w:r>
        <w:r w:rsidRPr="00B47F6F">
          <w:rPr>
            <w:rStyle w:val="Hyperlink"/>
          </w:rPr>
          <w:t>https://mentor.ieee.org/802.24/dcn/13/24-13-0028-00-0000-draft-release-2-of-nistir-7761-2013-07-12-sgip-pap02wg-00009-pap2-v2.doc</w:t>
        </w:r>
        <w:r>
          <w:fldChar w:fldCharType="end"/>
        </w:r>
      </w:ins>
    </w:p>
    <w:p w14:paraId="0D63244C" w14:textId="77777777" w:rsidR="00274314" w:rsidRDefault="00274314" w:rsidP="003D09DD">
      <w:pPr>
        <w:rPr>
          <w:ins w:id="175" w:author="Godfrey, Tim" w:date="2015-11-11T16:25:00Z"/>
        </w:rPr>
      </w:pPr>
    </w:p>
    <w:p w14:paraId="066EC51F" w14:textId="77777777" w:rsidR="00274314" w:rsidRDefault="00274314" w:rsidP="003D09DD"/>
    <w:p w14:paraId="060AC388" w14:textId="321894EF" w:rsidR="003D09DD" w:rsidRPr="00274314" w:rsidRDefault="003D09DD" w:rsidP="003D09DD">
      <w:pPr>
        <w:rPr>
          <w:b/>
          <w:rPrChange w:id="176" w:author="Godfrey, Tim" w:date="2015-11-11T16:29:00Z">
            <w:rPr/>
          </w:rPrChange>
        </w:rPr>
      </w:pPr>
      <w:r w:rsidRPr="00274314">
        <w:rPr>
          <w:b/>
          <w:rPrChange w:id="177" w:author="Godfrey, Tim" w:date="2015-11-11T16:29:00Z">
            <w:rPr/>
          </w:rPrChange>
        </w:rPr>
        <w:t>Global regulatory environment</w:t>
      </w:r>
      <w:ins w:id="178" w:author="Godfrey, Tim" w:date="2015-11-11T16:33:00Z">
        <w:r w:rsidR="00274314">
          <w:rPr>
            <w:b/>
          </w:rPr>
          <w:t xml:space="preserve">    </w:t>
        </w:r>
      </w:ins>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lastRenderedPageBreak/>
        <w:tab/>
      </w:r>
      <w:r>
        <w:tab/>
        <w:t xml:space="preserve">References to defining documents for further information </w:t>
      </w:r>
    </w:p>
    <w:p w14:paraId="4DCF80F8" w14:textId="77777777" w:rsidR="003D09DD" w:rsidRDefault="003D09DD" w:rsidP="003D09DD">
      <w:r>
        <w:tab/>
        <w:t>Coexistence in global bands</w:t>
      </w:r>
    </w:p>
    <w:p w14:paraId="35A5C4CB" w14:textId="59DC70C3" w:rsidR="005508BD" w:rsidRDefault="005508BD" w:rsidP="003D09DD">
      <w:r>
        <w:tab/>
      </w:r>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proofErr w:type="spellStart"/>
      <w:r>
        <w:t>SigFox</w:t>
      </w:r>
      <w:proofErr w:type="spellEnd"/>
    </w:p>
    <w:p w14:paraId="4B6E5640" w14:textId="0881C1F4" w:rsidR="005508BD" w:rsidRDefault="005508BD" w:rsidP="003B2DFA">
      <w:pPr>
        <w:pStyle w:val="ListParagraph"/>
        <w:numPr>
          <w:ilvl w:val="0"/>
          <w:numId w:val="2"/>
        </w:numPr>
      </w:pPr>
      <w:proofErr w:type="spellStart"/>
      <w:r>
        <w:t>WeightLess</w:t>
      </w:r>
      <w:proofErr w:type="spellEnd"/>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184AB" w14:textId="77777777" w:rsidR="00F66E57" w:rsidRDefault="00F66E57" w:rsidP="00A619FD">
      <w:pPr>
        <w:spacing w:after="0" w:line="240" w:lineRule="auto"/>
      </w:pPr>
      <w:r>
        <w:separator/>
      </w:r>
    </w:p>
  </w:endnote>
  <w:endnote w:type="continuationSeparator" w:id="0">
    <w:p w14:paraId="02C65458" w14:textId="77777777" w:rsidR="00F66E57" w:rsidRDefault="00F66E57"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5ACBF" w14:textId="77777777" w:rsidR="00F66E57" w:rsidRDefault="00F66E57" w:rsidP="00A619FD">
      <w:pPr>
        <w:spacing w:after="0" w:line="240" w:lineRule="auto"/>
      </w:pPr>
      <w:r>
        <w:separator/>
      </w:r>
    </w:p>
  </w:footnote>
  <w:footnote w:type="continuationSeparator" w:id="0">
    <w:p w14:paraId="37C4E30A" w14:textId="77777777" w:rsidR="00F66E57" w:rsidRDefault="00F66E57"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9F3C" w14:textId="519143A9" w:rsidR="005A5F01" w:rsidRDefault="005A5F01" w:rsidP="005A5F01">
    <w:pPr>
      <w:pStyle w:val="Header"/>
      <w:widowControl w:val="0"/>
      <w:pBdr>
        <w:bottom w:val="single" w:sz="6" w:space="0" w:color="auto"/>
        <w:between w:val="single" w:sz="6" w:space="0" w:color="auto"/>
      </w:pBdr>
      <w:tabs>
        <w:tab w:val="right" w:pos="9270"/>
      </w:tabs>
      <w:spacing w:after="360"/>
      <w:jc w:val="both"/>
      <w:rPr>
        <w:ins w:id="179" w:author="Godfrey, Tim" w:date="2015-11-11T15:16:00Z"/>
        <w:b/>
        <w:sz w:val="28"/>
      </w:rPr>
    </w:pPr>
    <w:ins w:id="180" w:author="Godfrey, Tim" w:date="2015-11-11T15:16:00Z">
      <w:r>
        <w:rPr>
          <w:b/>
          <w:sz w:val="28"/>
        </w:rPr>
        <w:t>November, 2015</w:t>
      </w:r>
      <w:r>
        <w:rPr>
          <w:b/>
          <w:sz w:val="28"/>
        </w:rPr>
        <w:tab/>
      </w:r>
      <w:r>
        <w:rPr>
          <w:b/>
          <w:sz w:val="28"/>
        </w:rPr>
        <w:tab/>
        <w:t xml:space="preserve"> IEEE P802.</w:t>
      </w:r>
      <w:r>
        <w:rPr>
          <w:sz w:val="24"/>
        </w:rPr>
        <w:fldChar w:fldCharType="begin"/>
      </w:r>
      <w:r>
        <w:instrText xml:space="preserve"> DOCPROPERTY "Category"  \* MERGEFORMAT </w:instrText>
      </w:r>
      <w:r>
        <w:rPr>
          <w:sz w:val="24"/>
        </w:rPr>
        <w:fldChar w:fldCharType="separate"/>
      </w:r>
    </w:ins>
    <w:ins w:id="181" w:author="Benjamin Rolfe" w:date="2016-03-14T00:13:00Z">
      <w:r w:rsidR="00C9404D" w:rsidRPr="00C9404D">
        <w:rPr>
          <w:b/>
          <w:sz w:val="28"/>
          <w:rPrChange w:id="182" w:author="Benjamin Rolfe" w:date="2016-03-14T00:13:00Z">
            <w:rPr/>
          </w:rPrChange>
        </w:rPr>
        <w:t>24-15-0029-04-SGTG</w:t>
      </w:r>
    </w:ins>
    <w:ins w:id="183" w:author="Godfrey, Tim" w:date="2015-11-11T15:16:00Z">
      <w:del w:id="184" w:author="Benjamin Rolfe" w:date="2016-03-14T00:13:00Z">
        <w:r w:rsidRPr="00556173" w:rsidDel="00C9404D">
          <w:rPr>
            <w:b/>
            <w:sz w:val="28"/>
          </w:rPr>
          <w:delText>24-15-00</w:delText>
        </w:r>
        <w:r w:rsidDel="00C9404D">
          <w:rPr>
            <w:b/>
            <w:sz w:val="28"/>
          </w:rPr>
          <w:delText>29</w:delText>
        </w:r>
        <w:r w:rsidRPr="00556173" w:rsidDel="00C9404D">
          <w:rPr>
            <w:b/>
            <w:sz w:val="28"/>
          </w:rPr>
          <w:delText>-0</w:delText>
        </w:r>
        <w:r w:rsidDel="00C9404D">
          <w:rPr>
            <w:b/>
            <w:sz w:val="28"/>
          </w:rPr>
          <w:delText>2</w:delText>
        </w:r>
        <w:r w:rsidRPr="00556173" w:rsidDel="00C9404D">
          <w:rPr>
            <w:b/>
            <w:sz w:val="28"/>
          </w:rPr>
          <w:delText>-</w:delText>
        </w:r>
        <w:r w:rsidDel="00C9404D">
          <w:rPr>
            <w:b/>
            <w:sz w:val="28"/>
          </w:rPr>
          <w:delText>SGTG</w:delText>
        </w:r>
      </w:del>
      <w:r>
        <w:rPr>
          <w:b/>
          <w:sz w:val="28"/>
        </w:rPr>
        <w:fldChar w:fldCharType="end"/>
      </w:r>
    </w:ins>
  </w:p>
  <w:p w14:paraId="3CA0BCC8" w14:textId="77777777" w:rsidR="005A5F01" w:rsidRDefault="005A5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3"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40388"/>
    <w:rsid w:val="00167FCA"/>
    <w:rsid w:val="00176293"/>
    <w:rsid w:val="001767F6"/>
    <w:rsid w:val="001A547D"/>
    <w:rsid w:val="001A66F7"/>
    <w:rsid w:val="001B09B4"/>
    <w:rsid w:val="001C482F"/>
    <w:rsid w:val="001D6013"/>
    <w:rsid w:val="001E5D75"/>
    <w:rsid w:val="001E6FA4"/>
    <w:rsid w:val="00210B6A"/>
    <w:rsid w:val="002244F1"/>
    <w:rsid w:val="00225F31"/>
    <w:rsid w:val="00234E37"/>
    <w:rsid w:val="00254BBC"/>
    <w:rsid w:val="002636FC"/>
    <w:rsid w:val="00274314"/>
    <w:rsid w:val="00290810"/>
    <w:rsid w:val="0030045B"/>
    <w:rsid w:val="003063EF"/>
    <w:rsid w:val="00324309"/>
    <w:rsid w:val="003326EE"/>
    <w:rsid w:val="0035060E"/>
    <w:rsid w:val="00357B93"/>
    <w:rsid w:val="00357E24"/>
    <w:rsid w:val="00366BC8"/>
    <w:rsid w:val="0037058C"/>
    <w:rsid w:val="00373179"/>
    <w:rsid w:val="003848CB"/>
    <w:rsid w:val="00386F38"/>
    <w:rsid w:val="003915AD"/>
    <w:rsid w:val="00394B56"/>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8CF"/>
    <w:rsid w:val="00544BFB"/>
    <w:rsid w:val="0054589E"/>
    <w:rsid w:val="005508BD"/>
    <w:rsid w:val="005527E8"/>
    <w:rsid w:val="005A5F01"/>
    <w:rsid w:val="005C3E79"/>
    <w:rsid w:val="0060152A"/>
    <w:rsid w:val="00607BFC"/>
    <w:rsid w:val="00626DF8"/>
    <w:rsid w:val="0065695C"/>
    <w:rsid w:val="0065701D"/>
    <w:rsid w:val="006712FF"/>
    <w:rsid w:val="006755EE"/>
    <w:rsid w:val="00684730"/>
    <w:rsid w:val="006904A5"/>
    <w:rsid w:val="006906A6"/>
    <w:rsid w:val="00691152"/>
    <w:rsid w:val="00693FE3"/>
    <w:rsid w:val="0069426E"/>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5208E"/>
    <w:rsid w:val="008578B8"/>
    <w:rsid w:val="00894E6F"/>
    <w:rsid w:val="008B784B"/>
    <w:rsid w:val="008D7130"/>
    <w:rsid w:val="00904FC8"/>
    <w:rsid w:val="00916F29"/>
    <w:rsid w:val="009358CA"/>
    <w:rsid w:val="00940479"/>
    <w:rsid w:val="009440D1"/>
    <w:rsid w:val="0094511A"/>
    <w:rsid w:val="00962D5D"/>
    <w:rsid w:val="009654B7"/>
    <w:rsid w:val="00976C6A"/>
    <w:rsid w:val="009A50CD"/>
    <w:rsid w:val="009D2456"/>
    <w:rsid w:val="009E6E1B"/>
    <w:rsid w:val="00A21BA8"/>
    <w:rsid w:val="00A3060D"/>
    <w:rsid w:val="00A331D0"/>
    <w:rsid w:val="00A619FD"/>
    <w:rsid w:val="00A776A8"/>
    <w:rsid w:val="00A87A4C"/>
    <w:rsid w:val="00A9599A"/>
    <w:rsid w:val="00A96D16"/>
    <w:rsid w:val="00AD0A83"/>
    <w:rsid w:val="00AD287F"/>
    <w:rsid w:val="00B01853"/>
    <w:rsid w:val="00B02DE2"/>
    <w:rsid w:val="00B15801"/>
    <w:rsid w:val="00B271FE"/>
    <w:rsid w:val="00B74564"/>
    <w:rsid w:val="00B74BCA"/>
    <w:rsid w:val="00B75BFB"/>
    <w:rsid w:val="00B77815"/>
    <w:rsid w:val="00B8618A"/>
    <w:rsid w:val="00BA5491"/>
    <w:rsid w:val="00BB0F99"/>
    <w:rsid w:val="00BB268F"/>
    <w:rsid w:val="00BD53F8"/>
    <w:rsid w:val="00BE4585"/>
    <w:rsid w:val="00C06FDA"/>
    <w:rsid w:val="00C123A4"/>
    <w:rsid w:val="00C1760A"/>
    <w:rsid w:val="00C4057A"/>
    <w:rsid w:val="00C41373"/>
    <w:rsid w:val="00C4176B"/>
    <w:rsid w:val="00C4774B"/>
    <w:rsid w:val="00C506CE"/>
    <w:rsid w:val="00C81AC7"/>
    <w:rsid w:val="00C9404D"/>
    <w:rsid w:val="00CA0BD6"/>
    <w:rsid w:val="00CE1A4D"/>
    <w:rsid w:val="00CE5D7D"/>
    <w:rsid w:val="00D064A4"/>
    <w:rsid w:val="00D50980"/>
    <w:rsid w:val="00D52A80"/>
    <w:rsid w:val="00D57444"/>
    <w:rsid w:val="00D67333"/>
    <w:rsid w:val="00D77FA1"/>
    <w:rsid w:val="00D84DC8"/>
    <w:rsid w:val="00D9237F"/>
    <w:rsid w:val="00D94BD1"/>
    <w:rsid w:val="00DA3C53"/>
    <w:rsid w:val="00DA7DE2"/>
    <w:rsid w:val="00DD1A8A"/>
    <w:rsid w:val="00DE762B"/>
    <w:rsid w:val="00E06B30"/>
    <w:rsid w:val="00E174C9"/>
    <w:rsid w:val="00E24EAE"/>
    <w:rsid w:val="00E24EFF"/>
    <w:rsid w:val="00E27135"/>
    <w:rsid w:val="00E47879"/>
    <w:rsid w:val="00E83F45"/>
    <w:rsid w:val="00EA4E6A"/>
    <w:rsid w:val="00EB4589"/>
    <w:rsid w:val="00ED7190"/>
    <w:rsid w:val="00F00DAB"/>
    <w:rsid w:val="00F03B17"/>
    <w:rsid w:val="00F10E0C"/>
    <w:rsid w:val="00F65950"/>
    <w:rsid w:val="00F66E5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1788</Words>
  <Characters>10211</Characters>
  <Application>Microsoft Office Word</Application>
  <DocSecurity>0</DocSecurity>
  <Lines>224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Benjamin Rolfe</cp:lastModifiedBy>
  <cp:revision>4</cp:revision>
  <dcterms:created xsi:type="dcterms:W3CDTF">2016-03-14T06:57:00Z</dcterms:created>
  <dcterms:modified xsi:type="dcterms:W3CDTF">2016-03-14T07:13:00Z</dcterms:modified>
  <cp:category>24-15-0029-04-SGTG</cp:category>
</cp:coreProperties>
</file>