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5DA177FE" w:rsidR="00F90D86" w:rsidRDefault="00014FFD">
            <w:pPr>
              <w:pStyle w:val="covertext"/>
            </w:pPr>
            <w:del w:id="0" w:author="Godfrey, Tim" w:date="2015-11-11T15:15:00Z">
              <w:r w:rsidDel="005A5F01">
                <w:delText xml:space="preserve">15 September </w:delText>
              </w:r>
            </w:del>
            <w:ins w:id="1" w:author="Godfrey, Tim" w:date="2015-11-11T15:15:00Z">
              <w:r w:rsidR="005A5F01">
                <w:t xml:space="preserve">12 November </w:t>
              </w:r>
            </w:ins>
            <w:r w:rsidR="00F90D86">
              <w:t>2015</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r>
        <w:t>Standards for regional sub-GHz channel plans</w:t>
      </w:r>
    </w:p>
    <w:p w14:paraId="186C0F8B" w14:textId="049D125A" w:rsidR="00B271FE" w:rsidRPr="00274314" w:rsidRDefault="00C06FDA" w:rsidP="00B271FE">
      <w:pPr>
        <w:tabs>
          <w:tab w:val="left" w:pos="2595"/>
        </w:tabs>
        <w:ind w:firstLine="720"/>
        <w:rPr>
          <w:b/>
          <w:rPrChange w:id="2" w:author="Godfrey, Tim" w:date="2015-11-11T16:31:00Z">
            <w:rPr/>
          </w:rPrChange>
        </w:rPr>
      </w:pPr>
      <w:r w:rsidRPr="00274314">
        <w:rPr>
          <w:b/>
          <w:rPrChange w:id="3" w:author="Godfrey, Tim" w:date="2015-11-11T16:31:00Z">
            <w:rPr/>
          </w:rPrChange>
        </w:rPr>
        <w:t>802.15.4g (SUN)</w:t>
      </w:r>
      <w:r w:rsidR="00D77FA1" w:rsidRPr="00274314">
        <w:rPr>
          <w:b/>
          <w:rPrChange w:id="4" w:author="Godfrey, Tim" w:date="2015-11-11T16:31:00Z">
            <w:rPr/>
          </w:rPrChange>
        </w:rPr>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w:t>
      </w:r>
      <w:r>
        <w:lastRenderedPageBreak/>
        <w:t xml:space="preserve">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274314" w:rsidRDefault="00B271FE" w:rsidP="00B271FE">
      <w:pPr>
        <w:tabs>
          <w:tab w:val="left" w:pos="2595"/>
        </w:tabs>
        <w:ind w:firstLine="720"/>
        <w:rPr>
          <w:ins w:id="5" w:author="Yongho" w:date="2015-11-05T15:04:00Z"/>
          <w:b/>
          <w:lang w:eastAsia="ko-KR"/>
          <w:rPrChange w:id="6" w:author="Godfrey, Tim" w:date="2015-11-11T16:31:00Z">
            <w:rPr>
              <w:ins w:id="7" w:author="Yongho" w:date="2015-11-05T15:04:00Z"/>
              <w:lang w:eastAsia="ko-KR"/>
            </w:rPr>
          </w:rPrChange>
        </w:rPr>
      </w:pPr>
      <w:r w:rsidRPr="00274314">
        <w:rPr>
          <w:b/>
          <w:rPrChange w:id="8" w:author="Godfrey, Tim" w:date="2015-11-11T16:31:00Z">
            <w:rPr/>
          </w:rPrChange>
        </w:rPr>
        <w:t>8</w:t>
      </w:r>
      <w:r w:rsidR="00C06FDA" w:rsidRPr="00274314">
        <w:rPr>
          <w:b/>
          <w:rPrChange w:id="9" w:author="Godfrey, Tim" w:date="2015-11-11T16:31:00Z">
            <w:rPr/>
          </w:rPrChange>
        </w:rPr>
        <w:t>02.11ah (S1G)</w:t>
      </w:r>
    </w:p>
    <w:p w14:paraId="5525E5D5" w14:textId="77777777" w:rsidR="00C4176B" w:rsidRDefault="00BE4585" w:rsidP="00B01853">
      <w:pPr>
        <w:ind w:left="1440"/>
        <w:rPr>
          <w:ins w:id="10" w:author="Yongho" w:date="2015-11-06T10:07:00Z"/>
          <w:lang w:eastAsia="ko-KR"/>
        </w:rPr>
      </w:pPr>
      <w:ins w:id="11" w:author="Yongho" w:date="2015-11-05T15:04:00Z">
        <w:r>
          <w:t>IEEE 802.1</w:t>
        </w:r>
        <w:r>
          <w:rPr>
            <w:rFonts w:hint="eastAsia"/>
            <w:lang w:eastAsia="ko-KR"/>
          </w:rPr>
          <w:t>1ah</w:t>
        </w:r>
        <w:r w:rsidR="00D57444">
          <w:t xml:space="preserve"> </w:t>
        </w:r>
      </w:ins>
      <w:ins w:id="12" w:author="Yongho" w:date="2015-11-05T16:46:00Z">
        <w:r w:rsidR="00D57444">
          <w:rPr>
            <w:rFonts w:hint="eastAsia"/>
            <w:lang w:eastAsia="ko-KR"/>
          </w:rPr>
          <w:t>is a MAC/PHY amendment</w:t>
        </w:r>
      </w:ins>
      <w:ins w:id="13" w:author="Yongho" w:date="2015-11-05T16:47:00Z">
        <w:r w:rsidR="00D57444">
          <w:rPr>
            <w:rFonts w:hint="eastAsia"/>
            <w:lang w:eastAsia="ko-KR"/>
          </w:rPr>
          <w:t xml:space="preserve"> of </w:t>
        </w:r>
      </w:ins>
      <w:ins w:id="14" w:author="Yongho" w:date="2015-11-05T16:46:00Z">
        <w:r w:rsidR="00D57444">
          <w:rPr>
            <w:rFonts w:hint="eastAsia"/>
            <w:lang w:eastAsia="ko-KR"/>
          </w:rPr>
          <w:t>the 802.11 s</w:t>
        </w:r>
      </w:ins>
      <w:ins w:id="15" w:author="Yongho" w:date="2015-11-05T16:47:00Z">
        <w:r w:rsidR="00D57444">
          <w:rPr>
            <w:rFonts w:hint="eastAsia"/>
            <w:lang w:eastAsia="ko-KR"/>
          </w:rPr>
          <w:t>tandard</w:t>
        </w:r>
      </w:ins>
      <w:ins w:id="16" w:author="Yongho" w:date="2015-11-05T17:56:00Z">
        <w:r w:rsidR="00B01853">
          <w:rPr>
            <w:rFonts w:hint="eastAsia"/>
            <w:lang w:eastAsia="ko-KR"/>
          </w:rPr>
          <w:t xml:space="preserve"> for p</w:t>
        </w:r>
      </w:ins>
      <w:ins w:id="17" w:author="Yongho" w:date="2015-11-05T17:55:00Z">
        <w:r w:rsidR="00B01853">
          <w:rPr>
            <w:lang w:eastAsia="ko-KR"/>
          </w:rPr>
          <w:t xml:space="preserve">otential </w:t>
        </w:r>
      </w:ins>
      <w:ins w:id="18" w:author="Yongho" w:date="2015-11-05T17:56:00Z">
        <w:r w:rsidR="00B01853">
          <w:rPr>
            <w:rFonts w:hint="eastAsia"/>
            <w:lang w:eastAsia="ko-KR"/>
          </w:rPr>
          <w:t>a</w:t>
        </w:r>
      </w:ins>
      <w:ins w:id="19" w:author="Yongho" w:date="2015-11-05T17:55:00Z">
        <w:r w:rsidR="00B01853">
          <w:rPr>
            <w:lang w:eastAsia="ko-KR"/>
          </w:rPr>
          <w:t>pplications</w:t>
        </w:r>
        <w:r w:rsidR="00B01853">
          <w:rPr>
            <w:rFonts w:hint="eastAsia"/>
            <w:lang w:eastAsia="ko-KR"/>
          </w:rPr>
          <w:t xml:space="preserve"> </w:t>
        </w:r>
      </w:ins>
      <w:ins w:id="20" w:author="Yongho" w:date="2015-11-05T17:56:00Z">
        <w:r w:rsidR="00B01853">
          <w:rPr>
            <w:rFonts w:hint="eastAsia"/>
            <w:lang w:eastAsia="ko-KR"/>
          </w:rPr>
          <w:t xml:space="preserve">such as </w:t>
        </w:r>
      </w:ins>
      <w:ins w:id="21" w:author="Yongho" w:date="2015-11-05T17:55:00Z">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ins>
    </w:p>
    <w:p w14:paraId="7E5606C9" w14:textId="77777777" w:rsidR="00C4176B" w:rsidRDefault="00D57444" w:rsidP="00B01853">
      <w:pPr>
        <w:ind w:left="1440"/>
        <w:rPr>
          <w:ins w:id="22" w:author="Yongho" w:date="2015-11-06T10:08:00Z"/>
          <w:lang w:eastAsia="ko-KR"/>
        </w:rPr>
      </w:pPr>
      <w:ins w:id="23" w:author="Yongho" w:date="2015-11-05T16:45:00Z">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ins>
      <w:ins w:id="24" w:author="Yongho" w:date="2015-11-05T17:46:00Z">
        <w:r w:rsidR="00E174C9">
          <w:rPr>
            <w:rFonts w:hint="eastAsia"/>
            <w:lang w:eastAsia="ko-KR"/>
          </w:rPr>
          <w:t>e</w:t>
        </w:r>
        <w:r w:rsidR="00E174C9">
          <w:rPr>
            <w:lang w:eastAsia="ko-KR"/>
          </w:rPr>
          <w:t>xtended range</w:t>
        </w:r>
      </w:ins>
      <w:ins w:id="25" w:author="Yongho" w:date="2015-11-05T17:54:00Z">
        <w:r w:rsidR="00E174C9">
          <w:rPr>
            <w:rFonts w:hint="eastAsia"/>
            <w:lang w:eastAsia="ko-KR"/>
          </w:rPr>
          <w:t xml:space="preserve"> (up to 1 km)</w:t>
        </w:r>
      </w:ins>
      <w:ins w:id="26" w:author="Yongho" w:date="2015-11-05T17:46:00Z">
        <w:r w:rsidR="00E174C9">
          <w:rPr>
            <w:rFonts w:hint="eastAsia"/>
            <w:lang w:eastAsia="ko-KR"/>
          </w:rPr>
          <w:t xml:space="preserve">, </w:t>
        </w:r>
      </w:ins>
      <w:ins w:id="27" w:author="Yongho" w:date="2015-11-05T17:47:00Z">
        <w:r w:rsidR="00E174C9">
          <w:rPr>
            <w:rFonts w:hint="eastAsia"/>
            <w:lang w:eastAsia="ko-KR"/>
          </w:rPr>
          <w:t>higher p</w:t>
        </w:r>
      </w:ins>
      <w:ins w:id="28" w:author="Yongho" w:date="2015-11-05T17:46:00Z">
        <w:r w:rsidR="00E174C9">
          <w:rPr>
            <w:lang w:eastAsia="ko-KR"/>
          </w:rPr>
          <w:t>ower efficiency</w:t>
        </w:r>
        <w:r w:rsidR="00E174C9">
          <w:rPr>
            <w:rFonts w:hint="eastAsia"/>
            <w:lang w:eastAsia="ko-KR"/>
          </w:rPr>
          <w:t xml:space="preserve">, </w:t>
        </w:r>
      </w:ins>
      <w:ins w:id="29" w:author="Yongho" w:date="2015-11-05T17:47:00Z">
        <w:r w:rsidR="00E174C9">
          <w:rPr>
            <w:rFonts w:hint="eastAsia"/>
            <w:lang w:eastAsia="ko-KR"/>
          </w:rPr>
          <w:t>l</w:t>
        </w:r>
      </w:ins>
      <w:ins w:id="30" w:author="Yongho" w:date="2015-11-05T17:46:00Z">
        <w:r w:rsidR="00E174C9">
          <w:rPr>
            <w:lang w:eastAsia="ko-KR"/>
          </w:rPr>
          <w:t>arge number of devices</w:t>
        </w:r>
      </w:ins>
      <w:ins w:id="31" w:author="Yongho" w:date="2015-11-05T16:48:00Z">
        <w:r>
          <w:rPr>
            <w:rFonts w:hint="eastAsia"/>
            <w:lang w:eastAsia="ko-KR"/>
          </w:rPr>
          <w:t xml:space="preserve">. </w:t>
        </w:r>
      </w:ins>
    </w:p>
    <w:p w14:paraId="0C7AD176" w14:textId="454F559D" w:rsidR="00E174C9" w:rsidRDefault="00D57444" w:rsidP="00B01853">
      <w:pPr>
        <w:ind w:left="1440"/>
        <w:rPr>
          <w:ins w:id="32" w:author="Yongho" w:date="2015-11-05T17:51:00Z"/>
          <w:lang w:eastAsia="ko-KR"/>
        </w:rPr>
      </w:pPr>
      <w:ins w:id="33" w:author="Yongho" w:date="2015-11-05T16:45:00Z">
        <w:r>
          <w:rPr>
            <w:lang w:eastAsia="ko-KR"/>
          </w:rPr>
          <w:t>The data rates defined in this amendment optimize the rate vs range performance of the specific channelization in a given band.</w:t>
        </w:r>
      </w:ins>
      <w:ins w:id="34" w:author="Yongho" w:date="2015-11-05T17:55:00Z">
        <w:r w:rsidR="00B01853">
          <w:rPr>
            <w:rFonts w:hint="eastAsia"/>
            <w:lang w:eastAsia="ko-KR"/>
          </w:rPr>
          <w:t xml:space="preserve"> (</w:t>
        </w:r>
        <w:proofErr w:type="gramStart"/>
        <w:r w:rsidR="00B01853">
          <w:rPr>
            <w:rFonts w:hint="eastAsia"/>
            <w:lang w:eastAsia="ko-KR"/>
          </w:rPr>
          <w:t>see</w:t>
        </w:r>
        <w:proofErr w:type="gramEnd"/>
        <w:r w:rsidR="00B01853">
          <w:rPr>
            <w:rFonts w:hint="eastAsia"/>
            <w:lang w:eastAsia="ko-KR"/>
          </w:rPr>
          <w:t xml:space="preserve"> the below figure) </w:t>
        </w:r>
      </w:ins>
      <w:ins w:id="35" w:author="Yongho" w:date="2015-11-05T16:48:00Z">
        <w:r>
          <w:rPr>
            <w:rFonts w:hint="eastAsia"/>
            <w:lang w:eastAsia="ko-KR"/>
          </w:rPr>
          <w:t xml:space="preserve"> </w:t>
        </w:r>
      </w:ins>
    </w:p>
    <w:p w14:paraId="76E77EE9" w14:textId="1C54EF9C" w:rsidR="00E174C9" w:rsidRDefault="00E174C9">
      <w:pPr>
        <w:ind w:left="1440"/>
        <w:jc w:val="center"/>
        <w:rPr>
          <w:ins w:id="36" w:author="Yongho" w:date="2015-11-05T17:51:00Z"/>
          <w:lang w:eastAsia="ko-KR"/>
        </w:rPr>
        <w:pPrChange w:id="37" w:author="Yongho" w:date="2015-11-05T17:52:00Z">
          <w:pPr>
            <w:ind w:left="1440"/>
          </w:pPr>
        </w:pPrChange>
      </w:pPr>
      <w:ins w:id="38" w:author="Yongho" w:date="2015-11-05T17:52:00Z">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24400" cy="3207600"/>
                      </a:xfrm>
                      <a:prstGeom prst="rect">
                        <a:avLst/>
                      </a:prstGeom>
                    </pic:spPr>
                  </pic:pic>
                </a:graphicData>
              </a:graphic>
            </wp:inline>
          </w:drawing>
        </w:r>
      </w:ins>
    </w:p>
    <w:p w14:paraId="35F14761" w14:textId="05941D8A" w:rsidR="00E174C9" w:rsidRDefault="00E174C9" w:rsidP="00E174C9">
      <w:pPr>
        <w:ind w:left="1440"/>
        <w:rPr>
          <w:ins w:id="39" w:author="Yongho" w:date="2015-11-05T17:53:00Z"/>
          <w:lang w:eastAsia="ko-KR"/>
        </w:rPr>
      </w:pPr>
      <w:ins w:id="40" w:author="Yongho" w:date="2015-11-05T17:53:00Z">
        <w:r>
          <w:rPr>
            <w:lang w:eastAsia="ko-KR"/>
          </w:rPr>
          <w:t>PHY</w:t>
        </w:r>
        <w:r>
          <w:rPr>
            <w:rFonts w:hint="eastAsia"/>
            <w:lang w:eastAsia="ko-KR"/>
          </w:rPr>
          <w:t xml:space="preserve"> features </w:t>
        </w:r>
      </w:ins>
      <w:ins w:id="41" w:author="Yongho" w:date="2015-11-05T17:56:00Z">
        <w:r w:rsidR="00B01853">
          <w:rPr>
            <w:rFonts w:hint="eastAsia"/>
            <w:lang w:eastAsia="ko-KR"/>
          </w:rPr>
          <w:t xml:space="preserve">of IEEE 802.11ah </w:t>
        </w:r>
      </w:ins>
      <w:ins w:id="42" w:author="Yongho" w:date="2015-11-05T17:53:00Z">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proofErr w:type="gramStart"/>
        <w:r>
          <w:rPr>
            <w:lang w:eastAsia="ko-KR"/>
          </w:rPr>
          <w:t>)</w:t>
        </w:r>
        <w:proofErr w:type="gramEnd"/>
        <w:r>
          <w:rPr>
            <w:rFonts w:hint="eastAsia"/>
            <w:lang w:eastAsia="ko-KR"/>
          </w:rPr>
          <w:br/>
          <w:t xml:space="preserve">- </w:t>
        </w:r>
        <w:r>
          <w:rPr>
            <w:lang w:eastAsia="ko-KR"/>
          </w:rPr>
          <w:t>New reliable MCS working with larger delay spread and Doppler for outdoor</w:t>
        </w:r>
      </w:ins>
      <w:ins w:id="43" w:author="Yongho" w:date="2015-11-05T17:54:00Z">
        <w:r>
          <w:rPr>
            <w:rFonts w:hint="eastAsia"/>
            <w:lang w:eastAsia="ko-KR"/>
          </w:rPr>
          <w:br/>
        </w:r>
        <w:r>
          <w:rPr>
            <w:rFonts w:hint="eastAsia"/>
            <w:lang w:eastAsia="ko-KR"/>
          </w:rPr>
          <w:lastRenderedPageBreak/>
          <w:t xml:space="preserve">- </w:t>
        </w:r>
      </w:ins>
      <w:ins w:id="44" w:author="Yongho" w:date="2015-11-05T17:53:00Z">
        <w:r>
          <w:rPr>
            <w:lang w:eastAsia="ko-KR"/>
          </w:rPr>
          <w:t>Diverse data rates:150Kbps-347Mbps</w:t>
        </w:r>
      </w:ins>
      <w:ins w:id="45" w:author="Yongho" w:date="2015-11-05T17:54:00Z">
        <w:r>
          <w:rPr>
            <w:rFonts w:hint="eastAsia"/>
            <w:lang w:eastAsia="ko-KR"/>
          </w:rPr>
          <w:br/>
          <w:t xml:space="preserve">- </w:t>
        </w:r>
      </w:ins>
      <w:ins w:id="46" w:author="Yongho" w:date="2015-11-05T17:53:00Z">
        <w:r>
          <w:rPr>
            <w:lang w:eastAsia="ko-KR"/>
          </w:rPr>
          <w:t>Range &gt;1 km</w:t>
        </w:r>
      </w:ins>
    </w:p>
    <w:p w14:paraId="29FC99C5" w14:textId="21F381E6" w:rsidR="00E174C9" w:rsidRDefault="00E174C9" w:rsidP="00E174C9">
      <w:pPr>
        <w:ind w:left="1440"/>
        <w:rPr>
          <w:ins w:id="47" w:author="Yongho" w:date="2015-11-05T17:52:00Z"/>
          <w:lang w:eastAsia="ko-KR"/>
        </w:rPr>
      </w:pPr>
      <w:ins w:id="48" w:author="Yongho" w:date="2015-11-05T17:53:00Z">
        <w:r>
          <w:rPr>
            <w:lang w:eastAsia="ko-KR"/>
          </w:rPr>
          <w:t>MAC</w:t>
        </w:r>
      </w:ins>
      <w:ins w:id="49" w:author="Yongho" w:date="2015-11-05T17:56:00Z">
        <w:r w:rsidR="00B01853">
          <w:rPr>
            <w:rFonts w:hint="eastAsia"/>
            <w:lang w:eastAsia="ko-KR"/>
          </w:rPr>
          <w:t xml:space="preserve"> features of IEEE 802.11ah are </w:t>
        </w:r>
      </w:ins>
      <w:ins w:id="50" w:author="Yongho" w:date="2015-11-05T17:57:00Z">
        <w:r w:rsidR="00B01853">
          <w:rPr>
            <w:lang w:eastAsia="ko-KR"/>
          </w:rPr>
          <w:t>summarized</w:t>
        </w:r>
      </w:ins>
      <w:ins w:id="51" w:author="Yongho" w:date="2015-11-05T17:56:00Z">
        <w:r w:rsidR="00B01853">
          <w:rPr>
            <w:rFonts w:hint="eastAsia"/>
            <w:lang w:eastAsia="ko-KR"/>
          </w:rPr>
          <w:t xml:space="preserve"> </w:t>
        </w:r>
      </w:ins>
      <w:ins w:id="52" w:author="Yongho" w:date="2015-11-05T17:57:00Z">
        <w:r w:rsidR="00B01853">
          <w:rPr>
            <w:rFonts w:hint="eastAsia"/>
            <w:lang w:eastAsia="ko-KR"/>
          </w:rPr>
          <w:t xml:space="preserve">as the following: </w:t>
        </w:r>
        <w:r w:rsidR="00B01853">
          <w:rPr>
            <w:rFonts w:hint="eastAsia"/>
            <w:lang w:eastAsia="ko-KR"/>
          </w:rPr>
          <w:br/>
          <w:t xml:space="preserve">- </w:t>
        </w:r>
      </w:ins>
      <w:ins w:id="53" w:author="Yongho" w:date="2015-11-05T17:53:00Z">
        <w:r>
          <w:rPr>
            <w:lang w:eastAsia="ko-KR"/>
          </w:rPr>
          <w:t>Scalability up to 8191 devices per AP</w:t>
        </w:r>
      </w:ins>
      <w:ins w:id="54" w:author="Yongho" w:date="2015-11-05T17:58:00Z">
        <w:r w:rsidR="00B01853">
          <w:rPr>
            <w:rFonts w:hint="eastAsia"/>
            <w:lang w:eastAsia="ko-KR"/>
          </w:rPr>
          <w:t xml:space="preserve"> (</w:t>
        </w:r>
      </w:ins>
      <w:ins w:id="55" w:author="Yongho" w:date="2015-11-05T17:53:00Z">
        <w:r>
          <w:rPr>
            <w:lang w:eastAsia="ko-KR"/>
          </w:rPr>
          <w:t>Hierarchical TIM structure</w:t>
        </w:r>
      </w:ins>
      <w:proofErr w:type="gramStart"/>
      <w:ins w:id="56" w:author="Yongho" w:date="2015-11-05T17:58:00Z">
        <w:r w:rsidR="00B01853">
          <w:rPr>
            <w:rFonts w:hint="eastAsia"/>
            <w:lang w:eastAsia="ko-KR"/>
          </w:rPr>
          <w:t>)</w:t>
        </w:r>
      </w:ins>
      <w:proofErr w:type="gramEnd"/>
      <w:ins w:id="57" w:author="Yongho" w:date="2015-11-05T17:57:00Z">
        <w:r w:rsidR="00B01853">
          <w:rPr>
            <w:rFonts w:hint="eastAsia"/>
            <w:lang w:eastAsia="ko-KR"/>
          </w:rPr>
          <w:br/>
          <w:t xml:space="preserve">- </w:t>
        </w:r>
      </w:ins>
      <w:ins w:id="58" w:author="Yongho" w:date="2015-11-05T17:53:00Z">
        <w:r>
          <w:rPr>
            <w:lang w:eastAsia="ko-KR"/>
          </w:rPr>
          <w:t>Efficient frames and transmissions</w:t>
        </w:r>
      </w:ins>
      <w:ins w:id="59" w:author="Yongho" w:date="2015-11-05T17:58:00Z">
        <w:r w:rsidR="00B01853">
          <w:rPr>
            <w:rFonts w:hint="eastAsia"/>
            <w:lang w:eastAsia="ko-KR"/>
          </w:rPr>
          <w:t xml:space="preserve"> (</w:t>
        </w:r>
      </w:ins>
      <w:ins w:id="60" w:author="Yongho" w:date="2015-11-05T17:53:00Z">
        <w:r>
          <w:rPr>
            <w:lang w:eastAsia="ko-KR"/>
          </w:rPr>
          <w:t>Short frame format</w:t>
        </w:r>
      </w:ins>
      <w:ins w:id="61" w:author="Yongho" w:date="2015-11-05T17:58:00Z">
        <w:r w:rsidR="00B01853">
          <w:rPr>
            <w:rFonts w:hint="eastAsia"/>
            <w:lang w:eastAsia="ko-KR"/>
          </w:rPr>
          <w:t xml:space="preserve">, </w:t>
        </w:r>
      </w:ins>
      <w:ins w:id="62" w:author="Yongho" w:date="2015-11-05T17:53:00Z">
        <w:r w:rsidR="00B01853">
          <w:rPr>
            <w:lang w:eastAsia="ko-KR"/>
          </w:rPr>
          <w:t>Short control/mgmt. frames</w:t>
        </w:r>
      </w:ins>
      <w:ins w:id="63" w:author="Yongho" w:date="2015-11-06T09:55:00Z">
        <w:r w:rsidR="00BB268F">
          <w:rPr>
            <w:rFonts w:hint="eastAsia"/>
            <w:lang w:eastAsia="ko-KR"/>
          </w:rPr>
          <w:t>)</w:t>
        </w:r>
        <w:r w:rsidR="00BB268F">
          <w:rPr>
            <w:lang w:eastAsia="ko-KR"/>
          </w:rPr>
          <w:br/>
        </w:r>
      </w:ins>
      <w:ins w:id="64" w:author="Yongho" w:date="2015-11-05T17:59:00Z">
        <w:r w:rsidR="00B01853">
          <w:rPr>
            <w:rFonts w:hint="eastAsia"/>
            <w:lang w:eastAsia="ko-KR"/>
          </w:rPr>
          <w:t xml:space="preserve">- </w:t>
        </w:r>
      </w:ins>
      <w:ins w:id="65" w:author="Yongho" w:date="2015-11-05T17:53:00Z">
        <w:r>
          <w:rPr>
            <w:lang w:eastAsia="ko-KR"/>
          </w:rPr>
          <w:t>Reducing power consumption</w:t>
        </w:r>
      </w:ins>
      <w:ins w:id="66" w:author="Yongho" w:date="2015-11-05T17:59:00Z">
        <w:r w:rsidR="00B01853">
          <w:rPr>
            <w:rFonts w:hint="eastAsia"/>
            <w:lang w:eastAsia="ko-KR"/>
          </w:rPr>
          <w:t xml:space="preserve"> (</w:t>
        </w:r>
      </w:ins>
      <w:ins w:id="67" w:author="Yongho" w:date="2015-11-05T17:53:00Z">
        <w:r w:rsidR="00B01853">
          <w:rPr>
            <w:lang w:eastAsia="ko-KR"/>
          </w:rPr>
          <w:t>Non-TIM operation</w:t>
        </w:r>
      </w:ins>
      <w:ins w:id="68" w:author="Yongho" w:date="2015-11-05T17:59:00Z">
        <w:r w:rsidR="00B01853">
          <w:rPr>
            <w:rFonts w:hint="eastAsia"/>
            <w:lang w:eastAsia="ko-KR"/>
          </w:rPr>
          <w:t xml:space="preserve">, </w:t>
        </w:r>
      </w:ins>
      <w:ins w:id="69" w:author="Yongho" w:date="2015-11-05T17:53:00Z">
        <w:r w:rsidR="00B01853">
          <w:rPr>
            <w:lang w:eastAsia="ko-KR"/>
          </w:rPr>
          <w:t>Target Wake Time mechanism</w:t>
        </w:r>
      </w:ins>
      <w:ins w:id="70" w:author="Yongho" w:date="2015-11-06T09:56:00Z">
        <w:r w:rsidR="00BB268F">
          <w:rPr>
            <w:rFonts w:hint="eastAsia"/>
            <w:lang w:eastAsia="ko-KR"/>
          </w:rPr>
          <w:t>)</w:t>
        </w:r>
      </w:ins>
      <w:ins w:id="71" w:author="Yongho" w:date="2015-11-05T17:59:00Z">
        <w:r w:rsidR="00B01853">
          <w:rPr>
            <w:rFonts w:hint="eastAsia"/>
            <w:lang w:eastAsia="ko-KR"/>
          </w:rPr>
          <w:t xml:space="preserve"> </w:t>
        </w:r>
        <w:r w:rsidR="00B01853">
          <w:rPr>
            <w:rFonts w:hint="eastAsia"/>
            <w:lang w:eastAsia="ko-KR"/>
          </w:rPr>
          <w:br/>
          <w:t xml:space="preserve">- </w:t>
        </w:r>
      </w:ins>
      <w:ins w:id="72" w:author="Yongho" w:date="2015-11-05T17:53:00Z">
        <w:r>
          <w:rPr>
            <w:lang w:eastAsia="ko-KR"/>
          </w:rPr>
          <w:t>Relay Operation</w:t>
        </w:r>
      </w:ins>
    </w:p>
    <w:p w14:paraId="3202FB02" w14:textId="1065FBD7" w:rsidR="00BE4585" w:rsidDel="00274314" w:rsidRDefault="00BB268F" w:rsidP="00C06FDA">
      <w:pPr>
        <w:rPr>
          <w:del w:id="73" w:author="Yongho" w:date="2015-11-05T18:00:00Z"/>
          <w:lang w:eastAsia="ko-KR"/>
        </w:rPr>
      </w:pPr>
      <w:ins w:id="74" w:author="Yongho" w:date="2015-11-06T10:04:00Z">
        <w:r>
          <w:rPr>
            <w:rFonts w:hint="eastAsia"/>
            <w:lang w:eastAsia="ko-KR"/>
          </w:rPr>
          <w:t xml:space="preserve">Since </w:t>
        </w:r>
      </w:ins>
      <w:ins w:id="75" w:author="Yongho" w:date="2015-11-06T10:03:00Z">
        <w:r>
          <w:rPr>
            <w:rFonts w:hint="eastAsia"/>
            <w:lang w:eastAsia="ko-KR"/>
          </w:rPr>
          <w:t>ha</w:t>
        </w:r>
      </w:ins>
      <w:ins w:id="76" w:author="Yongho" w:date="2015-11-06T10:04:00Z">
        <w:r>
          <w:rPr>
            <w:rFonts w:hint="eastAsia"/>
            <w:lang w:eastAsia="ko-KR"/>
          </w:rPr>
          <w:t xml:space="preserve">ving </w:t>
        </w:r>
      </w:ins>
      <w:ins w:id="77" w:author="Yongho" w:date="2015-11-06T10:03:00Z">
        <w:r>
          <w:rPr>
            <w:rFonts w:hint="eastAsia"/>
            <w:lang w:eastAsia="ko-KR"/>
          </w:rPr>
          <w:t xml:space="preserve">started a </w:t>
        </w:r>
        <w:r>
          <w:rPr>
            <w:lang w:eastAsia="ko-KR"/>
          </w:rPr>
          <w:t>standardization</w:t>
        </w:r>
        <w:r>
          <w:rPr>
            <w:rFonts w:hint="eastAsia"/>
            <w:lang w:eastAsia="ko-KR"/>
          </w:rPr>
          <w:t xml:space="preserve"> activity </w:t>
        </w:r>
      </w:ins>
      <w:ins w:id="78" w:author="Yongho" w:date="2015-11-06T10:04:00Z">
        <w:r>
          <w:rPr>
            <w:rFonts w:hint="eastAsia"/>
            <w:lang w:eastAsia="ko-KR"/>
          </w:rPr>
          <w:t xml:space="preserve">from </w:t>
        </w:r>
      </w:ins>
      <w:ins w:id="79" w:author="Yongho" w:date="2015-11-06T10:03:00Z">
        <w:r w:rsidR="00C4176B">
          <w:rPr>
            <w:rFonts w:hint="eastAsia"/>
            <w:lang w:eastAsia="ko-KR"/>
          </w:rPr>
          <w:t xml:space="preserve">November 2010, </w:t>
        </w:r>
      </w:ins>
      <w:ins w:id="80" w:author="Yongho" w:date="2015-11-06T10:08:00Z">
        <w:r w:rsidR="00C4176B">
          <w:rPr>
            <w:rFonts w:hint="eastAsia"/>
            <w:lang w:eastAsia="ko-KR"/>
          </w:rPr>
          <w:t xml:space="preserve">currently IEEE 802.11ah </w:t>
        </w:r>
        <w:r w:rsidR="00C4176B">
          <w:rPr>
            <w:lang w:eastAsia="ko-KR"/>
          </w:rPr>
          <w:t>amendment</w:t>
        </w:r>
        <w:r w:rsidR="00C4176B">
          <w:rPr>
            <w:rFonts w:hint="eastAsia"/>
            <w:lang w:eastAsia="ko-KR"/>
          </w:rPr>
          <w:t xml:space="preserve"> is in a phase of sponsor ballot</w:t>
        </w:r>
      </w:ins>
      <w:ins w:id="81" w:author="Yongho" w:date="2015-11-06T10:09:00Z">
        <w:r w:rsidR="00C4176B">
          <w:rPr>
            <w:rFonts w:hint="eastAsia"/>
            <w:lang w:eastAsia="ko-KR"/>
          </w:rPr>
          <w:t>. A</w:t>
        </w:r>
      </w:ins>
      <w:ins w:id="82" w:author="Yongho" w:date="2015-11-06T10:03:00Z">
        <w:r w:rsidR="00C4176B">
          <w:rPr>
            <w:rFonts w:hint="eastAsia"/>
            <w:lang w:eastAsia="ko-KR"/>
          </w:rPr>
          <w:t xml:space="preserve">n expected publication date </w:t>
        </w:r>
      </w:ins>
      <w:ins w:id="83" w:author="Yongho" w:date="2015-11-06T10:06:00Z">
        <w:r w:rsidR="00C4176B">
          <w:rPr>
            <w:rFonts w:hint="eastAsia"/>
            <w:lang w:eastAsia="ko-KR"/>
          </w:rPr>
          <w:t xml:space="preserve">of IEEE 802.11ah </w:t>
        </w:r>
        <w:r w:rsidR="00C4176B">
          <w:rPr>
            <w:lang w:eastAsia="ko-KR"/>
          </w:rPr>
          <w:t>amendment</w:t>
        </w:r>
        <w:r w:rsidR="00C4176B">
          <w:rPr>
            <w:rFonts w:hint="eastAsia"/>
            <w:lang w:eastAsia="ko-KR"/>
          </w:rPr>
          <w:t xml:space="preserve"> </w:t>
        </w:r>
      </w:ins>
      <w:ins w:id="84" w:author="Yongho" w:date="2015-11-06T10:03:00Z">
        <w:r w:rsidR="00C4176B">
          <w:rPr>
            <w:rFonts w:hint="eastAsia"/>
            <w:lang w:eastAsia="ko-KR"/>
          </w:rPr>
          <w:t xml:space="preserve">is July 2016. </w:t>
        </w:r>
      </w:ins>
    </w:p>
    <w:p w14:paraId="7E7D29C5" w14:textId="77777777" w:rsidR="00274314" w:rsidRPr="00BE4585" w:rsidRDefault="00274314">
      <w:pPr>
        <w:ind w:left="1440"/>
        <w:rPr>
          <w:ins w:id="85" w:author="Godfrey, Tim" w:date="2015-11-11T16:31:00Z"/>
          <w:lang w:eastAsia="ko-KR"/>
        </w:rPr>
        <w:pPrChange w:id="86" w:author="Yongho" w:date="2015-11-06T10:09:00Z">
          <w:pPr>
            <w:tabs>
              <w:tab w:val="left" w:pos="2595"/>
            </w:tabs>
            <w:ind w:firstLine="720"/>
          </w:pPr>
        </w:pPrChange>
      </w:pPr>
    </w:p>
    <w:p w14:paraId="04DA9B6E" w14:textId="77777777" w:rsidR="00C06FDA" w:rsidRPr="00274314" w:rsidRDefault="00C06FDA" w:rsidP="00C06FDA">
      <w:pPr>
        <w:rPr>
          <w:b/>
          <w:rPrChange w:id="87" w:author="Godfrey, Tim" w:date="2015-11-11T16:31:00Z">
            <w:rPr/>
          </w:rPrChange>
        </w:rPr>
      </w:pPr>
      <w:r w:rsidRPr="00274314">
        <w:rPr>
          <w:b/>
          <w:rPrChange w:id="88" w:author="Godfrey, Tim" w:date="2015-11-11T16:31:00Z">
            <w:rPr/>
          </w:rPrChange>
        </w:rPr>
        <w:t>Standards for TV White Space</w:t>
      </w:r>
    </w:p>
    <w:p w14:paraId="518976CB" w14:textId="77777777" w:rsidR="00C06FDA" w:rsidRDefault="00C06FDA" w:rsidP="00C06FDA">
      <w:r>
        <w:tab/>
        <w:t>802.15.4m (TVWS)</w:t>
      </w:r>
    </w:p>
    <w:p w14:paraId="2E519033" w14:textId="77777777" w:rsidR="00B75BFB" w:rsidRDefault="00B75BFB" w:rsidP="00B75BFB">
      <w:pPr>
        <w:ind w:left="1440"/>
        <w:rPr>
          <w:lang w:eastAsia="ja-JP"/>
        </w:rPr>
      </w:pPr>
      <w:r w:rsidRPr="00A33115">
        <w:rPr>
          <w:lang w:eastAsia="ja-JP"/>
        </w:rPr>
        <w:t xml:space="preserve">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w:t>
      </w:r>
      <w:proofErr w:type="spellStart"/>
      <w:r w:rsidRPr="00A33115">
        <w:rPr>
          <w:lang w:eastAsia="ja-JP"/>
        </w:rPr>
        <w:t>kbits</w:t>
      </w:r>
      <w:proofErr w:type="spellEnd"/>
      <w:r w:rsidRPr="00A33115">
        <w:rPr>
          <w:lang w:eastAsia="ja-JP"/>
        </w:rPr>
        <w:t xml:space="preserve"> per second to 2000 </w:t>
      </w:r>
      <w:proofErr w:type="spellStart"/>
      <w:r w:rsidRPr="00A33115">
        <w:rPr>
          <w:lang w:eastAsia="ja-JP"/>
        </w:rPr>
        <w:t>kbits</w:t>
      </w:r>
      <w:proofErr w:type="spellEnd"/>
      <w:r w:rsidRPr="00A33115">
        <w:rPr>
          <w:lang w:eastAsia="ja-JP"/>
        </w:rPr>
        <w:t xml:space="preserve">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 xml:space="preserve">The alternate PHYs support principally outdoor, low-data-rate, wireless, </w:t>
      </w:r>
      <w:proofErr w:type="gramStart"/>
      <w:r w:rsidRPr="00A33115">
        <w:t>TV</w:t>
      </w:r>
      <w:proofErr w:type="gramEnd"/>
      <w:r w:rsidRPr="00A33115">
        <w:t xml:space="preserve">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 xml:space="preserve">802.15.4m TVWS devices are expected to operate indoors and outdoors at frequencies from 54 to 862 </w:t>
      </w:r>
      <w:proofErr w:type="spellStart"/>
      <w:r w:rsidRPr="00A33115">
        <w:t>MHz.</w:t>
      </w:r>
      <w:proofErr w:type="spellEnd"/>
      <w:r w:rsidRPr="00A33115">
        <w:t xml:space="preserve">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w:t>
      </w:r>
      <w:r w:rsidRPr="00A33115">
        <w:lastRenderedPageBreak/>
        <w:t xml:space="preserve">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7CA0078E" w14:textId="77777777" w:rsidR="00B75BFB" w:rsidRPr="00A33115" w:rsidRDefault="00B75BFB" w:rsidP="00B75BFB">
      <w:pPr>
        <w:ind w:left="1440"/>
        <w:rPr>
          <w:rFonts w:ascii="Arial" w:eastAsia="Malgun Gothic" w:hAnsi="Arial" w:cs="Arial"/>
          <w:lang w:eastAsia="ko-KR"/>
        </w:rPr>
      </w:pPr>
      <w:r w:rsidRPr="00A33115">
        <w:rPr>
          <w:rFonts w:ascii="Arial" w:eastAsia="Malgun Gothic" w:hAnsi="Arial" w:cs="Arial"/>
          <w:lang w:eastAsia="ko-KR"/>
        </w:rPr>
        <w:t xml:space="preserve"> </w:t>
      </w:r>
    </w:p>
    <w:p w14:paraId="2E16F25E" w14:textId="77777777" w:rsidR="00B75BFB" w:rsidRDefault="00B75BFB" w:rsidP="00B75BFB">
      <w:pPr>
        <w:ind w:left="1440"/>
      </w:pPr>
    </w:p>
    <w:p w14:paraId="219F2D8E" w14:textId="77777777" w:rsidR="00C06FDA" w:rsidRDefault="00C06FDA" w:rsidP="00C06FDA">
      <w:r>
        <w:tab/>
        <w:t>802.11af (TVHT)</w:t>
      </w:r>
    </w:p>
    <w:p w14:paraId="72A351F6" w14:textId="22B85A10" w:rsidR="00C06FDA" w:rsidRDefault="00C06FDA" w:rsidP="00C06FDA">
      <w:r>
        <w:tab/>
        <w:t>802.22</w:t>
      </w:r>
      <w:ins w:id="89" w:author="Godfrey, Tim" w:date="2015-11-11T16:32:00Z">
        <w:r w:rsidR="00274314">
          <w:t xml:space="preserve">    (recycle previous contributions from Apurva)</w:t>
        </w:r>
      </w:ins>
    </w:p>
    <w:p w14:paraId="7E8C3F1A" w14:textId="77777777" w:rsidR="003D09DD" w:rsidRDefault="003D09DD" w:rsidP="00C06FDA">
      <w:r>
        <w:tab/>
        <w:t>802.19.1</w:t>
      </w:r>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1563D615" w:rsidR="00B271FE" w:rsidDel="00274314" w:rsidRDefault="00B271FE" w:rsidP="00176293">
      <w:pPr>
        <w:ind w:left="720"/>
        <w:rPr>
          <w:del w:id="90" w:author="Godfrey, Tim" w:date="2015-11-11T16:32:00Z"/>
        </w:rPr>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F75AE8">
        <w:rPr>
          <w:i/>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t>Explanation and Interpretations of the data</w:t>
      </w:r>
      <w:r>
        <w:tab/>
      </w:r>
    </w:p>
    <w:p w14:paraId="1CDEA6E3" w14:textId="77777777" w:rsidR="001A547D" w:rsidRDefault="001A547D" w:rsidP="00121408"/>
    <w:p w14:paraId="2F606FE7" w14:textId="0873B811" w:rsidR="00121408" w:rsidRDefault="00121408" w:rsidP="00121408">
      <w:r>
        <w:t>Key differences between the standards</w:t>
      </w:r>
    </w:p>
    <w:p w14:paraId="3B3557BD" w14:textId="7E64E337" w:rsidR="00121408" w:rsidRDefault="00121408" w:rsidP="00121408">
      <w:pPr>
        <w:ind w:left="720"/>
      </w:pPr>
      <w:r>
        <w:lastRenderedPageBreak/>
        <w:t>802.11ah uses a wider bandwidth and can provide a higher data rate</w:t>
      </w:r>
    </w:p>
    <w:p w14:paraId="4799D03A" w14:textId="1B0F8B9A" w:rsidR="00626DF8" w:rsidRDefault="00626DF8" w:rsidP="00121408">
      <w:pPr>
        <w:ind w:left="720"/>
      </w:pPr>
      <w:r>
        <w:tab/>
        <w:t>(Insert specifics of BW and data rates in a chart)</w:t>
      </w:r>
    </w:p>
    <w:p w14:paraId="2C06E3EE" w14:textId="34DF8850" w:rsidR="00121408" w:rsidRDefault="00121408" w:rsidP="00121408">
      <w:pPr>
        <w:ind w:left="720"/>
      </w:pPr>
      <w:r>
        <w:t xml:space="preserve">802.11ah is not generally deployed as a mesh, it is more suitable for star networks (although it does implement a </w:t>
      </w:r>
      <w:del w:id="91" w:author="Godfrey, Tim" w:date="2015-11-11T16:30:00Z">
        <w:r w:rsidDel="00274314">
          <w:delText xml:space="preserve">one-hop </w:delText>
        </w:r>
      </w:del>
      <w:ins w:id="92" w:author="Godfrey, Tim" w:date="2015-11-11T16:30:00Z">
        <w:r w:rsidR="00274314">
          <w:t xml:space="preserve">multi-hop </w:t>
        </w:r>
      </w:ins>
      <w:del w:id="93" w:author="Godfrey, Tim" w:date="2015-11-11T16:30:00Z">
        <w:r w:rsidDel="00274314">
          <w:delText xml:space="preserve">repeater </w:delText>
        </w:r>
      </w:del>
      <w:ins w:id="94" w:author="Godfrey, Tim" w:date="2015-11-11T16:30:00Z">
        <w:r w:rsidR="00274314">
          <w:t xml:space="preserve">relay </w:t>
        </w:r>
      </w:ins>
      <w:r>
        <w:t>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Pr="00274314" w:rsidRDefault="003D09DD" w:rsidP="00121408">
      <w:pPr>
        <w:rPr>
          <w:b/>
          <w:rPrChange w:id="95" w:author="Godfrey, Tim" w:date="2015-11-11T16:29:00Z">
            <w:rPr/>
          </w:rPrChange>
        </w:rPr>
      </w:pPr>
      <w:r w:rsidRPr="00274314">
        <w:rPr>
          <w:b/>
          <w:rPrChange w:id="96" w:author="Godfrey, Tim" w:date="2015-11-11T16:29:00Z">
            <w:rPr/>
          </w:rPrChange>
        </w:rP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Pr>
        <w:rPr>
          <w:ins w:id="97" w:author="Godfrey, Tim" w:date="2015-11-11T16:24:00Z"/>
        </w:rPr>
      </w:pPr>
    </w:p>
    <w:p w14:paraId="26E7E8FF" w14:textId="68B45128" w:rsidR="00274314" w:rsidRPr="00274314" w:rsidRDefault="00274314" w:rsidP="003D09DD">
      <w:pPr>
        <w:rPr>
          <w:ins w:id="98" w:author="Godfrey, Tim" w:date="2015-11-11T16:25:00Z"/>
          <w:b/>
          <w:rPrChange w:id="99" w:author="Godfrey, Tim" w:date="2015-11-11T16:25:00Z">
            <w:rPr>
              <w:ins w:id="100" w:author="Godfrey, Tim" w:date="2015-11-11T16:25:00Z"/>
            </w:rPr>
          </w:rPrChange>
        </w:rPr>
      </w:pPr>
      <w:ins w:id="101" w:author="Godfrey, Tim" w:date="2015-11-11T16:25:00Z">
        <w:r w:rsidRPr="00274314">
          <w:rPr>
            <w:b/>
            <w:rPrChange w:id="102" w:author="Godfrey, Tim" w:date="2015-11-11T16:25:00Z">
              <w:rPr/>
            </w:rPrChange>
          </w:rPr>
          <w:t>Techniques for wide-area coverage</w:t>
        </w:r>
      </w:ins>
    </w:p>
    <w:p w14:paraId="29E2466B" w14:textId="29D5024A" w:rsidR="00274314" w:rsidRDefault="00274314" w:rsidP="003D09DD">
      <w:pPr>
        <w:rPr>
          <w:ins w:id="103" w:author="Godfrey, Tim" w:date="2015-11-11T16:25:00Z"/>
        </w:rPr>
      </w:pPr>
      <w:ins w:id="104" w:author="Godfrey, Tim" w:date="2015-11-11T16:25:00Z">
        <w:r>
          <w:tab/>
          <w:t>802.15.4 – based standards are typically used with a meshing layer</w:t>
        </w:r>
      </w:ins>
    </w:p>
    <w:p w14:paraId="1701598C" w14:textId="75BEC256" w:rsidR="00274314" w:rsidRDefault="00274314" w:rsidP="003D09DD">
      <w:pPr>
        <w:rPr>
          <w:ins w:id="105" w:author="Godfrey, Tim" w:date="2015-11-11T16:26:00Z"/>
        </w:rPr>
      </w:pPr>
      <w:ins w:id="106" w:author="Godfrey, Tim" w:date="2015-11-11T16:26:00Z">
        <w:r>
          <w:tab/>
        </w:r>
        <w:r>
          <w:tab/>
          <w:t>Layer 3</w:t>
        </w:r>
      </w:ins>
      <w:ins w:id="107" w:author="Godfrey, Tim" w:date="2015-11-11T16:27:00Z">
        <w:r>
          <w:t xml:space="preserve"> mesh (RPL or similar)</w:t>
        </w:r>
      </w:ins>
    </w:p>
    <w:p w14:paraId="2BA71985" w14:textId="3867DC86" w:rsidR="00274314" w:rsidRDefault="00274314" w:rsidP="003D09DD">
      <w:pPr>
        <w:rPr>
          <w:ins w:id="108" w:author="Godfrey, Tim" w:date="2015-11-11T16:26:00Z"/>
        </w:rPr>
      </w:pPr>
      <w:ins w:id="109" w:author="Godfrey, Tim" w:date="2015-11-11T16:26:00Z">
        <w:r>
          <w:tab/>
        </w:r>
        <w:r>
          <w:tab/>
          <w:t>Layer 2</w:t>
        </w:r>
      </w:ins>
      <w:ins w:id="110" w:author="Godfrey, Tim" w:date="2015-11-11T16:27:00Z">
        <w:r>
          <w:t xml:space="preserve"> mesh (802.15.10)</w:t>
        </w:r>
      </w:ins>
    </w:p>
    <w:p w14:paraId="655D972A" w14:textId="5BBFE254" w:rsidR="00274314" w:rsidRDefault="00274314" w:rsidP="003D09DD">
      <w:pPr>
        <w:rPr>
          <w:ins w:id="111" w:author="Godfrey, Tim" w:date="2015-11-11T16:26:00Z"/>
        </w:rPr>
      </w:pPr>
      <w:ins w:id="112" w:author="Godfrey, Tim" w:date="2015-11-11T16:26:00Z">
        <w:r>
          <w:tab/>
          <w:t xml:space="preserve">802.11ah – </w:t>
        </w:r>
      </w:ins>
      <w:ins w:id="113" w:author="Godfrey, Tim" w:date="2015-11-11T16:27:00Z">
        <w:r>
          <w:t xml:space="preserve">provides relay operation </w:t>
        </w:r>
      </w:ins>
      <w:ins w:id="114" w:author="Godfrey, Tim" w:date="2015-11-11T16:28:00Z">
        <w:r>
          <w:t>–</w:t>
        </w:r>
      </w:ins>
      <w:ins w:id="115" w:author="Godfrey, Tim" w:date="2015-11-11T16:27:00Z">
        <w:r>
          <w:t xml:space="preserve"> unlimited </w:t>
        </w:r>
      </w:ins>
      <w:ins w:id="116" w:author="Godfrey, Tim" w:date="2015-11-11T16:28:00Z">
        <w:r>
          <w:t xml:space="preserve">number of hops. </w:t>
        </w:r>
      </w:ins>
      <w:ins w:id="117" w:author="Godfrey, Tim" w:date="2015-11-11T16:27:00Z">
        <w:r>
          <w:t xml:space="preserve"> </w:t>
        </w:r>
      </w:ins>
    </w:p>
    <w:p w14:paraId="7DDE33AB" w14:textId="6B5A8FBF" w:rsidR="00274314" w:rsidRDefault="00274314" w:rsidP="003D09DD">
      <w:pPr>
        <w:rPr>
          <w:ins w:id="118" w:author="Godfrey, Tim" w:date="2015-11-11T16:30:00Z"/>
        </w:rPr>
      </w:pPr>
      <w:ins w:id="119" w:author="Godfrey, Tim" w:date="2015-11-11T16:26:00Z">
        <w:r>
          <w:t>&lt;Need a reference to external sources for pros and cons of mesh vs repeater</w:t>
        </w:r>
      </w:ins>
      <w:ins w:id="120" w:author="Godfrey, Tim" w:date="2015-11-11T16:28:00Z">
        <w:r>
          <w:t>&gt;</w:t>
        </w:r>
      </w:ins>
    </w:p>
    <w:p w14:paraId="0C498D6C" w14:textId="3F334B0B" w:rsidR="00274314" w:rsidRDefault="00274314" w:rsidP="003D09DD">
      <w:pPr>
        <w:rPr>
          <w:ins w:id="121" w:author="Godfrey, Tim" w:date="2015-11-11T16:30:00Z"/>
        </w:rPr>
      </w:pPr>
      <w:ins w:id="122" w:author="Godfrey, Tim" w:date="2015-11-11T16:30:00Z">
        <w:r>
          <w:tab/>
          <w:t xml:space="preserve">See </w:t>
        </w:r>
        <w:r>
          <w:fldChar w:fldCharType="begin"/>
        </w:r>
        <w:r>
          <w:instrText xml:space="preserve"> HYPERLINK "</w:instrText>
        </w:r>
        <w:r w:rsidRPr="00274314">
          <w:instrText>https://mentor.ieee.org/802.24/dcn/13/24-13-0028-00-0000-draft-release-2-of-nistir-7761-2013-07-12-sgip-pap02wg-00009-pap2-v2.doc</w:instrText>
        </w:r>
        <w:r>
          <w:instrText xml:space="preserve">" </w:instrText>
        </w:r>
        <w:r>
          <w:fldChar w:fldCharType="separate"/>
        </w:r>
        <w:r w:rsidRPr="00B47F6F">
          <w:rPr>
            <w:rStyle w:val="Hyperlink"/>
          </w:rPr>
          <w:t>https://mentor.ieee.org/802.24/dcn/13/24-13-0028-00-0000-draft-release-2-of-nistir-7761-2013-07-12-sgip-pap02wg-00009-pap2-v2.doc</w:t>
        </w:r>
        <w:r>
          <w:fldChar w:fldCharType="end"/>
        </w:r>
      </w:ins>
    </w:p>
    <w:p w14:paraId="0D63244C" w14:textId="77777777" w:rsidR="00274314" w:rsidRDefault="00274314" w:rsidP="003D09DD">
      <w:pPr>
        <w:rPr>
          <w:ins w:id="123" w:author="Godfrey, Tim" w:date="2015-11-11T16:25:00Z"/>
        </w:rPr>
      </w:pPr>
    </w:p>
    <w:p w14:paraId="066EC51F" w14:textId="77777777" w:rsidR="00274314" w:rsidRDefault="00274314" w:rsidP="003D09DD"/>
    <w:p w14:paraId="060AC388" w14:textId="321894EF" w:rsidR="003D09DD" w:rsidRPr="00274314" w:rsidRDefault="003D09DD" w:rsidP="003D09DD">
      <w:pPr>
        <w:rPr>
          <w:b/>
          <w:rPrChange w:id="124" w:author="Godfrey, Tim" w:date="2015-11-11T16:29:00Z">
            <w:rPr/>
          </w:rPrChange>
        </w:rPr>
      </w:pPr>
      <w:r w:rsidRPr="00274314">
        <w:rPr>
          <w:b/>
          <w:rPrChange w:id="125" w:author="Godfrey, Tim" w:date="2015-11-11T16:29:00Z">
            <w:rPr/>
          </w:rPrChange>
        </w:rPr>
        <w:t>Global regulatory environment</w:t>
      </w:r>
      <w:ins w:id="126" w:author="Godfrey, Tim" w:date="2015-11-11T16:33:00Z">
        <w:r w:rsidR="00274314">
          <w:rPr>
            <w:b/>
          </w:rPr>
          <w:t xml:space="preserve">    </w:t>
        </w:r>
      </w:ins>
      <w:bookmarkStart w:id="127" w:name="_GoBack"/>
      <w:bookmarkEnd w:id="127"/>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59DC70C3" w:rsidR="005508BD" w:rsidRDefault="005508BD" w:rsidP="003D09DD">
      <w:r>
        <w:tab/>
      </w:r>
      <w:r>
        <w:tab/>
        <w:t>Other technologies that standards will need to coexist with</w:t>
      </w:r>
    </w:p>
    <w:p w14:paraId="33262815" w14:textId="535510EE" w:rsidR="005508BD" w:rsidRDefault="005508BD" w:rsidP="003B2DFA">
      <w:pPr>
        <w:pStyle w:val="ListParagraph"/>
        <w:numPr>
          <w:ilvl w:val="0"/>
          <w:numId w:val="2"/>
        </w:numPr>
      </w:pPr>
      <w:r>
        <w:lastRenderedPageBreak/>
        <w:t>LORA</w:t>
      </w:r>
    </w:p>
    <w:p w14:paraId="3915223B" w14:textId="5AA7971C" w:rsidR="005508BD" w:rsidRDefault="005508BD" w:rsidP="003B2DFA">
      <w:pPr>
        <w:pStyle w:val="ListParagraph"/>
        <w:numPr>
          <w:ilvl w:val="0"/>
          <w:numId w:val="2"/>
        </w:numPr>
      </w:pPr>
      <w:proofErr w:type="spellStart"/>
      <w:r>
        <w:t>SigFox</w:t>
      </w:r>
      <w:proofErr w:type="spellEnd"/>
    </w:p>
    <w:p w14:paraId="4B6E5640" w14:textId="0881C1F4" w:rsidR="005508BD" w:rsidRDefault="005508BD" w:rsidP="003B2DFA">
      <w:pPr>
        <w:pStyle w:val="ListParagraph"/>
        <w:numPr>
          <w:ilvl w:val="0"/>
          <w:numId w:val="2"/>
        </w:numPr>
      </w:pPr>
      <w:proofErr w:type="spellStart"/>
      <w:r>
        <w:t>WeightLess</w:t>
      </w:r>
      <w:proofErr w:type="spellEnd"/>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E253" w14:textId="77777777" w:rsidR="00720F7E" w:rsidRDefault="00720F7E" w:rsidP="00A619FD">
      <w:pPr>
        <w:spacing w:after="0" w:line="240" w:lineRule="auto"/>
      </w:pPr>
      <w:r>
        <w:separator/>
      </w:r>
    </w:p>
  </w:endnote>
  <w:endnote w:type="continuationSeparator" w:id="0">
    <w:p w14:paraId="7DCCE9AF" w14:textId="77777777" w:rsidR="00720F7E" w:rsidRDefault="00720F7E"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71D7" w14:textId="77777777" w:rsidR="00720F7E" w:rsidRDefault="00720F7E" w:rsidP="00A619FD">
      <w:pPr>
        <w:spacing w:after="0" w:line="240" w:lineRule="auto"/>
      </w:pPr>
      <w:r>
        <w:separator/>
      </w:r>
    </w:p>
  </w:footnote>
  <w:footnote w:type="continuationSeparator" w:id="0">
    <w:p w14:paraId="63FCBF85" w14:textId="77777777" w:rsidR="00720F7E" w:rsidRDefault="00720F7E" w:rsidP="00A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E9F3C" w14:textId="695B0D0A" w:rsidR="005A5F01" w:rsidRDefault="005A5F01" w:rsidP="005A5F01">
    <w:pPr>
      <w:pStyle w:val="Header"/>
      <w:widowControl w:val="0"/>
      <w:pBdr>
        <w:bottom w:val="single" w:sz="6" w:space="0" w:color="auto"/>
        <w:between w:val="single" w:sz="6" w:space="0" w:color="auto"/>
      </w:pBdr>
      <w:tabs>
        <w:tab w:val="right" w:pos="9270"/>
      </w:tabs>
      <w:spacing w:after="360"/>
      <w:jc w:val="both"/>
      <w:rPr>
        <w:ins w:id="128" w:author="Godfrey, Tim" w:date="2015-11-11T15:16:00Z"/>
        <w:b/>
        <w:sz w:val="28"/>
      </w:rPr>
    </w:pPr>
    <w:ins w:id="129" w:author="Godfrey, Tim" w:date="2015-11-11T15:16:00Z">
      <w:r>
        <w:rPr>
          <w:b/>
          <w:sz w:val="28"/>
        </w:rPr>
        <w:t>November, 2015</w:t>
      </w:r>
      <w:r>
        <w:rPr>
          <w:b/>
          <w:sz w:val="28"/>
        </w:rPr>
        <w:tab/>
      </w:r>
      <w:r>
        <w:rPr>
          <w:b/>
          <w:sz w:val="28"/>
        </w:rPr>
        <w:tab/>
        <w:t xml:space="preserve"> IEEE P802.</w:t>
      </w:r>
      <w:r>
        <w:rPr>
          <w:sz w:val="24"/>
        </w:rPr>
        <w:fldChar w:fldCharType="begin"/>
      </w:r>
      <w:r>
        <w:instrText xml:space="preserve"> DOCPROPERTY "Category"  \* MERGEFORMAT </w:instrText>
      </w:r>
      <w:r>
        <w:rPr>
          <w:sz w:val="24"/>
        </w:rPr>
        <w:fldChar w:fldCharType="separate"/>
      </w:r>
      <w:r w:rsidRPr="00556173">
        <w:rPr>
          <w:b/>
          <w:sz w:val="28"/>
        </w:rPr>
        <w:t>24-15-00</w:t>
      </w:r>
      <w:r>
        <w:rPr>
          <w:b/>
          <w:sz w:val="28"/>
        </w:rPr>
        <w:t>29</w:t>
      </w:r>
      <w:r w:rsidRPr="00556173">
        <w:rPr>
          <w:b/>
          <w:sz w:val="28"/>
        </w:rPr>
        <w:t>-0</w:t>
      </w:r>
      <w:r>
        <w:rPr>
          <w:b/>
          <w:sz w:val="28"/>
        </w:rPr>
        <w:t>2</w:t>
      </w:r>
      <w:r w:rsidRPr="00556173">
        <w:rPr>
          <w:b/>
          <w:sz w:val="28"/>
        </w:rPr>
        <w:t>-</w:t>
      </w:r>
      <w:r>
        <w:rPr>
          <w:b/>
          <w:sz w:val="28"/>
        </w:rPr>
        <w:t>SGTG</w:t>
      </w:r>
      <w:r>
        <w:rPr>
          <w:b/>
          <w:sz w:val="28"/>
        </w:rPr>
        <w:fldChar w:fldCharType="end"/>
      </w:r>
    </w:ins>
  </w:p>
  <w:p w14:paraId="3CA0BCC8" w14:textId="77777777" w:rsidR="005A5F01" w:rsidRDefault="005A5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3"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67FCA"/>
    <w:rsid w:val="00176293"/>
    <w:rsid w:val="001767F6"/>
    <w:rsid w:val="001A547D"/>
    <w:rsid w:val="001A66F7"/>
    <w:rsid w:val="001B09B4"/>
    <w:rsid w:val="001C482F"/>
    <w:rsid w:val="001D6013"/>
    <w:rsid w:val="001E5D75"/>
    <w:rsid w:val="001E6FA4"/>
    <w:rsid w:val="002244F1"/>
    <w:rsid w:val="00225F31"/>
    <w:rsid w:val="00234E37"/>
    <w:rsid w:val="002636FC"/>
    <w:rsid w:val="00274314"/>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32401"/>
    <w:rsid w:val="00453BB8"/>
    <w:rsid w:val="00460722"/>
    <w:rsid w:val="00480D14"/>
    <w:rsid w:val="004851B7"/>
    <w:rsid w:val="00490467"/>
    <w:rsid w:val="004F305C"/>
    <w:rsid w:val="00530261"/>
    <w:rsid w:val="00533242"/>
    <w:rsid w:val="0053338A"/>
    <w:rsid w:val="005378CF"/>
    <w:rsid w:val="00544BFB"/>
    <w:rsid w:val="0054589E"/>
    <w:rsid w:val="005508BD"/>
    <w:rsid w:val="005527E8"/>
    <w:rsid w:val="005A5F01"/>
    <w:rsid w:val="005C3E79"/>
    <w:rsid w:val="0060152A"/>
    <w:rsid w:val="00607BFC"/>
    <w:rsid w:val="00626DF8"/>
    <w:rsid w:val="0065695C"/>
    <w:rsid w:val="0065701D"/>
    <w:rsid w:val="006755EE"/>
    <w:rsid w:val="00684730"/>
    <w:rsid w:val="006904A5"/>
    <w:rsid w:val="006906A6"/>
    <w:rsid w:val="00693FE3"/>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D7130"/>
    <w:rsid w:val="00904FC8"/>
    <w:rsid w:val="00916F29"/>
    <w:rsid w:val="009358CA"/>
    <w:rsid w:val="00940479"/>
    <w:rsid w:val="009440D1"/>
    <w:rsid w:val="0094511A"/>
    <w:rsid w:val="00962D5D"/>
    <w:rsid w:val="009654B7"/>
    <w:rsid w:val="00976C6A"/>
    <w:rsid w:val="009A50CD"/>
    <w:rsid w:val="009D2456"/>
    <w:rsid w:val="009E6E1B"/>
    <w:rsid w:val="00A21BA8"/>
    <w:rsid w:val="00A3060D"/>
    <w:rsid w:val="00A331D0"/>
    <w:rsid w:val="00A619FD"/>
    <w:rsid w:val="00A776A8"/>
    <w:rsid w:val="00A87A4C"/>
    <w:rsid w:val="00A9599A"/>
    <w:rsid w:val="00A96D16"/>
    <w:rsid w:val="00AD0A83"/>
    <w:rsid w:val="00AD287F"/>
    <w:rsid w:val="00B01853"/>
    <w:rsid w:val="00B02DE2"/>
    <w:rsid w:val="00B271FE"/>
    <w:rsid w:val="00B74564"/>
    <w:rsid w:val="00B74BCA"/>
    <w:rsid w:val="00B75BFB"/>
    <w:rsid w:val="00B8618A"/>
    <w:rsid w:val="00BA5491"/>
    <w:rsid w:val="00BB0F99"/>
    <w:rsid w:val="00BB268F"/>
    <w:rsid w:val="00BD53F8"/>
    <w:rsid w:val="00BE4585"/>
    <w:rsid w:val="00C06FDA"/>
    <w:rsid w:val="00C123A4"/>
    <w:rsid w:val="00C1760A"/>
    <w:rsid w:val="00C4057A"/>
    <w:rsid w:val="00C41373"/>
    <w:rsid w:val="00C4176B"/>
    <w:rsid w:val="00C4774B"/>
    <w:rsid w:val="00C506CE"/>
    <w:rsid w:val="00C81AC7"/>
    <w:rsid w:val="00CA0BD6"/>
    <w:rsid w:val="00CE1A4D"/>
    <w:rsid w:val="00CE5D7D"/>
    <w:rsid w:val="00D064A4"/>
    <w:rsid w:val="00D50980"/>
    <w:rsid w:val="00D52A80"/>
    <w:rsid w:val="00D57444"/>
    <w:rsid w:val="00D67333"/>
    <w:rsid w:val="00D77FA1"/>
    <w:rsid w:val="00D84DC8"/>
    <w:rsid w:val="00D9237F"/>
    <w:rsid w:val="00D94BD1"/>
    <w:rsid w:val="00DA3C53"/>
    <w:rsid w:val="00DD1A8A"/>
    <w:rsid w:val="00DE762B"/>
    <w:rsid w:val="00E06B30"/>
    <w:rsid w:val="00E174C9"/>
    <w:rsid w:val="00E24EAE"/>
    <w:rsid w:val="00E24EFF"/>
    <w:rsid w:val="00E27135"/>
    <w:rsid w:val="00E47879"/>
    <w:rsid w:val="00E83F45"/>
    <w:rsid w:val="00EA4E6A"/>
    <w:rsid w:val="00EB4589"/>
    <w:rsid w:val="00ED7190"/>
    <w:rsid w:val="00F00DAB"/>
    <w:rsid w:val="00F03B17"/>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1593</Words>
  <Characters>9081</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5</cp:revision>
  <dcterms:created xsi:type="dcterms:W3CDTF">2015-11-11T21:14:00Z</dcterms:created>
  <dcterms:modified xsi:type="dcterms:W3CDTF">2015-11-11T23:15:00Z</dcterms:modified>
</cp:coreProperties>
</file>