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44" w:rsidRPr="007C04FD" w:rsidRDefault="00322B44" w:rsidP="00322B44">
      <w:pPr>
        <w:jc w:val="center"/>
        <w:rPr>
          <w:b/>
          <w:color w:val="000000" w:themeColor="text1"/>
          <w:sz w:val="32"/>
          <w:szCs w:val="32"/>
        </w:rPr>
      </w:pPr>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 xml:space="preserve">P802.22.3 Standard for Spectrum </w:t>
      </w:r>
      <w:ins w:id="0" w:author="Mody, Apurva (US SSA)" w:date="2014-07-17T16:07:00Z">
        <w:r w:rsidR="00DB7F9D">
          <w:rPr>
            <w:b/>
            <w:color w:val="000000" w:themeColor="text1"/>
            <w:sz w:val="32"/>
            <w:szCs w:val="32"/>
          </w:rPr>
          <w:t xml:space="preserve">Characterization </w:t>
        </w:r>
      </w:ins>
      <w:ins w:id="1" w:author="Mody, Apurva (US SSA)" w:date="2014-07-17T16:09:00Z">
        <w:r w:rsidR="00DB7F9D">
          <w:rPr>
            <w:b/>
            <w:color w:val="000000" w:themeColor="text1"/>
            <w:sz w:val="32"/>
            <w:szCs w:val="32"/>
          </w:rPr>
          <w:t xml:space="preserve">and </w:t>
        </w:r>
      </w:ins>
      <w:r w:rsidR="006F74FA">
        <w:rPr>
          <w:b/>
          <w:color w:val="000000" w:themeColor="text1"/>
          <w:sz w:val="32"/>
          <w:szCs w:val="32"/>
        </w:rPr>
        <w:t>Occupancy Sensing</w:t>
      </w:r>
      <w:ins w:id="2" w:author="Mody, Apurva (US SSA)" w:date="2014-07-17T16:15:00Z">
        <w:r w:rsidR="009A00DC">
          <w:rPr>
            <w:b/>
            <w:color w:val="000000" w:themeColor="text1"/>
            <w:sz w:val="32"/>
            <w:szCs w:val="32"/>
          </w:rPr>
          <w:t xml:space="preserve"> (SCOS)</w:t>
        </w:r>
      </w:ins>
    </w:p>
    <w:p w:rsidR="007F3FDE" w:rsidRPr="000D6529" w:rsidRDefault="007F3FDE" w:rsidP="007F3FDE">
      <w:pPr>
        <w:pStyle w:val="PlainText"/>
        <w:tabs>
          <w:tab w:val="left" w:pos="360"/>
        </w:tabs>
        <w:rPr>
          <w:rFonts w:ascii="Times New Roman" w:hAnsi="Times New Roman"/>
        </w:rPr>
      </w:pPr>
    </w:p>
    <w:p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3" w:name="__RefHeading__5867_1944447809"/>
      <w:bookmarkEnd w:id="3"/>
      <w:r w:rsidRPr="000D6529">
        <w:rPr>
          <w:rFonts w:ascii="Times New Roman" w:hAnsi="Times New Roman"/>
        </w:rPr>
        <w:t>Project process requirements</w:t>
      </w: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4" w:name="__RefHeading__9700_1012863564"/>
      <w:bookmarkEnd w:id="4"/>
      <w:r w:rsidRPr="000D6529">
        <w:rPr>
          <w:rFonts w:ascii="Times New Roman" w:hAnsi="Times New Roman"/>
        </w:rPr>
        <w:t>Managed objects</w:t>
      </w:r>
    </w:p>
    <w:p w:rsidR="007F3FDE" w:rsidRPr="000D6529" w:rsidRDefault="007F3FDE" w:rsidP="007F3FDE">
      <w:pPr>
        <w:pStyle w:val="BodyText"/>
      </w:pPr>
      <w:r w:rsidRPr="000D6529">
        <w:t>Describe the plan for developing a definition of managed objects.  The plan shall specify one of the following:</w:t>
      </w:r>
    </w:p>
    <w:p w:rsidR="007F3FDE" w:rsidRPr="000D6529" w:rsidRDefault="007F3FDE" w:rsidP="007F3FDE">
      <w:pPr>
        <w:pStyle w:val="LetteredList1"/>
        <w:numPr>
          <w:ilvl w:val="0"/>
          <w:numId w:val="13"/>
        </w:numPr>
      </w:pPr>
      <w:r w:rsidRPr="000D6529">
        <w:t>The definitions will be part of this project.</w:t>
      </w:r>
    </w:p>
    <w:p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rsidR="007F3FDE" w:rsidRPr="000D6529" w:rsidRDefault="007F3FDE" w:rsidP="007F3FDE">
      <w:pPr>
        <w:pStyle w:val="LetteredList1"/>
        <w:numPr>
          <w:ilvl w:val="0"/>
          <w:numId w:val="13"/>
        </w:numPr>
      </w:pPr>
      <w:r w:rsidRPr="000D6529">
        <w:t>The definitions will not be developed and explain why such definitions are not needed.</w:t>
      </w:r>
    </w:p>
    <w:p w:rsidR="007F3FDE" w:rsidRPr="000D6529" w:rsidRDefault="007F3FDE" w:rsidP="007F3FDE">
      <w:pPr>
        <w:pStyle w:val="LetteredList1"/>
        <w:tabs>
          <w:tab w:val="clear" w:pos="720"/>
        </w:tabs>
        <w:ind w:firstLine="0"/>
      </w:pPr>
    </w:p>
    <w:p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w:t>
      </w:r>
    </w:p>
    <w:p w:rsidR="007F3FDE" w:rsidRPr="000D6529" w:rsidRDefault="007F3FDE" w:rsidP="007F3FDE">
      <w:pPr>
        <w:pStyle w:val="LetteredList1"/>
        <w:tabs>
          <w:tab w:val="clear" w:pos="720"/>
        </w:tabs>
        <w:ind w:left="0" w:firstLine="0"/>
      </w:pPr>
    </w:p>
    <w:p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5" w:name="__RefHeading__9702_1012863564"/>
      <w:bookmarkEnd w:id="5"/>
      <w:r w:rsidRPr="000D6529">
        <w:rPr>
          <w:rFonts w:ascii="Times New Roman" w:hAnsi="Times New Roman"/>
        </w:rPr>
        <w:t>Coexistence</w:t>
      </w:r>
    </w:p>
    <w:p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rsidR="007F3FDE" w:rsidRPr="000D6529" w:rsidRDefault="007F3FDE" w:rsidP="007F3FDE">
      <w:pPr>
        <w:pStyle w:val="LetteredList1"/>
        <w:numPr>
          <w:ilvl w:val="0"/>
          <w:numId w:val="14"/>
        </w:numPr>
      </w:pPr>
      <w:r w:rsidRPr="000D6529">
        <w:t>If not, explain why the CA document is not applicable.</w:t>
      </w:r>
    </w:p>
    <w:p w:rsidR="007F3FDE" w:rsidRPr="000D6529" w:rsidRDefault="007F3FDE" w:rsidP="007F3FDE">
      <w:pPr>
        <w:pStyle w:val="LetteredList1"/>
        <w:tabs>
          <w:tab w:val="clear" w:pos="720"/>
        </w:tabs>
        <w:ind w:firstLine="0"/>
      </w:pPr>
    </w:p>
    <w:p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r w:rsidR="00C41BDF">
        <w:rPr>
          <w:i/>
          <w:sz w:val="28"/>
        </w:rPr>
        <w:t xml:space="preserve">Spectrum </w:t>
      </w:r>
      <w:ins w:id="6" w:author="Mody, Apurva (US SSA)" w:date="2014-07-17T16:09:00Z">
        <w:r w:rsidR="00DB7F9D">
          <w:rPr>
            <w:i/>
            <w:sz w:val="28"/>
          </w:rPr>
          <w:t xml:space="preserve">Characterization and </w:t>
        </w:r>
      </w:ins>
      <w:r w:rsidR="00C41BDF">
        <w:rPr>
          <w:i/>
          <w:sz w:val="28"/>
        </w:rPr>
        <w:t>Occupancy Sensing</w:t>
      </w:r>
      <w:r w:rsidR="00B50E4F">
        <w:rPr>
          <w:i/>
          <w:sz w:val="28"/>
        </w:rPr>
        <w:t xml:space="preserve"> </w:t>
      </w:r>
      <w:r w:rsidR="00673FFA">
        <w:rPr>
          <w:i/>
          <w:sz w:val="28"/>
        </w:rPr>
        <w:t>devices do not transmit</w:t>
      </w:r>
      <w:r w:rsidR="00732198">
        <w:rPr>
          <w:i/>
          <w:sz w:val="28"/>
        </w:rPr>
        <w:t>.</w:t>
      </w:r>
    </w:p>
    <w:p w:rsidR="007F3FDE" w:rsidRDefault="007F3FDE" w:rsidP="0082527A">
      <w:pPr>
        <w:jc w:val="both"/>
        <w:rPr>
          <w:b/>
          <w:color w:val="000000" w:themeColor="text1"/>
        </w:rPr>
      </w:pPr>
    </w:p>
    <w:p w:rsidR="007F3FDE" w:rsidRDefault="007F3FDE" w:rsidP="0082527A">
      <w:pPr>
        <w:jc w:val="both"/>
        <w:rPr>
          <w:b/>
          <w:color w:val="000000" w:themeColor="text1"/>
        </w:rPr>
      </w:pPr>
    </w:p>
    <w:p w:rsidR="007F3FDE" w:rsidRDefault="007F3FDE">
      <w:pPr>
        <w:rPr>
          <w:b/>
          <w:color w:val="000000" w:themeColor="text1"/>
        </w:rPr>
      </w:pPr>
      <w:r>
        <w:rPr>
          <w:b/>
          <w:color w:val="000000" w:themeColor="text1"/>
        </w:rPr>
        <w:br w:type="page"/>
      </w:r>
    </w:p>
    <w:p w:rsidR="007F3FDE" w:rsidRDefault="007F3FDE" w:rsidP="0082527A">
      <w:pPr>
        <w:jc w:val="both"/>
        <w:rPr>
          <w:b/>
          <w:color w:val="000000" w:themeColor="text1"/>
        </w:rPr>
      </w:pPr>
      <w:r>
        <w:rPr>
          <w:b/>
          <w:color w:val="000000" w:themeColor="text1"/>
        </w:rPr>
        <w:lastRenderedPageBreak/>
        <w:t>1.2 - 5C Requirements</w:t>
      </w:r>
    </w:p>
    <w:p w:rsidR="007F3FDE" w:rsidRDefault="007F3FDE"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82527A">
      <w:pPr>
        <w:jc w:val="both"/>
        <w:rPr>
          <w:b/>
          <w:color w:val="000000" w:themeColor="text1"/>
        </w:rPr>
      </w:pPr>
      <w:r>
        <w:rPr>
          <w:b/>
          <w:color w:val="000000" w:themeColor="text1"/>
        </w:rPr>
        <w:t>a) Broad sets of applicability</w:t>
      </w:r>
    </w:p>
    <w:p w:rsidR="00322B44" w:rsidRDefault="00322B44" w:rsidP="0082527A">
      <w:pPr>
        <w:jc w:val="both"/>
        <w:rPr>
          <w:color w:val="000000" w:themeColor="text1"/>
        </w:rPr>
      </w:pPr>
    </w:p>
    <w:p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Recently, Federal Communications Commission (FCC), National Telecommunications and Information Administration (NTIA) in the United States and other regulators such as OfCom UK, have broadened their horizons for cooperative spectrum sharing approaches in order to optimize spectrum utilization. For example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particular location and at a particular time. </w:t>
      </w:r>
    </w:p>
    <w:p w:rsidR="00B51B0A" w:rsidRPr="001149D9" w:rsidRDefault="00B51B0A" w:rsidP="00B51B0A">
      <w:pPr>
        <w:autoSpaceDE w:val="0"/>
        <w:autoSpaceDN w:val="0"/>
        <w:adjustRightInd w:val="0"/>
        <w:rPr>
          <w:bCs/>
          <w:color w:val="000000" w:themeColor="text1"/>
          <w:lang w:val="en-US"/>
        </w:rPr>
      </w:pPr>
    </w:p>
    <w:p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This standard will help fulfil this need by creating a Spectrum </w:t>
      </w:r>
      <w:ins w:id="7" w:author="Mody, Apurva (US SSA)" w:date="2014-07-17T16:10:00Z">
        <w:r w:rsidR="00DB7F9D">
          <w:rPr>
            <w:bCs/>
            <w:color w:val="000000" w:themeColor="text1"/>
            <w:lang w:val="en-US"/>
          </w:rPr>
          <w:t xml:space="preserve">Characterization and </w:t>
        </w:r>
      </w:ins>
      <w:r w:rsidRPr="001149D9">
        <w:rPr>
          <w:bCs/>
          <w:color w:val="000000" w:themeColor="text1"/>
          <w:lang w:val="en-US"/>
        </w:rPr>
        <w:t xml:space="preserve">Occupancy Sensing </w:t>
      </w:r>
      <w:ins w:id="8" w:author="Mody, Apurva (US SSA)" w:date="2014-07-17T16:10:00Z">
        <w:r w:rsidR="00DB7F9D">
          <w:rPr>
            <w:bCs/>
            <w:color w:val="000000" w:themeColor="text1"/>
            <w:lang w:val="en-US"/>
          </w:rPr>
          <w:t xml:space="preserve">(SCOS) </w:t>
        </w:r>
      </w:ins>
      <w:r w:rsidRPr="001149D9">
        <w:rPr>
          <w:bCs/>
          <w:color w:val="000000" w:themeColor="text1"/>
          <w:lang w:val="en-US"/>
        </w:rPr>
        <w:t xml:space="preserve">System. This will enable improved spectrum utilization and support for other shared spectrum applications, hence benefitting the regulators and users alike. </w:t>
      </w:r>
    </w:p>
    <w:p w:rsidR="00B51B0A" w:rsidRDefault="00B51B0A" w:rsidP="0082527A">
      <w:pPr>
        <w:jc w:val="both"/>
        <w:rPr>
          <w:color w:val="000000" w:themeColor="text1"/>
        </w:rPr>
      </w:pPr>
    </w:p>
    <w:p w:rsidR="006E2523" w:rsidRDefault="006E2523" w:rsidP="0082527A">
      <w:pPr>
        <w:jc w:val="both"/>
        <w:rPr>
          <w:bCs/>
          <w:color w:val="000000" w:themeColor="text1"/>
          <w:lang w:val="en-US"/>
        </w:rPr>
      </w:pPr>
    </w:p>
    <w:p w:rsidR="00B50E4F" w:rsidRDefault="00B51B0A" w:rsidP="0082527A">
      <w:pPr>
        <w:jc w:val="both"/>
        <w:rPr>
          <w:bCs/>
          <w:color w:val="000000" w:themeColor="text1"/>
          <w:lang w:val="en-US"/>
        </w:rPr>
      </w:pPr>
      <w:r>
        <w:rPr>
          <w:bCs/>
          <w:color w:val="000000" w:themeColor="text1"/>
          <w:lang w:val="en-US"/>
        </w:rPr>
        <w:t xml:space="preserve">The </w:t>
      </w:r>
      <w:del w:id="9" w:author="Mody, Apurva (US SSA)" w:date="2014-07-17T16:13:00Z">
        <w:r w:rsidDel="00DB7F9D">
          <w:rPr>
            <w:bCs/>
            <w:color w:val="000000" w:themeColor="text1"/>
            <w:lang w:val="en-US"/>
          </w:rPr>
          <w:delText>Spectrum Occupancy Sensing</w:delText>
        </w:r>
      </w:del>
      <w:ins w:id="10" w:author="Mody, Apurva (US SSA)" w:date="2014-07-17T16:13:00Z">
        <w:r w:rsidR="00DB7F9D">
          <w:rPr>
            <w:bCs/>
            <w:color w:val="000000" w:themeColor="text1"/>
            <w:lang w:val="en-US"/>
          </w:rPr>
          <w:t>SCOS System</w:t>
        </w:r>
      </w:ins>
      <w:r w:rsidR="006E2523">
        <w:rPr>
          <w:bCs/>
          <w:color w:val="000000" w:themeColor="text1"/>
          <w:lang w:val="en-US"/>
        </w:rPr>
        <w:t xml:space="preserve"> </w:t>
      </w:r>
      <w:r w:rsidR="008F794F">
        <w:rPr>
          <w:bCs/>
          <w:color w:val="000000" w:themeColor="text1"/>
          <w:lang w:val="en-US"/>
        </w:rPr>
        <w:t>has many applications which include:</w:t>
      </w:r>
    </w:p>
    <w:p w:rsidR="00B50E4F" w:rsidRDefault="00B50E4F" w:rsidP="0082527A">
      <w:pPr>
        <w:jc w:val="both"/>
        <w:rPr>
          <w:bCs/>
          <w:color w:val="000000" w:themeColor="text1"/>
          <w:lang w:val="en-US"/>
        </w:rPr>
      </w:pPr>
    </w:p>
    <w:p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geolocation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rsidR="0010000A" w:rsidRDefault="006E2523" w:rsidP="0082527A">
      <w:pPr>
        <w:jc w:val="both"/>
        <w:rPr>
          <w:bCs/>
          <w:color w:val="000000" w:themeColor="text1"/>
          <w:lang w:val="en-US"/>
        </w:rPr>
      </w:pPr>
      <w:r>
        <w:rPr>
          <w:bCs/>
          <w:color w:val="000000" w:themeColor="text1"/>
          <w:lang w:val="en-US"/>
        </w:rPr>
        <w:t xml:space="preserve">The </w:t>
      </w:r>
      <w:del w:id="11" w:author="Mody, Apurva (US SSA)" w:date="2014-07-17T16:13:00Z">
        <w:r w:rsidR="00B51B0A" w:rsidDel="00DB7F9D">
          <w:rPr>
            <w:bCs/>
            <w:color w:val="000000" w:themeColor="text1"/>
            <w:lang w:val="en-US"/>
          </w:rPr>
          <w:delText>Spectrum Occupancy Sensing</w:delText>
        </w:r>
      </w:del>
      <w:ins w:id="12" w:author="Mody, Apurva (US SSA)" w:date="2014-07-17T16:13:00Z">
        <w:r w:rsidR="00DB7F9D">
          <w:rPr>
            <w:bCs/>
            <w:color w:val="000000" w:themeColor="text1"/>
            <w:lang w:val="en-US"/>
          </w:rPr>
          <w:t>SCOS</w:t>
        </w:r>
      </w:ins>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rsidR="00322B44" w:rsidRDefault="00322B44" w:rsidP="0082527A">
      <w:pPr>
        <w:jc w:val="both"/>
        <w:rPr>
          <w:color w:val="000000" w:themeColor="text1"/>
        </w:rPr>
      </w:pPr>
      <w:r w:rsidRPr="007C04FD">
        <w:rPr>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b) Multiple vendors and numerous users</w:t>
      </w:r>
    </w:p>
    <w:p w:rsidR="00322B44" w:rsidRDefault="00322B44" w:rsidP="0082527A">
      <w:pPr>
        <w:jc w:val="both"/>
        <w:rPr>
          <w:color w:val="000000" w:themeColor="text1"/>
        </w:rPr>
      </w:pPr>
    </w:p>
    <w:p w:rsidR="00322B44" w:rsidRPr="00261A90" w:rsidRDefault="00B82ACA" w:rsidP="0082527A">
      <w:pPr>
        <w:jc w:val="both"/>
        <w:rPr>
          <w:color w:val="000000" w:themeColor="text1"/>
        </w:rPr>
      </w:pPr>
      <w:r>
        <w:rPr>
          <w:color w:val="000000" w:themeColor="text1"/>
        </w:rPr>
        <w:t xml:space="preserve">The applications listed in Setion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rsidR="00953981" w:rsidRDefault="00953981"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rsidR="00322B44" w:rsidRDefault="00322B44" w:rsidP="0082527A">
      <w:pPr>
        <w:jc w:val="both"/>
        <w:rPr>
          <w:color w:val="000000" w:themeColor="text1"/>
        </w:rPr>
      </w:pPr>
    </w:p>
    <w:p w:rsidR="00FE757C" w:rsidRDefault="00FE757C" w:rsidP="0082527A">
      <w:pPr>
        <w:jc w:val="both"/>
        <w:rPr>
          <w:color w:val="000000" w:themeColor="text1"/>
        </w:rPr>
      </w:pPr>
      <w:r>
        <w:t>Each proposed IEEE 802 LMSC standard should be in conformance with IEEE Std 802, IEEE 802.1AC, and IEEE 802.1Q. If any variances in conformance emerge, they shall be thoroughly disclosed and reviewed with IEEE 802.1 WG prior to submitting a PAR to the Sponsor.</w:t>
      </w:r>
    </w:p>
    <w:p w:rsidR="003472F5" w:rsidRDefault="003472F5" w:rsidP="0082527A">
      <w:pPr>
        <w:jc w:val="both"/>
        <w:rPr>
          <w:color w:val="000000" w:themeColor="text1"/>
        </w:rPr>
      </w:pPr>
    </w:p>
    <w:p w:rsidR="00322B44" w:rsidRPr="007C04FD" w:rsidRDefault="00FE757C" w:rsidP="0082527A">
      <w:pPr>
        <w:jc w:val="both"/>
        <w:rPr>
          <w:color w:val="000000" w:themeColor="text1"/>
        </w:rPr>
      </w:pPr>
      <w:r>
        <w:rPr>
          <w:color w:val="000000" w:themeColor="text1"/>
        </w:rPr>
        <w:t xml:space="preserve">Ans: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rsidR="00322B44" w:rsidRDefault="00322B44" w:rsidP="0082527A">
      <w:pPr>
        <w:jc w:val="both"/>
        <w:rPr>
          <w:b/>
          <w:color w:val="000000" w:themeColor="text1"/>
        </w:rPr>
      </w:pPr>
    </w:p>
    <w:p w:rsidR="00953981" w:rsidRDefault="00953981" w:rsidP="0082527A">
      <w:pPr>
        <w:jc w:val="both"/>
        <w:rPr>
          <w:b/>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rsidR="00322B44" w:rsidRDefault="00322B44"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82527A">
      <w:pPr>
        <w:jc w:val="both"/>
        <w:rPr>
          <w:color w:val="000000" w:themeColor="text1"/>
        </w:rPr>
      </w:pPr>
    </w:p>
    <w:p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r w:rsidR="00082472">
        <w:rPr>
          <w:color w:val="000000" w:themeColor="text1"/>
        </w:rPr>
        <w:t xml:space="preserve">Spectrum </w:t>
      </w:r>
      <w:ins w:id="13" w:author="Mody, Apurva (US SSA)" w:date="2014-07-17T16:13:00Z">
        <w:r w:rsidR="00DB7F9D">
          <w:rPr>
            <w:color w:val="000000" w:themeColor="text1"/>
          </w:rPr>
          <w:t>Characte</w:t>
        </w:r>
      </w:ins>
      <w:ins w:id="14" w:author="Mody, Apurva (US)" w:date="2018-03-07T15:18:00Z">
        <w:r w:rsidR="00E62A18">
          <w:rPr>
            <w:color w:val="000000" w:themeColor="text1"/>
          </w:rPr>
          <w:t>r</w:t>
        </w:r>
      </w:ins>
      <w:bookmarkStart w:id="15" w:name="_GoBack"/>
      <w:bookmarkEnd w:id="15"/>
      <w:ins w:id="16" w:author="Mody, Apurva (US SSA)" w:date="2014-07-17T16:13:00Z">
        <w:r w:rsidR="00DB7F9D">
          <w:rPr>
            <w:color w:val="000000" w:themeColor="text1"/>
          </w:rPr>
          <w:t xml:space="preserve">ization and </w:t>
        </w:r>
      </w:ins>
      <w:r w:rsidR="00082472">
        <w:rPr>
          <w:color w:val="000000" w:themeColor="text1"/>
        </w:rPr>
        <w:t>Occupancy Sensing</w:t>
      </w:r>
      <w:ins w:id="17" w:author="Mody, Apurva (US SSA)" w:date="2014-07-17T16:14:00Z">
        <w:r w:rsidR="00DB7F9D">
          <w:rPr>
            <w:color w:val="000000" w:themeColor="text1"/>
          </w:rPr>
          <w:t xml:space="preserve"> (SCOS)</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rsidR="008E7E6A" w:rsidRPr="00375BC3" w:rsidRDefault="008E7E6A" w:rsidP="0082527A">
      <w:pPr>
        <w:jc w:val="both"/>
        <w:rPr>
          <w:color w:val="000000" w:themeColor="text1"/>
        </w:rPr>
      </w:pPr>
    </w:p>
    <w:p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rsidR="00375BC3" w:rsidRPr="00375BC3" w:rsidRDefault="00375BC3" w:rsidP="008E7E6A">
      <w:pPr>
        <w:jc w:val="both"/>
        <w:rPr>
          <w:bCs/>
          <w:color w:val="000000" w:themeColor="text1"/>
          <w:lang w:val="en-US"/>
        </w:rPr>
      </w:pPr>
    </w:p>
    <w:p w:rsidR="008E7E6A" w:rsidRPr="00375BC3" w:rsidRDefault="008E7E6A" w:rsidP="0082527A">
      <w:pPr>
        <w:jc w:val="both"/>
        <w:rPr>
          <w:color w:val="000000" w:themeColor="text1"/>
        </w:rPr>
      </w:pPr>
    </w:p>
    <w:p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r w:rsidR="00B86D4F" w:rsidRPr="00375BC3">
        <w:rPr>
          <w:color w:val="000000" w:themeColor="text1"/>
        </w:rPr>
        <w:t>similar to the</w:t>
      </w:r>
      <w:r w:rsidRPr="00375BC3">
        <w:rPr>
          <w:color w:val="000000" w:themeColor="text1"/>
        </w:rPr>
        <w:t xml:space="preserve"> proposed </w:t>
      </w:r>
      <w:r w:rsidR="00B51B0A">
        <w:rPr>
          <w:color w:val="000000" w:themeColor="text1"/>
        </w:rPr>
        <w:t xml:space="preserve">Spectrum </w:t>
      </w:r>
      <w:ins w:id="18" w:author="Mody, Apurva (US SSA)" w:date="2014-07-17T16:14:00Z">
        <w:r w:rsidR="00DB7F9D">
          <w:rPr>
            <w:color w:val="000000" w:themeColor="text1"/>
          </w:rPr>
          <w:t xml:space="preserve">Characterization and </w:t>
        </w:r>
      </w:ins>
      <w:r w:rsidR="00B51B0A">
        <w:rPr>
          <w:color w:val="000000" w:themeColor="text1"/>
        </w:rPr>
        <w:t>Occupancy Sensing</w:t>
      </w:r>
      <w:r w:rsidRPr="00375BC3">
        <w:rPr>
          <w:color w:val="000000" w:themeColor="text1"/>
        </w:rPr>
        <w:t xml:space="preserve"> </w:t>
      </w:r>
      <w:ins w:id="19" w:author="Mody, Apurva (US SSA)" w:date="2014-07-17T16:15:00Z">
        <w:r w:rsidR="009A00DC">
          <w:rPr>
            <w:color w:val="000000" w:themeColor="text1"/>
          </w:rPr>
          <w:t xml:space="preserve">(SCOS) </w:t>
        </w:r>
      </w:ins>
      <w:r w:rsidRPr="00375BC3">
        <w:rPr>
          <w:color w:val="000000" w:themeColor="text1"/>
        </w:rPr>
        <w:t>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rsidR="009056BA" w:rsidRPr="00375BC3" w:rsidRDefault="009056BA" w:rsidP="0082527A">
      <w:pPr>
        <w:jc w:val="both"/>
        <w:rPr>
          <w:color w:val="000000" w:themeColor="text1"/>
        </w:rPr>
      </w:pPr>
    </w:p>
    <w:p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rsidR="00DE1A5A" w:rsidRDefault="00DE1A5A" w:rsidP="00242BEC">
      <w:pPr>
        <w:pStyle w:val="ListParagraph"/>
        <w:numPr>
          <w:ilvl w:val="0"/>
          <w:numId w:val="9"/>
        </w:numPr>
        <w:rPr>
          <w:rFonts w:ascii="Times New Roman" w:hAnsi="Times New Roman"/>
          <w:color w:val="000000" w:themeColor="text1"/>
          <w:szCs w:val="20"/>
          <w:lang w:val="en-GB" w:eastAsia="en-US"/>
        </w:rPr>
      </w:pPr>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p>
    <w:p w:rsidR="0011432F" w:rsidRDefault="0011432F" w:rsidP="0011432F">
      <w:pPr>
        <w:rPr>
          <w:color w:val="000000" w:themeColor="text1"/>
        </w:rPr>
      </w:pPr>
      <w:r>
        <w:rPr>
          <w:color w:val="000000" w:themeColor="text1"/>
        </w:rPr>
        <w:t xml:space="preserve">It is to be noted that although these </w:t>
      </w:r>
      <w:r w:rsidR="00BF3CBF">
        <w:rPr>
          <w:color w:val="000000" w:themeColor="text1"/>
        </w:rPr>
        <w:t xml:space="preserve">IEEE </w:t>
      </w:r>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rsidR="0011432F" w:rsidRPr="0011432F" w:rsidRDefault="0011432F" w:rsidP="0011432F">
      <w:pPr>
        <w:rPr>
          <w:color w:val="000000" w:themeColor="text1"/>
        </w:rPr>
      </w:pPr>
    </w:p>
    <w:p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rsidR="002C0241" w:rsidRDefault="002C0241" w:rsidP="002C0241">
      <w:pPr>
        <w:jc w:val="both"/>
        <w:rPr>
          <w:color w:val="000000" w:themeColor="text1"/>
        </w:rPr>
      </w:pPr>
    </w:p>
    <w:p w:rsidR="00CE4565" w:rsidRDefault="00BF3CBF" w:rsidP="00CA505E">
      <w:pPr>
        <w:rPr>
          <w:color w:val="000000" w:themeColor="text1"/>
        </w:rPr>
      </w:pPr>
      <w:r w:rsidRPr="002C0241">
        <w:rPr>
          <w:color w:val="000000" w:themeColor="text1"/>
        </w:rPr>
        <w:t xml:space="preserve">The </w:t>
      </w:r>
      <w:del w:id="20" w:author="Mody, Apurva (US SSA)" w:date="2014-07-17T16:16:00Z">
        <w:r w:rsidRPr="002C0241" w:rsidDel="009A00DC">
          <w:rPr>
            <w:color w:val="000000" w:themeColor="text1"/>
          </w:rPr>
          <w:delText>Spectrum Occupancy Sensing</w:delText>
        </w:r>
      </w:del>
      <w:ins w:id="21" w:author="Mody, Apurva (US SSA)" w:date="2014-07-17T16:16:00Z">
        <w:r w:rsidR="009A00DC">
          <w:rPr>
            <w:color w:val="000000" w:themeColor="text1"/>
          </w:rPr>
          <w:t>SCOS</w:t>
        </w:r>
      </w:ins>
      <w:r w:rsidRPr="002C0241">
        <w:rPr>
          <w:color w:val="000000" w:themeColor="text1"/>
        </w:rPr>
        <w:t xml:space="preserve"> System will leverage, interfaces and primitives that are derived from IEEE Std. 802.22-2011 and uses any on-line transport mechanism available to achieve the control and management of the </w:t>
      </w:r>
      <w:del w:id="22" w:author="Mody, Apurva (US SSA)" w:date="2014-07-17T16:16:00Z">
        <w:r w:rsidRPr="002C0241" w:rsidDel="009A00DC">
          <w:rPr>
            <w:color w:val="000000" w:themeColor="text1"/>
          </w:rPr>
          <w:delText>Spectrum Occupancy Sensing</w:delText>
        </w:r>
      </w:del>
      <w:ins w:id="23" w:author="Mody, Apurva (US SSA)" w:date="2014-07-17T16:16:00Z">
        <w:r w:rsidR="009A00DC">
          <w:rPr>
            <w:color w:val="000000" w:themeColor="text1"/>
          </w:rPr>
          <w:t>SCOS</w:t>
        </w:r>
      </w:ins>
      <w:r w:rsidRPr="002C0241">
        <w:rPr>
          <w:color w:val="000000" w:themeColor="text1"/>
        </w:rPr>
        <w:t xml:space="preserve"> system. In that sense, this effort is unique.</w:t>
      </w:r>
    </w:p>
    <w:p w:rsidR="002C0241" w:rsidRPr="002C0241" w:rsidRDefault="002C0241" w:rsidP="00CA505E"/>
    <w:p w:rsidR="002C0241" w:rsidRPr="002C0241" w:rsidRDefault="00B86D4F" w:rsidP="002C0241">
      <w:pPr>
        <w:rPr>
          <w:color w:val="000000" w:themeColor="text1"/>
        </w:rPr>
      </w:pPr>
      <w:r w:rsidRPr="002C0241">
        <w:t xml:space="preserve">This standard will </w:t>
      </w:r>
      <w:r w:rsidR="00487F6A" w:rsidRPr="002C0241">
        <w:t>consider</w:t>
      </w:r>
      <w:r w:rsidRPr="002C0241">
        <w:t xml:space="preserve"> work done in other standards such as IEEE Std. 1900.6-2011 as well as </w:t>
      </w:r>
      <w:r w:rsidR="00BF3CBF" w:rsidRPr="002C0241">
        <w:t>IEEE Std. 1900.6a-2014</w:t>
      </w:r>
      <w:r w:rsidRPr="002C0241">
        <w:t xml:space="preserve">.  </w:t>
      </w:r>
      <w:r w:rsidR="00487F6A" w:rsidRPr="002C0241">
        <w:rPr>
          <w:color w:val="000000" w:themeColor="text1"/>
        </w:rPr>
        <w:t xml:space="preserve">This standard </w:t>
      </w:r>
      <w:r w:rsidR="00BF3CBF" w:rsidRPr="002C0241">
        <w:rPr>
          <w:color w:val="000000" w:themeColor="text1"/>
        </w:rPr>
        <w:t>will</w:t>
      </w:r>
      <w:r w:rsidR="00487F6A" w:rsidRPr="002C0241">
        <w:rPr>
          <w:color w:val="000000" w:themeColor="text1"/>
        </w:rPr>
        <w:t xml:space="preserve"> specify interfaces and primitives to provide value added sensing information to various spectrum sharing database services.</w:t>
      </w:r>
      <w:r w:rsidR="00487F6A" w:rsidRPr="002C0241">
        <w:rPr>
          <w:rFonts w:ascii="Verdana" w:eastAsia="Times New Roman" w:hAnsi="Verdana"/>
          <w:color w:val="333333"/>
          <w:sz w:val="17"/>
          <w:szCs w:val="17"/>
          <w:shd w:val="clear" w:color="auto" w:fill="FFFFFF"/>
        </w:rPr>
        <w:t xml:space="preserve"> </w:t>
      </w:r>
      <w:r w:rsidR="00487F6A" w:rsidRPr="002C0241">
        <w:rPr>
          <w:color w:val="000000" w:themeColor="text1"/>
        </w:rPr>
        <w:t>This standard may</w:t>
      </w:r>
      <w:r w:rsidR="00C92211" w:rsidRPr="002C0241">
        <w:rPr>
          <w:color w:val="000000" w:themeColor="text1"/>
        </w:rPr>
        <w:t xml:space="preserve"> specify the attributes of the </w:t>
      </w:r>
      <w:del w:id="24" w:author="Mody, Apurva (US SSA)" w:date="2014-07-17T16:16:00Z">
        <w:r w:rsidR="00C92211" w:rsidRPr="002C0241" w:rsidDel="009A00DC">
          <w:rPr>
            <w:color w:val="000000" w:themeColor="text1"/>
          </w:rPr>
          <w:delText>Spectrum Occupancy Sensing</w:delText>
        </w:r>
      </w:del>
      <w:ins w:id="25" w:author="Mody, Apurva (US SSA)" w:date="2014-07-17T16:16:00Z">
        <w:r w:rsidR="009A00DC">
          <w:rPr>
            <w:color w:val="000000" w:themeColor="text1"/>
          </w:rPr>
          <w:t>SCOS</w:t>
        </w:r>
      </w:ins>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rsidR="002C0241" w:rsidRDefault="002C0241" w:rsidP="002C0241">
      <w:pPr>
        <w:rPr>
          <w:color w:val="000000" w:themeColor="text1"/>
          <w:szCs w:val="22"/>
        </w:rPr>
      </w:pPr>
    </w:p>
    <w:p w:rsidR="002C0241" w:rsidRDefault="00487F6A" w:rsidP="002C0241">
      <w:pPr>
        <w:rPr>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del w:id="26" w:author="Mody, Apurva (US SSA)" w:date="2014-07-17T16:16:00Z">
        <w:r w:rsidR="00082472" w:rsidRPr="002C0241" w:rsidDel="009A00DC">
          <w:rPr>
            <w:color w:val="000000" w:themeColor="text1"/>
          </w:rPr>
          <w:delText>Spectrum Occupancy Sensing</w:delText>
        </w:r>
      </w:del>
      <w:ins w:id="27" w:author="Mody, Apurva (US SSA)" w:date="2014-07-17T16:16:00Z">
        <w:r w:rsidR="009A00DC">
          <w:rPr>
            <w:color w:val="000000" w:themeColor="text1"/>
          </w:rPr>
          <w:t>SCOS</w:t>
        </w:r>
      </w:ins>
      <w:r w:rsidR="00082472" w:rsidRPr="002C0241">
        <w:rPr>
          <w:color w:val="000000" w:themeColor="text1"/>
        </w:rPr>
        <w:t xml:space="preserve"> </w:t>
      </w:r>
      <w:r w:rsidR="00D4337A" w:rsidRPr="002C0241">
        <w:rPr>
          <w:color w:val="000000" w:themeColor="text1"/>
        </w:rPr>
        <w:t xml:space="preserve"> system. </w:t>
      </w:r>
    </w:p>
    <w:p w:rsidR="002C0241" w:rsidRPr="002C0241" w:rsidRDefault="002C0241" w:rsidP="002C0241">
      <w:pPr>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rsidR="00322B44" w:rsidRDefault="00322B44" w:rsidP="0082527A">
      <w:pPr>
        <w:jc w:val="both"/>
        <w:rPr>
          <w:b/>
          <w:color w:val="000000" w:themeColor="text1"/>
        </w:rPr>
      </w:pPr>
      <w:r w:rsidRPr="007C04FD">
        <w:rPr>
          <w:b/>
          <w:color w:val="000000" w:themeColor="text1"/>
        </w:rPr>
        <w:t xml:space="preserve">  </w:t>
      </w:r>
    </w:p>
    <w:p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rsidR="00AF6E82" w:rsidRDefault="00AF6E82" w:rsidP="0082527A">
      <w:pPr>
        <w:jc w:val="both"/>
        <w:rPr>
          <w:b/>
          <w:color w:val="000000" w:themeColor="text1"/>
        </w:rPr>
      </w:pPr>
    </w:p>
    <w:p w:rsidR="00322B44" w:rsidRPr="007C04FD" w:rsidRDefault="00322B44" w:rsidP="0082527A">
      <w:pPr>
        <w:jc w:val="both"/>
        <w:rPr>
          <w:b/>
          <w:color w:val="000000" w:themeColor="text1"/>
        </w:rPr>
      </w:pPr>
      <w:r w:rsidRPr="007C04FD">
        <w:rPr>
          <w:b/>
          <w:color w:val="000000" w:themeColor="text1"/>
        </w:rPr>
        <w:t>a) Demonstrated system feasibility</w:t>
      </w:r>
    </w:p>
    <w:p w:rsidR="00322B44" w:rsidRDefault="00322B44" w:rsidP="0082527A">
      <w:pPr>
        <w:jc w:val="both"/>
        <w:rPr>
          <w:color w:val="000000" w:themeColor="text1"/>
        </w:rPr>
      </w:pPr>
    </w:p>
    <w:p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BF3CBF">
        <w:rPr>
          <w:bCs/>
          <w:color w:val="000000" w:themeColor="text1"/>
        </w:rPr>
        <w:t>twenty</w:t>
      </w:r>
      <w:r w:rsidR="00D647A5">
        <w:rPr>
          <w:bCs/>
          <w:color w:val="000000" w:themeColor="text1"/>
        </w:rPr>
        <w:t xml:space="preserve"> thousand</w:t>
      </w:r>
      <w:r w:rsidR="00FD4363">
        <w:rPr>
          <w:bCs/>
          <w:color w:val="000000" w:themeColor="text1"/>
        </w:rPr>
        <w:t xml:space="preserve"> research papers have been written on spectrum sensing. </w:t>
      </w:r>
      <w:r w:rsidR="00813F18">
        <w:rPr>
          <w:bCs/>
          <w:color w:val="000000" w:themeColor="text1"/>
        </w:rPr>
        <w:t>c</w:t>
      </w:r>
      <w:r w:rsidR="00FD4363">
        <w:rPr>
          <w:bCs/>
          <w:color w:val="000000" w:themeColor="text1"/>
        </w:rPr>
        <w:t xml:space="preserve">ompanies </w:t>
      </w:r>
      <w:r w:rsidR="00813F18">
        <w:rPr>
          <w:bCs/>
          <w:color w:val="000000" w:themeColor="text1"/>
        </w:rPr>
        <w:t>and o</w:t>
      </w:r>
      <w:r w:rsidR="00BF3CBF">
        <w:rPr>
          <w:bCs/>
          <w:color w:val="000000" w:themeColor="text1"/>
        </w:rPr>
        <w:t xml:space="preserve">rganizations </w:t>
      </w:r>
      <w:r w:rsidR="00FD4363">
        <w:rPr>
          <w:bCs/>
          <w:color w:val="000000" w:themeColor="text1"/>
        </w:rPr>
        <w:t xml:space="preserve">such as </w:t>
      </w:r>
      <w:r w:rsidR="00FD4363">
        <w:rPr>
          <w:bCs/>
          <w:color w:val="000000" w:themeColor="text1"/>
        </w:rPr>
        <w:lastRenderedPageBreak/>
        <w:t>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rsidR="009B1C12" w:rsidRDefault="009B1C12" w:rsidP="0082527A">
      <w:pPr>
        <w:jc w:val="both"/>
        <w:rPr>
          <w:bCs/>
          <w:color w:val="000000" w:themeColor="text1"/>
        </w:rPr>
      </w:pPr>
    </w:p>
    <w:p w:rsidR="00027E5E" w:rsidRDefault="00027E5E" w:rsidP="0082527A">
      <w:pPr>
        <w:jc w:val="both"/>
        <w:rPr>
          <w:bCs/>
          <w:color w:val="000000" w:themeColor="text1"/>
        </w:rPr>
      </w:pPr>
    </w:p>
    <w:p w:rsidR="00C833FD" w:rsidRPr="00027E5E" w:rsidRDefault="008E274F" w:rsidP="0082527A">
      <w:pPr>
        <w:jc w:val="both"/>
        <w:rPr>
          <w:bCs/>
          <w:color w:val="000000" w:themeColor="text1"/>
        </w:rPr>
      </w:pPr>
      <w:r>
        <w:rPr>
          <w:bCs/>
          <w:color w:val="000000" w:themeColor="text1"/>
        </w:rPr>
        <w:t>Systems simi</w:t>
      </w:r>
      <w:r w:rsidR="00CA505E">
        <w:rPr>
          <w:bCs/>
          <w:color w:val="000000" w:themeColor="text1"/>
        </w:rPr>
        <w:t>l</w:t>
      </w:r>
      <w:r>
        <w:rPr>
          <w:bCs/>
          <w:color w:val="000000" w:themeColor="text1"/>
        </w:rPr>
        <w:t xml:space="preserve">ar to the proposed </w:t>
      </w:r>
      <w:del w:id="28" w:author="Mody, Apurva (US SSA)" w:date="2014-07-17T16:17:00Z">
        <w:r w:rsidR="00082472" w:rsidRPr="00375BC3" w:rsidDel="009A00DC">
          <w:rPr>
            <w:color w:val="000000" w:themeColor="text1"/>
          </w:rPr>
          <w:delText>Spectrum Occupancy Sensing</w:delText>
        </w:r>
      </w:del>
      <w:ins w:id="29"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ha</w:t>
      </w:r>
      <w:r w:rsidR="00082472">
        <w:rPr>
          <w:bCs/>
          <w:color w:val="000000" w:themeColor="text1"/>
        </w:rPr>
        <w:t>ve</w:t>
      </w:r>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Technology Spectrum Observatory</w:t>
      </w:r>
      <w:r>
        <w:rPr>
          <w:bCs/>
          <w:color w:val="000000" w:themeColor="text1"/>
        </w:rPr>
        <w:t>[</w:t>
      </w:r>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rsidR="00C833FD" w:rsidRDefault="00C833FD" w:rsidP="0082527A">
      <w:pPr>
        <w:jc w:val="both"/>
        <w:rPr>
          <w:bCs/>
          <w:color w:val="000000" w:themeColor="text1"/>
        </w:rPr>
      </w:pPr>
    </w:p>
    <w:p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Proven similar technology via testing, modeling, simulation</w:t>
      </w:r>
    </w:p>
    <w:p w:rsidR="00322B44" w:rsidRDefault="00322B44" w:rsidP="0082527A">
      <w:pPr>
        <w:jc w:val="both"/>
        <w:rPr>
          <w:color w:val="000000" w:themeColor="text1"/>
        </w:rPr>
      </w:pPr>
    </w:p>
    <w:p w:rsidR="005263FF" w:rsidRDefault="005263FF" w:rsidP="005263FF">
      <w:pPr>
        <w:jc w:val="both"/>
        <w:rPr>
          <w:bCs/>
          <w:color w:val="000000" w:themeColor="text1"/>
        </w:rPr>
      </w:pPr>
      <w:r w:rsidRPr="0014055D">
        <w:rPr>
          <w:bCs/>
          <w:color w:val="000000" w:themeColor="text1"/>
        </w:rPr>
        <w:t xml:space="preserve">The IEEE 802.22 Working Group devoted significant time and effort in formulating spectrum sensing techniques. More than ten companies </w:t>
      </w:r>
      <w:r w:rsidR="00BF3CBF">
        <w:rPr>
          <w:bCs/>
          <w:color w:val="000000" w:themeColor="text1"/>
        </w:rPr>
        <w:t xml:space="preserve">and organizations </w:t>
      </w:r>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rsidR="0014055D" w:rsidRDefault="0014055D" w:rsidP="005263FF">
      <w:pPr>
        <w:jc w:val="both"/>
        <w:rPr>
          <w:bCs/>
          <w:color w:val="000000" w:themeColor="text1"/>
        </w:rPr>
      </w:pPr>
    </w:p>
    <w:p w:rsidR="003D2FB2" w:rsidRDefault="003D2FB2" w:rsidP="005263FF">
      <w:pPr>
        <w:jc w:val="both"/>
        <w:rPr>
          <w:bCs/>
          <w:color w:val="000000" w:themeColor="text1"/>
        </w:rPr>
      </w:pPr>
      <w:r>
        <w:rPr>
          <w:bCs/>
          <w:color w:val="000000" w:themeColor="text1"/>
        </w:rPr>
        <w:t>Companies such as Microsoft,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rsidR="003D2FB2" w:rsidRDefault="003D2FB2" w:rsidP="005263FF">
      <w:pPr>
        <w:jc w:val="both"/>
        <w:rPr>
          <w:bCs/>
          <w:color w:val="000000" w:themeColor="text1"/>
        </w:rPr>
      </w:pPr>
    </w:p>
    <w:p w:rsidR="008E0073" w:rsidRPr="0012138B" w:rsidRDefault="0012138B" w:rsidP="0082527A">
      <w:pPr>
        <w:jc w:val="both"/>
        <w:rPr>
          <w:bCs/>
          <w:color w:val="000000" w:themeColor="text1"/>
        </w:rPr>
      </w:pPr>
      <w:r>
        <w:rPr>
          <w:bCs/>
          <w:color w:val="000000" w:themeColor="text1"/>
        </w:rPr>
        <w:t xml:space="preserve">Hence </w:t>
      </w:r>
      <w:del w:id="30" w:author="Mody, Apurva (US SSA)" w:date="2014-07-17T16:17:00Z">
        <w:r w:rsidR="00082472" w:rsidRPr="00375BC3" w:rsidDel="009A00DC">
          <w:rPr>
            <w:color w:val="000000" w:themeColor="text1"/>
          </w:rPr>
          <w:delText>Spectrum Occupancy Sensing</w:delText>
        </w:r>
      </w:del>
      <w:ins w:id="31"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is clearly feasible technically.  </w:t>
      </w:r>
    </w:p>
    <w:p w:rsidR="00DF5D90" w:rsidRPr="00DF5D90" w:rsidRDefault="00DF5D90" w:rsidP="0082527A">
      <w:pPr>
        <w:jc w:val="both"/>
        <w:rPr>
          <w:color w:val="000000" w:themeColor="text1"/>
        </w:rPr>
      </w:pPr>
    </w:p>
    <w:p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rsidR="00322B44" w:rsidRDefault="00322B44" w:rsidP="0082527A">
      <w:pPr>
        <w:jc w:val="both"/>
        <w:rPr>
          <w:b/>
          <w:color w:val="000000" w:themeColor="text1"/>
        </w:rPr>
      </w:pPr>
      <w:r w:rsidRPr="007C04FD">
        <w:rPr>
          <w:b/>
          <w:color w:val="000000" w:themeColor="text1"/>
        </w:rPr>
        <w:t xml:space="preserve">  </w:t>
      </w:r>
    </w:p>
    <w:p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AF6E82" w:rsidRDefault="00AF6E82" w:rsidP="0082527A">
      <w:pPr>
        <w:jc w:val="both"/>
        <w:rPr>
          <w:b/>
          <w:color w:val="000000" w:themeColor="text1"/>
        </w:rPr>
      </w:pPr>
    </w:p>
    <w:p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rsidR="006E49B5" w:rsidRDefault="006E49B5" w:rsidP="0082527A">
      <w:pPr>
        <w:jc w:val="both"/>
        <w:rPr>
          <w:color w:val="000000" w:themeColor="text1"/>
        </w:rPr>
      </w:pPr>
    </w:p>
    <w:p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spectrum </w:t>
      </w:r>
      <w:r w:rsidR="00BF3CBF">
        <w:rPr>
          <w:color w:val="000000" w:themeColor="text1"/>
        </w:rPr>
        <w:t xml:space="preserve">occupancy </w:t>
      </w:r>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rsidR="009A758F" w:rsidRDefault="009A758F" w:rsidP="0082527A">
      <w:pPr>
        <w:jc w:val="both"/>
        <w:rPr>
          <w:b/>
          <w:color w:val="000000" w:themeColor="text1"/>
        </w:rPr>
      </w:pPr>
    </w:p>
    <w:p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rsidR="00322B44" w:rsidRDefault="00322B44" w:rsidP="0082527A">
      <w:pPr>
        <w:jc w:val="both"/>
        <w:rPr>
          <w:color w:val="000000" w:themeColor="text1"/>
        </w:rPr>
      </w:pPr>
    </w:p>
    <w:p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rsidR="00627A71" w:rsidRDefault="00627A71" w:rsidP="0082527A">
      <w:pPr>
        <w:jc w:val="both"/>
        <w:rPr>
          <w:bCs/>
          <w:color w:val="000000" w:themeColor="text1"/>
        </w:rPr>
      </w:pPr>
      <w:r>
        <w:rPr>
          <w:bCs/>
          <w:color w:val="000000" w:themeColor="text1"/>
        </w:rPr>
        <w:t xml:space="preserve">Hence the proposed </w:t>
      </w:r>
      <w:del w:id="32" w:author="Mody, Apurva (US SSA)" w:date="2014-07-17T16:17:00Z">
        <w:r w:rsidR="00082472" w:rsidDel="009A00DC">
          <w:rPr>
            <w:color w:val="000000" w:themeColor="text1"/>
          </w:rPr>
          <w:delText>Spectrum Occupancy Sensing</w:delText>
        </w:r>
      </w:del>
      <w:ins w:id="33" w:author="Mody, Apurva (US SSA)" w:date="2014-07-17T16:17:00Z">
        <w:r w:rsidR="009A00DC">
          <w:rPr>
            <w:color w:val="000000" w:themeColor="text1"/>
          </w:rPr>
          <w:t>SCOS</w:t>
        </w:r>
      </w:ins>
      <w:r>
        <w:rPr>
          <w:bCs/>
          <w:color w:val="000000" w:themeColor="text1"/>
        </w:rPr>
        <w:t xml:space="preserve"> system is likely to have known cost factors. </w:t>
      </w:r>
    </w:p>
    <w:p w:rsidR="00322B44" w:rsidRDefault="00322B44" w:rsidP="0082527A">
      <w:pPr>
        <w:jc w:val="both"/>
        <w:rPr>
          <w:b/>
          <w:color w:val="000000" w:themeColor="text1"/>
        </w:rPr>
      </w:pPr>
      <w:r w:rsidRPr="007C04FD">
        <w:rPr>
          <w:b/>
          <w:color w:val="000000" w:themeColor="text1"/>
        </w:rPr>
        <w:t xml:space="preserve">  </w:t>
      </w:r>
    </w:p>
    <w:p w:rsidR="00322B44" w:rsidRPr="007C04FD" w:rsidRDefault="00322B44" w:rsidP="0082527A">
      <w:pPr>
        <w:jc w:val="both"/>
        <w:rPr>
          <w:b/>
          <w:color w:val="000000" w:themeColor="text1"/>
        </w:rPr>
      </w:pPr>
      <w:r w:rsidRPr="007C04FD">
        <w:rPr>
          <w:b/>
          <w:color w:val="000000" w:themeColor="text1"/>
        </w:rPr>
        <w:t>c) Consideration of installation costs</w:t>
      </w:r>
    </w:p>
    <w:p w:rsidR="00322B44" w:rsidRDefault="00322B44" w:rsidP="0082527A">
      <w:pPr>
        <w:jc w:val="both"/>
        <w:rPr>
          <w:color w:val="000000" w:themeColor="text1"/>
        </w:rPr>
      </w:pPr>
    </w:p>
    <w:p w:rsidR="006E49B5" w:rsidRDefault="001F4341" w:rsidP="0082527A">
      <w:pPr>
        <w:jc w:val="both"/>
        <w:rPr>
          <w:color w:val="000000" w:themeColor="text1"/>
        </w:rPr>
      </w:pPr>
      <w:r>
        <w:rPr>
          <w:color w:val="000000" w:themeColor="text1"/>
        </w:rPr>
        <w:t xml:space="preserve">Installation costs for the </w:t>
      </w:r>
      <w:del w:id="34" w:author="Mody, Apurva (US SSA)" w:date="2014-07-17T16:17:00Z">
        <w:r w:rsidR="00082472" w:rsidRPr="00375BC3" w:rsidDel="009A00DC">
          <w:rPr>
            <w:color w:val="000000" w:themeColor="text1"/>
          </w:rPr>
          <w:delText>Spectrum Occupancy Sensing</w:delText>
        </w:r>
      </w:del>
      <w:ins w:id="35" w:author="Mody, Apurva (US SSA)" w:date="2014-07-17T16:17:00Z">
        <w:r w:rsidR="009A00DC">
          <w:rPr>
            <w:color w:val="000000" w:themeColor="text1"/>
          </w:rPr>
          <w:t>SCOS</w:t>
        </w:r>
      </w:ins>
      <w:r w:rsidR="00082472" w:rsidRPr="00375BC3">
        <w:rPr>
          <w:color w:val="000000" w:themeColor="text1"/>
        </w:rPr>
        <w:t xml:space="preserve"> </w:t>
      </w:r>
      <w:r>
        <w:rPr>
          <w:color w:val="000000" w:themeColor="text1"/>
        </w:rPr>
        <w:t xml:space="preserve"> system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rsidR="001E2544" w:rsidRDefault="001E2544" w:rsidP="0082527A">
      <w:pPr>
        <w:jc w:val="both"/>
        <w:rPr>
          <w:color w:val="000000" w:themeColor="text1"/>
        </w:rPr>
      </w:pPr>
    </w:p>
    <w:p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rsidR="006E49B5" w:rsidRDefault="006E49B5" w:rsidP="0082527A">
      <w:pPr>
        <w:jc w:val="both"/>
        <w:rPr>
          <w:color w:val="000000" w:themeColor="text1"/>
        </w:rPr>
      </w:pPr>
    </w:p>
    <w:p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rsidR="00AF6E82" w:rsidRPr="003D669A" w:rsidRDefault="00AF6E82" w:rsidP="00AF6E82">
      <w:pPr>
        <w:autoSpaceDE w:val="0"/>
        <w:autoSpaceDN w:val="0"/>
        <w:adjustRightInd w:val="0"/>
        <w:spacing w:before="240" w:after="60"/>
        <w:outlineLvl w:val="2"/>
        <w:rPr>
          <w:b/>
        </w:rPr>
      </w:pPr>
      <w:r w:rsidRPr="003D669A">
        <w:rPr>
          <w:b/>
        </w:rPr>
        <w:lastRenderedPageBreak/>
        <w:t>e) Other areas, as appropriate.</w:t>
      </w:r>
    </w:p>
    <w:p w:rsidR="00AF6E82" w:rsidRDefault="007175B8" w:rsidP="00AF6E82">
      <w:pPr>
        <w:autoSpaceDE w:val="0"/>
        <w:autoSpaceDN w:val="0"/>
        <w:adjustRightInd w:val="0"/>
        <w:spacing w:before="240" w:after="60"/>
        <w:outlineLvl w:val="2"/>
        <w:rPr>
          <w:sz w:val="24"/>
          <w:szCs w:val="22"/>
          <w:lang w:val="en-US"/>
        </w:rPr>
      </w:pPr>
      <w:r>
        <w:t>None</w:t>
      </w:r>
    </w:p>
    <w:p w:rsidR="00AF6E82" w:rsidRDefault="00AF6E82" w:rsidP="0082527A">
      <w:pPr>
        <w:jc w:val="both"/>
        <w:rPr>
          <w:color w:val="000000" w:themeColor="text1"/>
        </w:rPr>
      </w:pPr>
    </w:p>
    <w:p w:rsidR="006E49B5" w:rsidRDefault="006E49B5" w:rsidP="0082527A">
      <w:pPr>
        <w:jc w:val="both"/>
        <w:rPr>
          <w:color w:val="000000" w:themeColor="text1"/>
        </w:rPr>
      </w:pPr>
    </w:p>
    <w:p w:rsidR="001217D3" w:rsidRDefault="001217D3" w:rsidP="0082527A">
      <w:pPr>
        <w:rPr>
          <w:b/>
          <w:i/>
          <w:color w:val="000000" w:themeColor="text1"/>
        </w:rPr>
      </w:pPr>
      <w:r w:rsidRPr="00BD7A92">
        <w:rPr>
          <w:b/>
          <w:i/>
          <w:color w:val="000000" w:themeColor="text1"/>
        </w:rPr>
        <w:t>References</w:t>
      </w:r>
    </w:p>
    <w:p w:rsidR="00BD7A92" w:rsidRPr="00BD7A92" w:rsidRDefault="00BD7A92" w:rsidP="0082527A">
      <w:pPr>
        <w:rPr>
          <w:b/>
          <w:i/>
          <w:color w:val="000000" w:themeColor="text1"/>
        </w:rPr>
      </w:pPr>
    </w:p>
    <w:p w:rsidR="00BB6813" w:rsidRPr="00C34B82" w:rsidRDefault="00D93C80" w:rsidP="00BB6813">
      <w:pPr>
        <w:rPr>
          <w:rStyle w:val="Hyperlink"/>
          <w:szCs w:val="24"/>
        </w:rPr>
      </w:pPr>
      <w:r w:rsidRPr="00C34B82">
        <w:rPr>
          <w:szCs w:val="24"/>
        </w:rPr>
        <w:t xml:space="preserve">[1] President’ s Council of Advisors on Science and Technology Report – Realizing Full Potential of the Government Held Spectrum to Spur Economic Growth.     </w:t>
      </w:r>
      <w:hyperlink r:id="rId7" w:history="1">
        <w:r w:rsidRPr="00C34B82">
          <w:rPr>
            <w:rStyle w:val="Hyperlink"/>
            <w:szCs w:val="24"/>
          </w:rPr>
          <w:t>http://www.whitehouse.gov/sites/default/files/microsites/ostp/pcast_spectrum_report_final_july_20_2012.pdf</w:t>
        </w:r>
      </w:hyperlink>
    </w:p>
    <w:p w:rsidR="00BB6813" w:rsidRPr="00C34B82" w:rsidRDefault="00BB6813" w:rsidP="00BB6813">
      <w:pPr>
        <w:rPr>
          <w:rStyle w:val="Hyperlink"/>
          <w:szCs w:val="24"/>
        </w:rPr>
      </w:pPr>
    </w:p>
    <w:p w:rsidR="00014A33" w:rsidRPr="00C34B82" w:rsidRDefault="00014A33" w:rsidP="00014A33">
      <w:pPr>
        <w:rPr>
          <w:szCs w:val="24"/>
        </w:rPr>
      </w:pPr>
      <w:r w:rsidRPr="00C34B82">
        <w:rPr>
          <w:szCs w:val="24"/>
        </w:rPr>
        <w:t xml:space="preserve">[2] Microsoft Spectrum Observatory - </w:t>
      </w:r>
      <w:hyperlink r:id="rId8" w:history="1">
        <w:r w:rsidRPr="00C34B82">
          <w:rPr>
            <w:rStyle w:val="Hyperlink"/>
            <w:szCs w:val="24"/>
          </w:rPr>
          <w:t>http://observatory.microsoftspectrum.com/</w:t>
        </w:r>
      </w:hyperlink>
    </w:p>
    <w:p w:rsidR="00014A33" w:rsidRPr="00C34B82" w:rsidRDefault="00014A33" w:rsidP="00BB6813">
      <w:pPr>
        <w:rPr>
          <w:rStyle w:val="Hyperlink"/>
          <w:szCs w:val="24"/>
        </w:rPr>
      </w:pPr>
    </w:p>
    <w:p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“Tunnelized Cy</w:t>
      </w:r>
      <w:r w:rsidR="00335E93" w:rsidRPr="00C34B82">
        <w:rPr>
          <w:rStyle w:val="Hyperlink"/>
          <w:color w:val="000000" w:themeColor="text1"/>
          <w:szCs w:val="24"/>
          <w:u w:val="none"/>
        </w:rPr>
        <w:t>clostationary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rsidR="00142087" w:rsidRPr="00C34B82" w:rsidRDefault="00142087" w:rsidP="00BB6813">
      <w:pPr>
        <w:rPr>
          <w:rStyle w:val="Hyperlink"/>
          <w:szCs w:val="24"/>
        </w:rPr>
      </w:pPr>
    </w:p>
    <w:p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r w:rsidR="00BB6813" w:rsidRPr="00C34B82">
        <w:rPr>
          <w:bCs/>
          <w:color w:val="000000"/>
          <w:szCs w:val="24"/>
        </w:rPr>
        <w:t>Chunyi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rsidR="00BB6813" w:rsidRPr="00C34B82" w:rsidRDefault="00BB6813" w:rsidP="00BB6813">
      <w:pPr>
        <w:rPr>
          <w:color w:val="000000"/>
          <w:szCs w:val="24"/>
        </w:rPr>
      </w:pPr>
    </w:p>
    <w:p w:rsidR="00BB6813" w:rsidRPr="00C34B82" w:rsidRDefault="00B32D18" w:rsidP="00BB6813">
      <w:pPr>
        <w:rPr>
          <w:color w:val="000000"/>
          <w:szCs w:val="24"/>
        </w:rPr>
      </w:pPr>
      <w:r w:rsidRPr="00C34B82">
        <w:rPr>
          <w:color w:val="000000"/>
          <w:szCs w:val="24"/>
        </w:rPr>
        <w:t>[5</w:t>
      </w:r>
      <w:r w:rsidR="00BB6813" w:rsidRPr="00C34B82">
        <w:rPr>
          <w:color w:val="000000"/>
          <w:szCs w:val="24"/>
        </w:rPr>
        <w:t xml:space="preserve">] </w:t>
      </w:r>
      <w:r w:rsidR="00BB6813" w:rsidRPr="00C34B82">
        <w:rPr>
          <w:bCs/>
          <w:color w:val="000000"/>
          <w:szCs w:val="24"/>
        </w:rPr>
        <w:t>Chunyi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9"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36" w:name="OLE_LINK6"/>
      <w:bookmarkStart w:id="37" w:name="OLE_LINK5"/>
      <w:bookmarkEnd w:id="36"/>
    </w:p>
    <w:p w:rsidR="00BB6813" w:rsidRPr="00C34B82" w:rsidRDefault="00BB6813" w:rsidP="00BB6813">
      <w:pPr>
        <w:rPr>
          <w:color w:val="000000"/>
          <w:szCs w:val="24"/>
        </w:rPr>
      </w:pPr>
    </w:p>
    <w:p w:rsidR="00BB6813" w:rsidRPr="00C34B82" w:rsidRDefault="00B32D18" w:rsidP="00BB6813">
      <w:pPr>
        <w:rPr>
          <w:color w:val="000000"/>
          <w:szCs w:val="24"/>
        </w:rPr>
      </w:pPr>
      <w:r w:rsidRPr="00C34B82">
        <w:rPr>
          <w:color w:val="000000" w:themeColor="text1"/>
          <w:szCs w:val="24"/>
        </w:rPr>
        <w:t>[6</w:t>
      </w:r>
      <w:r w:rsidR="00BB6813" w:rsidRPr="00C34B82">
        <w:rPr>
          <w:color w:val="000000" w:themeColor="text1"/>
          <w:szCs w:val="24"/>
        </w:rPr>
        <w:t xml:space="preserve">] </w:t>
      </w:r>
      <w:r w:rsidR="00BB6813" w:rsidRPr="00C34B82">
        <w:rPr>
          <w:bCs/>
          <w:color w:val="000000" w:themeColor="text1"/>
          <w:szCs w:val="24"/>
          <w:u w:val="single"/>
        </w:rPr>
        <w:t>Chunyi Song</w:t>
      </w:r>
      <w:bookmarkEnd w:id="37"/>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
    <w:p w:rsidR="00BB6813" w:rsidRPr="00C34B82" w:rsidRDefault="00BB6813" w:rsidP="00BB6813">
      <w:pPr>
        <w:rPr>
          <w:color w:val="000000"/>
          <w:szCs w:val="24"/>
        </w:rPr>
      </w:pPr>
    </w:p>
    <w:p w:rsidR="00BB6813" w:rsidRPr="00C34B82" w:rsidRDefault="00B32D18" w:rsidP="00BB6813">
      <w:pPr>
        <w:rPr>
          <w:szCs w:val="24"/>
        </w:rPr>
      </w:pPr>
      <w:r w:rsidRPr="00C34B82">
        <w:rPr>
          <w:color w:val="000000"/>
          <w:szCs w:val="24"/>
        </w:rPr>
        <w:t>[7</w:t>
      </w:r>
      <w:r w:rsidR="00BB6813" w:rsidRPr="00C34B82">
        <w:rPr>
          <w:color w:val="000000"/>
          <w:szCs w:val="24"/>
        </w:rPr>
        <w:t xml:space="preserve">] </w:t>
      </w:r>
      <w:r w:rsidR="00BB6813" w:rsidRPr="00C34B82">
        <w:rPr>
          <w:bCs/>
          <w:color w:val="000000"/>
          <w:szCs w:val="24"/>
        </w:rPr>
        <w:t>Chunyi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 Azizur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
    <w:p w:rsidR="00BB6813" w:rsidRPr="00C34B82" w:rsidRDefault="00BB6813" w:rsidP="0082527A">
      <w:pPr>
        <w:rPr>
          <w:color w:val="000000" w:themeColor="text1"/>
          <w:szCs w:val="24"/>
        </w:rPr>
      </w:pPr>
    </w:p>
    <w:p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rsidR="001217D3" w:rsidRPr="00C34B82" w:rsidRDefault="00E50B01" w:rsidP="0082527A">
      <w:pPr>
        <w:rPr>
          <w:rStyle w:val="Hyperlink"/>
          <w:bCs/>
          <w:szCs w:val="24"/>
        </w:rPr>
      </w:pPr>
      <w:hyperlink r:id="rId10" w:history="1">
        <w:r w:rsidR="001217D3" w:rsidRPr="00C34B82">
          <w:rPr>
            <w:rStyle w:val="Hyperlink"/>
            <w:bCs/>
            <w:szCs w:val="24"/>
          </w:rPr>
          <w:t>http://www.prnewswire.com/news-releases/worlds-first-tv-white-space-prototype-based-on-ieee-80222-for-wireless-regional-area-network-188002621.html</w:t>
        </w:r>
      </w:hyperlink>
    </w:p>
    <w:p w:rsidR="004420D4" w:rsidRPr="00C34B82" w:rsidRDefault="004420D4" w:rsidP="0082527A">
      <w:pPr>
        <w:rPr>
          <w:rStyle w:val="Hyperlink"/>
          <w:bCs/>
          <w:color w:val="000000" w:themeColor="text1"/>
          <w:szCs w:val="24"/>
        </w:rPr>
      </w:pPr>
    </w:p>
    <w:p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rsidR="004420D4" w:rsidRPr="00C34B82" w:rsidRDefault="00E50B01" w:rsidP="0082527A">
      <w:pPr>
        <w:shd w:val="clear" w:color="auto" w:fill="FFFFFF"/>
        <w:rPr>
          <w:color w:val="000000"/>
          <w:szCs w:val="24"/>
        </w:rPr>
      </w:pPr>
      <w:hyperlink r:id="rId11" w:tgtFrame="_blank" w:history="1">
        <w:r w:rsidR="004420D4" w:rsidRPr="00C34B82">
          <w:rPr>
            <w:rStyle w:val="Hyperlink"/>
            <w:color w:val="196AD4"/>
            <w:szCs w:val="24"/>
          </w:rPr>
          <w:t>http://www.hitachi-kokusai.co.jp/global/news/news140123.html</w:t>
        </w:r>
      </w:hyperlink>
    </w:p>
    <w:p w:rsidR="001217D3" w:rsidRPr="00C34B82" w:rsidRDefault="001217D3" w:rsidP="0082527A">
      <w:pPr>
        <w:rPr>
          <w:bCs/>
          <w:color w:val="000000" w:themeColor="text1"/>
          <w:szCs w:val="24"/>
        </w:rPr>
      </w:pPr>
    </w:p>
    <w:p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rsidR="001217D3" w:rsidRPr="00C34B82" w:rsidRDefault="001217D3" w:rsidP="0082527A">
      <w:pPr>
        <w:rPr>
          <w:color w:val="000000" w:themeColor="text1"/>
          <w:szCs w:val="24"/>
        </w:rPr>
      </w:pPr>
    </w:p>
    <w:p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2" w:history="1">
        <w:r w:rsidRPr="00C34B82">
          <w:rPr>
            <w:rStyle w:val="Hyperlink"/>
            <w:bCs/>
            <w:szCs w:val="24"/>
          </w:rPr>
          <w:t>https://mentor.ieee.org/802.22/dcn/11/22-11-0138-00-rasg-singapore-tvws-trial-publication.pdf</w:t>
        </w:r>
      </w:hyperlink>
    </w:p>
    <w:p w:rsidR="008B364A" w:rsidRPr="00C34B82" w:rsidRDefault="008B364A" w:rsidP="0082527A">
      <w:pPr>
        <w:rPr>
          <w:szCs w:val="24"/>
        </w:rPr>
      </w:pPr>
    </w:p>
    <w:p w:rsidR="0020678A" w:rsidRPr="00C34B82" w:rsidRDefault="00AC6B1B" w:rsidP="0082527A">
      <w:pPr>
        <w:rPr>
          <w:szCs w:val="24"/>
        </w:rPr>
      </w:pPr>
      <w:r>
        <w:rPr>
          <w:szCs w:val="24"/>
        </w:rPr>
        <w:t>[12</w:t>
      </w:r>
      <w:r w:rsidR="00DE37F3" w:rsidRPr="00C34B82">
        <w:rPr>
          <w:szCs w:val="24"/>
        </w:rPr>
        <w:t xml:space="preserve">] FCC 3.5 GHz Workshop - </w:t>
      </w:r>
      <w:hyperlink r:id="rId13" w:history="1">
        <w:r w:rsidR="00DE37F3" w:rsidRPr="00C34B82">
          <w:rPr>
            <w:rStyle w:val="Hyperlink"/>
            <w:szCs w:val="24"/>
          </w:rPr>
          <w:t>http://www.fcc.gov/events/35-ghz-workshop</w:t>
        </w:r>
      </w:hyperlink>
      <w:r w:rsidR="00DE37F3" w:rsidRPr="00C34B82">
        <w:rPr>
          <w:szCs w:val="24"/>
        </w:rPr>
        <w:t xml:space="preserve"> </w:t>
      </w:r>
    </w:p>
    <w:p w:rsidR="00183826" w:rsidRPr="00C34B82" w:rsidRDefault="00183826" w:rsidP="0082527A">
      <w:pPr>
        <w:rPr>
          <w:szCs w:val="24"/>
        </w:rPr>
      </w:pPr>
    </w:p>
    <w:p w:rsidR="00574E36" w:rsidRPr="00C34B82" w:rsidRDefault="00AC6B1B" w:rsidP="0082527A">
      <w:pPr>
        <w:rPr>
          <w:szCs w:val="24"/>
        </w:rPr>
      </w:pPr>
      <w:r>
        <w:rPr>
          <w:szCs w:val="24"/>
        </w:rPr>
        <w:t>[13</w:t>
      </w:r>
      <w:r w:rsidR="008C7F25" w:rsidRPr="00C34B82">
        <w:rPr>
          <w:szCs w:val="24"/>
        </w:rPr>
        <w:t>] T. Taher, R. Bacchus, K. Zdunek, D. Roberson, “Long Term Spectrum Occupancy Finidings in Chicago,” IEEE DySPAN 2011</w:t>
      </w:r>
    </w:p>
    <w:sectPr w:rsidR="00574E36" w:rsidRPr="00C34B82"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01" w:rsidRDefault="00E50B01">
      <w:r>
        <w:separator/>
      </w:r>
    </w:p>
  </w:endnote>
  <w:endnote w:type="continuationSeparator" w:id="0">
    <w:p w:rsidR="00E50B01" w:rsidRDefault="00E5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8F" w:rsidRDefault="00E50B01">
    <w:pPr>
      <w:pStyle w:val="Footer"/>
      <w:tabs>
        <w:tab w:val="clear" w:pos="6480"/>
        <w:tab w:val="center" w:pos="4680"/>
        <w:tab w:val="right" w:pos="9360"/>
      </w:tabs>
    </w:pPr>
    <w:r>
      <w:fldChar w:fldCharType="begin"/>
    </w:r>
    <w:r>
      <w:instrText xml:space="preserve"> SUBJECT  \* MERGEFORMAT </w:instrText>
    </w:r>
    <w:r>
      <w:fldChar w:fldCharType="separate"/>
    </w:r>
    <w:r w:rsidR="003F57D1">
      <w:t>Submission</w:t>
    </w:r>
    <w:r>
      <w:fldChar w:fldCharType="end"/>
    </w:r>
    <w:r w:rsidR="00D9448F">
      <w:tab/>
      <w:t xml:space="preserve">page </w:t>
    </w:r>
    <w:r w:rsidR="00477A9F">
      <w:fldChar w:fldCharType="begin"/>
    </w:r>
    <w:r w:rsidR="007A52E6">
      <w:instrText xml:space="preserve">page </w:instrText>
    </w:r>
    <w:r w:rsidR="00477A9F">
      <w:fldChar w:fldCharType="separate"/>
    </w:r>
    <w:r w:rsidR="00E62A18">
      <w:rPr>
        <w:noProof/>
      </w:rPr>
      <w:t>3</w:t>
    </w:r>
    <w:r w:rsidR="00477A9F">
      <w:fldChar w:fldCharType="end"/>
    </w:r>
    <w:r w:rsidR="00D9448F">
      <w:tab/>
    </w:r>
    <w:r w:rsidR="00402D6B">
      <w:t>Apurva N. Mody (BAE Systems)</w:t>
    </w:r>
    <w:r w:rsidR="009703F6">
      <w:t xml:space="preserve"> </w:t>
    </w:r>
  </w:p>
  <w:p w:rsidR="00D9448F" w:rsidRDefault="00D944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01" w:rsidRDefault="00E50B01">
      <w:r>
        <w:separator/>
      </w:r>
    </w:p>
  </w:footnote>
  <w:footnote w:type="continuationSeparator" w:id="0">
    <w:p w:rsidR="00E50B01" w:rsidRDefault="00E5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48F" w:rsidRDefault="00FB2377">
    <w:pPr>
      <w:pStyle w:val="Header"/>
      <w:tabs>
        <w:tab w:val="clear" w:pos="6480"/>
        <w:tab w:val="center" w:pos="4680"/>
        <w:tab w:val="right" w:pos="9360"/>
      </w:tabs>
    </w:pPr>
    <w:r>
      <w:t>May</w:t>
    </w:r>
    <w:r w:rsidR="00402D6B">
      <w:t>. 201</w:t>
    </w:r>
    <w:r w:rsidR="00C30C80">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DB7F9D">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y, Apurva (US)">
    <w15:presenceInfo w15:providerId="AD" w15:userId="S-1-5-21-45728700-190979705-162724722-21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6652F"/>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9069A"/>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4F1"/>
    <w:rsid w:val="0035666A"/>
    <w:rsid w:val="00357938"/>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00DC"/>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878CF"/>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4703"/>
    <w:rsid w:val="00D868CA"/>
    <w:rsid w:val="00D86F5A"/>
    <w:rsid w:val="00D9087D"/>
    <w:rsid w:val="00D93C80"/>
    <w:rsid w:val="00D9448F"/>
    <w:rsid w:val="00D948BF"/>
    <w:rsid w:val="00D96207"/>
    <w:rsid w:val="00DA2727"/>
    <w:rsid w:val="00DA3220"/>
    <w:rsid w:val="00DA4646"/>
    <w:rsid w:val="00DA509D"/>
    <w:rsid w:val="00DA680B"/>
    <w:rsid w:val="00DB1D60"/>
    <w:rsid w:val="00DB7F9D"/>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0B01"/>
    <w:rsid w:val="00E542CF"/>
    <w:rsid w:val="00E62A18"/>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shapedefaults>
    <o:shapelayout v:ext="edit">
      <o:idmap v:ext="edit" data="1"/>
    </o:shapelayout>
  </w:shapeDefaults>
  <w:decimalSymbol w:val="."/>
  <w:listSeparator w:val=","/>
  <w14:docId w14:val="19B95B0D"/>
  <w15:docId w15:val="{3FDA6074-466E-4161-A757-D7A27DCE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servatory.microsoftspectrum.com/" TargetMode="External"/><Relationship Id="rId13" Type="http://schemas.openxmlformats.org/officeDocument/2006/relationships/hyperlink" Target="http://www.fcc.gov/events/35-ghz-worksh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hyperlink" Target="https://mentor.ieee.org/802.22/dcn/11/22-11-0138-00-rasg-singapore-tvws-trial-publication.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kokusai.co.jp/global/news/news1401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newswire.com/news-releases/worlds-first-tv-white-space-prototype-based-on-ieee-80222-for-wireless-regional-area-network-188002621.html" TargetMode="External"/><Relationship Id="rId4" Type="http://schemas.openxmlformats.org/officeDocument/2006/relationships/webSettings" Target="webSettings.xml"/><Relationship Id="rId9" Type="http://schemas.openxmlformats.org/officeDocument/2006/relationships/hyperlink" Target="http://www.jsac.ucsd.ed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802-22-Submission-Portrait.dot</Template>
  <TotalTime>1</TotalTime>
  <Pages>5</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13384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Mody, Apurva (US)</cp:lastModifiedBy>
  <cp:revision>2</cp:revision>
  <cp:lastPrinted>2014-07-16T22:54:00Z</cp:lastPrinted>
  <dcterms:created xsi:type="dcterms:W3CDTF">2018-03-07T20:19:00Z</dcterms:created>
  <dcterms:modified xsi:type="dcterms:W3CDTF">2018-03-07T20:19:00Z</dcterms:modified>
</cp:coreProperties>
</file>