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5B8A" w14:textId="77777777" w:rsidR="0028586D" w:rsidRDefault="0028586D" w:rsidP="0028586D">
      <w:pPr>
        <w:pStyle w:val="T1"/>
        <w:pBdr>
          <w:bottom w:val="single" w:sz="6" w:space="0" w:color="auto"/>
        </w:pBdr>
        <w:spacing w:after="240"/>
      </w:pPr>
      <w:bookmarkStart w:id="0" w:name="_Toc288427344"/>
      <w:bookmarkStart w:id="1" w:name="_GoBack"/>
      <w:bookmarkEnd w:id="1"/>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8586D" w:rsidRPr="007C0904" w14:paraId="29A999EC" w14:textId="77777777" w:rsidTr="00597531">
        <w:trPr>
          <w:trHeight w:val="485"/>
          <w:jc w:val="center"/>
        </w:trPr>
        <w:tc>
          <w:tcPr>
            <w:tcW w:w="9576" w:type="dxa"/>
            <w:gridSpan w:val="5"/>
            <w:vAlign w:val="center"/>
          </w:tcPr>
          <w:p w14:paraId="180F9A92" w14:textId="77777777" w:rsidR="0028586D" w:rsidRPr="007C0904" w:rsidRDefault="0028586D" w:rsidP="00597531">
            <w:pPr>
              <w:pStyle w:val="T2"/>
              <w:rPr>
                <w:lang w:eastAsia="ja-JP"/>
              </w:rPr>
            </w:pPr>
            <w:r w:rsidRPr="007C0904">
              <w:rPr>
                <w:rFonts w:hint="eastAsia"/>
                <w:lang w:eastAsia="ja-JP"/>
              </w:rPr>
              <w:t xml:space="preserve">Proposed </w:t>
            </w:r>
            <w:r>
              <w:rPr>
                <w:lang w:eastAsia="ja-JP"/>
              </w:rPr>
              <w:t>Text</w:t>
            </w:r>
            <w:r w:rsidRPr="007C0904">
              <w:rPr>
                <w:rFonts w:hint="eastAsia"/>
                <w:lang w:eastAsia="ja-JP"/>
              </w:rPr>
              <w:t xml:space="preserve"> </w:t>
            </w:r>
            <w:r>
              <w:rPr>
                <w:lang w:eastAsia="ja-JP"/>
              </w:rPr>
              <w:t>for</w:t>
            </w:r>
            <w:r w:rsidRPr="007C0904">
              <w:rPr>
                <w:rFonts w:hint="eastAsia"/>
                <w:lang w:eastAsia="ja-JP"/>
              </w:rPr>
              <w:t xml:space="preserve"> the IEEE802.22</w:t>
            </w:r>
            <w:r>
              <w:rPr>
                <w:lang w:eastAsia="ja-JP"/>
              </w:rPr>
              <w:t>b</w:t>
            </w:r>
          </w:p>
        </w:tc>
      </w:tr>
      <w:tr w:rsidR="0028586D" w:rsidRPr="007C0904" w14:paraId="35F7C032" w14:textId="77777777" w:rsidTr="00597531">
        <w:trPr>
          <w:trHeight w:val="359"/>
          <w:jc w:val="center"/>
        </w:trPr>
        <w:tc>
          <w:tcPr>
            <w:tcW w:w="9576" w:type="dxa"/>
            <w:gridSpan w:val="5"/>
            <w:vAlign w:val="center"/>
          </w:tcPr>
          <w:p w14:paraId="6A82C621" w14:textId="47E2C5FF" w:rsidR="0028586D" w:rsidRPr="00696A6C" w:rsidRDefault="0028586D" w:rsidP="00696A6C">
            <w:pPr>
              <w:pStyle w:val="T2"/>
              <w:ind w:left="0"/>
              <w:rPr>
                <w:rFonts w:eastAsiaTheme="minorEastAsia"/>
                <w:sz w:val="20"/>
                <w:lang w:eastAsia="ja-JP"/>
              </w:rPr>
            </w:pPr>
            <w:r w:rsidRPr="007C0904">
              <w:rPr>
                <w:sz w:val="20"/>
              </w:rPr>
              <w:t>Date:</w:t>
            </w:r>
            <w:r w:rsidRPr="007C0904">
              <w:rPr>
                <w:b w:val="0"/>
                <w:sz w:val="20"/>
              </w:rPr>
              <w:t xml:space="preserve">  </w:t>
            </w:r>
            <w:r w:rsidRPr="007C0904">
              <w:rPr>
                <w:rFonts w:hint="eastAsia"/>
                <w:b w:val="0"/>
                <w:sz w:val="20"/>
                <w:lang w:eastAsia="ja-JP"/>
              </w:rPr>
              <w:t>201</w:t>
            </w:r>
            <w:r w:rsidR="00997A92">
              <w:rPr>
                <w:b w:val="0"/>
                <w:sz w:val="20"/>
                <w:lang w:eastAsia="ja-JP"/>
              </w:rPr>
              <w:t>3</w:t>
            </w:r>
            <w:r w:rsidRPr="007C0904">
              <w:rPr>
                <w:b w:val="0"/>
                <w:sz w:val="20"/>
              </w:rPr>
              <w:t>-</w:t>
            </w:r>
            <w:r w:rsidR="00696A6C">
              <w:rPr>
                <w:b w:val="0"/>
                <w:sz w:val="20"/>
                <w:lang w:eastAsia="ja-JP"/>
              </w:rPr>
              <w:t>0</w:t>
            </w:r>
            <w:r w:rsidR="00696A6C">
              <w:rPr>
                <w:rFonts w:eastAsiaTheme="minorEastAsia" w:hint="eastAsia"/>
                <w:b w:val="0"/>
                <w:sz w:val="20"/>
                <w:lang w:eastAsia="ja-JP"/>
              </w:rPr>
              <w:t>7</w:t>
            </w:r>
            <w:r w:rsidRPr="007C0904">
              <w:rPr>
                <w:b w:val="0"/>
                <w:sz w:val="20"/>
              </w:rPr>
              <w:t>-</w:t>
            </w:r>
            <w:r w:rsidR="00696A6C">
              <w:rPr>
                <w:rFonts w:eastAsiaTheme="minorEastAsia" w:hint="eastAsia"/>
                <w:b w:val="0"/>
                <w:sz w:val="20"/>
                <w:lang w:eastAsia="ja-JP"/>
              </w:rPr>
              <w:t>16</w:t>
            </w:r>
          </w:p>
        </w:tc>
      </w:tr>
      <w:tr w:rsidR="0028586D" w:rsidRPr="007C0904" w14:paraId="0014210A" w14:textId="77777777" w:rsidTr="00597531">
        <w:trPr>
          <w:cantSplit/>
          <w:jc w:val="center"/>
        </w:trPr>
        <w:tc>
          <w:tcPr>
            <w:tcW w:w="9576" w:type="dxa"/>
            <w:gridSpan w:val="5"/>
            <w:vAlign w:val="center"/>
          </w:tcPr>
          <w:p w14:paraId="7C9520B1" w14:textId="77777777" w:rsidR="0028586D" w:rsidRPr="007C0904" w:rsidRDefault="0028586D" w:rsidP="00597531">
            <w:pPr>
              <w:pStyle w:val="T2"/>
              <w:spacing w:after="0"/>
              <w:ind w:left="0" w:right="0"/>
              <w:jc w:val="left"/>
              <w:rPr>
                <w:sz w:val="20"/>
              </w:rPr>
            </w:pPr>
            <w:r w:rsidRPr="007C0904">
              <w:rPr>
                <w:sz w:val="20"/>
              </w:rPr>
              <w:t>Author(s):</w:t>
            </w:r>
          </w:p>
        </w:tc>
      </w:tr>
      <w:tr w:rsidR="0028586D" w:rsidRPr="007C0904" w14:paraId="2A3B5A49" w14:textId="77777777" w:rsidTr="00597531">
        <w:trPr>
          <w:jc w:val="center"/>
        </w:trPr>
        <w:tc>
          <w:tcPr>
            <w:tcW w:w="1336" w:type="dxa"/>
            <w:vAlign w:val="center"/>
          </w:tcPr>
          <w:p w14:paraId="1F441E21" w14:textId="77777777" w:rsidR="0028586D" w:rsidRPr="007C0904" w:rsidRDefault="0028586D" w:rsidP="00597531">
            <w:pPr>
              <w:pStyle w:val="T2"/>
              <w:spacing w:after="0"/>
              <w:ind w:left="0" w:right="0"/>
              <w:jc w:val="left"/>
              <w:rPr>
                <w:sz w:val="20"/>
              </w:rPr>
            </w:pPr>
            <w:r w:rsidRPr="007C0904">
              <w:rPr>
                <w:sz w:val="20"/>
              </w:rPr>
              <w:t>Name</w:t>
            </w:r>
          </w:p>
        </w:tc>
        <w:tc>
          <w:tcPr>
            <w:tcW w:w="2064" w:type="dxa"/>
            <w:vAlign w:val="center"/>
          </w:tcPr>
          <w:p w14:paraId="134492E3" w14:textId="77777777" w:rsidR="0028586D" w:rsidRPr="007C0904" w:rsidRDefault="0028586D" w:rsidP="00597531">
            <w:pPr>
              <w:pStyle w:val="T2"/>
              <w:spacing w:after="0"/>
              <w:ind w:left="0" w:right="0"/>
              <w:jc w:val="left"/>
              <w:rPr>
                <w:sz w:val="20"/>
              </w:rPr>
            </w:pPr>
            <w:r w:rsidRPr="007C0904">
              <w:rPr>
                <w:sz w:val="20"/>
              </w:rPr>
              <w:t>Company</w:t>
            </w:r>
          </w:p>
        </w:tc>
        <w:tc>
          <w:tcPr>
            <w:tcW w:w="2814" w:type="dxa"/>
            <w:vAlign w:val="center"/>
          </w:tcPr>
          <w:p w14:paraId="48C3C6BC" w14:textId="77777777" w:rsidR="0028586D" w:rsidRPr="007C0904" w:rsidRDefault="0028586D" w:rsidP="00597531">
            <w:pPr>
              <w:pStyle w:val="T2"/>
              <w:spacing w:after="0"/>
              <w:ind w:left="0" w:right="0"/>
              <w:jc w:val="left"/>
              <w:rPr>
                <w:sz w:val="20"/>
              </w:rPr>
            </w:pPr>
            <w:r w:rsidRPr="007C0904">
              <w:rPr>
                <w:sz w:val="20"/>
              </w:rPr>
              <w:t>Address</w:t>
            </w:r>
          </w:p>
        </w:tc>
        <w:tc>
          <w:tcPr>
            <w:tcW w:w="1715" w:type="dxa"/>
            <w:vAlign w:val="center"/>
          </w:tcPr>
          <w:p w14:paraId="19AC03F3" w14:textId="77777777" w:rsidR="0028586D" w:rsidRPr="007C0904" w:rsidRDefault="0028586D" w:rsidP="00597531">
            <w:pPr>
              <w:pStyle w:val="T2"/>
              <w:spacing w:after="0"/>
              <w:ind w:left="0" w:right="0"/>
              <w:jc w:val="left"/>
              <w:rPr>
                <w:sz w:val="20"/>
              </w:rPr>
            </w:pPr>
            <w:r w:rsidRPr="007C0904">
              <w:rPr>
                <w:sz w:val="20"/>
              </w:rPr>
              <w:t>Phone</w:t>
            </w:r>
          </w:p>
        </w:tc>
        <w:tc>
          <w:tcPr>
            <w:tcW w:w="1647" w:type="dxa"/>
            <w:vAlign w:val="center"/>
          </w:tcPr>
          <w:p w14:paraId="77203919" w14:textId="77777777" w:rsidR="0028586D" w:rsidRPr="007C0904" w:rsidRDefault="0028586D" w:rsidP="00597531">
            <w:pPr>
              <w:pStyle w:val="T2"/>
              <w:spacing w:after="0"/>
              <w:ind w:left="0" w:right="0"/>
              <w:jc w:val="left"/>
              <w:rPr>
                <w:sz w:val="20"/>
              </w:rPr>
            </w:pPr>
            <w:r w:rsidRPr="007C0904">
              <w:rPr>
                <w:sz w:val="20"/>
              </w:rPr>
              <w:t>email</w:t>
            </w:r>
          </w:p>
        </w:tc>
      </w:tr>
      <w:tr w:rsidR="0028586D" w:rsidRPr="007C0904" w14:paraId="5AE93DC7" w14:textId="77777777" w:rsidTr="00597531">
        <w:trPr>
          <w:jc w:val="center"/>
        </w:trPr>
        <w:tc>
          <w:tcPr>
            <w:tcW w:w="1336" w:type="dxa"/>
            <w:vAlign w:val="center"/>
          </w:tcPr>
          <w:p w14:paraId="42037311" w14:textId="77777777" w:rsidR="0028586D" w:rsidRPr="007C0904" w:rsidRDefault="0028586D" w:rsidP="00597531">
            <w:pPr>
              <w:pStyle w:val="T2"/>
              <w:spacing w:after="0"/>
              <w:ind w:left="0" w:right="0"/>
              <w:rPr>
                <w:b w:val="0"/>
                <w:sz w:val="20"/>
                <w:lang w:eastAsia="ja-JP"/>
              </w:rPr>
            </w:pPr>
            <w:proofErr w:type="spellStart"/>
            <w:r>
              <w:rPr>
                <w:b w:val="0"/>
                <w:sz w:val="20"/>
                <w:lang w:eastAsia="ja-JP"/>
              </w:rPr>
              <w:t>Bingxuan</w:t>
            </w:r>
            <w:proofErr w:type="spellEnd"/>
            <w:r>
              <w:rPr>
                <w:b w:val="0"/>
                <w:sz w:val="20"/>
                <w:lang w:eastAsia="ja-JP"/>
              </w:rPr>
              <w:t xml:space="preserve"> Zhao</w:t>
            </w:r>
          </w:p>
        </w:tc>
        <w:tc>
          <w:tcPr>
            <w:tcW w:w="2064" w:type="dxa"/>
            <w:vAlign w:val="center"/>
          </w:tcPr>
          <w:p w14:paraId="19623722"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67E9D2AA"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1043B042" w14:textId="77777777" w:rsidR="0028586D" w:rsidRPr="007C0904" w:rsidRDefault="0028586D" w:rsidP="00997A92">
            <w:pPr>
              <w:pStyle w:val="T2"/>
              <w:spacing w:after="0"/>
              <w:ind w:left="0" w:right="0"/>
              <w:rPr>
                <w:b w:val="0"/>
                <w:sz w:val="20"/>
                <w:lang w:eastAsia="ja-JP"/>
              </w:rPr>
            </w:pPr>
            <w:r w:rsidRPr="007C0904">
              <w:rPr>
                <w:rFonts w:hint="eastAsia"/>
                <w:b w:val="0"/>
                <w:sz w:val="20"/>
                <w:lang w:eastAsia="ja-JP"/>
              </w:rPr>
              <w:t>81-25-262-</w:t>
            </w:r>
            <w:r w:rsidR="00997A92">
              <w:rPr>
                <w:b w:val="0"/>
                <w:sz w:val="20"/>
                <w:lang w:eastAsia="ja-JP"/>
              </w:rPr>
              <w:t>5284</w:t>
            </w:r>
          </w:p>
        </w:tc>
        <w:tc>
          <w:tcPr>
            <w:tcW w:w="1647" w:type="dxa"/>
            <w:vAlign w:val="center"/>
          </w:tcPr>
          <w:p w14:paraId="0FCD880E" w14:textId="77777777" w:rsidR="0028586D" w:rsidRPr="007C0904" w:rsidRDefault="0028586D" w:rsidP="00597531">
            <w:pPr>
              <w:pStyle w:val="T2"/>
              <w:spacing w:after="0"/>
              <w:ind w:left="0" w:right="0"/>
              <w:rPr>
                <w:b w:val="0"/>
                <w:sz w:val="16"/>
                <w:lang w:eastAsia="ja-JP"/>
              </w:rPr>
            </w:pPr>
            <w:r>
              <w:rPr>
                <w:b w:val="0"/>
                <w:sz w:val="16"/>
                <w:lang w:eastAsia="ja-JP"/>
              </w:rPr>
              <w:t>bxzhao@ieee.org</w:t>
            </w:r>
          </w:p>
        </w:tc>
      </w:tr>
      <w:tr w:rsidR="0028586D" w:rsidRPr="007C0904" w14:paraId="391C3D0C" w14:textId="77777777" w:rsidTr="00597531">
        <w:trPr>
          <w:jc w:val="center"/>
        </w:trPr>
        <w:tc>
          <w:tcPr>
            <w:tcW w:w="1336" w:type="dxa"/>
            <w:vAlign w:val="center"/>
          </w:tcPr>
          <w:p w14:paraId="40F3DA14" w14:textId="0D2EDE68" w:rsidR="0028586D" w:rsidRPr="007C0904" w:rsidRDefault="0028586D" w:rsidP="00597531">
            <w:pPr>
              <w:pStyle w:val="T2"/>
              <w:spacing w:after="0"/>
              <w:ind w:left="0" w:right="0"/>
              <w:rPr>
                <w:b w:val="0"/>
                <w:sz w:val="20"/>
                <w:lang w:eastAsia="ja-JP"/>
              </w:rPr>
            </w:pPr>
            <w:r>
              <w:rPr>
                <w:b w:val="0"/>
                <w:sz w:val="20"/>
                <w:lang w:eastAsia="ja-JP"/>
              </w:rPr>
              <w:t>Shigenobu</w:t>
            </w:r>
            <w:r w:rsidR="00803DDF">
              <w:rPr>
                <w:rFonts w:ascii="Microsoft Yi Baiti" w:hAnsi="Microsoft Yi Baiti" w:cs="Microsoft Yi Baiti"/>
                <w:b w:val="0"/>
                <w:sz w:val="20"/>
                <w:lang w:eastAsia="ja-JP"/>
              </w:rPr>
              <w:t xml:space="preserve">　</w:t>
            </w:r>
            <w:r w:rsidR="00803DDF">
              <w:rPr>
                <w:b w:val="0"/>
                <w:sz w:val="20"/>
                <w:lang w:eastAsia="ja-JP"/>
              </w:rPr>
              <w:t xml:space="preserve"> Sasaki</w:t>
            </w:r>
          </w:p>
        </w:tc>
        <w:tc>
          <w:tcPr>
            <w:tcW w:w="2064" w:type="dxa"/>
            <w:vAlign w:val="center"/>
          </w:tcPr>
          <w:p w14:paraId="6602027C"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76264B5A"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3625A2A6" w14:textId="77777777" w:rsidR="0028586D" w:rsidRPr="007C0904" w:rsidRDefault="0028586D" w:rsidP="00597531">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5CDD83F5" w14:textId="5A16F94C" w:rsidR="0028586D" w:rsidRPr="00F12BDE" w:rsidRDefault="00803DDF" w:rsidP="00597531">
            <w:pPr>
              <w:pStyle w:val="T2"/>
              <w:keepLines/>
              <w:spacing w:before="120" w:after="0"/>
              <w:ind w:left="0" w:right="0"/>
              <w:rPr>
                <w:b w:val="0"/>
                <w:sz w:val="16"/>
                <w:lang w:val="en-US" w:eastAsia="ja-JP"/>
              </w:rPr>
            </w:pPr>
            <w:r>
              <w:rPr>
                <w:b w:val="0"/>
                <w:sz w:val="16"/>
                <w:lang w:val="en-US" w:eastAsia="ja-JP"/>
              </w:rPr>
              <w:t>shinsasaki@ieee.org</w:t>
            </w:r>
          </w:p>
        </w:tc>
      </w:tr>
      <w:tr w:rsidR="0028586D" w:rsidRPr="007C0904" w14:paraId="031AD80E" w14:textId="77777777" w:rsidTr="00597531">
        <w:trPr>
          <w:jc w:val="center"/>
        </w:trPr>
        <w:tc>
          <w:tcPr>
            <w:tcW w:w="1336" w:type="dxa"/>
            <w:vAlign w:val="center"/>
          </w:tcPr>
          <w:p w14:paraId="0B5ED68B" w14:textId="77777777" w:rsidR="0028586D" w:rsidRDefault="0028586D" w:rsidP="00597531">
            <w:pPr>
              <w:pStyle w:val="T2"/>
              <w:spacing w:after="0"/>
              <w:ind w:left="0" w:right="0"/>
              <w:rPr>
                <w:b w:val="0"/>
                <w:sz w:val="20"/>
                <w:lang w:eastAsia="ja-JP"/>
              </w:rPr>
            </w:pPr>
          </w:p>
        </w:tc>
        <w:tc>
          <w:tcPr>
            <w:tcW w:w="2064" w:type="dxa"/>
            <w:vAlign w:val="center"/>
          </w:tcPr>
          <w:p w14:paraId="50595C86" w14:textId="77777777" w:rsidR="0028586D" w:rsidRPr="007C0904" w:rsidRDefault="0028586D" w:rsidP="00597531">
            <w:pPr>
              <w:pStyle w:val="T2"/>
              <w:spacing w:after="0"/>
              <w:ind w:left="0" w:right="0"/>
              <w:rPr>
                <w:b w:val="0"/>
                <w:sz w:val="20"/>
                <w:lang w:eastAsia="ja-JP"/>
              </w:rPr>
            </w:pPr>
          </w:p>
        </w:tc>
        <w:tc>
          <w:tcPr>
            <w:tcW w:w="2814" w:type="dxa"/>
            <w:vAlign w:val="center"/>
          </w:tcPr>
          <w:p w14:paraId="0F3F6C35" w14:textId="77777777" w:rsidR="0028586D" w:rsidRPr="007C0904" w:rsidRDefault="0028586D" w:rsidP="00597531">
            <w:pPr>
              <w:pStyle w:val="T2"/>
              <w:spacing w:after="0"/>
              <w:ind w:left="0" w:right="0"/>
              <w:rPr>
                <w:b w:val="0"/>
                <w:sz w:val="20"/>
                <w:lang w:eastAsia="ja-JP"/>
              </w:rPr>
            </w:pPr>
          </w:p>
        </w:tc>
        <w:tc>
          <w:tcPr>
            <w:tcW w:w="1715" w:type="dxa"/>
            <w:vAlign w:val="center"/>
          </w:tcPr>
          <w:p w14:paraId="0F26D378" w14:textId="77777777" w:rsidR="0028586D" w:rsidRPr="007C0904" w:rsidRDefault="0028586D" w:rsidP="00597531">
            <w:pPr>
              <w:pStyle w:val="T2"/>
              <w:spacing w:after="0"/>
              <w:ind w:left="0" w:right="0"/>
              <w:rPr>
                <w:b w:val="0"/>
                <w:sz w:val="20"/>
                <w:lang w:eastAsia="ja-JP"/>
              </w:rPr>
            </w:pPr>
          </w:p>
        </w:tc>
        <w:tc>
          <w:tcPr>
            <w:tcW w:w="1647" w:type="dxa"/>
            <w:vAlign w:val="center"/>
          </w:tcPr>
          <w:p w14:paraId="5F8B6E7F" w14:textId="77777777" w:rsidR="0028586D" w:rsidRPr="007C0904" w:rsidRDefault="0028586D" w:rsidP="00597531">
            <w:pPr>
              <w:pStyle w:val="T2"/>
              <w:spacing w:after="0"/>
              <w:ind w:left="0" w:right="0"/>
              <w:rPr>
                <w:b w:val="0"/>
                <w:sz w:val="16"/>
                <w:lang w:eastAsia="ja-JP"/>
              </w:rPr>
            </w:pPr>
          </w:p>
        </w:tc>
      </w:tr>
      <w:tr w:rsidR="0028586D" w:rsidRPr="007C0904" w14:paraId="25682E37" w14:textId="77777777" w:rsidTr="00597531">
        <w:trPr>
          <w:trHeight w:val="602"/>
          <w:jc w:val="center"/>
        </w:trPr>
        <w:tc>
          <w:tcPr>
            <w:tcW w:w="1336" w:type="dxa"/>
            <w:vAlign w:val="center"/>
          </w:tcPr>
          <w:p w14:paraId="37DF435D" w14:textId="77777777" w:rsidR="0028586D" w:rsidRPr="003D6A0C" w:rsidRDefault="0028586D" w:rsidP="00597531">
            <w:pPr>
              <w:pStyle w:val="T2"/>
              <w:spacing w:after="0"/>
              <w:ind w:left="0" w:right="0"/>
              <w:rPr>
                <w:b w:val="0"/>
                <w:sz w:val="20"/>
              </w:rPr>
            </w:pPr>
          </w:p>
        </w:tc>
        <w:tc>
          <w:tcPr>
            <w:tcW w:w="2064" w:type="dxa"/>
            <w:vAlign w:val="center"/>
          </w:tcPr>
          <w:p w14:paraId="0B281C0F" w14:textId="77777777" w:rsidR="0028586D" w:rsidRPr="007C0904" w:rsidRDefault="0028586D" w:rsidP="00597531">
            <w:pPr>
              <w:pStyle w:val="T2"/>
              <w:spacing w:after="0"/>
              <w:ind w:left="0" w:right="0"/>
              <w:rPr>
                <w:b w:val="0"/>
                <w:sz w:val="20"/>
              </w:rPr>
            </w:pPr>
          </w:p>
        </w:tc>
        <w:tc>
          <w:tcPr>
            <w:tcW w:w="2814" w:type="dxa"/>
            <w:vAlign w:val="center"/>
          </w:tcPr>
          <w:p w14:paraId="1CC92AB1" w14:textId="77777777" w:rsidR="0028586D" w:rsidRPr="007C0904" w:rsidRDefault="0028586D" w:rsidP="00597531">
            <w:pPr>
              <w:pStyle w:val="T2"/>
              <w:spacing w:after="0"/>
              <w:ind w:left="0" w:right="0"/>
              <w:rPr>
                <w:b w:val="0"/>
                <w:sz w:val="20"/>
              </w:rPr>
            </w:pPr>
          </w:p>
        </w:tc>
        <w:tc>
          <w:tcPr>
            <w:tcW w:w="1715" w:type="dxa"/>
            <w:vAlign w:val="center"/>
          </w:tcPr>
          <w:p w14:paraId="6C778777" w14:textId="77777777" w:rsidR="0028586D" w:rsidRPr="007C0904" w:rsidRDefault="0028586D" w:rsidP="00597531">
            <w:pPr>
              <w:pStyle w:val="T2"/>
              <w:spacing w:after="0"/>
              <w:ind w:left="0" w:right="0"/>
              <w:rPr>
                <w:b w:val="0"/>
                <w:sz w:val="20"/>
              </w:rPr>
            </w:pPr>
          </w:p>
        </w:tc>
        <w:tc>
          <w:tcPr>
            <w:tcW w:w="1647" w:type="dxa"/>
            <w:vAlign w:val="center"/>
          </w:tcPr>
          <w:p w14:paraId="4094BECA" w14:textId="77777777" w:rsidR="0028586D" w:rsidRPr="007C0904" w:rsidRDefault="0028586D" w:rsidP="00597531">
            <w:pPr>
              <w:pStyle w:val="T2"/>
              <w:spacing w:after="0"/>
              <w:ind w:left="0" w:right="0"/>
              <w:rPr>
                <w:b w:val="0"/>
                <w:sz w:val="16"/>
              </w:rPr>
            </w:pPr>
          </w:p>
        </w:tc>
      </w:tr>
    </w:tbl>
    <w:p w14:paraId="28C1BDDD" w14:textId="77777777" w:rsidR="0028586D" w:rsidRDefault="0028586D" w:rsidP="0028586D">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5ECC91EC" wp14:editId="6906F069">
                <wp:simplePos x="0" y="0"/>
                <wp:positionH relativeFrom="column">
                  <wp:posOffset>51435</wp:posOffset>
                </wp:positionH>
                <wp:positionV relativeFrom="paragraph">
                  <wp:posOffset>205740</wp:posOffset>
                </wp:positionV>
                <wp:extent cx="5943600" cy="2451100"/>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CFA1B" w14:textId="77777777" w:rsidR="00CD6C12" w:rsidRDefault="00CD6C12" w:rsidP="0028586D">
                            <w:pPr>
                              <w:pStyle w:val="T1"/>
                              <w:spacing w:after="120"/>
                            </w:pPr>
                            <w:r>
                              <w:t>Abstract</w:t>
                            </w:r>
                          </w:p>
                          <w:p w14:paraId="2E43C12A" w14:textId="62AEF291" w:rsidR="00CD6C12" w:rsidRDefault="00CD6C12" w:rsidP="0028586D">
                            <w:pPr>
                              <w:jc w:val="both"/>
                            </w:pPr>
                            <w:r>
                              <w:t>This document contains the proposed text for the draft standard of the IEEE 802.22</w:t>
                            </w:r>
                            <w:r>
                              <w:rPr>
                                <w:lang w:eastAsia="ja-JP"/>
                              </w:rPr>
                              <w:t>b</w:t>
                            </w:r>
                          </w:p>
                          <w:p w14:paraId="78563C8D" w14:textId="77777777" w:rsidR="00CD6C12" w:rsidRDefault="00CD6C12" w:rsidP="0028586D">
                            <w:pPr>
                              <w:jc w:val="both"/>
                              <w:rPr>
                                <w:lang w:eastAsia="ja-JP"/>
                              </w:rPr>
                            </w:pPr>
                          </w:p>
                          <w:p w14:paraId="1F5DD454" w14:textId="4EDBAF84" w:rsidR="00CD6C12" w:rsidRDefault="00CD6C12" w:rsidP="0028586D">
                            <w:pPr>
                              <w:jc w:val="both"/>
                              <w:rPr>
                                <w:lang w:eastAsia="ja-JP"/>
                              </w:rPr>
                            </w:pPr>
                            <w:r>
                              <w:rPr>
                                <w:lang w:eastAsia="ja-JP"/>
                              </w:rPr>
                              <w:t>r</w:t>
                            </w:r>
                            <w:r>
                              <w:rPr>
                                <w:rFonts w:hint="eastAsia"/>
                                <w:lang w:eastAsia="ja-JP"/>
                              </w:rPr>
                              <w:t>0: Proposed modification (</w:t>
                            </w:r>
                            <w:r>
                              <w:rPr>
                                <w:lang w:eastAsia="ja-JP"/>
                              </w:rPr>
                              <w:t>July</w:t>
                            </w:r>
                            <w:r>
                              <w:rPr>
                                <w:rFonts w:hint="eastAsia"/>
                                <w:lang w:eastAsia="ja-JP"/>
                              </w:rPr>
                              <w:t>. 201</w:t>
                            </w:r>
                            <w:r>
                              <w:rPr>
                                <w:lang w:eastAsia="ja-JP"/>
                              </w:rPr>
                              <w:t>3</w:t>
                            </w:r>
                            <w:r>
                              <w:rPr>
                                <w:rFonts w:hint="eastAsia"/>
                                <w:lang w:eastAsia="ja-JP"/>
                              </w:rPr>
                              <w:t>)</w:t>
                            </w:r>
                          </w:p>
                          <w:p w14:paraId="6DA74B97" w14:textId="77777777" w:rsidR="00CD6C12" w:rsidRPr="007D066F" w:rsidRDefault="00CD6C12" w:rsidP="0028586D">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4.05pt;margin-top:16.2pt;width:468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uogQIAABI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" o:allowincell="f" stroked="f">
                <v:textbox>
                  <w:txbxContent>
                    <w:p w14:paraId="50ECFA1B" w14:textId="77777777" w:rsidR="00CD6C12" w:rsidRDefault="00CD6C12" w:rsidP="0028586D">
                      <w:pPr>
                        <w:pStyle w:val="T1"/>
                        <w:spacing w:after="120"/>
                      </w:pPr>
                      <w:r>
                        <w:t>Abstract</w:t>
                      </w:r>
                    </w:p>
                    <w:p w14:paraId="2E43C12A" w14:textId="62AEF291" w:rsidR="00CD6C12" w:rsidRDefault="00CD6C12" w:rsidP="0028586D">
                      <w:pPr>
                        <w:jc w:val="both"/>
                      </w:pPr>
                      <w:r>
                        <w:t>This document contains the proposed text for the draft standard of the IEEE 802.22</w:t>
                      </w:r>
                      <w:r>
                        <w:rPr>
                          <w:lang w:eastAsia="ja-JP"/>
                        </w:rPr>
                        <w:t>b</w:t>
                      </w:r>
                    </w:p>
                    <w:p w14:paraId="78563C8D" w14:textId="77777777" w:rsidR="00CD6C12" w:rsidRDefault="00CD6C12" w:rsidP="0028586D">
                      <w:pPr>
                        <w:jc w:val="both"/>
                        <w:rPr>
                          <w:lang w:eastAsia="ja-JP"/>
                        </w:rPr>
                      </w:pPr>
                    </w:p>
                    <w:p w14:paraId="1F5DD454" w14:textId="4EDBAF84" w:rsidR="00CD6C12" w:rsidRDefault="00CD6C12" w:rsidP="0028586D">
                      <w:pPr>
                        <w:jc w:val="both"/>
                        <w:rPr>
                          <w:lang w:eastAsia="ja-JP"/>
                        </w:rPr>
                      </w:pPr>
                      <w:r>
                        <w:rPr>
                          <w:lang w:eastAsia="ja-JP"/>
                        </w:rPr>
                        <w:t>r</w:t>
                      </w:r>
                      <w:r>
                        <w:rPr>
                          <w:rFonts w:hint="eastAsia"/>
                          <w:lang w:eastAsia="ja-JP"/>
                        </w:rPr>
                        <w:t>0: Proposed modification (</w:t>
                      </w:r>
                      <w:r>
                        <w:rPr>
                          <w:lang w:eastAsia="ja-JP"/>
                        </w:rPr>
                        <w:t>July</w:t>
                      </w:r>
                      <w:r>
                        <w:rPr>
                          <w:rFonts w:hint="eastAsia"/>
                          <w:lang w:eastAsia="ja-JP"/>
                        </w:rPr>
                        <w:t>. 201</w:t>
                      </w:r>
                      <w:r>
                        <w:rPr>
                          <w:lang w:eastAsia="ja-JP"/>
                        </w:rPr>
                        <w:t>3</w:t>
                      </w:r>
                      <w:r>
                        <w:rPr>
                          <w:rFonts w:hint="eastAsia"/>
                          <w:lang w:eastAsia="ja-JP"/>
                        </w:rPr>
                        <w:t>)</w:t>
                      </w:r>
                    </w:p>
                    <w:p w14:paraId="6DA74B97" w14:textId="77777777" w:rsidR="00CD6C12" w:rsidRPr="007D066F" w:rsidRDefault="00CD6C12" w:rsidP="0028586D">
                      <w:pPr>
                        <w:jc w:val="both"/>
                        <w:rPr>
                          <w:lang w:eastAsia="ja-JP"/>
                        </w:rPr>
                      </w:pPr>
                    </w:p>
                  </w:txbxContent>
                </v:textbox>
              </v:shape>
            </w:pict>
          </mc:Fallback>
        </mc:AlternateContent>
      </w:r>
    </w:p>
    <w:p w14:paraId="2B9D7E82" w14:textId="77777777" w:rsidR="0028586D" w:rsidRDefault="0028586D" w:rsidP="0028586D">
      <w:pPr>
        <w:pStyle w:val="IEEEStdsLevel1Header"/>
        <w:numPr>
          <w:ilvl w:val="0"/>
          <w:numId w:val="0"/>
        </w:numPr>
        <w:rPr>
          <w:lang w:val="en-US"/>
        </w:rPr>
      </w:pPr>
      <w:r>
        <w:rPr>
          <w:noProof/>
          <w:lang w:val="en-US" w:eastAsia="ja-JP"/>
        </w:rPr>
        <mc:AlternateContent>
          <mc:Choice Requires="wps">
            <w:drawing>
              <wp:anchor distT="0" distB="0" distL="114300" distR="114300" simplePos="0" relativeHeight="251660288" behindDoc="0" locked="0" layoutInCell="0" allowOverlap="1" wp14:anchorId="4A41D8A4" wp14:editId="5B20E604">
                <wp:simplePos x="0" y="0"/>
                <wp:positionH relativeFrom="column">
                  <wp:posOffset>-62865</wp:posOffset>
                </wp:positionH>
                <wp:positionV relativeFrom="paragraph">
                  <wp:posOffset>2077085</wp:posOffset>
                </wp:positionV>
                <wp:extent cx="6057900" cy="2801620"/>
                <wp:effectExtent l="0" t="0" r="19050" b="177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507A12F4" w14:textId="77777777" w:rsidR="00CD6C12" w:rsidRDefault="00CD6C12" w:rsidP="0028586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35EAD0" w14:textId="77777777" w:rsidR="00CD6C12" w:rsidRDefault="00CD6C12" w:rsidP="0028586D">
                            <w:pPr>
                              <w:jc w:val="both"/>
                              <w:rPr>
                                <w:rFonts w:ascii="Arial Unicode MS" w:eastAsia="Arial Unicode MS" w:hAnsi="Arial Unicode MS"/>
                                <w:color w:val="000000"/>
                                <w:sz w:val="18"/>
                              </w:rPr>
                            </w:pPr>
                          </w:p>
                          <w:p w14:paraId="0D7E150B" w14:textId="77777777" w:rsidR="00CD6C12" w:rsidRDefault="00CD6C12" w:rsidP="0028586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9F4A1" w14:textId="77777777" w:rsidR="00CD6C12" w:rsidRDefault="00CD6C12" w:rsidP="0028586D">
                            <w:pPr>
                              <w:jc w:val="both"/>
                              <w:rPr>
                                <w:color w:val="000000"/>
                                <w:sz w:val="18"/>
                              </w:rPr>
                            </w:pPr>
                          </w:p>
                          <w:p w14:paraId="682A8FB7" w14:textId="77777777" w:rsidR="00CD6C12" w:rsidRDefault="00CD6C12" w:rsidP="0028586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D84768" w14:textId="77777777" w:rsidR="00CD6C12" w:rsidRDefault="00CD6C12" w:rsidP="0028586D">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4.95pt;margin-top:163.55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" o:allowincell="f" strokecolor="blue" strokeweight="2pt">
                <v:textbox>
                  <w:txbxContent>
                    <w:p w14:paraId="507A12F4" w14:textId="77777777" w:rsidR="00CD6C12" w:rsidRDefault="00CD6C12" w:rsidP="0028586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635EAD0" w14:textId="77777777" w:rsidR="00CD6C12" w:rsidRDefault="00CD6C12" w:rsidP="0028586D">
                      <w:pPr>
                        <w:jc w:val="both"/>
                        <w:rPr>
                          <w:rFonts w:ascii="Arial Unicode MS" w:eastAsia="Arial Unicode MS" w:hAnsi="Arial Unicode MS"/>
                          <w:color w:val="000000"/>
                          <w:sz w:val="18"/>
                        </w:rPr>
                      </w:pPr>
                    </w:p>
                    <w:p w14:paraId="0D7E150B" w14:textId="77777777" w:rsidR="00CD6C12" w:rsidRDefault="00CD6C12" w:rsidP="0028586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9F4A1" w14:textId="77777777" w:rsidR="00CD6C12" w:rsidRDefault="00CD6C12" w:rsidP="0028586D">
                      <w:pPr>
                        <w:jc w:val="both"/>
                        <w:rPr>
                          <w:color w:val="000000"/>
                          <w:sz w:val="18"/>
                        </w:rPr>
                      </w:pPr>
                    </w:p>
                    <w:p w14:paraId="682A8FB7" w14:textId="77777777" w:rsidR="00CD6C12" w:rsidRDefault="00CD6C12" w:rsidP="0028586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3D84768" w14:textId="77777777" w:rsidR="00CD6C12" w:rsidRDefault="00CD6C12" w:rsidP="0028586D">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540B160B" w14:textId="77777777" w:rsidR="0020452C" w:rsidRPr="0005384F" w:rsidRDefault="0020452C" w:rsidP="008B75F7">
      <w:pPr>
        <w:pStyle w:val="IEEEStdsLevel1Header"/>
      </w:pPr>
      <w:r w:rsidRPr="0005384F">
        <w:lastRenderedPageBreak/>
        <w:t>PHY</w:t>
      </w:r>
      <w:bookmarkEnd w:id="0"/>
    </w:p>
    <w:p w14:paraId="174EFD04" w14:textId="21D06020" w:rsidR="002C7313" w:rsidRDefault="002C7313" w:rsidP="008B75F7">
      <w:pPr>
        <w:pStyle w:val="IEEEStdsParagraph"/>
        <w:autoSpaceDE w:val="0"/>
      </w:pPr>
      <w:bookmarkStart w:id="2" w:name="_Ref134851954"/>
    </w:p>
    <w:p w14:paraId="4C4D32A2" w14:textId="77777777" w:rsidR="002C7313" w:rsidRPr="00667278" w:rsidRDefault="00960314" w:rsidP="008B75F7">
      <w:pPr>
        <w:pStyle w:val="IEEEStdsParagraph"/>
        <w:autoSpaceDE w:val="0"/>
        <w:rPr>
          <w:i/>
        </w:rPr>
      </w:pPr>
      <w:r w:rsidRPr="00667278">
        <w:rPr>
          <w:i/>
        </w:rPr>
        <w:t>[</w:t>
      </w:r>
      <w:r w:rsidR="002C7313" w:rsidRPr="00667278">
        <w:rPr>
          <w:i/>
        </w:rPr>
        <w:t>Start of proposed text. No changes are made to the paragraphs before Table 198.</w:t>
      </w:r>
      <w:r w:rsidRPr="00667278">
        <w:rPr>
          <w:i/>
        </w:rPr>
        <w:t>]</w:t>
      </w:r>
    </w:p>
    <w:p w14:paraId="489C42D3" w14:textId="77777777" w:rsidR="002C7313" w:rsidRDefault="002C7313" w:rsidP="008B75F7">
      <w:pPr>
        <w:pStyle w:val="IEEEStdsParagraph"/>
        <w:autoSpaceDE w:val="0"/>
      </w:pPr>
    </w:p>
    <w:p w14:paraId="2DBC678E" w14:textId="77777777" w:rsidR="002C7313" w:rsidRPr="00667278" w:rsidRDefault="002C7313" w:rsidP="002C7313">
      <w:pPr>
        <w:pStyle w:val="IEEEStdsParagraph"/>
        <w:rPr>
          <w:rFonts w:eastAsia="MS Mincho"/>
          <w:b/>
          <w:i/>
          <w:lang w:eastAsia="ja-JP"/>
        </w:rPr>
      </w:pPr>
      <w:r w:rsidRPr="00667278">
        <w:rPr>
          <w:rFonts w:eastAsia="MS Mincho"/>
          <w:b/>
          <w:i/>
          <w:lang w:eastAsia="ja-JP"/>
        </w:rPr>
        <w:t xml:space="preserve">Change Table 198 as indicated. </w:t>
      </w:r>
    </w:p>
    <w:p w14:paraId="2FDD7054" w14:textId="77777777" w:rsidR="002C7313" w:rsidRPr="008B75F7" w:rsidRDefault="002C7313" w:rsidP="008B75F7">
      <w:pPr>
        <w:pStyle w:val="IEEEStdsParagraph"/>
        <w:autoSpaceDE w:val="0"/>
        <w:rPr>
          <w:rFonts w:eastAsia="MS Mincho"/>
          <w:lang w:eastAsia="ja-JP"/>
        </w:rPr>
      </w:pPr>
    </w:p>
    <w:p w14:paraId="5D2B13C4" w14:textId="77777777" w:rsidR="0020452C" w:rsidRPr="0005384F" w:rsidRDefault="0020452C" w:rsidP="008B75F7">
      <w:pPr>
        <w:pStyle w:val="IEEEStdsRegularTableCaption"/>
      </w:pPr>
      <w:r w:rsidRPr="0005384F">
        <w:t>— System parameters for WRAN</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520"/>
        <w:gridCol w:w="2520"/>
      </w:tblGrid>
      <w:tr w:rsidR="0020452C" w:rsidRPr="0005384F" w14:paraId="71E0FFFF" w14:textId="77777777" w:rsidTr="00597531">
        <w:trPr>
          <w:jc w:val="center"/>
        </w:trPr>
        <w:tc>
          <w:tcPr>
            <w:tcW w:w="2034" w:type="dxa"/>
          </w:tcPr>
          <w:p w14:paraId="58A22A75" w14:textId="77777777" w:rsidR="0020452C" w:rsidRPr="0005384F" w:rsidRDefault="0020452C" w:rsidP="00597531">
            <w:pPr>
              <w:pStyle w:val="IEEEStdsParagraph"/>
              <w:jc w:val="center"/>
              <w:rPr>
                <w:b/>
                <w:bCs/>
              </w:rPr>
            </w:pPr>
            <w:r w:rsidRPr="0005384F">
              <w:rPr>
                <w:b/>
                <w:bCs/>
              </w:rPr>
              <w:t>Parameters</w:t>
            </w:r>
          </w:p>
        </w:tc>
        <w:tc>
          <w:tcPr>
            <w:tcW w:w="2520" w:type="dxa"/>
          </w:tcPr>
          <w:p w14:paraId="6043A5B1" w14:textId="77777777" w:rsidR="0020452C" w:rsidRPr="0005384F" w:rsidRDefault="0020452C" w:rsidP="00597531">
            <w:pPr>
              <w:pStyle w:val="IEEEStdsParagraph"/>
              <w:jc w:val="center"/>
              <w:rPr>
                <w:b/>
                <w:bCs/>
              </w:rPr>
            </w:pPr>
            <w:r w:rsidRPr="0005384F">
              <w:rPr>
                <w:b/>
                <w:bCs/>
              </w:rPr>
              <w:t>Specification</w:t>
            </w:r>
          </w:p>
        </w:tc>
        <w:tc>
          <w:tcPr>
            <w:tcW w:w="2520" w:type="dxa"/>
          </w:tcPr>
          <w:p w14:paraId="1E385351" w14:textId="77777777" w:rsidR="0020452C" w:rsidRPr="0005384F" w:rsidRDefault="0020452C" w:rsidP="00597531">
            <w:pPr>
              <w:pStyle w:val="IEEEStdsParagraph"/>
              <w:jc w:val="center"/>
              <w:rPr>
                <w:b/>
                <w:bCs/>
              </w:rPr>
            </w:pPr>
            <w:r w:rsidRPr="0005384F">
              <w:rPr>
                <w:b/>
                <w:bCs/>
              </w:rPr>
              <w:t>Remark</w:t>
            </w:r>
          </w:p>
        </w:tc>
      </w:tr>
      <w:tr w:rsidR="0020452C" w:rsidRPr="0005384F" w14:paraId="0DAFEB67" w14:textId="77777777" w:rsidTr="00597531">
        <w:trPr>
          <w:jc w:val="center"/>
        </w:trPr>
        <w:tc>
          <w:tcPr>
            <w:tcW w:w="2034" w:type="dxa"/>
            <w:vAlign w:val="center"/>
          </w:tcPr>
          <w:p w14:paraId="5FC9D4F8" w14:textId="77777777" w:rsidR="0020452C" w:rsidRPr="0005384F" w:rsidRDefault="0020452C" w:rsidP="00597531">
            <w:pPr>
              <w:pStyle w:val="IEEEStdsParagraph"/>
            </w:pPr>
            <w:r w:rsidRPr="0005384F">
              <w:t>Frequency range</w:t>
            </w:r>
          </w:p>
        </w:tc>
        <w:tc>
          <w:tcPr>
            <w:tcW w:w="2520" w:type="dxa"/>
            <w:vAlign w:val="center"/>
          </w:tcPr>
          <w:p w14:paraId="5CFC0755" w14:textId="77777777" w:rsidR="0020452C" w:rsidRPr="0005384F" w:rsidRDefault="0020452C" w:rsidP="00597531">
            <w:pPr>
              <w:pStyle w:val="IEEEStdsParagraph"/>
            </w:pPr>
            <w:r w:rsidRPr="0005384F">
              <w:t>54~862 MHz*</w:t>
            </w:r>
          </w:p>
        </w:tc>
        <w:tc>
          <w:tcPr>
            <w:tcW w:w="2520" w:type="dxa"/>
            <w:vAlign w:val="center"/>
          </w:tcPr>
          <w:p w14:paraId="4BB22E88" w14:textId="77777777" w:rsidR="0020452C" w:rsidRPr="0005384F" w:rsidRDefault="0020452C" w:rsidP="00597531">
            <w:pPr>
              <w:pStyle w:val="IEEEStdsParagraph"/>
              <w:jc w:val="left"/>
            </w:pPr>
          </w:p>
        </w:tc>
      </w:tr>
      <w:tr w:rsidR="0020452C" w:rsidRPr="0005384F" w14:paraId="4166FD5A" w14:textId="77777777" w:rsidTr="00597531">
        <w:trPr>
          <w:jc w:val="center"/>
        </w:trPr>
        <w:tc>
          <w:tcPr>
            <w:tcW w:w="2034" w:type="dxa"/>
            <w:vAlign w:val="center"/>
          </w:tcPr>
          <w:p w14:paraId="30E699A6" w14:textId="77777777" w:rsidR="0020452C" w:rsidRPr="0005384F" w:rsidRDefault="0020452C" w:rsidP="00597531">
            <w:pPr>
              <w:pStyle w:val="IEEEStdsParagraph"/>
            </w:pPr>
            <w:r w:rsidRPr="0005384F">
              <w:t>Channel bandwidth</w:t>
            </w:r>
          </w:p>
        </w:tc>
        <w:tc>
          <w:tcPr>
            <w:tcW w:w="2520" w:type="dxa"/>
            <w:vAlign w:val="center"/>
          </w:tcPr>
          <w:p w14:paraId="19A136DF" w14:textId="77777777" w:rsidR="0020452C" w:rsidRPr="0005384F" w:rsidRDefault="0020452C" w:rsidP="00597531">
            <w:pPr>
              <w:pStyle w:val="IEEEStdsParagraph"/>
            </w:pPr>
            <w:r w:rsidRPr="0005384F">
              <w:t>6, 7, or 8 MHz</w:t>
            </w:r>
          </w:p>
        </w:tc>
        <w:tc>
          <w:tcPr>
            <w:tcW w:w="2520" w:type="dxa"/>
            <w:vAlign w:val="center"/>
          </w:tcPr>
          <w:p w14:paraId="58C2BA03" w14:textId="77777777" w:rsidR="0020452C" w:rsidRPr="0005384F" w:rsidRDefault="0020452C" w:rsidP="00597531">
            <w:pPr>
              <w:pStyle w:val="IEEEStdsParagraph"/>
              <w:autoSpaceDE w:val="0"/>
              <w:jc w:val="left"/>
            </w:pPr>
            <w:r w:rsidRPr="0005384F">
              <w:t xml:space="preserve">According to regulatory domain (see </w:t>
            </w:r>
            <w:r>
              <w:rPr>
                <w:rFonts w:ascii="ZWAdobeF" w:hAnsi="ZWAdobeF" w:cs="ZWAdobeF"/>
                <w:sz w:val="2"/>
              </w:rPr>
              <w:t>1236H</w:t>
            </w:r>
            <w:r w:rsidRPr="0005384F">
              <w:fldChar w:fldCharType="begin"/>
            </w:r>
            <w:r w:rsidRPr="0005384F">
              <w:instrText xml:space="preserve"> REF _Ref258664505 \r \h </w:instrText>
            </w:r>
            <w:r w:rsidRPr="0005384F">
              <w:fldChar w:fldCharType="separate"/>
            </w:r>
            <w:r w:rsidR="00597531">
              <w:rPr>
                <w:b/>
                <w:bCs/>
              </w:rPr>
              <w:t>Error! Reference source not found.</w:t>
            </w:r>
            <w:r w:rsidRPr="0005384F">
              <w:fldChar w:fldCharType="end"/>
            </w:r>
            <w:r w:rsidRPr="0005384F">
              <w:t>).</w:t>
            </w:r>
          </w:p>
        </w:tc>
      </w:tr>
      <w:tr w:rsidR="0020452C" w:rsidRPr="0005384F" w14:paraId="10D7A0F8" w14:textId="77777777" w:rsidTr="00597531">
        <w:trPr>
          <w:jc w:val="center"/>
        </w:trPr>
        <w:tc>
          <w:tcPr>
            <w:tcW w:w="2034" w:type="dxa"/>
            <w:vAlign w:val="center"/>
          </w:tcPr>
          <w:p w14:paraId="27122DA1" w14:textId="77777777" w:rsidR="0020452C" w:rsidRPr="0005384F" w:rsidRDefault="0020452C" w:rsidP="00597531">
            <w:pPr>
              <w:pStyle w:val="IEEEStdsParagraph"/>
            </w:pPr>
            <w:r w:rsidRPr="0005384F">
              <w:t>Data rate</w:t>
            </w:r>
          </w:p>
        </w:tc>
        <w:tc>
          <w:tcPr>
            <w:tcW w:w="2520" w:type="dxa"/>
            <w:vAlign w:val="center"/>
          </w:tcPr>
          <w:p w14:paraId="7F6D3B59" w14:textId="77777777" w:rsidR="0020452C" w:rsidRPr="0005384F" w:rsidRDefault="0020452C" w:rsidP="00997A92">
            <w:pPr>
              <w:pStyle w:val="IEEEStdsParagraph"/>
            </w:pPr>
            <w:r w:rsidRPr="0005384F">
              <w:t xml:space="preserve">4.54 to </w:t>
            </w:r>
            <w:del w:id="3" w:author="zhaobx" w:date="2013-05-09T16:36:00Z">
              <w:r w:rsidRPr="0005384F" w:rsidDel="00997A92">
                <w:delText>22.69</w:delText>
              </w:r>
            </w:del>
            <w:ins w:id="4" w:author="zhaobx" w:date="2013-05-09T16:36:00Z">
              <w:r w:rsidR="00997A92">
                <w:t>31.78</w:t>
              </w:r>
            </w:ins>
            <w:r w:rsidRPr="0005384F">
              <w:t xml:space="preserve"> Mbit/s</w:t>
            </w:r>
          </w:p>
        </w:tc>
        <w:tc>
          <w:tcPr>
            <w:tcW w:w="2520" w:type="dxa"/>
            <w:vAlign w:val="center"/>
          </w:tcPr>
          <w:p w14:paraId="1C8AB893" w14:textId="77777777" w:rsidR="0020452C" w:rsidRPr="0005384F" w:rsidRDefault="0020452C" w:rsidP="00597531">
            <w:pPr>
              <w:pStyle w:val="IEEEStdsParagraph"/>
              <w:autoSpaceDE w:val="0"/>
              <w:jc w:val="left"/>
            </w:pPr>
            <w:r w:rsidRPr="0005384F">
              <w:t xml:space="preserve">See </w:t>
            </w:r>
            <w:r>
              <w:rPr>
                <w:rFonts w:ascii="ZWAdobeF" w:hAnsi="ZWAdobeF" w:cs="ZWAdobeF"/>
                <w:sz w:val="2"/>
              </w:rPr>
              <w:t>1237H</w:t>
            </w:r>
            <w:r w:rsidRPr="0005384F">
              <w:fldChar w:fldCharType="begin"/>
            </w:r>
            <w:r w:rsidRPr="0005384F">
              <w:instrText xml:space="preserve"> REF _Ref134852968 \r \h  \* MERGEFORMAT </w:instrText>
            </w:r>
            <w:r w:rsidRPr="0005384F">
              <w:fldChar w:fldCharType="separate"/>
            </w:r>
            <w:r w:rsidR="00597531">
              <w:t>Table 202</w:t>
            </w:r>
            <w:r w:rsidRPr="0005384F">
              <w:fldChar w:fldCharType="end"/>
            </w:r>
          </w:p>
        </w:tc>
      </w:tr>
      <w:tr w:rsidR="0020452C" w:rsidRPr="0005384F" w14:paraId="5F29E8C2" w14:textId="77777777" w:rsidTr="00597531">
        <w:trPr>
          <w:jc w:val="center"/>
        </w:trPr>
        <w:tc>
          <w:tcPr>
            <w:tcW w:w="2034" w:type="dxa"/>
            <w:vAlign w:val="center"/>
          </w:tcPr>
          <w:p w14:paraId="3B46FB19" w14:textId="77777777" w:rsidR="0020452C" w:rsidRPr="0005384F" w:rsidRDefault="0020452C" w:rsidP="00597531">
            <w:pPr>
              <w:pStyle w:val="IEEEStdsParagraph"/>
            </w:pPr>
            <w:r w:rsidRPr="0005384F">
              <w:t>Spectral Efficiency</w:t>
            </w:r>
          </w:p>
        </w:tc>
        <w:tc>
          <w:tcPr>
            <w:tcW w:w="2520" w:type="dxa"/>
            <w:vAlign w:val="center"/>
          </w:tcPr>
          <w:p w14:paraId="2D1BBFFB" w14:textId="77777777" w:rsidR="0020452C" w:rsidRPr="0005384F" w:rsidRDefault="0020452C" w:rsidP="00997A92">
            <w:pPr>
              <w:pStyle w:val="IEEEStdsParagraph"/>
            </w:pPr>
            <w:r w:rsidRPr="0005384F">
              <w:t xml:space="preserve">0.76 to </w:t>
            </w:r>
            <w:del w:id="5" w:author="zhaobx" w:date="2013-05-09T16:36:00Z">
              <w:r w:rsidRPr="0005384F" w:rsidDel="00997A92">
                <w:delText>3.78</w:delText>
              </w:r>
            </w:del>
            <w:ins w:id="6" w:author="zhaobx" w:date="2013-05-09T16:36:00Z">
              <w:r w:rsidR="00997A92">
                <w:t>5.3</w:t>
              </w:r>
            </w:ins>
            <w:r w:rsidRPr="0005384F">
              <w:t xml:space="preserve"> bit/(</w:t>
            </w:r>
            <w:proofErr w:type="spellStart"/>
            <w:r w:rsidRPr="0005384F">
              <w:t>s·Hz</w:t>
            </w:r>
            <w:proofErr w:type="spellEnd"/>
            <w:r w:rsidRPr="0005384F">
              <w:t>)</w:t>
            </w:r>
          </w:p>
        </w:tc>
        <w:tc>
          <w:tcPr>
            <w:tcW w:w="2520" w:type="dxa"/>
            <w:vAlign w:val="center"/>
          </w:tcPr>
          <w:p w14:paraId="1CA0C81E" w14:textId="77777777" w:rsidR="0020452C" w:rsidRPr="0005384F" w:rsidRDefault="0020452C" w:rsidP="00597531">
            <w:pPr>
              <w:pStyle w:val="IEEEStdsParagraph"/>
              <w:autoSpaceDE w:val="0"/>
              <w:jc w:val="left"/>
            </w:pPr>
            <w:r w:rsidRPr="0005384F">
              <w:t xml:space="preserve">See </w:t>
            </w:r>
            <w:r>
              <w:rPr>
                <w:rFonts w:ascii="ZWAdobeF" w:hAnsi="ZWAdobeF" w:cs="ZWAdobeF"/>
                <w:sz w:val="2"/>
              </w:rPr>
              <w:t>1238H</w:t>
            </w:r>
            <w:r w:rsidRPr="0005384F">
              <w:fldChar w:fldCharType="begin"/>
            </w:r>
            <w:r w:rsidRPr="0005384F">
              <w:instrText xml:space="preserve"> REF _Ref134852968 \r \h  \* MERGEFORMAT </w:instrText>
            </w:r>
            <w:r w:rsidRPr="0005384F">
              <w:fldChar w:fldCharType="separate"/>
            </w:r>
            <w:r w:rsidR="00597531">
              <w:t>Table 202</w:t>
            </w:r>
            <w:r w:rsidRPr="0005384F">
              <w:fldChar w:fldCharType="end"/>
            </w:r>
          </w:p>
        </w:tc>
      </w:tr>
      <w:tr w:rsidR="0020452C" w:rsidRPr="0005384F" w14:paraId="1CFDBDEC" w14:textId="77777777" w:rsidTr="00597531">
        <w:trPr>
          <w:jc w:val="center"/>
        </w:trPr>
        <w:tc>
          <w:tcPr>
            <w:tcW w:w="2034" w:type="dxa"/>
            <w:vAlign w:val="center"/>
          </w:tcPr>
          <w:p w14:paraId="65D34DB7" w14:textId="77777777" w:rsidR="0020452C" w:rsidRPr="0005384F" w:rsidRDefault="0020452C" w:rsidP="00597531">
            <w:pPr>
              <w:pStyle w:val="IEEEStdsParagraph"/>
            </w:pPr>
            <w:r w:rsidRPr="0005384F">
              <w:t>Payload modulation</w:t>
            </w:r>
          </w:p>
        </w:tc>
        <w:tc>
          <w:tcPr>
            <w:tcW w:w="2520" w:type="dxa"/>
            <w:vAlign w:val="center"/>
          </w:tcPr>
          <w:p w14:paraId="76594D41" w14:textId="28F97D98" w:rsidR="0020452C" w:rsidRPr="001E431B" w:rsidRDefault="0020452C" w:rsidP="00597531">
            <w:pPr>
              <w:pStyle w:val="IEEEStdsParagraph"/>
              <w:rPr>
                <w:rFonts w:eastAsiaTheme="minorEastAsia"/>
                <w:lang w:eastAsia="ja-JP"/>
              </w:rPr>
            </w:pPr>
            <w:r w:rsidRPr="0005384F">
              <w:t>QPSK, 16-QAM, 64-QAM</w:t>
            </w:r>
            <w:ins w:id="7" w:author="zhaobx" w:date="2013-05-09T16:37:00Z">
              <w:r w:rsidR="00997A92">
                <w:t>, 256-QAM</w:t>
              </w:r>
            </w:ins>
            <w:ins w:id="8" w:author="zhaobx" w:date="2013-07-16T18:22:00Z">
              <w:r w:rsidR="001E431B">
                <w:rPr>
                  <w:rFonts w:eastAsiaTheme="minorEastAsia" w:hint="eastAsia"/>
                  <w:lang w:eastAsia="ja-JP"/>
                </w:rPr>
                <w:t xml:space="preserve"> (optional)</w:t>
              </w:r>
            </w:ins>
            <w:ins w:id="9" w:author="zhaobx" w:date="2013-05-09T16:37:00Z">
              <w:r w:rsidR="00997A92">
                <w:t xml:space="preserve">, </w:t>
              </w:r>
            </w:ins>
            <w:ins w:id="10" w:author="zhaobx" w:date="2013-05-09T16:38:00Z">
              <w:r w:rsidR="00997A92">
                <w:t>MD-TCM</w:t>
              </w:r>
            </w:ins>
            <w:ins w:id="11" w:author="zhaobx" w:date="2013-07-16T18:22:00Z">
              <w:r w:rsidR="001E431B">
                <w:rPr>
                  <w:rFonts w:eastAsiaTheme="minorEastAsia" w:hint="eastAsia"/>
                  <w:lang w:eastAsia="ja-JP"/>
                </w:rPr>
                <w:t xml:space="preserve"> (optional)</w:t>
              </w:r>
            </w:ins>
          </w:p>
        </w:tc>
        <w:tc>
          <w:tcPr>
            <w:tcW w:w="2520" w:type="dxa"/>
            <w:vAlign w:val="center"/>
          </w:tcPr>
          <w:p w14:paraId="5AF5A668" w14:textId="77777777" w:rsidR="0020452C" w:rsidRPr="0005384F" w:rsidRDefault="0020452C" w:rsidP="00597531">
            <w:pPr>
              <w:pStyle w:val="IEEEStdsParagraph"/>
              <w:jc w:val="left"/>
            </w:pPr>
            <w:r w:rsidRPr="0005384F">
              <w:t>BPSK used for preambles, pilots and CDMA codes.</w:t>
            </w:r>
          </w:p>
        </w:tc>
      </w:tr>
      <w:tr w:rsidR="0020452C" w:rsidRPr="0005384F" w14:paraId="68AA73FB" w14:textId="77777777" w:rsidTr="00597531">
        <w:trPr>
          <w:jc w:val="center"/>
        </w:trPr>
        <w:tc>
          <w:tcPr>
            <w:tcW w:w="2034" w:type="dxa"/>
            <w:vAlign w:val="center"/>
          </w:tcPr>
          <w:p w14:paraId="4D6BCDEA" w14:textId="77777777" w:rsidR="0020452C" w:rsidRPr="0005384F" w:rsidRDefault="0020452C" w:rsidP="00597531">
            <w:pPr>
              <w:pStyle w:val="IEEEStdsParagraph"/>
            </w:pPr>
            <w:r w:rsidRPr="0005384F">
              <w:t>Transmit EIRP</w:t>
            </w:r>
          </w:p>
        </w:tc>
        <w:tc>
          <w:tcPr>
            <w:tcW w:w="2520" w:type="dxa"/>
            <w:vAlign w:val="center"/>
          </w:tcPr>
          <w:p w14:paraId="3BC77947" w14:textId="77777777" w:rsidR="0020452C" w:rsidRPr="0005384F" w:rsidRDefault="0020452C" w:rsidP="00597531">
            <w:pPr>
              <w:pStyle w:val="IEEEStdsParagraph"/>
            </w:pPr>
            <w:r w:rsidRPr="0005384F">
              <w:t>4W maximum for CPEs.  4W maximum for BS’s in the USA regulatory domain.</w:t>
            </w:r>
          </w:p>
        </w:tc>
        <w:tc>
          <w:tcPr>
            <w:tcW w:w="2520" w:type="dxa"/>
            <w:vAlign w:val="center"/>
          </w:tcPr>
          <w:p w14:paraId="6E846884" w14:textId="77777777" w:rsidR="0020452C" w:rsidRPr="0005384F" w:rsidRDefault="0020452C" w:rsidP="00597531">
            <w:pPr>
              <w:pStyle w:val="IEEEStdsParagraph"/>
              <w:jc w:val="left"/>
            </w:pPr>
            <w:r w:rsidRPr="0005384F">
              <w:t>Maximum EIRP for BS’s may vary in other regulatory domains.</w:t>
            </w:r>
          </w:p>
        </w:tc>
      </w:tr>
      <w:tr w:rsidR="0020452C" w:rsidRPr="0005384F" w14:paraId="53A9D48E" w14:textId="77777777" w:rsidTr="00597531">
        <w:trPr>
          <w:jc w:val="center"/>
        </w:trPr>
        <w:tc>
          <w:tcPr>
            <w:tcW w:w="2034" w:type="dxa"/>
            <w:vAlign w:val="center"/>
          </w:tcPr>
          <w:p w14:paraId="6E3050E7" w14:textId="77777777" w:rsidR="0020452C" w:rsidRPr="0005384F" w:rsidRDefault="0020452C" w:rsidP="00597531">
            <w:pPr>
              <w:pStyle w:val="IEEEStdsParagraph"/>
            </w:pPr>
            <w:r w:rsidRPr="0005384F">
              <w:t>Multiple Access</w:t>
            </w:r>
          </w:p>
        </w:tc>
        <w:tc>
          <w:tcPr>
            <w:tcW w:w="2520" w:type="dxa"/>
            <w:vAlign w:val="center"/>
          </w:tcPr>
          <w:p w14:paraId="4E9C9D43" w14:textId="77777777" w:rsidR="0020452C" w:rsidRPr="0005384F" w:rsidRDefault="0020452C" w:rsidP="00597531">
            <w:pPr>
              <w:pStyle w:val="IEEEStdsParagraph"/>
              <w:jc w:val="center"/>
            </w:pPr>
            <w:r w:rsidRPr="0005384F">
              <w:t>OFDMA</w:t>
            </w:r>
          </w:p>
        </w:tc>
        <w:tc>
          <w:tcPr>
            <w:tcW w:w="2520" w:type="dxa"/>
            <w:vAlign w:val="center"/>
          </w:tcPr>
          <w:p w14:paraId="6949EA2E" w14:textId="77777777" w:rsidR="0020452C" w:rsidRPr="0005384F" w:rsidRDefault="0020452C" w:rsidP="00597531">
            <w:pPr>
              <w:pStyle w:val="IEEEStdsParagraph"/>
              <w:jc w:val="left"/>
            </w:pPr>
          </w:p>
        </w:tc>
      </w:tr>
      <w:tr w:rsidR="0020452C" w:rsidRPr="0005384F" w14:paraId="3443DC55" w14:textId="77777777" w:rsidTr="00597531">
        <w:trPr>
          <w:jc w:val="center"/>
        </w:trPr>
        <w:tc>
          <w:tcPr>
            <w:tcW w:w="2034" w:type="dxa"/>
            <w:vAlign w:val="center"/>
          </w:tcPr>
          <w:p w14:paraId="354C305E" w14:textId="77777777" w:rsidR="0020452C" w:rsidRPr="0005384F" w:rsidRDefault="0020452C" w:rsidP="00597531">
            <w:pPr>
              <w:pStyle w:val="IEEEStdsParagraph"/>
            </w:pPr>
            <w:r w:rsidRPr="0005384F">
              <w:t>FFT Size (N</w:t>
            </w:r>
            <w:r w:rsidRPr="0005384F">
              <w:rPr>
                <w:vertAlign w:val="subscript"/>
              </w:rPr>
              <w:t>FFT</w:t>
            </w:r>
            <w:r w:rsidRPr="0005384F">
              <w:t>)</w:t>
            </w:r>
          </w:p>
        </w:tc>
        <w:tc>
          <w:tcPr>
            <w:tcW w:w="2520" w:type="dxa"/>
            <w:vAlign w:val="center"/>
          </w:tcPr>
          <w:p w14:paraId="46E84563" w14:textId="77777777" w:rsidR="0020452C" w:rsidRPr="0005384F" w:rsidRDefault="0020452C" w:rsidP="00597531">
            <w:pPr>
              <w:pStyle w:val="IEEEStdsParagraph"/>
              <w:jc w:val="center"/>
            </w:pPr>
            <w:r w:rsidRPr="0005384F">
              <w:t>2048</w:t>
            </w:r>
          </w:p>
        </w:tc>
        <w:tc>
          <w:tcPr>
            <w:tcW w:w="2520" w:type="dxa"/>
            <w:vAlign w:val="center"/>
          </w:tcPr>
          <w:p w14:paraId="57BACC7E" w14:textId="77777777" w:rsidR="0020452C" w:rsidRPr="0005384F" w:rsidRDefault="0020452C" w:rsidP="00597531">
            <w:pPr>
              <w:pStyle w:val="IEEEStdsParagraph"/>
              <w:jc w:val="left"/>
            </w:pPr>
          </w:p>
        </w:tc>
      </w:tr>
      <w:tr w:rsidR="0020452C" w:rsidRPr="0005384F" w14:paraId="332C811F" w14:textId="77777777" w:rsidTr="00597531">
        <w:trPr>
          <w:jc w:val="center"/>
        </w:trPr>
        <w:tc>
          <w:tcPr>
            <w:tcW w:w="2034" w:type="dxa"/>
            <w:vAlign w:val="center"/>
          </w:tcPr>
          <w:p w14:paraId="2A688B90" w14:textId="77777777" w:rsidR="0020452C" w:rsidRPr="0005384F" w:rsidRDefault="0020452C" w:rsidP="00597531">
            <w:pPr>
              <w:pStyle w:val="IEEEStdsParagraph"/>
              <w:jc w:val="left"/>
            </w:pPr>
            <w:r w:rsidRPr="0005384F">
              <w:t>Cyclic Prefix Modes</w:t>
            </w:r>
          </w:p>
        </w:tc>
        <w:tc>
          <w:tcPr>
            <w:tcW w:w="2520" w:type="dxa"/>
            <w:vAlign w:val="center"/>
          </w:tcPr>
          <w:p w14:paraId="07BECF42" w14:textId="77777777" w:rsidR="0020452C" w:rsidRPr="0005384F" w:rsidRDefault="0020452C" w:rsidP="00597531">
            <w:pPr>
              <w:pStyle w:val="IEEEStdsParagraph"/>
              <w:jc w:val="center"/>
            </w:pPr>
            <w:r w:rsidRPr="0005384F">
              <w:t>1/4, 1/8, 1/16, 1/32</w:t>
            </w:r>
          </w:p>
        </w:tc>
        <w:tc>
          <w:tcPr>
            <w:tcW w:w="2520" w:type="dxa"/>
            <w:vAlign w:val="center"/>
          </w:tcPr>
          <w:p w14:paraId="3E21D671" w14:textId="77777777" w:rsidR="0020452C" w:rsidRPr="0005384F" w:rsidRDefault="0020452C" w:rsidP="00597531">
            <w:pPr>
              <w:pStyle w:val="IEEEStdsParagraph"/>
              <w:jc w:val="left"/>
            </w:pPr>
          </w:p>
        </w:tc>
      </w:tr>
      <w:tr w:rsidR="0020452C" w:rsidRPr="0005384F" w14:paraId="0213636E" w14:textId="77777777" w:rsidTr="00597531">
        <w:trPr>
          <w:jc w:val="center"/>
        </w:trPr>
        <w:tc>
          <w:tcPr>
            <w:tcW w:w="2034" w:type="dxa"/>
            <w:vAlign w:val="center"/>
          </w:tcPr>
          <w:p w14:paraId="4D625475" w14:textId="77777777" w:rsidR="0020452C" w:rsidRPr="0005384F" w:rsidRDefault="0020452C" w:rsidP="00597531">
            <w:pPr>
              <w:pStyle w:val="IEEEStdsParagraph"/>
            </w:pPr>
            <w:r w:rsidRPr="0005384F">
              <w:t>Duplex</w:t>
            </w:r>
          </w:p>
        </w:tc>
        <w:tc>
          <w:tcPr>
            <w:tcW w:w="2520" w:type="dxa"/>
            <w:vAlign w:val="center"/>
          </w:tcPr>
          <w:p w14:paraId="504EF04F" w14:textId="77777777" w:rsidR="0020452C" w:rsidRPr="0005384F" w:rsidRDefault="0020452C" w:rsidP="00597531">
            <w:pPr>
              <w:pStyle w:val="IEEEStdsParagraph"/>
              <w:jc w:val="center"/>
            </w:pPr>
            <w:r w:rsidRPr="0005384F">
              <w:t>TDD</w:t>
            </w:r>
          </w:p>
        </w:tc>
        <w:tc>
          <w:tcPr>
            <w:tcW w:w="2520" w:type="dxa"/>
            <w:vAlign w:val="center"/>
          </w:tcPr>
          <w:p w14:paraId="7F65DE70" w14:textId="77777777" w:rsidR="0020452C" w:rsidRPr="0005384F" w:rsidRDefault="0020452C" w:rsidP="00597531">
            <w:pPr>
              <w:pStyle w:val="IEEEStdsParagraph"/>
              <w:jc w:val="left"/>
            </w:pPr>
          </w:p>
        </w:tc>
      </w:tr>
    </w:tbl>
    <w:p w14:paraId="3CDA2670" w14:textId="77777777" w:rsidR="0020452C" w:rsidRDefault="0020452C" w:rsidP="0020452C">
      <w:pPr>
        <w:pStyle w:val="IEEEStdsParagraph"/>
        <w:ind w:left="720"/>
      </w:pPr>
      <w:r w:rsidRPr="0005384F">
        <w:t>* Frequency range allocated to the Television Broadcasting Service in various parts of the world.</w:t>
      </w:r>
    </w:p>
    <w:p w14:paraId="1801685D" w14:textId="77777777" w:rsidR="0020452C" w:rsidRPr="0005384F" w:rsidRDefault="008B75F7" w:rsidP="0020452C">
      <w:pPr>
        <w:pStyle w:val="IEEEStdsParagraph"/>
        <w:autoSpaceDE w:val="0"/>
        <w:ind w:left="720"/>
      </w:pPr>
      <w:r>
        <w:t>See</w:t>
      </w:r>
      <w:r>
        <w:rPr>
          <w:rFonts w:eastAsia="MS Mincho" w:hint="eastAsia"/>
          <w:lang w:eastAsia="ja-JP"/>
        </w:rPr>
        <w:t xml:space="preserve"> Annex A</w:t>
      </w:r>
      <w:r w:rsidR="0020452C" w:rsidRPr="0005384F">
        <w:t xml:space="preserve"> for further details.</w:t>
      </w:r>
    </w:p>
    <w:p w14:paraId="090D81D1" w14:textId="77777777" w:rsidR="0020452C" w:rsidRPr="0005384F" w:rsidRDefault="0020452C" w:rsidP="0020452C">
      <w:pPr>
        <w:pStyle w:val="IEEEStdsParagraph"/>
      </w:pPr>
    </w:p>
    <w:p w14:paraId="6639F415" w14:textId="77777777" w:rsidR="0020452C" w:rsidRDefault="0020452C" w:rsidP="0020452C">
      <w:pPr>
        <w:pStyle w:val="IEEEStdsParagraph"/>
      </w:pPr>
      <w:r w:rsidRPr="0005384F">
        <w:t xml:space="preserve">The following </w:t>
      </w:r>
      <w:proofErr w:type="spellStart"/>
      <w:r w:rsidRPr="0005384F">
        <w:t>subclauses</w:t>
      </w:r>
      <w:proofErr w:type="spellEnd"/>
      <w:r w:rsidRPr="0005384F">
        <w:t xml:space="preserve"> provide details on the various aspects of the PHY specifications. </w:t>
      </w:r>
    </w:p>
    <w:p w14:paraId="5855BC91" w14:textId="77777777" w:rsidR="00960314" w:rsidRDefault="00960314" w:rsidP="0020452C">
      <w:pPr>
        <w:pStyle w:val="IEEEStdsParagraph"/>
      </w:pPr>
    </w:p>
    <w:p w14:paraId="6C2FF8F0" w14:textId="77777777" w:rsidR="00960314" w:rsidRPr="00FF3F64" w:rsidRDefault="00960314" w:rsidP="00960314">
      <w:pPr>
        <w:pStyle w:val="IEEEStdsParagraph"/>
        <w:autoSpaceDE w:val="0"/>
        <w:rPr>
          <w:i/>
        </w:rPr>
      </w:pPr>
      <w:r w:rsidRPr="00FF3F64">
        <w:rPr>
          <w:i/>
        </w:rPr>
        <w:t>[</w:t>
      </w:r>
      <w:r>
        <w:rPr>
          <w:i/>
        </w:rPr>
        <w:t>End of proposed text.</w:t>
      </w:r>
      <w:r w:rsidRPr="00FF3F64">
        <w:rPr>
          <w:i/>
        </w:rPr>
        <w:t>]</w:t>
      </w:r>
    </w:p>
    <w:p w14:paraId="076E0F78" w14:textId="77777777" w:rsidR="00960314" w:rsidRDefault="00960314" w:rsidP="0020452C">
      <w:pPr>
        <w:pStyle w:val="IEEEStdsParagraph"/>
      </w:pPr>
    </w:p>
    <w:p w14:paraId="051BEFFB" w14:textId="77777777" w:rsidR="00FE4DF8" w:rsidRDefault="00FE4DF8" w:rsidP="0020452C">
      <w:pPr>
        <w:pStyle w:val="IEEEStdsParagraph"/>
      </w:pPr>
    </w:p>
    <w:p w14:paraId="1BD223F6" w14:textId="7356F920" w:rsidR="00FE4DF8" w:rsidRPr="0005384F" w:rsidRDefault="00FE4DF8" w:rsidP="0020452C">
      <w:pPr>
        <w:pStyle w:val="IEEEStdsParagraph"/>
      </w:pPr>
      <w:r w:rsidRPr="00667278">
        <w:rPr>
          <w:i/>
        </w:rPr>
        <w:t>[Start of proposed text.</w:t>
      </w:r>
      <w:r>
        <w:rPr>
          <w:i/>
        </w:rPr>
        <w:t>]</w:t>
      </w:r>
    </w:p>
    <w:p w14:paraId="0D375FFD" w14:textId="797E60E6" w:rsidR="0020452C" w:rsidRPr="0005384F" w:rsidRDefault="00FE4DF8" w:rsidP="00FE4DF8">
      <w:pPr>
        <w:pStyle w:val="IEEEStdsLevel2Header"/>
        <w:numPr>
          <w:ilvl w:val="0"/>
          <w:numId w:val="0"/>
        </w:numPr>
        <w:ind w:left="576" w:hanging="576"/>
        <w:rPr>
          <w:lang w:val="en-US"/>
        </w:rPr>
      </w:pPr>
      <w:bookmarkStart w:id="12" w:name="_Toc151346010"/>
      <w:bookmarkStart w:id="13" w:name="_Toc153344748"/>
      <w:bookmarkStart w:id="14" w:name="_Toc151346012"/>
      <w:bookmarkStart w:id="15" w:name="_Toc153344750"/>
      <w:bookmarkStart w:id="16" w:name="_Toc151346013"/>
      <w:bookmarkStart w:id="17" w:name="_Toc153344751"/>
      <w:bookmarkStart w:id="18" w:name="_Toc151346014"/>
      <w:bookmarkStart w:id="19" w:name="_Toc153344752"/>
      <w:bookmarkStart w:id="20" w:name="_Toc151346015"/>
      <w:bookmarkStart w:id="21" w:name="_Toc153344753"/>
      <w:bookmarkStart w:id="22" w:name="_Ref181757300"/>
      <w:bookmarkStart w:id="23" w:name="_Toc288427346"/>
      <w:bookmarkEnd w:id="12"/>
      <w:bookmarkEnd w:id="13"/>
      <w:bookmarkEnd w:id="14"/>
      <w:bookmarkEnd w:id="15"/>
      <w:bookmarkEnd w:id="16"/>
      <w:bookmarkEnd w:id="17"/>
      <w:bookmarkEnd w:id="18"/>
      <w:bookmarkEnd w:id="19"/>
      <w:bookmarkEnd w:id="20"/>
      <w:bookmarkEnd w:id="21"/>
      <w:r>
        <w:rPr>
          <w:lang w:val="en-US"/>
        </w:rPr>
        <w:t>9.2</w:t>
      </w:r>
      <w:r>
        <w:rPr>
          <w:lang w:val="en-US"/>
        </w:rPr>
        <w:tab/>
      </w:r>
      <w:r w:rsidR="0020452C" w:rsidRPr="0005384F">
        <w:rPr>
          <w:lang w:val="en-US"/>
        </w:rPr>
        <w:t>Data Rates</w:t>
      </w:r>
      <w:bookmarkEnd w:id="22"/>
      <w:bookmarkEnd w:id="23"/>
    </w:p>
    <w:p w14:paraId="206A2F13" w14:textId="77777777" w:rsidR="0020452C" w:rsidRPr="0005384F" w:rsidRDefault="0020452C" w:rsidP="0020452C">
      <w:pPr>
        <w:pStyle w:val="IEEEStdsParagraph"/>
        <w:autoSpaceDE w:val="0"/>
      </w:pPr>
      <w:r>
        <w:rPr>
          <w:rFonts w:ascii="ZWAdobeF" w:hAnsi="ZWAdobeF" w:cs="ZWAdobeF"/>
          <w:sz w:val="2"/>
        </w:rPr>
        <w:t>1247H</w:t>
      </w:r>
      <w:r w:rsidRPr="0005384F">
        <w:fldChar w:fldCharType="begin"/>
      </w:r>
      <w:r w:rsidRPr="0005384F">
        <w:instrText xml:space="preserve"> REF _Ref134852968 \n \h  \* MERGEFORMAT </w:instrText>
      </w:r>
      <w:r w:rsidRPr="0005384F">
        <w:fldChar w:fldCharType="separate"/>
      </w:r>
      <w:r w:rsidR="00597531">
        <w:t>Table 202</w:t>
      </w:r>
      <w:r w:rsidRPr="0005384F">
        <w:fldChar w:fldCharType="end"/>
      </w:r>
      <w:r w:rsidRPr="0005384F">
        <w:t xml:space="preserve"> defines the different PHY modulation and encoding modes with their associated parameters along with an example of the resulting gross data rates in the case of the 6 MHz channel bandwidth.</w:t>
      </w:r>
    </w:p>
    <w:p w14:paraId="249CAE4A" w14:textId="77777777" w:rsidR="0020452C" w:rsidRDefault="0020452C" w:rsidP="0020452C">
      <w:pPr>
        <w:pStyle w:val="IEEEStdsParagraph"/>
      </w:pPr>
    </w:p>
    <w:p w14:paraId="4707DD9B" w14:textId="4889ABD4" w:rsidR="00CD6C12" w:rsidRPr="00667278" w:rsidRDefault="00CD6C12" w:rsidP="00CD6C12">
      <w:pPr>
        <w:pStyle w:val="IEEEStdsParagraph"/>
        <w:rPr>
          <w:rFonts w:eastAsia="MS Mincho"/>
          <w:b/>
          <w:i/>
          <w:lang w:eastAsia="ja-JP"/>
        </w:rPr>
      </w:pPr>
      <w:r w:rsidRPr="00667278">
        <w:rPr>
          <w:rFonts w:eastAsia="MS Mincho"/>
          <w:b/>
          <w:i/>
          <w:lang w:eastAsia="ja-JP"/>
        </w:rPr>
        <w:t xml:space="preserve">Change Table </w:t>
      </w:r>
      <w:r>
        <w:rPr>
          <w:rFonts w:eastAsia="MS Mincho"/>
          <w:b/>
          <w:i/>
          <w:lang w:eastAsia="ja-JP"/>
        </w:rPr>
        <w:t>202</w:t>
      </w:r>
      <w:r w:rsidRPr="00667278">
        <w:rPr>
          <w:rFonts w:eastAsia="MS Mincho"/>
          <w:b/>
          <w:i/>
          <w:lang w:eastAsia="ja-JP"/>
        </w:rPr>
        <w:t xml:space="preserve"> as indicated. </w:t>
      </w:r>
    </w:p>
    <w:p w14:paraId="4D6C18FF" w14:textId="77777777" w:rsidR="00CD6C12" w:rsidRPr="0005384F" w:rsidRDefault="00CD6C12" w:rsidP="0020452C">
      <w:pPr>
        <w:pStyle w:val="IEEEStdsParagraph"/>
      </w:pPr>
    </w:p>
    <w:p w14:paraId="29D7242D" w14:textId="1DE3F649" w:rsidR="0020452C" w:rsidRPr="0005384F" w:rsidRDefault="00CD6C12" w:rsidP="00FE4DF8">
      <w:pPr>
        <w:pStyle w:val="IEEEStdsRegularTableCaption"/>
        <w:numPr>
          <w:ilvl w:val="0"/>
          <w:numId w:val="0"/>
        </w:numPr>
      </w:pPr>
      <w:bookmarkStart w:id="24" w:name="_Ref134852968"/>
      <w:bookmarkStart w:id="25" w:name="_Ref261097335"/>
      <w:r>
        <w:t xml:space="preserve">Table 202 </w:t>
      </w:r>
      <w:r w:rsidR="0020452C" w:rsidRPr="0005384F">
        <w:t>— PHY Modes and their related modulations, coding rates</w:t>
      </w:r>
      <w:r w:rsidR="0020452C" w:rsidRPr="0005384F">
        <w:br/>
        <w:t>and data rates for T</w:t>
      </w:r>
      <w:r w:rsidR="0020452C" w:rsidRPr="0005384F">
        <w:rPr>
          <w:vertAlign w:val="subscript"/>
        </w:rPr>
        <w:t>CP</w:t>
      </w:r>
      <w:r w:rsidR="0020452C" w:rsidRPr="0005384F">
        <w:t xml:space="preserve"> = T</w:t>
      </w:r>
      <w:r w:rsidR="0020452C" w:rsidRPr="0005384F">
        <w:rPr>
          <w:vertAlign w:val="subscript"/>
        </w:rPr>
        <w:t>FFT</w:t>
      </w:r>
      <w:r w:rsidR="0020452C" w:rsidRPr="0005384F">
        <w:t>/16</w:t>
      </w:r>
      <w:bookmarkEnd w:id="24"/>
      <w:bookmarkEnd w:id="25"/>
    </w:p>
    <w:tbl>
      <w:tblPr>
        <w:tblW w:w="3096" w:type="pct"/>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362"/>
        <w:gridCol w:w="1593"/>
        <w:gridCol w:w="847"/>
        <w:gridCol w:w="1303"/>
      </w:tblGrid>
      <w:tr w:rsidR="0020452C" w:rsidRPr="0005384F" w14:paraId="42A79B10" w14:textId="77777777" w:rsidTr="008572CC">
        <w:trPr>
          <w:jc w:val="center"/>
        </w:trPr>
        <w:tc>
          <w:tcPr>
            <w:tcW w:w="695" w:type="pct"/>
            <w:vAlign w:val="center"/>
          </w:tcPr>
          <w:p w14:paraId="3D939D47" w14:textId="77777777" w:rsidR="0020452C" w:rsidRPr="0005384F" w:rsidRDefault="0020452C" w:rsidP="00597531">
            <w:pPr>
              <w:pStyle w:val="IEEEStdsParagraph"/>
              <w:jc w:val="center"/>
              <w:rPr>
                <w:b/>
                <w:bCs/>
              </w:rPr>
            </w:pPr>
            <w:r w:rsidRPr="0005384F">
              <w:rPr>
                <w:b/>
                <w:bCs/>
              </w:rPr>
              <w:t>PHY Mode</w:t>
            </w:r>
          </w:p>
        </w:tc>
        <w:tc>
          <w:tcPr>
            <w:tcW w:w="1149" w:type="pct"/>
            <w:vAlign w:val="center"/>
          </w:tcPr>
          <w:p w14:paraId="630578D8" w14:textId="77777777" w:rsidR="0020452C" w:rsidRPr="0005384F" w:rsidRDefault="0020452C" w:rsidP="00597531">
            <w:pPr>
              <w:pStyle w:val="IEEEStdsParagraph"/>
              <w:jc w:val="center"/>
              <w:rPr>
                <w:b/>
                <w:bCs/>
              </w:rPr>
            </w:pPr>
            <w:r w:rsidRPr="0005384F">
              <w:rPr>
                <w:b/>
                <w:bCs/>
              </w:rPr>
              <w:t>Modulation</w:t>
            </w:r>
          </w:p>
        </w:tc>
        <w:tc>
          <w:tcPr>
            <w:tcW w:w="1343" w:type="pct"/>
            <w:vAlign w:val="center"/>
          </w:tcPr>
          <w:p w14:paraId="63F9DE51" w14:textId="77777777" w:rsidR="0020452C" w:rsidRPr="0005384F" w:rsidRDefault="0020452C" w:rsidP="00597531">
            <w:pPr>
              <w:pStyle w:val="IEEEStdsParagraph"/>
              <w:jc w:val="center"/>
              <w:rPr>
                <w:b/>
                <w:bCs/>
              </w:rPr>
            </w:pPr>
            <w:r w:rsidRPr="0005384F">
              <w:rPr>
                <w:b/>
                <w:bCs/>
              </w:rPr>
              <w:t>Coding Rate</w:t>
            </w:r>
          </w:p>
        </w:tc>
        <w:tc>
          <w:tcPr>
            <w:tcW w:w="714" w:type="pct"/>
            <w:vAlign w:val="center"/>
          </w:tcPr>
          <w:p w14:paraId="03D2C031" w14:textId="77777777" w:rsidR="0020452C" w:rsidRPr="0005384F" w:rsidRDefault="0020452C" w:rsidP="00597531">
            <w:pPr>
              <w:pStyle w:val="IEEEStdsParagraph"/>
              <w:jc w:val="center"/>
              <w:rPr>
                <w:b/>
                <w:bCs/>
              </w:rPr>
            </w:pPr>
            <w:r w:rsidRPr="0005384F">
              <w:rPr>
                <w:b/>
                <w:bCs/>
              </w:rPr>
              <w:t>Data rate (Mb/s)</w:t>
            </w:r>
          </w:p>
        </w:tc>
        <w:tc>
          <w:tcPr>
            <w:tcW w:w="1099" w:type="pct"/>
            <w:vAlign w:val="center"/>
          </w:tcPr>
          <w:p w14:paraId="4723C774" w14:textId="77777777" w:rsidR="0020452C" w:rsidRPr="0005384F" w:rsidRDefault="0020452C" w:rsidP="00597531">
            <w:pPr>
              <w:pStyle w:val="IEEEStdsParagraph"/>
              <w:jc w:val="center"/>
              <w:rPr>
                <w:b/>
                <w:bCs/>
              </w:rPr>
            </w:pPr>
            <w:r w:rsidRPr="0005384F">
              <w:rPr>
                <w:b/>
                <w:bCs/>
              </w:rPr>
              <w:t>Spectral Efficiency</w:t>
            </w:r>
            <w:r w:rsidRPr="0005384F">
              <w:rPr>
                <w:rFonts w:ascii="Times New Roman Bold" w:hAnsi="Times New Roman Bold"/>
                <w:b/>
                <w:bCs/>
                <w:vertAlign w:val="superscript"/>
              </w:rPr>
              <w:t>5</w:t>
            </w:r>
            <w:r w:rsidRPr="0005384F">
              <w:rPr>
                <w:b/>
                <w:bCs/>
              </w:rPr>
              <w:t xml:space="preserve"> (for 6 MHz bandwidth)</w:t>
            </w:r>
          </w:p>
        </w:tc>
      </w:tr>
      <w:tr w:rsidR="0020452C" w:rsidRPr="0005384F" w14:paraId="49FE3006" w14:textId="77777777" w:rsidTr="008572CC">
        <w:trPr>
          <w:jc w:val="center"/>
        </w:trPr>
        <w:tc>
          <w:tcPr>
            <w:tcW w:w="695" w:type="pct"/>
            <w:vAlign w:val="center"/>
          </w:tcPr>
          <w:p w14:paraId="32F47A32" w14:textId="77777777" w:rsidR="0020452C" w:rsidRPr="0005384F" w:rsidRDefault="0020452C" w:rsidP="00597531">
            <w:pPr>
              <w:pStyle w:val="IEEEStdsParagraph"/>
              <w:jc w:val="center"/>
            </w:pPr>
            <w:r w:rsidRPr="0005384F">
              <w:t xml:space="preserve">1 </w:t>
            </w:r>
            <w:r w:rsidRPr="0005384F">
              <w:rPr>
                <w:vertAlign w:val="superscript"/>
              </w:rPr>
              <w:t>1</w:t>
            </w:r>
          </w:p>
        </w:tc>
        <w:tc>
          <w:tcPr>
            <w:tcW w:w="1149" w:type="pct"/>
            <w:vAlign w:val="center"/>
          </w:tcPr>
          <w:p w14:paraId="6800B1A5" w14:textId="77777777" w:rsidR="0020452C" w:rsidRPr="0005384F" w:rsidRDefault="0020452C" w:rsidP="00597531">
            <w:pPr>
              <w:pStyle w:val="IEEEStdsParagraph"/>
              <w:jc w:val="center"/>
            </w:pPr>
            <w:r w:rsidRPr="0005384F">
              <w:t>BPSK</w:t>
            </w:r>
          </w:p>
        </w:tc>
        <w:tc>
          <w:tcPr>
            <w:tcW w:w="1343" w:type="pct"/>
            <w:vAlign w:val="center"/>
          </w:tcPr>
          <w:p w14:paraId="7DABECD7" w14:textId="77777777" w:rsidR="0020452C" w:rsidRPr="0005384F" w:rsidRDefault="0020452C" w:rsidP="00597531">
            <w:pPr>
              <w:pStyle w:val="IEEEStdsParagraph"/>
              <w:jc w:val="center"/>
            </w:pPr>
            <w:r w:rsidRPr="0005384F">
              <w:t>Uncoded</w:t>
            </w:r>
          </w:p>
        </w:tc>
        <w:tc>
          <w:tcPr>
            <w:tcW w:w="714" w:type="pct"/>
            <w:vAlign w:val="center"/>
          </w:tcPr>
          <w:p w14:paraId="47A9F582"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5E3C4A60" w14:textId="77777777" w:rsidR="0020452C" w:rsidRPr="0005384F" w:rsidRDefault="0020452C" w:rsidP="00597531">
            <w:pPr>
              <w:pStyle w:val="IEEEStdsParagraph"/>
              <w:jc w:val="center"/>
            </w:pPr>
            <w:r w:rsidRPr="0005384F">
              <w:rPr>
                <w:vertAlign w:val="superscript"/>
              </w:rPr>
              <w:t>6</w:t>
            </w:r>
          </w:p>
        </w:tc>
      </w:tr>
      <w:tr w:rsidR="0020452C" w:rsidRPr="0005384F" w14:paraId="37651BCC" w14:textId="77777777" w:rsidTr="008572CC">
        <w:trPr>
          <w:jc w:val="center"/>
        </w:trPr>
        <w:tc>
          <w:tcPr>
            <w:tcW w:w="695" w:type="pct"/>
            <w:vAlign w:val="center"/>
          </w:tcPr>
          <w:p w14:paraId="37852647" w14:textId="77777777" w:rsidR="0020452C" w:rsidRPr="0005384F" w:rsidRDefault="0020452C" w:rsidP="00597531">
            <w:pPr>
              <w:pStyle w:val="IEEEStdsParagraph"/>
              <w:jc w:val="center"/>
            </w:pPr>
            <w:r w:rsidRPr="0005384F">
              <w:t xml:space="preserve">2 </w:t>
            </w:r>
            <w:r w:rsidRPr="0005384F">
              <w:rPr>
                <w:vertAlign w:val="superscript"/>
              </w:rPr>
              <w:t>2</w:t>
            </w:r>
          </w:p>
        </w:tc>
        <w:tc>
          <w:tcPr>
            <w:tcW w:w="1149" w:type="pct"/>
            <w:vAlign w:val="center"/>
          </w:tcPr>
          <w:p w14:paraId="0A1A524E" w14:textId="77777777" w:rsidR="0020452C" w:rsidRPr="0005384F" w:rsidRDefault="0020452C" w:rsidP="00597531">
            <w:pPr>
              <w:pStyle w:val="IEEEStdsParagraph"/>
              <w:jc w:val="center"/>
            </w:pPr>
            <w:r w:rsidRPr="0005384F">
              <w:t>QPSK</w:t>
            </w:r>
          </w:p>
        </w:tc>
        <w:tc>
          <w:tcPr>
            <w:tcW w:w="1343" w:type="pct"/>
            <w:vAlign w:val="center"/>
          </w:tcPr>
          <w:p w14:paraId="2ED42C04" w14:textId="77777777" w:rsidR="0020452C" w:rsidRPr="0005384F" w:rsidRDefault="0020452C" w:rsidP="00597531">
            <w:pPr>
              <w:pStyle w:val="IEEEStdsParagraph"/>
              <w:spacing w:line="0" w:lineRule="atLeast"/>
              <w:jc w:val="center"/>
            </w:pPr>
            <w:r w:rsidRPr="0005384F">
              <w:t>1/2 Repetition: 4</w:t>
            </w:r>
          </w:p>
        </w:tc>
        <w:tc>
          <w:tcPr>
            <w:tcW w:w="714" w:type="pct"/>
            <w:vAlign w:val="center"/>
          </w:tcPr>
          <w:p w14:paraId="1CA95957"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27D527D0" w14:textId="77777777" w:rsidR="0020452C" w:rsidRPr="0005384F" w:rsidRDefault="0020452C" w:rsidP="00597531">
            <w:pPr>
              <w:pStyle w:val="IEEEStdsParagraph"/>
              <w:jc w:val="center"/>
            </w:pPr>
            <w:r w:rsidRPr="0005384F">
              <w:rPr>
                <w:vertAlign w:val="superscript"/>
              </w:rPr>
              <w:t>6</w:t>
            </w:r>
          </w:p>
        </w:tc>
      </w:tr>
      <w:tr w:rsidR="0020452C" w:rsidRPr="0005384F" w14:paraId="4E4107D4" w14:textId="77777777" w:rsidTr="008572CC">
        <w:trPr>
          <w:jc w:val="center"/>
        </w:trPr>
        <w:tc>
          <w:tcPr>
            <w:tcW w:w="695" w:type="pct"/>
            <w:vAlign w:val="center"/>
          </w:tcPr>
          <w:p w14:paraId="3CE834A8" w14:textId="77777777" w:rsidR="0020452C" w:rsidRPr="0005384F" w:rsidRDefault="0020452C" w:rsidP="00597531">
            <w:pPr>
              <w:pStyle w:val="IEEEStdsParagraph"/>
              <w:jc w:val="center"/>
            </w:pPr>
            <w:r w:rsidRPr="0005384F">
              <w:t xml:space="preserve">3 </w:t>
            </w:r>
            <w:r w:rsidRPr="0005384F">
              <w:rPr>
                <w:vertAlign w:val="superscript"/>
              </w:rPr>
              <w:t>3</w:t>
            </w:r>
          </w:p>
        </w:tc>
        <w:tc>
          <w:tcPr>
            <w:tcW w:w="1149" w:type="pct"/>
            <w:vAlign w:val="center"/>
          </w:tcPr>
          <w:p w14:paraId="3338D8D0" w14:textId="77777777" w:rsidR="0020452C" w:rsidRPr="0005384F" w:rsidRDefault="0020452C" w:rsidP="00597531">
            <w:pPr>
              <w:pStyle w:val="IEEEStdsParagraph"/>
              <w:jc w:val="center"/>
            </w:pPr>
            <w:r w:rsidRPr="0005384F">
              <w:t>QPSK</w:t>
            </w:r>
          </w:p>
        </w:tc>
        <w:tc>
          <w:tcPr>
            <w:tcW w:w="1343" w:type="pct"/>
            <w:vAlign w:val="center"/>
          </w:tcPr>
          <w:p w14:paraId="26E27DDA" w14:textId="77777777" w:rsidR="0020452C" w:rsidRPr="0005384F" w:rsidRDefault="0020452C" w:rsidP="00597531">
            <w:pPr>
              <w:pStyle w:val="IEEEStdsParagraph"/>
              <w:spacing w:line="0" w:lineRule="atLeast"/>
              <w:jc w:val="center"/>
            </w:pPr>
            <w:r w:rsidRPr="0005384F">
              <w:t>1/2 Repetition: 3</w:t>
            </w:r>
          </w:p>
        </w:tc>
        <w:tc>
          <w:tcPr>
            <w:tcW w:w="714" w:type="pct"/>
            <w:vAlign w:val="center"/>
          </w:tcPr>
          <w:p w14:paraId="5A02E950"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3CBD8917" w14:textId="77777777" w:rsidR="0020452C" w:rsidRPr="0005384F" w:rsidRDefault="0020452C" w:rsidP="00597531">
            <w:pPr>
              <w:pStyle w:val="IEEEStdsParagraph"/>
              <w:jc w:val="center"/>
            </w:pPr>
            <w:r w:rsidRPr="0005384F">
              <w:rPr>
                <w:vertAlign w:val="superscript"/>
              </w:rPr>
              <w:t>6</w:t>
            </w:r>
          </w:p>
        </w:tc>
      </w:tr>
      <w:tr w:rsidR="0020452C" w:rsidRPr="0005384F" w14:paraId="5BFE82D2" w14:textId="77777777" w:rsidTr="008572CC">
        <w:trPr>
          <w:jc w:val="center"/>
        </w:trPr>
        <w:tc>
          <w:tcPr>
            <w:tcW w:w="695" w:type="pct"/>
            <w:vAlign w:val="center"/>
          </w:tcPr>
          <w:p w14:paraId="2FD62D01" w14:textId="77777777" w:rsidR="0020452C" w:rsidRPr="0005384F" w:rsidRDefault="0020452C" w:rsidP="00597531">
            <w:pPr>
              <w:pStyle w:val="IEEEStdsParagraph"/>
              <w:jc w:val="center"/>
            </w:pPr>
            <w:r w:rsidRPr="0005384F">
              <w:lastRenderedPageBreak/>
              <w:t>4</w:t>
            </w:r>
            <w:r w:rsidRPr="0005384F">
              <w:rPr>
                <w:vertAlign w:val="superscript"/>
              </w:rPr>
              <w:t xml:space="preserve"> 4</w:t>
            </w:r>
          </w:p>
        </w:tc>
        <w:tc>
          <w:tcPr>
            <w:tcW w:w="1149" w:type="pct"/>
            <w:vAlign w:val="center"/>
          </w:tcPr>
          <w:p w14:paraId="468942CC" w14:textId="77777777" w:rsidR="0020452C" w:rsidRPr="0005384F" w:rsidRDefault="0020452C" w:rsidP="00597531">
            <w:pPr>
              <w:pStyle w:val="IEEEStdsParagraph"/>
              <w:jc w:val="center"/>
            </w:pPr>
            <w:r w:rsidRPr="0005384F">
              <w:t>QPSK</w:t>
            </w:r>
          </w:p>
        </w:tc>
        <w:tc>
          <w:tcPr>
            <w:tcW w:w="1343" w:type="pct"/>
            <w:vAlign w:val="center"/>
          </w:tcPr>
          <w:p w14:paraId="1AD4783C" w14:textId="77777777" w:rsidR="0020452C" w:rsidRPr="0005384F" w:rsidRDefault="0020452C" w:rsidP="00597531">
            <w:pPr>
              <w:pStyle w:val="IEEEStdsParagraph"/>
              <w:spacing w:line="0" w:lineRule="atLeast"/>
              <w:jc w:val="center"/>
            </w:pPr>
            <w:r w:rsidRPr="0005384F">
              <w:t>1/2 Repetition: 2</w:t>
            </w:r>
          </w:p>
        </w:tc>
        <w:tc>
          <w:tcPr>
            <w:tcW w:w="714" w:type="pct"/>
            <w:vAlign w:val="center"/>
          </w:tcPr>
          <w:p w14:paraId="64154D64" w14:textId="77777777" w:rsidR="0020452C" w:rsidRPr="0005384F" w:rsidRDefault="0020452C" w:rsidP="00597531">
            <w:pPr>
              <w:pStyle w:val="IEEEStdsParagraph"/>
              <w:jc w:val="center"/>
            </w:pPr>
            <w:r w:rsidRPr="0005384F">
              <w:rPr>
                <w:vertAlign w:val="superscript"/>
              </w:rPr>
              <w:t>6</w:t>
            </w:r>
          </w:p>
        </w:tc>
        <w:tc>
          <w:tcPr>
            <w:tcW w:w="1099" w:type="pct"/>
            <w:vAlign w:val="center"/>
          </w:tcPr>
          <w:p w14:paraId="2046ECFE" w14:textId="77777777" w:rsidR="0020452C" w:rsidRPr="0005384F" w:rsidRDefault="0020452C" w:rsidP="00597531">
            <w:pPr>
              <w:pStyle w:val="IEEEStdsParagraph"/>
              <w:jc w:val="center"/>
            </w:pPr>
            <w:r w:rsidRPr="0005384F">
              <w:rPr>
                <w:vertAlign w:val="superscript"/>
              </w:rPr>
              <w:t>6</w:t>
            </w:r>
          </w:p>
        </w:tc>
      </w:tr>
      <w:tr w:rsidR="0020452C" w:rsidRPr="0005384F" w14:paraId="048C4855" w14:textId="77777777" w:rsidTr="008572CC">
        <w:trPr>
          <w:jc w:val="center"/>
        </w:trPr>
        <w:tc>
          <w:tcPr>
            <w:tcW w:w="695" w:type="pct"/>
            <w:vAlign w:val="center"/>
          </w:tcPr>
          <w:p w14:paraId="4DED951E" w14:textId="77777777" w:rsidR="0020452C" w:rsidRPr="0005384F" w:rsidRDefault="0020452C" w:rsidP="00597531">
            <w:pPr>
              <w:pStyle w:val="IEEEStdsParagraph"/>
              <w:jc w:val="center"/>
            </w:pPr>
            <w:r w:rsidRPr="0005384F">
              <w:t>5</w:t>
            </w:r>
          </w:p>
        </w:tc>
        <w:tc>
          <w:tcPr>
            <w:tcW w:w="1149" w:type="pct"/>
            <w:vAlign w:val="center"/>
          </w:tcPr>
          <w:p w14:paraId="2E7E9024" w14:textId="77777777" w:rsidR="0020452C" w:rsidRPr="0005384F" w:rsidRDefault="0020452C" w:rsidP="00597531">
            <w:pPr>
              <w:pStyle w:val="IEEEStdsParagraph"/>
              <w:jc w:val="center"/>
            </w:pPr>
            <w:r w:rsidRPr="0005384F">
              <w:t>QPSK</w:t>
            </w:r>
          </w:p>
        </w:tc>
        <w:tc>
          <w:tcPr>
            <w:tcW w:w="1343" w:type="pct"/>
            <w:vAlign w:val="center"/>
          </w:tcPr>
          <w:p w14:paraId="486C92AA" w14:textId="77777777" w:rsidR="0020452C" w:rsidRPr="0005384F" w:rsidRDefault="0020452C" w:rsidP="00597531">
            <w:pPr>
              <w:pStyle w:val="IEEEStdsParagraph"/>
              <w:jc w:val="center"/>
            </w:pPr>
            <w:r w:rsidRPr="0005384F">
              <w:t>1/2</w:t>
            </w:r>
          </w:p>
        </w:tc>
        <w:tc>
          <w:tcPr>
            <w:tcW w:w="714" w:type="pct"/>
            <w:vAlign w:val="center"/>
          </w:tcPr>
          <w:p w14:paraId="08435895" w14:textId="77777777" w:rsidR="0020452C" w:rsidRPr="0005384F" w:rsidRDefault="0020452C" w:rsidP="00597531">
            <w:pPr>
              <w:pStyle w:val="IEEEStdsParagraph"/>
              <w:jc w:val="center"/>
            </w:pPr>
            <w:r w:rsidRPr="0005384F">
              <w:t>4.54</w:t>
            </w:r>
          </w:p>
        </w:tc>
        <w:tc>
          <w:tcPr>
            <w:tcW w:w="1099" w:type="pct"/>
            <w:vAlign w:val="center"/>
          </w:tcPr>
          <w:p w14:paraId="1AA9F0EC" w14:textId="77777777" w:rsidR="0020452C" w:rsidRPr="0005384F" w:rsidRDefault="0020452C" w:rsidP="00597531">
            <w:pPr>
              <w:pStyle w:val="IEEEStdsParagraph"/>
              <w:jc w:val="center"/>
            </w:pPr>
            <w:r w:rsidRPr="0005384F">
              <w:t>0.76</w:t>
            </w:r>
          </w:p>
        </w:tc>
      </w:tr>
      <w:tr w:rsidR="0020452C" w:rsidRPr="0005384F" w14:paraId="2842A0B2" w14:textId="77777777" w:rsidTr="008572CC">
        <w:trPr>
          <w:jc w:val="center"/>
        </w:trPr>
        <w:tc>
          <w:tcPr>
            <w:tcW w:w="695" w:type="pct"/>
            <w:vAlign w:val="center"/>
          </w:tcPr>
          <w:p w14:paraId="14BF9A02" w14:textId="77777777" w:rsidR="0020452C" w:rsidRPr="0005384F" w:rsidRDefault="0020452C" w:rsidP="00597531">
            <w:pPr>
              <w:pStyle w:val="IEEEStdsParagraph"/>
              <w:jc w:val="center"/>
            </w:pPr>
            <w:r w:rsidRPr="0005384F">
              <w:t>6</w:t>
            </w:r>
          </w:p>
        </w:tc>
        <w:tc>
          <w:tcPr>
            <w:tcW w:w="1149" w:type="pct"/>
            <w:vAlign w:val="center"/>
          </w:tcPr>
          <w:p w14:paraId="1583E9E3" w14:textId="77777777" w:rsidR="0020452C" w:rsidRPr="0005384F" w:rsidRDefault="0020452C" w:rsidP="00597531">
            <w:pPr>
              <w:pStyle w:val="IEEEStdsParagraph"/>
              <w:jc w:val="center"/>
            </w:pPr>
            <w:r w:rsidRPr="0005384F">
              <w:t>QPSK</w:t>
            </w:r>
          </w:p>
        </w:tc>
        <w:tc>
          <w:tcPr>
            <w:tcW w:w="1343" w:type="pct"/>
            <w:vAlign w:val="center"/>
          </w:tcPr>
          <w:p w14:paraId="00B074EC" w14:textId="77777777" w:rsidR="0020452C" w:rsidRPr="0005384F" w:rsidRDefault="0020452C" w:rsidP="00597531">
            <w:pPr>
              <w:pStyle w:val="IEEEStdsParagraph"/>
              <w:jc w:val="center"/>
            </w:pPr>
            <w:r w:rsidRPr="0005384F">
              <w:t>2/3</w:t>
            </w:r>
          </w:p>
        </w:tc>
        <w:tc>
          <w:tcPr>
            <w:tcW w:w="714" w:type="pct"/>
            <w:vAlign w:val="center"/>
          </w:tcPr>
          <w:p w14:paraId="0C8231D8" w14:textId="77777777" w:rsidR="0020452C" w:rsidRPr="0005384F" w:rsidRDefault="0020452C" w:rsidP="00597531">
            <w:pPr>
              <w:pStyle w:val="IEEEStdsParagraph"/>
              <w:jc w:val="center"/>
            </w:pPr>
            <w:r w:rsidRPr="0005384F">
              <w:t>6.05</w:t>
            </w:r>
          </w:p>
        </w:tc>
        <w:tc>
          <w:tcPr>
            <w:tcW w:w="1099" w:type="pct"/>
            <w:vAlign w:val="center"/>
          </w:tcPr>
          <w:p w14:paraId="79BED01B" w14:textId="77777777" w:rsidR="0020452C" w:rsidRPr="0005384F" w:rsidRDefault="0020452C" w:rsidP="00597531">
            <w:pPr>
              <w:pStyle w:val="IEEEStdsParagraph"/>
              <w:jc w:val="center"/>
            </w:pPr>
            <w:r w:rsidRPr="0005384F">
              <w:t>1.01</w:t>
            </w:r>
          </w:p>
        </w:tc>
      </w:tr>
      <w:tr w:rsidR="0020452C" w:rsidRPr="0005384F" w14:paraId="5D22FBE8" w14:textId="77777777" w:rsidTr="008572CC">
        <w:trPr>
          <w:jc w:val="center"/>
        </w:trPr>
        <w:tc>
          <w:tcPr>
            <w:tcW w:w="695" w:type="pct"/>
            <w:vAlign w:val="center"/>
          </w:tcPr>
          <w:p w14:paraId="1F1B98B8" w14:textId="77777777" w:rsidR="0020452C" w:rsidRPr="0005384F" w:rsidRDefault="0020452C" w:rsidP="00597531">
            <w:pPr>
              <w:pStyle w:val="IEEEStdsParagraph"/>
              <w:jc w:val="center"/>
            </w:pPr>
            <w:r w:rsidRPr="0005384F">
              <w:t>7</w:t>
            </w:r>
          </w:p>
        </w:tc>
        <w:tc>
          <w:tcPr>
            <w:tcW w:w="1149" w:type="pct"/>
            <w:vAlign w:val="center"/>
          </w:tcPr>
          <w:p w14:paraId="00BE8C56" w14:textId="77777777" w:rsidR="0020452C" w:rsidRPr="0005384F" w:rsidRDefault="0020452C" w:rsidP="00597531">
            <w:pPr>
              <w:pStyle w:val="IEEEStdsParagraph"/>
              <w:jc w:val="center"/>
            </w:pPr>
            <w:r w:rsidRPr="0005384F">
              <w:t>QPSK</w:t>
            </w:r>
          </w:p>
        </w:tc>
        <w:tc>
          <w:tcPr>
            <w:tcW w:w="1343" w:type="pct"/>
            <w:vAlign w:val="center"/>
          </w:tcPr>
          <w:p w14:paraId="291A6947" w14:textId="77777777" w:rsidR="0020452C" w:rsidRPr="0005384F" w:rsidRDefault="0020452C" w:rsidP="00597531">
            <w:pPr>
              <w:pStyle w:val="IEEEStdsParagraph"/>
              <w:jc w:val="center"/>
            </w:pPr>
            <w:r w:rsidRPr="0005384F">
              <w:t>3/4</w:t>
            </w:r>
          </w:p>
        </w:tc>
        <w:tc>
          <w:tcPr>
            <w:tcW w:w="714" w:type="pct"/>
            <w:vAlign w:val="center"/>
          </w:tcPr>
          <w:p w14:paraId="75459ECF" w14:textId="77777777" w:rsidR="0020452C" w:rsidRPr="0005384F" w:rsidRDefault="0020452C" w:rsidP="00597531">
            <w:pPr>
              <w:pStyle w:val="IEEEStdsParagraph"/>
              <w:jc w:val="center"/>
            </w:pPr>
            <w:r w:rsidRPr="0005384F">
              <w:t>6.81</w:t>
            </w:r>
          </w:p>
        </w:tc>
        <w:tc>
          <w:tcPr>
            <w:tcW w:w="1099" w:type="pct"/>
            <w:vAlign w:val="center"/>
          </w:tcPr>
          <w:p w14:paraId="0AEA64A0" w14:textId="77777777" w:rsidR="0020452C" w:rsidRPr="0005384F" w:rsidRDefault="0020452C" w:rsidP="00597531">
            <w:pPr>
              <w:pStyle w:val="IEEEStdsParagraph"/>
              <w:jc w:val="center"/>
            </w:pPr>
            <w:r w:rsidRPr="0005384F">
              <w:t>1.13</w:t>
            </w:r>
          </w:p>
        </w:tc>
      </w:tr>
      <w:tr w:rsidR="0020452C" w:rsidRPr="0005384F" w14:paraId="3864448C" w14:textId="77777777" w:rsidTr="008572CC">
        <w:trPr>
          <w:jc w:val="center"/>
        </w:trPr>
        <w:tc>
          <w:tcPr>
            <w:tcW w:w="695" w:type="pct"/>
            <w:vAlign w:val="center"/>
          </w:tcPr>
          <w:p w14:paraId="2226CC73" w14:textId="77777777" w:rsidR="0020452C" w:rsidRPr="0005384F" w:rsidRDefault="0020452C" w:rsidP="00597531">
            <w:pPr>
              <w:pStyle w:val="IEEEStdsParagraph"/>
              <w:jc w:val="center"/>
            </w:pPr>
            <w:r w:rsidRPr="0005384F">
              <w:t xml:space="preserve">8 </w:t>
            </w:r>
          </w:p>
        </w:tc>
        <w:tc>
          <w:tcPr>
            <w:tcW w:w="1149" w:type="pct"/>
            <w:vAlign w:val="center"/>
          </w:tcPr>
          <w:p w14:paraId="457E1119" w14:textId="77777777" w:rsidR="0020452C" w:rsidRPr="0005384F" w:rsidRDefault="0020452C" w:rsidP="00597531">
            <w:pPr>
              <w:pStyle w:val="IEEEStdsParagraph"/>
              <w:jc w:val="center"/>
            </w:pPr>
            <w:r w:rsidRPr="0005384F">
              <w:t>QPSK</w:t>
            </w:r>
          </w:p>
        </w:tc>
        <w:tc>
          <w:tcPr>
            <w:tcW w:w="1343" w:type="pct"/>
            <w:vAlign w:val="center"/>
          </w:tcPr>
          <w:p w14:paraId="1062C433" w14:textId="77777777" w:rsidR="0020452C" w:rsidRPr="0005384F" w:rsidRDefault="0020452C" w:rsidP="00597531">
            <w:pPr>
              <w:pStyle w:val="IEEEStdsParagraph"/>
              <w:jc w:val="center"/>
            </w:pPr>
            <w:r w:rsidRPr="0005384F">
              <w:t>5/6</w:t>
            </w:r>
          </w:p>
        </w:tc>
        <w:tc>
          <w:tcPr>
            <w:tcW w:w="714" w:type="pct"/>
            <w:vAlign w:val="center"/>
          </w:tcPr>
          <w:p w14:paraId="380DA362" w14:textId="77777777" w:rsidR="0020452C" w:rsidRPr="0005384F" w:rsidRDefault="0020452C" w:rsidP="00597531">
            <w:pPr>
              <w:pStyle w:val="IEEEStdsParagraph"/>
              <w:jc w:val="center"/>
            </w:pPr>
            <w:r w:rsidRPr="0005384F">
              <w:t>7.56</w:t>
            </w:r>
          </w:p>
        </w:tc>
        <w:tc>
          <w:tcPr>
            <w:tcW w:w="1099" w:type="pct"/>
            <w:vAlign w:val="center"/>
          </w:tcPr>
          <w:p w14:paraId="7E41ABAF" w14:textId="77777777" w:rsidR="0020452C" w:rsidRPr="0005384F" w:rsidRDefault="0020452C" w:rsidP="00597531">
            <w:pPr>
              <w:pStyle w:val="IEEEStdsParagraph"/>
              <w:jc w:val="center"/>
            </w:pPr>
            <w:r w:rsidRPr="0005384F">
              <w:t>1.26</w:t>
            </w:r>
          </w:p>
        </w:tc>
      </w:tr>
      <w:tr w:rsidR="0020452C" w:rsidRPr="0005384F" w14:paraId="61A7FCE1" w14:textId="77777777" w:rsidTr="008572CC">
        <w:trPr>
          <w:jc w:val="center"/>
        </w:trPr>
        <w:tc>
          <w:tcPr>
            <w:tcW w:w="695" w:type="pct"/>
            <w:vAlign w:val="center"/>
          </w:tcPr>
          <w:p w14:paraId="79A67EF4" w14:textId="77777777" w:rsidR="0020452C" w:rsidRPr="0005384F" w:rsidRDefault="0020452C" w:rsidP="00597531">
            <w:pPr>
              <w:pStyle w:val="IEEEStdsParagraph"/>
              <w:jc w:val="center"/>
            </w:pPr>
            <w:r w:rsidRPr="0005384F">
              <w:t>9</w:t>
            </w:r>
          </w:p>
        </w:tc>
        <w:tc>
          <w:tcPr>
            <w:tcW w:w="1149" w:type="pct"/>
            <w:vAlign w:val="center"/>
          </w:tcPr>
          <w:p w14:paraId="03615D84" w14:textId="77777777" w:rsidR="0020452C" w:rsidRPr="0005384F" w:rsidRDefault="0020452C" w:rsidP="00597531">
            <w:pPr>
              <w:pStyle w:val="IEEEStdsParagraph"/>
              <w:jc w:val="center"/>
            </w:pPr>
            <w:r w:rsidRPr="0005384F">
              <w:t>16-QAM</w:t>
            </w:r>
          </w:p>
        </w:tc>
        <w:tc>
          <w:tcPr>
            <w:tcW w:w="1343" w:type="pct"/>
            <w:vAlign w:val="center"/>
          </w:tcPr>
          <w:p w14:paraId="494D42A1" w14:textId="77777777" w:rsidR="0020452C" w:rsidRPr="0005384F" w:rsidRDefault="0020452C" w:rsidP="00597531">
            <w:pPr>
              <w:pStyle w:val="IEEEStdsParagraph"/>
              <w:jc w:val="center"/>
            </w:pPr>
            <w:r w:rsidRPr="0005384F">
              <w:t>1/2</w:t>
            </w:r>
          </w:p>
        </w:tc>
        <w:tc>
          <w:tcPr>
            <w:tcW w:w="714" w:type="pct"/>
            <w:vAlign w:val="center"/>
          </w:tcPr>
          <w:p w14:paraId="340204BD" w14:textId="77777777" w:rsidR="0020452C" w:rsidRPr="0005384F" w:rsidRDefault="0020452C" w:rsidP="00597531">
            <w:pPr>
              <w:pStyle w:val="IEEEStdsParagraph"/>
              <w:jc w:val="center"/>
            </w:pPr>
            <w:r w:rsidRPr="0005384F">
              <w:t>9.08</w:t>
            </w:r>
          </w:p>
        </w:tc>
        <w:tc>
          <w:tcPr>
            <w:tcW w:w="1099" w:type="pct"/>
            <w:vAlign w:val="center"/>
          </w:tcPr>
          <w:p w14:paraId="4C7C8FDD" w14:textId="77777777" w:rsidR="0020452C" w:rsidRPr="0005384F" w:rsidRDefault="0020452C" w:rsidP="00597531">
            <w:pPr>
              <w:pStyle w:val="IEEEStdsParagraph"/>
              <w:jc w:val="center"/>
            </w:pPr>
            <w:r w:rsidRPr="0005384F">
              <w:t>1.51</w:t>
            </w:r>
          </w:p>
        </w:tc>
      </w:tr>
      <w:tr w:rsidR="0020452C" w:rsidRPr="0005384F" w14:paraId="3E18E2FA" w14:textId="77777777" w:rsidTr="008572CC">
        <w:trPr>
          <w:jc w:val="center"/>
        </w:trPr>
        <w:tc>
          <w:tcPr>
            <w:tcW w:w="695" w:type="pct"/>
            <w:vAlign w:val="center"/>
          </w:tcPr>
          <w:p w14:paraId="049D3DA7" w14:textId="77777777" w:rsidR="0020452C" w:rsidRPr="0005384F" w:rsidRDefault="0020452C" w:rsidP="00597531">
            <w:pPr>
              <w:pStyle w:val="IEEEStdsParagraph"/>
              <w:jc w:val="center"/>
            </w:pPr>
            <w:r w:rsidRPr="0005384F">
              <w:t xml:space="preserve">10 </w:t>
            </w:r>
          </w:p>
        </w:tc>
        <w:tc>
          <w:tcPr>
            <w:tcW w:w="1149" w:type="pct"/>
            <w:vAlign w:val="center"/>
          </w:tcPr>
          <w:p w14:paraId="1F52D117" w14:textId="77777777" w:rsidR="0020452C" w:rsidRPr="0005384F" w:rsidRDefault="0020452C" w:rsidP="00597531">
            <w:pPr>
              <w:pStyle w:val="IEEEStdsParagraph"/>
              <w:jc w:val="center"/>
            </w:pPr>
            <w:r w:rsidRPr="0005384F">
              <w:t>16-QAM</w:t>
            </w:r>
          </w:p>
        </w:tc>
        <w:tc>
          <w:tcPr>
            <w:tcW w:w="1343" w:type="pct"/>
            <w:vAlign w:val="center"/>
          </w:tcPr>
          <w:p w14:paraId="472C1348" w14:textId="77777777" w:rsidR="0020452C" w:rsidRPr="0005384F" w:rsidRDefault="0020452C" w:rsidP="00597531">
            <w:pPr>
              <w:pStyle w:val="IEEEStdsParagraph"/>
              <w:jc w:val="center"/>
            </w:pPr>
            <w:r w:rsidRPr="0005384F">
              <w:t>2/3</w:t>
            </w:r>
          </w:p>
        </w:tc>
        <w:tc>
          <w:tcPr>
            <w:tcW w:w="714" w:type="pct"/>
            <w:vAlign w:val="center"/>
          </w:tcPr>
          <w:p w14:paraId="00EC8647" w14:textId="77777777" w:rsidR="0020452C" w:rsidRPr="0005384F" w:rsidRDefault="0020452C" w:rsidP="00597531">
            <w:pPr>
              <w:pStyle w:val="IEEEStdsParagraph"/>
              <w:jc w:val="center"/>
            </w:pPr>
            <w:r w:rsidRPr="0005384F">
              <w:t>12.10</w:t>
            </w:r>
          </w:p>
        </w:tc>
        <w:tc>
          <w:tcPr>
            <w:tcW w:w="1099" w:type="pct"/>
            <w:vAlign w:val="center"/>
          </w:tcPr>
          <w:p w14:paraId="0CE81276" w14:textId="77777777" w:rsidR="0020452C" w:rsidRPr="0005384F" w:rsidRDefault="0020452C" w:rsidP="00597531">
            <w:pPr>
              <w:pStyle w:val="IEEEStdsParagraph"/>
              <w:jc w:val="center"/>
            </w:pPr>
            <w:r w:rsidRPr="0005384F">
              <w:t>2.02</w:t>
            </w:r>
          </w:p>
        </w:tc>
      </w:tr>
      <w:tr w:rsidR="0020452C" w:rsidRPr="0005384F" w14:paraId="39871319" w14:textId="77777777" w:rsidTr="008572CC">
        <w:trPr>
          <w:jc w:val="center"/>
        </w:trPr>
        <w:tc>
          <w:tcPr>
            <w:tcW w:w="695" w:type="pct"/>
            <w:vAlign w:val="center"/>
          </w:tcPr>
          <w:p w14:paraId="5BC8794E" w14:textId="77777777" w:rsidR="0020452C" w:rsidRPr="0005384F" w:rsidRDefault="0020452C" w:rsidP="00597531">
            <w:pPr>
              <w:pStyle w:val="IEEEStdsParagraph"/>
              <w:jc w:val="center"/>
            </w:pPr>
            <w:r w:rsidRPr="0005384F">
              <w:t>11</w:t>
            </w:r>
          </w:p>
        </w:tc>
        <w:tc>
          <w:tcPr>
            <w:tcW w:w="1149" w:type="pct"/>
            <w:vAlign w:val="center"/>
          </w:tcPr>
          <w:p w14:paraId="34E29DD2" w14:textId="77777777" w:rsidR="0020452C" w:rsidRPr="0005384F" w:rsidRDefault="0020452C" w:rsidP="00597531">
            <w:pPr>
              <w:pStyle w:val="IEEEStdsParagraph"/>
              <w:jc w:val="center"/>
            </w:pPr>
            <w:r w:rsidRPr="0005384F">
              <w:t>16-QAM</w:t>
            </w:r>
          </w:p>
        </w:tc>
        <w:tc>
          <w:tcPr>
            <w:tcW w:w="1343" w:type="pct"/>
            <w:vAlign w:val="center"/>
          </w:tcPr>
          <w:p w14:paraId="74CD5E1F" w14:textId="77777777" w:rsidR="0020452C" w:rsidRPr="0005384F" w:rsidRDefault="0020452C" w:rsidP="00597531">
            <w:pPr>
              <w:pStyle w:val="IEEEStdsParagraph"/>
              <w:jc w:val="center"/>
            </w:pPr>
            <w:r w:rsidRPr="0005384F">
              <w:t>3/4</w:t>
            </w:r>
          </w:p>
        </w:tc>
        <w:tc>
          <w:tcPr>
            <w:tcW w:w="714" w:type="pct"/>
            <w:vAlign w:val="center"/>
          </w:tcPr>
          <w:p w14:paraId="05A0CD7E" w14:textId="77777777" w:rsidR="0020452C" w:rsidRPr="0005384F" w:rsidRDefault="0020452C" w:rsidP="00597531">
            <w:pPr>
              <w:pStyle w:val="IEEEStdsParagraph"/>
              <w:jc w:val="center"/>
            </w:pPr>
            <w:r w:rsidRPr="0005384F">
              <w:t>13.61</w:t>
            </w:r>
          </w:p>
        </w:tc>
        <w:tc>
          <w:tcPr>
            <w:tcW w:w="1099" w:type="pct"/>
            <w:vAlign w:val="center"/>
          </w:tcPr>
          <w:p w14:paraId="04F80290" w14:textId="77777777" w:rsidR="0020452C" w:rsidRPr="0005384F" w:rsidRDefault="0020452C" w:rsidP="00597531">
            <w:pPr>
              <w:pStyle w:val="IEEEStdsParagraph"/>
              <w:jc w:val="center"/>
            </w:pPr>
            <w:r w:rsidRPr="0005384F">
              <w:t>2.27</w:t>
            </w:r>
          </w:p>
        </w:tc>
      </w:tr>
      <w:tr w:rsidR="0020452C" w:rsidRPr="0005384F" w14:paraId="5F6822B1" w14:textId="77777777" w:rsidTr="008572CC">
        <w:trPr>
          <w:jc w:val="center"/>
        </w:trPr>
        <w:tc>
          <w:tcPr>
            <w:tcW w:w="695" w:type="pct"/>
            <w:vAlign w:val="center"/>
          </w:tcPr>
          <w:p w14:paraId="0DF4762F" w14:textId="77777777" w:rsidR="0020452C" w:rsidRPr="0005384F" w:rsidRDefault="0020452C" w:rsidP="00597531">
            <w:pPr>
              <w:pStyle w:val="IEEEStdsParagraph"/>
              <w:jc w:val="center"/>
            </w:pPr>
            <w:r w:rsidRPr="0005384F">
              <w:t xml:space="preserve">12 </w:t>
            </w:r>
          </w:p>
        </w:tc>
        <w:tc>
          <w:tcPr>
            <w:tcW w:w="1149" w:type="pct"/>
            <w:vAlign w:val="center"/>
          </w:tcPr>
          <w:p w14:paraId="7666A337" w14:textId="77777777" w:rsidR="0020452C" w:rsidRPr="0005384F" w:rsidRDefault="0020452C" w:rsidP="00597531">
            <w:pPr>
              <w:pStyle w:val="IEEEStdsParagraph"/>
              <w:jc w:val="center"/>
            </w:pPr>
            <w:r w:rsidRPr="0005384F">
              <w:t>16-QAM</w:t>
            </w:r>
          </w:p>
        </w:tc>
        <w:tc>
          <w:tcPr>
            <w:tcW w:w="1343" w:type="pct"/>
            <w:vAlign w:val="center"/>
          </w:tcPr>
          <w:p w14:paraId="5A907362" w14:textId="77777777" w:rsidR="0020452C" w:rsidRPr="0005384F" w:rsidRDefault="0020452C" w:rsidP="00597531">
            <w:pPr>
              <w:pStyle w:val="IEEEStdsParagraph"/>
              <w:jc w:val="center"/>
            </w:pPr>
            <w:r w:rsidRPr="0005384F">
              <w:t>5/6</w:t>
            </w:r>
          </w:p>
        </w:tc>
        <w:tc>
          <w:tcPr>
            <w:tcW w:w="714" w:type="pct"/>
            <w:vAlign w:val="center"/>
          </w:tcPr>
          <w:p w14:paraId="72A760EC" w14:textId="77777777" w:rsidR="0020452C" w:rsidRPr="0005384F" w:rsidRDefault="0020452C" w:rsidP="00597531">
            <w:pPr>
              <w:pStyle w:val="IEEEStdsParagraph"/>
              <w:jc w:val="center"/>
            </w:pPr>
            <w:r w:rsidRPr="0005384F">
              <w:t>15.13</w:t>
            </w:r>
          </w:p>
        </w:tc>
        <w:tc>
          <w:tcPr>
            <w:tcW w:w="1099" w:type="pct"/>
            <w:vAlign w:val="center"/>
          </w:tcPr>
          <w:p w14:paraId="1A3E3446" w14:textId="77777777" w:rsidR="0020452C" w:rsidRPr="0005384F" w:rsidRDefault="0020452C" w:rsidP="00597531">
            <w:pPr>
              <w:pStyle w:val="IEEEStdsParagraph"/>
              <w:jc w:val="center"/>
            </w:pPr>
            <w:r w:rsidRPr="0005384F">
              <w:t>2.52</w:t>
            </w:r>
          </w:p>
        </w:tc>
      </w:tr>
      <w:tr w:rsidR="0020452C" w:rsidRPr="0005384F" w14:paraId="416E8F45" w14:textId="77777777" w:rsidTr="008572CC">
        <w:trPr>
          <w:jc w:val="center"/>
        </w:trPr>
        <w:tc>
          <w:tcPr>
            <w:tcW w:w="695" w:type="pct"/>
            <w:vAlign w:val="center"/>
          </w:tcPr>
          <w:p w14:paraId="3907C228" w14:textId="77777777" w:rsidR="0020452C" w:rsidRPr="0005384F" w:rsidRDefault="0020452C" w:rsidP="00597531">
            <w:pPr>
              <w:pStyle w:val="IEEEStdsParagraph"/>
              <w:jc w:val="center"/>
            </w:pPr>
            <w:r w:rsidRPr="0005384F">
              <w:t>13</w:t>
            </w:r>
          </w:p>
        </w:tc>
        <w:tc>
          <w:tcPr>
            <w:tcW w:w="1149" w:type="pct"/>
            <w:vAlign w:val="center"/>
          </w:tcPr>
          <w:p w14:paraId="79B05AE9" w14:textId="77777777" w:rsidR="0020452C" w:rsidRPr="0005384F" w:rsidRDefault="0020452C" w:rsidP="00597531">
            <w:pPr>
              <w:pStyle w:val="IEEEStdsParagraph"/>
              <w:jc w:val="center"/>
            </w:pPr>
            <w:r w:rsidRPr="0005384F">
              <w:t>64-QAM</w:t>
            </w:r>
          </w:p>
        </w:tc>
        <w:tc>
          <w:tcPr>
            <w:tcW w:w="1343" w:type="pct"/>
            <w:vAlign w:val="center"/>
          </w:tcPr>
          <w:p w14:paraId="7D9C8970" w14:textId="77777777" w:rsidR="0020452C" w:rsidRPr="0005384F" w:rsidRDefault="0020452C" w:rsidP="00597531">
            <w:pPr>
              <w:pStyle w:val="IEEEStdsParagraph"/>
              <w:jc w:val="center"/>
            </w:pPr>
            <w:r w:rsidRPr="0005384F">
              <w:t>1/2</w:t>
            </w:r>
          </w:p>
        </w:tc>
        <w:tc>
          <w:tcPr>
            <w:tcW w:w="714" w:type="pct"/>
            <w:vAlign w:val="center"/>
          </w:tcPr>
          <w:p w14:paraId="795183FF" w14:textId="77777777" w:rsidR="0020452C" w:rsidRPr="0005384F" w:rsidRDefault="0020452C" w:rsidP="00597531">
            <w:pPr>
              <w:pStyle w:val="IEEEStdsParagraph"/>
              <w:jc w:val="center"/>
            </w:pPr>
            <w:r w:rsidRPr="0005384F">
              <w:t>13.61</w:t>
            </w:r>
          </w:p>
        </w:tc>
        <w:tc>
          <w:tcPr>
            <w:tcW w:w="1099" w:type="pct"/>
            <w:vAlign w:val="center"/>
          </w:tcPr>
          <w:p w14:paraId="4741C6A5" w14:textId="77777777" w:rsidR="0020452C" w:rsidRPr="0005384F" w:rsidRDefault="0020452C" w:rsidP="00597531">
            <w:pPr>
              <w:pStyle w:val="IEEEStdsParagraph"/>
              <w:jc w:val="center"/>
            </w:pPr>
            <w:r w:rsidRPr="0005384F">
              <w:t>2.27</w:t>
            </w:r>
          </w:p>
        </w:tc>
      </w:tr>
      <w:tr w:rsidR="0020452C" w:rsidRPr="0005384F" w14:paraId="308F5095" w14:textId="77777777" w:rsidTr="008572CC">
        <w:trPr>
          <w:jc w:val="center"/>
        </w:trPr>
        <w:tc>
          <w:tcPr>
            <w:tcW w:w="695" w:type="pct"/>
            <w:vAlign w:val="center"/>
          </w:tcPr>
          <w:p w14:paraId="497B100D" w14:textId="77777777" w:rsidR="0020452C" w:rsidRPr="0005384F" w:rsidRDefault="0020452C" w:rsidP="00597531">
            <w:pPr>
              <w:pStyle w:val="IEEEStdsParagraph"/>
              <w:jc w:val="center"/>
            </w:pPr>
            <w:r w:rsidRPr="0005384F">
              <w:t>14</w:t>
            </w:r>
          </w:p>
        </w:tc>
        <w:tc>
          <w:tcPr>
            <w:tcW w:w="1149" w:type="pct"/>
            <w:vAlign w:val="center"/>
          </w:tcPr>
          <w:p w14:paraId="11238F3A" w14:textId="77777777" w:rsidR="0020452C" w:rsidRPr="0005384F" w:rsidRDefault="0020452C" w:rsidP="00597531">
            <w:pPr>
              <w:pStyle w:val="IEEEStdsParagraph"/>
              <w:jc w:val="center"/>
            </w:pPr>
            <w:r w:rsidRPr="0005384F">
              <w:t>64-QAM</w:t>
            </w:r>
          </w:p>
        </w:tc>
        <w:tc>
          <w:tcPr>
            <w:tcW w:w="1343" w:type="pct"/>
            <w:vAlign w:val="center"/>
          </w:tcPr>
          <w:p w14:paraId="1C3A6902" w14:textId="77777777" w:rsidR="0020452C" w:rsidRPr="0005384F" w:rsidRDefault="0020452C" w:rsidP="00597531">
            <w:pPr>
              <w:pStyle w:val="IEEEStdsParagraph"/>
              <w:jc w:val="center"/>
            </w:pPr>
            <w:r w:rsidRPr="0005384F">
              <w:t>2/3</w:t>
            </w:r>
          </w:p>
        </w:tc>
        <w:tc>
          <w:tcPr>
            <w:tcW w:w="714" w:type="pct"/>
            <w:vAlign w:val="center"/>
          </w:tcPr>
          <w:p w14:paraId="07DB2967" w14:textId="77777777" w:rsidR="0020452C" w:rsidRPr="0005384F" w:rsidRDefault="0020452C" w:rsidP="00597531">
            <w:pPr>
              <w:pStyle w:val="IEEEStdsParagraph"/>
              <w:jc w:val="center"/>
            </w:pPr>
            <w:r w:rsidRPr="0005384F">
              <w:t>18.15</w:t>
            </w:r>
          </w:p>
        </w:tc>
        <w:tc>
          <w:tcPr>
            <w:tcW w:w="1099" w:type="pct"/>
            <w:vAlign w:val="center"/>
          </w:tcPr>
          <w:p w14:paraId="7DD00651" w14:textId="77777777" w:rsidR="0020452C" w:rsidRPr="0005384F" w:rsidRDefault="0020452C" w:rsidP="00597531">
            <w:pPr>
              <w:pStyle w:val="IEEEStdsParagraph"/>
              <w:jc w:val="center"/>
            </w:pPr>
            <w:r w:rsidRPr="0005384F">
              <w:t>3.03</w:t>
            </w:r>
          </w:p>
        </w:tc>
      </w:tr>
      <w:tr w:rsidR="0020452C" w:rsidRPr="0005384F" w14:paraId="1E0D91B7" w14:textId="77777777" w:rsidTr="008572CC">
        <w:trPr>
          <w:jc w:val="center"/>
        </w:trPr>
        <w:tc>
          <w:tcPr>
            <w:tcW w:w="695" w:type="pct"/>
            <w:vAlign w:val="center"/>
          </w:tcPr>
          <w:p w14:paraId="0513210D" w14:textId="77777777" w:rsidR="0020452C" w:rsidRPr="0005384F" w:rsidRDefault="0020452C" w:rsidP="00597531">
            <w:pPr>
              <w:pStyle w:val="IEEEStdsParagraph"/>
              <w:jc w:val="center"/>
            </w:pPr>
            <w:r w:rsidRPr="0005384F">
              <w:t>15</w:t>
            </w:r>
          </w:p>
        </w:tc>
        <w:tc>
          <w:tcPr>
            <w:tcW w:w="1149" w:type="pct"/>
            <w:vAlign w:val="center"/>
          </w:tcPr>
          <w:p w14:paraId="49E796AF" w14:textId="77777777" w:rsidR="0020452C" w:rsidRPr="0005384F" w:rsidRDefault="0020452C" w:rsidP="00597531">
            <w:pPr>
              <w:pStyle w:val="IEEEStdsParagraph"/>
              <w:jc w:val="center"/>
            </w:pPr>
            <w:r w:rsidRPr="0005384F">
              <w:t>64-QAM</w:t>
            </w:r>
          </w:p>
        </w:tc>
        <w:tc>
          <w:tcPr>
            <w:tcW w:w="1343" w:type="pct"/>
            <w:vAlign w:val="center"/>
          </w:tcPr>
          <w:p w14:paraId="548CA2CC" w14:textId="77777777" w:rsidR="0020452C" w:rsidRPr="0005384F" w:rsidRDefault="0020452C" w:rsidP="00597531">
            <w:pPr>
              <w:pStyle w:val="IEEEStdsParagraph"/>
              <w:jc w:val="center"/>
            </w:pPr>
            <w:r w:rsidRPr="0005384F">
              <w:t>3/4</w:t>
            </w:r>
          </w:p>
        </w:tc>
        <w:tc>
          <w:tcPr>
            <w:tcW w:w="714" w:type="pct"/>
            <w:vAlign w:val="center"/>
          </w:tcPr>
          <w:p w14:paraId="324E432D" w14:textId="77777777" w:rsidR="0020452C" w:rsidRPr="0005384F" w:rsidRDefault="0020452C" w:rsidP="00597531">
            <w:pPr>
              <w:pStyle w:val="IEEEStdsParagraph"/>
              <w:jc w:val="center"/>
            </w:pPr>
            <w:r w:rsidRPr="0005384F">
              <w:t>20.42</w:t>
            </w:r>
          </w:p>
        </w:tc>
        <w:tc>
          <w:tcPr>
            <w:tcW w:w="1099" w:type="pct"/>
            <w:vAlign w:val="center"/>
          </w:tcPr>
          <w:p w14:paraId="7F73F1BB" w14:textId="77777777" w:rsidR="0020452C" w:rsidRPr="0005384F" w:rsidRDefault="0020452C" w:rsidP="00597531">
            <w:pPr>
              <w:pStyle w:val="IEEEStdsParagraph"/>
              <w:jc w:val="center"/>
            </w:pPr>
            <w:r w:rsidRPr="0005384F">
              <w:t>3.40</w:t>
            </w:r>
          </w:p>
        </w:tc>
      </w:tr>
      <w:tr w:rsidR="0020452C" w:rsidRPr="0005384F" w14:paraId="555793BA" w14:textId="77777777" w:rsidTr="008572CC">
        <w:trPr>
          <w:jc w:val="center"/>
        </w:trPr>
        <w:tc>
          <w:tcPr>
            <w:tcW w:w="695" w:type="pct"/>
            <w:vAlign w:val="center"/>
          </w:tcPr>
          <w:p w14:paraId="099BD9D9" w14:textId="77777777" w:rsidR="0020452C" w:rsidRPr="0005384F" w:rsidRDefault="0020452C" w:rsidP="00597531">
            <w:pPr>
              <w:pStyle w:val="IEEEStdsParagraph"/>
              <w:jc w:val="center"/>
            </w:pPr>
            <w:r w:rsidRPr="0005384F">
              <w:t>16</w:t>
            </w:r>
          </w:p>
        </w:tc>
        <w:tc>
          <w:tcPr>
            <w:tcW w:w="1149" w:type="pct"/>
            <w:vAlign w:val="center"/>
          </w:tcPr>
          <w:p w14:paraId="3B010E6F" w14:textId="77777777" w:rsidR="0020452C" w:rsidRPr="0005384F" w:rsidRDefault="0020452C" w:rsidP="00597531">
            <w:pPr>
              <w:pStyle w:val="IEEEStdsParagraph"/>
              <w:jc w:val="center"/>
            </w:pPr>
            <w:r w:rsidRPr="0005384F">
              <w:t>64-QAM</w:t>
            </w:r>
          </w:p>
        </w:tc>
        <w:tc>
          <w:tcPr>
            <w:tcW w:w="1343" w:type="pct"/>
            <w:vAlign w:val="center"/>
          </w:tcPr>
          <w:p w14:paraId="32937F6F" w14:textId="77777777" w:rsidR="0020452C" w:rsidRPr="0005384F" w:rsidRDefault="0020452C" w:rsidP="00597531">
            <w:pPr>
              <w:pStyle w:val="IEEEStdsParagraph"/>
              <w:jc w:val="center"/>
            </w:pPr>
            <w:r w:rsidRPr="0005384F">
              <w:t>5/6</w:t>
            </w:r>
          </w:p>
        </w:tc>
        <w:tc>
          <w:tcPr>
            <w:tcW w:w="714" w:type="pct"/>
            <w:vAlign w:val="center"/>
          </w:tcPr>
          <w:p w14:paraId="5F8C8742" w14:textId="77777777" w:rsidR="0020452C" w:rsidRPr="0005384F" w:rsidRDefault="0020452C" w:rsidP="00597531">
            <w:pPr>
              <w:pStyle w:val="IEEEStdsParagraph"/>
              <w:jc w:val="center"/>
            </w:pPr>
            <w:r w:rsidRPr="0005384F">
              <w:t>22.69</w:t>
            </w:r>
          </w:p>
        </w:tc>
        <w:tc>
          <w:tcPr>
            <w:tcW w:w="1099" w:type="pct"/>
            <w:vAlign w:val="center"/>
          </w:tcPr>
          <w:p w14:paraId="2D2DE930" w14:textId="77777777" w:rsidR="0020452C" w:rsidRPr="0005384F" w:rsidRDefault="0020452C" w:rsidP="00597531">
            <w:pPr>
              <w:pStyle w:val="IEEEStdsParagraph"/>
              <w:jc w:val="center"/>
            </w:pPr>
            <w:r w:rsidRPr="0005384F">
              <w:t>3.78</w:t>
            </w:r>
          </w:p>
        </w:tc>
      </w:tr>
      <w:tr w:rsidR="008572CC" w:rsidRPr="0005384F" w14:paraId="39AAF40B" w14:textId="77777777" w:rsidTr="008572CC">
        <w:trPr>
          <w:jc w:val="center"/>
          <w:ins w:id="26" w:author="zhaobx" w:date="2013-07-16T16:33:00Z"/>
        </w:trPr>
        <w:tc>
          <w:tcPr>
            <w:tcW w:w="695" w:type="pct"/>
            <w:vAlign w:val="center"/>
          </w:tcPr>
          <w:p w14:paraId="0B8DB446" w14:textId="015E1AE6" w:rsidR="008572CC" w:rsidRPr="0005384F" w:rsidRDefault="008572CC" w:rsidP="00597531">
            <w:pPr>
              <w:pStyle w:val="IEEEStdsParagraph"/>
              <w:jc w:val="center"/>
              <w:rPr>
                <w:ins w:id="27" w:author="zhaobx" w:date="2013-07-16T16:33:00Z"/>
              </w:rPr>
            </w:pPr>
            <w:ins w:id="28" w:author="zhaobx" w:date="2013-07-16T16:34:00Z">
              <w:r>
                <w:rPr>
                  <w:sz w:val="22"/>
                  <w:szCs w:val="22"/>
                </w:rPr>
                <w:t>17</w:t>
              </w:r>
            </w:ins>
          </w:p>
        </w:tc>
        <w:tc>
          <w:tcPr>
            <w:tcW w:w="1149" w:type="pct"/>
            <w:vAlign w:val="center"/>
          </w:tcPr>
          <w:p w14:paraId="5649A863" w14:textId="123A8DD3" w:rsidR="008572CC" w:rsidRPr="0005384F" w:rsidRDefault="008572CC" w:rsidP="00597531">
            <w:pPr>
              <w:pStyle w:val="IEEEStdsParagraph"/>
              <w:jc w:val="center"/>
              <w:rPr>
                <w:ins w:id="29" w:author="zhaobx" w:date="2013-07-16T16:33:00Z"/>
              </w:rPr>
            </w:pPr>
            <w:ins w:id="30" w:author="zhaobx" w:date="2013-07-16T16:34:00Z">
              <w:r>
                <w:rPr>
                  <w:sz w:val="22"/>
                  <w:szCs w:val="22"/>
                </w:rPr>
                <w:t>256-QAM</w:t>
              </w:r>
            </w:ins>
          </w:p>
        </w:tc>
        <w:tc>
          <w:tcPr>
            <w:tcW w:w="1343" w:type="pct"/>
            <w:vAlign w:val="center"/>
          </w:tcPr>
          <w:p w14:paraId="62CDB854" w14:textId="6B5F87D5" w:rsidR="008572CC" w:rsidRPr="0005384F" w:rsidRDefault="008572CC" w:rsidP="00597531">
            <w:pPr>
              <w:pStyle w:val="IEEEStdsParagraph"/>
              <w:jc w:val="center"/>
              <w:rPr>
                <w:ins w:id="31" w:author="zhaobx" w:date="2013-07-16T16:33:00Z"/>
              </w:rPr>
            </w:pPr>
            <w:ins w:id="32" w:author="zhaobx" w:date="2013-07-16T16:34:00Z">
              <w:r>
                <w:rPr>
                  <w:sz w:val="22"/>
                  <w:szCs w:val="22"/>
                </w:rPr>
                <w:t>1/2</w:t>
              </w:r>
            </w:ins>
          </w:p>
        </w:tc>
        <w:tc>
          <w:tcPr>
            <w:tcW w:w="714" w:type="pct"/>
            <w:vAlign w:val="center"/>
          </w:tcPr>
          <w:p w14:paraId="09254A9B" w14:textId="4AEAD3DA" w:rsidR="008572CC" w:rsidRPr="0005384F" w:rsidRDefault="008572CC" w:rsidP="00597531">
            <w:pPr>
              <w:pStyle w:val="IEEEStdsParagraph"/>
              <w:jc w:val="center"/>
              <w:rPr>
                <w:ins w:id="33" w:author="zhaobx" w:date="2013-07-16T16:33:00Z"/>
              </w:rPr>
            </w:pPr>
            <w:ins w:id="34" w:author="zhaobx" w:date="2013-07-16T16:34:00Z">
              <w:r>
                <w:rPr>
                  <w:sz w:val="22"/>
                  <w:szCs w:val="22"/>
                </w:rPr>
                <w:t>18.16</w:t>
              </w:r>
            </w:ins>
          </w:p>
        </w:tc>
        <w:tc>
          <w:tcPr>
            <w:tcW w:w="1099" w:type="pct"/>
            <w:vAlign w:val="center"/>
          </w:tcPr>
          <w:p w14:paraId="76ABD8D9" w14:textId="2DCE2FC8" w:rsidR="008572CC" w:rsidRPr="0005384F" w:rsidRDefault="008572CC" w:rsidP="00597531">
            <w:pPr>
              <w:pStyle w:val="IEEEStdsParagraph"/>
              <w:jc w:val="center"/>
              <w:rPr>
                <w:ins w:id="35" w:author="zhaobx" w:date="2013-07-16T16:33:00Z"/>
              </w:rPr>
            </w:pPr>
            <w:ins w:id="36" w:author="zhaobx" w:date="2013-07-16T16:34:00Z">
              <w:r>
                <w:rPr>
                  <w:sz w:val="22"/>
                  <w:szCs w:val="22"/>
                </w:rPr>
                <w:t>3.03</w:t>
              </w:r>
            </w:ins>
          </w:p>
        </w:tc>
      </w:tr>
      <w:tr w:rsidR="008572CC" w:rsidRPr="0005384F" w14:paraId="7F0E0BC9" w14:textId="77777777" w:rsidTr="008572CC">
        <w:trPr>
          <w:jc w:val="center"/>
          <w:ins w:id="37" w:author="zhaobx" w:date="2013-07-16T16:34:00Z"/>
        </w:trPr>
        <w:tc>
          <w:tcPr>
            <w:tcW w:w="695" w:type="pct"/>
            <w:vAlign w:val="center"/>
          </w:tcPr>
          <w:p w14:paraId="73763E7E" w14:textId="5A0BE079" w:rsidR="008572CC" w:rsidRPr="0005384F" w:rsidRDefault="008572CC" w:rsidP="00597531">
            <w:pPr>
              <w:pStyle w:val="IEEEStdsParagraph"/>
              <w:jc w:val="center"/>
              <w:rPr>
                <w:ins w:id="38" w:author="zhaobx" w:date="2013-07-16T16:34:00Z"/>
              </w:rPr>
            </w:pPr>
            <w:ins w:id="39" w:author="zhaobx" w:date="2013-07-16T16:34:00Z">
              <w:r>
                <w:rPr>
                  <w:sz w:val="22"/>
                  <w:szCs w:val="22"/>
                </w:rPr>
                <w:t>18</w:t>
              </w:r>
            </w:ins>
          </w:p>
        </w:tc>
        <w:tc>
          <w:tcPr>
            <w:tcW w:w="1149" w:type="pct"/>
            <w:vAlign w:val="center"/>
          </w:tcPr>
          <w:p w14:paraId="1A486787" w14:textId="14AF737A" w:rsidR="008572CC" w:rsidRPr="0005384F" w:rsidRDefault="008572CC" w:rsidP="00597531">
            <w:pPr>
              <w:pStyle w:val="IEEEStdsParagraph"/>
              <w:jc w:val="center"/>
              <w:rPr>
                <w:ins w:id="40" w:author="zhaobx" w:date="2013-07-16T16:34:00Z"/>
              </w:rPr>
            </w:pPr>
            <w:ins w:id="41" w:author="zhaobx" w:date="2013-07-16T16:34:00Z">
              <w:r>
                <w:rPr>
                  <w:sz w:val="22"/>
                  <w:szCs w:val="22"/>
                </w:rPr>
                <w:t>256-QAM</w:t>
              </w:r>
            </w:ins>
          </w:p>
        </w:tc>
        <w:tc>
          <w:tcPr>
            <w:tcW w:w="1343" w:type="pct"/>
            <w:vAlign w:val="center"/>
          </w:tcPr>
          <w:p w14:paraId="66B87457" w14:textId="29EDC9EA" w:rsidR="008572CC" w:rsidRPr="0005384F" w:rsidRDefault="008572CC" w:rsidP="00597531">
            <w:pPr>
              <w:pStyle w:val="IEEEStdsParagraph"/>
              <w:jc w:val="center"/>
              <w:rPr>
                <w:ins w:id="42" w:author="zhaobx" w:date="2013-07-16T16:34:00Z"/>
              </w:rPr>
            </w:pPr>
            <w:ins w:id="43" w:author="zhaobx" w:date="2013-07-16T16:34:00Z">
              <w:r>
                <w:rPr>
                  <w:sz w:val="22"/>
                  <w:szCs w:val="22"/>
                </w:rPr>
                <w:t>2/3</w:t>
              </w:r>
            </w:ins>
          </w:p>
        </w:tc>
        <w:tc>
          <w:tcPr>
            <w:tcW w:w="714" w:type="pct"/>
            <w:vAlign w:val="center"/>
          </w:tcPr>
          <w:p w14:paraId="4D5426B0" w14:textId="2267F17F" w:rsidR="008572CC" w:rsidRPr="0005384F" w:rsidRDefault="008572CC" w:rsidP="00597531">
            <w:pPr>
              <w:pStyle w:val="IEEEStdsParagraph"/>
              <w:jc w:val="center"/>
              <w:rPr>
                <w:ins w:id="44" w:author="zhaobx" w:date="2013-07-16T16:34:00Z"/>
              </w:rPr>
            </w:pPr>
            <w:ins w:id="45" w:author="zhaobx" w:date="2013-07-16T16:34:00Z">
              <w:r>
                <w:rPr>
                  <w:sz w:val="22"/>
                  <w:szCs w:val="22"/>
                </w:rPr>
                <w:t>24.2</w:t>
              </w:r>
            </w:ins>
          </w:p>
        </w:tc>
        <w:tc>
          <w:tcPr>
            <w:tcW w:w="1099" w:type="pct"/>
            <w:vAlign w:val="center"/>
          </w:tcPr>
          <w:p w14:paraId="305D1C29" w14:textId="08A866AA" w:rsidR="008572CC" w:rsidRPr="0005384F" w:rsidRDefault="008572CC" w:rsidP="00597531">
            <w:pPr>
              <w:pStyle w:val="IEEEStdsParagraph"/>
              <w:jc w:val="center"/>
              <w:rPr>
                <w:ins w:id="46" w:author="zhaobx" w:date="2013-07-16T16:34:00Z"/>
              </w:rPr>
            </w:pPr>
            <w:ins w:id="47" w:author="zhaobx" w:date="2013-07-16T16:34:00Z">
              <w:r>
                <w:rPr>
                  <w:sz w:val="22"/>
                  <w:szCs w:val="22"/>
                </w:rPr>
                <w:t>4.03</w:t>
              </w:r>
            </w:ins>
          </w:p>
        </w:tc>
      </w:tr>
      <w:tr w:rsidR="008572CC" w:rsidRPr="0005384F" w14:paraId="782790F7" w14:textId="77777777" w:rsidTr="008572CC">
        <w:trPr>
          <w:jc w:val="center"/>
          <w:ins w:id="48" w:author="zhaobx" w:date="2013-07-16T16:34:00Z"/>
        </w:trPr>
        <w:tc>
          <w:tcPr>
            <w:tcW w:w="695" w:type="pct"/>
            <w:vAlign w:val="center"/>
          </w:tcPr>
          <w:p w14:paraId="10C0CC30" w14:textId="3F772CD9" w:rsidR="008572CC" w:rsidRPr="0005384F" w:rsidRDefault="008572CC" w:rsidP="00597531">
            <w:pPr>
              <w:pStyle w:val="IEEEStdsParagraph"/>
              <w:jc w:val="center"/>
              <w:rPr>
                <w:ins w:id="49" w:author="zhaobx" w:date="2013-07-16T16:34:00Z"/>
              </w:rPr>
            </w:pPr>
            <w:ins w:id="50" w:author="zhaobx" w:date="2013-07-16T16:34:00Z">
              <w:r>
                <w:rPr>
                  <w:sz w:val="22"/>
                  <w:szCs w:val="22"/>
                </w:rPr>
                <w:t>19</w:t>
              </w:r>
            </w:ins>
          </w:p>
        </w:tc>
        <w:tc>
          <w:tcPr>
            <w:tcW w:w="1149" w:type="pct"/>
            <w:vAlign w:val="center"/>
          </w:tcPr>
          <w:p w14:paraId="4F65FC7E" w14:textId="5A00574C" w:rsidR="008572CC" w:rsidRPr="0005384F" w:rsidRDefault="008572CC" w:rsidP="00597531">
            <w:pPr>
              <w:pStyle w:val="IEEEStdsParagraph"/>
              <w:jc w:val="center"/>
              <w:rPr>
                <w:ins w:id="51" w:author="zhaobx" w:date="2013-07-16T16:34:00Z"/>
              </w:rPr>
            </w:pPr>
            <w:ins w:id="52" w:author="zhaobx" w:date="2013-07-16T16:34:00Z">
              <w:r>
                <w:rPr>
                  <w:sz w:val="22"/>
                  <w:szCs w:val="22"/>
                </w:rPr>
                <w:t>256-QAM</w:t>
              </w:r>
            </w:ins>
          </w:p>
        </w:tc>
        <w:tc>
          <w:tcPr>
            <w:tcW w:w="1343" w:type="pct"/>
            <w:vAlign w:val="center"/>
          </w:tcPr>
          <w:p w14:paraId="16944A50" w14:textId="5A21EFF9" w:rsidR="008572CC" w:rsidRPr="0005384F" w:rsidRDefault="008572CC" w:rsidP="00597531">
            <w:pPr>
              <w:pStyle w:val="IEEEStdsParagraph"/>
              <w:jc w:val="center"/>
              <w:rPr>
                <w:ins w:id="53" w:author="zhaobx" w:date="2013-07-16T16:34:00Z"/>
              </w:rPr>
            </w:pPr>
            <w:ins w:id="54" w:author="zhaobx" w:date="2013-07-16T16:34:00Z">
              <w:r>
                <w:rPr>
                  <w:sz w:val="22"/>
                  <w:szCs w:val="22"/>
                </w:rPr>
                <w:t>3/4</w:t>
              </w:r>
            </w:ins>
          </w:p>
        </w:tc>
        <w:tc>
          <w:tcPr>
            <w:tcW w:w="714" w:type="pct"/>
            <w:vAlign w:val="center"/>
          </w:tcPr>
          <w:p w14:paraId="51F39F0D" w14:textId="63001CD7" w:rsidR="008572CC" w:rsidRPr="0005384F" w:rsidRDefault="008572CC" w:rsidP="00597531">
            <w:pPr>
              <w:pStyle w:val="IEEEStdsParagraph"/>
              <w:jc w:val="center"/>
              <w:rPr>
                <w:ins w:id="55" w:author="zhaobx" w:date="2013-07-16T16:34:00Z"/>
              </w:rPr>
            </w:pPr>
            <w:ins w:id="56" w:author="zhaobx" w:date="2013-07-16T16:34:00Z">
              <w:r>
                <w:rPr>
                  <w:sz w:val="22"/>
                  <w:szCs w:val="22"/>
                </w:rPr>
                <w:t>27.24</w:t>
              </w:r>
            </w:ins>
          </w:p>
        </w:tc>
        <w:tc>
          <w:tcPr>
            <w:tcW w:w="1099" w:type="pct"/>
            <w:vAlign w:val="center"/>
          </w:tcPr>
          <w:p w14:paraId="0A299436" w14:textId="165F47D7" w:rsidR="008572CC" w:rsidRPr="0005384F" w:rsidRDefault="008572CC" w:rsidP="00597531">
            <w:pPr>
              <w:pStyle w:val="IEEEStdsParagraph"/>
              <w:jc w:val="center"/>
              <w:rPr>
                <w:ins w:id="57" w:author="zhaobx" w:date="2013-07-16T16:34:00Z"/>
              </w:rPr>
            </w:pPr>
            <w:ins w:id="58" w:author="zhaobx" w:date="2013-07-16T16:34:00Z">
              <w:r>
                <w:rPr>
                  <w:sz w:val="22"/>
                  <w:szCs w:val="22"/>
                </w:rPr>
                <w:t>4.54</w:t>
              </w:r>
            </w:ins>
          </w:p>
        </w:tc>
      </w:tr>
      <w:tr w:rsidR="008572CC" w:rsidRPr="0005384F" w14:paraId="7EE6A4AC" w14:textId="77777777" w:rsidTr="008572CC">
        <w:trPr>
          <w:jc w:val="center"/>
          <w:ins w:id="59" w:author="zhaobx" w:date="2013-07-16T16:34:00Z"/>
        </w:trPr>
        <w:tc>
          <w:tcPr>
            <w:tcW w:w="695" w:type="pct"/>
            <w:vAlign w:val="center"/>
          </w:tcPr>
          <w:p w14:paraId="522D0155" w14:textId="6053AD83" w:rsidR="008572CC" w:rsidRPr="0005384F" w:rsidRDefault="008572CC" w:rsidP="00597531">
            <w:pPr>
              <w:pStyle w:val="IEEEStdsParagraph"/>
              <w:jc w:val="center"/>
              <w:rPr>
                <w:ins w:id="60" w:author="zhaobx" w:date="2013-07-16T16:34:00Z"/>
              </w:rPr>
            </w:pPr>
            <w:ins w:id="61" w:author="zhaobx" w:date="2013-07-16T16:34:00Z">
              <w:r>
                <w:rPr>
                  <w:sz w:val="22"/>
                  <w:szCs w:val="22"/>
                </w:rPr>
                <w:t>20</w:t>
              </w:r>
            </w:ins>
          </w:p>
        </w:tc>
        <w:tc>
          <w:tcPr>
            <w:tcW w:w="1149" w:type="pct"/>
            <w:vAlign w:val="center"/>
          </w:tcPr>
          <w:p w14:paraId="2398E8B5" w14:textId="05347374" w:rsidR="008572CC" w:rsidRPr="0005384F" w:rsidRDefault="008572CC" w:rsidP="00597531">
            <w:pPr>
              <w:pStyle w:val="IEEEStdsParagraph"/>
              <w:jc w:val="center"/>
              <w:rPr>
                <w:ins w:id="62" w:author="zhaobx" w:date="2013-07-16T16:34:00Z"/>
              </w:rPr>
            </w:pPr>
            <w:ins w:id="63" w:author="zhaobx" w:date="2013-07-16T16:34:00Z">
              <w:r>
                <w:rPr>
                  <w:sz w:val="22"/>
                  <w:szCs w:val="22"/>
                </w:rPr>
                <w:t>256-QAM</w:t>
              </w:r>
            </w:ins>
          </w:p>
        </w:tc>
        <w:tc>
          <w:tcPr>
            <w:tcW w:w="1343" w:type="pct"/>
            <w:vAlign w:val="center"/>
          </w:tcPr>
          <w:p w14:paraId="3C241E87" w14:textId="483DDC17" w:rsidR="008572CC" w:rsidRPr="0005384F" w:rsidRDefault="008572CC" w:rsidP="00597531">
            <w:pPr>
              <w:pStyle w:val="IEEEStdsParagraph"/>
              <w:jc w:val="center"/>
              <w:rPr>
                <w:ins w:id="64" w:author="zhaobx" w:date="2013-07-16T16:34:00Z"/>
              </w:rPr>
            </w:pPr>
            <w:ins w:id="65" w:author="zhaobx" w:date="2013-07-16T16:34:00Z">
              <w:r>
                <w:rPr>
                  <w:sz w:val="22"/>
                  <w:szCs w:val="22"/>
                </w:rPr>
                <w:t>5/6</w:t>
              </w:r>
            </w:ins>
          </w:p>
        </w:tc>
        <w:tc>
          <w:tcPr>
            <w:tcW w:w="714" w:type="pct"/>
            <w:vAlign w:val="center"/>
          </w:tcPr>
          <w:p w14:paraId="50B3F26A" w14:textId="08314BFB" w:rsidR="008572CC" w:rsidRPr="0005384F" w:rsidRDefault="008572CC" w:rsidP="00597531">
            <w:pPr>
              <w:pStyle w:val="IEEEStdsParagraph"/>
              <w:jc w:val="center"/>
              <w:rPr>
                <w:ins w:id="66" w:author="zhaobx" w:date="2013-07-16T16:34:00Z"/>
              </w:rPr>
            </w:pPr>
            <w:ins w:id="67" w:author="zhaobx" w:date="2013-07-16T16:34:00Z">
              <w:r>
                <w:rPr>
                  <w:sz w:val="22"/>
                  <w:szCs w:val="22"/>
                </w:rPr>
                <w:t>30.24</w:t>
              </w:r>
            </w:ins>
          </w:p>
        </w:tc>
        <w:tc>
          <w:tcPr>
            <w:tcW w:w="1099" w:type="pct"/>
            <w:vAlign w:val="center"/>
          </w:tcPr>
          <w:p w14:paraId="2267B064" w14:textId="663C85B1" w:rsidR="008572CC" w:rsidRPr="0005384F" w:rsidRDefault="008572CC" w:rsidP="00597531">
            <w:pPr>
              <w:pStyle w:val="IEEEStdsParagraph"/>
              <w:jc w:val="center"/>
              <w:rPr>
                <w:ins w:id="68" w:author="zhaobx" w:date="2013-07-16T16:34:00Z"/>
              </w:rPr>
            </w:pPr>
            <w:ins w:id="69" w:author="zhaobx" w:date="2013-07-16T16:34:00Z">
              <w:r>
                <w:rPr>
                  <w:sz w:val="22"/>
                  <w:szCs w:val="22"/>
                </w:rPr>
                <w:t>5.04</w:t>
              </w:r>
            </w:ins>
          </w:p>
        </w:tc>
      </w:tr>
      <w:tr w:rsidR="008572CC" w:rsidRPr="0005384F" w14:paraId="7C0FFFB7" w14:textId="77777777" w:rsidTr="008572CC">
        <w:trPr>
          <w:jc w:val="center"/>
          <w:ins w:id="70" w:author="zhaobx" w:date="2013-07-16T16:34:00Z"/>
        </w:trPr>
        <w:tc>
          <w:tcPr>
            <w:tcW w:w="695" w:type="pct"/>
            <w:vAlign w:val="center"/>
          </w:tcPr>
          <w:p w14:paraId="0C1E064F" w14:textId="3AE1C944" w:rsidR="008572CC" w:rsidRPr="0005384F" w:rsidRDefault="008572CC" w:rsidP="00597531">
            <w:pPr>
              <w:pStyle w:val="IEEEStdsParagraph"/>
              <w:jc w:val="center"/>
              <w:rPr>
                <w:ins w:id="71" w:author="zhaobx" w:date="2013-07-16T16:34:00Z"/>
              </w:rPr>
            </w:pPr>
            <w:ins w:id="72" w:author="zhaobx" w:date="2013-07-16T16:34:00Z">
              <w:r>
                <w:rPr>
                  <w:sz w:val="22"/>
                  <w:szCs w:val="22"/>
                </w:rPr>
                <w:t>21</w:t>
              </w:r>
            </w:ins>
          </w:p>
        </w:tc>
        <w:tc>
          <w:tcPr>
            <w:tcW w:w="1149" w:type="pct"/>
            <w:vAlign w:val="center"/>
          </w:tcPr>
          <w:p w14:paraId="76E4BB18" w14:textId="02F31A1C" w:rsidR="008572CC" w:rsidRPr="0005384F" w:rsidRDefault="008572CC" w:rsidP="00597531">
            <w:pPr>
              <w:pStyle w:val="IEEEStdsParagraph"/>
              <w:jc w:val="center"/>
              <w:rPr>
                <w:ins w:id="73" w:author="zhaobx" w:date="2013-07-16T16:34:00Z"/>
              </w:rPr>
            </w:pPr>
            <w:ins w:id="74" w:author="zhaobx" w:date="2013-07-16T16:34:00Z">
              <w:r>
                <w:rPr>
                  <w:sz w:val="22"/>
                  <w:szCs w:val="22"/>
                </w:rPr>
                <w:t>256-QAM</w:t>
              </w:r>
            </w:ins>
          </w:p>
        </w:tc>
        <w:tc>
          <w:tcPr>
            <w:tcW w:w="1343" w:type="pct"/>
            <w:vAlign w:val="center"/>
          </w:tcPr>
          <w:p w14:paraId="3FEA82FA" w14:textId="433D66EF" w:rsidR="008572CC" w:rsidRPr="0005384F" w:rsidRDefault="008572CC" w:rsidP="00597531">
            <w:pPr>
              <w:pStyle w:val="IEEEStdsParagraph"/>
              <w:jc w:val="center"/>
              <w:rPr>
                <w:ins w:id="75" w:author="zhaobx" w:date="2013-07-16T16:34:00Z"/>
              </w:rPr>
            </w:pPr>
            <w:ins w:id="76" w:author="zhaobx" w:date="2013-07-16T16:34:00Z">
              <w:r>
                <w:rPr>
                  <w:sz w:val="22"/>
                  <w:szCs w:val="22"/>
                </w:rPr>
                <w:t>7/8</w:t>
              </w:r>
            </w:ins>
          </w:p>
        </w:tc>
        <w:tc>
          <w:tcPr>
            <w:tcW w:w="714" w:type="pct"/>
            <w:vAlign w:val="center"/>
          </w:tcPr>
          <w:p w14:paraId="22AF8305" w14:textId="25A2B299" w:rsidR="008572CC" w:rsidRPr="0005384F" w:rsidRDefault="008572CC" w:rsidP="00597531">
            <w:pPr>
              <w:pStyle w:val="IEEEStdsParagraph"/>
              <w:jc w:val="center"/>
              <w:rPr>
                <w:ins w:id="77" w:author="zhaobx" w:date="2013-07-16T16:34:00Z"/>
              </w:rPr>
            </w:pPr>
            <w:ins w:id="78" w:author="zhaobx" w:date="2013-07-16T16:34:00Z">
              <w:r>
                <w:rPr>
                  <w:sz w:val="22"/>
                  <w:szCs w:val="22"/>
                </w:rPr>
                <w:t>31.78</w:t>
              </w:r>
            </w:ins>
          </w:p>
        </w:tc>
        <w:tc>
          <w:tcPr>
            <w:tcW w:w="1099" w:type="pct"/>
            <w:vAlign w:val="center"/>
          </w:tcPr>
          <w:p w14:paraId="42421442" w14:textId="6DAA64E8" w:rsidR="008572CC" w:rsidRPr="0005384F" w:rsidRDefault="008572CC" w:rsidP="00597531">
            <w:pPr>
              <w:pStyle w:val="IEEEStdsParagraph"/>
              <w:jc w:val="center"/>
              <w:rPr>
                <w:ins w:id="79" w:author="zhaobx" w:date="2013-07-16T16:34:00Z"/>
              </w:rPr>
            </w:pPr>
            <w:ins w:id="80" w:author="zhaobx" w:date="2013-07-16T16:34:00Z">
              <w:r>
                <w:rPr>
                  <w:sz w:val="22"/>
                  <w:szCs w:val="22"/>
                </w:rPr>
                <w:t>5.30</w:t>
              </w:r>
            </w:ins>
          </w:p>
        </w:tc>
      </w:tr>
      <w:tr w:rsidR="008572CC" w:rsidRPr="0005384F" w14:paraId="4FB4B719" w14:textId="77777777" w:rsidTr="008572CC">
        <w:trPr>
          <w:jc w:val="center"/>
          <w:ins w:id="81" w:author="zhaobx" w:date="2013-07-16T16:34:00Z"/>
        </w:trPr>
        <w:tc>
          <w:tcPr>
            <w:tcW w:w="695" w:type="pct"/>
            <w:vAlign w:val="center"/>
          </w:tcPr>
          <w:p w14:paraId="38710941" w14:textId="3CEE0381" w:rsidR="008572CC" w:rsidRPr="0005384F" w:rsidRDefault="008572CC" w:rsidP="00597531">
            <w:pPr>
              <w:pStyle w:val="IEEEStdsParagraph"/>
              <w:jc w:val="center"/>
              <w:rPr>
                <w:ins w:id="82" w:author="zhaobx" w:date="2013-07-16T16:34:00Z"/>
              </w:rPr>
            </w:pPr>
            <w:ins w:id="83" w:author="zhaobx" w:date="2013-07-16T16:34:00Z">
              <w:r>
                <w:rPr>
                  <w:sz w:val="22"/>
                  <w:szCs w:val="22"/>
                </w:rPr>
                <w:t>22</w:t>
              </w:r>
            </w:ins>
          </w:p>
        </w:tc>
        <w:tc>
          <w:tcPr>
            <w:tcW w:w="1149" w:type="pct"/>
            <w:vAlign w:val="center"/>
          </w:tcPr>
          <w:p w14:paraId="637CC29A" w14:textId="12094302" w:rsidR="008572CC" w:rsidRPr="0005384F" w:rsidRDefault="008572CC" w:rsidP="00597531">
            <w:pPr>
              <w:pStyle w:val="IEEEStdsParagraph"/>
              <w:jc w:val="center"/>
              <w:rPr>
                <w:ins w:id="84" w:author="zhaobx" w:date="2013-07-16T16:34:00Z"/>
              </w:rPr>
            </w:pPr>
            <w:ins w:id="85" w:author="zhaobx" w:date="2013-07-16T16:34:00Z">
              <w:r>
                <w:rPr>
                  <w:sz w:val="22"/>
                  <w:szCs w:val="22"/>
                </w:rPr>
                <w:t>4D-48TCM</w:t>
              </w:r>
            </w:ins>
          </w:p>
        </w:tc>
        <w:tc>
          <w:tcPr>
            <w:tcW w:w="1343" w:type="pct"/>
            <w:vAlign w:val="center"/>
          </w:tcPr>
          <w:p w14:paraId="44426C6E" w14:textId="085C60B9" w:rsidR="008572CC" w:rsidRPr="0005384F" w:rsidRDefault="008572CC" w:rsidP="00597531">
            <w:pPr>
              <w:pStyle w:val="IEEEStdsParagraph"/>
              <w:jc w:val="center"/>
              <w:rPr>
                <w:ins w:id="86" w:author="zhaobx" w:date="2013-07-16T16:34:00Z"/>
              </w:rPr>
            </w:pPr>
            <w:ins w:id="87" w:author="zhaobx" w:date="2013-07-16T16:34:00Z">
              <w:r>
                <w:rPr>
                  <w:sz w:val="22"/>
                  <w:szCs w:val="22"/>
                </w:rPr>
                <w:t xml:space="preserve">10/11 for </w:t>
              </w:r>
              <w:r>
                <w:rPr>
                  <w:sz w:val="22"/>
                  <w:szCs w:val="22"/>
                </w:rPr>
                <w:br/>
                <w:t>2 *2D symbol</w:t>
              </w:r>
            </w:ins>
          </w:p>
        </w:tc>
        <w:tc>
          <w:tcPr>
            <w:tcW w:w="714" w:type="pct"/>
            <w:vAlign w:val="center"/>
          </w:tcPr>
          <w:p w14:paraId="434693AC" w14:textId="5AF74723" w:rsidR="008572CC" w:rsidRPr="0005384F" w:rsidRDefault="008572CC" w:rsidP="00597531">
            <w:pPr>
              <w:pStyle w:val="IEEEStdsParagraph"/>
              <w:jc w:val="center"/>
              <w:rPr>
                <w:ins w:id="88" w:author="zhaobx" w:date="2013-07-16T16:34:00Z"/>
              </w:rPr>
            </w:pPr>
            <w:ins w:id="89" w:author="zhaobx" w:date="2013-07-16T16:34:00Z">
              <w:r>
                <w:rPr>
                  <w:sz w:val="22"/>
                  <w:szCs w:val="22"/>
                </w:rPr>
                <w:t>22.69</w:t>
              </w:r>
            </w:ins>
          </w:p>
        </w:tc>
        <w:tc>
          <w:tcPr>
            <w:tcW w:w="1099" w:type="pct"/>
            <w:vAlign w:val="center"/>
          </w:tcPr>
          <w:p w14:paraId="059C13EA" w14:textId="5B70F0D1" w:rsidR="008572CC" w:rsidRPr="0005384F" w:rsidRDefault="008572CC" w:rsidP="00597531">
            <w:pPr>
              <w:pStyle w:val="IEEEStdsParagraph"/>
              <w:jc w:val="center"/>
              <w:rPr>
                <w:ins w:id="90" w:author="zhaobx" w:date="2013-07-16T16:34:00Z"/>
              </w:rPr>
            </w:pPr>
            <w:ins w:id="91" w:author="zhaobx" w:date="2013-07-16T16:34:00Z">
              <w:r>
                <w:rPr>
                  <w:sz w:val="22"/>
                  <w:szCs w:val="22"/>
                </w:rPr>
                <w:t>3.78</w:t>
              </w:r>
            </w:ins>
          </w:p>
        </w:tc>
      </w:tr>
      <w:tr w:rsidR="008572CC" w:rsidRPr="0005384F" w14:paraId="5E16724F" w14:textId="77777777" w:rsidTr="008572CC">
        <w:trPr>
          <w:jc w:val="center"/>
          <w:ins w:id="92" w:author="zhaobx" w:date="2013-07-16T16:34:00Z"/>
        </w:trPr>
        <w:tc>
          <w:tcPr>
            <w:tcW w:w="695" w:type="pct"/>
            <w:vAlign w:val="center"/>
          </w:tcPr>
          <w:p w14:paraId="58AE5EDD" w14:textId="16D3595F" w:rsidR="008572CC" w:rsidRPr="0005384F" w:rsidRDefault="008572CC" w:rsidP="00597531">
            <w:pPr>
              <w:pStyle w:val="IEEEStdsParagraph"/>
              <w:jc w:val="center"/>
              <w:rPr>
                <w:ins w:id="93" w:author="zhaobx" w:date="2013-07-16T16:34:00Z"/>
              </w:rPr>
            </w:pPr>
            <w:ins w:id="94" w:author="zhaobx" w:date="2013-07-16T16:34:00Z">
              <w:r>
                <w:rPr>
                  <w:sz w:val="22"/>
                  <w:szCs w:val="22"/>
                </w:rPr>
                <w:t>23</w:t>
              </w:r>
            </w:ins>
          </w:p>
        </w:tc>
        <w:tc>
          <w:tcPr>
            <w:tcW w:w="1149" w:type="pct"/>
            <w:vAlign w:val="center"/>
          </w:tcPr>
          <w:p w14:paraId="347A2DDC" w14:textId="45184403" w:rsidR="008572CC" w:rsidRPr="0005384F" w:rsidRDefault="008572CC" w:rsidP="00597531">
            <w:pPr>
              <w:pStyle w:val="IEEEStdsParagraph"/>
              <w:jc w:val="center"/>
              <w:rPr>
                <w:ins w:id="95" w:author="zhaobx" w:date="2013-07-16T16:34:00Z"/>
              </w:rPr>
            </w:pPr>
            <w:ins w:id="96" w:author="zhaobx" w:date="2013-07-16T16:34:00Z">
              <w:r>
                <w:rPr>
                  <w:sz w:val="22"/>
                  <w:szCs w:val="22"/>
                </w:rPr>
                <w:t>4D-192TCM</w:t>
              </w:r>
            </w:ins>
          </w:p>
        </w:tc>
        <w:tc>
          <w:tcPr>
            <w:tcW w:w="1343" w:type="pct"/>
            <w:vAlign w:val="center"/>
          </w:tcPr>
          <w:p w14:paraId="4E3E2823" w14:textId="4EF61143" w:rsidR="008572CC" w:rsidRPr="0005384F" w:rsidRDefault="008572CC" w:rsidP="00597531">
            <w:pPr>
              <w:pStyle w:val="IEEEStdsParagraph"/>
              <w:jc w:val="center"/>
              <w:rPr>
                <w:ins w:id="97" w:author="zhaobx" w:date="2013-07-16T16:34:00Z"/>
              </w:rPr>
            </w:pPr>
            <w:ins w:id="98" w:author="zhaobx" w:date="2013-07-16T16:34:00Z">
              <w:r w:rsidRPr="00153B50">
                <w:rPr>
                  <w:sz w:val="22"/>
                  <w:szCs w:val="22"/>
                </w:rPr>
                <w:t xml:space="preserve">14/15 for </w:t>
              </w:r>
              <w:r w:rsidRPr="00153B50">
                <w:rPr>
                  <w:sz w:val="22"/>
                  <w:szCs w:val="22"/>
                </w:rPr>
                <w:br/>
                <w:t>2 *2D symbol</w:t>
              </w:r>
            </w:ins>
          </w:p>
        </w:tc>
        <w:tc>
          <w:tcPr>
            <w:tcW w:w="714" w:type="pct"/>
            <w:vAlign w:val="center"/>
          </w:tcPr>
          <w:p w14:paraId="4196B10A" w14:textId="51011FF0" w:rsidR="008572CC" w:rsidRPr="0005384F" w:rsidRDefault="008572CC" w:rsidP="00597531">
            <w:pPr>
              <w:pStyle w:val="IEEEStdsParagraph"/>
              <w:jc w:val="center"/>
              <w:rPr>
                <w:ins w:id="99" w:author="zhaobx" w:date="2013-07-16T16:34:00Z"/>
              </w:rPr>
            </w:pPr>
            <w:ins w:id="100" w:author="zhaobx" w:date="2013-07-16T16:34:00Z">
              <w:r w:rsidRPr="00275426">
                <w:rPr>
                  <w:sz w:val="22"/>
                  <w:szCs w:val="22"/>
                </w:rPr>
                <w:t>31.78</w:t>
              </w:r>
            </w:ins>
          </w:p>
        </w:tc>
        <w:tc>
          <w:tcPr>
            <w:tcW w:w="1099" w:type="pct"/>
            <w:vAlign w:val="center"/>
          </w:tcPr>
          <w:p w14:paraId="4D129CCE" w14:textId="333329E8" w:rsidR="008572CC" w:rsidRPr="0005384F" w:rsidRDefault="008572CC" w:rsidP="00597531">
            <w:pPr>
              <w:pStyle w:val="IEEEStdsParagraph"/>
              <w:jc w:val="center"/>
              <w:rPr>
                <w:ins w:id="101" w:author="zhaobx" w:date="2013-07-16T16:34:00Z"/>
              </w:rPr>
            </w:pPr>
            <w:ins w:id="102" w:author="zhaobx" w:date="2013-07-16T16:34:00Z">
              <w:r>
                <w:rPr>
                  <w:sz w:val="22"/>
                  <w:szCs w:val="22"/>
                </w:rPr>
                <w:t>5.30</w:t>
              </w:r>
            </w:ins>
          </w:p>
        </w:tc>
      </w:tr>
    </w:tbl>
    <w:p w14:paraId="1BCB36BE" w14:textId="77777777" w:rsidR="0020452C" w:rsidRPr="0005384F" w:rsidRDefault="0020452C" w:rsidP="0020452C">
      <w:pPr>
        <w:pStyle w:val="IEEEStdsParagraph"/>
        <w:ind w:left="1620" w:right="1620"/>
        <w:rPr>
          <w:sz w:val="16"/>
          <w:lang w:eastAsia="ko-KR"/>
        </w:rPr>
      </w:pPr>
      <w:r w:rsidRPr="0005384F">
        <w:rPr>
          <w:sz w:val="16"/>
          <w:lang w:eastAsia="ko-KR"/>
        </w:rPr>
        <w:t>Note 1: Mode 1 is only used for CDMA opportunistic bursts.</w:t>
      </w:r>
    </w:p>
    <w:p w14:paraId="5DFFC747" w14:textId="77777777" w:rsidR="0020452C" w:rsidRPr="0005384F" w:rsidRDefault="0020452C" w:rsidP="0020452C">
      <w:pPr>
        <w:pStyle w:val="IEEEStdsParagraph"/>
        <w:ind w:left="1620" w:right="1620"/>
        <w:rPr>
          <w:sz w:val="16"/>
          <w:lang w:eastAsia="ko-KR"/>
        </w:rPr>
      </w:pPr>
      <w:r w:rsidRPr="0005384F">
        <w:rPr>
          <w:sz w:val="16"/>
          <w:lang w:eastAsia="ko-KR"/>
        </w:rPr>
        <w:t xml:space="preserve">Note 2: Mode 2 is only used for SCH packet transmission. </w:t>
      </w:r>
    </w:p>
    <w:p w14:paraId="388CC7BC" w14:textId="77777777" w:rsidR="0020452C" w:rsidRPr="0005384F" w:rsidRDefault="0020452C" w:rsidP="0020452C">
      <w:pPr>
        <w:pStyle w:val="IEEEStdsParagraph"/>
        <w:ind w:left="1620" w:right="1620"/>
        <w:rPr>
          <w:sz w:val="16"/>
          <w:lang w:eastAsia="ko-KR"/>
        </w:rPr>
      </w:pPr>
      <w:r w:rsidRPr="0005384F">
        <w:rPr>
          <w:sz w:val="16"/>
          <w:lang w:eastAsia="ko-KR"/>
        </w:rPr>
        <w:t>Note 3: Mode 3 is only used for CBP transmission.</w:t>
      </w:r>
    </w:p>
    <w:p w14:paraId="0BD74214" w14:textId="77777777" w:rsidR="0020452C" w:rsidRPr="0005384F" w:rsidRDefault="0020452C" w:rsidP="0020452C">
      <w:pPr>
        <w:pStyle w:val="IEEEStdsParagraph"/>
        <w:ind w:left="1620" w:right="1620"/>
        <w:rPr>
          <w:sz w:val="16"/>
          <w:lang w:eastAsia="ko-KR"/>
        </w:rPr>
      </w:pPr>
      <w:r w:rsidRPr="0005384F">
        <w:rPr>
          <w:sz w:val="16"/>
          <w:lang w:eastAsia="ko-KR"/>
        </w:rPr>
        <w:t>Note 4: Mode 4 is only used for FCH transmission.</w:t>
      </w:r>
    </w:p>
    <w:p w14:paraId="5C0EB761" w14:textId="77777777" w:rsidR="0020452C" w:rsidRPr="0005384F" w:rsidRDefault="0020452C" w:rsidP="0020452C">
      <w:pPr>
        <w:pStyle w:val="IEEEStdsParagraph"/>
        <w:ind w:left="2160" w:right="1620" w:hanging="540"/>
        <w:jc w:val="left"/>
        <w:rPr>
          <w:sz w:val="16"/>
          <w:lang w:eastAsia="ko-KR"/>
        </w:rPr>
      </w:pPr>
      <w:r w:rsidRPr="0005384F">
        <w:rPr>
          <w:sz w:val="16"/>
          <w:lang w:eastAsia="ko-KR"/>
        </w:rPr>
        <w:t>Note 5: Spectral efficiency informative values are calculated assuming continuous stream of 1440 data subcarriers for the given modulation and FEC modes (i.e., assuming no TTG, RTG and superframe and frame headers).</w:t>
      </w:r>
    </w:p>
    <w:p w14:paraId="3B9DF455" w14:textId="77777777" w:rsidR="0020452C" w:rsidRPr="0005384F" w:rsidRDefault="0020452C" w:rsidP="0020452C">
      <w:pPr>
        <w:pStyle w:val="IEEEStdsParagraph"/>
        <w:ind w:left="1620" w:right="1620"/>
        <w:jc w:val="left"/>
        <w:rPr>
          <w:sz w:val="16"/>
          <w:lang w:eastAsia="ko-KR"/>
        </w:rPr>
      </w:pPr>
      <w:r w:rsidRPr="0005384F">
        <w:rPr>
          <w:sz w:val="16"/>
          <w:lang w:eastAsia="ko-KR"/>
        </w:rPr>
        <w:t xml:space="preserve">Note 6: These modes are for control signal transmissions and there is no need to specify data rate or spectral efficiency. </w:t>
      </w:r>
    </w:p>
    <w:p w14:paraId="35B33087" w14:textId="77777777" w:rsidR="0020452C" w:rsidRDefault="0020452C" w:rsidP="0020452C">
      <w:pPr>
        <w:pStyle w:val="IEEEStdsParagraph"/>
      </w:pPr>
    </w:p>
    <w:p w14:paraId="1042FACB" w14:textId="39A306A7" w:rsidR="00FE4DF8" w:rsidRPr="0005384F" w:rsidRDefault="00FE4DF8" w:rsidP="0020452C">
      <w:pPr>
        <w:pStyle w:val="IEEEStdsParagraph"/>
      </w:pPr>
      <w:r w:rsidRPr="00667278">
        <w:rPr>
          <w:i/>
        </w:rPr>
        <w:t>[</w:t>
      </w:r>
      <w:r>
        <w:rPr>
          <w:i/>
        </w:rPr>
        <w:t>End</w:t>
      </w:r>
      <w:r w:rsidRPr="00667278">
        <w:rPr>
          <w:i/>
        </w:rPr>
        <w:t xml:space="preserve"> of proposed text.</w:t>
      </w:r>
      <w:r>
        <w:rPr>
          <w:i/>
        </w:rPr>
        <w:t>]</w:t>
      </w:r>
    </w:p>
    <w:p w14:paraId="046EFFF7" w14:textId="0C2F0208" w:rsidR="0020452C" w:rsidRPr="006D4995" w:rsidRDefault="0020452C" w:rsidP="006D4995">
      <w:pPr>
        <w:pStyle w:val="IEEEStdsLevel2Header"/>
        <w:numPr>
          <w:ilvl w:val="1"/>
          <w:numId w:val="32"/>
        </w:numPr>
        <w:rPr>
          <w:lang w:val="en-US"/>
        </w:rPr>
      </w:pPr>
      <w:bookmarkStart w:id="103" w:name="_Ref135013083"/>
      <w:bookmarkStart w:id="104" w:name="_Ref253407073"/>
      <w:bookmarkStart w:id="105" w:name="_Toc288427351"/>
      <w:r w:rsidRPr="006D4995">
        <w:rPr>
          <w:lang w:val="en-US"/>
        </w:rPr>
        <w:t>Channel coding</w:t>
      </w:r>
      <w:bookmarkEnd w:id="103"/>
      <w:bookmarkEnd w:id="104"/>
      <w:bookmarkEnd w:id="105"/>
    </w:p>
    <w:p w14:paraId="2BCB80E8" w14:textId="77777777" w:rsidR="00266433" w:rsidRDefault="00266433" w:rsidP="00667278">
      <w:pPr>
        <w:pStyle w:val="IEEEStdsParagraph"/>
      </w:pPr>
    </w:p>
    <w:p w14:paraId="391D14C1" w14:textId="77777777" w:rsidR="00266433" w:rsidRPr="00667278" w:rsidRDefault="00266433" w:rsidP="00667278">
      <w:pPr>
        <w:pStyle w:val="IEEEStdsParagraph"/>
        <w:autoSpaceDE w:val="0"/>
        <w:rPr>
          <w:i/>
        </w:rPr>
      </w:pPr>
      <w:r w:rsidRPr="00FF3F64">
        <w:rPr>
          <w:i/>
        </w:rPr>
        <w:t>[Start of proposed text.]</w:t>
      </w:r>
    </w:p>
    <w:p w14:paraId="53CED914" w14:textId="065AC463" w:rsidR="00960314" w:rsidRPr="0005384F" w:rsidRDefault="0020452C" w:rsidP="001E431B">
      <w:pPr>
        <w:pStyle w:val="IEEEStdsLevel3Header"/>
        <w:numPr>
          <w:ilvl w:val="2"/>
          <w:numId w:val="30"/>
        </w:numPr>
      </w:pPr>
      <w:r w:rsidRPr="00281B04">
        <w:rPr>
          <w:lang w:val="en-US"/>
        </w:rPr>
        <w:t>Forward Error Correction (FEC)</w:t>
      </w:r>
    </w:p>
    <w:p w14:paraId="416AB719" w14:textId="77777777" w:rsidR="00266433" w:rsidRPr="00266433" w:rsidRDefault="00266433" w:rsidP="00667278">
      <w:pPr>
        <w:pStyle w:val="IEEEStdsParagraph"/>
        <w:rPr>
          <w:i/>
        </w:rPr>
      </w:pPr>
      <w:r w:rsidRPr="00266433">
        <w:rPr>
          <w:i/>
        </w:rPr>
        <w:t xml:space="preserve">[No changes are made to the </w:t>
      </w:r>
      <w:r>
        <w:rPr>
          <w:i/>
        </w:rPr>
        <w:t>text</w:t>
      </w:r>
      <w:r w:rsidRPr="00266433">
        <w:rPr>
          <w:i/>
        </w:rPr>
        <w:t xml:space="preserve"> before Subclause 9.7.2.1.2.]</w:t>
      </w:r>
    </w:p>
    <w:p w14:paraId="35FF03F6" w14:textId="77777777" w:rsidR="0020452C" w:rsidRPr="0005384F" w:rsidRDefault="00960314" w:rsidP="00266433">
      <w:pPr>
        <w:pStyle w:val="IEEEStdsLevel5Header"/>
        <w:numPr>
          <w:ilvl w:val="0"/>
          <w:numId w:val="0"/>
        </w:numPr>
        <w:ind w:left="1008" w:hanging="1008"/>
        <w:rPr>
          <w:lang w:val="en-US"/>
        </w:rPr>
      </w:pPr>
      <w:r>
        <w:rPr>
          <w:lang w:val="en-US"/>
        </w:rPr>
        <w:t>9.7.2.1.2</w:t>
      </w:r>
      <w:r>
        <w:rPr>
          <w:lang w:val="en-US"/>
        </w:rPr>
        <w:tab/>
      </w:r>
      <w:r w:rsidR="0020452C" w:rsidRPr="0005384F">
        <w:rPr>
          <w:lang w:val="en-US"/>
        </w:rPr>
        <w:t>Puncturing</w:t>
      </w:r>
    </w:p>
    <w:p w14:paraId="664454C6" w14:textId="77777777" w:rsidR="00960314" w:rsidRDefault="00960314" w:rsidP="00960314">
      <w:pPr>
        <w:pStyle w:val="IEEEStdsParagraph"/>
        <w:autoSpaceDE w:val="0"/>
      </w:pPr>
    </w:p>
    <w:p w14:paraId="66750B6A" w14:textId="77777777" w:rsidR="00960314" w:rsidRPr="0005384F" w:rsidRDefault="00960314" w:rsidP="00960314">
      <w:pPr>
        <w:pStyle w:val="IEEEStdsParagraph"/>
      </w:pPr>
      <w:r>
        <w:rPr>
          <w:rFonts w:eastAsia="MS Mincho"/>
          <w:b/>
          <w:i/>
          <w:lang w:eastAsia="ja-JP"/>
        </w:rPr>
        <w:t>Change Table 208</w:t>
      </w:r>
      <w:r w:rsidRPr="00FF3F64">
        <w:rPr>
          <w:rFonts w:eastAsia="MS Mincho"/>
          <w:b/>
          <w:i/>
          <w:lang w:eastAsia="ja-JP"/>
        </w:rPr>
        <w:t xml:space="preserve"> as indicated.</w:t>
      </w:r>
    </w:p>
    <w:p w14:paraId="3343D965" w14:textId="77777777" w:rsidR="00960314" w:rsidRPr="0005384F" w:rsidRDefault="00960314" w:rsidP="0020452C">
      <w:pPr>
        <w:pStyle w:val="IEEEStdsParagraph"/>
      </w:pPr>
    </w:p>
    <w:p w14:paraId="4CF7C325" w14:textId="77777777" w:rsidR="0020452C" w:rsidRPr="0005384F" w:rsidRDefault="00960314" w:rsidP="00960314">
      <w:pPr>
        <w:pStyle w:val="IEEEStdsRegularTableCaption"/>
        <w:numPr>
          <w:ilvl w:val="0"/>
          <w:numId w:val="0"/>
        </w:numPr>
      </w:pPr>
      <w:bookmarkStart w:id="106" w:name="_Ref134865605"/>
      <w:r>
        <w:t xml:space="preserve">Table 208 </w:t>
      </w:r>
      <w:r w:rsidR="0020452C" w:rsidRPr="0005384F">
        <w:t>— Puncturing and bit-insertion for the different coding rates</w:t>
      </w:r>
      <w:bookmarkEnd w:id="1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760"/>
        <w:gridCol w:w="1064"/>
        <w:gridCol w:w="1504"/>
        <w:gridCol w:w="2276"/>
        <w:gridCol w:w="2437"/>
      </w:tblGrid>
      <w:tr w:rsidR="00CA55B4" w:rsidRPr="0005384F" w14:paraId="14D2BF93" w14:textId="77777777" w:rsidTr="006B10C1">
        <w:trPr>
          <w:jc w:val="center"/>
        </w:trPr>
        <w:tc>
          <w:tcPr>
            <w:tcW w:w="1651" w:type="dxa"/>
          </w:tcPr>
          <w:p w14:paraId="580638E8" w14:textId="77777777" w:rsidR="006B10C1" w:rsidRPr="0005384F" w:rsidRDefault="006B10C1" w:rsidP="00597531">
            <w:pPr>
              <w:pStyle w:val="IEEEStdsParagraph"/>
              <w:rPr>
                <w:b/>
                <w:bCs/>
              </w:rPr>
            </w:pPr>
            <w:r w:rsidRPr="0005384F">
              <w:rPr>
                <w:b/>
                <w:bCs/>
              </w:rPr>
              <w:t>Code rate</w:t>
            </w:r>
          </w:p>
        </w:tc>
        <w:tc>
          <w:tcPr>
            <w:tcW w:w="906" w:type="dxa"/>
          </w:tcPr>
          <w:p w14:paraId="01C20DA7" w14:textId="77777777" w:rsidR="006B10C1" w:rsidRPr="0005384F" w:rsidRDefault="006B10C1" w:rsidP="00597531">
            <w:pPr>
              <w:pStyle w:val="IEEEStdsParagraph"/>
              <w:jc w:val="center"/>
            </w:pPr>
            <w:r w:rsidRPr="0005384F">
              <w:t>1/2</w:t>
            </w:r>
          </w:p>
        </w:tc>
        <w:tc>
          <w:tcPr>
            <w:tcW w:w="1099" w:type="dxa"/>
          </w:tcPr>
          <w:p w14:paraId="0C926C54" w14:textId="77777777" w:rsidR="006B10C1" w:rsidRPr="0005384F" w:rsidRDefault="006B10C1" w:rsidP="00597531">
            <w:pPr>
              <w:pStyle w:val="IEEEStdsParagraph"/>
              <w:jc w:val="center"/>
            </w:pPr>
            <w:r w:rsidRPr="0005384F">
              <w:t>2/3</w:t>
            </w:r>
          </w:p>
        </w:tc>
        <w:tc>
          <w:tcPr>
            <w:tcW w:w="1573" w:type="dxa"/>
          </w:tcPr>
          <w:p w14:paraId="68528FE2" w14:textId="77777777" w:rsidR="006B10C1" w:rsidRPr="0005384F" w:rsidRDefault="006B10C1" w:rsidP="00597531">
            <w:pPr>
              <w:pStyle w:val="IEEEStdsParagraph"/>
              <w:jc w:val="center"/>
            </w:pPr>
            <w:r w:rsidRPr="0005384F">
              <w:t>3/4</w:t>
            </w:r>
          </w:p>
        </w:tc>
        <w:tc>
          <w:tcPr>
            <w:tcW w:w="2298" w:type="dxa"/>
          </w:tcPr>
          <w:p w14:paraId="4266B8DE" w14:textId="77777777" w:rsidR="006B10C1" w:rsidRPr="0005384F" w:rsidRDefault="006B10C1" w:rsidP="00597531">
            <w:pPr>
              <w:pStyle w:val="IEEEStdsParagraph"/>
              <w:jc w:val="center"/>
            </w:pPr>
            <w:r w:rsidRPr="0005384F">
              <w:t>5/6</w:t>
            </w:r>
          </w:p>
        </w:tc>
        <w:tc>
          <w:tcPr>
            <w:tcW w:w="2049" w:type="dxa"/>
          </w:tcPr>
          <w:p w14:paraId="79CEFD27" w14:textId="77777777" w:rsidR="006B10C1" w:rsidRPr="0005384F" w:rsidRDefault="006B10C1" w:rsidP="00597531">
            <w:pPr>
              <w:pStyle w:val="IEEEStdsParagraph"/>
              <w:jc w:val="center"/>
            </w:pPr>
            <w:ins w:id="107" w:author="zhaobx" w:date="2013-06-10T18:47:00Z">
              <w:r>
                <w:t>7/8</w:t>
              </w:r>
            </w:ins>
          </w:p>
        </w:tc>
      </w:tr>
      <w:tr w:rsidR="00CA55B4" w:rsidRPr="0005384F" w14:paraId="27EC30C3" w14:textId="77777777" w:rsidTr="006B10C1">
        <w:trPr>
          <w:jc w:val="center"/>
        </w:trPr>
        <w:tc>
          <w:tcPr>
            <w:tcW w:w="1651" w:type="dxa"/>
          </w:tcPr>
          <w:p w14:paraId="740C2E5C" w14:textId="77777777" w:rsidR="00CA55B4" w:rsidRPr="0005384F" w:rsidRDefault="00CA55B4" w:rsidP="00597531">
            <w:pPr>
              <w:pStyle w:val="IEEEStdsParagraph"/>
              <w:rPr>
                <w:b/>
                <w:bCs/>
              </w:rPr>
            </w:pPr>
            <w:r w:rsidRPr="0005384F">
              <w:rPr>
                <w:b/>
                <w:bCs/>
              </w:rPr>
              <w:t>Convolutional coder output</w:t>
            </w:r>
          </w:p>
        </w:tc>
        <w:tc>
          <w:tcPr>
            <w:tcW w:w="906" w:type="dxa"/>
            <w:vAlign w:val="center"/>
          </w:tcPr>
          <w:p w14:paraId="125B75F6"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p>
        </w:tc>
        <w:tc>
          <w:tcPr>
            <w:tcW w:w="1099" w:type="dxa"/>
            <w:vAlign w:val="center"/>
          </w:tcPr>
          <w:p w14:paraId="59C91FA1"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rPr>
                <w:strike/>
              </w:rPr>
              <w:t>A</w:t>
            </w:r>
            <w:r w:rsidRPr="0005384F">
              <w:rPr>
                <w:strike/>
                <w:vertAlign w:val="subscript"/>
              </w:rPr>
              <w:t>2</w:t>
            </w:r>
            <w:r w:rsidRPr="0005384F">
              <w:t>B</w:t>
            </w:r>
            <w:r w:rsidRPr="0005384F">
              <w:rPr>
                <w:vertAlign w:val="subscript"/>
              </w:rPr>
              <w:t>2</w:t>
            </w:r>
          </w:p>
        </w:tc>
        <w:tc>
          <w:tcPr>
            <w:tcW w:w="1573" w:type="dxa"/>
            <w:vAlign w:val="center"/>
          </w:tcPr>
          <w:p w14:paraId="13CF4559"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rPr>
                <w:strike/>
              </w:rPr>
              <w:t>A</w:t>
            </w:r>
            <w:r w:rsidRPr="0005384F">
              <w:rPr>
                <w:strike/>
                <w:vertAlign w:val="subscript"/>
              </w:rPr>
              <w:t>2</w:t>
            </w:r>
            <w:r w:rsidRPr="0005384F">
              <w:t>B</w:t>
            </w:r>
            <w:r w:rsidRPr="0005384F">
              <w:rPr>
                <w:vertAlign w:val="subscript"/>
              </w:rPr>
              <w:t>2</w:t>
            </w:r>
            <w:r w:rsidRPr="0005384F">
              <w:t>A</w:t>
            </w:r>
            <w:r w:rsidRPr="0005384F">
              <w:rPr>
                <w:vertAlign w:val="subscript"/>
              </w:rPr>
              <w:t>3</w:t>
            </w:r>
            <w:r w:rsidRPr="0005384F">
              <w:rPr>
                <w:strike/>
              </w:rPr>
              <w:t>B</w:t>
            </w:r>
            <w:r w:rsidRPr="0005384F">
              <w:rPr>
                <w:strike/>
                <w:vertAlign w:val="subscript"/>
              </w:rPr>
              <w:t>3</w:t>
            </w:r>
          </w:p>
        </w:tc>
        <w:tc>
          <w:tcPr>
            <w:tcW w:w="2298" w:type="dxa"/>
            <w:vAlign w:val="center"/>
          </w:tcPr>
          <w:p w14:paraId="11A4235A"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rPr>
                <w:strike/>
              </w:rPr>
              <w:t>A</w:t>
            </w:r>
            <w:r w:rsidRPr="0005384F">
              <w:rPr>
                <w:strike/>
                <w:vertAlign w:val="subscript"/>
              </w:rPr>
              <w:t>2</w:t>
            </w:r>
            <w:r w:rsidRPr="0005384F">
              <w:t>B</w:t>
            </w:r>
            <w:r w:rsidRPr="0005384F">
              <w:rPr>
                <w:vertAlign w:val="subscript"/>
              </w:rPr>
              <w:t>2</w:t>
            </w:r>
            <w:r w:rsidRPr="0005384F">
              <w:t>A</w:t>
            </w:r>
            <w:r w:rsidRPr="0005384F">
              <w:rPr>
                <w:vertAlign w:val="subscript"/>
              </w:rPr>
              <w:t>3</w:t>
            </w:r>
            <w:r w:rsidRPr="0005384F">
              <w:rPr>
                <w:strike/>
              </w:rPr>
              <w:t>B</w:t>
            </w:r>
            <w:r w:rsidRPr="0005384F">
              <w:rPr>
                <w:strike/>
                <w:vertAlign w:val="subscript"/>
              </w:rPr>
              <w:t>3</w:t>
            </w:r>
            <w:r w:rsidRPr="0005384F">
              <w:rPr>
                <w:strike/>
              </w:rPr>
              <w:t>A</w:t>
            </w:r>
            <w:r w:rsidRPr="0005384F">
              <w:rPr>
                <w:strike/>
                <w:vertAlign w:val="subscript"/>
              </w:rPr>
              <w:t>4</w:t>
            </w:r>
            <w:r w:rsidRPr="0005384F">
              <w:t>B</w:t>
            </w:r>
            <w:r w:rsidRPr="0005384F">
              <w:rPr>
                <w:vertAlign w:val="subscript"/>
              </w:rPr>
              <w:t>4</w:t>
            </w:r>
            <w:r w:rsidRPr="0005384F">
              <w:t>A</w:t>
            </w:r>
            <w:r w:rsidRPr="0005384F">
              <w:rPr>
                <w:vertAlign w:val="subscript"/>
              </w:rPr>
              <w:t>5</w:t>
            </w:r>
            <w:r w:rsidRPr="0005384F">
              <w:rPr>
                <w:strike/>
              </w:rPr>
              <w:t>B</w:t>
            </w:r>
            <w:r w:rsidRPr="0005384F">
              <w:rPr>
                <w:strike/>
                <w:vertAlign w:val="subscript"/>
              </w:rPr>
              <w:t>5</w:t>
            </w:r>
          </w:p>
        </w:tc>
        <w:tc>
          <w:tcPr>
            <w:tcW w:w="2049" w:type="dxa"/>
            <w:vAlign w:val="center"/>
          </w:tcPr>
          <w:p w14:paraId="60ECFA20" w14:textId="77777777" w:rsidR="00CA55B4" w:rsidRDefault="00CA55B4" w:rsidP="008B75F7">
            <w:pPr>
              <w:pStyle w:val="IEEEStdsParagraph"/>
              <w:jc w:val="center"/>
              <w:rPr>
                <w:ins w:id="108" w:author="zhaobx" w:date="2013-06-10T18:57:00Z"/>
                <w:vertAlign w:val="subscript"/>
              </w:rPr>
            </w:pPr>
            <w:ins w:id="109" w:author="zhaobx" w:date="2013-06-10T18:57:00Z">
              <w:r>
                <w:t>A</w:t>
              </w:r>
              <w:r>
                <w:rPr>
                  <w:vertAlign w:val="subscript"/>
                </w:rPr>
                <w:t>1</w:t>
              </w:r>
              <w:r>
                <w:t>B</w:t>
              </w:r>
              <w:r>
                <w:rPr>
                  <w:vertAlign w:val="subscript"/>
                </w:rPr>
                <w:t>1</w:t>
              </w:r>
              <w:r w:rsidRPr="006B10C1">
                <w:rPr>
                  <w:strike/>
                </w:rPr>
                <w:t>A</w:t>
              </w:r>
              <w:r w:rsidRPr="006B10C1">
                <w:rPr>
                  <w:strike/>
                  <w:vertAlign w:val="subscript"/>
                </w:rPr>
                <w:t>2</w:t>
              </w:r>
              <w:r>
                <w:t>B</w:t>
              </w:r>
              <w:r>
                <w:rPr>
                  <w:vertAlign w:val="subscript"/>
                </w:rPr>
                <w:t>2</w:t>
              </w:r>
              <w:r w:rsidRPr="006B10C1">
                <w:rPr>
                  <w:strike/>
                </w:rPr>
                <w:t>A</w:t>
              </w:r>
              <w:r w:rsidRPr="006B10C1">
                <w:rPr>
                  <w:strike/>
                  <w:vertAlign w:val="subscript"/>
                </w:rPr>
                <w:t>3</w:t>
              </w:r>
              <w:r>
                <w:t>B</w:t>
              </w:r>
              <w:r>
                <w:rPr>
                  <w:vertAlign w:val="subscript"/>
                </w:rPr>
                <w:t>3</w:t>
              </w:r>
              <w:r w:rsidRPr="006B10C1">
                <w:rPr>
                  <w:strike/>
                </w:rPr>
                <w:t>A</w:t>
              </w:r>
              <w:r w:rsidRPr="006B10C1">
                <w:rPr>
                  <w:strike/>
                  <w:vertAlign w:val="subscript"/>
                </w:rPr>
                <w:t>4</w:t>
              </w:r>
              <w:r>
                <w:t>B</w:t>
              </w:r>
              <w:r>
                <w:rPr>
                  <w:vertAlign w:val="subscript"/>
                </w:rPr>
                <w:t>4</w:t>
              </w:r>
            </w:ins>
          </w:p>
          <w:p w14:paraId="7E4493EF" w14:textId="77777777" w:rsidR="00CA55B4" w:rsidRPr="006B10C1" w:rsidRDefault="00CA55B4" w:rsidP="006B10C1">
            <w:pPr>
              <w:pStyle w:val="IEEEStdsParagraph"/>
              <w:jc w:val="center"/>
            </w:pPr>
            <w:ins w:id="110" w:author="zhaobx" w:date="2013-06-10T18:57:00Z">
              <w:r>
                <w:t>A</w:t>
              </w:r>
              <w:r>
                <w:rPr>
                  <w:vertAlign w:val="subscript"/>
                </w:rPr>
                <w:t>5</w:t>
              </w:r>
              <w:r w:rsidRPr="006B10C1">
                <w:rPr>
                  <w:strike/>
                </w:rPr>
                <w:t>B</w:t>
              </w:r>
              <w:r w:rsidRPr="006B10C1">
                <w:rPr>
                  <w:strike/>
                  <w:vertAlign w:val="subscript"/>
                </w:rPr>
                <w:t>5</w:t>
              </w:r>
              <w:r w:rsidRPr="006B10C1">
                <w:rPr>
                  <w:strike/>
                </w:rPr>
                <w:t>A</w:t>
              </w:r>
              <w:r w:rsidRPr="006B10C1">
                <w:rPr>
                  <w:strike/>
                  <w:vertAlign w:val="subscript"/>
                </w:rPr>
                <w:t>6</w:t>
              </w:r>
              <w:r>
                <w:t>B</w:t>
              </w:r>
              <w:r>
                <w:rPr>
                  <w:vertAlign w:val="subscript"/>
                </w:rPr>
                <w:t>6</w:t>
              </w:r>
              <w:r>
                <w:t>A</w:t>
              </w:r>
              <w:r>
                <w:rPr>
                  <w:vertAlign w:val="subscript"/>
                </w:rPr>
                <w:t>7</w:t>
              </w:r>
              <w:r w:rsidRPr="006B10C1">
                <w:rPr>
                  <w:strike/>
                </w:rPr>
                <w:t>B</w:t>
              </w:r>
              <w:r w:rsidRPr="006B10C1">
                <w:rPr>
                  <w:strike/>
                  <w:vertAlign w:val="subscript"/>
                </w:rPr>
                <w:t>7</w:t>
              </w:r>
            </w:ins>
          </w:p>
        </w:tc>
      </w:tr>
      <w:tr w:rsidR="00CA55B4" w:rsidRPr="0005384F" w14:paraId="2D56C99F" w14:textId="77777777" w:rsidTr="006B10C1">
        <w:trPr>
          <w:jc w:val="center"/>
        </w:trPr>
        <w:tc>
          <w:tcPr>
            <w:tcW w:w="1651" w:type="dxa"/>
          </w:tcPr>
          <w:p w14:paraId="2B1762E9" w14:textId="77777777" w:rsidR="00CA55B4" w:rsidRPr="0005384F" w:rsidRDefault="00CA55B4" w:rsidP="00597531">
            <w:pPr>
              <w:pStyle w:val="IEEEStdsParagraph"/>
              <w:rPr>
                <w:b/>
                <w:bCs/>
              </w:rPr>
            </w:pPr>
            <w:r w:rsidRPr="0005384F">
              <w:rPr>
                <w:b/>
                <w:bCs/>
              </w:rPr>
              <w:t xml:space="preserve">Puncturer </w:t>
            </w:r>
            <w:r w:rsidRPr="0005384F">
              <w:rPr>
                <w:b/>
                <w:bCs/>
              </w:rPr>
              <w:lastRenderedPageBreak/>
              <w:t>output/bit-inserter input</w:t>
            </w:r>
          </w:p>
        </w:tc>
        <w:tc>
          <w:tcPr>
            <w:tcW w:w="906" w:type="dxa"/>
            <w:vAlign w:val="center"/>
          </w:tcPr>
          <w:p w14:paraId="3B3A55B8" w14:textId="77777777" w:rsidR="00CA55B4" w:rsidRPr="0005384F" w:rsidRDefault="00CA55B4" w:rsidP="00597531">
            <w:pPr>
              <w:pStyle w:val="IEEEStdsParagraph"/>
              <w:jc w:val="center"/>
            </w:pPr>
            <w:r w:rsidRPr="0005384F">
              <w:lastRenderedPageBreak/>
              <w:t>A</w:t>
            </w:r>
            <w:r w:rsidRPr="0005384F">
              <w:rPr>
                <w:vertAlign w:val="subscript"/>
              </w:rPr>
              <w:t>1</w:t>
            </w:r>
            <w:r w:rsidRPr="0005384F">
              <w:t>B</w:t>
            </w:r>
            <w:r w:rsidRPr="0005384F">
              <w:rPr>
                <w:vertAlign w:val="subscript"/>
              </w:rPr>
              <w:t>1</w:t>
            </w:r>
          </w:p>
        </w:tc>
        <w:tc>
          <w:tcPr>
            <w:tcW w:w="1099" w:type="dxa"/>
            <w:vAlign w:val="center"/>
          </w:tcPr>
          <w:p w14:paraId="47F73BDA"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t>B</w:t>
            </w:r>
            <w:r w:rsidRPr="0005384F">
              <w:rPr>
                <w:vertAlign w:val="subscript"/>
              </w:rPr>
              <w:t>2</w:t>
            </w:r>
          </w:p>
        </w:tc>
        <w:tc>
          <w:tcPr>
            <w:tcW w:w="1573" w:type="dxa"/>
            <w:vAlign w:val="center"/>
          </w:tcPr>
          <w:p w14:paraId="72BFE306"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t>B</w:t>
            </w:r>
            <w:r w:rsidRPr="0005384F">
              <w:rPr>
                <w:vertAlign w:val="subscript"/>
              </w:rPr>
              <w:t>2</w:t>
            </w:r>
            <w:r w:rsidRPr="0005384F">
              <w:t>A</w:t>
            </w:r>
            <w:r w:rsidRPr="0005384F">
              <w:rPr>
                <w:vertAlign w:val="subscript"/>
              </w:rPr>
              <w:t>3</w:t>
            </w:r>
          </w:p>
        </w:tc>
        <w:tc>
          <w:tcPr>
            <w:tcW w:w="2298" w:type="dxa"/>
            <w:vAlign w:val="center"/>
          </w:tcPr>
          <w:p w14:paraId="46754C4C" w14:textId="77777777" w:rsidR="00CA55B4" w:rsidRPr="0005384F" w:rsidRDefault="00CA55B4" w:rsidP="00597531">
            <w:pPr>
              <w:pStyle w:val="IEEEStdsParagraph"/>
              <w:jc w:val="center"/>
            </w:pPr>
            <w:r w:rsidRPr="0005384F">
              <w:t>A</w:t>
            </w:r>
            <w:r w:rsidRPr="0005384F">
              <w:rPr>
                <w:vertAlign w:val="subscript"/>
              </w:rPr>
              <w:t>1</w:t>
            </w:r>
            <w:r w:rsidRPr="0005384F">
              <w:t>B</w:t>
            </w:r>
            <w:r w:rsidRPr="0005384F">
              <w:rPr>
                <w:vertAlign w:val="subscript"/>
              </w:rPr>
              <w:t>1</w:t>
            </w:r>
            <w:r w:rsidRPr="0005384F">
              <w:t>B</w:t>
            </w:r>
            <w:r w:rsidRPr="0005384F">
              <w:rPr>
                <w:vertAlign w:val="subscript"/>
              </w:rPr>
              <w:t>2</w:t>
            </w:r>
            <w:r w:rsidRPr="0005384F">
              <w:t>A</w:t>
            </w:r>
            <w:r w:rsidRPr="0005384F">
              <w:rPr>
                <w:vertAlign w:val="subscript"/>
              </w:rPr>
              <w:t>3</w:t>
            </w:r>
            <w:r w:rsidRPr="0005384F">
              <w:t>B</w:t>
            </w:r>
            <w:r w:rsidRPr="0005384F">
              <w:rPr>
                <w:vertAlign w:val="subscript"/>
              </w:rPr>
              <w:t>4</w:t>
            </w:r>
            <w:r w:rsidRPr="0005384F">
              <w:t>A</w:t>
            </w:r>
            <w:r w:rsidRPr="0005384F">
              <w:rPr>
                <w:vertAlign w:val="subscript"/>
              </w:rPr>
              <w:t>5</w:t>
            </w:r>
          </w:p>
        </w:tc>
        <w:tc>
          <w:tcPr>
            <w:tcW w:w="2049" w:type="dxa"/>
            <w:vAlign w:val="center"/>
          </w:tcPr>
          <w:p w14:paraId="1CFCE7D6" w14:textId="77777777" w:rsidR="00CA55B4" w:rsidRPr="0005384F" w:rsidRDefault="00CA55B4" w:rsidP="006B10C1">
            <w:pPr>
              <w:pStyle w:val="IEEEStdsParagraph"/>
              <w:jc w:val="center"/>
              <w:rPr>
                <w:ins w:id="111" w:author="zhaobx" w:date="2013-06-10T18:46:00Z"/>
              </w:rPr>
            </w:pPr>
            <w:ins w:id="112" w:author="zhaobx" w:date="2013-06-10T18:57:00Z">
              <w:r>
                <w:t>A</w:t>
              </w:r>
              <w:r>
                <w:rPr>
                  <w:vertAlign w:val="subscript"/>
                </w:rPr>
                <w:t>1</w:t>
              </w:r>
              <w:r>
                <w:t>B</w:t>
              </w:r>
              <w:r>
                <w:rPr>
                  <w:vertAlign w:val="subscript"/>
                </w:rPr>
                <w:t>1</w:t>
              </w:r>
              <w:r>
                <w:t>B</w:t>
              </w:r>
              <w:r>
                <w:rPr>
                  <w:vertAlign w:val="subscript"/>
                </w:rPr>
                <w:t>2</w:t>
              </w:r>
              <w:r>
                <w:t>B</w:t>
              </w:r>
              <w:r>
                <w:rPr>
                  <w:vertAlign w:val="subscript"/>
                </w:rPr>
                <w:t>3</w:t>
              </w:r>
              <w:r>
                <w:t>B</w:t>
              </w:r>
              <w:r>
                <w:rPr>
                  <w:vertAlign w:val="subscript"/>
                </w:rPr>
                <w:t>4</w:t>
              </w:r>
              <w:r>
                <w:t>A</w:t>
              </w:r>
              <w:r>
                <w:rPr>
                  <w:vertAlign w:val="subscript"/>
                </w:rPr>
                <w:t>5</w:t>
              </w:r>
              <w:r>
                <w:t>B</w:t>
              </w:r>
              <w:r>
                <w:rPr>
                  <w:vertAlign w:val="subscript"/>
                </w:rPr>
                <w:t>6</w:t>
              </w:r>
              <w:r>
                <w:t>A</w:t>
              </w:r>
              <w:r>
                <w:rPr>
                  <w:vertAlign w:val="subscript"/>
                </w:rPr>
                <w:t>7</w:t>
              </w:r>
            </w:ins>
          </w:p>
        </w:tc>
      </w:tr>
      <w:tr w:rsidR="00CA55B4" w:rsidRPr="0005384F" w14:paraId="4C2FE6EE" w14:textId="77777777" w:rsidTr="006B10C1">
        <w:trPr>
          <w:trHeight w:val="368"/>
          <w:jc w:val="center"/>
        </w:trPr>
        <w:tc>
          <w:tcPr>
            <w:tcW w:w="1651" w:type="dxa"/>
            <w:vAlign w:val="center"/>
          </w:tcPr>
          <w:p w14:paraId="75819A2C" w14:textId="77777777" w:rsidR="006B10C1" w:rsidRPr="0005384F" w:rsidRDefault="006B10C1" w:rsidP="00597531">
            <w:pPr>
              <w:pStyle w:val="IEEEStdsParagraph"/>
              <w:rPr>
                <w:b/>
                <w:bCs/>
              </w:rPr>
            </w:pPr>
            <w:r w:rsidRPr="0005384F">
              <w:rPr>
                <w:b/>
                <w:bCs/>
              </w:rPr>
              <w:lastRenderedPageBreak/>
              <w:t>Decoder input</w:t>
            </w:r>
          </w:p>
        </w:tc>
        <w:tc>
          <w:tcPr>
            <w:tcW w:w="906" w:type="dxa"/>
            <w:vAlign w:val="center"/>
          </w:tcPr>
          <w:p w14:paraId="080479C8"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p>
        </w:tc>
        <w:tc>
          <w:tcPr>
            <w:tcW w:w="1099" w:type="dxa"/>
            <w:vAlign w:val="center"/>
          </w:tcPr>
          <w:p w14:paraId="2EC0A16F"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r w:rsidRPr="0005384F">
              <w:t>0B</w:t>
            </w:r>
            <w:r w:rsidRPr="0005384F">
              <w:rPr>
                <w:vertAlign w:val="subscript"/>
              </w:rPr>
              <w:t>2</w:t>
            </w:r>
          </w:p>
        </w:tc>
        <w:tc>
          <w:tcPr>
            <w:tcW w:w="1573" w:type="dxa"/>
            <w:vAlign w:val="center"/>
          </w:tcPr>
          <w:p w14:paraId="2EFDE682"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r w:rsidRPr="0005384F">
              <w:t>0B</w:t>
            </w:r>
            <w:r w:rsidRPr="0005384F">
              <w:rPr>
                <w:vertAlign w:val="subscript"/>
              </w:rPr>
              <w:t>2</w:t>
            </w:r>
            <w:r w:rsidRPr="0005384F">
              <w:t>A</w:t>
            </w:r>
            <w:r w:rsidRPr="0005384F">
              <w:rPr>
                <w:vertAlign w:val="subscript"/>
              </w:rPr>
              <w:t>3</w:t>
            </w:r>
            <w:r w:rsidRPr="0005384F">
              <w:t>0</w:t>
            </w:r>
          </w:p>
        </w:tc>
        <w:tc>
          <w:tcPr>
            <w:tcW w:w="2298" w:type="dxa"/>
            <w:vAlign w:val="center"/>
          </w:tcPr>
          <w:p w14:paraId="5D80D221" w14:textId="77777777" w:rsidR="006B10C1" w:rsidRPr="0005384F" w:rsidRDefault="006B10C1" w:rsidP="00597531">
            <w:pPr>
              <w:pStyle w:val="IEEEStdsParagraph"/>
              <w:jc w:val="center"/>
            </w:pPr>
            <w:r w:rsidRPr="0005384F">
              <w:t>A</w:t>
            </w:r>
            <w:r w:rsidRPr="0005384F">
              <w:rPr>
                <w:vertAlign w:val="subscript"/>
              </w:rPr>
              <w:t>1</w:t>
            </w:r>
            <w:r w:rsidRPr="0005384F">
              <w:t>B</w:t>
            </w:r>
            <w:r w:rsidRPr="0005384F">
              <w:rPr>
                <w:vertAlign w:val="subscript"/>
              </w:rPr>
              <w:t>1</w:t>
            </w:r>
            <w:r w:rsidRPr="0005384F">
              <w:t>0B</w:t>
            </w:r>
            <w:r w:rsidRPr="0005384F">
              <w:rPr>
                <w:vertAlign w:val="subscript"/>
              </w:rPr>
              <w:t>2</w:t>
            </w:r>
            <w:r w:rsidRPr="0005384F">
              <w:t>A</w:t>
            </w:r>
            <w:r w:rsidRPr="0005384F">
              <w:rPr>
                <w:vertAlign w:val="subscript"/>
              </w:rPr>
              <w:t>3</w:t>
            </w:r>
            <w:r w:rsidRPr="0005384F">
              <w:t>00B</w:t>
            </w:r>
            <w:r w:rsidRPr="0005384F">
              <w:rPr>
                <w:vertAlign w:val="subscript"/>
              </w:rPr>
              <w:t>4</w:t>
            </w:r>
            <w:r w:rsidRPr="0005384F">
              <w:t>A</w:t>
            </w:r>
            <w:r w:rsidRPr="0005384F">
              <w:rPr>
                <w:vertAlign w:val="subscript"/>
              </w:rPr>
              <w:t>5</w:t>
            </w:r>
            <w:r w:rsidRPr="0005384F">
              <w:t>0</w:t>
            </w:r>
          </w:p>
        </w:tc>
        <w:tc>
          <w:tcPr>
            <w:tcW w:w="2049" w:type="dxa"/>
            <w:vAlign w:val="center"/>
          </w:tcPr>
          <w:p w14:paraId="320A3214" w14:textId="77777777" w:rsidR="006B10C1" w:rsidRPr="0005384F" w:rsidRDefault="00CA55B4" w:rsidP="006B10C1">
            <w:pPr>
              <w:pStyle w:val="IEEEStdsParagraph"/>
              <w:jc w:val="center"/>
            </w:pPr>
            <w:ins w:id="113" w:author="zhaobx" w:date="2013-06-10T19:00:00Z">
              <w:r>
                <w:t>A</w:t>
              </w:r>
              <w:r>
                <w:rPr>
                  <w:vertAlign w:val="subscript"/>
                </w:rPr>
                <w:t>1</w:t>
              </w:r>
              <w:r>
                <w:t>B</w:t>
              </w:r>
              <w:r>
                <w:rPr>
                  <w:vertAlign w:val="subscript"/>
                </w:rPr>
                <w:t>1</w:t>
              </w:r>
              <w:r w:rsidRPr="00CA55B4">
                <w:t>0</w:t>
              </w:r>
              <w:r>
                <w:t>B</w:t>
              </w:r>
              <w:r>
                <w:rPr>
                  <w:vertAlign w:val="subscript"/>
                </w:rPr>
                <w:t>2</w:t>
              </w:r>
              <w:r w:rsidRPr="00CA55B4">
                <w:t>0</w:t>
              </w:r>
              <w:r>
                <w:t>B</w:t>
              </w:r>
              <w:r>
                <w:rPr>
                  <w:vertAlign w:val="subscript"/>
                </w:rPr>
                <w:t>3</w:t>
              </w:r>
              <w:r w:rsidRPr="00CA55B4">
                <w:t>0</w:t>
              </w:r>
              <w:r>
                <w:t>B</w:t>
              </w:r>
              <w:r>
                <w:rPr>
                  <w:vertAlign w:val="subscript"/>
                </w:rPr>
                <w:t>4</w:t>
              </w:r>
              <w:r>
                <w:t>A</w:t>
              </w:r>
              <w:r>
                <w:rPr>
                  <w:vertAlign w:val="subscript"/>
                </w:rPr>
                <w:t>5</w:t>
              </w:r>
              <w:r w:rsidRPr="00CA55B4">
                <w:t>00</w:t>
              </w:r>
              <w:r>
                <w:t>B</w:t>
              </w:r>
              <w:r>
                <w:rPr>
                  <w:vertAlign w:val="subscript"/>
                </w:rPr>
                <w:t>6</w:t>
              </w:r>
              <w:r>
                <w:t>A</w:t>
              </w:r>
              <w:r>
                <w:rPr>
                  <w:vertAlign w:val="subscript"/>
                </w:rPr>
                <w:t>7</w:t>
              </w:r>
              <w:r w:rsidRPr="00CA55B4">
                <w:t>0</w:t>
              </w:r>
            </w:ins>
          </w:p>
        </w:tc>
      </w:tr>
    </w:tbl>
    <w:p w14:paraId="64BB251B" w14:textId="77777777" w:rsidR="0020452C" w:rsidRPr="0005384F" w:rsidRDefault="0020452C" w:rsidP="0020452C">
      <w:pPr>
        <w:pStyle w:val="IEEEStdsParagraph"/>
      </w:pPr>
    </w:p>
    <w:p w14:paraId="7A8B652E" w14:textId="77777777" w:rsidR="0020452C" w:rsidRPr="0005384F" w:rsidRDefault="00266433" w:rsidP="00266433">
      <w:pPr>
        <w:pStyle w:val="IEEEStdsLevel5Header"/>
        <w:numPr>
          <w:ilvl w:val="0"/>
          <w:numId w:val="0"/>
        </w:numPr>
        <w:ind w:left="1008" w:hanging="1008"/>
        <w:rPr>
          <w:lang w:val="en-US"/>
        </w:rPr>
      </w:pPr>
      <w:bookmarkStart w:id="114" w:name="_Ref229392725"/>
      <w:r>
        <w:rPr>
          <w:lang w:val="en-US"/>
        </w:rPr>
        <w:t xml:space="preserve">9.7.2.1.3 </w:t>
      </w:r>
      <w:r>
        <w:rPr>
          <w:lang w:val="en-US"/>
        </w:rPr>
        <w:tab/>
      </w:r>
      <w:r w:rsidR="0020452C" w:rsidRPr="0005384F">
        <w:rPr>
          <w:lang w:val="en-US"/>
        </w:rPr>
        <w:t>OFDM slot concatenation</w:t>
      </w:r>
      <w:bookmarkEnd w:id="114"/>
    </w:p>
    <w:p w14:paraId="50B596E3" w14:textId="77777777" w:rsidR="0020452C" w:rsidRPr="0005384F" w:rsidRDefault="0020452C" w:rsidP="0020452C">
      <w:pPr>
        <w:pStyle w:val="IEEEStdsParagraph"/>
        <w:autoSpaceDE w:val="0"/>
      </w:pPr>
      <w:r w:rsidRPr="0005384F">
        <w:t xml:space="preserve">The encoding block size shall depend on the number of OFDM slots allocated and the modulation specified for the current transmission.  Concatenation of a number of OFDM slots shall be performed in order to allow for transmission of larger blocks of coding where it is possible, with the limitation of not exceeding the largest block size for the corresponding modulation and coding. </w:t>
      </w:r>
      <w:r>
        <w:rPr>
          <w:rFonts w:ascii="ZWAdobeF" w:hAnsi="ZWAdobeF" w:cs="ZWAdobeF"/>
          <w:sz w:val="2"/>
        </w:rPr>
        <w:t>1339H</w:t>
      </w:r>
      <w:r w:rsidRPr="0005384F">
        <w:fldChar w:fldCharType="begin"/>
      </w:r>
      <w:r w:rsidRPr="0005384F">
        <w:instrText xml:space="preserve"> REF _Ref182821211 \w \h </w:instrText>
      </w:r>
      <w:r w:rsidRPr="0005384F">
        <w:fldChar w:fldCharType="separate"/>
      </w:r>
      <w:r w:rsidR="00597531">
        <w:t>Table 209</w:t>
      </w:r>
      <w:r w:rsidRPr="0005384F">
        <w:fldChar w:fldCharType="end"/>
      </w:r>
      <w:r w:rsidRPr="0005384F">
        <w:t xml:space="preserve"> specifies the concatenation index for different modulations and coding. </w:t>
      </w:r>
    </w:p>
    <w:p w14:paraId="616A61FF" w14:textId="77777777" w:rsidR="0020452C" w:rsidRPr="0005384F" w:rsidRDefault="0020452C" w:rsidP="0020452C">
      <w:pPr>
        <w:pStyle w:val="IEEEStdsParagraph"/>
      </w:pPr>
    </w:p>
    <w:p w14:paraId="493E642E" w14:textId="77777777" w:rsidR="0020452C" w:rsidRPr="0005384F" w:rsidRDefault="0020452C" w:rsidP="0020452C">
      <w:pPr>
        <w:pStyle w:val="IEEEStdsParagraph"/>
      </w:pPr>
      <w:r w:rsidRPr="0005384F">
        <w:t>For any modulation and coding, the following parameters are defined:</w:t>
      </w:r>
    </w:p>
    <w:p w14:paraId="79960BCE" w14:textId="77777777" w:rsidR="0020452C" w:rsidRPr="0005384F" w:rsidRDefault="0020452C" w:rsidP="0020452C">
      <w:pPr>
        <w:pStyle w:val="IEEEStdsParagraph"/>
        <w:ind w:left="720"/>
      </w:pPr>
      <w:r w:rsidRPr="0005384F">
        <w:t>— j: index dependent on the modulation level and FEC rate</w:t>
      </w:r>
    </w:p>
    <w:p w14:paraId="0C4FC88A" w14:textId="77777777" w:rsidR="0020452C" w:rsidRPr="0005384F" w:rsidRDefault="0020452C" w:rsidP="0020452C">
      <w:pPr>
        <w:pStyle w:val="IEEEStdsParagraph"/>
        <w:ind w:left="720"/>
      </w:pPr>
      <w:r w:rsidRPr="0005384F">
        <w:t>— n: number of allocated OFDM slots</w:t>
      </w:r>
    </w:p>
    <w:p w14:paraId="6BCCFC6B" w14:textId="77777777" w:rsidR="0020452C" w:rsidRPr="0005384F" w:rsidRDefault="0020452C" w:rsidP="0020452C">
      <w:pPr>
        <w:pStyle w:val="IEEEStdsParagraph"/>
        <w:ind w:left="720"/>
      </w:pPr>
      <w:r w:rsidRPr="0005384F">
        <w:t>— k: floor (n / j)</w:t>
      </w:r>
    </w:p>
    <w:p w14:paraId="31FC8E1B" w14:textId="77777777" w:rsidR="0020452C" w:rsidRPr="0005384F" w:rsidRDefault="0020452C" w:rsidP="0020452C">
      <w:pPr>
        <w:pStyle w:val="IEEEStdsParagraph"/>
        <w:ind w:left="720"/>
      </w:pPr>
      <w:r w:rsidRPr="0005384F">
        <w:t>— m: n mod j</w:t>
      </w:r>
    </w:p>
    <w:p w14:paraId="40E477C0" w14:textId="77777777" w:rsidR="0020452C" w:rsidRPr="0005384F" w:rsidRDefault="0020452C" w:rsidP="0020452C">
      <w:pPr>
        <w:pStyle w:val="IEEEStdsParagraph"/>
      </w:pPr>
    </w:p>
    <w:p w14:paraId="17D2E7B4" w14:textId="77777777" w:rsidR="0020452C" w:rsidRPr="0005384F" w:rsidRDefault="0020452C" w:rsidP="0020452C">
      <w:pPr>
        <w:pStyle w:val="IEEEStdsParagraph"/>
        <w:autoSpaceDE w:val="0"/>
      </w:pPr>
      <w:r>
        <w:rPr>
          <w:rFonts w:ascii="ZWAdobeF" w:hAnsi="ZWAdobeF" w:cs="ZWAdobeF"/>
          <w:sz w:val="2"/>
        </w:rPr>
        <w:t>1340H</w:t>
      </w:r>
      <w:r w:rsidRPr="0005384F">
        <w:fldChar w:fldCharType="begin"/>
      </w:r>
      <w:r w:rsidRPr="0005384F">
        <w:instrText xml:space="preserve"> REF _Ref182821293 \w \h </w:instrText>
      </w:r>
      <w:r w:rsidRPr="0005384F">
        <w:fldChar w:fldCharType="separate"/>
      </w:r>
      <w:r w:rsidR="00597531">
        <w:t>Table 210</w:t>
      </w:r>
      <w:r w:rsidRPr="0005384F">
        <w:fldChar w:fldCharType="end"/>
      </w:r>
      <w:r w:rsidRPr="0005384F">
        <w:t xml:space="preserve"> shows the rules used for OFDM slot concatenation.</w:t>
      </w:r>
    </w:p>
    <w:p w14:paraId="110FADE6" w14:textId="77777777" w:rsidR="0020452C" w:rsidRDefault="0020452C" w:rsidP="0020452C">
      <w:pPr>
        <w:pStyle w:val="IEEEStdsParagraph"/>
      </w:pPr>
    </w:p>
    <w:p w14:paraId="218F0B4D" w14:textId="77777777" w:rsidR="00960314" w:rsidRPr="0005384F" w:rsidRDefault="00960314" w:rsidP="00960314">
      <w:pPr>
        <w:pStyle w:val="IEEEStdsParagraph"/>
      </w:pPr>
      <w:r>
        <w:rPr>
          <w:rFonts w:eastAsia="MS Mincho"/>
          <w:b/>
          <w:i/>
          <w:lang w:eastAsia="ja-JP"/>
        </w:rPr>
        <w:t>Change Table 209</w:t>
      </w:r>
      <w:r w:rsidRPr="00FF3F64">
        <w:rPr>
          <w:rFonts w:eastAsia="MS Mincho"/>
          <w:b/>
          <w:i/>
          <w:lang w:eastAsia="ja-JP"/>
        </w:rPr>
        <w:t xml:space="preserve"> as indicated.</w:t>
      </w:r>
    </w:p>
    <w:p w14:paraId="07B14C0A" w14:textId="77777777" w:rsidR="00960314" w:rsidRPr="0005384F" w:rsidRDefault="00960314" w:rsidP="0020452C">
      <w:pPr>
        <w:pStyle w:val="IEEEStdsParagraph"/>
      </w:pPr>
    </w:p>
    <w:p w14:paraId="37BEBE8D" w14:textId="77777777" w:rsidR="0020452C" w:rsidRPr="0005384F" w:rsidRDefault="00960314" w:rsidP="00960314">
      <w:pPr>
        <w:pStyle w:val="IEEEStdsRegularTableCaption"/>
        <w:numPr>
          <w:ilvl w:val="0"/>
          <w:numId w:val="0"/>
        </w:numPr>
      </w:pPr>
      <w:bookmarkStart w:id="115" w:name="_Ref182821211"/>
      <w:r>
        <w:t xml:space="preserve">Table 209 </w:t>
      </w:r>
      <w:r w:rsidR="0020452C" w:rsidRPr="0005384F">
        <w:t>— Concatenation index for different modulations</w:t>
      </w:r>
      <w:bookmarkEnd w:id="115"/>
      <w:r w:rsidR="0020452C" w:rsidRPr="0005384F">
        <w:t xml:space="preserve"> and coding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092"/>
        <w:gridCol w:w="778"/>
      </w:tblGrid>
      <w:tr w:rsidR="0020452C" w:rsidRPr="0005384F" w14:paraId="29E7EA56" w14:textId="77777777" w:rsidTr="00597531">
        <w:trPr>
          <w:jc w:val="center"/>
        </w:trPr>
        <w:tc>
          <w:tcPr>
            <w:tcW w:w="2092" w:type="dxa"/>
          </w:tcPr>
          <w:p w14:paraId="2BA0F36D" w14:textId="77777777" w:rsidR="0020452C" w:rsidRPr="0005384F" w:rsidRDefault="0020452C" w:rsidP="00597531">
            <w:pPr>
              <w:pStyle w:val="IEEEStdsParagraph"/>
              <w:jc w:val="center"/>
              <w:rPr>
                <w:b/>
                <w:bCs/>
              </w:rPr>
            </w:pPr>
            <w:r w:rsidRPr="0005384F">
              <w:rPr>
                <w:b/>
                <w:bCs/>
              </w:rPr>
              <w:t>Modulation and Rate</w:t>
            </w:r>
          </w:p>
        </w:tc>
        <w:tc>
          <w:tcPr>
            <w:tcW w:w="778" w:type="dxa"/>
          </w:tcPr>
          <w:p w14:paraId="58A76C05" w14:textId="77777777" w:rsidR="0020452C" w:rsidRPr="0005384F" w:rsidRDefault="0020452C" w:rsidP="00597531">
            <w:pPr>
              <w:pStyle w:val="IEEEStdsParagraph"/>
              <w:jc w:val="center"/>
              <w:rPr>
                <w:b/>
                <w:bCs/>
              </w:rPr>
            </w:pPr>
            <w:r w:rsidRPr="0005384F">
              <w:rPr>
                <w:b/>
                <w:bCs/>
              </w:rPr>
              <w:t>j</w:t>
            </w:r>
          </w:p>
        </w:tc>
      </w:tr>
      <w:tr w:rsidR="0020452C" w:rsidRPr="0005384F" w14:paraId="4E5E1FD8" w14:textId="77777777" w:rsidTr="00597531">
        <w:trPr>
          <w:jc w:val="center"/>
        </w:trPr>
        <w:tc>
          <w:tcPr>
            <w:tcW w:w="2092" w:type="dxa"/>
          </w:tcPr>
          <w:p w14:paraId="4115BC02" w14:textId="77777777" w:rsidR="0020452C" w:rsidRPr="0005384F" w:rsidRDefault="0020452C" w:rsidP="00597531">
            <w:pPr>
              <w:pStyle w:val="IEEEStdsParagraph"/>
              <w:jc w:val="center"/>
            </w:pPr>
            <w:r w:rsidRPr="0005384F">
              <w:t>QPSK 1/2</w:t>
            </w:r>
          </w:p>
        </w:tc>
        <w:tc>
          <w:tcPr>
            <w:tcW w:w="778" w:type="dxa"/>
          </w:tcPr>
          <w:p w14:paraId="79DA7F9A" w14:textId="77777777" w:rsidR="0020452C" w:rsidRPr="0005384F" w:rsidRDefault="0020452C" w:rsidP="00597531">
            <w:pPr>
              <w:pStyle w:val="IEEEStdsParagraph"/>
              <w:jc w:val="center"/>
            </w:pPr>
            <w:r w:rsidRPr="0005384F">
              <w:t>12</w:t>
            </w:r>
          </w:p>
        </w:tc>
      </w:tr>
      <w:tr w:rsidR="0020452C" w:rsidRPr="0005384F" w14:paraId="33B69048" w14:textId="77777777" w:rsidTr="00597531">
        <w:trPr>
          <w:jc w:val="center"/>
        </w:trPr>
        <w:tc>
          <w:tcPr>
            <w:tcW w:w="2092" w:type="dxa"/>
          </w:tcPr>
          <w:p w14:paraId="0BF886B3" w14:textId="77777777" w:rsidR="0020452C" w:rsidRPr="0005384F" w:rsidRDefault="0020452C" w:rsidP="00597531">
            <w:pPr>
              <w:pStyle w:val="IEEEStdsParagraph"/>
              <w:jc w:val="center"/>
            </w:pPr>
            <w:r w:rsidRPr="0005384F">
              <w:t>QPSK 2/3</w:t>
            </w:r>
          </w:p>
        </w:tc>
        <w:tc>
          <w:tcPr>
            <w:tcW w:w="778" w:type="dxa"/>
          </w:tcPr>
          <w:p w14:paraId="585443B6" w14:textId="77777777" w:rsidR="0020452C" w:rsidRPr="0005384F" w:rsidRDefault="0020452C" w:rsidP="00597531">
            <w:pPr>
              <w:pStyle w:val="IEEEStdsParagraph"/>
              <w:jc w:val="center"/>
            </w:pPr>
            <w:r w:rsidRPr="0005384F">
              <w:t>9</w:t>
            </w:r>
          </w:p>
        </w:tc>
      </w:tr>
      <w:tr w:rsidR="0020452C" w:rsidRPr="0005384F" w14:paraId="485DDAFF" w14:textId="77777777" w:rsidTr="00597531">
        <w:trPr>
          <w:jc w:val="center"/>
        </w:trPr>
        <w:tc>
          <w:tcPr>
            <w:tcW w:w="2092" w:type="dxa"/>
          </w:tcPr>
          <w:p w14:paraId="7DC9FAF6" w14:textId="77777777" w:rsidR="0020452C" w:rsidRPr="0005384F" w:rsidRDefault="0020452C" w:rsidP="00597531">
            <w:pPr>
              <w:pStyle w:val="IEEEStdsParagraph"/>
              <w:jc w:val="center"/>
            </w:pPr>
            <w:r w:rsidRPr="0005384F">
              <w:t>QPSK 3/4</w:t>
            </w:r>
          </w:p>
        </w:tc>
        <w:tc>
          <w:tcPr>
            <w:tcW w:w="778" w:type="dxa"/>
          </w:tcPr>
          <w:p w14:paraId="48ADA348" w14:textId="77777777" w:rsidR="0020452C" w:rsidRPr="0005384F" w:rsidRDefault="0020452C" w:rsidP="00597531">
            <w:pPr>
              <w:pStyle w:val="IEEEStdsParagraph"/>
              <w:jc w:val="center"/>
            </w:pPr>
            <w:r w:rsidRPr="0005384F">
              <w:t>8</w:t>
            </w:r>
          </w:p>
        </w:tc>
      </w:tr>
      <w:tr w:rsidR="0020452C" w:rsidRPr="0005384F" w14:paraId="0746BA96" w14:textId="77777777" w:rsidTr="00597531">
        <w:trPr>
          <w:jc w:val="center"/>
        </w:trPr>
        <w:tc>
          <w:tcPr>
            <w:tcW w:w="2092" w:type="dxa"/>
          </w:tcPr>
          <w:p w14:paraId="53A73A4F" w14:textId="77777777" w:rsidR="0020452C" w:rsidRPr="0005384F" w:rsidRDefault="0020452C" w:rsidP="00597531">
            <w:pPr>
              <w:pStyle w:val="IEEEStdsParagraph"/>
              <w:jc w:val="center"/>
            </w:pPr>
            <w:r w:rsidRPr="0005384F">
              <w:t>QPSK 5/6</w:t>
            </w:r>
          </w:p>
        </w:tc>
        <w:tc>
          <w:tcPr>
            <w:tcW w:w="778" w:type="dxa"/>
          </w:tcPr>
          <w:p w14:paraId="5174C217" w14:textId="77777777" w:rsidR="0020452C" w:rsidRPr="0005384F" w:rsidRDefault="0020452C" w:rsidP="00597531">
            <w:pPr>
              <w:pStyle w:val="IEEEStdsParagraph"/>
              <w:jc w:val="center"/>
            </w:pPr>
            <w:r w:rsidRPr="0005384F">
              <w:t>7</w:t>
            </w:r>
          </w:p>
        </w:tc>
      </w:tr>
      <w:tr w:rsidR="0020452C" w:rsidRPr="0005384F" w14:paraId="79679B25" w14:textId="77777777" w:rsidTr="00597531">
        <w:trPr>
          <w:jc w:val="center"/>
        </w:trPr>
        <w:tc>
          <w:tcPr>
            <w:tcW w:w="2092" w:type="dxa"/>
          </w:tcPr>
          <w:p w14:paraId="3F70B1E2" w14:textId="77777777" w:rsidR="0020452C" w:rsidRPr="0005384F" w:rsidRDefault="0020452C" w:rsidP="00597531">
            <w:pPr>
              <w:pStyle w:val="IEEEStdsParagraph"/>
              <w:jc w:val="center"/>
            </w:pPr>
            <w:r w:rsidRPr="0005384F">
              <w:t>16-QAM 1/2</w:t>
            </w:r>
          </w:p>
        </w:tc>
        <w:tc>
          <w:tcPr>
            <w:tcW w:w="778" w:type="dxa"/>
          </w:tcPr>
          <w:p w14:paraId="6164F714" w14:textId="77777777" w:rsidR="0020452C" w:rsidRPr="0005384F" w:rsidRDefault="0020452C" w:rsidP="00597531">
            <w:pPr>
              <w:pStyle w:val="IEEEStdsParagraph"/>
              <w:jc w:val="center"/>
            </w:pPr>
            <w:r w:rsidRPr="0005384F">
              <w:t>6</w:t>
            </w:r>
          </w:p>
        </w:tc>
      </w:tr>
      <w:tr w:rsidR="0020452C" w:rsidRPr="0005384F" w14:paraId="2D2EAB30" w14:textId="77777777" w:rsidTr="00597531">
        <w:trPr>
          <w:jc w:val="center"/>
        </w:trPr>
        <w:tc>
          <w:tcPr>
            <w:tcW w:w="2092" w:type="dxa"/>
          </w:tcPr>
          <w:p w14:paraId="16B7D554" w14:textId="77777777" w:rsidR="0020452C" w:rsidRPr="0005384F" w:rsidRDefault="0020452C" w:rsidP="00597531">
            <w:pPr>
              <w:pStyle w:val="IEEEStdsParagraph"/>
              <w:jc w:val="center"/>
            </w:pPr>
            <w:r w:rsidRPr="0005384F">
              <w:t>16-QAM 2/3</w:t>
            </w:r>
          </w:p>
        </w:tc>
        <w:tc>
          <w:tcPr>
            <w:tcW w:w="778" w:type="dxa"/>
          </w:tcPr>
          <w:p w14:paraId="257FA6CC" w14:textId="77777777" w:rsidR="0020452C" w:rsidRPr="0005384F" w:rsidRDefault="0020452C" w:rsidP="00597531">
            <w:pPr>
              <w:pStyle w:val="IEEEStdsParagraph"/>
              <w:jc w:val="center"/>
            </w:pPr>
            <w:r w:rsidRPr="0005384F">
              <w:t>4</w:t>
            </w:r>
          </w:p>
        </w:tc>
      </w:tr>
      <w:tr w:rsidR="0020452C" w:rsidRPr="0005384F" w14:paraId="56EBFD66" w14:textId="77777777" w:rsidTr="00597531">
        <w:trPr>
          <w:jc w:val="center"/>
        </w:trPr>
        <w:tc>
          <w:tcPr>
            <w:tcW w:w="2092" w:type="dxa"/>
          </w:tcPr>
          <w:p w14:paraId="726A2A6C" w14:textId="77777777" w:rsidR="0020452C" w:rsidRPr="0005384F" w:rsidRDefault="0020452C" w:rsidP="00597531">
            <w:pPr>
              <w:pStyle w:val="IEEEStdsParagraph"/>
              <w:jc w:val="center"/>
            </w:pPr>
            <w:r w:rsidRPr="0005384F">
              <w:t>16-QAM 3/4</w:t>
            </w:r>
          </w:p>
        </w:tc>
        <w:tc>
          <w:tcPr>
            <w:tcW w:w="778" w:type="dxa"/>
          </w:tcPr>
          <w:p w14:paraId="6DEA7734" w14:textId="77777777" w:rsidR="0020452C" w:rsidRPr="0005384F" w:rsidRDefault="0020452C" w:rsidP="00597531">
            <w:pPr>
              <w:pStyle w:val="IEEEStdsParagraph"/>
              <w:jc w:val="center"/>
            </w:pPr>
            <w:r w:rsidRPr="0005384F">
              <w:t>4</w:t>
            </w:r>
          </w:p>
        </w:tc>
      </w:tr>
      <w:tr w:rsidR="0020452C" w:rsidRPr="0005384F" w14:paraId="03062C71" w14:textId="77777777" w:rsidTr="00597531">
        <w:trPr>
          <w:jc w:val="center"/>
        </w:trPr>
        <w:tc>
          <w:tcPr>
            <w:tcW w:w="2092" w:type="dxa"/>
          </w:tcPr>
          <w:p w14:paraId="36652778" w14:textId="77777777" w:rsidR="0020452C" w:rsidRPr="0005384F" w:rsidRDefault="0020452C" w:rsidP="00597531">
            <w:pPr>
              <w:pStyle w:val="IEEEStdsParagraph"/>
              <w:jc w:val="center"/>
            </w:pPr>
            <w:r w:rsidRPr="0005384F">
              <w:t>16-QAM 5/6</w:t>
            </w:r>
          </w:p>
        </w:tc>
        <w:tc>
          <w:tcPr>
            <w:tcW w:w="778" w:type="dxa"/>
          </w:tcPr>
          <w:p w14:paraId="61A7F245" w14:textId="77777777" w:rsidR="0020452C" w:rsidRPr="0005384F" w:rsidRDefault="0020452C" w:rsidP="00597531">
            <w:pPr>
              <w:pStyle w:val="IEEEStdsParagraph"/>
              <w:jc w:val="center"/>
            </w:pPr>
            <w:r w:rsidRPr="0005384F">
              <w:t>3</w:t>
            </w:r>
          </w:p>
        </w:tc>
      </w:tr>
      <w:tr w:rsidR="0020452C" w:rsidRPr="0005384F" w14:paraId="3B4A6895" w14:textId="77777777" w:rsidTr="00597531">
        <w:trPr>
          <w:jc w:val="center"/>
        </w:trPr>
        <w:tc>
          <w:tcPr>
            <w:tcW w:w="2092" w:type="dxa"/>
          </w:tcPr>
          <w:p w14:paraId="1EE3A9B1" w14:textId="77777777" w:rsidR="0020452C" w:rsidRPr="0005384F" w:rsidRDefault="0020452C" w:rsidP="00597531">
            <w:pPr>
              <w:pStyle w:val="IEEEStdsParagraph"/>
              <w:jc w:val="center"/>
            </w:pPr>
            <w:r w:rsidRPr="0005384F">
              <w:t>64-QAM 1/2</w:t>
            </w:r>
          </w:p>
        </w:tc>
        <w:tc>
          <w:tcPr>
            <w:tcW w:w="778" w:type="dxa"/>
          </w:tcPr>
          <w:p w14:paraId="1EF1BF73" w14:textId="77777777" w:rsidR="0020452C" w:rsidRPr="0005384F" w:rsidRDefault="0020452C" w:rsidP="00597531">
            <w:pPr>
              <w:pStyle w:val="IEEEStdsParagraph"/>
              <w:jc w:val="center"/>
            </w:pPr>
            <w:r w:rsidRPr="0005384F">
              <w:t>4</w:t>
            </w:r>
          </w:p>
        </w:tc>
      </w:tr>
      <w:tr w:rsidR="0020452C" w:rsidRPr="0005384F" w14:paraId="3D4BFB4B" w14:textId="77777777" w:rsidTr="00597531">
        <w:trPr>
          <w:jc w:val="center"/>
        </w:trPr>
        <w:tc>
          <w:tcPr>
            <w:tcW w:w="2092" w:type="dxa"/>
          </w:tcPr>
          <w:p w14:paraId="309AF2BF" w14:textId="77777777" w:rsidR="0020452C" w:rsidRPr="0005384F" w:rsidRDefault="0020452C" w:rsidP="00597531">
            <w:pPr>
              <w:pStyle w:val="IEEEStdsParagraph"/>
              <w:jc w:val="center"/>
            </w:pPr>
            <w:r w:rsidRPr="0005384F">
              <w:t>64-QAM 2/3</w:t>
            </w:r>
          </w:p>
        </w:tc>
        <w:tc>
          <w:tcPr>
            <w:tcW w:w="778" w:type="dxa"/>
          </w:tcPr>
          <w:p w14:paraId="435F6254" w14:textId="77777777" w:rsidR="0020452C" w:rsidRPr="0005384F" w:rsidRDefault="0020452C" w:rsidP="00597531">
            <w:pPr>
              <w:pStyle w:val="IEEEStdsParagraph"/>
              <w:jc w:val="center"/>
            </w:pPr>
            <w:r w:rsidRPr="0005384F">
              <w:t>3</w:t>
            </w:r>
          </w:p>
        </w:tc>
      </w:tr>
      <w:tr w:rsidR="0020452C" w:rsidRPr="0005384F" w14:paraId="26D68EA0" w14:textId="77777777" w:rsidTr="00597531">
        <w:trPr>
          <w:jc w:val="center"/>
        </w:trPr>
        <w:tc>
          <w:tcPr>
            <w:tcW w:w="2092" w:type="dxa"/>
          </w:tcPr>
          <w:p w14:paraId="26F450BA" w14:textId="77777777" w:rsidR="0020452C" w:rsidRPr="0005384F" w:rsidRDefault="0020452C" w:rsidP="00597531">
            <w:pPr>
              <w:pStyle w:val="IEEEStdsParagraph"/>
              <w:jc w:val="center"/>
            </w:pPr>
            <w:r w:rsidRPr="0005384F">
              <w:t>64-QAM 3/4</w:t>
            </w:r>
          </w:p>
        </w:tc>
        <w:tc>
          <w:tcPr>
            <w:tcW w:w="778" w:type="dxa"/>
          </w:tcPr>
          <w:p w14:paraId="05C9B94E" w14:textId="77777777" w:rsidR="0020452C" w:rsidRPr="0005384F" w:rsidRDefault="0020452C" w:rsidP="00597531">
            <w:pPr>
              <w:pStyle w:val="IEEEStdsParagraph"/>
              <w:jc w:val="center"/>
            </w:pPr>
            <w:r w:rsidRPr="0005384F">
              <w:t>2</w:t>
            </w:r>
          </w:p>
        </w:tc>
      </w:tr>
      <w:tr w:rsidR="0020452C" w:rsidRPr="0005384F" w14:paraId="32A61C16" w14:textId="77777777" w:rsidTr="00597531">
        <w:trPr>
          <w:jc w:val="center"/>
        </w:trPr>
        <w:tc>
          <w:tcPr>
            <w:tcW w:w="2092" w:type="dxa"/>
          </w:tcPr>
          <w:p w14:paraId="102A46D3" w14:textId="77777777" w:rsidR="0020452C" w:rsidRPr="0005384F" w:rsidRDefault="0020452C" w:rsidP="00597531">
            <w:pPr>
              <w:pStyle w:val="IEEEStdsParagraph"/>
              <w:jc w:val="center"/>
            </w:pPr>
            <w:r w:rsidRPr="0005384F">
              <w:t>64-QAM 5/6</w:t>
            </w:r>
          </w:p>
        </w:tc>
        <w:tc>
          <w:tcPr>
            <w:tcW w:w="778" w:type="dxa"/>
          </w:tcPr>
          <w:p w14:paraId="40EBD70E" w14:textId="77777777" w:rsidR="0020452C" w:rsidRPr="0005384F" w:rsidRDefault="0020452C" w:rsidP="00597531">
            <w:pPr>
              <w:pStyle w:val="IEEEStdsParagraph"/>
              <w:jc w:val="center"/>
            </w:pPr>
            <w:r w:rsidRPr="0005384F">
              <w:t>2</w:t>
            </w:r>
          </w:p>
        </w:tc>
      </w:tr>
      <w:tr w:rsidR="004F3508" w:rsidRPr="0005384F" w14:paraId="13FADF8E" w14:textId="77777777" w:rsidTr="00597531">
        <w:trPr>
          <w:jc w:val="center"/>
          <w:ins w:id="116" w:author="zhaobx" w:date="2013-06-20T16:16:00Z"/>
        </w:trPr>
        <w:tc>
          <w:tcPr>
            <w:tcW w:w="2092" w:type="dxa"/>
          </w:tcPr>
          <w:p w14:paraId="29905654" w14:textId="77777777" w:rsidR="004F3508" w:rsidRPr="004F3508" w:rsidRDefault="004F3508" w:rsidP="00597531">
            <w:pPr>
              <w:pStyle w:val="IEEEStdsParagraph"/>
              <w:jc w:val="center"/>
              <w:rPr>
                <w:ins w:id="117" w:author="zhaobx" w:date="2013-06-20T16:16:00Z"/>
                <w:rFonts w:eastAsiaTheme="minorEastAsia"/>
                <w:lang w:eastAsia="zh-CN"/>
              </w:rPr>
            </w:pPr>
            <w:ins w:id="118" w:author="zhaobx" w:date="2013-06-20T16:17:00Z">
              <w:r>
                <w:rPr>
                  <w:rFonts w:eastAsia="MS Mincho"/>
                  <w:lang w:eastAsia="ja-JP"/>
                </w:rPr>
                <w:t>256-QAM 1/2</w:t>
              </w:r>
            </w:ins>
          </w:p>
        </w:tc>
        <w:tc>
          <w:tcPr>
            <w:tcW w:w="778" w:type="dxa"/>
          </w:tcPr>
          <w:p w14:paraId="214CA24B" w14:textId="77777777" w:rsidR="004F3508" w:rsidRPr="0005384F" w:rsidRDefault="0093097E" w:rsidP="00597531">
            <w:pPr>
              <w:pStyle w:val="IEEEStdsParagraph"/>
              <w:jc w:val="center"/>
              <w:rPr>
                <w:ins w:id="119" w:author="zhaobx" w:date="2013-06-20T16:16:00Z"/>
              </w:rPr>
            </w:pPr>
            <w:ins w:id="120" w:author="zhaobx" w:date="2013-06-20T16:45:00Z">
              <w:r>
                <w:t>3</w:t>
              </w:r>
            </w:ins>
          </w:p>
        </w:tc>
      </w:tr>
      <w:tr w:rsidR="004F3508" w:rsidRPr="0005384F" w14:paraId="7FCDD194" w14:textId="77777777" w:rsidTr="00597531">
        <w:trPr>
          <w:jc w:val="center"/>
          <w:ins w:id="121" w:author="zhaobx" w:date="2013-06-20T16:16:00Z"/>
        </w:trPr>
        <w:tc>
          <w:tcPr>
            <w:tcW w:w="2092" w:type="dxa"/>
          </w:tcPr>
          <w:p w14:paraId="1A5F08EE" w14:textId="77777777" w:rsidR="004F3508" w:rsidRPr="0005384F" w:rsidRDefault="004F3508" w:rsidP="00597531">
            <w:pPr>
              <w:pStyle w:val="IEEEStdsParagraph"/>
              <w:jc w:val="center"/>
              <w:rPr>
                <w:ins w:id="122" w:author="zhaobx" w:date="2013-06-20T16:16:00Z"/>
              </w:rPr>
            </w:pPr>
            <w:ins w:id="123" w:author="zhaobx" w:date="2013-06-20T16:17:00Z">
              <w:r>
                <w:t>256-QAM 2/3</w:t>
              </w:r>
            </w:ins>
          </w:p>
        </w:tc>
        <w:tc>
          <w:tcPr>
            <w:tcW w:w="778" w:type="dxa"/>
          </w:tcPr>
          <w:p w14:paraId="4AE64ABB" w14:textId="77777777" w:rsidR="004F3508" w:rsidRPr="0005384F" w:rsidRDefault="0093097E" w:rsidP="00597531">
            <w:pPr>
              <w:pStyle w:val="IEEEStdsParagraph"/>
              <w:jc w:val="center"/>
              <w:rPr>
                <w:ins w:id="124" w:author="zhaobx" w:date="2013-06-20T16:16:00Z"/>
              </w:rPr>
            </w:pPr>
            <w:ins w:id="125" w:author="zhaobx" w:date="2013-06-20T16:45:00Z">
              <w:r>
                <w:t>2</w:t>
              </w:r>
            </w:ins>
          </w:p>
        </w:tc>
      </w:tr>
      <w:tr w:rsidR="004F3508" w:rsidRPr="0005384F" w14:paraId="4AAFAF1F" w14:textId="77777777" w:rsidTr="00597531">
        <w:trPr>
          <w:jc w:val="center"/>
          <w:ins w:id="126" w:author="zhaobx" w:date="2013-06-20T16:16:00Z"/>
        </w:trPr>
        <w:tc>
          <w:tcPr>
            <w:tcW w:w="2092" w:type="dxa"/>
          </w:tcPr>
          <w:p w14:paraId="15EE1F51" w14:textId="77777777" w:rsidR="004F3508" w:rsidRPr="0005384F" w:rsidRDefault="004F3508" w:rsidP="00597531">
            <w:pPr>
              <w:pStyle w:val="IEEEStdsParagraph"/>
              <w:jc w:val="center"/>
              <w:rPr>
                <w:ins w:id="127" w:author="zhaobx" w:date="2013-06-20T16:16:00Z"/>
              </w:rPr>
            </w:pPr>
            <w:ins w:id="128" w:author="zhaobx" w:date="2013-06-20T16:17:00Z">
              <w:r>
                <w:t>256-QAM 3/4</w:t>
              </w:r>
            </w:ins>
          </w:p>
        </w:tc>
        <w:tc>
          <w:tcPr>
            <w:tcW w:w="778" w:type="dxa"/>
          </w:tcPr>
          <w:p w14:paraId="6B342656" w14:textId="77777777" w:rsidR="004F3508" w:rsidRPr="0005384F" w:rsidRDefault="0093097E" w:rsidP="00597531">
            <w:pPr>
              <w:pStyle w:val="IEEEStdsParagraph"/>
              <w:jc w:val="center"/>
              <w:rPr>
                <w:ins w:id="129" w:author="zhaobx" w:date="2013-06-20T16:16:00Z"/>
              </w:rPr>
            </w:pPr>
            <w:ins w:id="130" w:author="zhaobx" w:date="2013-06-20T16:45:00Z">
              <w:r>
                <w:t>2</w:t>
              </w:r>
            </w:ins>
          </w:p>
        </w:tc>
      </w:tr>
      <w:tr w:rsidR="004F3508" w:rsidRPr="0005384F" w14:paraId="40F50C8B" w14:textId="77777777" w:rsidTr="00597531">
        <w:trPr>
          <w:jc w:val="center"/>
          <w:ins w:id="131" w:author="zhaobx" w:date="2013-06-20T16:16:00Z"/>
        </w:trPr>
        <w:tc>
          <w:tcPr>
            <w:tcW w:w="2092" w:type="dxa"/>
          </w:tcPr>
          <w:p w14:paraId="50DE1818" w14:textId="77777777" w:rsidR="004F3508" w:rsidRPr="0005384F" w:rsidRDefault="004F3508" w:rsidP="00597531">
            <w:pPr>
              <w:pStyle w:val="IEEEStdsParagraph"/>
              <w:jc w:val="center"/>
              <w:rPr>
                <w:ins w:id="132" w:author="zhaobx" w:date="2013-06-20T16:16:00Z"/>
              </w:rPr>
            </w:pPr>
            <w:ins w:id="133" w:author="zhaobx" w:date="2013-06-20T16:18:00Z">
              <w:r>
                <w:t>256-QAM 5/6</w:t>
              </w:r>
            </w:ins>
          </w:p>
        </w:tc>
        <w:tc>
          <w:tcPr>
            <w:tcW w:w="778" w:type="dxa"/>
          </w:tcPr>
          <w:p w14:paraId="734F36C5" w14:textId="77777777" w:rsidR="004F3508" w:rsidRPr="0005384F" w:rsidRDefault="0093097E" w:rsidP="00597531">
            <w:pPr>
              <w:pStyle w:val="IEEEStdsParagraph"/>
              <w:jc w:val="center"/>
              <w:rPr>
                <w:ins w:id="134" w:author="zhaobx" w:date="2013-06-20T16:16:00Z"/>
              </w:rPr>
            </w:pPr>
            <w:ins w:id="135" w:author="zhaobx" w:date="2013-06-20T16:45:00Z">
              <w:r>
                <w:t>1</w:t>
              </w:r>
            </w:ins>
          </w:p>
        </w:tc>
      </w:tr>
      <w:tr w:rsidR="004F3508" w:rsidRPr="0005384F" w14:paraId="4625217B" w14:textId="77777777" w:rsidTr="00597531">
        <w:trPr>
          <w:jc w:val="center"/>
          <w:ins w:id="136" w:author="zhaobx" w:date="2013-06-20T16:16:00Z"/>
        </w:trPr>
        <w:tc>
          <w:tcPr>
            <w:tcW w:w="2092" w:type="dxa"/>
          </w:tcPr>
          <w:p w14:paraId="13EEF668" w14:textId="77777777" w:rsidR="004F3508" w:rsidRPr="0005384F" w:rsidRDefault="004F3508" w:rsidP="00597531">
            <w:pPr>
              <w:pStyle w:val="IEEEStdsParagraph"/>
              <w:jc w:val="center"/>
              <w:rPr>
                <w:ins w:id="137" w:author="zhaobx" w:date="2013-06-20T16:16:00Z"/>
              </w:rPr>
            </w:pPr>
            <w:ins w:id="138" w:author="zhaobx" w:date="2013-06-20T16:19:00Z">
              <w:r>
                <w:t>256-QAM 7/8</w:t>
              </w:r>
            </w:ins>
          </w:p>
        </w:tc>
        <w:tc>
          <w:tcPr>
            <w:tcW w:w="778" w:type="dxa"/>
          </w:tcPr>
          <w:p w14:paraId="516FB950" w14:textId="77777777" w:rsidR="004F3508" w:rsidRPr="0005384F" w:rsidRDefault="0093097E" w:rsidP="00597531">
            <w:pPr>
              <w:pStyle w:val="IEEEStdsParagraph"/>
              <w:jc w:val="center"/>
              <w:rPr>
                <w:ins w:id="139" w:author="zhaobx" w:date="2013-06-20T16:16:00Z"/>
              </w:rPr>
            </w:pPr>
            <w:ins w:id="140" w:author="zhaobx" w:date="2013-06-20T16:45:00Z">
              <w:r>
                <w:t>1</w:t>
              </w:r>
            </w:ins>
          </w:p>
        </w:tc>
      </w:tr>
    </w:tbl>
    <w:p w14:paraId="19824959" w14:textId="77777777" w:rsidR="0020452C" w:rsidRPr="0005384F" w:rsidRDefault="0020452C" w:rsidP="0020452C">
      <w:pPr>
        <w:pStyle w:val="IEEEStdsParagraph"/>
      </w:pPr>
    </w:p>
    <w:p w14:paraId="364490C2" w14:textId="77777777" w:rsidR="0020452C" w:rsidRPr="0005384F" w:rsidRDefault="0020452C" w:rsidP="006D4995">
      <w:pPr>
        <w:pStyle w:val="IEEEStdsRegularTableCaption"/>
        <w:numPr>
          <w:ilvl w:val="0"/>
          <w:numId w:val="34"/>
        </w:numPr>
      </w:pPr>
      <w:bookmarkStart w:id="141" w:name="_Ref182821293"/>
      <w:r w:rsidRPr="0005384F">
        <w:t>— OFDM slot concatenation rule</w:t>
      </w:r>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629"/>
      </w:tblGrid>
      <w:tr w:rsidR="0020452C" w:rsidRPr="0005384F" w14:paraId="3372E2FE" w14:textId="77777777" w:rsidTr="00597531">
        <w:trPr>
          <w:cantSplit/>
          <w:jc w:val="center"/>
        </w:trPr>
        <w:tc>
          <w:tcPr>
            <w:tcW w:w="0" w:type="auto"/>
          </w:tcPr>
          <w:p w14:paraId="7F722981" w14:textId="77777777" w:rsidR="0020452C" w:rsidRPr="0005384F" w:rsidRDefault="0020452C" w:rsidP="00597531">
            <w:pPr>
              <w:pStyle w:val="IEEEStdsParagraph"/>
              <w:rPr>
                <w:b/>
                <w:bCs/>
              </w:rPr>
            </w:pPr>
            <w:r w:rsidRPr="0005384F">
              <w:rPr>
                <w:b/>
                <w:bCs/>
              </w:rPr>
              <w:t xml:space="preserve">Number of OFDM slots </w:t>
            </w:r>
          </w:p>
        </w:tc>
        <w:tc>
          <w:tcPr>
            <w:tcW w:w="0" w:type="auto"/>
          </w:tcPr>
          <w:p w14:paraId="59AF418F" w14:textId="77777777" w:rsidR="0020452C" w:rsidRPr="0005384F" w:rsidRDefault="0020452C" w:rsidP="00597531">
            <w:pPr>
              <w:pStyle w:val="IEEEStdsParagraph"/>
              <w:rPr>
                <w:b/>
                <w:bCs/>
              </w:rPr>
            </w:pPr>
            <w:r w:rsidRPr="0005384F">
              <w:rPr>
                <w:b/>
                <w:bCs/>
              </w:rPr>
              <w:t xml:space="preserve"> Concatenated slots</w:t>
            </w:r>
          </w:p>
        </w:tc>
      </w:tr>
      <w:tr w:rsidR="0020452C" w:rsidRPr="0005384F" w14:paraId="557FFEAE" w14:textId="77777777" w:rsidTr="00597531">
        <w:trPr>
          <w:cantSplit/>
          <w:jc w:val="center"/>
        </w:trPr>
        <w:tc>
          <w:tcPr>
            <w:tcW w:w="0" w:type="auto"/>
          </w:tcPr>
          <w:p w14:paraId="597AEE28" w14:textId="77777777" w:rsidR="0020452C" w:rsidRPr="0005384F" w:rsidRDefault="0020452C" w:rsidP="00597531">
            <w:pPr>
              <w:pStyle w:val="IEEEStdsParagraph"/>
              <w:jc w:val="center"/>
            </w:pPr>
            <w:r w:rsidRPr="0005384F">
              <w:t>n ≤ j</w:t>
            </w:r>
          </w:p>
        </w:tc>
        <w:tc>
          <w:tcPr>
            <w:tcW w:w="0" w:type="auto"/>
          </w:tcPr>
          <w:p w14:paraId="5C0F6419" w14:textId="77777777" w:rsidR="0020452C" w:rsidRPr="0005384F" w:rsidRDefault="0020452C" w:rsidP="00597531">
            <w:pPr>
              <w:pStyle w:val="IEEEStdsParagraph"/>
            </w:pPr>
            <w:r w:rsidRPr="0005384F">
              <w:t>1 block of n slots</w:t>
            </w:r>
          </w:p>
        </w:tc>
      </w:tr>
      <w:tr w:rsidR="0020452C" w:rsidRPr="0005384F" w14:paraId="237862AD" w14:textId="77777777" w:rsidTr="00597531">
        <w:trPr>
          <w:cantSplit/>
          <w:jc w:val="center"/>
        </w:trPr>
        <w:tc>
          <w:tcPr>
            <w:tcW w:w="0" w:type="auto"/>
          </w:tcPr>
          <w:p w14:paraId="2A5A2CC2" w14:textId="77777777" w:rsidR="0020452C" w:rsidRPr="0005384F" w:rsidRDefault="0020452C" w:rsidP="00597531">
            <w:pPr>
              <w:pStyle w:val="IEEEStdsParagraph"/>
              <w:jc w:val="center"/>
            </w:pPr>
            <w:r w:rsidRPr="0005384F">
              <w:lastRenderedPageBreak/>
              <w:t>n &gt; j</w:t>
            </w:r>
          </w:p>
        </w:tc>
        <w:tc>
          <w:tcPr>
            <w:tcW w:w="0" w:type="auto"/>
          </w:tcPr>
          <w:p w14:paraId="6073D642" w14:textId="77777777" w:rsidR="0020452C" w:rsidRPr="0005384F" w:rsidRDefault="0020452C" w:rsidP="00597531">
            <w:pPr>
              <w:pStyle w:val="IEEEStdsParagraph"/>
            </w:pPr>
            <w:r w:rsidRPr="0005384F">
              <w:t>If (n mod j =0)</w:t>
            </w:r>
          </w:p>
          <w:p w14:paraId="56EF7C44" w14:textId="77777777" w:rsidR="0020452C" w:rsidRPr="0005384F" w:rsidRDefault="0020452C" w:rsidP="00597531">
            <w:pPr>
              <w:pStyle w:val="IEEEStdsParagraph"/>
            </w:pPr>
            <w:r w:rsidRPr="0005384F">
              <w:t>k blocks of j slots</w:t>
            </w:r>
          </w:p>
          <w:p w14:paraId="3C7F11D2" w14:textId="77777777" w:rsidR="0020452C" w:rsidRPr="0005384F" w:rsidRDefault="0020452C" w:rsidP="00597531">
            <w:pPr>
              <w:pStyle w:val="IEEEStdsParagraph"/>
            </w:pPr>
            <w:r w:rsidRPr="0005384F">
              <w:t>else</w:t>
            </w:r>
          </w:p>
          <w:p w14:paraId="71DB8C50" w14:textId="77777777" w:rsidR="0020452C" w:rsidRPr="0005384F" w:rsidRDefault="0020452C" w:rsidP="00597531">
            <w:pPr>
              <w:pStyle w:val="IEEEStdsParagraph"/>
            </w:pPr>
            <w:r w:rsidRPr="0005384F">
              <w:t>(k-1) blocks of j slots</w:t>
            </w:r>
          </w:p>
          <w:p w14:paraId="0EA2CFE7" w14:textId="77777777" w:rsidR="0020452C" w:rsidRPr="0005384F" w:rsidRDefault="0020452C" w:rsidP="00597531">
            <w:pPr>
              <w:pStyle w:val="IEEEStdsParagraph"/>
            </w:pPr>
            <w:r w:rsidRPr="0005384F">
              <w:t>1 block of ceil((m+j)/2) slots</w:t>
            </w:r>
          </w:p>
          <w:p w14:paraId="170E87B2" w14:textId="77777777" w:rsidR="0020452C" w:rsidRPr="0005384F" w:rsidRDefault="0020452C" w:rsidP="00597531">
            <w:pPr>
              <w:pStyle w:val="IEEEStdsParagraph"/>
            </w:pPr>
            <w:r w:rsidRPr="0005384F">
              <w:t>1 block of floor((m+j)/2) slots</w:t>
            </w:r>
          </w:p>
        </w:tc>
      </w:tr>
    </w:tbl>
    <w:p w14:paraId="5C6E445D" w14:textId="77777777" w:rsidR="0020452C" w:rsidRPr="0005384F" w:rsidRDefault="0020452C" w:rsidP="0020452C">
      <w:pPr>
        <w:pStyle w:val="IEEEStdsParagraph"/>
      </w:pPr>
    </w:p>
    <w:p w14:paraId="0D41827F" w14:textId="77777777" w:rsidR="0020452C" w:rsidRPr="0005384F" w:rsidRDefault="0020452C" w:rsidP="0020452C">
      <w:pPr>
        <w:pStyle w:val="IEEEStdsParagraph"/>
      </w:pPr>
    </w:p>
    <w:p w14:paraId="25380C65" w14:textId="77777777" w:rsidR="0020452C" w:rsidRPr="0005384F" w:rsidRDefault="0020452C" w:rsidP="0020452C">
      <w:pPr>
        <w:pStyle w:val="IEEEStdsParagraph"/>
        <w:autoSpaceDE w:val="0"/>
      </w:pPr>
      <w:r>
        <w:rPr>
          <w:rFonts w:ascii="ZWAdobeF" w:hAnsi="ZWAdobeF" w:cs="ZWAdobeF"/>
          <w:sz w:val="2"/>
        </w:rPr>
        <w:t>1341H</w:t>
      </w:r>
      <w:r w:rsidRPr="0005384F">
        <w:fldChar w:fldCharType="begin"/>
      </w:r>
      <w:r w:rsidRPr="0005384F">
        <w:instrText xml:space="preserve"> REF _Ref182821139 \w \h </w:instrText>
      </w:r>
      <w:r w:rsidRPr="0005384F">
        <w:fldChar w:fldCharType="separate"/>
      </w:r>
      <w:r w:rsidR="00597531">
        <w:t>Table 211</w:t>
      </w:r>
      <w:r w:rsidRPr="0005384F">
        <w:fldChar w:fldCharType="end"/>
      </w:r>
      <w:r w:rsidRPr="0005384F">
        <w:t xml:space="preserve"> defines the basic sizes of the useful data payloads (in bytes) to be encoded in relation with the selected modulation type, encoding rate and concatenation rule.</w:t>
      </w:r>
    </w:p>
    <w:p w14:paraId="72403264" w14:textId="77777777" w:rsidR="0020452C" w:rsidRDefault="0020452C" w:rsidP="0020452C">
      <w:pPr>
        <w:pStyle w:val="IEEEStdsParagraph"/>
      </w:pPr>
    </w:p>
    <w:p w14:paraId="23DA0CE8" w14:textId="77777777" w:rsidR="00960314" w:rsidRPr="0005384F" w:rsidRDefault="00960314" w:rsidP="00960314">
      <w:pPr>
        <w:pStyle w:val="IEEEStdsParagraph"/>
      </w:pPr>
      <w:r>
        <w:rPr>
          <w:rFonts w:eastAsia="MS Mincho"/>
          <w:b/>
          <w:i/>
          <w:lang w:eastAsia="ja-JP"/>
        </w:rPr>
        <w:t>Change Table 211</w:t>
      </w:r>
      <w:r w:rsidRPr="00FF3F64">
        <w:rPr>
          <w:rFonts w:eastAsia="MS Mincho"/>
          <w:b/>
          <w:i/>
          <w:lang w:eastAsia="ja-JP"/>
        </w:rPr>
        <w:t xml:space="preserve"> as indicated.</w:t>
      </w:r>
    </w:p>
    <w:p w14:paraId="7F2DED61" w14:textId="77777777" w:rsidR="00960314" w:rsidRPr="0005384F" w:rsidRDefault="00960314" w:rsidP="0020452C">
      <w:pPr>
        <w:pStyle w:val="IEEEStdsParagraph"/>
      </w:pPr>
    </w:p>
    <w:p w14:paraId="1FF89EEC" w14:textId="77777777" w:rsidR="0020452C" w:rsidRPr="0005384F" w:rsidRDefault="00960314" w:rsidP="00960314">
      <w:pPr>
        <w:pStyle w:val="IEEEStdsRegularTableCaption"/>
        <w:numPr>
          <w:ilvl w:val="0"/>
          <w:numId w:val="0"/>
        </w:numPr>
      </w:pPr>
      <w:bookmarkStart w:id="142" w:name="_Ref182821139"/>
      <w:bookmarkStart w:id="143" w:name="_Ref194307757"/>
      <w:r>
        <w:t xml:space="preserve">Table 211 </w:t>
      </w:r>
      <w:r w:rsidR="0020452C" w:rsidRPr="0005384F">
        <w:t xml:space="preserve">— Useful data payload in bytes for an </w:t>
      </w:r>
      <w:bookmarkEnd w:id="142"/>
      <w:r w:rsidR="0020452C" w:rsidRPr="0005384F">
        <w:t>FEC block</w:t>
      </w:r>
      <w:bookmarkEnd w:id="143"/>
    </w:p>
    <w:tbl>
      <w:tblPr>
        <w:tblW w:w="7272" w:type="dxa"/>
        <w:jc w:val="center"/>
        <w:tblInd w:w="2586" w:type="dxa"/>
        <w:tblLayout w:type="fixed"/>
        <w:tblCellMar>
          <w:left w:w="70" w:type="dxa"/>
          <w:right w:w="70" w:type="dxa"/>
        </w:tblCellMar>
        <w:tblLook w:val="0000" w:firstRow="0" w:lastRow="0" w:firstColumn="0" w:lastColumn="0" w:noHBand="0" w:noVBand="0"/>
      </w:tblPr>
      <w:tblGrid>
        <w:gridCol w:w="425"/>
        <w:gridCol w:w="425"/>
        <w:gridCol w:w="425"/>
        <w:gridCol w:w="426"/>
        <w:gridCol w:w="425"/>
        <w:gridCol w:w="425"/>
        <w:gridCol w:w="425"/>
        <w:gridCol w:w="421"/>
        <w:gridCol w:w="473"/>
        <w:gridCol w:w="425"/>
        <w:gridCol w:w="426"/>
        <w:gridCol w:w="425"/>
        <w:gridCol w:w="425"/>
        <w:gridCol w:w="425"/>
        <w:gridCol w:w="426"/>
        <w:gridCol w:w="425"/>
        <w:gridCol w:w="425"/>
      </w:tblGrid>
      <w:tr w:rsidR="0093097E" w:rsidRPr="0005384F" w14:paraId="5CDD0B04" w14:textId="77777777" w:rsidTr="00D57F0C">
        <w:trPr>
          <w:trHeight w:val="255"/>
          <w:jc w:val="center"/>
        </w:trPr>
        <w:tc>
          <w:tcPr>
            <w:tcW w:w="1701" w:type="dxa"/>
            <w:gridSpan w:val="4"/>
            <w:tcBorders>
              <w:top w:val="single" w:sz="8" w:space="0" w:color="auto"/>
              <w:left w:val="single" w:sz="8" w:space="0" w:color="auto"/>
              <w:bottom w:val="nil"/>
              <w:right w:val="nil"/>
            </w:tcBorders>
            <w:noWrap/>
            <w:vAlign w:val="bottom"/>
          </w:tcPr>
          <w:p w14:paraId="1FF580CE" w14:textId="77777777" w:rsidR="0093097E" w:rsidRPr="0005384F" w:rsidRDefault="0093097E" w:rsidP="00597531">
            <w:pPr>
              <w:pStyle w:val="IEEEStdsParagraph"/>
              <w:jc w:val="center"/>
              <w:rPr>
                <w:b/>
                <w:bCs/>
              </w:rPr>
            </w:pPr>
            <w:r w:rsidRPr="0005384F">
              <w:rPr>
                <w:b/>
                <w:bCs/>
              </w:rPr>
              <w:t>QPSK</w:t>
            </w:r>
          </w:p>
        </w:tc>
        <w:tc>
          <w:tcPr>
            <w:tcW w:w="1696" w:type="dxa"/>
            <w:gridSpan w:val="4"/>
            <w:tcBorders>
              <w:top w:val="single" w:sz="8" w:space="0" w:color="auto"/>
              <w:left w:val="single" w:sz="8" w:space="0" w:color="auto"/>
              <w:bottom w:val="nil"/>
              <w:right w:val="single" w:sz="8" w:space="0" w:color="auto"/>
            </w:tcBorders>
            <w:noWrap/>
            <w:vAlign w:val="bottom"/>
          </w:tcPr>
          <w:p w14:paraId="285B13BD" w14:textId="77777777" w:rsidR="0093097E" w:rsidRPr="0005384F" w:rsidRDefault="0093097E" w:rsidP="00597531">
            <w:pPr>
              <w:pStyle w:val="IEEEStdsParagraph"/>
              <w:jc w:val="center"/>
              <w:rPr>
                <w:b/>
                <w:bCs/>
              </w:rPr>
            </w:pPr>
            <w:r w:rsidRPr="0005384F">
              <w:rPr>
                <w:b/>
                <w:bCs/>
              </w:rPr>
              <w:t>16-QAM</w:t>
            </w:r>
          </w:p>
        </w:tc>
        <w:tc>
          <w:tcPr>
            <w:tcW w:w="1749" w:type="dxa"/>
            <w:gridSpan w:val="4"/>
            <w:tcBorders>
              <w:top w:val="single" w:sz="8" w:space="0" w:color="auto"/>
              <w:left w:val="nil"/>
              <w:bottom w:val="nil"/>
              <w:right w:val="single" w:sz="8" w:space="0" w:color="auto"/>
            </w:tcBorders>
            <w:noWrap/>
            <w:vAlign w:val="bottom"/>
          </w:tcPr>
          <w:p w14:paraId="4910F647" w14:textId="77777777" w:rsidR="0093097E" w:rsidRPr="0005384F" w:rsidRDefault="0093097E" w:rsidP="00597531">
            <w:pPr>
              <w:pStyle w:val="IEEEStdsParagraph"/>
              <w:jc w:val="center"/>
              <w:rPr>
                <w:b/>
                <w:bCs/>
              </w:rPr>
            </w:pPr>
            <w:r w:rsidRPr="0005384F">
              <w:rPr>
                <w:b/>
                <w:bCs/>
              </w:rPr>
              <w:t>64-QAM</w:t>
            </w:r>
          </w:p>
        </w:tc>
        <w:tc>
          <w:tcPr>
            <w:tcW w:w="2126" w:type="dxa"/>
            <w:gridSpan w:val="5"/>
            <w:tcBorders>
              <w:top w:val="single" w:sz="8" w:space="0" w:color="auto"/>
              <w:left w:val="nil"/>
              <w:bottom w:val="nil"/>
              <w:right w:val="single" w:sz="8" w:space="0" w:color="auto"/>
            </w:tcBorders>
          </w:tcPr>
          <w:p w14:paraId="2AC4D99C" w14:textId="77777777" w:rsidR="0093097E" w:rsidRPr="0005384F" w:rsidRDefault="0093097E" w:rsidP="00597531">
            <w:pPr>
              <w:pStyle w:val="IEEEStdsParagraph"/>
              <w:jc w:val="center"/>
              <w:rPr>
                <w:b/>
                <w:bCs/>
              </w:rPr>
            </w:pPr>
            <w:ins w:id="144" w:author="zhaobx" w:date="2013-06-20T16:51:00Z">
              <w:r>
                <w:rPr>
                  <w:b/>
                  <w:bCs/>
                </w:rPr>
                <w:t>256-QAM</w:t>
              </w:r>
            </w:ins>
          </w:p>
        </w:tc>
      </w:tr>
      <w:tr w:rsidR="0093097E" w:rsidRPr="0005384F" w14:paraId="742703F0" w14:textId="77777777" w:rsidTr="00D57F0C">
        <w:trPr>
          <w:trHeight w:val="270"/>
          <w:jc w:val="center"/>
        </w:trPr>
        <w:tc>
          <w:tcPr>
            <w:tcW w:w="425" w:type="dxa"/>
            <w:tcBorders>
              <w:top w:val="nil"/>
              <w:left w:val="single" w:sz="8" w:space="0" w:color="auto"/>
              <w:bottom w:val="single" w:sz="8" w:space="0" w:color="auto"/>
              <w:right w:val="nil"/>
            </w:tcBorders>
          </w:tcPr>
          <w:p w14:paraId="26FC6E06" w14:textId="77777777" w:rsidR="00D57F0C" w:rsidRDefault="0093097E" w:rsidP="00597531">
            <w:pPr>
              <w:pStyle w:val="IEEEStdsParagraph"/>
              <w:jc w:val="center"/>
              <w:rPr>
                <w:b/>
                <w:bCs/>
              </w:rPr>
            </w:pPr>
            <w:r w:rsidRPr="0005384F">
              <w:rPr>
                <w:b/>
                <w:bCs/>
              </w:rPr>
              <w:t>R=</w:t>
            </w:r>
          </w:p>
          <w:p w14:paraId="3D15A04A"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nil"/>
            </w:tcBorders>
          </w:tcPr>
          <w:p w14:paraId="01B314FF" w14:textId="77777777" w:rsidR="00D57F0C" w:rsidRDefault="0093097E" w:rsidP="00597531">
            <w:pPr>
              <w:pStyle w:val="IEEEStdsParagraph"/>
              <w:jc w:val="center"/>
              <w:rPr>
                <w:b/>
                <w:bCs/>
              </w:rPr>
            </w:pPr>
            <w:r w:rsidRPr="0005384F">
              <w:rPr>
                <w:b/>
                <w:bCs/>
              </w:rPr>
              <w:t>R=</w:t>
            </w:r>
          </w:p>
          <w:p w14:paraId="4E393382" w14:textId="77777777" w:rsidR="0093097E" w:rsidRPr="0005384F" w:rsidRDefault="0093097E" w:rsidP="00597531">
            <w:pPr>
              <w:pStyle w:val="IEEEStdsParagraph"/>
              <w:jc w:val="center"/>
              <w:rPr>
                <w:b/>
                <w:bCs/>
              </w:rPr>
            </w:pPr>
            <w:r w:rsidRPr="0005384F">
              <w:rPr>
                <w:b/>
                <w:bCs/>
              </w:rPr>
              <w:t>2/3</w:t>
            </w:r>
          </w:p>
        </w:tc>
        <w:tc>
          <w:tcPr>
            <w:tcW w:w="425" w:type="dxa"/>
            <w:tcBorders>
              <w:top w:val="nil"/>
              <w:left w:val="nil"/>
              <w:bottom w:val="single" w:sz="8" w:space="0" w:color="auto"/>
              <w:right w:val="nil"/>
            </w:tcBorders>
          </w:tcPr>
          <w:p w14:paraId="0379D6E7" w14:textId="77777777" w:rsidR="00D57F0C" w:rsidRDefault="0093097E" w:rsidP="00597531">
            <w:pPr>
              <w:pStyle w:val="IEEEStdsParagraph"/>
              <w:jc w:val="center"/>
              <w:rPr>
                <w:b/>
                <w:bCs/>
              </w:rPr>
            </w:pPr>
            <w:r w:rsidRPr="0005384F">
              <w:rPr>
                <w:b/>
                <w:bCs/>
              </w:rPr>
              <w:t>R=</w:t>
            </w:r>
          </w:p>
          <w:p w14:paraId="743609C5" w14:textId="77777777" w:rsidR="0093097E" w:rsidRPr="0005384F" w:rsidRDefault="0093097E" w:rsidP="00597531">
            <w:pPr>
              <w:pStyle w:val="IEEEStdsParagraph"/>
              <w:jc w:val="center"/>
              <w:rPr>
                <w:b/>
                <w:bCs/>
              </w:rPr>
            </w:pPr>
            <w:r w:rsidRPr="0005384F">
              <w:rPr>
                <w:b/>
                <w:bCs/>
              </w:rPr>
              <w:t>3/4</w:t>
            </w:r>
          </w:p>
        </w:tc>
        <w:tc>
          <w:tcPr>
            <w:tcW w:w="426" w:type="dxa"/>
            <w:tcBorders>
              <w:top w:val="nil"/>
              <w:left w:val="nil"/>
              <w:bottom w:val="single" w:sz="8" w:space="0" w:color="auto"/>
              <w:right w:val="nil"/>
            </w:tcBorders>
          </w:tcPr>
          <w:p w14:paraId="5821D110" w14:textId="77777777" w:rsidR="00D57F0C" w:rsidRDefault="0093097E" w:rsidP="00597531">
            <w:pPr>
              <w:pStyle w:val="IEEEStdsParagraph"/>
              <w:jc w:val="center"/>
              <w:rPr>
                <w:b/>
                <w:bCs/>
              </w:rPr>
            </w:pPr>
            <w:r w:rsidRPr="0005384F">
              <w:rPr>
                <w:b/>
                <w:bCs/>
              </w:rPr>
              <w:t>R=</w:t>
            </w:r>
          </w:p>
          <w:p w14:paraId="245E2E74" w14:textId="77777777" w:rsidR="0093097E" w:rsidRPr="0005384F" w:rsidRDefault="0093097E" w:rsidP="00597531">
            <w:pPr>
              <w:pStyle w:val="IEEEStdsParagraph"/>
              <w:jc w:val="center"/>
              <w:rPr>
                <w:b/>
                <w:bCs/>
              </w:rPr>
            </w:pPr>
            <w:r w:rsidRPr="0005384F">
              <w:rPr>
                <w:b/>
                <w:bCs/>
              </w:rPr>
              <w:t>5/6</w:t>
            </w:r>
          </w:p>
        </w:tc>
        <w:tc>
          <w:tcPr>
            <w:tcW w:w="425" w:type="dxa"/>
            <w:tcBorders>
              <w:top w:val="nil"/>
              <w:left w:val="single" w:sz="8" w:space="0" w:color="auto"/>
              <w:bottom w:val="single" w:sz="8" w:space="0" w:color="auto"/>
              <w:right w:val="single" w:sz="4" w:space="0" w:color="auto"/>
            </w:tcBorders>
          </w:tcPr>
          <w:p w14:paraId="4C28D13C" w14:textId="77777777" w:rsidR="00D57F0C" w:rsidRDefault="0093097E" w:rsidP="00597531">
            <w:pPr>
              <w:pStyle w:val="IEEEStdsParagraph"/>
              <w:jc w:val="center"/>
              <w:rPr>
                <w:b/>
                <w:bCs/>
              </w:rPr>
            </w:pPr>
            <w:r w:rsidRPr="0005384F">
              <w:rPr>
                <w:b/>
                <w:bCs/>
              </w:rPr>
              <w:t>R=</w:t>
            </w:r>
          </w:p>
          <w:p w14:paraId="54EFD45F"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single" w:sz="4" w:space="0" w:color="auto"/>
            </w:tcBorders>
          </w:tcPr>
          <w:p w14:paraId="0FB317BB" w14:textId="77777777" w:rsidR="00D57F0C" w:rsidRDefault="0093097E" w:rsidP="00597531">
            <w:pPr>
              <w:pStyle w:val="IEEEStdsParagraph"/>
              <w:jc w:val="center"/>
              <w:rPr>
                <w:b/>
                <w:bCs/>
              </w:rPr>
            </w:pPr>
            <w:r w:rsidRPr="0005384F">
              <w:rPr>
                <w:b/>
                <w:bCs/>
              </w:rPr>
              <w:t>R=</w:t>
            </w:r>
          </w:p>
          <w:p w14:paraId="64A224E4" w14:textId="77777777" w:rsidR="0093097E" w:rsidRPr="0005384F" w:rsidRDefault="0093097E" w:rsidP="00597531">
            <w:pPr>
              <w:pStyle w:val="IEEEStdsParagraph"/>
              <w:jc w:val="center"/>
              <w:rPr>
                <w:b/>
                <w:bCs/>
              </w:rPr>
            </w:pPr>
            <w:r w:rsidRPr="0005384F">
              <w:rPr>
                <w:b/>
                <w:bCs/>
              </w:rPr>
              <w:t>2/3</w:t>
            </w:r>
          </w:p>
        </w:tc>
        <w:tc>
          <w:tcPr>
            <w:tcW w:w="425" w:type="dxa"/>
            <w:tcBorders>
              <w:top w:val="nil"/>
              <w:left w:val="nil"/>
              <w:bottom w:val="single" w:sz="8" w:space="0" w:color="auto"/>
              <w:right w:val="single" w:sz="4" w:space="0" w:color="auto"/>
            </w:tcBorders>
          </w:tcPr>
          <w:p w14:paraId="3B6E355E" w14:textId="77777777" w:rsidR="00D57F0C" w:rsidRDefault="0093097E" w:rsidP="00597531">
            <w:pPr>
              <w:pStyle w:val="IEEEStdsParagraph"/>
              <w:jc w:val="center"/>
              <w:rPr>
                <w:b/>
                <w:bCs/>
              </w:rPr>
            </w:pPr>
            <w:r w:rsidRPr="0005384F">
              <w:rPr>
                <w:b/>
                <w:bCs/>
              </w:rPr>
              <w:t>R=</w:t>
            </w:r>
          </w:p>
          <w:p w14:paraId="0E021844" w14:textId="77777777" w:rsidR="0093097E" w:rsidRPr="0005384F" w:rsidRDefault="0093097E" w:rsidP="00597531">
            <w:pPr>
              <w:pStyle w:val="IEEEStdsParagraph"/>
              <w:jc w:val="center"/>
              <w:rPr>
                <w:b/>
                <w:bCs/>
              </w:rPr>
            </w:pPr>
            <w:r w:rsidRPr="0005384F">
              <w:rPr>
                <w:b/>
                <w:bCs/>
              </w:rPr>
              <w:t>3/4</w:t>
            </w:r>
          </w:p>
        </w:tc>
        <w:tc>
          <w:tcPr>
            <w:tcW w:w="421" w:type="dxa"/>
            <w:tcBorders>
              <w:top w:val="nil"/>
              <w:left w:val="nil"/>
              <w:bottom w:val="single" w:sz="8" w:space="0" w:color="auto"/>
              <w:right w:val="single" w:sz="8" w:space="0" w:color="auto"/>
            </w:tcBorders>
          </w:tcPr>
          <w:p w14:paraId="01699644" w14:textId="77777777" w:rsidR="00D57F0C" w:rsidRDefault="0093097E" w:rsidP="00597531">
            <w:pPr>
              <w:pStyle w:val="IEEEStdsParagraph"/>
              <w:jc w:val="center"/>
              <w:rPr>
                <w:b/>
                <w:bCs/>
              </w:rPr>
            </w:pPr>
            <w:r w:rsidRPr="0005384F">
              <w:rPr>
                <w:b/>
                <w:bCs/>
              </w:rPr>
              <w:t>R=</w:t>
            </w:r>
          </w:p>
          <w:p w14:paraId="4AB64C99" w14:textId="77777777" w:rsidR="0093097E" w:rsidRPr="0005384F" w:rsidRDefault="0093097E" w:rsidP="00597531">
            <w:pPr>
              <w:pStyle w:val="IEEEStdsParagraph"/>
              <w:jc w:val="center"/>
              <w:rPr>
                <w:b/>
                <w:bCs/>
              </w:rPr>
            </w:pPr>
            <w:r w:rsidRPr="0005384F">
              <w:rPr>
                <w:b/>
                <w:bCs/>
              </w:rPr>
              <w:t>5/6</w:t>
            </w:r>
          </w:p>
        </w:tc>
        <w:tc>
          <w:tcPr>
            <w:tcW w:w="473" w:type="dxa"/>
            <w:tcBorders>
              <w:top w:val="nil"/>
              <w:left w:val="nil"/>
              <w:bottom w:val="single" w:sz="8" w:space="0" w:color="auto"/>
              <w:right w:val="single" w:sz="4" w:space="0" w:color="auto"/>
            </w:tcBorders>
          </w:tcPr>
          <w:p w14:paraId="4EA575A1" w14:textId="77777777" w:rsidR="00D57F0C" w:rsidRDefault="0093097E" w:rsidP="00597531">
            <w:pPr>
              <w:pStyle w:val="IEEEStdsParagraph"/>
              <w:jc w:val="center"/>
              <w:rPr>
                <w:b/>
                <w:bCs/>
              </w:rPr>
            </w:pPr>
            <w:r w:rsidRPr="0005384F">
              <w:rPr>
                <w:b/>
                <w:bCs/>
              </w:rPr>
              <w:t>R=</w:t>
            </w:r>
          </w:p>
          <w:p w14:paraId="3C9E83F2" w14:textId="77777777" w:rsidR="0093097E" w:rsidRPr="0005384F" w:rsidRDefault="0093097E" w:rsidP="00597531">
            <w:pPr>
              <w:pStyle w:val="IEEEStdsParagraph"/>
              <w:jc w:val="center"/>
              <w:rPr>
                <w:b/>
                <w:bCs/>
              </w:rPr>
            </w:pPr>
            <w:r w:rsidRPr="0005384F">
              <w:rPr>
                <w:b/>
                <w:bCs/>
              </w:rPr>
              <w:t>1/2</w:t>
            </w:r>
          </w:p>
        </w:tc>
        <w:tc>
          <w:tcPr>
            <w:tcW w:w="425" w:type="dxa"/>
            <w:tcBorders>
              <w:top w:val="nil"/>
              <w:left w:val="nil"/>
              <w:bottom w:val="single" w:sz="8" w:space="0" w:color="auto"/>
              <w:right w:val="single" w:sz="4" w:space="0" w:color="auto"/>
            </w:tcBorders>
          </w:tcPr>
          <w:p w14:paraId="2838A851" w14:textId="77777777" w:rsidR="00D57F0C" w:rsidRDefault="0093097E" w:rsidP="00597531">
            <w:pPr>
              <w:pStyle w:val="IEEEStdsParagraph"/>
              <w:jc w:val="center"/>
              <w:rPr>
                <w:b/>
                <w:bCs/>
              </w:rPr>
            </w:pPr>
            <w:r w:rsidRPr="0005384F">
              <w:rPr>
                <w:b/>
                <w:bCs/>
              </w:rPr>
              <w:t>R=</w:t>
            </w:r>
          </w:p>
          <w:p w14:paraId="209DF741" w14:textId="77777777" w:rsidR="0093097E" w:rsidRPr="0005384F" w:rsidRDefault="0093097E" w:rsidP="00597531">
            <w:pPr>
              <w:pStyle w:val="IEEEStdsParagraph"/>
              <w:jc w:val="center"/>
              <w:rPr>
                <w:b/>
                <w:bCs/>
              </w:rPr>
            </w:pPr>
            <w:r w:rsidRPr="0005384F">
              <w:rPr>
                <w:b/>
                <w:bCs/>
              </w:rPr>
              <w:t>2/3</w:t>
            </w:r>
          </w:p>
        </w:tc>
        <w:tc>
          <w:tcPr>
            <w:tcW w:w="426" w:type="dxa"/>
            <w:tcBorders>
              <w:top w:val="nil"/>
              <w:left w:val="nil"/>
              <w:bottom w:val="single" w:sz="8" w:space="0" w:color="auto"/>
              <w:right w:val="single" w:sz="4" w:space="0" w:color="auto"/>
            </w:tcBorders>
          </w:tcPr>
          <w:p w14:paraId="67234B8F" w14:textId="77777777" w:rsidR="00D57F0C" w:rsidRDefault="0093097E" w:rsidP="00597531">
            <w:pPr>
              <w:pStyle w:val="IEEEStdsParagraph"/>
              <w:jc w:val="center"/>
              <w:rPr>
                <w:b/>
                <w:bCs/>
              </w:rPr>
            </w:pPr>
            <w:r w:rsidRPr="0005384F">
              <w:rPr>
                <w:b/>
                <w:bCs/>
              </w:rPr>
              <w:t>R=</w:t>
            </w:r>
          </w:p>
          <w:p w14:paraId="501689B6" w14:textId="77777777" w:rsidR="0093097E" w:rsidRPr="0005384F" w:rsidRDefault="0093097E" w:rsidP="00597531">
            <w:pPr>
              <w:pStyle w:val="IEEEStdsParagraph"/>
              <w:jc w:val="center"/>
              <w:rPr>
                <w:b/>
                <w:bCs/>
              </w:rPr>
            </w:pPr>
            <w:r w:rsidRPr="0005384F">
              <w:rPr>
                <w:b/>
                <w:bCs/>
              </w:rPr>
              <w:t>3/4</w:t>
            </w:r>
          </w:p>
        </w:tc>
        <w:tc>
          <w:tcPr>
            <w:tcW w:w="425" w:type="dxa"/>
            <w:tcBorders>
              <w:top w:val="nil"/>
              <w:left w:val="nil"/>
              <w:bottom w:val="single" w:sz="8" w:space="0" w:color="auto"/>
              <w:right w:val="single" w:sz="8" w:space="0" w:color="auto"/>
            </w:tcBorders>
          </w:tcPr>
          <w:p w14:paraId="0BADE004" w14:textId="77777777" w:rsidR="00D57F0C" w:rsidRDefault="0093097E" w:rsidP="00597531">
            <w:pPr>
              <w:pStyle w:val="IEEEStdsParagraph"/>
              <w:jc w:val="center"/>
              <w:rPr>
                <w:b/>
                <w:bCs/>
              </w:rPr>
            </w:pPr>
            <w:r w:rsidRPr="0005384F">
              <w:rPr>
                <w:b/>
                <w:bCs/>
              </w:rPr>
              <w:t>R=</w:t>
            </w:r>
          </w:p>
          <w:p w14:paraId="2877A537" w14:textId="77777777" w:rsidR="0093097E" w:rsidRPr="0005384F" w:rsidRDefault="0093097E" w:rsidP="00597531">
            <w:pPr>
              <w:pStyle w:val="IEEEStdsParagraph"/>
              <w:jc w:val="center"/>
              <w:rPr>
                <w:b/>
                <w:bCs/>
              </w:rPr>
            </w:pPr>
            <w:r w:rsidRPr="0005384F">
              <w:rPr>
                <w:b/>
                <w:bCs/>
              </w:rPr>
              <w:t>5/6</w:t>
            </w:r>
          </w:p>
        </w:tc>
        <w:tc>
          <w:tcPr>
            <w:tcW w:w="425" w:type="dxa"/>
            <w:tcBorders>
              <w:top w:val="nil"/>
              <w:left w:val="nil"/>
              <w:bottom w:val="single" w:sz="8" w:space="0" w:color="auto"/>
              <w:right w:val="single" w:sz="8" w:space="0" w:color="auto"/>
            </w:tcBorders>
          </w:tcPr>
          <w:p w14:paraId="1109E575" w14:textId="77777777" w:rsidR="00D57F0C" w:rsidRDefault="0093097E" w:rsidP="00597531">
            <w:pPr>
              <w:pStyle w:val="IEEEStdsParagraph"/>
              <w:jc w:val="center"/>
              <w:rPr>
                <w:b/>
                <w:bCs/>
              </w:rPr>
            </w:pPr>
            <w:ins w:id="145" w:author="zhaobx" w:date="2013-06-20T16:51:00Z">
              <w:r>
                <w:rPr>
                  <w:b/>
                  <w:bCs/>
                </w:rPr>
                <w:t>R=</w:t>
              </w:r>
            </w:ins>
          </w:p>
          <w:p w14:paraId="43B46F01" w14:textId="77777777" w:rsidR="0093097E" w:rsidRPr="0005384F" w:rsidRDefault="0093097E" w:rsidP="00597531">
            <w:pPr>
              <w:pStyle w:val="IEEEStdsParagraph"/>
              <w:jc w:val="center"/>
              <w:rPr>
                <w:b/>
                <w:bCs/>
              </w:rPr>
            </w:pPr>
            <w:ins w:id="146" w:author="zhaobx" w:date="2013-06-20T16:51:00Z">
              <w:r>
                <w:rPr>
                  <w:b/>
                  <w:bCs/>
                </w:rPr>
                <w:t>1/2</w:t>
              </w:r>
            </w:ins>
          </w:p>
        </w:tc>
        <w:tc>
          <w:tcPr>
            <w:tcW w:w="425" w:type="dxa"/>
            <w:tcBorders>
              <w:top w:val="nil"/>
              <w:left w:val="nil"/>
              <w:bottom w:val="single" w:sz="8" w:space="0" w:color="auto"/>
              <w:right w:val="single" w:sz="8" w:space="0" w:color="auto"/>
            </w:tcBorders>
          </w:tcPr>
          <w:p w14:paraId="7C13475C" w14:textId="77777777" w:rsidR="00D57F0C" w:rsidRDefault="0093097E" w:rsidP="00597531">
            <w:pPr>
              <w:pStyle w:val="IEEEStdsParagraph"/>
              <w:jc w:val="center"/>
              <w:rPr>
                <w:b/>
                <w:bCs/>
              </w:rPr>
            </w:pPr>
            <w:ins w:id="147" w:author="zhaobx" w:date="2013-06-20T16:51:00Z">
              <w:r>
                <w:rPr>
                  <w:b/>
                  <w:bCs/>
                </w:rPr>
                <w:t>R=</w:t>
              </w:r>
            </w:ins>
          </w:p>
          <w:p w14:paraId="0AA59800" w14:textId="77777777" w:rsidR="0093097E" w:rsidRPr="0005384F" w:rsidRDefault="0093097E" w:rsidP="00597531">
            <w:pPr>
              <w:pStyle w:val="IEEEStdsParagraph"/>
              <w:jc w:val="center"/>
              <w:rPr>
                <w:b/>
                <w:bCs/>
              </w:rPr>
            </w:pPr>
            <w:ins w:id="148" w:author="zhaobx" w:date="2013-06-20T16:51:00Z">
              <w:r>
                <w:rPr>
                  <w:b/>
                  <w:bCs/>
                </w:rPr>
                <w:t>2/3</w:t>
              </w:r>
            </w:ins>
          </w:p>
        </w:tc>
        <w:tc>
          <w:tcPr>
            <w:tcW w:w="426" w:type="dxa"/>
            <w:tcBorders>
              <w:top w:val="nil"/>
              <w:left w:val="nil"/>
              <w:bottom w:val="single" w:sz="8" w:space="0" w:color="auto"/>
              <w:right w:val="single" w:sz="8" w:space="0" w:color="auto"/>
            </w:tcBorders>
          </w:tcPr>
          <w:p w14:paraId="0DC4E9FB" w14:textId="77777777" w:rsidR="00D57F0C" w:rsidRDefault="0093097E" w:rsidP="00597531">
            <w:pPr>
              <w:pStyle w:val="IEEEStdsParagraph"/>
              <w:jc w:val="center"/>
              <w:rPr>
                <w:b/>
                <w:bCs/>
              </w:rPr>
            </w:pPr>
            <w:ins w:id="149" w:author="zhaobx" w:date="2013-06-20T16:52:00Z">
              <w:r>
                <w:rPr>
                  <w:b/>
                  <w:bCs/>
                </w:rPr>
                <w:t>R=</w:t>
              </w:r>
            </w:ins>
          </w:p>
          <w:p w14:paraId="5650FB94" w14:textId="77777777" w:rsidR="0093097E" w:rsidRPr="0005384F" w:rsidRDefault="0093097E" w:rsidP="00597531">
            <w:pPr>
              <w:pStyle w:val="IEEEStdsParagraph"/>
              <w:jc w:val="center"/>
              <w:rPr>
                <w:b/>
                <w:bCs/>
              </w:rPr>
            </w:pPr>
            <w:ins w:id="150" w:author="zhaobx" w:date="2013-06-20T16:52:00Z">
              <w:r>
                <w:rPr>
                  <w:b/>
                  <w:bCs/>
                </w:rPr>
                <w:t>3/4</w:t>
              </w:r>
            </w:ins>
          </w:p>
        </w:tc>
        <w:tc>
          <w:tcPr>
            <w:tcW w:w="425" w:type="dxa"/>
            <w:tcBorders>
              <w:top w:val="nil"/>
              <w:left w:val="nil"/>
              <w:bottom w:val="single" w:sz="8" w:space="0" w:color="auto"/>
              <w:right w:val="single" w:sz="8" w:space="0" w:color="auto"/>
            </w:tcBorders>
          </w:tcPr>
          <w:p w14:paraId="7BD03BD9" w14:textId="77777777" w:rsidR="00D57F0C" w:rsidRDefault="0093097E" w:rsidP="00597531">
            <w:pPr>
              <w:pStyle w:val="IEEEStdsParagraph"/>
              <w:jc w:val="center"/>
              <w:rPr>
                <w:b/>
                <w:bCs/>
              </w:rPr>
            </w:pPr>
            <w:ins w:id="151" w:author="zhaobx" w:date="2013-06-20T16:52:00Z">
              <w:r>
                <w:rPr>
                  <w:b/>
                  <w:bCs/>
                </w:rPr>
                <w:t>R=</w:t>
              </w:r>
            </w:ins>
          </w:p>
          <w:p w14:paraId="7E94E0ED" w14:textId="77777777" w:rsidR="0093097E" w:rsidRPr="0005384F" w:rsidRDefault="0093097E" w:rsidP="00597531">
            <w:pPr>
              <w:pStyle w:val="IEEEStdsParagraph"/>
              <w:jc w:val="center"/>
              <w:rPr>
                <w:b/>
                <w:bCs/>
              </w:rPr>
            </w:pPr>
            <w:ins w:id="152" w:author="zhaobx" w:date="2013-06-20T16:52:00Z">
              <w:r>
                <w:rPr>
                  <w:b/>
                  <w:bCs/>
                </w:rPr>
                <w:t>5/6</w:t>
              </w:r>
            </w:ins>
          </w:p>
        </w:tc>
        <w:tc>
          <w:tcPr>
            <w:tcW w:w="425" w:type="dxa"/>
            <w:tcBorders>
              <w:top w:val="nil"/>
              <w:left w:val="nil"/>
              <w:bottom w:val="single" w:sz="8" w:space="0" w:color="auto"/>
              <w:right w:val="single" w:sz="8" w:space="0" w:color="auto"/>
            </w:tcBorders>
          </w:tcPr>
          <w:p w14:paraId="3085CFEC" w14:textId="77777777" w:rsidR="00D57F0C" w:rsidRDefault="0093097E" w:rsidP="00597531">
            <w:pPr>
              <w:pStyle w:val="IEEEStdsParagraph"/>
              <w:jc w:val="center"/>
              <w:rPr>
                <w:b/>
                <w:bCs/>
              </w:rPr>
            </w:pPr>
            <w:ins w:id="153" w:author="zhaobx" w:date="2013-06-20T16:52:00Z">
              <w:r>
                <w:rPr>
                  <w:b/>
                  <w:bCs/>
                </w:rPr>
                <w:t>R=</w:t>
              </w:r>
            </w:ins>
          </w:p>
          <w:p w14:paraId="188652E6" w14:textId="77777777" w:rsidR="0093097E" w:rsidRPr="0005384F" w:rsidRDefault="0093097E" w:rsidP="00597531">
            <w:pPr>
              <w:pStyle w:val="IEEEStdsParagraph"/>
              <w:jc w:val="center"/>
              <w:rPr>
                <w:b/>
                <w:bCs/>
              </w:rPr>
            </w:pPr>
            <w:ins w:id="154" w:author="zhaobx" w:date="2013-06-20T16:52:00Z">
              <w:r>
                <w:rPr>
                  <w:b/>
                  <w:bCs/>
                </w:rPr>
                <w:t>7/8</w:t>
              </w:r>
            </w:ins>
          </w:p>
        </w:tc>
      </w:tr>
      <w:tr w:rsidR="0093097E" w:rsidRPr="0005384F" w14:paraId="6271F6FE"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17CF0BD8" w14:textId="77777777" w:rsidR="0093097E" w:rsidRPr="0005384F" w:rsidRDefault="0093097E" w:rsidP="00597531">
            <w:pPr>
              <w:pStyle w:val="IEEEStdsParagraph"/>
              <w:jc w:val="center"/>
            </w:pPr>
            <w:r w:rsidRPr="0005384F">
              <w:t>3</w:t>
            </w:r>
          </w:p>
        </w:tc>
        <w:tc>
          <w:tcPr>
            <w:tcW w:w="425" w:type="dxa"/>
            <w:tcBorders>
              <w:top w:val="nil"/>
              <w:left w:val="nil"/>
              <w:bottom w:val="single" w:sz="4" w:space="0" w:color="auto"/>
              <w:right w:val="single" w:sz="4" w:space="0" w:color="auto"/>
            </w:tcBorders>
          </w:tcPr>
          <w:p w14:paraId="7D06287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04B7CF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1B06668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F99001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BA48C0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29BD78F"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6FA95094"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D85307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9A1BC1F"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1CBAB82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23736D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B3F8FF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0823FCF"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FD6BC9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C0CF4B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81616B5" w14:textId="77777777" w:rsidR="0093097E" w:rsidRPr="0005384F" w:rsidRDefault="0093097E" w:rsidP="00597531">
            <w:pPr>
              <w:pStyle w:val="IEEEStdsParagraph"/>
              <w:jc w:val="center"/>
            </w:pPr>
          </w:p>
        </w:tc>
      </w:tr>
      <w:tr w:rsidR="0093097E" w:rsidRPr="0005384F" w14:paraId="08504131"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491D54E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54FDC19" w14:textId="77777777" w:rsidR="0093097E" w:rsidRPr="0005384F" w:rsidRDefault="0093097E" w:rsidP="00597531">
            <w:pPr>
              <w:pStyle w:val="IEEEStdsParagraph"/>
              <w:jc w:val="center"/>
            </w:pPr>
            <w:r w:rsidRPr="0005384F">
              <w:t>4</w:t>
            </w:r>
          </w:p>
        </w:tc>
        <w:tc>
          <w:tcPr>
            <w:tcW w:w="425" w:type="dxa"/>
            <w:tcBorders>
              <w:top w:val="nil"/>
              <w:left w:val="nil"/>
              <w:bottom w:val="single" w:sz="4" w:space="0" w:color="auto"/>
              <w:right w:val="single" w:sz="4" w:space="0" w:color="auto"/>
            </w:tcBorders>
          </w:tcPr>
          <w:p w14:paraId="63BB4FF2"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3F6DED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0CFB57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4B71B4D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6433FD7D"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39908CA3"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7970161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C0C582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609DD9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2BB87A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F506E2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B9FCA5B"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C22D14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EC2C6C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150155C" w14:textId="77777777" w:rsidR="0093097E" w:rsidRPr="0005384F" w:rsidRDefault="0093097E" w:rsidP="00597531">
            <w:pPr>
              <w:pStyle w:val="IEEEStdsParagraph"/>
              <w:jc w:val="center"/>
            </w:pPr>
          </w:p>
        </w:tc>
      </w:tr>
      <w:tr w:rsidR="0093097E" w:rsidRPr="0005384F" w14:paraId="26EEF339"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09E1B551"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32F5A6F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15131099"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17708045" w14:textId="77777777" w:rsidR="0093097E" w:rsidRPr="0005384F" w:rsidRDefault="0093097E" w:rsidP="00597531">
            <w:pPr>
              <w:pStyle w:val="IEEEStdsParagraph"/>
              <w:jc w:val="center"/>
            </w:pPr>
            <w:r w:rsidRPr="0005384F">
              <w:t>5</w:t>
            </w:r>
          </w:p>
        </w:tc>
        <w:tc>
          <w:tcPr>
            <w:tcW w:w="425" w:type="dxa"/>
            <w:tcBorders>
              <w:top w:val="nil"/>
              <w:left w:val="nil"/>
              <w:bottom w:val="single" w:sz="4" w:space="0" w:color="auto"/>
              <w:right w:val="single" w:sz="4" w:space="0" w:color="auto"/>
            </w:tcBorders>
          </w:tcPr>
          <w:p w14:paraId="51F5A3D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579C5C7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2493C20F"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53886CD9"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33C4B1E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1BE9A21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6CFB340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C07BFD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05695A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4B83B0E"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4ABE469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0A661F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A096EDE" w14:textId="77777777" w:rsidR="0093097E" w:rsidRPr="0005384F" w:rsidRDefault="0093097E" w:rsidP="00597531">
            <w:pPr>
              <w:pStyle w:val="IEEEStdsParagraph"/>
              <w:jc w:val="center"/>
            </w:pPr>
          </w:p>
        </w:tc>
      </w:tr>
      <w:tr w:rsidR="0093097E" w:rsidRPr="0005384F" w14:paraId="264E8C07" w14:textId="77777777" w:rsidTr="00D57F0C">
        <w:trPr>
          <w:trHeight w:val="124"/>
          <w:jc w:val="center"/>
        </w:trPr>
        <w:tc>
          <w:tcPr>
            <w:tcW w:w="425" w:type="dxa"/>
            <w:tcBorders>
              <w:top w:val="nil"/>
              <w:left w:val="single" w:sz="8" w:space="0" w:color="auto"/>
              <w:bottom w:val="single" w:sz="4" w:space="0" w:color="auto"/>
              <w:right w:val="single" w:sz="4" w:space="0" w:color="auto"/>
            </w:tcBorders>
          </w:tcPr>
          <w:p w14:paraId="37F59601" w14:textId="77777777" w:rsidR="0093097E" w:rsidRPr="0005384F" w:rsidRDefault="0093097E" w:rsidP="00597531">
            <w:pPr>
              <w:pStyle w:val="IEEEStdsParagraph"/>
              <w:jc w:val="center"/>
            </w:pPr>
            <w:r w:rsidRPr="0005384F">
              <w:t>6</w:t>
            </w:r>
          </w:p>
        </w:tc>
        <w:tc>
          <w:tcPr>
            <w:tcW w:w="425" w:type="dxa"/>
            <w:tcBorders>
              <w:top w:val="nil"/>
              <w:left w:val="nil"/>
              <w:bottom w:val="single" w:sz="4" w:space="0" w:color="auto"/>
              <w:right w:val="single" w:sz="4" w:space="0" w:color="auto"/>
            </w:tcBorders>
          </w:tcPr>
          <w:p w14:paraId="638880B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06BEAE45"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C3052F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44EC065B" w14:textId="77777777" w:rsidR="0093097E" w:rsidRPr="0005384F" w:rsidRDefault="0093097E" w:rsidP="00597531">
            <w:pPr>
              <w:pStyle w:val="IEEEStdsParagraph"/>
              <w:jc w:val="center"/>
            </w:pPr>
            <w:r w:rsidRPr="0005384F">
              <w:t>6</w:t>
            </w:r>
          </w:p>
        </w:tc>
        <w:tc>
          <w:tcPr>
            <w:tcW w:w="425" w:type="dxa"/>
            <w:tcBorders>
              <w:top w:val="nil"/>
              <w:left w:val="nil"/>
              <w:bottom w:val="single" w:sz="4" w:space="0" w:color="auto"/>
              <w:right w:val="single" w:sz="4" w:space="0" w:color="auto"/>
            </w:tcBorders>
          </w:tcPr>
          <w:p w14:paraId="2DBC9A1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37712832" w14:textId="77777777" w:rsidR="0093097E" w:rsidRPr="0005384F" w:rsidRDefault="0093097E" w:rsidP="00597531">
            <w:pPr>
              <w:pStyle w:val="IEEEStdsParagraph"/>
              <w:jc w:val="center"/>
            </w:pPr>
          </w:p>
        </w:tc>
        <w:tc>
          <w:tcPr>
            <w:tcW w:w="421" w:type="dxa"/>
            <w:tcBorders>
              <w:top w:val="nil"/>
              <w:left w:val="nil"/>
              <w:bottom w:val="single" w:sz="4" w:space="0" w:color="auto"/>
              <w:right w:val="single" w:sz="8" w:space="0" w:color="auto"/>
            </w:tcBorders>
          </w:tcPr>
          <w:p w14:paraId="0B1FE1F4" w14:textId="77777777" w:rsidR="0093097E" w:rsidRPr="0005384F" w:rsidRDefault="0093097E" w:rsidP="00597531">
            <w:pPr>
              <w:pStyle w:val="IEEEStdsParagraph"/>
              <w:jc w:val="center"/>
            </w:pPr>
          </w:p>
        </w:tc>
        <w:tc>
          <w:tcPr>
            <w:tcW w:w="473" w:type="dxa"/>
            <w:tcBorders>
              <w:top w:val="nil"/>
              <w:left w:val="nil"/>
              <w:bottom w:val="single" w:sz="4" w:space="0" w:color="auto"/>
              <w:right w:val="single" w:sz="4" w:space="0" w:color="auto"/>
            </w:tcBorders>
          </w:tcPr>
          <w:p w14:paraId="612C14A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4" w:space="0" w:color="auto"/>
            </w:tcBorders>
          </w:tcPr>
          <w:p w14:paraId="7321EBD0"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4" w:space="0" w:color="auto"/>
            </w:tcBorders>
          </w:tcPr>
          <w:p w14:paraId="776088E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D70764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E759D5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120F003"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7A476E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B73927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BC7427C" w14:textId="77777777" w:rsidR="0093097E" w:rsidRPr="0005384F" w:rsidRDefault="0093097E" w:rsidP="00597531">
            <w:pPr>
              <w:pStyle w:val="IEEEStdsParagraph"/>
              <w:jc w:val="center"/>
            </w:pPr>
          </w:p>
        </w:tc>
      </w:tr>
      <w:tr w:rsidR="0093097E" w:rsidRPr="0005384F" w14:paraId="6C366D95"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2E5EC17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4317CD4" w14:textId="77777777" w:rsidR="0093097E" w:rsidRPr="0005384F" w:rsidRDefault="0093097E" w:rsidP="00597531">
            <w:pPr>
              <w:pStyle w:val="IEEEStdsParagraph"/>
              <w:jc w:val="center"/>
            </w:pPr>
            <w:r w:rsidRPr="0005384F">
              <w:t>8</w:t>
            </w:r>
          </w:p>
        </w:tc>
        <w:tc>
          <w:tcPr>
            <w:tcW w:w="425" w:type="dxa"/>
            <w:tcBorders>
              <w:top w:val="nil"/>
              <w:left w:val="nil"/>
              <w:bottom w:val="single" w:sz="4" w:space="0" w:color="auto"/>
              <w:right w:val="single" w:sz="4" w:space="0" w:color="auto"/>
            </w:tcBorders>
          </w:tcPr>
          <w:p w14:paraId="798E8F21"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6D15D51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99C564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DA6BEED" w14:textId="77777777" w:rsidR="0093097E" w:rsidRPr="0005384F" w:rsidRDefault="0093097E" w:rsidP="00597531">
            <w:pPr>
              <w:pStyle w:val="IEEEStdsParagraph"/>
              <w:jc w:val="center"/>
            </w:pPr>
            <w:r w:rsidRPr="0005384F">
              <w:t>8</w:t>
            </w:r>
          </w:p>
        </w:tc>
        <w:tc>
          <w:tcPr>
            <w:tcW w:w="425" w:type="dxa"/>
            <w:tcBorders>
              <w:top w:val="nil"/>
              <w:left w:val="nil"/>
              <w:bottom w:val="single" w:sz="4" w:space="0" w:color="auto"/>
              <w:right w:val="single" w:sz="4" w:space="0" w:color="auto"/>
            </w:tcBorders>
          </w:tcPr>
          <w:p w14:paraId="00F781EA"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23F8C35"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AF2887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56975C9"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49D8859F"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128B0A4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B16977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CBCACBC"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5D3B645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A843DD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E45F0DF" w14:textId="77777777" w:rsidR="0093097E" w:rsidRPr="0005384F" w:rsidRDefault="0093097E" w:rsidP="00597531">
            <w:pPr>
              <w:pStyle w:val="IEEEStdsParagraph"/>
              <w:jc w:val="center"/>
            </w:pPr>
          </w:p>
        </w:tc>
      </w:tr>
      <w:tr w:rsidR="0093097E" w:rsidRPr="0005384F" w14:paraId="02A47953"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7F16CD69" w14:textId="77777777" w:rsidR="0093097E" w:rsidRPr="0005384F" w:rsidRDefault="0093097E" w:rsidP="00597531">
            <w:pPr>
              <w:pStyle w:val="IEEEStdsParagraph"/>
              <w:jc w:val="center"/>
            </w:pPr>
            <w:r w:rsidRPr="0005384F">
              <w:t>9</w:t>
            </w:r>
          </w:p>
        </w:tc>
        <w:tc>
          <w:tcPr>
            <w:tcW w:w="425" w:type="dxa"/>
            <w:tcBorders>
              <w:top w:val="nil"/>
              <w:left w:val="nil"/>
              <w:bottom w:val="single" w:sz="4" w:space="0" w:color="auto"/>
              <w:right w:val="single" w:sz="4" w:space="0" w:color="auto"/>
            </w:tcBorders>
          </w:tcPr>
          <w:p w14:paraId="28D31EB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64E5023" w14:textId="77777777" w:rsidR="0093097E" w:rsidRPr="0005384F" w:rsidRDefault="0093097E" w:rsidP="00597531">
            <w:pPr>
              <w:pStyle w:val="IEEEStdsParagraph"/>
              <w:jc w:val="center"/>
            </w:pPr>
            <w:r w:rsidRPr="0005384F">
              <w:t>9</w:t>
            </w:r>
          </w:p>
        </w:tc>
        <w:tc>
          <w:tcPr>
            <w:tcW w:w="426" w:type="dxa"/>
            <w:tcBorders>
              <w:top w:val="nil"/>
              <w:left w:val="nil"/>
              <w:bottom w:val="single" w:sz="4" w:space="0" w:color="auto"/>
              <w:right w:val="single" w:sz="8" w:space="0" w:color="auto"/>
            </w:tcBorders>
          </w:tcPr>
          <w:p w14:paraId="456519A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2959AF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067EA2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D8D9E06" w14:textId="77777777" w:rsidR="0093097E" w:rsidRPr="0005384F" w:rsidRDefault="0093097E" w:rsidP="00597531">
            <w:pPr>
              <w:pStyle w:val="IEEEStdsParagraph"/>
              <w:jc w:val="center"/>
            </w:pPr>
            <w:r w:rsidRPr="0005384F">
              <w:t>9</w:t>
            </w:r>
          </w:p>
        </w:tc>
        <w:tc>
          <w:tcPr>
            <w:tcW w:w="421" w:type="dxa"/>
            <w:tcBorders>
              <w:top w:val="nil"/>
              <w:left w:val="nil"/>
              <w:bottom w:val="single" w:sz="4" w:space="0" w:color="auto"/>
              <w:right w:val="single" w:sz="8" w:space="0" w:color="auto"/>
            </w:tcBorders>
          </w:tcPr>
          <w:p w14:paraId="7CF4223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CD0C616" w14:textId="77777777" w:rsidR="0093097E" w:rsidRPr="0005384F" w:rsidRDefault="0093097E" w:rsidP="00597531">
            <w:pPr>
              <w:pStyle w:val="IEEEStdsParagraph"/>
              <w:jc w:val="center"/>
            </w:pPr>
            <w:r w:rsidRPr="0005384F">
              <w:t>9</w:t>
            </w:r>
          </w:p>
        </w:tc>
        <w:tc>
          <w:tcPr>
            <w:tcW w:w="425" w:type="dxa"/>
            <w:tcBorders>
              <w:top w:val="nil"/>
              <w:left w:val="nil"/>
              <w:bottom w:val="single" w:sz="4" w:space="0" w:color="auto"/>
              <w:right w:val="single" w:sz="4" w:space="0" w:color="auto"/>
            </w:tcBorders>
          </w:tcPr>
          <w:p w14:paraId="304BFF7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6E93C73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64EDDD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AA1CFB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CA93E18"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3C0108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A472E4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7C88509" w14:textId="77777777" w:rsidR="0093097E" w:rsidRPr="0005384F" w:rsidRDefault="0093097E" w:rsidP="00597531">
            <w:pPr>
              <w:pStyle w:val="IEEEStdsParagraph"/>
              <w:jc w:val="center"/>
            </w:pPr>
          </w:p>
        </w:tc>
      </w:tr>
      <w:tr w:rsidR="0093097E" w:rsidRPr="0005384F" w14:paraId="056A7950"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7ACF0A7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3D1629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2C0A9F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444C0CA" w14:textId="77777777" w:rsidR="0093097E" w:rsidRPr="0005384F" w:rsidRDefault="0093097E" w:rsidP="00597531">
            <w:pPr>
              <w:pStyle w:val="IEEEStdsParagraph"/>
              <w:jc w:val="center"/>
            </w:pPr>
            <w:r w:rsidRPr="0005384F">
              <w:t>10</w:t>
            </w:r>
          </w:p>
        </w:tc>
        <w:tc>
          <w:tcPr>
            <w:tcW w:w="425" w:type="dxa"/>
            <w:tcBorders>
              <w:top w:val="nil"/>
              <w:left w:val="nil"/>
              <w:bottom w:val="single" w:sz="4" w:space="0" w:color="auto"/>
              <w:right w:val="single" w:sz="4" w:space="0" w:color="auto"/>
            </w:tcBorders>
          </w:tcPr>
          <w:p w14:paraId="0CA50CB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2E5310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D96B901"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A441E93" w14:textId="77777777" w:rsidR="0093097E" w:rsidRPr="0005384F" w:rsidRDefault="0093097E" w:rsidP="00597531">
            <w:pPr>
              <w:pStyle w:val="IEEEStdsParagraph"/>
              <w:jc w:val="center"/>
            </w:pPr>
            <w:r w:rsidRPr="0005384F">
              <w:t>10</w:t>
            </w:r>
          </w:p>
        </w:tc>
        <w:tc>
          <w:tcPr>
            <w:tcW w:w="473" w:type="dxa"/>
            <w:tcBorders>
              <w:top w:val="nil"/>
              <w:left w:val="nil"/>
              <w:bottom w:val="single" w:sz="4" w:space="0" w:color="auto"/>
              <w:right w:val="single" w:sz="4" w:space="0" w:color="auto"/>
            </w:tcBorders>
          </w:tcPr>
          <w:p w14:paraId="6255C49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F64CBB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8E8486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22D98B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A48786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93FCBAE"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F7597E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D51032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7F3F77F" w14:textId="77777777" w:rsidR="0093097E" w:rsidRPr="0005384F" w:rsidRDefault="0093097E" w:rsidP="00597531">
            <w:pPr>
              <w:pStyle w:val="IEEEStdsParagraph"/>
              <w:jc w:val="center"/>
            </w:pPr>
          </w:p>
        </w:tc>
      </w:tr>
      <w:tr w:rsidR="0093097E" w:rsidRPr="0005384F" w14:paraId="005610F8"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60BCB20D"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42077B35"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340E7BF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2AB6992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A1E78FC" w14:textId="77777777" w:rsidR="0093097E" w:rsidRPr="0005384F" w:rsidRDefault="0093097E" w:rsidP="00597531">
            <w:pPr>
              <w:pStyle w:val="IEEEStdsParagraph"/>
              <w:jc w:val="center"/>
            </w:pPr>
            <w:r w:rsidRPr="0005384F">
              <w:t>12</w:t>
            </w:r>
          </w:p>
        </w:tc>
        <w:tc>
          <w:tcPr>
            <w:tcW w:w="425" w:type="dxa"/>
            <w:tcBorders>
              <w:top w:val="nil"/>
              <w:left w:val="nil"/>
              <w:bottom w:val="single" w:sz="4" w:space="0" w:color="auto"/>
              <w:right w:val="single" w:sz="4" w:space="0" w:color="auto"/>
            </w:tcBorders>
          </w:tcPr>
          <w:p w14:paraId="3E14332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7FAAC85"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56B925E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7EF387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F557C74" w14:textId="77777777" w:rsidR="0093097E" w:rsidRPr="0005384F" w:rsidRDefault="0093097E" w:rsidP="00597531">
            <w:pPr>
              <w:pStyle w:val="IEEEStdsParagraph"/>
              <w:jc w:val="center"/>
            </w:pPr>
            <w:r w:rsidRPr="0005384F">
              <w:t>12</w:t>
            </w:r>
          </w:p>
        </w:tc>
        <w:tc>
          <w:tcPr>
            <w:tcW w:w="426" w:type="dxa"/>
            <w:tcBorders>
              <w:top w:val="nil"/>
              <w:left w:val="nil"/>
              <w:bottom w:val="single" w:sz="4" w:space="0" w:color="auto"/>
              <w:right w:val="single" w:sz="4" w:space="0" w:color="auto"/>
            </w:tcBorders>
          </w:tcPr>
          <w:p w14:paraId="1D943E7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B2D2A4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EBBD7D5" w14:textId="77777777" w:rsidR="0093097E" w:rsidRPr="0005384F" w:rsidRDefault="00D57F0C" w:rsidP="00597531">
            <w:pPr>
              <w:pStyle w:val="IEEEStdsParagraph"/>
              <w:jc w:val="center"/>
            </w:pPr>
            <w:ins w:id="155" w:author="zhaobx" w:date="2013-06-20T17:37:00Z">
              <w:r>
                <w:t>12</w:t>
              </w:r>
            </w:ins>
          </w:p>
        </w:tc>
        <w:tc>
          <w:tcPr>
            <w:tcW w:w="425" w:type="dxa"/>
            <w:tcBorders>
              <w:top w:val="nil"/>
              <w:left w:val="nil"/>
              <w:bottom w:val="single" w:sz="4" w:space="0" w:color="auto"/>
              <w:right w:val="single" w:sz="8" w:space="0" w:color="auto"/>
            </w:tcBorders>
          </w:tcPr>
          <w:p w14:paraId="3753F1C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A6E37D4"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1609B20"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22C1608" w14:textId="77777777" w:rsidR="0093097E" w:rsidRPr="0005384F" w:rsidRDefault="0093097E" w:rsidP="00597531">
            <w:pPr>
              <w:pStyle w:val="IEEEStdsParagraph"/>
              <w:jc w:val="center"/>
            </w:pPr>
          </w:p>
        </w:tc>
      </w:tr>
      <w:tr w:rsidR="0093097E" w:rsidRPr="0005384F" w14:paraId="2ADE46A1"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00D5A854"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4" w:space="0" w:color="auto"/>
            </w:tcBorders>
          </w:tcPr>
          <w:p w14:paraId="1FA754C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16BB88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4C9329F3"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4" w:space="0" w:color="auto"/>
            </w:tcBorders>
          </w:tcPr>
          <w:p w14:paraId="44BD228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6E240F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0E2950D"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1F7CE758"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5C3E9B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7EA0E0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09285E9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CC15DA2" w14:textId="77777777" w:rsidR="0093097E" w:rsidRPr="0005384F" w:rsidRDefault="0093097E" w:rsidP="00597531">
            <w:pPr>
              <w:pStyle w:val="IEEEStdsParagraph"/>
              <w:jc w:val="center"/>
            </w:pPr>
            <w:r w:rsidRPr="0005384F">
              <w:t>15</w:t>
            </w:r>
          </w:p>
        </w:tc>
        <w:tc>
          <w:tcPr>
            <w:tcW w:w="425" w:type="dxa"/>
            <w:tcBorders>
              <w:top w:val="nil"/>
              <w:left w:val="nil"/>
              <w:bottom w:val="single" w:sz="4" w:space="0" w:color="auto"/>
              <w:right w:val="single" w:sz="8" w:space="0" w:color="auto"/>
            </w:tcBorders>
          </w:tcPr>
          <w:p w14:paraId="5131F21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420EE9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E6CE97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34594A9"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F64D8CF" w14:textId="77777777" w:rsidR="0093097E" w:rsidRPr="0005384F" w:rsidRDefault="0093097E" w:rsidP="00597531">
            <w:pPr>
              <w:pStyle w:val="IEEEStdsParagraph"/>
              <w:jc w:val="center"/>
            </w:pPr>
          </w:p>
        </w:tc>
      </w:tr>
      <w:tr w:rsidR="0093097E" w:rsidRPr="0005384F" w14:paraId="5D2479B5"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2C4868A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0E2AFAB" w14:textId="77777777" w:rsidR="0093097E" w:rsidRPr="0005384F" w:rsidRDefault="0093097E" w:rsidP="00597531">
            <w:pPr>
              <w:pStyle w:val="IEEEStdsParagraph"/>
              <w:jc w:val="center"/>
            </w:pPr>
            <w:r w:rsidRPr="0005384F">
              <w:t>16</w:t>
            </w:r>
          </w:p>
        </w:tc>
        <w:tc>
          <w:tcPr>
            <w:tcW w:w="425" w:type="dxa"/>
            <w:tcBorders>
              <w:top w:val="nil"/>
              <w:left w:val="nil"/>
              <w:bottom w:val="single" w:sz="4" w:space="0" w:color="auto"/>
              <w:right w:val="single" w:sz="4" w:space="0" w:color="auto"/>
            </w:tcBorders>
          </w:tcPr>
          <w:p w14:paraId="437A226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F86262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87184A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5F9B049" w14:textId="77777777" w:rsidR="0093097E" w:rsidRPr="0005384F" w:rsidRDefault="0093097E" w:rsidP="00597531">
            <w:pPr>
              <w:pStyle w:val="IEEEStdsParagraph"/>
              <w:jc w:val="center"/>
            </w:pPr>
            <w:r w:rsidRPr="0005384F">
              <w:t>16</w:t>
            </w:r>
          </w:p>
        </w:tc>
        <w:tc>
          <w:tcPr>
            <w:tcW w:w="425" w:type="dxa"/>
            <w:tcBorders>
              <w:top w:val="nil"/>
              <w:left w:val="nil"/>
              <w:bottom w:val="single" w:sz="4" w:space="0" w:color="auto"/>
              <w:right w:val="single" w:sz="4" w:space="0" w:color="auto"/>
            </w:tcBorders>
          </w:tcPr>
          <w:p w14:paraId="66ECC944"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24F2335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7AA91B5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48B17BF"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71AE25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D68EE6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D8FC3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F5996DB" w14:textId="77777777" w:rsidR="0093097E" w:rsidRPr="0005384F" w:rsidRDefault="00D57F0C" w:rsidP="00597531">
            <w:pPr>
              <w:pStyle w:val="IEEEStdsParagraph"/>
              <w:jc w:val="center"/>
            </w:pPr>
            <w:ins w:id="156" w:author="zhaobx" w:date="2013-06-20T17:39:00Z">
              <w:r>
                <w:t>16</w:t>
              </w:r>
            </w:ins>
          </w:p>
        </w:tc>
        <w:tc>
          <w:tcPr>
            <w:tcW w:w="426" w:type="dxa"/>
            <w:tcBorders>
              <w:top w:val="nil"/>
              <w:left w:val="nil"/>
              <w:bottom w:val="single" w:sz="4" w:space="0" w:color="auto"/>
              <w:right w:val="single" w:sz="8" w:space="0" w:color="auto"/>
            </w:tcBorders>
          </w:tcPr>
          <w:p w14:paraId="4AFD116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6992291C"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73FFEF3" w14:textId="77777777" w:rsidR="0093097E" w:rsidRPr="0005384F" w:rsidRDefault="0093097E" w:rsidP="00597531">
            <w:pPr>
              <w:pStyle w:val="IEEEStdsParagraph"/>
              <w:jc w:val="center"/>
            </w:pPr>
          </w:p>
        </w:tc>
      </w:tr>
      <w:tr w:rsidR="0093097E" w:rsidRPr="0005384F" w14:paraId="417F65BD"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5B5DEEE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3DA28E6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03CC1C8" w14:textId="77777777" w:rsidR="0093097E" w:rsidRPr="0005384F" w:rsidRDefault="0093097E" w:rsidP="00597531">
            <w:pPr>
              <w:pStyle w:val="IEEEStdsParagraph"/>
              <w:jc w:val="center"/>
            </w:pPr>
            <w:r w:rsidRPr="0005384F">
              <w:t>18</w:t>
            </w:r>
          </w:p>
        </w:tc>
        <w:tc>
          <w:tcPr>
            <w:tcW w:w="426" w:type="dxa"/>
            <w:tcBorders>
              <w:top w:val="nil"/>
              <w:left w:val="nil"/>
              <w:bottom w:val="single" w:sz="4" w:space="0" w:color="auto"/>
              <w:right w:val="single" w:sz="8" w:space="0" w:color="auto"/>
            </w:tcBorders>
          </w:tcPr>
          <w:p w14:paraId="55E2E56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C869E4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5372835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B25D5DB" w14:textId="77777777" w:rsidR="0093097E" w:rsidRPr="0005384F" w:rsidRDefault="0093097E" w:rsidP="00597531">
            <w:pPr>
              <w:pStyle w:val="IEEEStdsParagraph"/>
              <w:jc w:val="center"/>
            </w:pPr>
            <w:r w:rsidRPr="0005384F">
              <w:t>18</w:t>
            </w:r>
          </w:p>
        </w:tc>
        <w:tc>
          <w:tcPr>
            <w:tcW w:w="421" w:type="dxa"/>
            <w:tcBorders>
              <w:top w:val="nil"/>
              <w:left w:val="nil"/>
              <w:bottom w:val="single" w:sz="4" w:space="0" w:color="auto"/>
              <w:right w:val="single" w:sz="8" w:space="0" w:color="auto"/>
            </w:tcBorders>
          </w:tcPr>
          <w:p w14:paraId="258A1B4F"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E467D24" w14:textId="77777777" w:rsidR="0093097E" w:rsidRPr="0005384F" w:rsidRDefault="0093097E" w:rsidP="00597531">
            <w:pPr>
              <w:pStyle w:val="IEEEStdsParagraph"/>
              <w:jc w:val="center"/>
            </w:pPr>
            <w:r w:rsidRPr="0005384F">
              <w:t>18</w:t>
            </w:r>
          </w:p>
        </w:tc>
        <w:tc>
          <w:tcPr>
            <w:tcW w:w="425" w:type="dxa"/>
            <w:tcBorders>
              <w:top w:val="nil"/>
              <w:left w:val="nil"/>
              <w:bottom w:val="single" w:sz="4" w:space="0" w:color="auto"/>
              <w:right w:val="single" w:sz="4" w:space="0" w:color="auto"/>
            </w:tcBorders>
          </w:tcPr>
          <w:p w14:paraId="313BA6F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588055B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E6582C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758088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74D02C1"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606F97C7" w14:textId="77777777" w:rsidR="0093097E" w:rsidRPr="0005384F" w:rsidRDefault="00D57F0C" w:rsidP="00597531">
            <w:pPr>
              <w:pStyle w:val="IEEEStdsParagraph"/>
              <w:jc w:val="center"/>
            </w:pPr>
            <w:ins w:id="157" w:author="zhaobx" w:date="2013-06-20T17:39:00Z">
              <w:r>
                <w:t>18</w:t>
              </w:r>
            </w:ins>
          </w:p>
        </w:tc>
        <w:tc>
          <w:tcPr>
            <w:tcW w:w="425" w:type="dxa"/>
            <w:tcBorders>
              <w:top w:val="nil"/>
              <w:left w:val="nil"/>
              <w:bottom w:val="single" w:sz="4" w:space="0" w:color="auto"/>
              <w:right w:val="single" w:sz="8" w:space="0" w:color="auto"/>
            </w:tcBorders>
          </w:tcPr>
          <w:p w14:paraId="341E9C4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55D908E" w14:textId="77777777" w:rsidR="0093097E" w:rsidRPr="0005384F" w:rsidRDefault="0093097E" w:rsidP="00597531">
            <w:pPr>
              <w:pStyle w:val="IEEEStdsParagraph"/>
              <w:jc w:val="center"/>
            </w:pPr>
          </w:p>
        </w:tc>
      </w:tr>
      <w:tr w:rsidR="0093097E" w:rsidRPr="0005384F" w14:paraId="7B994D39"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4F6EC87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80C8D83" w14:textId="77777777" w:rsidR="0093097E" w:rsidRPr="0005384F" w:rsidRDefault="0093097E" w:rsidP="00597531">
            <w:pPr>
              <w:pStyle w:val="IEEEStdsParagraph"/>
              <w:jc w:val="center"/>
            </w:pPr>
            <w:r w:rsidRPr="0005384F">
              <w:t>20</w:t>
            </w:r>
          </w:p>
        </w:tc>
        <w:tc>
          <w:tcPr>
            <w:tcW w:w="425" w:type="dxa"/>
            <w:tcBorders>
              <w:top w:val="nil"/>
              <w:left w:val="nil"/>
              <w:bottom w:val="single" w:sz="4" w:space="0" w:color="auto"/>
              <w:right w:val="single" w:sz="4" w:space="0" w:color="auto"/>
            </w:tcBorders>
          </w:tcPr>
          <w:p w14:paraId="449DBB19"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21F861F" w14:textId="77777777" w:rsidR="0093097E" w:rsidRPr="0005384F" w:rsidRDefault="0093097E" w:rsidP="00597531">
            <w:pPr>
              <w:pStyle w:val="IEEEStdsParagraph"/>
              <w:jc w:val="center"/>
            </w:pPr>
            <w:r w:rsidRPr="0005384F">
              <w:t>20</w:t>
            </w:r>
          </w:p>
        </w:tc>
        <w:tc>
          <w:tcPr>
            <w:tcW w:w="425" w:type="dxa"/>
            <w:tcBorders>
              <w:top w:val="nil"/>
              <w:left w:val="nil"/>
              <w:bottom w:val="single" w:sz="4" w:space="0" w:color="auto"/>
              <w:right w:val="single" w:sz="4" w:space="0" w:color="auto"/>
            </w:tcBorders>
          </w:tcPr>
          <w:p w14:paraId="3E693D8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66993F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B5D7E15"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4CBADD4B" w14:textId="77777777" w:rsidR="0093097E" w:rsidRPr="0005384F" w:rsidRDefault="0093097E" w:rsidP="00597531">
            <w:pPr>
              <w:pStyle w:val="IEEEStdsParagraph"/>
              <w:jc w:val="center"/>
            </w:pPr>
            <w:r w:rsidRPr="0005384F">
              <w:t>20</w:t>
            </w:r>
          </w:p>
        </w:tc>
        <w:tc>
          <w:tcPr>
            <w:tcW w:w="473" w:type="dxa"/>
            <w:tcBorders>
              <w:top w:val="nil"/>
              <w:left w:val="nil"/>
              <w:bottom w:val="single" w:sz="4" w:space="0" w:color="auto"/>
              <w:right w:val="single" w:sz="4" w:space="0" w:color="auto"/>
            </w:tcBorders>
          </w:tcPr>
          <w:p w14:paraId="37C8753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045993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2912E15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45AA53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480D8B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E06C4FD"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4BFF5F3"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34B5588" w14:textId="77777777" w:rsidR="0093097E" w:rsidRPr="0005384F" w:rsidRDefault="00D57F0C" w:rsidP="00597531">
            <w:pPr>
              <w:pStyle w:val="IEEEStdsParagraph"/>
              <w:jc w:val="center"/>
            </w:pPr>
            <w:ins w:id="158" w:author="zhaobx" w:date="2013-06-20T17:40:00Z">
              <w:r>
                <w:t>20</w:t>
              </w:r>
            </w:ins>
          </w:p>
        </w:tc>
        <w:tc>
          <w:tcPr>
            <w:tcW w:w="425" w:type="dxa"/>
            <w:tcBorders>
              <w:top w:val="nil"/>
              <w:left w:val="nil"/>
              <w:bottom w:val="single" w:sz="4" w:space="0" w:color="auto"/>
              <w:right w:val="single" w:sz="8" w:space="0" w:color="auto"/>
            </w:tcBorders>
          </w:tcPr>
          <w:p w14:paraId="7C1CE565" w14:textId="77777777" w:rsidR="0093097E" w:rsidRPr="0005384F" w:rsidRDefault="0093097E" w:rsidP="00597531">
            <w:pPr>
              <w:pStyle w:val="IEEEStdsParagraph"/>
              <w:jc w:val="center"/>
            </w:pPr>
          </w:p>
        </w:tc>
      </w:tr>
      <w:tr w:rsidR="0093097E" w:rsidRPr="0005384F" w14:paraId="007FACAC"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43348C74" w14:textId="77777777" w:rsidR="0093097E" w:rsidRPr="0005384F" w:rsidRDefault="0093097E" w:rsidP="00597531">
            <w:pPr>
              <w:pStyle w:val="IEEEStdsParagraph"/>
              <w:jc w:val="center"/>
            </w:pPr>
            <w:r w:rsidRPr="0005384F">
              <w:t>21</w:t>
            </w:r>
          </w:p>
        </w:tc>
        <w:tc>
          <w:tcPr>
            <w:tcW w:w="425" w:type="dxa"/>
            <w:tcBorders>
              <w:top w:val="nil"/>
              <w:left w:val="nil"/>
              <w:bottom w:val="single" w:sz="4" w:space="0" w:color="auto"/>
              <w:right w:val="single" w:sz="4" w:space="0" w:color="auto"/>
            </w:tcBorders>
          </w:tcPr>
          <w:p w14:paraId="51FD04A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2A82B38"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88EF82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FD2F74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B64B24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21187868"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42CFF81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3F6E2B3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07C4C5A"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3B89BFB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E8D5B2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7FEDB90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DE06303"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044354B7"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615B62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9FA4040" w14:textId="77777777" w:rsidR="0093097E" w:rsidRPr="0005384F" w:rsidRDefault="00D57F0C" w:rsidP="00597531">
            <w:pPr>
              <w:pStyle w:val="IEEEStdsParagraph"/>
              <w:jc w:val="center"/>
            </w:pPr>
            <w:ins w:id="159" w:author="zhaobx" w:date="2013-06-20T17:40:00Z">
              <w:r>
                <w:t>21</w:t>
              </w:r>
            </w:ins>
          </w:p>
        </w:tc>
      </w:tr>
      <w:tr w:rsidR="0093097E" w:rsidRPr="0005384F" w14:paraId="10683CE6"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3D0FF8A8"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28C32B63"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6264388C"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39DA4CE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6C5A918"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67F4A966" w14:textId="77777777" w:rsidR="0093097E" w:rsidRPr="0005384F" w:rsidRDefault="0093097E" w:rsidP="00597531">
            <w:pPr>
              <w:pStyle w:val="IEEEStdsParagraph"/>
              <w:jc w:val="center"/>
            </w:pPr>
            <w:r w:rsidRPr="0005384F">
              <w:t>24</w:t>
            </w:r>
          </w:p>
        </w:tc>
        <w:tc>
          <w:tcPr>
            <w:tcW w:w="425" w:type="dxa"/>
            <w:tcBorders>
              <w:top w:val="nil"/>
              <w:left w:val="nil"/>
              <w:bottom w:val="single" w:sz="4" w:space="0" w:color="auto"/>
              <w:right w:val="single" w:sz="4" w:space="0" w:color="auto"/>
            </w:tcBorders>
          </w:tcPr>
          <w:p w14:paraId="3013AA49"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7D789280"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15992C7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04C9825" w14:textId="77777777" w:rsidR="0093097E" w:rsidRPr="0005384F" w:rsidRDefault="0093097E" w:rsidP="00597531">
            <w:pPr>
              <w:pStyle w:val="IEEEStdsParagraph"/>
              <w:jc w:val="center"/>
            </w:pPr>
            <w:r w:rsidRPr="0005384F">
              <w:t>24</w:t>
            </w:r>
          </w:p>
        </w:tc>
        <w:tc>
          <w:tcPr>
            <w:tcW w:w="426" w:type="dxa"/>
            <w:tcBorders>
              <w:top w:val="nil"/>
              <w:left w:val="nil"/>
              <w:bottom w:val="single" w:sz="4" w:space="0" w:color="auto"/>
              <w:right w:val="single" w:sz="4" w:space="0" w:color="auto"/>
            </w:tcBorders>
          </w:tcPr>
          <w:p w14:paraId="05758A07"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93CE61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052E482" w14:textId="77777777" w:rsidR="0093097E" w:rsidRPr="0005384F" w:rsidRDefault="00D57F0C" w:rsidP="00597531">
            <w:pPr>
              <w:pStyle w:val="IEEEStdsParagraph"/>
              <w:jc w:val="center"/>
            </w:pPr>
            <w:ins w:id="160" w:author="zhaobx" w:date="2013-06-20T17:38:00Z">
              <w:r>
                <w:t>24</w:t>
              </w:r>
            </w:ins>
          </w:p>
        </w:tc>
        <w:tc>
          <w:tcPr>
            <w:tcW w:w="425" w:type="dxa"/>
            <w:tcBorders>
              <w:top w:val="nil"/>
              <w:left w:val="nil"/>
              <w:bottom w:val="single" w:sz="4" w:space="0" w:color="auto"/>
              <w:right w:val="single" w:sz="8" w:space="0" w:color="auto"/>
            </w:tcBorders>
          </w:tcPr>
          <w:p w14:paraId="071509E6"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4D2978A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B06541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CD487BD" w14:textId="77777777" w:rsidR="0093097E" w:rsidRPr="0005384F" w:rsidRDefault="0093097E" w:rsidP="00597531">
            <w:pPr>
              <w:pStyle w:val="IEEEStdsParagraph"/>
              <w:jc w:val="center"/>
            </w:pPr>
          </w:p>
        </w:tc>
      </w:tr>
      <w:tr w:rsidR="0093097E" w:rsidRPr="0005384F" w14:paraId="7DDDA251"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09F4F1D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4EF688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F88DFB3"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00FAB0C5" w14:textId="77777777" w:rsidR="0093097E" w:rsidRPr="0005384F" w:rsidRDefault="0093097E" w:rsidP="00597531">
            <w:pPr>
              <w:pStyle w:val="IEEEStdsParagraph"/>
              <w:jc w:val="center"/>
            </w:pPr>
            <w:r w:rsidRPr="0005384F">
              <w:t>25</w:t>
            </w:r>
          </w:p>
        </w:tc>
        <w:tc>
          <w:tcPr>
            <w:tcW w:w="425" w:type="dxa"/>
            <w:tcBorders>
              <w:top w:val="nil"/>
              <w:left w:val="nil"/>
              <w:bottom w:val="single" w:sz="4" w:space="0" w:color="auto"/>
              <w:right w:val="single" w:sz="4" w:space="0" w:color="auto"/>
            </w:tcBorders>
          </w:tcPr>
          <w:p w14:paraId="2C5C27C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666E7ED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805E8DF"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55C3897A"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97DFEB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1A078F6"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044D32BD"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20A0271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3B07BB88"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2B230BA"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904295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FB292F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0BC2B7F" w14:textId="77777777" w:rsidR="0093097E" w:rsidRPr="0005384F" w:rsidRDefault="0093097E" w:rsidP="00597531">
            <w:pPr>
              <w:pStyle w:val="IEEEStdsParagraph"/>
              <w:jc w:val="center"/>
            </w:pPr>
          </w:p>
        </w:tc>
      </w:tr>
      <w:tr w:rsidR="0093097E" w:rsidRPr="0005384F" w14:paraId="57B35CC5" w14:textId="77777777" w:rsidTr="00D57F0C">
        <w:trPr>
          <w:trHeight w:val="116"/>
          <w:jc w:val="center"/>
        </w:trPr>
        <w:tc>
          <w:tcPr>
            <w:tcW w:w="425" w:type="dxa"/>
            <w:tcBorders>
              <w:top w:val="nil"/>
              <w:left w:val="single" w:sz="8" w:space="0" w:color="auto"/>
              <w:bottom w:val="single" w:sz="4" w:space="0" w:color="auto"/>
              <w:right w:val="single" w:sz="4" w:space="0" w:color="auto"/>
            </w:tcBorders>
          </w:tcPr>
          <w:p w14:paraId="3AA8EEF1"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4" w:space="0" w:color="auto"/>
            </w:tcBorders>
          </w:tcPr>
          <w:p w14:paraId="7DE3749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9FC5A96" w14:textId="77777777" w:rsidR="0093097E" w:rsidRPr="0005384F" w:rsidRDefault="0093097E" w:rsidP="00597531">
            <w:pPr>
              <w:pStyle w:val="IEEEStdsParagraph"/>
              <w:jc w:val="center"/>
            </w:pPr>
            <w:r w:rsidRPr="0005384F">
              <w:t>27</w:t>
            </w:r>
          </w:p>
        </w:tc>
        <w:tc>
          <w:tcPr>
            <w:tcW w:w="426" w:type="dxa"/>
            <w:tcBorders>
              <w:top w:val="nil"/>
              <w:left w:val="nil"/>
              <w:bottom w:val="single" w:sz="4" w:space="0" w:color="auto"/>
              <w:right w:val="single" w:sz="8" w:space="0" w:color="auto"/>
            </w:tcBorders>
          </w:tcPr>
          <w:p w14:paraId="012BFA0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F2451C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F61708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58276D82" w14:textId="77777777" w:rsidR="0093097E" w:rsidRPr="0005384F" w:rsidRDefault="0093097E" w:rsidP="00597531">
            <w:pPr>
              <w:pStyle w:val="IEEEStdsParagraph"/>
              <w:jc w:val="center"/>
            </w:pPr>
            <w:r w:rsidRPr="0005384F">
              <w:t>27</w:t>
            </w:r>
          </w:p>
        </w:tc>
        <w:tc>
          <w:tcPr>
            <w:tcW w:w="421" w:type="dxa"/>
            <w:tcBorders>
              <w:top w:val="nil"/>
              <w:left w:val="nil"/>
              <w:bottom w:val="single" w:sz="4" w:space="0" w:color="auto"/>
              <w:right w:val="single" w:sz="8" w:space="0" w:color="auto"/>
            </w:tcBorders>
          </w:tcPr>
          <w:p w14:paraId="7BA0F0C2"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68414F31"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4" w:space="0" w:color="auto"/>
            </w:tcBorders>
          </w:tcPr>
          <w:p w14:paraId="2C87E970"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751330F8" w14:textId="77777777" w:rsidR="0093097E" w:rsidRPr="0005384F" w:rsidRDefault="0093097E" w:rsidP="00597531">
            <w:pPr>
              <w:pStyle w:val="IEEEStdsParagraph"/>
              <w:jc w:val="center"/>
            </w:pPr>
            <w:r w:rsidRPr="0005384F">
              <w:t>27</w:t>
            </w:r>
          </w:p>
        </w:tc>
        <w:tc>
          <w:tcPr>
            <w:tcW w:w="425" w:type="dxa"/>
            <w:tcBorders>
              <w:top w:val="nil"/>
              <w:left w:val="nil"/>
              <w:bottom w:val="single" w:sz="4" w:space="0" w:color="auto"/>
              <w:right w:val="single" w:sz="8" w:space="0" w:color="auto"/>
            </w:tcBorders>
            <w:noWrap/>
            <w:vAlign w:val="bottom"/>
          </w:tcPr>
          <w:p w14:paraId="7C4A9EA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55B4DFD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6FCAC27"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665149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1ED4603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47CED95" w14:textId="77777777" w:rsidR="0093097E" w:rsidRPr="0005384F" w:rsidRDefault="0093097E" w:rsidP="00597531">
            <w:pPr>
              <w:pStyle w:val="IEEEStdsParagraph"/>
              <w:jc w:val="center"/>
            </w:pPr>
          </w:p>
        </w:tc>
      </w:tr>
      <w:tr w:rsidR="0093097E" w:rsidRPr="0005384F" w14:paraId="6FD236DB" w14:textId="77777777" w:rsidTr="00D57F0C">
        <w:trPr>
          <w:trHeight w:val="62"/>
          <w:jc w:val="center"/>
        </w:trPr>
        <w:tc>
          <w:tcPr>
            <w:tcW w:w="425" w:type="dxa"/>
            <w:tcBorders>
              <w:top w:val="nil"/>
              <w:left w:val="single" w:sz="8" w:space="0" w:color="auto"/>
              <w:bottom w:val="single" w:sz="4" w:space="0" w:color="auto"/>
              <w:right w:val="single" w:sz="4" w:space="0" w:color="auto"/>
            </w:tcBorders>
          </w:tcPr>
          <w:p w14:paraId="16FAE42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20EBBC7" w14:textId="77777777" w:rsidR="0093097E" w:rsidRPr="0005384F" w:rsidRDefault="0093097E" w:rsidP="00597531">
            <w:pPr>
              <w:pStyle w:val="IEEEStdsParagraph"/>
              <w:jc w:val="center"/>
            </w:pPr>
            <w:r w:rsidRPr="0005384F">
              <w:t>28</w:t>
            </w:r>
          </w:p>
        </w:tc>
        <w:tc>
          <w:tcPr>
            <w:tcW w:w="425" w:type="dxa"/>
            <w:tcBorders>
              <w:top w:val="nil"/>
              <w:left w:val="nil"/>
              <w:bottom w:val="single" w:sz="4" w:space="0" w:color="auto"/>
              <w:right w:val="single" w:sz="4" w:space="0" w:color="auto"/>
            </w:tcBorders>
          </w:tcPr>
          <w:p w14:paraId="7A468972"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7F13D78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3740D68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D72A33A"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41ECCC06"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345BE7DC"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tcPr>
          <w:p w14:paraId="44DAA90E"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13945887"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3D14EFBC"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noWrap/>
            <w:vAlign w:val="bottom"/>
          </w:tcPr>
          <w:p w14:paraId="673DDE14"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4B7D9CDA"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CF72D24"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218B7EAB"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7F872F9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03AEE3C" w14:textId="77777777" w:rsidR="0093097E" w:rsidRPr="0005384F" w:rsidRDefault="0093097E" w:rsidP="00597531">
            <w:pPr>
              <w:pStyle w:val="IEEEStdsParagraph"/>
              <w:jc w:val="center"/>
            </w:pPr>
          </w:p>
        </w:tc>
      </w:tr>
      <w:tr w:rsidR="0093097E" w:rsidRPr="0005384F" w14:paraId="007F5124" w14:textId="77777777" w:rsidTr="00D57F0C">
        <w:trPr>
          <w:trHeight w:val="50"/>
          <w:jc w:val="center"/>
        </w:trPr>
        <w:tc>
          <w:tcPr>
            <w:tcW w:w="425" w:type="dxa"/>
            <w:tcBorders>
              <w:top w:val="nil"/>
              <w:left w:val="single" w:sz="8" w:space="0" w:color="auto"/>
              <w:bottom w:val="single" w:sz="4" w:space="0" w:color="auto"/>
              <w:right w:val="single" w:sz="4" w:space="0" w:color="auto"/>
            </w:tcBorders>
          </w:tcPr>
          <w:p w14:paraId="6E8F5F33"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0D44287B"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AD1C164"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tcPr>
          <w:p w14:paraId="2BF4D07A"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69EEA62B"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4" w:space="0" w:color="auto"/>
            </w:tcBorders>
          </w:tcPr>
          <w:p w14:paraId="0369B543"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095B8590"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tcPr>
          <w:p w14:paraId="171F9DF6" w14:textId="77777777" w:rsidR="0093097E" w:rsidRPr="0005384F" w:rsidRDefault="0093097E" w:rsidP="00597531">
            <w:pPr>
              <w:pStyle w:val="IEEEStdsParagraph"/>
              <w:jc w:val="center"/>
            </w:pPr>
            <w:r w:rsidRPr="0005384F">
              <w:t>30</w:t>
            </w:r>
          </w:p>
        </w:tc>
        <w:tc>
          <w:tcPr>
            <w:tcW w:w="473" w:type="dxa"/>
            <w:tcBorders>
              <w:top w:val="nil"/>
              <w:left w:val="nil"/>
              <w:bottom w:val="single" w:sz="4" w:space="0" w:color="auto"/>
              <w:right w:val="single" w:sz="4" w:space="0" w:color="auto"/>
            </w:tcBorders>
          </w:tcPr>
          <w:p w14:paraId="32FBA622"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tcPr>
          <w:p w14:paraId="7B212FEE"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tcPr>
          <w:p w14:paraId="4338A589"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6F335E25" w14:textId="77777777" w:rsidR="0093097E" w:rsidRPr="0005384F" w:rsidRDefault="0093097E" w:rsidP="00597531">
            <w:pPr>
              <w:pStyle w:val="IEEEStdsParagraph"/>
              <w:jc w:val="center"/>
            </w:pPr>
            <w:r w:rsidRPr="0005384F">
              <w:t>30</w:t>
            </w:r>
          </w:p>
        </w:tc>
        <w:tc>
          <w:tcPr>
            <w:tcW w:w="425" w:type="dxa"/>
            <w:tcBorders>
              <w:top w:val="nil"/>
              <w:left w:val="nil"/>
              <w:bottom w:val="single" w:sz="4" w:space="0" w:color="auto"/>
              <w:right w:val="single" w:sz="8" w:space="0" w:color="auto"/>
            </w:tcBorders>
          </w:tcPr>
          <w:p w14:paraId="20AFA86E"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0DDD4886" w14:textId="77777777" w:rsidR="0093097E" w:rsidRPr="0005384F" w:rsidRDefault="0093097E" w:rsidP="00597531">
            <w:pPr>
              <w:pStyle w:val="IEEEStdsParagraph"/>
              <w:jc w:val="center"/>
            </w:pPr>
          </w:p>
        </w:tc>
        <w:tc>
          <w:tcPr>
            <w:tcW w:w="426" w:type="dxa"/>
            <w:tcBorders>
              <w:top w:val="nil"/>
              <w:left w:val="nil"/>
              <w:bottom w:val="single" w:sz="4" w:space="0" w:color="auto"/>
              <w:right w:val="single" w:sz="8" w:space="0" w:color="auto"/>
            </w:tcBorders>
          </w:tcPr>
          <w:p w14:paraId="7D33F7DF"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4DB912E2"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0163F18" w14:textId="77777777" w:rsidR="0093097E" w:rsidRPr="0005384F" w:rsidRDefault="0093097E" w:rsidP="00597531">
            <w:pPr>
              <w:pStyle w:val="IEEEStdsParagraph"/>
              <w:jc w:val="center"/>
            </w:pPr>
          </w:p>
        </w:tc>
      </w:tr>
      <w:tr w:rsidR="0093097E" w:rsidRPr="0005384F" w14:paraId="33765F37" w14:textId="77777777" w:rsidTr="00D57F0C">
        <w:trPr>
          <w:trHeight w:val="116"/>
          <w:jc w:val="center"/>
        </w:trPr>
        <w:tc>
          <w:tcPr>
            <w:tcW w:w="425" w:type="dxa"/>
            <w:tcBorders>
              <w:top w:val="nil"/>
              <w:left w:val="single" w:sz="8" w:space="0" w:color="auto"/>
              <w:bottom w:val="single" w:sz="4" w:space="0" w:color="auto"/>
              <w:right w:val="single" w:sz="4" w:space="0" w:color="auto"/>
            </w:tcBorders>
            <w:noWrap/>
            <w:vAlign w:val="bottom"/>
          </w:tcPr>
          <w:p w14:paraId="2F588841"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726FE59A" w14:textId="77777777" w:rsidR="0093097E" w:rsidRPr="0005384F" w:rsidRDefault="0093097E" w:rsidP="00597531">
            <w:pPr>
              <w:pStyle w:val="IEEEStdsParagraph"/>
              <w:jc w:val="center"/>
            </w:pPr>
            <w:r w:rsidRPr="0005384F">
              <w:t>32</w:t>
            </w:r>
          </w:p>
        </w:tc>
        <w:tc>
          <w:tcPr>
            <w:tcW w:w="425" w:type="dxa"/>
            <w:tcBorders>
              <w:top w:val="nil"/>
              <w:left w:val="nil"/>
              <w:bottom w:val="single" w:sz="4" w:space="0" w:color="auto"/>
              <w:right w:val="single" w:sz="4" w:space="0" w:color="auto"/>
            </w:tcBorders>
            <w:noWrap/>
            <w:vAlign w:val="bottom"/>
          </w:tcPr>
          <w:p w14:paraId="49C82EEE"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8" w:space="0" w:color="auto"/>
            </w:tcBorders>
            <w:noWrap/>
            <w:vAlign w:val="bottom"/>
          </w:tcPr>
          <w:p w14:paraId="1FBD4AF0"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3BF090EF"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16F50010" w14:textId="77777777" w:rsidR="0093097E" w:rsidRPr="0005384F" w:rsidRDefault="0093097E" w:rsidP="00597531">
            <w:pPr>
              <w:pStyle w:val="IEEEStdsParagraph"/>
              <w:jc w:val="center"/>
            </w:pPr>
            <w:r w:rsidRPr="0005384F">
              <w:t>32</w:t>
            </w:r>
          </w:p>
        </w:tc>
        <w:tc>
          <w:tcPr>
            <w:tcW w:w="425" w:type="dxa"/>
            <w:tcBorders>
              <w:top w:val="nil"/>
              <w:left w:val="nil"/>
              <w:bottom w:val="single" w:sz="4" w:space="0" w:color="auto"/>
              <w:right w:val="single" w:sz="4" w:space="0" w:color="auto"/>
            </w:tcBorders>
            <w:noWrap/>
            <w:vAlign w:val="bottom"/>
          </w:tcPr>
          <w:p w14:paraId="5010141E" w14:textId="77777777" w:rsidR="0093097E" w:rsidRPr="0005384F" w:rsidRDefault="0093097E" w:rsidP="00597531">
            <w:pPr>
              <w:pStyle w:val="IEEEStdsParagraph"/>
              <w:jc w:val="center"/>
            </w:pPr>
            <w:r w:rsidRPr="0005384F">
              <w:t> </w:t>
            </w:r>
          </w:p>
        </w:tc>
        <w:tc>
          <w:tcPr>
            <w:tcW w:w="421" w:type="dxa"/>
            <w:tcBorders>
              <w:top w:val="nil"/>
              <w:left w:val="nil"/>
              <w:bottom w:val="single" w:sz="4" w:space="0" w:color="auto"/>
              <w:right w:val="single" w:sz="8" w:space="0" w:color="auto"/>
            </w:tcBorders>
            <w:noWrap/>
            <w:vAlign w:val="bottom"/>
          </w:tcPr>
          <w:p w14:paraId="13E0A67B" w14:textId="77777777" w:rsidR="0093097E" w:rsidRPr="0005384F" w:rsidRDefault="0093097E" w:rsidP="00597531">
            <w:pPr>
              <w:pStyle w:val="IEEEStdsParagraph"/>
              <w:jc w:val="center"/>
            </w:pPr>
            <w:r w:rsidRPr="0005384F">
              <w:t> </w:t>
            </w:r>
          </w:p>
        </w:tc>
        <w:tc>
          <w:tcPr>
            <w:tcW w:w="473" w:type="dxa"/>
            <w:tcBorders>
              <w:top w:val="nil"/>
              <w:left w:val="nil"/>
              <w:bottom w:val="single" w:sz="4" w:space="0" w:color="auto"/>
              <w:right w:val="single" w:sz="4" w:space="0" w:color="auto"/>
            </w:tcBorders>
            <w:noWrap/>
            <w:vAlign w:val="bottom"/>
          </w:tcPr>
          <w:p w14:paraId="2C5F7F85"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4" w:space="0" w:color="auto"/>
            </w:tcBorders>
            <w:noWrap/>
            <w:vAlign w:val="bottom"/>
          </w:tcPr>
          <w:p w14:paraId="66ABEC0D" w14:textId="77777777" w:rsidR="0093097E" w:rsidRPr="0005384F" w:rsidRDefault="0093097E" w:rsidP="00597531">
            <w:pPr>
              <w:pStyle w:val="IEEEStdsParagraph"/>
              <w:jc w:val="center"/>
            </w:pPr>
            <w:r w:rsidRPr="0005384F">
              <w:t> </w:t>
            </w:r>
          </w:p>
        </w:tc>
        <w:tc>
          <w:tcPr>
            <w:tcW w:w="426" w:type="dxa"/>
            <w:tcBorders>
              <w:top w:val="nil"/>
              <w:left w:val="nil"/>
              <w:bottom w:val="single" w:sz="4" w:space="0" w:color="auto"/>
              <w:right w:val="single" w:sz="4" w:space="0" w:color="auto"/>
            </w:tcBorders>
            <w:noWrap/>
            <w:vAlign w:val="bottom"/>
          </w:tcPr>
          <w:p w14:paraId="6C8BADA6"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noWrap/>
            <w:vAlign w:val="bottom"/>
          </w:tcPr>
          <w:p w14:paraId="4591ADF8" w14:textId="77777777" w:rsidR="0093097E" w:rsidRPr="0005384F" w:rsidRDefault="0093097E" w:rsidP="00597531">
            <w:pPr>
              <w:pStyle w:val="IEEEStdsParagraph"/>
              <w:jc w:val="center"/>
            </w:pPr>
            <w:r w:rsidRPr="0005384F">
              <w:t> </w:t>
            </w:r>
          </w:p>
        </w:tc>
        <w:tc>
          <w:tcPr>
            <w:tcW w:w="425" w:type="dxa"/>
            <w:tcBorders>
              <w:top w:val="nil"/>
              <w:left w:val="nil"/>
              <w:bottom w:val="single" w:sz="4" w:space="0" w:color="auto"/>
              <w:right w:val="single" w:sz="8" w:space="0" w:color="auto"/>
            </w:tcBorders>
          </w:tcPr>
          <w:p w14:paraId="00CBD5E5"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26D95AA8" w14:textId="77777777" w:rsidR="0093097E" w:rsidRPr="0005384F" w:rsidRDefault="00D57F0C" w:rsidP="00597531">
            <w:pPr>
              <w:pStyle w:val="IEEEStdsParagraph"/>
              <w:jc w:val="center"/>
            </w:pPr>
            <w:ins w:id="161" w:author="zhaobx" w:date="2013-06-20T17:39:00Z">
              <w:r>
                <w:t>32</w:t>
              </w:r>
            </w:ins>
          </w:p>
        </w:tc>
        <w:tc>
          <w:tcPr>
            <w:tcW w:w="426" w:type="dxa"/>
            <w:tcBorders>
              <w:top w:val="nil"/>
              <w:left w:val="nil"/>
              <w:bottom w:val="single" w:sz="4" w:space="0" w:color="auto"/>
              <w:right w:val="single" w:sz="8" w:space="0" w:color="auto"/>
            </w:tcBorders>
          </w:tcPr>
          <w:p w14:paraId="7B7795CD"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35BADCB6" w14:textId="77777777" w:rsidR="0093097E" w:rsidRPr="0005384F" w:rsidRDefault="0093097E" w:rsidP="00597531">
            <w:pPr>
              <w:pStyle w:val="IEEEStdsParagraph"/>
              <w:jc w:val="center"/>
            </w:pPr>
          </w:p>
        </w:tc>
        <w:tc>
          <w:tcPr>
            <w:tcW w:w="425" w:type="dxa"/>
            <w:tcBorders>
              <w:top w:val="nil"/>
              <w:left w:val="nil"/>
              <w:bottom w:val="single" w:sz="4" w:space="0" w:color="auto"/>
              <w:right w:val="single" w:sz="8" w:space="0" w:color="auto"/>
            </w:tcBorders>
          </w:tcPr>
          <w:p w14:paraId="5CB1FE51" w14:textId="77777777" w:rsidR="0093097E" w:rsidRPr="0005384F" w:rsidRDefault="0093097E" w:rsidP="00597531">
            <w:pPr>
              <w:pStyle w:val="IEEEStdsParagraph"/>
              <w:jc w:val="center"/>
            </w:pPr>
          </w:p>
        </w:tc>
      </w:tr>
      <w:tr w:rsidR="0093097E" w:rsidRPr="0005384F" w14:paraId="1D336ACC" w14:textId="77777777" w:rsidTr="00D57F0C">
        <w:trPr>
          <w:trHeight w:val="62"/>
          <w:jc w:val="center"/>
        </w:trPr>
        <w:tc>
          <w:tcPr>
            <w:tcW w:w="425" w:type="dxa"/>
            <w:tcBorders>
              <w:top w:val="nil"/>
              <w:left w:val="single" w:sz="8" w:space="0" w:color="auto"/>
              <w:bottom w:val="nil"/>
              <w:right w:val="single" w:sz="4" w:space="0" w:color="auto"/>
            </w:tcBorders>
            <w:noWrap/>
            <w:vAlign w:val="bottom"/>
          </w:tcPr>
          <w:p w14:paraId="5F2F8923" w14:textId="77777777" w:rsidR="0093097E" w:rsidRPr="0005384F" w:rsidRDefault="0093097E" w:rsidP="00597531">
            <w:pPr>
              <w:pStyle w:val="IEEEStdsParagraph"/>
              <w:jc w:val="center"/>
            </w:pPr>
            <w:r w:rsidRPr="0005384F">
              <w:t>33</w:t>
            </w:r>
          </w:p>
        </w:tc>
        <w:tc>
          <w:tcPr>
            <w:tcW w:w="425" w:type="dxa"/>
            <w:tcBorders>
              <w:top w:val="nil"/>
              <w:left w:val="nil"/>
              <w:bottom w:val="nil"/>
              <w:right w:val="single" w:sz="4" w:space="0" w:color="auto"/>
            </w:tcBorders>
            <w:noWrap/>
            <w:vAlign w:val="bottom"/>
          </w:tcPr>
          <w:p w14:paraId="3DACDA7B"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2B468790" w14:textId="77777777" w:rsidR="0093097E" w:rsidRPr="0005384F" w:rsidRDefault="0093097E" w:rsidP="00597531">
            <w:pPr>
              <w:pStyle w:val="IEEEStdsParagraph"/>
              <w:jc w:val="center"/>
            </w:pPr>
            <w:r w:rsidRPr="0005384F">
              <w:t> </w:t>
            </w:r>
          </w:p>
        </w:tc>
        <w:tc>
          <w:tcPr>
            <w:tcW w:w="426" w:type="dxa"/>
            <w:tcBorders>
              <w:top w:val="nil"/>
              <w:left w:val="nil"/>
              <w:bottom w:val="nil"/>
              <w:right w:val="single" w:sz="8" w:space="0" w:color="auto"/>
            </w:tcBorders>
            <w:noWrap/>
            <w:vAlign w:val="bottom"/>
          </w:tcPr>
          <w:p w14:paraId="4BCB61D9"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5475A70F"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4096D380"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753CA24C" w14:textId="77777777" w:rsidR="0093097E" w:rsidRPr="0005384F" w:rsidRDefault="0093097E" w:rsidP="00597531">
            <w:pPr>
              <w:pStyle w:val="IEEEStdsParagraph"/>
              <w:jc w:val="center"/>
            </w:pPr>
            <w:r w:rsidRPr="0005384F">
              <w:t> </w:t>
            </w:r>
          </w:p>
        </w:tc>
        <w:tc>
          <w:tcPr>
            <w:tcW w:w="421" w:type="dxa"/>
            <w:tcBorders>
              <w:top w:val="nil"/>
              <w:left w:val="nil"/>
              <w:bottom w:val="nil"/>
              <w:right w:val="single" w:sz="8" w:space="0" w:color="auto"/>
            </w:tcBorders>
            <w:noWrap/>
            <w:vAlign w:val="bottom"/>
          </w:tcPr>
          <w:p w14:paraId="322B44C8" w14:textId="77777777" w:rsidR="0093097E" w:rsidRPr="0005384F" w:rsidRDefault="0093097E" w:rsidP="00597531">
            <w:pPr>
              <w:pStyle w:val="IEEEStdsParagraph"/>
              <w:jc w:val="center"/>
            </w:pPr>
            <w:r w:rsidRPr="0005384F">
              <w:t> </w:t>
            </w:r>
          </w:p>
        </w:tc>
        <w:tc>
          <w:tcPr>
            <w:tcW w:w="473" w:type="dxa"/>
            <w:tcBorders>
              <w:top w:val="nil"/>
              <w:left w:val="nil"/>
              <w:bottom w:val="nil"/>
              <w:right w:val="single" w:sz="4" w:space="0" w:color="auto"/>
            </w:tcBorders>
            <w:noWrap/>
            <w:vAlign w:val="bottom"/>
          </w:tcPr>
          <w:p w14:paraId="40FA7A35"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4" w:space="0" w:color="auto"/>
            </w:tcBorders>
            <w:noWrap/>
            <w:vAlign w:val="bottom"/>
          </w:tcPr>
          <w:p w14:paraId="642F1D04" w14:textId="77777777" w:rsidR="0093097E" w:rsidRPr="0005384F" w:rsidRDefault="0093097E" w:rsidP="00597531">
            <w:pPr>
              <w:pStyle w:val="IEEEStdsParagraph"/>
              <w:jc w:val="center"/>
            </w:pPr>
            <w:r w:rsidRPr="0005384F">
              <w:t> </w:t>
            </w:r>
          </w:p>
        </w:tc>
        <w:tc>
          <w:tcPr>
            <w:tcW w:w="426" w:type="dxa"/>
            <w:tcBorders>
              <w:top w:val="nil"/>
              <w:left w:val="nil"/>
              <w:bottom w:val="nil"/>
              <w:right w:val="single" w:sz="4" w:space="0" w:color="auto"/>
            </w:tcBorders>
            <w:noWrap/>
            <w:vAlign w:val="bottom"/>
          </w:tcPr>
          <w:p w14:paraId="7E791384"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8" w:space="0" w:color="auto"/>
            </w:tcBorders>
            <w:noWrap/>
            <w:vAlign w:val="bottom"/>
          </w:tcPr>
          <w:p w14:paraId="05EEB2D5" w14:textId="77777777" w:rsidR="0093097E" w:rsidRPr="0005384F" w:rsidRDefault="0093097E" w:rsidP="00597531">
            <w:pPr>
              <w:pStyle w:val="IEEEStdsParagraph"/>
              <w:jc w:val="center"/>
            </w:pPr>
            <w:r w:rsidRPr="0005384F">
              <w:t> </w:t>
            </w:r>
          </w:p>
        </w:tc>
        <w:tc>
          <w:tcPr>
            <w:tcW w:w="425" w:type="dxa"/>
            <w:tcBorders>
              <w:top w:val="nil"/>
              <w:left w:val="nil"/>
              <w:bottom w:val="nil"/>
              <w:right w:val="single" w:sz="8" w:space="0" w:color="auto"/>
            </w:tcBorders>
          </w:tcPr>
          <w:p w14:paraId="314F3CDE"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47DEDFEC" w14:textId="77777777" w:rsidR="0093097E" w:rsidRPr="0005384F" w:rsidRDefault="0093097E" w:rsidP="00597531">
            <w:pPr>
              <w:pStyle w:val="IEEEStdsParagraph"/>
              <w:jc w:val="center"/>
            </w:pPr>
          </w:p>
        </w:tc>
        <w:tc>
          <w:tcPr>
            <w:tcW w:w="426" w:type="dxa"/>
            <w:tcBorders>
              <w:top w:val="nil"/>
              <w:left w:val="nil"/>
              <w:bottom w:val="nil"/>
              <w:right w:val="single" w:sz="8" w:space="0" w:color="auto"/>
            </w:tcBorders>
          </w:tcPr>
          <w:p w14:paraId="4C414151"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7E739F6E" w14:textId="77777777" w:rsidR="0093097E" w:rsidRPr="0005384F" w:rsidRDefault="0093097E" w:rsidP="00597531">
            <w:pPr>
              <w:pStyle w:val="IEEEStdsParagraph"/>
              <w:jc w:val="center"/>
            </w:pPr>
          </w:p>
        </w:tc>
        <w:tc>
          <w:tcPr>
            <w:tcW w:w="425" w:type="dxa"/>
            <w:tcBorders>
              <w:top w:val="nil"/>
              <w:left w:val="nil"/>
              <w:bottom w:val="nil"/>
              <w:right w:val="single" w:sz="8" w:space="0" w:color="auto"/>
            </w:tcBorders>
          </w:tcPr>
          <w:p w14:paraId="34B84B74" w14:textId="77777777" w:rsidR="0093097E" w:rsidRPr="0005384F" w:rsidRDefault="0093097E" w:rsidP="00597531">
            <w:pPr>
              <w:pStyle w:val="IEEEStdsParagraph"/>
              <w:jc w:val="center"/>
            </w:pPr>
          </w:p>
        </w:tc>
      </w:tr>
      <w:tr w:rsidR="0093097E" w:rsidRPr="0005384F" w14:paraId="493DFF78" w14:textId="77777777" w:rsidTr="00D57F0C">
        <w:trPr>
          <w:trHeight w:val="50"/>
          <w:jc w:val="center"/>
        </w:trPr>
        <w:tc>
          <w:tcPr>
            <w:tcW w:w="425" w:type="dxa"/>
            <w:tcBorders>
              <w:top w:val="single" w:sz="4" w:space="0" w:color="auto"/>
              <w:left w:val="single" w:sz="8" w:space="0" w:color="auto"/>
              <w:bottom w:val="nil"/>
              <w:right w:val="single" w:sz="4" w:space="0" w:color="auto"/>
            </w:tcBorders>
            <w:noWrap/>
            <w:vAlign w:val="bottom"/>
          </w:tcPr>
          <w:p w14:paraId="5894DCCA"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1E71290"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78C00EB4" w14:textId="77777777" w:rsidR="0093097E" w:rsidRPr="0005384F" w:rsidRDefault="0093097E" w:rsidP="00597531">
            <w:pPr>
              <w:pStyle w:val="IEEEStdsParagraph"/>
              <w:jc w:val="center"/>
            </w:pPr>
            <w:r w:rsidRPr="0005384F">
              <w:t> </w:t>
            </w:r>
          </w:p>
        </w:tc>
        <w:tc>
          <w:tcPr>
            <w:tcW w:w="426" w:type="dxa"/>
            <w:tcBorders>
              <w:top w:val="single" w:sz="4" w:space="0" w:color="auto"/>
              <w:left w:val="nil"/>
              <w:bottom w:val="nil"/>
              <w:right w:val="single" w:sz="8" w:space="0" w:color="auto"/>
            </w:tcBorders>
            <w:noWrap/>
            <w:vAlign w:val="bottom"/>
          </w:tcPr>
          <w:p w14:paraId="7B00FAE9" w14:textId="77777777" w:rsidR="0093097E" w:rsidRPr="0005384F" w:rsidRDefault="0093097E" w:rsidP="00597531">
            <w:pPr>
              <w:pStyle w:val="IEEEStdsParagraph"/>
              <w:jc w:val="center"/>
            </w:pPr>
            <w:r w:rsidRPr="0005384F">
              <w:t>35</w:t>
            </w:r>
          </w:p>
        </w:tc>
        <w:tc>
          <w:tcPr>
            <w:tcW w:w="425" w:type="dxa"/>
            <w:tcBorders>
              <w:top w:val="single" w:sz="4" w:space="0" w:color="auto"/>
              <w:left w:val="nil"/>
              <w:bottom w:val="nil"/>
              <w:right w:val="single" w:sz="4" w:space="0" w:color="auto"/>
            </w:tcBorders>
            <w:noWrap/>
            <w:vAlign w:val="bottom"/>
          </w:tcPr>
          <w:p w14:paraId="6FA6AFA8"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8ADB957"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BAC1B70" w14:textId="77777777" w:rsidR="0093097E" w:rsidRPr="0005384F" w:rsidRDefault="0093097E" w:rsidP="00597531">
            <w:pPr>
              <w:pStyle w:val="IEEEStdsParagraph"/>
              <w:jc w:val="center"/>
            </w:pPr>
            <w:r w:rsidRPr="0005384F">
              <w:t> </w:t>
            </w:r>
          </w:p>
        </w:tc>
        <w:tc>
          <w:tcPr>
            <w:tcW w:w="421" w:type="dxa"/>
            <w:tcBorders>
              <w:top w:val="single" w:sz="4" w:space="0" w:color="auto"/>
              <w:left w:val="nil"/>
              <w:bottom w:val="nil"/>
              <w:right w:val="single" w:sz="8" w:space="0" w:color="auto"/>
            </w:tcBorders>
            <w:noWrap/>
            <w:vAlign w:val="bottom"/>
          </w:tcPr>
          <w:p w14:paraId="44A599EA" w14:textId="77777777" w:rsidR="0093097E" w:rsidRPr="0005384F" w:rsidRDefault="0093097E" w:rsidP="00597531">
            <w:pPr>
              <w:pStyle w:val="IEEEStdsParagraph"/>
              <w:jc w:val="center"/>
            </w:pPr>
            <w:r w:rsidRPr="0005384F">
              <w:t> </w:t>
            </w:r>
          </w:p>
        </w:tc>
        <w:tc>
          <w:tcPr>
            <w:tcW w:w="473" w:type="dxa"/>
            <w:tcBorders>
              <w:top w:val="single" w:sz="4" w:space="0" w:color="auto"/>
              <w:left w:val="nil"/>
              <w:bottom w:val="nil"/>
              <w:right w:val="single" w:sz="4" w:space="0" w:color="auto"/>
            </w:tcBorders>
            <w:noWrap/>
            <w:vAlign w:val="bottom"/>
          </w:tcPr>
          <w:p w14:paraId="200E7429"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4" w:space="0" w:color="auto"/>
            </w:tcBorders>
            <w:noWrap/>
            <w:vAlign w:val="bottom"/>
          </w:tcPr>
          <w:p w14:paraId="658B0DAD" w14:textId="77777777" w:rsidR="0093097E" w:rsidRPr="0005384F" w:rsidRDefault="0093097E" w:rsidP="00597531">
            <w:pPr>
              <w:pStyle w:val="IEEEStdsParagraph"/>
              <w:jc w:val="center"/>
            </w:pPr>
            <w:r w:rsidRPr="0005384F">
              <w:t> </w:t>
            </w:r>
          </w:p>
        </w:tc>
        <w:tc>
          <w:tcPr>
            <w:tcW w:w="426" w:type="dxa"/>
            <w:tcBorders>
              <w:top w:val="single" w:sz="4" w:space="0" w:color="auto"/>
              <w:left w:val="nil"/>
              <w:bottom w:val="nil"/>
              <w:right w:val="single" w:sz="4" w:space="0" w:color="auto"/>
            </w:tcBorders>
            <w:noWrap/>
            <w:vAlign w:val="bottom"/>
          </w:tcPr>
          <w:p w14:paraId="22989C50"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8" w:space="0" w:color="auto"/>
            </w:tcBorders>
            <w:noWrap/>
            <w:vAlign w:val="bottom"/>
          </w:tcPr>
          <w:p w14:paraId="53B1633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nil"/>
              <w:right w:val="single" w:sz="8" w:space="0" w:color="auto"/>
            </w:tcBorders>
          </w:tcPr>
          <w:p w14:paraId="5737C04B"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10D8E77F" w14:textId="77777777" w:rsidR="0093097E" w:rsidRPr="0005384F" w:rsidRDefault="0093097E" w:rsidP="00597531">
            <w:pPr>
              <w:pStyle w:val="IEEEStdsParagraph"/>
              <w:jc w:val="center"/>
            </w:pPr>
          </w:p>
        </w:tc>
        <w:tc>
          <w:tcPr>
            <w:tcW w:w="426" w:type="dxa"/>
            <w:tcBorders>
              <w:top w:val="single" w:sz="4" w:space="0" w:color="auto"/>
              <w:left w:val="nil"/>
              <w:bottom w:val="nil"/>
              <w:right w:val="single" w:sz="8" w:space="0" w:color="auto"/>
            </w:tcBorders>
          </w:tcPr>
          <w:p w14:paraId="6C35BC57"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64874133" w14:textId="77777777" w:rsidR="0093097E" w:rsidRPr="0005384F" w:rsidRDefault="0093097E" w:rsidP="00597531">
            <w:pPr>
              <w:pStyle w:val="IEEEStdsParagraph"/>
              <w:jc w:val="center"/>
            </w:pPr>
          </w:p>
        </w:tc>
        <w:tc>
          <w:tcPr>
            <w:tcW w:w="425" w:type="dxa"/>
            <w:tcBorders>
              <w:top w:val="single" w:sz="4" w:space="0" w:color="auto"/>
              <w:left w:val="nil"/>
              <w:bottom w:val="nil"/>
              <w:right w:val="single" w:sz="8" w:space="0" w:color="auto"/>
            </w:tcBorders>
          </w:tcPr>
          <w:p w14:paraId="33DD3B70" w14:textId="77777777" w:rsidR="0093097E" w:rsidRPr="0005384F" w:rsidRDefault="0093097E" w:rsidP="00597531">
            <w:pPr>
              <w:pStyle w:val="IEEEStdsParagraph"/>
              <w:jc w:val="center"/>
            </w:pPr>
          </w:p>
        </w:tc>
      </w:tr>
      <w:tr w:rsidR="0093097E" w:rsidRPr="0005384F" w14:paraId="46893BC3" w14:textId="77777777" w:rsidTr="00D57F0C">
        <w:trPr>
          <w:trHeight w:val="116"/>
          <w:jc w:val="center"/>
        </w:trPr>
        <w:tc>
          <w:tcPr>
            <w:tcW w:w="425" w:type="dxa"/>
            <w:tcBorders>
              <w:top w:val="single" w:sz="4" w:space="0" w:color="auto"/>
              <w:left w:val="single" w:sz="8" w:space="0" w:color="auto"/>
              <w:bottom w:val="single" w:sz="8" w:space="0" w:color="auto"/>
              <w:right w:val="single" w:sz="4" w:space="0" w:color="auto"/>
            </w:tcBorders>
          </w:tcPr>
          <w:p w14:paraId="6A7E78E1"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10F04B39"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6D828A5E" w14:textId="77777777" w:rsidR="0093097E" w:rsidRPr="0005384F" w:rsidRDefault="0093097E" w:rsidP="00597531">
            <w:pPr>
              <w:pStyle w:val="IEEEStdsParagraph"/>
              <w:jc w:val="center"/>
            </w:pPr>
            <w:r w:rsidRPr="0005384F">
              <w:t>36</w:t>
            </w:r>
          </w:p>
        </w:tc>
        <w:tc>
          <w:tcPr>
            <w:tcW w:w="426" w:type="dxa"/>
            <w:tcBorders>
              <w:top w:val="single" w:sz="4" w:space="0" w:color="auto"/>
              <w:left w:val="nil"/>
              <w:bottom w:val="single" w:sz="8" w:space="0" w:color="auto"/>
              <w:right w:val="single" w:sz="8" w:space="0" w:color="auto"/>
            </w:tcBorders>
          </w:tcPr>
          <w:p w14:paraId="44032EFC"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4" w:space="0" w:color="auto"/>
            </w:tcBorders>
          </w:tcPr>
          <w:p w14:paraId="492E56AF"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11C048F3"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4" w:space="0" w:color="auto"/>
            </w:tcBorders>
          </w:tcPr>
          <w:p w14:paraId="18BB4FCC" w14:textId="77777777" w:rsidR="0093097E" w:rsidRPr="0005384F" w:rsidRDefault="0093097E" w:rsidP="00597531">
            <w:pPr>
              <w:pStyle w:val="IEEEStdsParagraph"/>
              <w:jc w:val="center"/>
            </w:pPr>
            <w:r w:rsidRPr="0005384F">
              <w:t>36</w:t>
            </w:r>
          </w:p>
        </w:tc>
        <w:tc>
          <w:tcPr>
            <w:tcW w:w="421" w:type="dxa"/>
            <w:tcBorders>
              <w:top w:val="single" w:sz="4" w:space="0" w:color="auto"/>
              <w:left w:val="nil"/>
              <w:bottom w:val="single" w:sz="8" w:space="0" w:color="auto"/>
              <w:right w:val="single" w:sz="8" w:space="0" w:color="auto"/>
            </w:tcBorders>
          </w:tcPr>
          <w:p w14:paraId="64F0FD74" w14:textId="77777777" w:rsidR="0093097E" w:rsidRPr="0005384F" w:rsidRDefault="0093097E" w:rsidP="00597531">
            <w:pPr>
              <w:pStyle w:val="IEEEStdsParagraph"/>
              <w:jc w:val="center"/>
            </w:pPr>
            <w:r w:rsidRPr="0005384F">
              <w:t> </w:t>
            </w:r>
          </w:p>
        </w:tc>
        <w:tc>
          <w:tcPr>
            <w:tcW w:w="473" w:type="dxa"/>
            <w:tcBorders>
              <w:top w:val="single" w:sz="4" w:space="0" w:color="auto"/>
              <w:left w:val="nil"/>
              <w:bottom w:val="single" w:sz="8" w:space="0" w:color="auto"/>
              <w:right w:val="single" w:sz="4" w:space="0" w:color="auto"/>
            </w:tcBorders>
          </w:tcPr>
          <w:p w14:paraId="0C383BC3" w14:textId="77777777" w:rsidR="0093097E" w:rsidRPr="0005384F" w:rsidRDefault="0093097E" w:rsidP="00597531">
            <w:pPr>
              <w:pStyle w:val="IEEEStdsParagraph"/>
              <w:jc w:val="center"/>
            </w:pPr>
            <w:r w:rsidRPr="0005384F">
              <w:t>36</w:t>
            </w:r>
          </w:p>
        </w:tc>
        <w:tc>
          <w:tcPr>
            <w:tcW w:w="425" w:type="dxa"/>
            <w:tcBorders>
              <w:top w:val="single" w:sz="4" w:space="0" w:color="auto"/>
              <w:left w:val="nil"/>
              <w:bottom w:val="single" w:sz="8" w:space="0" w:color="auto"/>
              <w:right w:val="single" w:sz="4" w:space="0" w:color="auto"/>
            </w:tcBorders>
          </w:tcPr>
          <w:p w14:paraId="64595B8A" w14:textId="77777777" w:rsidR="0093097E" w:rsidRPr="0005384F" w:rsidRDefault="0093097E" w:rsidP="00597531">
            <w:pPr>
              <w:pStyle w:val="IEEEStdsParagraph"/>
              <w:jc w:val="center"/>
            </w:pPr>
            <w:r w:rsidRPr="0005384F">
              <w:t>36</w:t>
            </w:r>
          </w:p>
        </w:tc>
        <w:tc>
          <w:tcPr>
            <w:tcW w:w="426" w:type="dxa"/>
            <w:tcBorders>
              <w:top w:val="single" w:sz="4" w:space="0" w:color="auto"/>
              <w:left w:val="nil"/>
              <w:bottom w:val="single" w:sz="8" w:space="0" w:color="auto"/>
              <w:right w:val="single" w:sz="4" w:space="0" w:color="auto"/>
            </w:tcBorders>
          </w:tcPr>
          <w:p w14:paraId="5319A3B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8" w:space="0" w:color="auto"/>
            </w:tcBorders>
          </w:tcPr>
          <w:p w14:paraId="19AA4A25" w14:textId="77777777" w:rsidR="0093097E" w:rsidRPr="0005384F" w:rsidRDefault="0093097E" w:rsidP="00597531">
            <w:pPr>
              <w:pStyle w:val="IEEEStdsParagraph"/>
              <w:jc w:val="center"/>
            </w:pPr>
            <w:r w:rsidRPr="0005384F">
              <w:t> </w:t>
            </w:r>
          </w:p>
        </w:tc>
        <w:tc>
          <w:tcPr>
            <w:tcW w:w="425" w:type="dxa"/>
            <w:tcBorders>
              <w:top w:val="single" w:sz="4" w:space="0" w:color="auto"/>
              <w:left w:val="nil"/>
              <w:bottom w:val="single" w:sz="8" w:space="0" w:color="auto"/>
              <w:right w:val="single" w:sz="8" w:space="0" w:color="auto"/>
            </w:tcBorders>
          </w:tcPr>
          <w:p w14:paraId="34EB3CCB" w14:textId="77777777" w:rsidR="0093097E" w:rsidRPr="0005384F" w:rsidRDefault="00D57F0C" w:rsidP="00597531">
            <w:pPr>
              <w:pStyle w:val="IEEEStdsParagraph"/>
              <w:jc w:val="center"/>
            </w:pPr>
            <w:ins w:id="162" w:author="zhaobx" w:date="2013-06-20T17:38:00Z">
              <w:r>
                <w:t>36</w:t>
              </w:r>
            </w:ins>
          </w:p>
        </w:tc>
        <w:tc>
          <w:tcPr>
            <w:tcW w:w="425" w:type="dxa"/>
            <w:tcBorders>
              <w:top w:val="single" w:sz="4" w:space="0" w:color="auto"/>
              <w:left w:val="nil"/>
              <w:bottom w:val="single" w:sz="8" w:space="0" w:color="auto"/>
              <w:right w:val="single" w:sz="8" w:space="0" w:color="auto"/>
            </w:tcBorders>
          </w:tcPr>
          <w:p w14:paraId="3F87F8EF" w14:textId="77777777" w:rsidR="0093097E" w:rsidRPr="0005384F" w:rsidRDefault="0093097E" w:rsidP="00597531">
            <w:pPr>
              <w:pStyle w:val="IEEEStdsParagraph"/>
              <w:jc w:val="center"/>
            </w:pPr>
          </w:p>
        </w:tc>
        <w:tc>
          <w:tcPr>
            <w:tcW w:w="426" w:type="dxa"/>
            <w:tcBorders>
              <w:top w:val="single" w:sz="4" w:space="0" w:color="auto"/>
              <w:left w:val="nil"/>
              <w:bottom w:val="single" w:sz="8" w:space="0" w:color="auto"/>
              <w:right w:val="single" w:sz="8" w:space="0" w:color="auto"/>
            </w:tcBorders>
          </w:tcPr>
          <w:p w14:paraId="5E65C3B6" w14:textId="77777777" w:rsidR="0093097E" w:rsidRPr="0005384F" w:rsidRDefault="00D57F0C" w:rsidP="00597531">
            <w:pPr>
              <w:pStyle w:val="IEEEStdsParagraph"/>
              <w:jc w:val="center"/>
            </w:pPr>
            <w:ins w:id="163" w:author="zhaobx" w:date="2013-06-20T17:39:00Z">
              <w:r>
                <w:t>36</w:t>
              </w:r>
            </w:ins>
          </w:p>
        </w:tc>
        <w:tc>
          <w:tcPr>
            <w:tcW w:w="425" w:type="dxa"/>
            <w:tcBorders>
              <w:top w:val="single" w:sz="4" w:space="0" w:color="auto"/>
              <w:left w:val="nil"/>
              <w:bottom w:val="single" w:sz="8" w:space="0" w:color="auto"/>
              <w:right w:val="single" w:sz="8" w:space="0" w:color="auto"/>
            </w:tcBorders>
          </w:tcPr>
          <w:p w14:paraId="011203A0" w14:textId="77777777" w:rsidR="0093097E" w:rsidRPr="0005384F" w:rsidRDefault="0093097E" w:rsidP="00597531">
            <w:pPr>
              <w:pStyle w:val="IEEEStdsParagraph"/>
              <w:jc w:val="center"/>
            </w:pPr>
          </w:p>
        </w:tc>
        <w:tc>
          <w:tcPr>
            <w:tcW w:w="425" w:type="dxa"/>
            <w:tcBorders>
              <w:top w:val="single" w:sz="4" w:space="0" w:color="auto"/>
              <w:left w:val="nil"/>
              <w:bottom w:val="single" w:sz="8" w:space="0" w:color="auto"/>
              <w:right w:val="single" w:sz="8" w:space="0" w:color="auto"/>
            </w:tcBorders>
          </w:tcPr>
          <w:p w14:paraId="2B21B0D2" w14:textId="77777777" w:rsidR="0093097E" w:rsidRPr="0005384F" w:rsidRDefault="0093097E" w:rsidP="00597531">
            <w:pPr>
              <w:pStyle w:val="IEEEStdsParagraph"/>
              <w:jc w:val="center"/>
            </w:pPr>
          </w:p>
        </w:tc>
      </w:tr>
    </w:tbl>
    <w:p w14:paraId="19C67428" w14:textId="77777777" w:rsidR="0020452C" w:rsidRPr="0005384F" w:rsidRDefault="0020452C" w:rsidP="0020452C">
      <w:pPr>
        <w:pStyle w:val="IEEEStdsParagraph"/>
      </w:pPr>
    </w:p>
    <w:p w14:paraId="6D62E943" w14:textId="77777777" w:rsidR="00960314" w:rsidRPr="00FF3F64" w:rsidRDefault="00960314" w:rsidP="00960314">
      <w:pPr>
        <w:pStyle w:val="IEEEStdsParagraph"/>
        <w:autoSpaceDE w:val="0"/>
        <w:rPr>
          <w:i/>
        </w:rPr>
      </w:pPr>
      <w:r w:rsidRPr="00FF3F64">
        <w:rPr>
          <w:i/>
        </w:rPr>
        <w:t>[</w:t>
      </w:r>
      <w:r>
        <w:rPr>
          <w:i/>
        </w:rPr>
        <w:t>End of proposed text.</w:t>
      </w:r>
      <w:r w:rsidRPr="00FF3F64">
        <w:rPr>
          <w:i/>
        </w:rPr>
        <w:t>]</w:t>
      </w:r>
    </w:p>
    <w:p w14:paraId="361ACE15" w14:textId="4774D8CA" w:rsidR="00960314" w:rsidRDefault="00960314" w:rsidP="0020452C">
      <w:pPr>
        <w:pStyle w:val="IEEEStdsParagraph"/>
      </w:pPr>
    </w:p>
    <w:p w14:paraId="1B2D3F19" w14:textId="77777777" w:rsidR="00FE4DF8" w:rsidRDefault="00FE4DF8" w:rsidP="0020452C">
      <w:pPr>
        <w:pStyle w:val="IEEEStdsParagraph"/>
      </w:pPr>
    </w:p>
    <w:p w14:paraId="31DA643F" w14:textId="3A065FB9" w:rsidR="00FE4DF8" w:rsidRPr="0005384F" w:rsidRDefault="00FE4DF8" w:rsidP="0020452C">
      <w:pPr>
        <w:pStyle w:val="IEEEStdsParagraph"/>
      </w:pPr>
      <w:r w:rsidRPr="00667278">
        <w:rPr>
          <w:i/>
        </w:rPr>
        <w:t>[Start of proposed text.</w:t>
      </w:r>
      <w:r>
        <w:rPr>
          <w:i/>
        </w:rPr>
        <w:t>]</w:t>
      </w:r>
    </w:p>
    <w:p w14:paraId="3D60CE20" w14:textId="77777777" w:rsidR="0020452C" w:rsidRPr="0005384F" w:rsidRDefault="0020452C" w:rsidP="0020452C">
      <w:pPr>
        <w:pStyle w:val="IEEEStdsLevel2Header"/>
        <w:rPr>
          <w:lang w:val="en-US"/>
        </w:rPr>
      </w:pPr>
      <w:bookmarkStart w:id="164" w:name="_Ref208584878"/>
      <w:bookmarkStart w:id="165" w:name="_Toc288427352"/>
      <w:r w:rsidRPr="0005384F">
        <w:rPr>
          <w:lang w:val="en-US"/>
        </w:rPr>
        <w:t>Constellation mapping and modulation</w:t>
      </w:r>
      <w:bookmarkEnd w:id="164"/>
      <w:bookmarkEnd w:id="165"/>
    </w:p>
    <w:p w14:paraId="45D07AF1" w14:textId="77777777" w:rsidR="0020452C" w:rsidRDefault="0020452C" w:rsidP="0020452C">
      <w:pPr>
        <w:pStyle w:val="IEEEStdsLevel3Header"/>
        <w:rPr>
          <w:lang w:val="en-US"/>
        </w:rPr>
      </w:pPr>
      <w:r w:rsidRPr="0005384F">
        <w:rPr>
          <w:lang w:val="en-US"/>
        </w:rPr>
        <w:t>Data modulation</w:t>
      </w:r>
    </w:p>
    <w:p w14:paraId="6A0936CE" w14:textId="77777777" w:rsidR="00960314" w:rsidRPr="00960314" w:rsidRDefault="00960314" w:rsidP="00960314">
      <w:pPr>
        <w:pStyle w:val="IEEEStdsParagraph"/>
      </w:pPr>
      <w:r w:rsidRPr="00960314">
        <w:rPr>
          <w:b/>
          <w:i/>
        </w:rPr>
        <w:t xml:space="preserve">Change </w:t>
      </w:r>
      <w:r>
        <w:rPr>
          <w:b/>
          <w:i/>
        </w:rPr>
        <w:t xml:space="preserve">the following text </w:t>
      </w:r>
      <w:r w:rsidRPr="00960314">
        <w:rPr>
          <w:b/>
          <w:i/>
        </w:rPr>
        <w:t>as indicated.</w:t>
      </w:r>
    </w:p>
    <w:p w14:paraId="7E887312" w14:textId="77777777" w:rsidR="00960314" w:rsidRPr="00960314" w:rsidRDefault="00960314" w:rsidP="00667278">
      <w:pPr>
        <w:pStyle w:val="IEEEStdsParagraph"/>
      </w:pPr>
    </w:p>
    <w:p w14:paraId="53B36B81" w14:textId="77777777" w:rsidR="0020452C" w:rsidRPr="0005384F" w:rsidRDefault="0020452C" w:rsidP="0020452C">
      <w:pPr>
        <w:pStyle w:val="IEEEStdsParagraph"/>
        <w:autoSpaceDE w:val="0"/>
      </w:pPr>
      <w:r w:rsidRPr="0005384F">
        <w:lastRenderedPageBreak/>
        <w:t>The output of the bit interleaver is entered serially to the constellation mapper. The input data to the mapper is first divided into groups of number of coded bits per carrier, i.e., N</w:t>
      </w:r>
      <w:r w:rsidRPr="0005384F">
        <w:rPr>
          <w:vertAlign w:val="subscript"/>
        </w:rPr>
        <w:t>CBPC</w:t>
      </w:r>
      <w:r w:rsidRPr="0005384F">
        <w:t xml:space="preserve"> (see </w:t>
      </w:r>
      <w:r>
        <w:rPr>
          <w:rFonts w:ascii="ZWAdobeF" w:hAnsi="ZWAdobeF" w:cs="ZWAdobeF"/>
          <w:sz w:val="2"/>
        </w:rPr>
        <w:t>1373H</w:t>
      </w:r>
      <w:r w:rsidRPr="0005384F">
        <w:fldChar w:fldCharType="begin"/>
      </w:r>
      <w:r w:rsidRPr="0005384F">
        <w:instrText xml:space="preserve"> REF _Ref134869284 \w \h </w:instrText>
      </w:r>
      <w:r w:rsidRPr="0005384F">
        <w:fldChar w:fldCharType="separate"/>
      </w:r>
      <w:r w:rsidR="00597531">
        <w:t>Table 226</w:t>
      </w:r>
      <w:r w:rsidRPr="0005384F">
        <w:fldChar w:fldCharType="end"/>
      </w:r>
      <w:r w:rsidRPr="0005384F">
        <w:t>) bits and then converted into complex numbers representing QPSK, 16-QAM</w:t>
      </w:r>
      <w:ins w:id="166" w:author="zhaobx" w:date="2013-06-20T17:50:00Z">
        <w:r w:rsidR="00F6628C">
          <w:t>,</w:t>
        </w:r>
      </w:ins>
      <w:del w:id="167" w:author="zhaobx" w:date="2013-06-20T17:50:00Z">
        <w:r w:rsidRPr="0005384F" w:rsidDel="00F6628C">
          <w:delText xml:space="preserve"> or</w:delText>
        </w:r>
      </w:del>
      <w:r w:rsidRPr="0005384F">
        <w:t xml:space="preserve"> 64-QAM</w:t>
      </w:r>
      <w:ins w:id="168" w:author="zhaobx" w:date="2013-06-20T17:50:00Z">
        <w:r w:rsidR="00F6628C">
          <w:t>, or 256-QAM</w:t>
        </w:r>
      </w:ins>
      <w:r w:rsidRPr="0005384F">
        <w:t xml:space="preserve"> constellation points. The mapping for QPSK, 16-QAM</w:t>
      </w:r>
      <w:ins w:id="169" w:author="zhaobx" w:date="2013-06-20T17:50:00Z">
        <w:r w:rsidR="00F6628C">
          <w:t>,</w:t>
        </w:r>
      </w:ins>
      <w:r w:rsidRPr="0005384F">
        <w:t xml:space="preserve"> </w:t>
      </w:r>
      <w:del w:id="170" w:author="zhaobx" w:date="2013-06-20T17:50:00Z">
        <w:r w:rsidRPr="0005384F" w:rsidDel="00F6628C">
          <w:delText xml:space="preserve">and </w:delText>
        </w:r>
      </w:del>
      <w:r w:rsidRPr="0005384F">
        <w:t>64-QAM</w:t>
      </w:r>
      <w:ins w:id="171" w:author="zhaobx" w:date="2013-06-20T17:50:00Z">
        <w:r w:rsidR="00F6628C">
          <w:t>, and 256</w:t>
        </w:r>
      </w:ins>
      <w:ins w:id="172" w:author="zhaobx" w:date="2013-06-20T17:51:00Z">
        <w:r w:rsidR="00F6628C">
          <w:t>-</w:t>
        </w:r>
      </w:ins>
      <w:ins w:id="173" w:author="zhaobx" w:date="2013-06-20T17:50:00Z">
        <w:r w:rsidR="00F6628C">
          <w:t>QAM</w:t>
        </w:r>
      </w:ins>
      <w:r w:rsidRPr="0005384F">
        <w:t xml:space="preserve"> is performed according to Gray-coding constellation mapping, as shown in </w:t>
      </w:r>
      <w:r>
        <w:rPr>
          <w:rFonts w:ascii="ZWAdobeF" w:hAnsi="ZWAdobeF" w:cs="ZWAdobeF"/>
          <w:sz w:val="2"/>
        </w:rPr>
        <w:t>1374H</w:t>
      </w:r>
      <w:r w:rsidRPr="0005384F">
        <w:fldChar w:fldCharType="begin"/>
      </w:r>
      <w:r w:rsidRPr="0005384F">
        <w:instrText xml:space="preserve"> REF _Ref180041752 \r \h  \* MERGEFORMAT </w:instrText>
      </w:r>
      <w:r w:rsidRPr="0005384F">
        <w:fldChar w:fldCharType="separate"/>
      </w:r>
      <w:r w:rsidR="00597531">
        <w:t>Figure 150</w:t>
      </w:r>
      <w:r w:rsidRPr="0005384F">
        <w:fldChar w:fldCharType="end"/>
      </w:r>
      <w:r w:rsidRPr="0005384F">
        <w:t xml:space="preserve">, </w:t>
      </w:r>
      <w:r>
        <w:rPr>
          <w:rFonts w:ascii="ZWAdobeF" w:hAnsi="ZWAdobeF" w:cs="ZWAdobeF"/>
          <w:sz w:val="2"/>
        </w:rPr>
        <w:t>1375H</w:t>
      </w:r>
      <w:r w:rsidRPr="0005384F">
        <w:fldChar w:fldCharType="begin"/>
      </w:r>
      <w:r w:rsidRPr="0005384F">
        <w:instrText xml:space="preserve"> REF _Ref180041768 \r \h  \* MERGEFORMAT </w:instrText>
      </w:r>
      <w:r w:rsidRPr="0005384F">
        <w:fldChar w:fldCharType="separate"/>
      </w:r>
      <w:r w:rsidR="00597531">
        <w:t>Figure 151</w:t>
      </w:r>
      <w:r w:rsidRPr="0005384F">
        <w:fldChar w:fldCharType="end"/>
      </w:r>
      <w:ins w:id="174" w:author="zhaobx" w:date="2013-06-20T17:51:00Z">
        <w:r w:rsidR="00F6628C">
          <w:t>,</w:t>
        </w:r>
      </w:ins>
      <w:del w:id="175" w:author="zhaobx" w:date="2013-06-20T17:51:00Z">
        <w:r w:rsidRPr="0005384F" w:rsidDel="00F6628C">
          <w:delText xml:space="preserve"> and</w:delText>
        </w:r>
      </w:del>
      <w:r w:rsidRPr="0005384F">
        <w:t xml:space="preserve"> </w:t>
      </w:r>
      <w:r>
        <w:rPr>
          <w:rFonts w:ascii="ZWAdobeF" w:hAnsi="ZWAdobeF" w:cs="ZWAdobeF"/>
          <w:sz w:val="2"/>
        </w:rPr>
        <w:t>1376H</w:t>
      </w:r>
      <w:r w:rsidRPr="0005384F">
        <w:fldChar w:fldCharType="begin"/>
      </w:r>
      <w:r w:rsidRPr="0005384F">
        <w:instrText xml:space="preserve"> REF _Ref261096308 \r \h </w:instrText>
      </w:r>
      <w:r w:rsidRPr="0005384F">
        <w:fldChar w:fldCharType="separate"/>
      </w:r>
      <w:r w:rsidR="00597531">
        <w:t>Figure 152</w:t>
      </w:r>
      <w:r w:rsidRPr="0005384F">
        <w:fldChar w:fldCharType="end"/>
      </w:r>
      <w:ins w:id="176" w:author="zhaobx" w:date="2013-06-20T17:51:00Z">
        <w:r w:rsidR="00F6628C">
          <w:t>, and Figure XXX</w:t>
        </w:r>
      </w:ins>
      <w:r w:rsidRPr="0005384F">
        <w:t>, respectively where b</w:t>
      </w:r>
      <w:r w:rsidRPr="0005384F">
        <w:rPr>
          <w:vertAlign w:val="subscript"/>
        </w:rPr>
        <w:t>0</w:t>
      </w:r>
      <w:r w:rsidRPr="0005384F">
        <w:t xml:space="preserve"> represents the most significant modulation bit for all constellations.</w:t>
      </w:r>
    </w:p>
    <w:p w14:paraId="25301858" w14:textId="77777777" w:rsidR="0020452C" w:rsidRPr="0005384F" w:rsidRDefault="0020452C" w:rsidP="0020452C">
      <w:pPr>
        <w:pStyle w:val="IEEEStdsParagraph"/>
      </w:pPr>
    </w:p>
    <w:p w14:paraId="58906514" w14:textId="77777777" w:rsidR="00266433" w:rsidRDefault="00266433" w:rsidP="0020452C">
      <w:pPr>
        <w:pStyle w:val="IEEEStdsParagraph"/>
        <w:jc w:val="center"/>
      </w:pPr>
    </w:p>
    <w:p w14:paraId="368283F6" w14:textId="77777777" w:rsidR="00266433" w:rsidRPr="0005384F" w:rsidRDefault="00266433" w:rsidP="00266433">
      <w:pPr>
        <w:pStyle w:val="IEEEStdsParagraph"/>
      </w:pPr>
      <w:r>
        <w:rPr>
          <w:rFonts w:eastAsia="MS Mincho"/>
          <w:b/>
          <w:i/>
          <w:lang w:eastAsia="ja-JP"/>
        </w:rPr>
        <w:t xml:space="preserve">Add new Figure XXX after Figure 152 </w:t>
      </w:r>
      <w:r w:rsidRPr="00FF3F64">
        <w:rPr>
          <w:rFonts w:eastAsia="MS Mincho"/>
          <w:b/>
          <w:i/>
          <w:lang w:eastAsia="ja-JP"/>
        </w:rPr>
        <w:t>as indicated.</w:t>
      </w:r>
    </w:p>
    <w:p w14:paraId="480D4A16" w14:textId="77777777" w:rsidR="00266433" w:rsidRDefault="00266433" w:rsidP="00AC6458">
      <w:pPr>
        <w:pStyle w:val="IEEEStdsParagraph"/>
      </w:pPr>
    </w:p>
    <w:p w14:paraId="40E0000A" w14:textId="77777777" w:rsidR="0020452C" w:rsidRDefault="00F6628C" w:rsidP="0020452C">
      <w:pPr>
        <w:pStyle w:val="IEEEStdsParagraph"/>
        <w:jc w:val="center"/>
        <w:rPr>
          <w:ins w:id="177" w:author="zhaobx" w:date="2013-06-20T17:58:00Z"/>
        </w:rPr>
      </w:pPr>
      <w:ins w:id="178" w:author="zhaobx" w:date="2013-06-20T17:58:00Z">
        <w:r>
          <w:rPr>
            <w:noProof/>
            <w:lang w:eastAsia="ja-JP"/>
          </w:rPr>
          <w:drawing>
            <wp:inline distT="0" distB="0" distL="0" distR="0" wp14:anchorId="578A14D9" wp14:editId="674EBC5F">
              <wp:extent cx="5356225" cy="53816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6225" cy="5381625"/>
                      </a:xfrm>
                      <a:prstGeom prst="rect">
                        <a:avLst/>
                      </a:prstGeom>
                      <a:noFill/>
                      <a:ln>
                        <a:noFill/>
                      </a:ln>
                    </pic:spPr>
                  </pic:pic>
                </a:graphicData>
              </a:graphic>
            </wp:inline>
          </w:drawing>
        </w:r>
      </w:ins>
    </w:p>
    <w:p w14:paraId="6C6E5580" w14:textId="77777777" w:rsidR="00F6628C" w:rsidRDefault="00F6628C" w:rsidP="0020452C">
      <w:pPr>
        <w:pStyle w:val="IEEEStdsParagraph"/>
        <w:jc w:val="center"/>
        <w:rPr>
          <w:ins w:id="179" w:author="Sasaki Shigenobu" w:date="2013-07-16T00:38:00Z"/>
          <w:bCs/>
        </w:rPr>
      </w:pPr>
      <w:ins w:id="180" w:author="zhaobx" w:date="2013-06-20T17:58:00Z">
        <w:r>
          <w:t xml:space="preserve">Figure XXX </w:t>
        </w:r>
        <w:r w:rsidRPr="0005384F">
          <w:t xml:space="preserve">— </w:t>
        </w:r>
        <w:r w:rsidRPr="0005384F">
          <w:rPr>
            <w:bCs/>
          </w:rPr>
          <w:t xml:space="preserve">Gray Mapping for </w:t>
        </w:r>
        <w:r>
          <w:rPr>
            <w:bCs/>
          </w:rPr>
          <w:t>256</w:t>
        </w:r>
        <w:r w:rsidRPr="0005384F">
          <w:rPr>
            <w:bCs/>
          </w:rPr>
          <w:t>-QAM</w:t>
        </w:r>
      </w:ins>
    </w:p>
    <w:p w14:paraId="5FD2EF7B" w14:textId="77777777" w:rsidR="00266433" w:rsidRPr="0005384F" w:rsidRDefault="00266433" w:rsidP="0020452C">
      <w:pPr>
        <w:pStyle w:val="IEEEStdsParagraph"/>
        <w:jc w:val="center"/>
      </w:pPr>
    </w:p>
    <w:p w14:paraId="3A3A35C0" w14:textId="77777777" w:rsidR="0020452C" w:rsidRDefault="0020452C" w:rsidP="0020452C">
      <w:pPr>
        <w:pStyle w:val="IEEEStdsParagraph"/>
        <w:autoSpaceDE w:val="0"/>
      </w:pPr>
      <w:r w:rsidRPr="0005384F">
        <w:t>The complex value number is scaled by a modulation dependent normalization factor K</w:t>
      </w:r>
      <w:r w:rsidRPr="0005384F">
        <w:rPr>
          <w:vertAlign w:val="subscript"/>
        </w:rPr>
        <w:t>MOD</w:t>
      </w:r>
      <w:r w:rsidRPr="0005384F">
        <w:t xml:space="preserve">. </w:t>
      </w:r>
      <w:r>
        <w:rPr>
          <w:rFonts w:ascii="ZWAdobeF" w:hAnsi="ZWAdobeF" w:cs="ZWAdobeF"/>
          <w:sz w:val="2"/>
        </w:rPr>
        <w:t>1377H</w:t>
      </w:r>
      <w:r w:rsidRPr="0005384F">
        <w:fldChar w:fldCharType="begin"/>
      </w:r>
      <w:r w:rsidRPr="0005384F">
        <w:instrText xml:space="preserve"> REF _Ref134869284 \n \h </w:instrText>
      </w:r>
      <w:r w:rsidRPr="0005384F">
        <w:fldChar w:fldCharType="separate"/>
      </w:r>
      <w:r w:rsidR="00597531">
        <w:t>Table 226</w:t>
      </w:r>
      <w:r w:rsidRPr="0005384F">
        <w:fldChar w:fldCharType="end"/>
      </w:r>
      <w:r w:rsidRPr="0005384F">
        <w:t xml:space="preserve"> shows the K</w:t>
      </w:r>
      <w:r w:rsidRPr="0005384F">
        <w:rPr>
          <w:vertAlign w:val="subscript"/>
        </w:rPr>
        <w:t>MOD</w:t>
      </w:r>
      <w:r w:rsidRPr="0005384F">
        <w:t xml:space="preserve"> values for the different modulation types defined in this subclause. The number of coded bits per slot (N</w:t>
      </w:r>
      <w:r w:rsidRPr="0005384F">
        <w:rPr>
          <w:vertAlign w:val="subscript"/>
        </w:rPr>
        <w:t>CBPS</w:t>
      </w:r>
      <w:r w:rsidRPr="0005384F">
        <w:t xml:space="preserve">) and the number of data bits per slot for the different modulation constellation and coding rate combinations are summarized in </w:t>
      </w:r>
      <w:r>
        <w:rPr>
          <w:rFonts w:ascii="ZWAdobeF" w:hAnsi="ZWAdobeF" w:cs="ZWAdobeF"/>
          <w:sz w:val="2"/>
        </w:rPr>
        <w:t>1378H</w:t>
      </w:r>
      <w:r w:rsidRPr="0005384F">
        <w:fldChar w:fldCharType="begin"/>
      </w:r>
      <w:r w:rsidRPr="0005384F">
        <w:instrText xml:space="preserve"> REF _Ref134869285 \n \h </w:instrText>
      </w:r>
      <w:r w:rsidRPr="0005384F">
        <w:fldChar w:fldCharType="separate"/>
      </w:r>
      <w:r w:rsidR="00597531">
        <w:t>Table 227</w:t>
      </w:r>
      <w:r w:rsidRPr="0005384F">
        <w:fldChar w:fldCharType="end"/>
      </w:r>
      <w:r w:rsidRPr="0005384F">
        <w:t>. Note that an OFDM slot corresponds to one OFDM symbol by one sub-channel).</w:t>
      </w:r>
    </w:p>
    <w:p w14:paraId="662CC816" w14:textId="77777777" w:rsidR="00266433" w:rsidRDefault="00266433" w:rsidP="0020452C">
      <w:pPr>
        <w:pStyle w:val="IEEEStdsParagraph"/>
        <w:autoSpaceDE w:val="0"/>
      </w:pPr>
    </w:p>
    <w:p w14:paraId="5F04DCD1" w14:textId="77777777" w:rsidR="00266433" w:rsidRPr="0005384F" w:rsidRDefault="00266433" w:rsidP="001E431B">
      <w:pPr>
        <w:pStyle w:val="IEEEStdsParagraph"/>
      </w:pPr>
      <w:r>
        <w:rPr>
          <w:rFonts w:eastAsia="MS Mincho"/>
          <w:b/>
          <w:i/>
          <w:lang w:eastAsia="ja-JP"/>
        </w:rPr>
        <w:t>Change Table 226</w:t>
      </w:r>
      <w:r w:rsidRPr="00FF3F64">
        <w:rPr>
          <w:rFonts w:eastAsia="MS Mincho"/>
          <w:b/>
          <w:i/>
          <w:lang w:eastAsia="ja-JP"/>
        </w:rPr>
        <w:t xml:space="preserve"> </w:t>
      </w:r>
      <w:r>
        <w:rPr>
          <w:rFonts w:eastAsia="MS Mincho"/>
          <w:b/>
          <w:i/>
          <w:lang w:eastAsia="ja-JP"/>
        </w:rPr>
        <w:t xml:space="preserve">and Table 227 </w:t>
      </w:r>
      <w:r w:rsidRPr="00FF3F64">
        <w:rPr>
          <w:rFonts w:eastAsia="MS Mincho"/>
          <w:b/>
          <w:i/>
          <w:lang w:eastAsia="ja-JP"/>
        </w:rPr>
        <w:t>as indicated.</w:t>
      </w:r>
    </w:p>
    <w:p w14:paraId="58981C2F" w14:textId="77777777" w:rsidR="0020452C" w:rsidRPr="0005384F" w:rsidRDefault="0020452C" w:rsidP="0020452C">
      <w:pPr>
        <w:pStyle w:val="IEEEStdsParagraph"/>
      </w:pPr>
    </w:p>
    <w:p w14:paraId="5E7E243E" w14:textId="77777777" w:rsidR="0020452C" w:rsidRPr="0005384F" w:rsidRDefault="00266433" w:rsidP="00266433">
      <w:pPr>
        <w:pStyle w:val="IEEEStdsRegularTableCaption"/>
        <w:numPr>
          <w:ilvl w:val="0"/>
          <w:numId w:val="0"/>
        </w:numPr>
      </w:pPr>
      <w:bookmarkStart w:id="181" w:name="_Ref134869284"/>
      <w:r>
        <w:t xml:space="preserve">Table 226 </w:t>
      </w:r>
      <w:r w:rsidR="0020452C" w:rsidRPr="0005384F">
        <w:t>— Number of coded bit per carrier and normalization factor</w:t>
      </w:r>
      <w:bookmarkEnd w:id="181"/>
      <w:r w:rsidR="0020452C">
        <w:br/>
      </w:r>
      <w:r w:rsidR="0020452C" w:rsidRPr="0005384F">
        <w:t>for different modulation constellations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386"/>
        <w:gridCol w:w="1386"/>
      </w:tblGrid>
      <w:tr w:rsidR="0020452C" w:rsidRPr="0005384F" w14:paraId="2E675117" w14:textId="77777777" w:rsidTr="00597531">
        <w:trPr>
          <w:jc w:val="center"/>
        </w:trPr>
        <w:tc>
          <w:tcPr>
            <w:tcW w:w="2241" w:type="dxa"/>
          </w:tcPr>
          <w:p w14:paraId="28415151" w14:textId="77777777" w:rsidR="0020452C" w:rsidRPr="0005384F" w:rsidRDefault="0020452C" w:rsidP="00597531">
            <w:pPr>
              <w:pStyle w:val="IEEEStdsParagraph"/>
              <w:jc w:val="center"/>
              <w:rPr>
                <w:b/>
                <w:bCs/>
              </w:rPr>
            </w:pPr>
            <w:r w:rsidRPr="0005384F">
              <w:rPr>
                <w:b/>
                <w:bCs/>
              </w:rPr>
              <w:t>Modulation Type</w:t>
            </w:r>
          </w:p>
        </w:tc>
        <w:tc>
          <w:tcPr>
            <w:tcW w:w="1386" w:type="dxa"/>
          </w:tcPr>
          <w:p w14:paraId="6CD94E64" w14:textId="77777777" w:rsidR="0020452C" w:rsidRPr="0005384F" w:rsidRDefault="0020452C" w:rsidP="00597531">
            <w:pPr>
              <w:pStyle w:val="IEEEStdsParagraph"/>
              <w:jc w:val="center"/>
              <w:rPr>
                <w:b/>
                <w:bCs/>
              </w:rPr>
            </w:pPr>
            <w:r w:rsidRPr="0005384F">
              <w:rPr>
                <w:b/>
                <w:bCs/>
              </w:rPr>
              <w:t>N</w:t>
            </w:r>
            <w:r w:rsidRPr="0005384F">
              <w:rPr>
                <w:b/>
                <w:bCs/>
                <w:vertAlign w:val="subscript"/>
              </w:rPr>
              <w:t>CBPC</w:t>
            </w:r>
          </w:p>
        </w:tc>
        <w:tc>
          <w:tcPr>
            <w:tcW w:w="1386" w:type="dxa"/>
          </w:tcPr>
          <w:p w14:paraId="67A1347B" w14:textId="77777777" w:rsidR="0020452C" w:rsidRPr="0005384F" w:rsidRDefault="0020452C" w:rsidP="00597531">
            <w:pPr>
              <w:pStyle w:val="IEEEStdsParagraph"/>
              <w:jc w:val="center"/>
              <w:rPr>
                <w:b/>
                <w:bCs/>
              </w:rPr>
            </w:pPr>
            <w:r w:rsidRPr="0005384F">
              <w:rPr>
                <w:b/>
                <w:bCs/>
              </w:rPr>
              <w:t>K</w:t>
            </w:r>
            <w:r w:rsidRPr="0005384F">
              <w:rPr>
                <w:b/>
                <w:bCs/>
                <w:vertAlign w:val="subscript"/>
              </w:rPr>
              <w:t>MOD</w:t>
            </w:r>
          </w:p>
        </w:tc>
      </w:tr>
      <w:tr w:rsidR="0020452C" w:rsidRPr="0005384F" w14:paraId="0BD41E2B" w14:textId="77777777" w:rsidTr="00597531">
        <w:trPr>
          <w:jc w:val="center"/>
        </w:trPr>
        <w:tc>
          <w:tcPr>
            <w:tcW w:w="2241" w:type="dxa"/>
          </w:tcPr>
          <w:p w14:paraId="4C9EA33D" w14:textId="77777777" w:rsidR="0020452C" w:rsidRPr="0005384F" w:rsidRDefault="0020452C" w:rsidP="00597531">
            <w:pPr>
              <w:pStyle w:val="IEEEStdsParagraph"/>
              <w:jc w:val="center"/>
            </w:pPr>
            <w:r w:rsidRPr="0005384F">
              <w:t>QPSK</w:t>
            </w:r>
          </w:p>
        </w:tc>
        <w:tc>
          <w:tcPr>
            <w:tcW w:w="1386" w:type="dxa"/>
          </w:tcPr>
          <w:p w14:paraId="7CE94ABA" w14:textId="77777777" w:rsidR="0020452C" w:rsidRPr="0005384F" w:rsidRDefault="0020452C" w:rsidP="00597531">
            <w:pPr>
              <w:pStyle w:val="IEEEStdsParagraph"/>
              <w:jc w:val="center"/>
            </w:pPr>
            <w:r w:rsidRPr="0005384F">
              <w:t>2</w:t>
            </w:r>
          </w:p>
        </w:tc>
        <w:tc>
          <w:tcPr>
            <w:tcW w:w="1386" w:type="dxa"/>
          </w:tcPr>
          <w:p w14:paraId="1CE4AD2B" w14:textId="77777777" w:rsidR="0020452C" w:rsidRPr="0005384F" w:rsidRDefault="0020452C" w:rsidP="00597531">
            <w:pPr>
              <w:pStyle w:val="IEEEStdsParagraph"/>
              <w:jc w:val="center"/>
            </w:pPr>
            <w:r w:rsidRPr="0005384F">
              <w:rPr>
                <w:position w:val="-6"/>
              </w:rPr>
              <w:object w:dxaOrig="600" w:dyaOrig="340" w14:anchorId="529D6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7.25pt" o:ole="">
                  <v:imagedata r:id="rId15" o:title=""/>
                </v:shape>
                <o:OLEObject Type="Embed" ProgID="Equation.3" ShapeID="_x0000_i1025" DrawAspect="Content" ObjectID="_1435536589" r:id="rId16"/>
              </w:object>
            </w:r>
          </w:p>
        </w:tc>
      </w:tr>
      <w:tr w:rsidR="0020452C" w:rsidRPr="0005384F" w14:paraId="502AE20A" w14:textId="77777777" w:rsidTr="00597531">
        <w:trPr>
          <w:jc w:val="center"/>
        </w:trPr>
        <w:tc>
          <w:tcPr>
            <w:tcW w:w="2241" w:type="dxa"/>
          </w:tcPr>
          <w:p w14:paraId="63961F67" w14:textId="77777777" w:rsidR="0020452C" w:rsidRPr="0005384F" w:rsidRDefault="0020452C" w:rsidP="00597531">
            <w:pPr>
              <w:pStyle w:val="IEEEStdsParagraph"/>
              <w:jc w:val="center"/>
            </w:pPr>
            <w:r w:rsidRPr="0005384F">
              <w:t>16-QAM</w:t>
            </w:r>
          </w:p>
        </w:tc>
        <w:tc>
          <w:tcPr>
            <w:tcW w:w="1386" w:type="dxa"/>
          </w:tcPr>
          <w:p w14:paraId="113F8CB6" w14:textId="77777777" w:rsidR="0020452C" w:rsidRPr="0005384F" w:rsidRDefault="0020452C" w:rsidP="00597531">
            <w:pPr>
              <w:pStyle w:val="IEEEStdsParagraph"/>
              <w:jc w:val="center"/>
            </w:pPr>
            <w:r w:rsidRPr="0005384F">
              <w:t>4</w:t>
            </w:r>
          </w:p>
        </w:tc>
        <w:tc>
          <w:tcPr>
            <w:tcW w:w="1386" w:type="dxa"/>
          </w:tcPr>
          <w:p w14:paraId="4E05D0DF" w14:textId="77777777" w:rsidR="0020452C" w:rsidRPr="0005384F" w:rsidRDefault="0020452C" w:rsidP="00597531">
            <w:pPr>
              <w:pStyle w:val="IEEEStdsParagraph"/>
              <w:jc w:val="center"/>
            </w:pPr>
            <w:r w:rsidRPr="0005384F">
              <w:rPr>
                <w:position w:val="-8"/>
              </w:rPr>
              <w:object w:dxaOrig="680" w:dyaOrig="360" w14:anchorId="7B57226A">
                <v:shape id="_x0000_i1026" type="#_x0000_t75" style="width:34.5pt;height:19.05pt" o:ole="">
                  <v:imagedata r:id="rId17" o:title=""/>
                </v:shape>
                <o:OLEObject Type="Embed" ProgID="Equation.3" ShapeID="_x0000_i1026" DrawAspect="Content" ObjectID="_1435536590" r:id="rId18"/>
              </w:object>
            </w:r>
          </w:p>
        </w:tc>
      </w:tr>
      <w:tr w:rsidR="0020452C" w:rsidRPr="0005384F" w14:paraId="55C3DB9E" w14:textId="77777777" w:rsidTr="00597531">
        <w:trPr>
          <w:jc w:val="center"/>
        </w:trPr>
        <w:tc>
          <w:tcPr>
            <w:tcW w:w="2241" w:type="dxa"/>
          </w:tcPr>
          <w:p w14:paraId="182E6A1C" w14:textId="77777777" w:rsidR="0020452C" w:rsidRPr="0005384F" w:rsidRDefault="0020452C" w:rsidP="00597531">
            <w:pPr>
              <w:pStyle w:val="IEEEStdsParagraph"/>
              <w:jc w:val="center"/>
            </w:pPr>
            <w:r w:rsidRPr="0005384F">
              <w:t>64-QAM</w:t>
            </w:r>
          </w:p>
        </w:tc>
        <w:tc>
          <w:tcPr>
            <w:tcW w:w="1386" w:type="dxa"/>
          </w:tcPr>
          <w:p w14:paraId="47A96ACB" w14:textId="77777777" w:rsidR="0020452C" w:rsidRPr="0005384F" w:rsidRDefault="0020452C" w:rsidP="00597531">
            <w:pPr>
              <w:pStyle w:val="IEEEStdsParagraph"/>
              <w:jc w:val="center"/>
            </w:pPr>
            <w:r w:rsidRPr="0005384F">
              <w:t>6</w:t>
            </w:r>
          </w:p>
        </w:tc>
        <w:tc>
          <w:tcPr>
            <w:tcW w:w="1386" w:type="dxa"/>
          </w:tcPr>
          <w:p w14:paraId="4972D78B" w14:textId="77777777" w:rsidR="0020452C" w:rsidRPr="0005384F" w:rsidRDefault="0020452C" w:rsidP="00597531">
            <w:pPr>
              <w:pStyle w:val="IEEEStdsParagraph"/>
              <w:jc w:val="center"/>
            </w:pPr>
            <w:r w:rsidRPr="0005384F">
              <w:rPr>
                <w:position w:val="-6"/>
              </w:rPr>
              <w:object w:dxaOrig="720" w:dyaOrig="340" w14:anchorId="58D03E82">
                <v:shape id="_x0000_i1027" type="#_x0000_t75" style="width:36.3pt;height:17.25pt" o:ole="">
                  <v:imagedata r:id="rId19" o:title=""/>
                </v:shape>
                <o:OLEObject Type="Embed" ProgID="Equation.3" ShapeID="_x0000_i1027" DrawAspect="Content" ObjectID="_1435536591" r:id="rId20"/>
              </w:object>
            </w:r>
          </w:p>
        </w:tc>
      </w:tr>
      <w:tr w:rsidR="00F6628C" w:rsidRPr="0005384F" w14:paraId="223A8DF2" w14:textId="77777777" w:rsidTr="00597531">
        <w:trPr>
          <w:jc w:val="center"/>
          <w:ins w:id="182" w:author="zhaobx" w:date="2013-06-20T18:00:00Z"/>
        </w:trPr>
        <w:tc>
          <w:tcPr>
            <w:tcW w:w="2241" w:type="dxa"/>
          </w:tcPr>
          <w:p w14:paraId="55CD1A5C" w14:textId="77777777" w:rsidR="00F6628C" w:rsidRPr="0005384F" w:rsidRDefault="00F6628C" w:rsidP="00597531">
            <w:pPr>
              <w:pStyle w:val="IEEEStdsParagraph"/>
              <w:jc w:val="center"/>
              <w:rPr>
                <w:ins w:id="183" w:author="zhaobx" w:date="2013-06-20T18:00:00Z"/>
              </w:rPr>
            </w:pPr>
            <w:ins w:id="184" w:author="zhaobx" w:date="2013-06-20T18:00:00Z">
              <w:r>
                <w:t>256-QAM</w:t>
              </w:r>
            </w:ins>
          </w:p>
        </w:tc>
        <w:tc>
          <w:tcPr>
            <w:tcW w:w="1386" w:type="dxa"/>
          </w:tcPr>
          <w:p w14:paraId="38790CB8" w14:textId="77777777" w:rsidR="00F6628C" w:rsidRPr="0005384F" w:rsidRDefault="00F6628C" w:rsidP="00597531">
            <w:pPr>
              <w:pStyle w:val="IEEEStdsParagraph"/>
              <w:jc w:val="center"/>
              <w:rPr>
                <w:ins w:id="185" w:author="zhaobx" w:date="2013-06-20T18:00:00Z"/>
              </w:rPr>
            </w:pPr>
            <w:ins w:id="186" w:author="zhaobx" w:date="2013-06-20T18:00:00Z">
              <w:r>
                <w:t>8</w:t>
              </w:r>
            </w:ins>
          </w:p>
        </w:tc>
        <w:tc>
          <w:tcPr>
            <w:tcW w:w="1386" w:type="dxa"/>
          </w:tcPr>
          <w:p w14:paraId="16E9CBC2" w14:textId="77777777" w:rsidR="00F6628C" w:rsidRPr="0005384F" w:rsidRDefault="00692BE6" w:rsidP="00597531">
            <w:pPr>
              <w:pStyle w:val="IEEEStdsParagraph"/>
              <w:jc w:val="center"/>
              <w:rPr>
                <w:ins w:id="187" w:author="zhaobx" w:date="2013-06-20T18:00:00Z"/>
              </w:rPr>
            </w:pPr>
            <w:ins w:id="188" w:author="zhaobx" w:date="2013-06-20T18:01:00Z">
              <w:r w:rsidRPr="00692BE6">
                <w:rPr>
                  <w:position w:val="-10"/>
                </w:rPr>
                <w:object w:dxaOrig="780" w:dyaOrig="380" w14:anchorId="47FAE0C3">
                  <v:shape id="_x0000_i1028" type="#_x0000_t75" style="width:38.7pt;height:19.05pt" o:ole="">
                    <v:imagedata r:id="rId21" o:title=""/>
                  </v:shape>
                  <o:OLEObject Type="Embed" ProgID="Equation.DSMT4" ShapeID="_x0000_i1028" DrawAspect="Content" ObjectID="_1435536592" r:id="rId22"/>
                </w:object>
              </w:r>
            </w:ins>
            <w:ins w:id="189" w:author="zhaobx" w:date="2013-06-20T18:01:00Z">
              <w:r>
                <w:t xml:space="preserve"> </w:t>
              </w:r>
            </w:ins>
          </w:p>
        </w:tc>
      </w:tr>
    </w:tbl>
    <w:p w14:paraId="3B6446CB" w14:textId="77777777" w:rsidR="0020452C" w:rsidRPr="0005384F" w:rsidRDefault="00266433" w:rsidP="00266433">
      <w:pPr>
        <w:pStyle w:val="IEEEStdsRegularTableCaption"/>
        <w:numPr>
          <w:ilvl w:val="0"/>
          <w:numId w:val="0"/>
        </w:numPr>
        <w:ind w:left="360"/>
        <w:rPr>
          <w:b w:val="0"/>
          <w:bCs/>
        </w:rPr>
      </w:pPr>
      <w:bookmarkStart w:id="190" w:name="_Ref134869285"/>
      <w:r>
        <w:t xml:space="preserve">Table 227 </w:t>
      </w:r>
      <w:r w:rsidR="0020452C" w:rsidRPr="0005384F">
        <w:t>—</w:t>
      </w:r>
      <w:r w:rsidR="0020452C">
        <w:t xml:space="preserve"> </w:t>
      </w:r>
      <w:r w:rsidR="0020452C" w:rsidRPr="0005384F">
        <w:t>Number of coded bits per OFDM slot (N</w:t>
      </w:r>
      <w:r w:rsidR="0020452C" w:rsidRPr="0005384F">
        <w:rPr>
          <w:vertAlign w:val="subscript"/>
        </w:rPr>
        <w:t>CBPS</w:t>
      </w:r>
      <w:r w:rsidR="0020452C" w:rsidRPr="0005384F">
        <w:t>) and corresponding</w:t>
      </w:r>
      <w:r w:rsidR="0020452C">
        <w:t xml:space="preserve"> </w:t>
      </w:r>
      <w:r w:rsidR="0020452C" w:rsidRPr="0005384F">
        <w:t>number</w:t>
      </w:r>
      <w:r w:rsidR="0020452C">
        <w:t xml:space="preserve"> of</w:t>
      </w:r>
      <w:r w:rsidR="0020452C">
        <w:br/>
        <w:t xml:space="preserve">data bits </w:t>
      </w:r>
      <w:r w:rsidR="0020452C" w:rsidRPr="0005384F">
        <w:t>for different modulation constellation and coding rate combinations</w:t>
      </w:r>
      <w:bookmarkEnd w:id="190"/>
    </w:p>
    <w:tbl>
      <w:tblPr>
        <w:tblW w:w="628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240"/>
        <w:gridCol w:w="1390"/>
        <w:gridCol w:w="1982"/>
      </w:tblGrid>
      <w:tr w:rsidR="0020452C" w:rsidRPr="0005384F" w14:paraId="440E569C" w14:textId="77777777" w:rsidTr="00597531">
        <w:tc>
          <w:tcPr>
            <w:tcW w:w="1669" w:type="dxa"/>
            <w:vAlign w:val="center"/>
          </w:tcPr>
          <w:p w14:paraId="10FCB756" w14:textId="77777777" w:rsidR="0020452C" w:rsidRPr="0005384F" w:rsidRDefault="0020452C" w:rsidP="00597531">
            <w:pPr>
              <w:pStyle w:val="IEEEStdsParagraph"/>
              <w:jc w:val="center"/>
              <w:rPr>
                <w:b/>
                <w:bCs/>
              </w:rPr>
            </w:pPr>
            <w:r w:rsidRPr="0005384F">
              <w:rPr>
                <w:b/>
                <w:bCs/>
              </w:rPr>
              <w:t>Constellation type</w:t>
            </w:r>
          </w:p>
        </w:tc>
        <w:tc>
          <w:tcPr>
            <w:tcW w:w="1240" w:type="dxa"/>
            <w:vAlign w:val="center"/>
          </w:tcPr>
          <w:p w14:paraId="4A120CB3" w14:textId="77777777" w:rsidR="0020452C" w:rsidRPr="0005384F" w:rsidRDefault="0020452C" w:rsidP="00597531">
            <w:pPr>
              <w:pStyle w:val="IEEEStdsParagraph"/>
              <w:jc w:val="center"/>
              <w:rPr>
                <w:b/>
                <w:bCs/>
              </w:rPr>
            </w:pPr>
            <w:r w:rsidRPr="0005384F">
              <w:rPr>
                <w:b/>
                <w:bCs/>
              </w:rPr>
              <w:t>Coding rate</w:t>
            </w:r>
          </w:p>
        </w:tc>
        <w:tc>
          <w:tcPr>
            <w:tcW w:w="1390" w:type="dxa"/>
            <w:vAlign w:val="center"/>
          </w:tcPr>
          <w:p w14:paraId="317DFA2E" w14:textId="77777777" w:rsidR="0020452C" w:rsidRPr="0005384F" w:rsidRDefault="0020452C" w:rsidP="00597531">
            <w:pPr>
              <w:pStyle w:val="IEEEStdsParagraph"/>
              <w:jc w:val="center"/>
              <w:rPr>
                <w:b/>
                <w:bCs/>
              </w:rPr>
            </w:pPr>
            <w:r w:rsidRPr="0005384F">
              <w:rPr>
                <w:b/>
                <w:bCs/>
              </w:rPr>
              <w:t>N</w:t>
            </w:r>
            <w:r w:rsidRPr="0005384F">
              <w:rPr>
                <w:b/>
                <w:bCs/>
                <w:vertAlign w:val="subscript"/>
              </w:rPr>
              <w:t>CBPS</w:t>
            </w:r>
          </w:p>
        </w:tc>
        <w:tc>
          <w:tcPr>
            <w:tcW w:w="1982" w:type="dxa"/>
            <w:vAlign w:val="center"/>
          </w:tcPr>
          <w:p w14:paraId="48F397AB" w14:textId="77777777" w:rsidR="0020452C" w:rsidRPr="0005384F" w:rsidRDefault="0020452C" w:rsidP="00597531">
            <w:pPr>
              <w:pStyle w:val="IEEEStdsParagraph"/>
              <w:jc w:val="center"/>
              <w:rPr>
                <w:b/>
                <w:bCs/>
              </w:rPr>
            </w:pPr>
            <w:r w:rsidRPr="0005384F">
              <w:rPr>
                <w:b/>
                <w:bCs/>
              </w:rPr>
              <w:t>Corresponding number of data bits</w:t>
            </w:r>
          </w:p>
        </w:tc>
      </w:tr>
      <w:tr w:rsidR="0020452C" w:rsidRPr="0005384F" w14:paraId="41496E94" w14:textId="77777777" w:rsidTr="00597531">
        <w:tc>
          <w:tcPr>
            <w:tcW w:w="1669" w:type="dxa"/>
            <w:vAlign w:val="center"/>
          </w:tcPr>
          <w:p w14:paraId="751D7031" w14:textId="77777777" w:rsidR="0020452C" w:rsidRPr="0005384F" w:rsidRDefault="0020452C" w:rsidP="00597531">
            <w:pPr>
              <w:pStyle w:val="IEEEStdsParagraph"/>
              <w:jc w:val="center"/>
            </w:pPr>
            <w:r w:rsidRPr="0005384F">
              <w:t>QPSK</w:t>
            </w:r>
          </w:p>
        </w:tc>
        <w:tc>
          <w:tcPr>
            <w:tcW w:w="1240" w:type="dxa"/>
            <w:vAlign w:val="center"/>
          </w:tcPr>
          <w:p w14:paraId="0565F99F" w14:textId="77777777" w:rsidR="0020452C" w:rsidRPr="0005384F" w:rsidRDefault="0020452C" w:rsidP="00597531">
            <w:pPr>
              <w:pStyle w:val="IEEEStdsParagraph"/>
              <w:jc w:val="center"/>
            </w:pPr>
            <w:r w:rsidRPr="0005384F">
              <w:t>1/2</w:t>
            </w:r>
          </w:p>
        </w:tc>
        <w:tc>
          <w:tcPr>
            <w:tcW w:w="1390" w:type="dxa"/>
            <w:vAlign w:val="center"/>
          </w:tcPr>
          <w:p w14:paraId="3425F8F1" w14:textId="77777777" w:rsidR="0020452C" w:rsidRPr="0005384F" w:rsidRDefault="0020452C" w:rsidP="00597531">
            <w:pPr>
              <w:pStyle w:val="IEEEStdsParagraph"/>
              <w:jc w:val="center"/>
            </w:pPr>
            <w:r w:rsidRPr="0005384F">
              <w:t>48</w:t>
            </w:r>
          </w:p>
        </w:tc>
        <w:tc>
          <w:tcPr>
            <w:tcW w:w="1982" w:type="dxa"/>
            <w:vAlign w:val="center"/>
          </w:tcPr>
          <w:p w14:paraId="2FCC0786" w14:textId="77777777" w:rsidR="0020452C" w:rsidRPr="0005384F" w:rsidRDefault="0020452C" w:rsidP="00597531">
            <w:pPr>
              <w:pStyle w:val="IEEEStdsParagraph"/>
              <w:jc w:val="center"/>
            </w:pPr>
            <w:r w:rsidRPr="0005384F">
              <w:t>24</w:t>
            </w:r>
          </w:p>
        </w:tc>
      </w:tr>
      <w:tr w:rsidR="0020452C" w:rsidRPr="0005384F" w14:paraId="56B2F8CB" w14:textId="77777777" w:rsidTr="00597531">
        <w:tc>
          <w:tcPr>
            <w:tcW w:w="1669" w:type="dxa"/>
            <w:vAlign w:val="center"/>
          </w:tcPr>
          <w:p w14:paraId="392407DF" w14:textId="77777777" w:rsidR="0020452C" w:rsidRPr="0005384F" w:rsidRDefault="0020452C" w:rsidP="00597531">
            <w:pPr>
              <w:pStyle w:val="IEEEStdsParagraph"/>
              <w:jc w:val="center"/>
            </w:pPr>
            <w:r w:rsidRPr="0005384F">
              <w:t>QPSK</w:t>
            </w:r>
          </w:p>
        </w:tc>
        <w:tc>
          <w:tcPr>
            <w:tcW w:w="1240" w:type="dxa"/>
            <w:vAlign w:val="center"/>
          </w:tcPr>
          <w:p w14:paraId="364EC344" w14:textId="77777777" w:rsidR="0020452C" w:rsidRPr="0005384F" w:rsidRDefault="0020452C" w:rsidP="00597531">
            <w:pPr>
              <w:pStyle w:val="IEEEStdsParagraph"/>
              <w:jc w:val="center"/>
            </w:pPr>
            <w:r w:rsidRPr="0005384F">
              <w:t>2/3</w:t>
            </w:r>
          </w:p>
        </w:tc>
        <w:tc>
          <w:tcPr>
            <w:tcW w:w="1390" w:type="dxa"/>
            <w:vAlign w:val="center"/>
          </w:tcPr>
          <w:p w14:paraId="06A5C599" w14:textId="77777777" w:rsidR="0020452C" w:rsidRPr="0005384F" w:rsidRDefault="0020452C" w:rsidP="00597531">
            <w:pPr>
              <w:pStyle w:val="IEEEStdsParagraph"/>
              <w:jc w:val="center"/>
            </w:pPr>
            <w:r w:rsidRPr="0005384F">
              <w:t>48</w:t>
            </w:r>
          </w:p>
        </w:tc>
        <w:tc>
          <w:tcPr>
            <w:tcW w:w="1982" w:type="dxa"/>
            <w:vAlign w:val="center"/>
          </w:tcPr>
          <w:p w14:paraId="209A3369" w14:textId="77777777" w:rsidR="0020452C" w:rsidRPr="0005384F" w:rsidRDefault="0020452C" w:rsidP="00597531">
            <w:pPr>
              <w:pStyle w:val="IEEEStdsParagraph"/>
              <w:jc w:val="center"/>
            </w:pPr>
            <w:r w:rsidRPr="0005384F">
              <w:t>32</w:t>
            </w:r>
          </w:p>
        </w:tc>
      </w:tr>
      <w:tr w:rsidR="0020452C" w:rsidRPr="0005384F" w14:paraId="40CE9E7E" w14:textId="77777777" w:rsidTr="00597531">
        <w:tc>
          <w:tcPr>
            <w:tcW w:w="1669" w:type="dxa"/>
            <w:vAlign w:val="center"/>
          </w:tcPr>
          <w:p w14:paraId="2AFF5FAF" w14:textId="77777777" w:rsidR="0020452C" w:rsidRPr="0005384F" w:rsidRDefault="0020452C" w:rsidP="00597531">
            <w:pPr>
              <w:pStyle w:val="IEEEStdsParagraph"/>
              <w:jc w:val="center"/>
            </w:pPr>
            <w:r w:rsidRPr="0005384F">
              <w:t>QPSK</w:t>
            </w:r>
          </w:p>
        </w:tc>
        <w:tc>
          <w:tcPr>
            <w:tcW w:w="1240" w:type="dxa"/>
            <w:vAlign w:val="center"/>
          </w:tcPr>
          <w:p w14:paraId="2206918C" w14:textId="77777777" w:rsidR="0020452C" w:rsidRPr="0005384F" w:rsidRDefault="0020452C" w:rsidP="00597531">
            <w:pPr>
              <w:pStyle w:val="IEEEStdsParagraph"/>
              <w:jc w:val="center"/>
            </w:pPr>
            <w:r w:rsidRPr="0005384F">
              <w:t>3/4</w:t>
            </w:r>
          </w:p>
        </w:tc>
        <w:tc>
          <w:tcPr>
            <w:tcW w:w="1390" w:type="dxa"/>
            <w:vAlign w:val="center"/>
          </w:tcPr>
          <w:p w14:paraId="710A5A95" w14:textId="77777777" w:rsidR="0020452C" w:rsidRPr="0005384F" w:rsidRDefault="0020452C" w:rsidP="00597531">
            <w:pPr>
              <w:pStyle w:val="IEEEStdsParagraph"/>
              <w:jc w:val="center"/>
            </w:pPr>
            <w:r w:rsidRPr="0005384F">
              <w:t>48</w:t>
            </w:r>
          </w:p>
        </w:tc>
        <w:tc>
          <w:tcPr>
            <w:tcW w:w="1982" w:type="dxa"/>
            <w:vAlign w:val="center"/>
          </w:tcPr>
          <w:p w14:paraId="35420535" w14:textId="77777777" w:rsidR="0020452C" w:rsidRPr="0005384F" w:rsidRDefault="0020452C" w:rsidP="00597531">
            <w:pPr>
              <w:pStyle w:val="IEEEStdsParagraph"/>
              <w:jc w:val="center"/>
            </w:pPr>
            <w:r w:rsidRPr="0005384F">
              <w:t>36</w:t>
            </w:r>
          </w:p>
        </w:tc>
      </w:tr>
      <w:tr w:rsidR="0020452C" w:rsidRPr="0005384F" w14:paraId="545C743B" w14:textId="77777777" w:rsidTr="00597531">
        <w:tc>
          <w:tcPr>
            <w:tcW w:w="1669" w:type="dxa"/>
            <w:vAlign w:val="center"/>
          </w:tcPr>
          <w:p w14:paraId="51A31240" w14:textId="77777777" w:rsidR="0020452C" w:rsidRPr="0005384F" w:rsidRDefault="0020452C" w:rsidP="00597531">
            <w:pPr>
              <w:pStyle w:val="IEEEStdsParagraph"/>
              <w:jc w:val="center"/>
            </w:pPr>
            <w:r w:rsidRPr="0005384F">
              <w:t>QPSK</w:t>
            </w:r>
          </w:p>
        </w:tc>
        <w:tc>
          <w:tcPr>
            <w:tcW w:w="1240" w:type="dxa"/>
            <w:vAlign w:val="center"/>
          </w:tcPr>
          <w:p w14:paraId="78001037" w14:textId="77777777" w:rsidR="0020452C" w:rsidRPr="0005384F" w:rsidRDefault="0020452C" w:rsidP="00597531">
            <w:pPr>
              <w:pStyle w:val="IEEEStdsParagraph"/>
              <w:jc w:val="center"/>
            </w:pPr>
            <w:r w:rsidRPr="0005384F">
              <w:t>5/6</w:t>
            </w:r>
          </w:p>
        </w:tc>
        <w:tc>
          <w:tcPr>
            <w:tcW w:w="1390" w:type="dxa"/>
            <w:vAlign w:val="center"/>
          </w:tcPr>
          <w:p w14:paraId="357B0E8F" w14:textId="77777777" w:rsidR="0020452C" w:rsidRPr="0005384F" w:rsidRDefault="0020452C" w:rsidP="00597531">
            <w:pPr>
              <w:pStyle w:val="IEEEStdsParagraph"/>
              <w:jc w:val="center"/>
            </w:pPr>
            <w:r w:rsidRPr="0005384F">
              <w:t>48</w:t>
            </w:r>
          </w:p>
        </w:tc>
        <w:tc>
          <w:tcPr>
            <w:tcW w:w="1982" w:type="dxa"/>
            <w:vAlign w:val="center"/>
          </w:tcPr>
          <w:p w14:paraId="4CEA5219" w14:textId="77777777" w:rsidR="0020452C" w:rsidRPr="0005384F" w:rsidRDefault="0020452C" w:rsidP="00597531">
            <w:pPr>
              <w:pStyle w:val="IEEEStdsParagraph"/>
              <w:jc w:val="center"/>
            </w:pPr>
            <w:r w:rsidRPr="0005384F">
              <w:t>40</w:t>
            </w:r>
          </w:p>
        </w:tc>
      </w:tr>
      <w:tr w:rsidR="0020452C" w:rsidRPr="0005384F" w14:paraId="4C3738E0" w14:textId="77777777" w:rsidTr="00597531">
        <w:tc>
          <w:tcPr>
            <w:tcW w:w="1669" w:type="dxa"/>
            <w:vAlign w:val="center"/>
          </w:tcPr>
          <w:p w14:paraId="79E3CB87" w14:textId="77777777" w:rsidR="0020452C" w:rsidRPr="0005384F" w:rsidRDefault="0020452C" w:rsidP="00597531">
            <w:pPr>
              <w:pStyle w:val="IEEEStdsParagraph"/>
              <w:jc w:val="center"/>
            </w:pPr>
            <w:r w:rsidRPr="0005384F">
              <w:t>16-QAM</w:t>
            </w:r>
          </w:p>
        </w:tc>
        <w:tc>
          <w:tcPr>
            <w:tcW w:w="1240" w:type="dxa"/>
            <w:vAlign w:val="center"/>
          </w:tcPr>
          <w:p w14:paraId="330400EA" w14:textId="77777777" w:rsidR="0020452C" w:rsidRPr="0005384F" w:rsidRDefault="0020452C" w:rsidP="00597531">
            <w:pPr>
              <w:pStyle w:val="IEEEStdsParagraph"/>
              <w:jc w:val="center"/>
            </w:pPr>
            <w:r w:rsidRPr="0005384F">
              <w:t>1/2</w:t>
            </w:r>
          </w:p>
        </w:tc>
        <w:tc>
          <w:tcPr>
            <w:tcW w:w="1390" w:type="dxa"/>
            <w:vAlign w:val="center"/>
          </w:tcPr>
          <w:p w14:paraId="3BA3E90D" w14:textId="77777777" w:rsidR="0020452C" w:rsidRPr="0005384F" w:rsidRDefault="0020452C" w:rsidP="00597531">
            <w:pPr>
              <w:pStyle w:val="IEEEStdsParagraph"/>
              <w:jc w:val="center"/>
            </w:pPr>
            <w:r w:rsidRPr="0005384F">
              <w:t>96</w:t>
            </w:r>
          </w:p>
        </w:tc>
        <w:tc>
          <w:tcPr>
            <w:tcW w:w="1982" w:type="dxa"/>
            <w:vAlign w:val="center"/>
          </w:tcPr>
          <w:p w14:paraId="1A305B9C" w14:textId="77777777" w:rsidR="0020452C" w:rsidRPr="0005384F" w:rsidRDefault="0020452C" w:rsidP="00597531">
            <w:pPr>
              <w:pStyle w:val="IEEEStdsParagraph"/>
              <w:jc w:val="center"/>
            </w:pPr>
            <w:r w:rsidRPr="0005384F">
              <w:t>48</w:t>
            </w:r>
          </w:p>
        </w:tc>
      </w:tr>
      <w:tr w:rsidR="0020452C" w:rsidRPr="0005384F" w14:paraId="66299BF1" w14:textId="77777777" w:rsidTr="00597531">
        <w:tc>
          <w:tcPr>
            <w:tcW w:w="1669" w:type="dxa"/>
            <w:vAlign w:val="center"/>
          </w:tcPr>
          <w:p w14:paraId="7D8DD4F8" w14:textId="77777777" w:rsidR="0020452C" w:rsidRPr="0005384F" w:rsidRDefault="0020452C" w:rsidP="00597531">
            <w:pPr>
              <w:pStyle w:val="IEEEStdsParagraph"/>
              <w:jc w:val="center"/>
            </w:pPr>
            <w:r w:rsidRPr="0005384F">
              <w:t>16-QAM</w:t>
            </w:r>
          </w:p>
        </w:tc>
        <w:tc>
          <w:tcPr>
            <w:tcW w:w="1240" w:type="dxa"/>
            <w:vAlign w:val="center"/>
          </w:tcPr>
          <w:p w14:paraId="45302801" w14:textId="77777777" w:rsidR="0020452C" w:rsidRPr="0005384F" w:rsidRDefault="0020452C" w:rsidP="00597531">
            <w:pPr>
              <w:pStyle w:val="IEEEStdsParagraph"/>
              <w:jc w:val="center"/>
            </w:pPr>
            <w:r w:rsidRPr="0005384F">
              <w:t>2/3</w:t>
            </w:r>
          </w:p>
        </w:tc>
        <w:tc>
          <w:tcPr>
            <w:tcW w:w="1390" w:type="dxa"/>
            <w:vAlign w:val="center"/>
          </w:tcPr>
          <w:p w14:paraId="637B7638" w14:textId="77777777" w:rsidR="0020452C" w:rsidRPr="0005384F" w:rsidRDefault="0020452C" w:rsidP="00597531">
            <w:pPr>
              <w:pStyle w:val="IEEEStdsParagraph"/>
              <w:jc w:val="center"/>
            </w:pPr>
            <w:r w:rsidRPr="0005384F">
              <w:t>96</w:t>
            </w:r>
          </w:p>
        </w:tc>
        <w:tc>
          <w:tcPr>
            <w:tcW w:w="1982" w:type="dxa"/>
            <w:vAlign w:val="center"/>
          </w:tcPr>
          <w:p w14:paraId="1273239B" w14:textId="77777777" w:rsidR="0020452C" w:rsidRPr="0005384F" w:rsidRDefault="0020452C" w:rsidP="00597531">
            <w:pPr>
              <w:pStyle w:val="IEEEStdsParagraph"/>
              <w:jc w:val="center"/>
            </w:pPr>
            <w:r w:rsidRPr="0005384F">
              <w:t>64</w:t>
            </w:r>
          </w:p>
        </w:tc>
      </w:tr>
      <w:tr w:rsidR="0020452C" w:rsidRPr="0005384F" w14:paraId="31684821" w14:textId="77777777" w:rsidTr="00597531">
        <w:tc>
          <w:tcPr>
            <w:tcW w:w="1669" w:type="dxa"/>
            <w:vAlign w:val="center"/>
          </w:tcPr>
          <w:p w14:paraId="655053F3" w14:textId="77777777" w:rsidR="0020452C" w:rsidRPr="0005384F" w:rsidRDefault="0020452C" w:rsidP="00597531">
            <w:pPr>
              <w:pStyle w:val="IEEEStdsParagraph"/>
              <w:jc w:val="center"/>
            </w:pPr>
            <w:r w:rsidRPr="0005384F">
              <w:t>16-QAM</w:t>
            </w:r>
          </w:p>
        </w:tc>
        <w:tc>
          <w:tcPr>
            <w:tcW w:w="1240" w:type="dxa"/>
            <w:vAlign w:val="center"/>
          </w:tcPr>
          <w:p w14:paraId="55B18497" w14:textId="77777777" w:rsidR="0020452C" w:rsidRPr="0005384F" w:rsidRDefault="0020452C" w:rsidP="00597531">
            <w:pPr>
              <w:pStyle w:val="IEEEStdsParagraph"/>
              <w:jc w:val="center"/>
            </w:pPr>
            <w:r w:rsidRPr="0005384F">
              <w:t>3/4</w:t>
            </w:r>
          </w:p>
        </w:tc>
        <w:tc>
          <w:tcPr>
            <w:tcW w:w="1390" w:type="dxa"/>
            <w:vAlign w:val="center"/>
          </w:tcPr>
          <w:p w14:paraId="1638839A" w14:textId="77777777" w:rsidR="0020452C" w:rsidRPr="0005384F" w:rsidRDefault="0020452C" w:rsidP="00597531">
            <w:pPr>
              <w:pStyle w:val="IEEEStdsParagraph"/>
              <w:jc w:val="center"/>
            </w:pPr>
            <w:r w:rsidRPr="0005384F">
              <w:t>96</w:t>
            </w:r>
          </w:p>
        </w:tc>
        <w:tc>
          <w:tcPr>
            <w:tcW w:w="1982" w:type="dxa"/>
            <w:vAlign w:val="center"/>
          </w:tcPr>
          <w:p w14:paraId="111D7042" w14:textId="77777777" w:rsidR="0020452C" w:rsidRPr="0005384F" w:rsidRDefault="0020452C" w:rsidP="00597531">
            <w:pPr>
              <w:pStyle w:val="IEEEStdsParagraph"/>
              <w:jc w:val="center"/>
            </w:pPr>
            <w:r w:rsidRPr="0005384F">
              <w:t>72</w:t>
            </w:r>
          </w:p>
        </w:tc>
      </w:tr>
      <w:tr w:rsidR="0020452C" w:rsidRPr="0005384F" w14:paraId="3FCFA58E" w14:textId="77777777" w:rsidTr="00597531">
        <w:tc>
          <w:tcPr>
            <w:tcW w:w="1669" w:type="dxa"/>
            <w:vAlign w:val="center"/>
          </w:tcPr>
          <w:p w14:paraId="08A3DDA7" w14:textId="77777777" w:rsidR="0020452C" w:rsidRPr="0005384F" w:rsidRDefault="0020452C" w:rsidP="00597531">
            <w:pPr>
              <w:pStyle w:val="IEEEStdsParagraph"/>
              <w:jc w:val="center"/>
            </w:pPr>
            <w:r w:rsidRPr="0005384F">
              <w:t>16-QAM</w:t>
            </w:r>
          </w:p>
        </w:tc>
        <w:tc>
          <w:tcPr>
            <w:tcW w:w="1240" w:type="dxa"/>
            <w:vAlign w:val="center"/>
          </w:tcPr>
          <w:p w14:paraId="117B03F9" w14:textId="77777777" w:rsidR="0020452C" w:rsidRPr="0005384F" w:rsidRDefault="0020452C" w:rsidP="00597531">
            <w:pPr>
              <w:pStyle w:val="IEEEStdsParagraph"/>
              <w:jc w:val="center"/>
            </w:pPr>
            <w:r w:rsidRPr="0005384F">
              <w:t>5/6</w:t>
            </w:r>
          </w:p>
        </w:tc>
        <w:tc>
          <w:tcPr>
            <w:tcW w:w="1390" w:type="dxa"/>
            <w:vAlign w:val="center"/>
          </w:tcPr>
          <w:p w14:paraId="375412B1" w14:textId="77777777" w:rsidR="0020452C" w:rsidRPr="0005384F" w:rsidRDefault="0020452C" w:rsidP="00597531">
            <w:pPr>
              <w:pStyle w:val="IEEEStdsParagraph"/>
              <w:jc w:val="center"/>
            </w:pPr>
            <w:r w:rsidRPr="0005384F">
              <w:t>96</w:t>
            </w:r>
          </w:p>
        </w:tc>
        <w:tc>
          <w:tcPr>
            <w:tcW w:w="1982" w:type="dxa"/>
            <w:vAlign w:val="center"/>
          </w:tcPr>
          <w:p w14:paraId="2F5DE2B9" w14:textId="77777777" w:rsidR="0020452C" w:rsidRPr="0005384F" w:rsidRDefault="0020452C" w:rsidP="00597531">
            <w:pPr>
              <w:pStyle w:val="IEEEStdsParagraph"/>
              <w:jc w:val="center"/>
            </w:pPr>
            <w:r w:rsidRPr="0005384F">
              <w:t>80</w:t>
            </w:r>
          </w:p>
        </w:tc>
      </w:tr>
      <w:tr w:rsidR="0020452C" w:rsidRPr="0005384F" w14:paraId="55E9D678" w14:textId="77777777" w:rsidTr="00597531">
        <w:tc>
          <w:tcPr>
            <w:tcW w:w="1669" w:type="dxa"/>
            <w:vAlign w:val="center"/>
          </w:tcPr>
          <w:p w14:paraId="1C0F03F7" w14:textId="77777777" w:rsidR="0020452C" w:rsidRPr="0005384F" w:rsidRDefault="0020452C" w:rsidP="00597531">
            <w:pPr>
              <w:pStyle w:val="IEEEStdsParagraph"/>
              <w:jc w:val="center"/>
            </w:pPr>
            <w:r w:rsidRPr="0005384F">
              <w:t>64-QAM</w:t>
            </w:r>
          </w:p>
        </w:tc>
        <w:tc>
          <w:tcPr>
            <w:tcW w:w="1240" w:type="dxa"/>
            <w:vAlign w:val="center"/>
          </w:tcPr>
          <w:p w14:paraId="0717EA3C" w14:textId="77777777" w:rsidR="0020452C" w:rsidRPr="0005384F" w:rsidRDefault="0020452C" w:rsidP="00597531">
            <w:pPr>
              <w:pStyle w:val="IEEEStdsParagraph"/>
              <w:jc w:val="center"/>
            </w:pPr>
            <w:r w:rsidRPr="0005384F">
              <w:t>½</w:t>
            </w:r>
          </w:p>
        </w:tc>
        <w:tc>
          <w:tcPr>
            <w:tcW w:w="1390" w:type="dxa"/>
            <w:vAlign w:val="center"/>
          </w:tcPr>
          <w:p w14:paraId="3B81A88F" w14:textId="77777777" w:rsidR="0020452C" w:rsidRPr="0005384F" w:rsidRDefault="0020452C" w:rsidP="00597531">
            <w:pPr>
              <w:pStyle w:val="IEEEStdsParagraph"/>
              <w:jc w:val="center"/>
            </w:pPr>
            <w:r w:rsidRPr="0005384F">
              <w:t>144</w:t>
            </w:r>
          </w:p>
        </w:tc>
        <w:tc>
          <w:tcPr>
            <w:tcW w:w="1982" w:type="dxa"/>
            <w:vAlign w:val="center"/>
          </w:tcPr>
          <w:p w14:paraId="782C4898" w14:textId="77777777" w:rsidR="0020452C" w:rsidRPr="0005384F" w:rsidRDefault="0020452C" w:rsidP="00597531">
            <w:pPr>
              <w:pStyle w:val="IEEEStdsParagraph"/>
              <w:jc w:val="center"/>
            </w:pPr>
            <w:r w:rsidRPr="0005384F">
              <w:t>72</w:t>
            </w:r>
          </w:p>
        </w:tc>
      </w:tr>
      <w:tr w:rsidR="0020452C" w:rsidRPr="0005384F" w14:paraId="3A6692E2" w14:textId="77777777" w:rsidTr="00597531">
        <w:tc>
          <w:tcPr>
            <w:tcW w:w="1669" w:type="dxa"/>
            <w:vAlign w:val="center"/>
          </w:tcPr>
          <w:p w14:paraId="06D59F20" w14:textId="77777777" w:rsidR="0020452C" w:rsidRPr="0005384F" w:rsidRDefault="0020452C" w:rsidP="00597531">
            <w:pPr>
              <w:pStyle w:val="IEEEStdsParagraph"/>
              <w:jc w:val="center"/>
            </w:pPr>
            <w:r w:rsidRPr="0005384F">
              <w:t>64-QAM</w:t>
            </w:r>
          </w:p>
        </w:tc>
        <w:tc>
          <w:tcPr>
            <w:tcW w:w="1240" w:type="dxa"/>
            <w:vAlign w:val="center"/>
          </w:tcPr>
          <w:p w14:paraId="4C4646D2" w14:textId="77777777" w:rsidR="0020452C" w:rsidRPr="0005384F" w:rsidRDefault="0020452C" w:rsidP="00597531">
            <w:pPr>
              <w:pStyle w:val="IEEEStdsParagraph"/>
              <w:jc w:val="center"/>
            </w:pPr>
            <w:r w:rsidRPr="0005384F">
              <w:t>2/3</w:t>
            </w:r>
          </w:p>
        </w:tc>
        <w:tc>
          <w:tcPr>
            <w:tcW w:w="1390" w:type="dxa"/>
            <w:vAlign w:val="center"/>
          </w:tcPr>
          <w:p w14:paraId="3F17C8F8" w14:textId="77777777" w:rsidR="0020452C" w:rsidRPr="0005384F" w:rsidRDefault="0020452C" w:rsidP="00597531">
            <w:pPr>
              <w:pStyle w:val="IEEEStdsParagraph"/>
              <w:jc w:val="center"/>
            </w:pPr>
            <w:r w:rsidRPr="0005384F">
              <w:t>144</w:t>
            </w:r>
          </w:p>
        </w:tc>
        <w:tc>
          <w:tcPr>
            <w:tcW w:w="1982" w:type="dxa"/>
            <w:vAlign w:val="center"/>
          </w:tcPr>
          <w:p w14:paraId="0E85B467" w14:textId="77777777" w:rsidR="0020452C" w:rsidRPr="0005384F" w:rsidRDefault="0020452C" w:rsidP="00597531">
            <w:pPr>
              <w:pStyle w:val="IEEEStdsParagraph"/>
              <w:jc w:val="center"/>
            </w:pPr>
            <w:r w:rsidRPr="0005384F">
              <w:t>96</w:t>
            </w:r>
          </w:p>
        </w:tc>
      </w:tr>
      <w:tr w:rsidR="0020452C" w:rsidRPr="0005384F" w14:paraId="4DE6D40A" w14:textId="77777777" w:rsidTr="00597531">
        <w:tc>
          <w:tcPr>
            <w:tcW w:w="1669" w:type="dxa"/>
            <w:vAlign w:val="center"/>
          </w:tcPr>
          <w:p w14:paraId="0C1DBC2D" w14:textId="77777777" w:rsidR="0020452C" w:rsidRPr="0005384F" w:rsidRDefault="0020452C" w:rsidP="00597531">
            <w:pPr>
              <w:pStyle w:val="IEEEStdsParagraph"/>
              <w:jc w:val="center"/>
            </w:pPr>
            <w:r w:rsidRPr="0005384F">
              <w:t>64-QAM</w:t>
            </w:r>
          </w:p>
        </w:tc>
        <w:tc>
          <w:tcPr>
            <w:tcW w:w="1240" w:type="dxa"/>
            <w:vAlign w:val="center"/>
          </w:tcPr>
          <w:p w14:paraId="6BC8B62E" w14:textId="77777777" w:rsidR="0020452C" w:rsidRPr="0005384F" w:rsidRDefault="0020452C" w:rsidP="00597531">
            <w:pPr>
              <w:pStyle w:val="IEEEStdsParagraph"/>
              <w:jc w:val="center"/>
            </w:pPr>
            <w:r w:rsidRPr="0005384F">
              <w:t>3/4</w:t>
            </w:r>
          </w:p>
        </w:tc>
        <w:tc>
          <w:tcPr>
            <w:tcW w:w="1390" w:type="dxa"/>
            <w:vAlign w:val="center"/>
          </w:tcPr>
          <w:p w14:paraId="0E01E685" w14:textId="77777777" w:rsidR="0020452C" w:rsidRPr="0005384F" w:rsidRDefault="0020452C" w:rsidP="00597531">
            <w:pPr>
              <w:pStyle w:val="IEEEStdsParagraph"/>
              <w:jc w:val="center"/>
            </w:pPr>
            <w:r w:rsidRPr="0005384F">
              <w:t>144</w:t>
            </w:r>
          </w:p>
        </w:tc>
        <w:tc>
          <w:tcPr>
            <w:tcW w:w="1982" w:type="dxa"/>
            <w:vAlign w:val="center"/>
          </w:tcPr>
          <w:p w14:paraId="79F52DB1" w14:textId="77777777" w:rsidR="0020452C" w:rsidRPr="0005384F" w:rsidRDefault="0020452C" w:rsidP="00597531">
            <w:pPr>
              <w:pStyle w:val="IEEEStdsParagraph"/>
              <w:jc w:val="center"/>
            </w:pPr>
            <w:r w:rsidRPr="0005384F">
              <w:t>108</w:t>
            </w:r>
          </w:p>
        </w:tc>
      </w:tr>
      <w:tr w:rsidR="0020452C" w:rsidRPr="0005384F" w14:paraId="7B0D4D7B" w14:textId="77777777" w:rsidTr="00597531">
        <w:tc>
          <w:tcPr>
            <w:tcW w:w="1669" w:type="dxa"/>
            <w:vAlign w:val="center"/>
          </w:tcPr>
          <w:p w14:paraId="2B615D79" w14:textId="77777777" w:rsidR="0020452C" w:rsidRPr="0005384F" w:rsidRDefault="0020452C" w:rsidP="00597531">
            <w:pPr>
              <w:pStyle w:val="IEEEStdsParagraph"/>
              <w:jc w:val="center"/>
            </w:pPr>
            <w:r w:rsidRPr="0005384F">
              <w:t>64-QAM</w:t>
            </w:r>
          </w:p>
        </w:tc>
        <w:tc>
          <w:tcPr>
            <w:tcW w:w="1240" w:type="dxa"/>
            <w:vAlign w:val="center"/>
          </w:tcPr>
          <w:p w14:paraId="514BBCA1" w14:textId="77777777" w:rsidR="0020452C" w:rsidRPr="0005384F" w:rsidRDefault="0020452C" w:rsidP="00597531">
            <w:pPr>
              <w:pStyle w:val="IEEEStdsParagraph"/>
              <w:jc w:val="center"/>
            </w:pPr>
            <w:r w:rsidRPr="0005384F">
              <w:t>5/6</w:t>
            </w:r>
          </w:p>
        </w:tc>
        <w:tc>
          <w:tcPr>
            <w:tcW w:w="1390" w:type="dxa"/>
            <w:vAlign w:val="center"/>
          </w:tcPr>
          <w:p w14:paraId="619045E0" w14:textId="77777777" w:rsidR="0020452C" w:rsidRPr="0005384F" w:rsidRDefault="0020452C" w:rsidP="00597531">
            <w:pPr>
              <w:pStyle w:val="IEEEStdsParagraph"/>
              <w:jc w:val="center"/>
            </w:pPr>
            <w:r w:rsidRPr="0005384F">
              <w:t>144</w:t>
            </w:r>
          </w:p>
        </w:tc>
        <w:tc>
          <w:tcPr>
            <w:tcW w:w="1982" w:type="dxa"/>
            <w:vAlign w:val="center"/>
          </w:tcPr>
          <w:p w14:paraId="76D596F6" w14:textId="77777777" w:rsidR="0020452C" w:rsidRPr="0005384F" w:rsidRDefault="0020452C" w:rsidP="00597531">
            <w:pPr>
              <w:pStyle w:val="IEEEStdsParagraph"/>
              <w:jc w:val="center"/>
            </w:pPr>
            <w:r w:rsidRPr="0005384F">
              <w:t>120</w:t>
            </w:r>
          </w:p>
        </w:tc>
      </w:tr>
      <w:tr w:rsidR="00692BE6" w:rsidRPr="0005384F" w14:paraId="460906B4" w14:textId="77777777" w:rsidTr="00597531">
        <w:trPr>
          <w:ins w:id="191" w:author="zhaobx" w:date="2013-06-20T18:04:00Z"/>
        </w:trPr>
        <w:tc>
          <w:tcPr>
            <w:tcW w:w="1669" w:type="dxa"/>
            <w:vAlign w:val="center"/>
          </w:tcPr>
          <w:p w14:paraId="48625A19" w14:textId="77777777" w:rsidR="00692BE6" w:rsidRPr="0005384F" w:rsidRDefault="00692BE6" w:rsidP="00597531">
            <w:pPr>
              <w:pStyle w:val="IEEEStdsParagraph"/>
              <w:jc w:val="center"/>
              <w:rPr>
                <w:ins w:id="192" w:author="zhaobx" w:date="2013-06-20T18:04:00Z"/>
              </w:rPr>
            </w:pPr>
            <w:ins w:id="193" w:author="zhaobx" w:date="2013-06-20T18:04:00Z">
              <w:r>
                <w:t>256-QAM</w:t>
              </w:r>
            </w:ins>
          </w:p>
        </w:tc>
        <w:tc>
          <w:tcPr>
            <w:tcW w:w="1240" w:type="dxa"/>
            <w:vAlign w:val="center"/>
          </w:tcPr>
          <w:p w14:paraId="00275903" w14:textId="77777777" w:rsidR="00692BE6" w:rsidRPr="0005384F" w:rsidRDefault="00692BE6" w:rsidP="00597531">
            <w:pPr>
              <w:pStyle w:val="IEEEStdsParagraph"/>
              <w:jc w:val="center"/>
              <w:rPr>
                <w:ins w:id="194" w:author="zhaobx" w:date="2013-06-20T18:04:00Z"/>
              </w:rPr>
            </w:pPr>
            <w:ins w:id="195" w:author="zhaobx" w:date="2013-06-20T18:05:00Z">
              <w:r>
                <w:t>1/2</w:t>
              </w:r>
            </w:ins>
          </w:p>
        </w:tc>
        <w:tc>
          <w:tcPr>
            <w:tcW w:w="1390" w:type="dxa"/>
            <w:vAlign w:val="center"/>
          </w:tcPr>
          <w:p w14:paraId="008E7919" w14:textId="77777777" w:rsidR="00692BE6" w:rsidRPr="0005384F" w:rsidRDefault="00692BE6" w:rsidP="00597531">
            <w:pPr>
              <w:pStyle w:val="IEEEStdsParagraph"/>
              <w:jc w:val="center"/>
              <w:rPr>
                <w:ins w:id="196" w:author="zhaobx" w:date="2013-06-20T18:04:00Z"/>
              </w:rPr>
            </w:pPr>
            <w:ins w:id="197" w:author="zhaobx" w:date="2013-06-20T18:06:00Z">
              <w:r>
                <w:t>192</w:t>
              </w:r>
            </w:ins>
          </w:p>
        </w:tc>
        <w:tc>
          <w:tcPr>
            <w:tcW w:w="1982" w:type="dxa"/>
            <w:vAlign w:val="center"/>
          </w:tcPr>
          <w:p w14:paraId="74C85F9D" w14:textId="77777777" w:rsidR="00692BE6" w:rsidRPr="0005384F" w:rsidRDefault="00692BE6" w:rsidP="00597531">
            <w:pPr>
              <w:pStyle w:val="IEEEStdsParagraph"/>
              <w:jc w:val="center"/>
              <w:rPr>
                <w:ins w:id="198" w:author="zhaobx" w:date="2013-06-20T18:04:00Z"/>
              </w:rPr>
            </w:pPr>
            <w:ins w:id="199" w:author="zhaobx" w:date="2013-06-20T18:06:00Z">
              <w:r>
                <w:t>96</w:t>
              </w:r>
            </w:ins>
          </w:p>
        </w:tc>
      </w:tr>
      <w:tr w:rsidR="00692BE6" w:rsidRPr="0005384F" w14:paraId="57A4A1C0" w14:textId="77777777" w:rsidTr="00597531">
        <w:trPr>
          <w:ins w:id="200" w:author="zhaobx" w:date="2013-06-20T18:04:00Z"/>
        </w:trPr>
        <w:tc>
          <w:tcPr>
            <w:tcW w:w="1669" w:type="dxa"/>
            <w:vAlign w:val="center"/>
          </w:tcPr>
          <w:p w14:paraId="6352FF94" w14:textId="77777777" w:rsidR="00692BE6" w:rsidRPr="0005384F" w:rsidRDefault="00692BE6" w:rsidP="00597531">
            <w:pPr>
              <w:pStyle w:val="IEEEStdsParagraph"/>
              <w:jc w:val="center"/>
              <w:rPr>
                <w:ins w:id="201" w:author="zhaobx" w:date="2013-06-20T18:04:00Z"/>
              </w:rPr>
            </w:pPr>
            <w:ins w:id="202" w:author="zhaobx" w:date="2013-06-20T18:05:00Z">
              <w:r>
                <w:t>256-QAM</w:t>
              </w:r>
            </w:ins>
          </w:p>
        </w:tc>
        <w:tc>
          <w:tcPr>
            <w:tcW w:w="1240" w:type="dxa"/>
            <w:vAlign w:val="center"/>
          </w:tcPr>
          <w:p w14:paraId="0223C8F4" w14:textId="77777777" w:rsidR="00692BE6" w:rsidRPr="0005384F" w:rsidRDefault="00692BE6" w:rsidP="00597531">
            <w:pPr>
              <w:pStyle w:val="IEEEStdsParagraph"/>
              <w:jc w:val="center"/>
              <w:rPr>
                <w:ins w:id="203" w:author="zhaobx" w:date="2013-06-20T18:04:00Z"/>
              </w:rPr>
            </w:pPr>
            <w:ins w:id="204" w:author="zhaobx" w:date="2013-06-20T18:05:00Z">
              <w:r>
                <w:t>2/3</w:t>
              </w:r>
            </w:ins>
          </w:p>
        </w:tc>
        <w:tc>
          <w:tcPr>
            <w:tcW w:w="1390" w:type="dxa"/>
            <w:vAlign w:val="center"/>
          </w:tcPr>
          <w:p w14:paraId="31E0F99B" w14:textId="77777777" w:rsidR="00692BE6" w:rsidRPr="0005384F" w:rsidRDefault="00692BE6" w:rsidP="00597531">
            <w:pPr>
              <w:pStyle w:val="IEEEStdsParagraph"/>
              <w:jc w:val="center"/>
              <w:rPr>
                <w:ins w:id="205" w:author="zhaobx" w:date="2013-06-20T18:04:00Z"/>
              </w:rPr>
            </w:pPr>
            <w:ins w:id="206" w:author="zhaobx" w:date="2013-06-20T18:06:00Z">
              <w:r>
                <w:t>192</w:t>
              </w:r>
            </w:ins>
          </w:p>
        </w:tc>
        <w:tc>
          <w:tcPr>
            <w:tcW w:w="1982" w:type="dxa"/>
            <w:vAlign w:val="center"/>
          </w:tcPr>
          <w:p w14:paraId="1ED4754C" w14:textId="77777777" w:rsidR="00692BE6" w:rsidRPr="0005384F" w:rsidRDefault="00692BE6" w:rsidP="00597531">
            <w:pPr>
              <w:pStyle w:val="IEEEStdsParagraph"/>
              <w:jc w:val="center"/>
              <w:rPr>
                <w:ins w:id="207" w:author="zhaobx" w:date="2013-06-20T18:04:00Z"/>
              </w:rPr>
            </w:pPr>
            <w:ins w:id="208" w:author="zhaobx" w:date="2013-06-20T18:07:00Z">
              <w:r>
                <w:t>128</w:t>
              </w:r>
            </w:ins>
          </w:p>
        </w:tc>
      </w:tr>
      <w:tr w:rsidR="00692BE6" w:rsidRPr="0005384F" w14:paraId="50E8A04D" w14:textId="77777777" w:rsidTr="00597531">
        <w:trPr>
          <w:ins w:id="209" w:author="zhaobx" w:date="2013-06-20T18:04:00Z"/>
        </w:trPr>
        <w:tc>
          <w:tcPr>
            <w:tcW w:w="1669" w:type="dxa"/>
            <w:vAlign w:val="center"/>
          </w:tcPr>
          <w:p w14:paraId="61DE24FB" w14:textId="77777777" w:rsidR="00692BE6" w:rsidRPr="0005384F" w:rsidRDefault="00692BE6" w:rsidP="00597531">
            <w:pPr>
              <w:pStyle w:val="IEEEStdsParagraph"/>
              <w:jc w:val="center"/>
              <w:rPr>
                <w:ins w:id="210" w:author="zhaobx" w:date="2013-06-20T18:04:00Z"/>
              </w:rPr>
            </w:pPr>
            <w:ins w:id="211" w:author="zhaobx" w:date="2013-06-20T18:05:00Z">
              <w:r>
                <w:t>256-QAM</w:t>
              </w:r>
            </w:ins>
          </w:p>
        </w:tc>
        <w:tc>
          <w:tcPr>
            <w:tcW w:w="1240" w:type="dxa"/>
            <w:vAlign w:val="center"/>
          </w:tcPr>
          <w:p w14:paraId="223D900C" w14:textId="77777777" w:rsidR="00692BE6" w:rsidRPr="0005384F" w:rsidRDefault="00692BE6" w:rsidP="00597531">
            <w:pPr>
              <w:pStyle w:val="IEEEStdsParagraph"/>
              <w:jc w:val="center"/>
              <w:rPr>
                <w:ins w:id="212" w:author="zhaobx" w:date="2013-06-20T18:04:00Z"/>
              </w:rPr>
            </w:pPr>
            <w:ins w:id="213" w:author="zhaobx" w:date="2013-06-20T18:05:00Z">
              <w:r>
                <w:t>3/4</w:t>
              </w:r>
            </w:ins>
          </w:p>
        </w:tc>
        <w:tc>
          <w:tcPr>
            <w:tcW w:w="1390" w:type="dxa"/>
            <w:vAlign w:val="center"/>
          </w:tcPr>
          <w:p w14:paraId="2ECBCE30" w14:textId="77777777" w:rsidR="00692BE6" w:rsidRPr="0005384F" w:rsidRDefault="00692BE6" w:rsidP="00597531">
            <w:pPr>
              <w:pStyle w:val="IEEEStdsParagraph"/>
              <w:jc w:val="center"/>
              <w:rPr>
                <w:ins w:id="214" w:author="zhaobx" w:date="2013-06-20T18:04:00Z"/>
              </w:rPr>
            </w:pPr>
            <w:ins w:id="215" w:author="zhaobx" w:date="2013-06-20T18:06:00Z">
              <w:r>
                <w:t>192</w:t>
              </w:r>
            </w:ins>
          </w:p>
        </w:tc>
        <w:tc>
          <w:tcPr>
            <w:tcW w:w="1982" w:type="dxa"/>
            <w:vAlign w:val="center"/>
          </w:tcPr>
          <w:p w14:paraId="5BB1D942" w14:textId="77777777" w:rsidR="00692BE6" w:rsidRPr="0005384F" w:rsidRDefault="00692BE6" w:rsidP="00597531">
            <w:pPr>
              <w:pStyle w:val="IEEEStdsParagraph"/>
              <w:jc w:val="center"/>
              <w:rPr>
                <w:ins w:id="216" w:author="zhaobx" w:date="2013-06-20T18:04:00Z"/>
              </w:rPr>
            </w:pPr>
            <w:ins w:id="217" w:author="zhaobx" w:date="2013-06-20T18:07:00Z">
              <w:r>
                <w:t>144</w:t>
              </w:r>
            </w:ins>
          </w:p>
        </w:tc>
      </w:tr>
      <w:tr w:rsidR="00692BE6" w:rsidRPr="0005384F" w14:paraId="537267A7" w14:textId="77777777" w:rsidTr="00597531">
        <w:trPr>
          <w:ins w:id="218" w:author="zhaobx" w:date="2013-06-20T18:04:00Z"/>
        </w:trPr>
        <w:tc>
          <w:tcPr>
            <w:tcW w:w="1669" w:type="dxa"/>
            <w:vAlign w:val="center"/>
          </w:tcPr>
          <w:p w14:paraId="075A9653" w14:textId="77777777" w:rsidR="00692BE6" w:rsidRPr="0005384F" w:rsidRDefault="00692BE6" w:rsidP="00597531">
            <w:pPr>
              <w:pStyle w:val="IEEEStdsParagraph"/>
              <w:jc w:val="center"/>
              <w:rPr>
                <w:ins w:id="219" w:author="zhaobx" w:date="2013-06-20T18:04:00Z"/>
              </w:rPr>
            </w:pPr>
            <w:ins w:id="220" w:author="zhaobx" w:date="2013-06-20T18:05:00Z">
              <w:r>
                <w:t>256-QAM</w:t>
              </w:r>
            </w:ins>
          </w:p>
        </w:tc>
        <w:tc>
          <w:tcPr>
            <w:tcW w:w="1240" w:type="dxa"/>
            <w:vAlign w:val="center"/>
          </w:tcPr>
          <w:p w14:paraId="3945944B" w14:textId="77777777" w:rsidR="00692BE6" w:rsidRPr="0005384F" w:rsidRDefault="00692BE6" w:rsidP="00597531">
            <w:pPr>
              <w:pStyle w:val="IEEEStdsParagraph"/>
              <w:jc w:val="center"/>
              <w:rPr>
                <w:ins w:id="221" w:author="zhaobx" w:date="2013-06-20T18:04:00Z"/>
              </w:rPr>
            </w:pPr>
            <w:ins w:id="222" w:author="zhaobx" w:date="2013-06-20T18:05:00Z">
              <w:r>
                <w:t>5/6</w:t>
              </w:r>
            </w:ins>
          </w:p>
        </w:tc>
        <w:tc>
          <w:tcPr>
            <w:tcW w:w="1390" w:type="dxa"/>
            <w:vAlign w:val="center"/>
          </w:tcPr>
          <w:p w14:paraId="3D56C62E" w14:textId="77777777" w:rsidR="00692BE6" w:rsidRPr="0005384F" w:rsidRDefault="00692BE6" w:rsidP="00597531">
            <w:pPr>
              <w:pStyle w:val="IEEEStdsParagraph"/>
              <w:jc w:val="center"/>
              <w:rPr>
                <w:ins w:id="223" w:author="zhaobx" w:date="2013-06-20T18:04:00Z"/>
              </w:rPr>
            </w:pPr>
            <w:ins w:id="224" w:author="zhaobx" w:date="2013-06-20T18:06:00Z">
              <w:r>
                <w:t>192</w:t>
              </w:r>
            </w:ins>
          </w:p>
        </w:tc>
        <w:tc>
          <w:tcPr>
            <w:tcW w:w="1982" w:type="dxa"/>
            <w:vAlign w:val="center"/>
          </w:tcPr>
          <w:p w14:paraId="44FDB0BF" w14:textId="77777777" w:rsidR="00692BE6" w:rsidRPr="0005384F" w:rsidRDefault="00692BE6" w:rsidP="00597531">
            <w:pPr>
              <w:pStyle w:val="IEEEStdsParagraph"/>
              <w:jc w:val="center"/>
              <w:rPr>
                <w:ins w:id="225" w:author="zhaobx" w:date="2013-06-20T18:04:00Z"/>
              </w:rPr>
            </w:pPr>
            <w:ins w:id="226" w:author="zhaobx" w:date="2013-06-20T18:07:00Z">
              <w:r>
                <w:t>160</w:t>
              </w:r>
            </w:ins>
          </w:p>
        </w:tc>
      </w:tr>
      <w:tr w:rsidR="00692BE6" w:rsidRPr="0005384F" w14:paraId="72995A88" w14:textId="77777777" w:rsidTr="00597531">
        <w:trPr>
          <w:ins w:id="227" w:author="zhaobx" w:date="2013-06-20T18:04:00Z"/>
        </w:trPr>
        <w:tc>
          <w:tcPr>
            <w:tcW w:w="1669" w:type="dxa"/>
            <w:vAlign w:val="center"/>
          </w:tcPr>
          <w:p w14:paraId="66FF4A75" w14:textId="77777777" w:rsidR="00692BE6" w:rsidRPr="0005384F" w:rsidRDefault="00692BE6" w:rsidP="00597531">
            <w:pPr>
              <w:pStyle w:val="IEEEStdsParagraph"/>
              <w:jc w:val="center"/>
              <w:rPr>
                <w:ins w:id="228" w:author="zhaobx" w:date="2013-06-20T18:04:00Z"/>
              </w:rPr>
            </w:pPr>
            <w:ins w:id="229" w:author="zhaobx" w:date="2013-06-20T18:05:00Z">
              <w:r>
                <w:t>256-QAM</w:t>
              </w:r>
            </w:ins>
          </w:p>
        </w:tc>
        <w:tc>
          <w:tcPr>
            <w:tcW w:w="1240" w:type="dxa"/>
            <w:vAlign w:val="center"/>
          </w:tcPr>
          <w:p w14:paraId="6AD84DB5" w14:textId="77777777" w:rsidR="00692BE6" w:rsidRPr="0005384F" w:rsidRDefault="00692BE6" w:rsidP="00597531">
            <w:pPr>
              <w:pStyle w:val="IEEEStdsParagraph"/>
              <w:jc w:val="center"/>
              <w:rPr>
                <w:ins w:id="230" w:author="zhaobx" w:date="2013-06-20T18:04:00Z"/>
              </w:rPr>
            </w:pPr>
            <w:ins w:id="231" w:author="zhaobx" w:date="2013-06-20T18:05:00Z">
              <w:r>
                <w:t>7/8</w:t>
              </w:r>
            </w:ins>
          </w:p>
        </w:tc>
        <w:tc>
          <w:tcPr>
            <w:tcW w:w="1390" w:type="dxa"/>
            <w:vAlign w:val="center"/>
          </w:tcPr>
          <w:p w14:paraId="072A057B" w14:textId="77777777" w:rsidR="00692BE6" w:rsidRPr="0005384F" w:rsidRDefault="00692BE6" w:rsidP="00597531">
            <w:pPr>
              <w:pStyle w:val="IEEEStdsParagraph"/>
              <w:jc w:val="center"/>
              <w:rPr>
                <w:ins w:id="232" w:author="zhaobx" w:date="2013-06-20T18:04:00Z"/>
              </w:rPr>
            </w:pPr>
            <w:ins w:id="233" w:author="zhaobx" w:date="2013-06-20T18:06:00Z">
              <w:r>
                <w:t>192</w:t>
              </w:r>
            </w:ins>
          </w:p>
        </w:tc>
        <w:tc>
          <w:tcPr>
            <w:tcW w:w="1982" w:type="dxa"/>
            <w:vAlign w:val="center"/>
          </w:tcPr>
          <w:p w14:paraId="7220E25F" w14:textId="77777777" w:rsidR="00692BE6" w:rsidRPr="0005384F" w:rsidRDefault="00692BE6" w:rsidP="00597531">
            <w:pPr>
              <w:pStyle w:val="IEEEStdsParagraph"/>
              <w:jc w:val="center"/>
              <w:rPr>
                <w:ins w:id="234" w:author="zhaobx" w:date="2013-06-20T18:04:00Z"/>
              </w:rPr>
            </w:pPr>
            <w:ins w:id="235" w:author="zhaobx" w:date="2013-06-20T18:07:00Z">
              <w:r>
                <w:t>168</w:t>
              </w:r>
            </w:ins>
          </w:p>
        </w:tc>
      </w:tr>
    </w:tbl>
    <w:p w14:paraId="003315B6" w14:textId="77777777" w:rsidR="0020452C" w:rsidRPr="0005384F" w:rsidRDefault="0020452C" w:rsidP="0020452C">
      <w:pPr>
        <w:pStyle w:val="IEEEStdsParagraph"/>
        <w:jc w:val="center"/>
        <w:rPr>
          <w:b/>
        </w:rPr>
      </w:pPr>
    </w:p>
    <w:p w14:paraId="42D495CC" w14:textId="77777777" w:rsidR="0020452C" w:rsidRDefault="0020452C" w:rsidP="0020452C">
      <w:pPr>
        <w:pStyle w:val="IEEEStdsParagraph"/>
        <w:jc w:val="center"/>
        <w:rPr>
          <w:b/>
        </w:rPr>
      </w:pPr>
    </w:p>
    <w:p w14:paraId="7083932B" w14:textId="77777777" w:rsidR="00960314" w:rsidRPr="00FF3F64" w:rsidRDefault="00960314" w:rsidP="00960314">
      <w:pPr>
        <w:pStyle w:val="IEEEStdsParagraph"/>
        <w:autoSpaceDE w:val="0"/>
        <w:rPr>
          <w:i/>
        </w:rPr>
      </w:pPr>
      <w:r w:rsidRPr="00FF3F64">
        <w:rPr>
          <w:i/>
        </w:rPr>
        <w:t>[</w:t>
      </w:r>
      <w:r>
        <w:rPr>
          <w:i/>
        </w:rPr>
        <w:t>End</w:t>
      </w:r>
      <w:r w:rsidRPr="00FF3F64">
        <w:rPr>
          <w:i/>
        </w:rPr>
        <w:t xml:space="preserve"> of proposed text.]</w:t>
      </w:r>
    </w:p>
    <w:p w14:paraId="02B1BB9B" w14:textId="77777777" w:rsidR="00960314" w:rsidDel="00B65E49" w:rsidRDefault="00960314" w:rsidP="00AC6458">
      <w:pPr>
        <w:pStyle w:val="IEEEStdsParagraph"/>
        <w:jc w:val="left"/>
        <w:rPr>
          <w:del w:id="236" w:author="Sasaki Shigenobu" w:date="2013-07-16T00:46:00Z"/>
          <w:b/>
        </w:rPr>
      </w:pPr>
    </w:p>
    <w:p w14:paraId="7776DAD5" w14:textId="77777777" w:rsidR="00B65E49" w:rsidRDefault="00B65E49" w:rsidP="0020452C">
      <w:pPr>
        <w:pStyle w:val="IEEEStdsParagraph"/>
        <w:rPr>
          <w:b/>
        </w:rPr>
      </w:pPr>
    </w:p>
    <w:p w14:paraId="25B6200F" w14:textId="77777777" w:rsidR="00B65E49" w:rsidRPr="0005384F" w:rsidRDefault="00B65E49" w:rsidP="00AC6458">
      <w:pPr>
        <w:pStyle w:val="IEEEStdsParagraph"/>
        <w:jc w:val="left"/>
        <w:rPr>
          <w:b/>
        </w:rPr>
      </w:pPr>
    </w:p>
    <w:p w14:paraId="5134F486" w14:textId="0E7B65F6" w:rsidR="0020452C" w:rsidRPr="0005384F" w:rsidRDefault="00B65E49" w:rsidP="0020452C">
      <w:pPr>
        <w:pStyle w:val="IEEEStdsParagraph"/>
      </w:pPr>
      <w:bookmarkStart w:id="237" w:name="_Ref257973300"/>
      <w:r w:rsidRPr="00FF3F64">
        <w:rPr>
          <w:i/>
        </w:rPr>
        <w:t>[</w:t>
      </w:r>
      <w:r>
        <w:rPr>
          <w:i/>
        </w:rPr>
        <w:t>Start</w:t>
      </w:r>
      <w:r w:rsidRPr="00FF3F64">
        <w:rPr>
          <w:i/>
        </w:rPr>
        <w:t xml:space="preserve"> of proposed text.]</w:t>
      </w:r>
      <w:bookmarkStart w:id="238" w:name="_Toc165655249"/>
      <w:bookmarkStart w:id="239" w:name="_Toc165656287"/>
      <w:bookmarkStart w:id="240" w:name="_Toc165658939"/>
      <w:bookmarkStart w:id="241" w:name="_Toc165655250"/>
      <w:bookmarkStart w:id="242" w:name="_Toc165656288"/>
      <w:bookmarkStart w:id="243" w:name="_Toc165658940"/>
      <w:bookmarkStart w:id="244" w:name="_Toc165655252"/>
      <w:bookmarkStart w:id="245" w:name="_Toc165656290"/>
      <w:bookmarkStart w:id="246" w:name="_Toc165658942"/>
      <w:bookmarkEnd w:id="237"/>
      <w:bookmarkEnd w:id="238"/>
      <w:bookmarkEnd w:id="239"/>
      <w:bookmarkEnd w:id="240"/>
      <w:bookmarkEnd w:id="241"/>
      <w:bookmarkEnd w:id="242"/>
      <w:bookmarkEnd w:id="243"/>
      <w:bookmarkEnd w:id="244"/>
      <w:bookmarkEnd w:id="245"/>
      <w:bookmarkEnd w:id="246"/>
    </w:p>
    <w:p w14:paraId="7795A9F8" w14:textId="77777777" w:rsidR="0020452C" w:rsidRPr="0005384F" w:rsidRDefault="0020452C" w:rsidP="0020452C">
      <w:pPr>
        <w:pStyle w:val="IEEEStdsLevel2Header"/>
        <w:rPr>
          <w:lang w:val="en-US"/>
        </w:rPr>
      </w:pPr>
      <w:bookmarkStart w:id="247" w:name="_Toc151346026"/>
      <w:bookmarkStart w:id="248" w:name="_Toc153344764"/>
      <w:bookmarkStart w:id="249" w:name="_Toc151346027"/>
      <w:bookmarkStart w:id="250" w:name="_Toc153344765"/>
      <w:bookmarkStart w:id="251" w:name="_Toc151346029"/>
      <w:bookmarkStart w:id="252" w:name="_Toc153344767"/>
      <w:bookmarkStart w:id="253" w:name="_Toc151346031"/>
      <w:bookmarkStart w:id="254" w:name="_Toc153344769"/>
      <w:bookmarkStart w:id="255" w:name="_Toc151346032"/>
      <w:bookmarkStart w:id="256" w:name="_Toc153344770"/>
      <w:bookmarkStart w:id="257" w:name="_Toc151346034"/>
      <w:bookmarkStart w:id="258" w:name="_Toc153344772"/>
      <w:bookmarkStart w:id="259" w:name="_Toc151346035"/>
      <w:bookmarkStart w:id="260" w:name="_Toc153344773"/>
      <w:bookmarkStart w:id="261" w:name="_Toc151346037"/>
      <w:bookmarkStart w:id="262" w:name="_Toc153344775"/>
      <w:bookmarkStart w:id="263" w:name="_Toc151346042"/>
      <w:bookmarkStart w:id="264" w:name="_Toc153344780"/>
      <w:bookmarkStart w:id="265" w:name="_Toc151346047"/>
      <w:bookmarkStart w:id="266" w:name="_Toc153344785"/>
      <w:bookmarkStart w:id="267" w:name="_Toc151346049"/>
      <w:bookmarkStart w:id="268" w:name="_Toc153344787"/>
      <w:bookmarkStart w:id="269" w:name="_Toc151346051"/>
      <w:bookmarkStart w:id="270" w:name="_Toc153344789"/>
      <w:bookmarkStart w:id="271" w:name="_Toc151346055"/>
      <w:bookmarkStart w:id="272" w:name="_Toc153344793"/>
      <w:bookmarkStart w:id="273" w:name="_Toc151346059"/>
      <w:bookmarkStart w:id="274" w:name="_Toc153344797"/>
      <w:bookmarkStart w:id="275" w:name="_Toc151346061"/>
      <w:bookmarkStart w:id="276" w:name="_Toc153344799"/>
      <w:bookmarkStart w:id="277" w:name="_Toc151346063"/>
      <w:bookmarkStart w:id="278" w:name="_Toc153344801"/>
      <w:bookmarkStart w:id="279" w:name="_Toc151346064"/>
      <w:bookmarkStart w:id="280" w:name="_Toc153344802"/>
      <w:bookmarkStart w:id="281" w:name="_Toc151346070"/>
      <w:bookmarkStart w:id="282" w:name="_Toc153344808"/>
      <w:bookmarkStart w:id="283" w:name="_Toc151346074"/>
      <w:bookmarkStart w:id="284" w:name="_Toc153344812"/>
      <w:bookmarkStart w:id="285" w:name="_Toc151346080"/>
      <w:bookmarkStart w:id="286" w:name="_Toc153344818"/>
      <w:bookmarkStart w:id="287" w:name="_Toc151346085"/>
      <w:bookmarkStart w:id="288" w:name="_Toc153344823"/>
      <w:bookmarkStart w:id="289" w:name="_Toc151346087"/>
      <w:bookmarkStart w:id="290" w:name="_Toc153344825"/>
      <w:bookmarkStart w:id="291" w:name="_Toc151346090"/>
      <w:bookmarkStart w:id="292" w:name="_Toc153344828"/>
      <w:bookmarkStart w:id="293" w:name="_Toc151346092"/>
      <w:bookmarkStart w:id="294" w:name="_Toc153344830"/>
      <w:bookmarkStart w:id="295" w:name="_Toc151346093"/>
      <w:bookmarkStart w:id="296" w:name="_Toc153344831"/>
      <w:bookmarkStart w:id="297" w:name="_Toc151346095"/>
      <w:bookmarkStart w:id="298" w:name="_Toc153344833"/>
      <w:bookmarkStart w:id="299" w:name="_Toc151346101"/>
      <w:bookmarkStart w:id="300" w:name="_Toc153344839"/>
      <w:bookmarkStart w:id="301" w:name="_Toc151346103"/>
      <w:bookmarkStart w:id="302" w:name="_Toc153344841"/>
      <w:bookmarkStart w:id="303" w:name="_Toc151346105"/>
      <w:bookmarkStart w:id="304" w:name="_Toc153344843"/>
      <w:bookmarkStart w:id="305" w:name="_Toc151346109"/>
      <w:bookmarkStart w:id="306" w:name="_Toc153344847"/>
      <w:bookmarkStart w:id="307" w:name="_Toc151346111"/>
      <w:bookmarkStart w:id="308" w:name="_Toc153344849"/>
      <w:bookmarkStart w:id="309" w:name="_Toc151346112"/>
      <w:bookmarkStart w:id="310" w:name="_Toc153344850"/>
      <w:bookmarkStart w:id="311" w:name="_Toc151346114"/>
      <w:bookmarkStart w:id="312" w:name="_Toc153344852"/>
      <w:bookmarkStart w:id="313" w:name="_Toc151346116"/>
      <w:bookmarkStart w:id="314" w:name="_Toc153344854"/>
      <w:bookmarkStart w:id="315" w:name="_Toc151346118"/>
      <w:bookmarkStart w:id="316" w:name="_Toc153344856"/>
      <w:bookmarkStart w:id="317" w:name="_Toc151346119"/>
      <w:bookmarkStart w:id="318" w:name="_Toc153344857"/>
      <w:bookmarkStart w:id="319" w:name="_Toc151346121"/>
      <w:bookmarkStart w:id="320" w:name="_Toc153344859"/>
      <w:bookmarkStart w:id="321" w:name="_Toc151346123"/>
      <w:bookmarkStart w:id="322" w:name="_Toc153344861"/>
      <w:bookmarkStart w:id="323" w:name="_Toc151346125"/>
      <w:bookmarkStart w:id="324" w:name="_Toc153344863"/>
      <w:bookmarkStart w:id="325" w:name="_Toc151346131"/>
      <w:bookmarkStart w:id="326" w:name="_Toc153344869"/>
      <w:bookmarkStart w:id="327" w:name="_Toc151346133"/>
      <w:bookmarkStart w:id="328" w:name="_Toc153344871"/>
      <w:bookmarkStart w:id="329" w:name="_Toc151346135"/>
      <w:bookmarkStart w:id="330" w:name="_Toc153344873"/>
      <w:bookmarkStart w:id="331" w:name="_Toc151346137"/>
      <w:bookmarkStart w:id="332" w:name="_Toc153344875"/>
      <w:bookmarkStart w:id="333" w:name="_Toc151346139"/>
      <w:bookmarkStart w:id="334" w:name="_Toc153344877"/>
      <w:bookmarkStart w:id="335" w:name="_Toc151346141"/>
      <w:bookmarkStart w:id="336" w:name="_Toc153344879"/>
      <w:bookmarkStart w:id="337" w:name="_Toc151346143"/>
      <w:bookmarkStart w:id="338" w:name="_Toc153344881"/>
      <w:bookmarkStart w:id="339" w:name="_Toc151346145"/>
      <w:bookmarkStart w:id="340" w:name="_Toc153344883"/>
      <w:bookmarkStart w:id="341" w:name="_Toc151346147"/>
      <w:bookmarkStart w:id="342" w:name="_Toc153344885"/>
      <w:bookmarkStart w:id="343" w:name="_Toc151346149"/>
      <w:bookmarkStart w:id="344" w:name="_Toc153344887"/>
      <w:bookmarkStart w:id="345" w:name="_Toc151346150"/>
      <w:bookmarkStart w:id="346" w:name="_Toc153344888"/>
      <w:bookmarkStart w:id="347" w:name="_Toc151346152"/>
      <w:bookmarkStart w:id="348" w:name="_Toc153344890"/>
      <w:bookmarkStart w:id="349" w:name="_Toc151346153"/>
      <w:bookmarkStart w:id="350" w:name="_Toc153344891"/>
      <w:bookmarkStart w:id="351" w:name="_Toc151346155"/>
      <w:bookmarkStart w:id="352" w:name="_Toc153344893"/>
      <w:bookmarkStart w:id="353" w:name="_Toc151346156"/>
      <w:bookmarkStart w:id="354" w:name="_Toc153344894"/>
      <w:bookmarkStart w:id="355" w:name="_Toc151346158"/>
      <w:bookmarkStart w:id="356" w:name="_Toc153344896"/>
      <w:bookmarkStart w:id="357" w:name="_Toc151346222"/>
      <w:bookmarkStart w:id="358" w:name="_Toc153344960"/>
      <w:bookmarkStart w:id="359" w:name="_Toc151346224"/>
      <w:bookmarkStart w:id="360" w:name="_Toc153344962"/>
      <w:bookmarkStart w:id="361" w:name="_Toc151346226"/>
      <w:bookmarkStart w:id="362" w:name="_Toc153344964"/>
      <w:bookmarkStart w:id="363" w:name="_Toc151346228"/>
      <w:bookmarkStart w:id="364" w:name="_Toc153344966"/>
      <w:bookmarkStart w:id="365" w:name="_Toc151346230"/>
      <w:bookmarkStart w:id="366" w:name="_Toc153344968"/>
      <w:bookmarkStart w:id="367" w:name="_Toc151346232"/>
      <w:bookmarkStart w:id="368" w:name="_Toc153344970"/>
      <w:bookmarkStart w:id="369" w:name="_Toc151346234"/>
      <w:bookmarkStart w:id="370" w:name="_Toc153344972"/>
      <w:bookmarkStart w:id="371" w:name="_Toc151346240"/>
      <w:bookmarkStart w:id="372" w:name="_Toc153344978"/>
      <w:bookmarkStart w:id="373" w:name="_Toc151346242"/>
      <w:bookmarkStart w:id="374" w:name="_Toc153344980"/>
      <w:bookmarkStart w:id="375" w:name="_Toc151346244"/>
      <w:bookmarkStart w:id="376" w:name="_Toc153344982"/>
      <w:bookmarkStart w:id="377" w:name="_Toc151346245"/>
      <w:bookmarkStart w:id="378" w:name="_Toc153344983"/>
      <w:bookmarkStart w:id="379" w:name="_Toc151346246"/>
      <w:bookmarkStart w:id="380" w:name="_Toc153344984"/>
      <w:bookmarkStart w:id="381" w:name="_Toc151346248"/>
      <w:bookmarkStart w:id="382" w:name="_Toc153344986"/>
      <w:bookmarkStart w:id="383" w:name="_Toc151346249"/>
      <w:bookmarkStart w:id="384" w:name="_Toc153344987"/>
      <w:bookmarkStart w:id="385" w:name="_Toc151346250"/>
      <w:bookmarkStart w:id="386" w:name="_Toc153344988"/>
      <w:bookmarkStart w:id="387" w:name="_Toc151346252"/>
      <w:bookmarkStart w:id="388" w:name="_Toc153344990"/>
      <w:bookmarkStart w:id="389" w:name="_Toc151346255"/>
      <w:bookmarkStart w:id="390" w:name="_Toc153344993"/>
      <w:bookmarkStart w:id="391" w:name="_Toc151346264"/>
      <w:bookmarkStart w:id="392" w:name="_Toc153345002"/>
      <w:bookmarkStart w:id="393" w:name="_Toc151346266"/>
      <w:bookmarkStart w:id="394" w:name="_Toc153345004"/>
      <w:bookmarkStart w:id="395" w:name="_Toc151346274"/>
      <w:bookmarkStart w:id="396" w:name="_Toc153345012"/>
      <w:bookmarkStart w:id="397" w:name="_Toc151346277"/>
      <w:bookmarkStart w:id="398" w:name="_Toc153345015"/>
      <w:bookmarkStart w:id="399" w:name="_Toc151346279"/>
      <w:bookmarkStart w:id="400" w:name="_Toc153345017"/>
      <w:bookmarkStart w:id="401" w:name="_Toc151346281"/>
      <w:bookmarkStart w:id="402" w:name="_Toc153345019"/>
      <w:bookmarkStart w:id="403" w:name="_Toc151346283"/>
      <w:bookmarkStart w:id="404" w:name="_Toc153345021"/>
      <w:bookmarkStart w:id="405" w:name="_Toc151346284"/>
      <w:bookmarkStart w:id="406" w:name="_Toc153345022"/>
      <w:bookmarkStart w:id="407" w:name="_Toc151346286"/>
      <w:bookmarkStart w:id="408" w:name="_Toc153345024"/>
      <w:bookmarkStart w:id="409" w:name="_Toc151346287"/>
      <w:bookmarkStart w:id="410" w:name="_Toc153345025"/>
      <w:bookmarkStart w:id="411" w:name="_Toc151346292"/>
      <w:bookmarkStart w:id="412" w:name="_Toc153345030"/>
      <w:bookmarkStart w:id="413" w:name="_Toc151346301"/>
      <w:bookmarkStart w:id="414" w:name="_Toc153345039"/>
      <w:bookmarkStart w:id="415" w:name="_Toc151346302"/>
      <w:bookmarkStart w:id="416" w:name="_Toc153345040"/>
      <w:bookmarkStart w:id="417" w:name="_Toc151346304"/>
      <w:bookmarkStart w:id="418" w:name="_Toc153345042"/>
      <w:bookmarkStart w:id="419" w:name="_Toc151346312"/>
      <w:bookmarkStart w:id="420" w:name="_Toc153345050"/>
      <w:bookmarkStart w:id="421" w:name="_Toc151346313"/>
      <w:bookmarkStart w:id="422" w:name="_Toc153345051"/>
      <w:bookmarkStart w:id="423" w:name="_Toc151346316"/>
      <w:bookmarkStart w:id="424" w:name="_Toc153345054"/>
      <w:bookmarkStart w:id="425" w:name="_Toc151346318"/>
      <w:bookmarkStart w:id="426" w:name="_Toc153345056"/>
      <w:bookmarkStart w:id="427" w:name="_Toc151346319"/>
      <w:bookmarkStart w:id="428" w:name="_Toc153345057"/>
      <w:bookmarkStart w:id="429" w:name="_Toc151346322"/>
      <w:bookmarkStart w:id="430" w:name="_Toc153345060"/>
      <w:bookmarkStart w:id="431" w:name="_Toc151346324"/>
      <w:bookmarkStart w:id="432" w:name="_Toc153345062"/>
      <w:bookmarkStart w:id="433" w:name="_Toc151346325"/>
      <w:bookmarkStart w:id="434" w:name="_Toc153345063"/>
      <w:bookmarkStart w:id="435" w:name="_Toc151346326"/>
      <w:bookmarkStart w:id="436" w:name="_Toc153345064"/>
      <w:bookmarkStart w:id="437" w:name="_Toc151346330"/>
      <w:bookmarkStart w:id="438" w:name="_Toc153345068"/>
      <w:bookmarkStart w:id="439" w:name="_Toc151346333"/>
      <w:bookmarkStart w:id="440" w:name="_Toc153345071"/>
      <w:bookmarkStart w:id="441" w:name="_Toc151346335"/>
      <w:bookmarkStart w:id="442" w:name="_Toc153345073"/>
      <w:bookmarkStart w:id="443" w:name="_Toc151346337"/>
      <w:bookmarkStart w:id="444" w:name="_Toc153345075"/>
      <w:bookmarkStart w:id="445" w:name="_Toc151346341"/>
      <w:bookmarkStart w:id="446" w:name="_Toc153345079"/>
      <w:bookmarkStart w:id="447" w:name="_Toc151346343"/>
      <w:bookmarkStart w:id="448" w:name="_Toc153345081"/>
      <w:bookmarkStart w:id="449" w:name="_Toc151346344"/>
      <w:bookmarkStart w:id="450" w:name="_Toc153345082"/>
      <w:bookmarkStart w:id="451" w:name="_Toc151346348"/>
      <w:bookmarkStart w:id="452" w:name="_Toc153345086"/>
      <w:bookmarkStart w:id="453" w:name="_Toc151346349"/>
      <w:bookmarkStart w:id="454" w:name="_Toc153345087"/>
      <w:bookmarkStart w:id="455" w:name="_Toc151346350"/>
      <w:bookmarkStart w:id="456" w:name="_Toc153345088"/>
      <w:bookmarkStart w:id="457" w:name="_Toc151346351"/>
      <w:bookmarkStart w:id="458" w:name="_Toc153345089"/>
      <w:bookmarkStart w:id="459" w:name="_Toc151346352"/>
      <w:bookmarkStart w:id="460" w:name="_Toc153345090"/>
      <w:bookmarkStart w:id="461" w:name="_Toc151346353"/>
      <w:bookmarkStart w:id="462" w:name="_Toc153345091"/>
      <w:bookmarkStart w:id="463" w:name="_Toc288427353"/>
      <w:bookmarkStart w:id="464" w:name="OLE_LINK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05384F">
        <w:rPr>
          <w:lang w:val="en-US"/>
        </w:rPr>
        <w:t>Control mechanisms</w:t>
      </w:r>
      <w:bookmarkEnd w:id="463"/>
    </w:p>
    <w:p w14:paraId="43A68182" w14:textId="77777777" w:rsidR="0020452C" w:rsidRPr="0005384F" w:rsidRDefault="0020452C" w:rsidP="0020452C">
      <w:pPr>
        <w:pStyle w:val="IEEEStdsLevel3Header"/>
        <w:rPr>
          <w:lang w:val="en-US"/>
        </w:rPr>
      </w:pPr>
      <w:bookmarkStart w:id="465" w:name="_Ref229122466"/>
      <w:r w:rsidRPr="0005384F">
        <w:rPr>
          <w:lang w:val="en-US"/>
        </w:rPr>
        <w:t>Downstream synchronization</w:t>
      </w:r>
      <w:bookmarkEnd w:id="465"/>
    </w:p>
    <w:p w14:paraId="65C34026" w14:textId="2C15C0BA" w:rsidR="0020452C" w:rsidRPr="0005384F" w:rsidRDefault="00B65E49" w:rsidP="00AC6458">
      <w:pPr>
        <w:pStyle w:val="IEEEStdsParagraph"/>
        <w:autoSpaceDE w:val="0"/>
      </w:pPr>
      <w:r w:rsidRPr="00FF3F64">
        <w:rPr>
          <w:i/>
        </w:rPr>
        <w:t>[No changes are made to</w:t>
      </w:r>
      <w:r>
        <w:rPr>
          <w:i/>
        </w:rPr>
        <w:t xml:space="preserve"> the text</w:t>
      </w:r>
      <w:r w:rsidRPr="00FF3F64">
        <w:rPr>
          <w:i/>
        </w:rPr>
        <w:t>.]</w:t>
      </w:r>
    </w:p>
    <w:p w14:paraId="0E80EF8A" w14:textId="77777777" w:rsidR="0020452C" w:rsidRPr="0005384F" w:rsidRDefault="0020452C" w:rsidP="0020452C">
      <w:pPr>
        <w:pStyle w:val="IEEEStdsLevel3Header"/>
        <w:rPr>
          <w:lang w:val="en-US"/>
        </w:rPr>
      </w:pPr>
      <w:bookmarkStart w:id="466" w:name="_Ref258147992"/>
      <w:bookmarkStart w:id="467" w:name="_Ref195004317"/>
      <w:bookmarkEnd w:id="464"/>
      <w:r w:rsidRPr="0005384F">
        <w:rPr>
          <w:lang w:val="en-US"/>
        </w:rPr>
        <w:t>Upstream synchronization</w:t>
      </w:r>
      <w:bookmarkEnd w:id="466"/>
    </w:p>
    <w:p w14:paraId="03722CAC" w14:textId="598F6CF8" w:rsidR="00B65E49" w:rsidRPr="0005384F" w:rsidRDefault="00B65E49" w:rsidP="00B65E49">
      <w:pPr>
        <w:pStyle w:val="IEEEStdsParagraph"/>
        <w:autoSpaceDE w:val="0"/>
      </w:pPr>
      <w:r w:rsidDel="00B65E49">
        <w:t xml:space="preserve"> </w:t>
      </w:r>
      <w:r w:rsidRPr="00FF3F64">
        <w:rPr>
          <w:i/>
        </w:rPr>
        <w:t>[No changes are made to</w:t>
      </w:r>
      <w:r>
        <w:rPr>
          <w:i/>
        </w:rPr>
        <w:t xml:space="preserve"> the text</w:t>
      </w:r>
      <w:r w:rsidRPr="00FF3F64">
        <w:rPr>
          <w:i/>
        </w:rPr>
        <w:t>.]</w:t>
      </w:r>
    </w:p>
    <w:p w14:paraId="4E28640D" w14:textId="77777777" w:rsidR="0020452C" w:rsidRPr="0005384F" w:rsidRDefault="0020452C" w:rsidP="0020452C">
      <w:pPr>
        <w:pStyle w:val="IEEEStdsParagraph"/>
        <w:autoSpaceDE w:val="0"/>
      </w:pPr>
    </w:p>
    <w:p w14:paraId="7E932EF2" w14:textId="77777777" w:rsidR="0020452C" w:rsidRPr="0005384F" w:rsidRDefault="0020452C" w:rsidP="0020452C">
      <w:pPr>
        <w:pStyle w:val="IEEEStdsLevel3Header"/>
        <w:rPr>
          <w:lang w:val="en-US"/>
        </w:rPr>
      </w:pPr>
      <w:bookmarkStart w:id="468" w:name="_Ref261110027"/>
      <w:bookmarkEnd w:id="467"/>
      <w:r w:rsidRPr="0005384F">
        <w:rPr>
          <w:lang w:val="en-US"/>
        </w:rPr>
        <w:lastRenderedPageBreak/>
        <w:t>Opportunistic upstream bursts</w:t>
      </w:r>
      <w:bookmarkEnd w:id="468"/>
    </w:p>
    <w:p w14:paraId="26A2D918" w14:textId="34CBBB77" w:rsidR="00B65E49" w:rsidRPr="0005384F" w:rsidRDefault="00B65E49" w:rsidP="00B65E49">
      <w:pPr>
        <w:pStyle w:val="IEEEStdsParagraph"/>
        <w:autoSpaceDE w:val="0"/>
      </w:pPr>
      <w:r w:rsidDel="00B65E49">
        <w:rPr>
          <w:lang w:eastAsia="ko-KR"/>
        </w:rPr>
        <w:t xml:space="preserve"> </w:t>
      </w:r>
      <w:r w:rsidRPr="00FF3F64">
        <w:rPr>
          <w:i/>
        </w:rPr>
        <w:t>[No changes are made to</w:t>
      </w:r>
      <w:r>
        <w:rPr>
          <w:i/>
        </w:rPr>
        <w:t xml:space="preserve"> the text</w:t>
      </w:r>
      <w:r w:rsidRPr="00FF3F64">
        <w:rPr>
          <w:i/>
        </w:rPr>
        <w:t>.]</w:t>
      </w:r>
    </w:p>
    <w:p w14:paraId="506F4529" w14:textId="77777777" w:rsidR="0020452C" w:rsidRPr="0005384F" w:rsidRDefault="0020452C" w:rsidP="0020452C">
      <w:pPr>
        <w:pStyle w:val="IEEEStdsParagraph"/>
      </w:pPr>
    </w:p>
    <w:p w14:paraId="57BD0EC2" w14:textId="77777777" w:rsidR="0020452C" w:rsidRPr="0005384F" w:rsidRDefault="0020452C" w:rsidP="0020452C">
      <w:pPr>
        <w:pStyle w:val="IEEEStdsLevel3Header"/>
        <w:rPr>
          <w:lang w:val="en-US"/>
        </w:rPr>
      </w:pPr>
      <w:bookmarkStart w:id="469" w:name="_Ref195328221"/>
      <w:r w:rsidRPr="0005384F">
        <w:rPr>
          <w:lang w:val="en-US"/>
        </w:rPr>
        <w:t>Power control</w:t>
      </w:r>
      <w:bookmarkEnd w:id="469"/>
    </w:p>
    <w:p w14:paraId="0AEC12A7" w14:textId="3860F801" w:rsidR="0020452C" w:rsidRPr="0005384F" w:rsidRDefault="00B65E49" w:rsidP="0020452C">
      <w:pPr>
        <w:pStyle w:val="IEEEStdsParagraph"/>
        <w:autoSpaceDE w:val="0"/>
      </w:pPr>
      <w:r w:rsidRPr="00FF3F64">
        <w:rPr>
          <w:i/>
        </w:rPr>
        <w:t>[No changes are made to</w:t>
      </w:r>
      <w:r>
        <w:rPr>
          <w:i/>
        </w:rPr>
        <w:t xml:space="preserve"> the text</w:t>
      </w:r>
      <w:r w:rsidRPr="00FF3F64">
        <w:rPr>
          <w:i/>
        </w:rPr>
        <w:t>.]</w:t>
      </w:r>
    </w:p>
    <w:p w14:paraId="1D9452E8" w14:textId="77777777" w:rsidR="0020452C" w:rsidRPr="0005384F" w:rsidRDefault="0020452C" w:rsidP="0020452C">
      <w:pPr>
        <w:pStyle w:val="IEEEStdsLevel4Header"/>
        <w:rPr>
          <w:lang w:val="en-US"/>
        </w:rPr>
      </w:pPr>
      <w:bookmarkStart w:id="470" w:name="_Ref195328233"/>
      <w:r w:rsidRPr="0005384F">
        <w:rPr>
          <w:lang w:val="en-US"/>
        </w:rPr>
        <w:t>Transmit Power control boundaries and EIRP limits</w:t>
      </w:r>
      <w:bookmarkEnd w:id="470"/>
    </w:p>
    <w:p w14:paraId="5E3D57A2" w14:textId="7B16FE0D" w:rsidR="0020452C" w:rsidRPr="0005384F" w:rsidRDefault="00B65E49" w:rsidP="0020452C">
      <w:pPr>
        <w:pStyle w:val="IEEEStdsParagraph"/>
      </w:pPr>
      <w:r w:rsidRPr="00FF3F64">
        <w:rPr>
          <w:i/>
        </w:rPr>
        <w:t>[No changes are made to</w:t>
      </w:r>
      <w:r>
        <w:rPr>
          <w:i/>
        </w:rPr>
        <w:t xml:space="preserve"> the text</w:t>
      </w:r>
      <w:r w:rsidRPr="00FF3F64">
        <w:rPr>
          <w:i/>
        </w:rPr>
        <w:t>]</w:t>
      </w:r>
    </w:p>
    <w:p w14:paraId="7257DB62" w14:textId="77777777" w:rsidR="0020452C" w:rsidRPr="0005384F" w:rsidRDefault="0020452C" w:rsidP="0020452C">
      <w:pPr>
        <w:pStyle w:val="IEEEStdsLevel4Header"/>
        <w:rPr>
          <w:lang w:val="en-US"/>
        </w:rPr>
      </w:pPr>
      <w:bookmarkStart w:id="471" w:name="_Ref193970778"/>
      <w:r w:rsidRPr="0005384F">
        <w:rPr>
          <w:lang w:val="en-US"/>
        </w:rPr>
        <w:t>Transmit Power Control mechanism</w:t>
      </w:r>
      <w:bookmarkEnd w:id="471"/>
    </w:p>
    <w:p w14:paraId="2F883045" w14:textId="77777777" w:rsidR="00B65E49" w:rsidRDefault="00266433" w:rsidP="0020452C">
      <w:pPr>
        <w:pStyle w:val="IEEEStdsParagraph"/>
        <w:autoSpaceDE w:val="0"/>
        <w:rPr>
          <w:i/>
        </w:rPr>
      </w:pPr>
      <w:r w:rsidRPr="00AC6458">
        <w:rPr>
          <w:i/>
        </w:rPr>
        <w:t>[</w:t>
      </w:r>
      <w:r w:rsidRPr="00FF3F64">
        <w:rPr>
          <w:i/>
        </w:rPr>
        <w:t>No changes are made to</w:t>
      </w:r>
      <w:r w:rsidR="00B65E49">
        <w:rPr>
          <w:i/>
        </w:rPr>
        <w:t xml:space="preserve"> the paragraphs before Table 228</w:t>
      </w:r>
      <w:r w:rsidRPr="00FF3F64">
        <w:rPr>
          <w:i/>
        </w:rPr>
        <w:t>.]</w:t>
      </w:r>
    </w:p>
    <w:p w14:paraId="5BBD5E2A" w14:textId="4E56C9BE" w:rsidR="00266433" w:rsidRDefault="00266433" w:rsidP="0020452C">
      <w:pPr>
        <w:pStyle w:val="IEEEStdsParagraph"/>
        <w:autoSpaceDE w:val="0"/>
        <w:rPr>
          <w:rFonts w:ascii="TimesNewRoman" w:hAnsi="TimesNewRoman"/>
        </w:rPr>
      </w:pPr>
    </w:p>
    <w:p w14:paraId="0AD26879" w14:textId="77777777" w:rsidR="00266433" w:rsidRPr="001E431B" w:rsidRDefault="00266433" w:rsidP="001E431B">
      <w:pPr>
        <w:pStyle w:val="IEEEStdsParagraph"/>
      </w:pPr>
      <w:r>
        <w:rPr>
          <w:rFonts w:eastAsia="MS Mincho"/>
          <w:b/>
          <w:i/>
          <w:lang w:eastAsia="ja-JP"/>
        </w:rPr>
        <w:t>Change Table 228</w:t>
      </w:r>
      <w:r w:rsidRPr="00FF3F64">
        <w:rPr>
          <w:rFonts w:eastAsia="MS Mincho"/>
          <w:b/>
          <w:i/>
          <w:lang w:eastAsia="ja-JP"/>
        </w:rPr>
        <w:t xml:space="preserve"> as indicated.</w:t>
      </w:r>
    </w:p>
    <w:p w14:paraId="44FE9D0F" w14:textId="77777777" w:rsidR="0020452C" w:rsidRPr="0005384F" w:rsidRDefault="0020452C" w:rsidP="0020452C">
      <w:pPr>
        <w:pStyle w:val="IEEEStdsParagraph"/>
        <w:rPr>
          <w:rFonts w:ascii="TimesNewRoman" w:hAnsi="TimesNewRoman"/>
        </w:rPr>
      </w:pPr>
    </w:p>
    <w:p w14:paraId="76DC1DA4" w14:textId="77777777" w:rsidR="0020452C" w:rsidRPr="0005384F" w:rsidRDefault="00266433" w:rsidP="00266433">
      <w:pPr>
        <w:pStyle w:val="IEEEStdsRegularTableCaption"/>
        <w:numPr>
          <w:ilvl w:val="0"/>
          <w:numId w:val="0"/>
        </w:numPr>
      </w:pPr>
      <w:bookmarkStart w:id="472" w:name="_Ref229488868"/>
      <w:bookmarkStart w:id="473" w:name="_Ref254264380"/>
      <w:r>
        <w:t xml:space="preserve">Table 228 </w:t>
      </w:r>
      <w:r w:rsidR="0020452C" w:rsidRPr="0005384F">
        <w:t>— Normalized CNR per modulation</w:t>
      </w:r>
      <w:bookmarkEnd w:id="472"/>
      <w:r w:rsidR="0020452C" w:rsidRPr="0005384F">
        <w:t xml:space="preserve"> for BER= 2*10</w:t>
      </w:r>
      <w:r w:rsidR="0020452C" w:rsidRPr="0005384F">
        <w:rPr>
          <w:vertAlign w:val="superscript"/>
        </w:rPr>
        <w:t>-4</w:t>
      </w:r>
      <w:bookmarkEnd w:id="4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075"/>
        <w:gridCol w:w="2128"/>
      </w:tblGrid>
      <w:tr w:rsidR="0020452C" w:rsidRPr="0005384F" w14:paraId="11C64A8D" w14:textId="77777777" w:rsidTr="00597531">
        <w:trPr>
          <w:jc w:val="center"/>
        </w:trPr>
        <w:tc>
          <w:tcPr>
            <w:tcW w:w="2214" w:type="dxa"/>
            <w:vMerge w:val="restart"/>
            <w:vAlign w:val="center"/>
          </w:tcPr>
          <w:p w14:paraId="756A0A92" w14:textId="77777777" w:rsidR="0020452C" w:rsidRPr="0005384F" w:rsidRDefault="0020452C" w:rsidP="00597531">
            <w:pPr>
              <w:pStyle w:val="IEEEStdsParagraph"/>
              <w:spacing w:before="120"/>
            </w:pPr>
            <w:r w:rsidRPr="0005384F">
              <w:rPr>
                <w:rFonts w:ascii="TimesNewRoman,Bold" w:hAnsi="TimesNewRoman,Bold"/>
                <w:b/>
                <w:bCs/>
              </w:rPr>
              <w:t>Modulation - FEC rate</w:t>
            </w:r>
          </w:p>
        </w:tc>
        <w:tc>
          <w:tcPr>
            <w:tcW w:w="4203" w:type="dxa"/>
            <w:gridSpan w:val="2"/>
            <w:vAlign w:val="center"/>
          </w:tcPr>
          <w:p w14:paraId="002475C2" w14:textId="77777777" w:rsidR="0020452C" w:rsidRPr="0005384F" w:rsidRDefault="0020452C" w:rsidP="00597531">
            <w:pPr>
              <w:pStyle w:val="IEEEStdsParagraph"/>
              <w:jc w:val="center"/>
            </w:pPr>
            <w:r w:rsidRPr="0005384F">
              <w:rPr>
                <w:rFonts w:ascii="TimesNewRoman,Bold" w:hAnsi="TimesNewRoman,Bold"/>
                <w:b/>
                <w:bCs/>
              </w:rPr>
              <w:t>Normalized CNR (dB)</w:t>
            </w:r>
          </w:p>
        </w:tc>
      </w:tr>
      <w:tr w:rsidR="0020452C" w:rsidRPr="0005384F" w14:paraId="23060DC2" w14:textId="77777777" w:rsidTr="00597531">
        <w:trPr>
          <w:jc w:val="center"/>
        </w:trPr>
        <w:tc>
          <w:tcPr>
            <w:tcW w:w="2214" w:type="dxa"/>
            <w:vMerge/>
            <w:vAlign w:val="center"/>
          </w:tcPr>
          <w:p w14:paraId="7F26CA1A" w14:textId="77777777" w:rsidR="0020452C" w:rsidRPr="0005384F" w:rsidRDefault="0020452C" w:rsidP="00597531">
            <w:pPr>
              <w:pStyle w:val="IEEEStdsParagraph"/>
              <w:spacing w:before="120"/>
              <w:rPr>
                <w:rFonts w:ascii="TimesNewRoman,Bold" w:hAnsi="TimesNewRoman,Bold"/>
                <w:b/>
                <w:bCs/>
              </w:rPr>
            </w:pPr>
          </w:p>
        </w:tc>
        <w:tc>
          <w:tcPr>
            <w:tcW w:w="2075" w:type="dxa"/>
            <w:vAlign w:val="center"/>
          </w:tcPr>
          <w:p w14:paraId="0E244F93" w14:textId="77777777" w:rsidR="0020452C" w:rsidRPr="0005384F" w:rsidRDefault="0020452C" w:rsidP="00597531">
            <w:pPr>
              <w:pStyle w:val="IEEEStdsParagraph"/>
              <w:jc w:val="center"/>
              <w:rPr>
                <w:rFonts w:ascii="TimesNewRoman,Bold" w:hAnsi="TimesNewRoman,Bold"/>
                <w:b/>
                <w:bCs/>
              </w:rPr>
            </w:pPr>
            <w:r w:rsidRPr="0005384F">
              <w:rPr>
                <w:rFonts w:ascii="TimesNewRoman,Bold" w:hAnsi="TimesNewRoman,Bold"/>
                <w:b/>
                <w:bCs/>
              </w:rPr>
              <w:t>AWGN</w:t>
            </w:r>
          </w:p>
          <w:p w14:paraId="220D7752" w14:textId="77777777" w:rsidR="0020452C" w:rsidRPr="0005384F" w:rsidRDefault="0020452C" w:rsidP="00597531">
            <w:pPr>
              <w:pStyle w:val="IEEEStdsParagraph"/>
              <w:jc w:val="center"/>
              <w:rPr>
                <w:rFonts w:ascii="TimesNewRoman,Bold" w:hAnsi="TimesNewRoman,Bold"/>
                <w:b/>
                <w:bCs/>
              </w:rPr>
            </w:pPr>
            <w:r w:rsidRPr="0005384F">
              <w:rPr>
                <w:rFonts w:ascii="TimesNewRoman,Bold" w:hAnsi="TimesNewRoman,Bold"/>
                <w:b/>
                <w:bCs/>
              </w:rPr>
              <w:t>(default)</w:t>
            </w:r>
          </w:p>
        </w:tc>
        <w:tc>
          <w:tcPr>
            <w:tcW w:w="2128" w:type="dxa"/>
            <w:vAlign w:val="center"/>
          </w:tcPr>
          <w:p w14:paraId="79A7521D" w14:textId="77777777" w:rsidR="0020452C" w:rsidRPr="0005384F" w:rsidRDefault="0020452C" w:rsidP="00597531">
            <w:pPr>
              <w:pStyle w:val="IEEEStdsParagraph"/>
              <w:autoSpaceDE w:val="0"/>
              <w:jc w:val="center"/>
              <w:rPr>
                <w:rFonts w:ascii="TimesNewRoman,Bold" w:hAnsi="TimesNewRoman,Bold"/>
                <w:b/>
                <w:bCs/>
              </w:rPr>
            </w:pPr>
            <w:r w:rsidRPr="0005384F">
              <w:rPr>
                <w:rFonts w:ascii="TimesNewRoman,Bold" w:hAnsi="TimesNewRoman,Bold"/>
                <w:b/>
                <w:bCs/>
              </w:rPr>
              <w:t>Multipath Channel</w:t>
            </w:r>
            <w:r>
              <w:rPr>
                <w:rFonts w:ascii="ZWAdobeF" w:hAnsi="ZWAdobeF" w:cs="ZWAdobeF"/>
                <w:bCs/>
                <w:sz w:val="2"/>
              </w:rPr>
              <w:t>8F</w:t>
            </w:r>
            <w:r w:rsidRPr="0005384F">
              <w:rPr>
                <w:rStyle w:val="FootnoteReference"/>
                <w:rFonts w:ascii="TimesNewRoman,Bold" w:hAnsi="TimesNewRoman,Bold"/>
                <w:b/>
                <w:bCs/>
              </w:rPr>
              <w:footnoteReference w:id="1"/>
            </w:r>
            <w:r w:rsidRPr="0005384F">
              <w:rPr>
                <w:rFonts w:ascii="TimesNewRoman,Bold" w:hAnsi="TimesNewRoman,Bold"/>
                <w:b/>
                <w:bCs/>
              </w:rPr>
              <w:t xml:space="preserve"> </w:t>
            </w:r>
            <w:r w:rsidRPr="0005384F">
              <w:rPr>
                <w:rFonts w:ascii="TimesNewRoman,Bold" w:hAnsi="TimesNewRoman,Bold"/>
                <w:i/>
                <w:iCs/>
              </w:rPr>
              <w:t>(informative)</w:t>
            </w:r>
          </w:p>
        </w:tc>
      </w:tr>
      <w:tr w:rsidR="0020452C" w:rsidRPr="0005384F" w14:paraId="61D176E1" w14:textId="77777777" w:rsidTr="00597531">
        <w:trPr>
          <w:jc w:val="center"/>
        </w:trPr>
        <w:tc>
          <w:tcPr>
            <w:tcW w:w="2214" w:type="dxa"/>
          </w:tcPr>
          <w:p w14:paraId="3A4AA29E" w14:textId="77777777" w:rsidR="0020452C" w:rsidRPr="0005384F" w:rsidRDefault="0020452C" w:rsidP="00597531">
            <w:pPr>
              <w:pStyle w:val="IEEEStdsParagraph"/>
            </w:pPr>
            <w:r w:rsidRPr="0005384F">
              <w:t>CDMA code</w:t>
            </w:r>
          </w:p>
        </w:tc>
        <w:tc>
          <w:tcPr>
            <w:tcW w:w="2075" w:type="dxa"/>
          </w:tcPr>
          <w:p w14:paraId="5C4D6AC0" w14:textId="77777777" w:rsidR="0020452C" w:rsidRPr="0005384F" w:rsidRDefault="0020452C" w:rsidP="00597531">
            <w:pPr>
              <w:pStyle w:val="IEEEStdsParagraph"/>
              <w:jc w:val="center"/>
            </w:pPr>
            <w:r w:rsidRPr="0005384F">
              <w:t>1.2</w:t>
            </w:r>
          </w:p>
        </w:tc>
        <w:tc>
          <w:tcPr>
            <w:tcW w:w="2128" w:type="dxa"/>
          </w:tcPr>
          <w:p w14:paraId="21054269" w14:textId="77777777" w:rsidR="0020452C" w:rsidRPr="0005384F" w:rsidRDefault="0020452C" w:rsidP="00597531">
            <w:pPr>
              <w:pStyle w:val="IEEEStdsParagraph"/>
              <w:jc w:val="center"/>
            </w:pPr>
            <w:r w:rsidRPr="0005384F">
              <w:t>5</w:t>
            </w:r>
          </w:p>
        </w:tc>
      </w:tr>
      <w:tr w:rsidR="0020452C" w:rsidRPr="0005384F" w14:paraId="3E5F6AD2" w14:textId="77777777" w:rsidTr="00597531">
        <w:trPr>
          <w:jc w:val="center"/>
        </w:trPr>
        <w:tc>
          <w:tcPr>
            <w:tcW w:w="2214" w:type="dxa"/>
          </w:tcPr>
          <w:p w14:paraId="3BCA938B" w14:textId="77777777" w:rsidR="0020452C" w:rsidRPr="0005384F" w:rsidRDefault="0020452C" w:rsidP="00597531">
            <w:pPr>
              <w:pStyle w:val="IEEEStdsParagraph"/>
            </w:pPr>
            <w:r w:rsidRPr="0005384F">
              <w:t>QPSK, rate: 1/2</w:t>
            </w:r>
          </w:p>
        </w:tc>
        <w:tc>
          <w:tcPr>
            <w:tcW w:w="2075" w:type="dxa"/>
          </w:tcPr>
          <w:p w14:paraId="658B145C" w14:textId="77777777" w:rsidR="0020452C" w:rsidRPr="0005384F" w:rsidRDefault="0020452C" w:rsidP="00597531">
            <w:pPr>
              <w:pStyle w:val="IEEEStdsParagraph"/>
              <w:jc w:val="center"/>
            </w:pPr>
            <w:r w:rsidRPr="0005384F">
              <w:t>4.3</w:t>
            </w:r>
          </w:p>
        </w:tc>
        <w:tc>
          <w:tcPr>
            <w:tcW w:w="2128" w:type="dxa"/>
          </w:tcPr>
          <w:p w14:paraId="2398F799" w14:textId="77777777" w:rsidR="0020452C" w:rsidRPr="0005384F" w:rsidRDefault="0020452C" w:rsidP="00597531">
            <w:pPr>
              <w:pStyle w:val="IEEEStdsParagraph"/>
              <w:jc w:val="center"/>
            </w:pPr>
            <w:r w:rsidRPr="0005384F">
              <w:t>8.1</w:t>
            </w:r>
          </w:p>
        </w:tc>
      </w:tr>
      <w:tr w:rsidR="0020452C" w:rsidRPr="0005384F" w14:paraId="7563FB60" w14:textId="77777777" w:rsidTr="00597531">
        <w:trPr>
          <w:jc w:val="center"/>
        </w:trPr>
        <w:tc>
          <w:tcPr>
            <w:tcW w:w="2214" w:type="dxa"/>
          </w:tcPr>
          <w:p w14:paraId="6D91C3A4" w14:textId="77777777" w:rsidR="0020452C" w:rsidRPr="0005384F" w:rsidRDefault="0020452C" w:rsidP="00597531">
            <w:pPr>
              <w:pStyle w:val="IEEEStdsParagraph"/>
            </w:pPr>
            <w:r w:rsidRPr="0005384F">
              <w:t>QPSK, rate: 2/3</w:t>
            </w:r>
          </w:p>
        </w:tc>
        <w:tc>
          <w:tcPr>
            <w:tcW w:w="2075" w:type="dxa"/>
          </w:tcPr>
          <w:p w14:paraId="0C0B641E" w14:textId="77777777" w:rsidR="0020452C" w:rsidRPr="0005384F" w:rsidRDefault="0020452C" w:rsidP="00597531">
            <w:pPr>
              <w:pStyle w:val="IEEEStdsParagraph"/>
              <w:jc w:val="center"/>
            </w:pPr>
            <w:r w:rsidRPr="0005384F">
              <w:t>6.1</w:t>
            </w:r>
          </w:p>
        </w:tc>
        <w:tc>
          <w:tcPr>
            <w:tcW w:w="2128" w:type="dxa"/>
          </w:tcPr>
          <w:p w14:paraId="2C0C77FD" w14:textId="77777777" w:rsidR="0020452C" w:rsidRPr="0005384F" w:rsidRDefault="0020452C" w:rsidP="00597531">
            <w:pPr>
              <w:pStyle w:val="IEEEStdsParagraph"/>
              <w:jc w:val="center"/>
            </w:pPr>
            <w:r w:rsidRPr="0005384F">
              <w:t>11.6</w:t>
            </w:r>
          </w:p>
        </w:tc>
      </w:tr>
      <w:tr w:rsidR="0020452C" w:rsidRPr="0005384F" w14:paraId="2E7717BC" w14:textId="77777777" w:rsidTr="00597531">
        <w:trPr>
          <w:jc w:val="center"/>
        </w:trPr>
        <w:tc>
          <w:tcPr>
            <w:tcW w:w="2214" w:type="dxa"/>
          </w:tcPr>
          <w:p w14:paraId="17AF833F" w14:textId="77777777" w:rsidR="0020452C" w:rsidRPr="0005384F" w:rsidRDefault="0020452C" w:rsidP="00597531">
            <w:pPr>
              <w:pStyle w:val="IEEEStdsParagraph"/>
            </w:pPr>
            <w:r w:rsidRPr="0005384F">
              <w:t>QPSK, rate: 3/4</w:t>
            </w:r>
          </w:p>
        </w:tc>
        <w:tc>
          <w:tcPr>
            <w:tcW w:w="2075" w:type="dxa"/>
          </w:tcPr>
          <w:p w14:paraId="434AB49E" w14:textId="77777777" w:rsidR="0020452C" w:rsidRPr="0005384F" w:rsidRDefault="0020452C" w:rsidP="00597531">
            <w:pPr>
              <w:pStyle w:val="IEEEStdsParagraph"/>
              <w:jc w:val="center"/>
            </w:pPr>
            <w:r w:rsidRPr="0005384F">
              <w:t>7.1</w:t>
            </w:r>
          </w:p>
        </w:tc>
        <w:tc>
          <w:tcPr>
            <w:tcW w:w="2128" w:type="dxa"/>
          </w:tcPr>
          <w:p w14:paraId="23FFFC19" w14:textId="77777777" w:rsidR="0020452C" w:rsidRPr="0005384F" w:rsidRDefault="0020452C" w:rsidP="00597531">
            <w:pPr>
              <w:pStyle w:val="IEEEStdsParagraph"/>
              <w:jc w:val="center"/>
            </w:pPr>
            <w:r w:rsidRPr="0005384F">
              <w:t>14.0</w:t>
            </w:r>
          </w:p>
        </w:tc>
      </w:tr>
      <w:tr w:rsidR="0020452C" w:rsidRPr="0005384F" w14:paraId="2460566E" w14:textId="77777777" w:rsidTr="00597531">
        <w:trPr>
          <w:jc w:val="center"/>
        </w:trPr>
        <w:tc>
          <w:tcPr>
            <w:tcW w:w="2214" w:type="dxa"/>
          </w:tcPr>
          <w:p w14:paraId="29D65A2B" w14:textId="77777777" w:rsidR="0020452C" w:rsidRPr="0005384F" w:rsidRDefault="0020452C" w:rsidP="00597531">
            <w:pPr>
              <w:pStyle w:val="IEEEStdsParagraph"/>
              <w:rPr>
                <w:highlight w:val="yellow"/>
              </w:rPr>
            </w:pPr>
            <w:r w:rsidRPr="0005384F">
              <w:t>QPSK, rate: 5/6</w:t>
            </w:r>
          </w:p>
        </w:tc>
        <w:tc>
          <w:tcPr>
            <w:tcW w:w="2075" w:type="dxa"/>
          </w:tcPr>
          <w:p w14:paraId="1F4DF96B" w14:textId="77777777" w:rsidR="0020452C" w:rsidRPr="0005384F" w:rsidRDefault="0020452C" w:rsidP="00597531">
            <w:pPr>
              <w:pStyle w:val="IEEEStdsParagraph"/>
              <w:jc w:val="center"/>
              <w:rPr>
                <w:highlight w:val="yellow"/>
              </w:rPr>
            </w:pPr>
            <w:r w:rsidRPr="0005384F">
              <w:t>8.1</w:t>
            </w:r>
          </w:p>
        </w:tc>
        <w:tc>
          <w:tcPr>
            <w:tcW w:w="2128" w:type="dxa"/>
          </w:tcPr>
          <w:p w14:paraId="0D663087" w14:textId="77777777" w:rsidR="0020452C" w:rsidRPr="0005384F" w:rsidRDefault="0020452C" w:rsidP="00597531">
            <w:pPr>
              <w:pStyle w:val="IEEEStdsParagraph"/>
              <w:jc w:val="center"/>
              <w:rPr>
                <w:highlight w:val="yellow"/>
              </w:rPr>
            </w:pPr>
            <w:r w:rsidRPr="0005384F">
              <w:t>17.8</w:t>
            </w:r>
          </w:p>
        </w:tc>
      </w:tr>
      <w:tr w:rsidR="0020452C" w:rsidRPr="0005384F" w14:paraId="584E206D" w14:textId="77777777" w:rsidTr="00597531">
        <w:trPr>
          <w:jc w:val="center"/>
        </w:trPr>
        <w:tc>
          <w:tcPr>
            <w:tcW w:w="2214" w:type="dxa"/>
          </w:tcPr>
          <w:p w14:paraId="1EE073F5" w14:textId="77777777" w:rsidR="0020452C" w:rsidRPr="0005384F" w:rsidRDefault="0020452C" w:rsidP="00597531">
            <w:pPr>
              <w:pStyle w:val="IEEEStdsParagraph"/>
            </w:pPr>
            <w:r w:rsidRPr="0005384F">
              <w:t>16-QAM, rate: 1/2</w:t>
            </w:r>
          </w:p>
        </w:tc>
        <w:tc>
          <w:tcPr>
            <w:tcW w:w="2075" w:type="dxa"/>
          </w:tcPr>
          <w:p w14:paraId="23CD481C" w14:textId="77777777" w:rsidR="0020452C" w:rsidRPr="0005384F" w:rsidRDefault="0020452C" w:rsidP="00597531">
            <w:pPr>
              <w:pStyle w:val="IEEEStdsParagraph"/>
              <w:jc w:val="center"/>
            </w:pPr>
            <w:r w:rsidRPr="0005384F">
              <w:t>10.2</w:t>
            </w:r>
          </w:p>
        </w:tc>
        <w:tc>
          <w:tcPr>
            <w:tcW w:w="2128" w:type="dxa"/>
          </w:tcPr>
          <w:p w14:paraId="1554264D" w14:textId="77777777" w:rsidR="0020452C" w:rsidRPr="0005384F" w:rsidRDefault="0020452C" w:rsidP="00597531">
            <w:pPr>
              <w:pStyle w:val="IEEEStdsParagraph"/>
              <w:jc w:val="center"/>
            </w:pPr>
            <w:r w:rsidRPr="0005384F">
              <w:t>14.8</w:t>
            </w:r>
          </w:p>
        </w:tc>
      </w:tr>
      <w:tr w:rsidR="0020452C" w:rsidRPr="0005384F" w14:paraId="4E727BE7" w14:textId="77777777" w:rsidTr="00597531">
        <w:trPr>
          <w:jc w:val="center"/>
        </w:trPr>
        <w:tc>
          <w:tcPr>
            <w:tcW w:w="2214" w:type="dxa"/>
          </w:tcPr>
          <w:p w14:paraId="483EE83D" w14:textId="77777777" w:rsidR="0020452C" w:rsidRPr="0005384F" w:rsidRDefault="0020452C" w:rsidP="00597531">
            <w:pPr>
              <w:pStyle w:val="IEEEStdsParagraph"/>
            </w:pPr>
            <w:r w:rsidRPr="0005384F">
              <w:t>16-QAM, rate: 2/3</w:t>
            </w:r>
          </w:p>
        </w:tc>
        <w:tc>
          <w:tcPr>
            <w:tcW w:w="2075" w:type="dxa"/>
          </w:tcPr>
          <w:p w14:paraId="3060428E" w14:textId="77777777" w:rsidR="0020452C" w:rsidRPr="0005384F" w:rsidRDefault="0020452C" w:rsidP="00597531">
            <w:pPr>
              <w:pStyle w:val="IEEEStdsParagraph"/>
              <w:jc w:val="center"/>
            </w:pPr>
            <w:r w:rsidRPr="0005384F">
              <w:t>12.4</w:t>
            </w:r>
          </w:p>
        </w:tc>
        <w:tc>
          <w:tcPr>
            <w:tcW w:w="2128" w:type="dxa"/>
          </w:tcPr>
          <w:p w14:paraId="77E6059E" w14:textId="77777777" w:rsidR="0020452C" w:rsidRPr="0005384F" w:rsidRDefault="0020452C" w:rsidP="00597531">
            <w:pPr>
              <w:pStyle w:val="IEEEStdsParagraph"/>
              <w:jc w:val="center"/>
            </w:pPr>
            <w:r w:rsidRPr="0005384F">
              <w:t>20.3</w:t>
            </w:r>
          </w:p>
        </w:tc>
      </w:tr>
      <w:tr w:rsidR="0020452C" w:rsidRPr="0005384F" w14:paraId="61ABA757" w14:textId="77777777" w:rsidTr="00597531">
        <w:trPr>
          <w:jc w:val="center"/>
        </w:trPr>
        <w:tc>
          <w:tcPr>
            <w:tcW w:w="2214" w:type="dxa"/>
          </w:tcPr>
          <w:p w14:paraId="1908305A" w14:textId="77777777" w:rsidR="0020452C" w:rsidRPr="0005384F" w:rsidRDefault="0020452C" w:rsidP="00597531">
            <w:pPr>
              <w:pStyle w:val="IEEEStdsParagraph"/>
            </w:pPr>
            <w:r w:rsidRPr="0005384F">
              <w:t>16-QAM, rate: 3/4</w:t>
            </w:r>
          </w:p>
        </w:tc>
        <w:tc>
          <w:tcPr>
            <w:tcW w:w="2075" w:type="dxa"/>
          </w:tcPr>
          <w:p w14:paraId="6A33A198" w14:textId="77777777" w:rsidR="0020452C" w:rsidRPr="0005384F" w:rsidRDefault="0020452C" w:rsidP="00597531">
            <w:pPr>
              <w:pStyle w:val="IEEEStdsParagraph"/>
              <w:jc w:val="center"/>
            </w:pPr>
            <w:r w:rsidRPr="0005384F">
              <w:t>13.5</w:t>
            </w:r>
          </w:p>
        </w:tc>
        <w:tc>
          <w:tcPr>
            <w:tcW w:w="2128" w:type="dxa"/>
          </w:tcPr>
          <w:p w14:paraId="59CB2733" w14:textId="77777777" w:rsidR="0020452C" w:rsidRPr="0005384F" w:rsidRDefault="0020452C" w:rsidP="00597531">
            <w:pPr>
              <w:pStyle w:val="IEEEStdsParagraph"/>
              <w:jc w:val="center"/>
            </w:pPr>
            <w:r w:rsidRPr="0005384F">
              <w:t>24.6</w:t>
            </w:r>
          </w:p>
        </w:tc>
      </w:tr>
      <w:tr w:rsidR="0020452C" w:rsidRPr="0005384F" w14:paraId="6667AF7A" w14:textId="77777777" w:rsidTr="00597531">
        <w:trPr>
          <w:jc w:val="center"/>
        </w:trPr>
        <w:tc>
          <w:tcPr>
            <w:tcW w:w="2214" w:type="dxa"/>
          </w:tcPr>
          <w:p w14:paraId="113FB051" w14:textId="77777777" w:rsidR="0020452C" w:rsidRPr="0005384F" w:rsidRDefault="0020452C" w:rsidP="00597531">
            <w:pPr>
              <w:pStyle w:val="IEEEStdsParagraph"/>
            </w:pPr>
            <w:r w:rsidRPr="0005384F">
              <w:t>16-QAM, rate: 5/6</w:t>
            </w:r>
          </w:p>
        </w:tc>
        <w:tc>
          <w:tcPr>
            <w:tcW w:w="2075" w:type="dxa"/>
          </w:tcPr>
          <w:p w14:paraId="535BC2A1" w14:textId="77777777" w:rsidR="0020452C" w:rsidRPr="0005384F" w:rsidRDefault="0020452C" w:rsidP="00597531">
            <w:pPr>
              <w:pStyle w:val="IEEEStdsParagraph"/>
              <w:jc w:val="center"/>
            </w:pPr>
            <w:r w:rsidRPr="0005384F">
              <w:t>14.8</w:t>
            </w:r>
          </w:p>
        </w:tc>
        <w:tc>
          <w:tcPr>
            <w:tcW w:w="2128" w:type="dxa"/>
          </w:tcPr>
          <w:p w14:paraId="024684F7" w14:textId="77777777" w:rsidR="0020452C" w:rsidRPr="0005384F" w:rsidRDefault="0020452C" w:rsidP="00597531">
            <w:pPr>
              <w:pStyle w:val="IEEEStdsParagraph"/>
              <w:jc w:val="center"/>
            </w:pPr>
            <w:r w:rsidRPr="0005384F">
              <w:t>28.6</w:t>
            </w:r>
          </w:p>
        </w:tc>
      </w:tr>
      <w:tr w:rsidR="0020452C" w:rsidRPr="0005384F" w14:paraId="223A5870" w14:textId="77777777" w:rsidTr="00597531">
        <w:trPr>
          <w:jc w:val="center"/>
        </w:trPr>
        <w:tc>
          <w:tcPr>
            <w:tcW w:w="2214" w:type="dxa"/>
          </w:tcPr>
          <w:p w14:paraId="32C3BA8F" w14:textId="77777777" w:rsidR="0020452C" w:rsidRPr="0005384F" w:rsidRDefault="0020452C" w:rsidP="00597531">
            <w:pPr>
              <w:pStyle w:val="IEEEStdsParagraph"/>
            </w:pPr>
            <w:r w:rsidRPr="0005384F">
              <w:t>64-QAM, rate: 1/2</w:t>
            </w:r>
          </w:p>
        </w:tc>
        <w:tc>
          <w:tcPr>
            <w:tcW w:w="2075" w:type="dxa"/>
          </w:tcPr>
          <w:p w14:paraId="19D8C543" w14:textId="77777777" w:rsidR="0020452C" w:rsidRPr="0005384F" w:rsidRDefault="0020452C" w:rsidP="00597531">
            <w:pPr>
              <w:pStyle w:val="IEEEStdsParagraph"/>
              <w:jc w:val="center"/>
            </w:pPr>
            <w:r w:rsidRPr="0005384F">
              <w:t>15.6</w:t>
            </w:r>
          </w:p>
        </w:tc>
        <w:tc>
          <w:tcPr>
            <w:tcW w:w="2128" w:type="dxa"/>
          </w:tcPr>
          <w:p w14:paraId="2C144F7E" w14:textId="77777777" w:rsidR="0020452C" w:rsidRPr="0005384F" w:rsidRDefault="0020452C" w:rsidP="00597531">
            <w:pPr>
              <w:pStyle w:val="IEEEStdsParagraph"/>
              <w:jc w:val="center"/>
            </w:pPr>
            <w:r w:rsidRPr="0005384F">
              <w:t>20.5</w:t>
            </w:r>
          </w:p>
        </w:tc>
      </w:tr>
      <w:tr w:rsidR="0020452C" w:rsidRPr="0005384F" w14:paraId="44B0C2A7" w14:textId="77777777" w:rsidTr="00597531">
        <w:trPr>
          <w:jc w:val="center"/>
        </w:trPr>
        <w:tc>
          <w:tcPr>
            <w:tcW w:w="2214" w:type="dxa"/>
          </w:tcPr>
          <w:p w14:paraId="335F74FD" w14:textId="77777777" w:rsidR="0020452C" w:rsidRPr="0005384F" w:rsidRDefault="0020452C" w:rsidP="00597531">
            <w:pPr>
              <w:pStyle w:val="IEEEStdsParagraph"/>
            </w:pPr>
            <w:r w:rsidRPr="0005384F">
              <w:t>64-QAM, rate: 2/3</w:t>
            </w:r>
          </w:p>
        </w:tc>
        <w:tc>
          <w:tcPr>
            <w:tcW w:w="2075" w:type="dxa"/>
          </w:tcPr>
          <w:p w14:paraId="7017DF81" w14:textId="77777777" w:rsidR="0020452C" w:rsidRPr="0005384F" w:rsidRDefault="0020452C" w:rsidP="00597531">
            <w:pPr>
              <w:pStyle w:val="IEEEStdsParagraph"/>
              <w:jc w:val="center"/>
            </w:pPr>
            <w:r w:rsidRPr="0005384F">
              <w:t>18.3</w:t>
            </w:r>
          </w:p>
        </w:tc>
        <w:tc>
          <w:tcPr>
            <w:tcW w:w="2128" w:type="dxa"/>
          </w:tcPr>
          <w:p w14:paraId="5EE650A5" w14:textId="77777777" w:rsidR="0020452C" w:rsidRPr="0005384F" w:rsidRDefault="0020452C" w:rsidP="00597531">
            <w:pPr>
              <w:pStyle w:val="IEEEStdsParagraph"/>
              <w:jc w:val="center"/>
            </w:pPr>
            <w:r w:rsidRPr="0005384F">
              <w:t>26.2</w:t>
            </w:r>
          </w:p>
        </w:tc>
      </w:tr>
      <w:tr w:rsidR="0020452C" w:rsidRPr="0005384F" w14:paraId="0E4A1902" w14:textId="77777777" w:rsidTr="00597531">
        <w:trPr>
          <w:jc w:val="center"/>
        </w:trPr>
        <w:tc>
          <w:tcPr>
            <w:tcW w:w="2214" w:type="dxa"/>
          </w:tcPr>
          <w:p w14:paraId="4C284C0C" w14:textId="77777777" w:rsidR="0020452C" w:rsidRPr="0005384F" w:rsidRDefault="0020452C" w:rsidP="00597531">
            <w:pPr>
              <w:pStyle w:val="IEEEStdsParagraph"/>
            </w:pPr>
            <w:r w:rsidRPr="0005384F">
              <w:t>64-QAM, rate: 3/4</w:t>
            </w:r>
          </w:p>
        </w:tc>
        <w:tc>
          <w:tcPr>
            <w:tcW w:w="2075" w:type="dxa"/>
          </w:tcPr>
          <w:p w14:paraId="40FA37DC" w14:textId="77777777" w:rsidR="0020452C" w:rsidRPr="0005384F" w:rsidRDefault="0020452C" w:rsidP="00597531">
            <w:pPr>
              <w:pStyle w:val="IEEEStdsParagraph"/>
              <w:jc w:val="center"/>
            </w:pPr>
            <w:r w:rsidRPr="0005384F">
              <w:t>19.7</w:t>
            </w:r>
          </w:p>
        </w:tc>
        <w:tc>
          <w:tcPr>
            <w:tcW w:w="2128" w:type="dxa"/>
          </w:tcPr>
          <w:p w14:paraId="5A3DC20B" w14:textId="77777777" w:rsidR="0020452C" w:rsidRPr="0005384F" w:rsidRDefault="0020452C" w:rsidP="00597531">
            <w:pPr>
              <w:pStyle w:val="IEEEStdsParagraph"/>
              <w:jc w:val="center"/>
            </w:pPr>
            <w:r w:rsidRPr="0005384F">
              <w:t>31.8</w:t>
            </w:r>
          </w:p>
        </w:tc>
      </w:tr>
      <w:tr w:rsidR="0020452C" w:rsidRPr="0005384F" w14:paraId="095C59EA" w14:textId="77777777" w:rsidTr="00597531">
        <w:trPr>
          <w:jc w:val="center"/>
        </w:trPr>
        <w:tc>
          <w:tcPr>
            <w:tcW w:w="2214" w:type="dxa"/>
          </w:tcPr>
          <w:p w14:paraId="4BAE229D" w14:textId="77777777" w:rsidR="0020452C" w:rsidRPr="0005384F" w:rsidRDefault="0020452C" w:rsidP="00597531">
            <w:pPr>
              <w:pStyle w:val="IEEEStdsParagraph"/>
            </w:pPr>
            <w:r w:rsidRPr="0005384F">
              <w:t>64-QAM, rate: 5/6</w:t>
            </w:r>
          </w:p>
        </w:tc>
        <w:tc>
          <w:tcPr>
            <w:tcW w:w="2075" w:type="dxa"/>
          </w:tcPr>
          <w:p w14:paraId="7272C669" w14:textId="77777777" w:rsidR="0020452C" w:rsidRPr="0005384F" w:rsidRDefault="0020452C" w:rsidP="00597531">
            <w:pPr>
              <w:pStyle w:val="IEEEStdsParagraph"/>
              <w:jc w:val="center"/>
            </w:pPr>
            <w:r w:rsidRPr="0005384F">
              <w:t>20.9</w:t>
            </w:r>
          </w:p>
        </w:tc>
        <w:tc>
          <w:tcPr>
            <w:tcW w:w="2128" w:type="dxa"/>
          </w:tcPr>
          <w:p w14:paraId="3832A122" w14:textId="77777777" w:rsidR="0020452C" w:rsidRPr="0005384F" w:rsidRDefault="0020452C" w:rsidP="00597531">
            <w:pPr>
              <w:pStyle w:val="IEEEStdsParagraph"/>
              <w:jc w:val="center"/>
            </w:pPr>
            <w:r w:rsidRPr="0005384F">
              <w:t>40.4</w:t>
            </w:r>
          </w:p>
        </w:tc>
      </w:tr>
      <w:tr w:rsidR="00F17654" w:rsidRPr="0005384F" w14:paraId="31B8DFE9" w14:textId="77777777" w:rsidTr="00597531">
        <w:trPr>
          <w:jc w:val="center"/>
          <w:ins w:id="474" w:author="zhaobx" w:date="2013-06-20T18:25:00Z"/>
        </w:trPr>
        <w:tc>
          <w:tcPr>
            <w:tcW w:w="2214" w:type="dxa"/>
          </w:tcPr>
          <w:p w14:paraId="36F22134" w14:textId="77777777" w:rsidR="00F17654" w:rsidRPr="0005384F" w:rsidRDefault="00F17654" w:rsidP="00597531">
            <w:pPr>
              <w:pStyle w:val="IEEEStdsParagraph"/>
              <w:rPr>
                <w:ins w:id="475" w:author="zhaobx" w:date="2013-06-20T18:25:00Z"/>
              </w:rPr>
            </w:pPr>
            <w:ins w:id="476" w:author="zhaobx" w:date="2013-06-20T18:25:00Z">
              <w:r>
                <w:t>256-QAM, rate: 1/2</w:t>
              </w:r>
            </w:ins>
          </w:p>
        </w:tc>
        <w:tc>
          <w:tcPr>
            <w:tcW w:w="2075" w:type="dxa"/>
          </w:tcPr>
          <w:p w14:paraId="01F08E67" w14:textId="77777777" w:rsidR="00F17654" w:rsidRPr="006C28A1" w:rsidRDefault="006C28A1" w:rsidP="00597531">
            <w:pPr>
              <w:pStyle w:val="IEEEStdsParagraph"/>
              <w:jc w:val="center"/>
              <w:rPr>
                <w:ins w:id="477" w:author="zhaobx" w:date="2013-06-20T18:25:00Z"/>
                <w:rFonts w:eastAsiaTheme="minorEastAsia"/>
                <w:lang w:eastAsia="zh-CN"/>
              </w:rPr>
            </w:pPr>
            <w:ins w:id="478" w:author="zhaobx" w:date="2013-06-21T16:29:00Z">
              <w:r>
                <w:t>19.4</w:t>
              </w:r>
            </w:ins>
          </w:p>
        </w:tc>
        <w:tc>
          <w:tcPr>
            <w:tcW w:w="2128" w:type="dxa"/>
          </w:tcPr>
          <w:p w14:paraId="0493B5FA" w14:textId="77777777" w:rsidR="00F17654" w:rsidRPr="0005384F" w:rsidRDefault="0033552D" w:rsidP="00597531">
            <w:pPr>
              <w:pStyle w:val="IEEEStdsParagraph"/>
              <w:jc w:val="center"/>
              <w:rPr>
                <w:ins w:id="479" w:author="zhaobx" w:date="2013-06-20T18:25:00Z"/>
              </w:rPr>
            </w:pPr>
            <w:ins w:id="480" w:author="zhaobx" w:date="2013-07-11T10:15:00Z">
              <w:r>
                <w:t>TBD</w:t>
              </w:r>
            </w:ins>
          </w:p>
        </w:tc>
      </w:tr>
      <w:tr w:rsidR="00F17654" w:rsidRPr="0005384F" w14:paraId="10DB8D29" w14:textId="77777777" w:rsidTr="00597531">
        <w:trPr>
          <w:jc w:val="center"/>
          <w:ins w:id="481" w:author="zhaobx" w:date="2013-06-20T18:25:00Z"/>
        </w:trPr>
        <w:tc>
          <w:tcPr>
            <w:tcW w:w="2214" w:type="dxa"/>
          </w:tcPr>
          <w:p w14:paraId="1C72BEEF" w14:textId="77777777" w:rsidR="00F17654" w:rsidRPr="0005384F" w:rsidRDefault="00F17654" w:rsidP="00597531">
            <w:pPr>
              <w:pStyle w:val="IEEEStdsParagraph"/>
              <w:rPr>
                <w:ins w:id="482" w:author="zhaobx" w:date="2013-06-20T18:25:00Z"/>
              </w:rPr>
            </w:pPr>
            <w:ins w:id="483" w:author="zhaobx" w:date="2013-06-20T18:26:00Z">
              <w:r>
                <w:t>256-QAM, rate: 2/3</w:t>
              </w:r>
            </w:ins>
          </w:p>
        </w:tc>
        <w:tc>
          <w:tcPr>
            <w:tcW w:w="2075" w:type="dxa"/>
          </w:tcPr>
          <w:p w14:paraId="7913A47C" w14:textId="77777777" w:rsidR="00F17654" w:rsidRPr="0005384F" w:rsidRDefault="00710D9E" w:rsidP="006C28A1">
            <w:pPr>
              <w:pStyle w:val="IEEEStdsParagraph"/>
              <w:jc w:val="center"/>
              <w:rPr>
                <w:ins w:id="484" w:author="zhaobx" w:date="2013-06-20T18:25:00Z"/>
              </w:rPr>
            </w:pPr>
            <w:ins w:id="485" w:author="zhaobx" w:date="2013-06-20T18:52:00Z">
              <w:r>
                <w:t>2</w:t>
              </w:r>
            </w:ins>
            <w:ins w:id="486" w:author="zhaobx" w:date="2013-06-21T16:30:00Z">
              <w:r w:rsidR="006C28A1">
                <w:t>2.6</w:t>
              </w:r>
            </w:ins>
          </w:p>
        </w:tc>
        <w:tc>
          <w:tcPr>
            <w:tcW w:w="2128" w:type="dxa"/>
          </w:tcPr>
          <w:p w14:paraId="019A2073" w14:textId="77777777" w:rsidR="00F17654" w:rsidRPr="0005384F" w:rsidRDefault="0033552D" w:rsidP="00597531">
            <w:pPr>
              <w:pStyle w:val="IEEEStdsParagraph"/>
              <w:jc w:val="center"/>
              <w:rPr>
                <w:ins w:id="487" w:author="zhaobx" w:date="2013-06-20T18:25:00Z"/>
              </w:rPr>
            </w:pPr>
            <w:ins w:id="488" w:author="zhaobx" w:date="2013-07-11T10:15:00Z">
              <w:r>
                <w:t>TBD</w:t>
              </w:r>
            </w:ins>
          </w:p>
        </w:tc>
      </w:tr>
      <w:tr w:rsidR="00F17654" w:rsidRPr="0005384F" w14:paraId="4079C996" w14:textId="77777777" w:rsidTr="00597531">
        <w:trPr>
          <w:jc w:val="center"/>
          <w:ins w:id="489" w:author="zhaobx" w:date="2013-06-20T18:25:00Z"/>
        </w:trPr>
        <w:tc>
          <w:tcPr>
            <w:tcW w:w="2214" w:type="dxa"/>
          </w:tcPr>
          <w:p w14:paraId="51C305E8" w14:textId="77777777" w:rsidR="00F17654" w:rsidRPr="0005384F" w:rsidRDefault="00F17654" w:rsidP="00597531">
            <w:pPr>
              <w:pStyle w:val="IEEEStdsParagraph"/>
              <w:rPr>
                <w:ins w:id="490" w:author="zhaobx" w:date="2013-06-20T18:25:00Z"/>
              </w:rPr>
            </w:pPr>
            <w:ins w:id="491" w:author="zhaobx" w:date="2013-06-20T18:26:00Z">
              <w:r>
                <w:t>256-QAM, rate: 3/4</w:t>
              </w:r>
            </w:ins>
          </w:p>
        </w:tc>
        <w:tc>
          <w:tcPr>
            <w:tcW w:w="2075" w:type="dxa"/>
          </w:tcPr>
          <w:p w14:paraId="41C67A79" w14:textId="77777777" w:rsidR="00F17654" w:rsidRPr="0005384F" w:rsidRDefault="001F5214" w:rsidP="006C28A1">
            <w:pPr>
              <w:pStyle w:val="IEEEStdsParagraph"/>
              <w:jc w:val="center"/>
              <w:rPr>
                <w:ins w:id="492" w:author="zhaobx" w:date="2013-06-20T18:25:00Z"/>
              </w:rPr>
            </w:pPr>
            <w:ins w:id="493" w:author="zhaobx" w:date="2013-06-20T18:56:00Z">
              <w:r>
                <w:t>2</w:t>
              </w:r>
            </w:ins>
            <w:ins w:id="494" w:author="zhaobx" w:date="2013-06-21T16:30:00Z">
              <w:r w:rsidR="006C28A1">
                <w:t>4.2</w:t>
              </w:r>
            </w:ins>
          </w:p>
        </w:tc>
        <w:tc>
          <w:tcPr>
            <w:tcW w:w="2128" w:type="dxa"/>
          </w:tcPr>
          <w:p w14:paraId="76554660" w14:textId="77777777" w:rsidR="00F17654" w:rsidRPr="0005384F" w:rsidRDefault="0033552D" w:rsidP="00597531">
            <w:pPr>
              <w:pStyle w:val="IEEEStdsParagraph"/>
              <w:jc w:val="center"/>
              <w:rPr>
                <w:ins w:id="495" w:author="zhaobx" w:date="2013-06-20T18:25:00Z"/>
              </w:rPr>
            </w:pPr>
            <w:ins w:id="496" w:author="zhaobx" w:date="2013-07-11T10:15:00Z">
              <w:r>
                <w:t>TBD</w:t>
              </w:r>
            </w:ins>
          </w:p>
        </w:tc>
      </w:tr>
      <w:tr w:rsidR="00F17654" w:rsidRPr="0005384F" w14:paraId="3FDF3B54" w14:textId="77777777" w:rsidTr="00597531">
        <w:trPr>
          <w:jc w:val="center"/>
          <w:ins w:id="497" w:author="zhaobx" w:date="2013-06-20T18:25:00Z"/>
        </w:trPr>
        <w:tc>
          <w:tcPr>
            <w:tcW w:w="2214" w:type="dxa"/>
          </w:tcPr>
          <w:p w14:paraId="1B374AF3" w14:textId="77777777" w:rsidR="00F17654" w:rsidRPr="0005384F" w:rsidRDefault="00F17654" w:rsidP="00597531">
            <w:pPr>
              <w:pStyle w:val="IEEEStdsParagraph"/>
              <w:rPr>
                <w:ins w:id="498" w:author="zhaobx" w:date="2013-06-20T18:25:00Z"/>
              </w:rPr>
            </w:pPr>
            <w:ins w:id="499" w:author="zhaobx" w:date="2013-06-20T18:26:00Z">
              <w:r>
                <w:t>256-QAM, rate: 5/6</w:t>
              </w:r>
            </w:ins>
          </w:p>
        </w:tc>
        <w:tc>
          <w:tcPr>
            <w:tcW w:w="2075" w:type="dxa"/>
          </w:tcPr>
          <w:p w14:paraId="3342FC62" w14:textId="77777777" w:rsidR="00F17654" w:rsidRPr="0005384F" w:rsidRDefault="001F5214" w:rsidP="006C28A1">
            <w:pPr>
              <w:pStyle w:val="IEEEStdsParagraph"/>
              <w:jc w:val="center"/>
              <w:rPr>
                <w:ins w:id="500" w:author="zhaobx" w:date="2013-06-20T18:25:00Z"/>
              </w:rPr>
            </w:pPr>
            <w:ins w:id="501" w:author="zhaobx" w:date="2013-06-20T18:57:00Z">
              <w:r>
                <w:t>26.</w:t>
              </w:r>
            </w:ins>
            <w:ins w:id="502" w:author="zhaobx" w:date="2013-06-21T16:30:00Z">
              <w:r w:rsidR="006C28A1">
                <w:t>2</w:t>
              </w:r>
            </w:ins>
          </w:p>
        </w:tc>
        <w:tc>
          <w:tcPr>
            <w:tcW w:w="2128" w:type="dxa"/>
          </w:tcPr>
          <w:p w14:paraId="2BD9069B" w14:textId="77777777" w:rsidR="00F17654" w:rsidRPr="0005384F" w:rsidRDefault="0033552D" w:rsidP="00597531">
            <w:pPr>
              <w:pStyle w:val="IEEEStdsParagraph"/>
              <w:jc w:val="center"/>
              <w:rPr>
                <w:ins w:id="503" w:author="zhaobx" w:date="2013-06-20T18:25:00Z"/>
              </w:rPr>
            </w:pPr>
            <w:ins w:id="504" w:author="zhaobx" w:date="2013-07-11T10:15:00Z">
              <w:r>
                <w:t>TBD</w:t>
              </w:r>
            </w:ins>
          </w:p>
        </w:tc>
      </w:tr>
      <w:tr w:rsidR="00F17654" w:rsidRPr="0005384F" w14:paraId="25CFCAE3" w14:textId="77777777" w:rsidTr="00597531">
        <w:trPr>
          <w:jc w:val="center"/>
          <w:ins w:id="505" w:author="zhaobx" w:date="2013-06-20T18:25:00Z"/>
        </w:trPr>
        <w:tc>
          <w:tcPr>
            <w:tcW w:w="2214" w:type="dxa"/>
          </w:tcPr>
          <w:p w14:paraId="71F3E93E" w14:textId="77777777" w:rsidR="00F17654" w:rsidRPr="0005384F" w:rsidRDefault="00F17654" w:rsidP="00597531">
            <w:pPr>
              <w:pStyle w:val="IEEEStdsParagraph"/>
              <w:rPr>
                <w:ins w:id="506" w:author="zhaobx" w:date="2013-06-20T18:25:00Z"/>
              </w:rPr>
            </w:pPr>
            <w:ins w:id="507" w:author="zhaobx" w:date="2013-06-20T18:26:00Z">
              <w:r>
                <w:t>256-QAM, rate: 7/8</w:t>
              </w:r>
            </w:ins>
          </w:p>
        </w:tc>
        <w:tc>
          <w:tcPr>
            <w:tcW w:w="2075" w:type="dxa"/>
          </w:tcPr>
          <w:p w14:paraId="3547E6A9" w14:textId="77777777" w:rsidR="00F17654" w:rsidRPr="0005384F" w:rsidRDefault="001F5214" w:rsidP="006C28A1">
            <w:pPr>
              <w:pStyle w:val="IEEEStdsParagraph"/>
              <w:jc w:val="center"/>
              <w:rPr>
                <w:ins w:id="508" w:author="zhaobx" w:date="2013-06-20T18:25:00Z"/>
              </w:rPr>
            </w:pPr>
            <w:ins w:id="509" w:author="zhaobx" w:date="2013-06-20T18:59:00Z">
              <w:r>
                <w:t>2</w:t>
              </w:r>
            </w:ins>
            <w:ins w:id="510" w:author="zhaobx" w:date="2013-06-21T16:30:00Z">
              <w:r w:rsidR="006C28A1">
                <w:t>7.5</w:t>
              </w:r>
            </w:ins>
          </w:p>
        </w:tc>
        <w:tc>
          <w:tcPr>
            <w:tcW w:w="2128" w:type="dxa"/>
          </w:tcPr>
          <w:p w14:paraId="2268B40B" w14:textId="77777777" w:rsidR="00F17654" w:rsidRPr="0005384F" w:rsidRDefault="0033552D" w:rsidP="00597531">
            <w:pPr>
              <w:pStyle w:val="IEEEStdsParagraph"/>
              <w:jc w:val="center"/>
              <w:rPr>
                <w:ins w:id="511" w:author="zhaobx" w:date="2013-06-20T18:25:00Z"/>
              </w:rPr>
            </w:pPr>
            <w:ins w:id="512" w:author="zhaobx" w:date="2013-07-11T10:15:00Z">
              <w:r>
                <w:t>TBD</w:t>
              </w:r>
            </w:ins>
          </w:p>
        </w:tc>
      </w:tr>
    </w:tbl>
    <w:p w14:paraId="2FA7257B" w14:textId="77777777" w:rsidR="0020452C" w:rsidRPr="0005384F" w:rsidRDefault="0020452C" w:rsidP="0020452C">
      <w:pPr>
        <w:pStyle w:val="IEEEStdsParagraph"/>
      </w:pPr>
    </w:p>
    <w:p w14:paraId="3A55B04F" w14:textId="77777777" w:rsidR="00B65E49" w:rsidRPr="00FF3F64" w:rsidRDefault="00B65E49" w:rsidP="00B65E49">
      <w:pPr>
        <w:pStyle w:val="IEEEStdsParagraph"/>
        <w:autoSpaceDE w:val="0"/>
        <w:rPr>
          <w:i/>
        </w:rPr>
      </w:pPr>
      <w:r w:rsidRPr="00FF3F64">
        <w:rPr>
          <w:i/>
        </w:rPr>
        <w:t>[</w:t>
      </w:r>
      <w:r>
        <w:rPr>
          <w:i/>
        </w:rPr>
        <w:t>End</w:t>
      </w:r>
      <w:r w:rsidRPr="00FF3F64">
        <w:rPr>
          <w:i/>
        </w:rPr>
        <w:t xml:space="preserve"> of proposed text.]</w:t>
      </w:r>
    </w:p>
    <w:p w14:paraId="04598B43" w14:textId="77777777" w:rsidR="0020452C" w:rsidRPr="0005384F" w:rsidRDefault="0020452C" w:rsidP="0020452C">
      <w:pPr>
        <w:pStyle w:val="IEEEStdsParagraph"/>
      </w:pPr>
    </w:p>
    <w:p w14:paraId="126E34CA" w14:textId="0C41C414" w:rsidR="0020452C" w:rsidRPr="0005384F" w:rsidRDefault="0020452C" w:rsidP="0020452C">
      <w:pPr>
        <w:pStyle w:val="IEEEStdsParagraph"/>
        <w:autoSpaceDE w:val="0"/>
      </w:pPr>
      <w:r w:rsidRPr="0005384F">
        <w:t xml:space="preserve"> </w:t>
      </w:r>
    </w:p>
    <w:p w14:paraId="28EBD871" w14:textId="77777777" w:rsidR="0020452C" w:rsidRPr="00AC6458" w:rsidRDefault="00B65E49" w:rsidP="00AC6458">
      <w:pPr>
        <w:pStyle w:val="IEEEStdsParagraph"/>
        <w:autoSpaceDE w:val="0"/>
        <w:rPr>
          <w:rStyle w:val="IEEEStdsDefTermsNumbers"/>
          <w:b w:val="0"/>
          <w:i/>
        </w:rPr>
      </w:pPr>
      <w:r w:rsidRPr="00FF3F64">
        <w:rPr>
          <w:i/>
        </w:rPr>
        <w:t>[</w:t>
      </w:r>
      <w:r>
        <w:rPr>
          <w:i/>
        </w:rPr>
        <w:t>Start</w:t>
      </w:r>
      <w:r w:rsidRPr="00FF3F64">
        <w:rPr>
          <w:i/>
        </w:rPr>
        <w:t xml:space="preserve"> of proposed text.]</w:t>
      </w:r>
    </w:p>
    <w:p w14:paraId="7ADB1D38" w14:textId="77777777" w:rsidR="0020452C" w:rsidRPr="0033552D" w:rsidRDefault="0020452C" w:rsidP="0033552D">
      <w:pPr>
        <w:pStyle w:val="IEEEStdsLevel2Header"/>
        <w:numPr>
          <w:ilvl w:val="1"/>
          <w:numId w:val="26"/>
        </w:numPr>
        <w:rPr>
          <w:lang w:val="en-US"/>
        </w:rPr>
      </w:pPr>
      <w:bookmarkStart w:id="513" w:name="_Toc288427358"/>
      <w:r w:rsidRPr="0033552D">
        <w:rPr>
          <w:lang w:val="en-US"/>
        </w:rPr>
        <w:lastRenderedPageBreak/>
        <w:t>Receiver Requirements</w:t>
      </w:r>
      <w:bookmarkEnd w:id="513"/>
    </w:p>
    <w:p w14:paraId="42FCFA0F" w14:textId="77777777" w:rsidR="0020452C" w:rsidRPr="0005384F" w:rsidRDefault="0020452C" w:rsidP="0020452C">
      <w:pPr>
        <w:pStyle w:val="IEEEStdsLevel3Header"/>
        <w:rPr>
          <w:lang w:val="en-US"/>
        </w:rPr>
      </w:pPr>
      <w:r w:rsidRPr="0005384F">
        <w:rPr>
          <w:lang w:val="en-US"/>
        </w:rPr>
        <w:t>Receiver minimum sensitivity</w:t>
      </w:r>
    </w:p>
    <w:p w14:paraId="7E11F015" w14:textId="77777777" w:rsidR="0020452C" w:rsidRPr="0005384F" w:rsidRDefault="0020452C" w:rsidP="0020452C">
      <w:pPr>
        <w:pStyle w:val="IEEEStdsParagraph"/>
        <w:rPr>
          <w:rStyle w:val="IEEEStdsDefTermsNumbers"/>
          <w:b w:val="0"/>
        </w:rPr>
      </w:pPr>
      <w:r w:rsidRPr="0005384F">
        <w:rPr>
          <w:rStyle w:val="IEEEStdsDefTermsNumbers"/>
          <w:b w:val="0"/>
        </w:rPr>
        <w:t>The receiver minimum sensitivity level, R</w:t>
      </w:r>
      <w:r w:rsidRPr="0005384F">
        <w:rPr>
          <w:rStyle w:val="IEEEStdsDefTermsNumbers"/>
          <w:b w:val="0"/>
          <w:vertAlign w:val="subscript"/>
        </w:rPr>
        <w:t>SS</w:t>
      </w:r>
      <w:r w:rsidRPr="0005384F">
        <w:rPr>
          <w:rStyle w:val="IEEEStdsDefTermsNumbers"/>
          <w:b w:val="0"/>
        </w:rPr>
        <w:t>, is defined as the minimum power, measured at the antenna port, at which the bit error rate performance is equal to the required limit. The equation is given as follows.</w:t>
      </w:r>
    </w:p>
    <w:p w14:paraId="11343F48" w14:textId="77777777" w:rsidR="0020452C" w:rsidRPr="0005384F" w:rsidRDefault="0020452C" w:rsidP="0020452C">
      <w:pPr>
        <w:pStyle w:val="IEEEStdsParagraph"/>
        <w:rPr>
          <w:rStyle w:val="IEEEStdsDefTermsNumbers"/>
          <w:b w:val="0"/>
        </w:rPr>
      </w:pPr>
    </w:p>
    <w:p w14:paraId="1C6C6521" w14:textId="77777777" w:rsidR="0020452C" w:rsidRPr="0005384F" w:rsidRDefault="0020452C" w:rsidP="0020452C">
      <w:pPr>
        <w:pStyle w:val="IEEEStdsParagraph"/>
        <w:rPr>
          <w:rStyle w:val="IEEEStdsDefTermsNumbers"/>
          <w:b w:val="0"/>
        </w:rPr>
      </w:pPr>
      <w:r w:rsidRPr="0005384F">
        <w:rPr>
          <w:rStyle w:val="IEEEStdsDefTermsNumbers"/>
          <w:b w:val="0"/>
        </w:rPr>
        <w:t>R</w:t>
      </w:r>
      <w:r w:rsidRPr="0005384F">
        <w:rPr>
          <w:rStyle w:val="IEEEStdsDefTermsNumbers"/>
          <w:b w:val="0"/>
          <w:vertAlign w:val="subscript"/>
        </w:rPr>
        <w:t>SS</w:t>
      </w:r>
      <w:r w:rsidRPr="0005384F">
        <w:rPr>
          <w:rStyle w:val="IEEEStdsDefTermsNumbers"/>
          <w:b w:val="0"/>
        </w:rPr>
        <w:t xml:space="preserve"> (dBm)  </w:t>
      </w:r>
      <w:r w:rsidRPr="0005384F">
        <w:rPr>
          <w:rStyle w:val="IEEEStdsDefTermsNumbers"/>
          <w:b w:val="0"/>
        </w:rPr>
        <w:tab/>
        <w:t xml:space="preserve">=  Reference Thermal Noise Density Level </w:t>
      </w:r>
    </w:p>
    <w:p w14:paraId="057070C5"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Noise Figure </w:t>
      </w:r>
    </w:p>
    <w:p w14:paraId="45A2D782"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Effective Channel Bandwidth </w:t>
      </w:r>
    </w:p>
    <w:p w14:paraId="13327AEF"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Required Signal-to-Noise Ratio </w:t>
      </w:r>
    </w:p>
    <w:p w14:paraId="12A2DB19"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xml:space="preserve">+ Receiver Implementation Margin </w:t>
      </w:r>
    </w:p>
    <w:p w14:paraId="0CBC115F" w14:textId="77777777" w:rsidR="0020452C" w:rsidRPr="0005384F" w:rsidRDefault="0020452C" w:rsidP="0020452C">
      <w:pPr>
        <w:pStyle w:val="IEEEStdsParagraph"/>
        <w:ind w:left="1440"/>
        <w:rPr>
          <w:rStyle w:val="IEEEStdsDefTermsNumbers"/>
          <w:b w:val="0"/>
        </w:rPr>
      </w:pPr>
      <w:r w:rsidRPr="0005384F">
        <w:rPr>
          <w:rStyle w:val="IEEEStdsDefTermsNumbers"/>
          <w:b w:val="0"/>
        </w:rPr>
        <w:tab/>
        <w:t>+ Interference Allowance</w:t>
      </w:r>
    </w:p>
    <w:p w14:paraId="25F32156" w14:textId="77777777" w:rsidR="0020452C" w:rsidRPr="0005384F" w:rsidRDefault="0020452C" w:rsidP="0020452C">
      <w:pPr>
        <w:pStyle w:val="IEEEStdsParagraph"/>
        <w:rPr>
          <w:rStyle w:val="IEEEStdsDefTermsNumbers"/>
          <w:b w:val="0"/>
        </w:rPr>
      </w:pPr>
      <w:r w:rsidRPr="0005384F">
        <w:rPr>
          <w:rStyle w:val="IEEEStdsDefTermsNumbers"/>
          <w:b w:val="0"/>
        </w:rPr>
        <w:t>where</w:t>
      </w:r>
    </w:p>
    <w:p w14:paraId="7B52A014"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Reference Thermal Noise Density Level = Boltzman Constant + 10*log(Reference Noise Temperature) with Boltzman Constant = -138.6 dB(mW/(K*MHz)) and Reference Noise Temperature = 290 K  (degrees Kelvin);</w:t>
      </w:r>
    </w:p>
    <w:p w14:paraId="2BD4162E"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Noise Figure = 3 dB for the base station and 6 dB for the CPE;</w:t>
      </w:r>
    </w:p>
    <w:p w14:paraId="0263A062" w14:textId="77777777" w:rsidR="0020452C" w:rsidRPr="0005384F" w:rsidRDefault="0020452C" w:rsidP="001723CC">
      <w:pPr>
        <w:pStyle w:val="IEEEStdsParagraph"/>
        <w:numPr>
          <w:ilvl w:val="0"/>
          <w:numId w:val="22"/>
        </w:numPr>
        <w:tabs>
          <w:tab w:val="clear" w:pos="1260"/>
        </w:tabs>
        <w:autoSpaceDE w:val="0"/>
        <w:spacing w:before="60"/>
        <w:ind w:left="734" w:hanging="187"/>
        <w:rPr>
          <w:rStyle w:val="IEEEStdsDefTermsNumbers"/>
          <w:b w:val="0"/>
        </w:rPr>
      </w:pPr>
      <w:r w:rsidRPr="0005384F">
        <w:rPr>
          <w:rStyle w:val="IEEEStdsDefTermsNumbers"/>
          <w:b w:val="0"/>
        </w:rPr>
        <w:t xml:space="preserve">Effective Channel Bandwidth = 10 log (Signal Bandwidth (MHz) ) with Signal Bandwidth values as in </w:t>
      </w:r>
      <w:r>
        <w:rPr>
          <w:rStyle w:val="IEEEStdsDefTermsNumbers"/>
          <w:rFonts w:ascii="ZWAdobeF" w:hAnsi="ZWAdobeF" w:cs="ZWAdobeF"/>
          <w:b w:val="0"/>
          <w:sz w:val="2"/>
        </w:rPr>
        <w:t>1444H</w:t>
      </w:r>
      <w:r w:rsidRPr="0005384F">
        <w:rPr>
          <w:rStyle w:val="IEEEStdsDefTermsNumbers"/>
          <w:b w:val="0"/>
        </w:rPr>
        <w:fldChar w:fldCharType="begin"/>
      </w:r>
      <w:r w:rsidRPr="0005384F">
        <w:rPr>
          <w:rStyle w:val="IEEEStdsDefTermsNumbers"/>
          <w:b w:val="0"/>
        </w:rPr>
        <w:instrText xml:space="preserve"> REF _Ref134852668 \r \h </w:instrText>
      </w:r>
      <w:r w:rsidRPr="0005384F">
        <w:instrText xml:space="preserve"> \* MERGEFORMAT </w:instrText>
      </w:r>
      <w:r w:rsidRPr="0005384F">
        <w:rPr>
          <w:rStyle w:val="IEEEStdsDefTermsNumbers"/>
          <w:b w:val="0"/>
        </w:rPr>
      </w:r>
      <w:r w:rsidRPr="0005384F">
        <w:rPr>
          <w:rStyle w:val="IEEEStdsDefTermsNumbers"/>
          <w:b w:val="0"/>
        </w:rPr>
        <w:fldChar w:fldCharType="separate"/>
      </w:r>
      <w:r w:rsidR="00597531">
        <w:rPr>
          <w:rStyle w:val="IEEEStdsDefTermsNumbers"/>
          <w:b w:val="0"/>
        </w:rPr>
        <w:t>Table 201</w:t>
      </w:r>
      <w:r w:rsidRPr="0005384F">
        <w:rPr>
          <w:rStyle w:val="IEEEStdsDefTermsNumbers"/>
          <w:b w:val="0"/>
        </w:rPr>
        <w:fldChar w:fldCharType="end"/>
      </w:r>
      <w:r w:rsidRPr="0005384F">
        <w:rPr>
          <w:rStyle w:val="IEEEStdsDefTermsNumbers"/>
          <w:b w:val="0"/>
        </w:rPr>
        <w:t>);</w:t>
      </w:r>
    </w:p>
    <w:p w14:paraId="430C6F85" w14:textId="16C14767" w:rsidR="0020452C" w:rsidRPr="0005384F" w:rsidRDefault="0020452C" w:rsidP="001723CC">
      <w:pPr>
        <w:pStyle w:val="IEEEStdsParagraph"/>
        <w:numPr>
          <w:ilvl w:val="0"/>
          <w:numId w:val="22"/>
        </w:numPr>
        <w:tabs>
          <w:tab w:val="clear" w:pos="1260"/>
        </w:tabs>
        <w:autoSpaceDE w:val="0"/>
        <w:spacing w:before="60"/>
        <w:ind w:left="734" w:hanging="187"/>
        <w:rPr>
          <w:rStyle w:val="IEEEStdsDefTermsNumbers"/>
          <w:b w:val="0"/>
        </w:rPr>
      </w:pPr>
      <w:r w:rsidRPr="0005384F">
        <w:rPr>
          <w:rStyle w:val="IEEEStdsDefTermsNumbers"/>
          <w:b w:val="0"/>
        </w:rPr>
        <w:t xml:space="preserve">Required Signal-to-Noise Ratio = the Reference Normalized SNR as shown in </w:t>
      </w:r>
      <w:r>
        <w:rPr>
          <w:rStyle w:val="IEEEStdsDefTermsNumbers"/>
          <w:rFonts w:ascii="ZWAdobeF" w:hAnsi="ZWAdobeF" w:cs="ZWAdobeF"/>
          <w:b w:val="0"/>
          <w:sz w:val="2"/>
        </w:rPr>
        <w:t>1445H</w:t>
      </w:r>
      <w:r w:rsidRPr="0005384F">
        <w:rPr>
          <w:rStyle w:val="IEEEStdsDefTermsNumbers"/>
          <w:b w:val="0"/>
        </w:rPr>
        <w:fldChar w:fldCharType="begin"/>
      </w:r>
      <w:r w:rsidRPr="0005384F">
        <w:rPr>
          <w:rStyle w:val="IEEEStdsDefTermsNumbers"/>
          <w:b w:val="0"/>
        </w:rPr>
        <w:instrText xml:space="preserve"> REF _Ref254264380 \r \h </w:instrText>
      </w:r>
      <w:r w:rsidRPr="0005384F">
        <w:instrText xml:space="preserve"> \* MERGEFORMAT </w:instrText>
      </w:r>
      <w:r w:rsidRPr="0005384F">
        <w:rPr>
          <w:rStyle w:val="IEEEStdsDefTermsNumbers"/>
          <w:b w:val="0"/>
        </w:rPr>
      </w:r>
      <w:r w:rsidRPr="0005384F">
        <w:rPr>
          <w:rStyle w:val="IEEEStdsDefTermsNumbers"/>
          <w:b w:val="0"/>
        </w:rPr>
        <w:fldChar w:fldCharType="separate"/>
      </w:r>
      <w:r w:rsidR="00597531">
        <w:rPr>
          <w:rStyle w:val="IEEEStdsDefTermsNumbers"/>
          <w:b w:val="0"/>
        </w:rPr>
        <w:t>Table 228</w:t>
      </w:r>
      <w:r w:rsidRPr="0005384F">
        <w:rPr>
          <w:rStyle w:val="IEEEStdsDefTermsNumbers"/>
          <w:b w:val="0"/>
        </w:rPr>
        <w:fldChar w:fldCharType="end"/>
      </w:r>
      <w:r w:rsidRPr="0005384F">
        <w:rPr>
          <w:rStyle w:val="IEEEStdsDefTermsNumbers"/>
          <w:b w:val="0"/>
        </w:rPr>
        <w:t xml:space="preserve"> for a BER performance of 2x10</w:t>
      </w:r>
      <w:r w:rsidRPr="0005384F">
        <w:rPr>
          <w:rStyle w:val="IEEEStdsDefTermsNumbers"/>
          <w:b w:val="0"/>
          <w:vertAlign w:val="superscript"/>
        </w:rPr>
        <w:t>-4</w:t>
      </w:r>
      <w:r w:rsidRPr="0005384F">
        <w:rPr>
          <w:rStyle w:val="IEEEStdsDefTermsNumbers"/>
          <w:b w:val="0"/>
        </w:rPr>
        <w:t xml:space="preserve"> where the values include 1.1 dB, 1.3 dB, </w:t>
      </w:r>
      <w:del w:id="514" w:author="Sasaki Shigenobu" w:date="2013-07-16T00:49:00Z">
        <w:r w:rsidRPr="0005384F" w:rsidDel="00B65E49">
          <w:rPr>
            <w:rStyle w:val="IEEEStdsDefTermsNumbers"/>
            <w:b w:val="0"/>
          </w:rPr>
          <w:delText xml:space="preserve">and </w:delText>
        </w:r>
      </w:del>
      <w:r w:rsidRPr="0005384F">
        <w:rPr>
          <w:rStyle w:val="IEEEStdsDefTermsNumbers"/>
          <w:b w:val="0"/>
        </w:rPr>
        <w:t>1.5 dB</w:t>
      </w:r>
      <w:ins w:id="515" w:author="Sasaki Shigenobu" w:date="2013-07-16T00:49:00Z">
        <w:r w:rsidR="00B65E49">
          <w:rPr>
            <w:rStyle w:val="IEEEStdsDefTermsNumbers"/>
            <w:b w:val="0"/>
          </w:rPr>
          <w:t>,</w:t>
        </w:r>
      </w:ins>
      <w:r w:rsidRPr="0005384F">
        <w:rPr>
          <w:rStyle w:val="IEEEStdsDefTermsNumbers"/>
          <w:b w:val="0"/>
        </w:rPr>
        <w:t xml:space="preserve"> </w:t>
      </w:r>
      <w:ins w:id="516" w:author="Sasaki Shigenobu" w:date="2013-07-16T00:49:00Z">
        <w:r w:rsidR="00B65E49">
          <w:rPr>
            <w:rStyle w:val="IEEEStdsDefTermsNumbers"/>
            <w:b w:val="0"/>
          </w:rPr>
          <w:t xml:space="preserve">and </w:t>
        </w:r>
      </w:ins>
      <w:ins w:id="517" w:author="zhaobx" w:date="2013-07-16T18:19:00Z">
        <w:r w:rsidR="001E431B">
          <w:rPr>
            <w:rStyle w:val="IEEEStdsDefTermsNumbers"/>
            <w:rFonts w:eastAsiaTheme="minorEastAsia" w:hint="eastAsia"/>
            <w:b w:val="0"/>
            <w:lang w:eastAsia="ja-JP"/>
          </w:rPr>
          <w:t xml:space="preserve">1.7 </w:t>
        </w:r>
      </w:ins>
      <w:ins w:id="518" w:author="Sasaki Shigenobu" w:date="2013-07-16T00:49:00Z">
        <w:r w:rsidR="00B65E49">
          <w:rPr>
            <w:rStyle w:val="IEEEStdsDefTermsNumbers"/>
            <w:b w:val="0"/>
          </w:rPr>
          <w:t xml:space="preserve">dB </w:t>
        </w:r>
      </w:ins>
      <w:r w:rsidRPr="0005384F">
        <w:rPr>
          <w:rStyle w:val="IEEEStdsDefTermsNumbers"/>
          <w:b w:val="0"/>
        </w:rPr>
        <w:t xml:space="preserve">decoder implementation margins for QPSK, 16-QAM, </w:t>
      </w:r>
      <w:del w:id="519" w:author="Sasaki Shigenobu" w:date="2013-07-16T00:49:00Z">
        <w:r w:rsidRPr="0005384F" w:rsidDel="00B65E49">
          <w:rPr>
            <w:rStyle w:val="IEEEStdsDefTermsNumbers"/>
            <w:b w:val="0"/>
          </w:rPr>
          <w:delText xml:space="preserve">and </w:delText>
        </w:r>
      </w:del>
      <w:r w:rsidRPr="0005384F">
        <w:rPr>
          <w:rStyle w:val="IEEEStdsDefTermsNumbers"/>
          <w:b w:val="0"/>
        </w:rPr>
        <w:t>64-QAM</w:t>
      </w:r>
      <w:ins w:id="520" w:author="Sasaki Shigenobu" w:date="2013-07-16T00:49:00Z">
        <w:r w:rsidR="00B65E49">
          <w:rPr>
            <w:rStyle w:val="IEEEStdsDefTermsNumbers"/>
            <w:b w:val="0"/>
          </w:rPr>
          <w:t>,</w:t>
        </w:r>
      </w:ins>
      <w:r w:rsidRPr="0005384F">
        <w:rPr>
          <w:rStyle w:val="IEEEStdsDefTermsNumbers"/>
          <w:b w:val="0"/>
        </w:rPr>
        <w:t xml:space="preserve"> </w:t>
      </w:r>
      <w:ins w:id="521" w:author="Sasaki Shigenobu" w:date="2013-07-16T00:49:00Z">
        <w:r w:rsidR="00B65E49">
          <w:rPr>
            <w:rStyle w:val="IEEEStdsDefTermsNumbers"/>
            <w:b w:val="0"/>
          </w:rPr>
          <w:t xml:space="preserve">and 256-QAM </w:t>
        </w:r>
      </w:ins>
      <w:r w:rsidRPr="0005384F">
        <w:rPr>
          <w:rStyle w:val="IEEEStdsDefTermsNumbers"/>
          <w:b w:val="0"/>
        </w:rPr>
        <w:t>modulations respectively;</w:t>
      </w:r>
    </w:p>
    <w:p w14:paraId="4F1F29B1"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 xml:space="preserve">Receiver Implementation Margin = 1.9 dB and 2.1 dB for BS and CPE respectively, accounting for the coupling loss, pre-amplification filter loss, assuming that a low-noise pre-amplifier is located at the antenna; </w:t>
      </w:r>
    </w:p>
    <w:p w14:paraId="798F5D1D" w14:textId="77777777" w:rsidR="0020452C" w:rsidRPr="0005384F" w:rsidRDefault="0020452C" w:rsidP="001723CC">
      <w:pPr>
        <w:pStyle w:val="IEEEStdsParagraph"/>
        <w:numPr>
          <w:ilvl w:val="0"/>
          <w:numId w:val="22"/>
        </w:numPr>
        <w:tabs>
          <w:tab w:val="clear" w:pos="1260"/>
        </w:tabs>
        <w:spacing w:before="60"/>
        <w:ind w:left="734" w:hanging="187"/>
        <w:rPr>
          <w:rStyle w:val="IEEEStdsDefTermsNumbers"/>
          <w:b w:val="0"/>
        </w:rPr>
      </w:pPr>
      <w:r w:rsidRPr="0005384F">
        <w:rPr>
          <w:rStyle w:val="IEEEStdsDefTermsNumbers"/>
          <w:b w:val="0"/>
        </w:rPr>
        <w:t>Interference Allowance = 1 dB for either BS or CPE to cover for the impact of local interference at the receiver.</w:t>
      </w:r>
    </w:p>
    <w:p w14:paraId="0BF41E5F" w14:textId="77777777" w:rsidR="0020452C" w:rsidRPr="0005384F" w:rsidRDefault="0020452C" w:rsidP="0020452C">
      <w:pPr>
        <w:pStyle w:val="IEEEStdsParagraph"/>
        <w:rPr>
          <w:rStyle w:val="IEEEStdsDefTermsNumbers"/>
          <w:b w:val="0"/>
        </w:rPr>
      </w:pPr>
    </w:p>
    <w:p w14:paraId="2F3DC74E" w14:textId="77777777" w:rsidR="0020452C" w:rsidRPr="0005384F" w:rsidRDefault="0020452C" w:rsidP="0020452C">
      <w:pPr>
        <w:pStyle w:val="IEEEStdsParagraph"/>
        <w:autoSpaceDE w:val="0"/>
        <w:rPr>
          <w:rStyle w:val="IEEEStdsDefTermsNumbers"/>
          <w:b w:val="0"/>
        </w:rPr>
      </w:pPr>
      <w:r w:rsidRPr="0005384F">
        <w:rPr>
          <w:rStyle w:val="IEEEStdsDefTermsNumbers"/>
          <w:b w:val="0"/>
        </w:rPr>
        <w:t xml:space="preserve">The base station and CPE minimum receiver sensitivity for the three channel bandwidths shall at least meet the values given in </w:t>
      </w:r>
      <w:r>
        <w:rPr>
          <w:rStyle w:val="IEEEStdsDefTermsNumbers"/>
          <w:rFonts w:ascii="ZWAdobeF" w:hAnsi="ZWAdobeF" w:cs="ZWAdobeF"/>
          <w:b w:val="0"/>
          <w:sz w:val="2"/>
        </w:rPr>
        <w:t>1446H</w:t>
      </w:r>
      <w:r w:rsidRPr="0005384F">
        <w:rPr>
          <w:rStyle w:val="IEEEStdsDefTermsNumbers"/>
          <w:b w:val="0"/>
        </w:rPr>
        <w:fldChar w:fldCharType="begin"/>
      </w:r>
      <w:r w:rsidRPr="0005384F">
        <w:rPr>
          <w:rStyle w:val="IEEEStdsDefTermsNumbers"/>
          <w:b w:val="0"/>
        </w:rPr>
        <w:instrText xml:space="preserve"> REF _Ref254265048 \r \h </w:instrText>
      </w:r>
      <w:r w:rsidRPr="0005384F">
        <w:instrText xml:space="preserve"> \* MERGEFORMAT </w:instrText>
      </w:r>
      <w:r w:rsidRPr="0005384F">
        <w:rPr>
          <w:rStyle w:val="IEEEStdsDefTermsNumbers"/>
          <w:b w:val="0"/>
        </w:rPr>
      </w:r>
      <w:r w:rsidRPr="0005384F">
        <w:rPr>
          <w:rStyle w:val="IEEEStdsDefTermsNumbers"/>
          <w:b w:val="0"/>
        </w:rPr>
        <w:fldChar w:fldCharType="separate"/>
      </w:r>
      <w:r w:rsidR="00597531">
        <w:rPr>
          <w:rStyle w:val="IEEEStdsDefTermsNumbers"/>
          <w:b w:val="0"/>
        </w:rPr>
        <w:t>Table 231</w:t>
      </w:r>
      <w:r w:rsidRPr="0005384F">
        <w:rPr>
          <w:rStyle w:val="IEEEStdsDefTermsNumbers"/>
          <w:b w:val="0"/>
        </w:rPr>
        <w:fldChar w:fldCharType="end"/>
      </w:r>
      <w:r w:rsidRPr="0005384F">
        <w:rPr>
          <w:rStyle w:val="IEEEStdsDefTermsNumbers"/>
          <w:b w:val="0"/>
        </w:rPr>
        <w:t>.</w:t>
      </w:r>
    </w:p>
    <w:p w14:paraId="7013B5ED" w14:textId="77777777" w:rsidR="0020452C" w:rsidRPr="0005384F" w:rsidRDefault="0020452C" w:rsidP="0020452C">
      <w:pPr>
        <w:pStyle w:val="IEEEStdsParagraph"/>
        <w:rPr>
          <w:rStyle w:val="IEEEStdsDefTermsNumbers"/>
          <w:b w:val="0"/>
        </w:rPr>
      </w:pPr>
    </w:p>
    <w:p w14:paraId="3F3746F3" w14:textId="77777777" w:rsidR="0020452C" w:rsidRPr="0033552D" w:rsidRDefault="0020452C" w:rsidP="0033552D">
      <w:pPr>
        <w:pStyle w:val="IEEEStdsRegularTableCaption"/>
        <w:numPr>
          <w:ilvl w:val="0"/>
          <w:numId w:val="27"/>
        </w:numPr>
        <w:rPr>
          <w:b w:val="0"/>
        </w:rPr>
      </w:pPr>
      <w:bookmarkStart w:id="522" w:name="_Ref254265048"/>
      <w:r w:rsidRPr="0005384F">
        <w:t>— Minimum receiver sensitivity requirement for QPSK rate: 1/2 at BER= 2*10</w:t>
      </w:r>
      <w:r w:rsidRPr="0033552D">
        <w:rPr>
          <w:vertAlign w:val="superscript"/>
        </w:rPr>
        <w:t>-4</w:t>
      </w:r>
      <w:bookmarkEnd w:id="5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1080"/>
        <w:gridCol w:w="1170"/>
        <w:gridCol w:w="1170"/>
      </w:tblGrid>
      <w:tr w:rsidR="0020452C" w:rsidRPr="0005384F" w14:paraId="612F2078" w14:textId="77777777" w:rsidTr="00597531">
        <w:trPr>
          <w:jc w:val="center"/>
        </w:trPr>
        <w:tc>
          <w:tcPr>
            <w:tcW w:w="3438" w:type="dxa"/>
          </w:tcPr>
          <w:p w14:paraId="46A9A9E0" w14:textId="77777777" w:rsidR="0020452C" w:rsidRPr="0005384F" w:rsidRDefault="0020452C" w:rsidP="00597531">
            <w:pPr>
              <w:rPr>
                <w:b/>
                <w:bCs/>
                <w:sz w:val="20"/>
              </w:rPr>
            </w:pPr>
            <w:r w:rsidRPr="0005384F">
              <w:rPr>
                <w:b/>
                <w:bCs/>
                <w:sz w:val="20"/>
              </w:rPr>
              <w:t>TV channel bandwidth (MHz)</w:t>
            </w:r>
          </w:p>
        </w:tc>
        <w:tc>
          <w:tcPr>
            <w:tcW w:w="1080" w:type="dxa"/>
          </w:tcPr>
          <w:p w14:paraId="75E6C8CB" w14:textId="77777777" w:rsidR="0020452C" w:rsidRPr="0005384F" w:rsidRDefault="0020452C" w:rsidP="00597531">
            <w:pPr>
              <w:jc w:val="center"/>
              <w:rPr>
                <w:b/>
                <w:bCs/>
                <w:sz w:val="20"/>
              </w:rPr>
            </w:pPr>
            <w:r w:rsidRPr="0005384F">
              <w:rPr>
                <w:b/>
                <w:bCs/>
                <w:sz w:val="20"/>
              </w:rPr>
              <w:t>6</w:t>
            </w:r>
          </w:p>
        </w:tc>
        <w:tc>
          <w:tcPr>
            <w:tcW w:w="1170" w:type="dxa"/>
          </w:tcPr>
          <w:p w14:paraId="31B20C75" w14:textId="77777777" w:rsidR="0020452C" w:rsidRPr="0005384F" w:rsidRDefault="0020452C" w:rsidP="00597531">
            <w:pPr>
              <w:jc w:val="center"/>
              <w:rPr>
                <w:b/>
                <w:bCs/>
                <w:sz w:val="20"/>
              </w:rPr>
            </w:pPr>
            <w:r w:rsidRPr="0005384F">
              <w:rPr>
                <w:b/>
                <w:bCs/>
                <w:sz w:val="20"/>
              </w:rPr>
              <w:t>7</w:t>
            </w:r>
          </w:p>
        </w:tc>
        <w:tc>
          <w:tcPr>
            <w:tcW w:w="1170" w:type="dxa"/>
          </w:tcPr>
          <w:p w14:paraId="1694AFF6" w14:textId="77777777" w:rsidR="0020452C" w:rsidRPr="0005384F" w:rsidRDefault="0020452C" w:rsidP="00597531">
            <w:pPr>
              <w:jc w:val="center"/>
              <w:rPr>
                <w:b/>
                <w:bCs/>
                <w:sz w:val="20"/>
              </w:rPr>
            </w:pPr>
            <w:r w:rsidRPr="0005384F">
              <w:rPr>
                <w:b/>
                <w:bCs/>
                <w:sz w:val="20"/>
              </w:rPr>
              <w:t>8</w:t>
            </w:r>
          </w:p>
        </w:tc>
      </w:tr>
      <w:tr w:rsidR="0020452C" w:rsidRPr="0005384F" w14:paraId="6F29012E" w14:textId="77777777" w:rsidTr="00597531">
        <w:trPr>
          <w:jc w:val="center"/>
        </w:trPr>
        <w:tc>
          <w:tcPr>
            <w:tcW w:w="3438" w:type="dxa"/>
          </w:tcPr>
          <w:p w14:paraId="67FD8CF5" w14:textId="77777777" w:rsidR="0020452C" w:rsidRPr="0005384F" w:rsidRDefault="0020452C" w:rsidP="00597531">
            <w:pPr>
              <w:rPr>
                <w:sz w:val="20"/>
              </w:rPr>
            </w:pPr>
            <w:r w:rsidRPr="0005384F">
              <w:rPr>
                <w:sz w:val="20"/>
              </w:rPr>
              <w:t>Base station receiver sensitivity (dBm)</w:t>
            </w:r>
          </w:p>
        </w:tc>
        <w:tc>
          <w:tcPr>
            <w:tcW w:w="1080" w:type="dxa"/>
          </w:tcPr>
          <w:p w14:paraId="05158C64" w14:textId="77777777" w:rsidR="0020452C" w:rsidRPr="0005384F" w:rsidRDefault="0020452C" w:rsidP="00597531">
            <w:pPr>
              <w:jc w:val="center"/>
              <w:rPr>
                <w:sz w:val="20"/>
              </w:rPr>
            </w:pPr>
            <w:r w:rsidRPr="0005384F">
              <w:rPr>
                <w:sz w:val="20"/>
              </w:rPr>
              <w:t>-94.5</w:t>
            </w:r>
          </w:p>
        </w:tc>
        <w:tc>
          <w:tcPr>
            <w:tcW w:w="1170" w:type="dxa"/>
          </w:tcPr>
          <w:p w14:paraId="26B795B2" w14:textId="77777777" w:rsidR="0020452C" w:rsidRPr="0005384F" w:rsidRDefault="0020452C" w:rsidP="00597531">
            <w:pPr>
              <w:jc w:val="center"/>
              <w:rPr>
                <w:sz w:val="20"/>
              </w:rPr>
            </w:pPr>
            <w:r w:rsidRPr="0005384F">
              <w:rPr>
                <w:sz w:val="20"/>
              </w:rPr>
              <w:t>-93.8</w:t>
            </w:r>
          </w:p>
        </w:tc>
        <w:tc>
          <w:tcPr>
            <w:tcW w:w="1170" w:type="dxa"/>
          </w:tcPr>
          <w:p w14:paraId="6BF69E6F" w14:textId="77777777" w:rsidR="0020452C" w:rsidRPr="0005384F" w:rsidRDefault="0020452C" w:rsidP="00597531">
            <w:pPr>
              <w:jc w:val="center"/>
              <w:rPr>
                <w:sz w:val="20"/>
              </w:rPr>
            </w:pPr>
            <w:r w:rsidRPr="0005384F">
              <w:rPr>
                <w:sz w:val="20"/>
              </w:rPr>
              <w:t>-93.2</w:t>
            </w:r>
          </w:p>
        </w:tc>
      </w:tr>
      <w:tr w:rsidR="0020452C" w:rsidRPr="0005384F" w14:paraId="4E2588BA" w14:textId="77777777" w:rsidTr="00597531">
        <w:trPr>
          <w:jc w:val="center"/>
        </w:trPr>
        <w:tc>
          <w:tcPr>
            <w:tcW w:w="3438" w:type="dxa"/>
          </w:tcPr>
          <w:p w14:paraId="131F4177" w14:textId="77777777" w:rsidR="0020452C" w:rsidRPr="0005384F" w:rsidRDefault="0020452C" w:rsidP="00597531">
            <w:pPr>
              <w:rPr>
                <w:sz w:val="20"/>
              </w:rPr>
            </w:pPr>
            <w:r w:rsidRPr="0005384F">
              <w:rPr>
                <w:sz w:val="20"/>
              </w:rPr>
              <w:t>CPE receiver sensitivity (dBm)</w:t>
            </w:r>
          </w:p>
        </w:tc>
        <w:tc>
          <w:tcPr>
            <w:tcW w:w="1080" w:type="dxa"/>
          </w:tcPr>
          <w:p w14:paraId="311F4088" w14:textId="77777777" w:rsidR="0020452C" w:rsidRPr="0005384F" w:rsidRDefault="0020452C" w:rsidP="00597531">
            <w:pPr>
              <w:jc w:val="center"/>
              <w:rPr>
                <w:sz w:val="20"/>
              </w:rPr>
            </w:pPr>
            <w:r w:rsidRPr="0005384F">
              <w:rPr>
                <w:sz w:val="20"/>
              </w:rPr>
              <w:t>-91.3</w:t>
            </w:r>
          </w:p>
        </w:tc>
        <w:tc>
          <w:tcPr>
            <w:tcW w:w="1170" w:type="dxa"/>
          </w:tcPr>
          <w:p w14:paraId="16FB7421" w14:textId="77777777" w:rsidR="0020452C" w:rsidRPr="0005384F" w:rsidRDefault="0020452C" w:rsidP="00597531">
            <w:pPr>
              <w:jc w:val="center"/>
              <w:rPr>
                <w:sz w:val="20"/>
              </w:rPr>
            </w:pPr>
            <w:r w:rsidRPr="0005384F">
              <w:rPr>
                <w:sz w:val="20"/>
              </w:rPr>
              <w:t>-90.6</w:t>
            </w:r>
          </w:p>
        </w:tc>
        <w:tc>
          <w:tcPr>
            <w:tcW w:w="1170" w:type="dxa"/>
          </w:tcPr>
          <w:p w14:paraId="47A2DDD8" w14:textId="77777777" w:rsidR="0020452C" w:rsidRPr="0005384F" w:rsidRDefault="0020452C" w:rsidP="00597531">
            <w:pPr>
              <w:jc w:val="center"/>
              <w:rPr>
                <w:sz w:val="20"/>
              </w:rPr>
            </w:pPr>
            <w:r w:rsidRPr="0005384F">
              <w:rPr>
                <w:sz w:val="20"/>
              </w:rPr>
              <w:t>-90.0</w:t>
            </w:r>
          </w:p>
        </w:tc>
      </w:tr>
    </w:tbl>
    <w:p w14:paraId="10FB1892" w14:textId="77777777" w:rsidR="0020452C" w:rsidRDefault="0020452C" w:rsidP="0020452C">
      <w:pPr>
        <w:pStyle w:val="IEEEStdsParagraph"/>
      </w:pPr>
    </w:p>
    <w:p w14:paraId="0BEA5A15" w14:textId="77777777" w:rsidR="00B65E49" w:rsidRPr="0005384F" w:rsidRDefault="00B65E49" w:rsidP="0020452C">
      <w:pPr>
        <w:pStyle w:val="IEEEStdsParagraph"/>
      </w:pPr>
      <w:r w:rsidRPr="00FF3F64">
        <w:rPr>
          <w:i/>
        </w:rPr>
        <w:t>[</w:t>
      </w:r>
      <w:r>
        <w:rPr>
          <w:i/>
        </w:rPr>
        <w:t>End</w:t>
      </w:r>
      <w:r w:rsidRPr="00FF3F64">
        <w:rPr>
          <w:i/>
        </w:rPr>
        <w:t xml:space="preserve"> of proposed text.</w:t>
      </w:r>
      <w:r>
        <w:rPr>
          <w:i/>
        </w:rPr>
        <w:t>]</w:t>
      </w:r>
    </w:p>
    <w:p w14:paraId="1E989659" w14:textId="77777777" w:rsidR="00AE4486" w:rsidRPr="0020452C" w:rsidRDefault="00AE4486" w:rsidP="00AC6458">
      <w:pPr>
        <w:pStyle w:val="IEEEStdsParagraph"/>
      </w:pPr>
    </w:p>
    <w:sectPr w:rsidR="00AE4486" w:rsidRPr="0020452C">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CAF2" w14:textId="77777777" w:rsidR="00BD4D58" w:rsidRDefault="00BD4D58" w:rsidP="0020452C">
      <w:pPr>
        <w:spacing w:after="0" w:line="240" w:lineRule="auto"/>
      </w:pPr>
      <w:r>
        <w:separator/>
      </w:r>
    </w:p>
  </w:endnote>
  <w:endnote w:type="continuationSeparator" w:id="0">
    <w:p w14:paraId="7BE71CE7" w14:textId="77777777" w:rsidR="00BD4D58" w:rsidRDefault="00BD4D58" w:rsidP="0020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ZWAdobeF">
    <w:altName w:val="Times New Roman"/>
    <w:panose1 w:val="00000000000000000000"/>
    <w:charset w:val="00"/>
    <w:family w:val="auto"/>
    <w:pitch w:val="variable"/>
    <w:sig w:usb0="20002A87" w:usb1="00000000" w:usb2="00000000" w:usb3="00000000" w:csb0="000001FF" w:csb1="00000000"/>
  </w:font>
  <w:font w:name="Times New Roman Bold">
    <w:panose1 w:val="02020803070505020304"/>
    <w:charset w:val="00"/>
    <w:family w:val="auto"/>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0AD1" w14:textId="225F3B68" w:rsidR="00CD6C12" w:rsidRPr="00CD7147" w:rsidRDefault="00CD6C12" w:rsidP="00CD7147">
    <w:pPr>
      <w:pStyle w:val="Footer"/>
      <w:rPr>
        <w:lang w:val="en-GB"/>
      </w:rPr>
    </w:pPr>
    <w:r w:rsidRPr="00CD7147">
      <w:rPr>
        <w:lang w:val="en-GB"/>
      </w:rPr>
      <w:fldChar w:fldCharType="begin"/>
    </w:r>
    <w:r w:rsidRPr="00CD7147">
      <w:rPr>
        <w:lang w:val="en-GB"/>
      </w:rPr>
      <w:instrText xml:space="preserve"> SUBJECT  \* MERGEFORMAT </w:instrText>
    </w:r>
    <w:r w:rsidRPr="00CD7147">
      <w:fldChar w:fldCharType="end"/>
    </w:r>
    <w:r w:rsidRPr="00CD7147">
      <w:rPr>
        <w:lang w:val="en-GB"/>
      </w:rPr>
      <w:tab/>
    </w:r>
    <w:proofErr w:type="gramStart"/>
    <w:r w:rsidRPr="00CD7147">
      <w:rPr>
        <w:lang w:val="en-GB"/>
      </w:rPr>
      <w:t>page</w:t>
    </w:r>
    <w:proofErr w:type="gramEnd"/>
    <w:r w:rsidRPr="00CD7147">
      <w:rPr>
        <w:lang w:val="en-GB"/>
      </w:rPr>
      <w:t xml:space="preserve"> </w:t>
    </w:r>
    <w:r w:rsidRPr="00CD7147">
      <w:rPr>
        <w:lang w:val="en-GB"/>
      </w:rPr>
      <w:fldChar w:fldCharType="begin"/>
    </w:r>
    <w:r w:rsidRPr="00CD7147">
      <w:rPr>
        <w:lang w:val="en-GB"/>
      </w:rPr>
      <w:instrText xml:space="preserve">page </w:instrText>
    </w:r>
    <w:r w:rsidRPr="00CD7147">
      <w:rPr>
        <w:lang w:val="en-GB"/>
      </w:rPr>
      <w:fldChar w:fldCharType="separate"/>
    </w:r>
    <w:r w:rsidR="00DA3A12">
      <w:rPr>
        <w:noProof/>
        <w:lang w:val="en-GB"/>
      </w:rPr>
      <w:t>1</w:t>
    </w:r>
    <w:r w:rsidRPr="00CD7147">
      <w:fldChar w:fldCharType="end"/>
    </w:r>
    <w:r w:rsidRPr="00CD7147">
      <w:rPr>
        <w:lang w:val="en-GB"/>
      </w:rPr>
      <w:tab/>
    </w:r>
    <w:r>
      <w:rPr>
        <w:lang w:val="en-GB"/>
      </w:rPr>
      <w:t xml:space="preserve">B. Zhao and </w:t>
    </w:r>
    <w:r>
      <w:rPr>
        <w:rFonts w:hint="eastAsia"/>
        <w:lang w:val="en-GB"/>
      </w:rPr>
      <w:t>S</w:t>
    </w:r>
    <w:r>
      <w:rPr>
        <w:lang w:val="en-GB"/>
      </w:rPr>
      <w:t>.</w:t>
    </w:r>
    <w:r w:rsidRPr="00CD7147">
      <w:rPr>
        <w:rFonts w:hint="eastAsia"/>
        <w:lang w:val="en-GB"/>
      </w:rPr>
      <w:t xml:space="preserve"> Sasaki</w:t>
    </w:r>
    <w:r>
      <w:rPr>
        <w:lang w:val="en-GB"/>
      </w:rPr>
      <w:t xml:space="preserve">, </w:t>
    </w:r>
    <w:r w:rsidRPr="00CD7147">
      <w:rPr>
        <w:rFonts w:hint="eastAsia"/>
        <w:lang w:val="en-GB"/>
      </w:rPr>
      <w:t>Niigata Univ</w:t>
    </w:r>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91D41" w14:textId="77777777" w:rsidR="00BD4D58" w:rsidRDefault="00BD4D58" w:rsidP="0020452C">
      <w:pPr>
        <w:spacing w:after="0" w:line="240" w:lineRule="auto"/>
      </w:pPr>
      <w:r>
        <w:separator/>
      </w:r>
    </w:p>
  </w:footnote>
  <w:footnote w:type="continuationSeparator" w:id="0">
    <w:p w14:paraId="269828F4" w14:textId="77777777" w:rsidR="00BD4D58" w:rsidRDefault="00BD4D58" w:rsidP="0020452C">
      <w:pPr>
        <w:spacing w:after="0" w:line="240" w:lineRule="auto"/>
      </w:pPr>
      <w:r>
        <w:continuationSeparator/>
      </w:r>
    </w:p>
  </w:footnote>
  <w:footnote w:id="1">
    <w:p w14:paraId="05E5D922" w14:textId="77777777" w:rsidR="00CD6C12" w:rsidRDefault="00CD6C12" w:rsidP="0020452C">
      <w:pPr>
        <w:pStyle w:val="FootnoteText"/>
      </w:pPr>
      <w:r>
        <w:rPr>
          <w:rStyle w:val="FootnoteReference"/>
        </w:rPr>
        <w:footnoteRef/>
      </w:r>
      <w:r>
        <w:t xml:space="preserve"> The multipath channel used for the calculations is defined on 6 paths as follows: excess delay: -3, 0, 2, 4, 7 and 11 </w:t>
      </w:r>
      <w:proofErr w:type="spellStart"/>
      <w:r>
        <w:t>μsec</w:t>
      </w:r>
      <w:proofErr w:type="spellEnd"/>
      <w:r>
        <w:t>; relative amplitude: -6, 0, -7, -22, -16 and -20 dB; the phase for each path is random.  The delay, amplitude and phase are assumed to be constant over the period of one symbol.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3021" w14:textId="5B9B5CC4" w:rsidR="00CD6C12" w:rsidRPr="00DA3A12" w:rsidRDefault="00DA3A12" w:rsidP="0028586D">
    <w:pPr>
      <w:pStyle w:val="Header"/>
      <w:pBdr>
        <w:bottom w:val="single" w:sz="6" w:space="0" w:color="auto"/>
      </w:pBdr>
      <w:tabs>
        <w:tab w:val="center" w:pos="4680"/>
        <w:tab w:val="right" w:pos="9360"/>
      </w:tabs>
      <w:rPr>
        <w:rFonts w:eastAsiaTheme="minorEastAsia"/>
        <w:lang w:eastAsia="ja-JP"/>
      </w:rPr>
    </w:pPr>
    <w:r>
      <w:rPr>
        <w:rFonts w:eastAsiaTheme="minorEastAsia" w:hint="eastAsia"/>
        <w:lang w:eastAsia="ja-JP"/>
      </w:rPr>
      <w:t>July</w:t>
    </w:r>
    <w:r w:rsidR="00CD6C12">
      <w:rPr>
        <w:rFonts w:hint="eastAsia"/>
        <w:lang w:eastAsia="ja-JP"/>
      </w:rPr>
      <w:t>, 201</w:t>
    </w:r>
    <w:r w:rsidR="00CD6C12">
      <w:rPr>
        <w:lang w:eastAsia="ja-JP"/>
      </w:rPr>
      <w:t>3</w:t>
    </w:r>
    <w:r w:rsidR="00CD6C12">
      <w:tab/>
    </w:r>
    <w:r w:rsidR="00CD6C12">
      <w:tab/>
    </w:r>
    <w:r w:rsidR="00CD6C12">
      <w:fldChar w:fldCharType="begin"/>
    </w:r>
    <w:r w:rsidR="00CD6C12">
      <w:instrText xml:space="preserve"> TITLE  \* MERGEFORMAT </w:instrText>
    </w:r>
    <w:r w:rsidR="00CD6C12">
      <w:fldChar w:fldCharType="end"/>
    </w:r>
    <w:r w:rsidR="00CD6C12">
      <w:rPr>
        <w:rFonts w:hint="eastAsia"/>
        <w:lang w:eastAsia="ja-JP"/>
      </w:rPr>
      <w:t>1</w:t>
    </w:r>
    <w:r>
      <w:rPr>
        <w:rFonts w:eastAsiaTheme="minorEastAsia" w:hint="eastAsia"/>
        <w:lang w:eastAsia="ja-JP"/>
      </w:rPr>
      <w:tab/>
    </w:r>
    <w:r>
      <w:rPr>
        <w:rFonts w:ascii="Verdana" w:hAnsi="Verdana"/>
        <w:b/>
        <w:bCs/>
        <w:color w:val="000000"/>
        <w:sz w:val="20"/>
        <w:shd w:val="clear" w:color="auto" w:fill="FFFFFF"/>
      </w:rPr>
      <w:t>22-13-0122-00-000b</w:t>
    </w:r>
  </w:p>
  <w:p w14:paraId="2500433F" w14:textId="77777777" w:rsidR="00CD6C12" w:rsidRDefault="00CD6C12">
    <w:pPr>
      <w:pStyle w:val="Header"/>
    </w:pPr>
  </w:p>
  <w:p w14:paraId="162098E3" w14:textId="77777777" w:rsidR="00CD6C12" w:rsidRDefault="00CD6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360"/>
        </w:tabs>
        <w:ind w:left="0" w:firstLine="0"/>
      </w:pPr>
      <w:rPr>
        <w:rFonts w:ascii="Lucida Grande" w:hAnsi="Lucida Grande"/>
        <w:position w:val="0"/>
        <w:sz w:val="24"/>
        <w:vertAlign w:val="baseline"/>
      </w:rPr>
    </w:lvl>
    <w:lvl w:ilvl="1">
      <w:start w:val="1"/>
      <w:numFmt w:val="bullet"/>
      <w:lvlText w:val="◦"/>
      <w:lvlJc w:val="left"/>
      <w:pPr>
        <w:tabs>
          <w:tab w:val="num" w:pos="360"/>
        </w:tabs>
        <w:ind w:left="0" w:firstLine="0"/>
      </w:pPr>
      <w:rPr>
        <w:rFonts w:ascii="Arial Unicode MS" w:hAnsi="Arial Unicode MS"/>
        <w:position w:val="0"/>
        <w:sz w:val="24"/>
        <w:vertAlign w:val="baseline"/>
      </w:rPr>
    </w:lvl>
    <w:lvl w:ilvl="2">
      <w:start w:val="1"/>
      <w:numFmt w:val="bullet"/>
      <w:lvlText w:val="▪"/>
      <w:lvlJc w:val="left"/>
      <w:pPr>
        <w:tabs>
          <w:tab w:val="num" w:pos="360"/>
        </w:tabs>
        <w:ind w:left="0" w:firstLine="0"/>
      </w:pPr>
      <w:rPr>
        <w:rFonts w:ascii="Arial Unicode MS" w:hAnsi="Arial Unicode MS"/>
        <w:position w:val="0"/>
        <w:sz w:val="24"/>
        <w:vertAlign w:val="baseline"/>
      </w:rPr>
    </w:lvl>
    <w:lvl w:ilvl="3">
      <w:start w:val="1"/>
      <w:numFmt w:val="bullet"/>
      <w:lvlText w:val="·"/>
      <w:lvlJc w:val="left"/>
      <w:pPr>
        <w:tabs>
          <w:tab w:val="num" w:pos="360"/>
        </w:tabs>
        <w:ind w:left="0" w:firstLine="0"/>
      </w:pPr>
      <w:rPr>
        <w:rFonts w:ascii="Lucida Grande" w:hAnsi="Lucida Grande"/>
        <w:position w:val="0"/>
        <w:sz w:val="24"/>
        <w:vertAlign w:val="baseline"/>
      </w:rPr>
    </w:lvl>
    <w:lvl w:ilvl="4">
      <w:start w:val="1"/>
      <w:numFmt w:val="bullet"/>
      <w:lvlText w:val="◦"/>
      <w:lvlJc w:val="left"/>
      <w:pPr>
        <w:tabs>
          <w:tab w:val="num" w:pos="360"/>
        </w:tabs>
        <w:ind w:left="0" w:firstLine="0"/>
      </w:pPr>
      <w:rPr>
        <w:rFonts w:ascii="Arial Unicode MS" w:hAnsi="Arial Unicode MS"/>
        <w:position w:val="0"/>
        <w:sz w:val="24"/>
        <w:vertAlign w:val="baseline"/>
      </w:rPr>
    </w:lvl>
    <w:lvl w:ilvl="5">
      <w:start w:val="1"/>
      <w:numFmt w:val="bullet"/>
      <w:lvlText w:val="▪"/>
      <w:lvlJc w:val="left"/>
      <w:pPr>
        <w:tabs>
          <w:tab w:val="num" w:pos="360"/>
        </w:tabs>
        <w:ind w:left="0" w:firstLine="0"/>
      </w:pPr>
      <w:rPr>
        <w:rFonts w:ascii="Arial Unicode MS" w:hAnsi="Arial Unicode MS"/>
        <w:position w:val="0"/>
        <w:sz w:val="24"/>
        <w:vertAlign w:val="baseline"/>
      </w:rPr>
    </w:lvl>
    <w:lvl w:ilvl="6">
      <w:start w:val="1"/>
      <w:numFmt w:val="bullet"/>
      <w:lvlText w:val="·"/>
      <w:lvlJc w:val="left"/>
      <w:pPr>
        <w:tabs>
          <w:tab w:val="num" w:pos="360"/>
        </w:tabs>
        <w:ind w:left="0" w:firstLine="0"/>
      </w:pPr>
      <w:rPr>
        <w:rFonts w:ascii="Lucida Grande" w:hAnsi="Lucida Grande"/>
        <w:position w:val="0"/>
        <w:sz w:val="24"/>
        <w:vertAlign w:val="baseline"/>
      </w:rPr>
    </w:lvl>
    <w:lvl w:ilvl="7">
      <w:start w:val="1"/>
      <w:numFmt w:val="bullet"/>
      <w:lvlText w:val="◦"/>
      <w:lvlJc w:val="left"/>
      <w:pPr>
        <w:tabs>
          <w:tab w:val="num" w:pos="360"/>
        </w:tabs>
        <w:ind w:left="0" w:firstLine="0"/>
      </w:pPr>
      <w:rPr>
        <w:rFonts w:ascii="Arial Unicode MS" w:hAnsi="Arial Unicode MS"/>
        <w:position w:val="0"/>
        <w:sz w:val="24"/>
        <w:vertAlign w:val="baseline"/>
      </w:rPr>
    </w:lvl>
    <w:lvl w:ilvl="8">
      <w:start w:val="1"/>
      <w:numFmt w:val="bullet"/>
      <w:lvlText w:val="▪"/>
      <w:lvlJc w:val="left"/>
      <w:pPr>
        <w:tabs>
          <w:tab w:val="num" w:pos="360"/>
        </w:tabs>
        <w:ind w:left="0" w:firstLine="0"/>
      </w:pPr>
      <w:rPr>
        <w:rFonts w:ascii="Arial Unicode MS" w:hAnsi="Arial Unicode MS"/>
        <w:position w:val="0"/>
        <w:sz w:val="24"/>
        <w:vertAlign w:val="baseline"/>
      </w:rPr>
    </w:lvl>
  </w:abstractNum>
  <w:abstractNum w:abstractNumId="1">
    <w:nsid w:val="065C2E20"/>
    <w:multiLevelType w:val="singleLevel"/>
    <w:tmpl w:val="9B5EE70E"/>
    <w:lvl w:ilvl="0">
      <w:start w:val="1"/>
      <w:numFmt w:val="decimal"/>
      <w:pStyle w:val="IEEEStdsBibliographicEntry"/>
      <w:lvlText w:val="[G%1]"/>
      <w:lvlJc w:val="left"/>
      <w:pPr>
        <w:tabs>
          <w:tab w:val="num" w:pos="720"/>
        </w:tabs>
        <w:ind w:left="0" w:firstLine="0"/>
      </w:pPr>
      <w:rPr>
        <w:rFonts w:hint="default"/>
      </w:rPr>
    </w:lvl>
  </w:abstractNum>
  <w:abstractNum w:abstractNumId="2">
    <w:nsid w:val="0DB91E5A"/>
    <w:multiLevelType w:val="hybridMultilevel"/>
    <w:tmpl w:val="710665A2"/>
    <w:lvl w:ilvl="0" w:tplc="AB461DBE">
      <w:start w:val="1"/>
      <w:numFmt w:val="decimal"/>
      <w:lvlText w:val="%1)"/>
      <w:lvlJc w:val="left"/>
      <w:pPr>
        <w:tabs>
          <w:tab w:val="num" w:pos="1080"/>
        </w:tabs>
        <w:ind w:left="1080" w:hanging="360"/>
      </w:pPr>
      <w:rPr>
        <w:rFonts w:hint="default"/>
      </w:rPr>
    </w:lvl>
    <w:lvl w:ilvl="1" w:tplc="698C95E4">
      <w:start w:val="16"/>
      <w:numFmt w:val="bullet"/>
      <w:lvlText w:val="—"/>
      <w:lvlJc w:val="left"/>
      <w:pPr>
        <w:tabs>
          <w:tab w:val="num" w:pos="1160"/>
        </w:tabs>
        <w:ind w:left="116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0DDB3E25"/>
    <w:multiLevelType w:val="hybridMultilevel"/>
    <w:tmpl w:val="9146ACDC"/>
    <w:name w:val="STDS_EQ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D7538F2"/>
    <w:multiLevelType w:val="multilevel"/>
    <w:tmpl w:val="271E1A8C"/>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color w:val="auto"/>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color w:val="auto"/>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5">
    <w:nsid w:val="23B7565E"/>
    <w:multiLevelType w:val="singleLevel"/>
    <w:tmpl w:val="63C4CDD4"/>
    <w:lvl w:ilvl="0">
      <w:start w:val="210"/>
      <w:numFmt w:val="decimal"/>
      <w:pStyle w:val="IEEEStdsRegularTableCaption"/>
      <w:lvlText w:val="Table %1"/>
      <w:lvlJc w:val="center"/>
      <w:pPr>
        <w:tabs>
          <w:tab w:val="num" w:pos="-288"/>
        </w:tabs>
        <w:ind w:left="-288"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nsid w:val="2740770F"/>
    <w:multiLevelType w:val="hybridMultilevel"/>
    <w:tmpl w:val="A4C0FC14"/>
    <w:name w:val="STDS_EQ22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84A6529"/>
    <w:multiLevelType w:val="hybridMultilevel"/>
    <w:tmpl w:val="3BACAD18"/>
    <w:name w:val="IEEEListNumbering2"/>
    <w:lvl w:ilvl="0" w:tplc="8A764D46">
      <w:start w:val="1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368FC"/>
    <w:multiLevelType w:val="hybridMultilevel"/>
    <w:tmpl w:val="94BEE8B6"/>
    <w:name w:val="STDS_EQ2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2D1C38E8"/>
    <w:multiLevelType w:val="multilevel"/>
    <w:tmpl w:val="14C06812"/>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0">
    <w:nsid w:val="2E066083"/>
    <w:multiLevelType w:val="multilevel"/>
    <w:tmpl w:val="67EC2F60"/>
    <w:lvl w:ilvl="0">
      <w:start w:val="1"/>
      <w:numFmt w:val="lowerLetter"/>
      <w:pStyle w:val="IEEEStdsNumberedListLevel1"/>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2"/>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pStyle w:val="IEEEStdsNumberedListLevel3"/>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pStyle w:val="IEEEStdsNumberedListLevel4"/>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pStyle w:val="IEEEStdsNumberedListLevel5"/>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11">
    <w:nsid w:val="2F080C4B"/>
    <w:multiLevelType w:val="hybridMultilevel"/>
    <w:tmpl w:val="9BC688D4"/>
    <w:name w:val="STDS_EQ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6872A6F"/>
    <w:multiLevelType w:val="hybridMultilevel"/>
    <w:tmpl w:val="D87EDAF2"/>
    <w:lvl w:ilvl="0" w:tplc="04090005">
      <w:start w:val="1"/>
      <w:numFmt w:val="bullet"/>
      <w:lvlText w:val=""/>
      <w:lvlJc w:val="left"/>
      <w:pPr>
        <w:tabs>
          <w:tab w:val="num" w:pos="666"/>
        </w:tabs>
        <w:ind w:left="666" w:hanging="360"/>
      </w:pPr>
      <w:rPr>
        <w:rFonts w:ascii="Wingdings" w:hAnsi="Wingdings" w:hint="default"/>
      </w:rPr>
    </w:lvl>
    <w:lvl w:ilvl="1" w:tplc="04090003" w:tentative="1">
      <w:start w:val="1"/>
      <w:numFmt w:val="bullet"/>
      <w:lvlText w:val="o"/>
      <w:lvlJc w:val="left"/>
      <w:pPr>
        <w:tabs>
          <w:tab w:val="num" w:pos="-774"/>
        </w:tabs>
        <w:ind w:left="-774" w:hanging="360"/>
      </w:pPr>
      <w:rPr>
        <w:rFonts w:ascii="Courier New" w:hAnsi="Courier New" w:cs="Courier New" w:hint="default"/>
      </w:rPr>
    </w:lvl>
    <w:lvl w:ilvl="2" w:tplc="04090005" w:tentative="1">
      <w:start w:val="1"/>
      <w:numFmt w:val="bullet"/>
      <w:lvlText w:val=""/>
      <w:lvlJc w:val="left"/>
      <w:pPr>
        <w:tabs>
          <w:tab w:val="num" w:pos="-54"/>
        </w:tabs>
        <w:ind w:left="-54" w:hanging="360"/>
      </w:pPr>
      <w:rPr>
        <w:rFonts w:ascii="Wingdings" w:hAnsi="Wingdings" w:hint="default"/>
      </w:rPr>
    </w:lvl>
    <w:lvl w:ilvl="3" w:tplc="04090001" w:tentative="1">
      <w:start w:val="1"/>
      <w:numFmt w:val="bullet"/>
      <w:lvlText w:val=""/>
      <w:lvlJc w:val="left"/>
      <w:pPr>
        <w:tabs>
          <w:tab w:val="num" w:pos="666"/>
        </w:tabs>
        <w:ind w:left="666" w:hanging="360"/>
      </w:pPr>
      <w:rPr>
        <w:rFonts w:ascii="Symbol" w:hAnsi="Symbol" w:hint="default"/>
      </w:rPr>
    </w:lvl>
    <w:lvl w:ilvl="4" w:tplc="04090003" w:tentative="1">
      <w:start w:val="1"/>
      <w:numFmt w:val="bullet"/>
      <w:lvlText w:val="o"/>
      <w:lvlJc w:val="left"/>
      <w:pPr>
        <w:tabs>
          <w:tab w:val="num" w:pos="1386"/>
        </w:tabs>
        <w:ind w:left="1386" w:hanging="360"/>
      </w:pPr>
      <w:rPr>
        <w:rFonts w:ascii="Courier New" w:hAnsi="Courier New" w:cs="Courier New" w:hint="default"/>
      </w:rPr>
    </w:lvl>
    <w:lvl w:ilvl="5" w:tplc="04090005" w:tentative="1">
      <w:start w:val="1"/>
      <w:numFmt w:val="bullet"/>
      <w:lvlText w:val=""/>
      <w:lvlJc w:val="left"/>
      <w:pPr>
        <w:tabs>
          <w:tab w:val="num" w:pos="2106"/>
        </w:tabs>
        <w:ind w:left="2106" w:hanging="360"/>
      </w:pPr>
      <w:rPr>
        <w:rFonts w:ascii="Wingdings" w:hAnsi="Wingdings" w:hint="default"/>
      </w:rPr>
    </w:lvl>
    <w:lvl w:ilvl="6" w:tplc="04090001" w:tentative="1">
      <w:start w:val="1"/>
      <w:numFmt w:val="bullet"/>
      <w:lvlText w:val=""/>
      <w:lvlJc w:val="left"/>
      <w:pPr>
        <w:tabs>
          <w:tab w:val="num" w:pos="2826"/>
        </w:tabs>
        <w:ind w:left="2826" w:hanging="360"/>
      </w:pPr>
      <w:rPr>
        <w:rFonts w:ascii="Symbol" w:hAnsi="Symbol" w:hint="default"/>
      </w:rPr>
    </w:lvl>
    <w:lvl w:ilvl="7" w:tplc="04090003" w:tentative="1">
      <w:start w:val="1"/>
      <w:numFmt w:val="bullet"/>
      <w:lvlText w:val="o"/>
      <w:lvlJc w:val="left"/>
      <w:pPr>
        <w:tabs>
          <w:tab w:val="num" w:pos="3546"/>
        </w:tabs>
        <w:ind w:left="3546" w:hanging="360"/>
      </w:pPr>
      <w:rPr>
        <w:rFonts w:ascii="Courier New" w:hAnsi="Courier New" w:cs="Courier New" w:hint="default"/>
      </w:rPr>
    </w:lvl>
    <w:lvl w:ilvl="8" w:tplc="04090005" w:tentative="1">
      <w:start w:val="1"/>
      <w:numFmt w:val="bullet"/>
      <w:lvlText w:val=""/>
      <w:lvlJc w:val="left"/>
      <w:pPr>
        <w:tabs>
          <w:tab w:val="num" w:pos="4266"/>
        </w:tabs>
        <w:ind w:left="4266" w:hanging="360"/>
      </w:pPr>
      <w:rPr>
        <w:rFonts w:ascii="Wingdings" w:hAnsi="Wingdings" w:hint="default"/>
      </w:rPr>
    </w:lvl>
  </w:abstractNum>
  <w:abstractNum w:abstractNumId="13">
    <w:nsid w:val="3841656B"/>
    <w:multiLevelType w:val="multilevel"/>
    <w:tmpl w:val="CA048456"/>
    <w:name w:val="IEEEListNumbering"/>
    <w:lvl w:ilvl="0">
      <w:start w:val="9"/>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14">
    <w:nsid w:val="41470C54"/>
    <w:multiLevelType w:val="hybridMultilevel"/>
    <w:tmpl w:val="5F0A7E4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3EA2825"/>
    <w:multiLevelType w:val="hybridMultilevel"/>
    <w:tmpl w:val="96F0F4E6"/>
    <w:lvl w:ilvl="0" w:tplc="FFFFFFFF">
      <w:start w:val="1"/>
      <w:numFmt w:val="lowerLetter"/>
      <w:pStyle w:val="enumlev3"/>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42866F3"/>
    <w:multiLevelType w:val="singleLevel"/>
    <w:tmpl w:val="CCAA454E"/>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nsid w:val="4A33570A"/>
    <w:multiLevelType w:val="hybridMultilevel"/>
    <w:tmpl w:val="D5281326"/>
    <w:name w:val="STDS_EQ22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4E3C1D72"/>
    <w:multiLevelType w:val="singleLevel"/>
    <w:tmpl w:val="67DAA5A8"/>
    <w:lvl w:ilvl="0">
      <w:start w:val="1"/>
      <w:numFmt w:val="decimal"/>
      <w:pStyle w:val="IEEEStdsRegularFigureCaption"/>
      <w:suff w:val="space"/>
      <w:lvlText w:val="Figure %1"/>
      <w:lvlJc w:val="center"/>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54F5DE0"/>
    <w:multiLevelType w:val="singleLevel"/>
    <w:tmpl w:val="2EC48C9E"/>
    <w:lvl w:ilvl="0">
      <w:start w:val="1"/>
      <w:numFmt w:val="decimal"/>
      <w:pStyle w:val="enumlev2"/>
      <w:lvlText w:val="%1)"/>
      <w:lvlJc w:val="right"/>
      <w:pPr>
        <w:tabs>
          <w:tab w:val="num" w:pos="720"/>
        </w:tabs>
        <w:ind w:left="720" w:hanging="144"/>
      </w:pPr>
      <w:rPr>
        <w:rFonts w:hint="default"/>
      </w:rPr>
    </w:lvl>
  </w:abstractNum>
  <w:abstractNum w:abstractNumId="21">
    <w:nsid w:val="6AC8365E"/>
    <w:multiLevelType w:val="hybridMultilevel"/>
    <w:tmpl w:val="008EBF84"/>
    <w:name w:val="STDS_EQ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6F5030FA"/>
    <w:multiLevelType w:val="hybridMultilevel"/>
    <w:tmpl w:val="4168ACF6"/>
    <w:lvl w:ilvl="0" w:tplc="133088FA">
      <w:start w:val="1"/>
      <w:numFmt w:val="bullet"/>
      <w:pStyle w:val="enumlev1"/>
      <w:lvlText w:val="-"/>
      <w:lvlJc w:val="left"/>
      <w:pPr>
        <w:tabs>
          <w:tab w:val="num" w:pos="792"/>
        </w:tabs>
        <w:ind w:left="720" w:hanging="28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111D58"/>
    <w:multiLevelType w:val="hybridMultilevel"/>
    <w:tmpl w:val="84981F2E"/>
    <w:name w:val="DEFINITION"/>
    <w:lvl w:ilvl="0" w:tplc="DF8A75B6">
      <w:start w:val="1"/>
      <w:numFmt w:val="decimal"/>
      <w:lvlText w:val="3.%1 "/>
      <w:lvlJc w:val="center"/>
      <w:pPr>
        <w:tabs>
          <w:tab w:val="num" w:pos="144"/>
        </w:tabs>
        <w:ind w:left="0" w:firstLine="144"/>
      </w:pPr>
      <w:rPr>
        <w:rFonts w:ascii="Times New Roman" w:hAnsi="Times New Roman" w:hint="default"/>
        <w:b/>
        <w:i w:val="0"/>
        <w:caps w:val="0"/>
        <w:strike w:val="0"/>
        <w:dstrike w:val="0"/>
        <w:outline w:val="0"/>
        <w:shadow w:val="0"/>
        <w:emboss w:val="0"/>
        <w:imprint w:val="0"/>
        <w:vanish w:val="0"/>
        <w:sz w:val="20"/>
        <w:szCs w:val="20"/>
        <w:vertAlign w:val="baseline"/>
      </w:rPr>
    </w:lvl>
    <w:lvl w:ilvl="1" w:tplc="FFFFFFFF">
      <w:start w:val="1"/>
      <w:numFmt w:val="decimal"/>
      <w:lvlText w:val="%2)"/>
      <w:lvlJc w:val="left"/>
      <w:pPr>
        <w:tabs>
          <w:tab w:val="num" w:pos="1440"/>
        </w:tabs>
        <w:ind w:left="1440" w:hanging="360"/>
      </w:pPr>
      <w:rPr>
        <w:rFonts w:hint="default"/>
      </w:rPr>
    </w:lvl>
    <w:lvl w:ilvl="2" w:tplc="E870B18A">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2C36510"/>
    <w:multiLevelType w:val="hybridMultilevel"/>
    <w:tmpl w:val="E49AA8B8"/>
    <w:name w:val="STDS_EQ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75981EA2"/>
    <w:multiLevelType w:val="hybridMultilevel"/>
    <w:tmpl w:val="D60050D0"/>
    <w:name w:val="STDS_EQ2222"/>
    <w:lvl w:ilvl="0" w:tplc="BB8A4EC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13"/>
  </w:num>
  <w:num w:numId="3">
    <w:abstractNumId w:val="4"/>
  </w:num>
  <w:num w:numId="4">
    <w:abstractNumId w:val="17"/>
  </w:num>
  <w:num w:numId="5">
    <w:abstractNumId w:val="10"/>
  </w:num>
  <w:num w:numId="6">
    <w:abstractNumId w:val="1"/>
  </w:num>
  <w:num w:numId="7">
    <w:abstractNumId w:val="19"/>
  </w:num>
  <w:num w:numId="8">
    <w:abstractNumId w:val="15"/>
  </w:num>
  <w:num w:numId="9">
    <w:abstractNumId w:val="2"/>
  </w:num>
  <w:num w:numId="10">
    <w:abstractNumId w:val="21"/>
  </w:num>
  <w:num w:numId="11">
    <w:abstractNumId w:val="24"/>
  </w:num>
  <w:num w:numId="12">
    <w:abstractNumId w:val="3"/>
  </w:num>
  <w:num w:numId="13">
    <w:abstractNumId w:val="25"/>
  </w:num>
  <w:num w:numId="14">
    <w:abstractNumId w:val="11"/>
  </w:num>
  <w:num w:numId="15">
    <w:abstractNumId w:val="18"/>
  </w:num>
  <w:num w:numId="16">
    <w:abstractNumId w:val="8"/>
  </w:num>
  <w:num w:numId="17">
    <w:abstractNumId w:val="6"/>
  </w:num>
  <w:num w:numId="18">
    <w:abstractNumId w:val="16"/>
  </w:num>
  <w:num w:numId="19">
    <w:abstractNumId w:val="12"/>
  </w:num>
  <w:num w:numId="20">
    <w:abstractNumId w:val="22"/>
  </w:num>
  <w:num w:numId="21">
    <w:abstractNumId w:val="20"/>
  </w:num>
  <w:num w:numId="22">
    <w:abstractNumId w:val="14"/>
  </w:num>
  <w:num w:numId="23">
    <w:abstractNumId w:val="19"/>
    <w:lvlOverride w:ilvl="0">
      <w:startOverride w:val="140"/>
    </w:lvlOverride>
  </w:num>
  <w:num w:numId="24">
    <w:abstractNumId w:val="5"/>
  </w:num>
  <w:num w:numId="25">
    <w:abstractNumId w:val="19"/>
    <w:lvlOverride w:ilvl="0">
      <w:startOverride w:val="128"/>
    </w:lvlOverride>
  </w:num>
  <w:num w:numId="26">
    <w:abstractNumId w:val="13"/>
    <w:lvlOverride w:ilvl="0">
      <w:startOverride w:val="9"/>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31"/>
    </w:lvlOverride>
  </w:num>
  <w:num w:numId="28">
    <w:abstractNumId w:val="19"/>
    <w:lvlOverride w:ilvl="0">
      <w:startOverride w:val="150"/>
    </w:lvlOverride>
  </w:num>
  <w:num w:numId="29">
    <w:abstractNumId w:val="13"/>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210"/>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2C"/>
    <w:rsid w:val="00005D95"/>
    <w:rsid w:val="0002049B"/>
    <w:rsid w:val="000F608D"/>
    <w:rsid w:val="001126A0"/>
    <w:rsid w:val="001221D5"/>
    <w:rsid w:val="00134E3C"/>
    <w:rsid w:val="001723CC"/>
    <w:rsid w:val="001748B2"/>
    <w:rsid w:val="001903B7"/>
    <w:rsid w:val="001E431B"/>
    <w:rsid w:val="001F5214"/>
    <w:rsid w:val="00200174"/>
    <w:rsid w:val="0020452C"/>
    <w:rsid w:val="00266433"/>
    <w:rsid w:val="00281B04"/>
    <w:rsid w:val="0028586D"/>
    <w:rsid w:val="002C7313"/>
    <w:rsid w:val="00323F51"/>
    <w:rsid w:val="0033552D"/>
    <w:rsid w:val="00351926"/>
    <w:rsid w:val="00357244"/>
    <w:rsid w:val="003E3B33"/>
    <w:rsid w:val="004F3508"/>
    <w:rsid w:val="00530B6A"/>
    <w:rsid w:val="00550432"/>
    <w:rsid w:val="00597531"/>
    <w:rsid w:val="006310B0"/>
    <w:rsid w:val="006462B6"/>
    <w:rsid w:val="00667278"/>
    <w:rsid w:val="00677B63"/>
    <w:rsid w:val="00692BE6"/>
    <w:rsid w:val="00696A6C"/>
    <w:rsid w:val="006A3F57"/>
    <w:rsid w:val="006B10C1"/>
    <w:rsid w:val="006B5394"/>
    <w:rsid w:val="006C28A1"/>
    <w:rsid w:val="006D4995"/>
    <w:rsid w:val="00710D9E"/>
    <w:rsid w:val="00803DDF"/>
    <w:rsid w:val="00810BF9"/>
    <w:rsid w:val="008572CC"/>
    <w:rsid w:val="008752CF"/>
    <w:rsid w:val="008B75F7"/>
    <w:rsid w:val="008F6E7A"/>
    <w:rsid w:val="009123A0"/>
    <w:rsid w:val="00927E6E"/>
    <w:rsid w:val="0093097E"/>
    <w:rsid w:val="0094595F"/>
    <w:rsid w:val="00960314"/>
    <w:rsid w:val="00997A92"/>
    <w:rsid w:val="00A21D4C"/>
    <w:rsid w:val="00AC6458"/>
    <w:rsid w:val="00AE4486"/>
    <w:rsid w:val="00B13279"/>
    <w:rsid w:val="00B65E49"/>
    <w:rsid w:val="00B91B97"/>
    <w:rsid w:val="00BD4D58"/>
    <w:rsid w:val="00C43B5D"/>
    <w:rsid w:val="00CA55B4"/>
    <w:rsid w:val="00CD6C12"/>
    <w:rsid w:val="00CD7147"/>
    <w:rsid w:val="00D238CB"/>
    <w:rsid w:val="00D57F0C"/>
    <w:rsid w:val="00DA3A12"/>
    <w:rsid w:val="00E11155"/>
    <w:rsid w:val="00E5464F"/>
    <w:rsid w:val="00E67A88"/>
    <w:rsid w:val="00E97CD4"/>
    <w:rsid w:val="00EE0212"/>
    <w:rsid w:val="00F12BDE"/>
    <w:rsid w:val="00F17654"/>
    <w:rsid w:val="00F609E7"/>
    <w:rsid w:val="00F6628C"/>
    <w:rsid w:val="00F77C17"/>
    <w:rsid w:val="00FE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49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20452C"/>
    <w:pPr>
      <w:keepNext/>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en-US"/>
    </w:rPr>
  </w:style>
  <w:style w:type="paragraph" w:styleId="Heading2">
    <w:name w:val="heading 2"/>
    <w:basedOn w:val="Heading1"/>
    <w:next w:val="IEEEStdsParagraph"/>
    <w:link w:val="Heading2Char"/>
    <w:qFormat/>
    <w:rsid w:val="0020452C"/>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20452C"/>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20452C"/>
    <w:pPr>
      <w:numPr>
        <w:ilvl w:val="3"/>
      </w:numPr>
      <w:outlineLvl w:val="3"/>
    </w:pPr>
  </w:style>
  <w:style w:type="paragraph" w:styleId="Heading5">
    <w:name w:val="heading 5"/>
    <w:aliases w:val="h5,Heading5"/>
    <w:basedOn w:val="Heading4"/>
    <w:next w:val="IEEEStdsParagraph"/>
    <w:link w:val="Heading5Char"/>
    <w:qFormat/>
    <w:rsid w:val="0020452C"/>
    <w:pPr>
      <w:numPr>
        <w:ilvl w:val="4"/>
      </w:numPr>
      <w:outlineLvl w:val="4"/>
    </w:pPr>
  </w:style>
  <w:style w:type="paragraph" w:styleId="Heading6">
    <w:name w:val="heading 6"/>
    <w:basedOn w:val="Heading5"/>
    <w:next w:val="IEEEStdsParagraph"/>
    <w:link w:val="Heading6Char"/>
    <w:qFormat/>
    <w:rsid w:val="0020452C"/>
    <w:pPr>
      <w:numPr>
        <w:ilvl w:val="5"/>
      </w:numPr>
      <w:outlineLvl w:val="5"/>
    </w:pPr>
  </w:style>
  <w:style w:type="paragraph" w:styleId="Heading7">
    <w:name w:val="heading 7"/>
    <w:basedOn w:val="Heading6"/>
    <w:next w:val="IEEEStdsParagraph"/>
    <w:link w:val="Heading7Char"/>
    <w:qFormat/>
    <w:rsid w:val="0020452C"/>
    <w:pPr>
      <w:numPr>
        <w:ilvl w:val="6"/>
      </w:numPr>
      <w:outlineLvl w:val="6"/>
    </w:pPr>
  </w:style>
  <w:style w:type="paragraph" w:styleId="Heading8">
    <w:name w:val="heading 8"/>
    <w:basedOn w:val="Heading7"/>
    <w:next w:val="IEEEStdsParagraph"/>
    <w:link w:val="Heading8Char"/>
    <w:qFormat/>
    <w:rsid w:val="0020452C"/>
    <w:pPr>
      <w:numPr>
        <w:ilvl w:val="7"/>
      </w:numPr>
      <w:outlineLvl w:val="7"/>
    </w:pPr>
  </w:style>
  <w:style w:type="paragraph" w:styleId="Heading9">
    <w:name w:val="heading 9"/>
    <w:basedOn w:val="Heading8"/>
    <w:next w:val="IEEEStdsParagraph"/>
    <w:link w:val="Heading9Char"/>
    <w:qFormat/>
    <w:rsid w:val="002045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rsid w:val="0020452C"/>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20452C"/>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20452C"/>
    <w:pPr>
      <w:numPr>
        <w:ilvl w:val="3"/>
      </w:numPr>
      <w:outlineLvl w:val="3"/>
    </w:pPr>
  </w:style>
  <w:style w:type="paragraph" w:customStyle="1" w:styleId="IEEEStdsLevel3Header">
    <w:name w:val="IEEEStds Level 3 Header"/>
    <w:basedOn w:val="IEEEStdsLevel2Header"/>
    <w:next w:val="IEEEStdsParagraph"/>
    <w:rsid w:val="0020452C"/>
    <w:pPr>
      <w:numPr>
        <w:ilvl w:val="2"/>
      </w:numPr>
      <w:spacing w:before="240"/>
      <w:outlineLvl w:val="2"/>
    </w:pPr>
    <w:rPr>
      <w:sz w:val="20"/>
    </w:rPr>
  </w:style>
  <w:style w:type="paragraph" w:customStyle="1" w:styleId="IEEEStdsLevel2Header">
    <w:name w:val="IEEEStds Level 2 Header"/>
    <w:basedOn w:val="IEEEStdsLevel1Header"/>
    <w:next w:val="IEEEStdsParagraph"/>
    <w:rsid w:val="0020452C"/>
    <w:pPr>
      <w:keepNext/>
      <w:numPr>
        <w:ilvl w:val="1"/>
      </w:numPr>
      <w:outlineLvl w:val="1"/>
    </w:pPr>
    <w:rPr>
      <w:sz w:val="22"/>
    </w:rPr>
  </w:style>
  <w:style w:type="paragraph" w:customStyle="1" w:styleId="IEEEStdsLevel5Header">
    <w:name w:val="IEEEStds Level 5 Header"/>
    <w:basedOn w:val="IEEEStdsLevel4Header"/>
    <w:next w:val="IEEEStdsParagraph"/>
    <w:rsid w:val="0020452C"/>
    <w:pPr>
      <w:numPr>
        <w:ilvl w:val="4"/>
      </w:numPr>
      <w:outlineLvl w:val="4"/>
    </w:pPr>
  </w:style>
  <w:style w:type="paragraph" w:customStyle="1" w:styleId="IEEEStdsLevel6Header">
    <w:name w:val="IEEEStds Level 6 Header"/>
    <w:basedOn w:val="IEEEStdsLevel5Header"/>
    <w:next w:val="IEEEStdsParagraph"/>
    <w:rsid w:val="0020452C"/>
    <w:pPr>
      <w:numPr>
        <w:ilvl w:val="5"/>
      </w:numPr>
      <w:outlineLvl w:val="5"/>
    </w:pPr>
  </w:style>
  <w:style w:type="paragraph" w:customStyle="1" w:styleId="IEEEStdsRegularTableCaption">
    <w:name w:val="IEEEStds Regular Table Caption"/>
    <w:basedOn w:val="IEEEStdsParagraph"/>
    <w:next w:val="IEEEStdsParagraph"/>
    <w:rsid w:val="0020452C"/>
    <w:pPr>
      <w:keepNext/>
      <w:keepLines/>
      <w:numPr>
        <w:numId w:val="24"/>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452C"/>
    <w:pPr>
      <w:numPr>
        <w:ilvl w:val="6"/>
      </w:numPr>
      <w:outlineLvl w:val="6"/>
    </w:pPr>
  </w:style>
  <w:style w:type="paragraph" w:customStyle="1" w:styleId="IEEEStdsLevel8Header">
    <w:name w:val="IEEEStds Level 8 Header"/>
    <w:basedOn w:val="IEEEStdsLevel7Header"/>
    <w:next w:val="IEEEStdsParagraph"/>
    <w:rsid w:val="0020452C"/>
    <w:pPr>
      <w:numPr>
        <w:ilvl w:val="7"/>
      </w:numPr>
      <w:outlineLvl w:val="7"/>
    </w:pPr>
  </w:style>
  <w:style w:type="paragraph" w:customStyle="1" w:styleId="IEEEStdsLevel9Header">
    <w:name w:val="IEEEStds Level 9 Header"/>
    <w:basedOn w:val="IEEEStdsLevel8Header"/>
    <w:next w:val="IEEEStdsParagraph"/>
    <w:rsid w:val="0020452C"/>
    <w:pPr>
      <w:numPr>
        <w:ilvl w:val="8"/>
      </w:numPr>
      <w:outlineLvl w:val="8"/>
    </w:pPr>
  </w:style>
  <w:style w:type="character" w:customStyle="1" w:styleId="Heading1Char">
    <w:name w:val="Heading 1 Char"/>
    <w:basedOn w:val="DefaultParagraphFont"/>
    <w:link w:val="Heading1"/>
    <w:rsid w:val="0020452C"/>
    <w:rPr>
      <w:rFonts w:ascii="Arial" w:eastAsia="Times New Roman" w:hAnsi="Arial" w:cs="Times New Roman"/>
      <w:b/>
      <w:sz w:val="24"/>
      <w:szCs w:val="20"/>
      <w:lang w:eastAsia="en-US"/>
    </w:rPr>
  </w:style>
  <w:style w:type="character" w:customStyle="1" w:styleId="Heading2Char">
    <w:name w:val="Heading 2 Char"/>
    <w:basedOn w:val="DefaultParagraphFont"/>
    <w:link w:val="Heading2"/>
    <w:rsid w:val="0020452C"/>
    <w:rPr>
      <w:rFonts w:ascii="Arial" w:eastAsia="Times New Roman" w:hAnsi="Arial" w:cs="Times New Roman"/>
      <w:b/>
      <w:szCs w:val="20"/>
      <w:lang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20452C"/>
    <w:rPr>
      <w:rFonts w:ascii="Arial" w:eastAsia="Times New Roman" w:hAnsi="Arial" w:cs="Times New Roman"/>
      <w:b/>
      <w:sz w:val="20"/>
      <w:szCs w:val="2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0452C"/>
    <w:rPr>
      <w:rFonts w:ascii="Arial" w:eastAsia="Times New Roman" w:hAnsi="Arial" w:cs="Times New Roman"/>
      <w:b/>
      <w:sz w:val="20"/>
      <w:szCs w:val="20"/>
      <w:lang w:eastAsia="en-US"/>
    </w:rPr>
  </w:style>
  <w:style w:type="character" w:customStyle="1" w:styleId="Heading5Char">
    <w:name w:val="Heading 5 Char"/>
    <w:aliases w:val="h5 Char,Heading5 Char"/>
    <w:basedOn w:val="DefaultParagraphFont"/>
    <w:link w:val="Heading5"/>
    <w:rsid w:val="0020452C"/>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20452C"/>
    <w:rPr>
      <w:rFonts w:ascii="Arial" w:eastAsia="Times New Roman" w:hAnsi="Arial" w:cs="Times New Roman"/>
      <w:b/>
      <w:sz w:val="20"/>
      <w:szCs w:val="20"/>
      <w:lang w:eastAsia="en-US"/>
    </w:rPr>
  </w:style>
  <w:style w:type="character" w:customStyle="1" w:styleId="Heading7Char">
    <w:name w:val="Heading 7 Char"/>
    <w:basedOn w:val="DefaultParagraphFont"/>
    <w:link w:val="Heading7"/>
    <w:rsid w:val="0020452C"/>
    <w:rPr>
      <w:rFonts w:ascii="Arial" w:eastAsia="Times New Roman" w:hAnsi="Arial" w:cs="Times New Roman"/>
      <w:b/>
      <w:sz w:val="20"/>
      <w:szCs w:val="20"/>
      <w:lang w:eastAsia="en-US"/>
    </w:rPr>
  </w:style>
  <w:style w:type="character" w:customStyle="1" w:styleId="Heading8Char">
    <w:name w:val="Heading 8 Char"/>
    <w:basedOn w:val="DefaultParagraphFont"/>
    <w:link w:val="Heading8"/>
    <w:rsid w:val="0020452C"/>
    <w:rPr>
      <w:rFonts w:ascii="Arial" w:eastAsia="Times New Roman" w:hAnsi="Arial" w:cs="Times New Roman"/>
      <w:b/>
      <w:sz w:val="20"/>
      <w:szCs w:val="20"/>
      <w:lang w:eastAsia="en-US"/>
    </w:rPr>
  </w:style>
  <w:style w:type="character" w:customStyle="1" w:styleId="Heading9Char">
    <w:name w:val="Heading 9 Char"/>
    <w:basedOn w:val="DefaultParagraphFont"/>
    <w:link w:val="Heading9"/>
    <w:rsid w:val="0020452C"/>
    <w:rPr>
      <w:rFonts w:ascii="Arial" w:eastAsia="Times New Roman" w:hAnsi="Arial" w:cs="Times New Roman"/>
      <w:b/>
      <w:sz w:val="20"/>
      <w:szCs w:val="20"/>
      <w:lang w:eastAsia="en-US"/>
    </w:rPr>
  </w:style>
  <w:style w:type="paragraph" w:styleId="Header">
    <w:name w:val="header"/>
    <w:basedOn w:val="Normal"/>
    <w:link w:val="Head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20452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20452C"/>
    <w:rPr>
      <w:rFonts w:ascii="Times New Roman" w:eastAsia="Times New Roman" w:hAnsi="Times New Roman" w:cs="Times New Roman"/>
      <w:sz w:val="24"/>
      <w:szCs w:val="20"/>
      <w:lang w:eastAsia="en-US"/>
    </w:rPr>
  </w:style>
  <w:style w:type="character" w:styleId="PageNumber">
    <w:name w:val="page number"/>
    <w:basedOn w:val="DefaultParagraphFont"/>
    <w:rsid w:val="0020452C"/>
  </w:style>
  <w:style w:type="paragraph" w:customStyle="1" w:styleId="IEEEStdsTitle">
    <w:name w:val="IEEEStds Title"/>
    <w:next w:val="IEEEStdsParagraph"/>
    <w:rsid w:val="0020452C"/>
    <w:pPr>
      <w:spacing w:before="1800" w:after="960" w:line="240" w:lineRule="auto"/>
    </w:pPr>
    <w:rPr>
      <w:rFonts w:ascii="Arial" w:eastAsia="Times New Roman" w:hAnsi="Arial" w:cs="Times New Roman"/>
      <w:b/>
      <w:noProof/>
      <w:sz w:val="36"/>
      <w:szCs w:val="20"/>
      <w:lang w:eastAsia="en-US"/>
    </w:rPr>
  </w:style>
  <w:style w:type="paragraph" w:customStyle="1" w:styleId="IEEEStdsSponsorbodytext">
    <w:name w:val="IEEEStds Sponsor (body text)"/>
    <w:next w:val="IEEEStdsParagraph"/>
    <w:rsid w:val="0020452C"/>
    <w:pPr>
      <w:spacing w:before="120" w:after="360" w:line="480" w:lineRule="auto"/>
    </w:pPr>
    <w:rPr>
      <w:rFonts w:ascii="Times New Roman" w:eastAsia="Times New Roman" w:hAnsi="Times New Roman" w:cs="Times New Roman"/>
      <w:noProof/>
      <w:sz w:val="20"/>
      <w:szCs w:val="20"/>
      <w:lang w:eastAsia="en-US"/>
    </w:rPr>
  </w:style>
  <w:style w:type="paragraph" w:customStyle="1" w:styleId="IEEEStdsCopyrightbodytext">
    <w:name w:val="IEEEStds Copyright (body text)"/>
    <w:rsid w:val="0020452C"/>
    <w:pPr>
      <w:spacing w:before="120" w:after="0" w:line="240" w:lineRule="auto"/>
    </w:pPr>
    <w:rPr>
      <w:rFonts w:ascii="Times New Roman" w:eastAsia="Times New Roman" w:hAnsi="Times New Roman" w:cs="Times New Roman"/>
      <w:noProof/>
      <w:sz w:val="20"/>
      <w:szCs w:val="20"/>
      <w:lang w:eastAsia="en-US"/>
    </w:rPr>
  </w:style>
  <w:style w:type="character" w:styleId="Hyperlink">
    <w:name w:val="Hyperlink"/>
    <w:basedOn w:val="DefaultParagraphFont"/>
    <w:rsid w:val="0020452C"/>
    <w:rPr>
      <w:color w:val="0000FF"/>
      <w:u w:val="single"/>
    </w:rPr>
  </w:style>
  <w:style w:type="paragraph" w:customStyle="1" w:styleId="IEEEStdsAbstractBody">
    <w:name w:val="IEEEStds Abstract Body"/>
    <w:rsid w:val="0020452C"/>
    <w:pPr>
      <w:spacing w:after="0" w:line="240" w:lineRule="auto"/>
    </w:pPr>
    <w:rPr>
      <w:rFonts w:ascii="Arial" w:eastAsia="Times New Roman" w:hAnsi="Arial" w:cs="Times New Roman"/>
      <w:sz w:val="20"/>
      <w:szCs w:val="20"/>
      <w:lang w:eastAsia="en-US"/>
    </w:rPr>
  </w:style>
  <w:style w:type="paragraph" w:customStyle="1" w:styleId="IEEEStdsKeywords">
    <w:name w:val="IEEEStds Keywords"/>
    <w:next w:val="IEEEStdsParagraph"/>
    <w:rsid w:val="0020452C"/>
    <w:pPr>
      <w:spacing w:after="0" w:line="240" w:lineRule="auto"/>
    </w:pPr>
    <w:rPr>
      <w:rFonts w:ascii="Arial" w:eastAsia="Times New Roman" w:hAnsi="Arial" w:cs="Times New Roman"/>
      <w:sz w:val="20"/>
      <w:szCs w:val="20"/>
      <w:lang w:eastAsia="en-US"/>
    </w:rPr>
  </w:style>
  <w:style w:type="paragraph" w:styleId="DocumentMap">
    <w:name w:val="Document Map"/>
    <w:basedOn w:val="Normal"/>
    <w:link w:val="DocumentMapChar"/>
    <w:semiHidden/>
    <w:rsid w:val="0020452C"/>
    <w:pPr>
      <w:shd w:val="clear" w:color="auto" w:fill="000080"/>
      <w:spacing w:after="0" w:line="240" w:lineRule="auto"/>
    </w:pPr>
    <w:rPr>
      <w:rFonts w:ascii="Arial" w:eastAsia="Times New Roman" w:hAnsi="Arial" w:cs="Times New Roman"/>
      <w:sz w:val="24"/>
      <w:szCs w:val="20"/>
      <w:lang w:eastAsia="en-US"/>
    </w:rPr>
  </w:style>
  <w:style w:type="character" w:customStyle="1" w:styleId="DocumentMapChar">
    <w:name w:val="Document Map Char"/>
    <w:basedOn w:val="DefaultParagraphFont"/>
    <w:link w:val="DocumentMap"/>
    <w:semiHidden/>
    <w:rsid w:val="0020452C"/>
    <w:rPr>
      <w:rFonts w:ascii="Arial" w:eastAsia="Times New Roman" w:hAnsi="Arial" w:cs="Times New Roman"/>
      <w:sz w:val="24"/>
      <w:szCs w:val="20"/>
      <w:shd w:val="clear" w:color="auto" w:fill="000080"/>
      <w:lang w:eastAsia="en-US"/>
    </w:rPr>
  </w:style>
  <w:style w:type="paragraph" w:styleId="BodyText">
    <w:name w:val="Body Text"/>
    <w:basedOn w:val="Normal"/>
    <w:link w:val="BodyTextChar"/>
    <w:rsid w:val="0020452C"/>
    <w:pPr>
      <w:spacing w:after="0" w:line="240" w:lineRule="auto"/>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20452C"/>
    <w:rPr>
      <w:rFonts w:ascii="Times New Roman" w:eastAsia="Times New Roman" w:hAnsi="Times New Roman" w:cs="Times New Roman"/>
      <w:sz w:val="20"/>
      <w:szCs w:val="20"/>
      <w:lang w:eastAsia="en-US"/>
    </w:rPr>
  </w:style>
  <w:style w:type="paragraph" w:customStyle="1" w:styleId="IEEEStdsLevel1frontmatter">
    <w:name w:val="IEEEStds Level 1 (front matter)"/>
    <w:next w:val="IEEEStdsParagraph"/>
    <w:rsid w:val="0020452C"/>
    <w:pPr>
      <w:spacing w:before="360" w:after="240" w:line="240" w:lineRule="auto"/>
    </w:pPr>
    <w:rPr>
      <w:rFonts w:ascii="Arial" w:eastAsia="Times New Roman" w:hAnsi="Arial" w:cs="Times New Roman"/>
      <w:b/>
      <w:noProof/>
      <w:sz w:val="24"/>
      <w:szCs w:val="20"/>
      <w:lang w:eastAsia="en-US"/>
    </w:rPr>
  </w:style>
  <w:style w:type="paragraph" w:customStyle="1" w:styleId="IEEEStdsCopyrightStatementbodytext">
    <w:name w:val="IEEEStds Copyright Statement (body text)"/>
    <w:basedOn w:val="IEEEStdsCopyrightbodytext"/>
    <w:rsid w:val="0020452C"/>
    <w:pPr>
      <w:jc w:val="both"/>
    </w:pPr>
  </w:style>
  <w:style w:type="paragraph" w:customStyle="1" w:styleId="IEEEStdsParticipantsList">
    <w:name w:val="IEEEStds Participants List"/>
    <w:rsid w:val="0020452C"/>
    <w:pPr>
      <w:spacing w:after="0" w:line="240" w:lineRule="auto"/>
      <w:ind w:left="144" w:hanging="144"/>
    </w:pPr>
    <w:rPr>
      <w:rFonts w:ascii="Times New Roman" w:eastAsia="Times New Roman" w:hAnsi="Times New Roman" w:cs="Times New Roman"/>
      <w:sz w:val="18"/>
      <w:szCs w:val="20"/>
      <w:lang w:eastAsia="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20452C"/>
    <w:rPr>
      <w:rFonts w:ascii="Times New Roman" w:eastAsia="Times New Roman" w:hAnsi="Times New Roman" w:cs="Times New Roman"/>
      <w:sz w:val="20"/>
      <w:szCs w:val="20"/>
      <w:lang w:eastAsia="en-US"/>
    </w:rPr>
  </w:style>
  <w:style w:type="paragraph" w:customStyle="1" w:styleId="IEEEStdsComputerCode">
    <w:name w:val="IEEEStds Computer Code"/>
    <w:basedOn w:val="IEEEStdsParagraph"/>
    <w:rsid w:val="0020452C"/>
    <w:rPr>
      <w:rFonts w:ascii="Courier New" w:hAnsi="Courier New"/>
    </w:rPr>
  </w:style>
  <w:style w:type="character" w:styleId="FootnoteReference">
    <w:name w:val="footnote reference"/>
    <w:aliases w:val="Appel note de bas de p"/>
    <w:basedOn w:val="DefaultParagraphFont"/>
    <w:semiHidden/>
    <w:rsid w:val="0020452C"/>
    <w:rPr>
      <w:vertAlign w:val="superscript"/>
    </w:rPr>
  </w:style>
  <w:style w:type="paragraph" w:customStyle="1" w:styleId="IEEEStdsSingleNote">
    <w:name w:val="IEEEStds Single Note"/>
    <w:basedOn w:val="IEEEStdsParagraph"/>
    <w:next w:val="IEEEStdsParagraph"/>
    <w:rsid w:val="0020452C"/>
    <w:pPr>
      <w:spacing w:before="240"/>
    </w:pPr>
    <w:rPr>
      <w:sz w:val="18"/>
    </w:rPr>
  </w:style>
  <w:style w:type="paragraph" w:customStyle="1" w:styleId="IEEEStdsFootnote">
    <w:name w:val="IEEEStds Footnote"/>
    <w:basedOn w:val="FootnoteText"/>
    <w:rsid w:val="0020452C"/>
    <w:rPr>
      <w:sz w:val="16"/>
    </w:rPr>
  </w:style>
  <w:style w:type="paragraph" w:customStyle="1" w:styleId="IEEEStdsMultipleNotes">
    <w:name w:val="IEEEStds Multiple Notes"/>
    <w:basedOn w:val="IEEEStdsSingleNote"/>
    <w:rsid w:val="0020452C"/>
    <w:pPr>
      <w:numPr>
        <w:numId w:val="8"/>
      </w:numPr>
      <w:tabs>
        <w:tab w:val="left" w:pos="799"/>
        <w:tab w:val="left" w:pos="864"/>
        <w:tab w:val="left" w:pos="936"/>
      </w:tabs>
    </w:pPr>
  </w:style>
  <w:style w:type="paragraph" w:customStyle="1" w:styleId="IEEEStdsNumberedListLevel1">
    <w:name w:val="IEEEStds Numbered List Level 1"/>
    <w:rsid w:val="0020452C"/>
    <w:pPr>
      <w:keepLines/>
      <w:numPr>
        <w:numId w:val="5"/>
      </w:numPr>
      <w:spacing w:after="120" w:line="240" w:lineRule="auto"/>
      <w:jc w:val="both"/>
      <w:outlineLvl w:val="0"/>
    </w:pPr>
    <w:rPr>
      <w:rFonts w:ascii="Times New Roman" w:eastAsia="Times New Roman" w:hAnsi="Times New Roman" w:cs="Times New Roman"/>
      <w:sz w:val="20"/>
      <w:szCs w:val="20"/>
      <w:lang w:eastAsia="en-US"/>
    </w:rPr>
  </w:style>
  <w:style w:type="paragraph" w:customStyle="1" w:styleId="IEEEStdsNumberedListLevel2">
    <w:name w:val="IEEEStds Numbered List Level 2"/>
    <w:basedOn w:val="IEEEStdsNumberedListLevel1"/>
    <w:rsid w:val="0020452C"/>
    <w:pPr>
      <w:numPr>
        <w:ilvl w:val="1"/>
      </w:numPr>
      <w:outlineLvl w:val="1"/>
    </w:pPr>
  </w:style>
  <w:style w:type="paragraph" w:customStyle="1" w:styleId="IEEEStdsNumberedListLevel3">
    <w:name w:val="IEEEStds Numbered List Level 3"/>
    <w:basedOn w:val="IEEEStdsNumberedListLevel2"/>
    <w:rsid w:val="0020452C"/>
    <w:pPr>
      <w:numPr>
        <w:ilvl w:val="2"/>
      </w:numPr>
      <w:outlineLvl w:val="2"/>
    </w:pPr>
  </w:style>
  <w:style w:type="paragraph" w:customStyle="1" w:styleId="IEEEStdsUnorderedList">
    <w:name w:val="IEEEStds Unordered List"/>
    <w:basedOn w:val="IEEEStdsParagraph"/>
    <w:rsid w:val="0020452C"/>
    <w:pPr>
      <w:numPr>
        <w:numId w:val="4"/>
      </w:numPr>
      <w:spacing w:before="60"/>
    </w:pPr>
  </w:style>
  <w:style w:type="paragraph" w:customStyle="1" w:styleId="IEEEStdsWarning">
    <w:name w:val="IEEEStds Warning"/>
    <w:basedOn w:val="IEEEStdsParagraph"/>
    <w:next w:val="IEEEStdsParagraph"/>
    <w:rsid w:val="0020452C"/>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452C"/>
    <w:pPr>
      <w:numPr>
        <w:numId w:val="6"/>
      </w:numPr>
      <w:tabs>
        <w:tab w:val="left" w:pos="540"/>
      </w:tabs>
      <w:spacing w:after="240"/>
    </w:pPr>
  </w:style>
  <w:style w:type="paragraph" w:customStyle="1" w:styleId="IEEEStdsHeader">
    <w:name w:val="IEEEStds Header"/>
    <w:basedOn w:val="Normal"/>
    <w:rsid w:val="0020452C"/>
    <w:pPr>
      <w:spacing w:after="0" w:line="240" w:lineRule="auto"/>
      <w:jc w:val="right"/>
    </w:pPr>
    <w:rPr>
      <w:rFonts w:ascii="Arial" w:eastAsia="Times New Roman" w:hAnsi="Arial" w:cs="Times New Roman"/>
      <w:sz w:val="16"/>
      <w:szCs w:val="20"/>
      <w:lang w:eastAsia="en-US"/>
    </w:rPr>
  </w:style>
  <w:style w:type="paragraph" w:customStyle="1" w:styleId="IEEEStdsFooter">
    <w:name w:val="IEEEStds Footer"/>
    <w:basedOn w:val="Footer"/>
    <w:rsid w:val="0020452C"/>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20452C"/>
    <w:pPr>
      <w:keepLines/>
      <w:suppressAutoHyphens/>
      <w:spacing w:before="120" w:after="120" w:line="240" w:lineRule="auto"/>
      <w:jc w:val="center"/>
    </w:pPr>
    <w:rPr>
      <w:rFonts w:ascii="Arial" w:eastAsia="Times New Roman" w:hAnsi="Arial" w:cs="Times New Roman"/>
      <w:b/>
      <w:sz w:val="20"/>
      <w:szCs w:val="20"/>
      <w:lang w:eastAsia="en-US"/>
    </w:rPr>
  </w:style>
  <w:style w:type="paragraph" w:customStyle="1" w:styleId="IEEEStdsEquation">
    <w:name w:val="IEEEStds Equation"/>
    <w:basedOn w:val="IEEEStdsParagraph"/>
    <w:next w:val="IEEEStdsParagraph"/>
    <w:rsid w:val="0020452C"/>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20452C"/>
    <w:pPr>
      <w:keepLines/>
      <w:numPr>
        <w:numId w:val="7"/>
      </w:numPr>
      <w:suppressAutoHyphens/>
      <w:spacing w:before="120" w:after="120"/>
      <w:jc w:val="center"/>
    </w:pPr>
    <w:rPr>
      <w:rFonts w:ascii="Arial" w:hAnsi="Arial"/>
      <w:b/>
    </w:rPr>
  </w:style>
  <w:style w:type="paragraph" w:styleId="TOC3">
    <w:name w:val="toc 3"/>
    <w:basedOn w:val="Normal"/>
    <w:next w:val="Normal"/>
    <w:autoRedefine/>
    <w:semiHidden/>
    <w:rsid w:val="0020452C"/>
    <w:pPr>
      <w:spacing w:after="0" w:line="240" w:lineRule="auto"/>
      <w:ind w:left="480"/>
    </w:pPr>
    <w:rPr>
      <w:rFonts w:ascii="Times New Roman" w:eastAsia="Times New Roman" w:hAnsi="Times New Roman" w:cs="Times New Roman"/>
      <w:sz w:val="24"/>
      <w:szCs w:val="20"/>
      <w:lang w:eastAsia="en-US"/>
    </w:rPr>
  </w:style>
  <w:style w:type="paragraph" w:styleId="TOC1">
    <w:name w:val="toc 1"/>
    <w:basedOn w:val="IEEEStdsParagraph"/>
    <w:next w:val="IEEEStdsParagraph"/>
    <w:autoRedefine/>
    <w:semiHidden/>
    <w:rsid w:val="0020452C"/>
    <w:pPr>
      <w:keepLines/>
      <w:suppressAutoHyphens/>
      <w:spacing w:before="240" w:after="240"/>
      <w:jc w:val="left"/>
    </w:pPr>
  </w:style>
  <w:style w:type="paragraph" w:styleId="TOC2">
    <w:name w:val="toc 2"/>
    <w:basedOn w:val="TOC1"/>
    <w:next w:val="IEEEStdsParagraph"/>
    <w:autoRedefine/>
    <w:semiHidden/>
    <w:rsid w:val="0020452C"/>
    <w:pPr>
      <w:spacing w:before="0" w:after="0"/>
      <w:ind w:left="245"/>
    </w:pPr>
  </w:style>
  <w:style w:type="paragraph" w:styleId="TOC4">
    <w:name w:val="toc 4"/>
    <w:basedOn w:val="Normal"/>
    <w:next w:val="Normal"/>
    <w:autoRedefine/>
    <w:semiHidden/>
    <w:rsid w:val="0020452C"/>
    <w:pPr>
      <w:spacing w:after="0" w:line="240" w:lineRule="auto"/>
      <w:ind w:left="720"/>
    </w:pPr>
    <w:rPr>
      <w:rFonts w:ascii="Times New Roman" w:eastAsia="Times New Roman" w:hAnsi="Times New Roman" w:cs="Times New Roman"/>
      <w:sz w:val="24"/>
      <w:szCs w:val="20"/>
      <w:lang w:eastAsia="en-US"/>
    </w:rPr>
  </w:style>
  <w:style w:type="paragraph" w:styleId="TOC5">
    <w:name w:val="toc 5"/>
    <w:basedOn w:val="Normal"/>
    <w:next w:val="Normal"/>
    <w:autoRedefine/>
    <w:semiHidden/>
    <w:rsid w:val="0020452C"/>
    <w:pPr>
      <w:spacing w:after="0" w:line="240" w:lineRule="auto"/>
      <w:ind w:left="960"/>
    </w:pPr>
    <w:rPr>
      <w:rFonts w:ascii="Times New Roman" w:eastAsia="Times New Roman" w:hAnsi="Times New Roman" w:cs="Times New Roman"/>
      <w:sz w:val="24"/>
      <w:szCs w:val="20"/>
      <w:lang w:eastAsia="en-US"/>
    </w:rPr>
  </w:style>
  <w:style w:type="paragraph" w:styleId="TOC6">
    <w:name w:val="toc 6"/>
    <w:basedOn w:val="Normal"/>
    <w:next w:val="Normal"/>
    <w:autoRedefine/>
    <w:semiHidden/>
    <w:rsid w:val="0020452C"/>
    <w:pPr>
      <w:spacing w:after="0" w:line="240" w:lineRule="auto"/>
      <w:ind w:left="1200"/>
    </w:pPr>
    <w:rPr>
      <w:rFonts w:ascii="Times New Roman" w:eastAsia="Times New Roman" w:hAnsi="Times New Roman" w:cs="Times New Roman"/>
      <w:sz w:val="24"/>
      <w:szCs w:val="20"/>
      <w:lang w:eastAsia="en-US"/>
    </w:rPr>
  </w:style>
  <w:style w:type="paragraph" w:styleId="TOC7">
    <w:name w:val="toc 7"/>
    <w:basedOn w:val="Normal"/>
    <w:next w:val="Normal"/>
    <w:autoRedefine/>
    <w:semiHidden/>
    <w:rsid w:val="0020452C"/>
    <w:pPr>
      <w:spacing w:after="0" w:line="240" w:lineRule="auto"/>
      <w:ind w:left="1440"/>
    </w:pPr>
    <w:rPr>
      <w:rFonts w:ascii="Times New Roman" w:eastAsia="Times New Roman" w:hAnsi="Times New Roman" w:cs="Times New Roman"/>
      <w:sz w:val="24"/>
      <w:szCs w:val="20"/>
      <w:lang w:eastAsia="en-US"/>
    </w:rPr>
  </w:style>
  <w:style w:type="paragraph" w:styleId="TOC8">
    <w:name w:val="toc 8"/>
    <w:basedOn w:val="Normal"/>
    <w:next w:val="Normal"/>
    <w:autoRedefine/>
    <w:semiHidden/>
    <w:rsid w:val="0020452C"/>
    <w:pPr>
      <w:spacing w:after="0" w:line="240" w:lineRule="auto"/>
      <w:ind w:left="1680"/>
    </w:pPr>
    <w:rPr>
      <w:rFonts w:ascii="Times New Roman" w:eastAsia="Times New Roman" w:hAnsi="Times New Roman" w:cs="Times New Roman"/>
      <w:sz w:val="24"/>
      <w:szCs w:val="20"/>
      <w:lang w:eastAsia="en-US"/>
    </w:rPr>
  </w:style>
  <w:style w:type="paragraph" w:styleId="TOC9">
    <w:name w:val="toc 9"/>
    <w:basedOn w:val="Normal"/>
    <w:next w:val="Normal"/>
    <w:autoRedefine/>
    <w:semiHidden/>
    <w:rsid w:val="0020452C"/>
    <w:pPr>
      <w:spacing w:after="0" w:line="240" w:lineRule="auto"/>
      <w:ind w:left="1920"/>
    </w:pPr>
    <w:rPr>
      <w:rFonts w:ascii="Times New Roman" w:eastAsia="Times New Roman" w:hAnsi="Times New Roman" w:cs="Times New Roman"/>
      <w:sz w:val="24"/>
      <w:szCs w:val="20"/>
      <w:lang w:eastAsia="en-US"/>
    </w:rPr>
  </w:style>
  <w:style w:type="paragraph" w:customStyle="1" w:styleId="IEEEStdsDefinitions">
    <w:name w:val="IEEEStds Definitions"/>
    <w:next w:val="IEEEStdsParagraph"/>
    <w:rsid w:val="0020452C"/>
    <w:pPr>
      <w:keepLines/>
      <w:spacing w:before="120" w:after="120" w:line="240" w:lineRule="auto"/>
    </w:pPr>
    <w:rPr>
      <w:rFonts w:ascii="Times New Roman" w:eastAsia="Times New Roman" w:hAnsi="Times New Roman" w:cs="Times New Roman"/>
      <w:sz w:val="20"/>
      <w:szCs w:val="20"/>
      <w:lang w:eastAsia="en-US"/>
    </w:rPr>
  </w:style>
  <w:style w:type="paragraph" w:customStyle="1" w:styleId="IEEEStdsNumberedListLevel4">
    <w:name w:val="IEEEStds Numbered List Level 4"/>
    <w:basedOn w:val="IEEEStdsNumberedListLevel3"/>
    <w:rsid w:val="0020452C"/>
    <w:pPr>
      <w:numPr>
        <w:ilvl w:val="3"/>
      </w:numPr>
      <w:outlineLvl w:val="3"/>
    </w:pPr>
  </w:style>
  <w:style w:type="paragraph" w:customStyle="1" w:styleId="IEEEStdsNumberedListLevel5">
    <w:name w:val="IEEEStds Numbered List Level 5"/>
    <w:basedOn w:val="IEEEStdsNumberedListLevel4"/>
    <w:rsid w:val="0020452C"/>
    <w:pPr>
      <w:numPr>
        <w:ilvl w:val="4"/>
      </w:numPr>
      <w:outlineLvl w:val="4"/>
    </w:pPr>
  </w:style>
  <w:style w:type="paragraph" w:customStyle="1" w:styleId="IEEEStdsEquationVariableList">
    <w:name w:val="IEEEStds Equation Variable List"/>
    <w:basedOn w:val="IEEEStdsParagraph"/>
    <w:rsid w:val="0020452C"/>
    <w:pPr>
      <w:tabs>
        <w:tab w:val="left" w:pos="760"/>
      </w:tabs>
      <w:spacing w:line="280" w:lineRule="exact"/>
      <w:ind w:left="764" w:hanging="562"/>
    </w:pPr>
    <w:rPr>
      <w:snapToGrid w:val="0"/>
    </w:rPr>
  </w:style>
  <w:style w:type="character" w:customStyle="1" w:styleId="IEEEStdsKeywordsHeader">
    <w:name w:val="IEEEStds Keywords Header"/>
    <w:rsid w:val="0020452C"/>
    <w:rPr>
      <w:b/>
    </w:rPr>
  </w:style>
  <w:style w:type="character" w:customStyle="1" w:styleId="IEEEStdsAbstractHeader">
    <w:name w:val="IEEEStds Abstract Header"/>
    <w:rsid w:val="0020452C"/>
    <w:rPr>
      <w:b/>
    </w:rPr>
  </w:style>
  <w:style w:type="character" w:customStyle="1" w:styleId="IEEEStdsDefTermsNumbers">
    <w:name w:val="IEEEStds DefTerms+Numbers"/>
    <w:rsid w:val="0020452C"/>
    <w:rPr>
      <w:b/>
    </w:rPr>
  </w:style>
  <w:style w:type="paragraph" w:customStyle="1" w:styleId="T1">
    <w:name w:val="T1"/>
    <w:basedOn w:val="Normal"/>
    <w:rsid w:val="0020452C"/>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20452C"/>
    <w:pPr>
      <w:spacing w:after="240"/>
      <w:ind w:left="720" w:right="720"/>
    </w:pPr>
  </w:style>
  <w:style w:type="paragraph" w:customStyle="1" w:styleId="T3">
    <w:name w:val="T3"/>
    <w:basedOn w:val="T1"/>
    <w:rsid w:val="0020452C"/>
    <w:pPr>
      <w:pBdr>
        <w:bottom w:val="single" w:sz="6" w:space="1" w:color="auto"/>
      </w:pBdr>
      <w:tabs>
        <w:tab w:val="center" w:pos="4680"/>
      </w:tabs>
      <w:spacing w:after="240"/>
      <w:jc w:val="left"/>
    </w:pPr>
    <w:rPr>
      <w:b w:val="0"/>
      <w:sz w:val="24"/>
    </w:rPr>
  </w:style>
  <w:style w:type="paragraph" w:styleId="BalloonText">
    <w:name w:val="Balloon Text"/>
    <w:basedOn w:val="Normal"/>
    <w:link w:val="BalloonTextChar"/>
    <w:semiHidden/>
    <w:rsid w:val="0020452C"/>
    <w:pPr>
      <w:spacing w:after="0" w:line="240" w:lineRule="auto"/>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20452C"/>
    <w:rPr>
      <w:rFonts w:ascii="Tahoma" w:eastAsia="Times New Roman" w:hAnsi="Tahoma" w:cs="Tahoma"/>
      <w:sz w:val="16"/>
      <w:szCs w:val="16"/>
      <w:lang w:val="en-GB" w:eastAsia="en-US"/>
    </w:rPr>
  </w:style>
  <w:style w:type="paragraph" w:customStyle="1" w:styleId="InventionText">
    <w:name w:val="Invention Text"/>
    <w:basedOn w:val="BodyTextIndent"/>
    <w:rsid w:val="0020452C"/>
    <w:pPr>
      <w:ind w:left="0" w:firstLine="288"/>
      <w:jc w:val="both"/>
    </w:pPr>
    <w:rPr>
      <w:sz w:val="24"/>
      <w:szCs w:val="24"/>
      <w:lang w:val="en-US"/>
    </w:rPr>
  </w:style>
  <w:style w:type="paragraph" w:styleId="BodyTextIndent">
    <w:name w:val="Body Text Indent"/>
    <w:basedOn w:val="Normal"/>
    <w:link w:val="BodyTextIndentChar"/>
    <w:rsid w:val="0020452C"/>
    <w:pPr>
      <w:spacing w:after="0" w:line="240" w:lineRule="auto"/>
      <w:ind w:left="720" w:hanging="720"/>
    </w:pPr>
    <w:rPr>
      <w:rFonts w:ascii="Times New Roman" w:eastAsia="Times New Roman" w:hAnsi="Times New Roman" w:cs="Times New Roman"/>
      <w:szCs w:val="20"/>
      <w:lang w:val="en-GB" w:eastAsia="en-US"/>
    </w:rPr>
  </w:style>
  <w:style w:type="character" w:customStyle="1" w:styleId="BodyTextIndentChar">
    <w:name w:val="Body Text Indent Char"/>
    <w:basedOn w:val="DefaultParagraphFont"/>
    <w:link w:val="BodyTextIndent"/>
    <w:rsid w:val="0020452C"/>
    <w:rPr>
      <w:rFonts w:ascii="Times New Roman" w:eastAsia="Times New Roman" w:hAnsi="Times New Roman" w:cs="Times New Roman"/>
      <w:szCs w:val="20"/>
      <w:lang w:val="en-GB" w:eastAsia="en-US"/>
    </w:rPr>
  </w:style>
  <w:style w:type="paragraph" w:customStyle="1" w:styleId="Index">
    <w:name w:val="Index"/>
    <w:basedOn w:val="Normal"/>
    <w:rsid w:val="0020452C"/>
    <w:pPr>
      <w:suppressLineNumbers/>
      <w:suppressAutoHyphens/>
      <w:spacing w:after="0" w:line="240" w:lineRule="auto"/>
    </w:pPr>
    <w:rPr>
      <w:rFonts w:ascii="Times New Roman" w:eastAsia="Times New Roman" w:hAnsi="Times New Roman" w:cs="Tahoma"/>
      <w:szCs w:val="20"/>
      <w:lang w:val="en-GB" w:eastAsia="ar-SA"/>
    </w:rPr>
  </w:style>
  <w:style w:type="paragraph" w:customStyle="1" w:styleId="Style1">
    <w:name w:val="Style 1"/>
    <w:basedOn w:val="Normal"/>
    <w:rsid w:val="0020452C"/>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20452C"/>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20452C"/>
    <w:pPr>
      <w:widowControl w:val="0"/>
      <w:autoSpaceDE w:val="0"/>
      <w:autoSpaceDN w:val="0"/>
      <w:adjustRightInd w:val="0"/>
      <w:spacing w:after="0" w:line="240" w:lineRule="auto"/>
    </w:pPr>
    <w:rPr>
      <w:rFonts w:ascii="JAEAI K+ Times New Roman PSMT" w:eastAsia="Times New Roman" w:hAnsi="JAEAI K+ Times New Roman PSMT" w:cs="Times New Roman"/>
      <w:color w:val="000000"/>
      <w:sz w:val="24"/>
      <w:szCs w:val="24"/>
      <w:lang w:val="fr-FR" w:eastAsia="fr-FR"/>
    </w:rPr>
  </w:style>
  <w:style w:type="paragraph" w:customStyle="1" w:styleId="TableItems">
    <w:name w:val="Table Items"/>
    <w:basedOn w:val="Normal"/>
    <w:autoRedefine/>
    <w:rsid w:val="0020452C"/>
    <w:pPr>
      <w:spacing w:after="120" w:line="300" w:lineRule="exact"/>
      <w:jc w:val="center"/>
    </w:pPr>
    <w:rPr>
      <w:rFonts w:ascii="Garamond" w:eastAsia="Batang" w:hAnsi="Garamond" w:cs="Times New Roman"/>
      <w:szCs w:val="20"/>
      <w:lang w:eastAsia="en-US"/>
    </w:rPr>
  </w:style>
  <w:style w:type="paragraph" w:styleId="BodyText2">
    <w:name w:val="Body Text 2"/>
    <w:basedOn w:val="Normal"/>
    <w:link w:val="BodyText2Char"/>
    <w:rsid w:val="0020452C"/>
    <w:pPr>
      <w:spacing w:after="0" w:line="240" w:lineRule="auto"/>
    </w:pPr>
    <w:rPr>
      <w:rFonts w:ascii="Times New Roman" w:eastAsia="Times New Roman" w:hAnsi="Times New Roman" w:cs="Times New Roman"/>
      <w:sz w:val="20"/>
      <w:szCs w:val="20"/>
      <w:lang w:val="en-GB" w:eastAsia="en-US"/>
    </w:rPr>
  </w:style>
  <w:style w:type="character" w:customStyle="1" w:styleId="BodyText2Char">
    <w:name w:val="Body Text 2 Char"/>
    <w:basedOn w:val="DefaultParagraphFont"/>
    <w:link w:val="BodyText2"/>
    <w:rsid w:val="0020452C"/>
    <w:rPr>
      <w:rFonts w:ascii="Times New Roman" w:eastAsia="Times New Roman" w:hAnsi="Times New Roman" w:cs="Times New Roman"/>
      <w:sz w:val="20"/>
      <w:szCs w:val="20"/>
      <w:lang w:val="en-GB" w:eastAsia="en-US"/>
    </w:rPr>
  </w:style>
  <w:style w:type="paragraph" w:styleId="BodyText3">
    <w:name w:val="Body Text 3"/>
    <w:basedOn w:val="Normal"/>
    <w:link w:val="BodyText3Char"/>
    <w:rsid w:val="0020452C"/>
    <w:pPr>
      <w:spacing w:after="0" w:line="240" w:lineRule="auto"/>
      <w:jc w:val="both"/>
    </w:pPr>
    <w:rPr>
      <w:rFonts w:ascii="Times New Roman" w:eastAsia="Times New Roman" w:hAnsi="Times New Roman" w:cs="Times New Roman"/>
      <w:sz w:val="20"/>
      <w:szCs w:val="20"/>
      <w:lang w:val="en-GB" w:eastAsia="en-US"/>
    </w:rPr>
  </w:style>
  <w:style w:type="character" w:customStyle="1" w:styleId="BodyText3Char">
    <w:name w:val="Body Text 3 Char"/>
    <w:basedOn w:val="DefaultParagraphFont"/>
    <w:link w:val="BodyText3"/>
    <w:rsid w:val="0020452C"/>
    <w:rPr>
      <w:rFonts w:ascii="Times New Roman" w:eastAsia="Times New Roman" w:hAnsi="Times New Roman" w:cs="Times New Roman"/>
      <w:sz w:val="20"/>
      <w:szCs w:val="20"/>
      <w:lang w:val="en-GB" w:eastAsia="en-US"/>
    </w:rPr>
  </w:style>
  <w:style w:type="paragraph" w:styleId="NormalWeb">
    <w:name w:val="Normal (Web)"/>
    <w:basedOn w:val="Normal"/>
    <w:rsid w:val="0020452C"/>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BodyTextIndent2">
    <w:name w:val="Body Text Indent 2"/>
    <w:basedOn w:val="Normal"/>
    <w:link w:val="BodyTextIndent2Char"/>
    <w:rsid w:val="0020452C"/>
    <w:pPr>
      <w:autoSpaceDE w:val="0"/>
      <w:autoSpaceDN w:val="0"/>
      <w:adjustRightInd w:val="0"/>
      <w:spacing w:after="0" w:line="240" w:lineRule="auto"/>
      <w:ind w:left="360"/>
      <w:jc w:val="both"/>
    </w:pPr>
    <w:rPr>
      <w:rFonts w:ascii="Times New Roman" w:eastAsia="Times New Roman" w:hAnsi="Times New Roman" w:cs="Times New Roman"/>
      <w:sz w:val="20"/>
      <w:szCs w:val="17"/>
      <w:lang w:eastAsia="en-US"/>
    </w:rPr>
  </w:style>
  <w:style w:type="character" w:customStyle="1" w:styleId="BodyTextIndent2Char">
    <w:name w:val="Body Text Indent 2 Char"/>
    <w:basedOn w:val="DefaultParagraphFont"/>
    <w:link w:val="BodyTextIndent2"/>
    <w:rsid w:val="0020452C"/>
    <w:rPr>
      <w:rFonts w:ascii="Times New Roman" w:eastAsia="Times New Roman" w:hAnsi="Times New Roman" w:cs="Times New Roman"/>
      <w:sz w:val="20"/>
      <w:szCs w:val="17"/>
      <w:lang w:eastAsia="en-US"/>
    </w:rPr>
  </w:style>
  <w:style w:type="paragraph" w:customStyle="1" w:styleId="equation">
    <w:name w:val="equation"/>
    <w:basedOn w:val="Normal"/>
    <w:rsid w:val="0020452C"/>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LineNumber">
    <w:name w:val="line number"/>
    <w:basedOn w:val="DefaultParagraphFont"/>
    <w:rsid w:val="0020452C"/>
  </w:style>
  <w:style w:type="character" w:styleId="CommentReference">
    <w:name w:val="annotation reference"/>
    <w:basedOn w:val="DefaultParagraphFont"/>
    <w:semiHidden/>
    <w:rsid w:val="0020452C"/>
    <w:rPr>
      <w:sz w:val="16"/>
      <w:szCs w:val="16"/>
    </w:rPr>
  </w:style>
  <w:style w:type="paragraph" w:styleId="CommentText">
    <w:name w:val="annotation text"/>
    <w:basedOn w:val="Normal"/>
    <w:link w:val="CommentTextChar1"/>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rsid w:val="0020452C"/>
    <w:rPr>
      <w:sz w:val="20"/>
      <w:szCs w:val="20"/>
    </w:rPr>
  </w:style>
  <w:style w:type="paragraph" w:styleId="CommentSubject">
    <w:name w:val="annotation subject"/>
    <w:basedOn w:val="CommentText"/>
    <w:next w:val="CommentText"/>
    <w:link w:val="CommentSubjectChar"/>
    <w:semiHidden/>
    <w:rsid w:val="0020452C"/>
    <w:rPr>
      <w:b/>
      <w:bCs/>
    </w:rPr>
  </w:style>
  <w:style w:type="character" w:customStyle="1" w:styleId="CommentSubjectChar">
    <w:name w:val="Comment Subject Char"/>
    <w:basedOn w:val="CommentTextChar"/>
    <w:link w:val="CommentSubject"/>
    <w:semiHidden/>
    <w:rsid w:val="0020452C"/>
    <w:rPr>
      <w:rFonts w:ascii="Times New Roman" w:eastAsia="Times New Roman" w:hAnsi="Times New Roman" w:cs="Times New Roman"/>
      <w:b/>
      <w:bCs/>
      <w:sz w:val="20"/>
      <w:szCs w:val="20"/>
      <w:lang w:eastAsia="en-US"/>
    </w:rPr>
  </w:style>
  <w:style w:type="paragraph" w:styleId="BlockText">
    <w:name w:val="Block Text"/>
    <w:basedOn w:val="Normal"/>
    <w:rsid w:val="0020452C"/>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DefaultParagraphFont"/>
    <w:rsid w:val="0020452C"/>
    <w:rPr>
      <w:lang w:val="en-US" w:eastAsia="en-US" w:bidi="ar-SA"/>
    </w:rPr>
  </w:style>
  <w:style w:type="character" w:customStyle="1" w:styleId="IEEEStdsLevel1HeaderChar">
    <w:name w:val="IEEEStds Level 1 Header Char"/>
    <w:basedOn w:val="IEEEStdsParagraphChar"/>
    <w:rsid w:val="0020452C"/>
    <w:rPr>
      <w:rFonts w:ascii="Arial" w:hAnsi="Arial"/>
      <w:b/>
      <w:sz w:val="24"/>
      <w:lang w:val="en-US" w:eastAsia="en-US" w:bidi="ar-SA"/>
    </w:rPr>
  </w:style>
  <w:style w:type="character" w:customStyle="1" w:styleId="IEEEStdsLevel2HeaderChar">
    <w:name w:val="IEEEStds Level 2 Header Char"/>
    <w:basedOn w:val="IEEEStdsLevel1HeaderChar"/>
    <w:rsid w:val="0020452C"/>
    <w:rPr>
      <w:rFonts w:ascii="Arial" w:hAnsi="Arial"/>
      <w:b/>
      <w:sz w:val="22"/>
      <w:lang w:val="en-US" w:eastAsia="en-US" w:bidi="ar-SA"/>
    </w:rPr>
  </w:style>
  <w:style w:type="character" w:customStyle="1" w:styleId="IEEEStdsLevel3HeaderChar">
    <w:name w:val="IEEEStds Level 3 Header Char"/>
    <w:basedOn w:val="IEEEStdsLevel2HeaderChar"/>
    <w:rsid w:val="0020452C"/>
    <w:rPr>
      <w:rFonts w:ascii="Arial" w:hAnsi="Arial"/>
      <w:b/>
      <w:sz w:val="22"/>
      <w:lang w:val="en-US" w:eastAsia="en-US" w:bidi="ar-SA"/>
    </w:rPr>
  </w:style>
  <w:style w:type="character" w:customStyle="1" w:styleId="IEEEStdsLevel4HeaderChar">
    <w:name w:val="IEEEStds Level 4 Header Char"/>
    <w:basedOn w:val="IEEEStdsLevel3HeaderChar"/>
    <w:rsid w:val="0020452C"/>
    <w:rPr>
      <w:rFonts w:ascii="Arial" w:hAnsi="Arial"/>
      <w:b/>
      <w:sz w:val="22"/>
      <w:lang w:val="en-US" w:eastAsia="en-US" w:bidi="ar-SA"/>
    </w:rPr>
  </w:style>
  <w:style w:type="paragraph" w:customStyle="1" w:styleId="Figure">
    <w:name w:val="Figure_#"/>
    <w:basedOn w:val="Normal"/>
    <w:next w:val="Normal"/>
    <w:rsid w:val="0020452C"/>
    <w:pPr>
      <w:keepNext/>
      <w:spacing w:before="360" w:after="0" w:line="240" w:lineRule="auto"/>
      <w:jc w:val="center"/>
    </w:pPr>
    <w:rPr>
      <w:rFonts w:ascii="Times New Roman" w:eastAsia="Times New Roman" w:hAnsi="Times New Roman" w:cs="Times New Roman"/>
      <w:caps/>
      <w:sz w:val="24"/>
      <w:szCs w:val="20"/>
      <w:lang w:eastAsia="en-US"/>
    </w:rPr>
  </w:style>
  <w:style w:type="paragraph" w:customStyle="1" w:styleId="Numbered20Space">
    <w:name w:val="Numbered 2.0 Space"/>
    <w:basedOn w:val="Normal"/>
    <w:autoRedefine/>
    <w:rsid w:val="0020452C"/>
    <w:pPr>
      <w:tabs>
        <w:tab w:val="num" w:pos="720"/>
      </w:tabs>
      <w:spacing w:after="0" w:line="480" w:lineRule="auto"/>
      <w:ind w:left="720" w:hanging="360"/>
    </w:pPr>
    <w:rPr>
      <w:rFonts w:ascii="Times New Roman" w:eastAsia="Times New Roman" w:hAnsi="Times New Roman" w:cs="Times New Roman"/>
      <w:bCs/>
      <w:sz w:val="24"/>
      <w:szCs w:val="24"/>
      <w:lang w:eastAsia="en-US"/>
    </w:rPr>
  </w:style>
  <w:style w:type="paragraph" w:customStyle="1" w:styleId="Numbered15Space">
    <w:name w:val="Numbered 1.5 Space"/>
    <w:basedOn w:val="Numbered20Space"/>
    <w:autoRedefine/>
    <w:rsid w:val="0020452C"/>
    <w:pPr>
      <w:tabs>
        <w:tab w:val="num" w:pos="450"/>
      </w:tabs>
      <w:spacing w:line="360" w:lineRule="auto"/>
      <w:ind w:left="450"/>
    </w:pPr>
    <w:rPr>
      <w:szCs w:val="20"/>
    </w:rPr>
  </w:style>
  <w:style w:type="paragraph" w:customStyle="1" w:styleId="BulletItemsChar">
    <w:name w:val="Bullet Items Char"/>
    <w:basedOn w:val="Normal"/>
    <w:autoRedefine/>
    <w:rsid w:val="0020452C"/>
    <w:pPr>
      <w:tabs>
        <w:tab w:val="num" w:pos="1080"/>
      </w:tabs>
      <w:spacing w:after="0" w:line="400" w:lineRule="exact"/>
      <w:ind w:left="1080" w:hanging="360"/>
    </w:pPr>
    <w:rPr>
      <w:rFonts w:ascii="Times New Roman" w:eastAsia="Times New Roman" w:hAnsi="Times New Roman" w:cs="Times New Roman"/>
      <w:sz w:val="24"/>
      <w:szCs w:val="20"/>
      <w:lang w:val="en-GB" w:eastAsia="en-US"/>
    </w:rPr>
  </w:style>
  <w:style w:type="paragraph" w:styleId="ListBullet2">
    <w:name w:val="List Bullet 2"/>
    <w:basedOn w:val="Normal"/>
    <w:rsid w:val="0020452C"/>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DefaultParagraphFont"/>
    <w:rsid w:val="0020452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DefaultParagraphFont"/>
    <w:rsid w:val="0020452C"/>
    <w:rPr>
      <w:rFonts w:ascii="Arial" w:hAnsi="Arial"/>
      <w:b/>
      <w:bCs/>
      <w:lang w:val="en-US" w:eastAsia="zh-CN" w:bidi="ar-SA"/>
    </w:rPr>
  </w:style>
  <w:style w:type="character" w:customStyle="1" w:styleId="StyleCaption11ptChar">
    <w:name w:val="Style Caption + 11 pt Char"/>
    <w:basedOn w:val="DefaultParagraphFont"/>
    <w:rsid w:val="0020452C"/>
    <w:rPr>
      <w:rFonts w:eastAsia="宋体"/>
      <w:b/>
      <w:bCs/>
      <w:position w:val="-6"/>
      <w:sz w:val="22"/>
      <w:szCs w:val="24"/>
      <w:lang w:val="en-GB" w:eastAsia="en-US" w:bidi="ar-SA"/>
    </w:rPr>
  </w:style>
  <w:style w:type="paragraph" w:customStyle="1" w:styleId="Reference">
    <w:name w:val="Reference"/>
    <w:basedOn w:val="BodyText"/>
    <w:rsid w:val="0020452C"/>
    <w:pPr>
      <w:tabs>
        <w:tab w:val="right" w:pos="540"/>
      </w:tabs>
      <w:spacing w:after="160"/>
      <w:ind w:left="720" w:hanging="720"/>
    </w:pPr>
    <w:rPr>
      <w:sz w:val="24"/>
    </w:rPr>
  </w:style>
  <w:style w:type="paragraph" w:customStyle="1" w:styleId="a">
    <w:name w:val="表格题注"/>
    <w:next w:val="Normal"/>
    <w:rsid w:val="0020452C"/>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0">
    <w:name w:val="图样式"/>
    <w:basedOn w:val="Normal"/>
    <w:rsid w:val="0020452C"/>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Normal"/>
    <w:rsid w:val="0020452C"/>
    <w:pPr>
      <w:tabs>
        <w:tab w:val="num" w:pos="1580"/>
      </w:tabs>
      <w:spacing w:after="0" w:line="240" w:lineRule="auto"/>
      <w:ind w:left="1580" w:hanging="576"/>
    </w:pPr>
    <w:rPr>
      <w:rFonts w:ascii="Times New Roman" w:eastAsia="Times New Roman" w:hAnsi="Times New Roman" w:cs="Times New Roman"/>
      <w:szCs w:val="20"/>
      <w:lang w:val="en-GB" w:eastAsia="en-US"/>
    </w:rPr>
  </w:style>
  <w:style w:type="paragraph" w:styleId="ListBullet">
    <w:name w:val="List Bullet"/>
    <w:basedOn w:val="Normal"/>
    <w:autoRedefine/>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Bullet3">
    <w:name w:val="List Bullet 3"/>
    <w:basedOn w:val="Normal"/>
    <w:autoRedefine/>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Bullet4">
    <w:name w:val="List Bullet 4"/>
    <w:basedOn w:val="Normal"/>
    <w:autoRedefine/>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Bullet5">
    <w:name w:val="List Bullet 5"/>
    <w:basedOn w:val="Normal"/>
    <w:autoRedefine/>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ListNumber">
    <w:name w:val="List Number"/>
    <w:basedOn w:val="Normal"/>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Number2">
    <w:name w:val="List Number 2"/>
    <w:basedOn w:val="Normal"/>
    <w:rsid w:val="0020452C"/>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ListNumber3">
    <w:name w:val="List Number 3"/>
    <w:basedOn w:val="Normal"/>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Number4">
    <w:name w:val="List Number 4"/>
    <w:basedOn w:val="Normal"/>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Number5">
    <w:name w:val="List Number 5"/>
    <w:basedOn w:val="Normal"/>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DefaultParagraphFont"/>
    <w:semiHidden/>
    <w:rsid w:val="0020452C"/>
    <w:rPr>
      <w:rFonts w:ascii="Arial" w:hAnsi="Arial" w:cs="Arial"/>
      <w:color w:val="auto"/>
      <w:sz w:val="20"/>
      <w:szCs w:val="20"/>
    </w:rPr>
  </w:style>
  <w:style w:type="paragraph" w:customStyle="1" w:styleId="Text">
    <w:name w:val="Text"/>
    <w:basedOn w:val="Normal"/>
    <w:rsid w:val="0020452C"/>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Normal"/>
    <w:rsid w:val="0020452C"/>
    <w:pPr>
      <w:numPr>
        <w:numId w:val="18"/>
      </w:numPr>
      <w:spacing w:after="0" w:line="240" w:lineRule="auto"/>
    </w:pPr>
    <w:rPr>
      <w:rFonts w:ascii="Times New Roman" w:eastAsia="Times New Roman" w:hAnsi="Times New Roman" w:cs="Times New Roman"/>
      <w:sz w:val="24"/>
      <w:szCs w:val="20"/>
      <w:lang w:eastAsia="en-US"/>
    </w:rPr>
  </w:style>
  <w:style w:type="character" w:styleId="FollowedHyperlink">
    <w:name w:val="FollowedHyperlink"/>
    <w:basedOn w:val="DefaultParagraphFont"/>
    <w:rsid w:val="0020452C"/>
    <w:rPr>
      <w:color w:val="800080"/>
      <w:u w:val="single"/>
    </w:rPr>
  </w:style>
  <w:style w:type="paragraph" w:customStyle="1" w:styleId="enumlev1">
    <w:name w:val="enumlev1"/>
    <w:basedOn w:val="Normal"/>
    <w:rsid w:val="0020452C"/>
    <w:pPr>
      <w:numPr>
        <w:numId w:val="20"/>
      </w:numPr>
      <w:tabs>
        <w:tab w:val="clear" w:pos="792"/>
        <w:tab w:val="left" w:pos="720"/>
      </w:tabs>
      <w:spacing w:before="60" w:after="0" w:line="240" w:lineRule="auto"/>
    </w:pPr>
    <w:rPr>
      <w:rFonts w:ascii="Times New Roman" w:eastAsia="Times New Roman" w:hAnsi="Times New Roman" w:cs="Times New Roman"/>
      <w:szCs w:val="20"/>
      <w:lang w:eastAsia="en-US"/>
    </w:rPr>
  </w:style>
  <w:style w:type="paragraph" w:customStyle="1" w:styleId="enumlev2">
    <w:name w:val="enumlev2"/>
    <w:basedOn w:val="Normal"/>
    <w:rsid w:val="0020452C"/>
    <w:pPr>
      <w:numPr>
        <w:numId w:val="21"/>
      </w:numPr>
      <w:spacing w:before="60" w:after="0" w:line="240" w:lineRule="auto"/>
    </w:pPr>
    <w:rPr>
      <w:rFonts w:ascii="Times New Roman" w:eastAsia="Times New Roman" w:hAnsi="Times New Roman" w:cs="Times New Roman"/>
      <w:sz w:val="24"/>
      <w:szCs w:val="20"/>
      <w:lang w:eastAsia="en-US"/>
    </w:rPr>
  </w:style>
  <w:style w:type="paragraph" w:customStyle="1" w:styleId="enumlev4">
    <w:name w:val="enumlev4"/>
    <w:basedOn w:val="enumlev2"/>
    <w:rsid w:val="0020452C"/>
    <w:pPr>
      <w:numPr>
        <w:numId w:val="0"/>
      </w:numPr>
    </w:pPr>
  </w:style>
  <w:style w:type="paragraph" w:styleId="TableofFigures">
    <w:name w:val="table of figures"/>
    <w:basedOn w:val="Normal"/>
    <w:next w:val="Normal"/>
    <w:semiHidden/>
    <w:rsid w:val="0020452C"/>
    <w:pPr>
      <w:tabs>
        <w:tab w:val="num" w:pos="1440"/>
        <w:tab w:val="right" w:leader="dot" w:pos="9360"/>
      </w:tabs>
      <w:spacing w:before="60" w:after="0" w:line="240" w:lineRule="auto"/>
      <w:ind w:left="1440" w:right="432" w:hanging="1440"/>
    </w:pPr>
    <w:rPr>
      <w:rFonts w:ascii="Times New Roman" w:eastAsia="Times New Roman" w:hAnsi="Times New Roman" w:cs="Times New Roman"/>
      <w:sz w:val="24"/>
      <w:szCs w:val="20"/>
      <w:lang w:eastAsia="en-US"/>
    </w:rPr>
  </w:style>
  <w:style w:type="paragraph" w:styleId="Date">
    <w:name w:val="Date"/>
    <w:basedOn w:val="Normal"/>
    <w:next w:val="Normal"/>
    <w:link w:val="DateChar"/>
    <w:rsid w:val="0020452C"/>
    <w:pPr>
      <w:spacing w:after="0" w:line="240" w:lineRule="auto"/>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rsid w:val="0020452C"/>
    <w:rPr>
      <w:rFonts w:ascii="Times New Roman" w:eastAsia="Times New Roman" w:hAnsi="Times New Roman" w:cs="Times New Roman"/>
      <w:sz w:val="24"/>
      <w:szCs w:val="20"/>
      <w:lang w:eastAsia="en-US"/>
    </w:rPr>
  </w:style>
  <w:style w:type="character" w:customStyle="1" w:styleId="WW8Num1z0">
    <w:name w:val="WW8Num1z0"/>
    <w:rsid w:val="0020452C"/>
    <w:rPr>
      <w:rFonts w:ascii="Wingdings" w:hAnsi="Wingdings"/>
    </w:rPr>
  </w:style>
  <w:style w:type="character" w:customStyle="1" w:styleId="WW8Num2z0">
    <w:name w:val="WW8Num2z0"/>
    <w:rsid w:val="0020452C"/>
    <w:rPr>
      <w:position w:val="0"/>
      <w:sz w:val="24"/>
      <w:vertAlign w:val="baseline"/>
    </w:rPr>
  </w:style>
  <w:style w:type="paragraph" w:customStyle="1" w:styleId="TableContents">
    <w:name w:val="Table Contents"/>
    <w:rsid w:val="0020452C"/>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20452C"/>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basedOn w:val="DefaultParagraphFont"/>
    <w:rsid w:val="0020452C"/>
    <w:rPr>
      <w:rFonts w:ascii="Arial" w:hAnsi="Arial"/>
      <w:b/>
      <w:sz w:val="32"/>
      <w:u w:val="single"/>
      <w:lang w:val="en-GB" w:eastAsia="en-US" w:bidi="ar-SA"/>
    </w:rPr>
  </w:style>
  <w:style w:type="paragraph" w:customStyle="1" w:styleId="reference1">
    <w:name w:val="reference1"/>
    <w:basedOn w:val="Normal"/>
    <w:rsid w:val="0020452C"/>
    <w:pPr>
      <w:spacing w:after="0" w:line="240" w:lineRule="auto"/>
      <w:ind w:left="936"/>
    </w:pPr>
    <w:rPr>
      <w:rFonts w:ascii="Times New Roman" w:eastAsia="Times New Roman" w:hAnsi="Times New Roman" w:cs="Times New Roman"/>
      <w:sz w:val="24"/>
      <w:szCs w:val="24"/>
      <w:lang w:eastAsia="en-US"/>
    </w:rPr>
  </w:style>
  <w:style w:type="character" w:customStyle="1" w:styleId="SC12241681">
    <w:name w:val="SC.12.241681"/>
    <w:rsid w:val="0020452C"/>
    <w:rPr>
      <w:rFonts w:cs="Arial"/>
      <w:b/>
      <w:bCs/>
      <w:color w:val="000000"/>
    </w:rPr>
  </w:style>
  <w:style w:type="paragraph" w:customStyle="1" w:styleId="SP12131096">
    <w:name w:val="SP.12.131096"/>
    <w:basedOn w:val="Default"/>
    <w:next w:val="Default"/>
    <w:rsid w:val="0020452C"/>
    <w:pPr>
      <w:widowControl/>
      <w:spacing w:before="480" w:after="240"/>
    </w:pPr>
    <w:rPr>
      <w:rFonts w:ascii="Arial" w:eastAsia="Batang" w:hAnsi="Arial"/>
      <w:color w:val="auto"/>
      <w:lang w:val="en-US" w:eastAsia="ko-KR"/>
    </w:rPr>
  </w:style>
  <w:style w:type="paragraph" w:customStyle="1" w:styleId="WW-Default1">
    <w:name w:val="WW-Default1"/>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20452C"/>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DefaultParagraphFont"/>
    <w:rsid w:val="0020452C"/>
    <w:rPr>
      <w:rFonts w:ascii="Arial" w:hAnsi="Arial"/>
      <w:b/>
      <w:sz w:val="32"/>
      <w:u w:val="single"/>
      <w:lang w:val="en-GB" w:eastAsia="en-US" w:bidi="ar-SA"/>
    </w:rPr>
  </w:style>
  <w:style w:type="paragraph" w:customStyle="1" w:styleId="FCCHeading">
    <w:name w:val="FCC Heading"/>
    <w:basedOn w:val="Normal"/>
    <w:autoRedefine/>
    <w:rsid w:val="0020452C"/>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DefaultParagraphFont"/>
    <w:rsid w:val="0020452C"/>
    <w:rPr>
      <w:b/>
      <w:bCs/>
      <w:caps/>
      <w:sz w:val="24"/>
      <w:u w:val="single"/>
      <w:lang w:val="en-US" w:eastAsia="en-US" w:bidi="ar-SA"/>
    </w:rPr>
  </w:style>
  <w:style w:type="paragraph" w:customStyle="1" w:styleId="Motionmakers">
    <w:name w:val="Motion makers"/>
    <w:basedOn w:val="Normal"/>
    <w:rsid w:val="0020452C"/>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Normal"/>
    <w:rsid w:val="0020452C"/>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Normal"/>
    <w:next w:val="Normal"/>
    <w:rsid w:val="0020452C"/>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Normal"/>
    <w:next w:val="Normal"/>
    <w:rsid w:val="0020452C"/>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Normal"/>
    <w:autoRedefine/>
    <w:rsid w:val="0020452C"/>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DefaultParagraphFont"/>
    <w:rsid w:val="0020452C"/>
    <w:rPr>
      <w:b/>
      <w:noProof w:val="0"/>
      <w:sz w:val="22"/>
      <w:lang w:val="en-US" w:eastAsia="en-US" w:bidi="ar-SA"/>
    </w:rPr>
  </w:style>
  <w:style w:type="paragraph" w:customStyle="1" w:styleId="NormalIndent1stLine20Space">
    <w:name w:val="Normal Indent 1st Line 2.0 Space"/>
    <w:basedOn w:val="Normal"/>
    <w:autoRedefine/>
    <w:rsid w:val="0020452C"/>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Footer"/>
    <w:rsid w:val="0020452C"/>
    <w:pPr>
      <w:tabs>
        <w:tab w:val="clear" w:pos="4320"/>
        <w:tab w:val="clear" w:pos="8640"/>
      </w:tabs>
      <w:spacing w:before="40"/>
    </w:pPr>
    <w:rPr>
      <w:rFonts w:eastAsia="Malgun Gothic"/>
      <w:sz w:val="16"/>
      <w:lang w:val="en-GB"/>
    </w:rPr>
  </w:style>
  <w:style w:type="character" w:customStyle="1" w:styleId="BulletItemsCharChar">
    <w:name w:val="Bullet Items Char Char"/>
    <w:basedOn w:val="DefaultParagraphFont"/>
    <w:rsid w:val="0020452C"/>
    <w:rPr>
      <w:sz w:val="24"/>
      <w:lang w:val="en-GB" w:eastAsia="en-US" w:bidi="ar-SA"/>
    </w:rPr>
  </w:style>
  <w:style w:type="paragraph" w:customStyle="1" w:styleId="NormalIndent1stLine15Space">
    <w:name w:val="Normal Indent 1st Line 1.5 Space"/>
    <w:basedOn w:val="Normal"/>
    <w:autoRedefine/>
    <w:rsid w:val="0020452C"/>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Normal"/>
    <w:rsid w:val="0020452C"/>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Normal"/>
    <w:autoRedefine/>
    <w:rsid w:val="0020452C"/>
    <w:pPr>
      <w:spacing w:after="0" w:line="360" w:lineRule="auto"/>
      <w:ind w:firstLine="720"/>
    </w:pPr>
    <w:rPr>
      <w:rFonts w:ascii="Times New Roman" w:eastAsia="Malgun Gothic" w:hAnsi="Times New Roman" w:cs="Times New Roman"/>
      <w:bCs/>
      <w:sz w:val="24"/>
      <w:szCs w:val="20"/>
      <w:lang w:eastAsia="en-US"/>
    </w:rPr>
  </w:style>
  <w:style w:type="paragraph" w:customStyle="1" w:styleId="a1">
    <w:name w:val="풍선 도움말 텍스트"/>
    <w:basedOn w:val="Normal"/>
    <w:semiHidden/>
    <w:unhideWhenUsed/>
    <w:rsid w:val="0020452C"/>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Normal"/>
    <w:rsid w:val="0020452C"/>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DefaultParagraphFont"/>
    <w:rsid w:val="0020452C"/>
    <w:rPr>
      <w:rFonts w:eastAsia="Arial"/>
      <w:lang w:val="en-US" w:eastAsia="ar-SA" w:bidi="ar-SA"/>
    </w:rPr>
  </w:style>
  <w:style w:type="character" w:customStyle="1" w:styleId="IEEEStdsRegularFigureCaptionCar">
    <w:name w:val="IEEEStds Regular Figure Caption Car"/>
    <w:basedOn w:val="IEEEStdsParagraphCar"/>
    <w:rsid w:val="0020452C"/>
    <w:rPr>
      <w:rFonts w:ascii="Arial" w:eastAsia="Arial" w:hAnsi="Arial"/>
      <w:b/>
      <w:lang w:val="en-US" w:eastAsia="en-US" w:bidi="ar-SA"/>
    </w:rPr>
  </w:style>
  <w:style w:type="paragraph" w:customStyle="1" w:styleId="EUNormal">
    <w:name w:val="EUNormal"/>
    <w:basedOn w:val="Normal"/>
    <w:qFormat/>
    <w:rsid w:val="0020452C"/>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DefaultParagraphFont"/>
    <w:rsid w:val="0020452C"/>
    <w:rPr>
      <w:lang w:val="en-GB" w:eastAsia="en-US" w:bidi="ar-SA"/>
    </w:rPr>
  </w:style>
  <w:style w:type="paragraph" w:customStyle="1" w:styleId="EUCaption">
    <w:name w:val="EUCaption"/>
    <w:basedOn w:val="EUNormal"/>
    <w:rsid w:val="0020452C"/>
    <w:pPr>
      <w:jc w:val="center"/>
    </w:pPr>
    <w:rPr>
      <w:b/>
    </w:rPr>
  </w:style>
  <w:style w:type="character" w:customStyle="1" w:styleId="EUCaptionChar">
    <w:name w:val="EUCaption Char"/>
    <w:basedOn w:val="EUNormalChar1"/>
    <w:rsid w:val="0020452C"/>
    <w:rPr>
      <w:b/>
      <w:lang w:val="en-GB" w:eastAsia="en-US" w:bidi="ar-SA"/>
    </w:rPr>
  </w:style>
  <w:style w:type="character" w:customStyle="1" w:styleId="NormalParagraphChar">
    <w:name w:val="Normal Paragraph Char"/>
    <w:basedOn w:val="DefaultParagraphFont"/>
    <w:rsid w:val="0020452C"/>
    <w:rPr>
      <w:rFonts w:eastAsia="宋体"/>
      <w:noProof w:val="0"/>
      <w:snapToGrid w:val="0"/>
      <w:sz w:val="24"/>
      <w:szCs w:val="24"/>
      <w:lang w:val="en-US" w:eastAsia="zh-CN" w:bidi="ar-SA"/>
    </w:rPr>
  </w:style>
  <w:style w:type="paragraph" w:customStyle="1" w:styleId="LegendText">
    <w:name w:val="Legend_Text"/>
    <w:basedOn w:val="Normal"/>
    <w:autoRedefine/>
    <w:rsid w:val="0020452C"/>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DefaultParagraphFont"/>
    <w:rsid w:val="0020452C"/>
    <w:rPr>
      <w:b/>
      <w:snapToGrid w:val="0"/>
      <w:w w:val="101"/>
      <w:lang w:val="en-US" w:eastAsia="en-US" w:bidi="ar-SA"/>
    </w:rPr>
  </w:style>
  <w:style w:type="paragraph" w:styleId="Revision">
    <w:name w:val="Revision"/>
    <w:hidden/>
    <w:semiHidden/>
    <w:rsid w:val="0020452C"/>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DefaultParagraphFont"/>
    <w:semiHidden/>
    <w:rsid w:val="0020452C"/>
    <w:rPr>
      <w:rFonts w:ascii="Malgun Gothic" w:eastAsia="Malgun Gothic" w:hAnsi="Malgun Gothic" w:cs="Times New Roman"/>
      <w:sz w:val="18"/>
      <w:szCs w:val="18"/>
      <w:lang w:val="en-GB" w:eastAsia="en-US"/>
    </w:rPr>
  </w:style>
  <w:style w:type="paragraph" w:customStyle="1" w:styleId="HTMLBody">
    <w:name w:val="HTML Body"/>
    <w:rsid w:val="0020452C"/>
    <w:pPr>
      <w:autoSpaceDE w:val="0"/>
      <w:autoSpaceDN w:val="0"/>
      <w:adjustRightInd w:val="0"/>
      <w:spacing w:after="0" w:line="240" w:lineRule="auto"/>
    </w:pPr>
    <w:rPr>
      <w:rFonts w:ascii="Arial" w:eastAsia="Times New Roman" w:hAnsi="Arial" w:cs="Times New Roman"/>
      <w:sz w:val="20"/>
      <w:szCs w:val="20"/>
      <w:lang w:eastAsia="en-US"/>
    </w:rPr>
  </w:style>
  <w:style w:type="paragraph" w:styleId="ListParagraph">
    <w:name w:val="List Paragraph"/>
    <w:basedOn w:val="Normal"/>
    <w:qFormat/>
    <w:rsid w:val="0020452C"/>
    <w:pPr>
      <w:spacing w:after="0" w:line="240" w:lineRule="auto"/>
      <w:ind w:left="720"/>
    </w:pPr>
    <w:rPr>
      <w:rFonts w:ascii="Times New Roman" w:eastAsia="Times New Roman" w:hAnsi="Times New Roman" w:cs="Times New Roman"/>
      <w:szCs w:val="24"/>
      <w:lang w:val="en-GB" w:eastAsia="en-US"/>
    </w:rPr>
  </w:style>
  <w:style w:type="character" w:customStyle="1" w:styleId="RSStextChar1">
    <w:name w:val="RSS text Char1"/>
    <w:basedOn w:val="DefaultParagraphFont"/>
    <w:rsid w:val="0020452C"/>
    <w:rPr>
      <w:snapToGrid w:val="0"/>
      <w:sz w:val="24"/>
      <w:lang w:val="en-GB" w:eastAsia="en-US" w:bidi="ar-SA"/>
    </w:rPr>
  </w:style>
  <w:style w:type="paragraph" w:customStyle="1" w:styleId="standard">
    <w:name w:val="standard"/>
    <w:basedOn w:val="Normal"/>
    <w:rsid w:val="0020452C"/>
    <w:pPr>
      <w:spacing w:after="0" w:line="240" w:lineRule="auto"/>
    </w:pPr>
    <w:rPr>
      <w:rFonts w:ascii="Times New Roman" w:eastAsia="Times New Roman" w:hAnsi="Times New Roman" w:cs="Times New Roman"/>
      <w:color w:val="000000"/>
      <w:sz w:val="24"/>
      <w:szCs w:val="24"/>
      <w:lang w:eastAsia="en-US"/>
    </w:rPr>
  </w:style>
  <w:style w:type="character" w:customStyle="1" w:styleId="CommentTextChar1">
    <w:name w:val="Comment Text Char1"/>
    <w:basedOn w:val="DefaultParagraphFont"/>
    <w:link w:val="CommentText"/>
    <w:semiHidden/>
    <w:rsid w:val="0020452C"/>
    <w:rPr>
      <w:rFonts w:ascii="Times New Roman" w:eastAsia="Times New Roman" w:hAnsi="Times New Roman" w:cs="Times New Roman"/>
      <w:sz w:val="20"/>
      <w:szCs w:val="20"/>
      <w:lang w:eastAsia="en-US"/>
    </w:rPr>
  </w:style>
  <w:style w:type="paragraph" w:styleId="BodyTextFirstIndent">
    <w:name w:val="Body Text First Indent"/>
    <w:basedOn w:val="BodyText"/>
    <w:link w:val="BodyTextFirstIndentChar"/>
    <w:rsid w:val="0020452C"/>
    <w:pPr>
      <w:spacing w:after="120"/>
      <w:ind w:firstLine="210"/>
      <w:jc w:val="left"/>
    </w:pPr>
    <w:rPr>
      <w:sz w:val="24"/>
    </w:rPr>
  </w:style>
  <w:style w:type="character" w:customStyle="1" w:styleId="BodyTextFirstIndentChar">
    <w:name w:val="Body Text First Indent Char"/>
    <w:basedOn w:val="BodyTextChar"/>
    <w:link w:val="BodyTextFirstIndent"/>
    <w:rsid w:val="0020452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rsid w:val="0020452C"/>
    <w:pPr>
      <w:spacing w:after="120"/>
      <w:ind w:left="360" w:firstLine="210"/>
    </w:pPr>
    <w:rPr>
      <w:sz w:val="24"/>
      <w:lang w:val="en-US"/>
    </w:rPr>
  </w:style>
  <w:style w:type="character" w:customStyle="1" w:styleId="BodyTextFirstIndent2Char">
    <w:name w:val="Body Text First Indent 2 Char"/>
    <w:basedOn w:val="BodyTextIndentChar"/>
    <w:link w:val="BodyTextFirstIndent2"/>
    <w:rsid w:val="0020452C"/>
    <w:rPr>
      <w:rFonts w:ascii="Times New Roman" w:eastAsia="Times New Roman" w:hAnsi="Times New Roman" w:cs="Times New Roman"/>
      <w:sz w:val="24"/>
      <w:szCs w:val="20"/>
      <w:lang w:val="en-GB" w:eastAsia="en-US"/>
    </w:rPr>
  </w:style>
  <w:style w:type="paragraph" w:styleId="BodyTextIndent3">
    <w:name w:val="Body Text Indent 3"/>
    <w:basedOn w:val="Normal"/>
    <w:link w:val="BodyTextIndent3Char"/>
    <w:rsid w:val="0020452C"/>
    <w:pPr>
      <w:spacing w:after="120" w:line="240" w:lineRule="auto"/>
      <w:ind w:left="360"/>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20452C"/>
    <w:rPr>
      <w:rFonts w:ascii="Times New Roman" w:eastAsia="Times New Roman" w:hAnsi="Times New Roman" w:cs="Times New Roman"/>
      <w:sz w:val="16"/>
      <w:szCs w:val="16"/>
      <w:lang w:eastAsia="en-US"/>
    </w:rPr>
  </w:style>
  <w:style w:type="paragraph" w:styleId="Closing">
    <w:name w:val="Closing"/>
    <w:basedOn w:val="Normal"/>
    <w:link w:val="Closing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ClosingChar">
    <w:name w:val="Closing Char"/>
    <w:basedOn w:val="DefaultParagraphFont"/>
    <w:link w:val="Closing"/>
    <w:rsid w:val="0020452C"/>
    <w:rPr>
      <w:rFonts w:ascii="Times New Roman" w:eastAsia="Times New Roman" w:hAnsi="Times New Roman" w:cs="Times New Roman"/>
      <w:sz w:val="24"/>
      <w:szCs w:val="20"/>
      <w:lang w:eastAsia="en-US"/>
    </w:rPr>
  </w:style>
  <w:style w:type="paragraph" w:styleId="E-mailSignature">
    <w:name w:val="E-mail Signature"/>
    <w:basedOn w:val="Normal"/>
    <w:link w:val="E-mailSignatureChar"/>
    <w:rsid w:val="0020452C"/>
    <w:pPr>
      <w:spacing w:after="0" w:line="240" w:lineRule="auto"/>
    </w:pPr>
    <w:rPr>
      <w:rFonts w:ascii="Times New Roman" w:eastAsia="Times New Roman" w:hAnsi="Times New Roman" w:cs="Times New Roman"/>
      <w:sz w:val="24"/>
      <w:szCs w:val="20"/>
      <w:lang w:eastAsia="en-US"/>
    </w:rPr>
  </w:style>
  <w:style w:type="character" w:customStyle="1" w:styleId="E-mailSignatureChar">
    <w:name w:val="E-mail Signature Char"/>
    <w:basedOn w:val="DefaultParagraphFont"/>
    <w:link w:val="E-mailSignature"/>
    <w:rsid w:val="0020452C"/>
    <w:rPr>
      <w:rFonts w:ascii="Times New Roman" w:eastAsia="Times New Roman" w:hAnsi="Times New Roman" w:cs="Times New Roman"/>
      <w:sz w:val="24"/>
      <w:szCs w:val="20"/>
      <w:lang w:eastAsia="en-US"/>
    </w:rPr>
  </w:style>
  <w:style w:type="paragraph" w:styleId="EndnoteText">
    <w:name w:val="endnote text"/>
    <w:basedOn w:val="Normal"/>
    <w:link w:val="End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20452C"/>
    <w:rPr>
      <w:rFonts w:ascii="Times New Roman" w:eastAsia="Times New Roman" w:hAnsi="Times New Roman" w:cs="Times New Roman"/>
      <w:sz w:val="20"/>
      <w:szCs w:val="20"/>
      <w:lang w:eastAsia="en-US"/>
    </w:rPr>
  </w:style>
  <w:style w:type="paragraph" w:styleId="EnvelopeAddress">
    <w:name w:val="envelope address"/>
    <w:basedOn w:val="Normal"/>
    <w:rsid w:val="0020452C"/>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EnvelopeReturn">
    <w:name w:val="envelope return"/>
    <w:basedOn w:val="Normal"/>
    <w:rsid w:val="0020452C"/>
    <w:pPr>
      <w:spacing w:after="0" w:line="240" w:lineRule="auto"/>
    </w:pPr>
    <w:rPr>
      <w:rFonts w:ascii="Arial" w:eastAsia="Times New Roman" w:hAnsi="Arial" w:cs="Arial"/>
      <w:sz w:val="20"/>
      <w:szCs w:val="20"/>
      <w:lang w:eastAsia="en-US"/>
    </w:rPr>
  </w:style>
  <w:style w:type="paragraph" w:styleId="HTMLAddress">
    <w:name w:val="HTML Address"/>
    <w:basedOn w:val="Normal"/>
    <w:link w:val="HTMLAddressChar"/>
    <w:rsid w:val="0020452C"/>
    <w:pPr>
      <w:spacing w:after="0" w:line="240" w:lineRule="auto"/>
    </w:pPr>
    <w:rPr>
      <w:rFonts w:ascii="Times New Roman" w:eastAsia="Times New Roman" w:hAnsi="Times New Roman" w:cs="Times New Roman"/>
      <w:i/>
      <w:iCs/>
      <w:sz w:val="24"/>
      <w:szCs w:val="20"/>
      <w:lang w:eastAsia="en-US"/>
    </w:rPr>
  </w:style>
  <w:style w:type="character" w:customStyle="1" w:styleId="HTMLAddressChar">
    <w:name w:val="HTML Address Char"/>
    <w:basedOn w:val="DefaultParagraphFont"/>
    <w:link w:val="HTMLAddress"/>
    <w:rsid w:val="0020452C"/>
    <w:rPr>
      <w:rFonts w:ascii="Times New Roman" w:eastAsia="Times New Roman" w:hAnsi="Times New Roman" w:cs="Times New Roman"/>
      <w:i/>
      <w:iCs/>
      <w:sz w:val="24"/>
      <w:szCs w:val="20"/>
      <w:lang w:eastAsia="en-US"/>
    </w:rPr>
  </w:style>
  <w:style w:type="paragraph" w:styleId="HTMLPreformatted">
    <w:name w:val="HTML Preformatted"/>
    <w:basedOn w:val="Normal"/>
    <w:link w:val="HTMLPreformattedChar"/>
    <w:rsid w:val="0020452C"/>
    <w:pPr>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20452C"/>
    <w:rPr>
      <w:rFonts w:ascii="Courier New" w:eastAsia="Times New Roman" w:hAnsi="Courier New" w:cs="Courier New"/>
      <w:sz w:val="20"/>
      <w:szCs w:val="20"/>
      <w:lang w:eastAsia="en-US"/>
    </w:rPr>
  </w:style>
  <w:style w:type="paragraph" w:styleId="Index1">
    <w:name w:val="index 1"/>
    <w:basedOn w:val="Normal"/>
    <w:next w:val="Normal"/>
    <w:autoRedefine/>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Index2">
    <w:name w:val="index 2"/>
    <w:basedOn w:val="Normal"/>
    <w:next w:val="Normal"/>
    <w:autoRedefine/>
    <w:semiHidden/>
    <w:rsid w:val="0020452C"/>
    <w:pPr>
      <w:spacing w:after="0" w:line="240" w:lineRule="auto"/>
      <w:ind w:left="480" w:hanging="240"/>
    </w:pPr>
    <w:rPr>
      <w:rFonts w:ascii="Times New Roman" w:eastAsia="Times New Roman" w:hAnsi="Times New Roman" w:cs="Times New Roman"/>
      <w:sz w:val="24"/>
      <w:szCs w:val="20"/>
      <w:lang w:eastAsia="en-US"/>
    </w:rPr>
  </w:style>
  <w:style w:type="paragraph" w:styleId="Index3">
    <w:name w:val="index 3"/>
    <w:basedOn w:val="Normal"/>
    <w:next w:val="Normal"/>
    <w:autoRedefine/>
    <w:semiHidden/>
    <w:rsid w:val="0020452C"/>
    <w:pPr>
      <w:spacing w:after="0" w:line="240" w:lineRule="auto"/>
      <w:ind w:left="720" w:hanging="240"/>
    </w:pPr>
    <w:rPr>
      <w:rFonts w:ascii="Times New Roman" w:eastAsia="Times New Roman" w:hAnsi="Times New Roman" w:cs="Times New Roman"/>
      <w:sz w:val="24"/>
      <w:szCs w:val="20"/>
      <w:lang w:eastAsia="en-US"/>
    </w:rPr>
  </w:style>
  <w:style w:type="paragraph" w:styleId="Index4">
    <w:name w:val="index 4"/>
    <w:basedOn w:val="Normal"/>
    <w:next w:val="Normal"/>
    <w:autoRedefine/>
    <w:semiHidden/>
    <w:rsid w:val="0020452C"/>
    <w:pPr>
      <w:spacing w:after="0" w:line="240" w:lineRule="auto"/>
      <w:ind w:left="960" w:hanging="240"/>
    </w:pPr>
    <w:rPr>
      <w:rFonts w:ascii="Times New Roman" w:eastAsia="Times New Roman" w:hAnsi="Times New Roman" w:cs="Times New Roman"/>
      <w:sz w:val="24"/>
      <w:szCs w:val="20"/>
      <w:lang w:eastAsia="en-US"/>
    </w:rPr>
  </w:style>
  <w:style w:type="paragraph" w:styleId="Index5">
    <w:name w:val="index 5"/>
    <w:basedOn w:val="Normal"/>
    <w:next w:val="Normal"/>
    <w:autoRedefine/>
    <w:semiHidden/>
    <w:rsid w:val="0020452C"/>
    <w:pPr>
      <w:spacing w:after="0" w:line="240" w:lineRule="auto"/>
      <w:ind w:left="1200" w:hanging="240"/>
    </w:pPr>
    <w:rPr>
      <w:rFonts w:ascii="Times New Roman" w:eastAsia="Times New Roman" w:hAnsi="Times New Roman" w:cs="Times New Roman"/>
      <w:sz w:val="24"/>
      <w:szCs w:val="20"/>
      <w:lang w:eastAsia="en-US"/>
    </w:rPr>
  </w:style>
  <w:style w:type="paragraph" w:styleId="Index6">
    <w:name w:val="index 6"/>
    <w:basedOn w:val="Normal"/>
    <w:next w:val="Normal"/>
    <w:autoRedefine/>
    <w:semiHidden/>
    <w:rsid w:val="0020452C"/>
    <w:pPr>
      <w:spacing w:after="0" w:line="240" w:lineRule="auto"/>
      <w:ind w:left="1440" w:hanging="240"/>
    </w:pPr>
    <w:rPr>
      <w:rFonts w:ascii="Times New Roman" w:eastAsia="Times New Roman" w:hAnsi="Times New Roman" w:cs="Times New Roman"/>
      <w:sz w:val="24"/>
      <w:szCs w:val="20"/>
      <w:lang w:eastAsia="en-US"/>
    </w:rPr>
  </w:style>
  <w:style w:type="paragraph" w:styleId="Index7">
    <w:name w:val="index 7"/>
    <w:basedOn w:val="Normal"/>
    <w:next w:val="Normal"/>
    <w:autoRedefine/>
    <w:semiHidden/>
    <w:rsid w:val="0020452C"/>
    <w:pPr>
      <w:spacing w:after="0" w:line="240" w:lineRule="auto"/>
      <w:ind w:left="1680" w:hanging="240"/>
    </w:pPr>
    <w:rPr>
      <w:rFonts w:ascii="Times New Roman" w:eastAsia="Times New Roman" w:hAnsi="Times New Roman" w:cs="Times New Roman"/>
      <w:sz w:val="24"/>
      <w:szCs w:val="20"/>
      <w:lang w:eastAsia="en-US"/>
    </w:rPr>
  </w:style>
  <w:style w:type="paragraph" w:styleId="Index8">
    <w:name w:val="index 8"/>
    <w:basedOn w:val="Normal"/>
    <w:next w:val="Normal"/>
    <w:autoRedefine/>
    <w:semiHidden/>
    <w:rsid w:val="0020452C"/>
    <w:pPr>
      <w:spacing w:after="0" w:line="240" w:lineRule="auto"/>
      <w:ind w:left="1920" w:hanging="240"/>
    </w:pPr>
    <w:rPr>
      <w:rFonts w:ascii="Times New Roman" w:eastAsia="Times New Roman" w:hAnsi="Times New Roman" w:cs="Times New Roman"/>
      <w:sz w:val="24"/>
      <w:szCs w:val="20"/>
      <w:lang w:eastAsia="en-US"/>
    </w:rPr>
  </w:style>
  <w:style w:type="paragraph" w:styleId="Index9">
    <w:name w:val="index 9"/>
    <w:basedOn w:val="Normal"/>
    <w:next w:val="Normal"/>
    <w:autoRedefine/>
    <w:semiHidden/>
    <w:rsid w:val="0020452C"/>
    <w:pPr>
      <w:spacing w:after="0" w:line="240" w:lineRule="auto"/>
      <w:ind w:left="2160" w:hanging="240"/>
    </w:pPr>
    <w:rPr>
      <w:rFonts w:ascii="Times New Roman" w:eastAsia="Times New Roman" w:hAnsi="Times New Roman" w:cs="Times New Roman"/>
      <w:sz w:val="24"/>
      <w:szCs w:val="20"/>
      <w:lang w:eastAsia="en-US"/>
    </w:rPr>
  </w:style>
  <w:style w:type="paragraph" w:styleId="IndexHeading">
    <w:name w:val="index heading"/>
    <w:basedOn w:val="Normal"/>
    <w:next w:val="Index1"/>
    <w:semiHidden/>
    <w:rsid w:val="0020452C"/>
    <w:pPr>
      <w:spacing w:after="0" w:line="240" w:lineRule="auto"/>
    </w:pPr>
    <w:rPr>
      <w:rFonts w:ascii="Arial" w:eastAsia="Times New Roman" w:hAnsi="Arial" w:cs="Arial"/>
      <w:b/>
      <w:bCs/>
      <w:sz w:val="24"/>
      <w:szCs w:val="20"/>
      <w:lang w:eastAsia="en-US"/>
    </w:rPr>
  </w:style>
  <w:style w:type="paragraph" w:styleId="List">
    <w:name w:val="List"/>
    <w:basedOn w:val="Normal"/>
    <w:rsid w:val="0020452C"/>
    <w:pPr>
      <w:spacing w:after="0" w:line="240" w:lineRule="auto"/>
      <w:ind w:left="360" w:hanging="360"/>
    </w:pPr>
    <w:rPr>
      <w:rFonts w:ascii="Times New Roman" w:eastAsia="Times New Roman" w:hAnsi="Times New Roman" w:cs="Times New Roman"/>
      <w:sz w:val="24"/>
      <w:szCs w:val="20"/>
      <w:lang w:eastAsia="en-US"/>
    </w:rPr>
  </w:style>
  <w:style w:type="paragraph" w:styleId="List2">
    <w:name w:val="List 2"/>
    <w:basedOn w:val="Normal"/>
    <w:rsid w:val="0020452C"/>
    <w:pPr>
      <w:spacing w:after="0" w:line="240" w:lineRule="auto"/>
      <w:ind w:left="720" w:hanging="360"/>
    </w:pPr>
    <w:rPr>
      <w:rFonts w:ascii="Times New Roman" w:eastAsia="Times New Roman" w:hAnsi="Times New Roman" w:cs="Times New Roman"/>
      <w:sz w:val="24"/>
      <w:szCs w:val="20"/>
      <w:lang w:eastAsia="en-US"/>
    </w:rPr>
  </w:style>
  <w:style w:type="paragraph" w:styleId="List3">
    <w:name w:val="List 3"/>
    <w:basedOn w:val="Normal"/>
    <w:rsid w:val="0020452C"/>
    <w:pPr>
      <w:spacing w:after="0" w:line="240" w:lineRule="auto"/>
      <w:ind w:left="1080" w:hanging="360"/>
    </w:pPr>
    <w:rPr>
      <w:rFonts w:ascii="Times New Roman" w:eastAsia="Times New Roman" w:hAnsi="Times New Roman" w:cs="Times New Roman"/>
      <w:sz w:val="24"/>
      <w:szCs w:val="20"/>
      <w:lang w:eastAsia="en-US"/>
    </w:rPr>
  </w:style>
  <w:style w:type="paragraph" w:styleId="List4">
    <w:name w:val="List 4"/>
    <w:basedOn w:val="Normal"/>
    <w:rsid w:val="0020452C"/>
    <w:pPr>
      <w:spacing w:after="0" w:line="240" w:lineRule="auto"/>
      <w:ind w:left="1440" w:hanging="360"/>
    </w:pPr>
    <w:rPr>
      <w:rFonts w:ascii="Times New Roman" w:eastAsia="Times New Roman" w:hAnsi="Times New Roman" w:cs="Times New Roman"/>
      <w:sz w:val="24"/>
      <w:szCs w:val="20"/>
      <w:lang w:eastAsia="en-US"/>
    </w:rPr>
  </w:style>
  <w:style w:type="paragraph" w:styleId="List5">
    <w:name w:val="List 5"/>
    <w:basedOn w:val="Normal"/>
    <w:rsid w:val="0020452C"/>
    <w:pPr>
      <w:spacing w:after="0" w:line="240" w:lineRule="auto"/>
      <w:ind w:left="1800" w:hanging="360"/>
    </w:pPr>
    <w:rPr>
      <w:rFonts w:ascii="Times New Roman" w:eastAsia="Times New Roman" w:hAnsi="Times New Roman" w:cs="Times New Roman"/>
      <w:sz w:val="24"/>
      <w:szCs w:val="20"/>
      <w:lang w:eastAsia="en-US"/>
    </w:rPr>
  </w:style>
  <w:style w:type="paragraph" w:styleId="ListContinue">
    <w:name w:val="List Continue"/>
    <w:basedOn w:val="Normal"/>
    <w:rsid w:val="0020452C"/>
    <w:pPr>
      <w:spacing w:after="120" w:line="240" w:lineRule="auto"/>
      <w:ind w:left="360"/>
    </w:pPr>
    <w:rPr>
      <w:rFonts w:ascii="Times New Roman" w:eastAsia="Times New Roman" w:hAnsi="Times New Roman" w:cs="Times New Roman"/>
      <w:sz w:val="24"/>
      <w:szCs w:val="20"/>
      <w:lang w:eastAsia="en-US"/>
    </w:rPr>
  </w:style>
  <w:style w:type="paragraph" w:styleId="ListContinue2">
    <w:name w:val="List Continue 2"/>
    <w:basedOn w:val="Normal"/>
    <w:rsid w:val="0020452C"/>
    <w:pPr>
      <w:spacing w:after="120" w:line="240" w:lineRule="auto"/>
      <w:ind w:left="720"/>
    </w:pPr>
    <w:rPr>
      <w:rFonts w:ascii="Times New Roman" w:eastAsia="Times New Roman" w:hAnsi="Times New Roman" w:cs="Times New Roman"/>
      <w:sz w:val="24"/>
      <w:szCs w:val="20"/>
      <w:lang w:eastAsia="en-US"/>
    </w:rPr>
  </w:style>
  <w:style w:type="paragraph" w:styleId="ListContinue3">
    <w:name w:val="List Continue 3"/>
    <w:basedOn w:val="Normal"/>
    <w:rsid w:val="0020452C"/>
    <w:pPr>
      <w:spacing w:after="120" w:line="240" w:lineRule="auto"/>
      <w:ind w:left="1080"/>
    </w:pPr>
    <w:rPr>
      <w:rFonts w:ascii="Times New Roman" w:eastAsia="Times New Roman" w:hAnsi="Times New Roman" w:cs="Times New Roman"/>
      <w:sz w:val="24"/>
      <w:szCs w:val="20"/>
      <w:lang w:eastAsia="en-US"/>
    </w:rPr>
  </w:style>
  <w:style w:type="paragraph" w:styleId="ListContinue4">
    <w:name w:val="List Continue 4"/>
    <w:basedOn w:val="Normal"/>
    <w:rsid w:val="0020452C"/>
    <w:pPr>
      <w:spacing w:after="120" w:line="240" w:lineRule="auto"/>
      <w:ind w:left="1440"/>
    </w:pPr>
    <w:rPr>
      <w:rFonts w:ascii="Times New Roman" w:eastAsia="Times New Roman" w:hAnsi="Times New Roman" w:cs="Times New Roman"/>
      <w:sz w:val="24"/>
      <w:szCs w:val="20"/>
      <w:lang w:eastAsia="en-US"/>
    </w:rPr>
  </w:style>
  <w:style w:type="paragraph" w:styleId="ListContinue5">
    <w:name w:val="List Continue 5"/>
    <w:basedOn w:val="Normal"/>
    <w:rsid w:val="0020452C"/>
    <w:pPr>
      <w:spacing w:after="120" w:line="240" w:lineRule="auto"/>
      <w:ind w:left="1800"/>
    </w:pPr>
    <w:rPr>
      <w:rFonts w:ascii="Times New Roman" w:eastAsia="Times New Roman" w:hAnsi="Times New Roman" w:cs="Times New Roman"/>
      <w:sz w:val="24"/>
      <w:szCs w:val="20"/>
      <w:lang w:eastAsia="en-US"/>
    </w:rPr>
  </w:style>
  <w:style w:type="paragraph" w:styleId="MacroText">
    <w:name w:val="macro"/>
    <w:link w:val="MacroTextChar"/>
    <w:semiHidden/>
    <w:rsid w:val="00204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20452C"/>
    <w:rPr>
      <w:rFonts w:ascii="Courier New" w:eastAsia="Times New Roman" w:hAnsi="Courier New" w:cs="Courier New"/>
      <w:sz w:val="20"/>
      <w:szCs w:val="20"/>
      <w:lang w:eastAsia="en-US"/>
    </w:rPr>
  </w:style>
  <w:style w:type="paragraph" w:styleId="MessageHeader">
    <w:name w:val="Message Header"/>
    <w:basedOn w:val="Normal"/>
    <w:link w:val="MessageHeaderChar"/>
    <w:rsid w:val="002045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rsid w:val="0020452C"/>
    <w:rPr>
      <w:rFonts w:ascii="Arial" w:eastAsia="Times New Roman" w:hAnsi="Arial" w:cs="Arial"/>
      <w:sz w:val="24"/>
      <w:szCs w:val="24"/>
      <w:shd w:val="pct20" w:color="auto" w:fill="auto"/>
      <w:lang w:eastAsia="en-US"/>
    </w:rPr>
  </w:style>
  <w:style w:type="paragraph" w:styleId="NormalIndent">
    <w:name w:val="Normal Indent"/>
    <w:basedOn w:val="Normal"/>
    <w:rsid w:val="0020452C"/>
    <w:pPr>
      <w:spacing w:after="0" w:line="240" w:lineRule="auto"/>
      <w:ind w:left="720"/>
    </w:pPr>
    <w:rPr>
      <w:rFonts w:ascii="Times New Roman" w:eastAsia="Times New Roman" w:hAnsi="Times New Roman" w:cs="Times New Roman"/>
      <w:sz w:val="24"/>
      <w:szCs w:val="20"/>
      <w:lang w:eastAsia="en-US"/>
    </w:rPr>
  </w:style>
  <w:style w:type="paragraph" w:styleId="NoteHeading">
    <w:name w:val="Note Heading"/>
    <w:basedOn w:val="Normal"/>
    <w:next w:val="Normal"/>
    <w:link w:val="NoteHeadingChar"/>
    <w:rsid w:val="0020452C"/>
    <w:pPr>
      <w:spacing w:after="0" w:line="240" w:lineRule="auto"/>
    </w:pPr>
    <w:rPr>
      <w:rFonts w:ascii="Times New Roman" w:eastAsia="Times New Roman" w:hAnsi="Times New Roman" w:cs="Times New Roman"/>
      <w:sz w:val="24"/>
      <w:szCs w:val="20"/>
      <w:lang w:eastAsia="en-US"/>
    </w:rPr>
  </w:style>
  <w:style w:type="character" w:customStyle="1" w:styleId="NoteHeadingChar">
    <w:name w:val="Note Heading Char"/>
    <w:basedOn w:val="DefaultParagraphFont"/>
    <w:link w:val="NoteHeading"/>
    <w:rsid w:val="0020452C"/>
    <w:rPr>
      <w:rFonts w:ascii="Times New Roman" w:eastAsia="Times New Roman" w:hAnsi="Times New Roman" w:cs="Times New Roman"/>
      <w:sz w:val="24"/>
      <w:szCs w:val="20"/>
      <w:lang w:eastAsia="en-US"/>
    </w:rPr>
  </w:style>
  <w:style w:type="paragraph" w:styleId="PlainText">
    <w:name w:val="Plain Text"/>
    <w:basedOn w:val="Normal"/>
    <w:link w:val="PlainTextChar"/>
    <w:rsid w:val="0020452C"/>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20452C"/>
    <w:rPr>
      <w:rFonts w:ascii="Courier New" w:eastAsia="Times New Roman" w:hAnsi="Courier New" w:cs="Courier New"/>
      <w:sz w:val="20"/>
      <w:szCs w:val="20"/>
      <w:lang w:eastAsia="en-US"/>
    </w:rPr>
  </w:style>
  <w:style w:type="paragraph" w:styleId="Salutation">
    <w:name w:val="Salutation"/>
    <w:basedOn w:val="Normal"/>
    <w:next w:val="Normal"/>
    <w:link w:val="SalutationChar"/>
    <w:rsid w:val="0020452C"/>
    <w:pPr>
      <w:spacing w:after="0" w:line="240" w:lineRule="auto"/>
    </w:pPr>
    <w:rPr>
      <w:rFonts w:ascii="Times New Roman" w:eastAsia="Times New Roman" w:hAnsi="Times New Roman" w:cs="Times New Roman"/>
      <w:sz w:val="24"/>
      <w:szCs w:val="20"/>
      <w:lang w:eastAsia="en-US"/>
    </w:rPr>
  </w:style>
  <w:style w:type="character" w:customStyle="1" w:styleId="SalutationChar">
    <w:name w:val="Salutation Char"/>
    <w:basedOn w:val="DefaultParagraphFont"/>
    <w:link w:val="Salutation"/>
    <w:rsid w:val="0020452C"/>
    <w:rPr>
      <w:rFonts w:ascii="Times New Roman" w:eastAsia="Times New Roman" w:hAnsi="Times New Roman" w:cs="Times New Roman"/>
      <w:sz w:val="24"/>
      <w:szCs w:val="20"/>
      <w:lang w:eastAsia="en-US"/>
    </w:rPr>
  </w:style>
  <w:style w:type="paragraph" w:styleId="Signature">
    <w:name w:val="Signature"/>
    <w:basedOn w:val="Normal"/>
    <w:link w:val="Signature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SignatureChar">
    <w:name w:val="Signature Char"/>
    <w:basedOn w:val="DefaultParagraphFont"/>
    <w:link w:val="Signature"/>
    <w:rsid w:val="0020452C"/>
    <w:rPr>
      <w:rFonts w:ascii="Times New Roman" w:eastAsia="Times New Roman" w:hAnsi="Times New Roman" w:cs="Times New Roman"/>
      <w:sz w:val="24"/>
      <w:szCs w:val="20"/>
      <w:lang w:eastAsia="en-US"/>
    </w:rPr>
  </w:style>
  <w:style w:type="paragraph" w:styleId="Subtitle">
    <w:name w:val="Subtitle"/>
    <w:basedOn w:val="Normal"/>
    <w:link w:val="SubtitleChar"/>
    <w:qFormat/>
    <w:rsid w:val="0020452C"/>
    <w:pPr>
      <w:spacing w:after="60" w:line="240" w:lineRule="auto"/>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20452C"/>
    <w:rPr>
      <w:rFonts w:ascii="Arial" w:eastAsia="Times New Roman" w:hAnsi="Arial" w:cs="Arial"/>
      <w:sz w:val="24"/>
      <w:szCs w:val="24"/>
      <w:lang w:eastAsia="en-US"/>
    </w:rPr>
  </w:style>
  <w:style w:type="paragraph" w:styleId="TableofAuthorities">
    <w:name w:val="table of authorities"/>
    <w:basedOn w:val="Normal"/>
    <w:next w:val="Normal"/>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Title">
    <w:name w:val="Title"/>
    <w:basedOn w:val="Normal"/>
    <w:link w:val="TitleChar"/>
    <w:qFormat/>
    <w:rsid w:val="0020452C"/>
    <w:pPr>
      <w:spacing w:before="240" w:after="60" w:line="24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0452C"/>
    <w:rPr>
      <w:rFonts w:ascii="Arial" w:eastAsia="Times New Roman" w:hAnsi="Arial" w:cs="Arial"/>
      <w:b/>
      <w:bCs/>
      <w:kern w:val="28"/>
      <w:sz w:val="32"/>
      <w:szCs w:val="32"/>
      <w:lang w:eastAsia="en-US"/>
    </w:rPr>
  </w:style>
  <w:style w:type="paragraph" w:styleId="TOAHeading">
    <w:name w:val="toa heading"/>
    <w:basedOn w:val="Normal"/>
    <w:next w:val="Normal"/>
    <w:semiHidden/>
    <w:rsid w:val="0020452C"/>
    <w:pPr>
      <w:spacing w:before="120" w:after="0" w:line="240" w:lineRule="auto"/>
    </w:pPr>
    <w:rPr>
      <w:rFonts w:ascii="Arial" w:eastAsia="Times New Roman"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IEEEStdsParagraph"/>
    <w:link w:val="Heading1Char"/>
    <w:qFormat/>
    <w:rsid w:val="0020452C"/>
    <w:pPr>
      <w:keepNext/>
      <w:pageBreakBefore/>
      <w:numPr>
        <w:numId w:val="3"/>
      </w:numPr>
      <w:tabs>
        <w:tab w:val="left" w:pos="1080"/>
      </w:tabs>
      <w:suppressAutoHyphens/>
      <w:spacing w:after="240" w:line="480" w:lineRule="auto"/>
      <w:outlineLvl w:val="0"/>
    </w:pPr>
    <w:rPr>
      <w:rFonts w:ascii="Arial" w:eastAsia="Times New Roman" w:hAnsi="Arial" w:cs="Times New Roman"/>
      <w:b/>
      <w:sz w:val="24"/>
      <w:szCs w:val="20"/>
      <w:lang w:eastAsia="en-US"/>
    </w:rPr>
  </w:style>
  <w:style w:type="paragraph" w:styleId="Heading2">
    <w:name w:val="heading 2"/>
    <w:basedOn w:val="Heading1"/>
    <w:next w:val="IEEEStdsParagraph"/>
    <w:link w:val="Heading2Char"/>
    <w:qFormat/>
    <w:rsid w:val="0020452C"/>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20452C"/>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20452C"/>
    <w:pPr>
      <w:numPr>
        <w:ilvl w:val="3"/>
      </w:numPr>
      <w:outlineLvl w:val="3"/>
    </w:pPr>
  </w:style>
  <w:style w:type="paragraph" w:styleId="Heading5">
    <w:name w:val="heading 5"/>
    <w:aliases w:val="h5,Heading5"/>
    <w:basedOn w:val="Heading4"/>
    <w:next w:val="IEEEStdsParagraph"/>
    <w:link w:val="Heading5Char"/>
    <w:qFormat/>
    <w:rsid w:val="0020452C"/>
    <w:pPr>
      <w:numPr>
        <w:ilvl w:val="4"/>
      </w:numPr>
      <w:outlineLvl w:val="4"/>
    </w:pPr>
  </w:style>
  <w:style w:type="paragraph" w:styleId="Heading6">
    <w:name w:val="heading 6"/>
    <w:basedOn w:val="Heading5"/>
    <w:next w:val="IEEEStdsParagraph"/>
    <w:link w:val="Heading6Char"/>
    <w:qFormat/>
    <w:rsid w:val="0020452C"/>
    <w:pPr>
      <w:numPr>
        <w:ilvl w:val="5"/>
      </w:numPr>
      <w:outlineLvl w:val="5"/>
    </w:pPr>
  </w:style>
  <w:style w:type="paragraph" w:styleId="Heading7">
    <w:name w:val="heading 7"/>
    <w:basedOn w:val="Heading6"/>
    <w:next w:val="IEEEStdsParagraph"/>
    <w:link w:val="Heading7Char"/>
    <w:qFormat/>
    <w:rsid w:val="0020452C"/>
    <w:pPr>
      <w:numPr>
        <w:ilvl w:val="6"/>
      </w:numPr>
      <w:outlineLvl w:val="6"/>
    </w:pPr>
  </w:style>
  <w:style w:type="paragraph" w:styleId="Heading8">
    <w:name w:val="heading 8"/>
    <w:basedOn w:val="Heading7"/>
    <w:next w:val="IEEEStdsParagraph"/>
    <w:link w:val="Heading8Char"/>
    <w:qFormat/>
    <w:rsid w:val="0020452C"/>
    <w:pPr>
      <w:numPr>
        <w:ilvl w:val="7"/>
      </w:numPr>
      <w:outlineLvl w:val="7"/>
    </w:pPr>
  </w:style>
  <w:style w:type="paragraph" w:styleId="Heading9">
    <w:name w:val="heading 9"/>
    <w:basedOn w:val="Heading8"/>
    <w:next w:val="IEEEStdsParagraph"/>
    <w:link w:val="Heading9Char"/>
    <w:qFormat/>
    <w:rsid w:val="002045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rsid w:val="0020452C"/>
    <w:pPr>
      <w:spacing w:after="0" w:line="240" w:lineRule="auto"/>
      <w:jc w:val="both"/>
    </w:pPr>
    <w:rPr>
      <w:rFonts w:ascii="Times New Roman" w:eastAsia="Times New Roman" w:hAnsi="Times New Roman" w:cs="Times New Roman"/>
      <w:sz w:val="20"/>
      <w:szCs w:val="20"/>
      <w:lang w:eastAsia="en-US"/>
    </w:rPr>
  </w:style>
  <w:style w:type="paragraph" w:customStyle="1" w:styleId="IEEEStdsLevel1Header">
    <w:name w:val="IEEEStds Level 1 Header"/>
    <w:next w:val="IEEEStdsParagraph"/>
    <w:rsid w:val="0020452C"/>
    <w:pPr>
      <w:keepLines/>
      <w:numPr>
        <w:numId w:val="2"/>
      </w:numPr>
      <w:suppressAutoHyphens/>
      <w:spacing w:before="360" w:after="240" w:line="240" w:lineRule="auto"/>
      <w:outlineLvl w:val="0"/>
    </w:pPr>
    <w:rPr>
      <w:rFonts w:ascii="Arial" w:eastAsia="Times New Roman" w:hAnsi="Arial" w:cs="Times New Roman"/>
      <w:b/>
      <w:sz w:val="24"/>
      <w:szCs w:val="20"/>
      <w:lang w:val="en-CA" w:eastAsia="en-US"/>
    </w:rPr>
  </w:style>
  <w:style w:type="paragraph" w:customStyle="1" w:styleId="IEEEStdsLevel4Header">
    <w:name w:val="IEEEStds Level 4 Header"/>
    <w:basedOn w:val="IEEEStdsLevel3Header"/>
    <w:next w:val="IEEEStdsParagraph"/>
    <w:rsid w:val="0020452C"/>
    <w:pPr>
      <w:numPr>
        <w:ilvl w:val="3"/>
      </w:numPr>
      <w:outlineLvl w:val="3"/>
    </w:pPr>
  </w:style>
  <w:style w:type="paragraph" w:customStyle="1" w:styleId="IEEEStdsLevel3Header">
    <w:name w:val="IEEEStds Level 3 Header"/>
    <w:basedOn w:val="IEEEStdsLevel2Header"/>
    <w:next w:val="IEEEStdsParagraph"/>
    <w:rsid w:val="0020452C"/>
    <w:pPr>
      <w:numPr>
        <w:ilvl w:val="2"/>
      </w:numPr>
      <w:spacing w:before="240"/>
      <w:outlineLvl w:val="2"/>
    </w:pPr>
    <w:rPr>
      <w:sz w:val="20"/>
    </w:rPr>
  </w:style>
  <w:style w:type="paragraph" w:customStyle="1" w:styleId="IEEEStdsLevel2Header">
    <w:name w:val="IEEEStds Level 2 Header"/>
    <w:basedOn w:val="IEEEStdsLevel1Header"/>
    <w:next w:val="IEEEStdsParagraph"/>
    <w:rsid w:val="0020452C"/>
    <w:pPr>
      <w:keepNext/>
      <w:numPr>
        <w:ilvl w:val="1"/>
      </w:numPr>
      <w:outlineLvl w:val="1"/>
    </w:pPr>
    <w:rPr>
      <w:sz w:val="22"/>
    </w:rPr>
  </w:style>
  <w:style w:type="paragraph" w:customStyle="1" w:styleId="IEEEStdsLevel5Header">
    <w:name w:val="IEEEStds Level 5 Header"/>
    <w:basedOn w:val="IEEEStdsLevel4Header"/>
    <w:next w:val="IEEEStdsParagraph"/>
    <w:rsid w:val="0020452C"/>
    <w:pPr>
      <w:numPr>
        <w:ilvl w:val="4"/>
      </w:numPr>
      <w:outlineLvl w:val="4"/>
    </w:pPr>
  </w:style>
  <w:style w:type="paragraph" w:customStyle="1" w:styleId="IEEEStdsLevel6Header">
    <w:name w:val="IEEEStds Level 6 Header"/>
    <w:basedOn w:val="IEEEStdsLevel5Header"/>
    <w:next w:val="IEEEStdsParagraph"/>
    <w:rsid w:val="0020452C"/>
    <w:pPr>
      <w:numPr>
        <w:ilvl w:val="5"/>
      </w:numPr>
      <w:outlineLvl w:val="5"/>
    </w:pPr>
  </w:style>
  <w:style w:type="paragraph" w:customStyle="1" w:styleId="IEEEStdsRegularTableCaption">
    <w:name w:val="IEEEStds Regular Table Caption"/>
    <w:basedOn w:val="IEEEStdsParagraph"/>
    <w:next w:val="IEEEStdsParagraph"/>
    <w:rsid w:val="0020452C"/>
    <w:pPr>
      <w:keepNext/>
      <w:keepLines/>
      <w:numPr>
        <w:numId w:val="24"/>
      </w:numPr>
      <w:tabs>
        <w:tab w:val="left" w:pos="360"/>
        <w:tab w:val="left" w:pos="432"/>
        <w:tab w:val="left" w:pos="504"/>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452C"/>
    <w:pPr>
      <w:numPr>
        <w:ilvl w:val="6"/>
      </w:numPr>
      <w:outlineLvl w:val="6"/>
    </w:pPr>
  </w:style>
  <w:style w:type="paragraph" w:customStyle="1" w:styleId="IEEEStdsLevel8Header">
    <w:name w:val="IEEEStds Level 8 Header"/>
    <w:basedOn w:val="IEEEStdsLevel7Header"/>
    <w:next w:val="IEEEStdsParagraph"/>
    <w:rsid w:val="0020452C"/>
    <w:pPr>
      <w:numPr>
        <w:ilvl w:val="7"/>
      </w:numPr>
      <w:outlineLvl w:val="7"/>
    </w:pPr>
  </w:style>
  <w:style w:type="paragraph" w:customStyle="1" w:styleId="IEEEStdsLevel9Header">
    <w:name w:val="IEEEStds Level 9 Header"/>
    <w:basedOn w:val="IEEEStdsLevel8Header"/>
    <w:next w:val="IEEEStdsParagraph"/>
    <w:rsid w:val="0020452C"/>
    <w:pPr>
      <w:numPr>
        <w:ilvl w:val="8"/>
      </w:numPr>
      <w:outlineLvl w:val="8"/>
    </w:pPr>
  </w:style>
  <w:style w:type="character" w:customStyle="1" w:styleId="Heading1Char">
    <w:name w:val="Heading 1 Char"/>
    <w:basedOn w:val="DefaultParagraphFont"/>
    <w:link w:val="Heading1"/>
    <w:rsid w:val="0020452C"/>
    <w:rPr>
      <w:rFonts w:ascii="Arial" w:eastAsia="Times New Roman" w:hAnsi="Arial" w:cs="Times New Roman"/>
      <w:b/>
      <w:sz w:val="24"/>
      <w:szCs w:val="20"/>
      <w:lang w:eastAsia="en-US"/>
    </w:rPr>
  </w:style>
  <w:style w:type="character" w:customStyle="1" w:styleId="Heading2Char">
    <w:name w:val="Heading 2 Char"/>
    <w:basedOn w:val="DefaultParagraphFont"/>
    <w:link w:val="Heading2"/>
    <w:rsid w:val="0020452C"/>
    <w:rPr>
      <w:rFonts w:ascii="Arial" w:eastAsia="Times New Roman" w:hAnsi="Arial" w:cs="Times New Roman"/>
      <w:b/>
      <w:szCs w:val="20"/>
      <w:lang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20452C"/>
    <w:rPr>
      <w:rFonts w:ascii="Arial" w:eastAsia="Times New Roman" w:hAnsi="Arial" w:cs="Times New Roman"/>
      <w:b/>
      <w:sz w:val="20"/>
      <w:szCs w:val="2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0452C"/>
    <w:rPr>
      <w:rFonts w:ascii="Arial" w:eastAsia="Times New Roman" w:hAnsi="Arial" w:cs="Times New Roman"/>
      <w:b/>
      <w:sz w:val="20"/>
      <w:szCs w:val="20"/>
      <w:lang w:eastAsia="en-US"/>
    </w:rPr>
  </w:style>
  <w:style w:type="character" w:customStyle="1" w:styleId="Heading5Char">
    <w:name w:val="Heading 5 Char"/>
    <w:aliases w:val="h5 Char,Heading5 Char"/>
    <w:basedOn w:val="DefaultParagraphFont"/>
    <w:link w:val="Heading5"/>
    <w:rsid w:val="0020452C"/>
    <w:rPr>
      <w:rFonts w:ascii="Arial" w:eastAsia="Times New Roman" w:hAnsi="Arial" w:cs="Times New Roman"/>
      <w:b/>
      <w:sz w:val="20"/>
      <w:szCs w:val="20"/>
      <w:lang w:eastAsia="en-US"/>
    </w:rPr>
  </w:style>
  <w:style w:type="character" w:customStyle="1" w:styleId="Heading6Char">
    <w:name w:val="Heading 6 Char"/>
    <w:basedOn w:val="DefaultParagraphFont"/>
    <w:link w:val="Heading6"/>
    <w:rsid w:val="0020452C"/>
    <w:rPr>
      <w:rFonts w:ascii="Arial" w:eastAsia="Times New Roman" w:hAnsi="Arial" w:cs="Times New Roman"/>
      <w:b/>
      <w:sz w:val="20"/>
      <w:szCs w:val="20"/>
      <w:lang w:eastAsia="en-US"/>
    </w:rPr>
  </w:style>
  <w:style w:type="character" w:customStyle="1" w:styleId="Heading7Char">
    <w:name w:val="Heading 7 Char"/>
    <w:basedOn w:val="DefaultParagraphFont"/>
    <w:link w:val="Heading7"/>
    <w:rsid w:val="0020452C"/>
    <w:rPr>
      <w:rFonts w:ascii="Arial" w:eastAsia="Times New Roman" w:hAnsi="Arial" w:cs="Times New Roman"/>
      <w:b/>
      <w:sz w:val="20"/>
      <w:szCs w:val="20"/>
      <w:lang w:eastAsia="en-US"/>
    </w:rPr>
  </w:style>
  <w:style w:type="character" w:customStyle="1" w:styleId="Heading8Char">
    <w:name w:val="Heading 8 Char"/>
    <w:basedOn w:val="DefaultParagraphFont"/>
    <w:link w:val="Heading8"/>
    <w:rsid w:val="0020452C"/>
    <w:rPr>
      <w:rFonts w:ascii="Arial" w:eastAsia="Times New Roman" w:hAnsi="Arial" w:cs="Times New Roman"/>
      <w:b/>
      <w:sz w:val="20"/>
      <w:szCs w:val="20"/>
      <w:lang w:eastAsia="en-US"/>
    </w:rPr>
  </w:style>
  <w:style w:type="character" w:customStyle="1" w:styleId="Heading9Char">
    <w:name w:val="Heading 9 Char"/>
    <w:basedOn w:val="DefaultParagraphFont"/>
    <w:link w:val="Heading9"/>
    <w:rsid w:val="0020452C"/>
    <w:rPr>
      <w:rFonts w:ascii="Arial" w:eastAsia="Times New Roman" w:hAnsi="Arial" w:cs="Times New Roman"/>
      <w:b/>
      <w:sz w:val="20"/>
      <w:szCs w:val="20"/>
      <w:lang w:eastAsia="en-US"/>
    </w:rPr>
  </w:style>
  <w:style w:type="paragraph" w:styleId="Header">
    <w:name w:val="header"/>
    <w:basedOn w:val="Normal"/>
    <w:link w:val="Head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uiPriority w:val="99"/>
    <w:rsid w:val="0020452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20452C"/>
    <w:pPr>
      <w:tabs>
        <w:tab w:val="center" w:pos="4320"/>
        <w:tab w:val="right" w:pos="8640"/>
      </w:tabs>
      <w:spacing w:after="0" w:line="240" w:lineRule="auto"/>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20452C"/>
    <w:rPr>
      <w:rFonts w:ascii="Times New Roman" w:eastAsia="Times New Roman" w:hAnsi="Times New Roman" w:cs="Times New Roman"/>
      <w:sz w:val="24"/>
      <w:szCs w:val="20"/>
      <w:lang w:eastAsia="en-US"/>
    </w:rPr>
  </w:style>
  <w:style w:type="character" w:styleId="PageNumber">
    <w:name w:val="page number"/>
    <w:basedOn w:val="DefaultParagraphFont"/>
    <w:rsid w:val="0020452C"/>
  </w:style>
  <w:style w:type="paragraph" w:customStyle="1" w:styleId="IEEEStdsTitle">
    <w:name w:val="IEEEStds Title"/>
    <w:next w:val="IEEEStdsParagraph"/>
    <w:rsid w:val="0020452C"/>
    <w:pPr>
      <w:spacing w:before="1800" w:after="960" w:line="240" w:lineRule="auto"/>
    </w:pPr>
    <w:rPr>
      <w:rFonts w:ascii="Arial" w:eastAsia="Times New Roman" w:hAnsi="Arial" w:cs="Times New Roman"/>
      <w:b/>
      <w:noProof/>
      <w:sz w:val="36"/>
      <w:szCs w:val="20"/>
      <w:lang w:eastAsia="en-US"/>
    </w:rPr>
  </w:style>
  <w:style w:type="paragraph" w:customStyle="1" w:styleId="IEEEStdsSponsorbodytext">
    <w:name w:val="IEEEStds Sponsor (body text)"/>
    <w:next w:val="IEEEStdsParagraph"/>
    <w:rsid w:val="0020452C"/>
    <w:pPr>
      <w:spacing w:before="120" w:after="360" w:line="480" w:lineRule="auto"/>
    </w:pPr>
    <w:rPr>
      <w:rFonts w:ascii="Times New Roman" w:eastAsia="Times New Roman" w:hAnsi="Times New Roman" w:cs="Times New Roman"/>
      <w:noProof/>
      <w:sz w:val="20"/>
      <w:szCs w:val="20"/>
      <w:lang w:eastAsia="en-US"/>
    </w:rPr>
  </w:style>
  <w:style w:type="paragraph" w:customStyle="1" w:styleId="IEEEStdsCopyrightbodytext">
    <w:name w:val="IEEEStds Copyright (body text)"/>
    <w:rsid w:val="0020452C"/>
    <w:pPr>
      <w:spacing w:before="120" w:after="0" w:line="240" w:lineRule="auto"/>
    </w:pPr>
    <w:rPr>
      <w:rFonts w:ascii="Times New Roman" w:eastAsia="Times New Roman" w:hAnsi="Times New Roman" w:cs="Times New Roman"/>
      <w:noProof/>
      <w:sz w:val="20"/>
      <w:szCs w:val="20"/>
      <w:lang w:eastAsia="en-US"/>
    </w:rPr>
  </w:style>
  <w:style w:type="character" w:styleId="Hyperlink">
    <w:name w:val="Hyperlink"/>
    <w:basedOn w:val="DefaultParagraphFont"/>
    <w:rsid w:val="0020452C"/>
    <w:rPr>
      <w:color w:val="0000FF"/>
      <w:u w:val="single"/>
    </w:rPr>
  </w:style>
  <w:style w:type="paragraph" w:customStyle="1" w:styleId="IEEEStdsAbstractBody">
    <w:name w:val="IEEEStds Abstract Body"/>
    <w:rsid w:val="0020452C"/>
    <w:pPr>
      <w:spacing w:after="0" w:line="240" w:lineRule="auto"/>
    </w:pPr>
    <w:rPr>
      <w:rFonts w:ascii="Arial" w:eastAsia="Times New Roman" w:hAnsi="Arial" w:cs="Times New Roman"/>
      <w:sz w:val="20"/>
      <w:szCs w:val="20"/>
      <w:lang w:eastAsia="en-US"/>
    </w:rPr>
  </w:style>
  <w:style w:type="paragraph" w:customStyle="1" w:styleId="IEEEStdsKeywords">
    <w:name w:val="IEEEStds Keywords"/>
    <w:next w:val="IEEEStdsParagraph"/>
    <w:rsid w:val="0020452C"/>
    <w:pPr>
      <w:spacing w:after="0" w:line="240" w:lineRule="auto"/>
    </w:pPr>
    <w:rPr>
      <w:rFonts w:ascii="Arial" w:eastAsia="Times New Roman" w:hAnsi="Arial" w:cs="Times New Roman"/>
      <w:sz w:val="20"/>
      <w:szCs w:val="20"/>
      <w:lang w:eastAsia="en-US"/>
    </w:rPr>
  </w:style>
  <w:style w:type="paragraph" w:styleId="DocumentMap">
    <w:name w:val="Document Map"/>
    <w:basedOn w:val="Normal"/>
    <w:link w:val="DocumentMapChar"/>
    <w:semiHidden/>
    <w:rsid w:val="0020452C"/>
    <w:pPr>
      <w:shd w:val="clear" w:color="auto" w:fill="000080"/>
      <w:spacing w:after="0" w:line="240" w:lineRule="auto"/>
    </w:pPr>
    <w:rPr>
      <w:rFonts w:ascii="Arial" w:eastAsia="Times New Roman" w:hAnsi="Arial" w:cs="Times New Roman"/>
      <w:sz w:val="24"/>
      <w:szCs w:val="20"/>
      <w:lang w:eastAsia="en-US"/>
    </w:rPr>
  </w:style>
  <w:style w:type="character" w:customStyle="1" w:styleId="DocumentMapChar">
    <w:name w:val="Document Map Char"/>
    <w:basedOn w:val="DefaultParagraphFont"/>
    <w:link w:val="DocumentMap"/>
    <w:semiHidden/>
    <w:rsid w:val="0020452C"/>
    <w:rPr>
      <w:rFonts w:ascii="Arial" w:eastAsia="Times New Roman" w:hAnsi="Arial" w:cs="Times New Roman"/>
      <w:sz w:val="24"/>
      <w:szCs w:val="20"/>
      <w:shd w:val="clear" w:color="auto" w:fill="000080"/>
      <w:lang w:eastAsia="en-US"/>
    </w:rPr>
  </w:style>
  <w:style w:type="paragraph" w:styleId="BodyText">
    <w:name w:val="Body Text"/>
    <w:basedOn w:val="Normal"/>
    <w:link w:val="BodyTextChar"/>
    <w:rsid w:val="0020452C"/>
    <w:pPr>
      <w:spacing w:after="0" w:line="240" w:lineRule="auto"/>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20452C"/>
    <w:rPr>
      <w:rFonts w:ascii="Times New Roman" w:eastAsia="Times New Roman" w:hAnsi="Times New Roman" w:cs="Times New Roman"/>
      <w:sz w:val="20"/>
      <w:szCs w:val="20"/>
      <w:lang w:eastAsia="en-US"/>
    </w:rPr>
  </w:style>
  <w:style w:type="paragraph" w:customStyle="1" w:styleId="IEEEStdsLevel1frontmatter">
    <w:name w:val="IEEEStds Level 1 (front matter)"/>
    <w:next w:val="IEEEStdsParagraph"/>
    <w:rsid w:val="0020452C"/>
    <w:pPr>
      <w:spacing w:before="360" w:after="240" w:line="240" w:lineRule="auto"/>
    </w:pPr>
    <w:rPr>
      <w:rFonts w:ascii="Arial" w:eastAsia="Times New Roman" w:hAnsi="Arial" w:cs="Times New Roman"/>
      <w:b/>
      <w:noProof/>
      <w:sz w:val="24"/>
      <w:szCs w:val="20"/>
      <w:lang w:eastAsia="en-US"/>
    </w:rPr>
  </w:style>
  <w:style w:type="paragraph" w:customStyle="1" w:styleId="IEEEStdsCopyrightStatementbodytext">
    <w:name w:val="IEEEStds Copyright Statement (body text)"/>
    <w:basedOn w:val="IEEEStdsCopyrightbodytext"/>
    <w:rsid w:val="0020452C"/>
    <w:pPr>
      <w:jc w:val="both"/>
    </w:pPr>
  </w:style>
  <w:style w:type="paragraph" w:customStyle="1" w:styleId="IEEEStdsParticipantsList">
    <w:name w:val="IEEEStds Participants List"/>
    <w:rsid w:val="0020452C"/>
    <w:pPr>
      <w:spacing w:after="0" w:line="240" w:lineRule="auto"/>
      <w:ind w:left="144" w:hanging="144"/>
    </w:pPr>
    <w:rPr>
      <w:rFonts w:ascii="Times New Roman" w:eastAsia="Times New Roman" w:hAnsi="Times New Roman" w:cs="Times New Roman"/>
      <w:sz w:val="18"/>
      <w:szCs w:val="20"/>
      <w:lang w:eastAsia="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20452C"/>
    <w:rPr>
      <w:rFonts w:ascii="Times New Roman" w:eastAsia="Times New Roman" w:hAnsi="Times New Roman" w:cs="Times New Roman"/>
      <w:sz w:val="20"/>
      <w:szCs w:val="20"/>
      <w:lang w:eastAsia="en-US"/>
    </w:rPr>
  </w:style>
  <w:style w:type="paragraph" w:customStyle="1" w:styleId="IEEEStdsComputerCode">
    <w:name w:val="IEEEStds Computer Code"/>
    <w:basedOn w:val="IEEEStdsParagraph"/>
    <w:rsid w:val="0020452C"/>
    <w:rPr>
      <w:rFonts w:ascii="Courier New" w:hAnsi="Courier New"/>
    </w:rPr>
  </w:style>
  <w:style w:type="character" w:styleId="FootnoteReference">
    <w:name w:val="footnote reference"/>
    <w:aliases w:val="Appel note de bas de p"/>
    <w:basedOn w:val="DefaultParagraphFont"/>
    <w:semiHidden/>
    <w:rsid w:val="0020452C"/>
    <w:rPr>
      <w:vertAlign w:val="superscript"/>
    </w:rPr>
  </w:style>
  <w:style w:type="paragraph" w:customStyle="1" w:styleId="IEEEStdsSingleNote">
    <w:name w:val="IEEEStds Single Note"/>
    <w:basedOn w:val="IEEEStdsParagraph"/>
    <w:next w:val="IEEEStdsParagraph"/>
    <w:rsid w:val="0020452C"/>
    <w:pPr>
      <w:spacing w:before="240"/>
    </w:pPr>
    <w:rPr>
      <w:sz w:val="18"/>
    </w:rPr>
  </w:style>
  <w:style w:type="paragraph" w:customStyle="1" w:styleId="IEEEStdsFootnote">
    <w:name w:val="IEEEStds Footnote"/>
    <w:basedOn w:val="FootnoteText"/>
    <w:rsid w:val="0020452C"/>
    <w:rPr>
      <w:sz w:val="16"/>
    </w:rPr>
  </w:style>
  <w:style w:type="paragraph" w:customStyle="1" w:styleId="IEEEStdsMultipleNotes">
    <w:name w:val="IEEEStds Multiple Notes"/>
    <w:basedOn w:val="IEEEStdsSingleNote"/>
    <w:rsid w:val="0020452C"/>
    <w:pPr>
      <w:numPr>
        <w:numId w:val="8"/>
      </w:numPr>
      <w:tabs>
        <w:tab w:val="left" w:pos="799"/>
        <w:tab w:val="left" w:pos="864"/>
        <w:tab w:val="left" w:pos="936"/>
      </w:tabs>
    </w:pPr>
  </w:style>
  <w:style w:type="paragraph" w:customStyle="1" w:styleId="IEEEStdsNumberedListLevel1">
    <w:name w:val="IEEEStds Numbered List Level 1"/>
    <w:rsid w:val="0020452C"/>
    <w:pPr>
      <w:keepLines/>
      <w:numPr>
        <w:numId w:val="5"/>
      </w:numPr>
      <w:spacing w:after="120" w:line="240" w:lineRule="auto"/>
      <w:jc w:val="both"/>
      <w:outlineLvl w:val="0"/>
    </w:pPr>
    <w:rPr>
      <w:rFonts w:ascii="Times New Roman" w:eastAsia="Times New Roman" w:hAnsi="Times New Roman" w:cs="Times New Roman"/>
      <w:sz w:val="20"/>
      <w:szCs w:val="20"/>
      <w:lang w:eastAsia="en-US"/>
    </w:rPr>
  </w:style>
  <w:style w:type="paragraph" w:customStyle="1" w:styleId="IEEEStdsNumberedListLevel2">
    <w:name w:val="IEEEStds Numbered List Level 2"/>
    <w:basedOn w:val="IEEEStdsNumberedListLevel1"/>
    <w:rsid w:val="0020452C"/>
    <w:pPr>
      <w:numPr>
        <w:ilvl w:val="1"/>
      </w:numPr>
      <w:outlineLvl w:val="1"/>
    </w:pPr>
  </w:style>
  <w:style w:type="paragraph" w:customStyle="1" w:styleId="IEEEStdsNumberedListLevel3">
    <w:name w:val="IEEEStds Numbered List Level 3"/>
    <w:basedOn w:val="IEEEStdsNumberedListLevel2"/>
    <w:rsid w:val="0020452C"/>
    <w:pPr>
      <w:numPr>
        <w:ilvl w:val="2"/>
      </w:numPr>
      <w:outlineLvl w:val="2"/>
    </w:pPr>
  </w:style>
  <w:style w:type="paragraph" w:customStyle="1" w:styleId="IEEEStdsUnorderedList">
    <w:name w:val="IEEEStds Unordered List"/>
    <w:basedOn w:val="IEEEStdsParagraph"/>
    <w:rsid w:val="0020452C"/>
    <w:pPr>
      <w:numPr>
        <w:numId w:val="4"/>
      </w:numPr>
      <w:spacing w:before="60"/>
    </w:pPr>
  </w:style>
  <w:style w:type="paragraph" w:customStyle="1" w:styleId="IEEEStdsWarning">
    <w:name w:val="IEEEStds Warning"/>
    <w:basedOn w:val="IEEEStdsParagraph"/>
    <w:next w:val="IEEEStdsParagraph"/>
    <w:rsid w:val="0020452C"/>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452C"/>
    <w:pPr>
      <w:numPr>
        <w:numId w:val="6"/>
      </w:numPr>
      <w:tabs>
        <w:tab w:val="left" w:pos="540"/>
      </w:tabs>
      <w:spacing w:after="240"/>
    </w:pPr>
  </w:style>
  <w:style w:type="paragraph" w:customStyle="1" w:styleId="IEEEStdsHeader">
    <w:name w:val="IEEEStds Header"/>
    <w:basedOn w:val="Normal"/>
    <w:rsid w:val="0020452C"/>
    <w:pPr>
      <w:spacing w:after="0" w:line="240" w:lineRule="auto"/>
      <w:jc w:val="right"/>
    </w:pPr>
    <w:rPr>
      <w:rFonts w:ascii="Arial" w:eastAsia="Times New Roman" w:hAnsi="Arial" w:cs="Times New Roman"/>
      <w:sz w:val="16"/>
      <w:szCs w:val="20"/>
      <w:lang w:eastAsia="en-US"/>
    </w:rPr>
  </w:style>
  <w:style w:type="paragraph" w:customStyle="1" w:styleId="IEEEStdsFooter">
    <w:name w:val="IEEEStds Footer"/>
    <w:basedOn w:val="Footer"/>
    <w:rsid w:val="0020452C"/>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20452C"/>
    <w:pPr>
      <w:keepLines/>
      <w:suppressAutoHyphens/>
      <w:spacing w:before="120" w:after="120" w:line="240" w:lineRule="auto"/>
      <w:jc w:val="center"/>
    </w:pPr>
    <w:rPr>
      <w:rFonts w:ascii="Arial" w:eastAsia="Times New Roman" w:hAnsi="Arial" w:cs="Times New Roman"/>
      <w:b/>
      <w:sz w:val="20"/>
      <w:szCs w:val="20"/>
      <w:lang w:eastAsia="en-US"/>
    </w:rPr>
  </w:style>
  <w:style w:type="paragraph" w:customStyle="1" w:styleId="IEEEStdsEquation">
    <w:name w:val="IEEEStds Equation"/>
    <w:basedOn w:val="IEEEStdsParagraph"/>
    <w:next w:val="IEEEStdsParagraph"/>
    <w:rsid w:val="0020452C"/>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20452C"/>
    <w:pPr>
      <w:keepLines/>
      <w:numPr>
        <w:numId w:val="7"/>
      </w:numPr>
      <w:suppressAutoHyphens/>
      <w:spacing w:before="120" w:after="120"/>
      <w:jc w:val="center"/>
    </w:pPr>
    <w:rPr>
      <w:rFonts w:ascii="Arial" w:hAnsi="Arial"/>
      <w:b/>
    </w:rPr>
  </w:style>
  <w:style w:type="paragraph" w:styleId="TOC3">
    <w:name w:val="toc 3"/>
    <w:basedOn w:val="Normal"/>
    <w:next w:val="Normal"/>
    <w:autoRedefine/>
    <w:semiHidden/>
    <w:rsid w:val="0020452C"/>
    <w:pPr>
      <w:spacing w:after="0" w:line="240" w:lineRule="auto"/>
      <w:ind w:left="480"/>
    </w:pPr>
    <w:rPr>
      <w:rFonts w:ascii="Times New Roman" w:eastAsia="Times New Roman" w:hAnsi="Times New Roman" w:cs="Times New Roman"/>
      <w:sz w:val="24"/>
      <w:szCs w:val="20"/>
      <w:lang w:eastAsia="en-US"/>
    </w:rPr>
  </w:style>
  <w:style w:type="paragraph" w:styleId="TOC1">
    <w:name w:val="toc 1"/>
    <w:basedOn w:val="IEEEStdsParagraph"/>
    <w:next w:val="IEEEStdsParagraph"/>
    <w:autoRedefine/>
    <w:semiHidden/>
    <w:rsid w:val="0020452C"/>
    <w:pPr>
      <w:keepLines/>
      <w:suppressAutoHyphens/>
      <w:spacing w:before="240" w:after="240"/>
      <w:jc w:val="left"/>
    </w:pPr>
  </w:style>
  <w:style w:type="paragraph" w:styleId="TOC2">
    <w:name w:val="toc 2"/>
    <w:basedOn w:val="TOC1"/>
    <w:next w:val="IEEEStdsParagraph"/>
    <w:autoRedefine/>
    <w:semiHidden/>
    <w:rsid w:val="0020452C"/>
    <w:pPr>
      <w:spacing w:before="0" w:after="0"/>
      <w:ind w:left="245"/>
    </w:pPr>
  </w:style>
  <w:style w:type="paragraph" w:styleId="TOC4">
    <w:name w:val="toc 4"/>
    <w:basedOn w:val="Normal"/>
    <w:next w:val="Normal"/>
    <w:autoRedefine/>
    <w:semiHidden/>
    <w:rsid w:val="0020452C"/>
    <w:pPr>
      <w:spacing w:after="0" w:line="240" w:lineRule="auto"/>
      <w:ind w:left="720"/>
    </w:pPr>
    <w:rPr>
      <w:rFonts w:ascii="Times New Roman" w:eastAsia="Times New Roman" w:hAnsi="Times New Roman" w:cs="Times New Roman"/>
      <w:sz w:val="24"/>
      <w:szCs w:val="20"/>
      <w:lang w:eastAsia="en-US"/>
    </w:rPr>
  </w:style>
  <w:style w:type="paragraph" w:styleId="TOC5">
    <w:name w:val="toc 5"/>
    <w:basedOn w:val="Normal"/>
    <w:next w:val="Normal"/>
    <w:autoRedefine/>
    <w:semiHidden/>
    <w:rsid w:val="0020452C"/>
    <w:pPr>
      <w:spacing w:after="0" w:line="240" w:lineRule="auto"/>
      <w:ind w:left="960"/>
    </w:pPr>
    <w:rPr>
      <w:rFonts w:ascii="Times New Roman" w:eastAsia="Times New Roman" w:hAnsi="Times New Roman" w:cs="Times New Roman"/>
      <w:sz w:val="24"/>
      <w:szCs w:val="20"/>
      <w:lang w:eastAsia="en-US"/>
    </w:rPr>
  </w:style>
  <w:style w:type="paragraph" w:styleId="TOC6">
    <w:name w:val="toc 6"/>
    <w:basedOn w:val="Normal"/>
    <w:next w:val="Normal"/>
    <w:autoRedefine/>
    <w:semiHidden/>
    <w:rsid w:val="0020452C"/>
    <w:pPr>
      <w:spacing w:after="0" w:line="240" w:lineRule="auto"/>
      <w:ind w:left="1200"/>
    </w:pPr>
    <w:rPr>
      <w:rFonts w:ascii="Times New Roman" w:eastAsia="Times New Roman" w:hAnsi="Times New Roman" w:cs="Times New Roman"/>
      <w:sz w:val="24"/>
      <w:szCs w:val="20"/>
      <w:lang w:eastAsia="en-US"/>
    </w:rPr>
  </w:style>
  <w:style w:type="paragraph" w:styleId="TOC7">
    <w:name w:val="toc 7"/>
    <w:basedOn w:val="Normal"/>
    <w:next w:val="Normal"/>
    <w:autoRedefine/>
    <w:semiHidden/>
    <w:rsid w:val="0020452C"/>
    <w:pPr>
      <w:spacing w:after="0" w:line="240" w:lineRule="auto"/>
      <w:ind w:left="1440"/>
    </w:pPr>
    <w:rPr>
      <w:rFonts w:ascii="Times New Roman" w:eastAsia="Times New Roman" w:hAnsi="Times New Roman" w:cs="Times New Roman"/>
      <w:sz w:val="24"/>
      <w:szCs w:val="20"/>
      <w:lang w:eastAsia="en-US"/>
    </w:rPr>
  </w:style>
  <w:style w:type="paragraph" w:styleId="TOC8">
    <w:name w:val="toc 8"/>
    <w:basedOn w:val="Normal"/>
    <w:next w:val="Normal"/>
    <w:autoRedefine/>
    <w:semiHidden/>
    <w:rsid w:val="0020452C"/>
    <w:pPr>
      <w:spacing w:after="0" w:line="240" w:lineRule="auto"/>
      <w:ind w:left="1680"/>
    </w:pPr>
    <w:rPr>
      <w:rFonts w:ascii="Times New Roman" w:eastAsia="Times New Roman" w:hAnsi="Times New Roman" w:cs="Times New Roman"/>
      <w:sz w:val="24"/>
      <w:szCs w:val="20"/>
      <w:lang w:eastAsia="en-US"/>
    </w:rPr>
  </w:style>
  <w:style w:type="paragraph" w:styleId="TOC9">
    <w:name w:val="toc 9"/>
    <w:basedOn w:val="Normal"/>
    <w:next w:val="Normal"/>
    <w:autoRedefine/>
    <w:semiHidden/>
    <w:rsid w:val="0020452C"/>
    <w:pPr>
      <w:spacing w:after="0" w:line="240" w:lineRule="auto"/>
      <w:ind w:left="1920"/>
    </w:pPr>
    <w:rPr>
      <w:rFonts w:ascii="Times New Roman" w:eastAsia="Times New Roman" w:hAnsi="Times New Roman" w:cs="Times New Roman"/>
      <w:sz w:val="24"/>
      <w:szCs w:val="20"/>
      <w:lang w:eastAsia="en-US"/>
    </w:rPr>
  </w:style>
  <w:style w:type="paragraph" w:customStyle="1" w:styleId="IEEEStdsDefinitions">
    <w:name w:val="IEEEStds Definitions"/>
    <w:next w:val="IEEEStdsParagraph"/>
    <w:rsid w:val="0020452C"/>
    <w:pPr>
      <w:keepLines/>
      <w:spacing w:before="120" w:after="120" w:line="240" w:lineRule="auto"/>
    </w:pPr>
    <w:rPr>
      <w:rFonts w:ascii="Times New Roman" w:eastAsia="Times New Roman" w:hAnsi="Times New Roman" w:cs="Times New Roman"/>
      <w:sz w:val="20"/>
      <w:szCs w:val="20"/>
      <w:lang w:eastAsia="en-US"/>
    </w:rPr>
  </w:style>
  <w:style w:type="paragraph" w:customStyle="1" w:styleId="IEEEStdsNumberedListLevel4">
    <w:name w:val="IEEEStds Numbered List Level 4"/>
    <w:basedOn w:val="IEEEStdsNumberedListLevel3"/>
    <w:rsid w:val="0020452C"/>
    <w:pPr>
      <w:numPr>
        <w:ilvl w:val="3"/>
      </w:numPr>
      <w:outlineLvl w:val="3"/>
    </w:pPr>
  </w:style>
  <w:style w:type="paragraph" w:customStyle="1" w:styleId="IEEEStdsNumberedListLevel5">
    <w:name w:val="IEEEStds Numbered List Level 5"/>
    <w:basedOn w:val="IEEEStdsNumberedListLevel4"/>
    <w:rsid w:val="0020452C"/>
    <w:pPr>
      <w:numPr>
        <w:ilvl w:val="4"/>
      </w:numPr>
      <w:outlineLvl w:val="4"/>
    </w:pPr>
  </w:style>
  <w:style w:type="paragraph" w:customStyle="1" w:styleId="IEEEStdsEquationVariableList">
    <w:name w:val="IEEEStds Equation Variable List"/>
    <w:basedOn w:val="IEEEStdsParagraph"/>
    <w:rsid w:val="0020452C"/>
    <w:pPr>
      <w:tabs>
        <w:tab w:val="left" w:pos="760"/>
      </w:tabs>
      <w:spacing w:line="280" w:lineRule="exact"/>
      <w:ind w:left="764" w:hanging="562"/>
    </w:pPr>
    <w:rPr>
      <w:snapToGrid w:val="0"/>
    </w:rPr>
  </w:style>
  <w:style w:type="character" w:customStyle="1" w:styleId="IEEEStdsKeywordsHeader">
    <w:name w:val="IEEEStds Keywords Header"/>
    <w:rsid w:val="0020452C"/>
    <w:rPr>
      <w:b/>
    </w:rPr>
  </w:style>
  <w:style w:type="character" w:customStyle="1" w:styleId="IEEEStdsAbstractHeader">
    <w:name w:val="IEEEStds Abstract Header"/>
    <w:rsid w:val="0020452C"/>
    <w:rPr>
      <w:b/>
    </w:rPr>
  </w:style>
  <w:style w:type="character" w:customStyle="1" w:styleId="IEEEStdsDefTermsNumbers">
    <w:name w:val="IEEEStds DefTerms+Numbers"/>
    <w:rsid w:val="0020452C"/>
    <w:rPr>
      <w:b/>
    </w:rPr>
  </w:style>
  <w:style w:type="paragraph" w:customStyle="1" w:styleId="T1">
    <w:name w:val="T1"/>
    <w:basedOn w:val="Normal"/>
    <w:rsid w:val="0020452C"/>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20452C"/>
    <w:pPr>
      <w:spacing w:after="240"/>
      <w:ind w:left="720" w:right="720"/>
    </w:pPr>
  </w:style>
  <w:style w:type="paragraph" w:customStyle="1" w:styleId="T3">
    <w:name w:val="T3"/>
    <w:basedOn w:val="T1"/>
    <w:rsid w:val="0020452C"/>
    <w:pPr>
      <w:pBdr>
        <w:bottom w:val="single" w:sz="6" w:space="1" w:color="auto"/>
      </w:pBdr>
      <w:tabs>
        <w:tab w:val="center" w:pos="4680"/>
      </w:tabs>
      <w:spacing w:after="240"/>
      <w:jc w:val="left"/>
    </w:pPr>
    <w:rPr>
      <w:b w:val="0"/>
      <w:sz w:val="24"/>
    </w:rPr>
  </w:style>
  <w:style w:type="paragraph" w:styleId="BalloonText">
    <w:name w:val="Balloon Text"/>
    <w:basedOn w:val="Normal"/>
    <w:link w:val="BalloonTextChar"/>
    <w:semiHidden/>
    <w:rsid w:val="0020452C"/>
    <w:pPr>
      <w:spacing w:after="0" w:line="240" w:lineRule="auto"/>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20452C"/>
    <w:rPr>
      <w:rFonts w:ascii="Tahoma" w:eastAsia="Times New Roman" w:hAnsi="Tahoma" w:cs="Tahoma"/>
      <w:sz w:val="16"/>
      <w:szCs w:val="16"/>
      <w:lang w:val="en-GB" w:eastAsia="en-US"/>
    </w:rPr>
  </w:style>
  <w:style w:type="paragraph" w:customStyle="1" w:styleId="InventionText">
    <w:name w:val="Invention Text"/>
    <w:basedOn w:val="BodyTextIndent"/>
    <w:rsid w:val="0020452C"/>
    <w:pPr>
      <w:ind w:left="0" w:firstLine="288"/>
      <w:jc w:val="both"/>
    </w:pPr>
    <w:rPr>
      <w:sz w:val="24"/>
      <w:szCs w:val="24"/>
      <w:lang w:val="en-US"/>
    </w:rPr>
  </w:style>
  <w:style w:type="paragraph" w:styleId="BodyTextIndent">
    <w:name w:val="Body Text Indent"/>
    <w:basedOn w:val="Normal"/>
    <w:link w:val="BodyTextIndentChar"/>
    <w:rsid w:val="0020452C"/>
    <w:pPr>
      <w:spacing w:after="0" w:line="240" w:lineRule="auto"/>
      <w:ind w:left="720" w:hanging="720"/>
    </w:pPr>
    <w:rPr>
      <w:rFonts w:ascii="Times New Roman" w:eastAsia="Times New Roman" w:hAnsi="Times New Roman" w:cs="Times New Roman"/>
      <w:szCs w:val="20"/>
      <w:lang w:val="en-GB" w:eastAsia="en-US"/>
    </w:rPr>
  </w:style>
  <w:style w:type="character" w:customStyle="1" w:styleId="BodyTextIndentChar">
    <w:name w:val="Body Text Indent Char"/>
    <w:basedOn w:val="DefaultParagraphFont"/>
    <w:link w:val="BodyTextIndent"/>
    <w:rsid w:val="0020452C"/>
    <w:rPr>
      <w:rFonts w:ascii="Times New Roman" w:eastAsia="Times New Roman" w:hAnsi="Times New Roman" w:cs="Times New Roman"/>
      <w:szCs w:val="20"/>
      <w:lang w:val="en-GB" w:eastAsia="en-US"/>
    </w:rPr>
  </w:style>
  <w:style w:type="paragraph" w:customStyle="1" w:styleId="Index">
    <w:name w:val="Index"/>
    <w:basedOn w:val="Normal"/>
    <w:rsid w:val="0020452C"/>
    <w:pPr>
      <w:suppressLineNumbers/>
      <w:suppressAutoHyphens/>
      <w:spacing w:after="0" w:line="240" w:lineRule="auto"/>
    </w:pPr>
    <w:rPr>
      <w:rFonts w:ascii="Times New Roman" w:eastAsia="Times New Roman" w:hAnsi="Times New Roman" w:cs="Tahoma"/>
      <w:szCs w:val="20"/>
      <w:lang w:val="en-GB" w:eastAsia="ar-SA"/>
    </w:rPr>
  </w:style>
  <w:style w:type="paragraph" w:customStyle="1" w:styleId="Style1">
    <w:name w:val="Style 1"/>
    <w:basedOn w:val="Normal"/>
    <w:rsid w:val="0020452C"/>
    <w:pPr>
      <w:suppressAutoHyphens/>
      <w:autoSpaceDE w:val="0"/>
      <w:spacing w:before="240" w:after="0" w:line="240" w:lineRule="auto"/>
    </w:pPr>
    <w:rPr>
      <w:rFonts w:ascii="Times New Roman" w:eastAsia="MS Mincho" w:hAnsi="Times New Roman" w:cs="Times New Roman"/>
      <w:spacing w:val="-8"/>
      <w:sz w:val="24"/>
      <w:szCs w:val="24"/>
      <w:lang w:eastAsia="ar-SA"/>
    </w:rPr>
  </w:style>
  <w:style w:type="paragraph" w:customStyle="1" w:styleId="Style5">
    <w:name w:val="Style 5"/>
    <w:basedOn w:val="Normal"/>
    <w:rsid w:val="0020452C"/>
    <w:pPr>
      <w:keepNext/>
      <w:tabs>
        <w:tab w:val="num" w:pos="360"/>
      </w:tabs>
      <w:suppressAutoHyphens/>
      <w:autoSpaceDE w:val="0"/>
      <w:spacing w:before="60" w:after="0" w:line="264" w:lineRule="exact"/>
      <w:ind w:left="360" w:right="288" w:hanging="360"/>
    </w:pPr>
    <w:rPr>
      <w:rFonts w:ascii="Times New Roman" w:eastAsia="MS Mincho" w:hAnsi="Times New Roman" w:cs="Times New Roman"/>
      <w:spacing w:val="-4"/>
      <w:sz w:val="24"/>
      <w:szCs w:val="24"/>
      <w:lang w:eastAsia="ar-SA"/>
    </w:rPr>
  </w:style>
  <w:style w:type="paragraph" w:customStyle="1" w:styleId="Default">
    <w:name w:val="Default"/>
    <w:rsid w:val="0020452C"/>
    <w:pPr>
      <w:widowControl w:val="0"/>
      <w:autoSpaceDE w:val="0"/>
      <w:autoSpaceDN w:val="0"/>
      <w:adjustRightInd w:val="0"/>
      <w:spacing w:after="0" w:line="240" w:lineRule="auto"/>
    </w:pPr>
    <w:rPr>
      <w:rFonts w:ascii="JAEAI K+ Times New Roman PSMT" w:eastAsia="Times New Roman" w:hAnsi="JAEAI K+ Times New Roman PSMT" w:cs="Times New Roman"/>
      <w:color w:val="000000"/>
      <w:sz w:val="24"/>
      <w:szCs w:val="24"/>
      <w:lang w:val="fr-FR" w:eastAsia="fr-FR"/>
    </w:rPr>
  </w:style>
  <w:style w:type="paragraph" w:customStyle="1" w:styleId="TableItems">
    <w:name w:val="Table Items"/>
    <w:basedOn w:val="Normal"/>
    <w:autoRedefine/>
    <w:rsid w:val="0020452C"/>
    <w:pPr>
      <w:spacing w:after="120" w:line="300" w:lineRule="exact"/>
      <w:jc w:val="center"/>
    </w:pPr>
    <w:rPr>
      <w:rFonts w:ascii="Garamond" w:eastAsia="Batang" w:hAnsi="Garamond" w:cs="Times New Roman"/>
      <w:szCs w:val="20"/>
      <w:lang w:eastAsia="en-US"/>
    </w:rPr>
  </w:style>
  <w:style w:type="paragraph" w:styleId="BodyText2">
    <w:name w:val="Body Text 2"/>
    <w:basedOn w:val="Normal"/>
    <w:link w:val="BodyText2Char"/>
    <w:rsid w:val="0020452C"/>
    <w:pPr>
      <w:spacing w:after="0" w:line="240" w:lineRule="auto"/>
    </w:pPr>
    <w:rPr>
      <w:rFonts w:ascii="Times New Roman" w:eastAsia="Times New Roman" w:hAnsi="Times New Roman" w:cs="Times New Roman"/>
      <w:sz w:val="20"/>
      <w:szCs w:val="20"/>
      <w:lang w:val="en-GB" w:eastAsia="en-US"/>
    </w:rPr>
  </w:style>
  <w:style w:type="character" w:customStyle="1" w:styleId="BodyText2Char">
    <w:name w:val="Body Text 2 Char"/>
    <w:basedOn w:val="DefaultParagraphFont"/>
    <w:link w:val="BodyText2"/>
    <w:rsid w:val="0020452C"/>
    <w:rPr>
      <w:rFonts w:ascii="Times New Roman" w:eastAsia="Times New Roman" w:hAnsi="Times New Roman" w:cs="Times New Roman"/>
      <w:sz w:val="20"/>
      <w:szCs w:val="20"/>
      <w:lang w:val="en-GB" w:eastAsia="en-US"/>
    </w:rPr>
  </w:style>
  <w:style w:type="paragraph" w:styleId="BodyText3">
    <w:name w:val="Body Text 3"/>
    <w:basedOn w:val="Normal"/>
    <w:link w:val="BodyText3Char"/>
    <w:rsid w:val="0020452C"/>
    <w:pPr>
      <w:spacing w:after="0" w:line="240" w:lineRule="auto"/>
      <w:jc w:val="both"/>
    </w:pPr>
    <w:rPr>
      <w:rFonts w:ascii="Times New Roman" w:eastAsia="Times New Roman" w:hAnsi="Times New Roman" w:cs="Times New Roman"/>
      <w:sz w:val="20"/>
      <w:szCs w:val="20"/>
      <w:lang w:val="en-GB" w:eastAsia="en-US"/>
    </w:rPr>
  </w:style>
  <w:style w:type="character" w:customStyle="1" w:styleId="BodyText3Char">
    <w:name w:val="Body Text 3 Char"/>
    <w:basedOn w:val="DefaultParagraphFont"/>
    <w:link w:val="BodyText3"/>
    <w:rsid w:val="0020452C"/>
    <w:rPr>
      <w:rFonts w:ascii="Times New Roman" w:eastAsia="Times New Roman" w:hAnsi="Times New Roman" w:cs="Times New Roman"/>
      <w:sz w:val="20"/>
      <w:szCs w:val="20"/>
      <w:lang w:val="en-GB" w:eastAsia="en-US"/>
    </w:rPr>
  </w:style>
  <w:style w:type="paragraph" w:styleId="NormalWeb">
    <w:name w:val="Normal (Web)"/>
    <w:basedOn w:val="Normal"/>
    <w:rsid w:val="0020452C"/>
    <w:pPr>
      <w:spacing w:before="100" w:beforeAutospacing="1" w:after="100" w:afterAutospacing="1" w:line="240" w:lineRule="auto"/>
    </w:pPr>
    <w:rPr>
      <w:rFonts w:ascii="Arial Unicode MS" w:eastAsia="Arial Unicode MS" w:hAnsi="Arial Unicode MS" w:cs="Arial Unicode MS" w:hint="eastAsia"/>
      <w:sz w:val="24"/>
      <w:szCs w:val="24"/>
      <w:lang w:eastAsia="en-US"/>
    </w:rPr>
  </w:style>
  <w:style w:type="paragraph" w:styleId="BodyTextIndent2">
    <w:name w:val="Body Text Indent 2"/>
    <w:basedOn w:val="Normal"/>
    <w:link w:val="BodyTextIndent2Char"/>
    <w:rsid w:val="0020452C"/>
    <w:pPr>
      <w:autoSpaceDE w:val="0"/>
      <w:autoSpaceDN w:val="0"/>
      <w:adjustRightInd w:val="0"/>
      <w:spacing w:after="0" w:line="240" w:lineRule="auto"/>
      <w:ind w:left="360"/>
      <w:jc w:val="both"/>
    </w:pPr>
    <w:rPr>
      <w:rFonts w:ascii="Times New Roman" w:eastAsia="Times New Roman" w:hAnsi="Times New Roman" w:cs="Times New Roman"/>
      <w:sz w:val="20"/>
      <w:szCs w:val="17"/>
      <w:lang w:eastAsia="en-US"/>
    </w:rPr>
  </w:style>
  <w:style w:type="character" w:customStyle="1" w:styleId="BodyTextIndent2Char">
    <w:name w:val="Body Text Indent 2 Char"/>
    <w:basedOn w:val="DefaultParagraphFont"/>
    <w:link w:val="BodyTextIndent2"/>
    <w:rsid w:val="0020452C"/>
    <w:rPr>
      <w:rFonts w:ascii="Times New Roman" w:eastAsia="Times New Roman" w:hAnsi="Times New Roman" w:cs="Times New Roman"/>
      <w:sz w:val="20"/>
      <w:szCs w:val="17"/>
      <w:lang w:eastAsia="en-US"/>
    </w:rPr>
  </w:style>
  <w:style w:type="paragraph" w:customStyle="1" w:styleId="equation">
    <w:name w:val="equation"/>
    <w:basedOn w:val="Normal"/>
    <w:rsid w:val="0020452C"/>
    <w:pPr>
      <w:tabs>
        <w:tab w:val="center" w:pos="4752"/>
        <w:tab w:val="right" w:pos="9504"/>
      </w:tabs>
      <w:spacing w:after="0" w:line="360" w:lineRule="auto"/>
      <w:jc w:val="both"/>
    </w:pPr>
    <w:rPr>
      <w:rFonts w:ascii="Times New Roman" w:eastAsia="宋体" w:hAnsi="Times New Roman" w:cs="Times New Roman"/>
      <w:sz w:val="24"/>
      <w:szCs w:val="24"/>
      <w:lang w:val="fi-FI"/>
    </w:rPr>
  </w:style>
  <w:style w:type="character" w:styleId="LineNumber">
    <w:name w:val="line number"/>
    <w:basedOn w:val="DefaultParagraphFont"/>
    <w:rsid w:val="0020452C"/>
  </w:style>
  <w:style w:type="character" w:styleId="CommentReference">
    <w:name w:val="annotation reference"/>
    <w:basedOn w:val="DefaultParagraphFont"/>
    <w:semiHidden/>
    <w:rsid w:val="0020452C"/>
    <w:rPr>
      <w:sz w:val="16"/>
      <w:szCs w:val="16"/>
    </w:rPr>
  </w:style>
  <w:style w:type="paragraph" w:styleId="CommentText">
    <w:name w:val="annotation text"/>
    <w:basedOn w:val="Normal"/>
    <w:link w:val="CommentTextChar1"/>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rsid w:val="0020452C"/>
    <w:rPr>
      <w:sz w:val="20"/>
      <w:szCs w:val="20"/>
    </w:rPr>
  </w:style>
  <w:style w:type="paragraph" w:styleId="CommentSubject">
    <w:name w:val="annotation subject"/>
    <w:basedOn w:val="CommentText"/>
    <w:next w:val="CommentText"/>
    <w:link w:val="CommentSubjectChar"/>
    <w:semiHidden/>
    <w:rsid w:val="0020452C"/>
    <w:rPr>
      <w:b/>
      <w:bCs/>
    </w:rPr>
  </w:style>
  <w:style w:type="character" w:customStyle="1" w:styleId="CommentSubjectChar">
    <w:name w:val="Comment Subject Char"/>
    <w:basedOn w:val="CommentTextChar"/>
    <w:link w:val="CommentSubject"/>
    <w:semiHidden/>
    <w:rsid w:val="0020452C"/>
    <w:rPr>
      <w:rFonts w:ascii="Times New Roman" w:eastAsia="Times New Roman" w:hAnsi="Times New Roman" w:cs="Times New Roman"/>
      <w:b/>
      <w:bCs/>
      <w:sz w:val="20"/>
      <w:szCs w:val="20"/>
      <w:lang w:eastAsia="en-US"/>
    </w:rPr>
  </w:style>
  <w:style w:type="paragraph" w:styleId="BlockText">
    <w:name w:val="Block Text"/>
    <w:basedOn w:val="Normal"/>
    <w:rsid w:val="0020452C"/>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eastAsia="en-US"/>
    </w:rPr>
  </w:style>
  <w:style w:type="character" w:customStyle="1" w:styleId="IEEEStdsParagraphChar">
    <w:name w:val="IEEEStds Paragraph Char"/>
    <w:basedOn w:val="DefaultParagraphFont"/>
    <w:rsid w:val="0020452C"/>
    <w:rPr>
      <w:lang w:val="en-US" w:eastAsia="en-US" w:bidi="ar-SA"/>
    </w:rPr>
  </w:style>
  <w:style w:type="character" w:customStyle="1" w:styleId="IEEEStdsLevel1HeaderChar">
    <w:name w:val="IEEEStds Level 1 Header Char"/>
    <w:basedOn w:val="IEEEStdsParagraphChar"/>
    <w:rsid w:val="0020452C"/>
    <w:rPr>
      <w:rFonts w:ascii="Arial" w:hAnsi="Arial"/>
      <w:b/>
      <w:sz w:val="24"/>
      <w:lang w:val="en-US" w:eastAsia="en-US" w:bidi="ar-SA"/>
    </w:rPr>
  </w:style>
  <w:style w:type="character" w:customStyle="1" w:styleId="IEEEStdsLevel2HeaderChar">
    <w:name w:val="IEEEStds Level 2 Header Char"/>
    <w:basedOn w:val="IEEEStdsLevel1HeaderChar"/>
    <w:rsid w:val="0020452C"/>
    <w:rPr>
      <w:rFonts w:ascii="Arial" w:hAnsi="Arial"/>
      <w:b/>
      <w:sz w:val="22"/>
      <w:lang w:val="en-US" w:eastAsia="en-US" w:bidi="ar-SA"/>
    </w:rPr>
  </w:style>
  <w:style w:type="character" w:customStyle="1" w:styleId="IEEEStdsLevel3HeaderChar">
    <w:name w:val="IEEEStds Level 3 Header Char"/>
    <w:basedOn w:val="IEEEStdsLevel2HeaderChar"/>
    <w:rsid w:val="0020452C"/>
    <w:rPr>
      <w:rFonts w:ascii="Arial" w:hAnsi="Arial"/>
      <w:b/>
      <w:sz w:val="22"/>
      <w:lang w:val="en-US" w:eastAsia="en-US" w:bidi="ar-SA"/>
    </w:rPr>
  </w:style>
  <w:style w:type="character" w:customStyle="1" w:styleId="IEEEStdsLevel4HeaderChar">
    <w:name w:val="IEEEStds Level 4 Header Char"/>
    <w:basedOn w:val="IEEEStdsLevel3HeaderChar"/>
    <w:rsid w:val="0020452C"/>
    <w:rPr>
      <w:rFonts w:ascii="Arial" w:hAnsi="Arial"/>
      <w:b/>
      <w:sz w:val="22"/>
      <w:lang w:val="en-US" w:eastAsia="en-US" w:bidi="ar-SA"/>
    </w:rPr>
  </w:style>
  <w:style w:type="paragraph" w:customStyle="1" w:styleId="Figure">
    <w:name w:val="Figure_#"/>
    <w:basedOn w:val="Normal"/>
    <w:next w:val="Normal"/>
    <w:rsid w:val="0020452C"/>
    <w:pPr>
      <w:keepNext/>
      <w:spacing w:before="360" w:after="0" w:line="240" w:lineRule="auto"/>
      <w:jc w:val="center"/>
    </w:pPr>
    <w:rPr>
      <w:rFonts w:ascii="Times New Roman" w:eastAsia="Times New Roman" w:hAnsi="Times New Roman" w:cs="Times New Roman"/>
      <w:caps/>
      <w:sz w:val="24"/>
      <w:szCs w:val="20"/>
      <w:lang w:eastAsia="en-US"/>
    </w:rPr>
  </w:style>
  <w:style w:type="paragraph" w:customStyle="1" w:styleId="Numbered20Space">
    <w:name w:val="Numbered 2.0 Space"/>
    <w:basedOn w:val="Normal"/>
    <w:autoRedefine/>
    <w:rsid w:val="0020452C"/>
    <w:pPr>
      <w:tabs>
        <w:tab w:val="num" w:pos="720"/>
      </w:tabs>
      <w:spacing w:after="0" w:line="480" w:lineRule="auto"/>
      <w:ind w:left="720" w:hanging="360"/>
    </w:pPr>
    <w:rPr>
      <w:rFonts w:ascii="Times New Roman" w:eastAsia="Times New Roman" w:hAnsi="Times New Roman" w:cs="Times New Roman"/>
      <w:bCs/>
      <w:sz w:val="24"/>
      <w:szCs w:val="24"/>
      <w:lang w:eastAsia="en-US"/>
    </w:rPr>
  </w:style>
  <w:style w:type="paragraph" w:customStyle="1" w:styleId="Numbered15Space">
    <w:name w:val="Numbered 1.5 Space"/>
    <w:basedOn w:val="Numbered20Space"/>
    <w:autoRedefine/>
    <w:rsid w:val="0020452C"/>
    <w:pPr>
      <w:tabs>
        <w:tab w:val="num" w:pos="450"/>
      </w:tabs>
      <w:spacing w:line="360" w:lineRule="auto"/>
      <w:ind w:left="450"/>
    </w:pPr>
    <w:rPr>
      <w:szCs w:val="20"/>
    </w:rPr>
  </w:style>
  <w:style w:type="paragraph" w:customStyle="1" w:styleId="BulletItemsChar">
    <w:name w:val="Bullet Items Char"/>
    <w:basedOn w:val="Normal"/>
    <w:autoRedefine/>
    <w:rsid w:val="0020452C"/>
    <w:pPr>
      <w:tabs>
        <w:tab w:val="num" w:pos="1080"/>
      </w:tabs>
      <w:spacing w:after="0" w:line="400" w:lineRule="exact"/>
      <w:ind w:left="1080" w:hanging="360"/>
    </w:pPr>
    <w:rPr>
      <w:rFonts w:ascii="Times New Roman" w:eastAsia="Times New Roman" w:hAnsi="Times New Roman" w:cs="Times New Roman"/>
      <w:sz w:val="24"/>
      <w:szCs w:val="20"/>
      <w:lang w:val="en-GB" w:eastAsia="en-US"/>
    </w:rPr>
  </w:style>
  <w:style w:type="paragraph" w:styleId="ListBullet2">
    <w:name w:val="List Bullet 2"/>
    <w:basedOn w:val="Normal"/>
    <w:rsid w:val="0020452C"/>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basedOn w:val="DefaultParagraphFont"/>
    <w:rsid w:val="0020452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basedOn w:val="DefaultParagraphFont"/>
    <w:rsid w:val="0020452C"/>
    <w:rPr>
      <w:rFonts w:ascii="Arial" w:hAnsi="Arial"/>
      <w:b/>
      <w:bCs/>
      <w:lang w:val="en-US" w:eastAsia="zh-CN" w:bidi="ar-SA"/>
    </w:rPr>
  </w:style>
  <w:style w:type="character" w:customStyle="1" w:styleId="StyleCaption11ptChar">
    <w:name w:val="Style Caption + 11 pt Char"/>
    <w:basedOn w:val="DefaultParagraphFont"/>
    <w:rsid w:val="0020452C"/>
    <w:rPr>
      <w:rFonts w:eastAsia="宋体"/>
      <w:b/>
      <w:bCs/>
      <w:position w:val="-6"/>
      <w:sz w:val="22"/>
      <w:szCs w:val="24"/>
      <w:lang w:val="en-GB" w:eastAsia="en-US" w:bidi="ar-SA"/>
    </w:rPr>
  </w:style>
  <w:style w:type="paragraph" w:customStyle="1" w:styleId="Reference">
    <w:name w:val="Reference"/>
    <w:basedOn w:val="BodyText"/>
    <w:rsid w:val="0020452C"/>
    <w:pPr>
      <w:tabs>
        <w:tab w:val="right" w:pos="540"/>
      </w:tabs>
      <w:spacing w:after="160"/>
      <w:ind w:left="720" w:hanging="720"/>
    </w:pPr>
    <w:rPr>
      <w:sz w:val="24"/>
    </w:rPr>
  </w:style>
  <w:style w:type="paragraph" w:customStyle="1" w:styleId="a">
    <w:name w:val="表格题注"/>
    <w:next w:val="Normal"/>
    <w:rsid w:val="0020452C"/>
    <w:pPr>
      <w:keepLines/>
      <w:spacing w:beforeLines="100" w:before="240" w:after="0" w:line="240" w:lineRule="auto"/>
      <w:ind w:left="1089" w:hanging="369"/>
      <w:jc w:val="center"/>
    </w:pPr>
    <w:rPr>
      <w:rFonts w:ascii="Arial" w:eastAsia="宋体" w:hAnsi="Arial" w:cs="Times New Roman"/>
      <w:sz w:val="18"/>
      <w:szCs w:val="18"/>
    </w:rPr>
  </w:style>
  <w:style w:type="paragraph" w:customStyle="1" w:styleId="a0">
    <w:name w:val="图样式"/>
    <w:basedOn w:val="Normal"/>
    <w:rsid w:val="0020452C"/>
    <w:pPr>
      <w:keepNext/>
      <w:spacing w:before="80" w:after="80" w:line="240" w:lineRule="auto"/>
      <w:jc w:val="center"/>
    </w:pPr>
    <w:rPr>
      <w:rFonts w:ascii="Times New Roman" w:eastAsia="宋体" w:hAnsi="Times New Roman" w:cs="Times New Roman"/>
      <w:szCs w:val="20"/>
      <w:lang w:val="en-GB" w:eastAsia="en-US"/>
    </w:rPr>
  </w:style>
  <w:style w:type="paragraph" w:customStyle="1" w:styleId="AppLevel2">
    <w:name w:val="App Level 2"/>
    <w:basedOn w:val="Normal"/>
    <w:rsid w:val="0020452C"/>
    <w:pPr>
      <w:tabs>
        <w:tab w:val="num" w:pos="1580"/>
      </w:tabs>
      <w:spacing w:after="0" w:line="240" w:lineRule="auto"/>
      <w:ind w:left="1580" w:hanging="576"/>
    </w:pPr>
    <w:rPr>
      <w:rFonts w:ascii="Times New Roman" w:eastAsia="Times New Roman" w:hAnsi="Times New Roman" w:cs="Times New Roman"/>
      <w:szCs w:val="20"/>
      <w:lang w:val="en-GB" w:eastAsia="en-US"/>
    </w:rPr>
  </w:style>
  <w:style w:type="paragraph" w:styleId="ListBullet">
    <w:name w:val="List Bullet"/>
    <w:basedOn w:val="Normal"/>
    <w:autoRedefine/>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Bullet3">
    <w:name w:val="List Bullet 3"/>
    <w:basedOn w:val="Normal"/>
    <w:autoRedefine/>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Bullet4">
    <w:name w:val="List Bullet 4"/>
    <w:basedOn w:val="Normal"/>
    <w:autoRedefine/>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Bullet5">
    <w:name w:val="List Bullet 5"/>
    <w:basedOn w:val="Normal"/>
    <w:autoRedefine/>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paragraph" w:styleId="ListNumber">
    <w:name w:val="List Number"/>
    <w:basedOn w:val="Normal"/>
    <w:rsid w:val="0020452C"/>
    <w:pPr>
      <w:tabs>
        <w:tab w:val="num" w:pos="360"/>
      </w:tabs>
      <w:spacing w:after="0" w:line="240" w:lineRule="auto"/>
      <w:ind w:left="360" w:hanging="360"/>
    </w:pPr>
    <w:rPr>
      <w:rFonts w:ascii="Times New Roman" w:eastAsia="宋体" w:hAnsi="Times New Roman" w:cs="Times New Roman"/>
      <w:sz w:val="20"/>
      <w:szCs w:val="20"/>
      <w:lang w:val="en-AU" w:eastAsia="en-US"/>
    </w:rPr>
  </w:style>
  <w:style w:type="paragraph" w:styleId="ListNumber2">
    <w:name w:val="List Number 2"/>
    <w:basedOn w:val="Normal"/>
    <w:rsid w:val="0020452C"/>
    <w:pPr>
      <w:tabs>
        <w:tab w:val="num" w:pos="720"/>
      </w:tabs>
      <w:spacing w:after="0" w:line="240" w:lineRule="auto"/>
      <w:ind w:left="720" w:hanging="360"/>
    </w:pPr>
    <w:rPr>
      <w:rFonts w:ascii="Times New Roman" w:eastAsia="宋体" w:hAnsi="Times New Roman" w:cs="Times New Roman"/>
      <w:sz w:val="20"/>
      <w:szCs w:val="20"/>
      <w:lang w:val="en-AU" w:eastAsia="en-US"/>
    </w:rPr>
  </w:style>
  <w:style w:type="paragraph" w:styleId="ListNumber3">
    <w:name w:val="List Number 3"/>
    <w:basedOn w:val="Normal"/>
    <w:rsid w:val="0020452C"/>
    <w:pPr>
      <w:tabs>
        <w:tab w:val="num" w:pos="1080"/>
      </w:tabs>
      <w:spacing w:after="0" w:line="240" w:lineRule="auto"/>
      <w:ind w:left="1080" w:hanging="360"/>
    </w:pPr>
    <w:rPr>
      <w:rFonts w:ascii="Times New Roman" w:eastAsia="宋体" w:hAnsi="Times New Roman" w:cs="Times New Roman"/>
      <w:sz w:val="20"/>
      <w:szCs w:val="20"/>
      <w:lang w:val="en-AU" w:eastAsia="en-US"/>
    </w:rPr>
  </w:style>
  <w:style w:type="paragraph" w:styleId="ListNumber4">
    <w:name w:val="List Number 4"/>
    <w:basedOn w:val="Normal"/>
    <w:rsid w:val="0020452C"/>
    <w:pPr>
      <w:tabs>
        <w:tab w:val="num" w:pos="1440"/>
      </w:tabs>
      <w:spacing w:after="0" w:line="240" w:lineRule="auto"/>
      <w:ind w:left="1440" w:hanging="360"/>
    </w:pPr>
    <w:rPr>
      <w:rFonts w:ascii="Times New Roman" w:eastAsia="宋体" w:hAnsi="Times New Roman" w:cs="Times New Roman"/>
      <w:sz w:val="20"/>
      <w:szCs w:val="20"/>
      <w:lang w:val="en-AU" w:eastAsia="en-US"/>
    </w:rPr>
  </w:style>
  <w:style w:type="paragraph" w:styleId="ListNumber5">
    <w:name w:val="List Number 5"/>
    <w:basedOn w:val="Normal"/>
    <w:rsid w:val="0020452C"/>
    <w:pPr>
      <w:tabs>
        <w:tab w:val="num" w:pos="1800"/>
      </w:tabs>
      <w:spacing w:after="0" w:line="240" w:lineRule="auto"/>
      <w:ind w:left="1800" w:hanging="360"/>
    </w:pPr>
    <w:rPr>
      <w:rFonts w:ascii="Times New Roman" w:eastAsia="宋体" w:hAnsi="Times New Roman" w:cs="Times New Roman"/>
      <w:sz w:val="20"/>
      <w:szCs w:val="20"/>
      <w:lang w:val="en-AU" w:eastAsia="en-US"/>
    </w:rPr>
  </w:style>
  <w:style w:type="character" w:customStyle="1" w:styleId="Qualcomm">
    <w:name w:val="Qualcomm"/>
    <w:basedOn w:val="DefaultParagraphFont"/>
    <w:semiHidden/>
    <w:rsid w:val="0020452C"/>
    <w:rPr>
      <w:rFonts w:ascii="Arial" w:hAnsi="Arial" w:cs="Arial"/>
      <w:color w:val="auto"/>
      <w:sz w:val="20"/>
      <w:szCs w:val="20"/>
    </w:rPr>
  </w:style>
  <w:style w:type="paragraph" w:customStyle="1" w:styleId="Text">
    <w:name w:val="Text"/>
    <w:basedOn w:val="Normal"/>
    <w:rsid w:val="0020452C"/>
    <w:pPr>
      <w:widowControl w:val="0"/>
      <w:tabs>
        <w:tab w:val="num" w:pos="720"/>
      </w:tabs>
      <w:autoSpaceDE w:val="0"/>
      <w:autoSpaceDN w:val="0"/>
      <w:spacing w:after="0" w:line="252" w:lineRule="auto"/>
      <w:ind w:left="720" w:hanging="360"/>
      <w:jc w:val="both"/>
    </w:pPr>
    <w:rPr>
      <w:rFonts w:ascii="Times New Roman" w:eastAsia="Batang" w:hAnsi="Times New Roman" w:cs="Times New Roman"/>
      <w:sz w:val="20"/>
      <w:szCs w:val="20"/>
      <w:lang w:eastAsia="ko-KR"/>
    </w:rPr>
  </w:style>
  <w:style w:type="paragraph" w:customStyle="1" w:styleId="enumlev3">
    <w:name w:val="enumlev3"/>
    <w:basedOn w:val="Normal"/>
    <w:rsid w:val="0020452C"/>
    <w:pPr>
      <w:numPr>
        <w:numId w:val="18"/>
      </w:numPr>
      <w:spacing w:after="0" w:line="240" w:lineRule="auto"/>
    </w:pPr>
    <w:rPr>
      <w:rFonts w:ascii="Times New Roman" w:eastAsia="Times New Roman" w:hAnsi="Times New Roman" w:cs="Times New Roman"/>
      <w:sz w:val="24"/>
      <w:szCs w:val="20"/>
      <w:lang w:eastAsia="en-US"/>
    </w:rPr>
  </w:style>
  <w:style w:type="character" w:styleId="FollowedHyperlink">
    <w:name w:val="FollowedHyperlink"/>
    <w:basedOn w:val="DefaultParagraphFont"/>
    <w:rsid w:val="0020452C"/>
    <w:rPr>
      <w:color w:val="800080"/>
      <w:u w:val="single"/>
    </w:rPr>
  </w:style>
  <w:style w:type="paragraph" w:customStyle="1" w:styleId="enumlev1">
    <w:name w:val="enumlev1"/>
    <w:basedOn w:val="Normal"/>
    <w:rsid w:val="0020452C"/>
    <w:pPr>
      <w:numPr>
        <w:numId w:val="20"/>
      </w:numPr>
      <w:tabs>
        <w:tab w:val="clear" w:pos="792"/>
        <w:tab w:val="left" w:pos="720"/>
      </w:tabs>
      <w:spacing w:before="60" w:after="0" w:line="240" w:lineRule="auto"/>
    </w:pPr>
    <w:rPr>
      <w:rFonts w:ascii="Times New Roman" w:eastAsia="Times New Roman" w:hAnsi="Times New Roman" w:cs="Times New Roman"/>
      <w:szCs w:val="20"/>
      <w:lang w:eastAsia="en-US"/>
    </w:rPr>
  </w:style>
  <w:style w:type="paragraph" w:customStyle="1" w:styleId="enumlev2">
    <w:name w:val="enumlev2"/>
    <w:basedOn w:val="Normal"/>
    <w:rsid w:val="0020452C"/>
    <w:pPr>
      <w:numPr>
        <w:numId w:val="21"/>
      </w:numPr>
      <w:spacing w:before="60" w:after="0" w:line="240" w:lineRule="auto"/>
    </w:pPr>
    <w:rPr>
      <w:rFonts w:ascii="Times New Roman" w:eastAsia="Times New Roman" w:hAnsi="Times New Roman" w:cs="Times New Roman"/>
      <w:sz w:val="24"/>
      <w:szCs w:val="20"/>
      <w:lang w:eastAsia="en-US"/>
    </w:rPr>
  </w:style>
  <w:style w:type="paragraph" w:customStyle="1" w:styleId="enumlev4">
    <w:name w:val="enumlev4"/>
    <w:basedOn w:val="enumlev2"/>
    <w:rsid w:val="0020452C"/>
    <w:pPr>
      <w:numPr>
        <w:numId w:val="0"/>
      </w:numPr>
    </w:pPr>
  </w:style>
  <w:style w:type="paragraph" w:styleId="TableofFigures">
    <w:name w:val="table of figures"/>
    <w:basedOn w:val="Normal"/>
    <w:next w:val="Normal"/>
    <w:semiHidden/>
    <w:rsid w:val="0020452C"/>
    <w:pPr>
      <w:tabs>
        <w:tab w:val="num" w:pos="1440"/>
        <w:tab w:val="right" w:leader="dot" w:pos="9360"/>
      </w:tabs>
      <w:spacing w:before="60" w:after="0" w:line="240" w:lineRule="auto"/>
      <w:ind w:left="1440" w:right="432" w:hanging="1440"/>
    </w:pPr>
    <w:rPr>
      <w:rFonts w:ascii="Times New Roman" w:eastAsia="Times New Roman" w:hAnsi="Times New Roman" w:cs="Times New Roman"/>
      <w:sz w:val="24"/>
      <w:szCs w:val="20"/>
      <w:lang w:eastAsia="en-US"/>
    </w:rPr>
  </w:style>
  <w:style w:type="paragraph" w:styleId="Date">
    <w:name w:val="Date"/>
    <w:basedOn w:val="Normal"/>
    <w:next w:val="Normal"/>
    <w:link w:val="DateChar"/>
    <w:rsid w:val="0020452C"/>
    <w:pPr>
      <w:spacing w:after="0" w:line="240" w:lineRule="auto"/>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rsid w:val="0020452C"/>
    <w:rPr>
      <w:rFonts w:ascii="Times New Roman" w:eastAsia="Times New Roman" w:hAnsi="Times New Roman" w:cs="Times New Roman"/>
      <w:sz w:val="24"/>
      <w:szCs w:val="20"/>
      <w:lang w:eastAsia="en-US"/>
    </w:rPr>
  </w:style>
  <w:style w:type="character" w:customStyle="1" w:styleId="WW8Num1z0">
    <w:name w:val="WW8Num1z0"/>
    <w:rsid w:val="0020452C"/>
    <w:rPr>
      <w:rFonts w:ascii="Wingdings" w:hAnsi="Wingdings"/>
    </w:rPr>
  </w:style>
  <w:style w:type="character" w:customStyle="1" w:styleId="WW8Num2z0">
    <w:name w:val="WW8Num2z0"/>
    <w:rsid w:val="0020452C"/>
    <w:rPr>
      <w:position w:val="0"/>
      <w:sz w:val="24"/>
      <w:vertAlign w:val="baseline"/>
    </w:rPr>
  </w:style>
  <w:style w:type="paragraph" w:customStyle="1" w:styleId="TableContents">
    <w:name w:val="Table Contents"/>
    <w:rsid w:val="0020452C"/>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20452C"/>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basedOn w:val="DefaultParagraphFont"/>
    <w:rsid w:val="0020452C"/>
    <w:rPr>
      <w:rFonts w:ascii="Arial" w:hAnsi="Arial"/>
      <w:b/>
      <w:sz w:val="32"/>
      <w:u w:val="single"/>
      <w:lang w:val="en-GB" w:eastAsia="en-US" w:bidi="ar-SA"/>
    </w:rPr>
  </w:style>
  <w:style w:type="paragraph" w:customStyle="1" w:styleId="reference1">
    <w:name w:val="reference1"/>
    <w:basedOn w:val="Normal"/>
    <w:rsid w:val="0020452C"/>
    <w:pPr>
      <w:spacing w:after="0" w:line="240" w:lineRule="auto"/>
      <w:ind w:left="936"/>
    </w:pPr>
    <w:rPr>
      <w:rFonts w:ascii="Times New Roman" w:eastAsia="Times New Roman" w:hAnsi="Times New Roman" w:cs="Times New Roman"/>
      <w:sz w:val="24"/>
      <w:szCs w:val="24"/>
      <w:lang w:eastAsia="en-US"/>
    </w:rPr>
  </w:style>
  <w:style w:type="character" w:customStyle="1" w:styleId="SC12241681">
    <w:name w:val="SC.12.241681"/>
    <w:rsid w:val="0020452C"/>
    <w:rPr>
      <w:rFonts w:cs="Arial"/>
      <w:b/>
      <w:bCs/>
      <w:color w:val="000000"/>
    </w:rPr>
  </w:style>
  <w:style w:type="paragraph" w:customStyle="1" w:styleId="SP12131096">
    <w:name w:val="SP.12.131096"/>
    <w:basedOn w:val="Default"/>
    <w:next w:val="Default"/>
    <w:rsid w:val="0020452C"/>
    <w:pPr>
      <w:widowControl/>
      <w:spacing w:before="480" w:after="240"/>
    </w:pPr>
    <w:rPr>
      <w:rFonts w:ascii="Arial" w:eastAsia="Batang" w:hAnsi="Arial"/>
      <w:color w:val="auto"/>
      <w:lang w:val="en-US" w:eastAsia="ko-KR"/>
    </w:rPr>
  </w:style>
  <w:style w:type="paragraph" w:customStyle="1" w:styleId="WW-Default1">
    <w:name w:val="WW-Default1"/>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20452C"/>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20452C"/>
    <w:pPr>
      <w:spacing w:before="100" w:after="100" w:line="240" w:lineRule="auto"/>
    </w:pPr>
    <w:rPr>
      <w:rFonts w:ascii="Times New Roman" w:eastAsia="ヒラギノ角ゴ Pro W3" w:hAnsi="Times New Roman" w:cs="Times New Roman"/>
      <w:color w:val="000000"/>
      <w:sz w:val="24"/>
      <w:szCs w:val="20"/>
      <w:lang w:eastAsia="en-US"/>
    </w:rPr>
  </w:style>
  <w:style w:type="character" w:customStyle="1" w:styleId="Heading1Char1">
    <w:name w:val="Heading 1 Char1"/>
    <w:basedOn w:val="DefaultParagraphFont"/>
    <w:rsid w:val="0020452C"/>
    <w:rPr>
      <w:rFonts w:ascii="Arial" w:hAnsi="Arial"/>
      <w:b/>
      <w:sz w:val="32"/>
      <w:u w:val="single"/>
      <w:lang w:val="en-GB" w:eastAsia="en-US" w:bidi="ar-SA"/>
    </w:rPr>
  </w:style>
  <w:style w:type="paragraph" w:customStyle="1" w:styleId="FCCHeading">
    <w:name w:val="FCC Heading"/>
    <w:basedOn w:val="Normal"/>
    <w:autoRedefine/>
    <w:rsid w:val="0020452C"/>
    <w:pPr>
      <w:spacing w:before="100" w:beforeAutospacing="1" w:after="360" w:line="240" w:lineRule="auto"/>
      <w:jc w:val="center"/>
    </w:pPr>
    <w:rPr>
      <w:rFonts w:ascii="Times New Roman" w:eastAsia="Malgun Gothic" w:hAnsi="Times New Roman" w:cs="Times New Roman"/>
      <w:b/>
      <w:bCs/>
      <w:caps/>
      <w:sz w:val="24"/>
      <w:szCs w:val="20"/>
      <w:u w:val="single"/>
      <w:lang w:eastAsia="en-US"/>
    </w:rPr>
  </w:style>
  <w:style w:type="character" w:customStyle="1" w:styleId="FCCHeadingChar">
    <w:name w:val="FCC Heading Char"/>
    <w:basedOn w:val="DefaultParagraphFont"/>
    <w:rsid w:val="0020452C"/>
    <w:rPr>
      <w:b/>
      <w:bCs/>
      <w:caps/>
      <w:sz w:val="24"/>
      <w:u w:val="single"/>
      <w:lang w:val="en-US" w:eastAsia="en-US" w:bidi="ar-SA"/>
    </w:rPr>
  </w:style>
  <w:style w:type="paragraph" w:customStyle="1" w:styleId="Motionmakers">
    <w:name w:val="Motion makers"/>
    <w:basedOn w:val="Normal"/>
    <w:rsid w:val="0020452C"/>
    <w:pPr>
      <w:pBdr>
        <w:top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text">
    <w:name w:val="Motion text"/>
    <w:basedOn w:val="Normal"/>
    <w:rsid w:val="0020452C"/>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eastAsia="en-US"/>
    </w:rPr>
  </w:style>
  <w:style w:type="paragraph" w:customStyle="1" w:styleId="Motiondiscussion">
    <w:name w:val="Motion discussion"/>
    <w:basedOn w:val="Normal"/>
    <w:next w:val="Normal"/>
    <w:rsid w:val="0020452C"/>
    <w:pPr>
      <w:spacing w:after="0" w:line="240" w:lineRule="auto"/>
      <w:ind w:left="170"/>
    </w:pPr>
    <w:rPr>
      <w:rFonts w:ascii="Times New Roman" w:eastAsia="Malgun Gothic" w:hAnsi="Times New Roman" w:cs="Times New Roman"/>
      <w:sz w:val="20"/>
      <w:szCs w:val="20"/>
      <w:lang w:val="en-GB" w:eastAsia="en-US"/>
    </w:rPr>
  </w:style>
  <w:style w:type="paragraph" w:customStyle="1" w:styleId="Motionresult">
    <w:name w:val="Motion result"/>
    <w:basedOn w:val="Normal"/>
    <w:next w:val="Normal"/>
    <w:rsid w:val="0020452C"/>
    <w:pPr>
      <w:pBdr>
        <w:bottom w:val="single" w:sz="4" w:space="1" w:color="auto"/>
      </w:pBdr>
      <w:spacing w:after="0" w:line="240" w:lineRule="auto"/>
    </w:pPr>
    <w:rPr>
      <w:rFonts w:ascii="Times New Roman" w:eastAsia="Malgun Gothic" w:hAnsi="Times New Roman" w:cs="Times New Roman"/>
      <w:b/>
      <w:sz w:val="20"/>
      <w:szCs w:val="20"/>
      <w:lang w:val="en-GB" w:eastAsia="en-US"/>
    </w:rPr>
  </w:style>
  <w:style w:type="paragraph" w:customStyle="1" w:styleId="Numbered-IndentFirstLine2Space">
    <w:name w:val="Numbered - Indent First Line 2 Space"/>
    <w:basedOn w:val="Normal"/>
    <w:autoRedefine/>
    <w:rsid w:val="0020452C"/>
    <w:pPr>
      <w:tabs>
        <w:tab w:val="num" w:pos="360"/>
      </w:tabs>
      <w:spacing w:after="0" w:line="480" w:lineRule="auto"/>
    </w:pPr>
    <w:rPr>
      <w:rFonts w:ascii="Times New Roman" w:eastAsia="Malgun Gothic" w:hAnsi="Times New Roman" w:cs="Times New Roman"/>
      <w:bCs/>
      <w:sz w:val="24"/>
      <w:szCs w:val="24"/>
      <w:lang w:eastAsia="en-US"/>
    </w:rPr>
  </w:style>
  <w:style w:type="character" w:customStyle="1" w:styleId="CaptionChar1Char">
    <w:name w:val="Caption Char1 Char"/>
    <w:aliases w:val="Caption Char Char Char"/>
    <w:basedOn w:val="DefaultParagraphFont"/>
    <w:rsid w:val="0020452C"/>
    <w:rPr>
      <w:b/>
      <w:noProof w:val="0"/>
      <w:sz w:val="22"/>
      <w:lang w:val="en-US" w:eastAsia="en-US" w:bidi="ar-SA"/>
    </w:rPr>
  </w:style>
  <w:style w:type="paragraph" w:customStyle="1" w:styleId="NormalIndent1stLine20Space">
    <w:name w:val="Normal Indent 1st Line 2.0 Space"/>
    <w:basedOn w:val="Normal"/>
    <w:autoRedefine/>
    <w:rsid w:val="0020452C"/>
    <w:pPr>
      <w:spacing w:after="0" w:line="480" w:lineRule="auto"/>
      <w:ind w:firstLine="720"/>
    </w:pPr>
    <w:rPr>
      <w:rFonts w:ascii="Times New Roman" w:eastAsia="Malgun Gothic" w:hAnsi="Times New Roman" w:cs="Times New Roman"/>
      <w:bCs/>
      <w:sz w:val="24"/>
      <w:szCs w:val="20"/>
      <w:lang w:eastAsia="en-US"/>
    </w:rPr>
  </w:style>
  <w:style w:type="paragraph" w:customStyle="1" w:styleId="FirstFooter">
    <w:name w:val="FirstFooter"/>
    <w:basedOn w:val="Footer"/>
    <w:rsid w:val="0020452C"/>
    <w:pPr>
      <w:tabs>
        <w:tab w:val="clear" w:pos="4320"/>
        <w:tab w:val="clear" w:pos="8640"/>
      </w:tabs>
      <w:spacing w:before="40"/>
    </w:pPr>
    <w:rPr>
      <w:rFonts w:eastAsia="Malgun Gothic"/>
      <w:sz w:val="16"/>
      <w:lang w:val="en-GB"/>
    </w:rPr>
  </w:style>
  <w:style w:type="character" w:customStyle="1" w:styleId="BulletItemsCharChar">
    <w:name w:val="Bullet Items Char Char"/>
    <w:basedOn w:val="DefaultParagraphFont"/>
    <w:rsid w:val="0020452C"/>
    <w:rPr>
      <w:sz w:val="24"/>
      <w:lang w:val="en-GB" w:eastAsia="en-US" w:bidi="ar-SA"/>
    </w:rPr>
  </w:style>
  <w:style w:type="paragraph" w:customStyle="1" w:styleId="NormalIndent1stLine15Space">
    <w:name w:val="Normal Indent 1st Line 1.5 Space"/>
    <w:basedOn w:val="Normal"/>
    <w:autoRedefine/>
    <w:rsid w:val="0020452C"/>
    <w:pPr>
      <w:spacing w:after="0" w:line="360" w:lineRule="auto"/>
      <w:ind w:firstLine="720"/>
    </w:pPr>
    <w:rPr>
      <w:rFonts w:ascii="Times New Roman" w:eastAsia="Malgun Gothic" w:hAnsi="Times New Roman" w:cs="Times New Roman"/>
      <w:b/>
      <w:bCs/>
      <w:sz w:val="24"/>
      <w:szCs w:val="20"/>
      <w:lang w:eastAsia="en-US"/>
    </w:rPr>
  </w:style>
  <w:style w:type="paragraph" w:customStyle="1" w:styleId="ParaNum">
    <w:name w:val="ParaNum"/>
    <w:basedOn w:val="Normal"/>
    <w:rsid w:val="0020452C"/>
    <w:pPr>
      <w:widowControl w:val="0"/>
      <w:tabs>
        <w:tab w:val="left" w:pos="1440"/>
      </w:tabs>
      <w:spacing w:after="220" w:line="240" w:lineRule="auto"/>
      <w:jc w:val="both"/>
    </w:pPr>
    <w:rPr>
      <w:rFonts w:ascii="Times New Roman" w:eastAsia="Malgun Gothic" w:hAnsi="Times New Roman" w:cs="Times New Roman"/>
      <w:szCs w:val="20"/>
      <w:lang w:eastAsia="en-US"/>
    </w:rPr>
  </w:style>
  <w:style w:type="paragraph" w:customStyle="1" w:styleId="NormalIndent1stLineDblSpace">
    <w:name w:val="Normal Indent 1st Line Dbl Space"/>
    <w:basedOn w:val="Normal"/>
    <w:autoRedefine/>
    <w:rsid w:val="0020452C"/>
    <w:pPr>
      <w:spacing w:after="0" w:line="360" w:lineRule="auto"/>
      <w:ind w:firstLine="720"/>
    </w:pPr>
    <w:rPr>
      <w:rFonts w:ascii="Times New Roman" w:eastAsia="Malgun Gothic" w:hAnsi="Times New Roman" w:cs="Times New Roman"/>
      <w:bCs/>
      <w:sz w:val="24"/>
      <w:szCs w:val="20"/>
      <w:lang w:eastAsia="en-US"/>
    </w:rPr>
  </w:style>
  <w:style w:type="paragraph" w:customStyle="1" w:styleId="a1">
    <w:name w:val="풍선 도움말 텍스트"/>
    <w:basedOn w:val="Normal"/>
    <w:semiHidden/>
    <w:unhideWhenUsed/>
    <w:rsid w:val="0020452C"/>
    <w:pPr>
      <w:spacing w:after="0" w:line="240" w:lineRule="auto"/>
    </w:pPr>
    <w:rPr>
      <w:rFonts w:ascii="Malgun Gothic" w:eastAsia="Malgun Gothic" w:hAnsi="Malgun Gothic" w:cs="Times New Roman"/>
      <w:sz w:val="18"/>
      <w:szCs w:val="18"/>
      <w:lang w:val="en-GB" w:eastAsia="en-US"/>
    </w:rPr>
  </w:style>
  <w:style w:type="paragraph" w:customStyle="1" w:styleId="Body">
    <w:name w:val="Body"/>
    <w:basedOn w:val="Normal"/>
    <w:rsid w:val="0020452C"/>
    <w:pPr>
      <w:spacing w:after="120" w:line="240" w:lineRule="auto"/>
    </w:pPr>
    <w:rPr>
      <w:rFonts w:ascii="Times" w:eastAsia="Malgun Gothic" w:hAnsi="Times" w:cs="Times New Roman"/>
      <w:kern w:val="28"/>
      <w:sz w:val="24"/>
      <w:szCs w:val="20"/>
      <w:lang w:eastAsia="en-US"/>
    </w:rPr>
  </w:style>
  <w:style w:type="character" w:customStyle="1" w:styleId="IEEEStdsParagraphCar">
    <w:name w:val="IEEEStds Paragraph Car"/>
    <w:basedOn w:val="DefaultParagraphFont"/>
    <w:rsid w:val="0020452C"/>
    <w:rPr>
      <w:rFonts w:eastAsia="Arial"/>
      <w:lang w:val="en-US" w:eastAsia="ar-SA" w:bidi="ar-SA"/>
    </w:rPr>
  </w:style>
  <w:style w:type="character" w:customStyle="1" w:styleId="IEEEStdsRegularFigureCaptionCar">
    <w:name w:val="IEEEStds Regular Figure Caption Car"/>
    <w:basedOn w:val="IEEEStdsParagraphCar"/>
    <w:rsid w:val="0020452C"/>
    <w:rPr>
      <w:rFonts w:ascii="Arial" w:eastAsia="Arial" w:hAnsi="Arial"/>
      <w:b/>
      <w:lang w:val="en-US" w:eastAsia="en-US" w:bidi="ar-SA"/>
    </w:rPr>
  </w:style>
  <w:style w:type="paragraph" w:customStyle="1" w:styleId="EUNormal">
    <w:name w:val="EUNormal"/>
    <w:basedOn w:val="Normal"/>
    <w:qFormat/>
    <w:rsid w:val="0020452C"/>
    <w:pPr>
      <w:spacing w:after="120" w:line="240" w:lineRule="auto"/>
      <w:jc w:val="both"/>
    </w:pPr>
    <w:rPr>
      <w:rFonts w:ascii="Times New Roman" w:eastAsia="Malgun Gothic" w:hAnsi="Times New Roman" w:cs="Times New Roman"/>
      <w:sz w:val="20"/>
      <w:szCs w:val="20"/>
      <w:lang w:val="en-GB" w:eastAsia="en-US"/>
    </w:rPr>
  </w:style>
  <w:style w:type="character" w:customStyle="1" w:styleId="EUNormalChar1">
    <w:name w:val="EUNormal Char1"/>
    <w:basedOn w:val="DefaultParagraphFont"/>
    <w:rsid w:val="0020452C"/>
    <w:rPr>
      <w:lang w:val="en-GB" w:eastAsia="en-US" w:bidi="ar-SA"/>
    </w:rPr>
  </w:style>
  <w:style w:type="paragraph" w:customStyle="1" w:styleId="EUCaption">
    <w:name w:val="EUCaption"/>
    <w:basedOn w:val="EUNormal"/>
    <w:rsid w:val="0020452C"/>
    <w:pPr>
      <w:jc w:val="center"/>
    </w:pPr>
    <w:rPr>
      <w:b/>
    </w:rPr>
  </w:style>
  <w:style w:type="character" w:customStyle="1" w:styleId="EUCaptionChar">
    <w:name w:val="EUCaption Char"/>
    <w:basedOn w:val="EUNormalChar1"/>
    <w:rsid w:val="0020452C"/>
    <w:rPr>
      <w:b/>
      <w:lang w:val="en-GB" w:eastAsia="en-US" w:bidi="ar-SA"/>
    </w:rPr>
  </w:style>
  <w:style w:type="character" w:customStyle="1" w:styleId="NormalParagraphChar">
    <w:name w:val="Normal Paragraph Char"/>
    <w:basedOn w:val="DefaultParagraphFont"/>
    <w:rsid w:val="0020452C"/>
    <w:rPr>
      <w:rFonts w:eastAsia="宋体"/>
      <w:noProof w:val="0"/>
      <w:snapToGrid w:val="0"/>
      <w:sz w:val="24"/>
      <w:szCs w:val="24"/>
      <w:lang w:val="en-US" w:eastAsia="zh-CN" w:bidi="ar-SA"/>
    </w:rPr>
  </w:style>
  <w:style w:type="paragraph" w:customStyle="1" w:styleId="LegendText">
    <w:name w:val="Legend_Text"/>
    <w:basedOn w:val="Normal"/>
    <w:autoRedefine/>
    <w:rsid w:val="0020452C"/>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lang w:eastAsia="en-US"/>
    </w:rPr>
  </w:style>
  <w:style w:type="character" w:customStyle="1" w:styleId="LegendTextCar">
    <w:name w:val="Legend_Text Car"/>
    <w:basedOn w:val="DefaultParagraphFont"/>
    <w:rsid w:val="0020452C"/>
    <w:rPr>
      <w:b/>
      <w:snapToGrid w:val="0"/>
      <w:w w:val="101"/>
      <w:lang w:val="en-US" w:eastAsia="en-US" w:bidi="ar-SA"/>
    </w:rPr>
  </w:style>
  <w:style w:type="paragraph" w:styleId="Revision">
    <w:name w:val="Revision"/>
    <w:hidden/>
    <w:semiHidden/>
    <w:rsid w:val="0020452C"/>
    <w:pPr>
      <w:spacing w:after="0" w:line="240" w:lineRule="auto"/>
    </w:pPr>
    <w:rPr>
      <w:rFonts w:ascii="Times New Roman" w:eastAsia="Malgun Gothic" w:hAnsi="Times New Roman" w:cs="Times New Roman"/>
      <w:sz w:val="20"/>
      <w:szCs w:val="20"/>
      <w:lang w:val="en-GB" w:eastAsia="en-US"/>
    </w:rPr>
  </w:style>
  <w:style w:type="character" w:customStyle="1" w:styleId="Char">
    <w:name w:val="풍선 도움말 텍스트 Char"/>
    <w:basedOn w:val="DefaultParagraphFont"/>
    <w:semiHidden/>
    <w:rsid w:val="0020452C"/>
    <w:rPr>
      <w:rFonts w:ascii="Malgun Gothic" w:eastAsia="Malgun Gothic" w:hAnsi="Malgun Gothic" w:cs="Times New Roman"/>
      <w:sz w:val="18"/>
      <w:szCs w:val="18"/>
      <w:lang w:val="en-GB" w:eastAsia="en-US"/>
    </w:rPr>
  </w:style>
  <w:style w:type="paragraph" w:customStyle="1" w:styleId="HTMLBody">
    <w:name w:val="HTML Body"/>
    <w:rsid w:val="0020452C"/>
    <w:pPr>
      <w:autoSpaceDE w:val="0"/>
      <w:autoSpaceDN w:val="0"/>
      <w:adjustRightInd w:val="0"/>
      <w:spacing w:after="0" w:line="240" w:lineRule="auto"/>
    </w:pPr>
    <w:rPr>
      <w:rFonts w:ascii="Arial" w:eastAsia="Times New Roman" w:hAnsi="Arial" w:cs="Times New Roman"/>
      <w:sz w:val="20"/>
      <w:szCs w:val="20"/>
      <w:lang w:eastAsia="en-US"/>
    </w:rPr>
  </w:style>
  <w:style w:type="paragraph" w:styleId="ListParagraph">
    <w:name w:val="List Paragraph"/>
    <w:basedOn w:val="Normal"/>
    <w:qFormat/>
    <w:rsid w:val="0020452C"/>
    <w:pPr>
      <w:spacing w:after="0" w:line="240" w:lineRule="auto"/>
      <w:ind w:left="720"/>
    </w:pPr>
    <w:rPr>
      <w:rFonts w:ascii="Times New Roman" w:eastAsia="Times New Roman" w:hAnsi="Times New Roman" w:cs="Times New Roman"/>
      <w:szCs w:val="24"/>
      <w:lang w:val="en-GB" w:eastAsia="en-US"/>
    </w:rPr>
  </w:style>
  <w:style w:type="character" w:customStyle="1" w:styleId="RSStextChar1">
    <w:name w:val="RSS text Char1"/>
    <w:basedOn w:val="DefaultParagraphFont"/>
    <w:rsid w:val="0020452C"/>
    <w:rPr>
      <w:snapToGrid w:val="0"/>
      <w:sz w:val="24"/>
      <w:lang w:val="en-GB" w:eastAsia="en-US" w:bidi="ar-SA"/>
    </w:rPr>
  </w:style>
  <w:style w:type="paragraph" w:customStyle="1" w:styleId="standard">
    <w:name w:val="standard"/>
    <w:basedOn w:val="Normal"/>
    <w:rsid w:val="0020452C"/>
    <w:pPr>
      <w:spacing w:after="0" w:line="240" w:lineRule="auto"/>
    </w:pPr>
    <w:rPr>
      <w:rFonts w:ascii="Times New Roman" w:eastAsia="Times New Roman" w:hAnsi="Times New Roman" w:cs="Times New Roman"/>
      <w:color w:val="000000"/>
      <w:sz w:val="24"/>
      <w:szCs w:val="24"/>
      <w:lang w:eastAsia="en-US"/>
    </w:rPr>
  </w:style>
  <w:style w:type="character" w:customStyle="1" w:styleId="CommentTextChar1">
    <w:name w:val="Comment Text Char1"/>
    <w:basedOn w:val="DefaultParagraphFont"/>
    <w:link w:val="CommentText"/>
    <w:semiHidden/>
    <w:rsid w:val="0020452C"/>
    <w:rPr>
      <w:rFonts w:ascii="Times New Roman" w:eastAsia="Times New Roman" w:hAnsi="Times New Roman" w:cs="Times New Roman"/>
      <w:sz w:val="20"/>
      <w:szCs w:val="20"/>
      <w:lang w:eastAsia="en-US"/>
    </w:rPr>
  </w:style>
  <w:style w:type="paragraph" w:styleId="BodyTextFirstIndent">
    <w:name w:val="Body Text First Indent"/>
    <w:basedOn w:val="BodyText"/>
    <w:link w:val="BodyTextFirstIndentChar"/>
    <w:rsid w:val="0020452C"/>
    <w:pPr>
      <w:spacing w:after="120"/>
      <w:ind w:firstLine="210"/>
      <w:jc w:val="left"/>
    </w:pPr>
    <w:rPr>
      <w:sz w:val="24"/>
    </w:rPr>
  </w:style>
  <w:style w:type="character" w:customStyle="1" w:styleId="BodyTextFirstIndentChar">
    <w:name w:val="Body Text First Indent Char"/>
    <w:basedOn w:val="BodyTextChar"/>
    <w:link w:val="BodyTextFirstIndent"/>
    <w:rsid w:val="0020452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rsid w:val="0020452C"/>
    <w:pPr>
      <w:spacing w:after="120"/>
      <w:ind w:left="360" w:firstLine="210"/>
    </w:pPr>
    <w:rPr>
      <w:sz w:val="24"/>
      <w:lang w:val="en-US"/>
    </w:rPr>
  </w:style>
  <w:style w:type="character" w:customStyle="1" w:styleId="BodyTextFirstIndent2Char">
    <w:name w:val="Body Text First Indent 2 Char"/>
    <w:basedOn w:val="BodyTextIndentChar"/>
    <w:link w:val="BodyTextFirstIndent2"/>
    <w:rsid w:val="0020452C"/>
    <w:rPr>
      <w:rFonts w:ascii="Times New Roman" w:eastAsia="Times New Roman" w:hAnsi="Times New Roman" w:cs="Times New Roman"/>
      <w:sz w:val="24"/>
      <w:szCs w:val="20"/>
      <w:lang w:val="en-GB" w:eastAsia="en-US"/>
    </w:rPr>
  </w:style>
  <w:style w:type="paragraph" w:styleId="BodyTextIndent3">
    <w:name w:val="Body Text Indent 3"/>
    <w:basedOn w:val="Normal"/>
    <w:link w:val="BodyTextIndent3Char"/>
    <w:rsid w:val="0020452C"/>
    <w:pPr>
      <w:spacing w:after="120" w:line="240" w:lineRule="auto"/>
      <w:ind w:left="360"/>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20452C"/>
    <w:rPr>
      <w:rFonts w:ascii="Times New Roman" w:eastAsia="Times New Roman" w:hAnsi="Times New Roman" w:cs="Times New Roman"/>
      <w:sz w:val="16"/>
      <w:szCs w:val="16"/>
      <w:lang w:eastAsia="en-US"/>
    </w:rPr>
  </w:style>
  <w:style w:type="paragraph" w:styleId="Closing">
    <w:name w:val="Closing"/>
    <w:basedOn w:val="Normal"/>
    <w:link w:val="Closing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ClosingChar">
    <w:name w:val="Closing Char"/>
    <w:basedOn w:val="DefaultParagraphFont"/>
    <w:link w:val="Closing"/>
    <w:rsid w:val="0020452C"/>
    <w:rPr>
      <w:rFonts w:ascii="Times New Roman" w:eastAsia="Times New Roman" w:hAnsi="Times New Roman" w:cs="Times New Roman"/>
      <w:sz w:val="24"/>
      <w:szCs w:val="20"/>
      <w:lang w:eastAsia="en-US"/>
    </w:rPr>
  </w:style>
  <w:style w:type="paragraph" w:styleId="E-mailSignature">
    <w:name w:val="E-mail Signature"/>
    <w:basedOn w:val="Normal"/>
    <w:link w:val="E-mailSignatureChar"/>
    <w:rsid w:val="0020452C"/>
    <w:pPr>
      <w:spacing w:after="0" w:line="240" w:lineRule="auto"/>
    </w:pPr>
    <w:rPr>
      <w:rFonts w:ascii="Times New Roman" w:eastAsia="Times New Roman" w:hAnsi="Times New Roman" w:cs="Times New Roman"/>
      <w:sz w:val="24"/>
      <w:szCs w:val="20"/>
      <w:lang w:eastAsia="en-US"/>
    </w:rPr>
  </w:style>
  <w:style w:type="character" w:customStyle="1" w:styleId="E-mailSignatureChar">
    <w:name w:val="E-mail Signature Char"/>
    <w:basedOn w:val="DefaultParagraphFont"/>
    <w:link w:val="E-mailSignature"/>
    <w:rsid w:val="0020452C"/>
    <w:rPr>
      <w:rFonts w:ascii="Times New Roman" w:eastAsia="Times New Roman" w:hAnsi="Times New Roman" w:cs="Times New Roman"/>
      <w:sz w:val="24"/>
      <w:szCs w:val="20"/>
      <w:lang w:eastAsia="en-US"/>
    </w:rPr>
  </w:style>
  <w:style w:type="paragraph" w:styleId="EndnoteText">
    <w:name w:val="endnote text"/>
    <w:basedOn w:val="Normal"/>
    <w:link w:val="EndnoteTextChar"/>
    <w:semiHidden/>
    <w:rsid w:val="0020452C"/>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20452C"/>
    <w:rPr>
      <w:rFonts w:ascii="Times New Roman" w:eastAsia="Times New Roman" w:hAnsi="Times New Roman" w:cs="Times New Roman"/>
      <w:sz w:val="20"/>
      <w:szCs w:val="20"/>
      <w:lang w:eastAsia="en-US"/>
    </w:rPr>
  </w:style>
  <w:style w:type="paragraph" w:styleId="EnvelopeAddress">
    <w:name w:val="envelope address"/>
    <w:basedOn w:val="Normal"/>
    <w:rsid w:val="0020452C"/>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EnvelopeReturn">
    <w:name w:val="envelope return"/>
    <w:basedOn w:val="Normal"/>
    <w:rsid w:val="0020452C"/>
    <w:pPr>
      <w:spacing w:after="0" w:line="240" w:lineRule="auto"/>
    </w:pPr>
    <w:rPr>
      <w:rFonts w:ascii="Arial" w:eastAsia="Times New Roman" w:hAnsi="Arial" w:cs="Arial"/>
      <w:sz w:val="20"/>
      <w:szCs w:val="20"/>
      <w:lang w:eastAsia="en-US"/>
    </w:rPr>
  </w:style>
  <w:style w:type="paragraph" w:styleId="HTMLAddress">
    <w:name w:val="HTML Address"/>
    <w:basedOn w:val="Normal"/>
    <w:link w:val="HTMLAddressChar"/>
    <w:rsid w:val="0020452C"/>
    <w:pPr>
      <w:spacing w:after="0" w:line="240" w:lineRule="auto"/>
    </w:pPr>
    <w:rPr>
      <w:rFonts w:ascii="Times New Roman" w:eastAsia="Times New Roman" w:hAnsi="Times New Roman" w:cs="Times New Roman"/>
      <w:i/>
      <w:iCs/>
      <w:sz w:val="24"/>
      <w:szCs w:val="20"/>
      <w:lang w:eastAsia="en-US"/>
    </w:rPr>
  </w:style>
  <w:style w:type="character" w:customStyle="1" w:styleId="HTMLAddressChar">
    <w:name w:val="HTML Address Char"/>
    <w:basedOn w:val="DefaultParagraphFont"/>
    <w:link w:val="HTMLAddress"/>
    <w:rsid w:val="0020452C"/>
    <w:rPr>
      <w:rFonts w:ascii="Times New Roman" w:eastAsia="Times New Roman" w:hAnsi="Times New Roman" w:cs="Times New Roman"/>
      <w:i/>
      <w:iCs/>
      <w:sz w:val="24"/>
      <w:szCs w:val="20"/>
      <w:lang w:eastAsia="en-US"/>
    </w:rPr>
  </w:style>
  <w:style w:type="paragraph" w:styleId="HTMLPreformatted">
    <w:name w:val="HTML Preformatted"/>
    <w:basedOn w:val="Normal"/>
    <w:link w:val="HTMLPreformattedChar"/>
    <w:rsid w:val="0020452C"/>
    <w:pPr>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20452C"/>
    <w:rPr>
      <w:rFonts w:ascii="Courier New" w:eastAsia="Times New Roman" w:hAnsi="Courier New" w:cs="Courier New"/>
      <w:sz w:val="20"/>
      <w:szCs w:val="20"/>
      <w:lang w:eastAsia="en-US"/>
    </w:rPr>
  </w:style>
  <w:style w:type="paragraph" w:styleId="Index1">
    <w:name w:val="index 1"/>
    <w:basedOn w:val="Normal"/>
    <w:next w:val="Normal"/>
    <w:autoRedefine/>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Index2">
    <w:name w:val="index 2"/>
    <w:basedOn w:val="Normal"/>
    <w:next w:val="Normal"/>
    <w:autoRedefine/>
    <w:semiHidden/>
    <w:rsid w:val="0020452C"/>
    <w:pPr>
      <w:spacing w:after="0" w:line="240" w:lineRule="auto"/>
      <w:ind w:left="480" w:hanging="240"/>
    </w:pPr>
    <w:rPr>
      <w:rFonts w:ascii="Times New Roman" w:eastAsia="Times New Roman" w:hAnsi="Times New Roman" w:cs="Times New Roman"/>
      <w:sz w:val="24"/>
      <w:szCs w:val="20"/>
      <w:lang w:eastAsia="en-US"/>
    </w:rPr>
  </w:style>
  <w:style w:type="paragraph" w:styleId="Index3">
    <w:name w:val="index 3"/>
    <w:basedOn w:val="Normal"/>
    <w:next w:val="Normal"/>
    <w:autoRedefine/>
    <w:semiHidden/>
    <w:rsid w:val="0020452C"/>
    <w:pPr>
      <w:spacing w:after="0" w:line="240" w:lineRule="auto"/>
      <w:ind w:left="720" w:hanging="240"/>
    </w:pPr>
    <w:rPr>
      <w:rFonts w:ascii="Times New Roman" w:eastAsia="Times New Roman" w:hAnsi="Times New Roman" w:cs="Times New Roman"/>
      <w:sz w:val="24"/>
      <w:szCs w:val="20"/>
      <w:lang w:eastAsia="en-US"/>
    </w:rPr>
  </w:style>
  <w:style w:type="paragraph" w:styleId="Index4">
    <w:name w:val="index 4"/>
    <w:basedOn w:val="Normal"/>
    <w:next w:val="Normal"/>
    <w:autoRedefine/>
    <w:semiHidden/>
    <w:rsid w:val="0020452C"/>
    <w:pPr>
      <w:spacing w:after="0" w:line="240" w:lineRule="auto"/>
      <w:ind w:left="960" w:hanging="240"/>
    </w:pPr>
    <w:rPr>
      <w:rFonts w:ascii="Times New Roman" w:eastAsia="Times New Roman" w:hAnsi="Times New Roman" w:cs="Times New Roman"/>
      <w:sz w:val="24"/>
      <w:szCs w:val="20"/>
      <w:lang w:eastAsia="en-US"/>
    </w:rPr>
  </w:style>
  <w:style w:type="paragraph" w:styleId="Index5">
    <w:name w:val="index 5"/>
    <w:basedOn w:val="Normal"/>
    <w:next w:val="Normal"/>
    <w:autoRedefine/>
    <w:semiHidden/>
    <w:rsid w:val="0020452C"/>
    <w:pPr>
      <w:spacing w:after="0" w:line="240" w:lineRule="auto"/>
      <w:ind w:left="1200" w:hanging="240"/>
    </w:pPr>
    <w:rPr>
      <w:rFonts w:ascii="Times New Roman" w:eastAsia="Times New Roman" w:hAnsi="Times New Roman" w:cs="Times New Roman"/>
      <w:sz w:val="24"/>
      <w:szCs w:val="20"/>
      <w:lang w:eastAsia="en-US"/>
    </w:rPr>
  </w:style>
  <w:style w:type="paragraph" w:styleId="Index6">
    <w:name w:val="index 6"/>
    <w:basedOn w:val="Normal"/>
    <w:next w:val="Normal"/>
    <w:autoRedefine/>
    <w:semiHidden/>
    <w:rsid w:val="0020452C"/>
    <w:pPr>
      <w:spacing w:after="0" w:line="240" w:lineRule="auto"/>
      <w:ind w:left="1440" w:hanging="240"/>
    </w:pPr>
    <w:rPr>
      <w:rFonts w:ascii="Times New Roman" w:eastAsia="Times New Roman" w:hAnsi="Times New Roman" w:cs="Times New Roman"/>
      <w:sz w:val="24"/>
      <w:szCs w:val="20"/>
      <w:lang w:eastAsia="en-US"/>
    </w:rPr>
  </w:style>
  <w:style w:type="paragraph" w:styleId="Index7">
    <w:name w:val="index 7"/>
    <w:basedOn w:val="Normal"/>
    <w:next w:val="Normal"/>
    <w:autoRedefine/>
    <w:semiHidden/>
    <w:rsid w:val="0020452C"/>
    <w:pPr>
      <w:spacing w:after="0" w:line="240" w:lineRule="auto"/>
      <w:ind w:left="1680" w:hanging="240"/>
    </w:pPr>
    <w:rPr>
      <w:rFonts w:ascii="Times New Roman" w:eastAsia="Times New Roman" w:hAnsi="Times New Roman" w:cs="Times New Roman"/>
      <w:sz w:val="24"/>
      <w:szCs w:val="20"/>
      <w:lang w:eastAsia="en-US"/>
    </w:rPr>
  </w:style>
  <w:style w:type="paragraph" w:styleId="Index8">
    <w:name w:val="index 8"/>
    <w:basedOn w:val="Normal"/>
    <w:next w:val="Normal"/>
    <w:autoRedefine/>
    <w:semiHidden/>
    <w:rsid w:val="0020452C"/>
    <w:pPr>
      <w:spacing w:after="0" w:line="240" w:lineRule="auto"/>
      <w:ind w:left="1920" w:hanging="240"/>
    </w:pPr>
    <w:rPr>
      <w:rFonts w:ascii="Times New Roman" w:eastAsia="Times New Roman" w:hAnsi="Times New Roman" w:cs="Times New Roman"/>
      <w:sz w:val="24"/>
      <w:szCs w:val="20"/>
      <w:lang w:eastAsia="en-US"/>
    </w:rPr>
  </w:style>
  <w:style w:type="paragraph" w:styleId="Index9">
    <w:name w:val="index 9"/>
    <w:basedOn w:val="Normal"/>
    <w:next w:val="Normal"/>
    <w:autoRedefine/>
    <w:semiHidden/>
    <w:rsid w:val="0020452C"/>
    <w:pPr>
      <w:spacing w:after="0" w:line="240" w:lineRule="auto"/>
      <w:ind w:left="2160" w:hanging="240"/>
    </w:pPr>
    <w:rPr>
      <w:rFonts w:ascii="Times New Roman" w:eastAsia="Times New Roman" w:hAnsi="Times New Roman" w:cs="Times New Roman"/>
      <w:sz w:val="24"/>
      <w:szCs w:val="20"/>
      <w:lang w:eastAsia="en-US"/>
    </w:rPr>
  </w:style>
  <w:style w:type="paragraph" w:styleId="IndexHeading">
    <w:name w:val="index heading"/>
    <w:basedOn w:val="Normal"/>
    <w:next w:val="Index1"/>
    <w:semiHidden/>
    <w:rsid w:val="0020452C"/>
    <w:pPr>
      <w:spacing w:after="0" w:line="240" w:lineRule="auto"/>
    </w:pPr>
    <w:rPr>
      <w:rFonts w:ascii="Arial" w:eastAsia="Times New Roman" w:hAnsi="Arial" w:cs="Arial"/>
      <w:b/>
      <w:bCs/>
      <w:sz w:val="24"/>
      <w:szCs w:val="20"/>
      <w:lang w:eastAsia="en-US"/>
    </w:rPr>
  </w:style>
  <w:style w:type="paragraph" w:styleId="List">
    <w:name w:val="List"/>
    <w:basedOn w:val="Normal"/>
    <w:rsid w:val="0020452C"/>
    <w:pPr>
      <w:spacing w:after="0" w:line="240" w:lineRule="auto"/>
      <w:ind w:left="360" w:hanging="360"/>
    </w:pPr>
    <w:rPr>
      <w:rFonts w:ascii="Times New Roman" w:eastAsia="Times New Roman" w:hAnsi="Times New Roman" w:cs="Times New Roman"/>
      <w:sz w:val="24"/>
      <w:szCs w:val="20"/>
      <w:lang w:eastAsia="en-US"/>
    </w:rPr>
  </w:style>
  <w:style w:type="paragraph" w:styleId="List2">
    <w:name w:val="List 2"/>
    <w:basedOn w:val="Normal"/>
    <w:rsid w:val="0020452C"/>
    <w:pPr>
      <w:spacing w:after="0" w:line="240" w:lineRule="auto"/>
      <w:ind w:left="720" w:hanging="360"/>
    </w:pPr>
    <w:rPr>
      <w:rFonts w:ascii="Times New Roman" w:eastAsia="Times New Roman" w:hAnsi="Times New Roman" w:cs="Times New Roman"/>
      <w:sz w:val="24"/>
      <w:szCs w:val="20"/>
      <w:lang w:eastAsia="en-US"/>
    </w:rPr>
  </w:style>
  <w:style w:type="paragraph" w:styleId="List3">
    <w:name w:val="List 3"/>
    <w:basedOn w:val="Normal"/>
    <w:rsid w:val="0020452C"/>
    <w:pPr>
      <w:spacing w:after="0" w:line="240" w:lineRule="auto"/>
      <w:ind w:left="1080" w:hanging="360"/>
    </w:pPr>
    <w:rPr>
      <w:rFonts w:ascii="Times New Roman" w:eastAsia="Times New Roman" w:hAnsi="Times New Roman" w:cs="Times New Roman"/>
      <w:sz w:val="24"/>
      <w:szCs w:val="20"/>
      <w:lang w:eastAsia="en-US"/>
    </w:rPr>
  </w:style>
  <w:style w:type="paragraph" w:styleId="List4">
    <w:name w:val="List 4"/>
    <w:basedOn w:val="Normal"/>
    <w:rsid w:val="0020452C"/>
    <w:pPr>
      <w:spacing w:after="0" w:line="240" w:lineRule="auto"/>
      <w:ind w:left="1440" w:hanging="360"/>
    </w:pPr>
    <w:rPr>
      <w:rFonts w:ascii="Times New Roman" w:eastAsia="Times New Roman" w:hAnsi="Times New Roman" w:cs="Times New Roman"/>
      <w:sz w:val="24"/>
      <w:szCs w:val="20"/>
      <w:lang w:eastAsia="en-US"/>
    </w:rPr>
  </w:style>
  <w:style w:type="paragraph" w:styleId="List5">
    <w:name w:val="List 5"/>
    <w:basedOn w:val="Normal"/>
    <w:rsid w:val="0020452C"/>
    <w:pPr>
      <w:spacing w:after="0" w:line="240" w:lineRule="auto"/>
      <w:ind w:left="1800" w:hanging="360"/>
    </w:pPr>
    <w:rPr>
      <w:rFonts w:ascii="Times New Roman" w:eastAsia="Times New Roman" w:hAnsi="Times New Roman" w:cs="Times New Roman"/>
      <w:sz w:val="24"/>
      <w:szCs w:val="20"/>
      <w:lang w:eastAsia="en-US"/>
    </w:rPr>
  </w:style>
  <w:style w:type="paragraph" w:styleId="ListContinue">
    <w:name w:val="List Continue"/>
    <w:basedOn w:val="Normal"/>
    <w:rsid w:val="0020452C"/>
    <w:pPr>
      <w:spacing w:after="120" w:line="240" w:lineRule="auto"/>
      <w:ind w:left="360"/>
    </w:pPr>
    <w:rPr>
      <w:rFonts w:ascii="Times New Roman" w:eastAsia="Times New Roman" w:hAnsi="Times New Roman" w:cs="Times New Roman"/>
      <w:sz w:val="24"/>
      <w:szCs w:val="20"/>
      <w:lang w:eastAsia="en-US"/>
    </w:rPr>
  </w:style>
  <w:style w:type="paragraph" w:styleId="ListContinue2">
    <w:name w:val="List Continue 2"/>
    <w:basedOn w:val="Normal"/>
    <w:rsid w:val="0020452C"/>
    <w:pPr>
      <w:spacing w:after="120" w:line="240" w:lineRule="auto"/>
      <w:ind w:left="720"/>
    </w:pPr>
    <w:rPr>
      <w:rFonts w:ascii="Times New Roman" w:eastAsia="Times New Roman" w:hAnsi="Times New Roman" w:cs="Times New Roman"/>
      <w:sz w:val="24"/>
      <w:szCs w:val="20"/>
      <w:lang w:eastAsia="en-US"/>
    </w:rPr>
  </w:style>
  <w:style w:type="paragraph" w:styleId="ListContinue3">
    <w:name w:val="List Continue 3"/>
    <w:basedOn w:val="Normal"/>
    <w:rsid w:val="0020452C"/>
    <w:pPr>
      <w:spacing w:after="120" w:line="240" w:lineRule="auto"/>
      <w:ind w:left="1080"/>
    </w:pPr>
    <w:rPr>
      <w:rFonts w:ascii="Times New Roman" w:eastAsia="Times New Roman" w:hAnsi="Times New Roman" w:cs="Times New Roman"/>
      <w:sz w:val="24"/>
      <w:szCs w:val="20"/>
      <w:lang w:eastAsia="en-US"/>
    </w:rPr>
  </w:style>
  <w:style w:type="paragraph" w:styleId="ListContinue4">
    <w:name w:val="List Continue 4"/>
    <w:basedOn w:val="Normal"/>
    <w:rsid w:val="0020452C"/>
    <w:pPr>
      <w:spacing w:after="120" w:line="240" w:lineRule="auto"/>
      <w:ind w:left="1440"/>
    </w:pPr>
    <w:rPr>
      <w:rFonts w:ascii="Times New Roman" w:eastAsia="Times New Roman" w:hAnsi="Times New Roman" w:cs="Times New Roman"/>
      <w:sz w:val="24"/>
      <w:szCs w:val="20"/>
      <w:lang w:eastAsia="en-US"/>
    </w:rPr>
  </w:style>
  <w:style w:type="paragraph" w:styleId="ListContinue5">
    <w:name w:val="List Continue 5"/>
    <w:basedOn w:val="Normal"/>
    <w:rsid w:val="0020452C"/>
    <w:pPr>
      <w:spacing w:after="120" w:line="240" w:lineRule="auto"/>
      <w:ind w:left="1800"/>
    </w:pPr>
    <w:rPr>
      <w:rFonts w:ascii="Times New Roman" w:eastAsia="Times New Roman" w:hAnsi="Times New Roman" w:cs="Times New Roman"/>
      <w:sz w:val="24"/>
      <w:szCs w:val="20"/>
      <w:lang w:eastAsia="en-US"/>
    </w:rPr>
  </w:style>
  <w:style w:type="paragraph" w:styleId="MacroText">
    <w:name w:val="macro"/>
    <w:link w:val="MacroTextChar"/>
    <w:semiHidden/>
    <w:rsid w:val="002045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20452C"/>
    <w:rPr>
      <w:rFonts w:ascii="Courier New" w:eastAsia="Times New Roman" w:hAnsi="Courier New" w:cs="Courier New"/>
      <w:sz w:val="20"/>
      <w:szCs w:val="20"/>
      <w:lang w:eastAsia="en-US"/>
    </w:rPr>
  </w:style>
  <w:style w:type="paragraph" w:styleId="MessageHeader">
    <w:name w:val="Message Header"/>
    <w:basedOn w:val="Normal"/>
    <w:link w:val="MessageHeaderChar"/>
    <w:rsid w:val="002045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rsid w:val="0020452C"/>
    <w:rPr>
      <w:rFonts w:ascii="Arial" w:eastAsia="Times New Roman" w:hAnsi="Arial" w:cs="Arial"/>
      <w:sz w:val="24"/>
      <w:szCs w:val="24"/>
      <w:shd w:val="pct20" w:color="auto" w:fill="auto"/>
      <w:lang w:eastAsia="en-US"/>
    </w:rPr>
  </w:style>
  <w:style w:type="paragraph" w:styleId="NormalIndent">
    <w:name w:val="Normal Indent"/>
    <w:basedOn w:val="Normal"/>
    <w:rsid w:val="0020452C"/>
    <w:pPr>
      <w:spacing w:after="0" w:line="240" w:lineRule="auto"/>
      <w:ind w:left="720"/>
    </w:pPr>
    <w:rPr>
      <w:rFonts w:ascii="Times New Roman" w:eastAsia="Times New Roman" w:hAnsi="Times New Roman" w:cs="Times New Roman"/>
      <w:sz w:val="24"/>
      <w:szCs w:val="20"/>
      <w:lang w:eastAsia="en-US"/>
    </w:rPr>
  </w:style>
  <w:style w:type="paragraph" w:styleId="NoteHeading">
    <w:name w:val="Note Heading"/>
    <w:basedOn w:val="Normal"/>
    <w:next w:val="Normal"/>
    <w:link w:val="NoteHeadingChar"/>
    <w:rsid w:val="0020452C"/>
    <w:pPr>
      <w:spacing w:after="0" w:line="240" w:lineRule="auto"/>
    </w:pPr>
    <w:rPr>
      <w:rFonts w:ascii="Times New Roman" w:eastAsia="Times New Roman" w:hAnsi="Times New Roman" w:cs="Times New Roman"/>
      <w:sz w:val="24"/>
      <w:szCs w:val="20"/>
      <w:lang w:eastAsia="en-US"/>
    </w:rPr>
  </w:style>
  <w:style w:type="character" w:customStyle="1" w:styleId="NoteHeadingChar">
    <w:name w:val="Note Heading Char"/>
    <w:basedOn w:val="DefaultParagraphFont"/>
    <w:link w:val="NoteHeading"/>
    <w:rsid w:val="0020452C"/>
    <w:rPr>
      <w:rFonts w:ascii="Times New Roman" w:eastAsia="Times New Roman" w:hAnsi="Times New Roman" w:cs="Times New Roman"/>
      <w:sz w:val="24"/>
      <w:szCs w:val="20"/>
      <w:lang w:eastAsia="en-US"/>
    </w:rPr>
  </w:style>
  <w:style w:type="paragraph" w:styleId="PlainText">
    <w:name w:val="Plain Text"/>
    <w:basedOn w:val="Normal"/>
    <w:link w:val="PlainTextChar"/>
    <w:rsid w:val="0020452C"/>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20452C"/>
    <w:rPr>
      <w:rFonts w:ascii="Courier New" w:eastAsia="Times New Roman" w:hAnsi="Courier New" w:cs="Courier New"/>
      <w:sz w:val="20"/>
      <w:szCs w:val="20"/>
      <w:lang w:eastAsia="en-US"/>
    </w:rPr>
  </w:style>
  <w:style w:type="paragraph" w:styleId="Salutation">
    <w:name w:val="Salutation"/>
    <w:basedOn w:val="Normal"/>
    <w:next w:val="Normal"/>
    <w:link w:val="SalutationChar"/>
    <w:rsid w:val="0020452C"/>
    <w:pPr>
      <w:spacing w:after="0" w:line="240" w:lineRule="auto"/>
    </w:pPr>
    <w:rPr>
      <w:rFonts w:ascii="Times New Roman" w:eastAsia="Times New Roman" w:hAnsi="Times New Roman" w:cs="Times New Roman"/>
      <w:sz w:val="24"/>
      <w:szCs w:val="20"/>
      <w:lang w:eastAsia="en-US"/>
    </w:rPr>
  </w:style>
  <w:style w:type="character" w:customStyle="1" w:styleId="SalutationChar">
    <w:name w:val="Salutation Char"/>
    <w:basedOn w:val="DefaultParagraphFont"/>
    <w:link w:val="Salutation"/>
    <w:rsid w:val="0020452C"/>
    <w:rPr>
      <w:rFonts w:ascii="Times New Roman" w:eastAsia="Times New Roman" w:hAnsi="Times New Roman" w:cs="Times New Roman"/>
      <w:sz w:val="24"/>
      <w:szCs w:val="20"/>
      <w:lang w:eastAsia="en-US"/>
    </w:rPr>
  </w:style>
  <w:style w:type="paragraph" w:styleId="Signature">
    <w:name w:val="Signature"/>
    <w:basedOn w:val="Normal"/>
    <w:link w:val="SignatureChar"/>
    <w:rsid w:val="0020452C"/>
    <w:pPr>
      <w:spacing w:after="0" w:line="240" w:lineRule="auto"/>
      <w:ind w:left="4320"/>
    </w:pPr>
    <w:rPr>
      <w:rFonts w:ascii="Times New Roman" w:eastAsia="Times New Roman" w:hAnsi="Times New Roman" w:cs="Times New Roman"/>
      <w:sz w:val="24"/>
      <w:szCs w:val="20"/>
      <w:lang w:eastAsia="en-US"/>
    </w:rPr>
  </w:style>
  <w:style w:type="character" w:customStyle="1" w:styleId="SignatureChar">
    <w:name w:val="Signature Char"/>
    <w:basedOn w:val="DefaultParagraphFont"/>
    <w:link w:val="Signature"/>
    <w:rsid w:val="0020452C"/>
    <w:rPr>
      <w:rFonts w:ascii="Times New Roman" w:eastAsia="Times New Roman" w:hAnsi="Times New Roman" w:cs="Times New Roman"/>
      <w:sz w:val="24"/>
      <w:szCs w:val="20"/>
      <w:lang w:eastAsia="en-US"/>
    </w:rPr>
  </w:style>
  <w:style w:type="paragraph" w:styleId="Subtitle">
    <w:name w:val="Subtitle"/>
    <w:basedOn w:val="Normal"/>
    <w:link w:val="SubtitleChar"/>
    <w:qFormat/>
    <w:rsid w:val="0020452C"/>
    <w:pPr>
      <w:spacing w:after="60" w:line="240" w:lineRule="auto"/>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20452C"/>
    <w:rPr>
      <w:rFonts w:ascii="Arial" w:eastAsia="Times New Roman" w:hAnsi="Arial" w:cs="Arial"/>
      <w:sz w:val="24"/>
      <w:szCs w:val="24"/>
      <w:lang w:eastAsia="en-US"/>
    </w:rPr>
  </w:style>
  <w:style w:type="paragraph" w:styleId="TableofAuthorities">
    <w:name w:val="table of authorities"/>
    <w:basedOn w:val="Normal"/>
    <w:next w:val="Normal"/>
    <w:semiHidden/>
    <w:rsid w:val="0020452C"/>
    <w:pPr>
      <w:spacing w:after="0" w:line="240" w:lineRule="auto"/>
      <w:ind w:left="240" w:hanging="240"/>
    </w:pPr>
    <w:rPr>
      <w:rFonts w:ascii="Times New Roman" w:eastAsia="Times New Roman" w:hAnsi="Times New Roman" w:cs="Times New Roman"/>
      <w:sz w:val="24"/>
      <w:szCs w:val="20"/>
      <w:lang w:eastAsia="en-US"/>
    </w:rPr>
  </w:style>
  <w:style w:type="paragraph" w:styleId="Title">
    <w:name w:val="Title"/>
    <w:basedOn w:val="Normal"/>
    <w:link w:val="TitleChar"/>
    <w:qFormat/>
    <w:rsid w:val="0020452C"/>
    <w:pPr>
      <w:spacing w:before="240" w:after="60" w:line="24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0452C"/>
    <w:rPr>
      <w:rFonts w:ascii="Arial" w:eastAsia="Times New Roman" w:hAnsi="Arial" w:cs="Arial"/>
      <w:b/>
      <w:bCs/>
      <w:kern w:val="28"/>
      <w:sz w:val="32"/>
      <w:szCs w:val="32"/>
      <w:lang w:eastAsia="en-US"/>
    </w:rPr>
  </w:style>
  <w:style w:type="paragraph" w:styleId="TOAHeading">
    <w:name w:val="toa heading"/>
    <w:basedOn w:val="Normal"/>
    <w:next w:val="Normal"/>
    <w:semiHidden/>
    <w:rsid w:val="0020452C"/>
    <w:pPr>
      <w:spacing w:before="120" w:after="0" w:line="240" w:lineRule="auto"/>
    </w:pPr>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mailto:patcom@ieee.org"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image" Target="media/image1.wmf"/><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zhaobx</dc:creator>
  <cp:lastModifiedBy>zhaobx</cp:lastModifiedBy>
  <cp:revision>3</cp:revision>
  <cp:lastPrinted>2013-05-09T09:23:00Z</cp:lastPrinted>
  <dcterms:created xsi:type="dcterms:W3CDTF">2013-07-16T18:16:00Z</dcterms:created>
  <dcterms:modified xsi:type="dcterms:W3CDTF">2013-07-16T18:23:00Z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