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3B2C68" w:rsidRPr="006451AF">
        <w:trPr>
          <w:cantSplit/>
        </w:trPr>
        <w:tc>
          <w:tcPr>
            <w:tcW w:w="6580" w:type="dxa"/>
            <w:vAlign w:val="center"/>
          </w:tcPr>
          <w:p w:rsidR="003B2C68" w:rsidRPr="006451AF" w:rsidRDefault="003B2C68" w:rsidP="00840ECD">
            <w:pPr>
              <w:shd w:val="solid" w:color="FFFFFF" w:fill="FFFFFF"/>
              <w:spacing w:before="0"/>
              <w:ind w:firstLineChars="49" w:firstLine="128"/>
              <w:rPr>
                <w:rFonts w:ascii="Verdana" w:hAnsi="Verdana" w:cs="Times New Roman Bold"/>
                <w:b/>
                <w:bCs/>
                <w:sz w:val="26"/>
                <w:szCs w:val="26"/>
              </w:rPr>
            </w:pPr>
            <w:bookmarkStart w:id="0" w:name="_GoBack"/>
            <w:bookmarkEnd w:id="0"/>
            <w:r w:rsidRPr="006451AF">
              <w:rPr>
                <w:rFonts w:ascii="Verdana" w:hAnsi="Verdana" w:cs="Times New Roman Bold"/>
                <w:b/>
                <w:bCs/>
                <w:sz w:val="26"/>
                <w:szCs w:val="26"/>
              </w:rPr>
              <w:t>Radiocommunication Study Groups</w:t>
            </w:r>
          </w:p>
        </w:tc>
        <w:tc>
          <w:tcPr>
            <w:tcW w:w="3451" w:type="dxa"/>
          </w:tcPr>
          <w:p w:rsidR="003B2C68" w:rsidRPr="006451AF" w:rsidRDefault="00B6692F" w:rsidP="001328CA">
            <w:pPr>
              <w:shd w:val="solid" w:color="FFFFFF" w:fill="FFFFFF"/>
              <w:spacing w:before="0" w:line="240" w:lineRule="atLeast"/>
            </w:pPr>
            <w:bookmarkStart w:id="1" w:name="ditulogo"/>
            <w:bookmarkEnd w:id="1"/>
            <w:r>
              <w:rPr>
                <w:noProof/>
                <w:lang w:val="en-US"/>
              </w:rPr>
              <w:drawing>
                <wp:inline distT="0" distB="0" distL="0" distR="0">
                  <wp:extent cx="1695450" cy="743585"/>
                  <wp:effectExtent l="2540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695450" cy="743585"/>
                          </a:xfrm>
                          <a:prstGeom prst="rect">
                            <a:avLst/>
                          </a:prstGeom>
                          <a:noFill/>
                          <a:ln w="9525">
                            <a:noFill/>
                            <a:miter lim="800000"/>
                            <a:headEnd/>
                            <a:tailEnd/>
                          </a:ln>
                        </pic:spPr>
                      </pic:pic>
                    </a:graphicData>
                  </a:graphic>
                </wp:inline>
              </w:drawing>
            </w:r>
          </w:p>
        </w:tc>
      </w:tr>
      <w:tr w:rsidR="003B2C68" w:rsidRPr="006451AF">
        <w:trPr>
          <w:cantSplit/>
        </w:trPr>
        <w:tc>
          <w:tcPr>
            <w:tcW w:w="6580" w:type="dxa"/>
            <w:tcBorders>
              <w:bottom w:val="single" w:sz="12" w:space="0" w:color="auto"/>
            </w:tcBorders>
          </w:tcPr>
          <w:p w:rsidR="003B2C68" w:rsidRPr="006451AF" w:rsidRDefault="003B2C6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3B2C68" w:rsidRPr="006451AF" w:rsidRDefault="003B2C68" w:rsidP="00A5173C">
            <w:pPr>
              <w:shd w:val="solid" w:color="FFFFFF" w:fill="FFFFFF"/>
              <w:spacing w:before="0" w:after="48" w:line="240" w:lineRule="atLeast"/>
              <w:rPr>
                <w:b/>
                <w:color w:val="FF0000"/>
                <w:sz w:val="22"/>
                <w:szCs w:val="22"/>
                <w:lang w:val="en-US" w:eastAsia="ja-JP"/>
              </w:rPr>
            </w:pPr>
          </w:p>
        </w:tc>
      </w:tr>
      <w:tr w:rsidR="003B2C68" w:rsidRPr="006451AF">
        <w:trPr>
          <w:cantSplit/>
        </w:trPr>
        <w:tc>
          <w:tcPr>
            <w:tcW w:w="6580" w:type="dxa"/>
            <w:tcBorders>
              <w:top w:val="single" w:sz="12" w:space="0" w:color="auto"/>
            </w:tcBorders>
          </w:tcPr>
          <w:p w:rsidR="003B2C68" w:rsidRPr="006451AF" w:rsidRDefault="003B2C6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3B2C68" w:rsidRPr="006451AF" w:rsidRDefault="003B2C68" w:rsidP="00A5173C">
            <w:pPr>
              <w:shd w:val="solid" w:color="FFFFFF" w:fill="FFFFFF"/>
              <w:spacing w:before="0" w:after="48" w:line="240" w:lineRule="atLeast"/>
              <w:rPr>
                <w:lang w:val="en-US"/>
              </w:rPr>
            </w:pPr>
          </w:p>
        </w:tc>
      </w:tr>
      <w:tr w:rsidR="003B2C68" w:rsidRPr="006451AF">
        <w:trPr>
          <w:cantSplit/>
        </w:trPr>
        <w:tc>
          <w:tcPr>
            <w:tcW w:w="6580" w:type="dxa"/>
            <w:vMerge w:val="restart"/>
          </w:tcPr>
          <w:p w:rsidR="003B2C68" w:rsidRDefault="00BD3FC5" w:rsidP="00EE47FF">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 XX May 2012</w:t>
            </w:r>
          </w:p>
          <w:p w:rsidR="00890A82" w:rsidRDefault="00890A82" w:rsidP="00EE47FF">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Question ITU-R 236/1</w:t>
            </w:r>
          </w:p>
          <w:p w:rsidR="00890A82" w:rsidRPr="006451AF" w:rsidRDefault="00890A82" w:rsidP="00890A82">
            <w:pPr>
              <w:shd w:val="solid" w:color="FFFFFF" w:fill="FFFFFF"/>
              <w:tabs>
                <w:tab w:val="clear" w:pos="1134"/>
                <w:tab w:val="clear" w:pos="1871"/>
                <w:tab w:val="clear" w:pos="2268"/>
              </w:tabs>
              <w:spacing w:before="0" w:after="240"/>
              <w:rPr>
                <w:rFonts w:ascii="Verdana" w:hAnsi="Verdana"/>
                <w:sz w:val="20"/>
              </w:rPr>
            </w:pPr>
          </w:p>
        </w:tc>
        <w:tc>
          <w:tcPr>
            <w:tcW w:w="3451" w:type="dxa"/>
          </w:tcPr>
          <w:p w:rsidR="003B2C68" w:rsidRPr="00BD3FC5" w:rsidRDefault="00BD3FC5" w:rsidP="004E3BF9">
            <w:pPr>
              <w:shd w:val="solid" w:color="FFFFFF" w:fill="FFFFFF"/>
              <w:spacing w:before="0" w:line="240" w:lineRule="atLeast"/>
              <w:rPr>
                <w:rFonts w:ascii="Verdana" w:hAnsi="Verdana"/>
                <w:b/>
                <w:sz w:val="20"/>
                <w:lang w:val="es-ES_tradnl" w:eastAsia="ja-JP"/>
              </w:rPr>
            </w:pPr>
            <w:proofErr w:type="spellStart"/>
            <w:r w:rsidRPr="00BD3FC5">
              <w:rPr>
                <w:rFonts w:ascii="Verdana" w:hAnsi="Verdana"/>
                <w:b/>
                <w:sz w:val="20"/>
                <w:lang w:val="es-ES_tradnl" w:eastAsia="ja-JP"/>
              </w:rPr>
              <w:t>Document</w:t>
            </w:r>
            <w:proofErr w:type="spellEnd"/>
            <w:r w:rsidRPr="00BD3FC5">
              <w:rPr>
                <w:rFonts w:ascii="Verdana" w:hAnsi="Verdana"/>
                <w:b/>
                <w:sz w:val="20"/>
                <w:lang w:val="es-ES_tradnl" w:eastAsia="ja-JP"/>
              </w:rPr>
              <w:t xml:space="preserve"> </w:t>
            </w:r>
            <w:r w:rsidR="000E7AB6">
              <w:rPr>
                <w:rFonts w:ascii="Verdana" w:hAnsi="Verdana"/>
                <w:b/>
                <w:sz w:val="20"/>
                <w:lang w:val="es-ES_tradnl" w:eastAsia="ja-JP"/>
              </w:rPr>
              <w:t>1</w:t>
            </w:r>
            <w:r w:rsidRPr="00BD3FC5">
              <w:rPr>
                <w:rFonts w:ascii="Verdana" w:hAnsi="Verdana"/>
                <w:b/>
                <w:sz w:val="20"/>
                <w:lang w:val="es-ES_tradnl" w:eastAsia="ja-JP"/>
              </w:rPr>
              <w:t>A/IEEE-0</w:t>
            </w:r>
            <w:r w:rsidR="001B2954">
              <w:rPr>
                <w:rFonts w:ascii="Verdana" w:hAnsi="Verdana"/>
                <w:b/>
                <w:sz w:val="20"/>
                <w:lang w:val="es-ES_tradnl" w:eastAsia="ja-JP"/>
              </w:rPr>
              <w:t>2</w:t>
            </w:r>
            <w:r w:rsidR="00CA63B7">
              <w:rPr>
                <w:rFonts w:ascii="Verdana" w:hAnsi="Verdana"/>
                <w:b/>
                <w:sz w:val="20"/>
                <w:lang w:val="es-ES_tradnl" w:eastAsia="ja-JP"/>
              </w:rPr>
              <w:t>-E</w:t>
            </w:r>
          </w:p>
        </w:tc>
      </w:tr>
      <w:tr w:rsidR="003B2C68" w:rsidRPr="006451AF">
        <w:trPr>
          <w:cantSplit/>
        </w:trPr>
        <w:tc>
          <w:tcPr>
            <w:tcW w:w="6580" w:type="dxa"/>
            <w:vMerge/>
          </w:tcPr>
          <w:p w:rsidR="003B2C68" w:rsidRPr="006451AF" w:rsidRDefault="003B2C68" w:rsidP="00A5173C">
            <w:pPr>
              <w:spacing w:before="60"/>
              <w:jc w:val="center"/>
              <w:rPr>
                <w:b/>
                <w:smallCaps/>
                <w:sz w:val="32"/>
                <w:lang w:val="es-ES_tradnl" w:eastAsia="zh-CN"/>
              </w:rPr>
            </w:pPr>
            <w:bookmarkStart w:id="4" w:name="ddate" w:colFirst="1" w:colLast="1"/>
            <w:bookmarkEnd w:id="3"/>
          </w:p>
        </w:tc>
        <w:tc>
          <w:tcPr>
            <w:tcW w:w="3451" w:type="dxa"/>
          </w:tcPr>
          <w:p w:rsidR="003B2C68" w:rsidRPr="006451AF" w:rsidRDefault="002A3115" w:rsidP="00E200E9">
            <w:pPr>
              <w:shd w:val="solid" w:color="FFFFFF" w:fill="FFFFFF"/>
              <w:spacing w:before="0" w:line="240" w:lineRule="atLeast"/>
              <w:rPr>
                <w:rFonts w:ascii="Verdana" w:hAnsi="Verdana"/>
                <w:sz w:val="20"/>
                <w:lang w:eastAsia="ja-JP"/>
              </w:rPr>
            </w:pPr>
            <w:r>
              <w:rPr>
                <w:rFonts w:ascii="Verdana" w:hAnsi="Verdana"/>
                <w:b/>
                <w:sz w:val="20"/>
                <w:lang w:eastAsia="ja-JP"/>
              </w:rPr>
              <w:t>XX</w:t>
            </w:r>
            <w:r w:rsidR="00840ECD">
              <w:rPr>
                <w:rFonts w:ascii="Verdana" w:hAnsi="Verdana"/>
                <w:b/>
                <w:sz w:val="20"/>
                <w:lang w:eastAsia="ja-JP"/>
              </w:rPr>
              <w:t xml:space="preserve"> May</w:t>
            </w:r>
            <w:r w:rsidR="003B2C68" w:rsidRPr="006451AF">
              <w:rPr>
                <w:rFonts w:ascii="Verdana" w:hAnsi="Verdana"/>
                <w:b/>
                <w:sz w:val="20"/>
                <w:lang w:eastAsia="zh-CN"/>
              </w:rPr>
              <w:t xml:space="preserve"> 201</w:t>
            </w:r>
            <w:r w:rsidR="003B2C68" w:rsidRPr="006451AF">
              <w:rPr>
                <w:rFonts w:ascii="Verdana" w:hAnsi="Verdana"/>
                <w:b/>
                <w:sz w:val="20"/>
                <w:lang w:eastAsia="ja-JP"/>
              </w:rPr>
              <w:t>2</w:t>
            </w:r>
          </w:p>
        </w:tc>
      </w:tr>
      <w:tr w:rsidR="003B2C68" w:rsidRPr="006451AF">
        <w:trPr>
          <w:cantSplit/>
        </w:trPr>
        <w:tc>
          <w:tcPr>
            <w:tcW w:w="6580" w:type="dxa"/>
            <w:vMerge/>
          </w:tcPr>
          <w:p w:rsidR="003B2C68" w:rsidRPr="006451AF" w:rsidRDefault="003B2C68" w:rsidP="00A5173C">
            <w:pPr>
              <w:spacing w:before="60"/>
              <w:jc w:val="center"/>
              <w:rPr>
                <w:b/>
                <w:smallCaps/>
                <w:sz w:val="32"/>
                <w:lang w:eastAsia="zh-CN"/>
              </w:rPr>
            </w:pPr>
            <w:bookmarkStart w:id="5" w:name="dorlang" w:colFirst="1" w:colLast="1"/>
            <w:bookmarkEnd w:id="4"/>
          </w:p>
        </w:tc>
        <w:tc>
          <w:tcPr>
            <w:tcW w:w="3451" w:type="dxa"/>
          </w:tcPr>
          <w:p w:rsidR="003B2C68" w:rsidRPr="001328CA" w:rsidRDefault="003B2C6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B2C68" w:rsidRPr="006451AF">
        <w:trPr>
          <w:cantSplit/>
        </w:trPr>
        <w:tc>
          <w:tcPr>
            <w:tcW w:w="10031" w:type="dxa"/>
            <w:gridSpan w:val="2"/>
          </w:tcPr>
          <w:p w:rsidR="003B2C68" w:rsidRPr="006451AF" w:rsidRDefault="003B2C68" w:rsidP="00355B7E">
            <w:pPr>
              <w:pStyle w:val="Source"/>
              <w:keepNext/>
              <w:keepLines/>
              <w:rPr>
                <w:lang w:eastAsia="ja-JP"/>
              </w:rPr>
            </w:pPr>
            <w:bookmarkStart w:id="6" w:name="dsource" w:colFirst="0" w:colLast="0"/>
            <w:bookmarkEnd w:id="5"/>
            <w:r w:rsidRPr="006451AF">
              <w:rPr>
                <w:lang w:eastAsia="zh-CN"/>
              </w:rPr>
              <w:t xml:space="preserve">Institute </w:t>
            </w:r>
            <w:r w:rsidRPr="006451AF">
              <w:t>of Electrical and Electronics Engineers</w:t>
            </w:r>
            <w:r w:rsidR="00ED638D">
              <w:t xml:space="preserve"> </w:t>
            </w:r>
            <w:r w:rsidRPr="006451AF">
              <w:rPr>
                <w:lang w:eastAsia="ja-JP"/>
              </w:rPr>
              <w:t>(IEEE)</w:t>
            </w:r>
          </w:p>
        </w:tc>
      </w:tr>
      <w:tr w:rsidR="003B2C68" w:rsidRPr="006451AF">
        <w:trPr>
          <w:cantSplit/>
        </w:trPr>
        <w:tc>
          <w:tcPr>
            <w:tcW w:w="10031" w:type="dxa"/>
            <w:gridSpan w:val="2"/>
          </w:tcPr>
          <w:p w:rsidR="003B2C68" w:rsidRPr="006451AF" w:rsidRDefault="00EB5C8F" w:rsidP="00873E77">
            <w:pPr>
              <w:pStyle w:val="Title1"/>
            </w:pPr>
            <w:bookmarkStart w:id="7" w:name="drec" w:colFirst="0" w:colLast="0"/>
            <w:bookmarkEnd w:id="6"/>
            <w:r>
              <w:rPr>
                <w:lang w:eastAsia="ja-JP"/>
              </w:rPr>
              <w:t>[</w:t>
            </w:r>
            <w:del w:id="8" w:author="MJ Lynch" w:date="2012-05-15T08:01:00Z">
              <w:r w:rsidRPr="00EB5C8F" w:rsidDel="00873E77">
                <w:rPr>
                  <w:lang w:eastAsia="ja-JP"/>
                </w:rPr>
                <w:delText>IEEE 802 LAN/MAN STANDARDS COMMITTEE COMMENTS SUPPORTING LICENSE-EXEMPT USAGE OF THE TELEVISION BAND WHITE SPACES</w:delText>
              </w:r>
            </w:del>
            <w:ins w:id="9" w:author="MJ Lynch" w:date="2012-05-15T08:00:00Z">
              <w:r w:rsidR="00873E77">
                <w:rPr>
                  <w:lang w:eastAsia="ja-JP"/>
                </w:rPr>
                <w:t>Comments on wireless data transmission technologies used for power grid management systems</w:t>
              </w:r>
            </w:ins>
            <w:r>
              <w:rPr>
                <w:lang w:eastAsia="ja-JP"/>
              </w:rPr>
              <w:t>]</w:t>
            </w:r>
          </w:p>
        </w:tc>
      </w:tr>
      <w:tr w:rsidR="003B2C68" w:rsidRPr="006451AF">
        <w:trPr>
          <w:cantSplit/>
        </w:trPr>
        <w:tc>
          <w:tcPr>
            <w:tcW w:w="10031" w:type="dxa"/>
            <w:gridSpan w:val="2"/>
          </w:tcPr>
          <w:p w:rsidR="003B2C68" w:rsidRPr="006451AF" w:rsidRDefault="003B2C68" w:rsidP="00ED697C">
            <w:pPr>
              <w:pStyle w:val="Rectitle"/>
            </w:pPr>
            <w:bookmarkStart w:id="10" w:name="dtitle1" w:colFirst="0" w:colLast="0"/>
            <w:bookmarkEnd w:id="7"/>
          </w:p>
        </w:tc>
      </w:tr>
    </w:tbl>
    <w:p w:rsidR="003B2C68" w:rsidRDefault="003B2C68" w:rsidP="00022038">
      <w:pPr>
        <w:pStyle w:val="Heading1"/>
        <w:numPr>
          <w:ilvl w:val="0"/>
          <w:numId w:val="4"/>
        </w:numPr>
        <w:rPr>
          <w:lang w:eastAsia="ja-JP"/>
        </w:rPr>
      </w:pPr>
      <w:bookmarkStart w:id="11" w:name="dbreak"/>
      <w:bookmarkEnd w:id="10"/>
      <w:bookmarkEnd w:id="11"/>
      <w:r w:rsidRPr="005377C9">
        <w:rPr>
          <w:lang w:eastAsia="ja-JP"/>
        </w:rPr>
        <w:t>Source Information</w:t>
      </w:r>
    </w:p>
    <w:p w:rsidR="003B2C68" w:rsidRDefault="003B2C68" w:rsidP="00022038">
      <w:pPr>
        <w:rPr>
          <w:b/>
        </w:rPr>
      </w:pPr>
      <w:r>
        <w:t>This contribution was developed by IEEE Project 802</w:t>
      </w:r>
      <w:r w:rsidRPr="00B42608">
        <w:rPr>
          <w:rFonts w:eastAsia="SimSun"/>
          <w:lang w:eastAsia="zh-CN"/>
        </w:rPr>
        <w:t>®</w:t>
      </w:r>
      <w:r>
        <w:t>, the Local and Metropolitan Area Network Standards Committee (“IEEE 802”), an international standards development committee organized under the IEEE and the IEEE Standards Association (“IEEE-SA”).</w:t>
      </w:r>
    </w:p>
    <w:p w:rsidR="003B2C68" w:rsidRPr="005377C9" w:rsidRDefault="003B2C68" w:rsidP="00022038">
      <w:pPr>
        <w:rPr>
          <w:lang w:eastAsia="ja-JP"/>
        </w:rPr>
      </w:pPr>
      <w:r>
        <w:t xml:space="preserve">The content herein was prepared by a group of technical experts in IEEE 802 and was approved for submission by the IEEE 802.18 Radio Regulatory Technical Advisory Group, and the IEEE 802 Executive Committee, in accordance with the IEEE 802 policies and procedures, and represents the view of IEEE 802. </w:t>
      </w:r>
    </w:p>
    <w:p w:rsidR="003B2C68" w:rsidRDefault="003B2C68" w:rsidP="00022038">
      <w:pPr>
        <w:pStyle w:val="Heading1"/>
        <w:numPr>
          <w:ilvl w:val="0"/>
          <w:numId w:val="4"/>
        </w:numPr>
        <w:rPr>
          <w:lang w:eastAsia="ja-JP"/>
        </w:rPr>
      </w:pPr>
      <w:r>
        <w:rPr>
          <w:lang w:eastAsia="ja-JP"/>
        </w:rPr>
        <w:t>Introduction</w:t>
      </w:r>
    </w:p>
    <w:p w:rsidR="000912E8" w:rsidRDefault="003B2C68" w:rsidP="000912E8">
      <w:pPr>
        <w:rPr>
          <w:ins w:id="12" w:author="apurva.mody" w:date="2012-05-15T16:17:00Z"/>
        </w:rPr>
      </w:pPr>
      <w:r>
        <w:rPr>
          <w:lang w:eastAsia="ja-JP"/>
        </w:rPr>
        <w:t xml:space="preserve">This contribution addresses ITU-R WP </w:t>
      </w:r>
      <w:r w:rsidR="000E7AB6">
        <w:rPr>
          <w:lang w:eastAsia="ja-JP"/>
        </w:rPr>
        <w:t>1</w:t>
      </w:r>
      <w:r>
        <w:rPr>
          <w:lang w:eastAsia="ja-JP"/>
        </w:rPr>
        <w:t xml:space="preserve">A’s </w:t>
      </w:r>
      <w:r w:rsidR="000E7AB6">
        <w:rPr>
          <w:lang w:eastAsia="ja-JP"/>
        </w:rPr>
        <w:t xml:space="preserve">Question ITU-R 236/1 titled “Impact on </w:t>
      </w:r>
      <w:proofErr w:type="spellStart"/>
      <w:r w:rsidR="000E7AB6">
        <w:rPr>
          <w:lang w:eastAsia="ja-JP"/>
        </w:rPr>
        <w:t>radiocommunication</w:t>
      </w:r>
      <w:proofErr w:type="spellEnd"/>
      <w:r w:rsidR="000E7AB6">
        <w:rPr>
          <w:lang w:eastAsia="ja-JP"/>
        </w:rPr>
        <w:t xml:space="preserve"> systems from wireless and wired data transmission technologies used for the support of power grid management systems”. That question was approved in September, 2011, and IEEE 802</w:t>
      </w:r>
      <w:r w:rsidR="007A159C">
        <w:rPr>
          <w:lang w:eastAsia="ja-JP"/>
        </w:rPr>
        <w:t xml:space="preserve"> had then and</w:t>
      </w:r>
      <w:r w:rsidR="000E7AB6">
        <w:rPr>
          <w:lang w:eastAsia="ja-JP"/>
        </w:rPr>
        <w:t xml:space="preserve"> has </w:t>
      </w:r>
      <w:r w:rsidR="007A159C">
        <w:rPr>
          <w:lang w:eastAsia="ja-JP"/>
        </w:rPr>
        <w:t xml:space="preserve">now </w:t>
      </w:r>
      <w:r w:rsidR="000E7AB6">
        <w:rPr>
          <w:lang w:eastAsia="ja-JP"/>
        </w:rPr>
        <w:t xml:space="preserve">a number of Working Groups (WG) </w:t>
      </w:r>
      <w:r w:rsidR="007A159C">
        <w:rPr>
          <w:lang w:eastAsia="ja-JP"/>
        </w:rPr>
        <w:t>developing</w:t>
      </w:r>
      <w:r w:rsidR="000E7AB6">
        <w:rPr>
          <w:lang w:eastAsia="ja-JP"/>
        </w:rPr>
        <w:t xml:space="preserve"> technologies meant for use in Smart Grid management. </w:t>
      </w:r>
      <w:r w:rsidR="007A159C">
        <w:rPr>
          <w:lang w:eastAsia="ja-JP"/>
        </w:rPr>
        <w:t>Detailed i</w:t>
      </w:r>
      <w:r w:rsidR="00981F50">
        <w:rPr>
          <w:lang w:eastAsia="ja-JP"/>
        </w:rPr>
        <w:t xml:space="preserve">nformation on those technologies will be furnished in another contribution. The focus of this contribution is the mixture of spectrum to be used for Smart Grid management. </w:t>
      </w:r>
      <w:del w:id="13" w:author="MJ Lynch" w:date="2012-05-15T07:13:00Z">
        <w:r w:rsidR="000912E8" w:rsidDel="00D954C3">
          <w:delText xml:space="preserve">view of IEEE 802. </w:delText>
        </w:r>
      </w:del>
    </w:p>
    <w:p w:rsidR="003F6825" w:rsidRDefault="003F6825" w:rsidP="000912E8">
      <w:pPr>
        <w:rPr>
          <w:ins w:id="14" w:author="apurva.mody" w:date="2012-05-15T16:17:00Z"/>
        </w:rPr>
      </w:pPr>
    </w:p>
    <w:p w:rsidR="003F6825" w:rsidRDefault="003F6825" w:rsidP="003F6825">
      <w:pPr>
        <w:pStyle w:val="Heading1"/>
        <w:numPr>
          <w:ilvl w:val="0"/>
          <w:numId w:val="4"/>
        </w:numPr>
        <w:rPr>
          <w:ins w:id="15" w:author="apurva.mody" w:date="2012-05-15T16:17:00Z"/>
          <w:lang w:eastAsia="ja-JP"/>
        </w:rPr>
      </w:pPr>
      <w:ins w:id="16" w:author="apurva.mody" w:date="2012-05-15T16:19:00Z">
        <w:r>
          <w:rPr>
            <w:lang w:eastAsia="ja-JP"/>
          </w:rPr>
          <w:t>Technical and o</w:t>
        </w:r>
        <w:r w:rsidRPr="000252C7">
          <w:rPr>
            <w:lang w:eastAsia="ja-JP"/>
          </w:rPr>
          <w:t>perating features</w:t>
        </w:r>
        <w:r>
          <w:rPr>
            <w:lang w:eastAsia="ja-JP"/>
          </w:rPr>
          <w:t xml:space="preserve"> and the </w:t>
        </w:r>
        <w:r w:rsidRPr="000252C7">
          <w:rPr>
            <w:lang w:eastAsia="ja-JP"/>
          </w:rPr>
          <w:t>characteristics of wireless technologies and devices in support of power grid management systems</w:t>
        </w:r>
      </w:ins>
    </w:p>
    <w:p w:rsidR="003F6825" w:rsidRDefault="003F6825" w:rsidP="000912E8">
      <w:pPr>
        <w:rPr>
          <w:ins w:id="17" w:author="apurva.mody" w:date="2012-05-15T16:19:00Z"/>
        </w:rPr>
      </w:pPr>
    </w:p>
    <w:p w:rsidR="00497ED0" w:rsidRDefault="00497ED0" w:rsidP="000912E8">
      <w:pPr>
        <w:rPr>
          <w:ins w:id="18" w:author="apurva.mody" w:date="2012-05-15T16:19:00Z"/>
        </w:rPr>
      </w:pPr>
      <w:ins w:id="19" w:author="apurva.mody" w:date="2012-05-15T17:09:00Z">
        <w:r>
          <w:t xml:space="preserve">In general, the Power Grid Management Systems have a wide set of requirements based on </w:t>
        </w:r>
      </w:ins>
      <w:ins w:id="20" w:author="apurva.mody" w:date="2012-05-15T17:10:00Z">
        <w:r>
          <w:t xml:space="preserve">application space addressed as described in Table 1. </w:t>
        </w:r>
      </w:ins>
    </w:p>
    <w:p w:rsidR="003F6825" w:rsidRPr="008436DB" w:rsidRDefault="00CC54E8" w:rsidP="00CC54E8">
      <w:pPr>
        <w:jc w:val="center"/>
        <w:rPr>
          <w:ins w:id="21" w:author="apurva.mody" w:date="2012-05-15T16:32:00Z"/>
          <w:rFonts w:asciiTheme="majorHAnsi" w:hAnsiTheme="majorHAnsi" w:cstheme="majorHAnsi"/>
          <w:b/>
          <w:sz w:val="22"/>
        </w:rPr>
      </w:pPr>
      <w:proofErr w:type="gramStart"/>
      <w:ins w:id="22" w:author="apurva.mody" w:date="2012-05-15T16:47:00Z">
        <w:r w:rsidRPr="008436DB">
          <w:rPr>
            <w:rFonts w:asciiTheme="majorHAnsi" w:hAnsiTheme="majorHAnsi" w:cstheme="majorHAnsi"/>
            <w:b/>
            <w:sz w:val="22"/>
          </w:rPr>
          <w:lastRenderedPageBreak/>
          <w:t>Table 1.</w:t>
        </w:r>
        <w:proofErr w:type="gramEnd"/>
        <w:r w:rsidRPr="008436DB">
          <w:rPr>
            <w:rFonts w:asciiTheme="majorHAnsi" w:hAnsiTheme="majorHAnsi" w:cstheme="majorHAnsi"/>
            <w:b/>
            <w:sz w:val="22"/>
          </w:rPr>
          <w:t xml:space="preserve"> General Requirements of a Power Grid Management System</w:t>
        </w:r>
      </w:ins>
    </w:p>
    <w:p w:rsidR="00035E18" w:rsidRDefault="00035E18" w:rsidP="003F6825">
      <w:pPr>
        <w:rPr>
          <w:ins w:id="23" w:author="apurva.mody" w:date="2012-05-16T13:43:00Z"/>
          <w:lang w:eastAsia="ja-JP"/>
        </w:rPr>
      </w:pPr>
    </w:p>
    <w:tbl>
      <w:tblPr>
        <w:tblStyle w:val="LightList-Accent1"/>
        <w:tblW w:w="0" w:type="auto"/>
        <w:tblLook w:val="04A0"/>
      </w:tblPr>
      <w:tblGrid>
        <w:gridCol w:w="4927"/>
        <w:gridCol w:w="4928"/>
      </w:tblGrid>
      <w:tr w:rsidR="00963E2B" w:rsidTr="00F07CBD">
        <w:trPr>
          <w:cnfStyle w:val="100000000000"/>
          <w:ins w:id="24" w:author="apurva.mody" w:date="2012-05-16T13:45:00Z"/>
        </w:trPr>
        <w:tc>
          <w:tcPr>
            <w:cnfStyle w:val="001000000000"/>
            <w:tcW w:w="4927" w:type="dxa"/>
          </w:tcPr>
          <w:p w:rsidR="00963E2B" w:rsidRPr="008436DB" w:rsidRDefault="00963E2B" w:rsidP="00963E2B">
            <w:pPr>
              <w:jc w:val="center"/>
              <w:rPr>
                <w:ins w:id="25" w:author="apurva.mody" w:date="2012-05-16T13:45:00Z"/>
                <w:rFonts w:asciiTheme="majorHAnsi" w:hAnsiTheme="majorHAnsi" w:cstheme="majorHAnsi"/>
                <w:sz w:val="22"/>
                <w:lang w:val="en-US" w:eastAsia="ja-JP"/>
              </w:rPr>
            </w:pPr>
            <w:ins w:id="26" w:author="apurva.mody" w:date="2012-05-16T13:46:00Z">
              <w:r w:rsidRPr="008436DB">
                <w:rPr>
                  <w:rFonts w:asciiTheme="majorHAnsi" w:hAnsiTheme="majorHAnsi" w:cstheme="majorHAnsi"/>
                  <w:sz w:val="22"/>
                  <w:lang w:val="en-US" w:eastAsia="ja-JP"/>
                </w:rPr>
                <w:t>Smart Grid Applications</w:t>
              </w:r>
            </w:ins>
          </w:p>
        </w:tc>
        <w:tc>
          <w:tcPr>
            <w:tcW w:w="4928" w:type="dxa"/>
          </w:tcPr>
          <w:p w:rsidR="00963E2B" w:rsidRPr="008436DB" w:rsidRDefault="00963E2B" w:rsidP="00963E2B">
            <w:pPr>
              <w:jc w:val="center"/>
              <w:cnfStyle w:val="100000000000"/>
              <w:rPr>
                <w:ins w:id="27" w:author="apurva.mody" w:date="2012-05-16T13:45:00Z"/>
                <w:rFonts w:asciiTheme="majorHAnsi" w:hAnsiTheme="majorHAnsi" w:cstheme="majorHAnsi"/>
                <w:sz w:val="22"/>
                <w:lang w:val="en-US" w:eastAsia="ja-JP"/>
              </w:rPr>
            </w:pPr>
            <w:ins w:id="28" w:author="apurva.mody" w:date="2012-05-16T13:45:00Z">
              <w:r w:rsidRPr="008436DB">
                <w:rPr>
                  <w:rFonts w:asciiTheme="majorHAnsi" w:hAnsiTheme="majorHAnsi" w:cstheme="majorHAnsi"/>
                  <w:sz w:val="22"/>
                  <w:lang w:val="en-US" w:eastAsia="ja-JP"/>
                </w:rPr>
                <w:t>Requirements Addressed by 802 Systems</w:t>
              </w:r>
            </w:ins>
          </w:p>
        </w:tc>
      </w:tr>
      <w:tr w:rsidR="00963E2B" w:rsidTr="00F07CBD">
        <w:trPr>
          <w:cnfStyle w:val="000000100000"/>
          <w:ins w:id="29" w:author="apurva.mody" w:date="2012-05-16T13:45:00Z"/>
        </w:trPr>
        <w:tc>
          <w:tcPr>
            <w:cnfStyle w:val="001000000000"/>
            <w:tcW w:w="4927" w:type="dxa"/>
          </w:tcPr>
          <w:p w:rsidR="00963E2B" w:rsidRPr="00963E2B" w:rsidRDefault="00963E2B" w:rsidP="00963E2B">
            <w:pPr>
              <w:rPr>
                <w:ins w:id="30" w:author="apurva.mody" w:date="2012-05-16T13:46:00Z"/>
                <w:rFonts w:asciiTheme="majorHAnsi" w:hAnsiTheme="majorHAnsi" w:cstheme="majorHAnsi"/>
                <w:sz w:val="22"/>
                <w:lang w:val="en-US" w:eastAsia="ja-JP"/>
              </w:rPr>
            </w:pPr>
            <w:ins w:id="31" w:author="apurva.mody" w:date="2012-05-16T13:46:00Z">
              <w:r w:rsidRPr="00963E2B">
                <w:rPr>
                  <w:rFonts w:asciiTheme="majorHAnsi" w:hAnsiTheme="majorHAnsi" w:cstheme="majorHAnsi"/>
                  <w:sz w:val="22"/>
                  <w:lang w:val="en-US" w:eastAsia="ja-JP"/>
                </w:rPr>
                <w:t xml:space="preserve">Distribution Automation (DA) </w:t>
              </w:r>
            </w:ins>
          </w:p>
          <w:p w:rsidR="00000000" w:rsidRPr="00F07CBD" w:rsidRDefault="00EC46F2" w:rsidP="00963E2B">
            <w:pPr>
              <w:numPr>
                <w:ilvl w:val="0"/>
                <w:numId w:val="13"/>
              </w:numPr>
              <w:tabs>
                <w:tab w:val="num" w:pos="720"/>
              </w:tabs>
              <w:spacing w:before="0"/>
              <w:rPr>
                <w:ins w:id="32" w:author="apurva.mody" w:date="2012-05-16T13:46:00Z"/>
                <w:rFonts w:asciiTheme="majorHAnsi" w:hAnsiTheme="majorHAnsi" w:cstheme="majorHAnsi"/>
                <w:b w:val="0"/>
                <w:sz w:val="22"/>
                <w:lang w:val="en-US" w:eastAsia="ja-JP"/>
              </w:rPr>
            </w:pPr>
            <w:ins w:id="33" w:author="apurva.mody" w:date="2012-05-16T13:46:00Z">
              <w:r w:rsidRPr="00F07CBD">
                <w:rPr>
                  <w:rFonts w:asciiTheme="majorHAnsi" w:hAnsiTheme="majorHAnsi" w:cstheme="majorHAnsi"/>
                  <w:b w:val="0"/>
                  <w:sz w:val="22"/>
                  <w:lang w:val="en-US" w:eastAsia="ja-JP"/>
                </w:rPr>
                <w:t>Volt-VAR management</w:t>
              </w:r>
            </w:ins>
          </w:p>
          <w:p w:rsidR="00000000" w:rsidRPr="00F07CBD" w:rsidRDefault="00EC46F2" w:rsidP="00963E2B">
            <w:pPr>
              <w:numPr>
                <w:ilvl w:val="0"/>
                <w:numId w:val="13"/>
              </w:numPr>
              <w:tabs>
                <w:tab w:val="num" w:pos="720"/>
              </w:tabs>
              <w:spacing w:before="0"/>
              <w:rPr>
                <w:ins w:id="34" w:author="apurva.mody" w:date="2012-05-16T13:46:00Z"/>
                <w:rFonts w:asciiTheme="majorHAnsi" w:hAnsiTheme="majorHAnsi" w:cstheme="majorHAnsi"/>
                <w:b w:val="0"/>
                <w:sz w:val="22"/>
                <w:lang w:val="en-US" w:eastAsia="ja-JP"/>
              </w:rPr>
            </w:pPr>
            <w:ins w:id="35" w:author="apurva.mody" w:date="2012-05-16T13:46:00Z">
              <w:r w:rsidRPr="00F07CBD">
                <w:rPr>
                  <w:rFonts w:asciiTheme="majorHAnsi" w:hAnsiTheme="majorHAnsi" w:cstheme="majorHAnsi"/>
                  <w:b w:val="0"/>
                  <w:sz w:val="22"/>
                  <w:lang w:val="en-US" w:eastAsia="ja-JP"/>
                </w:rPr>
                <w:t xml:space="preserve">Conservation Voltage </w:t>
              </w:r>
              <w:r w:rsidRPr="00F07CBD">
                <w:rPr>
                  <w:rFonts w:asciiTheme="majorHAnsi" w:hAnsiTheme="majorHAnsi" w:cstheme="majorHAnsi"/>
                  <w:b w:val="0"/>
                  <w:sz w:val="22"/>
                  <w:lang w:val="en-US" w:eastAsia="ja-JP"/>
                </w:rPr>
                <w:t>Reduction (CVR)</w:t>
              </w:r>
            </w:ins>
          </w:p>
          <w:p w:rsidR="00000000" w:rsidRPr="00F07CBD" w:rsidRDefault="00EC46F2" w:rsidP="00963E2B">
            <w:pPr>
              <w:numPr>
                <w:ilvl w:val="0"/>
                <w:numId w:val="13"/>
              </w:numPr>
              <w:tabs>
                <w:tab w:val="num" w:pos="720"/>
              </w:tabs>
              <w:spacing w:before="0"/>
              <w:rPr>
                <w:ins w:id="36" w:author="apurva.mody" w:date="2012-05-16T13:46:00Z"/>
                <w:rFonts w:asciiTheme="majorHAnsi" w:hAnsiTheme="majorHAnsi" w:cstheme="majorHAnsi"/>
                <w:b w:val="0"/>
                <w:sz w:val="22"/>
                <w:lang w:val="en-US" w:eastAsia="ja-JP"/>
              </w:rPr>
            </w:pPr>
            <w:ins w:id="37" w:author="apurva.mody" w:date="2012-05-16T13:46:00Z">
              <w:r w:rsidRPr="00F07CBD">
                <w:rPr>
                  <w:rFonts w:asciiTheme="majorHAnsi" w:hAnsiTheme="majorHAnsi" w:cstheme="majorHAnsi"/>
                  <w:b w:val="0"/>
                  <w:sz w:val="22"/>
                  <w:lang w:val="en-US" w:eastAsia="ja-JP"/>
                </w:rPr>
                <w:t>Sensor monitoring, management and control</w:t>
              </w:r>
            </w:ins>
          </w:p>
          <w:p w:rsidR="00963E2B" w:rsidRPr="00963E2B" w:rsidRDefault="00EC46F2" w:rsidP="00963E2B">
            <w:pPr>
              <w:numPr>
                <w:ilvl w:val="0"/>
                <w:numId w:val="13"/>
              </w:numPr>
              <w:spacing w:before="0"/>
              <w:rPr>
                <w:ins w:id="38" w:author="apurva.mody" w:date="2012-05-16T13:45:00Z"/>
                <w:rFonts w:asciiTheme="majorHAnsi" w:hAnsiTheme="majorHAnsi" w:cstheme="majorHAnsi"/>
                <w:sz w:val="22"/>
                <w:lang w:val="en-US" w:eastAsia="ja-JP"/>
              </w:rPr>
            </w:pPr>
            <w:ins w:id="39" w:author="apurva.mody" w:date="2012-05-16T13:46:00Z">
              <w:r w:rsidRPr="00F07CBD">
                <w:rPr>
                  <w:rFonts w:asciiTheme="majorHAnsi" w:hAnsiTheme="majorHAnsi" w:cstheme="majorHAnsi"/>
                  <w:b w:val="0"/>
                  <w:sz w:val="22"/>
                  <w:lang w:val="en-US" w:eastAsia="ja-JP"/>
                </w:rPr>
                <w:t xml:space="preserve">Other transmission control (e. g. </w:t>
              </w:r>
              <w:proofErr w:type="spellStart"/>
              <w:r w:rsidRPr="00F07CBD">
                <w:rPr>
                  <w:rFonts w:asciiTheme="majorHAnsi" w:hAnsiTheme="majorHAnsi" w:cstheme="majorHAnsi"/>
                  <w:b w:val="0"/>
                  <w:sz w:val="22"/>
                  <w:lang w:val="en-US" w:eastAsia="ja-JP"/>
                </w:rPr>
                <w:t>synchrophaser</w:t>
              </w:r>
              <w:proofErr w:type="spellEnd"/>
              <w:r w:rsidRPr="00F07CBD">
                <w:rPr>
                  <w:rFonts w:asciiTheme="majorHAnsi" w:hAnsiTheme="majorHAnsi" w:cstheme="majorHAnsi"/>
                  <w:b w:val="0"/>
                  <w:sz w:val="22"/>
                  <w:lang w:val="en-US" w:eastAsia="ja-JP"/>
                </w:rPr>
                <w:t>)</w:t>
              </w:r>
            </w:ins>
          </w:p>
        </w:tc>
        <w:tc>
          <w:tcPr>
            <w:tcW w:w="4928" w:type="dxa"/>
          </w:tcPr>
          <w:p w:rsidR="00000000" w:rsidRPr="00963E2B" w:rsidRDefault="00EC46F2" w:rsidP="00963E2B">
            <w:pPr>
              <w:numPr>
                <w:ilvl w:val="0"/>
                <w:numId w:val="14"/>
              </w:numPr>
              <w:tabs>
                <w:tab w:val="num" w:pos="720"/>
              </w:tabs>
              <w:spacing w:before="0"/>
              <w:cnfStyle w:val="000000100000"/>
              <w:rPr>
                <w:ins w:id="40" w:author="apurva.mody" w:date="2012-05-16T13:46:00Z"/>
                <w:rFonts w:asciiTheme="majorHAnsi" w:hAnsiTheme="majorHAnsi" w:cstheme="majorHAnsi"/>
                <w:sz w:val="22"/>
                <w:lang w:val="en-US" w:eastAsia="ja-JP"/>
              </w:rPr>
            </w:pPr>
            <w:ins w:id="41" w:author="apurva.mody" w:date="2012-05-16T13:46:00Z">
              <w:r w:rsidRPr="00963E2B">
                <w:rPr>
                  <w:rFonts w:asciiTheme="majorHAnsi" w:hAnsiTheme="majorHAnsi" w:cstheme="majorHAnsi"/>
                  <w:sz w:val="22"/>
                  <w:lang w:val="en-US" w:eastAsia="ja-JP"/>
                </w:rPr>
                <w:t>Higher speeds required</w:t>
              </w:r>
            </w:ins>
          </w:p>
          <w:p w:rsidR="00000000" w:rsidRPr="00963E2B" w:rsidRDefault="00EC46F2" w:rsidP="00963E2B">
            <w:pPr>
              <w:numPr>
                <w:ilvl w:val="1"/>
                <w:numId w:val="14"/>
              </w:numPr>
              <w:tabs>
                <w:tab w:val="num" w:pos="1440"/>
              </w:tabs>
              <w:spacing w:before="0"/>
              <w:cnfStyle w:val="000000100000"/>
              <w:rPr>
                <w:ins w:id="42" w:author="apurva.mody" w:date="2012-05-16T13:46:00Z"/>
                <w:rFonts w:asciiTheme="majorHAnsi" w:hAnsiTheme="majorHAnsi" w:cstheme="majorHAnsi"/>
                <w:sz w:val="22"/>
                <w:lang w:val="en-US" w:eastAsia="ja-JP"/>
              </w:rPr>
            </w:pPr>
            <w:ins w:id="43" w:author="apurva.mody" w:date="2012-05-16T13:46:00Z">
              <w:r w:rsidRPr="00963E2B">
                <w:rPr>
                  <w:rFonts w:asciiTheme="majorHAnsi" w:hAnsiTheme="majorHAnsi" w:cstheme="majorHAnsi"/>
                  <w:sz w:val="22"/>
                  <w:lang w:val="en-US" w:eastAsia="ja-JP"/>
                </w:rPr>
                <w:t xml:space="preserve">Volt-VAR management , CVR and other DA applications (Tens of </w:t>
              </w:r>
              <w:proofErr w:type="spellStart"/>
              <w:r w:rsidRPr="00963E2B">
                <w:rPr>
                  <w:rFonts w:asciiTheme="majorHAnsi" w:hAnsiTheme="majorHAnsi" w:cstheme="majorHAnsi"/>
                  <w:sz w:val="22"/>
                  <w:lang w:val="en-US" w:eastAsia="ja-JP"/>
                </w:rPr>
                <w:t>kbits</w:t>
              </w:r>
              <w:proofErr w:type="spellEnd"/>
              <w:r w:rsidRPr="00963E2B">
                <w:rPr>
                  <w:rFonts w:asciiTheme="majorHAnsi" w:hAnsiTheme="majorHAnsi" w:cstheme="majorHAnsi"/>
                  <w:sz w:val="22"/>
                  <w:lang w:val="en-US" w:eastAsia="ja-JP"/>
                </w:rPr>
                <w:t xml:space="preserve">/s) Sensor Monitoring and Management (Up to 1 Mbps / </w:t>
              </w:r>
              <w:r w:rsidRPr="00963E2B">
                <w:rPr>
                  <w:rFonts w:asciiTheme="majorHAnsi" w:hAnsiTheme="majorHAnsi" w:cstheme="majorHAnsi"/>
                  <w:sz w:val="22"/>
                  <w:lang w:val="en-US" w:eastAsia="ja-JP"/>
                </w:rPr>
                <w:t xml:space="preserve">node)  </w:t>
              </w:r>
            </w:ins>
          </w:p>
          <w:p w:rsidR="00000000" w:rsidRPr="00963E2B" w:rsidRDefault="00EC46F2" w:rsidP="00963E2B">
            <w:pPr>
              <w:numPr>
                <w:ilvl w:val="0"/>
                <w:numId w:val="14"/>
              </w:numPr>
              <w:tabs>
                <w:tab w:val="num" w:pos="720"/>
              </w:tabs>
              <w:spacing w:before="0"/>
              <w:cnfStyle w:val="000000100000"/>
              <w:rPr>
                <w:ins w:id="44" w:author="apurva.mody" w:date="2012-05-16T13:46:00Z"/>
                <w:rFonts w:asciiTheme="majorHAnsi" w:hAnsiTheme="majorHAnsi" w:cstheme="majorHAnsi"/>
                <w:sz w:val="22"/>
                <w:lang w:val="en-US" w:eastAsia="ja-JP"/>
              </w:rPr>
            </w:pPr>
            <w:ins w:id="45" w:author="apurva.mody" w:date="2012-05-16T13:46:00Z">
              <w:r w:rsidRPr="00963E2B">
                <w:rPr>
                  <w:rFonts w:asciiTheme="majorHAnsi" w:hAnsiTheme="majorHAnsi" w:cstheme="majorHAnsi"/>
                  <w:sz w:val="22"/>
                  <w:lang w:val="en-US" w:eastAsia="ja-JP"/>
                </w:rPr>
                <w:t>Reliability and security important</w:t>
              </w:r>
            </w:ins>
          </w:p>
          <w:p w:rsidR="00000000" w:rsidRPr="00963E2B" w:rsidRDefault="00EC46F2" w:rsidP="00963E2B">
            <w:pPr>
              <w:numPr>
                <w:ilvl w:val="0"/>
                <w:numId w:val="14"/>
              </w:numPr>
              <w:tabs>
                <w:tab w:val="num" w:pos="720"/>
              </w:tabs>
              <w:spacing w:before="0"/>
              <w:cnfStyle w:val="000000100000"/>
              <w:rPr>
                <w:ins w:id="46" w:author="apurva.mody" w:date="2012-05-16T13:46:00Z"/>
                <w:rFonts w:asciiTheme="majorHAnsi" w:hAnsiTheme="majorHAnsi" w:cstheme="majorHAnsi"/>
                <w:sz w:val="22"/>
                <w:lang w:val="en-US" w:eastAsia="ja-JP"/>
              </w:rPr>
            </w:pPr>
            <w:ins w:id="47" w:author="apurva.mody" w:date="2012-05-16T13:46:00Z">
              <w:r w:rsidRPr="00963E2B">
                <w:rPr>
                  <w:rFonts w:asciiTheme="majorHAnsi" w:hAnsiTheme="majorHAnsi" w:cstheme="majorHAnsi"/>
                  <w:sz w:val="22"/>
                  <w:lang w:val="en-US" w:eastAsia="ja-JP"/>
                </w:rPr>
                <w:t xml:space="preserve">Low latency needed (Few ms for </w:t>
              </w:r>
              <w:proofErr w:type="spellStart"/>
              <w:r w:rsidRPr="00963E2B">
                <w:rPr>
                  <w:rFonts w:asciiTheme="majorHAnsi" w:hAnsiTheme="majorHAnsi" w:cstheme="majorHAnsi"/>
                  <w:sz w:val="22"/>
                  <w:lang w:val="en-US" w:eastAsia="ja-JP"/>
                </w:rPr>
                <w:t>synchrophaser</w:t>
              </w:r>
              <w:proofErr w:type="spellEnd"/>
              <w:r w:rsidRPr="00963E2B">
                <w:rPr>
                  <w:rFonts w:asciiTheme="majorHAnsi" w:hAnsiTheme="majorHAnsi" w:cstheme="majorHAnsi"/>
                  <w:sz w:val="22"/>
                  <w:lang w:val="en-US" w:eastAsia="ja-JP"/>
                </w:rPr>
                <w:t xml:space="preserve"> up to Few seconds for others) </w:t>
              </w:r>
            </w:ins>
          </w:p>
          <w:p w:rsidR="00000000" w:rsidRPr="00963E2B" w:rsidRDefault="00EC46F2" w:rsidP="00963E2B">
            <w:pPr>
              <w:numPr>
                <w:ilvl w:val="0"/>
                <w:numId w:val="14"/>
              </w:numPr>
              <w:tabs>
                <w:tab w:val="num" w:pos="720"/>
              </w:tabs>
              <w:spacing w:before="0"/>
              <w:cnfStyle w:val="000000100000"/>
              <w:rPr>
                <w:ins w:id="48" w:author="apurva.mody" w:date="2012-05-16T13:46:00Z"/>
                <w:rFonts w:asciiTheme="majorHAnsi" w:hAnsiTheme="majorHAnsi" w:cstheme="majorHAnsi"/>
                <w:sz w:val="22"/>
                <w:lang w:val="en-US" w:eastAsia="ja-JP"/>
              </w:rPr>
            </w:pPr>
            <w:ins w:id="49" w:author="apurva.mody" w:date="2012-05-16T13:46:00Z">
              <w:r w:rsidRPr="00963E2B">
                <w:rPr>
                  <w:rFonts w:asciiTheme="majorHAnsi" w:hAnsiTheme="majorHAnsi" w:cstheme="majorHAnsi"/>
                  <w:sz w:val="22"/>
                  <w:lang w:val="en-US" w:eastAsia="ja-JP"/>
                </w:rPr>
                <w:t xml:space="preserve">Low round trip delay requirements </w:t>
              </w:r>
            </w:ins>
          </w:p>
          <w:p w:rsidR="00000000" w:rsidRPr="00963E2B" w:rsidRDefault="00EC46F2" w:rsidP="00963E2B">
            <w:pPr>
              <w:numPr>
                <w:ilvl w:val="0"/>
                <w:numId w:val="14"/>
              </w:numPr>
              <w:tabs>
                <w:tab w:val="num" w:pos="720"/>
              </w:tabs>
              <w:spacing w:before="0"/>
              <w:cnfStyle w:val="000000100000"/>
              <w:rPr>
                <w:ins w:id="50" w:author="apurva.mody" w:date="2012-05-16T13:46:00Z"/>
                <w:rFonts w:asciiTheme="majorHAnsi" w:hAnsiTheme="majorHAnsi" w:cstheme="majorHAnsi"/>
                <w:sz w:val="22"/>
                <w:lang w:val="en-US" w:eastAsia="ja-JP"/>
              </w:rPr>
            </w:pPr>
            <w:ins w:id="51" w:author="apurva.mody" w:date="2012-05-16T13:46:00Z">
              <w:r w:rsidRPr="00963E2B">
                <w:rPr>
                  <w:rFonts w:asciiTheme="majorHAnsi" w:hAnsiTheme="majorHAnsi" w:cstheme="majorHAnsi"/>
                  <w:sz w:val="22"/>
                  <w:lang w:val="en-US" w:eastAsia="ja-JP"/>
                </w:rPr>
                <w:t>Star, peer to peer and multi-hop support desired</w:t>
              </w:r>
            </w:ins>
          </w:p>
          <w:p w:rsidR="00000000" w:rsidRPr="00963E2B" w:rsidRDefault="00EC46F2" w:rsidP="00963E2B">
            <w:pPr>
              <w:numPr>
                <w:ilvl w:val="0"/>
                <w:numId w:val="14"/>
              </w:numPr>
              <w:tabs>
                <w:tab w:val="num" w:pos="720"/>
              </w:tabs>
              <w:spacing w:before="0"/>
              <w:cnfStyle w:val="000000100000"/>
              <w:rPr>
                <w:ins w:id="52" w:author="apurva.mody" w:date="2012-05-16T13:46:00Z"/>
                <w:rFonts w:asciiTheme="majorHAnsi" w:hAnsiTheme="majorHAnsi" w:cstheme="majorHAnsi"/>
                <w:sz w:val="22"/>
                <w:lang w:val="en-US" w:eastAsia="ja-JP"/>
              </w:rPr>
            </w:pPr>
            <w:ins w:id="53" w:author="apurva.mody" w:date="2012-05-16T13:46:00Z">
              <w:r w:rsidRPr="00963E2B">
                <w:rPr>
                  <w:rFonts w:asciiTheme="majorHAnsi" w:hAnsiTheme="majorHAnsi" w:cstheme="majorHAnsi"/>
                  <w:sz w:val="22"/>
                  <w:lang w:val="en-US" w:eastAsia="ja-JP"/>
                </w:rPr>
                <w:t>In general bi-directional communications</w:t>
              </w:r>
            </w:ins>
          </w:p>
          <w:p w:rsidR="00963E2B" w:rsidRPr="00963E2B" w:rsidRDefault="00EC46F2" w:rsidP="00963E2B">
            <w:pPr>
              <w:numPr>
                <w:ilvl w:val="0"/>
                <w:numId w:val="14"/>
              </w:numPr>
              <w:spacing w:before="0"/>
              <w:cnfStyle w:val="000000100000"/>
              <w:rPr>
                <w:ins w:id="54" w:author="apurva.mody" w:date="2012-05-16T13:45:00Z"/>
                <w:rFonts w:asciiTheme="majorHAnsi" w:hAnsiTheme="majorHAnsi" w:cstheme="majorHAnsi"/>
                <w:sz w:val="22"/>
                <w:lang w:val="en-US" w:eastAsia="ja-JP"/>
              </w:rPr>
            </w:pPr>
            <w:ins w:id="55" w:author="apurva.mody" w:date="2012-05-16T13:46:00Z">
              <w:r w:rsidRPr="00963E2B">
                <w:rPr>
                  <w:rFonts w:asciiTheme="majorHAnsi" w:hAnsiTheme="majorHAnsi" w:cstheme="majorHAnsi"/>
                  <w:sz w:val="22"/>
                  <w:lang w:val="en-US" w:eastAsia="ja-JP"/>
                </w:rPr>
                <w:t>Interf</w:t>
              </w:r>
              <w:r w:rsidRPr="00963E2B">
                <w:rPr>
                  <w:rFonts w:asciiTheme="majorHAnsi" w:hAnsiTheme="majorHAnsi" w:cstheme="majorHAnsi"/>
                  <w:sz w:val="22"/>
                  <w:lang w:val="en-US" w:eastAsia="ja-JP"/>
                </w:rPr>
                <w:t xml:space="preserve">erence resilience </w:t>
              </w:r>
            </w:ins>
          </w:p>
        </w:tc>
      </w:tr>
      <w:tr w:rsidR="00963E2B" w:rsidTr="00F07CBD">
        <w:trPr>
          <w:ins w:id="56" w:author="apurva.mody" w:date="2012-05-16T13:45:00Z"/>
        </w:trPr>
        <w:tc>
          <w:tcPr>
            <w:cnfStyle w:val="001000000000"/>
            <w:tcW w:w="4927" w:type="dxa"/>
          </w:tcPr>
          <w:p w:rsidR="00963E2B" w:rsidRPr="00963E2B" w:rsidRDefault="00963E2B" w:rsidP="00963E2B">
            <w:pPr>
              <w:rPr>
                <w:ins w:id="57" w:author="apurva.mody" w:date="2012-05-16T13:47:00Z"/>
                <w:rFonts w:asciiTheme="majorHAnsi" w:hAnsiTheme="majorHAnsi" w:cstheme="majorHAnsi"/>
                <w:sz w:val="22"/>
                <w:lang w:val="en-US" w:eastAsia="ja-JP"/>
              </w:rPr>
            </w:pPr>
            <w:ins w:id="58" w:author="apurva.mody" w:date="2012-05-16T13:47:00Z">
              <w:r w:rsidRPr="00963E2B">
                <w:rPr>
                  <w:rFonts w:asciiTheme="majorHAnsi" w:hAnsiTheme="majorHAnsi" w:cstheme="majorHAnsi"/>
                  <w:sz w:val="22"/>
                  <w:lang w:val="en-US" w:eastAsia="ja-JP"/>
                </w:rPr>
                <w:t>Smart Metering</w:t>
              </w:r>
            </w:ins>
          </w:p>
          <w:p w:rsidR="00963E2B" w:rsidRPr="00F07CBD" w:rsidRDefault="00EC46F2" w:rsidP="003F6825">
            <w:pPr>
              <w:numPr>
                <w:ilvl w:val="0"/>
                <w:numId w:val="15"/>
              </w:numPr>
              <w:rPr>
                <w:ins w:id="59" w:author="apurva.mody" w:date="2012-05-16T13:45:00Z"/>
                <w:rFonts w:asciiTheme="majorHAnsi" w:hAnsiTheme="majorHAnsi" w:cstheme="majorHAnsi"/>
                <w:b w:val="0"/>
                <w:sz w:val="22"/>
                <w:lang w:val="en-US" w:eastAsia="ja-JP"/>
              </w:rPr>
            </w:pPr>
            <w:ins w:id="60" w:author="apurva.mody" w:date="2012-05-16T13:47:00Z">
              <w:r w:rsidRPr="00F07CBD">
                <w:rPr>
                  <w:rFonts w:asciiTheme="majorHAnsi" w:hAnsiTheme="majorHAnsi" w:cstheme="majorHAnsi"/>
                  <w:b w:val="0"/>
                  <w:sz w:val="22"/>
                  <w:lang w:val="en-US" w:eastAsia="ja-JP"/>
                </w:rPr>
                <w:t xml:space="preserve">AMI </w:t>
              </w:r>
            </w:ins>
          </w:p>
        </w:tc>
        <w:tc>
          <w:tcPr>
            <w:tcW w:w="4928" w:type="dxa"/>
          </w:tcPr>
          <w:p w:rsidR="00000000" w:rsidRPr="00963E2B" w:rsidRDefault="00EC46F2" w:rsidP="00963E2B">
            <w:pPr>
              <w:numPr>
                <w:ilvl w:val="0"/>
                <w:numId w:val="16"/>
              </w:numPr>
              <w:tabs>
                <w:tab w:val="num" w:pos="720"/>
              </w:tabs>
              <w:spacing w:before="0"/>
              <w:cnfStyle w:val="000000000000"/>
              <w:rPr>
                <w:ins w:id="61" w:author="apurva.mody" w:date="2012-05-16T13:47:00Z"/>
                <w:rFonts w:asciiTheme="majorHAnsi" w:hAnsiTheme="majorHAnsi" w:cstheme="majorHAnsi"/>
                <w:sz w:val="22"/>
                <w:lang w:val="en-US" w:eastAsia="ja-JP"/>
              </w:rPr>
            </w:pPr>
            <w:ins w:id="62" w:author="apurva.mody" w:date="2012-05-16T13:47:00Z">
              <w:r w:rsidRPr="00963E2B">
                <w:rPr>
                  <w:rFonts w:asciiTheme="majorHAnsi" w:hAnsiTheme="majorHAnsi" w:cstheme="majorHAnsi"/>
                  <w:sz w:val="22"/>
                  <w:lang w:val="en-US" w:eastAsia="ja-JP"/>
                </w:rPr>
                <w:t xml:space="preserve">Thousands of devices </w:t>
              </w:r>
            </w:ins>
          </w:p>
          <w:p w:rsidR="00000000" w:rsidRPr="00963E2B" w:rsidRDefault="00EC46F2" w:rsidP="00963E2B">
            <w:pPr>
              <w:numPr>
                <w:ilvl w:val="0"/>
                <w:numId w:val="16"/>
              </w:numPr>
              <w:tabs>
                <w:tab w:val="num" w:pos="720"/>
              </w:tabs>
              <w:spacing w:before="0"/>
              <w:cnfStyle w:val="000000000000"/>
              <w:rPr>
                <w:ins w:id="63" w:author="apurva.mody" w:date="2012-05-16T13:47:00Z"/>
                <w:rFonts w:asciiTheme="majorHAnsi" w:hAnsiTheme="majorHAnsi" w:cstheme="majorHAnsi"/>
                <w:sz w:val="22"/>
                <w:lang w:val="en-US" w:eastAsia="ja-JP"/>
              </w:rPr>
            </w:pPr>
            <w:ins w:id="64" w:author="apurva.mody" w:date="2012-05-16T13:47:00Z">
              <w:r w:rsidRPr="00963E2B">
                <w:rPr>
                  <w:rFonts w:asciiTheme="majorHAnsi" w:hAnsiTheme="majorHAnsi" w:cstheme="majorHAnsi"/>
                  <w:sz w:val="22"/>
                  <w:lang w:val="en-US" w:eastAsia="ja-JP"/>
                </w:rPr>
                <w:t xml:space="preserve">Typically lower speeds per node but trending towards higher refresh rates resulting in higher aggregate throughput – e. g. Tens of kbps/ node </w:t>
              </w:r>
            </w:ins>
          </w:p>
          <w:p w:rsidR="00000000" w:rsidRPr="00963E2B" w:rsidRDefault="00EC46F2" w:rsidP="00963E2B">
            <w:pPr>
              <w:numPr>
                <w:ilvl w:val="0"/>
                <w:numId w:val="16"/>
              </w:numPr>
              <w:tabs>
                <w:tab w:val="num" w:pos="720"/>
              </w:tabs>
              <w:spacing w:before="0"/>
              <w:cnfStyle w:val="000000000000"/>
              <w:rPr>
                <w:ins w:id="65" w:author="apurva.mody" w:date="2012-05-16T13:47:00Z"/>
                <w:rFonts w:asciiTheme="majorHAnsi" w:hAnsiTheme="majorHAnsi" w:cstheme="majorHAnsi"/>
                <w:sz w:val="22"/>
                <w:lang w:val="en-US" w:eastAsia="ja-JP"/>
              </w:rPr>
            </w:pPr>
            <w:ins w:id="66" w:author="apurva.mody" w:date="2012-05-16T13:47:00Z">
              <w:r w:rsidRPr="00963E2B">
                <w:rPr>
                  <w:rFonts w:asciiTheme="majorHAnsi" w:hAnsiTheme="majorHAnsi" w:cstheme="majorHAnsi"/>
                  <w:sz w:val="22"/>
                  <w:lang w:val="en-US" w:eastAsia="ja-JP"/>
                </w:rPr>
                <w:t xml:space="preserve">Non real time is okay </w:t>
              </w:r>
            </w:ins>
          </w:p>
          <w:p w:rsidR="00000000" w:rsidRPr="00963E2B" w:rsidRDefault="00EC46F2" w:rsidP="00963E2B">
            <w:pPr>
              <w:numPr>
                <w:ilvl w:val="0"/>
                <w:numId w:val="16"/>
              </w:numPr>
              <w:tabs>
                <w:tab w:val="num" w:pos="720"/>
              </w:tabs>
              <w:spacing w:before="0"/>
              <w:cnfStyle w:val="000000000000"/>
              <w:rPr>
                <w:ins w:id="67" w:author="apurva.mody" w:date="2012-05-16T13:47:00Z"/>
                <w:rFonts w:asciiTheme="majorHAnsi" w:hAnsiTheme="majorHAnsi" w:cstheme="majorHAnsi"/>
                <w:sz w:val="22"/>
                <w:lang w:val="en-US" w:eastAsia="ja-JP"/>
              </w:rPr>
            </w:pPr>
            <w:ins w:id="68" w:author="apurva.mody" w:date="2012-05-16T13:47:00Z">
              <w:r w:rsidRPr="00963E2B">
                <w:rPr>
                  <w:rFonts w:asciiTheme="majorHAnsi" w:hAnsiTheme="majorHAnsi" w:cstheme="majorHAnsi"/>
                  <w:sz w:val="22"/>
                  <w:lang w:val="en-US" w:eastAsia="ja-JP"/>
                </w:rPr>
                <w:t>Star, peer to peer and m</w:t>
              </w:r>
              <w:r w:rsidRPr="00963E2B">
                <w:rPr>
                  <w:rFonts w:asciiTheme="majorHAnsi" w:hAnsiTheme="majorHAnsi" w:cstheme="majorHAnsi"/>
                  <w:sz w:val="22"/>
                  <w:lang w:val="en-US" w:eastAsia="ja-JP"/>
                </w:rPr>
                <w:t>ulti-hop support desired</w:t>
              </w:r>
            </w:ins>
          </w:p>
          <w:p w:rsidR="00963E2B" w:rsidRPr="00963E2B" w:rsidRDefault="00EC46F2" w:rsidP="00963E2B">
            <w:pPr>
              <w:numPr>
                <w:ilvl w:val="0"/>
                <w:numId w:val="16"/>
              </w:numPr>
              <w:spacing w:before="0"/>
              <w:cnfStyle w:val="000000000000"/>
              <w:rPr>
                <w:ins w:id="69" w:author="apurva.mody" w:date="2012-05-16T13:45:00Z"/>
                <w:rFonts w:asciiTheme="majorHAnsi" w:hAnsiTheme="majorHAnsi" w:cstheme="majorHAnsi"/>
                <w:sz w:val="22"/>
                <w:lang w:val="en-US" w:eastAsia="ja-JP"/>
              </w:rPr>
            </w:pPr>
            <w:ins w:id="70" w:author="apurva.mody" w:date="2012-05-16T13:47:00Z">
              <w:r w:rsidRPr="00963E2B">
                <w:rPr>
                  <w:rFonts w:asciiTheme="majorHAnsi" w:hAnsiTheme="majorHAnsi" w:cstheme="majorHAnsi"/>
                  <w:sz w:val="22"/>
                  <w:lang w:val="en-US" w:eastAsia="ja-JP"/>
                </w:rPr>
                <w:t>Interference resilience</w:t>
              </w:r>
            </w:ins>
          </w:p>
        </w:tc>
      </w:tr>
    </w:tbl>
    <w:p w:rsidR="00497ED0" w:rsidRDefault="00497ED0" w:rsidP="003F6825">
      <w:pPr>
        <w:rPr>
          <w:ins w:id="71" w:author="apurva.mody" w:date="2012-05-15T17:10:00Z"/>
        </w:rPr>
      </w:pPr>
      <w:ins w:id="72" w:author="apurva.mody" w:date="2012-05-15T17:10:00Z">
        <w:r>
          <w:t xml:space="preserve">IEEE 802 has developed and is developing a number of standards for wireless data transmission technologies to support Power Grid Management Systems. </w:t>
        </w:r>
      </w:ins>
    </w:p>
    <w:p w:rsidR="003F6825" w:rsidRPr="003F6825" w:rsidRDefault="003F6825" w:rsidP="003F6825">
      <w:pPr>
        <w:rPr>
          <w:ins w:id="73" w:author="apurva.mody" w:date="2012-05-15T16:17:00Z"/>
          <w:lang w:eastAsia="ja-JP"/>
        </w:rPr>
      </w:pPr>
      <w:ins w:id="74" w:author="apurva.mody" w:date="2012-05-15T16:21:00Z">
        <w:r>
          <w:rPr>
            <w:lang w:eastAsia="ja-JP"/>
          </w:rPr>
          <w:t>For example, t</w:t>
        </w:r>
      </w:ins>
      <w:ins w:id="75" w:author="apurva.mody" w:date="2012-05-15T16:17:00Z">
        <w:r w:rsidRPr="003F6825">
          <w:rPr>
            <w:lang w:eastAsia="ja-JP"/>
          </w:rPr>
          <w:t>he IEEE 802.22 Working Group has established Task Group ‘</w:t>
        </w:r>
        <w:proofErr w:type="spellStart"/>
        <w:r w:rsidRPr="003F6825">
          <w:rPr>
            <w:lang w:eastAsia="ja-JP"/>
          </w:rPr>
          <w:t>b</w:t>
        </w:r>
        <w:proofErr w:type="spellEnd"/>
        <w:r w:rsidRPr="003F6825">
          <w:rPr>
            <w:lang w:eastAsia="ja-JP"/>
          </w:rPr>
          <w:t xml:space="preserve">’ </w:t>
        </w:r>
      </w:ins>
      <w:ins w:id="76" w:author="apurva.mody" w:date="2012-05-15T16:29:00Z">
        <w:r w:rsidR="00117D45">
          <w:rPr>
            <w:lang w:eastAsia="ja-JP"/>
          </w:rPr>
          <w:t>a</w:t>
        </w:r>
      </w:ins>
      <w:ins w:id="77" w:author="apurva.mody" w:date="2012-05-15T16:28:00Z">
        <w:r w:rsidR="00117D45" w:rsidRPr="00117D45">
          <w:rPr>
            <w:lang w:eastAsia="ja-JP"/>
          </w:rPr>
          <w:t xml:space="preserve">mendment </w:t>
        </w:r>
      </w:ins>
      <w:ins w:id="78" w:author="apurva.mody" w:date="2012-05-15T16:29:00Z">
        <w:r w:rsidR="00117D45">
          <w:rPr>
            <w:lang w:eastAsia="ja-JP"/>
          </w:rPr>
          <w:t>p</w:t>
        </w:r>
      </w:ins>
      <w:ins w:id="79" w:author="apurva.mody" w:date="2012-05-15T16:28:00Z">
        <w:r w:rsidR="00117D45">
          <w:rPr>
            <w:lang w:eastAsia="ja-JP"/>
          </w:rPr>
          <w:t xml:space="preserve">roject for </w:t>
        </w:r>
      </w:ins>
      <w:ins w:id="80" w:author="apurva.mody" w:date="2012-05-15T16:29:00Z">
        <w:r w:rsidR="00117D45">
          <w:rPr>
            <w:lang w:eastAsia="ja-JP"/>
          </w:rPr>
          <w:t>e</w:t>
        </w:r>
      </w:ins>
      <w:ins w:id="81" w:author="apurva.mody" w:date="2012-05-15T16:28:00Z">
        <w:r w:rsidR="00117D45" w:rsidRPr="00117D45">
          <w:rPr>
            <w:lang w:eastAsia="ja-JP"/>
          </w:rPr>
          <w:t>nhanced</w:t>
        </w:r>
        <w:r w:rsidR="00117D45">
          <w:rPr>
            <w:lang w:eastAsia="ja-JP"/>
          </w:rPr>
          <w:t xml:space="preserve"> </w:t>
        </w:r>
      </w:ins>
      <w:ins w:id="82" w:author="apurva.mody" w:date="2012-05-15T16:29:00Z">
        <w:r w:rsidR="00117D45">
          <w:rPr>
            <w:lang w:eastAsia="ja-JP"/>
          </w:rPr>
          <w:t>b</w:t>
        </w:r>
      </w:ins>
      <w:ins w:id="83" w:author="apurva.mody" w:date="2012-05-15T16:28:00Z">
        <w:r w:rsidR="00117D45" w:rsidRPr="00117D45">
          <w:rPr>
            <w:lang w:eastAsia="ja-JP"/>
          </w:rPr>
          <w:t xml:space="preserve">roadband </w:t>
        </w:r>
      </w:ins>
      <w:ins w:id="84" w:author="apurva.mody" w:date="2012-05-15T16:29:00Z">
        <w:r w:rsidR="00117D45">
          <w:rPr>
            <w:lang w:eastAsia="ja-JP"/>
          </w:rPr>
          <w:t>s</w:t>
        </w:r>
      </w:ins>
      <w:ins w:id="85" w:author="apurva.mody" w:date="2012-05-15T16:28:00Z">
        <w:r w:rsidR="00117D45">
          <w:rPr>
            <w:lang w:eastAsia="ja-JP"/>
          </w:rPr>
          <w:t xml:space="preserve">ervices and </w:t>
        </w:r>
      </w:ins>
      <w:ins w:id="86" w:author="apurva.mody" w:date="2012-05-15T16:29:00Z">
        <w:r w:rsidR="00117D45">
          <w:rPr>
            <w:lang w:eastAsia="ja-JP"/>
          </w:rPr>
          <w:t>m</w:t>
        </w:r>
      </w:ins>
      <w:ins w:id="87" w:author="apurva.mody" w:date="2012-05-15T16:28:00Z">
        <w:r w:rsidR="00117D45">
          <w:rPr>
            <w:lang w:eastAsia="ja-JP"/>
          </w:rPr>
          <w:t xml:space="preserve">onitoring </w:t>
        </w:r>
      </w:ins>
      <w:ins w:id="88" w:author="apurva.mody" w:date="2012-05-15T16:29:00Z">
        <w:r w:rsidR="00117D45">
          <w:rPr>
            <w:lang w:eastAsia="ja-JP"/>
          </w:rPr>
          <w:t>a</w:t>
        </w:r>
      </w:ins>
      <w:ins w:id="89" w:author="apurva.mody" w:date="2012-05-15T16:28:00Z">
        <w:r w:rsidR="00117D45" w:rsidRPr="00117D45">
          <w:rPr>
            <w:lang w:eastAsia="ja-JP"/>
          </w:rPr>
          <w:t>pplications</w:t>
        </w:r>
      </w:ins>
      <w:ins w:id="90" w:author="apurva.mody" w:date="2012-05-15T16:17:00Z">
        <w:r w:rsidRPr="003F6825">
          <w:rPr>
            <w:lang w:eastAsia="ja-JP"/>
          </w:rPr>
          <w:t xml:space="preserve">. The new </w:t>
        </w:r>
      </w:ins>
      <w:ins w:id="91" w:author="apurva.mody" w:date="2012-05-15T16:29:00Z">
        <w:r w:rsidR="00117D45">
          <w:rPr>
            <w:lang w:eastAsia="ja-JP"/>
          </w:rPr>
          <w:t xml:space="preserve">amendment </w:t>
        </w:r>
      </w:ins>
      <w:ins w:id="92" w:author="apurva.mody" w:date="2012-05-15T16:17:00Z">
        <w:r w:rsidRPr="003F6825">
          <w:rPr>
            <w:lang w:eastAsia="ja-JP"/>
          </w:rPr>
          <w:t xml:space="preserve">aims to enhance the IEEE 802.22-2011™ Standard capabilities to accommodate applications </w:t>
        </w:r>
      </w:ins>
      <w:ins w:id="93" w:author="apurva.mody" w:date="2012-05-15T16:21:00Z">
        <w:r>
          <w:rPr>
            <w:lang w:eastAsia="ja-JP"/>
          </w:rPr>
          <w:t xml:space="preserve">such as </w:t>
        </w:r>
      </w:ins>
      <w:ins w:id="94" w:author="apurva.mody" w:date="2012-05-15T16:22:00Z">
        <w:r>
          <w:rPr>
            <w:lang w:eastAsia="ja-JP"/>
          </w:rPr>
          <w:t xml:space="preserve">long range and </w:t>
        </w:r>
      </w:ins>
      <w:ins w:id="95" w:author="apurva.mody" w:date="2012-05-15T16:21:00Z">
        <w:r>
          <w:rPr>
            <w:lang w:eastAsia="ja-JP"/>
          </w:rPr>
          <w:t xml:space="preserve">regional area smart grid and critical infrastructure monitoring </w:t>
        </w:r>
      </w:ins>
      <w:ins w:id="96" w:author="apurva.mody" w:date="2012-05-15T16:17:00Z">
        <w:r w:rsidRPr="003F6825">
          <w:rPr>
            <w:lang w:eastAsia="ja-JP"/>
          </w:rPr>
          <w:t xml:space="preserve">using cognitive radio technology in Television White Spaces (TVWS). </w:t>
        </w:r>
      </w:ins>
      <w:ins w:id="97" w:author="apurva.mody" w:date="2012-05-15T16:30:00Z">
        <w:r w:rsidR="00117D45">
          <w:rPr>
            <w:lang w:eastAsia="ja-JP"/>
          </w:rPr>
          <w:t xml:space="preserve">This new </w:t>
        </w:r>
      </w:ins>
      <w:ins w:id="98" w:author="apurva.mody" w:date="2012-05-15T16:31:00Z">
        <w:r w:rsidR="00117D45">
          <w:rPr>
            <w:lang w:eastAsia="ja-JP"/>
          </w:rPr>
          <w:t xml:space="preserve">standard </w:t>
        </w:r>
      </w:ins>
      <w:ins w:id="99" w:author="apurva.mody" w:date="2012-05-15T16:30:00Z">
        <w:r w:rsidR="00117D45">
          <w:rPr>
            <w:lang w:eastAsia="ja-JP"/>
          </w:rPr>
          <w:t xml:space="preserve">will </w:t>
        </w:r>
        <w:r w:rsidR="00117D45" w:rsidRPr="00117D45">
          <w:rPr>
            <w:lang w:eastAsia="ja-JP"/>
          </w:rPr>
          <w:t>bring advanced wireless technologies and applications to rural and under-served areas around the world</w:t>
        </w:r>
        <w:r w:rsidR="00117D45">
          <w:rPr>
            <w:lang w:eastAsia="ja-JP"/>
          </w:rPr>
          <w:t>.</w:t>
        </w:r>
      </w:ins>
      <w:ins w:id="100" w:author="apurva.mody" w:date="2012-05-15T17:10:00Z">
        <w:r w:rsidR="00497ED0">
          <w:rPr>
            <w:lang w:eastAsia="ja-JP"/>
          </w:rPr>
          <w:t xml:space="preserve"> </w:t>
        </w:r>
      </w:ins>
    </w:p>
    <w:p w:rsidR="003F6825" w:rsidRPr="005377C9" w:rsidRDefault="003F6825" w:rsidP="000912E8">
      <w:pPr>
        <w:rPr>
          <w:lang w:eastAsia="ja-JP"/>
        </w:rPr>
      </w:pPr>
    </w:p>
    <w:p w:rsidR="000912E8" w:rsidDel="001A4D7D" w:rsidRDefault="001A4D7D" w:rsidP="000912E8">
      <w:pPr>
        <w:pStyle w:val="Heading1"/>
        <w:numPr>
          <w:ilvl w:val="0"/>
          <w:numId w:val="4"/>
        </w:numPr>
        <w:rPr>
          <w:del w:id="101" w:author="apurva.mody" w:date="2012-05-15T17:47:00Z"/>
          <w:lang w:eastAsia="ja-JP"/>
        </w:rPr>
      </w:pPr>
      <w:ins w:id="102" w:author="apurva.mody" w:date="2012-05-15T17:48:00Z">
        <w:r>
          <w:rPr>
            <w:lang w:eastAsia="ja-JP"/>
          </w:rPr>
          <w:t>F</w:t>
        </w:r>
      </w:ins>
      <w:ins w:id="103" w:author="apurva.mody" w:date="2012-05-15T17:47:00Z">
        <w:r w:rsidRPr="000252C7">
          <w:rPr>
            <w:lang w:eastAsia="ja-JP"/>
          </w:rPr>
          <w:t xml:space="preserve">requency bands and spectrum requirements needed in support of power grid management </w:t>
        </w:r>
        <w:proofErr w:type="spellStart"/>
        <w:r w:rsidRPr="000252C7">
          <w:rPr>
            <w:lang w:eastAsia="ja-JP"/>
          </w:rPr>
          <w:t>systems?</w:t>
        </w:r>
      </w:ins>
      <w:del w:id="104" w:author="apurva.mody" w:date="2012-05-15T17:47:00Z">
        <w:r w:rsidR="000912E8" w:rsidDel="001A4D7D">
          <w:rPr>
            <w:lang w:eastAsia="ja-JP"/>
          </w:rPr>
          <w:delText>Proposal for identification of spectrum</w:delText>
        </w:r>
      </w:del>
    </w:p>
    <w:p w:rsidR="00175724" w:rsidRDefault="00175724" w:rsidP="000912E8">
      <w:pPr>
        <w:rPr>
          <w:ins w:id="105" w:author="apurva.mody" w:date="2012-05-16T11:54:00Z"/>
          <w:lang w:eastAsia="ja-JP"/>
        </w:rPr>
      </w:pPr>
      <w:ins w:id="106" w:author="apurva.mody" w:date="2012-05-16T11:54:00Z">
        <w:r>
          <w:rPr>
            <w:lang w:eastAsia="ja-JP"/>
          </w:rPr>
          <w:t>IEEE</w:t>
        </w:r>
        <w:proofErr w:type="spellEnd"/>
        <w:r>
          <w:rPr>
            <w:lang w:eastAsia="ja-JP"/>
          </w:rPr>
          <w:t xml:space="preserve"> 802 believes that appropriate licensed and license-exempt spectrum needs to be made available for Power Grid Management Systems. </w:t>
        </w:r>
      </w:ins>
    </w:p>
    <w:p w:rsidR="000912E8" w:rsidRDefault="00411031" w:rsidP="000912E8">
      <w:pPr>
        <w:rPr>
          <w:lang w:eastAsia="ja-JP"/>
        </w:rPr>
      </w:pPr>
      <w:r w:rsidRPr="00411031">
        <w:rPr>
          <w:lang w:eastAsia="ja-JP"/>
        </w:rPr>
        <w:t xml:space="preserve">Regulators in many national administrations have recognized the importance of the Television Band White Spaces (“TVWS”) spectrum. There is an on-going discussion about the most appropriate use of the TVWS and the benefits of licensed versus the license-exempt usage as part of a conversation about the future use of the television bands generally. Currently in the Unites States the TVWS frequency band is identified for unlicensed use and the associated technical rules dictate how the devices in that frequency band are required to operate. IEEE 802 has developed and continues to develop standards for a wide variety of applications including smart grid, regional and rural </w:t>
      </w:r>
      <w:r w:rsidRPr="00411031">
        <w:rPr>
          <w:lang w:eastAsia="ja-JP"/>
        </w:rPr>
        <w:lastRenderedPageBreak/>
        <w:t xml:space="preserve">broadband access, local area networks and hotspots, healthcare and others within the regulatory framework established by the </w:t>
      </w:r>
      <w:del w:id="107" w:author="apurva.mody" w:date="2012-05-15T17:06:00Z">
        <w:r w:rsidRPr="00411031" w:rsidDel="00466EA3">
          <w:rPr>
            <w:lang w:eastAsia="ja-JP"/>
          </w:rPr>
          <w:delText xml:space="preserve">FCC </w:delText>
        </w:r>
      </w:del>
      <w:ins w:id="108" w:author="apurva.mody" w:date="2012-05-15T17:06:00Z">
        <w:r w:rsidR="00466EA3">
          <w:rPr>
            <w:lang w:eastAsia="ja-JP"/>
          </w:rPr>
          <w:t>regulators</w:t>
        </w:r>
        <w:r w:rsidR="00466EA3" w:rsidRPr="00411031">
          <w:rPr>
            <w:lang w:eastAsia="ja-JP"/>
          </w:rPr>
          <w:t xml:space="preserve"> </w:t>
        </w:r>
      </w:ins>
      <w:r w:rsidRPr="00411031">
        <w:rPr>
          <w:lang w:eastAsia="ja-JP"/>
        </w:rPr>
        <w:t>including TVWS.</w:t>
      </w:r>
      <w:ins w:id="109" w:author="apurva.mody" w:date="2012-05-15T17:06:00Z">
        <w:r w:rsidR="00466EA3">
          <w:rPr>
            <w:lang w:eastAsia="ja-JP"/>
          </w:rPr>
          <w:t xml:space="preserve"> In particular, the IEEE 802 standards will ensure that no interference is caused to licensed users.  </w:t>
        </w:r>
      </w:ins>
    </w:p>
    <w:p w:rsidR="00147C1B" w:rsidRDefault="00147C1B" w:rsidP="00147C1B">
      <w:pPr>
        <w:rPr>
          <w:lang w:eastAsia="ja-JP"/>
        </w:rPr>
      </w:pPr>
      <w:r>
        <w:rPr>
          <w:lang w:eastAsia="ja-JP"/>
        </w:rPr>
        <w:t>4.</w:t>
      </w:r>
      <w:r>
        <w:rPr>
          <w:lang w:eastAsia="ja-JP"/>
        </w:rPr>
        <w:tab/>
        <w:t>IEEE 802 supports the establishment of a regulatory framework permitting the use of license-exempt technology in a number of frequency bands including those that an administration may designate as being TVWS.  We believe that opening up spectrum, to include TVWS, for license-exempt, in addition to licensed use, will spur unique innovations to address the meaningful communications needs of consumers, businesses and government agencies. Spectrum should not remain unused if there are radio technologies that can make use of the spectrum within the established regulatory framework including that established for the use of the TVWS frequency bands.</w:t>
      </w:r>
    </w:p>
    <w:p w:rsidR="003E7806" w:rsidRDefault="003E7806" w:rsidP="00147C1B">
      <w:pPr>
        <w:rPr>
          <w:lang w:eastAsia="ja-JP"/>
        </w:rPr>
      </w:pPr>
      <w:r w:rsidRPr="003E7806">
        <w:rPr>
          <w:lang w:eastAsia="ja-JP"/>
        </w:rPr>
        <w:t>5.</w:t>
      </w:r>
      <w:r w:rsidRPr="003E7806">
        <w:rPr>
          <w:lang w:eastAsia="ja-JP"/>
        </w:rPr>
        <w:tab/>
        <w:t xml:space="preserve">It is worth noting that significant innovations in wireless communications standards such as IEEE 802.11 (Wi-Fi™), and IEEE 802.15.1 (Bluetooth™) were </w:t>
      </w:r>
      <w:r>
        <w:rPr>
          <w:lang w:eastAsia="ja-JP"/>
        </w:rPr>
        <w:t>developed for use</w:t>
      </w:r>
      <w:r w:rsidRPr="003E7806">
        <w:rPr>
          <w:lang w:eastAsia="ja-JP"/>
        </w:rPr>
        <w:t xml:space="preserve"> in </w:t>
      </w:r>
      <w:r>
        <w:rPr>
          <w:lang w:eastAsia="ja-JP"/>
        </w:rPr>
        <w:t>frequency</w:t>
      </w:r>
      <w:r w:rsidRPr="003E7806">
        <w:rPr>
          <w:lang w:eastAsia="ja-JP"/>
        </w:rPr>
        <w:t xml:space="preserve"> bands with</w:t>
      </w:r>
      <w:r>
        <w:rPr>
          <w:lang w:eastAsia="ja-JP"/>
        </w:rPr>
        <w:t>out</w:t>
      </w:r>
      <w:r w:rsidRPr="003E7806">
        <w:rPr>
          <w:lang w:eastAsia="ja-JP"/>
        </w:rPr>
        <w:t xml:space="preserve"> exclusive license</w:t>
      </w:r>
      <w:r>
        <w:rPr>
          <w:lang w:eastAsia="ja-JP"/>
        </w:rPr>
        <w:t>s</w:t>
      </w:r>
      <w:r w:rsidRPr="003E7806">
        <w:rPr>
          <w:lang w:eastAsia="ja-JP"/>
        </w:rPr>
        <w:t xml:space="preserve">. It should be noted that </w:t>
      </w:r>
      <w:r>
        <w:rPr>
          <w:lang w:eastAsia="ja-JP"/>
        </w:rPr>
        <w:t xml:space="preserve">some </w:t>
      </w:r>
      <w:r w:rsidRPr="003E7806">
        <w:rPr>
          <w:lang w:eastAsia="ja-JP"/>
        </w:rPr>
        <w:t xml:space="preserve">wireless cellular service providers use other wireless </w:t>
      </w:r>
      <w:r>
        <w:rPr>
          <w:lang w:eastAsia="ja-JP"/>
        </w:rPr>
        <w:t>technologies</w:t>
      </w:r>
      <w:r w:rsidRPr="003E7806">
        <w:rPr>
          <w:lang w:eastAsia="ja-JP"/>
        </w:rPr>
        <w:t xml:space="preserve"> such as Wi-Fi that operate in license-exempt spectrum. This reduces congestion, provides network redundancy, and </w:t>
      </w:r>
      <w:r>
        <w:rPr>
          <w:lang w:eastAsia="ja-JP"/>
        </w:rPr>
        <w:t xml:space="preserve">can provide </w:t>
      </w:r>
      <w:r w:rsidRPr="003E7806">
        <w:rPr>
          <w:lang w:eastAsia="ja-JP"/>
        </w:rPr>
        <w:t>high data rates to ensure service quality in a cost-effective manner. IEEE 802 has contributed significantly to the use of unlicensed spectrum and will continue to do so. Provision of more license-exempt spectrum will allow further useful developments.</w:t>
      </w:r>
    </w:p>
    <w:p w:rsidR="00570CA5" w:rsidRDefault="00570CA5" w:rsidP="00147C1B">
      <w:pPr>
        <w:rPr>
          <w:lang w:eastAsia="ja-JP"/>
        </w:rPr>
      </w:pPr>
      <w:r w:rsidRPr="00570CA5">
        <w:rPr>
          <w:lang w:eastAsia="ja-JP"/>
        </w:rPr>
        <w:t>6.</w:t>
      </w:r>
      <w:r w:rsidRPr="00570CA5">
        <w:rPr>
          <w:lang w:eastAsia="ja-JP"/>
        </w:rPr>
        <w:tab/>
      </w:r>
      <w:r>
        <w:rPr>
          <w:lang w:eastAsia="ja-JP"/>
        </w:rPr>
        <w:t>[</w:t>
      </w:r>
      <w:r w:rsidRPr="00570CA5">
        <w:rPr>
          <w:lang w:eastAsia="ja-JP"/>
        </w:rPr>
        <w:t xml:space="preserve">Across </w:t>
      </w:r>
      <w:r>
        <w:rPr>
          <w:lang w:eastAsia="ja-JP"/>
        </w:rPr>
        <w:t xml:space="preserve">various </w:t>
      </w:r>
      <w:r w:rsidRPr="00570CA5">
        <w:rPr>
          <w:lang w:eastAsia="ja-JP"/>
        </w:rPr>
        <w:t>industries the use of the TVWS spectrum is vital, given its propagation characteristics, improved building penetration and enhanced regional and rural coverage.</w:t>
      </w:r>
      <w:r>
        <w:rPr>
          <w:lang w:eastAsia="ja-JP"/>
        </w:rPr>
        <w:t>]</w:t>
      </w:r>
    </w:p>
    <w:p w:rsidR="00570CA5" w:rsidRDefault="00570CA5" w:rsidP="00147C1B">
      <w:pPr>
        <w:rPr>
          <w:lang w:eastAsia="ja-JP"/>
        </w:rPr>
      </w:pPr>
      <w:r w:rsidRPr="00570CA5">
        <w:rPr>
          <w:lang w:eastAsia="ja-JP"/>
        </w:rPr>
        <w:t>7.</w:t>
      </w:r>
      <w:r w:rsidRPr="00570CA5">
        <w:rPr>
          <w:lang w:eastAsia="ja-JP"/>
        </w:rPr>
        <w:tab/>
        <w:t>In apportioning the frequency band</w:t>
      </w:r>
      <w:r>
        <w:rPr>
          <w:lang w:eastAsia="ja-JP"/>
        </w:rPr>
        <w:t>s</w:t>
      </w:r>
      <w:r w:rsidRPr="00570CA5">
        <w:rPr>
          <w:lang w:eastAsia="ja-JP"/>
        </w:rPr>
        <w:t xml:space="preserve"> between </w:t>
      </w:r>
      <w:r>
        <w:rPr>
          <w:lang w:eastAsia="ja-JP"/>
        </w:rPr>
        <w:t>licensed and license-exempt use</w:t>
      </w:r>
      <w:r w:rsidRPr="00570CA5">
        <w:rPr>
          <w:lang w:eastAsia="ja-JP"/>
        </w:rPr>
        <w:t xml:space="preserve"> it is important to make certain that a substantial amount of spectrum is kept available for license-exempt use.</w:t>
      </w:r>
    </w:p>
    <w:p w:rsidR="00BE2C07" w:rsidRDefault="00BE2C07" w:rsidP="00147C1B">
      <w:pPr>
        <w:rPr>
          <w:lang w:eastAsia="ja-JP"/>
        </w:rPr>
      </w:pPr>
      <w:r w:rsidRPr="00BE2C07">
        <w:rPr>
          <w:lang w:eastAsia="ja-JP"/>
        </w:rPr>
        <w:t>8.</w:t>
      </w:r>
      <w:r w:rsidRPr="00BE2C07">
        <w:rPr>
          <w:lang w:eastAsia="ja-JP"/>
        </w:rPr>
        <w:tab/>
        <w:t>License-exempt use of TVWS spectrum could support applications in healthcare, education, smart utility networks, disaster recovery, environment monitoring, critical infrastructure monitoring, border protection, homeland security, high speed internet, and other countless innovative areas</w:t>
      </w:r>
      <w:r>
        <w:rPr>
          <w:lang w:eastAsia="ja-JP"/>
        </w:rPr>
        <w:t>.</w:t>
      </w:r>
    </w:p>
    <w:p w:rsidR="00B17EFD" w:rsidRDefault="00BE2C07" w:rsidP="00147C1B">
      <w:pPr>
        <w:rPr>
          <w:ins w:id="110" w:author="apurva.mody" w:date="2012-05-15T17:19:00Z"/>
          <w:lang w:eastAsia="ja-JP"/>
        </w:rPr>
      </w:pPr>
      <w:r w:rsidRPr="00BE2C07">
        <w:rPr>
          <w:lang w:eastAsia="ja-JP"/>
        </w:rPr>
        <w:t>9.</w:t>
      </w:r>
      <w:r w:rsidRPr="00BE2C07">
        <w:rPr>
          <w:lang w:eastAsia="ja-JP"/>
        </w:rPr>
        <w:tab/>
        <w:t xml:space="preserve">IEEE 802 has and continues to develop a number of standards and amendments to standards that provide wireless </w:t>
      </w:r>
      <w:r>
        <w:rPr>
          <w:lang w:eastAsia="ja-JP"/>
        </w:rPr>
        <w:t xml:space="preserve">both license-exempt and licensed </w:t>
      </w:r>
      <w:r w:rsidRPr="00BE2C07">
        <w:rPr>
          <w:lang w:eastAsia="ja-JP"/>
        </w:rPr>
        <w:t>communications services</w:t>
      </w:r>
      <w:r>
        <w:rPr>
          <w:lang w:eastAsia="ja-JP"/>
        </w:rPr>
        <w:t xml:space="preserve"> in various frequency bands including those that may be designated as</w:t>
      </w:r>
      <w:r w:rsidRPr="00BE2C07">
        <w:rPr>
          <w:lang w:eastAsia="ja-JP"/>
        </w:rPr>
        <w:t xml:space="preserve"> TVWS</w:t>
      </w:r>
      <w:r w:rsidR="00B17EFD">
        <w:rPr>
          <w:lang w:eastAsia="ja-JP"/>
        </w:rPr>
        <w:t>.</w:t>
      </w:r>
    </w:p>
    <w:p w:rsidR="00681672" w:rsidRDefault="00681672" w:rsidP="00147C1B">
      <w:pPr>
        <w:rPr>
          <w:ins w:id="111" w:author="apurva.mody" w:date="2012-05-15T17:19:00Z"/>
          <w:lang w:eastAsia="ja-JP"/>
        </w:rPr>
      </w:pPr>
    </w:p>
    <w:p w:rsidR="00681672" w:rsidRDefault="00681672" w:rsidP="00681672">
      <w:pPr>
        <w:pStyle w:val="Heading1"/>
        <w:numPr>
          <w:ilvl w:val="0"/>
          <w:numId w:val="4"/>
        </w:numPr>
        <w:rPr>
          <w:ins w:id="112" w:author="apurva.mody" w:date="2012-05-15T17:20:00Z"/>
          <w:lang w:eastAsia="ja-JP"/>
        </w:rPr>
      </w:pPr>
      <w:ins w:id="113" w:author="apurva.mody" w:date="2012-05-15T17:19:00Z">
        <w:r w:rsidRPr="000252C7">
          <w:rPr>
            <w:lang w:eastAsia="ja-JP"/>
          </w:rPr>
          <w:t xml:space="preserve">What are the interference considerations to </w:t>
        </w:r>
        <w:proofErr w:type="spellStart"/>
        <w:r w:rsidRPr="000252C7">
          <w:rPr>
            <w:lang w:eastAsia="ja-JP"/>
          </w:rPr>
          <w:t>radiocommunications</w:t>
        </w:r>
        <w:proofErr w:type="spellEnd"/>
        <w:r w:rsidRPr="000252C7">
          <w:rPr>
            <w:lang w:eastAsia="ja-JP"/>
          </w:rPr>
          <w:t xml:space="preserve"> associated with the implementation of wireless and wired technologies and devices used in support of power grid management systems?</w:t>
        </w:r>
      </w:ins>
    </w:p>
    <w:p w:rsidR="006D035B" w:rsidRDefault="006D035B" w:rsidP="006D035B">
      <w:pPr>
        <w:rPr>
          <w:ins w:id="114" w:author="apurva.mody" w:date="2012-05-15T17:36:00Z"/>
          <w:lang w:eastAsia="ja-JP"/>
        </w:rPr>
      </w:pPr>
      <w:ins w:id="115" w:author="apurva.mody" w:date="2012-05-15T17:36:00Z">
        <w:r>
          <w:rPr>
            <w:lang w:eastAsia="ja-JP"/>
          </w:rPr>
          <w:t xml:space="preserve">The IEEE 802 </w:t>
        </w:r>
        <w:r w:rsidR="006C4DBA">
          <w:rPr>
            <w:lang w:eastAsia="ja-JP"/>
          </w:rPr>
          <w:t>has developed many wireless technologies that have demonstrated interference resilient communications to enable power grid management</w:t>
        </w:r>
      </w:ins>
      <w:ins w:id="116" w:author="apurva.mody" w:date="2012-05-15T17:37:00Z">
        <w:r w:rsidR="006C4DBA">
          <w:rPr>
            <w:lang w:eastAsia="ja-JP"/>
          </w:rPr>
          <w:t xml:space="preserve"> without interference to others</w:t>
        </w:r>
      </w:ins>
      <w:ins w:id="117" w:author="apurva.mody" w:date="2012-05-15T17:36:00Z">
        <w:r>
          <w:rPr>
            <w:lang w:eastAsia="ja-JP"/>
          </w:rPr>
          <w:t xml:space="preserve">. </w:t>
        </w:r>
      </w:ins>
    </w:p>
    <w:p w:rsidR="006D035B" w:rsidRDefault="006D035B" w:rsidP="006D035B">
      <w:pPr>
        <w:rPr>
          <w:ins w:id="118" w:author="apurva.mody" w:date="2012-05-15T17:36:00Z"/>
          <w:lang w:eastAsia="ja-JP"/>
        </w:rPr>
      </w:pPr>
    </w:p>
    <w:p w:rsidR="006C4DBA" w:rsidRDefault="006C4DBA" w:rsidP="006D035B">
      <w:pPr>
        <w:pStyle w:val="ListParagraph"/>
        <w:numPr>
          <w:ilvl w:val="0"/>
          <w:numId w:val="12"/>
        </w:numPr>
        <w:rPr>
          <w:ins w:id="119" w:author="apurva.mody" w:date="2012-05-15T17:37:00Z"/>
          <w:rFonts w:ascii="Times New Roman" w:hAnsi="Times New Roman"/>
          <w:sz w:val="24"/>
          <w:szCs w:val="20"/>
          <w:lang w:val="en-GB" w:eastAsia="ja-JP"/>
        </w:rPr>
      </w:pPr>
      <w:ins w:id="120" w:author="apurva.mody" w:date="2012-05-15T17:37:00Z">
        <w:r>
          <w:rPr>
            <w:rFonts w:ascii="Times New Roman" w:hAnsi="Times New Roman"/>
            <w:sz w:val="24"/>
            <w:szCs w:val="20"/>
            <w:lang w:val="en-GB" w:eastAsia="ja-JP"/>
          </w:rPr>
          <w:t xml:space="preserve">For example, </w:t>
        </w:r>
      </w:ins>
      <w:ins w:id="121" w:author="apurva.mody" w:date="2012-05-15T17:38:00Z">
        <w:r w:rsidRPr="006C4DBA">
          <w:rPr>
            <w:rFonts w:ascii="Times New Roman" w:hAnsi="Times New Roman"/>
            <w:sz w:val="24"/>
            <w:szCs w:val="20"/>
            <w:lang w:val="en-GB" w:eastAsia="ja-JP"/>
          </w:rPr>
          <w:t>IEEE 802.11 (Wi-Fi™), and IEEE 802.15.1 (Bluetooth™)</w:t>
        </w:r>
        <w:r>
          <w:rPr>
            <w:rFonts w:ascii="Times New Roman" w:hAnsi="Times New Roman"/>
            <w:sz w:val="24"/>
            <w:szCs w:val="20"/>
            <w:lang w:val="en-GB" w:eastAsia="ja-JP"/>
          </w:rPr>
          <w:t xml:space="preserve"> have </w:t>
        </w:r>
      </w:ins>
      <w:ins w:id="122" w:author="apurva.mody" w:date="2012-05-15T17:39:00Z">
        <w:r w:rsidR="005E7587">
          <w:rPr>
            <w:rFonts w:ascii="Times New Roman" w:hAnsi="Times New Roman"/>
            <w:sz w:val="24"/>
            <w:szCs w:val="20"/>
            <w:lang w:val="en-GB" w:eastAsia="ja-JP"/>
          </w:rPr>
          <w:t>for long</w:t>
        </w:r>
      </w:ins>
      <w:ins w:id="123" w:author="apurva.mody" w:date="2012-05-16T11:49:00Z">
        <w:r w:rsidR="005E7587">
          <w:rPr>
            <w:rFonts w:ascii="Times New Roman" w:hAnsi="Times New Roman"/>
            <w:sz w:val="24"/>
            <w:szCs w:val="20"/>
            <w:lang w:val="en-GB" w:eastAsia="ja-JP"/>
          </w:rPr>
          <w:t xml:space="preserve">, </w:t>
        </w:r>
      </w:ins>
      <w:ins w:id="124" w:author="apurva.mody" w:date="2012-05-15T17:38:00Z">
        <w:r>
          <w:rPr>
            <w:rFonts w:ascii="Times New Roman" w:hAnsi="Times New Roman"/>
            <w:sz w:val="24"/>
            <w:szCs w:val="20"/>
            <w:lang w:val="en-GB" w:eastAsia="ja-JP"/>
          </w:rPr>
          <w:t>demonstrated that they can co-exist while operating in the same band.</w:t>
        </w:r>
      </w:ins>
    </w:p>
    <w:p w:rsidR="00D570A9" w:rsidRDefault="00D570A9" w:rsidP="00D570A9">
      <w:pPr>
        <w:pStyle w:val="ListParagraph"/>
        <w:numPr>
          <w:ilvl w:val="0"/>
          <w:numId w:val="12"/>
        </w:numPr>
        <w:rPr>
          <w:ins w:id="125" w:author="apurva.mody" w:date="2012-05-16T12:01:00Z"/>
          <w:rFonts w:ascii="Times New Roman" w:hAnsi="Times New Roman"/>
          <w:sz w:val="24"/>
          <w:szCs w:val="20"/>
          <w:lang w:val="en-GB" w:eastAsia="ja-JP"/>
        </w:rPr>
      </w:pPr>
      <w:ins w:id="126" w:author="apurva.mody" w:date="2012-05-16T12:01:00Z">
        <w:r w:rsidRPr="00BC0623">
          <w:rPr>
            <w:rFonts w:ascii="Times New Roman" w:hAnsi="Times New Roman"/>
            <w:sz w:val="24"/>
            <w:szCs w:val="20"/>
            <w:lang w:val="en-GB" w:eastAsia="ja-JP"/>
          </w:rPr>
          <w:t xml:space="preserve">Although thousands of smart grid devices </w:t>
        </w:r>
        <w:r>
          <w:rPr>
            <w:rFonts w:ascii="Times New Roman" w:hAnsi="Times New Roman"/>
            <w:sz w:val="24"/>
            <w:szCs w:val="20"/>
            <w:lang w:val="en-GB" w:eastAsia="ja-JP"/>
          </w:rPr>
          <w:t>will</w:t>
        </w:r>
        <w:r w:rsidRPr="00BC0623">
          <w:rPr>
            <w:rFonts w:ascii="Times New Roman" w:hAnsi="Times New Roman"/>
            <w:sz w:val="24"/>
            <w:szCs w:val="20"/>
            <w:lang w:val="en-GB" w:eastAsia="ja-JP"/>
          </w:rPr>
          <w:t xml:space="preserve"> be deployed, </w:t>
        </w:r>
        <w:r>
          <w:rPr>
            <w:rFonts w:ascii="Times New Roman" w:hAnsi="Times New Roman"/>
            <w:sz w:val="24"/>
            <w:szCs w:val="20"/>
            <w:lang w:val="en-GB" w:eastAsia="ja-JP"/>
          </w:rPr>
          <w:t>however, based on their application requirements, the throughput requirements per node may be small, resulting in manageable average spectrum occupancy</w:t>
        </w:r>
        <w:r w:rsidRPr="00BC0623">
          <w:rPr>
            <w:rFonts w:ascii="Times New Roman" w:hAnsi="Times New Roman"/>
            <w:sz w:val="24"/>
            <w:szCs w:val="20"/>
            <w:lang w:val="en-GB" w:eastAsia="ja-JP"/>
          </w:rPr>
          <w:t xml:space="preserve">.  </w:t>
        </w:r>
      </w:ins>
    </w:p>
    <w:p w:rsidR="006D035B" w:rsidRDefault="006D035B" w:rsidP="006D035B">
      <w:pPr>
        <w:pStyle w:val="ListParagraph"/>
        <w:numPr>
          <w:ilvl w:val="0"/>
          <w:numId w:val="12"/>
        </w:numPr>
        <w:rPr>
          <w:ins w:id="127" w:author="apurva.mody" w:date="2012-05-15T17:41:00Z"/>
          <w:rFonts w:ascii="Times New Roman" w:hAnsi="Times New Roman"/>
          <w:sz w:val="24"/>
          <w:szCs w:val="20"/>
          <w:lang w:val="en-GB" w:eastAsia="ja-JP"/>
        </w:rPr>
      </w:pPr>
      <w:ins w:id="128" w:author="apurva.mody" w:date="2012-05-15T17:36:00Z">
        <w:r w:rsidRPr="00BC0623">
          <w:rPr>
            <w:rFonts w:ascii="Times New Roman" w:hAnsi="Times New Roman"/>
            <w:sz w:val="24"/>
            <w:szCs w:val="20"/>
            <w:lang w:val="en-GB" w:eastAsia="ja-JP"/>
          </w:rPr>
          <w:lastRenderedPageBreak/>
          <w:t xml:space="preserve">New cognitive radio sharing technologies </w:t>
        </w:r>
        <w:r>
          <w:rPr>
            <w:rFonts w:ascii="Times New Roman" w:hAnsi="Times New Roman"/>
            <w:sz w:val="24"/>
            <w:szCs w:val="20"/>
            <w:lang w:val="en-GB" w:eastAsia="ja-JP"/>
          </w:rPr>
          <w:t xml:space="preserve">developed within the IEEE 802 Standards </w:t>
        </w:r>
      </w:ins>
      <w:ins w:id="129" w:author="apurva.mody" w:date="2012-05-15T17:40:00Z">
        <w:r w:rsidR="00782BBE">
          <w:rPr>
            <w:rFonts w:ascii="Times New Roman" w:hAnsi="Times New Roman"/>
            <w:sz w:val="24"/>
            <w:szCs w:val="20"/>
            <w:lang w:val="en-GB" w:eastAsia="ja-JP"/>
          </w:rPr>
          <w:t>(</w:t>
        </w:r>
        <w:proofErr w:type="spellStart"/>
        <w:r w:rsidR="00782BBE">
          <w:rPr>
            <w:rFonts w:ascii="Times New Roman" w:hAnsi="Times New Roman"/>
            <w:sz w:val="24"/>
            <w:szCs w:val="20"/>
            <w:lang w:val="en-GB" w:eastAsia="ja-JP"/>
          </w:rPr>
          <w:t>e</w:t>
        </w:r>
        <w:proofErr w:type="spellEnd"/>
        <w:r w:rsidR="00782BBE">
          <w:rPr>
            <w:rFonts w:ascii="Times New Roman" w:hAnsi="Times New Roman"/>
            <w:sz w:val="24"/>
            <w:szCs w:val="20"/>
            <w:lang w:val="en-GB" w:eastAsia="ja-JP"/>
          </w:rPr>
          <w:t xml:space="preserve">. </w:t>
        </w:r>
        <w:proofErr w:type="spellStart"/>
        <w:r w:rsidR="00782BBE">
          <w:rPr>
            <w:rFonts w:ascii="Times New Roman" w:hAnsi="Times New Roman"/>
            <w:sz w:val="24"/>
            <w:szCs w:val="20"/>
            <w:lang w:val="en-GB" w:eastAsia="ja-JP"/>
          </w:rPr>
          <w:t>g</w:t>
        </w:r>
        <w:proofErr w:type="spellEnd"/>
        <w:r w:rsidR="00782BBE">
          <w:rPr>
            <w:rFonts w:ascii="Times New Roman" w:hAnsi="Times New Roman"/>
            <w:sz w:val="24"/>
            <w:szCs w:val="20"/>
            <w:lang w:val="en-GB" w:eastAsia="ja-JP"/>
          </w:rPr>
          <w:t xml:space="preserve">. IEEE Std. 802.22-2011™ </w:t>
        </w:r>
      </w:ins>
      <w:ins w:id="130" w:author="apurva.mody" w:date="2012-05-15T17:36:00Z">
        <w:r w:rsidRPr="00BC0623">
          <w:rPr>
            <w:rFonts w:ascii="Times New Roman" w:hAnsi="Times New Roman"/>
            <w:sz w:val="24"/>
            <w:szCs w:val="20"/>
            <w:lang w:val="en-GB" w:eastAsia="ja-JP"/>
          </w:rPr>
          <w:t xml:space="preserve">can make efficient use of spectrum while doing no harm to other primary users operating in these bands or the adjacent bands. </w:t>
        </w:r>
      </w:ins>
    </w:p>
    <w:p w:rsidR="00782BBE" w:rsidRPr="00782BBE" w:rsidRDefault="00782BBE" w:rsidP="00782BBE">
      <w:pPr>
        <w:pStyle w:val="ListParagraph"/>
        <w:numPr>
          <w:ilvl w:val="0"/>
          <w:numId w:val="12"/>
        </w:numPr>
        <w:rPr>
          <w:ins w:id="131" w:author="apurva.mody" w:date="2012-05-15T17:36:00Z"/>
          <w:rFonts w:ascii="Times New Roman" w:hAnsi="Times New Roman"/>
          <w:sz w:val="24"/>
          <w:szCs w:val="20"/>
          <w:lang w:val="en-GB" w:eastAsia="ja-JP"/>
        </w:rPr>
      </w:pPr>
      <w:ins w:id="132" w:author="apurva.mody" w:date="2012-05-15T17:41:00Z">
        <w:r>
          <w:rPr>
            <w:rFonts w:ascii="Times New Roman" w:hAnsi="Times New Roman"/>
            <w:sz w:val="24"/>
            <w:szCs w:val="20"/>
            <w:lang w:val="en-GB" w:eastAsia="ja-JP"/>
          </w:rPr>
          <w:t xml:space="preserve">Features embedded within IEEE 802 standards such as spectrum sensing, spectrum etiquette, channel set management and co-existence will ensure minimal interference to themselves and others.  </w:t>
        </w:r>
      </w:ins>
    </w:p>
    <w:p w:rsidR="00681672" w:rsidRPr="00681672" w:rsidRDefault="00681672" w:rsidP="00681672">
      <w:pPr>
        <w:rPr>
          <w:ins w:id="133" w:author="apurva.mody" w:date="2012-05-15T17:20:00Z"/>
          <w:lang w:eastAsia="ja-JP"/>
        </w:rPr>
      </w:pPr>
    </w:p>
    <w:p w:rsidR="00681672" w:rsidRPr="000252C7" w:rsidRDefault="00681672" w:rsidP="00681672">
      <w:pPr>
        <w:pStyle w:val="Heading1"/>
        <w:numPr>
          <w:ilvl w:val="0"/>
          <w:numId w:val="4"/>
        </w:numPr>
        <w:rPr>
          <w:ins w:id="134" w:author="apurva.mody" w:date="2012-05-15T17:19:00Z"/>
          <w:lang w:eastAsia="ja-JP"/>
        </w:rPr>
      </w:pPr>
      <w:ins w:id="135" w:author="apurva.mody" w:date="2012-05-15T17:19:00Z">
        <w:r w:rsidRPr="00681672">
          <w:rPr>
            <w:lang w:eastAsia="ja-JP"/>
          </w:rPr>
          <w:t>How will spectrum availability be affected by interference associated with widespread deployment of such technologies and devices?</w:t>
        </w:r>
      </w:ins>
    </w:p>
    <w:p w:rsidR="00681672" w:rsidRDefault="00681672" w:rsidP="00147C1B">
      <w:pPr>
        <w:rPr>
          <w:ins w:id="136" w:author="apurva.mody" w:date="2012-05-15T17:35:00Z"/>
          <w:lang w:eastAsia="ja-JP"/>
        </w:rPr>
      </w:pPr>
      <w:ins w:id="137" w:author="apurva.mody" w:date="2012-05-15T17:21:00Z">
        <w:r>
          <w:rPr>
            <w:lang w:eastAsia="ja-JP"/>
          </w:rPr>
          <w:t xml:space="preserve">The IEEE 802 believes that the spectrum availability will not be affected by interference associated with wide-spread deployment of such technologies and devices. </w:t>
        </w:r>
      </w:ins>
    </w:p>
    <w:p w:rsidR="006D035B" w:rsidRDefault="006D035B" w:rsidP="00147C1B">
      <w:pPr>
        <w:rPr>
          <w:ins w:id="138" w:author="apurva.mody" w:date="2012-05-15T17:21:00Z"/>
          <w:lang w:eastAsia="ja-JP"/>
        </w:rPr>
      </w:pPr>
    </w:p>
    <w:p w:rsidR="005E7587" w:rsidRDefault="005E7587" w:rsidP="005E7587">
      <w:pPr>
        <w:pStyle w:val="ListParagraph"/>
        <w:numPr>
          <w:ilvl w:val="0"/>
          <w:numId w:val="12"/>
        </w:numPr>
        <w:rPr>
          <w:ins w:id="139" w:author="apurva.mody" w:date="2012-05-16T11:51:00Z"/>
          <w:rFonts w:ascii="Times New Roman" w:hAnsi="Times New Roman"/>
          <w:sz w:val="24"/>
          <w:szCs w:val="20"/>
          <w:lang w:val="en-GB" w:eastAsia="ja-JP"/>
        </w:rPr>
      </w:pPr>
      <w:ins w:id="140" w:author="apurva.mody" w:date="2012-05-16T11:51:00Z">
        <w:r>
          <w:rPr>
            <w:rFonts w:ascii="Times New Roman" w:hAnsi="Times New Roman"/>
            <w:sz w:val="24"/>
            <w:szCs w:val="20"/>
            <w:lang w:val="en-GB" w:eastAsia="ja-JP"/>
          </w:rPr>
          <w:t>R</w:t>
        </w:r>
        <w:r w:rsidRPr="00BC0623">
          <w:rPr>
            <w:rFonts w:ascii="Times New Roman" w:hAnsi="Times New Roman"/>
            <w:sz w:val="24"/>
            <w:szCs w:val="20"/>
            <w:lang w:val="en-GB" w:eastAsia="ja-JP"/>
          </w:rPr>
          <w:t>egulators have proposed emission limits for various bands that need to be adhered to in order to be able to use these bands.</w:t>
        </w:r>
        <w:r>
          <w:rPr>
            <w:rFonts w:ascii="Times New Roman" w:hAnsi="Times New Roman"/>
            <w:sz w:val="24"/>
            <w:szCs w:val="20"/>
            <w:lang w:val="en-GB" w:eastAsia="ja-JP"/>
          </w:rPr>
          <w:t xml:space="preserve"> IEEE 802 technologies are designed to adhere to these specifications so that they do not cause out of band interference. </w:t>
        </w:r>
      </w:ins>
    </w:p>
    <w:p w:rsidR="00D570A9" w:rsidRDefault="00D570A9" w:rsidP="00D570A9">
      <w:pPr>
        <w:pStyle w:val="ListParagraph"/>
        <w:numPr>
          <w:ilvl w:val="0"/>
          <w:numId w:val="12"/>
        </w:numPr>
        <w:rPr>
          <w:ins w:id="141" w:author="apurva.mody" w:date="2012-05-16T11:59:00Z"/>
          <w:rFonts w:ascii="Times New Roman" w:hAnsi="Times New Roman"/>
          <w:sz w:val="24"/>
          <w:szCs w:val="20"/>
          <w:lang w:val="en-GB" w:eastAsia="ja-JP"/>
        </w:rPr>
      </w:pPr>
      <w:ins w:id="142" w:author="apurva.mody" w:date="2012-05-16T11:59:00Z">
        <w:r w:rsidRPr="00BC0623">
          <w:rPr>
            <w:rFonts w:ascii="Times New Roman" w:hAnsi="Times New Roman"/>
            <w:sz w:val="24"/>
            <w:szCs w:val="20"/>
            <w:lang w:val="en-GB" w:eastAsia="ja-JP"/>
          </w:rPr>
          <w:t xml:space="preserve">Although thousands of smart grid devices </w:t>
        </w:r>
        <w:r>
          <w:rPr>
            <w:rFonts w:ascii="Times New Roman" w:hAnsi="Times New Roman"/>
            <w:sz w:val="24"/>
            <w:szCs w:val="20"/>
            <w:lang w:val="en-GB" w:eastAsia="ja-JP"/>
          </w:rPr>
          <w:t>will</w:t>
        </w:r>
        <w:r w:rsidRPr="00BC0623">
          <w:rPr>
            <w:rFonts w:ascii="Times New Roman" w:hAnsi="Times New Roman"/>
            <w:sz w:val="24"/>
            <w:szCs w:val="20"/>
            <w:lang w:val="en-GB" w:eastAsia="ja-JP"/>
          </w:rPr>
          <w:t xml:space="preserve"> be deployed, </w:t>
        </w:r>
      </w:ins>
      <w:ins w:id="143" w:author="apurva.mody" w:date="2012-05-16T12:00:00Z">
        <w:r>
          <w:rPr>
            <w:rFonts w:ascii="Times New Roman" w:hAnsi="Times New Roman"/>
            <w:sz w:val="24"/>
            <w:szCs w:val="20"/>
            <w:lang w:val="en-GB" w:eastAsia="ja-JP"/>
          </w:rPr>
          <w:t>however,</w:t>
        </w:r>
      </w:ins>
      <w:ins w:id="144" w:author="apurva.mody" w:date="2012-05-16T11:59:00Z">
        <w:r>
          <w:rPr>
            <w:rFonts w:ascii="Times New Roman" w:hAnsi="Times New Roman"/>
            <w:sz w:val="24"/>
            <w:szCs w:val="20"/>
            <w:lang w:val="en-GB" w:eastAsia="ja-JP"/>
          </w:rPr>
          <w:t xml:space="preserve"> based on their application requirements, the throughput requirements per node may be small, resulting</w:t>
        </w:r>
      </w:ins>
      <w:ins w:id="145" w:author="apurva.mody" w:date="2012-05-16T12:00:00Z">
        <w:r>
          <w:rPr>
            <w:rFonts w:ascii="Times New Roman" w:hAnsi="Times New Roman"/>
            <w:sz w:val="24"/>
            <w:szCs w:val="20"/>
            <w:lang w:val="en-GB" w:eastAsia="ja-JP"/>
          </w:rPr>
          <w:t xml:space="preserve"> in manageab</w:t>
        </w:r>
      </w:ins>
      <w:ins w:id="146" w:author="apurva.mody" w:date="2012-05-16T12:01:00Z">
        <w:r>
          <w:rPr>
            <w:rFonts w:ascii="Times New Roman" w:hAnsi="Times New Roman"/>
            <w:sz w:val="24"/>
            <w:szCs w:val="20"/>
            <w:lang w:val="en-GB" w:eastAsia="ja-JP"/>
          </w:rPr>
          <w:t>le average spectrum occupancy</w:t>
        </w:r>
      </w:ins>
      <w:ins w:id="147" w:author="apurva.mody" w:date="2012-05-16T11:59:00Z">
        <w:r w:rsidRPr="00BC0623">
          <w:rPr>
            <w:rFonts w:ascii="Times New Roman" w:hAnsi="Times New Roman"/>
            <w:sz w:val="24"/>
            <w:szCs w:val="20"/>
            <w:lang w:val="en-GB" w:eastAsia="ja-JP"/>
          </w:rPr>
          <w:t xml:space="preserve">.  </w:t>
        </w:r>
      </w:ins>
    </w:p>
    <w:p w:rsidR="00BC0623" w:rsidRDefault="00681672" w:rsidP="00BC0623">
      <w:pPr>
        <w:pStyle w:val="ListParagraph"/>
        <w:numPr>
          <w:ilvl w:val="0"/>
          <w:numId w:val="12"/>
        </w:numPr>
        <w:rPr>
          <w:ins w:id="148" w:author="apurva.mody" w:date="2012-05-15T17:30:00Z"/>
          <w:rFonts w:ascii="Times New Roman" w:hAnsi="Times New Roman"/>
          <w:sz w:val="24"/>
          <w:szCs w:val="20"/>
          <w:lang w:val="en-GB" w:eastAsia="ja-JP"/>
        </w:rPr>
      </w:pPr>
      <w:ins w:id="149" w:author="apurva.mody" w:date="2012-05-15T17:25:00Z">
        <w:r w:rsidRPr="00BC0623">
          <w:rPr>
            <w:rFonts w:ascii="Times New Roman" w:hAnsi="Times New Roman"/>
            <w:sz w:val="24"/>
            <w:szCs w:val="20"/>
            <w:lang w:val="en-GB" w:eastAsia="ja-JP"/>
          </w:rPr>
          <w:t xml:space="preserve">New cognitive radio sharing technologies </w:t>
        </w:r>
      </w:ins>
      <w:ins w:id="150" w:author="apurva.mody" w:date="2012-05-15T17:32:00Z">
        <w:r w:rsidR="00D570A9">
          <w:rPr>
            <w:rFonts w:ascii="Times New Roman" w:hAnsi="Times New Roman"/>
            <w:sz w:val="24"/>
            <w:szCs w:val="20"/>
            <w:lang w:val="en-GB" w:eastAsia="ja-JP"/>
          </w:rPr>
          <w:t xml:space="preserve">developed within the </w:t>
        </w:r>
        <w:r w:rsidR="00D03D29">
          <w:rPr>
            <w:rFonts w:ascii="Times New Roman" w:hAnsi="Times New Roman"/>
            <w:sz w:val="24"/>
            <w:szCs w:val="20"/>
            <w:lang w:val="en-GB" w:eastAsia="ja-JP"/>
          </w:rPr>
          <w:t xml:space="preserve">EEE 802 Standards </w:t>
        </w:r>
      </w:ins>
      <w:ins w:id="151" w:author="apurva.mody" w:date="2012-05-15T17:25:00Z">
        <w:r w:rsidRPr="00BC0623">
          <w:rPr>
            <w:rFonts w:ascii="Times New Roman" w:hAnsi="Times New Roman"/>
            <w:sz w:val="24"/>
            <w:szCs w:val="20"/>
            <w:lang w:val="en-GB" w:eastAsia="ja-JP"/>
          </w:rPr>
          <w:t xml:space="preserve">can make efficient use of spectrum </w:t>
        </w:r>
      </w:ins>
      <w:ins w:id="152" w:author="apurva.mody" w:date="2012-05-15T17:26:00Z">
        <w:r w:rsidRPr="00BC0623">
          <w:rPr>
            <w:rFonts w:ascii="Times New Roman" w:hAnsi="Times New Roman"/>
            <w:sz w:val="24"/>
            <w:szCs w:val="20"/>
            <w:lang w:val="en-GB" w:eastAsia="ja-JP"/>
          </w:rPr>
          <w:t xml:space="preserve">while doing no harm to other primary users operating in these bands or the adjacent bands. </w:t>
        </w:r>
      </w:ins>
    </w:p>
    <w:p w:rsidR="00BC0623" w:rsidRPr="00BC0623" w:rsidRDefault="00D03D29" w:rsidP="00BC0623">
      <w:pPr>
        <w:pStyle w:val="ListParagraph"/>
        <w:numPr>
          <w:ilvl w:val="0"/>
          <w:numId w:val="12"/>
        </w:numPr>
        <w:rPr>
          <w:ins w:id="153" w:author="apurva.mody" w:date="2012-05-15T17:21:00Z"/>
          <w:rFonts w:ascii="Times New Roman" w:hAnsi="Times New Roman"/>
          <w:sz w:val="24"/>
          <w:szCs w:val="20"/>
          <w:lang w:val="en-GB" w:eastAsia="ja-JP"/>
        </w:rPr>
      </w:pPr>
      <w:ins w:id="154" w:author="apurva.mody" w:date="2012-05-15T17:32:00Z">
        <w:r>
          <w:rPr>
            <w:rFonts w:ascii="Times New Roman" w:hAnsi="Times New Roman"/>
            <w:sz w:val="24"/>
            <w:szCs w:val="20"/>
            <w:lang w:val="en-GB" w:eastAsia="ja-JP"/>
          </w:rPr>
          <w:t>F</w:t>
        </w:r>
      </w:ins>
      <w:ins w:id="155" w:author="apurva.mody" w:date="2012-05-15T17:30:00Z">
        <w:r w:rsidR="00BC0623">
          <w:rPr>
            <w:rFonts w:ascii="Times New Roman" w:hAnsi="Times New Roman"/>
            <w:sz w:val="24"/>
            <w:szCs w:val="20"/>
            <w:lang w:val="en-GB" w:eastAsia="ja-JP"/>
          </w:rPr>
          <w:t xml:space="preserve">eatures </w:t>
        </w:r>
      </w:ins>
      <w:ins w:id="156" w:author="apurva.mody" w:date="2012-05-15T17:32:00Z">
        <w:r>
          <w:rPr>
            <w:rFonts w:ascii="Times New Roman" w:hAnsi="Times New Roman"/>
            <w:sz w:val="24"/>
            <w:szCs w:val="20"/>
            <w:lang w:val="en-GB" w:eastAsia="ja-JP"/>
          </w:rPr>
          <w:t>embedded</w:t>
        </w:r>
      </w:ins>
      <w:ins w:id="157" w:author="apurva.mody" w:date="2012-05-15T17:31:00Z">
        <w:r>
          <w:rPr>
            <w:rFonts w:ascii="Times New Roman" w:hAnsi="Times New Roman"/>
            <w:sz w:val="24"/>
            <w:szCs w:val="20"/>
            <w:lang w:val="en-GB" w:eastAsia="ja-JP"/>
          </w:rPr>
          <w:t xml:space="preserve"> within </w:t>
        </w:r>
      </w:ins>
      <w:ins w:id="158" w:author="apurva.mody" w:date="2012-05-15T17:32:00Z">
        <w:r>
          <w:rPr>
            <w:rFonts w:ascii="Times New Roman" w:hAnsi="Times New Roman"/>
            <w:sz w:val="24"/>
            <w:szCs w:val="20"/>
            <w:lang w:val="en-GB" w:eastAsia="ja-JP"/>
          </w:rPr>
          <w:t xml:space="preserve">IEEE 802 standards </w:t>
        </w:r>
      </w:ins>
      <w:ins w:id="159" w:author="apurva.mody" w:date="2012-05-15T17:30:00Z">
        <w:r w:rsidR="00BC0623">
          <w:rPr>
            <w:rFonts w:ascii="Times New Roman" w:hAnsi="Times New Roman"/>
            <w:sz w:val="24"/>
            <w:szCs w:val="20"/>
            <w:lang w:val="en-GB" w:eastAsia="ja-JP"/>
          </w:rPr>
          <w:t xml:space="preserve">such as spectrum </w:t>
        </w:r>
      </w:ins>
      <w:ins w:id="160" w:author="apurva.mody" w:date="2012-05-15T17:33:00Z">
        <w:r w:rsidR="00CB659F">
          <w:rPr>
            <w:rFonts w:ascii="Times New Roman" w:hAnsi="Times New Roman"/>
            <w:sz w:val="24"/>
            <w:szCs w:val="20"/>
            <w:lang w:val="en-GB" w:eastAsia="ja-JP"/>
          </w:rPr>
          <w:t>sensing</w:t>
        </w:r>
      </w:ins>
      <w:ins w:id="161" w:author="apurva.mody" w:date="2012-05-15T17:34:00Z">
        <w:r w:rsidR="00CB659F">
          <w:rPr>
            <w:rFonts w:ascii="Times New Roman" w:hAnsi="Times New Roman"/>
            <w:sz w:val="24"/>
            <w:szCs w:val="20"/>
            <w:lang w:val="en-GB" w:eastAsia="ja-JP"/>
          </w:rPr>
          <w:t>,</w:t>
        </w:r>
      </w:ins>
      <w:ins w:id="162" w:author="apurva.mody" w:date="2012-05-15T17:33:00Z">
        <w:r w:rsidR="00CB659F">
          <w:rPr>
            <w:rFonts w:ascii="Times New Roman" w:hAnsi="Times New Roman"/>
            <w:sz w:val="24"/>
            <w:szCs w:val="20"/>
            <w:lang w:val="en-GB" w:eastAsia="ja-JP"/>
          </w:rPr>
          <w:t xml:space="preserve"> spectrum </w:t>
        </w:r>
      </w:ins>
      <w:ins w:id="163" w:author="apurva.mody" w:date="2012-05-15T17:30:00Z">
        <w:r w:rsidR="004D5BED">
          <w:rPr>
            <w:rFonts w:ascii="Times New Roman" w:hAnsi="Times New Roman"/>
            <w:sz w:val="24"/>
            <w:szCs w:val="20"/>
            <w:lang w:val="en-GB" w:eastAsia="ja-JP"/>
          </w:rPr>
          <w:t>etiquette</w:t>
        </w:r>
      </w:ins>
      <w:ins w:id="164" w:author="apurva.mody" w:date="2012-05-15T17:34:00Z">
        <w:r w:rsidR="004D5BED">
          <w:rPr>
            <w:rFonts w:ascii="Times New Roman" w:hAnsi="Times New Roman"/>
            <w:sz w:val="24"/>
            <w:szCs w:val="20"/>
            <w:lang w:val="en-GB" w:eastAsia="ja-JP"/>
          </w:rPr>
          <w:t xml:space="preserve">, </w:t>
        </w:r>
      </w:ins>
      <w:ins w:id="165" w:author="apurva.mody" w:date="2012-05-15T17:30:00Z">
        <w:r>
          <w:rPr>
            <w:rFonts w:ascii="Times New Roman" w:hAnsi="Times New Roman"/>
            <w:sz w:val="24"/>
            <w:szCs w:val="20"/>
            <w:lang w:val="en-GB" w:eastAsia="ja-JP"/>
          </w:rPr>
          <w:t xml:space="preserve">channel </w:t>
        </w:r>
      </w:ins>
      <w:ins w:id="166" w:author="apurva.mody" w:date="2012-05-15T17:34:00Z">
        <w:r w:rsidR="00CB659F">
          <w:rPr>
            <w:rFonts w:ascii="Times New Roman" w:hAnsi="Times New Roman"/>
            <w:sz w:val="24"/>
            <w:szCs w:val="20"/>
            <w:lang w:val="en-GB" w:eastAsia="ja-JP"/>
          </w:rPr>
          <w:t xml:space="preserve">set </w:t>
        </w:r>
      </w:ins>
      <w:ins w:id="167" w:author="apurva.mody" w:date="2012-05-15T17:31:00Z">
        <w:r>
          <w:rPr>
            <w:rFonts w:ascii="Times New Roman" w:hAnsi="Times New Roman"/>
            <w:sz w:val="24"/>
            <w:szCs w:val="20"/>
            <w:lang w:val="en-GB" w:eastAsia="ja-JP"/>
          </w:rPr>
          <w:t>management</w:t>
        </w:r>
      </w:ins>
      <w:ins w:id="168" w:author="apurva.mody" w:date="2012-05-15T17:30:00Z">
        <w:r>
          <w:rPr>
            <w:rFonts w:ascii="Times New Roman" w:hAnsi="Times New Roman"/>
            <w:sz w:val="24"/>
            <w:szCs w:val="20"/>
            <w:lang w:val="en-GB" w:eastAsia="ja-JP"/>
          </w:rPr>
          <w:t xml:space="preserve"> </w:t>
        </w:r>
      </w:ins>
      <w:ins w:id="169" w:author="apurva.mody" w:date="2012-05-15T17:34:00Z">
        <w:r w:rsidR="004D5BED">
          <w:rPr>
            <w:rFonts w:ascii="Times New Roman" w:hAnsi="Times New Roman"/>
            <w:sz w:val="24"/>
            <w:szCs w:val="20"/>
            <w:lang w:val="en-GB" w:eastAsia="ja-JP"/>
          </w:rPr>
          <w:t xml:space="preserve">and co-existence </w:t>
        </w:r>
      </w:ins>
      <w:ins w:id="170" w:author="apurva.mody" w:date="2012-05-15T17:31:00Z">
        <w:r>
          <w:rPr>
            <w:rFonts w:ascii="Times New Roman" w:hAnsi="Times New Roman"/>
            <w:sz w:val="24"/>
            <w:szCs w:val="20"/>
            <w:lang w:val="en-GB" w:eastAsia="ja-JP"/>
          </w:rPr>
          <w:t xml:space="preserve">will ensure </w:t>
        </w:r>
      </w:ins>
      <w:ins w:id="171" w:author="apurva.mody" w:date="2012-05-15T17:33:00Z">
        <w:r w:rsidR="00BC4D2A">
          <w:rPr>
            <w:rFonts w:ascii="Times New Roman" w:hAnsi="Times New Roman"/>
            <w:sz w:val="24"/>
            <w:szCs w:val="20"/>
            <w:lang w:val="en-GB" w:eastAsia="ja-JP"/>
          </w:rPr>
          <w:t>minimal</w:t>
        </w:r>
      </w:ins>
      <w:ins w:id="172" w:author="apurva.mody" w:date="2012-05-15T17:31:00Z">
        <w:r>
          <w:rPr>
            <w:rFonts w:ascii="Times New Roman" w:hAnsi="Times New Roman"/>
            <w:sz w:val="24"/>
            <w:szCs w:val="20"/>
            <w:lang w:val="en-GB" w:eastAsia="ja-JP"/>
          </w:rPr>
          <w:t xml:space="preserve"> interference to themselves and others. </w:t>
        </w:r>
      </w:ins>
      <w:ins w:id="173" w:author="apurva.mody" w:date="2012-05-15T17:30:00Z">
        <w:r w:rsidR="00BC0623">
          <w:rPr>
            <w:rFonts w:ascii="Times New Roman" w:hAnsi="Times New Roman"/>
            <w:sz w:val="24"/>
            <w:szCs w:val="20"/>
            <w:lang w:val="en-GB" w:eastAsia="ja-JP"/>
          </w:rPr>
          <w:t xml:space="preserve"> </w:t>
        </w:r>
      </w:ins>
    </w:p>
    <w:p w:rsidR="00681672" w:rsidRDefault="00681672" w:rsidP="00147C1B">
      <w:pPr>
        <w:rPr>
          <w:ins w:id="174" w:author="apurva.mody" w:date="2012-05-15T17:19:00Z"/>
          <w:lang w:eastAsia="ja-JP"/>
        </w:rPr>
      </w:pPr>
    </w:p>
    <w:p w:rsidR="00681672" w:rsidRDefault="00681672" w:rsidP="00147C1B">
      <w:pPr>
        <w:rPr>
          <w:ins w:id="175" w:author="apurva.mody" w:date="2012-05-15T17:19:00Z"/>
          <w:lang w:eastAsia="ja-JP"/>
        </w:rPr>
      </w:pPr>
    </w:p>
    <w:p w:rsidR="00681672" w:rsidRDefault="00681672" w:rsidP="00147C1B">
      <w:pPr>
        <w:rPr>
          <w:lang w:eastAsia="ja-JP"/>
        </w:rPr>
      </w:pPr>
    </w:p>
    <w:p w:rsidR="00B17EFD" w:rsidRDefault="00B17EFD" w:rsidP="00147C1B">
      <w:pPr>
        <w:rPr>
          <w:b/>
          <w:sz w:val="28"/>
          <w:szCs w:val="28"/>
          <w:lang w:eastAsia="ja-JP"/>
        </w:rPr>
      </w:pPr>
      <w:r w:rsidRPr="00B17EFD">
        <w:rPr>
          <w:lang w:eastAsia="ja-JP"/>
        </w:rPr>
        <w:t>10.</w:t>
      </w:r>
      <w:r w:rsidRPr="00B17EFD">
        <w:rPr>
          <w:lang w:eastAsia="ja-JP"/>
        </w:rPr>
        <w:tab/>
      </w:r>
      <w:r>
        <w:rPr>
          <w:b/>
          <w:sz w:val="28"/>
          <w:szCs w:val="28"/>
          <w:lang w:eastAsia="ja-JP"/>
        </w:rPr>
        <w:t>Conclusion</w:t>
      </w:r>
    </w:p>
    <w:p w:rsidR="00B17EFD" w:rsidRDefault="00B17EFD" w:rsidP="00147C1B">
      <w:pPr>
        <w:rPr>
          <w:lang w:eastAsia="ja-JP"/>
        </w:rPr>
      </w:pPr>
      <w:r>
        <w:rPr>
          <w:b/>
          <w:sz w:val="28"/>
          <w:szCs w:val="28"/>
          <w:lang w:eastAsia="ja-JP"/>
        </w:rPr>
        <w:t>[</w:t>
      </w:r>
      <w:r w:rsidRPr="00B17EFD">
        <w:rPr>
          <w:lang w:eastAsia="ja-JP"/>
        </w:rPr>
        <w:t>IEEE 802 respectfully submits its position endorsing license-exempt use of the Television band White Spaces</w:t>
      </w:r>
      <w:r>
        <w:rPr>
          <w:lang w:eastAsia="ja-JP"/>
        </w:rPr>
        <w:t xml:space="preserve"> and other portions of spectrum deemed appropriate for Smart Grid management</w:t>
      </w:r>
      <w:r w:rsidRPr="00B17EFD">
        <w:rPr>
          <w:lang w:eastAsia="ja-JP"/>
        </w:rPr>
        <w:t xml:space="preserve">. We believe that </w:t>
      </w:r>
      <w:r>
        <w:rPr>
          <w:lang w:eastAsia="ja-JP"/>
        </w:rPr>
        <w:t>the identification of license-exempt spectrum, to include</w:t>
      </w:r>
      <w:r w:rsidRPr="00B17EFD">
        <w:rPr>
          <w:lang w:eastAsia="ja-JP"/>
        </w:rPr>
        <w:t xml:space="preserve"> TVWS spectrum</w:t>
      </w:r>
      <w:r>
        <w:rPr>
          <w:lang w:eastAsia="ja-JP"/>
        </w:rPr>
        <w:t>,</w:t>
      </w:r>
      <w:r w:rsidRPr="00B17EFD">
        <w:rPr>
          <w:lang w:eastAsia="ja-JP"/>
        </w:rPr>
        <w:t xml:space="preserve"> to cognitive radio sharing technology can spur innovation to address meaningful communications needs of consumers, businesses and governments. IEEE 802 requests that in any on-going allocations proceedings substantial license-exempt devices spectrum </w:t>
      </w:r>
      <w:r>
        <w:rPr>
          <w:lang w:eastAsia="ja-JP"/>
        </w:rPr>
        <w:t xml:space="preserve">be identified in </w:t>
      </w:r>
      <w:r w:rsidRPr="00B17EFD">
        <w:rPr>
          <w:lang w:eastAsia="ja-JP"/>
        </w:rPr>
        <w:t xml:space="preserve"> TVWS </w:t>
      </w:r>
      <w:r>
        <w:rPr>
          <w:lang w:eastAsia="ja-JP"/>
        </w:rPr>
        <w:t>and any other spectrum deemed appropriate for Smart Grid management systems</w:t>
      </w:r>
      <w:r w:rsidRPr="00B17EFD">
        <w:rPr>
          <w:lang w:eastAsia="ja-JP"/>
        </w:rPr>
        <w:t>.</w:t>
      </w:r>
      <w:r>
        <w:rPr>
          <w:lang w:eastAsia="ja-JP"/>
        </w:rPr>
        <w:t>]</w:t>
      </w:r>
    </w:p>
    <w:p w:rsidR="00B17EFD" w:rsidRDefault="00B17EFD" w:rsidP="00147C1B">
      <w:pPr>
        <w:rPr>
          <w:lang w:eastAsia="ja-JP"/>
        </w:rPr>
      </w:pPr>
    </w:p>
    <w:p w:rsidR="00411031" w:rsidRDefault="00411031" w:rsidP="00411031">
      <w:pPr>
        <w:rPr>
          <w:lang w:eastAsia="ja-JP"/>
        </w:rPr>
      </w:pPr>
      <w:r>
        <w:rPr>
          <w:lang w:eastAsia="ja-JP"/>
        </w:rPr>
        <w:t>Contact:       Michael LYNCH</w:t>
      </w:r>
    </w:p>
    <w:p w:rsidR="000912E8" w:rsidRDefault="00411031" w:rsidP="00411031">
      <w:pPr>
        <w:rPr>
          <w:lang w:eastAsia="ja-JP"/>
        </w:rPr>
      </w:pPr>
      <w:r>
        <w:rPr>
          <w:lang w:eastAsia="ja-JP"/>
        </w:rPr>
        <w:t>E-mail:         freqmgr@ieee.org</w:t>
      </w:r>
    </w:p>
    <w:p w:rsidR="003B2C68" w:rsidRPr="008C6D31" w:rsidRDefault="003B2C68" w:rsidP="00022038">
      <w:pPr>
        <w:widowControl w:val="0"/>
        <w:tabs>
          <w:tab w:val="clear" w:pos="1134"/>
          <w:tab w:val="clear" w:pos="1871"/>
          <w:tab w:val="clear" w:pos="2268"/>
        </w:tabs>
        <w:suppressAutoHyphens/>
        <w:overflowPunct/>
        <w:autoSpaceDE/>
        <w:autoSpaceDN/>
        <w:adjustRightInd/>
        <w:spacing w:before="0"/>
        <w:textAlignment w:val="auto"/>
        <w:rPr>
          <w:color w:val="0000FF"/>
          <w:u w:val="single"/>
          <w:lang w:eastAsia="ko-KR"/>
        </w:rPr>
      </w:pPr>
    </w:p>
    <w:sectPr w:rsidR="003B2C68" w:rsidRPr="008C6D31" w:rsidSect="00D02712">
      <w:headerReference w:type="default" r:id="rId9"/>
      <w:head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6F2" w:rsidRDefault="00EC46F2">
      <w:r>
        <w:separator/>
      </w:r>
    </w:p>
  </w:endnote>
  <w:endnote w:type="continuationSeparator" w:id="0">
    <w:p w:rsidR="00EC46F2" w:rsidRDefault="00EC4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lgun Gothic">
    <w:altName w:val="Cambria"/>
    <w:charset w:val="81"/>
    <w:family w:val="swiss"/>
    <w:pitch w:val="variable"/>
    <w:sig w:usb0="900002AF"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FFCLCB+Arial,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6F2" w:rsidRDefault="00EC46F2">
      <w:r>
        <w:t>____________________</w:t>
      </w:r>
    </w:p>
  </w:footnote>
  <w:footnote w:type="continuationSeparator" w:id="0">
    <w:p w:rsidR="00EC46F2" w:rsidRDefault="00EC4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68" w:rsidRDefault="003B2C68" w:rsidP="00330567">
    <w:pPr>
      <w:pStyle w:val="Header"/>
      <w:rPr>
        <w:rStyle w:val="PageNumber"/>
      </w:rPr>
    </w:pPr>
    <w:r>
      <w:rPr>
        <w:lang w:val="en-US"/>
      </w:rPr>
      <w:t xml:space="preserve">- </w:t>
    </w:r>
    <w:r w:rsidR="00EC2C15">
      <w:rPr>
        <w:rStyle w:val="PageNumber"/>
      </w:rPr>
      <w:fldChar w:fldCharType="begin"/>
    </w:r>
    <w:r>
      <w:rPr>
        <w:rStyle w:val="PageNumber"/>
      </w:rPr>
      <w:instrText xml:space="preserve"> PAGE </w:instrText>
    </w:r>
    <w:r w:rsidR="00EC2C15">
      <w:rPr>
        <w:rStyle w:val="PageNumber"/>
      </w:rPr>
      <w:fldChar w:fldCharType="separate"/>
    </w:r>
    <w:r w:rsidR="00F07CBD">
      <w:rPr>
        <w:rStyle w:val="PageNumber"/>
        <w:noProof/>
      </w:rPr>
      <w:t>2</w:t>
    </w:r>
    <w:r w:rsidR="00EC2C15">
      <w:rPr>
        <w:rStyle w:val="PageNumber"/>
      </w:rPr>
      <w:fldChar w:fldCharType="end"/>
    </w:r>
    <w:r>
      <w:rPr>
        <w:rStyle w:val="PageNumber"/>
      </w:rPr>
      <w:t xml:space="preserve"> </w:t>
    </w:r>
    <w:r w:rsidR="000E7AB6">
      <w:rPr>
        <w:rStyle w:val="PageNumber"/>
      </w:rPr>
      <w:t>–</w:t>
    </w:r>
  </w:p>
  <w:p w:rsidR="000E7AB6" w:rsidRDefault="000E7AB6" w:rsidP="00330567">
    <w:pPr>
      <w:pStyle w:val="Header"/>
      <w:rPr>
        <w:rStyle w:val="PageNumber"/>
        <w:sz w:val="24"/>
      </w:rPr>
    </w:pPr>
    <w:r>
      <w:rPr>
        <w:rStyle w:val="PageNumber"/>
      </w:rPr>
      <w:t>1A/IEEE 02E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725329"/>
      <w:docPartObj>
        <w:docPartGallery w:val="Watermarks"/>
        <w:docPartUnique/>
      </w:docPartObj>
    </w:sdtPr>
    <w:sdtContent>
      <w:p w:rsidR="00890A82" w:rsidRDefault="00EC2C15">
        <w:pPr>
          <w:pStyle w:val="Header"/>
        </w:pPr>
        <w:r w:rsidRPr="00EC2C15">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2F8"/>
    <w:multiLevelType w:val="hybridMultilevel"/>
    <w:tmpl w:val="61F0BBCC"/>
    <w:lvl w:ilvl="0" w:tplc="1A208ED8">
      <w:start w:val="2"/>
      <w:numFmt w:val="bullet"/>
      <w:lvlText w:val="–"/>
      <w:lvlJc w:val="left"/>
      <w:pPr>
        <w:tabs>
          <w:tab w:val="num" w:pos="795"/>
        </w:tabs>
        <w:ind w:left="795" w:hanging="795"/>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A6A0865"/>
    <w:multiLevelType w:val="hybridMultilevel"/>
    <w:tmpl w:val="4D88F29C"/>
    <w:lvl w:ilvl="0" w:tplc="CAAA80A2">
      <w:start w:val="1"/>
      <w:numFmt w:val="bullet"/>
      <w:lvlText w:val="–"/>
      <w:lvlJc w:val="left"/>
      <w:pPr>
        <w:ind w:left="800" w:hanging="400"/>
      </w:pPr>
      <w:rPr>
        <w:rFonts w:ascii="Verdana" w:hAnsi="Verdana"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D6F50CB"/>
    <w:multiLevelType w:val="multilevel"/>
    <w:tmpl w:val="78D4E4E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DF02F48"/>
    <w:multiLevelType w:val="hybridMultilevel"/>
    <w:tmpl w:val="5BA435F0"/>
    <w:lvl w:ilvl="0" w:tplc="131EAD1E">
      <w:start w:val="1"/>
      <w:numFmt w:val="bullet"/>
      <w:lvlText w:val=""/>
      <w:lvlJc w:val="left"/>
      <w:pPr>
        <w:tabs>
          <w:tab w:val="num" w:pos="792"/>
        </w:tabs>
        <w:ind w:left="792" w:hanging="360"/>
      </w:pPr>
      <w:rPr>
        <w:rFonts w:ascii="Symbol" w:hAnsi="Symbol" w:hint="default"/>
        <w:sz w:val="20"/>
      </w:rPr>
    </w:lvl>
    <w:lvl w:ilvl="1" w:tplc="131EAD1E">
      <w:start w:val="1"/>
      <w:numFmt w:val="bullet"/>
      <w:lvlText w:val=""/>
      <w:lvlJc w:val="left"/>
      <w:pPr>
        <w:tabs>
          <w:tab w:val="num" w:pos="1152"/>
        </w:tabs>
        <w:ind w:left="1152" w:hanging="360"/>
      </w:pPr>
      <w:rPr>
        <w:rFonts w:ascii="Symbol" w:hAnsi="Symbol" w:hint="default"/>
        <w:sz w:val="20"/>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nsid w:val="20047ABD"/>
    <w:multiLevelType w:val="hybridMultilevel"/>
    <w:tmpl w:val="FF0C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E1ED8"/>
    <w:multiLevelType w:val="hybridMultilevel"/>
    <w:tmpl w:val="0AAEFCAA"/>
    <w:lvl w:ilvl="0" w:tplc="9C946FE0">
      <w:start w:val="1"/>
      <w:numFmt w:val="bullet"/>
      <w:lvlText w:val="•"/>
      <w:lvlJc w:val="left"/>
      <w:pPr>
        <w:tabs>
          <w:tab w:val="num" w:pos="360"/>
        </w:tabs>
        <w:ind w:left="360" w:hanging="360"/>
      </w:pPr>
      <w:rPr>
        <w:rFonts w:ascii="Arial" w:hAnsi="Arial" w:hint="default"/>
      </w:rPr>
    </w:lvl>
    <w:lvl w:ilvl="1" w:tplc="414C8220" w:tentative="1">
      <w:start w:val="1"/>
      <w:numFmt w:val="bullet"/>
      <w:lvlText w:val="•"/>
      <w:lvlJc w:val="left"/>
      <w:pPr>
        <w:tabs>
          <w:tab w:val="num" w:pos="1080"/>
        </w:tabs>
        <w:ind w:left="1080" w:hanging="360"/>
      </w:pPr>
      <w:rPr>
        <w:rFonts w:ascii="Arial" w:hAnsi="Arial" w:hint="default"/>
      </w:rPr>
    </w:lvl>
    <w:lvl w:ilvl="2" w:tplc="8DDA8C08" w:tentative="1">
      <w:start w:val="1"/>
      <w:numFmt w:val="bullet"/>
      <w:lvlText w:val="•"/>
      <w:lvlJc w:val="left"/>
      <w:pPr>
        <w:tabs>
          <w:tab w:val="num" w:pos="1800"/>
        </w:tabs>
        <w:ind w:left="1800" w:hanging="360"/>
      </w:pPr>
      <w:rPr>
        <w:rFonts w:ascii="Arial" w:hAnsi="Arial" w:hint="default"/>
      </w:rPr>
    </w:lvl>
    <w:lvl w:ilvl="3" w:tplc="7FD0BE36" w:tentative="1">
      <w:start w:val="1"/>
      <w:numFmt w:val="bullet"/>
      <w:lvlText w:val="•"/>
      <w:lvlJc w:val="left"/>
      <w:pPr>
        <w:tabs>
          <w:tab w:val="num" w:pos="2520"/>
        </w:tabs>
        <w:ind w:left="2520" w:hanging="360"/>
      </w:pPr>
      <w:rPr>
        <w:rFonts w:ascii="Arial" w:hAnsi="Arial" w:hint="default"/>
      </w:rPr>
    </w:lvl>
    <w:lvl w:ilvl="4" w:tplc="96F6C4C2" w:tentative="1">
      <w:start w:val="1"/>
      <w:numFmt w:val="bullet"/>
      <w:lvlText w:val="•"/>
      <w:lvlJc w:val="left"/>
      <w:pPr>
        <w:tabs>
          <w:tab w:val="num" w:pos="3240"/>
        </w:tabs>
        <w:ind w:left="3240" w:hanging="360"/>
      </w:pPr>
      <w:rPr>
        <w:rFonts w:ascii="Arial" w:hAnsi="Arial" w:hint="default"/>
      </w:rPr>
    </w:lvl>
    <w:lvl w:ilvl="5" w:tplc="FE663AC6" w:tentative="1">
      <w:start w:val="1"/>
      <w:numFmt w:val="bullet"/>
      <w:lvlText w:val="•"/>
      <w:lvlJc w:val="left"/>
      <w:pPr>
        <w:tabs>
          <w:tab w:val="num" w:pos="3960"/>
        </w:tabs>
        <w:ind w:left="3960" w:hanging="360"/>
      </w:pPr>
      <w:rPr>
        <w:rFonts w:ascii="Arial" w:hAnsi="Arial" w:hint="default"/>
      </w:rPr>
    </w:lvl>
    <w:lvl w:ilvl="6" w:tplc="2BDE2CBE" w:tentative="1">
      <w:start w:val="1"/>
      <w:numFmt w:val="bullet"/>
      <w:lvlText w:val="•"/>
      <w:lvlJc w:val="left"/>
      <w:pPr>
        <w:tabs>
          <w:tab w:val="num" w:pos="4680"/>
        </w:tabs>
        <w:ind w:left="4680" w:hanging="360"/>
      </w:pPr>
      <w:rPr>
        <w:rFonts w:ascii="Arial" w:hAnsi="Arial" w:hint="default"/>
      </w:rPr>
    </w:lvl>
    <w:lvl w:ilvl="7" w:tplc="E46EEA1A" w:tentative="1">
      <w:start w:val="1"/>
      <w:numFmt w:val="bullet"/>
      <w:lvlText w:val="•"/>
      <w:lvlJc w:val="left"/>
      <w:pPr>
        <w:tabs>
          <w:tab w:val="num" w:pos="5400"/>
        </w:tabs>
        <w:ind w:left="5400" w:hanging="360"/>
      </w:pPr>
      <w:rPr>
        <w:rFonts w:ascii="Arial" w:hAnsi="Arial" w:hint="default"/>
      </w:rPr>
    </w:lvl>
    <w:lvl w:ilvl="8" w:tplc="78968788" w:tentative="1">
      <w:start w:val="1"/>
      <w:numFmt w:val="bullet"/>
      <w:lvlText w:val="•"/>
      <w:lvlJc w:val="left"/>
      <w:pPr>
        <w:tabs>
          <w:tab w:val="num" w:pos="6120"/>
        </w:tabs>
        <w:ind w:left="6120" w:hanging="360"/>
      </w:pPr>
      <w:rPr>
        <w:rFonts w:ascii="Arial" w:hAnsi="Arial" w:hint="default"/>
      </w:rPr>
    </w:lvl>
  </w:abstractNum>
  <w:abstractNum w:abstractNumId="6">
    <w:nsid w:val="30223CDE"/>
    <w:multiLevelType w:val="hybridMultilevel"/>
    <w:tmpl w:val="996AF980"/>
    <w:lvl w:ilvl="0" w:tplc="25F2340A">
      <w:start w:val="1"/>
      <w:numFmt w:val="bullet"/>
      <w:lvlText w:val="•"/>
      <w:lvlJc w:val="left"/>
      <w:pPr>
        <w:tabs>
          <w:tab w:val="num" w:pos="360"/>
        </w:tabs>
        <w:ind w:left="360" w:hanging="360"/>
      </w:pPr>
      <w:rPr>
        <w:rFonts w:ascii="Arial" w:hAnsi="Arial" w:hint="default"/>
      </w:rPr>
    </w:lvl>
    <w:lvl w:ilvl="1" w:tplc="E9D63464" w:tentative="1">
      <w:start w:val="1"/>
      <w:numFmt w:val="bullet"/>
      <w:lvlText w:val="•"/>
      <w:lvlJc w:val="left"/>
      <w:pPr>
        <w:tabs>
          <w:tab w:val="num" w:pos="1080"/>
        </w:tabs>
        <w:ind w:left="1080" w:hanging="360"/>
      </w:pPr>
      <w:rPr>
        <w:rFonts w:ascii="Arial" w:hAnsi="Arial" w:hint="default"/>
      </w:rPr>
    </w:lvl>
    <w:lvl w:ilvl="2" w:tplc="6304115E" w:tentative="1">
      <w:start w:val="1"/>
      <w:numFmt w:val="bullet"/>
      <w:lvlText w:val="•"/>
      <w:lvlJc w:val="left"/>
      <w:pPr>
        <w:tabs>
          <w:tab w:val="num" w:pos="1800"/>
        </w:tabs>
        <w:ind w:left="1800" w:hanging="360"/>
      </w:pPr>
      <w:rPr>
        <w:rFonts w:ascii="Arial" w:hAnsi="Arial" w:hint="default"/>
      </w:rPr>
    </w:lvl>
    <w:lvl w:ilvl="3" w:tplc="8C423D5A" w:tentative="1">
      <w:start w:val="1"/>
      <w:numFmt w:val="bullet"/>
      <w:lvlText w:val="•"/>
      <w:lvlJc w:val="left"/>
      <w:pPr>
        <w:tabs>
          <w:tab w:val="num" w:pos="2520"/>
        </w:tabs>
        <w:ind w:left="2520" w:hanging="360"/>
      </w:pPr>
      <w:rPr>
        <w:rFonts w:ascii="Arial" w:hAnsi="Arial" w:hint="default"/>
      </w:rPr>
    </w:lvl>
    <w:lvl w:ilvl="4" w:tplc="0EA66CBC" w:tentative="1">
      <w:start w:val="1"/>
      <w:numFmt w:val="bullet"/>
      <w:lvlText w:val="•"/>
      <w:lvlJc w:val="left"/>
      <w:pPr>
        <w:tabs>
          <w:tab w:val="num" w:pos="3240"/>
        </w:tabs>
        <w:ind w:left="3240" w:hanging="360"/>
      </w:pPr>
      <w:rPr>
        <w:rFonts w:ascii="Arial" w:hAnsi="Arial" w:hint="default"/>
      </w:rPr>
    </w:lvl>
    <w:lvl w:ilvl="5" w:tplc="0ABC3A82" w:tentative="1">
      <w:start w:val="1"/>
      <w:numFmt w:val="bullet"/>
      <w:lvlText w:val="•"/>
      <w:lvlJc w:val="left"/>
      <w:pPr>
        <w:tabs>
          <w:tab w:val="num" w:pos="3960"/>
        </w:tabs>
        <w:ind w:left="3960" w:hanging="360"/>
      </w:pPr>
      <w:rPr>
        <w:rFonts w:ascii="Arial" w:hAnsi="Arial" w:hint="default"/>
      </w:rPr>
    </w:lvl>
    <w:lvl w:ilvl="6" w:tplc="EB1AF540" w:tentative="1">
      <w:start w:val="1"/>
      <w:numFmt w:val="bullet"/>
      <w:lvlText w:val="•"/>
      <w:lvlJc w:val="left"/>
      <w:pPr>
        <w:tabs>
          <w:tab w:val="num" w:pos="4680"/>
        </w:tabs>
        <w:ind w:left="4680" w:hanging="360"/>
      </w:pPr>
      <w:rPr>
        <w:rFonts w:ascii="Arial" w:hAnsi="Arial" w:hint="default"/>
      </w:rPr>
    </w:lvl>
    <w:lvl w:ilvl="7" w:tplc="1FB47FF2" w:tentative="1">
      <w:start w:val="1"/>
      <w:numFmt w:val="bullet"/>
      <w:lvlText w:val="•"/>
      <w:lvlJc w:val="left"/>
      <w:pPr>
        <w:tabs>
          <w:tab w:val="num" w:pos="5400"/>
        </w:tabs>
        <w:ind w:left="5400" w:hanging="360"/>
      </w:pPr>
      <w:rPr>
        <w:rFonts w:ascii="Arial" w:hAnsi="Arial" w:hint="default"/>
      </w:rPr>
    </w:lvl>
    <w:lvl w:ilvl="8" w:tplc="C500179C" w:tentative="1">
      <w:start w:val="1"/>
      <w:numFmt w:val="bullet"/>
      <w:lvlText w:val="•"/>
      <w:lvlJc w:val="left"/>
      <w:pPr>
        <w:tabs>
          <w:tab w:val="num" w:pos="6120"/>
        </w:tabs>
        <w:ind w:left="6120" w:hanging="360"/>
      </w:pPr>
      <w:rPr>
        <w:rFonts w:ascii="Arial" w:hAnsi="Arial" w:hint="default"/>
      </w:rPr>
    </w:lvl>
  </w:abstractNum>
  <w:abstractNum w:abstractNumId="7">
    <w:nsid w:val="336320AF"/>
    <w:multiLevelType w:val="hybridMultilevel"/>
    <w:tmpl w:val="05981270"/>
    <w:lvl w:ilvl="0" w:tplc="D8EA00E0">
      <w:start w:val="1"/>
      <w:numFmt w:val="bullet"/>
      <w:lvlText w:val="•"/>
      <w:lvlJc w:val="left"/>
      <w:pPr>
        <w:tabs>
          <w:tab w:val="num" w:pos="360"/>
        </w:tabs>
        <w:ind w:left="360" w:hanging="360"/>
      </w:pPr>
      <w:rPr>
        <w:rFonts w:ascii="Arial" w:hAnsi="Arial" w:hint="default"/>
      </w:rPr>
    </w:lvl>
    <w:lvl w:ilvl="1" w:tplc="CA90832C">
      <w:start w:val="2152"/>
      <w:numFmt w:val="bullet"/>
      <w:lvlText w:val="•"/>
      <w:lvlJc w:val="left"/>
      <w:pPr>
        <w:tabs>
          <w:tab w:val="num" w:pos="1080"/>
        </w:tabs>
        <w:ind w:left="1080" w:hanging="360"/>
      </w:pPr>
      <w:rPr>
        <w:rFonts w:ascii="Arial" w:hAnsi="Arial" w:hint="default"/>
      </w:rPr>
    </w:lvl>
    <w:lvl w:ilvl="2" w:tplc="966ACFC0" w:tentative="1">
      <w:start w:val="1"/>
      <w:numFmt w:val="bullet"/>
      <w:lvlText w:val="•"/>
      <w:lvlJc w:val="left"/>
      <w:pPr>
        <w:tabs>
          <w:tab w:val="num" w:pos="1800"/>
        </w:tabs>
        <w:ind w:left="1800" w:hanging="360"/>
      </w:pPr>
      <w:rPr>
        <w:rFonts w:ascii="Arial" w:hAnsi="Arial" w:hint="default"/>
      </w:rPr>
    </w:lvl>
    <w:lvl w:ilvl="3" w:tplc="B67AF344" w:tentative="1">
      <w:start w:val="1"/>
      <w:numFmt w:val="bullet"/>
      <w:lvlText w:val="•"/>
      <w:lvlJc w:val="left"/>
      <w:pPr>
        <w:tabs>
          <w:tab w:val="num" w:pos="2520"/>
        </w:tabs>
        <w:ind w:left="2520" w:hanging="360"/>
      </w:pPr>
      <w:rPr>
        <w:rFonts w:ascii="Arial" w:hAnsi="Arial" w:hint="default"/>
      </w:rPr>
    </w:lvl>
    <w:lvl w:ilvl="4" w:tplc="214CEB28" w:tentative="1">
      <w:start w:val="1"/>
      <w:numFmt w:val="bullet"/>
      <w:lvlText w:val="•"/>
      <w:lvlJc w:val="left"/>
      <w:pPr>
        <w:tabs>
          <w:tab w:val="num" w:pos="3240"/>
        </w:tabs>
        <w:ind w:left="3240" w:hanging="360"/>
      </w:pPr>
      <w:rPr>
        <w:rFonts w:ascii="Arial" w:hAnsi="Arial" w:hint="default"/>
      </w:rPr>
    </w:lvl>
    <w:lvl w:ilvl="5" w:tplc="EFA4FD50" w:tentative="1">
      <w:start w:val="1"/>
      <w:numFmt w:val="bullet"/>
      <w:lvlText w:val="•"/>
      <w:lvlJc w:val="left"/>
      <w:pPr>
        <w:tabs>
          <w:tab w:val="num" w:pos="3960"/>
        </w:tabs>
        <w:ind w:left="3960" w:hanging="360"/>
      </w:pPr>
      <w:rPr>
        <w:rFonts w:ascii="Arial" w:hAnsi="Arial" w:hint="default"/>
      </w:rPr>
    </w:lvl>
    <w:lvl w:ilvl="6" w:tplc="6A3E2A90" w:tentative="1">
      <w:start w:val="1"/>
      <w:numFmt w:val="bullet"/>
      <w:lvlText w:val="•"/>
      <w:lvlJc w:val="left"/>
      <w:pPr>
        <w:tabs>
          <w:tab w:val="num" w:pos="4680"/>
        </w:tabs>
        <w:ind w:left="4680" w:hanging="360"/>
      </w:pPr>
      <w:rPr>
        <w:rFonts w:ascii="Arial" w:hAnsi="Arial" w:hint="default"/>
      </w:rPr>
    </w:lvl>
    <w:lvl w:ilvl="7" w:tplc="622479F0" w:tentative="1">
      <w:start w:val="1"/>
      <w:numFmt w:val="bullet"/>
      <w:lvlText w:val="•"/>
      <w:lvlJc w:val="left"/>
      <w:pPr>
        <w:tabs>
          <w:tab w:val="num" w:pos="5400"/>
        </w:tabs>
        <w:ind w:left="5400" w:hanging="360"/>
      </w:pPr>
      <w:rPr>
        <w:rFonts w:ascii="Arial" w:hAnsi="Arial" w:hint="default"/>
      </w:rPr>
    </w:lvl>
    <w:lvl w:ilvl="8" w:tplc="63122646" w:tentative="1">
      <w:start w:val="1"/>
      <w:numFmt w:val="bullet"/>
      <w:lvlText w:val="•"/>
      <w:lvlJc w:val="left"/>
      <w:pPr>
        <w:tabs>
          <w:tab w:val="num" w:pos="6120"/>
        </w:tabs>
        <w:ind w:left="6120" w:hanging="360"/>
      </w:pPr>
      <w:rPr>
        <w:rFonts w:ascii="Arial" w:hAnsi="Arial" w:hint="default"/>
      </w:rPr>
    </w:lvl>
  </w:abstractNum>
  <w:abstractNum w:abstractNumId="8">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485F1B60"/>
    <w:multiLevelType w:val="multilevel"/>
    <w:tmpl w:val="CAC8E156"/>
    <w:lvl w:ilvl="0">
      <w:start w:val="3"/>
      <w:numFmt w:val="decimal"/>
      <w:lvlText w:val="%1"/>
      <w:lvlJc w:val="left"/>
      <w:pPr>
        <w:tabs>
          <w:tab w:val="num" w:pos="1140"/>
        </w:tabs>
        <w:ind w:left="1140" w:hanging="1140"/>
      </w:pPr>
      <w:rPr>
        <w:rFonts w:cs="Times New Roman" w:hint="default"/>
      </w:rPr>
    </w:lvl>
    <w:lvl w:ilvl="1">
      <w:start w:val="3"/>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568A2699"/>
    <w:multiLevelType w:val="hybridMultilevel"/>
    <w:tmpl w:val="0AC69C84"/>
    <w:lvl w:ilvl="0" w:tplc="60A40E62">
      <w:start w:val="7"/>
      <w:numFmt w:val="decimal"/>
      <w:lvlText w:val="%1"/>
      <w:lvlJc w:val="left"/>
      <w:pPr>
        <w:tabs>
          <w:tab w:val="num" w:pos="1140"/>
        </w:tabs>
        <w:ind w:left="1140" w:hanging="11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5B1D3E8D"/>
    <w:multiLevelType w:val="hybridMultilevel"/>
    <w:tmpl w:val="DE9A7CA8"/>
    <w:lvl w:ilvl="0" w:tplc="978A0B38">
      <w:start w:val="1"/>
      <w:numFmt w:val="bullet"/>
      <w:lvlText w:val="•"/>
      <w:lvlJc w:val="left"/>
      <w:pPr>
        <w:tabs>
          <w:tab w:val="num" w:pos="360"/>
        </w:tabs>
        <w:ind w:left="360" w:hanging="360"/>
      </w:pPr>
      <w:rPr>
        <w:rFonts w:ascii="Arial" w:hAnsi="Arial" w:hint="default"/>
      </w:rPr>
    </w:lvl>
    <w:lvl w:ilvl="1" w:tplc="B0E6E4FA" w:tentative="1">
      <w:start w:val="1"/>
      <w:numFmt w:val="bullet"/>
      <w:lvlText w:val="•"/>
      <w:lvlJc w:val="left"/>
      <w:pPr>
        <w:tabs>
          <w:tab w:val="num" w:pos="1080"/>
        </w:tabs>
        <w:ind w:left="1080" w:hanging="360"/>
      </w:pPr>
      <w:rPr>
        <w:rFonts w:ascii="Arial" w:hAnsi="Arial" w:hint="default"/>
      </w:rPr>
    </w:lvl>
    <w:lvl w:ilvl="2" w:tplc="F9643A74" w:tentative="1">
      <w:start w:val="1"/>
      <w:numFmt w:val="bullet"/>
      <w:lvlText w:val="•"/>
      <w:lvlJc w:val="left"/>
      <w:pPr>
        <w:tabs>
          <w:tab w:val="num" w:pos="1800"/>
        </w:tabs>
        <w:ind w:left="1800" w:hanging="360"/>
      </w:pPr>
      <w:rPr>
        <w:rFonts w:ascii="Arial" w:hAnsi="Arial" w:hint="default"/>
      </w:rPr>
    </w:lvl>
    <w:lvl w:ilvl="3" w:tplc="06EA8A04" w:tentative="1">
      <w:start w:val="1"/>
      <w:numFmt w:val="bullet"/>
      <w:lvlText w:val="•"/>
      <w:lvlJc w:val="left"/>
      <w:pPr>
        <w:tabs>
          <w:tab w:val="num" w:pos="2520"/>
        </w:tabs>
        <w:ind w:left="2520" w:hanging="360"/>
      </w:pPr>
      <w:rPr>
        <w:rFonts w:ascii="Arial" w:hAnsi="Arial" w:hint="default"/>
      </w:rPr>
    </w:lvl>
    <w:lvl w:ilvl="4" w:tplc="48B4B872" w:tentative="1">
      <w:start w:val="1"/>
      <w:numFmt w:val="bullet"/>
      <w:lvlText w:val="•"/>
      <w:lvlJc w:val="left"/>
      <w:pPr>
        <w:tabs>
          <w:tab w:val="num" w:pos="3240"/>
        </w:tabs>
        <w:ind w:left="3240" w:hanging="360"/>
      </w:pPr>
      <w:rPr>
        <w:rFonts w:ascii="Arial" w:hAnsi="Arial" w:hint="default"/>
      </w:rPr>
    </w:lvl>
    <w:lvl w:ilvl="5" w:tplc="931032FC" w:tentative="1">
      <w:start w:val="1"/>
      <w:numFmt w:val="bullet"/>
      <w:lvlText w:val="•"/>
      <w:lvlJc w:val="left"/>
      <w:pPr>
        <w:tabs>
          <w:tab w:val="num" w:pos="3960"/>
        </w:tabs>
        <w:ind w:left="3960" w:hanging="360"/>
      </w:pPr>
      <w:rPr>
        <w:rFonts w:ascii="Arial" w:hAnsi="Arial" w:hint="default"/>
      </w:rPr>
    </w:lvl>
    <w:lvl w:ilvl="6" w:tplc="71ECD4D4" w:tentative="1">
      <w:start w:val="1"/>
      <w:numFmt w:val="bullet"/>
      <w:lvlText w:val="•"/>
      <w:lvlJc w:val="left"/>
      <w:pPr>
        <w:tabs>
          <w:tab w:val="num" w:pos="4680"/>
        </w:tabs>
        <w:ind w:left="4680" w:hanging="360"/>
      </w:pPr>
      <w:rPr>
        <w:rFonts w:ascii="Arial" w:hAnsi="Arial" w:hint="default"/>
      </w:rPr>
    </w:lvl>
    <w:lvl w:ilvl="7" w:tplc="813C4F30" w:tentative="1">
      <w:start w:val="1"/>
      <w:numFmt w:val="bullet"/>
      <w:lvlText w:val="•"/>
      <w:lvlJc w:val="left"/>
      <w:pPr>
        <w:tabs>
          <w:tab w:val="num" w:pos="5400"/>
        </w:tabs>
        <w:ind w:left="5400" w:hanging="360"/>
      </w:pPr>
      <w:rPr>
        <w:rFonts w:ascii="Arial" w:hAnsi="Arial" w:hint="default"/>
      </w:rPr>
    </w:lvl>
    <w:lvl w:ilvl="8" w:tplc="41A25350" w:tentative="1">
      <w:start w:val="1"/>
      <w:numFmt w:val="bullet"/>
      <w:lvlText w:val="•"/>
      <w:lvlJc w:val="left"/>
      <w:pPr>
        <w:tabs>
          <w:tab w:val="num" w:pos="6120"/>
        </w:tabs>
        <w:ind w:left="6120" w:hanging="360"/>
      </w:pPr>
      <w:rPr>
        <w:rFonts w:ascii="Arial" w:hAnsi="Arial" w:hint="default"/>
      </w:rPr>
    </w:lvl>
  </w:abstractNum>
  <w:abstractNum w:abstractNumId="12">
    <w:nsid w:val="61931D32"/>
    <w:multiLevelType w:val="hybridMultilevel"/>
    <w:tmpl w:val="99863572"/>
    <w:lvl w:ilvl="0" w:tplc="A1360C96">
      <w:start w:val="1"/>
      <w:numFmt w:val="bullet"/>
      <w:lvlText w:val="•"/>
      <w:lvlJc w:val="left"/>
      <w:pPr>
        <w:tabs>
          <w:tab w:val="num" w:pos="720"/>
        </w:tabs>
        <w:ind w:left="720" w:hanging="360"/>
      </w:pPr>
      <w:rPr>
        <w:rFonts w:ascii="Arial" w:hAnsi="Arial" w:hint="default"/>
      </w:rPr>
    </w:lvl>
    <w:lvl w:ilvl="1" w:tplc="4D60F4DC">
      <w:start w:val="1"/>
      <w:numFmt w:val="bullet"/>
      <w:lvlText w:val="•"/>
      <w:lvlJc w:val="left"/>
      <w:pPr>
        <w:tabs>
          <w:tab w:val="num" w:pos="1440"/>
        </w:tabs>
        <w:ind w:left="1440" w:hanging="360"/>
      </w:pPr>
      <w:rPr>
        <w:rFonts w:ascii="Arial" w:hAnsi="Arial" w:hint="default"/>
      </w:rPr>
    </w:lvl>
    <w:lvl w:ilvl="2" w:tplc="235CE558" w:tentative="1">
      <w:start w:val="1"/>
      <w:numFmt w:val="bullet"/>
      <w:lvlText w:val="•"/>
      <w:lvlJc w:val="left"/>
      <w:pPr>
        <w:tabs>
          <w:tab w:val="num" w:pos="2160"/>
        </w:tabs>
        <w:ind w:left="2160" w:hanging="360"/>
      </w:pPr>
      <w:rPr>
        <w:rFonts w:ascii="Arial" w:hAnsi="Arial" w:hint="default"/>
      </w:rPr>
    </w:lvl>
    <w:lvl w:ilvl="3" w:tplc="119CE78A" w:tentative="1">
      <w:start w:val="1"/>
      <w:numFmt w:val="bullet"/>
      <w:lvlText w:val="•"/>
      <w:lvlJc w:val="left"/>
      <w:pPr>
        <w:tabs>
          <w:tab w:val="num" w:pos="2880"/>
        </w:tabs>
        <w:ind w:left="2880" w:hanging="360"/>
      </w:pPr>
      <w:rPr>
        <w:rFonts w:ascii="Arial" w:hAnsi="Arial" w:hint="default"/>
      </w:rPr>
    </w:lvl>
    <w:lvl w:ilvl="4" w:tplc="5170BE6E" w:tentative="1">
      <w:start w:val="1"/>
      <w:numFmt w:val="bullet"/>
      <w:lvlText w:val="•"/>
      <w:lvlJc w:val="left"/>
      <w:pPr>
        <w:tabs>
          <w:tab w:val="num" w:pos="3600"/>
        </w:tabs>
        <w:ind w:left="3600" w:hanging="360"/>
      </w:pPr>
      <w:rPr>
        <w:rFonts w:ascii="Arial" w:hAnsi="Arial" w:hint="default"/>
      </w:rPr>
    </w:lvl>
    <w:lvl w:ilvl="5" w:tplc="0048460C" w:tentative="1">
      <w:start w:val="1"/>
      <w:numFmt w:val="bullet"/>
      <w:lvlText w:val="•"/>
      <w:lvlJc w:val="left"/>
      <w:pPr>
        <w:tabs>
          <w:tab w:val="num" w:pos="4320"/>
        </w:tabs>
        <w:ind w:left="4320" w:hanging="360"/>
      </w:pPr>
      <w:rPr>
        <w:rFonts w:ascii="Arial" w:hAnsi="Arial" w:hint="default"/>
      </w:rPr>
    </w:lvl>
    <w:lvl w:ilvl="6" w:tplc="C2527CB4" w:tentative="1">
      <w:start w:val="1"/>
      <w:numFmt w:val="bullet"/>
      <w:lvlText w:val="•"/>
      <w:lvlJc w:val="left"/>
      <w:pPr>
        <w:tabs>
          <w:tab w:val="num" w:pos="5040"/>
        </w:tabs>
        <w:ind w:left="5040" w:hanging="360"/>
      </w:pPr>
      <w:rPr>
        <w:rFonts w:ascii="Arial" w:hAnsi="Arial" w:hint="default"/>
      </w:rPr>
    </w:lvl>
    <w:lvl w:ilvl="7" w:tplc="6B3E83EA" w:tentative="1">
      <w:start w:val="1"/>
      <w:numFmt w:val="bullet"/>
      <w:lvlText w:val="•"/>
      <w:lvlJc w:val="left"/>
      <w:pPr>
        <w:tabs>
          <w:tab w:val="num" w:pos="5760"/>
        </w:tabs>
        <w:ind w:left="5760" w:hanging="360"/>
      </w:pPr>
      <w:rPr>
        <w:rFonts w:ascii="Arial" w:hAnsi="Arial" w:hint="default"/>
      </w:rPr>
    </w:lvl>
    <w:lvl w:ilvl="8" w:tplc="356AB1E0" w:tentative="1">
      <w:start w:val="1"/>
      <w:numFmt w:val="bullet"/>
      <w:lvlText w:val="•"/>
      <w:lvlJc w:val="left"/>
      <w:pPr>
        <w:tabs>
          <w:tab w:val="num" w:pos="6480"/>
        </w:tabs>
        <w:ind w:left="6480" w:hanging="360"/>
      </w:pPr>
      <w:rPr>
        <w:rFonts w:ascii="Arial" w:hAnsi="Arial" w:hint="default"/>
      </w:rPr>
    </w:lvl>
  </w:abstractNum>
  <w:abstractNum w:abstractNumId="13">
    <w:nsid w:val="68E3127D"/>
    <w:multiLevelType w:val="hybridMultilevel"/>
    <w:tmpl w:val="69D45D40"/>
    <w:lvl w:ilvl="0" w:tplc="9AA8A4E4">
      <w:start w:val="1"/>
      <w:numFmt w:val="decimal"/>
      <w:lvlText w:val="%1)"/>
      <w:lvlJc w:val="left"/>
      <w:pPr>
        <w:ind w:left="760" w:hanging="360"/>
      </w:pPr>
      <w:rPr>
        <w:rFonts w:cs="Times New Roman" w:hint="default"/>
      </w:rPr>
    </w:lvl>
    <w:lvl w:ilvl="1" w:tplc="04090019">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4">
    <w:nsid w:val="6F997F22"/>
    <w:multiLevelType w:val="hybridMultilevel"/>
    <w:tmpl w:val="43BA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8E37972"/>
    <w:multiLevelType w:val="hybridMultilevel"/>
    <w:tmpl w:val="B11AB2A2"/>
    <w:lvl w:ilvl="0" w:tplc="6A72F268">
      <w:start w:val="1"/>
      <w:numFmt w:val="bullet"/>
      <w:lvlText w:val="–"/>
      <w:lvlJc w:val="left"/>
      <w:pPr>
        <w:tabs>
          <w:tab w:val="num" w:pos="720"/>
        </w:tabs>
        <w:ind w:left="720" w:hanging="360"/>
      </w:pPr>
      <w:rPr>
        <w:rFonts w:ascii="Gulim" w:eastAsia="Gulim" w:hint="default"/>
      </w:rPr>
    </w:lvl>
    <w:lvl w:ilvl="1" w:tplc="2B98C7A8">
      <w:start w:val="1"/>
      <w:numFmt w:val="bullet"/>
      <w:lvlText w:val="–"/>
      <w:lvlJc w:val="left"/>
      <w:pPr>
        <w:tabs>
          <w:tab w:val="num" w:pos="1440"/>
        </w:tabs>
        <w:ind w:left="1440" w:hanging="360"/>
      </w:pPr>
      <w:rPr>
        <w:rFonts w:ascii="Gulim" w:eastAsia="Gulim" w:hint="default"/>
      </w:rPr>
    </w:lvl>
    <w:lvl w:ilvl="2" w:tplc="1CB81D8A" w:tentative="1">
      <w:start w:val="1"/>
      <w:numFmt w:val="bullet"/>
      <w:lvlText w:val="–"/>
      <w:lvlJc w:val="left"/>
      <w:pPr>
        <w:tabs>
          <w:tab w:val="num" w:pos="2160"/>
        </w:tabs>
        <w:ind w:left="2160" w:hanging="360"/>
      </w:pPr>
      <w:rPr>
        <w:rFonts w:ascii="Gulim" w:eastAsia="Gulim" w:hint="default"/>
      </w:rPr>
    </w:lvl>
    <w:lvl w:ilvl="3" w:tplc="88EC461E" w:tentative="1">
      <w:start w:val="1"/>
      <w:numFmt w:val="bullet"/>
      <w:lvlText w:val="–"/>
      <w:lvlJc w:val="left"/>
      <w:pPr>
        <w:tabs>
          <w:tab w:val="num" w:pos="2880"/>
        </w:tabs>
        <w:ind w:left="2880" w:hanging="360"/>
      </w:pPr>
      <w:rPr>
        <w:rFonts w:ascii="Gulim" w:eastAsia="Gulim" w:hint="default"/>
      </w:rPr>
    </w:lvl>
    <w:lvl w:ilvl="4" w:tplc="673AB704" w:tentative="1">
      <w:start w:val="1"/>
      <w:numFmt w:val="bullet"/>
      <w:lvlText w:val="–"/>
      <w:lvlJc w:val="left"/>
      <w:pPr>
        <w:tabs>
          <w:tab w:val="num" w:pos="3600"/>
        </w:tabs>
        <w:ind w:left="3600" w:hanging="360"/>
      </w:pPr>
      <w:rPr>
        <w:rFonts w:ascii="Gulim" w:eastAsia="Gulim" w:hint="default"/>
      </w:rPr>
    </w:lvl>
    <w:lvl w:ilvl="5" w:tplc="8BEE98AE" w:tentative="1">
      <w:start w:val="1"/>
      <w:numFmt w:val="bullet"/>
      <w:lvlText w:val="–"/>
      <w:lvlJc w:val="left"/>
      <w:pPr>
        <w:tabs>
          <w:tab w:val="num" w:pos="4320"/>
        </w:tabs>
        <w:ind w:left="4320" w:hanging="360"/>
      </w:pPr>
      <w:rPr>
        <w:rFonts w:ascii="Gulim" w:eastAsia="Gulim" w:hint="default"/>
      </w:rPr>
    </w:lvl>
    <w:lvl w:ilvl="6" w:tplc="FA10EC14" w:tentative="1">
      <w:start w:val="1"/>
      <w:numFmt w:val="bullet"/>
      <w:lvlText w:val="–"/>
      <w:lvlJc w:val="left"/>
      <w:pPr>
        <w:tabs>
          <w:tab w:val="num" w:pos="5040"/>
        </w:tabs>
        <w:ind w:left="5040" w:hanging="360"/>
      </w:pPr>
      <w:rPr>
        <w:rFonts w:ascii="Gulim" w:eastAsia="Gulim" w:hint="default"/>
      </w:rPr>
    </w:lvl>
    <w:lvl w:ilvl="7" w:tplc="845A16AA" w:tentative="1">
      <w:start w:val="1"/>
      <w:numFmt w:val="bullet"/>
      <w:lvlText w:val="–"/>
      <w:lvlJc w:val="left"/>
      <w:pPr>
        <w:tabs>
          <w:tab w:val="num" w:pos="5760"/>
        </w:tabs>
        <w:ind w:left="5760" w:hanging="360"/>
      </w:pPr>
      <w:rPr>
        <w:rFonts w:ascii="Gulim" w:eastAsia="Gulim" w:hint="default"/>
      </w:rPr>
    </w:lvl>
    <w:lvl w:ilvl="8" w:tplc="F852174E" w:tentative="1">
      <w:start w:val="1"/>
      <w:numFmt w:val="bullet"/>
      <w:lvlText w:val="–"/>
      <w:lvlJc w:val="left"/>
      <w:pPr>
        <w:tabs>
          <w:tab w:val="num" w:pos="6480"/>
        </w:tabs>
        <w:ind w:left="6480" w:hanging="360"/>
      </w:pPr>
      <w:rPr>
        <w:rFonts w:ascii="Gulim" w:eastAsia="Gulim" w:hint="default"/>
      </w:rPr>
    </w:lvl>
  </w:abstractNum>
  <w:num w:numId="1">
    <w:abstractNumId w:val="14"/>
  </w:num>
  <w:num w:numId="2">
    <w:abstractNumId w:val="2"/>
  </w:num>
  <w:num w:numId="3">
    <w:abstractNumId w:val="13"/>
  </w:num>
  <w:num w:numId="4">
    <w:abstractNumId w:val="8"/>
  </w:num>
  <w:num w:numId="5">
    <w:abstractNumId w:val="0"/>
  </w:num>
  <w:num w:numId="6">
    <w:abstractNumId w:val="10"/>
  </w:num>
  <w:num w:numId="7">
    <w:abstractNumId w:val="9"/>
  </w:num>
  <w:num w:numId="8">
    <w:abstractNumId w:val="3"/>
  </w:num>
  <w:num w:numId="9">
    <w:abstractNumId w:val="15"/>
  </w:num>
  <w:num w:numId="10">
    <w:abstractNumId w:val="1"/>
  </w:num>
  <w:num w:numId="11">
    <w:abstractNumId w:val="12"/>
  </w:num>
  <w:num w:numId="12">
    <w:abstractNumId w:val="4"/>
  </w:num>
  <w:num w:numId="13">
    <w:abstractNumId w:val="5"/>
  </w:num>
  <w:num w:numId="14">
    <w:abstractNumId w:val="7"/>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bordersDoNotSurroundHeader/>
  <w:bordersDoNotSurroundFooter/>
  <w:proofState w:spelling="clean" w:grammar="clean"/>
  <w:attachedTemplate r:id="rId1"/>
  <w:stylePaneFormatFilter w:val="3001"/>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v:textbox inset="5.85pt,.7pt,5.85pt,.7pt"/>
    </o:shapedefaults>
    <o:shapelayout v:ext="edit">
      <o:idmap v:ext="edit" data="2"/>
    </o:shapelayout>
  </w:hdrShapeDefaults>
  <w:footnotePr>
    <w:footnote w:id="-1"/>
    <w:footnote w:id="0"/>
  </w:footnotePr>
  <w:endnotePr>
    <w:endnote w:id="-1"/>
    <w:endnote w:id="0"/>
  </w:endnotePr>
  <w:compat>
    <w:useFELayout/>
  </w:compat>
  <w:rsids>
    <w:rsidRoot w:val="001328CA"/>
    <w:rsid w:val="00000F59"/>
    <w:rsid w:val="000069D4"/>
    <w:rsid w:val="00011D3F"/>
    <w:rsid w:val="000174AD"/>
    <w:rsid w:val="00022038"/>
    <w:rsid w:val="00022355"/>
    <w:rsid w:val="00035E18"/>
    <w:rsid w:val="00036CFB"/>
    <w:rsid w:val="000462D0"/>
    <w:rsid w:val="0005076B"/>
    <w:rsid w:val="000530AE"/>
    <w:rsid w:val="000565FC"/>
    <w:rsid w:val="00075203"/>
    <w:rsid w:val="00083CD3"/>
    <w:rsid w:val="000912E8"/>
    <w:rsid w:val="00096A92"/>
    <w:rsid w:val="000A2704"/>
    <w:rsid w:val="000A7D55"/>
    <w:rsid w:val="000B0570"/>
    <w:rsid w:val="000B3386"/>
    <w:rsid w:val="000B5B69"/>
    <w:rsid w:val="000C2E8E"/>
    <w:rsid w:val="000C4884"/>
    <w:rsid w:val="000C70C3"/>
    <w:rsid w:val="000D2A46"/>
    <w:rsid w:val="000E0E7C"/>
    <w:rsid w:val="000E1BDE"/>
    <w:rsid w:val="000E7AB6"/>
    <w:rsid w:val="000F10C0"/>
    <w:rsid w:val="000F1B4B"/>
    <w:rsid w:val="001031CC"/>
    <w:rsid w:val="001047B0"/>
    <w:rsid w:val="0011126A"/>
    <w:rsid w:val="0011287C"/>
    <w:rsid w:val="00117D45"/>
    <w:rsid w:val="00125A0C"/>
    <w:rsid w:val="0012744F"/>
    <w:rsid w:val="001328CA"/>
    <w:rsid w:val="001377FC"/>
    <w:rsid w:val="00144F23"/>
    <w:rsid w:val="00146DE3"/>
    <w:rsid w:val="00147C1B"/>
    <w:rsid w:val="001519CE"/>
    <w:rsid w:val="00156F66"/>
    <w:rsid w:val="00167C6A"/>
    <w:rsid w:val="00170C24"/>
    <w:rsid w:val="00175724"/>
    <w:rsid w:val="00175A92"/>
    <w:rsid w:val="00176F54"/>
    <w:rsid w:val="0017744A"/>
    <w:rsid w:val="00182528"/>
    <w:rsid w:val="0018500B"/>
    <w:rsid w:val="001856C7"/>
    <w:rsid w:val="001924D4"/>
    <w:rsid w:val="00196A19"/>
    <w:rsid w:val="001A4D7D"/>
    <w:rsid w:val="001B2954"/>
    <w:rsid w:val="001B6133"/>
    <w:rsid w:val="001C3744"/>
    <w:rsid w:val="001C6FF6"/>
    <w:rsid w:val="001D40E1"/>
    <w:rsid w:val="001D4BC6"/>
    <w:rsid w:val="001E0E68"/>
    <w:rsid w:val="001E15EF"/>
    <w:rsid w:val="001E3E87"/>
    <w:rsid w:val="001E6599"/>
    <w:rsid w:val="001E68DF"/>
    <w:rsid w:val="001F03A6"/>
    <w:rsid w:val="00202DC1"/>
    <w:rsid w:val="002042BF"/>
    <w:rsid w:val="002116EE"/>
    <w:rsid w:val="00217007"/>
    <w:rsid w:val="002224F2"/>
    <w:rsid w:val="00227EFE"/>
    <w:rsid w:val="002309D8"/>
    <w:rsid w:val="002516F9"/>
    <w:rsid w:val="00253A58"/>
    <w:rsid w:val="00273AE3"/>
    <w:rsid w:val="00273FFA"/>
    <w:rsid w:val="002A3115"/>
    <w:rsid w:val="002A53D7"/>
    <w:rsid w:val="002A7FE2"/>
    <w:rsid w:val="002B362B"/>
    <w:rsid w:val="002B643B"/>
    <w:rsid w:val="002C5DAB"/>
    <w:rsid w:val="002D266D"/>
    <w:rsid w:val="002D450F"/>
    <w:rsid w:val="002D6B04"/>
    <w:rsid w:val="002D7C33"/>
    <w:rsid w:val="002E1B4F"/>
    <w:rsid w:val="002E3184"/>
    <w:rsid w:val="002F26F4"/>
    <w:rsid w:val="002F2E67"/>
    <w:rsid w:val="00301916"/>
    <w:rsid w:val="0031021D"/>
    <w:rsid w:val="00315546"/>
    <w:rsid w:val="0032140D"/>
    <w:rsid w:val="00330567"/>
    <w:rsid w:val="00333691"/>
    <w:rsid w:val="0033495E"/>
    <w:rsid w:val="00341BED"/>
    <w:rsid w:val="003429DE"/>
    <w:rsid w:val="00355B7E"/>
    <w:rsid w:val="00360173"/>
    <w:rsid w:val="00382C95"/>
    <w:rsid w:val="00386A9D"/>
    <w:rsid w:val="00391081"/>
    <w:rsid w:val="00391788"/>
    <w:rsid w:val="003967F0"/>
    <w:rsid w:val="003B2789"/>
    <w:rsid w:val="003B2C68"/>
    <w:rsid w:val="003B7DD6"/>
    <w:rsid w:val="003C13CE"/>
    <w:rsid w:val="003C55AA"/>
    <w:rsid w:val="003D3B83"/>
    <w:rsid w:val="003E2518"/>
    <w:rsid w:val="003E3384"/>
    <w:rsid w:val="003E7806"/>
    <w:rsid w:val="003F399B"/>
    <w:rsid w:val="003F5072"/>
    <w:rsid w:val="003F6825"/>
    <w:rsid w:val="00404DCB"/>
    <w:rsid w:val="00407935"/>
    <w:rsid w:val="00411031"/>
    <w:rsid w:val="004130B9"/>
    <w:rsid w:val="0041325D"/>
    <w:rsid w:val="00415828"/>
    <w:rsid w:val="00417090"/>
    <w:rsid w:val="00430D85"/>
    <w:rsid w:val="0045223A"/>
    <w:rsid w:val="00453E9C"/>
    <w:rsid w:val="00456FBE"/>
    <w:rsid w:val="00466EA3"/>
    <w:rsid w:val="004747B5"/>
    <w:rsid w:val="0048417C"/>
    <w:rsid w:val="00487798"/>
    <w:rsid w:val="0049397A"/>
    <w:rsid w:val="00497ED0"/>
    <w:rsid w:val="004B1EF7"/>
    <w:rsid w:val="004B3FAD"/>
    <w:rsid w:val="004C013A"/>
    <w:rsid w:val="004D3DC8"/>
    <w:rsid w:val="004D5BED"/>
    <w:rsid w:val="004E3BF9"/>
    <w:rsid w:val="004E4ED7"/>
    <w:rsid w:val="004F7D30"/>
    <w:rsid w:val="00501DCA"/>
    <w:rsid w:val="00513A47"/>
    <w:rsid w:val="005157E1"/>
    <w:rsid w:val="00515EA7"/>
    <w:rsid w:val="0051782D"/>
    <w:rsid w:val="005377C9"/>
    <w:rsid w:val="005408DF"/>
    <w:rsid w:val="005412B0"/>
    <w:rsid w:val="0054438B"/>
    <w:rsid w:val="00546472"/>
    <w:rsid w:val="005510F0"/>
    <w:rsid w:val="00560B79"/>
    <w:rsid w:val="005636E0"/>
    <w:rsid w:val="00570CA5"/>
    <w:rsid w:val="00573344"/>
    <w:rsid w:val="00575B8D"/>
    <w:rsid w:val="00577BED"/>
    <w:rsid w:val="00583F9B"/>
    <w:rsid w:val="005860BC"/>
    <w:rsid w:val="005A5378"/>
    <w:rsid w:val="005C422C"/>
    <w:rsid w:val="005D21B6"/>
    <w:rsid w:val="005E25FD"/>
    <w:rsid w:val="005E5C10"/>
    <w:rsid w:val="005E7587"/>
    <w:rsid w:val="005F0251"/>
    <w:rsid w:val="005F2C78"/>
    <w:rsid w:val="0060240C"/>
    <w:rsid w:val="006144E4"/>
    <w:rsid w:val="006210FA"/>
    <w:rsid w:val="006265D7"/>
    <w:rsid w:val="00630350"/>
    <w:rsid w:val="0063719A"/>
    <w:rsid w:val="006433E6"/>
    <w:rsid w:val="006451AF"/>
    <w:rsid w:val="006474F5"/>
    <w:rsid w:val="00650299"/>
    <w:rsid w:val="00650F32"/>
    <w:rsid w:val="00655FC5"/>
    <w:rsid w:val="0066124D"/>
    <w:rsid w:val="00661E06"/>
    <w:rsid w:val="00665B7A"/>
    <w:rsid w:val="006757D6"/>
    <w:rsid w:val="00681672"/>
    <w:rsid w:val="006908B7"/>
    <w:rsid w:val="00697A68"/>
    <w:rsid w:val="006A0056"/>
    <w:rsid w:val="006A049E"/>
    <w:rsid w:val="006A0FC0"/>
    <w:rsid w:val="006A40F3"/>
    <w:rsid w:val="006B3726"/>
    <w:rsid w:val="006C08B0"/>
    <w:rsid w:val="006C4DBA"/>
    <w:rsid w:val="006C4DDF"/>
    <w:rsid w:val="006D035B"/>
    <w:rsid w:val="006E1E25"/>
    <w:rsid w:val="00706035"/>
    <w:rsid w:val="00707B80"/>
    <w:rsid w:val="00710D66"/>
    <w:rsid w:val="007227FE"/>
    <w:rsid w:val="00732BF7"/>
    <w:rsid w:val="007425F0"/>
    <w:rsid w:val="00752744"/>
    <w:rsid w:val="00753E59"/>
    <w:rsid w:val="00754F5B"/>
    <w:rsid w:val="007569C6"/>
    <w:rsid w:val="0078012B"/>
    <w:rsid w:val="00780382"/>
    <w:rsid w:val="007827E6"/>
    <w:rsid w:val="00782BBE"/>
    <w:rsid w:val="007A159C"/>
    <w:rsid w:val="007C73E7"/>
    <w:rsid w:val="00811DA1"/>
    <w:rsid w:val="00812BF6"/>
    <w:rsid w:val="00814610"/>
    <w:rsid w:val="00820C2D"/>
    <w:rsid w:val="00822581"/>
    <w:rsid w:val="008309DD"/>
    <w:rsid w:val="0083227A"/>
    <w:rsid w:val="00834D6B"/>
    <w:rsid w:val="008355C2"/>
    <w:rsid w:val="0083581D"/>
    <w:rsid w:val="00840ECD"/>
    <w:rsid w:val="008417AE"/>
    <w:rsid w:val="008436DB"/>
    <w:rsid w:val="0084704B"/>
    <w:rsid w:val="00861074"/>
    <w:rsid w:val="00862C51"/>
    <w:rsid w:val="00866900"/>
    <w:rsid w:val="0087210C"/>
    <w:rsid w:val="00872CD8"/>
    <w:rsid w:val="00873E77"/>
    <w:rsid w:val="00881BA1"/>
    <w:rsid w:val="00890A82"/>
    <w:rsid w:val="00891E2D"/>
    <w:rsid w:val="008A3C40"/>
    <w:rsid w:val="008C26B8"/>
    <w:rsid w:val="008C306E"/>
    <w:rsid w:val="008C6D31"/>
    <w:rsid w:val="008E2FF6"/>
    <w:rsid w:val="008F357F"/>
    <w:rsid w:val="008F4E5C"/>
    <w:rsid w:val="009105FB"/>
    <w:rsid w:val="00931AA0"/>
    <w:rsid w:val="009325BB"/>
    <w:rsid w:val="0093408C"/>
    <w:rsid w:val="00934C9C"/>
    <w:rsid w:val="009406E5"/>
    <w:rsid w:val="00941487"/>
    <w:rsid w:val="00945138"/>
    <w:rsid w:val="00952E67"/>
    <w:rsid w:val="00961A41"/>
    <w:rsid w:val="009624A4"/>
    <w:rsid w:val="00962813"/>
    <w:rsid w:val="00963E2B"/>
    <w:rsid w:val="00965CF4"/>
    <w:rsid w:val="0097118A"/>
    <w:rsid w:val="00981F50"/>
    <w:rsid w:val="00982084"/>
    <w:rsid w:val="00990FCC"/>
    <w:rsid w:val="00991D9C"/>
    <w:rsid w:val="00995963"/>
    <w:rsid w:val="009A5BCB"/>
    <w:rsid w:val="009B1235"/>
    <w:rsid w:val="009B61EB"/>
    <w:rsid w:val="009C2064"/>
    <w:rsid w:val="009C4BFE"/>
    <w:rsid w:val="009C55A4"/>
    <w:rsid w:val="009D1697"/>
    <w:rsid w:val="009D4BFC"/>
    <w:rsid w:val="009E15A0"/>
    <w:rsid w:val="009E1F2C"/>
    <w:rsid w:val="009E2774"/>
    <w:rsid w:val="009E45AD"/>
    <w:rsid w:val="009E60AD"/>
    <w:rsid w:val="009F4FB4"/>
    <w:rsid w:val="00A014F8"/>
    <w:rsid w:val="00A06FA2"/>
    <w:rsid w:val="00A122AF"/>
    <w:rsid w:val="00A1775F"/>
    <w:rsid w:val="00A36606"/>
    <w:rsid w:val="00A37DB0"/>
    <w:rsid w:val="00A44DE4"/>
    <w:rsid w:val="00A5173C"/>
    <w:rsid w:val="00A53FC4"/>
    <w:rsid w:val="00A555EC"/>
    <w:rsid w:val="00A61AEF"/>
    <w:rsid w:val="00A632B7"/>
    <w:rsid w:val="00A937AF"/>
    <w:rsid w:val="00AB3741"/>
    <w:rsid w:val="00AB4F51"/>
    <w:rsid w:val="00AC6408"/>
    <w:rsid w:val="00AC649C"/>
    <w:rsid w:val="00AD05F1"/>
    <w:rsid w:val="00AE23B2"/>
    <w:rsid w:val="00AF173A"/>
    <w:rsid w:val="00AF3879"/>
    <w:rsid w:val="00B066A4"/>
    <w:rsid w:val="00B07120"/>
    <w:rsid w:val="00B07A13"/>
    <w:rsid w:val="00B17EFD"/>
    <w:rsid w:val="00B4238A"/>
    <w:rsid w:val="00B42608"/>
    <w:rsid w:val="00B4279B"/>
    <w:rsid w:val="00B45FC9"/>
    <w:rsid w:val="00B53DDA"/>
    <w:rsid w:val="00B55B87"/>
    <w:rsid w:val="00B57C5C"/>
    <w:rsid w:val="00B6692F"/>
    <w:rsid w:val="00B843E9"/>
    <w:rsid w:val="00B86FB3"/>
    <w:rsid w:val="00BA5BE0"/>
    <w:rsid w:val="00BA6145"/>
    <w:rsid w:val="00BA7C77"/>
    <w:rsid w:val="00BB22C3"/>
    <w:rsid w:val="00BC0623"/>
    <w:rsid w:val="00BC4D2A"/>
    <w:rsid w:val="00BC7CCF"/>
    <w:rsid w:val="00BD3FC5"/>
    <w:rsid w:val="00BE007E"/>
    <w:rsid w:val="00BE059A"/>
    <w:rsid w:val="00BE2C07"/>
    <w:rsid w:val="00BE470B"/>
    <w:rsid w:val="00BF2475"/>
    <w:rsid w:val="00C560A0"/>
    <w:rsid w:val="00C57A91"/>
    <w:rsid w:val="00C659B2"/>
    <w:rsid w:val="00C96097"/>
    <w:rsid w:val="00CA5968"/>
    <w:rsid w:val="00CA63B7"/>
    <w:rsid w:val="00CB24FD"/>
    <w:rsid w:val="00CB659F"/>
    <w:rsid w:val="00CC01C2"/>
    <w:rsid w:val="00CC54E8"/>
    <w:rsid w:val="00CE47B8"/>
    <w:rsid w:val="00CE5A1A"/>
    <w:rsid w:val="00CF21F2"/>
    <w:rsid w:val="00D02712"/>
    <w:rsid w:val="00D03D29"/>
    <w:rsid w:val="00D06DF9"/>
    <w:rsid w:val="00D214D0"/>
    <w:rsid w:val="00D23018"/>
    <w:rsid w:val="00D3040E"/>
    <w:rsid w:val="00D37336"/>
    <w:rsid w:val="00D54B16"/>
    <w:rsid w:val="00D570A9"/>
    <w:rsid w:val="00D574DC"/>
    <w:rsid w:val="00D6111A"/>
    <w:rsid w:val="00D6546B"/>
    <w:rsid w:val="00D8032B"/>
    <w:rsid w:val="00D80758"/>
    <w:rsid w:val="00D8418F"/>
    <w:rsid w:val="00D86CDE"/>
    <w:rsid w:val="00D901C2"/>
    <w:rsid w:val="00D9290F"/>
    <w:rsid w:val="00D954C3"/>
    <w:rsid w:val="00D956DF"/>
    <w:rsid w:val="00DA5587"/>
    <w:rsid w:val="00DB3509"/>
    <w:rsid w:val="00DB4C3C"/>
    <w:rsid w:val="00DD4BED"/>
    <w:rsid w:val="00DD6F85"/>
    <w:rsid w:val="00DE39F0"/>
    <w:rsid w:val="00DE488D"/>
    <w:rsid w:val="00DF0AF3"/>
    <w:rsid w:val="00DF5EAF"/>
    <w:rsid w:val="00E01A3C"/>
    <w:rsid w:val="00E112E2"/>
    <w:rsid w:val="00E15F1E"/>
    <w:rsid w:val="00E200E9"/>
    <w:rsid w:val="00E2122C"/>
    <w:rsid w:val="00E27D7E"/>
    <w:rsid w:val="00E42E13"/>
    <w:rsid w:val="00E45CB4"/>
    <w:rsid w:val="00E55061"/>
    <w:rsid w:val="00E6257C"/>
    <w:rsid w:val="00E63C59"/>
    <w:rsid w:val="00E82466"/>
    <w:rsid w:val="00E91299"/>
    <w:rsid w:val="00EA0CE1"/>
    <w:rsid w:val="00EB5C8F"/>
    <w:rsid w:val="00EC2C15"/>
    <w:rsid w:val="00EC46F2"/>
    <w:rsid w:val="00EC6323"/>
    <w:rsid w:val="00ED59CE"/>
    <w:rsid w:val="00ED5D03"/>
    <w:rsid w:val="00ED638D"/>
    <w:rsid w:val="00ED697C"/>
    <w:rsid w:val="00EE1495"/>
    <w:rsid w:val="00EE2256"/>
    <w:rsid w:val="00EE47FF"/>
    <w:rsid w:val="00EE7C7C"/>
    <w:rsid w:val="00EF2D0F"/>
    <w:rsid w:val="00EF64DB"/>
    <w:rsid w:val="00F05C7D"/>
    <w:rsid w:val="00F07C6B"/>
    <w:rsid w:val="00F07CBD"/>
    <w:rsid w:val="00F20CAF"/>
    <w:rsid w:val="00F554E7"/>
    <w:rsid w:val="00F605E4"/>
    <w:rsid w:val="00F6287C"/>
    <w:rsid w:val="00F67E54"/>
    <w:rsid w:val="00F72B8D"/>
    <w:rsid w:val="00F8525C"/>
    <w:rsid w:val="00F93490"/>
    <w:rsid w:val="00FA124A"/>
    <w:rsid w:val="00FA6AA6"/>
    <w:rsid w:val="00FB4353"/>
    <w:rsid w:val="00FC08DD"/>
    <w:rsid w:val="00FC2316"/>
    <w:rsid w:val="00FC2CFD"/>
    <w:rsid w:val="00FC3ED0"/>
    <w:rsid w:val="00FE6CAA"/>
    <w:rsid w:val="00FE72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MS Mincho" w:hAnsi="CG Times" w:cs="Times New Roman"/>
        <w:kern w:val="2"/>
        <w:sz w:val="21"/>
        <w:szCs w:val="22"/>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locked/>
    <w:rsid w:val="00ED697C"/>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semiHidden/>
    <w:locked/>
    <w:rsid w:val="0097118A"/>
    <w:rPr>
      <w:rFonts w:ascii="Arial" w:eastAsia="Times New Roman" w:hAnsi="Arial" w:cs="Times New Roman"/>
      <w:kern w:val="0"/>
      <w:sz w:val="20"/>
      <w:szCs w:val="20"/>
      <w:lang w:val="en-GB" w:eastAsia="en-US"/>
    </w:rPr>
  </w:style>
  <w:style w:type="character" w:customStyle="1" w:styleId="Heading3Char">
    <w:name w:val="Heading 3 Char"/>
    <w:basedOn w:val="DefaultParagraphFont"/>
    <w:link w:val="Heading3"/>
    <w:uiPriority w:val="99"/>
    <w:semiHidden/>
    <w:locked/>
    <w:rsid w:val="0097118A"/>
    <w:rPr>
      <w:rFonts w:ascii="Arial" w:eastAsia="Times New Roman" w:hAnsi="Arial" w:cs="Times New Roman"/>
      <w:kern w:val="0"/>
      <w:sz w:val="20"/>
      <w:szCs w:val="20"/>
      <w:lang w:val="en-GB" w:eastAsia="en-US"/>
    </w:rPr>
  </w:style>
  <w:style w:type="character" w:customStyle="1" w:styleId="Heading4Char">
    <w:name w:val="Heading 4 Char"/>
    <w:basedOn w:val="DefaultParagraphFont"/>
    <w:link w:val="Heading4"/>
    <w:uiPriority w:val="99"/>
    <w:semiHidden/>
    <w:locked/>
    <w:rsid w:val="0097118A"/>
    <w:rPr>
      <w:rFonts w:ascii="Times New Roman" w:hAnsi="Times New Roman" w:cs="Times New Roman"/>
      <w:b/>
      <w:bCs/>
      <w:kern w:val="0"/>
      <w:sz w:val="20"/>
      <w:szCs w:val="20"/>
      <w:lang w:val="en-GB" w:eastAsia="en-US"/>
    </w:rPr>
  </w:style>
  <w:style w:type="character" w:customStyle="1" w:styleId="Heading5Char">
    <w:name w:val="Heading 5 Char"/>
    <w:basedOn w:val="DefaultParagraphFont"/>
    <w:link w:val="Heading5"/>
    <w:uiPriority w:val="99"/>
    <w:semiHidden/>
    <w:locked/>
    <w:rsid w:val="0097118A"/>
    <w:rPr>
      <w:rFonts w:ascii="Arial" w:eastAsia="Times New Roman" w:hAnsi="Arial" w:cs="Times New Roman"/>
      <w:kern w:val="0"/>
      <w:sz w:val="20"/>
      <w:szCs w:val="20"/>
      <w:lang w:val="en-GB" w:eastAsia="en-US"/>
    </w:rPr>
  </w:style>
  <w:style w:type="character" w:customStyle="1" w:styleId="Heading6Char">
    <w:name w:val="Heading 6 Char"/>
    <w:basedOn w:val="DefaultParagraphFont"/>
    <w:link w:val="Heading6"/>
    <w:uiPriority w:val="99"/>
    <w:semiHidden/>
    <w:locked/>
    <w:rsid w:val="0097118A"/>
    <w:rPr>
      <w:rFonts w:ascii="Times New Roman" w:hAnsi="Times New Roman" w:cs="Times New Roman"/>
      <w:b/>
      <w:bCs/>
      <w:kern w:val="0"/>
      <w:sz w:val="20"/>
      <w:szCs w:val="20"/>
      <w:lang w:val="en-GB" w:eastAsia="en-US"/>
    </w:rPr>
  </w:style>
  <w:style w:type="character" w:customStyle="1" w:styleId="Heading7Char">
    <w:name w:val="Heading 7 Char"/>
    <w:basedOn w:val="DefaultParagraphFont"/>
    <w:link w:val="Heading7"/>
    <w:uiPriority w:val="99"/>
    <w:semiHidden/>
    <w:locked/>
    <w:rsid w:val="0097118A"/>
    <w:rPr>
      <w:rFonts w:ascii="Times New Roman" w:hAnsi="Times New Roman" w:cs="Times New Roman"/>
      <w:kern w:val="0"/>
      <w:sz w:val="20"/>
      <w:szCs w:val="20"/>
      <w:lang w:val="en-GB" w:eastAsia="en-US"/>
    </w:rPr>
  </w:style>
  <w:style w:type="character" w:customStyle="1" w:styleId="Heading8Char">
    <w:name w:val="Heading 8 Char"/>
    <w:basedOn w:val="DefaultParagraphFont"/>
    <w:link w:val="Heading8"/>
    <w:uiPriority w:val="99"/>
    <w:semiHidden/>
    <w:locked/>
    <w:rsid w:val="0097118A"/>
    <w:rPr>
      <w:rFonts w:ascii="Times New Roman" w:hAnsi="Times New Roman" w:cs="Times New Roman"/>
      <w:kern w:val="0"/>
      <w:sz w:val="20"/>
      <w:szCs w:val="20"/>
      <w:lang w:val="en-GB" w:eastAsia="en-US"/>
    </w:rPr>
  </w:style>
  <w:style w:type="character" w:customStyle="1" w:styleId="Heading9Char">
    <w:name w:val="Heading 9 Char"/>
    <w:basedOn w:val="DefaultParagraphFont"/>
    <w:link w:val="Heading9"/>
    <w:uiPriority w:val="99"/>
    <w:semiHidden/>
    <w:locked/>
    <w:rsid w:val="0097118A"/>
    <w:rPr>
      <w:rFonts w:ascii="Times New Roman" w:hAnsi="Times New Roman" w:cs="Times New Roman"/>
      <w:kern w:val="0"/>
      <w:sz w:val="20"/>
      <w:szCs w:val="20"/>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97118A"/>
    <w:rPr>
      <w:rFonts w:ascii="Times New Roman" w:hAnsi="Times New Roman" w:cs="Times New Roman"/>
      <w:kern w:val="0"/>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E63C59"/>
    <w:rPr>
      <w:rFonts w:cs="Times New Roman"/>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
    <w:basedOn w:val="Normal"/>
    <w:link w:val="FootnoteTextChar2"/>
    <w:uiPriority w:val="99"/>
    <w:rsid w:val="00E63C59"/>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
    <w:basedOn w:val="DefaultParagraphFont"/>
    <w:uiPriority w:val="99"/>
    <w:semiHidden/>
    <w:locked/>
    <w:rsid w:val="0097118A"/>
    <w:rPr>
      <w:rFonts w:ascii="Times New Roman" w:hAnsi="Times New Roman" w:cs="Times New Roman"/>
      <w:kern w:val="0"/>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locked/>
    <w:rsid w:val="0097118A"/>
    <w:rPr>
      <w:rFonts w:ascii="Times New Roman" w:hAnsi="Times New Roman" w:cs="Times New Roman"/>
      <w:kern w:val="0"/>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RectitleChar">
    <w:name w:val="Rec_title Char"/>
    <w:link w:val="Rectitle"/>
    <w:uiPriority w:val="99"/>
    <w:locked/>
    <w:rsid w:val="00ED697C"/>
    <w:rPr>
      <w:rFonts w:ascii="Times New Roman Bold" w:hAnsi="Times New Roman Bold"/>
      <w:b/>
      <w:sz w:val="28"/>
      <w:lang w:val="en-GB" w:eastAsia="en-US"/>
    </w:rPr>
  </w:style>
  <w:style w:type="character" w:styleId="Hyperlink">
    <w:name w:val="Hyperlink"/>
    <w:basedOn w:val="DefaultParagraphFont"/>
    <w:uiPriority w:val="99"/>
    <w:rsid w:val="00ED697C"/>
    <w:rPr>
      <w:rFonts w:cs="Times New Roman"/>
      <w:color w:val="0000FF"/>
      <w:u w:val="single"/>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link w:val="FootnoteText"/>
    <w:uiPriority w:val="99"/>
    <w:locked/>
    <w:rsid w:val="00ED697C"/>
    <w:rPr>
      <w:rFonts w:ascii="Times New Roman" w:hAnsi="Times New Roman"/>
      <w:sz w:val="24"/>
      <w:lang w:val="en-GB" w:eastAsia="en-US"/>
    </w:rPr>
  </w:style>
  <w:style w:type="paragraph" w:customStyle="1" w:styleId="Listenabsatz">
    <w:name w:val="Listenabsatz"/>
    <w:basedOn w:val="Normal"/>
    <w:uiPriority w:val="99"/>
    <w:rsid w:val="00ED697C"/>
    <w:pPr>
      <w:tabs>
        <w:tab w:val="clear" w:pos="1134"/>
        <w:tab w:val="clear" w:pos="1871"/>
        <w:tab w:val="clear" w:pos="2268"/>
        <w:tab w:val="left" w:pos="794"/>
        <w:tab w:val="left" w:pos="1191"/>
        <w:tab w:val="left" w:pos="1588"/>
        <w:tab w:val="left" w:pos="1985"/>
      </w:tabs>
      <w:ind w:left="720"/>
      <w:contextualSpacing/>
    </w:pPr>
    <w:rPr>
      <w:szCs w:val="24"/>
    </w:rPr>
  </w:style>
  <w:style w:type="character" w:customStyle="1" w:styleId="href">
    <w:name w:val="href"/>
    <w:basedOn w:val="DefaultParagraphFont"/>
    <w:uiPriority w:val="99"/>
    <w:rsid w:val="00ED697C"/>
    <w:rPr>
      <w:rFonts w:cs="Times New Roman"/>
    </w:rPr>
  </w:style>
  <w:style w:type="paragraph" w:customStyle="1" w:styleId="HeadingSum">
    <w:name w:val="Heading_Sum"/>
    <w:basedOn w:val="Headingb"/>
    <w:next w:val="Normal"/>
    <w:uiPriority w:val="99"/>
    <w:rsid w:val="00ED697C"/>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Tablefin">
    <w:name w:val="Table_fin"/>
    <w:basedOn w:val="Normal"/>
    <w:next w:val="Normal"/>
    <w:uiPriority w:val="99"/>
    <w:rsid w:val="00ED697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uiPriority w:val="99"/>
    <w:rsid w:val="00ED697C"/>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ED697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uiPriority w:val="99"/>
    <w:rsid w:val="00ED697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Fig">
    <w:name w:val="Fig"/>
    <w:basedOn w:val="Normal"/>
    <w:next w:val="Normal"/>
    <w:uiPriority w:val="99"/>
    <w:rsid w:val="00ED697C"/>
    <w:pPr>
      <w:tabs>
        <w:tab w:val="clear" w:pos="1134"/>
        <w:tab w:val="clear" w:pos="1871"/>
        <w:tab w:val="clear" w:pos="2268"/>
        <w:tab w:val="left" w:pos="794"/>
        <w:tab w:val="left" w:pos="1191"/>
        <w:tab w:val="left" w:pos="1588"/>
        <w:tab w:val="left" w:pos="1985"/>
      </w:tabs>
      <w:spacing w:before="136"/>
      <w:jc w:val="center"/>
    </w:pPr>
    <w:rPr>
      <w:sz w:val="20"/>
      <w:lang w:val="en-US"/>
    </w:rPr>
  </w:style>
  <w:style w:type="character" w:customStyle="1" w:styleId="enumlev1Char">
    <w:name w:val="enumlev1 Char"/>
    <w:link w:val="enumlev1"/>
    <w:uiPriority w:val="99"/>
    <w:locked/>
    <w:rsid w:val="00ED697C"/>
    <w:rPr>
      <w:rFonts w:ascii="Times New Roman" w:hAnsi="Times New Roman"/>
      <w:sz w:val="24"/>
      <w:lang w:val="en-GB" w:eastAsia="en-US"/>
    </w:rPr>
  </w:style>
  <w:style w:type="paragraph" w:customStyle="1" w:styleId="AnnexNotitle">
    <w:name w:val="Annex_No &amp; title"/>
    <w:basedOn w:val="Normal"/>
    <w:next w:val="Normal"/>
    <w:link w:val="AnnexNotitleChar"/>
    <w:uiPriority w:val="99"/>
    <w:rsid w:val="00ED697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uiPriority w:val="99"/>
    <w:locked/>
    <w:rsid w:val="00ED697C"/>
    <w:rPr>
      <w:rFonts w:ascii="Times New Roman" w:eastAsia="Times New Roman" w:hAnsi="Times New Roman"/>
      <w:b/>
      <w:sz w:val="28"/>
      <w:lang w:val="en-GB" w:eastAsia="en-US"/>
    </w:rPr>
  </w:style>
  <w:style w:type="character" w:customStyle="1" w:styleId="TabletitleChar">
    <w:name w:val="Table_title Char"/>
    <w:link w:val="Tabletitle"/>
    <w:uiPriority w:val="99"/>
    <w:locked/>
    <w:rsid w:val="00ED697C"/>
    <w:rPr>
      <w:rFonts w:ascii="Times New Roman Bold" w:hAnsi="Times New Roman Bold"/>
      <w:b/>
      <w:lang w:val="en-GB" w:eastAsia="en-US"/>
    </w:rPr>
  </w:style>
  <w:style w:type="character" w:customStyle="1" w:styleId="TableNoChar">
    <w:name w:val="Table_No Char"/>
    <w:link w:val="TableNo"/>
    <w:uiPriority w:val="99"/>
    <w:locked/>
    <w:rsid w:val="00ED697C"/>
    <w:rPr>
      <w:rFonts w:ascii="Times New Roman" w:hAnsi="Times New Roman"/>
      <w:caps/>
      <w:lang w:val="en-GB" w:eastAsia="en-US"/>
    </w:rPr>
  </w:style>
  <w:style w:type="character" w:customStyle="1" w:styleId="TabletextChar">
    <w:name w:val="Table_text Char"/>
    <w:link w:val="Tabletext"/>
    <w:uiPriority w:val="99"/>
    <w:locked/>
    <w:rsid w:val="00ED697C"/>
    <w:rPr>
      <w:rFonts w:ascii="Times New Roman" w:hAnsi="Times New Roman"/>
      <w:lang w:val="en-GB" w:eastAsia="en-US"/>
    </w:rPr>
  </w:style>
  <w:style w:type="character" w:customStyle="1" w:styleId="SourceChar">
    <w:name w:val="Source Char"/>
    <w:link w:val="Source"/>
    <w:uiPriority w:val="99"/>
    <w:locked/>
    <w:rsid w:val="00355B7E"/>
    <w:rPr>
      <w:rFonts w:ascii="Times New Roman" w:hAnsi="Times New Roman"/>
      <w:b/>
      <w:sz w:val="28"/>
      <w:lang w:val="en-GB" w:eastAsia="en-US"/>
    </w:rPr>
  </w:style>
  <w:style w:type="paragraph" w:customStyle="1" w:styleId="Rec">
    <w:name w:val="Rec_#"/>
    <w:basedOn w:val="Normal"/>
    <w:next w:val="Normal"/>
    <w:uiPriority w:val="99"/>
    <w:rsid w:val="00355B7E"/>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BalloonText">
    <w:name w:val="Balloon Text"/>
    <w:basedOn w:val="Normal"/>
    <w:link w:val="BalloonTextChar"/>
    <w:uiPriority w:val="99"/>
    <w:rsid w:val="0032140D"/>
    <w:pPr>
      <w:spacing w:before="0"/>
    </w:pPr>
    <w:rPr>
      <w:rFonts w:ascii="Cambria" w:eastAsia="Malgun Gothic" w:hAnsi="Cambria"/>
      <w:sz w:val="18"/>
      <w:szCs w:val="18"/>
    </w:rPr>
  </w:style>
  <w:style w:type="character" w:customStyle="1" w:styleId="BalloonTextChar">
    <w:name w:val="Balloon Text Char"/>
    <w:basedOn w:val="DefaultParagraphFont"/>
    <w:link w:val="BalloonText"/>
    <w:uiPriority w:val="99"/>
    <w:locked/>
    <w:rsid w:val="0032140D"/>
    <w:rPr>
      <w:rFonts w:ascii="Cambria" w:eastAsia="Malgun Gothic" w:hAnsi="Cambria" w:cs="Times New Roman"/>
      <w:sz w:val="18"/>
      <w:szCs w:val="18"/>
      <w:lang w:val="en-GB" w:eastAsia="en-US"/>
    </w:rPr>
  </w:style>
  <w:style w:type="paragraph" w:styleId="ListParagraph">
    <w:name w:val="List Paragraph"/>
    <w:basedOn w:val="Normal"/>
    <w:link w:val="ListParagraphChar"/>
    <w:uiPriority w:val="99"/>
    <w:qFormat/>
    <w:rsid w:val="001E68D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ListParagraphChar">
    <w:name w:val="List Paragraph Char"/>
    <w:basedOn w:val="DefaultParagraphFont"/>
    <w:link w:val="ListParagraph"/>
    <w:uiPriority w:val="99"/>
    <w:locked/>
    <w:rsid w:val="001E68DF"/>
    <w:rPr>
      <w:rFonts w:ascii="Calibri" w:eastAsia="Times New Roman" w:hAnsi="Calibri" w:cs="Times New Roman"/>
      <w:sz w:val="22"/>
      <w:szCs w:val="22"/>
      <w:lang w:eastAsia="en-US"/>
    </w:rPr>
  </w:style>
  <w:style w:type="character" w:customStyle="1" w:styleId="apple-style-span">
    <w:name w:val="apple-style-span"/>
    <w:basedOn w:val="DefaultParagraphFont"/>
    <w:uiPriority w:val="99"/>
    <w:rsid w:val="00E91299"/>
    <w:rPr>
      <w:rFonts w:cs="Times New Roman"/>
    </w:rPr>
  </w:style>
  <w:style w:type="character" w:styleId="FollowedHyperlink">
    <w:name w:val="FollowedHyperlink"/>
    <w:basedOn w:val="DefaultParagraphFont"/>
    <w:uiPriority w:val="99"/>
    <w:rsid w:val="002042BF"/>
    <w:rPr>
      <w:rFonts w:cs="Times New Roman"/>
      <w:color w:val="800080"/>
      <w:u w:val="single"/>
    </w:rPr>
  </w:style>
  <w:style w:type="character" w:customStyle="1" w:styleId="AnnexNoChar">
    <w:name w:val="Annex_No Char"/>
    <w:basedOn w:val="DefaultParagraphFont"/>
    <w:link w:val="AnnexNo"/>
    <w:uiPriority w:val="99"/>
    <w:locked/>
    <w:rsid w:val="000530AE"/>
    <w:rPr>
      <w:rFonts w:eastAsia="Times New Roman" w:cs="Times New Roman"/>
      <w:caps/>
      <w:sz w:val="28"/>
      <w:lang w:val="en-GB" w:eastAsia="en-US" w:bidi="ar-SA"/>
    </w:rPr>
  </w:style>
  <w:style w:type="paragraph" w:customStyle="1" w:styleId="SP9184522">
    <w:name w:val="SP.9.184522"/>
    <w:basedOn w:val="Normal"/>
    <w:next w:val="Normal"/>
    <w:uiPriority w:val="99"/>
    <w:rsid w:val="00022038"/>
    <w:pPr>
      <w:tabs>
        <w:tab w:val="clear" w:pos="1134"/>
        <w:tab w:val="clear" w:pos="1871"/>
        <w:tab w:val="clear" w:pos="2268"/>
      </w:tabs>
      <w:overflowPunct/>
      <w:spacing w:before="0"/>
      <w:textAlignment w:val="auto"/>
    </w:pPr>
    <w:rPr>
      <w:rFonts w:ascii="FFCLCB+Arial,Bold" w:eastAsia="Malgun Gothic" w:hAnsi="FFCLCB+Arial,Bold"/>
      <w:szCs w:val="24"/>
      <w:lang w:val="en-US"/>
    </w:rPr>
  </w:style>
  <w:style w:type="character" w:customStyle="1" w:styleId="SC94089">
    <w:name w:val="SC.9.4089"/>
    <w:uiPriority w:val="99"/>
    <w:rsid w:val="00022038"/>
    <w:rPr>
      <w:color w:val="000000"/>
      <w:sz w:val="18"/>
    </w:rPr>
  </w:style>
  <w:style w:type="table" w:styleId="TableGrid">
    <w:name w:val="Table Grid"/>
    <w:basedOn w:val="TableNormal"/>
    <w:rsid w:val="003F5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
    <w:name w:val="Light List Accent 1"/>
    <w:basedOn w:val="TableNormal"/>
    <w:uiPriority w:val="61"/>
    <w:rsid w:val="00CC54E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1332574">
      <w:bodyDiv w:val="1"/>
      <w:marLeft w:val="0"/>
      <w:marRight w:val="0"/>
      <w:marTop w:val="0"/>
      <w:marBottom w:val="0"/>
      <w:divBdr>
        <w:top w:val="none" w:sz="0" w:space="0" w:color="auto"/>
        <w:left w:val="none" w:sz="0" w:space="0" w:color="auto"/>
        <w:bottom w:val="none" w:sz="0" w:space="0" w:color="auto"/>
        <w:right w:val="none" w:sz="0" w:space="0" w:color="auto"/>
      </w:divBdr>
      <w:divsChild>
        <w:div w:id="818231861">
          <w:marLeft w:val="360"/>
          <w:marRight w:val="0"/>
          <w:marTop w:val="0"/>
          <w:marBottom w:val="0"/>
          <w:divBdr>
            <w:top w:val="none" w:sz="0" w:space="0" w:color="auto"/>
            <w:left w:val="none" w:sz="0" w:space="0" w:color="auto"/>
            <w:bottom w:val="none" w:sz="0" w:space="0" w:color="auto"/>
            <w:right w:val="none" w:sz="0" w:space="0" w:color="auto"/>
          </w:divBdr>
        </w:div>
        <w:div w:id="282467163">
          <w:marLeft w:val="360"/>
          <w:marRight w:val="0"/>
          <w:marTop w:val="0"/>
          <w:marBottom w:val="0"/>
          <w:divBdr>
            <w:top w:val="none" w:sz="0" w:space="0" w:color="auto"/>
            <w:left w:val="none" w:sz="0" w:space="0" w:color="auto"/>
            <w:bottom w:val="none" w:sz="0" w:space="0" w:color="auto"/>
            <w:right w:val="none" w:sz="0" w:space="0" w:color="auto"/>
          </w:divBdr>
        </w:div>
        <w:div w:id="1945651162">
          <w:marLeft w:val="360"/>
          <w:marRight w:val="0"/>
          <w:marTop w:val="0"/>
          <w:marBottom w:val="0"/>
          <w:divBdr>
            <w:top w:val="none" w:sz="0" w:space="0" w:color="auto"/>
            <w:left w:val="none" w:sz="0" w:space="0" w:color="auto"/>
            <w:bottom w:val="none" w:sz="0" w:space="0" w:color="auto"/>
            <w:right w:val="none" w:sz="0" w:space="0" w:color="auto"/>
          </w:divBdr>
        </w:div>
        <w:div w:id="326323752">
          <w:marLeft w:val="360"/>
          <w:marRight w:val="0"/>
          <w:marTop w:val="0"/>
          <w:marBottom w:val="0"/>
          <w:divBdr>
            <w:top w:val="none" w:sz="0" w:space="0" w:color="auto"/>
            <w:left w:val="none" w:sz="0" w:space="0" w:color="auto"/>
            <w:bottom w:val="none" w:sz="0" w:space="0" w:color="auto"/>
            <w:right w:val="none" w:sz="0" w:space="0" w:color="auto"/>
          </w:divBdr>
        </w:div>
        <w:div w:id="1657611090">
          <w:marLeft w:val="360"/>
          <w:marRight w:val="0"/>
          <w:marTop w:val="0"/>
          <w:marBottom w:val="0"/>
          <w:divBdr>
            <w:top w:val="none" w:sz="0" w:space="0" w:color="auto"/>
            <w:left w:val="none" w:sz="0" w:space="0" w:color="auto"/>
            <w:bottom w:val="none" w:sz="0" w:space="0" w:color="auto"/>
            <w:right w:val="none" w:sz="0" w:space="0" w:color="auto"/>
          </w:divBdr>
        </w:div>
      </w:divsChild>
    </w:div>
    <w:div w:id="562955799">
      <w:bodyDiv w:val="1"/>
      <w:marLeft w:val="0"/>
      <w:marRight w:val="0"/>
      <w:marTop w:val="0"/>
      <w:marBottom w:val="0"/>
      <w:divBdr>
        <w:top w:val="none" w:sz="0" w:space="0" w:color="auto"/>
        <w:left w:val="none" w:sz="0" w:space="0" w:color="auto"/>
        <w:bottom w:val="none" w:sz="0" w:space="0" w:color="auto"/>
        <w:right w:val="none" w:sz="0" w:space="0" w:color="auto"/>
      </w:divBdr>
      <w:divsChild>
        <w:div w:id="62610965">
          <w:marLeft w:val="360"/>
          <w:marRight w:val="0"/>
          <w:marTop w:val="0"/>
          <w:marBottom w:val="0"/>
          <w:divBdr>
            <w:top w:val="none" w:sz="0" w:space="0" w:color="auto"/>
            <w:left w:val="none" w:sz="0" w:space="0" w:color="auto"/>
            <w:bottom w:val="none" w:sz="0" w:space="0" w:color="auto"/>
            <w:right w:val="none" w:sz="0" w:space="0" w:color="auto"/>
          </w:divBdr>
        </w:div>
        <w:div w:id="1987005480">
          <w:marLeft w:val="360"/>
          <w:marRight w:val="0"/>
          <w:marTop w:val="0"/>
          <w:marBottom w:val="0"/>
          <w:divBdr>
            <w:top w:val="none" w:sz="0" w:space="0" w:color="auto"/>
            <w:left w:val="none" w:sz="0" w:space="0" w:color="auto"/>
            <w:bottom w:val="none" w:sz="0" w:space="0" w:color="auto"/>
            <w:right w:val="none" w:sz="0" w:space="0" w:color="auto"/>
          </w:divBdr>
        </w:div>
        <w:div w:id="965891505">
          <w:marLeft w:val="360"/>
          <w:marRight w:val="0"/>
          <w:marTop w:val="0"/>
          <w:marBottom w:val="0"/>
          <w:divBdr>
            <w:top w:val="none" w:sz="0" w:space="0" w:color="auto"/>
            <w:left w:val="none" w:sz="0" w:space="0" w:color="auto"/>
            <w:bottom w:val="none" w:sz="0" w:space="0" w:color="auto"/>
            <w:right w:val="none" w:sz="0" w:space="0" w:color="auto"/>
          </w:divBdr>
        </w:div>
        <w:div w:id="23294631">
          <w:marLeft w:val="360"/>
          <w:marRight w:val="0"/>
          <w:marTop w:val="0"/>
          <w:marBottom w:val="0"/>
          <w:divBdr>
            <w:top w:val="none" w:sz="0" w:space="0" w:color="auto"/>
            <w:left w:val="none" w:sz="0" w:space="0" w:color="auto"/>
            <w:bottom w:val="none" w:sz="0" w:space="0" w:color="auto"/>
            <w:right w:val="none" w:sz="0" w:space="0" w:color="auto"/>
          </w:divBdr>
        </w:div>
        <w:div w:id="380250926">
          <w:marLeft w:val="360"/>
          <w:marRight w:val="0"/>
          <w:marTop w:val="0"/>
          <w:marBottom w:val="0"/>
          <w:divBdr>
            <w:top w:val="none" w:sz="0" w:space="0" w:color="auto"/>
            <w:left w:val="none" w:sz="0" w:space="0" w:color="auto"/>
            <w:bottom w:val="none" w:sz="0" w:space="0" w:color="auto"/>
            <w:right w:val="none" w:sz="0" w:space="0" w:color="auto"/>
          </w:divBdr>
        </w:div>
      </w:divsChild>
    </w:div>
    <w:div w:id="913778708">
      <w:bodyDiv w:val="1"/>
      <w:marLeft w:val="0"/>
      <w:marRight w:val="0"/>
      <w:marTop w:val="0"/>
      <w:marBottom w:val="0"/>
      <w:divBdr>
        <w:top w:val="none" w:sz="0" w:space="0" w:color="auto"/>
        <w:left w:val="none" w:sz="0" w:space="0" w:color="auto"/>
        <w:bottom w:val="none" w:sz="0" w:space="0" w:color="auto"/>
        <w:right w:val="none" w:sz="0" w:space="0" w:color="auto"/>
      </w:divBdr>
    </w:div>
    <w:div w:id="920984737">
      <w:bodyDiv w:val="1"/>
      <w:marLeft w:val="0"/>
      <w:marRight w:val="0"/>
      <w:marTop w:val="0"/>
      <w:marBottom w:val="0"/>
      <w:divBdr>
        <w:top w:val="none" w:sz="0" w:space="0" w:color="auto"/>
        <w:left w:val="none" w:sz="0" w:space="0" w:color="auto"/>
        <w:bottom w:val="none" w:sz="0" w:space="0" w:color="auto"/>
        <w:right w:val="none" w:sz="0" w:space="0" w:color="auto"/>
      </w:divBdr>
      <w:divsChild>
        <w:div w:id="1695185896">
          <w:marLeft w:val="360"/>
          <w:marRight w:val="0"/>
          <w:marTop w:val="0"/>
          <w:marBottom w:val="0"/>
          <w:divBdr>
            <w:top w:val="none" w:sz="0" w:space="0" w:color="auto"/>
            <w:left w:val="none" w:sz="0" w:space="0" w:color="auto"/>
            <w:bottom w:val="none" w:sz="0" w:space="0" w:color="auto"/>
            <w:right w:val="none" w:sz="0" w:space="0" w:color="auto"/>
          </w:divBdr>
        </w:div>
        <w:div w:id="546575399">
          <w:marLeft w:val="1080"/>
          <w:marRight w:val="0"/>
          <w:marTop w:val="0"/>
          <w:marBottom w:val="0"/>
          <w:divBdr>
            <w:top w:val="none" w:sz="0" w:space="0" w:color="auto"/>
            <w:left w:val="none" w:sz="0" w:space="0" w:color="auto"/>
            <w:bottom w:val="none" w:sz="0" w:space="0" w:color="auto"/>
            <w:right w:val="none" w:sz="0" w:space="0" w:color="auto"/>
          </w:divBdr>
        </w:div>
        <w:div w:id="871039601">
          <w:marLeft w:val="360"/>
          <w:marRight w:val="0"/>
          <w:marTop w:val="0"/>
          <w:marBottom w:val="0"/>
          <w:divBdr>
            <w:top w:val="none" w:sz="0" w:space="0" w:color="auto"/>
            <w:left w:val="none" w:sz="0" w:space="0" w:color="auto"/>
            <w:bottom w:val="none" w:sz="0" w:space="0" w:color="auto"/>
            <w:right w:val="none" w:sz="0" w:space="0" w:color="auto"/>
          </w:divBdr>
        </w:div>
        <w:div w:id="729622291">
          <w:marLeft w:val="360"/>
          <w:marRight w:val="0"/>
          <w:marTop w:val="0"/>
          <w:marBottom w:val="0"/>
          <w:divBdr>
            <w:top w:val="none" w:sz="0" w:space="0" w:color="auto"/>
            <w:left w:val="none" w:sz="0" w:space="0" w:color="auto"/>
            <w:bottom w:val="none" w:sz="0" w:space="0" w:color="auto"/>
            <w:right w:val="none" w:sz="0" w:space="0" w:color="auto"/>
          </w:divBdr>
        </w:div>
        <w:div w:id="359858675">
          <w:marLeft w:val="360"/>
          <w:marRight w:val="0"/>
          <w:marTop w:val="0"/>
          <w:marBottom w:val="0"/>
          <w:divBdr>
            <w:top w:val="none" w:sz="0" w:space="0" w:color="auto"/>
            <w:left w:val="none" w:sz="0" w:space="0" w:color="auto"/>
            <w:bottom w:val="none" w:sz="0" w:space="0" w:color="auto"/>
            <w:right w:val="none" w:sz="0" w:space="0" w:color="auto"/>
          </w:divBdr>
        </w:div>
        <w:div w:id="1491404076">
          <w:marLeft w:val="360"/>
          <w:marRight w:val="0"/>
          <w:marTop w:val="0"/>
          <w:marBottom w:val="0"/>
          <w:divBdr>
            <w:top w:val="none" w:sz="0" w:space="0" w:color="auto"/>
            <w:left w:val="none" w:sz="0" w:space="0" w:color="auto"/>
            <w:bottom w:val="none" w:sz="0" w:space="0" w:color="auto"/>
            <w:right w:val="none" w:sz="0" w:space="0" w:color="auto"/>
          </w:divBdr>
        </w:div>
        <w:div w:id="1835487669">
          <w:marLeft w:val="360"/>
          <w:marRight w:val="0"/>
          <w:marTop w:val="0"/>
          <w:marBottom w:val="0"/>
          <w:divBdr>
            <w:top w:val="none" w:sz="0" w:space="0" w:color="auto"/>
            <w:left w:val="none" w:sz="0" w:space="0" w:color="auto"/>
            <w:bottom w:val="none" w:sz="0" w:space="0" w:color="auto"/>
            <w:right w:val="none" w:sz="0" w:space="0" w:color="auto"/>
          </w:divBdr>
        </w:div>
        <w:div w:id="876549186">
          <w:marLeft w:val="360"/>
          <w:marRight w:val="0"/>
          <w:marTop w:val="0"/>
          <w:marBottom w:val="0"/>
          <w:divBdr>
            <w:top w:val="none" w:sz="0" w:space="0" w:color="auto"/>
            <w:left w:val="none" w:sz="0" w:space="0" w:color="auto"/>
            <w:bottom w:val="none" w:sz="0" w:space="0" w:color="auto"/>
            <w:right w:val="none" w:sz="0" w:space="0" w:color="auto"/>
          </w:divBdr>
        </w:div>
      </w:divsChild>
    </w:div>
    <w:div w:id="985285610">
      <w:bodyDiv w:val="1"/>
      <w:marLeft w:val="0"/>
      <w:marRight w:val="0"/>
      <w:marTop w:val="0"/>
      <w:marBottom w:val="0"/>
      <w:divBdr>
        <w:top w:val="none" w:sz="0" w:space="0" w:color="auto"/>
        <w:left w:val="none" w:sz="0" w:space="0" w:color="auto"/>
        <w:bottom w:val="none" w:sz="0" w:space="0" w:color="auto"/>
        <w:right w:val="none" w:sz="0" w:space="0" w:color="auto"/>
      </w:divBdr>
      <w:divsChild>
        <w:div w:id="1796833125">
          <w:marLeft w:val="360"/>
          <w:marRight w:val="0"/>
          <w:marTop w:val="0"/>
          <w:marBottom w:val="0"/>
          <w:divBdr>
            <w:top w:val="none" w:sz="0" w:space="0" w:color="auto"/>
            <w:left w:val="none" w:sz="0" w:space="0" w:color="auto"/>
            <w:bottom w:val="none" w:sz="0" w:space="0" w:color="auto"/>
            <w:right w:val="none" w:sz="0" w:space="0" w:color="auto"/>
          </w:divBdr>
        </w:div>
        <w:div w:id="49423939">
          <w:marLeft w:val="360"/>
          <w:marRight w:val="0"/>
          <w:marTop w:val="0"/>
          <w:marBottom w:val="0"/>
          <w:divBdr>
            <w:top w:val="none" w:sz="0" w:space="0" w:color="auto"/>
            <w:left w:val="none" w:sz="0" w:space="0" w:color="auto"/>
            <w:bottom w:val="none" w:sz="0" w:space="0" w:color="auto"/>
            <w:right w:val="none" w:sz="0" w:space="0" w:color="auto"/>
          </w:divBdr>
        </w:div>
        <w:div w:id="1581940536">
          <w:marLeft w:val="360"/>
          <w:marRight w:val="0"/>
          <w:marTop w:val="0"/>
          <w:marBottom w:val="0"/>
          <w:divBdr>
            <w:top w:val="none" w:sz="0" w:space="0" w:color="auto"/>
            <w:left w:val="none" w:sz="0" w:space="0" w:color="auto"/>
            <w:bottom w:val="none" w:sz="0" w:space="0" w:color="auto"/>
            <w:right w:val="none" w:sz="0" w:space="0" w:color="auto"/>
          </w:divBdr>
        </w:div>
        <w:div w:id="665136319">
          <w:marLeft w:val="360"/>
          <w:marRight w:val="0"/>
          <w:marTop w:val="0"/>
          <w:marBottom w:val="0"/>
          <w:divBdr>
            <w:top w:val="none" w:sz="0" w:space="0" w:color="auto"/>
            <w:left w:val="none" w:sz="0" w:space="0" w:color="auto"/>
            <w:bottom w:val="none" w:sz="0" w:space="0" w:color="auto"/>
            <w:right w:val="none" w:sz="0" w:space="0" w:color="auto"/>
          </w:divBdr>
        </w:div>
      </w:divsChild>
    </w:div>
    <w:div w:id="1210530747">
      <w:bodyDiv w:val="1"/>
      <w:marLeft w:val="0"/>
      <w:marRight w:val="0"/>
      <w:marTop w:val="0"/>
      <w:marBottom w:val="0"/>
      <w:divBdr>
        <w:top w:val="none" w:sz="0" w:space="0" w:color="auto"/>
        <w:left w:val="none" w:sz="0" w:space="0" w:color="auto"/>
        <w:bottom w:val="none" w:sz="0" w:space="0" w:color="auto"/>
        <w:right w:val="none" w:sz="0" w:space="0" w:color="auto"/>
      </w:divBdr>
    </w:div>
    <w:div w:id="1326085534">
      <w:bodyDiv w:val="1"/>
      <w:marLeft w:val="0"/>
      <w:marRight w:val="0"/>
      <w:marTop w:val="0"/>
      <w:marBottom w:val="0"/>
      <w:divBdr>
        <w:top w:val="none" w:sz="0" w:space="0" w:color="auto"/>
        <w:left w:val="none" w:sz="0" w:space="0" w:color="auto"/>
        <w:bottom w:val="none" w:sz="0" w:space="0" w:color="auto"/>
        <w:right w:val="none" w:sz="0" w:space="0" w:color="auto"/>
      </w:divBdr>
    </w:div>
    <w:div w:id="1449469181">
      <w:bodyDiv w:val="1"/>
      <w:marLeft w:val="0"/>
      <w:marRight w:val="0"/>
      <w:marTop w:val="0"/>
      <w:marBottom w:val="0"/>
      <w:divBdr>
        <w:top w:val="none" w:sz="0" w:space="0" w:color="auto"/>
        <w:left w:val="none" w:sz="0" w:space="0" w:color="auto"/>
        <w:bottom w:val="none" w:sz="0" w:space="0" w:color="auto"/>
        <w:right w:val="none" w:sz="0" w:space="0" w:color="auto"/>
      </w:divBdr>
      <w:divsChild>
        <w:div w:id="1362509941">
          <w:marLeft w:val="360"/>
          <w:marRight w:val="0"/>
          <w:marTop w:val="0"/>
          <w:marBottom w:val="0"/>
          <w:divBdr>
            <w:top w:val="none" w:sz="0" w:space="0" w:color="auto"/>
            <w:left w:val="none" w:sz="0" w:space="0" w:color="auto"/>
            <w:bottom w:val="none" w:sz="0" w:space="0" w:color="auto"/>
            <w:right w:val="none" w:sz="0" w:space="0" w:color="auto"/>
          </w:divBdr>
        </w:div>
      </w:divsChild>
    </w:div>
    <w:div w:id="2130969167">
      <w:marLeft w:val="0"/>
      <w:marRight w:val="0"/>
      <w:marTop w:val="0"/>
      <w:marBottom w:val="0"/>
      <w:divBdr>
        <w:top w:val="none" w:sz="0" w:space="0" w:color="auto"/>
        <w:left w:val="none" w:sz="0" w:space="0" w:color="auto"/>
        <w:bottom w:val="none" w:sz="0" w:space="0" w:color="auto"/>
        <w:right w:val="none" w:sz="0" w:space="0" w:color="auto"/>
      </w:divBdr>
    </w:div>
    <w:div w:id="21309691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5DB9C-3BCB-46AA-8135-9742DB90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156</TotalTime>
  <Pages>4</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IEEE SA</Company>
  <LinksUpToDate>false</LinksUpToDate>
  <CharactersWithSpaces>10037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Roger Marks</dc:creator>
  <cp:lastModifiedBy>apurva.mody</cp:lastModifiedBy>
  <cp:revision>9</cp:revision>
  <cp:lastPrinted>2011-05-24T12:20:00Z</cp:lastPrinted>
  <dcterms:created xsi:type="dcterms:W3CDTF">2012-05-16T15:47:00Z</dcterms:created>
  <dcterms:modified xsi:type="dcterms:W3CDTF">2012-05-16T17:53:00Z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