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710"/>
        <w:gridCol w:w="2596"/>
        <w:gridCol w:w="1634"/>
        <w:gridCol w:w="1728"/>
      </w:tblGrid>
      <w:tr w:rsidR="00D9448F" w:rsidRPr="00E64C23">
        <w:trPr>
          <w:trHeight w:val="485"/>
          <w:jc w:val="center"/>
        </w:trPr>
        <w:tc>
          <w:tcPr>
            <w:tcW w:w="9576" w:type="dxa"/>
            <w:gridSpan w:val="5"/>
            <w:vAlign w:val="center"/>
          </w:tcPr>
          <w:p w:rsidR="00D9448F" w:rsidRPr="00E64C23" w:rsidRDefault="00322B44" w:rsidP="001D7D37">
            <w:pPr>
              <w:pStyle w:val="T2"/>
              <w:rPr>
                <w:rFonts w:eastAsiaTheme="minorEastAsia"/>
              </w:rPr>
            </w:pPr>
            <w:r>
              <w:rPr>
                <w:rFonts w:eastAsiaTheme="minorEastAsia"/>
              </w:rPr>
              <w:t>5C</w:t>
            </w:r>
            <w:r w:rsidR="005640E1">
              <w:rPr>
                <w:rFonts w:eastAsiaTheme="minorEastAsia"/>
              </w:rPr>
              <w:t xml:space="preserve"> for </w:t>
            </w:r>
            <w:r w:rsidR="003352BC">
              <w:t>Enhanced</w:t>
            </w:r>
            <w:r w:rsidR="00420FAD">
              <w:t xml:space="preserve"> Broadband and Monitoring </w:t>
            </w:r>
            <w:r w:rsidR="005640E1">
              <w:rPr>
                <w:rFonts w:eastAsiaTheme="minorEastAsia"/>
              </w:rPr>
              <w:t>Amendment</w:t>
            </w:r>
          </w:p>
        </w:tc>
      </w:tr>
      <w:tr w:rsidR="00D9448F" w:rsidRPr="00E64C23">
        <w:trPr>
          <w:trHeight w:val="359"/>
          <w:jc w:val="center"/>
        </w:trPr>
        <w:tc>
          <w:tcPr>
            <w:tcW w:w="9576" w:type="dxa"/>
            <w:gridSpan w:val="5"/>
            <w:vAlign w:val="center"/>
          </w:tcPr>
          <w:p w:rsidR="00D9448F" w:rsidRPr="00E64C23" w:rsidRDefault="00D9448F" w:rsidP="008E3CE5">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ins w:id="0" w:author="apurva.mody" w:date="2011-11-09T16:22:00Z">
              <w:r w:rsidR="00F747DE">
                <w:rPr>
                  <w:rFonts w:eastAsiaTheme="minorEastAsia"/>
                  <w:b w:val="0"/>
                  <w:sz w:val="20"/>
                </w:rPr>
                <w:t>11</w:t>
              </w:r>
            </w:ins>
            <w:del w:id="1" w:author="apurva.mody" w:date="2011-11-09T16:22:00Z">
              <w:r w:rsidR="00736D34" w:rsidDel="00F747DE">
                <w:rPr>
                  <w:rFonts w:eastAsiaTheme="minorEastAsia"/>
                  <w:b w:val="0"/>
                  <w:sz w:val="20"/>
                </w:rPr>
                <w:delText>09</w:delText>
              </w:r>
            </w:del>
            <w:r w:rsidRPr="00E64C23">
              <w:rPr>
                <w:rFonts w:eastAsiaTheme="minorEastAsia"/>
                <w:b w:val="0"/>
                <w:sz w:val="20"/>
              </w:rPr>
              <w:t>-</w:t>
            </w:r>
            <w:ins w:id="2" w:author="apurva.mody" w:date="2011-11-09T16:23:00Z">
              <w:r w:rsidR="00F747DE">
                <w:rPr>
                  <w:rFonts w:eastAsiaTheme="minorEastAsia"/>
                  <w:b w:val="0"/>
                  <w:sz w:val="20"/>
                </w:rPr>
                <w:t>09</w:t>
              </w:r>
            </w:ins>
            <w:del w:id="3" w:author="apurva.mody" w:date="2011-11-09T16:23:00Z">
              <w:r w:rsidR="000D2A05" w:rsidDel="00F747DE">
                <w:rPr>
                  <w:rFonts w:eastAsiaTheme="minorEastAsia"/>
                  <w:b w:val="0"/>
                  <w:sz w:val="20"/>
                </w:rPr>
                <w:delText>21</w:delText>
              </w:r>
            </w:del>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2B6171">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71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59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2B6171">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71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59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Chang Woo Pyo</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Xin Zhang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proofErr w:type="spellStart"/>
            <w:r>
              <w:rPr>
                <w:rFonts w:eastAsia="MS ??"/>
                <w:b w:val="0"/>
                <w:sz w:val="20"/>
              </w:rPr>
              <w:t>Chunyi</w:t>
            </w:r>
            <w:proofErr w:type="spellEnd"/>
            <w:r>
              <w:rPr>
                <w:rFonts w:eastAsia="MS ??"/>
                <w:b w:val="0"/>
                <w:sz w:val="20"/>
              </w:rPr>
              <w:t xml:space="preserve"> Song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Hiroshi Harada</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Apurva Mody</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BAE Systems</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USA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Sung Hyun Hwang</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Korea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Gwangzeen Ko</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Shigenobu Sasaki</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Niigata University</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Niigata, Japan</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4612D9" w:rsidRPr="00E64C23" w:rsidTr="002B6171">
        <w:trPr>
          <w:jc w:val="center"/>
        </w:trPr>
        <w:tc>
          <w:tcPr>
            <w:tcW w:w="1908" w:type="dxa"/>
            <w:vAlign w:val="center"/>
          </w:tcPr>
          <w:p w:rsidR="004612D9" w:rsidRDefault="004612D9">
            <w:pPr>
              <w:pStyle w:val="T2"/>
              <w:spacing w:after="0"/>
              <w:ind w:left="0" w:right="0"/>
              <w:rPr>
                <w:rFonts w:eastAsia="MS ??"/>
                <w:b w:val="0"/>
                <w:sz w:val="20"/>
              </w:rPr>
            </w:pPr>
            <w:r>
              <w:rPr>
                <w:rFonts w:eastAsia="MS ??"/>
                <w:b w:val="0"/>
                <w:sz w:val="20"/>
              </w:rPr>
              <w:t>Gerald Chouinard</w:t>
            </w:r>
          </w:p>
        </w:tc>
        <w:tc>
          <w:tcPr>
            <w:tcW w:w="1710" w:type="dxa"/>
            <w:vAlign w:val="center"/>
          </w:tcPr>
          <w:p w:rsidR="004612D9" w:rsidRDefault="004612D9">
            <w:pPr>
              <w:pStyle w:val="T2"/>
              <w:spacing w:after="0"/>
              <w:ind w:left="0" w:right="0"/>
              <w:rPr>
                <w:rFonts w:eastAsia="MS ??"/>
                <w:b w:val="0"/>
                <w:sz w:val="20"/>
              </w:rPr>
            </w:pPr>
            <w:r>
              <w:rPr>
                <w:rFonts w:eastAsia="MS ??"/>
                <w:b w:val="0"/>
                <w:sz w:val="20"/>
              </w:rPr>
              <w:t>CRC</w:t>
            </w:r>
          </w:p>
        </w:tc>
        <w:tc>
          <w:tcPr>
            <w:tcW w:w="2596" w:type="dxa"/>
            <w:vAlign w:val="center"/>
          </w:tcPr>
          <w:p w:rsidR="004612D9" w:rsidRDefault="004612D9">
            <w:pPr>
              <w:pStyle w:val="T2"/>
              <w:spacing w:after="0"/>
              <w:ind w:left="0" w:right="0"/>
              <w:rPr>
                <w:rFonts w:eastAsia="MS ??"/>
                <w:b w:val="0"/>
                <w:sz w:val="20"/>
              </w:rPr>
            </w:pPr>
            <w:r>
              <w:rPr>
                <w:rFonts w:eastAsia="MS ??"/>
                <w:b w:val="0"/>
                <w:sz w:val="20"/>
              </w:rPr>
              <w:t>Canada</w:t>
            </w:r>
          </w:p>
        </w:tc>
        <w:tc>
          <w:tcPr>
            <w:tcW w:w="1634" w:type="dxa"/>
            <w:vAlign w:val="center"/>
          </w:tcPr>
          <w:p w:rsidR="004612D9" w:rsidRPr="00E64C23" w:rsidRDefault="004612D9" w:rsidP="00BB0DE3">
            <w:pPr>
              <w:pStyle w:val="T2"/>
              <w:spacing w:after="0"/>
              <w:ind w:left="0" w:right="0"/>
              <w:rPr>
                <w:rFonts w:eastAsia="MS ??"/>
                <w:b w:val="0"/>
                <w:sz w:val="20"/>
              </w:rPr>
            </w:pPr>
          </w:p>
        </w:tc>
        <w:tc>
          <w:tcPr>
            <w:tcW w:w="1728" w:type="dxa"/>
            <w:vAlign w:val="center"/>
          </w:tcPr>
          <w:p w:rsidR="004612D9" w:rsidRDefault="004612D9"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p>
        </w:tc>
        <w:tc>
          <w:tcPr>
            <w:tcW w:w="1710" w:type="dxa"/>
            <w:vAlign w:val="center"/>
          </w:tcPr>
          <w:p w:rsidR="002B6171" w:rsidRPr="00E64C23" w:rsidRDefault="002B6171" w:rsidP="00BB0DE3">
            <w:pPr>
              <w:pStyle w:val="T2"/>
              <w:spacing w:after="0"/>
              <w:ind w:left="0" w:right="0"/>
              <w:rPr>
                <w:rFonts w:eastAsia="MS ??"/>
                <w:b w:val="0"/>
                <w:sz w:val="20"/>
              </w:rPr>
            </w:pP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bl>
    <w:p w:rsidR="00D9448F" w:rsidRDefault="007A52E6">
      <w:pPr>
        <w:pStyle w:val="T1"/>
        <w:spacing w:after="120"/>
        <w:rPr>
          <w:sz w:val="22"/>
        </w:rPr>
      </w:pPr>
      <w:r w:rsidRPr="007A52E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r w:rsidR="00C970CF">
                    <w:rPr>
                      <w:szCs w:val="22"/>
                    </w:rPr>
                    <w:t xml:space="preserve">presents the revised </w:t>
                  </w:r>
                  <w:r w:rsidR="00322B44">
                    <w:rPr>
                      <w:szCs w:val="22"/>
                    </w:rPr>
                    <w:t>respons</w:t>
                  </w:r>
                  <w:r w:rsidR="00C970CF">
                    <w:rPr>
                      <w:szCs w:val="22"/>
                    </w:rPr>
                    <w:t>e</w:t>
                  </w:r>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r w:rsidR="00900F9B">
                    <w:rPr>
                      <w:szCs w:val="22"/>
                    </w:rPr>
                    <w:t>Enhanced</w:t>
                  </w:r>
                  <w:r w:rsidR="00C06B4E">
                    <w:rPr>
                      <w:szCs w:val="22"/>
                    </w:rPr>
                    <w:t xml:space="preserve"> </w:t>
                  </w:r>
                  <w:r w:rsidR="005640E1" w:rsidRPr="00CC7E69">
                    <w:rPr>
                      <w:rFonts w:eastAsia="ＭＳ 明朝"/>
                    </w:rPr>
                    <w:t xml:space="preserve">Broadband </w:t>
                  </w:r>
                  <w:r w:rsidR="00C06B4E">
                    <w:rPr>
                      <w:rFonts w:eastAsia="ＭＳ 明朝"/>
                    </w:rPr>
                    <w:t xml:space="preserve">and Monitoring </w:t>
                  </w:r>
                  <w:r w:rsidR="005640E1" w:rsidRPr="00CC7E69">
                    <w:rPr>
                      <w:rFonts w:eastAsia="ＭＳ 明朝"/>
                    </w:rPr>
                    <w:t>Amendment.</w:t>
                  </w:r>
                  <w:r w:rsidR="002B6171">
                    <w:rPr>
                      <w:rFonts w:eastAsia="ＭＳ 明朝"/>
                    </w:rPr>
                    <w:t xml:space="preserve"> This is based on 98r3.</w:t>
                  </w:r>
                  <w:ins w:id="4" w:author="apurva.mody" w:date="2011-11-09T16:22:00Z">
                    <w:r w:rsidR="00F747DE" w:rsidRPr="00F747DE">
                      <w:rPr>
                        <w:rFonts w:eastAsia="MS ??"/>
                      </w:rPr>
                      <w:t xml:space="preserve"> </w:t>
                    </w:r>
                    <w:r w:rsidR="00F747DE">
                      <w:rPr>
                        <w:rFonts w:eastAsia="MS ??"/>
                      </w:rPr>
                      <w:t xml:space="preserve">This document incorporates resolution to the comments from 802.19 and 802.11 </w:t>
                    </w:r>
                    <w:proofErr w:type="spellStart"/>
                    <w:r w:rsidR="00F747DE">
                      <w:rPr>
                        <w:rFonts w:eastAsia="MS ??"/>
                      </w:rPr>
                      <w:t>WGs</w:t>
                    </w:r>
                    <w:proofErr w:type="spellEnd"/>
                    <w:r w:rsidR="00F747DE">
                      <w:rPr>
                        <w:rFonts w:eastAsia="MS ??"/>
                      </w:rPr>
                      <w:t xml:space="preserve"> as contained in Document: 22-11-0139 Rev3-RASG</w:t>
                    </w:r>
                  </w:ins>
                </w:p>
              </w:txbxContent>
            </v:textbox>
          </v:shape>
        </w:pict>
      </w:r>
    </w:p>
    <w:p w:rsidR="00322B44" w:rsidRPr="007C04FD" w:rsidRDefault="007A52E6" w:rsidP="00322B44">
      <w:pPr>
        <w:jc w:val="center"/>
        <w:rPr>
          <w:b/>
          <w:color w:val="000000" w:themeColor="text1"/>
          <w:sz w:val="32"/>
          <w:szCs w:val="32"/>
        </w:rPr>
      </w:pPr>
      <w:r w:rsidRPr="007A52E6">
        <w:rPr>
          <w:noProof/>
        </w:rPr>
        <w:pict>
          <v:shape id="_x0000_s1028" type="#_x0000_t202" style="position:absolute;left:0;text-align:left;margin-left:-4.95pt;margin-top:153.4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w:t>
      </w:r>
      <w:r w:rsidR="00F350E3">
        <w:rPr>
          <w:color w:val="000000" w:themeColor="text1"/>
        </w:rPr>
        <w:t>s</w:t>
      </w:r>
      <w:r w:rsidRPr="007C04FD">
        <w:rPr>
          <w:rFonts w:hint="eastAsia"/>
          <w:color w:val="000000" w:themeColor="text1"/>
        </w:rPr>
        <w:t xml:space="preserve">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c</w:t>
      </w:r>
      <w:proofErr w:type="spellEnd"/>
      <w:r w:rsidRPr="007C04FD">
        <w:rPr>
          <w:b/>
          <w:color w:val="000000" w:themeColor="text1"/>
        </w:rPr>
        <w:t>)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w:t>
      </w:r>
      <w:r w:rsidR="00F350E3">
        <w:rPr>
          <w:color w:val="000000" w:themeColor="text1"/>
        </w:rPr>
        <w:t>with</w:t>
      </w:r>
      <w:r w:rsidR="00F350E3" w:rsidRPr="007C04FD">
        <w:rPr>
          <w:rFonts w:hint="eastAsia"/>
          <w:color w:val="000000" w:themeColor="text1"/>
        </w:rPr>
        <w:t xml:space="preserve"> </w:t>
      </w:r>
      <w:r w:rsidRPr="007C04FD">
        <w:rPr>
          <w:rFonts w:hint="eastAsia"/>
          <w:color w:val="000000" w:themeColor="text1"/>
        </w:rPr>
        <w:t xml:space="preserve">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802.1D</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r w:rsidR="008763AD">
        <w:rPr>
          <w:color w:val="000000" w:themeColor="text1"/>
        </w:rPr>
        <w:t>is</w:t>
      </w:r>
      <w:r w:rsidR="008763AD" w:rsidRPr="007C04FD">
        <w:rPr>
          <w:color w:val="000000" w:themeColor="text1"/>
        </w:rPr>
        <w:t xml:space="preserve"> </w:t>
      </w:r>
      <w:r w:rsidRPr="007C04FD">
        <w:rPr>
          <w:color w:val="000000" w:themeColor="text1"/>
        </w:rPr>
        <w:t xml:space="preserve">no other IEEE 802 </w:t>
      </w:r>
      <w:r w:rsidRPr="007C04FD">
        <w:rPr>
          <w:rFonts w:hint="eastAsia"/>
          <w:color w:val="000000" w:themeColor="text1"/>
        </w:rPr>
        <w:t xml:space="preserve">standard or </w:t>
      </w:r>
      <w:r w:rsidRPr="007C04FD">
        <w:rPr>
          <w:color w:val="000000" w:themeColor="text1"/>
        </w:rPr>
        <w:t xml:space="preserve">project,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r w:rsidR="008763AD">
        <w:rPr>
          <w:color w:val="000000" w:themeColor="text1"/>
        </w:rPr>
        <w:t>aimed at</w:t>
      </w:r>
      <w:r w:rsidR="008763AD" w:rsidRPr="007C04FD">
        <w:rPr>
          <w:rFonts w:hint="eastAsia"/>
          <w:color w:val="000000" w:themeColor="text1"/>
        </w:rPr>
        <w:t xml:space="preserve"> </w:t>
      </w:r>
      <w:r>
        <w:rPr>
          <w:color w:val="000000" w:themeColor="text1"/>
        </w:rPr>
        <w:t>wireless regional area network</w:t>
      </w:r>
      <w:r w:rsidR="008763AD">
        <w:rPr>
          <w:color w:val="000000" w:themeColor="text1"/>
        </w:rPr>
        <w:t>s</w:t>
      </w:r>
      <w:r>
        <w:rPr>
          <w:color w:val="000000" w:themeColor="text1"/>
        </w:rPr>
        <w:t xml:space="preserve">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r w:rsidR="00603A4D">
        <w:rPr>
          <w:color w:val="000000" w:themeColor="text1"/>
        </w:rPr>
        <w:t>s</w:t>
      </w:r>
      <w:r>
        <w:rPr>
          <w:color w:val="000000" w:themeColor="text1"/>
        </w:rPr>
        <w:t xml:space="preserve"> </w:t>
      </w:r>
      <w:r w:rsidR="005E1E4A">
        <w:rPr>
          <w:color w:val="000000" w:themeColor="text1"/>
        </w:rPr>
        <w:t xml:space="preserve">by using </w:t>
      </w:r>
      <w:r w:rsidR="005E1E4A" w:rsidRPr="007C04FD">
        <w:rPr>
          <w:rFonts w:hint="eastAsia"/>
          <w:color w:val="000000" w:themeColor="text1"/>
        </w:rPr>
        <w:t xml:space="preserve">television white space bands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r>
        <w:rPr>
          <w:color w:val="000000" w:themeColor="text1"/>
        </w:rPr>
        <w:t>Yes, since t</w:t>
      </w:r>
      <w:r w:rsidR="00322B44" w:rsidRPr="007C04FD">
        <w:rPr>
          <w:color w:val="000000" w:themeColor="text1"/>
        </w:rPr>
        <w:t xml:space="preserve">he proposed standard will produce an amendment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22B44" w:rsidRPr="007C04FD">
        <w:rPr>
          <w:color w:val="000000" w:themeColor="text1"/>
        </w:rPr>
        <w:t>.</w:t>
      </w:r>
      <w:r w:rsidR="00645422">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F747DE" w:rsidRPr="00F747DE" w:rsidRDefault="00F747DE" w:rsidP="00F747DE">
      <w:pPr>
        <w:rPr>
          <w:ins w:id="5" w:author="apurva.mody" w:date="2011-11-09T16:23:00Z"/>
          <w:color w:val="000000" w:themeColor="text1"/>
          <w:lang w:val="en-US"/>
        </w:rPr>
      </w:pPr>
      <w:ins w:id="6" w:author="apurva.mody" w:date="2011-11-09T16:23:00Z">
        <w:r w:rsidRPr="00F747DE">
          <w:rPr>
            <w:bCs/>
            <w:color w:val="000000" w:themeColor="text1"/>
            <w:rPrChange w:id="7" w:author="apurva.mody" w:date="2011-11-09T16:23:00Z">
              <w:rPr>
                <w:b/>
                <w:bCs/>
                <w:color w:val="000000" w:themeColor="text1"/>
              </w:rPr>
            </w:rPrChange>
          </w:rPr>
          <w:t xml:space="preserve">TVWS regulations have not been finalized in any regulatory domain. The United States is ahead and testing of database service is on-going. No overall testing and certification programs have been defined, but experimental licenses have been issued. Since there are no regulatory organizations that allow commercial deployment of wireless systems in TVWS bands, fulfilling the requirements to operate in TVWS bands cannot be demonstrated commercially. </w:t>
        </w:r>
      </w:ins>
    </w:p>
    <w:p w:rsidR="00F747DE" w:rsidRDefault="00F747DE" w:rsidP="00F747DE">
      <w:pPr>
        <w:rPr>
          <w:ins w:id="8" w:author="apurva.mody" w:date="2011-11-09T16:24:00Z"/>
          <w:bCs/>
          <w:color w:val="000000" w:themeColor="text1"/>
        </w:rPr>
      </w:pPr>
    </w:p>
    <w:p w:rsidR="00F747DE" w:rsidRPr="00F747DE" w:rsidRDefault="00F747DE" w:rsidP="00F747DE">
      <w:pPr>
        <w:rPr>
          <w:ins w:id="9" w:author="apurva.mody" w:date="2011-11-09T16:23:00Z"/>
          <w:color w:val="000000" w:themeColor="text1"/>
          <w:lang w:val="en-US"/>
        </w:rPr>
      </w:pPr>
      <w:ins w:id="10" w:author="apurva.mody" w:date="2011-11-09T16:23:00Z">
        <w:r w:rsidRPr="00F747DE">
          <w:rPr>
            <w:bCs/>
            <w:color w:val="000000" w:themeColor="text1"/>
            <w:rPrChange w:id="11" w:author="apurva.mody" w:date="2011-11-09T16:23:00Z">
              <w:rPr>
                <w:b/>
                <w:bCs/>
                <w:color w:val="000000" w:themeColor="text1"/>
              </w:rPr>
            </w:rPrChange>
          </w:rPr>
          <w:lastRenderedPageBreak/>
          <w:t>However, there are cognitive radio prototypes that have demonstrated fulfilling the requirements to operate in TVWS bands.</w:t>
        </w:r>
        <w:r w:rsidRPr="00F747DE">
          <w:rPr>
            <w:bCs/>
            <w:color w:val="000000" w:themeColor="text1"/>
            <w:lang w:val="en-US"/>
            <w:rPrChange w:id="12" w:author="apurva.mody" w:date="2011-11-09T16:23:00Z">
              <w:rPr>
                <w:b/>
                <w:bCs/>
                <w:color w:val="000000" w:themeColor="text1"/>
                <w:lang w:val="en-US"/>
              </w:rPr>
            </w:rPrChange>
          </w:rPr>
          <w:t xml:space="preserve"> </w:t>
        </w:r>
      </w:ins>
    </w:p>
    <w:p w:rsidR="00F747DE" w:rsidRDefault="00F747DE" w:rsidP="00F747DE">
      <w:pPr>
        <w:rPr>
          <w:ins w:id="13" w:author="apurva.mody" w:date="2011-11-09T16:23:00Z"/>
          <w:bCs/>
          <w:color w:val="000000" w:themeColor="text1"/>
        </w:rPr>
      </w:pPr>
    </w:p>
    <w:p w:rsidR="00F747DE" w:rsidRPr="00F747DE" w:rsidRDefault="00F747DE" w:rsidP="00F747DE">
      <w:pPr>
        <w:rPr>
          <w:ins w:id="14" w:author="apurva.mody" w:date="2011-11-09T16:23:00Z"/>
          <w:color w:val="000000" w:themeColor="text1"/>
          <w:lang w:val="en-US"/>
        </w:rPr>
      </w:pPr>
      <w:ins w:id="15" w:author="apurva.mody" w:date="2011-11-09T16:23:00Z">
        <w:r w:rsidRPr="00F747DE">
          <w:rPr>
            <w:bCs/>
            <w:color w:val="000000" w:themeColor="text1"/>
            <w:rPrChange w:id="16" w:author="apurva.mody" w:date="2011-11-09T16:23:00Z">
              <w:rPr>
                <w:b/>
                <w:bCs/>
                <w:color w:val="000000" w:themeColor="text1"/>
              </w:rPr>
            </w:rPrChange>
          </w:rPr>
          <w:t xml:space="preserve">Reference 1: </w:t>
        </w:r>
        <w:r w:rsidRPr="00F747DE">
          <w:rPr>
            <w:bCs/>
            <w:color w:val="000000" w:themeColor="text1"/>
            <w:u w:val="single"/>
            <w:rPrChange w:id="17" w:author="apurva.mody" w:date="2011-11-09T16:23:00Z">
              <w:rPr>
                <w:b/>
                <w:bCs/>
                <w:color w:val="000000" w:themeColor="text1"/>
                <w:u w:val="single"/>
              </w:rPr>
            </w:rPrChange>
          </w:rPr>
          <w:fldChar w:fldCharType="begin"/>
        </w:r>
        <w:r w:rsidRPr="00F747DE">
          <w:rPr>
            <w:bCs/>
            <w:color w:val="000000" w:themeColor="text1"/>
            <w:u w:val="single"/>
            <w:rPrChange w:id="18" w:author="apurva.mody" w:date="2011-11-09T16:23:00Z">
              <w:rPr>
                <w:b/>
                <w:bCs/>
                <w:color w:val="000000" w:themeColor="text1"/>
                <w:u w:val="single"/>
              </w:rPr>
            </w:rPrChange>
          </w:rPr>
          <w:instrText xml:space="preserve"> HYPERLINK "https://mentor.ieee.org/802.22/dcn/11/22-11-0138-00-rasg-singapore-tvws-trial-publication.pdf" </w:instrText>
        </w:r>
        <w:r w:rsidRPr="00F747DE">
          <w:rPr>
            <w:bCs/>
            <w:color w:val="000000" w:themeColor="text1"/>
            <w:u w:val="single"/>
            <w:rPrChange w:id="19" w:author="apurva.mody" w:date="2011-11-09T16:23:00Z">
              <w:rPr>
                <w:b/>
                <w:bCs/>
                <w:color w:val="000000" w:themeColor="text1"/>
                <w:u w:val="single"/>
              </w:rPr>
            </w:rPrChange>
          </w:rPr>
          <w:fldChar w:fldCharType="separate"/>
        </w:r>
        <w:r w:rsidRPr="00F747DE">
          <w:rPr>
            <w:rStyle w:val="Hyperlink"/>
            <w:bCs/>
            <w:rPrChange w:id="20" w:author="apurva.mody" w:date="2011-11-09T16:23:00Z">
              <w:rPr>
                <w:rStyle w:val="Hyperlink"/>
                <w:b/>
                <w:bCs/>
              </w:rPr>
            </w:rPrChange>
          </w:rPr>
          <w:t>https://mentor.ieee.org/802.22/dcn/11/22-11-0138-00-rasg-singapore-tvws-trial-publication.pdf</w:t>
        </w:r>
        <w:r w:rsidRPr="00F747DE">
          <w:rPr>
            <w:color w:val="000000" w:themeColor="text1"/>
            <w:rPrChange w:id="21" w:author="apurva.mody" w:date="2011-11-09T16:23:00Z">
              <w:rPr>
                <w:color w:val="000000" w:themeColor="text1"/>
              </w:rPr>
            </w:rPrChange>
          </w:rPr>
          <w:fldChar w:fldCharType="end"/>
        </w:r>
        <w:r w:rsidRPr="00F747DE">
          <w:rPr>
            <w:bCs/>
            <w:color w:val="000000" w:themeColor="text1"/>
            <w:lang w:val="en-US"/>
            <w:rPrChange w:id="22" w:author="apurva.mody" w:date="2011-11-09T16:23:00Z">
              <w:rPr>
                <w:b/>
                <w:bCs/>
                <w:color w:val="000000" w:themeColor="text1"/>
                <w:lang w:val="en-US"/>
              </w:rPr>
            </w:rPrChange>
          </w:rPr>
          <w:t xml:space="preserve"> </w:t>
        </w:r>
      </w:ins>
    </w:p>
    <w:p w:rsidR="00F747DE" w:rsidRPr="00F747DE" w:rsidRDefault="00F747DE" w:rsidP="00F747DE">
      <w:pPr>
        <w:rPr>
          <w:ins w:id="23" w:author="apurva.mody" w:date="2011-11-09T16:23:00Z"/>
          <w:color w:val="000000" w:themeColor="text1"/>
          <w:lang w:val="en-US"/>
        </w:rPr>
      </w:pPr>
      <w:ins w:id="24" w:author="apurva.mody" w:date="2011-11-09T16:23:00Z">
        <w:r w:rsidRPr="00F747DE">
          <w:rPr>
            <w:bCs/>
            <w:color w:val="000000" w:themeColor="text1"/>
            <w:lang w:val="cs-CZ"/>
            <w:rPrChange w:id="25" w:author="apurva.mody" w:date="2011-11-09T16:23:00Z">
              <w:rPr>
                <w:b/>
                <w:bCs/>
                <w:color w:val="000000" w:themeColor="text1"/>
                <w:lang w:val="cs-CZ"/>
              </w:rPr>
            </w:rPrChange>
          </w:rPr>
          <w:t xml:space="preserve">Reference 2: </w:t>
        </w:r>
        <w:r w:rsidRPr="00F747DE">
          <w:rPr>
            <w:bCs/>
            <w:color w:val="000000" w:themeColor="text1"/>
            <w:u w:val="single"/>
            <w:lang w:val="cs-CZ"/>
            <w:rPrChange w:id="26" w:author="apurva.mody" w:date="2011-11-09T16:23:00Z">
              <w:rPr>
                <w:b/>
                <w:bCs/>
                <w:color w:val="000000" w:themeColor="text1"/>
                <w:u w:val="single"/>
                <w:lang w:val="cs-CZ"/>
              </w:rPr>
            </w:rPrChange>
          </w:rPr>
          <w:fldChar w:fldCharType="begin"/>
        </w:r>
        <w:r w:rsidRPr="00F747DE">
          <w:rPr>
            <w:bCs/>
            <w:color w:val="000000" w:themeColor="text1"/>
            <w:u w:val="single"/>
            <w:lang w:val="cs-CZ"/>
            <w:rPrChange w:id="27" w:author="apurva.mody" w:date="2011-11-09T16:23:00Z">
              <w:rPr>
                <w:b/>
                <w:bCs/>
                <w:color w:val="000000" w:themeColor="text1"/>
                <w:u w:val="single"/>
                <w:lang w:val="cs-CZ"/>
              </w:rPr>
            </w:rPrChange>
          </w:rPr>
          <w:instrText xml:space="preserve"> HYPERLINK "http://202.194.20.8/proc/MILCOM2010/papers/p2422-mody.pdf" </w:instrText>
        </w:r>
        <w:r w:rsidRPr="00F747DE">
          <w:rPr>
            <w:bCs/>
            <w:color w:val="000000" w:themeColor="text1"/>
            <w:u w:val="single"/>
            <w:lang w:val="cs-CZ"/>
            <w:rPrChange w:id="28" w:author="apurva.mody" w:date="2011-11-09T16:23:00Z">
              <w:rPr>
                <w:b/>
                <w:bCs/>
                <w:color w:val="000000" w:themeColor="text1"/>
                <w:u w:val="single"/>
                <w:lang w:val="cs-CZ"/>
              </w:rPr>
            </w:rPrChange>
          </w:rPr>
          <w:fldChar w:fldCharType="separate"/>
        </w:r>
        <w:r w:rsidRPr="00F747DE">
          <w:rPr>
            <w:rStyle w:val="Hyperlink"/>
            <w:bCs/>
            <w:lang w:val="cs-CZ"/>
            <w:rPrChange w:id="29" w:author="apurva.mody" w:date="2011-11-09T16:23:00Z">
              <w:rPr>
                <w:rStyle w:val="Hyperlink"/>
                <w:b/>
                <w:bCs/>
                <w:lang w:val="cs-CZ"/>
              </w:rPr>
            </w:rPrChange>
          </w:rPr>
          <w:t>http://202.194.20.8/proc/MILCOM2010/papers/p2422-mody.pdf</w:t>
        </w:r>
        <w:r w:rsidRPr="00F747DE">
          <w:rPr>
            <w:color w:val="000000" w:themeColor="text1"/>
            <w:rPrChange w:id="30" w:author="apurva.mody" w:date="2011-11-09T16:23:00Z">
              <w:rPr>
                <w:color w:val="000000" w:themeColor="text1"/>
              </w:rPr>
            </w:rPrChange>
          </w:rPr>
          <w:fldChar w:fldCharType="end"/>
        </w:r>
        <w:r w:rsidRPr="00F747DE">
          <w:rPr>
            <w:bCs/>
            <w:color w:val="000000" w:themeColor="text1"/>
            <w:rPrChange w:id="31" w:author="apurva.mody" w:date="2011-11-09T16:23:00Z">
              <w:rPr>
                <w:b/>
                <w:bCs/>
                <w:color w:val="000000" w:themeColor="text1"/>
              </w:rPr>
            </w:rPrChange>
          </w:rPr>
          <w:t xml:space="preserve"> </w:t>
        </w:r>
      </w:ins>
    </w:p>
    <w:p w:rsidR="00F747DE" w:rsidRDefault="00F747DE" w:rsidP="00F747DE">
      <w:pPr>
        <w:rPr>
          <w:ins w:id="32" w:author="apurva.mody" w:date="2011-11-09T16:23:00Z"/>
          <w:bCs/>
          <w:color w:val="000000" w:themeColor="text1"/>
        </w:rPr>
      </w:pPr>
    </w:p>
    <w:p w:rsidR="00F747DE" w:rsidRPr="00F747DE" w:rsidRDefault="00F747DE" w:rsidP="00F747DE">
      <w:pPr>
        <w:rPr>
          <w:ins w:id="33" w:author="apurva.mody" w:date="2011-11-09T16:23:00Z"/>
          <w:color w:val="000000" w:themeColor="text1"/>
          <w:lang w:val="en-US"/>
        </w:rPr>
      </w:pPr>
      <w:ins w:id="34" w:author="apurva.mody" w:date="2011-11-09T16:23:00Z">
        <w:r w:rsidRPr="00F747DE">
          <w:rPr>
            <w:bCs/>
            <w:color w:val="000000" w:themeColor="text1"/>
            <w:rPrChange w:id="35" w:author="apurva.mody" w:date="2011-11-09T16:23:00Z">
              <w:rPr>
                <w:b/>
                <w:bCs/>
                <w:color w:val="000000" w:themeColor="text1"/>
              </w:rPr>
            </w:rPrChange>
          </w:rPr>
          <w:t xml:space="preserve">The physical layer (PHY) and medium access control layer (MAC) technologies used in 802.22, such as orthogonal frequency division multiple </w:t>
        </w:r>
        <w:proofErr w:type="gramStart"/>
        <w:r w:rsidRPr="00F747DE">
          <w:rPr>
            <w:bCs/>
            <w:color w:val="000000" w:themeColor="text1"/>
            <w:rPrChange w:id="36" w:author="apurva.mody" w:date="2011-11-09T16:23:00Z">
              <w:rPr>
                <w:b/>
                <w:bCs/>
                <w:color w:val="000000" w:themeColor="text1"/>
              </w:rPr>
            </w:rPrChange>
          </w:rPr>
          <w:t>access</w:t>
        </w:r>
        <w:proofErr w:type="gramEnd"/>
        <w:r w:rsidRPr="00F747DE">
          <w:rPr>
            <w:bCs/>
            <w:color w:val="000000" w:themeColor="text1"/>
            <w:rPrChange w:id="37" w:author="apurva.mody" w:date="2011-11-09T16:23:00Z">
              <w:rPr>
                <w:b/>
                <w:bCs/>
                <w:color w:val="000000" w:themeColor="text1"/>
              </w:rPr>
            </w:rPrChange>
          </w:rPr>
          <w:t xml:space="preserve"> (OFDMA) for PHY and time division multiple access (TDMA) for MAC, have been demonstrated to be feasible by other IEEE 802 standards.</w:t>
        </w:r>
        <w:r w:rsidRPr="00F747DE">
          <w:rPr>
            <w:bCs/>
            <w:color w:val="000000" w:themeColor="text1"/>
            <w:lang w:val="en-US"/>
            <w:rPrChange w:id="38" w:author="apurva.mody" w:date="2011-11-09T16:23:00Z">
              <w:rPr>
                <w:b/>
                <w:bCs/>
                <w:color w:val="000000" w:themeColor="text1"/>
                <w:lang w:val="en-US"/>
              </w:rPr>
            </w:rPrChange>
          </w:rPr>
          <w:t xml:space="preserve"> </w:t>
        </w:r>
      </w:ins>
    </w:p>
    <w:p w:rsidR="00F747DE" w:rsidRDefault="00F747DE" w:rsidP="00F747DE">
      <w:pPr>
        <w:rPr>
          <w:ins w:id="39" w:author="apurva.mody" w:date="2011-11-09T16:23:00Z"/>
          <w:bCs/>
          <w:color w:val="000000" w:themeColor="text1"/>
        </w:rPr>
      </w:pPr>
    </w:p>
    <w:p w:rsidR="00F747DE" w:rsidRPr="00F747DE" w:rsidRDefault="00F747DE" w:rsidP="00F747DE">
      <w:pPr>
        <w:rPr>
          <w:ins w:id="40" w:author="apurva.mody" w:date="2011-11-09T16:23:00Z"/>
          <w:color w:val="000000" w:themeColor="text1"/>
          <w:lang w:val="en-US"/>
        </w:rPr>
      </w:pPr>
      <w:ins w:id="41" w:author="apurva.mody" w:date="2011-11-09T16:23:00Z">
        <w:r w:rsidRPr="00F747DE">
          <w:rPr>
            <w:bCs/>
            <w:color w:val="000000" w:themeColor="text1"/>
            <w:rPrChange w:id="42" w:author="apurva.mody" w:date="2011-11-09T16:23:00Z">
              <w:rPr>
                <w:b/>
                <w:bCs/>
                <w:color w:val="000000" w:themeColor="text1"/>
              </w:rPr>
            </w:rPrChange>
          </w:rPr>
          <w:t>There are entities implementing commercial 802.22 systems, such as:</w:t>
        </w:r>
        <w:r w:rsidRPr="00F747DE">
          <w:rPr>
            <w:bCs/>
            <w:color w:val="000000" w:themeColor="text1"/>
            <w:lang w:val="en-US"/>
            <w:rPrChange w:id="43" w:author="apurva.mody" w:date="2011-11-09T16:23:00Z">
              <w:rPr>
                <w:b/>
                <w:bCs/>
                <w:color w:val="000000" w:themeColor="text1"/>
                <w:lang w:val="en-US"/>
              </w:rPr>
            </w:rPrChange>
          </w:rPr>
          <w:t xml:space="preserve"> </w:t>
        </w:r>
      </w:ins>
    </w:p>
    <w:p w:rsidR="00F747DE" w:rsidRDefault="00F747DE" w:rsidP="00F747DE">
      <w:pPr>
        <w:rPr>
          <w:ins w:id="44" w:author="apurva.mody" w:date="2011-11-09T16:23:00Z"/>
          <w:bCs/>
          <w:color w:val="000000" w:themeColor="text1"/>
        </w:rPr>
      </w:pPr>
    </w:p>
    <w:p w:rsidR="00F747DE" w:rsidRDefault="00F747DE" w:rsidP="00F747DE">
      <w:pPr>
        <w:rPr>
          <w:ins w:id="45" w:author="apurva.mody" w:date="2011-11-09T16:23:00Z"/>
          <w:b/>
          <w:bCs/>
          <w:color w:val="000000" w:themeColor="text1"/>
        </w:rPr>
      </w:pPr>
      <w:ins w:id="46" w:author="apurva.mody" w:date="2011-11-09T16:23:00Z">
        <w:r w:rsidRPr="00F747DE">
          <w:rPr>
            <w:bCs/>
            <w:color w:val="000000" w:themeColor="text1"/>
            <w:rPrChange w:id="47" w:author="apurva.mody" w:date="2011-11-09T16:23:00Z">
              <w:rPr>
                <w:b/>
                <w:bCs/>
                <w:color w:val="000000" w:themeColor="text1"/>
              </w:rPr>
            </w:rPrChange>
          </w:rPr>
          <w:t xml:space="preserve">Carlson Wireless: </w:t>
        </w:r>
        <w:r w:rsidRPr="00F747DE">
          <w:rPr>
            <w:bCs/>
            <w:color w:val="000000" w:themeColor="text1"/>
            <w:u w:val="single"/>
            <w:rPrChange w:id="48" w:author="apurva.mody" w:date="2011-11-09T16:23:00Z">
              <w:rPr>
                <w:b/>
                <w:bCs/>
                <w:color w:val="000000" w:themeColor="text1"/>
                <w:u w:val="single"/>
              </w:rPr>
            </w:rPrChange>
          </w:rPr>
          <w:fldChar w:fldCharType="begin"/>
        </w:r>
        <w:r w:rsidRPr="00F747DE">
          <w:rPr>
            <w:bCs/>
            <w:color w:val="000000" w:themeColor="text1"/>
            <w:u w:val="single"/>
            <w:rPrChange w:id="49" w:author="apurva.mody" w:date="2011-11-09T16:23:00Z">
              <w:rPr>
                <w:b/>
                <w:bCs/>
                <w:color w:val="000000" w:themeColor="text1"/>
                <w:u w:val="single"/>
              </w:rPr>
            </w:rPrChange>
          </w:rPr>
          <w:instrText xml:space="preserve"> HYPERLINK "http://urgentcomm.com/networks_and_systems/news/carlson-white-space-radio-20110825/" </w:instrText>
        </w:r>
        <w:r w:rsidRPr="00F747DE">
          <w:rPr>
            <w:bCs/>
            <w:color w:val="000000" w:themeColor="text1"/>
            <w:u w:val="single"/>
            <w:rPrChange w:id="50" w:author="apurva.mody" w:date="2011-11-09T16:23:00Z">
              <w:rPr>
                <w:b/>
                <w:bCs/>
                <w:color w:val="000000" w:themeColor="text1"/>
                <w:u w:val="single"/>
              </w:rPr>
            </w:rPrChange>
          </w:rPr>
          <w:fldChar w:fldCharType="separate"/>
        </w:r>
        <w:r w:rsidRPr="00F747DE">
          <w:rPr>
            <w:rStyle w:val="Hyperlink"/>
            <w:bCs/>
            <w:rPrChange w:id="51" w:author="apurva.mody" w:date="2011-11-09T16:23:00Z">
              <w:rPr>
                <w:rStyle w:val="Hyperlink"/>
                <w:b/>
                <w:bCs/>
              </w:rPr>
            </w:rPrChange>
          </w:rPr>
          <w:t>http://urgentcomm.com/networks_and_systems</w:t>
        </w:r>
        <w:r w:rsidRPr="00F747DE">
          <w:rPr>
            <w:color w:val="000000" w:themeColor="text1"/>
            <w:rPrChange w:id="52" w:author="apurva.mody" w:date="2011-11-09T16:23:00Z">
              <w:rPr>
                <w:color w:val="000000" w:themeColor="text1"/>
              </w:rPr>
            </w:rPrChange>
          </w:rPr>
          <w:fldChar w:fldCharType="end"/>
        </w:r>
        <w:r w:rsidRPr="00F747DE">
          <w:rPr>
            <w:bCs/>
            <w:color w:val="000000" w:themeColor="text1"/>
            <w:u w:val="single"/>
            <w:rPrChange w:id="53" w:author="apurva.mody" w:date="2011-11-09T16:23:00Z">
              <w:rPr>
                <w:b/>
                <w:bCs/>
                <w:color w:val="000000" w:themeColor="text1"/>
                <w:u w:val="single"/>
              </w:rPr>
            </w:rPrChange>
          </w:rPr>
          <w:fldChar w:fldCharType="begin"/>
        </w:r>
        <w:r w:rsidRPr="00F747DE">
          <w:rPr>
            <w:bCs/>
            <w:color w:val="000000" w:themeColor="text1"/>
            <w:u w:val="single"/>
            <w:rPrChange w:id="54" w:author="apurva.mody" w:date="2011-11-09T16:23:00Z">
              <w:rPr>
                <w:b/>
                <w:bCs/>
                <w:color w:val="000000" w:themeColor="text1"/>
                <w:u w:val="single"/>
              </w:rPr>
            </w:rPrChange>
          </w:rPr>
          <w:instrText xml:space="preserve"> HYPERLINK "http://urgentcomm.com/networks_and_systems/news/carlson-white-space-radio-20110825/" </w:instrText>
        </w:r>
        <w:r w:rsidRPr="00F747DE">
          <w:rPr>
            <w:bCs/>
            <w:color w:val="000000" w:themeColor="text1"/>
            <w:u w:val="single"/>
            <w:rPrChange w:id="55" w:author="apurva.mody" w:date="2011-11-09T16:23:00Z">
              <w:rPr>
                <w:b/>
                <w:bCs/>
                <w:color w:val="000000" w:themeColor="text1"/>
                <w:u w:val="single"/>
              </w:rPr>
            </w:rPrChange>
          </w:rPr>
          <w:fldChar w:fldCharType="separate"/>
        </w:r>
        <w:r w:rsidRPr="00F747DE">
          <w:rPr>
            <w:rStyle w:val="Hyperlink"/>
            <w:bCs/>
            <w:rPrChange w:id="56" w:author="apurva.mody" w:date="2011-11-09T16:23:00Z">
              <w:rPr>
                <w:rStyle w:val="Hyperlink"/>
                <w:b/>
                <w:bCs/>
              </w:rPr>
            </w:rPrChange>
          </w:rPr>
          <w:t>/news/</w:t>
        </w:r>
        <w:proofErr w:type="gramStart"/>
        <w:r w:rsidRPr="00F747DE">
          <w:rPr>
            <w:rStyle w:val="Hyperlink"/>
            <w:bCs/>
            <w:rPrChange w:id="57" w:author="apurva.mody" w:date="2011-11-09T16:23:00Z">
              <w:rPr>
                <w:rStyle w:val="Hyperlink"/>
                <w:b/>
                <w:bCs/>
              </w:rPr>
            </w:rPrChange>
          </w:rPr>
          <w:t>carlson-</w:t>
        </w:r>
        <w:proofErr w:type="gramEnd"/>
        <w:r w:rsidRPr="00F747DE">
          <w:rPr>
            <w:rStyle w:val="Hyperlink"/>
            <w:bCs/>
            <w:rPrChange w:id="58" w:author="apurva.mody" w:date="2011-11-09T16:23:00Z">
              <w:rPr>
                <w:rStyle w:val="Hyperlink"/>
                <w:b/>
                <w:bCs/>
              </w:rPr>
            </w:rPrChange>
          </w:rPr>
          <w:t>white-space-radio-20110825/</w:t>
        </w:r>
        <w:r w:rsidRPr="00F747DE">
          <w:rPr>
            <w:color w:val="000000" w:themeColor="text1"/>
            <w:rPrChange w:id="59" w:author="apurva.mody" w:date="2011-11-09T16:23:00Z">
              <w:rPr>
                <w:color w:val="000000" w:themeColor="text1"/>
              </w:rPr>
            </w:rPrChange>
          </w:rPr>
          <w:fldChar w:fldCharType="end"/>
        </w:r>
        <w:r w:rsidRPr="00F747DE">
          <w:rPr>
            <w:b/>
            <w:bCs/>
            <w:color w:val="000000" w:themeColor="text1"/>
          </w:rPr>
          <w:t xml:space="preserve"> </w:t>
        </w:r>
      </w:ins>
    </w:p>
    <w:p w:rsidR="00F747DE" w:rsidRDefault="00F747DE" w:rsidP="00F747DE">
      <w:pPr>
        <w:rPr>
          <w:ins w:id="60" w:author="apurva.mody" w:date="2011-11-09T16:23:00Z"/>
          <w:b/>
          <w:bCs/>
          <w:color w:val="000000" w:themeColor="text1"/>
        </w:rPr>
      </w:pPr>
    </w:p>
    <w:p w:rsidR="00322B44" w:rsidRPr="007C04FD" w:rsidDel="00F747DE" w:rsidRDefault="00322B44" w:rsidP="00F747DE">
      <w:pPr>
        <w:rPr>
          <w:del w:id="61" w:author="apurva.mody" w:date="2011-11-09T16:23:00Z"/>
          <w:color w:val="000000" w:themeColor="text1"/>
        </w:rPr>
      </w:pPr>
      <w:del w:id="62" w:author="apurva.mody" w:date="2011-11-09T16:23:00Z">
        <w:r w:rsidRPr="007C04FD" w:rsidDel="00F747DE">
          <w:rPr>
            <w:rFonts w:hint="eastAsia"/>
            <w:color w:val="000000" w:themeColor="text1"/>
          </w:rPr>
          <w:delText xml:space="preserve">There are </w:delText>
        </w:r>
        <w:r w:rsidR="002C773A" w:rsidDel="00F747DE">
          <w:rPr>
            <w:color w:val="000000" w:themeColor="text1"/>
          </w:rPr>
          <w:delText>a number of</w:delText>
        </w:r>
        <w:r w:rsidRPr="007C04FD" w:rsidDel="00F747DE">
          <w:rPr>
            <w:rFonts w:hint="eastAsia"/>
            <w:color w:val="000000" w:themeColor="text1"/>
          </w:rPr>
          <w:delText xml:space="preserve"> examples of successful </w:delText>
        </w:r>
        <w:r w:rsidRPr="007C04FD" w:rsidDel="00F747DE">
          <w:rPr>
            <w:color w:val="000000" w:themeColor="text1"/>
          </w:rPr>
          <w:delText>prototype</w:delText>
        </w:r>
        <w:r w:rsidRPr="007C04FD" w:rsidDel="00F747DE">
          <w:rPr>
            <w:rFonts w:hint="eastAsia"/>
            <w:color w:val="000000" w:themeColor="text1"/>
          </w:rPr>
          <w:delText xml:space="preserve"> </w:delText>
        </w:r>
        <w:r w:rsidDel="00F747DE">
          <w:rPr>
            <w:rFonts w:hint="eastAsia"/>
            <w:color w:val="000000" w:themeColor="text1"/>
          </w:rPr>
          <w:delText>operation</w:delText>
        </w:r>
        <w:r w:rsidRPr="007C04FD" w:rsidDel="00F747DE">
          <w:rPr>
            <w:rFonts w:hint="eastAsia"/>
            <w:color w:val="000000" w:themeColor="text1"/>
          </w:rPr>
          <w:delText xml:space="preserve"> in TVWS by complying with requirements of various regulatory </w:delText>
        </w:r>
        <w:r w:rsidDel="00F747DE">
          <w:rPr>
            <w:color w:val="000000" w:themeColor="text1"/>
          </w:rPr>
          <w:delText>organizations</w:delText>
        </w:r>
        <w:r w:rsidR="00311A82" w:rsidDel="00F747DE">
          <w:rPr>
            <w:color w:val="000000" w:themeColor="text1"/>
          </w:rPr>
          <w:delText xml:space="preserve"> </w:delText>
        </w:r>
        <w:r w:rsidR="00311A82" w:rsidRPr="007C04FD" w:rsidDel="00F747DE">
          <w:rPr>
            <w:rFonts w:hint="eastAsia"/>
            <w:color w:val="000000" w:themeColor="text1"/>
          </w:rPr>
          <w:delText>(e.g.</w:delText>
        </w:r>
        <w:r w:rsidR="00CE6882" w:rsidDel="00F747DE">
          <w:rPr>
            <w:color w:val="000000" w:themeColor="text1"/>
          </w:rPr>
          <w:delText>,</w:delText>
        </w:r>
        <w:r w:rsidR="00311A82" w:rsidRPr="007C04FD" w:rsidDel="00F747DE">
          <w:rPr>
            <w:rFonts w:hint="eastAsia"/>
            <w:color w:val="000000" w:themeColor="text1"/>
          </w:rPr>
          <w:delText xml:space="preserve"> </w:delText>
        </w:r>
        <w:r w:rsidR="00311A82" w:rsidDel="00F747DE">
          <w:rPr>
            <w:color w:val="000000" w:themeColor="text1"/>
          </w:rPr>
          <w:delText>Federal Communications Commission (</w:delText>
        </w:r>
        <w:r w:rsidR="00311A82" w:rsidRPr="007C04FD" w:rsidDel="00F747DE">
          <w:rPr>
            <w:rFonts w:hint="eastAsia"/>
            <w:color w:val="000000" w:themeColor="text1"/>
          </w:rPr>
          <w:delText>FCC</w:delText>
        </w:r>
        <w:r w:rsidR="00311A82" w:rsidDel="00F747DE">
          <w:rPr>
            <w:color w:val="000000" w:themeColor="text1"/>
          </w:rPr>
          <w:delText>)</w:delText>
        </w:r>
        <w:r w:rsidR="00311A82" w:rsidRPr="007C04FD" w:rsidDel="00F747DE">
          <w:rPr>
            <w:rFonts w:hint="eastAsia"/>
            <w:color w:val="000000" w:themeColor="text1"/>
          </w:rPr>
          <w:delText>,</w:delText>
        </w:r>
        <w:r w:rsidR="00311A82" w:rsidDel="00F747DE">
          <w:rPr>
            <w:color w:val="000000" w:themeColor="text1"/>
          </w:rPr>
          <w:delText xml:space="preserve"> USA, </w:delText>
        </w:r>
        <w:r w:rsidR="00311A82" w:rsidRPr="007C04FD" w:rsidDel="00F747DE">
          <w:rPr>
            <w:rFonts w:hint="eastAsia"/>
            <w:color w:val="000000" w:themeColor="text1"/>
          </w:rPr>
          <w:delText>I</w:delText>
        </w:r>
        <w:r w:rsidR="00311A82" w:rsidDel="00F747DE">
          <w:rPr>
            <w:color w:val="000000" w:themeColor="text1"/>
          </w:rPr>
          <w:delText xml:space="preserve">nfocomm </w:delText>
        </w:r>
        <w:r w:rsidR="00311A82" w:rsidRPr="007C04FD" w:rsidDel="00F747DE">
          <w:rPr>
            <w:rFonts w:hint="eastAsia"/>
            <w:color w:val="000000" w:themeColor="text1"/>
          </w:rPr>
          <w:delText>D</w:delText>
        </w:r>
        <w:r w:rsidR="00311A82" w:rsidDel="00F747DE">
          <w:rPr>
            <w:color w:val="000000" w:themeColor="text1"/>
          </w:rPr>
          <w:delText xml:space="preserve">evelopment </w:delText>
        </w:r>
        <w:r w:rsidR="00311A82" w:rsidRPr="007C04FD" w:rsidDel="00F747DE">
          <w:rPr>
            <w:rFonts w:hint="eastAsia"/>
            <w:color w:val="000000" w:themeColor="text1"/>
          </w:rPr>
          <w:delText>A</w:delText>
        </w:r>
        <w:r w:rsidR="00311A82" w:rsidDel="00F747DE">
          <w:rPr>
            <w:color w:val="000000" w:themeColor="text1"/>
          </w:rPr>
          <w:delText>uthority (IDA), Singapore</w:delText>
        </w:r>
        <w:r w:rsidR="006A1E3A" w:rsidDel="00F747DE">
          <w:rPr>
            <w:color w:val="000000" w:themeColor="text1"/>
          </w:rPr>
          <w:delText>,</w:delText>
        </w:r>
        <w:r w:rsidR="00311A82" w:rsidRPr="007C04FD" w:rsidDel="00F747DE">
          <w:rPr>
            <w:rFonts w:hint="eastAsia"/>
            <w:color w:val="000000" w:themeColor="text1"/>
          </w:rPr>
          <w:delText xml:space="preserve"> etc</w:delText>
        </w:r>
        <w:r w:rsidR="006A1E3A" w:rsidDel="00F747DE">
          <w:rPr>
            <w:color w:val="000000" w:themeColor="text1"/>
          </w:rPr>
          <w:delText>.</w:delText>
        </w:r>
        <w:r w:rsidR="00311A82" w:rsidRPr="007C04FD" w:rsidDel="00F747DE">
          <w:rPr>
            <w:rFonts w:hint="eastAsia"/>
            <w:color w:val="000000" w:themeColor="text1"/>
          </w:rPr>
          <w:delText>)</w:delText>
        </w:r>
        <w:r w:rsidRPr="007C04FD" w:rsidDel="00F747DE">
          <w:rPr>
            <w:rFonts w:hint="eastAsia"/>
            <w:color w:val="000000" w:themeColor="text1"/>
          </w:rPr>
          <w:delText>.</w:delText>
        </w:r>
        <w:r w:rsidR="007A205C" w:rsidDel="00F747DE">
          <w:rPr>
            <w:color w:val="000000" w:themeColor="text1"/>
          </w:rPr>
          <w:delText xml:space="preserve"> </w:delText>
        </w:r>
      </w:del>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b</w:t>
      </w:r>
      <w:proofErr w:type="spellEnd"/>
      <w:r w:rsidRPr="007C04FD">
        <w:rPr>
          <w:b/>
          <w:color w:val="000000" w:themeColor="text1"/>
        </w:rPr>
        <w:t>) Proven technology, reasonable testing</w:t>
      </w:r>
    </w:p>
    <w:p w:rsidR="00322B44" w:rsidRDefault="00322B44" w:rsidP="00322B44">
      <w:pPr>
        <w:rPr>
          <w:color w:val="000000" w:themeColor="text1"/>
        </w:rPr>
      </w:pPr>
    </w:p>
    <w:p w:rsidR="00322B44" w:rsidRPr="007C04FD" w:rsidDel="00A05AAF" w:rsidRDefault="00A8504C" w:rsidP="00322B44">
      <w:pPr>
        <w:rPr>
          <w:del w:id="63" w:author="apurva.mody" w:date="2011-11-09T16:24:00Z"/>
          <w:color w:val="000000" w:themeColor="text1"/>
        </w:rPr>
      </w:pPr>
      <w:del w:id="64" w:author="apurva.mody" w:date="2011-11-09T16:24:00Z">
        <w:r w:rsidDel="00A05AAF">
          <w:rPr>
            <w:color w:val="000000" w:themeColor="text1"/>
          </w:rPr>
          <w:delText xml:space="preserve">Experimental licenses have been issued for operation in TVWS in many countries </w:delText>
        </w:r>
        <w:r w:rsidRPr="007C04FD" w:rsidDel="00A05AAF">
          <w:rPr>
            <w:rFonts w:hint="eastAsia"/>
            <w:color w:val="000000" w:themeColor="text1"/>
          </w:rPr>
          <w:delText xml:space="preserve">(e.g. </w:delText>
        </w:r>
        <w:r w:rsidDel="00A05AAF">
          <w:rPr>
            <w:color w:val="000000" w:themeColor="text1"/>
          </w:rPr>
          <w:delText>Federal Communications Commission (</w:delText>
        </w:r>
        <w:r w:rsidRPr="007C04FD" w:rsidDel="00A05AAF">
          <w:rPr>
            <w:rFonts w:hint="eastAsia"/>
            <w:color w:val="000000" w:themeColor="text1"/>
          </w:rPr>
          <w:delText>FCC</w:delText>
        </w:r>
        <w:r w:rsidDel="00A05AAF">
          <w:rPr>
            <w:color w:val="000000" w:themeColor="text1"/>
          </w:rPr>
          <w:delText>)</w:delText>
        </w:r>
        <w:r w:rsidRPr="007C04FD" w:rsidDel="00A05AAF">
          <w:rPr>
            <w:rFonts w:hint="eastAsia"/>
            <w:color w:val="000000" w:themeColor="text1"/>
          </w:rPr>
          <w:delText>,</w:delText>
        </w:r>
        <w:r w:rsidDel="00A05AAF">
          <w:rPr>
            <w:color w:val="000000" w:themeColor="text1"/>
          </w:rPr>
          <w:delText xml:space="preserve"> USA, </w:delText>
        </w:r>
        <w:r w:rsidRPr="007C04FD" w:rsidDel="00A05AAF">
          <w:rPr>
            <w:rFonts w:hint="eastAsia"/>
            <w:color w:val="000000" w:themeColor="text1"/>
          </w:rPr>
          <w:delText>I</w:delText>
        </w:r>
        <w:r w:rsidDel="00A05AAF">
          <w:rPr>
            <w:color w:val="000000" w:themeColor="text1"/>
          </w:rPr>
          <w:delText xml:space="preserve">nfocomm </w:delText>
        </w:r>
        <w:r w:rsidRPr="007C04FD" w:rsidDel="00A05AAF">
          <w:rPr>
            <w:rFonts w:hint="eastAsia"/>
            <w:color w:val="000000" w:themeColor="text1"/>
          </w:rPr>
          <w:delText>D</w:delText>
        </w:r>
        <w:r w:rsidDel="00A05AAF">
          <w:rPr>
            <w:color w:val="000000" w:themeColor="text1"/>
          </w:rPr>
          <w:delText xml:space="preserve">evelopment </w:delText>
        </w:r>
        <w:r w:rsidRPr="007C04FD" w:rsidDel="00A05AAF">
          <w:rPr>
            <w:rFonts w:hint="eastAsia"/>
            <w:color w:val="000000" w:themeColor="text1"/>
          </w:rPr>
          <w:delText>A</w:delText>
        </w:r>
        <w:r w:rsidDel="00A05AAF">
          <w:rPr>
            <w:color w:val="000000" w:themeColor="text1"/>
          </w:rPr>
          <w:delText>uthority (IDA), Singapore</w:delText>
        </w:r>
        <w:r w:rsidRPr="007C04FD" w:rsidDel="00A05AAF">
          <w:rPr>
            <w:rFonts w:hint="eastAsia"/>
            <w:color w:val="000000" w:themeColor="text1"/>
          </w:rPr>
          <w:delText xml:space="preserve"> etc).</w:delText>
        </w:r>
        <w:r w:rsidDel="00A05AAF">
          <w:rPr>
            <w:color w:val="000000" w:themeColor="text1"/>
          </w:rPr>
          <w:delText xml:space="preserve"> </w:delText>
        </w:r>
        <w:r w:rsidR="00322B44" w:rsidRPr="007C04FD" w:rsidDel="00A05AAF">
          <w:rPr>
            <w:rFonts w:hint="eastAsia"/>
            <w:color w:val="000000" w:themeColor="text1"/>
          </w:rPr>
          <w:delText xml:space="preserve">Communications over TVWS </w:delText>
        </w:r>
        <w:r w:rsidR="001747E1" w:rsidDel="00A05AAF">
          <w:rPr>
            <w:color w:val="000000" w:themeColor="text1"/>
          </w:rPr>
          <w:delText xml:space="preserve"> are being</w:delText>
        </w:r>
        <w:r w:rsidR="00322B44" w:rsidRPr="007C04FD" w:rsidDel="00A05AAF">
          <w:rPr>
            <w:rFonts w:hint="eastAsia"/>
            <w:color w:val="000000" w:themeColor="text1"/>
          </w:rPr>
          <w:delText xml:space="preserve"> tested by regulatory </w:delText>
        </w:r>
        <w:r w:rsidR="00322B44" w:rsidDel="00A05AAF">
          <w:rPr>
            <w:color w:val="000000" w:themeColor="text1"/>
          </w:rPr>
          <w:delText>organizations</w:delText>
        </w:r>
        <w:r w:rsidDel="00A05AAF">
          <w:rPr>
            <w:color w:val="000000" w:themeColor="text1"/>
          </w:rPr>
          <w:delText>in those countries</w:delText>
        </w:r>
        <w:r w:rsidR="00322B44" w:rsidRPr="007C04FD" w:rsidDel="00A05AAF">
          <w:rPr>
            <w:rFonts w:hint="eastAsia"/>
            <w:color w:val="000000" w:themeColor="text1"/>
          </w:rPr>
          <w:delText xml:space="preserve">. </w:delText>
        </w:r>
      </w:del>
    </w:p>
    <w:p w:rsidR="00A05AAF" w:rsidRPr="00A05AAF" w:rsidRDefault="00A05AAF" w:rsidP="00A05AAF">
      <w:pPr>
        <w:rPr>
          <w:ins w:id="65" w:author="apurva.mody" w:date="2011-11-09T16:24:00Z"/>
          <w:color w:val="000000" w:themeColor="text1"/>
          <w:lang w:val="en-US"/>
          <w:rPrChange w:id="66" w:author="apurva.mody" w:date="2011-11-09T16:24:00Z">
            <w:rPr>
              <w:ins w:id="67" w:author="apurva.mody" w:date="2011-11-09T16:24:00Z"/>
              <w:b/>
              <w:color w:val="000000" w:themeColor="text1"/>
              <w:lang w:val="en-US"/>
            </w:rPr>
          </w:rPrChange>
        </w:rPr>
      </w:pPr>
      <w:ins w:id="68" w:author="apurva.mody" w:date="2011-11-09T16:24:00Z">
        <w:r w:rsidRPr="00A05AAF">
          <w:rPr>
            <w:bCs/>
            <w:color w:val="000000" w:themeColor="text1"/>
            <w:rPrChange w:id="69" w:author="apurva.mody" w:date="2011-11-09T16:24:00Z">
              <w:rPr>
                <w:b/>
                <w:bCs/>
                <w:color w:val="000000" w:themeColor="text1"/>
              </w:rPr>
            </w:rPrChange>
          </w:rPr>
          <w:t>The PHY and MAC technologies used in 802.22, such as OFDMA for PHY and TDMA for MAC, have been thoroughly tested and commercially deployed by other IEEE 802 standards. Cognitive radio technology features to fulfil the requirements to operate in TVWS bands are being tested in prototype form for compliance with requirements of various regulatory organizations</w:t>
        </w:r>
        <w:r w:rsidRPr="00A05AAF">
          <w:rPr>
            <w:bCs/>
            <w:color w:val="000000" w:themeColor="text1"/>
            <w:u w:val="single"/>
            <w:rPrChange w:id="70" w:author="apurva.mody" w:date="2011-11-09T16:24:00Z">
              <w:rPr>
                <w:b/>
                <w:bCs/>
                <w:color w:val="000000" w:themeColor="text1"/>
                <w:u w:val="single"/>
              </w:rPr>
            </w:rPrChange>
          </w:rPr>
          <w:t xml:space="preserve"> (e.g., Federal Communications Commission (FCC), USA, </w:t>
        </w:r>
        <w:proofErr w:type="spellStart"/>
        <w:r w:rsidRPr="00A05AAF">
          <w:rPr>
            <w:bCs/>
            <w:color w:val="000000" w:themeColor="text1"/>
            <w:u w:val="single"/>
            <w:rPrChange w:id="71" w:author="apurva.mody" w:date="2011-11-09T16:24:00Z">
              <w:rPr>
                <w:b/>
                <w:bCs/>
                <w:color w:val="000000" w:themeColor="text1"/>
                <w:u w:val="single"/>
              </w:rPr>
            </w:rPrChange>
          </w:rPr>
          <w:t>Infocomm</w:t>
        </w:r>
        <w:proofErr w:type="spellEnd"/>
        <w:r w:rsidRPr="00A05AAF">
          <w:rPr>
            <w:bCs/>
            <w:color w:val="000000" w:themeColor="text1"/>
            <w:u w:val="single"/>
            <w:rPrChange w:id="72" w:author="apurva.mody" w:date="2011-11-09T16:24:00Z">
              <w:rPr>
                <w:b/>
                <w:bCs/>
                <w:color w:val="000000" w:themeColor="text1"/>
                <w:u w:val="single"/>
              </w:rPr>
            </w:rPrChange>
          </w:rPr>
          <w:t xml:space="preserve"> Development Authority (IDA), Singapore, etc.)</w:t>
        </w:r>
        <w:r w:rsidRPr="00A05AAF">
          <w:rPr>
            <w:bCs/>
            <w:color w:val="000000" w:themeColor="text1"/>
            <w:rPrChange w:id="73" w:author="apurva.mody" w:date="2011-11-09T16:24:00Z">
              <w:rPr>
                <w:b/>
                <w:bCs/>
                <w:color w:val="000000" w:themeColor="text1"/>
              </w:rPr>
            </w:rPrChange>
          </w:rPr>
          <w:t>.</w:t>
        </w:r>
        <w:r w:rsidRPr="00A05AAF">
          <w:rPr>
            <w:bCs/>
            <w:color w:val="000000" w:themeColor="text1"/>
            <w:u w:val="single"/>
            <w:rPrChange w:id="74" w:author="apurva.mody" w:date="2011-11-09T16:24:00Z">
              <w:rPr>
                <w:b/>
                <w:bCs/>
                <w:color w:val="000000" w:themeColor="text1"/>
                <w:u w:val="single"/>
              </w:rPr>
            </w:rPrChange>
          </w:rPr>
          <w:t xml:space="preserve"> </w:t>
        </w:r>
      </w:ins>
    </w:p>
    <w:p w:rsidR="00A05AAF" w:rsidRDefault="00A05AAF" w:rsidP="00A05AAF">
      <w:pPr>
        <w:rPr>
          <w:ins w:id="75" w:author="apurva.mody" w:date="2011-11-09T16:24:00Z"/>
          <w:bCs/>
          <w:color w:val="000000" w:themeColor="text1"/>
        </w:rPr>
      </w:pPr>
    </w:p>
    <w:p w:rsidR="00A05AAF" w:rsidRPr="00A05AAF" w:rsidRDefault="00A05AAF" w:rsidP="00A05AAF">
      <w:pPr>
        <w:rPr>
          <w:ins w:id="76" w:author="apurva.mody" w:date="2011-11-09T16:24:00Z"/>
          <w:color w:val="000000" w:themeColor="text1"/>
          <w:lang w:val="en-US"/>
          <w:rPrChange w:id="77" w:author="apurva.mody" w:date="2011-11-09T16:24:00Z">
            <w:rPr>
              <w:ins w:id="78" w:author="apurva.mody" w:date="2011-11-09T16:24:00Z"/>
              <w:b/>
              <w:color w:val="000000" w:themeColor="text1"/>
              <w:lang w:val="en-US"/>
            </w:rPr>
          </w:rPrChange>
        </w:rPr>
      </w:pPr>
      <w:ins w:id="79" w:author="apurva.mody" w:date="2011-11-09T16:24:00Z">
        <w:r w:rsidRPr="00A05AAF">
          <w:rPr>
            <w:bCs/>
            <w:color w:val="000000" w:themeColor="text1"/>
            <w:rPrChange w:id="80" w:author="apurva.mody" w:date="2011-11-09T16:24:00Z">
              <w:rPr>
                <w:b/>
                <w:bCs/>
                <w:color w:val="000000" w:themeColor="text1"/>
              </w:rPr>
            </w:rPrChange>
          </w:rPr>
          <w:t xml:space="preserve">Reference 1: </w:t>
        </w:r>
        <w:r w:rsidRPr="00A05AAF">
          <w:rPr>
            <w:bCs/>
            <w:color w:val="000000" w:themeColor="text1"/>
            <w:u w:val="single"/>
            <w:rPrChange w:id="81" w:author="apurva.mody" w:date="2011-11-09T16:24:00Z">
              <w:rPr>
                <w:b/>
                <w:bCs/>
                <w:color w:val="000000" w:themeColor="text1"/>
                <w:u w:val="single"/>
              </w:rPr>
            </w:rPrChange>
          </w:rPr>
          <w:fldChar w:fldCharType="begin"/>
        </w:r>
        <w:r w:rsidRPr="00A05AAF">
          <w:rPr>
            <w:bCs/>
            <w:color w:val="000000" w:themeColor="text1"/>
            <w:u w:val="single"/>
            <w:rPrChange w:id="82" w:author="apurva.mody" w:date="2011-11-09T16:24:00Z">
              <w:rPr>
                <w:b/>
                <w:bCs/>
                <w:color w:val="000000" w:themeColor="text1"/>
                <w:u w:val="single"/>
              </w:rPr>
            </w:rPrChange>
          </w:rPr>
          <w:instrText xml:space="preserve"> HYPERLINK "http://transition.fcc.gov/Daily_Releases/Daily_Business/2011/db0914/DA-11-1534A1.pdf" </w:instrText>
        </w:r>
        <w:r w:rsidRPr="00A05AAF">
          <w:rPr>
            <w:bCs/>
            <w:color w:val="000000" w:themeColor="text1"/>
            <w:u w:val="single"/>
            <w:rPrChange w:id="83" w:author="apurva.mody" w:date="2011-11-09T16:24:00Z">
              <w:rPr>
                <w:b/>
                <w:bCs/>
                <w:color w:val="000000" w:themeColor="text1"/>
                <w:u w:val="single"/>
              </w:rPr>
            </w:rPrChange>
          </w:rPr>
          <w:fldChar w:fldCharType="separate"/>
        </w:r>
        <w:r w:rsidRPr="00A05AAF">
          <w:rPr>
            <w:rStyle w:val="Hyperlink"/>
            <w:bCs/>
            <w:rPrChange w:id="84" w:author="apurva.mody" w:date="2011-11-09T16:24:00Z">
              <w:rPr>
                <w:rStyle w:val="Hyperlink"/>
                <w:b/>
                <w:bCs/>
              </w:rPr>
            </w:rPrChange>
          </w:rPr>
          <w:t>http://transition.fcc.gov/Daily_Releases/Daily_Business/2011/db0914/DA-11-1534A1.pdf</w:t>
        </w:r>
        <w:r w:rsidRPr="00A05AAF">
          <w:rPr>
            <w:color w:val="000000" w:themeColor="text1"/>
            <w:rPrChange w:id="85" w:author="apurva.mody" w:date="2011-11-09T16:24:00Z">
              <w:rPr>
                <w:b/>
                <w:color w:val="000000" w:themeColor="text1"/>
              </w:rPr>
            </w:rPrChange>
          </w:rPr>
          <w:fldChar w:fldCharType="end"/>
        </w:r>
        <w:r w:rsidRPr="00A05AAF">
          <w:rPr>
            <w:bCs/>
            <w:color w:val="000000" w:themeColor="text1"/>
            <w:lang w:val="en-US"/>
            <w:rPrChange w:id="86" w:author="apurva.mody" w:date="2011-11-09T16:24:00Z">
              <w:rPr>
                <w:b/>
                <w:bCs/>
                <w:color w:val="000000" w:themeColor="text1"/>
                <w:lang w:val="en-US"/>
              </w:rPr>
            </w:rPrChange>
          </w:rPr>
          <w:t xml:space="preserve"> </w:t>
        </w:r>
      </w:ins>
    </w:p>
    <w:p w:rsidR="00A05AAF" w:rsidRPr="00A05AAF" w:rsidRDefault="00A05AAF" w:rsidP="00A05AAF">
      <w:pPr>
        <w:rPr>
          <w:ins w:id="87" w:author="apurva.mody" w:date="2011-11-09T16:24:00Z"/>
          <w:b/>
          <w:color w:val="000000" w:themeColor="text1"/>
          <w:lang w:val="en-US"/>
        </w:rPr>
      </w:pPr>
      <w:ins w:id="88" w:author="apurva.mody" w:date="2011-11-09T16:24:00Z">
        <w:r w:rsidRPr="00A05AAF">
          <w:rPr>
            <w:bCs/>
            <w:color w:val="000000" w:themeColor="text1"/>
            <w:rPrChange w:id="89" w:author="apurva.mody" w:date="2011-11-09T16:24:00Z">
              <w:rPr>
                <w:b/>
                <w:bCs/>
                <w:color w:val="000000" w:themeColor="text1"/>
              </w:rPr>
            </w:rPrChange>
          </w:rPr>
          <w:t xml:space="preserve">Reference 2: </w:t>
        </w:r>
        <w:r w:rsidRPr="00A05AAF">
          <w:rPr>
            <w:bCs/>
            <w:color w:val="000000" w:themeColor="text1"/>
            <w:u w:val="single"/>
            <w:rPrChange w:id="90" w:author="apurva.mody" w:date="2011-11-09T16:24:00Z">
              <w:rPr>
                <w:b/>
                <w:bCs/>
                <w:color w:val="000000" w:themeColor="text1"/>
                <w:u w:val="single"/>
              </w:rPr>
            </w:rPrChange>
          </w:rPr>
          <w:fldChar w:fldCharType="begin"/>
        </w:r>
        <w:r w:rsidRPr="00A05AAF">
          <w:rPr>
            <w:bCs/>
            <w:color w:val="000000" w:themeColor="text1"/>
            <w:u w:val="single"/>
            <w:rPrChange w:id="91" w:author="apurva.mody" w:date="2011-11-09T16:24:00Z">
              <w:rPr>
                <w:b/>
                <w:bCs/>
                <w:color w:val="000000" w:themeColor="text1"/>
                <w:u w:val="single"/>
              </w:rPr>
            </w:rPrChange>
          </w:rPr>
          <w:instrText xml:space="preserve"> HYPERLINK "https://mentor.ieee.org/802.22/dcn/11/22-11-0138-00-rasg-singapore-tvws-trial-publication.pdf" </w:instrText>
        </w:r>
        <w:r w:rsidRPr="00A05AAF">
          <w:rPr>
            <w:bCs/>
            <w:color w:val="000000" w:themeColor="text1"/>
            <w:u w:val="single"/>
            <w:rPrChange w:id="92" w:author="apurva.mody" w:date="2011-11-09T16:24:00Z">
              <w:rPr>
                <w:b/>
                <w:bCs/>
                <w:color w:val="000000" w:themeColor="text1"/>
                <w:u w:val="single"/>
              </w:rPr>
            </w:rPrChange>
          </w:rPr>
          <w:fldChar w:fldCharType="separate"/>
        </w:r>
        <w:r w:rsidRPr="00A05AAF">
          <w:rPr>
            <w:rStyle w:val="Hyperlink"/>
            <w:bCs/>
            <w:rPrChange w:id="93" w:author="apurva.mody" w:date="2011-11-09T16:24:00Z">
              <w:rPr>
                <w:rStyle w:val="Hyperlink"/>
                <w:b/>
                <w:bCs/>
              </w:rPr>
            </w:rPrChange>
          </w:rPr>
          <w:t>https://mentor.ieee.org/802.22/dcn/11/22-11-0138-00-rasg-singapore-tvws-trial-publication.pdf</w:t>
        </w:r>
        <w:r w:rsidRPr="00A05AAF">
          <w:rPr>
            <w:color w:val="000000" w:themeColor="text1"/>
            <w:rPrChange w:id="94" w:author="apurva.mody" w:date="2011-11-09T16:24:00Z">
              <w:rPr>
                <w:b/>
                <w:color w:val="000000" w:themeColor="text1"/>
              </w:rPr>
            </w:rPrChange>
          </w:rPr>
          <w:fldChar w:fldCharType="end"/>
        </w:r>
        <w:r w:rsidRPr="00A05AAF">
          <w:rPr>
            <w:b/>
            <w:bCs/>
            <w:color w:val="000000" w:themeColor="text1"/>
            <w:lang w:val="en-US"/>
          </w:rPr>
          <w:t xml:space="preserve"> </w:t>
        </w:r>
      </w:ins>
    </w:p>
    <w:p w:rsidR="00A05AAF" w:rsidRDefault="00322B44" w:rsidP="00322B44">
      <w:pPr>
        <w:rPr>
          <w:ins w:id="95" w:author="apurva.mody" w:date="2011-11-09T16:24:00Z"/>
          <w:b/>
          <w:color w:val="000000" w:themeColor="text1"/>
        </w:rPr>
      </w:pPr>
      <w:r w:rsidRPr="007C04FD">
        <w:rPr>
          <w:b/>
          <w:color w:val="000000" w:themeColor="text1"/>
        </w:rPr>
        <w:t xml:space="preserve"> </w:t>
      </w:r>
    </w:p>
    <w:p w:rsidR="00322B44" w:rsidRDefault="00322B44" w:rsidP="00322B44">
      <w:pPr>
        <w:rPr>
          <w:b/>
          <w:color w:val="000000" w:themeColor="text1"/>
        </w:rPr>
      </w:pPr>
      <w:del w:id="96" w:author="apurva.mody" w:date="2011-11-09T16:24:00Z">
        <w:r w:rsidRPr="007C04FD" w:rsidDel="00A05AAF">
          <w:rPr>
            <w:b/>
            <w:color w:val="000000" w:themeColor="text1"/>
          </w:rPr>
          <w:delText xml:space="preserve"> </w:delText>
        </w:r>
      </w:del>
    </w:p>
    <w:p w:rsidR="008E0073" w:rsidRDefault="008E0073"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Confidence in reliability</w:t>
      </w:r>
    </w:p>
    <w:p w:rsidR="00322B44" w:rsidRDefault="00322B44" w:rsidP="00322B44">
      <w:pPr>
        <w:rPr>
          <w:color w:val="000000" w:themeColor="text1"/>
        </w:rPr>
      </w:pPr>
    </w:p>
    <w:p w:rsidR="00322B44" w:rsidRPr="007C04FD" w:rsidDel="00A05AAF" w:rsidRDefault="00322B44" w:rsidP="00322B44">
      <w:pPr>
        <w:rPr>
          <w:del w:id="97" w:author="apurva.mody" w:date="2011-11-09T16:24:00Z"/>
          <w:color w:val="000000" w:themeColor="text1"/>
        </w:rPr>
      </w:pPr>
      <w:del w:id="98" w:author="apurva.mody" w:date="2011-11-09T16:24:00Z">
        <w:r w:rsidRPr="007C04FD" w:rsidDel="00A05AAF">
          <w:rPr>
            <w:rFonts w:hint="eastAsia"/>
            <w:color w:val="000000" w:themeColor="text1"/>
          </w:rPr>
          <w:delText xml:space="preserve">Results of </w:delText>
        </w:r>
        <w:r w:rsidR="008E0073" w:rsidDel="00A05AAF">
          <w:rPr>
            <w:color w:val="000000" w:themeColor="text1"/>
          </w:rPr>
          <w:delText xml:space="preserve">TVWS </w:delText>
        </w:r>
        <w:r w:rsidRPr="007C04FD" w:rsidDel="00A05AAF">
          <w:rPr>
            <w:rFonts w:hint="eastAsia"/>
            <w:color w:val="000000" w:themeColor="text1"/>
          </w:rPr>
          <w:delText>test trial campaign</w:delText>
        </w:r>
        <w:r w:rsidR="00E039A1" w:rsidDel="00A05AAF">
          <w:rPr>
            <w:color w:val="000000" w:themeColor="text1"/>
          </w:rPr>
          <w:delText>s</w:delText>
        </w:r>
        <w:r w:rsidRPr="007C04FD" w:rsidDel="00A05AAF">
          <w:rPr>
            <w:rFonts w:hint="eastAsia"/>
            <w:color w:val="000000" w:themeColor="text1"/>
          </w:rPr>
          <w:delText xml:space="preserve"> </w:delText>
        </w:r>
        <w:r w:rsidR="001747E1" w:rsidDel="00A05AAF">
          <w:rPr>
            <w:color w:val="000000" w:themeColor="text1"/>
          </w:rPr>
          <w:delText xml:space="preserve">being </w:delText>
        </w:r>
        <w:r w:rsidR="00E039A1" w:rsidDel="00A05AAF">
          <w:rPr>
            <w:color w:val="000000" w:themeColor="text1"/>
          </w:rPr>
          <w:delText xml:space="preserve">carried out </w:delText>
        </w:r>
        <w:r w:rsidDel="00A05AAF">
          <w:rPr>
            <w:rFonts w:hint="eastAsia"/>
            <w:color w:val="000000" w:themeColor="text1"/>
          </w:rPr>
          <w:delText xml:space="preserve">by various regulatory </w:delText>
        </w:r>
        <w:r w:rsidDel="00A05AAF">
          <w:rPr>
            <w:color w:val="000000" w:themeColor="text1"/>
          </w:rPr>
          <w:delText>organizations</w:delText>
        </w:r>
        <w:r w:rsidRPr="007C04FD" w:rsidDel="00A05AAF">
          <w:rPr>
            <w:rFonts w:hint="eastAsia"/>
            <w:color w:val="000000" w:themeColor="text1"/>
          </w:rPr>
          <w:delText xml:space="preserve"> </w:delText>
        </w:r>
        <w:r w:rsidRPr="007C04FD" w:rsidDel="00A05AAF">
          <w:rPr>
            <w:color w:val="000000" w:themeColor="text1"/>
          </w:rPr>
          <w:delText xml:space="preserve">provide confidence in the reliability of the proposed project. </w:delText>
        </w:r>
      </w:del>
    </w:p>
    <w:p w:rsidR="00A05AAF" w:rsidRDefault="00A05AAF" w:rsidP="00322B44">
      <w:pPr>
        <w:rPr>
          <w:ins w:id="99" w:author="apurva.mody" w:date="2011-11-09T16:24:00Z"/>
          <w:b/>
          <w:color w:val="000000" w:themeColor="text1"/>
        </w:rPr>
      </w:pPr>
    </w:p>
    <w:p w:rsidR="00A05AAF" w:rsidRPr="00A05AAF" w:rsidRDefault="00A05AAF" w:rsidP="00A05AAF">
      <w:pPr>
        <w:rPr>
          <w:ins w:id="100" w:author="apurva.mody" w:date="2011-11-09T16:24:00Z"/>
          <w:color w:val="000000" w:themeColor="text1"/>
          <w:lang w:val="en-US"/>
          <w:rPrChange w:id="101" w:author="apurva.mody" w:date="2011-11-09T16:24:00Z">
            <w:rPr>
              <w:ins w:id="102" w:author="apurva.mody" w:date="2011-11-09T16:24:00Z"/>
              <w:b/>
              <w:color w:val="000000" w:themeColor="text1"/>
              <w:lang w:val="en-US"/>
            </w:rPr>
          </w:rPrChange>
        </w:rPr>
      </w:pPr>
      <w:ins w:id="103" w:author="apurva.mody" w:date="2011-11-09T16:24:00Z">
        <w:r w:rsidRPr="00A05AAF">
          <w:rPr>
            <w:bCs/>
            <w:color w:val="000000" w:themeColor="text1"/>
            <w:rPrChange w:id="104" w:author="apurva.mody" w:date="2011-11-09T16:24:00Z">
              <w:rPr>
                <w:b/>
                <w:bCs/>
                <w:color w:val="000000" w:themeColor="text1"/>
              </w:rPr>
            </w:rPrChange>
          </w:rPr>
          <w:t xml:space="preserve">Confidence in reliability of operation in TVWS is not known at this time since no commercial deployments have been authorized by any regulator. However, the PHY and MAC technologies used in 802.22 such as OFDMA for PHY and TDMA for </w:t>
        </w:r>
        <w:proofErr w:type="gramStart"/>
        <w:r w:rsidRPr="00A05AAF">
          <w:rPr>
            <w:bCs/>
            <w:color w:val="000000" w:themeColor="text1"/>
            <w:rPrChange w:id="105" w:author="apurva.mody" w:date="2011-11-09T16:24:00Z">
              <w:rPr>
                <w:b/>
                <w:bCs/>
                <w:color w:val="000000" w:themeColor="text1"/>
              </w:rPr>
            </w:rPrChange>
          </w:rPr>
          <w:t>MAC,</w:t>
        </w:r>
        <w:proofErr w:type="gramEnd"/>
        <w:r w:rsidRPr="00A05AAF">
          <w:rPr>
            <w:bCs/>
            <w:color w:val="000000" w:themeColor="text1"/>
            <w:rPrChange w:id="106" w:author="apurva.mody" w:date="2011-11-09T16:24:00Z">
              <w:rPr>
                <w:b/>
                <w:bCs/>
                <w:color w:val="000000" w:themeColor="text1"/>
              </w:rPr>
            </w:rPrChange>
          </w:rPr>
          <w:t xml:space="preserve"> have been deployed by other IEEE 802 standards. Cognitive radio technology features to fulfil the requirements to operate in TVWS bands are being tested for reliability for compliance with requirements of various regulatory organizations</w:t>
        </w:r>
        <w:r w:rsidRPr="00A05AAF">
          <w:rPr>
            <w:bCs/>
            <w:color w:val="000000" w:themeColor="text1"/>
            <w:u w:val="single"/>
            <w:rPrChange w:id="107" w:author="apurva.mody" w:date="2011-11-09T16:24:00Z">
              <w:rPr>
                <w:b/>
                <w:bCs/>
                <w:color w:val="000000" w:themeColor="text1"/>
                <w:u w:val="single"/>
              </w:rPr>
            </w:rPrChange>
          </w:rPr>
          <w:t xml:space="preserve"> (e.g., Federal Communications Commission (FCC), USA, </w:t>
        </w:r>
        <w:proofErr w:type="spellStart"/>
        <w:r w:rsidRPr="00A05AAF">
          <w:rPr>
            <w:bCs/>
            <w:color w:val="000000" w:themeColor="text1"/>
            <w:u w:val="single"/>
            <w:rPrChange w:id="108" w:author="apurva.mody" w:date="2011-11-09T16:24:00Z">
              <w:rPr>
                <w:b/>
                <w:bCs/>
                <w:color w:val="000000" w:themeColor="text1"/>
                <w:u w:val="single"/>
              </w:rPr>
            </w:rPrChange>
          </w:rPr>
          <w:t>Infocomm</w:t>
        </w:r>
        <w:proofErr w:type="spellEnd"/>
        <w:r w:rsidRPr="00A05AAF">
          <w:rPr>
            <w:bCs/>
            <w:color w:val="000000" w:themeColor="text1"/>
            <w:u w:val="single"/>
            <w:rPrChange w:id="109" w:author="apurva.mody" w:date="2011-11-09T16:24:00Z">
              <w:rPr>
                <w:b/>
                <w:bCs/>
                <w:color w:val="000000" w:themeColor="text1"/>
                <w:u w:val="single"/>
              </w:rPr>
            </w:rPrChange>
          </w:rPr>
          <w:t xml:space="preserve"> Development Authority (IDA), Singapore, etc.)</w:t>
        </w:r>
        <w:r w:rsidRPr="00A05AAF">
          <w:rPr>
            <w:bCs/>
            <w:color w:val="000000" w:themeColor="text1"/>
            <w:rPrChange w:id="110" w:author="apurva.mody" w:date="2011-11-09T16:24:00Z">
              <w:rPr>
                <w:b/>
                <w:bCs/>
                <w:color w:val="000000" w:themeColor="text1"/>
              </w:rPr>
            </w:rPrChange>
          </w:rPr>
          <w:t>.</w:t>
        </w:r>
        <w:r w:rsidRPr="00A05AAF">
          <w:rPr>
            <w:bCs/>
            <w:color w:val="000000" w:themeColor="text1"/>
            <w:u w:val="single"/>
            <w:rPrChange w:id="111" w:author="apurva.mody" w:date="2011-11-09T16:24:00Z">
              <w:rPr>
                <w:b/>
                <w:bCs/>
                <w:color w:val="000000" w:themeColor="text1"/>
                <w:u w:val="single"/>
              </w:rPr>
            </w:rPrChange>
          </w:rPr>
          <w:t xml:space="preserve"> </w:t>
        </w:r>
      </w:ins>
    </w:p>
    <w:p w:rsidR="00A05AAF" w:rsidRDefault="00A05AAF" w:rsidP="00A05AAF">
      <w:pPr>
        <w:rPr>
          <w:ins w:id="112" w:author="apurva.mody" w:date="2011-11-09T16:24:00Z"/>
          <w:bCs/>
          <w:color w:val="000000" w:themeColor="text1"/>
        </w:rPr>
      </w:pPr>
    </w:p>
    <w:p w:rsidR="00A05AAF" w:rsidRPr="00A05AAF" w:rsidRDefault="00A05AAF" w:rsidP="00A05AAF">
      <w:pPr>
        <w:rPr>
          <w:ins w:id="113" w:author="apurva.mody" w:date="2011-11-09T16:24:00Z"/>
          <w:color w:val="000000" w:themeColor="text1"/>
          <w:lang w:val="en-US"/>
          <w:rPrChange w:id="114" w:author="apurva.mody" w:date="2011-11-09T16:24:00Z">
            <w:rPr>
              <w:ins w:id="115" w:author="apurva.mody" w:date="2011-11-09T16:24:00Z"/>
              <w:b/>
              <w:color w:val="000000" w:themeColor="text1"/>
              <w:lang w:val="en-US"/>
            </w:rPr>
          </w:rPrChange>
        </w:rPr>
      </w:pPr>
      <w:ins w:id="116" w:author="apurva.mody" w:date="2011-11-09T16:24:00Z">
        <w:r w:rsidRPr="00A05AAF">
          <w:rPr>
            <w:bCs/>
            <w:color w:val="000000" w:themeColor="text1"/>
            <w:rPrChange w:id="117" w:author="apurva.mody" w:date="2011-11-09T16:24:00Z">
              <w:rPr>
                <w:b/>
                <w:bCs/>
                <w:color w:val="000000" w:themeColor="text1"/>
              </w:rPr>
            </w:rPrChange>
          </w:rPr>
          <w:t xml:space="preserve">Reference: </w:t>
        </w:r>
        <w:r w:rsidRPr="00A05AAF">
          <w:rPr>
            <w:bCs/>
            <w:color w:val="000000" w:themeColor="text1"/>
            <w:rPrChange w:id="118" w:author="apurva.mody" w:date="2011-11-09T16:24:00Z">
              <w:rPr>
                <w:b/>
                <w:bCs/>
                <w:color w:val="000000" w:themeColor="text1"/>
              </w:rPr>
            </w:rPrChange>
          </w:rPr>
          <w:fldChar w:fldCharType="begin"/>
        </w:r>
        <w:r w:rsidRPr="00A05AAF">
          <w:rPr>
            <w:bCs/>
            <w:color w:val="000000" w:themeColor="text1"/>
            <w:rPrChange w:id="119" w:author="apurva.mody" w:date="2011-11-09T16:24:00Z">
              <w:rPr>
                <w:b/>
                <w:bCs/>
                <w:color w:val="000000" w:themeColor="text1"/>
              </w:rPr>
            </w:rPrChange>
          </w:rPr>
          <w:instrText xml:space="preserve"> HYPERLINK "http://transition.fcc.gov/Daily_Releases/Daily_Business/2011/db0914/DA-11-1534A1.pdf" </w:instrText>
        </w:r>
        <w:r w:rsidRPr="00A05AAF">
          <w:rPr>
            <w:bCs/>
            <w:color w:val="000000" w:themeColor="text1"/>
            <w:rPrChange w:id="120" w:author="apurva.mody" w:date="2011-11-09T16:24:00Z">
              <w:rPr>
                <w:b/>
                <w:bCs/>
                <w:color w:val="000000" w:themeColor="text1"/>
              </w:rPr>
            </w:rPrChange>
          </w:rPr>
          <w:fldChar w:fldCharType="separate"/>
        </w:r>
        <w:r w:rsidRPr="00A05AAF">
          <w:rPr>
            <w:rStyle w:val="Hyperlink"/>
            <w:bCs/>
            <w:rPrChange w:id="121" w:author="apurva.mody" w:date="2011-11-09T16:24:00Z">
              <w:rPr>
                <w:rStyle w:val="Hyperlink"/>
                <w:b/>
                <w:bCs/>
              </w:rPr>
            </w:rPrChange>
          </w:rPr>
          <w:t>http://transition.fcc.gov/Daily_Releases/Daily_Business/2011/db0914/DA-11-1534A1.pdf</w:t>
        </w:r>
        <w:r w:rsidRPr="00A05AAF">
          <w:rPr>
            <w:color w:val="000000" w:themeColor="text1"/>
            <w:rPrChange w:id="122" w:author="apurva.mody" w:date="2011-11-09T16:24:00Z">
              <w:rPr>
                <w:b/>
                <w:color w:val="000000" w:themeColor="text1"/>
              </w:rPr>
            </w:rPrChange>
          </w:rPr>
          <w:fldChar w:fldCharType="end"/>
        </w:r>
        <w:r w:rsidRPr="00A05AAF">
          <w:rPr>
            <w:bCs/>
            <w:color w:val="000000" w:themeColor="text1"/>
            <w:rPrChange w:id="123" w:author="apurva.mody" w:date="2011-11-09T16:24:00Z">
              <w:rPr>
                <w:b/>
                <w:bCs/>
                <w:color w:val="000000" w:themeColor="text1"/>
              </w:rPr>
            </w:rPrChange>
          </w:rPr>
          <w:t xml:space="preserve"> </w:t>
        </w:r>
      </w:ins>
    </w:p>
    <w:p w:rsidR="00A05AAF" w:rsidRDefault="00A05AAF" w:rsidP="00322B44">
      <w:pPr>
        <w:rPr>
          <w:ins w:id="124" w:author="apurva.mody" w:date="2011-11-09T16:24:00Z"/>
          <w:b/>
          <w:color w:val="000000" w:themeColor="text1"/>
        </w:rPr>
      </w:pP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d</w:t>
      </w:r>
      <w:proofErr w:type="spellEnd"/>
      <w:r w:rsidRPr="007C04FD">
        <w:rPr>
          <w:b/>
          <w:color w:val="000000" w:themeColor="text1"/>
        </w:rPr>
        <w:t>) Coexistence of 802 wireless standards specifying devices for unlicensed operation</w:t>
      </w:r>
    </w:p>
    <w:p w:rsidR="00322B44" w:rsidRDefault="00322B44" w:rsidP="00322B44">
      <w:pPr>
        <w:rPr>
          <w:color w:val="000000" w:themeColor="text1"/>
        </w:rPr>
      </w:pPr>
    </w:p>
    <w:p w:rsidR="00F952AD" w:rsidRPr="007C04FD" w:rsidRDefault="00F952AD" w:rsidP="00F952AD">
      <w:r w:rsidRPr="007C04FD">
        <w:t>This amendment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p>
    <w:p w:rsidR="00322B44" w:rsidRPr="007C04FD" w:rsidRDefault="00322B44" w:rsidP="00322B44">
      <w:pPr>
        <w:rPr>
          <w:color w:val="000000" w:themeColor="text1"/>
        </w:rPr>
      </w:pP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E9284E" w:rsidRDefault="00D12632" w:rsidP="00322B44">
      <w:pPr>
        <w:rPr>
          <w:ins w:id="125" w:author="apurva.mody" w:date="2011-11-09T16:24:00Z"/>
          <w:color w:val="000000" w:themeColor="text1"/>
        </w:rPr>
      </w:pPr>
      <w:del w:id="126" w:author="apurva.mody" w:date="2011-11-09T16:25:00Z">
        <w:r w:rsidDel="00E9284E">
          <w:rPr>
            <w:color w:val="000000" w:themeColor="text1"/>
          </w:rPr>
          <w:delText>The amendment uses</w:delText>
        </w:r>
        <w:r w:rsidR="00BC5EC8" w:rsidDel="00E9284E">
          <w:rPr>
            <w:color w:val="000000" w:themeColor="text1"/>
          </w:rPr>
          <w:delText xml:space="preserve"> t</w:delText>
        </w:r>
        <w:r w:rsidDel="00E9284E">
          <w:rPr>
            <w:color w:val="000000" w:themeColor="text1"/>
          </w:rPr>
          <w:delText>echnologies that are well-proven in the market in a cost effective manner.</w:delText>
        </w:r>
      </w:del>
    </w:p>
    <w:p w:rsidR="00E9284E" w:rsidRPr="00E9284E" w:rsidRDefault="00E9284E" w:rsidP="00E9284E">
      <w:pPr>
        <w:rPr>
          <w:ins w:id="127" w:author="apurva.mody" w:date="2011-11-09T16:25:00Z"/>
          <w:color w:val="000000" w:themeColor="text1"/>
          <w:lang w:val="en-US"/>
        </w:rPr>
      </w:pPr>
      <w:ins w:id="128" w:author="apurva.mody" w:date="2011-11-09T16:25:00Z">
        <w:r w:rsidRPr="00E9284E">
          <w:rPr>
            <w:bCs/>
            <w:color w:val="000000" w:themeColor="text1"/>
            <w:rPrChange w:id="129" w:author="apurva.mody" w:date="2011-11-09T16:25:00Z">
              <w:rPr>
                <w:b/>
                <w:bCs/>
                <w:color w:val="000000" w:themeColor="text1"/>
              </w:rPr>
            </w:rPrChange>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Change w:id="130" w:author="apurva.mody" w:date="2011-11-09T16:25:00Z">
              <w:rPr>
                <w:b/>
                <w:bCs/>
                <w:color w:val="000000" w:themeColor="text1"/>
              </w:rPr>
            </w:rPrChange>
          </w:rPr>
          <w:t>geolocation</w:t>
        </w:r>
        <w:proofErr w:type="spellEnd"/>
        <w:r w:rsidRPr="00E9284E">
          <w:rPr>
            <w:bCs/>
            <w:color w:val="000000" w:themeColor="text1"/>
            <w:rPrChange w:id="131" w:author="apurva.mody" w:date="2011-11-09T16:25:00Z">
              <w:rPr>
                <w:b/>
                <w:bCs/>
                <w:color w:val="000000" w:themeColor="text1"/>
              </w:rPr>
            </w:rPrChange>
          </w:rPr>
          <w:t xml:space="preserve"> based on global positioning system (GPS) technology are well known. </w:t>
        </w:r>
      </w:ins>
    </w:p>
    <w:p w:rsidR="00E9284E" w:rsidRDefault="00E9284E" w:rsidP="00322B44">
      <w:pPr>
        <w:rPr>
          <w:ins w:id="132" w:author="apurva.mody" w:date="2011-11-09T16:25:00Z"/>
          <w:color w:val="000000" w:themeColor="text1"/>
        </w:rPr>
      </w:pPr>
    </w:p>
    <w:p w:rsidR="00E9284E" w:rsidRDefault="00E9284E" w:rsidP="00322B44">
      <w:pPr>
        <w:rPr>
          <w:ins w:id="133" w:author="apurva.mody" w:date="2011-11-09T16:25:00Z"/>
          <w:color w:val="000000" w:themeColor="text1"/>
        </w:rPr>
      </w:pPr>
    </w:p>
    <w:p w:rsidR="00E9284E" w:rsidRDefault="00E9284E"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Reasonable cost for performance</w:t>
      </w:r>
    </w:p>
    <w:p w:rsidR="00322B44" w:rsidRDefault="00322B44" w:rsidP="00322B44">
      <w:pPr>
        <w:rPr>
          <w:color w:val="000000" w:themeColor="text1"/>
        </w:rPr>
      </w:pPr>
    </w:p>
    <w:p w:rsidR="00322B44" w:rsidRPr="007C04FD" w:rsidRDefault="007630BF" w:rsidP="00322B44">
      <w:pPr>
        <w:rPr>
          <w:color w:val="000000" w:themeColor="text1"/>
        </w:rPr>
      </w:pPr>
      <w:r>
        <w:rPr>
          <w:color w:val="000000" w:themeColor="text1"/>
        </w:rPr>
        <w:t xml:space="preserve">The IEEE 802.22 systems are designed for operation in rural areas where the population density is likely to be low. However, </w:t>
      </w:r>
      <w:r w:rsidR="00322B44" w:rsidRPr="007C04FD">
        <w:rPr>
          <w:rFonts w:hint="eastAsia"/>
          <w:color w:val="000000" w:themeColor="text1"/>
        </w:rPr>
        <w:t>,</w:t>
      </w:r>
      <w:r>
        <w:rPr>
          <w:color w:val="000000" w:themeColor="text1"/>
        </w:rPr>
        <w:t xml:space="preserve"> an IEEE 802.22</w:t>
      </w:r>
      <w:r w:rsidR="00322B44" w:rsidRPr="007C04FD">
        <w:rPr>
          <w:rFonts w:hint="eastAsia"/>
          <w:color w:val="000000" w:themeColor="text1"/>
        </w:rPr>
        <w:t xml:space="preserve"> </w:t>
      </w:r>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r w:rsidR="008C1616">
        <w:rPr>
          <w:color w:val="000000" w:themeColor="text1"/>
        </w:rPr>
        <w:t xml:space="preserve">a </w:t>
      </w:r>
      <w:r w:rsidR="00A10AE9">
        <w:rPr>
          <w:color w:val="000000" w:themeColor="text1"/>
        </w:rPr>
        <w:t>reasonable</w:t>
      </w:r>
      <w:r w:rsidR="00322B44" w:rsidRPr="007C04FD">
        <w:rPr>
          <w:rFonts w:hint="eastAsia"/>
          <w:color w:val="000000" w:themeColor="text1"/>
        </w:rPr>
        <w:t xml:space="preserve"> </w:t>
      </w:r>
      <w:r w:rsidR="008C1616">
        <w:rPr>
          <w:color w:val="000000" w:themeColor="text1"/>
        </w:rPr>
        <w:t>cost</w:t>
      </w:r>
      <w:r w:rsidR="008C1616" w:rsidRPr="007C04FD">
        <w:rPr>
          <w:rFonts w:hint="eastAsia"/>
          <w:color w:val="000000" w:themeColor="text1"/>
        </w:rPr>
        <w:t xml:space="preserve"> </w:t>
      </w:r>
      <w:r w:rsidR="00322B44" w:rsidRPr="007C04FD">
        <w:rPr>
          <w:rFonts w:hint="eastAsia"/>
          <w:color w:val="000000" w:themeColor="text1"/>
        </w:rPr>
        <w:t xml:space="preserve">per </w:t>
      </w:r>
      <w:r w:rsidR="008C1616">
        <w:rPr>
          <w:color w:val="000000" w:themeColor="text1"/>
        </w:rPr>
        <w:t xml:space="preserve">geographical </w:t>
      </w:r>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w:t>
      </w:r>
      <w:proofErr w:type="spellStart"/>
      <w:r w:rsidR="00322B44" w:rsidRPr="007C04FD">
        <w:rPr>
          <w:rFonts w:hint="eastAsia"/>
          <w:color w:val="000000" w:themeColor="text1"/>
        </w:rPr>
        <w:t>CPEs</w:t>
      </w:r>
      <w:proofErr w:type="spellEnd"/>
      <w:r w:rsidR="00322B44" w:rsidRPr="007C04FD">
        <w:rPr>
          <w:rFonts w:hint="eastAsia"/>
          <w:color w:val="000000" w:themeColor="text1"/>
        </w:rPr>
        <w:t xml:space="preserve"> are expected to be inexpensive and hence cost for </w:t>
      </w:r>
      <w:r w:rsidR="00A10AE9">
        <w:rPr>
          <w:color w:val="000000" w:themeColor="text1"/>
        </w:rPr>
        <w:t xml:space="preserve">overall </w:t>
      </w:r>
      <w:r w:rsidR="008C1616">
        <w:rPr>
          <w:color w:val="000000" w:themeColor="text1"/>
        </w:rPr>
        <w:t xml:space="preserve">network </w:t>
      </w:r>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del w:id="134" w:author="apurva.mody" w:date="2011-11-09T16:25:00Z">
        <w:r w:rsidRPr="007C04FD" w:rsidDel="00E9284E">
          <w:rPr>
            <w:rFonts w:hint="eastAsia"/>
            <w:color w:val="000000" w:themeColor="text1"/>
          </w:rPr>
          <w:delText xml:space="preserve">This amendment will be later combined to the base </w:delText>
        </w:r>
        <w:r w:rsidDel="00E9284E">
          <w:rPr>
            <w:color w:val="000000" w:themeColor="text1"/>
          </w:rPr>
          <w:delText xml:space="preserve">802.22 standard resulting in an updated version of IEEE std. </w:delText>
        </w:r>
        <w:r w:rsidRPr="007C04FD" w:rsidDel="00E9284E">
          <w:rPr>
            <w:rFonts w:hint="eastAsia"/>
            <w:color w:val="000000" w:themeColor="text1"/>
          </w:rPr>
          <w:delText>802.22-</w:delText>
        </w:r>
        <w:r w:rsidDel="00E9284E">
          <w:rPr>
            <w:rFonts w:hint="eastAsia"/>
            <w:color w:val="000000" w:themeColor="text1"/>
          </w:rPr>
          <w:delText>2</w:delText>
        </w:r>
        <w:r w:rsidRPr="007C04FD" w:rsidDel="00E9284E">
          <w:rPr>
            <w:rFonts w:hint="eastAsia"/>
            <w:color w:val="000000" w:themeColor="text1"/>
          </w:rPr>
          <w:delText>011</w:delText>
        </w:r>
        <w:r w:rsidRPr="007C04FD" w:rsidDel="00E9284E">
          <w:rPr>
            <w:color w:val="000000" w:themeColor="text1"/>
          </w:rPr>
          <w:delText>.</w:delText>
        </w:r>
        <w:r w:rsidDel="00E9284E">
          <w:rPr>
            <w:color w:val="000000" w:themeColor="text1"/>
          </w:rPr>
          <w:delText xml:space="preserve"> </w:delText>
        </w:r>
      </w:del>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FB" w:rsidRDefault="00DD16FB">
      <w:r>
        <w:separator/>
      </w:r>
    </w:p>
  </w:endnote>
  <w:endnote w:type="continuationSeparator" w:id="0">
    <w:p w:rsidR="00DD16FB" w:rsidRDefault="00DD1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A52E6">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instrText xml:space="preserve">page </w:instrText>
    </w:r>
    <w:r>
      <w:fldChar w:fldCharType="separate"/>
    </w:r>
    <w:r w:rsidR="00E9284E">
      <w:rPr>
        <w:noProof/>
      </w:rPr>
      <w:t>1</w:t>
    </w:r>
    <w:r>
      <w:fldChar w:fldCharType="end"/>
    </w:r>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FB" w:rsidRDefault="00DD16FB">
      <w:r>
        <w:separator/>
      </w:r>
    </w:p>
  </w:footnote>
  <w:footnote w:type="continuationSeparator" w:id="0">
    <w:p w:rsidR="00DD16FB" w:rsidRDefault="00DD1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747DE">
    <w:pPr>
      <w:pStyle w:val="Header"/>
      <w:tabs>
        <w:tab w:val="clear" w:pos="6480"/>
        <w:tab w:val="center" w:pos="4680"/>
        <w:tab w:val="right" w:pos="9360"/>
      </w:tabs>
    </w:pPr>
    <w:r>
      <w:t>Nov</w:t>
    </w:r>
    <w:r w:rsidR="00A6607C">
      <w:t>. 2011</w:t>
    </w:r>
    <w:r w:rsidR="00D9448F">
      <w:tab/>
    </w:r>
    <w:r w:rsidR="00D9448F">
      <w:tab/>
    </w:r>
    <w:fldSimple w:instr=" TITLE  \* MERGEFORMAT ">
      <w:r w:rsidR="00A6607C">
        <w:t>doc.: IEEE 802.22-11</w:t>
      </w:r>
      <w:r w:rsidR="006015AB">
        <w:t>-</w:t>
      </w:r>
      <w:r w:rsidR="009F6C79">
        <w:t>0119</w:t>
      </w:r>
      <w:r w:rsidR="006015AB">
        <w:t>-</w:t>
      </w:r>
    </w:fldSimple>
    <w:r w:rsidR="009F6C79">
      <w:t>0000</w:t>
    </w:r>
    <w:ins w:id="135" w:author="apurva.mody" w:date="2011-11-09T16:22:00Z">
      <w:r>
        <w:t>-03</w:t>
      </w:r>
    </w:ins>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1378" o:allowincell="f" fillcolor="white">
      <v:fill color="white"/>
    </o:shapedefaults>
  </w:hdrShapeDefaults>
  <w:footnotePr>
    <w:footnote w:id="-1"/>
    <w:footnote w:id="0"/>
  </w:footnotePr>
  <w:endnotePr>
    <w:endnote w:id="-1"/>
    <w:endnote w:id="0"/>
  </w:endnotePr>
  <w:compat>
    <w:useFELayout/>
  </w:compat>
  <w:rsids>
    <w:rsidRoot w:val="00A6607C"/>
    <w:rsid w:val="000044A4"/>
    <w:rsid w:val="00007713"/>
    <w:rsid w:val="000107B9"/>
    <w:rsid w:val="00014919"/>
    <w:rsid w:val="00033396"/>
    <w:rsid w:val="00043036"/>
    <w:rsid w:val="00055E7D"/>
    <w:rsid w:val="000710EE"/>
    <w:rsid w:val="00093881"/>
    <w:rsid w:val="000B5CE1"/>
    <w:rsid w:val="000D2A05"/>
    <w:rsid w:val="0012516F"/>
    <w:rsid w:val="00141FC0"/>
    <w:rsid w:val="00145D55"/>
    <w:rsid w:val="00166290"/>
    <w:rsid w:val="001747E1"/>
    <w:rsid w:val="001819F3"/>
    <w:rsid w:val="001833E3"/>
    <w:rsid w:val="00185B78"/>
    <w:rsid w:val="001B0E3D"/>
    <w:rsid w:val="001D3C59"/>
    <w:rsid w:val="001D7D37"/>
    <w:rsid w:val="001E21C4"/>
    <w:rsid w:val="001E357B"/>
    <w:rsid w:val="00204659"/>
    <w:rsid w:val="00215540"/>
    <w:rsid w:val="00215AD9"/>
    <w:rsid w:val="002356FF"/>
    <w:rsid w:val="00242413"/>
    <w:rsid w:val="002434CF"/>
    <w:rsid w:val="0026226D"/>
    <w:rsid w:val="002663A8"/>
    <w:rsid w:val="002B01B3"/>
    <w:rsid w:val="002B6171"/>
    <w:rsid w:val="002C06E4"/>
    <w:rsid w:val="002C773A"/>
    <w:rsid w:val="002D6E9A"/>
    <w:rsid w:val="002E5F1C"/>
    <w:rsid w:val="002F5922"/>
    <w:rsid w:val="0030279E"/>
    <w:rsid w:val="00311A82"/>
    <w:rsid w:val="00316CDA"/>
    <w:rsid w:val="00322B44"/>
    <w:rsid w:val="003245D2"/>
    <w:rsid w:val="003246AE"/>
    <w:rsid w:val="003352BC"/>
    <w:rsid w:val="003414E6"/>
    <w:rsid w:val="00370725"/>
    <w:rsid w:val="0037268C"/>
    <w:rsid w:val="00380A8F"/>
    <w:rsid w:val="00385AA2"/>
    <w:rsid w:val="00387087"/>
    <w:rsid w:val="003973EA"/>
    <w:rsid w:val="003B1C36"/>
    <w:rsid w:val="003D6629"/>
    <w:rsid w:val="003D668C"/>
    <w:rsid w:val="003E0587"/>
    <w:rsid w:val="003E1D8B"/>
    <w:rsid w:val="003E423E"/>
    <w:rsid w:val="00417E09"/>
    <w:rsid w:val="00420FAD"/>
    <w:rsid w:val="00424F2C"/>
    <w:rsid w:val="004612D9"/>
    <w:rsid w:val="00475969"/>
    <w:rsid w:val="004768D4"/>
    <w:rsid w:val="00492E73"/>
    <w:rsid w:val="004C0704"/>
    <w:rsid w:val="004D7A60"/>
    <w:rsid w:val="004E02A8"/>
    <w:rsid w:val="00510CF2"/>
    <w:rsid w:val="005171A9"/>
    <w:rsid w:val="00532EA0"/>
    <w:rsid w:val="00546DDA"/>
    <w:rsid w:val="005640E1"/>
    <w:rsid w:val="00583B01"/>
    <w:rsid w:val="00583E0D"/>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48D5"/>
    <w:rsid w:val="006E3A19"/>
    <w:rsid w:val="007019C2"/>
    <w:rsid w:val="007079C5"/>
    <w:rsid w:val="007137EF"/>
    <w:rsid w:val="00720B67"/>
    <w:rsid w:val="00736D34"/>
    <w:rsid w:val="00755B7A"/>
    <w:rsid w:val="007630BF"/>
    <w:rsid w:val="007833D8"/>
    <w:rsid w:val="007A205C"/>
    <w:rsid w:val="007A52E6"/>
    <w:rsid w:val="007B0B5C"/>
    <w:rsid w:val="007B5DD8"/>
    <w:rsid w:val="007C21DB"/>
    <w:rsid w:val="007C75C4"/>
    <w:rsid w:val="007D2624"/>
    <w:rsid w:val="008204B6"/>
    <w:rsid w:val="00852167"/>
    <w:rsid w:val="008763AD"/>
    <w:rsid w:val="00886AA0"/>
    <w:rsid w:val="008A10B1"/>
    <w:rsid w:val="008B010A"/>
    <w:rsid w:val="008C1616"/>
    <w:rsid w:val="008D0C6C"/>
    <w:rsid w:val="008D278D"/>
    <w:rsid w:val="008E0073"/>
    <w:rsid w:val="008E3CE5"/>
    <w:rsid w:val="008F4D49"/>
    <w:rsid w:val="008F7C57"/>
    <w:rsid w:val="00900F9B"/>
    <w:rsid w:val="00902216"/>
    <w:rsid w:val="00923C4A"/>
    <w:rsid w:val="0093626D"/>
    <w:rsid w:val="00965C02"/>
    <w:rsid w:val="00970208"/>
    <w:rsid w:val="009703F6"/>
    <w:rsid w:val="00973BBB"/>
    <w:rsid w:val="009940BF"/>
    <w:rsid w:val="00995967"/>
    <w:rsid w:val="00997F12"/>
    <w:rsid w:val="009A24DF"/>
    <w:rsid w:val="009F2B65"/>
    <w:rsid w:val="009F6C79"/>
    <w:rsid w:val="00A00A4D"/>
    <w:rsid w:val="00A05AAF"/>
    <w:rsid w:val="00A10AE9"/>
    <w:rsid w:val="00A17DAB"/>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734C7"/>
    <w:rsid w:val="00B7569F"/>
    <w:rsid w:val="00B77DA2"/>
    <w:rsid w:val="00B907F0"/>
    <w:rsid w:val="00B93779"/>
    <w:rsid w:val="00B95160"/>
    <w:rsid w:val="00B96BF2"/>
    <w:rsid w:val="00BA7ECA"/>
    <w:rsid w:val="00BC5EC8"/>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F5A"/>
    <w:rsid w:val="00D9087D"/>
    <w:rsid w:val="00D9448F"/>
    <w:rsid w:val="00D948BF"/>
    <w:rsid w:val="00DA2727"/>
    <w:rsid w:val="00DB1D60"/>
    <w:rsid w:val="00DC1062"/>
    <w:rsid w:val="00DC63B1"/>
    <w:rsid w:val="00DD16FB"/>
    <w:rsid w:val="00DD4301"/>
    <w:rsid w:val="00E039A1"/>
    <w:rsid w:val="00E073B3"/>
    <w:rsid w:val="00E12522"/>
    <w:rsid w:val="00E1344A"/>
    <w:rsid w:val="00E23782"/>
    <w:rsid w:val="00E64C23"/>
    <w:rsid w:val="00E840D1"/>
    <w:rsid w:val="00E86EE5"/>
    <w:rsid w:val="00E9284E"/>
    <w:rsid w:val="00E97200"/>
    <w:rsid w:val="00EA6332"/>
    <w:rsid w:val="00EC679C"/>
    <w:rsid w:val="00EE2B85"/>
    <w:rsid w:val="00EF22C8"/>
    <w:rsid w:val="00EF7F89"/>
    <w:rsid w:val="00F05018"/>
    <w:rsid w:val="00F05152"/>
    <w:rsid w:val="00F06096"/>
    <w:rsid w:val="00F13F98"/>
    <w:rsid w:val="00F25029"/>
    <w:rsid w:val="00F25F91"/>
    <w:rsid w:val="00F350E3"/>
    <w:rsid w:val="00F47473"/>
    <w:rsid w:val="00F54117"/>
    <w:rsid w:val="00F747DE"/>
    <w:rsid w:val="00F80348"/>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4</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7768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5</cp:revision>
  <cp:lastPrinted>2011-09-22T01:57:00Z</cp:lastPrinted>
  <dcterms:created xsi:type="dcterms:W3CDTF">2011-11-09T21:22:00Z</dcterms:created>
  <dcterms:modified xsi:type="dcterms:W3CDTF">2011-11-09T21:25:00Z</dcterms:modified>
</cp:coreProperties>
</file>