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8029" w14:textId="77777777" w:rsidR="00F90EED" w:rsidRPr="001C3CA4" w:rsidRDefault="008D6E0B" w:rsidP="005A698D">
      <w:pPr>
        <w:pStyle w:val="Maintitle"/>
        <w:rPr>
          <w:color w:val="auto"/>
        </w:rPr>
      </w:pPr>
      <w:r w:rsidRPr="000C515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DA8B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 w:rsidRPr="000C515C">
        <w:rPr>
          <w:noProof/>
          <w:color w:val="002060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D03A13" w:rsidRPr="001C3CA4">
        <w:rPr>
          <w:noProof/>
          <w:color w:val="auto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66E26C2F" w:rsidR="00F90EED" w:rsidRPr="001C3CA4" w:rsidRDefault="00F90EED" w:rsidP="000C5102">
      <w:pPr>
        <w:pStyle w:val="Maintitle"/>
        <w:rPr>
          <w:color w:val="auto"/>
        </w:rPr>
      </w:pPr>
      <w:r w:rsidRPr="001C3CA4">
        <w:rPr>
          <w:color w:val="auto"/>
        </w:rPr>
        <w:t>IEEE P802.21 Media Independent Services</w:t>
      </w:r>
    </w:p>
    <w:p w14:paraId="342676DD" w14:textId="42AAD0F4" w:rsidR="00031D5B" w:rsidRDefault="00F90EED" w:rsidP="00047F82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</w:t>
      </w:r>
      <w:r w:rsidR="00031D5B">
        <w:rPr>
          <w:color w:val="auto"/>
        </w:rPr>
        <w:t xml:space="preserve">VR </w:t>
      </w:r>
      <w:r w:rsidR="002200D3">
        <w:rPr>
          <w:color w:val="auto"/>
        </w:rPr>
        <w:t>Study</w:t>
      </w:r>
      <w:r w:rsidRPr="00BD6A7A">
        <w:rPr>
          <w:color w:val="auto"/>
        </w:rPr>
        <w:t xml:space="preserve"> Group</w:t>
      </w:r>
    </w:p>
    <w:p w14:paraId="73E230D3" w14:textId="10AEA4FA" w:rsidR="00F90EED" w:rsidRPr="00BD6A7A" w:rsidRDefault="00341B93" w:rsidP="00047F82">
      <w:pPr>
        <w:pStyle w:val="Maintitle"/>
        <w:rPr>
          <w:color w:val="auto"/>
        </w:rPr>
      </w:pPr>
      <w:r w:rsidRPr="00BD6A7A">
        <w:rPr>
          <w:color w:val="auto"/>
        </w:rPr>
        <w:t xml:space="preserve">(DCN </w:t>
      </w:r>
      <w:r w:rsidR="009F45BB" w:rsidRPr="001317F8">
        <w:rPr>
          <w:rStyle w:val="highlight"/>
          <w:color w:val="auto"/>
        </w:rPr>
        <w:t>21-1</w:t>
      </w:r>
      <w:r w:rsidR="002062FF">
        <w:rPr>
          <w:rStyle w:val="highlight"/>
          <w:color w:val="auto"/>
        </w:rPr>
        <w:t>9</w:t>
      </w:r>
      <w:r w:rsidR="009F45BB" w:rsidRPr="001317F8">
        <w:rPr>
          <w:rStyle w:val="highlight"/>
          <w:color w:val="auto"/>
        </w:rPr>
        <w:t>-</w:t>
      </w:r>
      <w:r w:rsidR="00B61EFC" w:rsidRPr="001317F8">
        <w:rPr>
          <w:rStyle w:val="highlight"/>
          <w:color w:val="auto"/>
        </w:rPr>
        <w:t>0</w:t>
      </w:r>
      <w:r w:rsidR="00B61EFC" w:rsidRPr="001317F8">
        <w:rPr>
          <w:rStyle w:val="highlight"/>
          <w:rFonts w:eastAsia="MS Mincho" w:hint="eastAsia"/>
          <w:color w:val="auto"/>
          <w:lang w:eastAsia="ja-JP"/>
        </w:rPr>
        <w:t>0</w:t>
      </w:r>
      <w:r w:rsidR="00B61EFC">
        <w:rPr>
          <w:rStyle w:val="highlight"/>
          <w:rFonts w:eastAsia="MS Mincho"/>
          <w:color w:val="auto"/>
          <w:lang w:eastAsia="ja-JP"/>
        </w:rPr>
        <w:t>36</w:t>
      </w:r>
      <w:r w:rsidR="00640E83" w:rsidRPr="001317F8">
        <w:rPr>
          <w:rStyle w:val="highlight"/>
          <w:color w:val="auto"/>
          <w:lang w:eastAsia="ko-KR"/>
        </w:rPr>
        <w:t>-00</w:t>
      </w:r>
      <w:r w:rsidR="00902FA6" w:rsidRPr="001317F8">
        <w:rPr>
          <w:rStyle w:val="highlight"/>
          <w:rFonts w:eastAsia="MS Mincho" w:hint="eastAsia"/>
          <w:color w:val="auto"/>
          <w:lang w:eastAsia="ja-JP"/>
        </w:rPr>
        <w:t>-</w:t>
      </w:r>
      <w:r w:rsidR="00902FA6">
        <w:rPr>
          <w:rStyle w:val="highlight"/>
          <w:rFonts w:eastAsia="MS Mincho"/>
          <w:color w:val="auto"/>
          <w:lang w:eastAsia="ja-JP"/>
        </w:rPr>
        <w:t>0000</w:t>
      </w:r>
      <w:r w:rsidRPr="00725D87">
        <w:rPr>
          <w:rStyle w:val="highlight1"/>
          <w:color w:val="auto"/>
        </w:rPr>
        <w:t>)</w:t>
      </w:r>
    </w:p>
    <w:p w14:paraId="47781273" w14:textId="058F4F21" w:rsidR="0091720A" w:rsidRPr="001C3CA4" w:rsidRDefault="001853A9" w:rsidP="0091720A">
      <w:pPr>
        <w:pStyle w:val="Maintitle"/>
        <w:rPr>
          <w:color w:val="auto"/>
        </w:rPr>
      </w:pPr>
      <w:r>
        <w:rPr>
          <w:color w:val="auto"/>
          <w:lang w:eastAsia="ko-KR"/>
        </w:rPr>
        <w:t>April 18,</w:t>
      </w:r>
      <w:r w:rsidR="00031D5B">
        <w:rPr>
          <w:color w:val="auto"/>
        </w:rPr>
        <w:t xml:space="preserve"> 2019</w:t>
      </w:r>
      <w:r w:rsidR="00E63DCC" w:rsidRPr="001C3CA4">
        <w:rPr>
          <w:color w:val="auto"/>
        </w:rPr>
        <w:t xml:space="preserve"> </w:t>
      </w:r>
      <w:r>
        <w:rPr>
          <w:color w:val="auto"/>
        </w:rPr>
        <w:t>Telec</w:t>
      </w:r>
      <w:bookmarkStart w:id="0" w:name="_GoBack"/>
      <w:bookmarkEnd w:id="0"/>
      <w:r>
        <w:rPr>
          <w:color w:val="auto"/>
        </w:rPr>
        <w:t xml:space="preserve">onference </w:t>
      </w:r>
      <w:r w:rsidR="0091720A" w:rsidRPr="001C3CA4">
        <w:rPr>
          <w:color w:val="auto"/>
        </w:rPr>
        <w:t>Meeting</w:t>
      </w:r>
    </w:p>
    <w:p w14:paraId="6468B319" w14:textId="0D086B8C" w:rsidR="0091720A" w:rsidRPr="001C3CA4" w:rsidRDefault="0091720A" w:rsidP="0091720A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 xml:space="preserve">Chair: </w:t>
      </w:r>
      <w:r w:rsidR="002062FF">
        <w:rPr>
          <w:color w:val="auto"/>
        </w:rPr>
        <w:t>Dong</w:t>
      </w:r>
      <w:r w:rsidR="00E86722">
        <w:rPr>
          <w:color w:val="auto"/>
        </w:rPr>
        <w:t xml:space="preserve"> I</w:t>
      </w:r>
      <w:r w:rsidR="002062FF">
        <w:rPr>
          <w:color w:val="auto"/>
        </w:rPr>
        <w:t xml:space="preserve">l Dillon </w:t>
      </w:r>
      <w:proofErr w:type="spellStart"/>
      <w:r w:rsidR="002062FF">
        <w:rPr>
          <w:color w:val="auto"/>
        </w:rPr>
        <w:t>Seo</w:t>
      </w:r>
      <w:proofErr w:type="spellEnd"/>
    </w:p>
    <w:p w14:paraId="1FABA073" w14:textId="5A19115B" w:rsidR="0091720A" w:rsidRDefault="00314103" w:rsidP="00EC5301">
      <w:pPr>
        <w:pStyle w:val="Subtitle"/>
        <w:keepNext/>
        <w:tabs>
          <w:tab w:val="left" w:pos="2773"/>
          <w:tab w:val="center" w:pos="5040"/>
        </w:tabs>
        <w:jc w:val="left"/>
        <w:rPr>
          <w:color w:val="auto"/>
          <w:lang w:eastAsia="ko-KR"/>
        </w:rPr>
      </w:pPr>
      <w:r>
        <w:rPr>
          <w:color w:val="auto"/>
        </w:rPr>
        <w:tab/>
      </w:r>
      <w:r>
        <w:rPr>
          <w:color w:val="auto"/>
        </w:rPr>
        <w:tab/>
      </w:r>
      <w:r w:rsidR="00FE7234">
        <w:rPr>
          <w:color w:val="auto"/>
        </w:rPr>
        <w:t xml:space="preserve">Secretary: </w:t>
      </w:r>
      <w:r>
        <w:rPr>
          <w:color w:val="auto"/>
        </w:rPr>
        <w:tab/>
      </w:r>
      <w:r w:rsidR="001853A9">
        <w:rPr>
          <w:color w:val="auto"/>
          <w:lang w:eastAsia="ko-KR"/>
        </w:rPr>
        <w:t>Sangkwon Peter Jeong</w:t>
      </w:r>
    </w:p>
    <w:p w14:paraId="61AD44BD" w14:textId="77777777" w:rsidR="00F31035" w:rsidRDefault="00F31035" w:rsidP="00EA73A8">
      <w:pPr>
        <w:pStyle w:val="Subtitle"/>
        <w:keepNext/>
        <w:jc w:val="left"/>
        <w:rPr>
          <w:color w:val="auto"/>
          <w:lang w:eastAsia="ko-KR"/>
        </w:rPr>
      </w:pPr>
    </w:p>
    <w:p w14:paraId="09214124" w14:textId="1AA0900F" w:rsidR="00F31035" w:rsidRPr="001C3CA4" w:rsidRDefault="00F31035" w:rsidP="00EA73A8">
      <w:pPr>
        <w:pStyle w:val="Subtitle"/>
        <w:keepNext/>
        <w:jc w:val="left"/>
        <w:rPr>
          <w:color w:val="auto"/>
          <w:lang w:eastAsia="ko-KR"/>
        </w:rPr>
      </w:pPr>
      <w:r w:rsidRPr="00B901DE">
        <w:rPr>
          <w:color w:val="auto"/>
          <w:lang w:eastAsia="ko-KR"/>
        </w:rPr>
        <w:t xml:space="preserve">Meeting minutes </w:t>
      </w:r>
      <w:r w:rsidR="00B901DE">
        <w:rPr>
          <w:color w:val="auto"/>
          <w:lang w:eastAsia="ko-KR"/>
        </w:rPr>
        <w:t>are</w:t>
      </w:r>
      <w:r w:rsidRPr="00B901DE">
        <w:rPr>
          <w:color w:val="auto"/>
          <w:lang w:eastAsia="ko-KR"/>
        </w:rPr>
        <w:t xml:space="preserve"> scribed by </w:t>
      </w:r>
      <w:r w:rsidR="001853A9">
        <w:rPr>
          <w:color w:val="auto"/>
          <w:lang w:eastAsia="ko-KR"/>
        </w:rPr>
        <w:t>Sangkwon Peter Jeong</w:t>
      </w:r>
    </w:p>
    <w:p w14:paraId="16371181" w14:textId="77777777" w:rsidR="002F29DE" w:rsidRPr="001C3CA4" w:rsidRDefault="002F29DE" w:rsidP="002F29DE">
      <w:pPr>
        <w:pStyle w:val="Subtitle"/>
        <w:keepNext/>
        <w:jc w:val="left"/>
        <w:rPr>
          <w:color w:val="auto"/>
        </w:rPr>
      </w:pPr>
    </w:p>
    <w:p w14:paraId="63B63D6C" w14:textId="68991331" w:rsidR="00B17803" w:rsidRPr="0018711C" w:rsidRDefault="001853A9" w:rsidP="00B17803">
      <w:pPr>
        <w:pStyle w:val="1"/>
        <w:ind w:left="432"/>
        <w:jc w:val="both"/>
        <w:rPr>
          <w:lang w:eastAsia="ko-KR"/>
        </w:rPr>
      </w:pPr>
      <w:r>
        <w:t xml:space="preserve">Teleconference, </w:t>
      </w:r>
      <w:r w:rsidR="00B17803" w:rsidRPr="001C3CA4">
        <w:t>(</w:t>
      </w:r>
      <w:r>
        <w:t>07</w:t>
      </w:r>
      <w:r w:rsidR="00B17803" w:rsidRPr="001C3CA4">
        <w:rPr>
          <w:lang w:eastAsia="ko-KR"/>
        </w:rPr>
        <w:t>:</w:t>
      </w:r>
      <w:r w:rsidR="005E3D3B">
        <w:rPr>
          <w:lang w:eastAsia="ko-KR"/>
        </w:rPr>
        <w:t>3</w:t>
      </w:r>
      <w:r w:rsidR="00B17803" w:rsidRPr="001C3CA4">
        <w:rPr>
          <w:lang w:eastAsia="ko-KR"/>
        </w:rPr>
        <w:t>0</w:t>
      </w:r>
      <w:r>
        <w:rPr>
          <w:lang w:eastAsia="ko-KR"/>
        </w:rPr>
        <w:t>a</w:t>
      </w:r>
      <w:r w:rsidR="00B17803">
        <w:rPr>
          <w:lang w:eastAsia="ko-KR"/>
        </w:rPr>
        <w:t>m</w:t>
      </w:r>
      <w:r w:rsidR="00B17803" w:rsidRPr="001C3CA4">
        <w:rPr>
          <w:lang w:eastAsia="ko-KR"/>
        </w:rPr>
        <w:t>-</w:t>
      </w:r>
      <w:r>
        <w:rPr>
          <w:lang w:eastAsia="ko-KR"/>
        </w:rPr>
        <w:t>08</w:t>
      </w:r>
      <w:r w:rsidR="00B17803">
        <w:rPr>
          <w:lang w:eastAsia="ko-KR"/>
        </w:rPr>
        <w:t>:</w:t>
      </w:r>
      <w:r w:rsidR="005E3D3B">
        <w:rPr>
          <w:lang w:eastAsia="ko-KR"/>
        </w:rPr>
        <w:t>3</w:t>
      </w:r>
      <w:r w:rsidR="00B17803">
        <w:rPr>
          <w:lang w:eastAsia="ko-KR"/>
        </w:rPr>
        <w:t>0</w:t>
      </w:r>
      <w:r>
        <w:rPr>
          <w:lang w:eastAsia="ko-KR"/>
        </w:rPr>
        <w:t>a</w:t>
      </w:r>
      <w:r w:rsidR="00B17803" w:rsidRPr="001C3CA4">
        <w:rPr>
          <w:rFonts w:hint="eastAsia"/>
          <w:lang w:eastAsia="ko-KR"/>
        </w:rPr>
        <w:t>m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edt</w:t>
      </w:r>
      <w:proofErr w:type="spellEnd"/>
      <w:r w:rsidR="00B17803" w:rsidRPr="001C3CA4">
        <w:t>)</w:t>
      </w:r>
      <w:r w:rsidR="00B17803" w:rsidRPr="001C3CA4">
        <w:rPr>
          <w:rFonts w:hint="eastAsia"/>
          <w:lang w:eastAsia="ko-KR"/>
        </w:rPr>
        <w:t xml:space="preserve">, </w:t>
      </w:r>
      <w:r>
        <w:rPr>
          <w:lang w:eastAsia="ko-KR"/>
        </w:rPr>
        <w:t>April 18, 2019</w:t>
      </w:r>
    </w:p>
    <w:p w14:paraId="52203AF3" w14:textId="1254E339" w:rsidR="00A75EA9" w:rsidRDefault="00A75EA9" w:rsidP="00A75EA9">
      <w:pPr>
        <w:pStyle w:val="2"/>
        <w:ind w:left="851" w:hanging="567"/>
      </w:pPr>
      <w:r w:rsidRPr="001C3CA4">
        <w:t xml:space="preserve">Meeting is called to </w:t>
      </w:r>
      <w:r w:rsidRPr="00463D13">
        <w:t xml:space="preserve">order at </w:t>
      </w:r>
      <w:r w:rsidR="001853A9">
        <w:t>07</w:t>
      </w:r>
      <w:r w:rsidRPr="00463D13">
        <w:rPr>
          <w:rFonts w:hint="eastAsia"/>
          <w:lang w:eastAsia="ko-KR"/>
        </w:rPr>
        <w:t>:</w:t>
      </w:r>
      <w:r w:rsidRPr="00463D13">
        <w:rPr>
          <w:lang w:eastAsia="ko-KR"/>
        </w:rPr>
        <w:t>30</w:t>
      </w:r>
      <w:r>
        <w:rPr>
          <w:lang w:eastAsia="ko-KR"/>
        </w:rPr>
        <w:t xml:space="preserve"> </w:t>
      </w:r>
      <w:r w:rsidR="005E3D3B">
        <w:rPr>
          <w:lang w:eastAsia="ko-KR"/>
        </w:rPr>
        <w:t>A</w:t>
      </w:r>
      <w:r>
        <w:rPr>
          <w:lang w:eastAsia="ko-KR"/>
        </w:rPr>
        <w:t>M</w:t>
      </w:r>
      <w:r w:rsidRPr="00463D13">
        <w:t xml:space="preserve"> by</w:t>
      </w:r>
      <w:r>
        <w:t xml:space="preserve"> Dong</w:t>
      </w:r>
      <w:r w:rsidR="001853A9">
        <w:t xml:space="preserve"> I</w:t>
      </w:r>
      <w:r>
        <w:t>l Dillon</w:t>
      </w:r>
      <w:r w:rsidR="005E3D3B">
        <w:t xml:space="preserve"> </w:t>
      </w:r>
      <w:proofErr w:type="spellStart"/>
      <w:r w:rsidR="005E3D3B">
        <w:t>Seo</w:t>
      </w:r>
      <w:proofErr w:type="spellEnd"/>
      <w:r w:rsidRPr="001C3CA4">
        <w:t xml:space="preserve">, Chair of </w:t>
      </w:r>
      <w:r>
        <w:t>SG</w:t>
      </w:r>
      <w:r w:rsidRPr="001C3CA4">
        <w:t xml:space="preserve"> with opening notes</w:t>
      </w:r>
    </w:p>
    <w:p w14:paraId="56E1A2D3" w14:textId="19BD5BC6" w:rsidR="00234D0A" w:rsidRPr="00234D0A" w:rsidRDefault="00A75EA9" w:rsidP="00234D0A">
      <w:pPr>
        <w:pStyle w:val="2"/>
        <w:ind w:left="851" w:hanging="567"/>
      </w:pPr>
      <w:r>
        <w:t>R</w:t>
      </w:r>
      <w:r w:rsidRPr="00F167AC">
        <w:t>ead the relevant attendance and IP elements</w:t>
      </w:r>
    </w:p>
    <w:p w14:paraId="5ABF53A4" w14:textId="0B0ACE4E" w:rsidR="00234D0A" w:rsidRPr="00234D0A" w:rsidRDefault="00234D0A" w:rsidP="00A75EA9">
      <w:pPr>
        <w:pStyle w:val="2"/>
        <w:ind w:left="851" w:hanging="567"/>
      </w:pPr>
      <w:r w:rsidRPr="00234D0A">
        <w:t>Chair reminded the policy and procedures and called for essential patents. None was mentioned and no LOA has been declared.</w:t>
      </w:r>
    </w:p>
    <w:p w14:paraId="5B508A7D" w14:textId="2EC1C56B" w:rsidR="00A75EA9" w:rsidRPr="001C3CA4" w:rsidRDefault="00A75EA9" w:rsidP="00A75EA9">
      <w:pPr>
        <w:pStyle w:val="2"/>
        <w:ind w:left="851" w:hanging="567"/>
      </w:pPr>
      <w:r>
        <w:rPr>
          <w:lang w:eastAsia="ko-KR"/>
        </w:rPr>
        <w:t>Discuss</w:t>
      </w:r>
      <w:r w:rsidR="004118A9">
        <w:rPr>
          <w:lang w:eastAsia="ko-KR"/>
        </w:rPr>
        <w:t>ed</w:t>
      </w:r>
      <w:r>
        <w:rPr>
          <w:lang w:eastAsia="ko-KR"/>
        </w:rPr>
        <w:t xml:space="preserve"> </w:t>
      </w:r>
      <w:r w:rsidR="004118A9">
        <w:rPr>
          <w:lang w:eastAsia="ko-KR"/>
        </w:rPr>
        <w:t>the teleconference</w:t>
      </w:r>
      <w:r w:rsidRPr="001C3CA4">
        <w:t xml:space="preserve"> </w:t>
      </w:r>
      <w:r w:rsidR="004118A9">
        <w:t>m</w:t>
      </w:r>
      <w:r w:rsidRPr="001C3CA4">
        <w:t xml:space="preserve">eeting </w:t>
      </w:r>
      <w:r w:rsidR="004118A9">
        <w:t>a</w:t>
      </w:r>
      <w:r w:rsidRPr="001C3CA4">
        <w:t>genda (DCN: 21-1</w:t>
      </w:r>
      <w:r>
        <w:t>9</w:t>
      </w:r>
      <w:r w:rsidRPr="001C3CA4">
        <w:t>-0</w:t>
      </w:r>
      <w:r>
        <w:t>0</w:t>
      </w:r>
      <w:r w:rsidR="004118A9">
        <w:t>32</w:t>
      </w:r>
      <w:r>
        <w:t>-</w:t>
      </w:r>
      <w:r w:rsidR="004118A9">
        <w:t>02</w:t>
      </w:r>
      <w:r>
        <w:t>-0000</w:t>
      </w:r>
      <w:r w:rsidRPr="001C3CA4">
        <w:t>)</w:t>
      </w:r>
    </w:p>
    <w:p w14:paraId="3BDDB7ED" w14:textId="6C02A774" w:rsidR="00A75EA9" w:rsidRDefault="00A75EA9" w:rsidP="00A75EA9">
      <w:pPr>
        <w:pStyle w:val="4"/>
        <w:numPr>
          <w:ilvl w:val="4"/>
          <w:numId w:val="4"/>
        </w:numPr>
      </w:pPr>
      <w:r w:rsidRPr="002E6FA9">
        <w:t>Th</w:t>
      </w:r>
      <w:r>
        <w:t xml:space="preserve">e agenda </w:t>
      </w:r>
      <w:r w:rsidRPr="002E6FA9">
        <w:t xml:space="preserve">was </w:t>
      </w:r>
      <w:r w:rsidR="00234D0A">
        <w:t>approved</w:t>
      </w:r>
      <w:r w:rsidR="004118A9">
        <w:t xml:space="preserve"> without any objection</w:t>
      </w:r>
    </w:p>
    <w:p w14:paraId="43E5C2C2" w14:textId="10766FE8" w:rsidR="00A75EA9" w:rsidRDefault="00A75EA9" w:rsidP="00A75EA9">
      <w:pPr>
        <w:pStyle w:val="2"/>
      </w:pPr>
      <w:r w:rsidRPr="005F21EC">
        <w:t>Discuss</w:t>
      </w:r>
      <w:r w:rsidR="004118A9">
        <w:t>ed</w:t>
      </w:r>
      <w:r w:rsidR="00F57520">
        <w:t xml:space="preserve"> </w:t>
      </w:r>
      <w:r w:rsidRPr="005F21EC">
        <w:t xml:space="preserve">the </w:t>
      </w:r>
      <w:r w:rsidR="00220456">
        <w:t>presentation</w:t>
      </w:r>
      <w:r w:rsidR="004118A9">
        <w:t xml:space="preserve"> made by </w:t>
      </w:r>
      <w:proofErr w:type="spellStart"/>
      <w:r w:rsidR="004118A9">
        <w:t>Eun</w:t>
      </w:r>
      <w:proofErr w:type="spellEnd"/>
      <w:r w:rsidR="004118A9">
        <w:t>-Seok Ryu</w:t>
      </w:r>
    </w:p>
    <w:p w14:paraId="56284D9E" w14:textId="4BFF2EEB" w:rsidR="00220456" w:rsidRDefault="00220456" w:rsidP="00A75EA9">
      <w:pPr>
        <w:pStyle w:val="4"/>
        <w:numPr>
          <w:ilvl w:val="4"/>
          <w:numId w:val="4"/>
        </w:numPr>
      </w:pPr>
      <w:r>
        <w:t xml:space="preserve">Title of the </w:t>
      </w:r>
      <w:r w:rsidR="00234D0A">
        <w:t>p</w:t>
      </w:r>
      <w:r>
        <w:t xml:space="preserve">resentation: </w:t>
      </w:r>
      <w:r w:rsidR="004118A9">
        <w:t>Application Level Bandwidth Requirements for 3 DOF+/6DOF Virtual Reality Services (Simply HEVC-encoded Bitrates)</w:t>
      </w:r>
    </w:p>
    <w:p w14:paraId="606D6723" w14:textId="1058C6F3" w:rsidR="00A75EA9" w:rsidRDefault="00A75EA9" w:rsidP="00A75EA9">
      <w:pPr>
        <w:pStyle w:val="4"/>
        <w:numPr>
          <w:ilvl w:val="4"/>
          <w:numId w:val="4"/>
        </w:numPr>
      </w:pPr>
      <w:r>
        <w:t>DCN: 21-19-00</w:t>
      </w:r>
      <w:r w:rsidR="004118A9">
        <w:t>34</w:t>
      </w:r>
      <w:r>
        <w:t>-0</w:t>
      </w:r>
      <w:r w:rsidR="00220456">
        <w:t>0</w:t>
      </w:r>
      <w:r>
        <w:t>-0000</w:t>
      </w:r>
    </w:p>
    <w:p w14:paraId="7B975001" w14:textId="4324DBE7" w:rsidR="00220456" w:rsidRDefault="004118A9" w:rsidP="00220456">
      <w:pPr>
        <w:pStyle w:val="af2"/>
        <w:numPr>
          <w:ilvl w:val="0"/>
          <w:numId w:val="35"/>
        </w:numPr>
        <w:ind w:left="1134" w:hanging="425"/>
      </w:pPr>
      <w:proofErr w:type="spellStart"/>
      <w:r>
        <w:rPr>
          <w:rFonts w:hint="eastAsia"/>
          <w:lang w:eastAsia="ko-KR"/>
        </w:rPr>
        <w:t>E</w:t>
      </w:r>
      <w:r>
        <w:rPr>
          <w:lang w:eastAsia="ko-KR"/>
        </w:rPr>
        <w:t>un</w:t>
      </w:r>
      <w:proofErr w:type="spellEnd"/>
      <w:r>
        <w:rPr>
          <w:lang w:eastAsia="ko-KR"/>
        </w:rPr>
        <w:t xml:space="preserve">-Seok </w:t>
      </w:r>
      <w:r w:rsidR="003611EE">
        <w:rPr>
          <w:lang w:eastAsia="ko-KR"/>
        </w:rPr>
        <w:t xml:space="preserve">gave a brief update on his experimental results. Due to his limited availability, no questions and answers were entertained. </w:t>
      </w:r>
    </w:p>
    <w:p w14:paraId="0558CCE7" w14:textId="327EA24A" w:rsidR="00234D0A" w:rsidRDefault="003611EE" w:rsidP="00220456">
      <w:pPr>
        <w:pStyle w:val="af2"/>
        <w:numPr>
          <w:ilvl w:val="0"/>
          <w:numId w:val="35"/>
        </w:numPr>
        <w:ind w:left="1134" w:hanging="425"/>
      </w:pPr>
      <w:r>
        <w:rPr>
          <w:lang w:eastAsia="ko-KR"/>
        </w:rPr>
        <w:t xml:space="preserve">SG requested the participants to send their questions to him (if </w:t>
      </w:r>
      <w:r w:rsidR="0034385A">
        <w:rPr>
          <w:lang w:eastAsia="ko-KR"/>
        </w:rPr>
        <w:t xml:space="preserve">any), then it will </w:t>
      </w:r>
      <w:proofErr w:type="gramStart"/>
      <w:r w:rsidR="0034385A">
        <w:rPr>
          <w:lang w:eastAsia="ko-KR"/>
        </w:rPr>
        <w:t>forwarded</w:t>
      </w:r>
      <w:proofErr w:type="gramEnd"/>
      <w:r w:rsidR="0034385A">
        <w:rPr>
          <w:lang w:eastAsia="ko-KR"/>
        </w:rPr>
        <w:t xml:space="preserve"> to the presenter,</w:t>
      </w:r>
      <w:r>
        <w:rPr>
          <w:lang w:eastAsia="ko-KR"/>
        </w:rPr>
        <w:t xml:space="preserve"> and clarifications will be sought for.</w:t>
      </w:r>
    </w:p>
    <w:p w14:paraId="3FD4CAA9" w14:textId="1ADBF093" w:rsidR="00234D0A" w:rsidRDefault="00234D0A" w:rsidP="00220456">
      <w:pPr>
        <w:pStyle w:val="af2"/>
        <w:numPr>
          <w:ilvl w:val="0"/>
          <w:numId w:val="35"/>
        </w:numPr>
        <w:ind w:left="1134" w:hanging="425"/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his presentation will be </w:t>
      </w:r>
      <w:r w:rsidR="003611EE">
        <w:rPr>
          <w:lang w:eastAsia="ko-KR"/>
        </w:rPr>
        <w:t xml:space="preserve">again </w:t>
      </w:r>
      <w:r>
        <w:rPr>
          <w:lang w:eastAsia="ko-KR"/>
        </w:rPr>
        <w:t>revisited during the May interim meeting</w:t>
      </w:r>
    </w:p>
    <w:p w14:paraId="308C22A8" w14:textId="24873B0A" w:rsidR="00220456" w:rsidRDefault="00220456" w:rsidP="00A75EA9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iscuss</w:t>
      </w:r>
      <w:r w:rsidR="00234D0A">
        <w:rPr>
          <w:lang w:eastAsia="ko-KR"/>
        </w:rPr>
        <w:t xml:space="preserve">ed the presentation made by Dillon </w:t>
      </w:r>
      <w:proofErr w:type="spellStart"/>
      <w:r w:rsidR="00234D0A">
        <w:rPr>
          <w:lang w:eastAsia="ko-KR"/>
        </w:rPr>
        <w:t>Seo</w:t>
      </w:r>
      <w:proofErr w:type="spellEnd"/>
    </w:p>
    <w:p w14:paraId="18D7AC2F" w14:textId="45E1E4C5" w:rsidR="00234D0A" w:rsidRDefault="00234D0A" w:rsidP="00220456">
      <w:pPr>
        <w:pStyle w:val="af2"/>
        <w:numPr>
          <w:ilvl w:val="0"/>
          <w:numId w:val="36"/>
        </w:numPr>
        <w:ind w:left="1134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itle of the presentation: VR SG Progress Report</w:t>
      </w:r>
    </w:p>
    <w:p w14:paraId="59C6C1CC" w14:textId="685CB533" w:rsidR="0021160D" w:rsidRDefault="00234D0A" w:rsidP="00220456">
      <w:pPr>
        <w:pStyle w:val="af2"/>
        <w:numPr>
          <w:ilvl w:val="0"/>
          <w:numId w:val="36"/>
        </w:numPr>
        <w:ind w:left="1134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CN: 21-19-0033-00-0000</w:t>
      </w:r>
    </w:p>
    <w:p w14:paraId="751E255F" w14:textId="236B09F6" w:rsidR="00E762EB" w:rsidRDefault="00234D0A" w:rsidP="00220456">
      <w:pPr>
        <w:pStyle w:val="af2"/>
        <w:numPr>
          <w:ilvl w:val="0"/>
          <w:numId w:val="36"/>
        </w:numPr>
        <w:ind w:left="1134"/>
        <w:rPr>
          <w:lang w:eastAsia="ko-KR"/>
        </w:rPr>
      </w:pPr>
      <w:r>
        <w:rPr>
          <w:lang w:eastAsia="ko-KR"/>
        </w:rPr>
        <w:t xml:space="preserve">Dillon summarized the history of VR SG and </w:t>
      </w:r>
      <w:r w:rsidR="00E762EB">
        <w:rPr>
          <w:lang w:eastAsia="ko-KR"/>
        </w:rPr>
        <w:t xml:space="preserve">the </w:t>
      </w:r>
      <w:r w:rsidR="00395BD7">
        <w:rPr>
          <w:lang w:eastAsia="ko-KR"/>
        </w:rPr>
        <w:t xml:space="preserve">highlighted </w:t>
      </w:r>
      <w:r w:rsidR="003611EE">
        <w:rPr>
          <w:lang w:eastAsia="ko-KR"/>
        </w:rPr>
        <w:t xml:space="preserve">the </w:t>
      </w:r>
      <w:r w:rsidR="00E762EB">
        <w:rPr>
          <w:lang w:eastAsia="ko-KR"/>
        </w:rPr>
        <w:t>outcome of the VR SG activities</w:t>
      </w:r>
    </w:p>
    <w:p w14:paraId="22E13F5F" w14:textId="77777777" w:rsidR="00E762EB" w:rsidRDefault="00E762EB" w:rsidP="00220456">
      <w:pPr>
        <w:pStyle w:val="af2"/>
        <w:numPr>
          <w:ilvl w:val="0"/>
          <w:numId w:val="36"/>
        </w:numPr>
        <w:ind w:left="1134"/>
        <w:rPr>
          <w:lang w:eastAsia="ko-KR"/>
        </w:rPr>
      </w:pPr>
      <w:r>
        <w:rPr>
          <w:lang w:eastAsia="ko-KR"/>
        </w:rPr>
        <w:t>Dillon asked the participants to discuss the following three topics:</w:t>
      </w:r>
    </w:p>
    <w:p w14:paraId="159E9578" w14:textId="77777777" w:rsidR="00E762EB" w:rsidRDefault="00E762EB" w:rsidP="00E762EB">
      <w:pPr>
        <w:pStyle w:val="af2"/>
        <w:numPr>
          <w:ilvl w:val="2"/>
          <w:numId w:val="36"/>
        </w:numPr>
        <w:rPr>
          <w:lang w:eastAsia="ko-KR"/>
        </w:rPr>
      </w:pPr>
      <w:r>
        <w:rPr>
          <w:lang w:eastAsia="ko-KR"/>
        </w:rPr>
        <w:lastRenderedPageBreak/>
        <w:t>Number of sessions required for May interim</w:t>
      </w:r>
    </w:p>
    <w:p w14:paraId="359F1640" w14:textId="77777777" w:rsidR="00E762EB" w:rsidRDefault="00E762EB" w:rsidP="00E762EB">
      <w:pPr>
        <w:pStyle w:val="af2"/>
        <w:numPr>
          <w:ilvl w:val="2"/>
          <w:numId w:val="36"/>
        </w:numPr>
        <w:rPr>
          <w:lang w:eastAsia="ko-KR"/>
        </w:rPr>
      </w:pPr>
      <w:r>
        <w:rPr>
          <w:lang w:eastAsia="ko-KR"/>
        </w:rPr>
        <w:t>Plan for VR SG activities after July plenary</w:t>
      </w:r>
    </w:p>
    <w:p w14:paraId="54EEE4D6" w14:textId="40046240" w:rsidR="0021160D" w:rsidRPr="00220456" w:rsidRDefault="00E762EB" w:rsidP="00E762EB">
      <w:pPr>
        <w:pStyle w:val="af2"/>
        <w:numPr>
          <w:ilvl w:val="2"/>
          <w:numId w:val="36"/>
        </w:numPr>
        <w:rPr>
          <w:lang w:eastAsia="ko-KR"/>
        </w:rPr>
      </w:pPr>
      <w:r>
        <w:rPr>
          <w:lang w:eastAsia="ko-KR"/>
        </w:rPr>
        <w:t>Next steps for VR SG</w:t>
      </w:r>
    </w:p>
    <w:p w14:paraId="637DB1E6" w14:textId="62F3C4EB" w:rsidR="00E762EB" w:rsidRDefault="00E762EB" w:rsidP="00A75EA9">
      <w:pPr>
        <w:pStyle w:val="2"/>
        <w:ind w:left="851" w:hanging="567"/>
        <w:rPr>
          <w:lang w:eastAsia="ko-KR"/>
        </w:rPr>
      </w:pPr>
      <w:r>
        <w:rPr>
          <w:lang w:eastAsia="ko-KR"/>
        </w:rPr>
        <w:t>Following comments were made for the topics stated in 1.6</w:t>
      </w:r>
    </w:p>
    <w:p w14:paraId="3CD64955" w14:textId="73DB56A2" w:rsidR="00E762EB" w:rsidRDefault="00E762EB" w:rsidP="00E762EB">
      <w:pPr>
        <w:pStyle w:val="af2"/>
        <w:numPr>
          <w:ilvl w:val="0"/>
          <w:numId w:val="39"/>
        </w:numPr>
        <w:ind w:left="1134"/>
        <w:rPr>
          <w:lang w:eastAsia="ko-KR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>aul informed that VR SG will not be continued after July plenary</w:t>
      </w:r>
    </w:p>
    <w:p w14:paraId="4097765E" w14:textId="3F24B465" w:rsidR="00E762EB" w:rsidRDefault="00E762EB" w:rsidP="00E762EB">
      <w:pPr>
        <w:pStyle w:val="af2"/>
        <w:numPr>
          <w:ilvl w:val="0"/>
          <w:numId w:val="39"/>
        </w:numPr>
        <w:ind w:left="1134"/>
        <w:rPr>
          <w:lang w:eastAsia="ko-KR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aul suggested that the participants of VR SG should either continue its work </w:t>
      </w:r>
      <w:r w:rsidR="003611EE">
        <w:rPr>
          <w:lang w:eastAsia="ko-KR"/>
        </w:rPr>
        <w:t xml:space="preserve">either </w:t>
      </w:r>
      <w:r>
        <w:rPr>
          <w:lang w:eastAsia="ko-KR"/>
        </w:rPr>
        <w:t>in other IEEE 802 WGs</w:t>
      </w:r>
      <w:r w:rsidR="003611EE">
        <w:rPr>
          <w:lang w:eastAsia="ko-KR"/>
        </w:rPr>
        <w:t xml:space="preserve"> (e.g., 802.11 or 802.1) or in </w:t>
      </w:r>
      <w:r>
        <w:rPr>
          <w:lang w:eastAsia="ko-KR"/>
        </w:rPr>
        <w:t>IEEE 802.24, or bring this topic to an industry connection (e.g.</w:t>
      </w:r>
      <w:r w:rsidR="003611EE">
        <w:rPr>
          <w:lang w:eastAsia="ko-KR"/>
        </w:rPr>
        <w:t>,</w:t>
      </w:r>
      <w:r>
        <w:rPr>
          <w:lang w:eastAsia="ko-KR"/>
        </w:rPr>
        <w:t xml:space="preserve"> NENDICA).</w:t>
      </w:r>
      <w:r w:rsidR="003611EE">
        <w:rPr>
          <w:lang w:eastAsia="ko-KR"/>
        </w:rPr>
        <w:t xml:space="preserve"> He also mentioned that if the SG wants to continue the work in any of the above groups, SG should </w:t>
      </w:r>
      <w:r w:rsidR="0034385A">
        <w:rPr>
          <w:lang w:eastAsia="ko-KR"/>
        </w:rPr>
        <w:t>engage discussing</w:t>
      </w:r>
      <w:r w:rsidR="003611EE">
        <w:rPr>
          <w:lang w:eastAsia="ko-KR"/>
        </w:rPr>
        <w:t xml:space="preserve"> with that particular group. </w:t>
      </w:r>
    </w:p>
    <w:p w14:paraId="7B73FD64" w14:textId="5C88C8B1" w:rsidR="00785E76" w:rsidRDefault="00E762EB" w:rsidP="00785E76">
      <w:pPr>
        <w:pStyle w:val="af2"/>
        <w:numPr>
          <w:ilvl w:val="0"/>
          <w:numId w:val="39"/>
        </w:numPr>
        <w:ind w:left="1134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 xml:space="preserve">illon </w:t>
      </w:r>
      <w:r w:rsidR="003611EE">
        <w:rPr>
          <w:lang w:eastAsia="ko-KR"/>
        </w:rPr>
        <w:t xml:space="preserve">understood </w:t>
      </w:r>
      <w:r>
        <w:rPr>
          <w:lang w:eastAsia="ko-KR"/>
        </w:rPr>
        <w:t xml:space="preserve">that VR SG </w:t>
      </w:r>
      <w:r w:rsidR="00337022">
        <w:rPr>
          <w:lang w:eastAsia="ko-KR"/>
        </w:rPr>
        <w:t>would</w:t>
      </w:r>
      <w:r>
        <w:rPr>
          <w:lang w:eastAsia="ko-KR"/>
        </w:rPr>
        <w:t xml:space="preserve"> exist until July</w:t>
      </w:r>
      <w:r w:rsidR="00785E76">
        <w:rPr>
          <w:lang w:eastAsia="ko-KR"/>
        </w:rPr>
        <w:t xml:space="preserve"> </w:t>
      </w:r>
      <w:r w:rsidR="003611EE">
        <w:rPr>
          <w:lang w:eastAsia="ko-KR"/>
        </w:rPr>
        <w:t xml:space="preserve">plenary. He mentioned </w:t>
      </w:r>
      <w:r w:rsidR="00337022">
        <w:rPr>
          <w:lang w:eastAsia="ko-KR"/>
        </w:rPr>
        <w:t xml:space="preserve">that </w:t>
      </w:r>
      <w:r w:rsidR="00785E76">
        <w:rPr>
          <w:lang w:eastAsia="ko-KR"/>
        </w:rPr>
        <w:t xml:space="preserve">VR SG members </w:t>
      </w:r>
      <w:r w:rsidR="00337022">
        <w:rPr>
          <w:lang w:eastAsia="ko-KR"/>
        </w:rPr>
        <w:t>would</w:t>
      </w:r>
      <w:r w:rsidR="00785E76">
        <w:rPr>
          <w:lang w:eastAsia="ko-KR"/>
        </w:rPr>
        <w:t xml:space="preserve"> continue its agenda in May interim </w:t>
      </w:r>
      <w:r w:rsidR="008367A2">
        <w:rPr>
          <w:lang w:eastAsia="ko-KR"/>
        </w:rPr>
        <w:t xml:space="preserve">meeting and </w:t>
      </w:r>
      <w:r w:rsidR="00785E76">
        <w:rPr>
          <w:lang w:eastAsia="ko-KR"/>
        </w:rPr>
        <w:t>d</w:t>
      </w:r>
      <w:r w:rsidR="008367A2">
        <w:rPr>
          <w:lang w:eastAsia="ko-KR"/>
        </w:rPr>
        <w:t xml:space="preserve">iscuss the next steps including options beyond July Plenary meeting. </w:t>
      </w:r>
    </w:p>
    <w:p w14:paraId="36929C9B" w14:textId="1A337776" w:rsidR="00785E76" w:rsidRDefault="00785E76" w:rsidP="00E762EB">
      <w:pPr>
        <w:pStyle w:val="af2"/>
        <w:numPr>
          <w:ilvl w:val="0"/>
          <w:numId w:val="39"/>
        </w:numPr>
        <w:ind w:left="1134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 xml:space="preserve">illon requested </w:t>
      </w:r>
      <w:proofErr w:type="spellStart"/>
      <w:r>
        <w:rPr>
          <w:lang w:eastAsia="ko-KR"/>
        </w:rPr>
        <w:t>Subir</w:t>
      </w:r>
      <w:proofErr w:type="spellEnd"/>
      <w:r>
        <w:rPr>
          <w:lang w:eastAsia="ko-KR"/>
        </w:rPr>
        <w:t xml:space="preserve"> to </w:t>
      </w:r>
      <w:r w:rsidR="008367A2">
        <w:rPr>
          <w:lang w:eastAsia="ko-KR"/>
        </w:rPr>
        <w:t xml:space="preserve">allocate </w:t>
      </w:r>
      <w:r>
        <w:rPr>
          <w:lang w:eastAsia="ko-KR"/>
        </w:rPr>
        <w:t xml:space="preserve">four sessions for VR SG </w:t>
      </w:r>
      <w:r w:rsidR="008367A2">
        <w:rPr>
          <w:lang w:eastAsia="ko-KR"/>
        </w:rPr>
        <w:t xml:space="preserve">during </w:t>
      </w:r>
      <w:r>
        <w:rPr>
          <w:lang w:eastAsia="ko-KR"/>
        </w:rPr>
        <w:t>May interim</w:t>
      </w:r>
      <w:r w:rsidR="008367A2">
        <w:rPr>
          <w:lang w:eastAsia="ko-KR"/>
        </w:rPr>
        <w:t xml:space="preserve"> meeting. </w:t>
      </w:r>
    </w:p>
    <w:p w14:paraId="00CE2D4F" w14:textId="600242F3" w:rsidR="008367A2" w:rsidRPr="00E762EB" w:rsidRDefault="008367A2" w:rsidP="00E762EB">
      <w:pPr>
        <w:pStyle w:val="af2"/>
        <w:numPr>
          <w:ilvl w:val="0"/>
          <w:numId w:val="39"/>
        </w:numPr>
        <w:ind w:left="1134"/>
        <w:rPr>
          <w:lang w:eastAsia="ko-KR"/>
        </w:rPr>
      </w:pPr>
      <w:r>
        <w:rPr>
          <w:lang w:eastAsia="ko-KR"/>
        </w:rPr>
        <w:t xml:space="preserve">WG </w:t>
      </w:r>
      <w:r w:rsidR="00BD6C19">
        <w:rPr>
          <w:lang w:eastAsia="ko-KR"/>
        </w:rPr>
        <w:t xml:space="preserve">Chair </w:t>
      </w:r>
      <w:r>
        <w:rPr>
          <w:lang w:eastAsia="ko-KR"/>
        </w:rPr>
        <w:t>agreed with the plan.</w:t>
      </w:r>
    </w:p>
    <w:p w14:paraId="3C9AF5E3" w14:textId="6DA57C03" w:rsidR="00BD6C19" w:rsidRDefault="00BD6C19" w:rsidP="00A75EA9">
      <w:pPr>
        <w:pStyle w:val="2"/>
        <w:ind w:left="851" w:hanging="567"/>
        <w:rPr>
          <w:lang w:eastAsia="ko-KR"/>
        </w:rPr>
      </w:pPr>
      <w:r>
        <w:rPr>
          <w:lang w:eastAsia="ko-KR"/>
        </w:rPr>
        <w:t xml:space="preserve">Discussion on May 09, </w:t>
      </w:r>
      <w:r w:rsidR="00337022">
        <w:rPr>
          <w:lang w:eastAsia="ko-KR"/>
        </w:rPr>
        <w:t>2019 Teleconference</w:t>
      </w:r>
      <w:r>
        <w:rPr>
          <w:lang w:eastAsia="ko-KR"/>
        </w:rPr>
        <w:t xml:space="preserve"> </w:t>
      </w:r>
    </w:p>
    <w:p w14:paraId="42824B46" w14:textId="545AFC9D" w:rsidR="00BD6C19" w:rsidRDefault="00BD6C19" w:rsidP="00166D65">
      <w:pPr>
        <w:pStyle w:val="af2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 xml:space="preserve">It was decided that there will be no need for another teleconference meeting before May Interim Meeting. Therefore, SG Chair will </w:t>
      </w:r>
      <w:r w:rsidR="0034385A">
        <w:rPr>
          <w:lang w:eastAsia="ko-KR"/>
        </w:rPr>
        <w:t>cancel</w:t>
      </w:r>
      <w:r>
        <w:rPr>
          <w:lang w:eastAsia="ko-KR"/>
        </w:rPr>
        <w:t xml:space="preserve"> it and send a note to the mailing list. </w:t>
      </w:r>
    </w:p>
    <w:p w14:paraId="601AA1AC" w14:textId="314516A3" w:rsidR="00A75EA9" w:rsidRDefault="00A75EA9" w:rsidP="00A75EA9">
      <w:pPr>
        <w:pStyle w:val="2"/>
        <w:ind w:left="851" w:hanging="567"/>
        <w:rPr>
          <w:lang w:eastAsia="ko-KR"/>
        </w:rPr>
      </w:pPr>
      <w:r w:rsidRPr="001C3CA4">
        <w:t xml:space="preserve">Meeting </w:t>
      </w:r>
      <w:r>
        <w:t xml:space="preserve">was </w:t>
      </w:r>
      <w:r w:rsidR="00220456">
        <w:t xml:space="preserve">adjourned </w:t>
      </w:r>
      <w:r w:rsidRPr="00FE58FD">
        <w:t xml:space="preserve">at </w:t>
      </w:r>
      <w:r w:rsidR="00785E76">
        <w:t>08</w:t>
      </w:r>
      <w:r>
        <w:t>:</w:t>
      </w:r>
      <w:r w:rsidR="00220456">
        <w:t>3</w:t>
      </w:r>
      <w:r>
        <w:t>0</w:t>
      </w:r>
      <w:r w:rsidR="00220456">
        <w:t xml:space="preserve"> </w:t>
      </w:r>
      <w:r w:rsidR="00785E76">
        <w:rPr>
          <w:lang w:eastAsia="ko-KR"/>
        </w:rPr>
        <w:t>A</w:t>
      </w:r>
      <w:r w:rsidR="00220456">
        <w:rPr>
          <w:lang w:eastAsia="ko-KR"/>
        </w:rPr>
        <w:t>M</w:t>
      </w:r>
    </w:p>
    <w:p w14:paraId="6C1A85AA" w14:textId="77777777" w:rsidR="002200D3" w:rsidRPr="00785E76" w:rsidRDefault="002200D3" w:rsidP="004F2222">
      <w:pPr>
        <w:rPr>
          <w:bCs/>
          <w:lang w:eastAsia="ko-KR"/>
        </w:rPr>
      </w:pPr>
    </w:p>
    <w:p w14:paraId="1D3E184D" w14:textId="77777777" w:rsidR="0091720A" w:rsidRPr="001C3CA4" w:rsidRDefault="00EF04FA" w:rsidP="00C410EB">
      <w:pPr>
        <w:pStyle w:val="1"/>
        <w:ind w:left="432"/>
      </w:pPr>
      <w:r w:rsidRPr="001C3CA4">
        <w:t>Attendance</w:t>
      </w:r>
    </w:p>
    <w:p w14:paraId="7A6EB13B" w14:textId="77777777" w:rsidR="00A75EA9" w:rsidRDefault="00A75EA9" w:rsidP="00A75EA9"/>
    <w:tbl>
      <w:tblPr>
        <w:tblW w:w="940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9"/>
        <w:gridCol w:w="5068"/>
      </w:tblGrid>
      <w:tr w:rsidR="00A75EA9" w:rsidRPr="00C15F1F" w14:paraId="57F3A84A" w14:textId="77777777" w:rsidTr="003F4432">
        <w:trPr>
          <w:trHeight w:val="332"/>
        </w:trPr>
        <w:tc>
          <w:tcPr>
            <w:tcW w:w="4339" w:type="dxa"/>
            <w:shd w:val="clear" w:color="auto" w:fill="auto"/>
            <w:noWrap/>
            <w:vAlign w:val="bottom"/>
          </w:tcPr>
          <w:p w14:paraId="039229BC" w14:textId="67B1F8B0" w:rsidR="00A75EA9" w:rsidRPr="00B16BA4" w:rsidRDefault="00A75EA9" w:rsidP="003F4432">
            <w:pPr>
              <w:rPr>
                <w:rFonts w:eastAsia="Times New Roman"/>
                <w:color w:val="000000"/>
              </w:rPr>
            </w:pPr>
            <w:proofErr w:type="spellStart"/>
            <w:r w:rsidRPr="00B16BA4">
              <w:t>Seo</w:t>
            </w:r>
            <w:proofErr w:type="spellEnd"/>
            <w:r w:rsidR="00AA2708">
              <w:t>,</w:t>
            </w:r>
            <w:r w:rsidRPr="00B16BA4">
              <w:t xml:space="preserve"> </w:t>
            </w:r>
            <w:proofErr w:type="spellStart"/>
            <w:r w:rsidRPr="00B16BA4">
              <w:t>Dongil</w:t>
            </w:r>
            <w:proofErr w:type="spellEnd"/>
            <w:r w:rsidRPr="00B16BA4">
              <w:t xml:space="preserve"> Dillon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957CA2C" w14:textId="060593E4" w:rsidR="00A75EA9" w:rsidRPr="007070CC" w:rsidRDefault="004118A9" w:rsidP="003F4432">
            <w:pPr>
              <w:rPr>
                <w:color w:val="000000"/>
              </w:rPr>
            </w:pPr>
            <w:r>
              <w:t>JoyFun</w:t>
            </w:r>
          </w:p>
        </w:tc>
      </w:tr>
      <w:tr w:rsidR="00A75EA9" w:rsidRPr="00C15F1F" w14:paraId="0A2430EB" w14:textId="77777777" w:rsidTr="003F4432">
        <w:trPr>
          <w:trHeight w:val="332"/>
        </w:trPr>
        <w:tc>
          <w:tcPr>
            <w:tcW w:w="4339" w:type="dxa"/>
            <w:shd w:val="clear" w:color="auto" w:fill="auto"/>
            <w:noWrap/>
            <w:vAlign w:val="bottom"/>
          </w:tcPr>
          <w:p w14:paraId="398C0277" w14:textId="0C620346" w:rsidR="00A75EA9" w:rsidRPr="007254CF" w:rsidRDefault="004118A9" w:rsidP="003F443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Jeong, Sangkwon Peter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B475211" w14:textId="75056801" w:rsidR="00A75EA9" w:rsidRPr="007254CF" w:rsidRDefault="004118A9" w:rsidP="003F4432">
            <w:pPr>
              <w:rPr>
                <w:color w:val="000000"/>
                <w:lang w:eastAsia="ko-KR"/>
              </w:rPr>
            </w:pPr>
            <w:r>
              <w:rPr>
                <w:rFonts w:eastAsia="Times New Roman"/>
                <w:color w:val="000000"/>
              </w:rPr>
              <w:t>JoyFun</w:t>
            </w:r>
          </w:p>
        </w:tc>
      </w:tr>
      <w:tr w:rsidR="00A75EA9" w:rsidRPr="00C15F1F" w14:paraId="39450E1D" w14:textId="77777777" w:rsidTr="003F4432">
        <w:trPr>
          <w:trHeight w:val="332"/>
        </w:trPr>
        <w:tc>
          <w:tcPr>
            <w:tcW w:w="4339" w:type="dxa"/>
            <w:shd w:val="clear" w:color="auto" w:fill="auto"/>
            <w:noWrap/>
            <w:vAlign w:val="bottom"/>
          </w:tcPr>
          <w:p w14:paraId="29755993" w14:textId="22B9A533" w:rsidR="00A75EA9" w:rsidRPr="00B16BA4" w:rsidRDefault="00A75EA9" w:rsidP="003F4432">
            <w:pPr>
              <w:rPr>
                <w:rFonts w:eastAsia="Times New Roman"/>
                <w:color w:val="000000"/>
              </w:rPr>
            </w:pPr>
            <w:r w:rsidRPr="00B16BA4">
              <w:rPr>
                <w:rFonts w:eastAsia="Times New Roman"/>
                <w:color w:val="000000"/>
              </w:rPr>
              <w:t>Das</w:t>
            </w:r>
            <w:r w:rsidR="00AA2708">
              <w:rPr>
                <w:rFonts w:eastAsia="Times New Roman"/>
                <w:color w:val="000000"/>
              </w:rPr>
              <w:t>,</w:t>
            </w:r>
            <w:r w:rsidRPr="00B16BA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16BA4">
              <w:rPr>
                <w:rFonts w:eastAsia="Times New Roman"/>
                <w:color w:val="000000"/>
              </w:rPr>
              <w:t>Subir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5FA2AB5" w14:textId="437A9B9F" w:rsidR="00A75EA9" w:rsidRDefault="00A75EA9" w:rsidP="003F4432">
            <w:pPr>
              <w:rPr>
                <w:color w:val="000000"/>
                <w:lang w:eastAsia="ko-KR"/>
              </w:rPr>
            </w:pPr>
            <w:proofErr w:type="spellStart"/>
            <w:r>
              <w:rPr>
                <w:rFonts w:hint="eastAsia"/>
                <w:color w:val="000000"/>
                <w:lang w:eastAsia="ko-KR"/>
              </w:rPr>
              <w:t>P</w:t>
            </w:r>
            <w:r>
              <w:rPr>
                <w:color w:val="000000"/>
                <w:lang w:eastAsia="ko-KR"/>
              </w:rPr>
              <w:t>erspecta</w:t>
            </w:r>
            <w:proofErr w:type="spellEnd"/>
            <w:r w:rsidRPr="007070CC">
              <w:rPr>
                <w:color w:val="000000"/>
              </w:rPr>
              <w:t xml:space="preserve"> Labs</w:t>
            </w:r>
          </w:p>
        </w:tc>
      </w:tr>
      <w:tr w:rsidR="00AA2708" w:rsidRPr="00C15F1F" w14:paraId="776BFA7D" w14:textId="77777777" w:rsidTr="00671F70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293B3665" w14:textId="4703512C" w:rsidR="00AA2708" w:rsidRPr="00B16BA4" w:rsidRDefault="00AA2708" w:rsidP="00AA2708">
            <w:r w:rsidRPr="00B16BA4">
              <w:t>Lee</w:t>
            </w:r>
            <w:r>
              <w:t>,</w:t>
            </w:r>
            <w:r w:rsidRPr="00B16BA4">
              <w:t xml:space="preserve"> Hyeong Ho</w:t>
            </w:r>
          </w:p>
        </w:tc>
        <w:tc>
          <w:tcPr>
            <w:tcW w:w="5068" w:type="dxa"/>
            <w:shd w:val="clear" w:color="auto" w:fill="auto"/>
            <w:noWrap/>
          </w:tcPr>
          <w:p w14:paraId="5FA27B95" w14:textId="45E9B5C8" w:rsidR="00AA2708" w:rsidRPr="007070CC" w:rsidRDefault="00AA2708" w:rsidP="00AA2708">
            <w:proofErr w:type="spellStart"/>
            <w:r w:rsidRPr="007070CC">
              <w:rPr>
                <w:lang w:eastAsia="ja-JP"/>
              </w:rPr>
              <w:t>Netvision</w:t>
            </w:r>
            <w:proofErr w:type="spellEnd"/>
            <w:r w:rsidRPr="007070CC">
              <w:rPr>
                <w:lang w:eastAsia="ja-JP"/>
              </w:rPr>
              <w:t xml:space="preserve"> Telecom Inc.</w:t>
            </w:r>
          </w:p>
        </w:tc>
      </w:tr>
      <w:tr w:rsidR="00AA2708" w:rsidRPr="00C15F1F" w14:paraId="43C5BC55" w14:textId="77777777" w:rsidTr="003F4432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047574D1" w14:textId="654DCEF0" w:rsidR="00AA2708" w:rsidRPr="00B16BA4" w:rsidRDefault="00AA2708" w:rsidP="00AA2708">
            <w:proofErr w:type="spellStart"/>
            <w:r w:rsidRPr="00F56084">
              <w:t>Mariappan</w:t>
            </w:r>
            <w:proofErr w:type="spellEnd"/>
            <w:r>
              <w:t xml:space="preserve">, </w:t>
            </w:r>
            <w:proofErr w:type="spellStart"/>
            <w:r w:rsidRPr="00F56084">
              <w:t>Vinayagam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</w:tcPr>
          <w:p w14:paraId="290F1C84" w14:textId="4CAA1B73" w:rsidR="00AA2708" w:rsidRPr="007070CC" w:rsidRDefault="00AA2708" w:rsidP="00AA2708">
            <w:pPr>
              <w:rPr>
                <w:lang w:eastAsia="ja-JP"/>
              </w:rPr>
            </w:pPr>
            <w:r>
              <w:rPr>
                <w:color w:val="000000"/>
                <w:lang w:eastAsia="ko-KR"/>
              </w:rPr>
              <w:t>SNUST</w:t>
            </w:r>
          </w:p>
        </w:tc>
      </w:tr>
      <w:tr w:rsidR="00AA2708" w:rsidRPr="00C15F1F" w14:paraId="53ACD952" w14:textId="77777777" w:rsidTr="003F4432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13D6F48E" w14:textId="4F114218" w:rsidR="00AA2708" w:rsidRPr="00B16BA4" w:rsidRDefault="004118A9" w:rsidP="00AA2708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Nikolich</w:t>
            </w:r>
            <w:proofErr w:type="spellEnd"/>
            <w:r>
              <w:rPr>
                <w:lang w:eastAsia="ko-KR"/>
              </w:rPr>
              <w:t>, Paul</w:t>
            </w:r>
          </w:p>
        </w:tc>
        <w:tc>
          <w:tcPr>
            <w:tcW w:w="5068" w:type="dxa"/>
            <w:shd w:val="clear" w:color="auto" w:fill="auto"/>
            <w:noWrap/>
          </w:tcPr>
          <w:p w14:paraId="38709FBD" w14:textId="7034C84B" w:rsidR="00AA2708" w:rsidRPr="007070CC" w:rsidRDefault="004118A9" w:rsidP="00AA2708">
            <w:pPr>
              <w:rPr>
                <w:lang w:eastAsia="ko-KR"/>
              </w:rPr>
            </w:pPr>
            <w:r>
              <w:rPr>
                <w:lang w:eastAsia="ko-KR"/>
              </w:rPr>
              <w:t>Brooklyn Polytech</w:t>
            </w:r>
          </w:p>
        </w:tc>
      </w:tr>
      <w:tr w:rsidR="004118A9" w:rsidRPr="00C15F1F" w14:paraId="3F763EF1" w14:textId="77777777" w:rsidTr="003F4432">
        <w:trPr>
          <w:trHeight w:val="255"/>
        </w:trPr>
        <w:tc>
          <w:tcPr>
            <w:tcW w:w="4339" w:type="dxa"/>
            <w:shd w:val="clear" w:color="auto" w:fill="auto"/>
            <w:noWrap/>
          </w:tcPr>
          <w:p w14:paraId="5E4E31CB" w14:textId="3A15CD1F" w:rsidR="004118A9" w:rsidRDefault="004118A9" w:rsidP="00AA270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 xml:space="preserve">yu, </w:t>
            </w:r>
            <w:proofErr w:type="spellStart"/>
            <w:r>
              <w:rPr>
                <w:lang w:eastAsia="ko-KR"/>
              </w:rPr>
              <w:t>Eun</w:t>
            </w:r>
            <w:proofErr w:type="spellEnd"/>
            <w:r>
              <w:rPr>
                <w:lang w:eastAsia="ko-KR"/>
              </w:rPr>
              <w:t>-Seok</w:t>
            </w:r>
          </w:p>
        </w:tc>
        <w:tc>
          <w:tcPr>
            <w:tcW w:w="5068" w:type="dxa"/>
            <w:shd w:val="clear" w:color="auto" w:fill="auto"/>
            <w:noWrap/>
          </w:tcPr>
          <w:p w14:paraId="78D93294" w14:textId="65AFE709" w:rsidR="004118A9" w:rsidRDefault="004118A9" w:rsidP="00AA2708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G</w:t>
            </w:r>
            <w:r>
              <w:rPr>
                <w:lang w:eastAsia="ko-KR"/>
              </w:rPr>
              <w:t>acheon</w:t>
            </w:r>
            <w:proofErr w:type="spellEnd"/>
            <w:r>
              <w:rPr>
                <w:lang w:eastAsia="ko-KR"/>
              </w:rPr>
              <w:t xml:space="preserve"> University</w:t>
            </w:r>
          </w:p>
        </w:tc>
      </w:tr>
    </w:tbl>
    <w:p w14:paraId="2919F974" w14:textId="77777777" w:rsidR="00A75EA9" w:rsidRPr="002C7CD4" w:rsidRDefault="00A75EA9" w:rsidP="004118A9"/>
    <w:sectPr w:rsidR="00A75EA9" w:rsidRPr="002C7CD4" w:rsidSect="00B81449">
      <w:headerReference w:type="default" r:id="rId10"/>
      <w:footerReference w:type="default" r:id="rId11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1CC81" w14:textId="77777777" w:rsidR="00961B49" w:rsidRDefault="00961B49">
      <w:r>
        <w:separator/>
      </w:r>
    </w:p>
  </w:endnote>
  <w:endnote w:type="continuationSeparator" w:id="0">
    <w:p w14:paraId="2050DFD1" w14:textId="77777777" w:rsidR="00961B49" w:rsidRDefault="009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72D7DAAD" w:rsidR="00610910" w:rsidRDefault="00610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BD7" w:rsidRPr="00395BD7">
          <w:rPr>
            <w:noProof/>
            <w:lang w:val="ko-KR" w:eastAsia="ko-KR"/>
          </w:rPr>
          <w:t>2</w:t>
        </w:r>
        <w:r>
          <w:fldChar w:fldCharType="end"/>
        </w:r>
      </w:p>
    </w:sdtContent>
  </w:sdt>
  <w:p w14:paraId="42A06138" w14:textId="77777777" w:rsidR="00610910" w:rsidRDefault="00610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5E57D" w14:textId="77777777" w:rsidR="00961B49" w:rsidRDefault="00961B49"/>
  </w:footnote>
  <w:footnote w:type="continuationSeparator" w:id="0">
    <w:p w14:paraId="7C5F14C7" w14:textId="77777777" w:rsidR="00961B49" w:rsidRDefault="009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33D6" w14:textId="2A8BEFB7" w:rsidR="00610910" w:rsidRPr="00235DD9" w:rsidRDefault="00AD5B76" w:rsidP="00AD5B76">
    <w:pPr>
      <w:pStyle w:val="a7"/>
    </w:pPr>
    <w:ins w:id="1" w:author="Sangkwon Jeong" w:date="2019-04-20T23:03:00Z">
      <w:r w:rsidRPr="00235DD9">
        <w:t>21-19-0036-00-0000-VR-SG-April-Teleconference-Meeting-Minutes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C16263E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284"/>
        </w:tabs>
        <w:ind w:left="860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  <w:lang w:val="en-US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10EF5348"/>
    <w:multiLevelType w:val="hybridMultilevel"/>
    <w:tmpl w:val="7BBEA81C"/>
    <w:lvl w:ilvl="0" w:tplc="BE72AB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073B0">
      <w:start w:val="3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2EDB0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846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61A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C66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018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CAD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B48A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B8D"/>
    <w:multiLevelType w:val="hybridMultilevel"/>
    <w:tmpl w:val="5F04B4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EFF424A"/>
    <w:multiLevelType w:val="hybridMultilevel"/>
    <w:tmpl w:val="61B8671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4F5B1E"/>
    <w:multiLevelType w:val="hybridMultilevel"/>
    <w:tmpl w:val="A58675C0"/>
    <w:lvl w:ilvl="0" w:tplc="AD2CFE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00AD8">
      <w:start w:val="3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8BF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826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269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EA7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801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E8F3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2DD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6682"/>
    <w:multiLevelType w:val="hybridMultilevel"/>
    <w:tmpl w:val="A5729AE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5A5713D"/>
    <w:multiLevelType w:val="hybridMultilevel"/>
    <w:tmpl w:val="FDE02A2E"/>
    <w:lvl w:ilvl="0" w:tplc="813E9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AA43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B54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8F60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5E88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3F20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0A4F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8A2F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8E7CC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 w15:restartNumberingAfterBreak="0">
    <w:nsid w:val="27151431"/>
    <w:multiLevelType w:val="hybridMultilevel"/>
    <w:tmpl w:val="B5F2B316"/>
    <w:lvl w:ilvl="0" w:tplc="0660F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726BC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5807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5608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BB4F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5748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6BAB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8A67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7D09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37DA5725"/>
    <w:multiLevelType w:val="hybridMultilevel"/>
    <w:tmpl w:val="FA063B66"/>
    <w:lvl w:ilvl="0" w:tplc="1578E0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0F3D2">
      <w:start w:val="3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C33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C64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68B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86F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A45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2A2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2DA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C042045"/>
    <w:multiLevelType w:val="hybridMultilevel"/>
    <w:tmpl w:val="507C072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12" w15:restartNumberingAfterBreak="0">
    <w:nsid w:val="4D0A3486"/>
    <w:multiLevelType w:val="hybridMultilevel"/>
    <w:tmpl w:val="4FC6F5F0"/>
    <w:lvl w:ilvl="0" w:tplc="C1BCBC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2D6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ACB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0F1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2B5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626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892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6A5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887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D1893"/>
    <w:multiLevelType w:val="hybridMultilevel"/>
    <w:tmpl w:val="05A871BC"/>
    <w:lvl w:ilvl="0" w:tplc="C2F85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03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46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22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24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C9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25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EB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29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8F5320"/>
    <w:multiLevelType w:val="hybridMultilevel"/>
    <w:tmpl w:val="95BA81DE"/>
    <w:lvl w:ilvl="0" w:tplc="B25263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8C4A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68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AEF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8F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61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22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4B5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B8C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53EC3"/>
    <w:multiLevelType w:val="multilevel"/>
    <w:tmpl w:val="44FE12A4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6" w15:restartNumberingAfterBreak="0">
    <w:nsid w:val="67CB2260"/>
    <w:multiLevelType w:val="hybridMultilevel"/>
    <w:tmpl w:val="D39CA3DA"/>
    <w:lvl w:ilvl="0" w:tplc="69B0E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E561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D46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265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9FA1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C0CE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20C6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B00C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188B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7" w15:restartNumberingAfterBreak="0">
    <w:nsid w:val="6B700266"/>
    <w:multiLevelType w:val="hybridMultilevel"/>
    <w:tmpl w:val="A5D0AFC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B787B2C"/>
    <w:multiLevelType w:val="hybridMultilevel"/>
    <w:tmpl w:val="28B88D2C"/>
    <w:lvl w:ilvl="0" w:tplc="7AF80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78EE51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2CC6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B969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0EE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6DCA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88A9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2C30B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6A42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8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2"/>
  </w:num>
  <w:num w:numId="21">
    <w:abstractNumId w:val="1"/>
  </w:num>
  <w:num w:numId="22">
    <w:abstractNumId w:val="0"/>
  </w:num>
  <w:num w:numId="23">
    <w:abstractNumId w:val="0"/>
  </w:num>
  <w:num w:numId="24">
    <w:abstractNumId w:val="0"/>
  </w:num>
  <w:num w:numId="25">
    <w:abstractNumId w:val="4"/>
  </w:num>
  <w:num w:numId="26">
    <w:abstractNumId w:val="0"/>
  </w:num>
  <w:num w:numId="27">
    <w:abstractNumId w:val="14"/>
  </w:num>
  <w:num w:numId="28">
    <w:abstractNumId w:val="0"/>
  </w:num>
  <w:num w:numId="29">
    <w:abstractNumId w:val="0"/>
  </w:num>
  <w:num w:numId="30">
    <w:abstractNumId w:val="8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0"/>
  </w:num>
  <w:num w:numId="36">
    <w:abstractNumId w:val="5"/>
  </w:num>
  <w:num w:numId="37">
    <w:abstractNumId w:val="2"/>
  </w:num>
  <w:num w:numId="38">
    <w:abstractNumId w:val="17"/>
  </w:num>
  <w:num w:numId="39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ngkwon Jeong">
    <w15:presenceInfo w15:providerId="Windows Live" w15:userId="61dbcdf00333b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87"/>
    <w:rsid w:val="00000042"/>
    <w:rsid w:val="000009F8"/>
    <w:rsid w:val="0000120E"/>
    <w:rsid w:val="0000145B"/>
    <w:rsid w:val="00002186"/>
    <w:rsid w:val="00003816"/>
    <w:rsid w:val="00003853"/>
    <w:rsid w:val="00003F00"/>
    <w:rsid w:val="000042EE"/>
    <w:rsid w:val="00004443"/>
    <w:rsid w:val="00004C14"/>
    <w:rsid w:val="00004EA1"/>
    <w:rsid w:val="00004F05"/>
    <w:rsid w:val="0000503F"/>
    <w:rsid w:val="0000566C"/>
    <w:rsid w:val="00005F6B"/>
    <w:rsid w:val="0000611E"/>
    <w:rsid w:val="000066B4"/>
    <w:rsid w:val="00007116"/>
    <w:rsid w:val="0000753E"/>
    <w:rsid w:val="00007B2F"/>
    <w:rsid w:val="00010192"/>
    <w:rsid w:val="00010636"/>
    <w:rsid w:val="00011A8C"/>
    <w:rsid w:val="00011B2D"/>
    <w:rsid w:val="00011B3E"/>
    <w:rsid w:val="00011D93"/>
    <w:rsid w:val="00011F6F"/>
    <w:rsid w:val="00012435"/>
    <w:rsid w:val="00012F25"/>
    <w:rsid w:val="00012F33"/>
    <w:rsid w:val="0001321B"/>
    <w:rsid w:val="000137BD"/>
    <w:rsid w:val="00013D3A"/>
    <w:rsid w:val="00013F5C"/>
    <w:rsid w:val="00014439"/>
    <w:rsid w:val="00014655"/>
    <w:rsid w:val="00015935"/>
    <w:rsid w:val="00015A9F"/>
    <w:rsid w:val="00015AD2"/>
    <w:rsid w:val="0001617F"/>
    <w:rsid w:val="000173AB"/>
    <w:rsid w:val="000175BF"/>
    <w:rsid w:val="0001784C"/>
    <w:rsid w:val="00017F92"/>
    <w:rsid w:val="000202F3"/>
    <w:rsid w:val="0002078E"/>
    <w:rsid w:val="00020C78"/>
    <w:rsid w:val="000213C4"/>
    <w:rsid w:val="00021673"/>
    <w:rsid w:val="00021FC1"/>
    <w:rsid w:val="00022AF9"/>
    <w:rsid w:val="00022BCC"/>
    <w:rsid w:val="00023241"/>
    <w:rsid w:val="000233B5"/>
    <w:rsid w:val="000243C5"/>
    <w:rsid w:val="000246E6"/>
    <w:rsid w:val="00024AB5"/>
    <w:rsid w:val="00024C5C"/>
    <w:rsid w:val="00024F9B"/>
    <w:rsid w:val="00024FFB"/>
    <w:rsid w:val="00025960"/>
    <w:rsid w:val="00026949"/>
    <w:rsid w:val="00026E6C"/>
    <w:rsid w:val="00026EA5"/>
    <w:rsid w:val="00027418"/>
    <w:rsid w:val="000274FF"/>
    <w:rsid w:val="00027FED"/>
    <w:rsid w:val="000302FD"/>
    <w:rsid w:val="000305F2"/>
    <w:rsid w:val="000306BA"/>
    <w:rsid w:val="0003130B"/>
    <w:rsid w:val="000318B5"/>
    <w:rsid w:val="00031D5B"/>
    <w:rsid w:val="000331AB"/>
    <w:rsid w:val="000331C5"/>
    <w:rsid w:val="0003335A"/>
    <w:rsid w:val="000340F6"/>
    <w:rsid w:val="00035013"/>
    <w:rsid w:val="0003565D"/>
    <w:rsid w:val="0003648B"/>
    <w:rsid w:val="000403F3"/>
    <w:rsid w:val="0004044F"/>
    <w:rsid w:val="00040DC4"/>
    <w:rsid w:val="00040FDC"/>
    <w:rsid w:val="00041029"/>
    <w:rsid w:val="000413B3"/>
    <w:rsid w:val="000418E1"/>
    <w:rsid w:val="000422F4"/>
    <w:rsid w:val="00042C29"/>
    <w:rsid w:val="0004340C"/>
    <w:rsid w:val="00043B94"/>
    <w:rsid w:val="00043E36"/>
    <w:rsid w:val="0004401B"/>
    <w:rsid w:val="00044363"/>
    <w:rsid w:val="000443F0"/>
    <w:rsid w:val="000445BD"/>
    <w:rsid w:val="00044648"/>
    <w:rsid w:val="00044927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1F9"/>
    <w:rsid w:val="0005523B"/>
    <w:rsid w:val="00055A2C"/>
    <w:rsid w:val="00055D29"/>
    <w:rsid w:val="000560CF"/>
    <w:rsid w:val="00057B80"/>
    <w:rsid w:val="00057DB9"/>
    <w:rsid w:val="0006144B"/>
    <w:rsid w:val="0006166D"/>
    <w:rsid w:val="000618E7"/>
    <w:rsid w:val="00062A4F"/>
    <w:rsid w:val="00062A98"/>
    <w:rsid w:val="00062BAF"/>
    <w:rsid w:val="00062FA5"/>
    <w:rsid w:val="000636B1"/>
    <w:rsid w:val="000638FF"/>
    <w:rsid w:val="00063AF5"/>
    <w:rsid w:val="000655CE"/>
    <w:rsid w:val="000658A4"/>
    <w:rsid w:val="0006603F"/>
    <w:rsid w:val="00066AC2"/>
    <w:rsid w:val="00066CD0"/>
    <w:rsid w:val="0007032F"/>
    <w:rsid w:val="00070A01"/>
    <w:rsid w:val="00071213"/>
    <w:rsid w:val="0007134A"/>
    <w:rsid w:val="000715EA"/>
    <w:rsid w:val="00071C20"/>
    <w:rsid w:val="0007297A"/>
    <w:rsid w:val="000730DD"/>
    <w:rsid w:val="0007394D"/>
    <w:rsid w:val="00073BA1"/>
    <w:rsid w:val="0007408D"/>
    <w:rsid w:val="000751E3"/>
    <w:rsid w:val="00075573"/>
    <w:rsid w:val="00075665"/>
    <w:rsid w:val="00076288"/>
    <w:rsid w:val="000770AF"/>
    <w:rsid w:val="000777E9"/>
    <w:rsid w:val="00077D41"/>
    <w:rsid w:val="00080062"/>
    <w:rsid w:val="0008024F"/>
    <w:rsid w:val="000802C8"/>
    <w:rsid w:val="00081447"/>
    <w:rsid w:val="00081B97"/>
    <w:rsid w:val="00081DC6"/>
    <w:rsid w:val="000825F7"/>
    <w:rsid w:val="00082682"/>
    <w:rsid w:val="00082BB7"/>
    <w:rsid w:val="00082DBD"/>
    <w:rsid w:val="00083477"/>
    <w:rsid w:val="00083766"/>
    <w:rsid w:val="000849C5"/>
    <w:rsid w:val="00085420"/>
    <w:rsid w:val="000859C2"/>
    <w:rsid w:val="00085A9E"/>
    <w:rsid w:val="00085E6E"/>
    <w:rsid w:val="00086189"/>
    <w:rsid w:val="0008626A"/>
    <w:rsid w:val="000867C8"/>
    <w:rsid w:val="00086E45"/>
    <w:rsid w:val="00086E90"/>
    <w:rsid w:val="000870DD"/>
    <w:rsid w:val="0008781C"/>
    <w:rsid w:val="00087935"/>
    <w:rsid w:val="0008793C"/>
    <w:rsid w:val="00087CEA"/>
    <w:rsid w:val="00087D23"/>
    <w:rsid w:val="00090A1B"/>
    <w:rsid w:val="00090A6A"/>
    <w:rsid w:val="00090EAE"/>
    <w:rsid w:val="00091472"/>
    <w:rsid w:val="000915A9"/>
    <w:rsid w:val="00092046"/>
    <w:rsid w:val="0009218B"/>
    <w:rsid w:val="00092329"/>
    <w:rsid w:val="000925CF"/>
    <w:rsid w:val="0009270E"/>
    <w:rsid w:val="000932C4"/>
    <w:rsid w:val="000934BA"/>
    <w:rsid w:val="00093A8F"/>
    <w:rsid w:val="00093F74"/>
    <w:rsid w:val="00094921"/>
    <w:rsid w:val="000950F8"/>
    <w:rsid w:val="000957A6"/>
    <w:rsid w:val="000958AF"/>
    <w:rsid w:val="0009627D"/>
    <w:rsid w:val="00096F4E"/>
    <w:rsid w:val="000976DD"/>
    <w:rsid w:val="00097E82"/>
    <w:rsid w:val="000A0FAD"/>
    <w:rsid w:val="000A0FC3"/>
    <w:rsid w:val="000A1038"/>
    <w:rsid w:val="000A11A6"/>
    <w:rsid w:val="000A17D6"/>
    <w:rsid w:val="000A1942"/>
    <w:rsid w:val="000A2C50"/>
    <w:rsid w:val="000A2EC9"/>
    <w:rsid w:val="000A31FF"/>
    <w:rsid w:val="000A423B"/>
    <w:rsid w:val="000A4392"/>
    <w:rsid w:val="000A455D"/>
    <w:rsid w:val="000A4F9E"/>
    <w:rsid w:val="000A619E"/>
    <w:rsid w:val="000B04FD"/>
    <w:rsid w:val="000B05CD"/>
    <w:rsid w:val="000B0C77"/>
    <w:rsid w:val="000B1929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B7A63"/>
    <w:rsid w:val="000C013D"/>
    <w:rsid w:val="000C0166"/>
    <w:rsid w:val="000C0B40"/>
    <w:rsid w:val="000C0DF6"/>
    <w:rsid w:val="000C1C11"/>
    <w:rsid w:val="000C2A99"/>
    <w:rsid w:val="000C2D72"/>
    <w:rsid w:val="000C2E2B"/>
    <w:rsid w:val="000C3398"/>
    <w:rsid w:val="000C3413"/>
    <w:rsid w:val="000C3555"/>
    <w:rsid w:val="000C4420"/>
    <w:rsid w:val="000C4533"/>
    <w:rsid w:val="000C4D28"/>
    <w:rsid w:val="000C5102"/>
    <w:rsid w:val="000C515C"/>
    <w:rsid w:val="000C599E"/>
    <w:rsid w:val="000C6AB7"/>
    <w:rsid w:val="000C6F5E"/>
    <w:rsid w:val="000C751D"/>
    <w:rsid w:val="000C7E3C"/>
    <w:rsid w:val="000D0E63"/>
    <w:rsid w:val="000D1921"/>
    <w:rsid w:val="000D19D1"/>
    <w:rsid w:val="000D1B72"/>
    <w:rsid w:val="000D1EC2"/>
    <w:rsid w:val="000D2FEC"/>
    <w:rsid w:val="000D493A"/>
    <w:rsid w:val="000D4C13"/>
    <w:rsid w:val="000D5017"/>
    <w:rsid w:val="000D50A7"/>
    <w:rsid w:val="000D53A0"/>
    <w:rsid w:val="000D574C"/>
    <w:rsid w:val="000D59F8"/>
    <w:rsid w:val="000D5A31"/>
    <w:rsid w:val="000D5A56"/>
    <w:rsid w:val="000D5E53"/>
    <w:rsid w:val="000D6795"/>
    <w:rsid w:val="000D6B8B"/>
    <w:rsid w:val="000D6D77"/>
    <w:rsid w:val="000E099D"/>
    <w:rsid w:val="000E0A53"/>
    <w:rsid w:val="000E0D2B"/>
    <w:rsid w:val="000E0F32"/>
    <w:rsid w:val="000E12F1"/>
    <w:rsid w:val="000E174C"/>
    <w:rsid w:val="000E1EC1"/>
    <w:rsid w:val="000E2796"/>
    <w:rsid w:val="000E2CAF"/>
    <w:rsid w:val="000E2CB8"/>
    <w:rsid w:val="000E2ED0"/>
    <w:rsid w:val="000E2F23"/>
    <w:rsid w:val="000E301F"/>
    <w:rsid w:val="000E3FF2"/>
    <w:rsid w:val="000E5736"/>
    <w:rsid w:val="000E5FC4"/>
    <w:rsid w:val="000E60E0"/>
    <w:rsid w:val="000E6360"/>
    <w:rsid w:val="000E6A39"/>
    <w:rsid w:val="000E6B68"/>
    <w:rsid w:val="000E7526"/>
    <w:rsid w:val="000E79B0"/>
    <w:rsid w:val="000F0374"/>
    <w:rsid w:val="000F0AAC"/>
    <w:rsid w:val="000F0C63"/>
    <w:rsid w:val="000F1609"/>
    <w:rsid w:val="000F1634"/>
    <w:rsid w:val="000F1840"/>
    <w:rsid w:val="000F1C7A"/>
    <w:rsid w:val="000F1DDE"/>
    <w:rsid w:val="000F2692"/>
    <w:rsid w:val="000F2CD8"/>
    <w:rsid w:val="000F2D4E"/>
    <w:rsid w:val="000F2FDC"/>
    <w:rsid w:val="000F343E"/>
    <w:rsid w:val="000F409A"/>
    <w:rsid w:val="000F4645"/>
    <w:rsid w:val="000F5022"/>
    <w:rsid w:val="000F563F"/>
    <w:rsid w:val="000F5846"/>
    <w:rsid w:val="000F5B21"/>
    <w:rsid w:val="000F5E29"/>
    <w:rsid w:val="000F61DB"/>
    <w:rsid w:val="000F6D4F"/>
    <w:rsid w:val="000F7BEF"/>
    <w:rsid w:val="000F7D9C"/>
    <w:rsid w:val="000F7DA3"/>
    <w:rsid w:val="000F7FCF"/>
    <w:rsid w:val="0010000C"/>
    <w:rsid w:val="001014A6"/>
    <w:rsid w:val="00101923"/>
    <w:rsid w:val="001038D1"/>
    <w:rsid w:val="00104960"/>
    <w:rsid w:val="00104CA7"/>
    <w:rsid w:val="00104D96"/>
    <w:rsid w:val="00105757"/>
    <w:rsid w:val="00105D7D"/>
    <w:rsid w:val="00106AA8"/>
    <w:rsid w:val="00106E39"/>
    <w:rsid w:val="0010780A"/>
    <w:rsid w:val="00110729"/>
    <w:rsid w:val="001115F8"/>
    <w:rsid w:val="00111BE0"/>
    <w:rsid w:val="00112138"/>
    <w:rsid w:val="0011254C"/>
    <w:rsid w:val="001128BB"/>
    <w:rsid w:val="0011354B"/>
    <w:rsid w:val="001136C3"/>
    <w:rsid w:val="001139AB"/>
    <w:rsid w:val="00113A40"/>
    <w:rsid w:val="00113BB5"/>
    <w:rsid w:val="00113C0D"/>
    <w:rsid w:val="00113C5C"/>
    <w:rsid w:val="00113F7F"/>
    <w:rsid w:val="0011419F"/>
    <w:rsid w:val="00114D95"/>
    <w:rsid w:val="00116724"/>
    <w:rsid w:val="0011685A"/>
    <w:rsid w:val="00116BC8"/>
    <w:rsid w:val="00116BFA"/>
    <w:rsid w:val="00117101"/>
    <w:rsid w:val="001173D4"/>
    <w:rsid w:val="00117CF7"/>
    <w:rsid w:val="00117D7C"/>
    <w:rsid w:val="0012001D"/>
    <w:rsid w:val="00120408"/>
    <w:rsid w:val="00120489"/>
    <w:rsid w:val="00120518"/>
    <w:rsid w:val="0012096B"/>
    <w:rsid w:val="00120AA2"/>
    <w:rsid w:val="0012177E"/>
    <w:rsid w:val="00121FBD"/>
    <w:rsid w:val="00122145"/>
    <w:rsid w:val="001224E7"/>
    <w:rsid w:val="00122A70"/>
    <w:rsid w:val="001232BF"/>
    <w:rsid w:val="0012383E"/>
    <w:rsid w:val="00123842"/>
    <w:rsid w:val="00124547"/>
    <w:rsid w:val="00124694"/>
    <w:rsid w:val="001246B2"/>
    <w:rsid w:val="00125CE6"/>
    <w:rsid w:val="00125EFD"/>
    <w:rsid w:val="001260D7"/>
    <w:rsid w:val="001265C2"/>
    <w:rsid w:val="00126679"/>
    <w:rsid w:val="00127241"/>
    <w:rsid w:val="0013011B"/>
    <w:rsid w:val="001302D4"/>
    <w:rsid w:val="001311D1"/>
    <w:rsid w:val="001317F8"/>
    <w:rsid w:val="00131A8B"/>
    <w:rsid w:val="00131F65"/>
    <w:rsid w:val="001323F1"/>
    <w:rsid w:val="0013284B"/>
    <w:rsid w:val="00132EC0"/>
    <w:rsid w:val="00133257"/>
    <w:rsid w:val="0013338F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37BC0"/>
    <w:rsid w:val="00137CDA"/>
    <w:rsid w:val="00137E67"/>
    <w:rsid w:val="001404C4"/>
    <w:rsid w:val="0014058F"/>
    <w:rsid w:val="00140F07"/>
    <w:rsid w:val="001411B1"/>
    <w:rsid w:val="00141476"/>
    <w:rsid w:val="00141DD6"/>
    <w:rsid w:val="0014258D"/>
    <w:rsid w:val="00142715"/>
    <w:rsid w:val="001428F3"/>
    <w:rsid w:val="00142C48"/>
    <w:rsid w:val="00143642"/>
    <w:rsid w:val="001443AB"/>
    <w:rsid w:val="0014457D"/>
    <w:rsid w:val="0014509D"/>
    <w:rsid w:val="0014570A"/>
    <w:rsid w:val="00145945"/>
    <w:rsid w:val="00145A41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47A6B"/>
    <w:rsid w:val="00147BDF"/>
    <w:rsid w:val="00147E70"/>
    <w:rsid w:val="001504EB"/>
    <w:rsid w:val="0015088F"/>
    <w:rsid w:val="00150909"/>
    <w:rsid w:val="00150BD8"/>
    <w:rsid w:val="00150F4C"/>
    <w:rsid w:val="0015114A"/>
    <w:rsid w:val="00151322"/>
    <w:rsid w:val="0015176B"/>
    <w:rsid w:val="00151EBF"/>
    <w:rsid w:val="00151F89"/>
    <w:rsid w:val="0015353A"/>
    <w:rsid w:val="00154D6B"/>
    <w:rsid w:val="00156488"/>
    <w:rsid w:val="00156EAE"/>
    <w:rsid w:val="00157003"/>
    <w:rsid w:val="001576DF"/>
    <w:rsid w:val="001579F8"/>
    <w:rsid w:val="00160840"/>
    <w:rsid w:val="00160F49"/>
    <w:rsid w:val="00161154"/>
    <w:rsid w:val="00161D5A"/>
    <w:rsid w:val="00162176"/>
    <w:rsid w:val="00162B4F"/>
    <w:rsid w:val="00162E2D"/>
    <w:rsid w:val="00162E66"/>
    <w:rsid w:val="00164510"/>
    <w:rsid w:val="00164BF8"/>
    <w:rsid w:val="00165032"/>
    <w:rsid w:val="00165EDE"/>
    <w:rsid w:val="001661FC"/>
    <w:rsid w:val="0016665A"/>
    <w:rsid w:val="0016666B"/>
    <w:rsid w:val="00166945"/>
    <w:rsid w:val="00166956"/>
    <w:rsid w:val="00166C30"/>
    <w:rsid w:val="00166D65"/>
    <w:rsid w:val="00167254"/>
    <w:rsid w:val="00167D76"/>
    <w:rsid w:val="001700A0"/>
    <w:rsid w:val="00170497"/>
    <w:rsid w:val="00170B35"/>
    <w:rsid w:val="00170E57"/>
    <w:rsid w:val="00170F64"/>
    <w:rsid w:val="001710DF"/>
    <w:rsid w:val="0017155F"/>
    <w:rsid w:val="00171798"/>
    <w:rsid w:val="00171BDF"/>
    <w:rsid w:val="00171D39"/>
    <w:rsid w:val="00171DB5"/>
    <w:rsid w:val="00171ED6"/>
    <w:rsid w:val="00172511"/>
    <w:rsid w:val="00172DDA"/>
    <w:rsid w:val="0017357E"/>
    <w:rsid w:val="00173A1B"/>
    <w:rsid w:val="00173D8E"/>
    <w:rsid w:val="001744FE"/>
    <w:rsid w:val="001745DB"/>
    <w:rsid w:val="001745FF"/>
    <w:rsid w:val="00174AB6"/>
    <w:rsid w:val="001756A9"/>
    <w:rsid w:val="00175FA0"/>
    <w:rsid w:val="00176186"/>
    <w:rsid w:val="0017646F"/>
    <w:rsid w:val="00176A8A"/>
    <w:rsid w:val="0017715E"/>
    <w:rsid w:val="00177832"/>
    <w:rsid w:val="00177B5D"/>
    <w:rsid w:val="00177C2E"/>
    <w:rsid w:val="00177DDF"/>
    <w:rsid w:val="00180335"/>
    <w:rsid w:val="001806D0"/>
    <w:rsid w:val="0018202C"/>
    <w:rsid w:val="00182988"/>
    <w:rsid w:val="00184B47"/>
    <w:rsid w:val="001853A9"/>
    <w:rsid w:val="00185565"/>
    <w:rsid w:val="001861D0"/>
    <w:rsid w:val="001866A2"/>
    <w:rsid w:val="00186D84"/>
    <w:rsid w:val="0018711C"/>
    <w:rsid w:val="00187657"/>
    <w:rsid w:val="00187707"/>
    <w:rsid w:val="001878E5"/>
    <w:rsid w:val="00187B8F"/>
    <w:rsid w:val="00187C91"/>
    <w:rsid w:val="00190403"/>
    <w:rsid w:val="00190805"/>
    <w:rsid w:val="001909F8"/>
    <w:rsid w:val="0019139B"/>
    <w:rsid w:val="00192596"/>
    <w:rsid w:val="00193043"/>
    <w:rsid w:val="00193341"/>
    <w:rsid w:val="001938B5"/>
    <w:rsid w:val="00193C39"/>
    <w:rsid w:val="00193CF5"/>
    <w:rsid w:val="00193D9A"/>
    <w:rsid w:val="00193F4C"/>
    <w:rsid w:val="0019442B"/>
    <w:rsid w:val="0019505C"/>
    <w:rsid w:val="00195713"/>
    <w:rsid w:val="00195817"/>
    <w:rsid w:val="00195E57"/>
    <w:rsid w:val="00195E5F"/>
    <w:rsid w:val="00195FD2"/>
    <w:rsid w:val="001962C6"/>
    <w:rsid w:val="00197296"/>
    <w:rsid w:val="0019769F"/>
    <w:rsid w:val="00197EDF"/>
    <w:rsid w:val="001A03CC"/>
    <w:rsid w:val="001A091B"/>
    <w:rsid w:val="001A09C3"/>
    <w:rsid w:val="001A1091"/>
    <w:rsid w:val="001A1399"/>
    <w:rsid w:val="001A1432"/>
    <w:rsid w:val="001A14AD"/>
    <w:rsid w:val="001A17F6"/>
    <w:rsid w:val="001A23FC"/>
    <w:rsid w:val="001A274B"/>
    <w:rsid w:val="001A27C8"/>
    <w:rsid w:val="001A290E"/>
    <w:rsid w:val="001A3294"/>
    <w:rsid w:val="001A33AE"/>
    <w:rsid w:val="001A354B"/>
    <w:rsid w:val="001A3F68"/>
    <w:rsid w:val="001A46A5"/>
    <w:rsid w:val="001A4A7C"/>
    <w:rsid w:val="001A51BE"/>
    <w:rsid w:val="001A5A56"/>
    <w:rsid w:val="001A5CC9"/>
    <w:rsid w:val="001A5EB5"/>
    <w:rsid w:val="001A6A50"/>
    <w:rsid w:val="001B02CE"/>
    <w:rsid w:val="001B0AA6"/>
    <w:rsid w:val="001B0F2C"/>
    <w:rsid w:val="001B1AEE"/>
    <w:rsid w:val="001B2330"/>
    <w:rsid w:val="001B3F09"/>
    <w:rsid w:val="001B46C0"/>
    <w:rsid w:val="001B5045"/>
    <w:rsid w:val="001B5503"/>
    <w:rsid w:val="001B5A36"/>
    <w:rsid w:val="001B5EEC"/>
    <w:rsid w:val="001B7B58"/>
    <w:rsid w:val="001B7CD3"/>
    <w:rsid w:val="001C212C"/>
    <w:rsid w:val="001C2320"/>
    <w:rsid w:val="001C3CA4"/>
    <w:rsid w:val="001C3DE2"/>
    <w:rsid w:val="001C4135"/>
    <w:rsid w:val="001C4673"/>
    <w:rsid w:val="001C4E17"/>
    <w:rsid w:val="001C5586"/>
    <w:rsid w:val="001C5D89"/>
    <w:rsid w:val="001C61D4"/>
    <w:rsid w:val="001C6927"/>
    <w:rsid w:val="001C6CF0"/>
    <w:rsid w:val="001C712B"/>
    <w:rsid w:val="001C74B6"/>
    <w:rsid w:val="001D044B"/>
    <w:rsid w:val="001D08F1"/>
    <w:rsid w:val="001D0BD6"/>
    <w:rsid w:val="001D1817"/>
    <w:rsid w:val="001D26AE"/>
    <w:rsid w:val="001D2B77"/>
    <w:rsid w:val="001D2EA6"/>
    <w:rsid w:val="001D30A9"/>
    <w:rsid w:val="001D456C"/>
    <w:rsid w:val="001D5693"/>
    <w:rsid w:val="001D5848"/>
    <w:rsid w:val="001D60F7"/>
    <w:rsid w:val="001D6460"/>
    <w:rsid w:val="001D7CB8"/>
    <w:rsid w:val="001E019D"/>
    <w:rsid w:val="001E047B"/>
    <w:rsid w:val="001E0659"/>
    <w:rsid w:val="001E0A49"/>
    <w:rsid w:val="001E0EBE"/>
    <w:rsid w:val="001E1948"/>
    <w:rsid w:val="001E1CE8"/>
    <w:rsid w:val="001E2103"/>
    <w:rsid w:val="001E236F"/>
    <w:rsid w:val="001E25DD"/>
    <w:rsid w:val="001E2627"/>
    <w:rsid w:val="001E2751"/>
    <w:rsid w:val="001E30AF"/>
    <w:rsid w:val="001E387C"/>
    <w:rsid w:val="001E441B"/>
    <w:rsid w:val="001E5169"/>
    <w:rsid w:val="001E5A76"/>
    <w:rsid w:val="001E64CD"/>
    <w:rsid w:val="001E6719"/>
    <w:rsid w:val="001E6774"/>
    <w:rsid w:val="001E6D3D"/>
    <w:rsid w:val="001E7175"/>
    <w:rsid w:val="001F1862"/>
    <w:rsid w:val="001F27A6"/>
    <w:rsid w:val="001F428D"/>
    <w:rsid w:val="001F4A4F"/>
    <w:rsid w:val="001F51D5"/>
    <w:rsid w:val="001F54E2"/>
    <w:rsid w:val="001F5DA8"/>
    <w:rsid w:val="001F6AA4"/>
    <w:rsid w:val="001F6EA6"/>
    <w:rsid w:val="001F744E"/>
    <w:rsid w:val="0020061B"/>
    <w:rsid w:val="00200C21"/>
    <w:rsid w:val="00201D19"/>
    <w:rsid w:val="00201DE7"/>
    <w:rsid w:val="00202428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582A"/>
    <w:rsid w:val="00205A66"/>
    <w:rsid w:val="002062FF"/>
    <w:rsid w:val="00206459"/>
    <w:rsid w:val="002073D3"/>
    <w:rsid w:val="00207BC6"/>
    <w:rsid w:val="00207D59"/>
    <w:rsid w:val="002109FE"/>
    <w:rsid w:val="00210D81"/>
    <w:rsid w:val="00210EAA"/>
    <w:rsid w:val="0021160D"/>
    <w:rsid w:val="00211B6B"/>
    <w:rsid w:val="00211EF9"/>
    <w:rsid w:val="00211F24"/>
    <w:rsid w:val="00212716"/>
    <w:rsid w:val="00212AB6"/>
    <w:rsid w:val="00212F83"/>
    <w:rsid w:val="002131D4"/>
    <w:rsid w:val="002134DC"/>
    <w:rsid w:val="002134ED"/>
    <w:rsid w:val="00214575"/>
    <w:rsid w:val="002147EE"/>
    <w:rsid w:val="00214895"/>
    <w:rsid w:val="00214C51"/>
    <w:rsid w:val="002151F2"/>
    <w:rsid w:val="00217C54"/>
    <w:rsid w:val="00217C75"/>
    <w:rsid w:val="002200D3"/>
    <w:rsid w:val="002200DC"/>
    <w:rsid w:val="002201CE"/>
    <w:rsid w:val="00220456"/>
    <w:rsid w:val="00220D6B"/>
    <w:rsid w:val="0022130D"/>
    <w:rsid w:val="00221927"/>
    <w:rsid w:val="00221AC7"/>
    <w:rsid w:val="00222362"/>
    <w:rsid w:val="00222A65"/>
    <w:rsid w:val="00222F69"/>
    <w:rsid w:val="00224143"/>
    <w:rsid w:val="0022583C"/>
    <w:rsid w:val="00226461"/>
    <w:rsid w:val="0022696E"/>
    <w:rsid w:val="002272EE"/>
    <w:rsid w:val="00227383"/>
    <w:rsid w:val="002278E4"/>
    <w:rsid w:val="00230300"/>
    <w:rsid w:val="002306C8"/>
    <w:rsid w:val="002308F6"/>
    <w:rsid w:val="002309D0"/>
    <w:rsid w:val="00230FC2"/>
    <w:rsid w:val="002312A6"/>
    <w:rsid w:val="002314E8"/>
    <w:rsid w:val="00231F34"/>
    <w:rsid w:val="00231F92"/>
    <w:rsid w:val="00232257"/>
    <w:rsid w:val="00232399"/>
    <w:rsid w:val="00232C62"/>
    <w:rsid w:val="0023363E"/>
    <w:rsid w:val="0023496B"/>
    <w:rsid w:val="00234C5F"/>
    <w:rsid w:val="00234D0A"/>
    <w:rsid w:val="00235572"/>
    <w:rsid w:val="00235698"/>
    <w:rsid w:val="00235DD9"/>
    <w:rsid w:val="00235FB2"/>
    <w:rsid w:val="0023627F"/>
    <w:rsid w:val="002362CB"/>
    <w:rsid w:val="00236304"/>
    <w:rsid w:val="00236BC0"/>
    <w:rsid w:val="00236BE8"/>
    <w:rsid w:val="00236C68"/>
    <w:rsid w:val="00237235"/>
    <w:rsid w:val="00237606"/>
    <w:rsid w:val="002401AC"/>
    <w:rsid w:val="002402F9"/>
    <w:rsid w:val="00240493"/>
    <w:rsid w:val="00240516"/>
    <w:rsid w:val="0024061A"/>
    <w:rsid w:val="00241B8C"/>
    <w:rsid w:val="00241DB5"/>
    <w:rsid w:val="0024242B"/>
    <w:rsid w:val="0024254E"/>
    <w:rsid w:val="00242724"/>
    <w:rsid w:val="00242933"/>
    <w:rsid w:val="00242A6B"/>
    <w:rsid w:val="00242DF1"/>
    <w:rsid w:val="00244865"/>
    <w:rsid w:val="002449EF"/>
    <w:rsid w:val="00244A88"/>
    <w:rsid w:val="00244E2A"/>
    <w:rsid w:val="002454C0"/>
    <w:rsid w:val="00245B53"/>
    <w:rsid w:val="00245F4D"/>
    <w:rsid w:val="002469C3"/>
    <w:rsid w:val="00246B89"/>
    <w:rsid w:val="00246DB3"/>
    <w:rsid w:val="00247662"/>
    <w:rsid w:val="00247A42"/>
    <w:rsid w:val="00247E95"/>
    <w:rsid w:val="00247F89"/>
    <w:rsid w:val="00247FE4"/>
    <w:rsid w:val="002502FB"/>
    <w:rsid w:val="002513B2"/>
    <w:rsid w:val="00251E33"/>
    <w:rsid w:val="00251EE7"/>
    <w:rsid w:val="00252402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AE9"/>
    <w:rsid w:val="00255CFB"/>
    <w:rsid w:val="0025732F"/>
    <w:rsid w:val="002575A9"/>
    <w:rsid w:val="00257E85"/>
    <w:rsid w:val="0026010D"/>
    <w:rsid w:val="00260C88"/>
    <w:rsid w:val="0026117A"/>
    <w:rsid w:val="00261CBD"/>
    <w:rsid w:val="002621C9"/>
    <w:rsid w:val="0026249F"/>
    <w:rsid w:val="00263F8A"/>
    <w:rsid w:val="0026417B"/>
    <w:rsid w:val="00264455"/>
    <w:rsid w:val="002656AE"/>
    <w:rsid w:val="00265735"/>
    <w:rsid w:val="002659C0"/>
    <w:rsid w:val="002664DA"/>
    <w:rsid w:val="002665AD"/>
    <w:rsid w:val="002667F3"/>
    <w:rsid w:val="00266B3A"/>
    <w:rsid w:val="00266FA0"/>
    <w:rsid w:val="002672FD"/>
    <w:rsid w:val="002677A6"/>
    <w:rsid w:val="0027013C"/>
    <w:rsid w:val="002706BF"/>
    <w:rsid w:val="00270B29"/>
    <w:rsid w:val="00270FE9"/>
    <w:rsid w:val="00271166"/>
    <w:rsid w:val="002716C1"/>
    <w:rsid w:val="002723C1"/>
    <w:rsid w:val="002727AA"/>
    <w:rsid w:val="002729A0"/>
    <w:rsid w:val="00272A7E"/>
    <w:rsid w:val="00272AAE"/>
    <w:rsid w:val="00272C24"/>
    <w:rsid w:val="00273133"/>
    <w:rsid w:val="00275D64"/>
    <w:rsid w:val="00277188"/>
    <w:rsid w:val="002772FC"/>
    <w:rsid w:val="0027769C"/>
    <w:rsid w:val="00277C6B"/>
    <w:rsid w:val="00277FA6"/>
    <w:rsid w:val="0028023A"/>
    <w:rsid w:val="002802D4"/>
    <w:rsid w:val="00280793"/>
    <w:rsid w:val="0028242F"/>
    <w:rsid w:val="002826D2"/>
    <w:rsid w:val="00282CC8"/>
    <w:rsid w:val="00282EF8"/>
    <w:rsid w:val="00283329"/>
    <w:rsid w:val="00283780"/>
    <w:rsid w:val="00283C01"/>
    <w:rsid w:val="00285168"/>
    <w:rsid w:val="00285C38"/>
    <w:rsid w:val="00285D29"/>
    <w:rsid w:val="00285FEC"/>
    <w:rsid w:val="002862FB"/>
    <w:rsid w:val="002865ED"/>
    <w:rsid w:val="00286B98"/>
    <w:rsid w:val="0028720E"/>
    <w:rsid w:val="00287524"/>
    <w:rsid w:val="002878DD"/>
    <w:rsid w:val="00287F79"/>
    <w:rsid w:val="002906A5"/>
    <w:rsid w:val="00290754"/>
    <w:rsid w:val="0029088D"/>
    <w:rsid w:val="00290F3D"/>
    <w:rsid w:val="00290FAB"/>
    <w:rsid w:val="0029170E"/>
    <w:rsid w:val="00291741"/>
    <w:rsid w:val="00291B09"/>
    <w:rsid w:val="002922BD"/>
    <w:rsid w:val="00292EFE"/>
    <w:rsid w:val="00292EFF"/>
    <w:rsid w:val="002930FE"/>
    <w:rsid w:val="002932AC"/>
    <w:rsid w:val="002956BA"/>
    <w:rsid w:val="00295CA1"/>
    <w:rsid w:val="00295EDA"/>
    <w:rsid w:val="00296799"/>
    <w:rsid w:val="00296E8E"/>
    <w:rsid w:val="0029731A"/>
    <w:rsid w:val="00297558"/>
    <w:rsid w:val="0029773C"/>
    <w:rsid w:val="002A01C2"/>
    <w:rsid w:val="002A0EA8"/>
    <w:rsid w:val="002A0F0D"/>
    <w:rsid w:val="002A1460"/>
    <w:rsid w:val="002A180C"/>
    <w:rsid w:val="002A1866"/>
    <w:rsid w:val="002A2174"/>
    <w:rsid w:val="002A2379"/>
    <w:rsid w:val="002A25C4"/>
    <w:rsid w:val="002A35BE"/>
    <w:rsid w:val="002A48A9"/>
    <w:rsid w:val="002A4973"/>
    <w:rsid w:val="002A49F7"/>
    <w:rsid w:val="002A4CB9"/>
    <w:rsid w:val="002A50EE"/>
    <w:rsid w:val="002A5641"/>
    <w:rsid w:val="002A59FA"/>
    <w:rsid w:val="002A5C5D"/>
    <w:rsid w:val="002A60AF"/>
    <w:rsid w:val="002A60DE"/>
    <w:rsid w:val="002A6608"/>
    <w:rsid w:val="002A6BB1"/>
    <w:rsid w:val="002A6D06"/>
    <w:rsid w:val="002A70EC"/>
    <w:rsid w:val="002A7AFD"/>
    <w:rsid w:val="002B02AA"/>
    <w:rsid w:val="002B042C"/>
    <w:rsid w:val="002B0B4A"/>
    <w:rsid w:val="002B0FAB"/>
    <w:rsid w:val="002B10BE"/>
    <w:rsid w:val="002B1129"/>
    <w:rsid w:val="002B14E8"/>
    <w:rsid w:val="002B2B4E"/>
    <w:rsid w:val="002B2C22"/>
    <w:rsid w:val="002B2E7F"/>
    <w:rsid w:val="002B34DE"/>
    <w:rsid w:val="002B4761"/>
    <w:rsid w:val="002B4772"/>
    <w:rsid w:val="002B4805"/>
    <w:rsid w:val="002B4A0F"/>
    <w:rsid w:val="002B4F8D"/>
    <w:rsid w:val="002B58E5"/>
    <w:rsid w:val="002B63E5"/>
    <w:rsid w:val="002B67A4"/>
    <w:rsid w:val="002B6A75"/>
    <w:rsid w:val="002B6C5F"/>
    <w:rsid w:val="002B6ED6"/>
    <w:rsid w:val="002B7A61"/>
    <w:rsid w:val="002C0278"/>
    <w:rsid w:val="002C03A7"/>
    <w:rsid w:val="002C0418"/>
    <w:rsid w:val="002C10DE"/>
    <w:rsid w:val="002C14B0"/>
    <w:rsid w:val="002C29EC"/>
    <w:rsid w:val="002C2B2D"/>
    <w:rsid w:val="002C3A55"/>
    <w:rsid w:val="002C3BDA"/>
    <w:rsid w:val="002C44AB"/>
    <w:rsid w:val="002C48BE"/>
    <w:rsid w:val="002C50A6"/>
    <w:rsid w:val="002C53B9"/>
    <w:rsid w:val="002C5932"/>
    <w:rsid w:val="002C5BDE"/>
    <w:rsid w:val="002C633B"/>
    <w:rsid w:val="002C66FA"/>
    <w:rsid w:val="002C6EF6"/>
    <w:rsid w:val="002C6FEC"/>
    <w:rsid w:val="002C704A"/>
    <w:rsid w:val="002C7BAE"/>
    <w:rsid w:val="002C7F16"/>
    <w:rsid w:val="002D0585"/>
    <w:rsid w:val="002D0840"/>
    <w:rsid w:val="002D0BB5"/>
    <w:rsid w:val="002D1FD2"/>
    <w:rsid w:val="002D20A8"/>
    <w:rsid w:val="002D2279"/>
    <w:rsid w:val="002D2DD1"/>
    <w:rsid w:val="002D2E7D"/>
    <w:rsid w:val="002D2EB3"/>
    <w:rsid w:val="002D3026"/>
    <w:rsid w:val="002D3CEA"/>
    <w:rsid w:val="002D3D91"/>
    <w:rsid w:val="002D4048"/>
    <w:rsid w:val="002D5049"/>
    <w:rsid w:val="002D51DE"/>
    <w:rsid w:val="002D5CA0"/>
    <w:rsid w:val="002D6CB2"/>
    <w:rsid w:val="002E035D"/>
    <w:rsid w:val="002E0E98"/>
    <w:rsid w:val="002E0E9B"/>
    <w:rsid w:val="002E1FCD"/>
    <w:rsid w:val="002E2134"/>
    <w:rsid w:val="002E2209"/>
    <w:rsid w:val="002E2339"/>
    <w:rsid w:val="002E24A7"/>
    <w:rsid w:val="002E2914"/>
    <w:rsid w:val="002E38C5"/>
    <w:rsid w:val="002E3927"/>
    <w:rsid w:val="002E3B9E"/>
    <w:rsid w:val="002E3D5D"/>
    <w:rsid w:val="002E4609"/>
    <w:rsid w:val="002E473B"/>
    <w:rsid w:val="002E502B"/>
    <w:rsid w:val="002E52AC"/>
    <w:rsid w:val="002E5755"/>
    <w:rsid w:val="002E6502"/>
    <w:rsid w:val="002E652E"/>
    <w:rsid w:val="002E6FA9"/>
    <w:rsid w:val="002E7875"/>
    <w:rsid w:val="002E7BCE"/>
    <w:rsid w:val="002F0048"/>
    <w:rsid w:val="002F14FA"/>
    <w:rsid w:val="002F14FC"/>
    <w:rsid w:val="002F17FB"/>
    <w:rsid w:val="002F181A"/>
    <w:rsid w:val="002F1C2F"/>
    <w:rsid w:val="002F1F2F"/>
    <w:rsid w:val="002F1F8F"/>
    <w:rsid w:val="002F2215"/>
    <w:rsid w:val="002F22C6"/>
    <w:rsid w:val="002F2430"/>
    <w:rsid w:val="002F29DE"/>
    <w:rsid w:val="002F368D"/>
    <w:rsid w:val="002F3879"/>
    <w:rsid w:val="002F3969"/>
    <w:rsid w:val="002F4533"/>
    <w:rsid w:val="002F485A"/>
    <w:rsid w:val="002F5245"/>
    <w:rsid w:val="002F5B67"/>
    <w:rsid w:val="002F6621"/>
    <w:rsid w:val="002F69D1"/>
    <w:rsid w:val="002F7298"/>
    <w:rsid w:val="002F74FB"/>
    <w:rsid w:val="002F7CAC"/>
    <w:rsid w:val="002F7F90"/>
    <w:rsid w:val="0030075C"/>
    <w:rsid w:val="00302F61"/>
    <w:rsid w:val="00302F75"/>
    <w:rsid w:val="00303082"/>
    <w:rsid w:val="00303287"/>
    <w:rsid w:val="00303651"/>
    <w:rsid w:val="00303759"/>
    <w:rsid w:val="00303782"/>
    <w:rsid w:val="00303853"/>
    <w:rsid w:val="00304E31"/>
    <w:rsid w:val="00305354"/>
    <w:rsid w:val="0030632D"/>
    <w:rsid w:val="003067CA"/>
    <w:rsid w:val="00306F94"/>
    <w:rsid w:val="00307082"/>
    <w:rsid w:val="003071F8"/>
    <w:rsid w:val="00307449"/>
    <w:rsid w:val="00307493"/>
    <w:rsid w:val="00307979"/>
    <w:rsid w:val="00307B4B"/>
    <w:rsid w:val="003100CC"/>
    <w:rsid w:val="00310A96"/>
    <w:rsid w:val="00311920"/>
    <w:rsid w:val="00313C2E"/>
    <w:rsid w:val="00313DA9"/>
    <w:rsid w:val="00314103"/>
    <w:rsid w:val="003146EC"/>
    <w:rsid w:val="003155AD"/>
    <w:rsid w:val="00315EA5"/>
    <w:rsid w:val="00316AD3"/>
    <w:rsid w:val="00317742"/>
    <w:rsid w:val="003205B5"/>
    <w:rsid w:val="00321EE8"/>
    <w:rsid w:val="0032261D"/>
    <w:rsid w:val="00322867"/>
    <w:rsid w:val="00322B7D"/>
    <w:rsid w:val="003230CA"/>
    <w:rsid w:val="003235F4"/>
    <w:rsid w:val="0032366B"/>
    <w:rsid w:val="003241A1"/>
    <w:rsid w:val="00324D61"/>
    <w:rsid w:val="00324F3A"/>
    <w:rsid w:val="00325169"/>
    <w:rsid w:val="00325184"/>
    <w:rsid w:val="00325365"/>
    <w:rsid w:val="00325403"/>
    <w:rsid w:val="00325610"/>
    <w:rsid w:val="00325F9E"/>
    <w:rsid w:val="003267C8"/>
    <w:rsid w:val="0032680E"/>
    <w:rsid w:val="003273F0"/>
    <w:rsid w:val="003300BD"/>
    <w:rsid w:val="003301C1"/>
    <w:rsid w:val="00331065"/>
    <w:rsid w:val="00331BDE"/>
    <w:rsid w:val="00331D07"/>
    <w:rsid w:val="00333303"/>
    <w:rsid w:val="0033342C"/>
    <w:rsid w:val="003336F6"/>
    <w:rsid w:val="00333B59"/>
    <w:rsid w:val="00333C5A"/>
    <w:rsid w:val="00334BBA"/>
    <w:rsid w:val="0033606D"/>
    <w:rsid w:val="00336508"/>
    <w:rsid w:val="00337022"/>
    <w:rsid w:val="00337D98"/>
    <w:rsid w:val="00337F7D"/>
    <w:rsid w:val="00340555"/>
    <w:rsid w:val="00341443"/>
    <w:rsid w:val="003419FF"/>
    <w:rsid w:val="00341B93"/>
    <w:rsid w:val="003420F6"/>
    <w:rsid w:val="0034225B"/>
    <w:rsid w:val="00342976"/>
    <w:rsid w:val="00342995"/>
    <w:rsid w:val="00342DA0"/>
    <w:rsid w:val="003433AA"/>
    <w:rsid w:val="0034385A"/>
    <w:rsid w:val="0034390A"/>
    <w:rsid w:val="0034406B"/>
    <w:rsid w:val="00344982"/>
    <w:rsid w:val="00344CD4"/>
    <w:rsid w:val="00344FE9"/>
    <w:rsid w:val="003452CE"/>
    <w:rsid w:val="0034549A"/>
    <w:rsid w:val="00345790"/>
    <w:rsid w:val="00345AF2"/>
    <w:rsid w:val="00345BD8"/>
    <w:rsid w:val="003460FA"/>
    <w:rsid w:val="0034652E"/>
    <w:rsid w:val="003469CF"/>
    <w:rsid w:val="00346BDD"/>
    <w:rsid w:val="00347AF4"/>
    <w:rsid w:val="00347F39"/>
    <w:rsid w:val="0035083F"/>
    <w:rsid w:val="003508ED"/>
    <w:rsid w:val="003509EB"/>
    <w:rsid w:val="00351571"/>
    <w:rsid w:val="00351A67"/>
    <w:rsid w:val="00351E74"/>
    <w:rsid w:val="00353076"/>
    <w:rsid w:val="00353E6F"/>
    <w:rsid w:val="00354189"/>
    <w:rsid w:val="00354C3B"/>
    <w:rsid w:val="00355877"/>
    <w:rsid w:val="00356164"/>
    <w:rsid w:val="00356A2E"/>
    <w:rsid w:val="0035733A"/>
    <w:rsid w:val="00357920"/>
    <w:rsid w:val="00357B31"/>
    <w:rsid w:val="00357BE0"/>
    <w:rsid w:val="00360C20"/>
    <w:rsid w:val="003610AC"/>
    <w:rsid w:val="003611EE"/>
    <w:rsid w:val="003619C7"/>
    <w:rsid w:val="0036265E"/>
    <w:rsid w:val="00362980"/>
    <w:rsid w:val="00362F9B"/>
    <w:rsid w:val="003632B8"/>
    <w:rsid w:val="00363323"/>
    <w:rsid w:val="00363999"/>
    <w:rsid w:val="003639D9"/>
    <w:rsid w:val="00364498"/>
    <w:rsid w:val="003644E0"/>
    <w:rsid w:val="00364A12"/>
    <w:rsid w:val="00364F56"/>
    <w:rsid w:val="0036522C"/>
    <w:rsid w:val="003653C8"/>
    <w:rsid w:val="00365687"/>
    <w:rsid w:val="00365941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0779"/>
    <w:rsid w:val="00370F00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A2A"/>
    <w:rsid w:val="00380E44"/>
    <w:rsid w:val="00380EE0"/>
    <w:rsid w:val="0038119F"/>
    <w:rsid w:val="003818DB"/>
    <w:rsid w:val="00381977"/>
    <w:rsid w:val="00381B3B"/>
    <w:rsid w:val="0038211D"/>
    <w:rsid w:val="00382563"/>
    <w:rsid w:val="003829EF"/>
    <w:rsid w:val="00382DF5"/>
    <w:rsid w:val="00382FC6"/>
    <w:rsid w:val="00383A1B"/>
    <w:rsid w:val="0038421F"/>
    <w:rsid w:val="0038512B"/>
    <w:rsid w:val="00385B78"/>
    <w:rsid w:val="00385E04"/>
    <w:rsid w:val="00385E65"/>
    <w:rsid w:val="00387FBD"/>
    <w:rsid w:val="00390711"/>
    <w:rsid w:val="00390756"/>
    <w:rsid w:val="00390A1D"/>
    <w:rsid w:val="00390F0E"/>
    <w:rsid w:val="00391349"/>
    <w:rsid w:val="003914D6"/>
    <w:rsid w:val="003919CD"/>
    <w:rsid w:val="00391A82"/>
    <w:rsid w:val="00391AA9"/>
    <w:rsid w:val="003926B1"/>
    <w:rsid w:val="00392A95"/>
    <w:rsid w:val="00392B97"/>
    <w:rsid w:val="00393B5E"/>
    <w:rsid w:val="00393B65"/>
    <w:rsid w:val="00394131"/>
    <w:rsid w:val="00394D9C"/>
    <w:rsid w:val="00394EAA"/>
    <w:rsid w:val="00395177"/>
    <w:rsid w:val="0039529E"/>
    <w:rsid w:val="003957ED"/>
    <w:rsid w:val="00395BD7"/>
    <w:rsid w:val="0039606B"/>
    <w:rsid w:val="0039628E"/>
    <w:rsid w:val="003962D9"/>
    <w:rsid w:val="003A00FF"/>
    <w:rsid w:val="003A02B7"/>
    <w:rsid w:val="003A1333"/>
    <w:rsid w:val="003A1AE7"/>
    <w:rsid w:val="003A1C09"/>
    <w:rsid w:val="003A2066"/>
    <w:rsid w:val="003A2D3B"/>
    <w:rsid w:val="003A2EBE"/>
    <w:rsid w:val="003A35BE"/>
    <w:rsid w:val="003A39D4"/>
    <w:rsid w:val="003A3BDB"/>
    <w:rsid w:val="003A5410"/>
    <w:rsid w:val="003A57CF"/>
    <w:rsid w:val="003A583F"/>
    <w:rsid w:val="003A5BC1"/>
    <w:rsid w:val="003A5F7F"/>
    <w:rsid w:val="003A73BC"/>
    <w:rsid w:val="003A79E2"/>
    <w:rsid w:val="003A7BEE"/>
    <w:rsid w:val="003A7C93"/>
    <w:rsid w:val="003B1390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5500"/>
    <w:rsid w:val="003B552A"/>
    <w:rsid w:val="003B65E3"/>
    <w:rsid w:val="003B6FF6"/>
    <w:rsid w:val="003B72A9"/>
    <w:rsid w:val="003B780D"/>
    <w:rsid w:val="003B7908"/>
    <w:rsid w:val="003B7CA6"/>
    <w:rsid w:val="003C0147"/>
    <w:rsid w:val="003C01A8"/>
    <w:rsid w:val="003C0347"/>
    <w:rsid w:val="003C0F48"/>
    <w:rsid w:val="003C1EB3"/>
    <w:rsid w:val="003C385B"/>
    <w:rsid w:val="003C3AEB"/>
    <w:rsid w:val="003C46CD"/>
    <w:rsid w:val="003C4AC2"/>
    <w:rsid w:val="003C5252"/>
    <w:rsid w:val="003C56C4"/>
    <w:rsid w:val="003C5922"/>
    <w:rsid w:val="003C61C4"/>
    <w:rsid w:val="003C6CFF"/>
    <w:rsid w:val="003C6F71"/>
    <w:rsid w:val="003C719D"/>
    <w:rsid w:val="003C750C"/>
    <w:rsid w:val="003C794D"/>
    <w:rsid w:val="003C7E3D"/>
    <w:rsid w:val="003D04B9"/>
    <w:rsid w:val="003D2B0E"/>
    <w:rsid w:val="003D3B75"/>
    <w:rsid w:val="003D420C"/>
    <w:rsid w:val="003D55AF"/>
    <w:rsid w:val="003D5E63"/>
    <w:rsid w:val="003D699B"/>
    <w:rsid w:val="003D7F9A"/>
    <w:rsid w:val="003E00A5"/>
    <w:rsid w:val="003E07A9"/>
    <w:rsid w:val="003E16AA"/>
    <w:rsid w:val="003E1C6B"/>
    <w:rsid w:val="003E2488"/>
    <w:rsid w:val="003E28ED"/>
    <w:rsid w:val="003E325F"/>
    <w:rsid w:val="003E34EF"/>
    <w:rsid w:val="003E4E75"/>
    <w:rsid w:val="003E55CB"/>
    <w:rsid w:val="003E567E"/>
    <w:rsid w:val="003E5A0B"/>
    <w:rsid w:val="003E6328"/>
    <w:rsid w:val="003E715C"/>
    <w:rsid w:val="003E729F"/>
    <w:rsid w:val="003E73E5"/>
    <w:rsid w:val="003F07CF"/>
    <w:rsid w:val="003F080A"/>
    <w:rsid w:val="003F144E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58F2"/>
    <w:rsid w:val="003F644B"/>
    <w:rsid w:val="003F6ED6"/>
    <w:rsid w:val="003F7551"/>
    <w:rsid w:val="003F77DE"/>
    <w:rsid w:val="00400357"/>
    <w:rsid w:val="004007FA"/>
    <w:rsid w:val="004011DE"/>
    <w:rsid w:val="00401AD4"/>
    <w:rsid w:val="00401F2D"/>
    <w:rsid w:val="004026D7"/>
    <w:rsid w:val="0040289F"/>
    <w:rsid w:val="00402933"/>
    <w:rsid w:val="00403BA2"/>
    <w:rsid w:val="00404786"/>
    <w:rsid w:val="00404DCD"/>
    <w:rsid w:val="0040549E"/>
    <w:rsid w:val="00405501"/>
    <w:rsid w:val="00405B6C"/>
    <w:rsid w:val="00405FD2"/>
    <w:rsid w:val="004110BA"/>
    <w:rsid w:val="00411559"/>
    <w:rsid w:val="00411768"/>
    <w:rsid w:val="004118A9"/>
    <w:rsid w:val="0041191A"/>
    <w:rsid w:val="00411EB7"/>
    <w:rsid w:val="00412153"/>
    <w:rsid w:val="0041393D"/>
    <w:rsid w:val="00413CA6"/>
    <w:rsid w:val="004141DD"/>
    <w:rsid w:val="004144B6"/>
    <w:rsid w:val="00414940"/>
    <w:rsid w:val="00414AC2"/>
    <w:rsid w:val="004153B0"/>
    <w:rsid w:val="0041592A"/>
    <w:rsid w:val="00416262"/>
    <w:rsid w:val="004167A4"/>
    <w:rsid w:val="004167C7"/>
    <w:rsid w:val="00417219"/>
    <w:rsid w:val="004177AD"/>
    <w:rsid w:val="00420EBD"/>
    <w:rsid w:val="0042186D"/>
    <w:rsid w:val="00421935"/>
    <w:rsid w:val="00421F0A"/>
    <w:rsid w:val="00422286"/>
    <w:rsid w:val="004228DA"/>
    <w:rsid w:val="00422FD1"/>
    <w:rsid w:val="00423507"/>
    <w:rsid w:val="0042377D"/>
    <w:rsid w:val="0042388B"/>
    <w:rsid w:val="00423920"/>
    <w:rsid w:val="004247BD"/>
    <w:rsid w:val="00424A0D"/>
    <w:rsid w:val="004260B2"/>
    <w:rsid w:val="00426723"/>
    <w:rsid w:val="004268B5"/>
    <w:rsid w:val="004269D6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3573"/>
    <w:rsid w:val="00435583"/>
    <w:rsid w:val="00435880"/>
    <w:rsid w:val="00435C34"/>
    <w:rsid w:val="004361C4"/>
    <w:rsid w:val="00436491"/>
    <w:rsid w:val="00436B6F"/>
    <w:rsid w:val="004370F0"/>
    <w:rsid w:val="004372A7"/>
    <w:rsid w:val="0043761D"/>
    <w:rsid w:val="004376ED"/>
    <w:rsid w:val="00437843"/>
    <w:rsid w:val="00437BE2"/>
    <w:rsid w:val="00441107"/>
    <w:rsid w:val="00441A6D"/>
    <w:rsid w:val="00441F09"/>
    <w:rsid w:val="00441F77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2D2"/>
    <w:rsid w:val="00445359"/>
    <w:rsid w:val="00445F6E"/>
    <w:rsid w:val="00445FAA"/>
    <w:rsid w:val="00446131"/>
    <w:rsid w:val="00446140"/>
    <w:rsid w:val="0044673E"/>
    <w:rsid w:val="00447725"/>
    <w:rsid w:val="00447B5F"/>
    <w:rsid w:val="00447B7B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6AFC"/>
    <w:rsid w:val="00457444"/>
    <w:rsid w:val="00457499"/>
    <w:rsid w:val="00457701"/>
    <w:rsid w:val="00457F54"/>
    <w:rsid w:val="004606E7"/>
    <w:rsid w:val="00460B43"/>
    <w:rsid w:val="00461293"/>
    <w:rsid w:val="00461951"/>
    <w:rsid w:val="00461AAA"/>
    <w:rsid w:val="0046202C"/>
    <w:rsid w:val="0046203A"/>
    <w:rsid w:val="00463323"/>
    <w:rsid w:val="00463D13"/>
    <w:rsid w:val="004645BD"/>
    <w:rsid w:val="00465035"/>
    <w:rsid w:val="00466508"/>
    <w:rsid w:val="00466BC9"/>
    <w:rsid w:val="00466E5A"/>
    <w:rsid w:val="0046765A"/>
    <w:rsid w:val="004676FA"/>
    <w:rsid w:val="0047081D"/>
    <w:rsid w:val="00470EB5"/>
    <w:rsid w:val="00471174"/>
    <w:rsid w:val="00471689"/>
    <w:rsid w:val="00471CB5"/>
    <w:rsid w:val="00471FA5"/>
    <w:rsid w:val="004723F5"/>
    <w:rsid w:val="00472DBB"/>
    <w:rsid w:val="00472E85"/>
    <w:rsid w:val="004733FA"/>
    <w:rsid w:val="00473C9B"/>
    <w:rsid w:val="00475EFE"/>
    <w:rsid w:val="0047671F"/>
    <w:rsid w:val="00476800"/>
    <w:rsid w:val="00476B66"/>
    <w:rsid w:val="0047711B"/>
    <w:rsid w:val="00477673"/>
    <w:rsid w:val="0047782A"/>
    <w:rsid w:val="00480379"/>
    <w:rsid w:val="004807FB"/>
    <w:rsid w:val="00480CC7"/>
    <w:rsid w:val="00480E09"/>
    <w:rsid w:val="0048136F"/>
    <w:rsid w:val="0048195D"/>
    <w:rsid w:val="00481C56"/>
    <w:rsid w:val="00481D3B"/>
    <w:rsid w:val="00482AF1"/>
    <w:rsid w:val="00482E31"/>
    <w:rsid w:val="00482F7C"/>
    <w:rsid w:val="0048356D"/>
    <w:rsid w:val="00483A95"/>
    <w:rsid w:val="004841C5"/>
    <w:rsid w:val="004850D0"/>
    <w:rsid w:val="0048566E"/>
    <w:rsid w:val="00485D5A"/>
    <w:rsid w:val="004862EC"/>
    <w:rsid w:val="00486807"/>
    <w:rsid w:val="00486C77"/>
    <w:rsid w:val="00486E3F"/>
    <w:rsid w:val="00487856"/>
    <w:rsid w:val="00490850"/>
    <w:rsid w:val="0049107A"/>
    <w:rsid w:val="0049122B"/>
    <w:rsid w:val="00491AF3"/>
    <w:rsid w:val="004928E4"/>
    <w:rsid w:val="004928F5"/>
    <w:rsid w:val="00492A9B"/>
    <w:rsid w:val="00492B9D"/>
    <w:rsid w:val="004934F0"/>
    <w:rsid w:val="00493D50"/>
    <w:rsid w:val="004940E3"/>
    <w:rsid w:val="004946A3"/>
    <w:rsid w:val="00494715"/>
    <w:rsid w:val="0049477D"/>
    <w:rsid w:val="0049519B"/>
    <w:rsid w:val="004955AB"/>
    <w:rsid w:val="0049599C"/>
    <w:rsid w:val="004959AC"/>
    <w:rsid w:val="00495B11"/>
    <w:rsid w:val="004971B3"/>
    <w:rsid w:val="00497AA1"/>
    <w:rsid w:val="004A08D5"/>
    <w:rsid w:val="004A0FA2"/>
    <w:rsid w:val="004A1201"/>
    <w:rsid w:val="004A1399"/>
    <w:rsid w:val="004A17AB"/>
    <w:rsid w:val="004A1C3E"/>
    <w:rsid w:val="004A1FB1"/>
    <w:rsid w:val="004A2ACA"/>
    <w:rsid w:val="004A2C62"/>
    <w:rsid w:val="004A32F4"/>
    <w:rsid w:val="004A3444"/>
    <w:rsid w:val="004A34FC"/>
    <w:rsid w:val="004A372E"/>
    <w:rsid w:val="004A3D15"/>
    <w:rsid w:val="004A4178"/>
    <w:rsid w:val="004A4907"/>
    <w:rsid w:val="004A49EC"/>
    <w:rsid w:val="004A4FBA"/>
    <w:rsid w:val="004A54EE"/>
    <w:rsid w:val="004A56B9"/>
    <w:rsid w:val="004A5CA0"/>
    <w:rsid w:val="004A5CC6"/>
    <w:rsid w:val="004A5FBB"/>
    <w:rsid w:val="004A655F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033"/>
    <w:rsid w:val="004B11D0"/>
    <w:rsid w:val="004B293E"/>
    <w:rsid w:val="004B2BD1"/>
    <w:rsid w:val="004B3161"/>
    <w:rsid w:val="004B359A"/>
    <w:rsid w:val="004B417D"/>
    <w:rsid w:val="004B4A6E"/>
    <w:rsid w:val="004B4E5E"/>
    <w:rsid w:val="004B5EC1"/>
    <w:rsid w:val="004C0052"/>
    <w:rsid w:val="004C03E6"/>
    <w:rsid w:val="004C0416"/>
    <w:rsid w:val="004C1D19"/>
    <w:rsid w:val="004C2120"/>
    <w:rsid w:val="004C32C7"/>
    <w:rsid w:val="004C33EF"/>
    <w:rsid w:val="004C346F"/>
    <w:rsid w:val="004C39FA"/>
    <w:rsid w:val="004C3F72"/>
    <w:rsid w:val="004C3F77"/>
    <w:rsid w:val="004C433F"/>
    <w:rsid w:val="004C62B4"/>
    <w:rsid w:val="004C6C54"/>
    <w:rsid w:val="004C7570"/>
    <w:rsid w:val="004D0450"/>
    <w:rsid w:val="004D0548"/>
    <w:rsid w:val="004D070E"/>
    <w:rsid w:val="004D11A4"/>
    <w:rsid w:val="004D1711"/>
    <w:rsid w:val="004D21A7"/>
    <w:rsid w:val="004D2492"/>
    <w:rsid w:val="004D2AF5"/>
    <w:rsid w:val="004D2B83"/>
    <w:rsid w:val="004D2CDC"/>
    <w:rsid w:val="004D38EE"/>
    <w:rsid w:val="004D3C54"/>
    <w:rsid w:val="004D3E04"/>
    <w:rsid w:val="004D4532"/>
    <w:rsid w:val="004D4ECF"/>
    <w:rsid w:val="004D5100"/>
    <w:rsid w:val="004D5B3A"/>
    <w:rsid w:val="004D6712"/>
    <w:rsid w:val="004D67E9"/>
    <w:rsid w:val="004D68CA"/>
    <w:rsid w:val="004D7282"/>
    <w:rsid w:val="004D7BAB"/>
    <w:rsid w:val="004E086E"/>
    <w:rsid w:val="004E0D97"/>
    <w:rsid w:val="004E0F36"/>
    <w:rsid w:val="004E0F8E"/>
    <w:rsid w:val="004E2139"/>
    <w:rsid w:val="004E216B"/>
    <w:rsid w:val="004E3097"/>
    <w:rsid w:val="004E3E1C"/>
    <w:rsid w:val="004E3EA2"/>
    <w:rsid w:val="004E4A48"/>
    <w:rsid w:val="004E4A7F"/>
    <w:rsid w:val="004E4F75"/>
    <w:rsid w:val="004E553F"/>
    <w:rsid w:val="004E58C6"/>
    <w:rsid w:val="004E60C6"/>
    <w:rsid w:val="004E620B"/>
    <w:rsid w:val="004E67ED"/>
    <w:rsid w:val="004E6EBD"/>
    <w:rsid w:val="004E70BD"/>
    <w:rsid w:val="004E720A"/>
    <w:rsid w:val="004E7BC1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6FE2"/>
    <w:rsid w:val="004F72D9"/>
    <w:rsid w:val="004F7569"/>
    <w:rsid w:val="00500518"/>
    <w:rsid w:val="00500603"/>
    <w:rsid w:val="005006C6"/>
    <w:rsid w:val="005008CB"/>
    <w:rsid w:val="0050180C"/>
    <w:rsid w:val="00501B12"/>
    <w:rsid w:val="00502034"/>
    <w:rsid w:val="0050227C"/>
    <w:rsid w:val="0050257F"/>
    <w:rsid w:val="005027E7"/>
    <w:rsid w:val="005028E5"/>
    <w:rsid w:val="00502A9F"/>
    <w:rsid w:val="00502B76"/>
    <w:rsid w:val="00502C8A"/>
    <w:rsid w:val="00503E05"/>
    <w:rsid w:val="00503E82"/>
    <w:rsid w:val="0050478F"/>
    <w:rsid w:val="005047BF"/>
    <w:rsid w:val="00504C43"/>
    <w:rsid w:val="00504E1C"/>
    <w:rsid w:val="005053AA"/>
    <w:rsid w:val="00505D2A"/>
    <w:rsid w:val="00505FF8"/>
    <w:rsid w:val="00506266"/>
    <w:rsid w:val="005062C2"/>
    <w:rsid w:val="005063DE"/>
    <w:rsid w:val="00506C0A"/>
    <w:rsid w:val="0050710E"/>
    <w:rsid w:val="00507172"/>
    <w:rsid w:val="00507458"/>
    <w:rsid w:val="00507AFE"/>
    <w:rsid w:val="00507D01"/>
    <w:rsid w:val="00507D02"/>
    <w:rsid w:val="00510A75"/>
    <w:rsid w:val="0051181E"/>
    <w:rsid w:val="005118D1"/>
    <w:rsid w:val="00511E27"/>
    <w:rsid w:val="00511E8D"/>
    <w:rsid w:val="00512230"/>
    <w:rsid w:val="005128F4"/>
    <w:rsid w:val="0051323F"/>
    <w:rsid w:val="00513CD3"/>
    <w:rsid w:val="005145E3"/>
    <w:rsid w:val="0051586B"/>
    <w:rsid w:val="00515D55"/>
    <w:rsid w:val="00515FA5"/>
    <w:rsid w:val="00517213"/>
    <w:rsid w:val="0051759A"/>
    <w:rsid w:val="00517BF0"/>
    <w:rsid w:val="0052059E"/>
    <w:rsid w:val="00520F3C"/>
    <w:rsid w:val="005219F7"/>
    <w:rsid w:val="00521A40"/>
    <w:rsid w:val="00522094"/>
    <w:rsid w:val="00522794"/>
    <w:rsid w:val="00522A74"/>
    <w:rsid w:val="005242F9"/>
    <w:rsid w:val="0052461B"/>
    <w:rsid w:val="0052493A"/>
    <w:rsid w:val="00524D89"/>
    <w:rsid w:val="00524DF4"/>
    <w:rsid w:val="00524F5F"/>
    <w:rsid w:val="005251D9"/>
    <w:rsid w:val="00525D47"/>
    <w:rsid w:val="00525E41"/>
    <w:rsid w:val="005261A2"/>
    <w:rsid w:val="00526319"/>
    <w:rsid w:val="005265A3"/>
    <w:rsid w:val="00531080"/>
    <w:rsid w:val="0053110E"/>
    <w:rsid w:val="00531847"/>
    <w:rsid w:val="0053220C"/>
    <w:rsid w:val="00532261"/>
    <w:rsid w:val="00532B06"/>
    <w:rsid w:val="00533486"/>
    <w:rsid w:val="00533601"/>
    <w:rsid w:val="0053406E"/>
    <w:rsid w:val="00534273"/>
    <w:rsid w:val="005346AE"/>
    <w:rsid w:val="00534ECF"/>
    <w:rsid w:val="00535260"/>
    <w:rsid w:val="0053555A"/>
    <w:rsid w:val="00535738"/>
    <w:rsid w:val="00535982"/>
    <w:rsid w:val="005359EA"/>
    <w:rsid w:val="005364CC"/>
    <w:rsid w:val="00537327"/>
    <w:rsid w:val="00537494"/>
    <w:rsid w:val="00537648"/>
    <w:rsid w:val="005405AC"/>
    <w:rsid w:val="00540EC8"/>
    <w:rsid w:val="00541E46"/>
    <w:rsid w:val="0054264B"/>
    <w:rsid w:val="00542BB0"/>
    <w:rsid w:val="00542CEF"/>
    <w:rsid w:val="005433C8"/>
    <w:rsid w:val="00543530"/>
    <w:rsid w:val="005437D1"/>
    <w:rsid w:val="00544442"/>
    <w:rsid w:val="00545C3D"/>
    <w:rsid w:val="00546577"/>
    <w:rsid w:val="00547039"/>
    <w:rsid w:val="00547A79"/>
    <w:rsid w:val="00551C48"/>
    <w:rsid w:val="00551C7C"/>
    <w:rsid w:val="00551FCD"/>
    <w:rsid w:val="005527C4"/>
    <w:rsid w:val="00552899"/>
    <w:rsid w:val="005536A3"/>
    <w:rsid w:val="0055383D"/>
    <w:rsid w:val="005538D7"/>
    <w:rsid w:val="00554789"/>
    <w:rsid w:val="00554C74"/>
    <w:rsid w:val="0055624E"/>
    <w:rsid w:val="00557B46"/>
    <w:rsid w:val="00557ECD"/>
    <w:rsid w:val="00560101"/>
    <w:rsid w:val="00560219"/>
    <w:rsid w:val="00560460"/>
    <w:rsid w:val="005608C2"/>
    <w:rsid w:val="00560ACF"/>
    <w:rsid w:val="00560BB5"/>
    <w:rsid w:val="00560EC0"/>
    <w:rsid w:val="00560FDC"/>
    <w:rsid w:val="00561D62"/>
    <w:rsid w:val="00561E9D"/>
    <w:rsid w:val="00561F55"/>
    <w:rsid w:val="00562301"/>
    <w:rsid w:val="0056256A"/>
    <w:rsid w:val="00563796"/>
    <w:rsid w:val="005638D2"/>
    <w:rsid w:val="00563B4A"/>
    <w:rsid w:val="00563BF6"/>
    <w:rsid w:val="00564BD3"/>
    <w:rsid w:val="00564F6C"/>
    <w:rsid w:val="005660A1"/>
    <w:rsid w:val="00566883"/>
    <w:rsid w:val="00566954"/>
    <w:rsid w:val="005672F7"/>
    <w:rsid w:val="00567D10"/>
    <w:rsid w:val="0057031A"/>
    <w:rsid w:val="005703AE"/>
    <w:rsid w:val="00570762"/>
    <w:rsid w:val="005707DF"/>
    <w:rsid w:val="00570EAD"/>
    <w:rsid w:val="00571213"/>
    <w:rsid w:val="00571711"/>
    <w:rsid w:val="00571AEB"/>
    <w:rsid w:val="00572372"/>
    <w:rsid w:val="00572ED8"/>
    <w:rsid w:val="005731CA"/>
    <w:rsid w:val="00573BCF"/>
    <w:rsid w:val="005743CE"/>
    <w:rsid w:val="005746B2"/>
    <w:rsid w:val="00574FDF"/>
    <w:rsid w:val="0057661A"/>
    <w:rsid w:val="005766B9"/>
    <w:rsid w:val="005767D4"/>
    <w:rsid w:val="00576E12"/>
    <w:rsid w:val="0057788F"/>
    <w:rsid w:val="00577A9F"/>
    <w:rsid w:val="00577F46"/>
    <w:rsid w:val="00580334"/>
    <w:rsid w:val="00580756"/>
    <w:rsid w:val="00580AB1"/>
    <w:rsid w:val="00580E78"/>
    <w:rsid w:val="005810B3"/>
    <w:rsid w:val="0058212F"/>
    <w:rsid w:val="00582145"/>
    <w:rsid w:val="005839C1"/>
    <w:rsid w:val="00584B4E"/>
    <w:rsid w:val="00584FF9"/>
    <w:rsid w:val="0058523D"/>
    <w:rsid w:val="0058614C"/>
    <w:rsid w:val="00586266"/>
    <w:rsid w:val="005872AF"/>
    <w:rsid w:val="005875DB"/>
    <w:rsid w:val="005877ED"/>
    <w:rsid w:val="00590A69"/>
    <w:rsid w:val="00590CB0"/>
    <w:rsid w:val="00591727"/>
    <w:rsid w:val="00592868"/>
    <w:rsid w:val="00593068"/>
    <w:rsid w:val="00593D1A"/>
    <w:rsid w:val="00594034"/>
    <w:rsid w:val="0059425B"/>
    <w:rsid w:val="0059465D"/>
    <w:rsid w:val="00594AA6"/>
    <w:rsid w:val="00594C06"/>
    <w:rsid w:val="005954B6"/>
    <w:rsid w:val="005954C1"/>
    <w:rsid w:val="0059587B"/>
    <w:rsid w:val="00597A04"/>
    <w:rsid w:val="00597D9E"/>
    <w:rsid w:val="005A1159"/>
    <w:rsid w:val="005A13D3"/>
    <w:rsid w:val="005A14B0"/>
    <w:rsid w:val="005A16EA"/>
    <w:rsid w:val="005A1C74"/>
    <w:rsid w:val="005A1D1F"/>
    <w:rsid w:val="005A261C"/>
    <w:rsid w:val="005A268D"/>
    <w:rsid w:val="005A2C7F"/>
    <w:rsid w:val="005A3FE7"/>
    <w:rsid w:val="005A43B9"/>
    <w:rsid w:val="005A54D4"/>
    <w:rsid w:val="005A647F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38B4"/>
    <w:rsid w:val="005B458D"/>
    <w:rsid w:val="005B554E"/>
    <w:rsid w:val="005B6242"/>
    <w:rsid w:val="005B72CF"/>
    <w:rsid w:val="005B7612"/>
    <w:rsid w:val="005B7819"/>
    <w:rsid w:val="005B7CD9"/>
    <w:rsid w:val="005C0109"/>
    <w:rsid w:val="005C0472"/>
    <w:rsid w:val="005C0CFA"/>
    <w:rsid w:val="005C1603"/>
    <w:rsid w:val="005C1EC1"/>
    <w:rsid w:val="005C23C8"/>
    <w:rsid w:val="005C3682"/>
    <w:rsid w:val="005C3DE8"/>
    <w:rsid w:val="005C3E90"/>
    <w:rsid w:val="005C4038"/>
    <w:rsid w:val="005C4278"/>
    <w:rsid w:val="005C4C65"/>
    <w:rsid w:val="005C502B"/>
    <w:rsid w:val="005C5324"/>
    <w:rsid w:val="005C5388"/>
    <w:rsid w:val="005C559D"/>
    <w:rsid w:val="005C584A"/>
    <w:rsid w:val="005C6F09"/>
    <w:rsid w:val="005C7660"/>
    <w:rsid w:val="005C77FB"/>
    <w:rsid w:val="005C7993"/>
    <w:rsid w:val="005C7A10"/>
    <w:rsid w:val="005C7FD8"/>
    <w:rsid w:val="005D0FBC"/>
    <w:rsid w:val="005D2CE6"/>
    <w:rsid w:val="005D32AB"/>
    <w:rsid w:val="005D34A2"/>
    <w:rsid w:val="005D3580"/>
    <w:rsid w:val="005D383E"/>
    <w:rsid w:val="005D3868"/>
    <w:rsid w:val="005D3A6D"/>
    <w:rsid w:val="005D40E5"/>
    <w:rsid w:val="005D4205"/>
    <w:rsid w:val="005D60D1"/>
    <w:rsid w:val="005D653B"/>
    <w:rsid w:val="005D6D8C"/>
    <w:rsid w:val="005D75EE"/>
    <w:rsid w:val="005D790C"/>
    <w:rsid w:val="005D7BDD"/>
    <w:rsid w:val="005E00FF"/>
    <w:rsid w:val="005E1F69"/>
    <w:rsid w:val="005E2302"/>
    <w:rsid w:val="005E2687"/>
    <w:rsid w:val="005E2E12"/>
    <w:rsid w:val="005E3603"/>
    <w:rsid w:val="005E3D3B"/>
    <w:rsid w:val="005E3E5D"/>
    <w:rsid w:val="005E3E61"/>
    <w:rsid w:val="005E406D"/>
    <w:rsid w:val="005E45BB"/>
    <w:rsid w:val="005E4A04"/>
    <w:rsid w:val="005E53C7"/>
    <w:rsid w:val="005E5E41"/>
    <w:rsid w:val="005E6177"/>
    <w:rsid w:val="005E6C7A"/>
    <w:rsid w:val="005E71F3"/>
    <w:rsid w:val="005E733D"/>
    <w:rsid w:val="005E7621"/>
    <w:rsid w:val="005E794E"/>
    <w:rsid w:val="005F044C"/>
    <w:rsid w:val="005F07F9"/>
    <w:rsid w:val="005F1190"/>
    <w:rsid w:val="005F3175"/>
    <w:rsid w:val="005F383D"/>
    <w:rsid w:val="005F3940"/>
    <w:rsid w:val="005F3CBC"/>
    <w:rsid w:val="005F4DBC"/>
    <w:rsid w:val="005F4F41"/>
    <w:rsid w:val="00600218"/>
    <w:rsid w:val="00600714"/>
    <w:rsid w:val="00601490"/>
    <w:rsid w:val="00601B67"/>
    <w:rsid w:val="00601BFE"/>
    <w:rsid w:val="00602428"/>
    <w:rsid w:val="00602750"/>
    <w:rsid w:val="00602AC8"/>
    <w:rsid w:val="00602E82"/>
    <w:rsid w:val="00602F42"/>
    <w:rsid w:val="0060317D"/>
    <w:rsid w:val="0060333B"/>
    <w:rsid w:val="00603362"/>
    <w:rsid w:val="0060450E"/>
    <w:rsid w:val="00604718"/>
    <w:rsid w:val="00605638"/>
    <w:rsid w:val="00605BA5"/>
    <w:rsid w:val="00605DF2"/>
    <w:rsid w:val="00606098"/>
    <w:rsid w:val="006063E0"/>
    <w:rsid w:val="00606A8F"/>
    <w:rsid w:val="00607065"/>
    <w:rsid w:val="006079DC"/>
    <w:rsid w:val="00607A5E"/>
    <w:rsid w:val="0061085E"/>
    <w:rsid w:val="00610910"/>
    <w:rsid w:val="00610B5C"/>
    <w:rsid w:val="00610C1B"/>
    <w:rsid w:val="00610EEB"/>
    <w:rsid w:val="0061114C"/>
    <w:rsid w:val="00611B61"/>
    <w:rsid w:val="006120C1"/>
    <w:rsid w:val="00612B1F"/>
    <w:rsid w:val="00612CE9"/>
    <w:rsid w:val="00612D61"/>
    <w:rsid w:val="006136FC"/>
    <w:rsid w:val="0061385B"/>
    <w:rsid w:val="006139C1"/>
    <w:rsid w:val="006160CF"/>
    <w:rsid w:val="006161FD"/>
    <w:rsid w:val="0061717E"/>
    <w:rsid w:val="00617825"/>
    <w:rsid w:val="00617CA4"/>
    <w:rsid w:val="00617E64"/>
    <w:rsid w:val="00620143"/>
    <w:rsid w:val="0062089E"/>
    <w:rsid w:val="00622B58"/>
    <w:rsid w:val="006242A6"/>
    <w:rsid w:val="006243B6"/>
    <w:rsid w:val="00624AD2"/>
    <w:rsid w:val="00625E9C"/>
    <w:rsid w:val="00625F65"/>
    <w:rsid w:val="006261F0"/>
    <w:rsid w:val="006265E6"/>
    <w:rsid w:val="00626F54"/>
    <w:rsid w:val="006270E2"/>
    <w:rsid w:val="0062744A"/>
    <w:rsid w:val="00627572"/>
    <w:rsid w:val="00627B19"/>
    <w:rsid w:val="0063039A"/>
    <w:rsid w:val="0063043F"/>
    <w:rsid w:val="00630D29"/>
    <w:rsid w:val="00630E7B"/>
    <w:rsid w:val="00630E82"/>
    <w:rsid w:val="00630E9A"/>
    <w:rsid w:val="00631574"/>
    <w:rsid w:val="00631C17"/>
    <w:rsid w:val="006335BF"/>
    <w:rsid w:val="00634090"/>
    <w:rsid w:val="00634603"/>
    <w:rsid w:val="00634700"/>
    <w:rsid w:val="006351C7"/>
    <w:rsid w:val="0063533C"/>
    <w:rsid w:val="0063566C"/>
    <w:rsid w:val="00635B16"/>
    <w:rsid w:val="00635EB8"/>
    <w:rsid w:val="00636047"/>
    <w:rsid w:val="006360D2"/>
    <w:rsid w:val="00636293"/>
    <w:rsid w:val="00636392"/>
    <w:rsid w:val="006365B7"/>
    <w:rsid w:val="006368E0"/>
    <w:rsid w:val="00636A13"/>
    <w:rsid w:val="00636D03"/>
    <w:rsid w:val="00637169"/>
    <w:rsid w:val="006375E2"/>
    <w:rsid w:val="0064084D"/>
    <w:rsid w:val="00640ADB"/>
    <w:rsid w:val="00640E83"/>
    <w:rsid w:val="00641263"/>
    <w:rsid w:val="00641C37"/>
    <w:rsid w:val="0064205F"/>
    <w:rsid w:val="006426E0"/>
    <w:rsid w:val="0064332B"/>
    <w:rsid w:val="006433B0"/>
    <w:rsid w:val="00643C3F"/>
    <w:rsid w:val="0064435F"/>
    <w:rsid w:val="00644F82"/>
    <w:rsid w:val="0064503E"/>
    <w:rsid w:val="006450BF"/>
    <w:rsid w:val="00645588"/>
    <w:rsid w:val="006456E1"/>
    <w:rsid w:val="00645DEA"/>
    <w:rsid w:val="006465FB"/>
    <w:rsid w:val="0065020E"/>
    <w:rsid w:val="00650C41"/>
    <w:rsid w:val="00650D50"/>
    <w:rsid w:val="0065106B"/>
    <w:rsid w:val="006515B2"/>
    <w:rsid w:val="006519C9"/>
    <w:rsid w:val="006526D4"/>
    <w:rsid w:val="0065291C"/>
    <w:rsid w:val="00652BF5"/>
    <w:rsid w:val="00652FAB"/>
    <w:rsid w:val="00652FCF"/>
    <w:rsid w:val="00653628"/>
    <w:rsid w:val="00653FA0"/>
    <w:rsid w:val="00654728"/>
    <w:rsid w:val="00654CFB"/>
    <w:rsid w:val="0065549A"/>
    <w:rsid w:val="006558F5"/>
    <w:rsid w:val="006559E9"/>
    <w:rsid w:val="0065600B"/>
    <w:rsid w:val="0065744D"/>
    <w:rsid w:val="00660085"/>
    <w:rsid w:val="00660848"/>
    <w:rsid w:val="006608AE"/>
    <w:rsid w:val="00660D3C"/>
    <w:rsid w:val="00660F02"/>
    <w:rsid w:val="00661E49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66A"/>
    <w:rsid w:val="0066671F"/>
    <w:rsid w:val="00666989"/>
    <w:rsid w:val="006669F2"/>
    <w:rsid w:val="00666A8B"/>
    <w:rsid w:val="00666E74"/>
    <w:rsid w:val="006671EB"/>
    <w:rsid w:val="00667DA4"/>
    <w:rsid w:val="00670131"/>
    <w:rsid w:val="00670D66"/>
    <w:rsid w:val="00671269"/>
    <w:rsid w:val="00672255"/>
    <w:rsid w:val="00672ED6"/>
    <w:rsid w:val="006733FF"/>
    <w:rsid w:val="006734D7"/>
    <w:rsid w:val="00674091"/>
    <w:rsid w:val="00674614"/>
    <w:rsid w:val="00674B91"/>
    <w:rsid w:val="006758BB"/>
    <w:rsid w:val="00675CF9"/>
    <w:rsid w:val="006767DA"/>
    <w:rsid w:val="00676A06"/>
    <w:rsid w:val="00676C3A"/>
    <w:rsid w:val="00677F38"/>
    <w:rsid w:val="00680CE7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2DCD"/>
    <w:rsid w:val="00683429"/>
    <w:rsid w:val="006834E6"/>
    <w:rsid w:val="00683991"/>
    <w:rsid w:val="0068432D"/>
    <w:rsid w:val="0068442E"/>
    <w:rsid w:val="006847CD"/>
    <w:rsid w:val="00685BDF"/>
    <w:rsid w:val="006860C6"/>
    <w:rsid w:val="006864BB"/>
    <w:rsid w:val="006864D2"/>
    <w:rsid w:val="0068674A"/>
    <w:rsid w:val="0068691E"/>
    <w:rsid w:val="0068695C"/>
    <w:rsid w:val="00686A40"/>
    <w:rsid w:val="00686B8D"/>
    <w:rsid w:val="00686DF4"/>
    <w:rsid w:val="006876A8"/>
    <w:rsid w:val="006879A9"/>
    <w:rsid w:val="00690548"/>
    <w:rsid w:val="00691CFE"/>
    <w:rsid w:val="00692D57"/>
    <w:rsid w:val="006946AA"/>
    <w:rsid w:val="00695187"/>
    <w:rsid w:val="00695FB7"/>
    <w:rsid w:val="006969EC"/>
    <w:rsid w:val="00696E23"/>
    <w:rsid w:val="00696F48"/>
    <w:rsid w:val="00697BE6"/>
    <w:rsid w:val="006A09C5"/>
    <w:rsid w:val="006A13AF"/>
    <w:rsid w:val="006A1A51"/>
    <w:rsid w:val="006A1D4E"/>
    <w:rsid w:val="006A1D83"/>
    <w:rsid w:val="006A2027"/>
    <w:rsid w:val="006A207E"/>
    <w:rsid w:val="006A2284"/>
    <w:rsid w:val="006A35AC"/>
    <w:rsid w:val="006A3777"/>
    <w:rsid w:val="006A3806"/>
    <w:rsid w:val="006A3993"/>
    <w:rsid w:val="006A497B"/>
    <w:rsid w:val="006A4A75"/>
    <w:rsid w:val="006A4CBB"/>
    <w:rsid w:val="006A5938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693"/>
    <w:rsid w:val="006B4822"/>
    <w:rsid w:val="006B48C5"/>
    <w:rsid w:val="006B49C5"/>
    <w:rsid w:val="006B514B"/>
    <w:rsid w:val="006B5EC8"/>
    <w:rsid w:val="006B5F58"/>
    <w:rsid w:val="006B7B5C"/>
    <w:rsid w:val="006B7B9F"/>
    <w:rsid w:val="006B7CC9"/>
    <w:rsid w:val="006C006B"/>
    <w:rsid w:val="006C0D0C"/>
    <w:rsid w:val="006C1912"/>
    <w:rsid w:val="006C1A54"/>
    <w:rsid w:val="006C1C49"/>
    <w:rsid w:val="006C2257"/>
    <w:rsid w:val="006C260A"/>
    <w:rsid w:val="006C2BFF"/>
    <w:rsid w:val="006C314A"/>
    <w:rsid w:val="006C33AF"/>
    <w:rsid w:val="006C38B5"/>
    <w:rsid w:val="006C3F8B"/>
    <w:rsid w:val="006C42BC"/>
    <w:rsid w:val="006C47DA"/>
    <w:rsid w:val="006C487D"/>
    <w:rsid w:val="006C514E"/>
    <w:rsid w:val="006C5171"/>
    <w:rsid w:val="006C5466"/>
    <w:rsid w:val="006C588D"/>
    <w:rsid w:val="006C5CDE"/>
    <w:rsid w:val="006C5D3F"/>
    <w:rsid w:val="006C68DE"/>
    <w:rsid w:val="006C6EA7"/>
    <w:rsid w:val="006C78C5"/>
    <w:rsid w:val="006D00D7"/>
    <w:rsid w:val="006D1DD9"/>
    <w:rsid w:val="006D23A3"/>
    <w:rsid w:val="006D23B3"/>
    <w:rsid w:val="006D2423"/>
    <w:rsid w:val="006D2E4C"/>
    <w:rsid w:val="006D32DF"/>
    <w:rsid w:val="006D34A1"/>
    <w:rsid w:val="006D362F"/>
    <w:rsid w:val="006D3EE1"/>
    <w:rsid w:val="006D51B7"/>
    <w:rsid w:val="006D536A"/>
    <w:rsid w:val="006D5431"/>
    <w:rsid w:val="006D5826"/>
    <w:rsid w:val="006D618E"/>
    <w:rsid w:val="006D7170"/>
    <w:rsid w:val="006D79E8"/>
    <w:rsid w:val="006D7B70"/>
    <w:rsid w:val="006E069B"/>
    <w:rsid w:val="006E134D"/>
    <w:rsid w:val="006E1571"/>
    <w:rsid w:val="006E15F0"/>
    <w:rsid w:val="006E168C"/>
    <w:rsid w:val="006E1F62"/>
    <w:rsid w:val="006E26A1"/>
    <w:rsid w:val="006E28AD"/>
    <w:rsid w:val="006E3E98"/>
    <w:rsid w:val="006E46C0"/>
    <w:rsid w:val="006E49F9"/>
    <w:rsid w:val="006E56FE"/>
    <w:rsid w:val="006E595F"/>
    <w:rsid w:val="006E5A0B"/>
    <w:rsid w:val="006E5BD1"/>
    <w:rsid w:val="006E68BD"/>
    <w:rsid w:val="006E6A6F"/>
    <w:rsid w:val="006E6CFF"/>
    <w:rsid w:val="006E7907"/>
    <w:rsid w:val="006E7B2F"/>
    <w:rsid w:val="006E7EDE"/>
    <w:rsid w:val="006F12C0"/>
    <w:rsid w:val="006F137A"/>
    <w:rsid w:val="006F14DA"/>
    <w:rsid w:val="006F155E"/>
    <w:rsid w:val="006F205F"/>
    <w:rsid w:val="006F2536"/>
    <w:rsid w:val="006F261D"/>
    <w:rsid w:val="006F2670"/>
    <w:rsid w:val="006F30C8"/>
    <w:rsid w:val="006F3E56"/>
    <w:rsid w:val="006F4837"/>
    <w:rsid w:val="006F4B90"/>
    <w:rsid w:val="006F4BED"/>
    <w:rsid w:val="006F4D14"/>
    <w:rsid w:val="006F5A39"/>
    <w:rsid w:val="006F60A1"/>
    <w:rsid w:val="006F65FB"/>
    <w:rsid w:val="006F6DD5"/>
    <w:rsid w:val="006F7D58"/>
    <w:rsid w:val="0070075D"/>
    <w:rsid w:val="00700AB6"/>
    <w:rsid w:val="00700F7B"/>
    <w:rsid w:val="007011E2"/>
    <w:rsid w:val="00702912"/>
    <w:rsid w:val="00702A77"/>
    <w:rsid w:val="00703107"/>
    <w:rsid w:val="00703129"/>
    <w:rsid w:val="00704C46"/>
    <w:rsid w:val="007061E8"/>
    <w:rsid w:val="00706557"/>
    <w:rsid w:val="007070CC"/>
    <w:rsid w:val="00707CD8"/>
    <w:rsid w:val="00707E27"/>
    <w:rsid w:val="00710020"/>
    <w:rsid w:val="00710379"/>
    <w:rsid w:val="00710858"/>
    <w:rsid w:val="00710C82"/>
    <w:rsid w:val="00710EF5"/>
    <w:rsid w:val="0071103E"/>
    <w:rsid w:val="00711FDA"/>
    <w:rsid w:val="0071250A"/>
    <w:rsid w:val="00712AAE"/>
    <w:rsid w:val="00712AEF"/>
    <w:rsid w:val="007131CF"/>
    <w:rsid w:val="00713469"/>
    <w:rsid w:val="007137A5"/>
    <w:rsid w:val="007137B6"/>
    <w:rsid w:val="007142AF"/>
    <w:rsid w:val="007149A4"/>
    <w:rsid w:val="00714F50"/>
    <w:rsid w:val="00715FFB"/>
    <w:rsid w:val="00716B42"/>
    <w:rsid w:val="00716BC0"/>
    <w:rsid w:val="00717072"/>
    <w:rsid w:val="00717A03"/>
    <w:rsid w:val="00717BAA"/>
    <w:rsid w:val="00720107"/>
    <w:rsid w:val="007206BD"/>
    <w:rsid w:val="007206D6"/>
    <w:rsid w:val="00721632"/>
    <w:rsid w:val="007216F0"/>
    <w:rsid w:val="00721C58"/>
    <w:rsid w:val="0072272E"/>
    <w:rsid w:val="007228F1"/>
    <w:rsid w:val="00722E13"/>
    <w:rsid w:val="00723697"/>
    <w:rsid w:val="00723A83"/>
    <w:rsid w:val="00724574"/>
    <w:rsid w:val="00724E8D"/>
    <w:rsid w:val="00724F6E"/>
    <w:rsid w:val="007254CF"/>
    <w:rsid w:val="00725739"/>
    <w:rsid w:val="00725D87"/>
    <w:rsid w:val="0072632B"/>
    <w:rsid w:val="007264C8"/>
    <w:rsid w:val="00726AFC"/>
    <w:rsid w:val="00726DE5"/>
    <w:rsid w:val="00727001"/>
    <w:rsid w:val="0072704C"/>
    <w:rsid w:val="007270BE"/>
    <w:rsid w:val="00727C9A"/>
    <w:rsid w:val="00730962"/>
    <w:rsid w:val="00730C67"/>
    <w:rsid w:val="00731DF1"/>
    <w:rsid w:val="00732A71"/>
    <w:rsid w:val="00732F7D"/>
    <w:rsid w:val="007330A9"/>
    <w:rsid w:val="00733343"/>
    <w:rsid w:val="007337A1"/>
    <w:rsid w:val="00733F59"/>
    <w:rsid w:val="00733FB7"/>
    <w:rsid w:val="007345CE"/>
    <w:rsid w:val="007351FF"/>
    <w:rsid w:val="00736E33"/>
    <w:rsid w:val="007370BA"/>
    <w:rsid w:val="00740458"/>
    <w:rsid w:val="00742B95"/>
    <w:rsid w:val="00742F84"/>
    <w:rsid w:val="00743C22"/>
    <w:rsid w:val="007443E4"/>
    <w:rsid w:val="007445F5"/>
    <w:rsid w:val="00744BBF"/>
    <w:rsid w:val="00745042"/>
    <w:rsid w:val="007455DC"/>
    <w:rsid w:val="007457CC"/>
    <w:rsid w:val="007463E1"/>
    <w:rsid w:val="007464C1"/>
    <w:rsid w:val="0074695B"/>
    <w:rsid w:val="00746B38"/>
    <w:rsid w:val="00746BAD"/>
    <w:rsid w:val="0075014A"/>
    <w:rsid w:val="00750F59"/>
    <w:rsid w:val="0075149F"/>
    <w:rsid w:val="0075185C"/>
    <w:rsid w:val="00751B5C"/>
    <w:rsid w:val="00751E1F"/>
    <w:rsid w:val="00752987"/>
    <w:rsid w:val="00752E26"/>
    <w:rsid w:val="00753450"/>
    <w:rsid w:val="007540E4"/>
    <w:rsid w:val="00754E6B"/>
    <w:rsid w:val="007552BF"/>
    <w:rsid w:val="0075536B"/>
    <w:rsid w:val="007557E6"/>
    <w:rsid w:val="007564CE"/>
    <w:rsid w:val="0075709C"/>
    <w:rsid w:val="007575A0"/>
    <w:rsid w:val="007578ED"/>
    <w:rsid w:val="0076015E"/>
    <w:rsid w:val="00760445"/>
    <w:rsid w:val="00761452"/>
    <w:rsid w:val="00761AE5"/>
    <w:rsid w:val="00762892"/>
    <w:rsid w:val="00762C95"/>
    <w:rsid w:val="00763817"/>
    <w:rsid w:val="00763CDC"/>
    <w:rsid w:val="00763D67"/>
    <w:rsid w:val="00763E77"/>
    <w:rsid w:val="00763FE1"/>
    <w:rsid w:val="0076465E"/>
    <w:rsid w:val="00765184"/>
    <w:rsid w:val="00766637"/>
    <w:rsid w:val="00766E75"/>
    <w:rsid w:val="007671C6"/>
    <w:rsid w:val="00767D74"/>
    <w:rsid w:val="00770437"/>
    <w:rsid w:val="00770542"/>
    <w:rsid w:val="007713F4"/>
    <w:rsid w:val="007714AE"/>
    <w:rsid w:val="00771B97"/>
    <w:rsid w:val="00772A7B"/>
    <w:rsid w:val="00774648"/>
    <w:rsid w:val="00774796"/>
    <w:rsid w:val="00774992"/>
    <w:rsid w:val="00774C9C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0FB0"/>
    <w:rsid w:val="0078165F"/>
    <w:rsid w:val="00781D6D"/>
    <w:rsid w:val="00784140"/>
    <w:rsid w:val="00784B36"/>
    <w:rsid w:val="0078517A"/>
    <w:rsid w:val="00785E76"/>
    <w:rsid w:val="00785E82"/>
    <w:rsid w:val="00786302"/>
    <w:rsid w:val="00786495"/>
    <w:rsid w:val="007872E5"/>
    <w:rsid w:val="00787BB8"/>
    <w:rsid w:val="007903B6"/>
    <w:rsid w:val="00790492"/>
    <w:rsid w:val="007907D9"/>
    <w:rsid w:val="0079080F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34A"/>
    <w:rsid w:val="0079479D"/>
    <w:rsid w:val="00794848"/>
    <w:rsid w:val="00795307"/>
    <w:rsid w:val="00795581"/>
    <w:rsid w:val="0079561E"/>
    <w:rsid w:val="007961A5"/>
    <w:rsid w:val="00796FE4"/>
    <w:rsid w:val="00797EA0"/>
    <w:rsid w:val="00797EBA"/>
    <w:rsid w:val="007A00D6"/>
    <w:rsid w:val="007A07F9"/>
    <w:rsid w:val="007A0E4E"/>
    <w:rsid w:val="007A0E5C"/>
    <w:rsid w:val="007A154E"/>
    <w:rsid w:val="007A19D3"/>
    <w:rsid w:val="007A1CC1"/>
    <w:rsid w:val="007A2779"/>
    <w:rsid w:val="007A34BF"/>
    <w:rsid w:val="007A34E1"/>
    <w:rsid w:val="007A393E"/>
    <w:rsid w:val="007A39DA"/>
    <w:rsid w:val="007A3C47"/>
    <w:rsid w:val="007A3C84"/>
    <w:rsid w:val="007A3DAE"/>
    <w:rsid w:val="007A427D"/>
    <w:rsid w:val="007A6113"/>
    <w:rsid w:val="007A62A1"/>
    <w:rsid w:val="007A6FA3"/>
    <w:rsid w:val="007A7387"/>
    <w:rsid w:val="007A7625"/>
    <w:rsid w:val="007A78F0"/>
    <w:rsid w:val="007B063D"/>
    <w:rsid w:val="007B1B0A"/>
    <w:rsid w:val="007B2013"/>
    <w:rsid w:val="007B2BAF"/>
    <w:rsid w:val="007B31A7"/>
    <w:rsid w:val="007B3353"/>
    <w:rsid w:val="007B38FE"/>
    <w:rsid w:val="007B4085"/>
    <w:rsid w:val="007B40B2"/>
    <w:rsid w:val="007B42CE"/>
    <w:rsid w:val="007B4495"/>
    <w:rsid w:val="007B51E9"/>
    <w:rsid w:val="007B5395"/>
    <w:rsid w:val="007B553E"/>
    <w:rsid w:val="007B57ED"/>
    <w:rsid w:val="007B587C"/>
    <w:rsid w:val="007B5D87"/>
    <w:rsid w:val="007B60EC"/>
    <w:rsid w:val="007B63A8"/>
    <w:rsid w:val="007B6E59"/>
    <w:rsid w:val="007B6ECD"/>
    <w:rsid w:val="007B7147"/>
    <w:rsid w:val="007B7227"/>
    <w:rsid w:val="007B7C9B"/>
    <w:rsid w:val="007C005C"/>
    <w:rsid w:val="007C0519"/>
    <w:rsid w:val="007C089F"/>
    <w:rsid w:val="007C0CA4"/>
    <w:rsid w:val="007C1CBB"/>
    <w:rsid w:val="007C2DC5"/>
    <w:rsid w:val="007C2E6E"/>
    <w:rsid w:val="007C333D"/>
    <w:rsid w:val="007C3ECC"/>
    <w:rsid w:val="007C5900"/>
    <w:rsid w:val="007C5A53"/>
    <w:rsid w:val="007D01D1"/>
    <w:rsid w:val="007D0AB5"/>
    <w:rsid w:val="007D0CBF"/>
    <w:rsid w:val="007D104B"/>
    <w:rsid w:val="007D1B84"/>
    <w:rsid w:val="007D24E8"/>
    <w:rsid w:val="007D30A0"/>
    <w:rsid w:val="007D3273"/>
    <w:rsid w:val="007D3CB5"/>
    <w:rsid w:val="007D57EB"/>
    <w:rsid w:val="007D5A3C"/>
    <w:rsid w:val="007D5E51"/>
    <w:rsid w:val="007D7402"/>
    <w:rsid w:val="007D7501"/>
    <w:rsid w:val="007D79B8"/>
    <w:rsid w:val="007D7ACB"/>
    <w:rsid w:val="007D7D39"/>
    <w:rsid w:val="007E0450"/>
    <w:rsid w:val="007E070A"/>
    <w:rsid w:val="007E0BDA"/>
    <w:rsid w:val="007E1048"/>
    <w:rsid w:val="007E2BC2"/>
    <w:rsid w:val="007E3D5C"/>
    <w:rsid w:val="007E40A4"/>
    <w:rsid w:val="007E48AE"/>
    <w:rsid w:val="007E4973"/>
    <w:rsid w:val="007E4D22"/>
    <w:rsid w:val="007E508B"/>
    <w:rsid w:val="007E5178"/>
    <w:rsid w:val="007E5F11"/>
    <w:rsid w:val="007E754E"/>
    <w:rsid w:val="007E763A"/>
    <w:rsid w:val="007E7AAA"/>
    <w:rsid w:val="007F15C6"/>
    <w:rsid w:val="007F170E"/>
    <w:rsid w:val="007F26A5"/>
    <w:rsid w:val="007F31E8"/>
    <w:rsid w:val="007F33C9"/>
    <w:rsid w:val="007F3720"/>
    <w:rsid w:val="007F37B5"/>
    <w:rsid w:val="007F410A"/>
    <w:rsid w:val="007F4940"/>
    <w:rsid w:val="007F53DD"/>
    <w:rsid w:val="007F545E"/>
    <w:rsid w:val="007F6811"/>
    <w:rsid w:val="007F77FE"/>
    <w:rsid w:val="007F7B8C"/>
    <w:rsid w:val="008004C2"/>
    <w:rsid w:val="00800980"/>
    <w:rsid w:val="008014C9"/>
    <w:rsid w:val="0080164E"/>
    <w:rsid w:val="00801676"/>
    <w:rsid w:val="00801AF1"/>
    <w:rsid w:val="00801BAD"/>
    <w:rsid w:val="00802398"/>
    <w:rsid w:val="00802A9B"/>
    <w:rsid w:val="00803248"/>
    <w:rsid w:val="00803DCE"/>
    <w:rsid w:val="00803F6F"/>
    <w:rsid w:val="00804D5D"/>
    <w:rsid w:val="0080509C"/>
    <w:rsid w:val="0080549C"/>
    <w:rsid w:val="00805D52"/>
    <w:rsid w:val="00805F80"/>
    <w:rsid w:val="00805F8B"/>
    <w:rsid w:val="008061A2"/>
    <w:rsid w:val="0080647D"/>
    <w:rsid w:val="00806908"/>
    <w:rsid w:val="00806949"/>
    <w:rsid w:val="00806EE7"/>
    <w:rsid w:val="0080776E"/>
    <w:rsid w:val="0080799B"/>
    <w:rsid w:val="00807FFD"/>
    <w:rsid w:val="008101DA"/>
    <w:rsid w:val="00810A21"/>
    <w:rsid w:val="00810E0E"/>
    <w:rsid w:val="00812233"/>
    <w:rsid w:val="0081323D"/>
    <w:rsid w:val="0081384A"/>
    <w:rsid w:val="00813B01"/>
    <w:rsid w:val="00813CC7"/>
    <w:rsid w:val="00814844"/>
    <w:rsid w:val="00814C44"/>
    <w:rsid w:val="00814CA6"/>
    <w:rsid w:val="0081545D"/>
    <w:rsid w:val="00815D32"/>
    <w:rsid w:val="00816313"/>
    <w:rsid w:val="00816528"/>
    <w:rsid w:val="00816BA2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0EA2"/>
    <w:rsid w:val="008211DE"/>
    <w:rsid w:val="00821DA7"/>
    <w:rsid w:val="008239F3"/>
    <w:rsid w:val="00823DDD"/>
    <w:rsid w:val="00823E6B"/>
    <w:rsid w:val="00824226"/>
    <w:rsid w:val="00824236"/>
    <w:rsid w:val="008244AC"/>
    <w:rsid w:val="008244CE"/>
    <w:rsid w:val="00824C4E"/>
    <w:rsid w:val="008250FE"/>
    <w:rsid w:val="0082563B"/>
    <w:rsid w:val="00825B46"/>
    <w:rsid w:val="008263F9"/>
    <w:rsid w:val="0082649C"/>
    <w:rsid w:val="0082665C"/>
    <w:rsid w:val="00826688"/>
    <w:rsid w:val="008268D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2D09"/>
    <w:rsid w:val="0083328D"/>
    <w:rsid w:val="00833793"/>
    <w:rsid w:val="0083479D"/>
    <w:rsid w:val="00835627"/>
    <w:rsid w:val="00835D86"/>
    <w:rsid w:val="00836513"/>
    <w:rsid w:val="008367A2"/>
    <w:rsid w:val="0083691C"/>
    <w:rsid w:val="008369F3"/>
    <w:rsid w:val="0083789C"/>
    <w:rsid w:val="00837ACB"/>
    <w:rsid w:val="00837CB7"/>
    <w:rsid w:val="00837D1E"/>
    <w:rsid w:val="0084042A"/>
    <w:rsid w:val="00840A40"/>
    <w:rsid w:val="00840D54"/>
    <w:rsid w:val="008417C0"/>
    <w:rsid w:val="00842C77"/>
    <w:rsid w:val="00843960"/>
    <w:rsid w:val="00843F92"/>
    <w:rsid w:val="008443AF"/>
    <w:rsid w:val="008443D0"/>
    <w:rsid w:val="008446DA"/>
    <w:rsid w:val="00845804"/>
    <w:rsid w:val="0084605E"/>
    <w:rsid w:val="00846524"/>
    <w:rsid w:val="00846D43"/>
    <w:rsid w:val="00846E0D"/>
    <w:rsid w:val="00847120"/>
    <w:rsid w:val="0084778A"/>
    <w:rsid w:val="00847A86"/>
    <w:rsid w:val="00847D63"/>
    <w:rsid w:val="00847FE8"/>
    <w:rsid w:val="0085017A"/>
    <w:rsid w:val="008507B1"/>
    <w:rsid w:val="008523A4"/>
    <w:rsid w:val="00852763"/>
    <w:rsid w:val="00852B28"/>
    <w:rsid w:val="00853249"/>
    <w:rsid w:val="00853360"/>
    <w:rsid w:val="008536D5"/>
    <w:rsid w:val="0085394C"/>
    <w:rsid w:val="00853C62"/>
    <w:rsid w:val="00854217"/>
    <w:rsid w:val="008545B1"/>
    <w:rsid w:val="0085553C"/>
    <w:rsid w:val="00855A00"/>
    <w:rsid w:val="00855B3B"/>
    <w:rsid w:val="00856264"/>
    <w:rsid w:val="00856D8F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8F6"/>
    <w:rsid w:val="00862B2D"/>
    <w:rsid w:val="008637E0"/>
    <w:rsid w:val="00864256"/>
    <w:rsid w:val="00864290"/>
    <w:rsid w:val="0086456F"/>
    <w:rsid w:val="00864D5C"/>
    <w:rsid w:val="008653AA"/>
    <w:rsid w:val="008656CC"/>
    <w:rsid w:val="00865E62"/>
    <w:rsid w:val="008661B3"/>
    <w:rsid w:val="008670CB"/>
    <w:rsid w:val="008677F4"/>
    <w:rsid w:val="00867A05"/>
    <w:rsid w:val="00870053"/>
    <w:rsid w:val="00870066"/>
    <w:rsid w:val="00870CC7"/>
    <w:rsid w:val="00870CCA"/>
    <w:rsid w:val="00870FBB"/>
    <w:rsid w:val="0087166D"/>
    <w:rsid w:val="00871B44"/>
    <w:rsid w:val="00871CFA"/>
    <w:rsid w:val="00871D9E"/>
    <w:rsid w:val="00871DBA"/>
    <w:rsid w:val="00872C07"/>
    <w:rsid w:val="00872E2C"/>
    <w:rsid w:val="00874397"/>
    <w:rsid w:val="008748E3"/>
    <w:rsid w:val="008748FB"/>
    <w:rsid w:val="00874ACE"/>
    <w:rsid w:val="008756B7"/>
    <w:rsid w:val="00876322"/>
    <w:rsid w:val="0087791D"/>
    <w:rsid w:val="00877CC9"/>
    <w:rsid w:val="00877D94"/>
    <w:rsid w:val="008803C1"/>
    <w:rsid w:val="0088044C"/>
    <w:rsid w:val="00880468"/>
    <w:rsid w:val="008809AF"/>
    <w:rsid w:val="00880C7D"/>
    <w:rsid w:val="008820DE"/>
    <w:rsid w:val="0088221B"/>
    <w:rsid w:val="008827F7"/>
    <w:rsid w:val="0088306C"/>
    <w:rsid w:val="00883737"/>
    <w:rsid w:val="0088375A"/>
    <w:rsid w:val="00883841"/>
    <w:rsid w:val="00883B99"/>
    <w:rsid w:val="00883F85"/>
    <w:rsid w:val="008843F5"/>
    <w:rsid w:val="0088531A"/>
    <w:rsid w:val="008855D1"/>
    <w:rsid w:val="00885E73"/>
    <w:rsid w:val="008862AC"/>
    <w:rsid w:val="00886D9F"/>
    <w:rsid w:val="008871D6"/>
    <w:rsid w:val="008874D2"/>
    <w:rsid w:val="00890FF5"/>
    <w:rsid w:val="00891583"/>
    <w:rsid w:val="00891F63"/>
    <w:rsid w:val="00892525"/>
    <w:rsid w:val="00892700"/>
    <w:rsid w:val="00893D5C"/>
    <w:rsid w:val="008942F3"/>
    <w:rsid w:val="00895280"/>
    <w:rsid w:val="0089599A"/>
    <w:rsid w:val="00895F1E"/>
    <w:rsid w:val="00896363"/>
    <w:rsid w:val="00896393"/>
    <w:rsid w:val="008964EA"/>
    <w:rsid w:val="00896745"/>
    <w:rsid w:val="00896EBC"/>
    <w:rsid w:val="00897184"/>
    <w:rsid w:val="00897433"/>
    <w:rsid w:val="008A0046"/>
    <w:rsid w:val="008A0775"/>
    <w:rsid w:val="008A0A69"/>
    <w:rsid w:val="008A0E6A"/>
    <w:rsid w:val="008A14B9"/>
    <w:rsid w:val="008A24D1"/>
    <w:rsid w:val="008A2F7B"/>
    <w:rsid w:val="008A334E"/>
    <w:rsid w:val="008A35B4"/>
    <w:rsid w:val="008A3D46"/>
    <w:rsid w:val="008A4736"/>
    <w:rsid w:val="008A4850"/>
    <w:rsid w:val="008A53BA"/>
    <w:rsid w:val="008A5575"/>
    <w:rsid w:val="008A5903"/>
    <w:rsid w:val="008A5F06"/>
    <w:rsid w:val="008A64EF"/>
    <w:rsid w:val="008A7555"/>
    <w:rsid w:val="008B02C1"/>
    <w:rsid w:val="008B0314"/>
    <w:rsid w:val="008B069E"/>
    <w:rsid w:val="008B090D"/>
    <w:rsid w:val="008B0924"/>
    <w:rsid w:val="008B185C"/>
    <w:rsid w:val="008B1EA7"/>
    <w:rsid w:val="008B1FD6"/>
    <w:rsid w:val="008B2B8A"/>
    <w:rsid w:val="008B2FC4"/>
    <w:rsid w:val="008B344C"/>
    <w:rsid w:val="008B3CE5"/>
    <w:rsid w:val="008B3E43"/>
    <w:rsid w:val="008B42C7"/>
    <w:rsid w:val="008B4620"/>
    <w:rsid w:val="008B4AAD"/>
    <w:rsid w:val="008B4C79"/>
    <w:rsid w:val="008B4FA5"/>
    <w:rsid w:val="008B7ECA"/>
    <w:rsid w:val="008C00B8"/>
    <w:rsid w:val="008C0121"/>
    <w:rsid w:val="008C01A7"/>
    <w:rsid w:val="008C08AB"/>
    <w:rsid w:val="008C0B07"/>
    <w:rsid w:val="008C0F4D"/>
    <w:rsid w:val="008C130F"/>
    <w:rsid w:val="008C1314"/>
    <w:rsid w:val="008C15B7"/>
    <w:rsid w:val="008C251F"/>
    <w:rsid w:val="008C2FAC"/>
    <w:rsid w:val="008C32B4"/>
    <w:rsid w:val="008C39D5"/>
    <w:rsid w:val="008C3F2C"/>
    <w:rsid w:val="008C5194"/>
    <w:rsid w:val="008C6C13"/>
    <w:rsid w:val="008C6D42"/>
    <w:rsid w:val="008C7C28"/>
    <w:rsid w:val="008C7EAF"/>
    <w:rsid w:val="008D0077"/>
    <w:rsid w:val="008D00E4"/>
    <w:rsid w:val="008D089A"/>
    <w:rsid w:val="008D0916"/>
    <w:rsid w:val="008D25A7"/>
    <w:rsid w:val="008D2ABF"/>
    <w:rsid w:val="008D323B"/>
    <w:rsid w:val="008D348E"/>
    <w:rsid w:val="008D3D46"/>
    <w:rsid w:val="008D3E11"/>
    <w:rsid w:val="008D47CE"/>
    <w:rsid w:val="008D557E"/>
    <w:rsid w:val="008D5752"/>
    <w:rsid w:val="008D593A"/>
    <w:rsid w:val="008D67AB"/>
    <w:rsid w:val="008D6E0B"/>
    <w:rsid w:val="008D6E14"/>
    <w:rsid w:val="008D6F81"/>
    <w:rsid w:val="008D7084"/>
    <w:rsid w:val="008D70E0"/>
    <w:rsid w:val="008E098B"/>
    <w:rsid w:val="008E0F57"/>
    <w:rsid w:val="008E1427"/>
    <w:rsid w:val="008E1594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64"/>
    <w:rsid w:val="008E4070"/>
    <w:rsid w:val="008E488D"/>
    <w:rsid w:val="008E4910"/>
    <w:rsid w:val="008E49BF"/>
    <w:rsid w:val="008E4F6F"/>
    <w:rsid w:val="008E53D9"/>
    <w:rsid w:val="008E5A69"/>
    <w:rsid w:val="008E5B91"/>
    <w:rsid w:val="008E5CCB"/>
    <w:rsid w:val="008F00C9"/>
    <w:rsid w:val="008F078B"/>
    <w:rsid w:val="008F0AD6"/>
    <w:rsid w:val="008F12F9"/>
    <w:rsid w:val="008F2357"/>
    <w:rsid w:val="008F2790"/>
    <w:rsid w:val="008F2C25"/>
    <w:rsid w:val="008F2D14"/>
    <w:rsid w:val="008F34C7"/>
    <w:rsid w:val="008F43D2"/>
    <w:rsid w:val="008F4944"/>
    <w:rsid w:val="008F4B55"/>
    <w:rsid w:val="008F5153"/>
    <w:rsid w:val="008F5858"/>
    <w:rsid w:val="008F5ECB"/>
    <w:rsid w:val="008F67D2"/>
    <w:rsid w:val="008F6CBC"/>
    <w:rsid w:val="008F79A1"/>
    <w:rsid w:val="0090055A"/>
    <w:rsid w:val="00900A4D"/>
    <w:rsid w:val="0090165A"/>
    <w:rsid w:val="00902277"/>
    <w:rsid w:val="0090277C"/>
    <w:rsid w:val="00902FA6"/>
    <w:rsid w:val="00903792"/>
    <w:rsid w:val="00903937"/>
    <w:rsid w:val="00904084"/>
    <w:rsid w:val="00904664"/>
    <w:rsid w:val="0090492F"/>
    <w:rsid w:val="00904D49"/>
    <w:rsid w:val="00904F05"/>
    <w:rsid w:val="009052B0"/>
    <w:rsid w:val="00905689"/>
    <w:rsid w:val="009076D7"/>
    <w:rsid w:val="00907C20"/>
    <w:rsid w:val="00907D0C"/>
    <w:rsid w:val="00910280"/>
    <w:rsid w:val="0091071A"/>
    <w:rsid w:val="009107B0"/>
    <w:rsid w:val="009109E4"/>
    <w:rsid w:val="009109EF"/>
    <w:rsid w:val="00911623"/>
    <w:rsid w:val="00911928"/>
    <w:rsid w:val="009128EE"/>
    <w:rsid w:val="00912B0E"/>
    <w:rsid w:val="00912CEE"/>
    <w:rsid w:val="009149E5"/>
    <w:rsid w:val="00914B3F"/>
    <w:rsid w:val="00914D23"/>
    <w:rsid w:val="00915070"/>
    <w:rsid w:val="00915478"/>
    <w:rsid w:val="0091551A"/>
    <w:rsid w:val="00915D33"/>
    <w:rsid w:val="00916265"/>
    <w:rsid w:val="0091720A"/>
    <w:rsid w:val="00917742"/>
    <w:rsid w:val="00920EBB"/>
    <w:rsid w:val="009221CE"/>
    <w:rsid w:val="009227EB"/>
    <w:rsid w:val="009231E9"/>
    <w:rsid w:val="00923335"/>
    <w:rsid w:val="0092415E"/>
    <w:rsid w:val="009243AE"/>
    <w:rsid w:val="009249CE"/>
    <w:rsid w:val="00924CF7"/>
    <w:rsid w:val="00925482"/>
    <w:rsid w:val="00925C54"/>
    <w:rsid w:val="00925E4A"/>
    <w:rsid w:val="00925EAF"/>
    <w:rsid w:val="00926170"/>
    <w:rsid w:val="0092639E"/>
    <w:rsid w:val="00926DC8"/>
    <w:rsid w:val="00927467"/>
    <w:rsid w:val="0092749D"/>
    <w:rsid w:val="00927C3C"/>
    <w:rsid w:val="00930786"/>
    <w:rsid w:val="0093101C"/>
    <w:rsid w:val="009310B8"/>
    <w:rsid w:val="0093193F"/>
    <w:rsid w:val="00932A33"/>
    <w:rsid w:val="00932B58"/>
    <w:rsid w:val="00933294"/>
    <w:rsid w:val="00934502"/>
    <w:rsid w:val="0093473F"/>
    <w:rsid w:val="00934A2E"/>
    <w:rsid w:val="00934C0F"/>
    <w:rsid w:val="00934C15"/>
    <w:rsid w:val="00934E07"/>
    <w:rsid w:val="00934E21"/>
    <w:rsid w:val="009351A5"/>
    <w:rsid w:val="0093520D"/>
    <w:rsid w:val="0093559F"/>
    <w:rsid w:val="00935B7C"/>
    <w:rsid w:val="00935F34"/>
    <w:rsid w:val="009360CA"/>
    <w:rsid w:val="00936535"/>
    <w:rsid w:val="0093701E"/>
    <w:rsid w:val="0093780F"/>
    <w:rsid w:val="00937E6E"/>
    <w:rsid w:val="00940183"/>
    <w:rsid w:val="00940B86"/>
    <w:rsid w:val="00941064"/>
    <w:rsid w:val="00941639"/>
    <w:rsid w:val="009416F7"/>
    <w:rsid w:val="009419F6"/>
    <w:rsid w:val="00942337"/>
    <w:rsid w:val="0094246D"/>
    <w:rsid w:val="00943417"/>
    <w:rsid w:val="00943C70"/>
    <w:rsid w:val="0094406F"/>
    <w:rsid w:val="00945125"/>
    <w:rsid w:val="00945C86"/>
    <w:rsid w:val="00946028"/>
    <w:rsid w:val="0094639D"/>
    <w:rsid w:val="00946450"/>
    <w:rsid w:val="009465CB"/>
    <w:rsid w:val="0094682F"/>
    <w:rsid w:val="00946EB7"/>
    <w:rsid w:val="00947698"/>
    <w:rsid w:val="009478A0"/>
    <w:rsid w:val="00947BC3"/>
    <w:rsid w:val="00947CEB"/>
    <w:rsid w:val="00950798"/>
    <w:rsid w:val="00950CBF"/>
    <w:rsid w:val="00952AB6"/>
    <w:rsid w:val="00953561"/>
    <w:rsid w:val="00953E1E"/>
    <w:rsid w:val="00954409"/>
    <w:rsid w:val="00955179"/>
    <w:rsid w:val="009551B1"/>
    <w:rsid w:val="00955238"/>
    <w:rsid w:val="00955318"/>
    <w:rsid w:val="00955320"/>
    <w:rsid w:val="00955662"/>
    <w:rsid w:val="00955839"/>
    <w:rsid w:val="00955C9B"/>
    <w:rsid w:val="00956EA0"/>
    <w:rsid w:val="00957A1D"/>
    <w:rsid w:val="00957F81"/>
    <w:rsid w:val="0096046C"/>
    <w:rsid w:val="00960583"/>
    <w:rsid w:val="0096152E"/>
    <w:rsid w:val="009617C1"/>
    <w:rsid w:val="00961B49"/>
    <w:rsid w:val="00961F1F"/>
    <w:rsid w:val="00961FE6"/>
    <w:rsid w:val="009620C4"/>
    <w:rsid w:val="009620FF"/>
    <w:rsid w:val="0096239E"/>
    <w:rsid w:val="00962433"/>
    <w:rsid w:val="00962AF9"/>
    <w:rsid w:val="00962C55"/>
    <w:rsid w:val="0096352E"/>
    <w:rsid w:val="00963A61"/>
    <w:rsid w:val="00964B20"/>
    <w:rsid w:val="009665F4"/>
    <w:rsid w:val="00966D14"/>
    <w:rsid w:val="009700C1"/>
    <w:rsid w:val="00970CCE"/>
    <w:rsid w:val="009712B5"/>
    <w:rsid w:val="00972303"/>
    <w:rsid w:val="00973793"/>
    <w:rsid w:val="009741C3"/>
    <w:rsid w:val="00974362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5"/>
    <w:rsid w:val="009802E8"/>
    <w:rsid w:val="00980340"/>
    <w:rsid w:val="00980743"/>
    <w:rsid w:val="00980A3A"/>
    <w:rsid w:val="00980A71"/>
    <w:rsid w:val="00980D6B"/>
    <w:rsid w:val="00980DC1"/>
    <w:rsid w:val="0098145A"/>
    <w:rsid w:val="00981FF3"/>
    <w:rsid w:val="0098229A"/>
    <w:rsid w:val="009822A4"/>
    <w:rsid w:val="00982B78"/>
    <w:rsid w:val="00982E38"/>
    <w:rsid w:val="00982ED0"/>
    <w:rsid w:val="009831ED"/>
    <w:rsid w:val="009833CB"/>
    <w:rsid w:val="009839C2"/>
    <w:rsid w:val="00983FCD"/>
    <w:rsid w:val="00984287"/>
    <w:rsid w:val="009860A1"/>
    <w:rsid w:val="009860D4"/>
    <w:rsid w:val="00987045"/>
    <w:rsid w:val="0098741D"/>
    <w:rsid w:val="00990A41"/>
    <w:rsid w:val="00990B8D"/>
    <w:rsid w:val="00990EE0"/>
    <w:rsid w:val="00990F21"/>
    <w:rsid w:val="009911D2"/>
    <w:rsid w:val="009913BB"/>
    <w:rsid w:val="009918DF"/>
    <w:rsid w:val="00991C55"/>
    <w:rsid w:val="00991DBA"/>
    <w:rsid w:val="00992537"/>
    <w:rsid w:val="0099303A"/>
    <w:rsid w:val="0099385D"/>
    <w:rsid w:val="0099390C"/>
    <w:rsid w:val="00994283"/>
    <w:rsid w:val="009942CC"/>
    <w:rsid w:val="009947B1"/>
    <w:rsid w:val="0099528C"/>
    <w:rsid w:val="00995E0C"/>
    <w:rsid w:val="0099607B"/>
    <w:rsid w:val="009963D9"/>
    <w:rsid w:val="00996861"/>
    <w:rsid w:val="00996DD4"/>
    <w:rsid w:val="009979C9"/>
    <w:rsid w:val="009A0D73"/>
    <w:rsid w:val="009A11DD"/>
    <w:rsid w:val="009A12DF"/>
    <w:rsid w:val="009A19C0"/>
    <w:rsid w:val="009A2CFC"/>
    <w:rsid w:val="009A4399"/>
    <w:rsid w:val="009A5739"/>
    <w:rsid w:val="009A5C1B"/>
    <w:rsid w:val="009A5CEE"/>
    <w:rsid w:val="009A61AC"/>
    <w:rsid w:val="009A689D"/>
    <w:rsid w:val="009A6F92"/>
    <w:rsid w:val="009A7CB0"/>
    <w:rsid w:val="009B0339"/>
    <w:rsid w:val="009B1279"/>
    <w:rsid w:val="009B18F7"/>
    <w:rsid w:val="009B1B0A"/>
    <w:rsid w:val="009B271C"/>
    <w:rsid w:val="009B2DB1"/>
    <w:rsid w:val="009B342F"/>
    <w:rsid w:val="009B3734"/>
    <w:rsid w:val="009B4719"/>
    <w:rsid w:val="009B5519"/>
    <w:rsid w:val="009B5B5A"/>
    <w:rsid w:val="009B696D"/>
    <w:rsid w:val="009B6BAE"/>
    <w:rsid w:val="009B6F12"/>
    <w:rsid w:val="009B6F77"/>
    <w:rsid w:val="009B761B"/>
    <w:rsid w:val="009C049E"/>
    <w:rsid w:val="009C0630"/>
    <w:rsid w:val="009C119A"/>
    <w:rsid w:val="009C20A1"/>
    <w:rsid w:val="009C21FC"/>
    <w:rsid w:val="009C2922"/>
    <w:rsid w:val="009C29CA"/>
    <w:rsid w:val="009C2D8D"/>
    <w:rsid w:val="009C32C8"/>
    <w:rsid w:val="009C368C"/>
    <w:rsid w:val="009C3DE3"/>
    <w:rsid w:val="009C3EC5"/>
    <w:rsid w:val="009C4180"/>
    <w:rsid w:val="009C420A"/>
    <w:rsid w:val="009C45FA"/>
    <w:rsid w:val="009C4A0B"/>
    <w:rsid w:val="009C4DD6"/>
    <w:rsid w:val="009C4E3A"/>
    <w:rsid w:val="009C69D2"/>
    <w:rsid w:val="009C69F4"/>
    <w:rsid w:val="009C6FCF"/>
    <w:rsid w:val="009C7C58"/>
    <w:rsid w:val="009C7DC9"/>
    <w:rsid w:val="009D08A2"/>
    <w:rsid w:val="009D0F61"/>
    <w:rsid w:val="009D115E"/>
    <w:rsid w:val="009D1C67"/>
    <w:rsid w:val="009D2CB6"/>
    <w:rsid w:val="009D3555"/>
    <w:rsid w:val="009D3750"/>
    <w:rsid w:val="009D3A07"/>
    <w:rsid w:val="009D4373"/>
    <w:rsid w:val="009D44E3"/>
    <w:rsid w:val="009D47B3"/>
    <w:rsid w:val="009D49F8"/>
    <w:rsid w:val="009D57F2"/>
    <w:rsid w:val="009D5AA0"/>
    <w:rsid w:val="009D625F"/>
    <w:rsid w:val="009D6C5C"/>
    <w:rsid w:val="009D7E83"/>
    <w:rsid w:val="009E00DD"/>
    <w:rsid w:val="009E2292"/>
    <w:rsid w:val="009E2541"/>
    <w:rsid w:val="009E376B"/>
    <w:rsid w:val="009E4117"/>
    <w:rsid w:val="009E6017"/>
    <w:rsid w:val="009E7120"/>
    <w:rsid w:val="009E7628"/>
    <w:rsid w:val="009E78E4"/>
    <w:rsid w:val="009F08CF"/>
    <w:rsid w:val="009F1094"/>
    <w:rsid w:val="009F174E"/>
    <w:rsid w:val="009F1F0B"/>
    <w:rsid w:val="009F21C1"/>
    <w:rsid w:val="009F21FC"/>
    <w:rsid w:val="009F2C41"/>
    <w:rsid w:val="009F3A75"/>
    <w:rsid w:val="009F3AE5"/>
    <w:rsid w:val="009F3D19"/>
    <w:rsid w:val="009F45BB"/>
    <w:rsid w:val="009F46A9"/>
    <w:rsid w:val="009F48B1"/>
    <w:rsid w:val="009F4B27"/>
    <w:rsid w:val="009F4D7D"/>
    <w:rsid w:val="009F544A"/>
    <w:rsid w:val="009F5C81"/>
    <w:rsid w:val="009F6140"/>
    <w:rsid w:val="009F66C8"/>
    <w:rsid w:val="009F694D"/>
    <w:rsid w:val="009F7693"/>
    <w:rsid w:val="009F7978"/>
    <w:rsid w:val="009F7A55"/>
    <w:rsid w:val="00A00E0F"/>
    <w:rsid w:val="00A01049"/>
    <w:rsid w:val="00A01173"/>
    <w:rsid w:val="00A015B9"/>
    <w:rsid w:val="00A01EDC"/>
    <w:rsid w:val="00A026BC"/>
    <w:rsid w:val="00A029C1"/>
    <w:rsid w:val="00A03230"/>
    <w:rsid w:val="00A036ED"/>
    <w:rsid w:val="00A03BE5"/>
    <w:rsid w:val="00A03CC0"/>
    <w:rsid w:val="00A0418B"/>
    <w:rsid w:val="00A04ED0"/>
    <w:rsid w:val="00A05A6E"/>
    <w:rsid w:val="00A05AED"/>
    <w:rsid w:val="00A05D03"/>
    <w:rsid w:val="00A05FF7"/>
    <w:rsid w:val="00A06180"/>
    <w:rsid w:val="00A06BA9"/>
    <w:rsid w:val="00A07A26"/>
    <w:rsid w:val="00A07BE2"/>
    <w:rsid w:val="00A10CA1"/>
    <w:rsid w:val="00A112E1"/>
    <w:rsid w:val="00A11C45"/>
    <w:rsid w:val="00A11DD6"/>
    <w:rsid w:val="00A12163"/>
    <w:rsid w:val="00A12C49"/>
    <w:rsid w:val="00A12DFD"/>
    <w:rsid w:val="00A12EF5"/>
    <w:rsid w:val="00A13012"/>
    <w:rsid w:val="00A13055"/>
    <w:rsid w:val="00A1315B"/>
    <w:rsid w:val="00A13458"/>
    <w:rsid w:val="00A1357B"/>
    <w:rsid w:val="00A13A90"/>
    <w:rsid w:val="00A13B2A"/>
    <w:rsid w:val="00A13C7A"/>
    <w:rsid w:val="00A14176"/>
    <w:rsid w:val="00A15007"/>
    <w:rsid w:val="00A15163"/>
    <w:rsid w:val="00A154E3"/>
    <w:rsid w:val="00A15836"/>
    <w:rsid w:val="00A15EDD"/>
    <w:rsid w:val="00A16119"/>
    <w:rsid w:val="00A177C1"/>
    <w:rsid w:val="00A17940"/>
    <w:rsid w:val="00A17BFA"/>
    <w:rsid w:val="00A20296"/>
    <w:rsid w:val="00A203DD"/>
    <w:rsid w:val="00A2040B"/>
    <w:rsid w:val="00A204A9"/>
    <w:rsid w:val="00A20B2E"/>
    <w:rsid w:val="00A21B52"/>
    <w:rsid w:val="00A222C4"/>
    <w:rsid w:val="00A224D1"/>
    <w:rsid w:val="00A2281E"/>
    <w:rsid w:val="00A235CA"/>
    <w:rsid w:val="00A236CE"/>
    <w:rsid w:val="00A2489A"/>
    <w:rsid w:val="00A24FA9"/>
    <w:rsid w:val="00A25AF6"/>
    <w:rsid w:val="00A25DA7"/>
    <w:rsid w:val="00A26065"/>
    <w:rsid w:val="00A2646C"/>
    <w:rsid w:val="00A2681D"/>
    <w:rsid w:val="00A279AD"/>
    <w:rsid w:val="00A27AC8"/>
    <w:rsid w:val="00A306F0"/>
    <w:rsid w:val="00A32041"/>
    <w:rsid w:val="00A3209E"/>
    <w:rsid w:val="00A32265"/>
    <w:rsid w:val="00A32781"/>
    <w:rsid w:val="00A32AB7"/>
    <w:rsid w:val="00A33547"/>
    <w:rsid w:val="00A3361B"/>
    <w:rsid w:val="00A34931"/>
    <w:rsid w:val="00A3568B"/>
    <w:rsid w:val="00A35F65"/>
    <w:rsid w:val="00A3772A"/>
    <w:rsid w:val="00A37757"/>
    <w:rsid w:val="00A3779B"/>
    <w:rsid w:val="00A37A91"/>
    <w:rsid w:val="00A40B45"/>
    <w:rsid w:val="00A40B9C"/>
    <w:rsid w:val="00A411CA"/>
    <w:rsid w:val="00A41913"/>
    <w:rsid w:val="00A41958"/>
    <w:rsid w:val="00A423CB"/>
    <w:rsid w:val="00A42C0E"/>
    <w:rsid w:val="00A439D2"/>
    <w:rsid w:val="00A44974"/>
    <w:rsid w:val="00A45004"/>
    <w:rsid w:val="00A452C6"/>
    <w:rsid w:val="00A458E7"/>
    <w:rsid w:val="00A46592"/>
    <w:rsid w:val="00A47866"/>
    <w:rsid w:val="00A47874"/>
    <w:rsid w:val="00A506A9"/>
    <w:rsid w:val="00A50BA1"/>
    <w:rsid w:val="00A51CF9"/>
    <w:rsid w:val="00A5265B"/>
    <w:rsid w:val="00A52B6B"/>
    <w:rsid w:val="00A52C0F"/>
    <w:rsid w:val="00A53433"/>
    <w:rsid w:val="00A535A4"/>
    <w:rsid w:val="00A536BD"/>
    <w:rsid w:val="00A54CEE"/>
    <w:rsid w:val="00A553D5"/>
    <w:rsid w:val="00A557A6"/>
    <w:rsid w:val="00A5677E"/>
    <w:rsid w:val="00A569F9"/>
    <w:rsid w:val="00A56ECE"/>
    <w:rsid w:val="00A578BC"/>
    <w:rsid w:val="00A60334"/>
    <w:rsid w:val="00A604A5"/>
    <w:rsid w:val="00A6072A"/>
    <w:rsid w:val="00A609ED"/>
    <w:rsid w:val="00A609EF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6CD0"/>
    <w:rsid w:val="00A673DC"/>
    <w:rsid w:val="00A67AB4"/>
    <w:rsid w:val="00A67C50"/>
    <w:rsid w:val="00A67D48"/>
    <w:rsid w:val="00A67D86"/>
    <w:rsid w:val="00A70303"/>
    <w:rsid w:val="00A70B87"/>
    <w:rsid w:val="00A7159D"/>
    <w:rsid w:val="00A71F04"/>
    <w:rsid w:val="00A72685"/>
    <w:rsid w:val="00A72B2A"/>
    <w:rsid w:val="00A72F78"/>
    <w:rsid w:val="00A72FFE"/>
    <w:rsid w:val="00A7389E"/>
    <w:rsid w:val="00A74908"/>
    <w:rsid w:val="00A74F8B"/>
    <w:rsid w:val="00A75453"/>
    <w:rsid w:val="00A754DE"/>
    <w:rsid w:val="00A75EA9"/>
    <w:rsid w:val="00A763BD"/>
    <w:rsid w:val="00A76DA4"/>
    <w:rsid w:val="00A77046"/>
    <w:rsid w:val="00A776DC"/>
    <w:rsid w:val="00A77B37"/>
    <w:rsid w:val="00A77E0E"/>
    <w:rsid w:val="00A8018D"/>
    <w:rsid w:val="00A80432"/>
    <w:rsid w:val="00A805AE"/>
    <w:rsid w:val="00A80612"/>
    <w:rsid w:val="00A813BA"/>
    <w:rsid w:val="00A81CAE"/>
    <w:rsid w:val="00A82147"/>
    <w:rsid w:val="00A82CDF"/>
    <w:rsid w:val="00A834F6"/>
    <w:rsid w:val="00A8391B"/>
    <w:rsid w:val="00A83CC3"/>
    <w:rsid w:val="00A8449A"/>
    <w:rsid w:val="00A8515C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08B2"/>
    <w:rsid w:val="00A91001"/>
    <w:rsid w:val="00A9163B"/>
    <w:rsid w:val="00A9175A"/>
    <w:rsid w:val="00A91D3C"/>
    <w:rsid w:val="00A91DD1"/>
    <w:rsid w:val="00A92057"/>
    <w:rsid w:val="00A920D7"/>
    <w:rsid w:val="00A921AA"/>
    <w:rsid w:val="00A94732"/>
    <w:rsid w:val="00A947D5"/>
    <w:rsid w:val="00A95DAC"/>
    <w:rsid w:val="00A96109"/>
    <w:rsid w:val="00A970DE"/>
    <w:rsid w:val="00A97125"/>
    <w:rsid w:val="00AA025A"/>
    <w:rsid w:val="00AA0FB3"/>
    <w:rsid w:val="00AA1C19"/>
    <w:rsid w:val="00AA207E"/>
    <w:rsid w:val="00AA2708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5EE8"/>
    <w:rsid w:val="00AA6394"/>
    <w:rsid w:val="00AA63A0"/>
    <w:rsid w:val="00AA6459"/>
    <w:rsid w:val="00AA6713"/>
    <w:rsid w:val="00AA683D"/>
    <w:rsid w:val="00AA6C5A"/>
    <w:rsid w:val="00AA6F28"/>
    <w:rsid w:val="00AA72D7"/>
    <w:rsid w:val="00AA7727"/>
    <w:rsid w:val="00AA799F"/>
    <w:rsid w:val="00AA7F1B"/>
    <w:rsid w:val="00AA7FD5"/>
    <w:rsid w:val="00AB0BBF"/>
    <w:rsid w:val="00AB2B98"/>
    <w:rsid w:val="00AB3236"/>
    <w:rsid w:val="00AB3614"/>
    <w:rsid w:val="00AB3BB4"/>
    <w:rsid w:val="00AB4223"/>
    <w:rsid w:val="00AB4332"/>
    <w:rsid w:val="00AB44B1"/>
    <w:rsid w:val="00AB47BF"/>
    <w:rsid w:val="00AB47E6"/>
    <w:rsid w:val="00AB4C2B"/>
    <w:rsid w:val="00AB50AD"/>
    <w:rsid w:val="00AB57F6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715"/>
    <w:rsid w:val="00AC4B67"/>
    <w:rsid w:val="00AC5117"/>
    <w:rsid w:val="00AC52E9"/>
    <w:rsid w:val="00AC5A55"/>
    <w:rsid w:val="00AC5A97"/>
    <w:rsid w:val="00AC5CD1"/>
    <w:rsid w:val="00AC600A"/>
    <w:rsid w:val="00AC6208"/>
    <w:rsid w:val="00AC67C4"/>
    <w:rsid w:val="00AC6C4F"/>
    <w:rsid w:val="00AC786F"/>
    <w:rsid w:val="00AC7DB8"/>
    <w:rsid w:val="00AD009D"/>
    <w:rsid w:val="00AD026E"/>
    <w:rsid w:val="00AD0272"/>
    <w:rsid w:val="00AD0363"/>
    <w:rsid w:val="00AD09E7"/>
    <w:rsid w:val="00AD0A0B"/>
    <w:rsid w:val="00AD0E8C"/>
    <w:rsid w:val="00AD0EDD"/>
    <w:rsid w:val="00AD0F0F"/>
    <w:rsid w:val="00AD1318"/>
    <w:rsid w:val="00AD2353"/>
    <w:rsid w:val="00AD2439"/>
    <w:rsid w:val="00AD2577"/>
    <w:rsid w:val="00AD25AF"/>
    <w:rsid w:val="00AD27D2"/>
    <w:rsid w:val="00AD2829"/>
    <w:rsid w:val="00AD312F"/>
    <w:rsid w:val="00AD340E"/>
    <w:rsid w:val="00AD3534"/>
    <w:rsid w:val="00AD3630"/>
    <w:rsid w:val="00AD3AB7"/>
    <w:rsid w:val="00AD51BF"/>
    <w:rsid w:val="00AD5543"/>
    <w:rsid w:val="00AD5915"/>
    <w:rsid w:val="00AD59E8"/>
    <w:rsid w:val="00AD5B76"/>
    <w:rsid w:val="00AD5ECB"/>
    <w:rsid w:val="00AD652A"/>
    <w:rsid w:val="00AD69AB"/>
    <w:rsid w:val="00AD6F0A"/>
    <w:rsid w:val="00AE09E5"/>
    <w:rsid w:val="00AE0E62"/>
    <w:rsid w:val="00AE1133"/>
    <w:rsid w:val="00AE12BF"/>
    <w:rsid w:val="00AE15D0"/>
    <w:rsid w:val="00AE1965"/>
    <w:rsid w:val="00AE1A9F"/>
    <w:rsid w:val="00AE255A"/>
    <w:rsid w:val="00AE2AE1"/>
    <w:rsid w:val="00AE2EA7"/>
    <w:rsid w:val="00AE35C4"/>
    <w:rsid w:val="00AE3765"/>
    <w:rsid w:val="00AE4188"/>
    <w:rsid w:val="00AE4EE4"/>
    <w:rsid w:val="00AE516E"/>
    <w:rsid w:val="00AE5D56"/>
    <w:rsid w:val="00AE62FB"/>
    <w:rsid w:val="00AE6461"/>
    <w:rsid w:val="00AE7338"/>
    <w:rsid w:val="00AE7377"/>
    <w:rsid w:val="00AE7C03"/>
    <w:rsid w:val="00AE7C4C"/>
    <w:rsid w:val="00AE7EAD"/>
    <w:rsid w:val="00AE7F9C"/>
    <w:rsid w:val="00AF0AAB"/>
    <w:rsid w:val="00AF116E"/>
    <w:rsid w:val="00AF16D4"/>
    <w:rsid w:val="00AF1F70"/>
    <w:rsid w:val="00AF2015"/>
    <w:rsid w:val="00AF258E"/>
    <w:rsid w:val="00AF2ADB"/>
    <w:rsid w:val="00AF38D1"/>
    <w:rsid w:val="00AF408B"/>
    <w:rsid w:val="00AF4342"/>
    <w:rsid w:val="00AF4916"/>
    <w:rsid w:val="00AF4EF1"/>
    <w:rsid w:val="00AF58A6"/>
    <w:rsid w:val="00AF5A51"/>
    <w:rsid w:val="00AF5D1E"/>
    <w:rsid w:val="00AF5E5A"/>
    <w:rsid w:val="00AF6024"/>
    <w:rsid w:val="00AF6BDA"/>
    <w:rsid w:val="00AF6E8F"/>
    <w:rsid w:val="00AF6FB2"/>
    <w:rsid w:val="00AF7275"/>
    <w:rsid w:val="00AF7CB2"/>
    <w:rsid w:val="00AF7CDD"/>
    <w:rsid w:val="00AF7E56"/>
    <w:rsid w:val="00B00D8D"/>
    <w:rsid w:val="00B0140F"/>
    <w:rsid w:val="00B01A8F"/>
    <w:rsid w:val="00B01B0C"/>
    <w:rsid w:val="00B01EC5"/>
    <w:rsid w:val="00B0489E"/>
    <w:rsid w:val="00B04B44"/>
    <w:rsid w:val="00B05C66"/>
    <w:rsid w:val="00B0635B"/>
    <w:rsid w:val="00B06B72"/>
    <w:rsid w:val="00B06C5D"/>
    <w:rsid w:val="00B07702"/>
    <w:rsid w:val="00B078F3"/>
    <w:rsid w:val="00B109A5"/>
    <w:rsid w:val="00B11C8F"/>
    <w:rsid w:val="00B129BD"/>
    <w:rsid w:val="00B13559"/>
    <w:rsid w:val="00B14860"/>
    <w:rsid w:val="00B14924"/>
    <w:rsid w:val="00B14D33"/>
    <w:rsid w:val="00B15699"/>
    <w:rsid w:val="00B15C3F"/>
    <w:rsid w:val="00B1610E"/>
    <w:rsid w:val="00B163F5"/>
    <w:rsid w:val="00B167F0"/>
    <w:rsid w:val="00B16BA4"/>
    <w:rsid w:val="00B1727B"/>
    <w:rsid w:val="00B17803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113"/>
    <w:rsid w:val="00B22403"/>
    <w:rsid w:val="00B22418"/>
    <w:rsid w:val="00B22B4F"/>
    <w:rsid w:val="00B22D62"/>
    <w:rsid w:val="00B23584"/>
    <w:rsid w:val="00B23CBF"/>
    <w:rsid w:val="00B23F40"/>
    <w:rsid w:val="00B24084"/>
    <w:rsid w:val="00B24260"/>
    <w:rsid w:val="00B2576E"/>
    <w:rsid w:val="00B257B1"/>
    <w:rsid w:val="00B258E3"/>
    <w:rsid w:val="00B25E17"/>
    <w:rsid w:val="00B262EE"/>
    <w:rsid w:val="00B268EE"/>
    <w:rsid w:val="00B26B1B"/>
    <w:rsid w:val="00B26D38"/>
    <w:rsid w:val="00B26F21"/>
    <w:rsid w:val="00B27302"/>
    <w:rsid w:val="00B27D8B"/>
    <w:rsid w:val="00B302A5"/>
    <w:rsid w:val="00B31138"/>
    <w:rsid w:val="00B31ABE"/>
    <w:rsid w:val="00B323F6"/>
    <w:rsid w:val="00B324A5"/>
    <w:rsid w:val="00B32A91"/>
    <w:rsid w:val="00B3312C"/>
    <w:rsid w:val="00B33C0B"/>
    <w:rsid w:val="00B341A5"/>
    <w:rsid w:val="00B3446B"/>
    <w:rsid w:val="00B3453D"/>
    <w:rsid w:val="00B34F0E"/>
    <w:rsid w:val="00B34F1C"/>
    <w:rsid w:val="00B35B90"/>
    <w:rsid w:val="00B35C98"/>
    <w:rsid w:val="00B368B4"/>
    <w:rsid w:val="00B37255"/>
    <w:rsid w:val="00B374F5"/>
    <w:rsid w:val="00B40351"/>
    <w:rsid w:val="00B40367"/>
    <w:rsid w:val="00B407CF"/>
    <w:rsid w:val="00B40BC8"/>
    <w:rsid w:val="00B40D02"/>
    <w:rsid w:val="00B4182B"/>
    <w:rsid w:val="00B41DC0"/>
    <w:rsid w:val="00B427E7"/>
    <w:rsid w:val="00B442F5"/>
    <w:rsid w:val="00B44384"/>
    <w:rsid w:val="00B44AFB"/>
    <w:rsid w:val="00B4613F"/>
    <w:rsid w:val="00B46BD1"/>
    <w:rsid w:val="00B47445"/>
    <w:rsid w:val="00B4781B"/>
    <w:rsid w:val="00B478B7"/>
    <w:rsid w:val="00B47D44"/>
    <w:rsid w:val="00B50801"/>
    <w:rsid w:val="00B50B95"/>
    <w:rsid w:val="00B50C51"/>
    <w:rsid w:val="00B5122B"/>
    <w:rsid w:val="00B5123A"/>
    <w:rsid w:val="00B51471"/>
    <w:rsid w:val="00B51C41"/>
    <w:rsid w:val="00B51DA7"/>
    <w:rsid w:val="00B51E16"/>
    <w:rsid w:val="00B51F69"/>
    <w:rsid w:val="00B5247F"/>
    <w:rsid w:val="00B528CA"/>
    <w:rsid w:val="00B52F73"/>
    <w:rsid w:val="00B5365F"/>
    <w:rsid w:val="00B53806"/>
    <w:rsid w:val="00B53ED7"/>
    <w:rsid w:val="00B54896"/>
    <w:rsid w:val="00B54A08"/>
    <w:rsid w:val="00B54FCC"/>
    <w:rsid w:val="00B550A4"/>
    <w:rsid w:val="00B551AF"/>
    <w:rsid w:val="00B55515"/>
    <w:rsid w:val="00B55540"/>
    <w:rsid w:val="00B55EDA"/>
    <w:rsid w:val="00B55EE8"/>
    <w:rsid w:val="00B56C68"/>
    <w:rsid w:val="00B5725D"/>
    <w:rsid w:val="00B5777A"/>
    <w:rsid w:val="00B60968"/>
    <w:rsid w:val="00B60A5C"/>
    <w:rsid w:val="00B60C44"/>
    <w:rsid w:val="00B60C6A"/>
    <w:rsid w:val="00B60E33"/>
    <w:rsid w:val="00B612FD"/>
    <w:rsid w:val="00B61CD2"/>
    <w:rsid w:val="00B61EFC"/>
    <w:rsid w:val="00B623F6"/>
    <w:rsid w:val="00B62836"/>
    <w:rsid w:val="00B632D2"/>
    <w:rsid w:val="00B63435"/>
    <w:rsid w:val="00B638BF"/>
    <w:rsid w:val="00B63F0E"/>
    <w:rsid w:val="00B6439F"/>
    <w:rsid w:val="00B647BB"/>
    <w:rsid w:val="00B64D57"/>
    <w:rsid w:val="00B64E63"/>
    <w:rsid w:val="00B651D5"/>
    <w:rsid w:val="00B652AD"/>
    <w:rsid w:val="00B653F8"/>
    <w:rsid w:val="00B65860"/>
    <w:rsid w:val="00B67823"/>
    <w:rsid w:val="00B67D35"/>
    <w:rsid w:val="00B7081D"/>
    <w:rsid w:val="00B70CCA"/>
    <w:rsid w:val="00B7149D"/>
    <w:rsid w:val="00B7164B"/>
    <w:rsid w:val="00B71740"/>
    <w:rsid w:val="00B71767"/>
    <w:rsid w:val="00B71A54"/>
    <w:rsid w:val="00B71FCF"/>
    <w:rsid w:val="00B72CE8"/>
    <w:rsid w:val="00B73906"/>
    <w:rsid w:val="00B7409A"/>
    <w:rsid w:val="00B74A2B"/>
    <w:rsid w:val="00B74DDD"/>
    <w:rsid w:val="00B755FE"/>
    <w:rsid w:val="00B75840"/>
    <w:rsid w:val="00B76BFD"/>
    <w:rsid w:val="00B770E7"/>
    <w:rsid w:val="00B773C8"/>
    <w:rsid w:val="00B800BF"/>
    <w:rsid w:val="00B804D2"/>
    <w:rsid w:val="00B81449"/>
    <w:rsid w:val="00B815D3"/>
    <w:rsid w:val="00B81ED5"/>
    <w:rsid w:val="00B82BFA"/>
    <w:rsid w:val="00B82DEA"/>
    <w:rsid w:val="00B83DB1"/>
    <w:rsid w:val="00B840D0"/>
    <w:rsid w:val="00B845F1"/>
    <w:rsid w:val="00B84B60"/>
    <w:rsid w:val="00B84CE8"/>
    <w:rsid w:val="00B84F94"/>
    <w:rsid w:val="00B84FB2"/>
    <w:rsid w:val="00B8520A"/>
    <w:rsid w:val="00B85356"/>
    <w:rsid w:val="00B85B4C"/>
    <w:rsid w:val="00B85E1A"/>
    <w:rsid w:val="00B85FBE"/>
    <w:rsid w:val="00B862C0"/>
    <w:rsid w:val="00B873A3"/>
    <w:rsid w:val="00B8791C"/>
    <w:rsid w:val="00B87BF6"/>
    <w:rsid w:val="00B90196"/>
    <w:rsid w:val="00B901DE"/>
    <w:rsid w:val="00B913EF"/>
    <w:rsid w:val="00B91D31"/>
    <w:rsid w:val="00B92141"/>
    <w:rsid w:val="00B9215E"/>
    <w:rsid w:val="00B92441"/>
    <w:rsid w:val="00B928D7"/>
    <w:rsid w:val="00B92EA8"/>
    <w:rsid w:val="00B930ED"/>
    <w:rsid w:val="00B94195"/>
    <w:rsid w:val="00B944A8"/>
    <w:rsid w:val="00B9475D"/>
    <w:rsid w:val="00B947EA"/>
    <w:rsid w:val="00B96876"/>
    <w:rsid w:val="00B97C73"/>
    <w:rsid w:val="00B97F88"/>
    <w:rsid w:val="00BA06F4"/>
    <w:rsid w:val="00BA0A89"/>
    <w:rsid w:val="00BA0F2B"/>
    <w:rsid w:val="00BA1A15"/>
    <w:rsid w:val="00BA2BE1"/>
    <w:rsid w:val="00BA2BFC"/>
    <w:rsid w:val="00BA2E0F"/>
    <w:rsid w:val="00BA2FB0"/>
    <w:rsid w:val="00BA3C44"/>
    <w:rsid w:val="00BA3D75"/>
    <w:rsid w:val="00BA43E6"/>
    <w:rsid w:val="00BA5936"/>
    <w:rsid w:val="00BA5A18"/>
    <w:rsid w:val="00BA5BA0"/>
    <w:rsid w:val="00BA6283"/>
    <w:rsid w:val="00BA6894"/>
    <w:rsid w:val="00BA70E5"/>
    <w:rsid w:val="00BA717F"/>
    <w:rsid w:val="00BA7404"/>
    <w:rsid w:val="00BA75A0"/>
    <w:rsid w:val="00BA765B"/>
    <w:rsid w:val="00BA7742"/>
    <w:rsid w:val="00BB0EB3"/>
    <w:rsid w:val="00BB1067"/>
    <w:rsid w:val="00BB1661"/>
    <w:rsid w:val="00BB1A87"/>
    <w:rsid w:val="00BB1AC2"/>
    <w:rsid w:val="00BB3198"/>
    <w:rsid w:val="00BB3215"/>
    <w:rsid w:val="00BB3849"/>
    <w:rsid w:val="00BB4078"/>
    <w:rsid w:val="00BB40E0"/>
    <w:rsid w:val="00BB415E"/>
    <w:rsid w:val="00BB4395"/>
    <w:rsid w:val="00BB445C"/>
    <w:rsid w:val="00BB454D"/>
    <w:rsid w:val="00BB6AA8"/>
    <w:rsid w:val="00BB7234"/>
    <w:rsid w:val="00BB7420"/>
    <w:rsid w:val="00BB7849"/>
    <w:rsid w:val="00BB7BB2"/>
    <w:rsid w:val="00BB7D81"/>
    <w:rsid w:val="00BC0363"/>
    <w:rsid w:val="00BC0BBA"/>
    <w:rsid w:val="00BC0D79"/>
    <w:rsid w:val="00BC1048"/>
    <w:rsid w:val="00BC1423"/>
    <w:rsid w:val="00BC1555"/>
    <w:rsid w:val="00BC180D"/>
    <w:rsid w:val="00BC2DBE"/>
    <w:rsid w:val="00BC35CF"/>
    <w:rsid w:val="00BC3679"/>
    <w:rsid w:val="00BC3726"/>
    <w:rsid w:val="00BC3792"/>
    <w:rsid w:val="00BC38A9"/>
    <w:rsid w:val="00BC4329"/>
    <w:rsid w:val="00BC46B0"/>
    <w:rsid w:val="00BC55EA"/>
    <w:rsid w:val="00BC5843"/>
    <w:rsid w:val="00BC5FF8"/>
    <w:rsid w:val="00BC6CFC"/>
    <w:rsid w:val="00BD054C"/>
    <w:rsid w:val="00BD08CF"/>
    <w:rsid w:val="00BD108D"/>
    <w:rsid w:val="00BD1433"/>
    <w:rsid w:val="00BD1714"/>
    <w:rsid w:val="00BD30E9"/>
    <w:rsid w:val="00BD4EB8"/>
    <w:rsid w:val="00BD54CB"/>
    <w:rsid w:val="00BD5C4D"/>
    <w:rsid w:val="00BD603B"/>
    <w:rsid w:val="00BD60D4"/>
    <w:rsid w:val="00BD6A7A"/>
    <w:rsid w:val="00BD6C19"/>
    <w:rsid w:val="00BD6CC0"/>
    <w:rsid w:val="00BD6DBF"/>
    <w:rsid w:val="00BD6F73"/>
    <w:rsid w:val="00BD7669"/>
    <w:rsid w:val="00BD7ADA"/>
    <w:rsid w:val="00BE03B4"/>
    <w:rsid w:val="00BE0C79"/>
    <w:rsid w:val="00BE193E"/>
    <w:rsid w:val="00BE1BB9"/>
    <w:rsid w:val="00BE230F"/>
    <w:rsid w:val="00BE2BBB"/>
    <w:rsid w:val="00BE2BF0"/>
    <w:rsid w:val="00BE3942"/>
    <w:rsid w:val="00BE411A"/>
    <w:rsid w:val="00BE4A4A"/>
    <w:rsid w:val="00BE5FA1"/>
    <w:rsid w:val="00BE66B0"/>
    <w:rsid w:val="00BE7847"/>
    <w:rsid w:val="00BE7EE6"/>
    <w:rsid w:val="00BF0467"/>
    <w:rsid w:val="00BF08FD"/>
    <w:rsid w:val="00BF0C47"/>
    <w:rsid w:val="00BF17AC"/>
    <w:rsid w:val="00BF1B4A"/>
    <w:rsid w:val="00BF1F1D"/>
    <w:rsid w:val="00BF1F75"/>
    <w:rsid w:val="00BF1FF1"/>
    <w:rsid w:val="00BF20E0"/>
    <w:rsid w:val="00BF2160"/>
    <w:rsid w:val="00BF2ED3"/>
    <w:rsid w:val="00BF2F10"/>
    <w:rsid w:val="00BF3B99"/>
    <w:rsid w:val="00BF414B"/>
    <w:rsid w:val="00BF4710"/>
    <w:rsid w:val="00BF4C85"/>
    <w:rsid w:val="00BF4D1D"/>
    <w:rsid w:val="00BF510A"/>
    <w:rsid w:val="00BF5DDA"/>
    <w:rsid w:val="00BF6B3D"/>
    <w:rsid w:val="00BF7763"/>
    <w:rsid w:val="00BF77F7"/>
    <w:rsid w:val="00BF781D"/>
    <w:rsid w:val="00BF7D01"/>
    <w:rsid w:val="00C0023A"/>
    <w:rsid w:val="00C0035E"/>
    <w:rsid w:val="00C00677"/>
    <w:rsid w:val="00C006EC"/>
    <w:rsid w:val="00C00746"/>
    <w:rsid w:val="00C00882"/>
    <w:rsid w:val="00C00A50"/>
    <w:rsid w:val="00C01994"/>
    <w:rsid w:val="00C020C4"/>
    <w:rsid w:val="00C02688"/>
    <w:rsid w:val="00C02AEF"/>
    <w:rsid w:val="00C030DC"/>
    <w:rsid w:val="00C03CB9"/>
    <w:rsid w:val="00C03E0B"/>
    <w:rsid w:val="00C0419D"/>
    <w:rsid w:val="00C0467C"/>
    <w:rsid w:val="00C0496B"/>
    <w:rsid w:val="00C049AA"/>
    <w:rsid w:val="00C04B35"/>
    <w:rsid w:val="00C04E59"/>
    <w:rsid w:val="00C06F02"/>
    <w:rsid w:val="00C0718C"/>
    <w:rsid w:val="00C1017A"/>
    <w:rsid w:val="00C103B4"/>
    <w:rsid w:val="00C11A16"/>
    <w:rsid w:val="00C11E18"/>
    <w:rsid w:val="00C12071"/>
    <w:rsid w:val="00C12188"/>
    <w:rsid w:val="00C1235F"/>
    <w:rsid w:val="00C14585"/>
    <w:rsid w:val="00C14FBC"/>
    <w:rsid w:val="00C1525A"/>
    <w:rsid w:val="00C15AC9"/>
    <w:rsid w:val="00C15F68"/>
    <w:rsid w:val="00C15F73"/>
    <w:rsid w:val="00C161A3"/>
    <w:rsid w:val="00C166AB"/>
    <w:rsid w:val="00C1674D"/>
    <w:rsid w:val="00C16A2F"/>
    <w:rsid w:val="00C1750E"/>
    <w:rsid w:val="00C20793"/>
    <w:rsid w:val="00C20EF7"/>
    <w:rsid w:val="00C210F8"/>
    <w:rsid w:val="00C21259"/>
    <w:rsid w:val="00C22A92"/>
    <w:rsid w:val="00C2416D"/>
    <w:rsid w:val="00C243EB"/>
    <w:rsid w:val="00C255C6"/>
    <w:rsid w:val="00C25A68"/>
    <w:rsid w:val="00C25B01"/>
    <w:rsid w:val="00C25B26"/>
    <w:rsid w:val="00C268FE"/>
    <w:rsid w:val="00C300A1"/>
    <w:rsid w:val="00C3056B"/>
    <w:rsid w:val="00C30BB4"/>
    <w:rsid w:val="00C31CBE"/>
    <w:rsid w:val="00C31FD3"/>
    <w:rsid w:val="00C323F4"/>
    <w:rsid w:val="00C3288C"/>
    <w:rsid w:val="00C33136"/>
    <w:rsid w:val="00C331C3"/>
    <w:rsid w:val="00C33513"/>
    <w:rsid w:val="00C3358E"/>
    <w:rsid w:val="00C338B7"/>
    <w:rsid w:val="00C34F28"/>
    <w:rsid w:val="00C34FF8"/>
    <w:rsid w:val="00C3503F"/>
    <w:rsid w:val="00C35376"/>
    <w:rsid w:val="00C35768"/>
    <w:rsid w:val="00C36152"/>
    <w:rsid w:val="00C3633D"/>
    <w:rsid w:val="00C364C6"/>
    <w:rsid w:val="00C367EC"/>
    <w:rsid w:val="00C368EA"/>
    <w:rsid w:val="00C3702A"/>
    <w:rsid w:val="00C40115"/>
    <w:rsid w:val="00C40492"/>
    <w:rsid w:val="00C4055E"/>
    <w:rsid w:val="00C407F2"/>
    <w:rsid w:val="00C40F2B"/>
    <w:rsid w:val="00C410EB"/>
    <w:rsid w:val="00C41693"/>
    <w:rsid w:val="00C42087"/>
    <w:rsid w:val="00C42E7B"/>
    <w:rsid w:val="00C43283"/>
    <w:rsid w:val="00C43713"/>
    <w:rsid w:val="00C43A00"/>
    <w:rsid w:val="00C44613"/>
    <w:rsid w:val="00C446A6"/>
    <w:rsid w:val="00C44964"/>
    <w:rsid w:val="00C44E4A"/>
    <w:rsid w:val="00C458B2"/>
    <w:rsid w:val="00C4680A"/>
    <w:rsid w:val="00C46D51"/>
    <w:rsid w:val="00C4747F"/>
    <w:rsid w:val="00C47564"/>
    <w:rsid w:val="00C475B9"/>
    <w:rsid w:val="00C478E1"/>
    <w:rsid w:val="00C47AE1"/>
    <w:rsid w:val="00C47C7B"/>
    <w:rsid w:val="00C47E74"/>
    <w:rsid w:val="00C47EC5"/>
    <w:rsid w:val="00C501C2"/>
    <w:rsid w:val="00C50C4D"/>
    <w:rsid w:val="00C50FFB"/>
    <w:rsid w:val="00C5117B"/>
    <w:rsid w:val="00C5179C"/>
    <w:rsid w:val="00C51EEE"/>
    <w:rsid w:val="00C53BD5"/>
    <w:rsid w:val="00C542B4"/>
    <w:rsid w:val="00C54B7E"/>
    <w:rsid w:val="00C5570B"/>
    <w:rsid w:val="00C55747"/>
    <w:rsid w:val="00C55BE5"/>
    <w:rsid w:val="00C55E34"/>
    <w:rsid w:val="00C56599"/>
    <w:rsid w:val="00C56DF0"/>
    <w:rsid w:val="00C56FD5"/>
    <w:rsid w:val="00C57326"/>
    <w:rsid w:val="00C573E8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01"/>
    <w:rsid w:val="00C61B5B"/>
    <w:rsid w:val="00C61E8C"/>
    <w:rsid w:val="00C61F73"/>
    <w:rsid w:val="00C62886"/>
    <w:rsid w:val="00C62913"/>
    <w:rsid w:val="00C633E1"/>
    <w:rsid w:val="00C63919"/>
    <w:rsid w:val="00C639E8"/>
    <w:rsid w:val="00C63C88"/>
    <w:rsid w:val="00C641A4"/>
    <w:rsid w:val="00C64820"/>
    <w:rsid w:val="00C64B1A"/>
    <w:rsid w:val="00C65D84"/>
    <w:rsid w:val="00C6772D"/>
    <w:rsid w:val="00C67814"/>
    <w:rsid w:val="00C67ED4"/>
    <w:rsid w:val="00C709FE"/>
    <w:rsid w:val="00C70CE9"/>
    <w:rsid w:val="00C71FF2"/>
    <w:rsid w:val="00C720A6"/>
    <w:rsid w:val="00C722A9"/>
    <w:rsid w:val="00C728B8"/>
    <w:rsid w:val="00C7419B"/>
    <w:rsid w:val="00C7474B"/>
    <w:rsid w:val="00C752A7"/>
    <w:rsid w:val="00C75732"/>
    <w:rsid w:val="00C75C61"/>
    <w:rsid w:val="00C75E99"/>
    <w:rsid w:val="00C761AC"/>
    <w:rsid w:val="00C763AB"/>
    <w:rsid w:val="00C77B12"/>
    <w:rsid w:val="00C801CA"/>
    <w:rsid w:val="00C8046C"/>
    <w:rsid w:val="00C80954"/>
    <w:rsid w:val="00C82506"/>
    <w:rsid w:val="00C8288D"/>
    <w:rsid w:val="00C831D8"/>
    <w:rsid w:val="00C83ABA"/>
    <w:rsid w:val="00C846F6"/>
    <w:rsid w:val="00C84771"/>
    <w:rsid w:val="00C854A2"/>
    <w:rsid w:val="00C858DA"/>
    <w:rsid w:val="00C85BAD"/>
    <w:rsid w:val="00C85DBF"/>
    <w:rsid w:val="00C85DEB"/>
    <w:rsid w:val="00C85E9B"/>
    <w:rsid w:val="00C860C0"/>
    <w:rsid w:val="00C86BF5"/>
    <w:rsid w:val="00C86D57"/>
    <w:rsid w:val="00C8708C"/>
    <w:rsid w:val="00C87DDA"/>
    <w:rsid w:val="00C914CF"/>
    <w:rsid w:val="00C91F74"/>
    <w:rsid w:val="00C92BE1"/>
    <w:rsid w:val="00C92C8F"/>
    <w:rsid w:val="00C93306"/>
    <w:rsid w:val="00C933F6"/>
    <w:rsid w:val="00C93656"/>
    <w:rsid w:val="00C93B4F"/>
    <w:rsid w:val="00C94B4C"/>
    <w:rsid w:val="00C94F02"/>
    <w:rsid w:val="00C95660"/>
    <w:rsid w:val="00C958C1"/>
    <w:rsid w:val="00C958CF"/>
    <w:rsid w:val="00C9598B"/>
    <w:rsid w:val="00C95EEF"/>
    <w:rsid w:val="00C96F16"/>
    <w:rsid w:val="00C96F75"/>
    <w:rsid w:val="00C973C5"/>
    <w:rsid w:val="00CA0827"/>
    <w:rsid w:val="00CA1029"/>
    <w:rsid w:val="00CA10B1"/>
    <w:rsid w:val="00CA1322"/>
    <w:rsid w:val="00CA1CF6"/>
    <w:rsid w:val="00CA2276"/>
    <w:rsid w:val="00CA27FD"/>
    <w:rsid w:val="00CA3862"/>
    <w:rsid w:val="00CA3C0E"/>
    <w:rsid w:val="00CA3E27"/>
    <w:rsid w:val="00CA486E"/>
    <w:rsid w:val="00CA49E4"/>
    <w:rsid w:val="00CA5FCA"/>
    <w:rsid w:val="00CA63A1"/>
    <w:rsid w:val="00CA6C07"/>
    <w:rsid w:val="00CA7CD3"/>
    <w:rsid w:val="00CB01EE"/>
    <w:rsid w:val="00CB0340"/>
    <w:rsid w:val="00CB03EC"/>
    <w:rsid w:val="00CB068F"/>
    <w:rsid w:val="00CB07CF"/>
    <w:rsid w:val="00CB10FC"/>
    <w:rsid w:val="00CB2158"/>
    <w:rsid w:val="00CB2312"/>
    <w:rsid w:val="00CB23B5"/>
    <w:rsid w:val="00CB4AB6"/>
    <w:rsid w:val="00CB555B"/>
    <w:rsid w:val="00CB59D2"/>
    <w:rsid w:val="00CB5B72"/>
    <w:rsid w:val="00CB643F"/>
    <w:rsid w:val="00CB73D9"/>
    <w:rsid w:val="00CB7426"/>
    <w:rsid w:val="00CB7C70"/>
    <w:rsid w:val="00CB7FCA"/>
    <w:rsid w:val="00CC0041"/>
    <w:rsid w:val="00CC00FE"/>
    <w:rsid w:val="00CC0CB0"/>
    <w:rsid w:val="00CC1E16"/>
    <w:rsid w:val="00CC27CE"/>
    <w:rsid w:val="00CC27EB"/>
    <w:rsid w:val="00CC2B64"/>
    <w:rsid w:val="00CC34BA"/>
    <w:rsid w:val="00CC385F"/>
    <w:rsid w:val="00CC39C2"/>
    <w:rsid w:val="00CC46A9"/>
    <w:rsid w:val="00CC4A26"/>
    <w:rsid w:val="00CC4B34"/>
    <w:rsid w:val="00CC4F4B"/>
    <w:rsid w:val="00CC4F9F"/>
    <w:rsid w:val="00CC5CD3"/>
    <w:rsid w:val="00CC5D28"/>
    <w:rsid w:val="00CC6699"/>
    <w:rsid w:val="00CC6F0E"/>
    <w:rsid w:val="00CC72B6"/>
    <w:rsid w:val="00CC779E"/>
    <w:rsid w:val="00CD030C"/>
    <w:rsid w:val="00CD0339"/>
    <w:rsid w:val="00CD0D6D"/>
    <w:rsid w:val="00CD2D6F"/>
    <w:rsid w:val="00CD3637"/>
    <w:rsid w:val="00CD3AF9"/>
    <w:rsid w:val="00CD3B6C"/>
    <w:rsid w:val="00CD4B40"/>
    <w:rsid w:val="00CD5D16"/>
    <w:rsid w:val="00CD7BD3"/>
    <w:rsid w:val="00CD7F4B"/>
    <w:rsid w:val="00CE05CF"/>
    <w:rsid w:val="00CE1102"/>
    <w:rsid w:val="00CE196A"/>
    <w:rsid w:val="00CE1B24"/>
    <w:rsid w:val="00CE1F47"/>
    <w:rsid w:val="00CE2D3E"/>
    <w:rsid w:val="00CE3185"/>
    <w:rsid w:val="00CE4860"/>
    <w:rsid w:val="00CE4905"/>
    <w:rsid w:val="00CE4A60"/>
    <w:rsid w:val="00CE4ED2"/>
    <w:rsid w:val="00CE4FC5"/>
    <w:rsid w:val="00CE4FF4"/>
    <w:rsid w:val="00CE59F5"/>
    <w:rsid w:val="00CE60AE"/>
    <w:rsid w:val="00CE664F"/>
    <w:rsid w:val="00CE6992"/>
    <w:rsid w:val="00CE6B25"/>
    <w:rsid w:val="00CE6FA0"/>
    <w:rsid w:val="00CF02A7"/>
    <w:rsid w:val="00CF02B8"/>
    <w:rsid w:val="00CF0311"/>
    <w:rsid w:val="00CF0688"/>
    <w:rsid w:val="00CF1476"/>
    <w:rsid w:val="00CF1506"/>
    <w:rsid w:val="00CF1BB4"/>
    <w:rsid w:val="00CF1DB0"/>
    <w:rsid w:val="00CF299D"/>
    <w:rsid w:val="00CF311D"/>
    <w:rsid w:val="00CF34A5"/>
    <w:rsid w:val="00CF3E70"/>
    <w:rsid w:val="00CF447E"/>
    <w:rsid w:val="00CF46E6"/>
    <w:rsid w:val="00CF50D1"/>
    <w:rsid w:val="00CF51F6"/>
    <w:rsid w:val="00CF6294"/>
    <w:rsid w:val="00CF67AB"/>
    <w:rsid w:val="00CF735B"/>
    <w:rsid w:val="00CF7463"/>
    <w:rsid w:val="00CF7C2B"/>
    <w:rsid w:val="00CF7CDB"/>
    <w:rsid w:val="00CF7EA2"/>
    <w:rsid w:val="00D00066"/>
    <w:rsid w:val="00D001AB"/>
    <w:rsid w:val="00D0046D"/>
    <w:rsid w:val="00D0094D"/>
    <w:rsid w:val="00D0132E"/>
    <w:rsid w:val="00D013AE"/>
    <w:rsid w:val="00D014A5"/>
    <w:rsid w:val="00D01768"/>
    <w:rsid w:val="00D01932"/>
    <w:rsid w:val="00D01CAE"/>
    <w:rsid w:val="00D0298E"/>
    <w:rsid w:val="00D0309F"/>
    <w:rsid w:val="00D03A13"/>
    <w:rsid w:val="00D03BE7"/>
    <w:rsid w:val="00D03C73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9C1"/>
    <w:rsid w:val="00D07A12"/>
    <w:rsid w:val="00D07C8B"/>
    <w:rsid w:val="00D1006C"/>
    <w:rsid w:val="00D10794"/>
    <w:rsid w:val="00D10864"/>
    <w:rsid w:val="00D115EC"/>
    <w:rsid w:val="00D132CC"/>
    <w:rsid w:val="00D136CF"/>
    <w:rsid w:val="00D13969"/>
    <w:rsid w:val="00D13C29"/>
    <w:rsid w:val="00D141FA"/>
    <w:rsid w:val="00D14562"/>
    <w:rsid w:val="00D14B35"/>
    <w:rsid w:val="00D150AA"/>
    <w:rsid w:val="00D15538"/>
    <w:rsid w:val="00D1565B"/>
    <w:rsid w:val="00D15780"/>
    <w:rsid w:val="00D16087"/>
    <w:rsid w:val="00D16595"/>
    <w:rsid w:val="00D173D5"/>
    <w:rsid w:val="00D202B8"/>
    <w:rsid w:val="00D212C4"/>
    <w:rsid w:val="00D213B1"/>
    <w:rsid w:val="00D23231"/>
    <w:rsid w:val="00D23275"/>
    <w:rsid w:val="00D23FC6"/>
    <w:rsid w:val="00D24C24"/>
    <w:rsid w:val="00D24E6C"/>
    <w:rsid w:val="00D25217"/>
    <w:rsid w:val="00D252F8"/>
    <w:rsid w:val="00D2641F"/>
    <w:rsid w:val="00D26B48"/>
    <w:rsid w:val="00D26EE4"/>
    <w:rsid w:val="00D27094"/>
    <w:rsid w:val="00D271CA"/>
    <w:rsid w:val="00D27379"/>
    <w:rsid w:val="00D2751F"/>
    <w:rsid w:val="00D276A2"/>
    <w:rsid w:val="00D2776A"/>
    <w:rsid w:val="00D27C7E"/>
    <w:rsid w:val="00D27FCB"/>
    <w:rsid w:val="00D3019A"/>
    <w:rsid w:val="00D30591"/>
    <w:rsid w:val="00D314B4"/>
    <w:rsid w:val="00D31701"/>
    <w:rsid w:val="00D33353"/>
    <w:rsid w:val="00D3370A"/>
    <w:rsid w:val="00D33919"/>
    <w:rsid w:val="00D34BA6"/>
    <w:rsid w:val="00D356A4"/>
    <w:rsid w:val="00D35B79"/>
    <w:rsid w:val="00D35E27"/>
    <w:rsid w:val="00D3633F"/>
    <w:rsid w:val="00D364E5"/>
    <w:rsid w:val="00D36A1B"/>
    <w:rsid w:val="00D36C18"/>
    <w:rsid w:val="00D377EB"/>
    <w:rsid w:val="00D40C21"/>
    <w:rsid w:val="00D40E07"/>
    <w:rsid w:val="00D4150A"/>
    <w:rsid w:val="00D41ECD"/>
    <w:rsid w:val="00D420E3"/>
    <w:rsid w:val="00D428A1"/>
    <w:rsid w:val="00D432A7"/>
    <w:rsid w:val="00D435DC"/>
    <w:rsid w:val="00D44062"/>
    <w:rsid w:val="00D44612"/>
    <w:rsid w:val="00D449A5"/>
    <w:rsid w:val="00D44EED"/>
    <w:rsid w:val="00D45065"/>
    <w:rsid w:val="00D457BF"/>
    <w:rsid w:val="00D45C86"/>
    <w:rsid w:val="00D4624E"/>
    <w:rsid w:val="00D46C82"/>
    <w:rsid w:val="00D46E2D"/>
    <w:rsid w:val="00D46E51"/>
    <w:rsid w:val="00D4720A"/>
    <w:rsid w:val="00D47966"/>
    <w:rsid w:val="00D47C66"/>
    <w:rsid w:val="00D5004E"/>
    <w:rsid w:val="00D50226"/>
    <w:rsid w:val="00D51D5B"/>
    <w:rsid w:val="00D52032"/>
    <w:rsid w:val="00D522A2"/>
    <w:rsid w:val="00D52346"/>
    <w:rsid w:val="00D5260F"/>
    <w:rsid w:val="00D535E3"/>
    <w:rsid w:val="00D53F01"/>
    <w:rsid w:val="00D5572C"/>
    <w:rsid w:val="00D55736"/>
    <w:rsid w:val="00D559E4"/>
    <w:rsid w:val="00D55A06"/>
    <w:rsid w:val="00D55CC6"/>
    <w:rsid w:val="00D55FF7"/>
    <w:rsid w:val="00D56D09"/>
    <w:rsid w:val="00D57269"/>
    <w:rsid w:val="00D5744B"/>
    <w:rsid w:val="00D57EE8"/>
    <w:rsid w:val="00D6031F"/>
    <w:rsid w:val="00D60AA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05E"/>
    <w:rsid w:val="00D654C2"/>
    <w:rsid w:val="00D658D9"/>
    <w:rsid w:val="00D65D7E"/>
    <w:rsid w:val="00D65DBF"/>
    <w:rsid w:val="00D65F49"/>
    <w:rsid w:val="00D6657E"/>
    <w:rsid w:val="00D66F27"/>
    <w:rsid w:val="00D6767B"/>
    <w:rsid w:val="00D67CD4"/>
    <w:rsid w:val="00D70930"/>
    <w:rsid w:val="00D715A7"/>
    <w:rsid w:val="00D716F9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6B8"/>
    <w:rsid w:val="00D74F7C"/>
    <w:rsid w:val="00D75294"/>
    <w:rsid w:val="00D757A5"/>
    <w:rsid w:val="00D75D59"/>
    <w:rsid w:val="00D762F8"/>
    <w:rsid w:val="00D764F5"/>
    <w:rsid w:val="00D76AD1"/>
    <w:rsid w:val="00D803C6"/>
    <w:rsid w:val="00D805EE"/>
    <w:rsid w:val="00D809BD"/>
    <w:rsid w:val="00D82AB2"/>
    <w:rsid w:val="00D83E02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4DB"/>
    <w:rsid w:val="00D877C7"/>
    <w:rsid w:val="00D87AD2"/>
    <w:rsid w:val="00D87E3E"/>
    <w:rsid w:val="00D905CC"/>
    <w:rsid w:val="00D90C4A"/>
    <w:rsid w:val="00D91200"/>
    <w:rsid w:val="00D913CD"/>
    <w:rsid w:val="00D9167A"/>
    <w:rsid w:val="00D917E5"/>
    <w:rsid w:val="00D918EC"/>
    <w:rsid w:val="00D92646"/>
    <w:rsid w:val="00D92BF6"/>
    <w:rsid w:val="00D92DED"/>
    <w:rsid w:val="00D93648"/>
    <w:rsid w:val="00D94214"/>
    <w:rsid w:val="00D94916"/>
    <w:rsid w:val="00D950CD"/>
    <w:rsid w:val="00D9534A"/>
    <w:rsid w:val="00D960A3"/>
    <w:rsid w:val="00D96898"/>
    <w:rsid w:val="00D96FCF"/>
    <w:rsid w:val="00D97ABA"/>
    <w:rsid w:val="00D97AF8"/>
    <w:rsid w:val="00D97E1B"/>
    <w:rsid w:val="00DA0177"/>
    <w:rsid w:val="00DA03A5"/>
    <w:rsid w:val="00DA0579"/>
    <w:rsid w:val="00DA0624"/>
    <w:rsid w:val="00DA0A31"/>
    <w:rsid w:val="00DA10BA"/>
    <w:rsid w:val="00DA1F3C"/>
    <w:rsid w:val="00DA22C1"/>
    <w:rsid w:val="00DA235F"/>
    <w:rsid w:val="00DA2BE2"/>
    <w:rsid w:val="00DA30F5"/>
    <w:rsid w:val="00DA3585"/>
    <w:rsid w:val="00DA379D"/>
    <w:rsid w:val="00DA399B"/>
    <w:rsid w:val="00DA492B"/>
    <w:rsid w:val="00DA49C0"/>
    <w:rsid w:val="00DA4ADA"/>
    <w:rsid w:val="00DA4BEE"/>
    <w:rsid w:val="00DA4F3F"/>
    <w:rsid w:val="00DA52EE"/>
    <w:rsid w:val="00DA57CD"/>
    <w:rsid w:val="00DA58FE"/>
    <w:rsid w:val="00DA66ED"/>
    <w:rsid w:val="00DA684E"/>
    <w:rsid w:val="00DA7388"/>
    <w:rsid w:val="00DA75F1"/>
    <w:rsid w:val="00DA7BDC"/>
    <w:rsid w:val="00DA7CC0"/>
    <w:rsid w:val="00DA7F1E"/>
    <w:rsid w:val="00DA7F5C"/>
    <w:rsid w:val="00DB0B03"/>
    <w:rsid w:val="00DB0B5C"/>
    <w:rsid w:val="00DB100C"/>
    <w:rsid w:val="00DB19AF"/>
    <w:rsid w:val="00DB1CEF"/>
    <w:rsid w:val="00DB1CF9"/>
    <w:rsid w:val="00DB2071"/>
    <w:rsid w:val="00DB2A83"/>
    <w:rsid w:val="00DB2AA4"/>
    <w:rsid w:val="00DB396B"/>
    <w:rsid w:val="00DB4331"/>
    <w:rsid w:val="00DB51AF"/>
    <w:rsid w:val="00DB55E5"/>
    <w:rsid w:val="00DB5620"/>
    <w:rsid w:val="00DB5941"/>
    <w:rsid w:val="00DB5D0E"/>
    <w:rsid w:val="00DB6679"/>
    <w:rsid w:val="00DB71D6"/>
    <w:rsid w:val="00DB73D4"/>
    <w:rsid w:val="00DC0D6D"/>
    <w:rsid w:val="00DC18C9"/>
    <w:rsid w:val="00DC2497"/>
    <w:rsid w:val="00DC2B6E"/>
    <w:rsid w:val="00DC35C4"/>
    <w:rsid w:val="00DC35CC"/>
    <w:rsid w:val="00DC3DC1"/>
    <w:rsid w:val="00DC40D6"/>
    <w:rsid w:val="00DC41B9"/>
    <w:rsid w:val="00DC49E2"/>
    <w:rsid w:val="00DC4DBA"/>
    <w:rsid w:val="00DC4F55"/>
    <w:rsid w:val="00DC4FD2"/>
    <w:rsid w:val="00DC5826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1EDE"/>
    <w:rsid w:val="00DD27B0"/>
    <w:rsid w:val="00DD35E6"/>
    <w:rsid w:val="00DD3710"/>
    <w:rsid w:val="00DD38A5"/>
    <w:rsid w:val="00DD39C9"/>
    <w:rsid w:val="00DD446D"/>
    <w:rsid w:val="00DD4FAE"/>
    <w:rsid w:val="00DD6081"/>
    <w:rsid w:val="00DD745E"/>
    <w:rsid w:val="00DD759D"/>
    <w:rsid w:val="00DE069E"/>
    <w:rsid w:val="00DE126C"/>
    <w:rsid w:val="00DE16D3"/>
    <w:rsid w:val="00DE1796"/>
    <w:rsid w:val="00DE1827"/>
    <w:rsid w:val="00DE193C"/>
    <w:rsid w:val="00DE1B82"/>
    <w:rsid w:val="00DE1E4C"/>
    <w:rsid w:val="00DE24DC"/>
    <w:rsid w:val="00DE2C5D"/>
    <w:rsid w:val="00DE2DED"/>
    <w:rsid w:val="00DE3878"/>
    <w:rsid w:val="00DE4097"/>
    <w:rsid w:val="00DE41CA"/>
    <w:rsid w:val="00DE42E5"/>
    <w:rsid w:val="00DE46A2"/>
    <w:rsid w:val="00DE5235"/>
    <w:rsid w:val="00DE560A"/>
    <w:rsid w:val="00DE56D9"/>
    <w:rsid w:val="00DE583E"/>
    <w:rsid w:val="00DE5AF4"/>
    <w:rsid w:val="00DE5F5F"/>
    <w:rsid w:val="00DE60A9"/>
    <w:rsid w:val="00DE630D"/>
    <w:rsid w:val="00DE6843"/>
    <w:rsid w:val="00DE6C40"/>
    <w:rsid w:val="00DE6DD7"/>
    <w:rsid w:val="00DE6F66"/>
    <w:rsid w:val="00DE76B1"/>
    <w:rsid w:val="00DE7E39"/>
    <w:rsid w:val="00DE7F22"/>
    <w:rsid w:val="00DF0E42"/>
    <w:rsid w:val="00DF1A2E"/>
    <w:rsid w:val="00DF28ED"/>
    <w:rsid w:val="00DF2AD5"/>
    <w:rsid w:val="00DF2C11"/>
    <w:rsid w:val="00DF2C62"/>
    <w:rsid w:val="00DF2FA6"/>
    <w:rsid w:val="00DF3756"/>
    <w:rsid w:val="00DF3E57"/>
    <w:rsid w:val="00DF4922"/>
    <w:rsid w:val="00DF4C52"/>
    <w:rsid w:val="00DF5533"/>
    <w:rsid w:val="00DF56F1"/>
    <w:rsid w:val="00DF5AA6"/>
    <w:rsid w:val="00DF5BEE"/>
    <w:rsid w:val="00DF6072"/>
    <w:rsid w:val="00DF6304"/>
    <w:rsid w:val="00DF65C3"/>
    <w:rsid w:val="00DF6688"/>
    <w:rsid w:val="00DF669E"/>
    <w:rsid w:val="00DF699A"/>
    <w:rsid w:val="00DF6A3B"/>
    <w:rsid w:val="00DF6D78"/>
    <w:rsid w:val="00E001EF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BF"/>
    <w:rsid w:val="00E03E67"/>
    <w:rsid w:val="00E04054"/>
    <w:rsid w:val="00E04072"/>
    <w:rsid w:val="00E04A68"/>
    <w:rsid w:val="00E05959"/>
    <w:rsid w:val="00E05F23"/>
    <w:rsid w:val="00E069C9"/>
    <w:rsid w:val="00E07593"/>
    <w:rsid w:val="00E07678"/>
    <w:rsid w:val="00E07F6D"/>
    <w:rsid w:val="00E10AB5"/>
    <w:rsid w:val="00E10B40"/>
    <w:rsid w:val="00E10D75"/>
    <w:rsid w:val="00E118A4"/>
    <w:rsid w:val="00E11E86"/>
    <w:rsid w:val="00E12FDE"/>
    <w:rsid w:val="00E13304"/>
    <w:rsid w:val="00E13F79"/>
    <w:rsid w:val="00E147D7"/>
    <w:rsid w:val="00E1480A"/>
    <w:rsid w:val="00E14928"/>
    <w:rsid w:val="00E1503F"/>
    <w:rsid w:val="00E159EA"/>
    <w:rsid w:val="00E17165"/>
    <w:rsid w:val="00E17399"/>
    <w:rsid w:val="00E17595"/>
    <w:rsid w:val="00E176AD"/>
    <w:rsid w:val="00E17CB5"/>
    <w:rsid w:val="00E204A5"/>
    <w:rsid w:val="00E2090A"/>
    <w:rsid w:val="00E20E11"/>
    <w:rsid w:val="00E214F3"/>
    <w:rsid w:val="00E21AFF"/>
    <w:rsid w:val="00E21CC5"/>
    <w:rsid w:val="00E22084"/>
    <w:rsid w:val="00E23970"/>
    <w:rsid w:val="00E23ADD"/>
    <w:rsid w:val="00E24176"/>
    <w:rsid w:val="00E24200"/>
    <w:rsid w:val="00E24EC5"/>
    <w:rsid w:val="00E25105"/>
    <w:rsid w:val="00E2511E"/>
    <w:rsid w:val="00E253F9"/>
    <w:rsid w:val="00E2585F"/>
    <w:rsid w:val="00E25FF1"/>
    <w:rsid w:val="00E2630D"/>
    <w:rsid w:val="00E27222"/>
    <w:rsid w:val="00E274FC"/>
    <w:rsid w:val="00E27687"/>
    <w:rsid w:val="00E2768D"/>
    <w:rsid w:val="00E27B5B"/>
    <w:rsid w:val="00E27E7F"/>
    <w:rsid w:val="00E27E97"/>
    <w:rsid w:val="00E31D50"/>
    <w:rsid w:val="00E32613"/>
    <w:rsid w:val="00E326A5"/>
    <w:rsid w:val="00E327D8"/>
    <w:rsid w:val="00E32BF2"/>
    <w:rsid w:val="00E32C3A"/>
    <w:rsid w:val="00E33FF4"/>
    <w:rsid w:val="00E347CA"/>
    <w:rsid w:val="00E35061"/>
    <w:rsid w:val="00E352DB"/>
    <w:rsid w:val="00E35300"/>
    <w:rsid w:val="00E35314"/>
    <w:rsid w:val="00E35737"/>
    <w:rsid w:val="00E357AF"/>
    <w:rsid w:val="00E357E3"/>
    <w:rsid w:val="00E3662E"/>
    <w:rsid w:val="00E369AC"/>
    <w:rsid w:val="00E37B47"/>
    <w:rsid w:val="00E41523"/>
    <w:rsid w:val="00E418B3"/>
    <w:rsid w:val="00E41D03"/>
    <w:rsid w:val="00E422E6"/>
    <w:rsid w:val="00E43429"/>
    <w:rsid w:val="00E44128"/>
    <w:rsid w:val="00E44F3F"/>
    <w:rsid w:val="00E45489"/>
    <w:rsid w:val="00E45587"/>
    <w:rsid w:val="00E46136"/>
    <w:rsid w:val="00E4679E"/>
    <w:rsid w:val="00E468B3"/>
    <w:rsid w:val="00E46A6B"/>
    <w:rsid w:val="00E46E5C"/>
    <w:rsid w:val="00E4716F"/>
    <w:rsid w:val="00E477A4"/>
    <w:rsid w:val="00E50724"/>
    <w:rsid w:val="00E50FBD"/>
    <w:rsid w:val="00E518C9"/>
    <w:rsid w:val="00E51933"/>
    <w:rsid w:val="00E51A66"/>
    <w:rsid w:val="00E52720"/>
    <w:rsid w:val="00E52CB2"/>
    <w:rsid w:val="00E52F7A"/>
    <w:rsid w:val="00E52F8F"/>
    <w:rsid w:val="00E53042"/>
    <w:rsid w:val="00E536CA"/>
    <w:rsid w:val="00E53D04"/>
    <w:rsid w:val="00E540CC"/>
    <w:rsid w:val="00E54246"/>
    <w:rsid w:val="00E54508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577EF"/>
    <w:rsid w:val="00E57F48"/>
    <w:rsid w:val="00E57FCE"/>
    <w:rsid w:val="00E600E3"/>
    <w:rsid w:val="00E60785"/>
    <w:rsid w:val="00E60C72"/>
    <w:rsid w:val="00E6206D"/>
    <w:rsid w:val="00E620B0"/>
    <w:rsid w:val="00E62973"/>
    <w:rsid w:val="00E63533"/>
    <w:rsid w:val="00E63574"/>
    <w:rsid w:val="00E638AC"/>
    <w:rsid w:val="00E63CF2"/>
    <w:rsid w:val="00E63DCC"/>
    <w:rsid w:val="00E6553E"/>
    <w:rsid w:val="00E65AEA"/>
    <w:rsid w:val="00E662A8"/>
    <w:rsid w:val="00E663A2"/>
    <w:rsid w:val="00E66917"/>
    <w:rsid w:val="00E66E92"/>
    <w:rsid w:val="00E67726"/>
    <w:rsid w:val="00E67BB9"/>
    <w:rsid w:val="00E67F5D"/>
    <w:rsid w:val="00E701F5"/>
    <w:rsid w:val="00E71467"/>
    <w:rsid w:val="00E71ABE"/>
    <w:rsid w:val="00E72697"/>
    <w:rsid w:val="00E727C0"/>
    <w:rsid w:val="00E72A10"/>
    <w:rsid w:val="00E730E6"/>
    <w:rsid w:val="00E7316F"/>
    <w:rsid w:val="00E731F0"/>
    <w:rsid w:val="00E74F99"/>
    <w:rsid w:val="00E756AB"/>
    <w:rsid w:val="00E75B29"/>
    <w:rsid w:val="00E76031"/>
    <w:rsid w:val="00E762EB"/>
    <w:rsid w:val="00E7638E"/>
    <w:rsid w:val="00E76DA3"/>
    <w:rsid w:val="00E76F84"/>
    <w:rsid w:val="00E802DB"/>
    <w:rsid w:val="00E803D2"/>
    <w:rsid w:val="00E80A48"/>
    <w:rsid w:val="00E8103B"/>
    <w:rsid w:val="00E810C2"/>
    <w:rsid w:val="00E816CE"/>
    <w:rsid w:val="00E81DE0"/>
    <w:rsid w:val="00E81FB2"/>
    <w:rsid w:val="00E8220B"/>
    <w:rsid w:val="00E82D64"/>
    <w:rsid w:val="00E83348"/>
    <w:rsid w:val="00E837FA"/>
    <w:rsid w:val="00E83B48"/>
    <w:rsid w:val="00E83E3F"/>
    <w:rsid w:val="00E85366"/>
    <w:rsid w:val="00E85C97"/>
    <w:rsid w:val="00E85DB0"/>
    <w:rsid w:val="00E85DFD"/>
    <w:rsid w:val="00E86250"/>
    <w:rsid w:val="00E86722"/>
    <w:rsid w:val="00E8682B"/>
    <w:rsid w:val="00E86C5C"/>
    <w:rsid w:val="00E86FBF"/>
    <w:rsid w:val="00E87561"/>
    <w:rsid w:val="00E87C77"/>
    <w:rsid w:val="00E87C86"/>
    <w:rsid w:val="00E906B4"/>
    <w:rsid w:val="00E90CB3"/>
    <w:rsid w:val="00E90E0B"/>
    <w:rsid w:val="00E91A7F"/>
    <w:rsid w:val="00E91C10"/>
    <w:rsid w:val="00E92CD0"/>
    <w:rsid w:val="00E937F2"/>
    <w:rsid w:val="00E941EB"/>
    <w:rsid w:val="00E94486"/>
    <w:rsid w:val="00E94518"/>
    <w:rsid w:val="00E94962"/>
    <w:rsid w:val="00E951FB"/>
    <w:rsid w:val="00E9633B"/>
    <w:rsid w:val="00E9689C"/>
    <w:rsid w:val="00E96D1B"/>
    <w:rsid w:val="00E9700B"/>
    <w:rsid w:val="00E97451"/>
    <w:rsid w:val="00E97A70"/>
    <w:rsid w:val="00E97AF0"/>
    <w:rsid w:val="00E97BD1"/>
    <w:rsid w:val="00E97D80"/>
    <w:rsid w:val="00EA07E9"/>
    <w:rsid w:val="00EA1072"/>
    <w:rsid w:val="00EA13B4"/>
    <w:rsid w:val="00EA3E13"/>
    <w:rsid w:val="00EA5F47"/>
    <w:rsid w:val="00EA6439"/>
    <w:rsid w:val="00EA68E5"/>
    <w:rsid w:val="00EA73A8"/>
    <w:rsid w:val="00EA7756"/>
    <w:rsid w:val="00EA7865"/>
    <w:rsid w:val="00EA7AC4"/>
    <w:rsid w:val="00EB0490"/>
    <w:rsid w:val="00EB0842"/>
    <w:rsid w:val="00EB0B63"/>
    <w:rsid w:val="00EB1416"/>
    <w:rsid w:val="00EB169E"/>
    <w:rsid w:val="00EB18A2"/>
    <w:rsid w:val="00EB1BAA"/>
    <w:rsid w:val="00EB1FE3"/>
    <w:rsid w:val="00EB2113"/>
    <w:rsid w:val="00EB2472"/>
    <w:rsid w:val="00EB3727"/>
    <w:rsid w:val="00EB44A0"/>
    <w:rsid w:val="00EB4DB4"/>
    <w:rsid w:val="00EB51E8"/>
    <w:rsid w:val="00EB5285"/>
    <w:rsid w:val="00EB5826"/>
    <w:rsid w:val="00EB6587"/>
    <w:rsid w:val="00EB775C"/>
    <w:rsid w:val="00EC0082"/>
    <w:rsid w:val="00EC0247"/>
    <w:rsid w:val="00EC0C8A"/>
    <w:rsid w:val="00EC1F05"/>
    <w:rsid w:val="00EC22F8"/>
    <w:rsid w:val="00EC26E9"/>
    <w:rsid w:val="00EC2A8A"/>
    <w:rsid w:val="00EC2E50"/>
    <w:rsid w:val="00EC2FB4"/>
    <w:rsid w:val="00EC3B9E"/>
    <w:rsid w:val="00EC4118"/>
    <w:rsid w:val="00EC42BA"/>
    <w:rsid w:val="00EC459F"/>
    <w:rsid w:val="00EC5267"/>
    <w:rsid w:val="00EC5301"/>
    <w:rsid w:val="00EC53DB"/>
    <w:rsid w:val="00EC54C5"/>
    <w:rsid w:val="00EC6821"/>
    <w:rsid w:val="00EC69DF"/>
    <w:rsid w:val="00EC6EBF"/>
    <w:rsid w:val="00EC7809"/>
    <w:rsid w:val="00ED008C"/>
    <w:rsid w:val="00ED008F"/>
    <w:rsid w:val="00ED05CE"/>
    <w:rsid w:val="00ED0DC4"/>
    <w:rsid w:val="00ED0FD8"/>
    <w:rsid w:val="00ED114A"/>
    <w:rsid w:val="00ED1316"/>
    <w:rsid w:val="00ED148E"/>
    <w:rsid w:val="00ED1A27"/>
    <w:rsid w:val="00ED1E09"/>
    <w:rsid w:val="00ED3346"/>
    <w:rsid w:val="00ED3765"/>
    <w:rsid w:val="00ED40A7"/>
    <w:rsid w:val="00ED458E"/>
    <w:rsid w:val="00ED46DB"/>
    <w:rsid w:val="00ED5EFF"/>
    <w:rsid w:val="00ED6935"/>
    <w:rsid w:val="00ED69A9"/>
    <w:rsid w:val="00ED6F57"/>
    <w:rsid w:val="00ED764A"/>
    <w:rsid w:val="00ED76A4"/>
    <w:rsid w:val="00ED77B2"/>
    <w:rsid w:val="00EE01FF"/>
    <w:rsid w:val="00EE0698"/>
    <w:rsid w:val="00EE1075"/>
    <w:rsid w:val="00EE21C0"/>
    <w:rsid w:val="00EE22E2"/>
    <w:rsid w:val="00EE29AF"/>
    <w:rsid w:val="00EE3319"/>
    <w:rsid w:val="00EE36BB"/>
    <w:rsid w:val="00EE48C3"/>
    <w:rsid w:val="00EE4B03"/>
    <w:rsid w:val="00EE5869"/>
    <w:rsid w:val="00EE5966"/>
    <w:rsid w:val="00EE5AB5"/>
    <w:rsid w:val="00EE5BB4"/>
    <w:rsid w:val="00EE5C2F"/>
    <w:rsid w:val="00EE5EA2"/>
    <w:rsid w:val="00EE65B1"/>
    <w:rsid w:val="00EE6B03"/>
    <w:rsid w:val="00EE740F"/>
    <w:rsid w:val="00EF04FA"/>
    <w:rsid w:val="00EF0B33"/>
    <w:rsid w:val="00EF0FD9"/>
    <w:rsid w:val="00EF2FAE"/>
    <w:rsid w:val="00EF3092"/>
    <w:rsid w:val="00EF3407"/>
    <w:rsid w:val="00EF465C"/>
    <w:rsid w:val="00EF4FDC"/>
    <w:rsid w:val="00EF5B55"/>
    <w:rsid w:val="00EF6F92"/>
    <w:rsid w:val="00EF769D"/>
    <w:rsid w:val="00EF76E4"/>
    <w:rsid w:val="00EF79C0"/>
    <w:rsid w:val="00EF7A60"/>
    <w:rsid w:val="00EF7E56"/>
    <w:rsid w:val="00EF7F58"/>
    <w:rsid w:val="00EF7FAB"/>
    <w:rsid w:val="00F006B8"/>
    <w:rsid w:val="00F00A29"/>
    <w:rsid w:val="00F013DF"/>
    <w:rsid w:val="00F01673"/>
    <w:rsid w:val="00F01AD9"/>
    <w:rsid w:val="00F02126"/>
    <w:rsid w:val="00F02764"/>
    <w:rsid w:val="00F0312B"/>
    <w:rsid w:val="00F033F6"/>
    <w:rsid w:val="00F03663"/>
    <w:rsid w:val="00F054C6"/>
    <w:rsid w:val="00F0567C"/>
    <w:rsid w:val="00F05F3D"/>
    <w:rsid w:val="00F0634E"/>
    <w:rsid w:val="00F066C0"/>
    <w:rsid w:val="00F0699B"/>
    <w:rsid w:val="00F069B9"/>
    <w:rsid w:val="00F071E1"/>
    <w:rsid w:val="00F07630"/>
    <w:rsid w:val="00F076D1"/>
    <w:rsid w:val="00F076DD"/>
    <w:rsid w:val="00F07F8B"/>
    <w:rsid w:val="00F1017E"/>
    <w:rsid w:val="00F10E29"/>
    <w:rsid w:val="00F10F28"/>
    <w:rsid w:val="00F111C5"/>
    <w:rsid w:val="00F11748"/>
    <w:rsid w:val="00F121C7"/>
    <w:rsid w:val="00F12EB9"/>
    <w:rsid w:val="00F134FB"/>
    <w:rsid w:val="00F13B36"/>
    <w:rsid w:val="00F14404"/>
    <w:rsid w:val="00F14D87"/>
    <w:rsid w:val="00F15BD8"/>
    <w:rsid w:val="00F16373"/>
    <w:rsid w:val="00F164C4"/>
    <w:rsid w:val="00F16E0A"/>
    <w:rsid w:val="00F16EBF"/>
    <w:rsid w:val="00F1718F"/>
    <w:rsid w:val="00F1772C"/>
    <w:rsid w:val="00F17B7F"/>
    <w:rsid w:val="00F2015E"/>
    <w:rsid w:val="00F201AE"/>
    <w:rsid w:val="00F20308"/>
    <w:rsid w:val="00F20524"/>
    <w:rsid w:val="00F205CB"/>
    <w:rsid w:val="00F207BF"/>
    <w:rsid w:val="00F20FD0"/>
    <w:rsid w:val="00F216FD"/>
    <w:rsid w:val="00F21DC2"/>
    <w:rsid w:val="00F22CAC"/>
    <w:rsid w:val="00F246B1"/>
    <w:rsid w:val="00F2470D"/>
    <w:rsid w:val="00F249B0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035"/>
    <w:rsid w:val="00F31BD9"/>
    <w:rsid w:val="00F3247B"/>
    <w:rsid w:val="00F3353A"/>
    <w:rsid w:val="00F3393C"/>
    <w:rsid w:val="00F33F08"/>
    <w:rsid w:val="00F34544"/>
    <w:rsid w:val="00F3476C"/>
    <w:rsid w:val="00F34E3A"/>
    <w:rsid w:val="00F35002"/>
    <w:rsid w:val="00F3504B"/>
    <w:rsid w:val="00F35378"/>
    <w:rsid w:val="00F35B51"/>
    <w:rsid w:val="00F35D30"/>
    <w:rsid w:val="00F37831"/>
    <w:rsid w:val="00F37974"/>
    <w:rsid w:val="00F37F18"/>
    <w:rsid w:val="00F406D8"/>
    <w:rsid w:val="00F407F4"/>
    <w:rsid w:val="00F4095C"/>
    <w:rsid w:val="00F409B9"/>
    <w:rsid w:val="00F40F7F"/>
    <w:rsid w:val="00F4144D"/>
    <w:rsid w:val="00F41922"/>
    <w:rsid w:val="00F41D14"/>
    <w:rsid w:val="00F421F5"/>
    <w:rsid w:val="00F422CE"/>
    <w:rsid w:val="00F42623"/>
    <w:rsid w:val="00F42978"/>
    <w:rsid w:val="00F42B5C"/>
    <w:rsid w:val="00F42FEC"/>
    <w:rsid w:val="00F433F7"/>
    <w:rsid w:val="00F442E1"/>
    <w:rsid w:val="00F446B4"/>
    <w:rsid w:val="00F44B74"/>
    <w:rsid w:val="00F44C87"/>
    <w:rsid w:val="00F456AE"/>
    <w:rsid w:val="00F45D48"/>
    <w:rsid w:val="00F45F7D"/>
    <w:rsid w:val="00F46313"/>
    <w:rsid w:val="00F477B2"/>
    <w:rsid w:val="00F50592"/>
    <w:rsid w:val="00F506AD"/>
    <w:rsid w:val="00F50AAC"/>
    <w:rsid w:val="00F50AB0"/>
    <w:rsid w:val="00F50FFD"/>
    <w:rsid w:val="00F5150C"/>
    <w:rsid w:val="00F5186D"/>
    <w:rsid w:val="00F522A8"/>
    <w:rsid w:val="00F535C5"/>
    <w:rsid w:val="00F53763"/>
    <w:rsid w:val="00F538FA"/>
    <w:rsid w:val="00F545B8"/>
    <w:rsid w:val="00F54CA1"/>
    <w:rsid w:val="00F54D22"/>
    <w:rsid w:val="00F56084"/>
    <w:rsid w:val="00F565FC"/>
    <w:rsid w:val="00F56D30"/>
    <w:rsid w:val="00F56E45"/>
    <w:rsid w:val="00F56EA9"/>
    <w:rsid w:val="00F57520"/>
    <w:rsid w:val="00F57B1C"/>
    <w:rsid w:val="00F601B0"/>
    <w:rsid w:val="00F6046F"/>
    <w:rsid w:val="00F61AF8"/>
    <w:rsid w:val="00F635A0"/>
    <w:rsid w:val="00F6361D"/>
    <w:rsid w:val="00F64308"/>
    <w:rsid w:val="00F6550B"/>
    <w:rsid w:val="00F65831"/>
    <w:rsid w:val="00F65BB9"/>
    <w:rsid w:val="00F65FBB"/>
    <w:rsid w:val="00F6619A"/>
    <w:rsid w:val="00F673E9"/>
    <w:rsid w:val="00F673EF"/>
    <w:rsid w:val="00F676D4"/>
    <w:rsid w:val="00F677E2"/>
    <w:rsid w:val="00F67860"/>
    <w:rsid w:val="00F679FF"/>
    <w:rsid w:val="00F70054"/>
    <w:rsid w:val="00F70196"/>
    <w:rsid w:val="00F7049F"/>
    <w:rsid w:val="00F71209"/>
    <w:rsid w:val="00F720EC"/>
    <w:rsid w:val="00F727E0"/>
    <w:rsid w:val="00F72860"/>
    <w:rsid w:val="00F72895"/>
    <w:rsid w:val="00F72A37"/>
    <w:rsid w:val="00F72CAE"/>
    <w:rsid w:val="00F734C5"/>
    <w:rsid w:val="00F73A76"/>
    <w:rsid w:val="00F73A87"/>
    <w:rsid w:val="00F73DB1"/>
    <w:rsid w:val="00F74129"/>
    <w:rsid w:val="00F74CBF"/>
    <w:rsid w:val="00F7657A"/>
    <w:rsid w:val="00F769D6"/>
    <w:rsid w:val="00F76CB3"/>
    <w:rsid w:val="00F77113"/>
    <w:rsid w:val="00F778E5"/>
    <w:rsid w:val="00F77973"/>
    <w:rsid w:val="00F77C13"/>
    <w:rsid w:val="00F77DED"/>
    <w:rsid w:val="00F800EE"/>
    <w:rsid w:val="00F80100"/>
    <w:rsid w:val="00F80132"/>
    <w:rsid w:val="00F801D9"/>
    <w:rsid w:val="00F802F0"/>
    <w:rsid w:val="00F807EF"/>
    <w:rsid w:val="00F8107E"/>
    <w:rsid w:val="00F81444"/>
    <w:rsid w:val="00F8217E"/>
    <w:rsid w:val="00F822D0"/>
    <w:rsid w:val="00F82515"/>
    <w:rsid w:val="00F8327F"/>
    <w:rsid w:val="00F837F6"/>
    <w:rsid w:val="00F83E0B"/>
    <w:rsid w:val="00F83F17"/>
    <w:rsid w:val="00F84490"/>
    <w:rsid w:val="00F84C75"/>
    <w:rsid w:val="00F84DF3"/>
    <w:rsid w:val="00F84E8D"/>
    <w:rsid w:val="00F84E93"/>
    <w:rsid w:val="00F855DF"/>
    <w:rsid w:val="00F859B6"/>
    <w:rsid w:val="00F85A90"/>
    <w:rsid w:val="00F85BCD"/>
    <w:rsid w:val="00F85F5E"/>
    <w:rsid w:val="00F86FB3"/>
    <w:rsid w:val="00F87356"/>
    <w:rsid w:val="00F876EE"/>
    <w:rsid w:val="00F87D63"/>
    <w:rsid w:val="00F90A6F"/>
    <w:rsid w:val="00F90EED"/>
    <w:rsid w:val="00F9168D"/>
    <w:rsid w:val="00F91DAE"/>
    <w:rsid w:val="00F91EDD"/>
    <w:rsid w:val="00F920F2"/>
    <w:rsid w:val="00F92866"/>
    <w:rsid w:val="00F929D8"/>
    <w:rsid w:val="00F92C6D"/>
    <w:rsid w:val="00F93620"/>
    <w:rsid w:val="00F93627"/>
    <w:rsid w:val="00F93B42"/>
    <w:rsid w:val="00F93EA3"/>
    <w:rsid w:val="00F9451A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68C"/>
    <w:rsid w:val="00FA0ACF"/>
    <w:rsid w:val="00FA0EAA"/>
    <w:rsid w:val="00FA1968"/>
    <w:rsid w:val="00FA2646"/>
    <w:rsid w:val="00FA29F1"/>
    <w:rsid w:val="00FA2B07"/>
    <w:rsid w:val="00FA2DC8"/>
    <w:rsid w:val="00FA355B"/>
    <w:rsid w:val="00FA3FE8"/>
    <w:rsid w:val="00FA5C57"/>
    <w:rsid w:val="00FA6467"/>
    <w:rsid w:val="00FA68E9"/>
    <w:rsid w:val="00FA7430"/>
    <w:rsid w:val="00FA74B0"/>
    <w:rsid w:val="00FA762E"/>
    <w:rsid w:val="00FA7FA5"/>
    <w:rsid w:val="00FB031B"/>
    <w:rsid w:val="00FB0388"/>
    <w:rsid w:val="00FB05AF"/>
    <w:rsid w:val="00FB0A56"/>
    <w:rsid w:val="00FB1203"/>
    <w:rsid w:val="00FB23E5"/>
    <w:rsid w:val="00FB3038"/>
    <w:rsid w:val="00FB3712"/>
    <w:rsid w:val="00FB391C"/>
    <w:rsid w:val="00FB39DF"/>
    <w:rsid w:val="00FB4352"/>
    <w:rsid w:val="00FB43E7"/>
    <w:rsid w:val="00FB495D"/>
    <w:rsid w:val="00FB4E55"/>
    <w:rsid w:val="00FB5174"/>
    <w:rsid w:val="00FB55F6"/>
    <w:rsid w:val="00FB565C"/>
    <w:rsid w:val="00FB5AD7"/>
    <w:rsid w:val="00FB69FB"/>
    <w:rsid w:val="00FB6D21"/>
    <w:rsid w:val="00FB7050"/>
    <w:rsid w:val="00FB7131"/>
    <w:rsid w:val="00FB743D"/>
    <w:rsid w:val="00FB7750"/>
    <w:rsid w:val="00FB7F10"/>
    <w:rsid w:val="00FC045F"/>
    <w:rsid w:val="00FC07CC"/>
    <w:rsid w:val="00FC14BF"/>
    <w:rsid w:val="00FC1939"/>
    <w:rsid w:val="00FC1CDA"/>
    <w:rsid w:val="00FC2163"/>
    <w:rsid w:val="00FC249A"/>
    <w:rsid w:val="00FC2DC7"/>
    <w:rsid w:val="00FC2E31"/>
    <w:rsid w:val="00FC33F3"/>
    <w:rsid w:val="00FC3759"/>
    <w:rsid w:val="00FC3BAC"/>
    <w:rsid w:val="00FC3D69"/>
    <w:rsid w:val="00FC5461"/>
    <w:rsid w:val="00FC56B3"/>
    <w:rsid w:val="00FC5EA3"/>
    <w:rsid w:val="00FC5F32"/>
    <w:rsid w:val="00FC65FB"/>
    <w:rsid w:val="00FC689C"/>
    <w:rsid w:val="00FC69A0"/>
    <w:rsid w:val="00FC712B"/>
    <w:rsid w:val="00FC72C8"/>
    <w:rsid w:val="00FC7ED2"/>
    <w:rsid w:val="00FD01C6"/>
    <w:rsid w:val="00FD02CD"/>
    <w:rsid w:val="00FD0304"/>
    <w:rsid w:val="00FD0AE2"/>
    <w:rsid w:val="00FD0CFA"/>
    <w:rsid w:val="00FD194A"/>
    <w:rsid w:val="00FD25C8"/>
    <w:rsid w:val="00FD269D"/>
    <w:rsid w:val="00FD2981"/>
    <w:rsid w:val="00FD3775"/>
    <w:rsid w:val="00FD3D61"/>
    <w:rsid w:val="00FD4ABB"/>
    <w:rsid w:val="00FD4FEE"/>
    <w:rsid w:val="00FD5020"/>
    <w:rsid w:val="00FD51C6"/>
    <w:rsid w:val="00FD5602"/>
    <w:rsid w:val="00FD5A9D"/>
    <w:rsid w:val="00FD794E"/>
    <w:rsid w:val="00FD7D08"/>
    <w:rsid w:val="00FE0151"/>
    <w:rsid w:val="00FE0215"/>
    <w:rsid w:val="00FE0BEF"/>
    <w:rsid w:val="00FE196F"/>
    <w:rsid w:val="00FE21D0"/>
    <w:rsid w:val="00FE25FB"/>
    <w:rsid w:val="00FE33A2"/>
    <w:rsid w:val="00FE367D"/>
    <w:rsid w:val="00FE37ED"/>
    <w:rsid w:val="00FE493C"/>
    <w:rsid w:val="00FE4FD9"/>
    <w:rsid w:val="00FE58FD"/>
    <w:rsid w:val="00FE5AF2"/>
    <w:rsid w:val="00FE5F36"/>
    <w:rsid w:val="00FE627B"/>
    <w:rsid w:val="00FE6696"/>
    <w:rsid w:val="00FE7234"/>
    <w:rsid w:val="00FE7789"/>
    <w:rsid w:val="00FE7950"/>
    <w:rsid w:val="00FE7BAA"/>
    <w:rsid w:val="00FF05D6"/>
    <w:rsid w:val="00FF0772"/>
    <w:rsid w:val="00FF1CBF"/>
    <w:rsid w:val="00FF210C"/>
    <w:rsid w:val="00FF2B85"/>
    <w:rsid w:val="00FF3CF9"/>
    <w:rsid w:val="00FF3D17"/>
    <w:rsid w:val="00FF3F27"/>
    <w:rsid w:val="00FF4117"/>
    <w:rsid w:val="00FF4256"/>
    <w:rsid w:val="00FF5033"/>
    <w:rsid w:val="00FF5164"/>
    <w:rsid w:val="00FF57DD"/>
    <w:rsid w:val="00FF6527"/>
    <w:rsid w:val="00FF6964"/>
    <w:rsid w:val="00FF6FE2"/>
    <w:rsid w:val="00FF7753"/>
    <w:rsid w:val="00FF7C2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EB77E5"/>
  <w15:docId w15:val="{424880FA-EB1F-4636-A824-E7E323BE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51A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Char">
    <w:name w:val="제목 5 Char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Char">
    <w:name w:val="제목 6 Char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Char">
    <w:name w:val="제목 7 Char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Char">
    <w:name w:val="제목 8 Char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Char">
    <w:name w:val="제목 9 Char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Char">
    <w:name w:val="제목 Char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4">
    <w:name w:val="footnote text"/>
    <w:basedOn w:val="a"/>
    <w:link w:val="Char0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Char0">
    <w:name w:val="각주 텍스트 Char"/>
    <w:basedOn w:val="a0"/>
    <w:link w:val="a4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6">
    <w:name w:val="footer"/>
    <w:basedOn w:val="a"/>
    <w:link w:val="Char1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7">
    <w:name w:val="header"/>
    <w:basedOn w:val="a"/>
    <w:link w:val="Char2"/>
    <w:rsid w:val="00E347C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7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8">
    <w:name w:val="Hyperlink"/>
    <w:basedOn w:val="a0"/>
    <w:rsid w:val="00E347CA"/>
    <w:rPr>
      <w:rFonts w:cs="Times New Roman"/>
      <w:color w:val="0000FF"/>
      <w:u w:val="single"/>
    </w:rPr>
  </w:style>
  <w:style w:type="paragraph" w:styleId="a9">
    <w:name w:val="Body Text Indent"/>
    <w:basedOn w:val="a"/>
    <w:link w:val="Char3"/>
    <w:rsid w:val="00E347CA"/>
    <w:pPr>
      <w:ind w:firstLine="180"/>
      <w:jc w:val="both"/>
    </w:pPr>
  </w:style>
  <w:style w:type="character" w:customStyle="1" w:styleId="Char3">
    <w:name w:val="본문 들여쓰기 Char"/>
    <w:basedOn w:val="a0"/>
    <w:link w:val="a9"/>
    <w:semiHidden/>
    <w:locked/>
    <w:rsid w:val="006946AA"/>
    <w:rPr>
      <w:rFonts w:cs="Times New Roman"/>
      <w:sz w:val="24"/>
      <w:szCs w:val="24"/>
      <w:lang w:eastAsia="en-US"/>
    </w:rPr>
  </w:style>
  <w:style w:type="character" w:styleId="aa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b">
    <w:name w:val="Balloon Text"/>
    <w:basedOn w:val="a"/>
    <w:link w:val="Char4"/>
    <w:semiHidden/>
    <w:rsid w:val="00E347CA"/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b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바탕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styleId="ac">
    <w:name w:val="Date"/>
    <w:basedOn w:val="a"/>
    <w:next w:val="a"/>
    <w:link w:val="Char5"/>
    <w:rsid w:val="006A5E9B"/>
  </w:style>
  <w:style w:type="character" w:customStyle="1" w:styleId="Char5">
    <w:name w:val="날짜 Char"/>
    <w:basedOn w:val="a0"/>
    <w:link w:val="ac"/>
    <w:semiHidden/>
    <w:locked/>
    <w:rsid w:val="006946AA"/>
    <w:rPr>
      <w:rFonts w:cs="Times New Roman"/>
      <w:sz w:val="24"/>
      <w:szCs w:val="24"/>
      <w:lang w:eastAsia="en-US"/>
    </w:rPr>
  </w:style>
  <w:style w:type="table" w:styleId="ad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MS PGothic" w:hAnsi="Times New Roman Bold" w:cs="Times New Roman Bold"/>
    </w:rPr>
  </w:style>
  <w:style w:type="paragraph" w:customStyle="1" w:styleId="10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바탕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Char">
    <w:name w:val="제목 2 Char"/>
    <w:aliases w:val="l2 Char,Head2A Char,2 Char,H2 Char,h2 Char,UNDERRUBRIK 1-2 Char,R2 Char,H21 Char,E2 Char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0">
    <w:name w:val="annotation text"/>
    <w:basedOn w:val="a"/>
    <w:link w:val="Char6"/>
    <w:semiHidden/>
    <w:rsid w:val="00D97E1B"/>
    <w:rPr>
      <w:sz w:val="20"/>
      <w:szCs w:val="20"/>
    </w:rPr>
  </w:style>
  <w:style w:type="character" w:customStyle="1" w:styleId="Char6">
    <w:name w:val="메모 텍스트 Char"/>
    <w:basedOn w:val="a0"/>
    <w:link w:val="af0"/>
    <w:locked/>
    <w:rsid w:val="00D97E1B"/>
    <w:rPr>
      <w:rFonts w:cs="Times New Roman"/>
    </w:rPr>
  </w:style>
  <w:style w:type="paragraph" w:styleId="af1">
    <w:name w:val="annotation subject"/>
    <w:basedOn w:val="af0"/>
    <w:next w:val="af0"/>
    <w:link w:val="Char7"/>
    <w:semiHidden/>
    <w:rsid w:val="00D97E1B"/>
    <w:rPr>
      <w:b/>
      <w:bCs/>
    </w:rPr>
  </w:style>
  <w:style w:type="character" w:customStyle="1" w:styleId="Char7">
    <w:name w:val="메모 주제 Char"/>
    <w:basedOn w:val="Char6"/>
    <w:link w:val="af1"/>
    <w:locked/>
    <w:rsid w:val="00D97E1B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3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맑은 고딕"/>
      <w:sz w:val="20"/>
      <w:szCs w:val="20"/>
      <w:lang w:eastAsia="ja-JP"/>
    </w:rPr>
  </w:style>
  <w:style w:type="paragraph" w:styleId="af4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맑은 고딕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바탕" w:hAnsi="Times" w:cs="Calibri"/>
      <w:lang w:eastAsia="he-IL" w:bidi="he-IL"/>
    </w:rPr>
  </w:style>
  <w:style w:type="paragraph" w:styleId="af5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6">
    <w:name w:val="Plain Text"/>
    <w:basedOn w:val="a"/>
    <w:link w:val="Char8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Char8">
    <w:name w:val="글자만 Char"/>
    <w:basedOn w:val="a0"/>
    <w:link w:val="af6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9345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확인되지 않은 멘션1"/>
    <w:basedOn w:val="a0"/>
    <w:uiPriority w:val="99"/>
    <w:semiHidden/>
    <w:unhideWhenUsed/>
    <w:rsid w:val="00DC0D6D"/>
    <w:rPr>
      <w:color w:val="605E5C"/>
      <w:shd w:val="clear" w:color="auto" w:fill="E1DFDD"/>
    </w:rPr>
  </w:style>
  <w:style w:type="character" w:customStyle="1" w:styleId="20">
    <w:name w:val="확인되지 않은 멘션2"/>
    <w:basedOn w:val="a0"/>
    <w:uiPriority w:val="99"/>
    <w:semiHidden/>
    <w:unhideWhenUsed/>
    <w:rsid w:val="00BB1661"/>
    <w:rPr>
      <w:color w:val="605E5C"/>
      <w:shd w:val="clear" w:color="auto" w:fill="E1DFDD"/>
    </w:rPr>
  </w:style>
  <w:style w:type="character" w:customStyle="1" w:styleId="30">
    <w:name w:val="확인되지 않은 멘션3"/>
    <w:basedOn w:val="a0"/>
    <w:uiPriority w:val="99"/>
    <w:semiHidden/>
    <w:unhideWhenUsed/>
    <w:rsid w:val="00172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3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5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9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3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0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6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4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9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5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42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7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6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5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6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2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4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7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8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43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2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74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8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2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50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9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0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5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99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3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1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5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8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3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5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2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2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5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9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07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3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6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5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1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7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5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3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4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7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204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4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6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2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91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93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4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9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3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3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8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8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5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6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46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54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38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928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36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4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65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6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9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1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9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1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7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5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3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2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3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2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4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5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6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0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4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1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4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5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1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1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83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7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9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0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5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77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7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0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8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9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86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27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3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3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5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8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1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1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8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8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79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9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2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1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7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6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61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40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053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66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75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0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16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07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1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0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5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6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1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9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5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7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09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11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0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8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0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8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1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3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2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0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2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478A-2A36-4B2E-8C27-DF6CA6AB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</vt:lpstr>
      <vt:lpstr></vt:lpstr>
      <vt:lpstr></vt:lpstr>
    </vt:vector>
  </TitlesOfParts>
  <Company>Mitsubishi electric</Company>
  <LinksUpToDate>false</LinksUpToDate>
  <CharactersWithSpaces>3002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Sangkwon Jeong</cp:lastModifiedBy>
  <cp:revision>4</cp:revision>
  <cp:lastPrinted>2009-10-06T18:37:00Z</cp:lastPrinted>
  <dcterms:created xsi:type="dcterms:W3CDTF">2019-04-20T13:52:00Z</dcterms:created>
  <dcterms:modified xsi:type="dcterms:W3CDTF">2019-04-20T14:04:00Z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