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IEEE 80</w:t>
            </w:r>
            <w:r w:rsidR="00C529BC">
              <w:rPr>
                <w:b/>
              </w:rPr>
              <w:t>2.21</w:t>
            </w:r>
            <w:r w:rsidR="00C4484C">
              <w:rPr>
                <w:b/>
              </w:rPr>
              <w:t>.1</w:t>
            </w:r>
            <w:r w:rsidR="00C529BC">
              <w:rPr>
                <w:b/>
              </w:rPr>
              <w:t xml:space="preserve"> Media Independent Services:</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117E6C" w:rsidP="000B7163">
            <w:pPr>
              <w:pStyle w:val="covertext"/>
              <w:rPr>
                <w:b/>
              </w:rPr>
            </w:pPr>
            <w:r>
              <w:rPr>
                <w:b/>
                <w:lang w:eastAsia="ko-KR"/>
              </w:rPr>
              <w:t xml:space="preserve">Mandatory Editorial Coordination Review </w:t>
            </w:r>
            <w:r w:rsidR="00012D72">
              <w:rPr>
                <w:b/>
                <w:lang w:eastAsia="ko-KR"/>
              </w:rPr>
              <w:t>for P802.21.1</w:t>
            </w:r>
          </w:p>
        </w:tc>
      </w:tr>
      <w:tr w:rsidR="00B02430">
        <w:tc>
          <w:tcPr>
            <w:tcW w:w="1350" w:type="dxa"/>
          </w:tcPr>
          <w:p w:rsidR="00B02430" w:rsidRDefault="00B02430">
            <w:pPr>
              <w:pStyle w:val="covertext"/>
            </w:pPr>
            <w:r>
              <w:t>DCN</w:t>
            </w:r>
          </w:p>
        </w:tc>
        <w:tc>
          <w:tcPr>
            <w:tcW w:w="9018" w:type="dxa"/>
            <w:gridSpan w:val="2"/>
          </w:tcPr>
          <w:p w:rsidR="00B02430" w:rsidRDefault="00012D72">
            <w:pPr>
              <w:pStyle w:val="covertext"/>
              <w:rPr>
                <w:b/>
              </w:rPr>
            </w:pPr>
            <w:r>
              <w:rPr>
                <w:b/>
              </w:rPr>
              <w:t>21-16</w:t>
            </w:r>
            <w:r w:rsidR="00C529BC">
              <w:rPr>
                <w:b/>
              </w:rPr>
              <w:t>-0</w:t>
            </w:r>
            <w:r>
              <w:rPr>
                <w:b/>
              </w:rPr>
              <w:t>0</w:t>
            </w:r>
            <w:r w:rsidR="006733A5">
              <w:rPr>
                <w:b/>
              </w:rPr>
              <w:t>92</w:t>
            </w:r>
            <w:r w:rsidR="00B02430">
              <w:rPr>
                <w:b/>
              </w:rPr>
              <w:t>-00-0000_</w:t>
            </w:r>
            <w:r w:rsidR="00117E6C">
              <w:rPr>
                <w:b/>
              </w:rPr>
              <w:t>MEC_Review</w:t>
            </w:r>
          </w:p>
        </w:tc>
      </w:tr>
      <w:tr w:rsidR="00B02430">
        <w:tc>
          <w:tcPr>
            <w:tcW w:w="1350" w:type="dxa"/>
          </w:tcPr>
          <w:p w:rsidR="00B02430" w:rsidRDefault="00B02430">
            <w:pPr>
              <w:pStyle w:val="covertext"/>
            </w:pPr>
            <w:r>
              <w:t>Date Submitted</w:t>
            </w:r>
          </w:p>
        </w:tc>
        <w:tc>
          <w:tcPr>
            <w:tcW w:w="9018" w:type="dxa"/>
            <w:gridSpan w:val="2"/>
          </w:tcPr>
          <w:p w:rsidR="00B02430" w:rsidRDefault="00C529BC">
            <w:pPr>
              <w:pStyle w:val="covertext"/>
              <w:rPr>
                <w:b/>
              </w:rPr>
            </w:pPr>
            <w:r>
              <w:rPr>
                <w:b/>
                <w:lang w:eastAsia="ko-KR"/>
              </w:rPr>
              <w:t>July 2</w:t>
            </w:r>
            <w:r w:rsidR="00117E6C">
              <w:rPr>
                <w:b/>
                <w:lang w:eastAsia="ko-KR"/>
              </w:rPr>
              <w:t>8</w:t>
            </w:r>
            <w:r w:rsidR="00B02430">
              <w:rPr>
                <w:b/>
                <w:lang w:eastAsia="ko-KR"/>
              </w:rPr>
              <w:t>, 201</w:t>
            </w:r>
            <w:r>
              <w:rPr>
                <w:b/>
                <w:lang w:eastAsia="ko-KR"/>
              </w:rPr>
              <w:t>6</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Pr="00DB19CA" w:rsidRDefault="009733C1" w:rsidP="00BE27F6">
            <w:pPr>
              <w:pStyle w:val="covertext"/>
            </w:pPr>
            <w:r>
              <w:t>IEEE 802.21.1</w:t>
            </w:r>
            <w:bookmarkStart w:id="0" w:name="_GoBack"/>
            <w:bookmarkEnd w:id="0"/>
            <w:r w:rsidR="00B02430">
              <w:t xml:space="preserve"> Media</w:t>
            </w:r>
            <w:r w:rsidR="00C529BC">
              <w:t xml:space="preserve"> Independent  Services </w:t>
            </w:r>
          </w:p>
        </w:tc>
      </w:tr>
      <w:tr w:rsidR="00B02430">
        <w:tc>
          <w:tcPr>
            <w:tcW w:w="1350" w:type="dxa"/>
          </w:tcPr>
          <w:p w:rsidR="00B02430" w:rsidRDefault="00B02430">
            <w:pPr>
              <w:pStyle w:val="covertext"/>
            </w:pPr>
            <w:r>
              <w:t>Abstract</w:t>
            </w:r>
          </w:p>
        </w:tc>
        <w:tc>
          <w:tcPr>
            <w:tcW w:w="9018" w:type="dxa"/>
            <w:gridSpan w:val="2"/>
          </w:tcPr>
          <w:p w:rsidR="00B02430" w:rsidRDefault="00B02430" w:rsidP="00117E6C">
            <w:pPr>
              <w:pStyle w:val="covertext"/>
            </w:pPr>
            <w:r>
              <w:t xml:space="preserve">This document </w:t>
            </w:r>
            <w:r w:rsidR="00117E6C">
              <w:t xml:space="preserve">provides the </w:t>
            </w:r>
            <w:r w:rsidR="0097297D">
              <w:t xml:space="preserve">IEEE-SA </w:t>
            </w:r>
            <w:r w:rsidR="00117E6C">
              <w:t>MEC review comments for Draft D0</w:t>
            </w:r>
            <w:r w:rsidR="00C529BC">
              <w:t>3</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w:t>
            </w:r>
            <w:r w:rsidR="00117E6C">
              <w:rPr>
                <w:color w:val="000000"/>
                <w:lang w:eastAsia="ko-KR"/>
              </w:rPr>
              <w:t xml:space="preserve">complete the IEEE-SA MEC review process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C529BC" w:rsidRDefault="00C529BC" w:rsidP="00117E6C">
      <w:pPr>
        <w:rPr>
          <w:lang w:eastAsia="ko-KR"/>
        </w:rPr>
      </w:pPr>
    </w:p>
    <w:p w:rsidR="00E0307A" w:rsidRDefault="00E0307A" w:rsidP="00117E6C">
      <w:pPr>
        <w:rPr>
          <w:lang w:eastAsia="ko-KR"/>
        </w:rPr>
      </w:pPr>
    </w:p>
    <w:p w:rsidR="00E0307A" w:rsidRDefault="00E0307A" w:rsidP="00117E6C">
      <w:pPr>
        <w:rPr>
          <w:lang w:eastAsia="ko-KR"/>
        </w:rPr>
      </w:pPr>
    </w:p>
    <w:p w:rsidR="00E0307A" w:rsidRDefault="00E0307A" w:rsidP="00E0307A">
      <w:pPr>
        <w:autoSpaceDE w:val="0"/>
        <w:autoSpaceDN w:val="0"/>
        <w:adjustRightInd w:val="0"/>
        <w:spacing w:line="240" w:lineRule="atLeast"/>
        <w:ind w:left="360"/>
        <w:rPr>
          <w:color w:val="000000"/>
          <w:sz w:val="20"/>
          <w:szCs w:val="20"/>
        </w:rPr>
      </w:pPr>
      <w:r>
        <w:rPr>
          <w:color w:val="000000"/>
          <w:sz w:val="20"/>
          <w:szCs w:val="20"/>
        </w:rPr>
        <w:lastRenderedPageBreak/>
        <w:t xml:space="preserve">Re: Pre-ballot Mandatory Editorial Coordination (Pre-ballot MEC) </w:t>
      </w:r>
    </w:p>
    <w:p w:rsidR="00E0307A" w:rsidRDefault="00E0307A" w:rsidP="00E0307A">
      <w:pPr>
        <w:autoSpaceDE w:val="0"/>
        <w:autoSpaceDN w:val="0"/>
        <w:adjustRightInd w:val="0"/>
        <w:spacing w:line="240" w:lineRule="atLeast"/>
        <w:ind w:left="360"/>
        <w:rPr>
          <w:color w:val="000000"/>
          <w:sz w:val="20"/>
          <w:szCs w:val="20"/>
        </w:rPr>
      </w:pPr>
    </w:p>
    <w:p w:rsidR="00E0307A" w:rsidRDefault="00E0307A" w:rsidP="00E0307A">
      <w:pPr>
        <w:autoSpaceDE w:val="0"/>
        <w:autoSpaceDN w:val="0"/>
        <w:adjustRightInd w:val="0"/>
        <w:spacing w:line="240" w:lineRule="atLeast"/>
        <w:ind w:left="360"/>
        <w:rPr>
          <w:color w:val="000000"/>
          <w:sz w:val="20"/>
          <w:szCs w:val="20"/>
        </w:rPr>
      </w:pPr>
      <w:r>
        <w:rPr>
          <w:color w:val="000000"/>
          <w:sz w:val="20"/>
          <w:szCs w:val="20"/>
        </w:rPr>
        <w:t>Dear Mr. Das:</w:t>
      </w:r>
    </w:p>
    <w:p w:rsidR="00E0307A" w:rsidRDefault="00E0307A" w:rsidP="00E0307A">
      <w:pPr>
        <w:autoSpaceDE w:val="0"/>
        <w:autoSpaceDN w:val="0"/>
        <w:adjustRightInd w:val="0"/>
        <w:spacing w:line="240" w:lineRule="atLeast"/>
        <w:ind w:left="360"/>
        <w:rPr>
          <w:color w:val="000000"/>
          <w:sz w:val="20"/>
          <w:szCs w:val="20"/>
        </w:rPr>
      </w:pPr>
    </w:p>
    <w:p w:rsidR="00E0307A" w:rsidRDefault="00E0307A" w:rsidP="00E0307A">
      <w:pPr>
        <w:autoSpaceDE w:val="0"/>
        <w:autoSpaceDN w:val="0"/>
        <w:adjustRightInd w:val="0"/>
        <w:spacing w:line="240" w:lineRule="atLeast"/>
        <w:ind w:left="360"/>
        <w:jc w:val="both"/>
        <w:rPr>
          <w:color w:val="000000"/>
          <w:sz w:val="20"/>
          <w:szCs w:val="20"/>
        </w:rPr>
      </w:pPr>
      <w:r>
        <w:rPr>
          <w:color w:val="000000"/>
          <w:sz w:val="20"/>
          <w:szCs w:val="20"/>
        </w:rPr>
        <w:t>I have reviewed Draft 3 of IEEE P802.21.1</w:t>
      </w:r>
      <w:r>
        <w:rPr>
          <w:color w:val="000000"/>
          <w:sz w:val="18"/>
          <w:szCs w:val="18"/>
        </w:rPr>
        <w:t>™</w:t>
      </w:r>
      <w:r>
        <w:rPr>
          <w:color w:val="000000"/>
          <w:sz w:val="20"/>
          <w:szCs w:val="20"/>
        </w:rPr>
        <w:t>, and I have the following comments. Please note that this review has been organized into two sections and uses the “language of standards” to communicate necessary requirements (shall) of the IEEE-SA standards process versus those issues that are voluntary (should) in nature.</w:t>
      </w:r>
    </w:p>
    <w:p w:rsidR="00E0307A" w:rsidRDefault="00E0307A" w:rsidP="00E0307A">
      <w:pPr>
        <w:autoSpaceDE w:val="0"/>
        <w:autoSpaceDN w:val="0"/>
        <w:adjustRightInd w:val="0"/>
        <w:spacing w:line="240" w:lineRule="atLeast"/>
        <w:ind w:left="360"/>
        <w:jc w:val="both"/>
        <w:rPr>
          <w:color w:val="000000"/>
          <w:sz w:val="20"/>
          <w:szCs w:val="20"/>
        </w:rPr>
      </w:pPr>
    </w:p>
    <w:p w:rsidR="00E0307A" w:rsidRDefault="00E0307A" w:rsidP="00E0307A">
      <w:pPr>
        <w:autoSpaceDE w:val="0"/>
        <w:autoSpaceDN w:val="0"/>
        <w:adjustRightInd w:val="0"/>
        <w:spacing w:line="240" w:lineRule="atLeast"/>
        <w:ind w:left="360"/>
        <w:rPr>
          <w:b/>
          <w:bCs/>
          <w:color w:val="000000"/>
          <w:sz w:val="20"/>
          <w:szCs w:val="20"/>
        </w:rPr>
      </w:pPr>
      <w:r w:rsidRPr="005B4D9A">
        <w:rPr>
          <w:b/>
          <w:color w:val="000000"/>
          <w:sz w:val="20"/>
          <w:szCs w:val="20"/>
        </w:rPr>
        <w:t xml:space="preserve">Section I: </w:t>
      </w:r>
      <w:r>
        <w:rPr>
          <w:b/>
          <w:bCs/>
          <w:color w:val="000000"/>
          <w:sz w:val="20"/>
          <w:szCs w:val="20"/>
        </w:rPr>
        <w:t xml:space="preserve">Items/issues that shall be resolved before the ballot begins </w:t>
      </w:r>
    </w:p>
    <w:p w:rsidR="00E0307A" w:rsidRDefault="00E0307A" w:rsidP="00E0307A">
      <w:pPr>
        <w:autoSpaceDE w:val="0"/>
        <w:autoSpaceDN w:val="0"/>
        <w:adjustRightInd w:val="0"/>
        <w:spacing w:line="240" w:lineRule="atLeast"/>
        <w:ind w:left="360" w:hanging="360"/>
        <w:rPr>
          <w:color w:val="000000"/>
          <w:sz w:val="20"/>
          <w:szCs w:val="20"/>
        </w:rPr>
      </w:pPr>
      <w:r>
        <w:rPr>
          <w:b/>
          <w:bCs/>
          <w:color w:val="000000"/>
          <w:sz w:val="20"/>
          <w:szCs w:val="20"/>
        </w:rPr>
        <w:tab/>
      </w:r>
      <w:r>
        <w:rPr>
          <w:bCs/>
          <w:color w:val="000000"/>
          <w:sz w:val="20"/>
          <w:szCs w:val="20"/>
        </w:rPr>
        <w:t>The d</w:t>
      </w:r>
      <w:r w:rsidRPr="004B63B8">
        <w:rPr>
          <w:bCs/>
          <w:color w:val="000000"/>
          <w:sz w:val="20"/>
          <w:szCs w:val="20"/>
        </w:rPr>
        <w:t>raft cannot be balloted</w:t>
      </w:r>
      <w:r>
        <w:rPr>
          <w:bCs/>
          <w:color w:val="000000"/>
          <w:sz w:val="20"/>
          <w:szCs w:val="20"/>
        </w:rPr>
        <w:t xml:space="preserve"> or recirculated</w:t>
      </w:r>
      <w:r w:rsidRPr="004B63B8">
        <w:rPr>
          <w:bCs/>
          <w:color w:val="000000"/>
          <w:sz w:val="20"/>
          <w:szCs w:val="20"/>
        </w:rPr>
        <w:t xml:space="preserve"> </w:t>
      </w:r>
      <w:r>
        <w:rPr>
          <w:bCs/>
          <w:color w:val="000000"/>
          <w:sz w:val="20"/>
          <w:szCs w:val="20"/>
        </w:rPr>
        <w:t xml:space="preserve">until these issues are resolved. </w:t>
      </w:r>
      <w:r>
        <w:rPr>
          <w:color w:val="000000"/>
          <w:sz w:val="20"/>
          <w:szCs w:val="20"/>
        </w:rPr>
        <w:t xml:space="preserve">Your Staff Liaison will review the updated draft for compliance prior to upload of the PDF for ballot. </w:t>
      </w:r>
    </w:p>
    <w:p w:rsidR="00E0307A" w:rsidRDefault="00E0307A" w:rsidP="00E0307A">
      <w:pPr>
        <w:autoSpaceDE w:val="0"/>
        <w:autoSpaceDN w:val="0"/>
        <w:adjustRightInd w:val="0"/>
        <w:spacing w:line="240" w:lineRule="atLeast"/>
        <w:ind w:left="360" w:hanging="360"/>
        <w:rPr>
          <w:color w:val="000000"/>
          <w:sz w:val="20"/>
          <w:szCs w:val="20"/>
        </w:rPr>
      </w:pPr>
    </w:p>
    <w:p w:rsidR="00E0307A" w:rsidRPr="00A53522" w:rsidRDefault="00E0307A" w:rsidP="00E0307A">
      <w:pPr>
        <w:autoSpaceDE w:val="0"/>
        <w:autoSpaceDN w:val="0"/>
        <w:adjustRightInd w:val="0"/>
        <w:spacing w:line="240" w:lineRule="atLeast"/>
        <w:ind w:left="360"/>
        <w:rPr>
          <w:color w:val="000000"/>
          <w:sz w:val="18"/>
          <w:szCs w:val="18"/>
        </w:rPr>
      </w:pPr>
      <w:r w:rsidRPr="00A53522">
        <w:rPr>
          <w:b/>
          <w:color w:val="000000"/>
          <w:sz w:val="18"/>
          <w:szCs w:val="18"/>
        </w:rPr>
        <w:t>NOTE—</w:t>
      </w:r>
      <w:r>
        <w:rPr>
          <w:b/>
          <w:color w:val="000000"/>
          <w:sz w:val="18"/>
          <w:szCs w:val="18"/>
        </w:rPr>
        <w:t>F</w:t>
      </w:r>
      <w:r w:rsidRPr="00A53522">
        <w:rPr>
          <w:b/>
          <w:color w:val="000000"/>
          <w:sz w:val="18"/>
          <w:szCs w:val="18"/>
        </w:rPr>
        <w:t>onts shall be embedded in the draft PDF. Instructions on creating a PDF with embedded fonts can be</w:t>
      </w:r>
      <w:r w:rsidRPr="00A53522">
        <w:rPr>
          <w:b/>
          <w:color w:val="000000"/>
          <w:sz w:val="18"/>
          <w:szCs w:val="18"/>
        </w:rPr>
        <w:br/>
        <w:t xml:space="preserve"> found at:</w:t>
      </w:r>
      <w:r w:rsidRPr="00A53522">
        <w:rPr>
          <w:color w:val="000000"/>
          <w:sz w:val="18"/>
          <w:szCs w:val="18"/>
        </w:rPr>
        <w:t xml:space="preserve"> </w:t>
      </w:r>
      <w:hyperlink r:id="rId10" w:tgtFrame="_blank" w:history="1">
        <w:r w:rsidRPr="00A53522">
          <w:rPr>
            <w:rStyle w:val="Hyperlink"/>
            <w:color w:val="1155CC"/>
            <w:sz w:val="18"/>
            <w:szCs w:val="18"/>
            <w:shd w:val="clear" w:color="auto" w:fill="FFFFFF"/>
          </w:rPr>
          <w:t>http://standards.ieee.org/develop/stdswritten.html</w:t>
        </w:r>
      </w:hyperlink>
    </w:p>
    <w:p w:rsidR="00E0307A" w:rsidRDefault="00E0307A" w:rsidP="00E0307A">
      <w:pPr>
        <w:autoSpaceDE w:val="0"/>
        <w:autoSpaceDN w:val="0"/>
        <w:adjustRightInd w:val="0"/>
        <w:spacing w:line="240" w:lineRule="atLeast"/>
        <w:rPr>
          <w:b/>
          <w:bCs/>
          <w:color w:val="000000"/>
          <w:sz w:val="20"/>
          <w:szCs w:val="20"/>
        </w:rPr>
      </w:pPr>
    </w:p>
    <w:p w:rsidR="00E0307A" w:rsidRDefault="00E0307A" w:rsidP="00E0307A">
      <w:pPr>
        <w:autoSpaceDE w:val="0"/>
        <w:autoSpaceDN w:val="0"/>
        <w:adjustRightInd w:val="0"/>
        <w:spacing w:line="240" w:lineRule="atLeast"/>
        <w:ind w:left="360"/>
        <w:rPr>
          <w:b/>
          <w:bCs/>
          <w:color w:val="000000"/>
          <w:sz w:val="20"/>
          <w:szCs w:val="20"/>
        </w:rPr>
      </w:pPr>
      <w:r w:rsidRPr="005B4D9A">
        <w:rPr>
          <w:b/>
          <w:color w:val="000000"/>
          <w:sz w:val="20"/>
          <w:szCs w:val="20"/>
        </w:rPr>
        <w:t>Section I</w:t>
      </w:r>
      <w:r>
        <w:rPr>
          <w:b/>
          <w:color w:val="000000"/>
          <w:sz w:val="20"/>
          <w:szCs w:val="20"/>
        </w:rPr>
        <w:t>I</w:t>
      </w:r>
      <w:r w:rsidRPr="005B4D9A">
        <w:rPr>
          <w:b/>
          <w:color w:val="000000"/>
          <w:sz w:val="20"/>
          <w:szCs w:val="20"/>
        </w:rPr>
        <w:t xml:space="preserve">: </w:t>
      </w:r>
      <w:r>
        <w:rPr>
          <w:b/>
          <w:bCs/>
          <w:color w:val="000000"/>
          <w:sz w:val="20"/>
          <w:szCs w:val="20"/>
        </w:rPr>
        <w:t>Items/issues that shall be resolved before the final recirculation</w:t>
      </w:r>
    </w:p>
    <w:p w:rsidR="00E0307A" w:rsidRDefault="00E0307A" w:rsidP="00E0307A">
      <w:pPr>
        <w:autoSpaceDE w:val="0"/>
        <w:autoSpaceDN w:val="0"/>
        <w:adjustRightInd w:val="0"/>
        <w:spacing w:line="240" w:lineRule="atLeast"/>
        <w:ind w:left="360"/>
        <w:jc w:val="both"/>
        <w:rPr>
          <w:color w:val="000000"/>
          <w:sz w:val="20"/>
          <w:szCs w:val="20"/>
        </w:rPr>
      </w:pPr>
      <w:r>
        <w:rPr>
          <w:color w:val="000000"/>
          <w:sz w:val="20"/>
          <w:szCs w:val="20"/>
        </w:rPr>
        <w:t>These issues have to be resolved and viewed by balloters. The items will be checked for completion by the Project Editor during the Sponsor ballot, then checked by the Review Committee (RevCom) of the IEEE-SA Standards Board (IEEE-SASB), and will impact approval unless rectified.</w:t>
      </w:r>
    </w:p>
    <w:p w:rsidR="00E0307A" w:rsidRDefault="00E0307A" w:rsidP="00E0307A">
      <w:pPr>
        <w:autoSpaceDE w:val="0"/>
        <w:autoSpaceDN w:val="0"/>
        <w:adjustRightInd w:val="0"/>
        <w:spacing w:line="240" w:lineRule="atLeast"/>
        <w:ind w:left="360"/>
        <w:jc w:val="both"/>
        <w:rPr>
          <w:b/>
          <w:bCs/>
          <w:color w:val="000000"/>
          <w:sz w:val="20"/>
          <w:szCs w:val="20"/>
        </w:rPr>
      </w:pPr>
    </w:p>
    <w:p w:rsidR="00E0307A" w:rsidRDefault="00E0307A" w:rsidP="00E0307A">
      <w:pPr>
        <w:autoSpaceDE w:val="0"/>
        <w:autoSpaceDN w:val="0"/>
        <w:adjustRightInd w:val="0"/>
        <w:spacing w:line="240" w:lineRule="atLeast"/>
        <w:ind w:left="360"/>
        <w:rPr>
          <w:color w:val="000000"/>
          <w:sz w:val="20"/>
          <w:szCs w:val="20"/>
        </w:rPr>
      </w:pPr>
    </w:p>
    <w:p w:rsidR="00E0307A" w:rsidRDefault="00E0307A" w:rsidP="00E0307A">
      <w:pPr>
        <w:autoSpaceDE w:val="0"/>
        <w:autoSpaceDN w:val="0"/>
        <w:adjustRightInd w:val="0"/>
        <w:spacing w:line="240" w:lineRule="atLeast"/>
        <w:ind w:left="360"/>
        <w:rPr>
          <w:color w:val="000000"/>
          <w:sz w:val="20"/>
          <w:szCs w:val="20"/>
        </w:rPr>
      </w:pPr>
      <w:r>
        <w:rPr>
          <w:color w:val="000000"/>
          <w:sz w:val="20"/>
          <w:szCs w:val="20"/>
        </w:rPr>
        <w:t>Working groups who wish to have a draft that is very close to the published document may want to implement these changes. However, the comments should not affect the approval of the standard.</w:t>
      </w:r>
    </w:p>
    <w:p w:rsidR="00E0307A" w:rsidRDefault="00E0307A" w:rsidP="00E0307A">
      <w:pPr>
        <w:autoSpaceDE w:val="0"/>
        <w:autoSpaceDN w:val="0"/>
        <w:adjustRightInd w:val="0"/>
        <w:spacing w:line="240" w:lineRule="atLeast"/>
        <w:ind w:left="360"/>
        <w:rPr>
          <w:color w:val="000000"/>
          <w:sz w:val="20"/>
          <w:szCs w:val="20"/>
        </w:rPr>
      </w:pPr>
    </w:p>
    <w:p w:rsidR="00E0307A" w:rsidRDefault="00E0307A" w:rsidP="00E0307A">
      <w:pPr>
        <w:autoSpaceDE w:val="0"/>
        <w:autoSpaceDN w:val="0"/>
        <w:adjustRightInd w:val="0"/>
        <w:spacing w:line="240" w:lineRule="atLeast"/>
        <w:ind w:left="360"/>
        <w:rPr>
          <w:color w:val="000000"/>
          <w:sz w:val="20"/>
          <w:szCs w:val="20"/>
        </w:rPr>
      </w:pPr>
      <w:r w:rsidRPr="009A4DD4">
        <w:rPr>
          <w:rFonts w:ascii="Arial" w:hAnsi="Arial" w:cs="Arial"/>
          <w:i/>
          <w:sz w:val="16"/>
          <w:szCs w:val="16"/>
        </w:rPr>
        <w:t xml:space="preserve">Please note that professional editing takes place once the document has been approved and, as such, this MEC does not address all of the editorial items that will be </w:t>
      </w:r>
      <w:r>
        <w:rPr>
          <w:rFonts w:ascii="Arial" w:hAnsi="Arial" w:cs="Arial"/>
          <w:i/>
          <w:sz w:val="16"/>
          <w:szCs w:val="16"/>
        </w:rPr>
        <w:t>reviewed</w:t>
      </w:r>
      <w:r w:rsidRPr="009A4DD4">
        <w:rPr>
          <w:rFonts w:ascii="Arial" w:hAnsi="Arial" w:cs="Arial"/>
          <w:i/>
          <w:sz w:val="16"/>
          <w:szCs w:val="16"/>
        </w:rPr>
        <w:t xml:space="preserve"> then</w:t>
      </w:r>
      <w:r>
        <w:rPr>
          <w:rFonts w:ascii="Arial" w:hAnsi="Arial" w:cs="Arial"/>
          <w:i/>
          <w:sz w:val="16"/>
          <w:szCs w:val="16"/>
        </w:rPr>
        <w:t xml:space="preserve"> (i.e., punctuation, grammar, formatting</w:t>
      </w:r>
      <w:r w:rsidRPr="009A4DD4">
        <w:rPr>
          <w:rFonts w:ascii="Arial" w:hAnsi="Arial" w:cs="Arial"/>
          <w:i/>
          <w:sz w:val="16"/>
          <w:szCs w:val="16"/>
        </w:rPr>
        <w:t>)</w:t>
      </w:r>
      <w:r>
        <w:rPr>
          <w:rFonts w:ascii="Arial" w:hAnsi="Arial" w:cs="Arial"/>
          <w:i/>
          <w:sz w:val="16"/>
          <w:szCs w:val="16"/>
        </w:rPr>
        <w:t>.</w:t>
      </w:r>
    </w:p>
    <w:p w:rsidR="00E0307A" w:rsidRDefault="00E0307A" w:rsidP="00E0307A">
      <w:pPr>
        <w:autoSpaceDE w:val="0"/>
        <w:autoSpaceDN w:val="0"/>
        <w:adjustRightInd w:val="0"/>
        <w:spacing w:line="240" w:lineRule="atLeast"/>
        <w:ind w:left="36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E0307A" w:rsidRPr="001B3456" w:rsidTr="002A13C6">
        <w:tc>
          <w:tcPr>
            <w:tcW w:w="9576" w:type="dxa"/>
          </w:tcPr>
          <w:p w:rsidR="00E0307A" w:rsidRPr="001B3456" w:rsidRDefault="00E0307A" w:rsidP="002A13C6">
            <w:pPr>
              <w:autoSpaceDE w:val="0"/>
              <w:autoSpaceDN w:val="0"/>
              <w:adjustRightInd w:val="0"/>
              <w:spacing w:line="240" w:lineRule="atLeast"/>
              <w:rPr>
                <w:color w:val="000000"/>
                <w:sz w:val="20"/>
                <w:szCs w:val="20"/>
              </w:rPr>
            </w:pPr>
          </w:p>
          <w:p w:rsidR="00E0307A" w:rsidRPr="001B3456" w:rsidRDefault="00E0307A" w:rsidP="002A13C6">
            <w:pPr>
              <w:autoSpaceDE w:val="0"/>
              <w:autoSpaceDN w:val="0"/>
              <w:adjustRightInd w:val="0"/>
              <w:spacing w:line="240" w:lineRule="atLeast"/>
              <w:rPr>
                <w:color w:val="000000"/>
                <w:sz w:val="20"/>
                <w:szCs w:val="20"/>
              </w:rPr>
            </w:pPr>
            <w:r w:rsidRPr="001B3456">
              <w:rPr>
                <w:color w:val="000000"/>
                <w:sz w:val="20"/>
                <w:szCs w:val="20"/>
              </w:rPr>
              <w:t xml:space="preserve">The following comments are derived from the </w:t>
            </w:r>
            <w:r w:rsidRPr="001B3456">
              <w:rPr>
                <w:i/>
                <w:color w:val="000000"/>
                <w:sz w:val="20"/>
                <w:szCs w:val="20"/>
              </w:rPr>
              <w:t>IEEE Standards Style Manual</w:t>
            </w:r>
            <w:r w:rsidRPr="001B3456">
              <w:rPr>
                <w:color w:val="000000"/>
                <w:sz w:val="20"/>
                <w:szCs w:val="20"/>
              </w:rPr>
              <w:t xml:space="preserve">. The complete </w:t>
            </w:r>
            <w:r w:rsidRPr="001B3456">
              <w:rPr>
                <w:i/>
                <w:color w:val="000000"/>
                <w:sz w:val="20"/>
                <w:szCs w:val="20"/>
              </w:rPr>
              <w:t>IEEE Standards Style</w:t>
            </w:r>
            <w:r w:rsidRPr="001B3456">
              <w:rPr>
                <w:color w:val="000000"/>
                <w:sz w:val="20"/>
                <w:szCs w:val="20"/>
              </w:rPr>
              <w:t xml:space="preserve"> </w:t>
            </w:r>
            <w:r w:rsidRPr="001B3456">
              <w:rPr>
                <w:i/>
                <w:color w:val="000000"/>
                <w:sz w:val="20"/>
                <w:szCs w:val="20"/>
              </w:rPr>
              <w:t>Manual,</w:t>
            </w:r>
            <w:r w:rsidRPr="001B3456">
              <w:rPr>
                <w:color w:val="000000"/>
                <w:sz w:val="20"/>
                <w:szCs w:val="20"/>
              </w:rPr>
              <w:t xml:space="preserve"> in viewable/downloadable format, can be found at:</w:t>
            </w:r>
          </w:p>
          <w:p w:rsidR="00E0307A" w:rsidRPr="001B3456" w:rsidRDefault="00E0307A" w:rsidP="002A13C6">
            <w:pPr>
              <w:autoSpaceDE w:val="0"/>
              <w:autoSpaceDN w:val="0"/>
              <w:adjustRightInd w:val="0"/>
              <w:spacing w:line="240" w:lineRule="atLeast"/>
              <w:rPr>
                <w:color w:val="000000"/>
                <w:sz w:val="20"/>
                <w:szCs w:val="20"/>
              </w:rPr>
            </w:pPr>
          </w:p>
          <w:p w:rsidR="00E0307A" w:rsidRPr="001B3456" w:rsidRDefault="00614A8F" w:rsidP="002A13C6">
            <w:pPr>
              <w:autoSpaceDE w:val="0"/>
              <w:autoSpaceDN w:val="0"/>
              <w:adjustRightInd w:val="0"/>
              <w:spacing w:line="240" w:lineRule="atLeast"/>
              <w:jc w:val="center"/>
              <w:rPr>
                <w:color w:val="000000"/>
                <w:sz w:val="20"/>
                <w:szCs w:val="20"/>
              </w:rPr>
            </w:pPr>
            <w:hyperlink r:id="rId11" w:history="1">
              <w:r w:rsidR="00E0307A" w:rsidRPr="000B07FB">
                <w:rPr>
                  <w:rStyle w:val="Hyperlink"/>
                  <w:sz w:val="20"/>
                  <w:szCs w:val="20"/>
                </w:rPr>
                <w:t>https://development.standards.ieee.org/myproject/Public/mytools/draft/styleman.pdf</w:t>
              </w:r>
            </w:hyperlink>
          </w:p>
        </w:tc>
      </w:tr>
    </w:tbl>
    <w:p w:rsidR="00E0307A" w:rsidRDefault="00E0307A" w:rsidP="00E0307A">
      <w:pPr>
        <w:autoSpaceDE w:val="0"/>
        <w:autoSpaceDN w:val="0"/>
        <w:adjustRightInd w:val="0"/>
        <w:spacing w:line="240" w:lineRule="atLeast"/>
        <w:ind w:left="360"/>
        <w:rPr>
          <w:color w:val="000000"/>
          <w:sz w:val="20"/>
          <w:szCs w:val="20"/>
        </w:rPr>
      </w:pPr>
    </w:p>
    <w:p w:rsidR="00E0307A" w:rsidRPr="00484672" w:rsidRDefault="00E0307A" w:rsidP="00E0307A">
      <w:pPr>
        <w:autoSpaceDE w:val="0"/>
        <w:autoSpaceDN w:val="0"/>
        <w:adjustRightInd w:val="0"/>
        <w:spacing w:line="240" w:lineRule="atLeast"/>
        <w:ind w:left="360"/>
        <w:rPr>
          <w:b/>
          <w:bCs/>
          <w:color w:val="000000"/>
          <w:sz w:val="18"/>
          <w:szCs w:val="18"/>
        </w:rPr>
      </w:pPr>
      <w:r>
        <w:rPr>
          <w:color w:val="000000"/>
          <w:sz w:val="20"/>
          <w:szCs w:val="20"/>
        </w:rPr>
        <w:br w:type="page"/>
      </w:r>
      <w:r w:rsidRPr="00484672">
        <w:rPr>
          <w:b/>
          <w:color w:val="000000"/>
          <w:sz w:val="18"/>
          <w:szCs w:val="18"/>
        </w:rPr>
        <w:lastRenderedPageBreak/>
        <w:t>S</w:t>
      </w:r>
      <w:r>
        <w:rPr>
          <w:b/>
          <w:color w:val="000000"/>
          <w:sz w:val="18"/>
          <w:szCs w:val="18"/>
        </w:rPr>
        <w:t>ECTION</w:t>
      </w:r>
      <w:r w:rsidRPr="00484672">
        <w:rPr>
          <w:b/>
          <w:color w:val="000000"/>
          <w:sz w:val="18"/>
          <w:szCs w:val="18"/>
        </w:rPr>
        <w:t xml:space="preserve"> I: </w:t>
      </w:r>
      <w:r w:rsidRPr="00484672">
        <w:rPr>
          <w:b/>
          <w:bCs/>
          <w:color w:val="000000"/>
          <w:sz w:val="18"/>
          <w:szCs w:val="18"/>
        </w:rPr>
        <w:t>Items/issues that shall be resolved before the ballot begins:</w:t>
      </w:r>
    </w:p>
    <w:p w:rsidR="00E0307A" w:rsidRPr="00484672" w:rsidRDefault="00E0307A" w:rsidP="00E0307A">
      <w:pPr>
        <w:autoSpaceDE w:val="0"/>
        <w:autoSpaceDN w:val="0"/>
        <w:adjustRightInd w:val="0"/>
        <w:spacing w:line="240" w:lineRule="atLeast"/>
        <w:ind w:left="360"/>
        <w:rPr>
          <w:b/>
          <w:bCs/>
          <w:color w:val="000000"/>
          <w:sz w:val="18"/>
          <w:szCs w:val="18"/>
        </w:rPr>
      </w:pPr>
    </w:p>
    <w:p w:rsidR="00E0307A" w:rsidRPr="00484672" w:rsidRDefault="00E0307A" w:rsidP="00E0307A">
      <w:pPr>
        <w:autoSpaceDE w:val="0"/>
        <w:autoSpaceDN w:val="0"/>
        <w:adjustRightInd w:val="0"/>
        <w:spacing w:line="240" w:lineRule="atLeast"/>
        <w:ind w:left="360"/>
        <w:rPr>
          <w:b/>
          <w:color w:val="000000"/>
          <w:sz w:val="18"/>
          <w:szCs w:val="18"/>
          <w:u w:val="single"/>
        </w:rPr>
      </w:pPr>
      <w:r w:rsidRPr="00484672">
        <w:rPr>
          <w:b/>
          <w:color w:val="000000"/>
          <w:sz w:val="18"/>
          <w:szCs w:val="18"/>
          <w:u w:val="single"/>
        </w:rPr>
        <w:t>Copyright</w:t>
      </w:r>
    </w:p>
    <w:p w:rsidR="00E0307A" w:rsidRDefault="00E0307A" w:rsidP="00E0307A">
      <w:pPr>
        <w:numPr>
          <w:ilvl w:val="0"/>
          <w:numId w:val="5"/>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If applicable, a</w:t>
      </w:r>
      <w:r w:rsidRPr="00484672">
        <w:rPr>
          <w:color w:val="000000"/>
          <w:sz w:val="18"/>
          <w:szCs w:val="18"/>
        </w:rPr>
        <w:t>ll copyright permission for exce</w:t>
      </w:r>
      <w:r>
        <w:rPr>
          <w:color w:val="000000"/>
          <w:sz w:val="18"/>
          <w:szCs w:val="18"/>
        </w:rPr>
        <w:t>rpted text, tables, and figures</w:t>
      </w:r>
      <w:r w:rsidRPr="00484672">
        <w:rPr>
          <w:color w:val="000000"/>
          <w:sz w:val="18"/>
          <w:szCs w:val="18"/>
        </w:rPr>
        <w:t xml:space="preserve"> shall be submitted to the IEEE prior to the start of ballot. If there are missing permission </w:t>
      </w:r>
      <w:r>
        <w:rPr>
          <w:color w:val="000000"/>
          <w:sz w:val="18"/>
          <w:szCs w:val="18"/>
        </w:rPr>
        <w:t xml:space="preserve">response </w:t>
      </w:r>
      <w:r w:rsidRPr="00484672">
        <w:rPr>
          <w:color w:val="000000"/>
          <w:sz w:val="18"/>
          <w:szCs w:val="18"/>
        </w:rPr>
        <w:t>letters, please submit them immediately</w:t>
      </w:r>
      <w:r>
        <w:rPr>
          <w:color w:val="000000"/>
          <w:sz w:val="18"/>
          <w:szCs w:val="18"/>
        </w:rPr>
        <w:t xml:space="preserve"> to me </w:t>
      </w:r>
      <w:sdt>
        <w:sdtPr>
          <w:rPr>
            <w:rStyle w:val="Style5"/>
          </w:rPr>
          <w:alias w:val="Editor"/>
          <w:tag w:val="Editor"/>
          <w:id w:val="-1716961915"/>
          <w:placeholder>
            <w:docPart w:val="3BB1C3251F1145F998F93596956B7490"/>
          </w:placeholder>
          <w:dropDownList>
            <w:listItem w:value="Choose an item."/>
            <w:listItem w:displayText="j.alessi@ieee.org" w:value="j.alessi@ieee.org"/>
            <w:listItem w:displayText="berger.catherine@ieee.org" w:value="berger.catherine@ieee.org"/>
            <w:listItem w:displayText="p.gibbons@ieee.org" w:value="p.gibbons@ieee.org"/>
            <w:listItem w:displayText="d.messina@ieee.org" w:value="d.messina@ieee.org"/>
            <w:listItem w:displayText="p.stanton@ieee.org" w:value="p.stanton@ieee.org"/>
            <w:listItem w:displayText="m.d.turner@ieee.org" w:value="m.d.turner@ieee.org"/>
          </w:dropDownList>
        </w:sdtPr>
        <w:sdtEndPr>
          <w:rPr>
            <w:rStyle w:val="DefaultParagraphFont"/>
            <w:color w:val="000000"/>
            <w:sz w:val="24"/>
            <w:szCs w:val="18"/>
          </w:rPr>
        </w:sdtEndPr>
        <w:sdtContent>
          <w:r>
            <w:rPr>
              <w:rStyle w:val="Style5"/>
            </w:rPr>
            <w:t>p.gibbons@ieee.org</w:t>
          </w:r>
        </w:sdtContent>
      </w:sdt>
      <w:r>
        <w:rPr>
          <w:color w:val="000000"/>
          <w:sz w:val="18"/>
          <w:szCs w:val="18"/>
        </w:rPr>
        <w:br/>
      </w:r>
    </w:p>
    <w:p w:rsidR="00E0307A" w:rsidRDefault="00E0307A" w:rsidP="00E0307A">
      <w:pPr>
        <w:autoSpaceDE w:val="0"/>
        <w:autoSpaceDN w:val="0"/>
        <w:adjustRightInd w:val="0"/>
        <w:spacing w:line="240" w:lineRule="atLeast"/>
        <w:ind w:left="720"/>
        <w:rPr>
          <w:color w:val="000000"/>
          <w:sz w:val="18"/>
          <w:szCs w:val="18"/>
        </w:rPr>
      </w:pPr>
      <w:r>
        <w:rPr>
          <w:b/>
          <w:color w:val="000000"/>
          <w:sz w:val="18"/>
          <w:szCs w:val="18"/>
        </w:rPr>
        <w:t xml:space="preserve">Sample permission letters can be found in Annex A of the </w:t>
      </w:r>
      <w:hyperlink r:id="rId12" w:history="1">
        <w:r w:rsidRPr="009F192D">
          <w:rPr>
            <w:rStyle w:val="Hyperlink"/>
            <w:i/>
            <w:sz w:val="18"/>
            <w:szCs w:val="18"/>
          </w:rPr>
          <w:t>IEEE Standards Style</w:t>
        </w:r>
        <w:r w:rsidRPr="009F192D">
          <w:rPr>
            <w:rStyle w:val="Hyperlink"/>
            <w:sz w:val="18"/>
            <w:szCs w:val="18"/>
          </w:rPr>
          <w:t xml:space="preserve"> </w:t>
        </w:r>
        <w:r w:rsidRPr="009F192D">
          <w:rPr>
            <w:rStyle w:val="Hyperlink"/>
            <w:i/>
            <w:sz w:val="18"/>
            <w:szCs w:val="18"/>
          </w:rPr>
          <w:t>Manual</w:t>
        </w:r>
      </w:hyperlink>
      <w:r w:rsidRPr="009F192D">
        <w:rPr>
          <w:b/>
          <w:i/>
          <w:color w:val="000000"/>
          <w:sz w:val="20"/>
          <w:szCs w:val="20"/>
        </w:rPr>
        <w:t xml:space="preserve"> </w:t>
      </w:r>
      <w:r>
        <w:rPr>
          <w:b/>
          <w:i/>
          <w:color w:val="000000"/>
          <w:sz w:val="20"/>
          <w:szCs w:val="20"/>
        </w:rPr>
        <w:t xml:space="preserve">or </w:t>
      </w:r>
      <w:hyperlink r:id="rId13" w:history="1">
        <w:r w:rsidRPr="009F192D">
          <w:rPr>
            <w:rStyle w:val="Hyperlink"/>
            <w:i/>
            <w:sz w:val="18"/>
            <w:szCs w:val="18"/>
          </w:rPr>
          <w:t>http://standards.ieee.org/develop/stdsreview.html</w:t>
        </w:r>
      </w:hyperlink>
      <w:r>
        <w:rPr>
          <w:rStyle w:val="Hyperlink"/>
          <w:i/>
          <w:sz w:val="20"/>
          <w:szCs w:val="20"/>
        </w:rPr>
        <w:t xml:space="preserve">. </w:t>
      </w:r>
      <w:r w:rsidRPr="009F192D">
        <w:rPr>
          <w:b/>
          <w:color w:val="000000"/>
          <w:sz w:val="18"/>
          <w:szCs w:val="18"/>
        </w:rPr>
        <w:t>More</w:t>
      </w:r>
      <w:r>
        <w:rPr>
          <w:b/>
          <w:color w:val="000000"/>
          <w:sz w:val="18"/>
          <w:szCs w:val="18"/>
        </w:rPr>
        <w:t xml:space="preserve"> information on the IEEE SA Copyright Policy can be found at: </w:t>
      </w:r>
      <w:hyperlink r:id="rId14" w:history="1">
        <w:r w:rsidRPr="009F192D">
          <w:rPr>
            <w:rStyle w:val="Hyperlink"/>
            <w:sz w:val="18"/>
            <w:szCs w:val="18"/>
          </w:rPr>
          <w:t>http://standards.ieee.org/ipr/copyright.html</w:t>
        </w:r>
      </w:hyperlink>
    </w:p>
    <w:p w:rsidR="00E0307A" w:rsidRDefault="00E0307A" w:rsidP="00E0307A">
      <w:pPr>
        <w:autoSpaceDE w:val="0"/>
        <w:autoSpaceDN w:val="0"/>
        <w:adjustRightInd w:val="0"/>
        <w:spacing w:line="240" w:lineRule="atLeast"/>
        <w:rPr>
          <w:color w:val="000000"/>
          <w:sz w:val="18"/>
          <w:szCs w:val="18"/>
        </w:rPr>
      </w:pPr>
    </w:p>
    <w:p w:rsidR="00E0307A" w:rsidRDefault="00E0307A" w:rsidP="00E0307A">
      <w:pPr>
        <w:autoSpaceDE w:val="0"/>
        <w:autoSpaceDN w:val="0"/>
        <w:adjustRightInd w:val="0"/>
        <w:spacing w:line="240" w:lineRule="atLeast"/>
        <w:ind w:left="360"/>
        <w:rPr>
          <w:b/>
          <w:color w:val="000000"/>
          <w:sz w:val="18"/>
          <w:szCs w:val="18"/>
          <w:u w:val="single"/>
        </w:rPr>
      </w:pPr>
    </w:p>
    <w:p w:rsidR="00E0307A" w:rsidRPr="00484672" w:rsidRDefault="00E0307A" w:rsidP="00E0307A">
      <w:pPr>
        <w:autoSpaceDE w:val="0"/>
        <w:autoSpaceDN w:val="0"/>
        <w:adjustRightInd w:val="0"/>
        <w:spacing w:line="240" w:lineRule="atLeast"/>
        <w:ind w:left="360"/>
        <w:rPr>
          <w:b/>
          <w:color w:val="000000"/>
          <w:sz w:val="18"/>
          <w:szCs w:val="18"/>
          <w:u w:val="single"/>
        </w:rPr>
      </w:pPr>
      <w:r w:rsidRPr="00484672">
        <w:rPr>
          <w:b/>
          <w:color w:val="000000"/>
          <w:sz w:val="18"/>
          <w:szCs w:val="18"/>
          <w:u w:val="single"/>
        </w:rPr>
        <w:t>Standards designation</w:t>
      </w:r>
    </w:p>
    <w:p w:rsidR="00E0307A" w:rsidRPr="00A258B5" w:rsidRDefault="00E0307A" w:rsidP="00E0307A">
      <w:pPr>
        <w:numPr>
          <w:ilvl w:val="0"/>
          <w:numId w:val="5"/>
        </w:numPr>
        <w:tabs>
          <w:tab w:val="clear" w:pos="1080"/>
          <w:tab w:val="num" w:pos="720"/>
        </w:tabs>
        <w:autoSpaceDE w:val="0"/>
        <w:autoSpaceDN w:val="0"/>
        <w:adjustRightInd w:val="0"/>
        <w:spacing w:line="240" w:lineRule="atLeast"/>
        <w:ind w:left="720"/>
        <w:rPr>
          <w:color w:val="000000"/>
          <w:sz w:val="18"/>
          <w:szCs w:val="18"/>
          <w:highlight w:val="yellow"/>
        </w:rPr>
      </w:pPr>
      <w:r w:rsidRPr="00A258B5">
        <w:rPr>
          <w:color w:val="000000"/>
          <w:sz w:val="18"/>
          <w:szCs w:val="18"/>
          <w:highlight w:val="yellow"/>
        </w:rPr>
        <w:t>The correct standard designation and date shall appear on the top of every page, including the body of the standard.</w:t>
      </w:r>
    </w:p>
    <w:p w:rsidR="00E0307A" w:rsidRPr="00484672" w:rsidRDefault="00E0307A" w:rsidP="00E0307A">
      <w:pPr>
        <w:autoSpaceDE w:val="0"/>
        <w:autoSpaceDN w:val="0"/>
        <w:adjustRightInd w:val="0"/>
        <w:spacing w:line="240" w:lineRule="atLeast"/>
        <w:jc w:val="center"/>
        <w:rPr>
          <w:color w:val="000000"/>
          <w:sz w:val="18"/>
          <w:szCs w:val="18"/>
        </w:rPr>
      </w:pPr>
      <w:r w:rsidRPr="00A258B5">
        <w:rPr>
          <w:color w:val="000000"/>
          <w:sz w:val="18"/>
          <w:szCs w:val="18"/>
          <w:highlight w:val="yellow"/>
        </w:rPr>
        <w:t>IEEE PXXXX/DX, Month 20XX</w:t>
      </w:r>
    </w:p>
    <w:p w:rsidR="00E0307A" w:rsidRDefault="00E0307A" w:rsidP="00E0307A">
      <w:pPr>
        <w:tabs>
          <w:tab w:val="left" w:pos="1440"/>
        </w:tabs>
        <w:autoSpaceDE w:val="0"/>
        <w:autoSpaceDN w:val="0"/>
        <w:adjustRightInd w:val="0"/>
        <w:spacing w:line="240" w:lineRule="atLeast"/>
        <w:ind w:left="360"/>
        <w:rPr>
          <w:b/>
          <w:color w:val="000000"/>
          <w:sz w:val="18"/>
          <w:szCs w:val="18"/>
          <w:u w:val="single"/>
        </w:rPr>
      </w:pPr>
    </w:p>
    <w:p w:rsidR="00E0307A" w:rsidRPr="00484672" w:rsidRDefault="00E0307A" w:rsidP="00E0307A">
      <w:pPr>
        <w:autoSpaceDE w:val="0"/>
        <w:autoSpaceDN w:val="0"/>
        <w:adjustRightInd w:val="0"/>
        <w:spacing w:line="240" w:lineRule="atLeast"/>
        <w:ind w:left="360"/>
        <w:rPr>
          <w:b/>
          <w:color w:val="000000"/>
          <w:sz w:val="18"/>
          <w:szCs w:val="18"/>
          <w:u w:val="single"/>
        </w:rPr>
      </w:pPr>
      <w:r w:rsidRPr="00484672">
        <w:rPr>
          <w:b/>
          <w:color w:val="000000"/>
          <w:sz w:val="18"/>
          <w:szCs w:val="18"/>
          <w:u w:val="single"/>
        </w:rPr>
        <w:t>General</w:t>
      </w:r>
    </w:p>
    <w:p w:rsidR="00E0307A" w:rsidRDefault="00E0307A" w:rsidP="00E0307A">
      <w:pPr>
        <w:numPr>
          <w:ilvl w:val="0"/>
          <w:numId w:val="6"/>
        </w:numPr>
        <w:tabs>
          <w:tab w:val="clear" w:pos="1080"/>
          <w:tab w:val="num" w:pos="720"/>
        </w:tabs>
        <w:autoSpaceDE w:val="0"/>
        <w:autoSpaceDN w:val="0"/>
        <w:adjustRightInd w:val="0"/>
        <w:spacing w:line="240" w:lineRule="atLeast"/>
        <w:ind w:left="720"/>
        <w:rPr>
          <w:color w:val="000000"/>
          <w:sz w:val="18"/>
          <w:szCs w:val="18"/>
        </w:rPr>
      </w:pPr>
      <w:r w:rsidRPr="00484672">
        <w:rPr>
          <w:color w:val="000000"/>
          <w:sz w:val="18"/>
          <w:szCs w:val="18"/>
        </w:rPr>
        <w:t>The draft shall be complete with no missing figures, tables, equations, text, etc.</w:t>
      </w:r>
    </w:p>
    <w:p w:rsidR="00E0307A" w:rsidRDefault="00E0307A" w:rsidP="00E0307A">
      <w:pPr>
        <w:autoSpaceDE w:val="0"/>
        <w:autoSpaceDN w:val="0"/>
        <w:adjustRightInd w:val="0"/>
        <w:spacing w:line="240" w:lineRule="atLeast"/>
        <w:rPr>
          <w:color w:val="000000"/>
          <w:sz w:val="18"/>
          <w:szCs w:val="18"/>
        </w:rPr>
      </w:pPr>
    </w:p>
    <w:p w:rsidR="00E0307A" w:rsidRDefault="00E0307A" w:rsidP="00E0307A">
      <w:pPr>
        <w:keepNext/>
        <w:autoSpaceDE w:val="0"/>
        <w:autoSpaceDN w:val="0"/>
        <w:adjustRightInd w:val="0"/>
        <w:spacing w:line="240" w:lineRule="atLeast"/>
        <w:ind w:left="360"/>
        <w:rPr>
          <w:b/>
          <w:bCs/>
          <w:color w:val="000000"/>
          <w:sz w:val="18"/>
          <w:szCs w:val="18"/>
        </w:rPr>
      </w:pPr>
      <w:r w:rsidRPr="00484672">
        <w:rPr>
          <w:b/>
          <w:color w:val="000000"/>
          <w:sz w:val="18"/>
          <w:szCs w:val="18"/>
        </w:rPr>
        <w:t>S</w:t>
      </w:r>
      <w:r>
        <w:rPr>
          <w:b/>
          <w:color w:val="000000"/>
          <w:sz w:val="18"/>
          <w:szCs w:val="18"/>
        </w:rPr>
        <w:t>ECTION</w:t>
      </w:r>
      <w:r w:rsidRPr="00484672">
        <w:rPr>
          <w:b/>
          <w:color w:val="000000"/>
          <w:sz w:val="18"/>
          <w:szCs w:val="18"/>
        </w:rPr>
        <w:t xml:space="preserve"> II: </w:t>
      </w:r>
      <w:r w:rsidRPr="00484672">
        <w:rPr>
          <w:b/>
          <w:bCs/>
          <w:color w:val="000000"/>
          <w:sz w:val="18"/>
          <w:szCs w:val="18"/>
        </w:rPr>
        <w:t>Items/issues that shall be resolved before the final recirculation</w:t>
      </w:r>
    </w:p>
    <w:p w:rsidR="00E0307A" w:rsidRDefault="00E0307A" w:rsidP="00E0307A">
      <w:pPr>
        <w:keepNext/>
        <w:autoSpaceDE w:val="0"/>
        <w:autoSpaceDN w:val="0"/>
        <w:adjustRightInd w:val="0"/>
        <w:spacing w:line="240" w:lineRule="atLeast"/>
        <w:ind w:left="360"/>
        <w:rPr>
          <w:b/>
          <w:bCs/>
          <w:color w:val="000000"/>
          <w:sz w:val="18"/>
          <w:szCs w:val="18"/>
        </w:rPr>
      </w:pPr>
    </w:p>
    <w:p w:rsidR="00E0307A" w:rsidRDefault="00E0307A" w:rsidP="00E0307A">
      <w:pPr>
        <w:autoSpaceDE w:val="0"/>
        <w:autoSpaceDN w:val="0"/>
        <w:adjustRightInd w:val="0"/>
        <w:spacing w:line="240" w:lineRule="atLeast"/>
        <w:rPr>
          <w:b/>
          <w:color w:val="000000"/>
          <w:sz w:val="18"/>
          <w:szCs w:val="18"/>
          <w:u w:val="single"/>
        </w:rPr>
      </w:pPr>
    </w:p>
    <w:p w:rsidR="00E0307A" w:rsidRDefault="00E0307A" w:rsidP="00E0307A">
      <w:pPr>
        <w:autoSpaceDE w:val="0"/>
        <w:autoSpaceDN w:val="0"/>
        <w:adjustRightInd w:val="0"/>
        <w:spacing w:line="240" w:lineRule="atLeast"/>
        <w:ind w:left="360"/>
        <w:rPr>
          <w:b/>
          <w:color w:val="000000"/>
          <w:sz w:val="18"/>
          <w:szCs w:val="18"/>
          <w:u w:val="single"/>
        </w:rPr>
      </w:pPr>
      <w:r>
        <w:rPr>
          <w:b/>
          <w:color w:val="000000"/>
          <w:sz w:val="18"/>
          <w:szCs w:val="18"/>
          <w:u w:val="single"/>
        </w:rPr>
        <w:t>LEGAL REVIEW</w:t>
      </w:r>
    </w:p>
    <w:p w:rsidR="00E0307A" w:rsidRDefault="00E0307A" w:rsidP="00E0307A">
      <w:pPr>
        <w:autoSpaceDE w:val="0"/>
        <w:autoSpaceDN w:val="0"/>
        <w:adjustRightInd w:val="0"/>
        <w:spacing w:line="240" w:lineRule="atLeast"/>
        <w:ind w:left="360"/>
        <w:rPr>
          <w:b/>
          <w:color w:val="000000"/>
          <w:sz w:val="18"/>
          <w:szCs w:val="18"/>
        </w:rPr>
      </w:pPr>
    </w:p>
    <w:p w:rsidR="00E0307A" w:rsidRPr="00BC697C" w:rsidRDefault="00E0307A" w:rsidP="00E0307A">
      <w:pPr>
        <w:autoSpaceDE w:val="0"/>
        <w:autoSpaceDN w:val="0"/>
        <w:adjustRightInd w:val="0"/>
        <w:spacing w:line="240" w:lineRule="atLeast"/>
        <w:ind w:left="360"/>
        <w:rPr>
          <w:b/>
          <w:color w:val="000000"/>
          <w:sz w:val="18"/>
          <w:szCs w:val="18"/>
          <w:highlight w:val="yellow"/>
          <w:u w:val="single"/>
        </w:rPr>
      </w:pPr>
      <w:r w:rsidRPr="00BC697C">
        <w:rPr>
          <w:color w:val="000000"/>
          <w:sz w:val="18"/>
          <w:szCs w:val="18"/>
          <w:highlight w:val="yellow"/>
        </w:rPr>
        <w:t xml:space="preserve">Conduct a legal review of terms such as </w:t>
      </w:r>
      <w:r w:rsidRPr="00BC697C">
        <w:rPr>
          <w:i/>
          <w:iCs/>
          <w:color w:val="000000"/>
          <w:sz w:val="18"/>
          <w:szCs w:val="18"/>
          <w:highlight w:val="yellow"/>
        </w:rPr>
        <w:t>safe</w:t>
      </w:r>
      <w:r w:rsidRPr="00BC697C">
        <w:rPr>
          <w:color w:val="000000"/>
          <w:sz w:val="18"/>
          <w:szCs w:val="18"/>
          <w:highlight w:val="yellow"/>
        </w:rPr>
        <w:t xml:space="preserve">, </w:t>
      </w:r>
      <w:r w:rsidRPr="00BC697C">
        <w:rPr>
          <w:i/>
          <w:iCs/>
          <w:color w:val="000000"/>
          <w:sz w:val="18"/>
          <w:szCs w:val="18"/>
          <w:highlight w:val="yellow"/>
        </w:rPr>
        <w:t>safety</w:t>
      </w:r>
      <w:r w:rsidRPr="00BC697C">
        <w:rPr>
          <w:color w:val="000000"/>
          <w:sz w:val="18"/>
          <w:szCs w:val="18"/>
          <w:highlight w:val="yellow"/>
        </w:rPr>
        <w:t xml:space="preserve">, </w:t>
      </w:r>
      <w:r w:rsidRPr="00BC697C">
        <w:rPr>
          <w:i/>
          <w:iCs/>
          <w:color w:val="000000"/>
          <w:sz w:val="18"/>
          <w:szCs w:val="18"/>
          <w:highlight w:val="yellow"/>
        </w:rPr>
        <w:t>caution</w:t>
      </w:r>
      <w:r w:rsidRPr="00BC697C">
        <w:rPr>
          <w:color w:val="000000"/>
          <w:sz w:val="18"/>
          <w:szCs w:val="18"/>
          <w:highlight w:val="yellow"/>
        </w:rPr>
        <w:t xml:space="preserve">, cost, buy, purchase, warrant, and </w:t>
      </w:r>
      <w:r w:rsidRPr="00BC697C">
        <w:rPr>
          <w:i/>
          <w:iCs/>
          <w:color w:val="000000"/>
          <w:sz w:val="18"/>
          <w:szCs w:val="18"/>
          <w:highlight w:val="yellow"/>
        </w:rPr>
        <w:t>warning</w:t>
      </w:r>
      <w:r w:rsidRPr="00BC697C">
        <w:rPr>
          <w:color w:val="000000"/>
          <w:sz w:val="18"/>
          <w:szCs w:val="18"/>
          <w:highlight w:val="yellow"/>
        </w:rPr>
        <w:t>.  Important safety information should never appear in informative text, notes, or footnotes</w:t>
      </w:r>
      <w:r>
        <w:rPr>
          <w:color w:val="000000"/>
          <w:sz w:val="18"/>
          <w:szCs w:val="18"/>
          <w:highlight w:val="yellow"/>
        </w:rPr>
        <w:t xml:space="preserve">. </w:t>
      </w:r>
      <w:r w:rsidRPr="003139C9">
        <w:rPr>
          <w:color w:val="000000"/>
          <w:sz w:val="18"/>
          <w:szCs w:val="18"/>
          <w:highlight w:val="yellow"/>
        </w:rPr>
        <w:t>Se</w:t>
      </w:r>
      <w:r>
        <w:rPr>
          <w:color w:val="000000"/>
          <w:sz w:val="18"/>
          <w:szCs w:val="18"/>
          <w:highlight w:val="yellow"/>
        </w:rPr>
        <w:t>arch on the following words (found in doc 2).</w:t>
      </w:r>
      <w:r w:rsidRPr="003139C9">
        <w:rPr>
          <w:color w:val="000000"/>
          <w:sz w:val="18"/>
          <w:szCs w:val="18"/>
          <w:highlight w:val="yellow"/>
        </w:rPr>
        <w:t xml:space="preserve"> </w:t>
      </w:r>
    </w:p>
    <w:p w:rsidR="00E0307A" w:rsidRDefault="00E0307A" w:rsidP="00E0307A">
      <w:pPr>
        <w:autoSpaceDE w:val="0"/>
        <w:autoSpaceDN w:val="0"/>
        <w:adjustRightInd w:val="0"/>
        <w:spacing w:line="240" w:lineRule="atLeast"/>
        <w:ind w:firstLine="360"/>
        <w:rPr>
          <w:b/>
          <w:color w:val="000000"/>
          <w:sz w:val="18"/>
          <w:szCs w:val="18"/>
          <w:highlight w:val="yellow"/>
          <w:u w:val="single"/>
        </w:rPr>
      </w:pPr>
    </w:p>
    <w:p w:rsidR="00E0307A" w:rsidRPr="009E6A9F" w:rsidRDefault="00E0307A" w:rsidP="00E0307A">
      <w:pPr>
        <w:autoSpaceDE w:val="0"/>
        <w:autoSpaceDN w:val="0"/>
        <w:adjustRightInd w:val="0"/>
        <w:spacing w:line="240" w:lineRule="atLeast"/>
        <w:ind w:firstLine="360"/>
        <w:rPr>
          <w:b/>
          <w:color w:val="000000"/>
          <w:sz w:val="18"/>
          <w:szCs w:val="18"/>
          <w:highlight w:val="yellow"/>
          <w:u w:val="single"/>
        </w:rPr>
      </w:pPr>
      <w:r w:rsidRPr="009E6A9F">
        <w:rPr>
          <w:b/>
          <w:color w:val="000000"/>
          <w:sz w:val="18"/>
          <w:szCs w:val="18"/>
          <w:highlight w:val="yellow"/>
          <w:u w:val="single"/>
        </w:rPr>
        <w:t>Legal: “Absolute” verbiage</w:t>
      </w:r>
    </w:p>
    <w:p w:rsidR="00E0307A" w:rsidRPr="009E6A9F" w:rsidRDefault="00E0307A" w:rsidP="00E0307A">
      <w:pPr>
        <w:autoSpaceDE w:val="0"/>
        <w:autoSpaceDN w:val="0"/>
        <w:adjustRightInd w:val="0"/>
        <w:spacing w:line="240" w:lineRule="atLeast"/>
        <w:ind w:firstLine="360"/>
        <w:rPr>
          <w:b/>
          <w:color w:val="000000"/>
          <w:sz w:val="18"/>
          <w:szCs w:val="18"/>
          <w:highlight w:val="yellow"/>
          <w:u w:val="single"/>
        </w:rPr>
      </w:pPr>
    </w:p>
    <w:p w:rsidR="00E0307A" w:rsidRPr="009E6A9F" w:rsidRDefault="00E0307A" w:rsidP="00E0307A">
      <w:pPr>
        <w:autoSpaceDE w:val="0"/>
        <w:autoSpaceDN w:val="0"/>
        <w:adjustRightInd w:val="0"/>
        <w:spacing w:line="240" w:lineRule="atLeast"/>
        <w:ind w:firstLine="360"/>
        <w:rPr>
          <w:b/>
          <w:color w:val="000000"/>
          <w:sz w:val="18"/>
          <w:szCs w:val="18"/>
          <w:highlight w:val="yellow"/>
          <w:u w:val="single"/>
        </w:rPr>
      </w:pPr>
    </w:p>
    <w:p w:rsidR="00E0307A" w:rsidRDefault="00E0307A" w:rsidP="00E0307A">
      <w:pPr>
        <w:numPr>
          <w:ilvl w:val="0"/>
          <w:numId w:val="7"/>
        </w:numPr>
        <w:tabs>
          <w:tab w:val="clear" w:pos="1080"/>
          <w:tab w:val="num" w:pos="720"/>
        </w:tabs>
        <w:autoSpaceDE w:val="0"/>
        <w:autoSpaceDN w:val="0"/>
        <w:adjustRightInd w:val="0"/>
        <w:spacing w:line="240" w:lineRule="atLeast"/>
        <w:ind w:left="720"/>
        <w:jc w:val="both"/>
        <w:rPr>
          <w:color w:val="000000"/>
          <w:sz w:val="18"/>
          <w:szCs w:val="18"/>
          <w:highlight w:val="yellow"/>
        </w:rPr>
      </w:pPr>
      <w:r w:rsidRPr="009E6A9F">
        <w:rPr>
          <w:color w:val="000000"/>
          <w:sz w:val="18"/>
          <w:szCs w:val="18"/>
          <w:highlight w:val="yellow"/>
        </w:rPr>
        <w:t>Please review the text for any explicit or implicit guarantees made within the document, especially those that are safety-related. Avoid making guarantees if there is a possibility of unforeseen situations or circumstances altering an outcome. For example, words such as “ensure,” “guarantee,” “maximize,” minimize,” etc., should be modified, if they are inaccurate. Substitutions might include “reduce” or “improve.” For example, “to ensure safety” might be changed to “to improve safety” or “to prevent” might be changed to “to reduce.”</w:t>
      </w:r>
    </w:p>
    <w:p w:rsidR="00E0307A" w:rsidRDefault="00E0307A" w:rsidP="00E0307A">
      <w:pPr>
        <w:tabs>
          <w:tab w:val="num" w:pos="720"/>
        </w:tabs>
        <w:autoSpaceDE w:val="0"/>
        <w:autoSpaceDN w:val="0"/>
        <w:adjustRightInd w:val="0"/>
        <w:spacing w:line="240" w:lineRule="atLeast"/>
        <w:jc w:val="both"/>
        <w:rPr>
          <w:color w:val="000000"/>
          <w:sz w:val="18"/>
          <w:szCs w:val="18"/>
          <w:highlight w:val="yellow"/>
        </w:rPr>
      </w:pPr>
    </w:p>
    <w:p w:rsidR="00E0307A" w:rsidRDefault="00E0307A" w:rsidP="00E0307A">
      <w:pPr>
        <w:autoSpaceDE w:val="0"/>
        <w:autoSpaceDN w:val="0"/>
        <w:adjustRightInd w:val="0"/>
        <w:spacing w:line="240" w:lineRule="atLeast"/>
        <w:ind w:left="360"/>
        <w:rPr>
          <w:b/>
          <w:color w:val="000000"/>
          <w:sz w:val="18"/>
          <w:szCs w:val="18"/>
        </w:rPr>
      </w:pPr>
    </w:p>
    <w:p w:rsidR="00E0307A" w:rsidRDefault="00E0307A" w:rsidP="00E0307A">
      <w:pPr>
        <w:autoSpaceDE w:val="0"/>
        <w:autoSpaceDN w:val="0"/>
        <w:adjustRightInd w:val="0"/>
        <w:spacing w:line="240" w:lineRule="atLeast"/>
        <w:ind w:left="360"/>
        <w:rPr>
          <w:b/>
          <w:color w:val="000000"/>
          <w:sz w:val="18"/>
          <w:szCs w:val="18"/>
          <w:u w:val="single"/>
        </w:rPr>
      </w:pPr>
      <w:r>
        <w:rPr>
          <w:b/>
          <w:color w:val="000000"/>
          <w:sz w:val="18"/>
          <w:szCs w:val="18"/>
          <w:u w:val="single"/>
        </w:rPr>
        <w:t>Trademarks or service marks</w:t>
      </w:r>
    </w:p>
    <w:p w:rsidR="00E0307A" w:rsidRDefault="00E0307A" w:rsidP="00E0307A">
      <w:pPr>
        <w:autoSpaceDE w:val="0"/>
        <w:autoSpaceDN w:val="0"/>
        <w:adjustRightInd w:val="0"/>
        <w:spacing w:line="240" w:lineRule="atLeast"/>
        <w:ind w:left="360"/>
        <w:rPr>
          <w:b/>
          <w:color w:val="000000"/>
          <w:sz w:val="18"/>
          <w:szCs w:val="18"/>
          <w:u w:val="single"/>
        </w:rPr>
      </w:pPr>
    </w:p>
    <w:p w:rsidR="00E0307A" w:rsidRDefault="00E0307A" w:rsidP="00E0307A">
      <w:pPr>
        <w:numPr>
          <w:ilvl w:val="0"/>
          <w:numId w:val="8"/>
        </w:numPr>
        <w:autoSpaceDE w:val="0"/>
        <w:autoSpaceDN w:val="0"/>
        <w:adjustRightInd w:val="0"/>
        <w:jc w:val="both"/>
        <w:rPr>
          <w:sz w:val="18"/>
          <w:szCs w:val="18"/>
        </w:rPr>
      </w:pPr>
      <w:r>
        <w:rPr>
          <w:color w:val="000000"/>
          <w:sz w:val="18"/>
          <w:szCs w:val="18"/>
        </w:rPr>
        <w:t>Please review the use of trademarks in the draft, if applicable. R</w:t>
      </w:r>
      <w:r w:rsidRPr="0067478F">
        <w:rPr>
          <w:sz w:val="18"/>
          <w:szCs w:val="18"/>
        </w:rPr>
        <w:t xml:space="preserve">eferences to commercial equipment </w:t>
      </w:r>
      <w:r>
        <w:rPr>
          <w:sz w:val="18"/>
          <w:szCs w:val="18"/>
        </w:rPr>
        <w:t xml:space="preserve">or products </w:t>
      </w:r>
      <w:r w:rsidRPr="0067478F">
        <w:rPr>
          <w:sz w:val="18"/>
          <w:szCs w:val="18"/>
        </w:rPr>
        <w:t>in a standard shall be generic and shall not include trademarks or other</w:t>
      </w:r>
      <w:r>
        <w:rPr>
          <w:sz w:val="18"/>
          <w:szCs w:val="18"/>
        </w:rPr>
        <w:t xml:space="preserve"> </w:t>
      </w:r>
      <w:r w:rsidRPr="0067478F">
        <w:rPr>
          <w:sz w:val="18"/>
          <w:szCs w:val="18"/>
        </w:rPr>
        <w:t>proprietary designations. Where a sole source exists for essential equipment or materials, it is permissible to</w:t>
      </w:r>
      <w:r>
        <w:rPr>
          <w:sz w:val="18"/>
          <w:szCs w:val="18"/>
        </w:rPr>
        <w:t xml:space="preserve"> </w:t>
      </w:r>
      <w:r w:rsidRPr="0067478F">
        <w:rPr>
          <w:sz w:val="18"/>
          <w:szCs w:val="18"/>
        </w:rPr>
        <w:t>supply the name of the trademark owner in a footnote. The proper use guidelines for trademarks shall be</w:t>
      </w:r>
      <w:r>
        <w:rPr>
          <w:sz w:val="18"/>
          <w:szCs w:val="18"/>
        </w:rPr>
        <w:t xml:space="preserve"> </w:t>
      </w:r>
      <w:r w:rsidRPr="0067478F">
        <w:rPr>
          <w:sz w:val="18"/>
          <w:szCs w:val="18"/>
        </w:rPr>
        <w:t>determined by the trademark owner. Trademark owners must grant written permission before their trademarks</w:t>
      </w:r>
      <w:r>
        <w:rPr>
          <w:sz w:val="18"/>
          <w:szCs w:val="18"/>
        </w:rPr>
        <w:t xml:space="preserve"> </w:t>
      </w:r>
      <w:r w:rsidRPr="0067478F">
        <w:rPr>
          <w:sz w:val="18"/>
          <w:szCs w:val="18"/>
        </w:rPr>
        <w:t>may be referenced in a standard.</w:t>
      </w:r>
    </w:p>
    <w:p w:rsidR="00E0307A" w:rsidRPr="0067478F" w:rsidRDefault="00E0307A" w:rsidP="00E0307A">
      <w:pPr>
        <w:autoSpaceDE w:val="0"/>
        <w:autoSpaceDN w:val="0"/>
        <w:adjustRightInd w:val="0"/>
        <w:ind w:left="360"/>
        <w:rPr>
          <w:sz w:val="18"/>
          <w:szCs w:val="18"/>
        </w:rPr>
      </w:pPr>
    </w:p>
    <w:p w:rsidR="00E0307A" w:rsidRPr="0067478F" w:rsidRDefault="00E0307A" w:rsidP="00E0307A">
      <w:pPr>
        <w:numPr>
          <w:ilvl w:val="0"/>
          <w:numId w:val="8"/>
        </w:numPr>
        <w:autoSpaceDE w:val="0"/>
        <w:autoSpaceDN w:val="0"/>
        <w:adjustRightInd w:val="0"/>
        <w:jc w:val="both"/>
        <w:rPr>
          <w:sz w:val="18"/>
          <w:szCs w:val="18"/>
        </w:rPr>
      </w:pPr>
      <w:r>
        <w:rPr>
          <w:color w:val="000000"/>
          <w:sz w:val="18"/>
          <w:szCs w:val="18"/>
        </w:rPr>
        <w:t>T</w:t>
      </w:r>
      <w:r w:rsidRPr="0067478F">
        <w:rPr>
          <w:color w:val="000000"/>
          <w:sz w:val="18"/>
          <w:szCs w:val="18"/>
        </w:rPr>
        <w:t xml:space="preserve">rademarks </w:t>
      </w:r>
      <w:r w:rsidRPr="0067478F">
        <w:rPr>
          <w:sz w:val="18"/>
          <w:szCs w:val="18"/>
        </w:rPr>
        <w:t xml:space="preserve">or other proprietary designations </w:t>
      </w:r>
      <w:r>
        <w:rPr>
          <w:sz w:val="18"/>
          <w:szCs w:val="18"/>
        </w:rPr>
        <w:t xml:space="preserve">that are not commercial equipment or products </w:t>
      </w:r>
      <w:r w:rsidRPr="0067478F">
        <w:rPr>
          <w:sz w:val="18"/>
          <w:szCs w:val="18"/>
        </w:rPr>
        <w:t>should be avoided in standards.</w:t>
      </w:r>
      <w:r>
        <w:rPr>
          <w:sz w:val="18"/>
          <w:szCs w:val="18"/>
        </w:rPr>
        <w:t xml:space="preserve"> If used however, a</w:t>
      </w:r>
      <w:r w:rsidRPr="0067478F">
        <w:rPr>
          <w:sz w:val="18"/>
          <w:szCs w:val="18"/>
        </w:rPr>
        <w:t>ll trademarks shall be credited to the trademark owner in the front matter of the standard. The following</w:t>
      </w:r>
      <w:r>
        <w:rPr>
          <w:sz w:val="18"/>
          <w:szCs w:val="18"/>
        </w:rPr>
        <w:t xml:space="preserve"> </w:t>
      </w:r>
      <w:r w:rsidRPr="0067478F">
        <w:rPr>
          <w:sz w:val="18"/>
          <w:szCs w:val="18"/>
        </w:rPr>
        <w:t>text shall introduce any mention of specific trademark information:</w:t>
      </w:r>
    </w:p>
    <w:p w:rsidR="00E0307A" w:rsidRDefault="00E0307A" w:rsidP="00E0307A">
      <w:pPr>
        <w:autoSpaceDE w:val="0"/>
        <w:autoSpaceDN w:val="0"/>
        <w:adjustRightInd w:val="0"/>
        <w:rPr>
          <w:sz w:val="18"/>
          <w:szCs w:val="18"/>
        </w:rPr>
      </w:pPr>
    </w:p>
    <w:p w:rsidR="00E0307A" w:rsidRPr="0067478F" w:rsidRDefault="00E0307A" w:rsidP="00E0307A">
      <w:pPr>
        <w:autoSpaceDE w:val="0"/>
        <w:autoSpaceDN w:val="0"/>
        <w:adjustRightInd w:val="0"/>
        <w:ind w:left="1325"/>
        <w:jc w:val="both"/>
        <w:rPr>
          <w:sz w:val="18"/>
          <w:szCs w:val="18"/>
        </w:rPr>
      </w:pPr>
      <w:r w:rsidRPr="0067478F">
        <w:rPr>
          <w:sz w:val="18"/>
          <w:szCs w:val="18"/>
        </w:rPr>
        <w:t>The following information is given for the convenience of users of this standard and does not constitute</w:t>
      </w:r>
    </w:p>
    <w:p w:rsidR="00E0307A" w:rsidRPr="0067478F" w:rsidRDefault="00E0307A" w:rsidP="00E0307A">
      <w:pPr>
        <w:autoSpaceDE w:val="0"/>
        <w:autoSpaceDN w:val="0"/>
        <w:adjustRightInd w:val="0"/>
        <w:ind w:left="1325"/>
        <w:jc w:val="both"/>
        <w:rPr>
          <w:sz w:val="18"/>
          <w:szCs w:val="18"/>
        </w:rPr>
      </w:pPr>
      <w:r w:rsidRPr="0067478F">
        <w:rPr>
          <w:sz w:val="18"/>
          <w:szCs w:val="18"/>
        </w:rPr>
        <w:t>an endorsement by the IEEE of these products. Equivalent products may be used if they can be shown</w:t>
      </w:r>
    </w:p>
    <w:p w:rsidR="00E0307A" w:rsidRDefault="00E0307A" w:rsidP="00E0307A">
      <w:pPr>
        <w:autoSpaceDE w:val="0"/>
        <w:autoSpaceDN w:val="0"/>
        <w:adjustRightInd w:val="0"/>
        <w:ind w:left="1325"/>
        <w:jc w:val="both"/>
        <w:rPr>
          <w:sz w:val="18"/>
          <w:szCs w:val="18"/>
        </w:rPr>
      </w:pPr>
      <w:r w:rsidRPr="0067478F">
        <w:rPr>
          <w:sz w:val="18"/>
          <w:szCs w:val="18"/>
        </w:rPr>
        <w:t>to lead to the same results.</w:t>
      </w:r>
    </w:p>
    <w:p w:rsidR="00E0307A" w:rsidRDefault="00E0307A" w:rsidP="00E0307A">
      <w:pPr>
        <w:autoSpaceDE w:val="0"/>
        <w:autoSpaceDN w:val="0"/>
        <w:adjustRightInd w:val="0"/>
        <w:ind w:left="1325"/>
        <w:jc w:val="both"/>
        <w:rPr>
          <w:sz w:val="18"/>
          <w:szCs w:val="18"/>
        </w:rPr>
      </w:pPr>
    </w:p>
    <w:p w:rsidR="00E0307A" w:rsidRPr="00AF15CE" w:rsidRDefault="00E0307A" w:rsidP="00E0307A">
      <w:pPr>
        <w:autoSpaceDE w:val="0"/>
        <w:autoSpaceDN w:val="0"/>
        <w:adjustRightInd w:val="0"/>
        <w:ind w:left="360"/>
        <w:jc w:val="both"/>
        <w:rPr>
          <w:b/>
          <w:sz w:val="18"/>
          <w:szCs w:val="18"/>
        </w:rPr>
      </w:pPr>
      <w:r w:rsidRPr="00AF15CE">
        <w:rPr>
          <w:b/>
          <w:sz w:val="18"/>
          <w:szCs w:val="18"/>
        </w:rPr>
        <w:lastRenderedPageBreak/>
        <w:t xml:space="preserve">For more information on commercial terms and conditions see the IEEE-SA Policy on commercial terms set forth in 6.2 of the IEEE-SA </w:t>
      </w:r>
      <w:hyperlink r:id="rId15" w:history="1">
        <w:r w:rsidRPr="00AF15CE">
          <w:rPr>
            <w:rStyle w:val="Hyperlink"/>
            <w:i/>
            <w:sz w:val="18"/>
            <w:szCs w:val="18"/>
          </w:rPr>
          <w:t>Standards Board Operations Manual</w:t>
        </w:r>
      </w:hyperlink>
      <w:r>
        <w:rPr>
          <w:b/>
          <w:i/>
          <w:sz w:val="18"/>
          <w:szCs w:val="18"/>
        </w:rPr>
        <w:t>.</w:t>
      </w:r>
    </w:p>
    <w:p w:rsidR="00E0307A" w:rsidRPr="00BC697C" w:rsidRDefault="00E0307A" w:rsidP="00E0307A">
      <w:pPr>
        <w:autoSpaceDE w:val="0"/>
        <w:autoSpaceDN w:val="0"/>
        <w:adjustRightInd w:val="0"/>
        <w:spacing w:line="240" w:lineRule="atLeast"/>
        <w:rPr>
          <w:b/>
          <w:color w:val="000000"/>
          <w:sz w:val="18"/>
          <w:szCs w:val="18"/>
          <w:highlight w:val="yellow"/>
          <w:u w:val="single"/>
        </w:rPr>
      </w:pPr>
    </w:p>
    <w:p w:rsidR="00E0307A" w:rsidRPr="00090CA8" w:rsidRDefault="00E0307A" w:rsidP="00E0307A">
      <w:pPr>
        <w:autoSpaceDE w:val="0"/>
        <w:autoSpaceDN w:val="0"/>
        <w:adjustRightInd w:val="0"/>
        <w:spacing w:line="240" w:lineRule="atLeast"/>
        <w:ind w:firstLine="360"/>
        <w:rPr>
          <w:b/>
          <w:color w:val="000000"/>
          <w:sz w:val="18"/>
          <w:szCs w:val="18"/>
          <w:highlight w:val="yellow"/>
          <w:u w:val="single"/>
        </w:rPr>
      </w:pPr>
      <w:r w:rsidRPr="00090CA8">
        <w:rPr>
          <w:b/>
          <w:color w:val="000000"/>
          <w:sz w:val="18"/>
          <w:szCs w:val="18"/>
          <w:highlight w:val="yellow"/>
          <w:u w:val="single"/>
        </w:rPr>
        <w:t>Registration objects</w:t>
      </w:r>
    </w:p>
    <w:p w:rsidR="00E0307A" w:rsidRPr="00090CA8" w:rsidRDefault="00E0307A" w:rsidP="00E0307A">
      <w:pPr>
        <w:numPr>
          <w:ilvl w:val="0"/>
          <w:numId w:val="7"/>
        </w:numPr>
        <w:tabs>
          <w:tab w:val="clear" w:pos="1080"/>
          <w:tab w:val="num" w:pos="720"/>
        </w:tabs>
        <w:autoSpaceDE w:val="0"/>
        <w:autoSpaceDN w:val="0"/>
        <w:adjustRightInd w:val="0"/>
        <w:spacing w:line="240" w:lineRule="atLeast"/>
        <w:ind w:left="720"/>
        <w:jc w:val="both"/>
        <w:rPr>
          <w:color w:val="000000"/>
          <w:sz w:val="18"/>
          <w:szCs w:val="18"/>
          <w:highlight w:val="yellow"/>
        </w:rPr>
      </w:pPr>
      <w:r w:rsidRPr="00090CA8">
        <w:rPr>
          <w:color w:val="000000"/>
          <w:sz w:val="18"/>
          <w:szCs w:val="18"/>
          <w:highlight w:val="yellow"/>
        </w:rPr>
        <w:t>If the draft contains a registration of objects (for additional information, visit the IEEE Standards Web site &lt;http://standards.ieee.org/regauth/index.html&gt;), the working group shall submit the document to the IEEE Registration Authority (IEEE-RA) for mandatory coordination (submit to a.n.thomas@ieee.org for review). The text containing the registration information should be highlighted in the draft and the clause should be noted in the email. If the working group believes that the draft may potentially contain a registration of objects or if the working group would like information about setting up a registration, contact the IEEE-RA as early as possible to prevent a delay in approval by the IEEE-SA Standards Board. Search on the following words: object identifier, unique identifier, and assignment of unique numbers.</w:t>
      </w:r>
    </w:p>
    <w:p w:rsidR="00E0307A" w:rsidRDefault="00E0307A" w:rsidP="00E0307A">
      <w:pPr>
        <w:autoSpaceDE w:val="0"/>
        <w:autoSpaceDN w:val="0"/>
        <w:adjustRightInd w:val="0"/>
        <w:spacing w:line="240" w:lineRule="atLeast"/>
        <w:ind w:left="360"/>
        <w:jc w:val="both"/>
        <w:rPr>
          <w:b/>
          <w:i/>
          <w:color w:val="000000"/>
          <w:sz w:val="18"/>
          <w:szCs w:val="18"/>
        </w:rPr>
      </w:pPr>
    </w:p>
    <w:p w:rsidR="00E0307A" w:rsidRPr="00906A74" w:rsidRDefault="00E0307A" w:rsidP="00E0307A">
      <w:pPr>
        <w:autoSpaceDE w:val="0"/>
        <w:autoSpaceDN w:val="0"/>
        <w:adjustRightInd w:val="0"/>
        <w:spacing w:line="240" w:lineRule="atLeast"/>
        <w:ind w:left="360"/>
        <w:rPr>
          <w:b/>
          <w:color w:val="000000"/>
          <w:sz w:val="18"/>
          <w:szCs w:val="18"/>
          <w:u w:val="single"/>
        </w:rPr>
      </w:pPr>
      <w:r w:rsidRPr="00906A74">
        <w:rPr>
          <w:b/>
          <w:color w:val="000000"/>
          <w:sz w:val="18"/>
          <w:szCs w:val="18"/>
          <w:u w:val="single"/>
        </w:rPr>
        <w:t>Verbs</w:t>
      </w:r>
    </w:p>
    <w:p w:rsidR="00E0307A" w:rsidRDefault="00E0307A" w:rsidP="00E0307A">
      <w:pPr>
        <w:numPr>
          <w:ilvl w:val="0"/>
          <w:numId w:val="5"/>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Review u</w:t>
      </w:r>
      <w:r w:rsidRPr="00484672">
        <w:rPr>
          <w:color w:val="000000"/>
          <w:sz w:val="18"/>
          <w:szCs w:val="18"/>
        </w:rPr>
        <w:t>se of will/must in all standards; use of shall/should/may/can for recommended practices and guides.</w:t>
      </w:r>
    </w:p>
    <w:p w:rsidR="00E0307A" w:rsidRDefault="00E0307A" w:rsidP="00E0307A">
      <w:pPr>
        <w:numPr>
          <w:ilvl w:val="1"/>
          <w:numId w:val="5"/>
        </w:numPr>
        <w:autoSpaceDE w:val="0"/>
        <w:autoSpaceDN w:val="0"/>
        <w:adjustRightInd w:val="0"/>
        <w:spacing w:line="240" w:lineRule="atLeast"/>
        <w:rPr>
          <w:color w:val="000000"/>
          <w:sz w:val="18"/>
          <w:szCs w:val="18"/>
        </w:rPr>
      </w:pPr>
      <w:r>
        <w:rPr>
          <w:color w:val="000000"/>
          <w:sz w:val="18"/>
          <w:szCs w:val="18"/>
        </w:rPr>
        <w:t>Shall (Standards)</w:t>
      </w:r>
    </w:p>
    <w:p w:rsidR="00E0307A" w:rsidRDefault="00E0307A" w:rsidP="00E0307A">
      <w:pPr>
        <w:numPr>
          <w:ilvl w:val="1"/>
          <w:numId w:val="5"/>
        </w:numPr>
        <w:autoSpaceDE w:val="0"/>
        <w:autoSpaceDN w:val="0"/>
        <w:adjustRightInd w:val="0"/>
        <w:spacing w:line="240" w:lineRule="atLeast"/>
        <w:rPr>
          <w:color w:val="000000"/>
          <w:sz w:val="18"/>
          <w:szCs w:val="18"/>
        </w:rPr>
      </w:pPr>
      <w:r>
        <w:rPr>
          <w:color w:val="000000"/>
          <w:sz w:val="18"/>
          <w:szCs w:val="18"/>
        </w:rPr>
        <w:t>Should (Recommended Practice)</w:t>
      </w:r>
    </w:p>
    <w:p w:rsidR="00E0307A" w:rsidRDefault="00E0307A" w:rsidP="00E0307A">
      <w:pPr>
        <w:numPr>
          <w:ilvl w:val="1"/>
          <w:numId w:val="5"/>
        </w:numPr>
        <w:autoSpaceDE w:val="0"/>
        <w:autoSpaceDN w:val="0"/>
        <w:adjustRightInd w:val="0"/>
        <w:spacing w:line="240" w:lineRule="atLeast"/>
        <w:rPr>
          <w:color w:val="000000"/>
          <w:sz w:val="18"/>
          <w:szCs w:val="18"/>
        </w:rPr>
      </w:pPr>
      <w:r>
        <w:rPr>
          <w:color w:val="000000"/>
          <w:sz w:val="18"/>
          <w:szCs w:val="18"/>
        </w:rPr>
        <w:t>May/can (Guide)</w:t>
      </w:r>
    </w:p>
    <w:p w:rsidR="00E0307A" w:rsidRPr="00510BFF" w:rsidRDefault="00E0307A" w:rsidP="00E0307A">
      <w:pPr>
        <w:numPr>
          <w:ilvl w:val="1"/>
          <w:numId w:val="5"/>
        </w:numPr>
        <w:autoSpaceDE w:val="0"/>
        <w:autoSpaceDN w:val="0"/>
        <w:adjustRightInd w:val="0"/>
        <w:spacing w:line="240" w:lineRule="atLeast"/>
        <w:rPr>
          <w:color w:val="000000"/>
          <w:sz w:val="18"/>
          <w:szCs w:val="18"/>
          <w:highlight w:val="yellow"/>
        </w:rPr>
      </w:pPr>
      <w:r w:rsidRPr="00510BFF">
        <w:rPr>
          <w:color w:val="000000"/>
          <w:sz w:val="18"/>
          <w:szCs w:val="18"/>
          <w:highlight w:val="yellow"/>
        </w:rPr>
        <w:t>You have a large number of “can”s and “may”s in this draft. Pleaser review and revise as “shall” where appropriate.</w:t>
      </w:r>
    </w:p>
    <w:p w:rsidR="00E0307A" w:rsidRPr="00510BFF" w:rsidRDefault="00E0307A" w:rsidP="00E0307A">
      <w:pPr>
        <w:numPr>
          <w:ilvl w:val="1"/>
          <w:numId w:val="5"/>
        </w:numPr>
        <w:autoSpaceDE w:val="0"/>
        <w:autoSpaceDN w:val="0"/>
        <w:adjustRightInd w:val="0"/>
        <w:spacing w:line="240" w:lineRule="atLeast"/>
        <w:rPr>
          <w:color w:val="000000"/>
          <w:sz w:val="18"/>
          <w:szCs w:val="18"/>
          <w:highlight w:val="yellow"/>
        </w:rPr>
      </w:pPr>
      <w:r w:rsidRPr="00510BFF">
        <w:rPr>
          <w:color w:val="000000"/>
          <w:sz w:val="18"/>
          <w:szCs w:val="18"/>
          <w:highlight w:val="yellow"/>
        </w:rPr>
        <w:t>You have 13 instances of “must” and 48 instances of the “will.” Pleaser review and revise as “shall” where appropriate.</w:t>
      </w:r>
    </w:p>
    <w:p w:rsidR="00E0307A" w:rsidRDefault="00E0307A" w:rsidP="00E0307A">
      <w:pPr>
        <w:autoSpaceDE w:val="0"/>
        <w:autoSpaceDN w:val="0"/>
        <w:adjustRightInd w:val="0"/>
        <w:spacing w:line="240" w:lineRule="atLeast"/>
        <w:ind w:left="1800"/>
        <w:rPr>
          <w:color w:val="000000"/>
          <w:sz w:val="18"/>
          <w:szCs w:val="18"/>
        </w:rPr>
      </w:pPr>
    </w:p>
    <w:p w:rsidR="00E0307A" w:rsidRPr="00A970A1" w:rsidRDefault="00E0307A" w:rsidP="00E0307A">
      <w:pPr>
        <w:autoSpaceDE w:val="0"/>
        <w:autoSpaceDN w:val="0"/>
        <w:adjustRightInd w:val="0"/>
        <w:spacing w:line="240" w:lineRule="atLeast"/>
        <w:ind w:firstLine="360"/>
        <w:rPr>
          <w:b/>
          <w:color w:val="000000"/>
          <w:sz w:val="18"/>
          <w:szCs w:val="18"/>
        </w:rPr>
      </w:pPr>
      <w:r w:rsidRPr="00A970A1">
        <w:rPr>
          <w:b/>
          <w:color w:val="000000"/>
          <w:sz w:val="18"/>
          <w:szCs w:val="18"/>
        </w:rPr>
        <w:t xml:space="preserve">More information on use of </w:t>
      </w:r>
      <w:r w:rsidRPr="00A970A1">
        <w:rPr>
          <w:rStyle w:val="Strong"/>
          <w:sz w:val="18"/>
          <w:szCs w:val="18"/>
        </w:rPr>
        <w:t>shall/ should/may/ and can is found in 1</w:t>
      </w:r>
      <w:r>
        <w:rPr>
          <w:rStyle w:val="Strong"/>
          <w:sz w:val="18"/>
          <w:szCs w:val="18"/>
        </w:rPr>
        <w:t>0</w:t>
      </w:r>
      <w:r w:rsidRPr="00A970A1">
        <w:rPr>
          <w:rStyle w:val="Strong"/>
          <w:sz w:val="18"/>
          <w:szCs w:val="18"/>
        </w:rPr>
        <w:t xml:space="preserve">.2.2 of the </w:t>
      </w:r>
      <w:hyperlink r:id="rId16" w:history="1">
        <w:r w:rsidRPr="00A970A1">
          <w:rPr>
            <w:rStyle w:val="Hyperlink"/>
            <w:i/>
            <w:sz w:val="18"/>
            <w:szCs w:val="18"/>
          </w:rPr>
          <w:t>IEEE Standards Style Manual</w:t>
        </w:r>
      </w:hyperlink>
      <w:r w:rsidRPr="00A970A1">
        <w:rPr>
          <w:i/>
          <w:color w:val="000000"/>
          <w:sz w:val="18"/>
          <w:szCs w:val="18"/>
        </w:rPr>
        <w:t>.</w:t>
      </w:r>
    </w:p>
    <w:p w:rsidR="00E0307A" w:rsidRDefault="00E0307A" w:rsidP="00E0307A">
      <w:pPr>
        <w:autoSpaceDE w:val="0"/>
        <w:autoSpaceDN w:val="0"/>
        <w:adjustRightInd w:val="0"/>
        <w:spacing w:line="240" w:lineRule="atLeast"/>
        <w:rPr>
          <w:b/>
          <w:color w:val="000000"/>
          <w:sz w:val="18"/>
          <w:szCs w:val="18"/>
          <w:u w:val="single"/>
        </w:rPr>
      </w:pPr>
    </w:p>
    <w:p w:rsidR="00E0307A" w:rsidRPr="00906A74" w:rsidRDefault="00E0307A" w:rsidP="00E0307A">
      <w:pPr>
        <w:autoSpaceDE w:val="0"/>
        <w:autoSpaceDN w:val="0"/>
        <w:adjustRightInd w:val="0"/>
        <w:spacing w:line="240" w:lineRule="atLeast"/>
        <w:ind w:left="360"/>
        <w:rPr>
          <w:b/>
          <w:color w:val="000000"/>
          <w:sz w:val="18"/>
          <w:szCs w:val="18"/>
          <w:u w:val="single"/>
        </w:rPr>
      </w:pPr>
      <w:r w:rsidRPr="00906A74">
        <w:rPr>
          <w:b/>
          <w:color w:val="000000"/>
          <w:sz w:val="18"/>
          <w:szCs w:val="18"/>
          <w:u w:val="single"/>
        </w:rPr>
        <w:t>Normative and informative text</w:t>
      </w:r>
    </w:p>
    <w:p w:rsidR="00E0307A" w:rsidRPr="00BC697C" w:rsidRDefault="00E0307A" w:rsidP="00E0307A">
      <w:pPr>
        <w:numPr>
          <w:ilvl w:val="0"/>
          <w:numId w:val="5"/>
        </w:numPr>
        <w:tabs>
          <w:tab w:val="clear" w:pos="1080"/>
          <w:tab w:val="num" w:pos="720"/>
        </w:tabs>
        <w:autoSpaceDE w:val="0"/>
        <w:autoSpaceDN w:val="0"/>
        <w:adjustRightInd w:val="0"/>
        <w:spacing w:line="240" w:lineRule="atLeast"/>
        <w:ind w:left="720"/>
        <w:rPr>
          <w:color w:val="000000"/>
          <w:sz w:val="18"/>
          <w:szCs w:val="18"/>
          <w:highlight w:val="yellow"/>
        </w:rPr>
      </w:pPr>
      <w:r w:rsidRPr="00BC697C">
        <w:rPr>
          <w:color w:val="000000"/>
          <w:sz w:val="18"/>
          <w:szCs w:val="18"/>
          <w:highlight w:val="yellow"/>
        </w:rPr>
        <w:t xml:space="preserve">Review normative and informative text; address references and bibliography, use of shall in informative text (notes, footnotes, etc.), instances where normative and informative text are interwoven in clauses or annexes. </w:t>
      </w:r>
    </w:p>
    <w:p w:rsidR="00E0307A" w:rsidRDefault="00E0307A" w:rsidP="00E0307A">
      <w:pPr>
        <w:autoSpaceDE w:val="0"/>
        <w:autoSpaceDN w:val="0"/>
        <w:adjustRightInd w:val="0"/>
        <w:spacing w:line="240" w:lineRule="atLeast"/>
        <w:ind w:left="360"/>
        <w:rPr>
          <w:b/>
          <w:color w:val="000000"/>
          <w:sz w:val="18"/>
          <w:szCs w:val="18"/>
          <w:u w:val="single"/>
        </w:rPr>
      </w:pPr>
    </w:p>
    <w:p w:rsidR="00E0307A" w:rsidRPr="00906A74" w:rsidRDefault="00E0307A" w:rsidP="00E0307A">
      <w:pPr>
        <w:autoSpaceDE w:val="0"/>
        <w:autoSpaceDN w:val="0"/>
        <w:adjustRightInd w:val="0"/>
        <w:spacing w:line="240" w:lineRule="atLeast"/>
        <w:ind w:left="360"/>
        <w:rPr>
          <w:b/>
          <w:color w:val="000000"/>
          <w:sz w:val="18"/>
          <w:szCs w:val="18"/>
          <w:u w:val="single"/>
        </w:rPr>
      </w:pPr>
      <w:r>
        <w:rPr>
          <w:b/>
          <w:color w:val="000000"/>
          <w:sz w:val="18"/>
          <w:szCs w:val="18"/>
          <w:u w:val="single"/>
        </w:rPr>
        <w:t>Normative r</w:t>
      </w:r>
      <w:r w:rsidRPr="00906A74">
        <w:rPr>
          <w:b/>
          <w:color w:val="000000"/>
          <w:sz w:val="18"/>
          <w:szCs w:val="18"/>
          <w:u w:val="single"/>
        </w:rPr>
        <w:t>eferences and bibliography</w:t>
      </w:r>
    </w:p>
    <w:p w:rsidR="00E0307A" w:rsidRPr="00510BFF" w:rsidRDefault="00E0307A" w:rsidP="00E0307A">
      <w:pPr>
        <w:numPr>
          <w:ilvl w:val="0"/>
          <w:numId w:val="7"/>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A</w:t>
      </w:r>
      <w:r w:rsidRPr="00484672">
        <w:rPr>
          <w:color w:val="000000"/>
          <w:sz w:val="18"/>
          <w:szCs w:val="18"/>
        </w:rPr>
        <w:t xml:space="preserve">ll citations in Clause 2 </w:t>
      </w:r>
      <w:r>
        <w:rPr>
          <w:color w:val="000000"/>
          <w:sz w:val="18"/>
          <w:szCs w:val="18"/>
        </w:rPr>
        <w:t>shall</w:t>
      </w:r>
      <w:r w:rsidRPr="00484672">
        <w:rPr>
          <w:color w:val="000000"/>
          <w:sz w:val="18"/>
          <w:szCs w:val="18"/>
        </w:rPr>
        <w:t xml:space="preserve"> be normatively referenced within the body of the document</w:t>
      </w:r>
      <w:r>
        <w:rPr>
          <w:color w:val="000000"/>
          <w:sz w:val="18"/>
          <w:szCs w:val="18"/>
        </w:rPr>
        <w:t>, and that</w:t>
      </w:r>
      <w:r w:rsidRPr="00484672">
        <w:rPr>
          <w:color w:val="000000"/>
          <w:sz w:val="18"/>
          <w:szCs w:val="18"/>
        </w:rPr>
        <w:t xml:space="preserve"> citations within the text that are informative belong in the bibliography.</w:t>
      </w:r>
      <w:r>
        <w:rPr>
          <w:color w:val="000000"/>
          <w:sz w:val="18"/>
          <w:szCs w:val="18"/>
        </w:rPr>
        <w:t xml:space="preserve"> Have working groups check for proper placement (</w:t>
      </w:r>
      <w:r w:rsidRPr="00123E43">
        <w:rPr>
          <w:b/>
          <w:color w:val="000000"/>
          <w:sz w:val="18"/>
          <w:szCs w:val="18"/>
        </w:rPr>
        <w:t>See 1</w:t>
      </w:r>
      <w:r>
        <w:rPr>
          <w:b/>
          <w:color w:val="000000"/>
          <w:sz w:val="18"/>
          <w:szCs w:val="18"/>
        </w:rPr>
        <w:t>0</w:t>
      </w:r>
      <w:r w:rsidRPr="00123E43">
        <w:rPr>
          <w:b/>
          <w:color w:val="000000"/>
          <w:sz w:val="18"/>
          <w:szCs w:val="18"/>
        </w:rPr>
        <w:t>.5 of the</w:t>
      </w:r>
      <w:r>
        <w:rPr>
          <w:color w:val="000000"/>
          <w:sz w:val="18"/>
          <w:szCs w:val="18"/>
        </w:rPr>
        <w:t xml:space="preserve"> </w:t>
      </w:r>
      <w:hyperlink r:id="rId17" w:history="1">
        <w:r w:rsidRPr="000D349D">
          <w:rPr>
            <w:rStyle w:val="Hyperlink"/>
            <w:i/>
            <w:sz w:val="18"/>
            <w:szCs w:val="18"/>
          </w:rPr>
          <w:t>IEEE Standards Style Manual</w:t>
        </w:r>
      </w:hyperlink>
      <w:r>
        <w:rPr>
          <w:i/>
          <w:color w:val="000000"/>
          <w:sz w:val="18"/>
          <w:szCs w:val="18"/>
        </w:rPr>
        <w:t>).</w:t>
      </w:r>
    </w:p>
    <w:p w:rsidR="00E0307A" w:rsidRPr="00510BFF" w:rsidRDefault="00E0307A" w:rsidP="00E0307A">
      <w:pPr>
        <w:numPr>
          <w:ilvl w:val="0"/>
          <w:numId w:val="7"/>
        </w:numPr>
        <w:tabs>
          <w:tab w:val="clear" w:pos="1080"/>
          <w:tab w:val="num" w:pos="720"/>
        </w:tabs>
        <w:autoSpaceDE w:val="0"/>
        <w:autoSpaceDN w:val="0"/>
        <w:adjustRightInd w:val="0"/>
        <w:spacing w:line="240" w:lineRule="atLeast"/>
        <w:ind w:left="720"/>
        <w:rPr>
          <w:color w:val="000000"/>
          <w:sz w:val="18"/>
          <w:szCs w:val="18"/>
          <w:highlight w:val="yellow"/>
        </w:rPr>
      </w:pPr>
      <w:r w:rsidRPr="00510BFF">
        <w:rPr>
          <w:color w:val="000000"/>
          <w:sz w:val="18"/>
          <w:szCs w:val="18"/>
          <w:highlight w:val="yellow"/>
        </w:rPr>
        <w:t>All of your normative references are dated but almost none of the citations to them are. If the date of the version is significant, please make sure to also date the citations. If the date is not important, and the most recent version of the standard will suffice, please undate the references in Clause 2.</w:t>
      </w:r>
    </w:p>
    <w:p w:rsidR="00E0307A" w:rsidRDefault="00E0307A" w:rsidP="00E0307A">
      <w:pPr>
        <w:autoSpaceDE w:val="0"/>
        <w:autoSpaceDN w:val="0"/>
        <w:adjustRightInd w:val="0"/>
        <w:spacing w:line="240" w:lineRule="atLeast"/>
        <w:ind w:left="360"/>
        <w:rPr>
          <w:b/>
          <w:color w:val="000000"/>
          <w:sz w:val="18"/>
          <w:szCs w:val="18"/>
          <w:u w:val="single"/>
        </w:rPr>
      </w:pPr>
    </w:p>
    <w:p w:rsidR="00E0307A" w:rsidRDefault="00E0307A" w:rsidP="00E0307A">
      <w:pPr>
        <w:autoSpaceDE w:val="0"/>
        <w:autoSpaceDN w:val="0"/>
        <w:adjustRightInd w:val="0"/>
        <w:spacing w:line="240" w:lineRule="atLeast"/>
        <w:rPr>
          <w:b/>
          <w:color w:val="000000"/>
          <w:sz w:val="18"/>
          <w:szCs w:val="18"/>
          <w:u w:val="single"/>
        </w:rPr>
      </w:pPr>
    </w:p>
    <w:p w:rsidR="00E0307A" w:rsidRPr="00906A74" w:rsidRDefault="00E0307A" w:rsidP="00E0307A">
      <w:pPr>
        <w:autoSpaceDE w:val="0"/>
        <w:autoSpaceDN w:val="0"/>
        <w:adjustRightInd w:val="0"/>
        <w:spacing w:line="240" w:lineRule="atLeast"/>
        <w:ind w:left="360"/>
        <w:rPr>
          <w:b/>
          <w:color w:val="000000"/>
          <w:sz w:val="18"/>
          <w:szCs w:val="18"/>
          <w:u w:val="single"/>
        </w:rPr>
      </w:pPr>
      <w:r w:rsidRPr="00906A74">
        <w:rPr>
          <w:b/>
          <w:color w:val="000000"/>
          <w:sz w:val="18"/>
          <w:szCs w:val="18"/>
          <w:u w:val="single"/>
        </w:rPr>
        <w:t>Graphics</w:t>
      </w:r>
    </w:p>
    <w:p w:rsidR="00E0307A" w:rsidRPr="00484672" w:rsidRDefault="00E0307A" w:rsidP="00E0307A">
      <w:pPr>
        <w:numPr>
          <w:ilvl w:val="0"/>
          <w:numId w:val="7"/>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Point out instances where t</w:t>
      </w:r>
      <w:r w:rsidRPr="00484672">
        <w:rPr>
          <w:color w:val="000000"/>
          <w:sz w:val="18"/>
          <w:szCs w:val="18"/>
        </w:rPr>
        <w:t>he quality of line art and photos do not comply with the requirements outlined in Clause 1</w:t>
      </w:r>
      <w:r>
        <w:rPr>
          <w:color w:val="000000"/>
          <w:sz w:val="18"/>
          <w:szCs w:val="18"/>
        </w:rPr>
        <w:t>4</w:t>
      </w:r>
      <w:r w:rsidRPr="00484672">
        <w:rPr>
          <w:color w:val="000000"/>
          <w:sz w:val="18"/>
          <w:szCs w:val="18"/>
        </w:rPr>
        <w:t xml:space="preserve"> of the </w:t>
      </w:r>
      <w:hyperlink r:id="rId18" w:history="1">
        <w:r w:rsidRPr="000D349D">
          <w:rPr>
            <w:rStyle w:val="Hyperlink"/>
            <w:i/>
            <w:sz w:val="18"/>
            <w:szCs w:val="18"/>
          </w:rPr>
          <w:t>IEEE Standards Style Manual</w:t>
        </w:r>
      </w:hyperlink>
      <w:r w:rsidRPr="00484672">
        <w:rPr>
          <w:color w:val="000000"/>
          <w:sz w:val="18"/>
          <w:szCs w:val="18"/>
        </w:rPr>
        <w:t>.</w:t>
      </w:r>
    </w:p>
    <w:p w:rsidR="00E0307A" w:rsidRPr="00484672" w:rsidRDefault="00E0307A" w:rsidP="00E0307A">
      <w:pPr>
        <w:numPr>
          <w:ilvl w:val="0"/>
          <w:numId w:val="7"/>
        </w:numPr>
        <w:tabs>
          <w:tab w:val="clear" w:pos="1080"/>
          <w:tab w:val="num" w:pos="720"/>
        </w:tabs>
        <w:autoSpaceDE w:val="0"/>
        <w:autoSpaceDN w:val="0"/>
        <w:adjustRightInd w:val="0"/>
        <w:spacing w:line="240" w:lineRule="atLeast"/>
        <w:ind w:left="720"/>
        <w:rPr>
          <w:color w:val="000000"/>
          <w:sz w:val="18"/>
          <w:szCs w:val="18"/>
        </w:rPr>
      </w:pPr>
      <w:r>
        <w:rPr>
          <w:color w:val="000000"/>
          <w:sz w:val="18"/>
          <w:szCs w:val="18"/>
        </w:rPr>
        <w:t>S</w:t>
      </w:r>
      <w:r w:rsidRPr="00484672">
        <w:rPr>
          <w:color w:val="000000"/>
          <w:sz w:val="18"/>
          <w:szCs w:val="18"/>
        </w:rPr>
        <w:t xml:space="preserve">eparate electronic files of figures shall be supplied </w:t>
      </w:r>
      <w:r>
        <w:rPr>
          <w:color w:val="000000"/>
          <w:sz w:val="18"/>
          <w:szCs w:val="18"/>
        </w:rPr>
        <w:t>(unless created in Word or Framemaker)</w:t>
      </w:r>
    </w:p>
    <w:p w:rsidR="00E0307A" w:rsidRDefault="00E0307A" w:rsidP="00E0307A">
      <w:pPr>
        <w:autoSpaceDE w:val="0"/>
        <w:autoSpaceDN w:val="0"/>
        <w:adjustRightInd w:val="0"/>
        <w:spacing w:line="240" w:lineRule="atLeast"/>
        <w:ind w:left="360"/>
        <w:rPr>
          <w:color w:val="000000"/>
          <w:sz w:val="18"/>
          <w:szCs w:val="18"/>
        </w:rPr>
      </w:pPr>
    </w:p>
    <w:p w:rsidR="00E0307A" w:rsidRPr="00484672" w:rsidRDefault="00E0307A" w:rsidP="00E0307A">
      <w:pPr>
        <w:autoSpaceDE w:val="0"/>
        <w:autoSpaceDN w:val="0"/>
        <w:adjustRightInd w:val="0"/>
        <w:spacing w:line="240" w:lineRule="atLeast"/>
        <w:ind w:left="360"/>
        <w:rPr>
          <w:b/>
          <w:bCs/>
          <w:color w:val="000000"/>
          <w:sz w:val="18"/>
          <w:szCs w:val="18"/>
        </w:rPr>
      </w:pPr>
      <w:r w:rsidRPr="00484672">
        <w:rPr>
          <w:b/>
          <w:bCs/>
          <w:color w:val="000000"/>
          <w:sz w:val="18"/>
          <w:szCs w:val="18"/>
        </w:rPr>
        <w:t xml:space="preserve">Please note that </w:t>
      </w:r>
      <w:r>
        <w:rPr>
          <w:b/>
          <w:bCs/>
          <w:color w:val="000000"/>
          <w:sz w:val="18"/>
          <w:szCs w:val="18"/>
        </w:rPr>
        <w:t xml:space="preserve">the </w:t>
      </w:r>
      <w:r w:rsidRPr="00484672">
        <w:rPr>
          <w:b/>
          <w:bCs/>
          <w:color w:val="000000"/>
          <w:sz w:val="18"/>
          <w:szCs w:val="18"/>
        </w:rPr>
        <w:t>following are next steps for this project.</w:t>
      </w:r>
    </w:p>
    <w:p w:rsidR="00E0307A" w:rsidRPr="00484672" w:rsidRDefault="00E0307A" w:rsidP="00E0307A">
      <w:pPr>
        <w:autoSpaceDE w:val="0"/>
        <w:autoSpaceDN w:val="0"/>
        <w:adjustRightInd w:val="0"/>
        <w:spacing w:line="240" w:lineRule="atLeast"/>
        <w:ind w:left="360"/>
        <w:rPr>
          <w:b/>
          <w:bCs/>
          <w:color w:val="000000"/>
          <w:sz w:val="18"/>
          <w:szCs w:val="18"/>
        </w:rPr>
      </w:pPr>
    </w:p>
    <w:p w:rsidR="00E0307A" w:rsidRPr="00484672" w:rsidRDefault="00E0307A" w:rsidP="00E0307A">
      <w:pPr>
        <w:autoSpaceDE w:val="0"/>
        <w:autoSpaceDN w:val="0"/>
        <w:adjustRightInd w:val="0"/>
        <w:ind w:left="605" w:hanging="245"/>
        <w:rPr>
          <w:b/>
          <w:bCs/>
          <w:color w:val="000000"/>
          <w:sz w:val="18"/>
          <w:szCs w:val="18"/>
        </w:rPr>
      </w:pPr>
      <w:r w:rsidRPr="00484672">
        <w:rPr>
          <w:b/>
          <w:bCs/>
          <w:color w:val="000000"/>
          <w:sz w:val="18"/>
          <w:szCs w:val="18"/>
        </w:rPr>
        <w:t>a) After you have implemented this review, create the pdf that will be used for ballot (remember that the draft number shall be rolled to reflect that changes have been made to this document, e.g., P1234</w:t>
      </w:r>
      <w:r>
        <w:rPr>
          <w:b/>
          <w:bCs/>
          <w:color w:val="000000"/>
          <w:sz w:val="18"/>
          <w:szCs w:val="18"/>
        </w:rPr>
        <w:t>™</w:t>
      </w:r>
      <w:r w:rsidRPr="00484672">
        <w:rPr>
          <w:b/>
          <w:bCs/>
          <w:color w:val="000000"/>
          <w:sz w:val="18"/>
          <w:szCs w:val="18"/>
        </w:rPr>
        <w:t>/Dx</w:t>
      </w:r>
      <w:r>
        <w:rPr>
          <w:b/>
          <w:bCs/>
          <w:color w:val="000000"/>
          <w:sz w:val="18"/>
          <w:szCs w:val="18"/>
        </w:rPr>
        <w:t>+1</w:t>
      </w:r>
      <w:r w:rsidRPr="00484672">
        <w:rPr>
          <w:b/>
          <w:bCs/>
          <w:color w:val="000000"/>
          <w:sz w:val="18"/>
          <w:szCs w:val="18"/>
        </w:rPr>
        <w:t>).</w:t>
      </w:r>
    </w:p>
    <w:p w:rsidR="00E0307A" w:rsidRPr="00484672" w:rsidRDefault="00E0307A" w:rsidP="00E0307A">
      <w:pPr>
        <w:autoSpaceDE w:val="0"/>
        <w:autoSpaceDN w:val="0"/>
        <w:adjustRightInd w:val="0"/>
        <w:spacing w:line="240" w:lineRule="atLeast"/>
        <w:ind w:left="600" w:hanging="240"/>
        <w:rPr>
          <w:b/>
          <w:bCs/>
          <w:color w:val="000000"/>
          <w:sz w:val="18"/>
          <w:szCs w:val="18"/>
        </w:rPr>
      </w:pPr>
    </w:p>
    <w:p w:rsidR="00E0307A" w:rsidRDefault="00E0307A" w:rsidP="00E0307A">
      <w:pPr>
        <w:ind w:left="600" w:hanging="240"/>
        <w:rPr>
          <w:b/>
          <w:bCs/>
          <w:color w:val="000000"/>
          <w:sz w:val="18"/>
          <w:szCs w:val="18"/>
        </w:rPr>
      </w:pPr>
      <w:r w:rsidRPr="00484672">
        <w:rPr>
          <w:b/>
          <w:bCs/>
          <w:color w:val="000000"/>
          <w:sz w:val="18"/>
          <w:szCs w:val="18"/>
        </w:rPr>
        <w:t>b) Upon completion of the invitation to ballot</w:t>
      </w:r>
      <w:r>
        <w:rPr>
          <w:b/>
          <w:bCs/>
          <w:color w:val="000000"/>
          <w:sz w:val="18"/>
          <w:szCs w:val="18"/>
        </w:rPr>
        <w:t xml:space="preserve"> please follow the next steps:</w:t>
      </w:r>
    </w:p>
    <w:p w:rsidR="00E0307A" w:rsidRDefault="00E0307A" w:rsidP="00E0307A">
      <w:pPr>
        <w:ind w:left="600" w:hanging="240"/>
        <w:rPr>
          <w:color w:val="000000"/>
          <w:sz w:val="16"/>
          <w:szCs w:val="16"/>
        </w:rPr>
      </w:pPr>
      <w:r w:rsidRPr="007D6425">
        <w:rPr>
          <w:rFonts w:ascii="Arial" w:hAnsi="Arial" w:cs="Arial"/>
          <w:b/>
          <w:bCs/>
          <w:color w:val="000000"/>
          <w:sz w:val="16"/>
          <w:szCs w:val="16"/>
          <w:u w:val="single"/>
        </w:rPr>
        <w:t>Instructions:</w:t>
      </w:r>
      <w:r w:rsidRPr="007D6425">
        <w:rPr>
          <w:rFonts w:ascii="Tms Rmn" w:hAnsi="Tms Rmn" w:cs="Tms Rmn"/>
          <w:color w:val="000000"/>
          <w:sz w:val="16"/>
          <w:szCs w:val="16"/>
        </w:rPr>
        <w:t xml:space="preserve"> </w:t>
      </w:r>
      <w:r w:rsidRPr="007D6425">
        <w:rPr>
          <w:rFonts w:ascii="Arial" w:hAnsi="Arial" w:cs="Arial"/>
          <w:color w:val="000000"/>
          <w:sz w:val="16"/>
          <w:szCs w:val="16"/>
        </w:rPr>
        <w:br/>
      </w:r>
      <w:r w:rsidRPr="007D6425">
        <w:rPr>
          <w:color w:val="000000"/>
          <w:sz w:val="16"/>
          <w:szCs w:val="16"/>
        </w:rPr>
        <w:t xml:space="preserve">1.        Login to myProject and click the </w:t>
      </w:r>
      <w:r w:rsidRPr="007D6425">
        <w:rPr>
          <w:b/>
          <w:bCs/>
          <w:color w:val="000000"/>
          <w:sz w:val="16"/>
          <w:szCs w:val="16"/>
        </w:rPr>
        <w:t>Balloting</w:t>
      </w:r>
      <w:r w:rsidRPr="007D6425">
        <w:rPr>
          <w:color w:val="000000"/>
          <w:sz w:val="16"/>
          <w:szCs w:val="16"/>
        </w:rPr>
        <w:t xml:space="preserve"> tab </w:t>
      </w:r>
      <w:r w:rsidRPr="007D6425">
        <w:rPr>
          <w:color w:val="000000"/>
          <w:sz w:val="16"/>
          <w:szCs w:val="16"/>
        </w:rPr>
        <w:br/>
        <w:t xml:space="preserve">2.        Click  </w:t>
      </w:r>
      <w:r w:rsidRPr="007D6425">
        <w:rPr>
          <w:b/>
          <w:bCs/>
          <w:color w:val="000000"/>
          <w:sz w:val="16"/>
          <w:szCs w:val="16"/>
          <w:u w:val="single"/>
        </w:rPr>
        <w:t>Initiate Sponsor Ballot</w:t>
      </w:r>
      <w:r w:rsidRPr="007D6425">
        <w:rPr>
          <w:color w:val="000000"/>
          <w:sz w:val="16"/>
          <w:szCs w:val="16"/>
        </w:rPr>
        <w:t xml:space="preserve">   </w:t>
      </w:r>
      <w:r w:rsidRPr="007D6425">
        <w:rPr>
          <w:color w:val="000000"/>
          <w:sz w:val="16"/>
          <w:szCs w:val="16"/>
        </w:rPr>
        <w:br/>
        <w:t xml:space="preserve">3.        Select  your project from the PAR drop down list </w:t>
      </w:r>
      <w:r w:rsidRPr="007D6425">
        <w:rPr>
          <w:color w:val="000000"/>
          <w:sz w:val="16"/>
          <w:szCs w:val="16"/>
        </w:rPr>
        <w:br/>
      </w:r>
      <w:r w:rsidRPr="007D6425">
        <w:rPr>
          <w:color w:val="000000"/>
          <w:sz w:val="16"/>
          <w:szCs w:val="16"/>
        </w:rPr>
        <w:lastRenderedPageBreak/>
        <w:t xml:space="preserve">4.        Enter the </w:t>
      </w:r>
      <w:r w:rsidRPr="007D6425">
        <w:rPr>
          <w:b/>
          <w:bCs/>
          <w:color w:val="000000"/>
          <w:sz w:val="16"/>
          <w:szCs w:val="16"/>
        </w:rPr>
        <w:t xml:space="preserve">Ballot Open Date </w:t>
      </w:r>
      <w:r w:rsidRPr="007D6425">
        <w:rPr>
          <w:color w:val="000000"/>
          <w:sz w:val="16"/>
          <w:szCs w:val="16"/>
        </w:rPr>
        <w:br/>
        <w:t xml:space="preserve">5.        Enter the </w:t>
      </w:r>
      <w:r w:rsidRPr="007D6425">
        <w:rPr>
          <w:b/>
          <w:bCs/>
          <w:color w:val="000000"/>
          <w:sz w:val="16"/>
          <w:szCs w:val="16"/>
        </w:rPr>
        <w:t>Ballot Close Date</w:t>
      </w:r>
      <w:r w:rsidRPr="007D6425">
        <w:rPr>
          <w:color w:val="000000"/>
          <w:sz w:val="16"/>
          <w:szCs w:val="16"/>
        </w:rPr>
        <w:t xml:space="preserve"> (should be minimum of 30 days) </w:t>
      </w:r>
      <w:r w:rsidRPr="007D6425">
        <w:rPr>
          <w:color w:val="000000"/>
          <w:sz w:val="16"/>
          <w:szCs w:val="16"/>
        </w:rPr>
        <w:br/>
        <w:t xml:space="preserve">6.        Enter the </w:t>
      </w:r>
      <w:r w:rsidRPr="007D6425">
        <w:rPr>
          <w:b/>
          <w:bCs/>
          <w:color w:val="000000"/>
          <w:sz w:val="16"/>
          <w:szCs w:val="16"/>
        </w:rPr>
        <w:t>Draft #</w:t>
      </w:r>
      <w:r w:rsidRPr="007D6425">
        <w:rPr>
          <w:color w:val="000000"/>
          <w:sz w:val="16"/>
          <w:szCs w:val="16"/>
        </w:rPr>
        <w:t xml:space="preserve">: (must match the draft number in the draft ) </w:t>
      </w:r>
      <w:r w:rsidRPr="007D6425">
        <w:rPr>
          <w:color w:val="000000"/>
          <w:sz w:val="16"/>
          <w:szCs w:val="16"/>
        </w:rPr>
        <w:br/>
        <w:t xml:space="preserve">7.        </w:t>
      </w:r>
      <w:r w:rsidRPr="007D6425">
        <w:rPr>
          <w:b/>
          <w:bCs/>
          <w:color w:val="000000"/>
          <w:sz w:val="16"/>
          <w:szCs w:val="16"/>
        </w:rPr>
        <w:t>Select File for Uploading:</w:t>
      </w:r>
      <w:r w:rsidRPr="007D6425">
        <w:rPr>
          <w:color w:val="000000"/>
          <w:sz w:val="16"/>
          <w:szCs w:val="16"/>
        </w:rPr>
        <w:t xml:space="preserve">  Click the Browse button to find your draft file. </w:t>
      </w:r>
      <w:r w:rsidRPr="007D6425">
        <w:rPr>
          <w:color w:val="000000"/>
          <w:sz w:val="16"/>
          <w:szCs w:val="16"/>
          <w:u w:val="single"/>
        </w:rPr>
        <w:t>The file must be in pdf.</w:t>
      </w:r>
      <w:r w:rsidRPr="007D6425">
        <w:rPr>
          <w:color w:val="000000"/>
          <w:sz w:val="16"/>
          <w:szCs w:val="16"/>
        </w:rPr>
        <w:t xml:space="preserve"> </w:t>
      </w:r>
    </w:p>
    <w:p w:rsidR="00E0307A" w:rsidRDefault="00E0307A" w:rsidP="00E0307A">
      <w:pPr>
        <w:autoSpaceDE w:val="0"/>
        <w:autoSpaceDN w:val="0"/>
        <w:adjustRightInd w:val="0"/>
        <w:spacing w:line="240" w:lineRule="atLeast"/>
        <w:ind w:left="600"/>
        <w:rPr>
          <w:b/>
          <w:color w:val="000000"/>
          <w:sz w:val="18"/>
          <w:szCs w:val="18"/>
        </w:rPr>
      </w:pPr>
    </w:p>
    <w:p w:rsidR="00E0307A" w:rsidRPr="00A53522" w:rsidRDefault="00E0307A" w:rsidP="00E0307A">
      <w:pPr>
        <w:autoSpaceDE w:val="0"/>
        <w:autoSpaceDN w:val="0"/>
        <w:adjustRightInd w:val="0"/>
        <w:spacing w:line="240" w:lineRule="atLeast"/>
        <w:ind w:left="600"/>
        <w:rPr>
          <w:color w:val="000000"/>
          <w:sz w:val="18"/>
          <w:szCs w:val="18"/>
        </w:rPr>
      </w:pPr>
      <w:r w:rsidRPr="00A53522">
        <w:rPr>
          <w:b/>
          <w:color w:val="000000"/>
          <w:sz w:val="18"/>
          <w:szCs w:val="18"/>
        </w:rPr>
        <w:t>NOTE—</w:t>
      </w:r>
      <w:r>
        <w:rPr>
          <w:b/>
          <w:color w:val="000000"/>
          <w:sz w:val="18"/>
          <w:szCs w:val="18"/>
        </w:rPr>
        <w:t>F</w:t>
      </w:r>
      <w:r w:rsidRPr="00A53522">
        <w:rPr>
          <w:b/>
          <w:color w:val="000000"/>
          <w:sz w:val="18"/>
          <w:szCs w:val="18"/>
        </w:rPr>
        <w:t>onts shall be embedded in the draft PDF. Instructions on creating a PDF with embedded fonts can be</w:t>
      </w:r>
      <w:r w:rsidRPr="00A53522">
        <w:rPr>
          <w:b/>
          <w:color w:val="000000"/>
          <w:sz w:val="18"/>
          <w:szCs w:val="18"/>
        </w:rPr>
        <w:br/>
        <w:t xml:space="preserve"> found at:</w:t>
      </w:r>
      <w:r w:rsidRPr="00A53522">
        <w:rPr>
          <w:color w:val="000000"/>
          <w:sz w:val="18"/>
          <w:szCs w:val="18"/>
        </w:rPr>
        <w:t xml:space="preserve"> </w:t>
      </w:r>
      <w:hyperlink r:id="rId19" w:tgtFrame="_blank" w:history="1">
        <w:r w:rsidRPr="00A53522">
          <w:rPr>
            <w:rStyle w:val="Hyperlink"/>
            <w:color w:val="1155CC"/>
            <w:sz w:val="18"/>
            <w:szCs w:val="18"/>
            <w:shd w:val="clear" w:color="auto" w:fill="FFFFFF"/>
          </w:rPr>
          <w:t>http://standards.ieee.org/develop/stdswritten.html</w:t>
        </w:r>
      </w:hyperlink>
    </w:p>
    <w:p w:rsidR="00E0307A" w:rsidRPr="007D6425" w:rsidRDefault="00E0307A" w:rsidP="00E0307A">
      <w:pPr>
        <w:ind w:left="600" w:hanging="240"/>
        <w:rPr>
          <w:b/>
          <w:bCs/>
          <w:color w:val="000000"/>
          <w:sz w:val="16"/>
          <w:szCs w:val="16"/>
        </w:rPr>
      </w:pPr>
      <w:r w:rsidRPr="007D6425">
        <w:rPr>
          <w:color w:val="000000"/>
          <w:sz w:val="16"/>
          <w:szCs w:val="16"/>
        </w:rPr>
        <w:br/>
        <w:t xml:space="preserve">8.        Review the system generated text.  If you would like to add additional instruction or information, use the </w:t>
      </w:r>
      <w:r w:rsidRPr="007D6425">
        <w:rPr>
          <w:b/>
          <w:bCs/>
          <w:color w:val="000000"/>
          <w:sz w:val="16"/>
          <w:szCs w:val="16"/>
        </w:rPr>
        <w:t xml:space="preserve">Sponsor Text </w:t>
      </w:r>
      <w:r w:rsidRPr="007D6425">
        <w:rPr>
          <w:color w:val="000000"/>
          <w:sz w:val="16"/>
          <w:szCs w:val="16"/>
        </w:rPr>
        <w:t xml:space="preserve">Area. </w:t>
      </w:r>
      <w:r w:rsidRPr="007D6425">
        <w:rPr>
          <w:color w:val="000000"/>
          <w:sz w:val="16"/>
          <w:szCs w:val="16"/>
        </w:rPr>
        <w:br/>
        <w:t xml:space="preserve">9.        Click </w:t>
      </w:r>
      <w:r w:rsidRPr="007D6425">
        <w:rPr>
          <w:b/>
          <w:bCs/>
          <w:color w:val="000000"/>
          <w:sz w:val="16"/>
          <w:szCs w:val="16"/>
        </w:rPr>
        <w:t>Initiate Ballot.</w:t>
      </w:r>
    </w:p>
    <w:p w:rsidR="00E0307A" w:rsidRPr="00484672" w:rsidRDefault="00E0307A" w:rsidP="00E0307A">
      <w:pPr>
        <w:ind w:left="600" w:hanging="240"/>
        <w:rPr>
          <w:b/>
          <w:bCs/>
          <w:color w:val="000000"/>
          <w:sz w:val="18"/>
          <w:szCs w:val="18"/>
        </w:rPr>
      </w:pPr>
    </w:p>
    <w:p w:rsidR="00E0307A" w:rsidRDefault="00E0307A" w:rsidP="00E0307A">
      <w:pPr>
        <w:autoSpaceDE w:val="0"/>
        <w:autoSpaceDN w:val="0"/>
        <w:adjustRightInd w:val="0"/>
        <w:ind w:left="605" w:hanging="245"/>
        <w:rPr>
          <w:b/>
          <w:bCs/>
          <w:color w:val="000000"/>
          <w:sz w:val="18"/>
          <w:szCs w:val="18"/>
        </w:rPr>
      </w:pPr>
      <w:r>
        <w:rPr>
          <w:b/>
          <w:bCs/>
          <w:color w:val="000000"/>
          <w:sz w:val="18"/>
          <w:szCs w:val="18"/>
        </w:rPr>
        <w:t>c</w:t>
      </w:r>
      <w:r w:rsidRPr="00484672">
        <w:rPr>
          <w:b/>
          <w:bCs/>
          <w:color w:val="000000"/>
          <w:sz w:val="18"/>
          <w:szCs w:val="18"/>
        </w:rPr>
        <w:t xml:space="preserve">) </w:t>
      </w:r>
      <w:r>
        <w:rPr>
          <w:b/>
          <w:bCs/>
          <w:color w:val="000000"/>
          <w:sz w:val="18"/>
          <w:szCs w:val="18"/>
        </w:rPr>
        <w:t>Note that compliance with items in Section I will be reviewed by the Staff Liaison when you upload the pdf to the URL in item b). The Project Editor will not review your draft until the Ballot MEC, which occurs during the Sponsor ballot</w:t>
      </w:r>
      <w:r w:rsidRPr="00484672">
        <w:rPr>
          <w:b/>
          <w:bCs/>
          <w:color w:val="000000"/>
          <w:sz w:val="18"/>
          <w:szCs w:val="18"/>
        </w:rPr>
        <w:t>.</w:t>
      </w:r>
    </w:p>
    <w:p w:rsidR="00E0307A" w:rsidRPr="00484672" w:rsidRDefault="00E0307A" w:rsidP="00E0307A">
      <w:pPr>
        <w:autoSpaceDE w:val="0"/>
        <w:autoSpaceDN w:val="0"/>
        <w:adjustRightInd w:val="0"/>
        <w:spacing w:line="240" w:lineRule="atLeast"/>
        <w:ind w:left="600" w:hanging="240"/>
        <w:rPr>
          <w:b/>
          <w:bCs/>
          <w:color w:val="000000"/>
          <w:sz w:val="18"/>
          <w:szCs w:val="18"/>
        </w:rPr>
      </w:pPr>
    </w:p>
    <w:p w:rsidR="00E0307A" w:rsidRDefault="00E0307A" w:rsidP="00E0307A">
      <w:pPr>
        <w:ind w:left="605" w:hanging="245"/>
        <w:rPr>
          <w:b/>
          <w:bCs/>
          <w:color w:val="000000"/>
          <w:sz w:val="18"/>
          <w:szCs w:val="18"/>
        </w:rPr>
      </w:pPr>
      <w:r>
        <w:rPr>
          <w:b/>
          <w:bCs/>
          <w:color w:val="000000"/>
          <w:sz w:val="18"/>
          <w:szCs w:val="18"/>
        </w:rPr>
        <w:t>d) The RevCom MEC will occur after you submit the final balloted draft to RevCom. At that time you will also be required to submit the document source file. If the figures are not native Word or Framemaker graphics, each graphic shall be submitted as a separate file following the requirements outlined in Clause 14 of the</w:t>
      </w:r>
      <w:r w:rsidRPr="00AF6A9B">
        <w:rPr>
          <w:b/>
          <w:bCs/>
          <w:i/>
          <w:color w:val="000000"/>
          <w:sz w:val="18"/>
          <w:szCs w:val="18"/>
        </w:rPr>
        <w:t xml:space="preserve"> </w:t>
      </w:r>
      <w:hyperlink r:id="rId20" w:history="1">
        <w:r w:rsidRPr="000D349D">
          <w:rPr>
            <w:rStyle w:val="Hyperlink"/>
            <w:i/>
            <w:sz w:val="18"/>
            <w:szCs w:val="18"/>
          </w:rPr>
          <w:t>IEEE Standards Style Manual</w:t>
        </w:r>
      </w:hyperlink>
      <w:r w:rsidRPr="00AF6A9B">
        <w:rPr>
          <w:b/>
          <w:bCs/>
          <w:i/>
          <w:color w:val="000000"/>
          <w:sz w:val="18"/>
          <w:szCs w:val="18"/>
        </w:rPr>
        <w:t>.</w:t>
      </w:r>
    </w:p>
    <w:p w:rsidR="00E0307A" w:rsidRDefault="00E0307A" w:rsidP="00E0307A">
      <w:pPr>
        <w:ind w:left="600" w:hanging="240"/>
        <w:rPr>
          <w:b/>
          <w:bCs/>
          <w:color w:val="000000"/>
          <w:sz w:val="18"/>
          <w:szCs w:val="18"/>
        </w:rPr>
      </w:pPr>
    </w:p>
    <w:p w:rsidR="00E0307A" w:rsidRPr="00450430" w:rsidRDefault="00E0307A" w:rsidP="00E0307A">
      <w:pPr>
        <w:ind w:left="605" w:hanging="245"/>
        <w:rPr>
          <w:b/>
          <w:bCs/>
          <w:color w:val="000000"/>
          <w:sz w:val="18"/>
          <w:szCs w:val="18"/>
        </w:rPr>
      </w:pPr>
      <w:r>
        <w:rPr>
          <w:b/>
          <w:bCs/>
          <w:color w:val="000000"/>
          <w:sz w:val="18"/>
          <w:szCs w:val="18"/>
        </w:rPr>
        <w:tab/>
      </w:r>
      <w:r>
        <w:rPr>
          <w:b/>
          <w:bCs/>
          <w:color w:val="000000"/>
          <w:sz w:val="18"/>
          <w:szCs w:val="18"/>
        </w:rPr>
        <w:tab/>
      </w:r>
      <w:r>
        <w:rPr>
          <w:b/>
          <w:bCs/>
          <w:color w:val="000000"/>
          <w:sz w:val="18"/>
          <w:szCs w:val="18"/>
        </w:rPr>
        <w:tab/>
      </w:r>
      <w:r>
        <w:rPr>
          <w:b/>
          <w:bCs/>
          <w:color w:val="000000"/>
          <w:sz w:val="18"/>
          <w:szCs w:val="18"/>
        </w:rPr>
        <w:tab/>
      </w:r>
      <w:hyperlink r:id="rId21" w:history="1">
        <w:r w:rsidRPr="000D349D">
          <w:rPr>
            <w:rStyle w:val="Hyperlink"/>
            <w:sz w:val="18"/>
            <w:szCs w:val="18"/>
          </w:rPr>
          <w:t>http://standards.ieee.org/resources/development/writing/writinginfo.html</w:t>
        </w:r>
      </w:hyperlink>
    </w:p>
    <w:p w:rsidR="00E0307A" w:rsidRPr="00484672" w:rsidRDefault="00E0307A" w:rsidP="00E0307A">
      <w:pPr>
        <w:ind w:left="600" w:hanging="240"/>
        <w:rPr>
          <w:b/>
          <w:bCs/>
          <w:color w:val="000000"/>
          <w:sz w:val="18"/>
          <w:szCs w:val="18"/>
        </w:rPr>
      </w:pPr>
    </w:p>
    <w:p w:rsidR="00E0307A" w:rsidRDefault="00E0307A" w:rsidP="00E0307A">
      <w:pPr>
        <w:autoSpaceDE w:val="0"/>
        <w:autoSpaceDN w:val="0"/>
        <w:adjustRightInd w:val="0"/>
        <w:spacing w:line="240" w:lineRule="atLeast"/>
        <w:ind w:left="360"/>
        <w:rPr>
          <w:b/>
          <w:bCs/>
          <w:color w:val="000000"/>
          <w:sz w:val="18"/>
          <w:szCs w:val="18"/>
        </w:rPr>
      </w:pPr>
      <w:r w:rsidRPr="00484672">
        <w:rPr>
          <w:b/>
          <w:bCs/>
          <w:color w:val="000000"/>
          <w:sz w:val="18"/>
          <w:szCs w:val="18"/>
        </w:rPr>
        <w:t xml:space="preserve">Thank you for the opportunity to review this draft. </w:t>
      </w:r>
      <w:r>
        <w:rPr>
          <w:b/>
          <w:bCs/>
          <w:color w:val="000000"/>
          <w:sz w:val="18"/>
          <w:szCs w:val="18"/>
        </w:rPr>
        <w:t xml:space="preserve">If you have any queries about the comments in this mandatory editorial coordination, please contact </w:t>
      </w:r>
      <w:sdt>
        <w:sdtPr>
          <w:rPr>
            <w:rStyle w:val="Style4"/>
          </w:rPr>
          <w:alias w:val="PE"/>
          <w:tag w:val="PE"/>
          <w:id w:val="-1603787052"/>
          <w:placeholder>
            <w:docPart w:val="098138EECAF64C9FB942E847A3A8E7AE"/>
          </w:placeholder>
          <w:showingPlcHdr/>
          <w:dropDownList>
            <w:listItem w:value="Choose an item."/>
            <w:listItem w:displayText="Julie Alessi" w:value="Julie Alessi"/>
            <w:listItem w:displayText="Catherine Berger" w:value="Catherine Berger"/>
            <w:listItem w:displayText="Patrick Gibbons" w:value="Patrick Gibbons"/>
            <w:listItem w:displayText="Don Messina" w:value="Don Messina"/>
            <w:listItem w:displayText="Penny Stanton" w:value="Penny Stanton"/>
            <w:listItem w:displayText="Michelle Turner" w:value="Michelle Turner"/>
          </w:dropDownList>
        </w:sdtPr>
        <w:sdtEndPr>
          <w:rPr>
            <w:rStyle w:val="Style4"/>
          </w:rPr>
        </w:sdtEndPr>
        <w:sdtContent>
          <w:r w:rsidRPr="00812101">
            <w:rPr>
              <w:rStyle w:val="PlaceholderText"/>
              <w:rFonts w:eastAsiaTheme="minorHAnsi"/>
            </w:rPr>
            <w:t>Choose an item.</w:t>
          </w:r>
        </w:sdtContent>
      </w:sdt>
      <w:ins w:id="1" w:author="Michelle Turner" w:date="2014-07-14T14:01:00Z">
        <w:r>
          <w:rPr>
            <w:rStyle w:val="Style4"/>
          </w:rPr>
          <w:t xml:space="preserve"> </w:t>
        </w:r>
      </w:ins>
      <w:r>
        <w:rPr>
          <w:b/>
          <w:bCs/>
          <w:color w:val="000000"/>
          <w:sz w:val="18"/>
          <w:szCs w:val="18"/>
        </w:rPr>
        <w:t xml:space="preserve">via email ( </w:t>
      </w:r>
      <w:sdt>
        <w:sdtPr>
          <w:rPr>
            <w:rStyle w:val="Style6"/>
          </w:rPr>
          <w:alias w:val="email"/>
          <w:tag w:val="email"/>
          <w:id w:val="604849425"/>
          <w:placeholder>
            <w:docPart w:val="353E80883BF94536957B90FE3EFBE8AE"/>
          </w:placeholder>
          <w:showingPlcHdr/>
          <w:dropDownList>
            <w:listItem w:value="Choose an item."/>
            <w:listItem w:displayText="j.alessi@ieee.org" w:value="j.alessi@ieee.org"/>
            <w:listItem w:displayText="berger.catherine@ieee.org" w:value="berger.catherine@ieee.org"/>
            <w:listItem w:displayText="p.gibbons@ieee.org" w:value="p.gibbons@ieee.org"/>
            <w:listItem w:displayText="d.messina@ieee.org" w:value="d.messina@ieee.org"/>
            <w:listItem w:displayText="p.stanton@ieee.org" w:value="p.stanton@ieee.org"/>
            <w:listItem w:displayText="m.d.turner@ieee.org" w:value="m.d.turner@ieee.org"/>
          </w:dropDownList>
        </w:sdtPr>
        <w:sdtEndPr>
          <w:rPr>
            <w:rStyle w:val="DefaultParagraphFont"/>
            <w:b/>
            <w:bCs/>
            <w:color w:val="000000"/>
            <w:sz w:val="24"/>
            <w:szCs w:val="18"/>
          </w:rPr>
        </w:sdtEndPr>
        <w:sdtContent>
          <w:r w:rsidRPr="00812101">
            <w:rPr>
              <w:rStyle w:val="PlaceholderText"/>
              <w:rFonts w:eastAsiaTheme="minorHAnsi"/>
            </w:rPr>
            <w:t>Choose an item.</w:t>
          </w:r>
        </w:sdtContent>
      </w:sdt>
      <w:r>
        <w:rPr>
          <w:b/>
          <w:bCs/>
          <w:color w:val="000000"/>
          <w:sz w:val="18"/>
          <w:szCs w:val="18"/>
        </w:rPr>
        <w:t xml:space="preserve">  ).</w:t>
      </w:r>
    </w:p>
    <w:p w:rsidR="00E0307A" w:rsidRDefault="00E0307A" w:rsidP="00E0307A">
      <w:pPr>
        <w:autoSpaceDE w:val="0"/>
        <w:autoSpaceDN w:val="0"/>
        <w:adjustRightInd w:val="0"/>
        <w:spacing w:line="240" w:lineRule="atLeast"/>
        <w:ind w:left="360"/>
        <w:rPr>
          <w:b/>
          <w:bCs/>
          <w:color w:val="000000"/>
          <w:sz w:val="18"/>
          <w:szCs w:val="18"/>
        </w:rPr>
      </w:pPr>
    </w:p>
    <w:p w:rsidR="00E0307A" w:rsidRDefault="00E0307A" w:rsidP="00E0307A">
      <w:pPr>
        <w:autoSpaceDE w:val="0"/>
        <w:autoSpaceDN w:val="0"/>
        <w:adjustRightInd w:val="0"/>
        <w:spacing w:line="240" w:lineRule="atLeast"/>
        <w:ind w:left="360"/>
        <w:rPr>
          <w:b/>
          <w:bCs/>
          <w:color w:val="000000"/>
          <w:sz w:val="18"/>
          <w:szCs w:val="18"/>
        </w:rPr>
      </w:pPr>
      <w:r>
        <w:rPr>
          <w:b/>
          <w:bCs/>
          <w:color w:val="000000"/>
          <w:sz w:val="18"/>
          <w:szCs w:val="18"/>
        </w:rPr>
        <w:t>cc: Jonathan Goldberg</w:t>
      </w:r>
    </w:p>
    <w:p w:rsidR="00E0307A" w:rsidRDefault="00E0307A" w:rsidP="00117E6C">
      <w:pPr>
        <w:rPr>
          <w:lang w:eastAsia="ko-KR"/>
        </w:rPr>
      </w:pPr>
    </w:p>
    <w:p w:rsidR="00C529BC" w:rsidRDefault="00C529BC" w:rsidP="00117E6C">
      <w:pPr>
        <w:rPr>
          <w:lang w:eastAsia="ko-KR"/>
        </w:rPr>
      </w:pPr>
    </w:p>
    <w:sectPr w:rsidR="00C529BC" w:rsidSect="00C67A19">
      <w:headerReference w:type="default"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A8F" w:rsidRDefault="00614A8F">
      <w:r>
        <w:separator/>
      </w:r>
    </w:p>
  </w:endnote>
  <w:endnote w:type="continuationSeparator" w:id="0">
    <w:p w:rsidR="00614A8F" w:rsidRDefault="0061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B0503020000020004"/>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Dotum">
    <w:altName w:val="돋움"/>
    <w:panose1 w:val="020B0503020000020004"/>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2E" w:rsidRDefault="00CE50F7">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9733C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A8F" w:rsidRDefault="00614A8F">
      <w:r>
        <w:separator/>
      </w:r>
    </w:p>
  </w:footnote>
  <w:footnote w:type="continuationSeparator" w:id="0">
    <w:p w:rsidR="00614A8F" w:rsidRDefault="0061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2E" w:rsidRDefault="00117E6C">
    <w:pPr>
      <w:pStyle w:val="Header"/>
      <w:tabs>
        <w:tab w:val="clear" w:pos="4320"/>
      </w:tabs>
      <w:rPr>
        <w:b/>
        <w:bCs/>
      </w:rPr>
    </w:pPr>
    <w:r>
      <w:rPr>
        <w:b/>
        <w:bCs/>
        <w:lang w:eastAsia="ko-KR"/>
      </w:rPr>
      <w:t xml:space="preserve">July </w:t>
    </w:r>
    <w:r w:rsidR="0088070D">
      <w:rPr>
        <w:b/>
        <w:bCs/>
        <w:lang w:eastAsia="ko-KR"/>
      </w:rPr>
      <w:t xml:space="preserve"> </w:t>
    </w:r>
    <w:r w:rsidR="00193A04">
      <w:rPr>
        <w:b/>
        <w:bCs/>
        <w:lang w:eastAsia="ko-KR"/>
      </w:rPr>
      <w:t xml:space="preserve"> </w:t>
    </w:r>
    <w:r w:rsidR="00C529BC">
      <w:rPr>
        <w:b/>
        <w:bCs/>
        <w:lang w:eastAsia="ko-KR"/>
      </w:rPr>
      <w:t>2016</w:t>
    </w:r>
    <w:r w:rsidR="00FF26D8">
      <w:rPr>
        <w:b/>
        <w:bCs/>
      </w:rPr>
      <w:tab/>
    </w:r>
    <w:r w:rsidR="00680011">
      <w:rPr>
        <w:b/>
        <w:bCs/>
      </w:rPr>
      <w:t xml:space="preserve">                       </w:t>
    </w:r>
    <w:r w:rsidR="00C529BC">
      <w:rPr>
        <w:b/>
        <w:bCs/>
      </w:rPr>
      <w:t>21-16</w:t>
    </w:r>
    <w:r w:rsidR="0051282E">
      <w:rPr>
        <w:b/>
        <w:bCs/>
      </w:rPr>
      <w:t>-</w:t>
    </w:r>
    <w:r w:rsidR="00AA579D">
      <w:rPr>
        <w:b/>
        <w:bCs/>
        <w:lang w:eastAsia="ko-KR"/>
      </w:rPr>
      <w:t>0</w:t>
    </w:r>
    <w:r w:rsidR="00E0307A">
      <w:rPr>
        <w:b/>
        <w:bCs/>
        <w:lang w:eastAsia="ko-KR"/>
      </w:rPr>
      <w:t>092</w:t>
    </w:r>
    <w:r w:rsidR="0051282E">
      <w:rPr>
        <w:b/>
        <w:bCs/>
      </w:rPr>
      <w:t>-00-0000-</w:t>
    </w:r>
    <w:r w:rsidR="00C529BC">
      <w:rPr>
        <w:b/>
        <w:bCs/>
        <w:lang w:eastAsia="ko-KR"/>
      </w:rPr>
      <w:t>MEC_Review_for _802.21</w:t>
    </w:r>
    <w:r w:rsidR="00012D72">
      <w:rPr>
        <w:b/>
        <w:bCs/>
        <w:lang w:eastAsia="ko-KR"/>
      </w:rPr>
      <w:t>.1</w:t>
    </w:r>
    <w:r w:rsidR="00C529BC">
      <w:rPr>
        <w:b/>
        <w:bCs/>
        <w:lang w:eastAsia="ko-KR"/>
      </w:rPr>
      <w:t>/D03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6" w15:restartNumberingAfterBreak="0">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7" w15:restartNumberingAfterBreak="0">
    <w:nsid w:val="46A4576B"/>
    <w:multiLevelType w:val="hybridMultilevel"/>
    <w:tmpl w:val="75E0B0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5"/>
  </w:num>
  <w:num w:numId="2">
    <w:abstractNumId w:val="8"/>
  </w:num>
  <w:num w:numId="3">
    <w:abstractNumId w:val="6"/>
  </w:num>
  <w:num w:numId="4">
    <w:abstractNumId w:val="3"/>
  </w:num>
  <w:num w:numId="5">
    <w:abstractNumId w:val="4"/>
  </w:num>
  <w:num w:numId="6">
    <w:abstractNumId w:val="2"/>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47"/>
    <w:rsid w:val="00012D72"/>
    <w:rsid w:val="00045667"/>
    <w:rsid w:val="00050666"/>
    <w:rsid w:val="00074EAD"/>
    <w:rsid w:val="000A4C73"/>
    <w:rsid w:val="000B7163"/>
    <w:rsid w:val="000E5C83"/>
    <w:rsid w:val="00117E6C"/>
    <w:rsid w:val="00123A5F"/>
    <w:rsid w:val="00130751"/>
    <w:rsid w:val="00155DB5"/>
    <w:rsid w:val="001714A4"/>
    <w:rsid w:val="0018700A"/>
    <w:rsid w:val="00193A04"/>
    <w:rsid w:val="001A6B81"/>
    <w:rsid w:val="001C6484"/>
    <w:rsid w:val="001F6C93"/>
    <w:rsid w:val="0020307F"/>
    <w:rsid w:val="00213EBB"/>
    <w:rsid w:val="00222577"/>
    <w:rsid w:val="0024442B"/>
    <w:rsid w:val="00255A81"/>
    <w:rsid w:val="002604A7"/>
    <w:rsid w:val="00273FCE"/>
    <w:rsid w:val="002912FA"/>
    <w:rsid w:val="002979E7"/>
    <w:rsid w:val="002A5D10"/>
    <w:rsid w:val="002E72B6"/>
    <w:rsid w:val="00316517"/>
    <w:rsid w:val="0033662D"/>
    <w:rsid w:val="00367B03"/>
    <w:rsid w:val="00367C5A"/>
    <w:rsid w:val="00370A9B"/>
    <w:rsid w:val="003B3395"/>
    <w:rsid w:val="003C00CB"/>
    <w:rsid w:val="003D6D60"/>
    <w:rsid w:val="003E0286"/>
    <w:rsid w:val="003F06C1"/>
    <w:rsid w:val="003F379A"/>
    <w:rsid w:val="004148A1"/>
    <w:rsid w:val="00415ED9"/>
    <w:rsid w:val="00416734"/>
    <w:rsid w:val="004442E7"/>
    <w:rsid w:val="00493C6A"/>
    <w:rsid w:val="004950F4"/>
    <w:rsid w:val="004A2CF3"/>
    <w:rsid w:val="004E4436"/>
    <w:rsid w:val="00502542"/>
    <w:rsid w:val="00507B86"/>
    <w:rsid w:val="0051282E"/>
    <w:rsid w:val="005247B5"/>
    <w:rsid w:val="00564313"/>
    <w:rsid w:val="005A5BEB"/>
    <w:rsid w:val="005C6AB2"/>
    <w:rsid w:val="00611C1E"/>
    <w:rsid w:val="00614A8F"/>
    <w:rsid w:val="00637EC4"/>
    <w:rsid w:val="00642FB8"/>
    <w:rsid w:val="006509AE"/>
    <w:rsid w:val="006733A5"/>
    <w:rsid w:val="00680011"/>
    <w:rsid w:val="006B0683"/>
    <w:rsid w:val="006C3FE5"/>
    <w:rsid w:val="007167AB"/>
    <w:rsid w:val="007341CE"/>
    <w:rsid w:val="00751C36"/>
    <w:rsid w:val="00762A32"/>
    <w:rsid w:val="00795248"/>
    <w:rsid w:val="007D0296"/>
    <w:rsid w:val="00811FE8"/>
    <w:rsid w:val="0081472C"/>
    <w:rsid w:val="0081712A"/>
    <w:rsid w:val="00830AB3"/>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7297D"/>
    <w:rsid w:val="009733C1"/>
    <w:rsid w:val="009A7EE1"/>
    <w:rsid w:val="009B68C3"/>
    <w:rsid w:val="009C1F6E"/>
    <w:rsid w:val="009C5894"/>
    <w:rsid w:val="009C604D"/>
    <w:rsid w:val="009F518A"/>
    <w:rsid w:val="00A4258C"/>
    <w:rsid w:val="00A45C7A"/>
    <w:rsid w:val="00A769A4"/>
    <w:rsid w:val="00A96CDE"/>
    <w:rsid w:val="00AA579D"/>
    <w:rsid w:val="00B02430"/>
    <w:rsid w:val="00B67309"/>
    <w:rsid w:val="00B944A7"/>
    <w:rsid w:val="00B94EA7"/>
    <w:rsid w:val="00BC100E"/>
    <w:rsid w:val="00BE27F6"/>
    <w:rsid w:val="00BE4143"/>
    <w:rsid w:val="00BF0461"/>
    <w:rsid w:val="00BF2F8F"/>
    <w:rsid w:val="00C0206F"/>
    <w:rsid w:val="00C07920"/>
    <w:rsid w:val="00C1533C"/>
    <w:rsid w:val="00C170DD"/>
    <w:rsid w:val="00C33BED"/>
    <w:rsid w:val="00C4484C"/>
    <w:rsid w:val="00C529BC"/>
    <w:rsid w:val="00C57C3D"/>
    <w:rsid w:val="00C62676"/>
    <w:rsid w:val="00C66D0A"/>
    <w:rsid w:val="00C67A19"/>
    <w:rsid w:val="00CA017C"/>
    <w:rsid w:val="00CE50F7"/>
    <w:rsid w:val="00D37738"/>
    <w:rsid w:val="00D57C9A"/>
    <w:rsid w:val="00D71B47"/>
    <w:rsid w:val="00D722F0"/>
    <w:rsid w:val="00D73A53"/>
    <w:rsid w:val="00D752A3"/>
    <w:rsid w:val="00DB19CA"/>
    <w:rsid w:val="00DB2C40"/>
    <w:rsid w:val="00DB4116"/>
    <w:rsid w:val="00DF67F8"/>
    <w:rsid w:val="00E0307A"/>
    <w:rsid w:val="00E72149"/>
    <w:rsid w:val="00E93888"/>
    <w:rsid w:val="00EB0195"/>
    <w:rsid w:val="00EB5E5F"/>
    <w:rsid w:val="00ED1E9D"/>
    <w:rsid w:val="00EF70E9"/>
    <w:rsid w:val="00EF74D2"/>
    <w:rsid w:val="00F056B3"/>
    <w:rsid w:val="00F44B89"/>
    <w:rsid w:val="00F52445"/>
    <w:rsid w:val="00F67188"/>
    <w:rsid w:val="00F77A96"/>
    <w:rsid w:val="00FD2E4C"/>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11B704"/>
  <w15:docId w15:val="{9CA3E403-4EF5-4DB3-B944-24E91590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529BC"/>
    <w:pPr>
      <w:ind w:left="720"/>
      <w:contextualSpacing/>
    </w:pPr>
    <w:rPr>
      <w:rFonts w:eastAsia="Times New Roman"/>
    </w:rPr>
  </w:style>
  <w:style w:type="character" w:customStyle="1" w:styleId="Style4">
    <w:name w:val="Style4"/>
    <w:basedOn w:val="DefaultParagraphFont"/>
    <w:uiPriority w:val="1"/>
    <w:rsid w:val="00C529BC"/>
    <w:rPr>
      <w:rFonts w:ascii="Times New Roman" w:hAnsi="Times New Roman"/>
      <w:color w:val="C00000"/>
      <w:sz w:val="18"/>
    </w:rPr>
  </w:style>
  <w:style w:type="character" w:customStyle="1" w:styleId="Style5">
    <w:name w:val="Style5"/>
    <w:basedOn w:val="DefaultParagraphFont"/>
    <w:uiPriority w:val="1"/>
    <w:rsid w:val="00C529BC"/>
    <w:rPr>
      <w:rFonts w:ascii="Times New Roman" w:hAnsi="Times New Roman"/>
      <w:color w:val="FF0000"/>
      <w:sz w:val="18"/>
    </w:rPr>
  </w:style>
  <w:style w:type="character" w:customStyle="1" w:styleId="Style6">
    <w:name w:val="Style6"/>
    <w:basedOn w:val="DefaultParagraphFont"/>
    <w:uiPriority w:val="1"/>
    <w:rsid w:val="00C529BC"/>
    <w:rPr>
      <w:rFonts w:ascii="Times New Roman" w:hAnsi="Times New Roman"/>
      <w:color w:val="FF0000"/>
      <w:sz w:val="18"/>
    </w:rPr>
  </w:style>
  <w:style w:type="character" w:styleId="Strong">
    <w:name w:val="Strong"/>
    <w:uiPriority w:val="22"/>
    <w:qFormat/>
    <w:locked/>
    <w:rsid w:val="00C529BC"/>
    <w:rPr>
      <w:b/>
      <w:bCs/>
    </w:rPr>
  </w:style>
  <w:style w:type="character" w:styleId="PlaceholderText">
    <w:name w:val="Placeholder Text"/>
    <w:basedOn w:val="DefaultParagraphFont"/>
    <w:uiPriority w:val="99"/>
    <w:semiHidden/>
    <w:rsid w:val="00E030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50800799">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http://standards.ieee.org/develop/stdsreview.html" TargetMode="External"/><Relationship Id="rId18" Type="http://schemas.openxmlformats.org/officeDocument/2006/relationships/hyperlink" Target="https://development.standards.ieee.org/myproject/Public/mytools/draft/stylema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andards.ieee.org/resources/development/writing/writinginfo.html" TargetMode="External"/><Relationship Id="rId7" Type="http://schemas.openxmlformats.org/officeDocument/2006/relationships/endnotes" Target="endnotes.xml"/><Relationship Id="rId12" Type="http://schemas.openxmlformats.org/officeDocument/2006/relationships/hyperlink" Target="https://development.standards.ieee.org/myproject/Public/mytools/draft/styleman.pdf" TargetMode="External"/><Relationship Id="rId17" Type="http://schemas.openxmlformats.org/officeDocument/2006/relationships/hyperlink" Target="https://development.standards.ieee.org/myproject/Public/mytools/draft/styleman.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evelopment.standards.ieee.org/myproject/Public/mytools/draft/styleman.pdf" TargetMode="External"/><Relationship Id="rId20" Type="http://schemas.openxmlformats.org/officeDocument/2006/relationships/hyperlink" Target="https://development.standards.ieee.org/myproject/Public/mytools/draft/stylem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standards.ieee.org/myproject/Public/mytools/draft/stylema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ndards.ieee.org/develop/policies/opman/sb_om.pdf" TargetMode="External"/><Relationship Id="rId23" Type="http://schemas.openxmlformats.org/officeDocument/2006/relationships/footer" Target="footer1.xml"/><Relationship Id="rId10" Type="http://schemas.openxmlformats.org/officeDocument/2006/relationships/hyperlink" Target="http://standards.ieee.org/develop/stdswritten.html" TargetMode="External"/><Relationship Id="rId19" Type="http://schemas.openxmlformats.org/officeDocument/2006/relationships/hyperlink" Target="http://standards.ieee.org/develop/stdswritten.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tandards.ieee.org/ipr/copyright.html"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B1C3251F1145F998F93596956B7490"/>
        <w:category>
          <w:name w:val="General"/>
          <w:gallery w:val="placeholder"/>
        </w:category>
        <w:types>
          <w:type w:val="bbPlcHdr"/>
        </w:types>
        <w:behaviors>
          <w:behavior w:val="content"/>
        </w:behaviors>
        <w:guid w:val="{9B672C58-CFA3-4C7A-AF71-000F90027485}"/>
      </w:docPartPr>
      <w:docPartBody>
        <w:p w:rsidR="004C2B4C" w:rsidRDefault="00CF296C" w:rsidP="00CF296C">
          <w:pPr>
            <w:pStyle w:val="3BB1C3251F1145F998F93596956B7490"/>
          </w:pPr>
          <w:r w:rsidRPr="00812101">
            <w:rPr>
              <w:rStyle w:val="PlaceholderText"/>
              <w:rFonts w:eastAsiaTheme="minorHAnsi"/>
            </w:rPr>
            <w:t>Choose an item.</w:t>
          </w:r>
        </w:p>
      </w:docPartBody>
    </w:docPart>
    <w:docPart>
      <w:docPartPr>
        <w:name w:val="098138EECAF64C9FB942E847A3A8E7AE"/>
        <w:category>
          <w:name w:val="General"/>
          <w:gallery w:val="placeholder"/>
        </w:category>
        <w:types>
          <w:type w:val="bbPlcHdr"/>
        </w:types>
        <w:behaviors>
          <w:behavior w:val="content"/>
        </w:behaviors>
        <w:guid w:val="{6BB4E9D3-5A48-4244-BA3C-D5CB9088B41E}"/>
      </w:docPartPr>
      <w:docPartBody>
        <w:p w:rsidR="004C2B4C" w:rsidRDefault="00CF296C" w:rsidP="00CF296C">
          <w:pPr>
            <w:pStyle w:val="098138EECAF64C9FB942E847A3A8E7AE"/>
          </w:pPr>
          <w:r w:rsidRPr="00812101">
            <w:rPr>
              <w:rStyle w:val="PlaceholderText"/>
              <w:rFonts w:eastAsiaTheme="minorHAnsi"/>
            </w:rPr>
            <w:t>Choose an item.</w:t>
          </w:r>
        </w:p>
      </w:docPartBody>
    </w:docPart>
    <w:docPart>
      <w:docPartPr>
        <w:name w:val="353E80883BF94536957B90FE3EFBE8AE"/>
        <w:category>
          <w:name w:val="General"/>
          <w:gallery w:val="placeholder"/>
        </w:category>
        <w:types>
          <w:type w:val="bbPlcHdr"/>
        </w:types>
        <w:behaviors>
          <w:behavior w:val="content"/>
        </w:behaviors>
        <w:guid w:val="{A03F3A52-18B0-4BF6-9775-A26D2BF51306}"/>
      </w:docPartPr>
      <w:docPartBody>
        <w:p w:rsidR="004C2B4C" w:rsidRDefault="00CF296C" w:rsidP="00CF296C">
          <w:pPr>
            <w:pStyle w:val="353E80883BF94536957B90FE3EFBE8AE"/>
          </w:pPr>
          <w:r w:rsidRPr="00812101">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B0503020000020004"/>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Dotum">
    <w:altName w:val="돋움"/>
    <w:panose1 w:val="020B0503020000020004"/>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6C"/>
    <w:rsid w:val="00482A75"/>
    <w:rsid w:val="004C2B4C"/>
    <w:rsid w:val="00CF296C"/>
    <w:rsid w:val="00EE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96C"/>
    <w:rPr>
      <w:color w:val="808080"/>
    </w:rPr>
  </w:style>
  <w:style w:type="paragraph" w:customStyle="1" w:styleId="957B416D8ED04FC4958EEF54A17DAF1D">
    <w:name w:val="957B416D8ED04FC4958EEF54A17DAF1D"/>
    <w:rsid w:val="00CF296C"/>
  </w:style>
  <w:style w:type="paragraph" w:customStyle="1" w:styleId="08DEE02E09364DE9815F9731535477FF">
    <w:name w:val="08DEE02E09364DE9815F9731535477FF"/>
    <w:rsid w:val="00CF296C"/>
  </w:style>
  <w:style w:type="paragraph" w:customStyle="1" w:styleId="01E534E55CDF480DB415E4C60A797935">
    <w:name w:val="01E534E55CDF480DB415E4C60A797935"/>
    <w:rsid w:val="00CF296C"/>
  </w:style>
  <w:style w:type="paragraph" w:customStyle="1" w:styleId="3BB1C3251F1145F998F93596956B7490">
    <w:name w:val="3BB1C3251F1145F998F93596956B7490"/>
    <w:rsid w:val="00CF296C"/>
  </w:style>
  <w:style w:type="paragraph" w:customStyle="1" w:styleId="098138EECAF64C9FB942E847A3A8E7AE">
    <w:name w:val="098138EECAF64C9FB942E847A3A8E7AE"/>
    <w:rsid w:val="00CF296C"/>
  </w:style>
  <w:style w:type="paragraph" w:customStyle="1" w:styleId="353E80883BF94536957B90FE3EFBE8AE">
    <w:name w:val="353E80883BF94536957B90FE3EFBE8AE"/>
    <w:rsid w:val="00CF2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BE6C5-3FA5-4A23-A0D6-A116A6FD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Das, Subir</cp:lastModifiedBy>
  <cp:revision>9</cp:revision>
  <cp:lastPrinted>2006-01-25T23:38:00Z</cp:lastPrinted>
  <dcterms:created xsi:type="dcterms:W3CDTF">2016-07-28T20:00:00Z</dcterms:created>
  <dcterms:modified xsi:type="dcterms:W3CDTF">2016-07-28T20:49:00Z</dcterms:modified>
</cp:coreProperties>
</file>