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81643" w:rsidRPr="001747DF" w14:paraId="1A9A4E52" w14:textId="77777777" w:rsidTr="00201002">
        <w:tc>
          <w:tcPr>
            <w:tcW w:w="1350" w:type="dxa"/>
          </w:tcPr>
          <w:p w14:paraId="32049EA6" w14:textId="77777777" w:rsidR="00281643" w:rsidRPr="001747DF" w:rsidRDefault="00281643" w:rsidP="00201002">
            <w:pPr>
              <w:pStyle w:val="covertext"/>
            </w:pPr>
            <w:r w:rsidRPr="001747DF">
              <w:t>Project</w:t>
            </w:r>
          </w:p>
        </w:tc>
        <w:tc>
          <w:tcPr>
            <w:tcW w:w="9018" w:type="dxa"/>
          </w:tcPr>
          <w:p w14:paraId="764712F4" w14:textId="77777777" w:rsidR="00281643" w:rsidRPr="001747DF" w:rsidRDefault="00281643" w:rsidP="00201002">
            <w:pPr>
              <w:pStyle w:val="covertext"/>
              <w:rPr>
                <w:b/>
              </w:rPr>
            </w:pPr>
            <w:r w:rsidRPr="001747DF">
              <w:rPr>
                <w:b/>
              </w:rPr>
              <w:t>IEEE 802.21.1 Media</w:t>
            </w:r>
            <w:r w:rsidR="007B7621" w:rsidRPr="001747DF">
              <w:rPr>
                <w:rFonts w:hint="eastAsia"/>
                <w:b/>
              </w:rPr>
              <w:t xml:space="preserve"> </w:t>
            </w:r>
            <w:r w:rsidRPr="001747DF">
              <w:rPr>
                <w:b/>
              </w:rPr>
              <w:t>Independent Service</w:t>
            </w:r>
            <w:r w:rsidR="007B7621" w:rsidRPr="001747DF">
              <w:rPr>
                <w:rFonts w:eastAsia="Batang"/>
                <w:b/>
              </w:rPr>
              <w:t>s</w:t>
            </w:r>
            <w:r w:rsidRPr="001747DF">
              <w:rPr>
                <w:b/>
              </w:rPr>
              <w:t xml:space="preserve"> </w:t>
            </w:r>
            <w:r w:rsidR="007B7621" w:rsidRPr="001747DF">
              <w:rPr>
                <w:b/>
              </w:rPr>
              <w:t xml:space="preserve"> </w:t>
            </w:r>
          </w:p>
          <w:p w14:paraId="1FAF13E0" w14:textId="77777777" w:rsidR="00281643" w:rsidRPr="001747DF" w:rsidRDefault="00281643" w:rsidP="00201002">
            <w:pPr>
              <w:pStyle w:val="covertext"/>
              <w:rPr>
                <w:b/>
              </w:rPr>
            </w:pPr>
            <w:r w:rsidRPr="001747DF">
              <w:rPr>
                <w:b/>
              </w:rPr>
              <w:t>&lt;</w:t>
            </w:r>
            <w:hyperlink r:id="rId8" w:history="1">
              <w:r w:rsidRPr="001747DF">
                <w:rPr>
                  <w:rStyle w:val="af"/>
                  <w:b/>
                  <w:lang w:bidi="ar-SA"/>
                </w:rPr>
                <w:t>http://www.ieee802.org/21/</w:t>
              </w:r>
            </w:hyperlink>
            <w:r w:rsidRPr="001747DF">
              <w:rPr>
                <w:b/>
              </w:rPr>
              <w:t>&gt;</w:t>
            </w:r>
          </w:p>
        </w:tc>
      </w:tr>
      <w:tr w:rsidR="00281643" w:rsidRPr="00C92280" w14:paraId="17408422" w14:textId="77777777" w:rsidTr="00201002">
        <w:tc>
          <w:tcPr>
            <w:tcW w:w="1350" w:type="dxa"/>
          </w:tcPr>
          <w:p w14:paraId="2CBB6061" w14:textId="77777777" w:rsidR="00281643" w:rsidRPr="001747DF" w:rsidRDefault="00281643" w:rsidP="00201002">
            <w:pPr>
              <w:pStyle w:val="covertext"/>
            </w:pPr>
            <w:r w:rsidRPr="001747DF">
              <w:t>Title</w:t>
            </w:r>
          </w:p>
        </w:tc>
        <w:tc>
          <w:tcPr>
            <w:tcW w:w="9018" w:type="dxa"/>
          </w:tcPr>
          <w:p w14:paraId="2B6D32BF" w14:textId="653E3290" w:rsidR="00281643" w:rsidRPr="00110490" w:rsidRDefault="00B050B7" w:rsidP="00B050B7">
            <w:pPr>
              <w:pStyle w:val="covertext"/>
              <w:rPr>
                <w:rFonts w:eastAsia="ＭＳ 明朝"/>
                <w:b/>
                <w:lang w:eastAsia="ja-JP"/>
              </w:rPr>
            </w:pPr>
            <w:r>
              <w:rPr>
                <w:rFonts w:eastAsia="ＭＳ 明朝"/>
                <w:b/>
                <w:lang w:eastAsia="ja-JP"/>
              </w:rPr>
              <w:t>MIIS</w:t>
            </w:r>
            <w:r w:rsidRPr="00B050B7">
              <w:rPr>
                <w:rFonts w:eastAsia="ＭＳ 明朝"/>
                <w:b/>
                <w:lang w:eastAsia="ja-JP"/>
              </w:rPr>
              <w:t xml:space="preserve"> </w:t>
            </w:r>
            <w:r>
              <w:rPr>
                <w:rFonts w:eastAsia="ＭＳ 明朝"/>
                <w:b/>
                <w:lang w:eastAsia="ja-JP"/>
              </w:rPr>
              <w:t xml:space="preserve">basic </w:t>
            </w:r>
            <w:r w:rsidR="00431E6F">
              <w:rPr>
                <w:rFonts w:eastAsia="ＭＳ 明朝"/>
                <w:b/>
                <w:lang w:eastAsia="ja-JP"/>
              </w:rPr>
              <w:t xml:space="preserve">schema and </w:t>
            </w:r>
            <w:r w:rsidR="00C2303E">
              <w:rPr>
                <w:rFonts w:eastAsia="ＭＳ 明朝"/>
                <w:b/>
                <w:lang w:eastAsia="ja-JP"/>
              </w:rPr>
              <w:t xml:space="preserve">related </w:t>
            </w:r>
            <w:r w:rsidR="00431E6F">
              <w:rPr>
                <w:rFonts w:eastAsia="ＭＳ 明朝"/>
                <w:b/>
                <w:lang w:eastAsia="ja-JP"/>
              </w:rPr>
              <w:t>problems</w:t>
            </w:r>
          </w:p>
        </w:tc>
      </w:tr>
      <w:tr w:rsidR="00281643" w:rsidRPr="001747DF" w14:paraId="320DB796" w14:textId="77777777" w:rsidTr="00201002">
        <w:tc>
          <w:tcPr>
            <w:tcW w:w="1350" w:type="dxa"/>
          </w:tcPr>
          <w:p w14:paraId="2119CF6A" w14:textId="77777777" w:rsidR="00281643" w:rsidRPr="001747DF" w:rsidRDefault="00281643" w:rsidP="00201002">
            <w:pPr>
              <w:pStyle w:val="covertext"/>
            </w:pPr>
            <w:r w:rsidRPr="001747DF">
              <w:t>DCN</w:t>
            </w:r>
          </w:p>
        </w:tc>
        <w:tc>
          <w:tcPr>
            <w:tcW w:w="9018" w:type="dxa"/>
          </w:tcPr>
          <w:p w14:paraId="7636DEC9" w14:textId="56C10963" w:rsidR="00281643" w:rsidRPr="001747DF" w:rsidRDefault="00281643" w:rsidP="00BB4971">
            <w:pPr>
              <w:pStyle w:val="covertext"/>
              <w:rPr>
                <w:b/>
              </w:rPr>
            </w:pPr>
            <w:r w:rsidRPr="001747DF">
              <w:rPr>
                <w:b/>
              </w:rPr>
              <w:t>21-1</w:t>
            </w:r>
            <w:r w:rsidR="00E3382A">
              <w:rPr>
                <w:rFonts w:eastAsia="ＭＳ 明朝" w:hint="eastAsia"/>
                <w:b/>
                <w:lang w:eastAsia="ja-JP"/>
              </w:rPr>
              <w:t>6</w:t>
            </w:r>
            <w:r w:rsidRPr="001747DF">
              <w:rPr>
                <w:b/>
              </w:rPr>
              <w:t>-</w:t>
            </w:r>
            <w:r w:rsidR="005B5A6E" w:rsidRPr="001747DF">
              <w:rPr>
                <w:b/>
              </w:rPr>
              <w:t>0</w:t>
            </w:r>
            <w:r w:rsidR="0063455B">
              <w:rPr>
                <w:rFonts w:hint="eastAsia"/>
                <w:b/>
              </w:rPr>
              <w:t>0</w:t>
            </w:r>
            <w:r w:rsidR="00B558AA">
              <w:rPr>
                <w:rFonts w:hint="eastAsia"/>
                <w:b/>
              </w:rPr>
              <w:t>-00</w:t>
            </w:r>
            <w:r w:rsidR="004D5DB5">
              <w:rPr>
                <w:b/>
              </w:rPr>
              <w:t>47</w:t>
            </w:r>
            <w:r w:rsidR="00B558AA">
              <w:rPr>
                <w:rFonts w:hint="eastAsia"/>
                <w:b/>
              </w:rPr>
              <w:t>-</w:t>
            </w:r>
            <w:r w:rsidR="00110490">
              <w:rPr>
                <w:b/>
              </w:rPr>
              <w:t>0</w:t>
            </w:r>
            <w:r w:rsidR="00BB4971">
              <w:rPr>
                <w:b/>
              </w:rPr>
              <w:t>2</w:t>
            </w:r>
            <w:r w:rsidR="007A69DA">
              <w:rPr>
                <w:b/>
              </w:rPr>
              <w:t>-REVP</w:t>
            </w:r>
          </w:p>
        </w:tc>
      </w:tr>
      <w:tr w:rsidR="00281643" w:rsidRPr="001747DF" w14:paraId="628702B3" w14:textId="77777777" w:rsidTr="00201002">
        <w:tc>
          <w:tcPr>
            <w:tcW w:w="1350" w:type="dxa"/>
          </w:tcPr>
          <w:p w14:paraId="5348C4FE" w14:textId="77777777" w:rsidR="00281643" w:rsidRPr="001747DF" w:rsidRDefault="00281643" w:rsidP="00201002">
            <w:pPr>
              <w:pStyle w:val="covertext"/>
            </w:pPr>
            <w:r w:rsidRPr="001747DF">
              <w:t>Date Submitted</w:t>
            </w:r>
          </w:p>
        </w:tc>
        <w:tc>
          <w:tcPr>
            <w:tcW w:w="9018" w:type="dxa"/>
          </w:tcPr>
          <w:p w14:paraId="29BA1366" w14:textId="7375CE0C" w:rsidR="00281643" w:rsidRPr="001747DF" w:rsidRDefault="00A302DB" w:rsidP="002E697C">
            <w:pPr>
              <w:pStyle w:val="covertext"/>
              <w:rPr>
                <w:b/>
              </w:rPr>
            </w:pPr>
            <w:r>
              <w:rPr>
                <w:b/>
              </w:rPr>
              <w:t>March</w:t>
            </w:r>
            <w:r w:rsidR="00B558AA">
              <w:rPr>
                <w:rFonts w:hint="eastAsia"/>
                <w:b/>
              </w:rPr>
              <w:t xml:space="preserve"> </w:t>
            </w:r>
            <w:r w:rsidR="004D5DB5">
              <w:rPr>
                <w:rFonts w:eastAsia="ＭＳ 明朝" w:hint="eastAsia"/>
                <w:b/>
                <w:lang w:eastAsia="ja-JP"/>
              </w:rPr>
              <w:t>15</w:t>
            </w:r>
            <w:r w:rsidR="0063455B">
              <w:rPr>
                <w:rFonts w:hint="eastAsia"/>
                <w:b/>
              </w:rPr>
              <w:t>, 201</w:t>
            </w:r>
            <w:r w:rsidR="00110490">
              <w:rPr>
                <w:b/>
              </w:rPr>
              <w:t>6</w:t>
            </w:r>
          </w:p>
        </w:tc>
      </w:tr>
      <w:tr w:rsidR="00F560C1" w:rsidRPr="001747DF" w14:paraId="69AC41AE" w14:textId="77777777" w:rsidTr="002618F5">
        <w:tc>
          <w:tcPr>
            <w:tcW w:w="1350" w:type="dxa"/>
          </w:tcPr>
          <w:p w14:paraId="707F7447" w14:textId="77777777" w:rsidR="00F560C1" w:rsidRPr="001747DF" w:rsidRDefault="00F560C1" w:rsidP="00201002">
            <w:pPr>
              <w:pStyle w:val="covertext"/>
            </w:pPr>
            <w:r w:rsidRPr="001747DF">
              <w:t>Source(s)</w:t>
            </w:r>
          </w:p>
        </w:tc>
        <w:tc>
          <w:tcPr>
            <w:tcW w:w="9018" w:type="dxa"/>
          </w:tcPr>
          <w:p w14:paraId="649CAD2B" w14:textId="77777777" w:rsidR="00F560C1" w:rsidRPr="00B558AA" w:rsidRDefault="00B558AA" w:rsidP="0063455B">
            <w:pPr>
              <w:pStyle w:val="covertext"/>
              <w:rPr>
                <w:rFonts w:eastAsia="ＭＳ 明朝"/>
                <w:lang w:eastAsia="ja-JP"/>
              </w:rPr>
            </w:pPr>
            <w:r>
              <w:rPr>
                <w:rFonts w:eastAsia="ＭＳ 明朝" w:hint="eastAsia"/>
                <w:lang w:eastAsia="ja-JP"/>
              </w:rPr>
              <w:t>Yoshikazu Hanatani (</w:t>
            </w:r>
            <w:r>
              <w:rPr>
                <w:rFonts w:eastAsia="ＭＳ 明朝"/>
                <w:lang w:eastAsia="ja-JP"/>
              </w:rPr>
              <w:t>Toshiba</w:t>
            </w:r>
            <w:r>
              <w:rPr>
                <w:rFonts w:eastAsia="ＭＳ 明朝" w:hint="eastAsia"/>
                <w:lang w:eastAsia="ja-JP"/>
              </w:rPr>
              <w:t>)</w:t>
            </w:r>
          </w:p>
        </w:tc>
      </w:tr>
      <w:tr w:rsidR="00281643" w:rsidRPr="001747DF" w14:paraId="7E8A50FB" w14:textId="77777777" w:rsidTr="00201002">
        <w:tc>
          <w:tcPr>
            <w:tcW w:w="1350" w:type="dxa"/>
          </w:tcPr>
          <w:p w14:paraId="1060A21B" w14:textId="77777777" w:rsidR="00281643" w:rsidRPr="001747DF" w:rsidRDefault="00281643" w:rsidP="00201002">
            <w:pPr>
              <w:pStyle w:val="covertext"/>
            </w:pPr>
            <w:r w:rsidRPr="001747DF">
              <w:t>Re:</w:t>
            </w:r>
          </w:p>
        </w:tc>
        <w:tc>
          <w:tcPr>
            <w:tcW w:w="9018" w:type="dxa"/>
          </w:tcPr>
          <w:p w14:paraId="66379CE1" w14:textId="131A29BD" w:rsidR="00281643" w:rsidRPr="00F473D8" w:rsidRDefault="00431E6F" w:rsidP="0063455B">
            <w:pPr>
              <w:pStyle w:val="covertext"/>
              <w:rPr>
                <w:rFonts w:eastAsia="ＭＳ 明朝"/>
                <w:lang w:val="en-GB" w:eastAsia="ja-JP"/>
              </w:rPr>
            </w:pPr>
            <w:r>
              <w:rPr>
                <w:rFonts w:eastAsia="ＭＳ 明朝" w:hint="eastAsia"/>
                <w:lang w:val="en-GB" w:eastAsia="ja-JP"/>
              </w:rPr>
              <w:t>Session #73</w:t>
            </w:r>
            <w:r>
              <w:rPr>
                <w:rFonts w:eastAsia="ＭＳ 明朝"/>
                <w:lang w:val="en-GB" w:eastAsia="ja-JP"/>
              </w:rPr>
              <w:t>, Macau</w:t>
            </w:r>
          </w:p>
        </w:tc>
      </w:tr>
      <w:tr w:rsidR="00281643" w:rsidRPr="001747DF" w14:paraId="563013E0" w14:textId="77777777" w:rsidTr="00201002">
        <w:tc>
          <w:tcPr>
            <w:tcW w:w="1350" w:type="dxa"/>
          </w:tcPr>
          <w:p w14:paraId="1B51A6F2" w14:textId="77777777" w:rsidR="00281643" w:rsidRPr="001747DF" w:rsidRDefault="00281643" w:rsidP="00201002">
            <w:pPr>
              <w:pStyle w:val="covertext"/>
            </w:pPr>
            <w:r w:rsidRPr="001747DF">
              <w:t>Abstract</w:t>
            </w:r>
          </w:p>
        </w:tc>
        <w:tc>
          <w:tcPr>
            <w:tcW w:w="9018" w:type="dxa"/>
          </w:tcPr>
          <w:p w14:paraId="33C5DC5F" w14:textId="77777777" w:rsidR="00C92280" w:rsidRDefault="00A302DB" w:rsidP="00A302DB">
            <w:pPr>
              <w:pStyle w:val="covertext"/>
              <w:jc w:val="both"/>
              <w:rPr>
                <w:rFonts w:eastAsia="ＭＳ 明朝"/>
                <w:lang w:eastAsia="ja-JP"/>
              </w:rPr>
            </w:pPr>
            <w:r>
              <w:rPr>
                <w:rFonts w:eastAsia="ＭＳ 明朝" w:hint="eastAsia"/>
                <w:lang w:eastAsia="ja-JP"/>
              </w:rPr>
              <w:t>This</w:t>
            </w:r>
            <w:r>
              <w:rPr>
                <w:rFonts w:eastAsia="ＭＳ 明朝"/>
                <w:lang w:eastAsia="ja-JP"/>
              </w:rPr>
              <w:t xml:space="preserve"> contribution provides a complete MIIS schema for 802.21m and 802.21.1.</w:t>
            </w:r>
            <w:r>
              <w:rPr>
                <w:rFonts w:eastAsia="ＭＳ 明朝" w:hint="eastAsia"/>
                <w:lang w:eastAsia="ja-JP"/>
              </w:rPr>
              <w:t xml:space="preserve"> </w:t>
            </w:r>
          </w:p>
          <w:p w14:paraId="267E4BD6" w14:textId="619418AE" w:rsidR="00A302DB" w:rsidRPr="00F473D8" w:rsidRDefault="00A302DB" w:rsidP="00A302DB">
            <w:pPr>
              <w:pStyle w:val="covertext"/>
              <w:jc w:val="both"/>
              <w:rPr>
                <w:rFonts w:eastAsia="ＭＳ 明朝"/>
                <w:lang w:eastAsia="ja-JP"/>
              </w:rPr>
            </w:pPr>
            <w:r>
              <w:rPr>
                <w:rFonts w:eastAsia="ＭＳ 明朝"/>
                <w:lang w:eastAsia="ja-JP"/>
              </w:rPr>
              <w:t xml:space="preserve">But, </w:t>
            </w:r>
            <w:r w:rsidRPr="00A302DB">
              <w:rPr>
                <w:rFonts w:eastAsia="ＭＳ 明朝"/>
                <w:lang w:eastAsia="ja-JP"/>
              </w:rPr>
              <w:t>MIS_IQ_TYPE_LIST</w:t>
            </w:r>
            <w:r>
              <w:rPr>
                <w:rFonts w:eastAsia="ＭＳ 明朝"/>
                <w:lang w:eastAsia="ja-JP"/>
              </w:rPr>
              <w:t xml:space="preserve"> and the MIIS schema are inconsistent.</w:t>
            </w:r>
          </w:p>
        </w:tc>
      </w:tr>
      <w:tr w:rsidR="00281643" w:rsidRPr="001747DF" w14:paraId="53DE8B12" w14:textId="77777777" w:rsidTr="00201002">
        <w:tc>
          <w:tcPr>
            <w:tcW w:w="1350" w:type="dxa"/>
          </w:tcPr>
          <w:p w14:paraId="0D776EFD" w14:textId="35844D56" w:rsidR="00281643" w:rsidRPr="001747DF" w:rsidRDefault="00281643" w:rsidP="00201002">
            <w:pPr>
              <w:pStyle w:val="covertext"/>
            </w:pPr>
            <w:r w:rsidRPr="001747DF">
              <w:t>Purpose</w:t>
            </w:r>
          </w:p>
        </w:tc>
        <w:tc>
          <w:tcPr>
            <w:tcW w:w="9018" w:type="dxa"/>
          </w:tcPr>
          <w:p w14:paraId="39E9A7FE" w14:textId="7D677213" w:rsidR="00281643" w:rsidRPr="00F473D8" w:rsidRDefault="00A302DB" w:rsidP="00A302DB">
            <w:pPr>
              <w:pStyle w:val="covertext"/>
              <w:jc w:val="both"/>
              <w:rPr>
                <w:rFonts w:eastAsia="ＭＳ 明朝"/>
                <w:lang w:eastAsia="ja-JP"/>
              </w:rPr>
            </w:pPr>
            <w:r>
              <w:rPr>
                <w:rFonts w:eastAsia="ＭＳ 明朝" w:hint="eastAsia"/>
                <w:lang w:eastAsia="ja-JP"/>
              </w:rPr>
              <w:t xml:space="preserve">To </w:t>
            </w:r>
            <w:r>
              <w:rPr>
                <w:rFonts w:eastAsia="ＭＳ 明朝"/>
                <w:lang w:eastAsia="ja-JP"/>
              </w:rPr>
              <w:t>fix the problems on</w:t>
            </w:r>
            <w:r>
              <w:rPr>
                <w:rFonts w:eastAsia="ＭＳ 明朝" w:hint="eastAsia"/>
                <w:lang w:eastAsia="ja-JP"/>
              </w:rPr>
              <w:t xml:space="preserve"> </w:t>
            </w:r>
            <w:r>
              <w:rPr>
                <w:rFonts w:eastAsia="ＭＳ 明朝"/>
                <w:lang w:eastAsia="ja-JP"/>
              </w:rPr>
              <w:t xml:space="preserve">the </w:t>
            </w:r>
            <w:r w:rsidRPr="00A302DB">
              <w:rPr>
                <w:rFonts w:eastAsia="ＭＳ 明朝"/>
                <w:lang w:eastAsia="ja-JP"/>
              </w:rPr>
              <w:t>MIS_IQ_TYPE_LIST</w:t>
            </w:r>
            <w:r>
              <w:rPr>
                <w:rFonts w:eastAsia="ＭＳ 明朝" w:hint="eastAsia"/>
                <w:lang w:eastAsia="ja-JP"/>
              </w:rPr>
              <w:t xml:space="preserve"> </w:t>
            </w:r>
            <w:r>
              <w:rPr>
                <w:rFonts w:eastAsia="ＭＳ 明朝"/>
                <w:lang w:eastAsia="ja-JP"/>
              </w:rPr>
              <w:t xml:space="preserve">and </w:t>
            </w:r>
            <w:r>
              <w:rPr>
                <w:rFonts w:eastAsia="ＭＳ 明朝" w:hint="eastAsia"/>
                <w:lang w:eastAsia="ja-JP"/>
              </w:rPr>
              <w:t>the MIIS schema.</w:t>
            </w:r>
          </w:p>
        </w:tc>
      </w:tr>
      <w:tr w:rsidR="00281643" w:rsidRPr="001747DF" w14:paraId="66F9D1FE" w14:textId="77777777" w:rsidTr="00201002">
        <w:trPr>
          <w:trHeight w:val="840"/>
        </w:trPr>
        <w:tc>
          <w:tcPr>
            <w:tcW w:w="1350" w:type="dxa"/>
          </w:tcPr>
          <w:p w14:paraId="1B8A1C8A" w14:textId="77777777" w:rsidR="00281643" w:rsidRPr="001747DF" w:rsidRDefault="00281643" w:rsidP="00201002">
            <w:pPr>
              <w:pStyle w:val="covertext"/>
            </w:pPr>
            <w:r w:rsidRPr="001747DF">
              <w:t>Notice</w:t>
            </w:r>
          </w:p>
        </w:tc>
        <w:tc>
          <w:tcPr>
            <w:tcW w:w="9018" w:type="dxa"/>
          </w:tcPr>
          <w:p w14:paraId="1C759C4C" w14:textId="77777777" w:rsidR="00281643" w:rsidRPr="001747DF" w:rsidRDefault="00281643" w:rsidP="00E632B6">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81643" w:rsidRPr="001747DF" w14:paraId="5CEB9361" w14:textId="77777777" w:rsidTr="00201002">
        <w:trPr>
          <w:trHeight w:val="1439"/>
        </w:trPr>
        <w:tc>
          <w:tcPr>
            <w:tcW w:w="1350" w:type="dxa"/>
          </w:tcPr>
          <w:p w14:paraId="18F9FAEE" w14:textId="77777777" w:rsidR="00281643" w:rsidRPr="001747DF" w:rsidRDefault="00281643" w:rsidP="00201002">
            <w:pPr>
              <w:pStyle w:val="covertext"/>
            </w:pPr>
            <w:r w:rsidRPr="001747DF">
              <w:t>Release</w:t>
            </w:r>
          </w:p>
        </w:tc>
        <w:tc>
          <w:tcPr>
            <w:tcW w:w="9018" w:type="dxa"/>
          </w:tcPr>
          <w:p w14:paraId="491C4764" w14:textId="77777777" w:rsidR="00281643" w:rsidRPr="001747DF" w:rsidRDefault="00281643" w:rsidP="00E632B6">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281643" w:rsidRPr="001747DF" w14:paraId="38485422" w14:textId="77777777" w:rsidTr="00E632B6">
        <w:trPr>
          <w:trHeight w:val="70"/>
        </w:trPr>
        <w:tc>
          <w:tcPr>
            <w:tcW w:w="1350" w:type="dxa"/>
          </w:tcPr>
          <w:p w14:paraId="5481D817" w14:textId="77777777" w:rsidR="00281643" w:rsidRPr="001747DF" w:rsidRDefault="00281643" w:rsidP="00201002">
            <w:pPr>
              <w:pStyle w:val="covertext"/>
            </w:pPr>
            <w:r w:rsidRPr="001747DF">
              <w:t>Patent Policy</w:t>
            </w:r>
          </w:p>
        </w:tc>
        <w:tc>
          <w:tcPr>
            <w:tcW w:w="9018" w:type="dxa"/>
          </w:tcPr>
          <w:p w14:paraId="144BBAC2" w14:textId="77777777" w:rsidR="00281643" w:rsidRPr="001747DF" w:rsidRDefault="00281643" w:rsidP="00E632B6">
            <w:pPr>
              <w:jc w:val="both"/>
            </w:pPr>
            <w:r w:rsidRPr="001747DF">
              <w:rPr>
                <w:sz w:val="20"/>
              </w:rPr>
              <w:t xml:space="preserve">The contributor is familiar with IEEE patent policy, as stated in </w:t>
            </w:r>
            <w:hyperlink r:id="rId9" w:anchor="6.3" w:tgtFrame="_parent" w:history="1">
              <w:r w:rsidRPr="001747DF">
                <w:rPr>
                  <w:rStyle w:val="af"/>
                  <w:sz w:val="20"/>
                </w:rPr>
                <w:t>Section 6 of the IEEE-SA Standards Board bylaws</w:t>
              </w:r>
            </w:hyperlink>
            <w:r w:rsidRPr="001747DF">
              <w:rPr>
                <w:sz w:val="20"/>
              </w:rPr>
              <w:t xml:space="preserve"> &lt;</w:t>
            </w:r>
            <w:hyperlink r:id="rId10" w:tgtFrame="_parent" w:history="1">
              <w:r w:rsidRPr="001747DF">
                <w:rPr>
                  <w:rStyle w:val="af"/>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1" w:tgtFrame="_parent" w:history="1">
              <w:r w:rsidRPr="001747DF">
                <w:rPr>
                  <w:rStyle w:val="af"/>
                  <w:sz w:val="20"/>
                </w:rPr>
                <w:t>http://standards.ieee.org/board/pat/faq.pdf</w:t>
              </w:r>
            </w:hyperlink>
          </w:p>
        </w:tc>
      </w:tr>
    </w:tbl>
    <w:p w14:paraId="49D063E8" w14:textId="77777777" w:rsidR="005656CB" w:rsidRPr="0091711B" w:rsidRDefault="005656CB" w:rsidP="000A41E9">
      <w:pPr>
        <w:jc w:val="center"/>
        <w:rPr>
          <w:rFonts w:ascii="Times New Roman" w:eastAsiaTheme="minorEastAsia" w:hAnsi="Times New Roman"/>
          <w:b/>
          <w:sz w:val="32"/>
        </w:rPr>
        <w:sectPr w:rsidR="005656CB"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14:paraId="454C556C" w14:textId="7EA79ACF" w:rsidR="00431E6F" w:rsidRPr="00FC39FC" w:rsidRDefault="00F56B07" w:rsidP="00FC39FC">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lastRenderedPageBreak/>
        <w:t>Problem</w:t>
      </w:r>
      <w:r w:rsidR="00A302DB">
        <w:rPr>
          <w:rFonts w:ascii="Times New Roman" w:eastAsia="ＭＳ 明朝" w:hAnsi="Times New Roman"/>
          <w:sz w:val="28"/>
          <w:szCs w:val="28"/>
          <w:lang w:val="en-US" w:eastAsia="ja-JP"/>
        </w:rPr>
        <w:t>s</w:t>
      </w:r>
      <w:r>
        <w:rPr>
          <w:rFonts w:ascii="Times New Roman" w:eastAsia="ＭＳ 明朝" w:hAnsi="Times New Roman" w:hint="eastAsia"/>
          <w:sz w:val="28"/>
          <w:szCs w:val="28"/>
          <w:lang w:val="en-US" w:eastAsia="ja-JP"/>
        </w:rPr>
        <w:t xml:space="preserve">: </w:t>
      </w:r>
    </w:p>
    <w:p w14:paraId="32A8A734" w14:textId="7A32C888" w:rsidR="00FC39FC" w:rsidRDefault="00FC39FC" w:rsidP="00C2303E">
      <w:pPr>
        <w:pStyle w:val="a7"/>
        <w:numPr>
          <w:ilvl w:val="0"/>
          <w:numId w:val="37"/>
        </w:numPr>
        <w:ind w:leftChars="0"/>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 xml:space="preserve">MIS_IQ_TYPE_LIST defined in </w:t>
      </w:r>
      <w:r>
        <w:rPr>
          <w:rFonts w:ascii="Times New Roman" w:eastAsia="ＭＳ 明朝" w:hAnsi="Times New Roman"/>
          <w:sz w:val="28"/>
          <w:szCs w:val="28"/>
          <w:lang w:val="en-US" w:eastAsia="ja-JP"/>
        </w:rPr>
        <w:t>Table E.20 of the 21m</w:t>
      </w:r>
      <w:r w:rsidR="00A302DB">
        <w:rPr>
          <w:rFonts w:ascii="Times New Roman" w:eastAsia="ＭＳ 明朝" w:hAnsi="Times New Roman"/>
          <w:sz w:val="28"/>
          <w:szCs w:val="28"/>
          <w:lang w:val="en-US" w:eastAsia="ja-JP"/>
        </w:rPr>
        <w:t xml:space="preserve"> </w:t>
      </w:r>
      <w:r>
        <w:rPr>
          <w:rFonts w:ascii="Times New Roman" w:eastAsia="ＭＳ 明朝" w:hAnsi="Times New Roman"/>
          <w:sz w:val="28"/>
          <w:szCs w:val="28"/>
          <w:lang w:val="en-US" w:eastAsia="ja-JP"/>
        </w:rPr>
        <w:t>includes following parameters, but they are not included</w:t>
      </w:r>
      <w:r w:rsidR="00E833F5">
        <w:rPr>
          <w:rFonts w:ascii="Times New Roman" w:eastAsia="ＭＳ 明朝" w:hAnsi="Times New Roman"/>
          <w:sz w:val="28"/>
          <w:szCs w:val="28"/>
          <w:lang w:val="en-US" w:eastAsia="ja-JP"/>
        </w:rPr>
        <w:t xml:space="preserve"> in MIIS basic schema. I suggest to remove following parameters from MIS_IQ_TYPE_LIST.</w:t>
      </w:r>
    </w:p>
    <w:p w14:paraId="7AF8F33F" w14:textId="77777777" w:rsidR="00FC39FC" w:rsidRPr="00FC39FC" w:rsidRDefault="00FC39FC" w:rsidP="00FC39FC">
      <w:pPr>
        <w:pStyle w:val="a7"/>
        <w:numPr>
          <w:ilvl w:val="1"/>
          <w:numId w:val="38"/>
        </w:numPr>
        <w:ind w:leftChars="0"/>
        <w:rPr>
          <w:rFonts w:ascii="Times New Roman" w:eastAsia="ＭＳ 明朝" w:hAnsi="Times New Roman"/>
          <w:sz w:val="28"/>
          <w:szCs w:val="28"/>
          <w:lang w:val="en-US" w:eastAsia="ja-JP"/>
        </w:rPr>
      </w:pPr>
      <w:r w:rsidRPr="00FC39FC">
        <w:rPr>
          <w:rFonts w:ascii="Times New Roman" w:eastAsia="ＭＳ 明朝" w:hAnsi="Times New Roman"/>
          <w:sz w:val="28"/>
          <w:szCs w:val="28"/>
          <w:lang w:val="en-US" w:eastAsia="ja-JP"/>
        </w:rPr>
        <w:t>Bit 32: IE_KEY_DIST_INF</w:t>
      </w:r>
    </w:p>
    <w:p w14:paraId="3B989E9D" w14:textId="77777777" w:rsidR="00FC39FC" w:rsidRPr="00FC39FC" w:rsidRDefault="00FC39FC" w:rsidP="00FC39FC">
      <w:pPr>
        <w:pStyle w:val="a7"/>
        <w:numPr>
          <w:ilvl w:val="1"/>
          <w:numId w:val="38"/>
        </w:numPr>
        <w:ind w:leftChars="0"/>
        <w:rPr>
          <w:rFonts w:ascii="Times New Roman" w:eastAsia="ＭＳ 明朝" w:hAnsi="Times New Roman"/>
          <w:sz w:val="28"/>
          <w:szCs w:val="28"/>
          <w:lang w:val="en-US" w:eastAsia="ja-JP"/>
        </w:rPr>
      </w:pPr>
      <w:r w:rsidRPr="00FC39FC">
        <w:rPr>
          <w:rFonts w:ascii="Times New Roman" w:eastAsia="ＭＳ 明朝" w:hAnsi="Times New Roman"/>
          <w:sz w:val="28"/>
          <w:szCs w:val="28"/>
          <w:lang w:val="en-US" w:eastAsia="ja-JP"/>
        </w:rPr>
        <w:t xml:space="preserve">Bit 33: IE_PoS_INTG_ALG_INF </w:t>
      </w:r>
    </w:p>
    <w:p w14:paraId="6909C812" w14:textId="77777777" w:rsidR="00FC39FC" w:rsidRPr="00FC39FC" w:rsidRDefault="00FC39FC" w:rsidP="00FC39FC">
      <w:pPr>
        <w:pStyle w:val="a7"/>
        <w:numPr>
          <w:ilvl w:val="1"/>
          <w:numId w:val="38"/>
        </w:numPr>
        <w:ind w:leftChars="0"/>
        <w:rPr>
          <w:rFonts w:ascii="Times New Roman" w:eastAsia="ＭＳ 明朝" w:hAnsi="Times New Roman"/>
          <w:sz w:val="28"/>
          <w:szCs w:val="28"/>
          <w:lang w:val="en-US" w:eastAsia="ja-JP"/>
        </w:rPr>
      </w:pPr>
      <w:r w:rsidRPr="00FC39FC">
        <w:rPr>
          <w:rFonts w:ascii="Times New Roman" w:eastAsia="ＭＳ 明朝" w:hAnsi="Times New Roman"/>
          <w:sz w:val="28"/>
          <w:szCs w:val="28"/>
          <w:lang w:val="en-US" w:eastAsia="ja-JP"/>
        </w:rPr>
        <w:t>Bit 34: IE_PoS_ENCR_ALG_INF</w:t>
      </w:r>
    </w:p>
    <w:p w14:paraId="553B692B" w14:textId="374D4EFA" w:rsidR="00FC39FC" w:rsidRDefault="00FC39FC" w:rsidP="00FC39FC">
      <w:pPr>
        <w:pStyle w:val="a7"/>
        <w:numPr>
          <w:ilvl w:val="1"/>
          <w:numId w:val="38"/>
        </w:numPr>
        <w:ind w:leftChars="0"/>
        <w:rPr>
          <w:rFonts w:ascii="Times New Roman" w:eastAsia="ＭＳ 明朝" w:hAnsi="Times New Roman"/>
          <w:sz w:val="28"/>
          <w:szCs w:val="28"/>
          <w:lang w:val="en-US" w:eastAsia="ja-JP"/>
        </w:rPr>
      </w:pPr>
      <w:r w:rsidRPr="00FC39FC">
        <w:rPr>
          <w:rFonts w:ascii="Times New Roman" w:eastAsia="ＭＳ 明朝" w:hAnsi="Times New Roman"/>
          <w:sz w:val="28"/>
          <w:szCs w:val="28"/>
          <w:lang w:val="en-US" w:eastAsia="ja-JP"/>
        </w:rPr>
        <w:t>Bit 35: IE_PoS_PRF_INF</w:t>
      </w:r>
    </w:p>
    <w:p w14:paraId="2EC7FE85" w14:textId="7B1F6661" w:rsidR="00CA6AD4" w:rsidRDefault="00FC39FC" w:rsidP="00C2303E">
      <w:pPr>
        <w:pStyle w:val="a7"/>
        <w:numPr>
          <w:ilvl w:val="0"/>
          <w:numId w:val="37"/>
        </w:numPr>
        <w:ind w:leftChars="0"/>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Following parameters are included in</w:t>
      </w:r>
      <w:r w:rsidR="00A302DB">
        <w:rPr>
          <w:rFonts w:ascii="Times New Roman" w:eastAsia="ＭＳ 明朝" w:hAnsi="Times New Roman"/>
          <w:sz w:val="28"/>
          <w:szCs w:val="28"/>
          <w:lang w:val="en-US" w:eastAsia="ja-JP"/>
        </w:rPr>
        <w:t xml:space="preserve"> MII</w:t>
      </w:r>
      <w:r>
        <w:rPr>
          <w:rFonts w:ascii="Times New Roman" w:eastAsia="ＭＳ 明朝" w:hAnsi="Times New Roman"/>
          <w:sz w:val="28"/>
          <w:szCs w:val="28"/>
          <w:lang w:val="en-US" w:eastAsia="ja-JP"/>
        </w:rPr>
        <w:t xml:space="preserve">S basic schema, but MIS_IQ_TYPE_LIST does not have corresponding parameter. </w:t>
      </w:r>
      <w:r w:rsidR="00A302DB">
        <w:rPr>
          <w:rFonts w:ascii="Times New Roman" w:eastAsia="ＭＳ 明朝" w:hAnsi="Times New Roman"/>
          <w:sz w:val="28"/>
          <w:szCs w:val="28"/>
          <w:lang w:val="en-US" w:eastAsia="ja-JP"/>
        </w:rPr>
        <w:t>They shall be added to MIS_IQ_TYPE_LIST defined in Table E.7 of 21.1.</w:t>
      </w:r>
    </w:p>
    <w:p w14:paraId="22D95C3F" w14:textId="29EC07EE" w:rsidR="00FC39FC" w:rsidRDefault="00FC39FC" w:rsidP="00FC39FC">
      <w:pPr>
        <w:pStyle w:val="a7"/>
        <w:numPr>
          <w:ilvl w:val="1"/>
          <w:numId w:val="39"/>
        </w:numPr>
        <w:ind w:leftChars="0"/>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ie_pos_tunnel_mgmt_prto</w:t>
      </w:r>
    </w:p>
    <w:p w14:paraId="4CB3C9E9" w14:textId="51B31113" w:rsidR="00FC39FC" w:rsidRDefault="00FC39FC" w:rsidP="00FC39FC">
      <w:pPr>
        <w:pStyle w:val="a7"/>
        <w:numPr>
          <w:ilvl w:val="1"/>
          <w:numId w:val="39"/>
        </w:numPr>
        <w:ind w:leftChars="0"/>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ie_pos_ip_nai</w:t>
      </w:r>
    </w:p>
    <w:p w14:paraId="7D1CB75B" w14:textId="4B65D998" w:rsidR="00FC39FC" w:rsidRDefault="00FC39FC" w:rsidP="00FC39FC">
      <w:pPr>
        <w:pStyle w:val="a7"/>
        <w:numPr>
          <w:ilvl w:val="1"/>
          <w:numId w:val="39"/>
        </w:numPr>
        <w:ind w:leftChars="0"/>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ie_d2d_peer_id</w:t>
      </w:r>
    </w:p>
    <w:p w14:paraId="5DA2D8D9" w14:textId="5F4504DE" w:rsidR="00FC39FC" w:rsidRDefault="00FC39FC" w:rsidP="00FC39FC">
      <w:pPr>
        <w:pStyle w:val="a7"/>
        <w:numPr>
          <w:ilvl w:val="1"/>
          <w:numId w:val="39"/>
        </w:numPr>
        <w:ind w:leftChars="0"/>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ie_d2d_config</w:t>
      </w:r>
    </w:p>
    <w:p w14:paraId="7D301C5E" w14:textId="57A0629E" w:rsidR="001F51FE" w:rsidRPr="001F51FE" w:rsidRDefault="009D239C" w:rsidP="001F51FE">
      <w:pPr>
        <w:pStyle w:val="a7"/>
        <w:numPr>
          <w:ilvl w:val="0"/>
          <w:numId w:val="37"/>
        </w:numPr>
        <w:ind w:leftChars="0"/>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F</w:t>
      </w:r>
      <w:r w:rsidR="001F51FE">
        <w:rPr>
          <w:rFonts w:ascii="Times New Roman" w:eastAsia="ＭＳ 明朝" w:hAnsi="Times New Roman" w:hint="eastAsia"/>
          <w:sz w:val="28"/>
          <w:szCs w:val="28"/>
          <w:lang w:val="en-US" w:eastAsia="ja-JP"/>
        </w:rPr>
        <w:t>ollowing information elements</w:t>
      </w:r>
      <w:r w:rsidR="001F51FE">
        <w:rPr>
          <w:rFonts w:ascii="Times New Roman" w:eastAsia="ＭＳ 明朝" w:hAnsi="Times New Roman"/>
          <w:sz w:val="28"/>
          <w:szCs w:val="28"/>
          <w:lang w:val="en-US" w:eastAsia="ja-JP"/>
        </w:rPr>
        <w:t xml:space="preserve"> </w:t>
      </w:r>
      <w:r>
        <w:rPr>
          <w:rFonts w:ascii="Times New Roman" w:eastAsia="ＭＳ 明朝" w:hAnsi="Times New Roman"/>
          <w:sz w:val="28"/>
          <w:szCs w:val="28"/>
          <w:lang w:val="en-US" w:eastAsia="ja-JP"/>
        </w:rPr>
        <w:t>should be included in Table 6 of 21.1</w:t>
      </w:r>
      <w:r w:rsidR="001F51FE">
        <w:rPr>
          <w:rFonts w:ascii="Times New Roman" w:eastAsia="ＭＳ 明朝" w:hAnsi="Times New Roman"/>
          <w:sz w:val="28"/>
          <w:szCs w:val="28"/>
          <w:lang w:val="en-US" w:eastAsia="ja-JP"/>
        </w:rPr>
        <w:t>.</w:t>
      </w:r>
    </w:p>
    <w:p w14:paraId="19DDE55C" w14:textId="77777777" w:rsidR="001F51FE" w:rsidRDefault="001F51FE" w:rsidP="001F51FE">
      <w:pPr>
        <w:pStyle w:val="a7"/>
        <w:numPr>
          <w:ilvl w:val="1"/>
          <w:numId w:val="40"/>
        </w:numPr>
        <w:ind w:leftChars="0"/>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ie_pos_tunnel_mgmt_prto</w:t>
      </w:r>
    </w:p>
    <w:p w14:paraId="70B4BAA2" w14:textId="77777777" w:rsidR="001F51FE" w:rsidRDefault="001F51FE" w:rsidP="001F51FE">
      <w:pPr>
        <w:pStyle w:val="a7"/>
        <w:numPr>
          <w:ilvl w:val="1"/>
          <w:numId w:val="40"/>
        </w:numPr>
        <w:ind w:leftChars="0"/>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ie_pos_ip_nai</w:t>
      </w:r>
    </w:p>
    <w:p w14:paraId="7FFB689B" w14:textId="763AE32A" w:rsidR="004D5DB5" w:rsidRPr="00C2303E" w:rsidRDefault="004D5DB5" w:rsidP="004D5DB5">
      <w:pPr>
        <w:pStyle w:val="a7"/>
        <w:numPr>
          <w:ilvl w:val="0"/>
          <w:numId w:val="37"/>
        </w:numPr>
        <w:ind w:leftChars="0"/>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 xml:space="preserve">Data type of NAI is not defined. </w:t>
      </w:r>
    </w:p>
    <w:p w14:paraId="338091C6" w14:textId="77777777" w:rsidR="001F51FE" w:rsidRDefault="001F51FE" w:rsidP="001F51FE">
      <w:pPr>
        <w:rPr>
          <w:rFonts w:ascii="Times New Roman" w:eastAsia="ＭＳ 明朝" w:hAnsi="Times New Roman"/>
          <w:sz w:val="28"/>
          <w:szCs w:val="28"/>
          <w:lang w:val="en-US" w:eastAsia="ja-JP"/>
        </w:rPr>
      </w:pPr>
    </w:p>
    <w:p w14:paraId="6BB012AC" w14:textId="72DCBE5F" w:rsidR="001F51FE" w:rsidRDefault="001F51FE" w:rsidP="001F51FE">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 xml:space="preserve">    Suggested remedy for </w:t>
      </w:r>
      <w:r w:rsidR="0092570A">
        <w:rPr>
          <w:rFonts w:ascii="Times New Roman" w:eastAsia="ＭＳ 明朝" w:hAnsi="Times New Roman" w:hint="eastAsia"/>
          <w:sz w:val="28"/>
          <w:szCs w:val="28"/>
          <w:lang w:val="en-US" w:eastAsia="ja-JP"/>
        </w:rPr>
        <w:t>Problem 1,</w:t>
      </w:r>
      <w:r>
        <w:rPr>
          <w:rFonts w:ascii="Times New Roman" w:eastAsia="ＭＳ 明朝" w:hAnsi="Times New Roman" w:hint="eastAsia"/>
          <w:sz w:val="28"/>
          <w:szCs w:val="28"/>
          <w:lang w:val="en-US" w:eastAsia="ja-JP"/>
        </w:rPr>
        <w:t xml:space="preserve"> Problem 2</w:t>
      </w:r>
      <w:r w:rsidR="0092570A">
        <w:rPr>
          <w:rFonts w:ascii="Times New Roman" w:eastAsia="ＭＳ 明朝" w:hAnsi="Times New Roman"/>
          <w:sz w:val="28"/>
          <w:szCs w:val="28"/>
          <w:lang w:val="en-US" w:eastAsia="ja-JP"/>
        </w:rPr>
        <w:t>, and Problem 3</w:t>
      </w:r>
      <w:r>
        <w:rPr>
          <w:rFonts w:ascii="Times New Roman" w:eastAsia="ＭＳ 明朝" w:hAnsi="Times New Roman" w:hint="eastAsia"/>
          <w:sz w:val="28"/>
          <w:szCs w:val="28"/>
          <w:lang w:val="en-US" w:eastAsia="ja-JP"/>
        </w:rPr>
        <w:t>.</w:t>
      </w:r>
    </w:p>
    <w:p w14:paraId="5CC93A95" w14:textId="502745D2" w:rsidR="001F51FE" w:rsidRPr="001F51FE" w:rsidRDefault="001F51FE" w:rsidP="001F51FE">
      <w:pPr>
        <w:pStyle w:val="af4"/>
        <w:rPr>
          <w:rFonts w:ascii="Times New Roman" w:eastAsia="ＭＳ 明朝" w:hAnsi="Times New Roman"/>
          <w:sz w:val="28"/>
          <w:szCs w:val="28"/>
        </w:rPr>
      </w:pPr>
      <w:bookmarkStart w:id="0" w:name="_Toc417567407"/>
      <w:bookmarkStart w:id="1" w:name="_Toc437868086"/>
      <w:bookmarkStart w:id="2" w:name="_Toc444181581"/>
      <w:r>
        <w:t xml:space="preserve">Table </w:t>
      </w:r>
      <w:fldSimple w:instr=" STYLEREF 1 \s ">
        <w:r>
          <w:rPr>
            <w:noProof/>
          </w:rPr>
          <w:t>E</w:t>
        </w:r>
      </w:fldSimple>
      <w:r>
        <w:t>.</w:t>
      </w:r>
      <w:fldSimple w:instr=" SEQ Table \* ARABIC \s 1 ">
        <w:r>
          <w:rPr>
            <w:noProof/>
          </w:rPr>
          <w:t>20</w:t>
        </w:r>
      </w:fldSimple>
      <w:r>
        <w:t>—Data type for MIS capabilities</w:t>
      </w:r>
      <w:bookmarkEnd w:id="0"/>
      <w:bookmarkEnd w:id="1"/>
      <w:bookmarkEnd w:id="2"/>
      <w:r>
        <w:t xml:space="preserve"> </w:t>
      </w:r>
      <w:r w:rsidRPr="001F51FE">
        <w:rPr>
          <w:color w:val="FF0000"/>
        </w:rPr>
        <w:t>(in 21m)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835"/>
        <w:gridCol w:w="3768"/>
      </w:tblGrid>
      <w:tr w:rsidR="001F51FE" w:rsidRPr="001F51FE" w14:paraId="01A616E1" w14:textId="77777777" w:rsidTr="001F51FE">
        <w:tc>
          <w:tcPr>
            <w:tcW w:w="2235" w:type="dxa"/>
            <w:shd w:val="clear" w:color="auto" w:fill="auto"/>
          </w:tcPr>
          <w:p w14:paraId="2ED947C3"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lastRenderedPageBreak/>
              <w:t>MIS_IQ_TYPE_LST</w:t>
            </w:r>
          </w:p>
        </w:tc>
        <w:tc>
          <w:tcPr>
            <w:tcW w:w="2835" w:type="dxa"/>
            <w:shd w:val="clear" w:color="auto" w:fill="auto"/>
          </w:tcPr>
          <w:p w14:paraId="60A2D150"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BITMAP (64)</w:t>
            </w:r>
          </w:p>
        </w:tc>
        <w:tc>
          <w:tcPr>
            <w:tcW w:w="3768" w:type="dxa"/>
            <w:shd w:val="clear" w:color="auto" w:fill="auto"/>
          </w:tcPr>
          <w:p w14:paraId="6144E338"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A list of IS query types.</w:t>
            </w:r>
          </w:p>
          <w:p w14:paraId="2ACDD089"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p>
          <w:p w14:paraId="34C5CE8B"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Bitmap Values:</w:t>
            </w:r>
          </w:p>
          <w:p w14:paraId="23917BDF"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0: Binary data</w:t>
            </w:r>
          </w:p>
          <w:p w14:paraId="1F49D788"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1: RDF data</w:t>
            </w:r>
          </w:p>
          <w:p w14:paraId="6EDE34C0"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2: RDF schema URL</w:t>
            </w:r>
          </w:p>
          <w:p w14:paraId="5D9A9A5E"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3: RDF schema</w:t>
            </w:r>
          </w:p>
          <w:p w14:paraId="0F20E24A"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4: IE_NETWORK_TYPE</w:t>
            </w:r>
          </w:p>
          <w:p w14:paraId="7B95F810"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5: IE_OPERATOR_ID</w:t>
            </w:r>
          </w:p>
          <w:p w14:paraId="435A6D15"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6: IE_SERVICE_PROVIDER_ID</w:t>
            </w:r>
          </w:p>
          <w:p w14:paraId="7F178E6D"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7: IE_COUNTRY_CODE</w:t>
            </w:r>
          </w:p>
          <w:p w14:paraId="45BFD698"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8: IE_NETWORK_ID</w:t>
            </w:r>
          </w:p>
          <w:p w14:paraId="6B986DBE"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9: IE_NETWORK_AUX_ID</w:t>
            </w:r>
          </w:p>
          <w:p w14:paraId="51B6FAC6"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10: IE_ROAMING_PARTNERS</w:t>
            </w:r>
          </w:p>
          <w:p w14:paraId="73BF555E"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11: IE_COST</w:t>
            </w:r>
          </w:p>
          <w:p w14:paraId="0E3AF661"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12: IE_NETWORK_QOS</w:t>
            </w:r>
          </w:p>
          <w:p w14:paraId="070AAB34"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13: IE_NETWORK_DATA_RATE</w:t>
            </w:r>
          </w:p>
          <w:p w14:paraId="3F5693B3"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14: IE_NET_REGULT_DOMAIN</w:t>
            </w:r>
          </w:p>
          <w:p w14:paraId="776D2180"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15: IE_NET_FREQUENCY_BANDS</w:t>
            </w:r>
          </w:p>
          <w:p w14:paraId="30AB25C9"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16: IE_NET_IP_CFG_METHODS</w:t>
            </w:r>
          </w:p>
          <w:p w14:paraId="30D55448"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17: IE_NET_CAPABILITIES</w:t>
            </w:r>
          </w:p>
          <w:p w14:paraId="030F13D8"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18: IE_NET_SUPPORTED_LCP</w:t>
            </w:r>
          </w:p>
          <w:p w14:paraId="7478F618"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19: (Reserved for IEEE 802.21.1)</w:t>
            </w:r>
          </w:p>
          <w:p w14:paraId="5F85F280"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20: IE_NET_EMSERV_PROXY</w:t>
            </w:r>
          </w:p>
          <w:p w14:paraId="30B50C1E"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21: IE_NET_IMS_PROXY_CSCF</w:t>
            </w:r>
          </w:p>
          <w:p w14:paraId="2C9E98CA"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22: (Reserved for IEEE 802.21.1)</w:t>
            </w:r>
          </w:p>
          <w:p w14:paraId="5B585892"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23: IE_POA_LINK_ADDR</w:t>
            </w:r>
          </w:p>
          <w:p w14:paraId="674AB50D"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24: IE_POA_LOCATION</w:t>
            </w:r>
          </w:p>
          <w:p w14:paraId="38108FA9"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25: IE_POA_CHANNEL_RANGE</w:t>
            </w:r>
          </w:p>
          <w:p w14:paraId="6E641B5C"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26: IE_POA_SYSTEM_INFO</w:t>
            </w:r>
          </w:p>
          <w:p w14:paraId="117A97E1"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27: IE_POA_SUBNET_INFO</w:t>
            </w:r>
          </w:p>
          <w:p w14:paraId="2721452B"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28: IE_POA_IP_ADDR</w:t>
            </w:r>
          </w:p>
          <w:p w14:paraId="42673F77"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29: IE_AUTHENTIC</w:t>
            </w:r>
            <w:r w:rsidRPr="001F51FE">
              <w:rPr>
                <w:rFonts w:ascii="Times New Roman" w:eastAsia="ＭＳ 明朝" w:hAnsi="Times New Roman"/>
                <w:spacing w:val="-21"/>
                <w:sz w:val="18"/>
                <w:szCs w:val="20"/>
                <w:lang w:val="en-US" w:eastAsia="ja-JP"/>
              </w:rPr>
              <w:t>A</w:t>
            </w:r>
            <w:r w:rsidRPr="001F51FE">
              <w:rPr>
                <w:rFonts w:ascii="Times New Roman" w:eastAsia="ＭＳ 明朝" w:hAnsi="Times New Roman"/>
                <w:spacing w:val="-3"/>
                <w:sz w:val="18"/>
                <w:szCs w:val="20"/>
                <w:lang w:val="en-US" w:eastAsia="ja-JP"/>
              </w:rPr>
              <w:t>T</w:t>
            </w:r>
            <w:r w:rsidRPr="001F51FE">
              <w:rPr>
                <w:rFonts w:ascii="Times New Roman" w:eastAsia="ＭＳ 明朝" w:hAnsi="Times New Roman"/>
                <w:sz w:val="18"/>
                <w:szCs w:val="20"/>
                <w:lang w:val="en-US" w:eastAsia="ja-JP"/>
              </w:rPr>
              <w:t>OR_LIN</w:t>
            </w:r>
            <w:r w:rsidRPr="001F51FE">
              <w:rPr>
                <w:rFonts w:ascii="Times New Roman" w:eastAsia="ＭＳ 明朝" w:hAnsi="Times New Roman"/>
                <w:spacing w:val="1"/>
                <w:sz w:val="18"/>
                <w:szCs w:val="20"/>
                <w:lang w:val="en-US" w:eastAsia="ja-JP"/>
              </w:rPr>
              <w:t>K</w:t>
            </w:r>
            <w:r w:rsidRPr="001F51FE">
              <w:rPr>
                <w:rFonts w:ascii="Times New Roman" w:eastAsia="ＭＳ 明朝" w:hAnsi="Times New Roman"/>
                <w:spacing w:val="-1"/>
                <w:sz w:val="18"/>
                <w:szCs w:val="20"/>
                <w:lang w:val="en-US" w:eastAsia="ja-JP"/>
              </w:rPr>
              <w:t>_</w:t>
            </w:r>
            <w:r w:rsidRPr="001F51FE">
              <w:rPr>
                <w:rFonts w:ascii="Times New Roman" w:eastAsia="ＭＳ 明朝" w:hAnsi="Times New Roman"/>
                <w:spacing w:val="1"/>
                <w:sz w:val="18"/>
                <w:szCs w:val="20"/>
                <w:lang w:val="en-US" w:eastAsia="ja-JP"/>
              </w:rPr>
              <w:t>A</w:t>
            </w:r>
            <w:r w:rsidRPr="001F51FE">
              <w:rPr>
                <w:rFonts w:ascii="Times New Roman" w:eastAsia="ＭＳ 明朝" w:hAnsi="Times New Roman"/>
                <w:sz w:val="18"/>
                <w:szCs w:val="20"/>
                <w:lang w:val="en-US" w:eastAsia="ja-JP"/>
              </w:rPr>
              <w:t>DDR</w:t>
            </w:r>
          </w:p>
          <w:p w14:paraId="0DFA7E97"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w:t>
            </w:r>
            <w:r w:rsidRPr="001F51FE">
              <w:rPr>
                <w:rFonts w:ascii="Times New Roman" w:eastAsia="ＭＳ 明朝" w:hAnsi="Times New Roman"/>
                <w:spacing w:val="-1"/>
                <w:sz w:val="18"/>
                <w:szCs w:val="20"/>
                <w:lang w:val="en-US" w:eastAsia="ja-JP"/>
              </w:rPr>
              <w:t xml:space="preserve"> </w:t>
            </w:r>
            <w:r w:rsidRPr="001F51FE">
              <w:rPr>
                <w:rFonts w:ascii="Times New Roman" w:eastAsia="ＭＳ 明朝" w:hAnsi="Times New Roman"/>
                <w:sz w:val="18"/>
                <w:szCs w:val="20"/>
                <w:lang w:val="en-US" w:eastAsia="ja-JP"/>
              </w:rPr>
              <w:t>30:</w:t>
            </w:r>
            <w:r w:rsidRPr="001F51FE">
              <w:rPr>
                <w:rFonts w:ascii="Times New Roman" w:eastAsia="ＭＳ 明朝" w:hAnsi="Times New Roman"/>
                <w:spacing w:val="-1"/>
                <w:sz w:val="18"/>
                <w:szCs w:val="20"/>
                <w:lang w:val="en-US" w:eastAsia="ja-JP"/>
              </w:rPr>
              <w:t xml:space="preserve"> </w:t>
            </w:r>
            <w:r w:rsidRPr="001F51FE">
              <w:rPr>
                <w:rFonts w:ascii="Times New Roman" w:eastAsia="ＭＳ 明朝" w:hAnsi="Times New Roman"/>
                <w:sz w:val="18"/>
                <w:szCs w:val="20"/>
                <w:lang w:val="en-US" w:eastAsia="ja-JP"/>
              </w:rPr>
              <w:t>IE_AUTHENTIC</w:t>
            </w:r>
            <w:r w:rsidRPr="001F51FE">
              <w:rPr>
                <w:rFonts w:ascii="Times New Roman" w:eastAsia="ＭＳ 明朝" w:hAnsi="Times New Roman"/>
                <w:spacing w:val="-20"/>
                <w:sz w:val="18"/>
                <w:szCs w:val="20"/>
                <w:lang w:val="en-US" w:eastAsia="ja-JP"/>
              </w:rPr>
              <w:t>A</w:t>
            </w:r>
            <w:r w:rsidRPr="001F51FE">
              <w:rPr>
                <w:rFonts w:ascii="Times New Roman" w:eastAsia="ＭＳ 明朝" w:hAnsi="Times New Roman"/>
                <w:spacing w:val="-4"/>
                <w:sz w:val="18"/>
                <w:szCs w:val="20"/>
                <w:lang w:val="en-US" w:eastAsia="ja-JP"/>
              </w:rPr>
              <w:t>T</w:t>
            </w:r>
            <w:r w:rsidRPr="001F51FE">
              <w:rPr>
                <w:rFonts w:ascii="Times New Roman" w:eastAsia="ＭＳ 明朝" w:hAnsi="Times New Roman"/>
                <w:spacing w:val="1"/>
                <w:sz w:val="18"/>
                <w:szCs w:val="20"/>
                <w:lang w:val="en-US" w:eastAsia="ja-JP"/>
              </w:rPr>
              <w:t>O</w:t>
            </w:r>
            <w:r w:rsidRPr="001F51FE">
              <w:rPr>
                <w:rFonts w:ascii="Times New Roman" w:eastAsia="ＭＳ 明朝" w:hAnsi="Times New Roman"/>
                <w:spacing w:val="-1"/>
                <w:sz w:val="18"/>
                <w:szCs w:val="20"/>
                <w:lang w:val="en-US" w:eastAsia="ja-JP"/>
              </w:rPr>
              <w:t>R</w:t>
            </w:r>
            <w:r w:rsidRPr="001F51FE">
              <w:rPr>
                <w:rFonts w:ascii="Times New Roman" w:eastAsia="ＭＳ 明朝" w:hAnsi="Times New Roman"/>
                <w:sz w:val="18"/>
                <w:szCs w:val="20"/>
                <w:lang w:val="en-US" w:eastAsia="ja-JP"/>
              </w:rPr>
              <w:t>_I</w:t>
            </w:r>
            <w:r w:rsidRPr="001F51FE">
              <w:rPr>
                <w:rFonts w:ascii="Times New Roman" w:eastAsia="ＭＳ 明朝" w:hAnsi="Times New Roman"/>
                <w:spacing w:val="1"/>
                <w:sz w:val="18"/>
                <w:szCs w:val="20"/>
                <w:lang w:val="en-US" w:eastAsia="ja-JP"/>
              </w:rPr>
              <w:t>P</w:t>
            </w:r>
            <w:r w:rsidRPr="001F51FE">
              <w:rPr>
                <w:rFonts w:ascii="Times New Roman" w:eastAsia="ＭＳ 明朝" w:hAnsi="Times New Roman"/>
                <w:spacing w:val="-1"/>
                <w:sz w:val="18"/>
                <w:szCs w:val="20"/>
                <w:lang w:val="en-US" w:eastAsia="ja-JP"/>
              </w:rPr>
              <w:t>_</w:t>
            </w:r>
            <w:r w:rsidRPr="001F51FE">
              <w:rPr>
                <w:rFonts w:ascii="Times New Roman" w:eastAsia="ＭＳ 明朝" w:hAnsi="Times New Roman"/>
                <w:spacing w:val="1"/>
                <w:sz w:val="18"/>
                <w:szCs w:val="20"/>
                <w:lang w:val="en-US" w:eastAsia="ja-JP"/>
              </w:rPr>
              <w:t>A</w:t>
            </w:r>
            <w:r w:rsidRPr="001F51FE">
              <w:rPr>
                <w:rFonts w:ascii="Times New Roman" w:eastAsia="ＭＳ 明朝" w:hAnsi="Times New Roman"/>
                <w:sz w:val="18"/>
                <w:szCs w:val="20"/>
                <w:lang w:val="en-US" w:eastAsia="ja-JP"/>
              </w:rPr>
              <w:t>DDR</w:t>
            </w:r>
          </w:p>
          <w:p w14:paraId="5DD72FD6"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w:t>
            </w:r>
            <w:r w:rsidRPr="001F51FE">
              <w:rPr>
                <w:rFonts w:ascii="Times New Roman" w:eastAsia="ＭＳ 明朝" w:hAnsi="Times New Roman"/>
                <w:spacing w:val="-1"/>
                <w:sz w:val="18"/>
                <w:szCs w:val="20"/>
                <w:lang w:val="en-US" w:eastAsia="ja-JP"/>
              </w:rPr>
              <w:t xml:space="preserve"> </w:t>
            </w:r>
            <w:r w:rsidRPr="001F51FE">
              <w:rPr>
                <w:rFonts w:ascii="Times New Roman" w:eastAsia="ＭＳ 明朝" w:hAnsi="Times New Roman"/>
                <w:sz w:val="18"/>
                <w:szCs w:val="20"/>
                <w:lang w:val="en-US" w:eastAsia="ja-JP"/>
              </w:rPr>
              <w:t>31:</w:t>
            </w:r>
            <w:r w:rsidRPr="001F51FE">
              <w:rPr>
                <w:rFonts w:ascii="Times New Roman" w:eastAsia="ＭＳ 明朝" w:hAnsi="Times New Roman"/>
                <w:spacing w:val="-1"/>
                <w:sz w:val="18"/>
                <w:szCs w:val="20"/>
                <w:lang w:val="en-US" w:eastAsia="ja-JP"/>
              </w:rPr>
              <w:t xml:space="preserve"> </w:t>
            </w:r>
            <w:r w:rsidRPr="001F51FE">
              <w:rPr>
                <w:rFonts w:ascii="Times New Roman" w:eastAsia="ＭＳ 明朝" w:hAnsi="Times New Roman"/>
                <w:sz w:val="18"/>
                <w:szCs w:val="20"/>
                <w:lang w:val="en-US" w:eastAsia="ja-JP"/>
              </w:rPr>
              <w:t>IE_PoS</w:t>
            </w:r>
            <w:r w:rsidRPr="001F51FE">
              <w:rPr>
                <w:rFonts w:ascii="Times New Roman" w:eastAsia="ＭＳ 明朝" w:hAnsi="Times New Roman"/>
                <w:spacing w:val="-1"/>
                <w:sz w:val="18"/>
                <w:szCs w:val="20"/>
                <w:lang w:val="en-US" w:eastAsia="ja-JP"/>
              </w:rPr>
              <w:t>_</w:t>
            </w:r>
            <w:r w:rsidRPr="001F51FE">
              <w:rPr>
                <w:rFonts w:ascii="Times New Roman" w:eastAsia="ＭＳ 明朝" w:hAnsi="Times New Roman"/>
                <w:sz w:val="18"/>
                <w:szCs w:val="20"/>
                <w:lang w:val="en-US" w:eastAsia="ja-JP"/>
              </w:rPr>
              <w:t>IP</w:t>
            </w:r>
            <w:r w:rsidRPr="001F51FE">
              <w:rPr>
                <w:rFonts w:ascii="Times New Roman" w:eastAsia="ＭＳ 明朝" w:hAnsi="Times New Roman"/>
                <w:spacing w:val="-1"/>
                <w:sz w:val="18"/>
                <w:szCs w:val="20"/>
                <w:lang w:val="en-US" w:eastAsia="ja-JP"/>
              </w:rPr>
              <w:t>_</w:t>
            </w:r>
            <w:r w:rsidRPr="001F51FE">
              <w:rPr>
                <w:rFonts w:ascii="Times New Roman" w:eastAsia="ＭＳ 明朝" w:hAnsi="Times New Roman"/>
                <w:sz w:val="18"/>
                <w:szCs w:val="20"/>
                <w:lang w:val="en-US" w:eastAsia="ja-JP"/>
              </w:rPr>
              <w:t>ADDR</w:t>
            </w:r>
          </w:p>
          <w:p w14:paraId="2352FB70" w14:textId="77777777" w:rsidR="001F51FE" w:rsidRPr="001F51FE" w:rsidRDefault="001F51FE" w:rsidP="001F51FE">
            <w:pPr>
              <w:keepNext/>
              <w:keepLines/>
              <w:tabs>
                <w:tab w:val="clear" w:pos="284"/>
              </w:tabs>
              <w:spacing w:before="0"/>
              <w:rPr>
                <w:rFonts w:ascii="Times New Roman" w:eastAsia="ＭＳ 明朝" w:hAnsi="Times New Roman"/>
                <w:strike/>
                <w:color w:val="FF0000"/>
                <w:sz w:val="18"/>
                <w:szCs w:val="20"/>
                <w:lang w:val="en-US" w:eastAsia="ja-JP"/>
              </w:rPr>
            </w:pPr>
            <w:r w:rsidRPr="001F51FE">
              <w:rPr>
                <w:rFonts w:ascii="Times New Roman" w:eastAsia="ＭＳ 明朝" w:hAnsi="Times New Roman"/>
                <w:strike/>
                <w:color w:val="FF0000"/>
                <w:sz w:val="18"/>
                <w:szCs w:val="20"/>
                <w:lang w:val="en-US" w:eastAsia="ja-JP"/>
              </w:rPr>
              <w:t>Bit</w:t>
            </w:r>
            <w:r w:rsidRPr="001F51FE">
              <w:rPr>
                <w:rFonts w:ascii="Times New Roman" w:eastAsia="ＭＳ 明朝" w:hAnsi="Times New Roman"/>
                <w:strike/>
                <w:color w:val="FF0000"/>
                <w:spacing w:val="-1"/>
                <w:sz w:val="18"/>
                <w:szCs w:val="20"/>
                <w:lang w:val="en-US" w:eastAsia="ja-JP"/>
              </w:rPr>
              <w:t xml:space="preserve"> </w:t>
            </w:r>
            <w:r w:rsidRPr="001F51FE">
              <w:rPr>
                <w:rFonts w:ascii="Times New Roman" w:eastAsia="ＭＳ 明朝" w:hAnsi="Times New Roman"/>
                <w:strike/>
                <w:color w:val="FF0000"/>
                <w:sz w:val="18"/>
                <w:szCs w:val="20"/>
                <w:lang w:val="en-US" w:eastAsia="ja-JP"/>
              </w:rPr>
              <w:t>32:</w:t>
            </w:r>
            <w:r w:rsidRPr="001F51FE">
              <w:rPr>
                <w:rFonts w:ascii="Times New Roman" w:eastAsia="ＭＳ 明朝" w:hAnsi="Times New Roman"/>
                <w:strike/>
                <w:color w:val="FF0000"/>
                <w:spacing w:val="-1"/>
                <w:sz w:val="18"/>
                <w:szCs w:val="20"/>
                <w:lang w:val="en-US" w:eastAsia="ja-JP"/>
              </w:rPr>
              <w:t xml:space="preserve"> </w:t>
            </w:r>
            <w:r w:rsidRPr="001F51FE">
              <w:rPr>
                <w:rFonts w:ascii="Times New Roman" w:eastAsia="ＭＳ 明朝" w:hAnsi="Times New Roman"/>
                <w:strike/>
                <w:color w:val="FF0000"/>
                <w:sz w:val="18"/>
                <w:szCs w:val="20"/>
                <w:lang w:val="en-US" w:eastAsia="ja-JP"/>
              </w:rPr>
              <w:t>IE_KEY_DIST_</w:t>
            </w:r>
            <w:r w:rsidRPr="001F51FE">
              <w:rPr>
                <w:rFonts w:ascii="Times New Roman" w:eastAsia="ＭＳ 明朝" w:hAnsi="Times New Roman"/>
                <w:strike/>
                <w:color w:val="FF0000"/>
                <w:spacing w:val="-1"/>
                <w:sz w:val="18"/>
                <w:szCs w:val="20"/>
                <w:lang w:val="en-US" w:eastAsia="ja-JP"/>
              </w:rPr>
              <w:t>I</w:t>
            </w:r>
            <w:r w:rsidRPr="001F51FE">
              <w:rPr>
                <w:rFonts w:ascii="Times New Roman" w:eastAsia="ＭＳ 明朝" w:hAnsi="Times New Roman"/>
                <w:strike/>
                <w:color w:val="FF0000"/>
                <w:spacing w:val="1"/>
                <w:sz w:val="18"/>
                <w:szCs w:val="20"/>
                <w:lang w:val="en-US" w:eastAsia="ja-JP"/>
              </w:rPr>
              <w:t>N</w:t>
            </w:r>
            <w:r w:rsidRPr="001F51FE">
              <w:rPr>
                <w:rFonts w:ascii="Times New Roman" w:eastAsia="ＭＳ 明朝" w:hAnsi="Times New Roman"/>
                <w:strike/>
                <w:color w:val="FF0000"/>
                <w:sz w:val="18"/>
                <w:szCs w:val="20"/>
                <w:lang w:val="en-US" w:eastAsia="ja-JP"/>
              </w:rPr>
              <w:t>F</w:t>
            </w:r>
          </w:p>
          <w:p w14:paraId="4184B13C" w14:textId="77777777" w:rsidR="001F51FE" w:rsidRPr="001F51FE" w:rsidRDefault="001F51FE" w:rsidP="001F51FE">
            <w:pPr>
              <w:keepNext/>
              <w:keepLines/>
              <w:tabs>
                <w:tab w:val="clear" w:pos="284"/>
              </w:tabs>
              <w:spacing w:before="0"/>
              <w:rPr>
                <w:rFonts w:ascii="Times New Roman" w:eastAsia="ＭＳ 明朝" w:hAnsi="Times New Roman"/>
                <w:strike/>
                <w:color w:val="FF0000"/>
                <w:sz w:val="18"/>
                <w:szCs w:val="20"/>
                <w:lang w:val="en-US" w:eastAsia="ja-JP"/>
              </w:rPr>
            </w:pPr>
            <w:r w:rsidRPr="001F51FE">
              <w:rPr>
                <w:rFonts w:ascii="Times New Roman" w:eastAsia="ＭＳ 明朝" w:hAnsi="Times New Roman"/>
                <w:strike/>
                <w:color w:val="FF0000"/>
                <w:sz w:val="18"/>
                <w:szCs w:val="20"/>
                <w:lang w:val="en-US" w:eastAsia="ja-JP"/>
              </w:rPr>
              <w:t>Bit</w:t>
            </w:r>
            <w:r w:rsidRPr="001F51FE">
              <w:rPr>
                <w:rFonts w:ascii="Times New Roman" w:eastAsia="ＭＳ 明朝" w:hAnsi="Times New Roman"/>
                <w:strike/>
                <w:color w:val="FF0000"/>
                <w:spacing w:val="-1"/>
                <w:sz w:val="18"/>
                <w:szCs w:val="20"/>
                <w:lang w:val="en-US" w:eastAsia="ja-JP"/>
              </w:rPr>
              <w:t xml:space="preserve"> </w:t>
            </w:r>
            <w:r w:rsidRPr="001F51FE">
              <w:rPr>
                <w:rFonts w:ascii="Times New Roman" w:eastAsia="ＭＳ 明朝" w:hAnsi="Times New Roman"/>
                <w:strike/>
                <w:color w:val="FF0000"/>
                <w:sz w:val="18"/>
                <w:szCs w:val="20"/>
                <w:lang w:val="en-US" w:eastAsia="ja-JP"/>
              </w:rPr>
              <w:t>33:</w:t>
            </w:r>
            <w:r w:rsidRPr="001F51FE">
              <w:rPr>
                <w:rFonts w:ascii="Times New Roman" w:eastAsia="ＭＳ 明朝" w:hAnsi="Times New Roman"/>
                <w:strike/>
                <w:color w:val="FF0000"/>
                <w:spacing w:val="-1"/>
                <w:sz w:val="18"/>
                <w:szCs w:val="20"/>
                <w:lang w:val="en-US" w:eastAsia="ja-JP"/>
              </w:rPr>
              <w:t xml:space="preserve"> </w:t>
            </w:r>
            <w:r w:rsidRPr="001F51FE">
              <w:rPr>
                <w:rFonts w:ascii="Times New Roman" w:eastAsia="ＭＳ 明朝" w:hAnsi="Times New Roman"/>
                <w:strike/>
                <w:color w:val="FF0000"/>
                <w:sz w:val="18"/>
                <w:szCs w:val="20"/>
                <w:lang w:val="en-US" w:eastAsia="ja-JP"/>
              </w:rPr>
              <w:t>IE_Po</w:t>
            </w:r>
            <w:r w:rsidRPr="001F51FE">
              <w:rPr>
                <w:rFonts w:ascii="Times New Roman" w:eastAsia="ＭＳ 明朝" w:hAnsi="Times New Roman"/>
                <w:strike/>
                <w:color w:val="FF0000"/>
                <w:spacing w:val="1"/>
                <w:sz w:val="18"/>
                <w:szCs w:val="20"/>
                <w:lang w:val="en-US" w:eastAsia="ja-JP"/>
              </w:rPr>
              <w:t>S</w:t>
            </w:r>
            <w:r w:rsidRPr="001F51FE">
              <w:rPr>
                <w:rFonts w:ascii="Times New Roman" w:eastAsia="ＭＳ 明朝" w:hAnsi="Times New Roman"/>
                <w:strike/>
                <w:color w:val="FF0000"/>
                <w:sz w:val="18"/>
                <w:szCs w:val="20"/>
                <w:lang w:val="en-US" w:eastAsia="ja-JP"/>
              </w:rPr>
              <w:t xml:space="preserve">_INTG_ALG_INF </w:t>
            </w:r>
          </w:p>
          <w:p w14:paraId="1A901175" w14:textId="77777777" w:rsidR="001F51FE" w:rsidRPr="001F51FE" w:rsidRDefault="001F51FE" w:rsidP="001F51FE">
            <w:pPr>
              <w:keepNext/>
              <w:keepLines/>
              <w:tabs>
                <w:tab w:val="clear" w:pos="284"/>
              </w:tabs>
              <w:spacing w:before="0"/>
              <w:rPr>
                <w:rFonts w:ascii="Times New Roman" w:eastAsia="ＭＳ 明朝" w:hAnsi="Times New Roman"/>
                <w:strike/>
                <w:color w:val="FF0000"/>
                <w:sz w:val="18"/>
                <w:szCs w:val="20"/>
                <w:lang w:val="en-US" w:eastAsia="ja-JP"/>
              </w:rPr>
            </w:pPr>
            <w:r w:rsidRPr="001F51FE">
              <w:rPr>
                <w:rFonts w:ascii="Times New Roman" w:eastAsia="ＭＳ 明朝" w:hAnsi="Times New Roman"/>
                <w:strike/>
                <w:color w:val="FF0000"/>
                <w:sz w:val="18"/>
                <w:szCs w:val="20"/>
                <w:lang w:val="en-US" w:eastAsia="ja-JP"/>
              </w:rPr>
              <w:t>Bit</w:t>
            </w:r>
            <w:r w:rsidRPr="001F51FE">
              <w:rPr>
                <w:rFonts w:ascii="Times New Roman" w:eastAsia="ＭＳ 明朝" w:hAnsi="Times New Roman"/>
                <w:strike/>
                <w:color w:val="FF0000"/>
                <w:spacing w:val="-1"/>
                <w:sz w:val="18"/>
                <w:szCs w:val="20"/>
                <w:lang w:val="en-US" w:eastAsia="ja-JP"/>
              </w:rPr>
              <w:t xml:space="preserve"> </w:t>
            </w:r>
            <w:r w:rsidRPr="001F51FE">
              <w:rPr>
                <w:rFonts w:ascii="Times New Roman" w:eastAsia="ＭＳ 明朝" w:hAnsi="Times New Roman"/>
                <w:strike/>
                <w:color w:val="FF0000"/>
                <w:sz w:val="18"/>
                <w:szCs w:val="20"/>
                <w:lang w:val="en-US" w:eastAsia="ja-JP"/>
              </w:rPr>
              <w:t>34:</w:t>
            </w:r>
            <w:r w:rsidRPr="001F51FE">
              <w:rPr>
                <w:rFonts w:ascii="Times New Roman" w:eastAsia="ＭＳ 明朝" w:hAnsi="Times New Roman"/>
                <w:strike/>
                <w:color w:val="FF0000"/>
                <w:spacing w:val="-1"/>
                <w:sz w:val="18"/>
                <w:szCs w:val="20"/>
                <w:lang w:val="en-US" w:eastAsia="ja-JP"/>
              </w:rPr>
              <w:t xml:space="preserve"> </w:t>
            </w:r>
            <w:r w:rsidRPr="001F51FE">
              <w:rPr>
                <w:rFonts w:ascii="Times New Roman" w:eastAsia="ＭＳ 明朝" w:hAnsi="Times New Roman"/>
                <w:strike/>
                <w:color w:val="FF0000"/>
                <w:sz w:val="18"/>
                <w:szCs w:val="20"/>
                <w:lang w:val="en-US" w:eastAsia="ja-JP"/>
              </w:rPr>
              <w:t>IE_PoS</w:t>
            </w:r>
            <w:r w:rsidRPr="001F51FE">
              <w:rPr>
                <w:rFonts w:ascii="Times New Roman" w:eastAsia="ＭＳ 明朝" w:hAnsi="Times New Roman"/>
                <w:strike/>
                <w:color w:val="FF0000"/>
                <w:spacing w:val="-1"/>
                <w:sz w:val="18"/>
                <w:szCs w:val="20"/>
                <w:lang w:val="en-US" w:eastAsia="ja-JP"/>
              </w:rPr>
              <w:t>_</w:t>
            </w:r>
            <w:r w:rsidRPr="001F51FE">
              <w:rPr>
                <w:rFonts w:ascii="Times New Roman" w:eastAsia="ＭＳ 明朝" w:hAnsi="Times New Roman"/>
                <w:strike/>
                <w:color w:val="FF0000"/>
                <w:sz w:val="18"/>
                <w:szCs w:val="20"/>
                <w:lang w:val="en-US" w:eastAsia="ja-JP"/>
              </w:rPr>
              <w:t>ENCR_ALG_</w:t>
            </w:r>
            <w:r w:rsidRPr="001F51FE">
              <w:rPr>
                <w:rFonts w:ascii="Times New Roman" w:eastAsia="ＭＳ 明朝" w:hAnsi="Times New Roman"/>
                <w:strike/>
                <w:color w:val="FF0000"/>
                <w:spacing w:val="-1"/>
                <w:sz w:val="18"/>
                <w:szCs w:val="20"/>
                <w:lang w:val="en-US" w:eastAsia="ja-JP"/>
              </w:rPr>
              <w:t>I</w:t>
            </w:r>
            <w:r w:rsidRPr="001F51FE">
              <w:rPr>
                <w:rFonts w:ascii="Times New Roman" w:eastAsia="ＭＳ 明朝" w:hAnsi="Times New Roman"/>
                <w:strike/>
                <w:color w:val="FF0000"/>
                <w:spacing w:val="1"/>
                <w:sz w:val="18"/>
                <w:szCs w:val="20"/>
                <w:lang w:val="en-US" w:eastAsia="ja-JP"/>
              </w:rPr>
              <w:t>N</w:t>
            </w:r>
            <w:r w:rsidRPr="001F51FE">
              <w:rPr>
                <w:rFonts w:ascii="Times New Roman" w:eastAsia="ＭＳ 明朝" w:hAnsi="Times New Roman"/>
                <w:strike/>
                <w:color w:val="FF0000"/>
                <w:sz w:val="18"/>
                <w:szCs w:val="20"/>
                <w:lang w:val="en-US" w:eastAsia="ja-JP"/>
              </w:rPr>
              <w:t>F</w:t>
            </w:r>
          </w:p>
          <w:p w14:paraId="23FA73FF" w14:textId="77777777" w:rsidR="001F51FE" w:rsidRDefault="001F51FE" w:rsidP="001F51FE">
            <w:pPr>
              <w:keepNext/>
              <w:keepLines/>
              <w:tabs>
                <w:tab w:val="clear" w:pos="284"/>
              </w:tabs>
              <w:spacing w:before="0"/>
              <w:rPr>
                <w:rFonts w:ascii="Times New Roman" w:eastAsia="ＭＳ 明朝" w:hAnsi="Times New Roman"/>
                <w:strike/>
                <w:color w:val="FF0000"/>
                <w:sz w:val="18"/>
                <w:szCs w:val="20"/>
                <w:lang w:val="en-US" w:eastAsia="ja-JP"/>
              </w:rPr>
            </w:pPr>
            <w:r w:rsidRPr="001F51FE">
              <w:rPr>
                <w:rFonts w:ascii="Times New Roman" w:eastAsia="ＭＳ 明朝" w:hAnsi="Times New Roman"/>
                <w:strike/>
                <w:color w:val="FF0000"/>
                <w:sz w:val="18"/>
                <w:szCs w:val="20"/>
                <w:lang w:val="en-US" w:eastAsia="ja-JP"/>
              </w:rPr>
              <w:t>Bit</w:t>
            </w:r>
            <w:r w:rsidRPr="001F51FE">
              <w:rPr>
                <w:rFonts w:ascii="Times New Roman" w:eastAsia="ＭＳ 明朝" w:hAnsi="Times New Roman"/>
                <w:strike/>
                <w:color w:val="FF0000"/>
                <w:spacing w:val="-1"/>
                <w:sz w:val="18"/>
                <w:szCs w:val="20"/>
                <w:lang w:val="en-US" w:eastAsia="ja-JP"/>
              </w:rPr>
              <w:t xml:space="preserve"> </w:t>
            </w:r>
            <w:r w:rsidRPr="001F51FE">
              <w:rPr>
                <w:rFonts w:ascii="Times New Roman" w:eastAsia="ＭＳ 明朝" w:hAnsi="Times New Roman"/>
                <w:strike/>
                <w:color w:val="FF0000"/>
                <w:sz w:val="18"/>
                <w:szCs w:val="20"/>
                <w:lang w:val="en-US" w:eastAsia="ja-JP"/>
              </w:rPr>
              <w:t>35:</w:t>
            </w:r>
            <w:r w:rsidRPr="001F51FE">
              <w:rPr>
                <w:rFonts w:ascii="Times New Roman" w:eastAsia="ＭＳ 明朝" w:hAnsi="Times New Roman"/>
                <w:strike/>
                <w:color w:val="FF0000"/>
                <w:spacing w:val="-1"/>
                <w:sz w:val="18"/>
                <w:szCs w:val="20"/>
                <w:lang w:val="en-US" w:eastAsia="ja-JP"/>
              </w:rPr>
              <w:t xml:space="preserve"> </w:t>
            </w:r>
            <w:r w:rsidRPr="001F51FE">
              <w:rPr>
                <w:rFonts w:ascii="Times New Roman" w:eastAsia="ＭＳ 明朝" w:hAnsi="Times New Roman"/>
                <w:strike/>
                <w:color w:val="FF0000"/>
                <w:sz w:val="18"/>
                <w:szCs w:val="20"/>
                <w:lang w:val="en-US" w:eastAsia="ja-JP"/>
              </w:rPr>
              <w:t>IE_PoS</w:t>
            </w:r>
            <w:r w:rsidRPr="001F51FE">
              <w:rPr>
                <w:rFonts w:ascii="Times New Roman" w:eastAsia="ＭＳ 明朝" w:hAnsi="Times New Roman"/>
                <w:strike/>
                <w:color w:val="FF0000"/>
                <w:spacing w:val="-1"/>
                <w:sz w:val="18"/>
                <w:szCs w:val="20"/>
                <w:lang w:val="en-US" w:eastAsia="ja-JP"/>
              </w:rPr>
              <w:t>_</w:t>
            </w:r>
            <w:r w:rsidRPr="001F51FE">
              <w:rPr>
                <w:rFonts w:ascii="Times New Roman" w:eastAsia="ＭＳ 明朝" w:hAnsi="Times New Roman"/>
                <w:strike/>
                <w:color w:val="FF0000"/>
                <w:spacing w:val="1"/>
                <w:sz w:val="18"/>
                <w:szCs w:val="20"/>
                <w:lang w:val="en-US" w:eastAsia="ja-JP"/>
              </w:rPr>
              <w:t>P</w:t>
            </w:r>
            <w:r w:rsidRPr="001F51FE">
              <w:rPr>
                <w:rFonts w:ascii="Times New Roman" w:eastAsia="ＭＳ 明朝" w:hAnsi="Times New Roman"/>
                <w:strike/>
                <w:color w:val="FF0000"/>
                <w:sz w:val="18"/>
                <w:szCs w:val="20"/>
                <w:lang w:val="en-US" w:eastAsia="ja-JP"/>
              </w:rPr>
              <w:t>RF_INF</w:t>
            </w:r>
          </w:p>
          <w:p w14:paraId="487DDA5E" w14:textId="36E4FB6A" w:rsidR="0092570A" w:rsidRPr="0092570A" w:rsidRDefault="009D239C" w:rsidP="001F51FE">
            <w:pPr>
              <w:keepNext/>
              <w:keepLines/>
              <w:tabs>
                <w:tab w:val="clear" w:pos="284"/>
              </w:tabs>
              <w:spacing w:before="0"/>
              <w:rPr>
                <w:rFonts w:ascii="Times New Roman" w:eastAsia="ＭＳ 明朝" w:hAnsi="Times New Roman"/>
                <w:color w:val="FF0000"/>
                <w:sz w:val="18"/>
                <w:szCs w:val="20"/>
                <w:lang w:val="en-US" w:eastAsia="ja-JP"/>
              </w:rPr>
            </w:pPr>
            <w:r>
              <w:rPr>
                <w:rFonts w:ascii="Times New Roman" w:eastAsia="ＭＳ 明朝" w:hAnsi="Times New Roman"/>
                <w:color w:val="FF0000"/>
                <w:sz w:val="18"/>
                <w:szCs w:val="20"/>
                <w:lang w:val="en-US" w:eastAsia="ja-JP"/>
              </w:rPr>
              <w:t>Bit 32</w:t>
            </w:r>
            <w:r w:rsidR="0092570A">
              <w:rPr>
                <w:rFonts w:ascii="Times New Roman" w:eastAsia="ＭＳ 明朝" w:hAnsi="Times New Roman"/>
                <w:color w:val="FF0000"/>
                <w:sz w:val="18"/>
                <w:szCs w:val="20"/>
                <w:lang w:val="en-US" w:eastAsia="ja-JP"/>
              </w:rPr>
              <w:t>-35: (Reserved for IEEE 802.21.1)</w:t>
            </w:r>
          </w:p>
          <w:p w14:paraId="5A40C3D8"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36-63 (Reserved)</w:t>
            </w:r>
          </w:p>
        </w:tc>
      </w:tr>
    </w:tbl>
    <w:p w14:paraId="5DE3152C" w14:textId="1F2F2E94" w:rsidR="001F51FE" w:rsidRDefault="001F51FE" w:rsidP="001F51FE">
      <w:pPr>
        <w:rPr>
          <w:rFonts w:ascii="Times New Roman" w:eastAsia="ＭＳ 明朝" w:hAnsi="Times New Roman"/>
          <w:sz w:val="28"/>
          <w:szCs w:val="28"/>
          <w:lang w:val="en-US" w:eastAsia="ja-JP"/>
        </w:rPr>
      </w:pPr>
    </w:p>
    <w:p w14:paraId="3E91913F" w14:textId="685869F5" w:rsidR="0092570A" w:rsidRPr="0092570A" w:rsidRDefault="0092570A" w:rsidP="0092570A">
      <w:pPr>
        <w:keepLines/>
        <w:tabs>
          <w:tab w:val="clear" w:pos="284"/>
        </w:tabs>
        <w:suppressAutoHyphens/>
        <w:spacing w:after="120"/>
        <w:jc w:val="center"/>
        <w:rPr>
          <w:rFonts w:ascii="Arial" w:eastAsia="ＭＳ 明朝" w:hAnsi="Arial" w:cs="Arial"/>
          <w:bCs/>
          <w:sz w:val="20"/>
          <w:szCs w:val="20"/>
          <w:lang w:val="en-US" w:eastAsia="ja-JP"/>
        </w:rPr>
      </w:pPr>
      <w:bookmarkStart w:id="3" w:name="_Ref417558843"/>
      <w:bookmarkStart w:id="4" w:name="_Toc417567413"/>
      <w:bookmarkStart w:id="5" w:name="_Toc437868092"/>
      <w:bookmarkStart w:id="6" w:name="_Ref442281608"/>
      <w:bookmarkStart w:id="7" w:name="_Toc444181587"/>
      <w:r w:rsidRPr="0092570A">
        <w:rPr>
          <w:rFonts w:ascii="Arial" w:eastAsia="ＭＳ 明朝" w:hAnsi="Arial"/>
          <w:b/>
          <w:sz w:val="20"/>
          <w:szCs w:val="20"/>
          <w:lang w:val="en-US" w:eastAsia="ja-JP"/>
        </w:rPr>
        <w:t xml:space="preserve">Table </w:t>
      </w:r>
      <w:r w:rsidRPr="0092570A">
        <w:rPr>
          <w:rFonts w:ascii="Arial" w:eastAsia="ＭＳ 明朝" w:hAnsi="Arial"/>
          <w:b/>
          <w:sz w:val="20"/>
          <w:szCs w:val="20"/>
          <w:lang w:val="en-US" w:eastAsia="ja-JP"/>
        </w:rPr>
        <w:fldChar w:fldCharType="begin"/>
      </w:r>
      <w:r w:rsidRPr="0092570A">
        <w:rPr>
          <w:rFonts w:ascii="Arial" w:eastAsia="ＭＳ 明朝" w:hAnsi="Arial"/>
          <w:b/>
          <w:sz w:val="20"/>
          <w:szCs w:val="20"/>
          <w:lang w:val="en-US" w:eastAsia="ja-JP"/>
        </w:rPr>
        <w:instrText xml:space="preserve"> STYLEREF 1 \s </w:instrText>
      </w:r>
      <w:r w:rsidRPr="0092570A">
        <w:rPr>
          <w:rFonts w:ascii="Arial" w:eastAsia="ＭＳ 明朝" w:hAnsi="Arial"/>
          <w:b/>
          <w:sz w:val="20"/>
          <w:szCs w:val="20"/>
          <w:lang w:val="en-US" w:eastAsia="ja-JP"/>
        </w:rPr>
        <w:fldChar w:fldCharType="separate"/>
      </w:r>
      <w:r w:rsidRPr="0092570A">
        <w:rPr>
          <w:rFonts w:ascii="Arial" w:eastAsia="ＭＳ 明朝" w:hAnsi="Arial"/>
          <w:b/>
          <w:noProof/>
          <w:sz w:val="20"/>
          <w:szCs w:val="20"/>
          <w:lang w:val="en-US" w:eastAsia="ja-JP"/>
        </w:rPr>
        <w:t>F</w:t>
      </w:r>
      <w:r w:rsidRPr="0092570A">
        <w:rPr>
          <w:rFonts w:ascii="Arial" w:eastAsia="ＭＳ 明朝" w:hAnsi="Arial"/>
          <w:b/>
          <w:noProof/>
          <w:sz w:val="20"/>
          <w:szCs w:val="20"/>
          <w:lang w:val="en-US" w:eastAsia="ja-JP"/>
        </w:rPr>
        <w:fldChar w:fldCharType="end"/>
      </w:r>
      <w:r w:rsidRPr="0092570A">
        <w:rPr>
          <w:rFonts w:ascii="Arial" w:eastAsia="ＭＳ 明朝" w:hAnsi="Arial"/>
          <w:b/>
          <w:sz w:val="20"/>
          <w:szCs w:val="20"/>
          <w:lang w:val="en-US" w:eastAsia="ja-JP"/>
        </w:rPr>
        <w:t>.</w:t>
      </w:r>
      <w:r w:rsidRPr="0092570A">
        <w:rPr>
          <w:rFonts w:ascii="Arial" w:eastAsia="ＭＳ 明朝" w:hAnsi="Arial"/>
          <w:b/>
          <w:sz w:val="20"/>
          <w:szCs w:val="20"/>
          <w:lang w:val="en-US" w:eastAsia="ja-JP"/>
        </w:rPr>
        <w:fldChar w:fldCharType="begin"/>
      </w:r>
      <w:r w:rsidRPr="0092570A">
        <w:rPr>
          <w:rFonts w:ascii="Arial" w:eastAsia="ＭＳ 明朝" w:hAnsi="Arial"/>
          <w:b/>
          <w:sz w:val="20"/>
          <w:szCs w:val="20"/>
          <w:lang w:val="en-US" w:eastAsia="ja-JP"/>
        </w:rPr>
        <w:instrText xml:space="preserve"> SEQ Table \* ARABIC \s 1 </w:instrText>
      </w:r>
      <w:r w:rsidRPr="0092570A">
        <w:rPr>
          <w:rFonts w:ascii="Arial" w:eastAsia="ＭＳ 明朝" w:hAnsi="Arial"/>
          <w:b/>
          <w:sz w:val="20"/>
          <w:szCs w:val="20"/>
          <w:lang w:val="en-US" w:eastAsia="ja-JP"/>
        </w:rPr>
        <w:fldChar w:fldCharType="separate"/>
      </w:r>
      <w:r w:rsidRPr="0092570A">
        <w:rPr>
          <w:rFonts w:ascii="Arial" w:eastAsia="ＭＳ 明朝" w:hAnsi="Arial"/>
          <w:b/>
          <w:noProof/>
          <w:sz w:val="20"/>
          <w:szCs w:val="20"/>
          <w:lang w:val="en-US" w:eastAsia="ja-JP"/>
        </w:rPr>
        <w:t>1</w:t>
      </w:r>
      <w:r w:rsidRPr="0092570A">
        <w:rPr>
          <w:rFonts w:ascii="Arial" w:eastAsia="ＭＳ 明朝" w:hAnsi="Arial"/>
          <w:b/>
          <w:noProof/>
          <w:sz w:val="20"/>
          <w:szCs w:val="20"/>
          <w:lang w:val="en-US" w:eastAsia="ja-JP"/>
        </w:rPr>
        <w:fldChar w:fldCharType="end"/>
      </w:r>
      <w:bookmarkEnd w:id="3"/>
      <w:r w:rsidRPr="0092570A">
        <w:rPr>
          <w:rFonts w:ascii="Arial" w:eastAsia="ＭＳ 明朝" w:hAnsi="Arial"/>
          <w:b/>
          <w:sz w:val="20"/>
          <w:szCs w:val="20"/>
          <w:lang w:val="en-US" w:eastAsia="ja-JP"/>
        </w:rPr>
        <w:t>—</w:t>
      </w:r>
      <w:r w:rsidRPr="0092570A">
        <w:rPr>
          <w:rFonts w:ascii="Arial" w:eastAsia="ＭＳ 明朝" w:hAnsi="Arial" w:cs="Arial"/>
          <w:bCs/>
          <w:sz w:val="20"/>
          <w:szCs w:val="20"/>
          <w:lang w:val="en-US" w:eastAsia="ja-JP"/>
        </w:rPr>
        <w:t>Information element identifier values</w:t>
      </w:r>
      <w:bookmarkEnd w:id="4"/>
      <w:bookmarkEnd w:id="5"/>
      <w:bookmarkEnd w:id="6"/>
      <w:bookmarkEnd w:id="7"/>
      <w:r>
        <w:rPr>
          <w:rFonts w:ascii="Arial" w:eastAsia="ＭＳ 明朝" w:hAnsi="Arial" w:cs="Arial"/>
          <w:bCs/>
          <w:sz w:val="20"/>
          <w:szCs w:val="20"/>
          <w:lang w:val="en-US" w:eastAsia="ja-JP"/>
        </w:rPr>
        <w:t xml:space="preserve"> </w:t>
      </w:r>
      <w:r w:rsidRPr="0092570A">
        <w:rPr>
          <w:rFonts w:ascii="Arial" w:eastAsia="ＭＳ 明朝" w:hAnsi="Arial" w:cs="Arial"/>
          <w:bCs/>
          <w:color w:val="FF0000"/>
          <w:sz w:val="20"/>
          <w:szCs w:val="20"/>
          <w:lang w:val="en-US" w:eastAsia="ja-JP"/>
        </w:rPr>
        <w:t>(in 21m)</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417"/>
        <w:tblGridChange w:id="8">
          <w:tblGrid>
            <w:gridCol w:w="4395"/>
            <w:gridCol w:w="1417"/>
          </w:tblGrid>
        </w:tblGridChange>
      </w:tblGrid>
      <w:tr w:rsidR="0092570A" w:rsidRPr="0092570A" w14:paraId="7EF3BF51" w14:textId="77777777" w:rsidTr="0043359F">
        <w:tc>
          <w:tcPr>
            <w:tcW w:w="4395" w:type="dxa"/>
            <w:shd w:val="clear" w:color="auto" w:fill="auto"/>
            <w:vAlign w:val="center"/>
          </w:tcPr>
          <w:p w14:paraId="717DFADF" w14:textId="77777777" w:rsidR="0092570A" w:rsidRPr="0092570A" w:rsidRDefault="0092570A" w:rsidP="0092570A">
            <w:pPr>
              <w:keepNext/>
              <w:keepLines/>
              <w:tabs>
                <w:tab w:val="clear" w:pos="284"/>
              </w:tabs>
              <w:spacing w:before="0"/>
              <w:jc w:val="center"/>
              <w:rPr>
                <w:rFonts w:ascii="Times New Roman" w:eastAsia="ＭＳ 明朝" w:hAnsi="Times New Roman"/>
                <w:b/>
                <w:sz w:val="18"/>
                <w:szCs w:val="20"/>
                <w:lang w:val="en-US" w:eastAsia="ja-JP"/>
              </w:rPr>
            </w:pPr>
            <w:r w:rsidRPr="0092570A">
              <w:rPr>
                <w:rFonts w:ascii="Times New Roman" w:eastAsia="ＭＳ 明朝" w:hAnsi="Times New Roman"/>
                <w:b/>
                <w:w w:val="110"/>
                <w:sz w:val="18"/>
                <w:szCs w:val="20"/>
                <w:lang w:val="en-US" w:eastAsia="ja-JP"/>
              </w:rPr>
              <w:lastRenderedPageBreak/>
              <w:t>Name of information element or container</w:t>
            </w:r>
          </w:p>
        </w:tc>
        <w:tc>
          <w:tcPr>
            <w:tcW w:w="1417" w:type="dxa"/>
            <w:shd w:val="clear" w:color="auto" w:fill="auto"/>
            <w:vAlign w:val="center"/>
          </w:tcPr>
          <w:p w14:paraId="090E26D0" w14:textId="77777777" w:rsidR="0092570A" w:rsidRPr="0092570A" w:rsidRDefault="0092570A" w:rsidP="0092570A">
            <w:pPr>
              <w:keepNext/>
              <w:keepLines/>
              <w:tabs>
                <w:tab w:val="clear" w:pos="284"/>
              </w:tabs>
              <w:spacing w:before="0"/>
              <w:jc w:val="center"/>
              <w:rPr>
                <w:rFonts w:ascii="Times New Roman" w:eastAsia="ＭＳ 明朝" w:hAnsi="Times New Roman"/>
                <w:b/>
                <w:sz w:val="18"/>
                <w:szCs w:val="20"/>
                <w:lang w:val="en-US" w:eastAsia="ja-JP"/>
              </w:rPr>
            </w:pPr>
            <w:r w:rsidRPr="0092570A">
              <w:rPr>
                <w:rFonts w:ascii="Times New Roman" w:eastAsia="ＭＳ 明朝" w:hAnsi="Times New Roman"/>
                <w:b/>
                <w:spacing w:val="-6"/>
                <w:w w:val="110"/>
                <w:sz w:val="18"/>
                <w:szCs w:val="20"/>
                <w:lang w:val="en-US" w:eastAsia="ja-JP"/>
              </w:rPr>
              <w:t>IE Identifier</w:t>
            </w:r>
          </w:p>
        </w:tc>
      </w:tr>
      <w:tr w:rsidR="0092570A" w:rsidRPr="0092570A" w14:paraId="6C1F9E02" w14:textId="77777777" w:rsidTr="0043359F">
        <w:tc>
          <w:tcPr>
            <w:tcW w:w="4395" w:type="dxa"/>
            <w:shd w:val="clear" w:color="auto" w:fill="auto"/>
            <w:vAlign w:val="center"/>
          </w:tcPr>
          <w:p w14:paraId="67FF8ABF"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IE_NETWORK_TYPE</w:t>
            </w:r>
          </w:p>
        </w:tc>
        <w:tc>
          <w:tcPr>
            <w:tcW w:w="1417" w:type="dxa"/>
            <w:shd w:val="clear" w:color="auto" w:fill="auto"/>
            <w:vAlign w:val="center"/>
          </w:tcPr>
          <w:p w14:paraId="517AB932"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4"/>
                <w:sz w:val="18"/>
                <w:szCs w:val="20"/>
                <w:lang w:val="en-US" w:eastAsia="ja-JP"/>
              </w:rPr>
              <w:t>0x10000000</w:t>
            </w:r>
          </w:p>
        </w:tc>
      </w:tr>
      <w:tr w:rsidR="0092570A" w:rsidRPr="0092570A" w14:paraId="4974C285" w14:textId="77777777" w:rsidTr="0043359F">
        <w:tc>
          <w:tcPr>
            <w:tcW w:w="4395" w:type="dxa"/>
            <w:shd w:val="clear" w:color="auto" w:fill="auto"/>
            <w:vAlign w:val="center"/>
          </w:tcPr>
          <w:p w14:paraId="13FDB3AE"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6"/>
                <w:sz w:val="18"/>
                <w:szCs w:val="20"/>
                <w:lang w:val="en-US" w:eastAsia="ja-JP"/>
              </w:rPr>
              <w:t>IE_OPERATOR_ID</w:t>
            </w:r>
          </w:p>
        </w:tc>
        <w:tc>
          <w:tcPr>
            <w:tcW w:w="1417" w:type="dxa"/>
            <w:shd w:val="clear" w:color="auto" w:fill="auto"/>
            <w:vAlign w:val="center"/>
          </w:tcPr>
          <w:p w14:paraId="06E2E4EB"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0x10000001</w:t>
            </w:r>
          </w:p>
        </w:tc>
      </w:tr>
      <w:tr w:rsidR="0092570A" w:rsidRPr="0092570A" w14:paraId="1504D7C7" w14:textId="77777777" w:rsidTr="0043359F">
        <w:tc>
          <w:tcPr>
            <w:tcW w:w="4395" w:type="dxa"/>
            <w:shd w:val="clear" w:color="auto" w:fill="auto"/>
            <w:vAlign w:val="center"/>
          </w:tcPr>
          <w:p w14:paraId="1F57362B"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IE_SERVICE_PROVIDER_ID</w:t>
            </w:r>
          </w:p>
        </w:tc>
        <w:tc>
          <w:tcPr>
            <w:tcW w:w="1417" w:type="dxa"/>
            <w:shd w:val="clear" w:color="auto" w:fill="auto"/>
            <w:vAlign w:val="center"/>
          </w:tcPr>
          <w:p w14:paraId="6FC5DEE5"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4"/>
                <w:sz w:val="18"/>
                <w:szCs w:val="20"/>
                <w:lang w:val="en-US" w:eastAsia="ja-JP"/>
              </w:rPr>
              <w:t>0x10000002</w:t>
            </w:r>
          </w:p>
        </w:tc>
      </w:tr>
      <w:tr w:rsidR="0092570A" w:rsidRPr="0092570A" w14:paraId="43462CE5" w14:textId="77777777" w:rsidTr="0043359F">
        <w:tc>
          <w:tcPr>
            <w:tcW w:w="4395" w:type="dxa"/>
            <w:shd w:val="clear" w:color="auto" w:fill="auto"/>
            <w:vAlign w:val="center"/>
          </w:tcPr>
          <w:p w14:paraId="75D6A603"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IE_COUNTRY_CODE</w:t>
            </w:r>
          </w:p>
        </w:tc>
        <w:tc>
          <w:tcPr>
            <w:tcW w:w="1417" w:type="dxa"/>
            <w:shd w:val="clear" w:color="auto" w:fill="auto"/>
            <w:vAlign w:val="center"/>
          </w:tcPr>
          <w:p w14:paraId="46ABAE2F"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0x10000003</w:t>
            </w:r>
          </w:p>
        </w:tc>
      </w:tr>
      <w:tr w:rsidR="0092570A" w:rsidRPr="0092570A" w14:paraId="29FBC2E9" w14:textId="77777777" w:rsidTr="0043359F">
        <w:tc>
          <w:tcPr>
            <w:tcW w:w="4395" w:type="dxa"/>
            <w:shd w:val="clear" w:color="auto" w:fill="auto"/>
            <w:vAlign w:val="center"/>
          </w:tcPr>
          <w:p w14:paraId="763535A3"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IE_NETWORK_ID</w:t>
            </w:r>
          </w:p>
        </w:tc>
        <w:tc>
          <w:tcPr>
            <w:tcW w:w="1417" w:type="dxa"/>
            <w:shd w:val="clear" w:color="auto" w:fill="auto"/>
            <w:vAlign w:val="center"/>
          </w:tcPr>
          <w:p w14:paraId="7257B65B"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4"/>
                <w:sz w:val="18"/>
                <w:szCs w:val="20"/>
                <w:lang w:val="en-US" w:eastAsia="ja-JP"/>
              </w:rPr>
              <w:t>0x10000100</w:t>
            </w:r>
          </w:p>
        </w:tc>
      </w:tr>
      <w:tr w:rsidR="0092570A" w:rsidRPr="0092570A" w14:paraId="7C22A842" w14:textId="77777777" w:rsidTr="0043359F">
        <w:tc>
          <w:tcPr>
            <w:tcW w:w="4395" w:type="dxa"/>
            <w:shd w:val="clear" w:color="auto" w:fill="auto"/>
            <w:vAlign w:val="center"/>
          </w:tcPr>
          <w:p w14:paraId="3A71363E"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IE_NETWORK_AUX_ID</w:t>
            </w:r>
          </w:p>
        </w:tc>
        <w:tc>
          <w:tcPr>
            <w:tcW w:w="1417" w:type="dxa"/>
            <w:shd w:val="clear" w:color="auto" w:fill="auto"/>
            <w:vAlign w:val="center"/>
          </w:tcPr>
          <w:p w14:paraId="243ABAF2"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0x10000101</w:t>
            </w:r>
          </w:p>
        </w:tc>
      </w:tr>
      <w:tr w:rsidR="0092570A" w:rsidRPr="0092570A" w14:paraId="7A72DDD5" w14:textId="77777777" w:rsidTr="0043359F">
        <w:tc>
          <w:tcPr>
            <w:tcW w:w="4395" w:type="dxa"/>
            <w:shd w:val="clear" w:color="auto" w:fill="auto"/>
            <w:vAlign w:val="center"/>
          </w:tcPr>
          <w:p w14:paraId="589DDDB7"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4"/>
                <w:sz w:val="18"/>
                <w:szCs w:val="20"/>
                <w:lang w:val="en-US" w:eastAsia="ja-JP"/>
              </w:rPr>
              <w:t>IE_ROAMING_PARTNERS</w:t>
            </w:r>
          </w:p>
        </w:tc>
        <w:tc>
          <w:tcPr>
            <w:tcW w:w="1417" w:type="dxa"/>
            <w:shd w:val="clear" w:color="auto" w:fill="auto"/>
            <w:vAlign w:val="center"/>
          </w:tcPr>
          <w:p w14:paraId="3B4FAB7E"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0x10000102</w:t>
            </w:r>
          </w:p>
        </w:tc>
      </w:tr>
      <w:tr w:rsidR="0092570A" w:rsidRPr="0092570A" w14:paraId="0E718142" w14:textId="77777777" w:rsidTr="0043359F">
        <w:tc>
          <w:tcPr>
            <w:tcW w:w="4395" w:type="dxa"/>
            <w:shd w:val="clear" w:color="auto" w:fill="auto"/>
            <w:vAlign w:val="center"/>
          </w:tcPr>
          <w:p w14:paraId="23B52526"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IE_COST</w:t>
            </w:r>
          </w:p>
        </w:tc>
        <w:tc>
          <w:tcPr>
            <w:tcW w:w="1417" w:type="dxa"/>
            <w:shd w:val="clear" w:color="auto" w:fill="auto"/>
            <w:vAlign w:val="center"/>
          </w:tcPr>
          <w:p w14:paraId="775EE484"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0x10000103</w:t>
            </w:r>
          </w:p>
        </w:tc>
      </w:tr>
      <w:tr w:rsidR="0092570A" w:rsidRPr="0092570A" w14:paraId="55580F96" w14:textId="77777777" w:rsidTr="0043359F">
        <w:tc>
          <w:tcPr>
            <w:tcW w:w="4395" w:type="dxa"/>
            <w:shd w:val="clear" w:color="auto" w:fill="auto"/>
            <w:vAlign w:val="center"/>
          </w:tcPr>
          <w:p w14:paraId="33788AA2"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IE_NETWORK_QOS</w:t>
            </w:r>
          </w:p>
        </w:tc>
        <w:tc>
          <w:tcPr>
            <w:tcW w:w="1417" w:type="dxa"/>
            <w:shd w:val="clear" w:color="auto" w:fill="auto"/>
            <w:vAlign w:val="center"/>
          </w:tcPr>
          <w:p w14:paraId="326B3188"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0x10000105</w:t>
            </w:r>
          </w:p>
        </w:tc>
      </w:tr>
      <w:tr w:rsidR="0092570A" w:rsidRPr="0092570A" w14:paraId="4A7A50B4" w14:textId="77777777" w:rsidTr="0043359F">
        <w:tc>
          <w:tcPr>
            <w:tcW w:w="4395" w:type="dxa"/>
            <w:shd w:val="clear" w:color="auto" w:fill="auto"/>
            <w:vAlign w:val="center"/>
          </w:tcPr>
          <w:p w14:paraId="2E5ADDE3"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2"/>
                <w:sz w:val="18"/>
                <w:szCs w:val="20"/>
                <w:lang w:val="en-US" w:eastAsia="ja-JP"/>
              </w:rPr>
              <w:t>IE_NETWORK_DATA_RATE</w:t>
            </w:r>
          </w:p>
        </w:tc>
        <w:tc>
          <w:tcPr>
            <w:tcW w:w="1417" w:type="dxa"/>
            <w:shd w:val="clear" w:color="auto" w:fill="auto"/>
            <w:vAlign w:val="center"/>
          </w:tcPr>
          <w:p w14:paraId="6EFF129F"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0x10000106</w:t>
            </w:r>
          </w:p>
        </w:tc>
      </w:tr>
      <w:tr w:rsidR="0092570A" w:rsidRPr="0092570A" w14:paraId="7F586950" w14:textId="77777777" w:rsidTr="0043359F">
        <w:tc>
          <w:tcPr>
            <w:tcW w:w="4395" w:type="dxa"/>
            <w:shd w:val="clear" w:color="auto" w:fill="auto"/>
            <w:vAlign w:val="center"/>
          </w:tcPr>
          <w:p w14:paraId="5176D571"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6"/>
                <w:sz w:val="18"/>
                <w:szCs w:val="20"/>
                <w:lang w:val="en-US" w:eastAsia="ja-JP"/>
              </w:rPr>
              <w:t>IE_NET_REGULAT_DOMAIN</w:t>
            </w:r>
          </w:p>
        </w:tc>
        <w:tc>
          <w:tcPr>
            <w:tcW w:w="1417" w:type="dxa"/>
            <w:shd w:val="clear" w:color="auto" w:fill="auto"/>
            <w:vAlign w:val="center"/>
          </w:tcPr>
          <w:p w14:paraId="56E737E6"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0x10000107</w:t>
            </w:r>
          </w:p>
        </w:tc>
      </w:tr>
      <w:tr w:rsidR="0092570A" w:rsidRPr="0092570A" w14:paraId="7AE58FEA" w14:textId="77777777" w:rsidTr="0043359F">
        <w:tc>
          <w:tcPr>
            <w:tcW w:w="4395" w:type="dxa"/>
            <w:shd w:val="clear" w:color="auto" w:fill="auto"/>
            <w:vAlign w:val="center"/>
          </w:tcPr>
          <w:p w14:paraId="7DCD1E71"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4"/>
                <w:sz w:val="18"/>
                <w:szCs w:val="20"/>
                <w:lang w:val="en-US" w:eastAsia="ja-JP"/>
              </w:rPr>
              <w:t>IE_NET_FREQUENCY_BANDS</w:t>
            </w:r>
          </w:p>
        </w:tc>
        <w:tc>
          <w:tcPr>
            <w:tcW w:w="1417" w:type="dxa"/>
            <w:shd w:val="clear" w:color="auto" w:fill="auto"/>
            <w:vAlign w:val="center"/>
          </w:tcPr>
          <w:p w14:paraId="4115C2F9"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4"/>
                <w:sz w:val="18"/>
                <w:szCs w:val="20"/>
                <w:lang w:val="en-US" w:eastAsia="ja-JP"/>
              </w:rPr>
              <w:t>0x10000108</w:t>
            </w:r>
          </w:p>
        </w:tc>
      </w:tr>
      <w:tr w:rsidR="0092570A" w:rsidRPr="0092570A" w14:paraId="1E9959AD" w14:textId="77777777" w:rsidTr="0043359F">
        <w:tc>
          <w:tcPr>
            <w:tcW w:w="4395" w:type="dxa"/>
            <w:shd w:val="clear" w:color="auto" w:fill="auto"/>
            <w:vAlign w:val="center"/>
          </w:tcPr>
          <w:p w14:paraId="53CEEC75"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6"/>
                <w:sz w:val="18"/>
                <w:szCs w:val="20"/>
                <w:lang w:val="en-US" w:eastAsia="ja-JP"/>
              </w:rPr>
              <w:t>IE_NET_IP_CFG_METHODS</w:t>
            </w:r>
          </w:p>
        </w:tc>
        <w:tc>
          <w:tcPr>
            <w:tcW w:w="1417" w:type="dxa"/>
            <w:shd w:val="clear" w:color="auto" w:fill="auto"/>
            <w:vAlign w:val="center"/>
          </w:tcPr>
          <w:p w14:paraId="4452266F"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0x10000109</w:t>
            </w:r>
          </w:p>
        </w:tc>
      </w:tr>
      <w:tr w:rsidR="0092570A" w:rsidRPr="0092570A" w14:paraId="746F5864" w14:textId="77777777" w:rsidTr="0043359F">
        <w:tc>
          <w:tcPr>
            <w:tcW w:w="4395" w:type="dxa"/>
            <w:shd w:val="clear" w:color="auto" w:fill="auto"/>
            <w:vAlign w:val="center"/>
          </w:tcPr>
          <w:p w14:paraId="7C120428"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4"/>
                <w:sz w:val="18"/>
                <w:szCs w:val="20"/>
                <w:lang w:val="en-US" w:eastAsia="ja-JP"/>
              </w:rPr>
              <w:t>IE_NET_CAPABILITIES</w:t>
            </w:r>
          </w:p>
        </w:tc>
        <w:tc>
          <w:tcPr>
            <w:tcW w:w="1417" w:type="dxa"/>
            <w:shd w:val="clear" w:color="auto" w:fill="auto"/>
            <w:vAlign w:val="center"/>
          </w:tcPr>
          <w:p w14:paraId="5A366937"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0x1000010A</w:t>
            </w:r>
          </w:p>
        </w:tc>
      </w:tr>
      <w:tr w:rsidR="0092570A" w:rsidRPr="0092570A" w14:paraId="3AAC8623" w14:textId="77777777" w:rsidTr="0043359F">
        <w:tc>
          <w:tcPr>
            <w:tcW w:w="4395" w:type="dxa"/>
            <w:shd w:val="clear" w:color="auto" w:fill="auto"/>
            <w:vAlign w:val="center"/>
          </w:tcPr>
          <w:p w14:paraId="6E9EE65E"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IE_NET_SUPPORTED_LCP</w:t>
            </w:r>
          </w:p>
        </w:tc>
        <w:tc>
          <w:tcPr>
            <w:tcW w:w="1417" w:type="dxa"/>
            <w:shd w:val="clear" w:color="auto" w:fill="auto"/>
            <w:vAlign w:val="center"/>
          </w:tcPr>
          <w:p w14:paraId="60F88FAB"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0x1000010B</w:t>
            </w:r>
          </w:p>
        </w:tc>
      </w:tr>
      <w:tr w:rsidR="0092570A" w:rsidRPr="0092570A" w14:paraId="5B96D088" w14:textId="77777777" w:rsidTr="0043359F">
        <w:tc>
          <w:tcPr>
            <w:tcW w:w="4395" w:type="dxa"/>
            <w:shd w:val="clear" w:color="auto" w:fill="auto"/>
            <w:vAlign w:val="center"/>
          </w:tcPr>
          <w:p w14:paraId="07A2BF97" w14:textId="4D1012A7" w:rsidR="0092570A" w:rsidRPr="0092570A" w:rsidRDefault="00B11923" w:rsidP="00552DEF">
            <w:pPr>
              <w:keepNext/>
              <w:keepLines/>
              <w:tabs>
                <w:tab w:val="clear" w:pos="284"/>
              </w:tabs>
              <w:spacing w:before="0"/>
              <w:rPr>
                <w:rFonts w:ascii="Times New Roman" w:eastAsia="ＭＳ 明朝" w:hAnsi="Times New Roman"/>
                <w:sz w:val="18"/>
                <w:szCs w:val="20"/>
                <w:lang w:val="en-US" w:eastAsia="ja-JP"/>
              </w:rPr>
            </w:pPr>
            <w:r w:rsidRPr="00552DEF">
              <w:rPr>
                <w:rFonts w:ascii="Times New Roman" w:eastAsia="Malgun Gothic" w:hAnsi="Times New Roman"/>
                <w:color w:val="FF0000"/>
                <w:spacing w:val="-6"/>
                <w:sz w:val="18"/>
                <w:szCs w:val="18"/>
                <w:lang w:val="en-US" w:eastAsia="ja-JP"/>
              </w:rPr>
              <w:t>IE _NET _MOB _MGMT _PROT</w:t>
            </w:r>
            <w:r w:rsidR="00552DEF" w:rsidRPr="00552DEF">
              <w:rPr>
                <w:rFonts w:ascii="Times New Roman" w:eastAsia="Malgun Gothic" w:hAnsi="Times New Roman"/>
                <w:color w:val="FF0000"/>
                <w:spacing w:val="-6"/>
                <w:sz w:val="18"/>
                <w:szCs w:val="18"/>
                <w:lang w:val="en-US" w:eastAsia="ja-JP"/>
              </w:rPr>
              <w:t xml:space="preserve"> </w:t>
            </w:r>
            <w:r w:rsidR="00552DEF" w:rsidRPr="00552DEF">
              <w:rPr>
                <w:rFonts w:ascii="Times New Roman" w:eastAsia="Malgun Gothic" w:hAnsi="Times New Roman"/>
                <w:color w:val="FF0000"/>
                <w:spacing w:val="-6"/>
                <w:sz w:val="18"/>
                <w:szCs w:val="18"/>
                <w:vertAlign w:val="superscript"/>
                <w:lang w:val="en-US" w:eastAsia="ja-JP"/>
              </w:rPr>
              <w:t>a</w:t>
            </w:r>
          </w:p>
        </w:tc>
        <w:tc>
          <w:tcPr>
            <w:tcW w:w="1417" w:type="dxa"/>
            <w:shd w:val="clear" w:color="auto" w:fill="auto"/>
            <w:vAlign w:val="center"/>
          </w:tcPr>
          <w:p w14:paraId="099CB34A" w14:textId="36B36B0D" w:rsidR="0092570A" w:rsidRPr="0092570A" w:rsidRDefault="0092570A" w:rsidP="00552DEF">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0x1000010C</w:t>
            </w:r>
          </w:p>
        </w:tc>
      </w:tr>
      <w:tr w:rsidR="0092570A" w:rsidRPr="0092570A" w14:paraId="2E3BC02B" w14:textId="77777777" w:rsidTr="0043359F">
        <w:tc>
          <w:tcPr>
            <w:tcW w:w="4395" w:type="dxa"/>
            <w:shd w:val="clear" w:color="auto" w:fill="auto"/>
            <w:vAlign w:val="center"/>
          </w:tcPr>
          <w:p w14:paraId="43CAE984"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IE_NET_EMSERV_PROXY</w:t>
            </w:r>
          </w:p>
        </w:tc>
        <w:tc>
          <w:tcPr>
            <w:tcW w:w="1417" w:type="dxa"/>
            <w:shd w:val="clear" w:color="auto" w:fill="auto"/>
            <w:vAlign w:val="center"/>
          </w:tcPr>
          <w:p w14:paraId="5A6D4D4F"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0x1000010D</w:t>
            </w:r>
          </w:p>
        </w:tc>
      </w:tr>
      <w:tr w:rsidR="0092570A" w:rsidRPr="0092570A" w14:paraId="728FF887" w14:textId="77777777" w:rsidTr="0043359F">
        <w:tc>
          <w:tcPr>
            <w:tcW w:w="4395" w:type="dxa"/>
            <w:shd w:val="clear" w:color="auto" w:fill="auto"/>
            <w:vAlign w:val="center"/>
          </w:tcPr>
          <w:p w14:paraId="4547FDC0"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6"/>
                <w:sz w:val="18"/>
                <w:szCs w:val="20"/>
                <w:lang w:val="en-US" w:eastAsia="ja-JP"/>
              </w:rPr>
              <w:t>IE_NET_IMS_PROXY_CSCF</w:t>
            </w:r>
          </w:p>
        </w:tc>
        <w:tc>
          <w:tcPr>
            <w:tcW w:w="1417" w:type="dxa"/>
            <w:shd w:val="clear" w:color="auto" w:fill="auto"/>
            <w:vAlign w:val="center"/>
          </w:tcPr>
          <w:p w14:paraId="75DE7734"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0x1000010E</w:t>
            </w:r>
          </w:p>
        </w:tc>
      </w:tr>
      <w:tr w:rsidR="0092570A" w:rsidRPr="0092570A" w14:paraId="45231905" w14:textId="77777777" w:rsidTr="0043359F">
        <w:tc>
          <w:tcPr>
            <w:tcW w:w="4395" w:type="dxa"/>
            <w:shd w:val="clear" w:color="auto" w:fill="auto"/>
            <w:vAlign w:val="center"/>
          </w:tcPr>
          <w:p w14:paraId="183E4FF4" w14:textId="3F647634" w:rsidR="0092570A" w:rsidRPr="0092570A" w:rsidRDefault="00B11923" w:rsidP="00552DEF">
            <w:pPr>
              <w:keepNext/>
              <w:keepLines/>
              <w:tabs>
                <w:tab w:val="clear" w:pos="284"/>
              </w:tabs>
              <w:spacing w:before="0"/>
              <w:rPr>
                <w:rFonts w:ascii="Times New Roman" w:eastAsia="ＭＳ 明朝" w:hAnsi="Times New Roman"/>
                <w:sz w:val="18"/>
                <w:szCs w:val="20"/>
                <w:lang w:val="en-US" w:eastAsia="ja-JP"/>
              </w:rPr>
            </w:pPr>
            <w:r w:rsidRPr="00552DEF">
              <w:rPr>
                <w:rFonts w:ascii="Times New Roman" w:eastAsia="Malgun Gothic" w:hAnsi="Times New Roman"/>
                <w:color w:val="FF0000"/>
                <w:spacing w:val="-4"/>
                <w:sz w:val="18"/>
                <w:szCs w:val="18"/>
                <w:lang w:val="en-US" w:eastAsia="ja-JP"/>
              </w:rPr>
              <w:t>IE _NET _MOBILE _NETWORK</w:t>
            </w:r>
            <w:r w:rsidR="00552DEF">
              <w:rPr>
                <w:rFonts w:ascii="Times New Roman" w:eastAsia="Malgun Gothic" w:hAnsi="Times New Roman"/>
                <w:color w:val="FF0000"/>
                <w:spacing w:val="-4"/>
                <w:sz w:val="18"/>
                <w:szCs w:val="18"/>
                <w:lang w:val="en-US" w:eastAsia="ja-JP"/>
              </w:rPr>
              <w:t xml:space="preserve"> </w:t>
            </w:r>
            <w:r w:rsidR="00552DEF" w:rsidRPr="00552DEF">
              <w:rPr>
                <w:rFonts w:ascii="Times New Roman" w:eastAsia="ＭＳ 明朝" w:hAnsi="Times New Roman"/>
                <w:color w:val="FF0000"/>
                <w:spacing w:val="-4"/>
                <w:sz w:val="18"/>
                <w:szCs w:val="20"/>
                <w:vertAlign w:val="superscript"/>
                <w:lang w:val="en-US" w:eastAsia="ja-JP"/>
              </w:rPr>
              <w:t>a</w:t>
            </w:r>
          </w:p>
        </w:tc>
        <w:tc>
          <w:tcPr>
            <w:tcW w:w="1417" w:type="dxa"/>
            <w:shd w:val="clear" w:color="auto" w:fill="auto"/>
            <w:vAlign w:val="center"/>
          </w:tcPr>
          <w:p w14:paraId="298DEF53" w14:textId="0BCFAE81" w:rsidR="0092570A" w:rsidRPr="0092570A" w:rsidRDefault="0092570A"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0x1000010F</w:t>
            </w:r>
          </w:p>
        </w:tc>
      </w:tr>
      <w:tr w:rsidR="00CE0D56" w:rsidRPr="0092570A" w14:paraId="66BE1BA0" w14:textId="77777777" w:rsidTr="0043359F">
        <w:tc>
          <w:tcPr>
            <w:tcW w:w="4395" w:type="dxa"/>
            <w:shd w:val="clear" w:color="auto" w:fill="auto"/>
            <w:vAlign w:val="center"/>
          </w:tcPr>
          <w:p w14:paraId="1B43FD20" w14:textId="135F5EA5" w:rsidR="00CE0D56" w:rsidRPr="00CE0D56" w:rsidRDefault="00CE0D56" w:rsidP="00CE0D56">
            <w:pPr>
              <w:keepNext/>
              <w:keepLines/>
              <w:tabs>
                <w:tab w:val="clear" w:pos="284"/>
              </w:tabs>
              <w:spacing w:before="0"/>
              <w:rPr>
                <w:rFonts w:ascii="Times New Roman" w:eastAsia="ＭＳ 明朝" w:hAnsi="Times New Roman"/>
                <w:color w:val="FF0000"/>
                <w:spacing w:val="-4"/>
                <w:sz w:val="18"/>
                <w:szCs w:val="20"/>
                <w:lang w:val="en-US" w:eastAsia="ja-JP"/>
              </w:rPr>
            </w:pPr>
            <w:r w:rsidRPr="00CE0D56">
              <w:rPr>
                <w:rFonts w:ascii="Times New Roman" w:eastAsia="Malgun Gothic" w:hAnsi="Times New Roman"/>
                <w:color w:val="FF0000"/>
                <w:sz w:val="18"/>
                <w:szCs w:val="18"/>
                <w:lang w:val="en-US" w:eastAsia="ja-JP"/>
              </w:rPr>
              <w:t>IE_</w:t>
            </w:r>
            <w:r w:rsidRPr="00CE0D56">
              <w:rPr>
                <w:rFonts w:ascii="Times New Roman" w:eastAsia="Malgun Gothic" w:hAnsi="Times New Roman" w:hint="eastAsia"/>
                <w:color w:val="FF0000"/>
                <w:sz w:val="18"/>
                <w:szCs w:val="18"/>
                <w:lang w:val="en-US" w:eastAsia="ja-JP"/>
              </w:rPr>
              <w:t>D2D_PEER</w:t>
            </w:r>
            <w:r w:rsidRPr="00CE0D56">
              <w:rPr>
                <w:rFonts w:ascii="Times New Roman" w:eastAsia="Malgun Gothic" w:hAnsi="Times New Roman"/>
                <w:color w:val="FF0000"/>
                <w:sz w:val="18"/>
                <w:szCs w:val="18"/>
                <w:lang w:val="en-US" w:eastAsia="ja-JP"/>
              </w:rPr>
              <w:t>ID</w:t>
            </w:r>
            <w:r>
              <w:rPr>
                <w:rFonts w:ascii="Times New Roman" w:eastAsia="Malgun Gothic" w:hAnsi="Times New Roman"/>
                <w:color w:val="FF0000"/>
                <w:sz w:val="18"/>
                <w:szCs w:val="18"/>
                <w:lang w:val="en-US" w:eastAsia="ja-JP"/>
              </w:rPr>
              <w:t xml:space="preserve"> </w:t>
            </w:r>
            <w:r>
              <w:rPr>
                <w:rFonts w:ascii="Times New Roman" w:eastAsia="Malgun Gothic" w:hAnsi="Times New Roman"/>
                <w:color w:val="FF0000"/>
                <w:sz w:val="18"/>
                <w:szCs w:val="18"/>
                <w:vertAlign w:val="superscript"/>
                <w:lang w:val="en-US" w:eastAsia="ja-JP"/>
              </w:rPr>
              <w:t>b</w:t>
            </w:r>
          </w:p>
        </w:tc>
        <w:tc>
          <w:tcPr>
            <w:tcW w:w="1417" w:type="dxa"/>
            <w:shd w:val="clear" w:color="auto" w:fill="auto"/>
            <w:vAlign w:val="center"/>
          </w:tcPr>
          <w:p w14:paraId="1A526A20" w14:textId="31EDD34B"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color w:val="FF0000"/>
                <w:sz w:val="18"/>
                <w:szCs w:val="20"/>
                <w:lang w:val="en-US" w:eastAsia="ja-JP"/>
              </w:rPr>
              <w:t>0x</w:t>
            </w:r>
            <w:r w:rsidRPr="0092570A">
              <w:rPr>
                <w:rFonts w:ascii="Times New Roman" w:eastAsia="ＭＳ 明朝" w:hAnsi="Times New Roman"/>
                <w:color w:val="FF0000"/>
                <w:spacing w:val="-1"/>
                <w:sz w:val="18"/>
                <w:szCs w:val="20"/>
                <w:lang w:val="en-US" w:eastAsia="ja-JP"/>
              </w:rPr>
              <w:t>1</w:t>
            </w:r>
            <w:r>
              <w:rPr>
                <w:rFonts w:ascii="Times New Roman" w:eastAsia="ＭＳ 明朝" w:hAnsi="Times New Roman"/>
                <w:color w:val="FF0000"/>
                <w:sz w:val="18"/>
                <w:szCs w:val="20"/>
                <w:lang w:val="en-US" w:eastAsia="ja-JP"/>
              </w:rPr>
              <w:t>0000110</w:t>
            </w:r>
          </w:p>
        </w:tc>
      </w:tr>
      <w:tr w:rsidR="00CE0D56" w:rsidRPr="0092570A" w14:paraId="405E4EB8" w14:textId="77777777" w:rsidTr="0043359F">
        <w:tc>
          <w:tcPr>
            <w:tcW w:w="4395" w:type="dxa"/>
            <w:shd w:val="clear" w:color="auto" w:fill="auto"/>
            <w:vAlign w:val="center"/>
          </w:tcPr>
          <w:p w14:paraId="255B1FE7" w14:textId="4A0FB4AB" w:rsidR="00CE0D56" w:rsidRPr="00CE0D56" w:rsidRDefault="00CE0D56" w:rsidP="00CE0D56">
            <w:pPr>
              <w:keepNext/>
              <w:keepLines/>
              <w:tabs>
                <w:tab w:val="clear" w:pos="284"/>
              </w:tabs>
              <w:spacing w:before="0"/>
              <w:rPr>
                <w:rFonts w:ascii="Times New Roman" w:eastAsia="ＭＳ 明朝" w:hAnsi="Times New Roman"/>
                <w:color w:val="FF0000"/>
                <w:spacing w:val="-4"/>
                <w:sz w:val="18"/>
                <w:szCs w:val="20"/>
                <w:lang w:val="en-US" w:eastAsia="ja-JP"/>
              </w:rPr>
            </w:pPr>
            <w:r w:rsidRPr="00CE0D56">
              <w:rPr>
                <w:rFonts w:ascii="Times New Roman" w:eastAsia="Malgun Gothic" w:hAnsi="Times New Roman"/>
                <w:color w:val="FF0000"/>
                <w:sz w:val="18"/>
                <w:szCs w:val="18"/>
                <w:lang w:val="en-US" w:eastAsia="ja-JP"/>
              </w:rPr>
              <w:t>IE_</w:t>
            </w:r>
            <w:r w:rsidRPr="00CE0D56">
              <w:rPr>
                <w:rFonts w:ascii="Times New Roman" w:eastAsia="Malgun Gothic" w:hAnsi="Times New Roman" w:hint="eastAsia"/>
                <w:color w:val="FF0000"/>
                <w:sz w:val="18"/>
                <w:szCs w:val="18"/>
                <w:lang w:val="en-US" w:eastAsia="ja-JP"/>
              </w:rPr>
              <w:t>D2D</w:t>
            </w:r>
            <w:r w:rsidRPr="00CE0D56">
              <w:rPr>
                <w:rFonts w:ascii="Times New Roman" w:eastAsia="Malgun Gothic" w:hAnsi="Times New Roman"/>
                <w:color w:val="FF0000"/>
                <w:sz w:val="18"/>
                <w:szCs w:val="18"/>
                <w:lang w:val="en-US" w:eastAsia="ja-JP"/>
              </w:rPr>
              <w:t>_CONFIG</w:t>
            </w:r>
            <w:r>
              <w:rPr>
                <w:rFonts w:ascii="Times New Roman" w:eastAsia="Malgun Gothic" w:hAnsi="Times New Roman"/>
                <w:color w:val="FF0000"/>
                <w:sz w:val="18"/>
                <w:szCs w:val="18"/>
                <w:lang w:val="en-US" w:eastAsia="ja-JP"/>
              </w:rPr>
              <w:t xml:space="preserve"> </w:t>
            </w:r>
            <w:r>
              <w:rPr>
                <w:rFonts w:ascii="Times New Roman" w:eastAsia="Malgun Gothic" w:hAnsi="Times New Roman"/>
                <w:color w:val="FF0000"/>
                <w:sz w:val="18"/>
                <w:szCs w:val="18"/>
                <w:vertAlign w:val="superscript"/>
                <w:lang w:val="en-US" w:eastAsia="ja-JP"/>
              </w:rPr>
              <w:t>b</w:t>
            </w:r>
          </w:p>
        </w:tc>
        <w:tc>
          <w:tcPr>
            <w:tcW w:w="1417" w:type="dxa"/>
            <w:shd w:val="clear" w:color="auto" w:fill="auto"/>
            <w:vAlign w:val="center"/>
          </w:tcPr>
          <w:p w14:paraId="33E3AC86" w14:textId="227B00E4"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color w:val="FF0000"/>
                <w:sz w:val="18"/>
                <w:szCs w:val="20"/>
                <w:lang w:val="en-US" w:eastAsia="ja-JP"/>
              </w:rPr>
              <w:t>0x</w:t>
            </w:r>
            <w:r w:rsidRPr="0092570A">
              <w:rPr>
                <w:rFonts w:ascii="Times New Roman" w:eastAsia="ＭＳ 明朝" w:hAnsi="Times New Roman"/>
                <w:color w:val="FF0000"/>
                <w:spacing w:val="-1"/>
                <w:sz w:val="18"/>
                <w:szCs w:val="20"/>
                <w:lang w:val="en-US" w:eastAsia="ja-JP"/>
              </w:rPr>
              <w:t>1</w:t>
            </w:r>
            <w:r>
              <w:rPr>
                <w:rFonts w:ascii="Times New Roman" w:eastAsia="ＭＳ 明朝" w:hAnsi="Times New Roman"/>
                <w:color w:val="FF0000"/>
                <w:sz w:val="18"/>
                <w:szCs w:val="20"/>
                <w:lang w:val="en-US" w:eastAsia="ja-JP"/>
              </w:rPr>
              <w:t>0000111</w:t>
            </w:r>
          </w:p>
        </w:tc>
      </w:tr>
      <w:tr w:rsidR="00CE0D56" w:rsidRPr="0092570A" w14:paraId="3D10A1D1" w14:textId="77777777" w:rsidTr="0043359F">
        <w:tc>
          <w:tcPr>
            <w:tcW w:w="4395" w:type="dxa"/>
            <w:shd w:val="clear" w:color="auto" w:fill="auto"/>
            <w:vAlign w:val="center"/>
          </w:tcPr>
          <w:p w14:paraId="6E83B4CC" w14:textId="77777777"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IE_POA_LINK_ADDR</w:t>
            </w:r>
          </w:p>
        </w:tc>
        <w:tc>
          <w:tcPr>
            <w:tcW w:w="1417" w:type="dxa"/>
            <w:shd w:val="clear" w:color="auto" w:fill="auto"/>
            <w:vAlign w:val="center"/>
          </w:tcPr>
          <w:p w14:paraId="4DBBEA19" w14:textId="77777777"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4"/>
                <w:sz w:val="18"/>
                <w:szCs w:val="20"/>
                <w:lang w:val="en-US" w:eastAsia="ja-JP"/>
              </w:rPr>
              <w:t>0x10000200</w:t>
            </w:r>
          </w:p>
        </w:tc>
      </w:tr>
      <w:tr w:rsidR="00CE0D56" w:rsidRPr="0092570A" w14:paraId="707974DD" w14:textId="77777777" w:rsidTr="0043359F">
        <w:tc>
          <w:tcPr>
            <w:tcW w:w="4395" w:type="dxa"/>
            <w:shd w:val="clear" w:color="auto" w:fill="auto"/>
            <w:vAlign w:val="center"/>
          </w:tcPr>
          <w:p w14:paraId="421C9582" w14:textId="77777777"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IE_POA_LOCATION</w:t>
            </w:r>
          </w:p>
        </w:tc>
        <w:tc>
          <w:tcPr>
            <w:tcW w:w="1417" w:type="dxa"/>
            <w:shd w:val="clear" w:color="auto" w:fill="auto"/>
            <w:vAlign w:val="center"/>
          </w:tcPr>
          <w:p w14:paraId="5DA07A1C" w14:textId="77777777"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0x10000201</w:t>
            </w:r>
          </w:p>
        </w:tc>
      </w:tr>
      <w:tr w:rsidR="00CE0D56" w:rsidRPr="0092570A" w14:paraId="6865D772" w14:textId="77777777" w:rsidTr="0043359F">
        <w:tc>
          <w:tcPr>
            <w:tcW w:w="4395" w:type="dxa"/>
            <w:shd w:val="clear" w:color="auto" w:fill="auto"/>
            <w:vAlign w:val="center"/>
          </w:tcPr>
          <w:p w14:paraId="7E852350" w14:textId="77777777"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4"/>
                <w:sz w:val="18"/>
                <w:szCs w:val="20"/>
                <w:lang w:val="en-US" w:eastAsia="ja-JP"/>
              </w:rPr>
              <w:t>IE_POA_CHANNEL_RANGE</w:t>
            </w:r>
          </w:p>
        </w:tc>
        <w:tc>
          <w:tcPr>
            <w:tcW w:w="1417" w:type="dxa"/>
            <w:shd w:val="clear" w:color="auto" w:fill="auto"/>
            <w:vAlign w:val="center"/>
          </w:tcPr>
          <w:p w14:paraId="54A8BCF5" w14:textId="77777777"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4"/>
                <w:sz w:val="18"/>
                <w:szCs w:val="20"/>
                <w:lang w:val="en-US" w:eastAsia="ja-JP"/>
              </w:rPr>
              <w:t>0x10000202</w:t>
            </w:r>
          </w:p>
        </w:tc>
      </w:tr>
      <w:tr w:rsidR="00CE0D56" w:rsidRPr="0092570A" w14:paraId="2D44BD39" w14:textId="77777777" w:rsidTr="0043359F">
        <w:tc>
          <w:tcPr>
            <w:tcW w:w="4395" w:type="dxa"/>
            <w:shd w:val="clear" w:color="auto" w:fill="auto"/>
            <w:vAlign w:val="center"/>
          </w:tcPr>
          <w:p w14:paraId="26072574" w14:textId="77777777"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IE_POA_SYSTEM_INFO</w:t>
            </w:r>
          </w:p>
        </w:tc>
        <w:tc>
          <w:tcPr>
            <w:tcW w:w="1417" w:type="dxa"/>
            <w:shd w:val="clear" w:color="auto" w:fill="auto"/>
            <w:vAlign w:val="center"/>
          </w:tcPr>
          <w:p w14:paraId="7B34A256" w14:textId="77777777"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0x10000203</w:t>
            </w:r>
          </w:p>
        </w:tc>
      </w:tr>
      <w:tr w:rsidR="00CE0D56" w:rsidRPr="0092570A" w14:paraId="5F970E38" w14:textId="77777777" w:rsidTr="0043359F">
        <w:tc>
          <w:tcPr>
            <w:tcW w:w="4395" w:type="dxa"/>
            <w:shd w:val="clear" w:color="auto" w:fill="auto"/>
            <w:vAlign w:val="center"/>
          </w:tcPr>
          <w:p w14:paraId="411BF079" w14:textId="77777777"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IE_POA_SUBNET_INFO</w:t>
            </w:r>
          </w:p>
        </w:tc>
        <w:tc>
          <w:tcPr>
            <w:tcW w:w="1417" w:type="dxa"/>
            <w:shd w:val="clear" w:color="auto" w:fill="auto"/>
            <w:vAlign w:val="center"/>
          </w:tcPr>
          <w:p w14:paraId="67E537B5" w14:textId="77777777"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0x10000204</w:t>
            </w:r>
          </w:p>
        </w:tc>
      </w:tr>
      <w:tr w:rsidR="00CE0D56" w:rsidRPr="0092570A" w14:paraId="4471E7EA" w14:textId="77777777" w:rsidTr="0043359F">
        <w:tc>
          <w:tcPr>
            <w:tcW w:w="4395" w:type="dxa"/>
            <w:shd w:val="clear" w:color="auto" w:fill="auto"/>
            <w:vAlign w:val="center"/>
          </w:tcPr>
          <w:p w14:paraId="410950A9" w14:textId="77777777"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IE_POA_IP_ADDR</w:t>
            </w:r>
          </w:p>
        </w:tc>
        <w:tc>
          <w:tcPr>
            <w:tcW w:w="1417" w:type="dxa"/>
            <w:shd w:val="clear" w:color="auto" w:fill="auto"/>
            <w:vAlign w:val="center"/>
          </w:tcPr>
          <w:p w14:paraId="1D6846D4" w14:textId="77777777"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0x10000205</w:t>
            </w:r>
          </w:p>
        </w:tc>
      </w:tr>
      <w:tr w:rsidR="00CE0D56" w:rsidRPr="0092570A" w14:paraId="48FD1FEA" w14:textId="77777777" w:rsidTr="0043359F">
        <w:tc>
          <w:tcPr>
            <w:tcW w:w="4395" w:type="dxa"/>
            <w:shd w:val="clear" w:color="auto" w:fill="auto"/>
          </w:tcPr>
          <w:p w14:paraId="60DADEFD" w14:textId="77777777"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w:t>
            </w:r>
            <w:r w:rsidRPr="0092570A">
              <w:rPr>
                <w:rFonts w:ascii="Times New Roman" w:eastAsia="ＭＳ 明朝" w:hAnsi="Times New Roman"/>
                <w:spacing w:val="-1"/>
                <w:sz w:val="18"/>
                <w:szCs w:val="20"/>
                <w:lang w:val="en-US" w:eastAsia="ja-JP"/>
              </w:rPr>
              <w:t>_</w:t>
            </w:r>
            <w:r w:rsidRPr="0092570A">
              <w:rPr>
                <w:rFonts w:ascii="Times New Roman" w:eastAsia="ＭＳ 明朝" w:hAnsi="Times New Roman"/>
                <w:spacing w:val="1"/>
                <w:sz w:val="18"/>
                <w:szCs w:val="20"/>
                <w:lang w:val="en-US" w:eastAsia="ja-JP"/>
              </w:rPr>
              <w:t>A</w:t>
            </w:r>
            <w:r w:rsidRPr="0092570A">
              <w:rPr>
                <w:rFonts w:ascii="Times New Roman" w:eastAsia="ＭＳ 明朝" w:hAnsi="Times New Roman"/>
                <w:sz w:val="18"/>
                <w:szCs w:val="20"/>
                <w:lang w:val="en-US" w:eastAsia="ja-JP"/>
              </w:rPr>
              <w:t>UTHENTI</w:t>
            </w:r>
            <w:r w:rsidRPr="0092570A">
              <w:rPr>
                <w:rFonts w:ascii="Times New Roman" w:eastAsia="ＭＳ 明朝" w:hAnsi="Times New Roman"/>
                <w:spacing w:val="-1"/>
                <w:sz w:val="18"/>
                <w:szCs w:val="20"/>
                <w:lang w:val="en-US" w:eastAsia="ja-JP"/>
              </w:rPr>
              <w:t>C</w:t>
            </w:r>
            <w:r w:rsidRPr="0092570A">
              <w:rPr>
                <w:rFonts w:ascii="Times New Roman" w:eastAsia="ＭＳ 明朝" w:hAnsi="Times New Roman"/>
                <w:spacing w:val="-20"/>
                <w:sz w:val="18"/>
                <w:szCs w:val="20"/>
                <w:lang w:val="en-US" w:eastAsia="ja-JP"/>
              </w:rPr>
              <w:t>A</w:t>
            </w:r>
            <w:r w:rsidRPr="0092570A">
              <w:rPr>
                <w:rFonts w:ascii="Times New Roman" w:eastAsia="ＭＳ 明朝" w:hAnsi="Times New Roman"/>
                <w:spacing w:val="-3"/>
                <w:sz w:val="18"/>
                <w:szCs w:val="20"/>
                <w:lang w:val="en-US" w:eastAsia="ja-JP"/>
              </w:rPr>
              <w:t>T</w:t>
            </w:r>
            <w:r w:rsidRPr="0092570A">
              <w:rPr>
                <w:rFonts w:ascii="Times New Roman" w:eastAsia="ＭＳ 明朝" w:hAnsi="Times New Roman"/>
                <w:sz w:val="18"/>
                <w:szCs w:val="20"/>
                <w:lang w:val="en-US" w:eastAsia="ja-JP"/>
              </w:rPr>
              <w:t>OR_LINK_ADDR</w:t>
            </w:r>
          </w:p>
        </w:tc>
        <w:tc>
          <w:tcPr>
            <w:tcW w:w="1417" w:type="dxa"/>
            <w:shd w:val="clear" w:color="auto" w:fill="auto"/>
          </w:tcPr>
          <w:p w14:paraId="47A967BA" w14:textId="77777777"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w:t>
            </w:r>
            <w:r w:rsidRPr="0092570A">
              <w:rPr>
                <w:rFonts w:ascii="Times New Roman" w:eastAsia="ＭＳ 明朝" w:hAnsi="Times New Roman"/>
                <w:spacing w:val="-1"/>
                <w:sz w:val="18"/>
                <w:szCs w:val="20"/>
                <w:lang w:val="en-US" w:eastAsia="ja-JP"/>
              </w:rPr>
              <w:t>1</w:t>
            </w:r>
            <w:r w:rsidRPr="0092570A">
              <w:rPr>
                <w:rFonts w:ascii="Times New Roman" w:eastAsia="ＭＳ 明朝" w:hAnsi="Times New Roman"/>
                <w:sz w:val="18"/>
                <w:szCs w:val="20"/>
                <w:lang w:val="en-US" w:eastAsia="ja-JP"/>
              </w:rPr>
              <w:t>0000206</w:t>
            </w:r>
          </w:p>
        </w:tc>
      </w:tr>
      <w:tr w:rsidR="00CE0D56" w:rsidRPr="0092570A" w14:paraId="30392D7C" w14:textId="77777777" w:rsidTr="0043359F">
        <w:tc>
          <w:tcPr>
            <w:tcW w:w="4395" w:type="dxa"/>
            <w:shd w:val="clear" w:color="auto" w:fill="auto"/>
          </w:tcPr>
          <w:p w14:paraId="31BE2994" w14:textId="77777777"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w:t>
            </w:r>
            <w:r w:rsidRPr="0092570A">
              <w:rPr>
                <w:rFonts w:ascii="Times New Roman" w:eastAsia="ＭＳ 明朝" w:hAnsi="Times New Roman"/>
                <w:spacing w:val="-1"/>
                <w:sz w:val="18"/>
                <w:szCs w:val="20"/>
                <w:lang w:val="en-US" w:eastAsia="ja-JP"/>
              </w:rPr>
              <w:t>_</w:t>
            </w:r>
            <w:r w:rsidRPr="0092570A">
              <w:rPr>
                <w:rFonts w:ascii="Times New Roman" w:eastAsia="ＭＳ 明朝" w:hAnsi="Times New Roman"/>
                <w:spacing w:val="1"/>
                <w:sz w:val="18"/>
                <w:szCs w:val="20"/>
                <w:lang w:val="en-US" w:eastAsia="ja-JP"/>
              </w:rPr>
              <w:t>A</w:t>
            </w:r>
            <w:r w:rsidRPr="0092570A">
              <w:rPr>
                <w:rFonts w:ascii="Times New Roman" w:eastAsia="ＭＳ 明朝" w:hAnsi="Times New Roman"/>
                <w:sz w:val="18"/>
                <w:szCs w:val="20"/>
                <w:lang w:val="en-US" w:eastAsia="ja-JP"/>
              </w:rPr>
              <w:t>UTHENTI</w:t>
            </w:r>
            <w:r w:rsidRPr="0092570A">
              <w:rPr>
                <w:rFonts w:ascii="Times New Roman" w:eastAsia="ＭＳ 明朝" w:hAnsi="Times New Roman"/>
                <w:spacing w:val="-1"/>
                <w:sz w:val="18"/>
                <w:szCs w:val="20"/>
                <w:lang w:val="en-US" w:eastAsia="ja-JP"/>
              </w:rPr>
              <w:t>C</w:t>
            </w:r>
            <w:r w:rsidRPr="0092570A">
              <w:rPr>
                <w:rFonts w:ascii="Times New Roman" w:eastAsia="ＭＳ 明朝" w:hAnsi="Times New Roman"/>
                <w:spacing w:val="-20"/>
                <w:sz w:val="18"/>
                <w:szCs w:val="20"/>
                <w:lang w:val="en-US" w:eastAsia="ja-JP"/>
              </w:rPr>
              <w:t>A</w:t>
            </w:r>
            <w:r w:rsidRPr="0092570A">
              <w:rPr>
                <w:rFonts w:ascii="Times New Roman" w:eastAsia="ＭＳ 明朝" w:hAnsi="Times New Roman"/>
                <w:spacing w:val="-3"/>
                <w:sz w:val="18"/>
                <w:szCs w:val="20"/>
                <w:lang w:val="en-US" w:eastAsia="ja-JP"/>
              </w:rPr>
              <w:t>T</w:t>
            </w:r>
            <w:r w:rsidRPr="0092570A">
              <w:rPr>
                <w:rFonts w:ascii="Times New Roman" w:eastAsia="ＭＳ 明朝" w:hAnsi="Times New Roman"/>
                <w:sz w:val="18"/>
                <w:szCs w:val="20"/>
                <w:lang w:val="en-US" w:eastAsia="ja-JP"/>
              </w:rPr>
              <w:t>OR_IP_ADDR</w:t>
            </w:r>
          </w:p>
        </w:tc>
        <w:tc>
          <w:tcPr>
            <w:tcW w:w="1417" w:type="dxa"/>
            <w:shd w:val="clear" w:color="auto" w:fill="auto"/>
          </w:tcPr>
          <w:p w14:paraId="674DD6E0" w14:textId="77777777"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w:t>
            </w:r>
            <w:r w:rsidRPr="0092570A">
              <w:rPr>
                <w:rFonts w:ascii="Times New Roman" w:eastAsia="ＭＳ 明朝" w:hAnsi="Times New Roman"/>
                <w:spacing w:val="-1"/>
                <w:sz w:val="18"/>
                <w:szCs w:val="20"/>
                <w:lang w:val="en-US" w:eastAsia="ja-JP"/>
              </w:rPr>
              <w:t>1</w:t>
            </w:r>
            <w:r w:rsidRPr="0092570A">
              <w:rPr>
                <w:rFonts w:ascii="Times New Roman" w:eastAsia="ＭＳ 明朝" w:hAnsi="Times New Roman"/>
                <w:sz w:val="18"/>
                <w:szCs w:val="20"/>
                <w:lang w:val="en-US" w:eastAsia="ja-JP"/>
              </w:rPr>
              <w:t>0000207</w:t>
            </w:r>
          </w:p>
        </w:tc>
      </w:tr>
      <w:tr w:rsidR="00CE0D56" w:rsidRPr="0092570A" w14:paraId="37D0DD3C" w14:textId="77777777" w:rsidTr="0043359F">
        <w:tc>
          <w:tcPr>
            <w:tcW w:w="4395" w:type="dxa"/>
            <w:shd w:val="clear" w:color="auto" w:fill="auto"/>
          </w:tcPr>
          <w:p w14:paraId="1C92CD49" w14:textId="77777777"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w:t>
            </w:r>
            <w:r w:rsidRPr="0092570A">
              <w:rPr>
                <w:rFonts w:ascii="Times New Roman" w:eastAsia="ＭＳ 明朝" w:hAnsi="Times New Roman"/>
                <w:spacing w:val="-1"/>
                <w:sz w:val="18"/>
                <w:szCs w:val="20"/>
                <w:lang w:val="en-US" w:eastAsia="ja-JP"/>
              </w:rPr>
              <w:t>_</w:t>
            </w:r>
            <w:r w:rsidRPr="0092570A">
              <w:rPr>
                <w:rFonts w:ascii="Times New Roman" w:eastAsia="ＭＳ 明朝" w:hAnsi="Times New Roman"/>
                <w:spacing w:val="1"/>
                <w:sz w:val="18"/>
                <w:szCs w:val="20"/>
                <w:lang w:val="en-US" w:eastAsia="ja-JP"/>
              </w:rPr>
              <w:t>P</w:t>
            </w:r>
            <w:r w:rsidRPr="0092570A">
              <w:rPr>
                <w:rFonts w:ascii="Times New Roman" w:eastAsia="ＭＳ 明朝" w:hAnsi="Times New Roman"/>
                <w:sz w:val="18"/>
                <w:szCs w:val="20"/>
                <w:lang w:val="en-US" w:eastAsia="ja-JP"/>
              </w:rPr>
              <w:t>oS_IP_ADDR</w:t>
            </w:r>
          </w:p>
        </w:tc>
        <w:tc>
          <w:tcPr>
            <w:tcW w:w="1417" w:type="dxa"/>
            <w:shd w:val="clear" w:color="auto" w:fill="auto"/>
          </w:tcPr>
          <w:p w14:paraId="46DA17D3" w14:textId="77777777"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w:t>
            </w:r>
            <w:r w:rsidRPr="0092570A">
              <w:rPr>
                <w:rFonts w:ascii="Times New Roman" w:eastAsia="ＭＳ 明朝" w:hAnsi="Times New Roman"/>
                <w:spacing w:val="-1"/>
                <w:sz w:val="18"/>
                <w:szCs w:val="20"/>
                <w:lang w:val="en-US" w:eastAsia="ja-JP"/>
              </w:rPr>
              <w:t>1</w:t>
            </w:r>
            <w:r w:rsidRPr="0092570A">
              <w:rPr>
                <w:rFonts w:ascii="Times New Roman" w:eastAsia="ＭＳ 明朝" w:hAnsi="Times New Roman"/>
                <w:sz w:val="18"/>
                <w:szCs w:val="20"/>
                <w:lang w:val="en-US" w:eastAsia="ja-JP"/>
              </w:rPr>
              <w:t>0000208</w:t>
            </w:r>
          </w:p>
        </w:tc>
      </w:tr>
      <w:tr w:rsidR="00CE0D56" w:rsidRPr="0092570A" w14:paraId="09B797DB" w14:textId="77777777" w:rsidTr="00A96C2B">
        <w:tc>
          <w:tcPr>
            <w:tcW w:w="4395" w:type="dxa"/>
            <w:shd w:val="clear" w:color="auto" w:fill="auto"/>
            <w:vAlign w:val="center"/>
          </w:tcPr>
          <w:p w14:paraId="1E6E9F86" w14:textId="40A36189" w:rsidR="00CE0D56" w:rsidRPr="00CE0D56" w:rsidRDefault="00CE0D56" w:rsidP="00CE0D56">
            <w:pPr>
              <w:keepNext/>
              <w:keepLines/>
              <w:tabs>
                <w:tab w:val="clear" w:pos="284"/>
              </w:tabs>
              <w:spacing w:before="0"/>
              <w:rPr>
                <w:rFonts w:ascii="Times New Roman" w:eastAsia="ＭＳ 明朝" w:hAnsi="Times New Roman"/>
                <w:color w:val="FF0000"/>
                <w:sz w:val="18"/>
                <w:szCs w:val="20"/>
                <w:lang w:val="en-US" w:eastAsia="ja-JP"/>
              </w:rPr>
            </w:pPr>
            <w:r w:rsidRPr="00CE0D56">
              <w:rPr>
                <w:rFonts w:ascii="Times New Roman" w:eastAsia="Malgun Gothic" w:hAnsi="Times New Roman"/>
                <w:color w:val="FF0000"/>
                <w:spacing w:val="-4"/>
                <w:sz w:val="18"/>
                <w:szCs w:val="18"/>
                <w:lang w:val="en-US" w:eastAsia="ja-JP"/>
              </w:rPr>
              <w:t xml:space="preserve"> IE_PoS_TUNN_MGMT_PRTO</w:t>
            </w:r>
            <w:r>
              <w:rPr>
                <w:rFonts w:ascii="Times New Roman" w:eastAsia="Malgun Gothic" w:hAnsi="Times New Roman"/>
                <w:color w:val="FF0000"/>
                <w:spacing w:val="-4"/>
                <w:sz w:val="18"/>
                <w:szCs w:val="18"/>
                <w:lang w:val="en-US" w:eastAsia="ja-JP"/>
              </w:rPr>
              <w:t xml:space="preserve"> </w:t>
            </w:r>
            <w:r w:rsidRPr="00CE0D56">
              <w:rPr>
                <w:rFonts w:ascii="Times New Roman" w:eastAsia="Malgun Gothic" w:hAnsi="Times New Roman"/>
                <w:color w:val="FF0000"/>
                <w:spacing w:val="-4"/>
                <w:sz w:val="18"/>
                <w:szCs w:val="18"/>
                <w:vertAlign w:val="superscript"/>
                <w:lang w:val="en-US" w:eastAsia="ja-JP"/>
              </w:rPr>
              <w:t>a</w:t>
            </w:r>
          </w:p>
        </w:tc>
        <w:tc>
          <w:tcPr>
            <w:tcW w:w="1417" w:type="dxa"/>
            <w:shd w:val="clear" w:color="auto" w:fill="auto"/>
          </w:tcPr>
          <w:p w14:paraId="14EAAB3A" w14:textId="557A5BE8" w:rsidR="00CE0D56" w:rsidRPr="0092570A" w:rsidRDefault="00CE0D56" w:rsidP="00CE0D56">
            <w:pPr>
              <w:keepNext/>
              <w:keepLines/>
              <w:tabs>
                <w:tab w:val="clear" w:pos="284"/>
              </w:tabs>
              <w:spacing w:before="0"/>
              <w:rPr>
                <w:rFonts w:ascii="Times New Roman" w:eastAsia="ＭＳ 明朝" w:hAnsi="Times New Roman"/>
                <w:color w:val="FF0000"/>
                <w:sz w:val="18"/>
                <w:szCs w:val="20"/>
                <w:lang w:val="en-US" w:eastAsia="ja-JP"/>
              </w:rPr>
            </w:pPr>
            <w:r w:rsidRPr="0092570A">
              <w:rPr>
                <w:rFonts w:ascii="Times New Roman" w:eastAsia="ＭＳ 明朝" w:hAnsi="Times New Roman"/>
                <w:color w:val="FF0000"/>
                <w:sz w:val="18"/>
                <w:szCs w:val="20"/>
                <w:lang w:val="en-US" w:eastAsia="ja-JP"/>
              </w:rPr>
              <w:t>0x</w:t>
            </w:r>
            <w:r w:rsidRPr="0092570A">
              <w:rPr>
                <w:rFonts w:ascii="Times New Roman" w:eastAsia="ＭＳ 明朝" w:hAnsi="Times New Roman"/>
                <w:color w:val="FF0000"/>
                <w:spacing w:val="-1"/>
                <w:sz w:val="18"/>
                <w:szCs w:val="20"/>
                <w:lang w:val="en-US" w:eastAsia="ja-JP"/>
              </w:rPr>
              <w:t>1</w:t>
            </w:r>
            <w:r w:rsidRPr="0092570A">
              <w:rPr>
                <w:rFonts w:ascii="Times New Roman" w:eastAsia="ＭＳ 明朝" w:hAnsi="Times New Roman"/>
                <w:color w:val="FF0000"/>
                <w:sz w:val="18"/>
                <w:szCs w:val="20"/>
                <w:lang w:val="en-US" w:eastAsia="ja-JP"/>
              </w:rPr>
              <w:t>0000209</w:t>
            </w:r>
          </w:p>
        </w:tc>
      </w:tr>
      <w:tr w:rsidR="00CE0D56" w:rsidRPr="0092570A" w14:paraId="4698EF13" w14:textId="77777777" w:rsidTr="00A96C2B">
        <w:tc>
          <w:tcPr>
            <w:tcW w:w="4395" w:type="dxa"/>
            <w:shd w:val="clear" w:color="auto" w:fill="auto"/>
            <w:vAlign w:val="center"/>
          </w:tcPr>
          <w:p w14:paraId="0F3FD12A" w14:textId="56E19F22" w:rsidR="00CE0D56" w:rsidRPr="00CE0D56" w:rsidRDefault="00CE0D56" w:rsidP="00CE0D56">
            <w:pPr>
              <w:keepNext/>
              <w:keepLines/>
              <w:tabs>
                <w:tab w:val="clear" w:pos="284"/>
              </w:tabs>
              <w:spacing w:before="0"/>
              <w:rPr>
                <w:rFonts w:ascii="Times New Roman" w:eastAsia="ＭＳ 明朝" w:hAnsi="Times New Roman"/>
                <w:color w:val="FF0000"/>
                <w:sz w:val="18"/>
                <w:szCs w:val="20"/>
                <w:lang w:val="en-US" w:eastAsia="ja-JP"/>
              </w:rPr>
            </w:pPr>
            <w:r w:rsidRPr="00CE0D56">
              <w:rPr>
                <w:rFonts w:ascii="Times New Roman" w:eastAsia="Malgun Gothic" w:hAnsi="Times New Roman"/>
                <w:color w:val="FF0000"/>
                <w:spacing w:val="-4"/>
                <w:sz w:val="18"/>
                <w:szCs w:val="18"/>
                <w:lang w:val="en-US" w:eastAsia="ja-JP"/>
              </w:rPr>
              <w:t xml:space="preserve"> </w:t>
            </w:r>
            <w:r w:rsidRPr="00CE0D56">
              <w:rPr>
                <w:rFonts w:ascii="Times New Roman" w:eastAsia="Malgun Gothic" w:hAnsi="Times New Roman" w:hint="eastAsia"/>
                <w:color w:val="FF0000"/>
                <w:spacing w:val="-4"/>
                <w:sz w:val="18"/>
                <w:szCs w:val="18"/>
                <w:lang w:val="en-US" w:eastAsia="ja-JP"/>
              </w:rPr>
              <w:t>IE_PoS_NAI</w:t>
            </w:r>
            <w:r>
              <w:rPr>
                <w:rFonts w:ascii="Times New Roman" w:eastAsia="Malgun Gothic" w:hAnsi="Times New Roman"/>
                <w:color w:val="FF0000"/>
                <w:spacing w:val="-4"/>
                <w:sz w:val="18"/>
                <w:szCs w:val="18"/>
                <w:lang w:val="en-US" w:eastAsia="ja-JP"/>
              </w:rPr>
              <w:t xml:space="preserve"> </w:t>
            </w:r>
            <w:r w:rsidRPr="00CE0D56">
              <w:rPr>
                <w:rFonts w:ascii="Times New Roman" w:eastAsia="Malgun Gothic" w:hAnsi="Times New Roman"/>
                <w:color w:val="FF0000"/>
                <w:spacing w:val="-4"/>
                <w:sz w:val="18"/>
                <w:szCs w:val="18"/>
                <w:vertAlign w:val="superscript"/>
                <w:lang w:val="en-US" w:eastAsia="ja-JP"/>
              </w:rPr>
              <w:t>a</w:t>
            </w:r>
          </w:p>
        </w:tc>
        <w:tc>
          <w:tcPr>
            <w:tcW w:w="1417" w:type="dxa"/>
            <w:shd w:val="clear" w:color="auto" w:fill="auto"/>
          </w:tcPr>
          <w:p w14:paraId="1E47E13F" w14:textId="66205844" w:rsidR="00CE0D56" w:rsidRPr="0092570A" w:rsidRDefault="00CE0D56" w:rsidP="00CE0D56">
            <w:pPr>
              <w:keepNext/>
              <w:keepLines/>
              <w:tabs>
                <w:tab w:val="clear" w:pos="284"/>
              </w:tabs>
              <w:spacing w:before="0"/>
              <w:rPr>
                <w:rFonts w:ascii="Times New Roman" w:eastAsia="ＭＳ 明朝" w:hAnsi="Times New Roman"/>
                <w:color w:val="FF0000"/>
                <w:sz w:val="18"/>
                <w:szCs w:val="20"/>
                <w:lang w:val="en-US" w:eastAsia="ja-JP"/>
              </w:rPr>
            </w:pPr>
            <w:r w:rsidRPr="0092570A">
              <w:rPr>
                <w:rFonts w:ascii="Times New Roman" w:eastAsia="ＭＳ 明朝" w:hAnsi="Times New Roman"/>
                <w:color w:val="FF0000"/>
                <w:sz w:val="18"/>
                <w:szCs w:val="20"/>
                <w:lang w:val="en-US" w:eastAsia="ja-JP"/>
              </w:rPr>
              <w:t>0x</w:t>
            </w:r>
            <w:r w:rsidRPr="0092570A">
              <w:rPr>
                <w:rFonts w:ascii="Times New Roman" w:eastAsia="ＭＳ 明朝" w:hAnsi="Times New Roman"/>
                <w:color w:val="FF0000"/>
                <w:spacing w:val="-1"/>
                <w:sz w:val="18"/>
                <w:szCs w:val="20"/>
                <w:lang w:val="en-US" w:eastAsia="ja-JP"/>
              </w:rPr>
              <w:t>1</w:t>
            </w:r>
            <w:r w:rsidRPr="0092570A">
              <w:rPr>
                <w:rFonts w:ascii="Times New Roman" w:eastAsia="ＭＳ 明朝" w:hAnsi="Times New Roman"/>
                <w:color w:val="FF0000"/>
                <w:sz w:val="18"/>
                <w:szCs w:val="20"/>
                <w:lang w:val="en-US" w:eastAsia="ja-JP"/>
              </w:rPr>
              <w:t>000020A</w:t>
            </w:r>
          </w:p>
        </w:tc>
      </w:tr>
      <w:tr w:rsidR="00CE0D56" w:rsidRPr="0092570A" w14:paraId="7816876B" w14:textId="77777777" w:rsidTr="0043359F">
        <w:tc>
          <w:tcPr>
            <w:tcW w:w="4395" w:type="dxa"/>
            <w:shd w:val="clear" w:color="auto" w:fill="auto"/>
            <w:vAlign w:val="center"/>
          </w:tcPr>
          <w:p w14:paraId="62C409A2" w14:textId="77777777"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IE_CONTAINER_LIST_OF_NETWORKS</w:t>
            </w:r>
          </w:p>
        </w:tc>
        <w:tc>
          <w:tcPr>
            <w:tcW w:w="1417" w:type="dxa"/>
            <w:shd w:val="clear" w:color="auto" w:fill="auto"/>
            <w:vAlign w:val="center"/>
          </w:tcPr>
          <w:p w14:paraId="15B26698" w14:textId="77777777"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0x10000300</w:t>
            </w:r>
          </w:p>
        </w:tc>
      </w:tr>
      <w:tr w:rsidR="00CE0D56" w:rsidRPr="0092570A" w14:paraId="14108381" w14:textId="77777777" w:rsidTr="00552DEF">
        <w:tblPrEx>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 w:author="hana" w:date="2016-03-15T13:54:00Z">
            <w:tblPrEx>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4395" w:type="dxa"/>
            <w:tcBorders>
              <w:bottom w:val="single" w:sz="4" w:space="0" w:color="auto"/>
            </w:tcBorders>
            <w:shd w:val="clear" w:color="auto" w:fill="auto"/>
            <w:vAlign w:val="center"/>
            <w:tcPrChange w:id="10" w:author="hana" w:date="2016-03-15T13:54:00Z">
              <w:tcPr>
                <w:tcW w:w="4395" w:type="dxa"/>
                <w:shd w:val="clear" w:color="auto" w:fill="auto"/>
                <w:vAlign w:val="center"/>
              </w:tcPr>
            </w:tcPrChange>
          </w:tcPr>
          <w:p w14:paraId="1356088A" w14:textId="77777777"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10"/>
                <w:w w:val="110"/>
                <w:sz w:val="18"/>
                <w:szCs w:val="20"/>
                <w:lang w:val="en-US" w:eastAsia="ja-JP"/>
              </w:rPr>
              <w:t>IE_CONTAINER_NETWORK</w:t>
            </w:r>
          </w:p>
        </w:tc>
        <w:tc>
          <w:tcPr>
            <w:tcW w:w="1417" w:type="dxa"/>
            <w:tcBorders>
              <w:bottom w:val="single" w:sz="4" w:space="0" w:color="auto"/>
            </w:tcBorders>
            <w:shd w:val="clear" w:color="auto" w:fill="auto"/>
            <w:vAlign w:val="center"/>
            <w:tcPrChange w:id="11" w:author="hana" w:date="2016-03-15T13:54:00Z">
              <w:tcPr>
                <w:tcW w:w="1417" w:type="dxa"/>
                <w:shd w:val="clear" w:color="auto" w:fill="auto"/>
                <w:vAlign w:val="center"/>
              </w:tcPr>
            </w:tcPrChange>
          </w:tcPr>
          <w:p w14:paraId="66924290" w14:textId="77777777"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10"/>
                <w:w w:val="110"/>
                <w:sz w:val="18"/>
                <w:szCs w:val="20"/>
                <w:lang w:val="en-US" w:eastAsia="ja-JP"/>
              </w:rPr>
              <w:t>0x10000301</w:t>
            </w:r>
          </w:p>
        </w:tc>
      </w:tr>
      <w:tr w:rsidR="00CE0D56" w:rsidRPr="0092570A" w14:paraId="6BD1165F" w14:textId="77777777" w:rsidTr="00552DEF">
        <w:tblPrEx>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 w:author="hana" w:date="2016-03-15T13:54:00Z">
            <w:tblPrEx>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4395" w:type="dxa"/>
            <w:tcBorders>
              <w:bottom w:val="single" w:sz="4" w:space="0" w:color="auto"/>
            </w:tcBorders>
            <w:shd w:val="clear" w:color="auto" w:fill="auto"/>
            <w:vAlign w:val="center"/>
            <w:tcPrChange w:id="13" w:author="hana" w:date="2016-03-15T13:54:00Z">
              <w:tcPr>
                <w:tcW w:w="4395" w:type="dxa"/>
                <w:shd w:val="clear" w:color="auto" w:fill="auto"/>
                <w:vAlign w:val="center"/>
              </w:tcPr>
            </w:tcPrChange>
          </w:tcPr>
          <w:p w14:paraId="5891A2A2" w14:textId="77777777"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14"/>
                <w:w w:val="110"/>
                <w:sz w:val="18"/>
                <w:szCs w:val="20"/>
                <w:lang w:val="en-US" w:eastAsia="ja-JP"/>
              </w:rPr>
              <w:t>IE_CONTAINER_POA</w:t>
            </w:r>
          </w:p>
        </w:tc>
        <w:tc>
          <w:tcPr>
            <w:tcW w:w="1417" w:type="dxa"/>
            <w:tcBorders>
              <w:bottom w:val="single" w:sz="4" w:space="0" w:color="auto"/>
            </w:tcBorders>
            <w:shd w:val="clear" w:color="auto" w:fill="auto"/>
            <w:vAlign w:val="center"/>
            <w:tcPrChange w:id="14" w:author="hana" w:date="2016-03-15T13:54:00Z">
              <w:tcPr>
                <w:tcW w:w="1417" w:type="dxa"/>
                <w:shd w:val="clear" w:color="auto" w:fill="auto"/>
                <w:vAlign w:val="center"/>
              </w:tcPr>
            </w:tcPrChange>
          </w:tcPr>
          <w:p w14:paraId="66191896" w14:textId="77777777"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10"/>
                <w:w w:val="110"/>
                <w:sz w:val="18"/>
                <w:szCs w:val="20"/>
                <w:lang w:val="en-US" w:eastAsia="ja-JP"/>
              </w:rPr>
              <w:t>0x10000302</w:t>
            </w:r>
          </w:p>
        </w:tc>
      </w:tr>
      <w:tr w:rsidR="00CE0D56" w:rsidRPr="00CE0D56" w14:paraId="49311CD7" w14:textId="77777777" w:rsidTr="00552DEF">
        <w:tc>
          <w:tcPr>
            <w:tcW w:w="5812" w:type="dxa"/>
            <w:gridSpan w:val="2"/>
            <w:tcBorders>
              <w:top w:val="single" w:sz="4" w:space="0" w:color="auto"/>
              <w:left w:val="nil"/>
              <w:bottom w:val="nil"/>
              <w:right w:val="nil"/>
            </w:tcBorders>
            <w:shd w:val="clear" w:color="auto" w:fill="auto"/>
            <w:vAlign w:val="center"/>
          </w:tcPr>
          <w:p w14:paraId="2721043D" w14:textId="7DDFCF8E" w:rsidR="00CE0D56" w:rsidRPr="00CE0D56" w:rsidRDefault="00CE0D56" w:rsidP="00CE0D56">
            <w:pPr>
              <w:keepNext/>
              <w:keepLines/>
              <w:tabs>
                <w:tab w:val="clear" w:pos="284"/>
              </w:tabs>
              <w:spacing w:before="0"/>
              <w:rPr>
                <w:rFonts w:ascii="Times New Roman" w:eastAsia="ＭＳ 明朝" w:hAnsi="Times New Roman"/>
                <w:color w:val="FF0000"/>
                <w:spacing w:val="-10"/>
                <w:w w:val="110"/>
                <w:sz w:val="18"/>
                <w:szCs w:val="20"/>
                <w:lang w:val="en-US" w:eastAsia="ja-JP"/>
              </w:rPr>
            </w:pPr>
            <w:r w:rsidRPr="00CE0D56">
              <w:rPr>
                <w:rFonts w:ascii="Times New Roman" w:eastAsia="ＭＳ 明朝" w:hAnsi="Times New Roman"/>
                <w:color w:val="FF0000"/>
                <w:spacing w:val="-10"/>
                <w:w w:val="110"/>
                <w:sz w:val="18"/>
                <w:szCs w:val="20"/>
                <w:lang w:eastAsia="ja-JP"/>
              </w:rPr>
              <w:t>a</w:t>
            </w:r>
            <w:r w:rsidRPr="00CE0D56">
              <w:rPr>
                <w:rFonts w:ascii="Times New Roman" w:eastAsia="ＭＳ 明朝" w:hAnsi="Times New Roman"/>
                <w:color w:val="FF0000"/>
                <w:spacing w:val="-10"/>
                <w:w w:val="110"/>
                <w:sz w:val="18"/>
                <w:szCs w:val="20"/>
                <w:lang w:val="en-US" w:eastAsia="ja-JP"/>
              </w:rPr>
              <w:t xml:space="preserve"> This parameter is only used for the handover use case defined in IEEE 802.21.1. Its identifier is reserved for IEEE 802.21.1, Table F.1.</w:t>
            </w:r>
          </w:p>
          <w:p w14:paraId="1FF65BEB" w14:textId="4A471289" w:rsidR="00CE0D56" w:rsidRPr="00CE0D56" w:rsidRDefault="00CE0D56" w:rsidP="00CE0D56">
            <w:pPr>
              <w:keepNext/>
              <w:keepLines/>
              <w:tabs>
                <w:tab w:val="clear" w:pos="284"/>
              </w:tabs>
              <w:spacing w:before="0"/>
              <w:rPr>
                <w:rFonts w:ascii="Times New Roman" w:eastAsia="ＭＳ 明朝" w:hAnsi="Times New Roman"/>
                <w:color w:val="FF0000"/>
                <w:spacing w:val="-10"/>
                <w:w w:val="110"/>
                <w:sz w:val="18"/>
                <w:szCs w:val="20"/>
                <w:lang w:val="en-US" w:eastAsia="ja-JP"/>
              </w:rPr>
            </w:pPr>
            <w:r w:rsidRPr="00CE0D56">
              <w:rPr>
                <w:rFonts w:ascii="Times New Roman" w:eastAsia="ＭＳ 明朝" w:hAnsi="Times New Roman"/>
                <w:color w:val="FF0000"/>
                <w:spacing w:val="-10"/>
                <w:w w:val="110"/>
                <w:sz w:val="18"/>
                <w:szCs w:val="20"/>
                <w:lang w:val="en-US" w:eastAsia="ja-JP"/>
              </w:rPr>
              <w:t>b This parameter is only used for the D2D use case defined in IEEE 802.21.1.</w:t>
            </w:r>
            <w:r>
              <w:rPr>
                <w:rFonts w:ascii="Times New Roman" w:eastAsia="ＭＳ 明朝" w:hAnsi="Times New Roman"/>
                <w:color w:val="FF0000"/>
                <w:spacing w:val="-10"/>
                <w:w w:val="110"/>
                <w:sz w:val="18"/>
                <w:szCs w:val="20"/>
                <w:lang w:val="en-US" w:eastAsia="ja-JP"/>
              </w:rPr>
              <w:t xml:space="preserve"> </w:t>
            </w:r>
            <w:r w:rsidRPr="00CE0D56">
              <w:rPr>
                <w:rFonts w:ascii="Times New Roman" w:eastAsia="ＭＳ 明朝" w:hAnsi="Times New Roman"/>
                <w:color w:val="FF0000"/>
                <w:spacing w:val="-10"/>
                <w:w w:val="110"/>
                <w:sz w:val="18"/>
                <w:szCs w:val="20"/>
                <w:lang w:val="en-US" w:eastAsia="ja-JP"/>
              </w:rPr>
              <w:t>Its identifier is reserved for IEEE 802.21.1, Table F.1.</w:t>
            </w:r>
          </w:p>
        </w:tc>
      </w:tr>
    </w:tbl>
    <w:p w14:paraId="317A215F" w14:textId="77777777" w:rsidR="0092570A" w:rsidRPr="00CE0D56" w:rsidRDefault="0092570A" w:rsidP="001F51FE">
      <w:pPr>
        <w:rPr>
          <w:rFonts w:ascii="Times New Roman" w:eastAsia="ＭＳ 明朝" w:hAnsi="Times New Roman"/>
          <w:color w:val="FF0000"/>
          <w:sz w:val="28"/>
          <w:szCs w:val="28"/>
          <w:lang w:val="en-US" w:eastAsia="ja-JP"/>
        </w:rPr>
      </w:pPr>
    </w:p>
    <w:p w14:paraId="1B023B1A" w14:textId="6A4C6C1F" w:rsidR="009D239C" w:rsidRDefault="009D239C" w:rsidP="009D239C">
      <w:pPr>
        <w:pStyle w:val="af4"/>
      </w:pPr>
      <w:r>
        <w:t xml:space="preserve">Table 9- Information elements </w:t>
      </w:r>
      <w:r w:rsidRPr="009D239C">
        <w:rPr>
          <w:color w:val="FF0000"/>
        </w:rPr>
        <w:t>(in 21m)</w:t>
      </w:r>
    </w:p>
    <w:p w14:paraId="035275C8" w14:textId="77777777" w:rsidR="009D239C" w:rsidRDefault="009D239C" w:rsidP="001F51FE">
      <w:pPr>
        <w:rPr>
          <w:rFonts w:ascii="Times New Roman" w:eastAsia="ＭＳ 明朝" w:hAnsi="Times New Roman"/>
          <w:sz w:val="28"/>
          <w:szCs w:val="28"/>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888"/>
        <w:gridCol w:w="1904"/>
      </w:tblGrid>
      <w:tr w:rsidR="009D239C" w:rsidRPr="009D239C" w14:paraId="3069D44D" w14:textId="77777777" w:rsidTr="0043359F">
        <w:tc>
          <w:tcPr>
            <w:tcW w:w="9116" w:type="dxa"/>
            <w:gridSpan w:val="3"/>
            <w:shd w:val="clear" w:color="auto" w:fill="auto"/>
            <w:vAlign w:val="center"/>
          </w:tcPr>
          <w:p w14:paraId="3B39B88D" w14:textId="77777777" w:rsidR="009D239C" w:rsidRPr="009D239C" w:rsidRDefault="009D239C" w:rsidP="009D239C">
            <w:pPr>
              <w:keepNext/>
              <w:keepLines/>
              <w:tabs>
                <w:tab w:val="clear" w:pos="284"/>
              </w:tabs>
              <w:spacing w:before="0"/>
              <w:jc w:val="center"/>
              <w:rPr>
                <w:rFonts w:ascii="Times New Roman" w:eastAsia="ＭＳ 明朝" w:hAnsi="Times New Roman"/>
                <w:b/>
                <w:sz w:val="18"/>
                <w:szCs w:val="20"/>
                <w:lang w:val="en-US" w:eastAsia="ja-JP"/>
              </w:rPr>
            </w:pPr>
            <w:r w:rsidRPr="009D239C">
              <w:rPr>
                <w:rFonts w:ascii="Times New Roman" w:eastAsia="ＭＳ 明朝" w:hAnsi="Times New Roman"/>
                <w:b/>
                <w:w w:val="110"/>
                <w:sz w:val="18"/>
                <w:szCs w:val="20"/>
                <w:lang w:val="en-US" w:eastAsia="ja-JP"/>
              </w:rPr>
              <w:t>PoA-specific higher layer service information elements</w:t>
            </w:r>
          </w:p>
        </w:tc>
      </w:tr>
      <w:tr w:rsidR="009D239C" w:rsidRPr="009D239C" w14:paraId="505CC83F" w14:textId="77777777" w:rsidTr="0043359F">
        <w:tc>
          <w:tcPr>
            <w:tcW w:w="3116" w:type="dxa"/>
            <w:shd w:val="clear" w:color="auto" w:fill="auto"/>
            <w:vAlign w:val="center"/>
          </w:tcPr>
          <w:p w14:paraId="67024C50" w14:textId="77777777" w:rsidR="009D239C" w:rsidRPr="009D239C" w:rsidRDefault="009D239C" w:rsidP="009D239C">
            <w:pPr>
              <w:keepNext/>
              <w:keepLines/>
              <w:tabs>
                <w:tab w:val="clear" w:pos="284"/>
              </w:tabs>
              <w:spacing w:before="0"/>
              <w:rPr>
                <w:rFonts w:ascii="Times New Roman" w:eastAsia="ＭＳ 明朝" w:hAnsi="Times New Roman"/>
                <w:sz w:val="18"/>
                <w:szCs w:val="20"/>
                <w:lang w:val="en-US" w:eastAsia="ja-JP"/>
              </w:rPr>
            </w:pPr>
            <w:r w:rsidRPr="009D239C">
              <w:rPr>
                <w:rFonts w:ascii="Times New Roman" w:eastAsia="ＭＳ 明朝" w:hAnsi="Times New Roman"/>
                <w:sz w:val="18"/>
                <w:szCs w:val="20"/>
                <w:lang w:val="en-US" w:eastAsia="ja-JP"/>
              </w:rPr>
              <w:t>IE_AUTHENTICATOR_IP_ADDR</w:t>
            </w:r>
          </w:p>
        </w:tc>
        <w:tc>
          <w:tcPr>
            <w:tcW w:w="4080" w:type="dxa"/>
            <w:shd w:val="clear" w:color="auto" w:fill="auto"/>
            <w:vAlign w:val="center"/>
          </w:tcPr>
          <w:p w14:paraId="5E3677B2" w14:textId="77777777" w:rsidR="009D239C" w:rsidRPr="009D239C" w:rsidRDefault="009D239C" w:rsidP="009D239C">
            <w:pPr>
              <w:keepNext/>
              <w:keepLines/>
              <w:tabs>
                <w:tab w:val="clear" w:pos="284"/>
              </w:tabs>
              <w:spacing w:before="0"/>
              <w:rPr>
                <w:rFonts w:ascii="Times New Roman" w:eastAsia="ＭＳ 明朝" w:hAnsi="Times New Roman"/>
                <w:sz w:val="18"/>
                <w:szCs w:val="20"/>
                <w:lang w:val="en-US" w:eastAsia="ja-JP"/>
              </w:rPr>
            </w:pPr>
            <w:r w:rsidRPr="009D239C">
              <w:rPr>
                <w:rFonts w:ascii="Times New Roman" w:eastAsia="ＭＳ 明朝" w:hAnsi="Times New Roman"/>
                <w:sz w:val="18"/>
                <w:szCs w:val="20"/>
                <w:lang w:val="en-US" w:eastAsia="ja-JP"/>
              </w:rPr>
              <w:t>The IP address of the authenticator, which serves the PoA.</w:t>
            </w:r>
          </w:p>
        </w:tc>
        <w:tc>
          <w:tcPr>
            <w:tcW w:w="1920" w:type="dxa"/>
            <w:shd w:val="clear" w:color="auto" w:fill="auto"/>
            <w:vAlign w:val="center"/>
          </w:tcPr>
          <w:p w14:paraId="6A9AD150" w14:textId="77777777" w:rsidR="009D239C" w:rsidRPr="009D239C" w:rsidRDefault="009D239C" w:rsidP="009D239C">
            <w:pPr>
              <w:keepNext/>
              <w:keepLines/>
              <w:tabs>
                <w:tab w:val="clear" w:pos="284"/>
              </w:tabs>
              <w:spacing w:before="0"/>
              <w:rPr>
                <w:rFonts w:ascii="Times New Roman" w:eastAsia="ＭＳ 明朝" w:hAnsi="Times New Roman"/>
                <w:sz w:val="18"/>
                <w:szCs w:val="20"/>
                <w:lang w:val="en-US" w:eastAsia="ja-JP"/>
              </w:rPr>
            </w:pPr>
            <w:r w:rsidRPr="009D239C">
              <w:rPr>
                <w:rFonts w:ascii="Times New Roman" w:eastAsia="ＭＳ 明朝" w:hAnsi="Times New Roman"/>
                <w:sz w:val="18"/>
                <w:szCs w:val="20"/>
                <w:lang w:val="en-US" w:eastAsia="ja-JP"/>
              </w:rPr>
              <w:t>IP_ADDR</w:t>
            </w:r>
          </w:p>
        </w:tc>
      </w:tr>
      <w:tr w:rsidR="009D239C" w:rsidRPr="009D239C" w14:paraId="27B2FAB1" w14:textId="77777777" w:rsidTr="0043359F">
        <w:tc>
          <w:tcPr>
            <w:tcW w:w="3116" w:type="dxa"/>
            <w:shd w:val="clear" w:color="auto" w:fill="auto"/>
            <w:vAlign w:val="center"/>
          </w:tcPr>
          <w:p w14:paraId="127AFF18" w14:textId="77777777" w:rsidR="009D239C" w:rsidRPr="009D239C" w:rsidRDefault="009D239C" w:rsidP="009D239C">
            <w:pPr>
              <w:keepNext/>
              <w:keepLines/>
              <w:tabs>
                <w:tab w:val="clear" w:pos="284"/>
              </w:tabs>
              <w:spacing w:before="0"/>
              <w:rPr>
                <w:rFonts w:ascii="Times New Roman" w:eastAsia="ＭＳ 明朝" w:hAnsi="Times New Roman"/>
                <w:sz w:val="18"/>
                <w:szCs w:val="20"/>
                <w:lang w:val="en-US" w:eastAsia="ja-JP"/>
              </w:rPr>
            </w:pPr>
            <w:r w:rsidRPr="009D239C">
              <w:rPr>
                <w:rFonts w:ascii="Times New Roman" w:eastAsia="ＭＳ 明朝" w:hAnsi="Times New Roman"/>
                <w:sz w:val="18"/>
                <w:szCs w:val="20"/>
                <w:lang w:val="en-US" w:eastAsia="ja-JP"/>
              </w:rPr>
              <w:t>IE_POA_SUBNET_INFO</w:t>
            </w:r>
          </w:p>
        </w:tc>
        <w:tc>
          <w:tcPr>
            <w:tcW w:w="4080" w:type="dxa"/>
            <w:shd w:val="clear" w:color="auto" w:fill="auto"/>
            <w:vAlign w:val="center"/>
          </w:tcPr>
          <w:p w14:paraId="1398E5E8" w14:textId="77777777" w:rsidR="009D239C" w:rsidRPr="009D239C" w:rsidRDefault="009D239C" w:rsidP="009D239C">
            <w:pPr>
              <w:keepNext/>
              <w:keepLines/>
              <w:tabs>
                <w:tab w:val="clear" w:pos="284"/>
              </w:tabs>
              <w:spacing w:before="0"/>
              <w:rPr>
                <w:rFonts w:ascii="Times New Roman" w:eastAsia="ＭＳ 明朝" w:hAnsi="Times New Roman"/>
                <w:sz w:val="18"/>
                <w:szCs w:val="20"/>
                <w:lang w:val="en-US" w:eastAsia="ja-JP"/>
              </w:rPr>
            </w:pPr>
            <w:r w:rsidRPr="009D239C">
              <w:rPr>
                <w:rFonts w:ascii="Times New Roman" w:eastAsia="ＭＳ 明朝" w:hAnsi="Times New Roman"/>
                <w:sz w:val="18"/>
                <w:szCs w:val="20"/>
                <w:lang w:val="en-US" w:eastAsia="ja-JP"/>
              </w:rPr>
              <w:t>Information about subnets supported by a typical PoA.</w:t>
            </w:r>
          </w:p>
        </w:tc>
        <w:tc>
          <w:tcPr>
            <w:tcW w:w="1920" w:type="dxa"/>
            <w:shd w:val="clear" w:color="auto" w:fill="auto"/>
            <w:vAlign w:val="center"/>
          </w:tcPr>
          <w:p w14:paraId="6BB8B2DF" w14:textId="77777777" w:rsidR="009D239C" w:rsidRPr="009D239C" w:rsidRDefault="009D239C" w:rsidP="009D239C">
            <w:pPr>
              <w:keepNext/>
              <w:keepLines/>
              <w:tabs>
                <w:tab w:val="clear" w:pos="284"/>
              </w:tabs>
              <w:spacing w:before="0"/>
              <w:rPr>
                <w:rFonts w:ascii="Times New Roman" w:eastAsia="ＭＳ 明朝" w:hAnsi="Times New Roman"/>
                <w:sz w:val="18"/>
                <w:szCs w:val="20"/>
                <w:lang w:val="en-US" w:eastAsia="ja-JP"/>
              </w:rPr>
            </w:pPr>
            <w:r w:rsidRPr="009D239C">
              <w:rPr>
                <w:rFonts w:ascii="Times New Roman" w:eastAsia="ＭＳ 明朝" w:hAnsi="Times New Roman"/>
                <w:sz w:val="18"/>
                <w:szCs w:val="20"/>
                <w:lang w:val="en-US" w:eastAsia="ja-JP"/>
              </w:rPr>
              <w:t>IP_SUBNET_INFO</w:t>
            </w:r>
          </w:p>
        </w:tc>
      </w:tr>
      <w:tr w:rsidR="009D239C" w:rsidRPr="009D239C" w14:paraId="5A54412D" w14:textId="77777777" w:rsidTr="0043359F">
        <w:tc>
          <w:tcPr>
            <w:tcW w:w="3116" w:type="dxa"/>
            <w:shd w:val="clear" w:color="auto" w:fill="auto"/>
            <w:vAlign w:val="center"/>
          </w:tcPr>
          <w:p w14:paraId="18481E83" w14:textId="77777777" w:rsidR="009D239C" w:rsidRPr="009D239C" w:rsidRDefault="009D239C" w:rsidP="009D239C">
            <w:pPr>
              <w:keepNext/>
              <w:keepLines/>
              <w:tabs>
                <w:tab w:val="clear" w:pos="284"/>
              </w:tabs>
              <w:spacing w:before="0"/>
              <w:rPr>
                <w:rFonts w:ascii="Times New Roman" w:eastAsia="ＭＳ 明朝" w:hAnsi="Times New Roman"/>
                <w:sz w:val="18"/>
                <w:szCs w:val="20"/>
                <w:lang w:val="en-US" w:eastAsia="ja-JP"/>
              </w:rPr>
            </w:pPr>
            <w:r w:rsidRPr="009D239C">
              <w:rPr>
                <w:rFonts w:ascii="Times New Roman" w:eastAsia="ＭＳ 明朝" w:hAnsi="Times New Roman"/>
                <w:sz w:val="18"/>
                <w:szCs w:val="20"/>
                <w:lang w:val="en-US" w:eastAsia="ja-JP"/>
              </w:rPr>
              <w:t>IE_POA_IP_ADDR</w:t>
            </w:r>
          </w:p>
        </w:tc>
        <w:tc>
          <w:tcPr>
            <w:tcW w:w="4080" w:type="dxa"/>
            <w:shd w:val="clear" w:color="auto" w:fill="auto"/>
            <w:vAlign w:val="center"/>
          </w:tcPr>
          <w:p w14:paraId="21C742A3" w14:textId="77777777" w:rsidR="009D239C" w:rsidRPr="009D239C" w:rsidRDefault="009D239C" w:rsidP="009D239C">
            <w:pPr>
              <w:keepNext/>
              <w:keepLines/>
              <w:tabs>
                <w:tab w:val="clear" w:pos="284"/>
              </w:tabs>
              <w:spacing w:before="0"/>
              <w:rPr>
                <w:rFonts w:ascii="Times New Roman" w:eastAsia="ＭＳ 明朝" w:hAnsi="Times New Roman"/>
                <w:sz w:val="18"/>
                <w:szCs w:val="20"/>
                <w:lang w:val="en-US" w:eastAsia="ja-JP"/>
              </w:rPr>
            </w:pPr>
            <w:r w:rsidRPr="009D239C">
              <w:rPr>
                <w:rFonts w:ascii="Times New Roman" w:eastAsia="ＭＳ 明朝" w:hAnsi="Times New Roman"/>
                <w:sz w:val="18"/>
                <w:szCs w:val="20"/>
                <w:lang w:val="en-US" w:eastAsia="ja-JP"/>
              </w:rPr>
              <w:t>IP Address of PoA.</w:t>
            </w:r>
          </w:p>
        </w:tc>
        <w:tc>
          <w:tcPr>
            <w:tcW w:w="1920" w:type="dxa"/>
            <w:shd w:val="clear" w:color="auto" w:fill="auto"/>
            <w:vAlign w:val="center"/>
          </w:tcPr>
          <w:p w14:paraId="74541FC8" w14:textId="77777777" w:rsidR="009D239C" w:rsidRPr="009D239C" w:rsidRDefault="009D239C" w:rsidP="009D239C">
            <w:pPr>
              <w:keepNext/>
              <w:keepLines/>
              <w:tabs>
                <w:tab w:val="clear" w:pos="284"/>
              </w:tabs>
              <w:spacing w:before="0"/>
              <w:rPr>
                <w:rFonts w:ascii="Times New Roman" w:eastAsia="ＭＳ 明朝" w:hAnsi="Times New Roman"/>
                <w:sz w:val="18"/>
                <w:szCs w:val="20"/>
                <w:lang w:val="en-US" w:eastAsia="ja-JP"/>
              </w:rPr>
            </w:pPr>
            <w:r w:rsidRPr="009D239C">
              <w:rPr>
                <w:rFonts w:ascii="Times New Roman" w:eastAsia="ＭＳ 明朝" w:hAnsi="Times New Roman"/>
                <w:sz w:val="18"/>
                <w:szCs w:val="20"/>
                <w:lang w:val="en-US" w:eastAsia="ja-JP"/>
              </w:rPr>
              <w:t>IP_ADDR</w:t>
            </w:r>
          </w:p>
        </w:tc>
      </w:tr>
      <w:tr w:rsidR="009D239C" w:rsidRPr="009D239C" w14:paraId="29E8CCBB" w14:textId="77777777" w:rsidTr="0043359F">
        <w:tc>
          <w:tcPr>
            <w:tcW w:w="3116" w:type="dxa"/>
            <w:shd w:val="clear" w:color="auto" w:fill="auto"/>
            <w:vAlign w:val="center"/>
          </w:tcPr>
          <w:p w14:paraId="6D554F8F" w14:textId="77777777" w:rsidR="009D239C" w:rsidRPr="009D239C" w:rsidRDefault="009D239C" w:rsidP="009D239C">
            <w:pPr>
              <w:keepNext/>
              <w:keepLines/>
              <w:tabs>
                <w:tab w:val="clear" w:pos="284"/>
              </w:tabs>
              <w:spacing w:before="0"/>
              <w:rPr>
                <w:rFonts w:ascii="Times New Roman" w:eastAsia="ＭＳ 明朝" w:hAnsi="Times New Roman"/>
                <w:sz w:val="18"/>
                <w:szCs w:val="20"/>
                <w:lang w:val="en-US" w:eastAsia="ja-JP"/>
              </w:rPr>
            </w:pPr>
            <w:r w:rsidRPr="009D239C">
              <w:rPr>
                <w:rFonts w:ascii="Times New Roman" w:eastAsia="ＭＳ 明朝" w:hAnsi="Times New Roman"/>
                <w:sz w:val="18"/>
                <w:szCs w:val="20"/>
                <w:lang w:val="en-US" w:eastAsia="ja-JP"/>
              </w:rPr>
              <w:t>IE_PoS_IP_ADDR</w:t>
            </w:r>
          </w:p>
        </w:tc>
        <w:tc>
          <w:tcPr>
            <w:tcW w:w="4080" w:type="dxa"/>
            <w:shd w:val="clear" w:color="auto" w:fill="auto"/>
            <w:vAlign w:val="center"/>
          </w:tcPr>
          <w:p w14:paraId="7CDA1695" w14:textId="77777777" w:rsidR="009D239C" w:rsidRPr="009D239C" w:rsidRDefault="009D239C" w:rsidP="009D239C">
            <w:pPr>
              <w:keepNext/>
              <w:keepLines/>
              <w:tabs>
                <w:tab w:val="clear" w:pos="284"/>
              </w:tabs>
              <w:spacing w:before="0"/>
              <w:rPr>
                <w:rFonts w:ascii="Times New Roman" w:eastAsia="ＭＳ 明朝" w:hAnsi="Times New Roman"/>
                <w:sz w:val="18"/>
                <w:szCs w:val="20"/>
                <w:lang w:val="en-US" w:eastAsia="ja-JP"/>
              </w:rPr>
            </w:pPr>
            <w:r w:rsidRPr="009D239C">
              <w:rPr>
                <w:rFonts w:ascii="Times New Roman" w:eastAsia="ＭＳ 明朝" w:hAnsi="Times New Roman"/>
                <w:sz w:val="18"/>
                <w:szCs w:val="20"/>
                <w:lang w:val="en-US" w:eastAsia="ja-JP"/>
              </w:rPr>
              <w:t>PoS/s IP address</w:t>
            </w:r>
          </w:p>
        </w:tc>
        <w:tc>
          <w:tcPr>
            <w:tcW w:w="1920" w:type="dxa"/>
            <w:shd w:val="clear" w:color="auto" w:fill="auto"/>
            <w:vAlign w:val="center"/>
          </w:tcPr>
          <w:p w14:paraId="55A15939" w14:textId="77777777" w:rsidR="009D239C" w:rsidRPr="009D239C" w:rsidRDefault="009D239C" w:rsidP="009D239C">
            <w:pPr>
              <w:keepNext/>
              <w:keepLines/>
              <w:tabs>
                <w:tab w:val="clear" w:pos="284"/>
              </w:tabs>
              <w:spacing w:before="0"/>
              <w:rPr>
                <w:rFonts w:ascii="Times New Roman" w:eastAsia="ＭＳ 明朝" w:hAnsi="Times New Roman"/>
                <w:sz w:val="18"/>
                <w:szCs w:val="20"/>
                <w:lang w:val="en-US" w:eastAsia="ja-JP"/>
              </w:rPr>
            </w:pPr>
            <w:r w:rsidRPr="009D239C">
              <w:rPr>
                <w:rFonts w:ascii="Times New Roman" w:eastAsia="ＭＳ 明朝" w:hAnsi="Times New Roman"/>
                <w:sz w:val="18"/>
                <w:szCs w:val="20"/>
                <w:lang w:val="en-US" w:eastAsia="ja-JP"/>
              </w:rPr>
              <w:t>IP_ADDR</w:t>
            </w:r>
          </w:p>
        </w:tc>
      </w:tr>
      <w:tr w:rsidR="009D239C" w:rsidRPr="009D239C" w14:paraId="32527C76" w14:textId="77777777" w:rsidTr="0043359F">
        <w:tc>
          <w:tcPr>
            <w:tcW w:w="3116" w:type="dxa"/>
            <w:shd w:val="clear" w:color="auto" w:fill="auto"/>
            <w:vAlign w:val="center"/>
          </w:tcPr>
          <w:p w14:paraId="6302E06C" w14:textId="77777777" w:rsidR="009D239C" w:rsidRPr="009D239C" w:rsidRDefault="009D239C" w:rsidP="009D239C">
            <w:pPr>
              <w:keepNext/>
              <w:keepLines/>
              <w:tabs>
                <w:tab w:val="clear" w:pos="284"/>
              </w:tabs>
              <w:spacing w:before="0"/>
              <w:rPr>
                <w:rFonts w:ascii="Times New Roman" w:eastAsia="ＭＳ 明朝" w:hAnsi="Times New Roman"/>
                <w:strike/>
                <w:color w:val="FF0000"/>
                <w:sz w:val="18"/>
                <w:szCs w:val="20"/>
                <w:lang w:val="en-US" w:eastAsia="ja-JP"/>
              </w:rPr>
            </w:pPr>
            <w:r w:rsidRPr="009D239C">
              <w:rPr>
                <w:rFonts w:ascii="Times New Roman" w:eastAsia="ＭＳ 明朝" w:hAnsi="Times New Roman"/>
                <w:strike/>
                <w:color w:val="FF0000"/>
                <w:sz w:val="18"/>
                <w:szCs w:val="20"/>
                <w:lang w:val="en-US" w:eastAsia="ja-JP"/>
              </w:rPr>
              <w:t>IE_PoS_TUNN_MGMT_PRTO</w:t>
            </w:r>
          </w:p>
        </w:tc>
        <w:tc>
          <w:tcPr>
            <w:tcW w:w="4080" w:type="dxa"/>
            <w:shd w:val="clear" w:color="auto" w:fill="auto"/>
            <w:vAlign w:val="center"/>
          </w:tcPr>
          <w:p w14:paraId="00687BCF" w14:textId="77777777" w:rsidR="009D239C" w:rsidRPr="009D239C" w:rsidRDefault="009D239C" w:rsidP="009D239C">
            <w:pPr>
              <w:keepNext/>
              <w:keepLines/>
              <w:tabs>
                <w:tab w:val="clear" w:pos="284"/>
              </w:tabs>
              <w:spacing w:before="0"/>
              <w:rPr>
                <w:rFonts w:ascii="Times New Roman" w:eastAsia="ＭＳ 明朝" w:hAnsi="Times New Roman"/>
                <w:strike/>
                <w:color w:val="FF0000"/>
                <w:sz w:val="18"/>
                <w:szCs w:val="20"/>
                <w:lang w:val="en-US" w:eastAsia="ja-JP"/>
              </w:rPr>
            </w:pPr>
            <w:r w:rsidRPr="009D239C">
              <w:rPr>
                <w:rFonts w:ascii="Times New Roman" w:eastAsia="ＭＳ 明朝" w:hAnsi="Times New Roman"/>
                <w:strike/>
                <w:color w:val="FF0000"/>
                <w:sz w:val="18"/>
                <w:szCs w:val="20"/>
                <w:lang w:val="en-US" w:eastAsia="ja-JP"/>
              </w:rPr>
              <w:t>Type of tunnel management protocol supported.</w:t>
            </w:r>
          </w:p>
        </w:tc>
        <w:tc>
          <w:tcPr>
            <w:tcW w:w="1920" w:type="dxa"/>
            <w:shd w:val="clear" w:color="auto" w:fill="auto"/>
            <w:vAlign w:val="center"/>
          </w:tcPr>
          <w:p w14:paraId="43626F3E" w14:textId="77777777" w:rsidR="009D239C" w:rsidRPr="009D239C" w:rsidRDefault="009D239C" w:rsidP="009D239C">
            <w:pPr>
              <w:keepNext/>
              <w:keepLines/>
              <w:tabs>
                <w:tab w:val="clear" w:pos="284"/>
              </w:tabs>
              <w:spacing w:before="0"/>
              <w:rPr>
                <w:rFonts w:ascii="Times New Roman" w:eastAsia="ＭＳ 明朝" w:hAnsi="Times New Roman"/>
                <w:strike/>
                <w:color w:val="FF0000"/>
                <w:sz w:val="18"/>
                <w:szCs w:val="20"/>
                <w:lang w:val="en-US" w:eastAsia="ja-JP"/>
              </w:rPr>
            </w:pPr>
            <w:r w:rsidRPr="009D239C">
              <w:rPr>
                <w:rFonts w:ascii="Times New Roman" w:eastAsia="ＭＳ 明朝" w:hAnsi="Times New Roman"/>
                <w:strike/>
                <w:color w:val="FF0000"/>
                <w:sz w:val="18"/>
                <w:szCs w:val="20"/>
                <w:lang w:val="en-US" w:eastAsia="ja-JP"/>
              </w:rPr>
              <w:t>IP_TUNN_MGMT</w:t>
            </w:r>
          </w:p>
        </w:tc>
      </w:tr>
      <w:tr w:rsidR="009D239C" w:rsidRPr="009D239C" w14:paraId="71C388A5" w14:textId="77777777" w:rsidTr="0043359F">
        <w:tc>
          <w:tcPr>
            <w:tcW w:w="3116" w:type="dxa"/>
            <w:shd w:val="clear" w:color="auto" w:fill="auto"/>
            <w:vAlign w:val="center"/>
          </w:tcPr>
          <w:p w14:paraId="217D820D" w14:textId="77777777" w:rsidR="009D239C" w:rsidRPr="009D239C" w:rsidRDefault="009D239C" w:rsidP="009D239C">
            <w:pPr>
              <w:keepNext/>
              <w:keepLines/>
              <w:tabs>
                <w:tab w:val="clear" w:pos="284"/>
              </w:tabs>
              <w:spacing w:before="0"/>
              <w:rPr>
                <w:rFonts w:ascii="Times New Roman" w:eastAsia="ＭＳ 明朝" w:hAnsi="Times New Roman"/>
                <w:strike/>
                <w:color w:val="FF0000"/>
                <w:sz w:val="18"/>
                <w:szCs w:val="20"/>
                <w:lang w:val="en-US" w:eastAsia="ja-JP"/>
              </w:rPr>
            </w:pPr>
            <w:r w:rsidRPr="009D239C">
              <w:rPr>
                <w:rFonts w:ascii="Times New Roman" w:eastAsia="ＭＳ 明朝" w:hAnsi="Times New Roman"/>
                <w:strike/>
                <w:color w:val="FF0000"/>
                <w:sz w:val="18"/>
                <w:szCs w:val="20"/>
                <w:lang w:val="en-US" w:eastAsia="ja-JP"/>
              </w:rPr>
              <w:t>IE</w:t>
            </w:r>
            <w:r w:rsidRPr="009D239C">
              <w:rPr>
                <w:rFonts w:ascii="Times New Roman" w:eastAsia="ＭＳ 明朝" w:hAnsi="Times New Roman" w:hint="eastAsia"/>
                <w:strike/>
                <w:color w:val="FF0000"/>
                <w:sz w:val="18"/>
                <w:szCs w:val="20"/>
                <w:lang w:val="en-US" w:eastAsia="ja-JP"/>
              </w:rPr>
              <w:t>_</w:t>
            </w:r>
            <w:r w:rsidRPr="009D239C">
              <w:rPr>
                <w:rFonts w:ascii="Times New Roman" w:eastAsia="ＭＳ 明朝" w:hAnsi="Times New Roman"/>
                <w:strike/>
                <w:color w:val="FF0000"/>
                <w:sz w:val="18"/>
                <w:szCs w:val="20"/>
                <w:lang w:val="en-US" w:eastAsia="ja-JP"/>
              </w:rPr>
              <w:t>PoS_NAI</w:t>
            </w:r>
          </w:p>
        </w:tc>
        <w:tc>
          <w:tcPr>
            <w:tcW w:w="4080" w:type="dxa"/>
            <w:shd w:val="clear" w:color="auto" w:fill="auto"/>
            <w:vAlign w:val="center"/>
          </w:tcPr>
          <w:p w14:paraId="66F2F5A0" w14:textId="77777777" w:rsidR="009D239C" w:rsidRPr="009D239C" w:rsidRDefault="009D239C" w:rsidP="009D239C">
            <w:pPr>
              <w:keepNext/>
              <w:keepLines/>
              <w:tabs>
                <w:tab w:val="clear" w:pos="284"/>
              </w:tabs>
              <w:spacing w:before="0"/>
              <w:rPr>
                <w:rFonts w:ascii="Times New Roman" w:eastAsia="ＭＳ 明朝" w:hAnsi="Times New Roman"/>
                <w:strike/>
                <w:color w:val="FF0000"/>
                <w:sz w:val="18"/>
                <w:szCs w:val="20"/>
                <w:lang w:val="en-US" w:eastAsia="ja-JP"/>
              </w:rPr>
            </w:pPr>
            <w:r w:rsidRPr="009D239C">
              <w:rPr>
                <w:rFonts w:ascii="Times New Roman" w:eastAsia="ＭＳ 明朝" w:hAnsi="Times New Roman"/>
                <w:strike/>
                <w:color w:val="FF0000"/>
                <w:sz w:val="18"/>
                <w:szCs w:val="20"/>
                <w:lang w:val="en-US" w:eastAsia="ja-JP"/>
              </w:rPr>
              <w:t>NAI of the PoS</w:t>
            </w:r>
          </w:p>
        </w:tc>
        <w:tc>
          <w:tcPr>
            <w:tcW w:w="1920" w:type="dxa"/>
            <w:shd w:val="clear" w:color="auto" w:fill="auto"/>
            <w:vAlign w:val="center"/>
          </w:tcPr>
          <w:p w14:paraId="11C5F137" w14:textId="77777777" w:rsidR="009D239C" w:rsidRPr="009D239C" w:rsidRDefault="009D239C" w:rsidP="009D239C">
            <w:pPr>
              <w:keepNext/>
              <w:keepLines/>
              <w:tabs>
                <w:tab w:val="clear" w:pos="284"/>
              </w:tabs>
              <w:spacing w:before="0"/>
              <w:rPr>
                <w:rFonts w:ascii="Times New Roman" w:eastAsia="ＭＳ 明朝" w:hAnsi="Times New Roman"/>
                <w:strike/>
                <w:color w:val="FF0000"/>
                <w:sz w:val="18"/>
                <w:szCs w:val="20"/>
                <w:lang w:val="en-US" w:eastAsia="ja-JP"/>
              </w:rPr>
            </w:pPr>
            <w:r w:rsidRPr="009D239C">
              <w:rPr>
                <w:rFonts w:ascii="Times New Roman" w:eastAsia="ＭＳ 明朝" w:hAnsi="Times New Roman"/>
                <w:strike/>
                <w:color w:val="FF0000"/>
                <w:sz w:val="18"/>
                <w:szCs w:val="20"/>
                <w:lang w:val="en-US" w:eastAsia="ja-JP"/>
              </w:rPr>
              <w:t>NAI</w:t>
            </w:r>
          </w:p>
        </w:tc>
      </w:tr>
    </w:tbl>
    <w:p w14:paraId="0D7D3A2C" w14:textId="77777777" w:rsidR="009D239C" w:rsidRDefault="009D239C" w:rsidP="001F51FE">
      <w:pPr>
        <w:rPr>
          <w:rFonts w:ascii="Times New Roman" w:eastAsia="ＭＳ 明朝" w:hAnsi="Times New Roman"/>
          <w:sz w:val="28"/>
          <w:szCs w:val="28"/>
          <w:lang w:val="en-US" w:eastAsia="ja-JP"/>
        </w:rPr>
      </w:pPr>
    </w:p>
    <w:p w14:paraId="1708C631" w14:textId="77777777" w:rsidR="009D239C" w:rsidRDefault="009D239C" w:rsidP="001F51FE">
      <w:pPr>
        <w:rPr>
          <w:rFonts w:ascii="Times New Roman" w:eastAsia="ＭＳ 明朝" w:hAnsi="Times New Roman"/>
          <w:sz w:val="28"/>
          <w:szCs w:val="28"/>
          <w:lang w:val="en-US" w:eastAsia="ja-JP"/>
        </w:rPr>
      </w:pPr>
    </w:p>
    <w:p w14:paraId="46A81034" w14:textId="77777777" w:rsidR="009D239C" w:rsidRDefault="009D239C" w:rsidP="001F51FE">
      <w:pPr>
        <w:rPr>
          <w:rFonts w:ascii="Times New Roman" w:eastAsia="ＭＳ 明朝" w:hAnsi="Times New Roman"/>
          <w:sz w:val="28"/>
          <w:szCs w:val="28"/>
          <w:lang w:val="en-US" w:eastAsia="ja-JP"/>
        </w:rPr>
      </w:pPr>
    </w:p>
    <w:p w14:paraId="388282E4" w14:textId="77777777" w:rsidR="009D239C" w:rsidRDefault="009D239C" w:rsidP="001F51FE">
      <w:pPr>
        <w:rPr>
          <w:rFonts w:ascii="Times New Roman" w:eastAsia="ＭＳ 明朝" w:hAnsi="Times New Roman"/>
          <w:sz w:val="28"/>
          <w:szCs w:val="28"/>
          <w:lang w:val="en-US" w:eastAsia="ja-JP"/>
        </w:rPr>
      </w:pPr>
    </w:p>
    <w:p w14:paraId="01E4432B" w14:textId="77777777" w:rsidR="009D239C" w:rsidRDefault="009D239C" w:rsidP="001F51FE">
      <w:pPr>
        <w:rPr>
          <w:rFonts w:ascii="Times New Roman" w:eastAsia="ＭＳ 明朝" w:hAnsi="Times New Roman"/>
          <w:sz w:val="28"/>
          <w:szCs w:val="28"/>
          <w:lang w:val="en-US" w:eastAsia="ja-JP"/>
        </w:rPr>
      </w:pPr>
    </w:p>
    <w:p w14:paraId="2CF17009" w14:textId="77777777" w:rsidR="009D239C" w:rsidRDefault="009D239C" w:rsidP="001F51FE">
      <w:pPr>
        <w:rPr>
          <w:rFonts w:ascii="Times New Roman" w:eastAsia="ＭＳ 明朝" w:hAnsi="Times New Roman"/>
          <w:sz w:val="28"/>
          <w:szCs w:val="28"/>
          <w:lang w:val="en-US" w:eastAsia="ja-JP"/>
        </w:rPr>
      </w:pPr>
    </w:p>
    <w:p w14:paraId="0D249D63" w14:textId="2F1E2EDF" w:rsidR="009D239C" w:rsidRPr="009D239C" w:rsidRDefault="009D239C" w:rsidP="009D239C">
      <w:pPr>
        <w:keepLines/>
        <w:tabs>
          <w:tab w:val="clear" w:pos="284"/>
        </w:tabs>
        <w:suppressAutoHyphens/>
        <w:spacing w:after="120"/>
        <w:jc w:val="center"/>
        <w:rPr>
          <w:rFonts w:ascii="Arial" w:eastAsia="ＭＳ 明朝" w:hAnsi="Arial"/>
          <w:b/>
          <w:sz w:val="20"/>
          <w:szCs w:val="20"/>
          <w:lang w:val="en-US" w:eastAsia="ja-JP"/>
        </w:rPr>
      </w:pPr>
      <w:bookmarkStart w:id="15" w:name="_Toc445128045"/>
      <w:r w:rsidRPr="009D239C">
        <w:rPr>
          <w:rFonts w:ascii="Arial" w:eastAsia="Malgun Gothic" w:hAnsi="Arial"/>
          <w:b/>
          <w:sz w:val="20"/>
          <w:szCs w:val="20"/>
          <w:lang w:val="en-US" w:eastAsia="ja-JP"/>
        </w:rPr>
        <w:t xml:space="preserve">Table </w:t>
      </w:r>
      <w:r w:rsidRPr="009D239C">
        <w:rPr>
          <w:rFonts w:ascii="Arial" w:eastAsia="Malgun Gothic" w:hAnsi="Arial"/>
          <w:b/>
          <w:sz w:val="20"/>
          <w:szCs w:val="20"/>
          <w:lang w:val="en-US" w:eastAsia="ja-JP"/>
        </w:rPr>
        <w:fldChar w:fldCharType="begin"/>
      </w:r>
      <w:r w:rsidRPr="009D239C">
        <w:rPr>
          <w:rFonts w:ascii="Arial" w:eastAsia="Malgun Gothic" w:hAnsi="Arial"/>
          <w:b/>
          <w:sz w:val="20"/>
          <w:szCs w:val="20"/>
          <w:lang w:val="en-US" w:eastAsia="ja-JP"/>
        </w:rPr>
        <w:instrText xml:space="preserve"> STYLEREF 1 \s </w:instrText>
      </w:r>
      <w:r w:rsidRPr="009D239C">
        <w:rPr>
          <w:rFonts w:ascii="Arial" w:eastAsia="Malgun Gothic" w:hAnsi="Arial"/>
          <w:b/>
          <w:sz w:val="20"/>
          <w:szCs w:val="20"/>
          <w:lang w:val="en-US" w:eastAsia="ja-JP"/>
        </w:rPr>
        <w:fldChar w:fldCharType="separate"/>
      </w:r>
      <w:r w:rsidRPr="009D239C">
        <w:rPr>
          <w:rFonts w:ascii="Arial" w:eastAsia="Malgun Gothic" w:hAnsi="Arial"/>
          <w:b/>
          <w:noProof/>
          <w:sz w:val="20"/>
          <w:szCs w:val="20"/>
          <w:lang w:val="en-US" w:eastAsia="ja-JP"/>
        </w:rPr>
        <w:t>E</w:t>
      </w:r>
      <w:r w:rsidRPr="009D239C">
        <w:rPr>
          <w:rFonts w:ascii="Arial" w:eastAsia="Malgun Gothic" w:hAnsi="Arial"/>
          <w:b/>
          <w:sz w:val="20"/>
          <w:szCs w:val="20"/>
          <w:lang w:val="en-US" w:eastAsia="ja-JP"/>
        </w:rPr>
        <w:fldChar w:fldCharType="end"/>
      </w:r>
      <w:r w:rsidRPr="009D239C">
        <w:rPr>
          <w:rFonts w:ascii="Arial" w:eastAsia="Malgun Gothic" w:hAnsi="Arial"/>
          <w:b/>
          <w:sz w:val="20"/>
          <w:szCs w:val="20"/>
          <w:lang w:val="en-US" w:eastAsia="ja-JP"/>
        </w:rPr>
        <w:t>.</w:t>
      </w:r>
      <w:r w:rsidRPr="009D239C">
        <w:rPr>
          <w:rFonts w:ascii="Arial" w:eastAsia="Malgun Gothic" w:hAnsi="Arial"/>
          <w:b/>
          <w:sz w:val="20"/>
          <w:szCs w:val="20"/>
          <w:lang w:val="en-US" w:eastAsia="ja-JP"/>
        </w:rPr>
        <w:fldChar w:fldCharType="begin"/>
      </w:r>
      <w:r w:rsidRPr="009D239C">
        <w:rPr>
          <w:rFonts w:ascii="Arial" w:eastAsia="Malgun Gothic" w:hAnsi="Arial"/>
          <w:b/>
          <w:sz w:val="20"/>
          <w:szCs w:val="20"/>
          <w:lang w:val="en-US" w:eastAsia="ja-JP"/>
        </w:rPr>
        <w:instrText xml:space="preserve"> SEQ Table \* ARABIC \s 1 </w:instrText>
      </w:r>
      <w:r w:rsidRPr="009D239C">
        <w:rPr>
          <w:rFonts w:ascii="Arial" w:eastAsia="Malgun Gothic" w:hAnsi="Arial"/>
          <w:b/>
          <w:sz w:val="20"/>
          <w:szCs w:val="20"/>
          <w:lang w:val="en-US" w:eastAsia="ja-JP"/>
        </w:rPr>
        <w:fldChar w:fldCharType="separate"/>
      </w:r>
      <w:r w:rsidRPr="009D239C">
        <w:rPr>
          <w:rFonts w:ascii="Arial" w:eastAsia="Malgun Gothic" w:hAnsi="Arial"/>
          <w:b/>
          <w:noProof/>
          <w:sz w:val="20"/>
          <w:szCs w:val="20"/>
          <w:lang w:val="en-US" w:eastAsia="ja-JP"/>
        </w:rPr>
        <w:t>7</w:t>
      </w:r>
      <w:r w:rsidRPr="009D239C">
        <w:rPr>
          <w:rFonts w:ascii="Arial" w:eastAsia="Malgun Gothic" w:hAnsi="Arial"/>
          <w:b/>
          <w:sz w:val="20"/>
          <w:szCs w:val="20"/>
          <w:lang w:val="en-US" w:eastAsia="ja-JP"/>
        </w:rPr>
        <w:fldChar w:fldCharType="end"/>
      </w:r>
      <w:r w:rsidRPr="009D239C">
        <w:rPr>
          <w:rFonts w:ascii="Arial" w:eastAsia="Malgun Gothic" w:hAnsi="Arial"/>
          <w:b/>
          <w:sz w:val="20"/>
          <w:szCs w:val="20"/>
          <w:lang w:val="en-US" w:eastAsia="ja-JP"/>
        </w:rPr>
        <w:t xml:space="preserve">—Data type for </w:t>
      </w:r>
      <w:r w:rsidRPr="009D239C">
        <w:rPr>
          <w:rFonts w:ascii="Arial" w:eastAsia="Malgun Gothic" w:hAnsi="Arial" w:hint="eastAsia"/>
          <w:b/>
          <w:sz w:val="20"/>
          <w:szCs w:val="20"/>
          <w:lang w:val="en-US"/>
        </w:rPr>
        <w:t>MIS</w:t>
      </w:r>
      <w:r w:rsidRPr="009D239C">
        <w:rPr>
          <w:rFonts w:ascii="Arial" w:eastAsia="Malgun Gothic" w:hAnsi="Arial"/>
          <w:b/>
          <w:sz w:val="20"/>
          <w:szCs w:val="20"/>
          <w:lang w:val="en-US" w:eastAsia="ja-JP"/>
        </w:rPr>
        <w:t xml:space="preserve"> capabilities</w:t>
      </w:r>
      <w:bookmarkEnd w:id="15"/>
      <w:r>
        <w:rPr>
          <w:rFonts w:ascii="Arial" w:eastAsia="ＭＳ 明朝" w:hAnsi="Arial" w:hint="eastAsia"/>
          <w:b/>
          <w:sz w:val="20"/>
          <w:szCs w:val="20"/>
          <w:lang w:val="en-US" w:eastAsia="ja-JP"/>
        </w:rPr>
        <w:t xml:space="preserve"> </w:t>
      </w:r>
      <w:r w:rsidRPr="009D239C">
        <w:rPr>
          <w:rFonts w:ascii="Arial" w:eastAsia="ＭＳ 明朝" w:hAnsi="Arial" w:hint="eastAsia"/>
          <w:b/>
          <w:color w:val="0070C0"/>
          <w:sz w:val="20"/>
          <w:szCs w:val="20"/>
          <w:lang w:val="en-US" w:eastAsia="ja-JP"/>
        </w:rPr>
        <w:t>(</w:t>
      </w:r>
      <w:r w:rsidRPr="009D239C">
        <w:rPr>
          <w:rFonts w:ascii="Arial" w:eastAsia="ＭＳ 明朝" w:hAnsi="Arial"/>
          <w:b/>
          <w:color w:val="0070C0"/>
          <w:sz w:val="20"/>
          <w:szCs w:val="20"/>
          <w:lang w:val="en-US" w:eastAsia="ja-JP"/>
        </w:rPr>
        <w:t>in 21.1)</w:t>
      </w:r>
    </w:p>
    <w:tbl>
      <w:tblPr>
        <w:tblW w:w="8582" w:type="dxa"/>
        <w:tblInd w:w="274" w:type="dxa"/>
        <w:tblLayout w:type="fixed"/>
        <w:tblCellMar>
          <w:left w:w="0" w:type="dxa"/>
          <w:right w:w="0" w:type="dxa"/>
        </w:tblCellMar>
        <w:tblLook w:val="0000" w:firstRow="0" w:lastRow="0" w:firstColumn="0" w:lastColumn="0" w:noHBand="0" w:noVBand="0"/>
      </w:tblPr>
      <w:tblGrid>
        <w:gridCol w:w="1862"/>
        <w:gridCol w:w="2900"/>
        <w:gridCol w:w="3820"/>
      </w:tblGrid>
      <w:tr w:rsidR="009D239C" w:rsidRPr="009D239C" w14:paraId="1CC6A52B" w14:textId="77777777" w:rsidTr="009D239C">
        <w:trPr>
          <w:trHeight w:hRule="exact" w:val="2988"/>
        </w:trPr>
        <w:tc>
          <w:tcPr>
            <w:tcW w:w="1862" w:type="dxa"/>
            <w:tcBorders>
              <w:top w:val="single" w:sz="2" w:space="0" w:color="auto"/>
              <w:left w:val="single" w:sz="11" w:space="0" w:color="auto"/>
              <w:bottom w:val="single" w:sz="8" w:space="0" w:color="auto"/>
              <w:right w:val="single" w:sz="2" w:space="0" w:color="auto"/>
            </w:tcBorders>
          </w:tcPr>
          <w:p w14:paraId="3A84F828" w14:textId="77777777" w:rsidR="009D239C" w:rsidRPr="009D239C" w:rsidRDefault="009D239C" w:rsidP="009D239C">
            <w:pPr>
              <w:tabs>
                <w:tab w:val="clear" w:pos="284"/>
              </w:tabs>
              <w:spacing w:before="0"/>
              <w:ind w:left="134"/>
              <w:rPr>
                <w:rFonts w:ascii="Times New Roman" w:eastAsia="Malgun Gothic" w:hAnsi="Times New Roman"/>
                <w:sz w:val="18"/>
                <w:szCs w:val="18"/>
                <w:lang w:val="en-US" w:eastAsia="ja-JP"/>
              </w:rPr>
            </w:pPr>
            <w:r w:rsidRPr="009D239C">
              <w:rPr>
                <w:rFonts w:ascii="Times New Roman" w:eastAsia="Malgun Gothic" w:hAnsi="Times New Roman" w:hint="eastAsia"/>
                <w:sz w:val="18"/>
                <w:szCs w:val="18"/>
                <w:lang w:val="en-US"/>
              </w:rPr>
              <w:t>MIS</w:t>
            </w:r>
            <w:r w:rsidRPr="009D239C">
              <w:rPr>
                <w:rFonts w:ascii="Times New Roman" w:eastAsia="Malgun Gothic" w:hAnsi="Times New Roman"/>
                <w:sz w:val="18"/>
                <w:szCs w:val="18"/>
                <w:lang w:val="en-US" w:eastAsia="ja-JP"/>
              </w:rPr>
              <w:t>_IQ_TYPE_LIST</w:t>
            </w:r>
          </w:p>
        </w:tc>
        <w:tc>
          <w:tcPr>
            <w:tcW w:w="2900" w:type="dxa"/>
            <w:tcBorders>
              <w:top w:val="single" w:sz="2" w:space="0" w:color="auto"/>
              <w:left w:val="single" w:sz="2" w:space="0" w:color="auto"/>
              <w:bottom w:val="single" w:sz="8" w:space="0" w:color="auto"/>
              <w:right w:val="single" w:sz="2" w:space="0" w:color="auto"/>
            </w:tcBorders>
          </w:tcPr>
          <w:p w14:paraId="1A30EA61" w14:textId="77777777" w:rsidR="009D239C" w:rsidRPr="009D239C" w:rsidRDefault="009D239C" w:rsidP="009D239C">
            <w:pPr>
              <w:tabs>
                <w:tab w:val="clear" w:pos="284"/>
              </w:tabs>
              <w:spacing w:before="0"/>
              <w:ind w:left="120"/>
              <w:rPr>
                <w:rFonts w:ascii="Times New Roman" w:eastAsia="Malgun Gothic" w:hAnsi="Times New Roman"/>
                <w:sz w:val="18"/>
                <w:szCs w:val="18"/>
                <w:lang w:val="en-US" w:eastAsia="ja-JP"/>
              </w:rPr>
            </w:pPr>
            <w:r w:rsidRPr="009D239C">
              <w:rPr>
                <w:rFonts w:ascii="Times New Roman" w:eastAsia="Malgun Gothic" w:hAnsi="Times New Roman"/>
                <w:sz w:val="18"/>
                <w:szCs w:val="18"/>
                <w:lang w:val="en-US" w:eastAsia="ja-JP"/>
              </w:rPr>
              <w:t>BITMAP (64)</w:t>
            </w:r>
          </w:p>
        </w:tc>
        <w:tc>
          <w:tcPr>
            <w:tcW w:w="3820" w:type="dxa"/>
            <w:tcBorders>
              <w:top w:val="single" w:sz="2" w:space="0" w:color="auto"/>
              <w:left w:val="single" w:sz="2" w:space="0" w:color="auto"/>
              <w:bottom w:val="single" w:sz="8" w:space="0" w:color="auto"/>
              <w:right w:val="single" w:sz="11" w:space="0" w:color="auto"/>
            </w:tcBorders>
          </w:tcPr>
          <w:p w14:paraId="619C4887" w14:textId="77777777" w:rsidR="009D239C" w:rsidRPr="009D239C" w:rsidRDefault="009D239C" w:rsidP="009D239C">
            <w:pPr>
              <w:tabs>
                <w:tab w:val="clear" w:pos="284"/>
              </w:tabs>
              <w:spacing w:before="72" w:line="204" w:lineRule="auto"/>
              <w:ind w:left="115"/>
              <w:rPr>
                <w:rFonts w:ascii="Times New Roman" w:eastAsia="Malgun Gothic" w:hAnsi="Times New Roman"/>
                <w:sz w:val="18"/>
                <w:szCs w:val="18"/>
                <w:lang w:val="en-US" w:eastAsia="ja-JP"/>
              </w:rPr>
            </w:pPr>
            <w:r w:rsidRPr="009D239C">
              <w:rPr>
                <w:rFonts w:ascii="Times New Roman" w:eastAsia="Malgun Gothic" w:hAnsi="Times New Roman"/>
                <w:sz w:val="18"/>
                <w:szCs w:val="18"/>
                <w:lang w:val="en-US" w:eastAsia="ja-JP"/>
              </w:rPr>
              <w:t>A list of IS query types.</w:t>
            </w:r>
          </w:p>
          <w:p w14:paraId="43975336" w14:textId="77777777" w:rsidR="009D239C" w:rsidRPr="009D239C" w:rsidRDefault="009D239C" w:rsidP="009D239C">
            <w:pPr>
              <w:tabs>
                <w:tab w:val="clear" w:pos="284"/>
              </w:tabs>
              <w:spacing w:before="72" w:line="204" w:lineRule="auto"/>
              <w:ind w:left="115"/>
              <w:rPr>
                <w:rFonts w:ascii="Times New Roman" w:eastAsia="Malgun Gothic" w:hAnsi="Times New Roman"/>
                <w:sz w:val="18"/>
                <w:szCs w:val="18"/>
                <w:lang w:val="en-US" w:eastAsia="ja-JP"/>
              </w:rPr>
            </w:pPr>
            <w:r w:rsidRPr="009D239C">
              <w:rPr>
                <w:rFonts w:ascii="Times New Roman" w:eastAsia="Malgun Gothic" w:hAnsi="Times New Roman"/>
                <w:sz w:val="18"/>
                <w:szCs w:val="18"/>
                <w:lang w:val="en-US" w:eastAsia="ja-JP"/>
              </w:rPr>
              <w:t>Bitmap Values:</w:t>
            </w:r>
          </w:p>
          <w:p w14:paraId="1F60153D" w14:textId="77777777" w:rsidR="009D239C" w:rsidRPr="009D239C" w:rsidRDefault="009D239C" w:rsidP="009D239C">
            <w:pPr>
              <w:tabs>
                <w:tab w:val="clear" w:pos="284"/>
              </w:tabs>
              <w:spacing w:before="72" w:line="204" w:lineRule="auto"/>
              <w:ind w:left="115"/>
              <w:rPr>
                <w:rFonts w:ascii="Times New Roman" w:eastAsia="Malgun Gothic" w:hAnsi="Times New Roman"/>
                <w:sz w:val="18"/>
                <w:szCs w:val="18"/>
                <w:lang w:val="en-US" w:eastAsia="ja-JP"/>
              </w:rPr>
            </w:pPr>
            <w:r w:rsidRPr="009D239C">
              <w:rPr>
                <w:rFonts w:ascii="Times New Roman" w:eastAsia="Malgun Gothic" w:hAnsi="Times New Roman"/>
                <w:sz w:val="18"/>
                <w:szCs w:val="18"/>
                <w:lang w:val="en-US" w:eastAsia="ja-JP"/>
              </w:rPr>
              <w:t>Bit 19: IE_NET_MOB_MGMT_PROT</w:t>
            </w:r>
          </w:p>
          <w:p w14:paraId="441B77BD" w14:textId="77777777" w:rsidR="009D239C" w:rsidRDefault="009D239C" w:rsidP="009D239C">
            <w:pPr>
              <w:tabs>
                <w:tab w:val="clear" w:pos="284"/>
              </w:tabs>
              <w:spacing w:before="72" w:line="204" w:lineRule="auto"/>
              <w:ind w:left="115"/>
              <w:rPr>
                <w:rFonts w:ascii="Times New Roman" w:eastAsia="Malgun Gothic" w:hAnsi="Times New Roman"/>
                <w:sz w:val="18"/>
                <w:szCs w:val="18"/>
                <w:lang w:val="en-US" w:eastAsia="ja-JP"/>
              </w:rPr>
            </w:pPr>
            <w:r w:rsidRPr="009D239C">
              <w:rPr>
                <w:rFonts w:ascii="Times New Roman" w:eastAsia="Malgun Gothic" w:hAnsi="Times New Roman"/>
                <w:sz w:val="18"/>
                <w:szCs w:val="18"/>
                <w:lang w:val="en-US" w:eastAsia="ja-JP"/>
              </w:rPr>
              <w:t>Bit 22: IE_NET_MOBILE_NETWORK</w:t>
            </w:r>
          </w:p>
          <w:p w14:paraId="316031C8" w14:textId="37E58CD3" w:rsidR="009D239C" w:rsidRPr="009D239C" w:rsidRDefault="009D239C" w:rsidP="009D239C">
            <w:pPr>
              <w:tabs>
                <w:tab w:val="clear" w:pos="284"/>
              </w:tabs>
              <w:spacing w:before="72" w:line="204" w:lineRule="auto"/>
              <w:ind w:left="115"/>
              <w:rPr>
                <w:rFonts w:ascii="Times New Roman" w:eastAsia="Malgun Gothic" w:hAnsi="Times New Roman"/>
                <w:color w:val="FF0000"/>
                <w:sz w:val="18"/>
                <w:szCs w:val="18"/>
                <w:lang w:val="en-US" w:eastAsia="ja-JP"/>
              </w:rPr>
            </w:pPr>
            <w:r w:rsidRPr="009D239C">
              <w:rPr>
                <w:rFonts w:ascii="Times New Roman" w:eastAsia="Malgun Gothic" w:hAnsi="Times New Roman"/>
                <w:color w:val="FF0000"/>
                <w:sz w:val="18"/>
                <w:szCs w:val="18"/>
                <w:lang w:val="en-US" w:eastAsia="ja-JP"/>
              </w:rPr>
              <w:t xml:space="preserve">Bit 32: </w:t>
            </w:r>
            <w:r>
              <w:rPr>
                <w:rFonts w:ascii="Times New Roman" w:eastAsia="Malgun Gothic" w:hAnsi="Times New Roman"/>
                <w:color w:val="FF0000"/>
                <w:sz w:val="18"/>
                <w:szCs w:val="18"/>
                <w:lang w:val="en-US" w:eastAsia="ja-JP"/>
              </w:rPr>
              <w:t>IE_PoS_TUNN_MGMT_PRTO</w:t>
            </w:r>
          </w:p>
          <w:p w14:paraId="52629D52" w14:textId="7C585610" w:rsidR="009D239C" w:rsidRPr="009D239C" w:rsidRDefault="009D239C" w:rsidP="009D239C">
            <w:pPr>
              <w:tabs>
                <w:tab w:val="clear" w:pos="284"/>
              </w:tabs>
              <w:spacing w:before="72" w:line="204" w:lineRule="auto"/>
              <w:ind w:left="115"/>
              <w:rPr>
                <w:rFonts w:ascii="Times New Roman" w:eastAsia="Malgun Gothic" w:hAnsi="Times New Roman"/>
                <w:color w:val="FF0000"/>
                <w:sz w:val="18"/>
                <w:szCs w:val="18"/>
                <w:lang w:val="en-US" w:eastAsia="ja-JP"/>
              </w:rPr>
            </w:pPr>
            <w:r w:rsidRPr="009D239C">
              <w:rPr>
                <w:rFonts w:ascii="Times New Roman" w:eastAsia="Malgun Gothic" w:hAnsi="Times New Roman"/>
                <w:color w:val="FF0000"/>
                <w:sz w:val="18"/>
                <w:szCs w:val="18"/>
                <w:lang w:val="en-US" w:eastAsia="ja-JP"/>
              </w:rPr>
              <w:t>Bit 33:</w:t>
            </w:r>
            <w:r>
              <w:rPr>
                <w:rFonts w:ascii="Times New Roman" w:eastAsia="Malgun Gothic" w:hAnsi="Times New Roman"/>
                <w:color w:val="FF0000"/>
                <w:sz w:val="18"/>
                <w:szCs w:val="18"/>
                <w:lang w:val="en-US" w:eastAsia="ja-JP"/>
              </w:rPr>
              <w:t xml:space="preserve"> IE_PoS_NAI</w:t>
            </w:r>
          </w:p>
          <w:p w14:paraId="413FB731" w14:textId="63EA94BA" w:rsidR="009D239C" w:rsidRPr="009D239C" w:rsidRDefault="009D239C" w:rsidP="009D239C">
            <w:pPr>
              <w:tabs>
                <w:tab w:val="clear" w:pos="284"/>
              </w:tabs>
              <w:spacing w:before="72" w:line="204" w:lineRule="auto"/>
              <w:ind w:left="115"/>
              <w:rPr>
                <w:rFonts w:ascii="Times New Roman" w:eastAsia="Malgun Gothic" w:hAnsi="Times New Roman"/>
                <w:color w:val="FF0000"/>
                <w:sz w:val="18"/>
                <w:szCs w:val="18"/>
                <w:lang w:val="en-US" w:eastAsia="ja-JP"/>
              </w:rPr>
            </w:pPr>
            <w:r w:rsidRPr="009D239C">
              <w:rPr>
                <w:rFonts w:ascii="Times New Roman" w:eastAsia="Malgun Gothic" w:hAnsi="Times New Roman"/>
                <w:color w:val="FF0000"/>
                <w:sz w:val="18"/>
                <w:szCs w:val="18"/>
                <w:lang w:val="en-US" w:eastAsia="ja-JP"/>
              </w:rPr>
              <w:t>Bit 34:</w:t>
            </w:r>
            <w:r>
              <w:rPr>
                <w:rFonts w:ascii="Times New Roman" w:eastAsia="Malgun Gothic" w:hAnsi="Times New Roman"/>
                <w:color w:val="FF0000"/>
                <w:sz w:val="18"/>
                <w:szCs w:val="18"/>
                <w:lang w:val="en-US" w:eastAsia="ja-JP"/>
              </w:rPr>
              <w:t xml:space="preserve"> IE_D2D_PREERID</w:t>
            </w:r>
          </w:p>
          <w:p w14:paraId="3CD7B8CA" w14:textId="39589995" w:rsidR="009D239C" w:rsidRPr="009D239C" w:rsidRDefault="009D239C" w:rsidP="009D239C">
            <w:pPr>
              <w:tabs>
                <w:tab w:val="clear" w:pos="284"/>
              </w:tabs>
              <w:spacing w:before="72" w:line="204" w:lineRule="auto"/>
              <w:ind w:left="115"/>
              <w:rPr>
                <w:rFonts w:ascii="Times New Roman" w:eastAsia="Malgun Gothic" w:hAnsi="Times New Roman"/>
                <w:color w:val="FF0000"/>
                <w:sz w:val="18"/>
                <w:szCs w:val="18"/>
                <w:lang w:val="en-US" w:eastAsia="ja-JP"/>
              </w:rPr>
            </w:pPr>
            <w:r w:rsidRPr="009D239C">
              <w:rPr>
                <w:rFonts w:ascii="Times New Roman" w:eastAsia="Malgun Gothic" w:hAnsi="Times New Roman"/>
                <w:color w:val="FF0000"/>
                <w:sz w:val="18"/>
                <w:szCs w:val="18"/>
                <w:lang w:val="en-US" w:eastAsia="ja-JP"/>
              </w:rPr>
              <w:t>Bit 35:</w:t>
            </w:r>
            <w:r>
              <w:rPr>
                <w:rFonts w:ascii="Times New Roman" w:eastAsia="Malgun Gothic" w:hAnsi="Times New Roman"/>
                <w:color w:val="FF0000"/>
                <w:sz w:val="18"/>
                <w:szCs w:val="18"/>
                <w:lang w:val="en-US" w:eastAsia="ja-JP"/>
              </w:rPr>
              <w:t xml:space="preserve"> ID_D2D_CONFIG</w:t>
            </w:r>
          </w:p>
          <w:p w14:paraId="6CCD5870" w14:textId="77777777" w:rsidR="009D239C" w:rsidRPr="009D239C" w:rsidRDefault="009D239C" w:rsidP="009D239C">
            <w:pPr>
              <w:widowControl w:val="0"/>
              <w:tabs>
                <w:tab w:val="clear" w:pos="284"/>
              </w:tabs>
              <w:autoSpaceDE w:val="0"/>
              <w:autoSpaceDN w:val="0"/>
              <w:adjustRightInd w:val="0"/>
              <w:spacing w:before="0" w:line="199" w:lineRule="exact"/>
              <w:ind w:left="117" w:right="-20"/>
              <w:rPr>
                <w:rFonts w:ascii="Times New Roman" w:eastAsia="Malgun Gothic" w:hAnsi="Times New Roman"/>
                <w:sz w:val="18"/>
                <w:szCs w:val="18"/>
                <w:lang w:val="en-US"/>
              </w:rPr>
            </w:pPr>
            <w:r w:rsidRPr="009D239C">
              <w:rPr>
                <w:rFonts w:ascii="Times New Roman" w:eastAsia="Malgun Gothic" w:hAnsi="Times New Roman"/>
                <w:sz w:val="18"/>
                <w:szCs w:val="18"/>
                <w:lang w:val="en-US" w:eastAsia="ja-JP"/>
              </w:rPr>
              <w:t>F</w:t>
            </w:r>
            <w:r w:rsidRPr="009D239C">
              <w:rPr>
                <w:rFonts w:ascii="Times New Roman" w:eastAsia="Malgun Gothic" w:hAnsi="Times New Roman" w:hint="eastAsia"/>
                <w:sz w:val="18"/>
                <w:szCs w:val="18"/>
                <w:lang w:val="en-US" w:eastAsia="ja-JP"/>
              </w:rPr>
              <w:t xml:space="preserve">or all other bits see IEEE </w:t>
            </w:r>
            <w:r w:rsidRPr="009D239C">
              <w:rPr>
                <w:rFonts w:ascii="Times New Roman" w:eastAsia="Malgun Gothic" w:hAnsi="Times New Roman" w:hint="eastAsia"/>
                <w:sz w:val="18"/>
                <w:szCs w:val="18"/>
                <w:lang w:val="en-US"/>
              </w:rPr>
              <w:t xml:space="preserve">Std </w:t>
            </w:r>
            <w:r w:rsidRPr="009D239C">
              <w:rPr>
                <w:rFonts w:ascii="Times New Roman" w:eastAsia="Malgun Gothic" w:hAnsi="Times New Roman" w:hint="eastAsia"/>
                <w:sz w:val="18"/>
                <w:szCs w:val="18"/>
                <w:lang w:val="en-US" w:eastAsia="ja-JP"/>
              </w:rPr>
              <w:t>802.21</w:t>
            </w:r>
            <w:r w:rsidRPr="009D239C">
              <w:rPr>
                <w:rFonts w:ascii="Times New Roman" w:eastAsia="Malgun Gothic" w:hAnsi="Times New Roman" w:hint="eastAsia"/>
                <w:sz w:val="18"/>
                <w:szCs w:val="18"/>
                <w:lang w:val="en-US"/>
              </w:rPr>
              <w:t>-XXXX</w:t>
            </w:r>
          </w:p>
        </w:tc>
      </w:tr>
    </w:tbl>
    <w:p w14:paraId="50B68926" w14:textId="3AD8E58A" w:rsidR="009D239C" w:rsidRPr="009D239C" w:rsidRDefault="009D239C" w:rsidP="001F51FE">
      <w:pPr>
        <w:rPr>
          <w:rFonts w:ascii="Times New Roman" w:eastAsia="ＭＳ 明朝" w:hAnsi="Times New Roman"/>
          <w:sz w:val="28"/>
          <w:szCs w:val="28"/>
          <w:lang w:val="en-US" w:eastAsia="ja-JP"/>
        </w:rPr>
      </w:pPr>
    </w:p>
    <w:p w14:paraId="4A413D51" w14:textId="77777777" w:rsidR="001F51FE" w:rsidRDefault="001F51FE" w:rsidP="001F51FE">
      <w:pPr>
        <w:pStyle w:val="a7"/>
        <w:ind w:leftChars="0" w:left="840"/>
        <w:rPr>
          <w:rFonts w:ascii="Times New Roman" w:eastAsia="ＭＳ 明朝" w:hAnsi="Times New Roman"/>
          <w:sz w:val="28"/>
          <w:szCs w:val="28"/>
          <w:lang w:val="en-US" w:eastAsia="ja-JP"/>
        </w:rPr>
      </w:pPr>
    </w:p>
    <w:p w14:paraId="1473C26E" w14:textId="77777777" w:rsidR="009D239C" w:rsidRPr="009D239C" w:rsidRDefault="009D239C" w:rsidP="009D239C">
      <w:pPr>
        <w:pStyle w:val="a7"/>
        <w:keepNext/>
        <w:keepLines/>
        <w:numPr>
          <w:ilvl w:val="0"/>
          <w:numId w:val="6"/>
        </w:numPr>
        <w:tabs>
          <w:tab w:val="clear" w:pos="284"/>
          <w:tab w:val="clear" w:pos="6751"/>
          <w:tab w:val="left" w:pos="360"/>
          <w:tab w:val="left" w:pos="432"/>
          <w:tab w:val="left" w:pos="504"/>
          <w:tab w:val="num" w:pos="1080"/>
        </w:tabs>
        <w:suppressAutoHyphens/>
        <w:spacing w:before="0" w:after="120"/>
        <w:ind w:leftChars="0" w:left="0"/>
        <w:jc w:val="center"/>
        <w:rPr>
          <w:rFonts w:ascii="Arial" w:eastAsia="Malgun Gothic" w:hAnsi="Arial"/>
          <w:b/>
          <w:vanish/>
          <w:sz w:val="20"/>
          <w:szCs w:val="20"/>
          <w:lang w:val="en-US" w:eastAsia="ja-JP"/>
        </w:rPr>
      </w:pPr>
      <w:bookmarkStart w:id="16" w:name="_Ref417564435"/>
      <w:bookmarkStart w:id="17" w:name="_Toc417567344"/>
      <w:bookmarkStart w:id="18" w:name="_Toc445128011"/>
    </w:p>
    <w:p w14:paraId="0C36A638" w14:textId="77777777" w:rsidR="009D239C" w:rsidRPr="009D239C" w:rsidRDefault="009D239C" w:rsidP="009D239C">
      <w:pPr>
        <w:pStyle w:val="a7"/>
        <w:keepNext/>
        <w:keepLines/>
        <w:numPr>
          <w:ilvl w:val="0"/>
          <w:numId w:val="6"/>
        </w:numPr>
        <w:tabs>
          <w:tab w:val="clear" w:pos="284"/>
          <w:tab w:val="clear" w:pos="6751"/>
          <w:tab w:val="left" w:pos="360"/>
          <w:tab w:val="left" w:pos="432"/>
          <w:tab w:val="left" w:pos="504"/>
          <w:tab w:val="num" w:pos="1080"/>
        </w:tabs>
        <w:suppressAutoHyphens/>
        <w:spacing w:before="0" w:after="120"/>
        <w:ind w:leftChars="0" w:left="0"/>
        <w:jc w:val="center"/>
        <w:rPr>
          <w:rFonts w:ascii="Arial" w:eastAsia="Malgun Gothic" w:hAnsi="Arial"/>
          <w:b/>
          <w:vanish/>
          <w:sz w:val="20"/>
          <w:szCs w:val="20"/>
          <w:lang w:val="en-US" w:eastAsia="ja-JP"/>
        </w:rPr>
      </w:pPr>
    </w:p>
    <w:p w14:paraId="5AE1700A" w14:textId="77777777" w:rsidR="009D239C" w:rsidRPr="009D239C" w:rsidRDefault="009D239C" w:rsidP="009D239C">
      <w:pPr>
        <w:pStyle w:val="a7"/>
        <w:keepNext/>
        <w:keepLines/>
        <w:numPr>
          <w:ilvl w:val="0"/>
          <w:numId w:val="6"/>
        </w:numPr>
        <w:tabs>
          <w:tab w:val="clear" w:pos="284"/>
          <w:tab w:val="clear" w:pos="6751"/>
          <w:tab w:val="left" w:pos="360"/>
          <w:tab w:val="left" w:pos="432"/>
          <w:tab w:val="left" w:pos="504"/>
          <w:tab w:val="num" w:pos="1080"/>
        </w:tabs>
        <w:suppressAutoHyphens/>
        <w:spacing w:before="0" w:after="120"/>
        <w:ind w:leftChars="0" w:left="0"/>
        <w:jc w:val="center"/>
        <w:rPr>
          <w:rFonts w:ascii="Arial" w:eastAsia="Malgun Gothic" w:hAnsi="Arial"/>
          <w:b/>
          <w:vanish/>
          <w:sz w:val="20"/>
          <w:szCs w:val="20"/>
          <w:lang w:val="en-US" w:eastAsia="ja-JP"/>
        </w:rPr>
      </w:pPr>
    </w:p>
    <w:p w14:paraId="6E1937A6" w14:textId="77777777" w:rsidR="009D239C" w:rsidRPr="009D239C" w:rsidRDefault="009D239C" w:rsidP="009D239C">
      <w:pPr>
        <w:pStyle w:val="a7"/>
        <w:keepNext/>
        <w:keepLines/>
        <w:numPr>
          <w:ilvl w:val="0"/>
          <w:numId w:val="6"/>
        </w:numPr>
        <w:tabs>
          <w:tab w:val="clear" w:pos="284"/>
          <w:tab w:val="clear" w:pos="6751"/>
          <w:tab w:val="left" w:pos="360"/>
          <w:tab w:val="left" w:pos="432"/>
          <w:tab w:val="left" w:pos="504"/>
          <w:tab w:val="num" w:pos="1080"/>
        </w:tabs>
        <w:suppressAutoHyphens/>
        <w:spacing w:before="0" w:after="120"/>
        <w:ind w:leftChars="0" w:left="0"/>
        <w:jc w:val="center"/>
        <w:rPr>
          <w:rFonts w:ascii="Arial" w:eastAsia="Malgun Gothic" w:hAnsi="Arial"/>
          <w:b/>
          <w:vanish/>
          <w:sz w:val="20"/>
          <w:szCs w:val="20"/>
          <w:lang w:val="en-US" w:eastAsia="ja-JP"/>
        </w:rPr>
      </w:pPr>
    </w:p>
    <w:p w14:paraId="2D36D6AC" w14:textId="77777777" w:rsidR="009D239C" w:rsidRPr="009D239C" w:rsidRDefault="009D239C" w:rsidP="009D239C">
      <w:pPr>
        <w:pStyle w:val="a7"/>
        <w:keepNext/>
        <w:keepLines/>
        <w:numPr>
          <w:ilvl w:val="0"/>
          <w:numId w:val="6"/>
        </w:numPr>
        <w:tabs>
          <w:tab w:val="clear" w:pos="284"/>
          <w:tab w:val="clear" w:pos="6751"/>
          <w:tab w:val="left" w:pos="360"/>
          <w:tab w:val="left" w:pos="432"/>
          <w:tab w:val="left" w:pos="504"/>
          <w:tab w:val="num" w:pos="1080"/>
        </w:tabs>
        <w:suppressAutoHyphens/>
        <w:spacing w:before="0" w:after="120"/>
        <w:ind w:leftChars="0" w:left="0"/>
        <w:jc w:val="center"/>
        <w:rPr>
          <w:rFonts w:ascii="Arial" w:eastAsia="Malgun Gothic" w:hAnsi="Arial"/>
          <w:b/>
          <w:vanish/>
          <w:sz w:val="20"/>
          <w:szCs w:val="20"/>
          <w:lang w:val="en-US" w:eastAsia="ja-JP"/>
        </w:rPr>
      </w:pPr>
    </w:p>
    <w:p w14:paraId="24EB04CC" w14:textId="1F89C4E0" w:rsidR="009D239C" w:rsidRPr="009D239C" w:rsidRDefault="009D239C" w:rsidP="009D239C">
      <w:pPr>
        <w:keepNext/>
        <w:keepLines/>
        <w:numPr>
          <w:ilvl w:val="0"/>
          <w:numId w:val="6"/>
        </w:numPr>
        <w:tabs>
          <w:tab w:val="clear" w:pos="284"/>
          <w:tab w:val="clear" w:pos="6751"/>
          <w:tab w:val="left" w:pos="360"/>
          <w:tab w:val="left" w:pos="432"/>
          <w:tab w:val="left" w:pos="504"/>
          <w:tab w:val="num" w:pos="1080"/>
        </w:tabs>
        <w:suppressAutoHyphens/>
        <w:spacing w:before="0" w:after="120"/>
        <w:ind w:left="0"/>
        <w:jc w:val="center"/>
        <w:rPr>
          <w:rFonts w:ascii="Arial" w:eastAsia="Malgun Gothic" w:hAnsi="Arial"/>
          <w:b/>
          <w:sz w:val="20"/>
          <w:szCs w:val="20"/>
          <w:lang w:val="en-US" w:eastAsia="ja-JP"/>
        </w:rPr>
      </w:pPr>
      <w:r w:rsidRPr="009D239C">
        <w:rPr>
          <w:rFonts w:ascii="Arial" w:eastAsia="Malgun Gothic" w:hAnsi="Arial"/>
          <w:b/>
          <w:sz w:val="20"/>
          <w:szCs w:val="20"/>
          <w:lang w:val="en-US" w:eastAsia="ja-JP"/>
        </w:rPr>
        <w:t>—Information elements</w:t>
      </w:r>
      <w:bookmarkEnd w:id="16"/>
      <w:bookmarkEnd w:id="17"/>
      <w:bookmarkEnd w:id="18"/>
      <w:r>
        <w:rPr>
          <w:rFonts w:ascii="Arial" w:eastAsia="Malgun Gothic" w:hAnsi="Arial"/>
          <w:b/>
          <w:sz w:val="20"/>
          <w:szCs w:val="20"/>
          <w:lang w:val="en-US" w:eastAsia="ja-JP"/>
        </w:rPr>
        <w:t xml:space="preserve"> </w:t>
      </w:r>
      <w:r w:rsidRPr="0092570A">
        <w:rPr>
          <w:rFonts w:ascii="Arial" w:eastAsia="Malgun Gothic" w:hAnsi="Arial" w:cs="Arial"/>
          <w:b/>
          <w:bCs/>
          <w:color w:val="0070C0"/>
          <w:sz w:val="20"/>
          <w:szCs w:val="20"/>
          <w:lang w:val="en-US" w:eastAsia="ja-JP"/>
        </w:rPr>
        <w:t>(in 21.1)</w:t>
      </w:r>
    </w:p>
    <w:tbl>
      <w:tblPr>
        <w:tblW w:w="8671" w:type="dxa"/>
        <w:tblInd w:w="182" w:type="dxa"/>
        <w:tblLayout w:type="fixed"/>
        <w:tblCellMar>
          <w:left w:w="0" w:type="dxa"/>
          <w:right w:w="0" w:type="dxa"/>
        </w:tblCellMar>
        <w:tblLook w:val="0000" w:firstRow="0" w:lastRow="0" w:firstColumn="0" w:lastColumn="0" w:noHBand="0" w:noVBand="0"/>
      </w:tblPr>
      <w:tblGrid>
        <w:gridCol w:w="21"/>
        <w:gridCol w:w="2734"/>
        <w:gridCol w:w="21"/>
        <w:gridCol w:w="4136"/>
        <w:gridCol w:w="21"/>
        <w:gridCol w:w="1717"/>
        <w:gridCol w:w="21"/>
      </w:tblGrid>
      <w:tr w:rsidR="009D239C" w:rsidRPr="009D239C" w14:paraId="2CE9B9BE" w14:textId="77777777" w:rsidTr="0043359F">
        <w:trPr>
          <w:gridAfter w:val="1"/>
          <w:wAfter w:w="21" w:type="dxa"/>
          <w:trHeight w:hRule="exact" w:val="456"/>
        </w:trPr>
        <w:tc>
          <w:tcPr>
            <w:tcW w:w="2755" w:type="dxa"/>
            <w:gridSpan w:val="2"/>
            <w:tcBorders>
              <w:top w:val="single" w:sz="11" w:space="0" w:color="auto"/>
              <w:left w:val="single" w:sz="12" w:space="0" w:color="auto"/>
              <w:bottom w:val="single" w:sz="11" w:space="0" w:color="auto"/>
              <w:right w:val="single" w:sz="2" w:space="0" w:color="auto"/>
            </w:tcBorders>
            <w:vAlign w:val="center"/>
          </w:tcPr>
          <w:p w14:paraId="6723C4BF" w14:textId="77777777" w:rsidR="009D239C" w:rsidRPr="009D239C" w:rsidRDefault="009D239C" w:rsidP="009D239C">
            <w:pPr>
              <w:tabs>
                <w:tab w:val="clear" w:pos="284"/>
              </w:tabs>
              <w:spacing w:before="0"/>
              <w:ind w:right="244"/>
              <w:jc w:val="right"/>
              <w:rPr>
                <w:rFonts w:ascii="Times New Roman" w:eastAsia="Malgun Gothic" w:hAnsi="Times New Roman"/>
                <w:b/>
                <w:bCs/>
                <w:spacing w:val="-8"/>
                <w:w w:val="110"/>
                <w:sz w:val="18"/>
                <w:szCs w:val="18"/>
                <w:lang w:val="en-US" w:eastAsia="ja-JP"/>
              </w:rPr>
            </w:pPr>
            <w:r w:rsidRPr="009D239C">
              <w:rPr>
                <w:rFonts w:ascii="Times New Roman" w:eastAsia="Malgun Gothic" w:hAnsi="Times New Roman"/>
                <w:b/>
                <w:bCs/>
                <w:spacing w:val="-8"/>
                <w:w w:val="110"/>
                <w:sz w:val="18"/>
                <w:szCs w:val="18"/>
                <w:lang w:val="en-US" w:eastAsia="ja-JP"/>
              </w:rPr>
              <w:t>Name of information element</w:t>
            </w:r>
          </w:p>
        </w:tc>
        <w:tc>
          <w:tcPr>
            <w:tcW w:w="4157" w:type="dxa"/>
            <w:gridSpan w:val="2"/>
            <w:tcBorders>
              <w:top w:val="single" w:sz="11" w:space="0" w:color="auto"/>
              <w:left w:val="single" w:sz="2" w:space="0" w:color="auto"/>
              <w:bottom w:val="single" w:sz="11" w:space="0" w:color="auto"/>
              <w:right w:val="single" w:sz="2" w:space="0" w:color="auto"/>
            </w:tcBorders>
            <w:vAlign w:val="center"/>
          </w:tcPr>
          <w:p w14:paraId="623FCDE5" w14:textId="77777777" w:rsidR="009D239C" w:rsidRPr="009D239C" w:rsidRDefault="009D239C" w:rsidP="009D239C">
            <w:pPr>
              <w:tabs>
                <w:tab w:val="clear" w:pos="284"/>
              </w:tabs>
              <w:spacing w:before="0"/>
              <w:ind w:left="1556"/>
              <w:rPr>
                <w:rFonts w:ascii="Times New Roman" w:eastAsia="Malgun Gothic" w:hAnsi="Times New Roman"/>
                <w:b/>
                <w:bCs/>
                <w:spacing w:val="-6"/>
                <w:w w:val="110"/>
                <w:sz w:val="18"/>
                <w:szCs w:val="18"/>
                <w:lang w:val="en-US" w:eastAsia="ja-JP"/>
              </w:rPr>
            </w:pPr>
            <w:r w:rsidRPr="009D239C">
              <w:rPr>
                <w:rFonts w:ascii="Times New Roman" w:eastAsia="Malgun Gothic" w:hAnsi="Times New Roman"/>
                <w:b/>
                <w:bCs/>
                <w:spacing w:val="-6"/>
                <w:w w:val="110"/>
                <w:sz w:val="18"/>
                <w:szCs w:val="18"/>
                <w:lang w:val="en-US" w:eastAsia="ja-JP"/>
              </w:rPr>
              <w:t>Description</w:t>
            </w:r>
          </w:p>
        </w:tc>
        <w:tc>
          <w:tcPr>
            <w:tcW w:w="1738" w:type="dxa"/>
            <w:gridSpan w:val="2"/>
            <w:tcBorders>
              <w:top w:val="single" w:sz="11" w:space="0" w:color="auto"/>
              <w:left w:val="single" w:sz="2" w:space="0" w:color="auto"/>
              <w:bottom w:val="single" w:sz="11" w:space="0" w:color="auto"/>
              <w:right w:val="single" w:sz="11" w:space="0" w:color="auto"/>
            </w:tcBorders>
            <w:vAlign w:val="center"/>
          </w:tcPr>
          <w:p w14:paraId="44CAA35B" w14:textId="77777777" w:rsidR="009D239C" w:rsidRPr="009D239C" w:rsidRDefault="009D239C" w:rsidP="009D239C">
            <w:pPr>
              <w:tabs>
                <w:tab w:val="clear" w:pos="284"/>
              </w:tabs>
              <w:spacing w:before="0"/>
              <w:ind w:right="453"/>
              <w:jc w:val="right"/>
              <w:rPr>
                <w:rFonts w:ascii="Times New Roman" w:eastAsia="Malgun Gothic" w:hAnsi="Times New Roman"/>
                <w:b/>
                <w:bCs/>
                <w:spacing w:val="-8"/>
                <w:w w:val="110"/>
                <w:sz w:val="18"/>
                <w:szCs w:val="18"/>
                <w:lang w:val="en-US" w:eastAsia="ja-JP"/>
              </w:rPr>
            </w:pPr>
            <w:r w:rsidRPr="009D239C">
              <w:rPr>
                <w:rFonts w:ascii="Times New Roman" w:eastAsia="Malgun Gothic" w:hAnsi="Times New Roman"/>
                <w:b/>
                <w:bCs/>
                <w:spacing w:val="-8"/>
                <w:w w:val="110"/>
                <w:sz w:val="18"/>
                <w:szCs w:val="18"/>
                <w:lang w:val="en-US" w:eastAsia="ja-JP"/>
              </w:rPr>
              <w:t>Data type</w:t>
            </w:r>
          </w:p>
        </w:tc>
      </w:tr>
      <w:tr w:rsidR="009D239C" w:rsidRPr="009D239C" w14:paraId="7331DDEE" w14:textId="77777777" w:rsidTr="0043359F">
        <w:trPr>
          <w:gridBefore w:val="1"/>
          <w:wBefore w:w="21" w:type="dxa"/>
          <w:trHeight w:hRule="exact" w:val="360"/>
        </w:trPr>
        <w:tc>
          <w:tcPr>
            <w:tcW w:w="8650" w:type="dxa"/>
            <w:gridSpan w:val="6"/>
            <w:tcBorders>
              <w:top w:val="single" w:sz="2" w:space="0" w:color="auto"/>
              <w:left w:val="single" w:sz="12" w:space="0" w:color="auto"/>
              <w:bottom w:val="single" w:sz="2" w:space="0" w:color="auto"/>
              <w:right w:val="single" w:sz="11" w:space="0" w:color="auto"/>
            </w:tcBorders>
            <w:vAlign w:val="center"/>
          </w:tcPr>
          <w:p w14:paraId="1D878624" w14:textId="77777777" w:rsidR="009D239C" w:rsidRPr="009D239C" w:rsidRDefault="009D239C" w:rsidP="009D239C">
            <w:pPr>
              <w:tabs>
                <w:tab w:val="clear" w:pos="284"/>
              </w:tabs>
              <w:spacing w:before="0"/>
              <w:jc w:val="center"/>
              <w:rPr>
                <w:rFonts w:ascii="Times New Roman" w:eastAsia="Malgun Gothic" w:hAnsi="Times New Roman"/>
                <w:b/>
                <w:bCs/>
                <w:spacing w:val="-7"/>
                <w:w w:val="110"/>
                <w:sz w:val="18"/>
                <w:szCs w:val="18"/>
                <w:lang w:val="en-US" w:eastAsia="ja-JP"/>
              </w:rPr>
            </w:pPr>
            <w:r w:rsidRPr="009D239C">
              <w:rPr>
                <w:rFonts w:ascii="Times New Roman" w:eastAsia="Malgun Gothic" w:hAnsi="Times New Roman"/>
                <w:b/>
                <w:bCs/>
                <w:spacing w:val="-7"/>
                <w:w w:val="110"/>
                <w:sz w:val="18"/>
                <w:szCs w:val="18"/>
                <w:lang w:val="en-US" w:eastAsia="ja-JP"/>
              </w:rPr>
              <w:t>Access network specific information elements</w:t>
            </w:r>
          </w:p>
        </w:tc>
      </w:tr>
      <w:tr w:rsidR="009D239C" w:rsidRPr="009D239C" w14:paraId="0C2DD98A" w14:textId="77777777" w:rsidTr="0043359F">
        <w:trPr>
          <w:gridBefore w:val="1"/>
          <w:wBefore w:w="21" w:type="dxa"/>
          <w:trHeight w:hRule="exact" w:val="360"/>
        </w:trPr>
        <w:tc>
          <w:tcPr>
            <w:tcW w:w="2755" w:type="dxa"/>
            <w:gridSpan w:val="2"/>
            <w:tcBorders>
              <w:top w:val="single" w:sz="2" w:space="0" w:color="auto"/>
              <w:left w:val="single" w:sz="12" w:space="0" w:color="auto"/>
              <w:bottom w:val="single" w:sz="2" w:space="0" w:color="auto"/>
              <w:right w:val="single" w:sz="2" w:space="0" w:color="auto"/>
            </w:tcBorders>
            <w:vAlign w:val="center"/>
          </w:tcPr>
          <w:p w14:paraId="5B1BDEE8" w14:textId="77777777" w:rsidR="009D239C" w:rsidRPr="009D239C" w:rsidRDefault="009D239C" w:rsidP="009D239C">
            <w:pPr>
              <w:tabs>
                <w:tab w:val="clear" w:pos="284"/>
              </w:tabs>
              <w:spacing w:before="0"/>
              <w:ind w:left="135"/>
              <w:rPr>
                <w:rFonts w:ascii="Times New Roman" w:eastAsia="Malgun Gothic" w:hAnsi="Times New Roman"/>
                <w:sz w:val="18"/>
                <w:szCs w:val="18"/>
                <w:lang w:val="en-US" w:eastAsia="ja-JP"/>
              </w:rPr>
            </w:pPr>
            <w:r w:rsidRPr="009D239C">
              <w:rPr>
                <w:rFonts w:ascii="Times New Roman" w:eastAsia="Malgun Gothic" w:hAnsi="Times New Roman"/>
                <w:sz w:val="18"/>
                <w:szCs w:val="18"/>
                <w:lang w:val="en-US" w:eastAsia="ja-JP"/>
              </w:rPr>
              <w:t>IE_NET_MOB_MGMT_PROT</w:t>
            </w:r>
          </w:p>
        </w:tc>
        <w:tc>
          <w:tcPr>
            <w:tcW w:w="4157" w:type="dxa"/>
            <w:gridSpan w:val="2"/>
            <w:tcBorders>
              <w:top w:val="single" w:sz="2" w:space="0" w:color="auto"/>
              <w:left w:val="single" w:sz="2" w:space="0" w:color="auto"/>
              <w:bottom w:val="single" w:sz="2" w:space="0" w:color="auto"/>
              <w:right w:val="single" w:sz="2" w:space="0" w:color="auto"/>
            </w:tcBorders>
            <w:vAlign w:val="center"/>
          </w:tcPr>
          <w:p w14:paraId="57435667" w14:textId="77777777" w:rsidR="009D239C" w:rsidRPr="009D239C" w:rsidRDefault="009D239C" w:rsidP="009D239C">
            <w:pPr>
              <w:tabs>
                <w:tab w:val="clear" w:pos="284"/>
              </w:tabs>
              <w:spacing w:before="0"/>
              <w:ind w:left="116"/>
              <w:rPr>
                <w:rFonts w:ascii="Times New Roman" w:eastAsia="Malgun Gothic" w:hAnsi="Times New Roman"/>
                <w:sz w:val="18"/>
                <w:szCs w:val="18"/>
                <w:lang w:val="en-US" w:eastAsia="ja-JP"/>
              </w:rPr>
            </w:pPr>
            <w:r w:rsidRPr="009D239C">
              <w:rPr>
                <w:rFonts w:ascii="Times New Roman" w:eastAsia="Malgun Gothic" w:hAnsi="Times New Roman"/>
                <w:sz w:val="18"/>
                <w:szCs w:val="18"/>
                <w:lang w:val="en-US" w:eastAsia="ja-JP"/>
              </w:rPr>
              <w:t>Type of mobility management protocol supported.</w:t>
            </w:r>
          </w:p>
        </w:tc>
        <w:tc>
          <w:tcPr>
            <w:tcW w:w="1738" w:type="dxa"/>
            <w:gridSpan w:val="2"/>
            <w:tcBorders>
              <w:top w:val="single" w:sz="2" w:space="0" w:color="auto"/>
              <w:left w:val="single" w:sz="2" w:space="0" w:color="auto"/>
              <w:bottom w:val="single" w:sz="2" w:space="0" w:color="auto"/>
              <w:right w:val="single" w:sz="11" w:space="0" w:color="auto"/>
            </w:tcBorders>
            <w:vAlign w:val="center"/>
          </w:tcPr>
          <w:p w14:paraId="4D568B61" w14:textId="77777777" w:rsidR="009D239C" w:rsidRPr="009D239C" w:rsidRDefault="009D239C" w:rsidP="009D239C">
            <w:pPr>
              <w:tabs>
                <w:tab w:val="clear" w:pos="284"/>
              </w:tabs>
              <w:spacing w:before="0"/>
              <w:ind w:left="115"/>
              <w:rPr>
                <w:rFonts w:ascii="Times New Roman" w:eastAsia="Malgun Gothic" w:hAnsi="Times New Roman"/>
                <w:sz w:val="18"/>
                <w:szCs w:val="18"/>
                <w:lang w:val="en-US" w:eastAsia="ja-JP"/>
              </w:rPr>
            </w:pPr>
            <w:r w:rsidRPr="009D239C">
              <w:rPr>
                <w:rFonts w:ascii="Times New Roman" w:eastAsia="Malgun Gothic" w:hAnsi="Times New Roman"/>
                <w:sz w:val="18"/>
                <w:szCs w:val="18"/>
                <w:lang w:val="en-US" w:eastAsia="ja-JP"/>
              </w:rPr>
              <w:t>IP_MOB_MGMT</w:t>
            </w:r>
          </w:p>
        </w:tc>
      </w:tr>
      <w:tr w:rsidR="009D239C" w:rsidRPr="009D239C" w14:paraId="40A004F6" w14:textId="77777777" w:rsidTr="009D239C">
        <w:trPr>
          <w:gridBefore w:val="1"/>
          <w:wBefore w:w="21" w:type="dxa"/>
          <w:trHeight w:hRule="exact" w:val="360"/>
        </w:trPr>
        <w:tc>
          <w:tcPr>
            <w:tcW w:w="2755" w:type="dxa"/>
            <w:gridSpan w:val="2"/>
            <w:tcBorders>
              <w:top w:val="single" w:sz="2" w:space="0" w:color="auto"/>
              <w:left w:val="single" w:sz="12" w:space="0" w:color="auto"/>
              <w:bottom w:val="single" w:sz="2" w:space="0" w:color="auto"/>
              <w:right w:val="single" w:sz="2" w:space="0" w:color="auto"/>
            </w:tcBorders>
            <w:vAlign w:val="center"/>
          </w:tcPr>
          <w:p w14:paraId="55FF39AE" w14:textId="77777777" w:rsidR="009D239C" w:rsidRPr="009D239C" w:rsidRDefault="009D239C" w:rsidP="009D239C">
            <w:pPr>
              <w:tabs>
                <w:tab w:val="clear" w:pos="284"/>
              </w:tabs>
              <w:spacing w:before="0"/>
              <w:ind w:left="135"/>
              <w:rPr>
                <w:rFonts w:ascii="Times New Roman" w:eastAsia="Malgun Gothic" w:hAnsi="Times New Roman"/>
                <w:sz w:val="18"/>
                <w:szCs w:val="18"/>
                <w:lang w:val="en-US" w:eastAsia="ja-JP"/>
              </w:rPr>
            </w:pPr>
            <w:r w:rsidRPr="009D239C">
              <w:rPr>
                <w:rFonts w:ascii="Times New Roman" w:eastAsia="Malgun Gothic" w:hAnsi="Times New Roman"/>
                <w:sz w:val="18"/>
                <w:szCs w:val="18"/>
                <w:lang w:val="en-US" w:eastAsia="ja-JP"/>
              </w:rPr>
              <w:t>IE_NET_MOBILE_NETWORK</w:t>
            </w:r>
          </w:p>
        </w:tc>
        <w:tc>
          <w:tcPr>
            <w:tcW w:w="4157" w:type="dxa"/>
            <w:gridSpan w:val="2"/>
            <w:tcBorders>
              <w:top w:val="single" w:sz="2" w:space="0" w:color="auto"/>
              <w:left w:val="single" w:sz="2" w:space="0" w:color="auto"/>
              <w:bottom w:val="single" w:sz="2" w:space="0" w:color="auto"/>
              <w:right w:val="single" w:sz="2" w:space="0" w:color="auto"/>
            </w:tcBorders>
            <w:vAlign w:val="center"/>
          </w:tcPr>
          <w:p w14:paraId="3B54AB0B" w14:textId="77777777" w:rsidR="009D239C" w:rsidRPr="009D239C" w:rsidRDefault="009D239C" w:rsidP="009D239C">
            <w:pPr>
              <w:tabs>
                <w:tab w:val="clear" w:pos="284"/>
              </w:tabs>
              <w:spacing w:before="0"/>
              <w:ind w:left="116"/>
              <w:rPr>
                <w:rFonts w:ascii="Times New Roman" w:eastAsia="Malgun Gothic" w:hAnsi="Times New Roman"/>
                <w:sz w:val="18"/>
                <w:szCs w:val="18"/>
                <w:lang w:val="en-US" w:eastAsia="ja-JP"/>
              </w:rPr>
            </w:pPr>
            <w:r w:rsidRPr="009D239C">
              <w:rPr>
                <w:rFonts w:ascii="Times New Roman" w:eastAsia="Malgun Gothic" w:hAnsi="Times New Roman"/>
                <w:sz w:val="18"/>
                <w:szCs w:val="18"/>
                <w:lang w:val="en-US" w:eastAsia="ja-JP"/>
              </w:rPr>
              <w:t>Indicator whether the access network itself is mobile.</w:t>
            </w:r>
          </w:p>
        </w:tc>
        <w:tc>
          <w:tcPr>
            <w:tcW w:w="1738" w:type="dxa"/>
            <w:gridSpan w:val="2"/>
            <w:tcBorders>
              <w:top w:val="single" w:sz="2" w:space="0" w:color="auto"/>
              <w:left w:val="single" w:sz="2" w:space="0" w:color="auto"/>
              <w:bottom w:val="single" w:sz="2" w:space="0" w:color="auto"/>
              <w:right w:val="single" w:sz="11" w:space="0" w:color="auto"/>
            </w:tcBorders>
            <w:vAlign w:val="center"/>
          </w:tcPr>
          <w:p w14:paraId="3A328EE0" w14:textId="77777777" w:rsidR="009D239C" w:rsidRPr="009D239C" w:rsidRDefault="009D239C" w:rsidP="009D239C">
            <w:pPr>
              <w:tabs>
                <w:tab w:val="clear" w:pos="284"/>
              </w:tabs>
              <w:spacing w:before="0"/>
              <w:ind w:left="115"/>
              <w:rPr>
                <w:rFonts w:ascii="Times New Roman" w:eastAsia="Malgun Gothic" w:hAnsi="Times New Roman"/>
                <w:sz w:val="18"/>
                <w:szCs w:val="18"/>
                <w:lang w:val="en-US" w:eastAsia="ja-JP"/>
              </w:rPr>
            </w:pPr>
            <w:r w:rsidRPr="009D239C">
              <w:rPr>
                <w:rFonts w:ascii="Times New Roman" w:eastAsia="Malgun Gothic" w:hAnsi="Times New Roman"/>
                <w:sz w:val="18"/>
                <w:szCs w:val="18"/>
                <w:lang w:val="en-US" w:eastAsia="ja-JP"/>
              </w:rPr>
              <w:t>BOOLEAN</w:t>
            </w:r>
          </w:p>
        </w:tc>
      </w:tr>
      <w:tr w:rsidR="009D239C" w:rsidRPr="009D239C" w14:paraId="680FED2E" w14:textId="77777777" w:rsidTr="009D239C">
        <w:trPr>
          <w:gridBefore w:val="1"/>
          <w:wBefore w:w="21" w:type="dxa"/>
          <w:trHeight w:hRule="exact" w:val="360"/>
        </w:trPr>
        <w:tc>
          <w:tcPr>
            <w:tcW w:w="2755" w:type="dxa"/>
            <w:gridSpan w:val="2"/>
            <w:tcBorders>
              <w:top w:val="single" w:sz="2" w:space="0" w:color="auto"/>
              <w:left w:val="single" w:sz="12" w:space="0" w:color="auto"/>
              <w:bottom w:val="single" w:sz="2" w:space="0" w:color="auto"/>
              <w:right w:val="single" w:sz="2" w:space="0" w:color="auto"/>
            </w:tcBorders>
            <w:vAlign w:val="center"/>
          </w:tcPr>
          <w:p w14:paraId="301E8AB9" w14:textId="541CD10A" w:rsidR="009D239C" w:rsidRPr="009D239C" w:rsidRDefault="009D239C" w:rsidP="009D239C">
            <w:pPr>
              <w:tabs>
                <w:tab w:val="clear" w:pos="284"/>
              </w:tabs>
              <w:spacing w:before="0"/>
              <w:ind w:left="135"/>
              <w:rPr>
                <w:rFonts w:ascii="Times New Roman" w:eastAsia="Malgun Gothic" w:hAnsi="Times New Roman"/>
                <w:color w:val="FF0000"/>
                <w:sz w:val="18"/>
                <w:szCs w:val="18"/>
                <w:lang w:val="en-US" w:eastAsia="ja-JP"/>
              </w:rPr>
            </w:pPr>
            <w:r w:rsidRPr="009D239C">
              <w:rPr>
                <w:color w:val="FF0000"/>
                <w:sz w:val="18"/>
                <w:szCs w:val="18"/>
              </w:rPr>
              <w:t>IE_PoS_TUNN_MGMT_PRTO</w:t>
            </w:r>
          </w:p>
        </w:tc>
        <w:tc>
          <w:tcPr>
            <w:tcW w:w="4157" w:type="dxa"/>
            <w:gridSpan w:val="2"/>
            <w:tcBorders>
              <w:top w:val="single" w:sz="2" w:space="0" w:color="auto"/>
              <w:left w:val="single" w:sz="2" w:space="0" w:color="auto"/>
              <w:bottom w:val="single" w:sz="2" w:space="0" w:color="auto"/>
              <w:right w:val="single" w:sz="2" w:space="0" w:color="auto"/>
            </w:tcBorders>
            <w:vAlign w:val="center"/>
          </w:tcPr>
          <w:p w14:paraId="1EBCB7F9" w14:textId="708C47BF" w:rsidR="009D239C" w:rsidRPr="009D239C" w:rsidRDefault="009D239C" w:rsidP="009D239C">
            <w:pPr>
              <w:tabs>
                <w:tab w:val="clear" w:pos="284"/>
              </w:tabs>
              <w:spacing w:before="0"/>
              <w:ind w:left="116"/>
              <w:rPr>
                <w:rFonts w:ascii="Times New Roman" w:eastAsia="Malgun Gothic" w:hAnsi="Times New Roman"/>
                <w:color w:val="FF0000"/>
                <w:sz w:val="18"/>
                <w:szCs w:val="18"/>
                <w:lang w:val="en-US" w:eastAsia="ja-JP"/>
              </w:rPr>
            </w:pPr>
            <w:r w:rsidRPr="009D239C">
              <w:rPr>
                <w:color w:val="FF0000"/>
                <w:sz w:val="18"/>
                <w:szCs w:val="18"/>
              </w:rPr>
              <w:t>Type of tunnel management protocol supported.</w:t>
            </w:r>
          </w:p>
        </w:tc>
        <w:tc>
          <w:tcPr>
            <w:tcW w:w="1738" w:type="dxa"/>
            <w:gridSpan w:val="2"/>
            <w:tcBorders>
              <w:top w:val="single" w:sz="2" w:space="0" w:color="auto"/>
              <w:left w:val="single" w:sz="2" w:space="0" w:color="auto"/>
              <w:bottom w:val="single" w:sz="2" w:space="0" w:color="auto"/>
              <w:right w:val="single" w:sz="11" w:space="0" w:color="auto"/>
            </w:tcBorders>
            <w:vAlign w:val="center"/>
          </w:tcPr>
          <w:p w14:paraId="48EA857D" w14:textId="50A94DD1" w:rsidR="009D239C" w:rsidRPr="009D239C" w:rsidRDefault="009D239C" w:rsidP="009D239C">
            <w:pPr>
              <w:tabs>
                <w:tab w:val="clear" w:pos="284"/>
              </w:tabs>
              <w:spacing w:before="0"/>
              <w:ind w:left="115"/>
              <w:rPr>
                <w:rFonts w:ascii="Times New Roman" w:eastAsia="Malgun Gothic" w:hAnsi="Times New Roman"/>
                <w:color w:val="FF0000"/>
                <w:sz w:val="18"/>
                <w:szCs w:val="18"/>
                <w:lang w:val="en-US" w:eastAsia="ja-JP"/>
              </w:rPr>
            </w:pPr>
            <w:r w:rsidRPr="009D239C">
              <w:rPr>
                <w:color w:val="FF0000"/>
                <w:sz w:val="18"/>
                <w:szCs w:val="18"/>
              </w:rPr>
              <w:t>IP_TUNN_MGMT</w:t>
            </w:r>
          </w:p>
        </w:tc>
      </w:tr>
      <w:tr w:rsidR="009D239C" w:rsidRPr="009D239C" w14:paraId="4CEB6BF7" w14:textId="77777777" w:rsidTr="004D5DB5">
        <w:trPr>
          <w:gridBefore w:val="1"/>
          <w:wBefore w:w="21" w:type="dxa"/>
          <w:trHeight w:hRule="exact" w:val="606"/>
        </w:trPr>
        <w:tc>
          <w:tcPr>
            <w:tcW w:w="2755" w:type="dxa"/>
            <w:gridSpan w:val="2"/>
            <w:tcBorders>
              <w:top w:val="single" w:sz="2" w:space="0" w:color="auto"/>
              <w:left w:val="single" w:sz="12" w:space="0" w:color="auto"/>
              <w:bottom w:val="single" w:sz="12" w:space="0" w:color="auto"/>
              <w:right w:val="single" w:sz="2" w:space="0" w:color="auto"/>
            </w:tcBorders>
            <w:vAlign w:val="center"/>
          </w:tcPr>
          <w:p w14:paraId="066AB27B" w14:textId="0A1B2644" w:rsidR="009D239C" w:rsidRPr="009D239C" w:rsidRDefault="009D239C" w:rsidP="009D239C">
            <w:pPr>
              <w:tabs>
                <w:tab w:val="clear" w:pos="284"/>
              </w:tabs>
              <w:spacing w:before="0"/>
              <w:ind w:left="135"/>
              <w:rPr>
                <w:rFonts w:ascii="Times New Roman" w:eastAsia="Malgun Gothic" w:hAnsi="Times New Roman"/>
                <w:color w:val="FF0000"/>
                <w:sz w:val="18"/>
                <w:szCs w:val="18"/>
                <w:lang w:val="en-US" w:eastAsia="ja-JP"/>
              </w:rPr>
            </w:pPr>
            <w:r w:rsidRPr="009D239C">
              <w:rPr>
                <w:color w:val="FF0000"/>
                <w:sz w:val="18"/>
                <w:szCs w:val="18"/>
              </w:rPr>
              <w:t>IE</w:t>
            </w:r>
            <w:r w:rsidRPr="009D239C">
              <w:rPr>
                <w:rFonts w:hint="eastAsia"/>
                <w:color w:val="FF0000"/>
                <w:sz w:val="18"/>
                <w:szCs w:val="18"/>
              </w:rPr>
              <w:t>_</w:t>
            </w:r>
            <w:r w:rsidRPr="009D239C">
              <w:rPr>
                <w:color w:val="FF0000"/>
                <w:sz w:val="18"/>
                <w:szCs w:val="18"/>
              </w:rPr>
              <w:t>PoS_NAI</w:t>
            </w:r>
          </w:p>
        </w:tc>
        <w:tc>
          <w:tcPr>
            <w:tcW w:w="4157" w:type="dxa"/>
            <w:gridSpan w:val="2"/>
            <w:tcBorders>
              <w:top w:val="single" w:sz="2" w:space="0" w:color="auto"/>
              <w:left w:val="single" w:sz="2" w:space="0" w:color="auto"/>
              <w:bottom w:val="single" w:sz="12" w:space="0" w:color="auto"/>
              <w:right w:val="single" w:sz="2" w:space="0" w:color="auto"/>
            </w:tcBorders>
            <w:vAlign w:val="center"/>
          </w:tcPr>
          <w:p w14:paraId="464DDF6A" w14:textId="4E97C24A" w:rsidR="009D239C" w:rsidRPr="009D239C" w:rsidRDefault="009D239C" w:rsidP="009D239C">
            <w:pPr>
              <w:tabs>
                <w:tab w:val="clear" w:pos="284"/>
              </w:tabs>
              <w:spacing w:before="0"/>
              <w:ind w:left="116"/>
              <w:rPr>
                <w:rFonts w:ascii="Times New Roman" w:eastAsia="Malgun Gothic" w:hAnsi="Times New Roman"/>
                <w:color w:val="FF0000"/>
                <w:sz w:val="18"/>
                <w:szCs w:val="18"/>
                <w:lang w:val="en-US" w:eastAsia="ja-JP"/>
              </w:rPr>
            </w:pPr>
            <w:r w:rsidRPr="009D239C">
              <w:rPr>
                <w:color w:val="FF0000"/>
                <w:sz w:val="18"/>
                <w:szCs w:val="18"/>
              </w:rPr>
              <w:t>NAI of the PoS</w:t>
            </w:r>
          </w:p>
        </w:tc>
        <w:tc>
          <w:tcPr>
            <w:tcW w:w="1738" w:type="dxa"/>
            <w:gridSpan w:val="2"/>
            <w:tcBorders>
              <w:top w:val="single" w:sz="2" w:space="0" w:color="auto"/>
              <w:left w:val="single" w:sz="2" w:space="0" w:color="auto"/>
              <w:bottom w:val="single" w:sz="12" w:space="0" w:color="auto"/>
              <w:right w:val="single" w:sz="11" w:space="0" w:color="auto"/>
            </w:tcBorders>
            <w:vAlign w:val="center"/>
          </w:tcPr>
          <w:p w14:paraId="4352C590" w14:textId="77777777" w:rsidR="009D239C" w:rsidRDefault="009D239C" w:rsidP="009D239C">
            <w:pPr>
              <w:tabs>
                <w:tab w:val="clear" w:pos="284"/>
              </w:tabs>
              <w:spacing w:before="0"/>
              <w:ind w:left="115"/>
              <w:rPr>
                <w:strike/>
                <w:color w:val="FF0000"/>
                <w:sz w:val="18"/>
                <w:szCs w:val="18"/>
              </w:rPr>
            </w:pPr>
            <w:r w:rsidRPr="004D5DB5">
              <w:rPr>
                <w:strike/>
                <w:color w:val="FF0000"/>
                <w:sz w:val="18"/>
                <w:szCs w:val="18"/>
              </w:rPr>
              <w:t>NAI</w:t>
            </w:r>
          </w:p>
          <w:p w14:paraId="3480D155" w14:textId="236DDFEC" w:rsidR="004D5DB5" w:rsidRPr="004D5DB5" w:rsidRDefault="004D5DB5" w:rsidP="009D239C">
            <w:pPr>
              <w:tabs>
                <w:tab w:val="clear" w:pos="284"/>
              </w:tabs>
              <w:spacing w:before="0"/>
              <w:ind w:left="115"/>
              <w:rPr>
                <w:rFonts w:ascii="Times New Roman" w:eastAsia="ＭＳ 明朝" w:hAnsi="Times New Roman"/>
                <w:color w:val="FF0000"/>
                <w:sz w:val="18"/>
                <w:szCs w:val="18"/>
                <w:lang w:val="en-US" w:eastAsia="ja-JP"/>
              </w:rPr>
            </w:pPr>
            <w:r w:rsidRPr="004D5DB5">
              <w:rPr>
                <w:rFonts w:ascii="Times New Roman" w:eastAsia="ＭＳ 明朝" w:hAnsi="Times New Roman"/>
                <w:color w:val="FF0000"/>
                <w:sz w:val="18"/>
                <w:szCs w:val="18"/>
                <w:lang w:val="en-US" w:eastAsia="ja-JP"/>
              </w:rPr>
              <w:t>MISF_ID</w:t>
            </w:r>
          </w:p>
        </w:tc>
      </w:tr>
    </w:tbl>
    <w:p w14:paraId="5D0F1DE1" w14:textId="77777777" w:rsidR="0092570A" w:rsidRDefault="0092570A" w:rsidP="001F51FE">
      <w:pPr>
        <w:pStyle w:val="a7"/>
        <w:ind w:leftChars="0" w:left="840"/>
        <w:rPr>
          <w:rFonts w:ascii="Times New Roman" w:eastAsia="ＭＳ 明朝" w:hAnsi="Times New Roman"/>
          <w:sz w:val="28"/>
          <w:szCs w:val="28"/>
          <w:lang w:val="en-US" w:eastAsia="ja-JP"/>
        </w:rPr>
      </w:pPr>
    </w:p>
    <w:p w14:paraId="27FA2884" w14:textId="77777777" w:rsidR="0092570A" w:rsidRDefault="0092570A" w:rsidP="001F51FE">
      <w:pPr>
        <w:pStyle w:val="a7"/>
        <w:ind w:leftChars="0" w:left="840"/>
        <w:rPr>
          <w:rFonts w:ascii="Times New Roman" w:eastAsia="ＭＳ 明朝" w:hAnsi="Times New Roman"/>
          <w:sz w:val="28"/>
          <w:szCs w:val="28"/>
          <w:lang w:val="en-US" w:eastAsia="ja-JP"/>
        </w:rPr>
      </w:pPr>
    </w:p>
    <w:p w14:paraId="152E2C9E" w14:textId="2FE1E0B2" w:rsidR="0092570A" w:rsidRPr="0092570A" w:rsidRDefault="0092570A" w:rsidP="0092570A">
      <w:pPr>
        <w:keepLines/>
        <w:tabs>
          <w:tab w:val="clear" w:pos="284"/>
        </w:tabs>
        <w:suppressAutoHyphens/>
        <w:spacing w:after="120"/>
        <w:jc w:val="center"/>
        <w:rPr>
          <w:rFonts w:ascii="Arial" w:eastAsia="Malgun Gothic" w:hAnsi="Arial" w:cs="Arial"/>
          <w:bCs/>
          <w:sz w:val="20"/>
          <w:szCs w:val="20"/>
          <w:lang w:val="en-US" w:eastAsia="ja-JP"/>
        </w:rPr>
      </w:pPr>
      <w:bookmarkStart w:id="19" w:name="_Ref437985763"/>
      <w:bookmarkStart w:id="20" w:name="_Toc445128052"/>
      <w:r w:rsidRPr="0092570A">
        <w:rPr>
          <w:rFonts w:ascii="Arial" w:eastAsia="Malgun Gothic" w:hAnsi="Arial"/>
          <w:b/>
          <w:sz w:val="20"/>
          <w:szCs w:val="20"/>
          <w:lang w:val="en-US" w:eastAsia="ja-JP"/>
        </w:rPr>
        <w:t xml:space="preserve">Table </w:t>
      </w:r>
      <w:r w:rsidRPr="0092570A">
        <w:rPr>
          <w:rFonts w:ascii="Arial" w:eastAsia="Malgun Gothic" w:hAnsi="Arial"/>
          <w:b/>
          <w:sz w:val="20"/>
          <w:szCs w:val="20"/>
          <w:lang w:val="en-US" w:eastAsia="ja-JP"/>
        </w:rPr>
        <w:fldChar w:fldCharType="begin"/>
      </w:r>
      <w:r w:rsidRPr="0092570A">
        <w:rPr>
          <w:rFonts w:ascii="Arial" w:eastAsia="Malgun Gothic" w:hAnsi="Arial"/>
          <w:b/>
          <w:sz w:val="20"/>
          <w:szCs w:val="20"/>
          <w:lang w:val="en-US" w:eastAsia="ja-JP"/>
        </w:rPr>
        <w:instrText xml:space="preserve"> STYLEREF 1 \s </w:instrText>
      </w:r>
      <w:r w:rsidRPr="0092570A">
        <w:rPr>
          <w:rFonts w:ascii="Arial" w:eastAsia="Malgun Gothic" w:hAnsi="Arial"/>
          <w:b/>
          <w:sz w:val="20"/>
          <w:szCs w:val="20"/>
          <w:lang w:val="en-US" w:eastAsia="ja-JP"/>
        </w:rPr>
        <w:fldChar w:fldCharType="separate"/>
      </w:r>
      <w:r w:rsidRPr="0092570A">
        <w:rPr>
          <w:rFonts w:ascii="Arial" w:eastAsia="Malgun Gothic" w:hAnsi="Arial"/>
          <w:b/>
          <w:noProof/>
          <w:sz w:val="20"/>
          <w:szCs w:val="20"/>
          <w:lang w:val="en-US" w:eastAsia="ja-JP"/>
        </w:rPr>
        <w:t>F</w:t>
      </w:r>
      <w:r w:rsidRPr="0092570A">
        <w:rPr>
          <w:rFonts w:ascii="Arial" w:eastAsia="Malgun Gothic" w:hAnsi="Arial"/>
          <w:b/>
          <w:sz w:val="20"/>
          <w:szCs w:val="20"/>
          <w:lang w:val="en-US" w:eastAsia="ja-JP"/>
        </w:rPr>
        <w:fldChar w:fldCharType="end"/>
      </w:r>
      <w:r w:rsidRPr="0092570A">
        <w:rPr>
          <w:rFonts w:ascii="Arial" w:eastAsia="Malgun Gothic" w:hAnsi="Arial"/>
          <w:b/>
          <w:sz w:val="20"/>
          <w:szCs w:val="20"/>
          <w:lang w:val="en-US" w:eastAsia="ja-JP"/>
        </w:rPr>
        <w:t>.</w:t>
      </w:r>
      <w:r w:rsidRPr="0092570A">
        <w:rPr>
          <w:rFonts w:ascii="Arial" w:eastAsia="Malgun Gothic" w:hAnsi="Arial"/>
          <w:b/>
          <w:sz w:val="20"/>
          <w:szCs w:val="20"/>
          <w:lang w:val="en-US" w:eastAsia="ja-JP"/>
        </w:rPr>
        <w:fldChar w:fldCharType="begin"/>
      </w:r>
      <w:r w:rsidRPr="0092570A">
        <w:rPr>
          <w:rFonts w:ascii="Arial" w:eastAsia="Malgun Gothic" w:hAnsi="Arial"/>
          <w:b/>
          <w:sz w:val="20"/>
          <w:szCs w:val="20"/>
          <w:lang w:val="en-US" w:eastAsia="ja-JP"/>
        </w:rPr>
        <w:instrText xml:space="preserve"> SEQ Table \* ARABIC \s 1 </w:instrText>
      </w:r>
      <w:r w:rsidRPr="0092570A">
        <w:rPr>
          <w:rFonts w:ascii="Arial" w:eastAsia="Malgun Gothic" w:hAnsi="Arial"/>
          <w:b/>
          <w:sz w:val="20"/>
          <w:szCs w:val="20"/>
          <w:lang w:val="en-US" w:eastAsia="ja-JP"/>
        </w:rPr>
        <w:fldChar w:fldCharType="separate"/>
      </w:r>
      <w:r w:rsidRPr="0092570A">
        <w:rPr>
          <w:rFonts w:ascii="Arial" w:eastAsia="Malgun Gothic" w:hAnsi="Arial"/>
          <w:b/>
          <w:noProof/>
          <w:sz w:val="20"/>
          <w:szCs w:val="20"/>
          <w:lang w:val="en-US" w:eastAsia="ja-JP"/>
        </w:rPr>
        <w:t>1</w:t>
      </w:r>
      <w:r w:rsidRPr="0092570A">
        <w:rPr>
          <w:rFonts w:ascii="Arial" w:eastAsia="Malgun Gothic" w:hAnsi="Arial"/>
          <w:b/>
          <w:sz w:val="20"/>
          <w:szCs w:val="20"/>
          <w:lang w:val="en-US" w:eastAsia="ja-JP"/>
        </w:rPr>
        <w:fldChar w:fldCharType="end"/>
      </w:r>
      <w:r w:rsidRPr="0092570A">
        <w:rPr>
          <w:rFonts w:ascii="Arial" w:eastAsia="Malgun Gothic" w:hAnsi="Arial"/>
          <w:b/>
          <w:sz w:val="20"/>
          <w:szCs w:val="20"/>
          <w:lang w:val="en-US" w:eastAsia="ja-JP"/>
        </w:rPr>
        <w:t>—</w:t>
      </w:r>
      <w:r w:rsidRPr="0092570A">
        <w:rPr>
          <w:rFonts w:ascii="Arial" w:eastAsia="Malgun Gothic" w:hAnsi="Arial" w:cs="Arial"/>
          <w:b/>
          <w:bCs/>
          <w:sz w:val="20"/>
          <w:szCs w:val="20"/>
          <w:lang w:val="en-US" w:eastAsia="ja-JP"/>
        </w:rPr>
        <w:t>Information element identifier values</w:t>
      </w:r>
      <w:bookmarkEnd w:id="19"/>
      <w:bookmarkEnd w:id="20"/>
      <w:r>
        <w:rPr>
          <w:rFonts w:ascii="Arial" w:eastAsia="Malgun Gothic" w:hAnsi="Arial" w:cs="Arial"/>
          <w:b/>
          <w:bCs/>
          <w:sz w:val="20"/>
          <w:szCs w:val="20"/>
          <w:lang w:val="en-US" w:eastAsia="ja-JP"/>
        </w:rPr>
        <w:t xml:space="preserve"> </w:t>
      </w:r>
      <w:r w:rsidRPr="0092570A">
        <w:rPr>
          <w:rFonts w:ascii="Arial" w:eastAsia="Malgun Gothic" w:hAnsi="Arial" w:cs="Arial"/>
          <w:b/>
          <w:bCs/>
          <w:color w:val="0070C0"/>
          <w:sz w:val="20"/>
          <w:szCs w:val="20"/>
          <w:lang w:val="en-US" w:eastAsia="ja-JP"/>
        </w:rPr>
        <w:t>(in 21.1)</w:t>
      </w:r>
    </w:p>
    <w:tbl>
      <w:tblPr>
        <w:tblW w:w="0" w:type="auto"/>
        <w:tblInd w:w="1680" w:type="dxa"/>
        <w:tblLayout w:type="fixed"/>
        <w:tblCellMar>
          <w:left w:w="0" w:type="dxa"/>
          <w:right w:w="0" w:type="dxa"/>
        </w:tblCellMar>
        <w:tblLook w:val="0000" w:firstRow="0" w:lastRow="0" w:firstColumn="0" w:lastColumn="0" w:noHBand="0" w:noVBand="0"/>
      </w:tblPr>
      <w:tblGrid>
        <w:gridCol w:w="4363"/>
        <w:gridCol w:w="1460"/>
      </w:tblGrid>
      <w:tr w:rsidR="0092570A" w:rsidRPr="0092570A" w14:paraId="4EBD782B" w14:textId="77777777" w:rsidTr="0043359F">
        <w:trPr>
          <w:trHeight w:hRule="exact" w:val="456"/>
        </w:trPr>
        <w:tc>
          <w:tcPr>
            <w:tcW w:w="4363" w:type="dxa"/>
            <w:tcBorders>
              <w:top w:val="single" w:sz="11" w:space="0" w:color="auto"/>
              <w:left w:val="single" w:sz="11" w:space="0" w:color="auto"/>
              <w:bottom w:val="single" w:sz="11" w:space="0" w:color="auto"/>
              <w:right w:val="single" w:sz="4" w:space="0" w:color="auto"/>
            </w:tcBorders>
            <w:vAlign w:val="center"/>
          </w:tcPr>
          <w:p w14:paraId="27725BE7" w14:textId="77777777" w:rsidR="0092570A" w:rsidRPr="0092570A" w:rsidRDefault="0092570A" w:rsidP="0092570A">
            <w:pPr>
              <w:tabs>
                <w:tab w:val="clear" w:pos="284"/>
              </w:tabs>
              <w:spacing w:before="0"/>
              <w:ind w:left="495"/>
              <w:rPr>
                <w:rFonts w:ascii="Times New Roman" w:eastAsia="Malgun Gothic" w:hAnsi="Times New Roman"/>
                <w:b/>
                <w:bCs/>
                <w:spacing w:val="-7"/>
                <w:w w:val="110"/>
                <w:sz w:val="18"/>
                <w:szCs w:val="18"/>
                <w:lang w:val="en-US" w:eastAsia="ja-JP"/>
              </w:rPr>
            </w:pPr>
            <w:r w:rsidRPr="0092570A">
              <w:rPr>
                <w:rFonts w:ascii="Times New Roman" w:eastAsia="Malgun Gothic" w:hAnsi="Times New Roman"/>
                <w:b/>
                <w:bCs/>
                <w:spacing w:val="-7"/>
                <w:w w:val="110"/>
                <w:sz w:val="18"/>
                <w:szCs w:val="18"/>
                <w:lang w:val="en-US" w:eastAsia="ja-JP"/>
              </w:rPr>
              <w:t>Name of information element or container</w:t>
            </w:r>
          </w:p>
        </w:tc>
        <w:tc>
          <w:tcPr>
            <w:tcW w:w="1460" w:type="dxa"/>
            <w:tcBorders>
              <w:top w:val="single" w:sz="11" w:space="0" w:color="auto"/>
              <w:left w:val="single" w:sz="4" w:space="0" w:color="auto"/>
              <w:bottom w:val="single" w:sz="11" w:space="0" w:color="auto"/>
              <w:right w:val="single" w:sz="11" w:space="0" w:color="auto"/>
            </w:tcBorders>
            <w:vAlign w:val="center"/>
          </w:tcPr>
          <w:p w14:paraId="693C70BA" w14:textId="77777777" w:rsidR="0092570A" w:rsidRPr="0092570A" w:rsidRDefault="0092570A" w:rsidP="0092570A">
            <w:pPr>
              <w:tabs>
                <w:tab w:val="clear" w:pos="284"/>
              </w:tabs>
              <w:spacing w:before="0"/>
              <w:ind w:right="260"/>
              <w:jc w:val="right"/>
              <w:rPr>
                <w:rFonts w:ascii="Times New Roman" w:eastAsia="Malgun Gothic" w:hAnsi="Times New Roman"/>
                <w:b/>
                <w:bCs/>
                <w:spacing w:val="-6"/>
                <w:w w:val="110"/>
                <w:sz w:val="18"/>
                <w:szCs w:val="18"/>
                <w:lang w:val="en-US" w:eastAsia="ja-JP"/>
              </w:rPr>
            </w:pPr>
            <w:r w:rsidRPr="0092570A">
              <w:rPr>
                <w:rFonts w:ascii="Times New Roman" w:eastAsia="Malgun Gothic" w:hAnsi="Times New Roman"/>
                <w:b/>
                <w:bCs/>
                <w:spacing w:val="-6"/>
                <w:w w:val="110"/>
                <w:sz w:val="18"/>
                <w:szCs w:val="18"/>
                <w:lang w:val="en-US" w:eastAsia="ja-JP"/>
              </w:rPr>
              <w:t>IE Identifier</w:t>
            </w:r>
            <w:r w:rsidRPr="0092570A">
              <w:rPr>
                <w:rFonts w:ascii="Times New Roman" w:eastAsia="Malgun Gothic" w:hAnsi="Times New Roman"/>
                <w:spacing w:val="-7"/>
                <w:w w:val="110"/>
                <w:sz w:val="14"/>
                <w:szCs w:val="14"/>
                <w:vertAlign w:val="superscript"/>
                <w:lang w:val="en-US" w:eastAsia="ja-JP"/>
              </w:rPr>
              <w:t>a</w:t>
            </w:r>
          </w:p>
        </w:tc>
      </w:tr>
      <w:tr w:rsidR="0092570A" w:rsidRPr="0092570A" w14:paraId="317F0A99" w14:textId="77777777" w:rsidTr="0043359F">
        <w:trPr>
          <w:trHeight w:hRule="exact" w:val="360"/>
        </w:trPr>
        <w:tc>
          <w:tcPr>
            <w:tcW w:w="4363" w:type="dxa"/>
            <w:tcBorders>
              <w:top w:val="single" w:sz="4" w:space="0" w:color="auto"/>
              <w:left w:val="single" w:sz="11" w:space="0" w:color="auto"/>
              <w:bottom w:val="single" w:sz="4" w:space="0" w:color="auto"/>
              <w:right w:val="single" w:sz="4" w:space="0" w:color="auto"/>
            </w:tcBorders>
            <w:vAlign w:val="center"/>
          </w:tcPr>
          <w:p w14:paraId="55B7F957" w14:textId="77777777" w:rsidR="0092570A" w:rsidRPr="0092570A" w:rsidRDefault="0092570A" w:rsidP="0092570A">
            <w:pPr>
              <w:tabs>
                <w:tab w:val="clear" w:pos="284"/>
              </w:tabs>
              <w:spacing w:before="0"/>
              <w:ind w:left="135"/>
              <w:rPr>
                <w:rFonts w:ascii="Times New Roman" w:eastAsia="Malgun Gothic" w:hAnsi="Times New Roman"/>
                <w:spacing w:val="-6"/>
                <w:sz w:val="18"/>
                <w:szCs w:val="18"/>
                <w:lang w:val="en-US" w:eastAsia="ja-JP"/>
              </w:rPr>
            </w:pPr>
            <w:r w:rsidRPr="0092570A">
              <w:rPr>
                <w:rFonts w:ascii="Times New Roman" w:eastAsia="Malgun Gothic" w:hAnsi="Times New Roman"/>
                <w:spacing w:val="-6"/>
                <w:sz w:val="18"/>
                <w:szCs w:val="18"/>
                <w:lang w:val="en-US" w:eastAsia="ja-JP"/>
              </w:rPr>
              <w:t>IE _NET _MOB _MGMT _PROT</w:t>
            </w:r>
          </w:p>
        </w:tc>
        <w:tc>
          <w:tcPr>
            <w:tcW w:w="1460" w:type="dxa"/>
            <w:tcBorders>
              <w:top w:val="single" w:sz="4" w:space="0" w:color="auto"/>
              <w:left w:val="single" w:sz="4" w:space="0" w:color="auto"/>
              <w:bottom w:val="single" w:sz="4" w:space="0" w:color="auto"/>
              <w:right w:val="single" w:sz="11" w:space="0" w:color="auto"/>
            </w:tcBorders>
            <w:vAlign w:val="center"/>
          </w:tcPr>
          <w:p w14:paraId="0DE551C7" w14:textId="77777777" w:rsidR="0092570A" w:rsidRPr="0092570A" w:rsidRDefault="0092570A" w:rsidP="0092570A">
            <w:pPr>
              <w:tabs>
                <w:tab w:val="clear" w:pos="284"/>
              </w:tabs>
              <w:spacing w:before="0"/>
              <w:ind w:left="125"/>
              <w:rPr>
                <w:rFonts w:ascii="Times New Roman" w:eastAsia="Malgun Gothic" w:hAnsi="Times New Roman"/>
                <w:sz w:val="18"/>
                <w:szCs w:val="18"/>
                <w:lang w:val="en-US" w:eastAsia="ja-JP"/>
              </w:rPr>
            </w:pPr>
            <w:r w:rsidRPr="0092570A">
              <w:rPr>
                <w:rFonts w:ascii="Times New Roman" w:eastAsia="Malgun Gothic" w:hAnsi="Times New Roman"/>
                <w:sz w:val="18"/>
                <w:szCs w:val="18"/>
                <w:lang w:val="en-US" w:eastAsia="ja-JP"/>
              </w:rPr>
              <w:t>0x1000010C</w:t>
            </w:r>
          </w:p>
        </w:tc>
      </w:tr>
      <w:tr w:rsidR="0092570A" w:rsidRPr="0092570A" w14:paraId="687C8200" w14:textId="77777777" w:rsidTr="0043359F">
        <w:trPr>
          <w:trHeight w:hRule="exact" w:val="360"/>
        </w:trPr>
        <w:tc>
          <w:tcPr>
            <w:tcW w:w="4363" w:type="dxa"/>
            <w:tcBorders>
              <w:top w:val="single" w:sz="4" w:space="0" w:color="auto"/>
              <w:left w:val="single" w:sz="11" w:space="0" w:color="auto"/>
              <w:bottom w:val="single" w:sz="4" w:space="0" w:color="auto"/>
              <w:right w:val="single" w:sz="4" w:space="0" w:color="auto"/>
            </w:tcBorders>
            <w:vAlign w:val="center"/>
          </w:tcPr>
          <w:p w14:paraId="71C6581C" w14:textId="77777777" w:rsidR="0092570A" w:rsidRPr="0092570A" w:rsidRDefault="0092570A" w:rsidP="0092570A">
            <w:pPr>
              <w:tabs>
                <w:tab w:val="clear" w:pos="284"/>
              </w:tabs>
              <w:spacing w:before="0"/>
              <w:ind w:left="135"/>
              <w:rPr>
                <w:rFonts w:ascii="Times New Roman" w:eastAsia="Malgun Gothic" w:hAnsi="Times New Roman"/>
                <w:spacing w:val="-4"/>
                <w:sz w:val="18"/>
                <w:szCs w:val="18"/>
                <w:lang w:val="en-US" w:eastAsia="ja-JP"/>
              </w:rPr>
            </w:pPr>
            <w:r w:rsidRPr="0092570A">
              <w:rPr>
                <w:rFonts w:ascii="Times New Roman" w:eastAsia="Malgun Gothic" w:hAnsi="Times New Roman"/>
                <w:spacing w:val="-4"/>
                <w:sz w:val="18"/>
                <w:szCs w:val="18"/>
                <w:lang w:val="en-US" w:eastAsia="ja-JP"/>
              </w:rPr>
              <w:t>IE _NET _MOBILE _NETWORK</w:t>
            </w:r>
          </w:p>
        </w:tc>
        <w:tc>
          <w:tcPr>
            <w:tcW w:w="1460" w:type="dxa"/>
            <w:tcBorders>
              <w:top w:val="single" w:sz="4" w:space="0" w:color="auto"/>
              <w:left w:val="single" w:sz="4" w:space="0" w:color="auto"/>
              <w:bottom w:val="single" w:sz="4" w:space="0" w:color="auto"/>
              <w:right w:val="single" w:sz="11" w:space="0" w:color="auto"/>
            </w:tcBorders>
            <w:vAlign w:val="center"/>
          </w:tcPr>
          <w:p w14:paraId="612F23C7" w14:textId="77777777" w:rsidR="0092570A" w:rsidRPr="0092570A" w:rsidRDefault="0092570A" w:rsidP="0092570A">
            <w:pPr>
              <w:tabs>
                <w:tab w:val="clear" w:pos="284"/>
              </w:tabs>
              <w:spacing w:before="0"/>
              <w:ind w:left="125"/>
              <w:rPr>
                <w:rFonts w:ascii="Times New Roman" w:eastAsia="Malgun Gothic" w:hAnsi="Times New Roman"/>
                <w:sz w:val="18"/>
                <w:szCs w:val="18"/>
                <w:lang w:val="en-US" w:eastAsia="ja-JP"/>
              </w:rPr>
            </w:pPr>
            <w:r w:rsidRPr="0092570A">
              <w:rPr>
                <w:rFonts w:ascii="Times New Roman" w:eastAsia="Malgun Gothic" w:hAnsi="Times New Roman"/>
                <w:sz w:val="18"/>
                <w:szCs w:val="18"/>
                <w:lang w:val="en-US" w:eastAsia="ja-JP"/>
              </w:rPr>
              <w:t>0x1000010F</w:t>
            </w:r>
          </w:p>
        </w:tc>
      </w:tr>
      <w:tr w:rsidR="00B11923" w:rsidRPr="0092570A" w14:paraId="579BD894" w14:textId="77777777" w:rsidTr="0043359F">
        <w:trPr>
          <w:trHeight w:hRule="exact" w:val="360"/>
          <w:ins w:id="21" w:author="hana" w:date="2016-03-15T12:10:00Z"/>
        </w:trPr>
        <w:tc>
          <w:tcPr>
            <w:tcW w:w="4363" w:type="dxa"/>
            <w:tcBorders>
              <w:top w:val="single" w:sz="4" w:space="0" w:color="auto"/>
              <w:left w:val="single" w:sz="11" w:space="0" w:color="auto"/>
              <w:bottom w:val="single" w:sz="4" w:space="0" w:color="auto"/>
              <w:right w:val="single" w:sz="4" w:space="0" w:color="auto"/>
            </w:tcBorders>
            <w:vAlign w:val="center"/>
          </w:tcPr>
          <w:p w14:paraId="1EC34D63" w14:textId="5D12BE0E" w:rsidR="00B11923" w:rsidRPr="0092570A" w:rsidRDefault="00B11923" w:rsidP="00B11923">
            <w:pPr>
              <w:tabs>
                <w:tab w:val="clear" w:pos="284"/>
              </w:tabs>
              <w:spacing w:before="0"/>
              <w:ind w:left="135"/>
              <w:rPr>
                <w:ins w:id="22" w:author="hana" w:date="2016-03-15T12:10:00Z"/>
                <w:rFonts w:ascii="Times New Roman" w:eastAsia="Malgun Gothic" w:hAnsi="Times New Roman"/>
                <w:spacing w:val="-4"/>
                <w:sz w:val="18"/>
                <w:szCs w:val="18"/>
                <w:lang w:val="en-US" w:eastAsia="ja-JP"/>
              </w:rPr>
            </w:pPr>
            <w:ins w:id="23" w:author="hana" w:date="2016-03-15T12:10:00Z">
              <w:r w:rsidRPr="0092570A">
                <w:rPr>
                  <w:rFonts w:ascii="Times New Roman" w:eastAsia="Malgun Gothic" w:hAnsi="Times New Roman"/>
                  <w:sz w:val="18"/>
                  <w:szCs w:val="18"/>
                  <w:lang w:val="en-US" w:eastAsia="ja-JP"/>
                </w:rPr>
                <w:t>IE_</w:t>
              </w:r>
              <w:r w:rsidRPr="0092570A">
                <w:rPr>
                  <w:rFonts w:ascii="Times New Roman" w:eastAsia="Malgun Gothic" w:hAnsi="Times New Roman" w:hint="eastAsia"/>
                  <w:sz w:val="18"/>
                  <w:szCs w:val="18"/>
                  <w:lang w:val="en-US" w:eastAsia="ja-JP"/>
                </w:rPr>
                <w:t>D2D_PEER</w:t>
              </w:r>
              <w:r w:rsidRPr="0092570A">
                <w:rPr>
                  <w:rFonts w:ascii="Times New Roman" w:eastAsia="Malgun Gothic" w:hAnsi="Times New Roman"/>
                  <w:sz w:val="18"/>
                  <w:szCs w:val="18"/>
                  <w:lang w:val="en-US" w:eastAsia="ja-JP"/>
                </w:rPr>
                <w:t>ID</w:t>
              </w:r>
            </w:ins>
          </w:p>
        </w:tc>
        <w:tc>
          <w:tcPr>
            <w:tcW w:w="1460" w:type="dxa"/>
            <w:tcBorders>
              <w:top w:val="single" w:sz="4" w:space="0" w:color="auto"/>
              <w:left w:val="single" w:sz="4" w:space="0" w:color="auto"/>
              <w:bottom w:val="single" w:sz="4" w:space="0" w:color="auto"/>
              <w:right w:val="single" w:sz="11" w:space="0" w:color="auto"/>
            </w:tcBorders>
            <w:vAlign w:val="center"/>
          </w:tcPr>
          <w:p w14:paraId="457C9639" w14:textId="577E201E" w:rsidR="00B11923" w:rsidRPr="0092570A" w:rsidRDefault="00B11923" w:rsidP="00B11923">
            <w:pPr>
              <w:tabs>
                <w:tab w:val="clear" w:pos="284"/>
              </w:tabs>
              <w:spacing w:before="0"/>
              <w:ind w:left="125"/>
              <w:rPr>
                <w:ins w:id="24" w:author="hana" w:date="2016-03-15T12:10:00Z"/>
                <w:rFonts w:ascii="Times New Roman" w:eastAsia="Malgun Gothic" w:hAnsi="Times New Roman"/>
                <w:sz w:val="18"/>
                <w:szCs w:val="18"/>
                <w:lang w:val="en-US" w:eastAsia="ja-JP"/>
              </w:rPr>
            </w:pPr>
            <w:ins w:id="25" w:author="hana" w:date="2016-03-15T12:10:00Z">
              <w:r>
                <w:rPr>
                  <w:rFonts w:ascii="Times New Roman" w:eastAsia="Malgun Gothic" w:hAnsi="Times New Roman"/>
                  <w:color w:val="FF0000"/>
                  <w:sz w:val="18"/>
                  <w:szCs w:val="18"/>
                  <w:lang w:val="en-US" w:eastAsia="ja-JP"/>
                </w:rPr>
                <w:t>0x10000110</w:t>
              </w:r>
            </w:ins>
          </w:p>
        </w:tc>
      </w:tr>
      <w:tr w:rsidR="00B11923" w:rsidRPr="0092570A" w14:paraId="42036CE5" w14:textId="77777777" w:rsidTr="0043359F">
        <w:trPr>
          <w:trHeight w:hRule="exact" w:val="360"/>
          <w:ins w:id="26" w:author="hana" w:date="2016-03-15T12:10:00Z"/>
        </w:trPr>
        <w:tc>
          <w:tcPr>
            <w:tcW w:w="4363" w:type="dxa"/>
            <w:tcBorders>
              <w:top w:val="single" w:sz="4" w:space="0" w:color="auto"/>
              <w:left w:val="single" w:sz="11" w:space="0" w:color="auto"/>
              <w:bottom w:val="single" w:sz="4" w:space="0" w:color="auto"/>
              <w:right w:val="single" w:sz="4" w:space="0" w:color="auto"/>
            </w:tcBorders>
            <w:vAlign w:val="center"/>
          </w:tcPr>
          <w:p w14:paraId="6F02675F" w14:textId="1CA2FB5D" w:rsidR="00B11923" w:rsidRPr="0092570A" w:rsidRDefault="00B11923" w:rsidP="00B11923">
            <w:pPr>
              <w:tabs>
                <w:tab w:val="clear" w:pos="284"/>
              </w:tabs>
              <w:spacing w:before="0"/>
              <w:ind w:left="135"/>
              <w:rPr>
                <w:ins w:id="27" w:author="hana" w:date="2016-03-15T12:10:00Z"/>
                <w:rFonts w:ascii="Times New Roman" w:eastAsia="Malgun Gothic" w:hAnsi="Times New Roman"/>
                <w:spacing w:val="-4"/>
                <w:sz w:val="18"/>
                <w:szCs w:val="18"/>
                <w:lang w:val="en-US" w:eastAsia="ja-JP"/>
              </w:rPr>
            </w:pPr>
            <w:ins w:id="28" w:author="hana" w:date="2016-03-15T12:10:00Z">
              <w:r w:rsidRPr="0092570A">
                <w:rPr>
                  <w:rFonts w:ascii="Times New Roman" w:eastAsia="Malgun Gothic" w:hAnsi="Times New Roman"/>
                  <w:sz w:val="18"/>
                  <w:szCs w:val="18"/>
                  <w:lang w:val="en-US" w:eastAsia="ja-JP"/>
                </w:rPr>
                <w:t>IE_</w:t>
              </w:r>
              <w:r w:rsidRPr="0092570A">
                <w:rPr>
                  <w:rFonts w:ascii="Times New Roman" w:eastAsia="Malgun Gothic" w:hAnsi="Times New Roman" w:hint="eastAsia"/>
                  <w:sz w:val="18"/>
                  <w:szCs w:val="18"/>
                  <w:lang w:val="en-US" w:eastAsia="ja-JP"/>
                </w:rPr>
                <w:t>D2D</w:t>
              </w:r>
              <w:r w:rsidRPr="0092570A">
                <w:rPr>
                  <w:rFonts w:ascii="Times New Roman" w:eastAsia="Malgun Gothic" w:hAnsi="Times New Roman"/>
                  <w:sz w:val="18"/>
                  <w:szCs w:val="18"/>
                  <w:lang w:val="en-US" w:eastAsia="ja-JP"/>
                </w:rPr>
                <w:t>_CONFIG</w:t>
              </w:r>
            </w:ins>
          </w:p>
        </w:tc>
        <w:tc>
          <w:tcPr>
            <w:tcW w:w="1460" w:type="dxa"/>
            <w:tcBorders>
              <w:top w:val="single" w:sz="4" w:space="0" w:color="auto"/>
              <w:left w:val="single" w:sz="4" w:space="0" w:color="auto"/>
              <w:bottom w:val="single" w:sz="4" w:space="0" w:color="auto"/>
              <w:right w:val="single" w:sz="11" w:space="0" w:color="auto"/>
            </w:tcBorders>
            <w:vAlign w:val="center"/>
          </w:tcPr>
          <w:p w14:paraId="4A448732" w14:textId="7D10DC70" w:rsidR="00B11923" w:rsidRPr="0092570A" w:rsidRDefault="00B11923" w:rsidP="00B11923">
            <w:pPr>
              <w:tabs>
                <w:tab w:val="clear" w:pos="284"/>
              </w:tabs>
              <w:spacing w:before="0"/>
              <w:ind w:left="125"/>
              <w:rPr>
                <w:ins w:id="29" w:author="hana" w:date="2016-03-15T12:10:00Z"/>
                <w:rFonts w:ascii="Times New Roman" w:eastAsia="Malgun Gothic" w:hAnsi="Times New Roman"/>
                <w:sz w:val="18"/>
                <w:szCs w:val="18"/>
                <w:lang w:val="en-US" w:eastAsia="ja-JP"/>
              </w:rPr>
            </w:pPr>
            <w:ins w:id="30" w:author="hana" w:date="2016-03-15T12:10:00Z">
              <w:r w:rsidRPr="00511CE7">
                <w:rPr>
                  <w:rFonts w:ascii="Times New Roman" w:eastAsia="Malgun Gothic" w:hAnsi="Times New Roman"/>
                  <w:color w:val="FF0000"/>
                  <w:sz w:val="18"/>
                  <w:szCs w:val="18"/>
                  <w:lang w:val="en-US" w:eastAsia="ja-JP"/>
                </w:rPr>
                <w:t>0x10000111</w:t>
              </w:r>
            </w:ins>
          </w:p>
        </w:tc>
      </w:tr>
      <w:tr w:rsidR="00B11923" w:rsidRPr="0092570A" w14:paraId="29E4CECE" w14:textId="77777777" w:rsidTr="0043359F">
        <w:trPr>
          <w:trHeight w:hRule="exact" w:val="360"/>
        </w:trPr>
        <w:tc>
          <w:tcPr>
            <w:tcW w:w="4363" w:type="dxa"/>
            <w:tcBorders>
              <w:top w:val="single" w:sz="4" w:space="0" w:color="auto"/>
              <w:left w:val="single" w:sz="11" w:space="0" w:color="auto"/>
              <w:bottom w:val="single" w:sz="4" w:space="0" w:color="auto"/>
              <w:right w:val="single" w:sz="4" w:space="0" w:color="auto"/>
            </w:tcBorders>
            <w:vAlign w:val="center"/>
          </w:tcPr>
          <w:p w14:paraId="0B942BBF" w14:textId="77777777" w:rsidR="00B11923" w:rsidRPr="0092570A" w:rsidRDefault="00B11923" w:rsidP="00B11923">
            <w:pPr>
              <w:tabs>
                <w:tab w:val="clear" w:pos="284"/>
              </w:tabs>
              <w:spacing w:before="0"/>
              <w:ind w:left="135"/>
              <w:rPr>
                <w:rFonts w:ascii="Times New Roman" w:eastAsia="Malgun Gothic" w:hAnsi="Times New Roman"/>
                <w:spacing w:val="-4"/>
                <w:sz w:val="18"/>
                <w:szCs w:val="18"/>
                <w:lang w:val="en-US" w:eastAsia="ja-JP"/>
              </w:rPr>
            </w:pPr>
            <w:r w:rsidRPr="0092570A">
              <w:rPr>
                <w:rFonts w:ascii="Times New Roman" w:eastAsia="Malgun Gothic" w:hAnsi="Times New Roman"/>
                <w:spacing w:val="-4"/>
                <w:sz w:val="18"/>
                <w:szCs w:val="18"/>
                <w:lang w:val="en-US" w:eastAsia="ja-JP"/>
              </w:rPr>
              <w:t xml:space="preserve"> IE_PoS_TUNN_MGMT_PRTO</w:t>
            </w:r>
          </w:p>
        </w:tc>
        <w:tc>
          <w:tcPr>
            <w:tcW w:w="1460" w:type="dxa"/>
            <w:tcBorders>
              <w:top w:val="single" w:sz="4" w:space="0" w:color="auto"/>
              <w:left w:val="single" w:sz="4" w:space="0" w:color="auto"/>
              <w:bottom w:val="single" w:sz="4" w:space="0" w:color="auto"/>
              <w:right w:val="single" w:sz="11" w:space="0" w:color="auto"/>
            </w:tcBorders>
            <w:vAlign w:val="center"/>
          </w:tcPr>
          <w:p w14:paraId="4E5EE786" w14:textId="77777777" w:rsidR="00B11923" w:rsidRPr="0092570A" w:rsidRDefault="00B11923" w:rsidP="00B11923">
            <w:pPr>
              <w:tabs>
                <w:tab w:val="clear" w:pos="284"/>
              </w:tabs>
              <w:spacing w:before="0"/>
              <w:ind w:left="125"/>
              <w:rPr>
                <w:rFonts w:ascii="Times New Roman" w:eastAsia="Malgun Gothic" w:hAnsi="Times New Roman"/>
                <w:spacing w:val="-4"/>
                <w:sz w:val="18"/>
                <w:szCs w:val="18"/>
                <w:lang w:val="en-US" w:eastAsia="ja-JP"/>
              </w:rPr>
            </w:pPr>
            <w:r w:rsidRPr="0092570A">
              <w:rPr>
                <w:rFonts w:ascii="Times New Roman" w:eastAsia="Malgun Gothic" w:hAnsi="Times New Roman"/>
                <w:spacing w:val="-4"/>
                <w:sz w:val="18"/>
                <w:szCs w:val="18"/>
                <w:lang w:val="en-US" w:eastAsia="ja-JP"/>
              </w:rPr>
              <w:t>0x10000209</w:t>
            </w:r>
          </w:p>
        </w:tc>
      </w:tr>
      <w:tr w:rsidR="00B11923" w:rsidRPr="0092570A" w14:paraId="1E939634" w14:textId="77777777" w:rsidTr="0043359F">
        <w:trPr>
          <w:trHeight w:hRule="exact" w:val="360"/>
        </w:trPr>
        <w:tc>
          <w:tcPr>
            <w:tcW w:w="4363" w:type="dxa"/>
            <w:tcBorders>
              <w:top w:val="single" w:sz="4" w:space="0" w:color="auto"/>
              <w:left w:val="single" w:sz="11" w:space="0" w:color="auto"/>
              <w:bottom w:val="single" w:sz="4" w:space="0" w:color="auto"/>
              <w:right w:val="single" w:sz="4" w:space="0" w:color="auto"/>
            </w:tcBorders>
            <w:vAlign w:val="center"/>
          </w:tcPr>
          <w:p w14:paraId="49DE877B" w14:textId="77777777" w:rsidR="00B11923" w:rsidRPr="0092570A" w:rsidRDefault="00B11923" w:rsidP="00B11923">
            <w:pPr>
              <w:tabs>
                <w:tab w:val="clear" w:pos="284"/>
              </w:tabs>
              <w:spacing w:before="0"/>
              <w:ind w:left="135"/>
              <w:rPr>
                <w:rFonts w:ascii="Times New Roman" w:eastAsia="Malgun Gothic" w:hAnsi="Times New Roman"/>
                <w:spacing w:val="-4"/>
                <w:sz w:val="18"/>
                <w:szCs w:val="18"/>
                <w:lang w:val="en-US" w:eastAsia="ja-JP"/>
              </w:rPr>
            </w:pPr>
            <w:r w:rsidRPr="0092570A">
              <w:rPr>
                <w:rFonts w:ascii="Times New Roman" w:eastAsia="Malgun Gothic" w:hAnsi="Times New Roman"/>
                <w:spacing w:val="-4"/>
                <w:sz w:val="18"/>
                <w:szCs w:val="18"/>
                <w:lang w:val="en-US" w:eastAsia="ja-JP"/>
              </w:rPr>
              <w:t xml:space="preserve"> </w:t>
            </w:r>
            <w:r w:rsidRPr="0092570A">
              <w:rPr>
                <w:rFonts w:ascii="Times New Roman" w:eastAsia="Malgun Gothic" w:hAnsi="Times New Roman" w:hint="eastAsia"/>
                <w:spacing w:val="-4"/>
                <w:sz w:val="18"/>
                <w:szCs w:val="18"/>
                <w:lang w:val="en-US" w:eastAsia="ja-JP"/>
              </w:rPr>
              <w:t>IE_PoS_NAI</w:t>
            </w:r>
          </w:p>
        </w:tc>
        <w:tc>
          <w:tcPr>
            <w:tcW w:w="1460" w:type="dxa"/>
            <w:tcBorders>
              <w:top w:val="single" w:sz="4" w:space="0" w:color="auto"/>
              <w:left w:val="single" w:sz="4" w:space="0" w:color="auto"/>
              <w:bottom w:val="single" w:sz="4" w:space="0" w:color="auto"/>
              <w:right w:val="single" w:sz="11" w:space="0" w:color="auto"/>
            </w:tcBorders>
            <w:vAlign w:val="center"/>
          </w:tcPr>
          <w:p w14:paraId="790060EE" w14:textId="77777777" w:rsidR="00B11923" w:rsidRPr="0092570A" w:rsidRDefault="00B11923" w:rsidP="00B11923">
            <w:pPr>
              <w:tabs>
                <w:tab w:val="clear" w:pos="284"/>
              </w:tabs>
              <w:spacing w:before="0"/>
              <w:ind w:left="125"/>
              <w:rPr>
                <w:rFonts w:ascii="Times New Roman" w:eastAsia="Malgun Gothic" w:hAnsi="Times New Roman"/>
                <w:spacing w:val="-4"/>
                <w:sz w:val="18"/>
                <w:szCs w:val="18"/>
                <w:lang w:val="en-US" w:eastAsia="ja-JP"/>
              </w:rPr>
            </w:pPr>
            <w:r w:rsidRPr="0092570A">
              <w:rPr>
                <w:rFonts w:ascii="Times New Roman" w:eastAsia="Malgun Gothic" w:hAnsi="Times New Roman"/>
                <w:spacing w:val="-4"/>
                <w:sz w:val="18"/>
                <w:szCs w:val="18"/>
                <w:lang w:val="en-US" w:eastAsia="ja-JP"/>
              </w:rPr>
              <w:t>0x1000020A</w:t>
            </w:r>
          </w:p>
        </w:tc>
      </w:tr>
      <w:tr w:rsidR="00B11923" w:rsidRPr="0092570A" w14:paraId="5FB06A09" w14:textId="77777777" w:rsidTr="00511CE7">
        <w:trPr>
          <w:trHeight w:hRule="exact" w:val="805"/>
        </w:trPr>
        <w:tc>
          <w:tcPr>
            <w:tcW w:w="4363" w:type="dxa"/>
            <w:tcBorders>
              <w:top w:val="single" w:sz="4" w:space="0" w:color="auto"/>
              <w:left w:val="single" w:sz="11" w:space="0" w:color="auto"/>
              <w:bottom w:val="single" w:sz="4" w:space="0" w:color="auto"/>
              <w:right w:val="single" w:sz="4" w:space="0" w:color="auto"/>
            </w:tcBorders>
            <w:vAlign w:val="center"/>
          </w:tcPr>
          <w:p w14:paraId="1EF61997" w14:textId="1F5237AB" w:rsidR="00B11923" w:rsidRPr="0092570A" w:rsidRDefault="00B11923" w:rsidP="00B11923">
            <w:pPr>
              <w:tabs>
                <w:tab w:val="clear" w:pos="284"/>
              </w:tabs>
              <w:spacing w:before="0"/>
              <w:ind w:left="135"/>
              <w:rPr>
                <w:rFonts w:ascii="Times New Roman" w:eastAsia="Malgun Gothic" w:hAnsi="Times New Roman"/>
                <w:sz w:val="18"/>
                <w:szCs w:val="18"/>
                <w:lang w:val="en-US" w:eastAsia="ja-JP"/>
              </w:rPr>
            </w:pPr>
            <w:del w:id="31" w:author="hana" w:date="2016-03-15T12:10:00Z">
              <w:r w:rsidRPr="0092570A" w:rsidDel="00B11923">
                <w:rPr>
                  <w:rFonts w:ascii="Times New Roman" w:eastAsia="Malgun Gothic" w:hAnsi="Times New Roman"/>
                  <w:sz w:val="18"/>
                  <w:szCs w:val="18"/>
                  <w:lang w:val="en-US" w:eastAsia="ja-JP"/>
                </w:rPr>
                <w:delText>IE_</w:delText>
              </w:r>
              <w:r w:rsidRPr="0092570A" w:rsidDel="00B11923">
                <w:rPr>
                  <w:rFonts w:ascii="Times New Roman" w:eastAsia="Malgun Gothic" w:hAnsi="Times New Roman" w:hint="eastAsia"/>
                  <w:sz w:val="18"/>
                  <w:szCs w:val="18"/>
                  <w:lang w:val="en-US" w:eastAsia="ja-JP"/>
                </w:rPr>
                <w:delText>D2D_PEER</w:delText>
              </w:r>
              <w:r w:rsidRPr="0092570A" w:rsidDel="00B11923">
                <w:rPr>
                  <w:rFonts w:ascii="Times New Roman" w:eastAsia="Malgun Gothic" w:hAnsi="Times New Roman"/>
                  <w:sz w:val="18"/>
                  <w:szCs w:val="18"/>
                  <w:lang w:val="en-US" w:eastAsia="ja-JP"/>
                </w:rPr>
                <w:delText>ID</w:delText>
              </w:r>
            </w:del>
          </w:p>
        </w:tc>
        <w:tc>
          <w:tcPr>
            <w:tcW w:w="1460" w:type="dxa"/>
            <w:tcBorders>
              <w:top w:val="single" w:sz="4" w:space="0" w:color="auto"/>
              <w:left w:val="single" w:sz="4" w:space="0" w:color="auto"/>
              <w:bottom w:val="single" w:sz="4" w:space="0" w:color="auto"/>
              <w:right w:val="single" w:sz="11" w:space="0" w:color="auto"/>
            </w:tcBorders>
            <w:vAlign w:val="center"/>
          </w:tcPr>
          <w:p w14:paraId="7E58DE8D" w14:textId="53E0127F" w:rsidR="00B11923" w:rsidDel="00B11923" w:rsidRDefault="00B11923" w:rsidP="00B11923">
            <w:pPr>
              <w:tabs>
                <w:tab w:val="clear" w:pos="284"/>
              </w:tabs>
              <w:spacing w:before="0"/>
              <w:ind w:left="125"/>
              <w:rPr>
                <w:del w:id="32" w:author="hana" w:date="2016-03-15T12:10:00Z"/>
                <w:rFonts w:ascii="Times New Roman" w:eastAsia="Malgun Gothic" w:hAnsi="Times New Roman"/>
                <w:strike/>
                <w:color w:val="FF0000"/>
                <w:sz w:val="18"/>
                <w:szCs w:val="18"/>
                <w:lang w:val="en-US" w:eastAsia="ja-JP"/>
              </w:rPr>
            </w:pPr>
            <w:del w:id="33" w:author="hana" w:date="2016-03-15T12:10:00Z">
              <w:r w:rsidRPr="0092570A" w:rsidDel="00B11923">
                <w:rPr>
                  <w:rFonts w:ascii="Times New Roman" w:eastAsia="Malgun Gothic" w:hAnsi="Times New Roman"/>
                  <w:strike/>
                  <w:color w:val="FF0000"/>
                  <w:sz w:val="18"/>
                  <w:szCs w:val="18"/>
                  <w:lang w:val="en-US" w:eastAsia="ja-JP"/>
                </w:rPr>
                <w:delText>0x1000030</w:delText>
              </w:r>
              <w:r w:rsidRPr="0092570A" w:rsidDel="00B11923">
                <w:rPr>
                  <w:rFonts w:ascii="Times New Roman" w:eastAsia="Malgun Gothic" w:hAnsi="Times New Roman" w:hint="eastAsia"/>
                  <w:strike/>
                  <w:color w:val="FF0000"/>
                  <w:sz w:val="18"/>
                  <w:szCs w:val="18"/>
                  <w:lang w:val="en-US" w:eastAsia="ja-JP"/>
                </w:rPr>
                <w:delText>3</w:delText>
              </w:r>
            </w:del>
          </w:p>
          <w:p w14:paraId="62408162" w14:textId="56326621" w:rsidR="00B11923" w:rsidRPr="0092570A" w:rsidRDefault="00B11923" w:rsidP="00B11923">
            <w:pPr>
              <w:tabs>
                <w:tab w:val="clear" w:pos="284"/>
              </w:tabs>
              <w:spacing w:before="0"/>
              <w:ind w:left="125"/>
              <w:rPr>
                <w:rFonts w:ascii="Times New Roman" w:eastAsia="Malgun Gothic" w:hAnsi="Times New Roman"/>
                <w:sz w:val="18"/>
                <w:szCs w:val="18"/>
                <w:lang w:val="en-US" w:eastAsia="ja-JP"/>
              </w:rPr>
            </w:pPr>
            <w:del w:id="34" w:author="hana" w:date="2016-03-15T12:10:00Z">
              <w:r w:rsidDel="00B11923">
                <w:rPr>
                  <w:rFonts w:ascii="Times New Roman" w:eastAsia="Malgun Gothic" w:hAnsi="Times New Roman"/>
                  <w:color w:val="FF0000"/>
                  <w:sz w:val="18"/>
                  <w:szCs w:val="18"/>
                  <w:lang w:val="en-US" w:eastAsia="ja-JP"/>
                </w:rPr>
                <w:delText>0x10000110</w:delText>
              </w:r>
            </w:del>
          </w:p>
        </w:tc>
      </w:tr>
      <w:tr w:rsidR="00B11923" w:rsidRPr="0092570A" w14:paraId="5E198D8A" w14:textId="77777777" w:rsidTr="00511CE7">
        <w:trPr>
          <w:trHeight w:hRule="exact" w:val="726"/>
        </w:trPr>
        <w:tc>
          <w:tcPr>
            <w:tcW w:w="4363" w:type="dxa"/>
            <w:tcBorders>
              <w:top w:val="single" w:sz="4" w:space="0" w:color="auto"/>
              <w:left w:val="single" w:sz="11" w:space="0" w:color="auto"/>
              <w:bottom w:val="single" w:sz="12" w:space="0" w:color="auto"/>
              <w:right w:val="single" w:sz="4" w:space="0" w:color="auto"/>
            </w:tcBorders>
            <w:vAlign w:val="center"/>
          </w:tcPr>
          <w:p w14:paraId="0DE0C885" w14:textId="5AAA0BFF" w:rsidR="00B11923" w:rsidRPr="0092570A" w:rsidRDefault="00B11923" w:rsidP="00B11923">
            <w:pPr>
              <w:tabs>
                <w:tab w:val="clear" w:pos="284"/>
              </w:tabs>
              <w:spacing w:before="0"/>
              <w:ind w:left="135"/>
              <w:rPr>
                <w:rFonts w:ascii="Times New Roman" w:eastAsia="Malgun Gothic" w:hAnsi="Times New Roman"/>
                <w:spacing w:val="-4"/>
                <w:sz w:val="18"/>
                <w:szCs w:val="18"/>
                <w:lang w:val="en-US" w:eastAsia="ja-JP"/>
              </w:rPr>
            </w:pPr>
            <w:del w:id="35" w:author="hana" w:date="2016-03-15T12:10:00Z">
              <w:r w:rsidRPr="0092570A" w:rsidDel="00B11923">
                <w:rPr>
                  <w:rFonts w:ascii="Times New Roman" w:eastAsia="Malgun Gothic" w:hAnsi="Times New Roman"/>
                  <w:sz w:val="18"/>
                  <w:szCs w:val="18"/>
                  <w:lang w:val="en-US" w:eastAsia="ja-JP"/>
                </w:rPr>
                <w:lastRenderedPageBreak/>
                <w:delText>IE_</w:delText>
              </w:r>
              <w:r w:rsidRPr="0092570A" w:rsidDel="00B11923">
                <w:rPr>
                  <w:rFonts w:ascii="Times New Roman" w:eastAsia="Malgun Gothic" w:hAnsi="Times New Roman" w:hint="eastAsia"/>
                  <w:sz w:val="18"/>
                  <w:szCs w:val="18"/>
                  <w:lang w:val="en-US" w:eastAsia="ja-JP"/>
                </w:rPr>
                <w:delText>D2D</w:delText>
              </w:r>
              <w:r w:rsidRPr="0092570A" w:rsidDel="00B11923">
                <w:rPr>
                  <w:rFonts w:ascii="Times New Roman" w:eastAsia="Malgun Gothic" w:hAnsi="Times New Roman"/>
                  <w:sz w:val="18"/>
                  <w:szCs w:val="18"/>
                  <w:lang w:val="en-US" w:eastAsia="ja-JP"/>
                </w:rPr>
                <w:delText>_CONFIG</w:delText>
              </w:r>
            </w:del>
          </w:p>
        </w:tc>
        <w:tc>
          <w:tcPr>
            <w:tcW w:w="1460" w:type="dxa"/>
            <w:tcBorders>
              <w:top w:val="single" w:sz="4" w:space="0" w:color="auto"/>
              <w:left w:val="single" w:sz="4" w:space="0" w:color="auto"/>
              <w:bottom w:val="single" w:sz="12" w:space="0" w:color="auto"/>
              <w:right w:val="single" w:sz="11" w:space="0" w:color="auto"/>
            </w:tcBorders>
            <w:vAlign w:val="center"/>
          </w:tcPr>
          <w:p w14:paraId="0AB02F15" w14:textId="5F0A279C" w:rsidR="00B11923" w:rsidDel="00B11923" w:rsidRDefault="00B11923" w:rsidP="00B11923">
            <w:pPr>
              <w:tabs>
                <w:tab w:val="clear" w:pos="284"/>
              </w:tabs>
              <w:spacing w:before="0"/>
              <w:ind w:left="125"/>
              <w:rPr>
                <w:del w:id="36" w:author="hana" w:date="2016-03-15T12:10:00Z"/>
                <w:rFonts w:ascii="Times New Roman" w:eastAsia="Malgun Gothic" w:hAnsi="Times New Roman"/>
                <w:strike/>
                <w:color w:val="FF0000"/>
                <w:sz w:val="18"/>
                <w:szCs w:val="18"/>
                <w:lang w:val="en-US" w:eastAsia="ja-JP"/>
              </w:rPr>
            </w:pPr>
            <w:del w:id="37" w:author="hana" w:date="2016-03-15T12:10:00Z">
              <w:r w:rsidRPr="0092570A" w:rsidDel="00B11923">
                <w:rPr>
                  <w:rFonts w:ascii="Times New Roman" w:eastAsia="Malgun Gothic" w:hAnsi="Times New Roman"/>
                  <w:strike/>
                  <w:color w:val="FF0000"/>
                  <w:sz w:val="18"/>
                  <w:szCs w:val="18"/>
                  <w:lang w:val="en-US" w:eastAsia="ja-JP"/>
                </w:rPr>
                <w:delText>0x1000030</w:delText>
              </w:r>
              <w:r w:rsidRPr="0092570A" w:rsidDel="00B11923">
                <w:rPr>
                  <w:rFonts w:ascii="Times New Roman" w:eastAsia="Malgun Gothic" w:hAnsi="Times New Roman" w:hint="eastAsia"/>
                  <w:strike/>
                  <w:color w:val="FF0000"/>
                  <w:sz w:val="18"/>
                  <w:szCs w:val="18"/>
                  <w:lang w:val="en-US" w:eastAsia="ja-JP"/>
                </w:rPr>
                <w:delText>4</w:delText>
              </w:r>
            </w:del>
          </w:p>
          <w:p w14:paraId="0379435A" w14:textId="239E7EEA" w:rsidR="00B11923" w:rsidRPr="0092570A" w:rsidRDefault="00B11923" w:rsidP="00B11923">
            <w:pPr>
              <w:tabs>
                <w:tab w:val="clear" w:pos="284"/>
              </w:tabs>
              <w:spacing w:before="0"/>
              <w:ind w:left="125"/>
              <w:rPr>
                <w:rFonts w:ascii="Times New Roman" w:eastAsia="Malgun Gothic" w:hAnsi="Times New Roman"/>
                <w:spacing w:val="-4"/>
                <w:sz w:val="18"/>
                <w:szCs w:val="18"/>
                <w:lang w:val="en-US" w:eastAsia="ja-JP"/>
              </w:rPr>
            </w:pPr>
            <w:del w:id="38" w:author="hana" w:date="2016-03-15T12:10:00Z">
              <w:r w:rsidRPr="00511CE7" w:rsidDel="00B11923">
                <w:rPr>
                  <w:rFonts w:ascii="Times New Roman" w:eastAsia="Malgun Gothic" w:hAnsi="Times New Roman"/>
                  <w:color w:val="FF0000"/>
                  <w:sz w:val="18"/>
                  <w:szCs w:val="18"/>
                  <w:lang w:val="en-US" w:eastAsia="ja-JP"/>
                </w:rPr>
                <w:delText>0x10000111</w:delText>
              </w:r>
            </w:del>
          </w:p>
        </w:tc>
      </w:tr>
    </w:tbl>
    <w:p w14:paraId="1557C9AB" w14:textId="77777777" w:rsidR="0092570A" w:rsidRPr="0092570A" w:rsidRDefault="0092570A" w:rsidP="0092570A">
      <w:pPr>
        <w:tabs>
          <w:tab w:val="clear" w:pos="284"/>
        </w:tabs>
        <w:spacing w:before="0" w:after="240"/>
        <w:ind w:firstLineChars="1150" w:firstLine="1689"/>
        <w:rPr>
          <w:rFonts w:ascii="Times New Roman" w:eastAsia="Malgun Gothic" w:hAnsi="Times New Roman"/>
          <w:sz w:val="18"/>
          <w:szCs w:val="18"/>
          <w:lang w:val="en-US"/>
        </w:rPr>
      </w:pPr>
      <w:r w:rsidRPr="0092570A">
        <w:rPr>
          <w:rFonts w:ascii="Times New Roman" w:eastAsia="Malgun Gothic" w:hAnsi="Times New Roman"/>
          <w:spacing w:val="-7"/>
          <w:w w:val="110"/>
          <w:sz w:val="14"/>
          <w:szCs w:val="14"/>
          <w:vertAlign w:val="superscript"/>
          <w:lang w:val="en-US" w:eastAsia="ja-JP"/>
        </w:rPr>
        <w:t>a</w:t>
      </w:r>
      <w:r w:rsidRPr="0092570A">
        <w:rPr>
          <w:rFonts w:ascii="Times New Roman" w:eastAsia="Malgun Gothic" w:hAnsi="Times New Roman" w:hint="eastAsia"/>
          <w:sz w:val="18"/>
          <w:szCs w:val="18"/>
          <w:lang w:val="en-US"/>
        </w:rPr>
        <w:t>For all other IE identifier values see IEEE Std 802.21-XXXX</w:t>
      </w:r>
    </w:p>
    <w:p w14:paraId="36679EBE" w14:textId="77777777" w:rsidR="0092570A" w:rsidRDefault="0092570A" w:rsidP="001F51FE">
      <w:pPr>
        <w:pStyle w:val="a7"/>
        <w:ind w:leftChars="0" w:left="840"/>
        <w:rPr>
          <w:rFonts w:ascii="Times New Roman" w:eastAsia="ＭＳ 明朝" w:hAnsi="Times New Roman"/>
          <w:sz w:val="28"/>
          <w:szCs w:val="28"/>
          <w:lang w:val="en-US" w:eastAsia="ja-JP"/>
        </w:rPr>
      </w:pPr>
    </w:p>
    <w:p w14:paraId="7EEAF5E6" w14:textId="77777777" w:rsidR="00A302DB" w:rsidRDefault="00A302DB" w:rsidP="0038278B">
      <w:pPr>
        <w:rPr>
          <w:rFonts w:ascii="Times New Roman" w:eastAsia="ＭＳ 明朝" w:hAnsi="Times New Roman"/>
          <w:sz w:val="28"/>
          <w:szCs w:val="28"/>
          <w:lang w:val="en-US" w:eastAsia="ja-JP"/>
        </w:rPr>
      </w:pPr>
    </w:p>
    <w:p w14:paraId="4E944E4A" w14:textId="3247AF26" w:rsidR="00B050B7" w:rsidRPr="00B050B7" w:rsidRDefault="00B050B7" w:rsidP="0038278B">
      <w:pPr>
        <w:rPr>
          <w:rFonts w:ascii="Times New Roman" w:eastAsia="ＭＳ 明朝" w:hAnsi="Times New Roman"/>
          <w:b/>
          <w:sz w:val="44"/>
          <w:szCs w:val="44"/>
          <w:lang w:val="en-US" w:eastAsia="ja-JP"/>
        </w:rPr>
      </w:pPr>
      <w:r w:rsidRPr="00B050B7">
        <w:rPr>
          <w:rFonts w:ascii="Times New Roman" w:eastAsia="ＭＳ 明朝" w:hAnsi="Times New Roman" w:hint="eastAsia"/>
          <w:b/>
          <w:sz w:val="44"/>
          <w:szCs w:val="44"/>
          <w:lang w:val="en-US" w:eastAsia="ja-JP"/>
        </w:rPr>
        <w:t>Complete MIIS bas</w:t>
      </w:r>
      <w:r w:rsidRPr="00B050B7">
        <w:rPr>
          <w:rFonts w:ascii="Times New Roman" w:eastAsia="ＭＳ 明朝" w:hAnsi="Times New Roman"/>
          <w:b/>
          <w:sz w:val="44"/>
          <w:szCs w:val="44"/>
          <w:lang w:val="en-US" w:eastAsia="ja-JP"/>
        </w:rPr>
        <w:t>ic schema</w:t>
      </w:r>
    </w:p>
    <w:p w14:paraId="03170ACB" w14:textId="77777777" w:rsidR="00B050B7" w:rsidRDefault="00B050B7" w:rsidP="0038278B">
      <w:pPr>
        <w:rPr>
          <w:rFonts w:ascii="Times New Roman" w:eastAsia="ＭＳ 明朝" w:hAnsi="Times New Roman"/>
          <w:sz w:val="28"/>
          <w:szCs w:val="28"/>
          <w:lang w:val="en-US" w:eastAsia="ja-JP"/>
        </w:rPr>
      </w:pPr>
    </w:p>
    <w:p w14:paraId="1BF9EF9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&lt;?xml version="1.0"?&gt;</w:t>
      </w:r>
    </w:p>
    <w:p w14:paraId="5E694CD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&lt;!DOCTYPE rdf:RDF [</w:t>
      </w:r>
    </w:p>
    <w:p w14:paraId="08B6D8C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&lt;!ENTITY rdf "http://www.w3.org/1999/02/22-rdf-syntax-ns#"&gt;</w:t>
      </w:r>
    </w:p>
    <w:p w14:paraId="69A66AD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&lt;!ENTITY rdfs "http://www.w3.org/2000/01/rdf-schema#"&gt;</w:t>
      </w:r>
    </w:p>
    <w:p w14:paraId="305D5DD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&lt;!ENTITY misbasic "URL_TO_BE_ASSIGNED#"&gt;</w:t>
      </w:r>
    </w:p>
    <w:p w14:paraId="08E619F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&lt;!ENTITY owl "http://www.w3.org/2002/07/owl#"&gt;</w:t>
      </w:r>
    </w:p>
    <w:p w14:paraId="7E7EBAD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&lt;!ENTITY xsd "http://www.w3.org/2001/XMLSchema#"&gt;</w:t>
      </w:r>
    </w:p>
    <w:p w14:paraId="5ED1FCE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]&gt;</w:t>
      </w:r>
    </w:p>
    <w:p w14:paraId="38E10D01" w14:textId="77777777" w:rsidR="00B050B7" w:rsidRPr="00B050B7" w:rsidRDefault="00B050B7" w:rsidP="00B050B7">
      <w:pPr>
        <w:rPr>
          <w:rFonts w:ascii="Times New Roman" w:eastAsia="ＭＳ 明朝" w:hAnsi="Times New Roman"/>
          <w:sz w:val="28"/>
          <w:szCs w:val="28"/>
          <w:lang w:val="en-US" w:eastAsia="ja-JP"/>
        </w:rPr>
      </w:pPr>
    </w:p>
    <w:p w14:paraId="2CBCB15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&lt;rdf:RDF xmlns:rdf="&amp;rdf;" xmlns:rdfs="&amp;rdfs;"</w:t>
      </w:r>
    </w:p>
    <w:p w14:paraId="5DEBFF2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xmlns:misbasic="&amp;misbasic;" xml:base="&amp;misbasic;"</w:t>
      </w:r>
    </w:p>
    <w:p w14:paraId="41A7EC2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xmlns:owl="&amp;owl;" xmlns:xsd="&amp;xsd;"&gt;</w:t>
      </w:r>
    </w:p>
    <w:p w14:paraId="621C9453" w14:textId="77777777" w:rsidR="00B050B7" w:rsidRPr="00B050B7" w:rsidRDefault="00B050B7" w:rsidP="00B050B7">
      <w:pPr>
        <w:rPr>
          <w:rFonts w:ascii="Times New Roman" w:eastAsia="ＭＳ 明朝" w:hAnsi="Times New Roman"/>
          <w:sz w:val="28"/>
          <w:szCs w:val="28"/>
          <w:lang w:val="en-US" w:eastAsia="ja-JP"/>
        </w:rPr>
      </w:pPr>
    </w:p>
    <w:p w14:paraId="7D73186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&lt;owl:Ontology rdf:about=""&gt;</w:t>
      </w:r>
    </w:p>
    <w:p w14:paraId="437C28F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&lt;rdfs:label&gt;</w:t>
      </w:r>
    </w:p>
    <w:p w14:paraId="0D3C8E2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Basic Schema for IEEE 802.21 Information Service</w:t>
      </w:r>
    </w:p>
    <w:p w14:paraId="67275D9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&lt;/rdfs:label&gt;</w:t>
      </w:r>
    </w:p>
    <w:p w14:paraId="6C3F473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&lt;owl:versionInfo&gt;1.0&lt;/owl:versionInfo&gt;</w:t>
      </w:r>
    </w:p>
    <w:p w14:paraId="529D155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&lt;/owl:Ontology&gt;</w:t>
      </w:r>
    </w:p>
    <w:p w14:paraId="6F48F309" w14:textId="77777777" w:rsidR="00B050B7" w:rsidRPr="00B050B7" w:rsidRDefault="00B050B7" w:rsidP="00B050B7">
      <w:pPr>
        <w:rPr>
          <w:rFonts w:ascii="Times New Roman" w:eastAsia="ＭＳ 明朝" w:hAnsi="Times New Roman"/>
          <w:sz w:val="28"/>
          <w:szCs w:val="28"/>
          <w:lang w:val="en-US" w:eastAsia="ja-JP"/>
        </w:rPr>
      </w:pPr>
    </w:p>
    <w:p w14:paraId="5CA09C3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rdf:ID="ie_identifier"&gt;</w:t>
      </w:r>
    </w:p>
    <w:p w14:paraId="18953B2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&lt;rdfs:subPropertyOf rdf:resource="&amp;rdfs;label"/&gt;</w:t>
      </w:r>
    </w:p>
    <w:p w14:paraId="300B0CD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rdf:resource="&amp;xsd;hexBinary"/&gt;</w:t>
      </w:r>
    </w:p>
    <w:p w14:paraId="32F8DE3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&lt;rdfs:comment&gt;</w:t>
      </w:r>
    </w:p>
    <w:p w14:paraId="1070ACD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A type identifier values for Information Elements.</w:t>
      </w:r>
    </w:p>
    <w:p w14:paraId="4DA42A1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2DEFC11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61CEAE06" w14:textId="77777777" w:rsidR="00B050B7" w:rsidRPr="00B050B7" w:rsidRDefault="00B050B7" w:rsidP="00B050B7">
      <w:pPr>
        <w:rPr>
          <w:rFonts w:ascii="Times New Roman" w:eastAsia="ＭＳ 明朝" w:hAnsi="Times New Roman"/>
          <w:sz w:val="28"/>
          <w:szCs w:val="28"/>
          <w:lang w:val="en-US" w:eastAsia="ja-JP"/>
        </w:rPr>
      </w:pPr>
    </w:p>
    <w:p w14:paraId="50F6F7E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rdf:ID="bit_number"&gt;</w:t>
      </w:r>
    </w:p>
    <w:p w14:paraId="2D90CC4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rdf:resource="&amp;xsd;unsignedByte"/&gt;</w:t>
      </w:r>
    </w:p>
    <w:p w14:paraId="26F8BF1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2FC6C6C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This property represents a bit number that has</w:t>
      </w:r>
    </w:p>
    <w:p w14:paraId="77C4340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value as true.</w:t>
      </w:r>
    </w:p>
    <w:p w14:paraId="3D0BEC4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0D74E2A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5828A9C3" w14:textId="77777777" w:rsidR="00B050B7" w:rsidRPr="00B050B7" w:rsidRDefault="00B050B7" w:rsidP="00B050B7">
      <w:pPr>
        <w:rPr>
          <w:rFonts w:ascii="Times New Roman" w:eastAsia="ＭＳ 明朝" w:hAnsi="Times New Roman"/>
          <w:sz w:val="28"/>
          <w:szCs w:val="28"/>
          <w:lang w:val="en-US" w:eastAsia="ja-JP"/>
        </w:rPr>
      </w:pPr>
    </w:p>
    <w:p w14:paraId="2B05906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rdf:ID="ie_container_list_of_networks"&gt;</w:t>
      </w:r>
    </w:p>
    <w:p w14:paraId="0F81B53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&lt;misbasic:ie_identifier&gt;0x10000300&lt;/misbasic:ie_identifier&gt;</w:t>
      </w:r>
    </w:p>
    <w:p w14:paraId="7E117A6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rdf:resource="#LIST_OF_NETWORKS"/&gt;</w:t>
      </w:r>
    </w:p>
    <w:p w14:paraId="7F91E4E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1B07A5AC" w14:textId="77777777" w:rsidR="00B050B7" w:rsidRPr="00B050B7" w:rsidRDefault="00B050B7" w:rsidP="00B050B7">
      <w:pPr>
        <w:rPr>
          <w:rFonts w:ascii="Times New Roman" w:eastAsia="ＭＳ 明朝" w:hAnsi="Times New Roman"/>
          <w:sz w:val="28"/>
          <w:szCs w:val="28"/>
          <w:lang w:val="en-US" w:eastAsia="ja-JP"/>
        </w:rPr>
      </w:pPr>
    </w:p>
    <w:p w14:paraId="0F6B880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 rdf:ID="LIST_OF_NETWORKS"&gt;</w:t>
      </w:r>
    </w:p>
    <w:p w14:paraId="2B4E7ED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7D65A39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3F42111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rdf:resource="#ie_container_network"/&gt;</w:t>
      </w:r>
    </w:p>
    <w:p w14:paraId="649606B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&lt;owl:minCardinality rdf:datatype="&amp;xsd;nonNegativeInteger"&gt;1</w:t>
      </w:r>
    </w:p>
    <w:p w14:paraId="6A8C0A7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&lt;/owl:minCardinality&gt;</w:t>
      </w:r>
    </w:p>
    <w:p w14:paraId="1979963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6883F3B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292AE2B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&lt;/owl:Class&gt;</w:t>
      </w:r>
    </w:p>
    <w:p w14:paraId="6D478740" w14:textId="77777777" w:rsidR="00B050B7" w:rsidRPr="00B050B7" w:rsidRDefault="00B050B7" w:rsidP="00B050B7">
      <w:pPr>
        <w:rPr>
          <w:rFonts w:ascii="Times New Roman" w:eastAsia="ＭＳ 明朝" w:hAnsi="Times New Roman"/>
          <w:sz w:val="28"/>
          <w:szCs w:val="28"/>
          <w:lang w:val="en-US" w:eastAsia="ja-JP"/>
        </w:rPr>
      </w:pPr>
    </w:p>
    <w:p w14:paraId="6C1C921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rdf:ID="ie_container_network"&gt;</w:t>
      </w:r>
    </w:p>
    <w:p w14:paraId="1F1E6A1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&lt;misbasic:ie_identifier&gt;0x10000301&lt;/misbasic:ie_identifier&gt;</w:t>
      </w:r>
    </w:p>
    <w:p w14:paraId="6CD871B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&lt;rdfs:domain rdf:resource="#LIST_OF_NETWORKS"/&gt;</w:t>
      </w:r>
    </w:p>
    <w:p w14:paraId="4690056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rdf:resource="#NETWORK"/&gt;</w:t>
      </w:r>
    </w:p>
    <w:p w14:paraId="1E2CEF0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3CDBB85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This class contains General Information depicting and Access</w:t>
      </w:r>
    </w:p>
    <w:p w14:paraId="543C9E2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Network Specific Information.</w:t>
      </w:r>
    </w:p>
    <w:p w14:paraId="348D0EB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227B8C8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78CAFA65" w14:textId="77777777" w:rsidR="00B050B7" w:rsidRPr="00B050B7" w:rsidRDefault="00B050B7" w:rsidP="00B050B7">
      <w:pPr>
        <w:rPr>
          <w:rFonts w:ascii="Times New Roman" w:eastAsia="ＭＳ 明朝" w:hAnsi="Times New Roman"/>
          <w:sz w:val="28"/>
          <w:szCs w:val="28"/>
          <w:lang w:val="en-US" w:eastAsia="ja-JP"/>
        </w:rPr>
      </w:pPr>
    </w:p>
    <w:p w14:paraId="1DF4EF5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 rdf:ID="NETWORK"&gt;</w:t>
      </w:r>
    </w:p>
    <w:p w14:paraId="588F108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037929A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5A3F26F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rdf:resource="#ie_network_type"/&gt;</w:t>
      </w:r>
    </w:p>
    <w:p w14:paraId="43C66F8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 rdf:datatype="&amp;xsd;nonNegativeInteger"&gt;1</w:t>
      </w:r>
    </w:p>
    <w:p w14:paraId="2EB2594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&lt;/owl:cardinality&gt;</w:t>
      </w:r>
    </w:p>
    <w:p w14:paraId="0B18BA1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4EA7B30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128C405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298CAB1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148D2DC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rdf:resource="#ie_operator_id"/&gt;</w:t>
      </w:r>
    </w:p>
    <w:p w14:paraId="07223EF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 rdf:datatype="&amp;xsd;nonNegativeInteger"&gt;1</w:t>
      </w:r>
    </w:p>
    <w:p w14:paraId="47D6D72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&lt;/owl:cardinality&gt;</w:t>
      </w:r>
    </w:p>
    <w:p w14:paraId="180A022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5301C1C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0574A65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&lt;/owl:Class&gt;</w:t>
      </w:r>
    </w:p>
    <w:p w14:paraId="671D7140" w14:textId="77777777" w:rsidR="00B050B7" w:rsidRPr="00B050B7" w:rsidRDefault="00B050B7" w:rsidP="00B050B7">
      <w:pPr>
        <w:rPr>
          <w:rFonts w:ascii="Times New Roman" w:eastAsia="ＭＳ 明朝" w:hAnsi="Times New Roman"/>
          <w:sz w:val="28"/>
          <w:szCs w:val="28"/>
          <w:lang w:val="en-US" w:eastAsia="ja-JP"/>
        </w:rPr>
      </w:pPr>
    </w:p>
    <w:p w14:paraId="6F8E9FC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rdf:ID="ie_network_type"&gt;</w:t>
      </w:r>
    </w:p>
    <w:p w14:paraId="4D958FD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&lt;misbasic:ie_identifier&gt;0x10000000&lt;/misbasic:ie_identifier&gt;</w:t>
      </w:r>
    </w:p>
    <w:p w14:paraId="7DBBAAB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rdf:resource="#NETWORK"/&gt;</w:t>
      </w:r>
    </w:p>
    <w:p w14:paraId="2391A54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rdf:resource="#NETWORK_TYPE"/&gt;</w:t>
      </w:r>
    </w:p>
    <w:p w14:paraId="257F14A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1748EFF1" w14:textId="77777777" w:rsidR="00B050B7" w:rsidRPr="00B050B7" w:rsidRDefault="00B050B7" w:rsidP="00B050B7">
      <w:pPr>
        <w:rPr>
          <w:rFonts w:ascii="Times New Roman" w:eastAsia="ＭＳ 明朝" w:hAnsi="Times New Roman"/>
          <w:sz w:val="28"/>
          <w:szCs w:val="28"/>
          <w:lang w:val="en-US" w:eastAsia="ja-JP"/>
        </w:rPr>
      </w:pPr>
    </w:p>
    <w:p w14:paraId="6429A1C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 rdf:ID="NETWORK_TYPE"&gt;</w:t>
      </w:r>
    </w:p>
    <w:p w14:paraId="2C30361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&lt;/owl:Class&gt;</w:t>
      </w:r>
    </w:p>
    <w:p w14:paraId="509818A6" w14:textId="77777777" w:rsidR="00B050B7" w:rsidRPr="00B050B7" w:rsidRDefault="00B050B7" w:rsidP="00B050B7">
      <w:pPr>
        <w:rPr>
          <w:rFonts w:ascii="Times New Roman" w:eastAsia="ＭＳ 明朝" w:hAnsi="Times New Roman"/>
          <w:sz w:val="28"/>
          <w:szCs w:val="28"/>
          <w:lang w:val="en-US" w:eastAsia="ja-JP"/>
        </w:rPr>
      </w:pPr>
    </w:p>
    <w:p w14:paraId="75F681A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rdf:ID="link_type"&gt;</w:t>
      </w:r>
    </w:p>
    <w:p w14:paraId="0CD8CC5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rdf:resource="#NETWORK_TYPE"/&gt;</w:t>
      </w:r>
    </w:p>
    <w:p w14:paraId="74241C5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rdf:resource="&amp;xsd;unsignedInt"/&gt;</w:t>
      </w:r>
    </w:p>
    <w:p w14:paraId="2861182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2FE8F12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Link type of a network. The following values are assigned:</w:t>
      </w:r>
    </w:p>
    <w:p w14:paraId="1679371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1: Wireless - GSM</w:t>
      </w:r>
    </w:p>
    <w:p w14:paraId="4343753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2: Wireless - GPRS</w:t>
      </w:r>
    </w:p>
    <w:p w14:paraId="0DF40B6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3: Wireless - EDGE</w:t>
      </w:r>
    </w:p>
    <w:p w14:paraId="666755F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15: Ethernet</w:t>
      </w:r>
    </w:p>
    <w:p w14:paraId="255B0C1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18: Wireless - Other</w:t>
      </w:r>
    </w:p>
    <w:p w14:paraId="30EB191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19: Wireless - IEEE 802.11</w:t>
      </w:r>
    </w:p>
    <w:p w14:paraId="462E0ED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22: Wireless - CDMA2000</w:t>
      </w:r>
    </w:p>
    <w:p w14:paraId="6FFC7AF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23: Wireless - UMTS</w:t>
      </w:r>
    </w:p>
    <w:p w14:paraId="4406314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24: Wireless - cdma-2000-HRPD</w:t>
      </w:r>
    </w:p>
    <w:p w14:paraId="3C9DE2E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27: Wireless - IEEE 802.16</w:t>
      </w:r>
    </w:p>
    <w:p w14:paraId="1015F3B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28: Wireless - IEEE 802.20</w:t>
      </w:r>
    </w:p>
    <w:p w14:paraId="353441E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29: Wireless - IEEE 802.22</w:t>
      </w:r>
    </w:p>
    <w:p w14:paraId="30D0DCC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40: DVB</w:t>
      </w:r>
    </w:p>
    <w:p w14:paraId="57B2E8C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41: T-DMB</w:t>
      </w:r>
    </w:p>
    <w:p w14:paraId="059816D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42: ATSC-M/H</w:t>
      </w:r>
    </w:p>
    <w:p w14:paraId="36B22BE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6C4BDE7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35A1697F" w14:textId="77777777" w:rsidR="00B050B7" w:rsidRPr="00B050B7" w:rsidRDefault="00B050B7" w:rsidP="00B050B7">
      <w:pPr>
        <w:rPr>
          <w:rFonts w:ascii="Times New Roman" w:eastAsia="ＭＳ 明朝" w:hAnsi="Times New Roman"/>
          <w:sz w:val="28"/>
          <w:szCs w:val="28"/>
          <w:lang w:val="en-US" w:eastAsia="ja-JP"/>
        </w:rPr>
      </w:pPr>
    </w:p>
    <w:p w14:paraId="0C58FBE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rdf:ID="subtype"&gt;</w:t>
      </w:r>
    </w:p>
    <w:p w14:paraId="4CC409A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&lt;rdfs:subPropertyOf rdf:resource="#bit_number"/&gt;</w:t>
      </w:r>
    </w:p>
    <w:p w14:paraId="17B2615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rdf:resource="#NETWORK_TYPE"/&gt;</w:t>
      </w:r>
    </w:p>
    <w:p w14:paraId="314D507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&lt;rdfs:comment&gt;</w:t>
      </w:r>
    </w:p>
    <w:p w14:paraId="7E15142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range of #bit_number is 0-63.</w:t>
      </w:r>
    </w:p>
    <w:p w14:paraId="09B4544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6612BFF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785AAD08" w14:textId="77777777" w:rsidR="00B050B7" w:rsidRPr="00B050B7" w:rsidRDefault="00B050B7" w:rsidP="00B050B7">
      <w:pPr>
        <w:rPr>
          <w:rFonts w:ascii="Times New Roman" w:eastAsia="ＭＳ 明朝" w:hAnsi="Times New Roman"/>
          <w:sz w:val="28"/>
          <w:szCs w:val="28"/>
          <w:lang w:val="en-US" w:eastAsia="ja-JP"/>
        </w:rPr>
      </w:pPr>
    </w:p>
    <w:p w14:paraId="49AD115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rdf:ID="type_ext"&gt;</w:t>
      </w:r>
    </w:p>
    <w:p w14:paraId="0F7F96D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rdf:resource="#NETWORK_TYPE"/&gt;</w:t>
      </w:r>
    </w:p>
    <w:p w14:paraId="2CCB8F1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rdf:resource="&amp;xsd;string"/&gt;</w:t>
      </w:r>
    </w:p>
    <w:p w14:paraId="183CB03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6B41A996" w14:textId="77777777" w:rsidR="00B050B7" w:rsidRPr="00B050B7" w:rsidRDefault="00B050B7" w:rsidP="00B050B7">
      <w:pPr>
        <w:rPr>
          <w:rFonts w:ascii="Times New Roman" w:eastAsia="ＭＳ 明朝" w:hAnsi="Times New Roman"/>
          <w:sz w:val="28"/>
          <w:szCs w:val="28"/>
          <w:lang w:val="en-US" w:eastAsia="ja-JP"/>
        </w:rPr>
      </w:pPr>
    </w:p>
    <w:p w14:paraId="5113DDB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rdf:ID="ie_operator_id"&gt;</w:t>
      </w:r>
    </w:p>
    <w:p w14:paraId="022EC4C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&lt;misbasic:ie_identifier&gt;0x10000001&lt;/misbasic:ie_identifier&gt;</w:t>
      </w:r>
    </w:p>
    <w:p w14:paraId="573FB85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rdf:resource="#NETWORK"/&gt;</w:t>
      </w:r>
    </w:p>
    <w:p w14:paraId="428FEEB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rdf:resource="#OPERATOR_ID"/&gt;</w:t>
      </w:r>
    </w:p>
    <w:p w14:paraId="26C514A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71B548E4" w14:textId="77777777" w:rsidR="00B050B7" w:rsidRPr="00B050B7" w:rsidRDefault="00B050B7" w:rsidP="00B050B7">
      <w:pPr>
        <w:rPr>
          <w:rFonts w:ascii="Times New Roman" w:eastAsia="ＭＳ 明朝" w:hAnsi="Times New Roman"/>
          <w:sz w:val="28"/>
          <w:szCs w:val="28"/>
          <w:lang w:val="en-US" w:eastAsia="ja-JP"/>
        </w:rPr>
      </w:pPr>
    </w:p>
    <w:p w14:paraId="52BA3BF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 rdf:ID="OPERATOR_ID"&gt;</w:t>
      </w:r>
    </w:p>
    <w:p w14:paraId="4D9AD37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47B01FB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4ABD063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rdf:resource="#op_name"/&gt;</w:t>
      </w:r>
    </w:p>
    <w:p w14:paraId="50A382C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 rdf:datatype="&amp;xsd;nonNegativeInteger"&gt;1</w:t>
      </w:r>
    </w:p>
    <w:p w14:paraId="2BDD0B9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&lt;/owl:cardinality&gt;</w:t>
      </w:r>
    </w:p>
    <w:p w14:paraId="5A12B75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1B1128E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7C5AEFA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47A882F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26B4A7C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rdf:resource="#op_namespace"/&gt;</w:t>
      </w:r>
    </w:p>
    <w:p w14:paraId="7B954EA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 rdf:datatype="&amp;xsd;nonNegativeInteger"&gt;1</w:t>
      </w:r>
    </w:p>
    <w:p w14:paraId="29F7B3A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&lt;/owl:cardinality&gt;</w:t>
      </w:r>
    </w:p>
    <w:p w14:paraId="1EB3530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6083F83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&lt;/rdfs:subClassOf&gt;</w:t>
      </w:r>
    </w:p>
    <w:p w14:paraId="41D678A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&lt;/owl:Class&gt;</w:t>
      </w:r>
    </w:p>
    <w:p w14:paraId="5BDF5F41" w14:textId="77777777" w:rsidR="00B050B7" w:rsidRPr="00B050B7" w:rsidRDefault="00B050B7" w:rsidP="00B050B7">
      <w:pPr>
        <w:rPr>
          <w:rFonts w:ascii="Times New Roman" w:eastAsia="ＭＳ 明朝" w:hAnsi="Times New Roman"/>
          <w:sz w:val="28"/>
          <w:szCs w:val="28"/>
          <w:lang w:val="en-US" w:eastAsia="ja-JP"/>
        </w:rPr>
      </w:pPr>
    </w:p>
    <w:p w14:paraId="2356307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rdf:ID="op_name"&gt;</w:t>
      </w:r>
    </w:p>
    <w:p w14:paraId="3C8EBFC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rdf:resource="#OPERATOR_ID"/&gt;</w:t>
      </w:r>
    </w:p>
    <w:p w14:paraId="4B6091C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rdf:resource="&amp;xsd;string"/&gt;</w:t>
      </w:r>
    </w:p>
    <w:p w14:paraId="52C67B7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237BE9E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value is a non NULL terminated</w:t>
      </w:r>
    </w:p>
    <w:p w14:paraId="63C878E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string whose length shall not exceed 253 octets.</w:t>
      </w:r>
    </w:p>
    <w:p w14:paraId="1CD28AF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542ABC5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06872FF1" w14:textId="77777777" w:rsidR="00B050B7" w:rsidRPr="00B050B7" w:rsidRDefault="00B050B7" w:rsidP="00B050B7">
      <w:pPr>
        <w:rPr>
          <w:rFonts w:ascii="Times New Roman" w:eastAsia="ＭＳ 明朝" w:hAnsi="Times New Roman"/>
          <w:sz w:val="28"/>
          <w:szCs w:val="28"/>
          <w:lang w:val="en-US" w:eastAsia="ja-JP"/>
        </w:rPr>
      </w:pPr>
    </w:p>
    <w:p w14:paraId="0B46F31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rdf:ID="op_namespace"&gt;</w:t>
      </w:r>
    </w:p>
    <w:p w14:paraId="3BE8783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rdf:resource="#OPERATOR_ID"/&gt;</w:t>
      </w:r>
    </w:p>
    <w:p w14:paraId="6058E56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rdf:resource="&amp;xsd;unsignedByte"/&gt;</w:t>
      </w:r>
    </w:p>
    <w:p w14:paraId="4D65207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3B9C629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A value of Operator Type:</w:t>
      </w:r>
    </w:p>
    <w:p w14:paraId="797EBBA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0: GSM/UMTS</w:t>
      </w:r>
    </w:p>
    <w:p w14:paraId="0DF2DBF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1: CDMA</w:t>
      </w:r>
    </w:p>
    <w:p w14:paraId="38EDD0A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2: REALM</w:t>
      </w:r>
    </w:p>
    <w:p w14:paraId="166B41E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3: ITU-T/TSB</w:t>
      </w:r>
    </w:p>
    <w:p w14:paraId="2BCD336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4: General</w:t>
      </w:r>
    </w:p>
    <w:p w14:paraId="7A3AF95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437CA4D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1FCDDB40" w14:textId="77777777" w:rsidR="00B050B7" w:rsidRPr="00B050B7" w:rsidRDefault="00B050B7" w:rsidP="00B050B7">
      <w:pPr>
        <w:rPr>
          <w:rFonts w:ascii="Times New Roman" w:eastAsia="ＭＳ 明朝" w:hAnsi="Times New Roman"/>
          <w:sz w:val="28"/>
          <w:szCs w:val="28"/>
          <w:lang w:val="en-US" w:eastAsia="ja-JP"/>
        </w:rPr>
      </w:pPr>
    </w:p>
    <w:p w14:paraId="3760F0B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rdf:ID="ie_service_provider_id"&gt;</w:t>
      </w:r>
    </w:p>
    <w:p w14:paraId="1CFFFE8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&lt;misbasic:ie_identifier&gt;0x10000002&lt;/misbasic:ie_identifier&gt;</w:t>
      </w:r>
    </w:p>
    <w:p w14:paraId="23D4CE5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rdf:resource="#NETWORK"/&gt;</w:t>
      </w:r>
    </w:p>
    <w:p w14:paraId="35FCFA7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rdf:resource="&amp;xsd;string"/&gt;</w:t>
      </w:r>
    </w:p>
    <w:p w14:paraId="45222BD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4AF85A7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A non-NULL terminated string whose length shall not exceed 253 octets.</w:t>
      </w:r>
    </w:p>
    <w:p w14:paraId="34B3DAD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72DECF0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68BA365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
    <w:p w14:paraId="4AC34A9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rdf:ID="ie_country_code"&gt;</w:t>
      </w:r>
    </w:p>
    <w:p w14:paraId="4111A2C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&lt;misbasic:ie_identifier&gt;0x10000003&lt;/misbasic:ie_identifier&gt;</w:t>
      </w:r>
    </w:p>
    <w:p w14:paraId="5C9D916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rdf:resource="#NETWORK"/&gt;</w:t>
      </w:r>
    </w:p>
    <w:p w14:paraId="23E07E6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rdf:resource="&amp;xsd;string"/&gt;</w:t>
      </w:r>
    </w:p>
    <w:p w14:paraId="765E08A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107F3408" w14:textId="77777777" w:rsidR="00B050B7" w:rsidRPr="00B050B7" w:rsidRDefault="00B050B7" w:rsidP="00B050B7">
      <w:pPr>
        <w:rPr>
          <w:rFonts w:ascii="Times New Roman" w:eastAsia="ＭＳ 明朝" w:hAnsi="Times New Roman"/>
          <w:sz w:val="28"/>
          <w:szCs w:val="28"/>
          <w:lang w:val="en-US" w:eastAsia="ja-JP"/>
        </w:rPr>
      </w:pPr>
    </w:p>
    <w:p w14:paraId="7AFBDB7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rdf:ID="ie_network_id"&gt;</w:t>
      </w:r>
    </w:p>
    <w:p w14:paraId="2B1F45C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&lt;misbasic:ie_identifier&gt;0x10000100&lt;/misbasic:ie_identifier&gt;</w:t>
      </w:r>
    </w:p>
    <w:p w14:paraId="69C51D0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rdf:resource="#NETWORK"/&gt;</w:t>
      </w:r>
    </w:p>
    <w:p w14:paraId="49F7ED7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rdf:resource="&amp;xsd;string"/&gt;</w:t>
      </w:r>
    </w:p>
    <w:p w14:paraId="475E9A9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135E80C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A non-NULL terminated string whose length shall not exceed 253 octets.</w:t>
      </w:r>
    </w:p>
    <w:p w14:paraId="2B803DC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71CE8DB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1C1FE646" w14:textId="77777777" w:rsidR="00B050B7" w:rsidRPr="00B050B7" w:rsidRDefault="00B050B7" w:rsidP="00B050B7">
      <w:pPr>
        <w:rPr>
          <w:rFonts w:ascii="Times New Roman" w:eastAsia="ＭＳ 明朝" w:hAnsi="Times New Roman"/>
          <w:sz w:val="28"/>
          <w:szCs w:val="28"/>
          <w:lang w:val="en-US" w:eastAsia="ja-JP"/>
        </w:rPr>
      </w:pPr>
    </w:p>
    <w:p w14:paraId="0ED1CCD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rdf:ID="ie_network_aux_id"&gt;</w:t>
      </w:r>
    </w:p>
    <w:p w14:paraId="21AC43E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&lt;misbasic:ie_identifier&gt;0x10000101&lt;/misbasic:ie_identifier&gt;</w:t>
      </w:r>
    </w:p>
    <w:p w14:paraId="68B5A8B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rdf:resource="#NETWORK"/&gt;</w:t>
      </w:r>
    </w:p>
    <w:p w14:paraId="1C157BD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rdf:resource="&amp;xsd;string"/&gt;</w:t>
      </w:r>
    </w:p>
    <w:p w14:paraId="7F3CFCB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61B8AE6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It is SSID if network type is IEEE 802.11.</w:t>
      </w:r>
    </w:p>
    <w:p w14:paraId="0506C9A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7072122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632E8ABA" w14:textId="77777777" w:rsidR="00B050B7" w:rsidRPr="00B050B7" w:rsidRDefault="00B050B7" w:rsidP="00B050B7">
      <w:pPr>
        <w:rPr>
          <w:rFonts w:ascii="Times New Roman" w:eastAsia="ＭＳ 明朝" w:hAnsi="Times New Roman"/>
          <w:sz w:val="28"/>
          <w:szCs w:val="28"/>
          <w:lang w:val="en-US" w:eastAsia="ja-JP"/>
        </w:rPr>
      </w:pPr>
    </w:p>
    <w:p w14:paraId="0B8CDC7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rdf:ID="ie_roaming_partner"&gt;</w:t>
      </w:r>
    </w:p>
    <w:p w14:paraId="35F25B0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&lt;misbasic:ie_identifier&gt;0x10000102&lt;/misbasic:ie_identifier&gt;</w:t>
      </w:r>
    </w:p>
    <w:p w14:paraId="2D9A21C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&lt;rdfs:domain rdf:resource="#NETWORK"/&gt;</w:t>
      </w:r>
    </w:p>
    <w:p w14:paraId="0D0EEF7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rdf:resource="#OPERATOR_ID"/&gt;</w:t>
      </w:r>
    </w:p>
    <w:p w14:paraId="1106759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3FD9D9E7" w14:textId="77777777" w:rsidR="00B050B7" w:rsidRPr="00B050B7" w:rsidRDefault="00B050B7" w:rsidP="00B050B7">
      <w:pPr>
        <w:rPr>
          <w:rFonts w:ascii="Times New Roman" w:eastAsia="ＭＳ 明朝" w:hAnsi="Times New Roman"/>
          <w:sz w:val="28"/>
          <w:szCs w:val="28"/>
          <w:lang w:val="en-US" w:eastAsia="ja-JP"/>
        </w:rPr>
      </w:pPr>
    </w:p>
    <w:p w14:paraId="238947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rdf:ID="ie_cost"&gt;</w:t>
      </w:r>
    </w:p>
    <w:p w14:paraId="648F08F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&lt;misbasic:ie_identifier&gt;0x10000103&lt;/misbasic:ie_identifier&gt;</w:t>
      </w:r>
    </w:p>
    <w:p w14:paraId="5E56EAA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rdf:resource="#NETWORK"/&gt;</w:t>
      </w:r>
    </w:p>
    <w:p w14:paraId="4773FD9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rdf:resource="#COST"/&gt;</w:t>
      </w:r>
    </w:p>
    <w:p w14:paraId="47D4D1F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4A88B6F8" w14:textId="77777777" w:rsidR="00B050B7" w:rsidRPr="00B050B7" w:rsidRDefault="00B050B7" w:rsidP="00B050B7">
      <w:pPr>
        <w:rPr>
          <w:rFonts w:ascii="Times New Roman" w:eastAsia="ＭＳ 明朝" w:hAnsi="Times New Roman"/>
          <w:sz w:val="28"/>
          <w:szCs w:val="28"/>
          <w:lang w:val="en-US" w:eastAsia="ja-JP"/>
        </w:rPr>
      </w:pPr>
    </w:p>
    <w:p w14:paraId="79E01CA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 rdf:ID="COST"&gt;</w:t>
      </w:r>
    </w:p>
    <w:p w14:paraId="25B9688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54ECB02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172FAF1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rdf:resource="#cost_unit"/&gt;</w:t>
      </w:r>
    </w:p>
    <w:p w14:paraId="1B5C47F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 rdf:datatype="&amp;xsd;nonNegativeInteger"&gt;1</w:t>
      </w:r>
    </w:p>
    <w:p w14:paraId="3E4297D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&lt;/owl:cardinality&gt;</w:t>
      </w:r>
    </w:p>
    <w:p w14:paraId="1BC6FDC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3C026E6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4451EDE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161FE51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60A4BC6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rdf:resource="#cost_value"/&gt;</w:t>
      </w:r>
    </w:p>
    <w:p w14:paraId="2ADDCBB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 rdf:datatype="&amp;xsd;nonNegativeInteger"&gt;1</w:t>
      </w:r>
    </w:p>
    <w:p w14:paraId="19DBDED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&lt;/owl:cardinality&gt;</w:t>
      </w:r>
    </w:p>
    <w:p w14:paraId="230128B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7E83ADF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1CB5295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6CFF64A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1CC4BB5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rdf:resource="#cost_curr"/&gt;</w:t>
      </w:r>
    </w:p>
    <w:p w14:paraId="4254222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 rdf:datatype="&amp;xsd;nonNegativeInteger"&gt;1</w:t>
      </w:r>
    </w:p>
    <w:p w14:paraId="30AFA77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&lt;/owl:cardinality&gt;</w:t>
      </w:r>
    </w:p>
    <w:p w14:paraId="5DB90E0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&lt;/owl:Restriction&gt;</w:t>
      </w:r>
    </w:p>
    <w:p w14:paraId="1F5CBF9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442E1C6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&lt;/owl:Class&gt;</w:t>
      </w:r>
    </w:p>
    <w:p w14:paraId="380394FF" w14:textId="77777777" w:rsidR="00B050B7" w:rsidRPr="00B050B7" w:rsidRDefault="00B050B7" w:rsidP="00B050B7">
      <w:pPr>
        <w:rPr>
          <w:rFonts w:ascii="Times New Roman" w:eastAsia="ＭＳ 明朝" w:hAnsi="Times New Roman"/>
          <w:sz w:val="28"/>
          <w:szCs w:val="28"/>
          <w:lang w:val="en-US" w:eastAsia="ja-JP"/>
        </w:rPr>
      </w:pPr>
    </w:p>
    <w:p w14:paraId="7C77D9B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rdf:ID="cost_unit"&gt;</w:t>
      </w:r>
    </w:p>
    <w:p w14:paraId="1CE854F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rdf:resource="#COST"/&gt;</w:t>
      </w:r>
    </w:p>
    <w:p w14:paraId="180F670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rdf:resource="&amp;xsd;unsignedByte"/&gt;</w:t>
      </w:r>
    </w:p>
    <w:p w14:paraId="21EFA02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00E0C02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unit of the cost:</w:t>
      </w:r>
    </w:p>
    <w:p w14:paraId="49378D6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0: second</w:t>
      </w:r>
    </w:p>
    <w:p w14:paraId="733872F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1: minute</w:t>
      </w:r>
    </w:p>
    <w:p w14:paraId="579F957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2: hours</w:t>
      </w:r>
    </w:p>
    <w:p w14:paraId="2036F74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3: day</w:t>
      </w:r>
    </w:p>
    <w:p w14:paraId="77B996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4: week</w:t>
      </w:r>
    </w:p>
    <w:p w14:paraId="25D5EE3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5: month</w:t>
      </w:r>
    </w:p>
    <w:p w14:paraId="1B20BAE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6: year</w:t>
      </w:r>
    </w:p>
    <w:p w14:paraId="51AFF51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7: free</w:t>
      </w:r>
    </w:p>
    <w:p w14:paraId="665AF2E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8: flat rate</w:t>
      </w:r>
    </w:p>
    <w:p w14:paraId="4A26AAC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9-255: Reserved</w:t>
      </w:r>
    </w:p>
    <w:p w14:paraId="4872094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59DACE1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3A215EB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
    <w:p w14:paraId="2D3C415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rdf:ID="cost_value"&gt;</w:t>
      </w:r>
    </w:p>
    <w:p w14:paraId="7BA387C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rdf:resource="#COST"/&gt;</w:t>
      </w:r>
    </w:p>
    <w:p w14:paraId="4B9D1A6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rdf:resource="&amp;xsd;double"/&gt;</w:t>
      </w:r>
    </w:p>
    <w:p w14:paraId="650B19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75E481B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cost value in Currency/Unit</w:t>
      </w:r>
    </w:p>
    <w:p w14:paraId="5A507BE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5CAF337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4855A263" w14:textId="77777777" w:rsidR="00B050B7" w:rsidRPr="00B050B7" w:rsidRDefault="00B050B7" w:rsidP="00B050B7">
      <w:pPr>
        <w:rPr>
          <w:rFonts w:ascii="Times New Roman" w:eastAsia="ＭＳ 明朝" w:hAnsi="Times New Roman"/>
          <w:sz w:val="28"/>
          <w:szCs w:val="28"/>
          <w:lang w:val="en-US" w:eastAsia="ja-JP"/>
        </w:rPr>
      </w:pPr>
    </w:p>
    <w:p w14:paraId="1843811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&lt;owl:DatatypeProperty rdf:ID="cost_curr"&gt;</w:t>
      </w:r>
    </w:p>
    <w:p w14:paraId="70BD048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rdf:resource="#COST"/&gt;</w:t>
      </w:r>
    </w:p>
    <w:p w14:paraId="1E62DA4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rdf:resource="&amp;xsd;string"/&gt;</w:t>
      </w:r>
    </w:p>
    <w:p w14:paraId="515D852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0BCAFAF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A three-letter currency code(e.g. "USD") specified by</w:t>
      </w:r>
    </w:p>
    <w:p w14:paraId="0509E97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ISO 4217.</w:t>
      </w:r>
    </w:p>
    <w:p w14:paraId="684E1BA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1787899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45B66156" w14:textId="77777777" w:rsidR="00B050B7" w:rsidRPr="00B050B7" w:rsidRDefault="00B050B7" w:rsidP="00B050B7">
      <w:pPr>
        <w:rPr>
          <w:rFonts w:ascii="Times New Roman" w:eastAsia="ＭＳ 明朝" w:hAnsi="Times New Roman"/>
          <w:sz w:val="28"/>
          <w:szCs w:val="28"/>
          <w:lang w:val="en-US" w:eastAsia="ja-JP"/>
        </w:rPr>
      </w:pPr>
    </w:p>
    <w:p w14:paraId="00C1074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rdf:ID="ie_network_qos"&gt;</w:t>
      </w:r>
    </w:p>
    <w:p w14:paraId="0840B28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&lt;misbasic:ie_identifier&gt;0x10000105&lt;/misbasic:ie_identifier&gt;</w:t>
      </w:r>
    </w:p>
    <w:p w14:paraId="350E351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rdf:resource="#NETWORK"/&gt;</w:t>
      </w:r>
    </w:p>
    <w:p w14:paraId="7D18B53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rdf:resource="#QOS_LIST"/&gt;</w:t>
      </w:r>
    </w:p>
    <w:p w14:paraId="37EC39E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7C77644E" w14:textId="77777777" w:rsidR="00B050B7" w:rsidRPr="00B050B7" w:rsidRDefault="00B050B7" w:rsidP="00B050B7">
      <w:pPr>
        <w:rPr>
          <w:rFonts w:ascii="Times New Roman" w:eastAsia="ＭＳ 明朝" w:hAnsi="Times New Roman"/>
          <w:sz w:val="28"/>
          <w:szCs w:val="28"/>
          <w:lang w:val="en-US" w:eastAsia="ja-JP"/>
        </w:rPr>
      </w:pPr>
    </w:p>
    <w:p w14:paraId="0B50066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 rdf:ID="QOS_LIST"&gt;</w:t>
      </w:r>
    </w:p>
    <w:p w14:paraId="1812D09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&lt;/owl:Class&gt;</w:t>
      </w:r>
    </w:p>
    <w:p w14:paraId="24D8567E" w14:textId="77777777" w:rsidR="00B050B7" w:rsidRPr="00B050B7" w:rsidRDefault="00B050B7" w:rsidP="00B050B7">
      <w:pPr>
        <w:rPr>
          <w:rFonts w:ascii="Times New Roman" w:eastAsia="ＭＳ 明朝" w:hAnsi="Times New Roman"/>
          <w:sz w:val="28"/>
          <w:szCs w:val="28"/>
          <w:lang w:val="en-US" w:eastAsia="ja-JP"/>
        </w:rPr>
      </w:pPr>
    </w:p>
    <w:p w14:paraId="1A7AF75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rdf:ID="num_qos_types"&gt;</w:t>
      </w:r>
    </w:p>
    <w:p w14:paraId="7A70919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rdf:resource="#QOS_LIST"/&gt;</w:t>
      </w:r>
    </w:p>
    <w:p w14:paraId="4B8E096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rdf:resource="&amp;xsd;unsignedByte"/&gt;</w:t>
      </w:r>
    </w:p>
    <w:p w14:paraId="230C5DA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2C71E5AD" w14:textId="77777777" w:rsidR="00B050B7" w:rsidRPr="00B050B7" w:rsidRDefault="00B050B7" w:rsidP="00B050B7">
      <w:pPr>
        <w:rPr>
          <w:rFonts w:ascii="Times New Roman" w:eastAsia="ＭＳ 明朝" w:hAnsi="Times New Roman"/>
          <w:sz w:val="28"/>
          <w:szCs w:val="28"/>
          <w:lang w:val="en-US" w:eastAsia="ja-JP"/>
        </w:rPr>
      </w:pPr>
    </w:p>
    <w:p w14:paraId="2884EA0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 rdf:ID="COS"&gt;</w:t>
      </w:r>
    </w:p>
    <w:p w14:paraId="0E13C42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2758ADF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10168D2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rdf:resource="#cos_id"/&gt;</w:t>
      </w:r>
    </w:p>
    <w:p w14:paraId="4C31383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 rdf:datatype="&amp;xsd;nonNegativeInteger"&gt;1</w:t>
      </w:r>
    </w:p>
    <w:p w14:paraId="1746F1F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&lt;/owl:cardinality&gt;</w:t>
      </w:r>
    </w:p>
    <w:p w14:paraId="17BD9C5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6022DED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&lt;/rdfs:subClassOf&gt;</w:t>
      </w:r>
    </w:p>
    <w:p w14:paraId="34CBAAE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0468671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3447AAE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rdf:resource="#cos_value"/&gt;</w:t>
      </w:r>
    </w:p>
    <w:p w14:paraId="3C74600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 rdf:datatype="&amp;xsd;nonNegativeInteger"&gt;1</w:t>
      </w:r>
    </w:p>
    <w:p w14:paraId="5795771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&lt;/owl:cardinality&gt;</w:t>
      </w:r>
    </w:p>
    <w:p w14:paraId="1C057E5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19CC040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42C269A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&lt;/owl:Class&gt;</w:t>
      </w:r>
    </w:p>
    <w:p w14:paraId="375B72CC" w14:textId="77777777" w:rsidR="00B050B7" w:rsidRPr="00B050B7" w:rsidRDefault="00B050B7" w:rsidP="00B050B7">
      <w:pPr>
        <w:rPr>
          <w:rFonts w:ascii="Times New Roman" w:eastAsia="ＭＳ 明朝" w:hAnsi="Times New Roman"/>
          <w:sz w:val="28"/>
          <w:szCs w:val="28"/>
          <w:lang w:val="en-US" w:eastAsia="ja-JP"/>
        </w:rPr>
      </w:pPr>
    </w:p>
    <w:p w14:paraId="4A4FDB1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rdf:ID="cos_id"&gt;</w:t>
      </w:r>
    </w:p>
    <w:p w14:paraId="7495F40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rdf:resource="#COS"/&gt;</w:t>
      </w:r>
    </w:p>
    <w:p w14:paraId="37BF7A2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rdf:resource="&amp;xsd;unsignedByte"/&gt;</w:t>
      </w:r>
    </w:p>
    <w:p w14:paraId="47BCDF7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33D68B4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A type to represent a class of service identifier.</w:t>
      </w:r>
    </w:p>
    <w:p w14:paraId="48AA574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49E3C80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427E01C6" w14:textId="77777777" w:rsidR="00B050B7" w:rsidRPr="00B050B7" w:rsidRDefault="00B050B7" w:rsidP="00B050B7">
      <w:pPr>
        <w:rPr>
          <w:rFonts w:ascii="Times New Roman" w:eastAsia="ＭＳ 明朝" w:hAnsi="Times New Roman"/>
          <w:sz w:val="28"/>
          <w:szCs w:val="28"/>
          <w:lang w:val="en-US" w:eastAsia="ja-JP"/>
        </w:rPr>
      </w:pPr>
    </w:p>
    <w:p w14:paraId="7716D01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rdf:ID="cos_value"&gt;</w:t>
      </w:r>
    </w:p>
    <w:p w14:paraId="413AB17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rdf:resource="#COS"/&gt;</w:t>
      </w:r>
    </w:p>
    <w:p w14:paraId="03B60BD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rdf:resource="&amp;xsd;unsignedShort"/&gt;</w:t>
      </w:r>
    </w:p>
    <w:p w14:paraId="79F16ED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3E35A38B" w14:textId="77777777" w:rsidR="00B050B7" w:rsidRPr="00B050B7" w:rsidRDefault="00B050B7" w:rsidP="00B050B7">
      <w:pPr>
        <w:rPr>
          <w:rFonts w:ascii="Times New Roman" w:eastAsia="ＭＳ 明朝" w:hAnsi="Times New Roman"/>
          <w:sz w:val="28"/>
          <w:szCs w:val="28"/>
          <w:lang w:val="en-US" w:eastAsia="ja-JP"/>
        </w:rPr>
      </w:pPr>
    </w:p>
    <w:p w14:paraId="2ACFCDF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rdf:ID="min_pk_tx_delay"&gt;</w:t>
      </w:r>
    </w:p>
    <w:p w14:paraId="011D0E4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rdf:resource="#QOS_LIST"/&gt;</w:t>
      </w:r>
    </w:p>
    <w:p w14:paraId="52B90D8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rdf:resource="#COS"/&gt;</w:t>
      </w:r>
    </w:p>
    <w:p w14:paraId="2048270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0B0DB440" w14:textId="77777777" w:rsidR="00B050B7" w:rsidRPr="00B050B7" w:rsidRDefault="00B050B7" w:rsidP="00B050B7">
      <w:pPr>
        <w:rPr>
          <w:rFonts w:ascii="Times New Roman" w:eastAsia="ＭＳ 明朝" w:hAnsi="Times New Roman"/>
          <w:sz w:val="28"/>
          <w:szCs w:val="28"/>
          <w:lang w:val="en-US" w:eastAsia="ja-JP"/>
        </w:rPr>
      </w:pPr>
    </w:p>
    <w:p w14:paraId="27C8AF0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rdf:ID="avg_pk_tx_delay"&gt;</w:t>
      </w:r>
    </w:p>
    <w:p w14:paraId="58EF66B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rdf:resource="#QOS_LIST"/&gt;</w:t>
      </w:r>
    </w:p>
    <w:p w14:paraId="7344B67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&lt;rdfs:range rdf:resource="#COS"/&gt;</w:t>
      </w:r>
    </w:p>
    <w:p w14:paraId="2E19360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183B2807" w14:textId="77777777" w:rsidR="00B050B7" w:rsidRPr="00B050B7" w:rsidRDefault="00B050B7" w:rsidP="00B050B7">
      <w:pPr>
        <w:rPr>
          <w:rFonts w:ascii="Times New Roman" w:eastAsia="ＭＳ 明朝" w:hAnsi="Times New Roman"/>
          <w:sz w:val="28"/>
          <w:szCs w:val="28"/>
          <w:lang w:val="en-US" w:eastAsia="ja-JP"/>
        </w:rPr>
      </w:pPr>
    </w:p>
    <w:p w14:paraId="307B5AD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rdf:ID="max_pk_tx_delay"&gt;</w:t>
      </w:r>
    </w:p>
    <w:p w14:paraId="0758390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rdf:resource="#QOS_LIST"/&gt;</w:t>
      </w:r>
    </w:p>
    <w:p w14:paraId="5E909C5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rdf:resource="#COS"/&gt;</w:t>
      </w:r>
    </w:p>
    <w:p w14:paraId="6CCB2E9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49C74766" w14:textId="77777777" w:rsidR="00B050B7" w:rsidRPr="00B050B7" w:rsidRDefault="00B050B7" w:rsidP="00B050B7">
      <w:pPr>
        <w:rPr>
          <w:rFonts w:ascii="Times New Roman" w:eastAsia="ＭＳ 明朝" w:hAnsi="Times New Roman"/>
          <w:sz w:val="28"/>
          <w:szCs w:val="28"/>
          <w:lang w:val="en-US" w:eastAsia="ja-JP"/>
        </w:rPr>
      </w:pPr>
    </w:p>
    <w:p w14:paraId="7D0AE74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rdf:ID="pk_delay_jitter"&gt;</w:t>
      </w:r>
    </w:p>
    <w:p w14:paraId="2658473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rdf:resource="#QOS_LIST"/&gt;</w:t>
      </w:r>
    </w:p>
    <w:p w14:paraId="23B2007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rdf:resource="#COS"/&gt;</w:t>
      </w:r>
    </w:p>
    <w:p w14:paraId="7EC7F6F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585A74F7" w14:textId="77777777" w:rsidR="00B050B7" w:rsidRPr="00B050B7" w:rsidRDefault="00B050B7" w:rsidP="00B050B7">
      <w:pPr>
        <w:rPr>
          <w:rFonts w:ascii="Times New Roman" w:eastAsia="ＭＳ 明朝" w:hAnsi="Times New Roman"/>
          <w:sz w:val="28"/>
          <w:szCs w:val="28"/>
          <w:lang w:val="en-US" w:eastAsia="ja-JP"/>
        </w:rPr>
      </w:pPr>
    </w:p>
    <w:p w14:paraId="2145FEB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rdf:ID="pk_loss_rate"&gt;</w:t>
      </w:r>
    </w:p>
    <w:p w14:paraId="1549D4A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rdf:resource="#QOS_LIST"/&gt;</w:t>
      </w:r>
    </w:p>
    <w:p w14:paraId="4C6EDAA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rdf:resource="#COS"/&gt;</w:t>
      </w:r>
    </w:p>
    <w:p w14:paraId="53C76BB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247D5CE0" w14:textId="77777777" w:rsidR="00B050B7" w:rsidRPr="00B050B7" w:rsidRDefault="00B050B7" w:rsidP="00B050B7">
      <w:pPr>
        <w:rPr>
          <w:rFonts w:ascii="Times New Roman" w:eastAsia="ＭＳ 明朝" w:hAnsi="Times New Roman"/>
          <w:sz w:val="28"/>
          <w:szCs w:val="28"/>
          <w:lang w:val="en-US" w:eastAsia="ja-JP"/>
        </w:rPr>
      </w:pPr>
    </w:p>
    <w:p w14:paraId="7860B2B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rdf:ID="ie_network_data_rate"&gt;</w:t>
      </w:r>
    </w:p>
    <w:p w14:paraId="30B549A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&lt;misbasic:ie_identifier&gt;0x10000106&lt;/misbasic:ie_identifier&gt;</w:t>
      </w:r>
    </w:p>
    <w:p w14:paraId="35D6B16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rdf:resource="#NETWORK"/&gt;</w:t>
      </w:r>
    </w:p>
    <w:p w14:paraId="085FB4C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rdf:resource="&amp;xsd;unsignedInt"/&gt;</w:t>
      </w:r>
    </w:p>
    <w:p w14:paraId="5AA7D8C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74349FB0" w14:textId="77777777" w:rsidR="00B050B7" w:rsidRPr="00B050B7" w:rsidRDefault="00B050B7" w:rsidP="00B050B7">
      <w:pPr>
        <w:rPr>
          <w:rFonts w:ascii="Times New Roman" w:eastAsia="ＭＳ 明朝" w:hAnsi="Times New Roman"/>
          <w:sz w:val="28"/>
          <w:szCs w:val="28"/>
          <w:lang w:val="en-US" w:eastAsia="ja-JP"/>
        </w:rPr>
      </w:pPr>
    </w:p>
    <w:p w14:paraId="21DF08C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&lt;owl:ObjectProperty rdf:ID="ie_net_regulat_domain"&gt;</w:t>
      </w:r>
    </w:p>
    <w:p w14:paraId="04601B5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&lt;misbasic:ie_identifier&gt;0x10000107&lt;/misbasic:ie_identifier&gt;</w:t>
      </w:r>
    </w:p>
    <w:p w14:paraId="7605FE7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rdf:resource="#NETWORK"/&gt;</w:t>
      </w:r>
    </w:p>
    <w:p w14:paraId="5F012DD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rdf:resource="#REGU_DOMAIN"/&gt;</w:t>
      </w:r>
    </w:p>
    <w:p w14:paraId="4B47A97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  </w:t>
      </w:r>
    </w:p>
    <w:p w14:paraId="173DA582" w14:textId="77777777" w:rsidR="00B050B7" w:rsidRPr="00B050B7" w:rsidRDefault="00B050B7" w:rsidP="00B050B7">
      <w:pPr>
        <w:rPr>
          <w:rFonts w:ascii="Times New Roman" w:eastAsia="ＭＳ 明朝" w:hAnsi="Times New Roman"/>
          <w:sz w:val="28"/>
          <w:szCs w:val="28"/>
          <w:lang w:val="en-US" w:eastAsia="ja-JP"/>
        </w:rPr>
      </w:pPr>
    </w:p>
    <w:p w14:paraId="33032D3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&lt;owl:Class rdf:ID="REGU_DOMAIN"&gt;</w:t>
      </w:r>
    </w:p>
    <w:p w14:paraId="1BE976C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667EC98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2905DE9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rdf:resource="#regu_domain_country_code"/&gt;</w:t>
      </w:r>
    </w:p>
    <w:p w14:paraId="613A0B1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 rdf:datatype="&amp;xsd;nonNegativeInteger"&gt;1</w:t>
      </w:r>
    </w:p>
    <w:p w14:paraId="0AC789C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&lt;/owl:cardinality&gt;</w:t>
      </w:r>
    </w:p>
    <w:p w14:paraId="23FE7CA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74FFE95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18A7283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5FBF753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4F009CA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rdf:resource="#regu_class"/&gt;</w:t>
      </w:r>
    </w:p>
    <w:p w14:paraId="65861B5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 rdf:datatype="&amp;xsd;nonNegativeInteger"&gt;1</w:t>
      </w:r>
    </w:p>
    <w:p w14:paraId="64D4AC2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&lt;/owl:cardinality&gt;</w:t>
      </w:r>
    </w:p>
    <w:p w14:paraId="4DDE420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&lt;/owl:Restriction&gt;</w:t>
      </w:r>
    </w:p>
    <w:p w14:paraId="629877F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0E3EFBA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&lt;/owl:Class&gt;</w:t>
      </w:r>
    </w:p>
    <w:p w14:paraId="2148DCA2" w14:textId="77777777" w:rsidR="00B050B7" w:rsidRPr="00B050B7" w:rsidRDefault="00B050B7" w:rsidP="00B050B7">
      <w:pPr>
        <w:rPr>
          <w:rFonts w:ascii="Times New Roman" w:eastAsia="ＭＳ 明朝" w:hAnsi="Times New Roman"/>
          <w:sz w:val="28"/>
          <w:szCs w:val="28"/>
          <w:lang w:val="en-US" w:eastAsia="ja-JP"/>
        </w:rPr>
      </w:pPr>
    </w:p>
    <w:p w14:paraId="0344F7B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 rdf:ID="regu_domain_country_code"&gt;</w:t>
      </w:r>
    </w:p>
    <w:p w14:paraId="07DFD83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rdf:resource="#REGU_DOMAIN"/&gt;</w:t>
      </w:r>
    </w:p>
    <w:p w14:paraId="31755F7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rdf:resource="&amp;xsd;String"/&gt;</w:t>
      </w:r>
    </w:p>
    <w:p w14:paraId="7EDC214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5DF56F34" w14:textId="77777777" w:rsidR="00B050B7" w:rsidRPr="00B050B7" w:rsidRDefault="00B050B7" w:rsidP="00B050B7">
      <w:pPr>
        <w:rPr>
          <w:rFonts w:ascii="Times New Roman" w:eastAsia="ＭＳ 明朝" w:hAnsi="Times New Roman"/>
          <w:sz w:val="28"/>
          <w:szCs w:val="28"/>
          <w:lang w:val="en-US" w:eastAsia="ja-JP"/>
        </w:rPr>
      </w:pPr>
    </w:p>
    <w:p w14:paraId="2BB80E5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rdf:ID="regu_class"&gt;</w:t>
      </w:r>
    </w:p>
    <w:p w14:paraId="4F0BAB8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rdf:resource="#REGU_DOMAIN"/&gt;</w:t>
      </w:r>
    </w:p>
    <w:p w14:paraId="0DC108A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rdf:resource="&amp;xsd;unsignedInt"/&gt;</w:t>
      </w:r>
    </w:p>
    <w:p w14:paraId="4176C77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  </w:t>
      </w:r>
    </w:p>
    <w:p w14:paraId="04CFDCCE" w14:textId="77777777" w:rsidR="00B050B7" w:rsidRPr="00B050B7" w:rsidRDefault="00B050B7" w:rsidP="00B050B7">
      <w:pPr>
        <w:rPr>
          <w:rFonts w:ascii="Times New Roman" w:eastAsia="ＭＳ 明朝" w:hAnsi="Times New Roman"/>
          <w:sz w:val="28"/>
          <w:szCs w:val="28"/>
          <w:lang w:val="en-US" w:eastAsia="ja-JP"/>
        </w:rPr>
      </w:pPr>
    </w:p>
    <w:p w14:paraId="35568ED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 rdf:ID="ie_net_frequency_bands"&gt;</w:t>
      </w:r>
    </w:p>
    <w:p w14:paraId="54B3D82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&lt;misbasic:ie_identifier&gt;0x10000108&lt;/misbasic:ie_identifier&gt;  </w:t>
      </w:r>
    </w:p>
    <w:p w14:paraId="1278338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rdf:resource="#NETWORK"/&gt;</w:t>
      </w:r>
    </w:p>
    <w:p w14:paraId="285D6FF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&lt;rdfs:range rdf:resource="&amp;xsd;unsignedInt"/&gt;</w:t>
      </w:r>
    </w:p>
    <w:p w14:paraId="239D8A8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6DD96763" w14:textId="77777777" w:rsidR="00B050B7" w:rsidRPr="00B050B7" w:rsidRDefault="00B050B7" w:rsidP="00B050B7">
      <w:pPr>
        <w:rPr>
          <w:rFonts w:ascii="Times New Roman" w:eastAsia="ＭＳ 明朝" w:hAnsi="Times New Roman"/>
          <w:sz w:val="28"/>
          <w:szCs w:val="28"/>
          <w:lang w:val="en-US" w:eastAsia="ja-JP"/>
        </w:rPr>
      </w:pPr>
    </w:p>
    <w:p w14:paraId="4860403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rdf:ID="ie_net_ip_cfg_methods"&gt;</w:t>
      </w:r>
    </w:p>
    <w:p w14:paraId="2F8B822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&lt;misbasic:ie_identifier&gt;0x10000109&lt;/misbasic:ie_identifier&gt;</w:t>
      </w:r>
    </w:p>
    <w:p w14:paraId="160BD5C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&lt;rdfs:domain rdf:resource="#NETWORK"/&gt;</w:t>
      </w:r>
    </w:p>
    <w:p w14:paraId="5F15DA9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&lt;rdfs:range rdf:resource="#IP_CONFIG"/&gt;</w:t>
      </w:r>
    </w:p>
    <w:p w14:paraId="646F806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&lt;/owl:ObjectProperty&gt;</w:t>
      </w:r>
    </w:p>
    <w:p w14:paraId="249E26C5" w14:textId="77777777" w:rsidR="00B050B7" w:rsidRPr="00B050B7" w:rsidRDefault="00B050B7" w:rsidP="00B050B7">
      <w:pPr>
        <w:rPr>
          <w:rFonts w:ascii="Times New Roman" w:eastAsia="ＭＳ 明朝" w:hAnsi="Times New Roman"/>
          <w:sz w:val="28"/>
          <w:szCs w:val="28"/>
          <w:lang w:val="en-US" w:eastAsia="ja-JP"/>
        </w:rPr>
      </w:pPr>
    </w:p>
    <w:p w14:paraId="6242193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&lt;owl:Class rdf:ID="IP_CONFIG"&gt;</w:t>
      </w:r>
    </w:p>
    <w:p w14:paraId="1CCF833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&lt;rdfs:subClassOf&gt;</w:t>
      </w:r>
    </w:p>
    <w:p w14:paraId="5FEAB6F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&lt;owl:Restriction&gt;</w:t>
      </w:r>
    </w:p>
    <w:p w14:paraId="4A79181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&lt;owl:onProperty rdf:resource="#ip_cfg_mthds"/&gt;</w:t>
      </w:r>
    </w:p>
    <w:p w14:paraId="229DEA5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&lt;owl:cardinality rdf:datatype="&amp;xsd;nonNegativeInteger"&gt;1</w:t>
      </w:r>
    </w:p>
    <w:p w14:paraId="1F34107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&lt;/owl:cardinality&gt;</w:t>
      </w:r>
    </w:p>
    <w:p w14:paraId="2B680DD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&lt;/owl:Restriction&gt;</w:t>
      </w:r>
    </w:p>
    <w:p w14:paraId="51E84A9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&lt;/rdfs:subClassOf&gt;</w:t>
      </w:r>
    </w:p>
    <w:p w14:paraId="57839B3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&lt;/owl:Class&gt;</w:t>
      </w:r>
    </w:p>
    <w:p w14:paraId="6EE66492" w14:textId="77777777" w:rsidR="00B050B7" w:rsidRPr="00B050B7" w:rsidRDefault="00B050B7" w:rsidP="00B050B7">
      <w:pPr>
        <w:rPr>
          <w:rFonts w:ascii="Times New Roman" w:eastAsia="ＭＳ 明朝" w:hAnsi="Times New Roman"/>
          <w:sz w:val="28"/>
          <w:szCs w:val="28"/>
          <w:lang w:val="en-US" w:eastAsia="ja-JP"/>
        </w:rPr>
      </w:pPr>
    </w:p>
    <w:p w14:paraId="17AD1BD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 rdf:ID="ip_cfg_mthds"&gt;</w:t>
      </w:r>
    </w:p>
    <w:p w14:paraId="6711E90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&lt;rdfs:subPropertyOf rdf:resource="#bit_number"/&gt;</w:t>
      </w:r>
    </w:p>
    <w:p w14:paraId="3525E79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rdf:resource="#NETWORKIP_CONFIG"/&gt;</w:t>
      </w:r>
    </w:p>
    <w:p w14:paraId="0A33811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74EB863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range of #bit_number is 0-31.</w:t>
      </w:r>
    </w:p>
    <w:p w14:paraId="0A892E2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4BBB270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&lt;/owl:DatatypeProperty&gt;"/&gt;</w:t>
      </w:r>
    </w:p>
    <w:p w14:paraId="65D4906E" w14:textId="77777777" w:rsidR="00B050B7" w:rsidRPr="00B050B7" w:rsidRDefault="00B050B7" w:rsidP="00B050B7">
      <w:pPr>
        <w:rPr>
          <w:rFonts w:ascii="Times New Roman" w:eastAsia="ＭＳ 明朝" w:hAnsi="Times New Roman"/>
          <w:sz w:val="28"/>
          <w:szCs w:val="28"/>
          <w:lang w:val="en-US" w:eastAsia="ja-JP"/>
        </w:rPr>
      </w:pPr>
    </w:p>
    <w:p w14:paraId="26B5ACD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 rdf:ID="dhcp_serv"&gt;</w:t>
      </w:r>
    </w:p>
    <w:p w14:paraId="22B4AEF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&lt;rdfs:domain rdf:resource="#IP_CONFIG"/&gt;</w:t>
      </w:r>
    </w:p>
    <w:p w14:paraId="08A9F58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rdf:resource="#TRANSPORT_ADDR"/&gt;</w:t>
      </w:r>
    </w:p>
    <w:p w14:paraId="7B3E13A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&lt;/owl:DatatypeProperty&gt;"/&gt;</w:t>
      </w:r>
    </w:p>
    <w:p w14:paraId="17853AC0" w14:textId="77777777" w:rsidR="00B050B7" w:rsidRPr="00B050B7" w:rsidRDefault="00B050B7" w:rsidP="00B050B7">
      <w:pPr>
        <w:rPr>
          <w:rFonts w:ascii="Times New Roman" w:eastAsia="ＭＳ 明朝" w:hAnsi="Times New Roman"/>
          <w:sz w:val="28"/>
          <w:szCs w:val="28"/>
          <w:lang w:val="en-US" w:eastAsia="ja-JP"/>
        </w:rPr>
      </w:pPr>
    </w:p>
    <w:p w14:paraId="6D2B911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 rdf:ID="fn_agnt"&gt;</w:t>
      </w:r>
    </w:p>
    <w:p w14:paraId="3B6937A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&lt;rdfs:domain rdf:resource="#IP_CONFIG"/&gt;</w:t>
      </w:r>
    </w:p>
    <w:p w14:paraId="4E88F2E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rdf:resource="#TRANSPORT_ADDR"/&gt;</w:t>
      </w:r>
    </w:p>
    <w:p w14:paraId="76DAB38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&lt;/owl:DatatypeProperty&gt;"/&gt;</w:t>
      </w:r>
    </w:p>
    <w:p w14:paraId="3F26EDD5" w14:textId="77777777" w:rsidR="00B050B7" w:rsidRPr="00B050B7" w:rsidRDefault="00B050B7" w:rsidP="00B050B7">
      <w:pPr>
        <w:rPr>
          <w:rFonts w:ascii="Times New Roman" w:eastAsia="ＭＳ 明朝" w:hAnsi="Times New Roman"/>
          <w:sz w:val="28"/>
          <w:szCs w:val="28"/>
          <w:lang w:val="en-US" w:eastAsia="ja-JP"/>
        </w:rPr>
      </w:pPr>
    </w:p>
    <w:p w14:paraId="537ED47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 rdf:ID="acc_rtr"&gt;</w:t>
      </w:r>
    </w:p>
    <w:p w14:paraId="43AA2CD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&lt;rdfs:domain rdf:resource="#IP_CONFIG"/&gt;</w:t>
      </w:r>
    </w:p>
    <w:p w14:paraId="7286990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rdf:resource="#TRANSPORT_ADDR"/&gt;</w:t>
      </w:r>
    </w:p>
    <w:p w14:paraId="30AA985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&lt;/owl:DatatypeProperty&gt;</w:t>
      </w:r>
    </w:p>
    <w:p w14:paraId="1BA2E499" w14:textId="77777777" w:rsidR="00B050B7" w:rsidRPr="00B050B7" w:rsidRDefault="00B050B7" w:rsidP="00B050B7">
      <w:pPr>
        <w:rPr>
          <w:rFonts w:ascii="Times New Roman" w:eastAsia="ＭＳ 明朝" w:hAnsi="Times New Roman"/>
          <w:sz w:val="28"/>
          <w:szCs w:val="28"/>
          <w:lang w:val="en-US" w:eastAsia="ja-JP"/>
        </w:rPr>
      </w:pPr>
    </w:p>
    <w:p w14:paraId="532894C0" w14:textId="77777777" w:rsidR="00B050B7" w:rsidRPr="00B050B7" w:rsidRDefault="00B050B7" w:rsidP="00B050B7">
      <w:pPr>
        <w:rPr>
          <w:rFonts w:ascii="Times New Roman" w:eastAsia="ＭＳ 明朝" w:hAnsi="Times New Roman"/>
          <w:sz w:val="28"/>
          <w:szCs w:val="28"/>
          <w:lang w:val="en-US" w:eastAsia="ja-JP"/>
        </w:rPr>
      </w:pPr>
    </w:p>
    <w:p w14:paraId="56DF7B6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rdf:ID="ie_net_capabilities"&gt;</w:t>
      </w:r>
    </w:p>
    <w:p w14:paraId="568E806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&lt;misbasic:ie_identifier&gt;0x1000010A&lt;/misbasic:ie_identifier&gt;</w:t>
      </w:r>
    </w:p>
    <w:p w14:paraId="33E0C2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&lt;rdfs:subPropertyOf rdf:resource="#bit_number"/&gt;</w:t>
      </w:r>
    </w:p>
    <w:p w14:paraId="5098C60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rdf:resource="#NETWORK"/&gt;</w:t>
      </w:r>
    </w:p>
    <w:p w14:paraId="0FF1E55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4DF7280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range of #bit_number is 0-31.</w:t>
      </w:r>
    </w:p>
    <w:p w14:paraId="1DC8231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21F7BF5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38744219" w14:textId="77777777" w:rsidR="00B050B7" w:rsidRPr="00B050B7" w:rsidRDefault="00B050B7" w:rsidP="00B050B7">
      <w:pPr>
        <w:rPr>
          <w:rFonts w:ascii="Times New Roman" w:eastAsia="ＭＳ 明朝" w:hAnsi="Times New Roman"/>
          <w:sz w:val="28"/>
          <w:szCs w:val="28"/>
          <w:lang w:val="en-US" w:eastAsia="ja-JP"/>
        </w:rPr>
      </w:pPr>
    </w:p>
    <w:p w14:paraId="5F189C9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rdf:ID="ie_net_supported_lcp"&gt;</w:t>
      </w:r>
    </w:p>
    <w:p w14:paraId="4E3C08B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&lt;misbasic:ie_identifier&gt;0x1000010B&lt;/misbasic:ie_identifier&gt;</w:t>
      </w:r>
    </w:p>
    <w:p w14:paraId="7027801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rdf:resource="#NETWORK"/&gt;</w:t>
      </w:r>
    </w:p>
    <w:p w14:paraId="3668E45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rdf:resource="&amp;xsd;unsignedByte"/&gt;</w:t>
      </w:r>
    </w:p>
    <w:p w14:paraId="710DBC0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36F3E04B" w14:textId="77777777" w:rsidR="00B050B7" w:rsidRPr="00B050B7" w:rsidRDefault="00B050B7" w:rsidP="00B050B7">
      <w:pPr>
        <w:rPr>
          <w:rFonts w:ascii="Times New Roman" w:eastAsia="ＭＳ 明朝" w:hAnsi="Times New Roman"/>
          <w:sz w:val="28"/>
          <w:szCs w:val="28"/>
          <w:lang w:val="en-US" w:eastAsia="ja-JP"/>
        </w:rPr>
      </w:pPr>
    </w:p>
    <w:p w14:paraId="44F05F1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rdf:ID="ie_net_mob_mgmt_prot"&gt;</w:t>
      </w:r>
    </w:p>
    <w:p w14:paraId="547D820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&lt;misbasic:ie_identifier&gt;0x1000010C&lt;/misbasic:ie_identifier&gt;</w:t>
      </w:r>
    </w:p>
    <w:p w14:paraId="6DF2EE2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&lt;rdfs:subPropertyOf rdf:resource="#bit_number"/&gt;</w:t>
      </w:r>
    </w:p>
    <w:p w14:paraId="1BA67E2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rdf:resource="#NETWORK"/&gt;</w:t>
      </w:r>
    </w:p>
    <w:p w14:paraId="5D422B9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4E8EBA4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range of #bit_number is 0-15.</w:t>
      </w:r>
    </w:p>
    <w:p w14:paraId="548E57F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73D194D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4A46F9F4" w14:textId="77777777" w:rsidR="00B050B7" w:rsidRPr="00B050B7" w:rsidRDefault="00B050B7" w:rsidP="00B050B7">
      <w:pPr>
        <w:rPr>
          <w:rFonts w:ascii="Times New Roman" w:eastAsia="ＭＳ 明朝" w:hAnsi="Times New Roman"/>
          <w:sz w:val="28"/>
          <w:szCs w:val="28"/>
          <w:lang w:val="en-US" w:eastAsia="ja-JP"/>
        </w:rPr>
      </w:pPr>
    </w:p>
    <w:p w14:paraId="1FEFF25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rdf:ID="ie_net_emserv_proxy"&gt;</w:t>
      </w:r>
    </w:p>
    <w:p w14:paraId="5331A2C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&lt;misbasic:ie_identifier&gt;0x1000010D&lt;/misbasic:ie_identifier&gt;</w:t>
      </w:r>
    </w:p>
    <w:p w14:paraId="323E0FE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rdf:resource="#NETWORK"/&gt;</w:t>
      </w:r>
    </w:p>
    <w:p w14:paraId="11F4A41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rdf:resource="#PROXY_ADDR"/&gt;</w:t>
      </w:r>
    </w:p>
    <w:p w14:paraId="7148401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7BD00A4C" w14:textId="77777777" w:rsidR="00B050B7" w:rsidRPr="00B050B7" w:rsidRDefault="00B050B7" w:rsidP="00B050B7">
      <w:pPr>
        <w:rPr>
          <w:rFonts w:ascii="Times New Roman" w:eastAsia="ＭＳ 明朝" w:hAnsi="Times New Roman"/>
          <w:sz w:val="28"/>
          <w:szCs w:val="28"/>
          <w:lang w:val="en-US" w:eastAsia="ja-JP"/>
        </w:rPr>
      </w:pPr>
    </w:p>
    <w:p w14:paraId="7727F25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 rdf:ID="PROXY_ADDR"&gt;</w:t>
      </w:r>
    </w:p>
    <w:p w14:paraId="52886FE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&lt;/owl:Class&gt;</w:t>
      </w:r>
    </w:p>
    <w:p w14:paraId="573B018F" w14:textId="77777777" w:rsidR="00B050B7" w:rsidRPr="00B050B7" w:rsidRDefault="00B050B7" w:rsidP="00B050B7">
      <w:pPr>
        <w:rPr>
          <w:rFonts w:ascii="Times New Roman" w:eastAsia="ＭＳ 明朝" w:hAnsi="Times New Roman"/>
          <w:sz w:val="28"/>
          <w:szCs w:val="28"/>
          <w:lang w:val="en-US" w:eastAsia="ja-JP"/>
        </w:rPr>
      </w:pPr>
    </w:p>
    <w:p w14:paraId="0DB7ADB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rdf:ID="proxy_addr_ip"&gt;</w:t>
      </w:r>
    </w:p>
    <w:p w14:paraId="5A8FBB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rdf:resource="#PROXY_ADDR"/&gt;</w:t>
      </w:r>
    </w:p>
    <w:p w14:paraId="571F4A7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rdf:resource="#TRANSPORT_ADDR"/&gt;</w:t>
      </w:r>
    </w:p>
    <w:p w14:paraId="66788BA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39933A86" w14:textId="77777777" w:rsidR="00B050B7" w:rsidRPr="00B050B7" w:rsidRDefault="00B050B7" w:rsidP="00B050B7">
      <w:pPr>
        <w:rPr>
          <w:rFonts w:ascii="Times New Roman" w:eastAsia="ＭＳ 明朝" w:hAnsi="Times New Roman"/>
          <w:sz w:val="28"/>
          <w:szCs w:val="28"/>
          <w:lang w:val="en-US" w:eastAsia="ja-JP"/>
        </w:rPr>
      </w:pPr>
    </w:p>
    <w:p w14:paraId="6038F5E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rdf:ID="proxy_addr_fqdn"&gt;</w:t>
      </w:r>
    </w:p>
    <w:p w14:paraId="043D925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rdf:resource="#PROXY_ADDR"/&gt;</w:t>
      </w:r>
    </w:p>
    <w:p w14:paraId="492469D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rdf:resource="&amp;xsd;String"/&gt;</w:t>
      </w:r>
    </w:p>
    <w:p w14:paraId="14FCA96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3BFBC7E2" w14:textId="77777777" w:rsidR="00B050B7" w:rsidRPr="00B050B7" w:rsidRDefault="00B050B7" w:rsidP="00B050B7">
      <w:pPr>
        <w:rPr>
          <w:rFonts w:ascii="Times New Roman" w:eastAsia="ＭＳ 明朝" w:hAnsi="Times New Roman"/>
          <w:sz w:val="28"/>
          <w:szCs w:val="28"/>
          <w:lang w:val="en-US" w:eastAsia="ja-JP"/>
        </w:rPr>
      </w:pPr>
    </w:p>
    <w:p w14:paraId="452FFF6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rdf:ID="ie_net_ims_proxy_cscf"&gt;</w:t>
      </w:r>
    </w:p>
    <w:p w14:paraId="5D668F4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&lt;misbasic:ie_identifier&gt;0x1000010E&lt;/misbasic:ie_identifier&gt;</w:t>
      </w:r>
    </w:p>
    <w:p w14:paraId="4294583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rdf:resource="#NETWORK"/&gt;</w:t>
      </w:r>
    </w:p>
    <w:p w14:paraId="5009D8C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rdf:resource="#PROXY_ADDR"/&gt;</w:t>
      </w:r>
    </w:p>
    <w:p w14:paraId="24CE221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&lt;/owl:ObjectProperty&gt;</w:t>
      </w:r>
    </w:p>
    <w:p w14:paraId="12FF6185" w14:textId="77777777" w:rsidR="00B050B7" w:rsidRPr="00B050B7" w:rsidRDefault="00B050B7" w:rsidP="00B050B7">
      <w:pPr>
        <w:rPr>
          <w:rFonts w:ascii="Times New Roman" w:eastAsia="ＭＳ 明朝" w:hAnsi="Times New Roman"/>
          <w:sz w:val="28"/>
          <w:szCs w:val="28"/>
          <w:lang w:val="en-US" w:eastAsia="ja-JP"/>
        </w:rPr>
      </w:pPr>
    </w:p>
    <w:p w14:paraId="6A4CDA8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 rdf:ID="ie_net_mobile_network"&gt;</w:t>
      </w:r>
    </w:p>
    <w:p w14:paraId="21680AC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&lt;misbasic:ie_identifier&gt;0x1000010F&lt;/misbasic:ie_identifier&gt;</w:t>
      </w:r>
    </w:p>
    <w:p w14:paraId="2F72C57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rdf:resource="#NETWORK"/&gt;</w:t>
      </w:r>
    </w:p>
    <w:p w14:paraId="610F520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rdf:resource="&amp;xsd;boolean"/&gt;</w:t>
      </w:r>
    </w:p>
    <w:p w14:paraId="23C9EB6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  </w:t>
      </w:r>
    </w:p>
    <w:p w14:paraId="14586546" w14:textId="77777777" w:rsidR="00B050B7" w:rsidRPr="00B050B7" w:rsidRDefault="00B050B7" w:rsidP="00B050B7">
      <w:pPr>
        <w:rPr>
          <w:rFonts w:ascii="Times New Roman" w:eastAsia="ＭＳ 明朝" w:hAnsi="Times New Roman"/>
          <w:sz w:val="28"/>
          <w:szCs w:val="28"/>
          <w:lang w:val="en-US" w:eastAsia="ja-JP"/>
        </w:rPr>
      </w:pPr>
    </w:p>
    <w:p w14:paraId="1E31F14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rdf:ID="ie_container_poa"&gt;</w:t>
      </w:r>
    </w:p>
    <w:p w14:paraId="7D01987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&lt;misbasic:ie_identifier&gt;0x10000302&lt;/misbasic:ie_identifier&gt;</w:t>
      </w:r>
    </w:p>
    <w:p w14:paraId="4141FF9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rdf:resource="#NETWORK"/&gt;</w:t>
      </w:r>
    </w:p>
    <w:p w14:paraId="1BF81ED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rdf:resource="#POA"/&gt;</w:t>
      </w:r>
    </w:p>
    <w:p w14:paraId="18C44B7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3D90E063" w14:textId="77777777" w:rsidR="00B050B7" w:rsidRPr="00B050B7" w:rsidRDefault="00B050B7" w:rsidP="00B050B7">
      <w:pPr>
        <w:rPr>
          <w:rFonts w:ascii="Times New Roman" w:eastAsia="ＭＳ 明朝" w:hAnsi="Times New Roman"/>
          <w:sz w:val="28"/>
          <w:szCs w:val="28"/>
          <w:lang w:val="en-US" w:eastAsia="ja-JP"/>
        </w:rPr>
      </w:pPr>
    </w:p>
    <w:p w14:paraId="79FD17F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 rdf:ID="POA"&gt;</w:t>
      </w:r>
    </w:p>
    <w:p w14:paraId="7D8D756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36DE21C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02C280A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rdf:resource="#ie_poa_link_addr"/&gt;</w:t>
      </w:r>
    </w:p>
    <w:p w14:paraId="7ACF14D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 rdf:datatype="&amp;xsd;nonNegativeInteger"&gt;1</w:t>
      </w:r>
    </w:p>
    <w:p w14:paraId="7560159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&lt;/owl:cardinality&gt;</w:t>
      </w:r>
    </w:p>
    <w:p w14:paraId="022A02C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20B93E9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7DA23C4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53F0884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4DA9D78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rdf:resource="#ie_poa_location"/&gt;</w:t>
      </w:r>
    </w:p>
    <w:p w14:paraId="07BD281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 rdf:datatype="&amp;xsd;nonNegativeInteger"&gt;1</w:t>
      </w:r>
    </w:p>
    <w:p w14:paraId="7EB6AA2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&lt;/owl:cardinality&gt;</w:t>
      </w:r>
    </w:p>
    <w:p w14:paraId="40A9964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44F7A11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6AEB29F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5AB607A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&lt;owl:Restriction&gt;</w:t>
      </w:r>
    </w:p>
    <w:p w14:paraId="1450758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rdf:resource="#ie_poa_channel_range"/&gt;</w:t>
      </w:r>
    </w:p>
    <w:p w14:paraId="6DBA5A9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 rdf:datatype="&amp;xsd;nonNegativeInteger"&gt;1</w:t>
      </w:r>
    </w:p>
    <w:p w14:paraId="21315D4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&lt;/owl:cardinality&gt;</w:t>
      </w:r>
    </w:p>
    <w:p w14:paraId="7DD4E06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6AB0FD2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22EC63D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61BFCC9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16184BE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rdf:resource="#ie_poa_system_info"/&gt;</w:t>
      </w:r>
    </w:p>
    <w:p w14:paraId="3D253D6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 rdf:datatype="&amp;xsd;nonNegativeInteger"&gt;1</w:t>
      </w:r>
    </w:p>
    <w:p w14:paraId="58B179C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&lt;/owl:cardinality&gt;</w:t>
      </w:r>
    </w:p>
    <w:p w14:paraId="2B9892B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174159C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411D5B2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1E3F457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7C5956B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rdf:resource="#ie_poa_subnet_info"/&gt;</w:t>
      </w:r>
    </w:p>
    <w:p w14:paraId="0A61E02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&lt;owl:minCardinality rdf:datatype="&amp;xsd;nonNegativeInteger"&gt;1</w:t>
      </w:r>
    </w:p>
    <w:p w14:paraId="67E0773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&lt;/owl:minCardinality&gt;</w:t>
      </w:r>
    </w:p>
    <w:p w14:paraId="2949F39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1512985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056AE2B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7088B7F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4807242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rdf:resource="#ie_poa_ip_addr"/&gt;</w:t>
      </w:r>
    </w:p>
    <w:p w14:paraId="5502AB5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&lt;owl:minCardinality rdf:datatype="&amp;xsd;nonNegativeInteger"&gt;1</w:t>
      </w:r>
    </w:p>
    <w:p w14:paraId="6273BA7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&lt;/owl:minCardinality&gt;</w:t>
      </w:r>
    </w:p>
    <w:p w14:paraId="0CC43D5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5F73217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5ED744F7" w14:textId="77777777" w:rsidR="00B050B7" w:rsidRPr="00B050B7" w:rsidRDefault="00B050B7" w:rsidP="00B050B7">
      <w:pPr>
        <w:rPr>
          <w:rFonts w:ascii="Times New Roman" w:eastAsia="ＭＳ 明朝" w:hAnsi="Times New Roman"/>
          <w:sz w:val="28"/>
          <w:szCs w:val="28"/>
          <w:lang w:val="en-US" w:eastAsia="ja-JP"/>
        </w:rPr>
      </w:pPr>
    </w:p>
    <w:p w14:paraId="037DB22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0828C77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1F7890F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&lt;owl:onProperty rdf:resource="#ie_authenticator_link_addr"/&gt;</w:t>
      </w:r>
    </w:p>
    <w:p w14:paraId="6F5D6BA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 rdf:datatype="&amp;xsd;nonNegativeInteger"&gt;1</w:t>
      </w:r>
    </w:p>
    <w:p w14:paraId="6DF7DA6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&lt;/owl:cardinality&gt;</w:t>
      </w:r>
    </w:p>
    <w:p w14:paraId="5882A19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267F228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765BB59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3752059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60AD8AC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rdf:resource="#ie_authenticator_ip_addr"/&gt;</w:t>
      </w:r>
    </w:p>
    <w:p w14:paraId="7CB2107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&lt;owl:minCardinality rdf:datatype="&amp;xsd;nonNegativeInteger"&gt;1</w:t>
      </w:r>
    </w:p>
    <w:p w14:paraId="562DAD9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&lt;/owl:minCardinality&gt;</w:t>
      </w:r>
    </w:p>
    <w:p w14:paraId="316890E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138AF59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54FC39E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6B465EE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05B2E9A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rdf:resource="#ie_pos_ip_addr"/&gt;</w:t>
      </w:r>
    </w:p>
    <w:p w14:paraId="3BB9A42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&lt;owl:minCardinality rdf:datatype="&amp;xsd;nonNegativeInteger"&gt;1</w:t>
      </w:r>
    </w:p>
    <w:p w14:paraId="5BDA22E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&lt;/owl:minCardinality&gt;</w:t>
      </w:r>
    </w:p>
    <w:p w14:paraId="5A7A22D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1A97053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2EB005E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31DEDFC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4E3BE15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rdf:resource="#ie_pos_tunn_mgmt_prto"/&gt;</w:t>
      </w:r>
    </w:p>
    <w:p w14:paraId="6A40665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&lt;owl:minCardinality rdf:datatype="&amp;xsd;nonNegativeInteger"&gt;1</w:t>
      </w:r>
    </w:p>
    <w:p w14:paraId="43A44B5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&lt;/owl:minCardinality&gt;</w:t>
      </w:r>
    </w:p>
    <w:p w14:paraId="10EA1F1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00B8A0B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45F92AC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02EBAA0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25E7A72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rdf:resource="#ie_pos_nai"/&gt;</w:t>
      </w:r>
    </w:p>
    <w:p w14:paraId="4303D19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&lt;owl:minCardinality rdf:datatype="&amp;xsd;nonNegativeInteger"&gt;1</w:t>
      </w:r>
    </w:p>
    <w:p w14:paraId="048B8F1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&lt;/owl:minCardinality&gt;</w:t>
      </w:r>
    </w:p>
    <w:p w14:paraId="78FCBF3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13408FB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2ED69808" w14:textId="77777777" w:rsidR="00B050B7" w:rsidRPr="00B050B7" w:rsidRDefault="00B050B7" w:rsidP="00B050B7">
      <w:pPr>
        <w:rPr>
          <w:rFonts w:ascii="Times New Roman" w:eastAsia="ＭＳ 明朝" w:hAnsi="Times New Roman"/>
          <w:sz w:val="28"/>
          <w:szCs w:val="28"/>
          <w:lang w:val="en-US" w:eastAsia="ja-JP"/>
        </w:rPr>
      </w:pPr>
    </w:p>
    <w:p w14:paraId="79932CF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1E31EE0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This class contains all the information depicting a PoA.</w:t>
      </w:r>
    </w:p>
    <w:p w14:paraId="7C866A9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4BB35AE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&lt;/owl:Class&gt;</w:t>
      </w:r>
    </w:p>
    <w:p w14:paraId="3AB4018D" w14:textId="77777777" w:rsidR="00B050B7" w:rsidRPr="00B050B7" w:rsidRDefault="00B050B7" w:rsidP="00B050B7">
      <w:pPr>
        <w:rPr>
          <w:rFonts w:ascii="Times New Roman" w:eastAsia="ＭＳ 明朝" w:hAnsi="Times New Roman"/>
          <w:sz w:val="28"/>
          <w:szCs w:val="28"/>
          <w:lang w:val="en-US" w:eastAsia="ja-JP"/>
        </w:rPr>
      </w:pPr>
    </w:p>
    <w:p w14:paraId="26AC54B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rdf:ID="ie_poa_link_addr"&gt;</w:t>
      </w:r>
    </w:p>
    <w:p w14:paraId="3C39D54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&lt;misbasic:ie_identifier&gt;0x10000200&lt;/misbasic:ie_identifier&gt;</w:t>
      </w:r>
    </w:p>
    <w:p w14:paraId="11B8E45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rdf:resource="#POA"/&gt;</w:t>
      </w:r>
    </w:p>
    <w:p w14:paraId="7D1D5AC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rdf:resource="#LINK_ADDR"/&gt;</w:t>
      </w:r>
    </w:p>
    <w:p w14:paraId="6A30C82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6C7B792D" w14:textId="77777777" w:rsidR="00B050B7" w:rsidRPr="00B050B7" w:rsidRDefault="00B050B7" w:rsidP="00B050B7">
      <w:pPr>
        <w:rPr>
          <w:rFonts w:ascii="Times New Roman" w:eastAsia="ＭＳ 明朝" w:hAnsi="Times New Roman"/>
          <w:sz w:val="28"/>
          <w:szCs w:val="28"/>
          <w:lang w:val="en-US" w:eastAsia="ja-JP"/>
        </w:rPr>
      </w:pPr>
    </w:p>
    <w:p w14:paraId="57E49A9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&lt;owl:Class rdf:ID="LINK_ADDR"&gt;</w:t>
      </w:r>
    </w:p>
    <w:p w14:paraId="780BC51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&lt;/owl:Class&gt;</w:t>
      </w:r>
    </w:p>
    <w:p w14:paraId="7695A1BA" w14:textId="77777777" w:rsidR="00B050B7" w:rsidRPr="00B050B7" w:rsidRDefault="00B050B7" w:rsidP="00B050B7">
      <w:pPr>
        <w:rPr>
          <w:rFonts w:ascii="Times New Roman" w:eastAsia="ＭＳ 明朝" w:hAnsi="Times New Roman"/>
          <w:sz w:val="28"/>
          <w:szCs w:val="28"/>
          <w:lang w:val="en-US" w:eastAsia="ja-JP"/>
        </w:rPr>
      </w:pPr>
    </w:p>
    <w:p w14:paraId="656A65C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 rdf:ID="mac_addr"&gt;</w:t>
      </w:r>
    </w:p>
    <w:p w14:paraId="3DCEDA2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&lt;rdfs:domain rdf:resource="#LINK_ADDR"/&gt;</w:t>
      </w:r>
    </w:p>
    <w:p w14:paraId="4394151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&lt;rdfs:range rdf:resource="#TRANSPORT_ADDR"/&gt;</w:t>
      </w:r>
    </w:p>
    <w:p w14:paraId="22F9BDB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&lt;/owl:DatatypeProperty&gt;</w:t>
      </w:r>
    </w:p>
    <w:p w14:paraId="61EEFAD4" w14:textId="77777777" w:rsidR="00B050B7" w:rsidRPr="00B050B7" w:rsidRDefault="00B050B7" w:rsidP="00B050B7">
      <w:pPr>
        <w:rPr>
          <w:rFonts w:ascii="Times New Roman" w:eastAsia="ＭＳ 明朝" w:hAnsi="Times New Roman"/>
          <w:sz w:val="28"/>
          <w:szCs w:val="28"/>
          <w:lang w:val="en-US" w:eastAsia="ja-JP"/>
        </w:rPr>
      </w:pPr>
    </w:p>
    <w:p w14:paraId="2819747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&lt;owl:Class rdf:ID="LINK_ADDR_3GPP_3G"&gt;</w:t>
      </w:r>
    </w:p>
    <w:p w14:paraId="73954D0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&lt;rdfs:subClassOf rdf:resource="#LINK_ADDR"/&gt;</w:t>
      </w:r>
    </w:p>
    <w:p w14:paraId="41B8B29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&lt;/owl:Class&gt;</w:t>
      </w:r>
    </w:p>
    <w:p w14:paraId="65A791AF" w14:textId="77777777" w:rsidR="00B050B7" w:rsidRPr="00B050B7" w:rsidRDefault="00B050B7" w:rsidP="00B050B7">
      <w:pPr>
        <w:rPr>
          <w:rFonts w:ascii="Times New Roman" w:eastAsia="ＭＳ 明朝" w:hAnsi="Times New Roman"/>
          <w:sz w:val="28"/>
          <w:szCs w:val="28"/>
          <w:lang w:val="en-US" w:eastAsia="ja-JP"/>
        </w:rPr>
      </w:pPr>
    </w:p>
    <w:p w14:paraId="688CD01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 rdf:ID="link_addr_3gpp_3g_cell_id_plmn_id"&gt;</w:t>
      </w:r>
    </w:p>
    <w:p w14:paraId="7D17392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&lt;rdfs:domain rdf:resource="#LINK_ADDR_3GPP_3G"/&gt;</w:t>
      </w:r>
    </w:p>
    <w:p w14:paraId="7EF8553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&lt;rdfs:range rdf:resource="&amp;xsd;string"/&gt;</w:t>
      </w:r>
    </w:p>
    <w:p w14:paraId="17EB483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&lt;/owl:DatatypeProperty&gt;</w:t>
      </w:r>
    </w:p>
    <w:p w14:paraId="383D9F2D" w14:textId="77777777" w:rsidR="00B050B7" w:rsidRPr="00B050B7" w:rsidRDefault="00B050B7" w:rsidP="00B050B7">
      <w:pPr>
        <w:rPr>
          <w:rFonts w:ascii="Times New Roman" w:eastAsia="ＭＳ 明朝" w:hAnsi="Times New Roman"/>
          <w:sz w:val="28"/>
          <w:szCs w:val="28"/>
          <w:lang w:val="en-US" w:eastAsia="ja-JP"/>
        </w:rPr>
      </w:pPr>
    </w:p>
    <w:p w14:paraId="2F10423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 rdf:ID="link_addr_3gpp_3g_cell_id_cell_id"&gt;</w:t>
      </w:r>
    </w:p>
    <w:p w14:paraId="1DC9DD2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&lt;rdfs:domain rdf:resource="#LINK_ADDR_3GPP_3G"/&gt;</w:t>
      </w:r>
    </w:p>
    <w:p w14:paraId="6436D7F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&lt;rdfs:range rdf:resource="&amp;xsd;unsignedInt"/&gt;</w:t>
      </w:r>
    </w:p>
    <w:p w14:paraId="2708300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&lt;/owl:DatatypeProperty&gt;</w:t>
      </w:r>
    </w:p>
    <w:p w14:paraId="0026EB04" w14:textId="77777777" w:rsidR="00B050B7" w:rsidRPr="00B050B7" w:rsidRDefault="00B050B7" w:rsidP="00B050B7">
      <w:pPr>
        <w:rPr>
          <w:rFonts w:ascii="Times New Roman" w:eastAsia="ＭＳ 明朝" w:hAnsi="Times New Roman"/>
          <w:sz w:val="28"/>
          <w:szCs w:val="28"/>
          <w:lang w:val="en-US" w:eastAsia="ja-JP"/>
        </w:rPr>
      </w:pPr>
    </w:p>
    <w:p w14:paraId="7012989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&lt;owl:Class rdf:ID="LINK_ADDR_3GPP_2G"&gt;</w:t>
      </w:r>
    </w:p>
    <w:p w14:paraId="1474FC8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&lt;rdfs:subClassOf rdf:resource="#LINK_ADDR"/&gt;</w:t>
      </w:r>
    </w:p>
    <w:p w14:paraId="6707975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&lt;/owl:Class&gt;</w:t>
      </w:r>
    </w:p>
    <w:p w14:paraId="29459A1B" w14:textId="77777777" w:rsidR="00B050B7" w:rsidRPr="00B050B7" w:rsidRDefault="00B050B7" w:rsidP="00B050B7">
      <w:pPr>
        <w:rPr>
          <w:rFonts w:ascii="Times New Roman" w:eastAsia="ＭＳ 明朝" w:hAnsi="Times New Roman"/>
          <w:sz w:val="28"/>
          <w:szCs w:val="28"/>
          <w:lang w:val="en-US" w:eastAsia="ja-JP"/>
        </w:rPr>
      </w:pPr>
    </w:p>
    <w:p w14:paraId="6E35CBC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 rdf:ID="link_addr_3gpp_2g_cell_id_plmn_id"&gt;</w:t>
      </w:r>
    </w:p>
    <w:p w14:paraId="20D8A16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&lt;rdfs:domain rdf:resource="#LINK_ADDR_3GPP_2G"/&gt;</w:t>
      </w:r>
    </w:p>
    <w:p w14:paraId="31B5117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&lt;rdfs:range rdf:resource="&amp;xsd;string"/&gt;</w:t>
      </w:r>
    </w:p>
    <w:p w14:paraId="0A6CA1C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&lt;/owl:DatatypeProperty&gt;</w:t>
      </w:r>
    </w:p>
    <w:p w14:paraId="04883AED" w14:textId="77777777" w:rsidR="00B050B7" w:rsidRPr="00B050B7" w:rsidRDefault="00B050B7" w:rsidP="00B050B7">
      <w:pPr>
        <w:rPr>
          <w:rFonts w:ascii="Times New Roman" w:eastAsia="ＭＳ 明朝" w:hAnsi="Times New Roman"/>
          <w:sz w:val="28"/>
          <w:szCs w:val="28"/>
          <w:lang w:val="en-US" w:eastAsia="ja-JP"/>
        </w:rPr>
      </w:pPr>
    </w:p>
    <w:p w14:paraId="7949367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 rdf:ID="link_addr_3gpp_2g_cell_id_lac"&gt;</w:t>
      </w:r>
    </w:p>
    <w:p w14:paraId="08BB5F0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&lt;rdfs:domain rdf:resource="#LINK_ADDR_3GPP_2G"/&gt;</w:t>
      </w:r>
    </w:p>
    <w:p w14:paraId="173A5E4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&lt;rdfs:range rdf:resource="&amp;xsd;string"/&gt;</w:t>
      </w:r>
    </w:p>
    <w:p w14:paraId="353E7FA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&lt;/owl:DatatypeProperty&gt;</w:t>
      </w:r>
    </w:p>
    <w:p w14:paraId="39B36782" w14:textId="77777777" w:rsidR="00B050B7" w:rsidRPr="00B050B7" w:rsidRDefault="00B050B7" w:rsidP="00B050B7">
      <w:pPr>
        <w:rPr>
          <w:rFonts w:ascii="Times New Roman" w:eastAsia="ＭＳ 明朝" w:hAnsi="Times New Roman"/>
          <w:sz w:val="28"/>
          <w:szCs w:val="28"/>
          <w:lang w:val="en-US" w:eastAsia="ja-JP"/>
        </w:rPr>
      </w:pPr>
    </w:p>
    <w:p w14:paraId="3296B12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 rdf:ID="link_addr_3gpp_2g_cell_id_ci"&gt;</w:t>
      </w:r>
    </w:p>
    <w:p w14:paraId="5A17179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&lt;rdfs:domain rdf:resource="#LINK_ADDR_3GPP_2G"/&gt;</w:t>
      </w:r>
    </w:p>
    <w:p w14:paraId="42F096F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&lt;rdfs:range rdf:resource="&amp;xsd;string"/&gt;</w:t>
      </w:r>
    </w:p>
    <w:p w14:paraId="22DCEB9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&lt;/owl:DatatypeProperty&gt;</w:t>
      </w:r>
    </w:p>
    <w:p w14:paraId="10468926" w14:textId="77777777" w:rsidR="00B050B7" w:rsidRPr="00B050B7" w:rsidRDefault="00B050B7" w:rsidP="00B050B7">
      <w:pPr>
        <w:rPr>
          <w:rFonts w:ascii="Times New Roman" w:eastAsia="ＭＳ 明朝" w:hAnsi="Times New Roman"/>
          <w:sz w:val="28"/>
          <w:szCs w:val="28"/>
          <w:lang w:val="en-US" w:eastAsia="ja-JP"/>
        </w:rPr>
      </w:pPr>
    </w:p>
    <w:p w14:paraId="7D083E5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 rdf:ID="_3gpp_addr"&gt;</w:t>
      </w:r>
    </w:p>
    <w:p w14:paraId="404D3B2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&lt;rdfs:domain rdf:resource="#LINK_ADDR"/&gt;</w:t>
      </w:r>
    </w:p>
    <w:p w14:paraId="6DE3C24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&lt;rdfs:range rdf:resource="&amp;xsd;string"/&gt;</w:t>
      </w:r>
    </w:p>
    <w:p w14:paraId="55A0051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&lt;/owl:DatatypeProperty&gt;</w:t>
      </w:r>
    </w:p>
    <w:p w14:paraId="76F0164C" w14:textId="77777777" w:rsidR="00B050B7" w:rsidRPr="00B050B7" w:rsidRDefault="00B050B7" w:rsidP="00B050B7">
      <w:pPr>
        <w:rPr>
          <w:rFonts w:ascii="Times New Roman" w:eastAsia="ＭＳ 明朝" w:hAnsi="Times New Roman"/>
          <w:sz w:val="28"/>
          <w:szCs w:val="28"/>
          <w:lang w:val="en-US" w:eastAsia="ja-JP"/>
        </w:rPr>
      </w:pPr>
    </w:p>
    <w:p w14:paraId="739464B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 rdf:ID="_3gpp2_addr"&gt;</w:t>
      </w:r>
    </w:p>
    <w:p w14:paraId="1EE9555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&lt;rdfs:domain rdf:resource="#LINK_ADDR"/&gt;</w:t>
      </w:r>
    </w:p>
    <w:p w14:paraId="787BCAB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&lt;rdfs:range rdf:resource="&amp;xsd;string"/&gt;</w:t>
      </w:r>
    </w:p>
    <w:p w14:paraId="401D903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&lt;/owl:DatatypeProperty&gt;</w:t>
      </w:r>
    </w:p>
    <w:p w14:paraId="4932B359" w14:textId="77777777" w:rsidR="00B050B7" w:rsidRPr="00B050B7" w:rsidRDefault="00B050B7" w:rsidP="00B050B7">
      <w:pPr>
        <w:rPr>
          <w:rFonts w:ascii="Times New Roman" w:eastAsia="ＭＳ 明朝" w:hAnsi="Times New Roman"/>
          <w:sz w:val="28"/>
          <w:szCs w:val="28"/>
          <w:lang w:val="en-US" w:eastAsia="ja-JP"/>
        </w:rPr>
      </w:pPr>
    </w:p>
    <w:p w14:paraId="3917329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 rdf:ID="link_addr_other_l2_addr"&gt;</w:t>
      </w:r>
    </w:p>
    <w:p w14:paraId="49FD0C8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&lt;rdfs:domain rdf:resource="#LINK_ADDR"/&gt;</w:t>
      </w:r>
    </w:p>
    <w:p w14:paraId="0BD71F1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&lt;rdfs:range rdf:resource="&amp;xsd;string"/&gt;</w:t>
      </w:r>
    </w:p>
    <w:p w14:paraId="56D0931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&lt;/owl:DatatypeProperty&gt;</w:t>
      </w:r>
    </w:p>
    <w:p w14:paraId="1AA7BC1D" w14:textId="77777777" w:rsidR="00B050B7" w:rsidRPr="00B050B7" w:rsidRDefault="00B050B7" w:rsidP="00B050B7">
      <w:pPr>
        <w:rPr>
          <w:rFonts w:ascii="Times New Roman" w:eastAsia="ＭＳ 明朝" w:hAnsi="Times New Roman"/>
          <w:sz w:val="28"/>
          <w:szCs w:val="28"/>
          <w:lang w:val="en-US" w:eastAsia="ja-JP"/>
        </w:rPr>
      </w:pPr>
    </w:p>
    <w:p w14:paraId="2FE8677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&lt;owl:ObjectProperty rdf:ID="ie_poa_location"&gt;</w:t>
      </w:r>
    </w:p>
    <w:p w14:paraId="01D5622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&lt;misbasic:ie_identifier&gt;0x10000201&lt;/misbasic:ie_identifier&gt;</w:t>
      </w:r>
    </w:p>
    <w:p w14:paraId="722213B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rdf:resource="#POA"/&gt;</w:t>
      </w:r>
    </w:p>
    <w:p w14:paraId="205AD56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rdf:resource="#LOCATION"/&gt;</w:t>
      </w:r>
    </w:p>
    <w:p w14:paraId="57BAC33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32E0D2AD" w14:textId="77777777" w:rsidR="00B050B7" w:rsidRPr="00B050B7" w:rsidRDefault="00B050B7" w:rsidP="00B050B7">
      <w:pPr>
        <w:rPr>
          <w:rFonts w:ascii="Times New Roman" w:eastAsia="ＭＳ 明朝" w:hAnsi="Times New Roman"/>
          <w:sz w:val="28"/>
          <w:szCs w:val="28"/>
          <w:lang w:val="en-US" w:eastAsia="ja-JP"/>
        </w:rPr>
      </w:pPr>
    </w:p>
    <w:p w14:paraId="75FF16A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 rdf:ID="LOCATION"&gt;</w:t>
      </w:r>
    </w:p>
    <w:p w14:paraId="5615F74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&lt;/owl:Class&gt;</w:t>
      </w:r>
    </w:p>
    <w:p w14:paraId="23BBAE77" w14:textId="77777777" w:rsidR="00B050B7" w:rsidRPr="00B050B7" w:rsidRDefault="00B050B7" w:rsidP="00B050B7">
      <w:pPr>
        <w:rPr>
          <w:rFonts w:ascii="Times New Roman" w:eastAsia="ＭＳ 明朝" w:hAnsi="Times New Roman"/>
          <w:sz w:val="28"/>
          <w:szCs w:val="28"/>
          <w:lang w:val="en-US" w:eastAsia="ja-JP"/>
        </w:rPr>
      </w:pPr>
    </w:p>
    <w:p w14:paraId="7220DEF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 rdf:ID="BIN_GEO_LOC"&gt;</w:t>
      </w:r>
    </w:p>
    <w:p w14:paraId="7217DFA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 rdf:resource="#LOCATION"/&gt;</w:t>
      </w:r>
    </w:p>
    <w:p w14:paraId="18ED30F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5E7B447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This class has properties that represent geographic coordinate.</w:t>
      </w:r>
    </w:p>
    <w:p w14:paraId="39FEB54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format is based on the Location Configuration Information (LCI)</w:t>
      </w:r>
    </w:p>
    <w:p w14:paraId="7B7CCD5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defined in RFC 6225.</w:t>
      </w:r>
    </w:p>
    <w:p w14:paraId="7DDE621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5764E98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&lt;/owl:Class&gt;</w:t>
      </w:r>
    </w:p>
    <w:p w14:paraId="556011FF" w14:textId="77777777" w:rsidR="00B050B7" w:rsidRPr="00B050B7" w:rsidRDefault="00B050B7" w:rsidP="00B050B7">
      <w:pPr>
        <w:rPr>
          <w:rFonts w:ascii="Times New Roman" w:eastAsia="ＭＳ 明朝" w:hAnsi="Times New Roman"/>
          <w:sz w:val="28"/>
          <w:szCs w:val="28"/>
          <w:lang w:val="en-US" w:eastAsia="ja-JP"/>
        </w:rPr>
      </w:pPr>
    </w:p>
    <w:p w14:paraId="619F4CA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rdf:ID="la_res"&gt;</w:t>
      </w:r>
    </w:p>
    <w:p w14:paraId="374DC8B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&lt;rdfs:domain rdf:resource="#BIN_GEO_LOC"/&gt;</w:t>
      </w:r>
    </w:p>
    <w:p w14:paraId="3E1ADB7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rdf:resource="&amp;xsd;unsignedByte"/&gt;</w:t>
      </w:r>
    </w:p>
    <w:p w14:paraId="2762582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02DC5D36" w14:textId="77777777" w:rsidR="00B050B7" w:rsidRPr="00B050B7" w:rsidRDefault="00B050B7" w:rsidP="00B050B7">
      <w:pPr>
        <w:rPr>
          <w:rFonts w:ascii="Times New Roman" w:eastAsia="ＭＳ 明朝" w:hAnsi="Times New Roman"/>
          <w:sz w:val="28"/>
          <w:szCs w:val="28"/>
          <w:lang w:val="en-US" w:eastAsia="ja-JP"/>
        </w:rPr>
      </w:pPr>
    </w:p>
    <w:p w14:paraId="5AF084F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rdf:ID="latitude"&gt;</w:t>
      </w:r>
    </w:p>
    <w:p w14:paraId="5829888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rdf:resource="#BIN_GEO_LOC"/&gt;</w:t>
      </w:r>
    </w:p>
    <w:p w14:paraId="4C6714C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rdf:resource="&amp;xsd;double"/&gt;</w:t>
      </w:r>
    </w:p>
    <w:p w14:paraId="29960F6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7CD9EA2F" w14:textId="77777777" w:rsidR="00B050B7" w:rsidRPr="00B050B7" w:rsidRDefault="00B050B7" w:rsidP="00B050B7">
      <w:pPr>
        <w:rPr>
          <w:rFonts w:ascii="Times New Roman" w:eastAsia="ＭＳ 明朝" w:hAnsi="Times New Roman"/>
          <w:sz w:val="28"/>
          <w:szCs w:val="28"/>
          <w:lang w:val="en-US" w:eastAsia="ja-JP"/>
        </w:rPr>
      </w:pPr>
    </w:p>
    <w:p w14:paraId="4EFA125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rdf:ID="lo_res"&gt;</w:t>
      </w:r>
    </w:p>
    <w:p w14:paraId="6A9FA5B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rdf:resource="#BIN_GEO_LOC"/&gt;</w:t>
      </w:r>
    </w:p>
    <w:p w14:paraId="09A6650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rdf:resource="&amp;xsd;unsignedByte"/&gt;</w:t>
      </w:r>
    </w:p>
    <w:p w14:paraId="4F7FAD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70363BF4" w14:textId="77777777" w:rsidR="00B050B7" w:rsidRPr="00B050B7" w:rsidRDefault="00B050B7" w:rsidP="00B050B7">
      <w:pPr>
        <w:rPr>
          <w:rFonts w:ascii="Times New Roman" w:eastAsia="ＭＳ 明朝" w:hAnsi="Times New Roman"/>
          <w:sz w:val="28"/>
          <w:szCs w:val="28"/>
          <w:lang w:val="en-US" w:eastAsia="ja-JP"/>
        </w:rPr>
      </w:pPr>
    </w:p>
    <w:p w14:paraId="6BA700B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rdf:ID="longitude"&gt;</w:t>
      </w:r>
    </w:p>
    <w:p w14:paraId="00D451A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rdf:resource="#BIN_GEO_LOC"/&gt;</w:t>
      </w:r>
    </w:p>
    <w:p w14:paraId="6C4DBC1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rdf:resource="&amp;xsd;double"/&gt;</w:t>
      </w:r>
    </w:p>
    <w:p w14:paraId="7D36070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1CB7F41B" w14:textId="77777777" w:rsidR="00B050B7" w:rsidRPr="00B050B7" w:rsidRDefault="00B050B7" w:rsidP="00B050B7">
      <w:pPr>
        <w:rPr>
          <w:rFonts w:ascii="Times New Roman" w:eastAsia="ＭＳ 明朝" w:hAnsi="Times New Roman"/>
          <w:sz w:val="28"/>
          <w:szCs w:val="28"/>
          <w:lang w:val="en-US" w:eastAsia="ja-JP"/>
        </w:rPr>
      </w:pPr>
    </w:p>
    <w:p w14:paraId="581C669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rdf:ID="at"&gt;</w:t>
      </w:r>
    </w:p>
    <w:p w14:paraId="5498338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rdf:resource="#BIN_GEO_LOC"/&gt;</w:t>
      </w:r>
    </w:p>
    <w:p w14:paraId="6DFC996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rdf:resource="&amp;xsd;unsignedByte"/&gt;</w:t>
      </w:r>
    </w:p>
    <w:p w14:paraId="0E94FCF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04B8C08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Following codes are defined:</w:t>
      </w:r>
    </w:p>
    <w:p w14:paraId="3EBEFB7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1: Meters: in 2s-complement fixed-point 22-bit integer part with</w:t>
      </w:r>
    </w:p>
    <w:p w14:paraId="3FC2112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8-bit fraction. If AT = 1, an AltRes value 0.0 would indicate</w:t>
      </w:r>
    </w:p>
    <w:p w14:paraId="1319920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unknown altitude. The most precise Altitude would have an AltRes</w:t>
      </w:r>
    </w:p>
    <w:p w14:paraId="57034C7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value of 30. Many values of AltRes would obscure any variation</w:t>
      </w:r>
    </w:p>
    <w:p w14:paraId="34984C3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due to vertical datum differences.</w:t>
      </w:r>
    </w:p>
    <w:p w14:paraId="51B19B0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2: Floors: in 2s-complement fixed-point 22-bit integer part with</w:t>
      </w:r>
    </w:p>
    <w:p w14:paraId="259601D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8-bit fraction. AT = 2 for Floors enables representing altitude in</w:t>
      </w:r>
    </w:p>
    <w:p w14:paraId="06D2415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a form more relevant in buildings which have different</w:t>
      </w:r>
    </w:p>
    <w:p w14:paraId="4B21A07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floor-to-floor dimensions.</w:t>
      </w:r>
    </w:p>
    <w:p w14:paraId="6414CFD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0D772FB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306D9469" w14:textId="77777777" w:rsidR="00B050B7" w:rsidRPr="00B050B7" w:rsidRDefault="00B050B7" w:rsidP="00B050B7">
      <w:pPr>
        <w:rPr>
          <w:rFonts w:ascii="Times New Roman" w:eastAsia="ＭＳ 明朝" w:hAnsi="Times New Roman"/>
          <w:sz w:val="28"/>
          <w:szCs w:val="28"/>
          <w:lang w:val="en-US" w:eastAsia="ja-JP"/>
        </w:rPr>
      </w:pPr>
    </w:p>
    <w:p w14:paraId="76E3445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rdf:ID="alt_res"&gt;</w:t>
      </w:r>
    </w:p>
    <w:p w14:paraId="07C12F9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rdf:resource="#BIN_GEO_LOC"/&gt;</w:t>
      </w:r>
    </w:p>
    <w:p w14:paraId="194BB56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rdf:resource="&amp;xsd;unsignedByte"/&gt;</w:t>
      </w:r>
    </w:p>
    <w:p w14:paraId="087B32C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795871A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Altitude resolution. 6 bits indicating the number of valid bits</w:t>
      </w:r>
    </w:p>
    <w:p w14:paraId="510E1B8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in the altitude. Values above 30 (decimal) are undefined and</w:t>
      </w:r>
    </w:p>
    <w:p w14:paraId="25437CB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reserved.</w:t>
      </w:r>
    </w:p>
    <w:p w14:paraId="29151EF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2A51244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05E95CA9" w14:textId="77777777" w:rsidR="00B050B7" w:rsidRPr="00B050B7" w:rsidRDefault="00B050B7" w:rsidP="00B050B7">
      <w:pPr>
        <w:rPr>
          <w:rFonts w:ascii="Times New Roman" w:eastAsia="ＭＳ 明朝" w:hAnsi="Times New Roman"/>
          <w:sz w:val="28"/>
          <w:szCs w:val="28"/>
          <w:lang w:val="en-US" w:eastAsia="ja-JP"/>
        </w:rPr>
      </w:pPr>
    </w:p>
    <w:p w14:paraId="649480F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rdf:ID="altitude"&gt;</w:t>
      </w:r>
    </w:p>
    <w:p w14:paraId="30240E5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rdf:resource="#BIN_GEO_LOC"/&gt;</w:t>
      </w:r>
    </w:p>
    <w:p w14:paraId="7248246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rdf:resource="&amp;xsd;double"/&gt;</w:t>
      </w:r>
    </w:p>
    <w:p w14:paraId="54A9981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093BF922" w14:textId="77777777" w:rsidR="00B050B7" w:rsidRPr="00B050B7" w:rsidRDefault="00B050B7" w:rsidP="00B050B7">
      <w:pPr>
        <w:rPr>
          <w:rFonts w:ascii="Times New Roman" w:eastAsia="ＭＳ 明朝" w:hAnsi="Times New Roman"/>
          <w:sz w:val="28"/>
          <w:szCs w:val="28"/>
          <w:lang w:val="en-US" w:eastAsia="ja-JP"/>
        </w:rPr>
      </w:pPr>
    </w:p>
    <w:p w14:paraId="5CD133D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rdf:ID="datum"&gt;</w:t>
      </w:r>
    </w:p>
    <w:p w14:paraId="60BF8D0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rdf:resource="#BIN_GEO_LOC"/&gt;</w:t>
      </w:r>
    </w:p>
    <w:p w14:paraId="2F93683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rdf:resource="&amp;xsd;unsignedByte"/&gt;</w:t>
      </w:r>
    </w:p>
    <w:p w14:paraId="4512EC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020DFCF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Following codes are defined:</w:t>
      </w:r>
    </w:p>
    <w:p w14:paraId="6DAD727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1: WGS</w:t>
      </w:r>
    </w:p>
    <w:p w14:paraId="320CC23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2: NAD 83 (with associated vertical datum for North American</w:t>
      </w:r>
    </w:p>
    <w:p w14:paraId="2E84262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vertical datum for 1998)</w:t>
      </w:r>
    </w:p>
    <w:p w14:paraId="1EB976E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3: NAD 83 (with associated vertical datum for Mean Lower Low Water</w:t>
      </w:r>
    </w:p>
    <w:p w14:paraId="4C13144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(MLLW))</w:t>
      </w:r>
    </w:p>
    <w:p w14:paraId="12FD762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20AB97C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71E9A72B" w14:textId="77777777" w:rsidR="00B050B7" w:rsidRPr="00B050B7" w:rsidRDefault="00B050B7" w:rsidP="00B050B7">
      <w:pPr>
        <w:rPr>
          <w:rFonts w:ascii="Times New Roman" w:eastAsia="ＭＳ 明朝" w:hAnsi="Times New Roman"/>
          <w:sz w:val="28"/>
          <w:szCs w:val="28"/>
          <w:lang w:val="en-US" w:eastAsia="ja-JP"/>
        </w:rPr>
      </w:pPr>
    </w:p>
    <w:p w14:paraId="2BBF179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 rdf:ID="XML_GEO_LOC"&gt;</w:t>
      </w:r>
    </w:p>
    <w:p w14:paraId="5CF8657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 rdf:resource="#LOCATION"/&gt;</w:t>
      </w:r>
    </w:p>
    <w:p w14:paraId="4058E11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&lt;/owl:Class&gt;</w:t>
      </w:r>
    </w:p>
    <w:p w14:paraId="2CBF1F6B" w14:textId="77777777" w:rsidR="00B050B7" w:rsidRPr="00B050B7" w:rsidRDefault="00B050B7" w:rsidP="00B050B7">
      <w:pPr>
        <w:rPr>
          <w:rFonts w:ascii="Times New Roman" w:eastAsia="ＭＳ 明朝" w:hAnsi="Times New Roman"/>
          <w:sz w:val="28"/>
          <w:szCs w:val="28"/>
          <w:lang w:val="en-US" w:eastAsia="ja-JP"/>
        </w:rPr>
      </w:pPr>
    </w:p>
    <w:p w14:paraId="3B25285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rdf:ID="xml_geo_loc"&gt;</w:t>
      </w:r>
    </w:p>
    <w:p w14:paraId="1B89244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rdf:resource="#XML_GEO_LOC"/&gt;</w:t>
      </w:r>
    </w:p>
    <w:p w14:paraId="774100F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rdf:resource="&amp;xsd;string"/&gt;</w:t>
      </w:r>
    </w:p>
    <w:p w14:paraId="13CE1F4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6591C44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Geo address elements as described in RFC4119.</w:t>
      </w:r>
    </w:p>
    <w:p w14:paraId="24238C1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02C2465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721063D8" w14:textId="77777777" w:rsidR="00B050B7" w:rsidRPr="00B050B7" w:rsidRDefault="00B050B7" w:rsidP="00B050B7">
      <w:pPr>
        <w:rPr>
          <w:rFonts w:ascii="Times New Roman" w:eastAsia="ＭＳ 明朝" w:hAnsi="Times New Roman"/>
          <w:sz w:val="28"/>
          <w:szCs w:val="28"/>
          <w:lang w:val="en-US" w:eastAsia="ja-JP"/>
        </w:rPr>
      </w:pPr>
    </w:p>
    <w:p w14:paraId="79D34E2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 rdf:ID="BIN_CIVIC_LOC"&gt;</w:t>
      </w:r>
    </w:p>
    <w:p w14:paraId="3A6B1D1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 rdf:resource="#LOCATION"/&gt;</w:t>
      </w:r>
    </w:p>
    <w:p w14:paraId="3A47E83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73A4CFF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This class has properties that represent civic address.</w:t>
      </w:r>
    </w:p>
    <w:p w14:paraId="14CBEB5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format is defined in IETF RFC 4676.</w:t>
      </w:r>
    </w:p>
    <w:p w14:paraId="6E11092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1E990A1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&lt;/owl:Class&gt;</w:t>
      </w:r>
    </w:p>
    <w:p w14:paraId="7025D891" w14:textId="77777777" w:rsidR="00B050B7" w:rsidRPr="00B050B7" w:rsidRDefault="00B050B7" w:rsidP="00B050B7">
      <w:pPr>
        <w:rPr>
          <w:rFonts w:ascii="Times New Roman" w:eastAsia="ＭＳ 明朝" w:hAnsi="Times New Roman"/>
          <w:sz w:val="28"/>
          <w:szCs w:val="28"/>
          <w:lang w:val="en-US" w:eastAsia="ja-JP"/>
        </w:rPr>
      </w:pPr>
    </w:p>
    <w:p w14:paraId="76F2314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rdf:ID="civic_cntry_code"&gt;</w:t>
      </w:r>
    </w:p>
    <w:p w14:paraId="445A564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rdf:resource="#BIN_CIVIC_LOC"/&gt;</w:t>
      </w:r>
    </w:p>
    <w:p w14:paraId="58ACACA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rdf:resource="&amp;xsd;string"/&gt;</w:t>
      </w:r>
    </w:p>
    <w:p w14:paraId="7368216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7CD5BEE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Two-letter ISO 3166 country code in capital ASCII letters.</w:t>
      </w:r>
    </w:p>
    <w:p w14:paraId="2F0ACD4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4C724A1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&lt;/owl:DatatypeProperty&gt;</w:t>
      </w:r>
    </w:p>
    <w:p w14:paraId="5791A674" w14:textId="77777777" w:rsidR="00B050B7" w:rsidRPr="00B050B7" w:rsidRDefault="00B050B7" w:rsidP="00B050B7">
      <w:pPr>
        <w:rPr>
          <w:rFonts w:ascii="Times New Roman" w:eastAsia="ＭＳ 明朝" w:hAnsi="Times New Roman"/>
          <w:sz w:val="28"/>
          <w:szCs w:val="28"/>
          <w:lang w:val="en-US" w:eastAsia="ja-JP"/>
        </w:rPr>
      </w:pPr>
    </w:p>
    <w:p w14:paraId="09AB964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rdf:ID="civic_addr"&gt;</w:t>
      </w:r>
    </w:p>
    <w:p w14:paraId="16B09EA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rdf:resource="#BIN_CIVIC_LOC"/&gt;</w:t>
      </w:r>
    </w:p>
    <w:p w14:paraId="10C3080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rdf:resource="#CIVIC_ADDR"/&gt;</w:t>
      </w:r>
    </w:p>
    <w:p w14:paraId="251766C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0DCDEA2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This property contains the civic address elements.</w:t>
      </w:r>
    </w:p>
    <w:p w14:paraId="2F9BE30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format of the civic address elements is described</w:t>
      </w:r>
    </w:p>
    <w:p w14:paraId="0A618B1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in Section 3.4 of IETF RFC 4676 with a TLV pair</w:t>
      </w:r>
    </w:p>
    <w:p w14:paraId="5B21BB6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(whereby the Type and Length fields are one octet long).</w:t>
      </w:r>
    </w:p>
    <w:p w14:paraId="381E8A2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06A5BA3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1EE528CC" w14:textId="77777777" w:rsidR="00B050B7" w:rsidRPr="00B050B7" w:rsidRDefault="00B050B7" w:rsidP="00B050B7">
      <w:pPr>
        <w:rPr>
          <w:rFonts w:ascii="Times New Roman" w:eastAsia="ＭＳ 明朝" w:hAnsi="Times New Roman"/>
          <w:sz w:val="28"/>
          <w:szCs w:val="28"/>
          <w:lang w:val="en-US" w:eastAsia="ja-JP"/>
        </w:rPr>
      </w:pPr>
    </w:p>
    <w:p w14:paraId="585ACDA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 rdf:ID="CIVIC_ADDR"&gt;</w:t>
      </w:r>
    </w:p>
    <w:p w14:paraId="2E90A50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7E181F8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7E7EBFB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rdf:resource="#catype"/&gt;</w:t>
      </w:r>
    </w:p>
    <w:p w14:paraId="5F8E579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 rdf:datatype="&amp;xsd;nonNegativeInteger"&gt;1</w:t>
      </w:r>
    </w:p>
    <w:p w14:paraId="72C393B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&lt;/owl:cardinality&gt;</w:t>
      </w:r>
    </w:p>
    <w:p w14:paraId="540705C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2C76BBB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620CAD2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1B5AADA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00C55B6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rdf:resource="#cavalue"/&gt;</w:t>
      </w:r>
    </w:p>
    <w:p w14:paraId="2E514A6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 rdf:datatype="&amp;xsd;nonNegativeInteger"&gt;1</w:t>
      </w:r>
    </w:p>
    <w:p w14:paraId="7FA10B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&lt;/owl:cardinality&gt;</w:t>
      </w:r>
    </w:p>
    <w:p w14:paraId="60497CD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7E46507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6A8AC13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&lt;/owl:Class&gt;</w:t>
      </w:r>
    </w:p>
    <w:p w14:paraId="682289AE" w14:textId="77777777" w:rsidR="00B050B7" w:rsidRPr="00B050B7" w:rsidRDefault="00B050B7" w:rsidP="00B050B7">
      <w:pPr>
        <w:rPr>
          <w:rFonts w:ascii="Times New Roman" w:eastAsia="ＭＳ 明朝" w:hAnsi="Times New Roman"/>
          <w:sz w:val="28"/>
          <w:szCs w:val="28"/>
          <w:lang w:val="en-US" w:eastAsia="ja-JP"/>
        </w:rPr>
      </w:pPr>
    </w:p>
    <w:p w14:paraId="1008D55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&lt;owl:DatatypeProperty rdf:ID="catype"&gt;</w:t>
      </w:r>
    </w:p>
    <w:p w14:paraId="3DED517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rdf:resource="#CIVIC_ADDR"/&gt;</w:t>
      </w:r>
    </w:p>
    <w:p w14:paraId="545BC49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rdf:resource="&amp;xsd;unsignedByte"/&gt;</w:t>
      </w:r>
    </w:p>
    <w:p w14:paraId="5F916D5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691D251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A one-octet descriptor of the data civic address value.</w:t>
      </w:r>
    </w:p>
    <w:p w14:paraId="1E256FF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1D45844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0EEFF242" w14:textId="77777777" w:rsidR="00B050B7" w:rsidRPr="00B050B7" w:rsidRDefault="00B050B7" w:rsidP="00B050B7">
      <w:pPr>
        <w:rPr>
          <w:rFonts w:ascii="Times New Roman" w:eastAsia="ＭＳ 明朝" w:hAnsi="Times New Roman"/>
          <w:sz w:val="28"/>
          <w:szCs w:val="28"/>
          <w:lang w:val="en-US" w:eastAsia="ja-JP"/>
        </w:rPr>
      </w:pPr>
    </w:p>
    <w:p w14:paraId="262D816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rdf:ID="cavalue"&gt;</w:t>
      </w:r>
    </w:p>
    <w:p w14:paraId="3AC930F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rdf:resource="#CIVIC_ADDR"/&gt;</w:t>
      </w:r>
    </w:p>
    <w:p w14:paraId="53676B0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rdf:resource="&amp;xsd;string"/&gt;</w:t>
      </w:r>
    </w:p>
    <w:p w14:paraId="418312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5C6FD30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civic address value.</w:t>
      </w:r>
    </w:p>
    <w:p w14:paraId="48FFBA7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15A22C6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098EEB01" w14:textId="77777777" w:rsidR="00B050B7" w:rsidRPr="00B050B7" w:rsidRDefault="00B050B7" w:rsidP="00B050B7">
      <w:pPr>
        <w:rPr>
          <w:rFonts w:ascii="Times New Roman" w:eastAsia="ＭＳ 明朝" w:hAnsi="Times New Roman"/>
          <w:sz w:val="28"/>
          <w:szCs w:val="28"/>
          <w:lang w:val="en-US" w:eastAsia="ja-JP"/>
        </w:rPr>
      </w:pPr>
    </w:p>
    <w:p w14:paraId="4ADA289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 rdf:ID="XML_CIVIC_LOC"&gt;</w:t>
      </w:r>
    </w:p>
    <w:p w14:paraId="2E539DD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 rdf:resource="#LOCATION"/&gt;</w:t>
      </w:r>
    </w:p>
    <w:p w14:paraId="58DB266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&lt;/owl:Class&gt;</w:t>
      </w:r>
    </w:p>
    <w:p w14:paraId="6A5D53C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
    <w:p w14:paraId="1964A82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rdf:ID="xml_civic_loc"&gt;</w:t>
      </w:r>
    </w:p>
    <w:p w14:paraId="4593C15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rdf:resource="#XML_CIVIC_LOC"/&gt;</w:t>
      </w:r>
    </w:p>
    <w:p w14:paraId="506D63B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rdf:resource="&amp;xsd;string"/&gt;</w:t>
      </w:r>
    </w:p>
    <w:p w14:paraId="0F979BB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463E218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Geo address elements as described in RFC4119.</w:t>
      </w:r>
    </w:p>
    <w:p w14:paraId="58986A7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6A3A3DA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575D6194" w14:textId="77777777" w:rsidR="00B050B7" w:rsidRPr="00B050B7" w:rsidRDefault="00B050B7" w:rsidP="00B050B7">
      <w:pPr>
        <w:rPr>
          <w:rFonts w:ascii="Times New Roman" w:eastAsia="ＭＳ 明朝" w:hAnsi="Times New Roman"/>
          <w:sz w:val="28"/>
          <w:szCs w:val="28"/>
          <w:lang w:val="en-US" w:eastAsia="ja-JP"/>
        </w:rPr>
      </w:pPr>
    </w:p>
    <w:p w14:paraId="3475400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 rdf:ID="LOCATION_CELL_ID"&gt;</w:t>
      </w:r>
    </w:p>
    <w:p w14:paraId="112667D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 rdf:resource="#LOCATION"/&gt;</w:t>
      </w:r>
    </w:p>
    <w:p w14:paraId="096B9E3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&lt;/owl:Class&gt;</w:t>
      </w:r>
    </w:p>
    <w:p w14:paraId="00A28E43" w14:textId="77777777" w:rsidR="00B050B7" w:rsidRPr="00B050B7" w:rsidRDefault="00B050B7" w:rsidP="00B050B7">
      <w:pPr>
        <w:rPr>
          <w:rFonts w:ascii="Times New Roman" w:eastAsia="ＭＳ 明朝" w:hAnsi="Times New Roman"/>
          <w:sz w:val="28"/>
          <w:szCs w:val="28"/>
          <w:lang w:val="en-US" w:eastAsia="ja-JP"/>
        </w:rPr>
      </w:pPr>
    </w:p>
    <w:p w14:paraId="77385CB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rdf:ID="location_cell_id"&gt;</w:t>
      </w:r>
    </w:p>
    <w:p w14:paraId="484A5B3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rdf:resource="#LOCATION_CELL_ID"/&gt;</w:t>
      </w:r>
    </w:p>
    <w:p w14:paraId="6799ED9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rdf:resource="&amp;xsd;unsignedInt"/&gt;</w:t>
      </w:r>
    </w:p>
    <w:p w14:paraId="173BFAC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73100D4A" w14:textId="77777777" w:rsidR="00B050B7" w:rsidRPr="00B050B7" w:rsidRDefault="00B050B7" w:rsidP="00B050B7">
      <w:pPr>
        <w:rPr>
          <w:rFonts w:ascii="Times New Roman" w:eastAsia="ＭＳ 明朝" w:hAnsi="Times New Roman"/>
          <w:sz w:val="28"/>
          <w:szCs w:val="28"/>
          <w:lang w:val="en-US" w:eastAsia="ja-JP"/>
        </w:rPr>
      </w:pPr>
    </w:p>
    <w:p w14:paraId="49DAB2C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rdf:ID="ie_poa_channel_range"&gt;</w:t>
      </w:r>
    </w:p>
    <w:p w14:paraId="6609C03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&lt;misbasic:ie_identifier&gt;0x10000202&lt;/misbasic:ie_identifier&gt;</w:t>
      </w:r>
    </w:p>
    <w:p w14:paraId="1F2070E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rdf:resource="#POA"/&gt;</w:t>
      </w:r>
    </w:p>
    <w:p w14:paraId="3A97FCC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rdf:resource="#CH_RANGE"/&gt;</w:t>
      </w:r>
    </w:p>
    <w:p w14:paraId="73C8196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5E8290F4" w14:textId="77777777" w:rsidR="00B050B7" w:rsidRPr="00B050B7" w:rsidRDefault="00B050B7" w:rsidP="00B050B7">
      <w:pPr>
        <w:rPr>
          <w:rFonts w:ascii="Times New Roman" w:eastAsia="ＭＳ 明朝" w:hAnsi="Times New Roman"/>
          <w:sz w:val="28"/>
          <w:szCs w:val="28"/>
          <w:lang w:val="en-US" w:eastAsia="ja-JP"/>
        </w:rPr>
      </w:pPr>
    </w:p>
    <w:p w14:paraId="51FFBE1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 rdf:ID="CH_RANGE"&gt;</w:t>
      </w:r>
    </w:p>
    <w:p w14:paraId="5B2BCC2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3A43A13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4F8C01B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rdf:resource="#low_ch_range"/&gt;</w:t>
      </w:r>
    </w:p>
    <w:p w14:paraId="492B6BD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 rdf:datatype="&amp;xsd;nonNegativeInteger"&gt;1</w:t>
      </w:r>
    </w:p>
    <w:p w14:paraId="21D4786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&lt;/owl:cardinality&gt;</w:t>
      </w:r>
    </w:p>
    <w:p w14:paraId="6F1B35A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01E6DAC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1064EA1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0A74C18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3C324F9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rdf:resource="#high_ch_range"/&gt;</w:t>
      </w:r>
    </w:p>
    <w:p w14:paraId="7123EFA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 rdf:datatype="&amp;xsd;nonNegativeInteger"&gt;1</w:t>
      </w:r>
    </w:p>
    <w:p w14:paraId="0AADC26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&lt;/owl:cardinality&gt;</w:t>
      </w:r>
    </w:p>
    <w:p w14:paraId="47085A5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267D87E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38D4794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&lt;/owl:Class&gt;</w:t>
      </w:r>
    </w:p>
    <w:p w14:paraId="4A3D34AA" w14:textId="77777777" w:rsidR="00B050B7" w:rsidRPr="00B050B7" w:rsidRDefault="00B050B7" w:rsidP="00B050B7">
      <w:pPr>
        <w:rPr>
          <w:rFonts w:ascii="Times New Roman" w:eastAsia="ＭＳ 明朝" w:hAnsi="Times New Roman"/>
          <w:sz w:val="28"/>
          <w:szCs w:val="28"/>
          <w:lang w:val="en-US" w:eastAsia="ja-JP"/>
        </w:rPr>
      </w:pPr>
    </w:p>
    <w:p w14:paraId="291A4D7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&lt;owl:DatatypeProperty rdf:ID="low_ch_range"&gt;</w:t>
      </w:r>
    </w:p>
    <w:p w14:paraId="711B147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rdf:resource="#CH_RANGE"/&gt;</w:t>
      </w:r>
    </w:p>
    <w:p w14:paraId="36EDF11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rdf:resource="&amp;xsd;unsignedInt"/&gt;</w:t>
      </w:r>
    </w:p>
    <w:p w14:paraId="614654D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6232C93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Lowest channel frequency in MHz</w:t>
      </w:r>
    </w:p>
    <w:p w14:paraId="515E843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3203437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424108DF" w14:textId="77777777" w:rsidR="00B050B7" w:rsidRPr="00B050B7" w:rsidRDefault="00B050B7" w:rsidP="00B050B7">
      <w:pPr>
        <w:rPr>
          <w:rFonts w:ascii="Times New Roman" w:eastAsia="ＭＳ 明朝" w:hAnsi="Times New Roman"/>
          <w:sz w:val="28"/>
          <w:szCs w:val="28"/>
          <w:lang w:val="en-US" w:eastAsia="ja-JP"/>
        </w:rPr>
      </w:pPr>
    </w:p>
    <w:p w14:paraId="53FE338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rdf:ID="high_ch_range"&gt;</w:t>
      </w:r>
    </w:p>
    <w:p w14:paraId="5A0B4D5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rdf:resource="#CH_RANGE"/&gt;</w:t>
      </w:r>
    </w:p>
    <w:p w14:paraId="7EA3864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rdf:resource="&amp;xsd;unsignedInt"/&gt;</w:t>
      </w:r>
    </w:p>
    <w:p w14:paraId="62644DE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3D0D829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Highest channel frequency in MHz</w:t>
      </w:r>
    </w:p>
    <w:p w14:paraId="4A57B55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21D5C12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20608FA6" w14:textId="77777777" w:rsidR="00B050B7" w:rsidRPr="00B050B7" w:rsidRDefault="00B050B7" w:rsidP="00B050B7">
      <w:pPr>
        <w:rPr>
          <w:rFonts w:ascii="Times New Roman" w:eastAsia="ＭＳ 明朝" w:hAnsi="Times New Roman"/>
          <w:sz w:val="28"/>
          <w:szCs w:val="28"/>
          <w:lang w:val="en-US" w:eastAsia="ja-JP"/>
        </w:rPr>
      </w:pPr>
    </w:p>
    <w:p w14:paraId="3373A4E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rdf:ID="ie_poa_system_info"&gt;</w:t>
      </w:r>
    </w:p>
    <w:p w14:paraId="768A045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&lt;misbasic:ie_identifier&gt;0x10000203&lt;/misbasic:ie_identifier&gt;</w:t>
      </w:r>
    </w:p>
    <w:p w14:paraId="27D54FF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rdf:resource="#POA"/&gt;</w:t>
      </w:r>
    </w:p>
    <w:p w14:paraId="3D690F1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rdf:resource="#SYSTEM_INFO"/&gt;</w:t>
      </w:r>
    </w:p>
    <w:p w14:paraId="0274E23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59161671" w14:textId="77777777" w:rsidR="00B050B7" w:rsidRPr="00B050B7" w:rsidRDefault="00B050B7" w:rsidP="00B050B7">
      <w:pPr>
        <w:rPr>
          <w:rFonts w:ascii="Times New Roman" w:eastAsia="ＭＳ 明朝" w:hAnsi="Times New Roman"/>
          <w:sz w:val="28"/>
          <w:szCs w:val="28"/>
          <w:lang w:val="en-US" w:eastAsia="ja-JP"/>
        </w:rPr>
      </w:pPr>
    </w:p>
    <w:p w14:paraId="3F67C01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 rdf:ID="SYSTEM_INFO"&gt;</w:t>
      </w:r>
    </w:p>
    <w:p w14:paraId="0A406D4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&lt;/owl:Class&gt;</w:t>
      </w:r>
    </w:p>
    <w:p w14:paraId="64ACDE22" w14:textId="77777777" w:rsidR="00B050B7" w:rsidRPr="00B050B7" w:rsidRDefault="00B050B7" w:rsidP="00B050B7">
      <w:pPr>
        <w:rPr>
          <w:rFonts w:ascii="Times New Roman" w:eastAsia="ＭＳ 明朝" w:hAnsi="Times New Roman"/>
          <w:sz w:val="28"/>
          <w:szCs w:val="28"/>
          <w:lang w:val="en-US" w:eastAsia="ja-JP"/>
        </w:rPr>
      </w:pPr>
    </w:p>
    <w:p w14:paraId="56D2B80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rdf:ID="system_info_network_type"&gt;</w:t>
      </w:r>
    </w:p>
    <w:p w14:paraId="6CEB0A8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rdf:resource="#SYSTEM_INFO"/&gt;</w:t>
      </w:r>
    </w:p>
    <w:p w14:paraId="0FFF03E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rdf:resource="#NETWORK_TYPE"/&gt;</w:t>
      </w:r>
    </w:p>
    <w:p w14:paraId="4544A2E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75299143" w14:textId="77777777" w:rsidR="00B050B7" w:rsidRPr="00B050B7" w:rsidRDefault="00B050B7" w:rsidP="00B050B7">
      <w:pPr>
        <w:rPr>
          <w:rFonts w:ascii="Times New Roman" w:eastAsia="ＭＳ 明朝" w:hAnsi="Times New Roman"/>
          <w:sz w:val="28"/>
          <w:szCs w:val="28"/>
          <w:lang w:val="en-US" w:eastAsia="ja-JP"/>
        </w:rPr>
      </w:pPr>
    </w:p>
    <w:p w14:paraId="56B6BD6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&lt;owl:ObjectProperty rdf:ID="system_info_link_addr"&gt;</w:t>
      </w:r>
    </w:p>
    <w:p w14:paraId="3B8C572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rdf:resource="#SYSTEM_INFO"/&gt;</w:t>
      </w:r>
    </w:p>
    <w:p w14:paraId="11F86B5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rdf:resource="#LINK_ADDR"/&gt;</w:t>
      </w:r>
    </w:p>
    <w:p w14:paraId="023B430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3687032A" w14:textId="77777777" w:rsidR="00B050B7" w:rsidRPr="00B050B7" w:rsidRDefault="00B050B7" w:rsidP="00B050B7">
      <w:pPr>
        <w:rPr>
          <w:rFonts w:ascii="Times New Roman" w:eastAsia="ＭＳ 明朝" w:hAnsi="Times New Roman"/>
          <w:sz w:val="28"/>
          <w:szCs w:val="28"/>
          <w:lang w:val="en-US" w:eastAsia="ja-JP"/>
        </w:rPr>
      </w:pPr>
    </w:p>
    <w:p w14:paraId="74912EC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rdf:ID="system_info_parameters"&gt;</w:t>
      </w:r>
    </w:p>
    <w:p w14:paraId="00BBCAC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rdf:resource="#SYSTEM_INFO"/&gt;</w:t>
      </w:r>
    </w:p>
    <w:p w14:paraId="3F5F095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rdf:resource="#PARAMETERS"/&gt;</w:t>
      </w:r>
    </w:p>
    <w:p w14:paraId="3BF6084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68A95207" w14:textId="77777777" w:rsidR="00B050B7" w:rsidRPr="00B050B7" w:rsidRDefault="00B050B7" w:rsidP="00B050B7">
      <w:pPr>
        <w:rPr>
          <w:rFonts w:ascii="Times New Roman" w:eastAsia="ＭＳ 明朝" w:hAnsi="Times New Roman"/>
          <w:sz w:val="28"/>
          <w:szCs w:val="28"/>
          <w:lang w:val="en-US" w:eastAsia="ja-JP"/>
        </w:rPr>
      </w:pPr>
    </w:p>
    <w:p w14:paraId="42BCD18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 rdf:ID="PARAMETERS"&gt;</w:t>
      </w:r>
    </w:p>
    <w:p w14:paraId="60BDF81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&lt;/owl:Class&gt;</w:t>
      </w:r>
    </w:p>
    <w:p w14:paraId="72E4377D" w14:textId="77777777" w:rsidR="00B050B7" w:rsidRPr="00B050B7" w:rsidRDefault="00B050B7" w:rsidP="00B050B7">
      <w:pPr>
        <w:rPr>
          <w:rFonts w:ascii="Times New Roman" w:eastAsia="ＭＳ 明朝" w:hAnsi="Times New Roman"/>
          <w:sz w:val="28"/>
          <w:szCs w:val="28"/>
          <w:lang w:val="en-US" w:eastAsia="ja-JP"/>
        </w:rPr>
      </w:pPr>
    </w:p>
    <w:p w14:paraId="3831B72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 rdf:ID="DCD_UCD"&gt;</w:t>
      </w:r>
    </w:p>
    <w:p w14:paraId="664B95F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 rdf:resource="#PARAMETERS"/&gt;</w:t>
      </w:r>
    </w:p>
    <w:p w14:paraId="7CC47C1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&lt;/owl:Class&gt;</w:t>
      </w:r>
    </w:p>
    <w:p w14:paraId="18DA79DF" w14:textId="77777777" w:rsidR="00B050B7" w:rsidRPr="00B050B7" w:rsidRDefault="00B050B7" w:rsidP="00B050B7">
      <w:pPr>
        <w:rPr>
          <w:rFonts w:ascii="Times New Roman" w:eastAsia="ＭＳ 明朝" w:hAnsi="Times New Roman"/>
          <w:sz w:val="28"/>
          <w:szCs w:val="28"/>
          <w:lang w:val="en-US" w:eastAsia="ja-JP"/>
        </w:rPr>
      </w:pPr>
    </w:p>
    <w:p w14:paraId="108213F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rdf:ID="base_id"&gt;</w:t>
      </w:r>
    </w:p>
    <w:p w14:paraId="6943B34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rdf:resource="#DCD_UCD"/&gt;</w:t>
      </w:r>
    </w:p>
    <w:p w14:paraId="65429E5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rdf:resource="&amp;xsd;unsignedShort"/&gt;</w:t>
      </w:r>
    </w:p>
    <w:p w14:paraId="47C2264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7E428EF6" w14:textId="77777777" w:rsidR="00B050B7" w:rsidRPr="00B050B7" w:rsidRDefault="00B050B7" w:rsidP="00B050B7">
      <w:pPr>
        <w:rPr>
          <w:rFonts w:ascii="Times New Roman" w:eastAsia="ＭＳ 明朝" w:hAnsi="Times New Roman"/>
          <w:sz w:val="28"/>
          <w:szCs w:val="28"/>
          <w:lang w:val="en-US" w:eastAsia="ja-JP"/>
        </w:rPr>
      </w:pPr>
    </w:p>
    <w:p w14:paraId="5A735D2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rdf:ID="bandwidth"&gt;</w:t>
      </w:r>
    </w:p>
    <w:p w14:paraId="16CA006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rdf:resource="#DCD_UCD"/&gt;</w:t>
      </w:r>
    </w:p>
    <w:p w14:paraId="5E7D673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rdf:resource="&amp;xsd;unsignedShort"/&gt;</w:t>
      </w:r>
    </w:p>
    <w:p w14:paraId="0BECE0D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1979DB91" w14:textId="77777777" w:rsidR="00B050B7" w:rsidRPr="00B050B7" w:rsidRDefault="00B050B7" w:rsidP="00B050B7">
      <w:pPr>
        <w:rPr>
          <w:rFonts w:ascii="Times New Roman" w:eastAsia="ＭＳ 明朝" w:hAnsi="Times New Roman"/>
          <w:sz w:val="28"/>
          <w:szCs w:val="28"/>
          <w:lang w:val="en-US" w:eastAsia="ja-JP"/>
        </w:rPr>
      </w:pPr>
    </w:p>
    <w:p w14:paraId="72E9062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rdf:ID="du_ctr_frequency"&gt;</w:t>
      </w:r>
    </w:p>
    <w:p w14:paraId="709D835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rdf:resource="#DCD_UCD"/&gt;</w:t>
      </w:r>
    </w:p>
    <w:p w14:paraId="65C3BE8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rdf:resource="&amp;xsd;unsignedLong"/&gt;</w:t>
      </w:r>
    </w:p>
    <w:p w14:paraId="2170FD8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&lt;/owl:DatatypeProperty&gt;</w:t>
      </w:r>
    </w:p>
    <w:p w14:paraId="06BA5479" w14:textId="77777777" w:rsidR="00B050B7" w:rsidRPr="00B050B7" w:rsidRDefault="00B050B7" w:rsidP="00B050B7">
      <w:pPr>
        <w:rPr>
          <w:rFonts w:ascii="Times New Roman" w:eastAsia="ＭＳ 明朝" w:hAnsi="Times New Roman"/>
          <w:sz w:val="28"/>
          <w:szCs w:val="28"/>
          <w:lang w:val="en-US" w:eastAsia="ja-JP"/>
        </w:rPr>
      </w:pPr>
    </w:p>
    <w:p w14:paraId="35475D2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rdf:ID="eirp"&gt;</w:t>
      </w:r>
    </w:p>
    <w:p w14:paraId="0DCE828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rdf:resource="#DCD_UCD"/&gt;</w:t>
      </w:r>
    </w:p>
    <w:p w14:paraId="4672668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rdf:resource="&amp;xsd;unsignedByte"/&gt;</w:t>
      </w:r>
    </w:p>
    <w:p w14:paraId="2DD55CE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6D5A0BC4" w14:textId="77777777" w:rsidR="00B050B7" w:rsidRPr="00B050B7" w:rsidRDefault="00B050B7" w:rsidP="00B050B7">
      <w:pPr>
        <w:rPr>
          <w:rFonts w:ascii="Times New Roman" w:eastAsia="ＭＳ 明朝" w:hAnsi="Times New Roman"/>
          <w:sz w:val="28"/>
          <w:szCs w:val="28"/>
          <w:lang w:val="en-US" w:eastAsia="ja-JP"/>
        </w:rPr>
      </w:pPr>
    </w:p>
    <w:p w14:paraId="3282561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rdf:ID="ttg"&gt;</w:t>
      </w:r>
    </w:p>
    <w:p w14:paraId="4D2D7BC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rdf:resource="#DCD_UCD"/&gt;</w:t>
      </w:r>
    </w:p>
    <w:p w14:paraId="64F38A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rdf:resource="&amp;xsd;unsignedShort"/&gt;</w:t>
      </w:r>
    </w:p>
    <w:p w14:paraId="6E1B8D1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3201D7A6" w14:textId="77777777" w:rsidR="00B050B7" w:rsidRPr="00B050B7" w:rsidRDefault="00B050B7" w:rsidP="00B050B7">
      <w:pPr>
        <w:rPr>
          <w:rFonts w:ascii="Times New Roman" w:eastAsia="ＭＳ 明朝" w:hAnsi="Times New Roman"/>
          <w:sz w:val="28"/>
          <w:szCs w:val="28"/>
          <w:lang w:val="en-US" w:eastAsia="ja-JP"/>
        </w:rPr>
      </w:pPr>
    </w:p>
    <w:p w14:paraId="0BBAB8A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rdf:ID="rtg"&gt;</w:t>
      </w:r>
    </w:p>
    <w:p w14:paraId="154B6F4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rdf:resource="#DCD_UCD"/&gt;</w:t>
      </w:r>
    </w:p>
    <w:p w14:paraId="09F8097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rdf:resource="&amp;xsd;unsignedByte"/&gt;</w:t>
      </w:r>
    </w:p>
    <w:p w14:paraId="0B90404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37FE84B0" w14:textId="77777777" w:rsidR="00B050B7" w:rsidRPr="00B050B7" w:rsidRDefault="00B050B7" w:rsidP="00B050B7">
      <w:pPr>
        <w:rPr>
          <w:rFonts w:ascii="Times New Roman" w:eastAsia="ＭＳ 明朝" w:hAnsi="Times New Roman"/>
          <w:sz w:val="28"/>
          <w:szCs w:val="28"/>
          <w:lang w:val="en-US" w:eastAsia="ja-JP"/>
        </w:rPr>
      </w:pPr>
    </w:p>
    <w:p w14:paraId="3A3523D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rdf:ID="down_burst_profile"&gt;</w:t>
      </w:r>
    </w:p>
    <w:p w14:paraId="23ABAE2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&lt;rdfs:subPropertyOf rdf:resource="#bit_number"/&gt;</w:t>
      </w:r>
    </w:p>
    <w:p w14:paraId="0C4565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rdf:resource="#DCD_UCD"/&gt;</w:t>
      </w:r>
    </w:p>
    <w:p w14:paraId="5D59ED8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5DF9DB16" w14:textId="77777777" w:rsidR="00B050B7" w:rsidRPr="00B050B7" w:rsidRDefault="00B050B7" w:rsidP="00B050B7">
      <w:pPr>
        <w:rPr>
          <w:rFonts w:ascii="Times New Roman" w:eastAsia="ＭＳ 明朝" w:hAnsi="Times New Roman"/>
          <w:sz w:val="28"/>
          <w:szCs w:val="28"/>
          <w:lang w:val="en-US" w:eastAsia="ja-JP"/>
        </w:rPr>
      </w:pPr>
    </w:p>
    <w:p w14:paraId="5556B7A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rdf:ID="up_burst_profile"&gt;</w:t>
      </w:r>
    </w:p>
    <w:p w14:paraId="7AD15C2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&lt;rdfs:subPropertyOf rdf:resource="#bit_number"/&gt;</w:t>
      </w:r>
    </w:p>
    <w:p w14:paraId="4CC880F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rdf:resource="#DCD_UCD"/&gt;</w:t>
      </w:r>
    </w:p>
    <w:p w14:paraId="4308138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27E27B7D" w14:textId="77777777" w:rsidR="00B050B7" w:rsidRPr="00B050B7" w:rsidRDefault="00B050B7" w:rsidP="00B050B7">
      <w:pPr>
        <w:rPr>
          <w:rFonts w:ascii="Times New Roman" w:eastAsia="ＭＳ 明朝" w:hAnsi="Times New Roman"/>
          <w:sz w:val="28"/>
          <w:szCs w:val="28"/>
          <w:lang w:val="en-US" w:eastAsia="ja-JP"/>
        </w:rPr>
      </w:pPr>
    </w:p>
    <w:p w14:paraId="36A8228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rdf:ID="initial_code"&gt;</w:t>
      </w:r>
    </w:p>
    <w:p w14:paraId="6B41971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rdf:resource="#DCD_UCD"/&gt;</w:t>
      </w:r>
    </w:p>
    <w:p w14:paraId="4E4F405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rdf:resource="&amp;xsd;unsignedByte"/&gt;</w:t>
      </w:r>
    </w:p>
    <w:p w14:paraId="516395A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&lt;/owl:DatatypeProperty&gt;</w:t>
      </w:r>
    </w:p>
    <w:p w14:paraId="747212C4" w14:textId="77777777" w:rsidR="00B050B7" w:rsidRPr="00B050B7" w:rsidRDefault="00B050B7" w:rsidP="00B050B7">
      <w:pPr>
        <w:rPr>
          <w:rFonts w:ascii="Times New Roman" w:eastAsia="ＭＳ 明朝" w:hAnsi="Times New Roman"/>
          <w:sz w:val="28"/>
          <w:szCs w:val="28"/>
          <w:lang w:val="en-US" w:eastAsia="ja-JP"/>
        </w:rPr>
      </w:pPr>
    </w:p>
    <w:p w14:paraId="5746F23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rdf:ID="ho_code"&gt;</w:t>
      </w:r>
    </w:p>
    <w:p w14:paraId="57C83D4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rdf:resource="#DCD_UCD"/&gt;</w:t>
      </w:r>
    </w:p>
    <w:p w14:paraId="37E3468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rdf:resource="&amp;xsd;unsignedByte"/&gt;</w:t>
      </w:r>
    </w:p>
    <w:p w14:paraId="25146C7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1B914A5A" w14:textId="77777777" w:rsidR="00B050B7" w:rsidRPr="00B050B7" w:rsidRDefault="00B050B7" w:rsidP="00B050B7">
      <w:pPr>
        <w:rPr>
          <w:rFonts w:ascii="Times New Roman" w:eastAsia="ＭＳ 明朝" w:hAnsi="Times New Roman"/>
          <w:sz w:val="28"/>
          <w:szCs w:val="28"/>
          <w:lang w:val="en-US" w:eastAsia="ja-JP"/>
        </w:rPr>
      </w:pPr>
    </w:p>
    <w:p w14:paraId="2FDE189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 rdf:ID="SIB"&gt;</w:t>
      </w:r>
    </w:p>
    <w:p w14:paraId="7663288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 rdf:resource="#PARAMETERS"/&gt;</w:t>
      </w:r>
    </w:p>
    <w:p w14:paraId="5516E00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&lt;/owl:Class&gt;</w:t>
      </w:r>
    </w:p>
    <w:p w14:paraId="699CE7F8" w14:textId="77777777" w:rsidR="00B050B7" w:rsidRPr="00B050B7" w:rsidRDefault="00B050B7" w:rsidP="00B050B7">
      <w:pPr>
        <w:rPr>
          <w:rFonts w:ascii="Times New Roman" w:eastAsia="ＭＳ 明朝" w:hAnsi="Times New Roman"/>
          <w:sz w:val="28"/>
          <w:szCs w:val="28"/>
          <w:lang w:val="en-US" w:eastAsia="ja-JP"/>
        </w:rPr>
      </w:pPr>
    </w:p>
    <w:p w14:paraId="437C123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rdf:ID="cell_id"&gt;</w:t>
      </w:r>
    </w:p>
    <w:p w14:paraId="09D3FB9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rdf:resource="#SIB"/&gt;</w:t>
      </w:r>
    </w:p>
    <w:p w14:paraId="24676C0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rdf:resource="&amp;xsd;unsignedInt"/&gt;</w:t>
      </w:r>
    </w:p>
    <w:p w14:paraId="2EA82DC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04F0C79F" w14:textId="77777777" w:rsidR="00B050B7" w:rsidRPr="00B050B7" w:rsidRDefault="00B050B7" w:rsidP="00B050B7">
      <w:pPr>
        <w:rPr>
          <w:rFonts w:ascii="Times New Roman" w:eastAsia="ＭＳ 明朝" w:hAnsi="Times New Roman"/>
          <w:sz w:val="28"/>
          <w:szCs w:val="28"/>
          <w:lang w:val="en-US" w:eastAsia="ja-JP"/>
        </w:rPr>
      </w:pPr>
    </w:p>
    <w:p w14:paraId="2426C53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rdf:ID="fq_code_num"&gt;</w:t>
      </w:r>
    </w:p>
    <w:p w14:paraId="7E68165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rdf:resource="#SIB"/&gt;</w:t>
      </w:r>
    </w:p>
    <w:p w14:paraId="7A2DAEC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rdf:resource="&amp;xsd;unsignedShort"/&gt;</w:t>
      </w:r>
    </w:p>
    <w:p w14:paraId="45977B9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5F6CFB3D" w14:textId="77777777" w:rsidR="00B050B7" w:rsidRPr="00B050B7" w:rsidRDefault="00B050B7" w:rsidP="00B050B7">
      <w:pPr>
        <w:rPr>
          <w:rFonts w:ascii="Times New Roman" w:eastAsia="ＭＳ 明朝" w:hAnsi="Times New Roman"/>
          <w:sz w:val="28"/>
          <w:szCs w:val="28"/>
          <w:lang w:val="en-US" w:eastAsia="ja-JP"/>
        </w:rPr>
      </w:pPr>
    </w:p>
    <w:p w14:paraId="72EF338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 rdf:ID="SYS_PARAMS"&gt;</w:t>
      </w:r>
    </w:p>
    <w:p w14:paraId="5D983F6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 rdf:resource="#PARAMETERS"/&gt;</w:t>
      </w:r>
    </w:p>
    <w:p w14:paraId="34C5DE7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&lt;/owl:Class&gt;</w:t>
      </w:r>
    </w:p>
    <w:p w14:paraId="25F33E1D" w14:textId="77777777" w:rsidR="00B050B7" w:rsidRPr="00B050B7" w:rsidRDefault="00B050B7" w:rsidP="00B050B7">
      <w:pPr>
        <w:rPr>
          <w:rFonts w:ascii="Times New Roman" w:eastAsia="ＭＳ 明朝" w:hAnsi="Times New Roman"/>
          <w:sz w:val="28"/>
          <w:szCs w:val="28"/>
          <w:lang w:val="en-US" w:eastAsia="ja-JP"/>
        </w:rPr>
      </w:pPr>
    </w:p>
    <w:p w14:paraId="7FA2A6B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rdf:ID="base_id"&gt;</w:t>
      </w:r>
    </w:p>
    <w:p w14:paraId="1DE1AB1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rdf:resource="#SYS_PARAMS"/&gt;</w:t>
      </w:r>
    </w:p>
    <w:p w14:paraId="756C923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rdf:resource="&amp;xsd;unsignedShort"/&gt;</w:t>
      </w:r>
    </w:p>
    <w:p w14:paraId="6131A55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48A1BDEC" w14:textId="77777777" w:rsidR="00B050B7" w:rsidRPr="00B050B7" w:rsidRDefault="00B050B7" w:rsidP="00B050B7">
      <w:pPr>
        <w:rPr>
          <w:rFonts w:ascii="Times New Roman" w:eastAsia="ＭＳ 明朝" w:hAnsi="Times New Roman"/>
          <w:sz w:val="28"/>
          <w:szCs w:val="28"/>
          <w:lang w:val="en-US" w:eastAsia="ja-JP"/>
        </w:rPr>
      </w:pPr>
    </w:p>
    <w:p w14:paraId="7FFFD81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&lt;owl:DatatypeProperty rdf:ID="pilot_pn"&gt;</w:t>
      </w:r>
    </w:p>
    <w:p w14:paraId="151267B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rdf:resource="#SYS_PARAMS"/&gt;</w:t>
      </w:r>
    </w:p>
    <w:p w14:paraId="7E20A9B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rdf:resource="&amp;xsd;unsignedShort"/&gt;</w:t>
      </w:r>
    </w:p>
    <w:p w14:paraId="461BEF6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38BD24E8" w14:textId="77777777" w:rsidR="00B050B7" w:rsidRPr="00B050B7" w:rsidRDefault="00B050B7" w:rsidP="00B050B7">
      <w:pPr>
        <w:rPr>
          <w:rFonts w:ascii="Times New Roman" w:eastAsia="ＭＳ 明朝" w:hAnsi="Times New Roman"/>
          <w:sz w:val="28"/>
          <w:szCs w:val="28"/>
          <w:lang w:val="en-US" w:eastAsia="ja-JP"/>
        </w:rPr>
      </w:pPr>
    </w:p>
    <w:p w14:paraId="4B3D98D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rdf:ID="freq_id"&gt;</w:t>
      </w:r>
    </w:p>
    <w:p w14:paraId="151E6C8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rdf:resource="#SYS_PARAMS"/&gt;</w:t>
      </w:r>
    </w:p>
    <w:p w14:paraId="4B35E50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rdf:resource="&amp;xsd;unsignedShort"/&gt;</w:t>
      </w:r>
    </w:p>
    <w:p w14:paraId="6DA159D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6201AFA7" w14:textId="77777777" w:rsidR="00B050B7" w:rsidRPr="00B050B7" w:rsidRDefault="00B050B7" w:rsidP="00B050B7">
      <w:pPr>
        <w:rPr>
          <w:rFonts w:ascii="Times New Roman" w:eastAsia="ＭＳ 明朝" w:hAnsi="Times New Roman"/>
          <w:sz w:val="28"/>
          <w:szCs w:val="28"/>
          <w:lang w:val="en-US" w:eastAsia="ja-JP"/>
        </w:rPr>
      </w:pPr>
    </w:p>
    <w:p w14:paraId="75BC8C6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rdf:ID="band_class"&gt;</w:t>
      </w:r>
    </w:p>
    <w:p w14:paraId="5D6268F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rdf:resource="#SYS_PARAMS"/&gt;</w:t>
      </w:r>
    </w:p>
    <w:p w14:paraId="23618BC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rdf:resource="&amp;xsd;unsignedByte"/&gt;</w:t>
      </w:r>
    </w:p>
    <w:p w14:paraId="703CD03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680C0C1E" w14:textId="77777777" w:rsidR="00B050B7" w:rsidRPr="00B050B7" w:rsidRDefault="00B050B7" w:rsidP="00B050B7">
      <w:pPr>
        <w:rPr>
          <w:rFonts w:ascii="Times New Roman" w:eastAsia="ＭＳ 明朝" w:hAnsi="Times New Roman"/>
          <w:sz w:val="28"/>
          <w:szCs w:val="28"/>
          <w:lang w:val="en-US" w:eastAsia="ja-JP"/>
        </w:rPr>
      </w:pPr>
    </w:p>
    <w:p w14:paraId="3139C1C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rdf:ID="ie_poa_subnet_info"&gt;</w:t>
      </w:r>
    </w:p>
    <w:p w14:paraId="0FCBB1D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&lt;misbasic:ie_identifier&gt;0x10000204&lt;/misbasic:ie_identifier&gt;</w:t>
      </w:r>
    </w:p>
    <w:p w14:paraId="1471F73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rdf:resource="#POA"/&gt;</w:t>
      </w:r>
    </w:p>
    <w:p w14:paraId="7326EE9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rdf:resource="#IP_SUBNET_INFO"/&gt;</w:t>
      </w:r>
    </w:p>
    <w:p w14:paraId="379B4A3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5B7A8DC6" w14:textId="77777777" w:rsidR="00B050B7" w:rsidRPr="00B050B7" w:rsidRDefault="00B050B7" w:rsidP="00B050B7">
      <w:pPr>
        <w:rPr>
          <w:rFonts w:ascii="Times New Roman" w:eastAsia="ＭＳ 明朝" w:hAnsi="Times New Roman"/>
          <w:sz w:val="28"/>
          <w:szCs w:val="28"/>
          <w:lang w:val="en-US" w:eastAsia="ja-JP"/>
        </w:rPr>
      </w:pPr>
    </w:p>
    <w:p w14:paraId="079DB97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 rdf:ID="IP_SUBNET_INFO"&gt;</w:t>
      </w:r>
    </w:p>
    <w:p w14:paraId="48E0466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5EFA685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47809F0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rdf:resource="#ip_prefix_len"/&gt;</w:t>
      </w:r>
    </w:p>
    <w:p w14:paraId="2C62955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 rdf:datatype="&amp;xsd;nonNegativeInteger"&gt;1</w:t>
      </w:r>
    </w:p>
    <w:p w14:paraId="5D07AF0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&lt;/owl:cardinality&gt;</w:t>
      </w:r>
    </w:p>
    <w:p w14:paraId="0AD26E8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45E6A90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3CEF3AA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40AABD1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&lt;owl:Restriction&gt;</w:t>
      </w:r>
    </w:p>
    <w:p w14:paraId="7125D93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rdf:resource="#subnet_address"/&gt;</w:t>
      </w:r>
    </w:p>
    <w:p w14:paraId="540A674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 rdf:datatype="&amp;xsd;nonNegativeInteger"&gt;1</w:t>
      </w:r>
    </w:p>
    <w:p w14:paraId="2E29AC7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&lt;/owl:cardinality&gt;</w:t>
      </w:r>
    </w:p>
    <w:p w14:paraId="0FCB4E7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058E0C4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357948C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&lt;/owl:Class&gt;</w:t>
      </w:r>
    </w:p>
    <w:p w14:paraId="08EA8784" w14:textId="77777777" w:rsidR="00B050B7" w:rsidRPr="00B050B7" w:rsidRDefault="00B050B7" w:rsidP="00B050B7">
      <w:pPr>
        <w:rPr>
          <w:rFonts w:ascii="Times New Roman" w:eastAsia="ＭＳ 明朝" w:hAnsi="Times New Roman"/>
          <w:sz w:val="28"/>
          <w:szCs w:val="28"/>
          <w:lang w:val="en-US" w:eastAsia="ja-JP"/>
        </w:rPr>
      </w:pPr>
    </w:p>
    <w:p w14:paraId="285D786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rdf:ID="ip_prefix_len"&gt;</w:t>
      </w:r>
    </w:p>
    <w:p w14:paraId="24E173D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rdf:resource="#IP_SUBNET_INFO"/&gt;</w:t>
      </w:r>
    </w:p>
    <w:p w14:paraId="7824F5A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rdf:resource="&amp;xsd;unsignedByte"/&gt;</w:t>
      </w:r>
    </w:p>
    <w:p w14:paraId="3CF235D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3307FE9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bit length of the prefix of the subnet to which subnet_address</w:t>
      </w:r>
    </w:p>
    <w:p w14:paraId="54BE313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property belongs. The prefix_length is less than or equal to 32</w:t>
      </w:r>
    </w:p>
    <w:p w14:paraId="1F7295F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for IPv4 subnet and less than or equal to 128 for IPv6 subnet.</w:t>
      </w:r>
    </w:p>
    <w:p w14:paraId="09F1260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034C1AC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19AC2E65" w14:textId="77777777" w:rsidR="00B050B7" w:rsidRPr="00B050B7" w:rsidRDefault="00B050B7" w:rsidP="00B050B7">
      <w:pPr>
        <w:rPr>
          <w:rFonts w:ascii="Times New Roman" w:eastAsia="ＭＳ 明朝" w:hAnsi="Times New Roman"/>
          <w:sz w:val="28"/>
          <w:szCs w:val="28"/>
          <w:lang w:val="en-US" w:eastAsia="ja-JP"/>
        </w:rPr>
      </w:pPr>
    </w:p>
    <w:p w14:paraId="7D7C93F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rdf:ID="subnet_address"&gt;</w:t>
      </w:r>
    </w:p>
    <w:p w14:paraId="2F4528D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rdf:resource="#IP_SUBNET_INFO"/&gt;</w:t>
      </w:r>
    </w:p>
    <w:p w14:paraId="0B3CD6A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rdf:resource="#TRANSPORT_ADDR"/&gt;</w:t>
      </w:r>
    </w:p>
    <w:p w14:paraId="380301D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666A215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An IP address of the PoA encoded as Address base type defined in</w:t>
      </w:r>
    </w:p>
    <w:p w14:paraId="108D119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RFC6733. The first 2-octet contains AddressType, which may be</w:t>
      </w:r>
    </w:p>
    <w:p w14:paraId="0EE7CC2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either 1 (IPv4) or 2 (IPv6). If AddressType==1, the subnet_address</w:t>
      </w:r>
    </w:p>
    <w:p w14:paraId="6D8FE44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property contains a 4-octet IPv4 address. If AddressType==2, the</w:t>
      </w:r>
    </w:p>
    <w:p w14:paraId="4434ADF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subnet_address property contains a 16-octet IPv6 address.</w:t>
      </w:r>
    </w:p>
    <w:p w14:paraId="3403A00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0A1FBDB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7EBE92CF" w14:textId="77777777" w:rsidR="00B050B7" w:rsidRPr="00B050B7" w:rsidRDefault="00B050B7" w:rsidP="00B050B7">
      <w:pPr>
        <w:rPr>
          <w:rFonts w:ascii="Times New Roman" w:eastAsia="ＭＳ 明朝" w:hAnsi="Times New Roman"/>
          <w:sz w:val="28"/>
          <w:szCs w:val="28"/>
          <w:lang w:val="en-US" w:eastAsia="ja-JP"/>
        </w:rPr>
      </w:pPr>
    </w:p>
    <w:p w14:paraId="7013144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&lt;owl:ObjectProperty rdf:ID="ie_poa_ip_addr"&gt;</w:t>
      </w:r>
    </w:p>
    <w:p w14:paraId="26FD8BA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&lt;misbasic:ie_identifier&gt;0x10000205&lt;/misbasic:ie_identifier&gt;</w:t>
      </w:r>
    </w:p>
    <w:p w14:paraId="67E492B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rdf:resource="#POA"/&gt;</w:t>
      </w:r>
    </w:p>
    <w:p w14:paraId="46DD3D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rdf:resource="#TRANSPORT_ADDR"/&gt;</w:t>
      </w:r>
    </w:p>
    <w:p w14:paraId="30936B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2296287C" w14:textId="77777777" w:rsidR="00B050B7" w:rsidRPr="00B050B7" w:rsidRDefault="00B050B7" w:rsidP="00B050B7">
      <w:pPr>
        <w:rPr>
          <w:rFonts w:ascii="Times New Roman" w:eastAsia="ＭＳ 明朝" w:hAnsi="Times New Roman"/>
          <w:sz w:val="28"/>
          <w:szCs w:val="28"/>
          <w:lang w:val="en-US" w:eastAsia="ja-JP"/>
        </w:rPr>
      </w:pPr>
    </w:p>
    <w:p w14:paraId="759BDAB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 rdf:ID="TRANSPORT_ADDR"&gt;</w:t>
      </w:r>
    </w:p>
    <w:p w14:paraId="772264C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7D80755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4423599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rdf:resource="#address_type"/&gt;</w:t>
      </w:r>
    </w:p>
    <w:p w14:paraId="1B31940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 rdf:datatype="&amp;xsd;nonNegativeInteger"&gt;1</w:t>
      </w:r>
    </w:p>
    <w:p w14:paraId="5807DE8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&lt;/owl:cardinality&gt;</w:t>
      </w:r>
    </w:p>
    <w:p w14:paraId="40EFC32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491F2D5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4C1AA7C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35A3B3A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6430854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rdf:resource="#address_value"/&gt;</w:t>
      </w:r>
    </w:p>
    <w:p w14:paraId="3476E78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 rdf:datatype="&amp;xsd;nonNegativeInteger"&gt;1</w:t>
      </w:r>
    </w:p>
    <w:p w14:paraId="509D69A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&lt;/owl:cardinality&gt;</w:t>
      </w:r>
    </w:p>
    <w:p w14:paraId="41EC1C2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1A015CF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4157295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&lt;/owl:Class&gt;</w:t>
      </w:r>
    </w:p>
    <w:p w14:paraId="47D9093A" w14:textId="77777777" w:rsidR="00B050B7" w:rsidRPr="00B050B7" w:rsidRDefault="00B050B7" w:rsidP="00B050B7">
      <w:pPr>
        <w:rPr>
          <w:rFonts w:ascii="Times New Roman" w:eastAsia="ＭＳ 明朝" w:hAnsi="Times New Roman"/>
          <w:sz w:val="28"/>
          <w:szCs w:val="28"/>
          <w:lang w:val="en-US" w:eastAsia="ja-JP"/>
        </w:rPr>
      </w:pPr>
    </w:p>
    <w:p w14:paraId="6C43D92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rdf:ID="address_type"&gt;</w:t>
      </w:r>
    </w:p>
    <w:p w14:paraId="01ED7F6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rdf:resource="#TRANSPORT_ADDR"/&gt;</w:t>
      </w:r>
    </w:p>
    <w:p w14:paraId="0F3DB07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rdf:resource="&amp;xsd;unsignedShort"/&gt;</w:t>
      </w:r>
    </w:p>
    <w:p w14:paraId="4CA6BBF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3385C63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An Address Family defined in</w:t>
      </w:r>
    </w:p>
    <w:p w14:paraId="2E1179B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http://www.iana.org/assignments/address-family-numbers.</w:t>
      </w:r>
    </w:p>
    <w:p w14:paraId="6F76CCC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3B9BA93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&lt;/owl:DatatypeProperty&gt;</w:t>
      </w:r>
    </w:p>
    <w:p w14:paraId="5DB78D9A" w14:textId="77777777" w:rsidR="00B050B7" w:rsidRPr="00B050B7" w:rsidRDefault="00B050B7" w:rsidP="00B050B7">
      <w:pPr>
        <w:rPr>
          <w:rFonts w:ascii="Times New Roman" w:eastAsia="ＭＳ 明朝" w:hAnsi="Times New Roman"/>
          <w:sz w:val="28"/>
          <w:szCs w:val="28"/>
          <w:lang w:val="en-US" w:eastAsia="ja-JP"/>
        </w:rPr>
      </w:pPr>
    </w:p>
    <w:p w14:paraId="65C038F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rdf:ID="address_value"&gt;</w:t>
      </w:r>
    </w:p>
    <w:p w14:paraId="1A573F4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rdf:resource="#TRANSPORT_ADDR"/&gt;</w:t>
      </w:r>
    </w:p>
    <w:p w14:paraId="2022E92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rdf:resource="&amp;xsd;hexBinary"/&gt;</w:t>
      </w:r>
    </w:p>
    <w:p w14:paraId="765626C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621B467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An address value specific to address_type.</w:t>
      </w:r>
    </w:p>
    <w:p w14:paraId="4B6AFB8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623F472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30995AFE" w14:textId="77777777" w:rsidR="00B050B7" w:rsidRPr="00B050B7" w:rsidRDefault="00B050B7" w:rsidP="00B050B7">
      <w:pPr>
        <w:rPr>
          <w:rFonts w:ascii="Times New Roman" w:eastAsia="ＭＳ 明朝" w:hAnsi="Times New Roman"/>
          <w:sz w:val="28"/>
          <w:szCs w:val="28"/>
          <w:lang w:val="en-US" w:eastAsia="ja-JP"/>
        </w:rPr>
      </w:pPr>
    </w:p>
    <w:p w14:paraId="0644821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&lt;owl:ObjectProperty rdf:ID="ie_authenticator_link_addr"&gt;</w:t>
      </w:r>
    </w:p>
    <w:p w14:paraId="0D40631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&lt;misbasic:ie_identifier&gt;0x10000206&lt;/misbasic:ie_identifier&gt;</w:t>
      </w:r>
    </w:p>
    <w:p w14:paraId="7A26009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rdf:resource="#POA"/&gt;</w:t>
      </w:r>
    </w:p>
    <w:p w14:paraId="1EF139C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rdf:resource="#LINK_ADDR"/&gt;</w:t>
      </w:r>
    </w:p>
    <w:p w14:paraId="2743806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63A1F730" w14:textId="77777777" w:rsidR="00B050B7" w:rsidRPr="00B050B7" w:rsidRDefault="00B050B7" w:rsidP="00B050B7">
      <w:pPr>
        <w:rPr>
          <w:rFonts w:ascii="Times New Roman" w:eastAsia="ＭＳ 明朝" w:hAnsi="Times New Roman"/>
          <w:sz w:val="28"/>
          <w:szCs w:val="28"/>
          <w:lang w:val="en-US" w:eastAsia="ja-JP"/>
        </w:rPr>
      </w:pPr>
    </w:p>
    <w:p w14:paraId="5794CB5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rdf:ID="ie_authenticator_ip_addr"&gt;</w:t>
      </w:r>
    </w:p>
    <w:p w14:paraId="024ADAA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&lt;misbasic:ie_identifier&gt;0x10000207&lt;/misbasic:ie_identifier&gt;</w:t>
      </w:r>
    </w:p>
    <w:p w14:paraId="0CB3C63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rdf:resource="#POA"/&gt;</w:t>
      </w:r>
    </w:p>
    <w:p w14:paraId="67C6E0C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rdf:resource="#TRANSPORT_ADDR"/&gt;</w:t>
      </w:r>
    </w:p>
    <w:p w14:paraId="53AA0BB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3D918AA9" w14:textId="77777777" w:rsidR="00B050B7" w:rsidRPr="00B050B7" w:rsidRDefault="00B050B7" w:rsidP="00B050B7">
      <w:pPr>
        <w:rPr>
          <w:rFonts w:ascii="Times New Roman" w:eastAsia="ＭＳ 明朝" w:hAnsi="Times New Roman"/>
          <w:sz w:val="28"/>
          <w:szCs w:val="28"/>
          <w:lang w:val="en-US" w:eastAsia="ja-JP"/>
        </w:rPr>
      </w:pPr>
    </w:p>
    <w:p w14:paraId="13813AE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rdf:ID="ie_pos_ip_addr"&gt;</w:t>
      </w:r>
    </w:p>
    <w:p w14:paraId="5FBE858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&lt;misbasic:ie_identifier&gt;0x10000208&lt;/misbasic:ie_identifier&gt;</w:t>
      </w:r>
    </w:p>
    <w:p w14:paraId="2B14F69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rdf:resource="#POA"/&gt;</w:t>
      </w:r>
    </w:p>
    <w:p w14:paraId="5E45C0D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rdf:resource="#TRANSPORT_ADDR"/&gt;</w:t>
      </w:r>
    </w:p>
    <w:p w14:paraId="350325A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54C98BE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rdf:ID="ie_pos_tunnel_mgmt_prto"&gt;</w:t>
      </w:r>
    </w:p>
    <w:p w14:paraId="53091B3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&lt;misbasic:ie_identifier&gt;0x10000209&lt;/misbasic:ie_identifier&gt;</w:t>
      </w:r>
    </w:p>
    <w:p w14:paraId="1F67232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rdf:resource="#POA"/&gt;</w:t>
      </w:r>
    </w:p>
    <w:p w14:paraId="52BCF5F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&lt;rdfs:range rdf:resource="#bit_number"/&gt;</w:t>
      </w:r>
    </w:p>
    <w:p w14:paraId="3634302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0B2785C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range of #bit_number is 0-15.</w:t>
      </w:r>
    </w:p>
    <w:p w14:paraId="0644260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7F744C6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2BA43EDF" w14:textId="77777777" w:rsidR="00B050B7" w:rsidRPr="00B050B7" w:rsidRDefault="00B050B7" w:rsidP="00B050B7">
      <w:pPr>
        <w:rPr>
          <w:rFonts w:ascii="Times New Roman" w:eastAsia="ＭＳ 明朝" w:hAnsi="Times New Roman"/>
          <w:sz w:val="28"/>
          <w:szCs w:val="28"/>
          <w:lang w:val="en-US" w:eastAsia="ja-JP"/>
        </w:rPr>
      </w:pPr>
    </w:p>
    <w:p w14:paraId="570CCC0C" w14:textId="301B5F79"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 rdf:ID="ie_pos</w:t>
      </w:r>
      <w:bookmarkStart w:id="39" w:name="_GoBack"/>
      <w:r w:rsidR="00786051" w:rsidRPr="00786051">
        <w:rPr>
          <w:rFonts w:ascii="Times New Roman" w:eastAsia="ＭＳ 明朝" w:hAnsi="Times New Roman"/>
          <w:strike/>
          <w:color w:val="FF0000"/>
          <w:sz w:val="28"/>
          <w:szCs w:val="28"/>
          <w:lang w:val="en-US" w:eastAsia="ja-JP"/>
        </w:rPr>
        <w:t>_ip</w:t>
      </w:r>
      <w:bookmarkEnd w:id="39"/>
      <w:r w:rsidRPr="00B050B7">
        <w:rPr>
          <w:rFonts w:ascii="Times New Roman" w:eastAsia="ＭＳ 明朝" w:hAnsi="Times New Roman"/>
          <w:sz w:val="28"/>
          <w:szCs w:val="28"/>
          <w:lang w:val="en-US" w:eastAsia="ja-JP"/>
        </w:rPr>
        <w:t>_nai"&gt;</w:t>
      </w:r>
    </w:p>
    <w:p w14:paraId="20FCDCC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&lt;misbasic:ie_identifier&gt;0x1000020A&lt;/misbasic:ie_identifier&gt;</w:t>
      </w:r>
    </w:p>
    <w:p w14:paraId="1FAF624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rdf:resource="#POA"/&gt;</w:t>
      </w:r>
    </w:p>
    <w:p w14:paraId="265A851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rdf:resource="&amp;xsd;string"/&gt;</w:t>
      </w:r>
    </w:p>
    <w:p w14:paraId="79B1169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19BC0755" w14:textId="77777777" w:rsidR="00B050B7" w:rsidRPr="00B050B7" w:rsidRDefault="00B050B7" w:rsidP="00B050B7">
      <w:pPr>
        <w:rPr>
          <w:rFonts w:ascii="Times New Roman" w:eastAsia="ＭＳ 明朝" w:hAnsi="Times New Roman"/>
          <w:sz w:val="28"/>
          <w:szCs w:val="28"/>
          <w:lang w:val="en-US" w:eastAsia="ja-JP"/>
        </w:rPr>
      </w:pPr>
    </w:p>
    <w:p w14:paraId="5D71FA2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&lt;owl:ObjectProperty rdf:ID="ie_d2d_peerid"&gt;</w:t>
      </w:r>
    </w:p>
    <w:p w14:paraId="7896A5CC" w14:textId="15AC4FE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&lt;misbasic:ie_type_identifier&gt;0x10000</w:t>
      </w:r>
      <w:ins w:id="40" w:author="hana" w:date="2016-03-15T11:53:00Z">
        <w:r w:rsidR="00BB4971" w:rsidRPr="00BB4971">
          <w:rPr>
            <w:rFonts w:ascii="Times New Roman" w:eastAsia="ＭＳ 明朝" w:hAnsi="Times New Roman"/>
            <w:color w:val="FF0000"/>
            <w:sz w:val="28"/>
            <w:szCs w:val="28"/>
            <w:lang w:val="en-US" w:eastAsia="ja-JP"/>
          </w:rPr>
          <w:t>110</w:t>
        </w:r>
      </w:ins>
      <w:r w:rsidRPr="00B050B7">
        <w:rPr>
          <w:rFonts w:ascii="Times New Roman" w:eastAsia="ＭＳ 明朝" w:hAnsi="Times New Roman"/>
          <w:sz w:val="28"/>
          <w:szCs w:val="28"/>
          <w:lang w:val="en-US" w:eastAsia="ja-JP"/>
        </w:rPr>
        <w:t>&lt;/misbasic:ie_type_identifier&gt;</w:t>
      </w:r>
    </w:p>
    <w:p w14:paraId="4663781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&lt;rdfs:domain rdf:resource="#NETWORK"/&gt;</w:t>
      </w:r>
    </w:p>
    <w:p w14:paraId="7102393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rdf:resource="#D2D_PEERID"/&gt;</w:t>
      </w:r>
    </w:p>
    <w:p w14:paraId="7D598AF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6F34B7A3" w14:textId="77777777" w:rsidR="00B050B7" w:rsidRPr="00B050B7" w:rsidRDefault="00B050B7" w:rsidP="00B050B7">
      <w:pPr>
        <w:rPr>
          <w:rFonts w:ascii="Times New Roman" w:eastAsia="ＭＳ 明朝" w:hAnsi="Times New Roman"/>
          <w:sz w:val="28"/>
          <w:szCs w:val="28"/>
          <w:lang w:val="en-US" w:eastAsia="ja-JP"/>
        </w:rPr>
      </w:pPr>
    </w:p>
    <w:p w14:paraId="5475D1F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&lt;owl:Class rdf:ID="D2D_PEERID"&gt;</w:t>
      </w:r>
    </w:p>
    <w:p w14:paraId="4703C96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&lt;rdfs:subClassOf&gt;&lt;owl:Restriction&gt;</w:t>
      </w:r>
    </w:p>
    <w:p w14:paraId="7752D08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&lt;owl:onProperty rdf:resource="#misf_id"/&gt;    </w:t>
      </w:r>
    </w:p>
    <w:p w14:paraId="3F17CAC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&lt;owl:cardinality rdf:datatype="&amp;xsd;nonNegativeInteger"&gt;1</w:t>
      </w:r>
    </w:p>
    <w:p w14:paraId="0ECA08A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&lt;/owl:cardinality&gt;</w:t>
      </w:r>
    </w:p>
    <w:p w14:paraId="77BA035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3620292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0AD7AEB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&lt;/owl:Class&gt;</w:t>
      </w:r>
    </w:p>
    <w:p w14:paraId="0F555089" w14:textId="77777777" w:rsidR="00B050B7" w:rsidRPr="00B050B7" w:rsidRDefault="00B050B7" w:rsidP="00B050B7">
      <w:pPr>
        <w:rPr>
          <w:rFonts w:ascii="Times New Roman" w:eastAsia="ＭＳ 明朝" w:hAnsi="Times New Roman"/>
          <w:sz w:val="28"/>
          <w:szCs w:val="28"/>
          <w:lang w:val="en-US" w:eastAsia="ja-JP"/>
        </w:rPr>
      </w:pPr>
    </w:p>
    <w:p w14:paraId="56FF4CE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 rdf:ID="misf_id"&gt;</w:t>
      </w:r>
    </w:p>
    <w:p w14:paraId="1B35BEB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rdf:resource="#D2D_PEERID"/&gt;</w:t>
      </w:r>
    </w:p>
    <w:p w14:paraId="77E23DE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rdf:resource="&amp;xsd;string"/&gt;</w:t>
      </w:r>
    </w:p>
    <w:p w14:paraId="3D6ED04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&lt;/owl:DatatypeProperty&gt;</w:t>
      </w:r>
    </w:p>
    <w:p w14:paraId="5F399866" w14:textId="77777777" w:rsidR="00B050B7" w:rsidRPr="00B050B7" w:rsidRDefault="00B050B7" w:rsidP="00B050B7">
      <w:pPr>
        <w:rPr>
          <w:rFonts w:ascii="Times New Roman" w:eastAsia="ＭＳ 明朝" w:hAnsi="Times New Roman"/>
          <w:sz w:val="28"/>
          <w:szCs w:val="28"/>
          <w:lang w:val="en-US" w:eastAsia="ja-JP"/>
        </w:rPr>
      </w:pPr>
    </w:p>
    <w:p w14:paraId="3F98620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&lt;owl:ObjectProperty rdf:ID="ie_d2d_config"&gt;</w:t>
      </w:r>
    </w:p>
    <w:p w14:paraId="53F4E894" w14:textId="10BBA1ED"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&lt;misbasic:ie_type_identifier&gt;0x10000</w:t>
      </w:r>
      <w:ins w:id="41" w:author="hana" w:date="2016-03-15T11:53:00Z">
        <w:r w:rsidR="00BB4971" w:rsidRPr="00BB4971">
          <w:rPr>
            <w:rFonts w:ascii="Times New Roman" w:eastAsia="ＭＳ 明朝" w:hAnsi="Times New Roman"/>
            <w:color w:val="FF0000"/>
            <w:sz w:val="28"/>
            <w:szCs w:val="28"/>
            <w:lang w:val="en-US" w:eastAsia="ja-JP"/>
          </w:rPr>
          <w:t>111</w:t>
        </w:r>
      </w:ins>
      <w:r w:rsidRPr="00B050B7">
        <w:rPr>
          <w:rFonts w:ascii="Times New Roman" w:eastAsia="ＭＳ 明朝" w:hAnsi="Times New Roman"/>
          <w:sz w:val="28"/>
          <w:szCs w:val="28"/>
          <w:lang w:val="en-US" w:eastAsia="ja-JP"/>
        </w:rPr>
        <w:t>&lt;/misbasic:ie_type_identifier&gt;</w:t>
      </w:r>
    </w:p>
    <w:p w14:paraId="758B474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&lt;rdfs:domain rdf:resource="#NETWORK"/&gt;  </w:t>
      </w:r>
    </w:p>
    <w:p w14:paraId="7B3AAD5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&lt;rdfs:range rdf:resource="#D2D_CONFIG"/&gt;</w:t>
      </w:r>
    </w:p>
    <w:p w14:paraId="151892C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6AC3FB10" w14:textId="77777777" w:rsidR="00B050B7" w:rsidRPr="00B050B7" w:rsidRDefault="00B050B7" w:rsidP="00B050B7">
      <w:pPr>
        <w:rPr>
          <w:rFonts w:ascii="Times New Roman" w:eastAsia="ＭＳ 明朝" w:hAnsi="Times New Roman"/>
          <w:sz w:val="28"/>
          <w:szCs w:val="28"/>
          <w:lang w:val="en-US" w:eastAsia="ja-JP"/>
        </w:rPr>
      </w:pPr>
    </w:p>
    <w:p w14:paraId="7B83910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&lt;owl:Class rdf:ID="D2D_CONFIG"&gt;</w:t>
      </w:r>
    </w:p>
    <w:p w14:paraId="016032F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629094E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5FAC89C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 freq_id"/&gt;</w:t>
      </w:r>
    </w:p>
    <w:p w14:paraId="792F71C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&lt;owl:minCardinality rdf:datatype="&amp;xsd;nonNegativeInteger"&gt;1</w:t>
      </w:r>
    </w:p>
    <w:p w14:paraId="2C2C1C1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&lt;/owl:minCardinality&gt;</w:t>
      </w:r>
    </w:p>
    <w:p w14:paraId="333E2E2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737DE79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402B2A2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&lt;/owl:Class&gt;</w:t>
      </w:r>
    </w:p>
    <w:p w14:paraId="52FD1C51" w14:textId="77777777" w:rsidR="00B050B7" w:rsidRPr="00B050B7" w:rsidRDefault="00B050B7" w:rsidP="00B050B7">
      <w:pPr>
        <w:rPr>
          <w:rFonts w:ascii="Times New Roman" w:eastAsia="ＭＳ 明朝" w:hAnsi="Times New Roman"/>
          <w:sz w:val="28"/>
          <w:szCs w:val="28"/>
          <w:lang w:val="en-US" w:eastAsia="ja-JP"/>
        </w:rPr>
      </w:pPr>
    </w:p>
    <w:p w14:paraId="53343CD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 rdf:ID="freq_id"&gt;</w:t>
      </w:r>
    </w:p>
    <w:p w14:paraId="160E25A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rdf:resource="#D2D_CONFIG"/&gt;</w:t>
      </w:r>
    </w:p>
    <w:p w14:paraId="37C61CB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rdf:resource="&amp;xsd;unsignedShort"/&gt;</w:t>
      </w:r>
    </w:p>
    <w:p w14:paraId="4648EED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&lt;/owl:DatatypeProperty&gt;</w:t>
      </w:r>
    </w:p>
    <w:p w14:paraId="76FFEE85" w14:textId="77777777" w:rsidR="00B050B7" w:rsidRPr="00B050B7" w:rsidRDefault="00B050B7" w:rsidP="00B050B7">
      <w:pPr>
        <w:rPr>
          <w:rFonts w:ascii="Times New Roman" w:eastAsia="ＭＳ 明朝" w:hAnsi="Times New Roman"/>
          <w:sz w:val="28"/>
          <w:szCs w:val="28"/>
          <w:lang w:val="en-US" w:eastAsia="ja-JP"/>
        </w:rPr>
      </w:pPr>
    </w:p>
    <w:p w14:paraId="2605B3E3" w14:textId="536E4F8A" w:rsid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&lt;/rdf:RDF&gt;</w:t>
      </w:r>
    </w:p>
    <w:sectPr w:rsidR="00B050B7" w:rsidSect="00B050B7">
      <w:footerReference w:type="default" r:id="rId12"/>
      <w:footnotePr>
        <w:numRestart w:val="eachSect"/>
      </w:footnotePr>
      <w:pgSz w:w="12240" w:h="15840"/>
      <w:pgMar w:top="840" w:right="1680" w:bottom="900" w:left="1660" w:header="657" w:footer="71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09F80" w14:textId="77777777" w:rsidR="00D003B7" w:rsidRDefault="00D003B7" w:rsidP="0010504F">
      <w:pPr>
        <w:spacing w:before="0"/>
      </w:pPr>
      <w:r>
        <w:separator/>
      </w:r>
    </w:p>
  </w:endnote>
  <w:endnote w:type="continuationSeparator" w:id="0">
    <w:p w14:paraId="6194D877" w14:textId="77777777" w:rsidR="00D003B7" w:rsidRDefault="00D003B7"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CEF1" w14:textId="77777777" w:rsidR="00B650AD" w:rsidRPr="00711CC4" w:rsidRDefault="00B650AD">
    <w:pPr>
      <w:pStyle w:val="a5"/>
      <w:jc w:val="center"/>
      <w:rPr>
        <w:rFonts w:ascii="Times New Roman" w:hAnsi="Times New Roman"/>
      </w:rPr>
    </w:pPr>
    <w:r w:rsidRPr="00711CC4">
      <w:rPr>
        <w:rFonts w:ascii="Times New Roman" w:hAnsi="Times New Roman"/>
      </w:rPr>
      <w:fldChar w:fldCharType="begin"/>
    </w:r>
    <w:r w:rsidRPr="00711CC4">
      <w:rPr>
        <w:rFonts w:ascii="Times New Roman" w:hAnsi="Times New Roman"/>
      </w:rPr>
      <w:instrText>PAGE   \* MERGEFORMAT</w:instrText>
    </w:r>
    <w:r w:rsidRPr="00711CC4">
      <w:rPr>
        <w:rFonts w:ascii="Times New Roman" w:hAnsi="Times New Roman"/>
      </w:rPr>
      <w:fldChar w:fldCharType="separate"/>
    </w:r>
    <w:r w:rsidR="00786051" w:rsidRPr="00786051">
      <w:rPr>
        <w:rFonts w:ascii="Times New Roman" w:hAnsi="Times New Roman"/>
        <w:noProof/>
        <w:lang w:val="ko-KR"/>
      </w:rPr>
      <w:t>43</w:t>
    </w:r>
    <w:r w:rsidRPr="00711CC4">
      <w:rPr>
        <w:rFonts w:ascii="Times New Roman" w:hAnsi="Times New Roman"/>
      </w:rPr>
      <w:fldChar w:fldCharType="end"/>
    </w:r>
  </w:p>
  <w:p w14:paraId="4939DBA0" w14:textId="77777777" w:rsidR="00B650AD" w:rsidRPr="00711CC4" w:rsidRDefault="00B650AD">
    <w:pPr>
      <w:pStyle w:val="a5"/>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9F09F" w14:textId="77777777" w:rsidR="00D003B7" w:rsidRDefault="00D003B7" w:rsidP="0010504F">
      <w:pPr>
        <w:spacing w:before="0"/>
      </w:pPr>
      <w:r>
        <w:separator/>
      </w:r>
    </w:p>
  </w:footnote>
  <w:footnote w:type="continuationSeparator" w:id="0">
    <w:p w14:paraId="612DA925" w14:textId="77777777" w:rsidR="00D003B7" w:rsidRDefault="00D003B7"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9610D"/>
    <w:multiLevelType w:val="hybridMultilevel"/>
    <w:tmpl w:val="048A7978"/>
    <w:lvl w:ilvl="0" w:tplc="9BF450D2">
      <w:start w:val="1"/>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 w15:restartNumberingAfterBreak="0">
    <w:nsid w:val="19976F81"/>
    <w:multiLevelType w:val="hybridMultilevel"/>
    <w:tmpl w:val="D6E48408"/>
    <w:lvl w:ilvl="0" w:tplc="D03E8B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24C7D57"/>
    <w:multiLevelType w:val="hybridMultilevel"/>
    <w:tmpl w:val="79BE0EF4"/>
    <w:lvl w:ilvl="0" w:tplc="00923F7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2DF7D78"/>
    <w:multiLevelType w:val="hybridMultilevel"/>
    <w:tmpl w:val="81340FAC"/>
    <w:lvl w:ilvl="0" w:tplc="0CAA406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3B7565E"/>
    <w:multiLevelType w:val="singleLevel"/>
    <w:tmpl w:val="D9AC32BE"/>
    <w:lvl w:ilvl="0">
      <w:start w:val="1"/>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5" w15:restartNumberingAfterBreak="0">
    <w:nsid w:val="27A64F8A"/>
    <w:multiLevelType w:val="hybridMultilevel"/>
    <w:tmpl w:val="61E4DCDC"/>
    <w:lvl w:ilvl="0" w:tplc="14E4BF2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8EE76D3"/>
    <w:multiLevelType w:val="multilevel"/>
    <w:tmpl w:val="24EA7D4A"/>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6805"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7" w15:restartNumberingAfterBreak="0">
    <w:nsid w:val="2CD46FA8"/>
    <w:multiLevelType w:val="hybridMultilevel"/>
    <w:tmpl w:val="C3121BD2"/>
    <w:lvl w:ilvl="0" w:tplc="ECD2C5A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66083"/>
    <w:multiLevelType w:val="multilevel"/>
    <w:tmpl w:val="E034D0D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0" w15:restartNumberingAfterBreak="0">
    <w:nsid w:val="39C7374C"/>
    <w:multiLevelType w:val="hybridMultilevel"/>
    <w:tmpl w:val="2014217A"/>
    <w:lvl w:ilvl="0" w:tplc="A6243C74">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BE4057"/>
    <w:multiLevelType w:val="hybridMultilevel"/>
    <w:tmpl w:val="04FA382E"/>
    <w:lvl w:ilvl="0" w:tplc="B20E655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418A1EFC"/>
    <w:multiLevelType w:val="hybridMultilevel"/>
    <w:tmpl w:val="87BA84D2"/>
    <w:lvl w:ilvl="0" w:tplc="A6243C74">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14" w15:restartNumberingAfterBreak="0">
    <w:nsid w:val="43E4566A"/>
    <w:multiLevelType w:val="multilevel"/>
    <w:tmpl w:val="BBF403E4"/>
    <w:lvl w:ilvl="0">
      <w:start w:val="5"/>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5" w15:restartNumberingAfterBreak="0">
    <w:nsid w:val="483F57AC"/>
    <w:multiLevelType w:val="hybridMultilevel"/>
    <w:tmpl w:val="31B8B730"/>
    <w:lvl w:ilvl="0" w:tplc="ABF0C8D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AAA2DDF"/>
    <w:multiLevelType w:val="hybridMultilevel"/>
    <w:tmpl w:val="E188CC48"/>
    <w:lvl w:ilvl="0" w:tplc="3A10C31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4C355676"/>
    <w:multiLevelType w:val="hybridMultilevel"/>
    <w:tmpl w:val="5E00A856"/>
    <w:lvl w:ilvl="0" w:tplc="A6243C74">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0367CE0"/>
    <w:multiLevelType w:val="hybridMultilevel"/>
    <w:tmpl w:val="DDB0473E"/>
    <w:lvl w:ilvl="0" w:tplc="04D26C28">
      <w:start w:val="1"/>
      <w:numFmt w:val="decimal"/>
      <w:lvlText w:val="%1."/>
      <w:lvlJc w:val="left"/>
      <w:pPr>
        <w:ind w:left="720" w:hanging="360"/>
      </w:pPr>
      <w:rPr>
        <w:rFonts w:hint="eastAsia"/>
      </w:rPr>
    </w:lvl>
    <w:lvl w:ilvl="1" w:tplc="9E48CED4" w:tentative="1">
      <w:start w:val="1"/>
      <w:numFmt w:val="upperLetter"/>
      <w:lvlText w:val="%2."/>
      <w:lvlJc w:val="left"/>
      <w:pPr>
        <w:ind w:left="1200" w:hanging="400"/>
      </w:pPr>
    </w:lvl>
    <w:lvl w:ilvl="2" w:tplc="2640AE8E" w:tentative="1">
      <w:start w:val="1"/>
      <w:numFmt w:val="lowerRoman"/>
      <w:lvlText w:val="%3."/>
      <w:lvlJc w:val="right"/>
      <w:pPr>
        <w:ind w:left="1600" w:hanging="400"/>
      </w:pPr>
    </w:lvl>
    <w:lvl w:ilvl="3" w:tplc="311A38B8" w:tentative="1">
      <w:start w:val="1"/>
      <w:numFmt w:val="decimal"/>
      <w:lvlText w:val="%4."/>
      <w:lvlJc w:val="left"/>
      <w:pPr>
        <w:ind w:left="2000" w:hanging="400"/>
      </w:pPr>
    </w:lvl>
    <w:lvl w:ilvl="4" w:tplc="5CE647B4" w:tentative="1">
      <w:start w:val="1"/>
      <w:numFmt w:val="upperLetter"/>
      <w:lvlText w:val="%5."/>
      <w:lvlJc w:val="left"/>
      <w:pPr>
        <w:ind w:left="2400" w:hanging="400"/>
      </w:pPr>
    </w:lvl>
    <w:lvl w:ilvl="5" w:tplc="1A40497A" w:tentative="1">
      <w:start w:val="1"/>
      <w:numFmt w:val="lowerRoman"/>
      <w:lvlText w:val="%6."/>
      <w:lvlJc w:val="right"/>
      <w:pPr>
        <w:ind w:left="2800" w:hanging="400"/>
      </w:pPr>
    </w:lvl>
    <w:lvl w:ilvl="6" w:tplc="56F8DEE6" w:tentative="1">
      <w:start w:val="1"/>
      <w:numFmt w:val="decimal"/>
      <w:lvlText w:val="%7."/>
      <w:lvlJc w:val="left"/>
      <w:pPr>
        <w:ind w:left="3200" w:hanging="400"/>
      </w:pPr>
    </w:lvl>
    <w:lvl w:ilvl="7" w:tplc="9F7A8B5E" w:tentative="1">
      <w:start w:val="1"/>
      <w:numFmt w:val="upperLetter"/>
      <w:lvlText w:val="%8."/>
      <w:lvlJc w:val="left"/>
      <w:pPr>
        <w:ind w:left="3600" w:hanging="400"/>
      </w:pPr>
    </w:lvl>
    <w:lvl w:ilvl="8" w:tplc="41607BC6" w:tentative="1">
      <w:start w:val="1"/>
      <w:numFmt w:val="lowerRoman"/>
      <w:lvlText w:val="%9."/>
      <w:lvlJc w:val="right"/>
      <w:pPr>
        <w:ind w:left="4000" w:hanging="400"/>
      </w:pPr>
    </w:lvl>
  </w:abstractNum>
  <w:abstractNum w:abstractNumId="20" w15:restartNumberingAfterBreak="0">
    <w:nsid w:val="509A7A7C"/>
    <w:multiLevelType w:val="multilevel"/>
    <w:tmpl w:val="8154F1AC"/>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1" w15:restartNumberingAfterBreak="0">
    <w:nsid w:val="5D721C79"/>
    <w:multiLevelType w:val="hybridMultilevel"/>
    <w:tmpl w:val="3364ECDC"/>
    <w:lvl w:ilvl="0" w:tplc="B08C7C7E">
      <w:start w:val="1"/>
      <w:numFmt w:val="decimal"/>
      <w:lvlText w:val="%1."/>
      <w:lvlJc w:val="left"/>
      <w:pPr>
        <w:ind w:left="360" w:hanging="360"/>
      </w:pPr>
      <w:rPr>
        <w:rFonts w:hint="default"/>
      </w:rPr>
    </w:lvl>
    <w:lvl w:ilvl="1" w:tplc="6D6AFA48">
      <w:start w:val="1"/>
      <w:numFmt w:val="decimal"/>
      <w:lvlText w:val="1.%2 "/>
      <w:lvlJc w:val="left"/>
      <w:pPr>
        <w:ind w:left="800" w:hanging="400"/>
      </w:pPr>
      <w:rPr>
        <w:rFonts w:hint="eastAsia"/>
      </w:rPr>
    </w:lvl>
    <w:lvl w:ilvl="2" w:tplc="49DC1026" w:tentative="1">
      <w:start w:val="1"/>
      <w:numFmt w:val="lowerRoman"/>
      <w:lvlText w:val="%3."/>
      <w:lvlJc w:val="right"/>
      <w:pPr>
        <w:ind w:left="1200" w:hanging="400"/>
      </w:pPr>
    </w:lvl>
    <w:lvl w:ilvl="3" w:tplc="D5269C96" w:tentative="1">
      <w:start w:val="1"/>
      <w:numFmt w:val="decimal"/>
      <w:lvlText w:val="%4."/>
      <w:lvlJc w:val="left"/>
      <w:pPr>
        <w:ind w:left="1600" w:hanging="400"/>
      </w:pPr>
    </w:lvl>
    <w:lvl w:ilvl="4" w:tplc="A5D8FEB6" w:tentative="1">
      <w:start w:val="1"/>
      <w:numFmt w:val="upperLetter"/>
      <w:lvlText w:val="%5."/>
      <w:lvlJc w:val="left"/>
      <w:pPr>
        <w:ind w:left="2000" w:hanging="400"/>
      </w:pPr>
    </w:lvl>
    <w:lvl w:ilvl="5" w:tplc="284C4A9C" w:tentative="1">
      <w:start w:val="1"/>
      <w:numFmt w:val="lowerRoman"/>
      <w:lvlText w:val="%6."/>
      <w:lvlJc w:val="right"/>
      <w:pPr>
        <w:ind w:left="2400" w:hanging="400"/>
      </w:pPr>
    </w:lvl>
    <w:lvl w:ilvl="6" w:tplc="C2B078B8" w:tentative="1">
      <w:start w:val="1"/>
      <w:numFmt w:val="decimal"/>
      <w:lvlText w:val="%7."/>
      <w:lvlJc w:val="left"/>
      <w:pPr>
        <w:ind w:left="2800" w:hanging="400"/>
      </w:pPr>
    </w:lvl>
    <w:lvl w:ilvl="7" w:tplc="C02ABCD6" w:tentative="1">
      <w:start w:val="1"/>
      <w:numFmt w:val="upperLetter"/>
      <w:lvlText w:val="%8."/>
      <w:lvlJc w:val="left"/>
      <w:pPr>
        <w:ind w:left="3200" w:hanging="400"/>
      </w:pPr>
    </w:lvl>
    <w:lvl w:ilvl="8" w:tplc="CF9E82D6" w:tentative="1">
      <w:start w:val="1"/>
      <w:numFmt w:val="lowerRoman"/>
      <w:lvlText w:val="%9."/>
      <w:lvlJc w:val="right"/>
      <w:pPr>
        <w:ind w:left="3600" w:hanging="400"/>
      </w:pPr>
    </w:lvl>
  </w:abstractNum>
  <w:abstractNum w:abstractNumId="22" w15:restartNumberingAfterBreak="0">
    <w:nsid w:val="5F9C340B"/>
    <w:multiLevelType w:val="hybridMultilevel"/>
    <w:tmpl w:val="B37E9DE4"/>
    <w:lvl w:ilvl="0" w:tplc="261447F8">
      <w:start w:val="1"/>
      <w:numFmt w:val="decimal"/>
      <w:lvlText w:val="%1."/>
      <w:lvlJc w:val="left"/>
      <w:pPr>
        <w:ind w:left="720" w:hanging="360"/>
      </w:pPr>
      <w:rPr>
        <w:rFonts w:hint="eastAsia"/>
      </w:rPr>
    </w:lvl>
    <w:lvl w:ilvl="1" w:tplc="1108D408"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60682F6F"/>
    <w:multiLevelType w:val="hybridMultilevel"/>
    <w:tmpl w:val="FD9CF8B6"/>
    <w:lvl w:ilvl="0" w:tplc="A6243C74">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532FCD"/>
    <w:multiLevelType w:val="multilevel"/>
    <w:tmpl w:val="A2E4A3D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5" w15:restartNumberingAfterBreak="0">
    <w:nsid w:val="68943981"/>
    <w:multiLevelType w:val="multilevel"/>
    <w:tmpl w:val="75B06FF2"/>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54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54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54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697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54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54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54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540" w:firstLine="0"/>
      </w:pPr>
      <w:rPr>
        <w:rFonts w:ascii="Arial" w:hAnsi="Arial" w:hint="default"/>
        <w:b/>
        <w:i w:val="0"/>
        <w:caps w:val="0"/>
        <w:strike w:val="0"/>
        <w:dstrike w:val="0"/>
        <w:vanish w:val="0"/>
        <w:color w:val="000000"/>
        <w:sz w:val="20"/>
        <w:vertAlign w:val="baseline"/>
      </w:rPr>
    </w:lvl>
  </w:abstractNum>
  <w:abstractNum w:abstractNumId="28" w15:restartNumberingAfterBreak="0">
    <w:nsid w:val="6FB7027C"/>
    <w:multiLevelType w:val="hybridMultilevel"/>
    <w:tmpl w:val="DDEA063A"/>
    <w:lvl w:ilvl="0" w:tplc="2DA682E2">
      <w:start w:val="1"/>
      <w:numFmt w:val="decimal"/>
      <w:lvlText w:val="%1."/>
      <w:lvlJc w:val="left"/>
      <w:pPr>
        <w:ind w:left="720" w:hanging="360"/>
      </w:pPr>
      <w:rPr>
        <w:rFonts w:hint="eastAsia"/>
      </w:rPr>
    </w:lvl>
    <w:lvl w:ilvl="1" w:tplc="A412CB42" w:tentative="1">
      <w:start w:val="1"/>
      <w:numFmt w:val="upperLetter"/>
      <w:lvlText w:val="%2."/>
      <w:lvlJc w:val="left"/>
      <w:pPr>
        <w:ind w:left="1200" w:hanging="400"/>
      </w:pPr>
    </w:lvl>
    <w:lvl w:ilvl="2" w:tplc="3D2C2A82" w:tentative="1">
      <w:start w:val="1"/>
      <w:numFmt w:val="lowerRoman"/>
      <w:lvlText w:val="%3."/>
      <w:lvlJc w:val="right"/>
      <w:pPr>
        <w:ind w:left="1600" w:hanging="400"/>
      </w:pPr>
    </w:lvl>
    <w:lvl w:ilvl="3" w:tplc="2396A320" w:tentative="1">
      <w:start w:val="1"/>
      <w:numFmt w:val="decimal"/>
      <w:lvlText w:val="%4."/>
      <w:lvlJc w:val="left"/>
      <w:pPr>
        <w:ind w:left="2000" w:hanging="400"/>
      </w:pPr>
    </w:lvl>
    <w:lvl w:ilvl="4" w:tplc="92E85116" w:tentative="1">
      <w:start w:val="1"/>
      <w:numFmt w:val="upperLetter"/>
      <w:lvlText w:val="%5."/>
      <w:lvlJc w:val="left"/>
      <w:pPr>
        <w:ind w:left="2400" w:hanging="400"/>
      </w:pPr>
    </w:lvl>
    <w:lvl w:ilvl="5" w:tplc="302EB70C" w:tentative="1">
      <w:start w:val="1"/>
      <w:numFmt w:val="lowerRoman"/>
      <w:lvlText w:val="%6."/>
      <w:lvlJc w:val="right"/>
      <w:pPr>
        <w:ind w:left="2800" w:hanging="400"/>
      </w:pPr>
    </w:lvl>
    <w:lvl w:ilvl="6" w:tplc="DB7EECD6" w:tentative="1">
      <w:start w:val="1"/>
      <w:numFmt w:val="decimal"/>
      <w:lvlText w:val="%7."/>
      <w:lvlJc w:val="left"/>
      <w:pPr>
        <w:ind w:left="3200" w:hanging="400"/>
      </w:pPr>
    </w:lvl>
    <w:lvl w:ilvl="7" w:tplc="7D62B592" w:tentative="1">
      <w:start w:val="1"/>
      <w:numFmt w:val="upperLetter"/>
      <w:lvlText w:val="%8."/>
      <w:lvlJc w:val="left"/>
      <w:pPr>
        <w:ind w:left="3600" w:hanging="400"/>
      </w:pPr>
    </w:lvl>
    <w:lvl w:ilvl="8" w:tplc="37426512" w:tentative="1">
      <w:start w:val="1"/>
      <w:numFmt w:val="lowerRoman"/>
      <w:lvlText w:val="%9."/>
      <w:lvlJc w:val="right"/>
      <w:pPr>
        <w:ind w:left="4000" w:hanging="400"/>
      </w:pPr>
    </w:lvl>
  </w:abstractNum>
  <w:abstractNum w:abstractNumId="29" w15:restartNumberingAfterBreak="0">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0" w15:restartNumberingAfterBreak="0">
    <w:nsid w:val="7C7A17CE"/>
    <w:multiLevelType w:val="hybridMultilevel"/>
    <w:tmpl w:val="C34E3AF0"/>
    <w:lvl w:ilvl="0" w:tplc="7A9C40C2">
      <w:start w:val="1"/>
      <w:numFmt w:val="bullet"/>
      <w:lvlText w:val=""/>
      <w:lvlJc w:val="left"/>
      <w:pPr>
        <w:ind w:left="1020" w:hanging="400"/>
      </w:pPr>
      <w:rPr>
        <w:rFonts w:ascii="Wingdings" w:hAnsi="Wingdings" w:hint="default"/>
      </w:rPr>
    </w:lvl>
    <w:lvl w:ilvl="1" w:tplc="C188180A" w:tentative="1">
      <w:start w:val="1"/>
      <w:numFmt w:val="bullet"/>
      <w:lvlText w:val=""/>
      <w:lvlJc w:val="left"/>
      <w:pPr>
        <w:ind w:left="1420" w:hanging="400"/>
      </w:pPr>
      <w:rPr>
        <w:rFonts w:ascii="Wingdings" w:hAnsi="Wingdings" w:hint="default"/>
      </w:rPr>
    </w:lvl>
    <w:lvl w:ilvl="2" w:tplc="76C86172" w:tentative="1">
      <w:start w:val="1"/>
      <w:numFmt w:val="bullet"/>
      <w:lvlText w:val=""/>
      <w:lvlJc w:val="left"/>
      <w:pPr>
        <w:ind w:left="1820" w:hanging="400"/>
      </w:pPr>
      <w:rPr>
        <w:rFonts w:ascii="Wingdings" w:hAnsi="Wingdings" w:hint="default"/>
      </w:rPr>
    </w:lvl>
    <w:lvl w:ilvl="3" w:tplc="D59EC7FE" w:tentative="1">
      <w:start w:val="1"/>
      <w:numFmt w:val="bullet"/>
      <w:lvlText w:val=""/>
      <w:lvlJc w:val="left"/>
      <w:pPr>
        <w:ind w:left="2220" w:hanging="400"/>
      </w:pPr>
      <w:rPr>
        <w:rFonts w:ascii="Wingdings" w:hAnsi="Wingdings" w:hint="default"/>
      </w:rPr>
    </w:lvl>
    <w:lvl w:ilvl="4" w:tplc="08D4E8C0" w:tentative="1">
      <w:start w:val="1"/>
      <w:numFmt w:val="bullet"/>
      <w:lvlText w:val=""/>
      <w:lvlJc w:val="left"/>
      <w:pPr>
        <w:ind w:left="2620" w:hanging="400"/>
      </w:pPr>
      <w:rPr>
        <w:rFonts w:ascii="Wingdings" w:hAnsi="Wingdings" w:hint="default"/>
      </w:rPr>
    </w:lvl>
    <w:lvl w:ilvl="5" w:tplc="B8460C20" w:tentative="1">
      <w:start w:val="1"/>
      <w:numFmt w:val="bullet"/>
      <w:lvlText w:val=""/>
      <w:lvlJc w:val="left"/>
      <w:pPr>
        <w:ind w:left="3020" w:hanging="400"/>
      </w:pPr>
      <w:rPr>
        <w:rFonts w:ascii="Wingdings" w:hAnsi="Wingdings" w:hint="default"/>
      </w:rPr>
    </w:lvl>
    <w:lvl w:ilvl="6" w:tplc="6C28C942" w:tentative="1">
      <w:start w:val="1"/>
      <w:numFmt w:val="bullet"/>
      <w:lvlText w:val=""/>
      <w:lvlJc w:val="left"/>
      <w:pPr>
        <w:ind w:left="3420" w:hanging="400"/>
      </w:pPr>
      <w:rPr>
        <w:rFonts w:ascii="Wingdings" w:hAnsi="Wingdings" w:hint="default"/>
      </w:rPr>
    </w:lvl>
    <w:lvl w:ilvl="7" w:tplc="71FE7E16" w:tentative="1">
      <w:start w:val="1"/>
      <w:numFmt w:val="bullet"/>
      <w:lvlText w:val=""/>
      <w:lvlJc w:val="left"/>
      <w:pPr>
        <w:ind w:left="3820" w:hanging="400"/>
      </w:pPr>
      <w:rPr>
        <w:rFonts w:ascii="Wingdings" w:hAnsi="Wingdings" w:hint="default"/>
      </w:rPr>
    </w:lvl>
    <w:lvl w:ilvl="8" w:tplc="84986346" w:tentative="1">
      <w:start w:val="1"/>
      <w:numFmt w:val="bullet"/>
      <w:lvlText w:val=""/>
      <w:lvlJc w:val="left"/>
      <w:pPr>
        <w:ind w:left="4220" w:hanging="400"/>
      </w:pPr>
      <w:rPr>
        <w:rFonts w:ascii="Wingdings" w:hAnsi="Wingdings" w:hint="default"/>
      </w:rPr>
    </w:lvl>
  </w:abstractNum>
  <w:num w:numId="1">
    <w:abstractNumId w:val="29"/>
  </w:num>
  <w:num w:numId="2">
    <w:abstractNumId w:val="21"/>
  </w:num>
  <w:num w:numId="3">
    <w:abstractNumId w:val="26"/>
  </w:num>
  <w:num w:numId="4">
    <w:abstractNumId w:val="18"/>
  </w:num>
  <w:num w:numId="5">
    <w:abstractNumId w:val="20"/>
  </w:num>
  <w:num w:numId="6">
    <w:abstractNumId w:val="4"/>
  </w:num>
  <w:num w:numId="7">
    <w:abstractNumId w:val="6"/>
  </w:num>
  <w:num w:numId="8">
    <w:abstractNumId w:val="9"/>
  </w:num>
  <w:num w:numId="9">
    <w:abstractNumId w:val="6"/>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 w:numId="12">
    <w:abstractNumId w:val="16"/>
  </w:num>
  <w:num w:numId="13">
    <w:abstractNumId w:val="19"/>
  </w:num>
  <w:num w:numId="14">
    <w:abstractNumId w:val="28"/>
  </w:num>
  <w:num w:numId="15">
    <w:abstractNumId w:val="2"/>
  </w:num>
  <w:num w:numId="16">
    <w:abstractNumId w:val="5"/>
  </w:num>
  <w:num w:numId="17">
    <w:abstractNumId w:val="3"/>
  </w:num>
  <w:num w:numId="18">
    <w:abstractNumId w:val="22"/>
  </w:num>
  <w:num w:numId="19">
    <w:abstractNumId w:val="1"/>
  </w:num>
  <w:num w:numId="20">
    <w:abstractNumId w:val="11"/>
  </w:num>
  <w:num w:numId="21">
    <w:abstractNumId w:val="7"/>
  </w:num>
  <w:num w:numId="22">
    <w:abstractNumId w:val="15"/>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7"/>
  </w:num>
  <w:num w:numId="27">
    <w:abstractNumId w:val="6"/>
  </w:num>
  <w:num w:numId="28">
    <w:abstractNumId w:val="6"/>
  </w:num>
  <w:num w:numId="29">
    <w:abstractNumId w:val="6"/>
  </w:num>
  <w:num w:numId="30">
    <w:abstractNumId w:val="6"/>
  </w:num>
  <w:num w:numId="31">
    <w:abstractNumId w:val="6"/>
  </w:num>
  <w:num w:numId="32">
    <w:abstractNumId w:val="13"/>
  </w:num>
  <w:num w:numId="33">
    <w:abstractNumId w:val="24"/>
  </w:num>
  <w:num w:numId="34">
    <w:abstractNumId w:val="14"/>
  </w:num>
  <w:num w:numId="35">
    <w:abstractNumId w:val="25"/>
  </w:num>
  <w:num w:numId="36">
    <w:abstractNumId w:val="0"/>
  </w:num>
  <w:num w:numId="37">
    <w:abstractNumId w:val="12"/>
  </w:num>
  <w:num w:numId="38">
    <w:abstractNumId w:val="10"/>
  </w:num>
  <w:num w:numId="39">
    <w:abstractNumId w:val="17"/>
  </w:num>
  <w:num w:numId="40">
    <w:abstractNumId w:val="23"/>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a">
    <w15:presenceInfo w15:providerId="None" w15:userId="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9"/>
  <w:bordersDoNotSurroundHeader/>
  <w:bordersDoNotSurroundFooter/>
  <w:defaultTabStop w:val="720"/>
  <w:drawingGridHorizontalSpacing w:val="120"/>
  <w:displayHorizontalDrawingGridEvery w:val="2"/>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9AD"/>
    <w:rsid w:val="00000F46"/>
    <w:rsid w:val="00001A3E"/>
    <w:rsid w:val="00003A83"/>
    <w:rsid w:val="000055F9"/>
    <w:rsid w:val="00007741"/>
    <w:rsid w:val="0001073D"/>
    <w:rsid w:val="00015A83"/>
    <w:rsid w:val="000166D3"/>
    <w:rsid w:val="00023699"/>
    <w:rsid w:val="00023EDF"/>
    <w:rsid w:val="00025138"/>
    <w:rsid w:val="00026D33"/>
    <w:rsid w:val="00031A30"/>
    <w:rsid w:val="00035DF2"/>
    <w:rsid w:val="00036B8B"/>
    <w:rsid w:val="000403FE"/>
    <w:rsid w:val="00041E88"/>
    <w:rsid w:val="00044D2F"/>
    <w:rsid w:val="00046C2B"/>
    <w:rsid w:val="00050C83"/>
    <w:rsid w:val="00050CE3"/>
    <w:rsid w:val="0005118E"/>
    <w:rsid w:val="0005138E"/>
    <w:rsid w:val="000522D6"/>
    <w:rsid w:val="00052A2E"/>
    <w:rsid w:val="00054A68"/>
    <w:rsid w:val="000563FC"/>
    <w:rsid w:val="00056A3A"/>
    <w:rsid w:val="00057361"/>
    <w:rsid w:val="00057F88"/>
    <w:rsid w:val="00061763"/>
    <w:rsid w:val="00061B38"/>
    <w:rsid w:val="00061FFC"/>
    <w:rsid w:val="000700E1"/>
    <w:rsid w:val="00071EDA"/>
    <w:rsid w:val="0007303B"/>
    <w:rsid w:val="00073513"/>
    <w:rsid w:val="0007568A"/>
    <w:rsid w:val="00075A7F"/>
    <w:rsid w:val="00080226"/>
    <w:rsid w:val="00080BA0"/>
    <w:rsid w:val="00082B18"/>
    <w:rsid w:val="00083592"/>
    <w:rsid w:val="00085EA7"/>
    <w:rsid w:val="00086CA1"/>
    <w:rsid w:val="00090D5D"/>
    <w:rsid w:val="00095890"/>
    <w:rsid w:val="000A07C1"/>
    <w:rsid w:val="000A28B7"/>
    <w:rsid w:val="000A3D4D"/>
    <w:rsid w:val="000A41E9"/>
    <w:rsid w:val="000A6AE0"/>
    <w:rsid w:val="000A6C3A"/>
    <w:rsid w:val="000A7844"/>
    <w:rsid w:val="000B5A99"/>
    <w:rsid w:val="000B7A57"/>
    <w:rsid w:val="000B7F37"/>
    <w:rsid w:val="000C21BB"/>
    <w:rsid w:val="000C2801"/>
    <w:rsid w:val="000C2B1A"/>
    <w:rsid w:val="000C4D4C"/>
    <w:rsid w:val="000D0E81"/>
    <w:rsid w:val="000D1166"/>
    <w:rsid w:val="000D1C00"/>
    <w:rsid w:val="000D50CE"/>
    <w:rsid w:val="000D70A0"/>
    <w:rsid w:val="000D7CB7"/>
    <w:rsid w:val="000E0069"/>
    <w:rsid w:val="000E6594"/>
    <w:rsid w:val="000E7776"/>
    <w:rsid w:val="000F00AF"/>
    <w:rsid w:val="000F01CD"/>
    <w:rsid w:val="000F0AFA"/>
    <w:rsid w:val="000F2B07"/>
    <w:rsid w:val="000F2D78"/>
    <w:rsid w:val="000F40B0"/>
    <w:rsid w:val="000F416E"/>
    <w:rsid w:val="000F4D1C"/>
    <w:rsid w:val="000F5323"/>
    <w:rsid w:val="000F5336"/>
    <w:rsid w:val="000F597A"/>
    <w:rsid w:val="000F5FAF"/>
    <w:rsid w:val="000F6C27"/>
    <w:rsid w:val="00103EAE"/>
    <w:rsid w:val="0010500E"/>
    <w:rsid w:val="0010504F"/>
    <w:rsid w:val="0010584C"/>
    <w:rsid w:val="00105A4B"/>
    <w:rsid w:val="00106085"/>
    <w:rsid w:val="00110490"/>
    <w:rsid w:val="00110A1D"/>
    <w:rsid w:val="0011253A"/>
    <w:rsid w:val="0011311E"/>
    <w:rsid w:val="00114DDA"/>
    <w:rsid w:val="0011537D"/>
    <w:rsid w:val="00120A12"/>
    <w:rsid w:val="00122E3D"/>
    <w:rsid w:val="0012323D"/>
    <w:rsid w:val="00123F2C"/>
    <w:rsid w:val="00124794"/>
    <w:rsid w:val="001247DB"/>
    <w:rsid w:val="001271B5"/>
    <w:rsid w:val="00130022"/>
    <w:rsid w:val="001300E5"/>
    <w:rsid w:val="0013035B"/>
    <w:rsid w:val="0013072F"/>
    <w:rsid w:val="00130FDF"/>
    <w:rsid w:val="00132631"/>
    <w:rsid w:val="001331B2"/>
    <w:rsid w:val="00133AC3"/>
    <w:rsid w:val="00134688"/>
    <w:rsid w:val="001369AC"/>
    <w:rsid w:val="00144631"/>
    <w:rsid w:val="00146911"/>
    <w:rsid w:val="00146E76"/>
    <w:rsid w:val="00146E7C"/>
    <w:rsid w:val="001500A2"/>
    <w:rsid w:val="00162454"/>
    <w:rsid w:val="00163220"/>
    <w:rsid w:val="0016729F"/>
    <w:rsid w:val="00170BBB"/>
    <w:rsid w:val="00171D01"/>
    <w:rsid w:val="00171DBC"/>
    <w:rsid w:val="0017273A"/>
    <w:rsid w:val="001747DF"/>
    <w:rsid w:val="00175713"/>
    <w:rsid w:val="00180CAC"/>
    <w:rsid w:val="001840BE"/>
    <w:rsid w:val="00186F30"/>
    <w:rsid w:val="00190BD6"/>
    <w:rsid w:val="00192A00"/>
    <w:rsid w:val="00194103"/>
    <w:rsid w:val="00194C73"/>
    <w:rsid w:val="00194F1F"/>
    <w:rsid w:val="0019510C"/>
    <w:rsid w:val="00197391"/>
    <w:rsid w:val="001A10C8"/>
    <w:rsid w:val="001A2A88"/>
    <w:rsid w:val="001A37BC"/>
    <w:rsid w:val="001A706A"/>
    <w:rsid w:val="001A7E48"/>
    <w:rsid w:val="001B01F1"/>
    <w:rsid w:val="001B0E0B"/>
    <w:rsid w:val="001B13DB"/>
    <w:rsid w:val="001B456F"/>
    <w:rsid w:val="001B6466"/>
    <w:rsid w:val="001B6B6F"/>
    <w:rsid w:val="001C0977"/>
    <w:rsid w:val="001C5483"/>
    <w:rsid w:val="001C5FED"/>
    <w:rsid w:val="001D2C64"/>
    <w:rsid w:val="001D2D48"/>
    <w:rsid w:val="001D7F3E"/>
    <w:rsid w:val="001E2AA5"/>
    <w:rsid w:val="001E4B4C"/>
    <w:rsid w:val="001E4E8F"/>
    <w:rsid w:val="001E51E9"/>
    <w:rsid w:val="001E6BA1"/>
    <w:rsid w:val="001E6CA1"/>
    <w:rsid w:val="001F299E"/>
    <w:rsid w:val="001F51FE"/>
    <w:rsid w:val="001F6529"/>
    <w:rsid w:val="001F73EB"/>
    <w:rsid w:val="001F74AF"/>
    <w:rsid w:val="001F7D3A"/>
    <w:rsid w:val="00201002"/>
    <w:rsid w:val="00202E09"/>
    <w:rsid w:val="00203417"/>
    <w:rsid w:val="00203EF6"/>
    <w:rsid w:val="0020712F"/>
    <w:rsid w:val="00211E7D"/>
    <w:rsid w:val="002168CB"/>
    <w:rsid w:val="00217B42"/>
    <w:rsid w:val="00220D84"/>
    <w:rsid w:val="00222189"/>
    <w:rsid w:val="0022582B"/>
    <w:rsid w:val="002259F3"/>
    <w:rsid w:val="002302AC"/>
    <w:rsid w:val="002331AA"/>
    <w:rsid w:val="002366D9"/>
    <w:rsid w:val="002372C5"/>
    <w:rsid w:val="00237E4A"/>
    <w:rsid w:val="00242301"/>
    <w:rsid w:val="002444F4"/>
    <w:rsid w:val="00244575"/>
    <w:rsid w:val="00247140"/>
    <w:rsid w:val="002471AF"/>
    <w:rsid w:val="00250076"/>
    <w:rsid w:val="0025757E"/>
    <w:rsid w:val="0026022C"/>
    <w:rsid w:val="002618F5"/>
    <w:rsid w:val="002637D1"/>
    <w:rsid w:val="00265979"/>
    <w:rsid w:val="002666AA"/>
    <w:rsid w:val="0026731E"/>
    <w:rsid w:val="00267CD3"/>
    <w:rsid w:val="00274C48"/>
    <w:rsid w:val="002762E9"/>
    <w:rsid w:val="0028011E"/>
    <w:rsid w:val="0028066B"/>
    <w:rsid w:val="00281643"/>
    <w:rsid w:val="002833FF"/>
    <w:rsid w:val="002838A3"/>
    <w:rsid w:val="00284246"/>
    <w:rsid w:val="0028631B"/>
    <w:rsid w:val="00290110"/>
    <w:rsid w:val="00290690"/>
    <w:rsid w:val="002908CD"/>
    <w:rsid w:val="00291215"/>
    <w:rsid w:val="002940E5"/>
    <w:rsid w:val="00294E18"/>
    <w:rsid w:val="00296A0F"/>
    <w:rsid w:val="00297D9F"/>
    <w:rsid w:val="002A019D"/>
    <w:rsid w:val="002A0714"/>
    <w:rsid w:val="002A1AAE"/>
    <w:rsid w:val="002A27D7"/>
    <w:rsid w:val="002A3E69"/>
    <w:rsid w:val="002A5BE9"/>
    <w:rsid w:val="002A7F8C"/>
    <w:rsid w:val="002B1B70"/>
    <w:rsid w:val="002B27BC"/>
    <w:rsid w:val="002B5677"/>
    <w:rsid w:val="002B6232"/>
    <w:rsid w:val="002B6927"/>
    <w:rsid w:val="002B712A"/>
    <w:rsid w:val="002C1DEA"/>
    <w:rsid w:val="002C7FAA"/>
    <w:rsid w:val="002D2F64"/>
    <w:rsid w:val="002D4989"/>
    <w:rsid w:val="002D582F"/>
    <w:rsid w:val="002D5DF0"/>
    <w:rsid w:val="002D7221"/>
    <w:rsid w:val="002E697C"/>
    <w:rsid w:val="002E69EA"/>
    <w:rsid w:val="002E6E58"/>
    <w:rsid w:val="002F13E2"/>
    <w:rsid w:val="002F1CFA"/>
    <w:rsid w:val="002F2D2A"/>
    <w:rsid w:val="002F593D"/>
    <w:rsid w:val="002F65A8"/>
    <w:rsid w:val="002F6D0F"/>
    <w:rsid w:val="00303436"/>
    <w:rsid w:val="00304B00"/>
    <w:rsid w:val="00305109"/>
    <w:rsid w:val="003054A6"/>
    <w:rsid w:val="003072B9"/>
    <w:rsid w:val="00312420"/>
    <w:rsid w:val="00313116"/>
    <w:rsid w:val="00313A88"/>
    <w:rsid w:val="00315D5C"/>
    <w:rsid w:val="00320146"/>
    <w:rsid w:val="00320880"/>
    <w:rsid w:val="00320FB6"/>
    <w:rsid w:val="003211AD"/>
    <w:rsid w:val="00321A96"/>
    <w:rsid w:val="00321D8A"/>
    <w:rsid w:val="00322E6E"/>
    <w:rsid w:val="0032345B"/>
    <w:rsid w:val="00324D1D"/>
    <w:rsid w:val="003337A8"/>
    <w:rsid w:val="00333AC2"/>
    <w:rsid w:val="00334759"/>
    <w:rsid w:val="00336951"/>
    <w:rsid w:val="00340C86"/>
    <w:rsid w:val="00342D28"/>
    <w:rsid w:val="003467FD"/>
    <w:rsid w:val="003472C7"/>
    <w:rsid w:val="00350039"/>
    <w:rsid w:val="00350D48"/>
    <w:rsid w:val="003533B8"/>
    <w:rsid w:val="00357070"/>
    <w:rsid w:val="0036203D"/>
    <w:rsid w:val="0036309F"/>
    <w:rsid w:val="00363849"/>
    <w:rsid w:val="00364432"/>
    <w:rsid w:val="0037263C"/>
    <w:rsid w:val="0037291C"/>
    <w:rsid w:val="003754FB"/>
    <w:rsid w:val="00376193"/>
    <w:rsid w:val="0037653F"/>
    <w:rsid w:val="0038278B"/>
    <w:rsid w:val="00387A52"/>
    <w:rsid w:val="00390F1E"/>
    <w:rsid w:val="00392ED7"/>
    <w:rsid w:val="0039411B"/>
    <w:rsid w:val="00396013"/>
    <w:rsid w:val="0039697F"/>
    <w:rsid w:val="00397D4A"/>
    <w:rsid w:val="003A3A90"/>
    <w:rsid w:val="003A5BBB"/>
    <w:rsid w:val="003A5FC2"/>
    <w:rsid w:val="003A7C48"/>
    <w:rsid w:val="003B0237"/>
    <w:rsid w:val="003B1242"/>
    <w:rsid w:val="003B1439"/>
    <w:rsid w:val="003C5C3C"/>
    <w:rsid w:val="003C68BB"/>
    <w:rsid w:val="003C6B9B"/>
    <w:rsid w:val="003C7F33"/>
    <w:rsid w:val="003D1133"/>
    <w:rsid w:val="003D6447"/>
    <w:rsid w:val="003E0CF5"/>
    <w:rsid w:val="003E15ED"/>
    <w:rsid w:val="003E1889"/>
    <w:rsid w:val="003E3D6F"/>
    <w:rsid w:val="003E4156"/>
    <w:rsid w:val="003E4656"/>
    <w:rsid w:val="003E5F94"/>
    <w:rsid w:val="003F1422"/>
    <w:rsid w:val="003F2076"/>
    <w:rsid w:val="003F49A7"/>
    <w:rsid w:val="003F695B"/>
    <w:rsid w:val="00400399"/>
    <w:rsid w:val="00401539"/>
    <w:rsid w:val="004029DB"/>
    <w:rsid w:val="004153AA"/>
    <w:rsid w:val="0041690B"/>
    <w:rsid w:val="00417DC0"/>
    <w:rsid w:val="004252E5"/>
    <w:rsid w:val="00425614"/>
    <w:rsid w:val="004260D1"/>
    <w:rsid w:val="004279CA"/>
    <w:rsid w:val="004306E0"/>
    <w:rsid w:val="00431E6F"/>
    <w:rsid w:val="0043359F"/>
    <w:rsid w:val="00434DE3"/>
    <w:rsid w:val="004423DD"/>
    <w:rsid w:val="00451A9B"/>
    <w:rsid w:val="00452023"/>
    <w:rsid w:val="004534E6"/>
    <w:rsid w:val="0045423D"/>
    <w:rsid w:val="0045472F"/>
    <w:rsid w:val="004579FD"/>
    <w:rsid w:val="004621B9"/>
    <w:rsid w:val="00470B2F"/>
    <w:rsid w:val="00471FB7"/>
    <w:rsid w:val="004721BE"/>
    <w:rsid w:val="00472539"/>
    <w:rsid w:val="00472F59"/>
    <w:rsid w:val="00476FDD"/>
    <w:rsid w:val="00477C8F"/>
    <w:rsid w:val="004802A5"/>
    <w:rsid w:val="0048072F"/>
    <w:rsid w:val="004813EC"/>
    <w:rsid w:val="004821B2"/>
    <w:rsid w:val="004827FE"/>
    <w:rsid w:val="0048315A"/>
    <w:rsid w:val="004852F1"/>
    <w:rsid w:val="00491BAD"/>
    <w:rsid w:val="00491C57"/>
    <w:rsid w:val="0049220A"/>
    <w:rsid w:val="004931BB"/>
    <w:rsid w:val="00495811"/>
    <w:rsid w:val="00496AA7"/>
    <w:rsid w:val="004A330D"/>
    <w:rsid w:val="004A600C"/>
    <w:rsid w:val="004A62C6"/>
    <w:rsid w:val="004A721F"/>
    <w:rsid w:val="004A7A77"/>
    <w:rsid w:val="004B01D2"/>
    <w:rsid w:val="004B13B0"/>
    <w:rsid w:val="004B1553"/>
    <w:rsid w:val="004B20CC"/>
    <w:rsid w:val="004B5B8C"/>
    <w:rsid w:val="004C02D9"/>
    <w:rsid w:val="004C1852"/>
    <w:rsid w:val="004C21CE"/>
    <w:rsid w:val="004C5B57"/>
    <w:rsid w:val="004D1DB8"/>
    <w:rsid w:val="004D26A6"/>
    <w:rsid w:val="004D3AEA"/>
    <w:rsid w:val="004D3C8E"/>
    <w:rsid w:val="004D4FCA"/>
    <w:rsid w:val="004D5DB5"/>
    <w:rsid w:val="004E0C63"/>
    <w:rsid w:val="004E1BEA"/>
    <w:rsid w:val="004E6CAD"/>
    <w:rsid w:val="004E7412"/>
    <w:rsid w:val="004E77A2"/>
    <w:rsid w:val="004F024F"/>
    <w:rsid w:val="004F2409"/>
    <w:rsid w:val="004F2C4C"/>
    <w:rsid w:val="004F4EC8"/>
    <w:rsid w:val="004F5DC9"/>
    <w:rsid w:val="004F6525"/>
    <w:rsid w:val="004F7353"/>
    <w:rsid w:val="0050237D"/>
    <w:rsid w:val="005042B1"/>
    <w:rsid w:val="00507850"/>
    <w:rsid w:val="00511B7E"/>
    <w:rsid w:val="00511CE7"/>
    <w:rsid w:val="00512DB8"/>
    <w:rsid w:val="00515805"/>
    <w:rsid w:val="00520C26"/>
    <w:rsid w:val="005215CC"/>
    <w:rsid w:val="0052473E"/>
    <w:rsid w:val="0052755E"/>
    <w:rsid w:val="005304C5"/>
    <w:rsid w:val="005305B8"/>
    <w:rsid w:val="00530D7B"/>
    <w:rsid w:val="00531531"/>
    <w:rsid w:val="00531E65"/>
    <w:rsid w:val="00532170"/>
    <w:rsid w:val="00534B82"/>
    <w:rsid w:val="00535803"/>
    <w:rsid w:val="005363E8"/>
    <w:rsid w:val="00536463"/>
    <w:rsid w:val="005411D8"/>
    <w:rsid w:val="00541E70"/>
    <w:rsid w:val="00551A22"/>
    <w:rsid w:val="00552B79"/>
    <w:rsid w:val="00552DEF"/>
    <w:rsid w:val="0055443F"/>
    <w:rsid w:val="00554F20"/>
    <w:rsid w:val="005615AB"/>
    <w:rsid w:val="00564247"/>
    <w:rsid w:val="005656CB"/>
    <w:rsid w:val="005723C5"/>
    <w:rsid w:val="005740FB"/>
    <w:rsid w:val="00574154"/>
    <w:rsid w:val="00575451"/>
    <w:rsid w:val="00576600"/>
    <w:rsid w:val="0058071E"/>
    <w:rsid w:val="005825E4"/>
    <w:rsid w:val="00584FF3"/>
    <w:rsid w:val="00585277"/>
    <w:rsid w:val="005866AC"/>
    <w:rsid w:val="00586A3A"/>
    <w:rsid w:val="00586A6C"/>
    <w:rsid w:val="005925F7"/>
    <w:rsid w:val="005940CF"/>
    <w:rsid w:val="00597DE5"/>
    <w:rsid w:val="005A0933"/>
    <w:rsid w:val="005A1C6E"/>
    <w:rsid w:val="005A2B9F"/>
    <w:rsid w:val="005A35AB"/>
    <w:rsid w:val="005A39BD"/>
    <w:rsid w:val="005A3D5E"/>
    <w:rsid w:val="005A6337"/>
    <w:rsid w:val="005B0294"/>
    <w:rsid w:val="005B3AFB"/>
    <w:rsid w:val="005B5134"/>
    <w:rsid w:val="005B5820"/>
    <w:rsid w:val="005B5A6E"/>
    <w:rsid w:val="005B5E6F"/>
    <w:rsid w:val="005C226C"/>
    <w:rsid w:val="005C412C"/>
    <w:rsid w:val="005C6535"/>
    <w:rsid w:val="005C6F47"/>
    <w:rsid w:val="005D0070"/>
    <w:rsid w:val="005D05B0"/>
    <w:rsid w:val="005D39E1"/>
    <w:rsid w:val="005D508B"/>
    <w:rsid w:val="005D52D1"/>
    <w:rsid w:val="005D54AA"/>
    <w:rsid w:val="005E04DE"/>
    <w:rsid w:val="005E101C"/>
    <w:rsid w:val="005E221C"/>
    <w:rsid w:val="005E3004"/>
    <w:rsid w:val="005E5EDC"/>
    <w:rsid w:val="005F2AE0"/>
    <w:rsid w:val="006018CD"/>
    <w:rsid w:val="00602227"/>
    <w:rsid w:val="006023C8"/>
    <w:rsid w:val="0060292D"/>
    <w:rsid w:val="00603331"/>
    <w:rsid w:val="006067FB"/>
    <w:rsid w:val="00610300"/>
    <w:rsid w:val="006113E1"/>
    <w:rsid w:val="0061186F"/>
    <w:rsid w:val="00612AD4"/>
    <w:rsid w:val="00612BF5"/>
    <w:rsid w:val="00614CF3"/>
    <w:rsid w:val="00620556"/>
    <w:rsid w:val="00624E40"/>
    <w:rsid w:val="00627F46"/>
    <w:rsid w:val="00631F3F"/>
    <w:rsid w:val="006327D1"/>
    <w:rsid w:val="00633CE6"/>
    <w:rsid w:val="0063455B"/>
    <w:rsid w:val="00635315"/>
    <w:rsid w:val="00636A2A"/>
    <w:rsid w:val="00637770"/>
    <w:rsid w:val="0064042A"/>
    <w:rsid w:val="00641347"/>
    <w:rsid w:val="0064383D"/>
    <w:rsid w:val="00643B98"/>
    <w:rsid w:val="00644C8D"/>
    <w:rsid w:val="00644F43"/>
    <w:rsid w:val="00646956"/>
    <w:rsid w:val="00650E94"/>
    <w:rsid w:val="0065130E"/>
    <w:rsid w:val="00652A78"/>
    <w:rsid w:val="006534CF"/>
    <w:rsid w:val="00653A78"/>
    <w:rsid w:val="006555E0"/>
    <w:rsid w:val="0065612B"/>
    <w:rsid w:val="00656AB7"/>
    <w:rsid w:val="0065752F"/>
    <w:rsid w:val="00662D8E"/>
    <w:rsid w:val="00663E9D"/>
    <w:rsid w:val="00664492"/>
    <w:rsid w:val="0066455E"/>
    <w:rsid w:val="0067150E"/>
    <w:rsid w:val="00672CC5"/>
    <w:rsid w:val="00672FDC"/>
    <w:rsid w:val="00673A4F"/>
    <w:rsid w:val="00674FF5"/>
    <w:rsid w:val="0067560F"/>
    <w:rsid w:val="00675F61"/>
    <w:rsid w:val="0067713F"/>
    <w:rsid w:val="006807F5"/>
    <w:rsid w:val="00680E10"/>
    <w:rsid w:val="0068202E"/>
    <w:rsid w:val="0068222A"/>
    <w:rsid w:val="006845D1"/>
    <w:rsid w:val="00687520"/>
    <w:rsid w:val="00690A1A"/>
    <w:rsid w:val="00690B2F"/>
    <w:rsid w:val="00691343"/>
    <w:rsid w:val="0069378D"/>
    <w:rsid w:val="00694B33"/>
    <w:rsid w:val="0069522F"/>
    <w:rsid w:val="006970A2"/>
    <w:rsid w:val="006A0841"/>
    <w:rsid w:val="006A15E5"/>
    <w:rsid w:val="006A38E3"/>
    <w:rsid w:val="006A7502"/>
    <w:rsid w:val="006A7E50"/>
    <w:rsid w:val="006B0D10"/>
    <w:rsid w:val="006B1B5E"/>
    <w:rsid w:val="006B2A64"/>
    <w:rsid w:val="006B62DF"/>
    <w:rsid w:val="006C0101"/>
    <w:rsid w:val="006C7322"/>
    <w:rsid w:val="006D28EA"/>
    <w:rsid w:val="006D2903"/>
    <w:rsid w:val="006D5DB0"/>
    <w:rsid w:val="006D7A0E"/>
    <w:rsid w:val="006E5D2D"/>
    <w:rsid w:val="006E745A"/>
    <w:rsid w:val="006E7D31"/>
    <w:rsid w:val="006F02A7"/>
    <w:rsid w:val="006F0E24"/>
    <w:rsid w:val="006F2980"/>
    <w:rsid w:val="006F5879"/>
    <w:rsid w:val="00700084"/>
    <w:rsid w:val="00700E00"/>
    <w:rsid w:val="0070174D"/>
    <w:rsid w:val="00701A2F"/>
    <w:rsid w:val="00703086"/>
    <w:rsid w:val="00704FAF"/>
    <w:rsid w:val="00711C4B"/>
    <w:rsid w:val="00711CC4"/>
    <w:rsid w:val="00711FB3"/>
    <w:rsid w:val="0071369D"/>
    <w:rsid w:val="00714C4A"/>
    <w:rsid w:val="0071778F"/>
    <w:rsid w:val="00717C1D"/>
    <w:rsid w:val="00721190"/>
    <w:rsid w:val="00721C61"/>
    <w:rsid w:val="0072447E"/>
    <w:rsid w:val="00725ACA"/>
    <w:rsid w:val="00725BE5"/>
    <w:rsid w:val="00725F4E"/>
    <w:rsid w:val="00726373"/>
    <w:rsid w:val="00727E3A"/>
    <w:rsid w:val="00730555"/>
    <w:rsid w:val="00730DC3"/>
    <w:rsid w:val="0073199C"/>
    <w:rsid w:val="00731C8C"/>
    <w:rsid w:val="00732560"/>
    <w:rsid w:val="00732683"/>
    <w:rsid w:val="007349B7"/>
    <w:rsid w:val="00740D4A"/>
    <w:rsid w:val="0074614D"/>
    <w:rsid w:val="007475E5"/>
    <w:rsid w:val="00750BCA"/>
    <w:rsid w:val="007531E0"/>
    <w:rsid w:val="007536D1"/>
    <w:rsid w:val="0075414D"/>
    <w:rsid w:val="00755E59"/>
    <w:rsid w:val="00756058"/>
    <w:rsid w:val="0075612D"/>
    <w:rsid w:val="00760856"/>
    <w:rsid w:val="00765F50"/>
    <w:rsid w:val="00766C90"/>
    <w:rsid w:val="007672D0"/>
    <w:rsid w:val="0077046D"/>
    <w:rsid w:val="00771806"/>
    <w:rsid w:val="0077733C"/>
    <w:rsid w:val="007804FF"/>
    <w:rsid w:val="0078274B"/>
    <w:rsid w:val="00784E68"/>
    <w:rsid w:val="00785D49"/>
    <w:rsid w:val="00786051"/>
    <w:rsid w:val="00786301"/>
    <w:rsid w:val="0079015B"/>
    <w:rsid w:val="00792E33"/>
    <w:rsid w:val="0079302D"/>
    <w:rsid w:val="0079373B"/>
    <w:rsid w:val="00794A31"/>
    <w:rsid w:val="00795B27"/>
    <w:rsid w:val="007A27BF"/>
    <w:rsid w:val="007A3EC4"/>
    <w:rsid w:val="007A6066"/>
    <w:rsid w:val="007A60A9"/>
    <w:rsid w:val="007A69DA"/>
    <w:rsid w:val="007A78A4"/>
    <w:rsid w:val="007B1B32"/>
    <w:rsid w:val="007B1D04"/>
    <w:rsid w:val="007B44A8"/>
    <w:rsid w:val="007B4F39"/>
    <w:rsid w:val="007B55C3"/>
    <w:rsid w:val="007B6278"/>
    <w:rsid w:val="007B62A2"/>
    <w:rsid w:val="007B7621"/>
    <w:rsid w:val="007B7A0C"/>
    <w:rsid w:val="007B7D8F"/>
    <w:rsid w:val="007C0A25"/>
    <w:rsid w:val="007C1039"/>
    <w:rsid w:val="007C161B"/>
    <w:rsid w:val="007C18C8"/>
    <w:rsid w:val="007C2218"/>
    <w:rsid w:val="007C367D"/>
    <w:rsid w:val="007C442F"/>
    <w:rsid w:val="007C48B5"/>
    <w:rsid w:val="007D0D80"/>
    <w:rsid w:val="007D0E16"/>
    <w:rsid w:val="007D2AD1"/>
    <w:rsid w:val="007D3451"/>
    <w:rsid w:val="007D4BED"/>
    <w:rsid w:val="007D5C67"/>
    <w:rsid w:val="007E23C3"/>
    <w:rsid w:val="007E3D02"/>
    <w:rsid w:val="007E7A2C"/>
    <w:rsid w:val="007F4830"/>
    <w:rsid w:val="007F5886"/>
    <w:rsid w:val="007F5E52"/>
    <w:rsid w:val="007F627B"/>
    <w:rsid w:val="007F6290"/>
    <w:rsid w:val="00803930"/>
    <w:rsid w:val="0080566E"/>
    <w:rsid w:val="00807790"/>
    <w:rsid w:val="008079CF"/>
    <w:rsid w:val="00813293"/>
    <w:rsid w:val="008133D4"/>
    <w:rsid w:val="008150A2"/>
    <w:rsid w:val="00816C88"/>
    <w:rsid w:val="008269F6"/>
    <w:rsid w:val="00832929"/>
    <w:rsid w:val="00832DB6"/>
    <w:rsid w:val="00833ECF"/>
    <w:rsid w:val="00836B9B"/>
    <w:rsid w:val="00837374"/>
    <w:rsid w:val="008400DD"/>
    <w:rsid w:val="008405C7"/>
    <w:rsid w:val="0084148C"/>
    <w:rsid w:val="008427F1"/>
    <w:rsid w:val="00844876"/>
    <w:rsid w:val="00844F84"/>
    <w:rsid w:val="008501AB"/>
    <w:rsid w:val="008506F7"/>
    <w:rsid w:val="008512D8"/>
    <w:rsid w:val="008571EF"/>
    <w:rsid w:val="00857682"/>
    <w:rsid w:val="00860101"/>
    <w:rsid w:val="008626E5"/>
    <w:rsid w:val="008647B1"/>
    <w:rsid w:val="00864F00"/>
    <w:rsid w:val="00864F29"/>
    <w:rsid w:val="00865A76"/>
    <w:rsid w:val="00866A75"/>
    <w:rsid w:val="00870141"/>
    <w:rsid w:val="0087018D"/>
    <w:rsid w:val="0087104C"/>
    <w:rsid w:val="00871128"/>
    <w:rsid w:val="008725C3"/>
    <w:rsid w:val="00873358"/>
    <w:rsid w:val="00874FC5"/>
    <w:rsid w:val="00880805"/>
    <w:rsid w:val="00880EFC"/>
    <w:rsid w:val="00881145"/>
    <w:rsid w:val="00887E1D"/>
    <w:rsid w:val="00890219"/>
    <w:rsid w:val="0089422C"/>
    <w:rsid w:val="00894B43"/>
    <w:rsid w:val="008952A7"/>
    <w:rsid w:val="008A02FC"/>
    <w:rsid w:val="008A07DD"/>
    <w:rsid w:val="008A7A7A"/>
    <w:rsid w:val="008B01B6"/>
    <w:rsid w:val="008B01DE"/>
    <w:rsid w:val="008B4AA2"/>
    <w:rsid w:val="008B54D0"/>
    <w:rsid w:val="008B5AD0"/>
    <w:rsid w:val="008B5FFD"/>
    <w:rsid w:val="008C0EEC"/>
    <w:rsid w:val="008C10A8"/>
    <w:rsid w:val="008C1A2F"/>
    <w:rsid w:val="008C2721"/>
    <w:rsid w:val="008C35C3"/>
    <w:rsid w:val="008C6A74"/>
    <w:rsid w:val="008C7317"/>
    <w:rsid w:val="008C7B9F"/>
    <w:rsid w:val="008D03AD"/>
    <w:rsid w:val="008D12D1"/>
    <w:rsid w:val="008D3893"/>
    <w:rsid w:val="008D49D0"/>
    <w:rsid w:val="008D4DE6"/>
    <w:rsid w:val="008D710D"/>
    <w:rsid w:val="008E10CE"/>
    <w:rsid w:val="008E19F0"/>
    <w:rsid w:val="008E1E59"/>
    <w:rsid w:val="008E4EB1"/>
    <w:rsid w:val="008F365A"/>
    <w:rsid w:val="008F412A"/>
    <w:rsid w:val="008F65C7"/>
    <w:rsid w:val="00903268"/>
    <w:rsid w:val="009039BE"/>
    <w:rsid w:val="00904A22"/>
    <w:rsid w:val="0090506C"/>
    <w:rsid w:val="00905388"/>
    <w:rsid w:val="00905AEA"/>
    <w:rsid w:val="00912238"/>
    <w:rsid w:val="00913000"/>
    <w:rsid w:val="00913575"/>
    <w:rsid w:val="0091711B"/>
    <w:rsid w:val="00917E5F"/>
    <w:rsid w:val="00923185"/>
    <w:rsid w:val="0092570A"/>
    <w:rsid w:val="00934CAC"/>
    <w:rsid w:val="00941381"/>
    <w:rsid w:val="00941917"/>
    <w:rsid w:val="00943C34"/>
    <w:rsid w:val="0095074A"/>
    <w:rsid w:val="00950D19"/>
    <w:rsid w:val="00952388"/>
    <w:rsid w:val="009533BB"/>
    <w:rsid w:val="00953EFE"/>
    <w:rsid w:val="00955C52"/>
    <w:rsid w:val="009611B8"/>
    <w:rsid w:val="00961D79"/>
    <w:rsid w:val="00962A90"/>
    <w:rsid w:val="00972735"/>
    <w:rsid w:val="00975320"/>
    <w:rsid w:val="009754A0"/>
    <w:rsid w:val="00983DA6"/>
    <w:rsid w:val="00983F13"/>
    <w:rsid w:val="00984608"/>
    <w:rsid w:val="00984FFE"/>
    <w:rsid w:val="00985AF1"/>
    <w:rsid w:val="0098620C"/>
    <w:rsid w:val="009912DA"/>
    <w:rsid w:val="009932D3"/>
    <w:rsid w:val="009933E5"/>
    <w:rsid w:val="00995A5D"/>
    <w:rsid w:val="009977F7"/>
    <w:rsid w:val="00997E74"/>
    <w:rsid w:val="009A0AA9"/>
    <w:rsid w:val="009A394A"/>
    <w:rsid w:val="009A59A8"/>
    <w:rsid w:val="009A64A8"/>
    <w:rsid w:val="009A7130"/>
    <w:rsid w:val="009B4C50"/>
    <w:rsid w:val="009B5E02"/>
    <w:rsid w:val="009B7826"/>
    <w:rsid w:val="009C21F1"/>
    <w:rsid w:val="009C2464"/>
    <w:rsid w:val="009C3DBE"/>
    <w:rsid w:val="009C529E"/>
    <w:rsid w:val="009C678D"/>
    <w:rsid w:val="009D1F09"/>
    <w:rsid w:val="009D1F61"/>
    <w:rsid w:val="009D239C"/>
    <w:rsid w:val="009D30E1"/>
    <w:rsid w:val="009D5233"/>
    <w:rsid w:val="009E0BC4"/>
    <w:rsid w:val="009E1A65"/>
    <w:rsid w:val="009E3648"/>
    <w:rsid w:val="009E4E44"/>
    <w:rsid w:val="009E63B6"/>
    <w:rsid w:val="009F24B0"/>
    <w:rsid w:val="009F4924"/>
    <w:rsid w:val="009F6CE6"/>
    <w:rsid w:val="009F70E4"/>
    <w:rsid w:val="00A01E5C"/>
    <w:rsid w:val="00A0281E"/>
    <w:rsid w:val="00A11B63"/>
    <w:rsid w:val="00A1295B"/>
    <w:rsid w:val="00A15434"/>
    <w:rsid w:val="00A15B29"/>
    <w:rsid w:val="00A17592"/>
    <w:rsid w:val="00A208EF"/>
    <w:rsid w:val="00A214BD"/>
    <w:rsid w:val="00A255EC"/>
    <w:rsid w:val="00A272D7"/>
    <w:rsid w:val="00A277D1"/>
    <w:rsid w:val="00A302DB"/>
    <w:rsid w:val="00A36899"/>
    <w:rsid w:val="00A36D9A"/>
    <w:rsid w:val="00A375C8"/>
    <w:rsid w:val="00A413BE"/>
    <w:rsid w:val="00A43670"/>
    <w:rsid w:val="00A45CC6"/>
    <w:rsid w:val="00A47D48"/>
    <w:rsid w:val="00A50B4E"/>
    <w:rsid w:val="00A5194C"/>
    <w:rsid w:val="00A52798"/>
    <w:rsid w:val="00A5413B"/>
    <w:rsid w:val="00A54504"/>
    <w:rsid w:val="00A5658E"/>
    <w:rsid w:val="00A61E58"/>
    <w:rsid w:val="00A6348E"/>
    <w:rsid w:val="00A638FD"/>
    <w:rsid w:val="00A641ED"/>
    <w:rsid w:val="00A64543"/>
    <w:rsid w:val="00A661B8"/>
    <w:rsid w:val="00A66894"/>
    <w:rsid w:val="00A71CB0"/>
    <w:rsid w:val="00A71F44"/>
    <w:rsid w:val="00A838AC"/>
    <w:rsid w:val="00A86963"/>
    <w:rsid w:val="00A86A79"/>
    <w:rsid w:val="00A907F3"/>
    <w:rsid w:val="00A9135F"/>
    <w:rsid w:val="00A9205B"/>
    <w:rsid w:val="00A9488F"/>
    <w:rsid w:val="00A963D0"/>
    <w:rsid w:val="00AA25A0"/>
    <w:rsid w:val="00AA2784"/>
    <w:rsid w:val="00AA405B"/>
    <w:rsid w:val="00AA4719"/>
    <w:rsid w:val="00AA4F3E"/>
    <w:rsid w:val="00AA58F6"/>
    <w:rsid w:val="00AA5E4B"/>
    <w:rsid w:val="00AB04F7"/>
    <w:rsid w:val="00AB2CDD"/>
    <w:rsid w:val="00AB5410"/>
    <w:rsid w:val="00AC11CE"/>
    <w:rsid w:val="00AC1AF4"/>
    <w:rsid w:val="00AC4BD8"/>
    <w:rsid w:val="00AC5ACF"/>
    <w:rsid w:val="00AC72F3"/>
    <w:rsid w:val="00AC7475"/>
    <w:rsid w:val="00AD0C0C"/>
    <w:rsid w:val="00AD2DE2"/>
    <w:rsid w:val="00AD7C23"/>
    <w:rsid w:val="00AE100F"/>
    <w:rsid w:val="00AE2196"/>
    <w:rsid w:val="00AE53C8"/>
    <w:rsid w:val="00AE679D"/>
    <w:rsid w:val="00AE6EA3"/>
    <w:rsid w:val="00AF1ABD"/>
    <w:rsid w:val="00AF2C3B"/>
    <w:rsid w:val="00AF4188"/>
    <w:rsid w:val="00B00A8B"/>
    <w:rsid w:val="00B02184"/>
    <w:rsid w:val="00B038F1"/>
    <w:rsid w:val="00B03A74"/>
    <w:rsid w:val="00B03DC6"/>
    <w:rsid w:val="00B050B7"/>
    <w:rsid w:val="00B0537B"/>
    <w:rsid w:val="00B0739E"/>
    <w:rsid w:val="00B109B8"/>
    <w:rsid w:val="00B112C7"/>
    <w:rsid w:val="00B1164F"/>
    <w:rsid w:val="00B11923"/>
    <w:rsid w:val="00B12F11"/>
    <w:rsid w:val="00B17FB6"/>
    <w:rsid w:val="00B20E13"/>
    <w:rsid w:val="00B21183"/>
    <w:rsid w:val="00B2198A"/>
    <w:rsid w:val="00B24FAA"/>
    <w:rsid w:val="00B25375"/>
    <w:rsid w:val="00B303C6"/>
    <w:rsid w:val="00B31257"/>
    <w:rsid w:val="00B31497"/>
    <w:rsid w:val="00B354E5"/>
    <w:rsid w:val="00B46435"/>
    <w:rsid w:val="00B47FA1"/>
    <w:rsid w:val="00B506C3"/>
    <w:rsid w:val="00B5393B"/>
    <w:rsid w:val="00B558AA"/>
    <w:rsid w:val="00B56F49"/>
    <w:rsid w:val="00B60159"/>
    <w:rsid w:val="00B650AD"/>
    <w:rsid w:val="00B73495"/>
    <w:rsid w:val="00B757B0"/>
    <w:rsid w:val="00B7636E"/>
    <w:rsid w:val="00B803ED"/>
    <w:rsid w:val="00B8131A"/>
    <w:rsid w:val="00B8159E"/>
    <w:rsid w:val="00B857BE"/>
    <w:rsid w:val="00B9010C"/>
    <w:rsid w:val="00B90796"/>
    <w:rsid w:val="00B95615"/>
    <w:rsid w:val="00B957E6"/>
    <w:rsid w:val="00B9649C"/>
    <w:rsid w:val="00B96EC6"/>
    <w:rsid w:val="00B96FE6"/>
    <w:rsid w:val="00BA0522"/>
    <w:rsid w:val="00BA09AD"/>
    <w:rsid w:val="00BA2166"/>
    <w:rsid w:val="00BA5001"/>
    <w:rsid w:val="00BA7166"/>
    <w:rsid w:val="00BB44D8"/>
    <w:rsid w:val="00BB4971"/>
    <w:rsid w:val="00BB52A1"/>
    <w:rsid w:val="00BB569E"/>
    <w:rsid w:val="00BB6860"/>
    <w:rsid w:val="00BB6A03"/>
    <w:rsid w:val="00BB6E92"/>
    <w:rsid w:val="00BB7EF1"/>
    <w:rsid w:val="00BC0005"/>
    <w:rsid w:val="00BC0439"/>
    <w:rsid w:val="00BC04A6"/>
    <w:rsid w:val="00BC0969"/>
    <w:rsid w:val="00BC1727"/>
    <w:rsid w:val="00BC1B55"/>
    <w:rsid w:val="00BC285B"/>
    <w:rsid w:val="00BC3F17"/>
    <w:rsid w:val="00BC4B1D"/>
    <w:rsid w:val="00BD0230"/>
    <w:rsid w:val="00BD2C87"/>
    <w:rsid w:val="00BD31DD"/>
    <w:rsid w:val="00BD4627"/>
    <w:rsid w:val="00BD488D"/>
    <w:rsid w:val="00BD4F0F"/>
    <w:rsid w:val="00BD6A06"/>
    <w:rsid w:val="00BE3963"/>
    <w:rsid w:val="00BE43C3"/>
    <w:rsid w:val="00BE7CF5"/>
    <w:rsid w:val="00BF1FC0"/>
    <w:rsid w:val="00BF3215"/>
    <w:rsid w:val="00BF3BEF"/>
    <w:rsid w:val="00C02F67"/>
    <w:rsid w:val="00C11863"/>
    <w:rsid w:val="00C11F73"/>
    <w:rsid w:val="00C12874"/>
    <w:rsid w:val="00C13F66"/>
    <w:rsid w:val="00C13FE7"/>
    <w:rsid w:val="00C14C41"/>
    <w:rsid w:val="00C16A37"/>
    <w:rsid w:val="00C20DB6"/>
    <w:rsid w:val="00C21AE8"/>
    <w:rsid w:val="00C2303E"/>
    <w:rsid w:val="00C2478A"/>
    <w:rsid w:val="00C32D39"/>
    <w:rsid w:val="00C33604"/>
    <w:rsid w:val="00C33B91"/>
    <w:rsid w:val="00C344D2"/>
    <w:rsid w:val="00C347A0"/>
    <w:rsid w:val="00C35A48"/>
    <w:rsid w:val="00C3669C"/>
    <w:rsid w:val="00C36901"/>
    <w:rsid w:val="00C43B1C"/>
    <w:rsid w:val="00C43ECB"/>
    <w:rsid w:val="00C45025"/>
    <w:rsid w:val="00C46672"/>
    <w:rsid w:val="00C50F3E"/>
    <w:rsid w:val="00C55453"/>
    <w:rsid w:val="00C559B8"/>
    <w:rsid w:val="00C56878"/>
    <w:rsid w:val="00C60E99"/>
    <w:rsid w:val="00C61802"/>
    <w:rsid w:val="00C63F06"/>
    <w:rsid w:val="00C65335"/>
    <w:rsid w:val="00C66986"/>
    <w:rsid w:val="00C70C54"/>
    <w:rsid w:val="00C71B52"/>
    <w:rsid w:val="00C71D4E"/>
    <w:rsid w:val="00C755B8"/>
    <w:rsid w:val="00C8154C"/>
    <w:rsid w:val="00C8299C"/>
    <w:rsid w:val="00C865A5"/>
    <w:rsid w:val="00C90DD8"/>
    <w:rsid w:val="00C91D13"/>
    <w:rsid w:val="00C92280"/>
    <w:rsid w:val="00C927CE"/>
    <w:rsid w:val="00C927FC"/>
    <w:rsid w:val="00C964FC"/>
    <w:rsid w:val="00C97120"/>
    <w:rsid w:val="00CA67C0"/>
    <w:rsid w:val="00CA6AD4"/>
    <w:rsid w:val="00CB1BC8"/>
    <w:rsid w:val="00CB5F97"/>
    <w:rsid w:val="00CB6244"/>
    <w:rsid w:val="00CB6AD2"/>
    <w:rsid w:val="00CB6AF0"/>
    <w:rsid w:val="00CB77FE"/>
    <w:rsid w:val="00CC15AD"/>
    <w:rsid w:val="00CC3D2A"/>
    <w:rsid w:val="00CC5F7B"/>
    <w:rsid w:val="00CC6513"/>
    <w:rsid w:val="00CD025D"/>
    <w:rsid w:val="00CD15D1"/>
    <w:rsid w:val="00CD27E8"/>
    <w:rsid w:val="00CD28BB"/>
    <w:rsid w:val="00CD3FC0"/>
    <w:rsid w:val="00CE085F"/>
    <w:rsid w:val="00CE0D56"/>
    <w:rsid w:val="00CE62E6"/>
    <w:rsid w:val="00CE6829"/>
    <w:rsid w:val="00CE6FE4"/>
    <w:rsid w:val="00CF3450"/>
    <w:rsid w:val="00CF3DDB"/>
    <w:rsid w:val="00CF5BB5"/>
    <w:rsid w:val="00CF6D84"/>
    <w:rsid w:val="00CF6DF3"/>
    <w:rsid w:val="00CF7CEE"/>
    <w:rsid w:val="00D003B7"/>
    <w:rsid w:val="00D0041A"/>
    <w:rsid w:val="00D01C3F"/>
    <w:rsid w:val="00D04D5C"/>
    <w:rsid w:val="00D05A81"/>
    <w:rsid w:val="00D06371"/>
    <w:rsid w:val="00D078D8"/>
    <w:rsid w:val="00D12525"/>
    <w:rsid w:val="00D135DB"/>
    <w:rsid w:val="00D15F9F"/>
    <w:rsid w:val="00D16500"/>
    <w:rsid w:val="00D16519"/>
    <w:rsid w:val="00D16619"/>
    <w:rsid w:val="00D22F57"/>
    <w:rsid w:val="00D26D5C"/>
    <w:rsid w:val="00D30CB7"/>
    <w:rsid w:val="00D32604"/>
    <w:rsid w:val="00D33B9C"/>
    <w:rsid w:val="00D342A2"/>
    <w:rsid w:val="00D355EA"/>
    <w:rsid w:val="00D35743"/>
    <w:rsid w:val="00D361F1"/>
    <w:rsid w:val="00D4012A"/>
    <w:rsid w:val="00D418F6"/>
    <w:rsid w:val="00D44031"/>
    <w:rsid w:val="00D440DC"/>
    <w:rsid w:val="00D44E78"/>
    <w:rsid w:val="00D46185"/>
    <w:rsid w:val="00D46FC7"/>
    <w:rsid w:val="00D5186E"/>
    <w:rsid w:val="00D614E8"/>
    <w:rsid w:val="00D616C2"/>
    <w:rsid w:val="00D65FA9"/>
    <w:rsid w:val="00D66B8F"/>
    <w:rsid w:val="00D70B7A"/>
    <w:rsid w:val="00D72821"/>
    <w:rsid w:val="00D80A6C"/>
    <w:rsid w:val="00D81188"/>
    <w:rsid w:val="00D83F9F"/>
    <w:rsid w:val="00D855EE"/>
    <w:rsid w:val="00D85F0D"/>
    <w:rsid w:val="00D87791"/>
    <w:rsid w:val="00D9271D"/>
    <w:rsid w:val="00D943EA"/>
    <w:rsid w:val="00D97F95"/>
    <w:rsid w:val="00DA1F87"/>
    <w:rsid w:val="00DA2E67"/>
    <w:rsid w:val="00DA53B5"/>
    <w:rsid w:val="00DA706D"/>
    <w:rsid w:val="00DB3B51"/>
    <w:rsid w:val="00DB41B6"/>
    <w:rsid w:val="00DB7959"/>
    <w:rsid w:val="00DC1F3E"/>
    <w:rsid w:val="00DC2908"/>
    <w:rsid w:val="00DD1B07"/>
    <w:rsid w:val="00DD43BD"/>
    <w:rsid w:val="00DD739C"/>
    <w:rsid w:val="00DE12AE"/>
    <w:rsid w:val="00DE2085"/>
    <w:rsid w:val="00DE5C51"/>
    <w:rsid w:val="00DE63DA"/>
    <w:rsid w:val="00DE6DD1"/>
    <w:rsid w:val="00DE7124"/>
    <w:rsid w:val="00DE773D"/>
    <w:rsid w:val="00DE79D9"/>
    <w:rsid w:val="00DF1BFF"/>
    <w:rsid w:val="00DF434A"/>
    <w:rsid w:val="00DF6D72"/>
    <w:rsid w:val="00DF6E1F"/>
    <w:rsid w:val="00DF73B3"/>
    <w:rsid w:val="00DF7F93"/>
    <w:rsid w:val="00E00549"/>
    <w:rsid w:val="00E00DF6"/>
    <w:rsid w:val="00E01E59"/>
    <w:rsid w:val="00E046A1"/>
    <w:rsid w:val="00E05232"/>
    <w:rsid w:val="00E055E3"/>
    <w:rsid w:val="00E07B4F"/>
    <w:rsid w:val="00E11608"/>
    <w:rsid w:val="00E11C47"/>
    <w:rsid w:val="00E14096"/>
    <w:rsid w:val="00E150ED"/>
    <w:rsid w:val="00E15277"/>
    <w:rsid w:val="00E20140"/>
    <w:rsid w:val="00E209DB"/>
    <w:rsid w:val="00E21339"/>
    <w:rsid w:val="00E21377"/>
    <w:rsid w:val="00E21400"/>
    <w:rsid w:val="00E22E13"/>
    <w:rsid w:val="00E231E2"/>
    <w:rsid w:val="00E23697"/>
    <w:rsid w:val="00E240D7"/>
    <w:rsid w:val="00E26BB8"/>
    <w:rsid w:val="00E272FB"/>
    <w:rsid w:val="00E27F7C"/>
    <w:rsid w:val="00E30445"/>
    <w:rsid w:val="00E30BA3"/>
    <w:rsid w:val="00E3382A"/>
    <w:rsid w:val="00E36874"/>
    <w:rsid w:val="00E41EF9"/>
    <w:rsid w:val="00E42BB8"/>
    <w:rsid w:val="00E42C0B"/>
    <w:rsid w:val="00E45DB2"/>
    <w:rsid w:val="00E50BCA"/>
    <w:rsid w:val="00E510D7"/>
    <w:rsid w:val="00E51E6B"/>
    <w:rsid w:val="00E530DD"/>
    <w:rsid w:val="00E546A3"/>
    <w:rsid w:val="00E57309"/>
    <w:rsid w:val="00E62C6C"/>
    <w:rsid w:val="00E632B6"/>
    <w:rsid w:val="00E67B80"/>
    <w:rsid w:val="00E67D36"/>
    <w:rsid w:val="00E72530"/>
    <w:rsid w:val="00E72C45"/>
    <w:rsid w:val="00E72E33"/>
    <w:rsid w:val="00E73FA3"/>
    <w:rsid w:val="00E764EC"/>
    <w:rsid w:val="00E81511"/>
    <w:rsid w:val="00E81FEB"/>
    <w:rsid w:val="00E82ECD"/>
    <w:rsid w:val="00E833F5"/>
    <w:rsid w:val="00E837D6"/>
    <w:rsid w:val="00E8671B"/>
    <w:rsid w:val="00E871EA"/>
    <w:rsid w:val="00E90B6C"/>
    <w:rsid w:val="00E92068"/>
    <w:rsid w:val="00E95BC1"/>
    <w:rsid w:val="00E96994"/>
    <w:rsid w:val="00EA122D"/>
    <w:rsid w:val="00EA6BC1"/>
    <w:rsid w:val="00EB05DC"/>
    <w:rsid w:val="00EB32AB"/>
    <w:rsid w:val="00EB46FA"/>
    <w:rsid w:val="00EB6863"/>
    <w:rsid w:val="00EB6917"/>
    <w:rsid w:val="00EC0D7C"/>
    <w:rsid w:val="00EC26A4"/>
    <w:rsid w:val="00EC2AF7"/>
    <w:rsid w:val="00EC3FBF"/>
    <w:rsid w:val="00EC60EF"/>
    <w:rsid w:val="00EC6105"/>
    <w:rsid w:val="00EC7463"/>
    <w:rsid w:val="00ED0742"/>
    <w:rsid w:val="00ED0DA0"/>
    <w:rsid w:val="00ED3D93"/>
    <w:rsid w:val="00ED4A9A"/>
    <w:rsid w:val="00ED4AD1"/>
    <w:rsid w:val="00ED5DFF"/>
    <w:rsid w:val="00ED6466"/>
    <w:rsid w:val="00EE0D5B"/>
    <w:rsid w:val="00EE126A"/>
    <w:rsid w:val="00EE1EE7"/>
    <w:rsid w:val="00EE3D44"/>
    <w:rsid w:val="00EF0514"/>
    <w:rsid w:val="00EF0BB2"/>
    <w:rsid w:val="00EF0DE6"/>
    <w:rsid w:val="00EF1895"/>
    <w:rsid w:val="00EF1F8B"/>
    <w:rsid w:val="00EF222F"/>
    <w:rsid w:val="00EF2BA7"/>
    <w:rsid w:val="00EF6205"/>
    <w:rsid w:val="00EF7D0C"/>
    <w:rsid w:val="00F03069"/>
    <w:rsid w:val="00F038C1"/>
    <w:rsid w:val="00F03FCB"/>
    <w:rsid w:val="00F042C3"/>
    <w:rsid w:val="00F0482F"/>
    <w:rsid w:val="00F07CA4"/>
    <w:rsid w:val="00F12BB6"/>
    <w:rsid w:val="00F157F2"/>
    <w:rsid w:val="00F160A9"/>
    <w:rsid w:val="00F16DAE"/>
    <w:rsid w:val="00F17741"/>
    <w:rsid w:val="00F2044A"/>
    <w:rsid w:val="00F2086C"/>
    <w:rsid w:val="00F229BB"/>
    <w:rsid w:val="00F24015"/>
    <w:rsid w:val="00F25969"/>
    <w:rsid w:val="00F264A4"/>
    <w:rsid w:val="00F266B9"/>
    <w:rsid w:val="00F27B2C"/>
    <w:rsid w:val="00F27B60"/>
    <w:rsid w:val="00F32C06"/>
    <w:rsid w:val="00F41353"/>
    <w:rsid w:val="00F419C4"/>
    <w:rsid w:val="00F473D8"/>
    <w:rsid w:val="00F50472"/>
    <w:rsid w:val="00F560C1"/>
    <w:rsid w:val="00F56B07"/>
    <w:rsid w:val="00F578CB"/>
    <w:rsid w:val="00F61D74"/>
    <w:rsid w:val="00F6570F"/>
    <w:rsid w:val="00F70198"/>
    <w:rsid w:val="00F714CF"/>
    <w:rsid w:val="00F71A17"/>
    <w:rsid w:val="00F72DAC"/>
    <w:rsid w:val="00F72E8A"/>
    <w:rsid w:val="00F73404"/>
    <w:rsid w:val="00F77EC7"/>
    <w:rsid w:val="00F81226"/>
    <w:rsid w:val="00F817E8"/>
    <w:rsid w:val="00F83921"/>
    <w:rsid w:val="00F84C7C"/>
    <w:rsid w:val="00F850E5"/>
    <w:rsid w:val="00F85993"/>
    <w:rsid w:val="00F85B0F"/>
    <w:rsid w:val="00F87936"/>
    <w:rsid w:val="00F87E80"/>
    <w:rsid w:val="00F94EB1"/>
    <w:rsid w:val="00F9590C"/>
    <w:rsid w:val="00FA0641"/>
    <w:rsid w:val="00FA0947"/>
    <w:rsid w:val="00FA1326"/>
    <w:rsid w:val="00FA2830"/>
    <w:rsid w:val="00FA2D83"/>
    <w:rsid w:val="00FA37AC"/>
    <w:rsid w:val="00FA3DC1"/>
    <w:rsid w:val="00FA4612"/>
    <w:rsid w:val="00FA4EDC"/>
    <w:rsid w:val="00FA6578"/>
    <w:rsid w:val="00FA6C89"/>
    <w:rsid w:val="00FB104E"/>
    <w:rsid w:val="00FB1261"/>
    <w:rsid w:val="00FB5E90"/>
    <w:rsid w:val="00FC09DD"/>
    <w:rsid w:val="00FC0C6E"/>
    <w:rsid w:val="00FC100F"/>
    <w:rsid w:val="00FC2BDE"/>
    <w:rsid w:val="00FC39FC"/>
    <w:rsid w:val="00FC5721"/>
    <w:rsid w:val="00FD16B1"/>
    <w:rsid w:val="00FD6A88"/>
    <w:rsid w:val="00FE0DED"/>
    <w:rsid w:val="00FE1782"/>
    <w:rsid w:val="00FE3A25"/>
    <w:rsid w:val="00FE4460"/>
    <w:rsid w:val="00FE5658"/>
    <w:rsid w:val="00FE58C6"/>
    <w:rsid w:val="00FF0F56"/>
    <w:rsid w:val="00FF13EB"/>
    <w:rsid w:val="00FF1B3E"/>
    <w:rsid w:val="00FF23D1"/>
    <w:rsid w:val="00FF282D"/>
    <w:rsid w:val="00FF550A"/>
    <w:rsid w:val="00FF6305"/>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67DDE7"/>
  <w15:docId w15:val="{897F4B65-6B2F-4CAE-85EF-AE212DD9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0"/>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a4"/>
    <w:uiPriority w:val="99"/>
    <w:unhideWhenUsed/>
    <w:rsid w:val="0010504F"/>
    <w:pPr>
      <w:tabs>
        <w:tab w:val="clear" w:pos="284"/>
        <w:tab w:val="center" w:pos="4513"/>
        <w:tab w:val="right" w:pos="9026"/>
      </w:tabs>
      <w:snapToGrid w:val="0"/>
    </w:pPr>
  </w:style>
  <w:style w:type="character" w:customStyle="1" w:styleId="a4">
    <w:name w:val="ヘッダー (文字)"/>
    <w:basedOn w:val="a0"/>
    <w:link w:val="a3"/>
    <w:uiPriority w:val="99"/>
    <w:rsid w:val="0010504F"/>
    <w:rPr>
      <w:rFonts w:ascii="Myriad Pro" w:eastAsia="Calibri" w:hAnsi="Myriad Pro" w:cs="Times New Roman"/>
      <w:sz w:val="24"/>
      <w:szCs w:val="24"/>
      <w:lang w:val="en-GB"/>
    </w:rPr>
  </w:style>
  <w:style w:type="paragraph" w:styleId="a5">
    <w:name w:val="footer"/>
    <w:basedOn w:val="a"/>
    <w:link w:val="a6"/>
    <w:uiPriority w:val="99"/>
    <w:unhideWhenUsed/>
    <w:rsid w:val="0010504F"/>
    <w:pPr>
      <w:tabs>
        <w:tab w:val="clear" w:pos="284"/>
        <w:tab w:val="center" w:pos="4513"/>
        <w:tab w:val="right" w:pos="9026"/>
      </w:tabs>
      <w:snapToGrid w:val="0"/>
    </w:pPr>
  </w:style>
  <w:style w:type="character" w:customStyle="1" w:styleId="a6">
    <w:name w:val="フッター (文字)"/>
    <w:basedOn w:val="a0"/>
    <w:link w:val="a5"/>
    <w:uiPriority w:val="99"/>
    <w:rsid w:val="0010504F"/>
    <w:rPr>
      <w:rFonts w:ascii="Myriad Pro" w:eastAsia="Calibri" w:hAnsi="Myriad Pro" w:cs="Times New Roman"/>
      <w:sz w:val="24"/>
      <w:szCs w:val="24"/>
      <w:lang w:val="en-GB"/>
    </w:rPr>
  </w:style>
  <w:style w:type="paragraph" w:styleId="a7">
    <w:name w:val="List Paragraph"/>
    <w:basedOn w:val="a"/>
    <w:uiPriority w:val="34"/>
    <w:qFormat/>
    <w:rsid w:val="00EC0D7C"/>
    <w:pPr>
      <w:ind w:leftChars="400" w:left="800"/>
    </w:pPr>
  </w:style>
  <w:style w:type="paragraph" w:styleId="a8">
    <w:name w:val="Balloon Text"/>
    <w:basedOn w:val="a"/>
    <w:link w:val="a9"/>
    <w:uiPriority w:val="99"/>
    <w:unhideWhenUsed/>
    <w:rsid w:val="00836B9B"/>
    <w:pPr>
      <w:spacing w:before="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6B9B"/>
    <w:rPr>
      <w:rFonts w:asciiTheme="majorHAnsi" w:eastAsiaTheme="majorEastAsia" w:hAnsiTheme="majorHAnsi" w:cstheme="majorBidi"/>
      <w:sz w:val="18"/>
      <w:szCs w:val="18"/>
      <w:lang w:val="en-GB"/>
    </w:rPr>
  </w:style>
  <w:style w:type="character" w:styleId="aa">
    <w:name w:val="annotation reference"/>
    <w:basedOn w:val="a0"/>
    <w:uiPriority w:val="99"/>
    <w:semiHidden/>
    <w:unhideWhenUsed/>
    <w:rsid w:val="007B1D04"/>
    <w:rPr>
      <w:sz w:val="18"/>
      <w:szCs w:val="18"/>
    </w:rPr>
  </w:style>
  <w:style w:type="paragraph" w:styleId="ab">
    <w:name w:val="annotation text"/>
    <w:basedOn w:val="a"/>
    <w:link w:val="ac"/>
    <w:uiPriority w:val="99"/>
    <w:semiHidden/>
    <w:unhideWhenUsed/>
    <w:rsid w:val="007B1D04"/>
  </w:style>
  <w:style w:type="character" w:customStyle="1" w:styleId="ac">
    <w:name w:val="コメント文字列 (文字)"/>
    <w:basedOn w:val="a0"/>
    <w:link w:val="ab"/>
    <w:uiPriority w:val="99"/>
    <w:semiHidden/>
    <w:rsid w:val="007B1D04"/>
    <w:rPr>
      <w:rFonts w:ascii="Myriad Pro" w:eastAsia="Calibri" w:hAnsi="Myriad Pro" w:cs="Times New Roman"/>
      <w:sz w:val="24"/>
      <w:szCs w:val="24"/>
      <w:lang w:val="en-GB"/>
    </w:rPr>
  </w:style>
  <w:style w:type="paragraph" w:styleId="ad">
    <w:name w:val="annotation subject"/>
    <w:basedOn w:val="ab"/>
    <w:next w:val="ab"/>
    <w:link w:val="ae"/>
    <w:uiPriority w:val="99"/>
    <w:semiHidden/>
    <w:unhideWhenUsed/>
    <w:rsid w:val="007B1D04"/>
    <w:rPr>
      <w:b/>
      <w:bCs/>
    </w:rPr>
  </w:style>
  <w:style w:type="character" w:customStyle="1" w:styleId="ae">
    <w:name w:val="コメント内容 (文字)"/>
    <w:basedOn w:val="ac"/>
    <w:link w:val="ad"/>
    <w:uiPriority w:val="99"/>
    <w:semiHidden/>
    <w:rsid w:val="007B1D04"/>
    <w:rPr>
      <w:rFonts w:ascii="Myriad Pro" w:eastAsia="Calibri" w:hAnsi="Myriad Pro" w:cs="Times New Roman"/>
      <w:b/>
      <w:bCs/>
      <w:sz w:val="24"/>
      <w:szCs w:val="24"/>
      <w:lang w:val="en-GB"/>
    </w:rPr>
  </w:style>
  <w:style w:type="character" w:styleId="af">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f0">
    <w:name w:val="Table Grid"/>
    <w:basedOn w:val="a1"/>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1">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Web">
    <w:name w:val="Normal (Web)"/>
    <w:basedOn w:val="a"/>
    <w:uiPriority w:val="99"/>
    <w:semiHidden/>
    <w:unhideWhenUsed/>
    <w:rsid w:val="00120A12"/>
    <w:pPr>
      <w:tabs>
        <w:tab w:val="clear" w:pos="284"/>
      </w:tabs>
      <w:spacing w:before="100" w:beforeAutospacing="1" w:after="100" w:afterAutospacing="1"/>
    </w:pPr>
    <w:rPr>
      <w:rFonts w:ascii="Gulim" w:eastAsia="Gulim" w:hAnsi="Gulim" w:cs="Gulim"/>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f2">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Malgun Gothic" w:hAnsi="Arial"/>
      <w:b/>
      <w:szCs w:val="20"/>
      <w:lang w:val="en-US" w:eastAsia="ja-JP"/>
    </w:rPr>
  </w:style>
  <w:style w:type="paragraph" w:customStyle="1" w:styleId="IEEEStdsLevel4Header">
    <w:name w:val="IEEEStds Level 4 Header"/>
    <w:basedOn w:val="IEEEStdsLevel3Header"/>
    <w:next w:val="a"/>
    <w:rsid w:val="00674FF5"/>
    <w:pPr>
      <w:numPr>
        <w:ilvl w:val="3"/>
      </w:numPr>
      <w:outlineLvl w:val="3"/>
    </w:pPr>
  </w:style>
  <w:style w:type="paragraph" w:customStyle="1" w:styleId="IEEEStdsLevel3Header">
    <w:name w:val="IEEEStds Level 3 Header"/>
    <w:basedOn w:val="IEEEStdsLevel2Header"/>
    <w:next w:val="a"/>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ind w:left="0"/>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Malgun Gothic"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Malgun Gothic"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tabs>
        <w:tab w:val="clear" w:pos="284"/>
        <w:tab w:val="left" w:pos="403"/>
        <w:tab w:val="left" w:pos="475"/>
        <w:tab w:val="left" w:pos="547"/>
      </w:tabs>
      <w:suppressAutoHyphens/>
      <w:spacing w:after="120"/>
      <w:jc w:val="center"/>
    </w:pPr>
    <w:rPr>
      <w:rFonts w:ascii="Arial" w:eastAsia="Malgun Gothic"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f3">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Malgun Gothic"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Malgun Gothic"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4">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character" w:customStyle="1" w:styleId="highlight1">
    <w:name w:val="highlight1"/>
    <w:basedOn w:val="a0"/>
    <w:rsid w:val="00B03DC6"/>
    <w:rPr>
      <w:b/>
      <w:bCs/>
    </w:rPr>
  </w:style>
  <w:style w:type="paragraph" w:customStyle="1" w:styleId="IEEEStdsMultipleNotes">
    <w:name w:val="IEEEStds Multiple Notes"/>
    <w:basedOn w:val="a"/>
    <w:rsid w:val="00110490"/>
    <w:pPr>
      <w:keepLines/>
      <w:numPr>
        <w:numId w:val="32"/>
      </w:numPr>
      <w:tabs>
        <w:tab w:val="clear" w:pos="284"/>
        <w:tab w:val="left" w:pos="799"/>
        <w:tab w:val="left" w:pos="864"/>
        <w:tab w:val="left" w:pos="936"/>
      </w:tabs>
      <w:spacing w:after="120"/>
      <w:jc w:val="both"/>
    </w:pPr>
    <w:rPr>
      <w:rFonts w:ascii="Times New Roman" w:eastAsia="ＭＳ 明朝" w:hAnsi="Times New Roman"/>
      <w:sz w:val="18"/>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33268748">
      <w:bodyDiv w:val="1"/>
      <w:marLeft w:val="0"/>
      <w:marRight w:val="0"/>
      <w:marTop w:val="0"/>
      <w:marBottom w:val="0"/>
      <w:divBdr>
        <w:top w:val="none" w:sz="0" w:space="0" w:color="auto"/>
        <w:left w:val="none" w:sz="0" w:space="0" w:color="auto"/>
        <w:bottom w:val="none" w:sz="0" w:space="0" w:color="auto"/>
        <w:right w:val="none" w:sz="0" w:space="0" w:color="auto"/>
      </w:divBdr>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0771368">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62136316">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93101-268F-4ABE-8C19-96A075403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43</Pages>
  <Words>6370</Words>
  <Characters>36309</Characters>
  <Application>Microsoft Office Word</Application>
  <DocSecurity>0</DocSecurity>
  <Lines>302</Lines>
  <Paragraphs>85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Toshiba</Company>
  <LinksUpToDate>false</LinksUpToDate>
  <CharactersWithSpaces>42594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ohba yoshihiro(大場 義洋 ＴＥＡ Advanced Technical Marketing Department)</dc:creator>
  <cp:keywords/>
  <dc:description/>
  <cp:lastModifiedBy>hana</cp:lastModifiedBy>
  <cp:revision>7</cp:revision>
  <cp:lastPrinted>2014-10-31T02:19:00Z</cp:lastPrinted>
  <dcterms:created xsi:type="dcterms:W3CDTF">2015-12-28T08:58:00Z</dcterms:created>
  <dcterms:modified xsi:type="dcterms:W3CDTF">2016-03-15T05:06:00Z</dcterms:modified>
</cp:coreProperties>
</file>