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C2" w:rsidRDefault="00C83BC2" w:rsidP="00712F4F">
      <w:pPr>
        <w:pStyle w:val="T1"/>
        <w:pBdr>
          <w:bottom w:val="single" w:sz="6" w:space="0" w:color="auto"/>
        </w:pBdr>
        <w:spacing w:after="240"/>
      </w:pPr>
      <w:r>
        <w:t>IEEE P802.21</w:t>
      </w:r>
      <w:r w:rsidR="0022486F">
        <w:t>m</w:t>
      </w:r>
      <w:r w:rsidR="005A6917">
        <w:t xml:space="preserve"> </w:t>
      </w:r>
      <w:r>
        <w:br/>
        <w:t>Media Independent Services</w:t>
      </w:r>
      <w:r w:rsidR="0022486F">
        <w:t xml:space="preserve"> Framework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134"/>
        <w:gridCol w:w="2551"/>
        <w:gridCol w:w="1276"/>
        <w:gridCol w:w="2522"/>
      </w:tblGrid>
      <w:tr w:rsidR="00C83BC2" w:rsidTr="00C83BC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83BC2" w:rsidRPr="005A6917" w:rsidRDefault="0026582B" w:rsidP="009A187C">
            <w:pPr>
              <w:pStyle w:val="T2"/>
              <w:ind w:left="0"/>
              <w:rPr>
                <w:rFonts w:eastAsia="맑은 고딕"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Proposed </w:t>
            </w:r>
            <w:r w:rsidR="00052D30">
              <w:rPr>
                <w:rFonts w:hint="eastAsia"/>
                <w:lang w:eastAsia="ko-KR"/>
              </w:rPr>
              <w:t>R</w:t>
            </w:r>
            <w:r w:rsidR="00B24C63">
              <w:rPr>
                <w:rFonts w:hint="eastAsia"/>
                <w:lang w:eastAsia="ko-KR"/>
              </w:rPr>
              <w:t>emedy</w:t>
            </w:r>
            <w:r w:rsidR="00052D30">
              <w:rPr>
                <w:rFonts w:hint="eastAsia"/>
                <w:lang w:eastAsia="ko-KR"/>
              </w:rPr>
              <w:t xml:space="preserve"> for </w:t>
            </w:r>
            <w:r w:rsidR="00C6566D">
              <w:rPr>
                <w:rFonts w:hint="eastAsia"/>
                <w:lang w:eastAsia="ko-KR"/>
              </w:rPr>
              <w:t>Comment</w:t>
            </w:r>
            <w:r w:rsidR="00CD2CC4">
              <w:rPr>
                <w:rFonts w:hint="eastAsia"/>
                <w:lang w:eastAsia="ko-KR"/>
              </w:rPr>
              <w:t xml:space="preserve"> #1</w:t>
            </w:r>
            <w:r w:rsidR="0022486F">
              <w:rPr>
                <w:lang w:eastAsia="ko-KR"/>
              </w:rPr>
              <w:t xml:space="preserve">72 </w:t>
            </w:r>
            <w:r w:rsidR="00C6566D">
              <w:rPr>
                <w:rFonts w:hint="eastAsia"/>
                <w:lang w:eastAsia="ko-KR"/>
              </w:rPr>
              <w:t xml:space="preserve">of </w:t>
            </w:r>
            <w:r w:rsidR="00C10DEB">
              <w:rPr>
                <w:rFonts w:hint="eastAsia"/>
                <w:lang w:eastAsia="ko-KR"/>
              </w:rPr>
              <w:t>LB</w:t>
            </w:r>
            <w:r w:rsidR="0022486F">
              <w:rPr>
                <w:lang w:eastAsia="ko-KR"/>
              </w:rPr>
              <w:t>8</w:t>
            </w:r>
            <w:r w:rsidR="00C10DEB">
              <w:rPr>
                <w:rFonts w:hint="eastAsia"/>
                <w:lang w:eastAsia="ko-KR"/>
              </w:rPr>
              <w:t xml:space="preserve"> on</w:t>
            </w:r>
            <w:r>
              <w:rPr>
                <w:rFonts w:hint="eastAsia"/>
                <w:lang w:eastAsia="ko-KR"/>
              </w:rPr>
              <w:t xml:space="preserve"> </w:t>
            </w:r>
            <w:r w:rsidR="00C10DEB">
              <w:rPr>
                <w:rFonts w:hint="eastAsia"/>
                <w:lang w:eastAsia="ko-KR"/>
              </w:rPr>
              <w:t xml:space="preserve">IEEE </w:t>
            </w:r>
            <w:r w:rsidR="00C6566D">
              <w:rPr>
                <w:rFonts w:hint="eastAsia"/>
                <w:lang w:eastAsia="ko-KR"/>
              </w:rPr>
              <w:t>P</w:t>
            </w:r>
            <w:r w:rsidR="00C10DEB">
              <w:rPr>
                <w:rFonts w:hint="eastAsia"/>
                <w:lang w:eastAsia="ko-KR"/>
              </w:rPr>
              <w:t>802.21</w:t>
            </w:r>
            <w:r w:rsidR="0022486F">
              <w:rPr>
                <w:lang w:eastAsia="ko-KR"/>
              </w:rPr>
              <w:t>m</w:t>
            </w:r>
            <w:r w:rsidR="00C10DEB">
              <w:rPr>
                <w:rFonts w:hint="eastAsia"/>
                <w:lang w:eastAsia="ko-KR"/>
              </w:rPr>
              <w:t>/D01</w:t>
            </w:r>
            <w:r w:rsidR="00F50AD8">
              <w:rPr>
                <w:rFonts w:hint="eastAsia"/>
                <w:lang w:eastAsia="ko-KR"/>
              </w:rPr>
              <w:t xml:space="preserve"> </w:t>
            </w:r>
            <w:r w:rsidR="005A6917" w:rsidRPr="005A6917">
              <w:rPr>
                <w:lang w:eastAsia="ko-KR"/>
              </w:rPr>
              <w:t>(Comment #154 of LB9 on IEEE P802.21.1/D01)</w:t>
            </w:r>
          </w:p>
        </w:tc>
      </w:tr>
      <w:tr w:rsidR="00C83BC2" w:rsidTr="00C83BC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83BC2" w:rsidRPr="00E37934" w:rsidRDefault="00C83BC2" w:rsidP="00707652">
            <w:pPr>
              <w:pStyle w:val="T2"/>
              <w:ind w:left="0"/>
              <w:rPr>
                <w:rFonts w:eastAsia="맑은 고딕"/>
                <w:sz w:val="20"/>
                <w:lang w:eastAsia="ko-KR"/>
              </w:rPr>
            </w:pPr>
            <w:r w:rsidRPr="00B24C63">
              <w:rPr>
                <w:sz w:val="20"/>
              </w:rPr>
              <w:t>Date:</w:t>
            </w:r>
            <w:r w:rsidR="00B24C63" w:rsidRPr="00B24C63">
              <w:rPr>
                <w:b w:val="0"/>
                <w:sz w:val="20"/>
              </w:rPr>
              <w:t xml:space="preserve">  201</w:t>
            </w:r>
            <w:r w:rsidR="005B17FD">
              <w:rPr>
                <w:rFonts w:hint="eastAsia"/>
                <w:b w:val="0"/>
                <w:sz w:val="20"/>
                <w:lang w:eastAsia="ko-KR"/>
              </w:rPr>
              <w:t>6</w:t>
            </w:r>
            <w:r w:rsidRPr="00B24C63">
              <w:rPr>
                <w:b w:val="0"/>
                <w:sz w:val="20"/>
              </w:rPr>
              <w:t>-</w:t>
            </w:r>
            <w:r w:rsidR="00F918F8">
              <w:rPr>
                <w:rFonts w:hint="eastAsia"/>
                <w:b w:val="0"/>
                <w:sz w:val="20"/>
                <w:lang w:eastAsia="ko-KR"/>
              </w:rPr>
              <w:t>02</w:t>
            </w:r>
            <w:r w:rsidRPr="00B24C63">
              <w:rPr>
                <w:b w:val="0"/>
                <w:sz w:val="20"/>
              </w:rPr>
              <w:t>-</w:t>
            </w:r>
            <w:r w:rsidR="00757E6E">
              <w:rPr>
                <w:b w:val="0"/>
                <w:sz w:val="20"/>
                <w:lang w:eastAsia="ko-KR"/>
              </w:rPr>
              <w:t>2</w:t>
            </w:r>
            <w:r w:rsidR="00707652">
              <w:rPr>
                <w:rFonts w:hint="eastAsia"/>
                <w:b w:val="0"/>
                <w:sz w:val="20"/>
                <w:lang w:eastAsia="ko-KR"/>
              </w:rPr>
              <w:t>5</w:t>
            </w:r>
          </w:p>
        </w:tc>
      </w:tr>
      <w:tr w:rsidR="00C83BC2" w:rsidTr="00AB03AC">
        <w:trPr>
          <w:cantSplit/>
          <w:trHeight w:val="402"/>
          <w:jc w:val="center"/>
        </w:trPr>
        <w:tc>
          <w:tcPr>
            <w:tcW w:w="9576" w:type="dxa"/>
            <w:gridSpan w:val="5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83BC2" w:rsidTr="00707652">
        <w:trPr>
          <w:trHeight w:val="305"/>
          <w:jc w:val="center"/>
        </w:trPr>
        <w:tc>
          <w:tcPr>
            <w:tcW w:w="2093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34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51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6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83BC2" w:rsidTr="00707652">
        <w:trPr>
          <w:trHeight w:val="351"/>
          <w:jc w:val="center"/>
        </w:trPr>
        <w:tc>
          <w:tcPr>
            <w:tcW w:w="2093" w:type="dxa"/>
            <w:vAlign w:val="center"/>
          </w:tcPr>
          <w:p w:rsidR="0022486F" w:rsidRDefault="0022486F" w:rsidP="00C93FEF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sz w:val="20"/>
                <w:lang w:eastAsia="ko-KR"/>
              </w:rPr>
            </w:pPr>
            <w:proofErr w:type="spellStart"/>
            <w:r w:rsidRPr="0022486F">
              <w:rPr>
                <w:rFonts w:eastAsia="맑은 고딕"/>
                <w:b w:val="0"/>
                <w:sz w:val="20"/>
                <w:lang w:eastAsia="ko-KR"/>
              </w:rPr>
              <w:t>Hyunho</w:t>
            </w:r>
            <w:proofErr w:type="spellEnd"/>
            <w:r w:rsidRPr="0022486F">
              <w:rPr>
                <w:rFonts w:eastAsia="맑은 고딕"/>
                <w:b w:val="0"/>
                <w:sz w:val="20"/>
                <w:lang w:eastAsia="ko-KR"/>
              </w:rPr>
              <w:t xml:space="preserve"> Park</w:t>
            </w:r>
          </w:p>
          <w:p w:rsidR="00C83BC2" w:rsidRDefault="00C6566D" w:rsidP="00C93FEF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sz w:val="20"/>
                <w:lang w:eastAsia="ko-KR"/>
              </w:rPr>
            </w:pPr>
            <w:proofErr w:type="spellStart"/>
            <w:r>
              <w:rPr>
                <w:rFonts w:eastAsia="맑은 고딕" w:hint="eastAsia"/>
                <w:b w:val="0"/>
                <w:sz w:val="20"/>
                <w:lang w:eastAsia="ko-KR"/>
              </w:rPr>
              <w:t>Hyeong</w:t>
            </w:r>
            <w:proofErr w:type="spellEnd"/>
            <w:r>
              <w:rPr>
                <w:rFonts w:eastAsia="맑은 고딕" w:hint="eastAsia"/>
                <w:b w:val="0"/>
                <w:sz w:val="20"/>
                <w:lang w:eastAsia="ko-KR"/>
              </w:rPr>
              <w:t>-Ho Lee</w:t>
            </w:r>
          </w:p>
          <w:p w:rsidR="0022486F" w:rsidRDefault="0022486F" w:rsidP="00C93FEF">
            <w:pPr>
              <w:pStyle w:val="T2"/>
              <w:spacing w:after="0"/>
              <w:ind w:left="0" w:right="0"/>
              <w:jc w:val="left"/>
              <w:rPr>
                <w:ins w:id="0" w:author="USER" w:date="2016-02-25T16:03:00Z"/>
                <w:rFonts w:eastAsia="맑은 고딕" w:hint="eastAsia"/>
                <w:b w:val="0"/>
                <w:sz w:val="20"/>
                <w:lang w:eastAsia="ko-KR"/>
              </w:rPr>
            </w:pPr>
            <w:r w:rsidRPr="0022486F">
              <w:rPr>
                <w:rFonts w:eastAsia="맑은 고딕"/>
                <w:b w:val="0"/>
                <w:sz w:val="20"/>
                <w:lang w:eastAsia="ko-KR"/>
              </w:rPr>
              <w:t xml:space="preserve">Yoshihiro </w:t>
            </w:r>
            <w:proofErr w:type="spellStart"/>
            <w:r w:rsidRPr="0022486F">
              <w:rPr>
                <w:rFonts w:eastAsia="맑은 고딕"/>
                <w:b w:val="0"/>
                <w:sz w:val="20"/>
                <w:lang w:eastAsia="ko-KR"/>
              </w:rPr>
              <w:t>Ohba</w:t>
            </w:r>
            <w:proofErr w:type="spellEnd"/>
          </w:p>
          <w:p w:rsidR="00707652" w:rsidRPr="00CD29AB" w:rsidRDefault="00707652" w:rsidP="00707652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sz w:val="20"/>
                <w:lang w:eastAsia="ko-KR"/>
              </w:rPr>
            </w:pPr>
            <w:r w:rsidRPr="00707652">
              <w:rPr>
                <w:rFonts w:eastAsia="맑은 고딕"/>
                <w:b w:val="0"/>
                <w:sz w:val="20"/>
                <w:lang w:eastAsia="ko-KR"/>
              </w:rPr>
              <w:t xml:space="preserve">Yoshikazu </w:t>
            </w:r>
            <w:proofErr w:type="spellStart"/>
            <w:r w:rsidRPr="00707652">
              <w:rPr>
                <w:rFonts w:eastAsia="맑은 고딕"/>
                <w:b w:val="0"/>
                <w:sz w:val="20"/>
                <w:lang w:eastAsia="ko-KR"/>
              </w:rPr>
              <w:t>H</w:t>
            </w:r>
            <w:r>
              <w:rPr>
                <w:rFonts w:eastAsia="맑은 고딕" w:hint="eastAsia"/>
                <w:b w:val="0"/>
                <w:sz w:val="20"/>
                <w:lang w:eastAsia="ko-KR"/>
              </w:rPr>
              <w:t>anatani</w:t>
            </w:r>
            <w:proofErr w:type="spellEnd"/>
          </w:p>
        </w:tc>
        <w:tc>
          <w:tcPr>
            <w:tcW w:w="1134" w:type="dxa"/>
            <w:vAlign w:val="center"/>
          </w:tcPr>
          <w:p w:rsidR="0022486F" w:rsidRDefault="0022486F" w:rsidP="00E55A32">
            <w:pPr>
              <w:pStyle w:val="T2"/>
              <w:spacing w:after="0"/>
              <w:ind w:left="0" w:right="0"/>
              <w:jc w:val="both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ETRI</w:t>
            </w:r>
          </w:p>
          <w:p w:rsidR="00C83BC2" w:rsidRDefault="00CD29AB" w:rsidP="00E55A32">
            <w:pPr>
              <w:pStyle w:val="T2"/>
              <w:spacing w:after="0"/>
              <w:ind w:left="0" w:right="0"/>
              <w:jc w:val="both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ETRI</w:t>
            </w:r>
          </w:p>
          <w:p w:rsidR="0022486F" w:rsidRDefault="0022486F" w:rsidP="0022486F">
            <w:pPr>
              <w:pStyle w:val="T2"/>
              <w:spacing w:after="0"/>
              <w:ind w:left="0" w:right="0"/>
              <w:jc w:val="both"/>
              <w:rPr>
                <w:ins w:id="1" w:author="USER" w:date="2016-02-25T16:03:00Z"/>
                <w:rFonts w:eastAsia="맑은 고딕" w:hint="eastAsia"/>
                <w:b w:val="0"/>
                <w:sz w:val="20"/>
                <w:lang w:eastAsia="ko-KR"/>
              </w:rPr>
            </w:pPr>
            <w:r w:rsidRPr="0022486F">
              <w:rPr>
                <w:rFonts w:eastAsia="맑은 고딕"/>
                <w:b w:val="0"/>
                <w:sz w:val="20"/>
                <w:lang w:eastAsia="ko-KR"/>
              </w:rPr>
              <w:t>Toshiba</w:t>
            </w:r>
          </w:p>
          <w:p w:rsidR="00707652" w:rsidRPr="00CD29AB" w:rsidRDefault="00707652" w:rsidP="0022486F">
            <w:pPr>
              <w:pStyle w:val="T2"/>
              <w:spacing w:after="0"/>
              <w:ind w:left="0" w:right="0"/>
              <w:jc w:val="both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Toshiba</w:t>
            </w:r>
          </w:p>
        </w:tc>
        <w:tc>
          <w:tcPr>
            <w:tcW w:w="2551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2522" w:type="dxa"/>
            <w:vAlign w:val="center"/>
          </w:tcPr>
          <w:p w:rsidR="0022486F" w:rsidRPr="0022486F" w:rsidRDefault="0022486F" w:rsidP="00C93FEF">
            <w:pPr>
              <w:pStyle w:val="T2"/>
              <w:spacing w:after="0"/>
              <w:ind w:left="0" w:right="0"/>
              <w:jc w:val="both"/>
              <w:rPr>
                <w:rStyle w:val="a6"/>
                <w:rFonts w:eastAsia="맑은 고딕"/>
                <w:b w:val="0"/>
                <w:sz w:val="16"/>
                <w:lang w:eastAsia="ko-KR"/>
              </w:rPr>
            </w:pPr>
            <w:r w:rsidRPr="0022486F">
              <w:rPr>
                <w:rStyle w:val="a6"/>
                <w:rFonts w:eastAsia="맑은 고딕"/>
                <w:b w:val="0"/>
                <w:sz w:val="16"/>
                <w:lang w:eastAsia="ko-KR"/>
              </w:rPr>
              <w:t>hyunhopark@etri.re.kr</w:t>
            </w:r>
          </w:p>
          <w:p w:rsidR="00C83BC2" w:rsidRDefault="002847F1" w:rsidP="00C93FEF">
            <w:pPr>
              <w:pStyle w:val="T2"/>
              <w:spacing w:after="0"/>
              <w:ind w:left="0" w:right="0"/>
              <w:jc w:val="both"/>
              <w:rPr>
                <w:rStyle w:val="a6"/>
                <w:rFonts w:eastAsia="맑은 고딕"/>
                <w:b w:val="0"/>
                <w:sz w:val="16"/>
                <w:lang w:eastAsia="ko-KR"/>
              </w:rPr>
            </w:pPr>
            <w:hyperlink r:id="rId9" w:history="1">
              <w:r w:rsidR="00C6566D" w:rsidRPr="00E47A74">
                <w:rPr>
                  <w:rStyle w:val="a6"/>
                  <w:rFonts w:eastAsia="맑은 고딕"/>
                  <w:b w:val="0"/>
                  <w:sz w:val="16"/>
                  <w:lang w:eastAsia="ko-KR"/>
                </w:rPr>
                <w:t>hole</w:t>
              </w:r>
              <w:r w:rsidR="00C6566D" w:rsidRPr="00E47A74">
                <w:rPr>
                  <w:rStyle w:val="a6"/>
                  <w:rFonts w:eastAsia="맑은 고딕" w:hint="eastAsia"/>
                  <w:b w:val="0"/>
                  <w:sz w:val="16"/>
                  <w:lang w:eastAsia="ko-KR"/>
                </w:rPr>
                <w:t>e@etri.re.kr</w:t>
              </w:r>
            </w:hyperlink>
          </w:p>
          <w:p w:rsidR="0022486F" w:rsidRDefault="00707652" w:rsidP="00C93FEF">
            <w:pPr>
              <w:pStyle w:val="T2"/>
              <w:spacing w:after="0"/>
              <w:ind w:left="0" w:right="0"/>
              <w:jc w:val="both"/>
              <w:rPr>
                <w:ins w:id="2" w:author="USER" w:date="2016-02-25T16:04:00Z"/>
                <w:rStyle w:val="a6"/>
                <w:rFonts w:eastAsia="맑은 고딕" w:hint="eastAsia"/>
                <w:b w:val="0"/>
                <w:sz w:val="16"/>
                <w:lang w:eastAsia="ko-KR"/>
              </w:rPr>
            </w:pPr>
            <w:ins w:id="3" w:author="USER" w:date="2016-02-25T16:04:00Z">
              <w:r>
                <w:rPr>
                  <w:rStyle w:val="a6"/>
                  <w:rFonts w:eastAsia="맑은 고딕"/>
                  <w:b w:val="0"/>
                  <w:sz w:val="16"/>
                  <w:lang w:eastAsia="ko-KR"/>
                </w:rPr>
                <w:fldChar w:fldCharType="begin"/>
              </w:r>
              <w:r>
                <w:rPr>
                  <w:rStyle w:val="a6"/>
                  <w:rFonts w:eastAsia="맑은 고딕"/>
                  <w:b w:val="0"/>
                  <w:sz w:val="16"/>
                  <w:lang w:eastAsia="ko-KR"/>
                </w:rPr>
                <w:instrText xml:space="preserve"> HYPERLINK "mailto:</w:instrText>
              </w:r>
            </w:ins>
            <w:r w:rsidRPr="0022486F">
              <w:rPr>
                <w:rStyle w:val="a6"/>
                <w:rFonts w:eastAsia="맑은 고딕"/>
                <w:b w:val="0"/>
                <w:sz w:val="16"/>
                <w:lang w:eastAsia="ko-KR"/>
              </w:rPr>
              <w:instrText>yoshihiro.ohba@toshiba.co.jp</w:instrText>
            </w:r>
            <w:ins w:id="4" w:author="USER" w:date="2016-02-25T16:04:00Z">
              <w:r>
                <w:rPr>
                  <w:rStyle w:val="a6"/>
                  <w:rFonts w:eastAsia="맑은 고딕"/>
                  <w:b w:val="0"/>
                  <w:sz w:val="16"/>
                  <w:lang w:eastAsia="ko-KR"/>
                </w:rPr>
                <w:instrText xml:space="preserve">" </w:instrText>
              </w:r>
              <w:r>
                <w:rPr>
                  <w:rStyle w:val="a6"/>
                  <w:rFonts w:eastAsia="맑은 고딕"/>
                  <w:b w:val="0"/>
                  <w:sz w:val="16"/>
                  <w:lang w:eastAsia="ko-KR"/>
                </w:rPr>
                <w:fldChar w:fldCharType="separate"/>
              </w:r>
            </w:ins>
            <w:r w:rsidRPr="008A1C5E">
              <w:rPr>
                <w:rStyle w:val="a6"/>
                <w:rFonts w:eastAsia="맑은 고딕"/>
                <w:b w:val="0"/>
                <w:sz w:val="16"/>
                <w:lang w:eastAsia="ko-KR"/>
              </w:rPr>
              <w:t>yoshihiro.ohba@toshiba.co.jp</w:t>
            </w:r>
            <w:ins w:id="5" w:author="USER" w:date="2016-02-25T16:04:00Z">
              <w:r>
                <w:rPr>
                  <w:rStyle w:val="a6"/>
                  <w:rFonts w:eastAsia="맑은 고딕"/>
                  <w:b w:val="0"/>
                  <w:sz w:val="16"/>
                  <w:lang w:eastAsia="ko-KR"/>
                </w:rPr>
                <w:fldChar w:fldCharType="end"/>
              </w:r>
            </w:ins>
          </w:p>
          <w:p w:rsidR="00707652" w:rsidRPr="00CD29AB" w:rsidRDefault="00707652" w:rsidP="00707652">
            <w:pPr>
              <w:pStyle w:val="T2"/>
              <w:spacing w:after="0"/>
              <w:ind w:left="0" w:right="0"/>
              <w:jc w:val="both"/>
              <w:rPr>
                <w:rFonts w:eastAsia="맑은 고딕"/>
                <w:b w:val="0"/>
                <w:sz w:val="16"/>
                <w:lang w:eastAsia="ko-KR"/>
              </w:rPr>
            </w:pPr>
            <w:ins w:id="6" w:author="USER" w:date="2016-02-25T16:07:00Z">
              <w:r>
                <w:rPr>
                  <w:rFonts w:eastAsia="맑은 고딕"/>
                  <w:b w:val="0"/>
                  <w:sz w:val="16"/>
                  <w:lang w:eastAsia="ko-KR"/>
                </w:rPr>
                <w:fldChar w:fldCharType="begin"/>
              </w:r>
              <w:r>
                <w:rPr>
                  <w:rFonts w:eastAsia="맑은 고딕"/>
                  <w:b w:val="0"/>
                  <w:sz w:val="16"/>
                  <w:lang w:eastAsia="ko-KR"/>
                </w:rPr>
                <w:instrText xml:space="preserve"> HYPERLINK "mailto:</w:instrText>
              </w:r>
            </w:ins>
            <w:r w:rsidRPr="00707652">
              <w:rPr>
                <w:rFonts w:eastAsia="맑은 고딕"/>
                <w:b w:val="0"/>
                <w:sz w:val="16"/>
                <w:lang w:eastAsia="ko-KR"/>
              </w:rPr>
              <w:instrText>yoshikazu.hanatani@toshiba.co.jp</w:instrText>
            </w:r>
            <w:ins w:id="7" w:author="USER" w:date="2016-02-25T16:07:00Z">
              <w:r>
                <w:rPr>
                  <w:rFonts w:eastAsia="맑은 고딕"/>
                  <w:b w:val="0"/>
                  <w:sz w:val="16"/>
                  <w:lang w:eastAsia="ko-KR"/>
                </w:rPr>
                <w:instrText xml:space="preserve">" </w:instrText>
              </w:r>
              <w:r>
                <w:rPr>
                  <w:rFonts w:eastAsia="맑은 고딕"/>
                  <w:b w:val="0"/>
                  <w:sz w:val="16"/>
                  <w:lang w:eastAsia="ko-KR"/>
                </w:rPr>
                <w:fldChar w:fldCharType="separate"/>
              </w:r>
            </w:ins>
            <w:r w:rsidRPr="008A1C5E">
              <w:rPr>
                <w:rStyle w:val="a6"/>
                <w:rFonts w:eastAsia="맑은 고딕"/>
                <w:b w:val="0"/>
                <w:sz w:val="16"/>
                <w:lang w:eastAsia="ko-KR"/>
              </w:rPr>
              <w:t>yoshikazu.hanatani@toshiba.co.jp</w:t>
            </w:r>
            <w:ins w:id="8" w:author="USER" w:date="2016-02-25T16:07:00Z">
              <w:r>
                <w:rPr>
                  <w:rFonts w:eastAsia="맑은 고딕"/>
                  <w:b w:val="0"/>
                  <w:sz w:val="16"/>
                  <w:lang w:eastAsia="ko-KR"/>
                </w:rPr>
                <w:fldChar w:fldCharType="end"/>
              </w:r>
            </w:ins>
            <w:bookmarkStart w:id="9" w:name="_GoBack"/>
            <w:bookmarkEnd w:id="9"/>
          </w:p>
        </w:tc>
      </w:tr>
    </w:tbl>
    <w:p w:rsidR="004532EB" w:rsidRDefault="00182256" w:rsidP="00E55A32">
      <w:pPr>
        <w:pStyle w:val="T1"/>
        <w:spacing w:after="120"/>
        <w:jc w:val="both"/>
        <w:rPr>
          <w:sz w:val="22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044" w:rsidRPr="00B24C63" w:rsidRDefault="00303044">
                            <w:pPr>
                              <w:pStyle w:val="T1"/>
                              <w:spacing w:after="120"/>
                            </w:pPr>
                            <w:r w:rsidRPr="00B24C63">
                              <w:t>Abstract</w:t>
                            </w:r>
                          </w:p>
                          <w:p w:rsidR="00303044" w:rsidRPr="00B24C63" w:rsidRDefault="00303044" w:rsidP="00B24C63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CD6A8D">
                              <w:rPr>
                                <w:rFonts w:eastAsia="맑은 고딕"/>
                                <w:lang w:eastAsia="ko-KR"/>
                              </w:rPr>
                              <w:t xml:space="preserve">This document </w:t>
                            </w:r>
                            <w:r w:rsidRPr="00CD6A8D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contains 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proposed </w:t>
                            </w:r>
                            <w:r w:rsidRPr="00CD6A8D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remedy for 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omment #1</w:t>
                            </w:r>
                            <w:r w:rsidR="0022486F">
                              <w:rPr>
                                <w:lang w:eastAsia="ko-KR"/>
                              </w:rPr>
                              <w:t>72</w:t>
                            </w:r>
                            <w:r w:rsidR="002E1E7A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of the WG LB</w:t>
                            </w:r>
                            <w:r w:rsidR="0022486F">
                              <w:rPr>
                                <w:lang w:eastAsia="ko-KR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on IEEE P802.21</w:t>
                            </w:r>
                            <w:r w:rsidR="0022486F">
                              <w:rPr>
                                <w:lang w:eastAsia="ko-KR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/D01 draft </w:t>
                            </w:r>
                            <w:r w:rsidR="002E1E7A" w:rsidRPr="005A6917">
                              <w:rPr>
                                <w:lang w:eastAsia="ko-KR"/>
                              </w:rPr>
                              <w:t>(Comment #154 of the WG LB9 on IEEE P802.21.1/D01 draft)</w:t>
                            </w:r>
                            <w:r w:rsidR="002E1E7A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based on the 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>LB</w:t>
                            </w:r>
                            <w:r w:rsidR="0022486F">
                              <w:rPr>
                                <w:rFonts w:eastAsia="맑은 고딕"/>
                                <w:lang w:eastAsia="ko-KR"/>
                              </w:rPr>
                              <w:t>8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 xml:space="preserve"> comments 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>file (DCN: 21-16-000</w:t>
                            </w:r>
                            <w:r w:rsidR="0022486F">
                              <w:rPr>
                                <w:rFonts w:eastAsia="맑은 고딕"/>
                                <w:lang w:eastAsia="ko-KR"/>
                              </w:rPr>
                              <w:t>9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>-0</w:t>
                            </w:r>
                            <w:r w:rsidR="0022486F">
                              <w:rPr>
                                <w:rFonts w:eastAsia="맑은 고딕"/>
                                <w:lang w:eastAsia="ko-KR"/>
                              </w:rPr>
                              <w:t>8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>-</w:t>
                            </w:r>
                            <w:r w:rsidR="0022486F">
                              <w:rPr>
                                <w:rFonts w:eastAsia="맑은 고딕"/>
                                <w:lang w:eastAsia="ko-KR"/>
                              </w:rPr>
                              <w:t>REVP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>)</w:t>
                            </w:r>
                            <w:r w:rsidR="002E1E7A">
                              <w:rPr>
                                <w:rFonts w:eastAsia="맑은 고딕"/>
                                <w:lang w:eastAsia="ko-KR"/>
                              </w:rPr>
                              <w:t xml:space="preserve"> and the LB9 comment file (DCN: 21-16-008-06-SAUC)</w:t>
                            </w:r>
                            <w:r w:rsidRPr="00CD6A8D">
                              <w:rPr>
                                <w:rFonts w:eastAsia="맑은 고딕"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303044" w:rsidRPr="00B24C63" w:rsidRDefault="00303044">
                      <w:pPr>
                        <w:pStyle w:val="T1"/>
                        <w:spacing w:after="120"/>
                      </w:pPr>
                      <w:r w:rsidRPr="00B24C63">
                        <w:t>Abstract</w:t>
                      </w:r>
                    </w:p>
                    <w:p w:rsidR="00303044" w:rsidRPr="00B24C63" w:rsidRDefault="00303044" w:rsidP="00B24C63">
                      <w:pPr>
                        <w:jc w:val="both"/>
                        <w:rPr>
                          <w:lang w:eastAsia="ko-KR"/>
                        </w:rPr>
                      </w:pPr>
                      <w:r w:rsidRPr="00CD6A8D">
                        <w:rPr>
                          <w:rFonts w:eastAsia="맑은 고딕"/>
                          <w:lang w:eastAsia="ko-KR"/>
                        </w:rPr>
                        <w:t xml:space="preserve">This document </w:t>
                      </w:r>
                      <w:r w:rsidRPr="00CD6A8D">
                        <w:rPr>
                          <w:rFonts w:eastAsia="맑은 고딕" w:hint="eastAsia"/>
                          <w:lang w:eastAsia="ko-KR"/>
                        </w:rPr>
                        <w:t xml:space="preserve">contains 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 xml:space="preserve">proposed </w:t>
                      </w:r>
                      <w:r w:rsidRPr="00CD6A8D">
                        <w:rPr>
                          <w:rFonts w:eastAsia="맑은 고딕" w:hint="eastAsia"/>
                          <w:lang w:eastAsia="ko-KR"/>
                        </w:rPr>
                        <w:t xml:space="preserve">remedy for 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>c</w:t>
                      </w:r>
                      <w:r>
                        <w:rPr>
                          <w:rFonts w:hint="eastAsia"/>
                          <w:lang w:eastAsia="ko-KR"/>
                        </w:rPr>
                        <w:t>omment #1</w:t>
                      </w:r>
                      <w:r w:rsidR="0022486F">
                        <w:rPr>
                          <w:lang w:eastAsia="ko-KR"/>
                        </w:rPr>
                        <w:t>72</w:t>
                      </w:r>
                      <w:r w:rsidR="002E1E7A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of the WG LB</w:t>
                      </w:r>
                      <w:r w:rsidR="0022486F">
                        <w:rPr>
                          <w:lang w:eastAsia="ko-KR"/>
                        </w:rPr>
                        <w:t>8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on IEEE P802.21</w:t>
                      </w:r>
                      <w:r w:rsidR="0022486F">
                        <w:rPr>
                          <w:lang w:eastAsia="ko-KR"/>
                        </w:rPr>
                        <w:t>m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/D01 draft </w:t>
                      </w:r>
                      <w:r w:rsidR="002E1E7A" w:rsidRPr="005A6917">
                        <w:rPr>
                          <w:lang w:eastAsia="ko-KR"/>
                        </w:rPr>
                        <w:t>(Comment #154 of the WG LB9 on IEEE P802.21.1/D01 draft)</w:t>
                      </w:r>
                      <w:r w:rsidR="002E1E7A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based on the </w:t>
                      </w:r>
                      <w:r>
                        <w:rPr>
                          <w:rFonts w:eastAsia="맑은 고딕"/>
                          <w:lang w:eastAsia="ko-KR"/>
                        </w:rPr>
                        <w:t>LB</w:t>
                      </w:r>
                      <w:r w:rsidR="0022486F">
                        <w:rPr>
                          <w:rFonts w:eastAsia="맑은 고딕"/>
                          <w:lang w:eastAsia="ko-KR"/>
                        </w:rPr>
                        <w:t>8</w:t>
                      </w:r>
                      <w:r>
                        <w:rPr>
                          <w:rFonts w:eastAsia="맑은 고딕"/>
                          <w:lang w:eastAsia="ko-KR"/>
                        </w:rPr>
                        <w:t xml:space="preserve"> comments 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>file (DCN: 21-16-000</w:t>
                      </w:r>
                      <w:r w:rsidR="0022486F">
                        <w:rPr>
                          <w:rFonts w:eastAsia="맑은 고딕"/>
                          <w:lang w:eastAsia="ko-KR"/>
                        </w:rPr>
                        <w:t>9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>-0</w:t>
                      </w:r>
                      <w:r w:rsidR="0022486F">
                        <w:rPr>
                          <w:rFonts w:eastAsia="맑은 고딕"/>
                          <w:lang w:eastAsia="ko-KR"/>
                        </w:rPr>
                        <w:t>8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>-</w:t>
                      </w:r>
                      <w:r w:rsidR="0022486F">
                        <w:rPr>
                          <w:rFonts w:eastAsia="맑은 고딕"/>
                          <w:lang w:eastAsia="ko-KR"/>
                        </w:rPr>
                        <w:t>REVP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>)</w:t>
                      </w:r>
                      <w:r w:rsidR="002E1E7A">
                        <w:rPr>
                          <w:rFonts w:eastAsia="맑은 고딕"/>
                          <w:lang w:eastAsia="ko-KR"/>
                        </w:rPr>
                        <w:t xml:space="preserve"> and the LB9 comment file (DCN: 21-16-008-06-SAUC)</w:t>
                      </w:r>
                      <w:r w:rsidRPr="00CD6A8D">
                        <w:rPr>
                          <w:rFonts w:eastAsia="맑은 고딕" w:hint="eastAsia"/>
                          <w:lang w:eastAsia="ko-KR"/>
                        </w:rPr>
                        <w:t>.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532EB" w:rsidRDefault="004532EB" w:rsidP="00E55A32">
      <w:pPr>
        <w:jc w:val="both"/>
      </w:pPr>
    </w:p>
    <w:p w:rsidR="00C75899" w:rsidRDefault="00494238" w:rsidP="00FE1700">
      <w:pPr>
        <w:jc w:val="both"/>
        <w:rPr>
          <w:rFonts w:eastAsia="맑은 고딕"/>
          <w:lang w:eastAsia="ko-KR"/>
        </w:rPr>
      </w:pPr>
      <w:r>
        <w:br w:type="page"/>
      </w:r>
    </w:p>
    <w:p w:rsidR="006A30FB" w:rsidRPr="00B1616B" w:rsidRDefault="00223735" w:rsidP="00E55A32">
      <w:pPr>
        <w:jc w:val="both"/>
        <w:rPr>
          <w:rFonts w:eastAsia="맑은 고딕"/>
          <w:b/>
          <w:sz w:val="28"/>
          <w:lang w:eastAsia="ko-KR"/>
        </w:rPr>
      </w:pPr>
      <w:r w:rsidRPr="00223735">
        <w:rPr>
          <w:rFonts w:eastAsia="맑은 고딕"/>
          <w:b/>
          <w:sz w:val="28"/>
          <w:lang w:eastAsia="ko-KR"/>
        </w:rPr>
        <w:lastRenderedPageBreak/>
        <w:t>Proposed Remedy for Comment #1</w:t>
      </w:r>
      <w:r w:rsidR="0022486F">
        <w:rPr>
          <w:rFonts w:eastAsia="맑은 고딕"/>
          <w:b/>
          <w:sz w:val="28"/>
          <w:lang w:eastAsia="ko-KR"/>
        </w:rPr>
        <w:t xml:space="preserve">72 </w:t>
      </w:r>
      <w:r w:rsidRPr="00223735">
        <w:rPr>
          <w:rFonts w:eastAsia="맑은 고딕"/>
          <w:b/>
          <w:sz w:val="28"/>
          <w:lang w:eastAsia="ko-KR"/>
        </w:rPr>
        <w:t>of LB</w:t>
      </w:r>
      <w:r w:rsidR="0022486F">
        <w:rPr>
          <w:rFonts w:eastAsia="맑은 고딕"/>
          <w:b/>
          <w:sz w:val="28"/>
          <w:lang w:eastAsia="ko-KR"/>
        </w:rPr>
        <w:t>8</w:t>
      </w:r>
      <w:r w:rsidRPr="00223735">
        <w:rPr>
          <w:rFonts w:eastAsia="맑은 고딕"/>
          <w:b/>
          <w:sz w:val="28"/>
          <w:lang w:eastAsia="ko-KR"/>
        </w:rPr>
        <w:t xml:space="preserve"> on IEEE P802.21</w:t>
      </w:r>
      <w:r w:rsidR="0022486F">
        <w:rPr>
          <w:rFonts w:eastAsia="맑은 고딕"/>
          <w:b/>
          <w:sz w:val="28"/>
          <w:lang w:eastAsia="ko-KR"/>
        </w:rPr>
        <w:t>m</w:t>
      </w:r>
      <w:r w:rsidRPr="00223735">
        <w:rPr>
          <w:rFonts w:eastAsia="맑은 고딕"/>
          <w:b/>
          <w:sz w:val="28"/>
          <w:lang w:eastAsia="ko-KR"/>
        </w:rPr>
        <w:t xml:space="preserve">/D01 </w:t>
      </w:r>
      <w:r w:rsidR="005A6917">
        <w:rPr>
          <w:rFonts w:eastAsia="맑은 고딕"/>
          <w:b/>
          <w:sz w:val="28"/>
          <w:lang w:eastAsia="ko-KR"/>
        </w:rPr>
        <w:t xml:space="preserve">(Comment #154 of </w:t>
      </w:r>
      <w:r w:rsidR="005A6917" w:rsidRPr="00223735">
        <w:rPr>
          <w:rFonts w:eastAsia="맑은 고딕"/>
          <w:b/>
          <w:sz w:val="28"/>
          <w:lang w:eastAsia="ko-KR"/>
        </w:rPr>
        <w:t>LB</w:t>
      </w:r>
      <w:r w:rsidR="005A6917">
        <w:rPr>
          <w:rFonts w:eastAsia="맑은 고딕"/>
          <w:b/>
          <w:sz w:val="28"/>
          <w:lang w:eastAsia="ko-KR"/>
        </w:rPr>
        <w:t>9</w:t>
      </w:r>
      <w:r w:rsidR="005A6917" w:rsidRPr="00223735">
        <w:rPr>
          <w:rFonts w:eastAsia="맑은 고딕"/>
          <w:b/>
          <w:sz w:val="28"/>
          <w:lang w:eastAsia="ko-KR"/>
        </w:rPr>
        <w:t xml:space="preserve"> on IEEE P802.21</w:t>
      </w:r>
      <w:r w:rsidR="005A6917">
        <w:rPr>
          <w:rFonts w:eastAsia="맑은 고딕"/>
          <w:b/>
          <w:sz w:val="28"/>
          <w:lang w:eastAsia="ko-KR"/>
        </w:rPr>
        <w:t>.1</w:t>
      </w:r>
      <w:r w:rsidR="005A6917" w:rsidRPr="00223735">
        <w:rPr>
          <w:rFonts w:eastAsia="맑은 고딕"/>
          <w:b/>
          <w:sz w:val="28"/>
          <w:lang w:eastAsia="ko-KR"/>
        </w:rPr>
        <w:t>/D01</w:t>
      </w:r>
      <w:r w:rsidR="005A6917">
        <w:rPr>
          <w:rFonts w:eastAsia="맑은 고딕"/>
          <w:b/>
          <w:sz w:val="28"/>
          <w:lang w:eastAsia="ko-KR"/>
        </w:rPr>
        <w:t>)</w:t>
      </w:r>
    </w:p>
    <w:p w:rsidR="00BC2092" w:rsidRDefault="00743794" w:rsidP="00743794">
      <w:pPr>
        <w:ind w:rightChars="1" w:right="2"/>
        <w:jc w:val="both"/>
        <w:rPr>
          <w:rFonts w:eastAsia="맑은 고딕"/>
          <w:lang w:eastAsia="ko-KR"/>
        </w:rPr>
      </w:pPr>
      <w:r w:rsidRPr="00AB03AC">
        <w:rPr>
          <w:rFonts w:eastAsia="맑은 고딕" w:hint="eastAsia"/>
          <w:b/>
          <w:lang w:eastAsia="ko-KR"/>
        </w:rPr>
        <w:t>Comment #1</w:t>
      </w:r>
      <w:r w:rsidR="0022486F">
        <w:rPr>
          <w:rFonts w:eastAsia="맑은 고딕"/>
          <w:b/>
          <w:lang w:eastAsia="ko-KR"/>
        </w:rPr>
        <w:t>72</w:t>
      </w:r>
      <w:r w:rsidRPr="002E1E7A">
        <w:rPr>
          <w:rFonts w:eastAsia="맑은 고딕" w:hint="eastAsia"/>
          <w:b/>
          <w:lang w:eastAsia="ko-KR"/>
        </w:rPr>
        <w:t xml:space="preserve"> </w:t>
      </w:r>
      <w:r w:rsidR="005A6917" w:rsidRPr="002E1E7A">
        <w:rPr>
          <w:rFonts w:eastAsia="맑은 고딕"/>
          <w:b/>
          <w:lang w:eastAsia="ko-KR"/>
        </w:rPr>
        <w:t>of LB8</w:t>
      </w:r>
      <w:r w:rsidR="005A6917">
        <w:rPr>
          <w:rFonts w:eastAsia="맑은 고딕"/>
          <w:lang w:eastAsia="ko-KR"/>
        </w:rPr>
        <w:t xml:space="preserve"> </w:t>
      </w:r>
      <w:r w:rsidRPr="00AB03AC">
        <w:rPr>
          <w:rFonts w:eastAsia="맑은 고딕" w:hint="eastAsia"/>
          <w:lang w:eastAsia="ko-KR"/>
        </w:rPr>
        <w:t>(</w:t>
      </w:r>
      <w:r w:rsidR="0022104B" w:rsidRPr="00AB03AC">
        <w:rPr>
          <w:rFonts w:eastAsia="맑은 고딕" w:hint="eastAsia"/>
          <w:lang w:eastAsia="ko-KR"/>
        </w:rPr>
        <w:t xml:space="preserve">Annex </w:t>
      </w:r>
      <w:r w:rsidR="0022486F">
        <w:rPr>
          <w:rFonts w:eastAsia="맑은 고딕"/>
          <w:lang w:eastAsia="ko-KR"/>
        </w:rPr>
        <w:t>G</w:t>
      </w:r>
      <w:r w:rsidRPr="00AB03AC">
        <w:rPr>
          <w:rFonts w:eastAsia="맑은 고딕" w:hint="eastAsia"/>
          <w:lang w:eastAsia="ko-KR"/>
        </w:rPr>
        <w:t xml:space="preserve">, Page </w:t>
      </w:r>
      <w:r w:rsidR="0022486F">
        <w:rPr>
          <w:rFonts w:eastAsia="맑은 고딕"/>
          <w:lang w:eastAsia="ko-KR"/>
        </w:rPr>
        <w:t>286</w:t>
      </w:r>
      <w:r w:rsidRPr="00AB03AC">
        <w:rPr>
          <w:rFonts w:eastAsia="맑은 고딕" w:hint="eastAsia"/>
          <w:lang w:eastAsia="ko-KR"/>
        </w:rPr>
        <w:t xml:space="preserve">, </w:t>
      </w:r>
      <w:proofErr w:type="gramStart"/>
      <w:r w:rsidRPr="00AB03AC">
        <w:rPr>
          <w:rFonts w:eastAsia="맑은 고딕" w:hint="eastAsia"/>
          <w:lang w:eastAsia="ko-KR"/>
        </w:rPr>
        <w:t>Line</w:t>
      </w:r>
      <w:proofErr w:type="gramEnd"/>
      <w:r w:rsidR="00BC690D">
        <w:rPr>
          <w:rFonts w:eastAsia="맑은 고딕" w:hint="eastAsia"/>
          <w:lang w:eastAsia="ko-KR"/>
        </w:rPr>
        <w:t xml:space="preserve"> </w:t>
      </w:r>
      <w:r w:rsidR="0022486F">
        <w:rPr>
          <w:rFonts w:eastAsia="맑은 고딕"/>
          <w:lang w:eastAsia="ko-KR"/>
        </w:rPr>
        <w:t>1</w:t>
      </w:r>
      <w:r w:rsidRPr="00AB03AC">
        <w:rPr>
          <w:rFonts w:eastAsia="맑은 고딕" w:hint="eastAsia"/>
          <w:lang w:eastAsia="ko-KR"/>
        </w:rPr>
        <w:t>)</w:t>
      </w:r>
      <w:r w:rsidR="00BC690D">
        <w:rPr>
          <w:rFonts w:eastAsia="맑은 고딕" w:hint="eastAsia"/>
          <w:lang w:eastAsia="ko-KR"/>
        </w:rPr>
        <w:t>:</w:t>
      </w:r>
      <w:r w:rsidRPr="00AB03AC">
        <w:rPr>
          <w:rFonts w:eastAsia="맑은 고딕" w:hint="eastAsia"/>
          <w:lang w:eastAsia="ko-KR"/>
        </w:rPr>
        <w:t xml:space="preserve"> </w:t>
      </w:r>
      <w:r w:rsidR="0022486F" w:rsidRPr="0022486F">
        <w:rPr>
          <w:rFonts w:eastAsia="맑은 고딕"/>
          <w:lang w:eastAsia="ko-KR"/>
        </w:rPr>
        <w:t>RDF schemas specific to IEEE 802.21.1 D2D use case are missing</w:t>
      </w:r>
      <w:r w:rsidR="0022486F">
        <w:rPr>
          <w:rFonts w:eastAsia="맑은 고딕"/>
          <w:lang w:eastAsia="ko-KR"/>
        </w:rPr>
        <w:t xml:space="preserve">. </w:t>
      </w:r>
      <w:r w:rsidR="0022486F" w:rsidRPr="0022486F">
        <w:rPr>
          <w:rFonts w:eastAsia="맑은 고딕"/>
          <w:lang w:eastAsia="ko-KR"/>
        </w:rPr>
        <w:t>Define RDF schemas specific to IEEE 802.21.1 D2D use case, and add them to this Annex.</w:t>
      </w:r>
    </w:p>
    <w:p w:rsidR="00BC2092" w:rsidRDefault="005A6917" w:rsidP="00BC2092">
      <w:r w:rsidRPr="00AB03AC">
        <w:rPr>
          <w:rFonts w:eastAsia="맑은 고딕" w:hint="eastAsia"/>
          <w:b/>
          <w:lang w:eastAsia="ko-KR"/>
        </w:rPr>
        <w:t>Comment #1</w:t>
      </w:r>
      <w:r>
        <w:rPr>
          <w:rFonts w:eastAsia="맑은 고딕"/>
          <w:b/>
          <w:lang w:eastAsia="ko-KR"/>
        </w:rPr>
        <w:t>54 of LB9</w:t>
      </w:r>
      <w:r w:rsidRPr="00AB03AC">
        <w:rPr>
          <w:rFonts w:eastAsia="맑은 고딕" w:hint="eastAsia"/>
          <w:lang w:eastAsia="ko-KR"/>
        </w:rPr>
        <w:t xml:space="preserve"> (</w:t>
      </w:r>
      <w:r>
        <w:rPr>
          <w:rFonts w:eastAsia="맑은 고딕"/>
          <w:lang w:eastAsia="ko-KR"/>
        </w:rPr>
        <w:t xml:space="preserve">9.2.1.4.2, </w:t>
      </w:r>
      <w:r w:rsidRPr="00AB03AC">
        <w:rPr>
          <w:rFonts w:eastAsia="맑은 고딕" w:hint="eastAsia"/>
          <w:lang w:eastAsia="ko-KR"/>
        </w:rPr>
        <w:t xml:space="preserve">Page </w:t>
      </w:r>
      <w:r>
        <w:rPr>
          <w:rFonts w:eastAsia="맑은 고딕"/>
          <w:lang w:eastAsia="ko-KR"/>
        </w:rPr>
        <w:t>166</w:t>
      </w:r>
      <w:r w:rsidRPr="00AB03AC">
        <w:rPr>
          <w:rFonts w:eastAsia="맑은 고딕" w:hint="eastAsia"/>
          <w:lang w:eastAsia="ko-KR"/>
        </w:rPr>
        <w:t xml:space="preserve">, Line </w:t>
      </w:r>
      <w:r>
        <w:rPr>
          <w:rFonts w:eastAsia="맑은 고딕"/>
          <w:lang w:eastAsia="ko-KR"/>
        </w:rPr>
        <w:t>1</w:t>
      </w:r>
      <w:r w:rsidRPr="00AB03AC">
        <w:rPr>
          <w:rFonts w:eastAsia="맑은 고딕" w:hint="eastAsia"/>
          <w:lang w:eastAsia="ko-KR"/>
        </w:rPr>
        <w:t>)</w:t>
      </w:r>
      <w:r w:rsidR="00BC690D">
        <w:rPr>
          <w:rFonts w:eastAsia="맑은 고딕" w:hint="eastAsia"/>
          <w:lang w:eastAsia="ko-KR"/>
        </w:rPr>
        <w:t>:</w:t>
      </w:r>
      <w:r w:rsidRPr="00AB03AC">
        <w:rPr>
          <w:rFonts w:eastAsia="맑은 고딕" w:hint="eastAsia"/>
          <w:lang w:eastAsia="ko-KR"/>
        </w:rPr>
        <w:t xml:space="preserve"> </w:t>
      </w:r>
      <w:r w:rsidRPr="005A6917">
        <w:t>RDF schema should be defined for IEs corresponding to IE_D2D_PEERID and IE_D2D_CONFIG.</w:t>
      </w:r>
      <w:r>
        <w:t xml:space="preserve"> </w:t>
      </w:r>
      <w:r w:rsidRPr="005A6917">
        <w:t>Define RDF schema for IEs corresponding to IE_D2D_PEERID and IE_D2D_CONFIG in an extended schema for 802.21.1.</w:t>
      </w:r>
    </w:p>
    <w:p w:rsidR="002E1E7A" w:rsidRDefault="002E1E7A" w:rsidP="002E1E7A">
      <w:pPr>
        <w:pStyle w:val="ab"/>
        <w:numPr>
          <w:ilvl w:val="0"/>
          <w:numId w:val="3"/>
        </w:numPr>
        <w:ind w:rightChars="1" w:right="2"/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Response: We accept this comment, and agree to </w:t>
      </w:r>
      <w:r w:rsidR="00BC690D">
        <w:rPr>
          <w:rFonts w:eastAsia="맑은 고딕" w:hint="eastAsia"/>
          <w:lang w:eastAsia="ko-KR"/>
        </w:rPr>
        <w:t>d</w:t>
      </w:r>
      <w:r w:rsidR="00BC690D" w:rsidRPr="0022486F">
        <w:rPr>
          <w:rFonts w:eastAsia="맑은 고딕"/>
          <w:lang w:eastAsia="ko-KR"/>
        </w:rPr>
        <w:t>efine RDF schemas specific to IEEE 802.21.1 D2D use case</w:t>
      </w:r>
      <w:r>
        <w:rPr>
          <w:rFonts w:eastAsia="맑은 고딕" w:hint="eastAsia"/>
          <w:lang w:eastAsia="ko-KR"/>
        </w:rPr>
        <w:t>.</w:t>
      </w:r>
    </w:p>
    <w:p w:rsidR="002E1E7A" w:rsidRPr="00BC690D" w:rsidRDefault="002E1E7A" w:rsidP="002E1E7A">
      <w:pPr>
        <w:pStyle w:val="ab"/>
        <w:numPr>
          <w:ilvl w:val="0"/>
          <w:numId w:val="3"/>
        </w:numPr>
        <w:ind w:rightChars="1" w:right="2"/>
        <w:jc w:val="both"/>
        <w:rPr>
          <w:rFonts w:eastAsia="맑은 고딕"/>
          <w:lang w:eastAsia="ko-KR"/>
        </w:rPr>
      </w:pPr>
      <w:r w:rsidRPr="00BC690D">
        <w:rPr>
          <w:rFonts w:eastAsia="맑은 고딕"/>
          <w:lang w:eastAsia="ko-KR"/>
        </w:rPr>
        <w:t>Remedy</w:t>
      </w:r>
      <w:r w:rsidRPr="00BC690D">
        <w:rPr>
          <w:rFonts w:eastAsia="맑은 고딕" w:hint="eastAsia"/>
          <w:lang w:eastAsia="ko-KR"/>
        </w:rPr>
        <w:t xml:space="preserve">: </w:t>
      </w:r>
      <w:r w:rsidR="00BC690D">
        <w:rPr>
          <w:rFonts w:eastAsia="맑은 고딕" w:hint="eastAsia"/>
          <w:lang w:eastAsia="ko-KR"/>
        </w:rPr>
        <w:t xml:space="preserve">Add the following </w:t>
      </w:r>
      <w:r w:rsidR="008E6B6F" w:rsidRPr="005A6917">
        <w:t>RDF schema</w:t>
      </w:r>
      <w:r w:rsidR="008E6B6F">
        <w:rPr>
          <w:rFonts w:hint="eastAsia"/>
          <w:lang w:eastAsia="ko-KR"/>
        </w:rPr>
        <w:t>s</w:t>
      </w:r>
      <w:r w:rsidR="008E6B6F" w:rsidRPr="005A6917">
        <w:t xml:space="preserve"> for IEs corresponding to IE_D2D_PEERID and IE_D2D_CONFIG </w:t>
      </w:r>
      <w:r w:rsidR="005E349B">
        <w:rPr>
          <w:rFonts w:hint="eastAsia"/>
          <w:lang w:eastAsia="ko-KR"/>
        </w:rPr>
        <w:t>to</w:t>
      </w:r>
      <w:r w:rsidR="008E6B6F">
        <w:rPr>
          <w:rFonts w:hint="eastAsia"/>
          <w:lang w:eastAsia="ko-KR"/>
        </w:rPr>
        <w:t xml:space="preserve"> Annex G of IEEE P802.21m/D01 draft.</w:t>
      </w:r>
    </w:p>
    <w:p w:rsidR="005A6917" w:rsidRDefault="005A6917" w:rsidP="00BC2092"/>
    <w:p w:rsidR="007C2EEA" w:rsidRDefault="007C2EEA" w:rsidP="008E6B6F">
      <w:pPr>
        <w:pStyle w:val="ab"/>
        <w:widowControl w:val="0"/>
        <w:numPr>
          <w:ilvl w:val="0"/>
          <w:numId w:val="61"/>
        </w:numPr>
        <w:wordWrap w:val="0"/>
        <w:autoSpaceDE w:val="0"/>
        <w:autoSpaceDN w:val="0"/>
        <w:spacing w:line="276" w:lineRule="auto"/>
        <w:contextualSpacing w:val="0"/>
        <w:jc w:val="both"/>
      </w:pPr>
      <w:r>
        <w:rPr>
          <w:rFonts w:hint="eastAsia"/>
        </w:rPr>
        <w:t>RDF</w:t>
      </w:r>
      <w:r w:rsidR="008E6B6F">
        <w:rPr>
          <w:rFonts w:hint="eastAsia"/>
          <w:lang w:eastAsia="ko-KR"/>
        </w:rPr>
        <w:t xml:space="preserve"> schema for </w:t>
      </w:r>
      <w:r>
        <w:rPr>
          <w:rFonts w:hint="eastAsia"/>
        </w:rPr>
        <w:t>IE_D2D_PEERID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224"/>
      </w:tblGrid>
      <w:tr w:rsidR="007C2EEA" w:rsidTr="00F26C55">
        <w:tc>
          <w:tcPr>
            <w:tcW w:w="9224" w:type="dxa"/>
          </w:tcPr>
          <w:p w:rsidR="007C2EEA" w:rsidRDefault="007C2EEA" w:rsidP="00F26C55">
            <w:r>
              <w:t>&lt;</w:t>
            </w:r>
            <w:proofErr w:type="spellStart"/>
            <w:r>
              <w:t>owl:ObjectProperty</w:t>
            </w:r>
            <w:proofErr w:type="spellEnd"/>
            <w:r>
              <w:t xml:space="preserve"> </w:t>
            </w:r>
            <w:proofErr w:type="spellStart"/>
            <w:r>
              <w:t>rdf:ID</w:t>
            </w:r>
            <w:proofErr w:type="spellEnd"/>
            <w:r>
              <w:t>="ie_</w:t>
            </w:r>
            <w:r>
              <w:rPr>
                <w:rFonts w:hint="eastAsia"/>
              </w:rPr>
              <w:t>d2d_peerid</w:t>
            </w:r>
            <w:r>
              <w:t>"&gt;</w:t>
            </w:r>
          </w:p>
          <w:p w:rsidR="007C2EEA" w:rsidRDefault="007C2EEA" w:rsidP="00F26C55">
            <w:pPr>
              <w:rPr>
                <w:ins w:id="10" w:author="hana" w:date="2016-02-23T12:05:00Z"/>
              </w:rPr>
            </w:pPr>
            <w:r>
              <w:t xml:space="preserve">  &lt;misbasic:ie_type_identifier&gt;0x10000303&lt;/misbasic:ie_type_identifier&gt;</w:t>
            </w:r>
          </w:p>
          <w:p w:rsidR="00504C85" w:rsidRDefault="00504C85" w:rsidP="00F26C55">
            <w:ins w:id="11" w:author="hana" w:date="2016-02-23T12:05:00Z">
              <w:r>
                <w:rPr>
                  <w:rFonts w:ascii="MS Mincho" w:eastAsia="MS Mincho" w:hAnsi="MS Mincho" w:hint="eastAsia"/>
                  <w:lang w:eastAsia="ja-JP"/>
                </w:rPr>
                <w:t xml:space="preserve"> </w:t>
              </w:r>
              <w:r w:rsidRPr="003B132F">
                <w:rPr>
                  <w:sz w:val="20"/>
                </w:rPr>
                <w:t>&lt;</w:t>
              </w:r>
              <w:proofErr w:type="spellStart"/>
              <w:r w:rsidRPr="003B132F">
                <w:rPr>
                  <w:sz w:val="20"/>
                </w:rPr>
                <w:t>rdfs:domain</w:t>
              </w:r>
              <w:proofErr w:type="spellEnd"/>
              <w:r w:rsidRPr="003B132F">
                <w:rPr>
                  <w:sz w:val="20"/>
                </w:rPr>
                <w:t xml:space="preserve"> </w:t>
              </w:r>
              <w:proofErr w:type="spellStart"/>
              <w:r w:rsidRPr="003B132F">
                <w:rPr>
                  <w:sz w:val="20"/>
                </w:rPr>
                <w:t>rdf:resource</w:t>
              </w:r>
              <w:proofErr w:type="spellEnd"/>
              <w:r w:rsidRPr="003B132F">
                <w:rPr>
                  <w:sz w:val="20"/>
                </w:rPr>
                <w:t>="#NETWORK"/&gt;</w:t>
              </w:r>
            </w:ins>
          </w:p>
          <w:p w:rsidR="007C2EEA" w:rsidRDefault="007C2EEA" w:rsidP="00F26C55">
            <w:r>
              <w:t xml:space="preserve">  &lt;</w:t>
            </w:r>
            <w:proofErr w:type="spellStart"/>
            <w:r>
              <w:t>rdfs:range</w:t>
            </w:r>
            <w:proofErr w:type="spellEnd"/>
            <w:r>
              <w:t xml:space="preserve"> </w:t>
            </w:r>
            <w:proofErr w:type="spellStart"/>
            <w:r>
              <w:t>rdf:resource</w:t>
            </w:r>
            <w:proofErr w:type="spellEnd"/>
            <w:r>
              <w:t>="#</w:t>
            </w:r>
            <w:ins w:id="12" w:author="hana" w:date="2016-02-23T12:20:00Z">
              <w:r w:rsidR="00C03D66">
                <w:t>D2D_PEERID</w:t>
              </w:r>
            </w:ins>
            <w:del w:id="13" w:author="hana" w:date="2016-02-23T12:20:00Z">
              <w:r w:rsidR="008E241D" w:rsidDel="00F765B3">
                <w:rPr>
                  <w:rFonts w:hint="eastAsia"/>
                  <w:lang w:eastAsia="ko-KR"/>
                </w:rPr>
                <w:delText>MISF_ID</w:delText>
              </w:r>
            </w:del>
            <w:r>
              <w:t>"/&gt;</w:t>
            </w:r>
          </w:p>
          <w:p w:rsidR="007C2EEA" w:rsidRDefault="007C2EEA" w:rsidP="00F26C55">
            <w:r>
              <w:t xml:space="preserve"> &lt;/</w:t>
            </w:r>
            <w:proofErr w:type="spellStart"/>
            <w:r>
              <w:t>owl:ObjectProperty</w:t>
            </w:r>
            <w:proofErr w:type="spellEnd"/>
            <w:r>
              <w:t>&gt;</w:t>
            </w:r>
          </w:p>
          <w:p w:rsidR="00F765B3" w:rsidRDefault="00F765B3" w:rsidP="00F26C55">
            <w:pPr>
              <w:rPr>
                <w:ins w:id="14" w:author="hana" w:date="2016-02-23T12:14:00Z"/>
              </w:rPr>
            </w:pPr>
          </w:p>
          <w:p w:rsidR="007C2EEA" w:rsidRPr="003B132F" w:rsidRDefault="007C2EEA" w:rsidP="00F26C55">
            <w:r>
              <w:t>&lt;</w:t>
            </w:r>
            <w:proofErr w:type="spellStart"/>
            <w:r>
              <w:t>owl:Class</w:t>
            </w:r>
            <w:proofErr w:type="spellEnd"/>
            <w:r>
              <w:t xml:space="preserve"> </w:t>
            </w:r>
            <w:proofErr w:type="spellStart"/>
            <w:r>
              <w:t>rdf:ID</w:t>
            </w:r>
            <w:proofErr w:type="spellEnd"/>
            <w:r>
              <w:t>="</w:t>
            </w:r>
            <w:ins w:id="15" w:author="hana" w:date="2016-02-23T12:21:00Z">
              <w:r w:rsidR="00C03D66">
                <w:rPr>
                  <w:lang w:eastAsia="ko-KR"/>
                </w:rPr>
                <w:t>D2D_PEERID</w:t>
              </w:r>
            </w:ins>
            <w:del w:id="16" w:author="hana" w:date="2016-02-23T12:21:00Z">
              <w:r w:rsidR="00ED3069" w:rsidDel="00F765B3">
                <w:rPr>
                  <w:rFonts w:hint="eastAsia"/>
                  <w:lang w:eastAsia="ko-KR"/>
                </w:rPr>
                <w:delText>MISF_ID</w:delText>
              </w:r>
            </w:del>
            <w:r w:rsidRPr="003B132F">
              <w:t>"&gt;</w:t>
            </w:r>
          </w:p>
          <w:p w:rsidR="00F765B3" w:rsidRPr="003B132F" w:rsidDel="00F765B3" w:rsidRDefault="007C2EEA" w:rsidP="00F26C55">
            <w:pPr>
              <w:rPr>
                <w:del w:id="17" w:author="hana" w:date="2016-02-23T12:22:00Z"/>
              </w:rPr>
            </w:pPr>
            <w:r w:rsidRPr="003B132F">
              <w:t xml:space="preserve">  &lt;</w:t>
            </w:r>
            <w:proofErr w:type="spellStart"/>
            <w:r w:rsidRPr="003B132F">
              <w:t>rdfs:subClassOf</w:t>
            </w:r>
            <w:proofErr w:type="spellEnd"/>
            <w:r w:rsidRPr="003B132F">
              <w:t>&gt;</w:t>
            </w:r>
          </w:p>
          <w:p w:rsidR="00A06374" w:rsidRDefault="007C2EEA">
            <w:pPr>
              <w:rPr>
                <w:ins w:id="18" w:author="hana" w:date="2016-02-23T12:36:00Z"/>
              </w:rPr>
            </w:pPr>
            <w:del w:id="19" w:author="hana" w:date="2016-02-23T12:18:00Z">
              <w:r w:rsidRPr="003B132F" w:rsidDel="00F765B3">
                <w:delText xml:space="preserve">   </w:delText>
              </w:r>
            </w:del>
            <w:r w:rsidRPr="003B132F">
              <w:t>&lt;</w:t>
            </w:r>
            <w:proofErr w:type="spellStart"/>
            <w:r w:rsidRPr="003B132F">
              <w:t>owl:Restriction</w:t>
            </w:r>
            <w:proofErr w:type="spellEnd"/>
            <w:r w:rsidRPr="003B132F">
              <w:t>&gt;</w:t>
            </w:r>
            <w:del w:id="20" w:author="hana" w:date="2016-02-23T12:36:00Z">
              <w:r w:rsidRPr="003B132F" w:rsidDel="00A06374">
                <w:delText xml:space="preserve"> </w:delText>
              </w:r>
            </w:del>
            <w:del w:id="21" w:author="hana" w:date="2016-02-23T12:23:00Z">
              <w:r w:rsidRPr="003B132F" w:rsidDel="00F765B3">
                <w:delText xml:space="preserve">   </w:delText>
              </w:r>
            </w:del>
          </w:p>
          <w:p w:rsidR="00F765B3" w:rsidRPr="003B132F" w:rsidDel="00F765B3" w:rsidRDefault="007C2EEA">
            <w:pPr>
              <w:ind w:firstLineChars="100" w:firstLine="220"/>
              <w:rPr>
                <w:del w:id="22" w:author="hana" w:date="2016-02-23T12:22:00Z"/>
              </w:rPr>
              <w:pPrChange w:id="23" w:author="hana" w:date="2016-02-23T12:36:00Z">
                <w:pPr/>
              </w:pPrChange>
            </w:pPr>
            <w:r w:rsidRPr="003B132F">
              <w:t>&lt;</w:t>
            </w:r>
            <w:proofErr w:type="spellStart"/>
            <w:r w:rsidRPr="003B132F">
              <w:t>owl:onProperty</w:t>
            </w:r>
            <w:proofErr w:type="spellEnd"/>
            <w:r w:rsidRPr="003B132F">
              <w:t xml:space="preserve"> </w:t>
            </w:r>
            <w:proofErr w:type="spellStart"/>
            <w:r w:rsidRPr="003B132F">
              <w:t>rdf:resource</w:t>
            </w:r>
            <w:proofErr w:type="spellEnd"/>
            <w:r w:rsidRPr="003B132F">
              <w:t>="#</w:t>
            </w:r>
            <w:proofErr w:type="spellStart"/>
            <w:del w:id="24" w:author="hana" w:date="2016-02-23T12:21:00Z">
              <w:r w:rsidDel="00F765B3">
                <w:delText>ie_</w:delText>
              </w:r>
              <w:r w:rsidDel="00F765B3">
                <w:rPr>
                  <w:rFonts w:hint="eastAsia"/>
                </w:rPr>
                <w:delText>d2d_peerid</w:delText>
              </w:r>
            </w:del>
            <w:ins w:id="25" w:author="hana" w:date="2016-02-23T12:21:00Z">
              <w:r w:rsidR="00F765B3">
                <w:t>misf_id</w:t>
              </w:r>
            </w:ins>
            <w:proofErr w:type="spellEnd"/>
            <w:r w:rsidRPr="003B132F">
              <w:t>"/&gt;</w:t>
            </w:r>
          </w:p>
          <w:p w:rsidR="007C2EEA" w:rsidRPr="003B132F" w:rsidRDefault="007C2EEA" w:rsidP="00F26C55">
            <w:r w:rsidRPr="003B132F">
              <w:t xml:space="preserve">    &lt;</w:t>
            </w:r>
            <w:proofErr w:type="spellStart"/>
            <w:r w:rsidRPr="003B132F">
              <w:t>owl:cardinality</w:t>
            </w:r>
            <w:proofErr w:type="spellEnd"/>
            <w:r w:rsidRPr="003B132F">
              <w:t xml:space="preserve"> </w:t>
            </w:r>
            <w:proofErr w:type="spellStart"/>
            <w:r w:rsidRPr="003B132F">
              <w:t>rdf:datatype</w:t>
            </w:r>
            <w:proofErr w:type="spellEnd"/>
            <w:r w:rsidRPr="003B132F">
              <w:t>="&amp;</w:t>
            </w:r>
            <w:proofErr w:type="spellStart"/>
            <w:r w:rsidRPr="003B132F">
              <w:t>xsd;</w:t>
            </w:r>
            <w:ins w:id="26" w:author="hana" w:date="2016-02-23T12:15:00Z">
              <w:r w:rsidR="00F765B3">
                <w:t>nonNegative</w:t>
              </w:r>
            </w:ins>
            <w:ins w:id="27" w:author="hana" w:date="2016-02-23T12:27:00Z">
              <w:r w:rsidR="00C03D66">
                <w:t>Integer</w:t>
              </w:r>
            </w:ins>
            <w:proofErr w:type="spellEnd"/>
            <w:del w:id="28" w:author="hana" w:date="2016-02-23T12:15:00Z">
              <w:r w:rsidDel="00F765B3">
                <w:delText>Octet_STRING</w:delText>
              </w:r>
            </w:del>
            <w:r w:rsidRPr="003B132F">
              <w:t>"&gt;1</w:t>
            </w:r>
          </w:p>
          <w:p w:rsidR="007C2EEA" w:rsidRPr="003B132F" w:rsidRDefault="007C2EEA" w:rsidP="00F26C55">
            <w:r w:rsidRPr="003B132F">
              <w:t xml:space="preserve">    &lt;/</w:t>
            </w:r>
            <w:proofErr w:type="spellStart"/>
            <w:r w:rsidRPr="003B132F">
              <w:t>owl:cardinality</w:t>
            </w:r>
            <w:proofErr w:type="spellEnd"/>
            <w:r w:rsidRPr="003B132F">
              <w:t>&gt;</w:t>
            </w:r>
          </w:p>
          <w:p w:rsidR="007C2EEA" w:rsidRPr="003B132F" w:rsidRDefault="007C2EEA" w:rsidP="00F26C55">
            <w:r w:rsidRPr="003B132F">
              <w:t xml:space="preserve">   &lt;/</w:t>
            </w:r>
            <w:proofErr w:type="spellStart"/>
            <w:r w:rsidRPr="003B132F">
              <w:t>owl:Restriction</w:t>
            </w:r>
            <w:proofErr w:type="spellEnd"/>
            <w:r w:rsidRPr="003B132F">
              <w:t>&gt;</w:t>
            </w:r>
          </w:p>
          <w:p w:rsidR="007C2EEA" w:rsidRPr="003B132F" w:rsidRDefault="007C2EEA" w:rsidP="00F26C55">
            <w:r w:rsidRPr="003B132F">
              <w:t xml:space="preserve">  &lt;/</w:t>
            </w:r>
            <w:proofErr w:type="spellStart"/>
            <w:r w:rsidRPr="003B132F">
              <w:t>rdfs:subClassOf</w:t>
            </w:r>
            <w:proofErr w:type="spellEnd"/>
            <w:r w:rsidRPr="003B132F">
              <w:t>&gt;</w:t>
            </w:r>
          </w:p>
          <w:p w:rsidR="007C2EEA" w:rsidRPr="003B132F" w:rsidDel="00A06374" w:rsidRDefault="007C2EEA" w:rsidP="00F26C55">
            <w:pPr>
              <w:rPr>
                <w:del w:id="29" w:author="hana" w:date="2016-02-23T12:35:00Z"/>
              </w:rPr>
            </w:pPr>
            <w:del w:id="30" w:author="hana" w:date="2016-02-23T12:35:00Z">
              <w:r w:rsidRPr="003B132F" w:rsidDel="00A06374">
                <w:delText xml:space="preserve">  &lt;rdfs:subClassOf&gt;</w:delText>
              </w:r>
            </w:del>
          </w:p>
          <w:p w:rsidR="007C2EEA" w:rsidRPr="003B132F" w:rsidDel="00F765B3" w:rsidRDefault="007C2EEA" w:rsidP="00F26C55">
            <w:pPr>
              <w:rPr>
                <w:del w:id="31" w:author="hana" w:date="2016-02-23T12:23:00Z"/>
              </w:rPr>
            </w:pPr>
            <w:del w:id="32" w:author="hana" w:date="2016-02-23T12:23:00Z">
              <w:r w:rsidRPr="003B132F" w:rsidDel="00F765B3">
                <w:delText xml:space="preserve">   &lt;owl:Restriction&gt;</w:delText>
              </w:r>
            </w:del>
          </w:p>
          <w:p w:rsidR="007C2EEA" w:rsidRPr="003B132F" w:rsidDel="00F765B3" w:rsidRDefault="007C2EEA" w:rsidP="00F26C55">
            <w:pPr>
              <w:rPr>
                <w:del w:id="33" w:author="hana" w:date="2016-02-23T12:23:00Z"/>
              </w:rPr>
            </w:pPr>
            <w:del w:id="34" w:author="hana" w:date="2016-02-23T12:23:00Z">
              <w:r w:rsidRPr="003B132F" w:rsidDel="00F765B3">
                <w:delText xml:space="preserve">    &lt;owl:onProperty rdf:resource="#ie_operator_id"/&gt;</w:delText>
              </w:r>
            </w:del>
          </w:p>
          <w:p w:rsidR="007C2EEA" w:rsidRPr="003B132F" w:rsidDel="00F765B3" w:rsidRDefault="007C2EEA" w:rsidP="00F26C55">
            <w:pPr>
              <w:rPr>
                <w:del w:id="35" w:author="hana" w:date="2016-02-23T12:23:00Z"/>
              </w:rPr>
            </w:pPr>
            <w:del w:id="36" w:author="hana" w:date="2016-02-23T12:23:00Z">
              <w:r w:rsidRPr="003B132F" w:rsidDel="00F765B3">
                <w:delText xml:space="preserve">    &lt;owl:cardinality rdf:datatype="&amp;xsd;</w:delText>
              </w:r>
              <w:r w:rsidDel="00F765B3">
                <w:delText xml:space="preserve"> Octet_STRING</w:delText>
              </w:r>
              <w:r w:rsidRPr="003B132F" w:rsidDel="00F765B3">
                <w:delText>"&gt;1</w:delText>
              </w:r>
            </w:del>
          </w:p>
          <w:p w:rsidR="007C2EEA" w:rsidRPr="003B132F" w:rsidDel="00F765B3" w:rsidRDefault="007C2EEA" w:rsidP="00F26C55">
            <w:pPr>
              <w:rPr>
                <w:del w:id="37" w:author="hana" w:date="2016-02-23T12:23:00Z"/>
              </w:rPr>
            </w:pPr>
            <w:del w:id="38" w:author="hana" w:date="2016-02-23T12:23:00Z">
              <w:r w:rsidRPr="003B132F" w:rsidDel="00F765B3">
                <w:delText xml:space="preserve">    &lt;/owl:cardinality&gt;</w:delText>
              </w:r>
            </w:del>
          </w:p>
          <w:p w:rsidR="007C2EEA" w:rsidRPr="003B132F" w:rsidDel="00F765B3" w:rsidRDefault="007C2EEA" w:rsidP="00F26C55">
            <w:pPr>
              <w:rPr>
                <w:del w:id="39" w:author="hana" w:date="2016-02-23T12:23:00Z"/>
              </w:rPr>
            </w:pPr>
            <w:del w:id="40" w:author="hana" w:date="2016-02-23T12:23:00Z">
              <w:r w:rsidRPr="003B132F" w:rsidDel="00F765B3">
                <w:lastRenderedPageBreak/>
                <w:delText xml:space="preserve">   &lt;/owl:Restriction&gt;</w:delText>
              </w:r>
            </w:del>
          </w:p>
          <w:p w:rsidR="007C2EEA" w:rsidRPr="003B132F" w:rsidDel="00F765B3" w:rsidRDefault="007C2EEA" w:rsidP="00F26C55">
            <w:pPr>
              <w:rPr>
                <w:del w:id="41" w:author="hana" w:date="2016-02-23T12:23:00Z"/>
              </w:rPr>
            </w:pPr>
            <w:del w:id="42" w:author="hana" w:date="2016-02-23T12:23:00Z">
              <w:r w:rsidRPr="003B132F" w:rsidDel="00F765B3">
                <w:delText xml:space="preserve">  &lt;/rdfs:subClassOf&gt;</w:delText>
              </w:r>
            </w:del>
          </w:p>
          <w:p w:rsidR="007C2EEA" w:rsidRDefault="007C2EEA" w:rsidP="00F26C55">
            <w:pPr>
              <w:rPr>
                <w:ins w:id="43" w:author="hana" w:date="2016-02-23T12:23:00Z"/>
              </w:rPr>
            </w:pPr>
            <w:del w:id="44" w:author="hana" w:date="2016-02-23T12:23:00Z">
              <w:r w:rsidDel="00F765B3">
                <w:delText xml:space="preserve"> </w:delText>
              </w:r>
            </w:del>
            <w:r>
              <w:t>&lt;/</w:t>
            </w:r>
            <w:proofErr w:type="spellStart"/>
            <w:r>
              <w:t>owl:Class</w:t>
            </w:r>
            <w:proofErr w:type="spellEnd"/>
            <w:r>
              <w:t>&gt;</w:t>
            </w:r>
          </w:p>
          <w:p w:rsidR="00F765B3" w:rsidRDefault="00F765B3" w:rsidP="00F26C55">
            <w:pPr>
              <w:rPr>
                <w:ins w:id="45" w:author="hana" w:date="2016-02-23T12:24:00Z"/>
              </w:rPr>
            </w:pPr>
          </w:p>
          <w:p w:rsidR="00F765B3" w:rsidRPr="003B132F" w:rsidRDefault="00F765B3" w:rsidP="00F765B3">
            <w:pPr>
              <w:rPr>
                <w:ins w:id="46" w:author="hana" w:date="2016-02-23T12:24:00Z"/>
                <w:sz w:val="20"/>
              </w:rPr>
            </w:pPr>
            <w:ins w:id="47" w:author="hana" w:date="2016-02-23T12:24:00Z">
              <w:r w:rsidRPr="003B132F">
                <w:rPr>
                  <w:sz w:val="20"/>
                </w:rPr>
                <w:t>&lt;</w:t>
              </w:r>
              <w:proofErr w:type="spellStart"/>
              <w:r w:rsidRPr="003B132F">
                <w:rPr>
                  <w:sz w:val="20"/>
                </w:rPr>
                <w:t>owl:</w:t>
              </w:r>
              <w:r>
                <w:rPr>
                  <w:sz w:val="20"/>
                </w:rPr>
                <w:t>DatatypeProperty</w:t>
              </w:r>
              <w:proofErr w:type="spellEnd"/>
              <w:r>
                <w:rPr>
                  <w:sz w:val="20"/>
                </w:rPr>
                <w:t xml:space="preserve"> </w:t>
              </w:r>
              <w:proofErr w:type="spellStart"/>
              <w:r>
                <w:rPr>
                  <w:sz w:val="20"/>
                </w:rPr>
                <w:t>rdf:ID</w:t>
              </w:r>
              <w:proofErr w:type="spellEnd"/>
              <w:r>
                <w:rPr>
                  <w:sz w:val="20"/>
                </w:rPr>
                <w:t>="</w:t>
              </w:r>
              <w:proofErr w:type="spellStart"/>
              <w:r>
                <w:rPr>
                  <w:sz w:val="20"/>
                </w:rPr>
                <w:t>misf_id</w:t>
              </w:r>
              <w:proofErr w:type="spellEnd"/>
              <w:r w:rsidRPr="003B132F">
                <w:rPr>
                  <w:sz w:val="20"/>
                </w:rPr>
                <w:t>"&gt;</w:t>
              </w:r>
            </w:ins>
          </w:p>
          <w:p w:rsidR="00F765B3" w:rsidRPr="003B132F" w:rsidRDefault="00F765B3" w:rsidP="00F765B3">
            <w:pPr>
              <w:rPr>
                <w:ins w:id="48" w:author="hana" w:date="2016-02-23T12:24:00Z"/>
                <w:sz w:val="20"/>
              </w:rPr>
            </w:pPr>
            <w:ins w:id="49" w:author="hana" w:date="2016-02-23T12:24:00Z">
              <w:r w:rsidRPr="003B132F">
                <w:rPr>
                  <w:sz w:val="20"/>
                </w:rPr>
                <w:t xml:space="preserve">  &lt;</w:t>
              </w:r>
              <w:proofErr w:type="spellStart"/>
              <w:r w:rsidRPr="003B132F">
                <w:rPr>
                  <w:sz w:val="20"/>
                </w:rPr>
                <w:t>rdfs:d</w:t>
              </w:r>
              <w:r w:rsidR="00C03D66">
                <w:rPr>
                  <w:sz w:val="20"/>
                </w:rPr>
                <w:t>omain</w:t>
              </w:r>
              <w:proofErr w:type="spellEnd"/>
              <w:r w:rsidR="00C03D66">
                <w:rPr>
                  <w:sz w:val="20"/>
                </w:rPr>
                <w:t xml:space="preserve"> </w:t>
              </w:r>
              <w:proofErr w:type="spellStart"/>
              <w:r w:rsidR="00C03D66">
                <w:rPr>
                  <w:sz w:val="20"/>
                </w:rPr>
                <w:t>rdf:resource</w:t>
              </w:r>
              <w:proofErr w:type="spellEnd"/>
              <w:r w:rsidR="00C03D66">
                <w:rPr>
                  <w:sz w:val="20"/>
                </w:rPr>
                <w:t>="#</w:t>
              </w:r>
            </w:ins>
            <w:ins w:id="50" w:author="hana" w:date="2016-02-23T12:25:00Z">
              <w:r w:rsidR="00C03D66">
                <w:rPr>
                  <w:sz w:val="20"/>
                </w:rPr>
                <w:t>D2D_PEERID</w:t>
              </w:r>
            </w:ins>
            <w:ins w:id="51" w:author="hana" w:date="2016-02-25T15:50:00Z">
              <w:r w:rsidR="00A5797F" w:rsidRPr="003B132F">
                <w:rPr>
                  <w:sz w:val="20"/>
                </w:rPr>
                <w:t>"</w:t>
              </w:r>
            </w:ins>
            <w:ins w:id="52" w:author="hana" w:date="2016-02-23T12:24:00Z">
              <w:r w:rsidRPr="003B132F">
                <w:rPr>
                  <w:sz w:val="20"/>
                </w:rPr>
                <w:t>/&gt;</w:t>
              </w:r>
            </w:ins>
          </w:p>
          <w:p w:rsidR="00F765B3" w:rsidRPr="003B132F" w:rsidRDefault="00F765B3" w:rsidP="00F765B3">
            <w:pPr>
              <w:rPr>
                <w:ins w:id="53" w:author="hana" w:date="2016-02-23T12:24:00Z"/>
                <w:sz w:val="20"/>
              </w:rPr>
            </w:pPr>
            <w:ins w:id="54" w:author="hana" w:date="2016-02-23T12:24:00Z">
              <w:r w:rsidRPr="003B132F">
                <w:rPr>
                  <w:sz w:val="20"/>
                </w:rPr>
                <w:t xml:space="preserve">  &lt;</w:t>
              </w:r>
              <w:proofErr w:type="spellStart"/>
              <w:r w:rsidRPr="003B132F">
                <w:rPr>
                  <w:sz w:val="20"/>
                </w:rPr>
                <w:t>rdfs:range</w:t>
              </w:r>
              <w:proofErr w:type="spellEnd"/>
              <w:r w:rsidRPr="003B132F">
                <w:rPr>
                  <w:sz w:val="20"/>
                </w:rPr>
                <w:t xml:space="preserve"> </w:t>
              </w:r>
              <w:proofErr w:type="spellStart"/>
              <w:r w:rsidRPr="003B132F">
                <w:rPr>
                  <w:sz w:val="20"/>
                </w:rPr>
                <w:t>rdf:resource</w:t>
              </w:r>
              <w:proofErr w:type="spellEnd"/>
              <w:r w:rsidRPr="003B132F">
                <w:rPr>
                  <w:sz w:val="20"/>
                </w:rPr>
                <w:t>="&amp;</w:t>
              </w:r>
              <w:proofErr w:type="spellStart"/>
              <w:r w:rsidRPr="003B132F">
                <w:rPr>
                  <w:sz w:val="20"/>
                </w:rPr>
                <w:t>xsd;string</w:t>
              </w:r>
              <w:proofErr w:type="spellEnd"/>
              <w:r w:rsidRPr="003B132F">
                <w:rPr>
                  <w:sz w:val="20"/>
                </w:rPr>
                <w:t>"/&gt;</w:t>
              </w:r>
            </w:ins>
          </w:p>
          <w:p w:rsidR="00F765B3" w:rsidRPr="00C03D66" w:rsidRDefault="00F765B3" w:rsidP="00F26C55">
            <w:pPr>
              <w:rPr>
                <w:sz w:val="20"/>
                <w:rPrChange w:id="55" w:author="hana" w:date="2016-02-23T12:25:00Z">
                  <w:rPr/>
                </w:rPrChange>
              </w:rPr>
            </w:pPr>
            <w:ins w:id="56" w:author="hana" w:date="2016-02-23T12:24:00Z">
              <w:r w:rsidRPr="003B132F">
                <w:rPr>
                  <w:sz w:val="20"/>
                </w:rPr>
                <w:t>&lt;/</w:t>
              </w:r>
              <w:proofErr w:type="spellStart"/>
              <w:r w:rsidRPr="003B132F">
                <w:rPr>
                  <w:sz w:val="20"/>
                </w:rPr>
                <w:t>owl:DatatypeProperty</w:t>
              </w:r>
              <w:proofErr w:type="spellEnd"/>
              <w:r w:rsidRPr="003B132F">
                <w:rPr>
                  <w:sz w:val="20"/>
                </w:rPr>
                <w:t>&gt;</w:t>
              </w:r>
            </w:ins>
          </w:p>
        </w:tc>
      </w:tr>
    </w:tbl>
    <w:p w:rsidR="007C2EEA" w:rsidRDefault="007C2EEA" w:rsidP="007C2EEA"/>
    <w:p w:rsidR="007C2EEA" w:rsidRDefault="008E6B6F" w:rsidP="008E6B6F">
      <w:pPr>
        <w:pStyle w:val="ab"/>
        <w:widowControl w:val="0"/>
        <w:numPr>
          <w:ilvl w:val="0"/>
          <w:numId w:val="61"/>
        </w:numPr>
        <w:wordWrap w:val="0"/>
        <w:autoSpaceDE w:val="0"/>
        <w:autoSpaceDN w:val="0"/>
        <w:spacing w:line="276" w:lineRule="auto"/>
        <w:contextualSpacing w:val="0"/>
        <w:jc w:val="both"/>
      </w:pPr>
      <w:r>
        <w:rPr>
          <w:rFonts w:hint="eastAsia"/>
        </w:rPr>
        <w:t>RDF</w:t>
      </w:r>
      <w:r>
        <w:rPr>
          <w:rFonts w:hint="eastAsia"/>
          <w:lang w:eastAsia="ko-KR"/>
        </w:rPr>
        <w:t xml:space="preserve"> schema for </w:t>
      </w:r>
      <w:r w:rsidR="007C2EEA">
        <w:rPr>
          <w:rFonts w:hint="eastAsia"/>
        </w:rPr>
        <w:t>IE_D2D_</w:t>
      </w:r>
      <w:r w:rsidR="007C2EEA">
        <w:rPr>
          <w:rFonts w:hint="eastAsia"/>
          <w:lang w:eastAsia="ko-KR"/>
        </w:rPr>
        <w:t>CONFIG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224"/>
      </w:tblGrid>
      <w:tr w:rsidR="007C2EEA" w:rsidTr="00F26C55">
        <w:tc>
          <w:tcPr>
            <w:tcW w:w="9224" w:type="dxa"/>
          </w:tcPr>
          <w:p w:rsidR="007C2EEA" w:rsidRDefault="007C2EEA" w:rsidP="00F26C55">
            <w:r>
              <w:t>&lt;</w:t>
            </w:r>
            <w:proofErr w:type="spellStart"/>
            <w:r>
              <w:t>owl:ObjectProperty</w:t>
            </w:r>
            <w:proofErr w:type="spellEnd"/>
            <w:r>
              <w:t xml:space="preserve"> </w:t>
            </w:r>
            <w:proofErr w:type="spellStart"/>
            <w:r>
              <w:t>rdf:ID</w:t>
            </w:r>
            <w:proofErr w:type="spellEnd"/>
            <w:r>
              <w:t>="ie_</w:t>
            </w:r>
            <w:r>
              <w:rPr>
                <w:rFonts w:hint="eastAsia"/>
              </w:rPr>
              <w:t>d2d_config</w:t>
            </w:r>
            <w:r>
              <w:t>"&gt;</w:t>
            </w:r>
          </w:p>
          <w:p w:rsidR="007C2EEA" w:rsidRDefault="007C2EEA" w:rsidP="00F26C55">
            <w:pPr>
              <w:rPr>
                <w:ins w:id="57" w:author="hana" w:date="2016-02-23T12:26:00Z"/>
              </w:rPr>
            </w:pPr>
            <w:r>
              <w:t xml:space="preserve">  &lt;misbasic:ie_type_identifier&gt;0x10000</w:t>
            </w:r>
            <w:r>
              <w:rPr>
                <w:rFonts w:hint="eastAsia"/>
              </w:rPr>
              <w:t>304</w:t>
            </w:r>
            <w:r>
              <w:t>&lt;/misbasic:ie_type_identifier&gt;</w:t>
            </w:r>
          </w:p>
          <w:p w:rsidR="00C03D66" w:rsidDel="00C03D66" w:rsidRDefault="00C03D66">
            <w:pPr>
              <w:ind w:firstLineChars="100" w:firstLine="200"/>
              <w:rPr>
                <w:del w:id="58" w:author="hana" w:date="2016-02-23T12:26:00Z"/>
              </w:rPr>
              <w:pPrChange w:id="59" w:author="hana" w:date="2016-02-23T12:26:00Z">
                <w:pPr/>
              </w:pPrChange>
            </w:pPr>
            <w:ins w:id="60" w:author="hana" w:date="2016-02-23T12:26:00Z">
              <w:r w:rsidRPr="003B132F">
                <w:rPr>
                  <w:sz w:val="20"/>
                </w:rPr>
                <w:t>&lt;</w:t>
              </w:r>
              <w:proofErr w:type="spellStart"/>
              <w:r w:rsidRPr="003B132F">
                <w:rPr>
                  <w:sz w:val="20"/>
                </w:rPr>
                <w:t>rdfs:domain</w:t>
              </w:r>
              <w:proofErr w:type="spellEnd"/>
              <w:r w:rsidRPr="003B132F">
                <w:rPr>
                  <w:sz w:val="20"/>
                </w:rPr>
                <w:t xml:space="preserve"> </w:t>
              </w:r>
              <w:proofErr w:type="spellStart"/>
              <w:r w:rsidRPr="003B132F">
                <w:rPr>
                  <w:sz w:val="20"/>
                </w:rPr>
                <w:t>rdf:resource</w:t>
              </w:r>
              <w:proofErr w:type="spellEnd"/>
              <w:r w:rsidRPr="003B132F">
                <w:rPr>
                  <w:sz w:val="20"/>
                </w:rPr>
                <w:t>="#NETWORK"/&gt;</w:t>
              </w:r>
            </w:ins>
          </w:p>
          <w:p w:rsidR="007C2EEA" w:rsidRDefault="007C2EEA" w:rsidP="00F26C55">
            <w:r>
              <w:t xml:space="preserve">  &lt;</w:t>
            </w:r>
            <w:proofErr w:type="spellStart"/>
            <w:r>
              <w:t>rdfs:range</w:t>
            </w:r>
            <w:proofErr w:type="spellEnd"/>
            <w:r>
              <w:t xml:space="preserve"> </w:t>
            </w:r>
            <w:proofErr w:type="spellStart"/>
            <w:r>
              <w:t>rdf:resource</w:t>
            </w:r>
            <w:proofErr w:type="spellEnd"/>
            <w:r>
              <w:t>="#</w:t>
            </w:r>
            <w:ins w:id="61" w:author="hana" w:date="2016-02-23T12:26:00Z">
              <w:r w:rsidR="00C03D66">
                <w:t>D2D_CONFIG</w:t>
              </w:r>
            </w:ins>
            <w:del w:id="62" w:author="hana" w:date="2016-02-23T12:26:00Z">
              <w:r w:rsidR="008E241D" w:rsidDel="00C03D66">
                <w:delText>LIST(FREQ_ID)</w:delText>
              </w:r>
            </w:del>
            <w:r>
              <w:t>"/&gt;</w:t>
            </w:r>
          </w:p>
          <w:p w:rsidR="007C2EEA" w:rsidRDefault="007C2EEA" w:rsidP="00F26C55">
            <w:r>
              <w:t xml:space="preserve"> &lt;/</w:t>
            </w:r>
            <w:proofErr w:type="spellStart"/>
            <w:r>
              <w:t>owl:ObjectProperty</w:t>
            </w:r>
            <w:proofErr w:type="spellEnd"/>
            <w:r>
              <w:t>&gt;</w:t>
            </w:r>
          </w:p>
          <w:p w:rsidR="007C2EEA" w:rsidRDefault="007C2EEA" w:rsidP="00F26C55"/>
          <w:p w:rsidR="007C2EEA" w:rsidRPr="003B132F" w:rsidRDefault="007C2EEA" w:rsidP="00F26C55">
            <w:r>
              <w:t>&lt;</w:t>
            </w:r>
            <w:proofErr w:type="spellStart"/>
            <w:r>
              <w:t>owl:Class</w:t>
            </w:r>
            <w:proofErr w:type="spellEnd"/>
            <w:r>
              <w:t xml:space="preserve"> </w:t>
            </w:r>
            <w:proofErr w:type="spellStart"/>
            <w:r>
              <w:t>rdf:ID</w:t>
            </w:r>
            <w:proofErr w:type="spellEnd"/>
            <w:r>
              <w:t>="</w:t>
            </w:r>
            <w:ins w:id="63" w:author="hana" w:date="2016-02-23T12:27:00Z">
              <w:r w:rsidR="00C03D66">
                <w:t>D2D_CONFIG</w:t>
              </w:r>
            </w:ins>
            <w:del w:id="64" w:author="hana" w:date="2016-02-23T12:27:00Z">
              <w:r w:rsidR="00B85318" w:rsidDel="00C03D66">
                <w:delText>LIST(FREQ_ID)</w:delText>
              </w:r>
            </w:del>
            <w:r w:rsidRPr="003B132F">
              <w:t>"&gt;</w:t>
            </w:r>
          </w:p>
          <w:p w:rsidR="007C2EEA" w:rsidRPr="003B132F" w:rsidRDefault="007C2EEA" w:rsidP="00F26C55">
            <w:r w:rsidRPr="003B132F">
              <w:t xml:space="preserve">  &lt;</w:t>
            </w:r>
            <w:proofErr w:type="spellStart"/>
            <w:r w:rsidRPr="003B132F">
              <w:t>rdfs:subClassOf</w:t>
            </w:r>
            <w:proofErr w:type="spellEnd"/>
            <w:r w:rsidRPr="003B132F">
              <w:t>&gt;</w:t>
            </w:r>
          </w:p>
          <w:p w:rsidR="007C2EEA" w:rsidRPr="003B132F" w:rsidRDefault="007C2EEA" w:rsidP="00F26C55">
            <w:r w:rsidRPr="003B132F">
              <w:t xml:space="preserve">   &lt;</w:t>
            </w:r>
            <w:proofErr w:type="spellStart"/>
            <w:r w:rsidRPr="003B132F">
              <w:t>owl:Restriction</w:t>
            </w:r>
            <w:proofErr w:type="spellEnd"/>
            <w:r w:rsidRPr="003B132F">
              <w:t>&gt;</w:t>
            </w:r>
          </w:p>
          <w:p w:rsidR="007C2EEA" w:rsidRPr="003B132F" w:rsidRDefault="007C2EEA" w:rsidP="00F26C55">
            <w:r w:rsidRPr="003B132F">
              <w:t xml:space="preserve">    &lt;</w:t>
            </w:r>
            <w:proofErr w:type="spellStart"/>
            <w:r w:rsidRPr="003B132F">
              <w:t>owl:onProperty</w:t>
            </w:r>
            <w:proofErr w:type="spellEnd"/>
            <w:r w:rsidRPr="003B132F">
              <w:t xml:space="preserve"> </w:t>
            </w:r>
            <w:proofErr w:type="spellStart"/>
            <w:r w:rsidRPr="003B132F">
              <w:t>rdf:resource</w:t>
            </w:r>
            <w:proofErr w:type="spellEnd"/>
            <w:r w:rsidRPr="003B132F">
              <w:t>="#</w:t>
            </w:r>
            <w:r>
              <w:t xml:space="preserve"> </w:t>
            </w:r>
            <w:proofErr w:type="spellStart"/>
            <w:ins w:id="65" w:author="hana" w:date="2016-02-23T12:27:00Z">
              <w:r w:rsidR="00C03D66">
                <w:t>freq_id</w:t>
              </w:r>
            </w:ins>
            <w:proofErr w:type="spellEnd"/>
            <w:del w:id="66" w:author="hana" w:date="2016-02-23T12:27:00Z">
              <w:r w:rsidDel="00C03D66">
                <w:delText>ie_</w:delText>
              </w:r>
              <w:r w:rsidDel="00C03D66">
                <w:rPr>
                  <w:rFonts w:hint="eastAsia"/>
                </w:rPr>
                <w:delText>d2d_config</w:delText>
              </w:r>
            </w:del>
            <w:r w:rsidRPr="003B132F">
              <w:t>"/&gt;</w:t>
            </w:r>
          </w:p>
          <w:p w:rsidR="007C2EEA" w:rsidRPr="003B132F" w:rsidRDefault="007C2EEA" w:rsidP="00F26C55">
            <w:r w:rsidRPr="003B132F">
              <w:t xml:space="preserve">    &lt;</w:t>
            </w:r>
            <w:proofErr w:type="spellStart"/>
            <w:r w:rsidRPr="003B132F">
              <w:t>owl:</w:t>
            </w:r>
            <w:ins w:id="67" w:author="hana" w:date="2016-02-25T15:51:00Z">
              <w:r w:rsidR="00A5797F">
                <w:t>minC</w:t>
              </w:r>
            </w:ins>
            <w:del w:id="68" w:author="hana" w:date="2016-02-25T15:51:00Z">
              <w:r w:rsidRPr="003B132F" w:rsidDel="00A5797F">
                <w:delText>c</w:delText>
              </w:r>
            </w:del>
            <w:r w:rsidRPr="003B132F">
              <w:t>ardinality</w:t>
            </w:r>
            <w:proofErr w:type="spellEnd"/>
            <w:r w:rsidRPr="003B132F">
              <w:t xml:space="preserve"> </w:t>
            </w:r>
            <w:proofErr w:type="spellStart"/>
            <w:r w:rsidRPr="003B132F">
              <w:t>rdf:datatype</w:t>
            </w:r>
            <w:proofErr w:type="spellEnd"/>
            <w:r w:rsidRPr="003B132F">
              <w:t>="&amp;</w:t>
            </w:r>
            <w:proofErr w:type="spellStart"/>
            <w:r w:rsidRPr="003B132F">
              <w:t>xsd;</w:t>
            </w:r>
            <w:ins w:id="69" w:author="hana" w:date="2016-02-23T12:27:00Z">
              <w:r w:rsidR="00C03D66">
                <w:t>nonNegativeInteger</w:t>
              </w:r>
            </w:ins>
            <w:proofErr w:type="spellEnd"/>
            <w:del w:id="70" w:author="hana" w:date="2016-02-23T12:27:00Z">
              <w:r w:rsidRPr="003B132F" w:rsidDel="00C03D66">
                <w:delText>unsignedShort</w:delText>
              </w:r>
            </w:del>
            <w:r w:rsidRPr="003B132F">
              <w:t>"&gt;1</w:t>
            </w:r>
          </w:p>
          <w:p w:rsidR="007C2EEA" w:rsidRPr="003B132F" w:rsidRDefault="007C2EEA" w:rsidP="00F26C55">
            <w:r w:rsidRPr="003B132F">
              <w:t xml:space="preserve">    &lt;/</w:t>
            </w:r>
            <w:proofErr w:type="spellStart"/>
            <w:r w:rsidRPr="003B132F">
              <w:t>owl:</w:t>
            </w:r>
            <w:ins w:id="71" w:author="hana" w:date="2016-02-25T15:52:00Z">
              <w:r w:rsidR="00A5797F">
                <w:t>min</w:t>
              </w:r>
            </w:ins>
            <w:del w:id="72" w:author="hana" w:date="2016-02-25T15:52:00Z">
              <w:r w:rsidRPr="003B132F" w:rsidDel="00A5797F">
                <w:delText>c</w:delText>
              </w:r>
            </w:del>
            <w:ins w:id="73" w:author="hana" w:date="2016-02-25T15:52:00Z">
              <w:r w:rsidR="00A5797F">
                <w:t>C</w:t>
              </w:r>
            </w:ins>
            <w:r w:rsidRPr="003B132F">
              <w:t>ardinality</w:t>
            </w:r>
            <w:proofErr w:type="spellEnd"/>
            <w:r w:rsidRPr="003B132F">
              <w:t>&gt;</w:t>
            </w:r>
          </w:p>
          <w:p w:rsidR="007C2EEA" w:rsidRPr="003B132F" w:rsidRDefault="007C2EEA" w:rsidP="00F26C55">
            <w:r w:rsidRPr="003B132F">
              <w:t xml:space="preserve">   &lt;/</w:t>
            </w:r>
            <w:proofErr w:type="spellStart"/>
            <w:r w:rsidRPr="003B132F">
              <w:t>owl:Restriction</w:t>
            </w:r>
            <w:proofErr w:type="spellEnd"/>
            <w:r w:rsidRPr="003B132F">
              <w:t>&gt;</w:t>
            </w:r>
          </w:p>
          <w:p w:rsidR="007C2EEA" w:rsidRPr="003B132F" w:rsidRDefault="007C2EEA" w:rsidP="00F26C55">
            <w:r w:rsidRPr="003B132F">
              <w:t xml:space="preserve">  &lt;/</w:t>
            </w:r>
            <w:proofErr w:type="spellStart"/>
            <w:r w:rsidRPr="003B132F">
              <w:t>rdfs:subClassOf</w:t>
            </w:r>
            <w:proofErr w:type="spellEnd"/>
            <w:r w:rsidRPr="003B132F">
              <w:t>&gt;</w:t>
            </w:r>
          </w:p>
          <w:p w:rsidR="007C2EEA" w:rsidRPr="003B132F" w:rsidDel="00C03D66" w:rsidRDefault="007C2EEA" w:rsidP="00F26C55">
            <w:pPr>
              <w:rPr>
                <w:del w:id="74" w:author="hana" w:date="2016-02-23T12:29:00Z"/>
              </w:rPr>
            </w:pPr>
            <w:del w:id="75" w:author="hana" w:date="2016-02-23T12:29:00Z">
              <w:r w:rsidRPr="003B132F" w:rsidDel="00C03D66">
                <w:delText xml:space="preserve">  &lt;rdfs:subClassOf&gt;</w:delText>
              </w:r>
            </w:del>
          </w:p>
          <w:p w:rsidR="007C2EEA" w:rsidRPr="003B132F" w:rsidDel="00C03D66" w:rsidRDefault="007C2EEA" w:rsidP="00F26C55">
            <w:pPr>
              <w:rPr>
                <w:del w:id="76" w:author="hana" w:date="2016-02-23T12:29:00Z"/>
              </w:rPr>
            </w:pPr>
            <w:del w:id="77" w:author="hana" w:date="2016-02-23T12:29:00Z">
              <w:r w:rsidRPr="003B132F" w:rsidDel="00C03D66">
                <w:delText xml:space="preserve">   &lt;owl:Restriction&gt;</w:delText>
              </w:r>
            </w:del>
          </w:p>
          <w:p w:rsidR="007C2EEA" w:rsidRPr="003B132F" w:rsidDel="00C03D66" w:rsidRDefault="007C2EEA" w:rsidP="00F26C55">
            <w:pPr>
              <w:rPr>
                <w:del w:id="78" w:author="hana" w:date="2016-02-23T12:29:00Z"/>
              </w:rPr>
            </w:pPr>
            <w:del w:id="79" w:author="hana" w:date="2016-02-23T12:29:00Z">
              <w:r w:rsidRPr="003B132F" w:rsidDel="00C03D66">
                <w:delText xml:space="preserve">    &lt;owl:onProperty rdf:resource="#ie_operator_id"/&gt;</w:delText>
              </w:r>
            </w:del>
          </w:p>
          <w:p w:rsidR="007C2EEA" w:rsidRPr="003B132F" w:rsidDel="00C03D66" w:rsidRDefault="007C2EEA" w:rsidP="00F26C55">
            <w:pPr>
              <w:rPr>
                <w:del w:id="80" w:author="hana" w:date="2016-02-23T12:29:00Z"/>
              </w:rPr>
            </w:pPr>
            <w:del w:id="81" w:author="hana" w:date="2016-02-23T12:29:00Z">
              <w:r w:rsidRPr="003B132F" w:rsidDel="00C03D66">
                <w:delText xml:space="preserve">    &lt;owl:cardinality rdf:datatype="&amp;xsd;unsignedShort"&gt;1</w:delText>
              </w:r>
            </w:del>
          </w:p>
          <w:p w:rsidR="007C2EEA" w:rsidRPr="003B132F" w:rsidDel="00C03D66" w:rsidRDefault="007C2EEA" w:rsidP="00F26C55">
            <w:pPr>
              <w:rPr>
                <w:del w:id="82" w:author="hana" w:date="2016-02-23T12:29:00Z"/>
              </w:rPr>
            </w:pPr>
            <w:del w:id="83" w:author="hana" w:date="2016-02-23T12:29:00Z">
              <w:r w:rsidRPr="003B132F" w:rsidDel="00C03D66">
                <w:delText xml:space="preserve">    &lt;/owl:cardinality&gt;</w:delText>
              </w:r>
            </w:del>
          </w:p>
          <w:p w:rsidR="007C2EEA" w:rsidRPr="003B132F" w:rsidDel="00C03D66" w:rsidRDefault="007C2EEA" w:rsidP="00F26C55">
            <w:pPr>
              <w:rPr>
                <w:del w:id="84" w:author="hana" w:date="2016-02-23T12:29:00Z"/>
              </w:rPr>
            </w:pPr>
            <w:del w:id="85" w:author="hana" w:date="2016-02-23T12:29:00Z">
              <w:r w:rsidRPr="003B132F" w:rsidDel="00C03D66">
                <w:delText xml:space="preserve">   &lt;/owl:Restriction&gt;</w:delText>
              </w:r>
            </w:del>
          </w:p>
          <w:p w:rsidR="007C2EEA" w:rsidRPr="003B132F" w:rsidDel="00C03D66" w:rsidRDefault="007C2EEA" w:rsidP="00F26C55">
            <w:pPr>
              <w:rPr>
                <w:del w:id="86" w:author="hana" w:date="2016-02-23T12:29:00Z"/>
              </w:rPr>
            </w:pPr>
            <w:del w:id="87" w:author="hana" w:date="2016-02-23T12:29:00Z">
              <w:r w:rsidRPr="003B132F" w:rsidDel="00C03D66">
                <w:lastRenderedPageBreak/>
                <w:delText xml:space="preserve">  &lt;/rdfs:subClassOf&gt;</w:delText>
              </w:r>
            </w:del>
          </w:p>
          <w:p w:rsidR="007C2EEA" w:rsidRDefault="007C2EEA" w:rsidP="00F26C55">
            <w:pPr>
              <w:rPr>
                <w:ins w:id="88" w:author="hana" w:date="2016-02-23T12:29:00Z"/>
              </w:rPr>
            </w:pPr>
            <w:del w:id="89" w:author="hana" w:date="2016-02-23T12:29:00Z">
              <w:r w:rsidDel="00C03D66">
                <w:delText xml:space="preserve"> </w:delText>
              </w:r>
            </w:del>
            <w:r>
              <w:t>&lt;/</w:t>
            </w:r>
            <w:proofErr w:type="spellStart"/>
            <w:r>
              <w:t>owl:Class</w:t>
            </w:r>
            <w:proofErr w:type="spellEnd"/>
            <w:r>
              <w:t>&gt;</w:t>
            </w:r>
          </w:p>
          <w:p w:rsidR="00C03D66" w:rsidRDefault="00C03D66" w:rsidP="00F26C55">
            <w:pPr>
              <w:rPr>
                <w:ins w:id="90" w:author="hana" w:date="2016-02-23T12:29:00Z"/>
              </w:rPr>
            </w:pPr>
          </w:p>
          <w:p w:rsidR="00C03D66" w:rsidRPr="003B132F" w:rsidRDefault="00C03D66" w:rsidP="00C03D66">
            <w:pPr>
              <w:rPr>
                <w:ins w:id="91" w:author="hana" w:date="2016-02-23T12:29:00Z"/>
                <w:sz w:val="20"/>
              </w:rPr>
            </w:pPr>
            <w:ins w:id="92" w:author="hana" w:date="2016-02-23T12:29:00Z">
              <w:r w:rsidRPr="003B132F">
                <w:rPr>
                  <w:sz w:val="20"/>
                </w:rPr>
                <w:t>&lt;</w:t>
              </w:r>
              <w:proofErr w:type="spellStart"/>
              <w:r w:rsidRPr="003B132F">
                <w:rPr>
                  <w:sz w:val="20"/>
                </w:rPr>
                <w:t>owl:</w:t>
              </w:r>
              <w:r>
                <w:rPr>
                  <w:sz w:val="20"/>
                </w:rPr>
                <w:t>DatatypeProperty</w:t>
              </w:r>
              <w:proofErr w:type="spellEnd"/>
              <w:r>
                <w:rPr>
                  <w:sz w:val="20"/>
                </w:rPr>
                <w:t xml:space="preserve"> </w:t>
              </w:r>
              <w:proofErr w:type="spellStart"/>
              <w:r>
                <w:rPr>
                  <w:sz w:val="20"/>
                </w:rPr>
                <w:t>rdf:ID</w:t>
              </w:r>
              <w:proofErr w:type="spellEnd"/>
              <w:r>
                <w:rPr>
                  <w:sz w:val="20"/>
                </w:rPr>
                <w:t>="</w:t>
              </w:r>
              <w:proofErr w:type="spellStart"/>
              <w:r>
                <w:rPr>
                  <w:sz w:val="20"/>
                </w:rPr>
                <w:t>freq_id</w:t>
              </w:r>
              <w:proofErr w:type="spellEnd"/>
              <w:r w:rsidRPr="003B132F">
                <w:rPr>
                  <w:sz w:val="20"/>
                </w:rPr>
                <w:t>"&gt;</w:t>
              </w:r>
            </w:ins>
          </w:p>
          <w:p w:rsidR="00C03D66" w:rsidRPr="003B132F" w:rsidRDefault="00C03D66" w:rsidP="00C03D66">
            <w:pPr>
              <w:rPr>
                <w:ins w:id="93" w:author="hana" w:date="2016-02-23T12:29:00Z"/>
                <w:sz w:val="20"/>
              </w:rPr>
            </w:pPr>
            <w:ins w:id="94" w:author="hana" w:date="2016-02-23T12:29:00Z">
              <w:r w:rsidRPr="003B132F">
                <w:rPr>
                  <w:sz w:val="20"/>
                </w:rPr>
                <w:t xml:space="preserve">  &lt;</w:t>
              </w:r>
              <w:proofErr w:type="spellStart"/>
              <w:r w:rsidRPr="003B132F">
                <w:rPr>
                  <w:sz w:val="20"/>
                </w:rPr>
                <w:t>rdfs:d</w:t>
              </w:r>
              <w:r>
                <w:rPr>
                  <w:sz w:val="20"/>
                </w:rPr>
                <w:t>omain</w:t>
              </w:r>
              <w:proofErr w:type="spellEnd"/>
              <w:r>
                <w:rPr>
                  <w:sz w:val="20"/>
                </w:rPr>
                <w:t xml:space="preserve"> </w:t>
              </w:r>
              <w:proofErr w:type="spellStart"/>
              <w:r>
                <w:rPr>
                  <w:sz w:val="20"/>
                </w:rPr>
                <w:t>rdf:resource</w:t>
              </w:r>
              <w:proofErr w:type="spellEnd"/>
              <w:r>
                <w:rPr>
                  <w:sz w:val="20"/>
                </w:rPr>
                <w:t>="#D2D_</w:t>
              </w:r>
            </w:ins>
            <w:ins w:id="95" w:author="hana" w:date="2016-02-23T12:30:00Z">
              <w:r>
                <w:rPr>
                  <w:sz w:val="20"/>
                </w:rPr>
                <w:t>CONFIG</w:t>
              </w:r>
            </w:ins>
            <w:ins w:id="96" w:author="hana" w:date="2016-02-25T15:50:00Z">
              <w:r w:rsidR="00A5797F" w:rsidRPr="003B132F">
                <w:rPr>
                  <w:sz w:val="20"/>
                </w:rPr>
                <w:t>"</w:t>
              </w:r>
            </w:ins>
            <w:ins w:id="97" w:author="hana" w:date="2016-02-23T12:29:00Z">
              <w:r w:rsidRPr="003B132F">
                <w:rPr>
                  <w:sz w:val="20"/>
                </w:rPr>
                <w:t>/&gt;</w:t>
              </w:r>
            </w:ins>
          </w:p>
          <w:p w:rsidR="00C03D66" w:rsidRPr="003B132F" w:rsidRDefault="00C03D66" w:rsidP="00C03D66">
            <w:pPr>
              <w:rPr>
                <w:ins w:id="98" w:author="hana" w:date="2016-02-23T12:29:00Z"/>
                <w:sz w:val="20"/>
              </w:rPr>
            </w:pPr>
            <w:ins w:id="99" w:author="hana" w:date="2016-02-23T12:29:00Z">
              <w:r w:rsidRPr="003B132F">
                <w:rPr>
                  <w:sz w:val="20"/>
                </w:rPr>
                <w:t xml:space="preserve">  &lt;</w:t>
              </w:r>
              <w:proofErr w:type="spellStart"/>
              <w:r w:rsidRPr="003B132F">
                <w:rPr>
                  <w:sz w:val="20"/>
                </w:rPr>
                <w:t>rdfs</w:t>
              </w:r>
              <w:r>
                <w:rPr>
                  <w:sz w:val="20"/>
                </w:rPr>
                <w:t>:range</w:t>
              </w:r>
              <w:proofErr w:type="spellEnd"/>
              <w:r>
                <w:rPr>
                  <w:sz w:val="20"/>
                </w:rPr>
                <w:t xml:space="preserve"> </w:t>
              </w:r>
              <w:proofErr w:type="spellStart"/>
              <w:r>
                <w:rPr>
                  <w:sz w:val="20"/>
                </w:rPr>
                <w:t>rdf:resource</w:t>
              </w:r>
              <w:proofErr w:type="spellEnd"/>
              <w:r>
                <w:rPr>
                  <w:sz w:val="20"/>
                </w:rPr>
                <w:t>="&amp;</w:t>
              </w:r>
              <w:proofErr w:type="spellStart"/>
              <w:r>
                <w:rPr>
                  <w:sz w:val="20"/>
                </w:rPr>
                <w:t>xsd;unsignedShort</w:t>
              </w:r>
              <w:proofErr w:type="spellEnd"/>
              <w:r w:rsidRPr="003B132F">
                <w:rPr>
                  <w:sz w:val="20"/>
                </w:rPr>
                <w:t>"/&gt;</w:t>
              </w:r>
            </w:ins>
          </w:p>
          <w:p w:rsidR="00C03D66" w:rsidRDefault="00C03D66" w:rsidP="00C03D66">
            <w:ins w:id="100" w:author="hana" w:date="2016-02-23T12:29:00Z">
              <w:r w:rsidRPr="003B132F">
                <w:rPr>
                  <w:sz w:val="20"/>
                </w:rPr>
                <w:t>&lt;/</w:t>
              </w:r>
              <w:proofErr w:type="spellStart"/>
              <w:r w:rsidRPr="003B132F">
                <w:rPr>
                  <w:sz w:val="20"/>
                </w:rPr>
                <w:t>owl:DatatypeProperty</w:t>
              </w:r>
              <w:proofErr w:type="spellEnd"/>
              <w:r w:rsidRPr="003B132F">
                <w:rPr>
                  <w:sz w:val="20"/>
                </w:rPr>
                <w:t>&gt;</w:t>
              </w:r>
            </w:ins>
          </w:p>
        </w:tc>
      </w:tr>
    </w:tbl>
    <w:p w:rsidR="00BC2092" w:rsidRPr="00BC2092" w:rsidRDefault="00BC2092" w:rsidP="008E6B6F">
      <w:pPr>
        <w:rPr>
          <w:rFonts w:eastAsia="맑은 고딕"/>
          <w:lang w:eastAsia="ko-KR"/>
        </w:rPr>
      </w:pPr>
    </w:p>
    <w:sectPr w:rsidR="00BC2092" w:rsidRPr="00BC2092" w:rsidSect="00DC34DE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7F1" w:rsidRDefault="002847F1">
      <w:r>
        <w:separator/>
      </w:r>
    </w:p>
  </w:endnote>
  <w:endnote w:type="continuationSeparator" w:id="0">
    <w:p w:rsidR="002847F1" w:rsidRDefault="0028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44" w:rsidRDefault="00303044" w:rsidP="00C75899">
    <w:pPr>
      <w:pStyle w:val="a3"/>
      <w:tabs>
        <w:tab w:val="clear" w:pos="6480"/>
        <w:tab w:val="center" w:pos="4680"/>
        <w:tab w:val="right" w:pos="9360"/>
      </w:tabs>
    </w:pPr>
    <w:r>
      <w:tab/>
    </w: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PAGE </w:instrText>
    </w:r>
    <w:r>
      <w:fldChar w:fldCharType="separate"/>
    </w:r>
    <w:r w:rsidR="00707652">
      <w:rPr>
        <w:noProof/>
      </w:rPr>
      <w:t>1</w:t>
    </w:r>
    <w:r>
      <w:rPr>
        <w:noProof/>
      </w:rPr>
      <w:fldChar w:fldCharType="end"/>
    </w:r>
    <w:r>
      <w:tab/>
    </w:r>
    <w:r w:rsidR="00A71CBB">
      <w:rPr>
        <w:rFonts w:hint="eastAsia"/>
        <w:lang w:eastAsia="ko-KR"/>
      </w:rPr>
      <w:t xml:space="preserve">H. Park, </w:t>
    </w:r>
    <w:r>
      <w:rPr>
        <w:rFonts w:hint="eastAsia"/>
        <w:lang w:eastAsia="ko-KR"/>
      </w:rPr>
      <w:t>H. H. Lee</w:t>
    </w:r>
    <w:r w:rsidR="00A71CBB">
      <w:rPr>
        <w:rFonts w:hint="eastAsia"/>
        <w:lang w:eastAsia="ko-KR"/>
      </w:rPr>
      <w:t xml:space="preserve">, Y. </w:t>
    </w:r>
    <w:proofErr w:type="spellStart"/>
    <w:r w:rsidR="00A71CBB">
      <w:rPr>
        <w:rFonts w:hint="eastAsia"/>
        <w:lang w:eastAsia="ko-KR"/>
      </w:rPr>
      <w:t>Ohba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7F1" w:rsidRDefault="002847F1">
      <w:r>
        <w:separator/>
      </w:r>
    </w:p>
  </w:footnote>
  <w:footnote w:type="continuationSeparator" w:id="0">
    <w:p w:rsidR="002847F1" w:rsidRDefault="00284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44" w:rsidRDefault="00303044" w:rsidP="009E2A05">
    <w:pPr>
      <w:pStyle w:val="a4"/>
      <w:tabs>
        <w:tab w:val="center" w:pos="4680"/>
        <w:tab w:val="right" w:pos="9360"/>
      </w:tabs>
      <w:jc w:val="right"/>
      <w:rPr>
        <w:lang w:eastAsia="ja-JP"/>
      </w:rPr>
    </w:pPr>
    <w:proofErr w:type="spellStart"/>
    <w:r>
      <w:rPr>
        <w:lang w:eastAsia="ko-KR"/>
      </w:rPr>
      <w:t>Feburary</w:t>
    </w:r>
    <w:proofErr w:type="spellEnd"/>
    <w:r>
      <w:t xml:space="preserve"> 201</w:t>
    </w:r>
    <w:r>
      <w:rPr>
        <w:rFonts w:hint="eastAsia"/>
        <w:lang w:eastAsia="ko-KR"/>
      </w:rPr>
      <w:t>6</w:t>
    </w:r>
    <w:r>
      <w:tab/>
      <w:t xml:space="preserve"> </w:t>
    </w:r>
    <w:r w:rsidR="00707652">
      <w:rPr>
        <w:rFonts w:hint="eastAsia"/>
        <w:lang w:eastAsia="ko-KR"/>
      </w:rPr>
      <w:t xml:space="preserve">Doc.: </w:t>
    </w:r>
    <w:r w:rsidRPr="00057F23">
      <w:rPr>
        <w:bCs/>
      </w:rPr>
      <w:t>21-1</w:t>
    </w:r>
    <w:r>
      <w:rPr>
        <w:rFonts w:hint="eastAsia"/>
        <w:bCs/>
        <w:lang w:eastAsia="ko-KR"/>
      </w:rPr>
      <w:t>6</w:t>
    </w:r>
    <w:r w:rsidRPr="00057F23">
      <w:rPr>
        <w:bCs/>
      </w:rPr>
      <w:t>-</w:t>
    </w:r>
    <w:r w:rsidRPr="00057F23">
      <w:rPr>
        <w:bCs/>
        <w:lang w:eastAsia="ja-JP"/>
      </w:rPr>
      <w:t>0</w:t>
    </w:r>
    <w:r>
      <w:rPr>
        <w:rFonts w:eastAsia="맑은 고딕" w:hint="eastAsia"/>
        <w:bCs/>
        <w:lang w:eastAsia="ko-KR"/>
      </w:rPr>
      <w:t>0</w:t>
    </w:r>
    <w:r w:rsidR="00A71CBB">
      <w:rPr>
        <w:rFonts w:eastAsia="맑은 고딕" w:hint="eastAsia"/>
        <w:bCs/>
        <w:lang w:eastAsia="ko-KR"/>
      </w:rPr>
      <w:t>33</w:t>
    </w:r>
    <w:r w:rsidRPr="00057F23">
      <w:rPr>
        <w:bCs/>
      </w:rPr>
      <w:t>-0</w:t>
    </w:r>
    <w:r w:rsidR="00225017">
      <w:rPr>
        <w:bCs/>
        <w:lang w:eastAsia="ja-JP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FAB"/>
    <w:multiLevelType w:val="multilevel"/>
    <w:tmpl w:val="E3FE4564"/>
    <w:lvl w:ilvl="0">
      <w:start w:val="1"/>
      <w:numFmt w:val="decimal"/>
      <w:pStyle w:val="1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none"/>
      <w:pStyle w:val="3"/>
      <w:lvlText w:val="H.1.1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1">
    <w:nsid w:val="125B696D"/>
    <w:multiLevelType w:val="hybridMultilevel"/>
    <w:tmpl w:val="384C4E0E"/>
    <w:lvl w:ilvl="0" w:tplc="0F3CE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>
    <w:nsid w:val="1FE308BF"/>
    <w:multiLevelType w:val="hybridMultilevel"/>
    <w:tmpl w:val="4F340556"/>
    <w:lvl w:ilvl="0" w:tplc="B102409E">
      <w:numFmt w:val="bullet"/>
      <w:lvlText w:val="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23B7565E"/>
    <w:multiLevelType w:val="singleLevel"/>
    <w:tmpl w:val="03AADFB8"/>
    <w:lvl w:ilvl="0">
      <w:start w:val="25"/>
      <w:numFmt w:val="decimal"/>
      <w:pStyle w:val="IEEEStdsLevel2Header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26135AAC"/>
    <w:multiLevelType w:val="hybridMultilevel"/>
    <w:tmpl w:val="A1E41656"/>
    <w:lvl w:ilvl="0" w:tplc="C6D8D0B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66083"/>
    <w:multiLevelType w:val="multilevel"/>
    <w:tmpl w:val="6A4C5F7E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 w:hint="eastAsia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 w:hint="eastAsia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 w:hint="eastAsia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 w:hint="eastAsia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 w:hint="eastAsia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 w:hint="eastAsia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 w:hint="eastAsia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 w:hint="eastAsia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 w:hint="eastAsia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375B571B"/>
    <w:multiLevelType w:val="hybridMultilevel"/>
    <w:tmpl w:val="570E478A"/>
    <w:lvl w:ilvl="0" w:tplc="F6304CE4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>
    <w:nsid w:val="3AF1712A"/>
    <w:multiLevelType w:val="multilevel"/>
    <w:tmpl w:val="5804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1F34CAF"/>
    <w:multiLevelType w:val="hybridMultilevel"/>
    <w:tmpl w:val="35B26058"/>
    <w:lvl w:ilvl="0" w:tplc="BE7AD98C">
      <w:start w:val="1"/>
      <w:numFmt w:val="bullet"/>
      <w:lvlText w:val=""/>
      <w:lvlJc w:val="left"/>
      <w:pPr>
        <w:ind w:left="1020" w:hanging="40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20" w:hanging="40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220" w:hanging="400"/>
      </w:pPr>
      <w:rPr>
        <w:rFonts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9">
    <w:nsid w:val="4E3C1D72"/>
    <w:multiLevelType w:val="singleLevel"/>
    <w:tmpl w:val="6298BFFE"/>
    <w:lvl w:ilvl="0">
      <w:start w:val="43"/>
      <w:numFmt w:val="decimal"/>
      <w:pStyle w:val="IEEEStdsRegularFigureCaption"/>
      <w:suff w:val="nothing"/>
      <w:lvlText w:val="Figure %1"/>
      <w:lvlJc w:val="center"/>
      <w:pPr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5D8033B1"/>
    <w:multiLevelType w:val="multilevel"/>
    <w:tmpl w:val="8BA60412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E1220F2"/>
    <w:multiLevelType w:val="multilevel"/>
    <w:tmpl w:val="995A8AA8"/>
    <w:lvl w:ilvl="0">
      <w:start w:val="1"/>
      <w:numFmt w:val="decimal"/>
      <w:suff w:val="space"/>
      <w:lvlText w:val="%1.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space"/>
      <w:lvlText w:val="9.4"/>
      <w:lvlJc w:val="left"/>
      <w:pPr>
        <w:ind w:left="142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IEEEStdsLevel3Header"/>
      <w:suff w:val="space"/>
      <w:lvlText w:val="9.4.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space"/>
      <w:lvlText w:val="9.3.1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space"/>
      <w:lvlText w:val="9.2.1.4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space"/>
      <w:lvlText w:val="9.3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65F36343"/>
    <w:multiLevelType w:val="multilevel"/>
    <w:tmpl w:val="EDA69444"/>
    <w:lvl w:ilvl="0">
      <w:start w:val="1"/>
      <w:numFmt w:val="decimal"/>
      <w:suff w:val="space"/>
      <w:lvlText w:val="%1.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space"/>
      <w:lvlText w:val="9.3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space"/>
      <w:lvlText w:val="9.3.1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space"/>
      <w:lvlText w:val="9.2.1.4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space"/>
      <w:lvlText w:val="9.3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6F956C21"/>
    <w:multiLevelType w:val="multilevel"/>
    <w:tmpl w:val="A3068D30"/>
    <w:lvl w:ilvl="0">
      <w:start w:val="1"/>
      <w:numFmt w:val="decimal"/>
      <w:suff w:val="space"/>
      <w:lvlText w:val="%1.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142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space"/>
      <w:lvlText w:val="9.4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space"/>
      <w:lvlText w:val="9.3.1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space"/>
      <w:lvlText w:val="9.2.1.4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space"/>
      <w:lvlText w:val="9.3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2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9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0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1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1">
    <w:abstractNumId w:val="13"/>
  </w:num>
  <w:num w:numId="12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4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4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2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3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4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4.1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2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4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2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5">
    <w:abstractNumId w:val="10"/>
  </w:num>
  <w:num w:numId="16">
    <w:abstractNumId w:val="11"/>
  </w:num>
  <w:num w:numId="17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1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8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1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9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1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0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2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1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2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2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2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3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2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4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1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5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6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3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7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3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8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3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9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30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4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31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4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32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4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0"/>
  </w:num>
  <w:num w:numId="59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ind w:left="1501" w:hanging="432"/>
        </w:pPr>
        <w:rPr>
          <w:rFonts w:hint="default"/>
        </w:rPr>
      </w:lvl>
    </w:lvlOverride>
    <w:lvlOverride w:ilvl="1">
      <w:lvl w:ilvl="1">
        <w:start w:val="1"/>
        <w:numFmt w:val="none"/>
        <w:pStyle w:val="2"/>
        <w:lvlText w:val="H.1"/>
        <w:lvlJc w:val="left"/>
        <w:pPr>
          <w:ind w:left="1645" w:hanging="576"/>
        </w:pPr>
        <w:rPr>
          <w:rFonts w:hint="default"/>
        </w:rPr>
      </w:lvl>
    </w:lvlOverride>
    <w:lvlOverride w:ilvl="2">
      <w:lvl w:ilvl="2">
        <w:start w:val="1"/>
        <w:numFmt w:val="none"/>
        <w:pStyle w:val="3"/>
        <w:lvlText w:val="H.1.1"/>
        <w:lvlJc w:val="left"/>
        <w:pPr>
          <w:ind w:left="1789" w:hanging="108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33" w:hanging="122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077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21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365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0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653" w:hanging="1584"/>
        </w:pPr>
        <w:rPr>
          <w:rFonts w:hint="default"/>
        </w:rPr>
      </w:lvl>
    </w:lvlOverride>
  </w:num>
  <w:num w:numId="60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ind w:left="1501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ind w:left="1645" w:hanging="576"/>
        </w:pPr>
        <w:rPr>
          <w:rFonts w:hint="default"/>
        </w:rPr>
      </w:lvl>
    </w:lvlOverride>
    <w:lvlOverride w:ilvl="2">
      <w:lvl w:ilvl="2">
        <w:start w:val="1"/>
        <w:numFmt w:val="none"/>
        <w:pStyle w:val="3"/>
        <w:lvlText w:val="H.1.2"/>
        <w:lvlJc w:val="left"/>
        <w:pPr>
          <w:ind w:left="1789" w:hanging="108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33" w:hanging="122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077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21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365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0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653" w:hanging="1584"/>
        </w:pPr>
        <w:rPr>
          <w:rFonts w:hint="default"/>
        </w:rPr>
      </w:lvl>
    </w:lvlOverride>
  </w:num>
  <w:num w:numId="61">
    <w:abstractNumId w:val="1"/>
  </w:num>
  <w:num w:numId="62">
    <w:abstractNumId w:val="6"/>
  </w:num>
  <w:numIdMacAtCleanup w:val="5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H Park">
    <w15:presenceInfo w15:providerId="None" w15:userId="HH Park"/>
  </w15:person>
  <w15:person w15:author="hana">
    <w15:presenceInfo w15:providerId="None" w15:userId="h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bordersDoNotSurroundHeader/>
  <w:bordersDoNotSurroundFooter/>
  <w:hideSpellingErrors/>
  <w:proofState w:spelling="clean" w:grammar="clean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DE"/>
    <w:rsid w:val="00004B8C"/>
    <w:rsid w:val="00006738"/>
    <w:rsid w:val="00012C73"/>
    <w:rsid w:val="00025696"/>
    <w:rsid w:val="000258C5"/>
    <w:rsid w:val="00027E80"/>
    <w:rsid w:val="00031E10"/>
    <w:rsid w:val="00050280"/>
    <w:rsid w:val="00052D30"/>
    <w:rsid w:val="00056322"/>
    <w:rsid w:val="00057F23"/>
    <w:rsid w:val="000630BE"/>
    <w:rsid w:val="00067910"/>
    <w:rsid w:val="00075FD8"/>
    <w:rsid w:val="0008103D"/>
    <w:rsid w:val="00093AB1"/>
    <w:rsid w:val="00097F05"/>
    <w:rsid w:val="000A0B90"/>
    <w:rsid w:val="000A4F81"/>
    <w:rsid w:val="000A744C"/>
    <w:rsid w:val="000A7AC6"/>
    <w:rsid w:val="000A7FF0"/>
    <w:rsid w:val="000D1D51"/>
    <w:rsid w:val="000D3DF7"/>
    <w:rsid w:val="000E0855"/>
    <w:rsid w:val="000E4CCA"/>
    <w:rsid w:val="000F037D"/>
    <w:rsid w:val="000F77B5"/>
    <w:rsid w:val="000F7E8C"/>
    <w:rsid w:val="0010578E"/>
    <w:rsid w:val="0011194B"/>
    <w:rsid w:val="001121D3"/>
    <w:rsid w:val="00114B36"/>
    <w:rsid w:val="00116904"/>
    <w:rsid w:val="00117575"/>
    <w:rsid w:val="00120090"/>
    <w:rsid w:val="001209AF"/>
    <w:rsid w:val="00121895"/>
    <w:rsid w:val="001303E6"/>
    <w:rsid w:val="00130F1D"/>
    <w:rsid w:val="001349E1"/>
    <w:rsid w:val="0013615A"/>
    <w:rsid w:val="001424E3"/>
    <w:rsid w:val="001458EF"/>
    <w:rsid w:val="001471AB"/>
    <w:rsid w:val="00150918"/>
    <w:rsid w:val="00155444"/>
    <w:rsid w:val="00157B9D"/>
    <w:rsid w:val="00164632"/>
    <w:rsid w:val="0017247D"/>
    <w:rsid w:val="001744CE"/>
    <w:rsid w:val="0017684F"/>
    <w:rsid w:val="00181F4F"/>
    <w:rsid w:val="00182256"/>
    <w:rsid w:val="00182900"/>
    <w:rsid w:val="0019003E"/>
    <w:rsid w:val="00191091"/>
    <w:rsid w:val="001912CF"/>
    <w:rsid w:val="00193703"/>
    <w:rsid w:val="001A224D"/>
    <w:rsid w:val="001B48D3"/>
    <w:rsid w:val="001C4103"/>
    <w:rsid w:val="001D06C1"/>
    <w:rsid w:val="001D3469"/>
    <w:rsid w:val="001D67D5"/>
    <w:rsid w:val="002001D3"/>
    <w:rsid w:val="00200517"/>
    <w:rsid w:val="0020747E"/>
    <w:rsid w:val="002102D0"/>
    <w:rsid w:val="00210708"/>
    <w:rsid w:val="0021363B"/>
    <w:rsid w:val="00216D87"/>
    <w:rsid w:val="0022104B"/>
    <w:rsid w:val="00221AA3"/>
    <w:rsid w:val="00223735"/>
    <w:rsid w:val="0022486F"/>
    <w:rsid w:val="00225017"/>
    <w:rsid w:val="00225ED3"/>
    <w:rsid w:val="002318EE"/>
    <w:rsid w:val="00233583"/>
    <w:rsid w:val="00240EF0"/>
    <w:rsid w:val="00242D39"/>
    <w:rsid w:val="00245F01"/>
    <w:rsid w:val="00256F2C"/>
    <w:rsid w:val="00264D8E"/>
    <w:rsid w:val="0026582B"/>
    <w:rsid w:val="00271AE8"/>
    <w:rsid w:val="00275919"/>
    <w:rsid w:val="00280068"/>
    <w:rsid w:val="002839F9"/>
    <w:rsid w:val="002847F1"/>
    <w:rsid w:val="00284A69"/>
    <w:rsid w:val="002A4F65"/>
    <w:rsid w:val="002A6666"/>
    <w:rsid w:val="002B1BF6"/>
    <w:rsid w:val="002B2651"/>
    <w:rsid w:val="002C5FB0"/>
    <w:rsid w:val="002C71FE"/>
    <w:rsid w:val="002D5C6E"/>
    <w:rsid w:val="002D697E"/>
    <w:rsid w:val="002D7557"/>
    <w:rsid w:val="002E1E7A"/>
    <w:rsid w:val="002E61F0"/>
    <w:rsid w:val="002F359B"/>
    <w:rsid w:val="002F3F8E"/>
    <w:rsid w:val="003011F6"/>
    <w:rsid w:val="00303044"/>
    <w:rsid w:val="00312294"/>
    <w:rsid w:val="00322AC5"/>
    <w:rsid w:val="00323D39"/>
    <w:rsid w:val="00327673"/>
    <w:rsid w:val="0033671C"/>
    <w:rsid w:val="00336951"/>
    <w:rsid w:val="00346CDD"/>
    <w:rsid w:val="00365FFE"/>
    <w:rsid w:val="00380C45"/>
    <w:rsid w:val="00381956"/>
    <w:rsid w:val="00383512"/>
    <w:rsid w:val="00384E47"/>
    <w:rsid w:val="00386C25"/>
    <w:rsid w:val="0038779E"/>
    <w:rsid w:val="0039193F"/>
    <w:rsid w:val="003A1DEF"/>
    <w:rsid w:val="003B0730"/>
    <w:rsid w:val="003B68BF"/>
    <w:rsid w:val="003C0F7D"/>
    <w:rsid w:val="003C3681"/>
    <w:rsid w:val="003C5C5F"/>
    <w:rsid w:val="003C6935"/>
    <w:rsid w:val="003C710C"/>
    <w:rsid w:val="003C7F73"/>
    <w:rsid w:val="003E5684"/>
    <w:rsid w:val="003F09A2"/>
    <w:rsid w:val="004062C0"/>
    <w:rsid w:val="00406354"/>
    <w:rsid w:val="00411AC5"/>
    <w:rsid w:val="00416532"/>
    <w:rsid w:val="00421704"/>
    <w:rsid w:val="004265D3"/>
    <w:rsid w:val="00427E3E"/>
    <w:rsid w:val="00430D11"/>
    <w:rsid w:val="00432652"/>
    <w:rsid w:val="00437035"/>
    <w:rsid w:val="004410B9"/>
    <w:rsid w:val="00442586"/>
    <w:rsid w:val="004429ED"/>
    <w:rsid w:val="00443B55"/>
    <w:rsid w:val="0044443D"/>
    <w:rsid w:val="0044474E"/>
    <w:rsid w:val="004532EB"/>
    <w:rsid w:val="004534C1"/>
    <w:rsid w:val="00453567"/>
    <w:rsid w:val="00460126"/>
    <w:rsid w:val="0046684C"/>
    <w:rsid w:val="004840AB"/>
    <w:rsid w:val="004911B7"/>
    <w:rsid w:val="004939E5"/>
    <w:rsid w:val="00494238"/>
    <w:rsid w:val="004958EC"/>
    <w:rsid w:val="00496B3C"/>
    <w:rsid w:val="004973DC"/>
    <w:rsid w:val="004A414C"/>
    <w:rsid w:val="004B0262"/>
    <w:rsid w:val="004B3076"/>
    <w:rsid w:val="004B5EA6"/>
    <w:rsid w:val="004B792E"/>
    <w:rsid w:val="004C0C7C"/>
    <w:rsid w:val="004C26AA"/>
    <w:rsid w:val="004C4532"/>
    <w:rsid w:val="004C609E"/>
    <w:rsid w:val="004D075E"/>
    <w:rsid w:val="004D4B6D"/>
    <w:rsid w:val="004E0E5A"/>
    <w:rsid w:val="004E25FD"/>
    <w:rsid w:val="004E4EC0"/>
    <w:rsid w:val="004F3408"/>
    <w:rsid w:val="004F35BB"/>
    <w:rsid w:val="00502ABC"/>
    <w:rsid w:val="00504C85"/>
    <w:rsid w:val="00516560"/>
    <w:rsid w:val="00516F34"/>
    <w:rsid w:val="00521140"/>
    <w:rsid w:val="00524043"/>
    <w:rsid w:val="00524762"/>
    <w:rsid w:val="00533B6C"/>
    <w:rsid w:val="005349D3"/>
    <w:rsid w:val="00535DF6"/>
    <w:rsid w:val="005360B5"/>
    <w:rsid w:val="0053692E"/>
    <w:rsid w:val="00536B7C"/>
    <w:rsid w:val="00536ECC"/>
    <w:rsid w:val="005374C3"/>
    <w:rsid w:val="005376DC"/>
    <w:rsid w:val="0054374C"/>
    <w:rsid w:val="00546037"/>
    <w:rsid w:val="00547D94"/>
    <w:rsid w:val="00552352"/>
    <w:rsid w:val="00557DCA"/>
    <w:rsid w:val="00560933"/>
    <w:rsid w:val="00564831"/>
    <w:rsid w:val="00565D22"/>
    <w:rsid w:val="00567D07"/>
    <w:rsid w:val="00573D7D"/>
    <w:rsid w:val="00575399"/>
    <w:rsid w:val="00577784"/>
    <w:rsid w:val="00583A87"/>
    <w:rsid w:val="00590F77"/>
    <w:rsid w:val="0059476B"/>
    <w:rsid w:val="00595DD9"/>
    <w:rsid w:val="005A1ABC"/>
    <w:rsid w:val="005A3E93"/>
    <w:rsid w:val="005A6917"/>
    <w:rsid w:val="005B119C"/>
    <w:rsid w:val="005B17FD"/>
    <w:rsid w:val="005B1F87"/>
    <w:rsid w:val="005B3FA4"/>
    <w:rsid w:val="005B7CF9"/>
    <w:rsid w:val="005C1E12"/>
    <w:rsid w:val="005C4486"/>
    <w:rsid w:val="005E349B"/>
    <w:rsid w:val="005E4814"/>
    <w:rsid w:val="005F22F9"/>
    <w:rsid w:val="005F7208"/>
    <w:rsid w:val="00602E9F"/>
    <w:rsid w:val="0060484F"/>
    <w:rsid w:val="00605041"/>
    <w:rsid w:val="006059E8"/>
    <w:rsid w:val="0060684F"/>
    <w:rsid w:val="00607BE1"/>
    <w:rsid w:val="00612AA4"/>
    <w:rsid w:val="00616A93"/>
    <w:rsid w:val="006407AB"/>
    <w:rsid w:val="00640FE6"/>
    <w:rsid w:val="00642935"/>
    <w:rsid w:val="006437B7"/>
    <w:rsid w:val="00646DD2"/>
    <w:rsid w:val="00654B82"/>
    <w:rsid w:val="00655D37"/>
    <w:rsid w:val="006563C6"/>
    <w:rsid w:val="00656EFE"/>
    <w:rsid w:val="00663062"/>
    <w:rsid w:val="00665A5F"/>
    <w:rsid w:val="00667940"/>
    <w:rsid w:val="00676680"/>
    <w:rsid w:val="00687357"/>
    <w:rsid w:val="006932FB"/>
    <w:rsid w:val="00695757"/>
    <w:rsid w:val="006A30FB"/>
    <w:rsid w:val="006B30EA"/>
    <w:rsid w:val="006B4271"/>
    <w:rsid w:val="006B4C39"/>
    <w:rsid w:val="006C2598"/>
    <w:rsid w:val="006C3663"/>
    <w:rsid w:val="006C7462"/>
    <w:rsid w:val="006D2FD0"/>
    <w:rsid w:val="006D4415"/>
    <w:rsid w:val="006D74A3"/>
    <w:rsid w:val="006E4C0C"/>
    <w:rsid w:val="006F2011"/>
    <w:rsid w:val="006F3113"/>
    <w:rsid w:val="006F6F87"/>
    <w:rsid w:val="007025EB"/>
    <w:rsid w:val="0070368B"/>
    <w:rsid w:val="00707652"/>
    <w:rsid w:val="00707A31"/>
    <w:rsid w:val="007111A5"/>
    <w:rsid w:val="00711694"/>
    <w:rsid w:val="00712450"/>
    <w:rsid w:val="00712F4F"/>
    <w:rsid w:val="00714EC9"/>
    <w:rsid w:val="00715FB5"/>
    <w:rsid w:val="00717950"/>
    <w:rsid w:val="00720942"/>
    <w:rsid w:val="00720A4D"/>
    <w:rsid w:val="00726B23"/>
    <w:rsid w:val="00726E16"/>
    <w:rsid w:val="00730FBD"/>
    <w:rsid w:val="007330AD"/>
    <w:rsid w:val="007363FE"/>
    <w:rsid w:val="00740293"/>
    <w:rsid w:val="00741FC2"/>
    <w:rsid w:val="00743794"/>
    <w:rsid w:val="00757E6E"/>
    <w:rsid w:val="007735D0"/>
    <w:rsid w:val="00774003"/>
    <w:rsid w:val="00775ECD"/>
    <w:rsid w:val="00786638"/>
    <w:rsid w:val="0078778C"/>
    <w:rsid w:val="00792C6F"/>
    <w:rsid w:val="007943F0"/>
    <w:rsid w:val="00794526"/>
    <w:rsid w:val="00795889"/>
    <w:rsid w:val="007A1B4D"/>
    <w:rsid w:val="007A274C"/>
    <w:rsid w:val="007A3F9F"/>
    <w:rsid w:val="007C2A0F"/>
    <w:rsid w:val="007C2EEA"/>
    <w:rsid w:val="007C468D"/>
    <w:rsid w:val="007C46A0"/>
    <w:rsid w:val="007C636F"/>
    <w:rsid w:val="007C7BF2"/>
    <w:rsid w:val="007F4D48"/>
    <w:rsid w:val="007F791E"/>
    <w:rsid w:val="008016FE"/>
    <w:rsid w:val="00802B84"/>
    <w:rsid w:val="00806AC1"/>
    <w:rsid w:val="00813254"/>
    <w:rsid w:val="0081512E"/>
    <w:rsid w:val="00817538"/>
    <w:rsid w:val="008210DB"/>
    <w:rsid w:val="008217F4"/>
    <w:rsid w:val="00832AF5"/>
    <w:rsid w:val="008349A8"/>
    <w:rsid w:val="00847D69"/>
    <w:rsid w:val="0085664D"/>
    <w:rsid w:val="00873D39"/>
    <w:rsid w:val="00876321"/>
    <w:rsid w:val="008765AC"/>
    <w:rsid w:val="0088484D"/>
    <w:rsid w:val="008849AC"/>
    <w:rsid w:val="00884BD7"/>
    <w:rsid w:val="0089348B"/>
    <w:rsid w:val="008A7213"/>
    <w:rsid w:val="008B1BEA"/>
    <w:rsid w:val="008B3960"/>
    <w:rsid w:val="008B4616"/>
    <w:rsid w:val="008B6F7B"/>
    <w:rsid w:val="008C7927"/>
    <w:rsid w:val="008D038F"/>
    <w:rsid w:val="008D273B"/>
    <w:rsid w:val="008D3406"/>
    <w:rsid w:val="008E241D"/>
    <w:rsid w:val="008E27C1"/>
    <w:rsid w:val="008E6B6F"/>
    <w:rsid w:val="008E71C9"/>
    <w:rsid w:val="008F0CDF"/>
    <w:rsid w:val="0090166B"/>
    <w:rsid w:val="0092118E"/>
    <w:rsid w:val="00924FBF"/>
    <w:rsid w:val="009274C2"/>
    <w:rsid w:val="00930337"/>
    <w:rsid w:val="00944C06"/>
    <w:rsid w:val="00947CD0"/>
    <w:rsid w:val="00953364"/>
    <w:rsid w:val="009542A3"/>
    <w:rsid w:val="00964B3C"/>
    <w:rsid w:val="00964D48"/>
    <w:rsid w:val="00965B63"/>
    <w:rsid w:val="009661EF"/>
    <w:rsid w:val="009672E9"/>
    <w:rsid w:val="00983CC7"/>
    <w:rsid w:val="00994FFC"/>
    <w:rsid w:val="00995285"/>
    <w:rsid w:val="00996504"/>
    <w:rsid w:val="009971E1"/>
    <w:rsid w:val="00997731"/>
    <w:rsid w:val="009A184E"/>
    <w:rsid w:val="009A187C"/>
    <w:rsid w:val="009A27C5"/>
    <w:rsid w:val="009A4A44"/>
    <w:rsid w:val="009A5FFD"/>
    <w:rsid w:val="009A615E"/>
    <w:rsid w:val="009B1F4F"/>
    <w:rsid w:val="009B2558"/>
    <w:rsid w:val="009B31F9"/>
    <w:rsid w:val="009B5F97"/>
    <w:rsid w:val="009C2C0C"/>
    <w:rsid w:val="009C5ADC"/>
    <w:rsid w:val="009D0285"/>
    <w:rsid w:val="009D690F"/>
    <w:rsid w:val="009D6D42"/>
    <w:rsid w:val="009D7C53"/>
    <w:rsid w:val="009E2136"/>
    <w:rsid w:val="009E2A05"/>
    <w:rsid w:val="009F0583"/>
    <w:rsid w:val="009F7D0C"/>
    <w:rsid w:val="00A017DF"/>
    <w:rsid w:val="00A0406E"/>
    <w:rsid w:val="00A06374"/>
    <w:rsid w:val="00A07D7C"/>
    <w:rsid w:val="00A14A28"/>
    <w:rsid w:val="00A14AE9"/>
    <w:rsid w:val="00A15A8B"/>
    <w:rsid w:val="00A40298"/>
    <w:rsid w:val="00A4157E"/>
    <w:rsid w:val="00A4260B"/>
    <w:rsid w:val="00A4587C"/>
    <w:rsid w:val="00A50C0B"/>
    <w:rsid w:val="00A51B45"/>
    <w:rsid w:val="00A550E1"/>
    <w:rsid w:val="00A5797F"/>
    <w:rsid w:val="00A62C4C"/>
    <w:rsid w:val="00A71CBB"/>
    <w:rsid w:val="00A749D0"/>
    <w:rsid w:val="00A74B38"/>
    <w:rsid w:val="00A74CAF"/>
    <w:rsid w:val="00A807E5"/>
    <w:rsid w:val="00A80FD1"/>
    <w:rsid w:val="00A83D5C"/>
    <w:rsid w:val="00AA1629"/>
    <w:rsid w:val="00AA2B74"/>
    <w:rsid w:val="00AA3511"/>
    <w:rsid w:val="00AA5EFA"/>
    <w:rsid w:val="00AA60A5"/>
    <w:rsid w:val="00AB03AC"/>
    <w:rsid w:val="00AB0DB2"/>
    <w:rsid w:val="00AB5D3B"/>
    <w:rsid w:val="00AB5FE2"/>
    <w:rsid w:val="00AD3714"/>
    <w:rsid w:val="00AE0453"/>
    <w:rsid w:val="00AE26DD"/>
    <w:rsid w:val="00AE4C4F"/>
    <w:rsid w:val="00AE780C"/>
    <w:rsid w:val="00AF16F4"/>
    <w:rsid w:val="00AF2016"/>
    <w:rsid w:val="00AF32E1"/>
    <w:rsid w:val="00AF5C45"/>
    <w:rsid w:val="00AF6310"/>
    <w:rsid w:val="00AF7A25"/>
    <w:rsid w:val="00B0194A"/>
    <w:rsid w:val="00B12EE0"/>
    <w:rsid w:val="00B1616B"/>
    <w:rsid w:val="00B17956"/>
    <w:rsid w:val="00B20721"/>
    <w:rsid w:val="00B20882"/>
    <w:rsid w:val="00B2251F"/>
    <w:rsid w:val="00B23423"/>
    <w:rsid w:val="00B24C63"/>
    <w:rsid w:val="00B305C8"/>
    <w:rsid w:val="00B334AC"/>
    <w:rsid w:val="00B33504"/>
    <w:rsid w:val="00B40B44"/>
    <w:rsid w:val="00B5099B"/>
    <w:rsid w:val="00B566E4"/>
    <w:rsid w:val="00B62F66"/>
    <w:rsid w:val="00B636A1"/>
    <w:rsid w:val="00B65433"/>
    <w:rsid w:val="00B662D8"/>
    <w:rsid w:val="00B703BD"/>
    <w:rsid w:val="00B711C3"/>
    <w:rsid w:val="00B73CA9"/>
    <w:rsid w:val="00B76EF5"/>
    <w:rsid w:val="00B802C8"/>
    <w:rsid w:val="00B83065"/>
    <w:rsid w:val="00B85318"/>
    <w:rsid w:val="00B86198"/>
    <w:rsid w:val="00B877AA"/>
    <w:rsid w:val="00B92922"/>
    <w:rsid w:val="00BA2582"/>
    <w:rsid w:val="00BA29EB"/>
    <w:rsid w:val="00BA40F2"/>
    <w:rsid w:val="00BA692E"/>
    <w:rsid w:val="00BB087B"/>
    <w:rsid w:val="00BB28F7"/>
    <w:rsid w:val="00BB3EBD"/>
    <w:rsid w:val="00BB47BD"/>
    <w:rsid w:val="00BC2092"/>
    <w:rsid w:val="00BC2DAD"/>
    <w:rsid w:val="00BC690D"/>
    <w:rsid w:val="00BC7B50"/>
    <w:rsid w:val="00BD2703"/>
    <w:rsid w:val="00BE1991"/>
    <w:rsid w:val="00BE5AFA"/>
    <w:rsid w:val="00BE673A"/>
    <w:rsid w:val="00BE6963"/>
    <w:rsid w:val="00BF2287"/>
    <w:rsid w:val="00BF254C"/>
    <w:rsid w:val="00BF2FBF"/>
    <w:rsid w:val="00BF55CB"/>
    <w:rsid w:val="00C00A6D"/>
    <w:rsid w:val="00C011FC"/>
    <w:rsid w:val="00C03D66"/>
    <w:rsid w:val="00C10DEB"/>
    <w:rsid w:val="00C114C3"/>
    <w:rsid w:val="00C114F3"/>
    <w:rsid w:val="00C15495"/>
    <w:rsid w:val="00C21BEA"/>
    <w:rsid w:val="00C22501"/>
    <w:rsid w:val="00C25460"/>
    <w:rsid w:val="00C268A4"/>
    <w:rsid w:val="00C32B7B"/>
    <w:rsid w:val="00C37C8E"/>
    <w:rsid w:val="00C40BBE"/>
    <w:rsid w:val="00C43370"/>
    <w:rsid w:val="00C63A0C"/>
    <w:rsid w:val="00C64E07"/>
    <w:rsid w:val="00C6566D"/>
    <w:rsid w:val="00C66EF9"/>
    <w:rsid w:val="00C75899"/>
    <w:rsid w:val="00C8048B"/>
    <w:rsid w:val="00C83BC2"/>
    <w:rsid w:val="00C84AC2"/>
    <w:rsid w:val="00C85333"/>
    <w:rsid w:val="00C93F78"/>
    <w:rsid w:val="00C93FEF"/>
    <w:rsid w:val="00C94497"/>
    <w:rsid w:val="00CA0392"/>
    <w:rsid w:val="00CA1303"/>
    <w:rsid w:val="00CA4492"/>
    <w:rsid w:val="00CA64E3"/>
    <w:rsid w:val="00CA6992"/>
    <w:rsid w:val="00CA7A19"/>
    <w:rsid w:val="00CB245C"/>
    <w:rsid w:val="00CB433E"/>
    <w:rsid w:val="00CB52FB"/>
    <w:rsid w:val="00CC193B"/>
    <w:rsid w:val="00CC7182"/>
    <w:rsid w:val="00CD29AB"/>
    <w:rsid w:val="00CD2CC4"/>
    <w:rsid w:val="00CD343B"/>
    <w:rsid w:val="00CD4967"/>
    <w:rsid w:val="00CD6A8D"/>
    <w:rsid w:val="00D002B9"/>
    <w:rsid w:val="00D0036D"/>
    <w:rsid w:val="00D01232"/>
    <w:rsid w:val="00D0144D"/>
    <w:rsid w:val="00D04629"/>
    <w:rsid w:val="00D17945"/>
    <w:rsid w:val="00D228F6"/>
    <w:rsid w:val="00D25989"/>
    <w:rsid w:val="00D27D70"/>
    <w:rsid w:val="00D308C5"/>
    <w:rsid w:val="00D32460"/>
    <w:rsid w:val="00D41CC1"/>
    <w:rsid w:val="00D440BF"/>
    <w:rsid w:val="00D47543"/>
    <w:rsid w:val="00D52F8B"/>
    <w:rsid w:val="00D54FCA"/>
    <w:rsid w:val="00D5734D"/>
    <w:rsid w:val="00D64AC5"/>
    <w:rsid w:val="00D70838"/>
    <w:rsid w:val="00D709C3"/>
    <w:rsid w:val="00D8694F"/>
    <w:rsid w:val="00D934F0"/>
    <w:rsid w:val="00D9686A"/>
    <w:rsid w:val="00D97537"/>
    <w:rsid w:val="00DA17CF"/>
    <w:rsid w:val="00DB343F"/>
    <w:rsid w:val="00DB7EF5"/>
    <w:rsid w:val="00DC34DE"/>
    <w:rsid w:val="00DD22FF"/>
    <w:rsid w:val="00DD357E"/>
    <w:rsid w:val="00DD6E31"/>
    <w:rsid w:val="00DD781D"/>
    <w:rsid w:val="00DF21E1"/>
    <w:rsid w:val="00DF4B0F"/>
    <w:rsid w:val="00DF75A5"/>
    <w:rsid w:val="00E0017C"/>
    <w:rsid w:val="00E011A0"/>
    <w:rsid w:val="00E0147F"/>
    <w:rsid w:val="00E04895"/>
    <w:rsid w:val="00E05235"/>
    <w:rsid w:val="00E06A5B"/>
    <w:rsid w:val="00E12649"/>
    <w:rsid w:val="00E16416"/>
    <w:rsid w:val="00E25F45"/>
    <w:rsid w:val="00E300B6"/>
    <w:rsid w:val="00E3138C"/>
    <w:rsid w:val="00E325EF"/>
    <w:rsid w:val="00E32F86"/>
    <w:rsid w:val="00E336D4"/>
    <w:rsid w:val="00E341A2"/>
    <w:rsid w:val="00E34B02"/>
    <w:rsid w:val="00E37934"/>
    <w:rsid w:val="00E40BBF"/>
    <w:rsid w:val="00E55A32"/>
    <w:rsid w:val="00E616ED"/>
    <w:rsid w:val="00E64A23"/>
    <w:rsid w:val="00E64EF5"/>
    <w:rsid w:val="00E65D85"/>
    <w:rsid w:val="00E679BC"/>
    <w:rsid w:val="00E7378B"/>
    <w:rsid w:val="00E73B7A"/>
    <w:rsid w:val="00E75410"/>
    <w:rsid w:val="00E75DDF"/>
    <w:rsid w:val="00E81803"/>
    <w:rsid w:val="00E87169"/>
    <w:rsid w:val="00E911E8"/>
    <w:rsid w:val="00E953EB"/>
    <w:rsid w:val="00E97B9E"/>
    <w:rsid w:val="00EA31C3"/>
    <w:rsid w:val="00EB0971"/>
    <w:rsid w:val="00EB1A10"/>
    <w:rsid w:val="00EB2E9E"/>
    <w:rsid w:val="00EB65B1"/>
    <w:rsid w:val="00EC250C"/>
    <w:rsid w:val="00EC6280"/>
    <w:rsid w:val="00ED3069"/>
    <w:rsid w:val="00ED600B"/>
    <w:rsid w:val="00EE3AE4"/>
    <w:rsid w:val="00EF100F"/>
    <w:rsid w:val="00EF3885"/>
    <w:rsid w:val="00EF39C6"/>
    <w:rsid w:val="00EF691E"/>
    <w:rsid w:val="00F00A5B"/>
    <w:rsid w:val="00F01B45"/>
    <w:rsid w:val="00F02B63"/>
    <w:rsid w:val="00F0308D"/>
    <w:rsid w:val="00F20482"/>
    <w:rsid w:val="00F23741"/>
    <w:rsid w:val="00F3652E"/>
    <w:rsid w:val="00F37FC8"/>
    <w:rsid w:val="00F45370"/>
    <w:rsid w:val="00F4731A"/>
    <w:rsid w:val="00F47760"/>
    <w:rsid w:val="00F50AD8"/>
    <w:rsid w:val="00F52D14"/>
    <w:rsid w:val="00F534F5"/>
    <w:rsid w:val="00F54039"/>
    <w:rsid w:val="00F56F80"/>
    <w:rsid w:val="00F765B3"/>
    <w:rsid w:val="00F77C2F"/>
    <w:rsid w:val="00F826C8"/>
    <w:rsid w:val="00F85138"/>
    <w:rsid w:val="00F918F8"/>
    <w:rsid w:val="00FA0A24"/>
    <w:rsid w:val="00FA1F6A"/>
    <w:rsid w:val="00FB34FD"/>
    <w:rsid w:val="00FB785E"/>
    <w:rsid w:val="00FC09FB"/>
    <w:rsid w:val="00FC1AB3"/>
    <w:rsid w:val="00FD3C4A"/>
    <w:rsid w:val="00FD5E8D"/>
    <w:rsid w:val="00FD691B"/>
    <w:rsid w:val="00FD6D6D"/>
    <w:rsid w:val="00FD709B"/>
    <w:rsid w:val="00FD76C9"/>
    <w:rsid w:val="00FE091D"/>
    <w:rsid w:val="00FE0FD1"/>
    <w:rsid w:val="00FE1700"/>
    <w:rsid w:val="00FE6B78"/>
    <w:rsid w:val="00FF43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743794"/>
    <w:pPr>
      <w:spacing w:after="200"/>
    </w:pPr>
    <w:rPr>
      <w:sz w:val="22"/>
      <w:lang w:eastAsia="en-US"/>
    </w:rPr>
  </w:style>
  <w:style w:type="paragraph" w:styleId="1">
    <w:name w:val="heading 1"/>
    <w:basedOn w:val="a"/>
    <w:next w:val="a"/>
    <w:qFormat/>
    <w:rsid w:val="007F791E"/>
    <w:pPr>
      <w:keepNext/>
      <w:keepLines/>
      <w:numPr>
        <w:numId w:val="58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7F791E"/>
    <w:pPr>
      <w:keepNext/>
      <w:keepLines/>
      <w:numPr>
        <w:ilvl w:val="1"/>
        <w:numId w:val="58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7F791E"/>
    <w:pPr>
      <w:keepNext/>
      <w:keepLines/>
      <w:numPr>
        <w:ilvl w:val="2"/>
        <w:numId w:val="58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C34DE"/>
    <w:pPr>
      <w:ind w:left="720" w:hanging="720"/>
    </w:pPr>
  </w:style>
  <w:style w:type="character" w:styleId="a6">
    <w:name w:val="Hyperlink"/>
    <w:basedOn w:val="a0"/>
    <w:rsid w:val="00DC34DE"/>
    <w:rPr>
      <w:color w:val="0000FF"/>
      <w:u w:val="single"/>
    </w:rPr>
  </w:style>
  <w:style w:type="paragraph" w:styleId="a7">
    <w:name w:val="Balloon Text"/>
    <w:basedOn w:val="a"/>
    <w:link w:val="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Char">
    <w:name w:val="풍선 도움말 텍스트 Char"/>
    <w:basedOn w:val="a0"/>
    <w:link w:val="a7"/>
    <w:rsid w:val="0060484F"/>
    <w:rPr>
      <w:rFonts w:ascii="Lucida Grande" w:hAnsi="Lucida Grande"/>
      <w:sz w:val="18"/>
      <w:szCs w:val="18"/>
      <w:lang w:eastAsia="en-US"/>
    </w:rPr>
  </w:style>
  <w:style w:type="character" w:styleId="a8">
    <w:name w:val="annotation reference"/>
    <w:basedOn w:val="a0"/>
    <w:rsid w:val="0039193F"/>
    <w:rPr>
      <w:sz w:val="18"/>
      <w:szCs w:val="18"/>
    </w:rPr>
  </w:style>
  <w:style w:type="paragraph" w:styleId="a9">
    <w:name w:val="annotation text"/>
    <w:basedOn w:val="a"/>
    <w:link w:val="Char0"/>
    <w:rsid w:val="0039193F"/>
    <w:rPr>
      <w:sz w:val="24"/>
    </w:rPr>
  </w:style>
  <w:style w:type="character" w:customStyle="1" w:styleId="Char0">
    <w:name w:val="메모 텍스트 Char"/>
    <w:basedOn w:val="a0"/>
    <w:link w:val="a9"/>
    <w:rsid w:val="0039193F"/>
    <w:rPr>
      <w:sz w:val="24"/>
      <w:szCs w:val="24"/>
      <w:lang w:eastAsia="en-US"/>
    </w:rPr>
  </w:style>
  <w:style w:type="paragraph" w:styleId="aa">
    <w:name w:val="annotation subject"/>
    <w:basedOn w:val="a9"/>
    <w:next w:val="a9"/>
    <w:link w:val="Char1"/>
    <w:rsid w:val="0039193F"/>
    <w:rPr>
      <w:b/>
      <w:bCs/>
      <w:sz w:val="20"/>
      <w:szCs w:val="20"/>
    </w:rPr>
  </w:style>
  <w:style w:type="character" w:customStyle="1" w:styleId="Char1">
    <w:name w:val="메모 주제 Char"/>
    <w:basedOn w:val="Char0"/>
    <w:link w:val="aa"/>
    <w:rsid w:val="0039193F"/>
    <w:rPr>
      <w:b/>
      <w:bCs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4911B7"/>
    <w:pPr>
      <w:ind w:left="720"/>
      <w:contextualSpacing/>
    </w:pPr>
  </w:style>
  <w:style w:type="paragraph" w:styleId="ac">
    <w:name w:val="Revision"/>
    <w:hidden/>
    <w:rsid w:val="00965B63"/>
    <w:rPr>
      <w:sz w:val="22"/>
      <w:lang w:eastAsia="en-US"/>
    </w:rPr>
  </w:style>
  <w:style w:type="paragraph" w:styleId="ad">
    <w:name w:val="Document Map"/>
    <w:basedOn w:val="a"/>
    <w:link w:val="Char2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Char2">
    <w:name w:val="문서 구조 Char"/>
    <w:basedOn w:val="a0"/>
    <w:link w:val="ad"/>
    <w:rsid w:val="00605041"/>
    <w:rPr>
      <w:rFonts w:ascii="Lucida Grande" w:hAnsi="Lucida Grande" w:cs="Lucida Grande"/>
      <w:lang w:eastAsia="en-US"/>
    </w:rPr>
  </w:style>
  <w:style w:type="table" w:styleId="-1">
    <w:name w:val="Colorful Grid Accent 1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e">
    <w:name w:val="FollowedHyperlink"/>
    <w:basedOn w:val="a0"/>
    <w:rsid w:val="00093AB1"/>
    <w:rPr>
      <w:color w:val="800080" w:themeColor="followedHyperlink"/>
      <w:u w:val="single"/>
    </w:rPr>
  </w:style>
  <w:style w:type="paragraph" w:customStyle="1" w:styleId="IEEEStdsTableColumnHead">
    <w:name w:val="IEEEStds Table Column Head"/>
    <w:basedOn w:val="a"/>
    <w:rsid w:val="007C636F"/>
    <w:pPr>
      <w:keepNext/>
      <w:keepLines/>
      <w:spacing w:after="0"/>
      <w:jc w:val="center"/>
    </w:pPr>
    <w:rPr>
      <w:rFonts w:eastAsia="맑은 고딕"/>
      <w:b/>
      <w:sz w:val="18"/>
      <w:szCs w:val="20"/>
      <w:lang w:eastAsia="ja-JP"/>
    </w:rPr>
  </w:style>
  <w:style w:type="paragraph" w:customStyle="1" w:styleId="IEEEStdsTableLineHead">
    <w:name w:val="IEEEStds Table Line Head"/>
    <w:basedOn w:val="a"/>
    <w:rsid w:val="007C636F"/>
    <w:pPr>
      <w:keepNext/>
      <w:keepLines/>
      <w:spacing w:after="0"/>
    </w:pPr>
    <w:rPr>
      <w:rFonts w:eastAsia="맑은 고딕"/>
      <w:sz w:val="18"/>
      <w:szCs w:val="20"/>
      <w:lang w:eastAsia="ja-JP"/>
    </w:rPr>
  </w:style>
  <w:style w:type="table" w:styleId="af">
    <w:name w:val="Table Grid"/>
    <w:basedOn w:val="a1"/>
    <w:uiPriority w:val="59"/>
    <w:rsid w:val="000A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Title">
    <w:name w:val="IEEEStds Title"/>
    <w:next w:val="a"/>
    <w:rsid w:val="00B24C63"/>
    <w:pPr>
      <w:spacing w:before="1800" w:after="960"/>
    </w:pPr>
    <w:rPr>
      <w:rFonts w:ascii="Arial" w:eastAsia="맑은 고딕" w:hAnsi="Arial"/>
      <w:b/>
      <w:noProof/>
      <w:sz w:val="48"/>
      <w:szCs w:val="20"/>
      <w:lang w:eastAsia="ja-JP"/>
    </w:rPr>
  </w:style>
  <w:style w:type="paragraph" w:customStyle="1" w:styleId="IEEEStdsLevel2Header">
    <w:name w:val="IEEEStds Level 2 Header"/>
    <w:basedOn w:val="a"/>
    <w:next w:val="a"/>
    <w:link w:val="IEEEStdsLevel2HeaderChar"/>
    <w:rsid w:val="00D5734D"/>
    <w:pPr>
      <w:keepNext/>
      <w:keepLines/>
      <w:numPr>
        <w:numId w:val="2"/>
      </w:numPr>
      <w:suppressAutoHyphens/>
      <w:spacing w:before="360" w:after="240"/>
      <w:outlineLvl w:val="1"/>
    </w:pPr>
    <w:rPr>
      <w:rFonts w:ascii="Arial" w:eastAsia="맑은 고딕" w:hAnsi="Arial"/>
      <w:b/>
      <w:szCs w:val="20"/>
      <w:lang w:eastAsia="ja-JP"/>
    </w:rPr>
  </w:style>
  <w:style w:type="paragraph" w:customStyle="1" w:styleId="IEEEStdsRegularTableCaption">
    <w:name w:val="IEEEStds Regular Table Caption"/>
    <w:basedOn w:val="a"/>
    <w:next w:val="a"/>
    <w:rsid w:val="00D5734D"/>
    <w:pPr>
      <w:keepNext/>
      <w:keepLines/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styleId="af0">
    <w:name w:val="caption"/>
    <w:next w:val="a"/>
    <w:qFormat/>
    <w:rsid w:val="00F52D14"/>
    <w:pPr>
      <w:keepLines/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customStyle="1" w:styleId="IEEEStdsParagraph">
    <w:name w:val="IEEEStds Paragraph"/>
    <w:link w:val="IEEEStdsParagraphChar"/>
    <w:rsid w:val="0019003E"/>
    <w:pPr>
      <w:spacing w:after="240"/>
      <w:jc w:val="both"/>
    </w:pPr>
    <w:rPr>
      <w:rFonts w:eastAsia="맑은 고딕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19003E"/>
    <w:rPr>
      <w:rFonts w:eastAsia="맑은 고딕"/>
      <w:sz w:val="20"/>
      <w:szCs w:val="20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9003E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19003E"/>
    <w:p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19003E"/>
    <w:pPr>
      <w:numPr>
        <w:ilvl w:val="2"/>
        <w:numId w:val="16"/>
      </w:numPr>
      <w:spacing w:before="240"/>
      <w:outlineLvl w:val="2"/>
    </w:pPr>
    <w:rPr>
      <w:sz w:val="20"/>
    </w:rPr>
  </w:style>
  <w:style w:type="character" w:customStyle="1" w:styleId="IEEEStdsLevel4HeaderChar">
    <w:name w:val="IEEEStds Level 4 Header Char"/>
    <w:link w:val="IEEEStdsLevel4Header"/>
    <w:rsid w:val="0019003E"/>
    <w:rPr>
      <w:rFonts w:ascii="Arial" w:eastAsia="맑은 고딕" w:hAnsi="Arial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9003E"/>
    <w:pPr>
      <w:outlineLvl w:val="4"/>
    </w:pPr>
  </w:style>
  <w:style w:type="paragraph" w:customStyle="1" w:styleId="IEEEStdsNumberedListLevel1">
    <w:name w:val="IEEEStds Numbered List Level 1"/>
    <w:rsid w:val="0019003E"/>
    <w:pPr>
      <w:numPr>
        <w:numId w:val="5"/>
      </w:numPr>
      <w:spacing w:after="240" w:line="360" w:lineRule="exact"/>
      <w:contextualSpacing/>
      <w:jc w:val="both"/>
      <w:outlineLvl w:val="0"/>
    </w:pPr>
    <w:rPr>
      <w:rFonts w:eastAsia="맑은 고딕"/>
      <w:sz w:val="20"/>
      <w:szCs w:val="20"/>
      <w:lang w:eastAsia="ja-JP"/>
    </w:rPr>
  </w:style>
  <w:style w:type="paragraph" w:customStyle="1" w:styleId="IEEEStdsIntroduction">
    <w:name w:val="IEEEStds Introduction"/>
    <w:basedOn w:val="IEEEStdsParagraph"/>
    <w:rsid w:val="0019003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a"/>
    <w:rsid w:val="0019003E"/>
    <w:pPr>
      <w:spacing w:after="0"/>
    </w:pPr>
    <w:rPr>
      <w:rFonts w:eastAsia="맑은 고딕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19003E"/>
    <w:pPr>
      <w:keepLines/>
      <w:numPr>
        <w:numId w:val="4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9Header">
    <w:name w:val="IEEEStds Level 9 Header"/>
    <w:basedOn w:val="a"/>
    <w:next w:val="IEEEStdsParagraph"/>
    <w:rsid w:val="0019003E"/>
    <w:pPr>
      <w:keepNext/>
      <w:keepLines/>
      <w:suppressAutoHyphens/>
      <w:spacing w:before="240" w:after="240"/>
      <w:outlineLvl w:val="8"/>
    </w:pPr>
    <w:rPr>
      <w:rFonts w:ascii="Arial" w:eastAsia="맑은 고딕" w:hAnsi="Arial"/>
      <w:b/>
      <w:sz w:val="20"/>
      <w:szCs w:val="20"/>
      <w:lang w:eastAsia="ja-JP"/>
    </w:rPr>
  </w:style>
  <w:style w:type="character" w:customStyle="1" w:styleId="IEEEStdsLevel3HeaderChar">
    <w:name w:val="IEEEStds Level 3 Header Char"/>
    <w:link w:val="IEEEStdsLevel3Header"/>
    <w:rsid w:val="0019003E"/>
    <w:rPr>
      <w:rFonts w:ascii="Arial" w:eastAsia="맑은 고딕" w:hAnsi="Arial"/>
      <w:b/>
      <w:sz w:val="20"/>
      <w:szCs w:val="20"/>
      <w:lang w:eastAsia="ja-JP"/>
    </w:rPr>
  </w:style>
  <w:style w:type="character" w:customStyle="1" w:styleId="IEEEStdsLevel2HeaderChar">
    <w:name w:val="IEEEStds Level 2 Header Char"/>
    <w:link w:val="IEEEStdsLevel2Header"/>
    <w:rsid w:val="006932FB"/>
    <w:rPr>
      <w:rFonts w:ascii="Arial" w:eastAsia="맑은 고딕" w:hAnsi="Arial"/>
      <w:b/>
      <w:sz w:val="22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743794"/>
    <w:pPr>
      <w:spacing w:after="200"/>
    </w:pPr>
    <w:rPr>
      <w:sz w:val="22"/>
      <w:lang w:eastAsia="en-US"/>
    </w:rPr>
  </w:style>
  <w:style w:type="paragraph" w:styleId="1">
    <w:name w:val="heading 1"/>
    <w:basedOn w:val="a"/>
    <w:next w:val="a"/>
    <w:qFormat/>
    <w:rsid w:val="007F791E"/>
    <w:pPr>
      <w:keepNext/>
      <w:keepLines/>
      <w:numPr>
        <w:numId w:val="58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7F791E"/>
    <w:pPr>
      <w:keepNext/>
      <w:keepLines/>
      <w:numPr>
        <w:ilvl w:val="1"/>
        <w:numId w:val="58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7F791E"/>
    <w:pPr>
      <w:keepNext/>
      <w:keepLines/>
      <w:numPr>
        <w:ilvl w:val="2"/>
        <w:numId w:val="58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C34DE"/>
    <w:pPr>
      <w:ind w:left="720" w:hanging="720"/>
    </w:pPr>
  </w:style>
  <w:style w:type="character" w:styleId="a6">
    <w:name w:val="Hyperlink"/>
    <w:basedOn w:val="a0"/>
    <w:rsid w:val="00DC34DE"/>
    <w:rPr>
      <w:color w:val="0000FF"/>
      <w:u w:val="single"/>
    </w:rPr>
  </w:style>
  <w:style w:type="paragraph" w:styleId="a7">
    <w:name w:val="Balloon Text"/>
    <w:basedOn w:val="a"/>
    <w:link w:val="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Char">
    <w:name w:val="풍선 도움말 텍스트 Char"/>
    <w:basedOn w:val="a0"/>
    <w:link w:val="a7"/>
    <w:rsid w:val="0060484F"/>
    <w:rPr>
      <w:rFonts w:ascii="Lucida Grande" w:hAnsi="Lucida Grande"/>
      <w:sz w:val="18"/>
      <w:szCs w:val="18"/>
      <w:lang w:eastAsia="en-US"/>
    </w:rPr>
  </w:style>
  <w:style w:type="character" w:styleId="a8">
    <w:name w:val="annotation reference"/>
    <w:basedOn w:val="a0"/>
    <w:rsid w:val="0039193F"/>
    <w:rPr>
      <w:sz w:val="18"/>
      <w:szCs w:val="18"/>
    </w:rPr>
  </w:style>
  <w:style w:type="paragraph" w:styleId="a9">
    <w:name w:val="annotation text"/>
    <w:basedOn w:val="a"/>
    <w:link w:val="Char0"/>
    <w:rsid w:val="0039193F"/>
    <w:rPr>
      <w:sz w:val="24"/>
    </w:rPr>
  </w:style>
  <w:style w:type="character" w:customStyle="1" w:styleId="Char0">
    <w:name w:val="메모 텍스트 Char"/>
    <w:basedOn w:val="a0"/>
    <w:link w:val="a9"/>
    <w:rsid w:val="0039193F"/>
    <w:rPr>
      <w:sz w:val="24"/>
      <w:szCs w:val="24"/>
      <w:lang w:eastAsia="en-US"/>
    </w:rPr>
  </w:style>
  <w:style w:type="paragraph" w:styleId="aa">
    <w:name w:val="annotation subject"/>
    <w:basedOn w:val="a9"/>
    <w:next w:val="a9"/>
    <w:link w:val="Char1"/>
    <w:rsid w:val="0039193F"/>
    <w:rPr>
      <w:b/>
      <w:bCs/>
      <w:sz w:val="20"/>
      <w:szCs w:val="20"/>
    </w:rPr>
  </w:style>
  <w:style w:type="character" w:customStyle="1" w:styleId="Char1">
    <w:name w:val="메모 주제 Char"/>
    <w:basedOn w:val="Char0"/>
    <w:link w:val="aa"/>
    <w:rsid w:val="0039193F"/>
    <w:rPr>
      <w:b/>
      <w:bCs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4911B7"/>
    <w:pPr>
      <w:ind w:left="720"/>
      <w:contextualSpacing/>
    </w:pPr>
  </w:style>
  <w:style w:type="paragraph" w:styleId="ac">
    <w:name w:val="Revision"/>
    <w:hidden/>
    <w:rsid w:val="00965B63"/>
    <w:rPr>
      <w:sz w:val="22"/>
      <w:lang w:eastAsia="en-US"/>
    </w:rPr>
  </w:style>
  <w:style w:type="paragraph" w:styleId="ad">
    <w:name w:val="Document Map"/>
    <w:basedOn w:val="a"/>
    <w:link w:val="Char2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Char2">
    <w:name w:val="문서 구조 Char"/>
    <w:basedOn w:val="a0"/>
    <w:link w:val="ad"/>
    <w:rsid w:val="00605041"/>
    <w:rPr>
      <w:rFonts w:ascii="Lucida Grande" w:hAnsi="Lucida Grande" w:cs="Lucida Grande"/>
      <w:lang w:eastAsia="en-US"/>
    </w:rPr>
  </w:style>
  <w:style w:type="table" w:styleId="-1">
    <w:name w:val="Colorful Grid Accent 1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e">
    <w:name w:val="FollowedHyperlink"/>
    <w:basedOn w:val="a0"/>
    <w:rsid w:val="00093AB1"/>
    <w:rPr>
      <w:color w:val="800080" w:themeColor="followedHyperlink"/>
      <w:u w:val="single"/>
    </w:rPr>
  </w:style>
  <w:style w:type="paragraph" w:customStyle="1" w:styleId="IEEEStdsTableColumnHead">
    <w:name w:val="IEEEStds Table Column Head"/>
    <w:basedOn w:val="a"/>
    <w:rsid w:val="007C636F"/>
    <w:pPr>
      <w:keepNext/>
      <w:keepLines/>
      <w:spacing w:after="0"/>
      <w:jc w:val="center"/>
    </w:pPr>
    <w:rPr>
      <w:rFonts w:eastAsia="맑은 고딕"/>
      <w:b/>
      <w:sz w:val="18"/>
      <w:szCs w:val="20"/>
      <w:lang w:eastAsia="ja-JP"/>
    </w:rPr>
  </w:style>
  <w:style w:type="paragraph" w:customStyle="1" w:styleId="IEEEStdsTableLineHead">
    <w:name w:val="IEEEStds Table Line Head"/>
    <w:basedOn w:val="a"/>
    <w:rsid w:val="007C636F"/>
    <w:pPr>
      <w:keepNext/>
      <w:keepLines/>
      <w:spacing w:after="0"/>
    </w:pPr>
    <w:rPr>
      <w:rFonts w:eastAsia="맑은 고딕"/>
      <w:sz w:val="18"/>
      <w:szCs w:val="20"/>
      <w:lang w:eastAsia="ja-JP"/>
    </w:rPr>
  </w:style>
  <w:style w:type="table" w:styleId="af">
    <w:name w:val="Table Grid"/>
    <w:basedOn w:val="a1"/>
    <w:uiPriority w:val="59"/>
    <w:rsid w:val="000A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Title">
    <w:name w:val="IEEEStds Title"/>
    <w:next w:val="a"/>
    <w:rsid w:val="00B24C63"/>
    <w:pPr>
      <w:spacing w:before="1800" w:after="960"/>
    </w:pPr>
    <w:rPr>
      <w:rFonts w:ascii="Arial" w:eastAsia="맑은 고딕" w:hAnsi="Arial"/>
      <w:b/>
      <w:noProof/>
      <w:sz w:val="48"/>
      <w:szCs w:val="20"/>
      <w:lang w:eastAsia="ja-JP"/>
    </w:rPr>
  </w:style>
  <w:style w:type="paragraph" w:customStyle="1" w:styleId="IEEEStdsLevel2Header">
    <w:name w:val="IEEEStds Level 2 Header"/>
    <w:basedOn w:val="a"/>
    <w:next w:val="a"/>
    <w:link w:val="IEEEStdsLevel2HeaderChar"/>
    <w:rsid w:val="00D5734D"/>
    <w:pPr>
      <w:keepNext/>
      <w:keepLines/>
      <w:numPr>
        <w:numId w:val="2"/>
      </w:numPr>
      <w:suppressAutoHyphens/>
      <w:spacing w:before="360" w:after="240"/>
      <w:outlineLvl w:val="1"/>
    </w:pPr>
    <w:rPr>
      <w:rFonts w:ascii="Arial" w:eastAsia="맑은 고딕" w:hAnsi="Arial"/>
      <w:b/>
      <w:szCs w:val="20"/>
      <w:lang w:eastAsia="ja-JP"/>
    </w:rPr>
  </w:style>
  <w:style w:type="paragraph" w:customStyle="1" w:styleId="IEEEStdsRegularTableCaption">
    <w:name w:val="IEEEStds Regular Table Caption"/>
    <w:basedOn w:val="a"/>
    <w:next w:val="a"/>
    <w:rsid w:val="00D5734D"/>
    <w:pPr>
      <w:keepNext/>
      <w:keepLines/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styleId="af0">
    <w:name w:val="caption"/>
    <w:next w:val="a"/>
    <w:qFormat/>
    <w:rsid w:val="00F52D14"/>
    <w:pPr>
      <w:keepLines/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customStyle="1" w:styleId="IEEEStdsParagraph">
    <w:name w:val="IEEEStds Paragraph"/>
    <w:link w:val="IEEEStdsParagraphChar"/>
    <w:rsid w:val="0019003E"/>
    <w:pPr>
      <w:spacing w:after="240"/>
      <w:jc w:val="both"/>
    </w:pPr>
    <w:rPr>
      <w:rFonts w:eastAsia="맑은 고딕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19003E"/>
    <w:rPr>
      <w:rFonts w:eastAsia="맑은 고딕"/>
      <w:sz w:val="20"/>
      <w:szCs w:val="20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9003E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19003E"/>
    <w:p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19003E"/>
    <w:pPr>
      <w:numPr>
        <w:ilvl w:val="2"/>
        <w:numId w:val="16"/>
      </w:numPr>
      <w:spacing w:before="240"/>
      <w:outlineLvl w:val="2"/>
    </w:pPr>
    <w:rPr>
      <w:sz w:val="20"/>
    </w:rPr>
  </w:style>
  <w:style w:type="character" w:customStyle="1" w:styleId="IEEEStdsLevel4HeaderChar">
    <w:name w:val="IEEEStds Level 4 Header Char"/>
    <w:link w:val="IEEEStdsLevel4Header"/>
    <w:rsid w:val="0019003E"/>
    <w:rPr>
      <w:rFonts w:ascii="Arial" w:eastAsia="맑은 고딕" w:hAnsi="Arial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9003E"/>
    <w:pPr>
      <w:outlineLvl w:val="4"/>
    </w:pPr>
  </w:style>
  <w:style w:type="paragraph" w:customStyle="1" w:styleId="IEEEStdsNumberedListLevel1">
    <w:name w:val="IEEEStds Numbered List Level 1"/>
    <w:rsid w:val="0019003E"/>
    <w:pPr>
      <w:numPr>
        <w:numId w:val="5"/>
      </w:numPr>
      <w:spacing w:after="240" w:line="360" w:lineRule="exact"/>
      <w:contextualSpacing/>
      <w:jc w:val="both"/>
      <w:outlineLvl w:val="0"/>
    </w:pPr>
    <w:rPr>
      <w:rFonts w:eastAsia="맑은 고딕"/>
      <w:sz w:val="20"/>
      <w:szCs w:val="20"/>
      <w:lang w:eastAsia="ja-JP"/>
    </w:rPr>
  </w:style>
  <w:style w:type="paragraph" w:customStyle="1" w:styleId="IEEEStdsIntroduction">
    <w:name w:val="IEEEStds Introduction"/>
    <w:basedOn w:val="IEEEStdsParagraph"/>
    <w:rsid w:val="0019003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a"/>
    <w:rsid w:val="0019003E"/>
    <w:pPr>
      <w:spacing w:after="0"/>
    </w:pPr>
    <w:rPr>
      <w:rFonts w:eastAsia="맑은 고딕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19003E"/>
    <w:pPr>
      <w:keepLines/>
      <w:numPr>
        <w:numId w:val="4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9Header">
    <w:name w:val="IEEEStds Level 9 Header"/>
    <w:basedOn w:val="a"/>
    <w:next w:val="IEEEStdsParagraph"/>
    <w:rsid w:val="0019003E"/>
    <w:pPr>
      <w:keepNext/>
      <w:keepLines/>
      <w:suppressAutoHyphens/>
      <w:spacing w:before="240" w:after="240"/>
      <w:outlineLvl w:val="8"/>
    </w:pPr>
    <w:rPr>
      <w:rFonts w:ascii="Arial" w:eastAsia="맑은 고딕" w:hAnsi="Arial"/>
      <w:b/>
      <w:sz w:val="20"/>
      <w:szCs w:val="20"/>
      <w:lang w:eastAsia="ja-JP"/>
    </w:rPr>
  </w:style>
  <w:style w:type="character" w:customStyle="1" w:styleId="IEEEStdsLevel3HeaderChar">
    <w:name w:val="IEEEStds Level 3 Header Char"/>
    <w:link w:val="IEEEStdsLevel3Header"/>
    <w:rsid w:val="0019003E"/>
    <w:rPr>
      <w:rFonts w:ascii="Arial" w:eastAsia="맑은 고딕" w:hAnsi="Arial"/>
      <w:b/>
      <w:sz w:val="20"/>
      <w:szCs w:val="20"/>
      <w:lang w:eastAsia="ja-JP"/>
    </w:rPr>
  </w:style>
  <w:style w:type="character" w:customStyle="1" w:styleId="IEEEStdsLevel2HeaderChar">
    <w:name w:val="IEEEStds Level 2 Header Char"/>
    <w:link w:val="IEEEStdsLevel2Header"/>
    <w:rsid w:val="006932FB"/>
    <w:rPr>
      <w:rFonts w:ascii="Arial" w:eastAsia="맑은 고딕" w:hAnsi="Arial"/>
      <w:b/>
      <w:sz w:val="22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olee@etri.re.kr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3C330-427E-44E9-98D9-3C9085FB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483</Words>
  <Characters>2756</Characters>
  <Application>Microsoft Office Word</Application>
  <DocSecurity>0</DocSecurity>
  <Lines>22</Lines>
  <Paragraphs>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doc.: IEEE 802.11-11/0745r5</vt:lpstr>
      <vt:lpstr>doc.: IEEE 802.11-11/0745r5</vt:lpstr>
      <vt:lpstr>doc.: IEEE 802.11-11/0745r4</vt:lpstr>
    </vt:vector>
  </TitlesOfParts>
  <Company>Frauhofer FOKUS</Company>
  <LinksUpToDate>false</LinksUpToDate>
  <CharactersWithSpaces>3233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802.11-11/0745r5</dc:title>
  <dc:subject>Submission</dc:subject>
  <dc:creator>Marc Emmelmann</dc:creator>
  <cp:keywords>May 2011</cp:keywords>
  <dc:description>Marc Emmelmann, Fraunhofer FOKUS</dc:description>
  <cp:lastModifiedBy>USER</cp:lastModifiedBy>
  <cp:revision>14</cp:revision>
  <cp:lastPrinted>2013-03-05T01:16:00Z</cp:lastPrinted>
  <dcterms:created xsi:type="dcterms:W3CDTF">2016-02-18T11:05:00Z</dcterms:created>
  <dcterms:modified xsi:type="dcterms:W3CDTF">2016-02-25T07:08:00Z</dcterms:modified>
</cp:coreProperties>
</file>