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81643" w:rsidRPr="001747DF" w14:paraId="1A9A4E52" w14:textId="77777777" w:rsidTr="00201002">
        <w:tc>
          <w:tcPr>
            <w:tcW w:w="1350" w:type="dxa"/>
          </w:tcPr>
          <w:p w14:paraId="32049EA6" w14:textId="77777777" w:rsidR="00281643" w:rsidRPr="001747DF" w:rsidRDefault="00281643" w:rsidP="00201002">
            <w:pPr>
              <w:pStyle w:val="covertext"/>
            </w:pPr>
            <w:r w:rsidRPr="001747DF">
              <w:t>Project</w:t>
            </w:r>
          </w:p>
        </w:tc>
        <w:tc>
          <w:tcPr>
            <w:tcW w:w="9018" w:type="dxa"/>
          </w:tcPr>
          <w:p w14:paraId="764712F4" w14:textId="77777777" w:rsidR="00281643" w:rsidRPr="001747DF" w:rsidRDefault="00281643" w:rsidP="00201002">
            <w:pPr>
              <w:pStyle w:val="covertext"/>
              <w:rPr>
                <w:b/>
              </w:rPr>
            </w:pPr>
            <w:r w:rsidRPr="001747DF">
              <w:rPr>
                <w:b/>
              </w:rPr>
              <w:t>IEEE 802.21.1 Media</w:t>
            </w:r>
            <w:r w:rsidR="007B7621" w:rsidRPr="001747DF">
              <w:rPr>
                <w:rFonts w:hint="eastAsia"/>
                <w:b/>
              </w:rPr>
              <w:t xml:space="preserve"> </w:t>
            </w:r>
            <w:r w:rsidRPr="001747DF">
              <w:rPr>
                <w:b/>
              </w:rPr>
              <w:t>Independent Service</w:t>
            </w:r>
            <w:r w:rsidR="007B7621" w:rsidRPr="001747DF">
              <w:rPr>
                <w:rFonts w:eastAsia="Batang"/>
                <w:b/>
              </w:rPr>
              <w:t>s</w:t>
            </w:r>
            <w:r w:rsidRPr="001747DF">
              <w:rPr>
                <w:b/>
              </w:rPr>
              <w:t xml:space="preserve"> </w:t>
            </w:r>
            <w:r w:rsidR="007B7621" w:rsidRPr="001747DF">
              <w:rPr>
                <w:b/>
              </w:rPr>
              <w:t xml:space="preserve"> </w:t>
            </w:r>
          </w:p>
          <w:p w14:paraId="1FAF13E0" w14:textId="77777777" w:rsidR="00281643" w:rsidRPr="001747DF" w:rsidRDefault="00281643" w:rsidP="00201002">
            <w:pPr>
              <w:pStyle w:val="covertext"/>
              <w:rPr>
                <w:b/>
              </w:rPr>
            </w:pPr>
            <w:r w:rsidRPr="001747DF">
              <w:rPr>
                <w:b/>
              </w:rPr>
              <w:t>&lt;</w:t>
            </w:r>
            <w:hyperlink r:id="rId8" w:history="1">
              <w:r w:rsidRPr="001747DF">
                <w:rPr>
                  <w:rStyle w:val="af1"/>
                  <w:b/>
                  <w:lang w:bidi="ar-SA"/>
                </w:rPr>
                <w:t>http://www.ieee802.org/21/</w:t>
              </w:r>
            </w:hyperlink>
            <w:r w:rsidRPr="001747DF">
              <w:rPr>
                <w:b/>
              </w:rPr>
              <w:t>&gt;</w:t>
            </w:r>
          </w:p>
        </w:tc>
      </w:tr>
      <w:tr w:rsidR="00281643" w:rsidRPr="001747DF" w14:paraId="17408422" w14:textId="77777777" w:rsidTr="00201002">
        <w:tc>
          <w:tcPr>
            <w:tcW w:w="1350" w:type="dxa"/>
          </w:tcPr>
          <w:p w14:paraId="2CBB6061" w14:textId="77777777" w:rsidR="00281643" w:rsidRPr="001747DF" w:rsidRDefault="00281643" w:rsidP="00201002">
            <w:pPr>
              <w:pStyle w:val="covertext"/>
            </w:pPr>
            <w:r w:rsidRPr="001747DF">
              <w:t>Title</w:t>
            </w:r>
          </w:p>
        </w:tc>
        <w:tc>
          <w:tcPr>
            <w:tcW w:w="9018" w:type="dxa"/>
          </w:tcPr>
          <w:p w14:paraId="2B6D32BF" w14:textId="6F0815FC" w:rsidR="00281643" w:rsidRPr="00110490" w:rsidRDefault="00110490" w:rsidP="000A398F">
            <w:pPr>
              <w:pStyle w:val="covertext"/>
              <w:rPr>
                <w:rFonts w:eastAsia="ＭＳ 明朝"/>
                <w:b/>
                <w:lang w:eastAsia="ja-JP"/>
              </w:rPr>
            </w:pPr>
            <w:r>
              <w:rPr>
                <w:rFonts w:eastAsia="ＭＳ 明朝" w:hint="eastAsia"/>
                <w:b/>
                <w:lang w:eastAsia="ja-JP"/>
              </w:rPr>
              <w:t xml:space="preserve">Suggested remedy for </w:t>
            </w:r>
            <w:proofErr w:type="spellStart"/>
            <w:r w:rsidR="000A398F">
              <w:rPr>
                <w:rFonts w:eastAsia="ＭＳ 明朝" w:hint="eastAsia"/>
                <w:b/>
                <w:lang w:eastAsia="ja-JP"/>
              </w:rPr>
              <w:t>Cmt</w:t>
            </w:r>
            <w:proofErr w:type="spellEnd"/>
            <w:r w:rsidR="000A398F">
              <w:rPr>
                <w:rFonts w:eastAsia="ＭＳ 明朝" w:hint="eastAsia"/>
                <w:b/>
                <w:lang w:eastAsia="ja-JP"/>
              </w:rPr>
              <w:t xml:space="preserve"> </w:t>
            </w:r>
            <w:r>
              <w:rPr>
                <w:rFonts w:eastAsia="ＭＳ 明朝" w:hint="eastAsia"/>
                <w:b/>
                <w:lang w:eastAsia="ja-JP"/>
              </w:rPr>
              <w:t>#</w:t>
            </w:r>
            <w:r w:rsidR="000A398F">
              <w:rPr>
                <w:rFonts w:eastAsia="ＭＳ 明朝"/>
                <w:b/>
                <w:lang w:eastAsia="ja-JP"/>
              </w:rPr>
              <w:t>178</w:t>
            </w:r>
            <w:r>
              <w:rPr>
                <w:rFonts w:eastAsia="ＭＳ 明朝" w:hint="eastAsia"/>
                <w:b/>
                <w:lang w:eastAsia="ja-JP"/>
              </w:rPr>
              <w:t xml:space="preserve"> of LB#8</w:t>
            </w:r>
          </w:p>
        </w:tc>
      </w:tr>
      <w:tr w:rsidR="00281643" w:rsidRPr="001747DF" w14:paraId="320DB796" w14:textId="77777777" w:rsidTr="00201002">
        <w:tc>
          <w:tcPr>
            <w:tcW w:w="1350" w:type="dxa"/>
          </w:tcPr>
          <w:p w14:paraId="2119CF6A" w14:textId="77777777" w:rsidR="00281643" w:rsidRPr="001747DF" w:rsidRDefault="00281643" w:rsidP="00201002">
            <w:pPr>
              <w:pStyle w:val="covertext"/>
            </w:pPr>
            <w:r w:rsidRPr="001747DF">
              <w:t>DCN</w:t>
            </w:r>
          </w:p>
        </w:tc>
        <w:tc>
          <w:tcPr>
            <w:tcW w:w="9018" w:type="dxa"/>
          </w:tcPr>
          <w:p w14:paraId="7636DEC9" w14:textId="0FF1F90A" w:rsidR="00281643" w:rsidRPr="001747DF" w:rsidRDefault="00281643" w:rsidP="00110490">
            <w:pPr>
              <w:pStyle w:val="covertext"/>
              <w:rPr>
                <w:b/>
              </w:rPr>
            </w:pPr>
            <w:r w:rsidRPr="001747DF">
              <w:rPr>
                <w:b/>
              </w:rPr>
              <w:t>21-1</w:t>
            </w:r>
            <w:r w:rsidR="0063455B">
              <w:rPr>
                <w:rFonts w:hint="eastAsia"/>
                <w:b/>
              </w:rPr>
              <w:t>5</w:t>
            </w:r>
            <w:r w:rsidRPr="001747DF">
              <w:rPr>
                <w:b/>
              </w:rPr>
              <w:t>-</w:t>
            </w:r>
            <w:r w:rsidR="005B5A6E" w:rsidRPr="001747DF">
              <w:rPr>
                <w:b/>
              </w:rPr>
              <w:t>0</w:t>
            </w:r>
            <w:r w:rsidR="0063455B">
              <w:rPr>
                <w:rFonts w:hint="eastAsia"/>
                <w:b/>
              </w:rPr>
              <w:t>0</w:t>
            </w:r>
            <w:r w:rsidR="00B558AA">
              <w:rPr>
                <w:rFonts w:hint="eastAsia"/>
                <w:b/>
              </w:rPr>
              <w:t>-00</w:t>
            </w:r>
            <w:r w:rsidR="000037B2">
              <w:rPr>
                <w:b/>
              </w:rPr>
              <w:t>23</w:t>
            </w:r>
            <w:r w:rsidR="00B558AA">
              <w:rPr>
                <w:rFonts w:hint="eastAsia"/>
                <w:b/>
              </w:rPr>
              <w:t>-</w:t>
            </w:r>
            <w:r w:rsidR="00110490">
              <w:rPr>
                <w:b/>
              </w:rPr>
              <w:t>00</w:t>
            </w:r>
            <w:r w:rsidR="007A69DA">
              <w:rPr>
                <w:b/>
              </w:rPr>
              <w:t>-REVP</w:t>
            </w:r>
            <w:bookmarkStart w:id="0" w:name="_GoBack"/>
            <w:bookmarkEnd w:id="0"/>
          </w:p>
        </w:tc>
      </w:tr>
      <w:tr w:rsidR="00281643" w:rsidRPr="001747DF" w14:paraId="628702B3" w14:textId="77777777" w:rsidTr="00201002">
        <w:tc>
          <w:tcPr>
            <w:tcW w:w="1350" w:type="dxa"/>
          </w:tcPr>
          <w:p w14:paraId="5348C4FE" w14:textId="77777777" w:rsidR="00281643" w:rsidRPr="001747DF" w:rsidRDefault="00281643" w:rsidP="00201002">
            <w:pPr>
              <w:pStyle w:val="covertext"/>
            </w:pPr>
            <w:r w:rsidRPr="001747DF">
              <w:t>Date Submitted</w:t>
            </w:r>
          </w:p>
        </w:tc>
        <w:tc>
          <w:tcPr>
            <w:tcW w:w="9018" w:type="dxa"/>
          </w:tcPr>
          <w:p w14:paraId="29BA1366" w14:textId="62F71B30" w:rsidR="00281643" w:rsidRPr="001747DF" w:rsidRDefault="00110490" w:rsidP="000A398F">
            <w:pPr>
              <w:pStyle w:val="covertext"/>
              <w:rPr>
                <w:b/>
              </w:rPr>
            </w:pPr>
            <w:r>
              <w:rPr>
                <w:b/>
              </w:rPr>
              <w:t>January</w:t>
            </w:r>
            <w:r w:rsidR="00B558AA">
              <w:rPr>
                <w:rFonts w:hint="eastAsia"/>
                <w:b/>
              </w:rPr>
              <w:t xml:space="preserve"> </w:t>
            </w:r>
            <w:r w:rsidR="000A398F">
              <w:rPr>
                <w:b/>
              </w:rPr>
              <w:t>2</w:t>
            </w:r>
            <w:r w:rsidR="00EC66B0">
              <w:rPr>
                <w:b/>
              </w:rPr>
              <w:t>9</w:t>
            </w:r>
            <w:r w:rsidR="0063455B">
              <w:rPr>
                <w:rFonts w:hint="eastAsia"/>
                <w:b/>
              </w:rPr>
              <w:t>, 201</w:t>
            </w:r>
            <w:r>
              <w:rPr>
                <w:b/>
              </w:rPr>
              <w:t>6</w:t>
            </w:r>
          </w:p>
        </w:tc>
      </w:tr>
      <w:tr w:rsidR="00F560C1" w:rsidRPr="001747DF" w14:paraId="69AC41AE" w14:textId="77777777" w:rsidTr="002618F5">
        <w:tc>
          <w:tcPr>
            <w:tcW w:w="1350" w:type="dxa"/>
          </w:tcPr>
          <w:p w14:paraId="707F7447" w14:textId="77777777" w:rsidR="00F560C1" w:rsidRPr="001747DF" w:rsidRDefault="00F560C1" w:rsidP="00201002">
            <w:pPr>
              <w:pStyle w:val="covertext"/>
            </w:pPr>
            <w:r w:rsidRPr="001747DF">
              <w:t>Source(s)</w:t>
            </w:r>
          </w:p>
        </w:tc>
        <w:tc>
          <w:tcPr>
            <w:tcW w:w="9018" w:type="dxa"/>
          </w:tcPr>
          <w:p w14:paraId="649CAD2B" w14:textId="00D2E69B" w:rsidR="00F560C1" w:rsidRPr="00B558AA" w:rsidRDefault="00B558AA" w:rsidP="0063455B">
            <w:pPr>
              <w:pStyle w:val="covertext"/>
              <w:rPr>
                <w:rFonts w:eastAsia="ＭＳ 明朝"/>
                <w:lang w:eastAsia="ja-JP"/>
              </w:rPr>
            </w:pPr>
            <w:r>
              <w:rPr>
                <w:rFonts w:eastAsia="ＭＳ 明朝" w:hint="eastAsia"/>
                <w:lang w:eastAsia="ja-JP"/>
              </w:rPr>
              <w:t>Yoshikazu Hanatani (</w:t>
            </w:r>
            <w:r>
              <w:rPr>
                <w:rFonts w:eastAsia="ＭＳ 明朝"/>
                <w:lang w:eastAsia="ja-JP"/>
              </w:rPr>
              <w:t>Toshiba</w:t>
            </w:r>
            <w:r>
              <w:rPr>
                <w:rFonts w:eastAsia="ＭＳ 明朝" w:hint="eastAsia"/>
                <w:lang w:eastAsia="ja-JP"/>
              </w:rPr>
              <w:t>)</w:t>
            </w:r>
            <w:r w:rsidR="001F7CFC">
              <w:rPr>
                <w:rFonts w:eastAsia="ＭＳ 明朝" w:hint="eastAsia"/>
                <w:lang w:eastAsia="ja-JP"/>
              </w:rPr>
              <w:t>,</w:t>
            </w:r>
            <w:r w:rsidR="001F7CFC">
              <w:rPr>
                <w:rFonts w:eastAsia="ＭＳ 明朝"/>
                <w:lang w:eastAsia="ja-JP"/>
              </w:rPr>
              <w:t xml:space="preserve"> Yoshihiro Ohba (Toshiba Electronics Asia)</w:t>
            </w:r>
          </w:p>
        </w:tc>
      </w:tr>
      <w:tr w:rsidR="00281643" w:rsidRPr="001747DF" w14:paraId="7E8A50FB" w14:textId="77777777" w:rsidTr="00201002">
        <w:tc>
          <w:tcPr>
            <w:tcW w:w="1350" w:type="dxa"/>
          </w:tcPr>
          <w:p w14:paraId="1060A21B" w14:textId="77777777" w:rsidR="00281643" w:rsidRPr="001747DF" w:rsidRDefault="00281643" w:rsidP="00201002">
            <w:pPr>
              <w:pStyle w:val="covertext"/>
            </w:pPr>
            <w:r w:rsidRPr="001747DF">
              <w:t>Re:</w:t>
            </w:r>
          </w:p>
        </w:tc>
        <w:tc>
          <w:tcPr>
            <w:tcW w:w="9018" w:type="dxa"/>
          </w:tcPr>
          <w:p w14:paraId="66379CE1" w14:textId="691D2C08" w:rsidR="00281643" w:rsidRPr="000A398F" w:rsidRDefault="000A398F" w:rsidP="0063455B">
            <w:pPr>
              <w:pStyle w:val="covertext"/>
              <w:rPr>
                <w:rFonts w:eastAsia="ＭＳ 明朝"/>
                <w:lang w:val="en-GB" w:eastAsia="ja-JP"/>
              </w:rPr>
            </w:pPr>
            <w:r>
              <w:rPr>
                <w:rFonts w:eastAsia="ＭＳ 明朝" w:hint="eastAsia"/>
                <w:lang w:val="en-GB" w:eastAsia="ja-JP"/>
              </w:rPr>
              <w:t>IEEE 802.21m and IEEE 802.21.1 joint teleconference</w:t>
            </w:r>
          </w:p>
        </w:tc>
      </w:tr>
      <w:tr w:rsidR="00281643" w:rsidRPr="001747DF" w14:paraId="563013E0" w14:textId="77777777" w:rsidTr="00201002">
        <w:tc>
          <w:tcPr>
            <w:tcW w:w="1350" w:type="dxa"/>
          </w:tcPr>
          <w:p w14:paraId="1B51A6F2" w14:textId="77777777" w:rsidR="00281643" w:rsidRPr="001747DF" w:rsidRDefault="00281643" w:rsidP="00201002">
            <w:pPr>
              <w:pStyle w:val="covertext"/>
            </w:pPr>
            <w:r w:rsidRPr="001747DF">
              <w:t>Abstract</w:t>
            </w:r>
          </w:p>
        </w:tc>
        <w:tc>
          <w:tcPr>
            <w:tcW w:w="9018" w:type="dxa"/>
          </w:tcPr>
          <w:p w14:paraId="267E4BD6" w14:textId="283F58C3" w:rsidR="00281643" w:rsidRPr="009400DA" w:rsidRDefault="009400DA" w:rsidP="00B558AA">
            <w:pPr>
              <w:pStyle w:val="covertext"/>
              <w:jc w:val="both"/>
              <w:rPr>
                <w:rFonts w:eastAsia="ＭＳ 明朝"/>
                <w:lang w:eastAsia="ja-JP"/>
              </w:rPr>
            </w:pPr>
            <w:r>
              <w:rPr>
                <w:rFonts w:eastAsia="ＭＳ 明朝" w:hint="eastAsia"/>
                <w:lang w:eastAsia="ja-JP"/>
              </w:rPr>
              <w:t xml:space="preserve">This contribution </w:t>
            </w:r>
            <w:r>
              <w:rPr>
                <w:rFonts w:eastAsia="ＭＳ 明朝"/>
                <w:lang w:eastAsia="ja-JP"/>
              </w:rPr>
              <w:t xml:space="preserve">proposes an </w:t>
            </w:r>
            <w:r>
              <w:rPr>
                <w:rFonts w:eastAsia="ＭＳ 明朝" w:hint="eastAsia"/>
                <w:lang w:eastAsia="ja-JP"/>
              </w:rPr>
              <w:t xml:space="preserve">update </w:t>
            </w:r>
            <w:r>
              <w:rPr>
                <w:rFonts w:eastAsia="ＭＳ 明朝"/>
                <w:lang w:eastAsia="ja-JP"/>
              </w:rPr>
              <w:t xml:space="preserve">of </w:t>
            </w:r>
            <w:r>
              <w:rPr>
                <w:rFonts w:eastAsia="ＭＳ 明朝" w:hint="eastAsia"/>
                <w:lang w:eastAsia="ja-JP"/>
              </w:rPr>
              <w:t xml:space="preserve">the </w:t>
            </w:r>
            <w:r>
              <w:rPr>
                <w:rFonts w:eastAsia="ＭＳ 明朝"/>
                <w:lang w:eastAsia="ja-JP"/>
              </w:rPr>
              <w:t>IEEE 802.21 MIB.</w:t>
            </w:r>
          </w:p>
        </w:tc>
      </w:tr>
      <w:tr w:rsidR="009400DA" w:rsidRPr="001747DF" w14:paraId="53DE8B12" w14:textId="77777777" w:rsidTr="00201002">
        <w:tc>
          <w:tcPr>
            <w:tcW w:w="1350" w:type="dxa"/>
          </w:tcPr>
          <w:p w14:paraId="0D776EFD" w14:textId="77777777" w:rsidR="009400DA" w:rsidRPr="001747DF" w:rsidRDefault="009400DA" w:rsidP="009400DA">
            <w:pPr>
              <w:pStyle w:val="covertext"/>
            </w:pPr>
            <w:r w:rsidRPr="001747DF">
              <w:t>Purpose</w:t>
            </w:r>
          </w:p>
        </w:tc>
        <w:tc>
          <w:tcPr>
            <w:tcW w:w="9018" w:type="dxa"/>
          </w:tcPr>
          <w:p w14:paraId="39E9A7FE" w14:textId="5A879AF6" w:rsidR="009400DA" w:rsidRPr="009400DA" w:rsidRDefault="009400DA" w:rsidP="009400DA">
            <w:pPr>
              <w:pStyle w:val="covertext"/>
              <w:jc w:val="both"/>
              <w:rPr>
                <w:rFonts w:eastAsia="ＭＳ 明朝"/>
                <w:lang w:eastAsia="ja-JP"/>
              </w:rPr>
            </w:pPr>
            <w:r>
              <w:rPr>
                <w:rFonts w:eastAsia="ＭＳ 明朝" w:hint="eastAsia"/>
                <w:lang w:eastAsia="ja-JP"/>
              </w:rPr>
              <w:t xml:space="preserve">Suggested </w:t>
            </w:r>
            <w:r>
              <w:rPr>
                <w:rFonts w:eastAsia="ＭＳ 明朝"/>
                <w:lang w:eastAsia="ja-JP"/>
              </w:rPr>
              <w:t>remedy</w:t>
            </w:r>
            <w:r>
              <w:rPr>
                <w:rFonts w:eastAsia="ＭＳ 明朝" w:hint="eastAsia"/>
                <w:lang w:eastAsia="ja-JP"/>
              </w:rPr>
              <w:t xml:space="preserve"> </w:t>
            </w:r>
            <w:r>
              <w:rPr>
                <w:rFonts w:eastAsia="ＭＳ 明朝"/>
                <w:lang w:eastAsia="ja-JP"/>
              </w:rPr>
              <w:t xml:space="preserve">for </w:t>
            </w:r>
            <w:proofErr w:type="spellStart"/>
            <w:r>
              <w:rPr>
                <w:rFonts w:eastAsia="ＭＳ 明朝"/>
                <w:lang w:eastAsia="ja-JP"/>
              </w:rPr>
              <w:t>Cmt</w:t>
            </w:r>
            <w:proofErr w:type="spellEnd"/>
            <w:r>
              <w:rPr>
                <w:rFonts w:eastAsia="ＭＳ 明朝"/>
                <w:lang w:eastAsia="ja-JP"/>
              </w:rPr>
              <w:t xml:space="preserve"> #178 in LB8.</w:t>
            </w:r>
          </w:p>
        </w:tc>
      </w:tr>
      <w:tr w:rsidR="009400DA" w:rsidRPr="001747DF" w14:paraId="66F9D1FE" w14:textId="77777777" w:rsidTr="00201002">
        <w:trPr>
          <w:trHeight w:val="840"/>
        </w:trPr>
        <w:tc>
          <w:tcPr>
            <w:tcW w:w="1350" w:type="dxa"/>
          </w:tcPr>
          <w:p w14:paraId="1B8A1C8A" w14:textId="77777777" w:rsidR="009400DA" w:rsidRPr="001747DF" w:rsidRDefault="009400DA" w:rsidP="009400DA">
            <w:pPr>
              <w:pStyle w:val="covertext"/>
            </w:pPr>
            <w:r w:rsidRPr="001747DF">
              <w:t>Notice</w:t>
            </w:r>
          </w:p>
        </w:tc>
        <w:tc>
          <w:tcPr>
            <w:tcW w:w="9018" w:type="dxa"/>
          </w:tcPr>
          <w:p w14:paraId="1C759C4C" w14:textId="77777777" w:rsidR="009400DA" w:rsidRPr="001747DF" w:rsidRDefault="009400DA" w:rsidP="009400DA">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400DA" w:rsidRPr="001747DF" w14:paraId="5CEB9361" w14:textId="77777777" w:rsidTr="00201002">
        <w:trPr>
          <w:trHeight w:val="1439"/>
        </w:trPr>
        <w:tc>
          <w:tcPr>
            <w:tcW w:w="1350" w:type="dxa"/>
          </w:tcPr>
          <w:p w14:paraId="18F9FAEE" w14:textId="77777777" w:rsidR="009400DA" w:rsidRPr="001747DF" w:rsidRDefault="009400DA" w:rsidP="009400DA">
            <w:pPr>
              <w:pStyle w:val="covertext"/>
            </w:pPr>
            <w:r w:rsidRPr="001747DF">
              <w:t>Release</w:t>
            </w:r>
          </w:p>
        </w:tc>
        <w:tc>
          <w:tcPr>
            <w:tcW w:w="9018" w:type="dxa"/>
          </w:tcPr>
          <w:p w14:paraId="491C4764" w14:textId="77777777" w:rsidR="009400DA" w:rsidRPr="001747DF" w:rsidRDefault="009400DA" w:rsidP="009400DA">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9400DA" w:rsidRPr="001747DF" w14:paraId="38485422" w14:textId="77777777" w:rsidTr="00E632B6">
        <w:trPr>
          <w:trHeight w:val="70"/>
        </w:trPr>
        <w:tc>
          <w:tcPr>
            <w:tcW w:w="1350" w:type="dxa"/>
          </w:tcPr>
          <w:p w14:paraId="5481D817" w14:textId="77777777" w:rsidR="009400DA" w:rsidRPr="001747DF" w:rsidRDefault="009400DA" w:rsidP="009400DA">
            <w:pPr>
              <w:pStyle w:val="covertext"/>
            </w:pPr>
            <w:r w:rsidRPr="001747DF">
              <w:t>Patent Policy</w:t>
            </w:r>
          </w:p>
        </w:tc>
        <w:tc>
          <w:tcPr>
            <w:tcW w:w="9018" w:type="dxa"/>
          </w:tcPr>
          <w:p w14:paraId="144BBAC2" w14:textId="77777777" w:rsidR="009400DA" w:rsidRPr="001747DF" w:rsidRDefault="009400DA" w:rsidP="009400DA">
            <w:pPr>
              <w:jc w:val="both"/>
            </w:pPr>
            <w:r w:rsidRPr="001747DF">
              <w:rPr>
                <w:sz w:val="20"/>
              </w:rPr>
              <w:t xml:space="preserve">The contributor is familiar with IEEE patent policy, as stated in </w:t>
            </w:r>
            <w:hyperlink r:id="rId9" w:anchor="6.3" w:tgtFrame="_parent" w:history="1">
              <w:r w:rsidRPr="001747DF">
                <w:rPr>
                  <w:rStyle w:val="af1"/>
                  <w:sz w:val="20"/>
                </w:rPr>
                <w:t>Section 6 of the IEEE-SA Standards Board bylaws</w:t>
              </w:r>
            </w:hyperlink>
            <w:r w:rsidRPr="001747DF">
              <w:rPr>
                <w:sz w:val="20"/>
              </w:rPr>
              <w:t xml:space="preserve"> &lt;</w:t>
            </w:r>
            <w:hyperlink r:id="rId10" w:tgtFrame="_parent" w:history="1">
              <w:r w:rsidRPr="001747DF">
                <w:rPr>
                  <w:rStyle w:val="af1"/>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1" w:tgtFrame="_parent" w:history="1">
              <w:r w:rsidRPr="001747DF">
                <w:rPr>
                  <w:rStyle w:val="af1"/>
                  <w:sz w:val="20"/>
                </w:rPr>
                <w:t>http://standards.ieee.org/board/pat/faq.pdf</w:t>
              </w:r>
            </w:hyperlink>
          </w:p>
        </w:tc>
      </w:tr>
    </w:tbl>
    <w:p w14:paraId="49D063E8" w14:textId="77777777" w:rsidR="005656CB" w:rsidRPr="0091711B" w:rsidRDefault="005656CB" w:rsidP="000A41E9">
      <w:pPr>
        <w:jc w:val="center"/>
        <w:rPr>
          <w:rFonts w:ascii="Times New Roman" w:eastAsiaTheme="minorEastAsia" w:hAnsi="Times New Roman"/>
          <w:b/>
          <w:sz w:val="32"/>
        </w:rPr>
        <w:sectPr w:rsidR="005656CB"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14:paraId="5A95A707" w14:textId="6EDD9D2C" w:rsidR="00F56B07" w:rsidRDefault="000A398F" w:rsidP="0038278B">
      <w:pPr>
        <w:rPr>
          <w:rFonts w:ascii="Times New Roman" w:eastAsia="ＭＳ 明朝" w:hAnsi="Times New Roman"/>
          <w:sz w:val="28"/>
          <w:szCs w:val="28"/>
          <w:lang w:val="en-US" w:eastAsia="ja-JP"/>
        </w:rPr>
      </w:pPr>
      <w:r w:rsidRPr="006B77E4">
        <w:rPr>
          <w:rFonts w:ascii="Times New Roman" w:eastAsia="ＭＳ 明朝" w:hAnsi="Times New Roman"/>
          <w:b/>
          <w:sz w:val="28"/>
          <w:szCs w:val="28"/>
          <w:lang w:val="en-US" w:eastAsia="ja-JP"/>
        </w:rPr>
        <w:lastRenderedPageBreak/>
        <w:t>Comment</w:t>
      </w:r>
      <w:r w:rsidR="00F56B07">
        <w:rPr>
          <w:rFonts w:ascii="Times New Roman" w:eastAsia="ＭＳ 明朝" w:hAnsi="Times New Roman" w:hint="eastAsia"/>
          <w:sz w:val="28"/>
          <w:szCs w:val="28"/>
          <w:lang w:val="en-US" w:eastAsia="ja-JP"/>
        </w:rPr>
        <w:t xml:space="preserve">: </w:t>
      </w:r>
      <w:r w:rsidRPr="000A398F">
        <w:rPr>
          <w:rFonts w:ascii="Times New Roman" w:eastAsia="ＭＳ 明朝" w:hAnsi="Times New Roman"/>
          <w:sz w:val="28"/>
          <w:szCs w:val="28"/>
          <w:lang w:val="en-US" w:eastAsia="ja-JP"/>
        </w:rPr>
        <w:t>Some MIB fields that are the same as 802.21-2008 MIB need to be updated, such as Editor, REVISION, REFERENCE,</w:t>
      </w:r>
    </w:p>
    <w:p w14:paraId="7B1CA5B2" w14:textId="77777777" w:rsidR="000A398F" w:rsidRDefault="000A398F" w:rsidP="0038278B">
      <w:pPr>
        <w:rPr>
          <w:rFonts w:ascii="Times New Roman" w:eastAsia="ＭＳ 明朝" w:hAnsi="Times New Roman"/>
          <w:sz w:val="28"/>
          <w:szCs w:val="28"/>
          <w:lang w:val="en-US" w:eastAsia="ja-JP"/>
        </w:rPr>
      </w:pPr>
    </w:p>
    <w:p w14:paraId="476B1404" w14:textId="7942BCAB" w:rsidR="000A398F" w:rsidRPr="006B77E4" w:rsidRDefault="000A398F" w:rsidP="0038278B">
      <w:pPr>
        <w:rPr>
          <w:rFonts w:ascii="Times New Roman" w:eastAsia="ＭＳ 明朝" w:hAnsi="Times New Roman"/>
          <w:b/>
          <w:sz w:val="28"/>
          <w:szCs w:val="28"/>
          <w:lang w:val="en-US" w:eastAsia="ja-JP"/>
        </w:rPr>
      </w:pPr>
      <w:r w:rsidRPr="006B77E4">
        <w:rPr>
          <w:rFonts w:ascii="Times New Roman" w:eastAsia="ＭＳ 明朝" w:hAnsi="Times New Roman"/>
          <w:b/>
          <w:sz w:val="28"/>
          <w:szCs w:val="28"/>
          <w:lang w:val="en-US" w:eastAsia="ja-JP"/>
        </w:rPr>
        <w:t>Suggested remedy:</w:t>
      </w:r>
    </w:p>
    <w:p w14:paraId="71EBAC6D" w14:textId="2173A65A" w:rsidR="000A398F" w:rsidRDefault="00EC66B0" w:rsidP="0038278B">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Change the MIB as follows.</w:t>
      </w:r>
    </w:p>
    <w:p w14:paraId="04701F5C" w14:textId="77777777" w:rsidR="00795EF7" w:rsidRDefault="00795EF7" w:rsidP="0038278B">
      <w:pPr>
        <w:rPr>
          <w:rFonts w:ascii="Times New Roman" w:eastAsia="ＭＳ 明朝" w:hAnsi="Times New Roman"/>
          <w:sz w:val="28"/>
          <w:szCs w:val="28"/>
          <w:lang w:val="en-US" w:eastAsia="ja-JP"/>
        </w:rPr>
      </w:pPr>
    </w:p>
    <w:p w14:paraId="56D70D2D" w14:textId="77777777" w:rsidR="00795EF7" w:rsidRDefault="00EC66B0" w:rsidP="0038278B">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Note</w:t>
      </w:r>
      <w:r w:rsidR="00795EF7">
        <w:rPr>
          <w:rFonts w:ascii="Times New Roman" w:eastAsia="ＭＳ 明朝" w:hAnsi="Times New Roman"/>
          <w:sz w:val="28"/>
          <w:szCs w:val="28"/>
          <w:lang w:val="en-US" w:eastAsia="ja-JP"/>
        </w:rPr>
        <w:t xml:space="preserve"> 1</w:t>
      </w:r>
      <w:r>
        <w:rPr>
          <w:rFonts w:ascii="Times New Roman" w:eastAsia="ＭＳ 明朝" w:hAnsi="Times New Roman"/>
          <w:sz w:val="28"/>
          <w:szCs w:val="28"/>
          <w:lang w:val="en-US" w:eastAsia="ja-JP"/>
        </w:rPr>
        <w:t>:</w:t>
      </w:r>
    </w:p>
    <w:p w14:paraId="14C051B9" w14:textId="13216D70" w:rsidR="009400DA" w:rsidRDefault="00EC66B0" w:rsidP="0038278B">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 xml:space="preserve"> “201X” shall be changed to </w:t>
      </w:r>
      <w:r w:rsidR="009400DA">
        <w:rPr>
          <w:rFonts w:ascii="Times New Roman" w:eastAsia="ＭＳ 明朝" w:hAnsi="Times New Roman"/>
          <w:sz w:val="28"/>
          <w:szCs w:val="28"/>
          <w:lang w:val="en-US" w:eastAsia="ja-JP"/>
        </w:rPr>
        <w:t xml:space="preserve">an </w:t>
      </w:r>
      <w:r>
        <w:rPr>
          <w:rFonts w:ascii="Times New Roman" w:eastAsia="ＭＳ 明朝" w:hAnsi="Times New Roman"/>
          <w:sz w:val="28"/>
          <w:szCs w:val="28"/>
          <w:lang w:val="en-US" w:eastAsia="ja-JP"/>
        </w:rPr>
        <w:t xml:space="preserve">appropriate year </w:t>
      </w:r>
      <w:r w:rsidR="009400DA">
        <w:rPr>
          <w:rFonts w:ascii="Times New Roman" w:eastAsia="ＭＳ 明朝" w:hAnsi="Times New Roman"/>
          <w:sz w:val="28"/>
          <w:szCs w:val="28"/>
          <w:lang w:val="en-US" w:eastAsia="ja-JP"/>
        </w:rPr>
        <w:t>w</w:t>
      </w:r>
      <w:r w:rsidRPr="00EC66B0">
        <w:rPr>
          <w:rFonts w:ascii="Times New Roman" w:eastAsia="ＭＳ 明朝" w:hAnsi="Times New Roman"/>
          <w:sz w:val="28"/>
          <w:szCs w:val="28"/>
          <w:lang w:val="en-US" w:eastAsia="ja-JP"/>
        </w:rPr>
        <w:t>hen the year in which specif</w:t>
      </w:r>
      <w:r w:rsidR="009400DA">
        <w:rPr>
          <w:rFonts w:ascii="Times New Roman" w:eastAsia="ＭＳ 明朝" w:hAnsi="Times New Roman"/>
          <w:sz w:val="28"/>
          <w:szCs w:val="28"/>
          <w:lang w:val="en-US" w:eastAsia="ja-JP"/>
        </w:rPr>
        <w:t>ications will be issued is</w:t>
      </w:r>
      <w:r w:rsidRPr="00EC66B0">
        <w:rPr>
          <w:rFonts w:ascii="Times New Roman" w:eastAsia="ＭＳ 明朝" w:hAnsi="Times New Roman"/>
          <w:sz w:val="28"/>
          <w:szCs w:val="28"/>
          <w:lang w:val="en-US" w:eastAsia="ja-JP"/>
        </w:rPr>
        <w:t xml:space="preserve"> determined</w:t>
      </w:r>
      <w:r w:rsidR="009400DA">
        <w:rPr>
          <w:rFonts w:ascii="Times New Roman" w:eastAsia="ＭＳ 明朝" w:hAnsi="Times New Roman"/>
          <w:sz w:val="28"/>
          <w:szCs w:val="28"/>
          <w:lang w:val="en-US" w:eastAsia="ja-JP"/>
        </w:rPr>
        <w:t>.</w:t>
      </w:r>
    </w:p>
    <w:p w14:paraId="11AE806F" w14:textId="77777777" w:rsidR="00795EF7" w:rsidRDefault="00795EF7" w:rsidP="0038278B">
      <w:pPr>
        <w:rPr>
          <w:rFonts w:ascii="Times New Roman" w:eastAsia="ＭＳ 明朝" w:hAnsi="Times New Roman"/>
          <w:sz w:val="28"/>
          <w:szCs w:val="28"/>
          <w:lang w:val="en-US" w:eastAsia="ja-JP"/>
        </w:rPr>
      </w:pPr>
    </w:p>
    <w:p w14:paraId="5C6FAC57" w14:textId="4B89F02A" w:rsidR="00795EF7" w:rsidRDefault="00795EF7" w:rsidP="0038278B">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Note 2:</w:t>
      </w:r>
    </w:p>
    <w:p w14:paraId="080BE62D" w14:textId="0C1C2185" w:rsidR="00795EF7" w:rsidRDefault="00795EF7" w:rsidP="0038278B">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 xml:space="preserve"> The updated MIB passed a verification of following site.</w:t>
      </w:r>
    </w:p>
    <w:p w14:paraId="47F14424" w14:textId="0EF7E702" w:rsidR="00795EF7" w:rsidRDefault="00795EF7" w:rsidP="00795EF7">
      <w:pPr>
        <w:ind w:firstLineChars="50" w:firstLine="140"/>
        <w:rPr>
          <w:rFonts w:ascii="Times New Roman" w:eastAsia="ＭＳ 明朝" w:hAnsi="Times New Roman"/>
          <w:sz w:val="28"/>
          <w:szCs w:val="28"/>
          <w:lang w:val="en-US" w:eastAsia="ja-JP"/>
        </w:rPr>
      </w:pPr>
      <w:r w:rsidRPr="00795EF7">
        <w:rPr>
          <w:rFonts w:ascii="Times New Roman" w:eastAsia="ＭＳ 明朝" w:hAnsi="Times New Roman"/>
          <w:sz w:val="28"/>
          <w:szCs w:val="28"/>
          <w:lang w:val="en-US" w:eastAsia="ja-JP"/>
        </w:rPr>
        <w:t>http://www.simpleweb.org/ietf/mibs/validate/</w:t>
      </w:r>
    </w:p>
    <w:p w14:paraId="6E81D19A" w14:textId="77777777" w:rsidR="00795EF7" w:rsidRDefault="00795EF7" w:rsidP="0038278B">
      <w:pPr>
        <w:rPr>
          <w:ins w:id="1" w:author="hana" w:date="2016-01-29T09:36:00Z"/>
          <w:rFonts w:ascii="Times New Roman" w:eastAsia="ＭＳ 明朝" w:hAnsi="Times New Roman"/>
          <w:sz w:val="28"/>
          <w:szCs w:val="28"/>
          <w:lang w:val="en-US" w:eastAsia="ja-JP"/>
        </w:rPr>
      </w:pPr>
    </w:p>
    <w:p w14:paraId="1D0494E4" w14:textId="168191A8" w:rsidR="00623121" w:rsidRPr="00623121" w:rsidRDefault="00623121" w:rsidP="00623121">
      <w:pPr>
        <w:keepNext/>
        <w:keepLines/>
        <w:tabs>
          <w:tab w:val="clear" w:pos="284"/>
          <w:tab w:val="left" w:pos="1080"/>
        </w:tabs>
        <w:suppressAutoHyphens/>
        <w:spacing w:before="240" w:after="240"/>
        <w:outlineLvl w:val="1"/>
        <w:rPr>
          <w:rFonts w:ascii="Arial" w:eastAsia="ＭＳ 明朝" w:hAnsi="Arial"/>
          <w:b/>
          <w:w w:val="105"/>
          <w:sz w:val="22"/>
          <w:szCs w:val="20"/>
          <w:lang w:val="en-US" w:eastAsia="ja-JP"/>
        </w:rPr>
      </w:pPr>
      <w:bookmarkStart w:id="2" w:name="_Toc417468278"/>
      <w:bookmarkStart w:id="3" w:name="_Toc417565794"/>
      <w:bookmarkStart w:id="4" w:name="_Toc437873716"/>
      <w:bookmarkStart w:id="5" w:name="_Toc437878330"/>
      <w:r>
        <w:rPr>
          <w:rFonts w:ascii="Arial" w:eastAsia="ＭＳ 明朝" w:hAnsi="Arial" w:hint="eastAsia"/>
          <w:b/>
          <w:w w:val="105"/>
          <w:sz w:val="22"/>
          <w:szCs w:val="20"/>
          <w:lang w:val="en-US" w:eastAsia="ja-JP"/>
        </w:rPr>
        <w:t xml:space="preserve">I.2 </w:t>
      </w:r>
      <w:r w:rsidRPr="00623121">
        <w:rPr>
          <w:rFonts w:ascii="Arial" w:eastAsia="ＭＳ 明朝" w:hAnsi="Arial"/>
          <w:b/>
          <w:w w:val="105"/>
          <w:sz w:val="22"/>
          <w:szCs w:val="20"/>
          <w:lang w:val="en-US" w:eastAsia="ja-JP"/>
        </w:rPr>
        <w:t>IEEE 802.21 MIB definition</w:t>
      </w:r>
      <w:bookmarkEnd w:id="2"/>
      <w:bookmarkEnd w:id="3"/>
      <w:bookmarkEnd w:id="4"/>
      <w:bookmarkEnd w:id="5"/>
    </w:p>
    <w:p w14:paraId="53D0A513"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0659B73A"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IEEE802dot21-MIB </w:t>
      </w:r>
      <w:proofErr w:type="gramStart"/>
      <w:r w:rsidRPr="00623121">
        <w:rPr>
          <w:rFonts w:ascii="Courier New" w:eastAsia="ＭＳ 明朝" w:hAnsi="Courier New" w:cs="Courier New"/>
          <w:color w:val="000000"/>
          <w:sz w:val="18"/>
          <w:szCs w:val="18"/>
          <w:lang w:val="en-US" w:eastAsia="en-US"/>
        </w:rPr>
        <w:t>DEFINITIONS :</w:t>
      </w:r>
      <w:proofErr w:type="gramEnd"/>
      <w:r w:rsidRPr="00623121">
        <w:rPr>
          <w:rFonts w:ascii="Courier New" w:eastAsia="ＭＳ 明朝" w:hAnsi="Courier New" w:cs="Courier New"/>
          <w:color w:val="000000"/>
          <w:sz w:val="18"/>
          <w:szCs w:val="18"/>
          <w:lang w:val="en-US" w:eastAsia="en-US"/>
        </w:rPr>
        <w:t>:= BEGIN</w:t>
      </w:r>
    </w:p>
    <w:p w14:paraId="3AD6E012"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605EEEA0"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IMPORTS</w:t>
      </w:r>
    </w:p>
    <w:p w14:paraId="34F5530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427F2AC1"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MODULE-IDENTITY, OBJECT-TYPE, Unsigned32 FROM SNMPv2-SMI </w:t>
      </w:r>
    </w:p>
    <w:p w14:paraId="23980794"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MODULE-COMPLIANCE, OBJECT-GROUP FROM SNMPv2-CONF</w:t>
      </w:r>
    </w:p>
    <w:p w14:paraId="1A678DF6"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TEXTUAL-CONVENTION, </w:t>
      </w:r>
      <w:proofErr w:type="spellStart"/>
      <w:r w:rsidRPr="00623121">
        <w:rPr>
          <w:rFonts w:ascii="Courier New" w:eastAsia="ＭＳ 明朝" w:hAnsi="Courier New" w:cs="Courier New"/>
          <w:color w:val="000000"/>
          <w:sz w:val="18"/>
          <w:szCs w:val="18"/>
          <w:lang w:val="en-US" w:eastAsia="en-US"/>
        </w:rPr>
        <w:t>TruthValue</w:t>
      </w:r>
      <w:proofErr w:type="spellEnd"/>
      <w:r w:rsidRPr="00623121">
        <w:rPr>
          <w:rFonts w:ascii="Courier New" w:eastAsia="ＭＳ 明朝" w:hAnsi="Courier New" w:cs="Courier New"/>
          <w:color w:val="000000"/>
          <w:sz w:val="18"/>
          <w:szCs w:val="18"/>
          <w:lang w:val="en-US" w:eastAsia="en-US"/>
        </w:rPr>
        <w:t xml:space="preserve"> FROM SNMPv2-TC;</w:t>
      </w:r>
    </w:p>
    <w:p w14:paraId="11BDDE00"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3BFA725A"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1201C40F"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w:t>
      </w:r>
    </w:p>
    <w:p w14:paraId="68CB335C"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 MODULE IDENTITY</w:t>
      </w:r>
    </w:p>
    <w:p w14:paraId="567E4E4D"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w:t>
      </w:r>
    </w:p>
    <w:p w14:paraId="468EBFCE" w14:textId="77777777" w:rsidR="00623121" w:rsidRPr="00623121" w:rsidRDefault="00623121" w:rsidP="00623121">
      <w:pPr>
        <w:tabs>
          <w:tab w:val="clear" w:pos="284"/>
        </w:tabs>
        <w:spacing w:before="0"/>
        <w:jc w:val="both"/>
        <w:rPr>
          <w:rFonts w:ascii="Courier New" w:eastAsia="ＭＳ 明朝" w:hAnsi="Courier New" w:cs="Courier New"/>
          <w:sz w:val="20"/>
          <w:szCs w:val="20"/>
          <w:lang w:val="en-US" w:eastAsia="ja-JP"/>
        </w:rPr>
      </w:pPr>
      <w:proofErr w:type="gramStart"/>
      <w:r w:rsidRPr="00623121">
        <w:rPr>
          <w:rFonts w:ascii="Courier New" w:eastAsia="ＭＳ 明朝" w:hAnsi="Courier New" w:cs="Courier New"/>
          <w:sz w:val="20"/>
          <w:szCs w:val="20"/>
          <w:lang w:val="en-US" w:eastAsia="ja-JP"/>
        </w:rPr>
        <w:t>ieee802dot21</w:t>
      </w:r>
      <w:proofErr w:type="gramEnd"/>
      <w:r w:rsidRPr="00623121">
        <w:rPr>
          <w:rFonts w:ascii="Courier New" w:eastAsia="ＭＳ 明朝" w:hAnsi="Courier New" w:cs="Courier New"/>
          <w:sz w:val="20"/>
          <w:szCs w:val="20"/>
          <w:lang w:val="en-US" w:eastAsia="ja-JP"/>
        </w:rPr>
        <w:t xml:space="preserve"> MODULE-IDENTITY</w:t>
      </w:r>
    </w:p>
    <w:p w14:paraId="6D6127E3" w14:textId="556ACA34" w:rsidR="00623121" w:rsidRPr="00623121" w:rsidRDefault="00623121" w:rsidP="00623121">
      <w:pPr>
        <w:tabs>
          <w:tab w:val="clear" w:pos="284"/>
        </w:tabs>
        <w:spacing w:before="0"/>
        <w:jc w:val="both"/>
        <w:rPr>
          <w:rFonts w:ascii="Courier New" w:eastAsia="ＭＳ 明朝" w:hAnsi="Courier New" w:cs="Courier New"/>
          <w:sz w:val="20"/>
          <w:szCs w:val="20"/>
          <w:lang w:val="en-US" w:eastAsia="ja-JP"/>
        </w:rPr>
      </w:pPr>
      <w:r w:rsidRPr="00623121">
        <w:rPr>
          <w:rFonts w:ascii="Courier New" w:eastAsia="ＭＳ 明朝" w:hAnsi="Courier New" w:cs="Courier New"/>
          <w:sz w:val="20"/>
          <w:szCs w:val="20"/>
          <w:lang w:val="en-US" w:eastAsia="ja-JP"/>
        </w:rPr>
        <w:t>LAST-UPDATED "201</w:t>
      </w:r>
      <w:ins w:id="6" w:author="hana" w:date="2016-01-28T09:25:00Z">
        <w:r>
          <w:rPr>
            <w:rFonts w:ascii="Courier New" w:eastAsia="ＭＳ 明朝" w:hAnsi="Courier New" w:cs="Courier New"/>
            <w:sz w:val="20"/>
            <w:szCs w:val="20"/>
            <w:lang w:val="en-US" w:eastAsia="ja-JP"/>
          </w:rPr>
          <w:t>60129</w:t>
        </w:r>
      </w:ins>
      <w:del w:id="7" w:author="hana" w:date="2016-01-28T09:25:00Z">
        <w:r w:rsidRPr="00623121" w:rsidDel="00623121">
          <w:rPr>
            <w:rFonts w:ascii="Courier New" w:eastAsia="ＭＳ 明朝" w:hAnsi="Courier New" w:cs="Courier New"/>
            <w:sz w:val="20"/>
            <w:szCs w:val="20"/>
            <w:lang w:val="en-US" w:eastAsia="ja-JP"/>
          </w:rPr>
          <w:delText>3</w:delText>
        </w:r>
      </w:del>
      <w:del w:id="8" w:author="hana" w:date="2016-01-28T09:26:00Z">
        <w:r w:rsidRPr="00623121" w:rsidDel="00623121">
          <w:rPr>
            <w:rFonts w:ascii="Courier New" w:eastAsia="ＭＳ 明朝" w:hAnsi="Courier New" w:cs="Courier New"/>
            <w:sz w:val="20"/>
            <w:szCs w:val="20"/>
            <w:lang w:val="en-US" w:eastAsia="ja-JP"/>
          </w:rPr>
          <w:delText>0608</w:delText>
        </w:r>
      </w:del>
      <w:r w:rsidRPr="00623121">
        <w:rPr>
          <w:rFonts w:ascii="Courier New" w:eastAsia="ＭＳ 明朝" w:hAnsi="Courier New" w:cs="Courier New"/>
          <w:sz w:val="20"/>
          <w:szCs w:val="20"/>
          <w:lang w:val="en-US" w:eastAsia="ja-JP"/>
        </w:rPr>
        <w:t>2200Z"</w:t>
      </w:r>
    </w:p>
    <w:p w14:paraId="43441871" w14:textId="77777777" w:rsidR="00623121" w:rsidRPr="00623121" w:rsidRDefault="00623121" w:rsidP="00623121">
      <w:pPr>
        <w:tabs>
          <w:tab w:val="clear" w:pos="284"/>
        </w:tabs>
        <w:spacing w:before="0"/>
        <w:jc w:val="both"/>
        <w:rPr>
          <w:rFonts w:ascii="Courier New" w:eastAsia="ＭＳ 明朝" w:hAnsi="Courier New" w:cs="Courier New"/>
          <w:sz w:val="20"/>
          <w:szCs w:val="20"/>
          <w:lang w:val="en-US" w:eastAsia="ja-JP"/>
        </w:rPr>
      </w:pPr>
      <w:r w:rsidRPr="00623121">
        <w:rPr>
          <w:rFonts w:ascii="Courier New" w:eastAsia="ＭＳ 明朝" w:hAnsi="Courier New" w:cs="Courier New"/>
          <w:sz w:val="20"/>
          <w:szCs w:val="20"/>
          <w:lang w:val="en-US" w:eastAsia="ja-JP"/>
        </w:rPr>
        <w:t>ORGANIZATION "IEEE 802.21"</w:t>
      </w:r>
    </w:p>
    <w:p w14:paraId="266A6CF6" w14:textId="77777777" w:rsidR="00623121" w:rsidRPr="00623121" w:rsidRDefault="00623121" w:rsidP="00623121">
      <w:pPr>
        <w:tabs>
          <w:tab w:val="clear" w:pos="284"/>
        </w:tabs>
        <w:spacing w:before="0"/>
        <w:jc w:val="both"/>
        <w:rPr>
          <w:rFonts w:ascii="Courier New" w:eastAsia="ＭＳ 明朝" w:hAnsi="Courier New" w:cs="Courier New"/>
          <w:sz w:val="20"/>
          <w:szCs w:val="20"/>
          <w:lang w:val="en-US" w:eastAsia="ja-JP"/>
        </w:rPr>
      </w:pPr>
      <w:r w:rsidRPr="00623121">
        <w:rPr>
          <w:rFonts w:ascii="Courier New" w:eastAsia="ＭＳ 明朝" w:hAnsi="Courier New" w:cs="Courier New"/>
          <w:sz w:val="20"/>
          <w:szCs w:val="20"/>
          <w:lang w:val="en-US" w:eastAsia="ja-JP"/>
        </w:rPr>
        <w:t>CONTACT-INFO</w:t>
      </w:r>
    </w:p>
    <w:p w14:paraId="5BE2DEE6" w14:textId="77777777" w:rsidR="00623121" w:rsidRPr="00623121" w:rsidRDefault="00623121" w:rsidP="00623121">
      <w:pPr>
        <w:tabs>
          <w:tab w:val="clear" w:pos="284"/>
        </w:tabs>
        <w:spacing w:before="0"/>
        <w:jc w:val="both"/>
        <w:rPr>
          <w:rFonts w:ascii="Courier New" w:eastAsia="ＭＳ 明朝" w:hAnsi="Courier New" w:cs="Courier New"/>
          <w:sz w:val="20"/>
          <w:szCs w:val="20"/>
          <w:lang w:val="en-US" w:eastAsia="ja-JP"/>
        </w:rPr>
      </w:pPr>
      <w:r w:rsidRPr="00623121">
        <w:rPr>
          <w:rFonts w:ascii="Courier New" w:eastAsia="ＭＳ 明朝" w:hAnsi="Courier New" w:cs="Courier New"/>
          <w:sz w:val="20"/>
          <w:szCs w:val="20"/>
          <w:lang w:val="en-US" w:eastAsia="ja-JP"/>
        </w:rPr>
        <w:t>"WG E-mail: stds-802-21@ieee.org</w:t>
      </w:r>
    </w:p>
    <w:p w14:paraId="298E0CFA" w14:textId="77777777" w:rsidR="00623121" w:rsidRPr="00623121" w:rsidRDefault="00623121" w:rsidP="00623121">
      <w:pPr>
        <w:tabs>
          <w:tab w:val="clear" w:pos="284"/>
        </w:tabs>
        <w:spacing w:before="0"/>
        <w:jc w:val="both"/>
        <w:rPr>
          <w:rFonts w:ascii="Courier New" w:eastAsia="ＭＳ 明朝" w:hAnsi="Courier New" w:cs="Courier New"/>
          <w:sz w:val="20"/>
          <w:szCs w:val="20"/>
          <w:lang w:val="en-US" w:eastAsia="ja-JP"/>
        </w:rPr>
      </w:pPr>
      <w:r w:rsidRPr="00623121">
        <w:rPr>
          <w:rFonts w:ascii="Courier New" w:eastAsia="ＭＳ 明朝" w:hAnsi="Courier New" w:cs="Courier New"/>
          <w:sz w:val="20"/>
          <w:szCs w:val="20"/>
          <w:lang w:val="en-US" w:eastAsia="ja-JP"/>
        </w:rPr>
        <w:t xml:space="preserve">Chair: </w:t>
      </w:r>
      <w:proofErr w:type="spellStart"/>
      <w:r w:rsidRPr="00623121">
        <w:rPr>
          <w:rFonts w:ascii="Courier New" w:eastAsia="ＭＳ 明朝" w:hAnsi="Courier New" w:cs="Courier New"/>
          <w:sz w:val="20"/>
          <w:szCs w:val="20"/>
          <w:lang w:val="en-US" w:eastAsia="ja-JP"/>
        </w:rPr>
        <w:t>Subir</w:t>
      </w:r>
      <w:proofErr w:type="spellEnd"/>
      <w:r w:rsidRPr="00623121">
        <w:rPr>
          <w:rFonts w:ascii="Courier New" w:eastAsia="ＭＳ 明朝" w:hAnsi="Courier New" w:cs="Courier New"/>
          <w:sz w:val="20"/>
          <w:szCs w:val="20"/>
          <w:lang w:val="en-US" w:eastAsia="ja-JP"/>
        </w:rPr>
        <w:t xml:space="preserve"> Das</w:t>
      </w:r>
    </w:p>
    <w:p w14:paraId="49948A1E" w14:textId="77777777" w:rsidR="00623121" w:rsidRPr="00623121" w:rsidRDefault="00623121" w:rsidP="00623121">
      <w:pPr>
        <w:tabs>
          <w:tab w:val="clear" w:pos="284"/>
        </w:tabs>
        <w:spacing w:before="0"/>
        <w:jc w:val="both"/>
        <w:rPr>
          <w:rFonts w:ascii="Courier New" w:eastAsia="ＭＳ 明朝" w:hAnsi="Courier New" w:cs="Courier New"/>
          <w:sz w:val="20"/>
          <w:szCs w:val="20"/>
          <w:lang w:val="en-US" w:eastAsia="ja-JP"/>
        </w:rPr>
      </w:pPr>
      <w:r w:rsidRPr="00623121">
        <w:rPr>
          <w:rFonts w:ascii="Courier New" w:eastAsia="ＭＳ 明朝" w:hAnsi="Courier New" w:cs="Courier New"/>
          <w:sz w:val="20"/>
          <w:szCs w:val="20"/>
          <w:lang w:val="en-US" w:eastAsia="ja-JP"/>
        </w:rPr>
        <w:t>Advanced Communication Sciences</w:t>
      </w:r>
    </w:p>
    <w:p w14:paraId="62837CAF" w14:textId="77777777" w:rsidR="00623121" w:rsidRPr="00623121" w:rsidRDefault="00623121" w:rsidP="00623121">
      <w:pPr>
        <w:tabs>
          <w:tab w:val="clear" w:pos="284"/>
        </w:tabs>
        <w:spacing w:before="0"/>
        <w:jc w:val="both"/>
        <w:rPr>
          <w:rFonts w:ascii="Courier New" w:eastAsia="ＭＳ 明朝" w:hAnsi="Courier New" w:cs="Courier New"/>
          <w:sz w:val="20"/>
          <w:szCs w:val="20"/>
          <w:lang w:val="en-US" w:eastAsia="ja-JP"/>
        </w:rPr>
      </w:pPr>
      <w:r w:rsidRPr="00623121">
        <w:rPr>
          <w:rFonts w:ascii="Courier New" w:eastAsia="ＭＳ 明朝" w:hAnsi="Courier New" w:cs="Courier New"/>
          <w:sz w:val="20"/>
          <w:szCs w:val="20"/>
          <w:lang w:val="en-US" w:eastAsia="ja-JP"/>
        </w:rPr>
        <w:t>E-mail: sdas@appcomsci.com</w:t>
      </w:r>
    </w:p>
    <w:p w14:paraId="695332F8" w14:textId="7CDC22AD" w:rsidR="00623121" w:rsidRPr="00623121" w:rsidRDefault="00623121" w:rsidP="00623121">
      <w:pPr>
        <w:tabs>
          <w:tab w:val="clear" w:pos="284"/>
        </w:tabs>
        <w:spacing w:before="0"/>
        <w:jc w:val="both"/>
        <w:rPr>
          <w:rFonts w:ascii="Courier New" w:eastAsia="ＭＳ 明朝" w:hAnsi="Courier New" w:cs="Courier New"/>
          <w:sz w:val="20"/>
          <w:szCs w:val="20"/>
          <w:lang w:val="en-US" w:eastAsia="ja-JP"/>
        </w:rPr>
      </w:pPr>
      <w:r w:rsidRPr="00623121">
        <w:rPr>
          <w:rFonts w:ascii="Courier New" w:eastAsia="ＭＳ 明朝" w:hAnsi="Courier New" w:cs="Courier New"/>
          <w:sz w:val="20"/>
          <w:szCs w:val="20"/>
          <w:lang w:val="en-US" w:eastAsia="ja-JP"/>
        </w:rPr>
        <w:t xml:space="preserve">Editor: </w:t>
      </w:r>
      <w:del w:id="9" w:author="hana" w:date="2016-01-28T09:26:00Z">
        <w:r w:rsidRPr="00623121" w:rsidDel="00623121">
          <w:rPr>
            <w:rFonts w:ascii="Courier New" w:eastAsia="ＭＳ 明朝" w:hAnsi="Courier New" w:cs="Courier New"/>
            <w:sz w:val="20"/>
            <w:szCs w:val="20"/>
            <w:lang w:val="en-US" w:eastAsia="ja-JP"/>
          </w:rPr>
          <w:delText>David Cypher</w:delText>
        </w:r>
      </w:del>
      <w:ins w:id="10" w:author="hana" w:date="2016-01-28T09:26:00Z">
        <w:r>
          <w:rPr>
            <w:rFonts w:ascii="Courier New" w:eastAsia="ＭＳ 明朝" w:hAnsi="Courier New" w:cs="Courier New"/>
            <w:sz w:val="20"/>
            <w:szCs w:val="20"/>
            <w:lang w:val="en-US" w:eastAsia="ja-JP"/>
          </w:rPr>
          <w:t>Yoshikazu Hanatani</w:t>
        </w:r>
      </w:ins>
    </w:p>
    <w:p w14:paraId="37D7356D" w14:textId="6A2B40E4" w:rsidR="00623121" w:rsidRPr="00623121" w:rsidRDefault="00623121" w:rsidP="00623121">
      <w:pPr>
        <w:tabs>
          <w:tab w:val="clear" w:pos="284"/>
        </w:tabs>
        <w:spacing w:before="0"/>
        <w:jc w:val="both"/>
        <w:rPr>
          <w:rFonts w:ascii="Courier New" w:eastAsia="ＭＳ 明朝" w:hAnsi="Courier New" w:cs="Courier New"/>
          <w:sz w:val="20"/>
          <w:szCs w:val="20"/>
          <w:lang w:val="en-US" w:eastAsia="ja-JP"/>
        </w:rPr>
      </w:pPr>
      <w:r w:rsidRPr="00623121">
        <w:rPr>
          <w:rFonts w:ascii="Courier New" w:eastAsia="ＭＳ 明朝" w:hAnsi="Courier New" w:cs="Courier New"/>
          <w:sz w:val="20"/>
          <w:szCs w:val="20"/>
          <w:lang w:val="en-US" w:eastAsia="ja-JP"/>
        </w:rPr>
        <w:t xml:space="preserve">E-mail: </w:t>
      </w:r>
      <w:del w:id="11" w:author="hana" w:date="2016-01-28T09:27:00Z">
        <w:r w:rsidRPr="00623121" w:rsidDel="00623121">
          <w:rPr>
            <w:rFonts w:ascii="Courier New" w:eastAsia="ＭＳ 明朝" w:hAnsi="Courier New" w:cs="Courier New"/>
            <w:sz w:val="20"/>
            <w:szCs w:val="20"/>
            <w:lang w:val="en-US" w:eastAsia="ja-JP"/>
          </w:rPr>
          <w:delText>david.cypher@nist.gov</w:delText>
        </w:r>
      </w:del>
      <w:ins w:id="12" w:author="hana" w:date="2016-01-28T09:27:00Z">
        <w:r>
          <w:rPr>
            <w:rFonts w:ascii="Courier New" w:eastAsia="ＭＳ 明朝" w:hAnsi="Courier New" w:cs="Courier New"/>
            <w:sz w:val="20"/>
            <w:szCs w:val="20"/>
            <w:lang w:val="en-US" w:eastAsia="ja-JP"/>
          </w:rPr>
          <w:t>yoshikazu.hanatani@toshiba.co.jp</w:t>
        </w:r>
      </w:ins>
      <w:r w:rsidRPr="00623121">
        <w:rPr>
          <w:rFonts w:ascii="Courier New" w:eastAsia="ＭＳ 明朝" w:hAnsi="Courier New" w:cs="Courier New"/>
          <w:sz w:val="20"/>
          <w:szCs w:val="20"/>
          <w:lang w:val="en-US" w:eastAsia="ja-JP"/>
        </w:rPr>
        <w:t>"</w:t>
      </w:r>
    </w:p>
    <w:p w14:paraId="56296E90" w14:textId="77777777" w:rsidR="00623121" w:rsidRPr="00623121" w:rsidRDefault="00623121" w:rsidP="00623121">
      <w:pPr>
        <w:tabs>
          <w:tab w:val="clear" w:pos="284"/>
        </w:tabs>
        <w:spacing w:before="0"/>
        <w:jc w:val="both"/>
        <w:rPr>
          <w:rFonts w:ascii="Courier New" w:eastAsia="ＭＳ 明朝" w:hAnsi="Courier New" w:cs="Courier New"/>
          <w:sz w:val="20"/>
          <w:szCs w:val="20"/>
          <w:lang w:val="en-US" w:eastAsia="ja-JP"/>
        </w:rPr>
      </w:pPr>
      <w:r w:rsidRPr="00623121">
        <w:rPr>
          <w:rFonts w:ascii="Courier New" w:eastAsia="ＭＳ 明朝" w:hAnsi="Courier New" w:cs="Courier New"/>
          <w:sz w:val="20"/>
          <w:szCs w:val="20"/>
          <w:lang w:val="en-US" w:eastAsia="ja-JP"/>
        </w:rPr>
        <w:t>DESCRIPTION</w:t>
      </w:r>
    </w:p>
    <w:p w14:paraId="0E836D99" w14:textId="77777777" w:rsidR="00623121" w:rsidRPr="00623121" w:rsidRDefault="00623121" w:rsidP="00623121">
      <w:pPr>
        <w:tabs>
          <w:tab w:val="clear" w:pos="284"/>
        </w:tabs>
        <w:spacing w:before="0"/>
        <w:jc w:val="both"/>
        <w:rPr>
          <w:rFonts w:ascii="Courier New" w:eastAsia="ＭＳ 明朝" w:hAnsi="Courier New" w:cs="Courier New"/>
          <w:sz w:val="20"/>
          <w:szCs w:val="20"/>
          <w:lang w:val="en-US" w:eastAsia="ja-JP"/>
        </w:rPr>
      </w:pPr>
      <w:r w:rsidRPr="00623121">
        <w:rPr>
          <w:rFonts w:ascii="Courier New" w:eastAsia="ＭＳ 明朝" w:hAnsi="Courier New" w:cs="Courier New"/>
          <w:sz w:val="20"/>
          <w:szCs w:val="20"/>
          <w:lang w:val="en-US" w:eastAsia="ja-JP"/>
        </w:rPr>
        <w:t>"The MIB module for IEEE 802.21 entities.</w:t>
      </w:r>
    </w:p>
    <w:p w14:paraId="63102D8B" w14:textId="77777777" w:rsidR="00623121" w:rsidRPr="00623121" w:rsidRDefault="00623121" w:rsidP="00623121">
      <w:pPr>
        <w:tabs>
          <w:tab w:val="clear" w:pos="284"/>
        </w:tabs>
        <w:spacing w:before="0"/>
        <w:jc w:val="both"/>
        <w:rPr>
          <w:rFonts w:ascii="Courier New" w:eastAsia="ＭＳ 明朝" w:hAnsi="Courier New" w:cs="Courier New"/>
          <w:sz w:val="20"/>
          <w:szCs w:val="20"/>
          <w:lang w:val="en-US" w:eastAsia="ja-JP"/>
        </w:rPr>
      </w:pPr>
      <w:proofErr w:type="spellStart"/>
      <w:proofErr w:type="gramStart"/>
      <w:r w:rsidRPr="00623121">
        <w:rPr>
          <w:rFonts w:ascii="Courier New" w:eastAsia="ＭＳ 明朝" w:hAnsi="Courier New" w:cs="Courier New"/>
          <w:sz w:val="20"/>
          <w:szCs w:val="20"/>
          <w:lang w:val="en-US" w:eastAsia="ja-JP"/>
        </w:rPr>
        <w:t>iso</w:t>
      </w:r>
      <w:proofErr w:type="spellEnd"/>
      <w:r w:rsidRPr="00623121">
        <w:rPr>
          <w:rFonts w:ascii="Courier New" w:eastAsia="ＭＳ 明朝" w:hAnsi="Courier New" w:cs="Courier New"/>
          <w:sz w:val="20"/>
          <w:szCs w:val="20"/>
          <w:lang w:val="en-US" w:eastAsia="ja-JP"/>
        </w:rPr>
        <w:t>(</w:t>
      </w:r>
      <w:proofErr w:type="gramEnd"/>
      <w:r w:rsidRPr="00623121">
        <w:rPr>
          <w:rFonts w:ascii="Courier New" w:eastAsia="ＭＳ 明朝" w:hAnsi="Courier New" w:cs="Courier New"/>
          <w:sz w:val="20"/>
          <w:szCs w:val="20"/>
          <w:lang w:val="en-US" w:eastAsia="ja-JP"/>
        </w:rPr>
        <w:t>1).</w:t>
      </w:r>
      <w:proofErr w:type="spellStart"/>
      <w:r w:rsidRPr="00623121">
        <w:rPr>
          <w:rFonts w:ascii="Courier New" w:eastAsia="ＭＳ 明朝" w:hAnsi="Courier New" w:cs="Courier New"/>
          <w:sz w:val="20"/>
          <w:szCs w:val="20"/>
          <w:lang w:val="en-US" w:eastAsia="ja-JP"/>
        </w:rPr>
        <w:t>std</w:t>
      </w:r>
      <w:proofErr w:type="spellEnd"/>
      <w:r w:rsidRPr="00623121">
        <w:rPr>
          <w:rFonts w:ascii="Courier New" w:eastAsia="ＭＳ 明朝" w:hAnsi="Courier New" w:cs="Courier New"/>
          <w:sz w:val="20"/>
          <w:szCs w:val="20"/>
          <w:lang w:val="en-US" w:eastAsia="ja-JP"/>
        </w:rPr>
        <w:t>(0).iso8802(8802).ieee802dot21(21)"</w:t>
      </w:r>
    </w:p>
    <w:p w14:paraId="7EB018B7" w14:textId="1865506F" w:rsidR="00623121" w:rsidRPr="00623121" w:rsidRDefault="00623121" w:rsidP="00623121">
      <w:pPr>
        <w:tabs>
          <w:tab w:val="clear" w:pos="284"/>
        </w:tabs>
        <w:spacing w:before="0"/>
        <w:jc w:val="both"/>
        <w:rPr>
          <w:rFonts w:ascii="Courier New" w:eastAsia="ＭＳ 明朝" w:hAnsi="Courier New" w:cs="Courier New"/>
          <w:sz w:val="20"/>
          <w:szCs w:val="20"/>
          <w:lang w:val="en-US" w:eastAsia="ja-JP"/>
        </w:rPr>
      </w:pPr>
      <w:r w:rsidRPr="00623121">
        <w:rPr>
          <w:rFonts w:ascii="Courier New" w:eastAsia="ＭＳ 明朝" w:hAnsi="Courier New" w:cs="Courier New"/>
          <w:sz w:val="20"/>
          <w:szCs w:val="20"/>
          <w:lang w:val="en-US" w:eastAsia="ja-JP"/>
        </w:rPr>
        <w:t>REVISION "201</w:t>
      </w:r>
      <w:ins w:id="13" w:author="hana" w:date="2016-01-28T09:28:00Z">
        <w:r>
          <w:rPr>
            <w:rFonts w:ascii="Courier New" w:eastAsia="ＭＳ 明朝" w:hAnsi="Courier New" w:cs="Courier New"/>
            <w:sz w:val="20"/>
            <w:szCs w:val="20"/>
            <w:lang w:val="en-US" w:eastAsia="ja-JP"/>
          </w:rPr>
          <w:t>60129</w:t>
        </w:r>
      </w:ins>
      <w:del w:id="14" w:author="hana" w:date="2016-01-28T09:28:00Z">
        <w:r w:rsidRPr="00623121" w:rsidDel="00623121">
          <w:rPr>
            <w:rFonts w:ascii="Courier New" w:eastAsia="ＭＳ 明朝" w:hAnsi="Courier New" w:cs="Courier New"/>
            <w:sz w:val="20"/>
            <w:szCs w:val="20"/>
            <w:lang w:val="en-US" w:eastAsia="ja-JP"/>
          </w:rPr>
          <w:delText>30608</w:delText>
        </w:r>
      </w:del>
      <w:r w:rsidRPr="00623121">
        <w:rPr>
          <w:rFonts w:ascii="Courier New" w:eastAsia="ＭＳ 明朝" w:hAnsi="Courier New" w:cs="Courier New"/>
          <w:sz w:val="20"/>
          <w:szCs w:val="20"/>
          <w:lang w:val="en-US" w:eastAsia="ja-JP"/>
        </w:rPr>
        <w:t>2200Z"</w:t>
      </w:r>
    </w:p>
    <w:p w14:paraId="44B121E9" w14:textId="77777777" w:rsidR="00623121" w:rsidRPr="00623121" w:rsidRDefault="00623121" w:rsidP="00623121">
      <w:pPr>
        <w:tabs>
          <w:tab w:val="clear" w:pos="284"/>
        </w:tabs>
        <w:spacing w:before="0"/>
        <w:jc w:val="both"/>
        <w:rPr>
          <w:rFonts w:ascii="Courier New" w:eastAsia="ＭＳ 明朝" w:hAnsi="Courier New" w:cs="Courier New"/>
          <w:sz w:val="20"/>
          <w:szCs w:val="20"/>
          <w:lang w:val="en-US" w:eastAsia="ja-JP"/>
        </w:rPr>
      </w:pPr>
      <w:r w:rsidRPr="00623121">
        <w:rPr>
          <w:rFonts w:ascii="Courier New" w:eastAsia="ＭＳ 明朝" w:hAnsi="Courier New" w:cs="Courier New"/>
          <w:sz w:val="20"/>
          <w:szCs w:val="20"/>
          <w:lang w:val="en-US" w:eastAsia="ja-JP"/>
        </w:rPr>
        <w:t>DESCRIPTION</w:t>
      </w:r>
    </w:p>
    <w:p w14:paraId="5A6EC42E" w14:textId="77777777" w:rsidR="00623121" w:rsidRPr="00623121" w:rsidRDefault="00623121" w:rsidP="00623121">
      <w:pPr>
        <w:tabs>
          <w:tab w:val="clear" w:pos="284"/>
        </w:tabs>
        <w:spacing w:before="0"/>
        <w:jc w:val="both"/>
        <w:rPr>
          <w:rFonts w:ascii="Courier New" w:eastAsia="ＭＳ 明朝" w:hAnsi="Courier New" w:cs="Courier New"/>
          <w:sz w:val="20"/>
          <w:szCs w:val="20"/>
          <w:lang w:val="en-US" w:eastAsia="ja-JP"/>
        </w:rPr>
      </w:pPr>
      <w:r w:rsidRPr="00623121">
        <w:rPr>
          <w:rFonts w:ascii="Courier New" w:eastAsia="ＭＳ 明朝" w:hAnsi="Courier New" w:cs="Courier New"/>
          <w:sz w:val="20"/>
          <w:szCs w:val="20"/>
          <w:lang w:val="en-US" w:eastAsia="ja-JP"/>
        </w:rPr>
        <w:t>"The latest version of this MIB module."</w:t>
      </w:r>
    </w:p>
    <w:p w14:paraId="6668FF10" w14:textId="77777777" w:rsidR="00623121" w:rsidRPr="00623121" w:rsidRDefault="00623121" w:rsidP="00623121">
      <w:pPr>
        <w:tabs>
          <w:tab w:val="clear" w:pos="284"/>
        </w:tabs>
        <w:spacing w:before="0"/>
        <w:jc w:val="both"/>
        <w:rPr>
          <w:rFonts w:ascii="Courier New" w:eastAsia="ＭＳ 明朝" w:hAnsi="Courier New" w:cs="Courier New"/>
          <w:sz w:val="20"/>
          <w:szCs w:val="20"/>
          <w:lang w:val="en-US" w:eastAsia="ja-JP"/>
        </w:rPr>
      </w:pPr>
      <w:proofErr w:type="gramStart"/>
      <w:r w:rsidRPr="00623121">
        <w:rPr>
          <w:rFonts w:ascii="Courier New" w:eastAsia="ＭＳ 明朝" w:hAnsi="Courier New" w:cs="Courier New"/>
          <w:sz w:val="20"/>
          <w:szCs w:val="20"/>
          <w:lang w:val="en-US" w:eastAsia="ja-JP"/>
        </w:rPr>
        <w:t>::</w:t>
      </w:r>
      <w:proofErr w:type="gramEnd"/>
      <w:r w:rsidRPr="00623121">
        <w:rPr>
          <w:rFonts w:ascii="Courier New" w:eastAsia="ＭＳ 明朝" w:hAnsi="Courier New" w:cs="Courier New"/>
          <w:sz w:val="20"/>
          <w:szCs w:val="20"/>
          <w:lang w:val="en-US" w:eastAsia="ja-JP"/>
        </w:rPr>
        <w:t xml:space="preserve">= { </w:t>
      </w:r>
      <w:proofErr w:type="spellStart"/>
      <w:r w:rsidRPr="00623121">
        <w:rPr>
          <w:rFonts w:ascii="Courier New" w:eastAsia="ＭＳ 明朝" w:hAnsi="Courier New" w:cs="Courier New"/>
          <w:sz w:val="20"/>
          <w:szCs w:val="20"/>
          <w:lang w:val="en-US" w:eastAsia="ja-JP"/>
        </w:rPr>
        <w:t>iso</w:t>
      </w:r>
      <w:proofErr w:type="spellEnd"/>
      <w:r w:rsidRPr="00623121">
        <w:rPr>
          <w:rFonts w:ascii="Courier New" w:eastAsia="ＭＳ 明朝" w:hAnsi="Courier New" w:cs="Courier New"/>
          <w:sz w:val="20"/>
          <w:szCs w:val="20"/>
          <w:lang w:val="en-US" w:eastAsia="ja-JP"/>
        </w:rPr>
        <w:t xml:space="preserve"> </w:t>
      </w:r>
      <w:proofErr w:type="spellStart"/>
      <w:r w:rsidRPr="00623121">
        <w:rPr>
          <w:rFonts w:ascii="Courier New" w:eastAsia="ＭＳ 明朝" w:hAnsi="Courier New" w:cs="Courier New"/>
          <w:sz w:val="20"/>
          <w:szCs w:val="20"/>
          <w:lang w:val="en-US" w:eastAsia="ja-JP"/>
        </w:rPr>
        <w:t>std</w:t>
      </w:r>
      <w:proofErr w:type="spellEnd"/>
      <w:r w:rsidRPr="00623121">
        <w:rPr>
          <w:rFonts w:ascii="Courier New" w:eastAsia="ＭＳ 明朝" w:hAnsi="Courier New" w:cs="Courier New"/>
          <w:sz w:val="20"/>
          <w:szCs w:val="20"/>
          <w:lang w:val="en-US" w:eastAsia="ja-JP"/>
        </w:rPr>
        <w:t>(0) iso8802(8802) ieee802dot21(21) }</w:t>
      </w:r>
    </w:p>
    <w:p w14:paraId="650DE74C"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616F2A52"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00B7723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w:t>
      </w:r>
    </w:p>
    <w:p w14:paraId="18A58D70"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 Textual Conventions</w:t>
      </w:r>
    </w:p>
    <w:p w14:paraId="222FB2EB"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w:t>
      </w:r>
    </w:p>
    <w:p w14:paraId="1AEFAD50"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77D8A047"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Dot21MisfID :</w:t>
      </w:r>
      <w:proofErr w:type="gramEnd"/>
      <w:r w:rsidRPr="00623121">
        <w:rPr>
          <w:rFonts w:ascii="Courier New" w:eastAsia="ＭＳ 明朝" w:hAnsi="Courier New" w:cs="Courier New"/>
          <w:color w:val="000000"/>
          <w:sz w:val="18"/>
          <w:szCs w:val="18"/>
          <w:lang w:val="en-US" w:eastAsia="en-US"/>
        </w:rPr>
        <w:t>:= TEXTUAL-CONVENTION</w:t>
      </w:r>
    </w:p>
    <w:p w14:paraId="4C89AD8E"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DISPLAY-HINT "253a"</w:t>
      </w:r>
    </w:p>
    <w:p w14:paraId="58D3F614"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      current</w:t>
      </w:r>
    </w:p>
    <w:p w14:paraId="569440C5"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1085A7CD"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"The MISF ID of an MIS node."</w:t>
      </w:r>
    </w:p>
    <w:p w14:paraId="72831BF7" w14:textId="71BC295A"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REFERENCE "IEEE </w:t>
      </w:r>
      <w:proofErr w:type="gramStart"/>
      <w:r w:rsidRPr="00623121">
        <w:rPr>
          <w:rFonts w:ascii="Courier New" w:eastAsia="ＭＳ 明朝" w:hAnsi="Courier New" w:cs="Courier New"/>
          <w:color w:val="000000"/>
          <w:sz w:val="18"/>
          <w:szCs w:val="18"/>
          <w:lang w:val="en-US" w:eastAsia="en-US"/>
        </w:rPr>
        <w:t>Std</w:t>
      </w:r>
      <w:proofErr w:type="gramEnd"/>
      <w:r w:rsidRPr="00623121">
        <w:rPr>
          <w:rFonts w:ascii="Courier New" w:eastAsia="ＭＳ 明朝" w:hAnsi="Courier New" w:cs="Courier New"/>
          <w:color w:val="000000"/>
          <w:sz w:val="18"/>
          <w:szCs w:val="18"/>
          <w:lang w:val="en-US" w:eastAsia="en-US"/>
        </w:rPr>
        <w:t xml:space="preserve"> 802.21, 20</w:t>
      </w:r>
      <w:ins w:id="15" w:author="hana" w:date="2016-01-28T09:30:00Z">
        <w:r w:rsidR="00CB74CC">
          <w:rPr>
            <w:rFonts w:ascii="Courier New" w:eastAsia="ＭＳ 明朝" w:hAnsi="Courier New" w:cs="Courier New"/>
            <w:color w:val="000000"/>
            <w:sz w:val="18"/>
            <w:szCs w:val="18"/>
            <w:lang w:val="en-US" w:eastAsia="en-US"/>
          </w:rPr>
          <w:t>1</w:t>
        </w:r>
      </w:ins>
      <w:ins w:id="16" w:author="hana" w:date="2016-01-28T09:39:00Z">
        <w:r w:rsidR="00CB74CC">
          <w:rPr>
            <w:rFonts w:ascii="Courier New" w:eastAsia="ＭＳ 明朝" w:hAnsi="Courier New" w:cs="Courier New"/>
            <w:color w:val="000000"/>
            <w:sz w:val="18"/>
            <w:szCs w:val="18"/>
            <w:lang w:val="en-US" w:eastAsia="en-US"/>
          </w:rPr>
          <w:t>X</w:t>
        </w:r>
      </w:ins>
      <w:del w:id="17" w:author="hana" w:date="2016-01-28T09:30:00Z">
        <w:r w:rsidRPr="00623121" w:rsidDel="00CB74CC">
          <w:rPr>
            <w:rFonts w:ascii="Courier New" w:eastAsia="ＭＳ 明朝" w:hAnsi="Courier New" w:cs="Courier New"/>
            <w:color w:val="000000"/>
            <w:sz w:val="18"/>
            <w:szCs w:val="18"/>
            <w:lang w:val="en-US" w:eastAsia="en-US"/>
          </w:rPr>
          <w:delText>08</w:delText>
        </w:r>
      </w:del>
      <w:r w:rsidRPr="00623121">
        <w:rPr>
          <w:rFonts w:ascii="Courier New" w:eastAsia="ＭＳ 明朝" w:hAnsi="Courier New" w:cs="Courier New"/>
          <w:color w:val="000000"/>
          <w:sz w:val="18"/>
          <w:szCs w:val="18"/>
          <w:lang w:val="en-US" w:eastAsia="en-US"/>
        </w:rPr>
        <w:t xml:space="preserve"> Edition, </w:t>
      </w:r>
      <w:del w:id="18" w:author="hana" w:date="2016-01-28T09:34:00Z">
        <w:r w:rsidRPr="00623121" w:rsidDel="00CB74CC">
          <w:rPr>
            <w:rFonts w:ascii="Courier New" w:eastAsia="ＭＳ 明朝" w:hAnsi="Courier New" w:cs="Courier New"/>
            <w:color w:val="000000"/>
            <w:sz w:val="18"/>
            <w:szCs w:val="18"/>
            <w:lang w:val="en-US" w:eastAsia="en-US"/>
          </w:rPr>
          <w:delText>F</w:delText>
        </w:r>
      </w:del>
      <w:ins w:id="19" w:author="hana" w:date="2016-01-28T09:34:00Z">
        <w:r w:rsidR="00CB74CC">
          <w:rPr>
            <w:rFonts w:ascii="Courier New" w:eastAsia="ＭＳ 明朝" w:hAnsi="Courier New" w:cs="Courier New"/>
            <w:color w:val="000000"/>
            <w:sz w:val="18"/>
            <w:szCs w:val="18"/>
            <w:lang w:val="en-US" w:eastAsia="en-US"/>
          </w:rPr>
          <w:t>E</w:t>
        </w:r>
      </w:ins>
      <w:r w:rsidRPr="00623121">
        <w:rPr>
          <w:rFonts w:ascii="Courier New" w:eastAsia="ＭＳ 明朝" w:hAnsi="Courier New" w:cs="Courier New"/>
          <w:color w:val="000000"/>
          <w:sz w:val="18"/>
          <w:szCs w:val="18"/>
          <w:lang w:val="en-US" w:eastAsia="en-US"/>
        </w:rPr>
        <w:t>.3.11"</w:t>
      </w:r>
    </w:p>
    <w:p w14:paraId="2AD4D149"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SYNTAX OCTET STRING (</w:t>
      </w:r>
      <w:proofErr w:type="gramStart"/>
      <w:r w:rsidRPr="00623121">
        <w:rPr>
          <w:rFonts w:ascii="Courier New" w:eastAsia="ＭＳ 明朝" w:hAnsi="Courier New" w:cs="Courier New"/>
          <w:color w:val="000000"/>
          <w:sz w:val="18"/>
          <w:szCs w:val="18"/>
          <w:lang w:val="en-US" w:eastAsia="en-US"/>
        </w:rPr>
        <w:t>SIZE(</w:t>
      </w:r>
      <w:proofErr w:type="gramEnd"/>
      <w:r w:rsidRPr="00623121">
        <w:rPr>
          <w:rFonts w:ascii="Courier New" w:eastAsia="ＭＳ 明朝" w:hAnsi="Courier New" w:cs="Courier New"/>
          <w:color w:val="000000"/>
          <w:sz w:val="18"/>
          <w:szCs w:val="18"/>
          <w:lang w:val="en-US" w:eastAsia="en-US"/>
        </w:rPr>
        <w:t>0..253))</w:t>
      </w:r>
    </w:p>
    <w:p w14:paraId="416DAF6B"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27EF63CE"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Dot21LinkType :</w:t>
      </w:r>
      <w:proofErr w:type="gramEnd"/>
      <w:r w:rsidRPr="00623121">
        <w:rPr>
          <w:rFonts w:ascii="Courier New" w:eastAsia="ＭＳ 明朝" w:hAnsi="Courier New" w:cs="Courier New"/>
          <w:color w:val="000000"/>
          <w:sz w:val="18"/>
          <w:szCs w:val="18"/>
          <w:lang w:val="en-US" w:eastAsia="en-US"/>
        </w:rPr>
        <w:t>:= TEXTUAL-CONVENTION</w:t>
      </w:r>
    </w:p>
    <w:p w14:paraId="25D497B3"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DISPLAY-HINT "d"</w:t>
      </w:r>
    </w:p>
    <w:p w14:paraId="67CC7AE7"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w:t>
      </w:r>
      <w:r w:rsidRPr="00623121">
        <w:rPr>
          <w:rFonts w:ascii="Courier New" w:eastAsia="ＭＳ 明朝" w:hAnsi="Courier New" w:cs="Courier New"/>
          <w:color w:val="000000"/>
          <w:sz w:val="18"/>
          <w:szCs w:val="18"/>
          <w:lang w:val="en-US" w:eastAsia="en-US"/>
        </w:rPr>
        <w:tab/>
        <w:t>current</w:t>
      </w:r>
    </w:p>
    <w:p w14:paraId="2A93D7B2"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04C69119"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"This attribute represents the type of a link."</w:t>
      </w:r>
    </w:p>
    <w:p w14:paraId="50B91FDB" w14:textId="60314C0F"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REFERENCE "IEEE </w:t>
      </w:r>
      <w:proofErr w:type="gramStart"/>
      <w:r w:rsidRPr="00623121">
        <w:rPr>
          <w:rFonts w:ascii="Courier New" w:eastAsia="ＭＳ 明朝" w:hAnsi="Courier New" w:cs="Courier New"/>
          <w:color w:val="000000"/>
          <w:sz w:val="18"/>
          <w:szCs w:val="18"/>
          <w:lang w:val="en-US" w:eastAsia="en-US"/>
        </w:rPr>
        <w:t>Std</w:t>
      </w:r>
      <w:proofErr w:type="gramEnd"/>
      <w:r w:rsidRPr="00623121">
        <w:rPr>
          <w:rFonts w:ascii="Courier New" w:eastAsia="ＭＳ 明朝" w:hAnsi="Courier New" w:cs="Courier New"/>
          <w:color w:val="000000"/>
          <w:sz w:val="18"/>
          <w:szCs w:val="18"/>
          <w:lang w:val="en-US" w:eastAsia="en-US"/>
        </w:rPr>
        <w:t xml:space="preserve"> 802.21, 20</w:t>
      </w:r>
      <w:ins w:id="20" w:author="hana" w:date="2016-01-28T09:35:00Z">
        <w:r w:rsidR="00CB74CC">
          <w:rPr>
            <w:rFonts w:ascii="Courier New" w:eastAsia="ＭＳ 明朝" w:hAnsi="Courier New" w:cs="Courier New"/>
            <w:color w:val="000000"/>
            <w:sz w:val="18"/>
            <w:szCs w:val="18"/>
            <w:lang w:val="en-US" w:eastAsia="en-US"/>
          </w:rPr>
          <w:t>1</w:t>
        </w:r>
      </w:ins>
      <w:ins w:id="21" w:author="hana" w:date="2016-01-28T09:39:00Z">
        <w:r w:rsidR="00CB74CC">
          <w:rPr>
            <w:rFonts w:ascii="Courier New" w:eastAsia="ＭＳ 明朝" w:hAnsi="Courier New" w:cs="Courier New"/>
            <w:color w:val="000000"/>
            <w:sz w:val="18"/>
            <w:szCs w:val="18"/>
            <w:lang w:val="en-US" w:eastAsia="en-US"/>
          </w:rPr>
          <w:t>X</w:t>
        </w:r>
      </w:ins>
      <w:del w:id="22" w:author="hana" w:date="2016-01-28T09:35:00Z">
        <w:r w:rsidRPr="00623121" w:rsidDel="00CB74CC">
          <w:rPr>
            <w:rFonts w:ascii="Courier New" w:eastAsia="ＭＳ 明朝" w:hAnsi="Courier New" w:cs="Courier New"/>
            <w:color w:val="000000"/>
            <w:sz w:val="18"/>
            <w:szCs w:val="18"/>
            <w:lang w:val="en-US" w:eastAsia="en-US"/>
          </w:rPr>
          <w:delText>08</w:delText>
        </w:r>
      </w:del>
      <w:r w:rsidRPr="00623121">
        <w:rPr>
          <w:rFonts w:ascii="Courier New" w:eastAsia="ＭＳ 明朝" w:hAnsi="Courier New" w:cs="Courier New"/>
          <w:color w:val="000000"/>
          <w:sz w:val="18"/>
          <w:szCs w:val="18"/>
          <w:lang w:val="en-US" w:eastAsia="en-US"/>
        </w:rPr>
        <w:t xml:space="preserve"> Edition, </w:t>
      </w:r>
      <w:ins w:id="23" w:author="hana" w:date="2016-01-28T09:35:00Z">
        <w:r w:rsidR="00CB74CC">
          <w:rPr>
            <w:rFonts w:ascii="Courier New" w:eastAsia="ＭＳ 明朝" w:hAnsi="Courier New" w:cs="Courier New"/>
            <w:color w:val="000000"/>
            <w:sz w:val="18"/>
            <w:szCs w:val="18"/>
            <w:lang w:val="en-US" w:eastAsia="en-US"/>
          </w:rPr>
          <w:t>E</w:t>
        </w:r>
      </w:ins>
      <w:del w:id="24" w:author="hana" w:date="2016-01-28T09:35:00Z">
        <w:r w:rsidRPr="00623121" w:rsidDel="00CB74CC">
          <w:rPr>
            <w:rFonts w:ascii="Courier New" w:eastAsia="ＭＳ 明朝" w:hAnsi="Courier New" w:cs="Courier New"/>
            <w:color w:val="000000"/>
            <w:sz w:val="18"/>
            <w:szCs w:val="18"/>
            <w:lang w:val="en-US" w:eastAsia="en-US"/>
          </w:rPr>
          <w:delText>F</w:delText>
        </w:r>
      </w:del>
      <w:r w:rsidRPr="00623121">
        <w:rPr>
          <w:rFonts w:ascii="Courier New" w:eastAsia="ＭＳ 明朝" w:hAnsi="Courier New" w:cs="Courier New"/>
          <w:color w:val="000000"/>
          <w:sz w:val="18"/>
          <w:szCs w:val="18"/>
          <w:lang w:val="en-US" w:eastAsia="en-US"/>
        </w:rPr>
        <w:t>.3.4</w:t>
      </w:r>
      <w:ins w:id="25" w:author="hana" w:date="2016-01-28T09:39:00Z">
        <w:r w:rsidR="00CB74CC">
          <w:rPr>
            <w:rFonts w:ascii="Courier New" w:eastAsia="ＭＳ 明朝" w:hAnsi="Courier New" w:cs="Courier New"/>
            <w:color w:val="000000"/>
            <w:sz w:val="18"/>
            <w:szCs w:val="18"/>
            <w:lang w:val="en-US" w:eastAsia="en-US"/>
          </w:rPr>
          <w:t xml:space="preserve"> and </w:t>
        </w:r>
        <w:r w:rsidR="00CB74CC" w:rsidRPr="00623121">
          <w:rPr>
            <w:rFonts w:ascii="Courier New" w:eastAsia="ＭＳ 明朝" w:hAnsi="Courier New" w:cs="Courier New"/>
            <w:color w:val="000000"/>
            <w:sz w:val="18"/>
            <w:szCs w:val="18"/>
            <w:lang w:val="en-US" w:eastAsia="en-US"/>
          </w:rPr>
          <w:t>IEEE Std 802.21</w:t>
        </w:r>
        <w:r w:rsidR="00CB74CC">
          <w:rPr>
            <w:rFonts w:ascii="Courier New" w:eastAsia="ＭＳ 明朝" w:hAnsi="Courier New" w:cs="Courier New"/>
            <w:color w:val="000000"/>
            <w:sz w:val="18"/>
            <w:szCs w:val="18"/>
            <w:lang w:val="en-US" w:eastAsia="en-US"/>
          </w:rPr>
          <w:t>.1</w:t>
        </w:r>
        <w:r w:rsidR="00CB74CC" w:rsidRPr="00623121">
          <w:rPr>
            <w:rFonts w:ascii="Courier New" w:eastAsia="ＭＳ 明朝" w:hAnsi="Courier New" w:cs="Courier New"/>
            <w:color w:val="000000"/>
            <w:sz w:val="18"/>
            <w:szCs w:val="18"/>
            <w:lang w:val="en-US" w:eastAsia="en-US"/>
          </w:rPr>
          <w:t>, 20</w:t>
        </w:r>
        <w:r w:rsidR="00CB74CC">
          <w:rPr>
            <w:rFonts w:ascii="Courier New" w:eastAsia="ＭＳ 明朝" w:hAnsi="Courier New" w:cs="Courier New"/>
            <w:color w:val="000000"/>
            <w:sz w:val="18"/>
            <w:szCs w:val="18"/>
            <w:lang w:val="en-US" w:eastAsia="en-US"/>
          </w:rPr>
          <w:t>1</w:t>
        </w:r>
      </w:ins>
      <w:ins w:id="26" w:author="hana" w:date="2016-01-28T16:53:00Z">
        <w:r w:rsidR="00406D58">
          <w:rPr>
            <w:rFonts w:ascii="Courier New" w:eastAsia="ＭＳ 明朝" w:hAnsi="Courier New" w:cs="Courier New" w:hint="eastAsia"/>
            <w:color w:val="000000"/>
            <w:sz w:val="18"/>
            <w:szCs w:val="18"/>
            <w:lang w:val="en-US" w:eastAsia="ja-JP"/>
          </w:rPr>
          <w:t>X</w:t>
        </w:r>
      </w:ins>
      <w:ins w:id="27" w:author="hana" w:date="2016-01-28T09:39:00Z">
        <w:r w:rsidR="00CB74CC" w:rsidRPr="00623121">
          <w:rPr>
            <w:rFonts w:ascii="Courier New" w:eastAsia="ＭＳ 明朝" w:hAnsi="Courier New" w:cs="Courier New"/>
            <w:color w:val="000000"/>
            <w:sz w:val="18"/>
            <w:szCs w:val="18"/>
            <w:lang w:val="en-US" w:eastAsia="en-US"/>
          </w:rPr>
          <w:t xml:space="preserve"> Edition, </w:t>
        </w:r>
      </w:ins>
      <w:ins w:id="28" w:author="hana" w:date="2016-01-28T17:10:00Z">
        <w:r w:rsidR="00F70457">
          <w:rPr>
            <w:rFonts w:ascii="Courier New" w:eastAsia="ＭＳ 明朝" w:hAnsi="Courier New" w:cs="Courier New"/>
            <w:color w:val="000000"/>
            <w:sz w:val="18"/>
            <w:szCs w:val="18"/>
            <w:lang w:val="en-US" w:eastAsia="en-US"/>
          </w:rPr>
          <w:t>Table E.2</w:t>
        </w:r>
      </w:ins>
      <w:r w:rsidRPr="00623121">
        <w:rPr>
          <w:rFonts w:ascii="Courier New" w:eastAsia="ＭＳ 明朝" w:hAnsi="Courier New" w:cs="Courier New"/>
          <w:color w:val="000000"/>
          <w:sz w:val="18"/>
          <w:szCs w:val="18"/>
          <w:lang w:val="en-US" w:eastAsia="en-US"/>
        </w:rPr>
        <w:t>"</w:t>
      </w:r>
    </w:p>
    <w:p w14:paraId="6908021A"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SYNTAX Unsigned32 (0</w:t>
      </w:r>
      <w:proofErr w:type="gramStart"/>
      <w:r w:rsidRPr="00623121">
        <w:rPr>
          <w:rFonts w:ascii="Courier New" w:eastAsia="ＭＳ 明朝" w:hAnsi="Courier New" w:cs="Courier New"/>
          <w:color w:val="000000"/>
          <w:sz w:val="18"/>
          <w:szCs w:val="18"/>
          <w:lang w:val="en-US" w:eastAsia="en-US"/>
        </w:rPr>
        <w:t>..255</w:t>
      </w:r>
      <w:proofErr w:type="gramEnd"/>
      <w:r w:rsidRPr="00623121">
        <w:rPr>
          <w:rFonts w:ascii="Courier New" w:eastAsia="ＭＳ 明朝" w:hAnsi="Courier New" w:cs="Courier New"/>
          <w:color w:val="000000"/>
          <w:sz w:val="18"/>
          <w:szCs w:val="18"/>
          <w:lang w:val="en-US" w:eastAsia="en-US"/>
        </w:rPr>
        <w:t>)</w:t>
      </w:r>
    </w:p>
    <w:p w14:paraId="73458EB6"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4E80D234"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Dot21NetworkSubtype :</w:t>
      </w:r>
      <w:proofErr w:type="gramEnd"/>
      <w:r w:rsidRPr="00623121">
        <w:rPr>
          <w:rFonts w:ascii="Courier New" w:eastAsia="ＭＳ 明朝" w:hAnsi="Courier New" w:cs="Courier New"/>
          <w:color w:val="000000"/>
          <w:sz w:val="18"/>
          <w:szCs w:val="18"/>
          <w:lang w:val="en-US" w:eastAsia="en-US"/>
        </w:rPr>
        <w:t>:= TEXTUAL-CONVENTION</w:t>
      </w:r>
    </w:p>
    <w:p w14:paraId="3F0CF8EC"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DISPLAY-HINT "8x"</w:t>
      </w:r>
    </w:p>
    <w:p w14:paraId="6FB63C04"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 current</w:t>
      </w:r>
      <w:r w:rsidRPr="00623121">
        <w:rPr>
          <w:rFonts w:ascii="Courier New" w:eastAsia="ＭＳ 明朝" w:hAnsi="Courier New" w:cs="Courier New"/>
          <w:color w:val="000000"/>
          <w:sz w:val="18"/>
          <w:szCs w:val="18"/>
          <w:lang w:val="en-US" w:eastAsia="en-US"/>
        </w:rPr>
        <w:tab/>
      </w:r>
    </w:p>
    <w:p w14:paraId="3D294DD4"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749B98E7"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"This attribute represents the network subtype of a link."</w:t>
      </w:r>
    </w:p>
    <w:p w14:paraId="1045BC6C" w14:textId="0ACC78BE"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REFERENCE "IEEE </w:t>
      </w:r>
      <w:proofErr w:type="gramStart"/>
      <w:r w:rsidRPr="00623121">
        <w:rPr>
          <w:rFonts w:ascii="Courier New" w:eastAsia="ＭＳ 明朝" w:hAnsi="Courier New" w:cs="Courier New"/>
          <w:color w:val="000000"/>
          <w:sz w:val="18"/>
          <w:szCs w:val="18"/>
          <w:lang w:val="en-US" w:eastAsia="en-US"/>
        </w:rPr>
        <w:t>Std</w:t>
      </w:r>
      <w:proofErr w:type="gramEnd"/>
      <w:r w:rsidRPr="00623121">
        <w:rPr>
          <w:rFonts w:ascii="Courier New" w:eastAsia="ＭＳ 明朝" w:hAnsi="Courier New" w:cs="Courier New"/>
          <w:color w:val="000000"/>
          <w:sz w:val="18"/>
          <w:szCs w:val="18"/>
          <w:lang w:val="en-US" w:eastAsia="en-US"/>
        </w:rPr>
        <w:t xml:space="preserve"> 802.21, 20</w:t>
      </w:r>
      <w:ins w:id="29" w:author="hana" w:date="2016-01-28T09:35:00Z">
        <w:r w:rsidR="00CB74CC">
          <w:rPr>
            <w:rFonts w:ascii="Courier New" w:eastAsia="ＭＳ 明朝" w:hAnsi="Courier New" w:cs="Courier New"/>
            <w:color w:val="000000"/>
            <w:sz w:val="18"/>
            <w:szCs w:val="18"/>
            <w:lang w:val="en-US" w:eastAsia="en-US"/>
          </w:rPr>
          <w:t>1</w:t>
        </w:r>
      </w:ins>
      <w:ins w:id="30" w:author="hana" w:date="2016-01-28T09:40:00Z">
        <w:r w:rsidR="003165D2">
          <w:rPr>
            <w:rFonts w:ascii="Courier New" w:eastAsia="ＭＳ 明朝" w:hAnsi="Courier New" w:cs="Courier New"/>
            <w:color w:val="000000"/>
            <w:sz w:val="18"/>
            <w:szCs w:val="18"/>
            <w:lang w:val="en-US" w:eastAsia="en-US"/>
          </w:rPr>
          <w:t>X</w:t>
        </w:r>
      </w:ins>
      <w:del w:id="31" w:author="hana" w:date="2016-01-28T09:35:00Z">
        <w:r w:rsidRPr="00623121" w:rsidDel="00CB74CC">
          <w:rPr>
            <w:rFonts w:ascii="Courier New" w:eastAsia="ＭＳ 明朝" w:hAnsi="Courier New" w:cs="Courier New"/>
            <w:color w:val="000000"/>
            <w:sz w:val="18"/>
            <w:szCs w:val="18"/>
            <w:lang w:val="en-US" w:eastAsia="en-US"/>
          </w:rPr>
          <w:delText>08</w:delText>
        </w:r>
      </w:del>
      <w:r w:rsidRPr="00623121">
        <w:rPr>
          <w:rFonts w:ascii="Courier New" w:eastAsia="ＭＳ 明朝" w:hAnsi="Courier New" w:cs="Courier New"/>
          <w:color w:val="000000"/>
          <w:sz w:val="18"/>
          <w:szCs w:val="18"/>
          <w:lang w:val="en-US" w:eastAsia="en-US"/>
        </w:rPr>
        <w:t xml:space="preserve"> Edition, </w:t>
      </w:r>
      <w:ins w:id="32" w:author="hana" w:date="2016-01-28T09:35:00Z">
        <w:r w:rsidR="00CB74CC">
          <w:rPr>
            <w:rFonts w:ascii="Courier New" w:eastAsia="ＭＳ 明朝" w:hAnsi="Courier New" w:cs="Courier New"/>
            <w:color w:val="000000"/>
            <w:sz w:val="18"/>
            <w:szCs w:val="18"/>
            <w:lang w:val="en-US" w:eastAsia="en-US"/>
          </w:rPr>
          <w:t>E</w:t>
        </w:r>
      </w:ins>
      <w:del w:id="33" w:author="hana" w:date="2016-01-28T09:35:00Z">
        <w:r w:rsidRPr="00623121" w:rsidDel="00CB74CC">
          <w:rPr>
            <w:rFonts w:ascii="Courier New" w:eastAsia="ＭＳ 明朝" w:hAnsi="Courier New" w:cs="Courier New"/>
            <w:color w:val="000000"/>
            <w:sz w:val="18"/>
            <w:szCs w:val="18"/>
            <w:lang w:val="en-US" w:eastAsia="en-US"/>
          </w:rPr>
          <w:delText>F</w:delText>
        </w:r>
      </w:del>
      <w:r w:rsidRPr="00623121">
        <w:rPr>
          <w:rFonts w:ascii="Courier New" w:eastAsia="ＭＳ 明朝" w:hAnsi="Courier New" w:cs="Courier New"/>
          <w:color w:val="000000"/>
          <w:sz w:val="18"/>
          <w:szCs w:val="18"/>
          <w:lang w:val="en-US" w:eastAsia="en-US"/>
        </w:rPr>
        <w:t>.3.8</w:t>
      </w:r>
      <w:ins w:id="34" w:author="hana" w:date="2016-01-28T09:41:00Z">
        <w:r w:rsidR="003165D2">
          <w:rPr>
            <w:rFonts w:ascii="Courier New" w:eastAsia="ＭＳ 明朝" w:hAnsi="Courier New" w:cs="Courier New"/>
            <w:color w:val="000000"/>
            <w:sz w:val="18"/>
            <w:szCs w:val="18"/>
            <w:lang w:val="en-US" w:eastAsia="en-US"/>
          </w:rPr>
          <w:t xml:space="preserve"> and </w:t>
        </w:r>
        <w:r w:rsidR="003165D2" w:rsidRPr="00623121">
          <w:rPr>
            <w:rFonts w:ascii="Courier New" w:eastAsia="ＭＳ 明朝" w:hAnsi="Courier New" w:cs="Courier New"/>
            <w:color w:val="000000"/>
            <w:sz w:val="18"/>
            <w:szCs w:val="18"/>
            <w:lang w:val="en-US" w:eastAsia="en-US"/>
          </w:rPr>
          <w:t>IEEE Std 802.21</w:t>
        </w:r>
        <w:r w:rsidR="003165D2">
          <w:rPr>
            <w:rFonts w:ascii="Courier New" w:eastAsia="ＭＳ 明朝" w:hAnsi="Courier New" w:cs="Courier New"/>
            <w:color w:val="000000"/>
            <w:sz w:val="18"/>
            <w:szCs w:val="18"/>
            <w:lang w:val="en-US" w:eastAsia="en-US"/>
          </w:rPr>
          <w:t>.1</w:t>
        </w:r>
        <w:r w:rsidR="003165D2" w:rsidRPr="00623121">
          <w:rPr>
            <w:rFonts w:ascii="Courier New" w:eastAsia="ＭＳ 明朝" w:hAnsi="Courier New" w:cs="Courier New"/>
            <w:color w:val="000000"/>
            <w:sz w:val="18"/>
            <w:szCs w:val="18"/>
            <w:lang w:val="en-US" w:eastAsia="en-US"/>
          </w:rPr>
          <w:t>, 20</w:t>
        </w:r>
        <w:r w:rsidR="003165D2">
          <w:rPr>
            <w:rFonts w:ascii="Courier New" w:eastAsia="ＭＳ 明朝" w:hAnsi="Courier New" w:cs="Courier New"/>
            <w:color w:val="000000"/>
            <w:sz w:val="18"/>
            <w:szCs w:val="18"/>
            <w:lang w:val="en-US" w:eastAsia="en-US"/>
          </w:rPr>
          <w:t>1</w:t>
        </w:r>
      </w:ins>
      <w:ins w:id="35" w:author="hana" w:date="2016-01-28T17:02:00Z">
        <w:r w:rsidR="00406D58">
          <w:rPr>
            <w:rFonts w:ascii="Courier New" w:eastAsia="ＭＳ 明朝" w:hAnsi="Courier New" w:cs="Courier New"/>
            <w:color w:val="000000"/>
            <w:sz w:val="18"/>
            <w:szCs w:val="18"/>
            <w:lang w:val="en-US" w:eastAsia="en-US"/>
          </w:rPr>
          <w:t>X</w:t>
        </w:r>
      </w:ins>
      <w:ins w:id="36" w:author="hana" w:date="2016-01-28T09:41:00Z">
        <w:r w:rsidR="003165D2" w:rsidRPr="00623121">
          <w:rPr>
            <w:rFonts w:ascii="Courier New" w:eastAsia="ＭＳ 明朝" w:hAnsi="Courier New" w:cs="Courier New"/>
            <w:color w:val="000000"/>
            <w:sz w:val="18"/>
            <w:szCs w:val="18"/>
            <w:lang w:val="en-US" w:eastAsia="en-US"/>
          </w:rPr>
          <w:t xml:space="preserve"> Edition, </w:t>
        </w:r>
      </w:ins>
      <w:ins w:id="37" w:author="hana" w:date="2016-01-28T17:11:00Z">
        <w:r w:rsidR="00F70457">
          <w:rPr>
            <w:rFonts w:ascii="Courier New" w:eastAsia="ＭＳ 明朝" w:hAnsi="Courier New" w:cs="Courier New"/>
            <w:color w:val="000000"/>
            <w:sz w:val="18"/>
            <w:szCs w:val="18"/>
            <w:lang w:val="en-US" w:eastAsia="en-US"/>
          </w:rPr>
          <w:t>Table E.4</w:t>
        </w:r>
      </w:ins>
      <w:r w:rsidRPr="00623121">
        <w:rPr>
          <w:rFonts w:ascii="Courier New" w:eastAsia="ＭＳ 明朝" w:hAnsi="Courier New" w:cs="Courier New"/>
          <w:color w:val="000000"/>
          <w:sz w:val="18"/>
          <w:szCs w:val="18"/>
          <w:lang w:val="en-US" w:eastAsia="en-US"/>
        </w:rPr>
        <w:t>"</w:t>
      </w:r>
    </w:p>
    <w:p w14:paraId="5E5A414A"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SYNTAX OCTET STRING (</w:t>
      </w:r>
      <w:proofErr w:type="gramStart"/>
      <w:r w:rsidRPr="00623121">
        <w:rPr>
          <w:rFonts w:ascii="Courier New" w:eastAsia="ＭＳ 明朝" w:hAnsi="Courier New" w:cs="Courier New"/>
          <w:color w:val="000000"/>
          <w:sz w:val="18"/>
          <w:szCs w:val="18"/>
          <w:lang w:val="en-US" w:eastAsia="en-US"/>
        </w:rPr>
        <w:t>SIZE(</w:t>
      </w:r>
      <w:proofErr w:type="gramEnd"/>
      <w:r w:rsidRPr="00623121">
        <w:rPr>
          <w:rFonts w:ascii="Courier New" w:eastAsia="ＭＳ 明朝" w:hAnsi="Courier New" w:cs="Courier New"/>
          <w:color w:val="000000"/>
          <w:sz w:val="18"/>
          <w:szCs w:val="18"/>
          <w:lang w:val="en-US" w:eastAsia="en-US"/>
        </w:rPr>
        <w:t>0..8))</w:t>
      </w:r>
    </w:p>
    <w:p w14:paraId="4787ADB7"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3B202CA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Dot21NetworkTypeExtension :</w:t>
      </w:r>
      <w:proofErr w:type="gramEnd"/>
      <w:r w:rsidRPr="00623121">
        <w:rPr>
          <w:rFonts w:ascii="Courier New" w:eastAsia="ＭＳ 明朝" w:hAnsi="Courier New" w:cs="Courier New"/>
          <w:color w:val="000000"/>
          <w:sz w:val="18"/>
          <w:szCs w:val="18"/>
          <w:lang w:val="en-US" w:eastAsia="en-US"/>
        </w:rPr>
        <w:t>:= TEXTUAL-CONVENTION</w:t>
      </w:r>
    </w:p>
    <w:p w14:paraId="5C5E0771"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DISPLAY-HINT "253a"</w:t>
      </w:r>
    </w:p>
    <w:p w14:paraId="1E504ECC"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 current</w:t>
      </w:r>
      <w:r w:rsidRPr="00623121">
        <w:rPr>
          <w:rFonts w:ascii="Courier New" w:eastAsia="ＭＳ 明朝" w:hAnsi="Courier New" w:cs="Courier New"/>
          <w:color w:val="000000"/>
          <w:sz w:val="18"/>
          <w:szCs w:val="18"/>
          <w:lang w:val="en-US" w:eastAsia="en-US"/>
        </w:rPr>
        <w:tab/>
      </w:r>
    </w:p>
    <w:p w14:paraId="09EBAC4C"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313D9E53"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"This attribute represents a network type extension."</w:t>
      </w:r>
    </w:p>
    <w:p w14:paraId="23EFB144" w14:textId="399FA0C1"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REFERENCE "IEEE </w:t>
      </w:r>
      <w:proofErr w:type="gramStart"/>
      <w:r w:rsidRPr="00623121">
        <w:rPr>
          <w:rFonts w:ascii="Courier New" w:eastAsia="ＭＳ 明朝" w:hAnsi="Courier New" w:cs="Courier New"/>
          <w:color w:val="000000"/>
          <w:sz w:val="18"/>
          <w:szCs w:val="18"/>
          <w:lang w:val="en-US" w:eastAsia="en-US"/>
        </w:rPr>
        <w:t>Std</w:t>
      </w:r>
      <w:proofErr w:type="gramEnd"/>
      <w:r w:rsidRPr="00623121">
        <w:rPr>
          <w:rFonts w:ascii="Courier New" w:eastAsia="ＭＳ 明朝" w:hAnsi="Courier New" w:cs="Courier New"/>
          <w:color w:val="000000"/>
          <w:sz w:val="18"/>
          <w:szCs w:val="18"/>
          <w:lang w:val="en-US" w:eastAsia="en-US"/>
        </w:rPr>
        <w:t xml:space="preserve"> 802.21, 20</w:t>
      </w:r>
      <w:ins w:id="38" w:author="hana" w:date="2016-01-28T09:41:00Z">
        <w:r w:rsidR="003165D2">
          <w:rPr>
            <w:rFonts w:ascii="Courier New" w:eastAsia="ＭＳ 明朝" w:hAnsi="Courier New" w:cs="Courier New"/>
            <w:color w:val="000000"/>
            <w:sz w:val="18"/>
            <w:szCs w:val="18"/>
            <w:lang w:val="en-US" w:eastAsia="en-US"/>
          </w:rPr>
          <w:t>1X</w:t>
        </w:r>
      </w:ins>
      <w:del w:id="39" w:author="hana" w:date="2016-01-28T09:41:00Z">
        <w:r w:rsidRPr="00623121" w:rsidDel="003165D2">
          <w:rPr>
            <w:rFonts w:ascii="Courier New" w:eastAsia="ＭＳ 明朝" w:hAnsi="Courier New" w:cs="Courier New"/>
            <w:color w:val="000000"/>
            <w:sz w:val="18"/>
            <w:szCs w:val="18"/>
            <w:lang w:val="en-US" w:eastAsia="en-US"/>
          </w:rPr>
          <w:delText>08</w:delText>
        </w:r>
      </w:del>
      <w:r w:rsidRPr="00623121">
        <w:rPr>
          <w:rFonts w:ascii="Courier New" w:eastAsia="ＭＳ 明朝" w:hAnsi="Courier New" w:cs="Courier New"/>
          <w:color w:val="000000"/>
          <w:sz w:val="18"/>
          <w:szCs w:val="18"/>
          <w:lang w:val="en-US" w:eastAsia="en-US"/>
        </w:rPr>
        <w:t xml:space="preserve"> Edition, </w:t>
      </w:r>
      <w:del w:id="40" w:author="hana" w:date="2016-01-28T09:44:00Z">
        <w:r w:rsidRPr="00623121" w:rsidDel="003165D2">
          <w:rPr>
            <w:rFonts w:ascii="Courier New" w:eastAsia="ＭＳ 明朝" w:hAnsi="Courier New" w:cs="Courier New"/>
            <w:color w:val="000000"/>
            <w:sz w:val="18"/>
            <w:szCs w:val="18"/>
            <w:lang w:val="en-US" w:eastAsia="en-US"/>
          </w:rPr>
          <w:delText>F</w:delText>
        </w:r>
      </w:del>
      <w:ins w:id="41" w:author="hana" w:date="2016-01-28T09:44:00Z">
        <w:r w:rsidR="003165D2">
          <w:rPr>
            <w:rFonts w:ascii="Courier New" w:eastAsia="ＭＳ 明朝" w:hAnsi="Courier New" w:cs="Courier New"/>
            <w:color w:val="000000"/>
            <w:sz w:val="18"/>
            <w:szCs w:val="18"/>
            <w:lang w:val="en-US" w:eastAsia="en-US"/>
          </w:rPr>
          <w:t>E</w:t>
        </w:r>
      </w:ins>
      <w:r w:rsidRPr="00623121">
        <w:rPr>
          <w:rFonts w:ascii="Courier New" w:eastAsia="ＭＳ 明朝" w:hAnsi="Courier New" w:cs="Courier New"/>
          <w:color w:val="000000"/>
          <w:sz w:val="18"/>
          <w:szCs w:val="18"/>
          <w:lang w:val="en-US" w:eastAsia="en-US"/>
        </w:rPr>
        <w:t>.3.8"</w:t>
      </w:r>
    </w:p>
    <w:p w14:paraId="3D7052BF"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SYNTAX OCTET STRING (</w:t>
      </w:r>
      <w:proofErr w:type="gramStart"/>
      <w:r w:rsidRPr="00623121">
        <w:rPr>
          <w:rFonts w:ascii="Courier New" w:eastAsia="ＭＳ 明朝" w:hAnsi="Courier New" w:cs="Courier New"/>
          <w:color w:val="000000"/>
          <w:sz w:val="18"/>
          <w:szCs w:val="18"/>
          <w:lang w:val="en-US" w:eastAsia="en-US"/>
        </w:rPr>
        <w:t>SIZE(</w:t>
      </w:r>
      <w:proofErr w:type="gramEnd"/>
      <w:r w:rsidRPr="00623121">
        <w:rPr>
          <w:rFonts w:ascii="Courier New" w:eastAsia="ＭＳ 明朝" w:hAnsi="Courier New" w:cs="Courier New"/>
          <w:color w:val="000000"/>
          <w:sz w:val="18"/>
          <w:szCs w:val="18"/>
          <w:lang w:val="en-US" w:eastAsia="en-US"/>
        </w:rPr>
        <w:t>0..253))</w:t>
      </w:r>
    </w:p>
    <w:p w14:paraId="19234973"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79C56F01"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Dot21EventList :</w:t>
      </w:r>
      <w:proofErr w:type="gramEnd"/>
      <w:r w:rsidRPr="00623121">
        <w:rPr>
          <w:rFonts w:ascii="Courier New" w:eastAsia="ＭＳ 明朝" w:hAnsi="Courier New" w:cs="Courier New"/>
          <w:color w:val="000000"/>
          <w:sz w:val="18"/>
          <w:szCs w:val="18"/>
          <w:lang w:val="en-US" w:eastAsia="en-US"/>
        </w:rPr>
        <w:t>:= TEXTUAL-CONVENTION</w:t>
      </w:r>
    </w:p>
    <w:p w14:paraId="26407C57"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 current</w:t>
      </w:r>
      <w:r w:rsidRPr="00623121">
        <w:rPr>
          <w:rFonts w:ascii="Courier New" w:eastAsia="ＭＳ 明朝" w:hAnsi="Courier New" w:cs="Courier New"/>
          <w:color w:val="000000"/>
          <w:sz w:val="18"/>
          <w:szCs w:val="18"/>
          <w:lang w:val="en-US" w:eastAsia="en-US"/>
        </w:rPr>
        <w:tab/>
      </w:r>
    </w:p>
    <w:p w14:paraId="12EEDC91"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70905AAC"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"This attribute represents a list of supported events."</w:t>
      </w:r>
    </w:p>
    <w:p w14:paraId="6CF37AEF" w14:textId="1D555D32"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REFERENCE "IEEE </w:t>
      </w:r>
      <w:proofErr w:type="gramStart"/>
      <w:r w:rsidRPr="00623121">
        <w:rPr>
          <w:rFonts w:ascii="Courier New" w:eastAsia="ＭＳ 明朝" w:hAnsi="Courier New" w:cs="Courier New"/>
          <w:color w:val="000000"/>
          <w:sz w:val="18"/>
          <w:szCs w:val="18"/>
          <w:lang w:val="en-US" w:eastAsia="en-US"/>
        </w:rPr>
        <w:t>Std</w:t>
      </w:r>
      <w:proofErr w:type="gramEnd"/>
      <w:r w:rsidRPr="00623121">
        <w:rPr>
          <w:rFonts w:ascii="Courier New" w:eastAsia="ＭＳ 明朝" w:hAnsi="Courier New" w:cs="Courier New"/>
          <w:color w:val="000000"/>
          <w:sz w:val="18"/>
          <w:szCs w:val="18"/>
          <w:lang w:val="en-US" w:eastAsia="en-US"/>
        </w:rPr>
        <w:t xml:space="preserve"> 802.21, 20</w:t>
      </w:r>
      <w:ins w:id="42" w:author="hana" w:date="2016-01-28T09:44:00Z">
        <w:r w:rsidR="003165D2">
          <w:rPr>
            <w:rFonts w:ascii="Courier New" w:eastAsia="ＭＳ 明朝" w:hAnsi="Courier New" w:cs="Courier New"/>
            <w:color w:val="000000"/>
            <w:sz w:val="18"/>
            <w:szCs w:val="18"/>
            <w:lang w:val="en-US" w:eastAsia="en-US"/>
          </w:rPr>
          <w:t>1X</w:t>
        </w:r>
      </w:ins>
      <w:del w:id="43" w:author="hana" w:date="2016-01-28T09:44:00Z">
        <w:r w:rsidRPr="00623121" w:rsidDel="003165D2">
          <w:rPr>
            <w:rFonts w:ascii="Courier New" w:eastAsia="ＭＳ 明朝" w:hAnsi="Courier New" w:cs="Courier New"/>
            <w:color w:val="000000"/>
            <w:sz w:val="18"/>
            <w:szCs w:val="18"/>
            <w:lang w:val="en-US" w:eastAsia="en-US"/>
          </w:rPr>
          <w:delText>08</w:delText>
        </w:r>
      </w:del>
      <w:r w:rsidRPr="00623121">
        <w:rPr>
          <w:rFonts w:ascii="Courier New" w:eastAsia="ＭＳ 明朝" w:hAnsi="Courier New" w:cs="Courier New"/>
          <w:color w:val="000000"/>
          <w:sz w:val="18"/>
          <w:szCs w:val="18"/>
          <w:lang w:val="en-US" w:eastAsia="en-US"/>
        </w:rPr>
        <w:t xml:space="preserve"> Edition, </w:t>
      </w:r>
      <w:ins w:id="44" w:author="hana" w:date="2016-01-28T09:45:00Z">
        <w:r w:rsidR="003165D2">
          <w:rPr>
            <w:rFonts w:ascii="Courier New" w:eastAsia="ＭＳ 明朝" w:hAnsi="Courier New" w:cs="Courier New" w:hint="eastAsia"/>
            <w:color w:val="000000"/>
            <w:sz w:val="18"/>
            <w:szCs w:val="18"/>
            <w:lang w:val="en-US" w:eastAsia="ja-JP"/>
          </w:rPr>
          <w:t>E</w:t>
        </w:r>
      </w:ins>
      <w:del w:id="45" w:author="hana" w:date="2016-01-28T09:45:00Z">
        <w:r w:rsidRPr="00623121" w:rsidDel="003165D2">
          <w:rPr>
            <w:rFonts w:ascii="Courier New" w:eastAsia="ＭＳ 明朝" w:hAnsi="Courier New" w:cs="Courier New"/>
            <w:color w:val="000000"/>
            <w:sz w:val="18"/>
            <w:szCs w:val="18"/>
            <w:lang w:val="en-US" w:eastAsia="en-US"/>
          </w:rPr>
          <w:delText>F</w:delText>
        </w:r>
      </w:del>
      <w:r w:rsidRPr="00623121">
        <w:rPr>
          <w:rFonts w:ascii="Courier New" w:eastAsia="ＭＳ 明朝" w:hAnsi="Courier New" w:cs="Courier New"/>
          <w:color w:val="000000"/>
          <w:sz w:val="18"/>
          <w:szCs w:val="18"/>
          <w:lang w:val="en-US" w:eastAsia="en-US"/>
        </w:rPr>
        <w:t>.3.12"</w:t>
      </w:r>
    </w:p>
    <w:p w14:paraId="53C005CE"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SYNTAX BITS </w:t>
      </w:r>
    </w:p>
    <w:p w14:paraId="08AB87BB"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w:t>
      </w:r>
      <w:proofErr w:type="gramStart"/>
      <w:r w:rsidRPr="00623121">
        <w:rPr>
          <w:rFonts w:ascii="Courier New" w:eastAsia="ＭＳ 明朝" w:hAnsi="Courier New" w:cs="Courier New"/>
          <w:color w:val="000000"/>
          <w:sz w:val="18"/>
          <w:szCs w:val="18"/>
          <w:lang w:val="en-US" w:eastAsia="en-US"/>
        </w:rPr>
        <w:t xml:space="preserve">{ </w:t>
      </w:r>
      <w:proofErr w:type="spellStart"/>
      <w:r w:rsidRPr="00623121">
        <w:rPr>
          <w:rFonts w:ascii="Courier New" w:eastAsia="ＭＳ 明朝" w:hAnsi="Courier New" w:cs="Courier New"/>
          <w:color w:val="000000"/>
          <w:sz w:val="18"/>
          <w:szCs w:val="18"/>
          <w:lang w:val="en-US" w:eastAsia="en-US"/>
        </w:rPr>
        <w:t>misLinkDetected</w:t>
      </w:r>
      <w:proofErr w:type="spellEnd"/>
      <w:proofErr w:type="gramEnd"/>
      <w:r w:rsidRPr="00623121">
        <w:rPr>
          <w:rFonts w:ascii="Courier New" w:eastAsia="ＭＳ 明朝" w:hAnsi="Courier New" w:cs="Courier New"/>
          <w:color w:val="000000"/>
          <w:sz w:val="18"/>
          <w:szCs w:val="18"/>
          <w:lang w:val="en-US" w:eastAsia="en-US"/>
        </w:rPr>
        <w:t xml:space="preserve">(0), </w:t>
      </w:r>
    </w:p>
    <w:p w14:paraId="3782C6E2"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w:t>
      </w:r>
      <w:proofErr w:type="spellStart"/>
      <w:proofErr w:type="gramStart"/>
      <w:r w:rsidRPr="00623121">
        <w:rPr>
          <w:rFonts w:ascii="Courier New" w:eastAsia="ＭＳ 明朝" w:hAnsi="Courier New" w:cs="Courier New"/>
          <w:color w:val="000000"/>
          <w:sz w:val="18"/>
          <w:szCs w:val="18"/>
          <w:lang w:val="en-US" w:eastAsia="en-US"/>
        </w:rPr>
        <w:t>misLinkUp</w:t>
      </w:r>
      <w:proofErr w:type="spellEnd"/>
      <w:r w:rsidRPr="00623121">
        <w:rPr>
          <w:rFonts w:ascii="Courier New" w:eastAsia="ＭＳ 明朝" w:hAnsi="Courier New" w:cs="Courier New"/>
          <w:color w:val="000000"/>
          <w:sz w:val="18"/>
          <w:szCs w:val="18"/>
          <w:lang w:val="en-US" w:eastAsia="en-US"/>
        </w:rPr>
        <w:t>(</w:t>
      </w:r>
      <w:proofErr w:type="gramEnd"/>
      <w:r w:rsidRPr="00623121">
        <w:rPr>
          <w:rFonts w:ascii="Courier New" w:eastAsia="ＭＳ 明朝" w:hAnsi="Courier New" w:cs="Courier New"/>
          <w:color w:val="000000"/>
          <w:sz w:val="18"/>
          <w:szCs w:val="18"/>
          <w:lang w:val="en-US" w:eastAsia="en-US"/>
        </w:rPr>
        <w:t xml:space="preserve">1), </w:t>
      </w:r>
    </w:p>
    <w:p w14:paraId="2F149D8D"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w:t>
      </w:r>
      <w:proofErr w:type="spellStart"/>
      <w:proofErr w:type="gramStart"/>
      <w:r w:rsidRPr="00623121">
        <w:rPr>
          <w:rFonts w:ascii="Courier New" w:eastAsia="ＭＳ 明朝" w:hAnsi="Courier New" w:cs="Courier New"/>
          <w:color w:val="000000"/>
          <w:sz w:val="18"/>
          <w:szCs w:val="18"/>
          <w:lang w:val="en-US" w:eastAsia="en-US"/>
        </w:rPr>
        <w:t>misLinkDown</w:t>
      </w:r>
      <w:proofErr w:type="spellEnd"/>
      <w:r w:rsidRPr="00623121">
        <w:rPr>
          <w:rFonts w:ascii="Courier New" w:eastAsia="ＭＳ 明朝" w:hAnsi="Courier New" w:cs="Courier New"/>
          <w:color w:val="000000"/>
          <w:sz w:val="18"/>
          <w:szCs w:val="18"/>
          <w:lang w:val="en-US" w:eastAsia="en-US"/>
        </w:rPr>
        <w:t>(</w:t>
      </w:r>
      <w:proofErr w:type="gramEnd"/>
      <w:r w:rsidRPr="00623121">
        <w:rPr>
          <w:rFonts w:ascii="Courier New" w:eastAsia="ＭＳ 明朝" w:hAnsi="Courier New" w:cs="Courier New"/>
          <w:color w:val="000000"/>
          <w:sz w:val="18"/>
          <w:szCs w:val="18"/>
          <w:lang w:val="en-US" w:eastAsia="en-US"/>
        </w:rPr>
        <w:t xml:space="preserve">2), </w:t>
      </w:r>
    </w:p>
    <w:p w14:paraId="44ECEEB5"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w:t>
      </w:r>
      <w:proofErr w:type="spellStart"/>
      <w:proofErr w:type="gramStart"/>
      <w:r w:rsidRPr="00623121">
        <w:rPr>
          <w:rFonts w:ascii="Courier New" w:eastAsia="ＭＳ 明朝" w:hAnsi="Courier New" w:cs="Courier New"/>
          <w:color w:val="000000"/>
          <w:sz w:val="18"/>
          <w:szCs w:val="18"/>
          <w:lang w:val="en-US" w:eastAsia="en-US"/>
        </w:rPr>
        <w:t>misLinkParametersReport</w:t>
      </w:r>
      <w:proofErr w:type="spellEnd"/>
      <w:r w:rsidRPr="00623121">
        <w:rPr>
          <w:rFonts w:ascii="Courier New" w:eastAsia="ＭＳ 明朝" w:hAnsi="Courier New" w:cs="Courier New"/>
          <w:color w:val="000000"/>
          <w:sz w:val="18"/>
          <w:szCs w:val="18"/>
          <w:lang w:val="en-US" w:eastAsia="en-US"/>
        </w:rPr>
        <w:t>(</w:t>
      </w:r>
      <w:proofErr w:type="gramEnd"/>
      <w:r w:rsidRPr="00623121">
        <w:rPr>
          <w:rFonts w:ascii="Courier New" w:eastAsia="ＭＳ 明朝" w:hAnsi="Courier New" w:cs="Courier New"/>
          <w:color w:val="000000"/>
          <w:sz w:val="18"/>
          <w:szCs w:val="18"/>
          <w:lang w:val="en-US" w:eastAsia="en-US"/>
        </w:rPr>
        <w:t xml:space="preserve">3), </w:t>
      </w:r>
    </w:p>
    <w:p w14:paraId="508E7057"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w:t>
      </w:r>
      <w:proofErr w:type="spellStart"/>
      <w:proofErr w:type="gramStart"/>
      <w:r w:rsidRPr="00623121">
        <w:rPr>
          <w:rFonts w:ascii="Courier New" w:eastAsia="ＭＳ 明朝" w:hAnsi="Courier New" w:cs="Courier New"/>
          <w:color w:val="000000"/>
          <w:sz w:val="18"/>
          <w:szCs w:val="18"/>
          <w:lang w:val="en-US" w:eastAsia="en-US"/>
        </w:rPr>
        <w:t>misLinkGoingDown</w:t>
      </w:r>
      <w:proofErr w:type="spellEnd"/>
      <w:r w:rsidRPr="00623121">
        <w:rPr>
          <w:rFonts w:ascii="Courier New" w:eastAsia="ＭＳ 明朝" w:hAnsi="Courier New" w:cs="Courier New"/>
          <w:color w:val="000000"/>
          <w:sz w:val="18"/>
          <w:szCs w:val="18"/>
          <w:lang w:val="en-US" w:eastAsia="en-US"/>
        </w:rPr>
        <w:t>(</w:t>
      </w:r>
      <w:proofErr w:type="gramEnd"/>
      <w:r w:rsidRPr="00623121">
        <w:rPr>
          <w:rFonts w:ascii="Courier New" w:eastAsia="ＭＳ 明朝" w:hAnsi="Courier New" w:cs="Courier New"/>
          <w:color w:val="000000"/>
          <w:sz w:val="18"/>
          <w:szCs w:val="18"/>
          <w:lang w:val="en-US" w:eastAsia="en-US"/>
        </w:rPr>
        <w:t xml:space="preserve">4), </w:t>
      </w:r>
    </w:p>
    <w:p w14:paraId="0378AA9A"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w:t>
      </w:r>
      <w:proofErr w:type="spellStart"/>
      <w:proofErr w:type="gramStart"/>
      <w:r w:rsidRPr="00623121">
        <w:rPr>
          <w:rFonts w:ascii="Courier New" w:eastAsia="ＭＳ 明朝" w:hAnsi="Courier New" w:cs="Courier New"/>
          <w:color w:val="000000"/>
          <w:sz w:val="18"/>
          <w:szCs w:val="18"/>
          <w:lang w:val="en-US" w:eastAsia="en-US"/>
        </w:rPr>
        <w:t>misLinkHandoverImminent</w:t>
      </w:r>
      <w:proofErr w:type="spellEnd"/>
      <w:r w:rsidRPr="00623121">
        <w:rPr>
          <w:rFonts w:ascii="Courier New" w:eastAsia="ＭＳ 明朝" w:hAnsi="Courier New" w:cs="Courier New"/>
          <w:color w:val="000000"/>
          <w:sz w:val="18"/>
          <w:szCs w:val="18"/>
          <w:lang w:val="en-US" w:eastAsia="en-US"/>
        </w:rPr>
        <w:t>(</w:t>
      </w:r>
      <w:proofErr w:type="gramEnd"/>
      <w:r w:rsidRPr="00623121">
        <w:rPr>
          <w:rFonts w:ascii="Courier New" w:eastAsia="ＭＳ 明朝" w:hAnsi="Courier New" w:cs="Courier New"/>
          <w:color w:val="000000"/>
          <w:sz w:val="18"/>
          <w:szCs w:val="18"/>
          <w:lang w:val="en-US" w:eastAsia="en-US"/>
        </w:rPr>
        <w:t xml:space="preserve">5), </w:t>
      </w:r>
    </w:p>
    <w:p w14:paraId="47358620"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w:t>
      </w:r>
      <w:proofErr w:type="spellStart"/>
      <w:proofErr w:type="gramStart"/>
      <w:r w:rsidRPr="00623121">
        <w:rPr>
          <w:rFonts w:ascii="Courier New" w:eastAsia="ＭＳ 明朝" w:hAnsi="Courier New" w:cs="Courier New"/>
          <w:color w:val="000000"/>
          <w:sz w:val="18"/>
          <w:szCs w:val="18"/>
          <w:lang w:val="en-US" w:eastAsia="en-US"/>
        </w:rPr>
        <w:t>misLinkHandoverComplete</w:t>
      </w:r>
      <w:proofErr w:type="spellEnd"/>
      <w:r w:rsidRPr="00623121">
        <w:rPr>
          <w:rFonts w:ascii="Courier New" w:eastAsia="ＭＳ 明朝" w:hAnsi="Courier New" w:cs="Courier New"/>
          <w:color w:val="000000"/>
          <w:sz w:val="18"/>
          <w:szCs w:val="18"/>
          <w:lang w:val="en-US" w:eastAsia="en-US"/>
        </w:rPr>
        <w:t>(</w:t>
      </w:r>
      <w:proofErr w:type="gramEnd"/>
      <w:r w:rsidRPr="00623121">
        <w:rPr>
          <w:rFonts w:ascii="Courier New" w:eastAsia="ＭＳ 明朝" w:hAnsi="Courier New" w:cs="Courier New"/>
          <w:color w:val="000000"/>
          <w:sz w:val="18"/>
          <w:szCs w:val="18"/>
          <w:lang w:val="en-US" w:eastAsia="en-US"/>
        </w:rPr>
        <w:t xml:space="preserve">6), </w:t>
      </w:r>
    </w:p>
    <w:p w14:paraId="6B674B9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w:t>
      </w:r>
      <w:proofErr w:type="spellStart"/>
      <w:proofErr w:type="gramStart"/>
      <w:r w:rsidRPr="00623121">
        <w:rPr>
          <w:rFonts w:ascii="Courier New" w:eastAsia="ＭＳ 明朝" w:hAnsi="Courier New" w:cs="Courier New"/>
          <w:color w:val="000000"/>
          <w:sz w:val="18"/>
          <w:szCs w:val="18"/>
          <w:lang w:val="en-US" w:eastAsia="en-US"/>
        </w:rPr>
        <w:t>misLinkPDUTransmitStatus</w:t>
      </w:r>
      <w:proofErr w:type="spellEnd"/>
      <w:r w:rsidRPr="00623121">
        <w:rPr>
          <w:rFonts w:ascii="Courier New" w:eastAsia="ＭＳ 明朝" w:hAnsi="Courier New" w:cs="Courier New"/>
          <w:color w:val="000000"/>
          <w:sz w:val="18"/>
          <w:szCs w:val="18"/>
          <w:lang w:val="en-US" w:eastAsia="en-US"/>
        </w:rPr>
        <w:t>(</w:t>
      </w:r>
      <w:proofErr w:type="gramEnd"/>
      <w:r w:rsidRPr="00623121">
        <w:rPr>
          <w:rFonts w:ascii="Courier New" w:eastAsia="ＭＳ 明朝" w:hAnsi="Courier New" w:cs="Courier New"/>
          <w:color w:val="000000"/>
          <w:sz w:val="18"/>
          <w:szCs w:val="18"/>
          <w:lang w:val="en-US" w:eastAsia="en-US"/>
        </w:rPr>
        <w:t>7) }</w:t>
      </w:r>
    </w:p>
    <w:p w14:paraId="74CBFB7B" w14:textId="77777777" w:rsidR="00623121" w:rsidRPr="00623121" w:rsidRDefault="00623121" w:rsidP="00623121">
      <w:pPr>
        <w:tabs>
          <w:tab w:val="clear" w:pos="284"/>
        </w:tabs>
        <w:spacing w:before="0"/>
        <w:jc w:val="both"/>
        <w:rPr>
          <w:rFonts w:ascii="Courier New" w:eastAsia="ＭＳ 明朝" w:hAnsi="Courier New" w:cs="Courier New"/>
          <w:sz w:val="20"/>
          <w:szCs w:val="20"/>
          <w:lang w:val="en-US" w:eastAsia="ja-JP"/>
        </w:rPr>
      </w:pPr>
      <w:proofErr w:type="gramStart"/>
      <w:r w:rsidRPr="00623121">
        <w:rPr>
          <w:rFonts w:ascii="Courier New" w:eastAsia="ＭＳ 明朝" w:hAnsi="Courier New" w:cs="Courier New"/>
          <w:sz w:val="20"/>
          <w:szCs w:val="20"/>
          <w:lang w:val="en-US" w:eastAsia="ja-JP"/>
        </w:rPr>
        <w:t>Dot21CommandList :</w:t>
      </w:r>
      <w:proofErr w:type="gramEnd"/>
      <w:r w:rsidRPr="00623121">
        <w:rPr>
          <w:rFonts w:ascii="Courier New" w:eastAsia="ＭＳ 明朝" w:hAnsi="Courier New" w:cs="Courier New"/>
          <w:sz w:val="20"/>
          <w:szCs w:val="20"/>
          <w:lang w:val="en-US" w:eastAsia="ja-JP"/>
        </w:rPr>
        <w:t>:= TEXTUAL-CONVENTION</w:t>
      </w:r>
    </w:p>
    <w:p w14:paraId="507B81DD" w14:textId="77777777" w:rsidR="00623121" w:rsidRPr="00623121" w:rsidRDefault="00623121" w:rsidP="00623121">
      <w:pPr>
        <w:tabs>
          <w:tab w:val="clear" w:pos="284"/>
        </w:tabs>
        <w:spacing w:before="0"/>
        <w:jc w:val="both"/>
        <w:rPr>
          <w:rFonts w:ascii="Courier New" w:eastAsia="ＭＳ 明朝" w:hAnsi="Courier New" w:cs="Courier New"/>
          <w:sz w:val="20"/>
          <w:szCs w:val="20"/>
          <w:lang w:val="en-US" w:eastAsia="ja-JP"/>
        </w:rPr>
      </w:pPr>
      <w:r w:rsidRPr="00623121">
        <w:rPr>
          <w:rFonts w:ascii="Courier New" w:eastAsia="ＭＳ 明朝" w:hAnsi="Courier New" w:cs="Courier New"/>
          <w:sz w:val="20"/>
          <w:szCs w:val="20"/>
          <w:lang w:val="en-US" w:eastAsia="ja-JP"/>
        </w:rPr>
        <w:t>STATUS current</w:t>
      </w:r>
    </w:p>
    <w:p w14:paraId="2D31CF95" w14:textId="77777777" w:rsidR="00623121" w:rsidRPr="00623121" w:rsidRDefault="00623121" w:rsidP="00623121">
      <w:pPr>
        <w:tabs>
          <w:tab w:val="clear" w:pos="284"/>
        </w:tabs>
        <w:spacing w:before="0"/>
        <w:jc w:val="both"/>
        <w:rPr>
          <w:rFonts w:ascii="Courier New" w:eastAsia="ＭＳ 明朝" w:hAnsi="Courier New" w:cs="Courier New"/>
          <w:sz w:val="20"/>
          <w:szCs w:val="20"/>
          <w:lang w:val="en-US" w:eastAsia="ja-JP"/>
        </w:rPr>
      </w:pPr>
      <w:r w:rsidRPr="00623121">
        <w:rPr>
          <w:rFonts w:ascii="Courier New" w:eastAsia="ＭＳ 明朝" w:hAnsi="Courier New" w:cs="Courier New"/>
          <w:sz w:val="20"/>
          <w:szCs w:val="20"/>
          <w:lang w:val="en-US" w:eastAsia="ja-JP"/>
        </w:rPr>
        <w:t>DESCRIPTION</w:t>
      </w:r>
    </w:p>
    <w:p w14:paraId="6AF547DD" w14:textId="77777777" w:rsidR="00623121" w:rsidRPr="00623121" w:rsidRDefault="00623121" w:rsidP="00623121">
      <w:pPr>
        <w:tabs>
          <w:tab w:val="clear" w:pos="284"/>
        </w:tabs>
        <w:spacing w:before="0"/>
        <w:jc w:val="both"/>
        <w:rPr>
          <w:rFonts w:ascii="Courier New" w:eastAsia="ＭＳ 明朝" w:hAnsi="Courier New" w:cs="Courier New"/>
          <w:sz w:val="20"/>
          <w:szCs w:val="20"/>
          <w:lang w:val="en-US" w:eastAsia="ja-JP"/>
        </w:rPr>
      </w:pPr>
      <w:r w:rsidRPr="00623121">
        <w:rPr>
          <w:rFonts w:ascii="Courier New" w:eastAsia="ＭＳ 明朝" w:hAnsi="Courier New" w:cs="Courier New"/>
          <w:sz w:val="20"/>
          <w:szCs w:val="20"/>
          <w:lang w:val="en-US" w:eastAsia="ja-JP"/>
        </w:rPr>
        <w:t>"This attribute represents a list of supported commands."</w:t>
      </w:r>
    </w:p>
    <w:p w14:paraId="5ED2E717" w14:textId="29367728" w:rsidR="00623121" w:rsidRPr="00623121" w:rsidRDefault="00623121" w:rsidP="00623121">
      <w:pPr>
        <w:tabs>
          <w:tab w:val="clear" w:pos="284"/>
        </w:tabs>
        <w:spacing w:before="0"/>
        <w:jc w:val="both"/>
        <w:rPr>
          <w:rFonts w:ascii="Courier New" w:eastAsia="ＭＳ 明朝" w:hAnsi="Courier New" w:cs="Courier New"/>
          <w:sz w:val="20"/>
          <w:szCs w:val="20"/>
          <w:lang w:val="en-US" w:eastAsia="ja-JP"/>
        </w:rPr>
      </w:pPr>
      <w:r w:rsidRPr="00623121">
        <w:rPr>
          <w:rFonts w:ascii="Courier New" w:eastAsia="ＭＳ 明朝" w:hAnsi="Courier New" w:cs="Courier New"/>
          <w:sz w:val="20"/>
          <w:szCs w:val="20"/>
          <w:lang w:val="en-US" w:eastAsia="ja-JP"/>
        </w:rPr>
        <w:t xml:space="preserve">REFERENCE "IEEE </w:t>
      </w:r>
      <w:proofErr w:type="gramStart"/>
      <w:r w:rsidRPr="00623121">
        <w:rPr>
          <w:rFonts w:ascii="Courier New" w:eastAsia="ＭＳ 明朝" w:hAnsi="Courier New" w:cs="Courier New"/>
          <w:sz w:val="20"/>
          <w:szCs w:val="20"/>
          <w:lang w:val="en-US" w:eastAsia="ja-JP"/>
        </w:rPr>
        <w:t>Std</w:t>
      </w:r>
      <w:proofErr w:type="gramEnd"/>
      <w:r w:rsidRPr="00623121">
        <w:rPr>
          <w:rFonts w:ascii="Courier New" w:eastAsia="ＭＳ 明朝" w:hAnsi="Courier New" w:cs="Courier New"/>
          <w:sz w:val="20"/>
          <w:szCs w:val="20"/>
          <w:lang w:val="en-US" w:eastAsia="ja-JP"/>
        </w:rPr>
        <w:t xml:space="preserve"> 802.21, 20</w:t>
      </w:r>
      <w:ins w:id="46" w:author="hana" w:date="2016-01-28T09:45:00Z">
        <w:r w:rsidR="003165D2">
          <w:rPr>
            <w:rFonts w:ascii="Courier New" w:eastAsia="ＭＳ 明朝" w:hAnsi="Courier New" w:cs="Courier New"/>
            <w:sz w:val="20"/>
            <w:szCs w:val="20"/>
            <w:lang w:val="en-US" w:eastAsia="ja-JP"/>
          </w:rPr>
          <w:t>1X</w:t>
        </w:r>
      </w:ins>
      <w:del w:id="47" w:author="hana" w:date="2016-01-28T09:45:00Z">
        <w:r w:rsidRPr="00623121" w:rsidDel="003165D2">
          <w:rPr>
            <w:rFonts w:ascii="Courier New" w:eastAsia="ＭＳ 明朝" w:hAnsi="Courier New" w:cs="Courier New"/>
            <w:sz w:val="20"/>
            <w:szCs w:val="20"/>
            <w:lang w:val="en-US" w:eastAsia="ja-JP"/>
          </w:rPr>
          <w:delText>08</w:delText>
        </w:r>
      </w:del>
      <w:r w:rsidRPr="00623121">
        <w:rPr>
          <w:rFonts w:ascii="Courier New" w:eastAsia="ＭＳ 明朝" w:hAnsi="Courier New" w:cs="Courier New"/>
          <w:sz w:val="20"/>
          <w:szCs w:val="20"/>
          <w:lang w:val="en-US" w:eastAsia="ja-JP"/>
        </w:rPr>
        <w:t xml:space="preserve"> Edition, </w:t>
      </w:r>
      <w:ins w:id="48" w:author="hana" w:date="2016-01-28T09:45:00Z">
        <w:r w:rsidR="003165D2">
          <w:rPr>
            <w:rFonts w:ascii="Courier New" w:eastAsia="ＭＳ 明朝" w:hAnsi="Courier New" w:cs="Courier New"/>
            <w:sz w:val="20"/>
            <w:szCs w:val="20"/>
            <w:lang w:val="en-US" w:eastAsia="ja-JP"/>
          </w:rPr>
          <w:t>E</w:t>
        </w:r>
      </w:ins>
      <w:del w:id="49" w:author="hana" w:date="2016-01-28T09:45:00Z">
        <w:r w:rsidRPr="00623121" w:rsidDel="003165D2">
          <w:rPr>
            <w:rFonts w:ascii="Courier New" w:eastAsia="ＭＳ 明朝" w:hAnsi="Courier New" w:cs="Courier New"/>
            <w:sz w:val="20"/>
            <w:szCs w:val="20"/>
            <w:lang w:val="en-US" w:eastAsia="ja-JP"/>
          </w:rPr>
          <w:delText>F</w:delText>
        </w:r>
      </w:del>
      <w:r w:rsidRPr="00623121">
        <w:rPr>
          <w:rFonts w:ascii="Courier New" w:eastAsia="ＭＳ 明朝" w:hAnsi="Courier New" w:cs="Courier New"/>
          <w:sz w:val="20"/>
          <w:szCs w:val="20"/>
          <w:lang w:val="en-US" w:eastAsia="ja-JP"/>
        </w:rPr>
        <w:t>.3.12</w:t>
      </w:r>
      <w:ins w:id="50" w:author="hana" w:date="2016-01-28T17:01:00Z">
        <w:r w:rsidR="00406D58">
          <w:rPr>
            <w:rFonts w:ascii="Courier New" w:eastAsia="ＭＳ 明朝" w:hAnsi="Courier New" w:cs="Courier New"/>
            <w:sz w:val="20"/>
            <w:szCs w:val="20"/>
            <w:lang w:val="en-US" w:eastAsia="ja-JP"/>
          </w:rPr>
          <w:t xml:space="preserve"> </w:t>
        </w:r>
        <w:r w:rsidR="00406D58">
          <w:rPr>
            <w:rFonts w:ascii="Courier New" w:eastAsia="ＭＳ 明朝" w:hAnsi="Courier New" w:cs="Courier New"/>
            <w:color w:val="000000"/>
            <w:sz w:val="18"/>
            <w:szCs w:val="18"/>
            <w:lang w:val="en-US" w:eastAsia="en-US"/>
          </w:rPr>
          <w:t xml:space="preserve">and </w:t>
        </w:r>
        <w:r w:rsidR="00406D58" w:rsidRPr="00623121">
          <w:rPr>
            <w:rFonts w:ascii="Courier New" w:eastAsia="ＭＳ 明朝" w:hAnsi="Courier New" w:cs="Courier New"/>
            <w:color w:val="000000"/>
            <w:sz w:val="18"/>
            <w:szCs w:val="18"/>
            <w:lang w:val="en-US" w:eastAsia="en-US"/>
          </w:rPr>
          <w:t>IEEE Std 802.21</w:t>
        </w:r>
        <w:r w:rsidR="00406D58">
          <w:rPr>
            <w:rFonts w:ascii="Courier New" w:eastAsia="ＭＳ 明朝" w:hAnsi="Courier New" w:cs="Courier New"/>
            <w:color w:val="000000"/>
            <w:sz w:val="18"/>
            <w:szCs w:val="18"/>
            <w:lang w:val="en-US" w:eastAsia="en-US"/>
          </w:rPr>
          <w:t>.1</w:t>
        </w:r>
        <w:r w:rsidR="00406D58" w:rsidRPr="00623121">
          <w:rPr>
            <w:rFonts w:ascii="Courier New" w:eastAsia="ＭＳ 明朝" w:hAnsi="Courier New" w:cs="Courier New"/>
            <w:color w:val="000000"/>
            <w:sz w:val="18"/>
            <w:szCs w:val="18"/>
            <w:lang w:val="en-US" w:eastAsia="en-US"/>
          </w:rPr>
          <w:t>, 20</w:t>
        </w:r>
        <w:r w:rsidR="00406D58">
          <w:rPr>
            <w:rFonts w:ascii="Courier New" w:eastAsia="ＭＳ 明朝" w:hAnsi="Courier New" w:cs="Courier New"/>
            <w:color w:val="000000"/>
            <w:sz w:val="18"/>
            <w:szCs w:val="18"/>
            <w:lang w:val="en-US" w:eastAsia="en-US"/>
          </w:rPr>
          <w:t>1X</w:t>
        </w:r>
        <w:r w:rsidR="00406D58" w:rsidRPr="00623121">
          <w:rPr>
            <w:rFonts w:ascii="Courier New" w:eastAsia="ＭＳ 明朝" w:hAnsi="Courier New" w:cs="Courier New"/>
            <w:color w:val="000000"/>
            <w:sz w:val="18"/>
            <w:szCs w:val="18"/>
            <w:lang w:val="en-US" w:eastAsia="en-US"/>
          </w:rPr>
          <w:t xml:space="preserve"> Edition, </w:t>
        </w:r>
      </w:ins>
      <w:ins w:id="51" w:author="hana" w:date="2016-01-28T17:13:00Z">
        <w:r w:rsidR="00F70457">
          <w:rPr>
            <w:rFonts w:ascii="Courier New" w:eastAsia="ＭＳ 明朝" w:hAnsi="Courier New" w:cs="Courier New"/>
            <w:color w:val="000000"/>
            <w:sz w:val="18"/>
            <w:szCs w:val="18"/>
            <w:lang w:val="en-US" w:eastAsia="en-US"/>
          </w:rPr>
          <w:t>Table E.6</w:t>
        </w:r>
      </w:ins>
      <w:r w:rsidRPr="00623121">
        <w:rPr>
          <w:rFonts w:ascii="Courier New" w:eastAsia="ＭＳ 明朝" w:hAnsi="Courier New" w:cs="Courier New"/>
          <w:sz w:val="20"/>
          <w:szCs w:val="20"/>
          <w:lang w:val="en-US" w:eastAsia="ja-JP"/>
        </w:rPr>
        <w:t>"</w:t>
      </w:r>
    </w:p>
    <w:p w14:paraId="5BF8364B" w14:textId="77777777" w:rsidR="00623121" w:rsidRPr="00623121" w:rsidRDefault="00623121" w:rsidP="00623121">
      <w:pPr>
        <w:tabs>
          <w:tab w:val="clear" w:pos="284"/>
        </w:tabs>
        <w:spacing w:before="0"/>
        <w:jc w:val="both"/>
        <w:rPr>
          <w:rFonts w:ascii="Courier New" w:eastAsia="ＭＳ 明朝" w:hAnsi="Courier New" w:cs="Courier New"/>
          <w:sz w:val="20"/>
          <w:szCs w:val="20"/>
          <w:lang w:val="en-US" w:eastAsia="ja-JP"/>
        </w:rPr>
      </w:pPr>
      <w:r w:rsidRPr="00623121">
        <w:rPr>
          <w:rFonts w:ascii="Courier New" w:eastAsia="ＭＳ 明朝" w:hAnsi="Courier New" w:cs="Courier New"/>
          <w:sz w:val="20"/>
          <w:szCs w:val="20"/>
          <w:lang w:val="en-US" w:eastAsia="ja-JP"/>
        </w:rPr>
        <w:t>SYNTAX BITS</w:t>
      </w:r>
    </w:p>
    <w:p w14:paraId="5C47CC63" w14:textId="77777777" w:rsidR="00623121" w:rsidRPr="00623121" w:rsidRDefault="00623121" w:rsidP="00623121">
      <w:pPr>
        <w:tabs>
          <w:tab w:val="clear" w:pos="284"/>
        </w:tabs>
        <w:spacing w:before="0"/>
        <w:jc w:val="both"/>
        <w:rPr>
          <w:rFonts w:ascii="Courier New" w:eastAsia="ＭＳ 明朝" w:hAnsi="Courier New" w:cs="Courier New"/>
          <w:sz w:val="20"/>
          <w:szCs w:val="20"/>
          <w:lang w:val="en-US" w:eastAsia="ja-JP"/>
        </w:rPr>
      </w:pPr>
      <w:proofErr w:type="gramStart"/>
      <w:r w:rsidRPr="00623121">
        <w:rPr>
          <w:rFonts w:ascii="Courier New" w:eastAsia="ＭＳ 明朝" w:hAnsi="Courier New" w:cs="Courier New"/>
          <w:sz w:val="20"/>
          <w:szCs w:val="20"/>
          <w:lang w:val="en-US" w:eastAsia="ja-JP"/>
        </w:rPr>
        <w:lastRenderedPageBreak/>
        <w:t xml:space="preserve">{ </w:t>
      </w:r>
      <w:proofErr w:type="spellStart"/>
      <w:r w:rsidRPr="00623121">
        <w:rPr>
          <w:rFonts w:ascii="Courier New" w:eastAsia="ＭＳ 明朝" w:hAnsi="Courier New" w:cs="Courier New"/>
          <w:sz w:val="20"/>
          <w:szCs w:val="20"/>
          <w:lang w:val="en-US" w:eastAsia="ja-JP"/>
        </w:rPr>
        <w:t>misGetLinkParameters</w:t>
      </w:r>
      <w:proofErr w:type="spellEnd"/>
      <w:proofErr w:type="gramEnd"/>
      <w:r w:rsidRPr="00623121">
        <w:rPr>
          <w:rFonts w:ascii="Courier New" w:eastAsia="ＭＳ 明朝" w:hAnsi="Courier New" w:cs="Courier New"/>
          <w:sz w:val="20"/>
          <w:szCs w:val="20"/>
          <w:lang w:val="en-US" w:eastAsia="ja-JP"/>
        </w:rPr>
        <w:t>(0),</w:t>
      </w:r>
    </w:p>
    <w:p w14:paraId="4978D672" w14:textId="77777777" w:rsidR="00623121" w:rsidRPr="00623121" w:rsidRDefault="00623121" w:rsidP="00623121">
      <w:pPr>
        <w:tabs>
          <w:tab w:val="clear" w:pos="284"/>
        </w:tabs>
        <w:spacing w:before="0"/>
        <w:jc w:val="both"/>
        <w:rPr>
          <w:rFonts w:ascii="Courier New" w:eastAsia="ＭＳ 明朝" w:hAnsi="Courier New" w:cs="Courier New"/>
          <w:sz w:val="20"/>
          <w:szCs w:val="20"/>
          <w:lang w:val="en-US" w:eastAsia="ja-JP"/>
        </w:rPr>
      </w:pPr>
      <w:proofErr w:type="spellStart"/>
      <w:proofErr w:type="gramStart"/>
      <w:r w:rsidRPr="00623121">
        <w:rPr>
          <w:rFonts w:ascii="Courier New" w:eastAsia="ＭＳ 明朝" w:hAnsi="Courier New" w:cs="Courier New"/>
          <w:sz w:val="20"/>
          <w:szCs w:val="20"/>
          <w:lang w:val="en-US" w:eastAsia="ja-JP"/>
        </w:rPr>
        <w:t>misLinkConfigureThresholds</w:t>
      </w:r>
      <w:proofErr w:type="spellEnd"/>
      <w:r w:rsidRPr="00623121">
        <w:rPr>
          <w:rFonts w:ascii="Courier New" w:eastAsia="ＭＳ 明朝" w:hAnsi="Courier New" w:cs="Courier New"/>
          <w:sz w:val="20"/>
          <w:szCs w:val="20"/>
          <w:lang w:val="en-US" w:eastAsia="ja-JP"/>
        </w:rPr>
        <w:t>(</w:t>
      </w:r>
      <w:proofErr w:type="gramEnd"/>
      <w:r w:rsidRPr="00623121">
        <w:rPr>
          <w:rFonts w:ascii="Courier New" w:eastAsia="ＭＳ 明朝" w:hAnsi="Courier New" w:cs="Courier New"/>
          <w:sz w:val="20"/>
          <w:szCs w:val="20"/>
          <w:lang w:val="en-US" w:eastAsia="ja-JP"/>
        </w:rPr>
        <w:t>1),</w:t>
      </w:r>
    </w:p>
    <w:p w14:paraId="3BC79D25" w14:textId="77777777" w:rsidR="00623121" w:rsidRPr="00623121" w:rsidRDefault="00623121" w:rsidP="00623121">
      <w:pPr>
        <w:tabs>
          <w:tab w:val="clear" w:pos="284"/>
        </w:tabs>
        <w:spacing w:before="0"/>
        <w:jc w:val="both"/>
        <w:rPr>
          <w:rFonts w:ascii="Courier New" w:eastAsia="ＭＳ 明朝" w:hAnsi="Courier New" w:cs="Courier New"/>
          <w:sz w:val="20"/>
          <w:szCs w:val="20"/>
          <w:lang w:val="en-US" w:eastAsia="ja-JP"/>
        </w:rPr>
      </w:pPr>
      <w:proofErr w:type="spellStart"/>
      <w:proofErr w:type="gramStart"/>
      <w:r w:rsidRPr="00623121">
        <w:rPr>
          <w:rFonts w:ascii="Courier New" w:eastAsia="ＭＳ 明朝" w:hAnsi="Courier New" w:cs="Courier New"/>
          <w:sz w:val="20"/>
          <w:szCs w:val="20"/>
          <w:lang w:val="en-US" w:eastAsia="ja-JP"/>
        </w:rPr>
        <w:t>misLinkActions</w:t>
      </w:r>
      <w:proofErr w:type="spellEnd"/>
      <w:r w:rsidRPr="00623121">
        <w:rPr>
          <w:rFonts w:ascii="Courier New" w:eastAsia="ＭＳ 明朝" w:hAnsi="Courier New" w:cs="Courier New"/>
          <w:sz w:val="20"/>
          <w:szCs w:val="20"/>
          <w:lang w:val="en-US" w:eastAsia="ja-JP"/>
        </w:rPr>
        <w:t>(</w:t>
      </w:r>
      <w:proofErr w:type="gramEnd"/>
      <w:r w:rsidRPr="00623121">
        <w:rPr>
          <w:rFonts w:ascii="Courier New" w:eastAsia="ＭＳ 明朝" w:hAnsi="Courier New" w:cs="Courier New"/>
          <w:sz w:val="20"/>
          <w:szCs w:val="20"/>
          <w:lang w:val="en-US" w:eastAsia="ja-JP"/>
        </w:rPr>
        <w:t>2),</w:t>
      </w:r>
    </w:p>
    <w:p w14:paraId="73E46416" w14:textId="77777777" w:rsidR="00623121" w:rsidRPr="00623121" w:rsidRDefault="00623121" w:rsidP="00623121">
      <w:pPr>
        <w:tabs>
          <w:tab w:val="clear" w:pos="284"/>
        </w:tabs>
        <w:spacing w:before="0"/>
        <w:jc w:val="both"/>
        <w:rPr>
          <w:rFonts w:ascii="Courier New" w:eastAsia="ＭＳ 明朝" w:hAnsi="Courier New" w:cs="Courier New"/>
          <w:sz w:val="20"/>
          <w:szCs w:val="20"/>
          <w:lang w:val="en-US" w:eastAsia="ja-JP"/>
        </w:rPr>
      </w:pPr>
      <w:proofErr w:type="spellStart"/>
      <w:proofErr w:type="gramStart"/>
      <w:r w:rsidRPr="00623121">
        <w:rPr>
          <w:rFonts w:ascii="Courier New" w:eastAsia="ＭＳ 明朝" w:hAnsi="Courier New" w:cs="Courier New"/>
          <w:sz w:val="20"/>
          <w:szCs w:val="20"/>
          <w:lang w:val="en-US" w:eastAsia="ja-JP"/>
        </w:rPr>
        <w:t>misNetworkHandoverCommands</w:t>
      </w:r>
      <w:proofErr w:type="spellEnd"/>
      <w:r w:rsidRPr="00623121">
        <w:rPr>
          <w:rFonts w:ascii="Courier New" w:eastAsia="ＭＳ 明朝" w:hAnsi="Courier New" w:cs="Courier New"/>
          <w:sz w:val="20"/>
          <w:szCs w:val="20"/>
          <w:lang w:val="en-US" w:eastAsia="ja-JP"/>
        </w:rPr>
        <w:t>(</w:t>
      </w:r>
      <w:proofErr w:type="gramEnd"/>
      <w:r w:rsidRPr="00623121">
        <w:rPr>
          <w:rFonts w:ascii="Courier New" w:eastAsia="ＭＳ 明朝" w:hAnsi="Courier New" w:cs="Courier New"/>
          <w:sz w:val="20"/>
          <w:szCs w:val="20"/>
          <w:lang w:val="en-US" w:eastAsia="ja-JP"/>
        </w:rPr>
        <w:t>3),</w:t>
      </w:r>
    </w:p>
    <w:p w14:paraId="1BE0A36B" w14:textId="77777777" w:rsidR="00623121" w:rsidRPr="00623121" w:rsidRDefault="00623121" w:rsidP="00623121">
      <w:pPr>
        <w:tabs>
          <w:tab w:val="clear" w:pos="284"/>
        </w:tabs>
        <w:spacing w:before="0"/>
        <w:jc w:val="both"/>
        <w:rPr>
          <w:rFonts w:ascii="Courier New" w:eastAsia="ＭＳ 明朝" w:hAnsi="Courier New" w:cs="Courier New"/>
          <w:sz w:val="20"/>
          <w:szCs w:val="20"/>
          <w:lang w:val="en-US" w:eastAsia="ja-JP"/>
        </w:rPr>
      </w:pPr>
      <w:proofErr w:type="spellStart"/>
      <w:proofErr w:type="gramStart"/>
      <w:r w:rsidRPr="00623121">
        <w:rPr>
          <w:rFonts w:ascii="Courier New" w:eastAsia="ＭＳ 明朝" w:hAnsi="Courier New" w:cs="Courier New"/>
          <w:sz w:val="20"/>
          <w:szCs w:val="20"/>
          <w:lang w:val="en-US" w:eastAsia="ja-JP"/>
        </w:rPr>
        <w:t>misMobileHandoverCommands</w:t>
      </w:r>
      <w:proofErr w:type="spellEnd"/>
      <w:r w:rsidRPr="00623121">
        <w:rPr>
          <w:rFonts w:ascii="Courier New" w:eastAsia="ＭＳ 明朝" w:hAnsi="Courier New" w:cs="Courier New"/>
          <w:sz w:val="20"/>
          <w:szCs w:val="20"/>
          <w:lang w:val="en-US" w:eastAsia="ja-JP"/>
        </w:rPr>
        <w:t>(</w:t>
      </w:r>
      <w:proofErr w:type="gramEnd"/>
      <w:r w:rsidRPr="00623121">
        <w:rPr>
          <w:rFonts w:ascii="Courier New" w:eastAsia="ＭＳ 明朝" w:hAnsi="Courier New" w:cs="Courier New"/>
          <w:sz w:val="20"/>
          <w:szCs w:val="20"/>
          <w:lang w:val="en-US" w:eastAsia="ja-JP"/>
        </w:rPr>
        <w:t>4)</w:t>
      </w:r>
      <w:r w:rsidRPr="00623121">
        <w:rPr>
          <w:rFonts w:ascii="Courier New" w:eastAsia="ＭＳ 明朝" w:hAnsi="Courier New" w:cs="Courier New"/>
          <w:sz w:val="20"/>
          <w:szCs w:val="20"/>
          <w:u w:val="single"/>
          <w:lang w:val="en-US" w:eastAsia="ja-JP"/>
        </w:rPr>
        <w:t>,</w:t>
      </w:r>
    </w:p>
    <w:p w14:paraId="13EA0A6E" w14:textId="77777777" w:rsidR="00623121" w:rsidRPr="00623121" w:rsidRDefault="00623121" w:rsidP="00623121">
      <w:pPr>
        <w:tabs>
          <w:tab w:val="clear" w:pos="284"/>
        </w:tabs>
        <w:spacing w:before="0"/>
        <w:jc w:val="both"/>
        <w:rPr>
          <w:rFonts w:ascii="Courier New" w:eastAsia="ＭＳ 明朝" w:hAnsi="Courier New" w:cs="Courier New"/>
          <w:sz w:val="20"/>
          <w:szCs w:val="20"/>
          <w:lang w:val="en-US" w:eastAsia="ja-JP"/>
        </w:rPr>
      </w:pPr>
      <w:proofErr w:type="spellStart"/>
      <w:proofErr w:type="gramStart"/>
      <w:r w:rsidRPr="00623121">
        <w:rPr>
          <w:rFonts w:ascii="Courier New" w:eastAsia="ＭＳ 明朝" w:hAnsi="Courier New" w:cs="Courier New"/>
          <w:sz w:val="20"/>
          <w:szCs w:val="20"/>
          <w:lang w:val="en-US" w:eastAsia="ja-JP"/>
        </w:rPr>
        <w:t>misSingleRadioHandoverCommands</w:t>
      </w:r>
      <w:proofErr w:type="spellEnd"/>
      <w:r w:rsidRPr="00623121">
        <w:rPr>
          <w:rFonts w:ascii="Courier New" w:eastAsia="ＭＳ 明朝" w:hAnsi="Courier New" w:cs="Courier New"/>
          <w:sz w:val="20"/>
          <w:szCs w:val="20"/>
          <w:lang w:val="en-US" w:eastAsia="ja-JP"/>
        </w:rPr>
        <w:t>(</w:t>
      </w:r>
      <w:proofErr w:type="gramEnd"/>
      <w:r w:rsidRPr="00623121">
        <w:rPr>
          <w:rFonts w:ascii="Courier New" w:eastAsia="ＭＳ 明朝" w:hAnsi="Courier New" w:cs="Courier New"/>
          <w:sz w:val="20"/>
          <w:szCs w:val="20"/>
          <w:lang w:val="en-US" w:eastAsia="ja-JP"/>
        </w:rPr>
        <w:t>5) }</w:t>
      </w:r>
    </w:p>
    <w:p w14:paraId="149EC72D"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2A4BB914"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Dot21ISQueryTypeList :</w:t>
      </w:r>
      <w:proofErr w:type="gramEnd"/>
      <w:r w:rsidRPr="00623121">
        <w:rPr>
          <w:rFonts w:ascii="Courier New" w:eastAsia="ＭＳ 明朝" w:hAnsi="Courier New" w:cs="Courier New"/>
          <w:color w:val="000000"/>
          <w:sz w:val="18"/>
          <w:szCs w:val="18"/>
          <w:lang w:val="en-US" w:eastAsia="en-US"/>
        </w:rPr>
        <w:t>:= TEXTUAL-CONVENTION</w:t>
      </w:r>
    </w:p>
    <w:p w14:paraId="360802CB"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 current</w:t>
      </w:r>
      <w:r w:rsidRPr="00623121">
        <w:rPr>
          <w:rFonts w:ascii="Courier New" w:eastAsia="ＭＳ 明朝" w:hAnsi="Courier New" w:cs="Courier New"/>
          <w:color w:val="000000"/>
          <w:sz w:val="18"/>
          <w:szCs w:val="18"/>
          <w:lang w:val="en-US" w:eastAsia="en-US"/>
        </w:rPr>
        <w:tab/>
      </w:r>
    </w:p>
    <w:p w14:paraId="6C5FE702"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362E1995"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 This</w:t>
      </w:r>
      <w:proofErr w:type="gramEnd"/>
      <w:r w:rsidRPr="00623121">
        <w:rPr>
          <w:rFonts w:ascii="Courier New" w:eastAsia="ＭＳ 明朝" w:hAnsi="Courier New" w:cs="Courier New"/>
          <w:color w:val="000000"/>
          <w:sz w:val="18"/>
          <w:szCs w:val="18"/>
          <w:lang w:val="en-US" w:eastAsia="en-US"/>
        </w:rPr>
        <w:t xml:space="preserve"> attribute will be a set of supported MIS IS query types."</w:t>
      </w:r>
    </w:p>
    <w:p w14:paraId="21984BA9" w14:textId="58C62E3B"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REFERENCE "IEEE </w:t>
      </w:r>
      <w:proofErr w:type="gramStart"/>
      <w:r w:rsidRPr="00623121">
        <w:rPr>
          <w:rFonts w:ascii="Courier New" w:eastAsia="ＭＳ 明朝" w:hAnsi="Courier New" w:cs="Courier New"/>
          <w:color w:val="000000"/>
          <w:sz w:val="18"/>
          <w:szCs w:val="18"/>
          <w:lang w:val="en-US" w:eastAsia="en-US"/>
        </w:rPr>
        <w:t>Std</w:t>
      </w:r>
      <w:proofErr w:type="gramEnd"/>
      <w:r w:rsidRPr="00623121">
        <w:rPr>
          <w:rFonts w:ascii="Courier New" w:eastAsia="ＭＳ 明朝" w:hAnsi="Courier New" w:cs="Courier New"/>
          <w:color w:val="000000"/>
          <w:sz w:val="18"/>
          <w:szCs w:val="18"/>
          <w:lang w:val="en-US" w:eastAsia="en-US"/>
        </w:rPr>
        <w:t xml:space="preserve"> 802.21, 20</w:t>
      </w:r>
      <w:ins w:id="52" w:author="hana" w:date="2016-01-28T09:47:00Z">
        <w:r w:rsidR="003165D2">
          <w:rPr>
            <w:rFonts w:ascii="Courier New" w:eastAsia="ＭＳ 明朝" w:hAnsi="Courier New" w:cs="Courier New"/>
            <w:color w:val="000000"/>
            <w:sz w:val="18"/>
            <w:szCs w:val="18"/>
            <w:lang w:val="en-US" w:eastAsia="en-US"/>
          </w:rPr>
          <w:t>1X</w:t>
        </w:r>
      </w:ins>
      <w:del w:id="53" w:author="hana" w:date="2016-01-28T09:47:00Z">
        <w:r w:rsidRPr="00623121" w:rsidDel="003165D2">
          <w:rPr>
            <w:rFonts w:ascii="Courier New" w:eastAsia="ＭＳ 明朝" w:hAnsi="Courier New" w:cs="Courier New"/>
            <w:color w:val="000000"/>
            <w:sz w:val="18"/>
            <w:szCs w:val="18"/>
            <w:lang w:val="en-US" w:eastAsia="en-US"/>
          </w:rPr>
          <w:delText>08</w:delText>
        </w:r>
      </w:del>
      <w:r w:rsidRPr="00623121">
        <w:rPr>
          <w:rFonts w:ascii="Courier New" w:eastAsia="ＭＳ 明朝" w:hAnsi="Courier New" w:cs="Courier New"/>
          <w:color w:val="000000"/>
          <w:sz w:val="18"/>
          <w:szCs w:val="18"/>
          <w:lang w:val="en-US" w:eastAsia="en-US"/>
        </w:rPr>
        <w:t xml:space="preserve"> Edition, </w:t>
      </w:r>
      <w:del w:id="54" w:author="hana" w:date="2016-01-28T09:47:00Z">
        <w:r w:rsidRPr="00623121" w:rsidDel="003165D2">
          <w:rPr>
            <w:rFonts w:ascii="Courier New" w:eastAsia="ＭＳ 明朝" w:hAnsi="Courier New" w:cs="Courier New"/>
            <w:color w:val="000000"/>
            <w:sz w:val="18"/>
            <w:szCs w:val="18"/>
            <w:lang w:val="en-US" w:eastAsia="en-US"/>
          </w:rPr>
          <w:delText>F</w:delText>
        </w:r>
      </w:del>
      <w:ins w:id="55" w:author="hana" w:date="2016-01-28T09:47:00Z">
        <w:r w:rsidR="003165D2">
          <w:rPr>
            <w:rFonts w:ascii="Courier New" w:eastAsia="ＭＳ 明朝" w:hAnsi="Courier New" w:cs="Courier New"/>
            <w:color w:val="000000"/>
            <w:sz w:val="18"/>
            <w:szCs w:val="18"/>
            <w:lang w:val="en-US" w:eastAsia="en-US"/>
          </w:rPr>
          <w:t>E</w:t>
        </w:r>
      </w:ins>
      <w:r w:rsidRPr="00623121">
        <w:rPr>
          <w:rFonts w:ascii="Courier New" w:eastAsia="ＭＳ 明朝" w:hAnsi="Courier New" w:cs="Courier New"/>
          <w:color w:val="000000"/>
          <w:sz w:val="18"/>
          <w:szCs w:val="18"/>
          <w:lang w:val="en-US" w:eastAsia="en-US"/>
        </w:rPr>
        <w:t>.3.12</w:t>
      </w:r>
      <w:ins w:id="56" w:author="hana" w:date="2016-01-28T17:05:00Z">
        <w:r w:rsidR="00F70457">
          <w:rPr>
            <w:rFonts w:ascii="Courier New" w:eastAsia="ＭＳ 明朝" w:hAnsi="Courier New" w:cs="Courier New"/>
            <w:color w:val="000000"/>
            <w:sz w:val="18"/>
            <w:szCs w:val="18"/>
            <w:lang w:val="en-US" w:eastAsia="en-US"/>
          </w:rPr>
          <w:t xml:space="preserve"> and </w:t>
        </w:r>
        <w:r w:rsidR="00F70457" w:rsidRPr="00623121">
          <w:rPr>
            <w:rFonts w:ascii="Courier New" w:eastAsia="ＭＳ 明朝" w:hAnsi="Courier New" w:cs="Courier New"/>
            <w:color w:val="000000"/>
            <w:sz w:val="18"/>
            <w:szCs w:val="18"/>
            <w:lang w:val="en-US" w:eastAsia="en-US"/>
          </w:rPr>
          <w:t>IEEE Std 802.21</w:t>
        </w:r>
        <w:r w:rsidR="00F70457">
          <w:rPr>
            <w:rFonts w:ascii="Courier New" w:eastAsia="ＭＳ 明朝" w:hAnsi="Courier New" w:cs="Courier New"/>
            <w:color w:val="000000"/>
            <w:sz w:val="18"/>
            <w:szCs w:val="18"/>
            <w:lang w:val="en-US" w:eastAsia="en-US"/>
          </w:rPr>
          <w:t>.1</w:t>
        </w:r>
        <w:r w:rsidR="00F70457" w:rsidRPr="00623121">
          <w:rPr>
            <w:rFonts w:ascii="Courier New" w:eastAsia="ＭＳ 明朝" w:hAnsi="Courier New" w:cs="Courier New"/>
            <w:color w:val="000000"/>
            <w:sz w:val="18"/>
            <w:szCs w:val="18"/>
            <w:lang w:val="en-US" w:eastAsia="en-US"/>
          </w:rPr>
          <w:t>, 20</w:t>
        </w:r>
        <w:r w:rsidR="00F70457">
          <w:rPr>
            <w:rFonts w:ascii="Courier New" w:eastAsia="ＭＳ 明朝" w:hAnsi="Courier New" w:cs="Courier New"/>
            <w:color w:val="000000"/>
            <w:sz w:val="18"/>
            <w:szCs w:val="18"/>
            <w:lang w:val="en-US" w:eastAsia="en-US"/>
          </w:rPr>
          <w:t>1X</w:t>
        </w:r>
        <w:r w:rsidR="00F70457" w:rsidRPr="00623121">
          <w:rPr>
            <w:rFonts w:ascii="Courier New" w:eastAsia="ＭＳ 明朝" w:hAnsi="Courier New" w:cs="Courier New"/>
            <w:color w:val="000000"/>
            <w:sz w:val="18"/>
            <w:szCs w:val="18"/>
            <w:lang w:val="en-US" w:eastAsia="en-US"/>
          </w:rPr>
          <w:t xml:space="preserve"> Edition, </w:t>
        </w:r>
      </w:ins>
      <w:ins w:id="57" w:author="hana" w:date="2016-01-28T17:14:00Z">
        <w:r w:rsidR="00F70457">
          <w:rPr>
            <w:rFonts w:ascii="Courier New" w:eastAsia="ＭＳ 明朝" w:hAnsi="Courier New" w:cs="Courier New"/>
            <w:color w:val="000000"/>
            <w:sz w:val="18"/>
            <w:szCs w:val="18"/>
            <w:lang w:val="en-US" w:eastAsia="en-US"/>
          </w:rPr>
          <w:t>Table E.6</w:t>
        </w:r>
      </w:ins>
      <w:r w:rsidRPr="00623121">
        <w:rPr>
          <w:rFonts w:ascii="Courier New" w:eastAsia="ＭＳ 明朝" w:hAnsi="Courier New" w:cs="Courier New"/>
          <w:color w:val="000000"/>
          <w:sz w:val="18"/>
          <w:szCs w:val="18"/>
          <w:lang w:val="en-US" w:eastAsia="en-US"/>
        </w:rPr>
        <w:t>"</w:t>
      </w:r>
    </w:p>
    <w:p w14:paraId="6A9B66C3"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SYNTAX BITS </w:t>
      </w:r>
    </w:p>
    <w:p w14:paraId="66C234E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w:t>
      </w:r>
      <w:proofErr w:type="gramStart"/>
      <w:r w:rsidRPr="00623121">
        <w:rPr>
          <w:rFonts w:ascii="Courier New" w:eastAsia="ＭＳ 明朝" w:hAnsi="Courier New" w:cs="Courier New"/>
          <w:color w:val="000000"/>
          <w:sz w:val="18"/>
          <w:szCs w:val="18"/>
          <w:lang w:val="en-US" w:eastAsia="en-US"/>
        </w:rPr>
        <w:t>{ binary</w:t>
      </w:r>
      <w:proofErr w:type="gramEnd"/>
      <w:r w:rsidRPr="00623121">
        <w:rPr>
          <w:rFonts w:ascii="Courier New" w:eastAsia="ＭＳ 明朝" w:hAnsi="Courier New" w:cs="Courier New"/>
          <w:color w:val="000000"/>
          <w:sz w:val="18"/>
          <w:szCs w:val="18"/>
          <w:lang w:val="en-US" w:eastAsia="en-US"/>
        </w:rPr>
        <w:t xml:space="preserve">(0), </w:t>
      </w:r>
    </w:p>
    <w:p w14:paraId="4374A1F7"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w:t>
      </w:r>
      <w:proofErr w:type="spellStart"/>
      <w:proofErr w:type="gramStart"/>
      <w:r w:rsidRPr="00623121">
        <w:rPr>
          <w:rFonts w:ascii="Courier New" w:eastAsia="ＭＳ 明朝" w:hAnsi="Courier New" w:cs="Courier New"/>
          <w:color w:val="000000"/>
          <w:sz w:val="18"/>
          <w:szCs w:val="18"/>
          <w:lang w:val="en-US" w:eastAsia="en-US"/>
        </w:rPr>
        <w:t>rdfData</w:t>
      </w:r>
      <w:proofErr w:type="spellEnd"/>
      <w:r w:rsidRPr="00623121">
        <w:rPr>
          <w:rFonts w:ascii="Courier New" w:eastAsia="ＭＳ 明朝" w:hAnsi="Courier New" w:cs="Courier New"/>
          <w:color w:val="000000"/>
          <w:sz w:val="18"/>
          <w:szCs w:val="18"/>
          <w:lang w:val="en-US" w:eastAsia="en-US"/>
        </w:rPr>
        <w:t>(</w:t>
      </w:r>
      <w:proofErr w:type="gramEnd"/>
      <w:r w:rsidRPr="00623121">
        <w:rPr>
          <w:rFonts w:ascii="Courier New" w:eastAsia="ＭＳ 明朝" w:hAnsi="Courier New" w:cs="Courier New"/>
          <w:color w:val="000000"/>
          <w:sz w:val="18"/>
          <w:szCs w:val="18"/>
          <w:lang w:val="en-US" w:eastAsia="en-US"/>
        </w:rPr>
        <w:t xml:space="preserve">1), </w:t>
      </w:r>
    </w:p>
    <w:p w14:paraId="6C7659F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w:t>
      </w:r>
      <w:proofErr w:type="spellStart"/>
      <w:proofErr w:type="gramStart"/>
      <w:r w:rsidRPr="00623121">
        <w:rPr>
          <w:rFonts w:ascii="Courier New" w:eastAsia="ＭＳ 明朝" w:hAnsi="Courier New" w:cs="Courier New"/>
          <w:color w:val="000000"/>
          <w:sz w:val="18"/>
          <w:szCs w:val="18"/>
          <w:lang w:val="en-US" w:eastAsia="en-US"/>
        </w:rPr>
        <w:t>rdfSchemaUrl</w:t>
      </w:r>
      <w:proofErr w:type="spellEnd"/>
      <w:r w:rsidRPr="00623121">
        <w:rPr>
          <w:rFonts w:ascii="Courier New" w:eastAsia="ＭＳ 明朝" w:hAnsi="Courier New" w:cs="Courier New"/>
          <w:color w:val="000000"/>
          <w:sz w:val="18"/>
          <w:szCs w:val="18"/>
          <w:lang w:val="en-US" w:eastAsia="en-US"/>
        </w:rPr>
        <w:t>(</w:t>
      </w:r>
      <w:proofErr w:type="gramEnd"/>
      <w:r w:rsidRPr="00623121">
        <w:rPr>
          <w:rFonts w:ascii="Courier New" w:eastAsia="ＭＳ 明朝" w:hAnsi="Courier New" w:cs="Courier New"/>
          <w:color w:val="000000"/>
          <w:sz w:val="18"/>
          <w:szCs w:val="18"/>
          <w:lang w:val="en-US" w:eastAsia="en-US"/>
        </w:rPr>
        <w:t xml:space="preserve">2), </w:t>
      </w:r>
    </w:p>
    <w:p w14:paraId="136665C0"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w:t>
      </w:r>
      <w:proofErr w:type="spellStart"/>
      <w:proofErr w:type="gramStart"/>
      <w:r w:rsidRPr="00623121">
        <w:rPr>
          <w:rFonts w:ascii="Courier New" w:eastAsia="ＭＳ 明朝" w:hAnsi="Courier New" w:cs="Courier New"/>
          <w:color w:val="000000"/>
          <w:sz w:val="18"/>
          <w:szCs w:val="18"/>
          <w:lang w:val="en-US" w:eastAsia="en-US"/>
        </w:rPr>
        <w:t>rdfSchema</w:t>
      </w:r>
      <w:proofErr w:type="spellEnd"/>
      <w:r w:rsidRPr="00623121">
        <w:rPr>
          <w:rFonts w:ascii="Courier New" w:eastAsia="ＭＳ 明朝" w:hAnsi="Courier New" w:cs="Courier New"/>
          <w:color w:val="000000"/>
          <w:sz w:val="18"/>
          <w:szCs w:val="18"/>
          <w:lang w:val="en-US" w:eastAsia="en-US"/>
        </w:rPr>
        <w:t>(</w:t>
      </w:r>
      <w:proofErr w:type="gramEnd"/>
      <w:r w:rsidRPr="00623121">
        <w:rPr>
          <w:rFonts w:ascii="Courier New" w:eastAsia="ＭＳ 明朝" w:hAnsi="Courier New" w:cs="Courier New"/>
          <w:color w:val="000000"/>
          <w:sz w:val="18"/>
          <w:szCs w:val="18"/>
          <w:lang w:val="en-US" w:eastAsia="en-US"/>
        </w:rPr>
        <w:t xml:space="preserve">3), </w:t>
      </w:r>
    </w:p>
    <w:p w14:paraId="5A5A248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w:t>
      </w:r>
      <w:proofErr w:type="spellStart"/>
      <w:proofErr w:type="gramStart"/>
      <w:r w:rsidRPr="00623121">
        <w:rPr>
          <w:rFonts w:ascii="Courier New" w:eastAsia="ＭＳ 明朝" w:hAnsi="Courier New" w:cs="Courier New"/>
          <w:color w:val="000000"/>
          <w:sz w:val="18"/>
          <w:szCs w:val="18"/>
          <w:lang w:val="en-US" w:eastAsia="en-US"/>
        </w:rPr>
        <w:t>typeIeNetworkType</w:t>
      </w:r>
      <w:proofErr w:type="spellEnd"/>
      <w:r w:rsidRPr="00623121">
        <w:rPr>
          <w:rFonts w:ascii="Courier New" w:eastAsia="ＭＳ 明朝" w:hAnsi="Courier New" w:cs="Courier New"/>
          <w:color w:val="000000"/>
          <w:sz w:val="18"/>
          <w:szCs w:val="18"/>
          <w:lang w:val="en-US" w:eastAsia="en-US"/>
        </w:rPr>
        <w:t>(</w:t>
      </w:r>
      <w:proofErr w:type="gramEnd"/>
      <w:r w:rsidRPr="00623121">
        <w:rPr>
          <w:rFonts w:ascii="Courier New" w:eastAsia="ＭＳ 明朝" w:hAnsi="Courier New" w:cs="Courier New"/>
          <w:color w:val="000000"/>
          <w:sz w:val="18"/>
          <w:szCs w:val="18"/>
          <w:lang w:val="en-US" w:eastAsia="en-US"/>
        </w:rPr>
        <w:t xml:space="preserve">4), </w:t>
      </w:r>
    </w:p>
    <w:p w14:paraId="4F384E92"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w:t>
      </w:r>
      <w:proofErr w:type="spellStart"/>
      <w:proofErr w:type="gramStart"/>
      <w:r w:rsidRPr="00623121">
        <w:rPr>
          <w:rFonts w:ascii="Courier New" w:eastAsia="ＭＳ 明朝" w:hAnsi="Courier New" w:cs="Courier New"/>
          <w:color w:val="000000"/>
          <w:sz w:val="18"/>
          <w:szCs w:val="18"/>
          <w:lang w:val="en-US" w:eastAsia="en-US"/>
        </w:rPr>
        <w:t>typeIeOperatorIdentifier</w:t>
      </w:r>
      <w:proofErr w:type="spellEnd"/>
      <w:r w:rsidRPr="00623121">
        <w:rPr>
          <w:rFonts w:ascii="Courier New" w:eastAsia="ＭＳ 明朝" w:hAnsi="Courier New" w:cs="Courier New"/>
          <w:color w:val="000000"/>
          <w:sz w:val="18"/>
          <w:szCs w:val="18"/>
          <w:lang w:val="en-US" w:eastAsia="en-US"/>
        </w:rPr>
        <w:t>(</w:t>
      </w:r>
      <w:proofErr w:type="gramEnd"/>
      <w:r w:rsidRPr="00623121">
        <w:rPr>
          <w:rFonts w:ascii="Courier New" w:eastAsia="ＭＳ 明朝" w:hAnsi="Courier New" w:cs="Courier New"/>
          <w:color w:val="000000"/>
          <w:sz w:val="18"/>
          <w:szCs w:val="18"/>
          <w:lang w:val="en-US" w:eastAsia="en-US"/>
        </w:rPr>
        <w:t xml:space="preserve">5), </w:t>
      </w:r>
    </w:p>
    <w:p w14:paraId="3E2B16B9"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w:t>
      </w:r>
      <w:proofErr w:type="spellStart"/>
      <w:proofErr w:type="gramStart"/>
      <w:r w:rsidRPr="00623121">
        <w:rPr>
          <w:rFonts w:ascii="Courier New" w:eastAsia="ＭＳ 明朝" w:hAnsi="Courier New" w:cs="Courier New"/>
          <w:color w:val="000000"/>
          <w:sz w:val="18"/>
          <w:szCs w:val="18"/>
          <w:lang w:val="en-US" w:eastAsia="en-US"/>
        </w:rPr>
        <w:t>typeIeServiceProviderIdentifier</w:t>
      </w:r>
      <w:proofErr w:type="spellEnd"/>
      <w:r w:rsidRPr="00623121">
        <w:rPr>
          <w:rFonts w:ascii="Courier New" w:eastAsia="ＭＳ 明朝" w:hAnsi="Courier New" w:cs="Courier New"/>
          <w:color w:val="000000"/>
          <w:sz w:val="18"/>
          <w:szCs w:val="18"/>
          <w:lang w:val="en-US" w:eastAsia="en-US"/>
        </w:rPr>
        <w:t>(</w:t>
      </w:r>
      <w:proofErr w:type="gramEnd"/>
      <w:r w:rsidRPr="00623121">
        <w:rPr>
          <w:rFonts w:ascii="Courier New" w:eastAsia="ＭＳ 明朝" w:hAnsi="Courier New" w:cs="Courier New"/>
          <w:color w:val="000000"/>
          <w:sz w:val="18"/>
          <w:szCs w:val="18"/>
          <w:lang w:val="en-US" w:eastAsia="en-US"/>
        </w:rPr>
        <w:t xml:space="preserve">6), </w:t>
      </w:r>
    </w:p>
    <w:p w14:paraId="16138F53"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w:t>
      </w:r>
      <w:proofErr w:type="spellStart"/>
      <w:proofErr w:type="gramStart"/>
      <w:r w:rsidRPr="00623121">
        <w:rPr>
          <w:rFonts w:ascii="Courier New" w:eastAsia="ＭＳ 明朝" w:hAnsi="Courier New" w:cs="Courier New"/>
          <w:color w:val="000000"/>
          <w:sz w:val="18"/>
          <w:szCs w:val="18"/>
          <w:lang w:val="en-US" w:eastAsia="en-US"/>
        </w:rPr>
        <w:t>typeIeCountryCode</w:t>
      </w:r>
      <w:proofErr w:type="spellEnd"/>
      <w:r w:rsidRPr="00623121">
        <w:rPr>
          <w:rFonts w:ascii="Courier New" w:eastAsia="ＭＳ 明朝" w:hAnsi="Courier New" w:cs="Courier New"/>
          <w:color w:val="000000"/>
          <w:sz w:val="18"/>
          <w:szCs w:val="18"/>
          <w:lang w:val="en-US" w:eastAsia="en-US"/>
        </w:rPr>
        <w:t>(</w:t>
      </w:r>
      <w:proofErr w:type="gramEnd"/>
      <w:r w:rsidRPr="00623121">
        <w:rPr>
          <w:rFonts w:ascii="Courier New" w:eastAsia="ＭＳ 明朝" w:hAnsi="Courier New" w:cs="Courier New"/>
          <w:color w:val="000000"/>
          <w:sz w:val="18"/>
          <w:szCs w:val="18"/>
          <w:lang w:val="en-US" w:eastAsia="en-US"/>
        </w:rPr>
        <w:t xml:space="preserve">7), </w:t>
      </w:r>
    </w:p>
    <w:p w14:paraId="076E2E02"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w:t>
      </w:r>
      <w:proofErr w:type="spellStart"/>
      <w:proofErr w:type="gramStart"/>
      <w:r w:rsidRPr="00623121">
        <w:rPr>
          <w:rFonts w:ascii="Courier New" w:eastAsia="ＭＳ 明朝" w:hAnsi="Courier New" w:cs="Courier New"/>
          <w:color w:val="000000"/>
          <w:sz w:val="18"/>
          <w:szCs w:val="18"/>
          <w:lang w:val="en-US" w:eastAsia="en-US"/>
        </w:rPr>
        <w:t>typeIeNetworkIdentifier</w:t>
      </w:r>
      <w:proofErr w:type="spellEnd"/>
      <w:r w:rsidRPr="00623121">
        <w:rPr>
          <w:rFonts w:ascii="Courier New" w:eastAsia="ＭＳ 明朝" w:hAnsi="Courier New" w:cs="Courier New"/>
          <w:color w:val="000000"/>
          <w:sz w:val="18"/>
          <w:szCs w:val="18"/>
          <w:lang w:val="en-US" w:eastAsia="en-US"/>
        </w:rPr>
        <w:t>(</w:t>
      </w:r>
      <w:proofErr w:type="gramEnd"/>
      <w:r w:rsidRPr="00623121">
        <w:rPr>
          <w:rFonts w:ascii="Courier New" w:eastAsia="ＭＳ 明朝" w:hAnsi="Courier New" w:cs="Courier New"/>
          <w:color w:val="000000"/>
          <w:sz w:val="18"/>
          <w:szCs w:val="18"/>
          <w:lang w:val="en-US" w:eastAsia="en-US"/>
        </w:rPr>
        <w:t>8),</w:t>
      </w:r>
    </w:p>
    <w:p w14:paraId="28E7C7D0"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w:t>
      </w:r>
      <w:proofErr w:type="spellStart"/>
      <w:proofErr w:type="gramStart"/>
      <w:r w:rsidRPr="00623121">
        <w:rPr>
          <w:rFonts w:ascii="Courier New" w:eastAsia="ＭＳ 明朝" w:hAnsi="Courier New" w:cs="Courier New"/>
          <w:color w:val="000000"/>
          <w:sz w:val="18"/>
          <w:szCs w:val="18"/>
          <w:lang w:val="en-US" w:eastAsia="en-US"/>
        </w:rPr>
        <w:t>typeIeNetworkAuxiliaryIdentifier</w:t>
      </w:r>
      <w:proofErr w:type="spellEnd"/>
      <w:r w:rsidRPr="00623121">
        <w:rPr>
          <w:rFonts w:ascii="Courier New" w:eastAsia="ＭＳ 明朝" w:hAnsi="Courier New" w:cs="Courier New"/>
          <w:color w:val="000000"/>
          <w:sz w:val="18"/>
          <w:szCs w:val="18"/>
          <w:lang w:val="en-US" w:eastAsia="en-US"/>
        </w:rPr>
        <w:t>(</w:t>
      </w:r>
      <w:proofErr w:type="gramEnd"/>
      <w:r w:rsidRPr="00623121">
        <w:rPr>
          <w:rFonts w:ascii="Courier New" w:eastAsia="ＭＳ 明朝" w:hAnsi="Courier New" w:cs="Courier New"/>
          <w:color w:val="000000"/>
          <w:sz w:val="18"/>
          <w:szCs w:val="18"/>
          <w:lang w:val="en-US" w:eastAsia="en-US"/>
        </w:rPr>
        <w:t>9),</w:t>
      </w:r>
    </w:p>
    <w:p w14:paraId="5EE93C2B"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w:t>
      </w:r>
      <w:proofErr w:type="spellStart"/>
      <w:proofErr w:type="gramStart"/>
      <w:r w:rsidRPr="00623121">
        <w:rPr>
          <w:rFonts w:ascii="Courier New" w:eastAsia="ＭＳ 明朝" w:hAnsi="Courier New" w:cs="Courier New"/>
          <w:color w:val="000000"/>
          <w:sz w:val="18"/>
          <w:szCs w:val="18"/>
          <w:lang w:val="en-US" w:eastAsia="en-US"/>
        </w:rPr>
        <w:t>typeIeRoamingPartners</w:t>
      </w:r>
      <w:proofErr w:type="spellEnd"/>
      <w:r w:rsidRPr="00623121">
        <w:rPr>
          <w:rFonts w:ascii="Courier New" w:eastAsia="ＭＳ 明朝" w:hAnsi="Courier New" w:cs="Courier New"/>
          <w:color w:val="000000"/>
          <w:sz w:val="18"/>
          <w:szCs w:val="18"/>
          <w:lang w:val="en-US" w:eastAsia="en-US"/>
        </w:rPr>
        <w:t>(</w:t>
      </w:r>
      <w:proofErr w:type="gramEnd"/>
      <w:r w:rsidRPr="00623121">
        <w:rPr>
          <w:rFonts w:ascii="Courier New" w:eastAsia="ＭＳ 明朝" w:hAnsi="Courier New" w:cs="Courier New"/>
          <w:color w:val="000000"/>
          <w:sz w:val="18"/>
          <w:szCs w:val="18"/>
          <w:lang w:val="en-US" w:eastAsia="en-US"/>
        </w:rPr>
        <w:t xml:space="preserve">10), </w:t>
      </w:r>
    </w:p>
    <w:p w14:paraId="34B63402"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w:t>
      </w:r>
      <w:proofErr w:type="spellStart"/>
      <w:proofErr w:type="gramStart"/>
      <w:r w:rsidRPr="00623121">
        <w:rPr>
          <w:rFonts w:ascii="Courier New" w:eastAsia="ＭＳ 明朝" w:hAnsi="Courier New" w:cs="Courier New"/>
          <w:color w:val="000000"/>
          <w:sz w:val="18"/>
          <w:szCs w:val="18"/>
          <w:lang w:val="en-US" w:eastAsia="en-US"/>
        </w:rPr>
        <w:t>typeIeCost</w:t>
      </w:r>
      <w:proofErr w:type="spellEnd"/>
      <w:r w:rsidRPr="00623121">
        <w:rPr>
          <w:rFonts w:ascii="Courier New" w:eastAsia="ＭＳ 明朝" w:hAnsi="Courier New" w:cs="Courier New"/>
          <w:color w:val="000000"/>
          <w:sz w:val="18"/>
          <w:szCs w:val="18"/>
          <w:lang w:val="en-US" w:eastAsia="en-US"/>
        </w:rPr>
        <w:t>(</w:t>
      </w:r>
      <w:proofErr w:type="gramEnd"/>
      <w:r w:rsidRPr="00623121">
        <w:rPr>
          <w:rFonts w:ascii="Courier New" w:eastAsia="ＭＳ 明朝" w:hAnsi="Courier New" w:cs="Courier New"/>
          <w:color w:val="000000"/>
          <w:sz w:val="18"/>
          <w:szCs w:val="18"/>
          <w:lang w:val="en-US" w:eastAsia="en-US"/>
        </w:rPr>
        <w:t xml:space="preserve">11), </w:t>
      </w:r>
    </w:p>
    <w:p w14:paraId="4CF60A44"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w:t>
      </w:r>
      <w:proofErr w:type="spellStart"/>
      <w:proofErr w:type="gramStart"/>
      <w:r w:rsidRPr="00623121">
        <w:rPr>
          <w:rFonts w:ascii="Courier New" w:eastAsia="ＭＳ 明朝" w:hAnsi="Courier New" w:cs="Courier New"/>
          <w:color w:val="000000"/>
          <w:sz w:val="18"/>
          <w:szCs w:val="18"/>
          <w:lang w:val="en-US" w:eastAsia="en-US"/>
        </w:rPr>
        <w:t>typeIeNetworkQos</w:t>
      </w:r>
      <w:proofErr w:type="spellEnd"/>
      <w:r w:rsidRPr="00623121">
        <w:rPr>
          <w:rFonts w:ascii="Courier New" w:eastAsia="ＭＳ 明朝" w:hAnsi="Courier New" w:cs="Courier New"/>
          <w:color w:val="000000"/>
          <w:sz w:val="18"/>
          <w:szCs w:val="18"/>
          <w:lang w:val="en-US" w:eastAsia="en-US"/>
        </w:rPr>
        <w:t>(</w:t>
      </w:r>
      <w:proofErr w:type="gramEnd"/>
      <w:r w:rsidRPr="00623121">
        <w:rPr>
          <w:rFonts w:ascii="Courier New" w:eastAsia="ＭＳ 明朝" w:hAnsi="Courier New" w:cs="Courier New"/>
          <w:color w:val="000000"/>
          <w:sz w:val="18"/>
          <w:szCs w:val="18"/>
          <w:lang w:val="en-US" w:eastAsia="en-US"/>
        </w:rPr>
        <w:t xml:space="preserve">12), </w:t>
      </w:r>
    </w:p>
    <w:p w14:paraId="15F4AEDE"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w:t>
      </w:r>
      <w:proofErr w:type="spellStart"/>
      <w:proofErr w:type="gramStart"/>
      <w:r w:rsidRPr="00623121">
        <w:rPr>
          <w:rFonts w:ascii="Courier New" w:eastAsia="ＭＳ 明朝" w:hAnsi="Courier New" w:cs="Courier New"/>
          <w:color w:val="000000"/>
          <w:sz w:val="18"/>
          <w:szCs w:val="18"/>
          <w:lang w:val="en-US" w:eastAsia="en-US"/>
        </w:rPr>
        <w:t>typeIeNetworkDataRate</w:t>
      </w:r>
      <w:proofErr w:type="spellEnd"/>
      <w:r w:rsidRPr="00623121">
        <w:rPr>
          <w:rFonts w:ascii="Courier New" w:eastAsia="ＭＳ 明朝" w:hAnsi="Courier New" w:cs="Courier New"/>
          <w:color w:val="000000"/>
          <w:sz w:val="18"/>
          <w:szCs w:val="18"/>
          <w:lang w:val="en-US" w:eastAsia="en-US"/>
        </w:rPr>
        <w:t>(</w:t>
      </w:r>
      <w:proofErr w:type="gramEnd"/>
      <w:r w:rsidRPr="00623121">
        <w:rPr>
          <w:rFonts w:ascii="Courier New" w:eastAsia="ＭＳ 明朝" w:hAnsi="Courier New" w:cs="Courier New"/>
          <w:color w:val="000000"/>
          <w:sz w:val="18"/>
          <w:szCs w:val="18"/>
          <w:lang w:val="en-US" w:eastAsia="en-US"/>
        </w:rPr>
        <w:t xml:space="preserve">13), </w:t>
      </w:r>
    </w:p>
    <w:p w14:paraId="66E53E2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w:t>
      </w:r>
      <w:proofErr w:type="spellStart"/>
      <w:proofErr w:type="gramStart"/>
      <w:r w:rsidRPr="00623121">
        <w:rPr>
          <w:rFonts w:ascii="Courier New" w:eastAsia="ＭＳ 明朝" w:hAnsi="Courier New" w:cs="Courier New"/>
          <w:color w:val="000000"/>
          <w:sz w:val="18"/>
          <w:szCs w:val="18"/>
          <w:lang w:val="en-US" w:eastAsia="en-US"/>
        </w:rPr>
        <w:t>typeIeNetworkRegulatoryDomain</w:t>
      </w:r>
      <w:proofErr w:type="spellEnd"/>
      <w:r w:rsidRPr="00623121">
        <w:rPr>
          <w:rFonts w:ascii="Courier New" w:eastAsia="ＭＳ 明朝" w:hAnsi="Courier New" w:cs="Courier New"/>
          <w:color w:val="000000"/>
          <w:sz w:val="18"/>
          <w:szCs w:val="18"/>
          <w:lang w:val="en-US" w:eastAsia="en-US"/>
        </w:rPr>
        <w:t>(</w:t>
      </w:r>
      <w:proofErr w:type="gramEnd"/>
      <w:r w:rsidRPr="00623121">
        <w:rPr>
          <w:rFonts w:ascii="Courier New" w:eastAsia="ＭＳ 明朝" w:hAnsi="Courier New" w:cs="Courier New"/>
          <w:color w:val="000000"/>
          <w:sz w:val="18"/>
          <w:szCs w:val="18"/>
          <w:lang w:val="en-US" w:eastAsia="en-US"/>
        </w:rPr>
        <w:t xml:space="preserve">14), </w:t>
      </w:r>
    </w:p>
    <w:p w14:paraId="038E77A0"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w:t>
      </w:r>
      <w:proofErr w:type="spellStart"/>
      <w:proofErr w:type="gramStart"/>
      <w:r w:rsidRPr="00623121">
        <w:rPr>
          <w:rFonts w:ascii="Courier New" w:eastAsia="ＭＳ 明朝" w:hAnsi="Courier New" w:cs="Courier New"/>
          <w:color w:val="000000"/>
          <w:sz w:val="18"/>
          <w:szCs w:val="18"/>
          <w:lang w:val="en-US" w:eastAsia="en-US"/>
        </w:rPr>
        <w:t>typeIeNetworkFrequencyBands</w:t>
      </w:r>
      <w:proofErr w:type="spellEnd"/>
      <w:r w:rsidRPr="00623121">
        <w:rPr>
          <w:rFonts w:ascii="Courier New" w:eastAsia="ＭＳ 明朝" w:hAnsi="Courier New" w:cs="Courier New"/>
          <w:color w:val="000000"/>
          <w:sz w:val="18"/>
          <w:szCs w:val="18"/>
          <w:lang w:val="en-US" w:eastAsia="en-US"/>
        </w:rPr>
        <w:t>(</w:t>
      </w:r>
      <w:proofErr w:type="gramEnd"/>
      <w:r w:rsidRPr="00623121">
        <w:rPr>
          <w:rFonts w:ascii="Courier New" w:eastAsia="ＭＳ 明朝" w:hAnsi="Courier New" w:cs="Courier New"/>
          <w:color w:val="000000"/>
          <w:sz w:val="18"/>
          <w:szCs w:val="18"/>
          <w:lang w:val="en-US" w:eastAsia="en-US"/>
        </w:rPr>
        <w:t>15),</w:t>
      </w:r>
    </w:p>
    <w:p w14:paraId="0B8FE89B"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w:t>
      </w:r>
      <w:proofErr w:type="spellStart"/>
      <w:proofErr w:type="gramStart"/>
      <w:r w:rsidRPr="00623121">
        <w:rPr>
          <w:rFonts w:ascii="Courier New" w:eastAsia="ＭＳ 明朝" w:hAnsi="Courier New" w:cs="Courier New"/>
          <w:color w:val="000000"/>
          <w:sz w:val="18"/>
          <w:szCs w:val="18"/>
          <w:lang w:val="en-US" w:eastAsia="en-US"/>
        </w:rPr>
        <w:t>typeIeNetworkIpConfigurationMethods</w:t>
      </w:r>
      <w:proofErr w:type="spellEnd"/>
      <w:r w:rsidRPr="00623121">
        <w:rPr>
          <w:rFonts w:ascii="Courier New" w:eastAsia="ＭＳ 明朝" w:hAnsi="Courier New" w:cs="Courier New"/>
          <w:color w:val="000000"/>
          <w:sz w:val="18"/>
          <w:szCs w:val="18"/>
          <w:lang w:val="en-US" w:eastAsia="en-US"/>
        </w:rPr>
        <w:t>(</w:t>
      </w:r>
      <w:proofErr w:type="gramEnd"/>
      <w:r w:rsidRPr="00623121">
        <w:rPr>
          <w:rFonts w:ascii="Courier New" w:eastAsia="ＭＳ 明朝" w:hAnsi="Courier New" w:cs="Courier New"/>
          <w:color w:val="000000"/>
          <w:sz w:val="18"/>
          <w:szCs w:val="18"/>
          <w:lang w:val="en-US" w:eastAsia="en-US"/>
        </w:rPr>
        <w:t>16),</w:t>
      </w:r>
    </w:p>
    <w:p w14:paraId="2ADB2D9E"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w:t>
      </w:r>
      <w:proofErr w:type="spellStart"/>
      <w:proofErr w:type="gramStart"/>
      <w:r w:rsidRPr="00623121">
        <w:rPr>
          <w:rFonts w:ascii="Courier New" w:eastAsia="ＭＳ 明朝" w:hAnsi="Courier New" w:cs="Courier New"/>
          <w:color w:val="000000"/>
          <w:sz w:val="18"/>
          <w:szCs w:val="18"/>
          <w:lang w:val="en-US" w:eastAsia="en-US"/>
        </w:rPr>
        <w:t>typeIeNetworkCapabilities</w:t>
      </w:r>
      <w:proofErr w:type="spellEnd"/>
      <w:r w:rsidRPr="00623121">
        <w:rPr>
          <w:rFonts w:ascii="Courier New" w:eastAsia="ＭＳ 明朝" w:hAnsi="Courier New" w:cs="Courier New"/>
          <w:color w:val="000000"/>
          <w:sz w:val="18"/>
          <w:szCs w:val="18"/>
          <w:lang w:val="en-US" w:eastAsia="en-US"/>
        </w:rPr>
        <w:t>(</w:t>
      </w:r>
      <w:proofErr w:type="gramEnd"/>
      <w:r w:rsidRPr="00623121">
        <w:rPr>
          <w:rFonts w:ascii="Courier New" w:eastAsia="ＭＳ 明朝" w:hAnsi="Courier New" w:cs="Courier New"/>
          <w:color w:val="000000"/>
          <w:sz w:val="18"/>
          <w:szCs w:val="18"/>
          <w:lang w:val="en-US" w:eastAsia="en-US"/>
        </w:rPr>
        <w:t xml:space="preserve">17), </w:t>
      </w:r>
    </w:p>
    <w:p w14:paraId="3571DFCA"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w:t>
      </w:r>
      <w:proofErr w:type="spellStart"/>
      <w:proofErr w:type="gramStart"/>
      <w:r w:rsidRPr="00623121">
        <w:rPr>
          <w:rFonts w:ascii="Courier New" w:eastAsia="ＭＳ 明朝" w:hAnsi="Courier New" w:cs="Courier New"/>
          <w:color w:val="000000"/>
          <w:sz w:val="18"/>
          <w:szCs w:val="18"/>
          <w:lang w:val="en-US" w:eastAsia="en-US"/>
        </w:rPr>
        <w:t>typeIeNetworkSupportedLcp</w:t>
      </w:r>
      <w:proofErr w:type="spellEnd"/>
      <w:r w:rsidRPr="00623121">
        <w:rPr>
          <w:rFonts w:ascii="Courier New" w:eastAsia="ＭＳ 明朝" w:hAnsi="Courier New" w:cs="Courier New"/>
          <w:color w:val="000000"/>
          <w:sz w:val="18"/>
          <w:szCs w:val="18"/>
          <w:lang w:val="en-US" w:eastAsia="en-US"/>
        </w:rPr>
        <w:t>(</w:t>
      </w:r>
      <w:proofErr w:type="gramEnd"/>
      <w:r w:rsidRPr="00623121">
        <w:rPr>
          <w:rFonts w:ascii="Courier New" w:eastAsia="ＭＳ 明朝" w:hAnsi="Courier New" w:cs="Courier New"/>
          <w:color w:val="000000"/>
          <w:sz w:val="18"/>
          <w:szCs w:val="18"/>
          <w:lang w:val="en-US" w:eastAsia="en-US"/>
        </w:rPr>
        <w:t xml:space="preserve">18), </w:t>
      </w:r>
    </w:p>
    <w:p w14:paraId="6CA3169B"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w:t>
      </w:r>
      <w:proofErr w:type="spellStart"/>
      <w:proofErr w:type="gramStart"/>
      <w:r w:rsidRPr="00623121">
        <w:rPr>
          <w:rFonts w:ascii="Courier New" w:eastAsia="ＭＳ 明朝" w:hAnsi="Courier New" w:cs="Courier New"/>
          <w:color w:val="000000"/>
          <w:sz w:val="18"/>
          <w:szCs w:val="18"/>
          <w:lang w:val="en-US" w:eastAsia="en-US"/>
        </w:rPr>
        <w:t>typeIeNetworkMobilityManagementProtocol</w:t>
      </w:r>
      <w:proofErr w:type="spellEnd"/>
      <w:r w:rsidRPr="00623121">
        <w:rPr>
          <w:rFonts w:ascii="Courier New" w:eastAsia="ＭＳ 明朝" w:hAnsi="Courier New" w:cs="Courier New"/>
          <w:color w:val="000000"/>
          <w:sz w:val="18"/>
          <w:szCs w:val="18"/>
          <w:lang w:val="en-US" w:eastAsia="en-US"/>
        </w:rPr>
        <w:t>(</w:t>
      </w:r>
      <w:proofErr w:type="gramEnd"/>
      <w:r w:rsidRPr="00623121">
        <w:rPr>
          <w:rFonts w:ascii="Courier New" w:eastAsia="ＭＳ 明朝" w:hAnsi="Courier New" w:cs="Courier New"/>
          <w:color w:val="000000"/>
          <w:sz w:val="18"/>
          <w:szCs w:val="18"/>
          <w:lang w:val="en-US" w:eastAsia="en-US"/>
        </w:rPr>
        <w:t>19),</w:t>
      </w:r>
    </w:p>
    <w:p w14:paraId="47A72A6D"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w:t>
      </w:r>
      <w:proofErr w:type="spellStart"/>
      <w:proofErr w:type="gramStart"/>
      <w:r w:rsidRPr="00623121">
        <w:rPr>
          <w:rFonts w:ascii="Courier New" w:eastAsia="ＭＳ 明朝" w:hAnsi="Courier New" w:cs="Courier New"/>
          <w:color w:val="000000"/>
          <w:sz w:val="18"/>
          <w:szCs w:val="18"/>
          <w:lang w:val="en-US" w:eastAsia="en-US"/>
        </w:rPr>
        <w:t>typeIeNetworkEmergencyServiceProxy</w:t>
      </w:r>
      <w:proofErr w:type="spellEnd"/>
      <w:r w:rsidRPr="00623121">
        <w:rPr>
          <w:rFonts w:ascii="Courier New" w:eastAsia="ＭＳ 明朝" w:hAnsi="Courier New" w:cs="Courier New"/>
          <w:color w:val="000000"/>
          <w:sz w:val="18"/>
          <w:szCs w:val="18"/>
          <w:lang w:val="en-US" w:eastAsia="en-US"/>
        </w:rPr>
        <w:t>(</w:t>
      </w:r>
      <w:proofErr w:type="gramEnd"/>
      <w:r w:rsidRPr="00623121">
        <w:rPr>
          <w:rFonts w:ascii="Courier New" w:eastAsia="ＭＳ 明朝" w:hAnsi="Courier New" w:cs="Courier New"/>
          <w:color w:val="000000"/>
          <w:sz w:val="18"/>
          <w:szCs w:val="18"/>
          <w:lang w:val="en-US" w:eastAsia="en-US"/>
        </w:rPr>
        <w:t>20),</w:t>
      </w:r>
    </w:p>
    <w:p w14:paraId="731363A6"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w:t>
      </w:r>
      <w:proofErr w:type="spellStart"/>
      <w:proofErr w:type="gramStart"/>
      <w:r w:rsidRPr="00623121">
        <w:rPr>
          <w:rFonts w:ascii="Courier New" w:eastAsia="ＭＳ 明朝" w:hAnsi="Courier New" w:cs="Courier New"/>
          <w:color w:val="000000"/>
          <w:sz w:val="18"/>
          <w:szCs w:val="18"/>
          <w:lang w:val="en-US" w:eastAsia="en-US"/>
        </w:rPr>
        <w:t>typeIeNetworkImsProxyCscf</w:t>
      </w:r>
      <w:proofErr w:type="spellEnd"/>
      <w:r w:rsidRPr="00623121">
        <w:rPr>
          <w:rFonts w:ascii="Courier New" w:eastAsia="ＭＳ 明朝" w:hAnsi="Courier New" w:cs="Courier New"/>
          <w:color w:val="000000"/>
          <w:sz w:val="18"/>
          <w:szCs w:val="18"/>
          <w:lang w:val="en-US" w:eastAsia="en-US"/>
        </w:rPr>
        <w:t>(</w:t>
      </w:r>
      <w:proofErr w:type="gramEnd"/>
      <w:r w:rsidRPr="00623121">
        <w:rPr>
          <w:rFonts w:ascii="Courier New" w:eastAsia="ＭＳ 明朝" w:hAnsi="Courier New" w:cs="Courier New"/>
          <w:color w:val="000000"/>
          <w:sz w:val="18"/>
          <w:szCs w:val="18"/>
          <w:lang w:val="en-US" w:eastAsia="en-US"/>
        </w:rPr>
        <w:t>21),</w:t>
      </w:r>
    </w:p>
    <w:p w14:paraId="49E2BF2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w:t>
      </w:r>
      <w:proofErr w:type="spellStart"/>
      <w:proofErr w:type="gramStart"/>
      <w:r w:rsidRPr="00623121">
        <w:rPr>
          <w:rFonts w:ascii="Courier New" w:eastAsia="ＭＳ 明朝" w:hAnsi="Courier New" w:cs="Courier New"/>
          <w:color w:val="000000"/>
          <w:sz w:val="18"/>
          <w:szCs w:val="18"/>
          <w:lang w:val="en-US" w:eastAsia="en-US"/>
        </w:rPr>
        <w:t>typeIeNetworkMobileNetwork</w:t>
      </w:r>
      <w:proofErr w:type="spellEnd"/>
      <w:r w:rsidRPr="00623121">
        <w:rPr>
          <w:rFonts w:ascii="Courier New" w:eastAsia="ＭＳ 明朝" w:hAnsi="Courier New" w:cs="Courier New"/>
          <w:color w:val="000000"/>
          <w:sz w:val="18"/>
          <w:szCs w:val="18"/>
          <w:lang w:val="en-US" w:eastAsia="en-US"/>
        </w:rPr>
        <w:t>(</w:t>
      </w:r>
      <w:proofErr w:type="gramEnd"/>
      <w:r w:rsidRPr="00623121">
        <w:rPr>
          <w:rFonts w:ascii="Courier New" w:eastAsia="ＭＳ 明朝" w:hAnsi="Courier New" w:cs="Courier New"/>
          <w:color w:val="000000"/>
          <w:sz w:val="18"/>
          <w:szCs w:val="18"/>
          <w:lang w:val="en-US" w:eastAsia="en-US"/>
        </w:rPr>
        <w:t>22),</w:t>
      </w:r>
    </w:p>
    <w:p w14:paraId="1ACC3215"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w:t>
      </w:r>
      <w:proofErr w:type="spellStart"/>
      <w:proofErr w:type="gramStart"/>
      <w:r w:rsidRPr="00623121">
        <w:rPr>
          <w:rFonts w:ascii="Courier New" w:eastAsia="ＭＳ 明朝" w:hAnsi="Courier New" w:cs="Courier New"/>
          <w:color w:val="000000"/>
          <w:sz w:val="18"/>
          <w:szCs w:val="18"/>
          <w:lang w:val="en-US" w:eastAsia="en-US"/>
        </w:rPr>
        <w:t>typeIePoaLinkAddress</w:t>
      </w:r>
      <w:proofErr w:type="spellEnd"/>
      <w:r w:rsidRPr="00623121">
        <w:rPr>
          <w:rFonts w:ascii="Courier New" w:eastAsia="ＭＳ 明朝" w:hAnsi="Courier New" w:cs="Courier New"/>
          <w:color w:val="000000"/>
          <w:sz w:val="18"/>
          <w:szCs w:val="18"/>
          <w:lang w:val="en-US" w:eastAsia="en-US"/>
        </w:rPr>
        <w:t>(</w:t>
      </w:r>
      <w:proofErr w:type="gramEnd"/>
      <w:r w:rsidRPr="00623121">
        <w:rPr>
          <w:rFonts w:ascii="Courier New" w:eastAsia="ＭＳ 明朝" w:hAnsi="Courier New" w:cs="Courier New"/>
          <w:color w:val="000000"/>
          <w:sz w:val="18"/>
          <w:szCs w:val="18"/>
          <w:lang w:val="en-US" w:eastAsia="en-US"/>
        </w:rPr>
        <w:t xml:space="preserve">23), </w:t>
      </w:r>
    </w:p>
    <w:p w14:paraId="26AA0D39"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w:t>
      </w:r>
      <w:proofErr w:type="spellStart"/>
      <w:proofErr w:type="gramStart"/>
      <w:r w:rsidRPr="00623121">
        <w:rPr>
          <w:rFonts w:ascii="Courier New" w:eastAsia="ＭＳ 明朝" w:hAnsi="Courier New" w:cs="Courier New"/>
          <w:color w:val="000000"/>
          <w:sz w:val="18"/>
          <w:szCs w:val="18"/>
          <w:lang w:val="en-US" w:eastAsia="en-US"/>
        </w:rPr>
        <w:t>typeIePoaLocation</w:t>
      </w:r>
      <w:proofErr w:type="spellEnd"/>
      <w:r w:rsidRPr="00623121">
        <w:rPr>
          <w:rFonts w:ascii="Courier New" w:eastAsia="ＭＳ 明朝" w:hAnsi="Courier New" w:cs="Courier New"/>
          <w:color w:val="000000"/>
          <w:sz w:val="18"/>
          <w:szCs w:val="18"/>
          <w:lang w:val="en-US" w:eastAsia="en-US"/>
        </w:rPr>
        <w:t>(</w:t>
      </w:r>
      <w:proofErr w:type="gramEnd"/>
      <w:r w:rsidRPr="00623121">
        <w:rPr>
          <w:rFonts w:ascii="Courier New" w:eastAsia="ＭＳ 明朝" w:hAnsi="Courier New" w:cs="Courier New"/>
          <w:color w:val="000000"/>
          <w:sz w:val="18"/>
          <w:szCs w:val="18"/>
          <w:lang w:val="en-US" w:eastAsia="en-US"/>
        </w:rPr>
        <w:t xml:space="preserve">24), </w:t>
      </w:r>
    </w:p>
    <w:p w14:paraId="64CA0305"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w:t>
      </w:r>
      <w:proofErr w:type="spellStart"/>
      <w:proofErr w:type="gramStart"/>
      <w:r w:rsidRPr="00623121">
        <w:rPr>
          <w:rFonts w:ascii="Courier New" w:eastAsia="ＭＳ 明朝" w:hAnsi="Courier New" w:cs="Courier New"/>
          <w:color w:val="000000"/>
          <w:sz w:val="18"/>
          <w:szCs w:val="18"/>
          <w:lang w:val="en-US" w:eastAsia="en-US"/>
        </w:rPr>
        <w:t>typeIePoaChannelRange</w:t>
      </w:r>
      <w:proofErr w:type="spellEnd"/>
      <w:r w:rsidRPr="00623121">
        <w:rPr>
          <w:rFonts w:ascii="Courier New" w:eastAsia="ＭＳ 明朝" w:hAnsi="Courier New" w:cs="Courier New"/>
          <w:color w:val="000000"/>
          <w:sz w:val="18"/>
          <w:szCs w:val="18"/>
          <w:lang w:val="en-US" w:eastAsia="en-US"/>
        </w:rPr>
        <w:t>(</w:t>
      </w:r>
      <w:proofErr w:type="gramEnd"/>
      <w:r w:rsidRPr="00623121">
        <w:rPr>
          <w:rFonts w:ascii="Courier New" w:eastAsia="ＭＳ 明朝" w:hAnsi="Courier New" w:cs="Courier New"/>
          <w:color w:val="000000"/>
          <w:sz w:val="18"/>
          <w:szCs w:val="18"/>
          <w:lang w:val="en-US" w:eastAsia="en-US"/>
        </w:rPr>
        <w:t xml:space="preserve">25), </w:t>
      </w:r>
    </w:p>
    <w:p w14:paraId="34E2C350"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w:t>
      </w:r>
      <w:proofErr w:type="spellStart"/>
      <w:proofErr w:type="gramStart"/>
      <w:r w:rsidRPr="00623121">
        <w:rPr>
          <w:rFonts w:ascii="Courier New" w:eastAsia="ＭＳ 明朝" w:hAnsi="Courier New" w:cs="Courier New"/>
          <w:color w:val="000000"/>
          <w:sz w:val="18"/>
          <w:szCs w:val="18"/>
          <w:lang w:val="en-US" w:eastAsia="en-US"/>
        </w:rPr>
        <w:t>typeIePoaSystemInformation</w:t>
      </w:r>
      <w:proofErr w:type="spellEnd"/>
      <w:r w:rsidRPr="00623121">
        <w:rPr>
          <w:rFonts w:ascii="Courier New" w:eastAsia="ＭＳ 明朝" w:hAnsi="Courier New" w:cs="Courier New"/>
          <w:color w:val="000000"/>
          <w:sz w:val="18"/>
          <w:szCs w:val="18"/>
          <w:lang w:val="en-US" w:eastAsia="en-US"/>
        </w:rPr>
        <w:t>(</w:t>
      </w:r>
      <w:proofErr w:type="gramEnd"/>
      <w:r w:rsidRPr="00623121">
        <w:rPr>
          <w:rFonts w:ascii="Courier New" w:eastAsia="ＭＳ 明朝" w:hAnsi="Courier New" w:cs="Courier New"/>
          <w:color w:val="000000"/>
          <w:sz w:val="18"/>
          <w:szCs w:val="18"/>
          <w:lang w:val="en-US" w:eastAsia="en-US"/>
        </w:rPr>
        <w:t xml:space="preserve">26), </w:t>
      </w:r>
    </w:p>
    <w:p w14:paraId="7A6BAE7F"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w:t>
      </w:r>
      <w:proofErr w:type="spellStart"/>
      <w:proofErr w:type="gramStart"/>
      <w:r w:rsidRPr="00623121">
        <w:rPr>
          <w:rFonts w:ascii="Courier New" w:eastAsia="ＭＳ 明朝" w:hAnsi="Courier New" w:cs="Courier New"/>
          <w:color w:val="000000"/>
          <w:sz w:val="18"/>
          <w:szCs w:val="18"/>
          <w:lang w:val="en-US" w:eastAsia="en-US"/>
        </w:rPr>
        <w:t>typeIePoaSubnetInformation</w:t>
      </w:r>
      <w:proofErr w:type="spellEnd"/>
      <w:r w:rsidRPr="00623121">
        <w:rPr>
          <w:rFonts w:ascii="Courier New" w:eastAsia="ＭＳ 明朝" w:hAnsi="Courier New" w:cs="Courier New"/>
          <w:color w:val="000000"/>
          <w:sz w:val="18"/>
          <w:szCs w:val="18"/>
          <w:lang w:val="en-US" w:eastAsia="en-US"/>
        </w:rPr>
        <w:t>(</w:t>
      </w:r>
      <w:proofErr w:type="gramEnd"/>
      <w:r w:rsidRPr="00623121">
        <w:rPr>
          <w:rFonts w:ascii="Courier New" w:eastAsia="ＭＳ 明朝" w:hAnsi="Courier New" w:cs="Courier New"/>
          <w:color w:val="000000"/>
          <w:sz w:val="18"/>
          <w:szCs w:val="18"/>
          <w:lang w:val="en-US" w:eastAsia="en-US"/>
        </w:rPr>
        <w:t xml:space="preserve">27), </w:t>
      </w:r>
    </w:p>
    <w:p w14:paraId="1012478F"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ab/>
      </w:r>
      <w:r w:rsidRPr="00623121">
        <w:rPr>
          <w:rFonts w:ascii="Courier New" w:eastAsia="ＭＳ 明朝" w:hAnsi="Courier New" w:cs="Courier New"/>
          <w:color w:val="000000"/>
          <w:sz w:val="18"/>
          <w:szCs w:val="18"/>
          <w:lang w:val="en-US" w:eastAsia="en-US"/>
        </w:rPr>
        <w:tab/>
        <w:t xml:space="preserve">  </w:t>
      </w:r>
      <w:proofErr w:type="spellStart"/>
      <w:proofErr w:type="gramStart"/>
      <w:r w:rsidRPr="00623121">
        <w:rPr>
          <w:rFonts w:ascii="Courier New" w:eastAsia="ＭＳ 明朝" w:hAnsi="Courier New" w:cs="Courier New"/>
          <w:color w:val="000000"/>
          <w:sz w:val="18"/>
          <w:szCs w:val="18"/>
          <w:lang w:val="en-US" w:eastAsia="en-US"/>
        </w:rPr>
        <w:t>typeIePoaIpAddress</w:t>
      </w:r>
      <w:proofErr w:type="spellEnd"/>
      <w:r w:rsidRPr="00623121">
        <w:rPr>
          <w:rFonts w:ascii="Courier New" w:eastAsia="ＭＳ 明朝" w:hAnsi="Courier New" w:cs="Courier New"/>
          <w:color w:val="000000"/>
          <w:sz w:val="18"/>
          <w:szCs w:val="18"/>
          <w:lang w:val="en-US" w:eastAsia="en-US"/>
        </w:rPr>
        <w:t>(</w:t>
      </w:r>
      <w:proofErr w:type="gramEnd"/>
      <w:r w:rsidRPr="00623121">
        <w:rPr>
          <w:rFonts w:ascii="Courier New" w:eastAsia="ＭＳ 明朝" w:hAnsi="Courier New" w:cs="Courier New"/>
          <w:color w:val="000000"/>
          <w:sz w:val="18"/>
          <w:szCs w:val="18"/>
          <w:lang w:val="en-US" w:eastAsia="en-US"/>
        </w:rPr>
        <w:t>28),</w:t>
      </w:r>
    </w:p>
    <w:p w14:paraId="284FF186"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ab/>
      </w:r>
      <w:r w:rsidRPr="00623121">
        <w:rPr>
          <w:rFonts w:ascii="Courier New" w:eastAsia="ＭＳ 明朝" w:hAnsi="Courier New" w:cs="Courier New"/>
          <w:color w:val="000000"/>
          <w:sz w:val="18"/>
          <w:szCs w:val="18"/>
          <w:lang w:val="en-US" w:eastAsia="en-US"/>
        </w:rPr>
        <w:tab/>
        <w:t xml:space="preserve">  </w:t>
      </w:r>
      <w:proofErr w:type="spellStart"/>
      <w:proofErr w:type="gramStart"/>
      <w:r w:rsidRPr="00623121">
        <w:rPr>
          <w:rFonts w:ascii="Courier New" w:eastAsia="ＭＳ 明朝" w:hAnsi="Courier New" w:cs="Courier New"/>
          <w:color w:val="000000"/>
          <w:sz w:val="18"/>
          <w:szCs w:val="18"/>
          <w:lang w:val="en-US" w:eastAsia="en-US"/>
        </w:rPr>
        <w:t>typeIeAuthenticatorLinkAddress</w:t>
      </w:r>
      <w:proofErr w:type="spellEnd"/>
      <w:proofErr w:type="gramEnd"/>
      <w:r w:rsidRPr="00623121">
        <w:rPr>
          <w:rFonts w:ascii="Courier New" w:eastAsia="ＭＳ 明朝" w:hAnsi="Courier New" w:cs="Courier New"/>
          <w:color w:val="000000"/>
          <w:sz w:val="18"/>
          <w:szCs w:val="18"/>
          <w:lang w:val="en-US" w:eastAsia="en-US"/>
        </w:rPr>
        <w:t xml:space="preserve"> (29),</w:t>
      </w:r>
    </w:p>
    <w:p w14:paraId="1DF15A7A" w14:textId="5D3701CE"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ja-JP"/>
        </w:rPr>
      </w:pPr>
      <w:r w:rsidRPr="00623121">
        <w:rPr>
          <w:rFonts w:ascii="Courier New" w:eastAsia="ＭＳ 明朝" w:hAnsi="Courier New" w:cs="Courier New"/>
          <w:color w:val="000000"/>
          <w:sz w:val="18"/>
          <w:szCs w:val="18"/>
          <w:lang w:val="en-US" w:eastAsia="en-US"/>
        </w:rPr>
        <w:t xml:space="preserve">               </w:t>
      </w:r>
      <w:proofErr w:type="spellStart"/>
      <w:proofErr w:type="gramStart"/>
      <w:r w:rsidRPr="00623121">
        <w:rPr>
          <w:rFonts w:ascii="Courier New" w:eastAsia="ＭＳ 明朝" w:hAnsi="Courier New" w:cs="Courier New"/>
          <w:color w:val="000000"/>
          <w:sz w:val="18"/>
          <w:szCs w:val="18"/>
          <w:lang w:val="en-US" w:eastAsia="en-US"/>
        </w:rPr>
        <w:t>typeIeAuthenticatorIPAddress</w:t>
      </w:r>
      <w:proofErr w:type="spellEnd"/>
      <w:proofErr w:type="gramEnd"/>
      <w:r w:rsidRPr="00623121">
        <w:rPr>
          <w:rFonts w:ascii="Courier New" w:eastAsia="ＭＳ 明朝" w:hAnsi="Courier New" w:cs="Courier New"/>
          <w:color w:val="000000"/>
          <w:sz w:val="18"/>
          <w:szCs w:val="18"/>
          <w:lang w:val="en-US" w:eastAsia="en-US"/>
        </w:rPr>
        <w:t xml:space="preserve"> (30)</w:t>
      </w:r>
      <w:ins w:id="58" w:author="hana" w:date="2016-01-29T09:26:00Z">
        <w:r w:rsidR="00D544B1">
          <w:rPr>
            <w:rFonts w:ascii="Courier New" w:eastAsia="ＭＳ 明朝" w:hAnsi="Courier New" w:cs="Courier New" w:hint="eastAsia"/>
            <w:color w:val="000000"/>
            <w:sz w:val="18"/>
            <w:szCs w:val="18"/>
            <w:lang w:val="en-US" w:eastAsia="ja-JP"/>
          </w:rPr>
          <w:t>,</w:t>
        </w:r>
      </w:ins>
    </w:p>
    <w:p w14:paraId="4F28C805" w14:textId="224D26B0" w:rsidR="00623121" w:rsidRPr="00623121" w:rsidRDefault="00D544B1" w:rsidP="009400DA">
      <w:pPr>
        <w:tabs>
          <w:tab w:val="clear" w:pos="284"/>
        </w:tabs>
        <w:spacing w:before="0"/>
        <w:rPr>
          <w:rFonts w:ascii="Courier New" w:eastAsia="ＭＳ 明朝" w:hAnsi="Courier New" w:cs="Courier New"/>
          <w:sz w:val="18"/>
          <w:szCs w:val="18"/>
          <w:lang w:val="en-US" w:eastAsia="en-US"/>
        </w:rPr>
      </w:pPr>
      <w:ins w:id="59" w:author="hana" w:date="2016-01-29T09:26:00Z">
        <w:r>
          <w:rPr>
            <w:rFonts w:ascii="Times New Roman" w:eastAsia="ＭＳ 明朝" w:hAnsi="Times New Roman"/>
            <w:szCs w:val="20"/>
            <w:lang w:val="en-US" w:eastAsia="en-US"/>
          </w:rPr>
          <w:tab/>
        </w:r>
      </w:ins>
      <w:r w:rsidR="00623121" w:rsidRPr="00623121">
        <w:rPr>
          <w:rFonts w:ascii="Times New Roman" w:eastAsia="ＭＳ 明朝" w:hAnsi="Times New Roman"/>
          <w:szCs w:val="20"/>
          <w:lang w:val="en-US" w:eastAsia="en-US"/>
        </w:rPr>
        <w:tab/>
        <w:t xml:space="preserve">  </w:t>
      </w:r>
      <w:r w:rsidR="00623121" w:rsidRPr="00623121">
        <w:rPr>
          <w:rFonts w:ascii="Courier New" w:eastAsia="ＭＳ 明朝" w:hAnsi="Courier New" w:cs="Courier New"/>
          <w:sz w:val="18"/>
          <w:szCs w:val="18"/>
          <w:lang w:val="en-US" w:eastAsia="en-US"/>
        </w:rPr>
        <w:t xml:space="preserve"> </w:t>
      </w:r>
      <w:proofErr w:type="spellStart"/>
      <w:proofErr w:type="gramStart"/>
      <w:r w:rsidR="00623121" w:rsidRPr="00623121">
        <w:rPr>
          <w:rFonts w:ascii="Courier New" w:eastAsia="ＭＳ 明朝" w:hAnsi="Courier New" w:cs="Courier New"/>
          <w:sz w:val="18"/>
          <w:szCs w:val="18"/>
          <w:lang w:val="en-US" w:eastAsia="en-US"/>
        </w:rPr>
        <w:t>typeIePosIpAddress</w:t>
      </w:r>
      <w:proofErr w:type="spellEnd"/>
      <w:proofErr w:type="gramEnd"/>
      <w:r w:rsidR="00623121" w:rsidRPr="00623121">
        <w:rPr>
          <w:rFonts w:ascii="Courier New" w:eastAsia="ＭＳ 明朝" w:hAnsi="Courier New" w:cs="Courier New"/>
          <w:sz w:val="18"/>
          <w:szCs w:val="18"/>
          <w:lang w:val="en-US" w:eastAsia="en-US"/>
        </w:rPr>
        <w:t xml:space="preserve"> (31),</w:t>
      </w:r>
    </w:p>
    <w:p w14:paraId="6A8E4F84" w14:textId="77777777" w:rsidR="00623121" w:rsidRPr="00623121" w:rsidRDefault="00623121" w:rsidP="00623121">
      <w:pPr>
        <w:tabs>
          <w:tab w:val="clear" w:pos="284"/>
        </w:tabs>
        <w:spacing w:before="0"/>
        <w:ind w:firstLine="1440"/>
        <w:rPr>
          <w:rFonts w:ascii="Courier New" w:eastAsia="ＭＳ 明朝" w:hAnsi="Courier New" w:cs="Courier New"/>
          <w:sz w:val="18"/>
          <w:szCs w:val="18"/>
          <w:lang w:val="en-US" w:eastAsia="en-US"/>
        </w:rPr>
      </w:pPr>
      <w:r w:rsidRPr="00623121">
        <w:rPr>
          <w:rFonts w:ascii="Courier New" w:eastAsia="ＭＳ 明朝" w:hAnsi="Courier New" w:cs="Courier New"/>
          <w:sz w:val="18"/>
          <w:szCs w:val="18"/>
          <w:lang w:val="en-US" w:eastAsia="en-US"/>
        </w:rPr>
        <w:t xml:space="preserve">  </w:t>
      </w:r>
      <w:proofErr w:type="spellStart"/>
      <w:proofErr w:type="gramStart"/>
      <w:r w:rsidRPr="00623121">
        <w:rPr>
          <w:rFonts w:ascii="Courier New" w:eastAsia="ＭＳ 明朝" w:hAnsi="Courier New" w:cs="Courier New"/>
          <w:sz w:val="18"/>
          <w:szCs w:val="18"/>
          <w:lang w:val="en-US" w:eastAsia="en-US"/>
        </w:rPr>
        <w:t>typeIeTunnMgmtPrto</w:t>
      </w:r>
      <w:proofErr w:type="spellEnd"/>
      <w:proofErr w:type="gramEnd"/>
      <w:r w:rsidRPr="00623121">
        <w:rPr>
          <w:rFonts w:ascii="Courier New" w:eastAsia="ＭＳ 明朝" w:hAnsi="Courier New" w:cs="Courier New"/>
          <w:sz w:val="18"/>
          <w:szCs w:val="18"/>
          <w:lang w:val="en-US" w:eastAsia="en-US"/>
        </w:rPr>
        <w:t xml:space="preserve"> (32),</w:t>
      </w:r>
    </w:p>
    <w:p w14:paraId="708D63C6" w14:textId="77777777" w:rsidR="00623121" w:rsidRPr="00623121" w:rsidRDefault="00623121" w:rsidP="00623121">
      <w:pPr>
        <w:tabs>
          <w:tab w:val="clear" w:pos="284"/>
        </w:tabs>
        <w:spacing w:before="0"/>
        <w:ind w:firstLine="1440"/>
        <w:rPr>
          <w:rFonts w:ascii="Courier New" w:eastAsia="ＭＳ 明朝" w:hAnsi="Courier New" w:cs="Courier New"/>
          <w:sz w:val="18"/>
          <w:szCs w:val="18"/>
          <w:lang w:val="en-US" w:eastAsia="en-US"/>
        </w:rPr>
      </w:pPr>
      <w:r w:rsidRPr="00623121">
        <w:rPr>
          <w:rFonts w:ascii="Courier New" w:eastAsia="ＭＳ 明朝" w:hAnsi="Courier New" w:cs="Courier New"/>
          <w:sz w:val="18"/>
          <w:szCs w:val="18"/>
          <w:lang w:val="en-US" w:eastAsia="en-US"/>
        </w:rPr>
        <w:t xml:space="preserve">  </w:t>
      </w:r>
      <w:proofErr w:type="spellStart"/>
      <w:proofErr w:type="gramStart"/>
      <w:r w:rsidRPr="00623121">
        <w:rPr>
          <w:rFonts w:ascii="Courier New" w:eastAsia="ＭＳ 明朝" w:hAnsi="Courier New" w:cs="Courier New"/>
          <w:sz w:val="18"/>
          <w:szCs w:val="18"/>
          <w:lang w:val="en-US" w:eastAsia="en-US"/>
        </w:rPr>
        <w:t>typeIePosNai</w:t>
      </w:r>
      <w:proofErr w:type="spellEnd"/>
      <w:proofErr w:type="gramEnd"/>
      <w:r w:rsidRPr="00623121">
        <w:rPr>
          <w:rFonts w:ascii="Courier New" w:eastAsia="ＭＳ 明朝" w:hAnsi="Courier New" w:cs="Courier New"/>
          <w:sz w:val="18"/>
          <w:szCs w:val="18"/>
          <w:lang w:val="en-US" w:eastAsia="en-US"/>
        </w:rPr>
        <w:t xml:space="preserve"> (33)</w:t>
      </w:r>
    </w:p>
    <w:p w14:paraId="7B39A78D" w14:textId="77777777" w:rsidR="00623121" w:rsidRPr="00623121" w:rsidRDefault="00623121" w:rsidP="00623121">
      <w:pPr>
        <w:tabs>
          <w:tab w:val="clear" w:pos="284"/>
        </w:tabs>
        <w:spacing w:before="0"/>
        <w:ind w:firstLine="1440"/>
        <w:rPr>
          <w:rFonts w:ascii="Courier New" w:eastAsia="ＭＳ 明朝" w:hAnsi="Courier New" w:cs="Courier New"/>
          <w:sz w:val="18"/>
          <w:szCs w:val="18"/>
          <w:lang w:val="en-US" w:eastAsia="en-US"/>
        </w:rPr>
      </w:pPr>
      <w:r w:rsidRPr="00623121">
        <w:rPr>
          <w:rFonts w:ascii="Courier New" w:eastAsia="ＭＳ 明朝" w:hAnsi="Courier New" w:cs="Courier New"/>
          <w:sz w:val="18"/>
          <w:szCs w:val="18"/>
          <w:lang w:val="en-US" w:eastAsia="en-US"/>
        </w:rPr>
        <w:t xml:space="preserve">  </w:t>
      </w:r>
      <w:r w:rsidRPr="00623121">
        <w:rPr>
          <w:rFonts w:ascii="Courier New" w:eastAsia="ＭＳ 明朝" w:hAnsi="Courier New" w:cs="Courier New"/>
          <w:b/>
          <w:bCs/>
          <w:sz w:val="18"/>
          <w:szCs w:val="18"/>
          <w:lang w:val="en-US" w:eastAsia="ja-JP"/>
        </w:rPr>
        <w:t>}</w:t>
      </w:r>
    </w:p>
    <w:p w14:paraId="6DDDB98A"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6E23E3EF"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Dot21TransportList :</w:t>
      </w:r>
      <w:proofErr w:type="gramEnd"/>
      <w:r w:rsidRPr="00623121">
        <w:rPr>
          <w:rFonts w:ascii="Courier New" w:eastAsia="ＭＳ 明朝" w:hAnsi="Courier New" w:cs="Courier New"/>
          <w:color w:val="000000"/>
          <w:sz w:val="18"/>
          <w:szCs w:val="18"/>
          <w:lang w:val="en-US" w:eastAsia="en-US"/>
        </w:rPr>
        <w:t>:= TEXTUAL-CONVENTION</w:t>
      </w:r>
    </w:p>
    <w:p w14:paraId="71EC2AF4"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 current</w:t>
      </w:r>
      <w:r w:rsidRPr="00623121">
        <w:rPr>
          <w:rFonts w:ascii="Courier New" w:eastAsia="ＭＳ 明朝" w:hAnsi="Courier New" w:cs="Courier New"/>
          <w:color w:val="000000"/>
          <w:sz w:val="18"/>
          <w:szCs w:val="18"/>
          <w:lang w:val="en-US" w:eastAsia="en-US"/>
        </w:rPr>
        <w:tab/>
      </w:r>
    </w:p>
    <w:p w14:paraId="0C38B879"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7709A7BC"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 This</w:t>
      </w:r>
      <w:proofErr w:type="gramEnd"/>
      <w:r w:rsidRPr="00623121">
        <w:rPr>
          <w:rFonts w:ascii="Courier New" w:eastAsia="ＭＳ 明朝" w:hAnsi="Courier New" w:cs="Courier New"/>
          <w:color w:val="000000"/>
          <w:sz w:val="18"/>
          <w:szCs w:val="18"/>
          <w:lang w:val="en-US" w:eastAsia="en-US"/>
        </w:rPr>
        <w:t xml:space="preserve"> attribute will be a set of supported MIS transports."</w:t>
      </w:r>
    </w:p>
    <w:p w14:paraId="4874D6D3" w14:textId="46130C7C"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REFERENCE "IEEE </w:t>
      </w:r>
      <w:proofErr w:type="gramStart"/>
      <w:r w:rsidRPr="00623121">
        <w:rPr>
          <w:rFonts w:ascii="Courier New" w:eastAsia="ＭＳ 明朝" w:hAnsi="Courier New" w:cs="Courier New"/>
          <w:color w:val="000000"/>
          <w:sz w:val="18"/>
          <w:szCs w:val="18"/>
          <w:lang w:val="en-US" w:eastAsia="en-US"/>
        </w:rPr>
        <w:t>Std</w:t>
      </w:r>
      <w:proofErr w:type="gramEnd"/>
      <w:r w:rsidRPr="00623121">
        <w:rPr>
          <w:rFonts w:ascii="Courier New" w:eastAsia="ＭＳ 明朝" w:hAnsi="Courier New" w:cs="Courier New"/>
          <w:color w:val="000000"/>
          <w:sz w:val="18"/>
          <w:szCs w:val="18"/>
          <w:lang w:val="en-US" w:eastAsia="en-US"/>
        </w:rPr>
        <w:t xml:space="preserve"> 802.21, 20</w:t>
      </w:r>
      <w:ins w:id="60" w:author="hana" w:date="2016-01-28T09:47:00Z">
        <w:r w:rsidR="003165D2">
          <w:rPr>
            <w:rFonts w:ascii="Courier New" w:eastAsia="ＭＳ 明朝" w:hAnsi="Courier New" w:cs="Courier New"/>
            <w:color w:val="000000"/>
            <w:sz w:val="18"/>
            <w:szCs w:val="18"/>
            <w:lang w:val="en-US" w:eastAsia="en-US"/>
          </w:rPr>
          <w:t>1X</w:t>
        </w:r>
      </w:ins>
      <w:del w:id="61" w:author="hana" w:date="2016-01-28T09:47:00Z">
        <w:r w:rsidRPr="00623121" w:rsidDel="003165D2">
          <w:rPr>
            <w:rFonts w:ascii="Courier New" w:eastAsia="ＭＳ 明朝" w:hAnsi="Courier New" w:cs="Courier New"/>
            <w:color w:val="000000"/>
            <w:sz w:val="18"/>
            <w:szCs w:val="18"/>
            <w:lang w:val="en-US" w:eastAsia="en-US"/>
          </w:rPr>
          <w:delText>08</w:delText>
        </w:r>
      </w:del>
      <w:r w:rsidRPr="00623121">
        <w:rPr>
          <w:rFonts w:ascii="Courier New" w:eastAsia="ＭＳ 明朝" w:hAnsi="Courier New" w:cs="Courier New"/>
          <w:color w:val="000000"/>
          <w:sz w:val="18"/>
          <w:szCs w:val="18"/>
          <w:lang w:val="en-US" w:eastAsia="en-US"/>
        </w:rPr>
        <w:t xml:space="preserve"> Edition, </w:t>
      </w:r>
      <w:del w:id="62" w:author="hana" w:date="2016-01-28T09:47:00Z">
        <w:r w:rsidRPr="00623121" w:rsidDel="003165D2">
          <w:rPr>
            <w:rFonts w:ascii="Courier New" w:eastAsia="ＭＳ 明朝" w:hAnsi="Courier New" w:cs="Courier New"/>
            <w:color w:val="000000"/>
            <w:sz w:val="18"/>
            <w:szCs w:val="18"/>
            <w:lang w:val="en-US" w:eastAsia="en-US"/>
          </w:rPr>
          <w:delText>F</w:delText>
        </w:r>
      </w:del>
      <w:ins w:id="63" w:author="hana" w:date="2016-01-28T09:47:00Z">
        <w:r w:rsidR="003165D2">
          <w:rPr>
            <w:rFonts w:ascii="Courier New" w:eastAsia="ＭＳ 明朝" w:hAnsi="Courier New" w:cs="Courier New"/>
            <w:color w:val="000000"/>
            <w:sz w:val="18"/>
            <w:szCs w:val="18"/>
            <w:lang w:val="en-US" w:eastAsia="en-US"/>
          </w:rPr>
          <w:t>E</w:t>
        </w:r>
      </w:ins>
      <w:r w:rsidRPr="00623121">
        <w:rPr>
          <w:rFonts w:ascii="Courier New" w:eastAsia="ＭＳ 明朝" w:hAnsi="Courier New" w:cs="Courier New"/>
          <w:color w:val="000000"/>
          <w:sz w:val="18"/>
          <w:szCs w:val="18"/>
          <w:lang w:val="en-US" w:eastAsia="en-US"/>
        </w:rPr>
        <w:t>.3.12"</w:t>
      </w:r>
    </w:p>
    <w:p w14:paraId="45623C7C"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SYNTAX BITS </w:t>
      </w:r>
      <w:proofErr w:type="gramStart"/>
      <w:r w:rsidRPr="00623121">
        <w:rPr>
          <w:rFonts w:ascii="Courier New" w:eastAsia="ＭＳ 明朝" w:hAnsi="Courier New" w:cs="Courier New"/>
          <w:color w:val="000000"/>
          <w:sz w:val="18"/>
          <w:szCs w:val="18"/>
          <w:lang w:val="en-US" w:eastAsia="en-US"/>
        </w:rPr>
        <w:t xml:space="preserve">{ </w:t>
      </w:r>
      <w:proofErr w:type="spellStart"/>
      <w:r w:rsidRPr="00623121">
        <w:rPr>
          <w:rFonts w:ascii="Courier New" w:eastAsia="ＭＳ 明朝" w:hAnsi="Courier New" w:cs="Courier New"/>
          <w:color w:val="000000"/>
          <w:sz w:val="18"/>
          <w:szCs w:val="18"/>
          <w:lang w:val="en-US" w:eastAsia="en-US"/>
        </w:rPr>
        <w:t>udp</w:t>
      </w:r>
      <w:proofErr w:type="spellEnd"/>
      <w:proofErr w:type="gramEnd"/>
      <w:r w:rsidRPr="00623121">
        <w:rPr>
          <w:rFonts w:ascii="Courier New" w:eastAsia="ＭＳ 明朝" w:hAnsi="Courier New" w:cs="Courier New"/>
          <w:color w:val="000000"/>
          <w:sz w:val="18"/>
          <w:szCs w:val="18"/>
          <w:lang w:val="en-US" w:eastAsia="en-US"/>
        </w:rPr>
        <w:t xml:space="preserve">(0), </w:t>
      </w:r>
      <w:proofErr w:type="spellStart"/>
      <w:r w:rsidRPr="00623121">
        <w:rPr>
          <w:rFonts w:ascii="Courier New" w:eastAsia="ＭＳ 明朝" w:hAnsi="Courier New" w:cs="Courier New"/>
          <w:color w:val="000000"/>
          <w:sz w:val="18"/>
          <w:szCs w:val="18"/>
          <w:lang w:val="en-US" w:eastAsia="en-US"/>
        </w:rPr>
        <w:t>tcp</w:t>
      </w:r>
      <w:proofErr w:type="spellEnd"/>
      <w:r w:rsidRPr="00623121">
        <w:rPr>
          <w:rFonts w:ascii="Courier New" w:eastAsia="ＭＳ 明朝" w:hAnsi="Courier New" w:cs="Courier New"/>
          <w:color w:val="000000"/>
          <w:sz w:val="18"/>
          <w:szCs w:val="18"/>
          <w:lang w:val="en-US" w:eastAsia="en-US"/>
        </w:rPr>
        <w:t xml:space="preserve">(1) } </w:t>
      </w:r>
    </w:p>
    <w:p w14:paraId="64B74719"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662F730E"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w:t>
      </w:r>
    </w:p>
    <w:p w14:paraId="455DCC4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 Major sections</w:t>
      </w:r>
    </w:p>
    <w:p w14:paraId="3A72CB16"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w:t>
      </w:r>
    </w:p>
    <w:p w14:paraId="60E5D82B"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MIS Function Management (MISMT) Attributes</w:t>
      </w:r>
    </w:p>
    <w:p w14:paraId="6CA2C6E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lastRenderedPageBreak/>
        <w:t>-- DEFINED AS "The MISMT object class provides the necessary support</w:t>
      </w:r>
    </w:p>
    <w:p w14:paraId="3BB59197"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w:t>
      </w:r>
      <w:proofErr w:type="gramStart"/>
      <w:r w:rsidRPr="00623121">
        <w:rPr>
          <w:rFonts w:ascii="Courier New" w:eastAsia="ＭＳ 明朝" w:hAnsi="Courier New" w:cs="Courier New"/>
          <w:color w:val="000000"/>
          <w:sz w:val="18"/>
          <w:szCs w:val="18"/>
          <w:lang w:val="en-US" w:eastAsia="en-US"/>
        </w:rPr>
        <w:t>at</w:t>
      </w:r>
      <w:proofErr w:type="gramEnd"/>
      <w:r w:rsidRPr="00623121">
        <w:rPr>
          <w:rFonts w:ascii="Courier New" w:eastAsia="ＭＳ 明朝" w:hAnsi="Courier New" w:cs="Courier New"/>
          <w:color w:val="000000"/>
          <w:sz w:val="18"/>
          <w:szCs w:val="18"/>
          <w:lang w:val="en-US" w:eastAsia="en-US"/>
        </w:rPr>
        <w:t xml:space="preserve"> the MISF to manage the processes in the station such that</w:t>
      </w:r>
    </w:p>
    <w:p w14:paraId="3F9F297E"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w:t>
      </w:r>
      <w:proofErr w:type="gramStart"/>
      <w:r w:rsidRPr="00623121">
        <w:rPr>
          <w:rFonts w:ascii="Courier New" w:eastAsia="ＭＳ 明朝" w:hAnsi="Courier New" w:cs="Courier New"/>
          <w:color w:val="000000"/>
          <w:sz w:val="18"/>
          <w:szCs w:val="18"/>
          <w:lang w:val="en-US" w:eastAsia="en-US"/>
        </w:rPr>
        <w:t>the</w:t>
      </w:r>
      <w:proofErr w:type="gramEnd"/>
      <w:r w:rsidRPr="00623121">
        <w:rPr>
          <w:rFonts w:ascii="Courier New" w:eastAsia="ＭＳ 明朝" w:hAnsi="Courier New" w:cs="Courier New"/>
          <w:color w:val="000000"/>
          <w:sz w:val="18"/>
          <w:szCs w:val="18"/>
          <w:lang w:val="en-US" w:eastAsia="en-US"/>
        </w:rPr>
        <w:t xml:space="preserve"> MISF can work cooperatively as a part of an IEEE 802.21</w:t>
      </w:r>
    </w:p>
    <w:p w14:paraId="5807A63B"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network."</w:t>
      </w:r>
    </w:p>
    <w:p w14:paraId="38810F02"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dot21mismt</w:t>
      </w:r>
      <w:proofErr w:type="gramEnd"/>
      <w:r w:rsidRPr="00623121">
        <w:rPr>
          <w:rFonts w:ascii="Courier New" w:eastAsia="ＭＳ 明朝" w:hAnsi="Courier New" w:cs="Courier New"/>
          <w:color w:val="000000"/>
          <w:sz w:val="18"/>
          <w:szCs w:val="18"/>
          <w:lang w:val="en-US" w:eastAsia="en-US"/>
        </w:rPr>
        <w:t xml:space="preserve"> OBJECT IDENTIFIER ::= { ieee802dot21 1 }</w:t>
      </w:r>
    </w:p>
    <w:p w14:paraId="4A2996F1"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w:t>
      </w:r>
      <w:proofErr w:type="gramStart"/>
      <w:r w:rsidRPr="00623121">
        <w:rPr>
          <w:rFonts w:ascii="Courier New" w:eastAsia="ＭＳ 明朝" w:hAnsi="Courier New" w:cs="Courier New"/>
          <w:color w:val="000000"/>
          <w:sz w:val="18"/>
          <w:szCs w:val="18"/>
          <w:lang w:val="en-US" w:eastAsia="en-US"/>
        </w:rPr>
        <w:t>dot21mismt</w:t>
      </w:r>
      <w:proofErr w:type="gramEnd"/>
      <w:r w:rsidRPr="00623121">
        <w:rPr>
          <w:rFonts w:ascii="Courier New" w:eastAsia="ＭＳ 明朝" w:hAnsi="Courier New" w:cs="Courier New"/>
          <w:color w:val="000000"/>
          <w:sz w:val="18"/>
          <w:szCs w:val="18"/>
          <w:lang w:val="en-US" w:eastAsia="en-US"/>
        </w:rPr>
        <w:t xml:space="preserve"> GROUPS</w:t>
      </w:r>
    </w:p>
    <w:p w14:paraId="389085E0"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w:t>
      </w:r>
      <w:proofErr w:type="gramStart"/>
      <w:r w:rsidRPr="00623121">
        <w:rPr>
          <w:rFonts w:ascii="Courier New" w:eastAsia="ＭＳ 明朝" w:hAnsi="Courier New" w:cs="Courier New"/>
          <w:color w:val="000000"/>
          <w:sz w:val="18"/>
          <w:szCs w:val="18"/>
          <w:lang w:val="en-US" w:eastAsia="en-US"/>
        </w:rPr>
        <w:t>dot21LocalMisfTable :</w:t>
      </w:r>
      <w:proofErr w:type="gramEnd"/>
      <w:r w:rsidRPr="00623121">
        <w:rPr>
          <w:rFonts w:ascii="Courier New" w:eastAsia="ＭＳ 明朝" w:hAnsi="Courier New" w:cs="Courier New"/>
          <w:color w:val="000000"/>
          <w:sz w:val="18"/>
          <w:szCs w:val="18"/>
          <w:lang w:val="en-US" w:eastAsia="en-US"/>
        </w:rPr>
        <w:t>:= { dot21mismt 1 }</w:t>
      </w:r>
    </w:p>
    <w:p w14:paraId="1B6CB28D"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w:t>
      </w:r>
      <w:proofErr w:type="gramStart"/>
      <w:r w:rsidRPr="00623121">
        <w:rPr>
          <w:rFonts w:ascii="Courier New" w:eastAsia="ＭＳ 明朝" w:hAnsi="Courier New" w:cs="Courier New"/>
          <w:color w:val="000000"/>
          <w:sz w:val="18"/>
          <w:szCs w:val="18"/>
          <w:lang w:val="en-US" w:eastAsia="en-US"/>
        </w:rPr>
        <w:t>dot21PeerMisfTable :</w:t>
      </w:r>
      <w:proofErr w:type="gramEnd"/>
      <w:r w:rsidRPr="00623121">
        <w:rPr>
          <w:rFonts w:ascii="Courier New" w:eastAsia="ＭＳ 明朝" w:hAnsi="Courier New" w:cs="Courier New"/>
          <w:color w:val="000000"/>
          <w:sz w:val="18"/>
          <w:szCs w:val="18"/>
          <w:lang w:val="en-US" w:eastAsia="en-US"/>
        </w:rPr>
        <w:t>:= { dot21mismt 2 }</w:t>
      </w:r>
    </w:p>
    <w:p w14:paraId="340A8C56"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w:t>
      </w:r>
      <w:proofErr w:type="gramStart"/>
      <w:r w:rsidRPr="00623121">
        <w:rPr>
          <w:rFonts w:ascii="Courier New" w:eastAsia="ＭＳ 明朝" w:hAnsi="Courier New" w:cs="Courier New"/>
          <w:color w:val="000000"/>
          <w:sz w:val="18"/>
          <w:szCs w:val="18"/>
          <w:lang w:val="en-US" w:eastAsia="en-US"/>
        </w:rPr>
        <w:t>dot21MbbHandoverSupportTable :</w:t>
      </w:r>
      <w:proofErr w:type="gramEnd"/>
      <w:r w:rsidRPr="00623121">
        <w:rPr>
          <w:rFonts w:ascii="Courier New" w:eastAsia="ＭＳ 明朝" w:hAnsi="Courier New" w:cs="Courier New"/>
          <w:color w:val="000000"/>
          <w:sz w:val="18"/>
          <w:szCs w:val="18"/>
          <w:lang w:val="en-US" w:eastAsia="en-US"/>
        </w:rPr>
        <w:t>:= { dot21mismt 3 }</w:t>
      </w:r>
    </w:p>
    <w:p w14:paraId="13B6932A"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5E387684"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w:t>
      </w:r>
    </w:p>
    <w:p w14:paraId="37279200"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 MIB attribute OBJECT-TYPE definitions follow</w:t>
      </w:r>
    </w:p>
    <w:p w14:paraId="0418E0FF"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w:t>
      </w:r>
    </w:p>
    <w:p w14:paraId="497C45B1"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3F8A73D6"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w:t>
      </w:r>
    </w:p>
    <w:p w14:paraId="3D8ABF1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Local MISF Table</w:t>
      </w:r>
    </w:p>
    <w:p w14:paraId="0ED1DA35"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w:t>
      </w:r>
    </w:p>
    <w:p w14:paraId="23ACD89B"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38FE725F"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dot21LocalMisfTable</w:t>
      </w:r>
      <w:proofErr w:type="gramEnd"/>
      <w:r w:rsidRPr="00623121">
        <w:rPr>
          <w:rFonts w:ascii="Courier New" w:eastAsia="ＭＳ 明朝" w:hAnsi="Courier New" w:cs="Courier New"/>
          <w:color w:val="000000"/>
          <w:sz w:val="18"/>
          <w:szCs w:val="18"/>
          <w:lang w:val="en-US" w:eastAsia="en-US"/>
        </w:rPr>
        <w:t xml:space="preserve"> OBJECT-TYPE</w:t>
      </w:r>
    </w:p>
    <w:p w14:paraId="14768BF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SYNTAX</w:t>
      </w:r>
      <w:r w:rsidRPr="00623121">
        <w:rPr>
          <w:rFonts w:ascii="Courier New" w:eastAsia="ＭＳ 明朝" w:hAnsi="Courier New" w:cs="Courier New"/>
          <w:color w:val="000000"/>
          <w:sz w:val="18"/>
          <w:szCs w:val="18"/>
          <w:lang w:val="en-US" w:eastAsia="en-US"/>
        </w:rPr>
        <w:tab/>
        <w:t>SEQUENCE OF Dot21LocalMisfEntry</w:t>
      </w:r>
    </w:p>
    <w:p w14:paraId="22E45A53"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MAX-ACCESS</w:t>
      </w:r>
      <w:r w:rsidRPr="00623121">
        <w:rPr>
          <w:rFonts w:ascii="Courier New" w:eastAsia="ＭＳ 明朝" w:hAnsi="Courier New" w:cs="Courier New"/>
          <w:color w:val="000000"/>
          <w:sz w:val="18"/>
          <w:szCs w:val="18"/>
          <w:lang w:val="en-US" w:eastAsia="en-US"/>
        </w:rPr>
        <w:tab/>
        <w:t>not-accessible</w:t>
      </w:r>
    </w:p>
    <w:p w14:paraId="2D69E29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w:t>
      </w:r>
      <w:r w:rsidRPr="00623121">
        <w:rPr>
          <w:rFonts w:ascii="Courier New" w:eastAsia="ＭＳ 明朝" w:hAnsi="Courier New" w:cs="Courier New"/>
          <w:color w:val="000000"/>
          <w:sz w:val="18"/>
          <w:szCs w:val="18"/>
          <w:lang w:val="en-US" w:eastAsia="en-US"/>
        </w:rPr>
        <w:tab/>
        <w:t>current</w:t>
      </w:r>
    </w:p>
    <w:p w14:paraId="52269CC9"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2E59B45F"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"The table of local MISFs. The MIS MIB allows to have more than one local MISFs per SNMP engine."</w:t>
      </w:r>
    </w:p>
    <w:p w14:paraId="426962D3"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dot21mismt </w:t>
      </w:r>
      <w:proofErr w:type="gramStart"/>
      <w:r w:rsidRPr="00623121">
        <w:rPr>
          <w:rFonts w:ascii="Courier New" w:eastAsia="ＭＳ 明朝" w:hAnsi="Courier New" w:cs="Courier New"/>
          <w:color w:val="000000"/>
          <w:sz w:val="18"/>
          <w:szCs w:val="18"/>
          <w:lang w:val="en-US" w:eastAsia="en-US"/>
        </w:rPr>
        <w:t>1 }</w:t>
      </w:r>
      <w:proofErr w:type="gramEnd"/>
    </w:p>
    <w:p w14:paraId="600108F9"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22C22DDF"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dot21LocalMisfEntry</w:t>
      </w:r>
      <w:proofErr w:type="gramEnd"/>
      <w:r w:rsidRPr="00623121">
        <w:rPr>
          <w:rFonts w:ascii="Courier New" w:eastAsia="ＭＳ 明朝" w:hAnsi="Courier New" w:cs="Courier New"/>
          <w:color w:val="000000"/>
          <w:sz w:val="18"/>
          <w:szCs w:val="18"/>
          <w:lang w:val="en-US" w:eastAsia="en-US"/>
        </w:rPr>
        <w:tab/>
        <w:t>OBJECT-TYPE</w:t>
      </w:r>
    </w:p>
    <w:p w14:paraId="0E668FB1"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SYNTAX</w:t>
      </w:r>
      <w:r w:rsidRPr="00623121">
        <w:rPr>
          <w:rFonts w:ascii="Courier New" w:eastAsia="ＭＳ 明朝" w:hAnsi="Courier New" w:cs="Courier New"/>
          <w:color w:val="000000"/>
          <w:sz w:val="18"/>
          <w:szCs w:val="18"/>
          <w:lang w:val="en-US" w:eastAsia="en-US"/>
        </w:rPr>
        <w:tab/>
        <w:t>Dot21LocalMisfEntry</w:t>
      </w:r>
    </w:p>
    <w:p w14:paraId="0FA33E50"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MAX-ACCESS</w:t>
      </w:r>
      <w:r w:rsidRPr="00623121">
        <w:rPr>
          <w:rFonts w:ascii="Courier New" w:eastAsia="ＭＳ 明朝" w:hAnsi="Courier New" w:cs="Courier New"/>
          <w:color w:val="000000"/>
          <w:sz w:val="18"/>
          <w:szCs w:val="18"/>
          <w:lang w:val="en-US" w:eastAsia="en-US"/>
        </w:rPr>
        <w:tab/>
        <w:t>not-accessible</w:t>
      </w:r>
    </w:p>
    <w:p w14:paraId="049A41B5"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w:t>
      </w:r>
      <w:r w:rsidRPr="00623121">
        <w:rPr>
          <w:rFonts w:ascii="Courier New" w:eastAsia="ＭＳ 明朝" w:hAnsi="Courier New" w:cs="Courier New"/>
          <w:color w:val="000000"/>
          <w:sz w:val="18"/>
          <w:szCs w:val="18"/>
          <w:lang w:val="en-US" w:eastAsia="en-US"/>
        </w:rPr>
        <w:tab/>
        <w:t>current</w:t>
      </w:r>
    </w:p>
    <w:p w14:paraId="2CD76A89"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5F1EE2EF"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"The value contains information associated with a particular local MISF. In most cases, there will be only one local MISF on a node."</w:t>
      </w:r>
    </w:p>
    <w:p w14:paraId="3EF4CA82"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INDEX</w:t>
      </w:r>
      <w:r w:rsidRPr="00623121">
        <w:rPr>
          <w:rFonts w:ascii="Courier New" w:eastAsia="ＭＳ 明朝" w:hAnsi="Courier New" w:cs="Courier New"/>
          <w:color w:val="000000"/>
          <w:sz w:val="18"/>
          <w:szCs w:val="18"/>
          <w:lang w:val="en-US" w:eastAsia="en-US"/>
        </w:rPr>
        <w:tab/>
      </w:r>
      <w:proofErr w:type="gramStart"/>
      <w:r w:rsidRPr="00623121">
        <w:rPr>
          <w:rFonts w:ascii="Courier New" w:eastAsia="ＭＳ 明朝" w:hAnsi="Courier New" w:cs="Courier New"/>
          <w:color w:val="000000"/>
          <w:sz w:val="18"/>
          <w:szCs w:val="18"/>
          <w:lang w:val="en-US" w:eastAsia="en-US"/>
        </w:rPr>
        <w:t>{ dot21LocalMisfIndex</w:t>
      </w:r>
      <w:proofErr w:type="gramEnd"/>
      <w:r w:rsidRPr="00623121">
        <w:rPr>
          <w:rFonts w:ascii="Courier New" w:eastAsia="ＭＳ 明朝" w:hAnsi="Courier New" w:cs="Courier New"/>
          <w:color w:val="000000"/>
          <w:sz w:val="18"/>
          <w:szCs w:val="18"/>
          <w:lang w:val="en-US" w:eastAsia="en-US"/>
        </w:rPr>
        <w:t xml:space="preserve"> }</w:t>
      </w:r>
    </w:p>
    <w:p w14:paraId="5009B557"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dot21LocalMisfTable 1}</w:t>
      </w:r>
    </w:p>
    <w:p w14:paraId="1F7EBBD3"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5BF852BC"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Dot21LocalMisfEntry :</w:t>
      </w:r>
      <w:proofErr w:type="gramEnd"/>
      <w:r w:rsidRPr="00623121">
        <w:rPr>
          <w:rFonts w:ascii="Courier New" w:eastAsia="ＭＳ 明朝" w:hAnsi="Courier New" w:cs="Courier New"/>
          <w:color w:val="000000"/>
          <w:sz w:val="18"/>
          <w:szCs w:val="18"/>
          <w:lang w:val="en-US" w:eastAsia="en-US"/>
        </w:rPr>
        <w:t>:=</w:t>
      </w:r>
    </w:p>
    <w:p w14:paraId="608AE244"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SEQUENCE{</w:t>
      </w:r>
      <w:proofErr w:type="gramEnd"/>
    </w:p>
    <w:p w14:paraId="4B174117"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dot21LocalMisfIndex Unsigned32,</w:t>
      </w:r>
    </w:p>
    <w:p w14:paraId="5628E8E5"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dot21LocalMisfID Dot21MisfID,</w:t>
      </w:r>
    </w:p>
    <w:p w14:paraId="7A7B755A"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dot21LocalEventList Dot21EventList,</w:t>
      </w:r>
    </w:p>
    <w:p w14:paraId="6D51E791"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dot21LocalCommandList Dot21CommandList, </w:t>
      </w:r>
    </w:p>
    <w:p w14:paraId="7A2D98D6"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dot21LocalISQueryTypeList Dot21ISQueryTypeList, </w:t>
      </w:r>
    </w:p>
    <w:p w14:paraId="424D50FD"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dot21LocalTransportList Dot21TransportList,</w:t>
      </w:r>
    </w:p>
    <w:p w14:paraId="2B28CE81"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dot21LocalVersion Unsigned32,</w:t>
      </w:r>
    </w:p>
    <w:p w14:paraId="57870779"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dot21LocalMaxTransactionLifetime Unsigned32,</w:t>
      </w:r>
    </w:p>
    <w:p w14:paraId="72369A46"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dot21LocalMaxRetransmissionIntvl Unsigned32,</w:t>
      </w:r>
    </w:p>
    <w:p w14:paraId="33C9702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dot21LocalMaxRetransmissionCntr Unsigned32,</w:t>
      </w:r>
    </w:p>
    <w:p w14:paraId="51E08AC4"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dot21LocalMaxAvgTransmissionRate Unsigned32,</w:t>
      </w:r>
    </w:p>
    <w:p w14:paraId="2E38720C"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dot21LocalMaxBurstSize Unsigned32,</w:t>
      </w:r>
    </w:p>
    <w:p w14:paraId="467BFEF7"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dot21LocalFragmentationThreshold Unsigned32,</w:t>
      </w:r>
    </w:p>
    <w:p w14:paraId="1DF123F2"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dot21LocalReassemblyTimeout Unsigned32</w:t>
      </w:r>
    </w:p>
    <w:p w14:paraId="46FCC910"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w:t>
      </w:r>
    </w:p>
    <w:p w14:paraId="6ABA55F5"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09808E7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dot21LocalMisfIndex</w:t>
      </w:r>
      <w:proofErr w:type="gramEnd"/>
      <w:r w:rsidRPr="00623121">
        <w:rPr>
          <w:rFonts w:ascii="Courier New" w:eastAsia="ＭＳ 明朝" w:hAnsi="Courier New" w:cs="Courier New"/>
          <w:color w:val="000000"/>
          <w:sz w:val="18"/>
          <w:szCs w:val="18"/>
          <w:lang w:val="en-US" w:eastAsia="en-US"/>
        </w:rPr>
        <w:t xml:space="preserve"> OBJECT-TYPE</w:t>
      </w:r>
    </w:p>
    <w:p w14:paraId="23E64BBD"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SYNTAX</w:t>
      </w:r>
      <w:r w:rsidRPr="00623121">
        <w:rPr>
          <w:rFonts w:ascii="Courier New" w:eastAsia="ＭＳ 明朝" w:hAnsi="Courier New" w:cs="Courier New"/>
          <w:color w:val="000000"/>
          <w:sz w:val="18"/>
          <w:szCs w:val="18"/>
          <w:lang w:val="en-US" w:eastAsia="en-US"/>
        </w:rPr>
        <w:tab/>
      </w:r>
      <w:proofErr w:type="gramStart"/>
      <w:r w:rsidRPr="00623121">
        <w:rPr>
          <w:rFonts w:ascii="Courier New" w:eastAsia="ＭＳ 明朝" w:hAnsi="Courier New" w:cs="Courier New"/>
          <w:color w:val="000000"/>
          <w:sz w:val="18"/>
          <w:szCs w:val="18"/>
          <w:lang w:val="en-US" w:eastAsia="en-US"/>
        </w:rPr>
        <w:t>Unsigned32(</w:t>
      </w:r>
      <w:proofErr w:type="gramEnd"/>
      <w:r w:rsidRPr="00623121">
        <w:rPr>
          <w:rFonts w:ascii="Courier New" w:eastAsia="ＭＳ 明朝" w:hAnsi="Courier New" w:cs="Courier New"/>
          <w:color w:val="000000"/>
          <w:sz w:val="18"/>
          <w:szCs w:val="18"/>
          <w:lang w:val="en-US" w:eastAsia="en-US"/>
        </w:rPr>
        <w:t>0..2147483647)</w:t>
      </w:r>
    </w:p>
    <w:p w14:paraId="54F469B3"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MAX-ACCESS</w:t>
      </w:r>
      <w:r w:rsidRPr="00623121">
        <w:rPr>
          <w:rFonts w:ascii="Courier New" w:eastAsia="ＭＳ 明朝" w:hAnsi="Courier New" w:cs="Courier New"/>
          <w:color w:val="000000"/>
          <w:sz w:val="18"/>
          <w:szCs w:val="18"/>
          <w:lang w:val="en-US" w:eastAsia="en-US"/>
        </w:rPr>
        <w:tab/>
        <w:t>not-accessible</w:t>
      </w:r>
    </w:p>
    <w:p w14:paraId="3F87E247"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w:t>
      </w:r>
      <w:r w:rsidRPr="00623121">
        <w:rPr>
          <w:rFonts w:ascii="Courier New" w:eastAsia="ＭＳ 明朝" w:hAnsi="Courier New" w:cs="Courier New"/>
          <w:color w:val="000000"/>
          <w:sz w:val="18"/>
          <w:szCs w:val="18"/>
          <w:lang w:val="en-US" w:eastAsia="en-US"/>
        </w:rPr>
        <w:tab/>
        <w:t>current</w:t>
      </w:r>
    </w:p>
    <w:p w14:paraId="5B0086FF"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3E47D03C"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"Index of local MISF table."</w:t>
      </w:r>
    </w:p>
    <w:p w14:paraId="640C6157"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lastRenderedPageBreak/>
        <w:t>::</w:t>
      </w:r>
      <w:proofErr w:type="gramEnd"/>
      <w:r w:rsidRPr="00623121">
        <w:rPr>
          <w:rFonts w:ascii="Courier New" w:eastAsia="ＭＳ 明朝" w:hAnsi="Courier New" w:cs="Courier New"/>
          <w:color w:val="000000"/>
          <w:sz w:val="18"/>
          <w:szCs w:val="18"/>
          <w:lang w:val="en-US" w:eastAsia="en-US"/>
        </w:rPr>
        <w:t>= { dot21LocalMisfEntry 1 }</w:t>
      </w:r>
    </w:p>
    <w:p w14:paraId="49FF34C0"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5E978409"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dot21LocalMisfID</w:t>
      </w:r>
      <w:proofErr w:type="gramEnd"/>
      <w:r w:rsidRPr="00623121">
        <w:rPr>
          <w:rFonts w:ascii="Courier New" w:eastAsia="ＭＳ 明朝" w:hAnsi="Courier New" w:cs="Courier New"/>
          <w:color w:val="000000"/>
          <w:sz w:val="18"/>
          <w:szCs w:val="18"/>
          <w:lang w:val="en-US" w:eastAsia="en-US"/>
        </w:rPr>
        <w:t xml:space="preserve"> OBJECT-TYPE</w:t>
      </w:r>
    </w:p>
    <w:p w14:paraId="75B148C0"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SYNTAX Dot21MisfID</w:t>
      </w:r>
      <w:r w:rsidRPr="00623121">
        <w:rPr>
          <w:rFonts w:ascii="Courier New" w:eastAsia="ＭＳ 明朝" w:hAnsi="Courier New" w:cs="Courier New"/>
          <w:color w:val="000000"/>
          <w:sz w:val="18"/>
          <w:szCs w:val="18"/>
          <w:lang w:val="en-US" w:eastAsia="en-US"/>
        </w:rPr>
        <w:tab/>
      </w:r>
    </w:p>
    <w:p w14:paraId="2D40D4C7"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MAX-ACCESS read-write </w:t>
      </w:r>
    </w:p>
    <w:p w14:paraId="2B2FA6D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w:t>
      </w:r>
      <w:r w:rsidRPr="00623121">
        <w:rPr>
          <w:rFonts w:ascii="Courier New" w:eastAsia="ＭＳ 明朝" w:hAnsi="Courier New" w:cs="Courier New"/>
          <w:color w:val="000000"/>
          <w:sz w:val="18"/>
          <w:szCs w:val="18"/>
          <w:lang w:val="en-US" w:eastAsia="en-US"/>
        </w:rPr>
        <w:tab/>
        <w:t>current</w:t>
      </w:r>
    </w:p>
    <w:p w14:paraId="5E206A0F"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1C91A721"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"The MISF ID of this node."</w:t>
      </w:r>
    </w:p>
    <w:p w14:paraId="1AC56320" w14:textId="122EF5C4"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REFERENCE "IEEE </w:t>
      </w:r>
      <w:proofErr w:type="gramStart"/>
      <w:r w:rsidRPr="00623121">
        <w:rPr>
          <w:rFonts w:ascii="Courier New" w:eastAsia="ＭＳ 明朝" w:hAnsi="Courier New" w:cs="Courier New"/>
          <w:color w:val="000000"/>
          <w:sz w:val="18"/>
          <w:szCs w:val="18"/>
          <w:lang w:val="en-US" w:eastAsia="en-US"/>
        </w:rPr>
        <w:t>Std</w:t>
      </w:r>
      <w:proofErr w:type="gramEnd"/>
      <w:r w:rsidRPr="00623121">
        <w:rPr>
          <w:rFonts w:ascii="Courier New" w:eastAsia="ＭＳ 明朝" w:hAnsi="Courier New" w:cs="Courier New"/>
          <w:color w:val="000000"/>
          <w:sz w:val="18"/>
          <w:szCs w:val="18"/>
          <w:lang w:val="en-US" w:eastAsia="en-US"/>
        </w:rPr>
        <w:t xml:space="preserve"> 802.21, 20</w:t>
      </w:r>
      <w:ins w:id="64" w:author="hana" w:date="2016-01-28T09:48:00Z">
        <w:r w:rsidR="003165D2">
          <w:rPr>
            <w:rFonts w:ascii="Courier New" w:eastAsia="ＭＳ 明朝" w:hAnsi="Courier New" w:cs="Courier New"/>
            <w:color w:val="000000"/>
            <w:sz w:val="18"/>
            <w:szCs w:val="18"/>
            <w:lang w:val="en-US" w:eastAsia="en-US"/>
          </w:rPr>
          <w:t>1X</w:t>
        </w:r>
      </w:ins>
      <w:del w:id="65" w:author="hana" w:date="2016-01-28T09:47:00Z">
        <w:r w:rsidRPr="00623121" w:rsidDel="003165D2">
          <w:rPr>
            <w:rFonts w:ascii="Courier New" w:eastAsia="ＭＳ 明朝" w:hAnsi="Courier New" w:cs="Courier New"/>
            <w:color w:val="000000"/>
            <w:sz w:val="18"/>
            <w:szCs w:val="18"/>
            <w:lang w:val="en-US" w:eastAsia="en-US"/>
          </w:rPr>
          <w:delText>08</w:delText>
        </w:r>
      </w:del>
      <w:r w:rsidRPr="00623121">
        <w:rPr>
          <w:rFonts w:ascii="Courier New" w:eastAsia="ＭＳ 明朝" w:hAnsi="Courier New" w:cs="Courier New"/>
          <w:color w:val="000000"/>
          <w:sz w:val="18"/>
          <w:szCs w:val="18"/>
          <w:lang w:val="en-US" w:eastAsia="en-US"/>
        </w:rPr>
        <w:t xml:space="preserve"> Edition, </w:t>
      </w:r>
      <w:del w:id="66" w:author="hana" w:date="2016-01-28T09:48:00Z">
        <w:r w:rsidRPr="00623121" w:rsidDel="003165D2">
          <w:rPr>
            <w:rFonts w:ascii="Courier New" w:eastAsia="ＭＳ 明朝" w:hAnsi="Courier New" w:cs="Courier New"/>
            <w:color w:val="000000"/>
            <w:sz w:val="18"/>
            <w:szCs w:val="18"/>
            <w:lang w:val="en-US" w:eastAsia="en-US"/>
          </w:rPr>
          <w:delText>F</w:delText>
        </w:r>
      </w:del>
      <w:ins w:id="67" w:author="hana" w:date="2016-01-28T09:48:00Z">
        <w:r w:rsidR="003165D2">
          <w:rPr>
            <w:rFonts w:ascii="Courier New" w:eastAsia="ＭＳ 明朝" w:hAnsi="Courier New" w:cs="Courier New"/>
            <w:color w:val="000000"/>
            <w:sz w:val="18"/>
            <w:szCs w:val="18"/>
            <w:lang w:val="en-US" w:eastAsia="en-US"/>
          </w:rPr>
          <w:t>E</w:t>
        </w:r>
      </w:ins>
      <w:r w:rsidRPr="00623121">
        <w:rPr>
          <w:rFonts w:ascii="Courier New" w:eastAsia="ＭＳ 明朝" w:hAnsi="Courier New" w:cs="Courier New"/>
          <w:color w:val="000000"/>
          <w:sz w:val="18"/>
          <w:szCs w:val="18"/>
          <w:lang w:val="en-US" w:eastAsia="en-US"/>
        </w:rPr>
        <w:t>.3.11"</w:t>
      </w:r>
    </w:p>
    <w:p w14:paraId="217876B4"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dot21LocalMisfEntry </w:t>
      </w:r>
      <w:proofErr w:type="gramStart"/>
      <w:r w:rsidRPr="00623121">
        <w:rPr>
          <w:rFonts w:ascii="Courier New" w:eastAsia="ＭＳ 明朝" w:hAnsi="Courier New" w:cs="Courier New"/>
          <w:color w:val="000000"/>
          <w:sz w:val="18"/>
          <w:szCs w:val="18"/>
          <w:lang w:val="en-US" w:eastAsia="en-US"/>
        </w:rPr>
        <w:t>2 }</w:t>
      </w:r>
      <w:proofErr w:type="gramEnd"/>
    </w:p>
    <w:p w14:paraId="256E9416"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1E33C86A"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dot21LocalEventList</w:t>
      </w:r>
      <w:proofErr w:type="gramEnd"/>
      <w:r w:rsidRPr="00623121">
        <w:rPr>
          <w:rFonts w:ascii="Courier New" w:eastAsia="ＭＳ 明朝" w:hAnsi="Courier New" w:cs="Courier New"/>
          <w:color w:val="000000"/>
          <w:sz w:val="18"/>
          <w:szCs w:val="18"/>
          <w:lang w:val="en-US" w:eastAsia="en-US"/>
        </w:rPr>
        <w:t xml:space="preserve"> OBJECT-TYPE</w:t>
      </w:r>
    </w:p>
    <w:p w14:paraId="439C5BBB"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SYNTAX</w:t>
      </w:r>
      <w:r w:rsidRPr="00623121">
        <w:rPr>
          <w:rFonts w:ascii="Courier New" w:eastAsia="ＭＳ 明朝" w:hAnsi="Courier New" w:cs="Courier New"/>
          <w:color w:val="000000"/>
          <w:sz w:val="18"/>
          <w:szCs w:val="18"/>
          <w:lang w:val="en-US" w:eastAsia="en-US"/>
        </w:rPr>
        <w:tab/>
        <w:t>Dot21EventList</w:t>
      </w:r>
    </w:p>
    <w:p w14:paraId="6077EAE0"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MAX-ACCESS read-only</w:t>
      </w:r>
    </w:p>
    <w:p w14:paraId="737A7A53"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w:t>
      </w:r>
      <w:r w:rsidRPr="00623121">
        <w:rPr>
          <w:rFonts w:ascii="Courier New" w:eastAsia="ＭＳ 明朝" w:hAnsi="Courier New" w:cs="Courier New"/>
          <w:color w:val="000000"/>
          <w:sz w:val="18"/>
          <w:szCs w:val="18"/>
          <w:lang w:val="en-US" w:eastAsia="en-US"/>
        </w:rPr>
        <w:tab/>
        <w:t>current</w:t>
      </w:r>
    </w:p>
    <w:p w14:paraId="3CB3B205"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54C14AFF"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 This</w:t>
      </w:r>
      <w:proofErr w:type="gramEnd"/>
      <w:r w:rsidRPr="00623121">
        <w:rPr>
          <w:rFonts w:ascii="Courier New" w:eastAsia="ＭＳ 明朝" w:hAnsi="Courier New" w:cs="Courier New"/>
          <w:color w:val="000000"/>
          <w:sz w:val="18"/>
          <w:szCs w:val="18"/>
          <w:lang w:val="en-US" w:eastAsia="en-US"/>
        </w:rPr>
        <w:t xml:space="preserve"> attribute will be a set of all the MIS events supported by this MIS node."</w:t>
      </w:r>
    </w:p>
    <w:p w14:paraId="1667090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DEFVAL </w:t>
      </w:r>
      <w:proofErr w:type="gramStart"/>
      <w:r w:rsidRPr="00623121">
        <w:rPr>
          <w:rFonts w:ascii="Courier New" w:eastAsia="ＭＳ 明朝" w:hAnsi="Courier New" w:cs="Courier New"/>
          <w:color w:val="000000"/>
          <w:sz w:val="18"/>
          <w:szCs w:val="18"/>
          <w:lang w:val="en-US" w:eastAsia="en-US"/>
        </w:rPr>
        <w:t>{ {</w:t>
      </w:r>
      <w:proofErr w:type="gramEnd"/>
      <w:r w:rsidRPr="00623121">
        <w:rPr>
          <w:rFonts w:ascii="Courier New" w:eastAsia="ＭＳ 明朝" w:hAnsi="Courier New" w:cs="Courier New"/>
          <w:color w:val="000000"/>
          <w:sz w:val="18"/>
          <w:szCs w:val="18"/>
          <w:lang w:val="en-US" w:eastAsia="en-US"/>
        </w:rPr>
        <w:t>} }</w:t>
      </w:r>
    </w:p>
    <w:p w14:paraId="09D23D12"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dot21LocalMisfEntry </w:t>
      </w:r>
      <w:proofErr w:type="gramStart"/>
      <w:r w:rsidRPr="00623121">
        <w:rPr>
          <w:rFonts w:ascii="Courier New" w:eastAsia="ＭＳ 明朝" w:hAnsi="Courier New" w:cs="Courier New"/>
          <w:color w:val="000000"/>
          <w:sz w:val="18"/>
          <w:szCs w:val="18"/>
          <w:lang w:val="en-US" w:eastAsia="en-US"/>
        </w:rPr>
        <w:t>3 }</w:t>
      </w:r>
      <w:proofErr w:type="gramEnd"/>
    </w:p>
    <w:p w14:paraId="617D81C0"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26E79504"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dot21LocalCommandList</w:t>
      </w:r>
      <w:proofErr w:type="gramEnd"/>
      <w:r w:rsidRPr="00623121">
        <w:rPr>
          <w:rFonts w:ascii="Courier New" w:eastAsia="ＭＳ 明朝" w:hAnsi="Courier New" w:cs="Courier New"/>
          <w:color w:val="000000"/>
          <w:sz w:val="18"/>
          <w:szCs w:val="18"/>
          <w:lang w:val="en-US" w:eastAsia="en-US"/>
        </w:rPr>
        <w:t xml:space="preserve"> OBJECT-TYPE</w:t>
      </w:r>
    </w:p>
    <w:p w14:paraId="1D4C945F"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SYNTAX</w:t>
      </w:r>
      <w:r w:rsidRPr="00623121">
        <w:rPr>
          <w:rFonts w:ascii="Courier New" w:eastAsia="ＭＳ 明朝" w:hAnsi="Courier New" w:cs="Courier New"/>
          <w:color w:val="000000"/>
          <w:sz w:val="18"/>
          <w:szCs w:val="18"/>
          <w:lang w:val="en-US" w:eastAsia="en-US"/>
        </w:rPr>
        <w:tab/>
        <w:t>Dot21CommandList</w:t>
      </w:r>
    </w:p>
    <w:p w14:paraId="1DE4B2CA"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MAX-ACCESS read-only</w:t>
      </w:r>
    </w:p>
    <w:p w14:paraId="69ABC4A6"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w:t>
      </w:r>
      <w:r w:rsidRPr="00623121">
        <w:rPr>
          <w:rFonts w:ascii="Courier New" w:eastAsia="ＭＳ 明朝" w:hAnsi="Courier New" w:cs="Courier New"/>
          <w:color w:val="000000"/>
          <w:sz w:val="18"/>
          <w:szCs w:val="18"/>
          <w:lang w:val="en-US" w:eastAsia="en-US"/>
        </w:rPr>
        <w:tab/>
        <w:t>current</w:t>
      </w:r>
    </w:p>
    <w:p w14:paraId="7DA40944"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1904644D"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 This</w:t>
      </w:r>
      <w:proofErr w:type="gramEnd"/>
      <w:r w:rsidRPr="00623121">
        <w:rPr>
          <w:rFonts w:ascii="Courier New" w:eastAsia="ＭＳ 明朝" w:hAnsi="Courier New" w:cs="Courier New"/>
          <w:color w:val="000000"/>
          <w:sz w:val="18"/>
          <w:szCs w:val="18"/>
          <w:lang w:val="en-US" w:eastAsia="en-US"/>
        </w:rPr>
        <w:t xml:space="preserve"> attribute will be a set of all the MIS commands supported by this MIS node."</w:t>
      </w:r>
    </w:p>
    <w:p w14:paraId="5888955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DEFVAL </w:t>
      </w:r>
      <w:proofErr w:type="gramStart"/>
      <w:r w:rsidRPr="00623121">
        <w:rPr>
          <w:rFonts w:ascii="Courier New" w:eastAsia="ＭＳ 明朝" w:hAnsi="Courier New" w:cs="Courier New"/>
          <w:color w:val="000000"/>
          <w:sz w:val="18"/>
          <w:szCs w:val="18"/>
          <w:lang w:val="en-US" w:eastAsia="en-US"/>
        </w:rPr>
        <w:t>{ {</w:t>
      </w:r>
      <w:proofErr w:type="gramEnd"/>
      <w:r w:rsidRPr="00623121">
        <w:rPr>
          <w:rFonts w:ascii="Courier New" w:eastAsia="ＭＳ 明朝" w:hAnsi="Courier New" w:cs="Courier New"/>
          <w:color w:val="000000"/>
          <w:sz w:val="18"/>
          <w:szCs w:val="18"/>
          <w:lang w:val="en-US" w:eastAsia="en-US"/>
        </w:rPr>
        <w:t>} }</w:t>
      </w:r>
    </w:p>
    <w:p w14:paraId="0AD633BA"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dot21LocalMisfEntry </w:t>
      </w:r>
      <w:proofErr w:type="gramStart"/>
      <w:r w:rsidRPr="00623121">
        <w:rPr>
          <w:rFonts w:ascii="Courier New" w:eastAsia="ＭＳ 明朝" w:hAnsi="Courier New" w:cs="Courier New"/>
          <w:color w:val="000000"/>
          <w:sz w:val="18"/>
          <w:szCs w:val="18"/>
          <w:lang w:val="en-US" w:eastAsia="en-US"/>
        </w:rPr>
        <w:t>4 }</w:t>
      </w:r>
      <w:proofErr w:type="gramEnd"/>
    </w:p>
    <w:p w14:paraId="568B297B"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33C33564"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dot21LocalISQueryTypeList</w:t>
      </w:r>
      <w:proofErr w:type="gramEnd"/>
      <w:r w:rsidRPr="00623121">
        <w:rPr>
          <w:rFonts w:ascii="Courier New" w:eastAsia="ＭＳ 明朝" w:hAnsi="Courier New" w:cs="Courier New"/>
          <w:color w:val="000000"/>
          <w:sz w:val="18"/>
          <w:szCs w:val="18"/>
          <w:lang w:val="en-US" w:eastAsia="en-US"/>
        </w:rPr>
        <w:t xml:space="preserve"> OBJECT-TYPE</w:t>
      </w:r>
    </w:p>
    <w:p w14:paraId="62E411C5"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SYNTAX</w:t>
      </w:r>
      <w:r w:rsidRPr="00623121">
        <w:rPr>
          <w:rFonts w:ascii="Courier New" w:eastAsia="ＭＳ 明朝" w:hAnsi="Courier New" w:cs="Courier New"/>
          <w:color w:val="000000"/>
          <w:sz w:val="18"/>
          <w:szCs w:val="18"/>
          <w:lang w:val="en-US" w:eastAsia="en-US"/>
        </w:rPr>
        <w:tab/>
        <w:t>Dot21ISQueryTypeList</w:t>
      </w:r>
    </w:p>
    <w:p w14:paraId="628AA79A"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MAX-ACCESS read-only</w:t>
      </w:r>
    </w:p>
    <w:p w14:paraId="7C4CB481"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w:t>
      </w:r>
      <w:r w:rsidRPr="00623121">
        <w:rPr>
          <w:rFonts w:ascii="Courier New" w:eastAsia="ＭＳ 明朝" w:hAnsi="Courier New" w:cs="Courier New"/>
          <w:color w:val="000000"/>
          <w:sz w:val="18"/>
          <w:szCs w:val="18"/>
          <w:lang w:val="en-US" w:eastAsia="en-US"/>
        </w:rPr>
        <w:tab/>
        <w:t>current</w:t>
      </w:r>
    </w:p>
    <w:p w14:paraId="25B5B8D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4780F33C"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 This</w:t>
      </w:r>
      <w:proofErr w:type="gramEnd"/>
      <w:r w:rsidRPr="00623121">
        <w:rPr>
          <w:rFonts w:ascii="Courier New" w:eastAsia="ＭＳ 明朝" w:hAnsi="Courier New" w:cs="Courier New"/>
          <w:color w:val="000000"/>
          <w:sz w:val="18"/>
          <w:szCs w:val="18"/>
          <w:lang w:val="en-US" w:eastAsia="en-US"/>
        </w:rPr>
        <w:t xml:space="preserve"> attribute will be a set of MIS IS query types supported by this MIS node."</w:t>
      </w:r>
    </w:p>
    <w:p w14:paraId="39002A8D"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DEFVAL </w:t>
      </w:r>
      <w:proofErr w:type="gramStart"/>
      <w:r w:rsidRPr="00623121">
        <w:rPr>
          <w:rFonts w:ascii="Courier New" w:eastAsia="ＭＳ 明朝" w:hAnsi="Courier New" w:cs="Courier New"/>
          <w:color w:val="000000"/>
          <w:sz w:val="18"/>
          <w:szCs w:val="18"/>
          <w:lang w:val="en-US" w:eastAsia="en-US"/>
        </w:rPr>
        <w:t>{ {</w:t>
      </w:r>
      <w:proofErr w:type="gramEnd"/>
      <w:r w:rsidRPr="00623121">
        <w:rPr>
          <w:rFonts w:ascii="Courier New" w:eastAsia="ＭＳ 明朝" w:hAnsi="Courier New" w:cs="Courier New"/>
          <w:color w:val="000000"/>
          <w:sz w:val="18"/>
          <w:szCs w:val="18"/>
          <w:lang w:val="en-US" w:eastAsia="en-US"/>
        </w:rPr>
        <w:t>} }</w:t>
      </w:r>
    </w:p>
    <w:p w14:paraId="566D3053"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dot21LocalMisfEntry </w:t>
      </w:r>
      <w:proofErr w:type="gramStart"/>
      <w:r w:rsidRPr="00623121">
        <w:rPr>
          <w:rFonts w:ascii="Courier New" w:eastAsia="ＭＳ 明朝" w:hAnsi="Courier New" w:cs="Courier New"/>
          <w:color w:val="000000"/>
          <w:sz w:val="18"/>
          <w:szCs w:val="18"/>
          <w:lang w:val="en-US" w:eastAsia="en-US"/>
        </w:rPr>
        <w:t>5 }</w:t>
      </w:r>
      <w:proofErr w:type="gramEnd"/>
    </w:p>
    <w:p w14:paraId="35E3B67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7BDBFD05"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dot21LocalTransportList</w:t>
      </w:r>
      <w:proofErr w:type="gramEnd"/>
      <w:r w:rsidRPr="00623121">
        <w:rPr>
          <w:rFonts w:ascii="Courier New" w:eastAsia="ＭＳ 明朝" w:hAnsi="Courier New" w:cs="Courier New"/>
          <w:color w:val="000000"/>
          <w:sz w:val="18"/>
          <w:szCs w:val="18"/>
          <w:lang w:val="en-US" w:eastAsia="en-US"/>
        </w:rPr>
        <w:t xml:space="preserve"> OBJECT-TYPE</w:t>
      </w:r>
    </w:p>
    <w:p w14:paraId="4186AA71"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SYNTAX</w:t>
      </w:r>
      <w:r w:rsidRPr="00623121">
        <w:rPr>
          <w:rFonts w:ascii="Courier New" w:eastAsia="ＭＳ 明朝" w:hAnsi="Courier New" w:cs="Courier New"/>
          <w:color w:val="000000"/>
          <w:sz w:val="18"/>
          <w:szCs w:val="18"/>
          <w:lang w:val="en-US" w:eastAsia="en-US"/>
        </w:rPr>
        <w:tab/>
        <w:t xml:space="preserve">Dot21TransportList </w:t>
      </w:r>
    </w:p>
    <w:p w14:paraId="6645942E"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MAX-ACCESS</w:t>
      </w:r>
      <w:r w:rsidRPr="00623121">
        <w:rPr>
          <w:rFonts w:ascii="Courier New" w:eastAsia="ＭＳ 明朝" w:hAnsi="Courier New" w:cs="Courier New"/>
          <w:color w:val="000000"/>
          <w:sz w:val="18"/>
          <w:szCs w:val="18"/>
          <w:lang w:val="en-US" w:eastAsia="en-US"/>
        </w:rPr>
        <w:tab/>
        <w:t>read-only</w:t>
      </w:r>
    </w:p>
    <w:p w14:paraId="16528E77"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w:t>
      </w:r>
      <w:r w:rsidRPr="00623121">
        <w:rPr>
          <w:rFonts w:ascii="Courier New" w:eastAsia="ＭＳ 明朝" w:hAnsi="Courier New" w:cs="Courier New"/>
          <w:color w:val="000000"/>
          <w:sz w:val="18"/>
          <w:szCs w:val="18"/>
          <w:lang w:val="en-US" w:eastAsia="en-US"/>
        </w:rPr>
        <w:tab/>
        <w:t>current</w:t>
      </w:r>
    </w:p>
    <w:p w14:paraId="78303854"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6CEDEB32"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 This</w:t>
      </w:r>
      <w:proofErr w:type="gramEnd"/>
      <w:r w:rsidRPr="00623121">
        <w:rPr>
          <w:rFonts w:ascii="Courier New" w:eastAsia="ＭＳ 明朝" w:hAnsi="Courier New" w:cs="Courier New"/>
          <w:color w:val="000000"/>
          <w:sz w:val="18"/>
          <w:szCs w:val="18"/>
          <w:lang w:val="en-US" w:eastAsia="en-US"/>
        </w:rPr>
        <w:t xml:space="preserve"> attribute will be a set of MIS transports supported by this MIS node."</w:t>
      </w:r>
    </w:p>
    <w:p w14:paraId="7E64C097"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DEFVAL </w:t>
      </w:r>
      <w:proofErr w:type="gramStart"/>
      <w:r w:rsidRPr="00623121">
        <w:rPr>
          <w:rFonts w:ascii="Courier New" w:eastAsia="ＭＳ 明朝" w:hAnsi="Courier New" w:cs="Courier New"/>
          <w:color w:val="000000"/>
          <w:sz w:val="18"/>
          <w:szCs w:val="18"/>
          <w:lang w:val="en-US" w:eastAsia="en-US"/>
        </w:rPr>
        <w:t>{ {</w:t>
      </w:r>
      <w:proofErr w:type="gramEnd"/>
      <w:r w:rsidRPr="00623121">
        <w:rPr>
          <w:rFonts w:ascii="Courier New" w:eastAsia="ＭＳ 明朝" w:hAnsi="Courier New" w:cs="Courier New"/>
          <w:color w:val="000000"/>
          <w:sz w:val="18"/>
          <w:szCs w:val="18"/>
          <w:lang w:val="en-US" w:eastAsia="en-US"/>
        </w:rPr>
        <w:t>} }</w:t>
      </w:r>
    </w:p>
    <w:p w14:paraId="7A3D628E"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dot21LocalMisfEntry </w:t>
      </w:r>
      <w:proofErr w:type="gramStart"/>
      <w:r w:rsidRPr="00623121">
        <w:rPr>
          <w:rFonts w:ascii="Courier New" w:eastAsia="ＭＳ 明朝" w:hAnsi="Courier New" w:cs="Courier New"/>
          <w:color w:val="000000"/>
          <w:sz w:val="18"/>
          <w:szCs w:val="18"/>
          <w:lang w:val="en-US" w:eastAsia="en-US"/>
        </w:rPr>
        <w:t>6 }</w:t>
      </w:r>
      <w:proofErr w:type="gramEnd"/>
    </w:p>
    <w:p w14:paraId="1FFACB9D"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7361FA6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10D066B7"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dot21LocalVersion</w:t>
      </w:r>
      <w:proofErr w:type="gramEnd"/>
      <w:r w:rsidRPr="00623121">
        <w:rPr>
          <w:rFonts w:ascii="Courier New" w:eastAsia="ＭＳ 明朝" w:hAnsi="Courier New" w:cs="Courier New"/>
          <w:color w:val="000000"/>
          <w:sz w:val="18"/>
          <w:szCs w:val="18"/>
          <w:lang w:val="en-US" w:eastAsia="en-US"/>
        </w:rPr>
        <w:t xml:space="preserve"> OBJECT-TYPE</w:t>
      </w:r>
    </w:p>
    <w:p w14:paraId="26012292"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SYNTAX</w:t>
      </w:r>
      <w:r w:rsidRPr="00623121">
        <w:rPr>
          <w:rFonts w:ascii="Courier New" w:eastAsia="ＭＳ 明朝" w:hAnsi="Courier New" w:cs="Courier New"/>
          <w:color w:val="000000"/>
          <w:sz w:val="18"/>
          <w:szCs w:val="18"/>
          <w:lang w:val="en-US" w:eastAsia="en-US"/>
        </w:rPr>
        <w:tab/>
        <w:t>Unsigned32 (1</w:t>
      </w:r>
      <w:proofErr w:type="gramStart"/>
      <w:r w:rsidRPr="00623121">
        <w:rPr>
          <w:rFonts w:ascii="Courier New" w:eastAsia="ＭＳ 明朝" w:hAnsi="Courier New" w:cs="Courier New"/>
          <w:color w:val="000000"/>
          <w:sz w:val="18"/>
          <w:szCs w:val="18"/>
          <w:lang w:val="en-US" w:eastAsia="en-US"/>
        </w:rPr>
        <w:t>..15</w:t>
      </w:r>
      <w:proofErr w:type="gramEnd"/>
      <w:r w:rsidRPr="00623121">
        <w:rPr>
          <w:rFonts w:ascii="Courier New" w:eastAsia="ＭＳ 明朝" w:hAnsi="Courier New" w:cs="Courier New"/>
          <w:color w:val="000000"/>
          <w:sz w:val="18"/>
          <w:szCs w:val="18"/>
          <w:lang w:val="en-US" w:eastAsia="en-US"/>
        </w:rPr>
        <w:t>)</w:t>
      </w:r>
    </w:p>
    <w:p w14:paraId="1497F556"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MAX-ACCESS</w:t>
      </w:r>
      <w:r w:rsidRPr="00623121">
        <w:rPr>
          <w:rFonts w:ascii="Courier New" w:eastAsia="ＭＳ 明朝" w:hAnsi="Courier New" w:cs="Courier New"/>
          <w:color w:val="000000"/>
          <w:sz w:val="18"/>
          <w:szCs w:val="18"/>
          <w:lang w:val="en-US" w:eastAsia="en-US"/>
        </w:rPr>
        <w:tab/>
        <w:t>read-only</w:t>
      </w:r>
    </w:p>
    <w:p w14:paraId="24ABA3DC"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w:t>
      </w:r>
      <w:r w:rsidRPr="00623121">
        <w:rPr>
          <w:rFonts w:ascii="Courier New" w:eastAsia="ＭＳ 明朝" w:hAnsi="Courier New" w:cs="Courier New"/>
          <w:color w:val="000000"/>
          <w:sz w:val="18"/>
          <w:szCs w:val="18"/>
          <w:lang w:val="en-US" w:eastAsia="en-US"/>
        </w:rPr>
        <w:tab/>
        <w:t>current</w:t>
      </w:r>
    </w:p>
    <w:p w14:paraId="67B9EA90"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626886A1"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"The MIS protocol version supported by this MISF."</w:t>
      </w:r>
    </w:p>
    <w:p w14:paraId="5F01B30A"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DEFVAL </w:t>
      </w:r>
      <w:proofErr w:type="gramStart"/>
      <w:r w:rsidRPr="00623121">
        <w:rPr>
          <w:rFonts w:ascii="Courier New" w:eastAsia="ＭＳ 明朝" w:hAnsi="Courier New" w:cs="Courier New"/>
          <w:color w:val="000000"/>
          <w:sz w:val="18"/>
          <w:szCs w:val="18"/>
          <w:lang w:val="en-US" w:eastAsia="en-US"/>
        </w:rPr>
        <w:t>{ 1</w:t>
      </w:r>
      <w:proofErr w:type="gramEnd"/>
      <w:r w:rsidRPr="00623121">
        <w:rPr>
          <w:rFonts w:ascii="Courier New" w:eastAsia="ＭＳ 明朝" w:hAnsi="Courier New" w:cs="Courier New"/>
          <w:color w:val="000000"/>
          <w:sz w:val="18"/>
          <w:szCs w:val="18"/>
          <w:lang w:val="en-US" w:eastAsia="en-US"/>
        </w:rPr>
        <w:t xml:space="preserve"> }</w:t>
      </w:r>
    </w:p>
    <w:p w14:paraId="5F3E7DB1"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dot21LocalMisfEntry </w:t>
      </w:r>
      <w:proofErr w:type="gramStart"/>
      <w:r w:rsidRPr="00623121">
        <w:rPr>
          <w:rFonts w:ascii="Courier New" w:eastAsia="ＭＳ 明朝" w:hAnsi="Courier New" w:cs="Courier New"/>
          <w:color w:val="000000"/>
          <w:sz w:val="18"/>
          <w:szCs w:val="18"/>
          <w:lang w:val="en-US" w:eastAsia="en-US"/>
        </w:rPr>
        <w:t>7 }</w:t>
      </w:r>
      <w:proofErr w:type="gramEnd"/>
    </w:p>
    <w:p w14:paraId="7B68E130"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0193F23E"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dot21LocalMaxTransactionLifetime</w:t>
      </w:r>
      <w:proofErr w:type="gramEnd"/>
      <w:r w:rsidRPr="00623121">
        <w:rPr>
          <w:rFonts w:ascii="Courier New" w:eastAsia="ＭＳ 明朝" w:hAnsi="Courier New" w:cs="Courier New"/>
          <w:color w:val="000000"/>
          <w:sz w:val="18"/>
          <w:szCs w:val="18"/>
          <w:lang w:val="en-US" w:eastAsia="en-US"/>
        </w:rPr>
        <w:t xml:space="preserve"> OBJECT-TYPE</w:t>
      </w:r>
    </w:p>
    <w:p w14:paraId="23C0D51F"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SYNTAX</w:t>
      </w:r>
      <w:r w:rsidRPr="00623121">
        <w:rPr>
          <w:rFonts w:ascii="Courier New" w:eastAsia="ＭＳ 明朝" w:hAnsi="Courier New" w:cs="Courier New"/>
          <w:color w:val="000000"/>
          <w:sz w:val="18"/>
          <w:szCs w:val="18"/>
          <w:lang w:val="en-US" w:eastAsia="en-US"/>
        </w:rPr>
        <w:tab/>
        <w:t>Unsigned32 (1</w:t>
      </w:r>
      <w:proofErr w:type="gramStart"/>
      <w:r w:rsidRPr="00623121">
        <w:rPr>
          <w:rFonts w:ascii="Courier New" w:eastAsia="ＭＳ 明朝" w:hAnsi="Courier New" w:cs="Courier New"/>
          <w:color w:val="000000"/>
          <w:sz w:val="18"/>
          <w:szCs w:val="18"/>
          <w:lang w:val="en-US" w:eastAsia="en-US"/>
        </w:rPr>
        <w:t>..255</w:t>
      </w:r>
      <w:proofErr w:type="gramEnd"/>
      <w:r w:rsidRPr="00623121">
        <w:rPr>
          <w:rFonts w:ascii="Courier New" w:eastAsia="ＭＳ 明朝" w:hAnsi="Courier New" w:cs="Courier New"/>
          <w:color w:val="000000"/>
          <w:sz w:val="18"/>
          <w:szCs w:val="18"/>
          <w:lang w:val="en-US" w:eastAsia="en-US"/>
        </w:rPr>
        <w:t>)</w:t>
      </w:r>
    </w:p>
    <w:p w14:paraId="37BCBA44"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MAX-ACCESS</w:t>
      </w:r>
      <w:r w:rsidRPr="00623121">
        <w:rPr>
          <w:rFonts w:ascii="Courier New" w:eastAsia="ＭＳ 明朝" w:hAnsi="Courier New" w:cs="Courier New"/>
          <w:color w:val="000000"/>
          <w:sz w:val="18"/>
          <w:szCs w:val="18"/>
          <w:lang w:val="en-US" w:eastAsia="en-US"/>
        </w:rPr>
        <w:tab/>
        <w:t>read-write</w:t>
      </w:r>
    </w:p>
    <w:p w14:paraId="5E4283ED"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lastRenderedPageBreak/>
        <w:t>STATUS</w:t>
      </w:r>
      <w:r w:rsidRPr="00623121">
        <w:rPr>
          <w:rFonts w:ascii="Courier New" w:eastAsia="ＭＳ 明朝" w:hAnsi="Courier New" w:cs="Courier New"/>
          <w:color w:val="000000"/>
          <w:sz w:val="18"/>
          <w:szCs w:val="18"/>
          <w:lang w:val="en-US" w:eastAsia="en-US"/>
        </w:rPr>
        <w:tab/>
        <w:t>current</w:t>
      </w:r>
    </w:p>
    <w:p w14:paraId="38CC0CB1"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070FA3DE"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"The maximum time in seconds for an MIS protocol transaction."</w:t>
      </w:r>
    </w:p>
    <w:p w14:paraId="7E0E2CA6"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DEFVAL </w:t>
      </w:r>
      <w:proofErr w:type="gramStart"/>
      <w:r w:rsidRPr="00623121">
        <w:rPr>
          <w:rFonts w:ascii="Courier New" w:eastAsia="ＭＳ 明朝" w:hAnsi="Courier New" w:cs="Courier New"/>
          <w:color w:val="000000"/>
          <w:sz w:val="18"/>
          <w:szCs w:val="18"/>
          <w:lang w:val="en-US" w:eastAsia="en-US"/>
        </w:rPr>
        <w:t>{ 30</w:t>
      </w:r>
      <w:proofErr w:type="gramEnd"/>
      <w:r w:rsidRPr="00623121">
        <w:rPr>
          <w:rFonts w:ascii="Courier New" w:eastAsia="ＭＳ 明朝" w:hAnsi="Courier New" w:cs="Courier New"/>
          <w:color w:val="000000"/>
          <w:sz w:val="18"/>
          <w:szCs w:val="18"/>
          <w:lang w:val="en-US" w:eastAsia="en-US"/>
        </w:rPr>
        <w:t xml:space="preserve"> }</w:t>
      </w:r>
    </w:p>
    <w:p w14:paraId="00D3D492"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dot21LocalMisfEntry </w:t>
      </w:r>
      <w:proofErr w:type="gramStart"/>
      <w:r w:rsidRPr="00623121">
        <w:rPr>
          <w:rFonts w:ascii="Courier New" w:eastAsia="ＭＳ 明朝" w:hAnsi="Courier New" w:cs="Courier New"/>
          <w:color w:val="000000"/>
          <w:sz w:val="18"/>
          <w:szCs w:val="18"/>
          <w:lang w:val="en-US" w:eastAsia="en-US"/>
        </w:rPr>
        <w:t>8 }</w:t>
      </w:r>
      <w:proofErr w:type="gramEnd"/>
    </w:p>
    <w:p w14:paraId="598E86AE"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4BD1B06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dot21LocalMaxRetransmissionIntvl</w:t>
      </w:r>
      <w:proofErr w:type="gramEnd"/>
      <w:r w:rsidRPr="00623121">
        <w:rPr>
          <w:rFonts w:ascii="Courier New" w:eastAsia="ＭＳ 明朝" w:hAnsi="Courier New" w:cs="Courier New"/>
          <w:color w:val="000000"/>
          <w:sz w:val="18"/>
          <w:szCs w:val="18"/>
          <w:lang w:val="en-US" w:eastAsia="en-US"/>
        </w:rPr>
        <w:t xml:space="preserve"> OBJECT-TYPE</w:t>
      </w:r>
    </w:p>
    <w:p w14:paraId="46695A00"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SYNTAX</w:t>
      </w:r>
      <w:r w:rsidRPr="00623121">
        <w:rPr>
          <w:rFonts w:ascii="Courier New" w:eastAsia="ＭＳ 明朝" w:hAnsi="Courier New" w:cs="Courier New"/>
          <w:color w:val="000000"/>
          <w:sz w:val="18"/>
          <w:szCs w:val="18"/>
          <w:lang w:val="en-US" w:eastAsia="en-US"/>
        </w:rPr>
        <w:tab/>
        <w:t>Unsigned32 (1</w:t>
      </w:r>
      <w:proofErr w:type="gramStart"/>
      <w:r w:rsidRPr="00623121">
        <w:rPr>
          <w:rFonts w:ascii="Courier New" w:eastAsia="ＭＳ 明朝" w:hAnsi="Courier New" w:cs="Courier New"/>
          <w:color w:val="000000"/>
          <w:sz w:val="18"/>
          <w:szCs w:val="18"/>
          <w:lang w:val="en-US" w:eastAsia="en-US"/>
        </w:rPr>
        <w:t>..255</w:t>
      </w:r>
      <w:proofErr w:type="gramEnd"/>
      <w:r w:rsidRPr="00623121">
        <w:rPr>
          <w:rFonts w:ascii="Courier New" w:eastAsia="ＭＳ 明朝" w:hAnsi="Courier New" w:cs="Courier New"/>
          <w:color w:val="000000"/>
          <w:sz w:val="18"/>
          <w:szCs w:val="18"/>
          <w:lang w:val="en-US" w:eastAsia="en-US"/>
        </w:rPr>
        <w:t>)</w:t>
      </w:r>
    </w:p>
    <w:p w14:paraId="52AE9222"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MAX-ACCESS</w:t>
      </w:r>
      <w:r w:rsidRPr="00623121">
        <w:rPr>
          <w:rFonts w:ascii="Courier New" w:eastAsia="ＭＳ 明朝" w:hAnsi="Courier New" w:cs="Courier New"/>
          <w:color w:val="000000"/>
          <w:sz w:val="18"/>
          <w:szCs w:val="18"/>
          <w:lang w:val="en-US" w:eastAsia="en-US"/>
        </w:rPr>
        <w:tab/>
        <w:t>read-write</w:t>
      </w:r>
    </w:p>
    <w:p w14:paraId="0E28FDEB"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w:t>
      </w:r>
      <w:r w:rsidRPr="00623121">
        <w:rPr>
          <w:rFonts w:ascii="Courier New" w:eastAsia="ＭＳ 明朝" w:hAnsi="Courier New" w:cs="Courier New"/>
          <w:color w:val="000000"/>
          <w:sz w:val="18"/>
          <w:szCs w:val="18"/>
          <w:lang w:val="en-US" w:eastAsia="en-US"/>
        </w:rPr>
        <w:tab/>
        <w:t>current</w:t>
      </w:r>
    </w:p>
    <w:p w14:paraId="55A1D27F"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3C153FD5"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"The maximum time in seconds for retransmitting an MIS message."</w:t>
      </w:r>
    </w:p>
    <w:p w14:paraId="163EA539"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DEFVAL </w:t>
      </w:r>
      <w:proofErr w:type="gramStart"/>
      <w:r w:rsidRPr="00623121">
        <w:rPr>
          <w:rFonts w:ascii="Courier New" w:eastAsia="ＭＳ 明朝" w:hAnsi="Courier New" w:cs="Courier New"/>
          <w:color w:val="000000"/>
          <w:sz w:val="18"/>
          <w:szCs w:val="18"/>
          <w:lang w:val="en-US" w:eastAsia="en-US"/>
        </w:rPr>
        <w:t>{ 10</w:t>
      </w:r>
      <w:proofErr w:type="gramEnd"/>
      <w:r w:rsidRPr="00623121">
        <w:rPr>
          <w:rFonts w:ascii="Courier New" w:eastAsia="ＭＳ 明朝" w:hAnsi="Courier New" w:cs="Courier New"/>
          <w:color w:val="000000"/>
          <w:sz w:val="18"/>
          <w:szCs w:val="18"/>
          <w:lang w:val="en-US" w:eastAsia="en-US"/>
        </w:rPr>
        <w:t xml:space="preserve"> }</w:t>
      </w:r>
    </w:p>
    <w:p w14:paraId="7C55432F"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dot21LocalMisfEntry </w:t>
      </w:r>
      <w:proofErr w:type="gramStart"/>
      <w:r w:rsidRPr="00623121">
        <w:rPr>
          <w:rFonts w:ascii="Courier New" w:eastAsia="ＭＳ 明朝" w:hAnsi="Courier New" w:cs="Courier New"/>
          <w:color w:val="000000"/>
          <w:sz w:val="18"/>
          <w:szCs w:val="18"/>
          <w:lang w:val="en-US" w:eastAsia="en-US"/>
        </w:rPr>
        <w:t>9 }</w:t>
      </w:r>
      <w:proofErr w:type="gramEnd"/>
    </w:p>
    <w:p w14:paraId="6DFF6D37"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7B0DBCA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dot21LocalMaxRetransmissionCntr</w:t>
      </w:r>
      <w:proofErr w:type="gramEnd"/>
      <w:r w:rsidRPr="00623121">
        <w:rPr>
          <w:rFonts w:ascii="Courier New" w:eastAsia="ＭＳ 明朝" w:hAnsi="Courier New" w:cs="Courier New"/>
          <w:color w:val="000000"/>
          <w:sz w:val="18"/>
          <w:szCs w:val="18"/>
          <w:lang w:val="en-US" w:eastAsia="en-US"/>
        </w:rPr>
        <w:t xml:space="preserve"> OBJECT-TYPE</w:t>
      </w:r>
    </w:p>
    <w:p w14:paraId="590B659A"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SYNTAX</w:t>
      </w:r>
      <w:r w:rsidRPr="00623121">
        <w:rPr>
          <w:rFonts w:ascii="Courier New" w:eastAsia="ＭＳ 明朝" w:hAnsi="Courier New" w:cs="Courier New"/>
          <w:color w:val="000000"/>
          <w:sz w:val="18"/>
          <w:szCs w:val="18"/>
          <w:lang w:val="en-US" w:eastAsia="en-US"/>
        </w:rPr>
        <w:tab/>
        <w:t>Unsigned32 (1</w:t>
      </w:r>
      <w:proofErr w:type="gramStart"/>
      <w:r w:rsidRPr="00623121">
        <w:rPr>
          <w:rFonts w:ascii="Courier New" w:eastAsia="ＭＳ 明朝" w:hAnsi="Courier New" w:cs="Courier New"/>
          <w:color w:val="000000"/>
          <w:sz w:val="18"/>
          <w:szCs w:val="18"/>
          <w:lang w:val="en-US" w:eastAsia="en-US"/>
        </w:rPr>
        <w:t>..255</w:t>
      </w:r>
      <w:proofErr w:type="gramEnd"/>
      <w:r w:rsidRPr="00623121">
        <w:rPr>
          <w:rFonts w:ascii="Courier New" w:eastAsia="ＭＳ 明朝" w:hAnsi="Courier New" w:cs="Courier New"/>
          <w:color w:val="000000"/>
          <w:sz w:val="18"/>
          <w:szCs w:val="18"/>
          <w:lang w:val="en-US" w:eastAsia="en-US"/>
        </w:rPr>
        <w:t>)</w:t>
      </w:r>
    </w:p>
    <w:p w14:paraId="2545A66E"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MAX-ACCESS</w:t>
      </w:r>
      <w:r w:rsidRPr="00623121">
        <w:rPr>
          <w:rFonts w:ascii="Courier New" w:eastAsia="ＭＳ 明朝" w:hAnsi="Courier New" w:cs="Courier New"/>
          <w:color w:val="000000"/>
          <w:sz w:val="18"/>
          <w:szCs w:val="18"/>
          <w:lang w:val="en-US" w:eastAsia="en-US"/>
        </w:rPr>
        <w:tab/>
        <w:t>read-write</w:t>
      </w:r>
    </w:p>
    <w:p w14:paraId="7C0E897F"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w:t>
      </w:r>
      <w:r w:rsidRPr="00623121">
        <w:rPr>
          <w:rFonts w:ascii="Courier New" w:eastAsia="ＭＳ 明朝" w:hAnsi="Courier New" w:cs="Courier New"/>
          <w:color w:val="000000"/>
          <w:sz w:val="18"/>
          <w:szCs w:val="18"/>
          <w:lang w:val="en-US" w:eastAsia="en-US"/>
        </w:rPr>
        <w:tab/>
        <w:t>current</w:t>
      </w:r>
    </w:p>
    <w:p w14:paraId="54BDCE89"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10A95249"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"The maximum number of retransmission retries for MIS messages."</w:t>
      </w:r>
    </w:p>
    <w:p w14:paraId="4AC67F4E"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DEFVAL </w:t>
      </w:r>
      <w:proofErr w:type="gramStart"/>
      <w:r w:rsidRPr="00623121">
        <w:rPr>
          <w:rFonts w:ascii="Courier New" w:eastAsia="ＭＳ 明朝" w:hAnsi="Courier New" w:cs="Courier New"/>
          <w:color w:val="000000"/>
          <w:sz w:val="18"/>
          <w:szCs w:val="18"/>
          <w:lang w:val="en-US" w:eastAsia="en-US"/>
        </w:rPr>
        <w:t>{ 2</w:t>
      </w:r>
      <w:proofErr w:type="gramEnd"/>
      <w:r w:rsidRPr="00623121">
        <w:rPr>
          <w:rFonts w:ascii="Courier New" w:eastAsia="ＭＳ 明朝" w:hAnsi="Courier New" w:cs="Courier New"/>
          <w:color w:val="000000"/>
          <w:sz w:val="18"/>
          <w:szCs w:val="18"/>
          <w:lang w:val="en-US" w:eastAsia="en-US"/>
        </w:rPr>
        <w:t xml:space="preserve"> }</w:t>
      </w:r>
    </w:p>
    <w:p w14:paraId="3C0EA36F"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dot21LocalMisfEntry </w:t>
      </w:r>
      <w:proofErr w:type="gramStart"/>
      <w:r w:rsidRPr="00623121">
        <w:rPr>
          <w:rFonts w:ascii="Courier New" w:eastAsia="ＭＳ 明朝" w:hAnsi="Courier New" w:cs="Courier New"/>
          <w:color w:val="000000"/>
          <w:sz w:val="18"/>
          <w:szCs w:val="18"/>
          <w:lang w:val="en-US" w:eastAsia="en-US"/>
        </w:rPr>
        <w:t>10 }</w:t>
      </w:r>
      <w:proofErr w:type="gramEnd"/>
    </w:p>
    <w:p w14:paraId="18A0B9D6"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6905F86B"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dot21LocalMaxAvgTransmissionRate</w:t>
      </w:r>
      <w:proofErr w:type="gramEnd"/>
      <w:r w:rsidRPr="00623121">
        <w:rPr>
          <w:rFonts w:ascii="Courier New" w:eastAsia="ＭＳ 明朝" w:hAnsi="Courier New" w:cs="Courier New"/>
          <w:color w:val="000000"/>
          <w:sz w:val="18"/>
          <w:szCs w:val="18"/>
          <w:lang w:val="en-US" w:eastAsia="en-US"/>
        </w:rPr>
        <w:t xml:space="preserve"> OBJECT-TYPE</w:t>
      </w:r>
    </w:p>
    <w:p w14:paraId="25180B1F"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SYNTAX</w:t>
      </w:r>
      <w:r w:rsidRPr="00623121">
        <w:rPr>
          <w:rFonts w:ascii="Courier New" w:eastAsia="ＭＳ 明朝" w:hAnsi="Courier New" w:cs="Courier New"/>
          <w:color w:val="000000"/>
          <w:sz w:val="18"/>
          <w:szCs w:val="18"/>
          <w:lang w:val="en-US" w:eastAsia="en-US"/>
        </w:rPr>
        <w:tab/>
        <w:t>Unsigned32 (0</w:t>
      </w:r>
      <w:proofErr w:type="gramStart"/>
      <w:r w:rsidRPr="00623121">
        <w:rPr>
          <w:rFonts w:ascii="Courier New" w:eastAsia="ＭＳ 明朝" w:hAnsi="Courier New" w:cs="Courier New"/>
          <w:color w:val="000000"/>
          <w:sz w:val="18"/>
          <w:szCs w:val="18"/>
          <w:lang w:val="en-US" w:eastAsia="en-US"/>
        </w:rPr>
        <w:t>..255</w:t>
      </w:r>
      <w:proofErr w:type="gramEnd"/>
      <w:r w:rsidRPr="00623121">
        <w:rPr>
          <w:rFonts w:ascii="Courier New" w:eastAsia="ＭＳ 明朝" w:hAnsi="Courier New" w:cs="Courier New"/>
          <w:color w:val="000000"/>
          <w:sz w:val="18"/>
          <w:szCs w:val="18"/>
          <w:lang w:val="en-US" w:eastAsia="en-US"/>
        </w:rPr>
        <w:t>)</w:t>
      </w:r>
    </w:p>
    <w:p w14:paraId="266F6D7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MAX-ACCESS</w:t>
      </w:r>
      <w:r w:rsidRPr="00623121">
        <w:rPr>
          <w:rFonts w:ascii="Courier New" w:eastAsia="ＭＳ 明朝" w:hAnsi="Courier New" w:cs="Courier New"/>
          <w:color w:val="000000"/>
          <w:sz w:val="18"/>
          <w:szCs w:val="18"/>
          <w:lang w:val="en-US" w:eastAsia="en-US"/>
        </w:rPr>
        <w:tab/>
        <w:t>read-write</w:t>
      </w:r>
    </w:p>
    <w:p w14:paraId="1BC759D4"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w:t>
      </w:r>
      <w:r w:rsidRPr="00623121">
        <w:rPr>
          <w:rFonts w:ascii="Courier New" w:eastAsia="ＭＳ 明朝" w:hAnsi="Courier New" w:cs="Courier New"/>
          <w:color w:val="000000"/>
          <w:sz w:val="18"/>
          <w:szCs w:val="18"/>
          <w:lang w:val="en-US" w:eastAsia="en-US"/>
        </w:rPr>
        <w:tab/>
        <w:t>current</w:t>
      </w:r>
    </w:p>
    <w:p w14:paraId="49CDED8F"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7C1F7517"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"The maximum number of MIS messages can be transmitted per second on this node. If the value is 0, no  </w:t>
      </w:r>
    </w:p>
    <w:p w14:paraId="5DDBF401"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limitation</w:t>
      </w:r>
      <w:proofErr w:type="gramEnd"/>
      <w:r w:rsidRPr="00623121">
        <w:rPr>
          <w:rFonts w:ascii="Courier New" w:eastAsia="ＭＳ 明朝" w:hAnsi="Courier New" w:cs="Courier New"/>
          <w:color w:val="000000"/>
          <w:sz w:val="18"/>
          <w:szCs w:val="18"/>
          <w:lang w:val="en-US" w:eastAsia="en-US"/>
        </w:rPr>
        <w:t xml:space="preserve"> is set."</w:t>
      </w:r>
    </w:p>
    <w:p w14:paraId="5A2CC5EB"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DEFVAL </w:t>
      </w:r>
      <w:proofErr w:type="gramStart"/>
      <w:r w:rsidRPr="00623121">
        <w:rPr>
          <w:rFonts w:ascii="Courier New" w:eastAsia="ＭＳ 明朝" w:hAnsi="Courier New" w:cs="Courier New"/>
          <w:color w:val="000000"/>
          <w:sz w:val="18"/>
          <w:szCs w:val="18"/>
          <w:lang w:val="en-US" w:eastAsia="en-US"/>
        </w:rPr>
        <w:t>{ 0</w:t>
      </w:r>
      <w:proofErr w:type="gramEnd"/>
      <w:r w:rsidRPr="00623121">
        <w:rPr>
          <w:rFonts w:ascii="Courier New" w:eastAsia="ＭＳ 明朝" w:hAnsi="Courier New" w:cs="Courier New"/>
          <w:color w:val="000000"/>
          <w:sz w:val="18"/>
          <w:szCs w:val="18"/>
          <w:lang w:val="en-US" w:eastAsia="en-US"/>
        </w:rPr>
        <w:t xml:space="preserve"> }</w:t>
      </w:r>
    </w:p>
    <w:p w14:paraId="02B1B65F"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dot21LocalMisfEntry </w:t>
      </w:r>
      <w:proofErr w:type="gramStart"/>
      <w:r w:rsidRPr="00623121">
        <w:rPr>
          <w:rFonts w:ascii="Courier New" w:eastAsia="ＭＳ 明朝" w:hAnsi="Courier New" w:cs="Courier New"/>
          <w:color w:val="000000"/>
          <w:sz w:val="18"/>
          <w:szCs w:val="18"/>
          <w:lang w:val="en-US" w:eastAsia="en-US"/>
        </w:rPr>
        <w:t>11 }</w:t>
      </w:r>
      <w:proofErr w:type="gramEnd"/>
    </w:p>
    <w:p w14:paraId="76AE007F"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0C560BDE"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dot21LocalMaxBurstSize</w:t>
      </w:r>
      <w:proofErr w:type="gramEnd"/>
      <w:r w:rsidRPr="00623121">
        <w:rPr>
          <w:rFonts w:ascii="Courier New" w:eastAsia="ＭＳ 明朝" w:hAnsi="Courier New" w:cs="Courier New"/>
          <w:color w:val="000000"/>
          <w:sz w:val="18"/>
          <w:szCs w:val="18"/>
          <w:lang w:val="en-US" w:eastAsia="en-US"/>
        </w:rPr>
        <w:t xml:space="preserve"> OBJECT-TYPE</w:t>
      </w:r>
    </w:p>
    <w:p w14:paraId="5C11F447"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SYNTAX</w:t>
      </w:r>
      <w:r w:rsidRPr="00623121">
        <w:rPr>
          <w:rFonts w:ascii="Courier New" w:eastAsia="ＭＳ 明朝" w:hAnsi="Courier New" w:cs="Courier New"/>
          <w:color w:val="000000"/>
          <w:sz w:val="18"/>
          <w:szCs w:val="18"/>
          <w:lang w:val="en-US" w:eastAsia="en-US"/>
        </w:rPr>
        <w:tab/>
        <w:t>Unsigned32 (0</w:t>
      </w:r>
      <w:proofErr w:type="gramStart"/>
      <w:r w:rsidRPr="00623121">
        <w:rPr>
          <w:rFonts w:ascii="Courier New" w:eastAsia="ＭＳ 明朝" w:hAnsi="Courier New" w:cs="Courier New"/>
          <w:color w:val="000000"/>
          <w:sz w:val="18"/>
          <w:szCs w:val="18"/>
          <w:lang w:val="en-US" w:eastAsia="en-US"/>
        </w:rPr>
        <w:t>..255</w:t>
      </w:r>
      <w:proofErr w:type="gramEnd"/>
      <w:r w:rsidRPr="00623121">
        <w:rPr>
          <w:rFonts w:ascii="Courier New" w:eastAsia="ＭＳ 明朝" w:hAnsi="Courier New" w:cs="Courier New"/>
          <w:color w:val="000000"/>
          <w:sz w:val="18"/>
          <w:szCs w:val="18"/>
          <w:lang w:val="en-US" w:eastAsia="en-US"/>
        </w:rPr>
        <w:t>)</w:t>
      </w:r>
    </w:p>
    <w:p w14:paraId="37D51D36"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MAX-ACCESS</w:t>
      </w:r>
      <w:r w:rsidRPr="00623121">
        <w:rPr>
          <w:rFonts w:ascii="Courier New" w:eastAsia="ＭＳ 明朝" w:hAnsi="Courier New" w:cs="Courier New"/>
          <w:color w:val="000000"/>
          <w:sz w:val="18"/>
          <w:szCs w:val="18"/>
          <w:lang w:val="en-US" w:eastAsia="en-US"/>
        </w:rPr>
        <w:tab/>
        <w:t>read-write</w:t>
      </w:r>
    </w:p>
    <w:p w14:paraId="05CE7D2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w:t>
      </w:r>
      <w:r w:rsidRPr="00623121">
        <w:rPr>
          <w:rFonts w:ascii="Courier New" w:eastAsia="ＭＳ 明朝" w:hAnsi="Courier New" w:cs="Courier New"/>
          <w:color w:val="000000"/>
          <w:sz w:val="18"/>
          <w:szCs w:val="18"/>
          <w:lang w:val="en-US" w:eastAsia="en-US"/>
        </w:rPr>
        <w:tab/>
        <w:t>current</w:t>
      </w:r>
    </w:p>
    <w:p w14:paraId="5DA42785"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7D8CF7CC"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 The</w:t>
      </w:r>
      <w:proofErr w:type="gramEnd"/>
      <w:r w:rsidRPr="00623121">
        <w:rPr>
          <w:rFonts w:ascii="Courier New" w:eastAsia="ＭＳ 明朝" w:hAnsi="Courier New" w:cs="Courier New"/>
          <w:color w:val="000000"/>
          <w:sz w:val="18"/>
          <w:szCs w:val="18"/>
          <w:lang w:val="en-US" w:eastAsia="en-US"/>
        </w:rPr>
        <w:t xml:space="preserve"> maximum number of octets transmitted in a burst. If the value is 0, no limitation is set."</w:t>
      </w:r>
    </w:p>
    <w:p w14:paraId="240B4F30"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DEFVAL </w:t>
      </w:r>
      <w:proofErr w:type="gramStart"/>
      <w:r w:rsidRPr="00623121">
        <w:rPr>
          <w:rFonts w:ascii="Courier New" w:eastAsia="ＭＳ 明朝" w:hAnsi="Courier New" w:cs="Courier New"/>
          <w:color w:val="000000"/>
          <w:sz w:val="18"/>
          <w:szCs w:val="18"/>
          <w:lang w:val="en-US" w:eastAsia="en-US"/>
        </w:rPr>
        <w:t>{ 0</w:t>
      </w:r>
      <w:proofErr w:type="gramEnd"/>
      <w:r w:rsidRPr="00623121">
        <w:rPr>
          <w:rFonts w:ascii="Courier New" w:eastAsia="ＭＳ 明朝" w:hAnsi="Courier New" w:cs="Courier New"/>
          <w:color w:val="000000"/>
          <w:sz w:val="18"/>
          <w:szCs w:val="18"/>
          <w:lang w:val="en-US" w:eastAsia="en-US"/>
        </w:rPr>
        <w:t xml:space="preserve"> }</w:t>
      </w:r>
    </w:p>
    <w:p w14:paraId="60E9A480"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dot21LocalMisfEntry </w:t>
      </w:r>
      <w:proofErr w:type="gramStart"/>
      <w:r w:rsidRPr="00623121">
        <w:rPr>
          <w:rFonts w:ascii="Courier New" w:eastAsia="ＭＳ 明朝" w:hAnsi="Courier New" w:cs="Courier New"/>
          <w:color w:val="000000"/>
          <w:sz w:val="18"/>
          <w:szCs w:val="18"/>
          <w:lang w:val="en-US" w:eastAsia="en-US"/>
        </w:rPr>
        <w:t>12 }</w:t>
      </w:r>
      <w:proofErr w:type="gramEnd"/>
    </w:p>
    <w:p w14:paraId="7E58A7F3"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2A30133C"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dot21LocalFragmentationThreshold</w:t>
      </w:r>
      <w:proofErr w:type="gramEnd"/>
      <w:r w:rsidRPr="00623121">
        <w:rPr>
          <w:rFonts w:ascii="Courier New" w:eastAsia="ＭＳ 明朝" w:hAnsi="Courier New" w:cs="Courier New"/>
          <w:color w:val="000000"/>
          <w:sz w:val="18"/>
          <w:szCs w:val="18"/>
          <w:lang w:val="en-US" w:eastAsia="en-US"/>
        </w:rPr>
        <w:t xml:space="preserve"> OBJECT-TYPE </w:t>
      </w:r>
    </w:p>
    <w:p w14:paraId="115EA550"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SYNTAX Unsigned32 (8</w:t>
      </w:r>
      <w:proofErr w:type="gramStart"/>
      <w:r w:rsidRPr="00623121">
        <w:rPr>
          <w:rFonts w:ascii="Courier New" w:eastAsia="ＭＳ 明朝" w:hAnsi="Courier New" w:cs="Courier New"/>
          <w:color w:val="000000"/>
          <w:sz w:val="18"/>
          <w:szCs w:val="18"/>
          <w:lang w:val="en-US" w:eastAsia="en-US"/>
        </w:rPr>
        <w:t>..65535</w:t>
      </w:r>
      <w:proofErr w:type="gramEnd"/>
      <w:r w:rsidRPr="00623121">
        <w:rPr>
          <w:rFonts w:ascii="Courier New" w:eastAsia="ＭＳ 明朝" w:hAnsi="Courier New" w:cs="Courier New"/>
          <w:color w:val="000000"/>
          <w:sz w:val="18"/>
          <w:szCs w:val="18"/>
          <w:lang w:val="en-US" w:eastAsia="en-US"/>
        </w:rPr>
        <w:t xml:space="preserve">) </w:t>
      </w:r>
    </w:p>
    <w:p w14:paraId="76F8B099"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MAX-ACCESS read-write </w:t>
      </w:r>
    </w:p>
    <w:p w14:paraId="3D9BC2D0"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STATUS current </w:t>
      </w:r>
    </w:p>
    <w:p w14:paraId="1B8D6853"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DESCRIPTION "The value for </w:t>
      </w:r>
      <w:proofErr w:type="spellStart"/>
      <w:r w:rsidRPr="00623121">
        <w:rPr>
          <w:rFonts w:ascii="Courier New" w:eastAsia="ＭＳ 明朝" w:hAnsi="Courier New" w:cs="Courier New"/>
          <w:color w:val="000000"/>
          <w:sz w:val="18"/>
          <w:szCs w:val="18"/>
          <w:lang w:val="en-US" w:eastAsia="en-US"/>
        </w:rPr>
        <w:t>aFragmentationThreshold</w:t>
      </w:r>
      <w:proofErr w:type="spellEnd"/>
      <w:r w:rsidRPr="00623121">
        <w:rPr>
          <w:rFonts w:ascii="Courier New" w:eastAsia="ＭＳ 明朝" w:hAnsi="Courier New" w:cs="Courier New"/>
          <w:color w:val="000000"/>
          <w:sz w:val="18"/>
          <w:szCs w:val="18"/>
          <w:lang w:val="en-US" w:eastAsia="en-US"/>
        </w:rPr>
        <w:t xml:space="preserve"> on this node." </w:t>
      </w:r>
    </w:p>
    <w:p w14:paraId="1AE80BED"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DEFVAL </w:t>
      </w:r>
      <w:proofErr w:type="gramStart"/>
      <w:r w:rsidRPr="00623121">
        <w:rPr>
          <w:rFonts w:ascii="Courier New" w:eastAsia="ＭＳ 明朝" w:hAnsi="Courier New" w:cs="Courier New"/>
          <w:color w:val="000000"/>
          <w:sz w:val="18"/>
          <w:szCs w:val="18"/>
          <w:lang w:val="en-US" w:eastAsia="en-US"/>
        </w:rPr>
        <w:t>{ 1500</w:t>
      </w:r>
      <w:proofErr w:type="gramEnd"/>
      <w:r w:rsidRPr="00623121">
        <w:rPr>
          <w:rFonts w:ascii="Courier New" w:eastAsia="ＭＳ 明朝" w:hAnsi="Courier New" w:cs="Courier New"/>
          <w:color w:val="000000"/>
          <w:sz w:val="18"/>
          <w:szCs w:val="18"/>
          <w:lang w:val="en-US" w:eastAsia="en-US"/>
        </w:rPr>
        <w:t xml:space="preserve"> } </w:t>
      </w:r>
    </w:p>
    <w:p w14:paraId="531E396B"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dot21LocalMisfEntry </w:t>
      </w:r>
      <w:proofErr w:type="gramStart"/>
      <w:r w:rsidRPr="00623121">
        <w:rPr>
          <w:rFonts w:ascii="Courier New" w:eastAsia="ＭＳ 明朝" w:hAnsi="Courier New" w:cs="Courier New"/>
          <w:color w:val="000000"/>
          <w:sz w:val="18"/>
          <w:szCs w:val="18"/>
          <w:lang w:val="en-US" w:eastAsia="en-US"/>
        </w:rPr>
        <w:t>13 }</w:t>
      </w:r>
      <w:proofErr w:type="gramEnd"/>
    </w:p>
    <w:p w14:paraId="498DB229"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5BF8A523"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dot21LocalReassemblyTimeout</w:t>
      </w:r>
      <w:proofErr w:type="gramEnd"/>
      <w:r w:rsidRPr="00623121">
        <w:rPr>
          <w:rFonts w:ascii="Courier New" w:eastAsia="ＭＳ 明朝" w:hAnsi="Courier New" w:cs="Courier New"/>
          <w:color w:val="000000"/>
          <w:sz w:val="18"/>
          <w:szCs w:val="18"/>
          <w:lang w:val="en-US" w:eastAsia="en-US"/>
        </w:rPr>
        <w:t xml:space="preserve"> OBJECT-TYPE </w:t>
      </w:r>
    </w:p>
    <w:p w14:paraId="6CE40C2D"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SYNTAX Unsigned32 (1</w:t>
      </w:r>
      <w:proofErr w:type="gramStart"/>
      <w:r w:rsidRPr="00623121">
        <w:rPr>
          <w:rFonts w:ascii="Courier New" w:eastAsia="ＭＳ 明朝" w:hAnsi="Courier New" w:cs="Courier New"/>
          <w:color w:val="000000"/>
          <w:sz w:val="18"/>
          <w:szCs w:val="18"/>
          <w:lang w:val="en-US" w:eastAsia="en-US"/>
        </w:rPr>
        <w:t>..255</w:t>
      </w:r>
      <w:proofErr w:type="gramEnd"/>
      <w:r w:rsidRPr="00623121">
        <w:rPr>
          <w:rFonts w:ascii="Courier New" w:eastAsia="ＭＳ 明朝" w:hAnsi="Courier New" w:cs="Courier New"/>
          <w:color w:val="000000"/>
          <w:sz w:val="18"/>
          <w:szCs w:val="18"/>
          <w:lang w:val="en-US" w:eastAsia="en-US"/>
        </w:rPr>
        <w:t xml:space="preserve">) </w:t>
      </w:r>
    </w:p>
    <w:p w14:paraId="03B3F9BC"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MAX-ACCESS read-write </w:t>
      </w:r>
    </w:p>
    <w:p w14:paraId="2A805D9E"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STATUS current </w:t>
      </w:r>
    </w:p>
    <w:p w14:paraId="1994325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DESCRIPTION "The timeout value for </w:t>
      </w:r>
      <w:proofErr w:type="spellStart"/>
      <w:r w:rsidRPr="00623121">
        <w:rPr>
          <w:rFonts w:ascii="Courier New" w:eastAsia="ＭＳ 明朝" w:hAnsi="Courier New" w:cs="Courier New"/>
          <w:color w:val="000000"/>
          <w:sz w:val="18"/>
          <w:szCs w:val="18"/>
          <w:lang w:val="en-US" w:eastAsia="en-US"/>
        </w:rPr>
        <w:t>ReassemblyTimer</w:t>
      </w:r>
      <w:proofErr w:type="spellEnd"/>
      <w:r w:rsidRPr="00623121">
        <w:rPr>
          <w:rFonts w:ascii="Courier New" w:eastAsia="ＭＳ 明朝" w:hAnsi="Courier New" w:cs="Courier New"/>
          <w:color w:val="000000"/>
          <w:sz w:val="18"/>
          <w:szCs w:val="18"/>
          <w:lang w:val="en-US" w:eastAsia="en-US"/>
        </w:rPr>
        <w:t xml:space="preserve">." </w:t>
      </w:r>
    </w:p>
    <w:p w14:paraId="655C196E"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DEFVAL </w:t>
      </w:r>
      <w:proofErr w:type="gramStart"/>
      <w:r w:rsidRPr="00623121">
        <w:rPr>
          <w:rFonts w:ascii="Courier New" w:eastAsia="ＭＳ 明朝" w:hAnsi="Courier New" w:cs="Courier New"/>
          <w:color w:val="000000"/>
          <w:sz w:val="18"/>
          <w:szCs w:val="18"/>
          <w:lang w:val="en-US" w:eastAsia="en-US"/>
        </w:rPr>
        <w:t>{ 5</w:t>
      </w:r>
      <w:proofErr w:type="gramEnd"/>
      <w:r w:rsidRPr="00623121">
        <w:rPr>
          <w:rFonts w:ascii="Courier New" w:eastAsia="ＭＳ 明朝" w:hAnsi="Courier New" w:cs="Courier New"/>
          <w:color w:val="000000"/>
          <w:sz w:val="18"/>
          <w:szCs w:val="18"/>
          <w:lang w:val="en-US" w:eastAsia="en-US"/>
        </w:rPr>
        <w:t xml:space="preserve"> } </w:t>
      </w:r>
    </w:p>
    <w:p w14:paraId="19488B65"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dot21LocalMisfEntry </w:t>
      </w:r>
      <w:proofErr w:type="gramStart"/>
      <w:r w:rsidRPr="00623121">
        <w:rPr>
          <w:rFonts w:ascii="Courier New" w:eastAsia="ＭＳ 明朝" w:hAnsi="Courier New" w:cs="Courier New"/>
          <w:color w:val="000000"/>
          <w:sz w:val="18"/>
          <w:szCs w:val="18"/>
          <w:lang w:val="en-US" w:eastAsia="en-US"/>
        </w:rPr>
        <w:t>14 }</w:t>
      </w:r>
      <w:proofErr w:type="gramEnd"/>
    </w:p>
    <w:p w14:paraId="0F1873E4"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3822AF45"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25AAC1CF"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w:t>
      </w:r>
    </w:p>
    <w:p w14:paraId="22D9F094"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The Peer MISF Table</w:t>
      </w:r>
    </w:p>
    <w:p w14:paraId="1DEF111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w:t>
      </w:r>
    </w:p>
    <w:p w14:paraId="776F8973"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0CF908C7"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dot21PeerMisfTable</w:t>
      </w:r>
      <w:proofErr w:type="gramEnd"/>
      <w:r w:rsidRPr="00623121">
        <w:rPr>
          <w:rFonts w:ascii="Courier New" w:eastAsia="ＭＳ 明朝" w:hAnsi="Courier New" w:cs="Courier New"/>
          <w:color w:val="000000"/>
          <w:sz w:val="18"/>
          <w:szCs w:val="18"/>
          <w:lang w:val="en-US" w:eastAsia="en-US"/>
        </w:rPr>
        <w:t xml:space="preserve"> OBJECT-TYPE</w:t>
      </w:r>
    </w:p>
    <w:p w14:paraId="48D2617B"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SYNTAX</w:t>
      </w:r>
      <w:r w:rsidRPr="00623121">
        <w:rPr>
          <w:rFonts w:ascii="Courier New" w:eastAsia="ＭＳ 明朝" w:hAnsi="Courier New" w:cs="Courier New"/>
          <w:color w:val="000000"/>
          <w:sz w:val="18"/>
          <w:szCs w:val="18"/>
          <w:lang w:val="en-US" w:eastAsia="en-US"/>
        </w:rPr>
        <w:tab/>
        <w:t>SEQUENCE OF Dot21PeerMisfEntry</w:t>
      </w:r>
    </w:p>
    <w:p w14:paraId="49F28573"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MAX-ACCESS</w:t>
      </w:r>
      <w:r w:rsidRPr="00623121">
        <w:rPr>
          <w:rFonts w:ascii="Courier New" w:eastAsia="ＭＳ 明朝" w:hAnsi="Courier New" w:cs="Courier New"/>
          <w:color w:val="000000"/>
          <w:sz w:val="18"/>
          <w:szCs w:val="18"/>
          <w:lang w:val="en-US" w:eastAsia="en-US"/>
        </w:rPr>
        <w:tab/>
        <w:t>not-accessible</w:t>
      </w:r>
    </w:p>
    <w:p w14:paraId="77F6577A"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w:t>
      </w:r>
      <w:r w:rsidRPr="00623121">
        <w:rPr>
          <w:rFonts w:ascii="Courier New" w:eastAsia="ＭＳ 明朝" w:hAnsi="Courier New" w:cs="Courier New"/>
          <w:color w:val="000000"/>
          <w:sz w:val="18"/>
          <w:szCs w:val="18"/>
          <w:lang w:val="en-US" w:eastAsia="en-US"/>
        </w:rPr>
        <w:tab/>
        <w:t>current</w:t>
      </w:r>
    </w:p>
    <w:p w14:paraId="4086E732"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12603705"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"The table of MISF known by this MISF."</w:t>
      </w:r>
    </w:p>
    <w:p w14:paraId="102B63BB"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dot21mismt </w:t>
      </w:r>
      <w:proofErr w:type="gramStart"/>
      <w:r w:rsidRPr="00623121">
        <w:rPr>
          <w:rFonts w:ascii="Courier New" w:eastAsia="ＭＳ 明朝" w:hAnsi="Courier New" w:cs="Courier New"/>
          <w:color w:val="000000"/>
          <w:sz w:val="18"/>
          <w:szCs w:val="18"/>
          <w:lang w:val="en-US" w:eastAsia="en-US"/>
        </w:rPr>
        <w:t>2 }</w:t>
      </w:r>
      <w:proofErr w:type="gramEnd"/>
    </w:p>
    <w:p w14:paraId="6B9DB727"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1C88322E"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dot21PeerMisfEntry</w:t>
      </w:r>
      <w:proofErr w:type="gramEnd"/>
      <w:r w:rsidRPr="00623121">
        <w:rPr>
          <w:rFonts w:ascii="Courier New" w:eastAsia="ＭＳ 明朝" w:hAnsi="Courier New" w:cs="Courier New"/>
          <w:color w:val="000000"/>
          <w:sz w:val="18"/>
          <w:szCs w:val="18"/>
          <w:lang w:val="en-US" w:eastAsia="en-US"/>
        </w:rPr>
        <w:tab/>
        <w:t>OBJECT-TYPE</w:t>
      </w:r>
    </w:p>
    <w:p w14:paraId="2FF9CE7A"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SYNTAX</w:t>
      </w:r>
      <w:r w:rsidRPr="00623121">
        <w:rPr>
          <w:rFonts w:ascii="Courier New" w:eastAsia="ＭＳ 明朝" w:hAnsi="Courier New" w:cs="Courier New"/>
          <w:color w:val="000000"/>
          <w:sz w:val="18"/>
          <w:szCs w:val="18"/>
          <w:lang w:val="en-US" w:eastAsia="en-US"/>
        </w:rPr>
        <w:tab/>
        <w:t>Dot21PeerMisfEntry</w:t>
      </w:r>
    </w:p>
    <w:p w14:paraId="1D72E7E7"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MAX-ACCESS</w:t>
      </w:r>
      <w:r w:rsidRPr="00623121">
        <w:rPr>
          <w:rFonts w:ascii="Courier New" w:eastAsia="ＭＳ 明朝" w:hAnsi="Courier New" w:cs="Courier New"/>
          <w:color w:val="000000"/>
          <w:sz w:val="18"/>
          <w:szCs w:val="18"/>
          <w:lang w:val="en-US" w:eastAsia="en-US"/>
        </w:rPr>
        <w:tab/>
        <w:t>not-accessible</w:t>
      </w:r>
    </w:p>
    <w:p w14:paraId="5C374AA1"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w:t>
      </w:r>
      <w:r w:rsidRPr="00623121">
        <w:rPr>
          <w:rFonts w:ascii="Courier New" w:eastAsia="ＭＳ 明朝" w:hAnsi="Courier New" w:cs="Courier New"/>
          <w:color w:val="000000"/>
          <w:sz w:val="18"/>
          <w:szCs w:val="18"/>
          <w:lang w:val="en-US" w:eastAsia="en-US"/>
        </w:rPr>
        <w:tab/>
        <w:t>current</w:t>
      </w:r>
    </w:p>
    <w:p w14:paraId="5036E7CA"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65672066"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"Details of a specific MISF peer."</w:t>
      </w:r>
    </w:p>
    <w:p w14:paraId="4052D819"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INDEX</w:t>
      </w:r>
      <w:r w:rsidRPr="00623121">
        <w:rPr>
          <w:rFonts w:ascii="Courier New" w:eastAsia="ＭＳ 明朝" w:hAnsi="Courier New" w:cs="Courier New"/>
          <w:color w:val="000000"/>
          <w:sz w:val="18"/>
          <w:szCs w:val="18"/>
          <w:lang w:val="en-US" w:eastAsia="en-US"/>
        </w:rPr>
        <w:tab/>
        <w:t>{dot21PeerMisfIndex}</w:t>
      </w:r>
    </w:p>
    <w:p w14:paraId="45391844"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w:t>
      </w:r>
      <w:proofErr w:type="gramEnd"/>
      <w:r w:rsidRPr="00623121">
        <w:rPr>
          <w:rFonts w:ascii="Courier New" w:eastAsia="ＭＳ 明朝" w:hAnsi="Courier New" w:cs="Courier New"/>
          <w:color w:val="000000"/>
          <w:sz w:val="18"/>
          <w:szCs w:val="18"/>
          <w:lang w:val="en-US" w:eastAsia="en-US"/>
        </w:rPr>
        <w:t>= { dot21PeerMisfTable 1 }</w:t>
      </w:r>
    </w:p>
    <w:p w14:paraId="3A64B2BC"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44299B75"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Dot21PeerMisfEntry :</w:t>
      </w:r>
      <w:proofErr w:type="gramEnd"/>
      <w:r w:rsidRPr="00623121">
        <w:rPr>
          <w:rFonts w:ascii="Courier New" w:eastAsia="ＭＳ 明朝" w:hAnsi="Courier New" w:cs="Courier New"/>
          <w:color w:val="000000"/>
          <w:sz w:val="18"/>
          <w:szCs w:val="18"/>
          <w:lang w:val="en-US" w:eastAsia="en-US"/>
        </w:rPr>
        <w:t xml:space="preserve">:= </w:t>
      </w:r>
    </w:p>
    <w:p w14:paraId="0B3DA416"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SEQUENCE {</w:t>
      </w:r>
    </w:p>
    <w:p w14:paraId="56CC858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dot21PeerMisfIndex Unsigned32,</w:t>
      </w:r>
    </w:p>
    <w:p w14:paraId="7F2B8C51"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dot21PeerMisfID</w:t>
      </w:r>
      <w:r w:rsidRPr="00623121">
        <w:rPr>
          <w:rFonts w:ascii="Courier New" w:eastAsia="ＭＳ 明朝" w:hAnsi="Courier New" w:cs="Courier New"/>
          <w:color w:val="000000"/>
          <w:sz w:val="18"/>
          <w:szCs w:val="18"/>
          <w:lang w:val="en-US" w:eastAsia="en-US"/>
        </w:rPr>
        <w:tab/>
        <w:t>Dot21MisfID,</w:t>
      </w:r>
    </w:p>
    <w:p w14:paraId="44B2FE6E"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dot21PeerLocalMisfID Dot21MisfID,</w:t>
      </w:r>
    </w:p>
    <w:p w14:paraId="21D7974E"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dot21PeerEventList Dot21EventList, </w:t>
      </w:r>
    </w:p>
    <w:p w14:paraId="66D460E7"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dot21PeerCommandList Dot21CommandList, </w:t>
      </w:r>
    </w:p>
    <w:p w14:paraId="7C966863"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dot21PeerISQueryTypeList Dot21ISQueryTypeList, </w:t>
      </w:r>
    </w:p>
    <w:p w14:paraId="312FA270"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dot21PeerTransportList Dot21TransportList,</w:t>
      </w:r>
    </w:p>
    <w:p w14:paraId="0B7781ED"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dot21PeerTransportType</w:t>
      </w:r>
      <w:proofErr w:type="gramEnd"/>
      <w:r w:rsidRPr="00623121">
        <w:rPr>
          <w:rFonts w:ascii="Courier New" w:eastAsia="ＭＳ 明朝" w:hAnsi="Courier New" w:cs="Courier New"/>
          <w:color w:val="000000"/>
          <w:sz w:val="18"/>
          <w:szCs w:val="18"/>
          <w:lang w:val="en-US" w:eastAsia="en-US"/>
        </w:rPr>
        <w:tab/>
        <w:t>INTEGER,</w:t>
      </w:r>
    </w:p>
    <w:p w14:paraId="02C00F6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dot21PeerVersion Unsigned32,</w:t>
      </w:r>
    </w:p>
    <w:p w14:paraId="1D1BC600"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dot21PeerMaxTransactionLifetime Unsigned32,</w:t>
      </w:r>
    </w:p>
    <w:p w14:paraId="4D87B0D6"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dot21PeerMaxRetransmissionIntvl Unsigned32,</w:t>
      </w:r>
    </w:p>
    <w:p w14:paraId="6997F37B"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dot21PeerMaxRetransmissionCntr Unsigned32,</w:t>
      </w:r>
    </w:p>
    <w:p w14:paraId="0564AB8D"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dot21PeerMaxAvgTransmissionRate Unsigned32,</w:t>
      </w:r>
    </w:p>
    <w:p w14:paraId="0215E8FD"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dot21PeerMaxBurstSize Unsigned32,</w:t>
      </w:r>
    </w:p>
    <w:p w14:paraId="1D97DE32"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dot21PeerFragmentationThreshold Unsigned32,</w:t>
      </w:r>
    </w:p>
    <w:p w14:paraId="6633E50D"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dot21PeerReassemblyTimeout Unsigned32</w:t>
      </w:r>
    </w:p>
    <w:p w14:paraId="6FE7201A"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w:t>
      </w:r>
    </w:p>
    <w:p w14:paraId="10C7735E"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4EA1A29B"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dot21PeerMisfIndex</w:t>
      </w:r>
      <w:proofErr w:type="gramEnd"/>
      <w:r w:rsidRPr="00623121">
        <w:rPr>
          <w:rFonts w:ascii="Courier New" w:eastAsia="ＭＳ 明朝" w:hAnsi="Courier New" w:cs="Courier New"/>
          <w:color w:val="000000"/>
          <w:sz w:val="18"/>
          <w:szCs w:val="18"/>
          <w:lang w:val="en-US" w:eastAsia="en-US"/>
        </w:rPr>
        <w:t xml:space="preserve"> OBJECT-TYPE</w:t>
      </w:r>
    </w:p>
    <w:p w14:paraId="29E7FCC3"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SYNTAX</w:t>
      </w:r>
      <w:r w:rsidRPr="00623121">
        <w:rPr>
          <w:rFonts w:ascii="Courier New" w:eastAsia="ＭＳ 明朝" w:hAnsi="Courier New" w:cs="Courier New"/>
          <w:color w:val="000000"/>
          <w:sz w:val="18"/>
          <w:szCs w:val="18"/>
          <w:lang w:val="en-US" w:eastAsia="en-US"/>
        </w:rPr>
        <w:tab/>
      </w:r>
      <w:proofErr w:type="gramStart"/>
      <w:r w:rsidRPr="00623121">
        <w:rPr>
          <w:rFonts w:ascii="Courier New" w:eastAsia="ＭＳ 明朝" w:hAnsi="Courier New" w:cs="Courier New"/>
          <w:color w:val="000000"/>
          <w:sz w:val="18"/>
          <w:szCs w:val="18"/>
          <w:lang w:val="en-US" w:eastAsia="en-US"/>
        </w:rPr>
        <w:t>Unsigned32(</w:t>
      </w:r>
      <w:proofErr w:type="gramEnd"/>
      <w:r w:rsidRPr="00623121">
        <w:rPr>
          <w:rFonts w:ascii="Courier New" w:eastAsia="ＭＳ 明朝" w:hAnsi="Courier New" w:cs="Courier New"/>
          <w:color w:val="000000"/>
          <w:sz w:val="18"/>
          <w:szCs w:val="18"/>
          <w:lang w:val="en-US" w:eastAsia="en-US"/>
        </w:rPr>
        <w:t>0..2147483647)</w:t>
      </w:r>
    </w:p>
    <w:p w14:paraId="43D88042"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MAX-ACCESS</w:t>
      </w:r>
      <w:r w:rsidRPr="00623121">
        <w:rPr>
          <w:rFonts w:ascii="Courier New" w:eastAsia="ＭＳ 明朝" w:hAnsi="Courier New" w:cs="Courier New"/>
          <w:color w:val="000000"/>
          <w:sz w:val="18"/>
          <w:szCs w:val="18"/>
          <w:lang w:val="en-US" w:eastAsia="en-US"/>
        </w:rPr>
        <w:tab/>
        <w:t>not-accessible</w:t>
      </w:r>
    </w:p>
    <w:p w14:paraId="63BD3F63"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w:t>
      </w:r>
      <w:r w:rsidRPr="00623121">
        <w:rPr>
          <w:rFonts w:ascii="Courier New" w:eastAsia="ＭＳ 明朝" w:hAnsi="Courier New" w:cs="Courier New"/>
          <w:color w:val="000000"/>
          <w:sz w:val="18"/>
          <w:szCs w:val="18"/>
          <w:lang w:val="en-US" w:eastAsia="en-US"/>
        </w:rPr>
        <w:tab/>
        <w:t>current</w:t>
      </w:r>
    </w:p>
    <w:p w14:paraId="6E35A9E1"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1BC312AE"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"Index of peer MISF table."</w:t>
      </w:r>
    </w:p>
    <w:p w14:paraId="25B04D1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w:t>
      </w:r>
      <w:proofErr w:type="gramEnd"/>
      <w:r w:rsidRPr="00623121">
        <w:rPr>
          <w:rFonts w:ascii="Courier New" w:eastAsia="ＭＳ 明朝" w:hAnsi="Courier New" w:cs="Courier New"/>
          <w:color w:val="000000"/>
          <w:sz w:val="18"/>
          <w:szCs w:val="18"/>
          <w:lang w:val="en-US" w:eastAsia="en-US"/>
        </w:rPr>
        <w:t>= { dot21PeerMisfEntry 1 }</w:t>
      </w:r>
    </w:p>
    <w:p w14:paraId="778A47D0"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0EF1FC50"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74694560"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dot21PeerMisfID</w:t>
      </w:r>
      <w:proofErr w:type="gramEnd"/>
      <w:r w:rsidRPr="00623121">
        <w:rPr>
          <w:rFonts w:ascii="Courier New" w:eastAsia="ＭＳ 明朝" w:hAnsi="Courier New" w:cs="Courier New"/>
          <w:color w:val="000000"/>
          <w:sz w:val="18"/>
          <w:szCs w:val="18"/>
          <w:lang w:val="en-US" w:eastAsia="en-US"/>
        </w:rPr>
        <w:t xml:space="preserve"> OBJECT-TYPE</w:t>
      </w:r>
    </w:p>
    <w:p w14:paraId="05977C8C"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SYNTAX</w:t>
      </w:r>
      <w:r w:rsidRPr="00623121">
        <w:rPr>
          <w:rFonts w:ascii="Courier New" w:eastAsia="ＭＳ 明朝" w:hAnsi="Courier New" w:cs="Courier New"/>
          <w:color w:val="000000"/>
          <w:sz w:val="18"/>
          <w:szCs w:val="18"/>
          <w:lang w:val="en-US" w:eastAsia="en-US"/>
        </w:rPr>
        <w:tab/>
        <w:t>Dot21MisfID</w:t>
      </w:r>
    </w:p>
    <w:p w14:paraId="1F91C653"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MAX-ACCESS</w:t>
      </w:r>
      <w:r w:rsidRPr="00623121">
        <w:rPr>
          <w:rFonts w:ascii="Courier New" w:eastAsia="ＭＳ 明朝" w:hAnsi="Courier New" w:cs="Courier New"/>
          <w:color w:val="000000"/>
          <w:sz w:val="18"/>
          <w:szCs w:val="18"/>
          <w:lang w:val="en-US" w:eastAsia="en-US"/>
        </w:rPr>
        <w:tab/>
        <w:t>read-write</w:t>
      </w:r>
    </w:p>
    <w:p w14:paraId="36723239"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w:t>
      </w:r>
      <w:r w:rsidRPr="00623121">
        <w:rPr>
          <w:rFonts w:ascii="Courier New" w:eastAsia="ＭＳ 明朝" w:hAnsi="Courier New" w:cs="Courier New"/>
          <w:color w:val="000000"/>
          <w:sz w:val="18"/>
          <w:szCs w:val="18"/>
          <w:lang w:val="en-US" w:eastAsia="en-US"/>
        </w:rPr>
        <w:tab/>
        <w:t>current</w:t>
      </w:r>
    </w:p>
    <w:p w14:paraId="55FD86E7"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7A2D2FB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"The MISF ID of a peer MIS node."</w:t>
      </w:r>
    </w:p>
    <w:p w14:paraId="328CA3F3"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dot21PeerMisfEntry </w:t>
      </w:r>
      <w:proofErr w:type="gramStart"/>
      <w:r w:rsidRPr="00623121">
        <w:rPr>
          <w:rFonts w:ascii="Courier New" w:eastAsia="ＭＳ 明朝" w:hAnsi="Courier New" w:cs="Courier New"/>
          <w:color w:val="000000"/>
          <w:sz w:val="18"/>
          <w:szCs w:val="18"/>
          <w:lang w:val="en-US" w:eastAsia="en-US"/>
        </w:rPr>
        <w:t>2 }</w:t>
      </w:r>
      <w:proofErr w:type="gramEnd"/>
    </w:p>
    <w:p w14:paraId="587A6FBA"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6C1D133A"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dot21PeerLocalMisfID</w:t>
      </w:r>
      <w:proofErr w:type="gramEnd"/>
      <w:r w:rsidRPr="00623121">
        <w:rPr>
          <w:rFonts w:ascii="Courier New" w:eastAsia="ＭＳ 明朝" w:hAnsi="Courier New" w:cs="Courier New"/>
          <w:color w:val="000000"/>
          <w:sz w:val="18"/>
          <w:szCs w:val="18"/>
          <w:lang w:val="en-US" w:eastAsia="en-US"/>
        </w:rPr>
        <w:t xml:space="preserve"> OBJECT-TYPE</w:t>
      </w:r>
    </w:p>
    <w:p w14:paraId="32777E0D"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SYNTAX</w:t>
      </w:r>
      <w:r w:rsidRPr="00623121">
        <w:rPr>
          <w:rFonts w:ascii="Courier New" w:eastAsia="ＭＳ 明朝" w:hAnsi="Courier New" w:cs="Courier New"/>
          <w:color w:val="000000"/>
          <w:sz w:val="18"/>
          <w:szCs w:val="18"/>
          <w:lang w:val="en-US" w:eastAsia="en-US"/>
        </w:rPr>
        <w:tab/>
        <w:t>Dot21MisfID</w:t>
      </w:r>
    </w:p>
    <w:p w14:paraId="2D2B7471"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lastRenderedPageBreak/>
        <w:t>MAX-ACCESS</w:t>
      </w:r>
      <w:r w:rsidRPr="00623121">
        <w:rPr>
          <w:rFonts w:ascii="Courier New" w:eastAsia="ＭＳ 明朝" w:hAnsi="Courier New" w:cs="Courier New"/>
          <w:color w:val="000000"/>
          <w:sz w:val="18"/>
          <w:szCs w:val="18"/>
          <w:lang w:val="en-US" w:eastAsia="en-US"/>
        </w:rPr>
        <w:tab/>
        <w:t>read-only</w:t>
      </w:r>
    </w:p>
    <w:p w14:paraId="771EE3F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w:t>
      </w:r>
      <w:r w:rsidRPr="00623121">
        <w:rPr>
          <w:rFonts w:ascii="Courier New" w:eastAsia="ＭＳ 明朝" w:hAnsi="Courier New" w:cs="Courier New"/>
          <w:color w:val="000000"/>
          <w:sz w:val="18"/>
          <w:szCs w:val="18"/>
          <w:lang w:val="en-US" w:eastAsia="en-US"/>
        </w:rPr>
        <w:tab/>
        <w:t>current</w:t>
      </w:r>
    </w:p>
    <w:p w14:paraId="771CA7E3"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2161A6FA"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"The MISF ID of the local MIS node for this peer MIS node."</w:t>
      </w:r>
    </w:p>
    <w:p w14:paraId="3A4F93DF"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dot21PeerMisfEntry </w:t>
      </w:r>
      <w:proofErr w:type="gramStart"/>
      <w:r w:rsidRPr="00623121">
        <w:rPr>
          <w:rFonts w:ascii="Courier New" w:eastAsia="ＭＳ 明朝" w:hAnsi="Courier New" w:cs="Courier New"/>
          <w:color w:val="000000"/>
          <w:sz w:val="18"/>
          <w:szCs w:val="18"/>
          <w:lang w:val="en-US" w:eastAsia="en-US"/>
        </w:rPr>
        <w:t>3 }</w:t>
      </w:r>
      <w:proofErr w:type="gramEnd"/>
    </w:p>
    <w:p w14:paraId="19E89DB1"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0BF65450"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040D3FB5"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dot21PeerEventList</w:t>
      </w:r>
      <w:proofErr w:type="gramEnd"/>
      <w:r w:rsidRPr="00623121">
        <w:rPr>
          <w:rFonts w:ascii="Courier New" w:eastAsia="ＭＳ 明朝" w:hAnsi="Courier New" w:cs="Courier New"/>
          <w:color w:val="000000"/>
          <w:sz w:val="18"/>
          <w:szCs w:val="18"/>
          <w:lang w:val="en-US" w:eastAsia="en-US"/>
        </w:rPr>
        <w:t xml:space="preserve"> OBJECT-TYPE</w:t>
      </w:r>
    </w:p>
    <w:p w14:paraId="0B51B08A"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SYNTAX</w:t>
      </w:r>
      <w:r w:rsidRPr="00623121">
        <w:rPr>
          <w:rFonts w:ascii="Courier New" w:eastAsia="ＭＳ 明朝" w:hAnsi="Courier New" w:cs="Courier New"/>
          <w:color w:val="000000"/>
          <w:sz w:val="18"/>
          <w:szCs w:val="18"/>
          <w:lang w:val="en-US" w:eastAsia="en-US"/>
        </w:rPr>
        <w:tab/>
        <w:t>Dot21EventList</w:t>
      </w:r>
    </w:p>
    <w:p w14:paraId="57EE50EF"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MAX-ACCESS read-only</w:t>
      </w:r>
    </w:p>
    <w:p w14:paraId="6CA3C081"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w:t>
      </w:r>
      <w:r w:rsidRPr="00623121">
        <w:rPr>
          <w:rFonts w:ascii="Courier New" w:eastAsia="ＭＳ 明朝" w:hAnsi="Courier New" w:cs="Courier New"/>
          <w:color w:val="000000"/>
          <w:sz w:val="18"/>
          <w:szCs w:val="18"/>
          <w:lang w:val="en-US" w:eastAsia="en-US"/>
        </w:rPr>
        <w:tab/>
        <w:t>current</w:t>
      </w:r>
    </w:p>
    <w:p w14:paraId="611D1357"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337BE1D3"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 This</w:t>
      </w:r>
      <w:proofErr w:type="gramEnd"/>
      <w:r w:rsidRPr="00623121">
        <w:rPr>
          <w:rFonts w:ascii="Courier New" w:eastAsia="ＭＳ 明朝" w:hAnsi="Courier New" w:cs="Courier New"/>
          <w:color w:val="000000"/>
          <w:sz w:val="18"/>
          <w:szCs w:val="18"/>
          <w:lang w:val="en-US" w:eastAsia="en-US"/>
        </w:rPr>
        <w:t xml:space="preserve"> attribute will be a set of all the MIS events supported by peer MIS node."</w:t>
      </w:r>
    </w:p>
    <w:p w14:paraId="329320BD"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DEFVAL </w:t>
      </w:r>
      <w:proofErr w:type="gramStart"/>
      <w:r w:rsidRPr="00623121">
        <w:rPr>
          <w:rFonts w:ascii="Courier New" w:eastAsia="ＭＳ 明朝" w:hAnsi="Courier New" w:cs="Courier New"/>
          <w:color w:val="000000"/>
          <w:sz w:val="18"/>
          <w:szCs w:val="18"/>
          <w:lang w:val="en-US" w:eastAsia="en-US"/>
        </w:rPr>
        <w:t>{ {</w:t>
      </w:r>
      <w:proofErr w:type="gramEnd"/>
      <w:r w:rsidRPr="00623121">
        <w:rPr>
          <w:rFonts w:ascii="Courier New" w:eastAsia="ＭＳ 明朝" w:hAnsi="Courier New" w:cs="Courier New"/>
          <w:color w:val="000000"/>
          <w:sz w:val="18"/>
          <w:szCs w:val="18"/>
          <w:lang w:val="en-US" w:eastAsia="en-US"/>
        </w:rPr>
        <w:t>} }</w:t>
      </w:r>
    </w:p>
    <w:p w14:paraId="515BB845"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dot21PeerMisfEntry </w:t>
      </w:r>
      <w:proofErr w:type="gramStart"/>
      <w:r w:rsidRPr="00623121">
        <w:rPr>
          <w:rFonts w:ascii="Courier New" w:eastAsia="ＭＳ 明朝" w:hAnsi="Courier New" w:cs="Courier New"/>
          <w:color w:val="000000"/>
          <w:sz w:val="18"/>
          <w:szCs w:val="18"/>
          <w:lang w:val="en-US" w:eastAsia="en-US"/>
        </w:rPr>
        <w:t>4 }</w:t>
      </w:r>
      <w:proofErr w:type="gramEnd"/>
    </w:p>
    <w:p w14:paraId="46B8FF17"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421EEEE5"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dot21PeerCommandList</w:t>
      </w:r>
      <w:proofErr w:type="gramEnd"/>
      <w:r w:rsidRPr="00623121">
        <w:rPr>
          <w:rFonts w:ascii="Courier New" w:eastAsia="ＭＳ 明朝" w:hAnsi="Courier New" w:cs="Courier New"/>
          <w:color w:val="000000"/>
          <w:sz w:val="18"/>
          <w:szCs w:val="18"/>
          <w:lang w:val="en-US" w:eastAsia="en-US"/>
        </w:rPr>
        <w:t xml:space="preserve"> OBJECT-TYPE</w:t>
      </w:r>
    </w:p>
    <w:p w14:paraId="37BFA35B"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SYNTAX</w:t>
      </w:r>
      <w:r w:rsidRPr="00623121">
        <w:rPr>
          <w:rFonts w:ascii="Courier New" w:eastAsia="ＭＳ 明朝" w:hAnsi="Courier New" w:cs="Courier New"/>
          <w:color w:val="000000"/>
          <w:sz w:val="18"/>
          <w:szCs w:val="18"/>
          <w:lang w:val="en-US" w:eastAsia="en-US"/>
        </w:rPr>
        <w:tab/>
        <w:t>Dot21CommandList</w:t>
      </w:r>
    </w:p>
    <w:p w14:paraId="4DEA9D92"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MAX-ACCESS read-only</w:t>
      </w:r>
    </w:p>
    <w:p w14:paraId="3CABB6C4"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w:t>
      </w:r>
      <w:r w:rsidRPr="00623121">
        <w:rPr>
          <w:rFonts w:ascii="Courier New" w:eastAsia="ＭＳ 明朝" w:hAnsi="Courier New" w:cs="Courier New"/>
          <w:color w:val="000000"/>
          <w:sz w:val="18"/>
          <w:szCs w:val="18"/>
          <w:lang w:val="en-US" w:eastAsia="en-US"/>
        </w:rPr>
        <w:tab/>
        <w:t>current</w:t>
      </w:r>
    </w:p>
    <w:p w14:paraId="228F570B"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700B12AA"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 This</w:t>
      </w:r>
      <w:proofErr w:type="gramEnd"/>
      <w:r w:rsidRPr="00623121">
        <w:rPr>
          <w:rFonts w:ascii="Courier New" w:eastAsia="ＭＳ 明朝" w:hAnsi="Courier New" w:cs="Courier New"/>
          <w:color w:val="000000"/>
          <w:sz w:val="18"/>
          <w:szCs w:val="18"/>
          <w:lang w:val="en-US" w:eastAsia="en-US"/>
        </w:rPr>
        <w:t xml:space="preserve"> attribute will be a set of all the MIS commands supported by peer MIS node."</w:t>
      </w:r>
    </w:p>
    <w:p w14:paraId="73D80382"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DEFVAL </w:t>
      </w:r>
      <w:proofErr w:type="gramStart"/>
      <w:r w:rsidRPr="00623121">
        <w:rPr>
          <w:rFonts w:ascii="Courier New" w:eastAsia="ＭＳ 明朝" w:hAnsi="Courier New" w:cs="Courier New"/>
          <w:color w:val="000000"/>
          <w:sz w:val="18"/>
          <w:szCs w:val="18"/>
          <w:lang w:val="en-US" w:eastAsia="en-US"/>
        </w:rPr>
        <w:t>{ {</w:t>
      </w:r>
      <w:proofErr w:type="gramEnd"/>
      <w:r w:rsidRPr="00623121">
        <w:rPr>
          <w:rFonts w:ascii="Courier New" w:eastAsia="ＭＳ 明朝" w:hAnsi="Courier New" w:cs="Courier New"/>
          <w:color w:val="000000"/>
          <w:sz w:val="18"/>
          <w:szCs w:val="18"/>
          <w:lang w:val="en-US" w:eastAsia="en-US"/>
        </w:rPr>
        <w:t>} }</w:t>
      </w:r>
    </w:p>
    <w:p w14:paraId="410B86E4"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dot21PeerMisfEntry </w:t>
      </w:r>
      <w:proofErr w:type="gramStart"/>
      <w:r w:rsidRPr="00623121">
        <w:rPr>
          <w:rFonts w:ascii="Courier New" w:eastAsia="ＭＳ 明朝" w:hAnsi="Courier New" w:cs="Courier New"/>
          <w:color w:val="000000"/>
          <w:sz w:val="18"/>
          <w:szCs w:val="18"/>
          <w:lang w:val="en-US" w:eastAsia="en-US"/>
        </w:rPr>
        <w:t>5 }</w:t>
      </w:r>
      <w:proofErr w:type="gramEnd"/>
    </w:p>
    <w:p w14:paraId="7242AB9F"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02BEE7F4"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dot21PeerISQueryTypeList</w:t>
      </w:r>
      <w:proofErr w:type="gramEnd"/>
      <w:r w:rsidRPr="00623121">
        <w:rPr>
          <w:rFonts w:ascii="Courier New" w:eastAsia="ＭＳ 明朝" w:hAnsi="Courier New" w:cs="Courier New"/>
          <w:color w:val="000000"/>
          <w:sz w:val="18"/>
          <w:szCs w:val="18"/>
          <w:lang w:val="en-US" w:eastAsia="en-US"/>
        </w:rPr>
        <w:t xml:space="preserve"> OBJECT-TYPE</w:t>
      </w:r>
    </w:p>
    <w:p w14:paraId="70D53269"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SYNTAX</w:t>
      </w:r>
      <w:r w:rsidRPr="00623121">
        <w:rPr>
          <w:rFonts w:ascii="Courier New" w:eastAsia="ＭＳ 明朝" w:hAnsi="Courier New" w:cs="Courier New"/>
          <w:color w:val="000000"/>
          <w:sz w:val="18"/>
          <w:szCs w:val="18"/>
          <w:lang w:val="en-US" w:eastAsia="en-US"/>
        </w:rPr>
        <w:tab/>
        <w:t>Dot21ISQueryTypeList</w:t>
      </w:r>
    </w:p>
    <w:p w14:paraId="3DFBDDE2"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MAX-ACCESS read-only</w:t>
      </w:r>
    </w:p>
    <w:p w14:paraId="027BFBB3"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w:t>
      </w:r>
      <w:r w:rsidRPr="00623121">
        <w:rPr>
          <w:rFonts w:ascii="Courier New" w:eastAsia="ＭＳ 明朝" w:hAnsi="Courier New" w:cs="Courier New"/>
          <w:color w:val="000000"/>
          <w:sz w:val="18"/>
          <w:szCs w:val="18"/>
          <w:lang w:val="en-US" w:eastAsia="en-US"/>
        </w:rPr>
        <w:tab/>
        <w:t>current</w:t>
      </w:r>
    </w:p>
    <w:p w14:paraId="6973B846"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177142C1"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 This</w:t>
      </w:r>
      <w:proofErr w:type="gramEnd"/>
      <w:r w:rsidRPr="00623121">
        <w:rPr>
          <w:rFonts w:ascii="Courier New" w:eastAsia="ＭＳ 明朝" w:hAnsi="Courier New" w:cs="Courier New"/>
          <w:color w:val="000000"/>
          <w:sz w:val="18"/>
          <w:szCs w:val="18"/>
          <w:lang w:val="en-US" w:eastAsia="en-US"/>
        </w:rPr>
        <w:t xml:space="preserve"> attribute will be a set of MIS IS query types supported by peer MIS node."</w:t>
      </w:r>
    </w:p>
    <w:p w14:paraId="6F1AB11D"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DEFVAL </w:t>
      </w:r>
      <w:proofErr w:type="gramStart"/>
      <w:r w:rsidRPr="00623121">
        <w:rPr>
          <w:rFonts w:ascii="Courier New" w:eastAsia="ＭＳ 明朝" w:hAnsi="Courier New" w:cs="Courier New"/>
          <w:color w:val="000000"/>
          <w:sz w:val="18"/>
          <w:szCs w:val="18"/>
          <w:lang w:val="en-US" w:eastAsia="en-US"/>
        </w:rPr>
        <w:t>{ {</w:t>
      </w:r>
      <w:proofErr w:type="gramEnd"/>
      <w:r w:rsidRPr="00623121">
        <w:rPr>
          <w:rFonts w:ascii="Courier New" w:eastAsia="ＭＳ 明朝" w:hAnsi="Courier New" w:cs="Courier New"/>
          <w:color w:val="000000"/>
          <w:sz w:val="18"/>
          <w:szCs w:val="18"/>
          <w:lang w:val="en-US" w:eastAsia="en-US"/>
        </w:rPr>
        <w:t>} }</w:t>
      </w:r>
    </w:p>
    <w:p w14:paraId="6E099EEB"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dot21PeerMisfEntry </w:t>
      </w:r>
      <w:proofErr w:type="gramStart"/>
      <w:r w:rsidRPr="00623121">
        <w:rPr>
          <w:rFonts w:ascii="Courier New" w:eastAsia="ＭＳ 明朝" w:hAnsi="Courier New" w:cs="Courier New"/>
          <w:color w:val="000000"/>
          <w:sz w:val="18"/>
          <w:szCs w:val="18"/>
          <w:lang w:val="en-US" w:eastAsia="en-US"/>
        </w:rPr>
        <w:t>6 }</w:t>
      </w:r>
      <w:proofErr w:type="gramEnd"/>
    </w:p>
    <w:p w14:paraId="0222811B"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00BF934C"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dot21PeerTransportList</w:t>
      </w:r>
      <w:proofErr w:type="gramEnd"/>
      <w:r w:rsidRPr="00623121">
        <w:rPr>
          <w:rFonts w:ascii="Courier New" w:eastAsia="ＭＳ 明朝" w:hAnsi="Courier New" w:cs="Courier New"/>
          <w:color w:val="000000"/>
          <w:sz w:val="18"/>
          <w:szCs w:val="18"/>
          <w:lang w:val="en-US" w:eastAsia="en-US"/>
        </w:rPr>
        <w:t xml:space="preserve"> OBJECT-TYPE</w:t>
      </w:r>
    </w:p>
    <w:p w14:paraId="50827DB6"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SYNTAX</w:t>
      </w:r>
      <w:r w:rsidRPr="00623121">
        <w:rPr>
          <w:rFonts w:ascii="Courier New" w:eastAsia="ＭＳ 明朝" w:hAnsi="Courier New" w:cs="Courier New"/>
          <w:color w:val="000000"/>
          <w:sz w:val="18"/>
          <w:szCs w:val="18"/>
          <w:lang w:val="en-US" w:eastAsia="en-US"/>
        </w:rPr>
        <w:tab/>
        <w:t xml:space="preserve">Dot21TransportList </w:t>
      </w:r>
    </w:p>
    <w:p w14:paraId="391D9B4F"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MAX-ACCESS</w:t>
      </w:r>
      <w:r w:rsidRPr="00623121">
        <w:rPr>
          <w:rFonts w:ascii="Courier New" w:eastAsia="ＭＳ 明朝" w:hAnsi="Courier New" w:cs="Courier New"/>
          <w:color w:val="000000"/>
          <w:sz w:val="18"/>
          <w:szCs w:val="18"/>
          <w:lang w:val="en-US" w:eastAsia="en-US"/>
        </w:rPr>
        <w:tab/>
        <w:t>read-only</w:t>
      </w:r>
    </w:p>
    <w:p w14:paraId="3FDBF785"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w:t>
      </w:r>
      <w:r w:rsidRPr="00623121">
        <w:rPr>
          <w:rFonts w:ascii="Courier New" w:eastAsia="ＭＳ 明朝" w:hAnsi="Courier New" w:cs="Courier New"/>
          <w:color w:val="000000"/>
          <w:sz w:val="18"/>
          <w:szCs w:val="18"/>
          <w:lang w:val="en-US" w:eastAsia="en-US"/>
        </w:rPr>
        <w:tab/>
        <w:t>current</w:t>
      </w:r>
    </w:p>
    <w:p w14:paraId="74B390A4"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27C0CFED"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 This</w:t>
      </w:r>
      <w:proofErr w:type="gramEnd"/>
      <w:r w:rsidRPr="00623121">
        <w:rPr>
          <w:rFonts w:ascii="Courier New" w:eastAsia="ＭＳ 明朝" w:hAnsi="Courier New" w:cs="Courier New"/>
          <w:color w:val="000000"/>
          <w:sz w:val="18"/>
          <w:szCs w:val="18"/>
          <w:lang w:val="en-US" w:eastAsia="en-US"/>
        </w:rPr>
        <w:t xml:space="preserve"> attribute will be a set of MIS transports supported by peer MIS node."</w:t>
      </w:r>
    </w:p>
    <w:p w14:paraId="2AF583C0"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DEFVAL </w:t>
      </w:r>
      <w:proofErr w:type="gramStart"/>
      <w:r w:rsidRPr="00623121">
        <w:rPr>
          <w:rFonts w:ascii="Courier New" w:eastAsia="ＭＳ 明朝" w:hAnsi="Courier New" w:cs="Courier New"/>
          <w:color w:val="000000"/>
          <w:sz w:val="18"/>
          <w:szCs w:val="18"/>
          <w:lang w:val="en-US" w:eastAsia="en-US"/>
        </w:rPr>
        <w:t>{ {</w:t>
      </w:r>
      <w:proofErr w:type="gramEnd"/>
      <w:r w:rsidRPr="00623121">
        <w:rPr>
          <w:rFonts w:ascii="Courier New" w:eastAsia="ＭＳ 明朝" w:hAnsi="Courier New" w:cs="Courier New"/>
          <w:color w:val="000000"/>
          <w:sz w:val="18"/>
          <w:szCs w:val="18"/>
          <w:lang w:val="en-US" w:eastAsia="en-US"/>
        </w:rPr>
        <w:t>} }</w:t>
      </w:r>
    </w:p>
    <w:p w14:paraId="27CC2F9F"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dot21PeerMisfEntry </w:t>
      </w:r>
      <w:proofErr w:type="gramStart"/>
      <w:r w:rsidRPr="00623121">
        <w:rPr>
          <w:rFonts w:ascii="Courier New" w:eastAsia="ＭＳ 明朝" w:hAnsi="Courier New" w:cs="Courier New"/>
          <w:color w:val="000000"/>
          <w:sz w:val="18"/>
          <w:szCs w:val="18"/>
          <w:lang w:val="en-US" w:eastAsia="en-US"/>
        </w:rPr>
        <w:t>7 }</w:t>
      </w:r>
      <w:proofErr w:type="gramEnd"/>
    </w:p>
    <w:p w14:paraId="5F4BBC8E"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778D6C99"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dot21PeerTransportType</w:t>
      </w:r>
      <w:proofErr w:type="gramEnd"/>
      <w:r w:rsidRPr="00623121">
        <w:rPr>
          <w:rFonts w:ascii="Courier New" w:eastAsia="ＭＳ 明朝" w:hAnsi="Courier New" w:cs="Courier New"/>
          <w:color w:val="000000"/>
          <w:sz w:val="18"/>
          <w:szCs w:val="18"/>
          <w:lang w:val="en-US" w:eastAsia="en-US"/>
        </w:rPr>
        <w:t xml:space="preserve"> OBJECT-TYPE</w:t>
      </w:r>
    </w:p>
    <w:p w14:paraId="078C21B2"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SYNTAX</w:t>
      </w:r>
      <w:r w:rsidRPr="00623121">
        <w:rPr>
          <w:rFonts w:ascii="Courier New" w:eastAsia="ＭＳ 明朝" w:hAnsi="Courier New" w:cs="Courier New"/>
          <w:color w:val="000000"/>
          <w:sz w:val="18"/>
          <w:szCs w:val="18"/>
          <w:lang w:val="en-US" w:eastAsia="en-US"/>
        </w:rPr>
        <w:tab/>
        <w:t xml:space="preserve">INTEGER </w:t>
      </w:r>
      <w:proofErr w:type="gramStart"/>
      <w:r w:rsidRPr="00623121">
        <w:rPr>
          <w:rFonts w:ascii="Courier New" w:eastAsia="ＭＳ 明朝" w:hAnsi="Courier New" w:cs="Courier New"/>
          <w:color w:val="000000"/>
          <w:sz w:val="18"/>
          <w:szCs w:val="18"/>
          <w:lang w:val="en-US" w:eastAsia="en-US"/>
        </w:rPr>
        <w:t xml:space="preserve">{ </w:t>
      </w:r>
      <w:proofErr w:type="spellStart"/>
      <w:r w:rsidRPr="00623121">
        <w:rPr>
          <w:rFonts w:ascii="Courier New" w:eastAsia="ＭＳ 明朝" w:hAnsi="Courier New" w:cs="Courier New"/>
          <w:color w:val="000000"/>
          <w:sz w:val="18"/>
          <w:szCs w:val="18"/>
          <w:lang w:val="en-US" w:eastAsia="en-US"/>
        </w:rPr>
        <w:t>layerTwo</w:t>
      </w:r>
      <w:proofErr w:type="spellEnd"/>
      <w:proofErr w:type="gramEnd"/>
      <w:r w:rsidRPr="00623121">
        <w:rPr>
          <w:rFonts w:ascii="Courier New" w:eastAsia="ＭＳ 明朝" w:hAnsi="Courier New" w:cs="Courier New"/>
          <w:color w:val="000000"/>
          <w:sz w:val="18"/>
          <w:szCs w:val="18"/>
          <w:lang w:val="en-US" w:eastAsia="en-US"/>
        </w:rPr>
        <w:t xml:space="preserve">(2), </w:t>
      </w:r>
      <w:proofErr w:type="spellStart"/>
      <w:r w:rsidRPr="00623121">
        <w:rPr>
          <w:rFonts w:ascii="Courier New" w:eastAsia="ＭＳ 明朝" w:hAnsi="Courier New" w:cs="Courier New"/>
          <w:color w:val="000000"/>
          <w:sz w:val="18"/>
          <w:szCs w:val="18"/>
          <w:lang w:val="en-US" w:eastAsia="en-US"/>
        </w:rPr>
        <w:t>layerThree</w:t>
      </w:r>
      <w:proofErr w:type="spellEnd"/>
      <w:r w:rsidRPr="00623121">
        <w:rPr>
          <w:rFonts w:ascii="Courier New" w:eastAsia="ＭＳ 明朝" w:hAnsi="Courier New" w:cs="Courier New"/>
          <w:color w:val="000000"/>
          <w:sz w:val="18"/>
          <w:szCs w:val="18"/>
          <w:lang w:val="en-US" w:eastAsia="en-US"/>
        </w:rPr>
        <w:t>(3) }</w:t>
      </w:r>
    </w:p>
    <w:p w14:paraId="25F563BC"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MAX-ACCESS</w:t>
      </w:r>
      <w:r w:rsidRPr="00623121">
        <w:rPr>
          <w:rFonts w:ascii="Courier New" w:eastAsia="ＭＳ 明朝" w:hAnsi="Courier New" w:cs="Courier New"/>
          <w:color w:val="000000"/>
          <w:sz w:val="18"/>
          <w:szCs w:val="18"/>
          <w:lang w:val="en-US" w:eastAsia="en-US"/>
        </w:rPr>
        <w:tab/>
        <w:t>read-write</w:t>
      </w:r>
    </w:p>
    <w:p w14:paraId="51FFF45E"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w:t>
      </w:r>
      <w:r w:rsidRPr="00623121">
        <w:rPr>
          <w:rFonts w:ascii="Courier New" w:eastAsia="ＭＳ 明朝" w:hAnsi="Courier New" w:cs="Courier New"/>
          <w:color w:val="000000"/>
          <w:sz w:val="18"/>
          <w:szCs w:val="18"/>
          <w:lang w:val="en-US" w:eastAsia="en-US"/>
        </w:rPr>
        <w:tab/>
        <w:t>current</w:t>
      </w:r>
    </w:p>
    <w:p w14:paraId="634EA884"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5BA3BF25"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"This value should be set for the MIS protocol layer used for transmitting MIS messages."</w:t>
      </w:r>
    </w:p>
    <w:p w14:paraId="33E8DD90"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DEFVAL </w:t>
      </w:r>
      <w:proofErr w:type="gramStart"/>
      <w:r w:rsidRPr="00623121">
        <w:rPr>
          <w:rFonts w:ascii="Courier New" w:eastAsia="ＭＳ 明朝" w:hAnsi="Courier New" w:cs="Courier New"/>
          <w:color w:val="000000"/>
          <w:sz w:val="18"/>
          <w:szCs w:val="18"/>
          <w:lang w:val="en-US" w:eastAsia="en-US"/>
        </w:rPr>
        <w:t xml:space="preserve">{ </w:t>
      </w:r>
      <w:proofErr w:type="spellStart"/>
      <w:r w:rsidRPr="00623121">
        <w:rPr>
          <w:rFonts w:ascii="Courier New" w:eastAsia="ＭＳ 明朝" w:hAnsi="Courier New" w:cs="Courier New"/>
          <w:color w:val="000000"/>
          <w:sz w:val="18"/>
          <w:szCs w:val="18"/>
          <w:lang w:val="en-US" w:eastAsia="en-US"/>
        </w:rPr>
        <w:t>layerTwo</w:t>
      </w:r>
      <w:proofErr w:type="spellEnd"/>
      <w:proofErr w:type="gramEnd"/>
      <w:r w:rsidRPr="00623121">
        <w:rPr>
          <w:rFonts w:ascii="Courier New" w:eastAsia="ＭＳ 明朝" w:hAnsi="Courier New" w:cs="Courier New"/>
          <w:color w:val="000000"/>
          <w:sz w:val="18"/>
          <w:szCs w:val="18"/>
          <w:lang w:val="en-US" w:eastAsia="en-US"/>
        </w:rPr>
        <w:t xml:space="preserve"> }</w:t>
      </w:r>
    </w:p>
    <w:p w14:paraId="07889F1A"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w:t>
      </w:r>
      <w:proofErr w:type="gramEnd"/>
      <w:r w:rsidRPr="00623121">
        <w:rPr>
          <w:rFonts w:ascii="Courier New" w:eastAsia="ＭＳ 明朝" w:hAnsi="Courier New" w:cs="Courier New"/>
          <w:color w:val="000000"/>
          <w:sz w:val="18"/>
          <w:szCs w:val="18"/>
          <w:lang w:val="en-US" w:eastAsia="en-US"/>
        </w:rPr>
        <w:t>= {dot21PeerMisfEntry 8 }</w:t>
      </w:r>
    </w:p>
    <w:p w14:paraId="1F4C6E5B"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52325E97"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dot21PeerVersion</w:t>
      </w:r>
      <w:proofErr w:type="gramEnd"/>
      <w:r w:rsidRPr="00623121">
        <w:rPr>
          <w:rFonts w:ascii="Courier New" w:eastAsia="ＭＳ 明朝" w:hAnsi="Courier New" w:cs="Courier New"/>
          <w:color w:val="000000"/>
          <w:sz w:val="18"/>
          <w:szCs w:val="18"/>
          <w:lang w:val="en-US" w:eastAsia="en-US"/>
        </w:rPr>
        <w:t xml:space="preserve"> OBJECT-TYPE</w:t>
      </w:r>
    </w:p>
    <w:p w14:paraId="7163B645"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SYNTAX</w:t>
      </w:r>
      <w:r w:rsidRPr="00623121">
        <w:rPr>
          <w:rFonts w:ascii="Courier New" w:eastAsia="ＭＳ 明朝" w:hAnsi="Courier New" w:cs="Courier New"/>
          <w:color w:val="000000"/>
          <w:sz w:val="18"/>
          <w:szCs w:val="18"/>
          <w:lang w:val="en-US" w:eastAsia="en-US"/>
        </w:rPr>
        <w:tab/>
        <w:t>Unsigned32 (1</w:t>
      </w:r>
      <w:proofErr w:type="gramStart"/>
      <w:r w:rsidRPr="00623121">
        <w:rPr>
          <w:rFonts w:ascii="Courier New" w:eastAsia="ＭＳ 明朝" w:hAnsi="Courier New" w:cs="Courier New"/>
          <w:color w:val="000000"/>
          <w:sz w:val="18"/>
          <w:szCs w:val="18"/>
          <w:lang w:val="en-US" w:eastAsia="en-US"/>
        </w:rPr>
        <w:t>..15</w:t>
      </w:r>
      <w:proofErr w:type="gramEnd"/>
      <w:r w:rsidRPr="00623121">
        <w:rPr>
          <w:rFonts w:ascii="Courier New" w:eastAsia="ＭＳ 明朝" w:hAnsi="Courier New" w:cs="Courier New"/>
          <w:color w:val="000000"/>
          <w:sz w:val="18"/>
          <w:szCs w:val="18"/>
          <w:lang w:val="en-US" w:eastAsia="en-US"/>
        </w:rPr>
        <w:t>)</w:t>
      </w:r>
    </w:p>
    <w:p w14:paraId="1954791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MAX-ACCESS</w:t>
      </w:r>
      <w:r w:rsidRPr="00623121">
        <w:rPr>
          <w:rFonts w:ascii="Courier New" w:eastAsia="ＭＳ 明朝" w:hAnsi="Courier New" w:cs="Courier New"/>
          <w:color w:val="000000"/>
          <w:sz w:val="18"/>
          <w:szCs w:val="18"/>
          <w:lang w:val="en-US" w:eastAsia="en-US"/>
        </w:rPr>
        <w:tab/>
        <w:t>read-only</w:t>
      </w:r>
    </w:p>
    <w:p w14:paraId="58B6434B"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w:t>
      </w:r>
      <w:r w:rsidRPr="00623121">
        <w:rPr>
          <w:rFonts w:ascii="Courier New" w:eastAsia="ＭＳ 明朝" w:hAnsi="Courier New" w:cs="Courier New"/>
          <w:color w:val="000000"/>
          <w:sz w:val="18"/>
          <w:szCs w:val="18"/>
          <w:lang w:val="en-US" w:eastAsia="en-US"/>
        </w:rPr>
        <w:tab/>
        <w:t>current</w:t>
      </w:r>
    </w:p>
    <w:p w14:paraId="63406937"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39113C12"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"The MIS protocol version supported by peer MISF. The default version is 1."</w:t>
      </w:r>
    </w:p>
    <w:p w14:paraId="653A5741"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DEFVAL </w:t>
      </w:r>
      <w:proofErr w:type="gramStart"/>
      <w:r w:rsidRPr="00623121">
        <w:rPr>
          <w:rFonts w:ascii="Courier New" w:eastAsia="ＭＳ 明朝" w:hAnsi="Courier New" w:cs="Courier New"/>
          <w:color w:val="000000"/>
          <w:sz w:val="18"/>
          <w:szCs w:val="18"/>
          <w:lang w:val="en-US" w:eastAsia="en-US"/>
        </w:rPr>
        <w:t>{ 1</w:t>
      </w:r>
      <w:proofErr w:type="gramEnd"/>
      <w:r w:rsidRPr="00623121">
        <w:rPr>
          <w:rFonts w:ascii="Courier New" w:eastAsia="ＭＳ 明朝" w:hAnsi="Courier New" w:cs="Courier New"/>
          <w:color w:val="000000"/>
          <w:sz w:val="18"/>
          <w:szCs w:val="18"/>
          <w:lang w:val="en-US" w:eastAsia="en-US"/>
        </w:rPr>
        <w:t xml:space="preserve"> }</w:t>
      </w:r>
    </w:p>
    <w:p w14:paraId="0A3234DB"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lastRenderedPageBreak/>
        <w:t xml:space="preserve">::={ dot21PeerMisfEntry </w:t>
      </w:r>
      <w:proofErr w:type="gramStart"/>
      <w:r w:rsidRPr="00623121">
        <w:rPr>
          <w:rFonts w:ascii="Courier New" w:eastAsia="ＭＳ 明朝" w:hAnsi="Courier New" w:cs="Courier New"/>
          <w:color w:val="000000"/>
          <w:sz w:val="18"/>
          <w:szCs w:val="18"/>
          <w:lang w:val="en-US" w:eastAsia="en-US"/>
        </w:rPr>
        <w:t>9 }</w:t>
      </w:r>
      <w:proofErr w:type="gramEnd"/>
    </w:p>
    <w:p w14:paraId="432259AD"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17D70A75"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dot21PeerMaxTransactionLifetime</w:t>
      </w:r>
      <w:proofErr w:type="gramEnd"/>
      <w:r w:rsidRPr="00623121">
        <w:rPr>
          <w:rFonts w:ascii="Courier New" w:eastAsia="ＭＳ 明朝" w:hAnsi="Courier New" w:cs="Courier New"/>
          <w:color w:val="000000"/>
          <w:sz w:val="18"/>
          <w:szCs w:val="18"/>
          <w:lang w:val="en-US" w:eastAsia="en-US"/>
        </w:rPr>
        <w:t xml:space="preserve"> OBJECT-TYPE</w:t>
      </w:r>
    </w:p>
    <w:p w14:paraId="2FB8DE5B"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SYNTAX</w:t>
      </w:r>
      <w:r w:rsidRPr="00623121">
        <w:rPr>
          <w:rFonts w:ascii="Courier New" w:eastAsia="ＭＳ 明朝" w:hAnsi="Courier New" w:cs="Courier New"/>
          <w:color w:val="000000"/>
          <w:sz w:val="18"/>
          <w:szCs w:val="18"/>
          <w:lang w:val="en-US" w:eastAsia="en-US"/>
        </w:rPr>
        <w:tab/>
        <w:t>Unsigned32 (1</w:t>
      </w:r>
      <w:proofErr w:type="gramStart"/>
      <w:r w:rsidRPr="00623121">
        <w:rPr>
          <w:rFonts w:ascii="Courier New" w:eastAsia="ＭＳ 明朝" w:hAnsi="Courier New" w:cs="Courier New"/>
          <w:color w:val="000000"/>
          <w:sz w:val="18"/>
          <w:szCs w:val="18"/>
          <w:lang w:val="en-US" w:eastAsia="en-US"/>
        </w:rPr>
        <w:t>..255</w:t>
      </w:r>
      <w:proofErr w:type="gramEnd"/>
      <w:r w:rsidRPr="00623121">
        <w:rPr>
          <w:rFonts w:ascii="Courier New" w:eastAsia="ＭＳ 明朝" w:hAnsi="Courier New" w:cs="Courier New"/>
          <w:color w:val="000000"/>
          <w:sz w:val="18"/>
          <w:szCs w:val="18"/>
          <w:lang w:val="en-US" w:eastAsia="en-US"/>
        </w:rPr>
        <w:t>)</w:t>
      </w:r>
    </w:p>
    <w:p w14:paraId="62371735"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MAX-ACCESS</w:t>
      </w:r>
      <w:r w:rsidRPr="00623121">
        <w:rPr>
          <w:rFonts w:ascii="Courier New" w:eastAsia="ＭＳ 明朝" w:hAnsi="Courier New" w:cs="Courier New"/>
          <w:color w:val="000000"/>
          <w:sz w:val="18"/>
          <w:szCs w:val="18"/>
          <w:lang w:val="en-US" w:eastAsia="en-US"/>
        </w:rPr>
        <w:tab/>
        <w:t>read-write</w:t>
      </w:r>
    </w:p>
    <w:p w14:paraId="76823766"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w:t>
      </w:r>
      <w:r w:rsidRPr="00623121">
        <w:rPr>
          <w:rFonts w:ascii="Courier New" w:eastAsia="ＭＳ 明朝" w:hAnsi="Courier New" w:cs="Courier New"/>
          <w:color w:val="000000"/>
          <w:sz w:val="18"/>
          <w:szCs w:val="18"/>
          <w:lang w:val="en-US" w:eastAsia="en-US"/>
        </w:rPr>
        <w:tab/>
        <w:t>current</w:t>
      </w:r>
    </w:p>
    <w:p w14:paraId="7C943A83"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5D95BA89"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"The maximum time in seconds for an MIS protocol transaction used for a particular peer MISF."</w:t>
      </w:r>
    </w:p>
    <w:p w14:paraId="5421F8DA"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DEFVAL </w:t>
      </w:r>
      <w:proofErr w:type="gramStart"/>
      <w:r w:rsidRPr="00623121">
        <w:rPr>
          <w:rFonts w:ascii="Courier New" w:eastAsia="ＭＳ 明朝" w:hAnsi="Courier New" w:cs="Courier New"/>
          <w:color w:val="000000"/>
          <w:sz w:val="18"/>
          <w:szCs w:val="18"/>
          <w:lang w:val="en-US" w:eastAsia="en-US"/>
        </w:rPr>
        <w:t>{ 30</w:t>
      </w:r>
      <w:proofErr w:type="gramEnd"/>
      <w:r w:rsidRPr="00623121">
        <w:rPr>
          <w:rFonts w:ascii="Courier New" w:eastAsia="ＭＳ 明朝" w:hAnsi="Courier New" w:cs="Courier New"/>
          <w:color w:val="000000"/>
          <w:sz w:val="18"/>
          <w:szCs w:val="18"/>
          <w:lang w:val="en-US" w:eastAsia="en-US"/>
        </w:rPr>
        <w:t xml:space="preserve"> }</w:t>
      </w:r>
    </w:p>
    <w:p w14:paraId="3654B04B"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dot21PeerMisfEntry </w:t>
      </w:r>
      <w:proofErr w:type="gramStart"/>
      <w:r w:rsidRPr="00623121">
        <w:rPr>
          <w:rFonts w:ascii="Courier New" w:eastAsia="ＭＳ 明朝" w:hAnsi="Courier New" w:cs="Courier New"/>
          <w:color w:val="000000"/>
          <w:sz w:val="18"/>
          <w:szCs w:val="18"/>
          <w:lang w:val="en-US" w:eastAsia="en-US"/>
        </w:rPr>
        <w:t>10 }</w:t>
      </w:r>
      <w:proofErr w:type="gramEnd"/>
    </w:p>
    <w:p w14:paraId="69FBF2B4"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019ACBD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dot21PeerMaxRetransmissionIntvl</w:t>
      </w:r>
      <w:proofErr w:type="gramEnd"/>
      <w:r w:rsidRPr="00623121">
        <w:rPr>
          <w:rFonts w:ascii="Courier New" w:eastAsia="ＭＳ 明朝" w:hAnsi="Courier New" w:cs="Courier New"/>
          <w:color w:val="000000"/>
          <w:sz w:val="18"/>
          <w:szCs w:val="18"/>
          <w:lang w:val="en-US" w:eastAsia="en-US"/>
        </w:rPr>
        <w:t xml:space="preserve"> OBJECT-TYPE</w:t>
      </w:r>
    </w:p>
    <w:p w14:paraId="2A8AD8E3"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SYNTAX</w:t>
      </w:r>
      <w:r w:rsidRPr="00623121">
        <w:rPr>
          <w:rFonts w:ascii="Courier New" w:eastAsia="ＭＳ 明朝" w:hAnsi="Courier New" w:cs="Courier New"/>
          <w:color w:val="000000"/>
          <w:sz w:val="18"/>
          <w:szCs w:val="18"/>
          <w:lang w:val="en-US" w:eastAsia="en-US"/>
        </w:rPr>
        <w:tab/>
        <w:t>Unsigned32 (1</w:t>
      </w:r>
      <w:proofErr w:type="gramStart"/>
      <w:r w:rsidRPr="00623121">
        <w:rPr>
          <w:rFonts w:ascii="Courier New" w:eastAsia="ＭＳ 明朝" w:hAnsi="Courier New" w:cs="Courier New"/>
          <w:color w:val="000000"/>
          <w:sz w:val="18"/>
          <w:szCs w:val="18"/>
          <w:lang w:val="en-US" w:eastAsia="en-US"/>
        </w:rPr>
        <w:t>..255</w:t>
      </w:r>
      <w:proofErr w:type="gramEnd"/>
      <w:r w:rsidRPr="00623121">
        <w:rPr>
          <w:rFonts w:ascii="Courier New" w:eastAsia="ＭＳ 明朝" w:hAnsi="Courier New" w:cs="Courier New"/>
          <w:color w:val="000000"/>
          <w:sz w:val="18"/>
          <w:szCs w:val="18"/>
          <w:lang w:val="en-US" w:eastAsia="en-US"/>
        </w:rPr>
        <w:t>)</w:t>
      </w:r>
    </w:p>
    <w:p w14:paraId="2BAF57E1"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MAX-ACCESS</w:t>
      </w:r>
      <w:r w:rsidRPr="00623121">
        <w:rPr>
          <w:rFonts w:ascii="Courier New" w:eastAsia="ＭＳ 明朝" w:hAnsi="Courier New" w:cs="Courier New"/>
          <w:color w:val="000000"/>
          <w:sz w:val="18"/>
          <w:szCs w:val="18"/>
          <w:lang w:val="en-US" w:eastAsia="en-US"/>
        </w:rPr>
        <w:tab/>
        <w:t>read-write</w:t>
      </w:r>
    </w:p>
    <w:p w14:paraId="00CB28CC"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w:t>
      </w:r>
      <w:r w:rsidRPr="00623121">
        <w:rPr>
          <w:rFonts w:ascii="Courier New" w:eastAsia="ＭＳ 明朝" w:hAnsi="Courier New" w:cs="Courier New"/>
          <w:color w:val="000000"/>
          <w:sz w:val="18"/>
          <w:szCs w:val="18"/>
          <w:lang w:val="en-US" w:eastAsia="en-US"/>
        </w:rPr>
        <w:tab/>
        <w:t>current</w:t>
      </w:r>
    </w:p>
    <w:p w14:paraId="0CE8D1F9"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5ACBED99"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"The maximum time in seconds for retransmitting an MIS message used for a particular peer MISF."</w:t>
      </w:r>
    </w:p>
    <w:p w14:paraId="5C66F3C0"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DEFVAL </w:t>
      </w:r>
      <w:proofErr w:type="gramStart"/>
      <w:r w:rsidRPr="00623121">
        <w:rPr>
          <w:rFonts w:ascii="Courier New" w:eastAsia="ＭＳ 明朝" w:hAnsi="Courier New" w:cs="Courier New"/>
          <w:color w:val="000000"/>
          <w:sz w:val="18"/>
          <w:szCs w:val="18"/>
          <w:lang w:val="en-US" w:eastAsia="en-US"/>
        </w:rPr>
        <w:t>{ 10</w:t>
      </w:r>
      <w:proofErr w:type="gramEnd"/>
      <w:r w:rsidRPr="00623121">
        <w:rPr>
          <w:rFonts w:ascii="Courier New" w:eastAsia="ＭＳ 明朝" w:hAnsi="Courier New" w:cs="Courier New"/>
          <w:color w:val="000000"/>
          <w:sz w:val="18"/>
          <w:szCs w:val="18"/>
          <w:lang w:val="en-US" w:eastAsia="en-US"/>
        </w:rPr>
        <w:t xml:space="preserve"> }</w:t>
      </w:r>
    </w:p>
    <w:p w14:paraId="74A1FF8A"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dot21PeerMisfEntry </w:t>
      </w:r>
      <w:proofErr w:type="gramStart"/>
      <w:r w:rsidRPr="00623121">
        <w:rPr>
          <w:rFonts w:ascii="Courier New" w:eastAsia="ＭＳ 明朝" w:hAnsi="Courier New" w:cs="Courier New"/>
          <w:color w:val="000000"/>
          <w:sz w:val="18"/>
          <w:szCs w:val="18"/>
          <w:lang w:val="en-US" w:eastAsia="en-US"/>
        </w:rPr>
        <w:t>11 }</w:t>
      </w:r>
      <w:proofErr w:type="gramEnd"/>
    </w:p>
    <w:p w14:paraId="05D53577"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5F70D219"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dot21PeerMaxRetransmissionCntr</w:t>
      </w:r>
      <w:proofErr w:type="gramEnd"/>
      <w:r w:rsidRPr="00623121">
        <w:rPr>
          <w:rFonts w:ascii="Courier New" w:eastAsia="ＭＳ 明朝" w:hAnsi="Courier New" w:cs="Courier New"/>
          <w:color w:val="000000"/>
          <w:sz w:val="18"/>
          <w:szCs w:val="18"/>
          <w:lang w:val="en-US" w:eastAsia="en-US"/>
        </w:rPr>
        <w:t xml:space="preserve"> OBJECT-TYPE</w:t>
      </w:r>
    </w:p>
    <w:p w14:paraId="0638E7F2"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SYNTAX</w:t>
      </w:r>
      <w:r w:rsidRPr="00623121">
        <w:rPr>
          <w:rFonts w:ascii="Courier New" w:eastAsia="ＭＳ 明朝" w:hAnsi="Courier New" w:cs="Courier New"/>
          <w:color w:val="000000"/>
          <w:sz w:val="18"/>
          <w:szCs w:val="18"/>
          <w:lang w:val="en-US" w:eastAsia="en-US"/>
        </w:rPr>
        <w:tab/>
        <w:t>Unsigned32 (1</w:t>
      </w:r>
      <w:proofErr w:type="gramStart"/>
      <w:r w:rsidRPr="00623121">
        <w:rPr>
          <w:rFonts w:ascii="Courier New" w:eastAsia="ＭＳ 明朝" w:hAnsi="Courier New" w:cs="Courier New"/>
          <w:color w:val="000000"/>
          <w:sz w:val="18"/>
          <w:szCs w:val="18"/>
          <w:lang w:val="en-US" w:eastAsia="en-US"/>
        </w:rPr>
        <w:t>..255</w:t>
      </w:r>
      <w:proofErr w:type="gramEnd"/>
      <w:r w:rsidRPr="00623121">
        <w:rPr>
          <w:rFonts w:ascii="Courier New" w:eastAsia="ＭＳ 明朝" w:hAnsi="Courier New" w:cs="Courier New"/>
          <w:color w:val="000000"/>
          <w:sz w:val="18"/>
          <w:szCs w:val="18"/>
          <w:lang w:val="en-US" w:eastAsia="en-US"/>
        </w:rPr>
        <w:t>)</w:t>
      </w:r>
    </w:p>
    <w:p w14:paraId="5026E0BE"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MAX-ACCESS</w:t>
      </w:r>
      <w:r w:rsidRPr="00623121">
        <w:rPr>
          <w:rFonts w:ascii="Courier New" w:eastAsia="ＭＳ 明朝" w:hAnsi="Courier New" w:cs="Courier New"/>
          <w:color w:val="000000"/>
          <w:sz w:val="18"/>
          <w:szCs w:val="18"/>
          <w:lang w:val="en-US" w:eastAsia="en-US"/>
        </w:rPr>
        <w:tab/>
        <w:t>read-write</w:t>
      </w:r>
    </w:p>
    <w:p w14:paraId="7E88AAD7"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w:t>
      </w:r>
      <w:r w:rsidRPr="00623121">
        <w:rPr>
          <w:rFonts w:ascii="Courier New" w:eastAsia="ＭＳ 明朝" w:hAnsi="Courier New" w:cs="Courier New"/>
          <w:color w:val="000000"/>
          <w:sz w:val="18"/>
          <w:szCs w:val="18"/>
          <w:lang w:val="en-US" w:eastAsia="en-US"/>
        </w:rPr>
        <w:tab/>
        <w:t>current</w:t>
      </w:r>
    </w:p>
    <w:p w14:paraId="5C0F07CB"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47AAE32B"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"The maximum number of retransmission retries for MIS messages used for a particular peer MISF."</w:t>
      </w:r>
    </w:p>
    <w:p w14:paraId="01D9BC1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DEFVAL </w:t>
      </w:r>
      <w:proofErr w:type="gramStart"/>
      <w:r w:rsidRPr="00623121">
        <w:rPr>
          <w:rFonts w:ascii="Courier New" w:eastAsia="ＭＳ 明朝" w:hAnsi="Courier New" w:cs="Courier New"/>
          <w:color w:val="000000"/>
          <w:sz w:val="18"/>
          <w:szCs w:val="18"/>
          <w:lang w:val="en-US" w:eastAsia="en-US"/>
        </w:rPr>
        <w:t>{ 2</w:t>
      </w:r>
      <w:proofErr w:type="gramEnd"/>
      <w:r w:rsidRPr="00623121">
        <w:rPr>
          <w:rFonts w:ascii="Courier New" w:eastAsia="ＭＳ 明朝" w:hAnsi="Courier New" w:cs="Courier New"/>
          <w:color w:val="000000"/>
          <w:sz w:val="18"/>
          <w:szCs w:val="18"/>
          <w:lang w:val="en-US" w:eastAsia="en-US"/>
        </w:rPr>
        <w:t xml:space="preserve"> }</w:t>
      </w:r>
    </w:p>
    <w:p w14:paraId="1911A589"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dot21PeerMisfEntry </w:t>
      </w:r>
      <w:proofErr w:type="gramStart"/>
      <w:r w:rsidRPr="00623121">
        <w:rPr>
          <w:rFonts w:ascii="Courier New" w:eastAsia="ＭＳ 明朝" w:hAnsi="Courier New" w:cs="Courier New"/>
          <w:color w:val="000000"/>
          <w:sz w:val="18"/>
          <w:szCs w:val="18"/>
          <w:lang w:val="en-US" w:eastAsia="en-US"/>
        </w:rPr>
        <w:t>12 }</w:t>
      </w:r>
      <w:proofErr w:type="gramEnd"/>
    </w:p>
    <w:p w14:paraId="550830D1"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3645ADAC"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dot21PeerMaxAvgTransmissionRate</w:t>
      </w:r>
      <w:proofErr w:type="gramEnd"/>
      <w:r w:rsidRPr="00623121">
        <w:rPr>
          <w:rFonts w:ascii="Courier New" w:eastAsia="ＭＳ 明朝" w:hAnsi="Courier New" w:cs="Courier New"/>
          <w:color w:val="000000"/>
          <w:sz w:val="18"/>
          <w:szCs w:val="18"/>
          <w:lang w:val="en-US" w:eastAsia="en-US"/>
        </w:rPr>
        <w:t xml:space="preserve"> OBJECT-TYPE</w:t>
      </w:r>
    </w:p>
    <w:p w14:paraId="2A2480F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SYNTAX</w:t>
      </w:r>
      <w:r w:rsidRPr="00623121">
        <w:rPr>
          <w:rFonts w:ascii="Courier New" w:eastAsia="ＭＳ 明朝" w:hAnsi="Courier New" w:cs="Courier New"/>
          <w:color w:val="000000"/>
          <w:sz w:val="18"/>
          <w:szCs w:val="18"/>
          <w:lang w:val="en-US" w:eastAsia="en-US"/>
        </w:rPr>
        <w:tab/>
        <w:t>Unsigned32 (0</w:t>
      </w:r>
      <w:proofErr w:type="gramStart"/>
      <w:r w:rsidRPr="00623121">
        <w:rPr>
          <w:rFonts w:ascii="Courier New" w:eastAsia="ＭＳ 明朝" w:hAnsi="Courier New" w:cs="Courier New"/>
          <w:color w:val="000000"/>
          <w:sz w:val="18"/>
          <w:szCs w:val="18"/>
          <w:lang w:val="en-US" w:eastAsia="en-US"/>
        </w:rPr>
        <w:t>..255</w:t>
      </w:r>
      <w:proofErr w:type="gramEnd"/>
      <w:r w:rsidRPr="00623121">
        <w:rPr>
          <w:rFonts w:ascii="Courier New" w:eastAsia="ＭＳ 明朝" w:hAnsi="Courier New" w:cs="Courier New"/>
          <w:color w:val="000000"/>
          <w:sz w:val="18"/>
          <w:szCs w:val="18"/>
          <w:lang w:val="en-US" w:eastAsia="en-US"/>
        </w:rPr>
        <w:t>)</w:t>
      </w:r>
    </w:p>
    <w:p w14:paraId="557469A2"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MAX-ACCESS</w:t>
      </w:r>
      <w:r w:rsidRPr="00623121">
        <w:rPr>
          <w:rFonts w:ascii="Courier New" w:eastAsia="ＭＳ 明朝" w:hAnsi="Courier New" w:cs="Courier New"/>
          <w:color w:val="000000"/>
          <w:sz w:val="18"/>
          <w:szCs w:val="18"/>
          <w:lang w:val="en-US" w:eastAsia="en-US"/>
        </w:rPr>
        <w:tab/>
        <w:t>read-write</w:t>
      </w:r>
    </w:p>
    <w:p w14:paraId="6E0546E3"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w:t>
      </w:r>
      <w:r w:rsidRPr="00623121">
        <w:rPr>
          <w:rFonts w:ascii="Courier New" w:eastAsia="ＭＳ 明朝" w:hAnsi="Courier New" w:cs="Courier New"/>
          <w:color w:val="000000"/>
          <w:sz w:val="18"/>
          <w:szCs w:val="18"/>
          <w:lang w:val="en-US" w:eastAsia="en-US"/>
        </w:rPr>
        <w:tab/>
        <w:t>current</w:t>
      </w:r>
    </w:p>
    <w:p w14:paraId="5B7D66E7"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74E1903E"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"The maximum number of MIS messages can be transmitted per second on this node for a particular peer MISF.  </w:t>
      </w:r>
    </w:p>
    <w:p w14:paraId="0C67A30C"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If the value is 0, no limitation is set."</w:t>
      </w:r>
    </w:p>
    <w:p w14:paraId="7EE6B509"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DEFVAL </w:t>
      </w:r>
      <w:proofErr w:type="gramStart"/>
      <w:r w:rsidRPr="00623121">
        <w:rPr>
          <w:rFonts w:ascii="Courier New" w:eastAsia="ＭＳ 明朝" w:hAnsi="Courier New" w:cs="Courier New"/>
          <w:color w:val="000000"/>
          <w:sz w:val="18"/>
          <w:szCs w:val="18"/>
          <w:lang w:val="en-US" w:eastAsia="en-US"/>
        </w:rPr>
        <w:t>{ 0</w:t>
      </w:r>
      <w:proofErr w:type="gramEnd"/>
      <w:r w:rsidRPr="00623121">
        <w:rPr>
          <w:rFonts w:ascii="Courier New" w:eastAsia="ＭＳ 明朝" w:hAnsi="Courier New" w:cs="Courier New"/>
          <w:color w:val="000000"/>
          <w:sz w:val="18"/>
          <w:szCs w:val="18"/>
          <w:lang w:val="en-US" w:eastAsia="en-US"/>
        </w:rPr>
        <w:t xml:space="preserve"> }</w:t>
      </w:r>
    </w:p>
    <w:p w14:paraId="73BC0484"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dot21PeerMisfEntry </w:t>
      </w:r>
      <w:proofErr w:type="gramStart"/>
      <w:r w:rsidRPr="00623121">
        <w:rPr>
          <w:rFonts w:ascii="Courier New" w:eastAsia="ＭＳ 明朝" w:hAnsi="Courier New" w:cs="Courier New"/>
          <w:color w:val="000000"/>
          <w:sz w:val="18"/>
          <w:szCs w:val="18"/>
          <w:lang w:val="en-US" w:eastAsia="en-US"/>
        </w:rPr>
        <w:t>13 }</w:t>
      </w:r>
      <w:proofErr w:type="gramEnd"/>
    </w:p>
    <w:p w14:paraId="0F062BAD"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7AC638BA"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dot21PeerMaxBurstSize</w:t>
      </w:r>
      <w:proofErr w:type="gramEnd"/>
      <w:r w:rsidRPr="00623121">
        <w:rPr>
          <w:rFonts w:ascii="Courier New" w:eastAsia="ＭＳ 明朝" w:hAnsi="Courier New" w:cs="Courier New"/>
          <w:color w:val="000000"/>
          <w:sz w:val="18"/>
          <w:szCs w:val="18"/>
          <w:lang w:val="en-US" w:eastAsia="en-US"/>
        </w:rPr>
        <w:t xml:space="preserve"> OBJECT-TYPE</w:t>
      </w:r>
    </w:p>
    <w:p w14:paraId="217B3035"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SYNTAX</w:t>
      </w:r>
      <w:r w:rsidRPr="00623121">
        <w:rPr>
          <w:rFonts w:ascii="Courier New" w:eastAsia="ＭＳ 明朝" w:hAnsi="Courier New" w:cs="Courier New"/>
          <w:color w:val="000000"/>
          <w:sz w:val="18"/>
          <w:szCs w:val="18"/>
          <w:lang w:val="en-US" w:eastAsia="en-US"/>
        </w:rPr>
        <w:tab/>
        <w:t>Unsigned32 (0</w:t>
      </w:r>
      <w:proofErr w:type="gramStart"/>
      <w:r w:rsidRPr="00623121">
        <w:rPr>
          <w:rFonts w:ascii="Courier New" w:eastAsia="ＭＳ 明朝" w:hAnsi="Courier New" w:cs="Courier New"/>
          <w:color w:val="000000"/>
          <w:sz w:val="18"/>
          <w:szCs w:val="18"/>
          <w:lang w:val="en-US" w:eastAsia="en-US"/>
        </w:rPr>
        <w:t>..255</w:t>
      </w:r>
      <w:proofErr w:type="gramEnd"/>
      <w:r w:rsidRPr="00623121">
        <w:rPr>
          <w:rFonts w:ascii="Courier New" w:eastAsia="ＭＳ 明朝" w:hAnsi="Courier New" w:cs="Courier New"/>
          <w:color w:val="000000"/>
          <w:sz w:val="18"/>
          <w:szCs w:val="18"/>
          <w:lang w:val="en-US" w:eastAsia="en-US"/>
        </w:rPr>
        <w:t>)</w:t>
      </w:r>
    </w:p>
    <w:p w14:paraId="0DF525D1"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MAX-ACCESS</w:t>
      </w:r>
      <w:r w:rsidRPr="00623121">
        <w:rPr>
          <w:rFonts w:ascii="Courier New" w:eastAsia="ＭＳ 明朝" w:hAnsi="Courier New" w:cs="Courier New"/>
          <w:color w:val="000000"/>
          <w:sz w:val="18"/>
          <w:szCs w:val="18"/>
          <w:lang w:val="en-US" w:eastAsia="en-US"/>
        </w:rPr>
        <w:tab/>
        <w:t>read-write</w:t>
      </w:r>
    </w:p>
    <w:p w14:paraId="10B87E1F"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w:t>
      </w:r>
      <w:r w:rsidRPr="00623121">
        <w:rPr>
          <w:rFonts w:ascii="Courier New" w:eastAsia="ＭＳ 明朝" w:hAnsi="Courier New" w:cs="Courier New"/>
          <w:color w:val="000000"/>
          <w:sz w:val="18"/>
          <w:szCs w:val="18"/>
          <w:lang w:val="en-US" w:eastAsia="en-US"/>
        </w:rPr>
        <w:tab/>
        <w:t>current</w:t>
      </w:r>
    </w:p>
    <w:p w14:paraId="10CB31C6"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5E41297B"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"The maximum number of octets transmitted in a burst. If the value is 0, no limitation is set."</w:t>
      </w:r>
    </w:p>
    <w:p w14:paraId="04E14880"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DEFVAL </w:t>
      </w:r>
      <w:proofErr w:type="gramStart"/>
      <w:r w:rsidRPr="00623121">
        <w:rPr>
          <w:rFonts w:ascii="Courier New" w:eastAsia="ＭＳ 明朝" w:hAnsi="Courier New" w:cs="Courier New"/>
          <w:color w:val="000000"/>
          <w:sz w:val="18"/>
          <w:szCs w:val="18"/>
          <w:lang w:val="en-US" w:eastAsia="en-US"/>
        </w:rPr>
        <w:t>{ 0</w:t>
      </w:r>
      <w:proofErr w:type="gramEnd"/>
      <w:r w:rsidRPr="00623121">
        <w:rPr>
          <w:rFonts w:ascii="Courier New" w:eastAsia="ＭＳ 明朝" w:hAnsi="Courier New" w:cs="Courier New"/>
          <w:color w:val="000000"/>
          <w:sz w:val="18"/>
          <w:szCs w:val="18"/>
          <w:lang w:val="en-US" w:eastAsia="en-US"/>
        </w:rPr>
        <w:t xml:space="preserve"> }</w:t>
      </w:r>
    </w:p>
    <w:p w14:paraId="51A710CB"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dot21PeerMisfEntry </w:t>
      </w:r>
      <w:proofErr w:type="gramStart"/>
      <w:r w:rsidRPr="00623121">
        <w:rPr>
          <w:rFonts w:ascii="Courier New" w:eastAsia="ＭＳ 明朝" w:hAnsi="Courier New" w:cs="Courier New"/>
          <w:color w:val="000000"/>
          <w:sz w:val="18"/>
          <w:szCs w:val="18"/>
          <w:lang w:val="en-US" w:eastAsia="en-US"/>
        </w:rPr>
        <w:t>14 }</w:t>
      </w:r>
      <w:proofErr w:type="gramEnd"/>
    </w:p>
    <w:p w14:paraId="113C21BA"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4AE69837"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dot21PeerFragmentationThreshold</w:t>
      </w:r>
      <w:proofErr w:type="gramEnd"/>
      <w:r w:rsidRPr="00623121">
        <w:rPr>
          <w:rFonts w:ascii="Courier New" w:eastAsia="ＭＳ 明朝" w:hAnsi="Courier New" w:cs="Courier New"/>
          <w:color w:val="000000"/>
          <w:sz w:val="18"/>
          <w:szCs w:val="18"/>
          <w:lang w:val="en-US" w:eastAsia="en-US"/>
        </w:rPr>
        <w:t xml:space="preserve"> OBJECT-TYPE </w:t>
      </w:r>
    </w:p>
    <w:p w14:paraId="0B6A3FF0"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SYNTAX Unsigned32 (8</w:t>
      </w:r>
      <w:proofErr w:type="gramStart"/>
      <w:r w:rsidRPr="00623121">
        <w:rPr>
          <w:rFonts w:ascii="Courier New" w:eastAsia="ＭＳ 明朝" w:hAnsi="Courier New" w:cs="Courier New"/>
          <w:color w:val="000000"/>
          <w:sz w:val="18"/>
          <w:szCs w:val="18"/>
          <w:lang w:val="en-US" w:eastAsia="en-US"/>
        </w:rPr>
        <w:t>..65535</w:t>
      </w:r>
      <w:proofErr w:type="gramEnd"/>
      <w:r w:rsidRPr="00623121">
        <w:rPr>
          <w:rFonts w:ascii="Courier New" w:eastAsia="ＭＳ 明朝" w:hAnsi="Courier New" w:cs="Courier New"/>
          <w:color w:val="000000"/>
          <w:sz w:val="18"/>
          <w:szCs w:val="18"/>
          <w:lang w:val="en-US" w:eastAsia="en-US"/>
        </w:rPr>
        <w:t xml:space="preserve">) </w:t>
      </w:r>
    </w:p>
    <w:p w14:paraId="06239862"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MAX-ACCESS read-write </w:t>
      </w:r>
    </w:p>
    <w:p w14:paraId="1E9991F0"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STATUS current </w:t>
      </w:r>
    </w:p>
    <w:p w14:paraId="04806FB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DESCRIPTION "The value for </w:t>
      </w:r>
      <w:proofErr w:type="spellStart"/>
      <w:r w:rsidRPr="00623121">
        <w:rPr>
          <w:rFonts w:ascii="Courier New" w:eastAsia="ＭＳ 明朝" w:hAnsi="Courier New" w:cs="Courier New"/>
          <w:color w:val="000000"/>
          <w:sz w:val="18"/>
          <w:szCs w:val="18"/>
          <w:lang w:val="en-US" w:eastAsia="en-US"/>
        </w:rPr>
        <w:t>aFragmentationThreshold</w:t>
      </w:r>
      <w:proofErr w:type="spellEnd"/>
      <w:r w:rsidRPr="00623121">
        <w:rPr>
          <w:rFonts w:ascii="Courier New" w:eastAsia="ＭＳ 明朝" w:hAnsi="Courier New" w:cs="Courier New"/>
          <w:color w:val="000000"/>
          <w:sz w:val="18"/>
          <w:szCs w:val="18"/>
          <w:lang w:val="en-US" w:eastAsia="en-US"/>
        </w:rPr>
        <w:t xml:space="preserve"> used for this peer MIS node." </w:t>
      </w:r>
    </w:p>
    <w:p w14:paraId="4E4A9CEA"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DEFVAL </w:t>
      </w:r>
      <w:proofErr w:type="gramStart"/>
      <w:r w:rsidRPr="00623121">
        <w:rPr>
          <w:rFonts w:ascii="Courier New" w:eastAsia="ＭＳ 明朝" w:hAnsi="Courier New" w:cs="Courier New"/>
          <w:color w:val="000000"/>
          <w:sz w:val="18"/>
          <w:szCs w:val="18"/>
          <w:lang w:val="en-US" w:eastAsia="en-US"/>
        </w:rPr>
        <w:t>{ 1500</w:t>
      </w:r>
      <w:proofErr w:type="gramEnd"/>
      <w:r w:rsidRPr="00623121">
        <w:rPr>
          <w:rFonts w:ascii="Courier New" w:eastAsia="ＭＳ 明朝" w:hAnsi="Courier New" w:cs="Courier New"/>
          <w:color w:val="000000"/>
          <w:sz w:val="18"/>
          <w:szCs w:val="18"/>
          <w:lang w:val="en-US" w:eastAsia="en-US"/>
        </w:rPr>
        <w:t xml:space="preserve"> } </w:t>
      </w:r>
    </w:p>
    <w:p w14:paraId="1F72AA41"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dot21PeerMisfEntry </w:t>
      </w:r>
      <w:proofErr w:type="gramStart"/>
      <w:r w:rsidRPr="00623121">
        <w:rPr>
          <w:rFonts w:ascii="Courier New" w:eastAsia="ＭＳ 明朝" w:hAnsi="Courier New" w:cs="Courier New"/>
          <w:color w:val="000000"/>
          <w:sz w:val="18"/>
          <w:szCs w:val="18"/>
          <w:lang w:val="en-US" w:eastAsia="en-US"/>
        </w:rPr>
        <w:t>15 }</w:t>
      </w:r>
      <w:proofErr w:type="gramEnd"/>
    </w:p>
    <w:p w14:paraId="0CFA5303"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7A4F53EE"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lastRenderedPageBreak/>
        <w:t>dot21PeerReassemblyTimeout</w:t>
      </w:r>
      <w:proofErr w:type="gramEnd"/>
      <w:r w:rsidRPr="00623121">
        <w:rPr>
          <w:rFonts w:ascii="Courier New" w:eastAsia="ＭＳ 明朝" w:hAnsi="Courier New" w:cs="Courier New"/>
          <w:color w:val="000000"/>
          <w:sz w:val="18"/>
          <w:szCs w:val="18"/>
          <w:lang w:val="en-US" w:eastAsia="en-US"/>
        </w:rPr>
        <w:t xml:space="preserve"> OBJECT-TYPE </w:t>
      </w:r>
    </w:p>
    <w:p w14:paraId="5053DA5B"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SYNTAX Unsigned32 (1</w:t>
      </w:r>
      <w:proofErr w:type="gramStart"/>
      <w:r w:rsidRPr="00623121">
        <w:rPr>
          <w:rFonts w:ascii="Courier New" w:eastAsia="ＭＳ 明朝" w:hAnsi="Courier New" w:cs="Courier New"/>
          <w:color w:val="000000"/>
          <w:sz w:val="18"/>
          <w:szCs w:val="18"/>
          <w:lang w:val="en-US" w:eastAsia="en-US"/>
        </w:rPr>
        <w:t>..255</w:t>
      </w:r>
      <w:proofErr w:type="gramEnd"/>
      <w:r w:rsidRPr="00623121">
        <w:rPr>
          <w:rFonts w:ascii="Courier New" w:eastAsia="ＭＳ 明朝" w:hAnsi="Courier New" w:cs="Courier New"/>
          <w:color w:val="000000"/>
          <w:sz w:val="18"/>
          <w:szCs w:val="18"/>
          <w:lang w:val="en-US" w:eastAsia="en-US"/>
        </w:rPr>
        <w:t xml:space="preserve">) </w:t>
      </w:r>
    </w:p>
    <w:p w14:paraId="3BECA981"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MAX-ACCESS read-write </w:t>
      </w:r>
    </w:p>
    <w:p w14:paraId="012F888B"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STATUS current </w:t>
      </w:r>
    </w:p>
    <w:p w14:paraId="1795E556"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DESCRIPTION "The timeout value for </w:t>
      </w:r>
      <w:proofErr w:type="spellStart"/>
      <w:r w:rsidRPr="00623121">
        <w:rPr>
          <w:rFonts w:ascii="Courier New" w:eastAsia="ＭＳ 明朝" w:hAnsi="Courier New" w:cs="Courier New"/>
          <w:color w:val="000000"/>
          <w:sz w:val="18"/>
          <w:szCs w:val="18"/>
          <w:lang w:val="en-US" w:eastAsia="en-US"/>
        </w:rPr>
        <w:t>ReassemblyTimer</w:t>
      </w:r>
      <w:proofErr w:type="spellEnd"/>
      <w:r w:rsidRPr="00623121">
        <w:rPr>
          <w:rFonts w:ascii="Courier New" w:eastAsia="ＭＳ 明朝" w:hAnsi="Courier New" w:cs="Courier New"/>
          <w:color w:val="000000"/>
          <w:sz w:val="18"/>
          <w:szCs w:val="18"/>
          <w:lang w:val="en-US" w:eastAsia="en-US"/>
        </w:rPr>
        <w:t xml:space="preserve"> used for this peer MIS node." </w:t>
      </w:r>
    </w:p>
    <w:p w14:paraId="6C8BC77E"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DEFVAL </w:t>
      </w:r>
      <w:proofErr w:type="gramStart"/>
      <w:r w:rsidRPr="00623121">
        <w:rPr>
          <w:rFonts w:ascii="Courier New" w:eastAsia="ＭＳ 明朝" w:hAnsi="Courier New" w:cs="Courier New"/>
          <w:color w:val="000000"/>
          <w:sz w:val="18"/>
          <w:szCs w:val="18"/>
          <w:lang w:val="en-US" w:eastAsia="en-US"/>
        </w:rPr>
        <w:t>{ 5</w:t>
      </w:r>
      <w:proofErr w:type="gramEnd"/>
      <w:r w:rsidRPr="00623121">
        <w:rPr>
          <w:rFonts w:ascii="Courier New" w:eastAsia="ＭＳ 明朝" w:hAnsi="Courier New" w:cs="Courier New"/>
          <w:color w:val="000000"/>
          <w:sz w:val="18"/>
          <w:szCs w:val="18"/>
          <w:lang w:val="en-US" w:eastAsia="en-US"/>
        </w:rPr>
        <w:t xml:space="preserve"> } </w:t>
      </w:r>
    </w:p>
    <w:p w14:paraId="49711B6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dot21PeerMisfEntry </w:t>
      </w:r>
      <w:proofErr w:type="gramStart"/>
      <w:r w:rsidRPr="00623121">
        <w:rPr>
          <w:rFonts w:ascii="Courier New" w:eastAsia="ＭＳ 明朝" w:hAnsi="Courier New" w:cs="Courier New"/>
          <w:color w:val="000000"/>
          <w:sz w:val="18"/>
          <w:szCs w:val="18"/>
          <w:lang w:val="en-US" w:eastAsia="en-US"/>
        </w:rPr>
        <w:t>16 }</w:t>
      </w:r>
      <w:proofErr w:type="gramEnd"/>
    </w:p>
    <w:p w14:paraId="133532EF"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7AEFBF9B"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5A9693C5"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w:t>
      </w:r>
    </w:p>
    <w:p w14:paraId="5DAFCD26"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The Make-Before-Break Handover Support Table</w:t>
      </w:r>
    </w:p>
    <w:p w14:paraId="3C5E09D0"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w:t>
      </w:r>
    </w:p>
    <w:p w14:paraId="7EAB56B0"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0E298DE2"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dot21MbbHandoverSupportTable</w:t>
      </w:r>
      <w:proofErr w:type="gramEnd"/>
      <w:r w:rsidRPr="00623121">
        <w:rPr>
          <w:rFonts w:ascii="Courier New" w:eastAsia="ＭＳ 明朝" w:hAnsi="Courier New" w:cs="Courier New"/>
          <w:color w:val="000000"/>
          <w:sz w:val="18"/>
          <w:szCs w:val="18"/>
          <w:lang w:val="en-US" w:eastAsia="en-US"/>
        </w:rPr>
        <w:t xml:space="preserve"> OBJECT-TYPE</w:t>
      </w:r>
    </w:p>
    <w:p w14:paraId="6B34D8F6"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SYNTAX</w:t>
      </w:r>
      <w:r w:rsidRPr="00623121">
        <w:rPr>
          <w:rFonts w:ascii="Courier New" w:eastAsia="ＭＳ 明朝" w:hAnsi="Courier New" w:cs="Courier New"/>
          <w:color w:val="000000"/>
          <w:sz w:val="18"/>
          <w:szCs w:val="18"/>
          <w:lang w:val="en-US" w:eastAsia="en-US"/>
        </w:rPr>
        <w:tab/>
        <w:t>SEQUENCE OF Dot21MbbHandoverSupportEntry</w:t>
      </w:r>
    </w:p>
    <w:p w14:paraId="6574489B"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MAX-ACCESS</w:t>
      </w:r>
      <w:r w:rsidRPr="00623121">
        <w:rPr>
          <w:rFonts w:ascii="Courier New" w:eastAsia="ＭＳ 明朝" w:hAnsi="Courier New" w:cs="Courier New"/>
          <w:color w:val="000000"/>
          <w:sz w:val="18"/>
          <w:szCs w:val="18"/>
          <w:lang w:val="en-US" w:eastAsia="en-US"/>
        </w:rPr>
        <w:tab/>
        <w:t>not-accessible</w:t>
      </w:r>
    </w:p>
    <w:p w14:paraId="39124A3C"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w:t>
      </w:r>
      <w:r w:rsidRPr="00623121">
        <w:rPr>
          <w:rFonts w:ascii="Courier New" w:eastAsia="ＭＳ 明朝" w:hAnsi="Courier New" w:cs="Courier New"/>
          <w:color w:val="000000"/>
          <w:sz w:val="18"/>
          <w:szCs w:val="18"/>
          <w:lang w:val="en-US" w:eastAsia="en-US"/>
        </w:rPr>
        <w:tab/>
        <w:t>current</w:t>
      </w:r>
    </w:p>
    <w:p w14:paraId="0DB6B72B"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359D982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"The table of make-before-break handover support entries."</w:t>
      </w:r>
    </w:p>
    <w:p w14:paraId="79E2FE76"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dot21mi</w:t>
      </w:r>
      <w:r w:rsidRPr="00623121">
        <w:rPr>
          <w:rFonts w:ascii="Courier New" w:eastAsia="ＭＳ 明朝" w:hAnsi="Courier New" w:cs="Courier New" w:hint="eastAsia"/>
          <w:color w:val="000000"/>
          <w:sz w:val="18"/>
          <w:szCs w:val="18"/>
          <w:lang w:val="en-US" w:eastAsia="ja-JP"/>
        </w:rPr>
        <w:t>s</w:t>
      </w:r>
      <w:r w:rsidRPr="00623121">
        <w:rPr>
          <w:rFonts w:ascii="Courier New" w:eastAsia="ＭＳ 明朝" w:hAnsi="Courier New" w:cs="Courier New"/>
          <w:color w:val="000000"/>
          <w:sz w:val="18"/>
          <w:szCs w:val="18"/>
          <w:lang w:val="en-US" w:eastAsia="en-US"/>
        </w:rPr>
        <w:t xml:space="preserve">mt </w:t>
      </w:r>
      <w:proofErr w:type="gramStart"/>
      <w:r w:rsidRPr="00623121">
        <w:rPr>
          <w:rFonts w:ascii="Courier New" w:eastAsia="ＭＳ 明朝" w:hAnsi="Courier New" w:cs="Courier New"/>
          <w:color w:val="000000"/>
          <w:sz w:val="18"/>
          <w:szCs w:val="18"/>
          <w:lang w:val="en-US" w:eastAsia="en-US"/>
        </w:rPr>
        <w:t>4 }</w:t>
      </w:r>
      <w:proofErr w:type="gramEnd"/>
    </w:p>
    <w:p w14:paraId="1448DD1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4A56AEAB"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dot21MbbHandoverSupportEntry</w:t>
      </w:r>
      <w:proofErr w:type="gramEnd"/>
      <w:r w:rsidRPr="00623121">
        <w:rPr>
          <w:rFonts w:ascii="Courier New" w:eastAsia="ＭＳ 明朝" w:hAnsi="Courier New" w:cs="Courier New"/>
          <w:color w:val="000000"/>
          <w:sz w:val="18"/>
          <w:szCs w:val="18"/>
          <w:lang w:val="en-US" w:eastAsia="en-US"/>
        </w:rPr>
        <w:tab/>
        <w:t>OBJECT-TYPE</w:t>
      </w:r>
    </w:p>
    <w:p w14:paraId="7A77C4DD"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SYNTAX</w:t>
      </w:r>
      <w:r w:rsidRPr="00623121">
        <w:rPr>
          <w:rFonts w:ascii="Courier New" w:eastAsia="ＭＳ 明朝" w:hAnsi="Courier New" w:cs="Courier New"/>
          <w:color w:val="000000"/>
          <w:sz w:val="18"/>
          <w:szCs w:val="18"/>
          <w:lang w:val="en-US" w:eastAsia="en-US"/>
        </w:rPr>
        <w:tab/>
        <w:t>Dot21MbbHandoverSupportEntry</w:t>
      </w:r>
    </w:p>
    <w:p w14:paraId="5FC83DF5"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MAX-ACCESS</w:t>
      </w:r>
      <w:r w:rsidRPr="00623121">
        <w:rPr>
          <w:rFonts w:ascii="Courier New" w:eastAsia="ＭＳ 明朝" w:hAnsi="Courier New" w:cs="Courier New"/>
          <w:color w:val="000000"/>
          <w:sz w:val="18"/>
          <w:szCs w:val="18"/>
          <w:lang w:val="en-US" w:eastAsia="en-US"/>
        </w:rPr>
        <w:tab/>
        <w:t>not-accessible</w:t>
      </w:r>
    </w:p>
    <w:p w14:paraId="1FFDBA9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w:t>
      </w:r>
      <w:r w:rsidRPr="00623121">
        <w:rPr>
          <w:rFonts w:ascii="Courier New" w:eastAsia="ＭＳ 明朝" w:hAnsi="Courier New" w:cs="Courier New"/>
          <w:color w:val="000000"/>
          <w:sz w:val="18"/>
          <w:szCs w:val="18"/>
          <w:lang w:val="en-US" w:eastAsia="en-US"/>
        </w:rPr>
        <w:tab/>
        <w:t>current</w:t>
      </w:r>
    </w:p>
    <w:p w14:paraId="63EC23D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7528125F"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"The value contains information associated with a particular MBB support."</w:t>
      </w:r>
    </w:p>
    <w:p w14:paraId="1D55BED9"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INDEX</w:t>
      </w:r>
      <w:r w:rsidRPr="00623121">
        <w:rPr>
          <w:rFonts w:ascii="Courier New" w:eastAsia="ＭＳ 明朝" w:hAnsi="Courier New" w:cs="Courier New"/>
          <w:color w:val="000000"/>
          <w:sz w:val="18"/>
          <w:szCs w:val="18"/>
          <w:lang w:val="en-US" w:eastAsia="en-US"/>
        </w:rPr>
        <w:tab/>
      </w:r>
      <w:proofErr w:type="gramStart"/>
      <w:r w:rsidRPr="00623121">
        <w:rPr>
          <w:rFonts w:ascii="Courier New" w:eastAsia="ＭＳ 明朝" w:hAnsi="Courier New" w:cs="Courier New"/>
          <w:color w:val="000000"/>
          <w:sz w:val="18"/>
          <w:szCs w:val="18"/>
          <w:lang w:val="en-US" w:eastAsia="en-US"/>
        </w:rPr>
        <w:t>{ dot21MbbHandoverSupportIndex</w:t>
      </w:r>
      <w:proofErr w:type="gramEnd"/>
      <w:r w:rsidRPr="00623121">
        <w:rPr>
          <w:rFonts w:ascii="Courier New" w:eastAsia="ＭＳ 明朝" w:hAnsi="Courier New" w:cs="Courier New"/>
          <w:color w:val="000000"/>
          <w:sz w:val="18"/>
          <w:szCs w:val="18"/>
          <w:lang w:val="en-US" w:eastAsia="en-US"/>
        </w:rPr>
        <w:t xml:space="preserve"> }</w:t>
      </w:r>
    </w:p>
    <w:p w14:paraId="7D8759E1"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dot21MbbHandoverSupportTable </w:t>
      </w:r>
      <w:proofErr w:type="gramStart"/>
      <w:r w:rsidRPr="00623121">
        <w:rPr>
          <w:rFonts w:ascii="Courier New" w:eastAsia="ＭＳ 明朝" w:hAnsi="Courier New" w:cs="Courier New"/>
          <w:color w:val="000000"/>
          <w:sz w:val="18"/>
          <w:szCs w:val="18"/>
          <w:lang w:val="en-US" w:eastAsia="en-US"/>
        </w:rPr>
        <w:t>1 }</w:t>
      </w:r>
      <w:proofErr w:type="gramEnd"/>
    </w:p>
    <w:p w14:paraId="4C8FFEC7"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4B2E03D1"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Dot21MbbHandoverSupportEntry :</w:t>
      </w:r>
      <w:proofErr w:type="gramEnd"/>
      <w:r w:rsidRPr="00623121">
        <w:rPr>
          <w:rFonts w:ascii="Courier New" w:eastAsia="ＭＳ 明朝" w:hAnsi="Courier New" w:cs="Courier New"/>
          <w:color w:val="000000"/>
          <w:sz w:val="18"/>
          <w:szCs w:val="18"/>
          <w:lang w:val="en-US" w:eastAsia="en-US"/>
        </w:rPr>
        <w:t>:=</w:t>
      </w:r>
    </w:p>
    <w:p w14:paraId="3F553581"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SEQUENCE{</w:t>
      </w:r>
      <w:proofErr w:type="gramEnd"/>
    </w:p>
    <w:p w14:paraId="42F261C4"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dot21MbbHandoverSupportIndex Unsigned32,</w:t>
      </w:r>
    </w:p>
    <w:p w14:paraId="679D761D"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dot21FromLinkType Dot21LinkType,</w:t>
      </w:r>
    </w:p>
    <w:p w14:paraId="1EC9358A"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dot21FromNetworkSubtype Dot21NetworkSubtype, </w:t>
      </w:r>
    </w:p>
    <w:p w14:paraId="2817C467"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dot21FromNetworkTypeExtension Dot21NetworkTypeExtension, </w:t>
      </w:r>
    </w:p>
    <w:p w14:paraId="32D67205"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dot21ToLinkType Dot21LinkType,</w:t>
      </w:r>
    </w:p>
    <w:p w14:paraId="67E0F20C"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dot21ToNetworkSubtype Dot21NetworkSubtype,</w:t>
      </w:r>
    </w:p>
    <w:p w14:paraId="3BB2941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dot21ToNetworkTypeExtension Dot21NetworkTypeExtension,</w:t>
      </w:r>
    </w:p>
    <w:p w14:paraId="4CE83F79"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dot21IsMbbSupported</w:t>
      </w:r>
      <w:proofErr w:type="gramEnd"/>
      <w:r w:rsidRPr="00623121">
        <w:rPr>
          <w:rFonts w:ascii="Courier New" w:eastAsia="ＭＳ 明朝" w:hAnsi="Courier New" w:cs="Courier New"/>
          <w:color w:val="000000"/>
          <w:sz w:val="18"/>
          <w:szCs w:val="18"/>
          <w:lang w:val="en-US" w:eastAsia="en-US"/>
        </w:rPr>
        <w:t xml:space="preserve"> </w:t>
      </w:r>
      <w:proofErr w:type="spellStart"/>
      <w:r w:rsidRPr="00623121">
        <w:rPr>
          <w:rFonts w:ascii="Courier New" w:eastAsia="ＭＳ 明朝" w:hAnsi="Courier New" w:cs="Courier New"/>
          <w:color w:val="000000"/>
          <w:sz w:val="18"/>
          <w:szCs w:val="18"/>
          <w:lang w:val="en-US" w:eastAsia="en-US"/>
        </w:rPr>
        <w:t>TruthValue</w:t>
      </w:r>
      <w:proofErr w:type="spellEnd"/>
    </w:p>
    <w:p w14:paraId="04D7EE3C"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w:t>
      </w:r>
    </w:p>
    <w:p w14:paraId="6ADB2F23"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75AC4C85"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dot21MbbHandoverSupportIndex</w:t>
      </w:r>
      <w:proofErr w:type="gramEnd"/>
      <w:r w:rsidRPr="00623121">
        <w:rPr>
          <w:rFonts w:ascii="Courier New" w:eastAsia="ＭＳ 明朝" w:hAnsi="Courier New" w:cs="Courier New"/>
          <w:color w:val="000000"/>
          <w:sz w:val="18"/>
          <w:szCs w:val="18"/>
          <w:lang w:val="en-US" w:eastAsia="en-US"/>
        </w:rPr>
        <w:t xml:space="preserve"> OBJECT-TYPE</w:t>
      </w:r>
    </w:p>
    <w:p w14:paraId="6E007F6D"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SYNTAX</w:t>
      </w:r>
      <w:r w:rsidRPr="00623121">
        <w:rPr>
          <w:rFonts w:ascii="Courier New" w:eastAsia="ＭＳ 明朝" w:hAnsi="Courier New" w:cs="Courier New"/>
          <w:color w:val="000000"/>
          <w:sz w:val="18"/>
          <w:szCs w:val="18"/>
          <w:lang w:val="en-US" w:eastAsia="en-US"/>
        </w:rPr>
        <w:tab/>
      </w:r>
      <w:proofErr w:type="gramStart"/>
      <w:r w:rsidRPr="00623121">
        <w:rPr>
          <w:rFonts w:ascii="Courier New" w:eastAsia="ＭＳ 明朝" w:hAnsi="Courier New" w:cs="Courier New"/>
          <w:color w:val="000000"/>
          <w:sz w:val="18"/>
          <w:szCs w:val="18"/>
          <w:lang w:val="en-US" w:eastAsia="en-US"/>
        </w:rPr>
        <w:t>Unsigned32(</w:t>
      </w:r>
      <w:proofErr w:type="gramEnd"/>
      <w:r w:rsidRPr="00623121">
        <w:rPr>
          <w:rFonts w:ascii="Courier New" w:eastAsia="ＭＳ 明朝" w:hAnsi="Courier New" w:cs="Courier New"/>
          <w:color w:val="000000"/>
          <w:sz w:val="18"/>
          <w:szCs w:val="18"/>
          <w:lang w:val="en-US" w:eastAsia="en-US"/>
        </w:rPr>
        <w:t>0..2147483647)</w:t>
      </w:r>
    </w:p>
    <w:p w14:paraId="24257535"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MAX-ACCESS</w:t>
      </w:r>
      <w:r w:rsidRPr="00623121">
        <w:rPr>
          <w:rFonts w:ascii="Courier New" w:eastAsia="ＭＳ 明朝" w:hAnsi="Courier New" w:cs="Courier New"/>
          <w:color w:val="000000"/>
          <w:sz w:val="18"/>
          <w:szCs w:val="18"/>
          <w:lang w:val="en-US" w:eastAsia="en-US"/>
        </w:rPr>
        <w:tab/>
        <w:t>not-accessible</w:t>
      </w:r>
    </w:p>
    <w:p w14:paraId="4C0E286D"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w:t>
      </w:r>
      <w:r w:rsidRPr="00623121">
        <w:rPr>
          <w:rFonts w:ascii="Courier New" w:eastAsia="ＭＳ 明朝" w:hAnsi="Courier New" w:cs="Courier New"/>
          <w:color w:val="000000"/>
          <w:sz w:val="18"/>
          <w:szCs w:val="18"/>
          <w:lang w:val="en-US" w:eastAsia="en-US"/>
        </w:rPr>
        <w:tab/>
        <w:t>current</w:t>
      </w:r>
    </w:p>
    <w:p w14:paraId="5631C3F3"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4E371FC3"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"Index of make-before-break handover support table."</w:t>
      </w:r>
    </w:p>
    <w:p w14:paraId="33CA578E"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w:t>
      </w:r>
      <w:proofErr w:type="gramEnd"/>
      <w:r w:rsidRPr="00623121">
        <w:rPr>
          <w:rFonts w:ascii="Courier New" w:eastAsia="ＭＳ 明朝" w:hAnsi="Courier New" w:cs="Courier New"/>
          <w:color w:val="000000"/>
          <w:sz w:val="18"/>
          <w:szCs w:val="18"/>
          <w:lang w:val="en-US" w:eastAsia="en-US"/>
        </w:rPr>
        <w:t>= { dot21MbbHandoverSupportEntry 1 }</w:t>
      </w:r>
    </w:p>
    <w:p w14:paraId="748DA2A6"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78A59FC1"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dot21FromLinkType</w:t>
      </w:r>
      <w:proofErr w:type="gramEnd"/>
      <w:r w:rsidRPr="00623121">
        <w:rPr>
          <w:rFonts w:ascii="Courier New" w:eastAsia="ＭＳ 明朝" w:hAnsi="Courier New" w:cs="Courier New"/>
          <w:color w:val="000000"/>
          <w:sz w:val="18"/>
          <w:szCs w:val="18"/>
          <w:lang w:val="en-US" w:eastAsia="en-US"/>
        </w:rPr>
        <w:t xml:space="preserve"> OBJECT-TYPE</w:t>
      </w:r>
    </w:p>
    <w:p w14:paraId="04EEAD39"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SYNTAX Dot21LinkType</w:t>
      </w:r>
    </w:p>
    <w:p w14:paraId="53780BCB"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MAX-ACCESS read-only</w:t>
      </w:r>
    </w:p>
    <w:p w14:paraId="3F694B67"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 current</w:t>
      </w:r>
    </w:p>
    <w:p w14:paraId="457E9465"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240FC8B3"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"This attribute represents the link type of serving link."</w:t>
      </w:r>
    </w:p>
    <w:p w14:paraId="0C9344FC"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DEFVAL </w:t>
      </w:r>
      <w:proofErr w:type="gramStart"/>
      <w:r w:rsidRPr="00623121">
        <w:rPr>
          <w:rFonts w:ascii="Courier New" w:eastAsia="ＭＳ 明朝" w:hAnsi="Courier New" w:cs="Courier New"/>
          <w:color w:val="000000"/>
          <w:sz w:val="18"/>
          <w:szCs w:val="18"/>
          <w:lang w:val="en-US" w:eastAsia="en-US"/>
        </w:rPr>
        <w:t>{ 0</w:t>
      </w:r>
      <w:proofErr w:type="gramEnd"/>
      <w:r w:rsidRPr="00623121">
        <w:rPr>
          <w:rFonts w:ascii="Courier New" w:eastAsia="ＭＳ 明朝" w:hAnsi="Courier New" w:cs="Courier New"/>
          <w:color w:val="000000"/>
          <w:sz w:val="18"/>
          <w:szCs w:val="18"/>
          <w:lang w:val="en-US" w:eastAsia="en-US"/>
        </w:rPr>
        <w:t xml:space="preserve"> }</w:t>
      </w:r>
    </w:p>
    <w:p w14:paraId="08CA35BE"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dot21MbbHandoverSupportEntry </w:t>
      </w:r>
      <w:proofErr w:type="gramStart"/>
      <w:r w:rsidRPr="00623121">
        <w:rPr>
          <w:rFonts w:ascii="Courier New" w:eastAsia="ＭＳ 明朝" w:hAnsi="Courier New" w:cs="Courier New"/>
          <w:color w:val="000000"/>
          <w:sz w:val="18"/>
          <w:szCs w:val="18"/>
          <w:lang w:val="en-US" w:eastAsia="en-US"/>
        </w:rPr>
        <w:t>2 }</w:t>
      </w:r>
      <w:proofErr w:type="gramEnd"/>
    </w:p>
    <w:p w14:paraId="507C645B"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4F22E8F3"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dot21FromNetworkSubtype</w:t>
      </w:r>
      <w:proofErr w:type="gramEnd"/>
      <w:r w:rsidRPr="00623121">
        <w:rPr>
          <w:rFonts w:ascii="Courier New" w:eastAsia="ＭＳ 明朝" w:hAnsi="Courier New" w:cs="Courier New"/>
          <w:color w:val="000000"/>
          <w:sz w:val="18"/>
          <w:szCs w:val="18"/>
          <w:lang w:val="en-US" w:eastAsia="en-US"/>
        </w:rPr>
        <w:t xml:space="preserve"> OBJECT-TYPE</w:t>
      </w:r>
    </w:p>
    <w:p w14:paraId="094F8FB7"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SYNTAX Dot21NetworkSubtype</w:t>
      </w:r>
    </w:p>
    <w:p w14:paraId="4C49265D"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lastRenderedPageBreak/>
        <w:t>MAX-ACCESS read-only</w:t>
      </w:r>
    </w:p>
    <w:p w14:paraId="2D51912F"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 current</w:t>
      </w:r>
    </w:p>
    <w:p w14:paraId="2D3B71EC"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5C8E26E6"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"This attribute represents the network subtype of serving link."</w:t>
      </w:r>
    </w:p>
    <w:p w14:paraId="54774049"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DEFVAL </w:t>
      </w:r>
      <w:proofErr w:type="gramStart"/>
      <w:r w:rsidRPr="00623121">
        <w:rPr>
          <w:rFonts w:ascii="Courier New" w:eastAsia="ＭＳ 明朝" w:hAnsi="Courier New" w:cs="Courier New"/>
          <w:color w:val="000000"/>
          <w:sz w:val="18"/>
          <w:szCs w:val="18"/>
          <w:lang w:val="en-US" w:eastAsia="en-US"/>
        </w:rPr>
        <w:t>{ ''H</w:t>
      </w:r>
      <w:proofErr w:type="gramEnd"/>
      <w:r w:rsidRPr="00623121">
        <w:rPr>
          <w:rFonts w:ascii="Courier New" w:eastAsia="ＭＳ 明朝" w:hAnsi="Courier New" w:cs="Courier New"/>
          <w:color w:val="000000"/>
          <w:sz w:val="18"/>
          <w:szCs w:val="18"/>
          <w:lang w:val="en-US" w:eastAsia="en-US"/>
        </w:rPr>
        <w:t xml:space="preserve"> }</w:t>
      </w:r>
    </w:p>
    <w:p w14:paraId="7DEA1E96"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dot21MbbHandoverSupportEntry </w:t>
      </w:r>
      <w:proofErr w:type="gramStart"/>
      <w:r w:rsidRPr="00623121">
        <w:rPr>
          <w:rFonts w:ascii="Courier New" w:eastAsia="ＭＳ 明朝" w:hAnsi="Courier New" w:cs="Courier New"/>
          <w:color w:val="000000"/>
          <w:sz w:val="18"/>
          <w:szCs w:val="18"/>
          <w:lang w:val="en-US" w:eastAsia="en-US"/>
        </w:rPr>
        <w:t>3 }</w:t>
      </w:r>
      <w:proofErr w:type="gramEnd"/>
    </w:p>
    <w:p w14:paraId="19A45A2E"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51244996"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dot21FromNetworkTypeExtension</w:t>
      </w:r>
      <w:proofErr w:type="gramEnd"/>
      <w:r w:rsidRPr="00623121">
        <w:rPr>
          <w:rFonts w:ascii="Courier New" w:eastAsia="ＭＳ 明朝" w:hAnsi="Courier New" w:cs="Courier New"/>
          <w:color w:val="000000"/>
          <w:sz w:val="18"/>
          <w:szCs w:val="18"/>
          <w:lang w:val="en-US" w:eastAsia="en-US"/>
        </w:rPr>
        <w:t xml:space="preserve"> OBJECT-TYPE</w:t>
      </w:r>
    </w:p>
    <w:p w14:paraId="7827E624"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SYNTAX Dot21NetworkTypeExtension</w:t>
      </w:r>
    </w:p>
    <w:p w14:paraId="2DB4ED70"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MAX-ACCESS read-only</w:t>
      </w:r>
    </w:p>
    <w:p w14:paraId="1105ACFE"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 current</w:t>
      </w:r>
    </w:p>
    <w:p w14:paraId="21CA54CE"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6A243614"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"This attribute represents the network type extension of serving link."</w:t>
      </w:r>
    </w:p>
    <w:p w14:paraId="0A3B95E7"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DEFVAL </w:t>
      </w:r>
      <w:proofErr w:type="gramStart"/>
      <w:r w:rsidRPr="00623121">
        <w:rPr>
          <w:rFonts w:ascii="Courier New" w:eastAsia="ＭＳ 明朝" w:hAnsi="Courier New" w:cs="Courier New"/>
          <w:color w:val="000000"/>
          <w:sz w:val="18"/>
          <w:szCs w:val="18"/>
          <w:lang w:val="en-US" w:eastAsia="en-US"/>
        </w:rPr>
        <w:t>{ ''H</w:t>
      </w:r>
      <w:proofErr w:type="gramEnd"/>
      <w:r w:rsidRPr="00623121">
        <w:rPr>
          <w:rFonts w:ascii="Courier New" w:eastAsia="ＭＳ 明朝" w:hAnsi="Courier New" w:cs="Courier New"/>
          <w:color w:val="000000"/>
          <w:sz w:val="18"/>
          <w:szCs w:val="18"/>
          <w:lang w:val="en-US" w:eastAsia="en-US"/>
        </w:rPr>
        <w:t xml:space="preserve"> }</w:t>
      </w:r>
    </w:p>
    <w:p w14:paraId="2AF28354"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dot21MbbHandoverSupportEntry </w:t>
      </w:r>
      <w:proofErr w:type="gramStart"/>
      <w:r w:rsidRPr="00623121">
        <w:rPr>
          <w:rFonts w:ascii="Courier New" w:eastAsia="ＭＳ 明朝" w:hAnsi="Courier New" w:cs="Courier New"/>
          <w:color w:val="000000"/>
          <w:sz w:val="18"/>
          <w:szCs w:val="18"/>
          <w:lang w:val="en-US" w:eastAsia="en-US"/>
        </w:rPr>
        <w:t>4 }</w:t>
      </w:r>
      <w:proofErr w:type="gramEnd"/>
    </w:p>
    <w:p w14:paraId="34A50123"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39296A77"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dot21ToLinkType</w:t>
      </w:r>
      <w:proofErr w:type="gramEnd"/>
      <w:r w:rsidRPr="00623121">
        <w:rPr>
          <w:rFonts w:ascii="Courier New" w:eastAsia="ＭＳ 明朝" w:hAnsi="Courier New" w:cs="Courier New"/>
          <w:color w:val="000000"/>
          <w:sz w:val="18"/>
          <w:szCs w:val="18"/>
          <w:lang w:val="en-US" w:eastAsia="en-US"/>
        </w:rPr>
        <w:t xml:space="preserve"> OBJECT-TYPE</w:t>
      </w:r>
    </w:p>
    <w:p w14:paraId="04E62D67"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SYNTAX Dot21LinkType</w:t>
      </w:r>
    </w:p>
    <w:p w14:paraId="0D68778D"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MAX-ACCESS read-only</w:t>
      </w:r>
    </w:p>
    <w:p w14:paraId="7BBF195C"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 current</w:t>
      </w:r>
    </w:p>
    <w:p w14:paraId="6D3CE704"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54776363"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"This attribute represents the link type of target link."</w:t>
      </w:r>
    </w:p>
    <w:p w14:paraId="032CAC34"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DEFVAL </w:t>
      </w:r>
      <w:proofErr w:type="gramStart"/>
      <w:r w:rsidRPr="00623121">
        <w:rPr>
          <w:rFonts w:ascii="Courier New" w:eastAsia="ＭＳ 明朝" w:hAnsi="Courier New" w:cs="Courier New"/>
          <w:color w:val="000000"/>
          <w:sz w:val="18"/>
          <w:szCs w:val="18"/>
          <w:lang w:val="en-US" w:eastAsia="en-US"/>
        </w:rPr>
        <w:t>{ 0</w:t>
      </w:r>
      <w:proofErr w:type="gramEnd"/>
      <w:r w:rsidRPr="00623121">
        <w:rPr>
          <w:rFonts w:ascii="Courier New" w:eastAsia="ＭＳ 明朝" w:hAnsi="Courier New" w:cs="Courier New"/>
          <w:color w:val="000000"/>
          <w:sz w:val="18"/>
          <w:szCs w:val="18"/>
          <w:lang w:val="en-US" w:eastAsia="en-US"/>
        </w:rPr>
        <w:t xml:space="preserve"> }</w:t>
      </w:r>
    </w:p>
    <w:p w14:paraId="63D6F532"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dot21MbbHandoverSupportEntry </w:t>
      </w:r>
      <w:proofErr w:type="gramStart"/>
      <w:r w:rsidRPr="00623121">
        <w:rPr>
          <w:rFonts w:ascii="Courier New" w:eastAsia="ＭＳ 明朝" w:hAnsi="Courier New" w:cs="Courier New"/>
          <w:color w:val="000000"/>
          <w:sz w:val="18"/>
          <w:szCs w:val="18"/>
          <w:lang w:val="en-US" w:eastAsia="en-US"/>
        </w:rPr>
        <w:t>5 }</w:t>
      </w:r>
      <w:proofErr w:type="gramEnd"/>
    </w:p>
    <w:p w14:paraId="488962BF"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599E1339"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dot21ToNetworkSubtype</w:t>
      </w:r>
      <w:proofErr w:type="gramEnd"/>
      <w:r w:rsidRPr="00623121">
        <w:rPr>
          <w:rFonts w:ascii="Courier New" w:eastAsia="ＭＳ 明朝" w:hAnsi="Courier New" w:cs="Courier New"/>
          <w:color w:val="000000"/>
          <w:sz w:val="18"/>
          <w:szCs w:val="18"/>
          <w:lang w:val="en-US" w:eastAsia="en-US"/>
        </w:rPr>
        <w:t xml:space="preserve"> OBJECT-TYPE</w:t>
      </w:r>
    </w:p>
    <w:p w14:paraId="205469BF"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SYNTAX Dot21NetworkSubtype</w:t>
      </w:r>
    </w:p>
    <w:p w14:paraId="61697769"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MAX-ACCESS read-only</w:t>
      </w:r>
    </w:p>
    <w:p w14:paraId="2616EBBC"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 current</w:t>
      </w:r>
    </w:p>
    <w:p w14:paraId="585E570C"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363E59B3"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"This attribute represents the network subtype of target link."</w:t>
      </w:r>
    </w:p>
    <w:p w14:paraId="110408EA"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DEFVAL </w:t>
      </w:r>
      <w:proofErr w:type="gramStart"/>
      <w:r w:rsidRPr="00623121">
        <w:rPr>
          <w:rFonts w:ascii="Courier New" w:eastAsia="ＭＳ 明朝" w:hAnsi="Courier New" w:cs="Courier New"/>
          <w:color w:val="000000"/>
          <w:sz w:val="18"/>
          <w:szCs w:val="18"/>
          <w:lang w:val="en-US" w:eastAsia="en-US"/>
        </w:rPr>
        <w:t>{ ''H</w:t>
      </w:r>
      <w:proofErr w:type="gramEnd"/>
      <w:r w:rsidRPr="00623121">
        <w:rPr>
          <w:rFonts w:ascii="Courier New" w:eastAsia="ＭＳ 明朝" w:hAnsi="Courier New" w:cs="Courier New"/>
          <w:color w:val="000000"/>
          <w:sz w:val="18"/>
          <w:szCs w:val="18"/>
          <w:lang w:val="en-US" w:eastAsia="en-US"/>
        </w:rPr>
        <w:t xml:space="preserve"> }</w:t>
      </w:r>
    </w:p>
    <w:p w14:paraId="62D6A729"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dot21MbbHandoverSupportEntry </w:t>
      </w:r>
      <w:proofErr w:type="gramStart"/>
      <w:r w:rsidRPr="00623121">
        <w:rPr>
          <w:rFonts w:ascii="Courier New" w:eastAsia="ＭＳ 明朝" w:hAnsi="Courier New" w:cs="Courier New"/>
          <w:color w:val="000000"/>
          <w:sz w:val="18"/>
          <w:szCs w:val="18"/>
          <w:lang w:val="en-US" w:eastAsia="en-US"/>
        </w:rPr>
        <w:t>6 }</w:t>
      </w:r>
      <w:proofErr w:type="gramEnd"/>
    </w:p>
    <w:p w14:paraId="5FD7CBE6"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74B627FE"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dot21ToNetworkTypeExtension</w:t>
      </w:r>
      <w:proofErr w:type="gramEnd"/>
      <w:r w:rsidRPr="00623121">
        <w:rPr>
          <w:rFonts w:ascii="Courier New" w:eastAsia="ＭＳ 明朝" w:hAnsi="Courier New" w:cs="Courier New"/>
          <w:color w:val="000000"/>
          <w:sz w:val="18"/>
          <w:szCs w:val="18"/>
          <w:lang w:val="en-US" w:eastAsia="en-US"/>
        </w:rPr>
        <w:t xml:space="preserve"> OBJECT-TYPE</w:t>
      </w:r>
    </w:p>
    <w:p w14:paraId="0B293BA1"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SYNTAX Dot21NetworkTypeExtension</w:t>
      </w:r>
    </w:p>
    <w:p w14:paraId="47E148CF"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MAX-ACCESS read-only</w:t>
      </w:r>
    </w:p>
    <w:p w14:paraId="28B30551"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 current</w:t>
      </w:r>
    </w:p>
    <w:p w14:paraId="76DFBF47"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00B9F23F"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"This attribute represents the network type extension of target link."</w:t>
      </w:r>
    </w:p>
    <w:p w14:paraId="788EFA47"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DEFVAL </w:t>
      </w:r>
      <w:proofErr w:type="gramStart"/>
      <w:r w:rsidRPr="00623121">
        <w:rPr>
          <w:rFonts w:ascii="Courier New" w:eastAsia="ＭＳ 明朝" w:hAnsi="Courier New" w:cs="Courier New"/>
          <w:color w:val="000000"/>
          <w:sz w:val="18"/>
          <w:szCs w:val="18"/>
          <w:lang w:val="en-US" w:eastAsia="en-US"/>
        </w:rPr>
        <w:t>{ ''H</w:t>
      </w:r>
      <w:proofErr w:type="gramEnd"/>
      <w:r w:rsidRPr="00623121">
        <w:rPr>
          <w:rFonts w:ascii="Courier New" w:eastAsia="ＭＳ 明朝" w:hAnsi="Courier New" w:cs="Courier New"/>
          <w:color w:val="000000"/>
          <w:sz w:val="18"/>
          <w:szCs w:val="18"/>
          <w:lang w:val="en-US" w:eastAsia="en-US"/>
        </w:rPr>
        <w:t xml:space="preserve"> }</w:t>
      </w:r>
    </w:p>
    <w:p w14:paraId="20247A1F"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dot21MbbHandoverSupportEntry </w:t>
      </w:r>
      <w:proofErr w:type="gramStart"/>
      <w:r w:rsidRPr="00623121">
        <w:rPr>
          <w:rFonts w:ascii="Courier New" w:eastAsia="ＭＳ 明朝" w:hAnsi="Courier New" w:cs="Courier New"/>
          <w:color w:val="000000"/>
          <w:sz w:val="18"/>
          <w:szCs w:val="18"/>
          <w:lang w:val="en-US" w:eastAsia="en-US"/>
        </w:rPr>
        <w:t>7 }</w:t>
      </w:r>
      <w:proofErr w:type="gramEnd"/>
    </w:p>
    <w:p w14:paraId="326DADBC"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34AEE129"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dot21IsMbbSupported</w:t>
      </w:r>
      <w:proofErr w:type="gramEnd"/>
      <w:r w:rsidRPr="00623121">
        <w:rPr>
          <w:rFonts w:ascii="Courier New" w:eastAsia="ＭＳ 明朝" w:hAnsi="Courier New" w:cs="Courier New"/>
          <w:color w:val="000000"/>
          <w:sz w:val="18"/>
          <w:szCs w:val="18"/>
          <w:lang w:val="en-US" w:eastAsia="en-US"/>
        </w:rPr>
        <w:t xml:space="preserve"> OBJECT-TYPE</w:t>
      </w:r>
    </w:p>
    <w:p w14:paraId="3400AFE5"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SYNTAX </w:t>
      </w:r>
      <w:proofErr w:type="spellStart"/>
      <w:r w:rsidRPr="00623121">
        <w:rPr>
          <w:rFonts w:ascii="Courier New" w:eastAsia="ＭＳ 明朝" w:hAnsi="Courier New" w:cs="Courier New"/>
          <w:color w:val="000000"/>
          <w:sz w:val="18"/>
          <w:szCs w:val="18"/>
          <w:lang w:val="en-US" w:eastAsia="en-US"/>
        </w:rPr>
        <w:t>TruthValue</w:t>
      </w:r>
      <w:proofErr w:type="spellEnd"/>
    </w:p>
    <w:p w14:paraId="1968C16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MAX-ACCESS read-only</w:t>
      </w:r>
    </w:p>
    <w:p w14:paraId="62D064C2"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 current</w:t>
      </w:r>
    </w:p>
    <w:p w14:paraId="6FB6463B"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3EB14AE2"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"This attribute indicates whether make-before-break handover is supported. A value of true indicates that make-before-break handover is supported. A value of FALSE indicates that make-before-break handover is not supported."</w:t>
      </w:r>
    </w:p>
    <w:p w14:paraId="329286E9"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dot21MbbHandoverSupportEntry </w:t>
      </w:r>
      <w:proofErr w:type="gramStart"/>
      <w:r w:rsidRPr="00623121">
        <w:rPr>
          <w:rFonts w:ascii="Courier New" w:eastAsia="ＭＳ 明朝" w:hAnsi="Courier New" w:cs="Courier New"/>
          <w:color w:val="000000"/>
          <w:sz w:val="18"/>
          <w:szCs w:val="18"/>
          <w:lang w:val="en-US" w:eastAsia="en-US"/>
        </w:rPr>
        <w:t>8 }</w:t>
      </w:r>
      <w:proofErr w:type="gramEnd"/>
    </w:p>
    <w:p w14:paraId="3A4E6512"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6C8847DE"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w:t>
      </w:r>
    </w:p>
    <w:p w14:paraId="4339F1CE"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 Conformance Information</w:t>
      </w:r>
    </w:p>
    <w:p w14:paraId="20FE43E1"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w:t>
      </w:r>
    </w:p>
    <w:p w14:paraId="557ED29F"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dot21Conformance</w:t>
      </w:r>
      <w:proofErr w:type="gramEnd"/>
      <w:r w:rsidRPr="00623121">
        <w:rPr>
          <w:rFonts w:ascii="Courier New" w:eastAsia="ＭＳ 明朝" w:hAnsi="Courier New" w:cs="Courier New"/>
          <w:color w:val="000000"/>
          <w:sz w:val="18"/>
          <w:szCs w:val="18"/>
          <w:lang w:val="en-US" w:eastAsia="en-US"/>
        </w:rPr>
        <w:t xml:space="preserve"> OBJECT IDENTIFIER ::= { ieee802dot21 2 }</w:t>
      </w:r>
    </w:p>
    <w:p w14:paraId="7D630D54"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dot21Groups</w:t>
      </w:r>
      <w:proofErr w:type="gramEnd"/>
      <w:r w:rsidRPr="00623121">
        <w:rPr>
          <w:rFonts w:ascii="Courier New" w:eastAsia="ＭＳ 明朝" w:hAnsi="Courier New" w:cs="Courier New"/>
          <w:color w:val="000000"/>
          <w:sz w:val="18"/>
          <w:szCs w:val="18"/>
          <w:lang w:val="en-US" w:eastAsia="en-US"/>
        </w:rPr>
        <w:t xml:space="preserve"> OBJECT IDENTIFIER ::= { dot21Conformance 1 }</w:t>
      </w:r>
    </w:p>
    <w:p w14:paraId="5C033B1C"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dot21Compliances</w:t>
      </w:r>
      <w:proofErr w:type="gramEnd"/>
      <w:r w:rsidRPr="00623121">
        <w:rPr>
          <w:rFonts w:ascii="Courier New" w:eastAsia="ＭＳ 明朝" w:hAnsi="Courier New" w:cs="Courier New"/>
          <w:color w:val="000000"/>
          <w:sz w:val="18"/>
          <w:szCs w:val="18"/>
          <w:lang w:val="en-US" w:eastAsia="en-US"/>
        </w:rPr>
        <w:t xml:space="preserve"> OBJECT IDENTIFIER ::= { dot21Conformance 2 } </w:t>
      </w:r>
    </w:p>
    <w:p w14:paraId="02FF9B16"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w:t>
      </w:r>
    </w:p>
    <w:p w14:paraId="22ED3C6A"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w:t>
      </w:r>
    </w:p>
    <w:p w14:paraId="02336271"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lastRenderedPageBreak/>
        <w:t>-- * Compliance Statements</w:t>
      </w:r>
    </w:p>
    <w:p w14:paraId="08542873"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w:t>
      </w:r>
    </w:p>
    <w:p w14:paraId="1FA07B61"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dot21Compliance</w:t>
      </w:r>
      <w:proofErr w:type="gramEnd"/>
      <w:r w:rsidRPr="00623121">
        <w:rPr>
          <w:rFonts w:ascii="Courier New" w:eastAsia="ＭＳ 明朝" w:hAnsi="Courier New" w:cs="Courier New"/>
          <w:color w:val="000000"/>
          <w:sz w:val="18"/>
          <w:szCs w:val="18"/>
          <w:lang w:val="en-US" w:eastAsia="en-US"/>
        </w:rPr>
        <w:t xml:space="preserve"> MODULE-COMPLIANCE</w:t>
      </w:r>
    </w:p>
    <w:p w14:paraId="6AA9FA2A"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 current</w:t>
      </w:r>
    </w:p>
    <w:p w14:paraId="15EF0839"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DESCRIPTION</w:t>
      </w:r>
    </w:p>
    <w:p w14:paraId="0E1B1E2B"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"The compliance statement for SNMPv2 entities that implement the IEEE 802.21 MIB."</w:t>
      </w:r>
    </w:p>
    <w:p w14:paraId="41611896"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MODULE -- this module</w:t>
      </w:r>
    </w:p>
    <w:p w14:paraId="44F8F87A"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MANDATORY-GROUPS {</w:t>
      </w:r>
    </w:p>
    <w:p w14:paraId="1E612CD3"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dot21MismtBase1</w:t>
      </w:r>
    </w:p>
    <w:p w14:paraId="11015F97"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w:t>
      </w:r>
    </w:p>
    <w:p w14:paraId="7CBCDB86"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w:t>
      </w:r>
      <w:proofErr w:type="gramEnd"/>
      <w:r w:rsidRPr="00623121">
        <w:rPr>
          <w:rFonts w:ascii="Courier New" w:eastAsia="ＭＳ 明朝" w:hAnsi="Courier New" w:cs="Courier New"/>
          <w:color w:val="000000"/>
          <w:sz w:val="18"/>
          <w:szCs w:val="18"/>
          <w:lang w:val="en-US" w:eastAsia="en-US"/>
        </w:rPr>
        <w:t xml:space="preserve">= { dot21Compliances 1 } </w:t>
      </w:r>
    </w:p>
    <w:p w14:paraId="743EA24E"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dot21MismtBase1</w:t>
      </w:r>
      <w:proofErr w:type="gramEnd"/>
      <w:r w:rsidRPr="00623121">
        <w:rPr>
          <w:rFonts w:ascii="Courier New" w:eastAsia="ＭＳ 明朝" w:hAnsi="Courier New" w:cs="Courier New"/>
          <w:color w:val="000000"/>
          <w:sz w:val="18"/>
          <w:szCs w:val="18"/>
          <w:lang w:val="en-US" w:eastAsia="en-US"/>
        </w:rPr>
        <w:t xml:space="preserve"> OBJECT-GROUP</w:t>
      </w:r>
    </w:p>
    <w:p w14:paraId="21E589A4"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OBJECTS {</w:t>
      </w:r>
    </w:p>
    <w:p w14:paraId="7DDE236E"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dot21LocalMisfID,</w:t>
      </w:r>
    </w:p>
    <w:p w14:paraId="4E021E6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dot21LocalEventList,</w:t>
      </w:r>
    </w:p>
    <w:p w14:paraId="425567E7"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dot21LocalCommandList,</w:t>
      </w:r>
    </w:p>
    <w:p w14:paraId="617FE6E0"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dot21LocalISQueryTypeList,</w:t>
      </w:r>
    </w:p>
    <w:p w14:paraId="02C9170A"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dot21LocalTransportList,</w:t>
      </w:r>
    </w:p>
    <w:p w14:paraId="7785912D"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dot21LocalVersion,</w:t>
      </w:r>
    </w:p>
    <w:p w14:paraId="5A1F748B"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dot21LocalMaxTransactionLifetime,</w:t>
      </w:r>
    </w:p>
    <w:p w14:paraId="03C6D962"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dot21LocalMaxRetransmissionIntvl,</w:t>
      </w:r>
    </w:p>
    <w:p w14:paraId="7E8E32C1"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dot21LocalMaxRetransmissionCntr,</w:t>
      </w:r>
    </w:p>
    <w:p w14:paraId="303E121F"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dot21LocalMaxAvgTransmissionRate,</w:t>
      </w:r>
    </w:p>
    <w:p w14:paraId="5849FA6A"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dot21LocalMaxBurstSize,</w:t>
      </w:r>
    </w:p>
    <w:p w14:paraId="29189577"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dot21LocalFragmentationThreshold,</w:t>
      </w:r>
    </w:p>
    <w:p w14:paraId="2F2AD1B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dot21LocalReassemblyTimeout,</w:t>
      </w:r>
    </w:p>
    <w:p w14:paraId="18BC515E"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dot21PeerMisfID,</w:t>
      </w:r>
    </w:p>
    <w:p w14:paraId="0B8A4E9B"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dot21PeerLocalMisfID,</w:t>
      </w:r>
    </w:p>
    <w:p w14:paraId="53F64069"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dot21PeerEventList,</w:t>
      </w:r>
    </w:p>
    <w:p w14:paraId="2911ED83"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dot21PeerCommandList,</w:t>
      </w:r>
    </w:p>
    <w:p w14:paraId="2FD18D9D"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dot21PeerISQueryTypeList,</w:t>
      </w:r>
    </w:p>
    <w:p w14:paraId="15327D68"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dot21PeerTransportList,</w:t>
      </w:r>
    </w:p>
    <w:p w14:paraId="4D01A931"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dot21PeerTransportType,</w:t>
      </w:r>
    </w:p>
    <w:p w14:paraId="53C48F4C"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dot21PeerVersion,</w:t>
      </w:r>
    </w:p>
    <w:p w14:paraId="36BA2FED"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dot21PeerMaxTransactionLifetime,</w:t>
      </w:r>
    </w:p>
    <w:p w14:paraId="1FCD5E5B"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dot21PeerMaxRetransmissionIntvl,</w:t>
      </w:r>
    </w:p>
    <w:p w14:paraId="24A998EF"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dot21PeerMaxRetransmissionCntr,</w:t>
      </w:r>
    </w:p>
    <w:p w14:paraId="195CD46E"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dot21PeerMaxAvgTransmissionRate,</w:t>
      </w:r>
    </w:p>
    <w:p w14:paraId="194E3E01"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dot21PeerMaxBurstSize,</w:t>
      </w:r>
    </w:p>
    <w:p w14:paraId="69AD6F1F"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dot21PeerFragmentationThreshold,</w:t>
      </w:r>
    </w:p>
    <w:p w14:paraId="3D8CF265"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dot21PeerReassemblyTimeout,</w:t>
      </w:r>
    </w:p>
    <w:p w14:paraId="633BE960"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dot21FromLinkType,</w:t>
      </w:r>
    </w:p>
    <w:p w14:paraId="0C74FC2B"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dot21FromNetworkSubtype,</w:t>
      </w:r>
    </w:p>
    <w:p w14:paraId="7EFAAD7F"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dot21FromNetworkTypeExtension,</w:t>
      </w:r>
    </w:p>
    <w:p w14:paraId="71DEE3F5"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dot21ToLinkType,</w:t>
      </w:r>
    </w:p>
    <w:p w14:paraId="0EDC33E7"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dot21ToNetworkSubtype,</w:t>
      </w:r>
    </w:p>
    <w:p w14:paraId="30BFEF2C"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dot21ToNetworkTypeExtension,</w:t>
      </w:r>
    </w:p>
    <w:p w14:paraId="4E47450C"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  dot21IsMbbSupported </w:t>
      </w:r>
    </w:p>
    <w:p w14:paraId="1F30C3F0"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w:t>
      </w:r>
    </w:p>
    <w:p w14:paraId="2CD99B37"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STATUS current</w:t>
      </w:r>
    </w:p>
    <w:p w14:paraId="33245C55"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 xml:space="preserve">DESCRIPTION </w:t>
      </w:r>
    </w:p>
    <w:p w14:paraId="14F6EA12"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"This object class provides the necessary support at the MIS node to manage the processes in the MIS node, so that the MIS node may work cooperatively as a part of an IEEE 802.21 network."</w:t>
      </w:r>
    </w:p>
    <w:p w14:paraId="5F7E6910"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roofErr w:type="gramStart"/>
      <w:r w:rsidRPr="00623121">
        <w:rPr>
          <w:rFonts w:ascii="Courier New" w:eastAsia="ＭＳ 明朝" w:hAnsi="Courier New" w:cs="Courier New"/>
          <w:color w:val="000000"/>
          <w:sz w:val="18"/>
          <w:szCs w:val="18"/>
          <w:lang w:val="en-US" w:eastAsia="en-US"/>
        </w:rPr>
        <w:t>::</w:t>
      </w:r>
      <w:proofErr w:type="gramEnd"/>
      <w:r w:rsidRPr="00623121">
        <w:rPr>
          <w:rFonts w:ascii="Courier New" w:eastAsia="ＭＳ 明朝" w:hAnsi="Courier New" w:cs="Courier New"/>
          <w:color w:val="000000"/>
          <w:sz w:val="18"/>
          <w:szCs w:val="18"/>
          <w:lang w:val="en-US" w:eastAsia="en-US"/>
        </w:rPr>
        <w:t xml:space="preserve">= { dot21Groups 1 } </w:t>
      </w:r>
    </w:p>
    <w:p w14:paraId="0F917151"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p>
    <w:p w14:paraId="59B4F67C" w14:textId="77777777" w:rsidR="00623121" w:rsidRPr="00623121" w:rsidRDefault="00623121" w:rsidP="00623121">
      <w:pPr>
        <w:tabs>
          <w:tab w:val="clear" w:pos="28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line="220" w:lineRule="atLeast"/>
        <w:jc w:val="both"/>
        <w:rPr>
          <w:rFonts w:ascii="Courier New" w:eastAsia="ＭＳ 明朝" w:hAnsi="Courier New" w:cs="Courier New"/>
          <w:color w:val="000000"/>
          <w:sz w:val="18"/>
          <w:szCs w:val="18"/>
          <w:lang w:val="en-US" w:eastAsia="en-US"/>
        </w:rPr>
      </w:pPr>
      <w:r w:rsidRPr="00623121">
        <w:rPr>
          <w:rFonts w:ascii="Courier New" w:eastAsia="ＭＳ 明朝" w:hAnsi="Courier New" w:cs="Courier New"/>
          <w:color w:val="000000"/>
          <w:sz w:val="18"/>
          <w:szCs w:val="18"/>
          <w:lang w:val="en-US" w:eastAsia="en-US"/>
        </w:rPr>
        <w:t>END</w:t>
      </w:r>
    </w:p>
    <w:p w14:paraId="104CDBB1" w14:textId="77777777" w:rsidR="000A398F" w:rsidRDefault="000A398F" w:rsidP="0038278B">
      <w:pPr>
        <w:rPr>
          <w:rFonts w:ascii="Times New Roman" w:eastAsia="ＭＳ 明朝" w:hAnsi="Times New Roman"/>
          <w:sz w:val="28"/>
          <w:szCs w:val="28"/>
          <w:lang w:val="en-US" w:eastAsia="ja-JP"/>
        </w:rPr>
      </w:pPr>
    </w:p>
    <w:sectPr w:rsidR="000A398F" w:rsidSect="000A398F">
      <w:footerReference w:type="default" r:id="rId12"/>
      <w:footnotePr>
        <w:numRestart w:val="eachSect"/>
      </w:footnotePr>
      <w:pgSz w:w="12240" w:h="15840"/>
      <w:pgMar w:top="840" w:right="1680" w:bottom="900" w:left="1660" w:header="657" w:footer="71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4667C" w14:textId="77777777" w:rsidR="00165C2A" w:rsidRDefault="00165C2A" w:rsidP="0010504F">
      <w:pPr>
        <w:spacing w:before="0"/>
      </w:pPr>
      <w:r>
        <w:separator/>
      </w:r>
    </w:p>
  </w:endnote>
  <w:endnote w:type="continuationSeparator" w:id="0">
    <w:p w14:paraId="7E47C961" w14:textId="77777777" w:rsidR="00165C2A" w:rsidRDefault="00165C2A"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CEF1" w14:textId="77777777" w:rsidR="006B77E4" w:rsidRPr="00711CC4" w:rsidRDefault="006B77E4">
    <w:pPr>
      <w:pStyle w:val="a7"/>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0037B2" w:rsidRPr="000037B2">
      <w:rPr>
        <w:rFonts w:ascii="Times New Roman" w:hAnsi="Times New Roman"/>
        <w:noProof/>
        <w:lang w:val="ko-KR"/>
      </w:rPr>
      <w:t>2</w:t>
    </w:r>
    <w:r w:rsidRPr="00711CC4">
      <w:rPr>
        <w:rFonts w:ascii="Times New Roman" w:hAnsi="Times New Roman"/>
      </w:rPr>
      <w:fldChar w:fldCharType="end"/>
    </w:r>
  </w:p>
  <w:p w14:paraId="4939DBA0" w14:textId="77777777" w:rsidR="006B77E4" w:rsidRPr="00711CC4" w:rsidRDefault="006B77E4">
    <w:pPr>
      <w:pStyle w:val="a7"/>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AA529" w14:textId="77777777" w:rsidR="00165C2A" w:rsidRDefault="00165C2A" w:rsidP="0010504F">
      <w:pPr>
        <w:spacing w:before="0"/>
      </w:pPr>
      <w:r>
        <w:separator/>
      </w:r>
    </w:p>
  </w:footnote>
  <w:footnote w:type="continuationSeparator" w:id="0">
    <w:p w14:paraId="360EDC8A" w14:textId="77777777" w:rsidR="00165C2A" w:rsidRDefault="00165C2A"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7463438"/>
    <w:lvl w:ilvl="0">
      <w:start w:val="1"/>
      <w:numFmt w:val="decimal"/>
      <w:pStyle w:val="5"/>
      <w:lvlText w:val="%1."/>
      <w:lvlJc w:val="left"/>
      <w:pPr>
        <w:tabs>
          <w:tab w:val="num" w:pos="1800"/>
        </w:tabs>
        <w:ind w:left="1800" w:hanging="360"/>
      </w:pPr>
    </w:lvl>
  </w:abstractNum>
  <w:abstractNum w:abstractNumId="1">
    <w:nsid w:val="FFFFFF7D"/>
    <w:multiLevelType w:val="singleLevel"/>
    <w:tmpl w:val="B686C17C"/>
    <w:lvl w:ilvl="0">
      <w:start w:val="1"/>
      <w:numFmt w:val="decimal"/>
      <w:pStyle w:val="4"/>
      <w:lvlText w:val="%1."/>
      <w:lvlJc w:val="left"/>
      <w:pPr>
        <w:tabs>
          <w:tab w:val="num" w:pos="1440"/>
        </w:tabs>
        <w:ind w:left="1440" w:hanging="360"/>
      </w:pPr>
    </w:lvl>
  </w:abstractNum>
  <w:abstractNum w:abstractNumId="2">
    <w:nsid w:val="FFFFFF7E"/>
    <w:multiLevelType w:val="singleLevel"/>
    <w:tmpl w:val="9644566A"/>
    <w:lvl w:ilvl="0">
      <w:start w:val="1"/>
      <w:numFmt w:val="decimal"/>
      <w:pStyle w:val="3"/>
      <w:lvlText w:val="%1."/>
      <w:lvlJc w:val="left"/>
      <w:pPr>
        <w:tabs>
          <w:tab w:val="num" w:pos="1080"/>
        </w:tabs>
        <w:ind w:left="1080" w:hanging="360"/>
      </w:pPr>
    </w:lvl>
  </w:abstractNum>
  <w:abstractNum w:abstractNumId="3">
    <w:nsid w:val="FFFFFF7F"/>
    <w:multiLevelType w:val="singleLevel"/>
    <w:tmpl w:val="F44A790E"/>
    <w:lvl w:ilvl="0">
      <w:start w:val="1"/>
      <w:numFmt w:val="decimal"/>
      <w:pStyle w:val="2"/>
      <w:lvlText w:val="%1."/>
      <w:lvlJc w:val="left"/>
      <w:pPr>
        <w:tabs>
          <w:tab w:val="num" w:pos="720"/>
        </w:tabs>
        <w:ind w:left="720" w:hanging="360"/>
      </w:pPr>
    </w:lvl>
  </w:abstractNum>
  <w:abstractNum w:abstractNumId="4">
    <w:nsid w:val="FFFFFF80"/>
    <w:multiLevelType w:val="singleLevel"/>
    <w:tmpl w:val="C8060C16"/>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6106A192"/>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E0B07B22"/>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D9484F62"/>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241C9282"/>
    <w:lvl w:ilvl="0">
      <w:start w:val="1"/>
      <w:numFmt w:val="decimal"/>
      <w:pStyle w:val="a"/>
      <w:lvlText w:val="%1."/>
      <w:lvlJc w:val="left"/>
      <w:pPr>
        <w:tabs>
          <w:tab w:val="num" w:pos="360"/>
        </w:tabs>
        <w:ind w:left="360" w:hanging="360"/>
      </w:pPr>
    </w:lvl>
  </w:abstractNum>
  <w:abstractNum w:abstractNumId="9">
    <w:nsid w:val="FFFFFF89"/>
    <w:multiLevelType w:val="singleLevel"/>
    <w:tmpl w:val="340610F4"/>
    <w:lvl w:ilvl="0">
      <w:start w:val="1"/>
      <w:numFmt w:val="bullet"/>
      <w:pStyle w:val="a0"/>
      <w:lvlText w:val=""/>
      <w:lvlJc w:val="left"/>
      <w:pPr>
        <w:tabs>
          <w:tab w:val="num" w:pos="360"/>
        </w:tabs>
        <w:ind w:left="360" w:hanging="360"/>
      </w:pPr>
      <w:rPr>
        <w:rFonts w:ascii="Symbol" w:hAnsi="Symbol" w:hint="default"/>
      </w:rPr>
    </w:lvl>
  </w:abstractNum>
  <w:abstractNum w:abstractNumId="10">
    <w:nsid w:val="03DE0075"/>
    <w:multiLevelType w:val="multilevel"/>
    <w:tmpl w:val="7BF60EF6"/>
    <w:styleLink w:val="Style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3">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14">
    <w:nsid w:val="28EE76D3"/>
    <w:multiLevelType w:val="multilevel"/>
    <w:tmpl w:val="24EA7D4A"/>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6805"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5">
    <w:nsid w:val="2E066083"/>
    <w:multiLevelType w:val="multilevel"/>
    <w:tmpl w:val="E034D0D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7">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num w:numId="1">
    <w:abstractNumId w:val="17"/>
  </w:num>
  <w:num w:numId="2">
    <w:abstractNumId w:val="13"/>
  </w:num>
  <w:num w:numId="3">
    <w:abstractNumId w:val="14"/>
  </w:num>
  <w:num w:numId="4">
    <w:abstractNumId w:val="15"/>
  </w:num>
  <w:num w:numId="5">
    <w:abstractNumId w:val="16"/>
  </w:num>
  <w:num w:numId="6">
    <w:abstractNumId w:val="11"/>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a">
    <w15:presenceInfo w15:providerId="None" w15:userId="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AD"/>
    <w:rsid w:val="00000F46"/>
    <w:rsid w:val="00001A3E"/>
    <w:rsid w:val="000037B2"/>
    <w:rsid w:val="00003A83"/>
    <w:rsid w:val="000055F9"/>
    <w:rsid w:val="00007741"/>
    <w:rsid w:val="0001073D"/>
    <w:rsid w:val="00015A83"/>
    <w:rsid w:val="000166D3"/>
    <w:rsid w:val="00023699"/>
    <w:rsid w:val="00023EDF"/>
    <w:rsid w:val="00025138"/>
    <w:rsid w:val="00026D33"/>
    <w:rsid w:val="00031A30"/>
    <w:rsid w:val="00035DF2"/>
    <w:rsid w:val="00036B8B"/>
    <w:rsid w:val="000403FE"/>
    <w:rsid w:val="00041E88"/>
    <w:rsid w:val="00044D2F"/>
    <w:rsid w:val="00046C2B"/>
    <w:rsid w:val="00050C83"/>
    <w:rsid w:val="00050CE3"/>
    <w:rsid w:val="0005118E"/>
    <w:rsid w:val="0005138E"/>
    <w:rsid w:val="000522D6"/>
    <w:rsid w:val="00052A2E"/>
    <w:rsid w:val="00054A68"/>
    <w:rsid w:val="000563FC"/>
    <w:rsid w:val="00056A3A"/>
    <w:rsid w:val="00057361"/>
    <w:rsid w:val="00057AEF"/>
    <w:rsid w:val="00057F88"/>
    <w:rsid w:val="00061763"/>
    <w:rsid w:val="00061B38"/>
    <w:rsid w:val="00061FFC"/>
    <w:rsid w:val="000700E1"/>
    <w:rsid w:val="00071EDA"/>
    <w:rsid w:val="0007303B"/>
    <w:rsid w:val="00073513"/>
    <w:rsid w:val="0007568A"/>
    <w:rsid w:val="00075A7F"/>
    <w:rsid w:val="00080226"/>
    <w:rsid w:val="00080BA0"/>
    <w:rsid w:val="00083592"/>
    <w:rsid w:val="00085EA7"/>
    <w:rsid w:val="00086CA1"/>
    <w:rsid w:val="00090D5D"/>
    <w:rsid w:val="00095890"/>
    <w:rsid w:val="000A07C1"/>
    <w:rsid w:val="000A1A81"/>
    <w:rsid w:val="000A28B7"/>
    <w:rsid w:val="000A398F"/>
    <w:rsid w:val="000A3D4D"/>
    <w:rsid w:val="000A41E9"/>
    <w:rsid w:val="000A6AE0"/>
    <w:rsid w:val="000A6C3A"/>
    <w:rsid w:val="000A7844"/>
    <w:rsid w:val="000B5A99"/>
    <w:rsid w:val="000B7A57"/>
    <w:rsid w:val="000B7F37"/>
    <w:rsid w:val="000C21BB"/>
    <w:rsid w:val="000C2801"/>
    <w:rsid w:val="000C2B1A"/>
    <w:rsid w:val="000C4D4C"/>
    <w:rsid w:val="000C5204"/>
    <w:rsid w:val="000D0E81"/>
    <w:rsid w:val="000D1C00"/>
    <w:rsid w:val="000D50CE"/>
    <w:rsid w:val="000D70A0"/>
    <w:rsid w:val="000D7CB7"/>
    <w:rsid w:val="000E0069"/>
    <w:rsid w:val="000E6594"/>
    <w:rsid w:val="000E7776"/>
    <w:rsid w:val="000F00AF"/>
    <w:rsid w:val="000F01CD"/>
    <w:rsid w:val="000F0AFA"/>
    <w:rsid w:val="000F2B07"/>
    <w:rsid w:val="000F2D78"/>
    <w:rsid w:val="000F40B0"/>
    <w:rsid w:val="000F416E"/>
    <w:rsid w:val="000F4D1C"/>
    <w:rsid w:val="000F5323"/>
    <w:rsid w:val="000F5336"/>
    <w:rsid w:val="000F597A"/>
    <w:rsid w:val="000F5FAF"/>
    <w:rsid w:val="000F6C27"/>
    <w:rsid w:val="00103EAE"/>
    <w:rsid w:val="0010500E"/>
    <w:rsid w:val="0010504F"/>
    <w:rsid w:val="0010584C"/>
    <w:rsid w:val="00105A4B"/>
    <w:rsid w:val="00106085"/>
    <w:rsid w:val="00110490"/>
    <w:rsid w:val="00110A1D"/>
    <w:rsid w:val="0011253A"/>
    <w:rsid w:val="0011311E"/>
    <w:rsid w:val="00114DDA"/>
    <w:rsid w:val="0011537D"/>
    <w:rsid w:val="00120A12"/>
    <w:rsid w:val="00122E3D"/>
    <w:rsid w:val="0012323D"/>
    <w:rsid w:val="00123F2C"/>
    <w:rsid w:val="00124794"/>
    <w:rsid w:val="001247DB"/>
    <w:rsid w:val="001271B5"/>
    <w:rsid w:val="00130022"/>
    <w:rsid w:val="001300E5"/>
    <w:rsid w:val="0013035B"/>
    <w:rsid w:val="0013072F"/>
    <w:rsid w:val="00130FDF"/>
    <w:rsid w:val="00132631"/>
    <w:rsid w:val="001331B2"/>
    <w:rsid w:val="00133AC3"/>
    <w:rsid w:val="00134688"/>
    <w:rsid w:val="001369AC"/>
    <w:rsid w:val="00144631"/>
    <w:rsid w:val="00146911"/>
    <w:rsid w:val="00146E76"/>
    <w:rsid w:val="00146E7C"/>
    <w:rsid w:val="001500A2"/>
    <w:rsid w:val="00163220"/>
    <w:rsid w:val="00165C2A"/>
    <w:rsid w:val="0016729F"/>
    <w:rsid w:val="00170BBB"/>
    <w:rsid w:val="00171D01"/>
    <w:rsid w:val="00171DBC"/>
    <w:rsid w:val="0017273A"/>
    <w:rsid w:val="001747DF"/>
    <w:rsid w:val="00175713"/>
    <w:rsid w:val="00180CAC"/>
    <w:rsid w:val="001840BE"/>
    <w:rsid w:val="00186F30"/>
    <w:rsid w:val="00190BD6"/>
    <w:rsid w:val="00192A00"/>
    <w:rsid w:val="00194C73"/>
    <w:rsid w:val="00194F1F"/>
    <w:rsid w:val="0019510C"/>
    <w:rsid w:val="00197391"/>
    <w:rsid w:val="001A10C8"/>
    <w:rsid w:val="001A2A88"/>
    <w:rsid w:val="001A37BC"/>
    <w:rsid w:val="001A706A"/>
    <w:rsid w:val="001A7E48"/>
    <w:rsid w:val="001B01F1"/>
    <w:rsid w:val="001B0E0B"/>
    <w:rsid w:val="001B13DB"/>
    <w:rsid w:val="001B456F"/>
    <w:rsid w:val="001B6466"/>
    <w:rsid w:val="001B6B6F"/>
    <w:rsid w:val="001C0977"/>
    <w:rsid w:val="001C5483"/>
    <w:rsid w:val="001C5FED"/>
    <w:rsid w:val="001D2C64"/>
    <w:rsid w:val="001D2D48"/>
    <w:rsid w:val="001D7F3E"/>
    <w:rsid w:val="001E2AA5"/>
    <w:rsid w:val="001E4B4C"/>
    <w:rsid w:val="001E4E8F"/>
    <w:rsid w:val="001E51E9"/>
    <w:rsid w:val="001E6BA1"/>
    <w:rsid w:val="001E6CA1"/>
    <w:rsid w:val="001F299E"/>
    <w:rsid w:val="001F6529"/>
    <w:rsid w:val="001F73EB"/>
    <w:rsid w:val="001F74AF"/>
    <w:rsid w:val="001F7CFC"/>
    <w:rsid w:val="001F7D3A"/>
    <w:rsid w:val="00201002"/>
    <w:rsid w:val="00202E09"/>
    <w:rsid w:val="00203417"/>
    <w:rsid w:val="00203EF6"/>
    <w:rsid w:val="0020712F"/>
    <w:rsid w:val="00211E7D"/>
    <w:rsid w:val="002168CB"/>
    <w:rsid w:val="00217B42"/>
    <w:rsid w:val="00220D84"/>
    <w:rsid w:val="00222189"/>
    <w:rsid w:val="0022582B"/>
    <w:rsid w:val="002259F3"/>
    <w:rsid w:val="002302AC"/>
    <w:rsid w:val="002331AA"/>
    <w:rsid w:val="002366D9"/>
    <w:rsid w:val="002372C5"/>
    <w:rsid w:val="00237E4A"/>
    <w:rsid w:val="00242301"/>
    <w:rsid w:val="002444F4"/>
    <w:rsid w:val="00244575"/>
    <w:rsid w:val="00247140"/>
    <w:rsid w:val="002471AF"/>
    <w:rsid w:val="00250076"/>
    <w:rsid w:val="0025757E"/>
    <w:rsid w:val="0026022C"/>
    <w:rsid w:val="002618F5"/>
    <w:rsid w:val="002637D1"/>
    <w:rsid w:val="00265979"/>
    <w:rsid w:val="002666AA"/>
    <w:rsid w:val="0026731E"/>
    <w:rsid w:val="00267CD3"/>
    <w:rsid w:val="00274C48"/>
    <w:rsid w:val="002762E9"/>
    <w:rsid w:val="0028011E"/>
    <w:rsid w:val="00281643"/>
    <w:rsid w:val="002833FF"/>
    <w:rsid w:val="002838A3"/>
    <w:rsid w:val="00284246"/>
    <w:rsid w:val="0028631B"/>
    <w:rsid w:val="00290110"/>
    <w:rsid w:val="00290690"/>
    <w:rsid w:val="002908CD"/>
    <w:rsid w:val="00291215"/>
    <w:rsid w:val="002940E5"/>
    <w:rsid w:val="00294E18"/>
    <w:rsid w:val="0029587A"/>
    <w:rsid w:val="00296A0F"/>
    <w:rsid w:val="00297D9F"/>
    <w:rsid w:val="002A019D"/>
    <w:rsid w:val="002A0714"/>
    <w:rsid w:val="002A1AAE"/>
    <w:rsid w:val="002A27D7"/>
    <w:rsid w:val="002A3E69"/>
    <w:rsid w:val="002A5BE9"/>
    <w:rsid w:val="002A7F8C"/>
    <w:rsid w:val="002B1B70"/>
    <w:rsid w:val="002B27BC"/>
    <w:rsid w:val="002B5677"/>
    <w:rsid w:val="002B6232"/>
    <w:rsid w:val="002B6927"/>
    <w:rsid w:val="002B712A"/>
    <w:rsid w:val="002C1DEA"/>
    <w:rsid w:val="002C7FAA"/>
    <w:rsid w:val="002D2F64"/>
    <w:rsid w:val="002D4989"/>
    <w:rsid w:val="002D582F"/>
    <w:rsid w:val="002D5DF0"/>
    <w:rsid w:val="002D7221"/>
    <w:rsid w:val="002E69EA"/>
    <w:rsid w:val="002E6E58"/>
    <w:rsid w:val="002F13E2"/>
    <w:rsid w:val="002F1CFA"/>
    <w:rsid w:val="002F2D2A"/>
    <w:rsid w:val="002F593D"/>
    <w:rsid w:val="002F65A8"/>
    <w:rsid w:val="002F6D0F"/>
    <w:rsid w:val="002F72E5"/>
    <w:rsid w:val="00303436"/>
    <w:rsid w:val="00304B00"/>
    <w:rsid w:val="00305109"/>
    <w:rsid w:val="003054A6"/>
    <w:rsid w:val="003072B9"/>
    <w:rsid w:val="00312420"/>
    <w:rsid w:val="00313116"/>
    <w:rsid w:val="00313A88"/>
    <w:rsid w:val="00315D5C"/>
    <w:rsid w:val="003165D2"/>
    <w:rsid w:val="00320146"/>
    <w:rsid w:val="00320880"/>
    <w:rsid w:val="00320FB6"/>
    <w:rsid w:val="003211AD"/>
    <w:rsid w:val="00321A96"/>
    <w:rsid w:val="00321D8A"/>
    <w:rsid w:val="00322E6E"/>
    <w:rsid w:val="0032345B"/>
    <w:rsid w:val="00324D1D"/>
    <w:rsid w:val="003337A8"/>
    <w:rsid w:val="00333AC2"/>
    <w:rsid w:val="00334759"/>
    <w:rsid w:val="00336951"/>
    <w:rsid w:val="00340C86"/>
    <w:rsid w:val="00342D28"/>
    <w:rsid w:val="003467FD"/>
    <w:rsid w:val="003472C7"/>
    <w:rsid w:val="00350039"/>
    <w:rsid w:val="00350D48"/>
    <w:rsid w:val="00357070"/>
    <w:rsid w:val="0036203D"/>
    <w:rsid w:val="0036309F"/>
    <w:rsid w:val="00363849"/>
    <w:rsid w:val="00364432"/>
    <w:rsid w:val="0037263C"/>
    <w:rsid w:val="0037291C"/>
    <w:rsid w:val="003754FB"/>
    <w:rsid w:val="00376193"/>
    <w:rsid w:val="0037653F"/>
    <w:rsid w:val="0038278B"/>
    <w:rsid w:val="00387A52"/>
    <w:rsid w:val="00390F1E"/>
    <w:rsid w:val="00392ED7"/>
    <w:rsid w:val="0039411B"/>
    <w:rsid w:val="00396013"/>
    <w:rsid w:val="0039697F"/>
    <w:rsid w:val="00397D4A"/>
    <w:rsid w:val="003A3A90"/>
    <w:rsid w:val="003A5BBB"/>
    <w:rsid w:val="003A5FC2"/>
    <w:rsid w:val="003A7C48"/>
    <w:rsid w:val="003B0237"/>
    <w:rsid w:val="003B1242"/>
    <w:rsid w:val="003B1439"/>
    <w:rsid w:val="003B5A4F"/>
    <w:rsid w:val="003C5C3C"/>
    <w:rsid w:val="003C68BB"/>
    <w:rsid w:val="003C6B9B"/>
    <w:rsid w:val="003C7F33"/>
    <w:rsid w:val="003D1133"/>
    <w:rsid w:val="003D6447"/>
    <w:rsid w:val="003E0CF5"/>
    <w:rsid w:val="003E15ED"/>
    <w:rsid w:val="003E1889"/>
    <w:rsid w:val="003E3D6F"/>
    <w:rsid w:val="003E4156"/>
    <w:rsid w:val="003E4656"/>
    <w:rsid w:val="003E5F94"/>
    <w:rsid w:val="003F1422"/>
    <w:rsid w:val="003F2076"/>
    <w:rsid w:val="003F49A7"/>
    <w:rsid w:val="00400399"/>
    <w:rsid w:val="00401539"/>
    <w:rsid w:val="004029DB"/>
    <w:rsid w:val="00406D58"/>
    <w:rsid w:val="004153AA"/>
    <w:rsid w:val="0041690B"/>
    <w:rsid w:val="00417DC0"/>
    <w:rsid w:val="004252E5"/>
    <w:rsid w:val="00425614"/>
    <w:rsid w:val="004260D1"/>
    <w:rsid w:val="004279CA"/>
    <w:rsid w:val="004306E0"/>
    <w:rsid w:val="00434DE3"/>
    <w:rsid w:val="004423DD"/>
    <w:rsid w:val="00451A9B"/>
    <w:rsid w:val="00452023"/>
    <w:rsid w:val="004534E6"/>
    <w:rsid w:val="0045423D"/>
    <w:rsid w:val="0045472F"/>
    <w:rsid w:val="004579FD"/>
    <w:rsid w:val="004621B9"/>
    <w:rsid w:val="00470B2F"/>
    <w:rsid w:val="00471FB7"/>
    <w:rsid w:val="00472539"/>
    <w:rsid w:val="00472F59"/>
    <w:rsid w:val="00476FDD"/>
    <w:rsid w:val="00477C8F"/>
    <w:rsid w:val="004802A5"/>
    <w:rsid w:val="0048072F"/>
    <w:rsid w:val="004813EC"/>
    <w:rsid w:val="004821B2"/>
    <w:rsid w:val="004827FE"/>
    <w:rsid w:val="0048315A"/>
    <w:rsid w:val="004852F1"/>
    <w:rsid w:val="00491BAD"/>
    <w:rsid w:val="00491C57"/>
    <w:rsid w:val="0049220A"/>
    <w:rsid w:val="004931BB"/>
    <w:rsid w:val="00495811"/>
    <w:rsid w:val="00496AA7"/>
    <w:rsid w:val="004A330D"/>
    <w:rsid w:val="004A600C"/>
    <w:rsid w:val="004A62C6"/>
    <w:rsid w:val="004A721F"/>
    <w:rsid w:val="004A7A77"/>
    <w:rsid w:val="004B01D2"/>
    <w:rsid w:val="004B13B0"/>
    <w:rsid w:val="004B1553"/>
    <w:rsid w:val="004B20CC"/>
    <w:rsid w:val="004B5B8C"/>
    <w:rsid w:val="004C02D9"/>
    <w:rsid w:val="004C1852"/>
    <w:rsid w:val="004C21CE"/>
    <w:rsid w:val="004C5B57"/>
    <w:rsid w:val="004D1DB8"/>
    <w:rsid w:val="004D26A6"/>
    <w:rsid w:val="004D3AEA"/>
    <w:rsid w:val="004D3C8E"/>
    <w:rsid w:val="004D4FCA"/>
    <w:rsid w:val="004E0C63"/>
    <w:rsid w:val="004E1BEA"/>
    <w:rsid w:val="004E6CAD"/>
    <w:rsid w:val="004E7412"/>
    <w:rsid w:val="004E77A2"/>
    <w:rsid w:val="004F024F"/>
    <w:rsid w:val="004F2409"/>
    <w:rsid w:val="004F2C4C"/>
    <w:rsid w:val="004F4EC8"/>
    <w:rsid w:val="004F5DC9"/>
    <w:rsid w:val="004F6525"/>
    <w:rsid w:val="004F7353"/>
    <w:rsid w:val="0050237D"/>
    <w:rsid w:val="005042B1"/>
    <w:rsid w:val="00507850"/>
    <w:rsid w:val="00511B7E"/>
    <w:rsid w:val="00512DB8"/>
    <w:rsid w:val="00515805"/>
    <w:rsid w:val="005177F1"/>
    <w:rsid w:val="00520C26"/>
    <w:rsid w:val="005215CC"/>
    <w:rsid w:val="0052473E"/>
    <w:rsid w:val="0052755E"/>
    <w:rsid w:val="005304C5"/>
    <w:rsid w:val="005305B8"/>
    <w:rsid w:val="00530D7B"/>
    <w:rsid w:val="00531531"/>
    <w:rsid w:val="00531E65"/>
    <w:rsid w:val="00532170"/>
    <w:rsid w:val="00534B82"/>
    <w:rsid w:val="00535803"/>
    <w:rsid w:val="005363E8"/>
    <w:rsid w:val="00536463"/>
    <w:rsid w:val="005411D8"/>
    <w:rsid w:val="00541E70"/>
    <w:rsid w:val="00551A22"/>
    <w:rsid w:val="00552B79"/>
    <w:rsid w:val="0055443F"/>
    <w:rsid w:val="00554F20"/>
    <w:rsid w:val="00557ECE"/>
    <w:rsid w:val="005615AB"/>
    <w:rsid w:val="00564247"/>
    <w:rsid w:val="005656CB"/>
    <w:rsid w:val="005723C5"/>
    <w:rsid w:val="005740FB"/>
    <w:rsid w:val="00574154"/>
    <w:rsid w:val="00575451"/>
    <w:rsid w:val="00576600"/>
    <w:rsid w:val="0058071E"/>
    <w:rsid w:val="005825E4"/>
    <w:rsid w:val="00584FF3"/>
    <w:rsid w:val="00585277"/>
    <w:rsid w:val="005866AC"/>
    <w:rsid w:val="00586A3A"/>
    <w:rsid w:val="00586A6C"/>
    <w:rsid w:val="005925F7"/>
    <w:rsid w:val="005940CF"/>
    <w:rsid w:val="00597DE5"/>
    <w:rsid w:val="005A0933"/>
    <w:rsid w:val="005A1C6E"/>
    <w:rsid w:val="005A2B9F"/>
    <w:rsid w:val="005A35AB"/>
    <w:rsid w:val="005A39BD"/>
    <w:rsid w:val="005A3D5E"/>
    <w:rsid w:val="005A6337"/>
    <w:rsid w:val="005B0294"/>
    <w:rsid w:val="005B3AFB"/>
    <w:rsid w:val="005B5134"/>
    <w:rsid w:val="005B5820"/>
    <w:rsid w:val="005B5A6E"/>
    <w:rsid w:val="005B5E6F"/>
    <w:rsid w:val="005C226C"/>
    <w:rsid w:val="005C412C"/>
    <w:rsid w:val="005C6535"/>
    <w:rsid w:val="005D0070"/>
    <w:rsid w:val="005D05B0"/>
    <w:rsid w:val="005D39E1"/>
    <w:rsid w:val="005D508B"/>
    <w:rsid w:val="005D52D1"/>
    <w:rsid w:val="005D54AA"/>
    <w:rsid w:val="005E04DE"/>
    <w:rsid w:val="005E101C"/>
    <w:rsid w:val="005E221C"/>
    <w:rsid w:val="005E3004"/>
    <w:rsid w:val="005E5EDC"/>
    <w:rsid w:val="005F2AE0"/>
    <w:rsid w:val="006018CD"/>
    <w:rsid w:val="00602227"/>
    <w:rsid w:val="006023C8"/>
    <w:rsid w:val="0060292D"/>
    <w:rsid w:val="00603331"/>
    <w:rsid w:val="006067FB"/>
    <w:rsid w:val="00610300"/>
    <w:rsid w:val="006113E1"/>
    <w:rsid w:val="0061186F"/>
    <w:rsid w:val="00612AD4"/>
    <w:rsid w:val="00612BF5"/>
    <w:rsid w:val="00614CF3"/>
    <w:rsid w:val="00620556"/>
    <w:rsid w:val="00623121"/>
    <w:rsid w:val="00624E40"/>
    <w:rsid w:val="00627F46"/>
    <w:rsid w:val="00631F3F"/>
    <w:rsid w:val="006327D1"/>
    <w:rsid w:val="00633CE6"/>
    <w:rsid w:val="0063455B"/>
    <w:rsid w:val="00635315"/>
    <w:rsid w:val="00636A2A"/>
    <w:rsid w:val="00637770"/>
    <w:rsid w:val="0064042A"/>
    <w:rsid w:val="00641347"/>
    <w:rsid w:val="0064383D"/>
    <w:rsid w:val="00643B98"/>
    <w:rsid w:val="00644C8D"/>
    <w:rsid w:val="00644F43"/>
    <w:rsid w:val="00646956"/>
    <w:rsid w:val="00650E94"/>
    <w:rsid w:val="0065130E"/>
    <w:rsid w:val="00652A78"/>
    <w:rsid w:val="006534CF"/>
    <w:rsid w:val="00653A78"/>
    <w:rsid w:val="006555E0"/>
    <w:rsid w:val="0065612B"/>
    <w:rsid w:val="00656AB7"/>
    <w:rsid w:val="0065752F"/>
    <w:rsid w:val="00662D8E"/>
    <w:rsid w:val="00663E9D"/>
    <w:rsid w:val="00664492"/>
    <w:rsid w:val="0066455E"/>
    <w:rsid w:val="0067150E"/>
    <w:rsid w:val="00672CC5"/>
    <w:rsid w:val="00672FDC"/>
    <w:rsid w:val="00673A4F"/>
    <w:rsid w:val="00674FF5"/>
    <w:rsid w:val="0067560F"/>
    <w:rsid w:val="00675F61"/>
    <w:rsid w:val="0067713F"/>
    <w:rsid w:val="006807F5"/>
    <w:rsid w:val="00680E10"/>
    <w:rsid w:val="0068202E"/>
    <w:rsid w:val="0068222A"/>
    <w:rsid w:val="006845D1"/>
    <w:rsid w:val="00687520"/>
    <w:rsid w:val="00690A1A"/>
    <w:rsid w:val="00690B2F"/>
    <w:rsid w:val="00691343"/>
    <w:rsid w:val="0069378D"/>
    <w:rsid w:val="00694B33"/>
    <w:rsid w:val="0069522F"/>
    <w:rsid w:val="006970A2"/>
    <w:rsid w:val="006A0841"/>
    <w:rsid w:val="006A15E5"/>
    <w:rsid w:val="006A38E3"/>
    <w:rsid w:val="006A7502"/>
    <w:rsid w:val="006B0D10"/>
    <w:rsid w:val="006B1B5E"/>
    <w:rsid w:val="006B2A64"/>
    <w:rsid w:val="006B62DF"/>
    <w:rsid w:val="006B77E4"/>
    <w:rsid w:val="006C0101"/>
    <w:rsid w:val="006C7322"/>
    <w:rsid w:val="006D28EA"/>
    <w:rsid w:val="006D2903"/>
    <w:rsid w:val="006D5DB0"/>
    <w:rsid w:val="006D7A0E"/>
    <w:rsid w:val="006E5D2D"/>
    <w:rsid w:val="006E745A"/>
    <w:rsid w:val="006E7D31"/>
    <w:rsid w:val="006F02A7"/>
    <w:rsid w:val="006F0E24"/>
    <w:rsid w:val="006F2980"/>
    <w:rsid w:val="006F5879"/>
    <w:rsid w:val="00700084"/>
    <w:rsid w:val="00700E00"/>
    <w:rsid w:val="0070174D"/>
    <w:rsid w:val="00701A2F"/>
    <w:rsid w:val="00703086"/>
    <w:rsid w:val="00704FAF"/>
    <w:rsid w:val="00711C4B"/>
    <w:rsid w:val="00711CC4"/>
    <w:rsid w:val="00711FB3"/>
    <w:rsid w:val="0071369D"/>
    <w:rsid w:val="00714C4A"/>
    <w:rsid w:val="0071778F"/>
    <w:rsid w:val="00717C1D"/>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40D4A"/>
    <w:rsid w:val="0074614D"/>
    <w:rsid w:val="007475E5"/>
    <w:rsid w:val="00750BCA"/>
    <w:rsid w:val="007531E0"/>
    <w:rsid w:val="007536D1"/>
    <w:rsid w:val="0075414D"/>
    <w:rsid w:val="00755E59"/>
    <w:rsid w:val="00756058"/>
    <w:rsid w:val="0075612D"/>
    <w:rsid w:val="00760856"/>
    <w:rsid w:val="00765F50"/>
    <w:rsid w:val="00766C90"/>
    <w:rsid w:val="007672D0"/>
    <w:rsid w:val="0077046D"/>
    <w:rsid w:val="00771806"/>
    <w:rsid w:val="0077733C"/>
    <w:rsid w:val="007804FF"/>
    <w:rsid w:val="0078274B"/>
    <w:rsid w:val="00784E68"/>
    <w:rsid w:val="00785D49"/>
    <w:rsid w:val="00786301"/>
    <w:rsid w:val="0079015B"/>
    <w:rsid w:val="00792E33"/>
    <w:rsid w:val="0079302D"/>
    <w:rsid w:val="0079373B"/>
    <w:rsid w:val="00794A31"/>
    <w:rsid w:val="00795B27"/>
    <w:rsid w:val="00795EF7"/>
    <w:rsid w:val="007A27BF"/>
    <w:rsid w:val="007A3EC4"/>
    <w:rsid w:val="007A6066"/>
    <w:rsid w:val="007A60A9"/>
    <w:rsid w:val="007A69DA"/>
    <w:rsid w:val="007A78A4"/>
    <w:rsid w:val="007B1B32"/>
    <w:rsid w:val="007B1D04"/>
    <w:rsid w:val="007B3AE5"/>
    <w:rsid w:val="007B44A8"/>
    <w:rsid w:val="007B4F39"/>
    <w:rsid w:val="007B55C3"/>
    <w:rsid w:val="007B6278"/>
    <w:rsid w:val="007B62A2"/>
    <w:rsid w:val="007B7621"/>
    <w:rsid w:val="007B7A0C"/>
    <w:rsid w:val="007B7D8F"/>
    <w:rsid w:val="007C0A25"/>
    <w:rsid w:val="007C1039"/>
    <w:rsid w:val="007C161B"/>
    <w:rsid w:val="007C18C8"/>
    <w:rsid w:val="007C2218"/>
    <w:rsid w:val="007C367D"/>
    <w:rsid w:val="007C48B5"/>
    <w:rsid w:val="007D0D80"/>
    <w:rsid w:val="007D0E16"/>
    <w:rsid w:val="007D2AD1"/>
    <w:rsid w:val="007D3451"/>
    <w:rsid w:val="007D4BED"/>
    <w:rsid w:val="007D5C67"/>
    <w:rsid w:val="007E23C3"/>
    <w:rsid w:val="007E3D02"/>
    <w:rsid w:val="007E7A2C"/>
    <w:rsid w:val="007F4830"/>
    <w:rsid w:val="007F5886"/>
    <w:rsid w:val="007F5E52"/>
    <w:rsid w:val="007F627B"/>
    <w:rsid w:val="007F6290"/>
    <w:rsid w:val="00803930"/>
    <w:rsid w:val="0080566E"/>
    <w:rsid w:val="00807790"/>
    <w:rsid w:val="008079CF"/>
    <w:rsid w:val="00813293"/>
    <w:rsid w:val="008133D4"/>
    <w:rsid w:val="008150A2"/>
    <w:rsid w:val="00816C88"/>
    <w:rsid w:val="008269F6"/>
    <w:rsid w:val="00832929"/>
    <w:rsid w:val="00832DB6"/>
    <w:rsid w:val="00833ECF"/>
    <w:rsid w:val="00836B9B"/>
    <w:rsid w:val="00837374"/>
    <w:rsid w:val="008400DD"/>
    <w:rsid w:val="008405C7"/>
    <w:rsid w:val="0084148C"/>
    <w:rsid w:val="008427F1"/>
    <w:rsid w:val="00844876"/>
    <w:rsid w:val="00844F84"/>
    <w:rsid w:val="008501AB"/>
    <w:rsid w:val="008506F7"/>
    <w:rsid w:val="008512D8"/>
    <w:rsid w:val="008571EF"/>
    <w:rsid w:val="00857682"/>
    <w:rsid w:val="00860101"/>
    <w:rsid w:val="008626E5"/>
    <w:rsid w:val="008647B1"/>
    <w:rsid w:val="00864F29"/>
    <w:rsid w:val="00865A76"/>
    <w:rsid w:val="00866A75"/>
    <w:rsid w:val="00870141"/>
    <w:rsid w:val="0087018D"/>
    <w:rsid w:val="00871128"/>
    <w:rsid w:val="008725C3"/>
    <w:rsid w:val="00873358"/>
    <w:rsid w:val="00874FC5"/>
    <w:rsid w:val="00880805"/>
    <w:rsid w:val="00880EFC"/>
    <w:rsid w:val="00881145"/>
    <w:rsid w:val="00887E1D"/>
    <w:rsid w:val="00890219"/>
    <w:rsid w:val="0089422C"/>
    <w:rsid w:val="00894B43"/>
    <w:rsid w:val="008952A7"/>
    <w:rsid w:val="008A02FC"/>
    <w:rsid w:val="008A07DD"/>
    <w:rsid w:val="008A7A7A"/>
    <w:rsid w:val="008B01B6"/>
    <w:rsid w:val="008B01DE"/>
    <w:rsid w:val="008B4AA2"/>
    <w:rsid w:val="008B54D0"/>
    <w:rsid w:val="008B5AD0"/>
    <w:rsid w:val="008B5FFD"/>
    <w:rsid w:val="008C0EEC"/>
    <w:rsid w:val="008C10A8"/>
    <w:rsid w:val="008C1A2F"/>
    <w:rsid w:val="008C2721"/>
    <w:rsid w:val="008C35C3"/>
    <w:rsid w:val="008C6A74"/>
    <w:rsid w:val="008C7317"/>
    <w:rsid w:val="008C7B9F"/>
    <w:rsid w:val="008D03AD"/>
    <w:rsid w:val="008D12D1"/>
    <w:rsid w:val="008D3893"/>
    <w:rsid w:val="008D49D0"/>
    <w:rsid w:val="008D710D"/>
    <w:rsid w:val="008E10CE"/>
    <w:rsid w:val="008E19F0"/>
    <w:rsid w:val="008E1E59"/>
    <w:rsid w:val="008E4EB1"/>
    <w:rsid w:val="008F365A"/>
    <w:rsid w:val="008F412A"/>
    <w:rsid w:val="008F65C7"/>
    <w:rsid w:val="00903268"/>
    <w:rsid w:val="009039BE"/>
    <w:rsid w:val="00904A22"/>
    <w:rsid w:val="0090506C"/>
    <w:rsid w:val="00905388"/>
    <w:rsid w:val="00905AEA"/>
    <w:rsid w:val="00912238"/>
    <w:rsid w:val="00913000"/>
    <w:rsid w:val="00913575"/>
    <w:rsid w:val="0091711B"/>
    <w:rsid w:val="00917E5F"/>
    <w:rsid w:val="00923185"/>
    <w:rsid w:val="00934CAC"/>
    <w:rsid w:val="009400DA"/>
    <w:rsid w:val="00941381"/>
    <w:rsid w:val="00941917"/>
    <w:rsid w:val="00943C34"/>
    <w:rsid w:val="0095074A"/>
    <w:rsid w:val="00950D19"/>
    <w:rsid w:val="00952388"/>
    <w:rsid w:val="009533BB"/>
    <w:rsid w:val="00953EFE"/>
    <w:rsid w:val="00955C52"/>
    <w:rsid w:val="009611B8"/>
    <w:rsid w:val="00961D79"/>
    <w:rsid w:val="00962A90"/>
    <w:rsid w:val="00972735"/>
    <w:rsid w:val="00975320"/>
    <w:rsid w:val="009754A0"/>
    <w:rsid w:val="00983DA6"/>
    <w:rsid w:val="00983F13"/>
    <w:rsid w:val="00984608"/>
    <w:rsid w:val="00984FFE"/>
    <w:rsid w:val="00985AF1"/>
    <w:rsid w:val="0098620C"/>
    <w:rsid w:val="009912DA"/>
    <w:rsid w:val="009932D3"/>
    <w:rsid w:val="009933E5"/>
    <w:rsid w:val="00995A5D"/>
    <w:rsid w:val="009977F7"/>
    <w:rsid w:val="00997E74"/>
    <w:rsid w:val="009A0AA9"/>
    <w:rsid w:val="009A394A"/>
    <w:rsid w:val="009A59A8"/>
    <w:rsid w:val="009A64A8"/>
    <w:rsid w:val="009A7130"/>
    <w:rsid w:val="009B4C50"/>
    <w:rsid w:val="009B5E02"/>
    <w:rsid w:val="009B7826"/>
    <w:rsid w:val="009C21F1"/>
    <w:rsid w:val="009C2464"/>
    <w:rsid w:val="009C3DBE"/>
    <w:rsid w:val="009C529E"/>
    <w:rsid w:val="009C678D"/>
    <w:rsid w:val="009D1F09"/>
    <w:rsid w:val="009D1F61"/>
    <w:rsid w:val="009D30E1"/>
    <w:rsid w:val="009D5233"/>
    <w:rsid w:val="009E0BC4"/>
    <w:rsid w:val="009E1A65"/>
    <w:rsid w:val="009E3648"/>
    <w:rsid w:val="009E4E44"/>
    <w:rsid w:val="009E63B6"/>
    <w:rsid w:val="009F24B0"/>
    <w:rsid w:val="009F4924"/>
    <w:rsid w:val="009F6CE6"/>
    <w:rsid w:val="009F70E4"/>
    <w:rsid w:val="00A01E5C"/>
    <w:rsid w:val="00A0281E"/>
    <w:rsid w:val="00A11B63"/>
    <w:rsid w:val="00A1295B"/>
    <w:rsid w:val="00A15434"/>
    <w:rsid w:val="00A15B29"/>
    <w:rsid w:val="00A17592"/>
    <w:rsid w:val="00A208EF"/>
    <w:rsid w:val="00A214BD"/>
    <w:rsid w:val="00A255EC"/>
    <w:rsid w:val="00A272D7"/>
    <w:rsid w:val="00A277D1"/>
    <w:rsid w:val="00A36899"/>
    <w:rsid w:val="00A36D9A"/>
    <w:rsid w:val="00A375C8"/>
    <w:rsid w:val="00A413BE"/>
    <w:rsid w:val="00A43670"/>
    <w:rsid w:val="00A45CC6"/>
    <w:rsid w:val="00A47D48"/>
    <w:rsid w:val="00A50B4E"/>
    <w:rsid w:val="00A5194C"/>
    <w:rsid w:val="00A52798"/>
    <w:rsid w:val="00A5413B"/>
    <w:rsid w:val="00A54504"/>
    <w:rsid w:val="00A5658E"/>
    <w:rsid w:val="00A61E58"/>
    <w:rsid w:val="00A6348E"/>
    <w:rsid w:val="00A638FD"/>
    <w:rsid w:val="00A641ED"/>
    <w:rsid w:val="00A64543"/>
    <w:rsid w:val="00A661B8"/>
    <w:rsid w:val="00A66894"/>
    <w:rsid w:val="00A71CB0"/>
    <w:rsid w:val="00A71F44"/>
    <w:rsid w:val="00A838AC"/>
    <w:rsid w:val="00A86963"/>
    <w:rsid w:val="00A86A79"/>
    <w:rsid w:val="00A907F3"/>
    <w:rsid w:val="00A9135F"/>
    <w:rsid w:val="00A9205B"/>
    <w:rsid w:val="00A9488F"/>
    <w:rsid w:val="00A963D0"/>
    <w:rsid w:val="00AA25A0"/>
    <w:rsid w:val="00AA2784"/>
    <w:rsid w:val="00AA405B"/>
    <w:rsid w:val="00AA4719"/>
    <w:rsid w:val="00AA4F3E"/>
    <w:rsid w:val="00AA58F6"/>
    <w:rsid w:val="00AA5E4B"/>
    <w:rsid w:val="00AB04F7"/>
    <w:rsid w:val="00AB2CDD"/>
    <w:rsid w:val="00AB5410"/>
    <w:rsid w:val="00AC11CE"/>
    <w:rsid w:val="00AC1AF4"/>
    <w:rsid w:val="00AC4BD8"/>
    <w:rsid w:val="00AC5ACF"/>
    <w:rsid w:val="00AC72F3"/>
    <w:rsid w:val="00AC7475"/>
    <w:rsid w:val="00AD0C0C"/>
    <w:rsid w:val="00AD2DE2"/>
    <w:rsid w:val="00AD7C23"/>
    <w:rsid w:val="00AE100F"/>
    <w:rsid w:val="00AE2196"/>
    <w:rsid w:val="00AE53C8"/>
    <w:rsid w:val="00AE679D"/>
    <w:rsid w:val="00AE6EA3"/>
    <w:rsid w:val="00AF1ABD"/>
    <w:rsid w:val="00AF2C3B"/>
    <w:rsid w:val="00AF4188"/>
    <w:rsid w:val="00B00A8B"/>
    <w:rsid w:val="00B02184"/>
    <w:rsid w:val="00B038F1"/>
    <w:rsid w:val="00B03A74"/>
    <w:rsid w:val="00B03DC6"/>
    <w:rsid w:val="00B0537B"/>
    <w:rsid w:val="00B05C70"/>
    <w:rsid w:val="00B0739E"/>
    <w:rsid w:val="00B109B8"/>
    <w:rsid w:val="00B112C7"/>
    <w:rsid w:val="00B1164F"/>
    <w:rsid w:val="00B12F11"/>
    <w:rsid w:val="00B17FB6"/>
    <w:rsid w:val="00B20E13"/>
    <w:rsid w:val="00B21183"/>
    <w:rsid w:val="00B2198A"/>
    <w:rsid w:val="00B24FAA"/>
    <w:rsid w:val="00B25375"/>
    <w:rsid w:val="00B303C6"/>
    <w:rsid w:val="00B31257"/>
    <w:rsid w:val="00B31497"/>
    <w:rsid w:val="00B354E5"/>
    <w:rsid w:val="00B46435"/>
    <w:rsid w:val="00B47FA1"/>
    <w:rsid w:val="00B506C3"/>
    <w:rsid w:val="00B5393B"/>
    <w:rsid w:val="00B558AA"/>
    <w:rsid w:val="00B56F49"/>
    <w:rsid w:val="00B60159"/>
    <w:rsid w:val="00B73495"/>
    <w:rsid w:val="00B757B0"/>
    <w:rsid w:val="00B7636E"/>
    <w:rsid w:val="00B803ED"/>
    <w:rsid w:val="00B8131A"/>
    <w:rsid w:val="00B857BE"/>
    <w:rsid w:val="00B9010C"/>
    <w:rsid w:val="00B90796"/>
    <w:rsid w:val="00B95615"/>
    <w:rsid w:val="00B957E6"/>
    <w:rsid w:val="00B9649C"/>
    <w:rsid w:val="00B96EC6"/>
    <w:rsid w:val="00B96FE6"/>
    <w:rsid w:val="00BA0522"/>
    <w:rsid w:val="00BA09AD"/>
    <w:rsid w:val="00BA2166"/>
    <w:rsid w:val="00BA5001"/>
    <w:rsid w:val="00BA7166"/>
    <w:rsid w:val="00BB44D8"/>
    <w:rsid w:val="00BB52A1"/>
    <w:rsid w:val="00BB569E"/>
    <w:rsid w:val="00BB6860"/>
    <w:rsid w:val="00BB6A03"/>
    <w:rsid w:val="00BB6E92"/>
    <w:rsid w:val="00BB7EF1"/>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F0F"/>
    <w:rsid w:val="00BD6A06"/>
    <w:rsid w:val="00BE3963"/>
    <w:rsid w:val="00BE43C3"/>
    <w:rsid w:val="00BE7CF5"/>
    <w:rsid w:val="00BF1FC0"/>
    <w:rsid w:val="00BF3215"/>
    <w:rsid w:val="00BF3BEF"/>
    <w:rsid w:val="00C02F67"/>
    <w:rsid w:val="00C11863"/>
    <w:rsid w:val="00C11F73"/>
    <w:rsid w:val="00C12874"/>
    <w:rsid w:val="00C13F66"/>
    <w:rsid w:val="00C13FE7"/>
    <w:rsid w:val="00C14C41"/>
    <w:rsid w:val="00C16A37"/>
    <w:rsid w:val="00C20DB6"/>
    <w:rsid w:val="00C21AE8"/>
    <w:rsid w:val="00C2478A"/>
    <w:rsid w:val="00C32D39"/>
    <w:rsid w:val="00C33604"/>
    <w:rsid w:val="00C33B91"/>
    <w:rsid w:val="00C344D2"/>
    <w:rsid w:val="00C347A0"/>
    <w:rsid w:val="00C35A48"/>
    <w:rsid w:val="00C3669C"/>
    <w:rsid w:val="00C36901"/>
    <w:rsid w:val="00C43B1C"/>
    <w:rsid w:val="00C43ECB"/>
    <w:rsid w:val="00C45025"/>
    <w:rsid w:val="00C46672"/>
    <w:rsid w:val="00C50F3E"/>
    <w:rsid w:val="00C55453"/>
    <w:rsid w:val="00C559B8"/>
    <w:rsid w:val="00C56878"/>
    <w:rsid w:val="00C60E99"/>
    <w:rsid w:val="00C61802"/>
    <w:rsid w:val="00C63F06"/>
    <w:rsid w:val="00C65335"/>
    <w:rsid w:val="00C66986"/>
    <w:rsid w:val="00C70C54"/>
    <w:rsid w:val="00C71B52"/>
    <w:rsid w:val="00C71D4E"/>
    <w:rsid w:val="00C755B8"/>
    <w:rsid w:val="00C8154C"/>
    <w:rsid w:val="00C8299C"/>
    <w:rsid w:val="00C865A5"/>
    <w:rsid w:val="00C91D13"/>
    <w:rsid w:val="00C927CE"/>
    <w:rsid w:val="00C927FC"/>
    <w:rsid w:val="00C964FC"/>
    <w:rsid w:val="00C97120"/>
    <w:rsid w:val="00CA67C0"/>
    <w:rsid w:val="00CA6AD4"/>
    <w:rsid w:val="00CB1BC8"/>
    <w:rsid w:val="00CB5F97"/>
    <w:rsid w:val="00CB6244"/>
    <w:rsid w:val="00CB6AD2"/>
    <w:rsid w:val="00CB6AF0"/>
    <w:rsid w:val="00CB74CC"/>
    <w:rsid w:val="00CB77FE"/>
    <w:rsid w:val="00CC15AD"/>
    <w:rsid w:val="00CC3D2A"/>
    <w:rsid w:val="00CC5F7B"/>
    <w:rsid w:val="00CC6513"/>
    <w:rsid w:val="00CD025D"/>
    <w:rsid w:val="00CD15D1"/>
    <w:rsid w:val="00CD27E8"/>
    <w:rsid w:val="00CD28BB"/>
    <w:rsid w:val="00CD3FC0"/>
    <w:rsid w:val="00CE085F"/>
    <w:rsid w:val="00CE6829"/>
    <w:rsid w:val="00CE6FE4"/>
    <w:rsid w:val="00CF3450"/>
    <w:rsid w:val="00CF3DDB"/>
    <w:rsid w:val="00CF5BB5"/>
    <w:rsid w:val="00CF6D84"/>
    <w:rsid w:val="00CF6DF3"/>
    <w:rsid w:val="00CF7CEE"/>
    <w:rsid w:val="00D0041A"/>
    <w:rsid w:val="00D01C3F"/>
    <w:rsid w:val="00D04D5C"/>
    <w:rsid w:val="00D05A81"/>
    <w:rsid w:val="00D06371"/>
    <w:rsid w:val="00D078D8"/>
    <w:rsid w:val="00D10F1C"/>
    <w:rsid w:val="00D12525"/>
    <w:rsid w:val="00D135DB"/>
    <w:rsid w:val="00D15F9F"/>
    <w:rsid w:val="00D16500"/>
    <w:rsid w:val="00D16519"/>
    <w:rsid w:val="00D16619"/>
    <w:rsid w:val="00D22F57"/>
    <w:rsid w:val="00D26D5C"/>
    <w:rsid w:val="00D30CB7"/>
    <w:rsid w:val="00D32604"/>
    <w:rsid w:val="00D33B9C"/>
    <w:rsid w:val="00D342A2"/>
    <w:rsid w:val="00D355EA"/>
    <w:rsid w:val="00D35743"/>
    <w:rsid w:val="00D361F1"/>
    <w:rsid w:val="00D4012A"/>
    <w:rsid w:val="00D418F6"/>
    <w:rsid w:val="00D44031"/>
    <w:rsid w:val="00D440DC"/>
    <w:rsid w:val="00D44E78"/>
    <w:rsid w:val="00D46185"/>
    <w:rsid w:val="00D46FC7"/>
    <w:rsid w:val="00D5186E"/>
    <w:rsid w:val="00D544B1"/>
    <w:rsid w:val="00D614E8"/>
    <w:rsid w:val="00D616C2"/>
    <w:rsid w:val="00D65FA9"/>
    <w:rsid w:val="00D66B8F"/>
    <w:rsid w:val="00D70B7A"/>
    <w:rsid w:val="00D72821"/>
    <w:rsid w:val="00D80A6C"/>
    <w:rsid w:val="00D81188"/>
    <w:rsid w:val="00D83F9F"/>
    <w:rsid w:val="00D855EE"/>
    <w:rsid w:val="00D85F0D"/>
    <w:rsid w:val="00D87791"/>
    <w:rsid w:val="00D9271D"/>
    <w:rsid w:val="00D943EA"/>
    <w:rsid w:val="00D97F95"/>
    <w:rsid w:val="00DA1F87"/>
    <w:rsid w:val="00DA2E67"/>
    <w:rsid w:val="00DA53B5"/>
    <w:rsid w:val="00DA706D"/>
    <w:rsid w:val="00DB3B51"/>
    <w:rsid w:val="00DB41B6"/>
    <w:rsid w:val="00DB7959"/>
    <w:rsid w:val="00DC1F3E"/>
    <w:rsid w:val="00DC2908"/>
    <w:rsid w:val="00DD1B07"/>
    <w:rsid w:val="00DD43BD"/>
    <w:rsid w:val="00DD739C"/>
    <w:rsid w:val="00DE12AE"/>
    <w:rsid w:val="00DE2085"/>
    <w:rsid w:val="00DE5C51"/>
    <w:rsid w:val="00DE63DA"/>
    <w:rsid w:val="00DE6DD1"/>
    <w:rsid w:val="00DE7124"/>
    <w:rsid w:val="00DE773D"/>
    <w:rsid w:val="00DE79D9"/>
    <w:rsid w:val="00DF1BFF"/>
    <w:rsid w:val="00DF434A"/>
    <w:rsid w:val="00DF6E1F"/>
    <w:rsid w:val="00DF73B3"/>
    <w:rsid w:val="00DF7F93"/>
    <w:rsid w:val="00E00549"/>
    <w:rsid w:val="00E00DF6"/>
    <w:rsid w:val="00E01E59"/>
    <w:rsid w:val="00E046A1"/>
    <w:rsid w:val="00E055E3"/>
    <w:rsid w:val="00E07B4F"/>
    <w:rsid w:val="00E11608"/>
    <w:rsid w:val="00E11C47"/>
    <w:rsid w:val="00E14096"/>
    <w:rsid w:val="00E150ED"/>
    <w:rsid w:val="00E15277"/>
    <w:rsid w:val="00E20140"/>
    <w:rsid w:val="00E21339"/>
    <w:rsid w:val="00E21377"/>
    <w:rsid w:val="00E22E13"/>
    <w:rsid w:val="00E231E2"/>
    <w:rsid w:val="00E23697"/>
    <w:rsid w:val="00E240D7"/>
    <w:rsid w:val="00E26BB8"/>
    <w:rsid w:val="00E272FB"/>
    <w:rsid w:val="00E27F7C"/>
    <w:rsid w:val="00E30445"/>
    <w:rsid w:val="00E30BA3"/>
    <w:rsid w:val="00E36874"/>
    <w:rsid w:val="00E41EF9"/>
    <w:rsid w:val="00E42BB8"/>
    <w:rsid w:val="00E42C0B"/>
    <w:rsid w:val="00E45DB2"/>
    <w:rsid w:val="00E50BCA"/>
    <w:rsid w:val="00E510D7"/>
    <w:rsid w:val="00E51E6B"/>
    <w:rsid w:val="00E530DD"/>
    <w:rsid w:val="00E546A3"/>
    <w:rsid w:val="00E57309"/>
    <w:rsid w:val="00E62C6C"/>
    <w:rsid w:val="00E632B6"/>
    <w:rsid w:val="00E67B80"/>
    <w:rsid w:val="00E67D36"/>
    <w:rsid w:val="00E72530"/>
    <w:rsid w:val="00E72C45"/>
    <w:rsid w:val="00E72E33"/>
    <w:rsid w:val="00E73FA3"/>
    <w:rsid w:val="00E764EC"/>
    <w:rsid w:val="00E81511"/>
    <w:rsid w:val="00E81FEB"/>
    <w:rsid w:val="00E82ECD"/>
    <w:rsid w:val="00E837D6"/>
    <w:rsid w:val="00E8671B"/>
    <w:rsid w:val="00E871EA"/>
    <w:rsid w:val="00E90B6C"/>
    <w:rsid w:val="00E92068"/>
    <w:rsid w:val="00E95BC1"/>
    <w:rsid w:val="00E96994"/>
    <w:rsid w:val="00EA122D"/>
    <w:rsid w:val="00EA6BC1"/>
    <w:rsid w:val="00EB05DC"/>
    <w:rsid w:val="00EB32AB"/>
    <w:rsid w:val="00EB46FA"/>
    <w:rsid w:val="00EB6863"/>
    <w:rsid w:val="00EB6917"/>
    <w:rsid w:val="00EC0D7C"/>
    <w:rsid w:val="00EC26A4"/>
    <w:rsid w:val="00EC2AF7"/>
    <w:rsid w:val="00EC3FBF"/>
    <w:rsid w:val="00EC60EF"/>
    <w:rsid w:val="00EC6105"/>
    <w:rsid w:val="00EC66B0"/>
    <w:rsid w:val="00EC7463"/>
    <w:rsid w:val="00ED0742"/>
    <w:rsid w:val="00ED0DA0"/>
    <w:rsid w:val="00ED3D93"/>
    <w:rsid w:val="00ED4A9A"/>
    <w:rsid w:val="00ED4AD1"/>
    <w:rsid w:val="00ED5DFF"/>
    <w:rsid w:val="00ED6466"/>
    <w:rsid w:val="00EE0D5B"/>
    <w:rsid w:val="00EE126A"/>
    <w:rsid w:val="00EE1EE7"/>
    <w:rsid w:val="00EE3D44"/>
    <w:rsid w:val="00EF0514"/>
    <w:rsid w:val="00EF0BB2"/>
    <w:rsid w:val="00EF0DE6"/>
    <w:rsid w:val="00EF1895"/>
    <w:rsid w:val="00EF1F8B"/>
    <w:rsid w:val="00EF222F"/>
    <w:rsid w:val="00EF2BA7"/>
    <w:rsid w:val="00EF6205"/>
    <w:rsid w:val="00EF7D0C"/>
    <w:rsid w:val="00F03069"/>
    <w:rsid w:val="00F038C1"/>
    <w:rsid w:val="00F03FCB"/>
    <w:rsid w:val="00F042C3"/>
    <w:rsid w:val="00F0482F"/>
    <w:rsid w:val="00F07CA4"/>
    <w:rsid w:val="00F12BB6"/>
    <w:rsid w:val="00F157F2"/>
    <w:rsid w:val="00F160A9"/>
    <w:rsid w:val="00F16DAE"/>
    <w:rsid w:val="00F17741"/>
    <w:rsid w:val="00F2044A"/>
    <w:rsid w:val="00F2086C"/>
    <w:rsid w:val="00F229BB"/>
    <w:rsid w:val="00F24015"/>
    <w:rsid w:val="00F25969"/>
    <w:rsid w:val="00F264A4"/>
    <w:rsid w:val="00F266B9"/>
    <w:rsid w:val="00F27B2C"/>
    <w:rsid w:val="00F27B60"/>
    <w:rsid w:val="00F32C06"/>
    <w:rsid w:val="00F41353"/>
    <w:rsid w:val="00F419C4"/>
    <w:rsid w:val="00F50472"/>
    <w:rsid w:val="00F560C1"/>
    <w:rsid w:val="00F56B07"/>
    <w:rsid w:val="00F578CB"/>
    <w:rsid w:val="00F61D74"/>
    <w:rsid w:val="00F6570F"/>
    <w:rsid w:val="00F70198"/>
    <w:rsid w:val="00F70457"/>
    <w:rsid w:val="00F714CF"/>
    <w:rsid w:val="00F71A17"/>
    <w:rsid w:val="00F72DAC"/>
    <w:rsid w:val="00F72E8A"/>
    <w:rsid w:val="00F73404"/>
    <w:rsid w:val="00F77EC7"/>
    <w:rsid w:val="00F81226"/>
    <w:rsid w:val="00F817E8"/>
    <w:rsid w:val="00F83921"/>
    <w:rsid w:val="00F84C7C"/>
    <w:rsid w:val="00F850E5"/>
    <w:rsid w:val="00F85993"/>
    <w:rsid w:val="00F85B0F"/>
    <w:rsid w:val="00F87936"/>
    <w:rsid w:val="00F87E80"/>
    <w:rsid w:val="00F94EB1"/>
    <w:rsid w:val="00F9590C"/>
    <w:rsid w:val="00FA0641"/>
    <w:rsid w:val="00FA0947"/>
    <w:rsid w:val="00FA1326"/>
    <w:rsid w:val="00FA2830"/>
    <w:rsid w:val="00FA2D83"/>
    <w:rsid w:val="00FA37AC"/>
    <w:rsid w:val="00FA3DC1"/>
    <w:rsid w:val="00FA4612"/>
    <w:rsid w:val="00FA4EDC"/>
    <w:rsid w:val="00FA6578"/>
    <w:rsid w:val="00FA6C89"/>
    <w:rsid w:val="00FB104E"/>
    <w:rsid w:val="00FB1261"/>
    <w:rsid w:val="00FB5E90"/>
    <w:rsid w:val="00FC09DD"/>
    <w:rsid w:val="00FC0C6E"/>
    <w:rsid w:val="00FC100F"/>
    <w:rsid w:val="00FC2BDE"/>
    <w:rsid w:val="00FC5721"/>
    <w:rsid w:val="00FD16B1"/>
    <w:rsid w:val="00FD6A88"/>
    <w:rsid w:val="00FE0DED"/>
    <w:rsid w:val="00FE1782"/>
    <w:rsid w:val="00FE3A25"/>
    <w:rsid w:val="00FE4460"/>
    <w:rsid w:val="00FE5658"/>
    <w:rsid w:val="00FE58C6"/>
    <w:rsid w:val="00FF0F56"/>
    <w:rsid w:val="00FF13EB"/>
    <w:rsid w:val="00FF1B3E"/>
    <w:rsid w:val="00FF23D1"/>
    <w:rsid w:val="00FF282D"/>
    <w:rsid w:val="00FF550A"/>
    <w:rsid w:val="00FF6305"/>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67DDE7"/>
  <w15:docId w15:val="{C7097E66-BA57-4CAD-9E92-28AB1BD4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1"/>
    <w:next w:val="a1"/>
    <w:link w:val="10"/>
    <w:qFormat/>
    <w:rsid w:val="00C21AE8"/>
    <w:pPr>
      <w:keepNext/>
      <w:outlineLvl w:val="0"/>
    </w:pPr>
    <w:rPr>
      <w:rFonts w:asciiTheme="majorHAnsi" w:eastAsiaTheme="majorEastAsia" w:hAnsiTheme="majorHAnsi" w:cstheme="majorBidi"/>
      <w:sz w:val="28"/>
      <w:szCs w:val="28"/>
    </w:rPr>
  </w:style>
  <w:style w:type="paragraph" w:styleId="21">
    <w:name w:val="heading 2"/>
    <w:basedOn w:val="a1"/>
    <w:next w:val="a1"/>
    <w:link w:val="22"/>
    <w:unhideWhenUsed/>
    <w:qFormat/>
    <w:rsid w:val="00623121"/>
    <w:pPr>
      <w:keepNext/>
      <w:outlineLvl w:val="1"/>
    </w:pPr>
    <w:rPr>
      <w:rFonts w:asciiTheme="majorHAnsi" w:eastAsiaTheme="majorEastAsia" w:hAnsiTheme="majorHAnsi" w:cstheme="majorBidi"/>
    </w:rPr>
  </w:style>
  <w:style w:type="paragraph" w:styleId="31">
    <w:name w:val="heading 3"/>
    <w:basedOn w:val="21"/>
    <w:next w:val="IEEEStdsParagraph"/>
    <w:link w:val="32"/>
    <w:qFormat/>
    <w:rsid w:val="00623121"/>
    <w:pPr>
      <w:keepLines/>
      <w:tabs>
        <w:tab w:val="clear" w:pos="284"/>
        <w:tab w:val="left" w:pos="1080"/>
      </w:tabs>
      <w:suppressAutoHyphens/>
      <w:spacing w:before="240" w:after="240"/>
      <w:outlineLvl w:val="2"/>
    </w:pPr>
    <w:rPr>
      <w:rFonts w:ascii="Arial" w:eastAsia="ＭＳ 明朝" w:hAnsi="Arial" w:cs="Times New Roman"/>
      <w:b/>
      <w:sz w:val="20"/>
      <w:szCs w:val="20"/>
      <w:lang w:val="en-US" w:eastAsia="ja-JP"/>
    </w:rPr>
  </w:style>
  <w:style w:type="paragraph" w:styleId="41">
    <w:name w:val="heading 4"/>
    <w:basedOn w:val="31"/>
    <w:next w:val="IEEEStdsParagraph"/>
    <w:link w:val="42"/>
    <w:uiPriority w:val="9"/>
    <w:qFormat/>
    <w:rsid w:val="00623121"/>
    <w:pPr>
      <w:outlineLvl w:val="3"/>
    </w:pPr>
  </w:style>
  <w:style w:type="paragraph" w:styleId="51">
    <w:name w:val="heading 5"/>
    <w:basedOn w:val="41"/>
    <w:next w:val="IEEEStdsParagraph"/>
    <w:link w:val="52"/>
    <w:uiPriority w:val="9"/>
    <w:qFormat/>
    <w:rsid w:val="00623121"/>
    <w:pPr>
      <w:outlineLvl w:val="4"/>
    </w:pPr>
  </w:style>
  <w:style w:type="paragraph" w:styleId="6">
    <w:name w:val="heading 6"/>
    <w:basedOn w:val="51"/>
    <w:next w:val="IEEEStdsParagraph"/>
    <w:link w:val="60"/>
    <w:qFormat/>
    <w:rsid w:val="00623121"/>
    <w:pPr>
      <w:outlineLvl w:val="5"/>
    </w:pPr>
  </w:style>
  <w:style w:type="paragraph" w:styleId="7">
    <w:name w:val="heading 7"/>
    <w:basedOn w:val="6"/>
    <w:next w:val="IEEEStdsParagraph"/>
    <w:link w:val="70"/>
    <w:qFormat/>
    <w:rsid w:val="00623121"/>
    <w:pPr>
      <w:outlineLvl w:val="6"/>
    </w:pPr>
  </w:style>
  <w:style w:type="paragraph" w:styleId="8">
    <w:name w:val="heading 8"/>
    <w:basedOn w:val="7"/>
    <w:next w:val="IEEEStdsParagraph"/>
    <w:link w:val="80"/>
    <w:qFormat/>
    <w:rsid w:val="00623121"/>
    <w:pPr>
      <w:outlineLvl w:val="7"/>
    </w:pPr>
  </w:style>
  <w:style w:type="paragraph" w:styleId="9">
    <w:name w:val="heading 9"/>
    <w:basedOn w:val="8"/>
    <w:next w:val="IEEEStdsParagraph"/>
    <w:link w:val="90"/>
    <w:qFormat/>
    <w:rsid w:val="00623121"/>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rsid w:val="00C21AE8"/>
    <w:rPr>
      <w:rFonts w:asciiTheme="majorHAnsi" w:eastAsiaTheme="majorEastAsia" w:hAnsiTheme="majorHAnsi" w:cstheme="majorBidi"/>
      <w:sz w:val="28"/>
      <w:szCs w:val="28"/>
      <w:lang w:val="en-GB"/>
    </w:rPr>
  </w:style>
  <w:style w:type="paragraph" w:customStyle="1" w:styleId="OneM2M-UCHead1">
    <w:name w:val="OneM2M-UCHead1"/>
    <w:basedOn w:val="a1"/>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5">
    <w:name w:val="header"/>
    <w:basedOn w:val="a1"/>
    <w:link w:val="a6"/>
    <w:uiPriority w:val="99"/>
    <w:unhideWhenUsed/>
    <w:rsid w:val="0010504F"/>
    <w:pPr>
      <w:tabs>
        <w:tab w:val="clear" w:pos="284"/>
        <w:tab w:val="center" w:pos="4513"/>
        <w:tab w:val="right" w:pos="9026"/>
      </w:tabs>
      <w:snapToGrid w:val="0"/>
    </w:pPr>
  </w:style>
  <w:style w:type="character" w:customStyle="1" w:styleId="a6">
    <w:name w:val="ヘッダー (文字)"/>
    <w:basedOn w:val="a2"/>
    <w:link w:val="a5"/>
    <w:uiPriority w:val="99"/>
    <w:rsid w:val="0010504F"/>
    <w:rPr>
      <w:rFonts w:ascii="Myriad Pro" w:eastAsia="Calibri" w:hAnsi="Myriad Pro" w:cs="Times New Roman"/>
      <w:sz w:val="24"/>
      <w:szCs w:val="24"/>
      <w:lang w:val="en-GB"/>
    </w:rPr>
  </w:style>
  <w:style w:type="paragraph" w:styleId="a7">
    <w:name w:val="footer"/>
    <w:basedOn w:val="a1"/>
    <w:link w:val="a8"/>
    <w:uiPriority w:val="99"/>
    <w:unhideWhenUsed/>
    <w:rsid w:val="0010504F"/>
    <w:pPr>
      <w:tabs>
        <w:tab w:val="clear" w:pos="284"/>
        <w:tab w:val="center" w:pos="4513"/>
        <w:tab w:val="right" w:pos="9026"/>
      </w:tabs>
      <w:snapToGrid w:val="0"/>
    </w:pPr>
  </w:style>
  <w:style w:type="character" w:customStyle="1" w:styleId="a8">
    <w:name w:val="フッター (文字)"/>
    <w:basedOn w:val="a2"/>
    <w:link w:val="a7"/>
    <w:uiPriority w:val="99"/>
    <w:rsid w:val="0010504F"/>
    <w:rPr>
      <w:rFonts w:ascii="Myriad Pro" w:eastAsia="Calibri" w:hAnsi="Myriad Pro" w:cs="Times New Roman"/>
      <w:sz w:val="24"/>
      <w:szCs w:val="24"/>
      <w:lang w:val="en-GB"/>
    </w:rPr>
  </w:style>
  <w:style w:type="paragraph" w:styleId="a9">
    <w:name w:val="List Paragraph"/>
    <w:basedOn w:val="a1"/>
    <w:uiPriority w:val="34"/>
    <w:qFormat/>
    <w:rsid w:val="00EC0D7C"/>
    <w:pPr>
      <w:ind w:leftChars="400" w:left="800"/>
    </w:pPr>
  </w:style>
  <w:style w:type="paragraph" w:styleId="aa">
    <w:name w:val="Balloon Text"/>
    <w:basedOn w:val="a1"/>
    <w:link w:val="ab"/>
    <w:unhideWhenUsed/>
    <w:rsid w:val="00836B9B"/>
    <w:pPr>
      <w:spacing w:before="0"/>
    </w:pPr>
    <w:rPr>
      <w:rFonts w:asciiTheme="majorHAnsi" w:eastAsiaTheme="majorEastAsia" w:hAnsiTheme="majorHAnsi" w:cstheme="majorBidi"/>
      <w:sz w:val="18"/>
      <w:szCs w:val="18"/>
    </w:rPr>
  </w:style>
  <w:style w:type="character" w:customStyle="1" w:styleId="ab">
    <w:name w:val="吹き出し (文字)"/>
    <w:basedOn w:val="a2"/>
    <w:link w:val="aa"/>
    <w:rsid w:val="00836B9B"/>
    <w:rPr>
      <w:rFonts w:asciiTheme="majorHAnsi" w:eastAsiaTheme="majorEastAsia" w:hAnsiTheme="majorHAnsi" w:cstheme="majorBidi"/>
      <w:sz w:val="18"/>
      <w:szCs w:val="18"/>
      <w:lang w:val="en-GB"/>
    </w:rPr>
  </w:style>
  <w:style w:type="character" w:styleId="ac">
    <w:name w:val="annotation reference"/>
    <w:basedOn w:val="a2"/>
    <w:uiPriority w:val="99"/>
    <w:unhideWhenUsed/>
    <w:rsid w:val="007B1D04"/>
    <w:rPr>
      <w:sz w:val="18"/>
      <w:szCs w:val="18"/>
    </w:rPr>
  </w:style>
  <w:style w:type="paragraph" w:styleId="ad">
    <w:name w:val="annotation text"/>
    <w:basedOn w:val="a1"/>
    <w:link w:val="ae"/>
    <w:uiPriority w:val="99"/>
    <w:unhideWhenUsed/>
    <w:rsid w:val="007B1D04"/>
  </w:style>
  <w:style w:type="character" w:customStyle="1" w:styleId="ae">
    <w:name w:val="コメント文字列 (文字)"/>
    <w:basedOn w:val="a2"/>
    <w:link w:val="ad"/>
    <w:uiPriority w:val="99"/>
    <w:rsid w:val="007B1D04"/>
    <w:rPr>
      <w:rFonts w:ascii="Myriad Pro" w:eastAsia="Calibri" w:hAnsi="Myriad Pro" w:cs="Times New Roman"/>
      <w:sz w:val="24"/>
      <w:szCs w:val="24"/>
      <w:lang w:val="en-GB"/>
    </w:rPr>
  </w:style>
  <w:style w:type="paragraph" w:styleId="af">
    <w:name w:val="annotation subject"/>
    <w:basedOn w:val="ad"/>
    <w:next w:val="ad"/>
    <w:link w:val="af0"/>
    <w:unhideWhenUsed/>
    <w:rsid w:val="007B1D04"/>
    <w:rPr>
      <w:b/>
      <w:bCs/>
    </w:rPr>
  </w:style>
  <w:style w:type="character" w:customStyle="1" w:styleId="af0">
    <w:name w:val="コメント内容 (文字)"/>
    <w:basedOn w:val="ae"/>
    <w:link w:val="af"/>
    <w:rsid w:val="007B1D04"/>
    <w:rPr>
      <w:rFonts w:ascii="Myriad Pro" w:eastAsia="Calibri" w:hAnsi="Myriad Pro" w:cs="Times New Roman"/>
      <w:b/>
      <w:bCs/>
      <w:sz w:val="24"/>
      <w:szCs w:val="24"/>
      <w:lang w:val="en-GB"/>
    </w:rPr>
  </w:style>
  <w:style w:type="character" w:styleId="af1">
    <w:name w:val="Hyperlink"/>
    <w:uiPriority w:val="99"/>
    <w:rsid w:val="00281643"/>
    <w:rPr>
      <w:color w:val="3366FF"/>
      <w:u w:val="single"/>
    </w:rPr>
  </w:style>
  <w:style w:type="paragraph" w:customStyle="1" w:styleId="covertext">
    <w:name w:val="cover text"/>
    <w:basedOn w:val="a1"/>
    <w:rsid w:val="00D44031"/>
    <w:pPr>
      <w:tabs>
        <w:tab w:val="clear" w:pos="284"/>
      </w:tabs>
      <w:spacing w:after="120"/>
    </w:pPr>
    <w:rPr>
      <w:rFonts w:ascii="Times New Roman" w:eastAsiaTheme="minorEastAsia" w:hAnsi="Times New Roman"/>
      <w:lang w:val="en-US" w:bidi="he-IL"/>
    </w:rPr>
  </w:style>
  <w:style w:type="table" w:styleId="af2">
    <w:name w:val="Table Grid"/>
    <w:basedOn w:val="a3"/>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OC Heading"/>
    <w:basedOn w:val="1"/>
    <w:next w:val="a1"/>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3">
    <w:name w:val="toc 2"/>
    <w:basedOn w:val="a1"/>
    <w:next w:val="a1"/>
    <w:autoRedefine/>
    <w:uiPriority w:val="39"/>
    <w:unhideWhenUsed/>
    <w:rsid w:val="00894B43"/>
    <w:pPr>
      <w:tabs>
        <w:tab w:val="clear" w:pos="284"/>
        <w:tab w:val="left" w:pos="850"/>
        <w:tab w:val="right" w:pos="9350"/>
      </w:tabs>
      <w:ind w:left="480" w:hangingChars="200" w:hanging="480"/>
    </w:pPr>
  </w:style>
  <w:style w:type="paragraph" w:styleId="33">
    <w:name w:val="toc 3"/>
    <w:basedOn w:val="a1"/>
    <w:next w:val="a1"/>
    <w:autoRedefine/>
    <w:uiPriority w:val="39"/>
    <w:unhideWhenUsed/>
    <w:rsid w:val="00894B43"/>
    <w:pPr>
      <w:tabs>
        <w:tab w:val="clear" w:pos="284"/>
        <w:tab w:val="right" w:leader="dot" w:pos="9350"/>
      </w:tabs>
      <w:ind w:leftChars="178" w:left="960" w:hangingChars="222" w:hanging="533"/>
    </w:pPr>
  </w:style>
  <w:style w:type="paragraph" w:styleId="11">
    <w:name w:val="toc 1"/>
    <w:basedOn w:val="a1"/>
    <w:next w:val="a1"/>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3">
    <w:name w:val="toc 4"/>
    <w:basedOn w:val="a1"/>
    <w:next w:val="a1"/>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3">
    <w:name w:val="toc 5"/>
    <w:basedOn w:val="a1"/>
    <w:next w:val="a1"/>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1">
    <w:name w:val="toc 6"/>
    <w:basedOn w:val="a1"/>
    <w:next w:val="a1"/>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1">
    <w:name w:val="toc 7"/>
    <w:basedOn w:val="a1"/>
    <w:next w:val="a1"/>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1">
    <w:name w:val="toc 8"/>
    <w:basedOn w:val="a1"/>
    <w:next w:val="a1"/>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1">
    <w:name w:val="toc 9"/>
    <w:basedOn w:val="a1"/>
    <w:next w:val="a1"/>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Web">
    <w:name w:val="Normal (Web)"/>
    <w:basedOn w:val="a1"/>
    <w:uiPriority w:val="99"/>
    <w:unhideWhenUsed/>
    <w:rsid w:val="00120A12"/>
    <w:pPr>
      <w:tabs>
        <w:tab w:val="clear" w:pos="284"/>
      </w:tabs>
      <w:spacing w:before="100" w:beforeAutospacing="1" w:after="100" w:afterAutospacing="1"/>
    </w:pPr>
    <w:rPr>
      <w:rFonts w:ascii="Gulim" w:eastAsia="Gulim" w:hAnsi="Gulim" w:cs="Gulim"/>
      <w:lang w:val="en-US"/>
    </w:rPr>
  </w:style>
  <w:style w:type="paragraph" w:customStyle="1" w:styleId="IEEEParagraph">
    <w:name w:val="IEEE Paragraph"/>
    <w:basedOn w:val="a1"/>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f4">
    <w:name w:val="page number"/>
    <w:rsid w:val="00674FF5"/>
    <w:rPr>
      <w:rFonts w:ascii="Times New Roman" w:hAnsi="Times New Roman"/>
      <w:sz w:val="20"/>
    </w:rPr>
  </w:style>
  <w:style w:type="paragraph" w:customStyle="1" w:styleId="IEEEStdsLevel1Header">
    <w:name w:val="IEEEStds Level 1 Header"/>
    <w:basedOn w:val="a1"/>
    <w:next w:val="a1"/>
    <w:link w:val="IEEEStdsLevel1HeaderChar"/>
    <w:rsid w:val="00674FF5"/>
    <w:pPr>
      <w:keepNext/>
      <w:keepLines/>
      <w:numPr>
        <w:numId w:val="3"/>
      </w:numPr>
      <w:tabs>
        <w:tab w:val="clear" w:pos="284"/>
      </w:tabs>
      <w:suppressAutoHyphens/>
      <w:spacing w:before="360" w:after="240"/>
      <w:outlineLvl w:val="0"/>
    </w:pPr>
    <w:rPr>
      <w:rFonts w:ascii="Arial" w:eastAsia="Malgun Gothic" w:hAnsi="Arial"/>
      <w:b/>
      <w:szCs w:val="20"/>
      <w:lang w:val="en-US" w:eastAsia="ja-JP"/>
    </w:rPr>
  </w:style>
  <w:style w:type="paragraph" w:customStyle="1" w:styleId="IEEEStdsLevel4Header">
    <w:name w:val="IEEEStds Level 4 Header"/>
    <w:basedOn w:val="IEEEStdsLevel3Header"/>
    <w:next w:val="a1"/>
    <w:link w:val="IEEEStdsLevel4HeaderChar"/>
    <w:rsid w:val="00674FF5"/>
    <w:pPr>
      <w:numPr>
        <w:ilvl w:val="3"/>
      </w:numPr>
      <w:outlineLvl w:val="3"/>
    </w:pPr>
  </w:style>
  <w:style w:type="paragraph" w:customStyle="1" w:styleId="IEEEStdsLevel3Header">
    <w:name w:val="IEEEStds Level 3 Header"/>
    <w:basedOn w:val="IEEEStdsLevel2Header"/>
    <w:next w:val="a1"/>
    <w:link w:val="IEEEStdsLevel3HeaderChar"/>
    <w:rsid w:val="00674FF5"/>
    <w:pPr>
      <w:numPr>
        <w:ilvl w:val="2"/>
      </w:numPr>
      <w:spacing w:before="240"/>
      <w:outlineLvl w:val="2"/>
    </w:pPr>
    <w:rPr>
      <w:sz w:val="20"/>
    </w:rPr>
  </w:style>
  <w:style w:type="paragraph" w:customStyle="1" w:styleId="IEEEStdsLevel2Header">
    <w:name w:val="IEEEStds Level 2 Header"/>
    <w:basedOn w:val="IEEEStdsLevel1Header"/>
    <w:next w:val="a1"/>
    <w:link w:val="IEEEStdsLevel2HeaderChar"/>
    <w:rsid w:val="00674FF5"/>
    <w:pPr>
      <w:numPr>
        <w:ilvl w:val="1"/>
      </w:numPr>
      <w:ind w:left="0"/>
      <w:outlineLvl w:val="1"/>
    </w:pPr>
    <w:rPr>
      <w:sz w:val="22"/>
    </w:rPr>
  </w:style>
  <w:style w:type="paragraph" w:customStyle="1" w:styleId="IEEEStdsLevel5Header">
    <w:name w:val="IEEEStds Level 5 Header"/>
    <w:basedOn w:val="IEEEStdsLevel4Header"/>
    <w:next w:val="a1"/>
    <w:rsid w:val="00674FF5"/>
    <w:pPr>
      <w:numPr>
        <w:ilvl w:val="4"/>
      </w:numPr>
      <w:outlineLvl w:val="4"/>
    </w:pPr>
  </w:style>
  <w:style w:type="paragraph" w:customStyle="1" w:styleId="IEEEStdsLevel6Header">
    <w:name w:val="IEEEStds Level 6 Header"/>
    <w:basedOn w:val="IEEEStdsLevel5Header"/>
    <w:next w:val="a1"/>
    <w:rsid w:val="00674FF5"/>
    <w:pPr>
      <w:numPr>
        <w:ilvl w:val="5"/>
      </w:numPr>
      <w:outlineLvl w:val="5"/>
    </w:pPr>
  </w:style>
  <w:style w:type="paragraph" w:customStyle="1" w:styleId="IEEEStdsRegularTableCaption">
    <w:name w:val="IEEEStds Regular Table Caption"/>
    <w:basedOn w:val="a1"/>
    <w:next w:val="a1"/>
    <w:rsid w:val="00674FF5"/>
    <w:pPr>
      <w:keepNext/>
      <w:keepLines/>
      <w:numPr>
        <w:numId w:val="2"/>
      </w:numPr>
      <w:tabs>
        <w:tab w:val="clear" w:pos="284"/>
        <w:tab w:val="left" w:pos="360"/>
        <w:tab w:val="left" w:pos="432"/>
        <w:tab w:val="left" w:pos="504"/>
      </w:tabs>
      <w:suppressAutoHyphens/>
      <w:spacing w:after="120"/>
      <w:jc w:val="center"/>
    </w:pPr>
    <w:rPr>
      <w:rFonts w:ascii="Arial" w:eastAsia="Malgun Gothic" w:hAnsi="Arial"/>
      <w:b/>
      <w:sz w:val="20"/>
      <w:szCs w:val="20"/>
      <w:lang w:val="en-US" w:eastAsia="ja-JP"/>
    </w:rPr>
  </w:style>
  <w:style w:type="paragraph" w:customStyle="1" w:styleId="IEEEStdsNumberedListLevel1">
    <w:name w:val="IEEEStds Numbered List Level 1"/>
    <w:rsid w:val="00674FF5"/>
    <w:pPr>
      <w:numPr>
        <w:numId w:val="4"/>
      </w:numPr>
      <w:spacing w:before="60" w:after="60" w:line="240" w:lineRule="auto"/>
      <w:jc w:val="both"/>
      <w:outlineLvl w:val="0"/>
    </w:pPr>
    <w:rPr>
      <w:rFonts w:ascii="Times New Roman" w:eastAsia="Malgun Gothic"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1"/>
    <w:next w:val="a1"/>
    <w:rsid w:val="00674FF5"/>
    <w:pPr>
      <w:keepLines/>
      <w:tabs>
        <w:tab w:val="clear" w:pos="284"/>
        <w:tab w:val="left" w:pos="403"/>
        <w:tab w:val="left" w:pos="475"/>
        <w:tab w:val="left" w:pos="547"/>
      </w:tabs>
      <w:suppressAutoHyphens/>
      <w:spacing w:after="120"/>
      <w:jc w:val="center"/>
    </w:pPr>
    <w:rPr>
      <w:rFonts w:ascii="Arial" w:eastAsia="Malgun Gothic" w:hAnsi="Arial"/>
      <w:b/>
      <w:sz w:val="20"/>
      <w:szCs w:val="20"/>
      <w:lang w:val="en-US" w:eastAsia="ja-JP"/>
    </w:rPr>
  </w:style>
  <w:style w:type="paragraph" w:customStyle="1" w:styleId="IEEEStdsLevel7Header">
    <w:name w:val="IEEEStds Level 7 Header"/>
    <w:basedOn w:val="IEEEStdsLevel6Header"/>
    <w:next w:val="a1"/>
    <w:rsid w:val="00674FF5"/>
    <w:pPr>
      <w:numPr>
        <w:ilvl w:val="6"/>
      </w:numPr>
      <w:outlineLvl w:val="6"/>
    </w:pPr>
  </w:style>
  <w:style w:type="paragraph" w:customStyle="1" w:styleId="IEEEStdsLevel8Header">
    <w:name w:val="IEEEStds Level 8 Header"/>
    <w:basedOn w:val="IEEEStdsLevel7Header"/>
    <w:next w:val="a1"/>
    <w:rsid w:val="00674FF5"/>
    <w:pPr>
      <w:numPr>
        <w:ilvl w:val="7"/>
      </w:numPr>
      <w:outlineLvl w:val="7"/>
    </w:pPr>
  </w:style>
  <w:style w:type="paragraph" w:customStyle="1" w:styleId="IEEEStdsLevel9Header">
    <w:name w:val="IEEEStds Level 9 Header"/>
    <w:basedOn w:val="IEEEStdsLevel8Header"/>
    <w:next w:val="a1"/>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f5">
    <w:name w:val="line number"/>
    <w:basedOn w:val="a2"/>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link w:val="IEEEStdsLevel1frontmatterChar"/>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Malgun Gothic"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Malgun Gothic"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1"/>
    <w:rsid w:val="00472539"/>
    <w:pPr>
      <w:tabs>
        <w:tab w:val="clear" w:pos="284"/>
      </w:tabs>
      <w:spacing w:before="0"/>
    </w:pPr>
    <w:rPr>
      <w:rFonts w:ascii="Times New Roman" w:eastAsiaTheme="minorEastAsia" w:hAnsi="Times New Roman"/>
      <w:noProof/>
      <w:sz w:val="20"/>
      <w:szCs w:val="20"/>
      <w:lang w:val="en-US" w:eastAsia="ja-JP"/>
    </w:rPr>
  </w:style>
  <w:style w:type="paragraph" w:styleId="af6">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character" w:customStyle="1" w:styleId="highlight1">
    <w:name w:val="highlight1"/>
    <w:basedOn w:val="a2"/>
    <w:rsid w:val="00B03DC6"/>
    <w:rPr>
      <w:b/>
      <w:bCs/>
    </w:rPr>
  </w:style>
  <w:style w:type="paragraph" w:customStyle="1" w:styleId="IEEEStdsMultipleNotes">
    <w:name w:val="IEEEStds Multiple Notes"/>
    <w:basedOn w:val="a1"/>
    <w:rsid w:val="00110490"/>
    <w:pPr>
      <w:keepLines/>
      <w:numPr>
        <w:numId w:val="5"/>
      </w:numPr>
      <w:tabs>
        <w:tab w:val="clear" w:pos="284"/>
        <w:tab w:val="left" w:pos="799"/>
        <w:tab w:val="left" w:pos="864"/>
        <w:tab w:val="left" w:pos="936"/>
      </w:tabs>
      <w:spacing w:after="120"/>
      <w:jc w:val="both"/>
    </w:pPr>
    <w:rPr>
      <w:rFonts w:ascii="Times New Roman" w:eastAsia="ＭＳ 明朝" w:hAnsi="Times New Roman"/>
      <w:sz w:val="18"/>
      <w:szCs w:val="20"/>
      <w:lang w:val="en-US" w:eastAsia="ja-JP"/>
    </w:rPr>
  </w:style>
  <w:style w:type="character" w:customStyle="1" w:styleId="22">
    <w:name w:val="見出し 2 (文字)"/>
    <w:basedOn w:val="a2"/>
    <w:link w:val="21"/>
    <w:rsid w:val="00623121"/>
    <w:rPr>
      <w:rFonts w:asciiTheme="majorHAnsi" w:eastAsiaTheme="majorEastAsia" w:hAnsiTheme="majorHAnsi" w:cstheme="majorBidi"/>
      <w:sz w:val="24"/>
      <w:szCs w:val="24"/>
      <w:lang w:val="en-GB"/>
    </w:rPr>
  </w:style>
  <w:style w:type="character" w:customStyle="1" w:styleId="32">
    <w:name w:val="見出し 3 (文字)"/>
    <w:basedOn w:val="a2"/>
    <w:link w:val="31"/>
    <w:rsid w:val="00623121"/>
    <w:rPr>
      <w:rFonts w:ascii="Arial" w:eastAsia="ＭＳ 明朝" w:hAnsi="Arial" w:cs="Times New Roman"/>
      <w:b/>
      <w:sz w:val="20"/>
      <w:szCs w:val="20"/>
      <w:lang w:eastAsia="ja-JP"/>
    </w:rPr>
  </w:style>
  <w:style w:type="character" w:customStyle="1" w:styleId="42">
    <w:name w:val="見出し 4 (文字)"/>
    <w:basedOn w:val="a2"/>
    <w:link w:val="41"/>
    <w:uiPriority w:val="9"/>
    <w:rsid w:val="00623121"/>
    <w:rPr>
      <w:rFonts w:ascii="Arial" w:eastAsia="ＭＳ 明朝" w:hAnsi="Arial" w:cs="Times New Roman"/>
      <w:b/>
      <w:sz w:val="20"/>
      <w:szCs w:val="20"/>
      <w:lang w:eastAsia="ja-JP"/>
    </w:rPr>
  </w:style>
  <w:style w:type="character" w:customStyle="1" w:styleId="52">
    <w:name w:val="見出し 5 (文字)"/>
    <w:basedOn w:val="a2"/>
    <w:link w:val="51"/>
    <w:uiPriority w:val="9"/>
    <w:rsid w:val="00623121"/>
    <w:rPr>
      <w:rFonts w:ascii="Arial" w:eastAsia="ＭＳ 明朝" w:hAnsi="Arial" w:cs="Times New Roman"/>
      <w:b/>
      <w:sz w:val="20"/>
      <w:szCs w:val="20"/>
      <w:lang w:eastAsia="ja-JP"/>
    </w:rPr>
  </w:style>
  <w:style w:type="character" w:customStyle="1" w:styleId="60">
    <w:name w:val="見出し 6 (文字)"/>
    <w:basedOn w:val="a2"/>
    <w:link w:val="6"/>
    <w:rsid w:val="00623121"/>
    <w:rPr>
      <w:rFonts w:ascii="Arial" w:eastAsia="ＭＳ 明朝" w:hAnsi="Arial" w:cs="Times New Roman"/>
      <w:b/>
      <w:sz w:val="20"/>
      <w:szCs w:val="20"/>
      <w:lang w:eastAsia="ja-JP"/>
    </w:rPr>
  </w:style>
  <w:style w:type="character" w:customStyle="1" w:styleId="70">
    <w:name w:val="見出し 7 (文字)"/>
    <w:basedOn w:val="a2"/>
    <w:link w:val="7"/>
    <w:rsid w:val="00623121"/>
    <w:rPr>
      <w:rFonts w:ascii="Arial" w:eastAsia="ＭＳ 明朝" w:hAnsi="Arial" w:cs="Times New Roman"/>
      <w:b/>
      <w:sz w:val="20"/>
      <w:szCs w:val="20"/>
      <w:lang w:eastAsia="ja-JP"/>
    </w:rPr>
  </w:style>
  <w:style w:type="character" w:customStyle="1" w:styleId="80">
    <w:name w:val="見出し 8 (文字)"/>
    <w:basedOn w:val="a2"/>
    <w:link w:val="8"/>
    <w:rsid w:val="00623121"/>
    <w:rPr>
      <w:rFonts w:ascii="Arial" w:eastAsia="ＭＳ 明朝" w:hAnsi="Arial" w:cs="Times New Roman"/>
      <w:b/>
      <w:sz w:val="20"/>
      <w:szCs w:val="20"/>
      <w:lang w:eastAsia="ja-JP"/>
    </w:rPr>
  </w:style>
  <w:style w:type="character" w:customStyle="1" w:styleId="90">
    <w:name w:val="見出し 9 (文字)"/>
    <w:basedOn w:val="a2"/>
    <w:link w:val="9"/>
    <w:rsid w:val="00623121"/>
    <w:rPr>
      <w:rFonts w:ascii="Arial" w:eastAsia="ＭＳ 明朝" w:hAnsi="Arial" w:cs="Times New Roman"/>
      <w:b/>
      <w:sz w:val="20"/>
      <w:szCs w:val="20"/>
      <w:lang w:eastAsia="ja-JP"/>
    </w:rPr>
  </w:style>
  <w:style w:type="numbering" w:customStyle="1" w:styleId="12">
    <w:name w:val="リストなし1"/>
    <w:next w:val="a4"/>
    <w:uiPriority w:val="99"/>
    <w:semiHidden/>
    <w:unhideWhenUsed/>
    <w:rsid w:val="00623121"/>
  </w:style>
  <w:style w:type="paragraph" w:customStyle="1" w:styleId="IEEEStdsTitle">
    <w:name w:val="IEEEStds Title"/>
    <w:next w:val="IEEEStdsParagraph"/>
    <w:rsid w:val="00623121"/>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623121"/>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623121"/>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Sans-Serif">
    <w:name w:val="IEEEStds Sans-Serif"/>
    <w:rsid w:val="00623121"/>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623121"/>
  </w:style>
  <w:style w:type="paragraph" w:styleId="af7">
    <w:name w:val="Document Map"/>
    <w:basedOn w:val="a1"/>
    <w:link w:val="af8"/>
    <w:rsid w:val="00623121"/>
    <w:pPr>
      <w:shd w:val="clear" w:color="auto" w:fill="000080"/>
      <w:tabs>
        <w:tab w:val="clear" w:pos="284"/>
      </w:tabs>
      <w:spacing w:before="0"/>
    </w:pPr>
    <w:rPr>
      <w:rFonts w:ascii="Arial" w:eastAsia="ＭＳ 明朝" w:hAnsi="Arial"/>
      <w:szCs w:val="20"/>
      <w:lang w:val="en-US" w:eastAsia="ja-JP"/>
    </w:rPr>
  </w:style>
  <w:style w:type="character" w:customStyle="1" w:styleId="af8">
    <w:name w:val="見出しマップ (文字)"/>
    <w:basedOn w:val="a2"/>
    <w:link w:val="af7"/>
    <w:rsid w:val="00623121"/>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623121"/>
    <w:pPr>
      <w:keepNext/>
      <w:keepLines/>
      <w:spacing w:after="0"/>
      <w:jc w:val="center"/>
    </w:pPr>
    <w:rPr>
      <w:rFonts w:eastAsia="ＭＳ 明朝"/>
      <w:sz w:val="18"/>
    </w:rPr>
  </w:style>
  <w:style w:type="character" w:customStyle="1" w:styleId="IEEEStdsLevel1frontmatterChar">
    <w:name w:val="IEEEStds Level 1 (front matter) Char"/>
    <w:link w:val="IEEEStdsLevel1frontmatter"/>
    <w:rsid w:val="00623121"/>
    <w:rPr>
      <w:rFonts w:ascii="Arial" w:hAnsi="Arial" w:cs="Times New Roman"/>
      <w:b/>
      <w:sz w:val="24"/>
      <w:szCs w:val="20"/>
      <w:lang w:eastAsia="ja-JP"/>
    </w:rPr>
  </w:style>
  <w:style w:type="character" w:customStyle="1" w:styleId="IEEEStdsLevel3HeaderChar">
    <w:name w:val="IEEEStds Level 3 Header Char"/>
    <w:link w:val="IEEEStdsLevel3Header"/>
    <w:rsid w:val="00623121"/>
    <w:rPr>
      <w:rFonts w:ascii="Arial" w:eastAsia="Malgun Gothic" w:hAnsi="Arial" w:cs="Times New Roman"/>
      <w:b/>
      <w:sz w:val="20"/>
      <w:szCs w:val="20"/>
      <w:lang w:eastAsia="ja-JP"/>
    </w:rPr>
  </w:style>
  <w:style w:type="character" w:customStyle="1" w:styleId="IEEEStdsLevel4HeaderChar">
    <w:name w:val="IEEEStds Level 4 Header Char"/>
    <w:link w:val="IEEEStdsLevel4Header"/>
    <w:rsid w:val="00623121"/>
    <w:rPr>
      <w:rFonts w:ascii="Arial" w:eastAsia="Malgun Gothic" w:hAnsi="Arial" w:cs="Times New Roman"/>
      <w:b/>
      <w:sz w:val="20"/>
      <w:szCs w:val="20"/>
      <w:lang w:eastAsia="ja-JP"/>
    </w:rPr>
  </w:style>
  <w:style w:type="paragraph" w:styleId="af9">
    <w:name w:val="footnote text"/>
    <w:basedOn w:val="a1"/>
    <w:link w:val="afa"/>
    <w:semiHidden/>
    <w:rsid w:val="00623121"/>
    <w:pPr>
      <w:tabs>
        <w:tab w:val="clear" w:pos="284"/>
      </w:tabs>
      <w:spacing w:before="0"/>
    </w:pPr>
    <w:rPr>
      <w:rFonts w:ascii="Times New Roman" w:eastAsia="ＭＳ 明朝" w:hAnsi="Times New Roman"/>
      <w:sz w:val="20"/>
      <w:szCs w:val="20"/>
      <w:lang w:val="en-US" w:eastAsia="ja-JP"/>
    </w:rPr>
  </w:style>
  <w:style w:type="character" w:customStyle="1" w:styleId="afa">
    <w:name w:val="脚注文字列 (文字)"/>
    <w:basedOn w:val="a2"/>
    <w:link w:val="af9"/>
    <w:semiHidden/>
    <w:rsid w:val="00623121"/>
    <w:rPr>
      <w:rFonts w:ascii="Times New Roman" w:eastAsia="ＭＳ 明朝" w:hAnsi="Times New Roman" w:cs="Times New Roman"/>
      <w:sz w:val="20"/>
      <w:szCs w:val="20"/>
      <w:lang w:eastAsia="ja-JP"/>
    </w:rPr>
  </w:style>
  <w:style w:type="paragraph" w:customStyle="1" w:styleId="IEEEStdsComputerCode">
    <w:name w:val="IEEEStds Computer Code"/>
    <w:basedOn w:val="IEEEStdsParagraph"/>
    <w:rsid w:val="00623121"/>
    <w:pPr>
      <w:spacing w:after="0"/>
    </w:pPr>
    <w:rPr>
      <w:rFonts w:ascii="Courier New" w:eastAsia="ＭＳ 明朝" w:hAnsi="Courier New"/>
    </w:rPr>
  </w:style>
  <w:style w:type="character" w:styleId="afb">
    <w:name w:val="footnote reference"/>
    <w:semiHidden/>
    <w:rsid w:val="00623121"/>
    <w:rPr>
      <w:vertAlign w:val="superscript"/>
    </w:rPr>
  </w:style>
  <w:style w:type="paragraph" w:customStyle="1" w:styleId="IEEEStdsSingleNote">
    <w:name w:val="IEEEStds Single Note"/>
    <w:basedOn w:val="IEEEStdsParagraph"/>
    <w:next w:val="IEEEStdsParagraph"/>
    <w:rsid w:val="00623121"/>
    <w:pPr>
      <w:keepLines/>
      <w:spacing w:before="120" w:after="120"/>
    </w:pPr>
    <w:rPr>
      <w:rFonts w:eastAsia="ＭＳ 明朝"/>
      <w:sz w:val="18"/>
    </w:rPr>
  </w:style>
  <w:style w:type="paragraph" w:customStyle="1" w:styleId="IEEEStdsFootnote">
    <w:name w:val="IEEEStds Footnote"/>
    <w:basedOn w:val="af9"/>
    <w:rsid w:val="00623121"/>
    <w:pPr>
      <w:jc w:val="both"/>
    </w:pPr>
    <w:rPr>
      <w:sz w:val="16"/>
    </w:rPr>
  </w:style>
  <w:style w:type="paragraph" w:customStyle="1" w:styleId="IEEEStdsWarning">
    <w:name w:val="IEEEStds Warning"/>
    <w:basedOn w:val="IEEEStdsParagraph"/>
    <w:next w:val="IEEEStdsParagraph"/>
    <w:rsid w:val="00623121"/>
    <w:pPr>
      <w:keepLines/>
      <w:pBdr>
        <w:top w:val="single" w:sz="8" w:space="4" w:color="auto"/>
        <w:left w:val="single" w:sz="8" w:space="4" w:color="auto"/>
        <w:bottom w:val="single" w:sz="8" w:space="4" w:color="auto"/>
        <w:right w:val="single" w:sz="8" w:space="4" w:color="auto"/>
      </w:pBdr>
      <w:spacing w:after="120"/>
      <w:jc w:val="center"/>
    </w:pPr>
    <w:rPr>
      <w:rFonts w:eastAsia="ＭＳ 明朝"/>
    </w:rPr>
  </w:style>
  <w:style w:type="paragraph" w:customStyle="1" w:styleId="IEEEStdsBibliographicEntry">
    <w:name w:val="IEEEStds Bibliographic Entry"/>
    <w:basedOn w:val="IEEEStdsParagraph"/>
    <w:rsid w:val="00623121"/>
    <w:pPr>
      <w:keepLines/>
      <w:numPr>
        <w:numId w:val="6"/>
      </w:numPr>
      <w:tabs>
        <w:tab w:val="clear" w:pos="720"/>
        <w:tab w:val="left" w:pos="540"/>
      </w:tabs>
      <w:spacing w:after="120"/>
    </w:pPr>
    <w:rPr>
      <w:rFonts w:eastAsia="ＭＳ 明朝"/>
    </w:rPr>
  </w:style>
  <w:style w:type="paragraph" w:customStyle="1" w:styleId="IEEEStdsEquation">
    <w:name w:val="IEEEStds Equation"/>
    <w:basedOn w:val="IEEEStdsParagraph"/>
    <w:next w:val="IEEEStdsParagraph"/>
    <w:rsid w:val="00623121"/>
    <w:pPr>
      <w:tabs>
        <w:tab w:val="right" w:pos="8640"/>
      </w:tabs>
      <w:spacing w:before="240"/>
      <w:ind w:left="360" w:right="547" w:hanging="360"/>
      <w:jc w:val="left"/>
    </w:pPr>
    <w:rPr>
      <w:rFonts w:eastAsia="ＭＳ 明朝"/>
    </w:rPr>
  </w:style>
  <w:style w:type="paragraph" w:customStyle="1" w:styleId="IEEEStdsDefinitions">
    <w:name w:val="IEEEStds Definitions"/>
    <w:next w:val="IEEEStdsParagraph"/>
    <w:rsid w:val="00623121"/>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EquationVariableList">
    <w:name w:val="IEEEStds Equation Variable List"/>
    <w:basedOn w:val="IEEEStdsParagraph"/>
    <w:rsid w:val="00623121"/>
    <w:pPr>
      <w:keepLines/>
      <w:tabs>
        <w:tab w:val="left" w:pos="760"/>
      </w:tabs>
      <w:suppressAutoHyphens/>
      <w:spacing w:after="0"/>
      <w:ind w:left="764" w:hanging="562"/>
    </w:pPr>
    <w:rPr>
      <w:rFonts w:eastAsia="ＭＳ 明朝"/>
      <w:snapToGrid w:val="0"/>
    </w:rPr>
  </w:style>
  <w:style w:type="character" w:customStyle="1" w:styleId="IEEEStdsKeywordsHeader">
    <w:name w:val="IEEEStds Keywords Header"/>
    <w:rsid w:val="00623121"/>
    <w:rPr>
      <w:b/>
    </w:rPr>
  </w:style>
  <w:style w:type="character" w:customStyle="1" w:styleId="IEEEStdsAbstractHeader">
    <w:name w:val="IEEEStds Abstract Header"/>
    <w:rsid w:val="00623121"/>
    <w:rPr>
      <w:b/>
    </w:rPr>
  </w:style>
  <w:style w:type="character" w:customStyle="1" w:styleId="IEEEStdsDefTermsNumbers">
    <w:name w:val="IEEEStds DefTerms+Numbers"/>
    <w:rsid w:val="00623121"/>
    <w:rPr>
      <w:b/>
    </w:rPr>
  </w:style>
  <w:style w:type="paragraph" w:customStyle="1" w:styleId="IEEEStdsTableColumnHead">
    <w:name w:val="IEEEStds Table Column Head"/>
    <w:basedOn w:val="IEEEStdsParagraph"/>
    <w:rsid w:val="00623121"/>
    <w:pPr>
      <w:keepNext/>
      <w:keepLines/>
      <w:spacing w:after="0"/>
      <w:jc w:val="center"/>
    </w:pPr>
    <w:rPr>
      <w:rFonts w:eastAsia="ＭＳ 明朝"/>
      <w:b/>
      <w:sz w:val="18"/>
    </w:rPr>
  </w:style>
  <w:style w:type="paragraph" w:customStyle="1" w:styleId="IEEEStdsTableLineHead">
    <w:name w:val="IEEEStds Table Line Head"/>
    <w:basedOn w:val="IEEEStdsParagraph"/>
    <w:rsid w:val="00623121"/>
    <w:pPr>
      <w:keepNext/>
      <w:keepLines/>
      <w:spacing w:after="0"/>
      <w:jc w:val="left"/>
    </w:pPr>
    <w:rPr>
      <w:rFonts w:eastAsia="ＭＳ 明朝"/>
      <w:sz w:val="18"/>
    </w:rPr>
  </w:style>
  <w:style w:type="paragraph" w:customStyle="1" w:styleId="IEEEStdsTableLineSubhead">
    <w:name w:val="IEEEStds Table Line Subhead"/>
    <w:basedOn w:val="IEEEStdsParagraph"/>
    <w:rsid w:val="00623121"/>
    <w:pPr>
      <w:keepNext/>
      <w:keepLines/>
      <w:spacing w:after="0"/>
      <w:ind w:left="216"/>
      <w:jc w:val="left"/>
    </w:pPr>
    <w:rPr>
      <w:rFonts w:eastAsia="ＭＳ 明朝"/>
      <w:sz w:val="18"/>
    </w:rPr>
  </w:style>
  <w:style w:type="paragraph" w:customStyle="1" w:styleId="IEEEStdsAbstractBody">
    <w:name w:val="IEEEStds Abstract Body"/>
    <w:basedOn w:val="IEEEStdsSans-Serif"/>
    <w:rsid w:val="00623121"/>
  </w:style>
  <w:style w:type="paragraph" w:customStyle="1" w:styleId="IEEEStdsTableData-Left">
    <w:name w:val="IEEEStds Table Data - Left"/>
    <w:basedOn w:val="IEEEStdsParagraph"/>
    <w:rsid w:val="00623121"/>
    <w:pPr>
      <w:keepNext/>
      <w:keepLines/>
      <w:spacing w:after="0"/>
      <w:jc w:val="left"/>
    </w:pPr>
    <w:rPr>
      <w:rFonts w:eastAsia="ＭＳ 明朝"/>
      <w:sz w:val="18"/>
    </w:rPr>
  </w:style>
  <w:style w:type="paragraph" w:customStyle="1" w:styleId="IEEEStdsImage">
    <w:name w:val="IEEEStds Image"/>
    <w:basedOn w:val="IEEEStdsParagraph"/>
    <w:next w:val="IEEEStdsParagraph"/>
    <w:rsid w:val="00623121"/>
    <w:pPr>
      <w:keepNext/>
      <w:keepLines/>
      <w:spacing w:before="240" w:after="0"/>
      <w:jc w:val="center"/>
    </w:pPr>
    <w:rPr>
      <w:rFonts w:eastAsia="ＭＳ 明朝"/>
    </w:rPr>
  </w:style>
  <w:style w:type="paragraph" w:customStyle="1" w:styleId="IEEEStdsCRTextReg">
    <w:name w:val="IEEEStds CR TextReg"/>
    <w:basedOn w:val="IEEEStdsSans-Serif"/>
    <w:rsid w:val="00623121"/>
    <w:pPr>
      <w:tabs>
        <w:tab w:val="left" w:pos="540"/>
        <w:tab w:val="left" w:pos="2520"/>
      </w:tabs>
      <w:jc w:val="left"/>
    </w:pPr>
    <w:rPr>
      <w:sz w:val="14"/>
    </w:rPr>
  </w:style>
  <w:style w:type="paragraph" w:customStyle="1" w:styleId="IEEEStdsUnorderedList">
    <w:name w:val="IEEEStds Unordered List"/>
    <w:rsid w:val="00623121"/>
    <w:pPr>
      <w:numPr>
        <w:numId w:val="7"/>
      </w:num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afc">
    <w:name w:val="FollowedHyperlink"/>
    <w:rsid w:val="00623121"/>
    <w:rPr>
      <w:color w:val="800080"/>
      <w:u w:val="single"/>
    </w:rPr>
  </w:style>
  <w:style w:type="paragraph" w:customStyle="1" w:styleId="IEEEStdsTitleParaSans">
    <w:name w:val="IEEEStds TitleParaSans"/>
    <w:basedOn w:val="IEEEStdsParagraph"/>
    <w:rsid w:val="00623121"/>
    <w:pPr>
      <w:spacing w:after="0"/>
      <w:jc w:val="left"/>
    </w:pPr>
    <w:rPr>
      <w:rFonts w:ascii="Arial" w:eastAsia="ＭＳ 明朝" w:hAnsi="Arial"/>
    </w:rPr>
  </w:style>
  <w:style w:type="paragraph" w:customStyle="1" w:styleId="IEEEStdsTitleParaSansBold">
    <w:name w:val="IEEEStds TitleParaSansBold"/>
    <w:basedOn w:val="IEEEStdsParagraph"/>
    <w:rsid w:val="00623121"/>
    <w:pPr>
      <w:spacing w:after="0"/>
    </w:pPr>
    <w:rPr>
      <w:rFonts w:ascii="Arial" w:eastAsia="ＭＳ 明朝" w:hAnsi="Arial"/>
      <w:b/>
      <w:sz w:val="22"/>
    </w:rPr>
  </w:style>
  <w:style w:type="paragraph" w:customStyle="1" w:styleId="IEEEStdsCRFootnote">
    <w:name w:val="IEEEStds CRFootnote"/>
    <w:basedOn w:val="af9"/>
    <w:rsid w:val="00623121"/>
    <w:rPr>
      <w:color w:val="FFFFFF"/>
    </w:rPr>
  </w:style>
  <w:style w:type="paragraph" w:customStyle="1" w:styleId="IEEEStdsCRTextItal">
    <w:name w:val="IEEEStds CR TextItal"/>
    <w:basedOn w:val="IEEEStdsCRTextReg"/>
    <w:rsid w:val="00623121"/>
    <w:rPr>
      <w:i/>
    </w:rPr>
  </w:style>
  <w:style w:type="character" w:customStyle="1" w:styleId="IEEEStdsParaBold">
    <w:name w:val="IEEEStds ParaBold"/>
    <w:rsid w:val="00623121"/>
    <w:rPr>
      <w:b/>
    </w:rPr>
  </w:style>
  <w:style w:type="character" w:customStyle="1" w:styleId="DeltaViewInsertion">
    <w:name w:val="DeltaView Insertion"/>
    <w:uiPriority w:val="99"/>
    <w:rsid w:val="00623121"/>
    <w:rPr>
      <w:color w:val="0000FF"/>
      <w:u w:val="double"/>
    </w:rPr>
  </w:style>
  <w:style w:type="character" w:customStyle="1" w:styleId="DeltaViewDeletion">
    <w:name w:val="DeltaView Deletion"/>
    <w:uiPriority w:val="99"/>
    <w:rsid w:val="00623121"/>
    <w:rPr>
      <w:strike/>
      <w:color w:val="FF0000"/>
    </w:rPr>
  </w:style>
  <w:style w:type="paragraph" w:customStyle="1" w:styleId="IEEEStdsNamesCtr">
    <w:name w:val="IEEEStds NamesCtr"/>
    <w:basedOn w:val="IEEEStdsParagraph"/>
    <w:rsid w:val="00623121"/>
    <w:pPr>
      <w:contextualSpacing/>
      <w:jc w:val="center"/>
    </w:pPr>
    <w:rPr>
      <w:rFonts w:eastAsia="ＭＳ 明朝"/>
    </w:rPr>
  </w:style>
  <w:style w:type="paragraph" w:customStyle="1" w:styleId="IEEEStdsInstrCallout">
    <w:name w:val="IEEEStds InstrCallout"/>
    <w:basedOn w:val="IEEEStdsParagraph"/>
    <w:rsid w:val="00623121"/>
    <w:rPr>
      <w:rFonts w:eastAsia="ＭＳ 明朝"/>
      <w:b/>
      <w:i/>
    </w:rPr>
  </w:style>
  <w:style w:type="paragraph" w:customStyle="1" w:styleId="IEEEStdsParaMemEmeritus">
    <w:name w:val="IEEEStds ParaMemEmeritus"/>
    <w:basedOn w:val="IEEEStdsParagraph"/>
    <w:rsid w:val="00623121"/>
    <w:pPr>
      <w:spacing w:before="240" w:after="0"/>
      <w:ind w:left="533"/>
    </w:pPr>
    <w:rPr>
      <w:rFonts w:eastAsia="ＭＳ 明朝"/>
      <w:sz w:val="18"/>
    </w:rPr>
  </w:style>
  <w:style w:type="paragraph" w:customStyle="1" w:styleId="IEEEStdsNonVoting">
    <w:name w:val="IEEEStds NonVoting"/>
    <w:basedOn w:val="IEEEStdsNamesCtr"/>
    <w:rsid w:val="00623121"/>
    <w:rPr>
      <w:sz w:val="18"/>
    </w:rPr>
  </w:style>
  <w:style w:type="paragraph" w:customStyle="1" w:styleId="IEEEStdsTitlePgHead">
    <w:name w:val="IEEEStds TitlePgHead"/>
    <w:basedOn w:val="a5"/>
    <w:rsid w:val="00623121"/>
    <w:pPr>
      <w:widowControl w:val="0"/>
      <w:tabs>
        <w:tab w:val="clear" w:pos="4513"/>
        <w:tab w:val="clear" w:pos="9026"/>
      </w:tabs>
      <w:snapToGrid/>
      <w:spacing w:before="0"/>
      <w:jc w:val="right"/>
    </w:pPr>
    <w:rPr>
      <w:rFonts w:ascii="Arial" w:eastAsia="Arial Unicode MS" w:hAnsi="Arial"/>
      <w:b/>
      <w:noProof/>
      <w:sz w:val="22"/>
      <w:szCs w:val="20"/>
      <w:lang w:val="en-US" w:eastAsia="ja-JP"/>
    </w:rPr>
  </w:style>
  <w:style w:type="paragraph" w:customStyle="1" w:styleId="IEEEStdsTitlePgHeadRev">
    <w:name w:val="IEEEStds TitlePgHeadRev"/>
    <w:basedOn w:val="IEEEStdsTitlePgHead"/>
    <w:rsid w:val="00623121"/>
    <w:rPr>
      <w:b w:val="0"/>
      <w:sz w:val="18"/>
    </w:rPr>
  </w:style>
  <w:style w:type="table" w:customStyle="1" w:styleId="13">
    <w:name w:val="表 (格子)1"/>
    <w:basedOn w:val="a3"/>
    <w:next w:val="af2"/>
    <w:uiPriority w:val="59"/>
    <w:rsid w:val="00623121"/>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Copyrightaddrs">
    <w:name w:val="IEEEStds Copyright (addrs)"/>
    <w:basedOn w:val="a1"/>
    <w:rsid w:val="00623121"/>
    <w:pPr>
      <w:tabs>
        <w:tab w:val="clear" w:pos="284"/>
      </w:tabs>
      <w:spacing w:before="0"/>
    </w:pPr>
    <w:rPr>
      <w:rFonts w:ascii="Times New Roman" w:eastAsia="ＭＳ 明朝" w:hAnsi="Times New Roman"/>
      <w:noProof/>
      <w:sz w:val="20"/>
      <w:szCs w:val="20"/>
      <w:lang w:val="en-US" w:eastAsia="ja-JP"/>
    </w:rPr>
  </w:style>
  <w:style w:type="character" w:customStyle="1" w:styleId="IEEEStdsAddItal">
    <w:name w:val="IEEEStds AddItal"/>
    <w:rsid w:val="00623121"/>
    <w:rPr>
      <w:i/>
    </w:rPr>
  </w:style>
  <w:style w:type="paragraph" w:customStyle="1" w:styleId="IEEEStdsPara85">
    <w:name w:val="IEEEStds Para8.5"/>
    <w:basedOn w:val="IEEEStdsParagraph"/>
    <w:rsid w:val="00623121"/>
    <w:rPr>
      <w:rFonts w:eastAsia="ＭＳ 明朝"/>
      <w:sz w:val="17"/>
    </w:rPr>
  </w:style>
  <w:style w:type="paragraph" w:customStyle="1" w:styleId="IEEEStdsPara85Indent">
    <w:name w:val="IEEEStds Para8.5 Indent"/>
    <w:basedOn w:val="IEEEStdsPara85"/>
    <w:rsid w:val="00623121"/>
    <w:pPr>
      <w:ind w:left="2160"/>
      <w:contextualSpacing/>
    </w:pPr>
  </w:style>
  <w:style w:type="character" w:customStyle="1" w:styleId="DeltaViewMoveDestination">
    <w:name w:val="DeltaView Move Destination"/>
    <w:uiPriority w:val="99"/>
    <w:rsid w:val="00623121"/>
    <w:rPr>
      <w:color w:val="00C000"/>
      <w:u w:val="double"/>
    </w:rPr>
  </w:style>
  <w:style w:type="paragraph" w:styleId="afd">
    <w:name w:val="Bibliography"/>
    <w:basedOn w:val="a1"/>
    <w:next w:val="a1"/>
    <w:uiPriority w:val="37"/>
    <w:semiHidden/>
    <w:unhideWhenUsed/>
    <w:rsid w:val="00623121"/>
    <w:pPr>
      <w:tabs>
        <w:tab w:val="clear" w:pos="284"/>
      </w:tabs>
      <w:spacing w:before="0"/>
    </w:pPr>
    <w:rPr>
      <w:rFonts w:ascii="Times New Roman" w:eastAsia="ＭＳ 明朝" w:hAnsi="Times New Roman"/>
      <w:szCs w:val="20"/>
      <w:lang w:val="en-US" w:eastAsia="ja-JP"/>
    </w:rPr>
  </w:style>
  <w:style w:type="paragraph" w:styleId="afe">
    <w:name w:val="Block Text"/>
    <w:basedOn w:val="a1"/>
    <w:rsid w:val="00623121"/>
    <w:pPr>
      <w:tabs>
        <w:tab w:val="clear" w:pos="284"/>
      </w:tabs>
      <w:spacing w:before="0" w:after="120"/>
      <w:ind w:left="1440" w:right="1440"/>
    </w:pPr>
    <w:rPr>
      <w:rFonts w:ascii="Times New Roman" w:eastAsia="ＭＳ 明朝" w:hAnsi="Times New Roman"/>
      <w:szCs w:val="20"/>
      <w:lang w:val="en-US" w:eastAsia="ja-JP"/>
    </w:rPr>
  </w:style>
  <w:style w:type="paragraph" w:styleId="aff">
    <w:name w:val="Body Text"/>
    <w:basedOn w:val="a1"/>
    <w:link w:val="aff0"/>
    <w:rsid w:val="00623121"/>
    <w:pPr>
      <w:tabs>
        <w:tab w:val="clear" w:pos="284"/>
      </w:tabs>
      <w:spacing w:before="0" w:after="120"/>
    </w:pPr>
    <w:rPr>
      <w:rFonts w:ascii="Times New Roman" w:eastAsia="ＭＳ 明朝" w:hAnsi="Times New Roman"/>
      <w:szCs w:val="20"/>
      <w:lang w:val="en-US" w:eastAsia="ja-JP"/>
    </w:rPr>
  </w:style>
  <w:style w:type="character" w:customStyle="1" w:styleId="aff0">
    <w:name w:val="本文 (文字)"/>
    <w:basedOn w:val="a2"/>
    <w:link w:val="aff"/>
    <w:rsid w:val="00623121"/>
    <w:rPr>
      <w:rFonts w:ascii="Times New Roman" w:eastAsia="ＭＳ 明朝" w:hAnsi="Times New Roman" w:cs="Times New Roman"/>
      <w:sz w:val="24"/>
      <w:szCs w:val="20"/>
      <w:lang w:eastAsia="ja-JP"/>
    </w:rPr>
  </w:style>
  <w:style w:type="paragraph" w:styleId="24">
    <w:name w:val="Body Text 2"/>
    <w:basedOn w:val="a1"/>
    <w:link w:val="25"/>
    <w:rsid w:val="00623121"/>
    <w:pPr>
      <w:tabs>
        <w:tab w:val="clear" w:pos="284"/>
      </w:tabs>
      <w:spacing w:before="0" w:after="120" w:line="480" w:lineRule="auto"/>
    </w:pPr>
    <w:rPr>
      <w:rFonts w:ascii="Times New Roman" w:eastAsia="ＭＳ 明朝" w:hAnsi="Times New Roman"/>
      <w:szCs w:val="20"/>
      <w:lang w:val="en-US" w:eastAsia="ja-JP"/>
    </w:rPr>
  </w:style>
  <w:style w:type="character" w:customStyle="1" w:styleId="25">
    <w:name w:val="本文 2 (文字)"/>
    <w:basedOn w:val="a2"/>
    <w:link w:val="24"/>
    <w:rsid w:val="00623121"/>
    <w:rPr>
      <w:rFonts w:ascii="Times New Roman" w:eastAsia="ＭＳ 明朝" w:hAnsi="Times New Roman" w:cs="Times New Roman"/>
      <w:sz w:val="24"/>
      <w:szCs w:val="20"/>
      <w:lang w:eastAsia="ja-JP"/>
    </w:rPr>
  </w:style>
  <w:style w:type="paragraph" w:styleId="34">
    <w:name w:val="Body Text 3"/>
    <w:basedOn w:val="a1"/>
    <w:link w:val="35"/>
    <w:rsid w:val="00623121"/>
    <w:pPr>
      <w:tabs>
        <w:tab w:val="clear" w:pos="284"/>
      </w:tabs>
      <w:spacing w:before="0" w:after="120"/>
    </w:pPr>
    <w:rPr>
      <w:rFonts w:ascii="Times New Roman" w:eastAsia="ＭＳ 明朝" w:hAnsi="Times New Roman"/>
      <w:sz w:val="16"/>
      <w:szCs w:val="16"/>
      <w:lang w:val="en-US" w:eastAsia="ja-JP"/>
    </w:rPr>
  </w:style>
  <w:style w:type="character" w:customStyle="1" w:styleId="35">
    <w:name w:val="本文 3 (文字)"/>
    <w:basedOn w:val="a2"/>
    <w:link w:val="34"/>
    <w:rsid w:val="00623121"/>
    <w:rPr>
      <w:rFonts w:ascii="Times New Roman" w:eastAsia="ＭＳ 明朝" w:hAnsi="Times New Roman" w:cs="Times New Roman"/>
      <w:sz w:val="16"/>
      <w:szCs w:val="16"/>
      <w:lang w:eastAsia="ja-JP"/>
    </w:rPr>
  </w:style>
  <w:style w:type="paragraph" w:styleId="aff1">
    <w:name w:val="Body Text First Indent"/>
    <w:basedOn w:val="aff"/>
    <w:link w:val="aff2"/>
    <w:rsid w:val="00623121"/>
    <w:pPr>
      <w:ind w:firstLine="210"/>
    </w:pPr>
  </w:style>
  <w:style w:type="character" w:customStyle="1" w:styleId="aff2">
    <w:name w:val="本文字下げ (文字)"/>
    <w:basedOn w:val="aff0"/>
    <w:link w:val="aff1"/>
    <w:rsid w:val="00623121"/>
    <w:rPr>
      <w:rFonts w:ascii="Times New Roman" w:eastAsia="ＭＳ 明朝" w:hAnsi="Times New Roman" w:cs="Times New Roman"/>
      <w:sz w:val="24"/>
      <w:szCs w:val="20"/>
      <w:lang w:eastAsia="ja-JP"/>
    </w:rPr>
  </w:style>
  <w:style w:type="paragraph" w:styleId="aff3">
    <w:name w:val="Body Text Indent"/>
    <w:basedOn w:val="a1"/>
    <w:link w:val="aff4"/>
    <w:rsid w:val="00623121"/>
    <w:pPr>
      <w:tabs>
        <w:tab w:val="clear" w:pos="284"/>
      </w:tabs>
      <w:spacing w:before="0" w:after="120"/>
      <w:ind w:left="360"/>
    </w:pPr>
    <w:rPr>
      <w:rFonts w:ascii="Times New Roman" w:eastAsia="ＭＳ 明朝" w:hAnsi="Times New Roman"/>
      <w:szCs w:val="20"/>
      <w:lang w:val="en-US" w:eastAsia="ja-JP"/>
    </w:rPr>
  </w:style>
  <w:style w:type="character" w:customStyle="1" w:styleId="aff4">
    <w:name w:val="本文インデント (文字)"/>
    <w:basedOn w:val="a2"/>
    <w:link w:val="aff3"/>
    <w:rsid w:val="00623121"/>
    <w:rPr>
      <w:rFonts w:ascii="Times New Roman" w:eastAsia="ＭＳ 明朝" w:hAnsi="Times New Roman" w:cs="Times New Roman"/>
      <w:sz w:val="24"/>
      <w:szCs w:val="20"/>
      <w:lang w:eastAsia="ja-JP"/>
    </w:rPr>
  </w:style>
  <w:style w:type="paragraph" w:styleId="26">
    <w:name w:val="Body Text First Indent 2"/>
    <w:basedOn w:val="aff3"/>
    <w:link w:val="27"/>
    <w:rsid w:val="00623121"/>
    <w:pPr>
      <w:ind w:firstLine="210"/>
    </w:pPr>
  </w:style>
  <w:style w:type="character" w:customStyle="1" w:styleId="27">
    <w:name w:val="本文字下げ 2 (文字)"/>
    <w:basedOn w:val="aff4"/>
    <w:link w:val="26"/>
    <w:rsid w:val="00623121"/>
    <w:rPr>
      <w:rFonts w:ascii="Times New Roman" w:eastAsia="ＭＳ 明朝" w:hAnsi="Times New Roman" w:cs="Times New Roman"/>
      <w:sz w:val="24"/>
      <w:szCs w:val="20"/>
      <w:lang w:eastAsia="ja-JP"/>
    </w:rPr>
  </w:style>
  <w:style w:type="paragraph" w:styleId="28">
    <w:name w:val="Body Text Indent 2"/>
    <w:basedOn w:val="a1"/>
    <w:link w:val="29"/>
    <w:rsid w:val="00623121"/>
    <w:pPr>
      <w:tabs>
        <w:tab w:val="clear" w:pos="284"/>
      </w:tabs>
      <w:spacing w:before="0" w:after="120" w:line="480" w:lineRule="auto"/>
      <w:ind w:left="360"/>
    </w:pPr>
    <w:rPr>
      <w:rFonts w:ascii="Times New Roman" w:eastAsia="ＭＳ 明朝" w:hAnsi="Times New Roman"/>
      <w:szCs w:val="20"/>
      <w:lang w:val="en-US" w:eastAsia="ja-JP"/>
    </w:rPr>
  </w:style>
  <w:style w:type="character" w:customStyle="1" w:styleId="29">
    <w:name w:val="本文インデント 2 (文字)"/>
    <w:basedOn w:val="a2"/>
    <w:link w:val="28"/>
    <w:rsid w:val="00623121"/>
    <w:rPr>
      <w:rFonts w:ascii="Times New Roman" w:eastAsia="ＭＳ 明朝" w:hAnsi="Times New Roman" w:cs="Times New Roman"/>
      <w:sz w:val="24"/>
      <w:szCs w:val="20"/>
      <w:lang w:eastAsia="ja-JP"/>
    </w:rPr>
  </w:style>
  <w:style w:type="paragraph" w:styleId="36">
    <w:name w:val="Body Text Indent 3"/>
    <w:basedOn w:val="a1"/>
    <w:link w:val="37"/>
    <w:rsid w:val="00623121"/>
    <w:pPr>
      <w:tabs>
        <w:tab w:val="clear" w:pos="284"/>
      </w:tabs>
      <w:spacing w:before="0" w:after="120"/>
      <w:ind w:left="360"/>
    </w:pPr>
    <w:rPr>
      <w:rFonts w:ascii="Times New Roman" w:eastAsia="ＭＳ 明朝" w:hAnsi="Times New Roman"/>
      <w:sz w:val="16"/>
      <w:szCs w:val="16"/>
      <w:lang w:val="en-US" w:eastAsia="ja-JP"/>
    </w:rPr>
  </w:style>
  <w:style w:type="character" w:customStyle="1" w:styleId="37">
    <w:name w:val="本文インデント 3 (文字)"/>
    <w:basedOn w:val="a2"/>
    <w:link w:val="36"/>
    <w:rsid w:val="00623121"/>
    <w:rPr>
      <w:rFonts w:ascii="Times New Roman" w:eastAsia="ＭＳ 明朝" w:hAnsi="Times New Roman" w:cs="Times New Roman"/>
      <w:sz w:val="16"/>
      <w:szCs w:val="16"/>
      <w:lang w:eastAsia="ja-JP"/>
    </w:rPr>
  </w:style>
  <w:style w:type="paragraph" w:styleId="aff5">
    <w:name w:val="Closing"/>
    <w:basedOn w:val="a1"/>
    <w:link w:val="aff6"/>
    <w:rsid w:val="00623121"/>
    <w:pPr>
      <w:tabs>
        <w:tab w:val="clear" w:pos="284"/>
      </w:tabs>
      <w:spacing w:before="0"/>
      <w:ind w:left="4320"/>
    </w:pPr>
    <w:rPr>
      <w:rFonts w:ascii="Times New Roman" w:eastAsia="ＭＳ 明朝" w:hAnsi="Times New Roman"/>
      <w:szCs w:val="20"/>
      <w:lang w:val="en-US" w:eastAsia="ja-JP"/>
    </w:rPr>
  </w:style>
  <w:style w:type="character" w:customStyle="1" w:styleId="aff6">
    <w:name w:val="結語 (文字)"/>
    <w:basedOn w:val="a2"/>
    <w:link w:val="aff5"/>
    <w:rsid w:val="00623121"/>
    <w:rPr>
      <w:rFonts w:ascii="Times New Roman" w:eastAsia="ＭＳ 明朝" w:hAnsi="Times New Roman" w:cs="Times New Roman"/>
      <w:sz w:val="24"/>
      <w:szCs w:val="20"/>
      <w:lang w:eastAsia="ja-JP"/>
    </w:rPr>
  </w:style>
  <w:style w:type="paragraph" w:styleId="aff7">
    <w:name w:val="Date"/>
    <w:basedOn w:val="a1"/>
    <w:next w:val="a1"/>
    <w:link w:val="aff8"/>
    <w:rsid w:val="00623121"/>
    <w:pPr>
      <w:tabs>
        <w:tab w:val="clear" w:pos="284"/>
      </w:tabs>
      <w:spacing w:before="0"/>
    </w:pPr>
    <w:rPr>
      <w:rFonts w:ascii="Times New Roman" w:eastAsia="ＭＳ 明朝" w:hAnsi="Times New Roman"/>
      <w:szCs w:val="20"/>
      <w:lang w:val="en-US" w:eastAsia="ja-JP"/>
    </w:rPr>
  </w:style>
  <w:style w:type="character" w:customStyle="1" w:styleId="aff8">
    <w:name w:val="日付 (文字)"/>
    <w:basedOn w:val="a2"/>
    <w:link w:val="aff7"/>
    <w:rsid w:val="00623121"/>
    <w:rPr>
      <w:rFonts w:ascii="Times New Roman" w:eastAsia="ＭＳ 明朝" w:hAnsi="Times New Roman" w:cs="Times New Roman"/>
      <w:sz w:val="24"/>
      <w:szCs w:val="20"/>
      <w:lang w:eastAsia="ja-JP"/>
    </w:rPr>
  </w:style>
  <w:style w:type="paragraph" w:styleId="aff9">
    <w:name w:val="E-mail Signature"/>
    <w:basedOn w:val="a1"/>
    <w:link w:val="affa"/>
    <w:rsid w:val="00623121"/>
    <w:pPr>
      <w:tabs>
        <w:tab w:val="clear" w:pos="284"/>
      </w:tabs>
      <w:spacing w:before="0"/>
    </w:pPr>
    <w:rPr>
      <w:rFonts w:ascii="Times New Roman" w:eastAsia="ＭＳ 明朝" w:hAnsi="Times New Roman"/>
      <w:szCs w:val="20"/>
      <w:lang w:val="en-US" w:eastAsia="ja-JP"/>
    </w:rPr>
  </w:style>
  <w:style w:type="character" w:customStyle="1" w:styleId="affa">
    <w:name w:val="電子メール署名 (文字)"/>
    <w:basedOn w:val="a2"/>
    <w:link w:val="aff9"/>
    <w:rsid w:val="00623121"/>
    <w:rPr>
      <w:rFonts w:ascii="Times New Roman" w:eastAsia="ＭＳ 明朝" w:hAnsi="Times New Roman" w:cs="Times New Roman"/>
      <w:sz w:val="24"/>
      <w:szCs w:val="20"/>
      <w:lang w:eastAsia="ja-JP"/>
    </w:rPr>
  </w:style>
  <w:style w:type="paragraph" w:styleId="affb">
    <w:name w:val="endnote text"/>
    <w:basedOn w:val="a1"/>
    <w:link w:val="affc"/>
    <w:rsid w:val="00623121"/>
    <w:pPr>
      <w:tabs>
        <w:tab w:val="clear" w:pos="284"/>
      </w:tabs>
      <w:spacing w:before="0"/>
    </w:pPr>
    <w:rPr>
      <w:rFonts w:ascii="Times New Roman" w:eastAsia="ＭＳ 明朝" w:hAnsi="Times New Roman"/>
      <w:sz w:val="20"/>
      <w:szCs w:val="20"/>
      <w:lang w:val="en-US" w:eastAsia="ja-JP"/>
    </w:rPr>
  </w:style>
  <w:style w:type="character" w:customStyle="1" w:styleId="affc">
    <w:name w:val="文末脚注文字列 (文字)"/>
    <w:basedOn w:val="a2"/>
    <w:link w:val="affb"/>
    <w:rsid w:val="00623121"/>
    <w:rPr>
      <w:rFonts w:ascii="Times New Roman" w:eastAsia="ＭＳ 明朝" w:hAnsi="Times New Roman" w:cs="Times New Roman"/>
      <w:sz w:val="20"/>
      <w:szCs w:val="20"/>
      <w:lang w:eastAsia="ja-JP"/>
    </w:rPr>
  </w:style>
  <w:style w:type="paragraph" w:styleId="affd">
    <w:name w:val="envelope address"/>
    <w:basedOn w:val="a1"/>
    <w:rsid w:val="00623121"/>
    <w:pPr>
      <w:framePr w:w="7920" w:h="1980" w:hRule="exact" w:hSpace="180" w:wrap="auto" w:hAnchor="page" w:xAlign="center" w:yAlign="bottom"/>
      <w:tabs>
        <w:tab w:val="clear" w:pos="284"/>
      </w:tabs>
      <w:spacing w:before="0"/>
      <w:ind w:left="2880"/>
    </w:pPr>
    <w:rPr>
      <w:rFonts w:ascii="Cambria" w:eastAsia="Times New Roman" w:hAnsi="Cambria"/>
      <w:lang w:val="en-US" w:eastAsia="ja-JP"/>
    </w:rPr>
  </w:style>
  <w:style w:type="paragraph" w:styleId="affe">
    <w:name w:val="envelope return"/>
    <w:basedOn w:val="a1"/>
    <w:rsid w:val="00623121"/>
    <w:pPr>
      <w:tabs>
        <w:tab w:val="clear" w:pos="284"/>
      </w:tabs>
      <w:spacing w:before="0"/>
    </w:pPr>
    <w:rPr>
      <w:rFonts w:ascii="Cambria" w:eastAsia="Times New Roman" w:hAnsi="Cambria"/>
      <w:sz w:val="20"/>
      <w:szCs w:val="20"/>
      <w:lang w:val="en-US" w:eastAsia="ja-JP"/>
    </w:rPr>
  </w:style>
  <w:style w:type="paragraph" w:styleId="HTML">
    <w:name w:val="HTML Address"/>
    <w:basedOn w:val="a1"/>
    <w:link w:val="HTML0"/>
    <w:rsid w:val="00623121"/>
    <w:pPr>
      <w:tabs>
        <w:tab w:val="clear" w:pos="284"/>
      </w:tabs>
      <w:spacing w:before="0"/>
    </w:pPr>
    <w:rPr>
      <w:rFonts w:ascii="Times New Roman" w:eastAsia="ＭＳ 明朝" w:hAnsi="Times New Roman"/>
      <w:i/>
      <w:iCs/>
      <w:szCs w:val="20"/>
      <w:lang w:val="en-US" w:eastAsia="ja-JP"/>
    </w:rPr>
  </w:style>
  <w:style w:type="character" w:customStyle="1" w:styleId="HTML0">
    <w:name w:val="HTML アドレス (文字)"/>
    <w:basedOn w:val="a2"/>
    <w:link w:val="HTML"/>
    <w:rsid w:val="00623121"/>
    <w:rPr>
      <w:rFonts w:ascii="Times New Roman" w:eastAsia="ＭＳ 明朝" w:hAnsi="Times New Roman" w:cs="Times New Roman"/>
      <w:i/>
      <w:iCs/>
      <w:sz w:val="24"/>
      <w:szCs w:val="20"/>
      <w:lang w:eastAsia="ja-JP"/>
    </w:rPr>
  </w:style>
  <w:style w:type="paragraph" w:styleId="HTML1">
    <w:name w:val="HTML Preformatted"/>
    <w:basedOn w:val="a1"/>
    <w:link w:val="HTML2"/>
    <w:rsid w:val="00623121"/>
    <w:pPr>
      <w:tabs>
        <w:tab w:val="clear" w:pos="284"/>
      </w:tabs>
      <w:spacing w:before="0"/>
    </w:pPr>
    <w:rPr>
      <w:rFonts w:ascii="Courier New" w:eastAsia="ＭＳ 明朝" w:hAnsi="Courier New" w:cs="Courier New"/>
      <w:sz w:val="20"/>
      <w:szCs w:val="20"/>
      <w:lang w:val="en-US" w:eastAsia="ja-JP"/>
    </w:rPr>
  </w:style>
  <w:style w:type="character" w:customStyle="1" w:styleId="HTML2">
    <w:name w:val="HTML 書式付き (文字)"/>
    <w:basedOn w:val="a2"/>
    <w:link w:val="HTML1"/>
    <w:rsid w:val="00623121"/>
    <w:rPr>
      <w:rFonts w:ascii="Courier New" w:eastAsia="ＭＳ 明朝" w:hAnsi="Courier New" w:cs="Courier New"/>
      <w:sz w:val="20"/>
      <w:szCs w:val="20"/>
      <w:lang w:eastAsia="ja-JP"/>
    </w:rPr>
  </w:style>
  <w:style w:type="paragraph" w:styleId="14">
    <w:name w:val="index 1"/>
    <w:basedOn w:val="a1"/>
    <w:next w:val="a1"/>
    <w:autoRedefine/>
    <w:rsid w:val="00623121"/>
    <w:pPr>
      <w:tabs>
        <w:tab w:val="clear" w:pos="284"/>
      </w:tabs>
      <w:spacing w:before="0"/>
      <w:ind w:left="240" w:hanging="240"/>
    </w:pPr>
    <w:rPr>
      <w:rFonts w:ascii="Times New Roman" w:eastAsia="ＭＳ 明朝" w:hAnsi="Times New Roman"/>
      <w:szCs w:val="20"/>
      <w:lang w:val="en-US" w:eastAsia="ja-JP"/>
    </w:rPr>
  </w:style>
  <w:style w:type="paragraph" w:styleId="2a">
    <w:name w:val="index 2"/>
    <w:basedOn w:val="a1"/>
    <w:next w:val="a1"/>
    <w:autoRedefine/>
    <w:rsid w:val="00623121"/>
    <w:pPr>
      <w:tabs>
        <w:tab w:val="clear" w:pos="284"/>
      </w:tabs>
      <w:spacing w:before="0"/>
      <w:ind w:left="480" w:hanging="240"/>
    </w:pPr>
    <w:rPr>
      <w:rFonts w:ascii="Times New Roman" w:eastAsia="ＭＳ 明朝" w:hAnsi="Times New Roman"/>
      <w:szCs w:val="20"/>
      <w:lang w:val="en-US" w:eastAsia="ja-JP"/>
    </w:rPr>
  </w:style>
  <w:style w:type="paragraph" w:styleId="38">
    <w:name w:val="index 3"/>
    <w:basedOn w:val="a1"/>
    <w:next w:val="a1"/>
    <w:autoRedefine/>
    <w:rsid w:val="00623121"/>
    <w:pPr>
      <w:tabs>
        <w:tab w:val="clear" w:pos="284"/>
      </w:tabs>
      <w:spacing w:before="0"/>
      <w:ind w:left="720" w:hanging="240"/>
    </w:pPr>
    <w:rPr>
      <w:rFonts w:ascii="Times New Roman" w:eastAsia="ＭＳ 明朝" w:hAnsi="Times New Roman"/>
      <w:szCs w:val="20"/>
      <w:lang w:val="en-US" w:eastAsia="ja-JP"/>
    </w:rPr>
  </w:style>
  <w:style w:type="paragraph" w:styleId="44">
    <w:name w:val="index 4"/>
    <w:basedOn w:val="a1"/>
    <w:next w:val="a1"/>
    <w:autoRedefine/>
    <w:rsid w:val="00623121"/>
    <w:pPr>
      <w:tabs>
        <w:tab w:val="clear" w:pos="284"/>
      </w:tabs>
      <w:spacing w:before="0"/>
      <w:ind w:left="960" w:hanging="240"/>
    </w:pPr>
    <w:rPr>
      <w:rFonts w:ascii="Times New Roman" w:eastAsia="ＭＳ 明朝" w:hAnsi="Times New Roman"/>
      <w:szCs w:val="20"/>
      <w:lang w:val="en-US" w:eastAsia="ja-JP"/>
    </w:rPr>
  </w:style>
  <w:style w:type="paragraph" w:styleId="54">
    <w:name w:val="index 5"/>
    <w:basedOn w:val="a1"/>
    <w:next w:val="a1"/>
    <w:autoRedefine/>
    <w:rsid w:val="00623121"/>
    <w:pPr>
      <w:tabs>
        <w:tab w:val="clear" w:pos="284"/>
      </w:tabs>
      <w:spacing w:before="0"/>
      <w:ind w:left="1200" w:hanging="240"/>
    </w:pPr>
    <w:rPr>
      <w:rFonts w:ascii="Times New Roman" w:eastAsia="ＭＳ 明朝" w:hAnsi="Times New Roman"/>
      <w:szCs w:val="20"/>
      <w:lang w:val="en-US" w:eastAsia="ja-JP"/>
    </w:rPr>
  </w:style>
  <w:style w:type="paragraph" w:styleId="62">
    <w:name w:val="index 6"/>
    <w:basedOn w:val="a1"/>
    <w:next w:val="a1"/>
    <w:autoRedefine/>
    <w:rsid w:val="00623121"/>
    <w:pPr>
      <w:tabs>
        <w:tab w:val="clear" w:pos="284"/>
      </w:tabs>
      <w:spacing w:before="0"/>
      <w:ind w:left="1440" w:hanging="240"/>
    </w:pPr>
    <w:rPr>
      <w:rFonts w:ascii="Times New Roman" w:eastAsia="ＭＳ 明朝" w:hAnsi="Times New Roman"/>
      <w:szCs w:val="20"/>
      <w:lang w:val="en-US" w:eastAsia="ja-JP"/>
    </w:rPr>
  </w:style>
  <w:style w:type="paragraph" w:styleId="72">
    <w:name w:val="index 7"/>
    <w:basedOn w:val="a1"/>
    <w:next w:val="a1"/>
    <w:autoRedefine/>
    <w:rsid w:val="00623121"/>
    <w:pPr>
      <w:tabs>
        <w:tab w:val="clear" w:pos="284"/>
      </w:tabs>
      <w:spacing w:before="0"/>
      <w:ind w:left="1680" w:hanging="240"/>
    </w:pPr>
    <w:rPr>
      <w:rFonts w:ascii="Times New Roman" w:eastAsia="ＭＳ 明朝" w:hAnsi="Times New Roman"/>
      <w:szCs w:val="20"/>
      <w:lang w:val="en-US" w:eastAsia="ja-JP"/>
    </w:rPr>
  </w:style>
  <w:style w:type="paragraph" w:styleId="82">
    <w:name w:val="index 8"/>
    <w:basedOn w:val="a1"/>
    <w:next w:val="a1"/>
    <w:autoRedefine/>
    <w:rsid w:val="00623121"/>
    <w:pPr>
      <w:tabs>
        <w:tab w:val="clear" w:pos="284"/>
      </w:tabs>
      <w:spacing w:before="0"/>
      <w:ind w:left="1920" w:hanging="240"/>
    </w:pPr>
    <w:rPr>
      <w:rFonts w:ascii="Times New Roman" w:eastAsia="ＭＳ 明朝" w:hAnsi="Times New Roman"/>
      <w:szCs w:val="20"/>
      <w:lang w:val="en-US" w:eastAsia="ja-JP"/>
    </w:rPr>
  </w:style>
  <w:style w:type="paragraph" w:styleId="92">
    <w:name w:val="index 9"/>
    <w:basedOn w:val="a1"/>
    <w:next w:val="a1"/>
    <w:autoRedefine/>
    <w:rsid w:val="00623121"/>
    <w:pPr>
      <w:tabs>
        <w:tab w:val="clear" w:pos="284"/>
      </w:tabs>
      <w:spacing w:before="0"/>
      <w:ind w:left="2160" w:hanging="240"/>
    </w:pPr>
    <w:rPr>
      <w:rFonts w:ascii="Times New Roman" w:eastAsia="ＭＳ 明朝" w:hAnsi="Times New Roman"/>
      <w:szCs w:val="20"/>
      <w:lang w:val="en-US" w:eastAsia="ja-JP"/>
    </w:rPr>
  </w:style>
  <w:style w:type="paragraph" w:styleId="afff">
    <w:name w:val="index heading"/>
    <w:basedOn w:val="a1"/>
    <w:next w:val="14"/>
    <w:rsid w:val="00623121"/>
    <w:pPr>
      <w:tabs>
        <w:tab w:val="clear" w:pos="284"/>
      </w:tabs>
      <w:spacing w:before="0"/>
    </w:pPr>
    <w:rPr>
      <w:rFonts w:ascii="Cambria" w:eastAsia="Times New Roman" w:hAnsi="Cambria"/>
      <w:b/>
      <w:bCs/>
      <w:szCs w:val="20"/>
      <w:lang w:val="en-US" w:eastAsia="ja-JP"/>
    </w:rPr>
  </w:style>
  <w:style w:type="paragraph" w:styleId="2b">
    <w:name w:val="Intense Quote"/>
    <w:basedOn w:val="a1"/>
    <w:next w:val="a1"/>
    <w:link w:val="2c"/>
    <w:uiPriority w:val="30"/>
    <w:qFormat/>
    <w:rsid w:val="00623121"/>
    <w:pPr>
      <w:pBdr>
        <w:bottom w:val="single" w:sz="4" w:space="4" w:color="4F81BD"/>
      </w:pBdr>
      <w:tabs>
        <w:tab w:val="clear" w:pos="284"/>
      </w:tabs>
      <w:spacing w:before="200" w:after="280"/>
      <w:ind w:left="936" w:right="936"/>
    </w:pPr>
    <w:rPr>
      <w:rFonts w:ascii="Times New Roman" w:eastAsia="ＭＳ 明朝" w:hAnsi="Times New Roman"/>
      <w:b/>
      <w:bCs/>
      <w:i/>
      <w:iCs/>
      <w:color w:val="4F81BD"/>
      <w:szCs w:val="20"/>
      <w:lang w:val="en-US" w:eastAsia="ja-JP"/>
    </w:rPr>
  </w:style>
  <w:style w:type="character" w:customStyle="1" w:styleId="2c">
    <w:name w:val="引用文 2 (文字)"/>
    <w:basedOn w:val="a2"/>
    <w:link w:val="2b"/>
    <w:uiPriority w:val="30"/>
    <w:rsid w:val="00623121"/>
    <w:rPr>
      <w:rFonts w:ascii="Times New Roman" w:eastAsia="ＭＳ 明朝" w:hAnsi="Times New Roman" w:cs="Times New Roman"/>
      <w:b/>
      <w:bCs/>
      <w:i/>
      <w:iCs/>
      <w:color w:val="4F81BD"/>
      <w:sz w:val="24"/>
      <w:szCs w:val="20"/>
      <w:lang w:eastAsia="ja-JP"/>
    </w:rPr>
  </w:style>
  <w:style w:type="paragraph" w:styleId="afff0">
    <w:name w:val="List"/>
    <w:basedOn w:val="a1"/>
    <w:rsid w:val="00623121"/>
    <w:pPr>
      <w:tabs>
        <w:tab w:val="clear" w:pos="284"/>
      </w:tabs>
      <w:spacing w:before="0"/>
      <w:ind w:left="360" w:hanging="360"/>
      <w:contextualSpacing/>
    </w:pPr>
    <w:rPr>
      <w:rFonts w:ascii="Times New Roman" w:eastAsia="ＭＳ 明朝" w:hAnsi="Times New Roman"/>
      <w:szCs w:val="20"/>
      <w:lang w:val="en-US" w:eastAsia="ja-JP"/>
    </w:rPr>
  </w:style>
  <w:style w:type="paragraph" w:styleId="2d">
    <w:name w:val="List 2"/>
    <w:basedOn w:val="a1"/>
    <w:rsid w:val="00623121"/>
    <w:pPr>
      <w:tabs>
        <w:tab w:val="clear" w:pos="284"/>
      </w:tabs>
      <w:spacing w:before="0"/>
      <w:ind w:left="720" w:hanging="360"/>
      <w:contextualSpacing/>
    </w:pPr>
    <w:rPr>
      <w:rFonts w:ascii="Times New Roman" w:eastAsia="ＭＳ 明朝" w:hAnsi="Times New Roman"/>
      <w:szCs w:val="20"/>
      <w:lang w:val="en-US" w:eastAsia="ja-JP"/>
    </w:rPr>
  </w:style>
  <w:style w:type="paragraph" w:styleId="39">
    <w:name w:val="List 3"/>
    <w:basedOn w:val="a1"/>
    <w:rsid w:val="00623121"/>
    <w:pPr>
      <w:tabs>
        <w:tab w:val="clear" w:pos="284"/>
      </w:tabs>
      <w:spacing w:before="0"/>
      <w:ind w:left="1080" w:hanging="360"/>
      <w:contextualSpacing/>
    </w:pPr>
    <w:rPr>
      <w:rFonts w:ascii="Times New Roman" w:eastAsia="ＭＳ 明朝" w:hAnsi="Times New Roman"/>
      <w:szCs w:val="20"/>
      <w:lang w:val="en-US" w:eastAsia="ja-JP"/>
    </w:rPr>
  </w:style>
  <w:style w:type="paragraph" w:styleId="45">
    <w:name w:val="List 4"/>
    <w:basedOn w:val="a1"/>
    <w:rsid w:val="00623121"/>
    <w:pPr>
      <w:tabs>
        <w:tab w:val="clear" w:pos="284"/>
      </w:tabs>
      <w:spacing w:before="0"/>
      <w:ind w:left="1440" w:hanging="360"/>
      <w:contextualSpacing/>
    </w:pPr>
    <w:rPr>
      <w:rFonts w:ascii="Times New Roman" w:eastAsia="ＭＳ 明朝" w:hAnsi="Times New Roman"/>
      <w:szCs w:val="20"/>
      <w:lang w:val="en-US" w:eastAsia="ja-JP"/>
    </w:rPr>
  </w:style>
  <w:style w:type="paragraph" w:styleId="55">
    <w:name w:val="List 5"/>
    <w:basedOn w:val="a1"/>
    <w:rsid w:val="00623121"/>
    <w:pPr>
      <w:tabs>
        <w:tab w:val="clear" w:pos="284"/>
      </w:tabs>
      <w:spacing w:before="0"/>
      <w:ind w:left="1800" w:hanging="360"/>
      <w:contextualSpacing/>
    </w:pPr>
    <w:rPr>
      <w:rFonts w:ascii="Times New Roman" w:eastAsia="ＭＳ 明朝" w:hAnsi="Times New Roman"/>
      <w:szCs w:val="20"/>
      <w:lang w:val="en-US" w:eastAsia="ja-JP"/>
    </w:rPr>
  </w:style>
  <w:style w:type="paragraph" w:styleId="a0">
    <w:name w:val="List Bullet"/>
    <w:basedOn w:val="a1"/>
    <w:rsid w:val="00623121"/>
    <w:pPr>
      <w:numPr>
        <w:numId w:val="8"/>
      </w:numPr>
      <w:tabs>
        <w:tab w:val="clear" w:pos="284"/>
      </w:tabs>
      <w:spacing w:before="0"/>
      <w:contextualSpacing/>
    </w:pPr>
    <w:rPr>
      <w:rFonts w:ascii="Times New Roman" w:eastAsia="ＭＳ 明朝" w:hAnsi="Times New Roman"/>
      <w:szCs w:val="20"/>
      <w:lang w:val="en-US" w:eastAsia="ja-JP"/>
    </w:rPr>
  </w:style>
  <w:style w:type="paragraph" w:styleId="20">
    <w:name w:val="List Bullet 2"/>
    <w:basedOn w:val="a1"/>
    <w:rsid w:val="00623121"/>
    <w:pPr>
      <w:numPr>
        <w:numId w:val="9"/>
      </w:numPr>
      <w:tabs>
        <w:tab w:val="clear" w:pos="284"/>
      </w:tabs>
      <w:spacing w:before="0"/>
      <w:contextualSpacing/>
    </w:pPr>
    <w:rPr>
      <w:rFonts w:ascii="Times New Roman" w:eastAsia="ＭＳ 明朝" w:hAnsi="Times New Roman"/>
      <w:szCs w:val="20"/>
      <w:lang w:val="en-US" w:eastAsia="ja-JP"/>
    </w:rPr>
  </w:style>
  <w:style w:type="paragraph" w:styleId="30">
    <w:name w:val="List Bullet 3"/>
    <w:basedOn w:val="a1"/>
    <w:rsid w:val="00623121"/>
    <w:pPr>
      <w:numPr>
        <w:numId w:val="10"/>
      </w:numPr>
      <w:tabs>
        <w:tab w:val="clear" w:pos="284"/>
      </w:tabs>
      <w:spacing w:before="0"/>
      <w:contextualSpacing/>
    </w:pPr>
    <w:rPr>
      <w:rFonts w:ascii="Times New Roman" w:eastAsia="ＭＳ 明朝" w:hAnsi="Times New Roman"/>
      <w:szCs w:val="20"/>
      <w:lang w:val="en-US" w:eastAsia="ja-JP"/>
    </w:rPr>
  </w:style>
  <w:style w:type="paragraph" w:styleId="40">
    <w:name w:val="List Bullet 4"/>
    <w:basedOn w:val="a1"/>
    <w:rsid w:val="00623121"/>
    <w:pPr>
      <w:numPr>
        <w:numId w:val="11"/>
      </w:numPr>
      <w:tabs>
        <w:tab w:val="clear" w:pos="284"/>
      </w:tabs>
      <w:spacing w:before="0"/>
      <w:contextualSpacing/>
    </w:pPr>
    <w:rPr>
      <w:rFonts w:ascii="Times New Roman" w:eastAsia="ＭＳ 明朝" w:hAnsi="Times New Roman"/>
      <w:szCs w:val="20"/>
      <w:lang w:val="en-US" w:eastAsia="ja-JP"/>
    </w:rPr>
  </w:style>
  <w:style w:type="paragraph" w:styleId="50">
    <w:name w:val="List Bullet 5"/>
    <w:basedOn w:val="a1"/>
    <w:rsid w:val="00623121"/>
    <w:pPr>
      <w:numPr>
        <w:numId w:val="12"/>
      </w:numPr>
      <w:tabs>
        <w:tab w:val="clear" w:pos="284"/>
      </w:tabs>
      <w:spacing w:before="0"/>
      <w:contextualSpacing/>
    </w:pPr>
    <w:rPr>
      <w:rFonts w:ascii="Times New Roman" w:eastAsia="ＭＳ 明朝" w:hAnsi="Times New Roman"/>
      <w:szCs w:val="20"/>
      <w:lang w:val="en-US" w:eastAsia="ja-JP"/>
    </w:rPr>
  </w:style>
  <w:style w:type="paragraph" w:styleId="afff1">
    <w:name w:val="List Continue"/>
    <w:basedOn w:val="a1"/>
    <w:rsid w:val="00623121"/>
    <w:pPr>
      <w:tabs>
        <w:tab w:val="clear" w:pos="284"/>
      </w:tabs>
      <w:spacing w:before="0" w:after="120"/>
      <w:ind w:left="360"/>
      <w:contextualSpacing/>
    </w:pPr>
    <w:rPr>
      <w:rFonts w:ascii="Times New Roman" w:eastAsia="ＭＳ 明朝" w:hAnsi="Times New Roman"/>
      <w:szCs w:val="20"/>
      <w:lang w:val="en-US" w:eastAsia="ja-JP"/>
    </w:rPr>
  </w:style>
  <w:style w:type="paragraph" w:styleId="2e">
    <w:name w:val="List Continue 2"/>
    <w:basedOn w:val="a1"/>
    <w:rsid w:val="00623121"/>
    <w:pPr>
      <w:tabs>
        <w:tab w:val="clear" w:pos="284"/>
      </w:tabs>
      <w:spacing w:before="0" w:after="120"/>
      <w:ind w:left="720"/>
      <w:contextualSpacing/>
    </w:pPr>
    <w:rPr>
      <w:rFonts w:ascii="Times New Roman" w:eastAsia="ＭＳ 明朝" w:hAnsi="Times New Roman"/>
      <w:szCs w:val="20"/>
      <w:lang w:val="en-US" w:eastAsia="ja-JP"/>
    </w:rPr>
  </w:style>
  <w:style w:type="paragraph" w:styleId="3a">
    <w:name w:val="List Continue 3"/>
    <w:basedOn w:val="a1"/>
    <w:rsid w:val="00623121"/>
    <w:pPr>
      <w:tabs>
        <w:tab w:val="clear" w:pos="284"/>
      </w:tabs>
      <w:spacing w:before="0" w:after="120"/>
      <w:ind w:left="1080"/>
      <w:contextualSpacing/>
    </w:pPr>
    <w:rPr>
      <w:rFonts w:ascii="Times New Roman" w:eastAsia="ＭＳ 明朝" w:hAnsi="Times New Roman"/>
      <w:szCs w:val="20"/>
      <w:lang w:val="en-US" w:eastAsia="ja-JP"/>
    </w:rPr>
  </w:style>
  <w:style w:type="paragraph" w:styleId="46">
    <w:name w:val="List Continue 4"/>
    <w:basedOn w:val="a1"/>
    <w:rsid w:val="00623121"/>
    <w:pPr>
      <w:tabs>
        <w:tab w:val="clear" w:pos="284"/>
      </w:tabs>
      <w:spacing w:before="0" w:after="120"/>
      <w:ind w:left="1440"/>
      <w:contextualSpacing/>
    </w:pPr>
    <w:rPr>
      <w:rFonts w:ascii="Times New Roman" w:eastAsia="ＭＳ 明朝" w:hAnsi="Times New Roman"/>
      <w:szCs w:val="20"/>
      <w:lang w:val="en-US" w:eastAsia="ja-JP"/>
    </w:rPr>
  </w:style>
  <w:style w:type="paragraph" w:styleId="56">
    <w:name w:val="List Continue 5"/>
    <w:basedOn w:val="a1"/>
    <w:rsid w:val="00623121"/>
    <w:pPr>
      <w:tabs>
        <w:tab w:val="clear" w:pos="284"/>
      </w:tabs>
      <w:spacing w:before="0" w:after="120"/>
      <w:ind w:left="1800"/>
      <w:contextualSpacing/>
    </w:pPr>
    <w:rPr>
      <w:rFonts w:ascii="Times New Roman" w:eastAsia="ＭＳ 明朝" w:hAnsi="Times New Roman"/>
      <w:szCs w:val="20"/>
      <w:lang w:val="en-US" w:eastAsia="ja-JP"/>
    </w:rPr>
  </w:style>
  <w:style w:type="paragraph" w:styleId="a">
    <w:name w:val="List Number"/>
    <w:basedOn w:val="a1"/>
    <w:rsid w:val="00623121"/>
    <w:pPr>
      <w:numPr>
        <w:numId w:val="13"/>
      </w:numPr>
      <w:tabs>
        <w:tab w:val="clear" w:pos="284"/>
      </w:tabs>
      <w:spacing w:before="0"/>
      <w:contextualSpacing/>
    </w:pPr>
    <w:rPr>
      <w:rFonts w:ascii="Times New Roman" w:eastAsia="ＭＳ 明朝" w:hAnsi="Times New Roman"/>
      <w:szCs w:val="20"/>
      <w:lang w:val="en-US" w:eastAsia="ja-JP"/>
    </w:rPr>
  </w:style>
  <w:style w:type="paragraph" w:styleId="2">
    <w:name w:val="List Number 2"/>
    <w:basedOn w:val="a1"/>
    <w:rsid w:val="00623121"/>
    <w:pPr>
      <w:numPr>
        <w:numId w:val="14"/>
      </w:numPr>
      <w:tabs>
        <w:tab w:val="clear" w:pos="284"/>
      </w:tabs>
      <w:spacing w:before="0"/>
      <w:contextualSpacing/>
    </w:pPr>
    <w:rPr>
      <w:rFonts w:ascii="Times New Roman" w:eastAsia="ＭＳ 明朝" w:hAnsi="Times New Roman"/>
      <w:szCs w:val="20"/>
      <w:lang w:val="en-US" w:eastAsia="ja-JP"/>
    </w:rPr>
  </w:style>
  <w:style w:type="paragraph" w:styleId="3">
    <w:name w:val="List Number 3"/>
    <w:basedOn w:val="a1"/>
    <w:rsid w:val="00623121"/>
    <w:pPr>
      <w:numPr>
        <w:numId w:val="15"/>
      </w:numPr>
      <w:tabs>
        <w:tab w:val="clear" w:pos="284"/>
      </w:tabs>
      <w:spacing w:before="0"/>
      <w:contextualSpacing/>
    </w:pPr>
    <w:rPr>
      <w:rFonts w:ascii="Times New Roman" w:eastAsia="ＭＳ 明朝" w:hAnsi="Times New Roman"/>
      <w:szCs w:val="20"/>
      <w:lang w:val="en-US" w:eastAsia="ja-JP"/>
    </w:rPr>
  </w:style>
  <w:style w:type="paragraph" w:styleId="4">
    <w:name w:val="List Number 4"/>
    <w:basedOn w:val="a1"/>
    <w:rsid w:val="00623121"/>
    <w:pPr>
      <w:numPr>
        <w:numId w:val="16"/>
      </w:numPr>
      <w:tabs>
        <w:tab w:val="clear" w:pos="284"/>
      </w:tabs>
      <w:spacing w:before="0"/>
      <w:contextualSpacing/>
    </w:pPr>
    <w:rPr>
      <w:rFonts w:ascii="Times New Roman" w:eastAsia="ＭＳ 明朝" w:hAnsi="Times New Roman"/>
      <w:szCs w:val="20"/>
      <w:lang w:val="en-US" w:eastAsia="ja-JP"/>
    </w:rPr>
  </w:style>
  <w:style w:type="paragraph" w:styleId="5">
    <w:name w:val="List Number 5"/>
    <w:basedOn w:val="a1"/>
    <w:rsid w:val="00623121"/>
    <w:pPr>
      <w:numPr>
        <w:numId w:val="17"/>
      </w:numPr>
      <w:tabs>
        <w:tab w:val="clear" w:pos="284"/>
      </w:tabs>
      <w:spacing w:before="0"/>
      <w:contextualSpacing/>
    </w:pPr>
    <w:rPr>
      <w:rFonts w:ascii="Times New Roman" w:eastAsia="ＭＳ 明朝" w:hAnsi="Times New Roman"/>
      <w:szCs w:val="20"/>
      <w:lang w:val="en-US" w:eastAsia="ja-JP"/>
    </w:rPr>
  </w:style>
  <w:style w:type="paragraph" w:styleId="afff2">
    <w:name w:val="macro"/>
    <w:link w:val="afff3"/>
    <w:rsid w:val="0062312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ＭＳ 明朝" w:hAnsi="Courier New" w:cs="Courier New"/>
      <w:sz w:val="20"/>
      <w:szCs w:val="20"/>
      <w:lang w:eastAsia="ja-JP"/>
    </w:rPr>
  </w:style>
  <w:style w:type="character" w:customStyle="1" w:styleId="afff3">
    <w:name w:val="マクロ文字列 (文字)"/>
    <w:basedOn w:val="a2"/>
    <w:link w:val="afff2"/>
    <w:rsid w:val="00623121"/>
    <w:rPr>
      <w:rFonts w:ascii="Courier New" w:eastAsia="ＭＳ 明朝" w:hAnsi="Courier New" w:cs="Courier New"/>
      <w:sz w:val="20"/>
      <w:szCs w:val="20"/>
      <w:lang w:eastAsia="ja-JP"/>
    </w:rPr>
  </w:style>
  <w:style w:type="paragraph" w:styleId="afff4">
    <w:name w:val="Message Header"/>
    <w:basedOn w:val="a1"/>
    <w:link w:val="afff5"/>
    <w:rsid w:val="00623121"/>
    <w:pPr>
      <w:pBdr>
        <w:top w:val="single" w:sz="6" w:space="1" w:color="auto"/>
        <w:left w:val="single" w:sz="6" w:space="1" w:color="auto"/>
        <w:bottom w:val="single" w:sz="6" w:space="1" w:color="auto"/>
        <w:right w:val="single" w:sz="6" w:space="1" w:color="auto"/>
      </w:pBdr>
      <w:shd w:val="pct20" w:color="auto" w:fill="auto"/>
      <w:tabs>
        <w:tab w:val="clear" w:pos="284"/>
      </w:tabs>
      <w:spacing w:before="0"/>
      <w:ind w:left="1080" w:hanging="1080"/>
    </w:pPr>
    <w:rPr>
      <w:rFonts w:ascii="Cambria" w:eastAsia="Times New Roman" w:hAnsi="Cambria"/>
      <w:lang w:val="en-US" w:eastAsia="ja-JP"/>
    </w:rPr>
  </w:style>
  <w:style w:type="character" w:customStyle="1" w:styleId="afff5">
    <w:name w:val="メッセージ見出し (文字)"/>
    <w:basedOn w:val="a2"/>
    <w:link w:val="afff4"/>
    <w:rsid w:val="00623121"/>
    <w:rPr>
      <w:rFonts w:ascii="Cambria" w:eastAsia="Times New Roman" w:hAnsi="Cambria" w:cs="Times New Roman"/>
      <w:sz w:val="24"/>
      <w:szCs w:val="24"/>
      <w:shd w:val="pct20" w:color="auto" w:fill="auto"/>
      <w:lang w:eastAsia="ja-JP"/>
    </w:rPr>
  </w:style>
  <w:style w:type="paragraph" w:styleId="afff6">
    <w:name w:val="No Spacing"/>
    <w:uiPriority w:val="1"/>
    <w:qFormat/>
    <w:rsid w:val="00623121"/>
    <w:pPr>
      <w:spacing w:after="0" w:line="240" w:lineRule="auto"/>
    </w:pPr>
    <w:rPr>
      <w:rFonts w:ascii="Times New Roman" w:eastAsia="ＭＳ 明朝" w:hAnsi="Times New Roman" w:cs="Times New Roman"/>
      <w:sz w:val="24"/>
      <w:szCs w:val="20"/>
      <w:lang w:eastAsia="ja-JP"/>
    </w:rPr>
  </w:style>
  <w:style w:type="paragraph" w:styleId="afff7">
    <w:name w:val="Normal Indent"/>
    <w:basedOn w:val="a1"/>
    <w:rsid w:val="00623121"/>
    <w:pPr>
      <w:tabs>
        <w:tab w:val="clear" w:pos="284"/>
      </w:tabs>
      <w:spacing w:before="0"/>
      <w:ind w:left="720"/>
    </w:pPr>
    <w:rPr>
      <w:rFonts w:ascii="Times New Roman" w:eastAsia="ＭＳ 明朝" w:hAnsi="Times New Roman"/>
      <w:szCs w:val="20"/>
      <w:lang w:val="en-US" w:eastAsia="ja-JP"/>
    </w:rPr>
  </w:style>
  <w:style w:type="paragraph" w:styleId="afff8">
    <w:name w:val="Note Heading"/>
    <w:basedOn w:val="a1"/>
    <w:next w:val="a1"/>
    <w:link w:val="afff9"/>
    <w:rsid w:val="00623121"/>
    <w:pPr>
      <w:tabs>
        <w:tab w:val="clear" w:pos="284"/>
      </w:tabs>
      <w:spacing w:before="0"/>
    </w:pPr>
    <w:rPr>
      <w:rFonts w:ascii="Times New Roman" w:eastAsia="ＭＳ 明朝" w:hAnsi="Times New Roman"/>
      <w:szCs w:val="20"/>
      <w:lang w:val="en-US" w:eastAsia="ja-JP"/>
    </w:rPr>
  </w:style>
  <w:style w:type="character" w:customStyle="1" w:styleId="afff9">
    <w:name w:val="記 (文字)"/>
    <w:basedOn w:val="a2"/>
    <w:link w:val="afff8"/>
    <w:rsid w:val="00623121"/>
    <w:rPr>
      <w:rFonts w:ascii="Times New Roman" w:eastAsia="ＭＳ 明朝" w:hAnsi="Times New Roman" w:cs="Times New Roman"/>
      <w:sz w:val="24"/>
      <w:szCs w:val="20"/>
      <w:lang w:eastAsia="ja-JP"/>
    </w:rPr>
  </w:style>
  <w:style w:type="paragraph" w:styleId="afffa">
    <w:name w:val="Plain Text"/>
    <w:basedOn w:val="a1"/>
    <w:link w:val="afffb"/>
    <w:rsid w:val="00623121"/>
    <w:pPr>
      <w:tabs>
        <w:tab w:val="clear" w:pos="284"/>
      </w:tabs>
      <w:spacing w:before="0"/>
    </w:pPr>
    <w:rPr>
      <w:rFonts w:ascii="Courier New" w:eastAsia="ＭＳ 明朝" w:hAnsi="Courier New" w:cs="Courier New"/>
      <w:sz w:val="20"/>
      <w:szCs w:val="20"/>
      <w:lang w:val="en-US" w:eastAsia="ja-JP"/>
    </w:rPr>
  </w:style>
  <w:style w:type="character" w:customStyle="1" w:styleId="afffb">
    <w:name w:val="書式なし (文字)"/>
    <w:basedOn w:val="a2"/>
    <w:link w:val="afffa"/>
    <w:rsid w:val="00623121"/>
    <w:rPr>
      <w:rFonts w:ascii="Courier New" w:eastAsia="ＭＳ 明朝" w:hAnsi="Courier New" w:cs="Courier New"/>
      <w:sz w:val="20"/>
      <w:szCs w:val="20"/>
      <w:lang w:eastAsia="ja-JP"/>
    </w:rPr>
  </w:style>
  <w:style w:type="paragraph" w:styleId="afffc">
    <w:name w:val="Quote"/>
    <w:basedOn w:val="a1"/>
    <w:next w:val="a1"/>
    <w:link w:val="afffd"/>
    <w:uiPriority w:val="29"/>
    <w:qFormat/>
    <w:rsid w:val="00623121"/>
    <w:pPr>
      <w:tabs>
        <w:tab w:val="clear" w:pos="284"/>
      </w:tabs>
      <w:spacing w:before="0"/>
    </w:pPr>
    <w:rPr>
      <w:rFonts w:ascii="Times New Roman" w:eastAsia="ＭＳ 明朝" w:hAnsi="Times New Roman"/>
      <w:i/>
      <w:iCs/>
      <w:color w:val="000000"/>
      <w:szCs w:val="20"/>
      <w:lang w:val="en-US" w:eastAsia="ja-JP"/>
    </w:rPr>
  </w:style>
  <w:style w:type="character" w:customStyle="1" w:styleId="afffd">
    <w:name w:val="引用文 (文字)"/>
    <w:basedOn w:val="a2"/>
    <w:link w:val="afffc"/>
    <w:uiPriority w:val="29"/>
    <w:rsid w:val="00623121"/>
    <w:rPr>
      <w:rFonts w:ascii="Times New Roman" w:eastAsia="ＭＳ 明朝" w:hAnsi="Times New Roman" w:cs="Times New Roman"/>
      <w:i/>
      <w:iCs/>
      <w:color w:val="000000"/>
      <w:sz w:val="24"/>
      <w:szCs w:val="20"/>
      <w:lang w:eastAsia="ja-JP"/>
    </w:rPr>
  </w:style>
  <w:style w:type="paragraph" w:styleId="afffe">
    <w:name w:val="Salutation"/>
    <w:basedOn w:val="a1"/>
    <w:next w:val="a1"/>
    <w:link w:val="affff"/>
    <w:rsid w:val="00623121"/>
    <w:pPr>
      <w:tabs>
        <w:tab w:val="clear" w:pos="284"/>
      </w:tabs>
      <w:spacing w:before="0"/>
    </w:pPr>
    <w:rPr>
      <w:rFonts w:ascii="Times New Roman" w:eastAsia="ＭＳ 明朝" w:hAnsi="Times New Roman"/>
      <w:szCs w:val="20"/>
      <w:lang w:val="en-US" w:eastAsia="ja-JP"/>
    </w:rPr>
  </w:style>
  <w:style w:type="character" w:customStyle="1" w:styleId="affff">
    <w:name w:val="挨拶文 (文字)"/>
    <w:basedOn w:val="a2"/>
    <w:link w:val="afffe"/>
    <w:rsid w:val="00623121"/>
    <w:rPr>
      <w:rFonts w:ascii="Times New Roman" w:eastAsia="ＭＳ 明朝" w:hAnsi="Times New Roman" w:cs="Times New Roman"/>
      <w:sz w:val="24"/>
      <w:szCs w:val="20"/>
      <w:lang w:eastAsia="ja-JP"/>
    </w:rPr>
  </w:style>
  <w:style w:type="paragraph" w:styleId="affff0">
    <w:name w:val="Signature"/>
    <w:basedOn w:val="a1"/>
    <w:link w:val="affff1"/>
    <w:rsid w:val="00623121"/>
    <w:pPr>
      <w:tabs>
        <w:tab w:val="clear" w:pos="284"/>
      </w:tabs>
      <w:spacing w:before="0"/>
      <w:ind w:left="4320"/>
    </w:pPr>
    <w:rPr>
      <w:rFonts w:ascii="Times New Roman" w:eastAsia="ＭＳ 明朝" w:hAnsi="Times New Roman"/>
      <w:szCs w:val="20"/>
      <w:lang w:val="en-US" w:eastAsia="ja-JP"/>
    </w:rPr>
  </w:style>
  <w:style w:type="character" w:customStyle="1" w:styleId="affff1">
    <w:name w:val="署名 (文字)"/>
    <w:basedOn w:val="a2"/>
    <w:link w:val="affff0"/>
    <w:rsid w:val="00623121"/>
    <w:rPr>
      <w:rFonts w:ascii="Times New Roman" w:eastAsia="ＭＳ 明朝" w:hAnsi="Times New Roman" w:cs="Times New Roman"/>
      <w:sz w:val="24"/>
      <w:szCs w:val="20"/>
      <w:lang w:eastAsia="ja-JP"/>
    </w:rPr>
  </w:style>
  <w:style w:type="paragraph" w:styleId="affff2">
    <w:name w:val="Subtitle"/>
    <w:basedOn w:val="a1"/>
    <w:next w:val="a1"/>
    <w:link w:val="affff3"/>
    <w:qFormat/>
    <w:rsid w:val="00623121"/>
    <w:pPr>
      <w:tabs>
        <w:tab w:val="clear" w:pos="284"/>
      </w:tabs>
      <w:spacing w:before="0" w:after="60"/>
      <w:jc w:val="center"/>
      <w:outlineLvl w:val="1"/>
    </w:pPr>
    <w:rPr>
      <w:rFonts w:ascii="Cambria" w:eastAsia="Times New Roman" w:hAnsi="Cambria"/>
      <w:lang w:val="en-US" w:eastAsia="ja-JP"/>
    </w:rPr>
  </w:style>
  <w:style w:type="character" w:customStyle="1" w:styleId="affff3">
    <w:name w:val="副題 (文字)"/>
    <w:basedOn w:val="a2"/>
    <w:link w:val="affff2"/>
    <w:rsid w:val="00623121"/>
    <w:rPr>
      <w:rFonts w:ascii="Cambria" w:eastAsia="Times New Roman" w:hAnsi="Cambria" w:cs="Times New Roman"/>
      <w:sz w:val="24"/>
      <w:szCs w:val="24"/>
      <w:lang w:eastAsia="ja-JP"/>
    </w:rPr>
  </w:style>
  <w:style w:type="paragraph" w:styleId="affff4">
    <w:name w:val="table of authorities"/>
    <w:basedOn w:val="a1"/>
    <w:next w:val="a1"/>
    <w:rsid w:val="00623121"/>
    <w:pPr>
      <w:tabs>
        <w:tab w:val="clear" w:pos="284"/>
      </w:tabs>
      <w:spacing w:before="0"/>
      <w:ind w:left="240" w:hanging="240"/>
    </w:pPr>
    <w:rPr>
      <w:rFonts w:ascii="Times New Roman" w:eastAsia="ＭＳ 明朝" w:hAnsi="Times New Roman"/>
      <w:szCs w:val="20"/>
      <w:lang w:val="en-US" w:eastAsia="ja-JP"/>
    </w:rPr>
  </w:style>
  <w:style w:type="paragraph" w:styleId="affff5">
    <w:name w:val="table of figures"/>
    <w:basedOn w:val="a1"/>
    <w:next w:val="a1"/>
    <w:uiPriority w:val="99"/>
    <w:rsid w:val="00623121"/>
    <w:pPr>
      <w:tabs>
        <w:tab w:val="clear" w:pos="284"/>
      </w:tabs>
      <w:spacing w:before="0"/>
    </w:pPr>
    <w:rPr>
      <w:rFonts w:ascii="Times New Roman" w:eastAsia="ＭＳ 明朝" w:hAnsi="Times New Roman"/>
      <w:szCs w:val="20"/>
      <w:lang w:val="en-US" w:eastAsia="ja-JP"/>
    </w:rPr>
  </w:style>
  <w:style w:type="paragraph" w:styleId="affff6">
    <w:name w:val="Title"/>
    <w:basedOn w:val="a1"/>
    <w:next w:val="a1"/>
    <w:link w:val="affff7"/>
    <w:qFormat/>
    <w:rsid w:val="00623121"/>
    <w:pPr>
      <w:tabs>
        <w:tab w:val="clear" w:pos="284"/>
      </w:tabs>
      <w:spacing w:before="240" w:after="60"/>
      <w:jc w:val="center"/>
      <w:outlineLvl w:val="0"/>
    </w:pPr>
    <w:rPr>
      <w:rFonts w:ascii="Cambria" w:eastAsia="Times New Roman" w:hAnsi="Cambria"/>
      <w:b/>
      <w:bCs/>
      <w:kern w:val="28"/>
      <w:sz w:val="32"/>
      <w:szCs w:val="32"/>
      <w:lang w:val="en-US" w:eastAsia="ja-JP"/>
    </w:rPr>
  </w:style>
  <w:style w:type="character" w:customStyle="1" w:styleId="affff7">
    <w:name w:val="表題 (文字)"/>
    <w:basedOn w:val="a2"/>
    <w:link w:val="affff6"/>
    <w:rsid w:val="00623121"/>
    <w:rPr>
      <w:rFonts w:ascii="Cambria" w:eastAsia="Times New Roman" w:hAnsi="Cambria" w:cs="Times New Roman"/>
      <w:b/>
      <w:bCs/>
      <w:kern w:val="28"/>
      <w:sz w:val="32"/>
      <w:szCs w:val="32"/>
      <w:lang w:eastAsia="ja-JP"/>
    </w:rPr>
  </w:style>
  <w:style w:type="paragraph" w:styleId="affff8">
    <w:name w:val="toa heading"/>
    <w:basedOn w:val="a1"/>
    <w:next w:val="a1"/>
    <w:rsid w:val="00623121"/>
    <w:pPr>
      <w:tabs>
        <w:tab w:val="clear" w:pos="284"/>
      </w:tabs>
    </w:pPr>
    <w:rPr>
      <w:rFonts w:ascii="Cambria" w:eastAsia="Times New Roman" w:hAnsi="Cambria"/>
      <w:b/>
      <w:bCs/>
      <w:lang w:val="en-US" w:eastAsia="ja-JP"/>
    </w:rPr>
  </w:style>
  <w:style w:type="paragraph" w:customStyle="1" w:styleId="Footnote">
    <w:name w:val="Footnote"/>
    <w:uiPriority w:val="99"/>
    <w:rsid w:val="00623121"/>
    <w:pPr>
      <w:tabs>
        <w:tab w:val="left" w:pos="600"/>
      </w:tabs>
      <w:autoSpaceDE w:val="0"/>
      <w:autoSpaceDN w:val="0"/>
      <w:adjustRightInd w:val="0"/>
      <w:spacing w:after="0" w:line="240" w:lineRule="atLeast"/>
      <w:ind w:left="600" w:right="360" w:hanging="240"/>
    </w:pPr>
    <w:rPr>
      <w:rFonts w:ascii="Times New Roman" w:eastAsia="ＭＳ 明朝" w:hAnsi="Times New Roman" w:cs="Times New Roman"/>
      <w:color w:val="000000"/>
      <w:w w:val="0"/>
      <w:sz w:val="20"/>
      <w:szCs w:val="20"/>
      <w:lang w:eastAsia="en-US"/>
    </w:rPr>
  </w:style>
  <w:style w:type="paragraph" w:customStyle="1" w:styleId="HeadingRunIn">
    <w:name w:val="HeadingRunIn"/>
    <w:next w:val="a1"/>
    <w:rsid w:val="00623121"/>
    <w:pPr>
      <w:keepNext/>
      <w:autoSpaceDE w:val="0"/>
      <w:autoSpaceDN w:val="0"/>
      <w:adjustRightInd w:val="0"/>
      <w:spacing w:before="120" w:after="0" w:line="280" w:lineRule="atLeast"/>
    </w:pPr>
    <w:rPr>
      <w:rFonts w:ascii="Times New Roman" w:eastAsia="ＭＳ 明朝" w:hAnsi="Times New Roman" w:cs="Times New Roman"/>
      <w:b/>
      <w:bCs/>
      <w:color w:val="000000"/>
      <w:w w:val="0"/>
      <w:sz w:val="24"/>
      <w:szCs w:val="24"/>
      <w:lang w:eastAsia="en-US"/>
    </w:rPr>
  </w:style>
  <w:style w:type="paragraph" w:customStyle="1" w:styleId="CellBody">
    <w:name w:val="CellBody"/>
    <w:uiPriority w:val="99"/>
    <w:rsid w:val="00623121"/>
    <w:pPr>
      <w:autoSpaceDE w:val="0"/>
      <w:autoSpaceDN w:val="0"/>
      <w:adjustRightInd w:val="0"/>
      <w:spacing w:after="0" w:line="280" w:lineRule="atLeast"/>
    </w:pPr>
    <w:rPr>
      <w:rFonts w:ascii="Times New Roman" w:eastAsia="ＭＳ 明朝" w:hAnsi="Times New Roman" w:cs="Times New Roman"/>
      <w:color w:val="000000"/>
      <w:w w:val="0"/>
      <w:sz w:val="24"/>
      <w:szCs w:val="24"/>
      <w:lang w:eastAsia="en-US"/>
    </w:rPr>
  </w:style>
  <w:style w:type="paragraph" w:customStyle="1" w:styleId="Body">
    <w:name w:val="Body"/>
    <w:rsid w:val="00623121"/>
    <w:pPr>
      <w:autoSpaceDE w:val="0"/>
      <w:autoSpaceDN w:val="0"/>
      <w:adjustRightInd w:val="0"/>
      <w:spacing w:after="0" w:line="280" w:lineRule="atLeast"/>
    </w:pPr>
    <w:rPr>
      <w:rFonts w:ascii="Times New Roman" w:eastAsia="ＭＳ 明朝" w:hAnsi="Times New Roman" w:cs="Times New Roman"/>
      <w:color w:val="000000"/>
      <w:w w:val="0"/>
      <w:sz w:val="24"/>
      <w:szCs w:val="24"/>
      <w:lang w:eastAsia="en-US"/>
    </w:rPr>
  </w:style>
  <w:style w:type="paragraph" w:customStyle="1" w:styleId="CellHeading">
    <w:name w:val="CellHeading"/>
    <w:uiPriority w:val="99"/>
    <w:rsid w:val="00623121"/>
    <w:pPr>
      <w:suppressAutoHyphens/>
      <w:autoSpaceDE w:val="0"/>
      <w:autoSpaceDN w:val="0"/>
      <w:adjustRightInd w:val="0"/>
      <w:spacing w:after="0" w:line="280" w:lineRule="atLeast"/>
      <w:jc w:val="center"/>
    </w:pPr>
    <w:rPr>
      <w:rFonts w:ascii="Times New Roman" w:eastAsia="ＭＳ 明朝" w:hAnsi="Times New Roman" w:cs="Times New Roman"/>
      <w:color w:val="000000"/>
      <w:w w:val="0"/>
      <w:sz w:val="24"/>
      <w:szCs w:val="24"/>
      <w:lang w:eastAsia="en-US"/>
    </w:rPr>
  </w:style>
  <w:style w:type="numbering" w:customStyle="1" w:styleId="Style2">
    <w:name w:val="Style2"/>
    <w:uiPriority w:val="99"/>
    <w:rsid w:val="00623121"/>
    <w:pPr>
      <w:numPr>
        <w:numId w:val="18"/>
      </w:numPr>
    </w:pPr>
  </w:style>
  <w:style w:type="paragraph" w:customStyle="1" w:styleId="ColorfulList-Accent11">
    <w:name w:val="Colorful List - Accent 11"/>
    <w:basedOn w:val="a1"/>
    <w:uiPriority w:val="34"/>
    <w:qFormat/>
    <w:rsid w:val="00623121"/>
    <w:pPr>
      <w:tabs>
        <w:tab w:val="clear" w:pos="284"/>
      </w:tabs>
      <w:spacing w:before="0"/>
      <w:ind w:left="720"/>
      <w:contextualSpacing/>
    </w:pPr>
    <w:rPr>
      <w:rFonts w:ascii="Times New Roman" w:eastAsia="ＭＳ 明朝" w:hAnsi="Times New Roman"/>
      <w:szCs w:val="20"/>
      <w:lang w:val="en-US" w:eastAsia="ja-JP"/>
    </w:rPr>
  </w:style>
  <w:style w:type="paragraph" w:customStyle="1" w:styleId="SubtleEmphasis1">
    <w:name w:val="Subtle Emphasis1"/>
    <w:basedOn w:val="a1"/>
    <w:qFormat/>
    <w:rsid w:val="00623121"/>
    <w:pPr>
      <w:tabs>
        <w:tab w:val="clear" w:pos="284"/>
      </w:tabs>
      <w:spacing w:before="0"/>
      <w:ind w:left="720"/>
    </w:pPr>
    <w:rPr>
      <w:rFonts w:ascii="Times New Roman" w:eastAsia="ＭＳ 明朝" w:hAnsi="Times New Roman"/>
      <w:szCs w:val="20"/>
      <w:lang w:val="en-US" w:eastAsia="ja-JP"/>
    </w:rPr>
  </w:style>
  <w:style w:type="paragraph" w:customStyle="1" w:styleId="IEEEStdsCopyrightbody">
    <w:name w:val="IEEEStds Copyright (body)"/>
    <w:rsid w:val="00623121"/>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Statementbodytext">
    <w:name w:val="IEEEStds Copyright Statement (body text)"/>
    <w:basedOn w:val="IEEEStdsCopyrightbody"/>
    <w:rsid w:val="00623121"/>
  </w:style>
  <w:style w:type="paragraph" w:customStyle="1" w:styleId="IEEEStdsParticipantsList">
    <w:name w:val="IEEEStds Participants List"/>
    <w:rsid w:val="00623121"/>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CopyrightPage3">
    <w:name w:val="IEEEStds Copyright Page 3"/>
    <w:basedOn w:val="IEEEStdsSans-Serif"/>
    <w:rsid w:val="00623121"/>
    <w:pPr>
      <w:tabs>
        <w:tab w:val="left" w:pos="540"/>
        <w:tab w:val="left" w:pos="2520"/>
      </w:tabs>
      <w:jc w:val="left"/>
    </w:pPr>
    <w:rPr>
      <w:sz w:val="14"/>
    </w:rPr>
  </w:style>
  <w:style w:type="character" w:customStyle="1" w:styleId="apple-converted-space">
    <w:name w:val="apple-converted-space"/>
    <w:rsid w:val="00623121"/>
  </w:style>
  <w:style w:type="paragraph" w:customStyle="1" w:styleId="LightGrid-Accent31">
    <w:name w:val="Light Grid - Accent 31"/>
    <w:basedOn w:val="a1"/>
    <w:uiPriority w:val="34"/>
    <w:qFormat/>
    <w:rsid w:val="00623121"/>
    <w:pPr>
      <w:tabs>
        <w:tab w:val="clear" w:pos="284"/>
      </w:tabs>
      <w:spacing w:before="0"/>
      <w:ind w:left="720"/>
    </w:pPr>
    <w:rPr>
      <w:rFonts w:ascii="Times New Roman" w:eastAsia="ＭＳ 明朝" w:hAnsi="Times New Roman"/>
      <w:szCs w:val="20"/>
      <w:lang w:val="en-US" w:eastAsia="ja-JP"/>
    </w:rPr>
  </w:style>
  <w:style w:type="character" w:customStyle="1" w:styleId="SC3135182">
    <w:name w:val="SC.3.135182"/>
    <w:uiPriority w:val="99"/>
    <w:rsid w:val="00623121"/>
    <w:rPr>
      <w:color w:val="000000"/>
      <w:sz w:val="18"/>
    </w:rPr>
  </w:style>
  <w:style w:type="paragraph" w:customStyle="1" w:styleId="IEEEStdHeaderwitha">
    <w:name w:val="IEEEStd Header with a"/>
    <w:basedOn w:val="IEEEStdsLevel3Header"/>
    <w:link w:val="IEEEStdHeaderwithaChar"/>
    <w:qFormat/>
    <w:rsid w:val="00623121"/>
    <w:pPr>
      <w:numPr>
        <w:ilvl w:val="0"/>
        <w:numId w:val="0"/>
      </w:numPr>
      <w:tabs>
        <w:tab w:val="num" w:pos="1800"/>
      </w:tabs>
      <w:ind w:left="1520" w:hanging="440"/>
    </w:pPr>
    <w:rPr>
      <w:rFonts w:eastAsia="ＭＳ 明朝"/>
    </w:rPr>
  </w:style>
  <w:style w:type="paragraph" w:customStyle="1" w:styleId="TOCHeading1">
    <w:name w:val="TOC Heading1"/>
    <w:basedOn w:val="1"/>
    <w:next w:val="a1"/>
    <w:uiPriority w:val="39"/>
    <w:semiHidden/>
    <w:unhideWhenUsed/>
    <w:qFormat/>
    <w:rsid w:val="00623121"/>
    <w:pPr>
      <w:keepLines/>
      <w:tabs>
        <w:tab w:val="clear" w:pos="284"/>
      </w:tabs>
      <w:spacing w:before="480" w:line="276" w:lineRule="auto"/>
      <w:outlineLvl w:val="9"/>
    </w:pPr>
    <w:rPr>
      <w:rFonts w:ascii="Cambria" w:eastAsia="ＭＳ ゴシック" w:hAnsi="Cambria" w:cs="Times New Roman"/>
      <w:b/>
      <w:bCs/>
      <w:color w:val="365F91"/>
      <w:lang w:val="en-US" w:eastAsia="ja-JP"/>
    </w:rPr>
  </w:style>
  <w:style w:type="character" w:customStyle="1" w:styleId="IEEEStdHeaderwithaChar">
    <w:name w:val="IEEEStd Header with a Char"/>
    <w:link w:val="IEEEStdHeaderwitha"/>
    <w:rsid w:val="00623121"/>
    <w:rPr>
      <w:rFonts w:ascii="Arial" w:eastAsia="ＭＳ 明朝" w:hAnsi="Arial" w:cs="Times New Roman"/>
      <w:b/>
      <w:sz w:val="20"/>
      <w:szCs w:val="20"/>
      <w:lang w:eastAsia="ja-JP"/>
    </w:rPr>
  </w:style>
  <w:style w:type="character" w:customStyle="1" w:styleId="MediumGrid11">
    <w:name w:val="Medium Grid 11"/>
    <w:uiPriority w:val="99"/>
    <w:semiHidden/>
    <w:rsid w:val="00623121"/>
    <w:rPr>
      <w:color w:val="808080"/>
    </w:rPr>
  </w:style>
  <w:style w:type="paragraph" w:customStyle="1" w:styleId="ColorfulList-Accent12">
    <w:name w:val="Colorful List - Accent 12"/>
    <w:basedOn w:val="a1"/>
    <w:uiPriority w:val="34"/>
    <w:qFormat/>
    <w:rsid w:val="00623121"/>
    <w:pPr>
      <w:tabs>
        <w:tab w:val="clear" w:pos="284"/>
      </w:tabs>
      <w:spacing w:before="0"/>
      <w:ind w:left="720"/>
    </w:pPr>
    <w:rPr>
      <w:rFonts w:ascii="Times New Roman" w:eastAsia="ＭＳ 明朝" w:hAnsi="Times New Roman"/>
      <w:szCs w:val="20"/>
      <w:lang w:val="en-US" w:eastAsia="ja-JP"/>
    </w:rPr>
  </w:style>
  <w:style w:type="paragraph" w:customStyle="1" w:styleId="ColorfulGrid-Accent61">
    <w:name w:val="Colorful Grid - Accent 61"/>
    <w:hidden/>
    <w:rsid w:val="00623121"/>
    <w:pPr>
      <w:spacing w:after="0" w:line="240" w:lineRule="auto"/>
    </w:pPr>
    <w:rPr>
      <w:rFonts w:ascii="Times New Roman" w:eastAsia="ＭＳ 明朝" w:hAnsi="Times New Roman" w:cs="Times New Roman"/>
      <w:sz w:val="24"/>
      <w:szCs w:val="20"/>
      <w:lang w:eastAsia="ja-JP"/>
    </w:rPr>
  </w:style>
  <w:style w:type="paragraph" w:customStyle="1" w:styleId="T1">
    <w:name w:val="T1"/>
    <w:basedOn w:val="a1"/>
    <w:rsid w:val="00623121"/>
    <w:pPr>
      <w:tabs>
        <w:tab w:val="clear" w:pos="284"/>
      </w:tabs>
      <w:spacing w:before="0" w:after="200"/>
      <w:jc w:val="center"/>
    </w:pPr>
    <w:rPr>
      <w:rFonts w:ascii="Times New Roman" w:eastAsia="ＭＳ 明朝" w:hAnsi="Times New Roman"/>
      <w:b/>
      <w:sz w:val="28"/>
      <w:lang w:val="en-US" w:eastAsia="en-US"/>
    </w:rPr>
  </w:style>
  <w:style w:type="paragraph" w:customStyle="1" w:styleId="T2">
    <w:name w:val="T2"/>
    <w:basedOn w:val="T1"/>
    <w:rsid w:val="00623121"/>
    <w:pPr>
      <w:spacing w:after="240"/>
      <w:ind w:left="720" w:right="720"/>
    </w:pPr>
  </w:style>
  <w:style w:type="paragraph" w:customStyle="1" w:styleId="T3">
    <w:name w:val="T3"/>
    <w:basedOn w:val="T1"/>
    <w:rsid w:val="00623121"/>
    <w:pPr>
      <w:pBdr>
        <w:bottom w:val="single" w:sz="6" w:space="1" w:color="auto"/>
      </w:pBdr>
      <w:tabs>
        <w:tab w:val="center" w:pos="4680"/>
      </w:tabs>
      <w:spacing w:after="240"/>
      <w:jc w:val="left"/>
    </w:pPr>
    <w:rPr>
      <w:b w:val="0"/>
      <w:sz w:val="24"/>
    </w:rPr>
  </w:style>
  <w:style w:type="table" w:customStyle="1" w:styleId="IntenseEmphasis1">
    <w:name w:val="Intense Emphasis1"/>
    <w:basedOn w:val="a3"/>
    <w:qFormat/>
    <w:rsid w:val="00623121"/>
    <w:pPr>
      <w:spacing w:after="0" w:line="240" w:lineRule="auto"/>
    </w:pPr>
    <w:rPr>
      <w:rFonts w:ascii="Times New Roman" w:eastAsia="ＭＳ 明朝" w:hAnsi="Times New Roman" w:cs="Times New Roman"/>
      <w:color w:val="000000"/>
      <w:sz w:val="24"/>
      <w:szCs w:val="24"/>
      <w:lang w:eastAsia="de-D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TOCHeading2">
    <w:name w:val="TOC Heading2"/>
    <w:basedOn w:val="a3"/>
    <w:qFormat/>
    <w:rsid w:val="00623121"/>
    <w:pPr>
      <w:spacing w:after="0" w:line="240" w:lineRule="auto"/>
    </w:pPr>
    <w:rPr>
      <w:rFonts w:ascii="Times New Roman" w:eastAsia="ＭＳ 明朝" w:hAnsi="Times New Roman" w:cs="Times New Roman"/>
      <w:color w:val="000000"/>
      <w:sz w:val="24"/>
      <w:szCs w:val="24"/>
      <w:lang w:eastAsia="de-D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character" w:customStyle="1" w:styleId="15">
    <w:name w:val="書名1"/>
    <w:qFormat/>
    <w:rsid w:val="00623121"/>
    <w:rPr>
      <w:color w:val="808080"/>
    </w:rPr>
  </w:style>
  <w:style w:type="numbering" w:customStyle="1" w:styleId="110">
    <w:name w:val="リストなし11"/>
    <w:next w:val="a4"/>
    <w:uiPriority w:val="99"/>
    <w:semiHidden/>
    <w:unhideWhenUsed/>
    <w:rsid w:val="00623121"/>
  </w:style>
  <w:style w:type="table" w:customStyle="1" w:styleId="111">
    <w:name w:val="表 (格子)11"/>
    <w:basedOn w:val="a3"/>
    <w:next w:val="af2"/>
    <w:uiPriority w:val="39"/>
    <w:rsid w:val="00623121"/>
    <w:pPr>
      <w:spacing w:after="0" w:line="240" w:lineRule="auto"/>
    </w:pPr>
    <w:rPr>
      <w:rFonts w:ascii="Arial" w:eastAsia="Times New Roman" w:hAnsi="Arial"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3121"/>
    <w:pPr>
      <w:widowControl w:val="0"/>
      <w:autoSpaceDE w:val="0"/>
      <w:autoSpaceDN w:val="0"/>
      <w:adjustRightInd w:val="0"/>
      <w:spacing w:after="0" w:line="240" w:lineRule="auto"/>
    </w:pPr>
    <w:rPr>
      <w:rFonts w:ascii="Times New Roman" w:eastAsia="ＭＳ 明朝" w:hAnsi="Times New Roman" w:cs="Times New Roman"/>
      <w:color w:val="000000"/>
      <w:sz w:val="24"/>
      <w:szCs w:val="24"/>
      <w:lang w:eastAsia="ja-JP"/>
    </w:rPr>
  </w:style>
  <w:style w:type="numbering" w:customStyle="1" w:styleId="2f">
    <w:name w:val="リストなし2"/>
    <w:next w:val="a4"/>
    <w:uiPriority w:val="99"/>
    <w:semiHidden/>
    <w:unhideWhenUsed/>
    <w:rsid w:val="00623121"/>
  </w:style>
  <w:style w:type="table" w:customStyle="1" w:styleId="2f0">
    <w:name w:val="表 (格子)2"/>
    <w:basedOn w:val="a3"/>
    <w:next w:val="af2"/>
    <w:uiPriority w:val="39"/>
    <w:rsid w:val="00623121"/>
    <w:pPr>
      <w:spacing w:after="0" w:line="240" w:lineRule="auto"/>
    </w:pPr>
    <w:rPr>
      <w:rFonts w:ascii="Arial" w:eastAsia="Times New Roman" w:hAnsi="Arial"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Revision"/>
    <w:hidden/>
    <w:uiPriority w:val="99"/>
    <w:semiHidden/>
    <w:rsid w:val="00623121"/>
    <w:pPr>
      <w:spacing w:after="0" w:line="240" w:lineRule="auto"/>
    </w:pPr>
    <w:rPr>
      <w:rFonts w:ascii="Times New Roman" w:eastAsia="ＭＳ 明朝" w:hAnsi="Times New Roman" w:cs="Times New Roman"/>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33268748">
      <w:bodyDiv w:val="1"/>
      <w:marLeft w:val="0"/>
      <w:marRight w:val="0"/>
      <w:marTop w:val="0"/>
      <w:marBottom w:val="0"/>
      <w:divBdr>
        <w:top w:val="none" w:sz="0" w:space="0" w:color="auto"/>
        <w:left w:val="none" w:sz="0" w:space="0" w:color="auto"/>
        <w:bottom w:val="none" w:sz="0" w:space="0" w:color="auto"/>
        <w:right w:val="none" w:sz="0" w:space="0" w:color="auto"/>
      </w:divBdr>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0771368">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62136316">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9A4FE-7394-46FE-91E8-97DBC5FF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13</Pages>
  <Words>3324</Words>
  <Characters>18951</Characters>
  <Application>Microsoft Office Word</Application>
  <DocSecurity>0</DocSecurity>
  <Lines>157</Lines>
  <Paragraphs>44</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Toshiba</Company>
  <LinksUpToDate>false</LinksUpToDate>
  <CharactersWithSpaces>22231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ohba yoshihiro(大場 義洋 ＴＥＡ Advanced Technical Marketing Department)</dc:creator>
  <cp:lastModifiedBy>hana</cp:lastModifiedBy>
  <cp:revision>9</cp:revision>
  <cp:lastPrinted>2014-10-31T02:19:00Z</cp:lastPrinted>
  <dcterms:created xsi:type="dcterms:W3CDTF">2016-01-28T01:55:00Z</dcterms:created>
  <dcterms:modified xsi:type="dcterms:W3CDTF">2016-01-29T04:29:00Z</dcterms:modified>
</cp:coreProperties>
</file>