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1A9A4E52" w14:textId="77777777" w:rsidTr="00201002">
        <w:tc>
          <w:tcPr>
            <w:tcW w:w="1350" w:type="dxa"/>
          </w:tcPr>
          <w:p w14:paraId="32049EA6" w14:textId="77777777" w:rsidR="00281643" w:rsidRPr="001747DF" w:rsidRDefault="00281643" w:rsidP="00201002">
            <w:pPr>
              <w:pStyle w:val="covertext"/>
            </w:pPr>
            <w:r w:rsidRPr="001747DF">
              <w:t>Project</w:t>
            </w:r>
          </w:p>
        </w:tc>
        <w:tc>
          <w:tcPr>
            <w:tcW w:w="9018" w:type="dxa"/>
          </w:tcPr>
          <w:p w14:paraId="764712F4" w14:textId="77777777"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Batang"/>
                <w:b/>
              </w:rPr>
              <w:t>s</w:t>
            </w:r>
            <w:r w:rsidRPr="001747DF">
              <w:rPr>
                <w:b/>
              </w:rPr>
              <w:t xml:space="preserve"> </w:t>
            </w:r>
            <w:r w:rsidR="007B7621" w:rsidRPr="001747DF">
              <w:rPr>
                <w:b/>
              </w:rPr>
              <w:t xml:space="preserve"> </w:t>
            </w:r>
          </w:p>
          <w:p w14:paraId="1FAF13E0" w14:textId="77777777" w:rsidR="00281643" w:rsidRPr="001747DF" w:rsidRDefault="00281643" w:rsidP="00201002">
            <w:pPr>
              <w:pStyle w:val="covertext"/>
              <w:rPr>
                <w:b/>
              </w:rPr>
            </w:pPr>
            <w:r w:rsidRPr="001747DF">
              <w:rPr>
                <w:b/>
              </w:rPr>
              <w:t>&lt;</w:t>
            </w:r>
            <w:hyperlink r:id="rId8" w:history="1">
              <w:r w:rsidRPr="001747DF">
                <w:rPr>
                  <w:rStyle w:val="af"/>
                  <w:b/>
                  <w:lang w:bidi="ar-SA"/>
                </w:rPr>
                <w:t>http://www.ieee802.org/21/</w:t>
              </w:r>
            </w:hyperlink>
            <w:r w:rsidRPr="001747DF">
              <w:rPr>
                <w:b/>
              </w:rPr>
              <w:t>&gt;</w:t>
            </w:r>
          </w:p>
        </w:tc>
      </w:tr>
      <w:tr w:rsidR="00281643" w:rsidRPr="008211D3" w14:paraId="17408422" w14:textId="77777777" w:rsidTr="00201002">
        <w:tc>
          <w:tcPr>
            <w:tcW w:w="1350" w:type="dxa"/>
          </w:tcPr>
          <w:p w14:paraId="2CBB6061" w14:textId="77777777" w:rsidR="00281643" w:rsidRPr="001747DF" w:rsidRDefault="00281643" w:rsidP="00201002">
            <w:pPr>
              <w:pStyle w:val="covertext"/>
            </w:pPr>
            <w:r w:rsidRPr="001747DF">
              <w:t>Title</w:t>
            </w:r>
          </w:p>
        </w:tc>
        <w:tc>
          <w:tcPr>
            <w:tcW w:w="9018" w:type="dxa"/>
          </w:tcPr>
          <w:p w14:paraId="2B6D32BF" w14:textId="3FF75D30" w:rsidR="00281643" w:rsidRPr="00110490" w:rsidRDefault="00110490" w:rsidP="004A06F7">
            <w:pPr>
              <w:pStyle w:val="covertext"/>
              <w:rPr>
                <w:rFonts w:eastAsia="ＭＳ 明朝"/>
                <w:b/>
                <w:lang w:eastAsia="ja-JP"/>
              </w:rPr>
            </w:pPr>
            <w:r>
              <w:rPr>
                <w:rFonts w:eastAsia="ＭＳ 明朝" w:hint="eastAsia"/>
                <w:b/>
                <w:lang w:eastAsia="ja-JP"/>
              </w:rPr>
              <w:t xml:space="preserve">Suggested remedy for </w:t>
            </w:r>
            <w:r w:rsidR="00C92280">
              <w:rPr>
                <w:rFonts w:eastAsia="ＭＳ 明朝"/>
                <w:b/>
                <w:lang w:eastAsia="ja-JP"/>
              </w:rPr>
              <w:t>Cmt</w:t>
            </w:r>
            <w:r w:rsidR="0027697C">
              <w:rPr>
                <w:rFonts w:eastAsia="ＭＳ 明朝"/>
                <w:b/>
                <w:lang w:eastAsia="ja-JP"/>
              </w:rPr>
              <w:t xml:space="preserve"> </w:t>
            </w:r>
            <w:r w:rsidR="00C92280">
              <w:rPr>
                <w:rFonts w:eastAsia="ＭＳ 明朝"/>
                <w:b/>
                <w:lang w:eastAsia="ja-JP"/>
              </w:rPr>
              <w:t>#1</w:t>
            </w:r>
            <w:r w:rsidR="008211D3">
              <w:rPr>
                <w:rFonts w:eastAsia="ＭＳ 明朝"/>
                <w:b/>
                <w:lang w:eastAsia="ja-JP"/>
              </w:rPr>
              <w:t>62</w:t>
            </w:r>
            <w:r w:rsidR="00964B95">
              <w:rPr>
                <w:rFonts w:eastAsia="ＭＳ 明朝"/>
                <w:b/>
                <w:lang w:eastAsia="ja-JP"/>
              </w:rPr>
              <w:t xml:space="preserve"> </w:t>
            </w:r>
            <w:r w:rsidR="004A06F7">
              <w:rPr>
                <w:rFonts w:eastAsia="ＭＳ 明朝"/>
                <w:b/>
                <w:lang w:eastAsia="ja-JP"/>
              </w:rPr>
              <w:t>and</w:t>
            </w:r>
            <w:r w:rsidR="008211D3">
              <w:rPr>
                <w:rFonts w:eastAsia="ＭＳ 明朝"/>
                <w:b/>
                <w:lang w:eastAsia="ja-JP"/>
              </w:rPr>
              <w:t xml:space="preserve"> #163</w:t>
            </w:r>
            <w:r w:rsidR="008211D3">
              <w:rPr>
                <w:rFonts w:eastAsia="ＭＳ 明朝" w:hint="eastAsia"/>
                <w:b/>
                <w:lang w:eastAsia="ja-JP"/>
              </w:rPr>
              <w:t xml:space="preserve"> of LB9</w:t>
            </w:r>
          </w:p>
        </w:tc>
      </w:tr>
      <w:tr w:rsidR="00281643" w:rsidRPr="001747DF" w14:paraId="320DB796" w14:textId="77777777" w:rsidTr="00201002">
        <w:tc>
          <w:tcPr>
            <w:tcW w:w="1350" w:type="dxa"/>
          </w:tcPr>
          <w:p w14:paraId="2119CF6A" w14:textId="77777777" w:rsidR="00281643" w:rsidRPr="001747DF" w:rsidRDefault="00281643" w:rsidP="00201002">
            <w:pPr>
              <w:pStyle w:val="covertext"/>
            </w:pPr>
            <w:r w:rsidRPr="001747DF">
              <w:t>DCN</w:t>
            </w:r>
          </w:p>
        </w:tc>
        <w:tc>
          <w:tcPr>
            <w:tcW w:w="9018" w:type="dxa"/>
          </w:tcPr>
          <w:p w14:paraId="7636DEC9" w14:textId="114B366D" w:rsidR="00281643" w:rsidRPr="001747DF" w:rsidRDefault="00281643" w:rsidP="00FC5F4B">
            <w:pPr>
              <w:pStyle w:val="covertext"/>
              <w:rPr>
                <w:b/>
              </w:rPr>
            </w:pPr>
            <w:r w:rsidRPr="001747DF">
              <w:rPr>
                <w:b/>
              </w:rPr>
              <w:t>21-1</w:t>
            </w:r>
            <w:r w:rsidR="00F33A11">
              <w:rPr>
                <w:b/>
              </w:rPr>
              <w:t>6</w:t>
            </w:r>
            <w:r w:rsidR="00B558AA">
              <w:rPr>
                <w:rFonts w:hint="eastAsia"/>
                <w:b/>
              </w:rPr>
              <w:t>-00</w:t>
            </w:r>
            <w:r w:rsidR="00F074AF">
              <w:rPr>
                <w:b/>
              </w:rPr>
              <w:t>15</w:t>
            </w:r>
            <w:r w:rsidR="00B558AA">
              <w:rPr>
                <w:rFonts w:hint="eastAsia"/>
                <w:b/>
              </w:rPr>
              <w:t>-</w:t>
            </w:r>
            <w:r w:rsidR="00110490">
              <w:rPr>
                <w:b/>
              </w:rPr>
              <w:t>0</w:t>
            </w:r>
            <w:r w:rsidR="00FC5F4B">
              <w:rPr>
                <w:b/>
              </w:rPr>
              <w:t>1</w:t>
            </w:r>
            <w:r w:rsidR="007A69DA">
              <w:rPr>
                <w:b/>
              </w:rPr>
              <w:t>-</w:t>
            </w:r>
            <w:r w:rsidR="00F074AF">
              <w:rPr>
                <w:b/>
              </w:rPr>
              <w:t>SAUC</w:t>
            </w:r>
          </w:p>
        </w:tc>
      </w:tr>
      <w:tr w:rsidR="00281643" w:rsidRPr="001747DF" w14:paraId="628702B3" w14:textId="77777777" w:rsidTr="00201002">
        <w:tc>
          <w:tcPr>
            <w:tcW w:w="1350" w:type="dxa"/>
          </w:tcPr>
          <w:p w14:paraId="5348C4FE" w14:textId="77777777" w:rsidR="00281643" w:rsidRPr="001747DF" w:rsidRDefault="00281643" w:rsidP="00201002">
            <w:pPr>
              <w:pStyle w:val="covertext"/>
            </w:pPr>
            <w:r w:rsidRPr="001747DF">
              <w:t>Date Submitted</w:t>
            </w:r>
          </w:p>
        </w:tc>
        <w:tc>
          <w:tcPr>
            <w:tcW w:w="9018" w:type="dxa"/>
          </w:tcPr>
          <w:p w14:paraId="29BA1366" w14:textId="62347324" w:rsidR="00281643" w:rsidRPr="001747DF" w:rsidRDefault="00110490" w:rsidP="002E697C">
            <w:pPr>
              <w:pStyle w:val="covertext"/>
              <w:rPr>
                <w:b/>
              </w:rPr>
            </w:pPr>
            <w:r>
              <w:rPr>
                <w:b/>
              </w:rPr>
              <w:t>January</w:t>
            </w:r>
            <w:r w:rsidR="00B558AA">
              <w:rPr>
                <w:rFonts w:hint="eastAsia"/>
                <w:b/>
              </w:rPr>
              <w:t xml:space="preserve"> </w:t>
            </w:r>
            <w:r w:rsidR="00544ED2">
              <w:rPr>
                <w:rFonts w:eastAsia="ＭＳ 明朝" w:hint="eastAsia"/>
                <w:b/>
                <w:lang w:eastAsia="ja-JP"/>
              </w:rPr>
              <w:t>30</w:t>
            </w:r>
            <w:r w:rsidR="0063455B">
              <w:rPr>
                <w:rFonts w:hint="eastAsia"/>
                <w:b/>
              </w:rPr>
              <w:t>, 201</w:t>
            </w:r>
            <w:r>
              <w:rPr>
                <w:b/>
              </w:rPr>
              <w:t>6</w:t>
            </w:r>
          </w:p>
        </w:tc>
      </w:tr>
      <w:tr w:rsidR="00F560C1" w:rsidRPr="001747DF" w14:paraId="69AC41AE" w14:textId="77777777" w:rsidTr="002618F5">
        <w:tc>
          <w:tcPr>
            <w:tcW w:w="1350" w:type="dxa"/>
          </w:tcPr>
          <w:p w14:paraId="707F7447" w14:textId="77777777" w:rsidR="00F560C1" w:rsidRPr="001747DF" w:rsidRDefault="00F560C1" w:rsidP="00201002">
            <w:pPr>
              <w:pStyle w:val="covertext"/>
            </w:pPr>
            <w:r w:rsidRPr="001747DF">
              <w:t>Source(s)</w:t>
            </w:r>
          </w:p>
        </w:tc>
        <w:tc>
          <w:tcPr>
            <w:tcW w:w="9018" w:type="dxa"/>
          </w:tcPr>
          <w:p w14:paraId="649CAD2B" w14:textId="77777777" w:rsidR="00F560C1" w:rsidRPr="00B558AA" w:rsidRDefault="00B558AA" w:rsidP="0063455B">
            <w:pPr>
              <w:pStyle w:val="covertext"/>
              <w:rPr>
                <w:rFonts w:eastAsia="ＭＳ 明朝"/>
                <w:lang w:eastAsia="ja-JP"/>
              </w:rPr>
            </w:pPr>
            <w:r>
              <w:rPr>
                <w:rFonts w:eastAsia="ＭＳ 明朝" w:hint="eastAsia"/>
                <w:lang w:eastAsia="ja-JP"/>
              </w:rPr>
              <w:t>Yoshikazu Hanatani (</w:t>
            </w:r>
            <w:r>
              <w:rPr>
                <w:rFonts w:eastAsia="ＭＳ 明朝"/>
                <w:lang w:eastAsia="ja-JP"/>
              </w:rPr>
              <w:t>Toshiba</w:t>
            </w:r>
            <w:r>
              <w:rPr>
                <w:rFonts w:eastAsia="ＭＳ 明朝" w:hint="eastAsia"/>
                <w:lang w:eastAsia="ja-JP"/>
              </w:rPr>
              <w:t>)</w:t>
            </w:r>
          </w:p>
        </w:tc>
      </w:tr>
      <w:tr w:rsidR="00281643" w:rsidRPr="001747DF" w14:paraId="7E8A50FB" w14:textId="77777777" w:rsidTr="00201002">
        <w:tc>
          <w:tcPr>
            <w:tcW w:w="1350" w:type="dxa"/>
          </w:tcPr>
          <w:p w14:paraId="1060A21B" w14:textId="77777777" w:rsidR="00281643" w:rsidRPr="001747DF" w:rsidRDefault="00281643" w:rsidP="00201002">
            <w:pPr>
              <w:pStyle w:val="covertext"/>
            </w:pPr>
            <w:r w:rsidRPr="001747DF">
              <w:t>Re:</w:t>
            </w:r>
          </w:p>
        </w:tc>
        <w:tc>
          <w:tcPr>
            <w:tcW w:w="9018" w:type="dxa"/>
          </w:tcPr>
          <w:p w14:paraId="66379CE1" w14:textId="4C1060E1" w:rsidR="00281643" w:rsidRPr="00F473D8" w:rsidRDefault="00544ED2" w:rsidP="0063455B">
            <w:pPr>
              <w:pStyle w:val="covertext"/>
              <w:rPr>
                <w:rFonts w:eastAsia="ＭＳ 明朝"/>
                <w:lang w:val="en-GB" w:eastAsia="ja-JP"/>
              </w:rPr>
            </w:pPr>
            <w:r>
              <w:rPr>
                <w:rFonts w:eastAsia="ＭＳ 明朝" w:hint="eastAsia"/>
                <w:lang w:val="en-GB" w:eastAsia="ja-JP"/>
              </w:rPr>
              <w:t>Session #72</w:t>
            </w:r>
            <w:r w:rsidR="00F473D8">
              <w:rPr>
                <w:rFonts w:eastAsia="ＭＳ 明朝"/>
                <w:lang w:val="en-GB" w:eastAsia="ja-JP"/>
              </w:rPr>
              <w:t>, Atlanta</w:t>
            </w:r>
          </w:p>
        </w:tc>
      </w:tr>
      <w:tr w:rsidR="00281643" w:rsidRPr="00964B95" w14:paraId="563013E0" w14:textId="77777777" w:rsidTr="00201002">
        <w:tc>
          <w:tcPr>
            <w:tcW w:w="1350" w:type="dxa"/>
          </w:tcPr>
          <w:p w14:paraId="1B51A6F2" w14:textId="77777777" w:rsidR="00281643" w:rsidRPr="001747DF" w:rsidRDefault="00281643" w:rsidP="00201002">
            <w:pPr>
              <w:pStyle w:val="covertext"/>
            </w:pPr>
            <w:r w:rsidRPr="001747DF">
              <w:t>Abstract</w:t>
            </w:r>
          </w:p>
        </w:tc>
        <w:tc>
          <w:tcPr>
            <w:tcW w:w="9018" w:type="dxa"/>
          </w:tcPr>
          <w:p w14:paraId="267E4BD6" w14:textId="68EFD204" w:rsidR="00964B95" w:rsidRPr="00964B95" w:rsidRDefault="00C8000E" w:rsidP="00F074AF">
            <w:pPr>
              <w:pStyle w:val="covertext"/>
              <w:rPr>
                <w:rFonts w:eastAsia="ＭＳ 明朝"/>
                <w:lang w:val="en-GB" w:eastAsia="ja-JP"/>
              </w:rPr>
            </w:pPr>
            <w:r w:rsidRPr="00C8000E">
              <w:rPr>
                <w:rFonts w:eastAsia="ＭＳ 明朝"/>
                <w:lang w:val="en-GB" w:eastAsia="ja-JP"/>
              </w:rPr>
              <w:t>MBBHandoverSupport</w:t>
            </w:r>
            <w:r>
              <w:rPr>
                <w:rFonts w:eastAsia="ＭＳ 明朝"/>
                <w:lang w:val="en-GB" w:eastAsia="ja-JP"/>
              </w:rPr>
              <w:t xml:space="preserve"> and </w:t>
            </w:r>
            <w:r w:rsidRPr="00C8000E">
              <w:rPr>
                <w:rFonts w:eastAsia="ＭＳ 明朝"/>
                <w:lang w:val="en-GB" w:eastAsia="ja-JP"/>
              </w:rPr>
              <w:t xml:space="preserve"> MobilityManagementSupport</w:t>
            </w:r>
            <w:r>
              <w:rPr>
                <w:rFonts w:eastAsia="ＭＳ 明朝"/>
                <w:lang w:val="en-GB" w:eastAsia="ja-JP"/>
              </w:rPr>
              <w:t xml:space="preserve"> are handover specific parameter. </w:t>
            </w:r>
            <w:r w:rsidR="00964B95">
              <w:rPr>
                <w:rFonts w:eastAsia="ＭＳ 明朝"/>
                <w:lang w:val="en-GB" w:eastAsia="ja-JP"/>
              </w:rPr>
              <w:t xml:space="preserve">So, </w:t>
            </w:r>
            <w:r w:rsidRPr="00C8000E">
              <w:rPr>
                <w:rFonts w:eastAsia="ＭＳ 明朝"/>
                <w:lang w:val="en-GB" w:eastAsia="ja-JP"/>
              </w:rPr>
              <w:t>MBBHandoverSupport parameter in MIS_Capability_Discovery primitives and messages</w:t>
            </w:r>
            <w:r w:rsidR="00964B95">
              <w:rPr>
                <w:rFonts w:eastAsia="ＭＳ 明朝"/>
                <w:lang w:val="en-GB" w:eastAsia="ja-JP"/>
              </w:rPr>
              <w:t xml:space="preserve">, and </w:t>
            </w:r>
            <w:r w:rsidR="00964B95" w:rsidRPr="00C8000E">
              <w:rPr>
                <w:rFonts w:eastAsia="ＭＳ 明朝"/>
                <w:lang w:val="en-GB" w:eastAsia="ja-JP"/>
              </w:rPr>
              <w:t xml:space="preserve"> MobilityManagementSupport parameter in MIS_Link_Up primitive and message </w:t>
            </w:r>
            <w:r w:rsidRPr="00C8000E">
              <w:rPr>
                <w:rFonts w:eastAsia="ＭＳ 明朝"/>
                <w:lang w:val="en-GB" w:eastAsia="ja-JP"/>
              </w:rPr>
              <w:t xml:space="preserve"> should be moved from 802.21m to 802.21.1</w:t>
            </w:r>
            <w:r w:rsidR="00964B95">
              <w:rPr>
                <w:rFonts w:eastAsia="ＭＳ 明朝"/>
                <w:lang w:val="en-GB" w:eastAsia="ja-JP"/>
              </w:rPr>
              <w:t>.</w:t>
            </w:r>
          </w:p>
        </w:tc>
      </w:tr>
      <w:tr w:rsidR="00281643" w:rsidRPr="001747DF" w14:paraId="53DE8B12" w14:textId="77777777" w:rsidTr="00201002">
        <w:tc>
          <w:tcPr>
            <w:tcW w:w="1350" w:type="dxa"/>
          </w:tcPr>
          <w:p w14:paraId="0D776EFD" w14:textId="48CE1CB1" w:rsidR="00281643" w:rsidRPr="001747DF" w:rsidRDefault="00281643" w:rsidP="00201002">
            <w:pPr>
              <w:pStyle w:val="covertext"/>
            </w:pPr>
            <w:r w:rsidRPr="001747DF">
              <w:t>Purpose</w:t>
            </w:r>
          </w:p>
        </w:tc>
        <w:tc>
          <w:tcPr>
            <w:tcW w:w="9018" w:type="dxa"/>
          </w:tcPr>
          <w:p w14:paraId="39E9A7FE" w14:textId="1F3A9D1E" w:rsidR="00281643" w:rsidRPr="00F473D8" w:rsidRDefault="00F473D8" w:rsidP="00F34FBB">
            <w:pPr>
              <w:pStyle w:val="covertext"/>
              <w:jc w:val="both"/>
              <w:rPr>
                <w:rFonts w:eastAsia="ＭＳ 明朝"/>
                <w:lang w:eastAsia="ja-JP"/>
              </w:rPr>
            </w:pPr>
            <w:r>
              <w:rPr>
                <w:rFonts w:eastAsia="ＭＳ 明朝" w:hint="eastAsia"/>
                <w:lang w:eastAsia="ja-JP"/>
              </w:rPr>
              <w:t xml:space="preserve">Suggested </w:t>
            </w:r>
            <w:r>
              <w:rPr>
                <w:rFonts w:eastAsia="ＭＳ 明朝"/>
                <w:lang w:eastAsia="ja-JP"/>
              </w:rPr>
              <w:t>remedy</w:t>
            </w:r>
            <w:r>
              <w:rPr>
                <w:rFonts w:eastAsia="ＭＳ 明朝" w:hint="eastAsia"/>
                <w:lang w:eastAsia="ja-JP"/>
              </w:rPr>
              <w:t xml:space="preserve"> </w:t>
            </w:r>
            <w:r w:rsidR="00441EBF">
              <w:rPr>
                <w:rFonts w:eastAsia="ＭＳ 明朝"/>
                <w:lang w:eastAsia="ja-JP"/>
              </w:rPr>
              <w:t>for Cmt #1</w:t>
            </w:r>
            <w:r w:rsidR="008211D3">
              <w:rPr>
                <w:rFonts w:eastAsia="ＭＳ 明朝"/>
                <w:lang w:eastAsia="ja-JP"/>
              </w:rPr>
              <w:t>62</w:t>
            </w:r>
            <w:r w:rsidR="00F34FBB">
              <w:rPr>
                <w:rFonts w:eastAsia="ＭＳ 明朝"/>
                <w:lang w:eastAsia="ja-JP"/>
              </w:rPr>
              <w:t xml:space="preserve"> and</w:t>
            </w:r>
            <w:r w:rsidR="00441EBF">
              <w:rPr>
                <w:rFonts w:eastAsia="ＭＳ 明朝"/>
                <w:lang w:eastAsia="ja-JP"/>
              </w:rPr>
              <w:t xml:space="preserve"> 1</w:t>
            </w:r>
            <w:r w:rsidR="008211D3">
              <w:rPr>
                <w:rFonts w:eastAsia="ＭＳ 明朝"/>
                <w:lang w:eastAsia="ja-JP"/>
              </w:rPr>
              <w:t>63 in LB9</w:t>
            </w:r>
            <w:r>
              <w:rPr>
                <w:rFonts w:eastAsia="ＭＳ 明朝"/>
                <w:lang w:eastAsia="ja-JP"/>
              </w:rPr>
              <w:t>.</w:t>
            </w:r>
          </w:p>
        </w:tc>
      </w:tr>
      <w:tr w:rsidR="00281643" w:rsidRPr="001747DF" w14:paraId="66F9D1FE" w14:textId="77777777" w:rsidTr="00201002">
        <w:trPr>
          <w:trHeight w:val="840"/>
        </w:trPr>
        <w:tc>
          <w:tcPr>
            <w:tcW w:w="1350" w:type="dxa"/>
          </w:tcPr>
          <w:p w14:paraId="1B8A1C8A" w14:textId="77777777" w:rsidR="00281643" w:rsidRPr="001747DF" w:rsidRDefault="00281643" w:rsidP="00201002">
            <w:pPr>
              <w:pStyle w:val="covertext"/>
            </w:pPr>
            <w:r w:rsidRPr="001747DF">
              <w:t>Notice</w:t>
            </w:r>
          </w:p>
        </w:tc>
        <w:tc>
          <w:tcPr>
            <w:tcW w:w="9018" w:type="dxa"/>
          </w:tcPr>
          <w:p w14:paraId="1C759C4C" w14:textId="77777777"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14:paraId="5CEB9361" w14:textId="77777777" w:rsidTr="00201002">
        <w:trPr>
          <w:trHeight w:val="1439"/>
        </w:trPr>
        <w:tc>
          <w:tcPr>
            <w:tcW w:w="1350" w:type="dxa"/>
          </w:tcPr>
          <w:p w14:paraId="18F9FAEE" w14:textId="77777777" w:rsidR="00281643" w:rsidRPr="001747DF" w:rsidRDefault="00281643" w:rsidP="00201002">
            <w:pPr>
              <w:pStyle w:val="covertext"/>
            </w:pPr>
            <w:r w:rsidRPr="001747DF">
              <w:t>Release</w:t>
            </w:r>
          </w:p>
        </w:tc>
        <w:tc>
          <w:tcPr>
            <w:tcW w:w="9018" w:type="dxa"/>
          </w:tcPr>
          <w:p w14:paraId="491C4764" w14:textId="77777777"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14:paraId="38485422" w14:textId="77777777" w:rsidTr="00E632B6">
        <w:trPr>
          <w:trHeight w:val="70"/>
        </w:trPr>
        <w:tc>
          <w:tcPr>
            <w:tcW w:w="1350" w:type="dxa"/>
          </w:tcPr>
          <w:p w14:paraId="5481D817" w14:textId="77777777" w:rsidR="00281643" w:rsidRPr="001747DF" w:rsidRDefault="00281643" w:rsidP="00201002">
            <w:pPr>
              <w:pStyle w:val="covertext"/>
            </w:pPr>
            <w:r w:rsidRPr="001747DF">
              <w:t>Patent Policy</w:t>
            </w:r>
          </w:p>
        </w:tc>
        <w:tc>
          <w:tcPr>
            <w:tcW w:w="9018" w:type="dxa"/>
          </w:tcPr>
          <w:p w14:paraId="144BBAC2" w14:textId="77777777" w:rsidR="00281643" w:rsidRPr="001747DF" w:rsidRDefault="00281643" w:rsidP="00E632B6">
            <w:pPr>
              <w:jc w:val="both"/>
            </w:pPr>
            <w:r w:rsidRPr="001747DF">
              <w:rPr>
                <w:sz w:val="20"/>
              </w:rPr>
              <w:t xml:space="preserve">The contributor is familiar with IEEE patent policy, as stated in </w:t>
            </w:r>
            <w:hyperlink r:id="rId9" w:anchor="6.3" w:tgtFrame="_parent" w:history="1">
              <w:r w:rsidRPr="001747DF">
                <w:rPr>
                  <w:rStyle w:val="af"/>
                  <w:sz w:val="20"/>
                </w:rPr>
                <w:t>Section 6 of the IEEE-SA Standards Board bylaws</w:t>
              </w:r>
            </w:hyperlink>
            <w:r w:rsidRPr="001747DF">
              <w:rPr>
                <w:sz w:val="20"/>
              </w:rPr>
              <w:t xml:space="preserve"> &lt;</w:t>
            </w:r>
            <w:hyperlink r:id="rId10" w:tgtFrame="_parent" w:history="1">
              <w:r w:rsidRPr="001747DF">
                <w:rPr>
                  <w:rStyle w:val="af"/>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f"/>
                  <w:sz w:val="20"/>
                </w:rPr>
                <w:t>http://standards.ieee.org/board/pat/faq.pdf</w:t>
              </w:r>
            </w:hyperlink>
          </w:p>
        </w:tc>
      </w:tr>
    </w:tbl>
    <w:p w14:paraId="49D063E8" w14:textId="77777777"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68653DAA" w14:textId="77777777" w:rsidR="00F56B07" w:rsidRDefault="00F56B07"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lastRenderedPageBreak/>
        <w:t>Suggested remedy:</w:t>
      </w:r>
    </w:p>
    <w:p w14:paraId="089DB757" w14:textId="1064F63A" w:rsidR="008211D3" w:rsidRDefault="009C397A"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Change as follows.</w:t>
      </w:r>
    </w:p>
    <w:p w14:paraId="0925965F" w14:textId="77777777" w:rsidR="00605D29" w:rsidRPr="00A3783E" w:rsidRDefault="00605D29" w:rsidP="00605D29">
      <w:pPr>
        <w:rPr>
          <w:rFonts w:ascii="Times New Roman" w:eastAsia="ＭＳ 明朝" w:hAnsi="Times New Roman"/>
          <w:i/>
          <w:sz w:val="28"/>
          <w:szCs w:val="28"/>
          <w:lang w:eastAsia="ja-JP"/>
        </w:rPr>
      </w:pPr>
      <w:r>
        <w:rPr>
          <w:rFonts w:ascii="Times New Roman" w:eastAsia="ＭＳ 明朝" w:hAnsi="Times New Roman" w:hint="eastAsia"/>
          <w:i/>
          <w:sz w:val="28"/>
          <w:szCs w:val="28"/>
          <w:lang w:val="en-US" w:eastAsia="ja-JP"/>
        </w:rPr>
        <w:t>Add following rows to Table 9</w:t>
      </w:r>
    </w:p>
    <w:p w14:paraId="02065EB5" w14:textId="77777777" w:rsidR="00605D29" w:rsidRPr="00E6402C" w:rsidRDefault="00605D29" w:rsidP="00605D29">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496BEEF7" w14:textId="77777777" w:rsidR="00605D29" w:rsidRPr="00E6402C" w:rsidRDefault="00605D29" w:rsidP="00605D29">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4CBB4FD3" w14:textId="77777777" w:rsidR="00605D29" w:rsidRPr="00E6402C" w:rsidRDefault="00605D29" w:rsidP="00605D29">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48F2372E" w14:textId="77777777" w:rsidR="00605D29" w:rsidRPr="00E6402C" w:rsidRDefault="00605D29" w:rsidP="00605D29">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0F3BBE46" w14:textId="77777777" w:rsidR="00605D29" w:rsidRPr="00E6402C" w:rsidRDefault="00605D29" w:rsidP="00605D29">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01FF3FC0" w14:textId="77777777" w:rsidR="00605D29" w:rsidRPr="00E6402C" w:rsidRDefault="00605D29" w:rsidP="00605D29">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383D64B2" w14:textId="77777777" w:rsidR="00605D29" w:rsidRPr="00E6402C" w:rsidRDefault="00605D29" w:rsidP="00605D29">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264CC022" w14:textId="77777777" w:rsidR="00605D29" w:rsidRPr="00E6402C" w:rsidRDefault="00605D29" w:rsidP="00605D29">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69739D0F" w14:textId="77777777" w:rsidR="00605D29" w:rsidRPr="00E6402C" w:rsidRDefault="00605D29" w:rsidP="00605D29">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135D37F2" w14:textId="77777777" w:rsidR="00605D29" w:rsidRDefault="00605D29" w:rsidP="00605D29">
      <w:pPr>
        <w:pStyle w:val="IEEEStdsRegularTableCaption"/>
        <w:numPr>
          <w:ilvl w:val="0"/>
          <w:numId w:val="0"/>
        </w:numPr>
      </w:pPr>
      <w:r>
        <w:t>Table 9—MIS_SAP primitives</w:t>
      </w:r>
    </w:p>
    <w:tbl>
      <w:tblPr>
        <w:tblW w:w="8646" w:type="dxa"/>
        <w:tblInd w:w="192" w:type="dxa"/>
        <w:tblLayout w:type="fixed"/>
        <w:tblCellMar>
          <w:left w:w="0" w:type="dxa"/>
          <w:right w:w="0" w:type="dxa"/>
        </w:tblCellMar>
        <w:tblLook w:val="0000" w:firstRow="0" w:lastRow="0" w:firstColumn="0" w:lastColumn="0" w:noHBand="0" w:noVBand="0"/>
      </w:tblPr>
      <w:tblGrid>
        <w:gridCol w:w="2958"/>
        <w:gridCol w:w="1205"/>
        <w:gridCol w:w="3314"/>
        <w:gridCol w:w="1169"/>
      </w:tblGrid>
      <w:tr w:rsidR="00605D29" w14:paraId="600D6767" w14:textId="77777777" w:rsidTr="005D17E8">
        <w:trPr>
          <w:trHeight w:hRule="exact" w:val="658"/>
        </w:trPr>
        <w:tc>
          <w:tcPr>
            <w:tcW w:w="2958" w:type="dxa"/>
            <w:tcBorders>
              <w:top w:val="single" w:sz="11" w:space="0" w:color="auto"/>
              <w:left w:val="single" w:sz="11" w:space="0" w:color="auto"/>
              <w:bottom w:val="single" w:sz="11" w:space="0" w:color="auto"/>
              <w:right w:val="single" w:sz="2" w:space="0" w:color="auto"/>
            </w:tcBorders>
            <w:vAlign w:val="center"/>
          </w:tcPr>
          <w:p w14:paraId="7A37FD2D" w14:textId="77777777" w:rsidR="00605D29" w:rsidRPr="001155A1" w:rsidRDefault="00605D29" w:rsidP="005D17E8">
            <w:pPr>
              <w:ind w:right="1073"/>
              <w:jc w:val="right"/>
              <w:rPr>
                <w:rFonts w:ascii="Times New Roman" w:hAnsi="Times New Roman"/>
                <w:b/>
                <w:bCs/>
                <w:spacing w:val="-8"/>
                <w:w w:val="110"/>
                <w:sz w:val="18"/>
                <w:szCs w:val="18"/>
              </w:rPr>
            </w:pPr>
            <w:r w:rsidRPr="001155A1">
              <w:rPr>
                <w:rFonts w:ascii="Times New Roman" w:hAnsi="Times New Roman"/>
                <w:b/>
                <w:bCs/>
                <w:spacing w:val="-8"/>
                <w:w w:val="110"/>
                <w:sz w:val="18"/>
                <w:szCs w:val="18"/>
              </w:rPr>
              <w:t>Primitives</w:t>
            </w:r>
          </w:p>
        </w:tc>
        <w:tc>
          <w:tcPr>
            <w:tcW w:w="1205" w:type="dxa"/>
            <w:tcBorders>
              <w:top w:val="single" w:sz="11" w:space="0" w:color="auto"/>
              <w:left w:val="single" w:sz="2" w:space="0" w:color="auto"/>
              <w:bottom w:val="single" w:sz="11" w:space="0" w:color="auto"/>
              <w:right w:val="single" w:sz="2" w:space="0" w:color="auto"/>
            </w:tcBorders>
            <w:vAlign w:val="center"/>
          </w:tcPr>
          <w:p w14:paraId="50F8A560" w14:textId="77777777" w:rsidR="00605D29" w:rsidRPr="001155A1" w:rsidRDefault="00605D29" w:rsidP="005D17E8">
            <w:pPr>
              <w:jc w:val="center"/>
              <w:rPr>
                <w:rFonts w:ascii="Times New Roman" w:hAnsi="Times New Roman"/>
                <w:b/>
                <w:bCs/>
                <w:w w:val="110"/>
                <w:sz w:val="18"/>
                <w:szCs w:val="18"/>
              </w:rPr>
            </w:pPr>
            <w:r w:rsidRPr="001155A1">
              <w:rPr>
                <w:rFonts w:ascii="Times New Roman" w:hAnsi="Times New Roman"/>
                <w:b/>
                <w:bCs/>
                <w:w w:val="110"/>
                <w:sz w:val="18"/>
                <w:szCs w:val="18"/>
              </w:rPr>
              <w:t>Service</w:t>
            </w:r>
            <w:r w:rsidRPr="001155A1">
              <w:rPr>
                <w:rFonts w:ascii="Times New Roman" w:hAnsi="Times New Roman"/>
                <w:b/>
                <w:bCs/>
                <w:w w:val="110"/>
                <w:sz w:val="18"/>
                <w:szCs w:val="18"/>
              </w:rPr>
              <w:br/>
              <w:t>category</w:t>
            </w:r>
          </w:p>
        </w:tc>
        <w:tc>
          <w:tcPr>
            <w:tcW w:w="3314" w:type="dxa"/>
            <w:tcBorders>
              <w:top w:val="single" w:sz="11" w:space="0" w:color="auto"/>
              <w:left w:val="single" w:sz="2" w:space="0" w:color="auto"/>
              <w:bottom w:val="single" w:sz="11" w:space="0" w:color="auto"/>
              <w:right w:val="single" w:sz="2" w:space="0" w:color="auto"/>
            </w:tcBorders>
            <w:vAlign w:val="center"/>
          </w:tcPr>
          <w:p w14:paraId="6DED41CB" w14:textId="77777777" w:rsidR="00605D29" w:rsidRPr="001155A1" w:rsidRDefault="00605D29" w:rsidP="005D17E8">
            <w:pPr>
              <w:ind w:left="1284"/>
              <w:rPr>
                <w:rFonts w:ascii="Times New Roman" w:hAnsi="Times New Roman"/>
                <w:b/>
                <w:bCs/>
                <w:spacing w:val="-8"/>
                <w:w w:val="110"/>
                <w:sz w:val="18"/>
                <w:szCs w:val="18"/>
              </w:rPr>
            </w:pPr>
            <w:r w:rsidRPr="001155A1">
              <w:rPr>
                <w:rFonts w:ascii="Times New Roman" w:hAnsi="Times New Roman"/>
                <w:b/>
                <w:bCs/>
                <w:spacing w:val="-8"/>
                <w:w w:val="110"/>
                <w:sz w:val="18"/>
                <w:szCs w:val="18"/>
              </w:rPr>
              <w:t>Description</w:t>
            </w:r>
          </w:p>
        </w:tc>
        <w:tc>
          <w:tcPr>
            <w:tcW w:w="1169" w:type="dxa"/>
            <w:tcBorders>
              <w:top w:val="single" w:sz="11" w:space="0" w:color="auto"/>
              <w:left w:val="single" w:sz="2" w:space="0" w:color="auto"/>
              <w:bottom w:val="single" w:sz="11" w:space="0" w:color="auto"/>
              <w:right w:val="single" w:sz="11" w:space="0" w:color="auto"/>
            </w:tcBorders>
            <w:vAlign w:val="center"/>
          </w:tcPr>
          <w:p w14:paraId="4201F47E" w14:textId="77777777" w:rsidR="00605D29" w:rsidRPr="001155A1" w:rsidRDefault="00605D29" w:rsidP="005D17E8">
            <w:pPr>
              <w:jc w:val="center"/>
              <w:rPr>
                <w:rFonts w:ascii="Times New Roman" w:hAnsi="Times New Roman"/>
                <w:b/>
                <w:bCs/>
                <w:w w:val="110"/>
                <w:sz w:val="18"/>
                <w:szCs w:val="18"/>
              </w:rPr>
            </w:pPr>
            <w:r w:rsidRPr="001155A1">
              <w:rPr>
                <w:rFonts w:ascii="Times New Roman" w:hAnsi="Times New Roman"/>
                <w:b/>
                <w:bCs/>
                <w:w w:val="110"/>
                <w:sz w:val="18"/>
                <w:szCs w:val="18"/>
              </w:rPr>
              <w:t>Defined</w:t>
            </w:r>
            <w:r w:rsidRPr="001155A1">
              <w:rPr>
                <w:rFonts w:ascii="Times New Roman" w:hAnsi="Times New Roman"/>
                <w:b/>
                <w:bCs/>
                <w:w w:val="110"/>
                <w:sz w:val="18"/>
                <w:szCs w:val="18"/>
              </w:rPr>
              <w:br/>
              <w:t>in</w:t>
            </w:r>
          </w:p>
        </w:tc>
      </w:tr>
      <w:tr w:rsidR="00605D29" w14:paraId="4D7C5D83" w14:textId="77777777" w:rsidTr="005D17E8">
        <w:trPr>
          <w:trHeight w:hRule="exact" w:val="1110"/>
        </w:trPr>
        <w:tc>
          <w:tcPr>
            <w:tcW w:w="2958" w:type="dxa"/>
            <w:tcBorders>
              <w:top w:val="single" w:sz="2" w:space="0" w:color="auto"/>
              <w:left w:val="single" w:sz="11" w:space="0" w:color="auto"/>
              <w:bottom w:val="single" w:sz="2" w:space="0" w:color="auto"/>
              <w:right w:val="single" w:sz="2" w:space="0" w:color="auto"/>
            </w:tcBorders>
            <w:vAlign w:val="center"/>
          </w:tcPr>
          <w:p w14:paraId="7D44CE41" w14:textId="77777777" w:rsidR="00605D29" w:rsidRPr="001155A1" w:rsidRDefault="00605D29" w:rsidP="005D17E8">
            <w:pPr>
              <w:ind w:left="134"/>
              <w:rPr>
                <w:rFonts w:ascii="Times New Roman" w:eastAsia="ＭＳ 明朝" w:hAnsi="Times New Roman"/>
                <w:spacing w:val="-4"/>
                <w:sz w:val="18"/>
                <w:szCs w:val="18"/>
                <w:lang w:eastAsia="ja-JP"/>
              </w:rPr>
            </w:pPr>
            <w:r w:rsidRPr="001155A1">
              <w:rPr>
                <w:rFonts w:ascii="Times New Roman" w:eastAsia="ＭＳ 明朝" w:hAnsi="Times New Roman"/>
                <w:spacing w:val="-4"/>
                <w:sz w:val="18"/>
                <w:szCs w:val="18"/>
                <w:lang w:eastAsia="ja-JP"/>
              </w:rPr>
              <w:t>Link_Up</w:t>
            </w:r>
          </w:p>
        </w:tc>
        <w:tc>
          <w:tcPr>
            <w:tcW w:w="1205" w:type="dxa"/>
            <w:tcBorders>
              <w:top w:val="single" w:sz="2" w:space="0" w:color="auto"/>
              <w:left w:val="single" w:sz="2" w:space="0" w:color="auto"/>
              <w:bottom w:val="single" w:sz="2" w:space="0" w:color="auto"/>
              <w:right w:val="single" w:sz="2" w:space="0" w:color="auto"/>
            </w:tcBorders>
            <w:vAlign w:val="center"/>
          </w:tcPr>
          <w:p w14:paraId="53A98CC5" w14:textId="77777777" w:rsidR="00605D29" w:rsidRPr="001155A1" w:rsidRDefault="00605D29" w:rsidP="005D17E8">
            <w:pPr>
              <w:ind w:left="119"/>
              <w:rPr>
                <w:rFonts w:ascii="Times New Roman" w:eastAsia="ＭＳ 明朝" w:hAnsi="Times New Roman"/>
                <w:sz w:val="18"/>
                <w:szCs w:val="18"/>
                <w:lang w:eastAsia="ja-JP"/>
              </w:rPr>
            </w:pPr>
            <w:r w:rsidRPr="001155A1">
              <w:rPr>
                <w:rFonts w:ascii="Times New Roman" w:eastAsia="ＭＳ 明朝" w:hAnsi="Times New Roman"/>
                <w:sz w:val="18"/>
                <w:szCs w:val="18"/>
                <w:lang w:eastAsia="ja-JP"/>
              </w:rPr>
              <w:t>Event</w:t>
            </w:r>
          </w:p>
        </w:tc>
        <w:tc>
          <w:tcPr>
            <w:tcW w:w="3314" w:type="dxa"/>
            <w:tcBorders>
              <w:top w:val="single" w:sz="2" w:space="0" w:color="auto"/>
              <w:left w:val="single" w:sz="2" w:space="0" w:color="auto"/>
              <w:bottom w:val="single" w:sz="2" w:space="0" w:color="auto"/>
              <w:right w:val="single" w:sz="2" w:space="0" w:color="auto"/>
            </w:tcBorders>
            <w:vAlign w:val="center"/>
          </w:tcPr>
          <w:p w14:paraId="2A8A56D5" w14:textId="77777777" w:rsidR="00605D29" w:rsidRPr="001155A1" w:rsidRDefault="00605D29" w:rsidP="005D17E8">
            <w:pPr>
              <w:ind w:left="114"/>
              <w:rPr>
                <w:rFonts w:ascii="Times New Roman" w:eastAsia="ＭＳ 明朝" w:hAnsi="Times New Roman"/>
                <w:sz w:val="18"/>
                <w:szCs w:val="18"/>
                <w:lang w:eastAsia="ja-JP"/>
              </w:rPr>
            </w:pPr>
            <w:r w:rsidRPr="001155A1">
              <w:rPr>
                <w:rFonts w:ascii="Times New Roman" w:eastAsia="ＭＳ 明朝" w:hAnsi="Times New Roman"/>
                <w:sz w:val="18"/>
                <w:szCs w:val="18"/>
                <w:lang w:eastAsia="ja-JP"/>
              </w:rPr>
              <w:t>L2 connection has been established</w:t>
            </w:r>
          </w:p>
        </w:tc>
        <w:tc>
          <w:tcPr>
            <w:tcW w:w="1169" w:type="dxa"/>
            <w:tcBorders>
              <w:top w:val="single" w:sz="2" w:space="0" w:color="auto"/>
              <w:left w:val="single" w:sz="2" w:space="0" w:color="auto"/>
              <w:bottom w:val="single" w:sz="2" w:space="0" w:color="auto"/>
              <w:right w:val="single" w:sz="11" w:space="0" w:color="auto"/>
            </w:tcBorders>
            <w:vAlign w:val="center"/>
          </w:tcPr>
          <w:p w14:paraId="1831E71F" w14:textId="77777777" w:rsidR="00605D29" w:rsidRPr="001155A1" w:rsidRDefault="00605D29" w:rsidP="005D17E8">
            <w:pPr>
              <w:ind w:left="119"/>
              <w:rPr>
                <w:rFonts w:ascii="Times New Roman" w:hAnsi="Times New Roman"/>
                <w:sz w:val="18"/>
                <w:szCs w:val="18"/>
              </w:rPr>
            </w:pPr>
            <w:r>
              <w:rPr>
                <w:rFonts w:ascii="Times New Roman" w:hAnsi="Times New Roman"/>
                <w:sz w:val="18"/>
                <w:szCs w:val="18"/>
              </w:rPr>
              <w:t>7.3.2</w:t>
            </w:r>
            <w:r w:rsidRPr="001155A1">
              <w:rPr>
                <w:rFonts w:ascii="Times New Roman" w:hAnsi="Times New Roman"/>
                <w:sz w:val="18"/>
                <w:szCs w:val="18"/>
              </w:rPr>
              <w:t xml:space="preserve"> in IEEE</w:t>
            </w:r>
            <w:r>
              <w:rPr>
                <w:rFonts w:ascii="Times New Roman" w:hAnsi="Times New Roman"/>
                <w:sz w:val="18"/>
                <w:szCs w:val="18"/>
              </w:rPr>
              <w:t xml:space="preserve"> </w:t>
            </w:r>
            <w:r w:rsidRPr="001155A1">
              <w:rPr>
                <w:rFonts w:ascii="Times New Roman" w:hAnsi="Times New Roman"/>
                <w:sz w:val="18"/>
                <w:szCs w:val="18"/>
              </w:rPr>
              <w:t xml:space="preserve"> 802.21m</w:t>
            </w:r>
          </w:p>
        </w:tc>
      </w:tr>
    </w:tbl>
    <w:p w14:paraId="3E8BB329" w14:textId="77777777" w:rsidR="008211D3" w:rsidRDefault="008211D3" w:rsidP="0038278B">
      <w:pPr>
        <w:rPr>
          <w:rFonts w:ascii="Times New Roman" w:eastAsia="ＭＳ 明朝" w:hAnsi="Times New Roman"/>
          <w:sz w:val="28"/>
          <w:szCs w:val="28"/>
          <w:lang w:val="en-US" w:eastAsia="ja-JP"/>
        </w:rPr>
      </w:pPr>
    </w:p>
    <w:p w14:paraId="421205DD" w14:textId="5175E153" w:rsidR="00E6402C" w:rsidRPr="001155A1" w:rsidRDefault="00E6402C" w:rsidP="0038278B">
      <w:pPr>
        <w:rPr>
          <w:rFonts w:ascii="Times New Roman" w:eastAsia="ＭＳ 明朝" w:hAnsi="Times New Roman"/>
          <w:i/>
          <w:sz w:val="28"/>
          <w:szCs w:val="28"/>
          <w:lang w:val="en-US" w:eastAsia="ja-JP"/>
        </w:rPr>
      </w:pPr>
      <w:r w:rsidRPr="001155A1">
        <w:rPr>
          <w:rFonts w:ascii="Times New Roman" w:eastAsia="ＭＳ 明朝" w:hAnsi="Times New Roman" w:hint="eastAsia"/>
          <w:i/>
          <w:sz w:val="28"/>
          <w:szCs w:val="28"/>
          <w:lang w:val="en-US" w:eastAsia="ja-JP"/>
        </w:rPr>
        <w:t>Add following rows to Table 10</w:t>
      </w:r>
    </w:p>
    <w:p w14:paraId="67BEAEC2" w14:textId="77777777" w:rsidR="00E6402C" w:rsidRPr="00E6402C" w:rsidRDefault="00E6402C" w:rsidP="00E6402C">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bookmarkStart w:id="0" w:name="_Toc417567351"/>
      <w:bookmarkStart w:id="1" w:name="_Ref436777601"/>
      <w:bookmarkStart w:id="2" w:name="_Toc436865694"/>
    </w:p>
    <w:p w14:paraId="4071249F" w14:textId="77777777" w:rsidR="00E6402C" w:rsidRPr="00E6402C" w:rsidRDefault="00E6402C" w:rsidP="00E6402C">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67348F9B" w14:textId="77777777" w:rsidR="00E6402C" w:rsidRPr="00E6402C" w:rsidRDefault="00E6402C" w:rsidP="00E6402C">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5A1F616A" w14:textId="77777777" w:rsidR="00E6402C" w:rsidRPr="00E6402C" w:rsidRDefault="00E6402C" w:rsidP="00E6402C">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057EB3D3" w14:textId="77777777" w:rsidR="00E6402C" w:rsidRPr="00E6402C" w:rsidRDefault="00E6402C" w:rsidP="00E6402C">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780CEC3B" w14:textId="77777777" w:rsidR="00E6402C" w:rsidRPr="00E6402C" w:rsidRDefault="00E6402C" w:rsidP="00E6402C">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0C57B451" w14:textId="77777777" w:rsidR="00E6402C" w:rsidRPr="00E6402C" w:rsidRDefault="00E6402C" w:rsidP="00E6402C">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62E6FCFD" w14:textId="77777777" w:rsidR="00E6402C" w:rsidRPr="00E6402C" w:rsidRDefault="00E6402C" w:rsidP="00E6402C">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3C55837F" w14:textId="77777777" w:rsidR="00E6402C" w:rsidRPr="00E6402C" w:rsidRDefault="00E6402C" w:rsidP="00E6402C">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32521CF2" w14:textId="4F4A0169" w:rsidR="00E6402C" w:rsidRDefault="00A3783E" w:rsidP="00A3783E">
      <w:pPr>
        <w:pStyle w:val="IEEEStdsRegularTableCaption"/>
        <w:numPr>
          <w:ilvl w:val="0"/>
          <w:numId w:val="0"/>
        </w:numPr>
      </w:pPr>
      <w:r>
        <w:t>Table 10</w:t>
      </w:r>
      <w:r w:rsidR="00E6402C">
        <w:t>—MIS_SAP primitives</w:t>
      </w:r>
      <w:bookmarkEnd w:id="0"/>
      <w:bookmarkEnd w:id="1"/>
      <w:bookmarkEnd w:id="2"/>
    </w:p>
    <w:tbl>
      <w:tblPr>
        <w:tblW w:w="8646" w:type="dxa"/>
        <w:tblInd w:w="192" w:type="dxa"/>
        <w:tblLayout w:type="fixed"/>
        <w:tblCellMar>
          <w:left w:w="0" w:type="dxa"/>
          <w:right w:w="0" w:type="dxa"/>
        </w:tblCellMar>
        <w:tblLook w:val="0000" w:firstRow="0" w:lastRow="0" w:firstColumn="0" w:lastColumn="0" w:noHBand="0" w:noVBand="0"/>
      </w:tblPr>
      <w:tblGrid>
        <w:gridCol w:w="2958"/>
        <w:gridCol w:w="1205"/>
        <w:gridCol w:w="3314"/>
        <w:gridCol w:w="1169"/>
      </w:tblGrid>
      <w:tr w:rsidR="00E6402C" w14:paraId="4C1D89BD" w14:textId="51B0A4AE" w:rsidTr="004C79BA">
        <w:trPr>
          <w:trHeight w:hRule="exact" w:val="658"/>
        </w:trPr>
        <w:tc>
          <w:tcPr>
            <w:tcW w:w="2958" w:type="dxa"/>
            <w:tcBorders>
              <w:top w:val="single" w:sz="11" w:space="0" w:color="auto"/>
              <w:left w:val="single" w:sz="11" w:space="0" w:color="auto"/>
              <w:bottom w:val="single" w:sz="11" w:space="0" w:color="auto"/>
              <w:right w:val="single" w:sz="2" w:space="0" w:color="auto"/>
            </w:tcBorders>
            <w:vAlign w:val="center"/>
          </w:tcPr>
          <w:p w14:paraId="132D4A0E" w14:textId="6E973E4E" w:rsidR="00E6402C" w:rsidRPr="001155A1" w:rsidRDefault="00E6402C" w:rsidP="00C8000E">
            <w:pPr>
              <w:ind w:right="1073"/>
              <w:jc w:val="right"/>
              <w:rPr>
                <w:rFonts w:ascii="Times New Roman" w:hAnsi="Times New Roman"/>
                <w:b/>
                <w:bCs/>
                <w:spacing w:val="-8"/>
                <w:w w:val="110"/>
                <w:sz w:val="18"/>
                <w:szCs w:val="18"/>
              </w:rPr>
            </w:pPr>
            <w:r w:rsidRPr="001155A1">
              <w:rPr>
                <w:rFonts w:ascii="Times New Roman" w:hAnsi="Times New Roman"/>
                <w:b/>
                <w:bCs/>
                <w:spacing w:val="-8"/>
                <w:w w:val="110"/>
                <w:sz w:val="18"/>
                <w:szCs w:val="18"/>
              </w:rPr>
              <w:t>Primitives</w:t>
            </w:r>
          </w:p>
        </w:tc>
        <w:tc>
          <w:tcPr>
            <w:tcW w:w="1205" w:type="dxa"/>
            <w:tcBorders>
              <w:top w:val="single" w:sz="11" w:space="0" w:color="auto"/>
              <w:left w:val="single" w:sz="2" w:space="0" w:color="auto"/>
              <w:bottom w:val="single" w:sz="11" w:space="0" w:color="auto"/>
              <w:right w:val="single" w:sz="2" w:space="0" w:color="auto"/>
            </w:tcBorders>
            <w:vAlign w:val="center"/>
          </w:tcPr>
          <w:p w14:paraId="4B7EC244" w14:textId="5ADC339B" w:rsidR="00E6402C" w:rsidRPr="001155A1" w:rsidRDefault="00E6402C" w:rsidP="00C8000E">
            <w:pPr>
              <w:jc w:val="center"/>
              <w:rPr>
                <w:rFonts w:ascii="Times New Roman" w:hAnsi="Times New Roman"/>
                <w:b/>
                <w:bCs/>
                <w:w w:val="110"/>
                <w:sz w:val="18"/>
                <w:szCs w:val="18"/>
              </w:rPr>
            </w:pPr>
            <w:r w:rsidRPr="001155A1">
              <w:rPr>
                <w:rFonts w:ascii="Times New Roman" w:hAnsi="Times New Roman"/>
                <w:b/>
                <w:bCs/>
                <w:w w:val="110"/>
                <w:sz w:val="18"/>
                <w:szCs w:val="18"/>
              </w:rPr>
              <w:t>Service</w:t>
            </w:r>
            <w:r w:rsidRPr="001155A1">
              <w:rPr>
                <w:rFonts w:ascii="Times New Roman" w:hAnsi="Times New Roman"/>
                <w:b/>
                <w:bCs/>
                <w:w w:val="110"/>
                <w:sz w:val="18"/>
                <w:szCs w:val="18"/>
              </w:rPr>
              <w:br/>
              <w:t>category</w:t>
            </w:r>
          </w:p>
        </w:tc>
        <w:tc>
          <w:tcPr>
            <w:tcW w:w="3314" w:type="dxa"/>
            <w:tcBorders>
              <w:top w:val="single" w:sz="11" w:space="0" w:color="auto"/>
              <w:left w:val="single" w:sz="2" w:space="0" w:color="auto"/>
              <w:bottom w:val="single" w:sz="11" w:space="0" w:color="auto"/>
              <w:right w:val="single" w:sz="2" w:space="0" w:color="auto"/>
            </w:tcBorders>
            <w:vAlign w:val="center"/>
          </w:tcPr>
          <w:p w14:paraId="58EF99F8" w14:textId="48EFE41F" w:rsidR="00E6402C" w:rsidRPr="001155A1" w:rsidRDefault="00E6402C" w:rsidP="00C8000E">
            <w:pPr>
              <w:ind w:left="1284"/>
              <w:rPr>
                <w:rFonts w:ascii="Times New Roman" w:hAnsi="Times New Roman"/>
                <w:b/>
                <w:bCs/>
                <w:spacing w:val="-8"/>
                <w:w w:val="110"/>
                <w:sz w:val="18"/>
                <w:szCs w:val="18"/>
              </w:rPr>
            </w:pPr>
            <w:r w:rsidRPr="001155A1">
              <w:rPr>
                <w:rFonts w:ascii="Times New Roman" w:hAnsi="Times New Roman"/>
                <w:b/>
                <w:bCs/>
                <w:spacing w:val="-8"/>
                <w:w w:val="110"/>
                <w:sz w:val="18"/>
                <w:szCs w:val="18"/>
              </w:rPr>
              <w:t>Description</w:t>
            </w:r>
          </w:p>
        </w:tc>
        <w:tc>
          <w:tcPr>
            <w:tcW w:w="1169" w:type="dxa"/>
            <w:tcBorders>
              <w:top w:val="single" w:sz="11" w:space="0" w:color="auto"/>
              <w:left w:val="single" w:sz="2" w:space="0" w:color="auto"/>
              <w:bottom w:val="single" w:sz="11" w:space="0" w:color="auto"/>
              <w:right w:val="single" w:sz="11" w:space="0" w:color="auto"/>
            </w:tcBorders>
            <w:vAlign w:val="center"/>
          </w:tcPr>
          <w:p w14:paraId="7AF2B52D" w14:textId="0552B9DA" w:rsidR="00E6402C" w:rsidRPr="001155A1" w:rsidRDefault="00E6402C" w:rsidP="00C8000E">
            <w:pPr>
              <w:jc w:val="center"/>
              <w:rPr>
                <w:rFonts w:ascii="Times New Roman" w:hAnsi="Times New Roman"/>
                <w:b/>
                <w:bCs/>
                <w:w w:val="110"/>
                <w:sz w:val="18"/>
                <w:szCs w:val="18"/>
              </w:rPr>
            </w:pPr>
            <w:r w:rsidRPr="001155A1">
              <w:rPr>
                <w:rFonts w:ascii="Times New Roman" w:hAnsi="Times New Roman"/>
                <w:b/>
                <w:bCs/>
                <w:w w:val="110"/>
                <w:sz w:val="18"/>
                <w:szCs w:val="18"/>
              </w:rPr>
              <w:t>Defined</w:t>
            </w:r>
            <w:r w:rsidRPr="001155A1">
              <w:rPr>
                <w:rFonts w:ascii="Times New Roman" w:hAnsi="Times New Roman"/>
                <w:b/>
                <w:bCs/>
                <w:w w:val="110"/>
                <w:sz w:val="18"/>
                <w:szCs w:val="18"/>
              </w:rPr>
              <w:br/>
              <w:t>in</w:t>
            </w:r>
          </w:p>
        </w:tc>
      </w:tr>
      <w:tr w:rsidR="00E6402C" w14:paraId="7A20F92E" w14:textId="6A2F1C62" w:rsidTr="004C79BA">
        <w:trPr>
          <w:trHeight w:hRule="exact" w:val="1102"/>
        </w:trPr>
        <w:tc>
          <w:tcPr>
            <w:tcW w:w="2958" w:type="dxa"/>
            <w:tcBorders>
              <w:top w:val="single" w:sz="2" w:space="0" w:color="auto"/>
              <w:left w:val="single" w:sz="11" w:space="0" w:color="auto"/>
              <w:bottom w:val="single" w:sz="2" w:space="0" w:color="auto"/>
              <w:right w:val="single" w:sz="2" w:space="0" w:color="auto"/>
            </w:tcBorders>
            <w:vAlign w:val="center"/>
          </w:tcPr>
          <w:p w14:paraId="243A0462" w14:textId="54098FA8" w:rsidR="00E6402C" w:rsidRPr="001155A1" w:rsidRDefault="00605D29" w:rsidP="00C8000E">
            <w:pPr>
              <w:ind w:left="134"/>
              <w:rPr>
                <w:rFonts w:ascii="Times New Roman" w:hAnsi="Times New Roman"/>
                <w:spacing w:val="-4"/>
                <w:sz w:val="18"/>
                <w:szCs w:val="18"/>
              </w:rPr>
            </w:pPr>
            <w:r>
              <w:rPr>
                <w:rFonts w:ascii="Times New Roman" w:hAnsi="Times New Roman"/>
                <w:spacing w:val="-4"/>
                <w:sz w:val="18"/>
                <w:szCs w:val="18"/>
              </w:rPr>
              <w:t>MIS_</w:t>
            </w:r>
            <w:r w:rsidR="00E6402C" w:rsidRPr="001155A1">
              <w:rPr>
                <w:rFonts w:ascii="Times New Roman" w:hAnsi="Times New Roman"/>
                <w:spacing w:val="-4"/>
                <w:sz w:val="18"/>
                <w:szCs w:val="18"/>
              </w:rPr>
              <w:t>Capability_Discover</w:t>
            </w:r>
          </w:p>
        </w:tc>
        <w:tc>
          <w:tcPr>
            <w:tcW w:w="1205" w:type="dxa"/>
            <w:tcBorders>
              <w:top w:val="single" w:sz="2" w:space="0" w:color="auto"/>
              <w:left w:val="single" w:sz="2" w:space="0" w:color="auto"/>
              <w:bottom w:val="single" w:sz="2" w:space="0" w:color="auto"/>
              <w:right w:val="single" w:sz="2" w:space="0" w:color="auto"/>
            </w:tcBorders>
            <w:vAlign w:val="center"/>
          </w:tcPr>
          <w:p w14:paraId="60C6EC94" w14:textId="29061663" w:rsidR="00E6402C" w:rsidRPr="001155A1" w:rsidRDefault="00E6402C" w:rsidP="00C8000E">
            <w:pPr>
              <w:ind w:left="119"/>
              <w:rPr>
                <w:rFonts w:ascii="Times New Roman" w:eastAsia="ＭＳ 明朝" w:hAnsi="Times New Roman"/>
                <w:sz w:val="18"/>
                <w:szCs w:val="18"/>
                <w:lang w:eastAsia="ja-JP"/>
              </w:rPr>
            </w:pPr>
            <w:r w:rsidRPr="001155A1">
              <w:rPr>
                <w:rFonts w:ascii="Times New Roman" w:eastAsia="ＭＳ 明朝" w:hAnsi="Times New Roman"/>
                <w:sz w:val="18"/>
                <w:szCs w:val="18"/>
                <w:lang w:eastAsia="ja-JP"/>
              </w:rPr>
              <w:t>Service management</w:t>
            </w:r>
          </w:p>
        </w:tc>
        <w:tc>
          <w:tcPr>
            <w:tcW w:w="3314" w:type="dxa"/>
            <w:tcBorders>
              <w:top w:val="single" w:sz="2" w:space="0" w:color="auto"/>
              <w:left w:val="single" w:sz="2" w:space="0" w:color="auto"/>
              <w:bottom w:val="single" w:sz="2" w:space="0" w:color="auto"/>
              <w:right w:val="single" w:sz="2" w:space="0" w:color="auto"/>
            </w:tcBorders>
            <w:vAlign w:val="center"/>
          </w:tcPr>
          <w:p w14:paraId="4A6EE6D2" w14:textId="29081553" w:rsidR="00E6402C" w:rsidRPr="001155A1" w:rsidRDefault="004C79BA" w:rsidP="00E6402C">
            <w:pPr>
              <w:ind w:left="114"/>
              <w:rPr>
                <w:rFonts w:ascii="Times New Roman" w:hAnsi="Times New Roman"/>
                <w:sz w:val="18"/>
                <w:szCs w:val="18"/>
              </w:rPr>
            </w:pPr>
            <w:r w:rsidRPr="001155A1">
              <w:rPr>
                <w:rFonts w:ascii="Times New Roman" w:hAnsi="Times New Roman"/>
                <w:sz w:val="18"/>
                <w:szCs w:val="18"/>
              </w:rPr>
              <w:t>Discover list of Events and Command supported by MISF</w:t>
            </w:r>
          </w:p>
        </w:tc>
        <w:tc>
          <w:tcPr>
            <w:tcW w:w="1169" w:type="dxa"/>
            <w:tcBorders>
              <w:top w:val="single" w:sz="2" w:space="0" w:color="auto"/>
              <w:left w:val="single" w:sz="2" w:space="0" w:color="auto"/>
              <w:bottom w:val="single" w:sz="2" w:space="0" w:color="auto"/>
              <w:right w:val="single" w:sz="11" w:space="0" w:color="auto"/>
            </w:tcBorders>
            <w:vAlign w:val="center"/>
          </w:tcPr>
          <w:p w14:paraId="1B99E633" w14:textId="56C55885" w:rsidR="004C79BA" w:rsidRPr="001155A1" w:rsidRDefault="004C79BA" w:rsidP="00A3783E">
            <w:pPr>
              <w:ind w:left="119"/>
              <w:rPr>
                <w:rFonts w:ascii="Times New Roman" w:hAnsi="Times New Roman"/>
                <w:sz w:val="18"/>
                <w:szCs w:val="18"/>
              </w:rPr>
            </w:pPr>
            <w:r w:rsidRPr="001155A1">
              <w:rPr>
                <w:rFonts w:ascii="Times New Roman" w:hAnsi="Times New Roman"/>
                <w:sz w:val="18"/>
                <w:szCs w:val="18"/>
              </w:rPr>
              <w:t>7.4.1 in IEEE 802.21m</w:t>
            </w:r>
          </w:p>
        </w:tc>
      </w:tr>
      <w:tr w:rsidR="00E6402C" w14:paraId="661030B4" w14:textId="2BDE6637" w:rsidTr="004C79BA">
        <w:trPr>
          <w:trHeight w:hRule="exact" w:val="1110"/>
        </w:trPr>
        <w:tc>
          <w:tcPr>
            <w:tcW w:w="2958" w:type="dxa"/>
            <w:tcBorders>
              <w:top w:val="single" w:sz="2" w:space="0" w:color="auto"/>
              <w:left w:val="single" w:sz="11" w:space="0" w:color="auto"/>
              <w:bottom w:val="single" w:sz="2" w:space="0" w:color="auto"/>
              <w:right w:val="single" w:sz="2" w:space="0" w:color="auto"/>
            </w:tcBorders>
            <w:vAlign w:val="center"/>
          </w:tcPr>
          <w:p w14:paraId="61B0C07C" w14:textId="18D4F6EB" w:rsidR="00E6402C" w:rsidRPr="001155A1" w:rsidRDefault="004C79BA" w:rsidP="00C8000E">
            <w:pPr>
              <w:ind w:left="134"/>
              <w:rPr>
                <w:rFonts w:ascii="Times New Roman" w:eastAsia="ＭＳ 明朝" w:hAnsi="Times New Roman"/>
                <w:spacing w:val="-4"/>
                <w:sz w:val="18"/>
                <w:szCs w:val="18"/>
                <w:lang w:eastAsia="ja-JP"/>
              </w:rPr>
            </w:pPr>
            <w:r w:rsidRPr="001155A1">
              <w:rPr>
                <w:rFonts w:ascii="Times New Roman" w:eastAsia="ＭＳ 明朝" w:hAnsi="Times New Roman"/>
                <w:spacing w:val="-4"/>
                <w:sz w:val="18"/>
                <w:szCs w:val="18"/>
                <w:lang w:eastAsia="ja-JP"/>
              </w:rPr>
              <w:t>MIS_Link_Up</w:t>
            </w:r>
          </w:p>
        </w:tc>
        <w:tc>
          <w:tcPr>
            <w:tcW w:w="1205" w:type="dxa"/>
            <w:tcBorders>
              <w:top w:val="single" w:sz="2" w:space="0" w:color="auto"/>
              <w:left w:val="single" w:sz="2" w:space="0" w:color="auto"/>
              <w:bottom w:val="single" w:sz="2" w:space="0" w:color="auto"/>
              <w:right w:val="single" w:sz="2" w:space="0" w:color="auto"/>
            </w:tcBorders>
            <w:vAlign w:val="center"/>
          </w:tcPr>
          <w:p w14:paraId="54D54A03" w14:textId="5D9FC1EC" w:rsidR="00E6402C" w:rsidRPr="001155A1" w:rsidRDefault="004C79BA" w:rsidP="00C8000E">
            <w:pPr>
              <w:ind w:left="119"/>
              <w:rPr>
                <w:rFonts w:ascii="Times New Roman" w:eastAsia="ＭＳ 明朝" w:hAnsi="Times New Roman"/>
                <w:sz w:val="18"/>
                <w:szCs w:val="18"/>
                <w:lang w:eastAsia="ja-JP"/>
              </w:rPr>
            </w:pPr>
            <w:r w:rsidRPr="001155A1">
              <w:rPr>
                <w:rFonts w:ascii="Times New Roman" w:eastAsia="ＭＳ 明朝" w:hAnsi="Times New Roman"/>
                <w:sz w:val="18"/>
                <w:szCs w:val="18"/>
                <w:lang w:eastAsia="ja-JP"/>
              </w:rPr>
              <w:t>Event</w:t>
            </w:r>
          </w:p>
        </w:tc>
        <w:tc>
          <w:tcPr>
            <w:tcW w:w="3314" w:type="dxa"/>
            <w:tcBorders>
              <w:top w:val="single" w:sz="2" w:space="0" w:color="auto"/>
              <w:left w:val="single" w:sz="2" w:space="0" w:color="auto"/>
              <w:bottom w:val="single" w:sz="2" w:space="0" w:color="auto"/>
              <w:right w:val="single" w:sz="2" w:space="0" w:color="auto"/>
            </w:tcBorders>
            <w:vAlign w:val="center"/>
          </w:tcPr>
          <w:p w14:paraId="158528CA" w14:textId="18296CA7" w:rsidR="00E6402C" w:rsidRPr="001155A1" w:rsidRDefault="004C79BA" w:rsidP="00C8000E">
            <w:pPr>
              <w:ind w:left="114"/>
              <w:rPr>
                <w:rFonts w:ascii="Times New Roman" w:eastAsia="ＭＳ 明朝" w:hAnsi="Times New Roman"/>
                <w:sz w:val="18"/>
                <w:szCs w:val="18"/>
                <w:lang w:eastAsia="ja-JP"/>
              </w:rPr>
            </w:pPr>
            <w:r w:rsidRPr="001155A1">
              <w:rPr>
                <w:rFonts w:ascii="Times New Roman" w:eastAsia="ＭＳ 明朝" w:hAnsi="Times New Roman"/>
                <w:sz w:val="18"/>
                <w:szCs w:val="18"/>
                <w:lang w:eastAsia="ja-JP"/>
              </w:rPr>
              <w:t>L2 connection has been established</w:t>
            </w:r>
          </w:p>
        </w:tc>
        <w:tc>
          <w:tcPr>
            <w:tcW w:w="1169" w:type="dxa"/>
            <w:tcBorders>
              <w:top w:val="single" w:sz="2" w:space="0" w:color="auto"/>
              <w:left w:val="single" w:sz="2" w:space="0" w:color="auto"/>
              <w:bottom w:val="single" w:sz="2" w:space="0" w:color="auto"/>
              <w:right w:val="single" w:sz="11" w:space="0" w:color="auto"/>
            </w:tcBorders>
            <w:vAlign w:val="center"/>
          </w:tcPr>
          <w:p w14:paraId="307A7CBD" w14:textId="3232BC01" w:rsidR="004C79BA" w:rsidRPr="001155A1" w:rsidRDefault="004C79BA" w:rsidP="00A3783E">
            <w:pPr>
              <w:ind w:left="119"/>
              <w:rPr>
                <w:rFonts w:ascii="Times New Roman" w:hAnsi="Times New Roman"/>
                <w:sz w:val="18"/>
                <w:szCs w:val="18"/>
              </w:rPr>
            </w:pPr>
            <w:r w:rsidRPr="001155A1">
              <w:rPr>
                <w:rFonts w:ascii="Times New Roman" w:hAnsi="Times New Roman"/>
                <w:sz w:val="18"/>
                <w:szCs w:val="18"/>
              </w:rPr>
              <w:t>7.4.9 in IEEE 802.21m</w:t>
            </w:r>
          </w:p>
        </w:tc>
      </w:tr>
    </w:tbl>
    <w:p w14:paraId="00D781B5" w14:textId="77777777" w:rsidR="00A3783E" w:rsidRDefault="00A3783E" w:rsidP="00A3783E">
      <w:pPr>
        <w:rPr>
          <w:rFonts w:ascii="Times New Roman" w:eastAsia="ＭＳ 明朝" w:hAnsi="Times New Roman"/>
          <w:i/>
          <w:sz w:val="28"/>
          <w:szCs w:val="28"/>
          <w:lang w:val="en-US" w:eastAsia="ja-JP"/>
        </w:rPr>
      </w:pPr>
    </w:p>
    <w:p w14:paraId="7F2BBECE" w14:textId="77777777" w:rsidR="00A3783E" w:rsidRDefault="00A3783E" w:rsidP="0038278B">
      <w:pPr>
        <w:rPr>
          <w:rFonts w:ascii="Times New Roman" w:eastAsia="ＭＳ 明朝" w:hAnsi="Times New Roman"/>
          <w:sz w:val="28"/>
          <w:szCs w:val="28"/>
          <w:lang w:val="en-US" w:eastAsia="ja-JP"/>
        </w:rPr>
      </w:pPr>
    </w:p>
    <w:p w14:paraId="707CCF5B" w14:textId="77777777" w:rsidR="00A3783E" w:rsidRDefault="00A3783E" w:rsidP="0038278B">
      <w:pPr>
        <w:rPr>
          <w:rFonts w:ascii="Times New Roman" w:eastAsia="ＭＳ 明朝" w:hAnsi="Times New Roman"/>
          <w:sz w:val="28"/>
          <w:szCs w:val="28"/>
          <w:lang w:val="en-US" w:eastAsia="ja-JP"/>
        </w:rPr>
      </w:pPr>
    </w:p>
    <w:p w14:paraId="18440211" w14:textId="6E9B6FF6" w:rsidR="004C79BA" w:rsidRPr="001155A1" w:rsidRDefault="001155A1" w:rsidP="0038278B">
      <w:pPr>
        <w:rPr>
          <w:rFonts w:ascii="Times New Roman" w:eastAsia="ＭＳ 明朝" w:hAnsi="Times New Roman"/>
          <w:i/>
          <w:sz w:val="28"/>
          <w:szCs w:val="28"/>
          <w:lang w:val="en-US" w:eastAsia="ja-JP"/>
        </w:rPr>
      </w:pPr>
      <w:r w:rsidRPr="001155A1">
        <w:rPr>
          <w:rFonts w:ascii="Times New Roman" w:eastAsia="ＭＳ 明朝" w:hAnsi="Times New Roman" w:hint="eastAsia"/>
          <w:i/>
          <w:sz w:val="28"/>
          <w:szCs w:val="28"/>
          <w:lang w:val="en-US" w:eastAsia="ja-JP"/>
        </w:rPr>
        <w:t>Add following rows to Table G.2</w:t>
      </w:r>
    </w:p>
    <w:p w14:paraId="43538488" w14:textId="1E46BA57" w:rsidR="001155A1" w:rsidRPr="001155A1" w:rsidRDefault="001155A1" w:rsidP="001155A1">
      <w:pPr>
        <w:keepLines/>
        <w:tabs>
          <w:tab w:val="clear" w:pos="284"/>
        </w:tabs>
        <w:suppressAutoHyphens/>
        <w:spacing w:before="240" w:after="120"/>
        <w:jc w:val="center"/>
        <w:rPr>
          <w:rFonts w:ascii="Arial" w:eastAsia="Malgun Gothic" w:hAnsi="Arial"/>
          <w:b/>
          <w:sz w:val="20"/>
          <w:szCs w:val="20"/>
          <w:lang w:val="en-US" w:eastAsia="ja-JP"/>
        </w:rPr>
      </w:pPr>
      <w:bookmarkStart w:id="3" w:name="_Ref417562456"/>
      <w:bookmarkStart w:id="4" w:name="_Toc417567416"/>
      <w:bookmarkStart w:id="5" w:name="_Toc436865730"/>
      <w:bookmarkStart w:id="6" w:name="_Ref437986510"/>
      <w:r w:rsidRPr="001155A1">
        <w:rPr>
          <w:rFonts w:ascii="Arial" w:eastAsia="Malgun Gothic" w:hAnsi="Arial"/>
          <w:b/>
          <w:sz w:val="20"/>
          <w:szCs w:val="20"/>
          <w:lang w:val="en-US" w:eastAsia="ja-JP"/>
        </w:rPr>
        <w:t xml:space="preserve">Table </w:t>
      </w:r>
      <w:r w:rsidRPr="001155A1">
        <w:rPr>
          <w:rFonts w:ascii="Arial" w:eastAsia="Malgun Gothic" w:hAnsi="Arial"/>
          <w:b/>
          <w:sz w:val="20"/>
          <w:szCs w:val="20"/>
          <w:lang w:val="en-US" w:eastAsia="ja-JP"/>
        </w:rPr>
        <w:fldChar w:fldCharType="begin"/>
      </w:r>
      <w:r w:rsidRPr="001155A1">
        <w:rPr>
          <w:rFonts w:ascii="Arial" w:eastAsia="Malgun Gothic" w:hAnsi="Arial"/>
          <w:b/>
          <w:sz w:val="20"/>
          <w:szCs w:val="20"/>
          <w:lang w:val="en-US" w:eastAsia="ja-JP"/>
        </w:rPr>
        <w:instrText xml:space="preserve"> STYLEREF 1 \s </w:instrText>
      </w:r>
      <w:r w:rsidRPr="001155A1">
        <w:rPr>
          <w:rFonts w:ascii="Arial" w:eastAsia="Malgun Gothic" w:hAnsi="Arial"/>
          <w:b/>
          <w:sz w:val="20"/>
          <w:szCs w:val="20"/>
          <w:lang w:val="en-US" w:eastAsia="ja-JP"/>
        </w:rPr>
        <w:fldChar w:fldCharType="separate"/>
      </w:r>
      <w:r w:rsidRPr="001155A1">
        <w:rPr>
          <w:rFonts w:ascii="Arial" w:eastAsia="Malgun Gothic" w:hAnsi="Arial"/>
          <w:b/>
          <w:noProof/>
          <w:sz w:val="20"/>
          <w:szCs w:val="20"/>
          <w:lang w:val="en-US" w:eastAsia="ja-JP"/>
        </w:rPr>
        <w:t>G</w:t>
      </w:r>
      <w:r w:rsidRPr="001155A1">
        <w:rPr>
          <w:rFonts w:ascii="Arial" w:eastAsia="Malgun Gothic" w:hAnsi="Arial"/>
          <w:b/>
          <w:sz w:val="20"/>
          <w:szCs w:val="20"/>
          <w:lang w:val="en-US" w:eastAsia="ja-JP"/>
        </w:rPr>
        <w:fldChar w:fldCharType="end"/>
      </w:r>
      <w:r w:rsidRPr="001155A1">
        <w:rPr>
          <w:rFonts w:ascii="Arial" w:eastAsia="Malgun Gothic" w:hAnsi="Arial"/>
          <w:b/>
          <w:sz w:val="20"/>
          <w:szCs w:val="20"/>
          <w:lang w:val="en-US" w:eastAsia="ja-JP"/>
        </w:rPr>
        <w:t>.</w:t>
      </w:r>
      <w:r w:rsidRPr="001155A1">
        <w:rPr>
          <w:rFonts w:ascii="Arial" w:eastAsia="Malgun Gothic" w:hAnsi="Arial"/>
          <w:b/>
          <w:sz w:val="20"/>
          <w:szCs w:val="20"/>
          <w:lang w:val="en-US" w:eastAsia="ja-JP"/>
        </w:rPr>
        <w:fldChar w:fldCharType="begin"/>
      </w:r>
      <w:r w:rsidRPr="001155A1">
        <w:rPr>
          <w:rFonts w:ascii="Arial" w:eastAsia="Malgun Gothic" w:hAnsi="Arial"/>
          <w:b/>
          <w:sz w:val="20"/>
          <w:szCs w:val="20"/>
          <w:lang w:val="en-US" w:eastAsia="ja-JP"/>
        </w:rPr>
        <w:instrText xml:space="preserve"> SEQ Table \* ARABIC \s 1 </w:instrText>
      </w:r>
      <w:r w:rsidRPr="001155A1">
        <w:rPr>
          <w:rFonts w:ascii="Arial" w:eastAsia="Malgun Gothic" w:hAnsi="Arial"/>
          <w:b/>
          <w:sz w:val="20"/>
          <w:szCs w:val="20"/>
          <w:lang w:val="en-US" w:eastAsia="ja-JP"/>
        </w:rPr>
        <w:fldChar w:fldCharType="separate"/>
      </w:r>
      <w:r w:rsidRPr="001155A1">
        <w:rPr>
          <w:rFonts w:ascii="Arial" w:eastAsia="Malgun Gothic" w:hAnsi="Arial"/>
          <w:b/>
          <w:noProof/>
          <w:sz w:val="20"/>
          <w:szCs w:val="20"/>
          <w:lang w:val="en-US" w:eastAsia="ja-JP"/>
        </w:rPr>
        <w:t>2</w:t>
      </w:r>
      <w:r w:rsidRPr="001155A1">
        <w:rPr>
          <w:rFonts w:ascii="Arial" w:eastAsia="Malgun Gothic" w:hAnsi="Arial"/>
          <w:b/>
          <w:sz w:val="20"/>
          <w:szCs w:val="20"/>
          <w:lang w:val="en-US" w:eastAsia="ja-JP"/>
        </w:rPr>
        <w:fldChar w:fldCharType="end"/>
      </w:r>
      <w:bookmarkEnd w:id="3"/>
      <w:r w:rsidRPr="001155A1">
        <w:rPr>
          <w:rFonts w:ascii="Arial" w:eastAsia="Malgun Gothic" w:hAnsi="Arial"/>
          <w:b/>
          <w:sz w:val="20"/>
          <w:szCs w:val="20"/>
          <w:lang w:val="en-US" w:eastAsia="ja-JP"/>
        </w:rPr>
        <w:t>—Type values for TLV encoding</w:t>
      </w:r>
      <w:bookmarkEnd w:id="4"/>
      <w:bookmarkEnd w:id="5"/>
      <w:bookmarkEnd w:id="6"/>
    </w:p>
    <w:tbl>
      <w:tblPr>
        <w:tblW w:w="8398" w:type="dxa"/>
        <w:tblInd w:w="367" w:type="dxa"/>
        <w:tblLayout w:type="fixed"/>
        <w:tblCellMar>
          <w:left w:w="0" w:type="dxa"/>
          <w:right w:w="0" w:type="dxa"/>
        </w:tblCellMar>
        <w:tblLook w:val="0000" w:firstRow="0" w:lastRow="0" w:firstColumn="0" w:lastColumn="0" w:noHBand="0" w:noVBand="0"/>
      </w:tblPr>
      <w:tblGrid>
        <w:gridCol w:w="3535"/>
        <w:gridCol w:w="1161"/>
        <w:gridCol w:w="3702"/>
      </w:tblGrid>
      <w:tr w:rsidR="001155A1" w:rsidRPr="001155A1" w14:paraId="292767E8" w14:textId="77777777" w:rsidTr="00C8000E">
        <w:trPr>
          <w:trHeight w:hRule="exact" w:val="653"/>
        </w:trPr>
        <w:tc>
          <w:tcPr>
            <w:tcW w:w="3535" w:type="dxa"/>
            <w:tcBorders>
              <w:top w:val="single" w:sz="11" w:space="0" w:color="auto"/>
              <w:left w:val="single" w:sz="11" w:space="0" w:color="auto"/>
              <w:bottom w:val="single" w:sz="11" w:space="0" w:color="auto"/>
              <w:right w:val="single" w:sz="4" w:space="0" w:color="auto"/>
            </w:tcBorders>
            <w:vAlign w:val="center"/>
          </w:tcPr>
          <w:p w14:paraId="76102667" w14:textId="77777777" w:rsidR="001155A1" w:rsidRPr="001155A1" w:rsidRDefault="001155A1" w:rsidP="001155A1">
            <w:pPr>
              <w:tabs>
                <w:tab w:val="clear" w:pos="284"/>
              </w:tabs>
              <w:spacing w:before="0"/>
              <w:ind w:right="1084"/>
              <w:jc w:val="right"/>
              <w:rPr>
                <w:rFonts w:ascii="Times New Roman" w:eastAsia="Malgun Gothic" w:hAnsi="Times New Roman"/>
                <w:b/>
                <w:bCs/>
                <w:spacing w:val="-4"/>
                <w:w w:val="105"/>
                <w:sz w:val="18"/>
                <w:szCs w:val="18"/>
                <w:lang w:val="en-US" w:eastAsia="ja-JP"/>
              </w:rPr>
            </w:pPr>
            <w:r w:rsidRPr="001155A1">
              <w:rPr>
                <w:rFonts w:ascii="Times New Roman" w:eastAsia="Malgun Gothic" w:hAnsi="Times New Roman"/>
                <w:b/>
                <w:bCs/>
                <w:spacing w:val="-4"/>
                <w:w w:val="105"/>
                <w:sz w:val="18"/>
                <w:szCs w:val="18"/>
                <w:lang w:val="en-US" w:eastAsia="ja-JP"/>
              </w:rPr>
              <w:t>TLV type name</w:t>
            </w:r>
          </w:p>
        </w:tc>
        <w:tc>
          <w:tcPr>
            <w:tcW w:w="1161" w:type="dxa"/>
            <w:tcBorders>
              <w:top w:val="single" w:sz="11" w:space="0" w:color="auto"/>
              <w:left w:val="single" w:sz="4" w:space="0" w:color="auto"/>
              <w:bottom w:val="single" w:sz="11" w:space="0" w:color="auto"/>
              <w:right w:val="single" w:sz="4" w:space="0" w:color="auto"/>
            </w:tcBorders>
            <w:vAlign w:val="center"/>
          </w:tcPr>
          <w:p w14:paraId="649E24D1" w14:textId="77777777" w:rsidR="001155A1" w:rsidRPr="001155A1" w:rsidRDefault="001155A1" w:rsidP="001155A1">
            <w:pPr>
              <w:tabs>
                <w:tab w:val="clear" w:pos="284"/>
              </w:tabs>
              <w:spacing w:before="0"/>
              <w:jc w:val="center"/>
              <w:rPr>
                <w:rFonts w:ascii="Times New Roman" w:eastAsia="Malgun Gothic" w:hAnsi="Times New Roman"/>
                <w:b/>
                <w:bCs/>
                <w:spacing w:val="-4"/>
                <w:w w:val="105"/>
                <w:sz w:val="18"/>
                <w:szCs w:val="18"/>
                <w:lang w:val="en-US" w:eastAsia="ja-JP"/>
              </w:rPr>
            </w:pPr>
            <w:r w:rsidRPr="001155A1">
              <w:rPr>
                <w:rFonts w:ascii="Times New Roman" w:eastAsia="Malgun Gothic" w:hAnsi="Times New Roman"/>
                <w:b/>
                <w:bCs/>
                <w:w w:val="105"/>
                <w:sz w:val="18"/>
                <w:szCs w:val="18"/>
                <w:lang w:val="en-US" w:eastAsia="ja-JP"/>
              </w:rPr>
              <w:t>TLV</w:t>
            </w:r>
            <w:r w:rsidRPr="001155A1">
              <w:rPr>
                <w:rFonts w:ascii="Times New Roman" w:eastAsia="Malgun Gothic" w:hAnsi="Times New Roman"/>
                <w:b/>
                <w:bCs/>
                <w:w w:val="105"/>
                <w:sz w:val="18"/>
                <w:szCs w:val="18"/>
                <w:lang w:val="en-US" w:eastAsia="ja-JP"/>
              </w:rPr>
              <w:br/>
            </w:r>
            <w:r w:rsidRPr="001155A1">
              <w:rPr>
                <w:rFonts w:ascii="Times New Roman" w:eastAsia="Malgun Gothic" w:hAnsi="Times New Roman"/>
                <w:b/>
                <w:bCs/>
                <w:spacing w:val="-4"/>
                <w:w w:val="105"/>
                <w:sz w:val="18"/>
                <w:szCs w:val="18"/>
                <w:lang w:val="en-US" w:eastAsia="ja-JP"/>
              </w:rPr>
              <w:t>type value</w:t>
            </w:r>
            <w:r w:rsidRPr="001155A1">
              <w:rPr>
                <w:rFonts w:ascii="Times New Roman" w:eastAsia="Malgun Gothic" w:hAnsi="Times New Roman"/>
                <w:spacing w:val="-7"/>
                <w:w w:val="110"/>
                <w:sz w:val="14"/>
                <w:szCs w:val="14"/>
                <w:vertAlign w:val="superscript"/>
                <w:lang w:val="en-US" w:eastAsia="ja-JP"/>
              </w:rPr>
              <w:t>a</w:t>
            </w:r>
          </w:p>
        </w:tc>
        <w:tc>
          <w:tcPr>
            <w:tcW w:w="3702" w:type="dxa"/>
            <w:tcBorders>
              <w:top w:val="single" w:sz="11" w:space="0" w:color="auto"/>
              <w:left w:val="single" w:sz="4" w:space="0" w:color="auto"/>
              <w:bottom w:val="single" w:sz="11" w:space="0" w:color="auto"/>
              <w:right w:val="single" w:sz="11" w:space="0" w:color="auto"/>
            </w:tcBorders>
            <w:vAlign w:val="center"/>
          </w:tcPr>
          <w:p w14:paraId="21F7593E" w14:textId="77777777" w:rsidR="001155A1" w:rsidRPr="001155A1" w:rsidRDefault="001155A1" w:rsidP="001155A1">
            <w:pPr>
              <w:tabs>
                <w:tab w:val="clear" w:pos="284"/>
              </w:tabs>
              <w:spacing w:before="0"/>
              <w:ind w:left="1380"/>
              <w:rPr>
                <w:rFonts w:ascii="Times New Roman" w:eastAsia="Malgun Gothic" w:hAnsi="Times New Roman"/>
                <w:b/>
                <w:bCs/>
                <w:w w:val="105"/>
                <w:sz w:val="18"/>
                <w:szCs w:val="18"/>
                <w:lang w:val="en-US" w:eastAsia="ja-JP"/>
              </w:rPr>
            </w:pPr>
            <w:r w:rsidRPr="001155A1">
              <w:rPr>
                <w:rFonts w:ascii="Times New Roman" w:eastAsia="Malgun Gothic" w:hAnsi="Times New Roman"/>
                <w:b/>
                <w:bCs/>
                <w:w w:val="105"/>
                <w:sz w:val="18"/>
                <w:szCs w:val="18"/>
                <w:lang w:val="en-US" w:eastAsia="ja-JP"/>
              </w:rPr>
              <w:t>Data type</w:t>
            </w:r>
          </w:p>
        </w:tc>
      </w:tr>
      <w:tr w:rsidR="001155A1" w:rsidRPr="001155A1" w14:paraId="251EC9A6" w14:textId="77777777" w:rsidTr="00C8000E">
        <w:trPr>
          <w:trHeight w:hRule="exact" w:val="360"/>
        </w:trPr>
        <w:tc>
          <w:tcPr>
            <w:tcW w:w="3535" w:type="dxa"/>
            <w:tcBorders>
              <w:top w:val="single" w:sz="4" w:space="0" w:color="auto"/>
              <w:left w:val="single" w:sz="11" w:space="0" w:color="auto"/>
              <w:bottom w:val="single" w:sz="4" w:space="0" w:color="auto"/>
              <w:right w:val="single" w:sz="4" w:space="0" w:color="auto"/>
            </w:tcBorders>
            <w:vAlign w:val="center"/>
          </w:tcPr>
          <w:p w14:paraId="6F7966C8" w14:textId="77777777" w:rsidR="001155A1" w:rsidRPr="001155A1" w:rsidRDefault="001155A1" w:rsidP="001155A1">
            <w:pPr>
              <w:pStyle w:val="Default"/>
              <w:ind w:firstLineChars="50" w:firstLine="90"/>
              <w:rPr>
                <w:sz w:val="18"/>
                <w:szCs w:val="18"/>
              </w:rPr>
            </w:pPr>
            <w:r w:rsidRPr="001155A1">
              <w:rPr>
                <w:sz w:val="18"/>
                <w:szCs w:val="18"/>
              </w:rPr>
              <w:t xml:space="preserve">MBB handover support </w:t>
            </w:r>
          </w:p>
          <w:p w14:paraId="67C9F496" w14:textId="38DBCF10" w:rsidR="001155A1" w:rsidRPr="001155A1" w:rsidRDefault="001155A1" w:rsidP="001155A1">
            <w:pPr>
              <w:tabs>
                <w:tab w:val="clear" w:pos="284"/>
              </w:tabs>
              <w:spacing w:before="0"/>
              <w:ind w:left="129"/>
              <w:rPr>
                <w:rFonts w:ascii="Times New Roman" w:eastAsia="Malgun Gothic" w:hAnsi="Times New Roman"/>
                <w:spacing w:val="-8"/>
                <w:w w:val="110"/>
                <w:sz w:val="18"/>
                <w:szCs w:val="18"/>
                <w:lang w:val="en-US" w:eastAsia="ja-JP"/>
              </w:rPr>
            </w:pPr>
          </w:p>
        </w:tc>
        <w:tc>
          <w:tcPr>
            <w:tcW w:w="1161" w:type="dxa"/>
            <w:tcBorders>
              <w:top w:val="single" w:sz="4" w:space="0" w:color="auto"/>
              <w:left w:val="single" w:sz="4" w:space="0" w:color="auto"/>
              <w:bottom w:val="single" w:sz="4" w:space="0" w:color="auto"/>
              <w:right w:val="single" w:sz="4" w:space="0" w:color="auto"/>
            </w:tcBorders>
            <w:vAlign w:val="center"/>
          </w:tcPr>
          <w:p w14:paraId="49B91F5E" w14:textId="7FB1746F" w:rsidR="001155A1" w:rsidRPr="001155A1" w:rsidRDefault="001155A1" w:rsidP="001155A1">
            <w:pPr>
              <w:tabs>
                <w:tab w:val="clear" w:pos="284"/>
              </w:tabs>
              <w:spacing w:before="0"/>
              <w:ind w:left="120"/>
              <w:rPr>
                <w:rFonts w:ascii="Times New Roman" w:eastAsia="Malgun Gothic" w:hAnsi="Times New Roman"/>
                <w:w w:val="110"/>
                <w:sz w:val="18"/>
                <w:szCs w:val="18"/>
                <w:lang w:val="en-US" w:eastAsia="ja-JP"/>
              </w:rPr>
            </w:pPr>
            <w:r w:rsidRPr="001155A1">
              <w:rPr>
                <w:rFonts w:ascii="Times New Roman" w:eastAsia="Malgun Gothic" w:hAnsi="Times New Roman"/>
                <w:w w:val="110"/>
                <w:sz w:val="18"/>
                <w:szCs w:val="18"/>
                <w:lang w:val="en-US" w:eastAsia="ja-JP"/>
              </w:rPr>
              <w:t>10</w:t>
            </w:r>
          </w:p>
        </w:tc>
        <w:tc>
          <w:tcPr>
            <w:tcW w:w="3702" w:type="dxa"/>
            <w:tcBorders>
              <w:top w:val="single" w:sz="4" w:space="0" w:color="auto"/>
              <w:left w:val="single" w:sz="4" w:space="0" w:color="auto"/>
              <w:bottom w:val="single" w:sz="4" w:space="0" w:color="auto"/>
              <w:right w:val="single" w:sz="11" w:space="0" w:color="auto"/>
            </w:tcBorders>
            <w:vAlign w:val="center"/>
          </w:tcPr>
          <w:p w14:paraId="5DF5432C" w14:textId="511BFD4D" w:rsidR="001155A1" w:rsidRPr="001155A1" w:rsidRDefault="001155A1" w:rsidP="001155A1">
            <w:pPr>
              <w:pStyle w:val="Default"/>
              <w:ind w:firstLineChars="50" w:firstLine="90"/>
              <w:rPr>
                <w:sz w:val="18"/>
                <w:szCs w:val="18"/>
              </w:rPr>
            </w:pPr>
            <w:r w:rsidRPr="001155A1">
              <w:rPr>
                <w:sz w:val="18"/>
                <w:szCs w:val="18"/>
              </w:rPr>
              <w:t xml:space="preserve">LIST(MBB_HO_SUPP) </w:t>
            </w:r>
          </w:p>
        </w:tc>
      </w:tr>
      <w:tr w:rsidR="001155A1" w:rsidRPr="001155A1" w14:paraId="3ACC821B" w14:textId="77777777" w:rsidTr="00C8000E">
        <w:trPr>
          <w:trHeight w:hRule="exact" w:val="360"/>
        </w:trPr>
        <w:tc>
          <w:tcPr>
            <w:tcW w:w="3535" w:type="dxa"/>
            <w:tcBorders>
              <w:top w:val="single" w:sz="4" w:space="0" w:color="auto"/>
              <w:left w:val="single" w:sz="11" w:space="0" w:color="auto"/>
              <w:bottom w:val="single" w:sz="4" w:space="0" w:color="auto"/>
              <w:right w:val="single" w:sz="4" w:space="0" w:color="auto"/>
            </w:tcBorders>
            <w:vAlign w:val="center"/>
          </w:tcPr>
          <w:p w14:paraId="3A37D0C3" w14:textId="52A8293D" w:rsidR="001155A1" w:rsidRPr="001155A1" w:rsidRDefault="001155A1" w:rsidP="001155A1">
            <w:pPr>
              <w:pStyle w:val="Default"/>
              <w:ind w:firstLineChars="50" w:firstLine="90"/>
              <w:rPr>
                <w:rFonts w:eastAsia="ＭＳ 明朝"/>
                <w:sz w:val="18"/>
                <w:szCs w:val="18"/>
                <w:lang w:eastAsia="ja-JP"/>
              </w:rPr>
            </w:pPr>
            <w:r>
              <w:rPr>
                <w:rFonts w:eastAsia="ＭＳ 明朝" w:hint="eastAsia"/>
                <w:sz w:val="18"/>
                <w:szCs w:val="18"/>
                <w:lang w:eastAsia="ja-JP"/>
              </w:rPr>
              <w:t>Mobility management support</w:t>
            </w:r>
          </w:p>
        </w:tc>
        <w:tc>
          <w:tcPr>
            <w:tcW w:w="1161" w:type="dxa"/>
            <w:tcBorders>
              <w:top w:val="single" w:sz="4" w:space="0" w:color="auto"/>
              <w:left w:val="single" w:sz="4" w:space="0" w:color="auto"/>
              <w:bottom w:val="single" w:sz="4" w:space="0" w:color="auto"/>
              <w:right w:val="single" w:sz="4" w:space="0" w:color="auto"/>
            </w:tcBorders>
            <w:vAlign w:val="center"/>
          </w:tcPr>
          <w:p w14:paraId="0A50AE99" w14:textId="1842E46D" w:rsidR="001155A1" w:rsidRPr="001155A1" w:rsidRDefault="001155A1" w:rsidP="001155A1">
            <w:pPr>
              <w:tabs>
                <w:tab w:val="clear" w:pos="284"/>
              </w:tabs>
              <w:spacing w:before="0"/>
              <w:ind w:left="120"/>
              <w:rPr>
                <w:rFonts w:ascii="Times New Roman" w:eastAsia="ＭＳ 明朝" w:hAnsi="Times New Roman"/>
                <w:w w:val="110"/>
                <w:sz w:val="18"/>
                <w:szCs w:val="18"/>
                <w:lang w:val="en-US" w:eastAsia="ja-JP"/>
              </w:rPr>
            </w:pPr>
            <w:r>
              <w:rPr>
                <w:rFonts w:ascii="Times New Roman" w:eastAsia="ＭＳ 明朝" w:hAnsi="Times New Roman" w:hint="eastAsia"/>
                <w:w w:val="110"/>
                <w:sz w:val="18"/>
                <w:szCs w:val="18"/>
                <w:lang w:val="en-US" w:eastAsia="ja-JP"/>
              </w:rPr>
              <w:t>18</w:t>
            </w:r>
          </w:p>
        </w:tc>
        <w:tc>
          <w:tcPr>
            <w:tcW w:w="3702" w:type="dxa"/>
            <w:tcBorders>
              <w:top w:val="single" w:sz="4" w:space="0" w:color="auto"/>
              <w:left w:val="single" w:sz="4" w:space="0" w:color="auto"/>
              <w:bottom w:val="single" w:sz="4" w:space="0" w:color="auto"/>
              <w:right w:val="single" w:sz="11" w:space="0" w:color="auto"/>
            </w:tcBorders>
            <w:vAlign w:val="center"/>
          </w:tcPr>
          <w:p w14:paraId="5446CA52" w14:textId="5941E637" w:rsidR="001155A1" w:rsidRPr="001155A1" w:rsidRDefault="001155A1" w:rsidP="001155A1">
            <w:pPr>
              <w:pStyle w:val="Default"/>
              <w:ind w:firstLineChars="50" w:firstLine="90"/>
              <w:rPr>
                <w:rFonts w:eastAsia="ＭＳ 明朝"/>
                <w:sz w:val="18"/>
                <w:szCs w:val="18"/>
                <w:lang w:eastAsia="ja-JP"/>
              </w:rPr>
            </w:pPr>
            <w:r>
              <w:rPr>
                <w:rFonts w:eastAsia="ＭＳ 明朝" w:hint="eastAsia"/>
                <w:sz w:val="18"/>
                <w:szCs w:val="18"/>
                <w:lang w:eastAsia="ja-JP"/>
              </w:rPr>
              <w:t>IP_MOB_MGMT</w:t>
            </w:r>
          </w:p>
        </w:tc>
      </w:tr>
    </w:tbl>
    <w:p w14:paraId="549EE3F1" w14:textId="77777777" w:rsidR="001155A1" w:rsidRDefault="001155A1" w:rsidP="0038278B">
      <w:pPr>
        <w:rPr>
          <w:rFonts w:ascii="Times New Roman" w:eastAsia="ＭＳ 明朝" w:hAnsi="Times New Roman"/>
          <w:sz w:val="28"/>
          <w:szCs w:val="28"/>
          <w:lang w:val="en-US" w:eastAsia="ja-JP"/>
        </w:rPr>
      </w:pPr>
    </w:p>
    <w:p w14:paraId="75537869" w14:textId="792B7B52" w:rsidR="001155A1" w:rsidRPr="001155A1" w:rsidRDefault="001155A1" w:rsidP="0038278B">
      <w:pPr>
        <w:rPr>
          <w:rFonts w:ascii="Times New Roman" w:eastAsia="ＭＳ 明朝" w:hAnsi="Times New Roman"/>
          <w:i/>
          <w:sz w:val="28"/>
          <w:szCs w:val="28"/>
          <w:lang w:val="en-US" w:eastAsia="ja-JP"/>
        </w:rPr>
      </w:pPr>
      <w:r w:rsidRPr="001155A1">
        <w:rPr>
          <w:rFonts w:ascii="Times New Roman" w:eastAsia="ＭＳ 明朝" w:hAnsi="Times New Roman" w:hint="eastAsia"/>
          <w:i/>
          <w:sz w:val="28"/>
          <w:szCs w:val="28"/>
          <w:lang w:val="en-US" w:eastAsia="ja-JP"/>
        </w:rPr>
        <w:t>Add</w:t>
      </w:r>
      <w:r w:rsidRPr="001155A1">
        <w:rPr>
          <w:rFonts w:ascii="Times New Roman" w:eastAsia="ＭＳ 明朝" w:hAnsi="Times New Roman"/>
          <w:i/>
          <w:sz w:val="28"/>
          <w:szCs w:val="28"/>
          <w:lang w:val="en-US" w:eastAsia="ja-JP"/>
        </w:rPr>
        <w:t xml:space="preserve"> following rows to Table E.6</w:t>
      </w:r>
    </w:p>
    <w:p w14:paraId="1426E60A" w14:textId="77777777" w:rsidR="001155A1" w:rsidRPr="00197375" w:rsidRDefault="001155A1" w:rsidP="001155A1">
      <w:pPr>
        <w:pStyle w:val="af4"/>
        <w:rPr>
          <w:rFonts w:ascii="Times New Roman" w:hAnsi="Times New Roman"/>
        </w:rPr>
      </w:pPr>
      <w:bookmarkStart w:id="7" w:name="_Toc417567407"/>
      <w:bookmarkStart w:id="8" w:name="_Toc436865721"/>
      <w:r w:rsidRPr="00197375">
        <w:rPr>
          <w:rFonts w:ascii="Times New Roman" w:hAnsi="Times New Roman"/>
        </w:rPr>
        <w:t xml:space="preserve">Table </w:t>
      </w:r>
      <w:r w:rsidRPr="00197375">
        <w:rPr>
          <w:rFonts w:ascii="Times New Roman" w:hAnsi="Times New Roman"/>
        </w:rPr>
        <w:fldChar w:fldCharType="begin"/>
      </w:r>
      <w:r w:rsidRPr="00197375">
        <w:rPr>
          <w:rFonts w:ascii="Times New Roman" w:hAnsi="Times New Roman"/>
        </w:rPr>
        <w:instrText xml:space="preserve"> STYLEREF 1 \s </w:instrText>
      </w:r>
      <w:r w:rsidRPr="00197375">
        <w:rPr>
          <w:rFonts w:ascii="Times New Roman" w:hAnsi="Times New Roman"/>
        </w:rPr>
        <w:fldChar w:fldCharType="separate"/>
      </w:r>
      <w:r w:rsidRPr="00197375">
        <w:rPr>
          <w:rFonts w:ascii="Times New Roman" w:hAnsi="Times New Roman"/>
          <w:noProof/>
        </w:rPr>
        <w:t>E</w:t>
      </w:r>
      <w:r w:rsidRPr="00197375">
        <w:rPr>
          <w:rFonts w:ascii="Times New Roman" w:hAnsi="Times New Roman"/>
        </w:rPr>
        <w:fldChar w:fldCharType="end"/>
      </w:r>
      <w:r w:rsidRPr="00197375">
        <w:rPr>
          <w:rFonts w:ascii="Times New Roman" w:hAnsi="Times New Roman"/>
        </w:rPr>
        <w:t>.</w:t>
      </w:r>
      <w:r w:rsidRPr="00197375">
        <w:rPr>
          <w:rFonts w:ascii="Times New Roman" w:hAnsi="Times New Roman"/>
        </w:rPr>
        <w:fldChar w:fldCharType="begin"/>
      </w:r>
      <w:r w:rsidRPr="00197375">
        <w:rPr>
          <w:rFonts w:ascii="Times New Roman" w:hAnsi="Times New Roman"/>
        </w:rPr>
        <w:instrText xml:space="preserve"> SEQ Table \* ARABIC \s 1 </w:instrText>
      </w:r>
      <w:r w:rsidRPr="00197375">
        <w:rPr>
          <w:rFonts w:ascii="Times New Roman" w:hAnsi="Times New Roman"/>
        </w:rPr>
        <w:fldChar w:fldCharType="separate"/>
      </w:r>
      <w:r w:rsidRPr="00197375">
        <w:rPr>
          <w:rFonts w:ascii="Times New Roman" w:hAnsi="Times New Roman"/>
          <w:noProof/>
        </w:rPr>
        <w:t>6</w:t>
      </w:r>
      <w:r w:rsidRPr="00197375">
        <w:rPr>
          <w:rFonts w:ascii="Times New Roman" w:hAnsi="Times New Roman"/>
        </w:rPr>
        <w:fldChar w:fldCharType="end"/>
      </w:r>
      <w:r w:rsidRPr="00197375">
        <w:rPr>
          <w:rFonts w:ascii="Times New Roman" w:hAnsi="Times New Roman"/>
        </w:rPr>
        <w:t xml:space="preserve">—Data type for </w:t>
      </w:r>
      <w:r w:rsidRPr="00197375">
        <w:rPr>
          <w:rFonts w:ascii="Times New Roman" w:hAnsi="Times New Roman"/>
          <w:lang w:eastAsia="ko-KR"/>
        </w:rPr>
        <w:t>MIS</w:t>
      </w:r>
      <w:r w:rsidRPr="00197375">
        <w:rPr>
          <w:rFonts w:ascii="Times New Roman" w:hAnsi="Times New Roman"/>
        </w:rPr>
        <w:t xml:space="preserve"> capabilities</w:t>
      </w:r>
      <w:bookmarkEnd w:id="7"/>
      <w:bookmarkEnd w:id="8"/>
    </w:p>
    <w:tbl>
      <w:tblPr>
        <w:tblW w:w="8582" w:type="dxa"/>
        <w:tblInd w:w="274" w:type="dxa"/>
        <w:tblLayout w:type="fixed"/>
        <w:tblCellMar>
          <w:left w:w="0" w:type="dxa"/>
          <w:right w:w="0" w:type="dxa"/>
        </w:tblCellMar>
        <w:tblLook w:val="0000" w:firstRow="0" w:lastRow="0" w:firstColumn="0" w:lastColumn="0" w:noHBand="0" w:noVBand="0"/>
      </w:tblPr>
      <w:tblGrid>
        <w:gridCol w:w="1862"/>
        <w:gridCol w:w="2900"/>
        <w:gridCol w:w="3820"/>
      </w:tblGrid>
      <w:tr w:rsidR="001155A1" w:rsidRPr="00197375" w14:paraId="2AB7901E" w14:textId="77777777" w:rsidTr="00C8000E">
        <w:trPr>
          <w:trHeight w:hRule="exact" w:val="451"/>
        </w:trPr>
        <w:tc>
          <w:tcPr>
            <w:tcW w:w="1862" w:type="dxa"/>
            <w:tcBorders>
              <w:top w:val="single" w:sz="11" w:space="0" w:color="auto"/>
              <w:left w:val="single" w:sz="11" w:space="0" w:color="auto"/>
              <w:bottom w:val="single" w:sz="11" w:space="0" w:color="auto"/>
              <w:right w:val="single" w:sz="2" w:space="0" w:color="auto"/>
            </w:tcBorders>
            <w:vAlign w:val="center"/>
          </w:tcPr>
          <w:p w14:paraId="3353BAD1" w14:textId="77777777" w:rsidR="001155A1" w:rsidRPr="00197375" w:rsidRDefault="001155A1" w:rsidP="00C8000E">
            <w:pPr>
              <w:ind w:right="321"/>
              <w:jc w:val="right"/>
              <w:rPr>
                <w:rFonts w:ascii="Times New Roman" w:hAnsi="Times New Roman"/>
                <w:b/>
                <w:bCs/>
                <w:spacing w:val="-8"/>
                <w:w w:val="110"/>
                <w:sz w:val="18"/>
                <w:szCs w:val="18"/>
              </w:rPr>
            </w:pPr>
            <w:r w:rsidRPr="00197375">
              <w:rPr>
                <w:rFonts w:ascii="Times New Roman" w:hAnsi="Times New Roman"/>
                <w:b/>
                <w:bCs/>
                <w:spacing w:val="-8"/>
                <w:w w:val="110"/>
                <w:sz w:val="18"/>
                <w:szCs w:val="18"/>
              </w:rPr>
              <w:t>Data type name</w:t>
            </w:r>
          </w:p>
        </w:tc>
        <w:tc>
          <w:tcPr>
            <w:tcW w:w="2900" w:type="dxa"/>
            <w:tcBorders>
              <w:top w:val="single" w:sz="11" w:space="0" w:color="auto"/>
              <w:left w:val="single" w:sz="2" w:space="0" w:color="auto"/>
              <w:bottom w:val="single" w:sz="11" w:space="0" w:color="auto"/>
              <w:right w:val="single" w:sz="2" w:space="0" w:color="auto"/>
            </w:tcBorders>
            <w:vAlign w:val="center"/>
          </w:tcPr>
          <w:p w14:paraId="2E32ABB5" w14:textId="77777777" w:rsidR="001155A1" w:rsidRPr="00197375" w:rsidRDefault="001155A1" w:rsidP="00C8000E">
            <w:pPr>
              <w:jc w:val="center"/>
              <w:rPr>
                <w:rFonts w:ascii="Times New Roman" w:hAnsi="Times New Roman"/>
                <w:b/>
                <w:bCs/>
                <w:spacing w:val="-8"/>
                <w:w w:val="110"/>
                <w:sz w:val="18"/>
                <w:szCs w:val="18"/>
              </w:rPr>
            </w:pPr>
            <w:r w:rsidRPr="00197375">
              <w:rPr>
                <w:rFonts w:ascii="Times New Roman" w:hAnsi="Times New Roman"/>
                <w:b/>
                <w:bCs/>
                <w:spacing w:val="-8"/>
                <w:w w:val="110"/>
                <w:sz w:val="18"/>
                <w:szCs w:val="18"/>
              </w:rPr>
              <w:t>Derived from</w:t>
            </w:r>
          </w:p>
        </w:tc>
        <w:tc>
          <w:tcPr>
            <w:tcW w:w="3820" w:type="dxa"/>
            <w:tcBorders>
              <w:top w:val="single" w:sz="11" w:space="0" w:color="auto"/>
              <w:left w:val="single" w:sz="2" w:space="0" w:color="auto"/>
              <w:bottom w:val="single" w:sz="11" w:space="0" w:color="auto"/>
              <w:right w:val="single" w:sz="11" w:space="0" w:color="auto"/>
            </w:tcBorders>
            <w:vAlign w:val="center"/>
          </w:tcPr>
          <w:p w14:paraId="68F2190A" w14:textId="77777777" w:rsidR="001155A1" w:rsidRPr="00197375" w:rsidRDefault="001155A1" w:rsidP="00C8000E">
            <w:pPr>
              <w:ind w:right="1433"/>
              <w:jc w:val="right"/>
              <w:rPr>
                <w:rFonts w:ascii="Times New Roman" w:hAnsi="Times New Roman"/>
                <w:b/>
                <w:bCs/>
                <w:spacing w:val="-8"/>
                <w:w w:val="110"/>
                <w:sz w:val="18"/>
                <w:szCs w:val="18"/>
              </w:rPr>
            </w:pPr>
            <w:r w:rsidRPr="00197375">
              <w:rPr>
                <w:rFonts w:ascii="Times New Roman" w:hAnsi="Times New Roman"/>
                <w:b/>
                <w:bCs/>
                <w:spacing w:val="-8"/>
                <w:w w:val="110"/>
                <w:sz w:val="18"/>
                <w:szCs w:val="18"/>
              </w:rPr>
              <w:t>Definition</w:t>
            </w:r>
          </w:p>
        </w:tc>
      </w:tr>
      <w:tr w:rsidR="00197375" w:rsidRPr="00197375" w14:paraId="241C2DC3" w14:textId="77777777" w:rsidTr="00197375">
        <w:trPr>
          <w:trHeight w:hRule="exact" w:val="1866"/>
        </w:trPr>
        <w:tc>
          <w:tcPr>
            <w:tcW w:w="1862" w:type="dxa"/>
            <w:tcBorders>
              <w:top w:val="single" w:sz="2" w:space="0" w:color="auto"/>
              <w:left w:val="single" w:sz="11" w:space="0" w:color="auto"/>
              <w:bottom w:val="single" w:sz="2" w:space="0" w:color="auto"/>
              <w:right w:val="single" w:sz="2" w:space="0" w:color="auto"/>
            </w:tcBorders>
          </w:tcPr>
          <w:p w14:paraId="5F208F8F" w14:textId="6E546C52" w:rsidR="00197375" w:rsidRPr="00197375" w:rsidRDefault="00197375" w:rsidP="00197375">
            <w:pPr>
              <w:ind w:left="134"/>
              <w:rPr>
                <w:rFonts w:ascii="Times New Roman" w:hAnsi="Times New Roman"/>
                <w:sz w:val="18"/>
                <w:szCs w:val="18"/>
              </w:rPr>
            </w:pPr>
            <w:r w:rsidRPr="00197375">
              <w:rPr>
                <w:rFonts w:ascii="Times New Roman" w:hAnsi="Times New Roman"/>
                <w:sz w:val="18"/>
                <w:szCs w:val="18"/>
              </w:rPr>
              <w:lastRenderedPageBreak/>
              <w:t>MBB_HO_SUPP</w:t>
            </w:r>
          </w:p>
        </w:tc>
        <w:tc>
          <w:tcPr>
            <w:tcW w:w="2900" w:type="dxa"/>
            <w:tcBorders>
              <w:top w:val="single" w:sz="2" w:space="0" w:color="auto"/>
              <w:left w:val="single" w:sz="2" w:space="0" w:color="auto"/>
              <w:bottom w:val="single" w:sz="2" w:space="0" w:color="auto"/>
              <w:right w:val="single" w:sz="2" w:space="0" w:color="auto"/>
            </w:tcBorders>
          </w:tcPr>
          <w:p w14:paraId="37CC6A1E" w14:textId="77777777" w:rsidR="00197375" w:rsidRPr="00197375" w:rsidRDefault="00197375" w:rsidP="00197375">
            <w:pPr>
              <w:ind w:left="120"/>
              <w:rPr>
                <w:rFonts w:ascii="Times New Roman" w:hAnsi="Times New Roman"/>
                <w:sz w:val="6"/>
                <w:szCs w:val="6"/>
              </w:rPr>
            </w:pPr>
            <w:r w:rsidRPr="00197375">
              <w:rPr>
                <w:rFonts w:ascii="Times New Roman" w:hAnsi="Times New Roman"/>
                <w:sz w:val="18"/>
                <w:szCs w:val="18"/>
              </w:rPr>
              <w:t>SEQUENCE(</w:t>
            </w:r>
          </w:p>
          <w:p w14:paraId="380FE321" w14:textId="77777777" w:rsidR="00197375" w:rsidRPr="00197375" w:rsidRDefault="00197375" w:rsidP="00197375">
            <w:pPr>
              <w:ind w:left="216" w:right="1188"/>
              <w:jc w:val="both"/>
              <w:rPr>
                <w:rFonts w:ascii="Times New Roman" w:hAnsi="Times New Roman"/>
                <w:sz w:val="18"/>
                <w:szCs w:val="18"/>
              </w:rPr>
            </w:pPr>
            <w:r w:rsidRPr="00197375">
              <w:rPr>
                <w:rFonts w:ascii="Times New Roman" w:hAnsi="Times New Roman"/>
                <w:spacing w:val="-4"/>
                <w:sz w:val="18"/>
                <w:szCs w:val="18"/>
              </w:rPr>
              <w:t>NETWORK_TYPE,</w:t>
            </w:r>
            <w:r w:rsidRPr="00197375">
              <w:rPr>
                <w:rFonts w:ascii="Times New Roman" w:hAnsi="Times New Roman"/>
                <w:spacing w:val="-4"/>
                <w:sz w:val="6"/>
                <w:szCs w:val="6"/>
              </w:rPr>
              <w:t xml:space="preserve"> </w:t>
            </w:r>
            <w:r w:rsidRPr="00197375">
              <w:rPr>
                <w:rFonts w:ascii="Times New Roman" w:hAnsi="Times New Roman"/>
                <w:spacing w:val="-4"/>
                <w:sz w:val="18"/>
                <w:szCs w:val="18"/>
              </w:rPr>
              <w:t>NETWORK_TYPE,</w:t>
            </w:r>
            <w:r w:rsidRPr="00197375">
              <w:rPr>
                <w:rFonts w:ascii="Times New Roman" w:hAnsi="Times New Roman"/>
                <w:spacing w:val="-4"/>
                <w:sz w:val="6"/>
                <w:szCs w:val="6"/>
              </w:rPr>
              <w:t xml:space="preserve"> </w:t>
            </w:r>
            <w:r w:rsidRPr="00197375">
              <w:rPr>
                <w:rFonts w:ascii="Times New Roman" w:hAnsi="Times New Roman"/>
                <w:sz w:val="18"/>
                <w:szCs w:val="18"/>
              </w:rPr>
              <w:t>BOOLEAN</w:t>
            </w:r>
          </w:p>
          <w:p w14:paraId="7F3057C8" w14:textId="548947D9" w:rsidR="00197375" w:rsidRPr="00197375" w:rsidRDefault="00197375" w:rsidP="00197375">
            <w:pPr>
              <w:ind w:left="120"/>
              <w:rPr>
                <w:rFonts w:ascii="Times New Roman" w:hAnsi="Times New Roman"/>
                <w:sz w:val="18"/>
                <w:szCs w:val="18"/>
              </w:rPr>
            </w:pPr>
            <w:r w:rsidRPr="00197375">
              <w:rPr>
                <w:rFonts w:ascii="Times New Roman" w:hAnsi="Times New Roman"/>
                <w:sz w:val="18"/>
                <w:szCs w:val="18"/>
              </w:rPr>
              <w:t>)</w:t>
            </w:r>
          </w:p>
        </w:tc>
        <w:tc>
          <w:tcPr>
            <w:tcW w:w="3820" w:type="dxa"/>
            <w:tcBorders>
              <w:top w:val="single" w:sz="2" w:space="0" w:color="auto"/>
              <w:left w:val="single" w:sz="2" w:space="0" w:color="auto"/>
              <w:bottom w:val="single" w:sz="2" w:space="0" w:color="auto"/>
              <w:right w:val="single" w:sz="11" w:space="0" w:color="auto"/>
            </w:tcBorders>
          </w:tcPr>
          <w:p w14:paraId="31962806" w14:textId="77777777" w:rsidR="00197375" w:rsidRPr="00197375" w:rsidRDefault="00197375" w:rsidP="00197375">
            <w:pPr>
              <w:spacing w:before="72"/>
              <w:ind w:left="108" w:right="180"/>
              <w:rPr>
                <w:rFonts w:ascii="Times New Roman" w:hAnsi="Times New Roman"/>
                <w:sz w:val="18"/>
                <w:szCs w:val="18"/>
              </w:rPr>
            </w:pPr>
            <w:r w:rsidRPr="00197375">
              <w:rPr>
                <w:rFonts w:ascii="Times New Roman" w:hAnsi="Times New Roman"/>
                <w:spacing w:val="4"/>
                <w:sz w:val="18"/>
                <w:szCs w:val="18"/>
              </w:rPr>
              <w:t xml:space="preserve">Indicates if make before break is supported </w:t>
            </w:r>
            <w:r w:rsidRPr="00197375">
              <w:rPr>
                <w:rFonts w:ascii="Times New Roman" w:hAnsi="Times New Roman"/>
                <w:spacing w:val="-3"/>
                <w:sz w:val="18"/>
                <w:szCs w:val="18"/>
              </w:rPr>
              <w:t>FROM the first network type TO the second net</w:t>
            </w:r>
            <w:r w:rsidRPr="00197375">
              <w:rPr>
                <w:rFonts w:ascii="Times New Roman" w:hAnsi="Times New Roman"/>
                <w:spacing w:val="-3"/>
                <w:sz w:val="18"/>
                <w:szCs w:val="18"/>
              </w:rPr>
              <w:softHyphen/>
            </w:r>
            <w:r w:rsidRPr="00197375">
              <w:rPr>
                <w:rFonts w:ascii="Times New Roman" w:hAnsi="Times New Roman"/>
                <w:sz w:val="18"/>
                <w:szCs w:val="18"/>
              </w:rPr>
              <w:t>work type.</w:t>
            </w:r>
          </w:p>
          <w:p w14:paraId="688A4000" w14:textId="77777777" w:rsidR="00197375" w:rsidRPr="00197375" w:rsidRDefault="00197375" w:rsidP="00197375">
            <w:pPr>
              <w:spacing w:before="144"/>
              <w:ind w:left="108"/>
              <w:rPr>
                <w:rFonts w:ascii="Times New Roman" w:hAnsi="Times New Roman"/>
                <w:sz w:val="18"/>
                <w:szCs w:val="18"/>
              </w:rPr>
            </w:pPr>
            <w:r w:rsidRPr="00197375">
              <w:rPr>
                <w:rFonts w:ascii="Times New Roman" w:hAnsi="Times New Roman"/>
                <w:sz w:val="18"/>
                <w:szCs w:val="18"/>
              </w:rPr>
              <w:t>The BOOLEAN value assignment:</w:t>
            </w:r>
          </w:p>
          <w:p w14:paraId="1B764AB1" w14:textId="1AC62754" w:rsidR="00197375" w:rsidRPr="00197375" w:rsidRDefault="00197375" w:rsidP="00197375">
            <w:pPr>
              <w:ind w:left="115"/>
              <w:rPr>
                <w:rFonts w:ascii="Times New Roman" w:hAnsi="Times New Roman"/>
                <w:sz w:val="18"/>
                <w:szCs w:val="18"/>
              </w:rPr>
            </w:pPr>
            <w:r w:rsidRPr="00197375">
              <w:rPr>
                <w:rFonts w:ascii="Times New Roman" w:hAnsi="Times New Roman"/>
                <w:spacing w:val="2"/>
                <w:sz w:val="18"/>
                <w:szCs w:val="18"/>
              </w:rPr>
              <w:t xml:space="preserve">True: Make before break is supported. </w:t>
            </w:r>
            <w:r w:rsidRPr="00197375">
              <w:rPr>
                <w:rFonts w:ascii="Times New Roman" w:hAnsi="Times New Roman"/>
                <w:spacing w:val="-1"/>
                <w:sz w:val="18"/>
                <w:szCs w:val="18"/>
              </w:rPr>
              <w:t>False: Make before break is not supported.</w:t>
            </w:r>
          </w:p>
        </w:tc>
      </w:tr>
    </w:tbl>
    <w:p w14:paraId="5F1D113F" w14:textId="77777777" w:rsidR="001155A1" w:rsidRDefault="001155A1" w:rsidP="0038278B">
      <w:pPr>
        <w:rPr>
          <w:rFonts w:ascii="Times New Roman" w:eastAsia="ＭＳ 明朝" w:hAnsi="Times New Roman"/>
          <w:sz w:val="28"/>
          <w:szCs w:val="28"/>
          <w:lang w:eastAsia="ja-JP"/>
        </w:rPr>
      </w:pPr>
    </w:p>
    <w:p w14:paraId="16AA4974" w14:textId="3D4DB399" w:rsidR="00197375" w:rsidRPr="00197375" w:rsidRDefault="00197375" w:rsidP="0038278B">
      <w:pPr>
        <w:rPr>
          <w:rFonts w:ascii="Times New Roman" w:eastAsia="ＭＳ 明朝" w:hAnsi="Times New Roman"/>
          <w:i/>
          <w:sz w:val="28"/>
          <w:szCs w:val="28"/>
          <w:lang w:eastAsia="ja-JP"/>
        </w:rPr>
      </w:pPr>
      <w:r w:rsidRPr="00197375">
        <w:rPr>
          <w:rFonts w:ascii="Times New Roman" w:eastAsia="ＭＳ 明朝" w:hAnsi="Times New Roman" w:hint="eastAsia"/>
          <w:i/>
          <w:sz w:val="28"/>
          <w:szCs w:val="28"/>
          <w:lang w:eastAsia="ja-JP"/>
        </w:rPr>
        <w:t xml:space="preserve">Add following </w:t>
      </w:r>
      <w:r w:rsidRPr="00197375">
        <w:rPr>
          <w:rFonts w:ascii="Times New Roman" w:eastAsia="ＭＳ 明朝" w:hAnsi="Times New Roman"/>
          <w:i/>
          <w:sz w:val="28"/>
          <w:szCs w:val="28"/>
          <w:lang w:eastAsia="ja-JP"/>
        </w:rPr>
        <w:t>new subclause E.</w:t>
      </w:r>
      <w:r w:rsidR="00AE41FE">
        <w:rPr>
          <w:rFonts w:ascii="Times New Roman" w:eastAsia="ＭＳ 明朝" w:hAnsi="Times New Roman"/>
          <w:i/>
          <w:sz w:val="28"/>
          <w:szCs w:val="28"/>
          <w:lang w:eastAsia="ja-JP"/>
        </w:rPr>
        <w:t>XXX</w:t>
      </w:r>
      <w:r w:rsidRPr="00197375">
        <w:rPr>
          <w:rFonts w:ascii="Times New Roman" w:eastAsia="ＭＳ 明朝" w:hAnsi="Times New Roman"/>
          <w:i/>
          <w:sz w:val="28"/>
          <w:szCs w:val="28"/>
          <w:lang w:eastAsia="ja-JP"/>
        </w:rPr>
        <w:t xml:space="preserve"> and new table</w:t>
      </w:r>
      <w:r w:rsidR="00AE41FE">
        <w:rPr>
          <w:rFonts w:ascii="Times New Roman" w:eastAsia="ＭＳ 明朝" w:hAnsi="Times New Roman"/>
          <w:i/>
          <w:sz w:val="28"/>
          <w:szCs w:val="28"/>
          <w:lang w:eastAsia="ja-JP"/>
        </w:rPr>
        <w:t xml:space="preserve"> E.ZZZ to Annex E</w:t>
      </w:r>
    </w:p>
    <w:p w14:paraId="7BEEC0F2" w14:textId="3F1FF541" w:rsidR="00197375" w:rsidRPr="00197375" w:rsidRDefault="00AE41FE" w:rsidP="00FC5F4B">
      <w:pPr>
        <w:keepNext/>
        <w:keepLines/>
        <w:tabs>
          <w:tab w:val="clear" w:pos="284"/>
          <w:tab w:val="left" w:pos="1080"/>
        </w:tabs>
        <w:suppressAutoHyphens/>
        <w:spacing w:before="240" w:after="240"/>
        <w:outlineLvl w:val="2"/>
        <w:rPr>
          <w:rFonts w:ascii="Arial" w:eastAsia="ＭＳ 明朝" w:hAnsi="Arial"/>
          <w:b/>
          <w:sz w:val="20"/>
          <w:szCs w:val="20"/>
          <w:lang w:val="en-US" w:eastAsia="ja-JP"/>
        </w:rPr>
      </w:pPr>
      <w:bookmarkStart w:id="9" w:name="_Toc437878308"/>
      <w:r>
        <w:rPr>
          <w:rFonts w:ascii="Arial" w:eastAsia="ＭＳ 明朝" w:hAnsi="Arial"/>
          <w:b/>
          <w:sz w:val="20"/>
          <w:szCs w:val="20"/>
          <w:lang w:val="en-US" w:eastAsia="ja-JP"/>
        </w:rPr>
        <w:t xml:space="preserve">E.XXX </w:t>
      </w:r>
      <w:r w:rsidR="00197375" w:rsidRPr="00197375">
        <w:rPr>
          <w:rFonts w:ascii="Arial" w:eastAsia="ＭＳ 明朝" w:hAnsi="Arial"/>
          <w:b/>
          <w:sz w:val="20"/>
          <w:szCs w:val="20"/>
          <w:lang w:val="en-US" w:eastAsia="ja-JP"/>
        </w:rPr>
        <w:t>Data types for IP configuration</w:t>
      </w:r>
      <w:bookmarkEnd w:id="9"/>
    </w:p>
    <w:p w14:paraId="116CEDA4" w14:textId="77777777" w:rsidR="00197375" w:rsidRPr="00197375" w:rsidRDefault="00197375" w:rsidP="00197375">
      <w:pPr>
        <w:keepLines/>
        <w:tabs>
          <w:tab w:val="clear" w:pos="284"/>
        </w:tabs>
        <w:suppressAutoHyphens/>
        <w:spacing w:after="120"/>
        <w:jc w:val="center"/>
        <w:rPr>
          <w:rFonts w:ascii="Arial" w:eastAsia="ＭＳ 明朝" w:hAnsi="Arial"/>
          <w:b/>
          <w:sz w:val="20"/>
          <w:szCs w:val="20"/>
          <w:lang w:val="en-US" w:eastAsia="ja-JP"/>
        </w:rPr>
      </w:pPr>
      <w:bookmarkStart w:id="10" w:name="_Toc417567399"/>
      <w:bookmarkStart w:id="11" w:name="_Toc437868078"/>
      <w:bookmarkStart w:id="12" w:name="_Toc437878513"/>
      <w:r w:rsidRPr="00197375">
        <w:rPr>
          <w:rFonts w:ascii="Arial" w:eastAsia="ＭＳ 明朝" w:hAnsi="Arial"/>
          <w:b/>
          <w:sz w:val="20"/>
          <w:szCs w:val="20"/>
          <w:lang w:val="en-US" w:eastAsia="ja-JP"/>
        </w:rPr>
        <w:t xml:space="preserve">Table </w:t>
      </w:r>
      <w:r w:rsidRPr="00197375">
        <w:rPr>
          <w:rFonts w:ascii="Arial" w:eastAsia="ＭＳ 明朝" w:hAnsi="Arial"/>
          <w:b/>
          <w:sz w:val="20"/>
          <w:szCs w:val="20"/>
          <w:lang w:val="en-US" w:eastAsia="ja-JP"/>
        </w:rPr>
        <w:fldChar w:fldCharType="begin"/>
      </w:r>
      <w:r w:rsidRPr="00197375">
        <w:rPr>
          <w:rFonts w:ascii="Arial" w:eastAsia="ＭＳ 明朝" w:hAnsi="Arial"/>
          <w:b/>
          <w:sz w:val="20"/>
          <w:szCs w:val="20"/>
          <w:lang w:val="en-US" w:eastAsia="ja-JP"/>
        </w:rPr>
        <w:instrText xml:space="preserve"> STYLEREF 1 \s </w:instrText>
      </w:r>
      <w:r w:rsidRPr="00197375">
        <w:rPr>
          <w:rFonts w:ascii="Arial" w:eastAsia="ＭＳ 明朝" w:hAnsi="Arial"/>
          <w:b/>
          <w:sz w:val="20"/>
          <w:szCs w:val="20"/>
          <w:lang w:val="en-US" w:eastAsia="ja-JP"/>
        </w:rPr>
        <w:fldChar w:fldCharType="separate"/>
      </w:r>
      <w:r w:rsidRPr="00197375">
        <w:rPr>
          <w:rFonts w:ascii="Arial" w:eastAsia="ＭＳ 明朝" w:hAnsi="Arial"/>
          <w:b/>
          <w:noProof/>
          <w:sz w:val="20"/>
          <w:szCs w:val="20"/>
          <w:lang w:val="en-US" w:eastAsia="ja-JP"/>
        </w:rPr>
        <w:t>E</w:t>
      </w:r>
      <w:r w:rsidRPr="00197375">
        <w:rPr>
          <w:rFonts w:ascii="Arial" w:eastAsia="ＭＳ 明朝" w:hAnsi="Arial"/>
          <w:b/>
          <w:noProof/>
          <w:sz w:val="20"/>
          <w:szCs w:val="20"/>
          <w:lang w:val="en-US" w:eastAsia="ja-JP"/>
        </w:rPr>
        <w:fldChar w:fldCharType="end"/>
      </w:r>
      <w:r w:rsidRPr="00197375">
        <w:rPr>
          <w:rFonts w:ascii="Arial" w:eastAsia="ＭＳ 明朝" w:hAnsi="Arial"/>
          <w:b/>
          <w:sz w:val="20"/>
          <w:szCs w:val="20"/>
          <w:lang w:val="en-US" w:eastAsia="ja-JP"/>
        </w:rPr>
        <w:t>.</w:t>
      </w:r>
      <w:r w:rsidRPr="00197375">
        <w:rPr>
          <w:rFonts w:ascii="Arial" w:eastAsia="ＭＳ 明朝" w:hAnsi="Arial"/>
          <w:b/>
          <w:sz w:val="20"/>
          <w:szCs w:val="20"/>
          <w:lang w:val="en-US" w:eastAsia="ja-JP"/>
        </w:rPr>
        <w:fldChar w:fldCharType="begin"/>
      </w:r>
      <w:r w:rsidRPr="00197375">
        <w:rPr>
          <w:rFonts w:ascii="Arial" w:eastAsia="ＭＳ 明朝" w:hAnsi="Arial"/>
          <w:b/>
          <w:sz w:val="20"/>
          <w:szCs w:val="20"/>
          <w:lang w:val="en-US" w:eastAsia="ja-JP"/>
        </w:rPr>
        <w:instrText xml:space="preserve"> SEQ Table \* ARABIC \s 1 </w:instrText>
      </w:r>
      <w:r w:rsidRPr="00197375">
        <w:rPr>
          <w:rFonts w:ascii="Arial" w:eastAsia="ＭＳ 明朝" w:hAnsi="Arial"/>
          <w:b/>
          <w:sz w:val="20"/>
          <w:szCs w:val="20"/>
          <w:lang w:val="en-US" w:eastAsia="ja-JP"/>
        </w:rPr>
        <w:fldChar w:fldCharType="separate"/>
      </w:r>
      <w:r w:rsidRPr="00197375">
        <w:rPr>
          <w:rFonts w:ascii="Arial" w:eastAsia="ＭＳ 明朝" w:hAnsi="Arial"/>
          <w:b/>
          <w:noProof/>
          <w:sz w:val="20"/>
          <w:szCs w:val="20"/>
          <w:lang w:val="en-US" w:eastAsia="ja-JP"/>
        </w:rPr>
        <w:t>12</w:t>
      </w:r>
      <w:r w:rsidRPr="00197375">
        <w:rPr>
          <w:rFonts w:ascii="Arial" w:eastAsia="ＭＳ 明朝" w:hAnsi="Arial"/>
          <w:b/>
          <w:noProof/>
          <w:sz w:val="20"/>
          <w:szCs w:val="20"/>
          <w:lang w:val="en-US" w:eastAsia="ja-JP"/>
        </w:rPr>
        <w:fldChar w:fldCharType="end"/>
      </w:r>
      <w:r w:rsidRPr="00197375">
        <w:rPr>
          <w:rFonts w:ascii="Arial" w:eastAsia="ＭＳ 明朝" w:hAnsi="Arial"/>
          <w:b/>
          <w:sz w:val="20"/>
          <w:szCs w:val="20"/>
          <w:lang w:val="en-US" w:eastAsia="ja-JP"/>
        </w:rPr>
        <w:t>—Data types for IP configuration</w:t>
      </w:r>
      <w:bookmarkEnd w:id="10"/>
      <w:bookmarkEnd w:id="11"/>
      <w:bookmarkEnd w:id="12"/>
    </w:p>
    <w:tbl>
      <w:tblPr>
        <w:tblW w:w="0" w:type="auto"/>
        <w:tblInd w:w="298" w:type="dxa"/>
        <w:tblLayout w:type="fixed"/>
        <w:tblCellMar>
          <w:left w:w="0" w:type="dxa"/>
          <w:right w:w="0" w:type="dxa"/>
        </w:tblCellMar>
        <w:tblLook w:val="0000" w:firstRow="0" w:lastRow="0" w:firstColumn="0" w:lastColumn="0" w:noHBand="0" w:noVBand="0"/>
      </w:tblPr>
      <w:tblGrid>
        <w:gridCol w:w="1944"/>
        <w:gridCol w:w="1786"/>
        <w:gridCol w:w="4809"/>
      </w:tblGrid>
      <w:tr w:rsidR="00197375" w:rsidRPr="00197375" w14:paraId="588CAAC5" w14:textId="77777777" w:rsidTr="00C8000E">
        <w:trPr>
          <w:trHeight w:hRule="exact" w:val="451"/>
        </w:trPr>
        <w:tc>
          <w:tcPr>
            <w:tcW w:w="1944" w:type="dxa"/>
            <w:tcBorders>
              <w:top w:val="single" w:sz="11" w:space="0" w:color="auto"/>
              <w:left w:val="single" w:sz="11" w:space="0" w:color="auto"/>
              <w:bottom w:val="single" w:sz="11" w:space="0" w:color="auto"/>
              <w:right w:val="single" w:sz="2" w:space="0" w:color="auto"/>
            </w:tcBorders>
            <w:vAlign w:val="center"/>
          </w:tcPr>
          <w:p w14:paraId="1AE56B72" w14:textId="77777777" w:rsidR="00197375" w:rsidRPr="00197375" w:rsidRDefault="00197375" w:rsidP="00197375">
            <w:pPr>
              <w:tabs>
                <w:tab w:val="clear" w:pos="284"/>
              </w:tabs>
              <w:spacing w:before="0"/>
              <w:jc w:val="center"/>
              <w:rPr>
                <w:rFonts w:ascii="Times New Roman" w:eastAsia="ＭＳ 明朝" w:hAnsi="Times New Roman"/>
                <w:b/>
                <w:bCs/>
                <w:spacing w:val="-8"/>
                <w:w w:val="110"/>
                <w:sz w:val="18"/>
                <w:szCs w:val="18"/>
                <w:lang w:val="en-US" w:eastAsia="ja-JP"/>
              </w:rPr>
            </w:pPr>
            <w:r w:rsidRPr="00197375">
              <w:rPr>
                <w:rFonts w:ascii="Times New Roman" w:eastAsia="ＭＳ 明朝" w:hAnsi="Times New Roman"/>
                <w:b/>
                <w:bCs/>
                <w:spacing w:val="-8"/>
                <w:w w:val="110"/>
                <w:sz w:val="18"/>
                <w:szCs w:val="18"/>
                <w:lang w:val="en-US" w:eastAsia="ja-JP"/>
              </w:rPr>
              <w:t>Data type name</w:t>
            </w:r>
          </w:p>
        </w:tc>
        <w:tc>
          <w:tcPr>
            <w:tcW w:w="1786" w:type="dxa"/>
            <w:tcBorders>
              <w:top w:val="single" w:sz="11" w:space="0" w:color="auto"/>
              <w:left w:val="single" w:sz="2" w:space="0" w:color="auto"/>
              <w:bottom w:val="single" w:sz="11" w:space="0" w:color="auto"/>
              <w:right w:val="single" w:sz="2" w:space="0" w:color="auto"/>
            </w:tcBorders>
            <w:vAlign w:val="center"/>
          </w:tcPr>
          <w:p w14:paraId="6E57B719" w14:textId="77777777" w:rsidR="00197375" w:rsidRPr="00197375" w:rsidRDefault="00197375" w:rsidP="00197375">
            <w:pPr>
              <w:tabs>
                <w:tab w:val="clear" w:pos="284"/>
              </w:tabs>
              <w:spacing w:before="0"/>
              <w:jc w:val="center"/>
              <w:rPr>
                <w:rFonts w:ascii="Times New Roman" w:eastAsia="ＭＳ 明朝" w:hAnsi="Times New Roman"/>
                <w:b/>
                <w:bCs/>
                <w:spacing w:val="-8"/>
                <w:w w:val="110"/>
                <w:sz w:val="18"/>
                <w:szCs w:val="18"/>
                <w:lang w:val="en-US" w:eastAsia="ja-JP"/>
              </w:rPr>
            </w:pPr>
            <w:r w:rsidRPr="00197375">
              <w:rPr>
                <w:rFonts w:ascii="Times New Roman" w:eastAsia="ＭＳ 明朝" w:hAnsi="Times New Roman"/>
                <w:b/>
                <w:bCs/>
                <w:spacing w:val="-8"/>
                <w:w w:val="110"/>
                <w:sz w:val="18"/>
                <w:szCs w:val="18"/>
                <w:lang w:val="en-US" w:eastAsia="ja-JP"/>
              </w:rPr>
              <w:t>Derived from</w:t>
            </w:r>
          </w:p>
        </w:tc>
        <w:tc>
          <w:tcPr>
            <w:tcW w:w="4809" w:type="dxa"/>
            <w:tcBorders>
              <w:top w:val="single" w:sz="11" w:space="0" w:color="auto"/>
              <w:left w:val="single" w:sz="2" w:space="0" w:color="auto"/>
              <w:bottom w:val="single" w:sz="11" w:space="0" w:color="auto"/>
              <w:right w:val="single" w:sz="11" w:space="0" w:color="auto"/>
            </w:tcBorders>
            <w:vAlign w:val="center"/>
          </w:tcPr>
          <w:p w14:paraId="36182D3F" w14:textId="77777777" w:rsidR="00197375" w:rsidRPr="00197375" w:rsidRDefault="00197375" w:rsidP="00197375">
            <w:pPr>
              <w:tabs>
                <w:tab w:val="clear" w:pos="284"/>
              </w:tabs>
              <w:spacing w:before="0"/>
              <w:jc w:val="center"/>
              <w:rPr>
                <w:rFonts w:ascii="Times New Roman" w:eastAsia="ＭＳ 明朝" w:hAnsi="Times New Roman"/>
                <w:b/>
                <w:bCs/>
                <w:spacing w:val="-8"/>
                <w:w w:val="110"/>
                <w:sz w:val="18"/>
                <w:szCs w:val="18"/>
                <w:lang w:val="en-US" w:eastAsia="ja-JP"/>
              </w:rPr>
            </w:pPr>
            <w:r w:rsidRPr="00197375">
              <w:rPr>
                <w:rFonts w:ascii="Times New Roman" w:eastAsia="ＭＳ 明朝" w:hAnsi="Times New Roman"/>
                <w:b/>
                <w:bCs/>
                <w:spacing w:val="-8"/>
                <w:w w:val="110"/>
                <w:sz w:val="18"/>
                <w:szCs w:val="18"/>
                <w:lang w:val="en-US" w:eastAsia="ja-JP"/>
              </w:rPr>
              <w:t>Definition</w:t>
            </w:r>
          </w:p>
        </w:tc>
      </w:tr>
      <w:tr w:rsidR="00197375" w:rsidRPr="00197375" w14:paraId="35302F03" w14:textId="77777777" w:rsidTr="00197375">
        <w:trPr>
          <w:trHeight w:hRule="exact" w:val="3123"/>
        </w:trPr>
        <w:tc>
          <w:tcPr>
            <w:tcW w:w="1944" w:type="dxa"/>
            <w:tcBorders>
              <w:top w:val="single" w:sz="11" w:space="0" w:color="auto"/>
              <w:left w:val="single" w:sz="11" w:space="0" w:color="auto"/>
              <w:bottom w:val="single" w:sz="2" w:space="0" w:color="auto"/>
              <w:right w:val="single" w:sz="2" w:space="0" w:color="auto"/>
            </w:tcBorders>
          </w:tcPr>
          <w:p w14:paraId="27801C16" w14:textId="6D9C8282" w:rsidR="00197375" w:rsidRPr="00197375" w:rsidRDefault="00197375" w:rsidP="00197375">
            <w:pPr>
              <w:tabs>
                <w:tab w:val="clear" w:pos="284"/>
              </w:tabs>
              <w:spacing w:before="0"/>
              <w:ind w:left="134"/>
              <w:rPr>
                <w:rFonts w:ascii="Times New Roman" w:eastAsia="ＭＳ 明朝" w:hAnsi="Times New Roman"/>
                <w:spacing w:val="-10"/>
                <w:w w:val="110"/>
                <w:sz w:val="18"/>
                <w:szCs w:val="18"/>
                <w:lang w:val="en-US" w:eastAsia="ja-JP"/>
              </w:rPr>
            </w:pPr>
            <w:r w:rsidRPr="00197375">
              <w:rPr>
                <w:rFonts w:ascii="Times New Roman" w:hAnsi="Times New Roman"/>
                <w:w w:val="110"/>
                <w:sz w:val="18"/>
                <w:szCs w:val="18"/>
              </w:rPr>
              <w:t>IP_MOB_MGMT</w:t>
            </w:r>
          </w:p>
        </w:tc>
        <w:tc>
          <w:tcPr>
            <w:tcW w:w="1786" w:type="dxa"/>
            <w:tcBorders>
              <w:top w:val="single" w:sz="11" w:space="0" w:color="auto"/>
              <w:left w:val="single" w:sz="2" w:space="0" w:color="auto"/>
              <w:bottom w:val="single" w:sz="2" w:space="0" w:color="auto"/>
              <w:right w:val="single" w:sz="2" w:space="0" w:color="auto"/>
            </w:tcBorders>
          </w:tcPr>
          <w:p w14:paraId="78C24DA2" w14:textId="5DB8405E" w:rsidR="00197375" w:rsidRPr="00197375" w:rsidRDefault="00197375" w:rsidP="00197375">
            <w:pPr>
              <w:tabs>
                <w:tab w:val="clear" w:pos="284"/>
              </w:tabs>
              <w:spacing w:before="0"/>
              <w:ind w:left="120"/>
              <w:rPr>
                <w:rFonts w:ascii="Times New Roman" w:eastAsia="ＭＳ 明朝" w:hAnsi="Times New Roman"/>
                <w:spacing w:val="-8"/>
                <w:w w:val="110"/>
                <w:sz w:val="18"/>
                <w:szCs w:val="18"/>
                <w:lang w:val="en-US" w:eastAsia="ja-JP"/>
              </w:rPr>
            </w:pPr>
            <w:r w:rsidRPr="00197375">
              <w:rPr>
                <w:rFonts w:ascii="Times New Roman" w:hAnsi="Times New Roman"/>
                <w:spacing w:val="-8"/>
                <w:w w:val="110"/>
                <w:sz w:val="18"/>
                <w:szCs w:val="18"/>
              </w:rPr>
              <w:t>BITMAP(16)</w:t>
            </w:r>
          </w:p>
        </w:tc>
        <w:tc>
          <w:tcPr>
            <w:tcW w:w="4809" w:type="dxa"/>
            <w:tcBorders>
              <w:top w:val="single" w:sz="11" w:space="0" w:color="auto"/>
              <w:left w:val="single" w:sz="2" w:space="0" w:color="auto"/>
              <w:bottom w:val="single" w:sz="2" w:space="0" w:color="auto"/>
              <w:right w:val="single" w:sz="11" w:space="0" w:color="auto"/>
            </w:tcBorders>
          </w:tcPr>
          <w:p w14:paraId="52C9D2C7" w14:textId="77777777" w:rsidR="00197375" w:rsidRPr="00197375" w:rsidRDefault="00197375" w:rsidP="00197375">
            <w:pPr>
              <w:spacing w:before="72"/>
              <w:ind w:left="115"/>
              <w:rPr>
                <w:rFonts w:ascii="Times New Roman" w:hAnsi="Times New Roman"/>
                <w:spacing w:val="-7"/>
                <w:w w:val="110"/>
                <w:sz w:val="18"/>
                <w:szCs w:val="18"/>
              </w:rPr>
            </w:pPr>
            <w:r w:rsidRPr="00197375">
              <w:rPr>
                <w:rFonts w:ascii="Times New Roman" w:hAnsi="Times New Roman"/>
                <w:spacing w:val="-7"/>
                <w:w w:val="110"/>
                <w:sz w:val="18"/>
                <w:szCs w:val="18"/>
              </w:rPr>
              <w:t>Indicates the supported mobility management protocols.</w:t>
            </w:r>
          </w:p>
          <w:p w14:paraId="23A7F204" w14:textId="77777777" w:rsidR="00197375" w:rsidRPr="00197375" w:rsidRDefault="00197375" w:rsidP="00197375">
            <w:pPr>
              <w:spacing w:before="144"/>
              <w:ind w:left="115"/>
              <w:rPr>
                <w:rFonts w:ascii="Times New Roman" w:hAnsi="Times New Roman"/>
                <w:spacing w:val="-7"/>
                <w:w w:val="110"/>
                <w:sz w:val="18"/>
                <w:szCs w:val="18"/>
              </w:rPr>
            </w:pPr>
            <w:r w:rsidRPr="00197375">
              <w:rPr>
                <w:rFonts w:ascii="Times New Roman" w:hAnsi="Times New Roman"/>
                <w:spacing w:val="-7"/>
                <w:w w:val="110"/>
                <w:sz w:val="18"/>
                <w:szCs w:val="18"/>
              </w:rPr>
              <w:t>Bit 0: Mobile IPv4 (IETF RFC 5944)</w:t>
            </w:r>
          </w:p>
          <w:p w14:paraId="7CFC3A99" w14:textId="77777777" w:rsidR="00197375" w:rsidRPr="00197375" w:rsidRDefault="00197375" w:rsidP="00197375">
            <w:pPr>
              <w:ind w:left="115"/>
              <w:rPr>
                <w:rFonts w:ascii="Times New Roman" w:hAnsi="Times New Roman"/>
                <w:spacing w:val="-7"/>
                <w:w w:val="110"/>
                <w:sz w:val="18"/>
                <w:szCs w:val="18"/>
              </w:rPr>
            </w:pPr>
            <w:r w:rsidRPr="00197375">
              <w:rPr>
                <w:rFonts w:ascii="Times New Roman" w:hAnsi="Times New Roman"/>
                <w:spacing w:val="-7"/>
                <w:w w:val="110"/>
                <w:sz w:val="18"/>
                <w:szCs w:val="18"/>
              </w:rPr>
              <w:t>Bit 1: Mobile IPv4 Regional Registration (IETF RFC 4857)</w:t>
            </w:r>
          </w:p>
          <w:p w14:paraId="7360F3CB" w14:textId="77777777" w:rsidR="00197375" w:rsidRPr="00197375" w:rsidRDefault="00197375" w:rsidP="00197375">
            <w:pPr>
              <w:ind w:left="115"/>
              <w:rPr>
                <w:rFonts w:ascii="Times New Roman" w:hAnsi="Times New Roman"/>
                <w:spacing w:val="-7"/>
                <w:w w:val="110"/>
                <w:sz w:val="18"/>
                <w:szCs w:val="18"/>
              </w:rPr>
            </w:pPr>
            <w:r w:rsidRPr="00197375">
              <w:rPr>
                <w:rFonts w:ascii="Times New Roman" w:hAnsi="Times New Roman"/>
                <w:spacing w:val="-7"/>
                <w:w w:val="110"/>
                <w:sz w:val="18"/>
                <w:szCs w:val="18"/>
              </w:rPr>
              <w:t>Bit 2: Mobile IPv6 (IETF RFC 6275)</w:t>
            </w:r>
          </w:p>
          <w:p w14:paraId="6975A875" w14:textId="77777777" w:rsidR="00197375" w:rsidRPr="00197375" w:rsidRDefault="00197375" w:rsidP="00197375">
            <w:pPr>
              <w:ind w:left="115"/>
              <w:rPr>
                <w:rFonts w:ascii="Times New Roman" w:hAnsi="Times New Roman"/>
                <w:spacing w:val="-7"/>
                <w:w w:val="110"/>
                <w:sz w:val="18"/>
                <w:szCs w:val="18"/>
              </w:rPr>
            </w:pPr>
            <w:r w:rsidRPr="00197375">
              <w:rPr>
                <w:rFonts w:ascii="Times New Roman" w:hAnsi="Times New Roman"/>
                <w:spacing w:val="-7"/>
                <w:w w:val="110"/>
                <w:sz w:val="18"/>
                <w:szCs w:val="18"/>
              </w:rPr>
              <w:t>Bit 3: Hierarchical Mobile IPv6 (IETF RFC 4140)</w:t>
            </w:r>
          </w:p>
          <w:p w14:paraId="61CC7821" w14:textId="77777777" w:rsidR="00197375" w:rsidRPr="00197375" w:rsidRDefault="00197375" w:rsidP="00197375">
            <w:pPr>
              <w:ind w:left="115"/>
              <w:rPr>
                <w:rFonts w:ascii="Times New Roman" w:hAnsi="Times New Roman"/>
                <w:spacing w:val="-7"/>
                <w:w w:val="110"/>
                <w:sz w:val="18"/>
                <w:szCs w:val="18"/>
              </w:rPr>
            </w:pPr>
            <w:r w:rsidRPr="00197375">
              <w:rPr>
                <w:rFonts w:ascii="Times New Roman" w:hAnsi="Times New Roman"/>
                <w:spacing w:val="-7"/>
                <w:w w:val="110"/>
                <w:sz w:val="18"/>
                <w:szCs w:val="18"/>
              </w:rPr>
              <w:t>Bit 4: Low Latency Handoffs (IETF RFC 4881)</w:t>
            </w:r>
          </w:p>
          <w:p w14:paraId="7C296BD7" w14:textId="77777777" w:rsidR="00197375" w:rsidRPr="00197375" w:rsidRDefault="00197375" w:rsidP="00197375">
            <w:pPr>
              <w:ind w:left="115"/>
              <w:rPr>
                <w:rFonts w:ascii="Times New Roman" w:hAnsi="Times New Roman"/>
                <w:spacing w:val="-7"/>
                <w:w w:val="110"/>
                <w:sz w:val="18"/>
                <w:szCs w:val="18"/>
              </w:rPr>
            </w:pPr>
            <w:r w:rsidRPr="00197375">
              <w:rPr>
                <w:rFonts w:ascii="Times New Roman" w:hAnsi="Times New Roman"/>
                <w:spacing w:val="-7"/>
                <w:w w:val="110"/>
                <w:sz w:val="18"/>
                <w:szCs w:val="18"/>
              </w:rPr>
              <w:t>Bit 5: Mobile IPv6 Fast Handovers (IETF RFC 5268)</w:t>
            </w:r>
          </w:p>
          <w:p w14:paraId="5C1B1FD9" w14:textId="77777777" w:rsidR="00197375" w:rsidRPr="00197375" w:rsidRDefault="00197375" w:rsidP="00197375">
            <w:pPr>
              <w:ind w:left="540" w:right="288" w:hanging="425"/>
              <w:rPr>
                <w:rFonts w:ascii="Times New Roman" w:hAnsi="Times New Roman"/>
                <w:w w:val="110"/>
                <w:sz w:val="18"/>
                <w:szCs w:val="18"/>
              </w:rPr>
            </w:pPr>
            <w:r w:rsidRPr="00197375">
              <w:rPr>
                <w:rFonts w:ascii="Times New Roman" w:hAnsi="Times New Roman"/>
                <w:spacing w:val="-12"/>
                <w:w w:val="110"/>
                <w:sz w:val="18"/>
                <w:szCs w:val="18"/>
              </w:rPr>
              <w:t xml:space="preserve">Bit 6: IKEv2 Mobility and Multihoming Protocol (IETF RFC </w:t>
            </w:r>
            <w:r w:rsidRPr="00197375">
              <w:rPr>
                <w:rFonts w:ascii="Times New Roman" w:hAnsi="Times New Roman"/>
                <w:w w:val="110"/>
                <w:sz w:val="18"/>
                <w:szCs w:val="18"/>
              </w:rPr>
              <w:t>4555)</w:t>
            </w:r>
          </w:p>
          <w:p w14:paraId="660050FF" w14:textId="17A1B4B5" w:rsidR="00197375" w:rsidRPr="00197375" w:rsidRDefault="00197375" w:rsidP="00197375">
            <w:pPr>
              <w:tabs>
                <w:tab w:val="clear" w:pos="284"/>
              </w:tabs>
              <w:spacing w:before="0"/>
              <w:ind w:left="115"/>
              <w:rPr>
                <w:rFonts w:ascii="Times New Roman" w:eastAsia="ＭＳ 明朝" w:hAnsi="Times New Roman"/>
                <w:spacing w:val="-6"/>
                <w:w w:val="110"/>
                <w:sz w:val="18"/>
                <w:szCs w:val="18"/>
                <w:lang w:val="en-US" w:eastAsia="ja-JP"/>
              </w:rPr>
            </w:pPr>
            <w:r w:rsidRPr="00197375">
              <w:rPr>
                <w:rFonts w:ascii="Times New Roman" w:hAnsi="Times New Roman"/>
                <w:spacing w:val="-6"/>
                <w:w w:val="110"/>
                <w:sz w:val="18"/>
                <w:szCs w:val="18"/>
              </w:rPr>
              <w:t>Bit 7–15: (Reserved)</w:t>
            </w:r>
          </w:p>
        </w:tc>
      </w:tr>
    </w:tbl>
    <w:p w14:paraId="4877D57D" w14:textId="77777777" w:rsidR="00E6402C" w:rsidRDefault="00E6402C" w:rsidP="0038278B">
      <w:pPr>
        <w:rPr>
          <w:rFonts w:ascii="Times New Roman" w:eastAsia="ＭＳ 明朝" w:hAnsi="Times New Roman"/>
          <w:sz w:val="28"/>
          <w:szCs w:val="28"/>
          <w:lang w:val="en-US" w:eastAsia="ja-JP"/>
        </w:rPr>
      </w:pPr>
    </w:p>
    <w:p w14:paraId="26944E3A" w14:textId="77777777" w:rsidR="00605D29" w:rsidRPr="00A3783E" w:rsidRDefault="00605D29" w:rsidP="00605D29">
      <w:pPr>
        <w:rPr>
          <w:rFonts w:ascii="Times New Roman" w:eastAsia="ＭＳ 明朝" w:hAnsi="Times New Roman"/>
          <w:w w:val="105"/>
          <w:sz w:val="20"/>
          <w:szCs w:val="20"/>
          <w:lang w:val="en-US" w:eastAsia="ja-JP"/>
        </w:rPr>
      </w:pPr>
    </w:p>
    <w:p w14:paraId="2289DBBE" w14:textId="77777777" w:rsidR="00605D29" w:rsidRDefault="00605D29" w:rsidP="00605D29">
      <w:pPr>
        <w:rPr>
          <w:rFonts w:ascii="Times New Roman" w:eastAsia="ＭＳ 明朝" w:hAnsi="Times New Roman"/>
          <w:i/>
          <w:sz w:val="28"/>
          <w:szCs w:val="28"/>
          <w:lang w:val="en-US" w:eastAsia="ja-JP"/>
        </w:rPr>
      </w:pPr>
      <w:r w:rsidRPr="00E6402C">
        <w:rPr>
          <w:rFonts w:ascii="Times New Roman" w:eastAsia="ＭＳ 明朝" w:hAnsi="Times New Roman" w:hint="eastAsia"/>
          <w:i/>
          <w:sz w:val="28"/>
          <w:szCs w:val="28"/>
          <w:lang w:val="en-US" w:eastAsia="ja-JP"/>
        </w:rPr>
        <w:t>Add following sublcause as 5.1</w:t>
      </w:r>
      <w:r>
        <w:rPr>
          <w:rFonts w:ascii="Times New Roman" w:eastAsia="ＭＳ 明朝" w:hAnsi="Times New Roman"/>
          <w:i/>
          <w:sz w:val="28"/>
          <w:szCs w:val="28"/>
          <w:lang w:val="en-US" w:eastAsia="ja-JP"/>
        </w:rPr>
        <w:t>0</w:t>
      </w:r>
      <w:r w:rsidRPr="00E6402C">
        <w:rPr>
          <w:rFonts w:ascii="Times New Roman" w:eastAsia="ＭＳ 明朝" w:hAnsi="Times New Roman" w:hint="eastAsia"/>
          <w:i/>
          <w:sz w:val="28"/>
          <w:szCs w:val="28"/>
          <w:lang w:val="en-US" w:eastAsia="ja-JP"/>
        </w:rPr>
        <w:t>.</w:t>
      </w:r>
      <w:r>
        <w:rPr>
          <w:rFonts w:ascii="Times New Roman" w:eastAsia="ＭＳ 明朝" w:hAnsi="Times New Roman"/>
          <w:i/>
          <w:sz w:val="28"/>
          <w:szCs w:val="28"/>
          <w:lang w:val="en-US" w:eastAsia="ja-JP"/>
        </w:rPr>
        <w:t>AAA</w:t>
      </w:r>
    </w:p>
    <w:p w14:paraId="418662BC" w14:textId="77777777" w:rsidR="00605D29" w:rsidRDefault="00605D29" w:rsidP="00605D29">
      <w:pPr>
        <w:rPr>
          <w:rFonts w:ascii="Times New Roman" w:eastAsia="ＭＳ 明朝" w:hAnsi="Times New Roman"/>
          <w:sz w:val="28"/>
          <w:szCs w:val="28"/>
          <w:lang w:val="en-US" w:eastAsia="ja-JP"/>
        </w:rPr>
      </w:pPr>
    </w:p>
    <w:p w14:paraId="1DBFC53E" w14:textId="34648B13" w:rsidR="00605D29" w:rsidRPr="00813845" w:rsidRDefault="00605D29" w:rsidP="00605D29">
      <w:pPr>
        <w:rPr>
          <w:rFonts w:ascii="Times New Roman" w:eastAsia="ＭＳ 明朝" w:hAnsi="Times New Roman"/>
          <w:b/>
          <w:sz w:val="20"/>
          <w:szCs w:val="20"/>
          <w:lang w:val="en-US" w:eastAsia="ja-JP"/>
        </w:rPr>
      </w:pPr>
      <w:r>
        <w:rPr>
          <w:rFonts w:ascii="Times New Roman" w:eastAsia="ＭＳ 明朝" w:hAnsi="Times New Roman" w:hint="eastAsia"/>
          <w:b/>
          <w:sz w:val="20"/>
          <w:szCs w:val="20"/>
          <w:lang w:val="en-US" w:eastAsia="ja-JP"/>
        </w:rPr>
        <w:t>5.10</w:t>
      </w:r>
      <w:r w:rsidRPr="005D17E8">
        <w:rPr>
          <w:rFonts w:ascii="Times New Roman" w:eastAsia="ＭＳ 明朝" w:hAnsi="Times New Roman" w:hint="eastAsia"/>
          <w:b/>
          <w:sz w:val="20"/>
          <w:szCs w:val="20"/>
          <w:lang w:val="en-US" w:eastAsia="ja-JP"/>
        </w:rPr>
        <w:t>.</w:t>
      </w:r>
      <w:r>
        <w:rPr>
          <w:rFonts w:ascii="Times New Roman" w:eastAsia="ＭＳ 明朝" w:hAnsi="Times New Roman"/>
          <w:b/>
          <w:sz w:val="20"/>
          <w:szCs w:val="20"/>
          <w:lang w:val="en-US" w:eastAsia="ja-JP"/>
        </w:rPr>
        <w:t>AAA Link_Up.indication</w:t>
      </w:r>
    </w:p>
    <w:p w14:paraId="4416067F" w14:textId="1E2E741E" w:rsidR="00544ED2" w:rsidRDefault="00544ED2" w:rsidP="00605D29">
      <w:pPr>
        <w:rPr>
          <w:ins w:id="13" w:author="hana" w:date="2016-01-30T07:01:00Z"/>
          <w:rFonts w:ascii="Times New Roman" w:eastAsia="ＭＳ 明朝" w:hAnsi="Times New Roman"/>
          <w:w w:val="105"/>
          <w:sz w:val="20"/>
          <w:szCs w:val="20"/>
          <w:lang w:val="en-US" w:eastAsia="ja-JP"/>
        </w:rPr>
      </w:pPr>
      <w:ins w:id="14" w:author="hana" w:date="2016-01-30T07:01:00Z">
        <w:r>
          <w:rPr>
            <w:rFonts w:ascii="Times New Roman" w:eastAsia="ＭＳ 明朝" w:hAnsi="Times New Roman"/>
            <w:w w:val="105"/>
            <w:sz w:val="20"/>
            <w:szCs w:val="20"/>
            <w:lang w:val="en-US" w:eastAsia="ja-JP"/>
          </w:rPr>
          <w:t xml:space="preserve">This primitive is defined in </w:t>
        </w:r>
      </w:ins>
      <w:ins w:id="15" w:author="hana" w:date="2016-01-30T07:10:00Z">
        <w:r w:rsidR="00D15578">
          <w:rPr>
            <w:rFonts w:ascii="Times New Roman" w:eastAsia="ＭＳ 明朝" w:hAnsi="Times New Roman"/>
            <w:w w:val="105"/>
            <w:sz w:val="20"/>
            <w:szCs w:val="20"/>
            <w:lang w:val="en-US" w:eastAsia="ja-JP"/>
          </w:rPr>
          <w:t xml:space="preserve">7.3.2 of </w:t>
        </w:r>
      </w:ins>
      <w:ins w:id="16" w:author="hana" w:date="2016-01-30T07:01:00Z">
        <w:r>
          <w:rPr>
            <w:rFonts w:ascii="Times New Roman" w:eastAsia="ＭＳ 明朝" w:hAnsi="Times New Roman"/>
            <w:w w:val="105"/>
            <w:sz w:val="20"/>
            <w:szCs w:val="20"/>
            <w:lang w:val="en-US" w:eastAsia="ja-JP"/>
          </w:rPr>
          <w:t>Draft IEEE 802.21m</w:t>
        </w:r>
      </w:ins>
      <w:ins w:id="17" w:author="hana" w:date="2016-01-30T07:11:00Z">
        <w:r w:rsidR="00D15578">
          <w:rPr>
            <w:rFonts w:ascii="Times New Roman" w:eastAsia="ＭＳ 明朝" w:hAnsi="Times New Roman"/>
            <w:w w:val="105"/>
            <w:sz w:val="20"/>
            <w:szCs w:val="20"/>
            <w:lang w:val="en-US" w:eastAsia="ja-JP"/>
          </w:rPr>
          <w:t>/D02</w:t>
        </w:r>
      </w:ins>
      <w:ins w:id="18" w:author="hana" w:date="2016-01-30T07:01:00Z">
        <w:r>
          <w:rPr>
            <w:rFonts w:ascii="Times New Roman" w:eastAsia="ＭＳ 明朝" w:hAnsi="Times New Roman"/>
            <w:w w:val="105"/>
            <w:sz w:val="20"/>
            <w:szCs w:val="20"/>
            <w:lang w:val="en-US" w:eastAsia="ja-JP"/>
          </w:rPr>
          <w:t>. Following additional parameter is needed while using this primitive for handover use.</w:t>
        </w:r>
      </w:ins>
    </w:p>
    <w:p w14:paraId="60FE9E5C" w14:textId="77777777" w:rsidR="00605D29" w:rsidRDefault="00605D29" w:rsidP="00605D29">
      <w:pPr>
        <w:rPr>
          <w:rFonts w:ascii="Times New Roman" w:eastAsia="ＭＳ 明朝" w:hAnsi="Times New Roman"/>
          <w:w w:val="105"/>
          <w:sz w:val="20"/>
          <w:szCs w:val="20"/>
          <w:lang w:val="en-US" w:eastAsia="ja-JP"/>
        </w:rPr>
      </w:pPr>
      <w:r>
        <w:rPr>
          <w:rFonts w:ascii="Times New Roman" w:eastAsia="ＭＳ 明朝" w:hAnsi="Times New Roman" w:hint="eastAsia"/>
          <w:w w:val="105"/>
          <w:sz w:val="20"/>
          <w:szCs w:val="20"/>
          <w:lang w:val="en-US" w:eastAsia="ja-JP"/>
        </w:rPr>
        <w:t>Use</w:t>
      </w:r>
      <w:r>
        <w:rPr>
          <w:rFonts w:ascii="Times New Roman" w:eastAsia="ＭＳ 明朝" w:hAnsi="Times New Roman"/>
          <w:w w:val="105"/>
          <w:sz w:val="20"/>
          <w:szCs w:val="20"/>
          <w:lang w:val="en-US" w:eastAsia="ja-JP"/>
        </w:rPr>
        <w:t xml:space="preserve"> </w:t>
      </w:r>
      <w:r>
        <w:rPr>
          <w:rFonts w:ascii="Times New Roman" w:eastAsia="ＭＳ 明朝" w:hAnsi="Times New Roman" w:hint="eastAsia"/>
          <w:w w:val="105"/>
          <w:sz w:val="20"/>
          <w:szCs w:val="20"/>
          <w:lang w:val="en-US" w:eastAsia="ja-JP"/>
        </w:rPr>
        <w:t xml:space="preserve">case </w:t>
      </w:r>
      <w:r>
        <w:rPr>
          <w:rFonts w:ascii="Times New Roman" w:eastAsia="ＭＳ 明朝" w:hAnsi="Times New Roman"/>
          <w:w w:val="105"/>
          <w:sz w:val="20"/>
          <w:szCs w:val="20"/>
          <w:lang w:val="en-US" w:eastAsia="ja-JP"/>
        </w:rPr>
        <w:t>specific</w:t>
      </w:r>
      <w:r>
        <w:rPr>
          <w:rFonts w:ascii="Times New Roman" w:eastAsia="ＭＳ 明朝" w:hAnsi="Times New Roman" w:hint="eastAsia"/>
          <w:w w:val="105"/>
          <w:sz w:val="20"/>
          <w:szCs w:val="20"/>
          <w:lang w:val="en-US" w:eastAsia="ja-JP"/>
        </w:rPr>
        <w:t xml:space="preserve"> </w:t>
      </w:r>
      <w:r>
        <w:rPr>
          <w:rFonts w:ascii="Times New Roman" w:eastAsia="ＭＳ 明朝" w:hAnsi="Times New Roman"/>
          <w:w w:val="105"/>
          <w:sz w:val="20"/>
          <w:szCs w:val="20"/>
          <w:lang w:val="en-US" w:eastAsia="ja-JP"/>
        </w:rPr>
        <w:t>parameters</w:t>
      </w:r>
    </w:p>
    <w:tbl>
      <w:tblPr>
        <w:tblW w:w="0" w:type="auto"/>
        <w:tblInd w:w="194" w:type="dxa"/>
        <w:tblLayout w:type="fixed"/>
        <w:tblCellMar>
          <w:left w:w="0" w:type="dxa"/>
          <w:right w:w="0" w:type="dxa"/>
        </w:tblCellMar>
        <w:tblLook w:val="0000" w:firstRow="0" w:lastRow="0" w:firstColumn="0" w:lastColumn="0" w:noHBand="0" w:noVBand="0"/>
      </w:tblPr>
      <w:tblGrid>
        <w:gridCol w:w="2587"/>
        <w:gridCol w:w="1944"/>
        <w:gridCol w:w="4094"/>
      </w:tblGrid>
      <w:tr w:rsidR="00605D29" w:rsidRPr="005D5DF5" w14:paraId="6A7C846A" w14:textId="77777777" w:rsidTr="005D17E8">
        <w:trPr>
          <w:trHeight w:hRule="exact" w:val="451"/>
        </w:trPr>
        <w:tc>
          <w:tcPr>
            <w:tcW w:w="2587" w:type="dxa"/>
            <w:tcBorders>
              <w:top w:val="single" w:sz="11" w:space="0" w:color="auto"/>
              <w:left w:val="single" w:sz="11" w:space="0" w:color="auto"/>
              <w:bottom w:val="single" w:sz="11" w:space="0" w:color="auto"/>
              <w:right w:val="single" w:sz="4" w:space="0" w:color="auto"/>
            </w:tcBorders>
            <w:vAlign w:val="center"/>
          </w:tcPr>
          <w:p w14:paraId="230E0A2A" w14:textId="77777777" w:rsidR="00605D29" w:rsidRPr="005D5DF5" w:rsidRDefault="00605D29" w:rsidP="005D17E8">
            <w:pPr>
              <w:tabs>
                <w:tab w:val="clear" w:pos="284"/>
              </w:tabs>
              <w:spacing w:before="0"/>
              <w:ind w:right="1032"/>
              <w:jc w:val="right"/>
              <w:rPr>
                <w:rFonts w:ascii="Times New Roman" w:eastAsia="ＭＳ 明朝" w:hAnsi="Times New Roman"/>
                <w:b/>
                <w:bCs/>
                <w:w w:val="105"/>
                <w:sz w:val="18"/>
                <w:szCs w:val="18"/>
                <w:lang w:val="en-US" w:eastAsia="ja-JP"/>
              </w:rPr>
            </w:pPr>
            <w:r w:rsidRPr="005D5DF5">
              <w:rPr>
                <w:rFonts w:ascii="Times New Roman" w:eastAsia="ＭＳ 明朝" w:hAnsi="Times New Roman"/>
                <w:b/>
                <w:bCs/>
                <w:w w:val="105"/>
                <w:sz w:val="18"/>
                <w:szCs w:val="18"/>
                <w:lang w:val="en-US" w:eastAsia="ja-JP"/>
              </w:rPr>
              <w:t>Name</w:t>
            </w:r>
          </w:p>
        </w:tc>
        <w:tc>
          <w:tcPr>
            <w:tcW w:w="1944" w:type="dxa"/>
            <w:tcBorders>
              <w:top w:val="single" w:sz="11" w:space="0" w:color="auto"/>
              <w:left w:val="single" w:sz="4" w:space="0" w:color="auto"/>
              <w:bottom w:val="single" w:sz="11" w:space="0" w:color="auto"/>
              <w:right w:val="single" w:sz="4" w:space="0" w:color="auto"/>
            </w:tcBorders>
            <w:vAlign w:val="center"/>
          </w:tcPr>
          <w:p w14:paraId="6CA89F75" w14:textId="77777777" w:rsidR="00605D29" w:rsidRPr="005D5DF5" w:rsidRDefault="00605D29" w:rsidP="005D17E8">
            <w:pPr>
              <w:tabs>
                <w:tab w:val="clear" w:pos="284"/>
              </w:tabs>
              <w:spacing w:before="0"/>
              <w:jc w:val="center"/>
              <w:rPr>
                <w:rFonts w:ascii="Times New Roman" w:eastAsia="ＭＳ 明朝" w:hAnsi="Times New Roman"/>
                <w:b/>
                <w:bCs/>
                <w:w w:val="105"/>
                <w:sz w:val="18"/>
                <w:szCs w:val="18"/>
                <w:lang w:val="en-US" w:eastAsia="ja-JP"/>
              </w:rPr>
            </w:pPr>
            <w:r w:rsidRPr="005D5DF5">
              <w:rPr>
                <w:rFonts w:ascii="Times New Roman" w:eastAsia="ＭＳ 明朝" w:hAnsi="Times New Roman"/>
                <w:b/>
                <w:bCs/>
                <w:w w:val="105"/>
                <w:sz w:val="18"/>
                <w:szCs w:val="18"/>
                <w:lang w:val="en-US" w:eastAsia="ja-JP"/>
              </w:rPr>
              <w:t>Data type</w:t>
            </w:r>
          </w:p>
        </w:tc>
        <w:tc>
          <w:tcPr>
            <w:tcW w:w="4094" w:type="dxa"/>
            <w:tcBorders>
              <w:top w:val="single" w:sz="11" w:space="0" w:color="auto"/>
              <w:left w:val="single" w:sz="4" w:space="0" w:color="auto"/>
              <w:bottom w:val="single" w:sz="11" w:space="0" w:color="auto"/>
              <w:right w:val="single" w:sz="11" w:space="0" w:color="auto"/>
            </w:tcBorders>
            <w:vAlign w:val="center"/>
          </w:tcPr>
          <w:p w14:paraId="1BFA402B" w14:textId="77777777" w:rsidR="00605D29" w:rsidRPr="005D5DF5" w:rsidRDefault="00605D29" w:rsidP="005D17E8">
            <w:pPr>
              <w:tabs>
                <w:tab w:val="clear" w:pos="284"/>
              </w:tabs>
              <w:spacing w:before="0"/>
              <w:jc w:val="center"/>
              <w:rPr>
                <w:rFonts w:ascii="Times New Roman" w:eastAsia="ＭＳ 明朝" w:hAnsi="Times New Roman"/>
                <w:b/>
                <w:bCs/>
                <w:spacing w:val="-4"/>
                <w:w w:val="105"/>
                <w:sz w:val="18"/>
                <w:szCs w:val="18"/>
                <w:lang w:val="en-US" w:eastAsia="ja-JP"/>
              </w:rPr>
            </w:pPr>
            <w:r w:rsidRPr="005D5DF5">
              <w:rPr>
                <w:rFonts w:ascii="Times New Roman" w:eastAsia="ＭＳ 明朝" w:hAnsi="Times New Roman"/>
                <w:b/>
                <w:bCs/>
                <w:spacing w:val="-4"/>
                <w:w w:val="105"/>
                <w:sz w:val="18"/>
                <w:szCs w:val="18"/>
                <w:lang w:val="en-US" w:eastAsia="ja-JP"/>
              </w:rPr>
              <w:t>Description</w:t>
            </w:r>
          </w:p>
        </w:tc>
      </w:tr>
      <w:tr w:rsidR="00605D29" w:rsidRPr="005D5DF5" w14:paraId="76CF8F58" w14:textId="77777777" w:rsidTr="005D17E8">
        <w:trPr>
          <w:trHeight w:hRule="exact" w:val="576"/>
        </w:trPr>
        <w:tc>
          <w:tcPr>
            <w:tcW w:w="2587" w:type="dxa"/>
            <w:tcBorders>
              <w:top w:val="single" w:sz="4" w:space="0" w:color="auto"/>
              <w:left w:val="single" w:sz="11" w:space="0" w:color="auto"/>
              <w:bottom w:val="single" w:sz="11" w:space="0" w:color="auto"/>
              <w:right w:val="single" w:sz="4" w:space="0" w:color="auto"/>
            </w:tcBorders>
          </w:tcPr>
          <w:p w14:paraId="45F0CBB2" w14:textId="77777777" w:rsidR="00605D29" w:rsidRPr="005D5DF5" w:rsidRDefault="00605D29" w:rsidP="005D17E8">
            <w:pPr>
              <w:tabs>
                <w:tab w:val="clear" w:pos="284"/>
              </w:tabs>
              <w:spacing w:before="0"/>
              <w:ind w:left="129"/>
              <w:rPr>
                <w:rFonts w:ascii="Times New Roman" w:eastAsia="ＭＳ 明朝" w:hAnsi="Times New Roman"/>
                <w:spacing w:val="-8"/>
                <w:w w:val="110"/>
                <w:sz w:val="18"/>
                <w:szCs w:val="18"/>
                <w:lang w:val="en-US" w:eastAsia="ja-JP"/>
              </w:rPr>
            </w:pPr>
            <w:r w:rsidRPr="005D5DF5">
              <w:rPr>
                <w:rFonts w:ascii="Times New Roman" w:eastAsia="ＭＳ 明朝" w:hAnsi="Times New Roman"/>
                <w:spacing w:val="-8"/>
                <w:w w:val="110"/>
                <w:sz w:val="18"/>
                <w:szCs w:val="18"/>
                <w:lang w:val="en-US" w:eastAsia="ja-JP"/>
              </w:rPr>
              <w:t>MobilityManagementSupport</w:t>
            </w:r>
          </w:p>
        </w:tc>
        <w:tc>
          <w:tcPr>
            <w:tcW w:w="1944" w:type="dxa"/>
            <w:tcBorders>
              <w:top w:val="single" w:sz="4" w:space="0" w:color="auto"/>
              <w:left w:val="single" w:sz="4" w:space="0" w:color="auto"/>
              <w:bottom w:val="single" w:sz="11" w:space="0" w:color="auto"/>
              <w:right w:val="single" w:sz="4" w:space="0" w:color="auto"/>
            </w:tcBorders>
          </w:tcPr>
          <w:p w14:paraId="41C348CD" w14:textId="77777777" w:rsidR="00605D29" w:rsidRPr="005D5DF5" w:rsidRDefault="00605D29" w:rsidP="005D17E8">
            <w:pPr>
              <w:tabs>
                <w:tab w:val="clear" w:pos="284"/>
              </w:tabs>
              <w:spacing w:before="0"/>
              <w:ind w:left="120"/>
              <w:rPr>
                <w:rFonts w:ascii="Times New Roman" w:eastAsia="ＭＳ 明朝" w:hAnsi="Times New Roman"/>
                <w:w w:val="110"/>
                <w:sz w:val="18"/>
                <w:szCs w:val="18"/>
                <w:lang w:val="en-US" w:eastAsia="ja-JP"/>
              </w:rPr>
            </w:pPr>
            <w:r w:rsidRPr="005D5DF5">
              <w:rPr>
                <w:rFonts w:ascii="Times New Roman" w:eastAsia="ＭＳ 明朝" w:hAnsi="Times New Roman"/>
                <w:w w:val="110"/>
                <w:sz w:val="18"/>
                <w:szCs w:val="18"/>
                <w:lang w:val="en-US" w:eastAsia="ja-JP"/>
              </w:rPr>
              <w:t>IP_MOB_MGMT</w:t>
            </w:r>
          </w:p>
        </w:tc>
        <w:tc>
          <w:tcPr>
            <w:tcW w:w="4094" w:type="dxa"/>
            <w:tcBorders>
              <w:top w:val="single" w:sz="4" w:space="0" w:color="auto"/>
              <w:left w:val="single" w:sz="4" w:space="0" w:color="auto"/>
              <w:bottom w:val="single" w:sz="11" w:space="0" w:color="auto"/>
              <w:right w:val="single" w:sz="11" w:space="0" w:color="auto"/>
            </w:tcBorders>
          </w:tcPr>
          <w:p w14:paraId="7BCCB1D7" w14:textId="77777777" w:rsidR="00605D29" w:rsidRPr="005D5DF5" w:rsidRDefault="00605D29" w:rsidP="005D17E8">
            <w:pPr>
              <w:tabs>
                <w:tab w:val="clear" w:pos="284"/>
              </w:tabs>
              <w:spacing w:before="72"/>
              <w:ind w:left="108" w:right="360"/>
              <w:rPr>
                <w:rFonts w:ascii="Times New Roman" w:eastAsia="ＭＳ 明朝" w:hAnsi="Times New Roman"/>
                <w:spacing w:val="-7"/>
                <w:w w:val="110"/>
                <w:sz w:val="18"/>
                <w:szCs w:val="18"/>
                <w:lang w:val="en-US" w:eastAsia="ja-JP"/>
              </w:rPr>
            </w:pPr>
            <w:r w:rsidRPr="005D5DF5">
              <w:rPr>
                <w:rFonts w:ascii="Times New Roman" w:eastAsia="ＭＳ 明朝" w:hAnsi="Times New Roman"/>
                <w:spacing w:val="-10"/>
                <w:w w:val="110"/>
                <w:sz w:val="18"/>
                <w:szCs w:val="18"/>
                <w:lang w:val="en-US" w:eastAsia="ja-JP"/>
              </w:rPr>
              <w:t>(Optional) Indicates the type of Mobility Manage</w:t>
            </w:r>
            <w:r w:rsidRPr="005D5DF5">
              <w:rPr>
                <w:rFonts w:ascii="Times New Roman" w:eastAsia="ＭＳ 明朝" w:hAnsi="Times New Roman"/>
                <w:spacing w:val="-10"/>
                <w:w w:val="110"/>
                <w:sz w:val="18"/>
                <w:szCs w:val="18"/>
                <w:lang w:val="en-US" w:eastAsia="ja-JP"/>
              </w:rPr>
              <w:softHyphen/>
            </w:r>
            <w:r w:rsidRPr="005D5DF5">
              <w:rPr>
                <w:rFonts w:ascii="Times New Roman" w:eastAsia="ＭＳ 明朝" w:hAnsi="Times New Roman"/>
                <w:spacing w:val="-7"/>
                <w:w w:val="110"/>
                <w:sz w:val="18"/>
                <w:szCs w:val="18"/>
                <w:lang w:val="en-US" w:eastAsia="ja-JP"/>
              </w:rPr>
              <w:t>ment Protocol supported by the new PoA.</w:t>
            </w:r>
          </w:p>
        </w:tc>
      </w:tr>
    </w:tbl>
    <w:p w14:paraId="13BB281F" w14:textId="64D7051E" w:rsidR="00605D29" w:rsidDel="00544ED2" w:rsidRDefault="00605D29" w:rsidP="00605D29">
      <w:pPr>
        <w:rPr>
          <w:del w:id="19" w:author="hana" w:date="2016-01-30T07:01:00Z"/>
          <w:rFonts w:ascii="Times New Roman" w:eastAsia="ＭＳ 明朝" w:hAnsi="Times New Roman"/>
          <w:w w:val="105"/>
          <w:sz w:val="20"/>
          <w:szCs w:val="20"/>
          <w:lang w:val="en-US" w:eastAsia="ja-JP"/>
        </w:rPr>
      </w:pPr>
    </w:p>
    <w:p w14:paraId="04B8D314" w14:textId="25302C08" w:rsidR="00605D29" w:rsidRPr="00813845" w:rsidDel="00544ED2" w:rsidRDefault="00605D29" w:rsidP="00605D29">
      <w:pPr>
        <w:rPr>
          <w:del w:id="20" w:author="hana" w:date="2016-01-30T06:55:00Z"/>
          <w:rFonts w:ascii="Times New Roman" w:eastAsia="ＭＳ 明朝" w:hAnsi="Times New Roman"/>
          <w:w w:val="105"/>
          <w:sz w:val="20"/>
          <w:szCs w:val="20"/>
          <w:lang w:val="en-US" w:eastAsia="ja-JP"/>
        </w:rPr>
      </w:pPr>
      <w:del w:id="21" w:author="hana" w:date="2016-01-30T06:55:00Z">
        <w:r w:rsidDel="00544ED2">
          <w:rPr>
            <w:rFonts w:ascii="Times New Roman" w:eastAsia="ＭＳ 明朝" w:hAnsi="Times New Roman"/>
            <w:w w:val="105"/>
            <w:sz w:val="20"/>
            <w:szCs w:val="20"/>
            <w:lang w:val="en-US" w:eastAsia="ja-JP"/>
          </w:rPr>
          <w:delText xml:space="preserve">Link_Up parameter needs to be added to </w:delText>
        </w:r>
        <w:r w:rsidDel="00544ED2">
          <w:rPr>
            <w:rFonts w:ascii="Times New Roman" w:eastAsia="ＭＳ 明朝" w:hAnsi="Times New Roman" w:hint="eastAsia"/>
            <w:w w:val="105"/>
            <w:sz w:val="20"/>
            <w:szCs w:val="20"/>
            <w:lang w:val="en-US" w:eastAsia="ja-JP"/>
          </w:rPr>
          <w:delText>Link_Up.</w:delText>
        </w:r>
        <w:r w:rsidDel="00544ED2">
          <w:rPr>
            <w:rFonts w:ascii="Times New Roman" w:eastAsia="ＭＳ 明朝" w:hAnsi="Times New Roman"/>
            <w:w w:val="105"/>
            <w:sz w:val="20"/>
            <w:szCs w:val="20"/>
            <w:lang w:val="en-US" w:eastAsia="ja-JP"/>
          </w:rPr>
          <w:delText xml:space="preserve">indication specified in 7.3.2 </w:delText>
        </w:r>
        <w:r w:rsidR="00373ECC" w:rsidDel="00544ED2">
          <w:rPr>
            <w:rFonts w:ascii="Times New Roman" w:eastAsia="ＭＳ 明朝" w:hAnsi="Times New Roman"/>
            <w:w w:val="105"/>
            <w:sz w:val="20"/>
            <w:szCs w:val="20"/>
            <w:lang w:val="en-US" w:eastAsia="ja-JP"/>
          </w:rPr>
          <w:delText>of</w:delText>
        </w:r>
        <w:r w:rsidDel="00544ED2">
          <w:rPr>
            <w:rFonts w:ascii="Times New Roman" w:eastAsia="ＭＳ 明朝" w:hAnsi="Times New Roman"/>
            <w:w w:val="105"/>
            <w:sz w:val="20"/>
            <w:szCs w:val="20"/>
            <w:lang w:val="en-US" w:eastAsia="ja-JP"/>
          </w:rPr>
          <w:delText xml:space="preserve"> Draft IEEE 802.21m/D02.</w:delText>
        </w:r>
      </w:del>
    </w:p>
    <w:p w14:paraId="60569871" w14:textId="77777777" w:rsidR="00605D29" w:rsidRPr="00544ED2" w:rsidRDefault="00605D29" w:rsidP="0038278B">
      <w:pPr>
        <w:rPr>
          <w:rFonts w:ascii="Times New Roman" w:eastAsia="ＭＳ 明朝" w:hAnsi="Times New Roman"/>
          <w:i/>
          <w:sz w:val="28"/>
          <w:szCs w:val="28"/>
          <w:lang w:val="en-US" w:eastAsia="ja-JP"/>
        </w:rPr>
      </w:pPr>
    </w:p>
    <w:p w14:paraId="72196201" w14:textId="04D06E73" w:rsidR="00EE21DD" w:rsidRPr="00E6402C" w:rsidRDefault="00EE21DD" w:rsidP="0038278B">
      <w:pPr>
        <w:rPr>
          <w:rFonts w:ascii="Times New Roman" w:eastAsia="ＭＳ 明朝" w:hAnsi="Times New Roman"/>
          <w:i/>
          <w:sz w:val="28"/>
          <w:szCs w:val="28"/>
          <w:lang w:val="en-US" w:eastAsia="ja-JP"/>
        </w:rPr>
      </w:pPr>
      <w:r w:rsidRPr="00E6402C">
        <w:rPr>
          <w:rFonts w:ascii="Times New Roman" w:eastAsia="ＭＳ 明朝" w:hAnsi="Times New Roman" w:hint="eastAsia"/>
          <w:i/>
          <w:sz w:val="28"/>
          <w:szCs w:val="28"/>
          <w:lang w:val="en-US" w:eastAsia="ja-JP"/>
        </w:rPr>
        <w:t>Add following sub</w:t>
      </w:r>
      <w:r w:rsidR="00E6402C" w:rsidRPr="00E6402C">
        <w:rPr>
          <w:rFonts w:ascii="Times New Roman" w:eastAsia="ＭＳ 明朝" w:hAnsi="Times New Roman" w:hint="eastAsia"/>
          <w:i/>
          <w:sz w:val="28"/>
          <w:szCs w:val="28"/>
          <w:lang w:val="en-US" w:eastAsia="ja-JP"/>
        </w:rPr>
        <w:t>lcause as 5.11.</w:t>
      </w:r>
      <w:r w:rsidR="00605D29">
        <w:rPr>
          <w:rFonts w:ascii="Times New Roman" w:eastAsia="ＭＳ 明朝" w:hAnsi="Times New Roman"/>
          <w:i/>
          <w:sz w:val="28"/>
          <w:szCs w:val="28"/>
          <w:lang w:val="en-US" w:eastAsia="ja-JP"/>
        </w:rPr>
        <w:t>BBB</w:t>
      </w:r>
      <w:r w:rsidR="008B7038">
        <w:rPr>
          <w:rFonts w:ascii="Times New Roman" w:eastAsia="ＭＳ 明朝" w:hAnsi="Times New Roman"/>
          <w:i/>
          <w:sz w:val="28"/>
          <w:szCs w:val="28"/>
          <w:lang w:val="en-US" w:eastAsia="ja-JP"/>
        </w:rPr>
        <w:t xml:space="preserve"> and 5.11.</w:t>
      </w:r>
      <w:r w:rsidR="00605D29">
        <w:rPr>
          <w:rFonts w:ascii="Times New Roman" w:eastAsia="ＭＳ 明朝" w:hAnsi="Times New Roman"/>
          <w:i/>
          <w:sz w:val="28"/>
          <w:szCs w:val="28"/>
          <w:lang w:val="en-US" w:eastAsia="ja-JP"/>
        </w:rPr>
        <w:t>CCC</w:t>
      </w:r>
    </w:p>
    <w:p w14:paraId="5AAC7F16" w14:textId="77777777" w:rsidR="00605D29" w:rsidRDefault="00605D29" w:rsidP="0038278B">
      <w:pPr>
        <w:rPr>
          <w:rFonts w:ascii="Times New Roman" w:eastAsia="ＭＳ 明朝" w:hAnsi="Times New Roman"/>
          <w:sz w:val="28"/>
          <w:szCs w:val="28"/>
          <w:lang w:val="en-US" w:eastAsia="ja-JP"/>
        </w:rPr>
      </w:pPr>
    </w:p>
    <w:p w14:paraId="3F795EE9" w14:textId="06E173E7" w:rsidR="00E6402C" w:rsidRDefault="00E6402C" w:rsidP="0038278B">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5.11 MIS_SAP primitives</w:t>
      </w:r>
    </w:p>
    <w:p w14:paraId="6A0C359D" w14:textId="14D1DE4C" w:rsidR="00CE7DC5" w:rsidRPr="00813845" w:rsidRDefault="008B7038" w:rsidP="0038278B">
      <w:pPr>
        <w:rPr>
          <w:rFonts w:ascii="Times New Roman" w:eastAsia="ＭＳ 明朝" w:hAnsi="Times New Roman"/>
          <w:b/>
          <w:sz w:val="20"/>
          <w:szCs w:val="20"/>
          <w:lang w:val="en-US" w:eastAsia="ja-JP"/>
        </w:rPr>
      </w:pPr>
      <w:r w:rsidRPr="00813845">
        <w:rPr>
          <w:rFonts w:ascii="Times New Roman" w:eastAsia="ＭＳ 明朝" w:hAnsi="Times New Roman" w:hint="eastAsia"/>
          <w:b/>
          <w:sz w:val="20"/>
          <w:szCs w:val="20"/>
          <w:lang w:val="en-US" w:eastAsia="ja-JP"/>
        </w:rPr>
        <w:t>5.11.</w:t>
      </w:r>
      <w:r w:rsidR="00605D29">
        <w:rPr>
          <w:rFonts w:ascii="Times New Roman" w:eastAsia="ＭＳ 明朝" w:hAnsi="Times New Roman"/>
          <w:b/>
          <w:sz w:val="20"/>
          <w:szCs w:val="20"/>
          <w:lang w:val="en-US" w:eastAsia="ja-JP"/>
        </w:rPr>
        <w:t>BBB</w:t>
      </w:r>
      <w:r w:rsidRPr="00813845">
        <w:rPr>
          <w:rFonts w:ascii="Times New Roman" w:eastAsia="ＭＳ 明朝" w:hAnsi="Times New Roman"/>
          <w:b/>
          <w:sz w:val="20"/>
          <w:szCs w:val="20"/>
          <w:lang w:val="en-US" w:eastAsia="ja-JP"/>
        </w:rPr>
        <w:t xml:space="preserve"> MIS_Capability_Discover</w:t>
      </w:r>
    </w:p>
    <w:p w14:paraId="671B9261" w14:textId="70483BE3" w:rsidR="00544ED2" w:rsidRPr="00D15578" w:rsidRDefault="00D15578" w:rsidP="0038278B">
      <w:pPr>
        <w:rPr>
          <w:ins w:id="22" w:author="hana" w:date="2016-01-30T07:01:00Z"/>
          <w:rFonts w:ascii="Times New Roman" w:eastAsia="ＭＳ 明朝" w:hAnsi="Times New Roman"/>
          <w:w w:val="105"/>
          <w:sz w:val="20"/>
          <w:szCs w:val="20"/>
          <w:lang w:val="en-US" w:eastAsia="ja-JP"/>
        </w:rPr>
      </w:pPr>
      <w:ins w:id="23" w:author="hana" w:date="2016-01-30T07:03:00Z">
        <w:r w:rsidRPr="00D15578">
          <w:rPr>
            <w:rFonts w:ascii="Times New Roman" w:eastAsia="ＭＳ 明朝" w:hAnsi="Times New Roman"/>
            <w:w w:val="105"/>
            <w:sz w:val="20"/>
            <w:szCs w:val="20"/>
            <w:lang w:val="en-US" w:eastAsia="ja-JP"/>
          </w:rPr>
          <w:t xml:space="preserve">This primitive is defined in </w:t>
        </w:r>
      </w:ins>
      <w:ins w:id="24" w:author="hana" w:date="2016-01-30T07:11:00Z">
        <w:r>
          <w:rPr>
            <w:rFonts w:ascii="Times New Roman" w:eastAsia="ＭＳ 明朝" w:hAnsi="Times New Roman"/>
            <w:w w:val="105"/>
            <w:sz w:val="20"/>
            <w:szCs w:val="20"/>
            <w:lang w:val="en-US" w:eastAsia="ja-JP"/>
          </w:rPr>
          <w:t xml:space="preserve">7.4.1 of </w:t>
        </w:r>
      </w:ins>
      <w:ins w:id="25" w:author="hana" w:date="2016-01-30T07:03:00Z">
        <w:r w:rsidRPr="00D15578">
          <w:rPr>
            <w:rFonts w:ascii="Times New Roman" w:eastAsia="ＭＳ 明朝" w:hAnsi="Times New Roman"/>
            <w:w w:val="105"/>
            <w:sz w:val="20"/>
            <w:szCs w:val="20"/>
            <w:lang w:val="en-US" w:eastAsia="ja-JP"/>
          </w:rPr>
          <w:t>Draft IEEE 802.21m</w:t>
        </w:r>
      </w:ins>
      <w:ins w:id="26" w:author="hana" w:date="2016-01-30T07:11:00Z">
        <w:r>
          <w:rPr>
            <w:rFonts w:ascii="Times New Roman" w:eastAsia="ＭＳ 明朝" w:hAnsi="Times New Roman"/>
            <w:w w:val="105"/>
            <w:sz w:val="20"/>
            <w:szCs w:val="20"/>
            <w:lang w:val="en-US" w:eastAsia="ja-JP"/>
          </w:rPr>
          <w:t>/D02</w:t>
        </w:r>
      </w:ins>
      <w:ins w:id="27" w:author="hana" w:date="2016-01-30T07:03:00Z">
        <w:r w:rsidRPr="00D15578">
          <w:rPr>
            <w:rFonts w:ascii="Times New Roman" w:eastAsia="ＭＳ 明朝" w:hAnsi="Times New Roman"/>
            <w:w w:val="105"/>
            <w:sz w:val="20"/>
            <w:szCs w:val="20"/>
            <w:lang w:val="en-US" w:eastAsia="ja-JP"/>
          </w:rPr>
          <w:t>.</w:t>
        </w:r>
      </w:ins>
      <w:ins w:id="28" w:author="hana" w:date="2016-01-30T07:04:00Z">
        <w:r>
          <w:rPr>
            <w:rFonts w:ascii="Times New Roman" w:eastAsia="ＭＳ 明朝" w:hAnsi="Times New Roman"/>
            <w:w w:val="105"/>
            <w:sz w:val="20"/>
            <w:szCs w:val="20"/>
            <w:lang w:val="en-US" w:eastAsia="ja-JP"/>
          </w:rPr>
          <w:t xml:space="preserve"> </w:t>
        </w:r>
        <w:r w:rsidRPr="00D15578">
          <w:rPr>
            <w:rFonts w:ascii="Times New Roman" w:eastAsia="ＭＳ 明朝" w:hAnsi="Times New Roman"/>
            <w:w w:val="105"/>
            <w:sz w:val="20"/>
            <w:szCs w:val="20"/>
            <w:lang w:val="en-US" w:eastAsia="ja-JP"/>
          </w:rPr>
          <w:t>Following additional parameter is needed while using this primitive for handover use.</w:t>
        </w:r>
      </w:ins>
    </w:p>
    <w:p w14:paraId="7171A8D7" w14:textId="5C7A440F" w:rsidR="00CE7DC5" w:rsidRDefault="00AE41FE" w:rsidP="0038278B">
      <w:pPr>
        <w:rPr>
          <w:rFonts w:ascii="Times New Roman" w:eastAsia="ＭＳ 明朝" w:hAnsi="Times New Roman"/>
          <w:w w:val="105"/>
          <w:sz w:val="20"/>
          <w:szCs w:val="20"/>
          <w:lang w:val="en-US" w:eastAsia="ja-JP"/>
        </w:rPr>
      </w:pPr>
      <w:r>
        <w:rPr>
          <w:rFonts w:ascii="Times New Roman" w:eastAsia="ＭＳ 明朝" w:hAnsi="Times New Roman"/>
          <w:w w:val="105"/>
          <w:sz w:val="20"/>
          <w:szCs w:val="20"/>
          <w:lang w:val="en-US" w:eastAsia="ja-JP"/>
        </w:rPr>
        <w:t>Use case specific parameters</w:t>
      </w:r>
    </w:p>
    <w:tbl>
      <w:tblPr>
        <w:tblW w:w="0" w:type="auto"/>
        <w:tblInd w:w="184" w:type="dxa"/>
        <w:tblLayout w:type="fixed"/>
        <w:tblCellMar>
          <w:left w:w="0" w:type="dxa"/>
          <w:right w:w="0" w:type="dxa"/>
        </w:tblCellMar>
        <w:tblLook w:val="0000" w:firstRow="0" w:lastRow="0" w:firstColumn="0" w:lastColumn="0" w:noHBand="0" w:noVBand="0"/>
      </w:tblPr>
      <w:tblGrid>
        <w:gridCol w:w="2573"/>
        <w:gridCol w:w="2232"/>
        <w:gridCol w:w="3815"/>
      </w:tblGrid>
      <w:tr w:rsidR="008B7038" w:rsidRPr="008211D3" w14:paraId="391AEFB1" w14:textId="77777777" w:rsidTr="005D17E8">
        <w:trPr>
          <w:trHeight w:hRule="exact" w:val="451"/>
        </w:trPr>
        <w:tc>
          <w:tcPr>
            <w:tcW w:w="2573" w:type="dxa"/>
            <w:tcBorders>
              <w:top w:val="single" w:sz="11" w:space="0" w:color="auto"/>
              <w:left w:val="single" w:sz="11" w:space="0" w:color="auto"/>
              <w:bottom w:val="single" w:sz="11" w:space="0" w:color="auto"/>
              <w:right w:val="single" w:sz="4" w:space="0" w:color="auto"/>
            </w:tcBorders>
            <w:vAlign w:val="center"/>
          </w:tcPr>
          <w:p w14:paraId="157370F5" w14:textId="77777777" w:rsidR="008B7038" w:rsidRPr="008211D3" w:rsidRDefault="008B7038" w:rsidP="005D17E8">
            <w:pPr>
              <w:tabs>
                <w:tab w:val="clear" w:pos="284"/>
              </w:tabs>
              <w:spacing w:before="0"/>
              <w:ind w:right="1037"/>
              <w:jc w:val="right"/>
              <w:rPr>
                <w:rFonts w:ascii="Times New Roman" w:eastAsia="ＭＳ 明朝" w:hAnsi="Times New Roman"/>
                <w:b/>
                <w:bCs/>
                <w:w w:val="105"/>
                <w:sz w:val="18"/>
                <w:szCs w:val="18"/>
                <w:lang w:val="en-US" w:eastAsia="ja-JP"/>
              </w:rPr>
            </w:pPr>
            <w:r w:rsidRPr="008211D3">
              <w:rPr>
                <w:rFonts w:ascii="Times New Roman" w:eastAsia="ＭＳ 明朝" w:hAnsi="Times New Roman"/>
                <w:b/>
                <w:bCs/>
                <w:w w:val="105"/>
                <w:sz w:val="18"/>
                <w:szCs w:val="18"/>
                <w:lang w:val="en-US" w:eastAsia="ja-JP"/>
              </w:rPr>
              <w:t>Name</w:t>
            </w:r>
          </w:p>
        </w:tc>
        <w:tc>
          <w:tcPr>
            <w:tcW w:w="2232" w:type="dxa"/>
            <w:tcBorders>
              <w:top w:val="single" w:sz="11" w:space="0" w:color="auto"/>
              <w:left w:val="single" w:sz="4" w:space="0" w:color="auto"/>
              <w:bottom w:val="single" w:sz="11" w:space="0" w:color="auto"/>
              <w:right w:val="single" w:sz="4" w:space="0" w:color="auto"/>
            </w:tcBorders>
            <w:vAlign w:val="center"/>
          </w:tcPr>
          <w:p w14:paraId="08C12E31" w14:textId="77777777" w:rsidR="008B7038" w:rsidRPr="008211D3" w:rsidRDefault="008B7038" w:rsidP="005D17E8">
            <w:pPr>
              <w:tabs>
                <w:tab w:val="clear" w:pos="284"/>
              </w:tabs>
              <w:spacing w:before="0"/>
              <w:jc w:val="center"/>
              <w:rPr>
                <w:rFonts w:ascii="Times New Roman" w:eastAsia="ＭＳ 明朝" w:hAnsi="Times New Roman"/>
                <w:b/>
                <w:bCs/>
                <w:w w:val="105"/>
                <w:sz w:val="18"/>
                <w:szCs w:val="18"/>
                <w:lang w:val="en-US" w:eastAsia="ja-JP"/>
              </w:rPr>
            </w:pPr>
            <w:r w:rsidRPr="008211D3">
              <w:rPr>
                <w:rFonts w:ascii="Times New Roman" w:eastAsia="ＭＳ 明朝" w:hAnsi="Times New Roman"/>
                <w:b/>
                <w:bCs/>
                <w:w w:val="105"/>
                <w:sz w:val="18"/>
                <w:szCs w:val="18"/>
                <w:lang w:val="en-US" w:eastAsia="ja-JP"/>
              </w:rPr>
              <w:t>Data type</w:t>
            </w:r>
          </w:p>
        </w:tc>
        <w:tc>
          <w:tcPr>
            <w:tcW w:w="3815" w:type="dxa"/>
            <w:tcBorders>
              <w:top w:val="single" w:sz="11" w:space="0" w:color="auto"/>
              <w:left w:val="single" w:sz="4" w:space="0" w:color="auto"/>
              <w:bottom w:val="single" w:sz="11" w:space="0" w:color="auto"/>
              <w:right w:val="single" w:sz="11" w:space="0" w:color="auto"/>
            </w:tcBorders>
            <w:vAlign w:val="center"/>
          </w:tcPr>
          <w:p w14:paraId="7615B057" w14:textId="77777777" w:rsidR="008B7038" w:rsidRPr="008211D3" w:rsidRDefault="008B7038" w:rsidP="005D17E8">
            <w:pPr>
              <w:tabs>
                <w:tab w:val="clear" w:pos="284"/>
              </w:tabs>
              <w:spacing w:before="0"/>
              <w:ind w:left="1375"/>
              <w:rPr>
                <w:rFonts w:ascii="Times New Roman" w:eastAsia="ＭＳ 明朝" w:hAnsi="Times New Roman"/>
                <w:b/>
                <w:bCs/>
                <w:spacing w:val="-2"/>
                <w:w w:val="105"/>
                <w:sz w:val="18"/>
                <w:szCs w:val="18"/>
                <w:lang w:val="en-US" w:eastAsia="ja-JP"/>
              </w:rPr>
            </w:pPr>
            <w:r w:rsidRPr="008211D3">
              <w:rPr>
                <w:rFonts w:ascii="Times New Roman" w:eastAsia="ＭＳ 明朝" w:hAnsi="Times New Roman"/>
                <w:b/>
                <w:bCs/>
                <w:spacing w:val="-2"/>
                <w:w w:val="105"/>
                <w:sz w:val="18"/>
                <w:szCs w:val="18"/>
                <w:lang w:val="en-US" w:eastAsia="ja-JP"/>
              </w:rPr>
              <w:t>Description</w:t>
            </w:r>
          </w:p>
        </w:tc>
      </w:tr>
      <w:tr w:rsidR="008B7038" w:rsidRPr="008211D3" w14:paraId="246AF6E2" w14:textId="77777777" w:rsidTr="005D17E8">
        <w:trPr>
          <w:trHeight w:hRule="exact" w:val="975"/>
        </w:trPr>
        <w:tc>
          <w:tcPr>
            <w:tcW w:w="2573" w:type="dxa"/>
            <w:tcBorders>
              <w:top w:val="single" w:sz="4" w:space="0" w:color="auto"/>
              <w:left w:val="single" w:sz="11" w:space="0" w:color="auto"/>
              <w:bottom w:val="single" w:sz="4" w:space="0" w:color="auto"/>
              <w:right w:val="single" w:sz="4" w:space="0" w:color="auto"/>
            </w:tcBorders>
          </w:tcPr>
          <w:p w14:paraId="596A3D54" w14:textId="77777777" w:rsidR="008B7038" w:rsidRPr="008211D3" w:rsidRDefault="008B7038" w:rsidP="005D17E8">
            <w:pPr>
              <w:tabs>
                <w:tab w:val="clear" w:pos="284"/>
              </w:tabs>
              <w:spacing w:before="0"/>
              <w:ind w:left="134"/>
              <w:rPr>
                <w:rFonts w:ascii="Times New Roman" w:eastAsia="ＭＳ 明朝" w:hAnsi="Times New Roman"/>
                <w:spacing w:val="-8"/>
                <w:w w:val="110"/>
                <w:sz w:val="18"/>
                <w:szCs w:val="18"/>
                <w:lang w:val="en-US" w:eastAsia="ja-JP"/>
              </w:rPr>
            </w:pPr>
            <w:r w:rsidRPr="008211D3">
              <w:rPr>
                <w:rFonts w:ascii="Times New Roman" w:eastAsia="ＭＳ 明朝" w:hAnsi="Times New Roman"/>
                <w:spacing w:val="-8"/>
                <w:w w:val="110"/>
                <w:sz w:val="18"/>
                <w:szCs w:val="18"/>
                <w:lang w:val="en-US" w:eastAsia="ja-JP"/>
              </w:rPr>
              <w:t>MBBHandoverSupport</w:t>
            </w:r>
          </w:p>
        </w:tc>
        <w:tc>
          <w:tcPr>
            <w:tcW w:w="2232" w:type="dxa"/>
            <w:tcBorders>
              <w:top w:val="single" w:sz="4" w:space="0" w:color="auto"/>
              <w:left w:val="single" w:sz="4" w:space="0" w:color="auto"/>
              <w:bottom w:val="single" w:sz="4" w:space="0" w:color="auto"/>
              <w:right w:val="single" w:sz="4" w:space="0" w:color="auto"/>
            </w:tcBorders>
          </w:tcPr>
          <w:p w14:paraId="5BBFAC29" w14:textId="77777777" w:rsidR="008B7038" w:rsidRPr="008211D3" w:rsidRDefault="008B7038" w:rsidP="005D17E8">
            <w:pPr>
              <w:tabs>
                <w:tab w:val="clear" w:pos="284"/>
              </w:tabs>
              <w:spacing w:before="0"/>
              <w:ind w:left="119"/>
              <w:rPr>
                <w:rFonts w:ascii="Times New Roman" w:eastAsia="ＭＳ 明朝" w:hAnsi="Times New Roman"/>
                <w:spacing w:val="-10"/>
                <w:w w:val="110"/>
                <w:sz w:val="18"/>
                <w:szCs w:val="18"/>
                <w:lang w:val="en-US" w:eastAsia="ja-JP"/>
              </w:rPr>
            </w:pPr>
            <w:r w:rsidRPr="008211D3">
              <w:rPr>
                <w:rFonts w:ascii="Times New Roman" w:eastAsia="ＭＳ 明朝" w:hAnsi="Times New Roman"/>
                <w:spacing w:val="-10"/>
                <w:w w:val="110"/>
                <w:sz w:val="18"/>
                <w:szCs w:val="18"/>
                <w:lang w:val="en-US" w:eastAsia="ja-JP"/>
              </w:rPr>
              <w:t>LIST(MBB_HO_SUPP)</w:t>
            </w:r>
          </w:p>
        </w:tc>
        <w:tc>
          <w:tcPr>
            <w:tcW w:w="3815" w:type="dxa"/>
            <w:tcBorders>
              <w:top w:val="single" w:sz="4" w:space="0" w:color="auto"/>
              <w:left w:val="single" w:sz="4" w:space="0" w:color="auto"/>
              <w:bottom w:val="single" w:sz="4" w:space="0" w:color="auto"/>
              <w:right w:val="single" w:sz="11" w:space="0" w:color="auto"/>
            </w:tcBorders>
          </w:tcPr>
          <w:p w14:paraId="633C8945" w14:textId="77777777" w:rsidR="008B7038" w:rsidRPr="008211D3" w:rsidRDefault="008B7038" w:rsidP="005D17E8">
            <w:pPr>
              <w:tabs>
                <w:tab w:val="clear" w:pos="284"/>
              </w:tabs>
              <w:spacing w:before="72"/>
              <w:ind w:left="108" w:right="180"/>
              <w:rPr>
                <w:rFonts w:ascii="Times New Roman" w:eastAsia="ＭＳ 明朝" w:hAnsi="Times New Roman"/>
                <w:spacing w:val="-8"/>
                <w:w w:val="110"/>
                <w:sz w:val="18"/>
                <w:szCs w:val="18"/>
                <w:lang w:val="en-US" w:eastAsia="ja-JP"/>
              </w:rPr>
            </w:pPr>
            <w:r w:rsidRPr="008211D3">
              <w:rPr>
                <w:rFonts w:ascii="Times New Roman" w:eastAsia="ＭＳ 明朝" w:hAnsi="Times New Roman"/>
                <w:spacing w:val="-5"/>
                <w:w w:val="110"/>
                <w:sz w:val="18"/>
                <w:szCs w:val="18"/>
                <w:lang w:val="en-US" w:eastAsia="ja-JP"/>
              </w:rPr>
              <w:t xml:space="preserve">(Optional) This is used to indicate if a make </w:t>
            </w:r>
            <w:r w:rsidRPr="008211D3">
              <w:rPr>
                <w:rFonts w:ascii="Times New Roman" w:eastAsia="ＭＳ 明朝" w:hAnsi="Times New Roman"/>
                <w:spacing w:val="-13"/>
                <w:w w:val="110"/>
                <w:sz w:val="18"/>
                <w:szCs w:val="18"/>
                <w:lang w:val="en-US" w:eastAsia="ja-JP"/>
              </w:rPr>
              <w:t xml:space="preserve">before break handover is supported on the remote </w:t>
            </w:r>
            <w:r w:rsidRPr="008211D3">
              <w:rPr>
                <w:rFonts w:ascii="Times New Roman" w:eastAsia="ＭＳ 明朝" w:hAnsi="Times New Roman"/>
                <w:spacing w:val="-8"/>
                <w:w w:val="110"/>
                <w:sz w:val="18"/>
                <w:szCs w:val="18"/>
                <w:lang w:val="en-US" w:eastAsia="ja-JP"/>
              </w:rPr>
              <w:t>MISF. Break before make handover is always supported.</w:t>
            </w:r>
          </w:p>
        </w:tc>
      </w:tr>
    </w:tbl>
    <w:p w14:paraId="0511C306" w14:textId="27CB7E9D" w:rsidR="008B7038" w:rsidDel="00D15578" w:rsidRDefault="008B7038" w:rsidP="0038278B">
      <w:pPr>
        <w:rPr>
          <w:del w:id="29" w:author="hana" w:date="2016-01-30T07:02:00Z"/>
          <w:rFonts w:ascii="Times New Roman" w:eastAsia="ＭＳ 明朝" w:hAnsi="Times New Roman"/>
          <w:w w:val="105"/>
          <w:sz w:val="20"/>
          <w:szCs w:val="20"/>
          <w:lang w:val="en-US" w:eastAsia="ja-JP"/>
        </w:rPr>
      </w:pPr>
    </w:p>
    <w:p w14:paraId="214C9297" w14:textId="77777777" w:rsidR="000B572A" w:rsidRDefault="000B572A" w:rsidP="000B572A">
      <w:pPr>
        <w:rPr>
          <w:ins w:id="30" w:author="hana" w:date="2016-01-30T07:17:00Z"/>
          <w:rFonts w:ascii="Times New Roman" w:eastAsia="ＭＳ 明朝" w:hAnsi="Times New Roman"/>
          <w:w w:val="105"/>
          <w:sz w:val="20"/>
          <w:szCs w:val="20"/>
          <w:lang w:val="en-US" w:eastAsia="ja-JP"/>
        </w:rPr>
      </w:pPr>
      <w:ins w:id="31" w:author="hana" w:date="2016-01-30T07:17:00Z">
        <w:r w:rsidRPr="00544ED2">
          <w:rPr>
            <w:rFonts w:ascii="Times New Roman" w:eastAsia="ＭＳ 明朝" w:hAnsi="Times New Roman"/>
            <w:w w:val="105"/>
            <w:sz w:val="20"/>
            <w:szCs w:val="20"/>
            <w:lang w:val="en-US" w:eastAsia="ja-JP"/>
          </w:rPr>
          <w:t>MBBHandoverSupport parameter needs to be added to MIS_Capability_Discover.request, MIS_Capability_Discover.indication, MIS_Capability_Discover.response, and MIS_Capability_Discover.confirm specified in 7.4.1 of Draft IEEE 802.21m/D02.</w:t>
        </w:r>
      </w:ins>
    </w:p>
    <w:p w14:paraId="047375C9" w14:textId="3A1D0230" w:rsidR="00AE41FE" w:rsidDel="00544ED2" w:rsidRDefault="00AE41FE" w:rsidP="0038278B">
      <w:pPr>
        <w:rPr>
          <w:del w:id="32" w:author="hana" w:date="2016-01-30T06:58:00Z"/>
          <w:rFonts w:ascii="Times New Roman" w:eastAsia="ＭＳ 明朝" w:hAnsi="Times New Roman"/>
          <w:w w:val="105"/>
          <w:sz w:val="20"/>
          <w:szCs w:val="20"/>
          <w:lang w:val="en-US" w:eastAsia="ja-JP"/>
        </w:rPr>
      </w:pPr>
      <w:bookmarkStart w:id="33" w:name="_GoBack"/>
      <w:bookmarkEnd w:id="33"/>
      <w:del w:id="34" w:author="hana" w:date="2016-01-30T06:58:00Z">
        <w:r w:rsidDel="00544ED2">
          <w:rPr>
            <w:rFonts w:ascii="Times New Roman" w:eastAsia="ＭＳ 明朝" w:hAnsi="Times New Roman"/>
            <w:w w:val="105"/>
            <w:sz w:val="20"/>
            <w:szCs w:val="20"/>
            <w:lang w:val="en-US" w:eastAsia="ja-JP"/>
          </w:rPr>
          <w:delText>MBBHandoverSupport parameter needs to be added to following primitives.</w:delText>
        </w:r>
      </w:del>
    </w:p>
    <w:p w14:paraId="139AE087" w14:textId="6D1F633D" w:rsidR="008B7038" w:rsidRPr="00813845" w:rsidDel="00544ED2" w:rsidRDefault="00423927" w:rsidP="00813845">
      <w:pPr>
        <w:pStyle w:val="a7"/>
        <w:numPr>
          <w:ilvl w:val="0"/>
          <w:numId w:val="40"/>
        </w:numPr>
        <w:ind w:leftChars="0"/>
        <w:rPr>
          <w:del w:id="35" w:author="hana" w:date="2016-01-30T06:58:00Z"/>
          <w:rFonts w:ascii="Times New Roman" w:eastAsia="ＭＳ 明朝" w:hAnsi="Times New Roman"/>
          <w:w w:val="105"/>
          <w:sz w:val="20"/>
          <w:szCs w:val="20"/>
          <w:lang w:val="en-US" w:eastAsia="ja-JP"/>
        </w:rPr>
      </w:pPr>
      <w:del w:id="36" w:author="hana" w:date="2016-01-30T06:58:00Z">
        <w:r w:rsidRPr="00813845" w:rsidDel="00544ED2">
          <w:rPr>
            <w:rFonts w:ascii="Times New Roman" w:eastAsia="ＭＳ 明朝" w:hAnsi="Times New Roman"/>
            <w:w w:val="105"/>
            <w:sz w:val="20"/>
            <w:szCs w:val="20"/>
            <w:lang w:val="en-US" w:eastAsia="ja-JP"/>
          </w:rPr>
          <w:delText>MIS_Capability_Discover.request</w:delText>
        </w:r>
        <w:r w:rsidR="008B7038" w:rsidDel="00544ED2">
          <w:rPr>
            <w:rFonts w:ascii="Times New Roman" w:eastAsia="ＭＳ 明朝" w:hAnsi="Times New Roman"/>
            <w:w w:val="105"/>
            <w:sz w:val="20"/>
            <w:szCs w:val="20"/>
            <w:lang w:val="en-US" w:eastAsia="ja-JP"/>
          </w:rPr>
          <w:delText xml:space="preserve"> specified </w:delText>
        </w:r>
        <w:r w:rsidR="00373ECC" w:rsidDel="00544ED2">
          <w:rPr>
            <w:rFonts w:ascii="Times New Roman" w:eastAsia="ＭＳ 明朝" w:hAnsi="Times New Roman"/>
            <w:w w:val="105"/>
            <w:sz w:val="20"/>
            <w:szCs w:val="20"/>
            <w:lang w:val="en-US" w:eastAsia="ja-JP"/>
          </w:rPr>
          <w:delText>in</w:delText>
        </w:r>
        <w:r w:rsidR="008B7038" w:rsidDel="00544ED2">
          <w:rPr>
            <w:rFonts w:ascii="Times New Roman" w:eastAsia="ＭＳ 明朝" w:hAnsi="Times New Roman"/>
            <w:w w:val="105"/>
            <w:sz w:val="20"/>
            <w:szCs w:val="20"/>
            <w:lang w:val="en-US" w:eastAsia="ja-JP"/>
          </w:rPr>
          <w:delText xml:space="preserve"> 7.4.1.1 </w:delText>
        </w:r>
        <w:r w:rsidR="00373ECC" w:rsidDel="00544ED2">
          <w:rPr>
            <w:rFonts w:ascii="Times New Roman" w:eastAsia="ＭＳ 明朝" w:hAnsi="Times New Roman"/>
            <w:w w:val="105"/>
            <w:sz w:val="20"/>
            <w:szCs w:val="20"/>
            <w:lang w:val="en-US" w:eastAsia="ja-JP"/>
          </w:rPr>
          <w:delText>of</w:delText>
        </w:r>
        <w:r w:rsidR="008B7038" w:rsidDel="00544ED2">
          <w:rPr>
            <w:rFonts w:ascii="Times New Roman" w:eastAsia="ＭＳ 明朝" w:hAnsi="Times New Roman"/>
            <w:w w:val="105"/>
            <w:sz w:val="20"/>
            <w:szCs w:val="20"/>
            <w:lang w:val="en-US" w:eastAsia="ja-JP"/>
          </w:rPr>
          <w:delText xml:space="preserve"> Draft IEEE 802.21m/D02.</w:delText>
        </w:r>
      </w:del>
    </w:p>
    <w:p w14:paraId="69168E62" w14:textId="4DBFBA4F" w:rsidR="00423927" w:rsidDel="00544ED2" w:rsidRDefault="00423927" w:rsidP="00813845">
      <w:pPr>
        <w:pStyle w:val="a7"/>
        <w:numPr>
          <w:ilvl w:val="0"/>
          <w:numId w:val="40"/>
        </w:numPr>
        <w:ind w:leftChars="0"/>
        <w:rPr>
          <w:del w:id="37" w:author="hana" w:date="2016-01-30T06:58:00Z"/>
          <w:rFonts w:ascii="Times New Roman" w:eastAsia="ＭＳ 明朝" w:hAnsi="Times New Roman"/>
          <w:w w:val="105"/>
          <w:sz w:val="20"/>
          <w:szCs w:val="20"/>
          <w:lang w:val="en-US" w:eastAsia="ja-JP"/>
        </w:rPr>
      </w:pPr>
      <w:del w:id="38" w:author="hana" w:date="2016-01-30T06:58:00Z">
        <w:r w:rsidDel="00544ED2">
          <w:rPr>
            <w:rFonts w:ascii="Times New Roman" w:eastAsia="ＭＳ 明朝" w:hAnsi="Times New Roman"/>
            <w:w w:val="105"/>
            <w:sz w:val="20"/>
            <w:szCs w:val="20"/>
            <w:lang w:val="en-US" w:eastAsia="ja-JP"/>
          </w:rPr>
          <w:delText>MIS_Capability_Discover.indication</w:delText>
        </w:r>
        <w:r w:rsidR="008B7038" w:rsidDel="00544ED2">
          <w:rPr>
            <w:rFonts w:ascii="Times New Roman" w:eastAsia="ＭＳ 明朝" w:hAnsi="Times New Roman"/>
            <w:w w:val="105"/>
            <w:sz w:val="20"/>
            <w:szCs w:val="20"/>
            <w:lang w:val="en-US" w:eastAsia="ja-JP"/>
          </w:rPr>
          <w:delText xml:space="preserve"> specified </w:delText>
        </w:r>
        <w:r w:rsidR="00373ECC" w:rsidDel="00544ED2">
          <w:rPr>
            <w:rFonts w:ascii="Times New Roman" w:eastAsia="ＭＳ 明朝" w:hAnsi="Times New Roman"/>
            <w:w w:val="105"/>
            <w:sz w:val="20"/>
            <w:szCs w:val="20"/>
            <w:lang w:val="en-US" w:eastAsia="ja-JP"/>
          </w:rPr>
          <w:delText>in</w:delText>
        </w:r>
        <w:r w:rsidR="008B7038" w:rsidDel="00544ED2">
          <w:rPr>
            <w:rFonts w:ascii="Times New Roman" w:eastAsia="ＭＳ 明朝" w:hAnsi="Times New Roman"/>
            <w:w w:val="105"/>
            <w:sz w:val="20"/>
            <w:szCs w:val="20"/>
            <w:lang w:val="en-US" w:eastAsia="ja-JP"/>
          </w:rPr>
          <w:delText xml:space="preserve"> 7.4.1.2 </w:delText>
        </w:r>
        <w:r w:rsidR="00373ECC" w:rsidDel="00544ED2">
          <w:rPr>
            <w:rFonts w:ascii="Times New Roman" w:eastAsia="ＭＳ 明朝" w:hAnsi="Times New Roman"/>
            <w:w w:val="105"/>
            <w:sz w:val="20"/>
            <w:szCs w:val="20"/>
            <w:lang w:val="en-US" w:eastAsia="ja-JP"/>
          </w:rPr>
          <w:delText>of</w:delText>
        </w:r>
        <w:r w:rsidR="008B7038" w:rsidDel="00544ED2">
          <w:rPr>
            <w:rFonts w:ascii="Times New Roman" w:eastAsia="ＭＳ 明朝" w:hAnsi="Times New Roman"/>
            <w:w w:val="105"/>
            <w:sz w:val="20"/>
            <w:szCs w:val="20"/>
            <w:lang w:val="en-US" w:eastAsia="ja-JP"/>
          </w:rPr>
          <w:delText xml:space="preserve"> Draft IEEE 802.21m/D02.</w:delText>
        </w:r>
      </w:del>
    </w:p>
    <w:p w14:paraId="216143DC" w14:textId="3F027C62" w:rsidR="00423927" w:rsidDel="00544ED2" w:rsidRDefault="00423927" w:rsidP="00813845">
      <w:pPr>
        <w:pStyle w:val="a7"/>
        <w:numPr>
          <w:ilvl w:val="0"/>
          <w:numId w:val="40"/>
        </w:numPr>
        <w:ind w:leftChars="0"/>
        <w:rPr>
          <w:del w:id="39" w:author="hana" w:date="2016-01-30T06:58:00Z"/>
          <w:rFonts w:ascii="Times New Roman" w:eastAsia="ＭＳ 明朝" w:hAnsi="Times New Roman"/>
          <w:w w:val="105"/>
          <w:sz w:val="20"/>
          <w:szCs w:val="20"/>
          <w:lang w:val="en-US" w:eastAsia="ja-JP"/>
        </w:rPr>
      </w:pPr>
      <w:del w:id="40" w:author="hana" w:date="2016-01-30T06:58:00Z">
        <w:r w:rsidDel="00544ED2">
          <w:rPr>
            <w:rFonts w:ascii="Times New Roman" w:eastAsia="ＭＳ 明朝" w:hAnsi="Times New Roman"/>
            <w:w w:val="105"/>
            <w:sz w:val="20"/>
            <w:szCs w:val="20"/>
            <w:lang w:val="en-US" w:eastAsia="ja-JP"/>
          </w:rPr>
          <w:delText>MIS_Capability_Discover.response</w:delText>
        </w:r>
        <w:r w:rsidR="008B7038" w:rsidDel="00544ED2">
          <w:rPr>
            <w:rFonts w:ascii="Times New Roman" w:eastAsia="ＭＳ 明朝" w:hAnsi="Times New Roman"/>
            <w:w w:val="105"/>
            <w:sz w:val="20"/>
            <w:szCs w:val="20"/>
            <w:lang w:val="en-US" w:eastAsia="ja-JP"/>
          </w:rPr>
          <w:delText xml:space="preserve"> specified </w:delText>
        </w:r>
        <w:r w:rsidR="00373ECC" w:rsidDel="00544ED2">
          <w:rPr>
            <w:rFonts w:ascii="Times New Roman" w:eastAsia="ＭＳ 明朝" w:hAnsi="Times New Roman"/>
            <w:w w:val="105"/>
            <w:sz w:val="20"/>
            <w:szCs w:val="20"/>
            <w:lang w:val="en-US" w:eastAsia="ja-JP"/>
          </w:rPr>
          <w:delText>in</w:delText>
        </w:r>
        <w:r w:rsidR="008B7038" w:rsidDel="00544ED2">
          <w:rPr>
            <w:rFonts w:ascii="Times New Roman" w:eastAsia="ＭＳ 明朝" w:hAnsi="Times New Roman"/>
            <w:w w:val="105"/>
            <w:sz w:val="20"/>
            <w:szCs w:val="20"/>
            <w:lang w:val="en-US" w:eastAsia="ja-JP"/>
          </w:rPr>
          <w:delText xml:space="preserve"> 7.4.1.3 </w:delText>
        </w:r>
        <w:r w:rsidR="00373ECC" w:rsidDel="00544ED2">
          <w:rPr>
            <w:rFonts w:ascii="Times New Roman" w:eastAsia="ＭＳ 明朝" w:hAnsi="Times New Roman"/>
            <w:w w:val="105"/>
            <w:sz w:val="20"/>
            <w:szCs w:val="20"/>
            <w:lang w:val="en-US" w:eastAsia="ja-JP"/>
          </w:rPr>
          <w:delText>of</w:delText>
        </w:r>
        <w:r w:rsidR="008B7038" w:rsidDel="00544ED2">
          <w:rPr>
            <w:rFonts w:ascii="Times New Roman" w:eastAsia="ＭＳ 明朝" w:hAnsi="Times New Roman"/>
            <w:w w:val="105"/>
            <w:sz w:val="20"/>
            <w:szCs w:val="20"/>
            <w:lang w:val="en-US" w:eastAsia="ja-JP"/>
          </w:rPr>
          <w:delText xml:space="preserve"> Draft IEEE 802.21m/D02.</w:delText>
        </w:r>
      </w:del>
    </w:p>
    <w:p w14:paraId="22239D17" w14:textId="24BF0D0B" w:rsidR="00423927" w:rsidRPr="00813845" w:rsidDel="00544ED2" w:rsidRDefault="00423927" w:rsidP="00813845">
      <w:pPr>
        <w:pStyle w:val="a7"/>
        <w:numPr>
          <w:ilvl w:val="0"/>
          <w:numId w:val="40"/>
        </w:numPr>
        <w:ind w:leftChars="0"/>
        <w:rPr>
          <w:del w:id="41" w:author="hana" w:date="2016-01-30T06:58:00Z"/>
          <w:rFonts w:ascii="Times New Roman" w:eastAsia="ＭＳ 明朝" w:hAnsi="Times New Roman"/>
          <w:w w:val="105"/>
          <w:sz w:val="20"/>
          <w:szCs w:val="20"/>
          <w:lang w:val="en-US" w:eastAsia="ja-JP"/>
        </w:rPr>
      </w:pPr>
      <w:del w:id="42" w:author="hana" w:date="2016-01-30T06:58:00Z">
        <w:r w:rsidDel="00544ED2">
          <w:rPr>
            <w:rFonts w:ascii="Times New Roman" w:eastAsia="ＭＳ 明朝" w:hAnsi="Times New Roman"/>
            <w:w w:val="105"/>
            <w:sz w:val="20"/>
            <w:szCs w:val="20"/>
            <w:lang w:val="en-US" w:eastAsia="ja-JP"/>
          </w:rPr>
          <w:delText>MIS_Capability_Discover.confirm</w:delText>
        </w:r>
        <w:r w:rsidR="008B7038" w:rsidDel="00544ED2">
          <w:rPr>
            <w:rFonts w:ascii="Times New Roman" w:eastAsia="ＭＳ 明朝" w:hAnsi="Times New Roman"/>
            <w:w w:val="105"/>
            <w:sz w:val="20"/>
            <w:szCs w:val="20"/>
            <w:lang w:val="en-US" w:eastAsia="ja-JP"/>
          </w:rPr>
          <w:delText xml:space="preserve"> specified </w:delText>
        </w:r>
        <w:r w:rsidR="00373ECC" w:rsidDel="00544ED2">
          <w:rPr>
            <w:rFonts w:ascii="Times New Roman" w:eastAsia="ＭＳ 明朝" w:hAnsi="Times New Roman"/>
            <w:w w:val="105"/>
            <w:sz w:val="20"/>
            <w:szCs w:val="20"/>
            <w:lang w:val="en-US" w:eastAsia="ja-JP"/>
          </w:rPr>
          <w:delText>in</w:delText>
        </w:r>
        <w:r w:rsidR="008B7038" w:rsidDel="00544ED2">
          <w:rPr>
            <w:rFonts w:ascii="Times New Roman" w:eastAsia="ＭＳ 明朝" w:hAnsi="Times New Roman"/>
            <w:w w:val="105"/>
            <w:sz w:val="20"/>
            <w:szCs w:val="20"/>
            <w:lang w:val="en-US" w:eastAsia="ja-JP"/>
          </w:rPr>
          <w:delText xml:space="preserve"> 7.4.1.4 </w:delText>
        </w:r>
        <w:r w:rsidR="00373ECC" w:rsidDel="00544ED2">
          <w:rPr>
            <w:rFonts w:ascii="Times New Roman" w:eastAsia="ＭＳ 明朝" w:hAnsi="Times New Roman"/>
            <w:w w:val="105"/>
            <w:sz w:val="20"/>
            <w:szCs w:val="20"/>
            <w:lang w:val="en-US" w:eastAsia="ja-JP"/>
          </w:rPr>
          <w:delText>of</w:delText>
        </w:r>
        <w:r w:rsidR="008B7038" w:rsidDel="00544ED2">
          <w:rPr>
            <w:rFonts w:ascii="Times New Roman" w:eastAsia="ＭＳ 明朝" w:hAnsi="Times New Roman"/>
            <w:w w:val="105"/>
            <w:sz w:val="20"/>
            <w:szCs w:val="20"/>
            <w:lang w:val="en-US" w:eastAsia="ja-JP"/>
          </w:rPr>
          <w:delText xml:space="preserve"> Draft IEEE 802.21m/D02.</w:delText>
        </w:r>
      </w:del>
    </w:p>
    <w:p w14:paraId="5064346A" w14:textId="77777777" w:rsidR="00544ED2" w:rsidRDefault="00544ED2" w:rsidP="0038278B">
      <w:pPr>
        <w:rPr>
          <w:rFonts w:ascii="Times New Roman" w:eastAsia="ＭＳ 明朝" w:hAnsi="Times New Roman"/>
          <w:w w:val="105"/>
          <w:sz w:val="20"/>
          <w:szCs w:val="20"/>
          <w:lang w:val="en-US" w:eastAsia="ja-JP"/>
        </w:rPr>
      </w:pPr>
    </w:p>
    <w:p w14:paraId="180B39E1" w14:textId="0DD8FC0C" w:rsidR="00A3783E" w:rsidRPr="00813845" w:rsidRDefault="00A3783E" w:rsidP="00A3783E">
      <w:pPr>
        <w:rPr>
          <w:rFonts w:ascii="Times New Roman" w:eastAsia="ＭＳ 明朝" w:hAnsi="Times New Roman"/>
          <w:b/>
          <w:sz w:val="20"/>
          <w:szCs w:val="20"/>
          <w:lang w:val="en-US" w:eastAsia="ja-JP"/>
        </w:rPr>
      </w:pPr>
      <w:r w:rsidRPr="005D17E8">
        <w:rPr>
          <w:rFonts w:ascii="Times New Roman" w:eastAsia="ＭＳ 明朝" w:hAnsi="Times New Roman" w:hint="eastAsia"/>
          <w:b/>
          <w:sz w:val="20"/>
          <w:szCs w:val="20"/>
          <w:lang w:val="en-US" w:eastAsia="ja-JP"/>
        </w:rPr>
        <w:t>5.11.</w:t>
      </w:r>
      <w:r>
        <w:rPr>
          <w:rFonts w:ascii="Times New Roman" w:eastAsia="ＭＳ 明朝" w:hAnsi="Times New Roman"/>
          <w:b/>
          <w:sz w:val="20"/>
          <w:szCs w:val="20"/>
          <w:lang w:val="en-US" w:eastAsia="ja-JP"/>
        </w:rPr>
        <w:t>CCC MIS_Link_Up</w:t>
      </w:r>
      <w:r w:rsidR="00605D29">
        <w:rPr>
          <w:rFonts w:ascii="Times New Roman" w:eastAsia="ＭＳ 明朝" w:hAnsi="Times New Roman"/>
          <w:b/>
          <w:sz w:val="20"/>
          <w:szCs w:val="20"/>
          <w:lang w:val="en-US" w:eastAsia="ja-JP"/>
        </w:rPr>
        <w:t>.indication</w:t>
      </w:r>
    </w:p>
    <w:p w14:paraId="6830A42A" w14:textId="1374610D" w:rsidR="00D15578" w:rsidRPr="00D15578" w:rsidRDefault="00D15578" w:rsidP="00D15578">
      <w:pPr>
        <w:rPr>
          <w:ins w:id="43" w:author="hana" w:date="2016-01-30T07:10:00Z"/>
          <w:rFonts w:ascii="Times New Roman" w:eastAsia="ＭＳ 明朝" w:hAnsi="Times New Roman"/>
          <w:w w:val="105"/>
          <w:sz w:val="20"/>
          <w:szCs w:val="20"/>
          <w:lang w:val="en-US" w:eastAsia="ja-JP"/>
        </w:rPr>
      </w:pPr>
      <w:ins w:id="44" w:author="hana" w:date="2016-01-30T07:10:00Z">
        <w:r w:rsidRPr="00D15578">
          <w:rPr>
            <w:rFonts w:ascii="Times New Roman" w:eastAsia="ＭＳ 明朝" w:hAnsi="Times New Roman"/>
            <w:w w:val="105"/>
            <w:sz w:val="20"/>
            <w:szCs w:val="20"/>
            <w:lang w:val="en-US" w:eastAsia="ja-JP"/>
          </w:rPr>
          <w:t xml:space="preserve">This primitive is defined in </w:t>
        </w:r>
      </w:ins>
      <w:ins w:id="45" w:author="hana" w:date="2016-01-30T07:11:00Z">
        <w:r>
          <w:rPr>
            <w:rFonts w:ascii="Times New Roman" w:eastAsia="ＭＳ 明朝" w:hAnsi="Times New Roman"/>
            <w:w w:val="105"/>
            <w:sz w:val="20"/>
            <w:szCs w:val="20"/>
            <w:lang w:val="en-US" w:eastAsia="ja-JP"/>
          </w:rPr>
          <w:t xml:space="preserve">7.4.7 of </w:t>
        </w:r>
      </w:ins>
      <w:ins w:id="46" w:author="hana" w:date="2016-01-30T07:10:00Z">
        <w:r w:rsidRPr="00D15578">
          <w:rPr>
            <w:rFonts w:ascii="Times New Roman" w:eastAsia="ＭＳ 明朝" w:hAnsi="Times New Roman"/>
            <w:w w:val="105"/>
            <w:sz w:val="20"/>
            <w:szCs w:val="20"/>
            <w:lang w:val="en-US" w:eastAsia="ja-JP"/>
          </w:rPr>
          <w:t>Draft IEEE 802.21m</w:t>
        </w:r>
      </w:ins>
      <w:ins w:id="47" w:author="hana" w:date="2016-01-30T07:11:00Z">
        <w:r>
          <w:rPr>
            <w:rFonts w:ascii="Times New Roman" w:eastAsia="ＭＳ 明朝" w:hAnsi="Times New Roman"/>
            <w:w w:val="105"/>
            <w:sz w:val="20"/>
            <w:szCs w:val="20"/>
            <w:lang w:val="en-US" w:eastAsia="ja-JP"/>
          </w:rPr>
          <w:t>/D02</w:t>
        </w:r>
      </w:ins>
      <w:ins w:id="48" w:author="hana" w:date="2016-01-30T07:10:00Z">
        <w:r w:rsidRPr="00D15578">
          <w:rPr>
            <w:rFonts w:ascii="Times New Roman" w:eastAsia="ＭＳ 明朝" w:hAnsi="Times New Roman"/>
            <w:w w:val="105"/>
            <w:sz w:val="20"/>
            <w:szCs w:val="20"/>
            <w:lang w:val="en-US" w:eastAsia="ja-JP"/>
          </w:rPr>
          <w:t>.</w:t>
        </w:r>
        <w:r>
          <w:rPr>
            <w:rFonts w:ascii="Times New Roman" w:eastAsia="ＭＳ 明朝" w:hAnsi="Times New Roman"/>
            <w:w w:val="105"/>
            <w:sz w:val="20"/>
            <w:szCs w:val="20"/>
            <w:lang w:val="en-US" w:eastAsia="ja-JP"/>
          </w:rPr>
          <w:t xml:space="preserve"> </w:t>
        </w:r>
        <w:r w:rsidRPr="00D15578">
          <w:rPr>
            <w:rFonts w:ascii="Times New Roman" w:eastAsia="ＭＳ 明朝" w:hAnsi="Times New Roman"/>
            <w:w w:val="105"/>
            <w:sz w:val="20"/>
            <w:szCs w:val="20"/>
            <w:lang w:val="en-US" w:eastAsia="ja-JP"/>
          </w:rPr>
          <w:t>Following additional parameter is needed while using this primitive for handover use.</w:t>
        </w:r>
      </w:ins>
    </w:p>
    <w:p w14:paraId="01B827B6" w14:textId="77777777" w:rsidR="00A3783E" w:rsidRDefault="00A3783E" w:rsidP="00A3783E">
      <w:pPr>
        <w:rPr>
          <w:rFonts w:ascii="Times New Roman" w:eastAsia="ＭＳ 明朝" w:hAnsi="Times New Roman"/>
          <w:w w:val="105"/>
          <w:sz w:val="20"/>
          <w:szCs w:val="20"/>
          <w:lang w:val="en-US" w:eastAsia="ja-JP"/>
        </w:rPr>
      </w:pPr>
      <w:r>
        <w:rPr>
          <w:rFonts w:ascii="Times New Roman" w:eastAsia="ＭＳ 明朝" w:hAnsi="Times New Roman" w:hint="eastAsia"/>
          <w:w w:val="105"/>
          <w:sz w:val="20"/>
          <w:szCs w:val="20"/>
          <w:lang w:val="en-US" w:eastAsia="ja-JP"/>
        </w:rPr>
        <w:t>Use</w:t>
      </w:r>
      <w:r>
        <w:rPr>
          <w:rFonts w:ascii="Times New Roman" w:eastAsia="ＭＳ 明朝" w:hAnsi="Times New Roman"/>
          <w:w w:val="105"/>
          <w:sz w:val="20"/>
          <w:szCs w:val="20"/>
          <w:lang w:val="en-US" w:eastAsia="ja-JP"/>
        </w:rPr>
        <w:t xml:space="preserve"> </w:t>
      </w:r>
      <w:r>
        <w:rPr>
          <w:rFonts w:ascii="Times New Roman" w:eastAsia="ＭＳ 明朝" w:hAnsi="Times New Roman" w:hint="eastAsia"/>
          <w:w w:val="105"/>
          <w:sz w:val="20"/>
          <w:szCs w:val="20"/>
          <w:lang w:val="en-US" w:eastAsia="ja-JP"/>
        </w:rPr>
        <w:t xml:space="preserve">case </w:t>
      </w:r>
      <w:r>
        <w:rPr>
          <w:rFonts w:ascii="Times New Roman" w:eastAsia="ＭＳ 明朝" w:hAnsi="Times New Roman"/>
          <w:w w:val="105"/>
          <w:sz w:val="20"/>
          <w:szCs w:val="20"/>
          <w:lang w:val="en-US" w:eastAsia="ja-JP"/>
        </w:rPr>
        <w:t>specific</w:t>
      </w:r>
      <w:r>
        <w:rPr>
          <w:rFonts w:ascii="Times New Roman" w:eastAsia="ＭＳ 明朝" w:hAnsi="Times New Roman" w:hint="eastAsia"/>
          <w:w w:val="105"/>
          <w:sz w:val="20"/>
          <w:szCs w:val="20"/>
          <w:lang w:val="en-US" w:eastAsia="ja-JP"/>
        </w:rPr>
        <w:t xml:space="preserve"> </w:t>
      </w:r>
      <w:r>
        <w:rPr>
          <w:rFonts w:ascii="Times New Roman" w:eastAsia="ＭＳ 明朝" w:hAnsi="Times New Roman"/>
          <w:w w:val="105"/>
          <w:sz w:val="20"/>
          <w:szCs w:val="20"/>
          <w:lang w:val="en-US" w:eastAsia="ja-JP"/>
        </w:rPr>
        <w:t>parameters</w:t>
      </w:r>
    </w:p>
    <w:tbl>
      <w:tblPr>
        <w:tblW w:w="0" w:type="auto"/>
        <w:tblInd w:w="194" w:type="dxa"/>
        <w:tblLayout w:type="fixed"/>
        <w:tblCellMar>
          <w:left w:w="0" w:type="dxa"/>
          <w:right w:w="0" w:type="dxa"/>
        </w:tblCellMar>
        <w:tblLook w:val="0000" w:firstRow="0" w:lastRow="0" w:firstColumn="0" w:lastColumn="0" w:noHBand="0" w:noVBand="0"/>
      </w:tblPr>
      <w:tblGrid>
        <w:gridCol w:w="2587"/>
        <w:gridCol w:w="1944"/>
        <w:gridCol w:w="4094"/>
      </w:tblGrid>
      <w:tr w:rsidR="00A3783E" w:rsidRPr="005D5DF5" w14:paraId="014355CD" w14:textId="77777777" w:rsidTr="005D17E8">
        <w:trPr>
          <w:trHeight w:hRule="exact" w:val="451"/>
        </w:trPr>
        <w:tc>
          <w:tcPr>
            <w:tcW w:w="2587" w:type="dxa"/>
            <w:tcBorders>
              <w:top w:val="single" w:sz="11" w:space="0" w:color="auto"/>
              <w:left w:val="single" w:sz="11" w:space="0" w:color="auto"/>
              <w:bottom w:val="single" w:sz="11" w:space="0" w:color="auto"/>
              <w:right w:val="single" w:sz="4" w:space="0" w:color="auto"/>
            </w:tcBorders>
            <w:vAlign w:val="center"/>
          </w:tcPr>
          <w:p w14:paraId="10D822B9" w14:textId="77777777" w:rsidR="00A3783E" w:rsidRPr="005D5DF5" w:rsidRDefault="00A3783E" w:rsidP="005D17E8">
            <w:pPr>
              <w:tabs>
                <w:tab w:val="clear" w:pos="284"/>
              </w:tabs>
              <w:spacing w:before="0"/>
              <w:ind w:right="1032"/>
              <w:jc w:val="right"/>
              <w:rPr>
                <w:rFonts w:ascii="Times New Roman" w:eastAsia="ＭＳ 明朝" w:hAnsi="Times New Roman"/>
                <w:b/>
                <w:bCs/>
                <w:w w:val="105"/>
                <w:sz w:val="18"/>
                <w:szCs w:val="18"/>
                <w:lang w:val="en-US" w:eastAsia="ja-JP"/>
              </w:rPr>
            </w:pPr>
            <w:r w:rsidRPr="005D5DF5">
              <w:rPr>
                <w:rFonts w:ascii="Times New Roman" w:eastAsia="ＭＳ 明朝" w:hAnsi="Times New Roman"/>
                <w:b/>
                <w:bCs/>
                <w:w w:val="105"/>
                <w:sz w:val="18"/>
                <w:szCs w:val="18"/>
                <w:lang w:val="en-US" w:eastAsia="ja-JP"/>
              </w:rPr>
              <w:t>Name</w:t>
            </w:r>
          </w:p>
        </w:tc>
        <w:tc>
          <w:tcPr>
            <w:tcW w:w="1944" w:type="dxa"/>
            <w:tcBorders>
              <w:top w:val="single" w:sz="11" w:space="0" w:color="auto"/>
              <w:left w:val="single" w:sz="4" w:space="0" w:color="auto"/>
              <w:bottom w:val="single" w:sz="11" w:space="0" w:color="auto"/>
              <w:right w:val="single" w:sz="4" w:space="0" w:color="auto"/>
            </w:tcBorders>
            <w:vAlign w:val="center"/>
          </w:tcPr>
          <w:p w14:paraId="4EB8D020" w14:textId="77777777" w:rsidR="00A3783E" w:rsidRPr="005D5DF5" w:rsidRDefault="00A3783E" w:rsidP="005D17E8">
            <w:pPr>
              <w:tabs>
                <w:tab w:val="clear" w:pos="284"/>
              </w:tabs>
              <w:spacing w:before="0"/>
              <w:jc w:val="center"/>
              <w:rPr>
                <w:rFonts w:ascii="Times New Roman" w:eastAsia="ＭＳ 明朝" w:hAnsi="Times New Roman"/>
                <w:b/>
                <w:bCs/>
                <w:w w:val="105"/>
                <w:sz w:val="18"/>
                <w:szCs w:val="18"/>
                <w:lang w:val="en-US" w:eastAsia="ja-JP"/>
              </w:rPr>
            </w:pPr>
            <w:r w:rsidRPr="005D5DF5">
              <w:rPr>
                <w:rFonts w:ascii="Times New Roman" w:eastAsia="ＭＳ 明朝" w:hAnsi="Times New Roman"/>
                <w:b/>
                <w:bCs/>
                <w:w w:val="105"/>
                <w:sz w:val="18"/>
                <w:szCs w:val="18"/>
                <w:lang w:val="en-US" w:eastAsia="ja-JP"/>
              </w:rPr>
              <w:t>Data type</w:t>
            </w:r>
          </w:p>
        </w:tc>
        <w:tc>
          <w:tcPr>
            <w:tcW w:w="4094" w:type="dxa"/>
            <w:tcBorders>
              <w:top w:val="single" w:sz="11" w:space="0" w:color="auto"/>
              <w:left w:val="single" w:sz="4" w:space="0" w:color="auto"/>
              <w:bottom w:val="single" w:sz="11" w:space="0" w:color="auto"/>
              <w:right w:val="single" w:sz="11" w:space="0" w:color="auto"/>
            </w:tcBorders>
            <w:vAlign w:val="center"/>
          </w:tcPr>
          <w:p w14:paraId="23153FF5" w14:textId="77777777" w:rsidR="00A3783E" w:rsidRPr="005D5DF5" w:rsidRDefault="00A3783E" w:rsidP="005D17E8">
            <w:pPr>
              <w:tabs>
                <w:tab w:val="clear" w:pos="284"/>
              </w:tabs>
              <w:spacing w:before="0"/>
              <w:jc w:val="center"/>
              <w:rPr>
                <w:rFonts w:ascii="Times New Roman" w:eastAsia="ＭＳ 明朝" w:hAnsi="Times New Roman"/>
                <w:b/>
                <w:bCs/>
                <w:spacing w:val="-4"/>
                <w:w w:val="105"/>
                <w:sz w:val="18"/>
                <w:szCs w:val="18"/>
                <w:lang w:val="en-US" w:eastAsia="ja-JP"/>
              </w:rPr>
            </w:pPr>
            <w:r w:rsidRPr="005D5DF5">
              <w:rPr>
                <w:rFonts w:ascii="Times New Roman" w:eastAsia="ＭＳ 明朝" w:hAnsi="Times New Roman"/>
                <w:b/>
                <w:bCs/>
                <w:spacing w:val="-4"/>
                <w:w w:val="105"/>
                <w:sz w:val="18"/>
                <w:szCs w:val="18"/>
                <w:lang w:val="en-US" w:eastAsia="ja-JP"/>
              </w:rPr>
              <w:t>Description</w:t>
            </w:r>
          </w:p>
        </w:tc>
      </w:tr>
      <w:tr w:rsidR="00A3783E" w:rsidRPr="005D5DF5" w14:paraId="12C9AB3A" w14:textId="77777777" w:rsidTr="005D17E8">
        <w:trPr>
          <w:trHeight w:hRule="exact" w:val="576"/>
        </w:trPr>
        <w:tc>
          <w:tcPr>
            <w:tcW w:w="2587" w:type="dxa"/>
            <w:tcBorders>
              <w:top w:val="single" w:sz="4" w:space="0" w:color="auto"/>
              <w:left w:val="single" w:sz="11" w:space="0" w:color="auto"/>
              <w:bottom w:val="single" w:sz="11" w:space="0" w:color="auto"/>
              <w:right w:val="single" w:sz="4" w:space="0" w:color="auto"/>
            </w:tcBorders>
          </w:tcPr>
          <w:p w14:paraId="0F3F4B01" w14:textId="77777777" w:rsidR="00A3783E" w:rsidRPr="005D5DF5" w:rsidRDefault="00A3783E" w:rsidP="005D17E8">
            <w:pPr>
              <w:tabs>
                <w:tab w:val="clear" w:pos="284"/>
              </w:tabs>
              <w:spacing w:before="0"/>
              <w:ind w:left="129"/>
              <w:rPr>
                <w:rFonts w:ascii="Times New Roman" w:eastAsia="ＭＳ 明朝" w:hAnsi="Times New Roman"/>
                <w:spacing w:val="-8"/>
                <w:w w:val="110"/>
                <w:sz w:val="18"/>
                <w:szCs w:val="18"/>
                <w:lang w:val="en-US" w:eastAsia="ja-JP"/>
              </w:rPr>
            </w:pPr>
            <w:r w:rsidRPr="005D5DF5">
              <w:rPr>
                <w:rFonts w:ascii="Times New Roman" w:eastAsia="ＭＳ 明朝" w:hAnsi="Times New Roman"/>
                <w:spacing w:val="-8"/>
                <w:w w:val="110"/>
                <w:sz w:val="18"/>
                <w:szCs w:val="18"/>
                <w:lang w:val="en-US" w:eastAsia="ja-JP"/>
              </w:rPr>
              <w:t>MobilityManagementSupport</w:t>
            </w:r>
          </w:p>
        </w:tc>
        <w:tc>
          <w:tcPr>
            <w:tcW w:w="1944" w:type="dxa"/>
            <w:tcBorders>
              <w:top w:val="single" w:sz="4" w:space="0" w:color="auto"/>
              <w:left w:val="single" w:sz="4" w:space="0" w:color="auto"/>
              <w:bottom w:val="single" w:sz="11" w:space="0" w:color="auto"/>
              <w:right w:val="single" w:sz="4" w:space="0" w:color="auto"/>
            </w:tcBorders>
          </w:tcPr>
          <w:p w14:paraId="0A2D1B51" w14:textId="77777777" w:rsidR="00A3783E" w:rsidRPr="005D5DF5" w:rsidRDefault="00A3783E" w:rsidP="005D17E8">
            <w:pPr>
              <w:tabs>
                <w:tab w:val="clear" w:pos="284"/>
              </w:tabs>
              <w:spacing w:before="0"/>
              <w:ind w:left="120"/>
              <w:rPr>
                <w:rFonts w:ascii="Times New Roman" w:eastAsia="ＭＳ 明朝" w:hAnsi="Times New Roman"/>
                <w:w w:val="110"/>
                <w:sz w:val="18"/>
                <w:szCs w:val="18"/>
                <w:lang w:val="en-US" w:eastAsia="ja-JP"/>
              </w:rPr>
            </w:pPr>
            <w:r w:rsidRPr="005D5DF5">
              <w:rPr>
                <w:rFonts w:ascii="Times New Roman" w:eastAsia="ＭＳ 明朝" w:hAnsi="Times New Roman"/>
                <w:w w:val="110"/>
                <w:sz w:val="18"/>
                <w:szCs w:val="18"/>
                <w:lang w:val="en-US" w:eastAsia="ja-JP"/>
              </w:rPr>
              <w:t>IP_MOB_MGMT</w:t>
            </w:r>
          </w:p>
        </w:tc>
        <w:tc>
          <w:tcPr>
            <w:tcW w:w="4094" w:type="dxa"/>
            <w:tcBorders>
              <w:top w:val="single" w:sz="4" w:space="0" w:color="auto"/>
              <w:left w:val="single" w:sz="4" w:space="0" w:color="auto"/>
              <w:bottom w:val="single" w:sz="11" w:space="0" w:color="auto"/>
              <w:right w:val="single" w:sz="11" w:space="0" w:color="auto"/>
            </w:tcBorders>
          </w:tcPr>
          <w:p w14:paraId="7F7DA902" w14:textId="77777777" w:rsidR="00A3783E" w:rsidRPr="005D5DF5" w:rsidRDefault="00A3783E" w:rsidP="005D17E8">
            <w:pPr>
              <w:tabs>
                <w:tab w:val="clear" w:pos="284"/>
              </w:tabs>
              <w:spacing w:before="72"/>
              <w:ind w:left="108" w:right="360"/>
              <w:rPr>
                <w:rFonts w:ascii="Times New Roman" w:eastAsia="ＭＳ 明朝" w:hAnsi="Times New Roman"/>
                <w:spacing w:val="-7"/>
                <w:w w:val="110"/>
                <w:sz w:val="18"/>
                <w:szCs w:val="18"/>
                <w:lang w:val="en-US" w:eastAsia="ja-JP"/>
              </w:rPr>
            </w:pPr>
            <w:r w:rsidRPr="005D5DF5">
              <w:rPr>
                <w:rFonts w:ascii="Times New Roman" w:eastAsia="ＭＳ 明朝" w:hAnsi="Times New Roman"/>
                <w:spacing w:val="-10"/>
                <w:w w:val="110"/>
                <w:sz w:val="18"/>
                <w:szCs w:val="18"/>
                <w:lang w:val="en-US" w:eastAsia="ja-JP"/>
              </w:rPr>
              <w:t>(Optional) Indicates the type of Mobility Manage</w:t>
            </w:r>
            <w:r w:rsidRPr="005D5DF5">
              <w:rPr>
                <w:rFonts w:ascii="Times New Roman" w:eastAsia="ＭＳ 明朝" w:hAnsi="Times New Roman"/>
                <w:spacing w:val="-10"/>
                <w:w w:val="110"/>
                <w:sz w:val="18"/>
                <w:szCs w:val="18"/>
                <w:lang w:val="en-US" w:eastAsia="ja-JP"/>
              </w:rPr>
              <w:softHyphen/>
            </w:r>
            <w:r w:rsidRPr="005D5DF5">
              <w:rPr>
                <w:rFonts w:ascii="Times New Roman" w:eastAsia="ＭＳ 明朝" w:hAnsi="Times New Roman"/>
                <w:spacing w:val="-7"/>
                <w:w w:val="110"/>
                <w:sz w:val="18"/>
                <w:szCs w:val="18"/>
                <w:lang w:val="en-US" w:eastAsia="ja-JP"/>
              </w:rPr>
              <w:t>ment Protocol supported by the new PoA.</w:t>
            </w:r>
          </w:p>
        </w:tc>
      </w:tr>
    </w:tbl>
    <w:p w14:paraId="74AFF85C" w14:textId="77777777" w:rsidR="00605D29" w:rsidRDefault="00605D29" w:rsidP="00605D29">
      <w:pPr>
        <w:rPr>
          <w:rFonts w:ascii="Times New Roman" w:eastAsia="ＭＳ 明朝" w:hAnsi="Times New Roman"/>
          <w:w w:val="105"/>
          <w:sz w:val="20"/>
          <w:szCs w:val="20"/>
          <w:lang w:val="en-US" w:eastAsia="ja-JP"/>
        </w:rPr>
      </w:pPr>
    </w:p>
    <w:p w14:paraId="663ED00B" w14:textId="107B8FF9" w:rsidR="00A3783E" w:rsidRPr="00813845" w:rsidDel="00D15578" w:rsidRDefault="00A3783E" w:rsidP="00605D29">
      <w:pPr>
        <w:rPr>
          <w:del w:id="49" w:author="hana" w:date="2016-01-30T07:07:00Z"/>
          <w:rFonts w:ascii="Times New Roman" w:eastAsia="ＭＳ 明朝" w:hAnsi="Times New Roman"/>
          <w:w w:val="105"/>
          <w:sz w:val="20"/>
          <w:szCs w:val="20"/>
          <w:lang w:val="en-US" w:eastAsia="ja-JP"/>
        </w:rPr>
      </w:pPr>
      <w:del w:id="50" w:author="hana" w:date="2016-01-30T07:07:00Z">
        <w:r w:rsidDel="00D15578">
          <w:rPr>
            <w:rFonts w:ascii="Times New Roman" w:eastAsia="ＭＳ 明朝" w:hAnsi="Times New Roman"/>
            <w:w w:val="105"/>
            <w:sz w:val="20"/>
            <w:szCs w:val="20"/>
            <w:lang w:val="en-US" w:eastAsia="ja-JP"/>
          </w:rPr>
          <w:delText xml:space="preserve">Link_Up parameter needs to be added to </w:delText>
        </w:r>
        <w:r w:rsidDel="00D15578">
          <w:rPr>
            <w:rFonts w:ascii="Times New Roman" w:eastAsia="ＭＳ 明朝" w:hAnsi="Times New Roman" w:hint="eastAsia"/>
            <w:w w:val="105"/>
            <w:sz w:val="20"/>
            <w:szCs w:val="20"/>
            <w:lang w:val="en-US" w:eastAsia="ja-JP"/>
          </w:rPr>
          <w:delText>Link_Up.</w:delText>
        </w:r>
        <w:r w:rsidDel="00D15578">
          <w:rPr>
            <w:rFonts w:ascii="Times New Roman" w:eastAsia="ＭＳ 明朝" w:hAnsi="Times New Roman"/>
            <w:w w:val="105"/>
            <w:sz w:val="20"/>
            <w:szCs w:val="20"/>
            <w:lang w:val="en-US" w:eastAsia="ja-JP"/>
          </w:rPr>
          <w:delText xml:space="preserve">indication specified in 7.4.7 </w:delText>
        </w:r>
        <w:r w:rsidR="00373ECC" w:rsidDel="00D15578">
          <w:rPr>
            <w:rFonts w:ascii="Times New Roman" w:eastAsia="ＭＳ 明朝" w:hAnsi="Times New Roman"/>
            <w:w w:val="105"/>
            <w:sz w:val="20"/>
            <w:szCs w:val="20"/>
            <w:lang w:val="en-US" w:eastAsia="ja-JP"/>
          </w:rPr>
          <w:delText>of</w:delText>
        </w:r>
        <w:r w:rsidDel="00D15578">
          <w:rPr>
            <w:rFonts w:ascii="Times New Roman" w:eastAsia="ＭＳ 明朝" w:hAnsi="Times New Roman"/>
            <w:w w:val="105"/>
            <w:sz w:val="20"/>
            <w:szCs w:val="20"/>
            <w:lang w:val="en-US" w:eastAsia="ja-JP"/>
          </w:rPr>
          <w:delText xml:space="preserve"> Draft IEEE 802.21m/D02.</w:delText>
        </w:r>
      </w:del>
    </w:p>
    <w:p w14:paraId="3853DE25" w14:textId="6F4F0551" w:rsidR="00A3783E" w:rsidDel="00D15578" w:rsidRDefault="00A3783E" w:rsidP="0038278B">
      <w:pPr>
        <w:rPr>
          <w:del w:id="51" w:author="hana" w:date="2016-01-30T07:07:00Z"/>
          <w:rFonts w:ascii="Times New Roman" w:eastAsia="ＭＳ 明朝" w:hAnsi="Times New Roman"/>
          <w:sz w:val="28"/>
          <w:szCs w:val="28"/>
          <w:lang w:val="en-US" w:eastAsia="ja-JP"/>
        </w:rPr>
      </w:pPr>
    </w:p>
    <w:p w14:paraId="7A69091C" w14:textId="7FEC22B6" w:rsidR="005D5DF5" w:rsidRPr="00E6402C" w:rsidRDefault="00813845" w:rsidP="005D5DF5">
      <w:pPr>
        <w:rPr>
          <w:rFonts w:ascii="Times New Roman" w:eastAsia="ＭＳ 明朝" w:hAnsi="Times New Roman"/>
          <w:i/>
          <w:sz w:val="28"/>
          <w:szCs w:val="28"/>
          <w:lang w:val="en-US" w:eastAsia="ja-JP"/>
        </w:rPr>
      </w:pPr>
      <w:r>
        <w:rPr>
          <w:rFonts w:ascii="Times New Roman" w:eastAsia="ＭＳ 明朝" w:hAnsi="Times New Roman" w:hint="eastAsia"/>
          <w:i/>
          <w:sz w:val="28"/>
          <w:szCs w:val="28"/>
          <w:lang w:val="en-US" w:eastAsia="ja-JP"/>
        </w:rPr>
        <w:t xml:space="preserve">Add following </w:t>
      </w:r>
      <w:r>
        <w:rPr>
          <w:rFonts w:ascii="Times New Roman" w:eastAsia="ＭＳ 明朝" w:hAnsi="Times New Roman"/>
          <w:i/>
          <w:sz w:val="28"/>
          <w:szCs w:val="28"/>
          <w:lang w:val="en-US" w:eastAsia="ja-JP"/>
        </w:rPr>
        <w:t xml:space="preserve">new subclauses </w:t>
      </w:r>
      <w:r>
        <w:rPr>
          <w:rFonts w:ascii="Times New Roman" w:eastAsia="ＭＳ 明朝" w:hAnsi="Times New Roman" w:hint="eastAsia"/>
          <w:i/>
          <w:sz w:val="28"/>
          <w:szCs w:val="28"/>
          <w:lang w:val="en-US" w:eastAsia="ja-JP"/>
        </w:rPr>
        <w:t>5.13</w:t>
      </w:r>
      <w:commentRangeStart w:id="52"/>
      <w:r>
        <w:rPr>
          <w:rFonts w:ascii="Times New Roman" w:eastAsia="ＭＳ 明朝" w:hAnsi="Times New Roman" w:hint="eastAsia"/>
          <w:i/>
          <w:sz w:val="28"/>
          <w:szCs w:val="28"/>
          <w:lang w:val="en-US" w:eastAsia="ja-JP"/>
        </w:rPr>
        <w:t>.</w:t>
      </w:r>
      <w:r w:rsidR="00605D29">
        <w:rPr>
          <w:rFonts w:ascii="Times New Roman" w:eastAsia="ＭＳ 明朝" w:hAnsi="Times New Roman"/>
          <w:i/>
          <w:sz w:val="28"/>
          <w:szCs w:val="28"/>
          <w:lang w:val="en-US" w:eastAsia="ja-JP"/>
        </w:rPr>
        <w:t>DDD</w:t>
      </w:r>
      <w:commentRangeEnd w:id="52"/>
      <w:r w:rsidR="00FC5F4B">
        <w:rPr>
          <w:rStyle w:val="aa"/>
        </w:rPr>
        <w:commentReference w:id="52"/>
      </w:r>
      <w:r>
        <w:rPr>
          <w:rFonts w:ascii="Times New Roman" w:eastAsia="ＭＳ 明朝" w:hAnsi="Times New Roman"/>
          <w:i/>
          <w:sz w:val="28"/>
          <w:szCs w:val="28"/>
          <w:lang w:val="en-US" w:eastAsia="ja-JP"/>
        </w:rPr>
        <w:t xml:space="preserve"> to 5.13</w:t>
      </w:r>
    </w:p>
    <w:p w14:paraId="3892CF2B" w14:textId="065FAE1B" w:rsidR="00593DD1" w:rsidRPr="00813845" w:rsidRDefault="00593DD1" w:rsidP="00593DD1">
      <w:pPr>
        <w:rPr>
          <w:rFonts w:ascii="Times New Roman" w:eastAsia="ＭＳ 明朝" w:hAnsi="Times New Roman"/>
          <w:b/>
          <w:sz w:val="20"/>
          <w:szCs w:val="20"/>
          <w:lang w:val="en-US" w:eastAsia="ja-JP"/>
        </w:rPr>
      </w:pPr>
      <w:r w:rsidRPr="005D17E8">
        <w:rPr>
          <w:rFonts w:ascii="Times New Roman" w:eastAsia="ＭＳ 明朝" w:hAnsi="Times New Roman" w:hint="eastAsia"/>
          <w:b/>
          <w:sz w:val="20"/>
          <w:szCs w:val="20"/>
          <w:lang w:val="en-US" w:eastAsia="ja-JP"/>
        </w:rPr>
        <w:t>5.1</w:t>
      </w:r>
      <w:r>
        <w:rPr>
          <w:rFonts w:ascii="Times New Roman" w:eastAsia="ＭＳ 明朝" w:hAnsi="Times New Roman"/>
          <w:b/>
          <w:sz w:val="20"/>
          <w:szCs w:val="20"/>
          <w:lang w:val="en-US" w:eastAsia="ja-JP"/>
        </w:rPr>
        <w:t>3</w:t>
      </w:r>
      <w:r w:rsidRPr="005D17E8">
        <w:rPr>
          <w:rFonts w:ascii="Times New Roman" w:eastAsia="ＭＳ 明朝" w:hAnsi="Times New Roman" w:hint="eastAsia"/>
          <w:b/>
          <w:sz w:val="20"/>
          <w:szCs w:val="20"/>
          <w:lang w:val="en-US" w:eastAsia="ja-JP"/>
        </w:rPr>
        <w:t>.</w:t>
      </w:r>
      <w:r>
        <w:rPr>
          <w:rFonts w:ascii="Times New Roman" w:eastAsia="ＭＳ 明朝" w:hAnsi="Times New Roman"/>
          <w:b/>
          <w:sz w:val="20"/>
          <w:szCs w:val="20"/>
          <w:lang w:val="en-US" w:eastAsia="ja-JP"/>
        </w:rPr>
        <w:t>DDD Messages for service management</w:t>
      </w:r>
    </w:p>
    <w:p w14:paraId="15A359CB" w14:textId="482FC0B0" w:rsidR="00813845" w:rsidRPr="00813845" w:rsidRDefault="00813845" w:rsidP="00813845">
      <w:pPr>
        <w:rPr>
          <w:rFonts w:ascii="Times New Roman" w:eastAsia="ＭＳ 明朝" w:hAnsi="Times New Roman"/>
          <w:b/>
          <w:sz w:val="20"/>
          <w:szCs w:val="20"/>
          <w:lang w:val="en-US" w:eastAsia="ja-JP"/>
        </w:rPr>
      </w:pPr>
      <w:r w:rsidRPr="005D17E8">
        <w:rPr>
          <w:rFonts w:ascii="Times New Roman" w:eastAsia="ＭＳ 明朝" w:hAnsi="Times New Roman" w:hint="eastAsia"/>
          <w:b/>
          <w:sz w:val="20"/>
          <w:szCs w:val="20"/>
          <w:lang w:val="en-US" w:eastAsia="ja-JP"/>
        </w:rPr>
        <w:t>5.1</w:t>
      </w:r>
      <w:r>
        <w:rPr>
          <w:rFonts w:ascii="Times New Roman" w:eastAsia="ＭＳ 明朝" w:hAnsi="Times New Roman"/>
          <w:b/>
          <w:sz w:val="20"/>
          <w:szCs w:val="20"/>
          <w:lang w:val="en-US" w:eastAsia="ja-JP"/>
        </w:rPr>
        <w:t>3</w:t>
      </w:r>
      <w:r w:rsidRPr="005D17E8">
        <w:rPr>
          <w:rFonts w:ascii="Times New Roman" w:eastAsia="ＭＳ 明朝" w:hAnsi="Times New Roman" w:hint="eastAsia"/>
          <w:b/>
          <w:sz w:val="20"/>
          <w:szCs w:val="20"/>
          <w:lang w:val="en-US" w:eastAsia="ja-JP"/>
        </w:rPr>
        <w:t>.</w:t>
      </w:r>
      <w:r w:rsidR="00593DD1">
        <w:rPr>
          <w:rFonts w:ascii="Times New Roman" w:eastAsia="ＭＳ 明朝" w:hAnsi="Times New Roman"/>
          <w:b/>
          <w:sz w:val="20"/>
          <w:szCs w:val="20"/>
          <w:lang w:val="en-US" w:eastAsia="ja-JP"/>
        </w:rPr>
        <w:t>DDD.1</w:t>
      </w:r>
      <w:r>
        <w:rPr>
          <w:rFonts w:ascii="Times New Roman" w:eastAsia="ＭＳ 明朝" w:hAnsi="Times New Roman"/>
          <w:b/>
          <w:sz w:val="20"/>
          <w:szCs w:val="20"/>
          <w:lang w:val="en-US" w:eastAsia="ja-JP"/>
        </w:rPr>
        <w:t xml:space="preserve"> MIS_</w:t>
      </w:r>
      <w:r w:rsidR="00A3783E">
        <w:rPr>
          <w:rFonts w:ascii="Times New Roman" w:eastAsia="ＭＳ 明朝" w:hAnsi="Times New Roman"/>
          <w:b/>
          <w:sz w:val="20"/>
          <w:szCs w:val="20"/>
          <w:lang w:val="en-US" w:eastAsia="ja-JP"/>
        </w:rPr>
        <w:t>Capability_Discover</w:t>
      </w:r>
    </w:p>
    <w:p w14:paraId="475F7A6C" w14:textId="3DE35807" w:rsidR="00D15578" w:rsidRDefault="00D15578" w:rsidP="00813845">
      <w:pPr>
        <w:rPr>
          <w:ins w:id="53" w:author="hana" w:date="2016-01-30T07:09:00Z"/>
          <w:rFonts w:ascii="Times New Roman" w:eastAsia="ＭＳ 明朝" w:hAnsi="Times New Roman"/>
          <w:w w:val="105"/>
          <w:sz w:val="20"/>
          <w:szCs w:val="20"/>
          <w:lang w:val="en-US" w:eastAsia="ja-JP"/>
        </w:rPr>
      </w:pPr>
      <w:ins w:id="54" w:author="hana" w:date="2016-01-30T07:13:00Z">
        <w:r w:rsidRPr="00D15578">
          <w:rPr>
            <w:rFonts w:ascii="Times New Roman" w:eastAsia="ＭＳ 明朝" w:hAnsi="Times New Roman"/>
            <w:w w:val="105"/>
            <w:sz w:val="20"/>
            <w:szCs w:val="20"/>
            <w:lang w:val="en-US" w:eastAsia="ja-JP"/>
          </w:rPr>
          <w:t>MBB Handover Support TLV needs to be added to MIS_Capability_Discover request, and MIS_Capability_Discov</w:t>
        </w:r>
        <w:r>
          <w:rPr>
            <w:rFonts w:ascii="Times New Roman" w:eastAsia="ＭＳ 明朝" w:hAnsi="Times New Roman"/>
            <w:w w:val="105"/>
            <w:sz w:val="20"/>
            <w:szCs w:val="20"/>
            <w:lang w:val="en-US" w:eastAsia="ja-JP"/>
          </w:rPr>
          <w:t>er response specified in 8.6.1</w:t>
        </w:r>
        <w:r w:rsidRPr="00D15578">
          <w:rPr>
            <w:rFonts w:ascii="Times New Roman" w:eastAsia="ＭＳ 明朝" w:hAnsi="Times New Roman"/>
            <w:w w:val="105"/>
            <w:sz w:val="20"/>
            <w:szCs w:val="20"/>
            <w:lang w:val="en-US" w:eastAsia="ja-JP"/>
          </w:rPr>
          <w:t xml:space="preserve"> of Draft IEEE 802.21m/D02.</w:t>
        </w:r>
      </w:ins>
    </w:p>
    <w:p w14:paraId="5BCEA91C" w14:textId="77777777" w:rsidR="00813845" w:rsidRDefault="00813845" w:rsidP="00813845">
      <w:pPr>
        <w:rPr>
          <w:rFonts w:ascii="Times New Roman" w:eastAsia="ＭＳ 明朝" w:hAnsi="Times New Roman"/>
          <w:w w:val="105"/>
          <w:sz w:val="20"/>
          <w:szCs w:val="20"/>
          <w:lang w:val="en-US" w:eastAsia="ja-JP"/>
        </w:rPr>
      </w:pPr>
      <w:r>
        <w:rPr>
          <w:rFonts w:ascii="Times New Roman" w:eastAsia="ＭＳ 明朝" w:hAnsi="Times New Roman"/>
          <w:w w:val="105"/>
          <w:sz w:val="20"/>
          <w:szCs w:val="20"/>
          <w:lang w:val="en-US" w:eastAsia="ja-JP"/>
        </w:rPr>
        <w:t>Use case specific TLVs</w:t>
      </w:r>
    </w:p>
    <w:tbl>
      <w:tblPr>
        <w:tblW w:w="0" w:type="auto"/>
        <w:tblInd w:w="387" w:type="dxa"/>
        <w:tblLayout w:type="fixed"/>
        <w:tblCellMar>
          <w:left w:w="0" w:type="dxa"/>
          <w:right w:w="0" w:type="dxa"/>
        </w:tblCellMar>
        <w:tblLook w:val="0000" w:firstRow="0" w:lastRow="0" w:firstColumn="0" w:lastColumn="0" w:noHBand="0" w:noVBand="0"/>
      </w:tblPr>
      <w:tblGrid>
        <w:gridCol w:w="7123"/>
      </w:tblGrid>
      <w:tr w:rsidR="00605D29" w:rsidRPr="005D5DF5" w14:paraId="3C27CD3F" w14:textId="77777777" w:rsidTr="005D17E8">
        <w:trPr>
          <w:trHeight w:hRule="exact" w:val="586"/>
        </w:trPr>
        <w:tc>
          <w:tcPr>
            <w:tcW w:w="7123" w:type="dxa"/>
            <w:tcBorders>
              <w:top w:val="single" w:sz="2" w:space="0" w:color="auto"/>
              <w:left w:val="single" w:sz="2" w:space="0" w:color="auto"/>
              <w:bottom w:val="single" w:sz="2" w:space="0" w:color="auto"/>
              <w:right w:val="single" w:sz="2" w:space="0" w:color="auto"/>
            </w:tcBorders>
          </w:tcPr>
          <w:p w14:paraId="46295ED4" w14:textId="77777777" w:rsidR="00605D29" w:rsidRPr="005D5DF5" w:rsidRDefault="00605D29" w:rsidP="005D17E8">
            <w:pPr>
              <w:tabs>
                <w:tab w:val="clear" w:pos="284"/>
              </w:tabs>
              <w:spacing w:before="72"/>
              <w:jc w:val="center"/>
              <w:rPr>
                <w:rFonts w:ascii="Times New Roman" w:eastAsia="ＭＳ 明朝" w:hAnsi="Times New Roman"/>
                <w:spacing w:val="-8"/>
                <w:w w:val="110"/>
                <w:sz w:val="18"/>
                <w:szCs w:val="18"/>
                <w:lang w:val="en-US" w:eastAsia="ja-JP"/>
              </w:rPr>
            </w:pPr>
            <w:r w:rsidRPr="005D5DF5">
              <w:rPr>
                <w:rFonts w:ascii="Times New Roman" w:eastAsia="ＭＳ 明朝" w:hAnsi="Times New Roman"/>
                <w:spacing w:val="-8"/>
                <w:w w:val="110"/>
                <w:sz w:val="18"/>
                <w:szCs w:val="18"/>
                <w:lang w:val="en-US" w:eastAsia="ja-JP"/>
              </w:rPr>
              <w:t>MBBHandoverSupport (optional)</w:t>
            </w:r>
            <w:r w:rsidRPr="005D5DF5">
              <w:rPr>
                <w:rFonts w:ascii="Times New Roman" w:eastAsia="ＭＳ 明朝" w:hAnsi="Times New Roman"/>
                <w:spacing w:val="-8"/>
                <w:w w:val="110"/>
                <w:sz w:val="18"/>
                <w:szCs w:val="18"/>
                <w:lang w:val="en-US" w:eastAsia="ja-JP"/>
              </w:rPr>
              <w:br/>
              <w:t>(MBB handover support TLV)</w:t>
            </w:r>
          </w:p>
        </w:tc>
      </w:tr>
    </w:tbl>
    <w:p w14:paraId="14753CB9" w14:textId="77777777" w:rsidR="00605D29" w:rsidRPr="00605D29" w:rsidRDefault="00605D29" w:rsidP="00813845">
      <w:pPr>
        <w:rPr>
          <w:rFonts w:ascii="Times New Roman" w:eastAsia="ＭＳ 明朝" w:hAnsi="Times New Roman"/>
          <w:w w:val="105"/>
          <w:sz w:val="20"/>
          <w:szCs w:val="20"/>
          <w:lang w:val="en-US" w:eastAsia="ja-JP"/>
        </w:rPr>
      </w:pPr>
    </w:p>
    <w:p w14:paraId="223A7CC7" w14:textId="51D04491" w:rsidR="00813845" w:rsidDel="00D15578" w:rsidRDefault="00813845" w:rsidP="00813845">
      <w:pPr>
        <w:rPr>
          <w:del w:id="55" w:author="hana" w:date="2016-01-30T07:08:00Z"/>
          <w:rFonts w:ascii="Times New Roman" w:eastAsia="ＭＳ 明朝" w:hAnsi="Times New Roman"/>
          <w:w w:val="105"/>
          <w:sz w:val="20"/>
          <w:szCs w:val="20"/>
          <w:lang w:val="en-US" w:eastAsia="ja-JP"/>
        </w:rPr>
      </w:pPr>
      <w:del w:id="56" w:author="hana" w:date="2016-01-30T07:08:00Z">
        <w:r w:rsidDel="00D15578">
          <w:rPr>
            <w:rFonts w:ascii="Times New Roman" w:eastAsia="ＭＳ 明朝" w:hAnsi="Times New Roman"/>
            <w:w w:val="105"/>
            <w:sz w:val="20"/>
            <w:szCs w:val="20"/>
            <w:lang w:val="en-US" w:eastAsia="ja-JP"/>
          </w:rPr>
          <w:lastRenderedPageBreak/>
          <w:delText>MBB Handover Support TLV needs to be added to following messages.</w:delText>
        </w:r>
      </w:del>
    </w:p>
    <w:p w14:paraId="38D19D75" w14:textId="574600F8" w:rsidR="00813845" w:rsidDel="00D15578" w:rsidRDefault="00813845" w:rsidP="00813845">
      <w:pPr>
        <w:pStyle w:val="a7"/>
        <w:numPr>
          <w:ilvl w:val="0"/>
          <w:numId w:val="40"/>
        </w:numPr>
        <w:ind w:leftChars="0"/>
        <w:rPr>
          <w:del w:id="57" w:author="hana" w:date="2016-01-30T07:08:00Z"/>
          <w:rFonts w:ascii="Times New Roman" w:eastAsia="ＭＳ 明朝" w:hAnsi="Times New Roman"/>
          <w:w w:val="105"/>
          <w:sz w:val="20"/>
          <w:szCs w:val="20"/>
          <w:lang w:val="en-US" w:eastAsia="ja-JP"/>
        </w:rPr>
      </w:pPr>
      <w:del w:id="58" w:author="hana" w:date="2016-01-30T07:08:00Z">
        <w:r w:rsidRPr="005D17E8" w:rsidDel="00D15578">
          <w:rPr>
            <w:rFonts w:ascii="Times New Roman" w:eastAsia="ＭＳ 明朝" w:hAnsi="Times New Roman"/>
            <w:w w:val="105"/>
            <w:sz w:val="20"/>
            <w:szCs w:val="20"/>
            <w:lang w:val="en-US" w:eastAsia="ja-JP"/>
          </w:rPr>
          <w:delText>MIS_Capabil</w:delText>
        </w:r>
        <w:r w:rsidDel="00D15578">
          <w:rPr>
            <w:rFonts w:ascii="Times New Roman" w:eastAsia="ＭＳ 明朝" w:hAnsi="Times New Roman"/>
            <w:w w:val="105"/>
            <w:sz w:val="20"/>
            <w:szCs w:val="20"/>
            <w:lang w:val="en-US" w:eastAsia="ja-JP"/>
          </w:rPr>
          <w:delText xml:space="preserve">ity_Discover </w:delText>
        </w:r>
        <w:r w:rsidRPr="005D17E8" w:rsidDel="00D15578">
          <w:rPr>
            <w:rFonts w:ascii="Times New Roman" w:eastAsia="ＭＳ 明朝" w:hAnsi="Times New Roman"/>
            <w:w w:val="105"/>
            <w:sz w:val="20"/>
            <w:szCs w:val="20"/>
            <w:lang w:val="en-US" w:eastAsia="ja-JP"/>
          </w:rPr>
          <w:delText>request</w:delText>
        </w:r>
        <w:r w:rsidR="00605D29" w:rsidDel="00D15578">
          <w:rPr>
            <w:rFonts w:ascii="Times New Roman" w:eastAsia="ＭＳ 明朝" w:hAnsi="Times New Roman"/>
            <w:w w:val="105"/>
            <w:sz w:val="20"/>
            <w:szCs w:val="20"/>
            <w:lang w:val="en-US" w:eastAsia="ja-JP"/>
          </w:rPr>
          <w:delText xml:space="preserve"> specified in 8.6.1.1 </w:delText>
        </w:r>
        <w:r w:rsidR="00373ECC" w:rsidDel="00D15578">
          <w:rPr>
            <w:rFonts w:ascii="Times New Roman" w:eastAsia="ＭＳ 明朝" w:hAnsi="Times New Roman"/>
            <w:w w:val="105"/>
            <w:sz w:val="20"/>
            <w:szCs w:val="20"/>
            <w:lang w:val="en-US" w:eastAsia="ja-JP"/>
          </w:rPr>
          <w:delText>of</w:delText>
        </w:r>
        <w:r w:rsidR="00605D29" w:rsidDel="00D15578">
          <w:rPr>
            <w:rFonts w:ascii="Times New Roman" w:eastAsia="ＭＳ 明朝" w:hAnsi="Times New Roman"/>
            <w:w w:val="105"/>
            <w:sz w:val="20"/>
            <w:szCs w:val="20"/>
            <w:lang w:val="en-US" w:eastAsia="ja-JP"/>
          </w:rPr>
          <w:delText xml:space="preserve"> Draft IEEE 802.21m/D02.</w:delText>
        </w:r>
      </w:del>
    </w:p>
    <w:p w14:paraId="5C927010" w14:textId="6C2C7DF3" w:rsidR="00813845" w:rsidRPr="00FC5F4B" w:rsidDel="00D15578" w:rsidRDefault="00813845" w:rsidP="00813845">
      <w:pPr>
        <w:pStyle w:val="a7"/>
        <w:numPr>
          <w:ilvl w:val="0"/>
          <w:numId w:val="40"/>
        </w:numPr>
        <w:ind w:leftChars="0"/>
        <w:rPr>
          <w:del w:id="59" w:author="hana" w:date="2016-01-30T07:08:00Z"/>
          <w:rFonts w:ascii="Times New Roman" w:eastAsia="ＭＳ 明朝" w:hAnsi="Times New Roman"/>
          <w:w w:val="105"/>
          <w:sz w:val="20"/>
          <w:szCs w:val="20"/>
          <w:lang w:val="en-US" w:eastAsia="ja-JP"/>
        </w:rPr>
      </w:pPr>
      <w:del w:id="60" w:author="hana" w:date="2016-01-30T07:08:00Z">
        <w:r w:rsidDel="00D15578">
          <w:rPr>
            <w:rFonts w:ascii="Times New Roman" w:eastAsia="ＭＳ 明朝" w:hAnsi="Times New Roman"/>
            <w:w w:val="105"/>
            <w:sz w:val="20"/>
            <w:szCs w:val="20"/>
            <w:lang w:val="en-US" w:eastAsia="ja-JP"/>
          </w:rPr>
          <w:delText>MIS_Capability_Discover response</w:delText>
        </w:r>
        <w:r w:rsidR="00605D29" w:rsidDel="00D15578">
          <w:rPr>
            <w:rFonts w:ascii="Times New Roman" w:eastAsia="ＭＳ 明朝" w:hAnsi="Times New Roman"/>
            <w:w w:val="105"/>
            <w:sz w:val="20"/>
            <w:szCs w:val="20"/>
            <w:lang w:val="en-US" w:eastAsia="ja-JP"/>
          </w:rPr>
          <w:delText xml:space="preserve"> specified in 8.6.1.2 </w:delText>
        </w:r>
        <w:r w:rsidR="00373ECC" w:rsidDel="00D15578">
          <w:rPr>
            <w:rFonts w:ascii="Times New Roman" w:eastAsia="ＭＳ 明朝" w:hAnsi="Times New Roman"/>
            <w:w w:val="105"/>
            <w:sz w:val="20"/>
            <w:szCs w:val="20"/>
            <w:lang w:val="en-US" w:eastAsia="ja-JP"/>
          </w:rPr>
          <w:delText>of</w:delText>
        </w:r>
        <w:r w:rsidR="00605D29" w:rsidDel="00D15578">
          <w:rPr>
            <w:rFonts w:ascii="Times New Roman" w:eastAsia="ＭＳ 明朝" w:hAnsi="Times New Roman"/>
            <w:w w:val="105"/>
            <w:sz w:val="20"/>
            <w:szCs w:val="20"/>
            <w:lang w:val="en-US" w:eastAsia="ja-JP"/>
          </w:rPr>
          <w:delText xml:space="preserve"> Draft IEEE 802.21m/D02.</w:delText>
        </w:r>
      </w:del>
    </w:p>
    <w:p w14:paraId="78E1F87D" w14:textId="77777777" w:rsidR="00813845" w:rsidRDefault="00813845" w:rsidP="00813845">
      <w:pPr>
        <w:rPr>
          <w:ins w:id="61" w:author="hana" w:date="2016-01-30T07:08:00Z"/>
          <w:rFonts w:ascii="Times New Roman" w:eastAsia="ＭＳ 明朝" w:hAnsi="Times New Roman"/>
          <w:w w:val="105"/>
          <w:sz w:val="20"/>
          <w:szCs w:val="20"/>
          <w:lang w:val="en-US" w:eastAsia="ja-JP"/>
        </w:rPr>
      </w:pPr>
    </w:p>
    <w:p w14:paraId="01E8B3F0" w14:textId="77777777" w:rsidR="00D15578" w:rsidRPr="00373ECC" w:rsidRDefault="00D15578" w:rsidP="00813845">
      <w:pPr>
        <w:rPr>
          <w:rFonts w:ascii="Times New Roman" w:eastAsia="ＭＳ 明朝" w:hAnsi="Times New Roman"/>
          <w:w w:val="105"/>
          <w:sz w:val="20"/>
          <w:szCs w:val="20"/>
          <w:lang w:val="en-US" w:eastAsia="ja-JP"/>
        </w:rPr>
      </w:pPr>
    </w:p>
    <w:p w14:paraId="5CD66463" w14:textId="7ECBD8AE" w:rsidR="00593DD1" w:rsidRPr="00E6402C" w:rsidRDefault="00593DD1" w:rsidP="00593DD1">
      <w:pPr>
        <w:rPr>
          <w:rFonts w:ascii="Times New Roman" w:eastAsia="ＭＳ 明朝" w:hAnsi="Times New Roman"/>
          <w:i/>
          <w:sz w:val="28"/>
          <w:szCs w:val="28"/>
          <w:lang w:val="en-US" w:eastAsia="ja-JP"/>
        </w:rPr>
      </w:pPr>
      <w:r>
        <w:rPr>
          <w:rFonts w:ascii="Times New Roman" w:eastAsia="ＭＳ 明朝" w:hAnsi="Times New Roman" w:hint="eastAsia"/>
          <w:i/>
          <w:sz w:val="28"/>
          <w:szCs w:val="28"/>
          <w:lang w:val="en-US" w:eastAsia="ja-JP"/>
        </w:rPr>
        <w:t xml:space="preserve">Add following </w:t>
      </w:r>
      <w:r>
        <w:rPr>
          <w:rFonts w:ascii="Times New Roman" w:eastAsia="ＭＳ 明朝" w:hAnsi="Times New Roman"/>
          <w:i/>
          <w:sz w:val="28"/>
          <w:szCs w:val="28"/>
          <w:lang w:val="en-US" w:eastAsia="ja-JP"/>
        </w:rPr>
        <w:t>new subclauses 5.13</w:t>
      </w:r>
      <w:r>
        <w:rPr>
          <w:rFonts w:ascii="Times New Roman" w:eastAsia="ＭＳ 明朝" w:hAnsi="Times New Roman" w:hint="eastAsia"/>
          <w:i/>
          <w:sz w:val="28"/>
          <w:szCs w:val="28"/>
          <w:lang w:val="en-US" w:eastAsia="ja-JP"/>
        </w:rPr>
        <w:t>.</w:t>
      </w:r>
      <w:r>
        <w:rPr>
          <w:rFonts w:ascii="Times New Roman" w:eastAsia="ＭＳ 明朝" w:hAnsi="Times New Roman"/>
          <w:i/>
          <w:sz w:val="28"/>
          <w:szCs w:val="28"/>
          <w:lang w:val="en-US" w:eastAsia="ja-JP"/>
        </w:rPr>
        <w:t>EEE to 5.13</w:t>
      </w:r>
      <w:r w:rsidR="00FC5F4B">
        <w:rPr>
          <w:rFonts w:ascii="Times New Roman" w:eastAsia="ＭＳ 明朝" w:hAnsi="Times New Roman"/>
          <w:i/>
          <w:sz w:val="28"/>
          <w:szCs w:val="28"/>
          <w:lang w:val="en-US" w:eastAsia="ja-JP"/>
        </w:rPr>
        <w:t>.1</w:t>
      </w:r>
    </w:p>
    <w:p w14:paraId="24F4BEB9" w14:textId="34FE6FE1" w:rsidR="00FC5F4B" w:rsidRDefault="00FC5F4B" w:rsidP="00605D29">
      <w:pPr>
        <w:rPr>
          <w:rFonts w:ascii="Times New Roman" w:eastAsia="ＭＳ 明朝" w:hAnsi="Times New Roman"/>
          <w:b/>
          <w:sz w:val="20"/>
          <w:szCs w:val="20"/>
          <w:lang w:val="en-US" w:eastAsia="ja-JP"/>
        </w:rPr>
      </w:pPr>
      <w:r>
        <w:rPr>
          <w:rFonts w:ascii="Times New Roman" w:eastAsia="ＭＳ 明朝" w:hAnsi="Times New Roman" w:hint="eastAsia"/>
          <w:b/>
          <w:sz w:val="20"/>
          <w:szCs w:val="20"/>
          <w:lang w:val="en-US" w:eastAsia="ja-JP"/>
        </w:rPr>
        <w:t xml:space="preserve">5.13.1 </w:t>
      </w:r>
      <w:r w:rsidRPr="00FC5F4B">
        <w:rPr>
          <w:rFonts w:ascii="Times New Roman" w:eastAsia="ＭＳ 明朝" w:hAnsi="Times New Roman"/>
          <w:b/>
          <w:sz w:val="20"/>
          <w:szCs w:val="20"/>
          <w:lang w:val="en-US" w:eastAsia="ja-JP"/>
        </w:rPr>
        <w:t>MIS messages for event services</w:t>
      </w:r>
    </w:p>
    <w:p w14:paraId="32A14CE8" w14:textId="762FDB15" w:rsidR="00605D29" w:rsidRPr="00813845" w:rsidRDefault="00605D29" w:rsidP="00605D29">
      <w:pPr>
        <w:rPr>
          <w:rFonts w:ascii="Times New Roman" w:eastAsia="ＭＳ 明朝" w:hAnsi="Times New Roman"/>
          <w:b/>
          <w:sz w:val="20"/>
          <w:szCs w:val="20"/>
          <w:lang w:val="en-US" w:eastAsia="ja-JP"/>
        </w:rPr>
      </w:pPr>
      <w:r w:rsidRPr="005D17E8">
        <w:rPr>
          <w:rFonts w:ascii="Times New Roman" w:eastAsia="ＭＳ 明朝" w:hAnsi="Times New Roman" w:hint="eastAsia"/>
          <w:b/>
          <w:sz w:val="20"/>
          <w:szCs w:val="20"/>
          <w:lang w:val="en-US" w:eastAsia="ja-JP"/>
        </w:rPr>
        <w:t>5.1</w:t>
      </w:r>
      <w:r>
        <w:rPr>
          <w:rFonts w:ascii="Times New Roman" w:eastAsia="ＭＳ 明朝" w:hAnsi="Times New Roman"/>
          <w:b/>
          <w:sz w:val="20"/>
          <w:szCs w:val="20"/>
          <w:lang w:val="en-US" w:eastAsia="ja-JP"/>
        </w:rPr>
        <w:t>3</w:t>
      </w:r>
      <w:r w:rsidRPr="005D17E8">
        <w:rPr>
          <w:rFonts w:ascii="Times New Roman" w:eastAsia="ＭＳ 明朝" w:hAnsi="Times New Roman" w:hint="eastAsia"/>
          <w:b/>
          <w:sz w:val="20"/>
          <w:szCs w:val="20"/>
          <w:lang w:val="en-US" w:eastAsia="ja-JP"/>
        </w:rPr>
        <w:t>.</w:t>
      </w:r>
      <w:r w:rsidR="00FC5F4B">
        <w:rPr>
          <w:rFonts w:ascii="Times New Roman" w:eastAsia="ＭＳ 明朝" w:hAnsi="Times New Roman"/>
          <w:b/>
          <w:sz w:val="20"/>
          <w:szCs w:val="20"/>
          <w:lang w:val="en-US" w:eastAsia="ja-JP"/>
        </w:rPr>
        <w:t>1</w:t>
      </w:r>
      <w:r w:rsidR="00593DD1">
        <w:rPr>
          <w:rFonts w:ascii="Times New Roman" w:eastAsia="ＭＳ 明朝" w:hAnsi="Times New Roman"/>
          <w:b/>
          <w:sz w:val="20"/>
          <w:szCs w:val="20"/>
          <w:lang w:val="en-US" w:eastAsia="ja-JP"/>
        </w:rPr>
        <w:t>.EEE</w:t>
      </w:r>
      <w:r>
        <w:rPr>
          <w:rFonts w:ascii="Times New Roman" w:eastAsia="ＭＳ 明朝" w:hAnsi="Times New Roman"/>
          <w:b/>
          <w:sz w:val="20"/>
          <w:szCs w:val="20"/>
          <w:lang w:val="en-US" w:eastAsia="ja-JP"/>
        </w:rPr>
        <w:t xml:space="preserve"> MIS_Link_Up</w:t>
      </w:r>
    </w:p>
    <w:p w14:paraId="2046E476" w14:textId="4558955A" w:rsidR="005A0E02" w:rsidRDefault="005A0E02" w:rsidP="00605D29">
      <w:pPr>
        <w:rPr>
          <w:ins w:id="62" w:author="hana" w:date="2016-01-30T07:13:00Z"/>
          <w:rFonts w:ascii="Times New Roman" w:eastAsia="ＭＳ 明朝" w:hAnsi="Times New Roman"/>
          <w:w w:val="105"/>
          <w:sz w:val="20"/>
          <w:szCs w:val="20"/>
          <w:lang w:val="en-US" w:eastAsia="ja-JP"/>
        </w:rPr>
      </w:pPr>
      <w:ins w:id="63" w:author="hana" w:date="2016-01-30T07:13:00Z">
        <w:r w:rsidRPr="005A0E02">
          <w:rPr>
            <w:rFonts w:ascii="Times New Roman" w:eastAsia="ＭＳ 明朝" w:hAnsi="Times New Roman"/>
            <w:w w:val="105"/>
            <w:sz w:val="20"/>
            <w:szCs w:val="20"/>
            <w:lang w:val="en-US" w:eastAsia="ja-JP"/>
          </w:rPr>
          <w:t>MobilityManagementSupport TLV needs to be added to MIS_Link_Up indication specified in 8.6.2.2 of Draft IEEE 802.21m/D02.</w:t>
        </w:r>
      </w:ins>
    </w:p>
    <w:p w14:paraId="675E4172" w14:textId="71102FED" w:rsidR="00605D29" w:rsidRDefault="00605D29" w:rsidP="00605D29">
      <w:pPr>
        <w:rPr>
          <w:rFonts w:ascii="Times New Roman" w:eastAsia="ＭＳ 明朝" w:hAnsi="Times New Roman"/>
          <w:w w:val="105"/>
          <w:sz w:val="20"/>
          <w:szCs w:val="20"/>
          <w:lang w:val="en-US" w:eastAsia="ja-JP"/>
        </w:rPr>
      </w:pPr>
      <w:r>
        <w:rPr>
          <w:rFonts w:ascii="Times New Roman" w:eastAsia="ＭＳ 明朝" w:hAnsi="Times New Roman"/>
          <w:w w:val="105"/>
          <w:sz w:val="20"/>
          <w:szCs w:val="20"/>
          <w:lang w:val="en-US" w:eastAsia="ja-JP"/>
        </w:rPr>
        <w:t>Use case specific TLV</w:t>
      </w:r>
    </w:p>
    <w:tbl>
      <w:tblPr>
        <w:tblW w:w="0" w:type="auto"/>
        <w:tblInd w:w="385" w:type="dxa"/>
        <w:tblLayout w:type="fixed"/>
        <w:tblCellMar>
          <w:left w:w="0" w:type="dxa"/>
          <w:right w:w="0" w:type="dxa"/>
        </w:tblCellMar>
        <w:tblLook w:val="0000" w:firstRow="0" w:lastRow="0" w:firstColumn="0" w:lastColumn="0" w:noHBand="0" w:noVBand="0"/>
      </w:tblPr>
      <w:tblGrid>
        <w:gridCol w:w="7123"/>
      </w:tblGrid>
      <w:tr w:rsidR="00605D29" w:rsidRPr="00B74797" w14:paraId="51633E6A" w14:textId="77777777" w:rsidTr="005D17E8">
        <w:trPr>
          <w:trHeight w:hRule="exact" w:val="585"/>
        </w:trPr>
        <w:tc>
          <w:tcPr>
            <w:tcW w:w="7123" w:type="dxa"/>
            <w:tcBorders>
              <w:top w:val="single" w:sz="2" w:space="0" w:color="auto"/>
              <w:left w:val="single" w:sz="2" w:space="0" w:color="auto"/>
              <w:bottom w:val="single" w:sz="2" w:space="0" w:color="auto"/>
              <w:right w:val="single" w:sz="2" w:space="0" w:color="auto"/>
            </w:tcBorders>
          </w:tcPr>
          <w:p w14:paraId="7698723B" w14:textId="77777777" w:rsidR="00605D29" w:rsidRPr="00B74797" w:rsidRDefault="00605D29" w:rsidP="005D17E8">
            <w:pPr>
              <w:spacing w:before="72"/>
              <w:jc w:val="center"/>
              <w:rPr>
                <w:spacing w:val="-8"/>
                <w:w w:val="110"/>
                <w:sz w:val="18"/>
                <w:szCs w:val="18"/>
              </w:rPr>
            </w:pPr>
            <w:r w:rsidRPr="00B74797">
              <w:rPr>
                <w:spacing w:val="-7"/>
                <w:w w:val="110"/>
                <w:sz w:val="18"/>
                <w:szCs w:val="18"/>
              </w:rPr>
              <w:t>MobilityManagementSupport (optional)</w:t>
            </w:r>
            <w:r w:rsidRPr="00B74797">
              <w:rPr>
                <w:spacing w:val="-7"/>
                <w:w w:val="110"/>
                <w:sz w:val="18"/>
                <w:szCs w:val="18"/>
              </w:rPr>
              <w:br/>
            </w:r>
            <w:r w:rsidRPr="00B74797">
              <w:rPr>
                <w:spacing w:val="-8"/>
                <w:w w:val="110"/>
                <w:sz w:val="18"/>
                <w:szCs w:val="18"/>
              </w:rPr>
              <w:t>(Mobility management support TLV)</w:t>
            </w:r>
          </w:p>
        </w:tc>
      </w:tr>
    </w:tbl>
    <w:p w14:paraId="5DF9C8BF" w14:textId="77777777" w:rsidR="00605D29" w:rsidRPr="00605D29" w:rsidRDefault="00605D29" w:rsidP="00813845">
      <w:pPr>
        <w:rPr>
          <w:rFonts w:ascii="Times New Roman" w:eastAsia="ＭＳ 明朝" w:hAnsi="Times New Roman"/>
          <w:w w:val="105"/>
          <w:sz w:val="20"/>
          <w:szCs w:val="20"/>
          <w:lang w:eastAsia="ja-JP"/>
        </w:rPr>
      </w:pPr>
    </w:p>
    <w:p w14:paraId="7235D117" w14:textId="6A6F20D7" w:rsidR="00813845" w:rsidRPr="005D17E8" w:rsidRDefault="00813845" w:rsidP="00593DD1">
      <w:pPr>
        <w:rPr>
          <w:rFonts w:ascii="Times New Roman" w:eastAsia="ＭＳ 明朝" w:hAnsi="Times New Roman"/>
          <w:w w:val="105"/>
          <w:sz w:val="20"/>
          <w:szCs w:val="20"/>
          <w:lang w:val="en-US" w:eastAsia="ja-JP"/>
        </w:rPr>
      </w:pPr>
      <w:del w:id="64" w:author="hana" w:date="2016-01-30T07:13:00Z">
        <w:r w:rsidDel="00D15578">
          <w:rPr>
            <w:rFonts w:ascii="Times New Roman" w:eastAsia="ＭＳ 明朝" w:hAnsi="Times New Roman"/>
            <w:w w:val="105"/>
            <w:sz w:val="20"/>
            <w:szCs w:val="20"/>
            <w:lang w:val="en-US" w:eastAsia="ja-JP"/>
          </w:rPr>
          <w:delText xml:space="preserve">MIS_Link_Up TLV needs to be added to </w:delText>
        </w:r>
        <w:r w:rsidDel="00D15578">
          <w:rPr>
            <w:rFonts w:ascii="Times New Roman" w:eastAsia="ＭＳ 明朝" w:hAnsi="Times New Roman" w:hint="eastAsia"/>
            <w:w w:val="105"/>
            <w:sz w:val="20"/>
            <w:szCs w:val="20"/>
            <w:lang w:val="en-US" w:eastAsia="ja-JP"/>
          </w:rPr>
          <w:delText>MIS_Link_Up</w:delText>
        </w:r>
        <w:r w:rsidR="00593DD1" w:rsidDel="00D15578">
          <w:rPr>
            <w:rFonts w:ascii="Times New Roman" w:eastAsia="ＭＳ 明朝" w:hAnsi="Times New Roman"/>
            <w:w w:val="105"/>
            <w:sz w:val="20"/>
            <w:szCs w:val="20"/>
            <w:lang w:val="en-US" w:eastAsia="ja-JP"/>
          </w:rPr>
          <w:delText xml:space="preserve"> indication specified in 8.6.2.2</w:delText>
        </w:r>
        <w:r w:rsidDel="00D15578">
          <w:rPr>
            <w:rFonts w:ascii="Times New Roman" w:eastAsia="ＭＳ 明朝" w:hAnsi="Times New Roman" w:hint="eastAsia"/>
            <w:w w:val="105"/>
            <w:sz w:val="20"/>
            <w:szCs w:val="20"/>
            <w:lang w:val="en-US" w:eastAsia="ja-JP"/>
          </w:rPr>
          <w:delText xml:space="preserve"> </w:delText>
        </w:r>
        <w:r w:rsidR="00373ECC" w:rsidDel="00D15578">
          <w:rPr>
            <w:rFonts w:ascii="Times New Roman" w:eastAsia="ＭＳ 明朝" w:hAnsi="Times New Roman"/>
            <w:w w:val="105"/>
            <w:sz w:val="20"/>
            <w:szCs w:val="20"/>
            <w:lang w:val="en-US" w:eastAsia="ja-JP"/>
          </w:rPr>
          <w:delText>of Draft IEEE 802.21m/D02.</w:delText>
        </w:r>
      </w:del>
    </w:p>
    <w:sectPr w:rsidR="00813845" w:rsidRPr="005D17E8" w:rsidSect="009C397A">
      <w:footerReference w:type="default" r:id="rId14"/>
      <w:footnotePr>
        <w:numRestart w:val="eachSect"/>
      </w:footnotePr>
      <w:pgSz w:w="12240" w:h="15840"/>
      <w:pgMar w:top="840" w:right="1680" w:bottom="900" w:left="1660" w:header="657" w:footer="716"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2" w:author="hana" w:date="2016-01-22T16:09:00Z" w:initials="h">
    <w:p w14:paraId="2016EA6D" w14:textId="6F991188" w:rsidR="00FC5F4B" w:rsidRPr="00FC5F4B" w:rsidRDefault="00FC5F4B">
      <w:pPr>
        <w:pStyle w:val="ab"/>
        <w:rPr>
          <w:rFonts w:eastAsia="ＭＳ 明朝"/>
          <w:lang w:eastAsia="ja-JP"/>
        </w:rPr>
      </w:pPr>
      <w:r>
        <w:rPr>
          <w:rStyle w:val="aa"/>
        </w:rPr>
        <w:annotationRef/>
      </w:r>
      <w:r w:rsidR="005C4AED">
        <w:rPr>
          <w:rFonts w:eastAsia="ＭＳ 明朝"/>
          <w:lang w:eastAsia="ja-JP"/>
        </w:rPr>
        <w:t>To be consistent</w:t>
      </w:r>
      <w:r>
        <w:rPr>
          <w:rFonts w:eastAsia="ＭＳ 明朝"/>
          <w:lang w:eastAsia="ja-JP"/>
        </w:rPr>
        <w:t xml:space="preserve"> with .21m, </w:t>
      </w:r>
      <w:r>
        <w:rPr>
          <w:rFonts w:eastAsia="ＭＳ 明朝" w:hint="eastAsia"/>
          <w:lang w:eastAsia="ja-JP"/>
        </w:rPr>
        <w:t>I recommend DDD</w:t>
      </w:r>
      <w:r>
        <w:rPr>
          <w:rFonts w:eastAsia="ＭＳ 明朝"/>
          <w:lang w:eastAsia="ja-JP"/>
        </w:rPr>
        <w:t xml:space="preserve"> = 1. At that case, existing sublcause 5.13.1 and 5.13.2 shall be changed to 5.13.2 and 5.13.3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16EA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C7E51" w14:textId="77777777" w:rsidR="00735CD7" w:rsidRDefault="00735CD7" w:rsidP="0010504F">
      <w:pPr>
        <w:spacing w:before="0"/>
      </w:pPr>
      <w:r>
        <w:separator/>
      </w:r>
    </w:p>
  </w:endnote>
  <w:endnote w:type="continuationSeparator" w:id="0">
    <w:p w14:paraId="04D1D31D" w14:textId="77777777" w:rsidR="00735CD7" w:rsidRDefault="00735CD7"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EF1" w14:textId="77777777" w:rsidR="00AE41FE" w:rsidRPr="00711CC4" w:rsidRDefault="00AE41FE">
    <w:pPr>
      <w:pStyle w:val="a5"/>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0B572A" w:rsidRPr="000B572A">
      <w:rPr>
        <w:rFonts w:ascii="Times New Roman" w:hAnsi="Times New Roman"/>
        <w:noProof/>
        <w:lang w:val="ko-KR"/>
      </w:rPr>
      <w:t>4</w:t>
    </w:r>
    <w:r w:rsidRPr="00711CC4">
      <w:rPr>
        <w:rFonts w:ascii="Times New Roman" w:hAnsi="Times New Roman"/>
      </w:rPr>
      <w:fldChar w:fldCharType="end"/>
    </w:r>
  </w:p>
  <w:p w14:paraId="4939DBA0" w14:textId="77777777" w:rsidR="00AE41FE" w:rsidRPr="00711CC4" w:rsidRDefault="00AE41FE">
    <w:pPr>
      <w:pStyle w:val="a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50405" w14:textId="77777777" w:rsidR="00735CD7" w:rsidRDefault="00735CD7" w:rsidP="0010504F">
      <w:pPr>
        <w:spacing w:before="0"/>
      </w:pPr>
      <w:r>
        <w:separator/>
      </w:r>
    </w:p>
  </w:footnote>
  <w:footnote w:type="continuationSeparator" w:id="0">
    <w:p w14:paraId="13E2FA17" w14:textId="77777777" w:rsidR="00735CD7" w:rsidRDefault="00735CD7"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740F1"/>
    <w:multiLevelType w:val="hybridMultilevel"/>
    <w:tmpl w:val="3EE8BB6E"/>
    <w:lvl w:ilvl="0" w:tplc="78CEDED6">
      <w:numFmt w:val="bullet"/>
      <w:lvlText w:val="-"/>
      <w:lvlJc w:val="left"/>
      <w:pPr>
        <w:ind w:left="420" w:hanging="420"/>
      </w:pPr>
      <w:rPr>
        <w:rFonts w:ascii="Times New Roman" w:eastAsia="Malgun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C9610D"/>
    <w:multiLevelType w:val="hybridMultilevel"/>
    <w:tmpl w:val="048A7978"/>
    <w:lvl w:ilvl="0" w:tplc="9BF450D2">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2" w15:restartNumberingAfterBreak="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 w15:restartNumberingAfterBreak="0">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7" w15:restartNumberingAfterBreak="0">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9" w15:restartNumberingAfterBreak="0">
    <w:nsid w:val="2A2518AD"/>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10" w15:restartNumberingAfterBreak="0">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3" w15:restartNumberingAfterBreak="0">
    <w:nsid w:val="3A56372C"/>
    <w:multiLevelType w:val="multilevel"/>
    <w:tmpl w:val="9A52D23E"/>
    <w:lvl w:ilvl="0">
      <w:start w:val="7"/>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24"/>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6" w15:restartNumberingAfterBreak="0">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7" w15:restartNumberingAfterBreak="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21" w15:restartNumberingAfterBreak="0">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2" w15:restartNumberingAfterBreak="0">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23" w15:restartNumberingAfterBreak="0">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5" w15:restartNumberingAfterBreak="0">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28" w15:restartNumberingAfterBreak="0">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29"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0" w15:restartNumberingAfterBreak="0">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num w:numId="1">
    <w:abstractNumId w:val="29"/>
  </w:num>
  <w:num w:numId="2">
    <w:abstractNumId w:val="22"/>
  </w:num>
  <w:num w:numId="3">
    <w:abstractNumId w:val="26"/>
  </w:num>
  <w:num w:numId="4">
    <w:abstractNumId w:val="19"/>
  </w:num>
  <w:num w:numId="5">
    <w:abstractNumId w:val="21"/>
  </w:num>
  <w:num w:numId="6">
    <w:abstractNumId w:val="6"/>
  </w:num>
  <w:num w:numId="7">
    <w:abstractNumId w:val="8"/>
  </w:num>
  <w:num w:numId="8">
    <w:abstractNumId w:val="12"/>
  </w:num>
  <w:num w:numId="9">
    <w:abstractNumId w:val="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num>
  <w:num w:numId="12">
    <w:abstractNumId w:val="18"/>
  </w:num>
  <w:num w:numId="13">
    <w:abstractNumId w:val="20"/>
  </w:num>
  <w:num w:numId="14">
    <w:abstractNumId w:val="28"/>
  </w:num>
  <w:num w:numId="15">
    <w:abstractNumId w:val="4"/>
  </w:num>
  <w:num w:numId="16">
    <w:abstractNumId w:val="7"/>
  </w:num>
  <w:num w:numId="17">
    <w:abstractNumId w:val="5"/>
  </w:num>
  <w:num w:numId="18">
    <w:abstractNumId w:val="23"/>
  </w:num>
  <w:num w:numId="19">
    <w:abstractNumId w:val="2"/>
  </w:num>
  <w:num w:numId="20">
    <w:abstractNumId w:val="14"/>
  </w:num>
  <w:num w:numId="21">
    <w:abstractNumId w:val="10"/>
  </w:num>
  <w:num w:numId="22">
    <w:abstractNumId w:val="17"/>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7"/>
  </w:num>
  <w:num w:numId="27">
    <w:abstractNumId w:val="8"/>
  </w:num>
  <w:num w:numId="28">
    <w:abstractNumId w:val="8"/>
  </w:num>
  <w:num w:numId="29">
    <w:abstractNumId w:val="8"/>
  </w:num>
  <w:num w:numId="30">
    <w:abstractNumId w:val="8"/>
  </w:num>
  <w:num w:numId="31">
    <w:abstractNumId w:val="8"/>
  </w:num>
  <w:num w:numId="32">
    <w:abstractNumId w:val="15"/>
  </w:num>
  <w:num w:numId="33">
    <w:abstractNumId w:val="24"/>
  </w:num>
  <w:num w:numId="34">
    <w:abstractNumId w:val="16"/>
  </w:num>
  <w:num w:numId="35">
    <w:abstractNumId w:val="25"/>
  </w:num>
  <w:num w:numId="36">
    <w:abstractNumId w:val="1"/>
  </w:num>
  <w:num w:numId="37">
    <w:abstractNumId w:val="13"/>
  </w:num>
  <w:num w:numId="38">
    <w:abstractNumId w:val="3"/>
  </w:num>
  <w:num w:numId="39">
    <w:abstractNumId w:val="9"/>
  </w:num>
  <w:num w:numId="40">
    <w:abstractNumId w:val="0"/>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0F46"/>
    <w:rsid w:val="00001A3E"/>
    <w:rsid w:val="00003A83"/>
    <w:rsid w:val="000055F9"/>
    <w:rsid w:val="00007741"/>
    <w:rsid w:val="0001073D"/>
    <w:rsid w:val="00015A83"/>
    <w:rsid w:val="000166D3"/>
    <w:rsid w:val="000216A5"/>
    <w:rsid w:val="00023699"/>
    <w:rsid w:val="00023EDF"/>
    <w:rsid w:val="00025138"/>
    <w:rsid w:val="00026D33"/>
    <w:rsid w:val="00031A30"/>
    <w:rsid w:val="00035DF2"/>
    <w:rsid w:val="00036B8B"/>
    <w:rsid w:val="000403FE"/>
    <w:rsid w:val="00041E88"/>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2B18"/>
    <w:rsid w:val="00083592"/>
    <w:rsid w:val="00085EA7"/>
    <w:rsid w:val="00086CA1"/>
    <w:rsid w:val="00090D5D"/>
    <w:rsid w:val="00095890"/>
    <w:rsid w:val="000A07C1"/>
    <w:rsid w:val="000A28B7"/>
    <w:rsid w:val="000A3D4D"/>
    <w:rsid w:val="000A41E9"/>
    <w:rsid w:val="000A6AE0"/>
    <w:rsid w:val="000A6C3A"/>
    <w:rsid w:val="000A7844"/>
    <w:rsid w:val="000B572A"/>
    <w:rsid w:val="000B5A99"/>
    <w:rsid w:val="000B7A57"/>
    <w:rsid w:val="000B7F37"/>
    <w:rsid w:val="000C21BB"/>
    <w:rsid w:val="000C2801"/>
    <w:rsid w:val="000C2B1A"/>
    <w:rsid w:val="000C4D4C"/>
    <w:rsid w:val="000D0E81"/>
    <w:rsid w:val="000D1C00"/>
    <w:rsid w:val="000D50CE"/>
    <w:rsid w:val="000D70A0"/>
    <w:rsid w:val="000D7CB7"/>
    <w:rsid w:val="000E0069"/>
    <w:rsid w:val="000E6594"/>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EAE"/>
    <w:rsid w:val="0010500E"/>
    <w:rsid w:val="0010504F"/>
    <w:rsid w:val="0010584C"/>
    <w:rsid w:val="00105A4B"/>
    <w:rsid w:val="00106085"/>
    <w:rsid w:val="00110490"/>
    <w:rsid w:val="00110A1D"/>
    <w:rsid w:val="0011253A"/>
    <w:rsid w:val="0011311E"/>
    <w:rsid w:val="00114DDA"/>
    <w:rsid w:val="0011537D"/>
    <w:rsid w:val="001155A1"/>
    <w:rsid w:val="00120A12"/>
    <w:rsid w:val="00122E3D"/>
    <w:rsid w:val="0012323D"/>
    <w:rsid w:val="00123F2C"/>
    <w:rsid w:val="00124794"/>
    <w:rsid w:val="001247DB"/>
    <w:rsid w:val="001271B5"/>
    <w:rsid w:val="00130022"/>
    <w:rsid w:val="001300E5"/>
    <w:rsid w:val="0013035B"/>
    <w:rsid w:val="0013072F"/>
    <w:rsid w:val="00130FDF"/>
    <w:rsid w:val="00132086"/>
    <w:rsid w:val="00132631"/>
    <w:rsid w:val="001331B2"/>
    <w:rsid w:val="00133AC3"/>
    <w:rsid w:val="00134688"/>
    <w:rsid w:val="001369AC"/>
    <w:rsid w:val="00144631"/>
    <w:rsid w:val="00146911"/>
    <w:rsid w:val="00146E76"/>
    <w:rsid w:val="00146E7C"/>
    <w:rsid w:val="001500A2"/>
    <w:rsid w:val="00162454"/>
    <w:rsid w:val="00163220"/>
    <w:rsid w:val="0016729F"/>
    <w:rsid w:val="00170BBB"/>
    <w:rsid w:val="00171D01"/>
    <w:rsid w:val="00171DBC"/>
    <w:rsid w:val="0017273A"/>
    <w:rsid w:val="001747DF"/>
    <w:rsid w:val="00175713"/>
    <w:rsid w:val="00180CAC"/>
    <w:rsid w:val="001840BE"/>
    <w:rsid w:val="00186F30"/>
    <w:rsid w:val="00190BD6"/>
    <w:rsid w:val="00192A00"/>
    <w:rsid w:val="00194C73"/>
    <w:rsid w:val="00194F1F"/>
    <w:rsid w:val="0019510C"/>
    <w:rsid w:val="00197375"/>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0111"/>
    <w:rsid w:val="001D2C64"/>
    <w:rsid w:val="001D2D48"/>
    <w:rsid w:val="001D7F3E"/>
    <w:rsid w:val="001E2AA5"/>
    <w:rsid w:val="001E4B4C"/>
    <w:rsid w:val="001E4E8F"/>
    <w:rsid w:val="001E51E9"/>
    <w:rsid w:val="001E6BA1"/>
    <w:rsid w:val="001E6CA1"/>
    <w:rsid w:val="001F299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259F3"/>
    <w:rsid w:val="002302AC"/>
    <w:rsid w:val="002331AA"/>
    <w:rsid w:val="002366D9"/>
    <w:rsid w:val="002372C5"/>
    <w:rsid w:val="00237E4A"/>
    <w:rsid w:val="00241F45"/>
    <w:rsid w:val="00242301"/>
    <w:rsid w:val="002444F4"/>
    <w:rsid w:val="00244575"/>
    <w:rsid w:val="00247140"/>
    <w:rsid w:val="002471AF"/>
    <w:rsid w:val="00250076"/>
    <w:rsid w:val="0025757E"/>
    <w:rsid w:val="0026022C"/>
    <w:rsid w:val="002618F5"/>
    <w:rsid w:val="002637D1"/>
    <w:rsid w:val="00265979"/>
    <w:rsid w:val="002666AA"/>
    <w:rsid w:val="0026731E"/>
    <w:rsid w:val="00267CD3"/>
    <w:rsid w:val="00274C48"/>
    <w:rsid w:val="002762E9"/>
    <w:rsid w:val="0027697C"/>
    <w:rsid w:val="0028011E"/>
    <w:rsid w:val="0028066B"/>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C1DEA"/>
    <w:rsid w:val="002C7FAA"/>
    <w:rsid w:val="002D2F64"/>
    <w:rsid w:val="002D4989"/>
    <w:rsid w:val="002D582F"/>
    <w:rsid w:val="002D5DF0"/>
    <w:rsid w:val="002D7221"/>
    <w:rsid w:val="002E697C"/>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880"/>
    <w:rsid w:val="00320FB6"/>
    <w:rsid w:val="003211AD"/>
    <w:rsid w:val="00321A96"/>
    <w:rsid w:val="00321D8A"/>
    <w:rsid w:val="00322E6E"/>
    <w:rsid w:val="0032345B"/>
    <w:rsid w:val="00324D1D"/>
    <w:rsid w:val="003337A8"/>
    <w:rsid w:val="00333AC2"/>
    <w:rsid w:val="00334759"/>
    <w:rsid w:val="00336951"/>
    <w:rsid w:val="00340C86"/>
    <w:rsid w:val="00342D28"/>
    <w:rsid w:val="003467FD"/>
    <w:rsid w:val="003472C7"/>
    <w:rsid w:val="00350039"/>
    <w:rsid w:val="00350D48"/>
    <w:rsid w:val="00357070"/>
    <w:rsid w:val="0036203D"/>
    <w:rsid w:val="0036309F"/>
    <w:rsid w:val="00363849"/>
    <w:rsid w:val="00364432"/>
    <w:rsid w:val="0037263C"/>
    <w:rsid w:val="0037291C"/>
    <w:rsid w:val="00373ECC"/>
    <w:rsid w:val="003754FB"/>
    <w:rsid w:val="00376193"/>
    <w:rsid w:val="0037653F"/>
    <w:rsid w:val="0038278B"/>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5C3C"/>
    <w:rsid w:val="003C68BB"/>
    <w:rsid w:val="003C6B9B"/>
    <w:rsid w:val="003C7F33"/>
    <w:rsid w:val="003D1133"/>
    <w:rsid w:val="003D6447"/>
    <w:rsid w:val="003E0CF5"/>
    <w:rsid w:val="003E15ED"/>
    <w:rsid w:val="003E1889"/>
    <w:rsid w:val="003E3D6F"/>
    <w:rsid w:val="003E4156"/>
    <w:rsid w:val="003E4656"/>
    <w:rsid w:val="003E5F94"/>
    <w:rsid w:val="003F1422"/>
    <w:rsid w:val="003F2076"/>
    <w:rsid w:val="003F2C00"/>
    <w:rsid w:val="003F49A7"/>
    <w:rsid w:val="00400399"/>
    <w:rsid w:val="00401539"/>
    <w:rsid w:val="004029DB"/>
    <w:rsid w:val="004153AA"/>
    <w:rsid w:val="0041690B"/>
    <w:rsid w:val="00417DC0"/>
    <w:rsid w:val="00423927"/>
    <w:rsid w:val="004252E5"/>
    <w:rsid w:val="00425614"/>
    <w:rsid w:val="004260D1"/>
    <w:rsid w:val="004279CA"/>
    <w:rsid w:val="004306E0"/>
    <w:rsid w:val="00434DE3"/>
    <w:rsid w:val="00441EBF"/>
    <w:rsid w:val="004423DD"/>
    <w:rsid w:val="00451A9B"/>
    <w:rsid w:val="00452023"/>
    <w:rsid w:val="00452C39"/>
    <w:rsid w:val="004534E6"/>
    <w:rsid w:val="0045423D"/>
    <w:rsid w:val="0045472F"/>
    <w:rsid w:val="004579FD"/>
    <w:rsid w:val="004621B9"/>
    <w:rsid w:val="004635B1"/>
    <w:rsid w:val="00470B2F"/>
    <w:rsid w:val="00471FB7"/>
    <w:rsid w:val="004721BE"/>
    <w:rsid w:val="00472539"/>
    <w:rsid w:val="00472F59"/>
    <w:rsid w:val="00476FDD"/>
    <w:rsid w:val="00477C8F"/>
    <w:rsid w:val="004802A5"/>
    <w:rsid w:val="0048072F"/>
    <w:rsid w:val="004813EC"/>
    <w:rsid w:val="004821B2"/>
    <w:rsid w:val="004827FE"/>
    <w:rsid w:val="0048315A"/>
    <w:rsid w:val="004852F1"/>
    <w:rsid w:val="00491BAD"/>
    <w:rsid w:val="00491C57"/>
    <w:rsid w:val="0049220A"/>
    <w:rsid w:val="004931BB"/>
    <w:rsid w:val="00495811"/>
    <w:rsid w:val="00496AA7"/>
    <w:rsid w:val="004A06F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C79BA"/>
    <w:rsid w:val="004D1DB8"/>
    <w:rsid w:val="004D26A6"/>
    <w:rsid w:val="004D3AEA"/>
    <w:rsid w:val="004D3C8E"/>
    <w:rsid w:val="004D4FCA"/>
    <w:rsid w:val="004E0C63"/>
    <w:rsid w:val="004E1BEA"/>
    <w:rsid w:val="004E6CAD"/>
    <w:rsid w:val="004E7412"/>
    <w:rsid w:val="004E77A2"/>
    <w:rsid w:val="004F024F"/>
    <w:rsid w:val="004F224A"/>
    <w:rsid w:val="004F2409"/>
    <w:rsid w:val="004F2C4C"/>
    <w:rsid w:val="004F4EC8"/>
    <w:rsid w:val="004F5DC9"/>
    <w:rsid w:val="004F6525"/>
    <w:rsid w:val="004F7353"/>
    <w:rsid w:val="0050237D"/>
    <w:rsid w:val="005042B1"/>
    <w:rsid w:val="00507850"/>
    <w:rsid w:val="00511B7E"/>
    <w:rsid w:val="00512DB8"/>
    <w:rsid w:val="00515805"/>
    <w:rsid w:val="00520C26"/>
    <w:rsid w:val="005215CC"/>
    <w:rsid w:val="0052473E"/>
    <w:rsid w:val="0052755E"/>
    <w:rsid w:val="005304C5"/>
    <w:rsid w:val="005305B8"/>
    <w:rsid w:val="00530D7B"/>
    <w:rsid w:val="00531531"/>
    <w:rsid w:val="00531E65"/>
    <w:rsid w:val="00532170"/>
    <w:rsid w:val="00534B82"/>
    <w:rsid w:val="00535803"/>
    <w:rsid w:val="005363E8"/>
    <w:rsid w:val="00536463"/>
    <w:rsid w:val="005411D8"/>
    <w:rsid w:val="00541E70"/>
    <w:rsid w:val="00544ED2"/>
    <w:rsid w:val="00551A22"/>
    <w:rsid w:val="00552B79"/>
    <w:rsid w:val="0055443F"/>
    <w:rsid w:val="00554F20"/>
    <w:rsid w:val="005615AB"/>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3DD1"/>
    <w:rsid w:val="005940CF"/>
    <w:rsid w:val="00597DE5"/>
    <w:rsid w:val="005A0933"/>
    <w:rsid w:val="005A0E02"/>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4AED"/>
    <w:rsid w:val="005C6535"/>
    <w:rsid w:val="005C6F47"/>
    <w:rsid w:val="005D0070"/>
    <w:rsid w:val="005D05B0"/>
    <w:rsid w:val="005D39E1"/>
    <w:rsid w:val="005D508B"/>
    <w:rsid w:val="005D52D1"/>
    <w:rsid w:val="005D54AA"/>
    <w:rsid w:val="005D5DF5"/>
    <w:rsid w:val="005D7D0E"/>
    <w:rsid w:val="005E04DE"/>
    <w:rsid w:val="005E101C"/>
    <w:rsid w:val="005E221C"/>
    <w:rsid w:val="005E3004"/>
    <w:rsid w:val="005E5EDC"/>
    <w:rsid w:val="005F2AE0"/>
    <w:rsid w:val="006018CD"/>
    <w:rsid w:val="00602227"/>
    <w:rsid w:val="006023C8"/>
    <w:rsid w:val="0060292D"/>
    <w:rsid w:val="00603331"/>
    <w:rsid w:val="00605D29"/>
    <w:rsid w:val="006067FB"/>
    <w:rsid w:val="00610300"/>
    <w:rsid w:val="006113E1"/>
    <w:rsid w:val="0061186F"/>
    <w:rsid w:val="00612AD4"/>
    <w:rsid w:val="00612BF5"/>
    <w:rsid w:val="00614CF3"/>
    <w:rsid w:val="00620556"/>
    <w:rsid w:val="00624E40"/>
    <w:rsid w:val="00627F46"/>
    <w:rsid w:val="00631F3F"/>
    <w:rsid w:val="006327D1"/>
    <w:rsid w:val="00633CE6"/>
    <w:rsid w:val="0063455B"/>
    <w:rsid w:val="00635315"/>
    <w:rsid w:val="00636A2A"/>
    <w:rsid w:val="00637770"/>
    <w:rsid w:val="0064042A"/>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2D8E"/>
    <w:rsid w:val="00663E9D"/>
    <w:rsid w:val="00664492"/>
    <w:rsid w:val="0066455E"/>
    <w:rsid w:val="0067150E"/>
    <w:rsid w:val="00672CC5"/>
    <w:rsid w:val="00672FDC"/>
    <w:rsid w:val="00673A4F"/>
    <w:rsid w:val="00674FF5"/>
    <w:rsid w:val="0067560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6F77"/>
    <w:rsid w:val="006A7502"/>
    <w:rsid w:val="006B0D10"/>
    <w:rsid w:val="006B1B5E"/>
    <w:rsid w:val="006B2A64"/>
    <w:rsid w:val="006B62DF"/>
    <w:rsid w:val="006C0101"/>
    <w:rsid w:val="006C7322"/>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4FAF"/>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35CD7"/>
    <w:rsid w:val="00740D4A"/>
    <w:rsid w:val="0074614D"/>
    <w:rsid w:val="007475E5"/>
    <w:rsid w:val="00750BCA"/>
    <w:rsid w:val="007531E0"/>
    <w:rsid w:val="007536D1"/>
    <w:rsid w:val="0075414D"/>
    <w:rsid w:val="00755E59"/>
    <w:rsid w:val="00756058"/>
    <w:rsid w:val="0075612D"/>
    <w:rsid w:val="00760856"/>
    <w:rsid w:val="00765F50"/>
    <w:rsid w:val="00766C90"/>
    <w:rsid w:val="007672D0"/>
    <w:rsid w:val="0077046D"/>
    <w:rsid w:val="00771806"/>
    <w:rsid w:val="0077733C"/>
    <w:rsid w:val="007804FF"/>
    <w:rsid w:val="0078274B"/>
    <w:rsid w:val="00784E68"/>
    <w:rsid w:val="00785D49"/>
    <w:rsid w:val="00786301"/>
    <w:rsid w:val="0079015B"/>
    <w:rsid w:val="00792E33"/>
    <w:rsid w:val="0079302D"/>
    <w:rsid w:val="0079373B"/>
    <w:rsid w:val="00794A31"/>
    <w:rsid w:val="00795B27"/>
    <w:rsid w:val="007A27BF"/>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8B5"/>
    <w:rsid w:val="007D0D80"/>
    <w:rsid w:val="007D0E16"/>
    <w:rsid w:val="007D2AD1"/>
    <w:rsid w:val="007D3451"/>
    <w:rsid w:val="007D4BED"/>
    <w:rsid w:val="007D5C67"/>
    <w:rsid w:val="007E23C3"/>
    <w:rsid w:val="007E2918"/>
    <w:rsid w:val="007E3D02"/>
    <w:rsid w:val="007E7A2C"/>
    <w:rsid w:val="007F4830"/>
    <w:rsid w:val="007F5886"/>
    <w:rsid w:val="007F5E52"/>
    <w:rsid w:val="007F627B"/>
    <w:rsid w:val="007F6290"/>
    <w:rsid w:val="00803930"/>
    <w:rsid w:val="0080566E"/>
    <w:rsid w:val="00807790"/>
    <w:rsid w:val="008079CF"/>
    <w:rsid w:val="00813293"/>
    <w:rsid w:val="008133D4"/>
    <w:rsid w:val="00813845"/>
    <w:rsid w:val="008150A2"/>
    <w:rsid w:val="00816C88"/>
    <w:rsid w:val="008211D3"/>
    <w:rsid w:val="008269F6"/>
    <w:rsid w:val="00832929"/>
    <w:rsid w:val="00832DB6"/>
    <w:rsid w:val="00833ECF"/>
    <w:rsid w:val="00836B9B"/>
    <w:rsid w:val="00837374"/>
    <w:rsid w:val="008400DD"/>
    <w:rsid w:val="008405C7"/>
    <w:rsid w:val="0084148C"/>
    <w:rsid w:val="008427F1"/>
    <w:rsid w:val="00844876"/>
    <w:rsid w:val="00844F84"/>
    <w:rsid w:val="008501AB"/>
    <w:rsid w:val="008506F7"/>
    <w:rsid w:val="008512D8"/>
    <w:rsid w:val="008571EF"/>
    <w:rsid w:val="00857682"/>
    <w:rsid w:val="00860101"/>
    <w:rsid w:val="008626E5"/>
    <w:rsid w:val="008647B1"/>
    <w:rsid w:val="00864F29"/>
    <w:rsid w:val="00865A76"/>
    <w:rsid w:val="00866A75"/>
    <w:rsid w:val="00870141"/>
    <w:rsid w:val="0087018D"/>
    <w:rsid w:val="0087104C"/>
    <w:rsid w:val="00871128"/>
    <w:rsid w:val="008725C3"/>
    <w:rsid w:val="00873358"/>
    <w:rsid w:val="00874FC5"/>
    <w:rsid w:val="00880805"/>
    <w:rsid w:val="00880EFC"/>
    <w:rsid w:val="00881145"/>
    <w:rsid w:val="00887E1D"/>
    <w:rsid w:val="00890219"/>
    <w:rsid w:val="0089422C"/>
    <w:rsid w:val="00894B43"/>
    <w:rsid w:val="008952A7"/>
    <w:rsid w:val="008A02FC"/>
    <w:rsid w:val="008A07DD"/>
    <w:rsid w:val="008A7A7A"/>
    <w:rsid w:val="008B01B6"/>
    <w:rsid w:val="008B01DE"/>
    <w:rsid w:val="008B4AA2"/>
    <w:rsid w:val="008B54D0"/>
    <w:rsid w:val="008B5AD0"/>
    <w:rsid w:val="008B5FFD"/>
    <w:rsid w:val="008B7038"/>
    <w:rsid w:val="008C0EEC"/>
    <w:rsid w:val="008C10A8"/>
    <w:rsid w:val="008C1A2F"/>
    <w:rsid w:val="008C2721"/>
    <w:rsid w:val="008C35C3"/>
    <w:rsid w:val="008C6A74"/>
    <w:rsid w:val="008C7317"/>
    <w:rsid w:val="008C7B9F"/>
    <w:rsid w:val="008D03AD"/>
    <w:rsid w:val="008D12D1"/>
    <w:rsid w:val="008D3893"/>
    <w:rsid w:val="008D49D0"/>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711B"/>
    <w:rsid w:val="00917E5F"/>
    <w:rsid w:val="00923185"/>
    <w:rsid w:val="00934CAC"/>
    <w:rsid w:val="00941381"/>
    <w:rsid w:val="00941917"/>
    <w:rsid w:val="00943C34"/>
    <w:rsid w:val="00950190"/>
    <w:rsid w:val="0095074A"/>
    <w:rsid w:val="00950D19"/>
    <w:rsid w:val="00952388"/>
    <w:rsid w:val="009533BB"/>
    <w:rsid w:val="00953EFE"/>
    <w:rsid w:val="00955C52"/>
    <w:rsid w:val="009611B8"/>
    <w:rsid w:val="00961D79"/>
    <w:rsid w:val="00962A90"/>
    <w:rsid w:val="00964B95"/>
    <w:rsid w:val="00972735"/>
    <w:rsid w:val="00975320"/>
    <w:rsid w:val="009754A0"/>
    <w:rsid w:val="00983DA6"/>
    <w:rsid w:val="00983F13"/>
    <w:rsid w:val="00984608"/>
    <w:rsid w:val="00984FFE"/>
    <w:rsid w:val="00985AF1"/>
    <w:rsid w:val="0098620C"/>
    <w:rsid w:val="009912DA"/>
    <w:rsid w:val="009932D3"/>
    <w:rsid w:val="009933E5"/>
    <w:rsid w:val="00995A5D"/>
    <w:rsid w:val="009977F7"/>
    <w:rsid w:val="00997E74"/>
    <w:rsid w:val="009A0AA9"/>
    <w:rsid w:val="009A394A"/>
    <w:rsid w:val="009A59A8"/>
    <w:rsid w:val="009A64A8"/>
    <w:rsid w:val="009A7130"/>
    <w:rsid w:val="009B4C50"/>
    <w:rsid w:val="009B5E02"/>
    <w:rsid w:val="009B7826"/>
    <w:rsid w:val="009C21F1"/>
    <w:rsid w:val="009C2464"/>
    <w:rsid w:val="009C397A"/>
    <w:rsid w:val="009C3DBE"/>
    <w:rsid w:val="009C529E"/>
    <w:rsid w:val="009C678D"/>
    <w:rsid w:val="009D1F09"/>
    <w:rsid w:val="009D1F61"/>
    <w:rsid w:val="009D30E1"/>
    <w:rsid w:val="009D5233"/>
    <w:rsid w:val="009E0BC4"/>
    <w:rsid w:val="009E1A65"/>
    <w:rsid w:val="009E3648"/>
    <w:rsid w:val="009E4E44"/>
    <w:rsid w:val="009E63B6"/>
    <w:rsid w:val="009F24B0"/>
    <w:rsid w:val="009F4924"/>
    <w:rsid w:val="009F6CE6"/>
    <w:rsid w:val="009F70E4"/>
    <w:rsid w:val="00A01E5C"/>
    <w:rsid w:val="00A0281E"/>
    <w:rsid w:val="00A05638"/>
    <w:rsid w:val="00A11B63"/>
    <w:rsid w:val="00A1295B"/>
    <w:rsid w:val="00A15434"/>
    <w:rsid w:val="00A15B29"/>
    <w:rsid w:val="00A17592"/>
    <w:rsid w:val="00A208EF"/>
    <w:rsid w:val="00A214BD"/>
    <w:rsid w:val="00A255EC"/>
    <w:rsid w:val="00A272D7"/>
    <w:rsid w:val="00A277D1"/>
    <w:rsid w:val="00A36899"/>
    <w:rsid w:val="00A36D9A"/>
    <w:rsid w:val="00A375C8"/>
    <w:rsid w:val="00A3783E"/>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A6741"/>
    <w:rsid w:val="00AB04F7"/>
    <w:rsid w:val="00AB292E"/>
    <w:rsid w:val="00AB2CDD"/>
    <w:rsid w:val="00AB5410"/>
    <w:rsid w:val="00AC11CE"/>
    <w:rsid w:val="00AC1AF4"/>
    <w:rsid w:val="00AC3E5D"/>
    <w:rsid w:val="00AC4BD8"/>
    <w:rsid w:val="00AC5ACF"/>
    <w:rsid w:val="00AC72F3"/>
    <w:rsid w:val="00AC7475"/>
    <w:rsid w:val="00AD0C0C"/>
    <w:rsid w:val="00AD2DE2"/>
    <w:rsid w:val="00AD7C23"/>
    <w:rsid w:val="00AE100F"/>
    <w:rsid w:val="00AE2196"/>
    <w:rsid w:val="00AE41FE"/>
    <w:rsid w:val="00AE53C8"/>
    <w:rsid w:val="00AE679D"/>
    <w:rsid w:val="00AE6EA3"/>
    <w:rsid w:val="00AF1ABD"/>
    <w:rsid w:val="00AF2C3B"/>
    <w:rsid w:val="00AF4188"/>
    <w:rsid w:val="00B00A8B"/>
    <w:rsid w:val="00B02184"/>
    <w:rsid w:val="00B038F1"/>
    <w:rsid w:val="00B03A74"/>
    <w:rsid w:val="00B03DC6"/>
    <w:rsid w:val="00B0537B"/>
    <w:rsid w:val="00B0739E"/>
    <w:rsid w:val="00B109B8"/>
    <w:rsid w:val="00B112C7"/>
    <w:rsid w:val="00B1164F"/>
    <w:rsid w:val="00B12F11"/>
    <w:rsid w:val="00B17FB6"/>
    <w:rsid w:val="00B20E13"/>
    <w:rsid w:val="00B21183"/>
    <w:rsid w:val="00B2198A"/>
    <w:rsid w:val="00B24FAA"/>
    <w:rsid w:val="00B25375"/>
    <w:rsid w:val="00B303C6"/>
    <w:rsid w:val="00B31257"/>
    <w:rsid w:val="00B31497"/>
    <w:rsid w:val="00B354E5"/>
    <w:rsid w:val="00B46435"/>
    <w:rsid w:val="00B47FA1"/>
    <w:rsid w:val="00B506C3"/>
    <w:rsid w:val="00B5393B"/>
    <w:rsid w:val="00B558AA"/>
    <w:rsid w:val="00B56F49"/>
    <w:rsid w:val="00B60159"/>
    <w:rsid w:val="00B73495"/>
    <w:rsid w:val="00B757B0"/>
    <w:rsid w:val="00B7636E"/>
    <w:rsid w:val="00B803ED"/>
    <w:rsid w:val="00B8131A"/>
    <w:rsid w:val="00B857BE"/>
    <w:rsid w:val="00B9010C"/>
    <w:rsid w:val="00B90796"/>
    <w:rsid w:val="00B95615"/>
    <w:rsid w:val="00B957E6"/>
    <w:rsid w:val="00B9649C"/>
    <w:rsid w:val="00B96EC6"/>
    <w:rsid w:val="00B96FE6"/>
    <w:rsid w:val="00BA0522"/>
    <w:rsid w:val="00BA09AD"/>
    <w:rsid w:val="00BA2166"/>
    <w:rsid w:val="00BA5001"/>
    <w:rsid w:val="00BA7166"/>
    <w:rsid w:val="00BB44D8"/>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59B8"/>
    <w:rsid w:val="00C56878"/>
    <w:rsid w:val="00C60E99"/>
    <w:rsid w:val="00C61802"/>
    <w:rsid w:val="00C63F06"/>
    <w:rsid w:val="00C65335"/>
    <w:rsid w:val="00C66986"/>
    <w:rsid w:val="00C70C54"/>
    <w:rsid w:val="00C71B52"/>
    <w:rsid w:val="00C71D4E"/>
    <w:rsid w:val="00C755B8"/>
    <w:rsid w:val="00C8000E"/>
    <w:rsid w:val="00C8154C"/>
    <w:rsid w:val="00C8299C"/>
    <w:rsid w:val="00C865A5"/>
    <w:rsid w:val="00C90DD8"/>
    <w:rsid w:val="00C91D13"/>
    <w:rsid w:val="00C92280"/>
    <w:rsid w:val="00C927CE"/>
    <w:rsid w:val="00C927FC"/>
    <w:rsid w:val="00C964FC"/>
    <w:rsid w:val="00C97120"/>
    <w:rsid w:val="00CA67C0"/>
    <w:rsid w:val="00CA6AD4"/>
    <w:rsid w:val="00CB1BC8"/>
    <w:rsid w:val="00CB5F97"/>
    <w:rsid w:val="00CB6244"/>
    <w:rsid w:val="00CB6AD2"/>
    <w:rsid w:val="00CB6AF0"/>
    <w:rsid w:val="00CB77FE"/>
    <w:rsid w:val="00CC15AD"/>
    <w:rsid w:val="00CC3D2A"/>
    <w:rsid w:val="00CC5F7B"/>
    <w:rsid w:val="00CC6513"/>
    <w:rsid w:val="00CD025D"/>
    <w:rsid w:val="00CD15D1"/>
    <w:rsid w:val="00CD27E8"/>
    <w:rsid w:val="00CD28BB"/>
    <w:rsid w:val="00CD3FC0"/>
    <w:rsid w:val="00CE085F"/>
    <w:rsid w:val="00CE62E6"/>
    <w:rsid w:val="00CE6829"/>
    <w:rsid w:val="00CE6FE4"/>
    <w:rsid w:val="00CE7DC5"/>
    <w:rsid w:val="00CF3450"/>
    <w:rsid w:val="00CF3DDB"/>
    <w:rsid w:val="00CF5BB5"/>
    <w:rsid w:val="00CF6D84"/>
    <w:rsid w:val="00CF6DF3"/>
    <w:rsid w:val="00CF7CEE"/>
    <w:rsid w:val="00D0041A"/>
    <w:rsid w:val="00D01C3F"/>
    <w:rsid w:val="00D04D5C"/>
    <w:rsid w:val="00D05A81"/>
    <w:rsid w:val="00D06371"/>
    <w:rsid w:val="00D078D8"/>
    <w:rsid w:val="00D12525"/>
    <w:rsid w:val="00D135DB"/>
    <w:rsid w:val="00D15578"/>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76409"/>
    <w:rsid w:val="00D80A6C"/>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E1F"/>
    <w:rsid w:val="00DF73B3"/>
    <w:rsid w:val="00DF7F93"/>
    <w:rsid w:val="00E00549"/>
    <w:rsid w:val="00E00DF6"/>
    <w:rsid w:val="00E01E59"/>
    <w:rsid w:val="00E046A1"/>
    <w:rsid w:val="00E055E3"/>
    <w:rsid w:val="00E07B4F"/>
    <w:rsid w:val="00E11361"/>
    <w:rsid w:val="00E11608"/>
    <w:rsid w:val="00E11C47"/>
    <w:rsid w:val="00E14096"/>
    <w:rsid w:val="00E150ED"/>
    <w:rsid w:val="00E15277"/>
    <w:rsid w:val="00E20140"/>
    <w:rsid w:val="00E21339"/>
    <w:rsid w:val="00E21377"/>
    <w:rsid w:val="00E21400"/>
    <w:rsid w:val="00E22E13"/>
    <w:rsid w:val="00E231E2"/>
    <w:rsid w:val="00E23697"/>
    <w:rsid w:val="00E240D7"/>
    <w:rsid w:val="00E26BB8"/>
    <w:rsid w:val="00E272FB"/>
    <w:rsid w:val="00E27F7C"/>
    <w:rsid w:val="00E30445"/>
    <w:rsid w:val="00E30BA3"/>
    <w:rsid w:val="00E36874"/>
    <w:rsid w:val="00E41EF9"/>
    <w:rsid w:val="00E42BB8"/>
    <w:rsid w:val="00E42C0B"/>
    <w:rsid w:val="00E45DB2"/>
    <w:rsid w:val="00E50BCA"/>
    <w:rsid w:val="00E510D7"/>
    <w:rsid w:val="00E51E6B"/>
    <w:rsid w:val="00E530DD"/>
    <w:rsid w:val="00E546A3"/>
    <w:rsid w:val="00E57309"/>
    <w:rsid w:val="00E62C6C"/>
    <w:rsid w:val="00E632B6"/>
    <w:rsid w:val="00E6402C"/>
    <w:rsid w:val="00E67B80"/>
    <w:rsid w:val="00E67D36"/>
    <w:rsid w:val="00E72530"/>
    <w:rsid w:val="00E72C45"/>
    <w:rsid w:val="00E72E33"/>
    <w:rsid w:val="00E73FA3"/>
    <w:rsid w:val="00E764EC"/>
    <w:rsid w:val="00E81511"/>
    <w:rsid w:val="00E81FEB"/>
    <w:rsid w:val="00E82ECD"/>
    <w:rsid w:val="00E837D6"/>
    <w:rsid w:val="00E8671B"/>
    <w:rsid w:val="00E871EA"/>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21DD"/>
    <w:rsid w:val="00EE3D44"/>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4AF"/>
    <w:rsid w:val="00F07CA4"/>
    <w:rsid w:val="00F12BB6"/>
    <w:rsid w:val="00F157F2"/>
    <w:rsid w:val="00F160A9"/>
    <w:rsid w:val="00F16DAE"/>
    <w:rsid w:val="00F17741"/>
    <w:rsid w:val="00F2044A"/>
    <w:rsid w:val="00F2086C"/>
    <w:rsid w:val="00F229BB"/>
    <w:rsid w:val="00F24015"/>
    <w:rsid w:val="00F25969"/>
    <w:rsid w:val="00F264A4"/>
    <w:rsid w:val="00F266B9"/>
    <w:rsid w:val="00F27B2C"/>
    <w:rsid w:val="00F27B60"/>
    <w:rsid w:val="00F32C06"/>
    <w:rsid w:val="00F33A11"/>
    <w:rsid w:val="00F34FBB"/>
    <w:rsid w:val="00F41353"/>
    <w:rsid w:val="00F419C4"/>
    <w:rsid w:val="00F473D8"/>
    <w:rsid w:val="00F50472"/>
    <w:rsid w:val="00F560C1"/>
    <w:rsid w:val="00F56B07"/>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E80"/>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5E90"/>
    <w:rsid w:val="00FC09DD"/>
    <w:rsid w:val="00FC0C6E"/>
    <w:rsid w:val="00FC100F"/>
    <w:rsid w:val="00FC2BDE"/>
    <w:rsid w:val="00FC5721"/>
    <w:rsid w:val="00FC5F4B"/>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7DDE7"/>
  <w15:docId w15:val="{E86F241C-C66E-465F-9A88-EEF3EB5B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0"/>
    <w:qFormat/>
    <w:rsid w:val="00C21AE8"/>
    <w:pPr>
      <w:keepNext/>
      <w:outlineLvl w:val="0"/>
    </w:pPr>
    <w:rPr>
      <w:rFonts w:asciiTheme="majorHAnsi" w:eastAsiaTheme="majorEastAsia" w:hAnsiTheme="majorHAnsi" w:cstheme="majorBidi"/>
      <w:sz w:val="28"/>
      <w:szCs w:val="28"/>
    </w:rPr>
  </w:style>
  <w:style w:type="paragraph" w:styleId="2">
    <w:name w:val="heading 2"/>
    <w:basedOn w:val="1"/>
    <w:next w:val="IEEEStdsParagraph"/>
    <w:link w:val="20"/>
    <w:qFormat/>
    <w:rsid w:val="00197375"/>
    <w:pPr>
      <w:keepLines/>
      <w:tabs>
        <w:tab w:val="clear" w:pos="284"/>
        <w:tab w:val="left" w:pos="1080"/>
      </w:tabs>
      <w:suppressAutoHyphens/>
      <w:spacing w:before="240" w:after="240"/>
      <w:outlineLvl w:val="1"/>
    </w:pPr>
    <w:rPr>
      <w:rFonts w:ascii="Arial" w:eastAsia="ＭＳ 明朝" w:hAnsi="Arial" w:cs="Times New Roman"/>
      <w:b/>
      <w:sz w:val="22"/>
      <w:szCs w:val="20"/>
      <w:lang w:val="en-US" w:eastAsia="ja-JP"/>
    </w:rPr>
  </w:style>
  <w:style w:type="paragraph" w:styleId="3">
    <w:name w:val="heading 3"/>
    <w:basedOn w:val="a"/>
    <w:next w:val="a"/>
    <w:link w:val="30"/>
    <w:unhideWhenUsed/>
    <w:qFormat/>
    <w:rsid w:val="00197375"/>
    <w:pPr>
      <w:keepNext/>
      <w:ind w:leftChars="400" w:left="400"/>
      <w:outlineLvl w:val="2"/>
    </w:pPr>
    <w:rPr>
      <w:rFonts w:asciiTheme="majorHAnsi" w:eastAsiaTheme="majorEastAsia" w:hAnsiTheme="majorHAnsi" w:cstheme="majorBidi"/>
    </w:rPr>
  </w:style>
  <w:style w:type="paragraph" w:styleId="4">
    <w:name w:val="heading 4"/>
    <w:basedOn w:val="3"/>
    <w:next w:val="IEEEStdsParagraph"/>
    <w:link w:val="40"/>
    <w:uiPriority w:val="9"/>
    <w:qFormat/>
    <w:rsid w:val="00197375"/>
    <w:pPr>
      <w:keepLines/>
      <w:tabs>
        <w:tab w:val="clear" w:pos="284"/>
        <w:tab w:val="left" w:pos="1080"/>
      </w:tabs>
      <w:suppressAutoHyphens/>
      <w:spacing w:before="240" w:after="240"/>
      <w:ind w:leftChars="0" w:left="0"/>
      <w:outlineLvl w:val="3"/>
    </w:pPr>
    <w:rPr>
      <w:rFonts w:ascii="Arial" w:eastAsia="ＭＳ 明朝" w:hAnsi="Arial" w:cs="Times New Roman"/>
      <w:b/>
      <w:sz w:val="20"/>
      <w:szCs w:val="20"/>
      <w:lang w:val="en-US" w:eastAsia="ja-JP"/>
    </w:rPr>
  </w:style>
  <w:style w:type="paragraph" w:styleId="5">
    <w:name w:val="heading 5"/>
    <w:basedOn w:val="4"/>
    <w:next w:val="IEEEStdsParagraph"/>
    <w:link w:val="50"/>
    <w:uiPriority w:val="9"/>
    <w:qFormat/>
    <w:rsid w:val="00197375"/>
    <w:pPr>
      <w:outlineLvl w:val="4"/>
    </w:pPr>
  </w:style>
  <w:style w:type="paragraph" w:styleId="6">
    <w:name w:val="heading 6"/>
    <w:basedOn w:val="5"/>
    <w:next w:val="IEEEStdsParagraph"/>
    <w:link w:val="60"/>
    <w:qFormat/>
    <w:rsid w:val="00197375"/>
    <w:pPr>
      <w:outlineLvl w:val="5"/>
    </w:pPr>
  </w:style>
  <w:style w:type="paragraph" w:styleId="7">
    <w:name w:val="heading 7"/>
    <w:basedOn w:val="6"/>
    <w:next w:val="IEEEStdsParagraph"/>
    <w:link w:val="70"/>
    <w:qFormat/>
    <w:rsid w:val="00197375"/>
    <w:pPr>
      <w:outlineLvl w:val="6"/>
    </w:pPr>
  </w:style>
  <w:style w:type="paragraph" w:styleId="8">
    <w:name w:val="heading 8"/>
    <w:basedOn w:val="7"/>
    <w:next w:val="IEEEStdsParagraph"/>
    <w:link w:val="80"/>
    <w:qFormat/>
    <w:rsid w:val="00197375"/>
    <w:pPr>
      <w:outlineLvl w:val="7"/>
    </w:pPr>
  </w:style>
  <w:style w:type="paragraph" w:styleId="9">
    <w:name w:val="heading 9"/>
    <w:basedOn w:val="8"/>
    <w:next w:val="IEEEStdsParagraph"/>
    <w:link w:val="90"/>
    <w:qFormat/>
    <w:rsid w:val="0019737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a4"/>
    <w:uiPriority w:val="99"/>
    <w:unhideWhenUsed/>
    <w:rsid w:val="0010504F"/>
    <w:pPr>
      <w:tabs>
        <w:tab w:val="clear" w:pos="284"/>
        <w:tab w:val="center" w:pos="4513"/>
        <w:tab w:val="right" w:pos="9026"/>
      </w:tabs>
      <w:snapToGrid w:val="0"/>
    </w:pPr>
  </w:style>
  <w:style w:type="character" w:customStyle="1" w:styleId="a4">
    <w:name w:val="ヘッダー (文字)"/>
    <w:basedOn w:val="a0"/>
    <w:link w:val="a3"/>
    <w:uiPriority w:val="99"/>
    <w:rsid w:val="0010504F"/>
    <w:rPr>
      <w:rFonts w:ascii="Myriad Pro" w:eastAsia="Calibri" w:hAnsi="Myriad Pro" w:cs="Times New Roman"/>
      <w:sz w:val="24"/>
      <w:szCs w:val="24"/>
      <w:lang w:val="en-GB"/>
    </w:rPr>
  </w:style>
  <w:style w:type="paragraph" w:styleId="a5">
    <w:name w:val="footer"/>
    <w:basedOn w:val="a"/>
    <w:link w:val="a6"/>
    <w:uiPriority w:val="99"/>
    <w:unhideWhenUsed/>
    <w:rsid w:val="0010504F"/>
    <w:pPr>
      <w:tabs>
        <w:tab w:val="clear" w:pos="284"/>
        <w:tab w:val="center" w:pos="4513"/>
        <w:tab w:val="right" w:pos="9026"/>
      </w:tabs>
      <w:snapToGrid w:val="0"/>
    </w:pPr>
  </w:style>
  <w:style w:type="character" w:customStyle="1" w:styleId="a6">
    <w:name w:val="フッター (文字)"/>
    <w:basedOn w:val="a0"/>
    <w:link w:val="a5"/>
    <w:uiPriority w:val="99"/>
    <w:rsid w:val="0010504F"/>
    <w:rPr>
      <w:rFonts w:ascii="Myriad Pro" w:eastAsia="Calibri" w:hAnsi="Myriad Pro" w:cs="Times New Roman"/>
      <w:sz w:val="24"/>
      <w:szCs w:val="24"/>
      <w:lang w:val="en-GB"/>
    </w:rPr>
  </w:style>
  <w:style w:type="paragraph" w:styleId="a7">
    <w:name w:val="List Paragraph"/>
    <w:basedOn w:val="a"/>
    <w:uiPriority w:val="34"/>
    <w:qFormat/>
    <w:rsid w:val="00EC0D7C"/>
    <w:pPr>
      <w:ind w:leftChars="400" w:left="800"/>
    </w:pPr>
  </w:style>
  <w:style w:type="paragraph" w:styleId="a8">
    <w:name w:val="Balloon Text"/>
    <w:basedOn w:val="a"/>
    <w:link w:val="a9"/>
    <w:uiPriority w:val="99"/>
    <w:unhideWhenUsed/>
    <w:rsid w:val="00836B9B"/>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B9B"/>
    <w:rPr>
      <w:rFonts w:asciiTheme="majorHAnsi" w:eastAsiaTheme="majorEastAsia" w:hAnsiTheme="majorHAnsi" w:cstheme="majorBidi"/>
      <w:sz w:val="18"/>
      <w:szCs w:val="18"/>
      <w:lang w:val="en-GB"/>
    </w:rPr>
  </w:style>
  <w:style w:type="character" w:styleId="aa">
    <w:name w:val="annotation reference"/>
    <w:basedOn w:val="a0"/>
    <w:uiPriority w:val="99"/>
    <w:semiHidden/>
    <w:unhideWhenUsed/>
    <w:rsid w:val="007B1D04"/>
    <w:rPr>
      <w:sz w:val="18"/>
      <w:szCs w:val="18"/>
    </w:rPr>
  </w:style>
  <w:style w:type="paragraph" w:styleId="ab">
    <w:name w:val="annotation text"/>
    <w:basedOn w:val="a"/>
    <w:link w:val="ac"/>
    <w:uiPriority w:val="99"/>
    <w:semiHidden/>
    <w:unhideWhenUsed/>
    <w:rsid w:val="007B1D04"/>
  </w:style>
  <w:style w:type="character" w:customStyle="1" w:styleId="ac">
    <w:name w:val="コメント文字列 (文字)"/>
    <w:basedOn w:val="a0"/>
    <w:link w:val="ab"/>
    <w:uiPriority w:val="99"/>
    <w:semiHidden/>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f0">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1">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1">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1">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1">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1">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1">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1">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1">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1">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
    <w:link w:val="IEEEStdsLevel4HeaderChar"/>
    <w:rsid w:val="00674FF5"/>
    <w:pPr>
      <w:numPr>
        <w:ilvl w:val="3"/>
      </w:numPr>
      <w:outlineLvl w:val="3"/>
    </w:pPr>
  </w:style>
  <w:style w:type="paragraph" w:customStyle="1" w:styleId="IEEEStdsLevel3Header">
    <w:name w:val="IEEEStds Level 3 Header"/>
    <w:basedOn w:val="IEEEStdsLevel2Header"/>
    <w:next w:val="a"/>
    <w:link w:val="IEEEStdsLevel3HeaderChar"/>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4">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ＭＳ 明朝" w:hAnsi="Times New Roman"/>
      <w:sz w:val="18"/>
      <w:szCs w:val="20"/>
      <w:lang w:val="en-US" w:eastAsia="ja-JP"/>
    </w:rPr>
  </w:style>
  <w:style w:type="paragraph" w:customStyle="1" w:styleId="IEEEStdsTableColumnHead">
    <w:name w:val="IEEEStds Table Column Head"/>
    <w:basedOn w:val="IEEEStdsParagraph"/>
    <w:rsid w:val="009C397A"/>
    <w:pPr>
      <w:keepNext/>
      <w:keepLines/>
      <w:spacing w:after="0"/>
      <w:jc w:val="center"/>
    </w:pPr>
    <w:rPr>
      <w:rFonts w:eastAsia="ＭＳ 明朝"/>
      <w:b/>
      <w:sz w:val="18"/>
    </w:rPr>
  </w:style>
  <w:style w:type="paragraph" w:customStyle="1" w:styleId="IEEEStdsTableData-Left">
    <w:name w:val="IEEEStds Table Data - Left"/>
    <w:basedOn w:val="IEEEStdsParagraph"/>
    <w:rsid w:val="009C397A"/>
    <w:pPr>
      <w:keepNext/>
      <w:keepLines/>
      <w:spacing w:after="0"/>
      <w:jc w:val="left"/>
    </w:pPr>
    <w:rPr>
      <w:rFonts w:eastAsia="ＭＳ 明朝"/>
      <w:sz w:val="18"/>
    </w:rPr>
  </w:style>
  <w:style w:type="character" w:customStyle="1" w:styleId="IEEEStdsLevel3HeaderChar">
    <w:name w:val="IEEEStds Level 3 Header Char"/>
    <w:link w:val="IEEEStdsLevel3Header"/>
    <w:rsid w:val="009C397A"/>
    <w:rPr>
      <w:rFonts w:ascii="Arial" w:eastAsia="Malgun Gothic" w:hAnsi="Arial" w:cs="Times New Roman"/>
      <w:b/>
      <w:sz w:val="20"/>
      <w:szCs w:val="20"/>
      <w:lang w:eastAsia="ja-JP"/>
    </w:rPr>
  </w:style>
  <w:style w:type="character" w:customStyle="1" w:styleId="IEEEStdsLevel4HeaderChar">
    <w:name w:val="IEEEStds Level 4 Header Char"/>
    <w:link w:val="IEEEStdsLevel4Header"/>
    <w:rsid w:val="009C397A"/>
    <w:rPr>
      <w:rFonts w:ascii="Arial" w:eastAsia="Malgun Gothic" w:hAnsi="Arial" w:cs="Times New Roman"/>
      <w:b/>
      <w:sz w:val="20"/>
      <w:szCs w:val="20"/>
      <w:lang w:eastAsia="ja-JP"/>
    </w:rPr>
  </w:style>
  <w:style w:type="paragraph" w:customStyle="1" w:styleId="Default">
    <w:name w:val="Default"/>
    <w:rsid w:val="001155A1"/>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見出し 3 (文字)"/>
    <w:basedOn w:val="a0"/>
    <w:link w:val="3"/>
    <w:uiPriority w:val="9"/>
    <w:semiHidden/>
    <w:rsid w:val="00197375"/>
    <w:rPr>
      <w:rFonts w:asciiTheme="majorHAnsi" w:eastAsiaTheme="majorEastAsia" w:hAnsiTheme="majorHAnsi" w:cstheme="majorBidi"/>
      <w:sz w:val="24"/>
      <w:szCs w:val="24"/>
      <w:lang w:val="en-GB"/>
    </w:rPr>
  </w:style>
  <w:style w:type="character" w:customStyle="1" w:styleId="20">
    <w:name w:val="見出し 2 (文字)"/>
    <w:basedOn w:val="a0"/>
    <w:link w:val="2"/>
    <w:rsid w:val="00197375"/>
    <w:rPr>
      <w:rFonts w:ascii="Arial" w:eastAsia="ＭＳ 明朝" w:hAnsi="Arial" w:cs="Times New Roman"/>
      <w:b/>
      <w:szCs w:val="20"/>
      <w:lang w:eastAsia="ja-JP"/>
    </w:rPr>
  </w:style>
  <w:style w:type="character" w:customStyle="1" w:styleId="40">
    <w:name w:val="見出し 4 (文字)"/>
    <w:basedOn w:val="a0"/>
    <w:link w:val="4"/>
    <w:uiPriority w:val="9"/>
    <w:rsid w:val="00197375"/>
    <w:rPr>
      <w:rFonts w:ascii="Arial" w:eastAsia="ＭＳ 明朝" w:hAnsi="Arial" w:cs="Times New Roman"/>
      <w:b/>
      <w:sz w:val="20"/>
      <w:szCs w:val="20"/>
      <w:lang w:eastAsia="ja-JP"/>
    </w:rPr>
  </w:style>
  <w:style w:type="character" w:customStyle="1" w:styleId="50">
    <w:name w:val="見出し 5 (文字)"/>
    <w:basedOn w:val="a0"/>
    <w:link w:val="5"/>
    <w:uiPriority w:val="9"/>
    <w:rsid w:val="00197375"/>
    <w:rPr>
      <w:rFonts w:ascii="Arial" w:eastAsia="ＭＳ 明朝" w:hAnsi="Arial" w:cs="Times New Roman"/>
      <w:b/>
      <w:sz w:val="20"/>
      <w:szCs w:val="20"/>
      <w:lang w:eastAsia="ja-JP"/>
    </w:rPr>
  </w:style>
  <w:style w:type="character" w:customStyle="1" w:styleId="60">
    <w:name w:val="見出し 6 (文字)"/>
    <w:basedOn w:val="a0"/>
    <w:link w:val="6"/>
    <w:rsid w:val="00197375"/>
    <w:rPr>
      <w:rFonts w:ascii="Arial" w:eastAsia="ＭＳ 明朝" w:hAnsi="Arial" w:cs="Times New Roman"/>
      <w:b/>
      <w:sz w:val="20"/>
      <w:szCs w:val="20"/>
      <w:lang w:eastAsia="ja-JP"/>
    </w:rPr>
  </w:style>
  <w:style w:type="character" w:customStyle="1" w:styleId="70">
    <w:name w:val="見出し 7 (文字)"/>
    <w:basedOn w:val="a0"/>
    <w:link w:val="7"/>
    <w:rsid w:val="00197375"/>
    <w:rPr>
      <w:rFonts w:ascii="Arial" w:eastAsia="ＭＳ 明朝" w:hAnsi="Arial" w:cs="Times New Roman"/>
      <w:b/>
      <w:sz w:val="20"/>
      <w:szCs w:val="20"/>
      <w:lang w:eastAsia="ja-JP"/>
    </w:rPr>
  </w:style>
  <w:style w:type="character" w:customStyle="1" w:styleId="80">
    <w:name w:val="見出し 8 (文字)"/>
    <w:basedOn w:val="a0"/>
    <w:link w:val="8"/>
    <w:rsid w:val="00197375"/>
    <w:rPr>
      <w:rFonts w:ascii="Arial" w:eastAsia="ＭＳ 明朝" w:hAnsi="Arial" w:cs="Times New Roman"/>
      <w:b/>
      <w:sz w:val="20"/>
      <w:szCs w:val="20"/>
      <w:lang w:eastAsia="ja-JP"/>
    </w:rPr>
  </w:style>
  <w:style w:type="character" w:customStyle="1" w:styleId="90">
    <w:name w:val="見出し 9 (文字)"/>
    <w:basedOn w:val="a0"/>
    <w:link w:val="9"/>
    <w:rsid w:val="00197375"/>
    <w:rPr>
      <w:rFonts w:ascii="Arial" w:eastAsia="ＭＳ 明朝" w:hAnsi="Arial" w:cs="Times New Roman"/>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34777696">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995693425">
      <w:bodyDiv w:val="1"/>
      <w:marLeft w:val="0"/>
      <w:marRight w:val="0"/>
      <w:marTop w:val="0"/>
      <w:marBottom w:val="0"/>
      <w:divBdr>
        <w:top w:val="none" w:sz="0" w:space="0" w:color="auto"/>
        <w:left w:val="none" w:sz="0" w:space="0" w:color="auto"/>
        <w:bottom w:val="none" w:sz="0" w:space="0" w:color="auto"/>
        <w:right w:val="none" w:sz="0" w:space="0" w:color="auto"/>
      </w:divBdr>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58660996">
      <w:bodyDiv w:val="1"/>
      <w:marLeft w:val="0"/>
      <w:marRight w:val="0"/>
      <w:marTop w:val="0"/>
      <w:marBottom w:val="0"/>
      <w:divBdr>
        <w:top w:val="none" w:sz="0" w:space="0" w:color="auto"/>
        <w:left w:val="none" w:sz="0" w:space="0" w:color="auto"/>
        <w:bottom w:val="none" w:sz="0" w:space="0" w:color="auto"/>
        <w:right w:val="none" w:sz="0" w:space="0" w:color="auto"/>
      </w:divBdr>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76C1B-724A-4ABF-B31E-2E64E3CB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Pages>
  <Words>1076</Words>
  <Characters>6135</Characters>
  <Application>Microsoft Office Word</Application>
  <DocSecurity>0</DocSecurity>
  <Lines>51</Lines>
  <Paragraphs>14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ohba yoshihiro(大場 義洋 ＴＥＡ Advanced Technical Marketing Department)</dc:creator>
  <cp:lastModifiedBy>hana</cp:lastModifiedBy>
  <cp:revision>23</cp:revision>
  <cp:lastPrinted>2014-10-31T02:19:00Z</cp:lastPrinted>
  <dcterms:created xsi:type="dcterms:W3CDTF">2015-12-28T08:58:00Z</dcterms:created>
  <dcterms:modified xsi:type="dcterms:W3CDTF">2016-01-29T22:17:00Z</dcterms:modified>
</cp:coreProperties>
</file>