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CA1303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 #1</w:t>
            </w:r>
            <w:r w:rsidR="00CA1303">
              <w:rPr>
                <w:rFonts w:hint="eastAsia"/>
                <w:lang w:eastAsia="ko-KR"/>
              </w:rPr>
              <w:t>5</w:t>
            </w:r>
            <w:r w:rsidR="00C6566D">
              <w:rPr>
                <w:rFonts w:hint="eastAsia"/>
                <w:lang w:eastAsia="ko-KR"/>
              </w:rPr>
              <w:t xml:space="preserve">7 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C6566D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01</w:t>
            </w:r>
            <w:r w:rsidRPr="00B24C63">
              <w:rPr>
                <w:b w:val="0"/>
                <w:sz w:val="20"/>
              </w:rPr>
              <w:t>-</w:t>
            </w:r>
            <w:r w:rsidR="00C6566D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6566D" w:rsidRDefault="00C6566D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Lee,</w:t>
            </w:r>
          </w:p>
          <w:p w:rsidR="00C83BC2" w:rsidRPr="00CD29AB" w:rsidRDefault="00CD29AB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Hyunho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6566D" w:rsidRDefault="002102D0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  <w:p w:rsidR="00C83BC2" w:rsidRPr="00CD29AB" w:rsidRDefault="002102D0" w:rsidP="00C6566D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26582B" w:rsidRPr="00B24C63" w:rsidRDefault="0026582B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Comment #1</w:t>
                            </w:r>
                            <w:r w:rsidR="00CA1303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7 of the WG LB9 on IEEE P802.21.1 /D01 draft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C84AC2"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 w:rsidR="005B17FD">
                              <w:rPr>
                                <w:rFonts w:eastAsia="맑은 고딕" w:hint="eastAsia"/>
                                <w:lang w:eastAsia="ko-KR"/>
                              </w:rPr>
                              <w:t>file</w:t>
                            </w:r>
                            <w:r w:rsidR="00F50AD8">
                              <w:rPr>
                                <w:rFonts w:eastAsia="맑은 고딕" w:hint="eastAsia"/>
                                <w:lang w:eastAsia="ko-KR"/>
                              </w:rPr>
                              <w:t>(DCN: 21-16-0008-01-SAUC)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 w:rsidR="006A30F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5B17FD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26582B" w:rsidRPr="00B24C63" w:rsidRDefault="0026582B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Comment #1</w:t>
                      </w:r>
                      <w:r w:rsidR="00CA1303">
                        <w:rPr>
                          <w:rFonts w:hint="eastAsia"/>
                          <w:lang w:eastAsia="ko-KR"/>
                        </w:rPr>
                        <w:t>5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7 of the WG LB9 on IEEE P802.21.1 /D01 draft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C84AC2"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 w:rsidR="005B17FD">
                        <w:rPr>
                          <w:rFonts w:eastAsia="맑은 고딕" w:hint="eastAsia"/>
                          <w:lang w:eastAsia="ko-KR"/>
                        </w:rPr>
                        <w:t>file</w:t>
                      </w:r>
                      <w:r w:rsidR="00F50AD8">
                        <w:rPr>
                          <w:rFonts w:eastAsia="맑은 고딕" w:hint="eastAsia"/>
                          <w:lang w:eastAsia="ko-KR"/>
                        </w:rPr>
                        <w:t>(DCN: 21-16-0008-01-SAUC)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 w:rsidR="006A30F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5B17FD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F50AD8" w:rsidP="00E55A32">
      <w:pPr>
        <w:jc w:val="both"/>
        <w:rPr>
          <w:rFonts w:eastAsia="맑은 고딕"/>
          <w:b/>
          <w:sz w:val="28"/>
          <w:lang w:eastAsia="ko-KR"/>
        </w:rPr>
      </w:pPr>
      <w:r w:rsidRPr="00F50AD8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CA1303">
        <w:rPr>
          <w:rFonts w:eastAsia="맑은 고딕" w:hint="eastAsia"/>
          <w:b/>
          <w:sz w:val="28"/>
          <w:lang w:eastAsia="ko-KR"/>
        </w:rPr>
        <w:t>5</w:t>
      </w:r>
      <w:r w:rsidRPr="00F50AD8">
        <w:rPr>
          <w:rFonts w:eastAsia="맑은 고딕"/>
          <w:b/>
          <w:sz w:val="28"/>
          <w:lang w:eastAsia="ko-KR"/>
        </w:rPr>
        <w:t>7 of the WG LB9 on IEEE P802.21.1/D01 draft</w:t>
      </w:r>
      <w:r w:rsidRPr="00F50AD8">
        <w:rPr>
          <w:rFonts w:eastAsia="맑은 고딕" w:hint="eastAsia"/>
          <w:b/>
          <w:sz w:val="28"/>
          <w:lang w:eastAsia="ko-KR"/>
        </w:rPr>
        <w:t xml:space="preserve"> </w:t>
      </w:r>
    </w:p>
    <w:p w:rsidR="00150918" w:rsidRPr="00FB785E" w:rsidRDefault="00FB785E" w:rsidP="00CA1303">
      <w:pPr>
        <w:ind w:left="1560" w:hangingChars="709" w:hanging="1560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#1</w:t>
      </w:r>
      <w:r w:rsidR="00CA1303">
        <w:rPr>
          <w:rFonts w:eastAsia="맑은 고딕" w:hint="eastAsia"/>
          <w:lang w:eastAsia="ko-KR"/>
        </w:rPr>
        <w:t>5</w:t>
      </w:r>
      <w:r>
        <w:rPr>
          <w:rFonts w:eastAsia="맑은 고딕" w:hint="eastAsia"/>
          <w:lang w:eastAsia="ko-KR"/>
        </w:rPr>
        <w:t xml:space="preserve">7: </w:t>
      </w:r>
      <w:r w:rsidR="00CA1303" w:rsidRPr="00CA1303">
        <w:rPr>
          <w:rFonts w:eastAsia="맑은 고딕"/>
          <w:lang w:eastAsia="ko-KR"/>
        </w:rPr>
        <w:t>Include MIS messages specific to RRM and D2D services in Table C.1</w:t>
      </w:r>
      <w:r w:rsidR="00CA1303">
        <w:rPr>
          <w:rFonts w:eastAsia="맑은 고딕" w:hint="eastAsia"/>
          <w:lang w:eastAsia="ko-KR"/>
        </w:rPr>
        <w:t xml:space="preserve"> of page 195</w:t>
      </w:r>
      <w:r w:rsidR="00CA1303" w:rsidRPr="00CA1303">
        <w:rPr>
          <w:rFonts w:eastAsia="맑은 고딕"/>
          <w:lang w:eastAsia="ko-KR"/>
        </w:rPr>
        <w:t>, and map them to reference points.</w:t>
      </w:r>
    </w:p>
    <w:p w:rsidR="00F52D14" w:rsidRDefault="00F52D14" w:rsidP="00F52D14">
      <w:pPr>
        <w:pStyle w:val="ab"/>
        <w:ind w:left="360"/>
        <w:jc w:val="both"/>
        <w:rPr>
          <w:rFonts w:eastAsia="맑은 고딕"/>
          <w:lang w:eastAsia="ko-KR"/>
        </w:rPr>
      </w:pPr>
    </w:p>
    <w:p w:rsidR="00F52D14" w:rsidRDefault="00F52D14" w:rsidP="00F52D14">
      <w:pPr>
        <w:pStyle w:val="af0"/>
        <w:rPr>
          <w:w w:val="105"/>
        </w:rPr>
      </w:pPr>
      <w:bookmarkStart w:id="1" w:name="_Toc436865712"/>
      <w:bookmarkStart w:id="2" w:name="_Ref437976428"/>
      <w:bookmarkStart w:id="3" w:name="_Ref437976457"/>
      <w:r>
        <w:t xml:space="preserve">Table </w:t>
      </w:r>
      <w:r w:rsidR="002102D0">
        <w:fldChar w:fldCharType="begin"/>
      </w:r>
      <w:r w:rsidR="002102D0">
        <w:instrText xml:space="preserve"> STYLEREF 1 \s </w:instrText>
      </w:r>
      <w:r w:rsidR="002102D0">
        <w:fldChar w:fldCharType="separate"/>
      </w:r>
      <w:r>
        <w:rPr>
          <w:noProof/>
        </w:rPr>
        <w:t>C</w:t>
      </w:r>
      <w:r w:rsidR="002102D0">
        <w:rPr>
          <w:noProof/>
        </w:rPr>
        <w:fldChar w:fldCharType="end"/>
      </w:r>
      <w:r>
        <w:t>.</w:t>
      </w:r>
      <w:r w:rsidR="002102D0">
        <w:fldChar w:fldCharType="begin"/>
      </w:r>
      <w:r w:rsidR="002102D0">
        <w:instrText xml:space="preserve"> SEQ Table \* ARABIC \s 1 </w:instrText>
      </w:r>
      <w:r w:rsidR="002102D0">
        <w:fldChar w:fldCharType="separate"/>
      </w:r>
      <w:r>
        <w:rPr>
          <w:noProof/>
        </w:rPr>
        <w:t>1</w:t>
      </w:r>
      <w:r w:rsidR="002102D0">
        <w:rPr>
          <w:noProof/>
        </w:rPr>
        <w:fldChar w:fldCharType="end"/>
      </w:r>
      <w:r>
        <w:t>—Mapping MIS messages to reference points</w:t>
      </w:r>
      <w:bookmarkEnd w:id="1"/>
      <w:bookmarkEnd w:id="2"/>
      <w:bookmarkEnd w:id="3"/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3025"/>
      </w:tblGrid>
      <w:tr w:rsidR="00F52D14" w:rsidTr="00573D7D">
        <w:trPr>
          <w:trHeight w:val="395"/>
        </w:trPr>
        <w:tc>
          <w:tcPr>
            <w:tcW w:w="486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right="1665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MIS message name</w:t>
            </w:r>
          </w:p>
        </w:tc>
        <w:tc>
          <w:tcPr>
            <w:tcW w:w="3025" w:type="dxa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right="917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Reference point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MIS _Link _Handover _Imminent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RP3, RP2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MIS _Link _Handover 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F52D14" w:rsidRDefault="00F52D14" w:rsidP="00573D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F52D14" w:rsidRDefault="00F52D14" w:rsidP="00573D7D">
            <w:pPr>
              <w:spacing w:after="0"/>
              <w:rPr>
                <w:rFonts w:ascii="Arial" w:hAnsi="Arial" w:cs="Arial"/>
              </w:rPr>
            </w:pP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MIS_Net_HO_Candidate_Query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MIS _MN _HO _Candidate _Query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MIS_N2N_HO_Query_Resources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MIS_N2N_HO 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MIS_MN_HO_Complete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RP2,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Pr="00260765" w:rsidDel="00532A70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proofErr w:type="spellStart"/>
            <w:r w:rsidRPr="00260765">
              <w:rPr>
                <w:spacing w:val="-4"/>
                <w:sz w:val="18"/>
                <w:szCs w:val="18"/>
              </w:rPr>
              <w:t>MIS_NET_HO_B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cst</w:t>
            </w:r>
            <w:r w:rsidRPr="00260765">
              <w:rPr>
                <w:spacing w:val="-4"/>
                <w:sz w:val="18"/>
                <w:szCs w:val="18"/>
              </w:rPr>
              <w:t>_Commit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 w:rsidRPr="00260765">
              <w:rPr>
                <w:sz w:val="18"/>
                <w:szCs w:val="18"/>
              </w:rPr>
              <w:t>RP1, RP3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Pr="00260765" w:rsidDel="00532A70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_Prereg_Xfer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2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,</w:t>
            </w:r>
            <w:r>
              <w:rPr>
                <w:spacing w:val="-4"/>
                <w:sz w:val="18"/>
                <w:szCs w:val="18"/>
                <w:lang w:eastAsia="ko-KR"/>
              </w:rPr>
              <w:t xml:space="preserve"> RP3,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 xml:space="preserve"> RP4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Pr="00260765" w:rsidDel="00532A70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_N2N_Prereg_Xfer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D14" w:rsidRPr="00260765" w:rsidDel="00532A70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_Prereg_Ready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1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2D14" w:rsidRPr="00260765" w:rsidDel="00532A70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</w:rPr>
            </w:pPr>
            <w:proofErr w:type="spellStart"/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_CTRL_Transfer</w:t>
            </w:r>
            <w:proofErr w:type="spellEnd"/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F52D14" w:rsidRPr="00260765" w:rsidRDefault="00F52D14" w:rsidP="00573D7D">
            <w:pPr>
              <w:spacing w:after="0"/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 xml:space="preserve">RP1,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RP4, RP5</w:t>
            </w:r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F52D14" w:rsidRDefault="00F52D14" w:rsidP="00573D7D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</w:p>
        </w:tc>
      </w:tr>
      <w:tr w:rsidR="00573D7D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D7D" w:rsidRDefault="004534C1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ins w:id="4" w:author="HH Park" w:date="2016-01-11T21:14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MIS_Resource_Allocation</w:t>
              </w:r>
            </w:ins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573D7D" w:rsidRDefault="004F3408" w:rsidP="00573D7D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  <w:ins w:id="5" w:author="USER" w:date="2016-01-20T23:50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 xml:space="preserve"> </w:t>
              </w:r>
            </w:ins>
            <w:ins w:id="6" w:author="HH Park" w:date="2016-01-11T21:28:00Z">
              <w:r w:rsidR="00EB2E9E">
                <w:rPr>
                  <w:spacing w:val="-4"/>
                  <w:sz w:val="18"/>
                  <w:szCs w:val="18"/>
                  <w:lang w:eastAsia="ko-KR"/>
                </w:rPr>
                <w:t>RP5</w:t>
              </w:r>
            </w:ins>
          </w:p>
        </w:tc>
      </w:tr>
      <w:tr w:rsidR="00F52D14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2D14" w:rsidRDefault="004534C1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ins w:id="7" w:author="HH Park" w:date="2016-01-11T21:15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MIS_Resource_Report</w:t>
              </w:r>
            </w:ins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F52D14" w:rsidRDefault="00EB2E9E" w:rsidP="00573D7D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  <w:ins w:id="8" w:author="HH Park" w:date="2016-01-11T21:28:00Z">
              <w:r>
                <w:rPr>
                  <w:spacing w:val="-4"/>
                  <w:sz w:val="18"/>
                  <w:szCs w:val="18"/>
                  <w:lang w:eastAsia="ko-KR"/>
                </w:rPr>
                <w:t>RP5</w:t>
              </w:r>
            </w:ins>
          </w:p>
        </w:tc>
      </w:tr>
      <w:tr w:rsidR="00573D7D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D7D" w:rsidRDefault="004534C1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  <w:proofErr w:type="spellStart"/>
            <w:ins w:id="9" w:author="HH Park" w:date="2016-01-11T21:16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MIS_Link_Pre</w:t>
              </w:r>
            </w:ins>
            <w:ins w:id="10" w:author="HH Park" w:date="2016-01-11T21:17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paration</w:t>
              </w:r>
            </w:ins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573D7D" w:rsidRDefault="004F3408" w:rsidP="004F3408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  <w:ins w:id="11" w:author="USER" w:date="2016-01-20T23:51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 xml:space="preserve">RP1, </w:t>
              </w:r>
            </w:ins>
            <w:ins w:id="12" w:author="USER" w:date="2016-01-20T23:52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RP3</w:t>
              </w:r>
            </w:ins>
          </w:p>
        </w:tc>
      </w:tr>
      <w:tr w:rsidR="000630BE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30BE" w:rsidRDefault="000630BE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0630BE" w:rsidRDefault="000630BE" w:rsidP="00573D7D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</w:p>
        </w:tc>
      </w:tr>
      <w:tr w:rsidR="00573D7D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D7D" w:rsidRDefault="004534C1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  <w:ins w:id="13" w:author="HH Park" w:date="2016-01-11T21:19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MIS_D2D_Registration</w:t>
              </w:r>
            </w:ins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573D7D" w:rsidRDefault="00BF2287" w:rsidP="00573D7D">
            <w:pPr>
              <w:spacing w:after="0"/>
              <w:ind w:left="121"/>
              <w:rPr>
                <w:spacing w:val="-4"/>
                <w:sz w:val="18"/>
                <w:szCs w:val="18"/>
                <w:lang w:eastAsia="ko-KR"/>
              </w:rPr>
            </w:pPr>
            <w:ins w:id="14" w:author="HH Park" w:date="2016-01-11T21:32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RP3</w:t>
              </w:r>
            </w:ins>
          </w:p>
        </w:tc>
      </w:tr>
      <w:tr w:rsidR="00573D7D" w:rsidTr="00573D7D">
        <w:trPr>
          <w:trHeight w:val="395"/>
        </w:trPr>
        <w:tc>
          <w:tcPr>
            <w:tcW w:w="4862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3D7D" w:rsidRDefault="004534C1" w:rsidP="00573D7D">
            <w:pPr>
              <w:spacing w:after="0"/>
              <w:ind w:left="135"/>
              <w:rPr>
                <w:spacing w:val="-4"/>
                <w:sz w:val="18"/>
                <w:szCs w:val="18"/>
                <w:lang w:eastAsia="ko-KR"/>
              </w:rPr>
            </w:pPr>
            <w:ins w:id="15" w:author="HH Park" w:date="2016-01-11T21:19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MIS_D2D_Connection</w:t>
              </w:r>
            </w:ins>
          </w:p>
        </w:tc>
        <w:tc>
          <w:tcPr>
            <w:tcW w:w="3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573D7D" w:rsidRDefault="00CA1303" w:rsidP="003A1DEF">
            <w:pPr>
              <w:spacing w:after="0"/>
              <w:ind w:firstLineChars="50" w:firstLine="88"/>
              <w:rPr>
                <w:spacing w:val="-4"/>
                <w:sz w:val="18"/>
                <w:szCs w:val="18"/>
                <w:lang w:eastAsia="ko-KR"/>
              </w:rPr>
            </w:pPr>
            <w:ins w:id="16" w:author="HH Park" w:date="2016-01-11T21:32:00Z">
              <w:r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t>RP3</w:t>
              </w:r>
            </w:ins>
          </w:p>
        </w:tc>
      </w:tr>
    </w:tbl>
    <w:p w:rsidR="00F52D14" w:rsidRDefault="00F52D14" w:rsidP="00F52D14">
      <w:pPr>
        <w:pStyle w:val="ab"/>
        <w:ind w:left="360"/>
        <w:jc w:val="both"/>
        <w:rPr>
          <w:rFonts w:eastAsia="맑은 고딕"/>
          <w:lang w:eastAsia="ko-KR"/>
        </w:rPr>
      </w:pPr>
    </w:p>
    <w:p w:rsidR="00323D39" w:rsidRPr="00346CDD" w:rsidRDefault="00323D39" w:rsidP="00323D39">
      <w:pPr>
        <w:jc w:val="center"/>
        <w:rPr>
          <w:rFonts w:eastAsia="맑은 고딕"/>
          <w:lang w:eastAsia="ko-KR"/>
        </w:rPr>
      </w:pPr>
    </w:p>
    <w:sectPr w:rsidR="00323D39" w:rsidRPr="00346CDD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D0" w:rsidRDefault="002102D0">
      <w:r>
        <w:separator/>
      </w:r>
    </w:p>
  </w:endnote>
  <w:endnote w:type="continuationSeparator" w:id="0">
    <w:p w:rsidR="002102D0" w:rsidRDefault="0021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2C71FE">
      <w:rPr>
        <w:noProof/>
      </w:rPr>
      <w:t>1</w:t>
    </w:r>
    <w:r w:rsidR="00D70838">
      <w:rPr>
        <w:noProof/>
      </w:rPr>
      <w:fldChar w:fldCharType="end"/>
    </w:r>
    <w:r>
      <w:tab/>
    </w:r>
    <w:r w:rsidR="00FB785E">
      <w:rPr>
        <w:rFonts w:hint="eastAsia"/>
        <w:lang w:eastAsia="ko-KR"/>
      </w:rPr>
      <w:t xml:space="preserve">H. H. Lee and </w:t>
    </w:r>
    <w:r>
      <w:rPr>
        <w:rFonts w:eastAsia="맑은 고딕" w:hint="eastAsia"/>
        <w:lang w:eastAsia="ko-KR"/>
      </w:rPr>
      <w:t>H. Park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D0" w:rsidRDefault="002102D0">
      <w:r>
        <w:separator/>
      </w:r>
    </w:p>
  </w:footnote>
  <w:footnote w:type="continuationSeparator" w:id="0">
    <w:p w:rsidR="002102D0" w:rsidRDefault="0021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Default="00C6566D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January</w:t>
    </w:r>
    <w:r w:rsidR="0026582B">
      <w:t xml:space="preserve"> 201</w:t>
    </w:r>
    <w:r>
      <w:rPr>
        <w:rFonts w:hint="eastAsia"/>
        <w:lang w:eastAsia="ko-KR"/>
      </w:rPr>
      <w:t>6</w:t>
    </w:r>
    <w:r w:rsidR="0026582B">
      <w:tab/>
      <w:t xml:space="preserve">                          </w:t>
    </w:r>
    <w:fldSimple w:instr=" TITLE  \* MERGEFORMAT ">
      <w:r w:rsidR="00157B9D" w:rsidRPr="00057F23">
        <w:t xml:space="preserve">doc.: </w:t>
      </w:r>
    </w:fldSimple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2C71FE">
      <w:rPr>
        <w:rFonts w:eastAsia="맑은 고딕" w:hint="eastAsia"/>
        <w:bCs/>
        <w:lang w:eastAsia="ko-KR"/>
      </w:rPr>
      <w:t>14</w:t>
    </w:r>
    <w:r w:rsidR="00157B9D" w:rsidRPr="00057F23">
      <w:rPr>
        <w:bCs/>
      </w:rPr>
      <w:t>-0</w:t>
    </w:r>
    <w:r w:rsidR="00157B9D"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0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3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1"/>
  </w:num>
  <w:num w:numId="17">
    <w:abstractNumId w:val="10"/>
  </w:num>
  <w:num w:numId="18">
    <w:abstractNumId w:val="6"/>
  </w:num>
  <w:num w:numId="1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258C5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744C"/>
    <w:rsid w:val="000A7AC6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2D0"/>
    <w:rsid w:val="00210708"/>
    <w:rsid w:val="00216D87"/>
    <w:rsid w:val="00221AA3"/>
    <w:rsid w:val="00225ED3"/>
    <w:rsid w:val="002318EE"/>
    <w:rsid w:val="00233583"/>
    <w:rsid w:val="00240EF0"/>
    <w:rsid w:val="00242D39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B1BF6"/>
    <w:rsid w:val="002B2651"/>
    <w:rsid w:val="002C5FB0"/>
    <w:rsid w:val="002C71FE"/>
    <w:rsid w:val="002D5C6E"/>
    <w:rsid w:val="002D697E"/>
    <w:rsid w:val="002D7557"/>
    <w:rsid w:val="002E61F0"/>
    <w:rsid w:val="002F3F8E"/>
    <w:rsid w:val="003011F6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4E47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4B6D"/>
    <w:rsid w:val="004E0E5A"/>
    <w:rsid w:val="004E25FD"/>
    <w:rsid w:val="004E4EC0"/>
    <w:rsid w:val="004F3408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3D7D"/>
    <w:rsid w:val="00575399"/>
    <w:rsid w:val="00583A87"/>
    <w:rsid w:val="0059476B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37B7"/>
    <w:rsid w:val="00655D37"/>
    <w:rsid w:val="006563C6"/>
    <w:rsid w:val="00656EFE"/>
    <w:rsid w:val="00663062"/>
    <w:rsid w:val="00665A5F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703BD"/>
    <w:rsid w:val="00B711C3"/>
    <w:rsid w:val="00B73CA9"/>
    <w:rsid w:val="00B802C8"/>
    <w:rsid w:val="00B83065"/>
    <w:rsid w:val="00B86198"/>
    <w:rsid w:val="00B877AA"/>
    <w:rsid w:val="00B92922"/>
    <w:rsid w:val="00BA2582"/>
    <w:rsid w:val="00BA29EB"/>
    <w:rsid w:val="00BA692E"/>
    <w:rsid w:val="00BB3EBD"/>
    <w:rsid w:val="00BB47BD"/>
    <w:rsid w:val="00BC2DAD"/>
    <w:rsid w:val="00BC7B50"/>
    <w:rsid w:val="00BD2703"/>
    <w:rsid w:val="00BE5AFA"/>
    <w:rsid w:val="00BE673A"/>
    <w:rsid w:val="00BE6963"/>
    <w:rsid w:val="00BF2287"/>
    <w:rsid w:val="00BF254C"/>
    <w:rsid w:val="00BF2FBF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A0392"/>
    <w:rsid w:val="00CA1303"/>
    <w:rsid w:val="00CA4492"/>
    <w:rsid w:val="00CA6992"/>
    <w:rsid w:val="00CB433E"/>
    <w:rsid w:val="00CB52FB"/>
    <w:rsid w:val="00CC7182"/>
    <w:rsid w:val="00CD29AB"/>
    <w:rsid w:val="00CD343B"/>
    <w:rsid w:val="00CD4967"/>
    <w:rsid w:val="00CD6A8D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40BF"/>
    <w:rsid w:val="00D52F8B"/>
    <w:rsid w:val="00D54FCA"/>
    <w:rsid w:val="00D5734D"/>
    <w:rsid w:val="00D70838"/>
    <w:rsid w:val="00D709C3"/>
    <w:rsid w:val="00D8694F"/>
    <w:rsid w:val="00D9686A"/>
    <w:rsid w:val="00D97537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513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e@etri.re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unhopark@etri.re.k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5</cp:revision>
  <cp:lastPrinted>2013-03-05T01:16:00Z</cp:lastPrinted>
  <dcterms:created xsi:type="dcterms:W3CDTF">2016-01-20T14:30:00Z</dcterms:created>
  <dcterms:modified xsi:type="dcterms:W3CDTF">2016-01-20T15:14:00Z</dcterms:modified>
</cp:coreProperties>
</file>