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15C67D84" w:rsidR="00281643" w:rsidRPr="00110490" w:rsidRDefault="00110490" w:rsidP="004A06F7">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27697C">
              <w:rPr>
                <w:rFonts w:eastAsia="ＭＳ 明朝"/>
                <w:b/>
                <w:lang w:eastAsia="ja-JP"/>
              </w:rPr>
              <w:t>3</w:t>
            </w:r>
            <w:r w:rsidR="004A06F7">
              <w:rPr>
                <w:rFonts w:eastAsia="ＭＳ 明朝" w:hint="eastAsia"/>
                <w:b/>
                <w:lang w:eastAsia="ja-JP"/>
              </w:rPr>
              <w:t>0</w:t>
            </w:r>
            <w:r w:rsidR="004A06F7">
              <w:rPr>
                <w:rFonts w:eastAsia="ＭＳ 明朝"/>
                <w:b/>
                <w:lang w:eastAsia="ja-JP"/>
              </w:rPr>
              <w:t xml:space="preserve"> and</w:t>
            </w:r>
            <w:r w:rsidR="0027697C">
              <w:rPr>
                <w:rFonts w:eastAsia="ＭＳ 明朝"/>
                <w:b/>
                <w:lang w:eastAsia="ja-JP"/>
              </w:rPr>
              <w:t xml:space="preserve"> #13</w:t>
            </w:r>
            <w:r w:rsidR="004A06F7">
              <w:rPr>
                <w:rFonts w:eastAsia="ＭＳ 明朝"/>
                <w:b/>
                <w:lang w:eastAsia="ja-JP"/>
              </w:rPr>
              <w:t>1</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1E8E78B1" w:rsidR="00281643" w:rsidRPr="001747DF" w:rsidRDefault="00281643" w:rsidP="00AA39A9">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27697C">
              <w:rPr>
                <w:b/>
              </w:rPr>
              <w:t>1</w:t>
            </w:r>
            <w:r w:rsidR="004A06F7">
              <w:rPr>
                <w:b/>
              </w:rPr>
              <w:t>2</w:t>
            </w:r>
            <w:r w:rsidR="00B558AA">
              <w:rPr>
                <w:rFonts w:hint="eastAsia"/>
                <w:b/>
              </w:rPr>
              <w:t>-</w:t>
            </w:r>
            <w:r w:rsidR="00110490">
              <w:rPr>
                <w:b/>
              </w:rPr>
              <w:t>0</w:t>
            </w:r>
            <w:r w:rsidR="00AA39A9">
              <w:rPr>
                <w:b/>
              </w:rPr>
              <w:t>2</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533BDC1F" w:rsidR="00281643" w:rsidRPr="001747DF" w:rsidRDefault="00110490" w:rsidP="002E697C">
            <w:pPr>
              <w:pStyle w:val="covertext"/>
              <w:rPr>
                <w:b/>
              </w:rPr>
            </w:pPr>
            <w:r>
              <w:rPr>
                <w:b/>
              </w:rPr>
              <w:t>January</w:t>
            </w:r>
            <w:r w:rsidR="00B558AA">
              <w:rPr>
                <w:rFonts w:hint="eastAsia"/>
                <w:b/>
              </w:rPr>
              <w:t xml:space="preserve"> </w:t>
            </w:r>
            <w:r w:rsidR="002E697C">
              <w:rPr>
                <w:rFonts w:eastAsia="ＭＳ 明朝" w:hint="eastAsia"/>
                <w:b/>
                <w:lang w:eastAsia="ja-JP"/>
              </w:rPr>
              <w:t>20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773FC5F2" w:rsidR="00281643" w:rsidRPr="00F473D8" w:rsidRDefault="00F473D8" w:rsidP="00AA39A9">
            <w:pPr>
              <w:pStyle w:val="covertext"/>
              <w:rPr>
                <w:rFonts w:eastAsia="ＭＳ 明朝"/>
                <w:lang w:val="en-GB" w:eastAsia="ja-JP"/>
              </w:rPr>
            </w:pPr>
            <w:r>
              <w:rPr>
                <w:rFonts w:eastAsia="ＭＳ 明朝" w:hint="eastAsia"/>
                <w:lang w:val="en-GB" w:eastAsia="ja-JP"/>
              </w:rPr>
              <w:t>Session #7</w:t>
            </w:r>
            <w:r w:rsidR="00AA39A9">
              <w:rPr>
                <w:rFonts w:eastAsia="ＭＳ 明朝" w:hint="eastAsia"/>
                <w:lang w:val="en-GB" w:eastAsia="ja-JP"/>
              </w:rPr>
              <w:t>2</w:t>
            </w:r>
            <w:r>
              <w:rPr>
                <w:rFonts w:eastAsia="ＭＳ 明朝"/>
                <w:lang w:val="en-GB" w:eastAsia="ja-JP"/>
              </w:rPr>
              <w:t>, Atlanta</w:t>
            </w: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0C711479" w:rsidR="00C92280" w:rsidRPr="00F473D8" w:rsidRDefault="00441EBF" w:rsidP="00241F45">
            <w:pPr>
              <w:pStyle w:val="covertext"/>
              <w:jc w:val="both"/>
              <w:rPr>
                <w:rFonts w:eastAsia="ＭＳ 明朝"/>
                <w:lang w:eastAsia="ja-JP"/>
              </w:rPr>
            </w:pPr>
            <w:r>
              <w:rPr>
                <w:rFonts w:eastAsia="ＭＳ 明朝"/>
                <w:lang w:eastAsia="ja-JP"/>
              </w:rPr>
              <w:t xml:space="preserve">This contribution suggest a remedy on the </w:t>
            </w:r>
            <w:r>
              <w:rPr>
                <w:rFonts w:eastAsia="ＭＳ 明朝" w:hint="eastAsia"/>
                <w:lang w:eastAsia="ja-JP"/>
              </w:rPr>
              <w:t>MIS_</w:t>
            </w:r>
            <w:r w:rsidR="00241F45">
              <w:rPr>
                <w:rFonts w:eastAsia="ＭＳ 明朝"/>
                <w:lang w:eastAsia="ja-JP"/>
              </w:rPr>
              <w:t>Push</w:t>
            </w:r>
            <w:r>
              <w:rPr>
                <w:rFonts w:eastAsia="ＭＳ 明朝" w:hint="eastAsia"/>
                <w:lang w:eastAsia="ja-JP"/>
              </w:rPr>
              <w:t>_Certificate</w:t>
            </w:r>
            <w:r>
              <w:rPr>
                <w:rFonts w:eastAsia="ＭＳ 明朝"/>
                <w:lang w:eastAsia="ja-JP"/>
              </w:rPr>
              <w:t xml:space="preserve"> primitives.</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7BEE8C89" w:rsidR="00281643" w:rsidRPr="00F473D8" w:rsidRDefault="00F473D8" w:rsidP="00241F45">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for Cmt #13</w:t>
            </w:r>
            <w:r w:rsidR="00241F45">
              <w:rPr>
                <w:rFonts w:eastAsia="ＭＳ 明朝"/>
                <w:lang w:eastAsia="ja-JP"/>
              </w:rPr>
              <w:t>0</w:t>
            </w:r>
            <w:r w:rsidR="00441EBF">
              <w:rPr>
                <w:rFonts w:eastAsia="ＭＳ 明朝"/>
                <w:lang w:eastAsia="ja-JP"/>
              </w:rPr>
              <w:t>, 13</w:t>
            </w:r>
            <w:r w:rsidR="00241F45">
              <w:rPr>
                <w:rFonts w:eastAsia="ＭＳ 明朝"/>
                <w:lang w:eastAsia="ja-JP"/>
              </w:rPr>
              <w:t>1</w:t>
            </w:r>
            <w:r>
              <w:rPr>
                <w:rFonts w:eastAsia="ＭＳ 明朝"/>
                <w:lang w:eastAsia="ja-JP"/>
              </w:rPr>
              <w:t xml:space="preserve">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FCD63A4" w14:textId="77777777" w:rsidR="00A05638" w:rsidRDefault="00F56B07" w:rsidP="009C397A">
      <w:r>
        <w:rPr>
          <w:rFonts w:ascii="Times New Roman" w:eastAsia="ＭＳ 明朝" w:hAnsi="Times New Roman" w:hint="eastAsia"/>
          <w:sz w:val="28"/>
          <w:szCs w:val="28"/>
          <w:lang w:val="en-US" w:eastAsia="ja-JP"/>
        </w:rPr>
        <w:lastRenderedPageBreak/>
        <w:t>Problem:</w:t>
      </w:r>
      <w:r w:rsidR="009C397A" w:rsidRPr="009C397A">
        <w:t xml:space="preserve"> </w:t>
      </w:r>
    </w:p>
    <w:p w14:paraId="3A359906" w14:textId="40D19DB3" w:rsidR="00F56B07" w:rsidRDefault="00A05638" w:rsidP="00241F45">
      <w:pPr>
        <w:ind w:firstLineChars="50" w:firstLine="120"/>
        <w:rPr>
          <w:rFonts w:ascii="Times New Roman" w:eastAsia="ＭＳ 明朝" w:hAnsi="Times New Roman"/>
          <w:sz w:val="28"/>
          <w:szCs w:val="28"/>
          <w:lang w:val="en-US" w:eastAsia="ja-JP"/>
        </w:rPr>
      </w:pPr>
      <w:r>
        <w:t>A method for setting CertificateStatus is not completely described</w:t>
      </w:r>
      <w:r w:rsidR="009C397A" w:rsidRPr="009C397A">
        <w:rPr>
          <w:rFonts w:ascii="Times New Roman" w:eastAsia="ＭＳ 明朝" w:hAnsi="Times New Roman"/>
          <w:sz w:val="28"/>
          <w:szCs w:val="28"/>
          <w:lang w:val="en-US" w:eastAsia="ja-JP"/>
        </w:rPr>
        <w:t>.</w:t>
      </w:r>
    </w:p>
    <w:p w14:paraId="449BB99D" w14:textId="59EF6CD9" w:rsidR="00241F45" w:rsidRDefault="00241F45" w:rsidP="00241F45">
      <w:pPr>
        <w:ind w:firstLineChars="50" w:firstLine="14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A role of </w:t>
      </w:r>
      <w:r>
        <w:t>CertificateStatus is not completely described.</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1A4B97A5" w14:textId="47110D2E" w:rsidR="009C397A"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DB1AF6F" w14:textId="77777777" w:rsidR="009C397A" w:rsidRDefault="009C397A" w:rsidP="0038278B">
      <w:pPr>
        <w:rPr>
          <w:rFonts w:ascii="Times New Roman" w:eastAsia="ＭＳ 明朝" w:hAnsi="Times New Roman"/>
          <w:sz w:val="28"/>
          <w:szCs w:val="28"/>
          <w:lang w:val="en-US" w:eastAsia="ja-JP"/>
        </w:rPr>
      </w:pPr>
    </w:p>
    <w:p w14:paraId="30EDB837"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0" w:name="_Ref260048562"/>
      <w:bookmarkStart w:id="1" w:name="_Toc437878109"/>
    </w:p>
    <w:p w14:paraId="45A369A3"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62D46D5"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AE9597"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4C5752B"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01F975E"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5F7F204"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92A5A82"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A286202"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4E2D50"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B047718"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FD970DC"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7793FE3"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13ED0BB"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C8D0659"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4526408"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C679057"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CC37A8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534395D"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59B3687"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400BB2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F175B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8ECDA1D"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F11F23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1155030"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C273A0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612880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F29268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96416F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3C0F90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7392C5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F6700F"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4BFCA52"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E96A79E" w14:textId="3235CB2A" w:rsidR="004A06F7" w:rsidRPr="004A06F7" w:rsidRDefault="004A06F7" w:rsidP="004A06F7">
      <w:pPr>
        <w:keepNext/>
        <w:keepLines/>
        <w:numPr>
          <w:ilvl w:val="2"/>
          <w:numId w:val="26"/>
        </w:numPr>
        <w:tabs>
          <w:tab w:val="clear" w:pos="284"/>
        </w:tabs>
        <w:suppressAutoHyphens/>
        <w:spacing w:before="240" w:after="240"/>
        <w:ind w:left="0"/>
        <w:outlineLvl w:val="2"/>
        <w:rPr>
          <w:rFonts w:ascii="Arial" w:eastAsia="ＭＳ 明朝" w:hAnsi="Arial"/>
          <w:b/>
          <w:sz w:val="20"/>
          <w:szCs w:val="20"/>
          <w:lang w:val="en-US" w:eastAsia="ja-JP"/>
        </w:rPr>
      </w:pPr>
      <w:r w:rsidRPr="004A06F7">
        <w:rPr>
          <w:rFonts w:ascii="Arial" w:eastAsia="ＭＳ 明朝" w:hAnsi="Arial"/>
          <w:b/>
          <w:sz w:val="20"/>
          <w:szCs w:val="20"/>
          <w:lang w:val="en-US" w:eastAsia="ja-JP"/>
        </w:rPr>
        <w:t>MIS_Push_Certificate</w:t>
      </w:r>
      <w:bookmarkEnd w:id="0"/>
      <w:bookmarkEnd w:id="1"/>
    </w:p>
    <w:p w14:paraId="64A92772"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2" w:name="_Ref353985484"/>
      <w:bookmarkStart w:id="3" w:name="_Toc437878110"/>
      <w:r w:rsidRPr="004A06F7">
        <w:rPr>
          <w:rFonts w:ascii="Arial" w:eastAsia="ＭＳ 明朝" w:hAnsi="Arial"/>
          <w:b/>
          <w:sz w:val="20"/>
          <w:szCs w:val="20"/>
          <w:lang w:val="en-US" w:eastAsia="ja-JP"/>
        </w:rPr>
        <w:t>MIS_Push_Certificate.request</w:t>
      </w:r>
      <w:bookmarkEnd w:id="2"/>
      <w:bookmarkEnd w:id="3"/>
    </w:p>
    <w:p w14:paraId="485B3274"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6DAB7783" w14:textId="40B7C958"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This primitive is generated by an MIS User at the PoS to send a Certificate to a destination PoS</w:t>
      </w:r>
      <w:ins w:id="4" w:author="hana" w:date="2016-01-20T18:09:00Z">
        <w:r>
          <w:rPr>
            <w:rFonts w:ascii="Times New Roman" w:eastAsia="ＭＳ 明朝" w:hAnsi="Times New Roman"/>
            <w:sz w:val="20"/>
            <w:szCs w:val="20"/>
            <w:lang w:val="en-US" w:eastAsia="ja-JP"/>
          </w:rPr>
          <w:t>(es)</w:t>
        </w:r>
      </w:ins>
      <w:r w:rsidRPr="004A06F7">
        <w:rPr>
          <w:rFonts w:ascii="Times New Roman" w:eastAsia="ＭＳ 明朝" w:hAnsi="Times New Roman"/>
          <w:sz w:val="20"/>
          <w:szCs w:val="20"/>
          <w:lang w:val="en-US" w:eastAsia="ja-JP"/>
        </w:rPr>
        <w:t xml:space="preserve"> or MN</w:t>
      </w:r>
      <w:ins w:id="5" w:author="hana" w:date="2016-01-20T18:09:00Z">
        <w:r>
          <w:rPr>
            <w:rFonts w:ascii="Times New Roman" w:eastAsia="ＭＳ 明朝" w:hAnsi="Times New Roman"/>
            <w:sz w:val="20"/>
            <w:szCs w:val="20"/>
            <w:lang w:val="en-US" w:eastAsia="ja-JP"/>
          </w:rPr>
          <w:t>(s)</w:t>
        </w:r>
      </w:ins>
      <w:r w:rsidRPr="004A06F7">
        <w:rPr>
          <w:rFonts w:ascii="Times New Roman" w:eastAsia="ＭＳ 明朝" w:hAnsi="Times New Roman"/>
          <w:sz w:val="20"/>
          <w:szCs w:val="20"/>
          <w:lang w:val="en-US" w:eastAsia="ja-JP"/>
        </w:rPr>
        <w:t>.</w:t>
      </w:r>
    </w:p>
    <w:p w14:paraId="6614C197"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4553B85D"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MIS_Push_Certificate.request </w:t>
      </w:r>
      <w:r w:rsidRPr="004A06F7">
        <w:rPr>
          <w:rFonts w:ascii="Times New Roman" w:eastAsia="ＭＳ 明朝" w:hAnsi="Times New Roman"/>
          <w:sz w:val="20"/>
          <w:szCs w:val="20"/>
          <w:lang w:val="en-US" w:eastAsia="ja-JP"/>
        </w:rPr>
        <w:tab/>
        <w:t>(</w:t>
      </w:r>
    </w:p>
    <w:p w14:paraId="37D4A0F3"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DestinationIdentifier,</w:t>
      </w:r>
    </w:p>
    <w:p w14:paraId="732F69F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Certificate</w:t>
      </w:r>
    </w:p>
    <w:p w14:paraId="7D00DA7B"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24CA91E7"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5C010B6D" w14:textId="77777777" w:rsidTr="00DC5AEA">
        <w:tc>
          <w:tcPr>
            <w:tcW w:w="2952" w:type="dxa"/>
            <w:tcBorders>
              <w:top w:val="single" w:sz="12" w:space="0" w:color="auto"/>
              <w:bottom w:val="single" w:sz="12" w:space="0" w:color="auto"/>
            </w:tcBorders>
            <w:shd w:val="clear" w:color="auto" w:fill="auto"/>
          </w:tcPr>
          <w:p w14:paraId="0A4C1015"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23119BD8"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7594795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37A0A08C" w14:textId="77777777" w:rsidTr="00DC5AEA">
        <w:tc>
          <w:tcPr>
            <w:tcW w:w="2952" w:type="dxa"/>
            <w:tcBorders>
              <w:top w:val="single" w:sz="12" w:space="0" w:color="auto"/>
            </w:tcBorders>
            <w:shd w:val="clear" w:color="auto" w:fill="auto"/>
          </w:tcPr>
          <w:p w14:paraId="2F202D3D"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DestinationIdentifier</w:t>
            </w:r>
          </w:p>
        </w:tc>
        <w:tc>
          <w:tcPr>
            <w:tcW w:w="2952" w:type="dxa"/>
            <w:tcBorders>
              <w:top w:val="single" w:sz="12" w:space="0" w:color="auto"/>
            </w:tcBorders>
            <w:shd w:val="clear" w:color="auto" w:fill="auto"/>
          </w:tcPr>
          <w:p w14:paraId="0074526F"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98B1490" w14:textId="65B3F9FA"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Specifies the recipient</w:t>
            </w:r>
            <w:ins w:id="6" w:author="hana" w:date="2016-01-20T18:09:00Z">
              <w:r>
                <w:rPr>
                  <w:rFonts w:ascii="Times New Roman" w:eastAsia="ＭＳ 明朝" w:hAnsi="Times New Roman"/>
                  <w:sz w:val="18"/>
                  <w:szCs w:val="22"/>
                  <w:lang w:val="en-US" w:eastAsia="ja-JP"/>
                </w:rPr>
                <w:t>(s)</w:t>
              </w:r>
            </w:ins>
            <w:r w:rsidRPr="004A06F7">
              <w:rPr>
                <w:rFonts w:ascii="Times New Roman" w:eastAsia="ＭＳ 明朝" w:hAnsi="Times New Roman"/>
                <w:sz w:val="18"/>
                <w:szCs w:val="22"/>
                <w:lang w:val="en-US" w:eastAsia="ja-JP"/>
              </w:rPr>
              <w:t xml:space="preserve"> of the credential.</w:t>
            </w:r>
          </w:p>
        </w:tc>
      </w:tr>
      <w:tr w:rsidR="004A06F7" w:rsidRPr="004A06F7" w14:paraId="0E5309E6" w14:textId="77777777" w:rsidTr="00DC5AEA">
        <w:tc>
          <w:tcPr>
            <w:tcW w:w="2952" w:type="dxa"/>
            <w:shd w:val="clear" w:color="auto" w:fill="auto"/>
          </w:tcPr>
          <w:p w14:paraId="283BDDBC"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1BB64061"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39D07CDD" w14:textId="2820792F" w:rsidR="004A06F7" w:rsidRPr="004A06F7" w:rsidRDefault="004A06F7" w:rsidP="00F86255">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0"/>
                <w:lang w:val="en-US" w:eastAsia="ja-JP"/>
              </w:rPr>
              <w:t xml:space="preserve">A PoS’s X.509 certificate </w:t>
            </w:r>
            <w:del w:id="7" w:author="hana" w:date="2016-01-21T00:51:00Z">
              <w:r w:rsidRPr="004A06F7" w:rsidDel="00F86255">
                <w:rPr>
                  <w:rFonts w:ascii="Times New Roman" w:eastAsia="ＭＳ 明朝" w:hAnsi="Times New Roman"/>
                  <w:sz w:val="18"/>
                  <w:szCs w:val="20"/>
                  <w:lang w:val="en-US" w:eastAsia="ja-JP"/>
                </w:rPr>
                <w:delText>for signature-based MIS protection</w:delText>
              </w:r>
            </w:del>
            <w:del w:id="8" w:author="hana" w:date="2016-01-20T18:10:00Z">
              <w:r w:rsidRPr="004A06F7" w:rsidDel="004A06F7">
                <w:rPr>
                  <w:rFonts w:ascii="Times New Roman" w:eastAsia="ＭＳ 明朝" w:hAnsi="Times New Roman"/>
                  <w:sz w:val="18"/>
                  <w:szCs w:val="20"/>
                  <w:lang w:val="en-US" w:eastAsia="ja-JP"/>
                </w:rPr>
                <w:delText xml:space="preserve"> as described in </w:delText>
              </w:r>
              <w:r w:rsidRPr="004A06F7" w:rsidDel="004A06F7">
                <w:rPr>
                  <w:rFonts w:ascii="Times New Roman" w:eastAsia="ＭＳ 明朝" w:hAnsi="Times New Roman"/>
                  <w:sz w:val="18"/>
                  <w:szCs w:val="20"/>
                  <w:lang w:val="en-US" w:eastAsia="ja-JP"/>
                </w:rPr>
                <w:fldChar w:fldCharType="begin"/>
              </w:r>
              <w:r w:rsidRPr="004A06F7" w:rsidDel="004A06F7">
                <w:rPr>
                  <w:rFonts w:ascii="Times New Roman" w:eastAsia="ＭＳ 明朝" w:hAnsi="Times New Roman"/>
                  <w:sz w:val="18"/>
                  <w:szCs w:val="20"/>
                  <w:lang w:val="en-US" w:eastAsia="ja-JP"/>
                </w:rPr>
                <w:delInstrText xml:space="preserve"> REF _Ref417469485 \r \h </w:delInstrText>
              </w:r>
              <w:r w:rsidRPr="004A06F7" w:rsidDel="004A06F7">
                <w:rPr>
                  <w:rFonts w:ascii="Times New Roman" w:eastAsia="ＭＳ 明朝" w:hAnsi="Times New Roman"/>
                  <w:sz w:val="18"/>
                  <w:szCs w:val="20"/>
                  <w:lang w:val="en-US" w:eastAsia="ja-JP"/>
                </w:rPr>
              </w:r>
              <w:r w:rsidRPr="004A06F7" w:rsidDel="004A06F7">
                <w:rPr>
                  <w:rFonts w:ascii="Times New Roman" w:eastAsia="ＭＳ 明朝" w:hAnsi="Times New Roman"/>
                  <w:sz w:val="18"/>
                  <w:szCs w:val="20"/>
                  <w:lang w:val="en-US" w:eastAsia="ja-JP"/>
                </w:rPr>
                <w:fldChar w:fldCharType="separate"/>
              </w:r>
              <w:r w:rsidRPr="004A06F7" w:rsidDel="004A06F7">
                <w:rPr>
                  <w:rFonts w:ascii="Times New Roman" w:eastAsia="ＭＳ 明朝" w:hAnsi="Times New Roman"/>
                  <w:sz w:val="18"/>
                  <w:szCs w:val="20"/>
                  <w:lang w:val="en-US" w:eastAsia="ja-JP"/>
                </w:rPr>
                <w:delText>8.4.2</w:delText>
              </w:r>
              <w:r w:rsidRPr="004A06F7" w:rsidDel="004A06F7">
                <w:rPr>
                  <w:rFonts w:ascii="Times New Roman" w:eastAsia="ＭＳ 明朝" w:hAnsi="Times New Roman"/>
                  <w:sz w:val="18"/>
                  <w:szCs w:val="20"/>
                  <w:lang w:val="en-US" w:eastAsia="ja-JP"/>
                </w:rPr>
                <w:fldChar w:fldCharType="end"/>
              </w:r>
            </w:del>
          </w:p>
        </w:tc>
      </w:tr>
    </w:tbl>
    <w:p w14:paraId="22AF6757"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3E1C4395"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A PoS generates this primitive for initial provisioning of credentials or for credential updates.</w:t>
      </w:r>
    </w:p>
    <w:p w14:paraId="5D596FD6"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4B24543C" w14:textId="611FA684"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Upon receipt of this primitive, the MISF on the PoS sends the corresponding MIS_Push_Certificate request message to the destination MN</w:t>
      </w:r>
      <w:ins w:id="9" w:author="hana" w:date="2016-01-20T18:11:00Z">
        <w:r>
          <w:rPr>
            <w:rFonts w:ascii="Times New Roman" w:eastAsia="ＭＳ 明朝" w:hAnsi="Times New Roman"/>
            <w:sz w:val="20"/>
            <w:szCs w:val="20"/>
            <w:lang w:val="en-US" w:eastAsia="ja-JP"/>
          </w:rPr>
          <w:t>(s)</w:t>
        </w:r>
      </w:ins>
      <w:r w:rsidRPr="004A06F7">
        <w:rPr>
          <w:rFonts w:ascii="Times New Roman" w:eastAsia="ＭＳ 明朝" w:hAnsi="Times New Roman"/>
          <w:sz w:val="20"/>
          <w:szCs w:val="20"/>
          <w:lang w:val="en-US" w:eastAsia="ja-JP"/>
        </w:rPr>
        <w:t xml:space="preserve"> or PoS</w:t>
      </w:r>
      <w:ins w:id="10" w:author="hana" w:date="2016-01-20T18:11:00Z">
        <w:r>
          <w:rPr>
            <w:rFonts w:ascii="Times New Roman" w:eastAsia="ＭＳ 明朝" w:hAnsi="Times New Roman"/>
            <w:sz w:val="20"/>
            <w:szCs w:val="20"/>
            <w:lang w:val="en-US" w:eastAsia="ja-JP"/>
          </w:rPr>
          <w:t>(es)</w:t>
        </w:r>
      </w:ins>
      <w:r w:rsidRPr="004A06F7">
        <w:rPr>
          <w:rFonts w:ascii="Times New Roman" w:eastAsia="ＭＳ 明朝" w:hAnsi="Times New Roman"/>
          <w:sz w:val="20"/>
          <w:szCs w:val="20"/>
          <w:lang w:val="en-US" w:eastAsia="ja-JP"/>
        </w:rPr>
        <w:t>.</w:t>
      </w:r>
    </w:p>
    <w:p w14:paraId="4BC0666D"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1" w:name="_Toc437878111"/>
      <w:r w:rsidRPr="004A06F7">
        <w:rPr>
          <w:rFonts w:ascii="Arial" w:eastAsia="ＭＳ 明朝" w:hAnsi="Arial"/>
          <w:b/>
          <w:sz w:val="20"/>
          <w:szCs w:val="20"/>
          <w:lang w:val="en-US" w:eastAsia="ja-JP"/>
        </w:rPr>
        <w:t>MIS_Push_Certificate.indication</w:t>
      </w:r>
      <w:bookmarkEnd w:id="11"/>
    </w:p>
    <w:p w14:paraId="2F263B44"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68BC671C"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This primitive is generated by an MISF to notify a local MIS User that an MIS_Push_Certificate request message has been received.</w:t>
      </w:r>
    </w:p>
    <w:p w14:paraId="1ECC7AFC"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2596D8E9"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MIS_Push_Certificate.indication </w:t>
      </w:r>
      <w:r w:rsidRPr="004A06F7">
        <w:rPr>
          <w:rFonts w:ascii="Times New Roman" w:eastAsia="ＭＳ 明朝" w:hAnsi="Times New Roman"/>
          <w:sz w:val="20"/>
          <w:szCs w:val="20"/>
          <w:lang w:val="en-US" w:eastAsia="ja-JP"/>
        </w:rPr>
        <w:tab/>
        <w:t>(</w:t>
      </w:r>
    </w:p>
    <w:p w14:paraId="270C2170"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SourceIdentifier,</w:t>
      </w:r>
    </w:p>
    <w:p w14:paraId="176B8168"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lastRenderedPageBreak/>
        <w:t>Certificate</w:t>
      </w:r>
    </w:p>
    <w:p w14:paraId="125043B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2C4230D3"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1580A556" w14:textId="77777777" w:rsidTr="00DC5AEA">
        <w:tc>
          <w:tcPr>
            <w:tcW w:w="2952" w:type="dxa"/>
            <w:tcBorders>
              <w:top w:val="single" w:sz="12" w:space="0" w:color="auto"/>
              <w:bottom w:val="single" w:sz="12" w:space="0" w:color="auto"/>
            </w:tcBorders>
            <w:shd w:val="clear" w:color="auto" w:fill="auto"/>
          </w:tcPr>
          <w:p w14:paraId="0257DFBB"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02EAA95"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1952B89A"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594D1335" w14:textId="77777777" w:rsidTr="00DC5AEA">
        <w:tc>
          <w:tcPr>
            <w:tcW w:w="2952" w:type="dxa"/>
            <w:tcBorders>
              <w:top w:val="single" w:sz="12" w:space="0" w:color="auto"/>
            </w:tcBorders>
            <w:shd w:val="clear" w:color="auto" w:fill="auto"/>
          </w:tcPr>
          <w:p w14:paraId="0353A31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SourceIdentifier</w:t>
            </w:r>
          </w:p>
        </w:tc>
        <w:tc>
          <w:tcPr>
            <w:tcW w:w="2952" w:type="dxa"/>
            <w:tcBorders>
              <w:top w:val="single" w:sz="12" w:space="0" w:color="auto"/>
            </w:tcBorders>
            <w:shd w:val="clear" w:color="auto" w:fill="auto"/>
          </w:tcPr>
          <w:p w14:paraId="3AA3A050"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3249EE70"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Identifies the sender of the credential.</w:t>
            </w:r>
          </w:p>
        </w:tc>
      </w:tr>
      <w:tr w:rsidR="004A06F7" w:rsidRPr="004A06F7" w14:paraId="32EDAA75" w14:textId="77777777" w:rsidTr="00DC5AEA">
        <w:tc>
          <w:tcPr>
            <w:tcW w:w="2952" w:type="dxa"/>
            <w:shd w:val="clear" w:color="auto" w:fill="auto"/>
          </w:tcPr>
          <w:p w14:paraId="7CE6ADE5"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38AA1BA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70F2EFFD" w14:textId="00D5CC0E" w:rsidR="004A06F7" w:rsidRPr="004A06F7" w:rsidRDefault="004A06F7" w:rsidP="00F86255">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0"/>
                <w:lang w:val="en-US" w:eastAsia="ja-JP"/>
              </w:rPr>
              <w:t xml:space="preserve">A PoS’s X.509 certificate </w:t>
            </w:r>
            <w:del w:id="12" w:author="hana" w:date="2016-01-21T00:51:00Z">
              <w:r w:rsidRPr="004A06F7" w:rsidDel="00F86255">
                <w:rPr>
                  <w:rFonts w:ascii="Times New Roman" w:eastAsia="ＭＳ 明朝" w:hAnsi="Times New Roman"/>
                  <w:sz w:val="18"/>
                  <w:szCs w:val="20"/>
                  <w:lang w:val="en-US" w:eastAsia="ja-JP"/>
                </w:rPr>
                <w:delText>for signature-based MIS protection</w:delText>
              </w:r>
            </w:del>
            <w:del w:id="13" w:author="hana" w:date="2016-01-20T18:12:00Z">
              <w:r w:rsidRPr="004A06F7" w:rsidDel="004A06F7">
                <w:rPr>
                  <w:rFonts w:ascii="Times New Roman" w:eastAsia="ＭＳ 明朝" w:hAnsi="Times New Roman"/>
                  <w:sz w:val="18"/>
                  <w:szCs w:val="20"/>
                  <w:lang w:val="en-US" w:eastAsia="ja-JP"/>
                </w:rPr>
                <w:delText xml:space="preserve"> as described in </w:delText>
              </w:r>
              <w:r w:rsidRPr="004A06F7" w:rsidDel="004A06F7">
                <w:rPr>
                  <w:rFonts w:ascii="Times New Roman" w:eastAsia="ＭＳ 明朝" w:hAnsi="Times New Roman"/>
                  <w:sz w:val="18"/>
                  <w:szCs w:val="20"/>
                  <w:lang w:val="en-US" w:eastAsia="ja-JP"/>
                </w:rPr>
                <w:fldChar w:fldCharType="begin"/>
              </w:r>
              <w:r w:rsidRPr="004A06F7" w:rsidDel="004A06F7">
                <w:rPr>
                  <w:rFonts w:ascii="Times New Roman" w:eastAsia="ＭＳ 明朝" w:hAnsi="Times New Roman"/>
                  <w:sz w:val="18"/>
                  <w:szCs w:val="20"/>
                  <w:lang w:val="en-US" w:eastAsia="ja-JP"/>
                </w:rPr>
                <w:delInstrText xml:space="preserve"> REF _Ref417469485 \r \h </w:delInstrText>
              </w:r>
              <w:r w:rsidRPr="004A06F7" w:rsidDel="004A06F7">
                <w:rPr>
                  <w:rFonts w:ascii="Times New Roman" w:eastAsia="ＭＳ 明朝" w:hAnsi="Times New Roman"/>
                  <w:sz w:val="18"/>
                  <w:szCs w:val="20"/>
                  <w:lang w:val="en-US" w:eastAsia="ja-JP"/>
                </w:rPr>
              </w:r>
              <w:r w:rsidRPr="004A06F7" w:rsidDel="004A06F7">
                <w:rPr>
                  <w:rFonts w:ascii="Times New Roman" w:eastAsia="ＭＳ 明朝" w:hAnsi="Times New Roman"/>
                  <w:sz w:val="18"/>
                  <w:szCs w:val="20"/>
                  <w:lang w:val="en-US" w:eastAsia="ja-JP"/>
                </w:rPr>
                <w:fldChar w:fldCharType="separate"/>
              </w:r>
              <w:r w:rsidRPr="004A06F7" w:rsidDel="004A06F7">
                <w:rPr>
                  <w:rFonts w:ascii="Times New Roman" w:eastAsia="ＭＳ 明朝" w:hAnsi="Times New Roman"/>
                  <w:sz w:val="18"/>
                  <w:szCs w:val="20"/>
                  <w:lang w:val="en-US" w:eastAsia="ja-JP"/>
                </w:rPr>
                <w:delText>8.4.2</w:delText>
              </w:r>
              <w:r w:rsidRPr="004A06F7" w:rsidDel="004A06F7">
                <w:rPr>
                  <w:rFonts w:ascii="Times New Roman" w:eastAsia="ＭＳ 明朝" w:hAnsi="Times New Roman"/>
                  <w:sz w:val="18"/>
                  <w:szCs w:val="20"/>
                  <w:lang w:val="en-US" w:eastAsia="ja-JP"/>
                </w:rPr>
                <w:fldChar w:fldCharType="end"/>
              </w:r>
            </w:del>
          </w:p>
        </w:tc>
      </w:tr>
    </w:tbl>
    <w:p w14:paraId="62B1138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3E48329C"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This primitive is generated by an MISF when an MIS_Push_Certificate request message is received.</w:t>
      </w:r>
    </w:p>
    <w:p w14:paraId="72CA6675"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59C983E6" w14:textId="2676296F" w:rsidR="004A06F7" w:rsidRPr="004A06F7" w:rsidRDefault="001D0111" w:rsidP="004A06F7">
      <w:pPr>
        <w:tabs>
          <w:tab w:val="clear" w:pos="284"/>
        </w:tabs>
        <w:spacing w:before="0" w:after="240"/>
        <w:jc w:val="both"/>
        <w:rPr>
          <w:rFonts w:ascii="Times New Roman" w:eastAsia="ＭＳ 明朝" w:hAnsi="Times New Roman"/>
          <w:sz w:val="20"/>
          <w:szCs w:val="20"/>
          <w:lang w:val="en-US" w:eastAsia="ja-JP"/>
        </w:rPr>
      </w:pPr>
      <w:ins w:id="14" w:author="hana" w:date="2016-01-20T18:16:00Z">
        <w:r>
          <w:rPr>
            <w:rFonts w:ascii="Times New Roman" w:eastAsia="ＭＳ 明朝" w:hAnsi="Times New Roman"/>
            <w:sz w:val="20"/>
            <w:szCs w:val="20"/>
            <w:lang w:val="en-US" w:eastAsia="ja-JP"/>
          </w:rPr>
          <w:t>Upon receipt of this primitive, an MIS user on an MN or a PoS verifies</w:t>
        </w:r>
      </w:ins>
      <w:ins w:id="15" w:author="hana" w:date="2016-01-20T18:13:00Z">
        <w:r w:rsidR="004A06F7">
          <w:rPr>
            <w:rFonts w:ascii="Times New Roman" w:eastAsia="ＭＳ 明朝" w:hAnsi="Times New Roman"/>
            <w:sz w:val="20"/>
            <w:szCs w:val="20"/>
            <w:lang w:val="en-US" w:eastAsia="ja-JP"/>
          </w:rPr>
          <w:t xml:space="preserve"> </w:t>
        </w:r>
      </w:ins>
      <w:ins w:id="16" w:author="hana" w:date="2016-01-20T18:18:00Z">
        <w:r>
          <w:rPr>
            <w:rFonts w:ascii="Times New Roman" w:eastAsia="ＭＳ 明朝" w:hAnsi="Times New Roman"/>
            <w:sz w:val="20"/>
            <w:szCs w:val="20"/>
            <w:lang w:val="en-US" w:eastAsia="ja-JP"/>
          </w:rPr>
          <w:t xml:space="preserve">a X.509 certificate in </w:t>
        </w:r>
      </w:ins>
      <w:ins w:id="17" w:author="hana" w:date="2016-01-20T18:13:00Z">
        <w:r w:rsidR="004A06F7">
          <w:rPr>
            <w:rFonts w:ascii="Times New Roman" w:eastAsia="ＭＳ 明朝" w:hAnsi="Times New Roman"/>
            <w:sz w:val="20"/>
            <w:szCs w:val="20"/>
            <w:lang w:val="en-US" w:eastAsia="ja-JP"/>
          </w:rPr>
          <w:t xml:space="preserve">the </w:t>
        </w:r>
      </w:ins>
      <w:r w:rsidR="004A06F7" w:rsidRPr="004A06F7">
        <w:rPr>
          <w:rFonts w:ascii="Times New Roman" w:eastAsia="ＭＳ 明朝" w:hAnsi="Times New Roman"/>
          <w:sz w:val="20"/>
          <w:szCs w:val="20"/>
          <w:lang w:val="en-US" w:eastAsia="ja-JP"/>
        </w:rPr>
        <w:t>Certificate</w:t>
      </w:r>
      <w:del w:id="18" w:author="hana" w:date="2016-01-20T18:13:00Z">
        <w:r w:rsidR="004A06F7" w:rsidRPr="004A06F7" w:rsidDel="004A06F7">
          <w:rPr>
            <w:rFonts w:ascii="Times New Roman" w:eastAsia="ＭＳ 明朝" w:hAnsi="Times New Roman"/>
            <w:sz w:val="20"/>
            <w:szCs w:val="20"/>
            <w:lang w:val="en-US" w:eastAsia="ja-JP"/>
          </w:rPr>
          <w:delText xml:space="preserve"> signature</w:delText>
        </w:r>
      </w:del>
      <w:del w:id="19" w:author="hana" w:date="2016-01-20T18:19:00Z">
        <w:r w:rsidR="004A06F7" w:rsidRPr="004A06F7" w:rsidDel="001D0111">
          <w:rPr>
            <w:rFonts w:ascii="Times New Roman" w:eastAsia="ＭＳ 明朝" w:hAnsi="Times New Roman"/>
            <w:sz w:val="20"/>
            <w:szCs w:val="20"/>
            <w:lang w:val="en-US" w:eastAsia="ja-JP"/>
          </w:rPr>
          <w:delText xml:space="preserve"> is verified</w:delText>
        </w:r>
      </w:del>
      <w:ins w:id="20" w:author="hana" w:date="2016-01-20T18:19:00Z">
        <w:r>
          <w:rPr>
            <w:rFonts w:ascii="Times New Roman" w:eastAsia="ＭＳ 明朝" w:hAnsi="Times New Roman"/>
            <w:sz w:val="20"/>
            <w:szCs w:val="20"/>
            <w:lang w:val="en-US" w:eastAsia="ja-JP"/>
          </w:rPr>
          <w:t>.</w:t>
        </w:r>
      </w:ins>
      <w:ins w:id="21" w:author="hana" w:date="2016-01-20T18:20:00Z">
        <w:r>
          <w:rPr>
            <w:rFonts w:ascii="Times New Roman" w:eastAsia="ＭＳ 明朝" w:hAnsi="Times New Roman"/>
            <w:sz w:val="20"/>
            <w:szCs w:val="20"/>
            <w:lang w:val="en-US" w:eastAsia="ja-JP"/>
          </w:rPr>
          <w:t xml:space="preserve"> </w:t>
        </w:r>
      </w:ins>
      <w:ins w:id="22" w:author="TEA" w:date="2016-01-28T09:21:00Z">
        <w:r w:rsidR="00946112">
          <w:rPr>
            <w:rFonts w:ascii="Times New Roman" w:eastAsia="ＭＳ 明朝" w:hAnsi="Times New Roman"/>
            <w:sz w:val="20"/>
            <w:szCs w:val="20"/>
            <w:lang w:val="en-US" w:eastAsia="ja-JP"/>
          </w:rPr>
          <w:t xml:space="preserve">The </w:t>
        </w:r>
        <w:r w:rsidR="00946112" w:rsidRPr="004A06F7">
          <w:rPr>
            <w:rFonts w:ascii="Times New Roman" w:eastAsia="ＭＳ 明朝" w:hAnsi="Times New Roman"/>
            <w:sz w:val="20"/>
            <w:szCs w:val="20"/>
            <w:lang w:val="en-US" w:eastAsia="ja-JP"/>
          </w:rPr>
          <w:t xml:space="preserve">result of verification is provided back to push requester </w:t>
        </w:r>
        <w:r w:rsidR="00946112">
          <w:rPr>
            <w:rFonts w:ascii="Times New Roman" w:eastAsia="ＭＳ 明朝" w:hAnsi="Times New Roman" w:hint="eastAsia"/>
            <w:sz w:val="20"/>
            <w:szCs w:val="20"/>
            <w:lang w:val="en-US" w:eastAsia="ja-JP"/>
          </w:rPr>
          <w:t>via</w:t>
        </w:r>
        <w:r w:rsidR="00946112" w:rsidRPr="004A06F7">
          <w:rPr>
            <w:rFonts w:ascii="Times New Roman" w:eastAsia="ＭＳ 明朝" w:hAnsi="Times New Roman"/>
            <w:sz w:val="20"/>
            <w:szCs w:val="20"/>
            <w:lang w:val="en-US" w:eastAsia="ja-JP"/>
          </w:rPr>
          <w:t xml:space="preserve"> CertificateStatus</w:t>
        </w:r>
        <w:r w:rsidR="00946112">
          <w:rPr>
            <w:rFonts w:ascii="Times New Roman" w:eastAsia="ＭＳ 明朝" w:hAnsi="Times New Roman" w:hint="eastAsia"/>
            <w:sz w:val="20"/>
            <w:szCs w:val="20"/>
            <w:lang w:val="en-US" w:eastAsia="ja-JP"/>
          </w:rPr>
          <w:t xml:space="preserve"> </w:t>
        </w:r>
      </w:ins>
      <w:ins w:id="23" w:author="TEA" w:date="2016-01-28T09:22:00Z">
        <w:r w:rsidR="00946112">
          <w:rPr>
            <w:rFonts w:ascii="Times New Roman" w:eastAsia="ＭＳ 明朝" w:hAnsi="Times New Roman" w:hint="eastAsia"/>
            <w:sz w:val="20"/>
            <w:szCs w:val="20"/>
            <w:lang w:val="en-US" w:eastAsia="ja-JP"/>
          </w:rPr>
          <w:t xml:space="preserve">parameter </w:t>
        </w:r>
      </w:ins>
      <w:ins w:id="24" w:author="TEA" w:date="2016-01-28T09:21:00Z">
        <w:r w:rsidR="00946112">
          <w:rPr>
            <w:rFonts w:ascii="Times New Roman" w:eastAsia="ＭＳ 明朝" w:hAnsi="Times New Roman" w:hint="eastAsia"/>
            <w:sz w:val="20"/>
            <w:szCs w:val="20"/>
            <w:lang w:val="en-US" w:eastAsia="ja-JP"/>
          </w:rPr>
          <w:t>in MIS_Push_Certificate.response</w:t>
        </w:r>
        <w:r w:rsidR="00946112" w:rsidRPr="004A06F7">
          <w:rPr>
            <w:rFonts w:ascii="Times New Roman" w:eastAsia="ＭＳ 明朝" w:hAnsi="Times New Roman"/>
            <w:sz w:val="20"/>
            <w:szCs w:val="20"/>
            <w:lang w:val="en-US" w:eastAsia="ja-JP"/>
          </w:rPr>
          <w:t xml:space="preserve">. </w:t>
        </w:r>
      </w:ins>
      <w:ins w:id="25" w:author="TEA" w:date="2016-01-28T09:22:00Z">
        <w:r w:rsidR="00946112">
          <w:rPr>
            <w:rFonts w:ascii="Times New Roman" w:eastAsia="ＭＳ 明朝" w:hAnsi="Times New Roman" w:hint="eastAsia"/>
            <w:sz w:val="20"/>
            <w:szCs w:val="20"/>
            <w:lang w:val="en-US" w:eastAsia="ja-JP"/>
          </w:rPr>
          <w:t>The CertificateStatus par</w:t>
        </w:r>
      </w:ins>
      <w:ins w:id="26" w:author="hana" w:date="2016-01-29T13:33:00Z">
        <w:r w:rsidR="00804170">
          <w:rPr>
            <w:rFonts w:ascii="Times New Roman" w:eastAsia="ＭＳ 明朝" w:hAnsi="Times New Roman"/>
            <w:sz w:val="20"/>
            <w:szCs w:val="20"/>
            <w:lang w:val="en-US" w:eastAsia="ja-JP"/>
          </w:rPr>
          <w:t>a</w:t>
        </w:r>
      </w:ins>
      <w:ins w:id="27" w:author="TEA" w:date="2016-01-28T09:22:00Z">
        <w:del w:id="28" w:author="hana" w:date="2016-01-29T13:33:00Z">
          <w:r w:rsidR="00946112" w:rsidDel="00804170">
            <w:rPr>
              <w:rFonts w:ascii="Times New Roman" w:eastAsia="ＭＳ 明朝" w:hAnsi="Times New Roman" w:hint="eastAsia"/>
              <w:sz w:val="20"/>
              <w:szCs w:val="20"/>
              <w:lang w:val="en-US" w:eastAsia="ja-JP"/>
            </w:rPr>
            <w:delText>e</w:delText>
          </w:r>
        </w:del>
        <w:r w:rsidR="00946112">
          <w:rPr>
            <w:rFonts w:ascii="Times New Roman" w:eastAsia="ＭＳ 明朝" w:hAnsi="Times New Roman" w:hint="eastAsia"/>
            <w:sz w:val="20"/>
            <w:szCs w:val="20"/>
            <w:lang w:val="en-US" w:eastAsia="ja-JP"/>
          </w:rPr>
          <w:t xml:space="preserve">meter </w:t>
        </w:r>
      </w:ins>
      <w:ins w:id="29" w:author="TEA" w:date="2016-01-28T09:23:00Z">
        <w:r w:rsidR="00946112">
          <w:rPr>
            <w:rFonts w:ascii="Times New Roman" w:eastAsia="ＭＳ 明朝" w:hAnsi="Times New Roman" w:hint="eastAsia"/>
            <w:sz w:val="20"/>
            <w:szCs w:val="20"/>
            <w:lang w:val="en-US" w:eastAsia="ja-JP"/>
          </w:rPr>
          <w:t xml:space="preserve">value </w:t>
        </w:r>
      </w:ins>
      <w:ins w:id="30" w:author="TEA" w:date="2016-01-28T09:22:00Z">
        <w:r w:rsidR="00946112">
          <w:rPr>
            <w:rFonts w:ascii="Times New Roman" w:eastAsia="ＭＳ 明朝" w:hAnsi="Times New Roman" w:hint="eastAsia"/>
            <w:sz w:val="20"/>
            <w:szCs w:val="20"/>
            <w:lang w:val="en-US" w:eastAsia="ja-JP"/>
          </w:rPr>
          <w:t xml:space="preserve">is set as </w:t>
        </w:r>
        <w:del w:id="31" w:author="hana" w:date="2016-01-29T13:33:00Z">
          <w:r w:rsidR="00946112" w:rsidDel="00804170">
            <w:rPr>
              <w:rFonts w:ascii="Times New Roman" w:eastAsia="ＭＳ 明朝" w:hAnsi="Times New Roman" w:hint="eastAsia"/>
              <w:sz w:val="20"/>
              <w:szCs w:val="20"/>
              <w:lang w:val="en-US" w:eastAsia="ja-JP"/>
            </w:rPr>
            <w:delText>a</w:delText>
          </w:r>
        </w:del>
      </w:ins>
      <w:ins w:id="32" w:author="hana" w:date="2016-01-29T13:33:00Z">
        <w:r w:rsidR="00804170">
          <w:rPr>
            <w:rFonts w:ascii="Times New Roman" w:eastAsia="ＭＳ 明朝" w:hAnsi="Times New Roman" w:hint="eastAsia"/>
            <w:sz w:val="20"/>
            <w:szCs w:val="20"/>
            <w:lang w:val="en-US" w:eastAsia="ja-JP"/>
          </w:rPr>
          <w:t>fo</w:t>
        </w:r>
      </w:ins>
      <w:ins w:id="33" w:author="TEA" w:date="2016-01-28T09:22:00Z">
        <w:r w:rsidR="00946112">
          <w:rPr>
            <w:rFonts w:ascii="Times New Roman" w:eastAsia="ＭＳ 明朝" w:hAnsi="Times New Roman" w:hint="eastAsia"/>
            <w:sz w:val="20"/>
            <w:szCs w:val="20"/>
            <w:lang w:val="en-US" w:eastAsia="ja-JP"/>
          </w:rPr>
          <w:t xml:space="preserve">llows. </w:t>
        </w:r>
      </w:ins>
      <w:ins w:id="34" w:author="hana" w:date="2016-01-20T18:20:00Z">
        <w:r>
          <w:rPr>
            <w:rFonts w:ascii="Times New Roman" w:eastAsia="ＭＳ 明朝" w:hAnsi="Times New Roman"/>
            <w:sz w:val="20"/>
            <w:szCs w:val="20"/>
            <w:lang w:val="en-US" w:eastAsia="ja-JP"/>
          </w:rPr>
          <w:t>If the X.509 certificate is</w:t>
        </w:r>
      </w:ins>
      <w:ins w:id="35" w:author="hana" w:date="2016-01-20T18:24:00Z">
        <w:r>
          <w:rPr>
            <w:rFonts w:ascii="Times New Roman" w:eastAsia="ＭＳ 明朝" w:hAnsi="Times New Roman"/>
            <w:sz w:val="20"/>
            <w:szCs w:val="20"/>
            <w:lang w:val="en-US" w:eastAsia="ja-JP"/>
          </w:rPr>
          <w:t xml:space="preserve"> revoked by a certificate revocation list</w:t>
        </w:r>
      </w:ins>
      <w:ins w:id="36" w:author="hana" w:date="2016-01-20T18:25:00Z">
        <w:r w:rsidR="00AA6741">
          <w:rPr>
            <w:rFonts w:ascii="Times New Roman" w:eastAsia="ＭＳ 明朝" w:hAnsi="Times New Roman"/>
            <w:sz w:val="20"/>
            <w:szCs w:val="20"/>
            <w:lang w:val="en-US" w:eastAsia="ja-JP"/>
          </w:rPr>
          <w:t xml:space="preserve"> then</w:t>
        </w:r>
      </w:ins>
      <w:ins w:id="37" w:author="hana" w:date="2016-01-20T18:24:00Z">
        <w:r>
          <w:rPr>
            <w:rFonts w:ascii="Times New Roman" w:eastAsia="ＭＳ 明朝" w:hAnsi="Times New Roman"/>
            <w:sz w:val="20"/>
            <w:szCs w:val="20"/>
            <w:lang w:val="en-US" w:eastAsia="ja-JP"/>
          </w:rPr>
          <w:t xml:space="preserve"> CertificateStatus is set to “</w:t>
        </w:r>
        <w:r w:rsidR="00AA6741">
          <w:rPr>
            <w:rFonts w:ascii="Times New Roman" w:eastAsia="ＭＳ 明朝" w:hAnsi="Times New Roman"/>
            <w:sz w:val="20"/>
            <w:szCs w:val="20"/>
            <w:lang w:val="en-US" w:eastAsia="ja-JP"/>
          </w:rPr>
          <w:t>Certificate Revoked,”</w:t>
        </w:r>
      </w:ins>
      <w:ins w:id="38" w:author="hana" w:date="2016-01-20T18:25:00Z">
        <w:r w:rsidR="00AA6741">
          <w:rPr>
            <w:rFonts w:ascii="Times New Roman" w:eastAsia="ＭＳ 明朝" w:hAnsi="Times New Roman"/>
            <w:sz w:val="20"/>
            <w:szCs w:val="20"/>
            <w:lang w:val="en-US" w:eastAsia="ja-JP"/>
          </w:rPr>
          <w:t xml:space="preserve"> else if the X.509 is expired then </w:t>
        </w:r>
      </w:ins>
      <w:ins w:id="39" w:author="hana" w:date="2016-01-20T18:26:00Z">
        <w:r w:rsidR="00AA6741">
          <w:rPr>
            <w:rFonts w:ascii="Times New Roman" w:eastAsia="ＭＳ 明朝" w:hAnsi="Times New Roman"/>
            <w:sz w:val="20"/>
            <w:szCs w:val="20"/>
            <w:lang w:val="en-US" w:eastAsia="ja-JP"/>
          </w:rPr>
          <w:t xml:space="preserve">CertificateStatus </w:t>
        </w:r>
        <w:bookmarkStart w:id="40" w:name="_GoBack"/>
        <w:bookmarkEnd w:id="40"/>
        <w:r w:rsidR="00AA6741">
          <w:rPr>
            <w:rFonts w:ascii="Times New Roman" w:eastAsia="ＭＳ 明朝" w:hAnsi="Times New Roman"/>
            <w:sz w:val="20"/>
            <w:szCs w:val="20"/>
            <w:lang w:val="en-US" w:eastAsia="ja-JP"/>
          </w:rPr>
          <w:t xml:space="preserve">is </w:t>
        </w:r>
      </w:ins>
      <w:ins w:id="41" w:author="hana" w:date="2016-01-20T18:25:00Z">
        <w:r w:rsidR="00AA6741">
          <w:rPr>
            <w:rFonts w:ascii="Times New Roman" w:eastAsia="ＭＳ 明朝" w:hAnsi="Times New Roman"/>
            <w:sz w:val="20"/>
            <w:szCs w:val="20"/>
            <w:lang w:val="en-US" w:eastAsia="ja-JP"/>
          </w:rPr>
          <w:t>“Certificate Expired</w:t>
        </w:r>
      </w:ins>
      <w:ins w:id="42" w:author="hana" w:date="2016-01-20T18:26:00Z">
        <w:r w:rsidR="00AA6741">
          <w:rPr>
            <w:rFonts w:ascii="Times New Roman" w:eastAsia="ＭＳ 明朝" w:hAnsi="Times New Roman"/>
            <w:sz w:val="20"/>
            <w:szCs w:val="20"/>
            <w:lang w:val="en-US" w:eastAsia="ja-JP"/>
          </w:rPr>
          <w:t xml:space="preserve">,” else if a signature in X.509 is </w:t>
        </w:r>
      </w:ins>
      <w:ins w:id="43" w:author="hana" w:date="2016-01-20T18:27:00Z">
        <w:r w:rsidR="00AA6741">
          <w:rPr>
            <w:rFonts w:ascii="Times New Roman" w:eastAsia="ＭＳ 明朝" w:hAnsi="Times New Roman"/>
            <w:sz w:val="20"/>
            <w:szCs w:val="20"/>
            <w:lang w:val="en-US" w:eastAsia="ja-JP"/>
          </w:rPr>
          <w:t xml:space="preserve">not </w:t>
        </w:r>
      </w:ins>
      <w:ins w:id="44" w:author="hana" w:date="2016-01-20T18:20:00Z">
        <w:r>
          <w:rPr>
            <w:rFonts w:ascii="Times New Roman" w:eastAsia="ＭＳ 明朝" w:hAnsi="Times New Roman"/>
            <w:sz w:val="20"/>
            <w:szCs w:val="20"/>
            <w:lang w:val="en-US" w:eastAsia="ja-JP"/>
          </w:rPr>
          <w:t>v</w:t>
        </w:r>
        <w:r w:rsidR="00AA6741">
          <w:rPr>
            <w:rFonts w:ascii="Times New Roman" w:eastAsia="ＭＳ 明朝" w:hAnsi="Times New Roman"/>
            <w:sz w:val="20"/>
            <w:szCs w:val="20"/>
            <w:lang w:val="en-US" w:eastAsia="ja-JP"/>
          </w:rPr>
          <w:t>alid then</w:t>
        </w:r>
        <w:r>
          <w:rPr>
            <w:rFonts w:ascii="Times New Roman" w:eastAsia="ＭＳ 明朝" w:hAnsi="Times New Roman"/>
            <w:sz w:val="20"/>
            <w:szCs w:val="20"/>
            <w:lang w:val="en-US" w:eastAsia="ja-JP"/>
          </w:rPr>
          <w:t xml:space="preserve"> CertificateStatus is set to </w:t>
        </w:r>
      </w:ins>
      <w:ins w:id="45" w:author="hana" w:date="2016-01-20T18:22:00Z">
        <w:r>
          <w:rPr>
            <w:rFonts w:ascii="Times New Roman" w:eastAsia="ＭＳ 明朝" w:hAnsi="Times New Roman"/>
            <w:sz w:val="20"/>
            <w:szCs w:val="20"/>
            <w:lang w:val="en-US" w:eastAsia="ja-JP"/>
          </w:rPr>
          <w:t>“</w:t>
        </w:r>
      </w:ins>
      <w:ins w:id="46" w:author="hana" w:date="2016-01-20T18:27:00Z">
        <w:r w:rsidR="00AA6741">
          <w:rPr>
            <w:rFonts w:ascii="Times New Roman" w:eastAsia="ＭＳ 明朝" w:hAnsi="Times New Roman"/>
            <w:sz w:val="20"/>
            <w:szCs w:val="20"/>
            <w:lang w:val="en-US" w:eastAsia="ja-JP"/>
          </w:rPr>
          <w:t>Verification</w:t>
        </w:r>
      </w:ins>
      <w:ins w:id="47" w:author="hana" w:date="2016-01-20T18:41:00Z">
        <w:r w:rsidR="00452C39">
          <w:rPr>
            <w:rFonts w:ascii="Times New Roman" w:eastAsia="ＭＳ 明朝" w:hAnsi="Times New Roman"/>
            <w:sz w:val="20"/>
            <w:szCs w:val="20"/>
            <w:lang w:val="en-US" w:eastAsia="ja-JP"/>
          </w:rPr>
          <w:t xml:space="preserve"> </w:t>
        </w:r>
      </w:ins>
      <w:ins w:id="48" w:author="hana" w:date="2016-01-20T18:27:00Z">
        <w:r w:rsidR="00AA6741">
          <w:rPr>
            <w:rFonts w:ascii="Times New Roman" w:eastAsia="ＭＳ 明朝" w:hAnsi="Times New Roman"/>
            <w:sz w:val="20"/>
            <w:szCs w:val="20"/>
            <w:lang w:val="en-US" w:eastAsia="ja-JP"/>
          </w:rPr>
          <w:t>Failed</w:t>
        </w:r>
      </w:ins>
      <w:ins w:id="49" w:author="hana" w:date="2016-01-20T18:23:00Z">
        <w:r>
          <w:rPr>
            <w:rFonts w:ascii="Times New Roman" w:eastAsia="ＭＳ 明朝" w:hAnsi="Times New Roman"/>
            <w:sz w:val="20"/>
            <w:szCs w:val="20"/>
            <w:lang w:val="en-US" w:eastAsia="ja-JP"/>
          </w:rPr>
          <w:t xml:space="preserve">”, else </w:t>
        </w:r>
      </w:ins>
      <w:ins w:id="50" w:author="hana" w:date="2016-01-20T18:27:00Z">
        <w:r w:rsidR="00AA6741">
          <w:rPr>
            <w:rFonts w:ascii="Times New Roman" w:eastAsia="ＭＳ 明朝" w:hAnsi="Times New Roman"/>
            <w:sz w:val="20"/>
            <w:szCs w:val="20"/>
            <w:lang w:val="en-US" w:eastAsia="ja-JP"/>
          </w:rPr>
          <w:t>CertificateStatus is set to “</w:t>
        </w:r>
      </w:ins>
      <w:ins w:id="51" w:author="hana" w:date="2016-01-20T18:28:00Z">
        <w:r w:rsidR="00AA6741">
          <w:rPr>
            <w:rFonts w:ascii="Times New Roman" w:eastAsia="ＭＳ 明朝" w:hAnsi="Times New Roman"/>
            <w:sz w:val="20"/>
            <w:szCs w:val="20"/>
            <w:lang w:val="en-US" w:eastAsia="ja-JP"/>
          </w:rPr>
          <w:t>Certificate</w:t>
        </w:r>
      </w:ins>
      <w:ins w:id="52" w:author="hana" w:date="2016-01-20T18:40:00Z">
        <w:r w:rsidR="00452C39">
          <w:rPr>
            <w:rFonts w:ascii="Times New Roman" w:eastAsia="ＭＳ 明朝" w:hAnsi="Times New Roman"/>
            <w:sz w:val="20"/>
            <w:szCs w:val="20"/>
            <w:lang w:val="en-US" w:eastAsia="ja-JP"/>
          </w:rPr>
          <w:t xml:space="preserve"> </w:t>
        </w:r>
      </w:ins>
      <w:ins w:id="53" w:author="hana" w:date="2016-01-20T18:28:00Z">
        <w:r w:rsidR="00452C39">
          <w:rPr>
            <w:rFonts w:ascii="Times New Roman" w:eastAsia="ＭＳ 明朝" w:hAnsi="Times New Roman"/>
            <w:sz w:val="20"/>
            <w:szCs w:val="20"/>
            <w:lang w:val="en-US" w:eastAsia="ja-JP"/>
          </w:rPr>
          <w:t>Val</w:t>
        </w:r>
        <w:r w:rsidR="00AA6741">
          <w:rPr>
            <w:rFonts w:ascii="Times New Roman" w:eastAsia="ＭＳ 明朝" w:hAnsi="Times New Roman"/>
            <w:sz w:val="20"/>
            <w:szCs w:val="20"/>
            <w:lang w:val="en-US" w:eastAsia="ja-JP"/>
          </w:rPr>
          <w:t>id.</w:t>
        </w:r>
      </w:ins>
      <w:ins w:id="54" w:author="hana" w:date="2016-01-20T18:27:00Z">
        <w:r w:rsidR="00AA6741">
          <w:rPr>
            <w:rFonts w:ascii="Times New Roman" w:eastAsia="ＭＳ 明朝" w:hAnsi="Times New Roman"/>
            <w:sz w:val="20"/>
            <w:szCs w:val="20"/>
            <w:lang w:val="en-US" w:eastAsia="ja-JP"/>
          </w:rPr>
          <w:t>”</w:t>
        </w:r>
      </w:ins>
      <w:ins w:id="55" w:author="hana" w:date="2016-01-20T18:23:00Z">
        <w:r>
          <w:rPr>
            <w:rFonts w:ascii="Times New Roman" w:eastAsia="ＭＳ 明朝" w:hAnsi="Times New Roman"/>
            <w:sz w:val="20"/>
            <w:szCs w:val="20"/>
            <w:lang w:val="en-US" w:eastAsia="ja-JP"/>
          </w:rPr>
          <w:t xml:space="preserve"> </w:t>
        </w:r>
      </w:ins>
      <w:r w:rsidR="004A06F7" w:rsidRPr="004A06F7">
        <w:rPr>
          <w:rFonts w:ascii="Times New Roman" w:eastAsia="ＭＳ 明朝" w:hAnsi="Times New Roman"/>
          <w:sz w:val="20"/>
          <w:szCs w:val="20"/>
          <w:lang w:val="en-US" w:eastAsia="ja-JP"/>
        </w:rPr>
        <w:t xml:space="preserve"> </w:t>
      </w:r>
      <w:del w:id="56" w:author="hana" w:date="2016-01-20T18:29:00Z">
        <w:r w:rsidR="004A06F7" w:rsidRPr="004A06F7" w:rsidDel="00AA6741">
          <w:rPr>
            <w:rFonts w:ascii="Times New Roman" w:eastAsia="ＭＳ 明朝" w:hAnsi="Times New Roman"/>
            <w:sz w:val="20"/>
            <w:szCs w:val="20"/>
            <w:lang w:val="en-US" w:eastAsia="ja-JP"/>
          </w:rPr>
          <w:delText xml:space="preserve">and </w:delText>
        </w:r>
      </w:del>
      <w:ins w:id="57" w:author="hana" w:date="2016-01-20T18:29:00Z">
        <w:del w:id="58" w:author="TEA" w:date="2016-01-28T09:21:00Z">
          <w:r w:rsidR="00AA6741" w:rsidDel="00946112">
            <w:rPr>
              <w:rFonts w:ascii="Times New Roman" w:eastAsia="ＭＳ 明朝" w:hAnsi="Times New Roman"/>
              <w:sz w:val="20"/>
              <w:szCs w:val="20"/>
              <w:lang w:val="en-US" w:eastAsia="ja-JP"/>
            </w:rPr>
            <w:delText xml:space="preserve">The </w:delText>
          </w:r>
        </w:del>
      </w:ins>
      <w:del w:id="59" w:author="TEA" w:date="2016-01-28T09:21:00Z">
        <w:r w:rsidR="004A06F7" w:rsidRPr="004A06F7" w:rsidDel="00946112">
          <w:rPr>
            <w:rFonts w:ascii="Times New Roman" w:eastAsia="ＭＳ 明朝" w:hAnsi="Times New Roman"/>
            <w:sz w:val="20"/>
            <w:szCs w:val="20"/>
            <w:lang w:val="en-US" w:eastAsia="ja-JP"/>
          </w:rPr>
          <w:delText xml:space="preserve">result of verification is provided back to push requester by CertificateStatus. </w:delText>
        </w:r>
      </w:del>
      <w:del w:id="60" w:author="hana" w:date="2016-01-20T18:29:00Z">
        <w:r w:rsidR="004A06F7" w:rsidRPr="004A06F7" w:rsidDel="00AA6741">
          <w:rPr>
            <w:rFonts w:ascii="Times New Roman" w:eastAsia="ＭＳ 明朝" w:hAnsi="Times New Roman"/>
            <w:sz w:val="20"/>
            <w:szCs w:val="20"/>
            <w:lang w:val="en-US" w:eastAsia="ja-JP"/>
          </w:rPr>
          <w:delText>After verification</w:delText>
        </w:r>
      </w:del>
      <w:del w:id="61" w:author="hana" w:date="2016-01-21T01:04:00Z">
        <w:r w:rsidR="004A06F7" w:rsidRPr="004A06F7" w:rsidDel="00B55582">
          <w:rPr>
            <w:rFonts w:ascii="Times New Roman" w:eastAsia="ＭＳ 明朝" w:hAnsi="Times New Roman"/>
            <w:sz w:val="20"/>
            <w:szCs w:val="20"/>
            <w:lang w:val="en-US" w:eastAsia="ja-JP"/>
          </w:rPr>
          <w:delText>, the validated credential public keys can be utilized for multicast message exchange within their expiration period.</w:delText>
        </w:r>
      </w:del>
    </w:p>
    <w:p w14:paraId="22D5EFE3"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62" w:name="_Ref353985497"/>
      <w:bookmarkStart w:id="63" w:name="_Toc437878112"/>
      <w:r w:rsidRPr="004A06F7">
        <w:rPr>
          <w:rFonts w:ascii="Arial" w:eastAsia="ＭＳ 明朝" w:hAnsi="Arial"/>
          <w:b/>
          <w:sz w:val="20"/>
          <w:szCs w:val="20"/>
          <w:lang w:val="en-US" w:eastAsia="ja-JP"/>
        </w:rPr>
        <w:t>MIS_Push_Certificate.response</w:t>
      </w:r>
      <w:bookmarkEnd w:id="62"/>
      <w:bookmarkEnd w:id="63"/>
    </w:p>
    <w:p w14:paraId="0460AF6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0C36F23F"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This primitive is generated by an MIS User to acknowledge receipt of a credential from a PoS.</w:t>
      </w:r>
    </w:p>
    <w:p w14:paraId="32F801DA"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6F6BCD0D"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MIS_Push_Certificate.response </w:t>
      </w:r>
      <w:r w:rsidRPr="004A06F7">
        <w:rPr>
          <w:rFonts w:ascii="Times New Roman" w:eastAsia="ＭＳ 明朝" w:hAnsi="Times New Roman"/>
          <w:sz w:val="20"/>
          <w:szCs w:val="20"/>
          <w:lang w:val="en-US" w:eastAsia="ja-JP"/>
        </w:rPr>
        <w:tab/>
        <w:t>(</w:t>
      </w:r>
    </w:p>
    <w:p w14:paraId="15A66928"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DestinationIdentifier,</w:t>
      </w:r>
    </w:p>
    <w:p w14:paraId="2C1CD9B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CertificateStatus</w:t>
      </w:r>
    </w:p>
    <w:p w14:paraId="69D8B4BE"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399ABB82"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
    <w:p w14:paraId="001845F1"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p w14:paraId="3E3FEE9D"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52694581" w14:textId="77777777" w:rsidTr="00DC5AEA">
        <w:tc>
          <w:tcPr>
            <w:tcW w:w="2952" w:type="dxa"/>
            <w:tcBorders>
              <w:top w:val="single" w:sz="12" w:space="0" w:color="auto"/>
              <w:bottom w:val="single" w:sz="12" w:space="0" w:color="auto"/>
            </w:tcBorders>
            <w:shd w:val="clear" w:color="auto" w:fill="auto"/>
          </w:tcPr>
          <w:p w14:paraId="35B1E27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44ABAA4"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1E6E844"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66143CF9" w14:textId="77777777" w:rsidTr="00DC5AEA">
        <w:tc>
          <w:tcPr>
            <w:tcW w:w="2952" w:type="dxa"/>
            <w:tcBorders>
              <w:top w:val="single" w:sz="12" w:space="0" w:color="auto"/>
            </w:tcBorders>
            <w:shd w:val="clear" w:color="auto" w:fill="auto"/>
          </w:tcPr>
          <w:p w14:paraId="2B9C46AC"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DestinationIdentifier</w:t>
            </w:r>
          </w:p>
        </w:tc>
        <w:tc>
          <w:tcPr>
            <w:tcW w:w="2952" w:type="dxa"/>
            <w:tcBorders>
              <w:top w:val="single" w:sz="12" w:space="0" w:color="auto"/>
            </w:tcBorders>
            <w:shd w:val="clear" w:color="auto" w:fill="auto"/>
          </w:tcPr>
          <w:p w14:paraId="2550020A"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96AED0A" w14:textId="6F214752" w:rsidR="004A06F7" w:rsidRPr="004A06F7" w:rsidRDefault="004A06F7" w:rsidP="00AA6741">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 xml:space="preserve">Specifies the </w:t>
            </w:r>
            <w:ins w:id="64" w:author="hana" w:date="2016-01-20T18:32:00Z">
              <w:r w:rsidR="00AA6741">
                <w:rPr>
                  <w:rFonts w:ascii="Times New Roman" w:eastAsia="ＭＳ 明朝" w:hAnsi="Times New Roman"/>
                  <w:sz w:val="18"/>
                  <w:szCs w:val="22"/>
                  <w:lang w:val="en-US" w:eastAsia="ja-JP"/>
                </w:rPr>
                <w:t>sender</w:t>
              </w:r>
            </w:ins>
            <w:del w:id="65" w:author="hana" w:date="2016-01-20T18:32:00Z">
              <w:r w:rsidRPr="004A06F7" w:rsidDel="00AA6741">
                <w:rPr>
                  <w:rFonts w:ascii="Times New Roman" w:eastAsia="ＭＳ 明朝" w:hAnsi="Times New Roman"/>
                  <w:sz w:val="18"/>
                  <w:szCs w:val="22"/>
                  <w:lang w:val="en-US" w:eastAsia="ja-JP"/>
                </w:rPr>
                <w:delText>requestor</w:delText>
              </w:r>
            </w:del>
            <w:r w:rsidRPr="004A06F7">
              <w:rPr>
                <w:rFonts w:ascii="Times New Roman" w:eastAsia="ＭＳ 明朝" w:hAnsi="Times New Roman"/>
                <w:sz w:val="18"/>
                <w:szCs w:val="22"/>
                <w:lang w:val="en-US" w:eastAsia="ja-JP"/>
              </w:rPr>
              <w:t xml:space="preserve"> of the credential</w:t>
            </w:r>
            <w:del w:id="66" w:author="hana" w:date="2016-01-20T18:31:00Z">
              <w:r w:rsidRPr="004A06F7" w:rsidDel="00AA6741">
                <w:rPr>
                  <w:rFonts w:ascii="Times New Roman" w:eastAsia="ＭＳ 明朝" w:hAnsi="Times New Roman"/>
                  <w:sz w:val="18"/>
                  <w:szCs w:val="22"/>
                  <w:lang w:val="en-US" w:eastAsia="ja-JP"/>
                </w:rPr>
                <w:delText xml:space="preserve"> revocation</w:delText>
              </w:r>
            </w:del>
            <w:r w:rsidRPr="004A06F7">
              <w:rPr>
                <w:rFonts w:ascii="Times New Roman" w:eastAsia="ＭＳ 明朝" w:hAnsi="Times New Roman"/>
                <w:sz w:val="18"/>
                <w:szCs w:val="22"/>
                <w:lang w:val="en-US" w:eastAsia="ja-JP"/>
              </w:rPr>
              <w:t>.</w:t>
            </w:r>
          </w:p>
        </w:tc>
      </w:tr>
      <w:tr w:rsidR="004A06F7" w:rsidRPr="004A06F7" w14:paraId="181BC506" w14:textId="77777777" w:rsidTr="00DC5AEA">
        <w:tc>
          <w:tcPr>
            <w:tcW w:w="2952" w:type="dxa"/>
            <w:shd w:val="clear" w:color="auto" w:fill="auto"/>
          </w:tcPr>
          <w:p w14:paraId="3173F9F8"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CertificateStatus</w:t>
            </w:r>
          </w:p>
        </w:tc>
        <w:tc>
          <w:tcPr>
            <w:tcW w:w="2952" w:type="dxa"/>
            <w:shd w:val="clear" w:color="auto" w:fill="auto"/>
          </w:tcPr>
          <w:p w14:paraId="49496CF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CERT_STATUS</w:t>
            </w:r>
          </w:p>
        </w:tc>
        <w:tc>
          <w:tcPr>
            <w:tcW w:w="2952" w:type="dxa"/>
            <w:shd w:val="clear" w:color="auto" w:fill="auto"/>
          </w:tcPr>
          <w:p w14:paraId="632CC6AF" w14:textId="77777777" w:rsidR="004A06F7" w:rsidRDefault="004A06F7" w:rsidP="004A06F7">
            <w:pPr>
              <w:keepNext/>
              <w:keepLines/>
              <w:tabs>
                <w:tab w:val="clear" w:pos="284"/>
              </w:tabs>
              <w:spacing w:before="0"/>
              <w:rPr>
                <w:ins w:id="67" w:author="TEA" w:date="2016-01-28T09:23:00Z"/>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Indicates whether a credential has been verified and is now in use by the recipient.</w:t>
            </w:r>
          </w:p>
          <w:p w14:paraId="7DB27730" w14:textId="23E2AB02" w:rsidR="00946112" w:rsidRDefault="00946112" w:rsidP="00946112">
            <w:pPr>
              <w:keepNext/>
              <w:keepLines/>
              <w:tabs>
                <w:tab w:val="clear" w:pos="284"/>
                <w:tab w:val="left" w:pos="720"/>
              </w:tabs>
              <w:spacing w:before="0"/>
              <w:rPr>
                <w:ins w:id="68" w:author="TEA" w:date="2016-01-28T09:25:00Z"/>
                <w:rFonts w:ascii="Times New Roman" w:eastAsia="ＭＳ 明朝" w:hAnsi="Times New Roman"/>
                <w:sz w:val="18"/>
                <w:szCs w:val="22"/>
                <w:lang w:val="en-US" w:eastAsia="ja-JP"/>
              </w:rPr>
            </w:pPr>
            <w:ins w:id="69" w:author="TEA" w:date="2016-01-28T09:24:00Z">
              <w:r>
                <w:rPr>
                  <w:rFonts w:ascii="Times New Roman" w:eastAsia="ＭＳ 明朝" w:hAnsi="Times New Roman"/>
                  <w:sz w:val="18"/>
                  <w:szCs w:val="22"/>
                  <w:lang w:val="en-US" w:eastAsia="ja-JP"/>
                </w:rPr>
                <w:t>One of the following values is used:</w:t>
              </w:r>
            </w:ins>
          </w:p>
          <w:p w14:paraId="36D1775C" w14:textId="7162301B" w:rsidR="00946112" w:rsidRDefault="00946112" w:rsidP="00946112">
            <w:pPr>
              <w:keepNext/>
              <w:keepLines/>
              <w:tabs>
                <w:tab w:val="clear" w:pos="284"/>
                <w:tab w:val="left" w:pos="720"/>
              </w:tabs>
              <w:spacing w:before="0"/>
              <w:rPr>
                <w:ins w:id="70" w:author="TEA" w:date="2016-01-28T09:24:00Z"/>
                <w:rFonts w:ascii="Times New Roman" w:eastAsia="ＭＳ 明朝" w:hAnsi="Times New Roman"/>
                <w:sz w:val="18"/>
                <w:szCs w:val="22"/>
                <w:lang w:val="en-US" w:eastAsia="ja-JP"/>
              </w:rPr>
            </w:pPr>
            <w:ins w:id="71" w:author="TEA" w:date="2016-01-28T09:25:00Z">
              <w:r w:rsidRPr="00946112">
                <w:rPr>
                  <w:rFonts w:ascii="Times New Roman" w:eastAsia="ＭＳ 明朝" w:hAnsi="Times New Roman"/>
                  <w:sz w:val="18"/>
                  <w:szCs w:val="22"/>
                  <w:lang w:val="en-US" w:eastAsia="ja-JP"/>
                </w:rPr>
                <w:t>1: Certificate Valid</w:t>
              </w:r>
            </w:ins>
          </w:p>
          <w:p w14:paraId="42937914" w14:textId="77777777" w:rsidR="00946112" w:rsidRDefault="00946112" w:rsidP="00946112">
            <w:pPr>
              <w:keepNext/>
              <w:keepLines/>
              <w:tabs>
                <w:tab w:val="clear" w:pos="284"/>
                <w:tab w:val="left" w:pos="720"/>
              </w:tabs>
              <w:spacing w:before="0"/>
              <w:rPr>
                <w:ins w:id="72" w:author="TEA" w:date="2016-01-28T09:25:00Z"/>
                <w:rFonts w:ascii="Times New Roman" w:eastAsia="ＭＳ 明朝" w:hAnsi="Times New Roman"/>
                <w:sz w:val="18"/>
                <w:szCs w:val="22"/>
                <w:lang w:val="en-US" w:eastAsia="ja-JP"/>
              </w:rPr>
            </w:pPr>
            <w:ins w:id="73" w:author="TEA" w:date="2016-01-28T09:24:00Z">
              <w:r>
                <w:rPr>
                  <w:rFonts w:ascii="Times New Roman" w:eastAsia="ＭＳ 明朝" w:hAnsi="Times New Roman"/>
                  <w:sz w:val="18"/>
                  <w:szCs w:val="22"/>
                  <w:lang w:val="en-US" w:eastAsia="ja-JP"/>
                </w:rPr>
                <w:t>2: Certificate Revoked</w:t>
              </w:r>
            </w:ins>
          </w:p>
          <w:p w14:paraId="5EDC7BB6" w14:textId="013563A0" w:rsidR="00946112" w:rsidRDefault="00946112" w:rsidP="00946112">
            <w:pPr>
              <w:keepNext/>
              <w:keepLines/>
              <w:tabs>
                <w:tab w:val="clear" w:pos="284"/>
                <w:tab w:val="left" w:pos="720"/>
              </w:tabs>
              <w:spacing w:before="0"/>
              <w:rPr>
                <w:ins w:id="74" w:author="TEA" w:date="2016-01-28T09:24:00Z"/>
                <w:rFonts w:ascii="Times New Roman" w:eastAsia="ＭＳ 明朝" w:hAnsi="Times New Roman"/>
                <w:sz w:val="18"/>
                <w:szCs w:val="22"/>
                <w:lang w:val="en-US" w:eastAsia="ja-JP"/>
              </w:rPr>
            </w:pPr>
            <w:ins w:id="75" w:author="TEA" w:date="2016-01-28T09:26:00Z">
              <w:r w:rsidRPr="00946112">
                <w:rPr>
                  <w:rFonts w:ascii="Times New Roman" w:eastAsia="ＭＳ 明朝" w:hAnsi="Times New Roman"/>
                  <w:sz w:val="18"/>
                  <w:szCs w:val="22"/>
                  <w:lang w:val="en-US" w:eastAsia="ja-JP"/>
                </w:rPr>
                <w:t>3: Certificate Expired</w:t>
              </w:r>
            </w:ins>
          </w:p>
          <w:p w14:paraId="20E54F31" w14:textId="2E98CBDC" w:rsidR="00946112" w:rsidRPr="004A06F7" w:rsidRDefault="00946112" w:rsidP="00946112">
            <w:pPr>
              <w:keepNext/>
              <w:keepLines/>
              <w:tabs>
                <w:tab w:val="clear" w:pos="284"/>
              </w:tabs>
              <w:spacing w:before="0"/>
              <w:rPr>
                <w:rFonts w:ascii="Times New Roman" w:eastAsia="ＭＳ 明朝" w:hAnsi="Times New Roman"/>
                <w:sz w:val="18"/>
                <w:szCs w:val="22"/>
                <w:lang w:val="en-US" w:eastAsia="ja-JP"/>
              </w:rPr>
            </w:pPr>
            <w:ins w:id="76" w:author="TEA" w:date="2016-01-28T09:24:00Z">
              <w:r>
                <w:rPr>
                  <w:rFonts w:ascii="Times New Roman" w:eastAsia="ＭＳ 明朝" w:hAnsi="Times New Roman"/>
                  <w:sz w:val="18"/>
                  <w:szCs w:val="22"/>
                  <w:lang w:val="en-US" w:eastAsia="ja-JP"/>
                </w:rPr>
                <w:t>4: Verification Failed</w:t>
              </w:r>
            </w:ins>
          </w:p>
        </w:tc>
      </w:tr>
    </w:tbl>
    <w:p w14:paraId="7C622FD2"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5DD197C7"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An MIS User generates this primitive after receipt and processing of credential.</w:t>
      </w:r>
    </w:p>
    <w:p w14:paraId="4CB89D4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lastRenderedPageBreak/>
        <w:t>Effect on receipt</w:t>
      </w:r>
    </w:p>
    <w:p w14:paraId="6177CEBE" w14:textId="67B9117E"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del w:id="77" w:author="hana" w:date="2016-01-20T18:34:00Z">
        <w:r w:rsidRPr="004A06F7" w:rsidDel="00AA6741">
          <w:rPr>
            <w:rFonts w:ascii="Times New Roman" w:eastAsia="ＭＳ 明朝" w:hAnsi="Times New Roman"/>
            <w:sz w:val="20"/>
            <w:szCs w:val="20"/>
            <w:lang w:val="en-US" w:eastAsia="ja-JP"/>
          </w:rPr>
          <w:delText>If the credential signature is valid, then a</w:delText>
        </w:r>
      </w:del>
      <w:ins w:id="78" w:author="hana" w:date="2016-01-20T18:34:00Z">
        <w:r w:rsidR="00AA6741">
          <w:rPr>
            <w:rFonts w:ascii="Times New Roman" w:eastAsia="ＭＳ 明朝" w:hAnsi="Times New Roman"/>
            <w:sz w:val="20"/>
            <w:szCs w:val="20"/>
            <w:lang w:val="en-US" w:eastAsia="ja-JP"/>
          </w:rPr>
          <w:t>A</w:t>
        </w:r>
      </w:ins>
      <w:r w:rsidRPr="004A06F7">
        <w:rPr>
          <w:rFonts w:ascii="Times New Roman" w:eastAsia="ＭＳ 明朝" w:hAnsi="Times New Roman"/>
          <w:sz w:val="20"/>
          <w:szCs w:val="20"/>
          <w:lang w:val="en-US" w:eastAsia="ja-JP"/>
        </w:rPr>
        <w:t xml:space="preserve">n MIS_Push_Certificate response message is sent back to the </w:t>
      </w:r>
      <w:ins w:id="79" w:author="hana" w:date="2016-01-20T18:35:00Z">
        <w:r w:rsidR="00452C39">
          <w:rPr>
            <w:rFonts w:ascii="Times New Roman" w:eastAsia="ＭＳ 明朝" w:hAnsi="Times New Roman"/>
            <w:sz w:val="20"/>
            <w:szCs w:val="20"/>
            <w:lang w:val="en-US" w:eastAsia="ja-JP"/>
          </w:rPr>
          <w:t>sender of the credential</w:t>
        </w:r>
      </w:ins>
      <w:del w:id="80" w:author="hana" w:date="2016-01-20T18:35:00Z">
        <w:r w:rsidRPr="004A06F7" w:rsidDel="00452C39">
          <w:rPr>
            <w:rFonts w:ascii="Times New Roman" w:eastAsia="ＭＳ 明朝" w:hAnsi="Times New Roman"/>
            <w:sz w:val="20"/>
            <w:szCs w:val="20"/>
            <w:lang w:val="en-US" w:eastAsia="ja-JP"/>
          </w:rPr>
          <w:delText>push requester. T</w:delText>
        </w:r>
      </w:del>
      <w:del w:id="81" w:author="hana" w:date="2016-01-20T18:38:00Z">
        <w:r w:rsidRPr="004A06F7" w:rsidDel="00452C39">
          <w:rPr>
            <w:rFonts w:ascii="Times New Roman" w:eastAsia="ＭＳ 明朝" w:hAnsi="Times New Roman"/>
            <w:sz w:val="20"/>
            <w:szCs w:val="20"/>
            <w:lang w:val="en-US" w:eastAsia="ja-JP"/>
          </w:rPr>
          <w:delText>he</w:delText>
        </w:r>
      </w:del>
      <w:ins w:id="82" w:author="hana" w:date="2016-01-20T18:38:00Z">
        <w:r w:rsidR="00452C39">
          <w:rPr>
            <w:rFonts w:ascii="Times New Roman" w:eastAsia="ＭＳ 明朝" w:hAnsi="Times New Roman"/>
            <w:sz w:val="20"/>
            <w:szCs w:val="20"/>
            <w:lang w:val="en-US" w:eastAsia="ja-JP"/>
          </w:rPr>
          <w:t xml:space="preserve"> to indicate a</w:t>
        </w:r>
      </w:ins>
      <w:r w:rsidRPr="004A06F7">
        <w:rPr>
          <w:rFonts w:ascii="Times New Roman" w:eastAsia="ＭＳ 明朝" w:hAnsi="Times New Roman"/>
          <w:sz w:val="20"/>
          <w:szCs w:val="20"/>
          <w:lang w:val="en-US" w:eastAsia="ja-JP"/>
        </w:rPr>
        <w:t xml:space="preserve"> </w:t>
      </w:r>
      <w:ins w:id="83" w:author="hana" w:date="2016-01-20T18:37:00Z">
        <w:r w:rsidR="00452C39">
          <w:rPr>
            <w:rFonts w:ascii="Times New Roman" w:eastAsia="ＭＳ 明朝" w:hAnsi="Times New Roman"/>
            <w:sz w:val="20"/>
            <w:szCs w:val="20"/>
            <w:lang w:val="en-US" w:eastAsia="ja-JP"/>
          </w:rPr>
          <w:t>status</w:t>
        </w:r>
      </w:ins>
      <w:ins w:id="84" w:author="hana" w:date="2016-01-20T18:36:00Z">
        <w:r w:rsidR="00452C39">
          <w:rPr>
            <w:rFonts w:ascii="Times New Roman" w:eastAsia="ＭＳ 明朝" w:hAnsi="Times New Roman"/>
            <w:sz w:val="20"/>
            <w:szCs w:val="20"/>
            <w:lang w:val="en-US" w:eastAsia="ja-JP"/>
          </w:rPr>
          <w:t xml:space="preserve"> of </w:t>
        </w:r>
      </w:ins>
      <w:ins w:id="85" w:author="hana" w:date="2016-01-20T18:38:00Z">
        <w:r w:rsidR="00452C39">
          <w:rPr>
            <w:rFonts w:ascii="Times New Roman" w:eastAsia="ＭＳ 明朝" w:hAnsi="Times New Roman"/>
            <w:sz w:val="20"/>
            <w:szCs w:val="20"/>
            <w:lang w:val="en-US" w:eastAsia="ja-JP"/>
          </w:rPr>
          <w:t xml:space="preserve">a </w:t>
        </w:r>
      </w:ins>
      <w:ins w:id="86" w:author="hana" w:date="2016-01-20T18:36:00Z">
        <w:r w:rsidR="00452C39">
          <w:rPr>
            <w:rFonts w:ascii="Times New Roman" w:eastAsia="ＭＳ 明朝" w:hAnsi="Times New Roman"/>
            <w:sz w:val="20"/>
            <w:szCs w:val="20"/>
            <w:lang w:val="en-US" w:eastAsia="ja-JP"/>
          </w:rPr>
          <w:t>credential</w:t>
        </w:r>
      </w:ins>
      <w:ins w:id="87" w:author="hana" w:date="2016-01-20T18:37:00Z">
        <w:r w:rsidR="00452C39">
          <w:rPr>
            <w:rFonts w:ascii="Times New Roman" w:eastAsia="ＭＳ 明朝" w:hAnsi="Times New Roman"/>
            <w:sz w:val="20"/>
            <w:szCs w:val="20"/>
            <w:lang w:val="en-US" w:eastAsia="ja-JP"/>
          </w:rPr>
          <w:t xml:space="preserve"> </w:t>
        </w:r>
      </w:ins>
      <w:del w:id="88" w:author="hana" w:date="2016-01-20T18:36:00Z">
        <w:r w:rsidRPr="004A06F7" w:rsidDel="00452C39">
          <w:rPr>
            <w:rFonts w:ascii="Times New Roman" w:eastAsia="ＭＳ 明朝" w:hAnsi="Times New Roman"/>
            <w:sz w:val="20"/>
            <w:szCs w:val="20"/>
            <w:lang w:val="en-US" w:eastAsia="ja-JP"/>
          </w:rPr>
          <w:delText>result of the request is</w:delText>
        </w:r>
      </w:del>
      <w:ins w:id="89" w:author="hana" w:date="2016-01-20T18:36:00Z">
        <w:r w:rsidR="00452C39">
          <w:rPr>
            <w:rFonts w:ascii="Times New Roman" w:eastAsia="ＭＳ 明朝" w:hAnsi="Times New Roman"/>
            <w:sz w:val="20"/>
            <w:szCs w:val="20"/>
            <w:lang w:val="en-US" w:eastAsia="ja-JP"/>
          </w:rPr>
          <w:t>by</w:t>
        </w:r>
      </w:ins>
      <w:r w:rsidRPr="004A06F7">
        <w:rPr>
          <w:rFonts w:ascii="Times New Roman" w:eastAsia="ＭＳ 明朝" w:hAnsi="Times New Roman"/>
          <w:sz w:val="20"/>
          <w:szCs w:val="20"/>
          <w:lang w:val="en-US" w:eastAsia="ja-JP"/>
        </w:rPr>
        <w:t xml:space="preserve"> provid</w:t>
      </w:r>
      <w:ins w:id="90" w:author="hana" w:date="2016-01-20T18:36:00Z">
        <w:r w:rsidR="00452C39">
          <w:rPr>
            <w:rFonts w:ascii="Times New Roman" w:eastAsia="ＭＳ 明朝" w:hAnsi="Times New Roman"/>
            <w:sz w:val="20"/>
            <w:szCs w:val="20"/>
            <w:lang w:val="en-US" w:eastAsia="ja-JP"/>
          </w:rPr>
          <w:t>ing</w:t>
        </w:r>
      </w:ins>
      <w:del w:id="91" w:author="hana" w:date="2016-01-20T18:36:00Z">
        <w:r w:rsidRPr="004A06F7" w:rsidDel="00452C39">
          <w:rPr>
            <w:rFonts w:ascii="Times New Roman" w:eastAsia="ＭＳ 明朝" w:hAnsi="Times New Roman"/>
            <w:sz w:val="20"/>
            <w:szCs w:val="20"/>
            <w:lang w:val="en-US" w:eastAsia="ja-JP"/>
          </w:rPr>
          <w:delText>ed</w:delText>
        </w:r>
      </w:del>
      <w:del w:id="92" w:author="hana" w:date="2016-01-20T18:37:00Z">
        <w:r w:rsidRPr="004A06F7" w:rsidDel="00452C39">
          <w:rPr>
            <w:rFonts w:ascii="Times New Roman" w:eastAsia="ＭＳ 明朝" w:hAnsi="Times New Roman"/>
            <w:sz w:val="20"/>
            <w:szCs w:val="20"/>
            <w:lang w:val="en-US" w:eastAsia="ja-JP"/>
          </w:rPr>
          <w:delText xml:space="preserve"> in</w:delText>
        </w:r>
      </w:del>
      <w:r w:rsidRPr="004A06F7">
        <w:rPr>
          <w:rFonts w:ascii="Times New Roman" w:eastAsia="ＭＳ 明朝" w:hAnsi="Times New Roman"/>
          <w:sz w:val="20"/>
          <w:szCs w:val="20"/>
          <w:lang w:val="en-US" w:eastAsia="ja-JP"/>
        </w:rPr>
        <w:t xml:space="preserve"> the CertificateStatus.</w:t>
      </w:r>
      <w:ins w:id="93" w:author="hana" w:date="2016-01-21T01:04:00Z">
        <w:r w:rsidR="00B55582">
          <w:rPr>
            <w:rFonts w:ascii="Times New Roman" w:eastAsia="ＭＳ 明朝" w:hAnsi="Times New Roman"/>
            <w:sz w:val="20"/>
            <w:szCs w:val="20"/>
            <w:lang w:val="en-US" w:eastAsia="ja-JP"/>
          </w:rPr>
          <w:t xml:space="preserve"> When CertificateStatus is “Certificate</w:t>
        </w:r>
      </w:ins>
      <w:ins w:id="94" w:author="hana" w:date="2016-01-21T01:05:00Z">
        <w:r w:rsidR="00B55582">
          <w:rPr>
            <w:rFonts w:ascii="Times New Roman" w:eastAsia="ＭＳ 明朝" w:hAnsi="Times New Roman"/>
            <w:sz w:val="20"/>
            <w:szCs w:val="20"/>
            <w:lang w:val="en-US" w:eastAsia="ja-JP"/>
          </w:rPr>
          <w:t xml:space="preserve"> </w:t>
        </w:r>
      </w:ins>
      <w:ins w:id="95" w:author="hana" w:date="2016-01-21T01:04:00Z">
        <w:r w:rsidR="00B55582">
          <w:rPr>
            <w:rFonts w:ascii="Times New Roman" w:eastAsia="ＭＳ 明朝" w:hAnsi="Times New Roman"/>
            <w:sz w:val="20"/>
            <w:szCs w:val="20"/>
            <w:lang w:val="en-US" w:eastAsia="ja-JP"/>
          </w:rPr>
          <w:t>Valid</w:t>
        </w:r>
        <w:r w:rsidR="00B55582" w:rsidRPr="004A06F7">
          <w:rPr>
            <w:rFonts w:ascii="Times New Roman" w:eastAsia="ＭＳ 明朝" w:hAnsi="Times New Roman"/>
            <w:sz w:val="20"/>
            <w:szCs w:val="20"/>
            <w:lang w:val="en-US" w:eastAsia="ja-JP"/>
          </w:rPr>
          <w:t>,</w:t>
        </w:r>
        <w:r w:rsidR="00B55582">
          <w:rPr>
            <w:rFonts w:ascii="Times New Roman" w:eastAsia="ＭＳ 明朝" w:hAnsi="Times New Roman"/>
            <w:sz w:val="20"/>
            <w:szCs w:val="20"/>
            <w:lang w:val="en-US" w:eastAsia="ja-JP"/>
          </w:rPr>
          <w:t>”</w:t>
        </w:r>
        <w:r w:rsidR="00B55582" w:rsidRPr="004A06F7">
          <w:rPr>
            <w:rFonts w:ascii="Times New Roman" w:eastAsia="ＭＳ 明朝" w:hAnsi="Times New Roman"/>
            <w:sz w:val="20"/>
            <w:szCs w:val="20"/>
            <w:lang w:val="en-US" w:eastAsia="ja-JP"/>
          </w:rPr>
          <w:t xml:space="preserve"> the validated credential public keys can be utilized for multicast message exchange within their expiration period.</w:t>
        </w:r>
      </w:ins>
    </w:p>
    <w:p w14:paraId="4C433034"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96" w:name="_Toc437878113"/>
      <w:r w:rsidRPr="004A06F7">
        <w:rPr>
          <w:rFonts w:ascii="Arial" w:eastAsia="ＭＳ 明朝" w:hAnsi="Arial"/>
          <w:b/>
          <w:sz w:val="20"/>
          <w:szCs w:val="20"/>
          <w:lang w:val="en-US" w:eastAsia="ja-JP"/>
        </w:rPr>
        <w:t>MIS_Push_Certificate.confirm</w:t>
      </w:r>
      <w:bookmarkEnd w:id="96"/>
    </w:p>
    <w:p w14:paraId="489D2B48"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509254AD" w14:textId="574B8178"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MISF that receives an MIS_Push_Certificate response </w:t>
      </w:r>
      <w:ins w:id="97" w:author="hana" w:date="2016-01-20T18:31:00Z">
        <w:r w:rsidR="00AA6741">
          <w:rPr>
            <w:rFonts w:ascii="Times New Roman" w:eastAsia="ＭＳ 明朝" w:hAnsi="Times New Roman"/>
            <w:sz w:val="20"/>
            <w:szCs w:val="20"/>
            <w:lang w:val="en-US" w:eastAsia="ja-JP"/>
          </w:rPr>
          <w:t xml:space="preserve">message </w:t>
        </w:r>
      </w:ins>
      <w:r w:rsidRPr="004A06F7">
        <w:rPr>
          <w:rFonts w:ascii="Times New Roman" w:eastAsia="ＭＳ 明朝" w:hAnsi="Times New Roman"/>
          <w:sz w:val="20"/>
          <w:szCs w:val="20"/>
          <w:lang w:val="en-US" w:eastAsia="ja-JP"/>
        </w:rPr>
        <w:t>to indicate the status of the credential inspection.</w:t>
      </w:r>
    </w:p>
    <w:p w14:paraId="18C763CA"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344C0849"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MIS_Push_Certificate.confirm </w:t>
      </w:r>
      <w:r w:rsidRPr="004A06F7">
        <w:rPr>
          <w:rFonts w:ascii="Times New Roman" w:eastAsia="ＭＳ 明朝" w:hAnsi="Times New Roman"/>
          <w:sz w:val="20"/>
          <w:szCs w:val="20"/>
          <w:lang w:val="en-US" w:eastAsia="ja-JP"/>
        </w:rPr>
        <w:tab/>
        <w:t>(</w:t>
      </w:r>
    </w:p>
    <w:p w14:paraId="63E6B26E"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SourceIdentifier,</w:t>
      </w:r>
    </w:p>
    <w:p w14:paraId="245824F7"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CertificateStatus</w:t>
      </w:r>
    </w:p>
    <w:p w14:paraId="648EECFF"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5A26E799"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259"/>
        <w:gridCol w:w="3645"/>
      </w:tblGrid>
      <w:tr w:rsidR="004A06F7" w:rsidRPr="004A06F7" w14:paraId="71F6DFE0" w14:textId="77777777" w:rsidTr="00DC5AEA">
        <w:tc>
          <w:tcPr>
            <w:tcW w:w="2952" w:type="dxa"/>
            <w:tcBorders>
              <w:top w:val="single" w:sz="12" w:space="0" w:color="auto"/>
              <w:bottom w:val="single" w:sz="12" w:space="0" w:color="auto"/>
            </w:tcBorders>
            <w:shd w:val="clear" w:color="auto" w:fill="auto"/>
          </w:tcPr>
          <w:p w14:paraId="218FC72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259" w:type="dxa"/>
            <w:tcBorders>
              <w:top w:val="single" w:sz="12" w:space="0" w:color="auto"/>
              <w:bottom w:val="single" w:sz="12" w:space="0" w:color="auto"/>
            </w:tcBorders>
            <w:shd w:val="clear" w:color="auto" w:fill="auto"/>
          </w:tcPr>
          <w:p w14:paraId="23D8E716"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3645" w:type="dxa"/>
            <w:tcBorders>
              <w:top w:val="single" w:sz="12" w:space="0" w:color="auto"/>
              <w:bottom w:val="single" w:sz="12" w:space="0" w:color="auto"/>
            </w:tcBorders>
            <w:shd w:val="clear" w:color="auto" w:fill="auto"/>
          </w:tcPr>
          <w:p w14:paraId="5325F362"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2CBF401E" w14:textId="77777777" w:rsidTr="00DC5AEA">
        <w:tc>
          <w:tcPr>
            <w:tcW w:w="2952" w:type="dxa"/>
            <w:tcBorders>
              <w:top w:val="single" w:sz="12" w:space="0" w:color="auto"/>
            </w:tcBorders>
            <w:shd w:val="clear" w:color="auto" w:fill="auto"/>
          </w:tcPr>
          <w:p w14:paraId="26F77615"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SourceIdentifier</w:t>
            </w:r>
          </w:p>
        </w:tc>
        <w:tc>
          <w:tcPr>
            <w:tcW w:w="2259" w:type="dxa"/>
            <w:tcBorders>
              <w:top w:val="single" w:sz="12" w:space="0" w:color="auto"/>
            </w:tcBorders>
            <w:shd w:val="clear" w:color="auto" w:fill="auto"/>
          </w:tcPr>
          <w:p w14:paraId="7E79D81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3645" w:type="dxa"/>
            <w:tcBorders>
              <w:top w:val="single" w:sz="12" w:space="0" w:color="auto"/>
            </w:tcBorders>
            <w:shd w:val="clear" w:color="auto" w:fill="auto"/>
          </w:tcPr>
          <w:p w14:paraId="23631F94"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Identifies the remote MISF that invoked MIS_Revoke_Certificate.response.</w:t>
            </w:r>
          </w:p>
        </w:tc>
      </w:tr>
      <w:tr w:rsidR="004A06F7" w:rsidRPr="004A06F7" w14:paraId="286ECC95" w14:textId="77777777" w:rsidTr="00DC5AEA">
        <w:tc>
          <w:tcPr>
            <w:tcW w:w="2952" w:type="dxa"/>
            <w:shd w:val="clear" w:color="auto" w:fill="auto"/>
          </w:tcPr>
          <w:p w14:paraId="400B8016"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CertificateStatus</w:t>
            </w:r>
          </w:p>
        </w:tc>
        <w:tc>
          <w:tcPr>
            <w:tcW w:w="2259" w:type="dxa"/>
            <w:shd w:val="clear" w:color="auto" w:fill="auto"/>
          </w:tcPr>
          <w:p w14:paraId="143DA6E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CERT_STATUS</w:t>
            </w:r>
          </w:p>
        </w:tc>
        <w:tc>
          <w:tcPr>
            <w:tcW w:w="3645" w:type="dxa"/>
            <w:shd w:val="clear" w:color="auto" w:fill="auto"/>
          </w:tcPr>
          <w:p w14:paraId="1C37EC3E"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Indicates whether a credential has been verified and is now in use by the recipient.</w:t>
            </w:r>
          </w:p>
        </w:tc>
      </w:tr>
    </w:tbl>
    <w:p w14:paraId="3DAB4399"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6E4D2BC1"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The MISF that receives an MIS_Push_Certificate response message generates this primitive to indicate the status of the credential inspection.</w:t>
      </w:r>
    </w:p>
    <w:p w14:paraId="21948FE3"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5B60CC35" w14:textId="3C138976"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If CertificateStatus is </w:t>
      </w:r>
      <w:ins w:id="98" w:author="hana" w:date="2016-01-20T18:39:00Z">
        <w:r w:rsidR="00452C39">
          <w:rPr>
            <w:rFonts w:ascii="Times New Roman" w:eastAsia="ＭＳ 明朝" w:hAnsi="Times New Roman"/>
            <w:sz w:val="20"/>
            <w:szCs w:val="20"/>
            <w:lang w:val="en-US" w:eastAsia="ja-JP"/>
          </w:rPr>
          <w:t>“Certificate Valid”</w:t>
        </w:r>
      </w:ins>
      <w:del w:id="99" w:author="hana" w:date="2016-01-20T18:39:00Z">
        <w:r w:rsidRPr="004A06F7" w:rsidDel="00452C39">
          <w:rPr>
            <w:rFonts w:ascii="Times New Roman" w:eastAsia="ＭＳ 明朝" w:hAnsi="Times New Roman"/>
            <w:sz w:val="20"/>
            <w:szCs w:val="20"/>
            <w:lang w:val="en-US" w:eastAsia="ja-JP"/>
          </w:rPr>
          <w:delText>success</w:delText>
        </w:r>
      </w:del>
      <w:r w:rsidRPr="004A06F7">
        <w:rPr>
          <w:rFonts w:ascii="Times New Roman" w:eastAsia="ＭＳ 明朝" w:hAnsi="Times New Roman"/>
          <w:sz w:val="20"/>
          <w:szCs w:val="20"/>
          <w:lang w:val="en-US" w:eastAsia="ja-JP"/>
        </w:rPr>
        <w:t xml:space="preserve">, then it indicates </w:t>
      </w:r>
      <w:ins w:id="100" w:author="hana" w:date="2016-01-20T18:41:00Z">
        <w:r w:rsidR="00452C39">
          <w:rPr>
            <w:rFonts w:ascii="Times New Roman" w:eastAsia="ＭＳ 明朝" w:hAnsi="Times New Roman"/>
            <w:sz w:val="20"/>
            <w:szCs w:val="20"/>
            <w:lang w:val="en-US" w:eastAsia="ja-JP"/>
          </w:rPr>
          <w:t>to the MIS User that a receiver of the MIS_Push_Certificate request message</w:t>
        </w:r>
      </w:ins>
      <w:del w:id="101" w:author="hana" w:date="2016-01-20T18:41:00Z">
        <w:r w:rsidRPr="004A06F7" w:rsidDel="00452C39">
          <w:rPr>
            <w:rFonts w:ascii="Times New Roman" w:eastAsia="ＭＳ 明朝" w:hAnsi="Times New Roman"/>
            <w:sz w:val="20"/>
            <w:szCs w:val="20"/>
            <w:lang w:val="en-US" w:eastAsia="ja-JP"/>
          </w:rPr>
          <w:delText>the device</w:delText>
        </w:r>
      </w:del>
      <w:r w:rsidRPr="004A06F7">
        <w:rPr>
          <w:rFonts w:ascii="Times New Roman" w:eastAsia="ＭＳ 明朝" w:hAnsi="Times New Roman"/>
          <w:sz w:val="20"/>
          <w:szCs w:val="20"/>
          <w:lang w:val="en-US" w:eastAsia="ja-JP"/>
        </w:rPr>
        <w:t xml:space="preserve"> is capable of receiving signed multicast messages.</w:t>
      </w:r>
    </w:p>
    <w:p w14:paraId="5F2FEA1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102" w:name="_Ref353982672"/>
      <w:bookmarkStart w:id="103" w:name="_Toc437878114"/>
      <w:bookmarkEnd w:id="102"/>
      <w:bookmarkEnd w:id="103"/>
    </w:p>
    <w:sectPr w:rsidR="009C397A" w:rsidRPr="009C397A" w:rsidSect="009C397A">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10ACA" w14:textId="77777777" w:rsidR="000D328C" w:rsidRDefault="000D328C" w:rsidP="0010504F">
      <w:pPr>
        <w:spacing w:before="0"/>
      </w:pPr>
      <w:r>
        <w:separator/>
      </w:r>
    </w:p>
  </w:endnote>
  <w:endnote w:type="continuationSeparator" w:id="0">
    <w:p w14:paraId="18960BAD" w14:textId="77777777" w:rsidR="000D328C" w:rsidRDefault="000D328C"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804170" w:rsidRPr="00804170">
      <w:rPr>
        <w:rFonts w:ascii="Times New Roman" w:hAnsi="Times New Roman"/>
        <w:noProof/>
        <w:lang w:val="ko-KR"/>
      </w:rPr>
      <w:t>4</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4560" w14:textId="77777777" w:rsidR="000D328C" w:rsidRDefault="000D328C" w:rsidP="0010504F">
      <w:pPr>
        <w:spacing w:before="0"/>
      </w:pPr>
      <w:r>
        <w:separator/>
      </w:r>
    </w:p>
  </w:footnote>
  <w:footnote w:type="continuationSeparator" w:id="0">
    <w:p w14:paraId="5CDF7FB0" w14:textId="77777777" w:rsidR="000D328C" w:rsidRDefault="000D328C"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3">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8">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5">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6">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6"/>
  </w:num>
  <w:num w:numId="2">
    <w:abstractNumId w:val="19"/>
  </w:num>
  <w:num w:numId="3">
    <w:abstractNumId w:val="23"/>
  </w:num>
  <w:num w:numId="4">
    <w:abstractNumId w:val="16"/>
  </w:num>
  <w:num w:numId="5">
    <w:abstractNumId w:val="18"/>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7"/>
  </w:num>
  <w:num w:numId="14">
    <w:abstractNumId w:val="25"/>
  </w:num>
  <w:num w:numId="15">
    <w:abstractNumId w:val="2"/>
  </w:num>
  <w:num w:numId="16">
    <w:abstractNumId w:val="5"/>
  </w:num>
  <w:num w:numId="17">
    <w:abstractNumId w:val="3"/>
  </w:num>
  <w:num w:numId="18">
    <w:abstractNumId w:val="20"/>
  </w:num>
  <w:num w:numId="19">
    <w:abstractNumId w:val="1"/>
  </w:num>
  <w:num w:numId="20">
    <w:abstractNumId w:val="11"/>
  </w:num>
  <w:num w:numId="21">
    <w:abstractNumId w:val="7"/>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
  </w:num>
  <w:num w:numId="27">
    <w:abstractNumId w:val="6"/>
  </w:num>
  <w:num w:numId="28">
    <w:abstractNumId w:val="6"/>
  </w:num>
  <w:num w:numId="29">
    <w:abstractNumId w:val="6"/>
  </w:num>
  <w:num w:numId="30">
    <w:abstractNumId w:val="6"/>
  </w:num>
  <w:num w:numId="31">
    <w:abstractNumId w:val="6"/>
  </w:num>
  <w:num w:numId="32">
    <w:abstractNumId w:val="12"/>
  </w:num>
  <w:num w:numId="33">
    <w:abstractNumId w:val="21"/>
  </w:num>
  <w:num w:numId="34">
    <w:abstractNumId w:val="13"/>
  </w:num>
  <w:num w:numId="35">
    <w:abstractNumId w:val="22"/>
  </w:num>
  <w:num w:numId="36">
    <w:abstractNumId w:val="0"/>
  </w:num>
  <w:num w:numId="37">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328C"/>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246F"/>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2C39"/>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39AA"/>
    <w:rsid w:val="006C7322"/>
    <w:rsid w:val="006C78E6"/>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3A80"/>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4170"/>
    <w:rsid w:val="0080566E"/>
    <w:rsid w:val="00807790"/>
    <w:rsid w:val="008079CF"/>
    <w:rsid w:val="00813293"/>
    <w:rsid w:val="008133D4"/>
    <w:rsid w:val="008150A2"/>
    <w:rsid w:val="00816C88"/>
    <w:rsid w:val="008269F6"/>
    <w:rsid w:val="00832601"/>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46112"/>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39A9"/>
    <w:rsid w:val="00AA405B"/>
    <w:rsid w:val="00AA4719"/>
    <w:rsid w:val="00AA4F3E"/>
    <w:rsid w:val="00AA58F6"/>
    <w:rsid w:val="00AA5E4B"/>
    <w:rsid w:val="00AA6741"/>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582"/>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3DB4"/>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6255"/>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1501"/>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6BC70F3E-DB1D-48CA-828E-0BEDD3B1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371227381">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064F-564D-4700-8B1C-1A0FD3F5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982</Words>
  <Characters>5600</Characters>
  <Application>Microsoft Office Word</Application>
  <DocSecurity>0</DocSecurity>
  <Lines>46</Lines>
  <Paragraphs>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5</cp:revision>
  <cp:lastPrinted>2014-10-31T02:19:00Z</cp:lastPrinted>
  <dcterms:created xsi:type="dcterms:W3CDTF">2016-01-28T01:26:00Z</dcterms:created>
  <dcterms:modified xsi:type="dcterms:W3CDTF">2016-01-29T04:34:00Z</dcterms:modified>
</cp:coreProperties>
</file>