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806AD9" w:rsidRPr="007B22AA" w:rsidTr="007906F3">
        <w:tc>
          <w:tcPr>
            <w:tcW w:w="1350" w:type="dxa"/>
          </w:tcPr>
          <w:p w:rsidR="00806AD9" w:rsidRPr="007B22AA" w:rsidRDefault="00806AD9" w:rsidP="00806AD9">
            <w:pPr>
              <w:pStyle w:val="covertext"/>
            </w:pPr>
            <w:r w:rsidRPr="007B22AA">
              <w:t>Project</w:t>
            </w:r>
          </w:p>
        </w:tc>
        <w:tc>
          <w:tcPr>
            <w:tcW w:w="9018" w:type="dxa"/>
          </w:tcPr>
          <w:p w:rsidR="00806AD9" w:rsidRPr="007B22AA" w:rsidRDefault="00806AD9" w:rsidP="00806AD9">
            <w:pPr>
              <w:pStyle w:val="covertext"/>
              <w:rPr>
                <w:b/>
              </w:rPr>
            </w:pPr>
            <w:r w:rsidRPr="007B22AA">
              <w:rPr>
                <w:b/>
              </w:rPr>
              <w:t>IEEE 802.21.1 Media</w:t>
            </w:r>
            <w:r w:rsidRPr="007B22AA">
              <w:rPr>
                <w:rFonts w:hint="eastAsia"/>
                <w:b/>
              </w:rPr>
              <w:t xml:space="preserve"> </w:t>
            </w:r>
            <w:r w:rsidRPr="007B22AA">
              <w:rPr>
                <w:b/>
              </w:rPr>
              <w:t>Independent Service</w:t>
            </w:r>
            <w:r w:rsidRPr="007B22AA">
              <w:rPr>
                <w:rFonts w:eastAsia="바탕"/>
                <w:b/>
              </w:rPr>
              <w:t>s</w:t>
            </w:r>
            <w:r w:rsidRPr="007B22AA">
              <w:rPr>
                <w:b/>
              </w:rPr>
              <w:t xml:space="preserve">  </w:t>
            </w:r>
          </w:p>
          <w:p w:rsidR="00806AD9" w:rsidRPr="007B22AA" w:rsidRDefault="00806AD9" w:rsidP="00806AD9">
            <w:pPr>
              <w:pStyle w:val="covertext"/>
              <w:rPr>
                <w:b/>
              </w:rPr>
            </w:pPr>
            <w:r w:rsidRPr="007B22AA">
              <w:rPr>
                <w:b/>
              </w:rPr>
              <w:t>&lt;</w:t>
            </w:r>
            <w:hyperlink r:id="rId9" w:history="1">
              <w:r w:rsidRPr="007B22AA">
                <w:rPr>
                  <w:rStyle w:val="aa"/>
                  <w:b/>
                  <w:lang w:bidi="ar-SA"/>
                </w:rPr>
                <w:t>http://www.ieee802.org/21/</w:t>
              </w:r>
            </w:hyperlink>
            <w:r w:rsidRPr="007B22AA">
              <w:rPr>
                <w:b/>
              </w:rPr>
              <w:t>&gt;</w:t>
            </w:r>
          </w:p>
        </w:tc>
      </w:tr>
      <w:tr w:rsidR="00806AD9" w:rsidRPr="007B22AA" w:rsidTr="007906F3">
        <w:tc>
          <w:tcPr>
            <w:tcW w:w="1350" w:type="dxa"/>
          </w:tcPr>
          <w:p w:rsidR="00806AD9" w:rsidRPr="007B22AA" w:rsidRDefault="00806AD9" w:rsidP="00806AD9">
            <w:pPr>
              <w:pStyle w:val="covertext"/>
            </w:pPr>
            <w:r w:rsidRPr="007B22AA">
              <w:t>Title</w:t>
            </w:r>
          </w:p>
        </w:tc>
        <w:tc>
          <w:tcPr>
            <w:tcW w:w="9018" w:type="dxa"/>
          </w:tcPr>
          <w:p w:rsidR="00806AD9" w:rsidRPr="007B22AA" w:rsidRDefault="00BB612E" w:rsidP="00F10ED0">
            <w:pPr>
              <w:pStyle w:val="covertext"/>
              <w:rPr>
                <w:b/>
              </w:rPr>
            </w:pPr>
            <w:r>
              <w:rPr>
                <w:rFonts w:hint="eastAsia"/>
                <w:b/>
              </w:rPr>
              <w:t>Revised Text</w:t>
            </w:r>
            <w:r w:rsidR="00806AD9" w:rsidRPr="007B22AA">
              <w:rPr>
                <w:rFonts w:hint="eastAsia"/>
                <w:b/>
              </w:rPr>
              <w:t xml:space="preserve"> </w:t>
            </w:r>
            <w:r w:rsidR="004126FF">
              <w:rPr>
                <w:rFonts w:hint="eastAsia"/>
                <w:b/>
              </w:rPr>
              <w:t>of</w:t>
            </w:r>
            <w:r w:rsidR="00806AD9" w:rsidRPr="007B22AA">
              <w:rPr>
                <w:rFonts w:hint="eastAsia"/>
                <w:b/>
              </w:rPr>
              <w:t xml:space="preserve"> </w:t>
            </w:r>
            <w:r w:rsidR="00806AD9" w:rsidRPr="007B22AA">
              <w:rPr>
                <w:b/>
              </w:rPr>
              <w:t>“</w:t>
            </w:r>
            <w:r w:rsidR="00806AD9" w:rsidRPr="007B22AA">
              <w:rPr>
                <w:rFonts w:hint="eastAsia"/>
                <w:b/>
              </w:rPr>
              <w:t>D2D Communication</w:t>
            </w:r>
            <w:r w:rsidR="0034590A">
              <w:rPr>
                <w:rFonts w:hint="eastAsia"/>
                <w:b/>
              </w:rPr>
              <w:t>s</w:t>
            </w:r>
            <w:r w:rsidR="00806AD9" w:rsidRPr="007B22AA">
              <w:rPr>
                <w:rFonts w:hint="eastAsia"/>
                <w:b/>
              </w:rPr>
              <w:t xml:space="preserve"> Service</w:t>
            </w:r>
            <w:r w:rsidR="00806AD9" w:rsidRPr="007B22AA">
              <w:rPr>
                <w:b/>
              </w:rPr>
              <w:t>”</w:t>
            </w:r>
            <w:r w:rsidR="00806AD9" w:rsidRPr="007B22AA">
              <w:rPr>
                <w:rFonts w:hint="eastAsia"/>
                <w:b/>
              </w:rPr>
              <w:t xml:space="preserve"> Section </w:t>
            </w:r>
            <w:r w:rsidR="00F10ED0">
              <w:rPr>
                <w:rFonts w:hint="eastAsia"/>
                <w:b/>
              </w:rPr>
              <w:t>for</w:t>
            </w:r>
            <w:r w:rsidR="00806AD9" w:rsidRPr="007B22AA">
              <w:rPr>
                <w:rFonts w:hint="eastAsia"/>
                <w:b/>
              </w:rPr>
              <w:t xml:space="preserve"> IEEE 802.21.1 Draft Standard</w:t>
            </w:r>
          </w:p>
        </w:tc>
      </w:tr>
      <w:tr w:rsidR="00806AD9" w:rsidRPr="007B22AA" w:rsidTr="007906F3">
        <w:tc>
          <w:tcPr>
            <w:tcW w:w="1350" w:type="dxa"/>
          </w:tcPr>
          <w:p w:rsidR="00806AD9" w:rsidRPr="007B22AA" w:rsidRDefault="00806AD9" w:rsidP="00806AD9">
            <w:pPr>
              <w:pStyle w:val="covertext"/>
            </w:pPr>
            <w:r w:rsidRPr="007B22AA">
              <w:t>DCN</w:t>
            </w:r>
          </w:p>
        </w:tc>
        <w:tc>
          <w:tcPr>
            <w:tcW w:w="9018" w:type="dxa"/>
          </w:tcPr>
          <w:p w:rsidR="00806AD9" w:rsidRPr="007B22AA" w:rsidRDefault="00806AD9" w:rsidP="00BA17D2">
            <w:pPr>
              <w:pStyle w:val="covertext"/>
              <w:rPr>
                <w:b/>
              </w:rPr>
            </w:pPr>
            <w:r w:rsidRPr="007B22AA">
              <w:rPr>
                <w:b/>
              </w:rPr>
              <w:t>21-</w:t>
            </w:r>
            <w:r w:rsidRPr="00BA17D2">
              <w:rPr>
                <w:b/>
              </w:rPr>
              <w:t>1</w:t>
            </w:r>
            <w:r w:rsidR="00064F3F" w:rsidRPr="00BA17D2">
              <w:rPr>
                <w:rFonts w:hint="eastAsia"/>
                <w:b/>
              </w:rPr>
              <w:t>5</w:t>
            </w:r>
            <w:r w:rsidRPr="00BA17D2">
              <w:rPr>
                <w:b/>
              </w:rPr>
              <w:t>-</w:t>
            </w:r>
            <w:r w:rsidRPr="00BA17D2">
              <w:rPr>
                <w:b/>
              </w:rPr>
              <w:t>0</w:t>
            </w:r>
            <w:r w:rsidR="00B275D3" w:rsidRPr="00BA17D2">
              <w:rPr>
                <w:rFonts w:hint="eastAsia"/>
                <w:b/>
              </w:rPr>
              <w:t>0</w:t>
            </w:r>
            <w:r w:rsidR="00BA17D2" w:rsidRPr="00BA17D2">
              <w:rPr>
                <w:rFonts w:hint="eastAsia"/>
                <w:b/>
              </w:rPr>
              <w:t>66</w:t>
            </w:r>
            <w:r w:rsidRPr="00BA17D2">
              <w:rPr>
                <w:b/>
              </w:rPr>
              <w:t>-</w:t>
            </w:r>
            <w:r w:rsidRPr="00BA17D2">
              <w:rPr>
                <w:b/>
              </w:rPr>
              <w:t>0</w:t>
            </w:r>
            <w:r w:rsidRPr="00BA17D2">
              <w:rPr>
                <w:rFonts w:hint="eastAsia"/>
                <w:b/>
              </w:rPr>
              <w:t>0</w:t>
            </w:r>
            <w:r w:rsidRPr="00BA17D2">
              <w:rPr>
                <w:b/>
              </w:rPr>
              <w:t>-SAUC</w:t>
            </w:r>
          </w:p>
        </w:tc>
      </w:tr>
      <w:tr w:rsidR="00806AD9" w:rsidRPr="007B22AA" w:rsidTr="007906F3">
        <w:tc>
          <w:tcPr>
            <w:tcW w:w="1350" w:type="dxa"/>
          </w:tcPr>
          <w:p w:rsidR="00806AD9" w:rsidRPr="007B22AA" w:rsidRDefault="00806AD9" w:rsidP="00806AD9">
            <w:pPr>
              <w:pStyle w:val="covertext"/>
            </w:pPr>
            <w:r w:rsidRPr="007B22AA">
              <w:t>Date Submitted</w:t>
            </w:r>
          </w:p>
        </w:tc>
        <w:tc>
          <w:tcPr>
            <w:tcW w:w="9018" w:type="dxa"/>
          </w:tcPr>
          <w:p w:rsidR="00806AD9" w:rsidRPr="007B22AA" w:rsidRDefault="008A78BF" w:rsidP="00BB612E">
            <w:pPr>
              <w:pStyle w:val="covertext"/>
              <w:rPr>
                <w:b/>
              </w:rPr>
            </w:pPr>
            <w:r>
              <w:rPr>
                <w:rFonts w:hint="eastAsia"/>
                <w:b/>
              </w:rPr>
              <w:t>July</w:t>
            </w:r>
            <w:r w:rsidR="00BD253F">
              <w:rPr>
                <w:rFonts w:hint="eastAsia"/>
                <w:b/>
              </w:rPr>
              <w:t xml:space="preserve"> </w:t>
            </w:r>
            <w:r>
              <w:rPr>
                <w:rFonts w:hint="eastAsia"/>
                <w:b/>
              </w:rPr>
              <w:t>1</w:t>
            </w:r>
            <w:r w:rsidR="00BB612E">
              <w:rPr>
                <w:rFonts w:hint="eastAsia"/>
                <w:b/>
              </w:rPr>
              <w:t>1</w:t>
            </w:r>
            <w:r w:rsidR="00806AD9" w:rsidRPr="000A10A5">
              <w:rPr>
                <w:b/>
              </w:rPr>
              <w:t>, 201</w:t>
            </w:r>
            <w:r w:rsidR="00064F3F" w:rsidRPr="000A10A5">
              <w:rPr>
                <w:rFonts w:hint="eastAsia"/>
                <w:b/>
              </w:rPr>
              <w:t>5</w:t>
            </w:r>
            <w:r w:rsidR="00806AD9" w:rsidRPr="007B22AA">
              <w:rPr>
                <w:rFonts w:hint="eastAsia"/>
                <w:b/>
              </w:rPr>
              <w:t>.</w:t>
            </w:r>
          </w:p>
        </w:tc>
      </w:tr>
      <w:tr w:rsidR="00806AD9" w:rsidRPr="007B22AA" w:rsidTr="007906F3">
        <w:tc>
          <w:tcPr>
            <w:tcW w:w="1350" w:type="dxa"/>
          </w:tcPr>
          <w:p w:rsidR="00806AD9" w:rsidRPr="007B22AA" w:rsidRDefault="00806AD9" w:rsidP="00806AD9">
            <w:pPr>
              <w:pStyle w:val="covertext"/>
            </w:pPr>
            <w:r w:rsidRPr="007B22AA">
              <w:t>Source(s)</w:t>
            </w:r>
          </w:p>
        </w:tc>
        <w:tc>
          <w:tcPr>
            <w:tcW w:w="9018" w:type="dxa"/>
          </w:tcPr>
          <w:p w:rsidR="00806AD9" w:rsidRPr="007B22AA" w:rsidRDefault="00806AD9" w:rsidP="00BB612E">
            <w:pPr>
              <w:pStyle w:val="covertext"/>
            </w:pPr>
            <w:proofErr w:type="spellStart"/>
            <w:r w:rsidRPr="007B22AA">
              <w:rPr>
                <w:lang w:eastAsia="ja-JP"/>
              </w:rPr>
              <w:t>Hyeong</w:t>
            </w:r>
            <w:proofErr w:type="spellEnd"/>
            <w:r w:rsidRPr="007B22AA">
              <w:rPr>
                <w:lang w:eastAsia="ja-JP"/>
              </w:rPr>
              <w:t>-Ho Lee</w:t>
            </w:r>
            <w:r w:rsidRPr="007B22AA">
              <w:rPr>
                <w:rFonts w:hint="eastAsia"/>
                <w:lang w:eastAsia="ja-JP"/>
              </w:rPr>
              <w:t xml:space="preserve"> </w:t>
            </w:r>
            <w:r w:rsidRPr="007B22AA">
              <w:rPr>
                <w:lang w:eastAsia="ja-JP"/>
              </w:rPr>
              <w:t xml:space="preserve">(ETRI), </w:t>
            </w:r>
            <w:r w:rsidRPr="007B22AA">
              <w:rPr>
                <w:rFonts w:hint="eastAsia"/>
                <w:lang w:eastAsia="ja-JP"/>
              </w:rPr>
              <w:t xml:space="preserve"> </w:t>
            </w:r>
            <w:proofErr w:type="spellStart"/>
            <w:r w:rsidRPr="007B22AA">
              <w:rPr>
                <w:rFonts w:hint="eastAsia"/>
                <w:lang w:eastAsia="ja-JP"/>
              </w:rPr>
              <w:t>Hyunho</w:t>
            </w:r>
            <w:proofErr w:type="spellEnd"/>
            <w:r w:rsidRPr="007B22AA">
              <w:rPr>
                <w:rFonts w:hint="eastAsia"/>
                <w:lang w:eastAsia="ja-JP"/>
              </w:rPr>
              <w:t xml:space="preserve"> </w:t>
            </w:r>
            <w:r w:rsidRPr="007B22AA">
              <w:rPr>
                <w:lang w:eastAsia="ja-JP"/>
              </w:rPr>
              <w:t>Park</w:t>
            </w:r>
            <w:r w:rsidRPr="007B22AA">
              <w:rPr>
                <w:rFonts w:hint="eastAsia"/>
                <w:lang w:eastAsia="ja-JP"/>
              </w:rPr>
              <w:t xml:space="preserve"> </w:t>
            </w:r>
            <w:r w:rsidRPr="007B22AA">
              <w:rPr>
                <w:lang w:eastAsia="ja-JP"/>
              </w:rPr>
              <w:t xml:space="preserve">(ETRI), </w:t>
            </w:r>
            <w:r w:rsidR="00BB612E">
              <w:rPr>
                <w:rFonts w:hint="eastAsia"/>
              </w:rPr>
              <w:t>Yong-</w:t>
            </w:r>
            <w:proofErr w:type="spellStart"/>
            <w:r w:rsidR="00BB612E">
              <w:rPr>
                <w:rFonts w:hint="eastAsia"/>
              </w:rPr>
              <w:t>Geun</w:t>
            </w:r>
            <w:proofErr w:type="spellEnd"/>
            <w:r w:rsidR="00BB612E">
              <w:rPr>
                <w:rFonts w:hint="eastAsia"/>
              </w:rPr>
              <w:t xml:space="preserve"> Hong</w:t>
            </w:r>
            <w:r w:rsidR="00BB612E" w:rsidRPr="001747DF">
              <w:rPr>
                <w:lang w:eastAsia="ja-JP"/>
              </w:rPr>
              <w:t xml:space="preserve"> (ETRI)</w:t>
            </w:r>
            <w:r w:rsidR="00BB612E">
              <w:rPr>
                <w:rFonts w:hint="eastAsia"/>
              </w:rPr>
              <w:t xml:space="preserve">, </w:t>
            </w:r>
            <w:r w:rsidR="009712E0">
              <w:t xml:space="preserve"> </w:t>
            </w:r>
            <w:proofErr w:type="spellStart"/>
            <w:r w:rsidR="009712E0" w:rsidRPr="009712E0">
              <w:t>Jin</w:t>
            </w:r>
            <w:proofErr w:type="spellEnd"/>
            <w:r w:rsidR="009712E0" w:rsidRPr="009712E0">
              <w:t xml:space="preserve"> Seek Choi (</w:t>
            </w:r>
            <w:proofErr w:type="spellStart"/>
            <w:r w:rsidR="009712E0" w:rsidRPr="009712E0">
              <w:t>Hanyang</w:t>
            </w:r>
            <w:proofErr w:type="spellEnd"/>
            <w:r w:rsidR="009712E0" w:rsidRPr="009712E0">
              <w:t xml:space="preserve"> University, Korea Ethernet Forum),</w:t>
            </w:r>
          </w:p>
        </w:tc>
      </w:tr>
      <w:tr w:rsidR="00806AD9" w:rsidRPr="007B22AA" w:rsidTr="007906F3">
        <w:tc>
          <w:tcPr>
            <w:tcW w:w="1350" w:type="dxa"/>
          </w:tcPr>
          <w:p w:rsidR="00806AD9" w:rsidRPr="007B22AA" w:rsidRDefault="00806AD9" w:rsidP="00806AD9">
            <w:pPr>
              <w:pStyle w:val="covertext"/>
            </w:pPr>
            <w:r w:rsidRPr="007B22AA">
              <w:t>Re:</w:t>
            </w:r>
          </w:p>
        </w:tc>
        <w:tc>
          <w:tcPr>
            <w:tcW w:w="9018" w:type="dxa"/>
          </w:tcPr>
          <w:p w:rsidR="00806AD9" w:rsidRPr="007B22AA" w:rsidRDefault="00BB612E" w:rsidP="00CF20E4">
            <w:pPr>
              <w:pStyle w:val="covertext"/>
              <w:rPr>
                <w:lang w:val="en-GB"/>
              </w:rPr>
            </w:pPr>
            <w:r w:rsidRPr="001747DF">
              <w:t>IEEE 802.21 Session #</w:t>
            </w:r>
            <w:r w:rsidRPr="001747DF">
              <w:rPr>
                <w:rFonts w:hint="eastAsia"/>
                <w:lang w:eastAsia="ja-JP"/>
              </w:rPr>
              <w:t>6</w:t>
            </w:r>
            <w:r>
              <w:rPr>
                <w:rFonts w:hint="eastAsia"/>
              </w:rPr>
              <w:t>9</w:t>
            </w:r>
            <w:r w:rsidRPr="001747DF">
              <w:t xml:space="preserve"> in </w:t>
            </w:r>
            <w:r w:rsidRPr="00DC06FE">
              <w:t>Big Island, Hawaii, USA</w:t>
            </w:r>
          </w:p>
        </w:tc>
      </w:tr>
      <w:tr w:rsidR="00806AD9" w:rsidRPr="007B22AA" w:rsidTr="007906F3">
        <w:tc>
          <w:tcPr>
            <w:tcW w:w="1350" w:type="dxa"/>
          </w:tcPr>
          <w:p w:rsidR="00806AD9" w:rsidRPr="007B22AA" w:rsidRDefault="00806AD9" w:rsidP="00806AD9">
            <w:pPr>
              <w:pStyle w:val="covertext"/>
            </w:pPr>
            <w:r w:rsidRPr="007B22AA">
              <w:t>Abstract</w:t>
            </w:r>
          </w:p>
        </w:tc>
        <w:tc>
          <w:tcPr>
            <w:tcW w:w="9018" w:type="dxa"/>
          </w:tcPr>
          <w:p w:rsidR="00806AD9" w:rsidRPr="007B22AA" w:rsidRDefault="00371D29" w:rsidP="00F10ED0">
            <w:pPr>
              <w:pStyle w:val="covertext"/>
              <w:jc w:val="both"/>
            </w:pPr>
            <w:r>
              <w:rPr>
                <w:rFonts w:hint="eastAsia"/>
              </w:rPr>
              <w:t>Based on the discussion</w:t>
            </w:r>
            <w:r w:rsidR="00D67B8F">
              <w:rPr>
                <w:rFonts w:hint="eastAsia"/>
              </w:rPr>
              <w:t xml:space="preserve"> </w:t>
            </w:r>
            <w:r w:rsidR="00020D9C">
              <w:rPr>
                <w:rFonts w:hint="eastAsia"/>
              </w:rPr>
              <w:t xml:space="preserve">of </w:t>
            </w:r>
            <w:r w:rsidR="000A79F2">
              <w:rPr>
                <w:rFonts w:hint="eastAsia"/>
              </w:rPr>
              <w:t xml:space="preserve">the </w:t>
            </w:r>
            <w:r w:rsidR="00D67B8F">
              <w:rPr>
                <w:rFonts w:hint="eastAsia"/>
              </w:rPr>
              <w:t>contribution</w:t>
            </w:r>
            <w:r w:rsidR="00DB5316">
              <w:rPr>
                <w:rFonts w:hint="eastAsia"/>
              </w:rPr>
              <w:t xml:space="preserve"> </w:t>
            </w:r>
            <w:r w:rsidR="000A79F2">
              <w:t>“</w:t>
            </w:r>
            <w:r w:rsidR="000A79F2" w:rsidRPr="000A79F2">
              <w:t>Proposed Update for “D2D Communications Service” Section of IEEE 802.21.1 Draft Standard</w:t>
            </w:r>
            <w:r w:rsidR="000A79F2">
              <w:t>”</w:t>
            </w:r>
            <w:r w:rsidR="000A79F2" w:rsidRPr="000A79F2">
              <w:rPr>
                <w:rFonts w:hint="eastAsia"/>
              </w:rPr>
              <w:t xml:space="preserve"> </w:t>
            </w:r>
            <w:r w:rsidR="00DB5316">
              <w:rPr>
                <w:rFonts w:hint="eastAsia"/>
              </w:rPr>
              <w:t xml:space="preserve">(DCN </w:t>
            </w:r>
            <w:r w:rsidR="00D67B8F" w:rsidRPr="00D67B8F">
              <w:t>21-1</w:t>
            </w:r>
            <w:r w:rsidR="000A79F2">
              <w:rPr>
                <w:rFonts w:hint="eastAsia"/>
              </w:rPr>
              <w:t>5</w:t>
            </w:r>
            <w:r w:rsidR="00D67B8F" w:rsidRPr="00D67B8F">
              <w:t>-0</w:t>
            </w:r>
            <w:r w:rsidR="000A79F2">
              <w:rPr>
                <w:rFonts w:hint="eastAsia"/>
              </w:rPr>
              <w:t>021</w:t>
            </w:r>
            <w:r w:rsidR="00D67B8F" w:rsidRPr="00D67B8F">
              <w:t>-00-SAUC</w:t>
            </w:r>
            <w:r w:rsidR="00DB5316">
              <w:rPr>
                <w:rFonts w:hint="eastAsia"/>
              </w:rPr>
              <w:t>)</w:t>
            </w:r>
            <w:r w:rsidR="00020D9C">
              <w:rPr>
                <w:rFonts w:hint="eastAsia"/>
              </w:rPr>
              <w:t xml:space="preserve"> in IEEE 802.21 Session #6</w:t>
            </w:r>
            <w:r w:rsidR="000A79F2">
              <w:rPr>
                <w:rFonts w:hint="eastAsia"/>
              </w:rPr>
              <w:t>7</w:t>
            </w:r>
            <w:r w:rsidR="00D67B8F">
              <w:rPr>
                <w:rFonts w:hint="eastAsia"/>
              </w:rPr>
              <w:t xml:space="preserve">, </w:t>
            </w:r>
            <w:r w:rsidR="00DB5316">
              <w:rPr>
                <w:rFonts w:hint="eastAsia"/>
              </w:rPr>
              <w:t>t</w:t>
            </w:r>
            <w:r w:rsidR="00D149BA" w:rsidRPr="007B22AA">
              <w:t xml:space="preserve">his </w:t>
            </w:r>
            <w:r w:rsidR="00806AD9" w:rsidRPr="007B22AA">
              <w:t>document</w:t>
            </w:r>
            <w:r w:rsidR="00806AD9" w:rsidRPr="007B22AA">
              <w:rPr>
                <w:rFonts w:hint="eastAsia"/>
                <w:lang w:eastAsia="ja-JP"/>
              </w:rPr>
              <w:t xml:space="preserve"> p</w:t>
            </w:r>
            <w:r w:rsidR="00806AD9" w:rsidRPr="007B22AA">
              <w:t>ropose</w:t>
            </w:r>
            <w:r w:rsidR="00806AD9" w:rsidRPr="007B22AA">
              <w:rPr>
                <w:rFonts w:hint="eastAsia"/>
              </w:rPr>
              <w:t>s</w:t>
            </w:r>
            <w:r w:rsidR="00806AD9" w:rsidRPr="007B22AA">
              <w:t xml:space="preserve"> </w:t>
            </w:r>
            <w:r w:rsidR="00BB612E">
              <w:rPr>
                <w:rFonts w:hint="eastAsia"/>
              </w:rPr>
              <w:t>revised text</w:t>
            </w:r>
            <w:r w:rsidR="00453B06">
              <w:rPr>
                <w:rFonts w:hint="eastAsia"/>
              </w:rPr>
              <w:t xml:space="preserve"> </w:t>
            </w:r>
            <w:r w:rsidR="004126FF">
              <w:rPr>
                <w:rFonts w:hint="eastAsia"/>
              </w:rPr>
              <w:t>of</w:t>
            </w:r>
            <w:r w:rsidR="00806AD9" w:rsidRPr="007B22AA">
              <w:t xml:space="preserve"> “</w:t>
            </w:r>
            <w:r w:rsidR="00806AD9" w:rsidRPr="007B22AA">
              <w:rPr>
                <w:rFonts w:hint="eastAsia"/>
              </w:rPr>
              <w:t>D2D Communication Service</w:t>
            </w:r>
            <w:r w:rsidR="00806AD9" w:rsidRPr="007B22AA">
              <w:t>”</w:t>
            </w:r>
            <w:r w:rsidR="00806AD9" w:rsidRPr="007B22AA">
              <w:rPr>
                <w:rFonts w:hint="eastAsia"/>
              </w:rPr>
              <w:t xml:space="preserve"> Section</w:t>
            </w:r>
            <w:r w:rsidR="00806AD9" w:rsidRPr="007B22AA">
              <w:t xml:space="preserve"> </w:t>
            </w:r>
            <w:r w:rsidR="00F10ED0">
              <w:rPr>
                <w:rFonts w:hint="eastAsia"/>
              </w:rPr>
              <w:t>for</w:t>
            </w:r>
            <w:r w:rsidR="00806AD9" w:rsidRPr="007B22AA">
              <w:t xml:space="preserve"> IEEE 802.21.1 Draft Standard</w:t>
            </w:r>
            <w:r w:rsidR="00D149BA" w:rsidRPr="007B22AA">
              <w:t>.</w:t>
            </w:r>
          </w:p>
        </w:tc>
      </w:tr>
      <w:tr w:rsidR="00806AD9" w:rsidRPr="007B22AA" w:rsidTr="007906F3">
        <w:tc>
          <w:tcPr>
            <w:tcW w:w="1350" w:type="dxa"/>
          </w:tcPr>
          <w:p w:rsidR="00806AD9" w:rsidRPr="007B22AA" w:rsidRDefault="00806AD9" w:rsidP="00806AD9">
            <w:pPr>
              <w:pStyle w:val="covertext"/>
            </w:pPr>
            <w:r w:rsidRPr="007B22AA">
              <w:t>Purpose</w:t>
            </w:r>
          </w:p>
        </w:tc>
        <w:tc>
          <w:tcPr>
            <w:tcW w:w="9018" w:type="dxa"/>
          </w:tcPr>
          <w:p w:rsidR="00806AD9" w:rsidRPr="007B22AA" w:rsidRDefault="00806AD9" w:rsidP="00806AD9">
            <w:pPr>
              <w:pStyle w:val="covertext"/>
              <w:jc w:val="both"/>
              <w:rPr>
                <w:lang w:eastAsia="ja-JP"/>
              </w:rPr>
            </w:pPr>
            <w:r w:rsidRPr="007B22AA">
              <w:rPr>
                <w:rFonts w:hint="eastAsia"/>
                <w:lang w:eastAsia="ja-JP"/>
              </w:rPr>
              <w:t xml:space="preserve">To be part of 802.21.1 </w:t>
            </w:r>
            <w:r w:rsidRPr="007B22AA">
              <w:rPr>
                <w:rFonts w:hint="eastAsia"/>
              </w:rPr>
              <w:t>draft standard</w:t>
            </w:r>
            <w:r w:rsidRPr="007B22AA">
              <w:rPr>
                <w:rFonts w:hint="eastAsia"/>
                <w:lang w:eastAsia="ja-JP"/>
              </w:rPr>
              <w:t xml:space="preserve"> document.</w:t>
            </w:r>
          </w:p>
        </w:tc>
      </w:tr>
      <w:tr w:rsidR="00806AD9" w:rsidRPr="007B22AA" w:rsidTr="007906F3">
        <w:trPr>
          <w:trHeight w:val="840"/>
        </w:trPr>
        <w:tc>
          <w:tcPr>
            <w:tcW w:w="1350" w:type="dxa"/>
          </w:tcPr>
          <w:p w:rsidR="00806AD9" w:rsidRPr="007B22AA" w:rsidRDefault="00806AD9" w:rsidP="00806AD9">
            <w:pPr>
              <w:pStyle w:val="covertext"/>
            </w:pPr>
            <w:r w:rsidRPr="007B22AA">
              <w:t>Notice</w:t>
            </w:r>
          </w:p>
        </w:tc>
        <w:tc>
          <w:tcPr>
            <w:tcW w:w="9018" w:type="dxa"/>
          </w:tcPr>
          <w:p w:rsidR="00806AD9" w:rsidRPr="007B22AA" w:rsidRDefault="00806AD9" w:rsidP="00806AD9">
            <w:pPr>
              <w:pStyle w:val="covertext"/>
              <w:spacing w:before="0" w:after="0"/>
              <w:jc w:val="both"/>
              <w:rPr>
                <w:sz w:val="20"/>
              </w:rPr>
            </w:pPr>
            <w:r w:rsidRPr="007B22AA">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06AD9" w:rsidRPr="007B22AA" w:rsidTr="007906F3">
        <w:trPr>
          <w:trHeight w:val="1439"/>
        </w:trPr>
        <w:tc>
          <w:tcPr>
            <w:tcW w:w="1350" w:type="dxa"/>
          </w:tcPr>
          <w:p w:rsidR="00806AD9" w:rsidRPr="007B22AA" w:rsidRDefault="00806AD9" w:rsidP="00806AD9">
            <w:pPr>
              <w:pStyle w:val="covertext"/>
            </w:pPr>
            <w:r w:rsidRPr="007B22AA">
              <w:t>Release</w:t>
            </w:r>
          </w:p>
        </w:tc>
        <w:tc>
          <w:tcPr>
            <w:tcW w:w="9018" w:type="dxa"/>
          </w:tcPr>
          <w:p w:rsidR="00806AD9" w:rsidRPr="007B22AA" w:rsidRDefault="00806AD9" w:rsidP="00806AD9">
            <w:pPr>
              <w:pStyle w:val="covertext"/>
              <w:spacing w:before="0" w:after="0"/>
              <w:jc w:val="both"/>
              <w:rPr>
                <w:sz w:val="20"/>
              </w:rPr>
            </w:pPr>
            <w:r w:rsidRPr="007B22AA">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806AD9" w:rsidRPr="007B22AA" w:rsidTr="007906F3">
        <w:trPr>
          <w:trHeight w:val="70"/>
        </w:trPr>
        <w:tc>
          <w:tcPr>
            <w:tcW w:w="1350" w:type="dxa"/>
          </w:tcPr>
          <w:p w:rsidR="00806AD9" w:rsidRPr="007B22AA" w:rsidRDefault="00806AD9" w:rsidP="00806AD9">
            <w:pPr>
              <w:pStyle w:val="covertext"/>
            </w:pPr>
            <w:r w:rsidRPr="007B22AA">
              <w:t>Patent Policy</w:t>
            </w:r>
          </w:p>
        </w:tc>
        <w:tc>
          <w:tcPr>
            <w:tcW w:w="9018" w:type="dxa"/>
          </w:tcPr>
          <w:p w:rsidR="00806AD9" w:rsidRPr="007B22AA" w:rsidRDefault="00806AD9" w:rsidP="00806AD9">
            <w:pPr>
              <w:jc w:val="both"/>
            </w:pPr>
            <w:r w:rsidRPr="007B22AA">
              <w:rPr>
                <w:sz w:val="20"/>
              </w:rPr>
              <w:t xml:space="preserve">The contributor is familiar with IEEE patent policy, as stated in </w:t>
            </w:r>
            <w:hyperlink r:id="rId10" w:anchor="6.3" w:tgtFrame="_parent" w:history="1">
              <w:r w:rsidRPr="007B22AA">
                <w:rPr>
                  <w:rStyle w:val="aa"/>
                  <w:sz w:val="20"/>
                </w:rPr>
                <w:t>Section 6 of the IEEE-SA Standards Board bylaws</w:t>
              </w:r>
            </w:hyperlink>
            <w:r w:rsidRPr="007B22AA">
              <w:rPr>
                <w:sz w:val="20"/>
              </w:rPr>
              <w:t xml:space="preserve"> &lt;</w:t>
            </w:r>
            <w:hyperlink r:id="rId11" w:tgtFrame="_parent" w:history="1">
              <w:r w:rsidRPr="007B22AA">
                <w:rPr>
                  <w:rStyle w:val="aa"/>
                  <w:sz w:val="20"/>
                </w:rPr>
                <w:t>http://standards.ieee.org/guides/bylaws/sect6-7.html#6</w:t>
              </w:r>
            </w:hyperlink>
            <w:r w:rsidRPr="007B22AA">
              <w:rPr>
                <w:sz w:val="20"/>
              </w:rPr>
              <w:t xml:space="preserve">&gt; and in </w:t>
            </w:r>
            <w:r w:rsidRPr="007B22AA">
              <w:rPr>
                <w:i/>
                <w:iCs/>
                <w:sz w:val="20"/>
              </w:rPr>
              <w:t>Understanding Patent Issues During IEEE Standards Development</w:t>
            </w:r>
            <w:r w:rsidRPr="007B22AA">
              <w:rPr>
                <w:sz w:val="20"/>
              </w:rPr>
              <w:t xml:space="preserve"> </w:t>
            </w:r>
            <w:hyperlink r:id="rId12" w:tgtFrame="_parent" w:history="1">
              <w:r w:rsidRPr="007B22AA">
                <w:rPr>
                  <w:rStyle w:val="aa"/>
                  <w:sz w:val="20"/>
                </w:rPr>
                <w:t>http://standards.ieee.org/board/pat/faq.pdf</w:t>
              </w:r>
            </w:hyperlink>
          </w:p>
        </w:tc>
      </w:tr>
    </w:tbl>
    <w:p w:rsidR="000A41E9" w:rsidRPr="007B22AA" w:rsidRDefault="00AE679D" w:rsidP="00AF710D">
      <w:pPr>
        <w:tabs>
          <w:tab w:val="clear" w:pos="284"/>
        </w:tabs>
        <w:spacing w:before="0" w:after="200" w:line="276" w:lineRule="auto"/>
        <w:jc w:val="center"/>
        <w:rPr>
          <w:b/>
          <w:sz w:val="32"/>
        </w:rPr>
      </w:pPr>
      <w:r w:rsidRPr="007B22AA">
        <w:rPr>
          <w:b/>
          <w:sz w:val="28"/>
          <w:szCs w:val="20"/>
        </w:rPr>
        <w:br w:type="page"/>
      </w:r>
      <w:r w:rsidR="000A41E9" w:rsidRPr="007B22AA">
        <w:rPr>
          <w:rFonts w:hint="eastAsia"/>
          <w:b/>
          <w:sz w:val="32"/>
        </w:rPr>
        <w:lastRenderedPageBreak/>
        <w:t>Table of Contents</w:t>
      </w:r>
    </w:p>
    <w:p w:rsidR="000A41E9" w:rsidRPr="007B22AA" w:rsidRDefault="000A41E9" w:rsidP="000A41E9"/>
    <w:sdt>
      <w:sdtPr>
        <w:rPr>
          <w:rFonts w:ascii="Times New Roman" w:hAnsi="Times New Roman" w:cs="Times New Roman"/>
          <w:b/>
          <w:bCs/>
          <w:kern w:val="0"/>
          <w:sz w:val="24"/>
          <w:szCs w:val="24"/>
          <w:lang w:val="ko-KR"/>
        </w:rPr>
        <w:id w:val="-1661839873"/>
        <w:docPartObj>
          <w:docPartGallery w:val="Table of Contents"/>
          <w:docPartUnique/>
        </w:docPartObj>
      </w:sdtPr>
      <w:sdtEndPr>
        <w:rPr>
          <w:b w:val="0"/>
          <w:bCs w:val="0"/>
        </w:rPr>
      </w:sdtEndPr>
      <w:sdtContent>
        <w:p w:rsidR="00AF710D" w:rsidRDefault="00971F1F">
          <w:pPr>
            <w:pStyle w:val="10"/>
            <w:tabs>
              <w:tab w:val="right" w:leader="dot" w:pos="8636"/>
            </w:tabs>
            <w:rPr>
              <w:noProof/>
            </w:rPr>
          </w:pPr>
          <w:r w:rsidRPr="007B22AA">
            <w:rPr>
              <w:rFonts w:asciiTheme="majorHAnsi" w:eastAsiaTheme="majorEastAsia" w:hAnsiTheme="majorHAnsi" w:cstheme="majorBidi"/>
              <w:color w:val="365F91" w:themeColor="accent1" w:themeShade="BF"/>
              <w:sz w:val="28"/>
              <w:szCs w:val="28"/>
            </w:rPr>
            <w:fldChar w:fldCharType="begin"/>
          </w:r>
          <w:r w:rsidR="000E2432" w:rsidRPr="007B22AA">
            <w:instrText xml:space="preserve"> TOC \o "1-3" \h \z \u </w:instrText>
          </w:r>
          <w:r w:rsidRPr="007B22AA">
            <w:rPr>
              <w:rFonts w:asciiTheme="majorHAnsi" w:eastAsiaTheme="majorEastAsia" w:hAnsiTheme="majorHAnsi" w:cstheme="majorBidi"/>
              <w:color w:val="365F91" w:themeColor="accent1" w:themeShade="BF"/>
              <w:sz w:val="28"/>
              <w:szCs w:val="28"/>
            </w:rPr>
            <w:fldChar w:fldCharType="separate"/>
          </w:r>
        </w:p>
        <w:p w:rsidR="00AF710D" w:rsidRDefault="00C370EE" w:rsidP="00E522BE">
          <w:pPr>
            <w:pStyle w:val="2"/>
            <w:rPr>
              <w:rFonts w:asciiTheme="minorHAnsi" w:hAnsiTheme="minorHAnsi" w:cstheme="minorBidi"/>
              <w:noProof/>
              <w:kern w:val="2"/>
              <w:sz w:val="20"/>
              <w:szCs w:val="22"/>
              <w:lang w:val="en-US"/>
            </w:rPr>
          </w:pPr>
          <w:hyperlink w:anchor="_Toc402518383" w:history="1">
            <w:r w:rsidR="00AF710D" w:rsidRPr="00EF3155">
              <w:rPr>
                <w:rStyle w:val="aa"/>
                <w:noProof/>
              </w:rPr>
              <w:t>5.5 D2D communications service</w:t>
            </w:r>
            <w:r w:rsidR="00AF710D">
              <w:rPr>
                <w:noProof/>
                <w:webHidden/>
              </w:rPr>
              <w:tab/>
            </w:r>
            <w:r w:rsidR="00E522BE">
              <w:rPr>
                <w:rFonts w:hint="eastAsia"/>
                <w:noProof/>
                <w:webHidden/>
              </w:rPr>
              <w:t xml:space="preserve">                                                                                  </w:t>
            </w:r>
            <w:r w:rsidR="00971F1F">
              <w:rPr>
                <w:noProof/>
                <w:webHidden/>
              </w:rPr>
              <w:fldChar w:fldCharType="begin"/>
            </w:r>
            <w:r w:rsidR="00AF710D">
              <w:rPr>
                <w:noProof/>
                <w:webHidden/>
              </w:rPr>
              <w:instrText xml:space="preserve"> PAGEREF _Toc402518383 \h </w:instrText>
            </w:r>
            <w:r w:rsidR="00971F1F">
              <w:rPr>
                <w:noProof/>
                <w:webHidden/>
              </w:rPr>
            </w:r>
            <w:r w:rsidR="00971F1F">
              <w:rPr>
                <w:noProof/>
                <w:webHidden/>
              </w:rPr>
              <w:fldChar w:fldCharType="separate"/>
            </w:r>
            <w:r w:rsidR="00C90C5E">
              <w:rPr>
                <w:noProof/>
                <w:webHidden/>
              </w:rPr>
              <w:t>3</w:t>
            </w:r>
            <w:r w:rsidR="00971F1F">
              <w:rPr>
                <w:noProof/>
                <w:webHidden/>
              </w:rPr>
              <w:fldChar w:fldCharType="end"/>
            </w:r>
          </w:hyperlink>
        </w:p>
        <w:p w:rsidR="00AF710D" w:rsidRDefault="00C370EE" w:rsidP="00C90C5E">
          <w:pPr>
            <w:pStyle w:val="3"/>
            <w:tabs>
              <w:tab w:val="right" w:leader="dot" w:pos="8636"/>
            </w:tabs>
            <w:ind w:leftChars="178" w:left="960" w:hangingChars="222" w:hanging="533"/>
            <w:rPr>
              <w:rFonts w:asciiTheme="minorHAnsi" w:hAnsiTheme="minorHAnsi" w:cstheme="minorBidi"/>
              <w:noProof/>
              <w:kern w:val="2"/>
              <w:sz w:val="20"/>
              <w:szCs w:val="22"/>
              <w:lang w:val="en-US"/>
            </w:rPr>
          </w:pPr>
          <w:hyperlink w:anchor="_Toc402518384" w:history="1">
            <w:r w:rsidR="00AF710D" w:rsidRPr="00EF3155">
              <w:rPr>
                <w:rStyle w:val="aa"/>
                <w:noProof/>
                <w:lang w:eastAsia="zh-CN"/>
              </w:rPr>
              <w:t>5.5.1</w:t>
            </w:r>
            <w:r w:rsidR="00AF710D" w:rsidRPr="00EF3155">
              <w:rPr>
                <w:rStyle w:val="aa"/>
                <w:noProof/>
              </w:rPr>
              <w:t xml:space="preserve"> Introduction</w:t>
            </w:r>
            <w:r w:rsidR="00AF710D">
              <w:rPr>
                <w:noProof/>
                <w:webHidden/>
              </w:rPr>
              <w:tab/>
            </w:r>
            <w:r w:rsidR="00971F1F">
              <w:rPr>
                <w:noProof/>
                <w:webHidden/>
              </w:rPr>
              <w:fldChar w:fldCharType="begin"/>
            </w:r>
            <w:r w:rsidR="00AF710D">
              <w:rPr>
                <w:noProof/>
                <w:webHidden/>
              </w:rPr>
              <w:instrText xml:space="preserve"> PAGEREF _Toc402518384 \h </w:instrText>
            </w:r>
            <w:r w:rsidR="00971F1F">
              <w:rPr>
                <w:noProof/>
                <w:webHidden/>
              </w:rPr>
            </w:r>
            <w:r w:rsidR="00971F1F">
              <w:rPr>
                <w:noProof/>
                <w:webHidden/>
              </w:rPr>
              <w:fldChar w:fldCharType="separate"/>
            </w:r>
            <w:r w:rsidR="00C90C5E">
              <w:rPr>
                <w:noProof/>
                <w:webHidden/>
              </w:rPr>
              <w:t>3</w:t>
            </w:r>
            <w:r w:rsidR="00971F1F">
              <w:rPr>
                <w:noProof/>
                <w:webHidden/>
              </w:rPr>
              <w:fldChar w:fldCharType="end"/>
            </w:r>
          </w:hyperlink>
        </w:p>
        <w:p w:rsidR="00AF710D" w:rsidRDefault="00C370EE" w:rsidP="00C90C5E">
          <w:pPr>
            <w:pStyle w:val="3"/>
            <w:tabs>
              <w:tab w:val="right" w:leader="dot" w:pos="8636"/>
            </w:tabs>
            <w:ind w:leftChars="178" w:left="960" w:hangingChars="222" w:hanging="533"/>
            <w:rPr>
              <w:rFonts w:asciiTheme="minorHAnsi" w:hAnsiTheme="minorHAnsi" w:cstheme="minorBidi"/>
              <w:noProof/>
              <w:kern w:val="2"/>
              <w:sz w:val="20"/>
              <w:szCs w:val="22"/>
              <w:lang w:val="en-US"/>
            </w:rPr>
          </w:pPr>
          <w:hyperlink w:anchor="_Toc402518385" w:history="1">
            <w:r w:rsidR="00AF710D" w:rsidRPr="00EF3155">
              <w:rPr>
                <w:rStyle w:val="aa"/>
                <w:noProof/>
                <w:lang w:eastAsia="zh-CN"/>
              </w:rPr>
              <w:t>5.5.2</w:t>
            </w:r>
            <w:r w:rsidR="00AF710D" w:rsidRPr="00EF3155">
              <w:rPr>
                <w:rStyle w:val="aa"/>
                <w:noProof/>
              </w:rPr>
              <w:t xml:space="preserve"> Service scenarios and call flows</w:t>
            </w:r>
            <w:r w:rsidR="00AF710D">
              <w:rPr>
                <w:noProof/>
                <w:webHidden/>
              </w:rPr>
              <w:tab/>
            </w:r>
            <w:r w:rsidR="00971F1F">
              <w:rPr>
                <w:noProof/>
                <w:webHidden/>
              </w:rPr>
              <w:fldChar w:fldCharType="begin"/>
            </w:r>
            <w:r w:rsidR="00AF710D">
              <w:rPr>
                <w:noProof/>
                <w:webHidden/>
              </w:rPr>
              <w:instrText xml:space="preserve"> PAGEREF _Toc402518385 \h </w:instrText>
            </w:r>
            <w:r w:rsidR="00971F1F">
              <w:rPr>
                <w:noProof/>
                <w:webHidden/>
              </w:rPr>
            </w:r>
            <w:r w:rsidR="00971F1F">
              <w:rPr>
                <w:noProof/>
                <w:webHidden/>
              </w:rPr>
              <w:fldChar w:fldCharType="separate"/>
            </w:r>
            <w:r w:rsidR="00C90C5E">
              <w:rPr>
                <w:noProof/>
                <w:webHidden/>
              </w:rPr>
              <w:t>3</w:t>
            </w:r>
            <w:r w:rsidR="00971F1F">
              <w:rPr>
                <w:noProof/>
                <w:webHidden/>
              </w:rPr>
              <w:fldChar w:fldCharType="end"/>
            </w:r>
          </w:hyperlink>
        </w:p>
        <w:p w:rsidR="00AF710D" w:rsidRDefault="00C370EE" w:rsidP="00C90C5E">
          <w:pPr>
            <w:pStyle w:val="3"/>
            <w:tabs>
              <w:tab w:val="right" w:leader="dot" w:pos="8636"/>
            </w:tabs>
            <w:ind w:leftChars="178" w:left="960" w:hangingChars="222" w:hanging="533"/>
            <w:rPr>
              <w:rFonts w:asciiTheme="minorHAnsi" w:hAnsiTheme="minorHAnsi" w:cstheme="minorBidi"/>
              <w:noProof/>
              <w:kern w:val="2"/>
              <w:sz w:val="20"/>
              <w:szCs w:val="22"/>
              <w:lang w:val="en-US"/>
            </w:rPr>
          </w:pPr>
          <w:hyperlink w:anchor="_Toc402518403" w:history="1">
            <w:r w:rsidR="00AF710D" w:rsidRPr="00EF3155">
              <w:rPr>
                <w:rStyle w:val="aa"/>
                <w:noProof/>
              </w:rPr>
              <w:t>5.5.3 Service specific primitives</w:t>
            </w:r>
            <w:r w:rsidR="00AF710D">
              <w:rPr>
                <w:noProof/>
                <w:webHidden/>
              </w:rPr>
              <w:tab/>
            </w:r>
            <w:r w:rsidR="00971F1F">
              <w:rPr>
                <w:noProof/>
                <w:webHidden/>
              </w:rPr>
              <w:fldChar w:fldCharType="begin"/>
            </w:r>
            <w:r w:rsidR="00AF710D">
              <w:rPr>
                <w:noProof/>
                <w:webHidden/>
              </w:rPr>
              <w:instrText xml:space="preserve"> PAGEREF _Toc402518403 \h </w:instrText>
            </w:r>
            <w:r w:rsidR="00971F1F">
              <w:rPr>
                <w:noProof/>
                <w:webHidden/>
              </w:rPr>
            </w:r>
            <w:r w:rsidR="00971F1F">
              <w:rPr>
                <w:noProof/>
                <w:webHidden/>
              </w:rPr>
              <w:fldChar w:fldCharType="separate"/>
            </w:r>
            <w:r w:rsidR="00C90C5E">
              <w:rPr>
                <w:noProof/>
                <w:webHidden/>
              </w:rPr>
              <w:t>1</w:t>
            </w:r>
            <w:r w:rsidR="00EF2028">
              <w:rPr>
                <w:rFonts w:hint="eastAsia"/>
                <w:noProof/>
                <w:webHidden/>
              </w:rPr>
              <w:t>5</w:t>
            </w:r>
            <w:r w:rsidR="00971F1F">
              <w:rPr>
                <w:noProof/>
                <w:webHidden/>
              </w:rPr>
              <w:fldChar w:fldCharType="end"/>
            </w:r>
          </w:hyperlink>
        </w:p>
        <w:p w:rsidR="00AF710D" w:rsidRDefault="00C370EE" w:rsidP="00C90C5E">
          <w:pPr>
            <w:pStyle w:val="3"/>
            <w:tabs>
              <w:tab w:val="right" w:leader="dot" w:pos="8636"/>
            </w:tabs>
            <w:ind w:leftChars="178" w:left="960" w:hangingChars="222" w:hanging="533"/>
            <w:rPr>
              <w:rFonts w:asciiTheme="minorHAnsi" w:hAnsiTheme="minorHAnsi" w:cstheme="minorBidi"/>
              <w:noProof/>
              <w:kern w:val="2"/>
              <w:sz w:val="20"/>
              <w:szCs w:val="22"/>
              <w:lang w:val="en-US"/>
            </w:rPr>
          </w:pPr>
          <w:hyperlink w:anchor="_Toc402518404" w:history="1">
            <w:r w:rsidR="00AF710D" w:rsidRPr="00EF3155">
              <w:rPr>
                <w:rStyle w:val="aa"/>
                <w:noProof/>
              </w:rPr>
              <w:t>5.5.4 Service specific protocol features</w:t>
            </w:r>
            <w:r w:rsidR="00AF710D">
              <w:rPr>
                <w:noProof/>
                <w:webHidden/>
              </w:rPr>
              <w:tab/>
            </w:r>
            <w:r w:rsidR="00EF2028">
              <w:rPr>
                <w:rFonts w:hint="eastAsia"/>
                <w:noProof/>
                <w:webHidden/>
              </w:rPr>
              <w:t>21</w:t>
            </w:r>
          </w:hyperlink>
        </w:p>
        <w:p w:rsidR="000E2432" w:rsidRPr="007B22AA" w:rsidRDefault="00971F1F">
          <w:r w:rsidRPr="007B22AA">
            <w:rPr>
              <w:b/>
              <w:bCs/>
              <w:lang w:val="ko-KR"/>
            </w:rPr>
            <w:fldChar w:fldCharType="end"/>
          </w:r>
        </w:p>
      </w:sdtContent>
    </w:sdt>
    <w:p w:rsidR="00674FF5" w:rsidRPr="007B22AA" w:rsidRDefault="00674FF5">
      <w:pPr>
        <w:tabs>
          <w:tab w:val="clear" w:pos="284"/>
        </w:tabs>
        <w:spacing w:before="0" w:after="200" w:line="276" w:lineRule="auto"/>
        <w:rPr>
          <w:i/>
          <w:sz w:val="28"/>
          <w:szCs w:val="28"/>
        </w:rPr>
      </w:pPr>
      <w:r w:rsidRPr="007B22AA">
        <w:rPr>
          <w:i/>
          <w:sz w:val="28"/>
          <w:szCs w:val="28"/>
        </w:rPr>
        <w:br w:type="page"/>
      </w:r>
    </w:p>
    <w:p w:rsidR="00674FF5" w:rsidRPr="007B22AA" w:rsidRDefault="00674FF5" w:rsidP="00674FF5">
      <w:pPr>
        <w:tabs>
          <w:tab w:val="clear" w:pos="284"/>
        </w:tabs>
        <w:spacing w:before="0" w:after="240"/>
        <w:jc w:val="both"/>
        <w:rPr>
          <w:rFonts w:eastAsia="맑은 고딕"/>
          <w:sz w:val="20"/>
          <w:szCs w:val="20"/>
          <w:lang w:val="en-US" w:eastAsia="ja-JP"/>
        </w:rPr>
        <w:sectPr w:rsidR="00674FF5" w:rsidRPr="007B22AA" w:rsidSect="000E2432">
          <w:footerReference w:type="default" r:id="rId13"/>
          <w:footnotePr>
            <w:numRestart w:val="eachSect"/>
          </w:footnotePr>
          <w:pgSz w:w="12240" w:h="15840" w:code="1"/>
          <w:pgMar w:top="1440" w:right="1797" w:bottom="1440" w:left="1797" w:header="720" w:footer="720" w:gutter="0"/>
          <w:lnNumType w:countBy="1"/>
          <w:pgNumType w:fmt="decimalFullWidth" w:start="1"/>
          <w:cols w:space="720"/>
          <w:titlePg/>
          <w:docGrid w:linePitch="360"/>
        </w:sectPr>
      </w:pPr>
    </w:p>
    <w:p w:rsidR="00E73F29" w:rsidRPr="007B22AA" w:rsidRDefault="00E73F29" w:rsidP="004F3302">
      <w:pPr>
        <w:pStyle w:val="a6"/>
        <w:keepNext/>
        <w:keepLines/>
        <w:numPr>
          <w:ilvl w:val="0"/>
          <w:numId w:val="7"/>
        </w:numPr>
        <w:tabs>
          <w:tab w:val="clear" w:pos="284"/>
        </w:tabs>
        <w:suppressAutoHyphens/>
        <w:spacing w:before="360" w:after="240"/>
        <w:ind w:leftChars="0"/>
        <w:outlineLvl w:val="0"/>
        <w:rPr>
          <w:rFonts w:ascii="Arial" w:eastAsia="맑은 고딕" w:hAnsi="Arial"/>
          <w:b/>
          <w:vanish/>
          <w:szCs w:val="20"/>
          <w:lang w:val="en-US" w:eastAsia="ja-JP"/>
        </w:rPr>
      </w:pPr>
      <w:bookmarkStart w:id="0" w:name="_Toc402512202"/>
      <w:bookmarkStart w:id="1" w:name="_Toc402518378"/>
      <w:bookmarkStart w:id="2" w:name="_Toc343090523"/>
      <w:bookmarkStart w:id="3" w:name="_Toc354735682"/>
      <w:bookmarkStart w:id="4" w:name="_Toc361333208"/>
      <w:bookmarkStart w:id="5" w:name="_Toc372298759"/>
      <w:bookmarkEnd w:id="0"/>
      <w:bookmarkEnd w:id="1"/>
    </w:p>
    <w:p w:rsidR="00E73F29" w:rsidRPr="007B22AA" w:rsidRDefault="00E73F29" w:rsidP="004F3302">
      <w:pPr>
        <w:pStyle w:val="a6"/>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bookmarkStart w:id="6" w:name="_Toc402512203"/>
      <w:bookmarkStart w:id="7" w:name="_Toc402518149"/>
      <w:bookmarkStart w:id="8" w:name="_Toc402518379"/>
      <w:bookmarkEnd w:id="6"/>
      <w:bookmarkEnd w:id="7"/>
      <w:bookmarkEnd w:id="8"/>
    </w:p>
    <w:p w:rsidR="00E73F29" w:rsidRPr="007B22AA" w:rsidRDefault="00E73F29" w:rsidP="004F3302">
      <w:pPr>
        <w:pStyle w:val="a6"/>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bookmarkStart w:id="9" w:name="_Toc402512204"/>
      <w:bookmarkStart w:id="10" w:name="_Toc402518150"/>
      <w:bookmarkStart w:id="11" w:name="_Toc402518380"/>
      <w:bookmarkEnd w:id="9"/>
      <w:bookmarkEnd w:id="10"/>
      <w:bookmarkEnd w:id="11"/>
    </w:p>
    <w:p w:rsidR="00E73F29" w:rsidRPr="007B22AA" w:rsidRDefault="00E73F29" w:rsidP="004F3302">
      <w:pPr>
        <w:pStyle w:val="a6"/>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bookmarkStart w:id="12" w:name="_Toc402512205"/>
      <w:bookmarkStart w:id="13" w:name="_Toc402518151"/>
      <w:bookmarkStart w:id="14" w:name="_Toc402518381"/>
      <w:bookmarkEnd w:id="12"/>
      <w:bookmarkEnd w:id="13"/>
      <w:bookmarkEnd w:id="14"/>
    </w:p>
    <w:p w:rsidR="00E73F29" w:rsidRPr="007B22AA" w:rsidRDefault="00E73F29" w:rsidP="004F3302">
      <w:pPr>
        <w:pStyle w:val="a6"/>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bookmarkStart w:id="15" w:name="_Toc402512206"/>
      <w:bookmarkStart w:id="16" w:name="_Toc402518152"/>
      <w:bookmarkStart w:id="17" w:name="_Toc402518382"/>
      <w:bookmarkEnd w:id="15"/>
      <w:bookmarkEnd w:id="16"/>
      <w:bookmarkEnd w:id="17"/>
    </w:p>
    <w:p w:rsidR="006C10D2" w:rsidRPr="007B22AA" w:rsidRDefault="00E73F29" w:rsidP="00E73F29">
      <w:pPr>
        <w:pStyle w:val="IEEEStdsLevel2Header"/>
      </w:pPr>
      <w:bookmarkStart w:id="18" w:name="_Toc402518383"/>
      <w:r w:rsidRPr="007B22AA">
        <w:rPr>
          <w:rFonts w:hint="eastAsia"/>
          <w:lang w:eastAsia="ko-KR"/>
        </w:rPr>
        <w:t>D2D communications</w:t>
      </w:r>
      <w:bookmarkStart w:id="19" w:name="_Toc354735683"/>
      <w:bookmarkStart w:id="20" w:name="_Toc354735684"/>
      <w:bookmarkStart w:id="21" w:name="_Toc354735685"/>
      <w:bookmarkStart w:id="22" w:name="_Toc354735686"/>
      <w:bookmarkStart w:id="23" w:name="_Toc361333209"/>
      <w:bookmarkStart w:id="24" w:name="_Toc354735687"/>
      <w:bookmarkStart w:id="25" w:name="_Toc361333210"/>
      <w:bookmarkStart w:id="26" w:name="_Toc354735688"/>
      <w:bookmarkStart w:id="27" w:name="_Toc361333211"/>
      <w:bookmarkStart w:id="28" w:name="_Toc354735689"/>
      <w:bookmarkStart w:id="29" w:name="_Toc361333212"/>
      <w:bookmarkStart w:id="30" w:name="_Toc354735690"/>
      <w:bookmarkStart w:id="31" w:name="_Toc361333213"/>
      <w:bookmarkStart w:id="32" w:name="_Toc354735691"/>
      <w:bookmarkStart w:id="33" w:name="_Toc361333214"/>
      <w:bookmarkStart w:id="34" w:name="_Toc361333215"/>
      <w:bookmarkStart w:id="35" w:name="_Toc361333216"/>
      <w:bookmarkStart w:id="36" w:name="_Toc361333217"/>
      <w:bookmarkEnd w:id="2"/>
      <w:bookmarkEnd w:id="3"/>
      <w:bookmarkEnd w:id="4"/>
      <w:bookmarkEnd w:id="5"/>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00674FF5" w:rsidRPr="007B22AA">
        <w:rPr>
          <w:rFonts w:hint="eastAsia"/>
        </w:rPr>
        <w:t xml:space="preserve"> service</w:t>
      </w:r>
      <w:bookmarkEnd w:id="18"/>
    </w:p>
    <w:p w:rsidR="006C10D2" w:rsidRPr="007B22AA" w:rsidRDefault="00674FF5" w:rsidP="00AF710D">
      <w:pPr>
        <w:pStyle w:val="IEEEStdsLevel3Header"/>
        <w:numPr>
          <w:ilvl w:val="2"/>
          <w:numId w:val="24"/>
        </w:numPr>
        <w:rPr>
          <w:lang w:eastAsia="zh-CN"/>
        </w:rPr>
      </w:pPr>
      <w:bookmarkStart w:id="37" w:name="_Toc402518384"/>
      <w:r w:rsidRPr="007B22AA">
        <w:rPr>
          <w:rFonts w:hint="eastAsia"/>
        </w:rPr>
        <w:t>Introduction</w:t>
      </w:r>
      <w:bookmarkEnd w:id="37"/>
    </w:p>
    <w:p w:rsidR="00E73F29" w:rsidRPr="007B22AA" w:rsidRDefault="00916C5C" w:rsidP="00E73F29">
      <w:pPr>
        <w:tabs>
          <w:tab w:val="clear" w:pos="284"/>
        </w:tabs>
        <w:spacing w:before="312" w:after="240"/>
        <w:jc w:val="both"/>
        <w:rPr>
          <w:rFonts w:eastAsia="맑은 고딕"/>
          <w:sz w:val="20"/>
          <w:szCs w:val="20"/>
          <w:lang w:val="en-US" w:eastAsia="zh-CN"/>
        </w:rPr>
      </w:pPr>
      <w:bookmarkStart w:id="38" w:name="_Toc382297399"/>
      <w:bookmarkStart w:id="39" w:name="_Toc382387602"/>
      <w:bookmarkStart w:id="40" w:name="_Toc387447646"/>
      <w:r>
        <w:rPr>
          <w:rFonts w:eastAsia="맑은 고딕" w:hint="eastAsia"/>
          <w:sz w:val="20"/>
          <w:szCs w:val="20"/>
          <w:lang w:val="en-US"/>
        </w:rPr>
        <w:t>D</w:t>
      </w:r>
      <w:r w:rsidRPr="007B22AA">
        <w:rPr>
          <w:rFonts w:eastAsia="맑은 고딕"/>
          <w:sz w:val="20"/>
          <w:szCs w:val="20"/>
          <w:lang w:val="en-US" w:eastAsia="zh-CN"/>
        </w:rPr>
        <w:t>evice-to-</w:t>
      </w:r>
      <w:r w:rsidRPr="007B22AA">
        <w:rPr>
          <w:rFonts w:eastAsia="맑은 고딕" w:hint="eastAsia"/>
          <w:sz w:val="20"/>
          <w:szCs w:val="20"/>
          <w:lang w:val="en-US"/>
        </w:rPr>
        <w:t>d</w:t>
      </w:r>
      <w:r w:rsidRPr="007B22AA">
        <w:rPr>
          <w:rFonts w:eastAsia="맑은 고딕"/>
          <w:sz w:val="20"/>
          <w:szCs w:val="20"/>
          <w:lang w:val="en-US" w:eastAsia="zh-CN"/>
        </w:rPr>
        <w:t xml:space="preserve">evice </w:t>
      </w:r>
      <w:r w:rsidRPr="007B22AA">
        <w:rPr>
          <w:rFonts w:eastAsia="맑은 고딕" w:hint="eastAsia"/>
          <w:sz w:val="20"/>
          <w:szCs w:val="20"/>
          <w:lang w:val="en-US"/>
        </w:rPr>
        <w:t>(</w:t>
      </w:r>
      <w:r w:rsidRPr="007B22AA">
        <w:rPr>
          <w:rFonts w:eastAsia="맑은 고딕"/>
          <w:sz w:val="20"/>
          <w:szCs w:val="20"/>
          <w:lang w:val="en-US" w:eastAsia="zh-CN"/>
        </w:rPr>
        <w:t>D2D</w:t>
      </w:r>
      <w:r w:rsidRPr="007B22AA">
        <w:rPr>
          <w:rFonts w:eastAsia="맑은 고딕" w:hint="eastAsia"/>
          <w:sz w:val="20"/>
          <w:szCs w:val="20"/>
          <w:lang w:val="en-US"/>
        </w:rPr>
        <w:t>)</w:t>
      </w:r>
      <w:r w:rsidRPr="007B22AA">
        <w:rPr>
          <w:rFonts w:eastAsia="맑은 고딕"/>
          <w:sz w:val="20"/>
          <w:szCs w:val="20"/>
          <w:lang w:val="en-US" w:eastAsia="zh-CN"/>
        </w:rPr>
        <w:t xml:space="preserve"> communication is direct data communication between </w:t>
      </w:r>
      <w:r w:rsidRPr="007B22AA">
        <w:rPr>
          <w:rFonts w:eastAsia="맑은 고딕" w:hint="eastAsia"/>
          <w:sz w:val="20"/>
          <w:szCs w:val="20"/>
          <w:lang w:val="en-US"/>
        </w:rPr>
        <w:t>mobile nodes (</w:t>
      </w:r>
      <w:r w:rsidRPr="007B22AA">
        <w:rPr>
          <w:rFonts w:eastAsia="맑은 고딕"/>
          <w:sz w:val="20"/>
          <w:szCs w:val="20"/>
          <w:lang w:val="en-US" w:eastAsia="zh-CN"/>
        </w:rPr>
        <w:t>MNs</w:t>
      </w:r>
      <w:r w:rsidRPr="007B22AA">
        <w:rPr>
          <w:rFonts w:eastAsia="맑은 고딕" w:hint="eastAsia"/>
          <w:sz w:val="20"/>
          <w:szCs w:val="20"/>
          <w:lang w:val="en-US"/>
        </w:rPr>
        <w:t>)</w:t>
      </w:r>
      <w:r w:rsidRPr="007B22AA">
        <w:rPr>
          <w:rFonts w:eastAsia="맑은 고딕"/>
          <w:sz w:val="20"/>
          <w:szCs w:val="20"/>
          <w:lang w:val="en-US" w:eastAsia="zh-CN"/>
        </w:rPr>
        <w:t xml:space="preserve"> and attracts attentions in perspective of network resource management and communication service based on proximity. Applications of </w:t>
      </w:r>
      <w:r>
        <w:rPr>
          <w:rFonts w:eastAsia="맑은 고딕" w:hint="eastAsia"/>
          <w:sz w:val="20"/>
          <w:szCs w:val="20"/>
          <w:lang w:val="en-US"/>
        </w:rPr>
        <w:t>D2D</w:t>
      </w:r>
      <w:r w:rsidRPr="007B22AA">
        <w:rPr>
          <w:rFonts w:eastAsia="맑은 고딕"/>
          <w:sz w:val="20"/>
          <w:szCs w:val="20"/>
          <w:lang w:val="en-US" w:eastAsia="zh-CN"/>
        </w:rPr>
        <w:t xml:space="preserve"> communications can be social networking, advertisement, public safety, data sharing, and data offload.</w:t>
      </w:r>
      <w:bookmarkEnd w:id="38"/>
      <w:bookmarkEnd w:id="39"/>
      <w:bookmarkEnd w:id="40"/>
      <w:r w:rsidR="00E73F29" w:rsidRPr="007B22AA">
        <w:rPr>
          <w:rFonts w:eastAsia="맑은 고딕"/>
          <w:sz w:val="20"/>
          <w:szCs w:val="20"/>
          <w:lang w:val="en-US" w:eastAsia="zh-CN"/>
        </w:rPr>
        <w:t xml:space="preserve"> </w:t>
      </w:r>
    </w:p>
    <w:p w:rsidR="00E73F29" w:rsidRPr="007B22AA" w:rsidRDefault="00E73F29" w:rsidP="00E73F29">
      <w:pPr>
        <w:tabs>
          <w:tab w:val="clear" w:pos="284"/>
        </w:tabs>
        <w:spacing w:before="312" w:after="240"/>
        <w:jc w:val="both"/>
        <w:rPr>
          <w:rFonts w:eastAsia="맑은 고딕"/>
          <w:sz w:val="20"/>
          <w:szCs w:val="20"/>
          <w:lang w:val="en-US" w:eastAsia="zh-CN"/>
        </w:rPr>
      </w:pPr>
      <w:bookmarkStart w:id="41" w:name="_Toc382387603"/>
      <w:bookmarkStart w:id="42" w:name="_Toc387447647"/>
      <w:bookmarkStart w:id="43" w:name="_Toc382297400"/>
      <w:r w:rsidRPr="007B22AA">
        <w:rPr>
          <w:rFonts w:eastAsia="맑은 고딕"/>
          <w:sz w:val="20"/>
          <w:szCs w:val="20"/>
          <w:lang w:val="en-US" w:eastAsia="zh-CN"/>
        </w:rPr>
        <w:t xml:space="preserve">For </w:t>
      </w:r>
      <w:r w:rsidR="00916C5C">
        <w:rPr>
          <w:rFonts w:eastAsia="맑은 고딕" w:hint="eastAsia"/>
          <w:sz w:val="20"/>
          <w:szCs w:val="20"/>
          <w:lang w:val="en-US"/>
        </w:rPr>
        <w:t>D2D</w:t>
      </w:r>
      <w:r w:rsidRPr="007B22AA">
        <w:rPr>
          <w:rFonts w:eastAsia="맑은 고딕"/>
          <w:sz w:val="20"/>
          <w:szCs w:val="20"/>
          <w:lang w:val="en-US" w:eastAsia="zh-CN"/>
        </w:rPr>
        <w:t xml:space="preserve"> communication, media independent service</w:t>
      </w:r>
      <w:r w:rsidR="007906F3" w:rsidRPr="007B22AA">
        <w:rPr>
          <w:rFonts w:eastAsia="맑은 고딕" w:hint="eastAsia"/>
          <w:sz w:val="20"/>
          <w:szCs w:val="20"/>
          <w:lang w:val="en-US"/>
        </w:rPr>
        <w:t xml:space="preserve"> (MIS)</w:t>
      </w:r>
      <w:r w:rsidRPr="007B22AA">
        <w:rPr>
          <w:rFonts w:eastAsia="맑은 고딕"/>
          <w:sz w:val="20"/>
          <w:szCs w:val="20"/>
          <w:lang w:val="en-US" w:eastAsia="zh-CN"/>
        </w:rPr>
        <w:t xml:space="preserve"> framework of IEEE 802.21 </w:t>
      </w:r>
      <w:r w:rsidR="007906F3" w:rsidRPr="007B22AA">
        <w:rPr>
          <w:rFonts w:eastAsia="맑은 고딕" w:hint="eastAsia"/>
          <w:sz w:val="20"/>
          <w:szCs w:val="20"/>
          <w:lang w:val="en-US"/>
        </w:rPr>
        <w:t>standard</w:t>
      </w:r>
      <w:r w:rsidRPr="007B22AA">
        <w:rPr>
          <w:rFonts w:eastAsia="맑은 고딕"/>
          <w:sz w:val="20"/>
          <w:szCs w:val="20"/>
          <w:lang w:val="en-US" w:eastAsia="zh-CN"/>
        </w:rPr>
        <w:t xml:space="preserve"> is able to help an MN to search for and connect to its peer. </w:t>
      </w:r>
      <w:r w:rsidR="007906F3" w:rsidRPr="007B22AA">
        <w:rPr>
          <w:rFonts w:eastAsia="맑은 고딕" w:hint="eastAsia"/>
          <w:sz w:val="20"/>
          <w:szCs w:val="20"/>
          <w:lang w:val="en-US"/>
        </w:rPr>
        <w:t>MIS</w:t>
      </w:r>
      <w:r w:rsidRPr="007B22AA">
        <w:rPr>
          <w:rFonts w:eastAsia="맑은 고딕"/>
          <w:sz w:val="20"/>
          <w:szCs w:val="20"/>
          <w:lang w:val="en-US" w:eastAsia="zh-CN"/>
        </w:rPr>
        <w:t xml:space="preserve"> framework of IEEE 802.21 </w:t>
      </w:r>
      <w:r w:rsidR="007906F3" w:rsidRPr="007B22AA">
        <w:rPr>
          <w:rFonts w:eastAsia="맑은 고딕" w:hint="eastAsia"/>
          <w:sz w:val="20"/>
          <w:szCs w:val="20"/>
          <w:lang w:val="en-US"/>
        </w:rPr>
        <w:t>standard</w:t>
      </w:r>
      <w:r w:rsidRPr="007B22AA">
        <w:rPr>
          <w:rFonts w:eastAsia="맑은 고딕"/>
          <w:sz w:val="20"/>
          <w:szCs w:val="20"/>
          <w:lang w:val="en-US" w:eastAsia="zh-CN"/>
        </w:rPr>
        <w:t xml:space="preserve"> is common platform to support interworking between networks using IEEE802 and non-IEEE802 technologies, so that </w:t>
      </w:r>
      <w:r w:rsidR="007906F3" w:rsidRPr="007B22AA">
        <w:rPr>
          <w:rFonts w:eastAsia="맑은 고딕" w:hint="eastAsia"/>
          <w:sz w:val="20"/>
          <w:szCs w:val="20"/>
          <w:lang w:val="en-US"/>
        </w:rPr>
        <w:t>MIS</w:t>
      </w:r>
      <w:r w:rsidRPr="007B22AA">
        <w:rPr>
          <w:rFonts w:eastAsia="맑은 고딕"/>
          <w:sz w:val="20"/>
          <w:szCs w:val="20"/>
          <w:lang w:val="en-US" w:eastAsia="zh-CN"/>
        </w:rPr>
        <w:t xml:space="preserve"> framework can be easily extended to a platform for </w:t>
      </w:r>
      <w:r w:rsidR="00916C5C">
        <w:rPr>
          <w:rFonts w:eastAsia="맑은 고딕" w:hint="eastAsia"/>
          <w:sz w:val="20"/>
          <w:szCs w:val="20"/>
          <w:lang w:val="en-US"/>
        </w:rPr>
        <w:t>D2D</w:t>
      </w:r>
      <w:r w:rsidRPr="007B22AA">
        <w:rPr>
          <w:rFonts w:eastAsia="맑은 고딕"/>
          <w:sz w:val="20"/>
          <w:szCs w:val="20"/>
          <w:lang w:val="en-US" w:eastAsia="zh-CN"/>
        </w:rPr>
        <w:t xml:space="preserve"> communications such as Wi-Fi Direct, 3GPP </w:t>
      </w:r>
      <w:r w:rsidR="007906F3" w:rsidRPr="007B22AA">
        <w:rPr>
          <w:rFonts w:eastAsia="맑은 고딕" w:hint="eastAsia"/>
          <w:sz w:val="20"/>
          <w:szCs w:val="20"/>
          <w:lang w:val="en-US"/>
        </w:rPr>
        <w:t>proximity service (</w:t>
      </w:r>
      <w:proofErr w:type="spellStart"/>
      <w:r w:rsidRPr="007B22AA">
        <w:rPr>
          <w:rFonts w:eastAsia="맑은 고딕"/>
          <w:sz w:val="20"/>
          <w:szCs w:val="20"/>
          <w:lang w:val="en-US" w:eastAsia="zh-CN"/>
        </w:rPr>
        <w:t>ProSe</w:t>
      </w:r>
      <w:proofErr w:type="spellEnd"/>
      <w:r w:rsidR="007906F3" w:rsidRPr="007B22AA">
        <w:rPr>
          <w:rFonts w:eastAsia="맑은 고딕" w:hint="eastAsia"/>
          <w:sz w:val="20"/>
          <w:szCs w:val="20"/>
          <w:lang w:val="en-US"/>
        </w:rPr>
        <w:t>)</w:t>
      </w:r>
      <w:r w:rsidRPr="007B22AA">
        <w:rPr>
          <w:rFonts w:eastAsia="맑은 고딕"/>
          <w:sz w:val="20"/>
          <w:szCs w:val="20"/>
          <w:lang w:val="en-US" w:eastAsia="zh-CN"/>
        </w:rPr>
        <w:t>, and IEEE 802.15.8</w:t>
      </w:r>
      <w:r w:rsidR="00927910" w:rsidRPr="007B22AA">
        <w:rPr>
          <w:rFonts w:eastAsia="맑은 고딕" w:hint="eastAsia"/>
          <w:sz w:val="20"/>
          <w:szCs w:val="20"/>
          <w:lang w:val="en-US"/>
        </w:rPr>
        <w:t xml:space="preserve"> peer</w:t>
      </w:r>
      <w:r w:rsidRPr="007B22AA">
        <w:rPr>
          <w:rFonts w:eastAsia="맑은 고딕"/>
          <w:sz w:val="20"/>
          <w:szCs w:val="20"/>
          <w:lang w:val="en-US" w:eastAsia="zh-CN"/>
        </w:rPr>
        <w:t xml:space="preserve"> </w:t>
      </w:r>
      <w:r w:rsidR="007906F3" w:rsidRPr="007B22AA">
        <w:rPr>
          <w:rFonts w:eastAsia="맑은 고딕" w:hint="eastAsia"/>
          <w:sz w:val="20"/>
          <w:szCs w:val="20"/>
          <w:lang w:val="en-US"/>
        </w:rPr>
        <w:t>aware communication (</w:t>
      </w:r>
      <w:r w:rsidRPr="007B22AA">
        <w:rPr>
          <w:rFonts w:eastAsia="맑은 고딕"/>
          <w:sz w:val="20"/>
          <w:szCs w:val="20"/>
          <w:lang w:val="en-US" w:eastAsia="zh-CN"/>
        </w:rPr>
        <w:t>PAC</w:t>
      </w:r>
      <w:r w:rsidR="007906F3" w:rsidRPr="007B22AA">
        <w:rPr>
          <w:rFonts w:eastAsia="맑은 고딕" w:hint="eastAsia"/>
          <w:sz w:val="20"/>
          <w:szCs w:val="20"/>
          <w:lang w:val="en-US"/>
        </w:rPr>
        <w:t>)</w:t>
      </w:r>
      <w:r w:rsidRPr="007B22AA">
        <w:rPr>
          <w:rFonts w:eastAsia="맑은 고딕"/>
          <w:sz w:val="20"/>
          <w:szCs w:val="20"/>
          <w:lang w:val="en-US" w:eastAsia="zh-CN"/>
        </w:rPr>
        <w:t>.</w:t>
      </w:r>
      <w:bookmarkEnd w:id="41"/>
      <w:bookmarkEnd w:id="42"/>
      <w:r w:rsidRPr="007B22AA">
        <w:rPr>
          <w:rFonts w:eastAsia="맑은 고딕"/>
          <w:sz w:val="20"/>
          <w:szCs w:val="20"/>
          <w:lang w:val="en-US" w:eastAsia="zh-CN"/>
        </w:rPr>
        <w:t xml:space="preserve"> </w:t>
      </w:r>
      <w:bookmarkEnd w:id="43"/>
    </w:p>
    <w:p w:rsidR="00E73F29" w:rsidRPr="007B22AA" w:rsidRDefault="00E73F29" w:rsidP="00E73F29">
      <w:pPr>
        <w:tabs>
          <w:tab w:val="clear" w:pos="284"/>
        </w:tabs>
        <w:spacing w:before="312" w:after="240"/>
        <w:jc w:val="both"/>
        <w:rPr>
          <w:rFonts w:eastAsia="맑은 고딕"/>
          <w:sz w:val="20"/>
          <w:szCs w:val="20"/>
          <w:lang w:val="en-US"/>
        </w:rPr>
      </w:pPr>
      <w:bookmarkStart w:id="44" w:name="_Toc382297401"/>
      <w:bookmarkStart w:id="45" w:name="_Toc382387604"/>
      <w:bookmarkStart w:id="46" w:name="_Toc387447648"/>
      <w:r w:rsidRPr="007B22AA">
        <w:rPr>
          <w:rFonts w:eastAsia="맑은 고딕"/>
          <w:sz w:val="20"/>
          <w:szCs w:val="20"/>
          <w:lang w:val="en-US" w:eastAsia="zh-CN"/>
        </w:rPr>
        <w:t xml:space="preserve">The </w:t>
      </w:r>
      <w:r w:rsidR="007D3ADB" w:rsidRPr="007B22AA">
        <w:rPr>
          <w:rFonts w:eastAsia="맑은 고딕" w:hint="eastAsia"/>
          <w:sz w:val="20"/>
          <w:szCs w:val="20"/>
          <w:lang w:val="en-US"/>
        </w:rPr>
        <w:t>MIS</w:t>
      </w:r>
      <w:r w:rsidRPr="007B22AA">
        <w:rPr>
          <w:rFonts w:eastAsia="맑은 고딕"/>
          <w:sz w:val="20"/>
          <w:szCs w:val="20"/>
          <w:lang w:val="en-US" w:eastAsia="zh-CN"/>
        </w:rPr>
        <w:t xml:space="preserve"> framework can apply to </w:t>
      </w:r>
      <w:r w:rsidR="00916C5C">
        <w:rPr>
          <w:rFonts w:eastAsia="맑은 고딕" w:hint="eastAsia"/>
          <w:sz w:val="20"/>
          <w:szCs w:val="20"/>
          <w:lang w:val="en-US"/>
        </w:rPr>
        <w:t>D2D</w:t>
      </w:r>
      <w:r w:rsidRPr="007B22AA">
        <w:rPr>
          <w:rFonts w:eastAsia="맑은 고딕"/>
          <w:sz w:val="20"/>
          <w:szCs w:val="20"/>
          <w:lang w:val="en-US" w:eastAsia="zh-CN"/>
        </w:rPr>
        <w:t xml:space="preserve"> communication with or without assistance of network entities such as a base station or an access point. For </w:t>
      </w:r>
      <w:r w:rsidR="00916C5C">
        <w:rPr>
          <w:rFonts w:eastAsia="맑은 고딕" w:hint="eastAsia"/>
          <w:sz w:val="20"/>
          <w:szCs w:val="20"/>
          <w:lang w:val="en-US"/>
        </w:rPr>
        <w:t>D2D</w:t>
      </w:r>
      <w:r w:rsidRPr="007B22AA">
        <w:rPr>
          <w:rFonts w:eastAsia="맑은 고딕"/>
          <w:sz w:val="20"/>
          <w:szCs w:val="20"/>
          <w:lang w:val="en-US" w:eastAsia="zh-CN"/>
        </w:rPr>
        <w:t xml:space="preserve"> communication with network assistance, network entities with </w:t>
      </w:r>
      <w:r w:rsidR="007D3ADB" w:rsidRPr="007B22AA">
        <w:rPr>
          <w:rFonts w:eastAsia="맑은 고딕" w:hint="eastAsia"/>
          <w:sz w:val="20"/>
          <w:szCs w:val="20"/>
          <w:lang w:val="en-US"/>
        </w:rPr>
        <w:t>MIS</w:t>
      </w:r>
      <w:r w:rsidRPr="007B22AA">
        <w:rPr>
          <w:rFonts w:eastAsia="맑은 고딕"/>
          <w:sz w:val="20"/>
          <w:szCs w:val="20"/>
          <w:lang w:val="en-US" w:eastAsia="zh-CN"/>
        </w:rPr>
        <w:t xml:space="preserve"> framework provide configuration information for an MN to discover its peer and control </w:t>
      </w:r>
      <w:r w:rsidR="00916C5C">
        <w:rPr>
          <w:rFonts w:eastAsia="맑은 고딕" w:hint="eastAsia"/>
          <w:sz w:val="20"/>
          <w:szCs w:val="20"/>
          <w:lang w:val="en-US"/>
        </w:rPr>
        <w:t>D2D</w:t>
      </w:r>
      <w:r w:rsidRPr="007B22AA">
        <w:rPr>
          <w:rFonts w:eastAsia="맑은 고딕"/>
          <w:sz w:val="20"/>
          <w:szCs w:val="20"/>
          <w:lang w:val="en-US" w:eastAsia="zh-CN"/>
        </w:rPr>
        <w:t xml:space="preserve"> connections of MNs. For </w:t>
      </w:r>
      <w:r w:rsidR="00916C5C">
        <w:rPr>
          <w:rFonts w:eastAsia="맑은 고딕" w:hint="eastAsia"/>
          <w:sz w:val="20"/>
          <w:szCs w:val="20"/>
          <w:lang w:val="en-US"/>
        </w:rPr>
        <w:t xml:space="preserve">D2D </w:t>
      </w:r>
      <w:r w:rsidRPr="007B22AA">
        <w:rPr>
          <w:rFonts w:eastAsia="맑은 고딕"/>
          <w:sz w:val="20"/>
          <w:szCs w:val="20"/>
          <w:lang w:val="en-US" w:eastAsia="zh-CN"/>
        </w:rPr>
        <w:t xml:space="preserve">communication without network assistance, MNs with </w:t>
      </w:r>
      <w:r w:rsidR="00AD4DBC" w:rsidRPr="007B22AA">
        <w:rPr>
          <w:rFonts w:eastAsia="맑은 고딕" w:hint="eastAsia"/>
          <w:sz w:val="20"/>
          <w:szCs w:val="20"/>
          <w:lang w:val="en-US"/>
        </w:rPr>
        <w:t xml:space="preserve">MIS </w:t>
      </w:r>
      <w:r w:rsidRPr="007B22AA">
        <w:rPr>
          <w:rFonts w:eastAsia="맑은 고딕"/>
          <w:sz w:val="20"/>
          <w:szCs w:val="20"/>
          <w:lang w:val="en-US" w:eastAsia="zh-CN"/>
        </w:rPr>
        <w:t xml:space="preserve">framework can find and select the most appropriate D2D technology that can offer the best </w:t>
      </w:r>
      <w:r w:rsidR="00AD4DBC" w:rsidRPr="007B22AA">
        <w:rPr>
          <w:rFonts w:eastAsia="맑은 고딕" w:hint="eastAsia"/>
          <w:sz w:val="20"/>
          <w:szCs w:val="20"/>
          <w:lang w:val="en-US"/>
        </w:rPr>
        <w:t>quality of service (</w:t>
      </w:r>
      <w:proofErr w:type="spellStart"/>
      <w:r w:rsidRPr="007B22AA">
        <w:rPr>
          <w:rFonts w:eastAsia="맑은 고딕"/>
          <w:sz w:val="20"/>
          <w:szCs w:val="20"/>
          <w:lang w:val="en-US" w:eastAsia="zh-CN"/>
        </w:rPr>
        <w:t>QoS</w:t>
      </w:r>
      <w:proofErr w:type="spellEnd"/>
      <w:r w:rsidR="00AD4DBC" w:rsidRPr="007B22AA">
        <w:rPr>
          <w:rFonts w:eastAsia="맑은 고딕" w:hint="eastAsia"/>
          <w:sz w:val="20"/>
          <w:szCs w:val="20"/>
          <w:lang w:val="en-US"/>
        </w:rPr>
        <w:t xml:space="preserve">) </w:t>
      </w:r>
      <w:r w:rsidRPr="007B22AA">
        <w:rPr>
          <w:rFonts w:eastAsia="맑은 고딕"/>
          <w:sz w:val="20"/>
          <w:szCs w:val="20"/>
          <w:lang w:val="en-US" w:eastAsia="zh-CN"/>
        </w:rPr>
        <w:t xml:space="preserve">or </w:t>
      </w:r>
      <w:r w:rsidR="00AD4DBC" w:rsidRPr="007B22AA">
        <w:rPr>
          <w:rFonts w:eastAsia="맑은 고딕" w:hint="eastAsia"/>
          <w:sz w:val="20"/>
          <w:szCs w:val="20"/>
          <w:lang w:val="en-US"/>
        </w:rPr>
        <w:t>quality of experience (</w:t>
      </w:r>
      <w:proofErr w:type="spellStart"/>
      <w:r w:rsidRPr="007B22AA">
        <w:rPr>
          <w:rFonts w:eastAsia="맑은 고딕"/>
          <w:sz w:val="20"/>
          <w:szCs w:val="20"/>
          <w:lang w:val="en-US" w:eastAsia="zh-CN"/>
        </w:rPr>
        <w:t>QoE</w:t>
      </w:r>
      <w:proofErr w:type="spellEnd"/>
      <w:r w:rsidR="00AD4DBC" w:rsidRPr="007B22AA">
        <w:rPr>
          <w:rFonts w:eastAsia="맑은 고딕" w:hint="eastAsia"/>
          <w:sz w:val="20"/>
          <w:szCs w:val="20"/>
          <w:lang w:val="en-US"/>
        </w:rPr>
        <w:t>)</w:t>
      </w:r>
      <w:r w:rsidRPr="007B22AA">
        <w:rPr>
          <w:rFonts w:eastAsia="맑은 고딕"/>
          <w:sz w:val="20"/>
          <w:szCs w:val="20"/>
          <w:lang w:val="en-US" w:eastAsia="zh-CN"/>
        </w:rPr>
        <w:t>.</w:t>
      </w:r>
      <w:bookmarkStart w:id="47" w:name="_Toc387530543"/>
      <w:bookmarkEnd w:id="44"/>
      <w:bookmarkEnd w:id="45"/>
      <w:bookmarkEnd w:id="46"/>
    </w:p>
    <w:p w:rsidR="00E73F29" w:rsidRDefault="00E73F29" w:rsidP="00E73F29">
      <w:pPr>
        <w:tabs>
          <w:tab w:val="clear" w:pos="284"/>
        </w:tabs>
        <w:spacing w:before="312" w:after="240"/>
        <w:jc w:val="both"/>
        <w:rPr>
          <w:rFonts w:eastAsia="맑은 고딕"/>
          <w:sz w:val="20"/>
          <w:szCs w:val="20"/>
          <w:lang w:val="en-US"/>
        </w:rPr>
      </w:pPr>
      <w:r w:rsidRPr="007B22AA">
        <w:rPr>
          <w:rFonts w:eastAsia="맑은 고딕" w:hint="eastAsia"/>
          <w:sz w:val="20"/>
          <w:szCs w:val="20"/>
          <w:lang w:val="en-US" w:eastAsia="zh-CN"/>
        </w:rPr>
        <w:t>T</w:t>
      </w:r>
      <w:r w:rsidRPr="007B22AA">
        <w:rPr>
          <w:rFonts w:eastAsia="맑은 고딕"/>
          <w:sz w:val="20"/>
          <w:szCs w:val="20"/>
          <w:lang w:val="en-US" w:eastAsia="zh-CN"/>
        </w:rPr>
        <w:t xml:space="preserve">his </w:t>
      </w:r>
      <w:r w:rsidR="00AD4DBC" w:rsidRPr="007B22AA">
        <w:rPr>
          <w:rFonts w:eastAsia="맑은 고딕" w:hint="eastAsia"/>
          <w:sz w:val="20"/>
          <w:szCs w:val="20"/>
          <w:lang w:val="en-US"/>
        </w:rPr>
        <w:t>section</w:t>
      </w:r>
      <w:r w:rsidRPr="007B22AA">
        <w:rPr>
          <w:rFonts w:eastAsia="맑은 고딕"/>
          <w:sz w:val="20"/>
          <w:szCs w:val="20"/>
          <w:lang w:val="en-US" w:eastAsia="zh-CN"/>
        </w:rPr>
        <w:t xml:space="preserve"> introduces discovery and connection for </w:t>
      </w:r>
      <w:r w:rsidR="00916C5C">
        <w:rPr>
          <w:rFonts w:eastAsia="맑은 고딕" w:hint="eastAsia"/>
          <w:sz w:val="20"/>
          <w:szCs w:val="20"/>
          <w:lang w:val="en-US"/>
        </w:rPr>
        <w:t>D2D</w:t>
      </w:r>
      <w:r w:rsidRPr="007B22AA">
        <w:rPr>
          <w:rFonts w:eastAsia="맑은 고딕"/>
          <w:sz w:val="20"/>
          <w:szCs w:val="20"/>
          <w:lang w:val="en-US" w:eastAsia="zh-CN"/>
        </w:rPr>
        <w:t xml:space="preserve"> communication based on </w:t>
      </w:r>
      <w:r w:rsidRPr="007B22AA">
        <w:rPr>
          <w:rFonts w:eastAsia="맑은 고딕" w:hint="eastAsia"/>
          <w:sz w:val="20"/>
          <w:szCs w:val="20"/>
          <w:lang w:val="en-US" w:eastAsia="zh-CN"/>
        </w:rPr>
        <w:t>MIS</w:t>
      </w:r>
      <w:r w:rsidR="00AD4DBC" w:rsidRPr="007B22AA">
        <w:rPr>
          <w:rFonts w:eastAsia="맑은 고딕" w:hint="eastAsia"/>
          <w:sz w:val="20"/>
          <w:szCs w:val="20"/>
          <w:lang w:val="en-US"/>
        </w:rPr>
        <w:t xml:space="preserve">, and </w:t>
      </w:r>
      <w:r w:rsidRPr="007B22AA">
        <w:rPr>
          <w:rFonts w:eastAsia="맑은 고딕"/>
          <w:sz w:val="20"/>
          <w:szCs w:val="20"/>
          <w:lang w:val="en-US" w:eastAsia="zh-CN"/>
        </w:rPr>
        <w:t xml:space="preserve">includes methods and signaling for supporting discovery and connection for </w:t>
      </w:r>
      <w:r w:rsidR="00916C5C">
        <w:rPr>
          <w:rFonts w:eastAsia="맑은 고딕" w:hint="eastAsia"/>
          <w:sz w:val="20"/>
          <w:szCs w:val="20"/>
          <w:lang w:val="en-US"/>
        </w:rPr>
        <w:t>D2D</w:t>
      </w:r>
      <w:r w:rsidRPr="007B22AA">
        <w:rPr>
          <w:rFonts w:eastAsia="맑은 고딕"/>
          <w:sz w:val="20"/>
          <w:szCs w:val="20"/>
          <w:lang w:val="en-US" w:eastAsia="zh-CN"/>
        </w:rPr>
        <w:t xml:space="preserve"> co</w:t>
      </w:r>
      <w:r w:rsidRPr="007B22AA">
        <w:rPr>
          <w:rFonts w:eastAsia="맑은 고딕" w:hint="eastAsia"/>
          <w:sz w:val="20"/>
          <w:szCs w:val="20"/>
          <w:lang w:val="en-US" w:eastAsia="zh-CN"/>
        </w:rPr>
        <w:t>m</w:t>
      </w:r>
      <w:r w:rsidRPr="007B22AA">
        <w:rPr>
          <w:rFonts w:eastAsia="맑은 고딕"/>
          <w:sz w:val="20"/>
          <w:szCs w:val="20"/>
          <w:lang w:val="en-US" w:eastAsia="zh-CN"/>
        </w:rPr>
        <w:t xml:space="preserve">munication based on </w:t>
      </w:r>
      <w:r w:rsidRPr="007B22AA">
        <w:rPr>
          <w:rFonts w:eastAsia="맑은 고딕" w:hint="eastAsia"/>
          <w:sz w:val="20"/>
          <w:szCs w:val="20"/>
          <w:lang w:val="en-US" w:eastAsia="zh-CN"/>
        </w:rPr>
        <w:t>MIS</w:t>
      </w:r>
      <w:r w:rsidRPr="007B22AA">
        <w:rPr>
          <w:rFonts w:eastAsia="맑은 고딕"/>
          <w:sz w:val="20"/>
          <w:szCs w:val="20"/>
          <w:lang w:val="en-US" w:eastAsia="zh-CN"/>
        </w:rPr>
        <w:t>.</w:t>
      </w:r>
    </w:p>
    <w:p w:rsidR="00AF710D" w:rsidRPr="007B22AA" w:rsidRDefault="00AF710D" w:rsidP="00E73F29">
      <w:pPr>
        <w:tabs>
          <w:tab w:val="clear" w:pos="284"/>
        </w:tabs>
        <w:spacing w:before="312" w:after="240"/>
        <w:jc w:val="both"/>
        <w:rPr>
          <w:rFonts w:eastAsia="맑은 고딕"/>
          <w:sz w:val="20"/>
          <w:szCs w:val="20"/>
          <w:lang w:val="en-US"/>
        </w:rPr>
      </w:pPr>
    </w:p>
    <w:p w:rsidR="00E73F29" w:rsidRPr="007B22AA" w:rsidRDefault="00E73F29" w:rsidP="00862563">
      <w:pPr>
        <w:pStyle w:val="IEEEStdsLevel3Header"/>
        <w:numPr>
          <w:ilvl w:val="2"/>
          <w:numId w:val="8"/>
        </w:numPr>
        <w:rPr>
          <w:lang w:eastAsia="zh-CN"/>
        </w:rPr>
      </w:pPr>
      <w:bookmarkStart w:id="48" w:name="_Toc402518385"/>
      <w:bookmarkStart w:id="49" w:name="_Toc397456775"/>
      <w:r w:rsidRPr="007B22AA">
        <w:rPr>
          <w:rFonts w:hint="eastAsia"/>
          <w:lang w:eastAsia="ko-KR"/>
        </w:rPr>
        <w:t xml:space="preserve">Service </w:t>
      </w:r>
      <w:r w:rsidRPr="007B22AA">
        <w:rPr>
          <w:lang w:eastAsia="ko-KR"/>
        </w:rPr>
        <w:t>scenarios</w:t>
      </w:r>
      <w:r w:rsidRPr="007B22AA">
        <w:rPr>
          <w:rFonts w:hint="eastAsia"/>
          <w:lang w:eastAsia="ko-KR"/>
        </w:rPr>
        <w:t xml:space="preserve"> and call flows</w:t>
      </w:r>
      <w:bookmarkEnd w:id="48"/>
    </w:p>
    <w:p w:rsidR="00E73F29" w:rsidRPr="007B22AA" w:rsidRDefault="00916C5C" w:rsidP="00862563">
      <w:pPr>
        <w:pStyle w:val="IEEEStdsLevel3Header"/>
        <w:numPr>
          <w:ilvl w:val="3"/>
          <w:numId w:val="8"/>
        </w:numPr>
        <w:rPr>
          <w:rFonts w:eastAsiaTheme="minorEastAsia"/>
        </w:rPr>
      </w:pPr>
      <w:bookmarkStart w:id="50" w:name="_Toc402512210"/>
      <w:bookmarkStart w:id="51" w:name="_Toc402518156"/>
      <w:bookmarkStart w:id="52" w:name="_Toc402518386"/>
      <w:r>
        <w:rPr>
          <w:rFonts w:eastAsiaTheme="minorEastAsia" w:hint="eastAsia"/>
          <w:lang w:eastAsia="ko-KR"/>
        </w:rPr>
        <w:t>D2D</w:t>
      </w:r>
      <w:r w:rsidR="00E73F29" w:rsidRPr="007B22AA">
        <w:rPr>
          <w:rFonts w:eastAsiaTheme="minorEastAsia" w:hint="eastAsia"/>
        </w:rPr>
        <w:t xml:space="preserve"> </w:t>
      </w:r>
      <w:r w:rsidR="005D04CF" w:rsidRPr="007B22AA">
        <w:rPr>
          <w:rFonts w:eastAsiaTheme="minorEastAsia" w:hint="eastAsia"/>
          <w:lang w:eastAsia="ko-KR"/>
        </w:rPr>
        <w:t>c</w:t>
      </w:r>
      <w:r w:rsidR="00E73F29" w:rsidRPr="007B22AA">
        <w:rPr>
          <w:rFonts w:eastAsiaTheme="minorEastAsia" w:hint="eastAsia"/>
        </w:rPr>
        <w:t>ommunication</w:t>
      </w:r>
      <w:r w:rsidR="00E73F29" w:rsidRPr="007B22AA">
        <w:rPr>
          <w:rFonts w:eastAsiaTheme="minorEastAsia"/>
        </w:rPr>
        <w:t xml:space="preserve"> with </w:t>
      </w:r>
      <w:r w:rsidR="005D04CF" w:rsidRPr="007B22AA">
        <w:rPr>
          <w:rFonts w:eastAsiaTheme="minorEastAsia" w:hint="eastAsia"/>
          <w:lang w:eastAsia="ko-KR"/>
        </w:rPr>
        <w:t>n</w:t>
      </w:r>
      <w:r w:rsidR="00E73F29" w:rsidRPr="007B22AA">
        <w:rPr>
          <w:rFonts w:eastAsiaTheme="minorEastAsia"/>
        </w:rPr>
        <w:t xml:space="preserve">etwork </w:t>
      </w:r>
      <w:r w:rsidR="005D04CF" w:rsidRPr="007B22AA">
        <w:rPr>
          <w:rFonts w:eastAsiaTheme="minorEastAsia" w:hint="eastAsia"/>
          <w:lang w:eastAsia="ko-KR"/>
        </w:rPr>
        <w:t>a</w:t>
      </w:r>
      <w:r w:rsidR="00E73F29" w:rsidRPr="007B22AA">
        <w:rPr>
          <w:rFonts w:eastAsiaTheme="minorEastAsia"/>
        </w:rPr>
        <w:t>ssistance</w:t>
      </w:r>
      <w:bookmarkEnd w:id="49"/>
      <w:bookmarkEnd w:id="50"/>
      <w:bookmarkEnd w:id="51"/>
      <w:bookmarkEnd w:id="52"/>
    </w:p>
    <w:p w:rsidR="00E73F29" w:rsidRPr="007B22AA" w:rsidRDefault="00E73F29" w:rsidP="00E73F29">
      <w:pPr>
        <w:tabs>
          <w:tab w:val="clear" w:pos="284"/>
        </w:tabs>
        <w:spacing w:before="312" w:after="240"/>
        <w:jc w:val="both"/>
        <w:rPr>
          <w:rFonts w:eastAsia="맑은 고딕"/>
          <w:sz w:val="20"/>
          <w:szCs w:val="20"/>
          <w:lang w:val="en-US" w:eastAsia="zh-CN"/>
        </w:rPr>
      </w:pPr>
      <w:bookmarkStart w:id="53" w:name="_Toc382297404"/>
      <w:bookmarkStart w:id="54" w:name="_Toc382387607"/>
      <w:bookmarkStart w:id="55" w:name="_Toc387447651"/>
      <w:bookmarkEnd w:id="47"/>
      <w:r w:rsidRPr="007B22AA">
        <w:rPr>
          <w:rFonts w:eastAsia="맑은 고딕" w:hint="eastAsia"/>
          <w:sz w:val="20"/>
          <w:szCs w:val="20"/>
          <w:lang w:val="en-US" w:eastAsia="zh-CN"/>
        </w:rPr>
        <w:t xml:space="preserve">Communication service providers and network operators have interest in </w:t>
      </w:r>
      <w:r w:rsidR="00916C5C">
        <w:rPr>
          <w:rFonts w:eastAsia="맑은 고딕" w:hint="eastAsia"/>
          <w:sz w:val="20"/>
          <w:szCs w:val="20"/>
          <w:lang w:val="en-US"/>
        </w:rPr>
        <w:t>D2D</w:t>
      </w:r>
      <w:r w:rsidRPr="007B22AA">
        <w:rPr>
          <w:rFonts w:eastAsia="맑은 고딕" w:hint="eastAsia"/>
          <w:sz w:val="20"/>
          <w:szCs w:val="20"/>
          <w:lang w:val="en-US" w:eastAsia="zh-CN"/>
        </w:rPr>
        <w:t xml:space="preserve"> communication because </w:t>
      </w:r>
      <w:r w:rsidR="00916C5C">
        <w:rPr>
          <w:rFonts w:eastAsia="맑은 고딕" w:hint="eastAsia"/>
          <w:sz w:val="20"/>
          <w:szCs w:val="20"/>
          <w:lang w:val="en-US"/>
        </w:rPr>
        <w:t xml:space="preserve">D2D </w:t>
      </w:r>
      <w:r w:rsidRPr="007B22AA">
        <w:rPr>
          <w:rFonts w:eastAsia="맑은 고딕" w:hint="eastAsia"/>
          <w:sz w:val="20"/>
          <w:szCs w:val="20"/>
          <w:lang w:val="en-US" w:eastAsia="zh-CN"/>
        </w:rPr>
        <w:t xml:space="preserve">communication can provide communication between MNs in close proximity with a small amount of network resource. By using D2D communication, MNs in close proximity can share data such as video clips or local information. Service providers of D2D communication can distribute local advertisement information or emergency information such as location of emergency shelters. Network </w:t>
      </w:r>
      <w:r w:rsidRPr="007B22AA">
        <w:rPr>
          <w:rFonts w:eastAsia="맑은 고딕"/>
          <w:sz w:val="20"/>
          <w:szCs w:val="20"/>
          <w:lang w:val="en-US" w:eastAsia="zh-CN"/>
        </w:rPr>
        <w:t>operators</w:t>
      </w:r>
      <w:r w:rsidRPr="007B22AA">
        <w:rPr>
          <w:rFonts w:eastAsia="맑은 고딕" w:hint="eastAsia"/>
          <w:sz w:val="20"/>
          <w:szCs w:val="20"/>
          <w:lang w:val="en-US" w:eastAsia="zh-CN"/>
        </w:rPr>
        <w:t xml:space="preserve"> can save network </w:t>
      </w:r>
      <w:r w:rsidRPr="007B22AA">
        <w:rPr>
          <w:rFonts w:eastAsia="맑은 고딕"/>
          <w:sz w:val="20"/>
          <w:szCs w:val="20"/>
          <w:lang w:val="en-US" w:eastAsia="zh-CN"/>
        </w:rPr>
        <w:t>resources</w:t>
      </w:r>
      <w:r w:rsidRPr="007B22AA">
        <w:rPr>
          <w:rFonts w:eastAsia="맑은 고딕" w:hint="eastAsia"/>
          <w:sz w:val="20"/>
          <w:szCs w:val="20"/>
          <w:lang w:val="en-US" w:eastAsia="zh-CN"/>
        </w:rPr>
        <w:t xml:space="preserve"> by offloading data to D2D communication.</w:t>
      </w:r>
      <w:del w:id="56" w:author="USER" w:date="2015-07-11T16:22:00Z">
        <w:r w:rsidRPr="007B22AA" w:rsidDel="00C66E95">
          <w:rPr>
            <w:rFonts w:eastAsia="맑은 고딕" w:hint="eastAsia"/>
            <w:sz w:val="20"/>
            <w:szCs w:val="20"/>
            <w:lang w:val="en-US" w:eastAsia="zh-CN"/>
          </w:rPr>
          <w:delText xml:space="preserve"> In addition, MNs can maintain privacy even though while performing social networking.</w:delText>
        </w:r>
      </w:del>
      <w:r w:rsidRPr="007B22AA">
        <w:rPr>
          <w:rFonts w:eastAsia="맑은 고딕" w:hint="eastAsia"/>
          <w:sz w:val="20"/>
          <w:szCs w:val="20"/>
          <w:lang w:val="en-US" w:eastAsia="zh-CN"/>
        </w:rPr>
        <w:t xml:space="preserve"> For making a connection for D2D communication, it is difficult for an MN to discover its peer that is able to offer communication services</w:t>
      </w:r>
      <w:r w:rsidR="00AD4DBC" w:rsidRPr="007B22AA">
        <w:rPr>
          <w:rFonts w:eastAsia="맑은 고딕" w:hint="eastAsia"/>
          <w:sz w:val="20"/>
          <w:szCs w:val="20"/>
          <w:lang w:val="en-US"/>
        </w:rPr>
        <w:t xml:space="preserve"> </w:t>
      </w:r>
      <w:r w:rsidRPr="007B22AA">
        <w:rPr>
          <w:rFonts w:eastAsia="맑은 고딕" w:hint="eastAsia"/>
          <w:sz w:val="20"/>
          <w:szCs w:val="20"/>
          <w:lang w:val="en-US" w:eastAsia="zh-CN"/>
        </w:rPr>
        <w:t>(e.g., data sharing, local advertisement and emergency information) that the MN wants to receive.</w:t>
      </w:r>
      <w:bookmarkStart w:id="57" w:name="_GoBack"/>
      <w:bookmarkEnd w:id="53"/>
      <w:bookmarkEnd w:id="54"/>
      <w:bookmarkEnd w:id="55"/>
      <w:bookmarkEnd w:id="57"/>
    </w:p>
    <w:p w:rsidR="00E73F29" w:rsidRPr="007B22AA" w:rsidRDefault="00E73F29" w:rsidP="00E73F29">
      <w:pPr>
        <w:tabs>
          <w:tab w:val="clear" w:pos="284"/>
        </w:tabs>
        <w:spacing w:before="312" w:after="240"/>
        <w:jc w:val="both"/>
        <w:rPr>
          <w:rFonts w:eastAsia="맑은 고딕"/>
          <w:sz w:val="20"/>
          <w:szCs w:val="20"/>
          <w:lang w:val="en-US" w:eastAsia="zh-CN"/>
        </w:rPr>
      </w:pPr>
      <w:bookmarkStart w:id="58" w:name="_Toc382387608"/>
      <w:bookmarkStart w:id="59" w:name="_Toc387447652"/>
      <w:bookmarkStart w:id="60" w:name="_Toc382297405"/>
      <w:r w:rsidRPr="007B22AA">
        <w:rPr>
          <w:rFonts w:eastAsia="맑은 고딕" w:hint="eastAsia"/>
          <w:sz w:val="20"/>
          <w:szCs w:val="20"/>
          <w:lang w:val="en-US" w:eastAsia="zh-CN"/>
        </w:rPr>
        <w:t xml:space="preserve">Communication service providers and network operators will help an MN to search for and connect to its peer by assistance of network infrastructures. The D2D communication with network assistance can be called as </w:t>
      </w:r>
      <w:r w:rsidR="00AD4DBC" w:rsidRPr="007B22AA">
        <w:rPr>
          <w:rFonts w:eastAsia="맑은 고딕" w:hint="eastAsia"/>
          <w:sz w:val="20"/>
          <w:szCs w:val="20"/>
          <w:lang w:val="en-US"/>
        </w:rPr>
        <w:t>network-assisted D2D communication (</w:t>
      </w:r>
      <w:r w:rsidRPr="007B22AA">
        <w:rPr>
          <w:rFonts w:eastAsia="맑은 고딕" w:hint="eastAsia"/>
          <w:sz w:val="20"/>
          <w:szCs w:val="20"/>
          <w:lang w:val="en-US" w:eastAsia="zh-CN"/>
        </w:rPr>
        <w:t>NADC</w:t>
      </w:r>
      <w:r w:rsidR="00AD4DBC" w:rsidRPr="007B22AA">
        <w:rPr>
          <w:rFonts w:eastAsia="맑은 고딕" w:hint="eastAsia"/>
          <w:sz w:val="20"/>
          <w:szCs w:val="20"/>
          <w:lang w:val="en-US"/>
        </w:rPr>
        <w:t>)</w:t>
      </w:r>
      <w:r w:rsidRPr="007B22AA">
        <w:rPr>
          <w:rFonts w:eastAsia="맑은 고딕" w:hint="eastAsia"/>
          <w:sz w:val="20"/>
          <w:szCs w:val="20"/>
          <w:lang w:val="en-US" w:eastAsia="zh-CN"/>
        </w:rPr>
        <w:t>.</w:t>
      </w:r>
      <w:bookmarkEnd w:id="58"/>
      <w:bookmarkEnd w:id="59"/>
      <w:bookmarkEnd w:id="60"/>
      <w:r w:rsidRPr="007B22AA">
        <w:rPr>
          <w:rFonts w:eastAsia="맑은 고딕" w:hint="eastAsia"/>
          <w:sz w:val="20"/>
          <w:szCs w:val="20"/>
          <w:lang w:val="en-US" w:eastAsia="zh-CN"/>
        </w:rPr>
        <w:t xml:space="preserve">  </w:t>
      </w:r>
    </w:p>
    <w:p w:rsidR="00F343FF" w:rsidRPr="007B22AA" w:rsidRDefault="00AD4DBC" w:rsidP="00F343FF">
      <w:pPr>
        <w:tabs>
          <w:tab w:val="clear" w:pos="284"/>
        </w:tabs>
        <w:spacing w:before="312" w:after="240"/>
        <w:jc w:val="both"/>
        <w:rPr>
          <w:rFonts w:eastAsia="맑은 고딕"/>
          <w:sz w:val="20"/>
          <w:szCs w:val="20"/>
          <w:lang w:val="en-US"/>
        </w:rPr>
      </w:pPr>
      <w:bookmarkStart w:id="61" w:name="_Toc382297406"/>
      <w:bookmarkStart w:id="62" w:name="_Toc382387609"/>
      <w:bookmarkStart w:id="63" w:name="_Toc387447653"/>
      <w:r w:rsidRPr="007B22AA">
        <w:rPr>
          <w:rFonts w:eastAsia="맑은 고딕" w:hint="eastAsia"/>
          <w:sz w:val="20"/>
          <w:szCs w:val="20"/>
          <w:lang w:val="en-US"/>
        </w:rPr>
        <w:t>MIS</w:t>
      </w:r>
      <w:r w:rsidR="00E73F29" w:rsidRPr="007B22AA">
        <w:rPr>
          <w:rFonts w:eastAsia="맑은 고딕" w:hint="eastAsia"/>
          <w:sz w:val="20"/>
          <w:szCs w:val="20"/>
          <w:lang w:val="en-US" w:eastAsia="zh-CN"/>
        </w:rPr>
        <w:t xml:space="preserve"> framework, which is control plane of infrastructure network, can be the control plane for NADC. </w:t>
      </w:r>
      <w:r w:rsidRPr="007B22AA">
        <w:rPr>
          <w:rFonts w:eastAsia="맑은 고딕" w:hint="eastAsia"/>
          <w:sz w:val="20"/>
          <w:szCs w:val="20"/>
          <w:lang w:val="en-US"/>
        </w:rPr>
        <w:t xml:space="preserve">MIS </w:t>
      </w:r>
      <w:r w:rsidR="00E73F29" w:rsidRPr="007B22AA">
        <w:rPr>
          <w:rFonts w:eastAsia="맑은 고딕" w:hint="eastAsia"/>
          <w:sz w:val="20"/>
          <w:szCs w:val="20"/>
          <w:lang w:val="en-US" w:eastAsia="zh-CN"/>
        </w:rPr>
        <w:t>framework provides network configuration information for MN and controls MN</w:t>
      </w:r>
      <w:r w:rsidR="00E73F29" w:rsidRPr="007B22AA">
        <w:rPr>
          <w:rFonts w:eastAsia="맑은 고딕"/>
          <w:sz w:val="20"/>
          <w:szCs w:val="20"/>
          <w:lang w:val="en-US" w:eastAsia="zh-CN"/>
        </w:rPr>
        <w:t>’</w:t>
      </w:r>
      <w:r w:rsidR="00E73F29" w:rsidRPr="007B22AA">
        <w:rPr>
          <w:rFonts w:eastAsia="맑은 고딕" w:hint="eastAsia"/>
          <w:sz w:val="20"/>
          <w:szCs w:val="20"/>
          <w:lang w:val="en-US" w:eastAsia="zh-CN"/>
        </w:rPr>
        <w:t xml:space="preserve">s connection to access network by using </w:t>
      </w:r>
      <w:r w:rsidRPr="007B22AA">
        <w:rPr>
          <w:rFonts w:eastAsia="맑은 고딕" w:hint="eastAsia"/>
          <w:sz w:val="20"/>
          <w:szCs w:val="20"/>
          <w:lang w:val="en-US"/>
        </w:rPr>
        <w:t>point of service (</w:t>
      </w:r>
      <w:proofErr w:type="spellStart"/>
      <w:r w:rsidR="00E73F29" w:rsidRPr="007B22AA">
        <w:rPr>
          <w:rFonts w:eastAsia="맑은 고딕" w:hint="eastAsia"/>
          <w:sz w:val="20"/>
          <w:szCs w:val="20"/>
          <w:lang w:val="en-US" w:eastAsia="zh-CN"/>
        </w:rPr>
        <w:t>PoS</w:t>
      </w:r>
      <w:proofErr w:type="spellEnd"/>
      <w:r w:rsidRPr="007B22AA">
        <w:rPr>
          <w:rFonts w:eastAsia="맑은 고딕" w:hint="eastAsia"/>
          <w:sz w:val="20"/>
          <w:szCs w:val="20"/>
          <w:lang w:val="en-US"/>
        </w:rPr>
        <w:t>)</w:t>
      </w:r>
      <w:r w:rsidR="00E73F29" w:rsidRPr="007B22AA">
        <w:rPr>
          <w:rFonts w:eastAsia="맑은 고딕" w:hint="eastAsia"/>
          <w:sz w:val="20"/>
          <w:szCs w:val="20"/>
          <w:lang w:val="en-US" w:eastAsia="zh-CN"/>
        </w:rPr>
        <w:t xml:space="preserve"> and </w:t>
      </w:r>
      <w:r w:rsidRPr="007B22AA">
        <w:rPr>
          <w:rFonts w:eastAsia="맑은 고딕" w:hint="eastAsia"/>
          <w:sz w:val="20"/>
          <w:szCs w:val="20"/>
          <w:lang w:val="en-US"/>
        </w:rPr>
        <w:t>I</w:t>
      </w:r>
      <w:r w:rsidR="00E73F29" w:rsidRPr="007B22AA">
        <w:rPr>
          <w:rFonts w:eastAsia="맑은 고딕" w:hint="eastAsia"/>
          <w:sz w:val="20"/>
          <w:szCs w:val="20"/>
          <w:lang w:val="en-US" w:eastAsia="zh-CN"/>
        </w:rPr>
        <w:t xml:space="preserve">nformation </w:t>
      </w:r>
      <w:r w:rsidRPr="007B22AA">
        <w:rPr>
          <w:rFonts w:eastAsia="맑은 고딕" w:hint="eastAsia"/>
          <w:sz w:val="20"/>
          <w:szCs w:val="20"/>
          <w:lang w:val="en-US"/>
        </w:rPr>
        <w:t>S</w:t>
      </w:r>
      <w:r w:rsidR="00E73F29" w:rsidRPr="007B22AA">
        <w:rPr>
          <w:rFonts w:eastAsia="맑은 고딕" w:hint="eastAsia"/>
          <w:sz w:val="20"/>
          <w:szCs w:val="20"/>
          <w:lang w:val="en-US" w:eastAsia="zh-CN"/>
        </w:rPr>
        <w:t>erver</w:t>
      </w:r>
      <w:r w:rsidRPr="007B22AA">
        <w:rPr>
          <w:rFonts w:eastAsia="맑은 고딕" w:hint="eastAsia"/>
          <w:sz w:val="20"/>
          <w:szCs w:val="20"/>
          <w:lang w:val="en-US"/>
        </w:rPr>
        <w:t>,</w:t>
      </w:r>
      <w:r w:rsidR="00E73F29" w:rsidRPr="007B22AA">
        <w:rPr>
          <w:rFonts w:eastAsia="맑은 고딕" w:hint="eastAsia"/>
          <w:sz w:val="20"/>
          <w:szCs w:val="20"/>
          <w:lang w:val="en-US" w:eastAsia="zh-CN"/>
        </w:rPr>
        <w:t xml:space="preserve"> which are defined in IEEE 802.21 standard as network-side instance of </w:t>
      </w:r>
      <w:r w:rsidRPr="007B22AA">
        <w:rPr>
          <w:rFonts w:eastAsia="맑은 고딕" w:hint="eastAsia"/>
          <w:sz w:val="20"/>
          <w:szCs w:val="20"/>
          <w:lang w:val="en-US"/>
        </w:rPr>
        <w:t>MIS</w:t>
      </w:r>
      <w:r w:rsidR="00E73F29" w:rsidRPr="007B22AA">
        <w:rPr>
          <w:rFonts w:eastAsia="맑은 고딕" w:hint="eastAsia"/>
          <w:sz w:val="20"/>
          <w:szCs w:val="20"/>
          <w:lang w:val="en-US" w:eastAsia="zh-CN"/>
        </w:rPr>
        <w:t xml:space="preserve"> framework</w:t>
      </w:r>
      <w:r w:rsidR="00E73F29" w:rsidRPr="007B22AA" w:rsidDel="001B0FDF">
        <w:rPr>
          <w:rFonts w:eastAsia="맑은 고딕" w:hint="eastAsia"/>
          <w:sz w:val="20"/>
          <w:szCs w:val="20"/>
          <w:lang w:val="en-US" w:eastAsia="zh-CN"/>
        </w:rPr>
        <w:t xml:space="preserve"> </w:t>
      </w:r>
      <w:r w:rsidR="00E73F29" w:rsidRPr="007B22AA">
        <w:rPr>
          <w:rFonts w:eastAsia="맑은 고딕" w:hint="eastAsia"/>
          <w:sz w:val="20"/>
          <w:szCs w:val="20"/>
          <w:lang w:val="en-US" w:eastAsia="zh-CN"/>
        </w:rPr>
        <w:t>and server that provides network configuration information</w:t>
      </w:r>
      <w:r w:rsidRPr="007B22AA">
        <w:rPr>
          <w:rFonts w:eastAsia="맑은 고딕" w:hint="eastAsia"/>
          <w:sz w:val="20"/>
          <w:szCs w:val="20"/>
          <w:lang w:val="en-US"/>
        </w:rPr>
        <w:t>,</w:t>
      </w:r>
      <w:r w:rsidR="00E73F29" w:rsidRPr="007B22AA">
        <w:rPr>
          <w:rFonts w:eastAsia="맑은 고딕" w:hint="eastAsia"/>
          <w:sz w:val="20"/>
          <w:szCs w:val="20"/>
          <w:lang w:val="en-US" w:eastAsia="zh-CN"/>
        </w:rPr>
        <w:t xml:space="preserve"> respectively. Thus, </w:t>
      </w:r>
      <w:ins w:id="64" w:author="USER" w:date="2015-07-11T16:26:00Z">
        <w:r w:rsidR="00C66E95" w:rsidRPr="007B22AA">
          <w:rPr>
            <w:rFonts w:eastAsia="맑은 고딕" w:hint="eastAsia"/>
            <w:sz w:val="20"/>
            <w:szCs w:val="20"/>
            <w:lang w:val="en-US" w:eastAsia="zh-CN"/>
          </w:rPr>
          <w:t xml:space="preserve">with minor modification of </w:t>
        </w:r>
        <w:r w:rsidR="00C66E95" w:rsidRPr="007B22AA">
          <w:rPr>
            <w:rFonts w:eastAsia="맑은 고딕" w:hint="eastAsia"/>
            <w:sz w:val="20"/>
            <w:szCs w:val="20"/>
            <w:lang w:val="en-US"/>
          </w:rPr>
          <w:t>I</w:t>
        </w:r>
        <w:r w:rsidR="00C66E95" w:rsidRPr="007B22AA">
          <w:rPr>
            <w:rFonts w:eastAsia="맑은 고딕" w:hint="eastAsia"/>
            <w:sz w:val="20"/>
            <w:szCs w:val="20"/>
            <w:lang w:val="en-US" w:eastAsia="zh-CN"/>
          </w:rPr>
          <w:t xml:space="preserve">nformation </w:t>
        </w:r>
        <w:r w:rsidR="00C66E95" w:rsidRPr="007B22AA">
          <w:rPr>
            <w:rFonts w:eastAsia="맑은 고딕" w:hint="eastAsia"/>
            <w:sz w:val="20"/>
            <w:szCs w:val="20"/>
            <w:lang w:val="en-US"/>
          </w:rPr>
          <w:t>S</w:t>
        </w:r>
        <w:r w:rsidR="00C66E95" w:rsidRPr="007B22AA">
          <w:rPr>
            <w:rFonts w:eastAsia="맑은 고딕" w:hint="eastAsia"/>
            <w:sz w:val="20"/>
            <w:szCs w:val="20"/>
            <w:lang w:val="en-US" w:eastAsia="zh-CN"/>
          </w:rPr>
          <w:t xml:space="preserve">erver and </w:t>
        </w:r>
        <w:proofErr w:type="spellStart"/>
        <w:r w:rsidR="00C66E95" w:rsidRPr="007B22AA">
          <w:rPr>
            <w:rFonts w:eastAsia="맑은 고딕" w:hint="eastAsia"/>
            <w:sz w:val="20"/>
            <w:szCs w:val="20"/>
            <w:lang w:val="en-US" w:eastAsia="zh-CN"/>
          </w:rPr>
          <w:t>PoS</w:t>
        </w:r>
      </w:ins>
      <w:proofErr w:type="spellEnd"/>
      <w:ins w:id="65" w:author="USER" w:date="2015-07-11T16:27:00Z">
        <w:r w:rsidR="00C66E95">
          <w:rPr>
            <w:rFonts w:eastAsia="맑은 고딕" w:hint="eastAsia"/>
            <w:sz w:val="20"/>
            <w:szCs w:val="20"/>
            <w:lang w:val="en-US"/>
          </w:rPr>
          <w:t xml:space="preserve">, </w:t>
        </w:r>
      </w:ins>
      <w:r w:rsidRPr="007B22AA">
        <w:rPr>
          <w:rFonts w:eastAsia="맑은 고딕" w:hint="eastAsia"/>
          <w:sz w:val="20"/>
          <w:szCs w:val="20"/>
          <w:lang w:val="en-US"/>
        </w:rPr>
        <w:t xml:space="preserve">MIS </w:t>
      </w:r>
      <w:r w:rsidR="00E73F29" w:rsidRPr="007B22AA">
        <w:rPr>
          <w:rFonts w:eastAsia="맑은 고딕" w:hint="eastAsia"/>
          <w:sz w:val="20"/>
          <w:szCs w:val="20"/>
          <w:lang w:val="en-US" w:eastAsia="zh-CN"/>
        </w:rPr>
        <w:t>framework can provide configuration information of MN</w:t>
      </w:r>
      <w:r w:rsidR="00E73F29" w:rsidRPr="007B22AA">
        <w:rPr>
          <w:rFonts w:eastAsia="맑은 고딕"/>
          <w:sz w:val="20"/>
          <w:szCs w:val="20"/>
          <w:lang w:val="en-US" w:eastAsia="zh-CN"/>
        </w:rPr>
        <w:t>’</w:t>
      </w:r>
      <w:r w:rsidR="00E73F29" w:rsidRPr="007B22AA">
        <w:rPr>
          <w:rFonts w:eastAsia="맑은 고딕" w:hint="eastAsia"/>
          <w:sz w:val="20"/>
          <w:szCs w:val="20"/>
          <w:lang w:val="en-US" w:eastAsia="zh-CN"/>
        </w:rPr>
        <w:t>s peer for MN and controls MN</w:t>
      </w:r>
      <w:r w:rsidR="00E73F29" w:rsidRPr="007B22AA">
        <w:rPr>
          <w:rFonts w:eastAsia="맑은 고딕"/>
          <w:sz w:val="20"/>
          <w:szCs w:val="20"/>
          <w:lang w:val="en-US" w:eastAsia="zh-CN"/>
        </w:rPr>
        <w:t>’</w:t>
      </w:r>
      <w:r w:rsidR="00E73F29" w:rsidRPr="007B22AA">
        <w:rPr>
          <w:rFonts w:eastAsia="맑은 고딕" w:hint="eastAsia"/>
          <w:sz w:val="20"/>
          <w:szCs w:val="20"/>
          <w:lang w:val="en-US" w:eastAsia="zh-CN"/>
        </w:rPr>
        <w:t>s D2D connection</w:t>
      </w:r>
      <w:del w:id="66" w:author="USER" w:date="2015-07-11T16:27:00Z">
        <w:r w:rsidR="00E73F29" w:rsidRPr="007B22AA" w:rsidDel="00C66E95">
          <w:rPr>
            <w:rFonts w:eastAsia="맑은 고딕" w:hint="eastAsia"/>
            <w:sz w:val="20"/>
            <w:szCs w:val="20"/>
            <w:lang w:val="en-US" w:eastAsia="zh-CN"/>
          </w:rPr>
          <w:delText xml:space="preserve"> with minor modification of </w:delText>
        </w:r>
        <w:r w:rsidRPr="007B22AA" w:rsidDel="00C66E95">
          <w:rPr>
            <w:rFonts w:eastAsia="맑은 고딕" w:hint="eastAsia"/>
            <w:sz w:val="20"/>
            <w:szCs w:val="20"/>
            <w:lang w:val="en-US"/>
          </w:rPr>
          <w:delText>I</w:delText>
        </w:r>
        <w:r w:rsidR="00E73F29" w:rsidRPr="007B22AA" w:rsidDel="00C66E95">
          <w:rPr>
            <w:rFonts w:eastAsia="맑은 고딕" w:hint="eastAsia"/>
            <w:sz w:val="20"/>
            <w:szCs w:val="20"/>
            <w:lang w:val="en-US" w:eastAsia="zh-CN"/>
          </w:rPr>
          <w:delText xml:space="preserve">nformation </w:delText>
        </w:r>
        <w:r w:rsidRPr="007B22AA" w:rsidDel="00C66E95">
          <w:rPr>
            <w:rFonts w:eastAsia="맑은 고딕" w:hint="eastAsia"/>
            <w:sz w:val="20"/>
            <w:szCs w:val="20"/>
            <w:lang w:val="en-US"/>
          </w:rPr>
          <w:delText>S</w:delText>
        </w:r>
        <w:r w:rsidR="00E73F29" w:rsidRPr="007B22AA" w:rsidDel="00C66E95">
          <w:rPr>
            <w:rFonts w:eastAsia="맑은 고딕" w:hint="eastAsia"/>
            <w:sz w:val="20"/>
            <w:szCs w:val="20"/>
            <w:lang w:val="en-US" w:eastAsia="zh-CN"/>
          </w:rPr>
          <w:delText>erver and PoS</w:delText>
        </w:r>
      </w:del>
      <w:r w:rsidR="00E73F29" w:rsidRPr="007B22AA">
        <w:rPr>
          <w:rFonts w:eastAsia="맑은 고딕" w:hint="eastAsia"/>
          <w:sz w:val="20"/>
          <w:szCs w:val="20"/>
          <w:lang w:val="en-US" w:eastAsia="zh-CN"/>
        </w:rPr>
        <w:t>.</w:t>
      </w:r>
      <w:bookmarkEnd w:id="61"/>
      <w:bookmarkEnd w:id="62"/>
      <w:bookmarkEnd w:id="63"/>
    </w:p>
    <w:p w:rsidR="00E73F29" w:rsidRPr="007B22AA" w:rsidRDefault="00E73F29" w:rsidP="00862563">
      <w:pPr>
        <w:pStyle w:val="IEEEStdsLevel5Header"/>
        <w:numPr>
          <w:ilvl w:val="4"/>
          <w:numId w:val="8"/>
        </w:numPr>
        <w:rPr>
          <w:rFonts w:ascii="Times New Roman" w:hAnsi="Times New Roman"/>
          <w:b w:val="0"/>
          <w:lang w:eastAsia="zh-CN"/>
        </w:rPr>
      </w:pPr>
      <w:r w:rsidRPr="007B22AA">
        <w:rPr>
          <w:rFonts w:ascii="Times New Roman" w:hAnsi="Times New Roman"/>
          <w:b w:val="0"/>
          <w:lang w:eastAsia="zh-CN"/>
        </w:rPr>
        <w:br w:type="page"/>
      </w:r>
      <w:bookmarkStart w:id="67" w:name="_Toc387530551"/>
      <w:bookmarkStart w:id="68" w:name="_Toc397456778"/>
      <w:r w:rsidRPr="007B22AA">
        <w:rPr>
          <w:rFonts w:eastAsiaTheme="minorEastAsia" w:hint="eastAsia"/>
        </w:rPr>
        <w:lastRenderedPageBreak/>
        <w:t>Service</w:t>
      </w:r>
      <w:r w:rsidRPr="007B22AA">
        <w:rPr>
          <w:rFonts w:eastAsiaTheme="minorEastAsia"/>
        </w:rPr>
        <w:t xml:space="preserve"> </w:t>
      </w:r>
      <w:r w:rsidR="00F343FF" w:rsidRPr="007B22AA">
        <w:rPr>
          <w:rFonts w:eastAsiaTheme="minorEastAsia" w:hint="eastAsia"/>
          <w:lang w:eastAsia="ko-KR"/>
        </w:rPr>
        <w:t>f</w:t>
      </w:r>
      <w:r w:rsidRPr="007B22AA">
        <w:rPr>
          <w:rFonts w:eastAsiaTheme="minorEastAsia"/>
        </w:rPr>
        <w:t>low</w:t>
      </w:r>
      <w:r w:rsidRPr="007B22AA">
        <w:rPr>
          <w:rFonts w:eastAsiaTheme="minorEastAsia" w:hint="eastAsia"/>
        </w:rPr>
        <w:t>s</w:t>
      </w:r>
      <w:bookmarkEnd w:id="67"/>
      <w:bookmarkEnd w:id="68"/>
    </w:p>
    <w:p w:rsidR="00E73F29" w:rsidRPr="007B22AA" w:rsidRDefault="00E73F29" w:rsidP="00E73F29">
      <w:pPr>
        <w:tabs>
          <w:tab w:val="clear" w:pos="284"/>
        </w:tabs>
        <w:spacing w:before="312" w:after="240"/>
        <w:jc w:val="both"/>
        <w:rPr>
          <w:rFonts w:eastAsia="맑은 고딕"/>
          <w:sz w:val="20"/>
          <w:szCs w:val="20"/>
          <w:lang w:val="en-US" w:eastAsia="zh-CN"/>
        </w:rPr>
      </w:pPr>
      <w:bookmarkStart w:id="69" w:name="_Toc382297425"/>
      <w:bookmarkStart w:id="70" w:name="_Toc382387629"/>
      <w:bookmarkStart w:id="71" w:name="_Toc387447673"/>
      <w:r w:rsidRPr="007B22AA">
        <w:rPr>
          <w:rFonts w:eastAsia="맑은 고딕" w:hint="eastAsia"/>
          <w:sz w:val="20"/>
          <w:szCs w:val="20"/>
          <w:lang w:val="en-US" w:eastAsia="zh-CN"/>
        </w:rPr>
        <w:t>For NADC, both MN and NADC provider is able to initiate D2D communication. Therefore, service flows for NADC needs to be classified into MN-initiated D2D communication and NADC provider-initiated D2D communication.</w:t>
      </w:r>
      <w:bookmarkEnd w:id="69"/>
      <w:bookmarkEnd w:id="70"/>
      <w:bookmarkEnd w:id="71"/>
    </w:p>
    <w:p w:rsidR="00E73F29" w:rsidRPr="007B22AA" w:rsidRDefault="00E73F29" w:rsidP="00F343FF">
      <w:pPr>
        <w:pStyle w:val="IEEEStdsNumberedListLevel1"/>
        <w:widowControl w:val="0"/>
        <w:wordWrap w:val="0"/>
        <w:autoSpaceDE w:val="0"/>
        <w:autoSpaceDN w:val="0"/>
      </w:pPr>
      <w:bookmarkStart w:id="72" w:name="_Toc402512211"/>
      <w:bookmarkStart w:id="73" w:name="_Toc402518157"/>
      <w:bookmarkStart w:id="74" w:name="_Toc402518387"/>
      <w:r w:rsidRPr="007B22AA">
        <w:t>Service flows of MN-initiated D2D communication</w:t>
      </w:r>
      <w:bookmarkEnd w:id="72"/>
      <w:bookmarkEnd w:id="73"/>
      <w:bookmarkEnd w:id="74"/>
    </w:p>
    <w:p w:rsidR="00E73F29" w:rsidRPr="007B22AA" w:rsidRDefault="00E73F29" w:rsidP="00F343FF">
      <w:pPr>
        <w:pStyle w:val="IEEEStdsNumberedListLevel2"/>
      </w:pPr>
      <w:bookmarkStart w:id="75" w:name="_Toc382297427"/>
      <w:bookmarkStart w:id="76" w:name="_Toc382387631"/>
      <w:bookmarkStart w:id="77" w:name="_Toc387447675"/>
      <w:bookmarkStart w:id="78" w:name="_Toc402512212"/>
      <w:bookmarkStart w:id="79" w:name="_Toc402518158"/>
      <w:bookmarkStart w:id="80" w:name="_Toc402518388"/>
      <w:r w:rsidRPr="007B22AA">
        <w:rPr>
          <w:rFonts w:hint="eastAsia"/>
        </w:rPr>
        <w:t xml:space="preserve">MN requests information to connect with its peer to </w:t>
      </w:r>
      <w:ins w:id="81" w:author="USER" w:date="2015-07-11T22:59:00Z">
        <w:r w:rsidR="00455E0A">
          <w:rPr>
            <w:rFonts w:hint="eastAsia"/>
            <w:lang w:eastAsia="ko-KR"/>
          </w:rPr>
          <w:t>I</w:t>
        </w:r>
      </w:ins>
      <w:del w:id="82" w:author="USER" w:date="2015-07-11T22:59:00Z">
        <w:r w:rsidRPr="007B22AA" w:rsidDel="00455E0A">
          <w:rPr>
            <w:rFonts w:hint="eastAsia"/>
          </w:rPr>
          <w:delText>i</w:delText>
        </w:r>
      </w:del>
      <w:r w:rsidRPr="007B22AA">
        <w:rPr>
          <w:rFonts w:hint="eastAsia"/>
        </w:rPr>
        <w:t xml:space="preserve">nformation </w:t>
      </w:r>
      <w:ins w:id="83" w:author="USER" w:date="2015-07-11T22:59:00Z">
        <w:r w:rsidR="00455E0A">
          <w:rPr>
            <w:rFonts w:hint="eastAsia"/>
            <w:lang w:eastAsia="ko-KR"/>
          </w:rPr>
          <w:t>S</w:t>
        </w:r>
      </w:ins>
      <w:del w:id="84" w:author="USER" w:date="2015-07-11T22:59:00Z">
        <w:r w:rsidRPr="007B22AA" w:rsidDel="00455E0A">
          <w:rPr>
            <w:rFonts w:hint="eastAsia"/>
          </w:rPr>
          <w:delText>s</w:delText>
        </w:r>
      </w:del>
      <w:r w:rsidRPr="007B22AA">
        <w:rPr>
          <w:rFonts w:hint="eastAsia"/>
        </w:rPr>
        <w:t>erver.</w:t>
      </w:r>
      <w:bookmarkEnd w:id="75"/>
      <w:bookmarkEnd w:id="76"/>
      <w:bookmarkEnd w:id="77"/>
      <w:bookmarkEnd w:id="78"/>
      <w:bookmarkEnd w:id="79"/>
      <w:bookmarkEnd w:id="80"/>
    </w:p>
    <w:p w:rsidR="00E73F29" w:rsidRPr="007B22AA" w:rsidRDefault="00E73F29" w:rsidP="00F343FF">
      <w:pPr>
        <w:pStyle w:val="IEEEStdsNumberedListLevel2"/>
      </w:pPr>
      <w:bookmarkStart w:id="85" w:name="_Toc382297428"/>
      <w:bookmarkStart w:id="86" w:name="_Toc382387632"/>
      <w:bookmarkStart w:id="87" w:name="_Toc387447676"/>
      <w:bookmarkStart w:id="88" w:name="_Toc402512213"/>
      <w:bookmarkStart w:id="89" w:name="_Toc402518159"/>
      <w:bookmarkStart w:id="90" w:name="_Toc402518389"/>
      <w:r w:rsidRPr="007B22AA">
        <w:rPr>
          <w:rFonts w:hint="eastAsia"/>
        </w:rPr>
        <w:t xml:space="preserve">Information </w:t>
      </w:r>
      <w:ins w:id="91" w:author="USER" w:date="2015-07-11T16:30:00Z">
        <w:r w:rsidR="00C66E95">
          <w:rPr>
            <w:rFonts w:hint="eastAsia"/>
            <w:lang w:eastAsia="ko-KR"/>
          </w:rPr>
          <w:t>S</w:t>
        </w:r>
      </w:ins>
      <w:del w:id="92" w:author="USER" w:date="2015-07-11T16:30:00Z">
        <w:r w:rsidRPr="007B22AA" w:rsidDel="00C66E95">
          <w:rPr>
            <w:rFonts w:hint="eastAsia"/>
          </w:rPr>
          <w:delText>s</w:delText>
        </w:r>
      </w:del>
      <w:r w:rsidRPr="007B22AA">
        <w:rPr>
          <w:rFonts w:hint="eastAsia"/>
        </w:rPr>
        <w:t xml:space="preserve">erver responds to </w:t>
      </w:r>
      <w:r w:rsidRPr="007B22AA">
        <w:t xml:space="preserve">the </w:t>
      </w:r>
      <w:r w:rsidRPr="007B22AA">
        <w:rPr>
          <w:rFonts w:hint="eastAsia"/>
        </w:rPr>
        <w:t xml:space="preserve">MN with configuration information to connect with a candidate peer of </w:t>
      </w:r>
      <w:r w:rsidRPr="007B22AA">
        <w:t xml:space="preserve">the </w:t>
      </w:r>
      <w:r w:rsidRPr="007B22AA">
        <w:rPr>
          <w:rFonts w:hint="eastAsia"/>
        </w:rPr>
        <w:t>MN. The configuration information may be technology of D2D communication such as Wi-Fi Direct and PAC, identifier</w:t>
      </w:r>
      <w:r w:rsidR="00F343FF" w:rsidRPr="007B22AA">
        <w:rPr>
          <w:rFonts w:hint="eastAsia"/>
          <w:lang w:eastAsia="ko-KR"/>
        </w:rPr>
        <w:t xml:space="preserve"> </w:t>
      </w:r>
      <w:r w:rsidRPr="007B22AA">
        <w:rPr>
          <w:rFonts w:hint="eastAsia"/>
        </w:rPr>
        <w:t xml:space="preserve">(e.g., MAC address and IP address) of the candidate peer, and frequency information that its </w:t>
      </w:r>
      <w:r w:rsidRPr="007B22AA">
        <w:t>candidate</w:t>
      </w:r>
      <w:r w:rsidRPr="007B22AA">
        <w:rPr>
          <w:rFonts w:hint="eastAsia"/>
        </w:rPr>
        <w:t xml:space="preserve"> peer can use.</w:t>
      </w:r>
      <w:bookmarkEnd w:id="85"/>
      <w:bookmarkEnd w:id="86"/>
      <w:bookmarkEnd w:id="87"/>
      <w:bookmarkEnd w:id="88"/>
      <w:bookmarkEnd w:id="89"/>
      <w:bookmarkEnd w:id="90"/>
    </w:p>
    <w:p w:rsidR="00E73F29" w:rsidRPr="007B22AA" w:rsidRDefault="00E73F29" w:rsidP="00F343FF">
      <w:pPr>
        <w:pStyle w:val="IEEEStdsNumberedListLevel2"/>
      </w:pPr>
      <w:bookmarkStart w:id="93" w:name="_Toc382297429"/>
      <w:bookmarkStart w:id="94" w:name="_Toc382387633"/>
      <w:bookmarkStart w:id="95" w:name="_Toc387447677"/>
      <w:bookmarkStart w:id="96" w:name="_Toc402512214"/>
      <w:bookmarkStart w:id="97" w:name="_Toc402518160"/>
      <w:bookmarkStart w:id="98" w:name="_Toc402518390"/>
      <w:r w:rsidRPr="007B22AA">
        <w:rPr>
          <w:rFonts w:hint="eastAsia"/>
        </w:rPr>
        <w:t xml:space="preserve">Based on configuration information from </w:t>
      </w:r>
      <w:proofErr w:type="gramStart"/>
      <w:ins w:id="99" w:author="USER" w:date="2015-07-11T16:30:00Z">
        <w:r w:rsidR="00C66E95">
          <w:rPr>
            <w:rFonts w:hint="eastAsia"/>
            <w:lang w:eastAsia="ko-KR"/>
          </w:rPr>
          <w:t>I</w:t>
        </w:r>
      </w:ins>
      <w:proofErr w:type="gramEnd"/>
      <w:del w:id="100" w:author="USER" w:date="2015-07-11T16:30:00Z">
        <w:r w:rsidRPr="007B22AA" w:rsidDel="00C66E95">
          <w:rPr>
            <w:rFonts w:hint="eastAsia"/>
          </w:rPr>
          <w:delText>i</w:delText>
        </w:r>
      </w:del>
      <w:r w:rsidRPr="007B22AA">
        <w:rPr>
          <w:rFonts w:hint="eastAsia"/>
        </w:rPr>
        <w:t xml:space="preserve">nformation </w:t>
      </w:r>
      <w:ins w:id="101" w:author="USER" w:date="2015-07-11T16:30:00Z">
        <w:r w:rsidR="00C66E95">
          <w:rPr>
            <w:rFonts w:hint="eastAsia"/>
            <w:lang w:eastAsia="ko-KR"/>
          </w:rPr>
          <w:t>S</w:t>
        </w:r>
      </w:ins>
      <w:del w:id="102" w:author="USER" w:date="2015-07-11T16:30:00Z">
        <w:r w:rsidRPr="007B22AA" w:rsidDel="00C66E95">
          <w:rPr>
            <w:rFonts w:hint="eastAsia"/>
          </w:rPr>
          <w:delText>s</w:delText>
        </w:r>
      </w:del>
      <w:r w:rsidRPr="007B22AA">
        <w:rPr>
          <w:rFonts w:hint="eastAsia"/>
        </w:rPr>
        <w:t xml:space="preserve">erver, </w:t>
      </w:r>
      <w:r w:rsidRPr="007B22AA">
        <w:t xml:space="preserve">the </w:t>
      </w:r>
      <w:r w:rsidRPr="007B22AA">
        <w:rPr>
          <w:rFonts w:hint="eastAsia"/>
        </w:rPr>
        <w:t>MN searches for and connects to its peer node.</w:t>
      </w:r>
      <w:bookmarkEnd w:id="93"/>
      <w:bookmarkEnd w:id="94"/>
      <w:bookmarkEnd w:id="95"/>
      <w:bookmarkEnd w:id="96"/>
      <w:bookmarkEnd w:id="97"/>
      <w:bookmarkEnd w:id="98"/>
    </w:p>
    <w:p w:rsidR="00F343FF" w:rsidRPr="007B22AA" w:rsidRDefault="00F343FF" w:rsidP="00F343FF">
      <w:pPr>
        <w:pStyle w:val="IEEEStdsNumberedListLevel1"/>
        <w:numPr>
          <w:ilvl w:val="0"/>
          <w:numId w:val="0"/>
        </w:numPr>
        <w:ind w:left="640" w:hanging="440"/>
      </w:pPr>
    </w:p>
    <w:p w:rsidR="00E73F29" w:rsidRPr="007B22AA" w:rsidRDefault="00E73F29" w:rsidP="00F343FF">
      <w:pPr>
        <w:pStyle w:val="IEEEStdsNumberedListLevel1"/>
        <w:widowControl w:val="0"/>
        <w:wordWrap w:val="0"/>
        <w:autoSpaceDE w:val="0"/>
        <w:autoSpaceDN w:val="0"/>
      </w:pPr>
      <w:bookmarkStart w:id="103" w:name="_Toc382297430"/>
      <w:bookmarkStart w:id="104" w:name="_Toc382387634"/>
      <w:bookmarkStart w:id="105" w:name="_Toc387447678"/>
      <w:bookmarkStart w:id="106" w:name="_Toc387530553"/>
      <w:bookmarkStart w:id="107" w:name="_Toc402512215"/>
      <w:bookmarkStart w:id="108" w:name="_Toc402518161"/>
      <w:bookmarkStart w:id="109" w:name="_Toc402518391"/>
      <w:r w:rsidRPr="007B22AA">
        <w:t xml:space="preserve">Service flows of NADC </w:t>
      </w:r>
      <w:proofErr w:type="spellStart"/>
      <w:r w:rsidR="006501D7">
        <w:rPr>
          <w:rFonts w:hint="eastAsia"/>
          <w:lang w:eastAsia="ko-KR"/>
        </w:rPr>
        <w:t>PoS</w:t>
      </w:r>
      <w:proofErr w:type="spellEnd"/>
      <w:r w:rsidRPr="007B22AA">
        <w:t>-initiated D2D communication</w:t>
      </w:r>
      <w:bookmarkEnd w:id="103"/>
      <w:bookmarkEnd w:id="104"/>
      <w:bookmarkEnd w:id="105"/>
      <w:bookmarkEnd w:id="106"/>
      <w:bookmarkEnd w:id="107"/>
      <w:bookmarkEnd w:id="108"/>
      <w:bookmarkEnd w:id="109"/>
    </w:p>
    <w:p w:rsidR="00E73F29" w:rsidRPr="007B22AA" w:rsidRDefault="00E73F29" w:rsidP="00F343FF">
      <w:pPr>
        <w:pStyle w:val="IEEEStdsNumberedListLevel2"/>
      </w:pPr>
      <w:bookmarkStart w:id="110" w:name="_Toc382297431"/>
      <w:bookmarkStart w:id="111" w:name="_Toc382387635"/>
      <w:bookmarkStart w:id="112" w:name="_Toc387447679"/>
      <w:bookmarkStart w:id="113" w:name="_Toc402512216"/>
      <w:bookmarkStart w:id="114" w:name="_Toc402518162"/>
      <w:bookmarkStart w:id="115" w:name="_Toc402518392"/>
      <w:r w:rsidRPr="007B22AA">
        <w:rPr>
          <w:rFonts w:hint="eastAsia"/>
        </w:rPr>
        <w:t>NADC</w:t>
      </w:r>
      <w:r w:rsidR="006501D7">
        <w:rPr>
          <w:rFonts w:hint="eastAsia"/>
          <w:lang w:eastAsia="ko-KR"/>
        </w:rPr>
        <w:t xml:space="preserve"> </w:t>
      </w:r>
      <w:proofErr w:type="spellStart"/>
      <w:r w:rsidR="006501D7">
        <w:rPr>
          <w:rFonts w:hint="eastAsia"/>
          <w:lang w:eastAsia="ko-KR"/>
        </w:rPr>
        <w:t>PoS</w:t>
      </w:r>
      <w:proofErr w:type="spellEnd"/>
      <w:r w:rsidR="006501D7">
        <w:rPr>
          <w:rFonts w:hint="eastAsia"/>
          <w:lang w:eastAsia="ko-KR"/>
        </w:rPr>
        <w:t xml:space="preserve"> that controls and manages D2D communications of MNs</w:t>
      </w:r>
      <w:r w:rsidRPr="007B22AA">
        <w:rPr>
          <w:rFonts w:hint="eastAsia"/>
        </w:rPr>
        <w:t xml:space="preserve"> requests information for a peer node of MN to </w:t>
      </w:r>
      <w:ins w:id="116" w:author="USER" w:date="2015-07-11T23:00:00Z">
        <w:r w:rsidR="00455E0A">
          <w:rPr>
            <w:rFonts w:hint="eastAsia"/>
            <w:lang w:eastAsia="ko-KR"/>
          </w:rPr>
          <w:t>I</w:t>
        </w:r>
      </w:ins>
      <w:del w:id="117" w:author="USER" w:date="2015-07-11T23:00:00Z">
        <w:r w:rsidRPr="007B22AA" w:rsidDel="00455E0A">
          <w:rPr>
            <w:rFonts w:hint="eastAsia"/>
          </w:rPr>
          <w:delText>i</w:delText>
        </w:r>
      </w:del>
      <w:r w:rsidRPr="007B22AA">
        <w:rPr>
          <w:rFonts w:hint="eastAsia"/>
        </w:rPr>
        <w:t xml:space="preserve">nformation </w:t>
      </w:r>
      <w:ins w:id="118" w:author="USER" w:date="2015-07-11T23:00:00Z">
        <w:r w:rsidR="00455E0A">
          <w:rPr>
            <w:rFonts w:hint="eastAsia"/>
            <w:lang w:eastAsia="ko-KR"/>
          </w:rPr>
          <w:t>S</w:t>
        </w:r>
      </w:ins>
      <w:del w:id="119" w:author="USER" w:date="2015-07-11T23:00:00Z">
        <w:r w:rsidRPr="007B22AA" w:rsidDel="00455E0A">
          <w:rPr>
            <w:rFonts w:hint="eastAsia"/>
          </w:rPr>
          <w:delText>s</w:delText>
        </w:r>
      </w:del>
      <w:r w:rsidRPr="007B22AA">
        <w:rPr>
          <w:rFonts w:hint="eastAsia"/>
        </w:rPr>
        <w:t>erver.</w:t>
      </w:r>
      <w:bookmarkEnd w:id="110"/>
      <w:bookmarkEnd w:id="111"/>
      <w:bookmarkEnd w:id="112"/>
      <w:bookmarkEnd w:id="113"/>
      <w:bookmarkEnd w:id="114"/>
      <w:bookmarkEnd w:id="115"/>
    </w:p>
    <w:p w:rsidR="00E73F29" w:rsidRPr="007B22AA" w:rsidRDefault="00E73F29" w:rsidP="00F343FF">
      <w:pPr>
        <w:pStyle w:val="IEEEStdsNumberedListLevel2"/>
      </w:pPr>
      <w:bookmarkStart w:id="120" w:name="_Toc382297432"/>
      <w:bookmarkStart w:id="121" w:name="_Toc382387636"/>
      <w:bookmarkStart w:id="122" w:name="_Toc387447680"/>
      <w:bookmarkStart w:id="123" w:name="_Toc402512217"/>
      <w:bookmarkStart w:id="124" w:name="_Toc402518163"/>
      <w:bookmarkStart w:id="125" w:name="_Toc402518393"/>
      <w:r w:rsidRPr="007B22AA">
        <w:rPr>
          <w:rFonts w:hint="eastAsia"/>
        </w:rPr>
        <w:t xml:space="preserve">Information </w:t>
      </w:r>
      <w:ins w:id="126" w:author="USER" w:date="2015-07-11T16:30:00Z">
        <w:r w:rsidR="00C66E95">
          <w:rPr>
            <w:rFonts w:hint="eastAsia"/>
            <w:lang w:eastAsia="ko-KR"/>
          </w:rPr>
          <w:t>S</w:t>
        </w:r>
      </w:ins>
      <w:del w:id="127" w:author="USER" w:date="2015-07-11T16:30:00Z">
        <w:r w:rsidRPr="007B22AA" w:rsidDel="00C66E95">
          <w:rPr>
            <w:rFonts w:hint="eastAsia"/>
          </w:rPr>
          <w:delText>s</w:delText>
        </w:r>
      </w:del>
      <w:r w:rsidRPr="007B22AA">
        <w:rPr>
          <w:rFonts w:hint="eastAsia"/>
        </w:rPr>
        <w:t xml:space="preserve">erver responds to NADC </w:t>
      </w:r>
      <w:proofErr w:type="spellStart"/>
      <w:r w:rsidR="006501D7">
        <w:rPr>
          <w:rFonts w:hint="eastAsia"/>
          <w:lang w:eastAsia="ko-KR"/>
        </w:rPr>
        <w:t>PoS</w:t>
      </w:r>
      <w:proofErr w:type="spellEnd"/>
      <w:r w:rsidRPr="007B22AA">
        <w:rPr>
          <w:rFonts w:hint="eastAsia"/>
        </w:rPr>
        <w:t xml:space="preserve"> with configuration information to connect with a candidate peer of </w:t>
      </w:r>
      <w:r w:rsidRPr="007B22AA">
        <w:t>the</w:t>
      </w:r>
      <w:r w:rsidRPr="007B22AA">
        <w:rPr>
          <w:rFonts w:hint="eastAsia"/>
        </w:rPr>
        <w:t xml:space="preserve"> MN. The configuration information may be technology of D2D communication such as Wi-Fi Direct and PAC, identifier</w:t>
      </w:r>
      <w:r w:rsidR="00EC46D0" w:rsidRPr="007B22AA">
        <w:rPr>
          <w:rFonts w:hint="eastAsia"/>
          <w:lang w:eastAsia="ko-KR"/>
        </w:rPr>
        <w:t xml:space="preserve"> </w:t>
      </w:r>
      <w:r w:rsidRPr="007B22AA">
        <w:rPr>
          <w:rFonts w:hint="eastAsia"/>
        </w:rPr>
        <w:t xml:space="preserve">(e.g., MAC address and IP address) of the candidate peer, and frequency information that its </w:t>
      </w:r>
      <w:r w:rsidRPr="007B22AA">
        <w:t>candidate</w:t>
      </w:r>
      <w:r w:rsidRPr="007B22AA">
        <w:rPr>
          <w:rFonts w:hint="eastAsia"/>
        </w:rPr>
        <w:t xml:space="preserve"> peer can use.</w:t>
      </w:r>
      <w:bookmarkEnd w:id="120"/>
      <w:bookmarkEnd w:id="121"/>
      <w:bookmarkEnd w:id="122"/>
      <w:bookmarkEnd w:id="123"/>
      <w:bookmarkEnd w:id="124"/>
      <w:bookmarkEnd w:id="125"/>
    </w:p>
    <w:p w:rsidR="00E73F29" w:rsidRPr="007B22AA" w:rsidRDefault="00E73F29" w:rsidP="00F343FF">
      <w:pPr>
        <w:pStyle w:val="IEEEStdsNumberedListLevel2"/>
      </w:pPr>
      <w:bookmarkStart w:id="128" w:name="_Toc382297433"/>
      <w:bookmarkStart w:id="129" w:name="_Toc382387637"/>
      <w:bookmarkStart w:id="130" w:name="_Toc387447681"/>
      <w:bookmarkStart w:id="131" w:name="_Toc402512218"/>
      <w:bookmarkStart w:id="132" w:name="_Toc402518164"/>
      <w:bookmarkStart w:id="133" w:name="_Toc402518394"/>
      <w:r w:rsidRPr="007B22AA">
        <w:rPr>
          <w:rFonts w:hint="eastAsia"/>
        </w:rPr>
        <w:t xml:space="preserve">The NADC </w:t>
      </w:r>
      <w:proofErr w:type="spellStart"/>
      <w:r w:rsidR="00032CD7">
        <w:rPr>
          <w:rFonts w:hint="eastAsia"/>
          <w:lang w:eastAsia="ko-KR"/>
        </w:rPr>
        <w:t>PoS</w:t>
      </w:r>
      <w:proofErr w:type="spellEnd"/>
      <w:r w:rsidRPr="007B22AA">
        <w:rPr>
          <w:rFonts w:hint="eastAsia"/>
        </w:rPr>
        <w:t xml:space="preserve"> sends the configuration information </w:t>
      </w:r>
      <w:ins w:id="134" w:author="USER" w:date="2015-07-04T10:54:00Z">
        <w:r w:rsidR="00412BE8">
          <w:rPr>
            <w:rFonts w:hint="eastAsia"/>
            <w:lang w:eastAsia="ko-KR"/>
          </w:rPr>
          <w:t xml:space="preserve">of a candidate peer </w:t>
        </w:r>
      </w:ins>
      <w:r w:rsidRPr="007B22AA">
        <w:rPr>
          <w:rFonts w:hint="eastAsia"/>
        </w:rPr>
        <w:t xml:space="preserve">to </w:t>
      </w:r>
      <w:r w:rsidRPr="007B22AA">
        <w:t>the</w:t>
      </w:r>
      <w:r w:rsidRPr="007B22AA">
        <w:rPr>
          <w:rFonts w:hint="eastAsia"/>
        </w:rPr>
        <w:t xml:space="preserve"> MN.</w:t>
      </w:r>
      <w:bookmarkEnd w:id="128"/>
      <w:bookmarkEnd w:id="129"/>
      <w:bookmarkEnd w:id="130"/>
      <w:bookmarkEnd w:id="131"/>
      <w:bookmarkEnd w:id="132"/>
      <w:bookmarkEnd w:id="133"/>
    </w:p>
    <w:p w:rsidR="00E73F29" w:rsidRPr="007B22AA" w:rsidRDefault="00E73F29" w:rsidP="00F343FF">
      <w:pPr>
        <w:pStyle w:val="IEEEStdsNumberedListLevel2"/>
      </w:pPr>
      <w:bookmarkStart w:id="135" w:name="_Toc382297434"/>
      <w:bookmarkStart w:id="136" w:name="_Toc382387638"/>
      <w:bookmarkStart w:id="137" w:name="_Toc387447682"/>
      <w:bookmarkStart w:id="138" w:name="_Toc402512219"/>
      <w:bookmarkStart w:id="139" w:name="_Toc402518165"/>
      <w:bookmarkStart w:id="140" w:name="_Toc402518395"/>
      <w:r w:rsidRPr="007B22AA">
        <w:rPr>
          <w:rFonts w:hint="eastAsia"/>
        </w:rPr>
        <w:t>T</w:t>
      </w:r>
      <w:r w:rsidRPr="007B22AA">
        <w:t>he</w:t>
      </w:r>
      <w:r w:rsidRPr="007B22AA">
        <w:rPr>
          <w:rFonts w:hint="eastAsia"/>
        </w:rPr>
        <w:t xml:space="preserve"> MN decides whether to use D2D communication. If </w:t>
      </w:r>
      <w:r w:rsidRPr="007B22AA">
        <w:t>the</w:t>
      </w:r>
      <w:r w:rsidRPr="007B22AA">
        <w:rPr>
          <w:rFonts w:hint="eastAsia"/>
        </w:rPr>
        <w:t xml:space="preserve"> MN decides to use D2D communication, </w:t>
      </w:r>
      <w:r w:rsidRPr="007B22AA">
        <w:t>the</w:t>
      </w:r>
      <w:r w:rsidRPr="007B22AA">
        <w:rPr>
          <w:rFonts w:hint="eastAsia"/>
        </w:rPr>
        <w:t xml:space="preserve"> MN tries to search for and connect to its peer node by using the configuration information from NADC </w:t>
      </w:r>
      <w:proofErr w:type="spellStart"/>
      <w:r w:rsidR="00032CD7">
        <w:rPr>
          <w:rFonts w:hint="eastAsia"/>
          <w:lang w:eastAsia="ko-KR"/>
        </w:rPr>
        <w:t>PoS</w:t>
      </w:r>
      <w:r w:rsidRPr="007B22AA">
        <w:rPr>
          <w:rFonts w:hint="eastAsia"/>
        </w:rPr>
        <w:t>.</w:t>
      </w:r>
      <w:bookmarkEnd w:id="135"/>
      <w:bookmarkEnd w:id="136"/>
      <w:bookmarkEnd w:id="137"/>
      <w:bookmarkEnd w:id="138"/>
      <w:bookmarkEnd w:id="139"/>
      <w:bookmarkEnd w:id="140"/>
      <w:proofErr w:type="spellEnd"/>
    </w:p>
    <w:p w:rsidR="007E7E13" w:rsidRPr="007B22AA" w:rsidRDefault="007E7E13" w:rsidP="007E7E13">
      <w:pPr>
        <w:pStyle w:val="IEEEStdsNumberedListLevel1"/>
        <w:numPr>
          <w:ilvl w:val="0"/>
          <w:numId w:val="0"/>
        </w:numPr>
        <w:ind w:left="640" w:hanging="440"/>
      </w:pPr>
    </w:p>
    <w:p w:rsidR="00E73F29" w:rsidRPr="007B22AA" w:rsidRDefault="00E73F29" w:rsidP="00862563">
      <w:pPr>
        <w:pStyle w:val="IEEEStdsLevel5Header"/>
        <w:numPr>
          <w:ilvl w:val="4"/>
          <w:numId w:val="8"/>
        </w:numPr>
        <w:rPr>
          <w:rFonts w:ascii="Times New Roman" w:hAnsi="Times New Roman"/>
          <w:b w:val="0"/>
          <w:lang w:eastAsia="zh-CN"/>
        </w:rPr>
      </w:pPr>
      <w:bookmarkStart w:id="141" w:name="_Toc387530555"/>
      <w:bookmarkStart w:id="142" w:name="_Toc397456779"/>
      <w:r w:rsidRPr="007B22AA">
        <w:rPr>
          <w:rFonts w:eastAsiaTheme="minorEastAsia"/>
        </w:rPr>
        <w:t xml:space="preserve">High </w:t>
      </w:r>
      <w:r w:rsidR="00F343FF" w:rsidRPr="007B22AA">
        <w:rPr>
          <w:rFonts w:eastAsiaTheme="minorEastAsia" w:hint="eastAsia"/>
          <w:lang w:eastAsia="ko-KR"/>
        </w:rPr>
        <w:t>l</w:t>
      </w:r>
      <w:r w:rsidRPr="007B22AA">
        <w:rPr>
          <w:rFonts w:eastAsiaTheme="minorEastAsia"/>
        </w:rPr>
        <w:t xml:space="preserve">evel </w:t>
      </w:r>
      <w:r w:rsidR="00F343FF" w:rsidRPr="007B22AA">
        <w:rPr>
          <w:rFonts w:eastAsiaTheme="minorEastAsia" w:hint="eastAsia"/>
          <w:lang w:eastAsia="ko-KR"/>
        </w:rPr>
        <w:t>i</w:t>
      </w:r>
      <w:r w:rsidRPr="007B22AA">
        <w:rPr>
          <w:rFonts w:eastAsiaTheme="minorEastAsia"/>
        </w:rPr>
        <w:t>llustration</w:t>
      </w:r>
      <w:bookmarkEnd w:id="141"/>
      <w:bookmarkEnd w:id="142"/>
    </w:p>
    <w:p w:rsidR="00E73F29" w:rsidRPr="007B22AA" w:rsidRDefault="00E73F29" w:rsidP="00E73F29">
      <w:pPr>
        <w:tabs>
          <w:tab w:val="clear" w:pos="284"/>
        </w:tabs>
        <w:spacing w:before="312" w:after="240"/>
        <w:jc w:val="both"/>
        <w:rPr>
          <w:rFonts w:eastAsia="맑은 고딕"/>
          <w:sz w:val="20"/>
          <w:szCs w:val="20"/>
          <w:lang w:val="en-US" w:eastAsia="zh-CN"/>
        </w:rPr>
      </w:pPr>
      <w:bookmarkStart w:id="143" w:name="_Toc382297438"/>
      <w:bookmarkStart w:id="144" w:name="_Toc382387642"/>
      <w:bookmarkStart w:id="145" w:name="_Toc387447686"/>
      <w:r w:rsidRPr="007B22AA">
        <w:rPr>
          <w:rFonts w:eastAsia="맑은 고딕" w:hint="eastAsia"/>
          <w:sz w:val="20"/>
          <w:szCs w:val="20"/>
          <w:lang w:val="en-US" w:eastAsia="zh-CN"/>
        </w:rPr>
        <w:t xml:space="preserve">Figure 1 shows control </w:t>
      </w:r>
      <w:r w:rsidRPr="007B22AA">
        <w:rPr>
          <w:rFonts w:eastAsia="맑은 고딕"/>
          <w:sz w:val="20"/>
          <w:szCs w:val="20"/>
          <w:lang w:val="en-US" w:eastAsia="zh-CN"/>
        </w:rPr>
        <w:t>signaling</w:t>
      </w:r>
      <w:r w:rsidRPr="007B22AA">
        <w:rPr>
          <w:rFonts w:eastAsia="맑은 고딕" w:hint="eastAsia"/>
          <w:sz w:val="20"/>
          <w:szCs w:val="20"/>
          <w:lang w:val="en-US" w:eastAsia="zh-CN"/>
        </w:rPr>
        <w:t xml:space="preserve"> for NADC by using media independent service messages. Information </w:t>
      </w:r>
      <w:ins w:id="146" w:author="USER" w:date="2015-07-11T16:31:00Z">
        <w:r w:rsidR="00514370">
          <w:rPr>
            <w:rFonts w:eastAsia="맑은 고딕" w:hint="eastAsia"/>
            <w:sz w:val="20"/>
            <w:szCs w:val="20"/>
            <w:lang w:val="en-US"/>
          </w:rPr>
          <w:t>S</w:t>
        </w:r>
      </w:ins>
      <w:del w:id="147" w:author="USER" w:date="2015-07-11T16:31:00Z">
        <w:r w:rsidRPr="007B22AA" w:rsidDel="00514370">
          <w:rPr>
            <w:rFonts w:eastAsia="맑은 고딕" w:hint="eastAsia"/>
            <w:sz w:val="20"/>
            <w:szCs w:val="20"/>
            <w:lang w:val="en-US" w:eastAsia="zh-CN"/>
          </w:rPr>
          <w:delText>s</w:delText>
        </w:r>
      </w:del>
      <w:r w:rsidRPr="007B22AA">
        <w:rPr>
          <w:rFonts w:eastAsia="맑은 고딕" w:hint="eastAsia"/>
          <w:sz w:val="20"/>
          <w:szCs w:val="20"/>
          <w:lang w:val="en-US" w:eastAsia="zh-CN"/>
        </w:rPr>
        <w:t>erver provides configuration information for an MN</w:t>
      </w:r>
      <w:r w:rsidRPr="007B22AA">
        <w:rPr>
          <w:rFonts w:eastAsia="맑은 고딕"/>
          <w:sz w:val="20"/>
          <w:szCs w:val="20"/>
          <w:lang w:val="en-US" w:eastAsia="zh-CN"/>
        </w:rPr>
        <w:t>’</w:t>
      </w:r>
      <w:r w:rsidRPr="007B22AA">
        <w:rPr>
          <w:rFonts w:eastAsia="맑은 고딕" w:hint="eastAsia"/>
          <w:sz w:val="20"/>
          <w:szCs w:val="20"/>
          <w:lang w:val="en-US" w:eastAsia="zh-CN"/>
        </w:rPr>
        <w:t xml:space="preserve">s peer. The configuration </w:t>
      </w:r>
      <w:r w:rsidRPr="007B22AA">
        <w:rPr>
          <w:rFonts w:eastAsia="맑은 고딕"/>
          <w:sz w:val="20"/>
          <w:szCs w:val="20"/>
          <w:lang w:val="en-US" w:eastAsia="zh-CN"/>
        </w:rPr>
        <w:t>information</w:t>
      </w:r>
      <w:r w:rsidRPr="007B22AA">
        <w:rPr>
          <w:rFonts w:eastAsia="맑은 고딕" w:hint="eastAsia"/>
          <w:sz w:val="20"/>
          <w:szCs w:val="20"/>
          <w:lang w:val="en-US" w:eastAsia="zh-CN"/>
        </w:rPr>
        <w:t xml:space="preserve"> of </w:t>
      </w:r>
      <w:ins w:id="148" w:author="USER" w:date="2015-07-11T16:31:00Z">
        <w:r w:rsidR="00514370">
          <w:rPr>
            <w:rFonts w:eastAsia="맑은 고딕" w:hint="eastAsia"/>
            <w:sz w:val="20"/>
            <w:szCs w:val="20"/>
            <w:lang w:val="en-US"/>
          </w:rPr>
          <w:t>I</w:t>
        </w:r>
      </w:ins>
      <w:del w:id="149" w:author="USER" w:date="2015-07-11T16:31:00Z">
        <w:r w:rsidRPr="007B22AA" w:rsidDel="00514370">
          <w:rPr>
            <w:rFonts w:eastAsia="맑은 고딕"/>
            <w:sz w:val="20"/>
            <w:szCs w:val="20"/>
            <w:lang w:val="en-US" w:eastAsia="zh-CN"/>
          </w:rPr>
          <w:delText>i</w:delText>
        </w:r>
      </w:del>
      <w:r w:rsidRPr="007B22AA">
        <w:rPr>
          <w:rFonts w:eastAsia="맑은 고딕"/>
          <w:sz w:val="20"/>
          <w:szCs w:val="20"/>
          <w:lang w:val="en-US" w:eastAsia="zh-CN"/>
        </w:rPr>
        <w:t>nformation</w:t>
      </w:r>
      <w:r w:rsidRPr="007B22AA">
        <w:rPr>
          <w:rFonts w:eastAsia="맑은 고딕" w:hint="eastAsia"/>
          <w:sz w:val="20"/>
          <w:szCs w:val="20"/>
          <w:lang w:val="en-US" w:eastAsia="zh-CN"/>
        </w:rPr>
        <w:t xml:space="preserve"> </w:t>
      </w:r>
      <w:ins w:id="150" w:author="USER" w:date="2015-07-11T16:31:00Z">
        <w:r w:rsidR="00514370">
          <w:rPr>
            <w:rFonts w:eastAsia="맑은 고딕" w:hint="eastAsia"/>
            <w:sz w:val="20"/>
            <w:szCs w:val="20"/>
            <w:lang w:val="en-US"/>
          </w:rPr>
          <w:t>S</w:t>
        </w:r>
      </w:ins>
      <w:del w:id="151" w:author="USER" w:date="2015-07-11T16:31:00Z">
        <w:r w:rsidRPr="007B22AA" w:rsidDel="00514370">
          <w:rPr>
            <w:rFonts w:eastAsia="맑은 고딕" w:hint="eastAsia"/>
            <w:sz w:val="20"/>
            <w:szCs w:val="20"/>
            <w:lang w:val="en-US" w:eastAsia="zh-CN"/>
          </w:rPr>
          <w:delText>s</w:delText>
        </w:r>
      </w:del>
      <w:r w:rsidRPr="007B22AA">
        <w:rPr>
          <w:rFonts w:eastAsia="맑은 고딕" w:hint="eastAsia"/>
          <w:sz w:val="20"/>
          <w:szCs w:val="20"/>
          <w:lang w:val="en-US" w:eastAsia="zh-CN"/>
        </w:rPr>
        <w:t xml:space="preserve">erver can be requested by MNs and </w:t>
      </w:r>
      <w:proofErr w:type="spellStart"/>
      <w:r w:rsidRPr="007B22AA">
        <w:rPr>
          <w:rFonts w:eastAsia="맑은 고딕" w:hint="eastAsia"/>
          <w:sz w:val="20"/>
          <w:szCs w:val="20"/>
          <w:lang w:val="en-US" w:eastAsia="zh-CN"/>
        </w:rPr>
        <w:t>PoS.</w:t>
      </w:r>
      <w:proofErr w:type="spellEnd"/>
      <w:r w:rsidRPr="007B22AA">
        <w:rPr>
          <w:rFonts w:eastAsia="맑은 고딕" w:hint="eastAsia"/>
          <w:sz w:val="20"/>
          <w:szCs w:val="20"/>
          <w:lang w:val="en-US" w:eastAsia="zh-CN"/>
        </w:rPr>
        <w:t xml:space="preserve"> </w:t>
      </w:r>
      <w:proofErr w:type="spellStart"/>
      <w:r w:rsidRPr="007B22AA">
        <w:rPr>
          <w:rFonts w:eastAsia="맑은 고딕" w:hint="eastAsia"/>
          <w:sz w:val="20"/>
          <w:szCs w:val="20"/>
          <w:lang w:val="en-US" w:eastAsia="zh-CN"/>
        </w:rPr>
        <w:t>PoS</w:t>
      </w:r>
      <w:proofErr w:type="spellEnd"/>
      <w:r w:rsidRPr="007B22AA">
        <w:rPr>
          <w:rFonts w:eastAsia="맑은 고딕" w:hint="eastAsia"/>
          <w:sz w:val="20"/>
          <w:szCs w:val="20"/>
          <w:lang w:val="en-US" w:eastAsia="zh-CN"/>
        </w:rPr>
        <w:t xml:space="preserve"> controls MNs</w:t>
      </w:r>
      <w:r w:rsidRPr="007B22AA">
        <w:rPr>
          <w:rFonts w:eastAsia="맑은 고딕"/>
          <w:sz w:val="20"/>
          <w:szCs w:val="20"/>
          <w:lang w:val="en-US" w:eastAsia="zh-CN"/>
        </w:rPr>
        <w:t>’</w:t>
      </w:r>
      <w:r w:rsidRPr="007B22AA">
        <w:rPr>
          <w:rFonts w:eastAsia="맑은 고딕" w:hint="eastAsia"/>
          <w:sz w:val="20"/>
          <w:szCs w:val="20"/>
          <w:lang w:val="en-US" w:eastAsia="zh-CN"/>
        </w:rPr>
        <w:t xml:space="preserve"> connection of D2D communication by requesting MN to select D2D communication and assigning radio resource for D2D communication. NADC provider can operate its own </w:t>
      </w:r>
      <w:proofErr w:type="spellStart"/>
      <w:r w:rsidRPr="007B22AA">
        <w:rPr>
          <w:rFonts w:eastAsia="맑은 고딕" w:hint="eastAsia"/>
          <w:sz w:val="20"/>
          <w:szCs w:val="20"/>
          <w:lang w:val="en-US" w:eastAsia="zh-CN"/>
        </w:rPr>
        <w:t>PoS</w:t>
      </w:r>
      <w:proofErr w:type="spellEnd"/>
      <w:r w:rsidRPr="007B22AA">
        <w:rPr>
          <w:rFonts w:eastAsia="맑은 고딕" w:hint="eastAsia"/>
          <w:sz w:val="20"/>
          <w:szCs w:val="20"/>
          <w:lang w:val="en-US" w:eastAsia="zh-CN"/>
        </w:rPr>
        <w:t xml:space="preserve">, and </w:t>
      </w:r>
      <w:r w:rsidRPr="00F02707">
        <w:rPr>
          <w:rFonts w:eastAsia="맑은 고딕"/>
          <w:sz w:val="20"/>
          <w:szCs w:val="20"/>
          <w:lang w:val="en-US" w:eastAsia="zh-CN"/>
        </w:rPr>
        <w:t xml:space="preserve">NADC </w:t>
      </w:r>
      <w:proofErr w:type="spellStart"/>
      <w:r w:rsidR="00032CD7" w:rsidRPr="00F02707">
        <w:rPr>
          <w:rFonts w:eastAsia="맑은 고딕"/>
          <w:sz w:val="20"/>
          <w:szCs w:val="20"/>
          <w:lang w:val="en-US"/>
        </w:rPr>
        <w:t>PoS</w:t>
      </w:r>
      <w:proofErr w:type="spellEnd"/>
      <w:r w:rsidRPr="00F02707">
        <w:rPr>
          <w:rFonts w:eastAsia="맑은 고딕"/>
          <w:sz w:val="20"/>
          <w:szCs w:val="20"/>
          <w:lang w:val="en-US" w:eastAsia="zh-CN"/>
        </w:rPr>
        <w:t xml:space="preserve"> can communicate with other </w:t>
      </w:r>
      <w:proofErr w:type="spellStart"/>
      <w:r w:rsidRPr="00F02707">
        <w:rPr>
          <w:rFonts w:eastAsia="맑은 고딕"/>
          <w:sz w:val="20"/>
          <w:szCs w:val="20"/>
          <w:lang w:val="en-US" w:eastAsia="zh-CN"/>
        </w:rPr>
        <w:t>PoS</w:t>
      </w:r>
      <w:r w:rsidR="009A0F9B" w:rsidRPr="00F02707">
        <w:rPr>
          <w:rFonts w:eastAsia="맑은 고딕"/>
          <w:sz w:val="20"/>
          <w:szCs w:val="20"/>
          <w:lang w:val="en-US"/>
        </w:rPr>
        <w:t>es</w:t>
      </w:r>
      <w:bookmarkEnd w:id="143"/>
      <w:bookmarkEnd w:id="144"/>
      <w:bookmarkEnd w:id="145"/>
      <w:proofErr w:type="spellEnd"/>
      <w:r w:rsidR="009A0F9B" w:rsidRPr="007B22AA">
        <w:rPr>
          <w:rFonts w:eastAsia="맑은 고딕" w:hint="eastAsia"/>
          <w:sz w:val="20"/>
          <w:szCs w:val="20"/>
          <w:lang w:val="en-US"/>
        </w:rPr>
        <w:t>.</w:t>
      </w:r>
      <w:ins w:id="152" w:author="USER" w:date="2015-07-04T10:56:00Z">
        <w:r w:rsidR="00412BE8">
          <w:rPr>
            <w:rFonts w:eastAsia="맑은 고딕" w:hint="eastAsia"/>
            <w:sz w:val="20"/>
            <w:szCs w:val="20"/>
            <w:lang w:val="en-US"/>
          </w:rPr>
          <w:t xml:space="preserve"> </w:t>
        </w:r>
      </w:ins>
      <w:ins w:id="153" w:author="USER" w:date="2015-07-04T11:02:00Z">
        <w:r w:rsidR="00E55D68">
          <w:rPr>
            <w:rFonts w:eastAsia="맑은 고딕" w:hint="eastAsia"/>
            <w:sz w:val="20"/>
            <w:szCs w:val="20"/>
            <w:lang w:val="en-US"/>
          </w:rPr>
          <w:t xml:space="preserve">MN and its peer, </w:t>
        </w:r>
      </w:ins>
      <w:ins w:id="154" w:author="USER" w:date="2015-07-11T14:03:00Z">
        <w:r w:rsidR="00D932A3">
          <w:rPr>
            <w:rFonts w:eastAsia="맑은 고딕" w:hint="eastAsia"/>
            <w:sz w:val="20"/>
            <w:szCs w:val="20"/>
            <w:lang w:val="en-US"/>
          </w:rPr>
          <w:t>NADC</w:t>
        </w:r>
      </w:ins>
      <w:ins w:id="155" w:author="박현호" w:date="2015-07-09T14:08:00Z">
        <w:r w:rsidR="00126ABF">
          <w:rPr>
            <w:rFonts w:eastAsia="맑은 고딕"/>
            <w:sz w:val="20"/>
            <w:szCs w:val="20"/>
            <w:lang w:val="en-US"/>
          </w:rPr>
          <w:t xml:space="preserve"> </w:t>
        </w:r>
      </w:ins>
      <w:proofErr w:type="spellStart"/>
      <w:ins w:id="156" w:author="USER" w:date="2015-07-04T11:02:00Z">
        <w:r w:rsidR="00E55D68">
          <w:rPr>
            <w:rFonts w:eastAsia="맑은 고딕" w:hint="eastAsia"/>
            <w:sz w:val="20"/>
            <w:szCs w:val="20"/>
            <w:lang w:val="en-US"/>
          </w:rPr>
          <w:t>PoS</w:t>
        </w:r>
        <w:proofErr w:type="spellEnd"/>
        <w:r w:rsidR="00E55D68">
          <w:rPr>
            <w:rFonts w:eastAsia="맑은 고딕" w:hint="eastAsia"/>
            <w:sz w:val="20"/>
            <w:szCs w:val="20"/>
            <w:lang w:val="en-US"/>
          </w:rPr>
          <w:t xml:space="preserve">, </w:t>
        </w:r>
      </w:ins>
      <w:ins w:id="157" w:author="USER" w:date="2015-07-04T11:03:00Z">
        <w:r w:rsidR="00E55D68">
          <w:rPr>
            <w:rFonts w:eastAsia="맑은 고딕" w:hint="eastAsia"/>
            <w:sz w:val="20"/>
            <w:szCs w:val="20"/>
            <w:lang w:val="en-US"/>
          </w:rPr>
          <w:t xml:space="preserve">and </w:t>
        </w:r>
      </w:ins>
      <w:ins w:id="158" w:author="USER" w:date="2015-07-11T16:31:00Z">
        <w:r w:rsidR="00514370">
          <w:rPr>
            <w:rFonts w:eastAsia="맑은 고딕" w:hint="eastAsia"/>
            <w:sz w:val="20"/>
            <w:szCs w:val="20"/>
            <w:lang w:val="en-US"/>
          </w:rPr>
          <w:t>I</w:t>
        </w:r>
      </w:ins>
      <w:ins w:id="159" w:author="USER" w:date="2015-07-04T11:03:00Z">
        <w:r w:rsidR="00E55D68">
          <w:rPr>
            <w:rFonts w:eastAsia="맑은 고딕" w:hint="eastAsia"/>
            <w:sz w:val="20"/>
            <w:szCs w:val="20"/>
            <w:lang w:val="en-US"/>
          </w:rPr>
          <w:t xml:space="preserve">nformation </w:t>
        </w:r>
      </w:ins>
      <w:ins w:id="160" w:author="USER" w:date="2015-07-11T16:31:00Z">
        <w:r w:rsidR="00514370">
          <w:rPr>
            <w:rFonts w:eastAsia="맑은 고딕" w:hint="eastAsia"/>
            <w:sz w:val="20"/>
            <w:szCs w:val="20"/>
            <w:lang w:val="en-US"/>
          </w:rPr>
          <w:t>S</w:t>
        </w:r>
      </w:ins>
      <w:ins w:id="161" w:author="USER" w:date="2015-07-04T11:03:00Z">
        <w:r w:rsidR="00E55D68">
          <w:rPr>
            <w:rFonts w:eastAsia="맑은 고딕" w:hint="eastAsia"/>
            <w:sz w:val="20"/>
            <w:szCs w:val="20"/>
            <w:lang w:val="en-US"/>
          </w:rPr>
          <w:t xml:space="preserve">erver are </w:t>
        </w:r>
        <w:r w:rsidR="00E55D68">
          <w:rPr>
            <w:rFonts w:eastAsia="맑은 고딕"/>
            <w:sz w:val="20"/>
            <w:szCs w:val="20"/>
            <w:lang w:val="en-US"/>
          </w:rPr>
          <w:t>equipped</w:t>
        </w:r>
        <w:r w:rsidR="00E55D68">
          <w:rPr>
            <w:rFonts w:eastAsia="맑은 고딕" w:hint="eastAsia"/>
            <w:sz w:val="20"/>
            <w:szCs w:val="20"/>
            <w:lang w:val="en-US"/>
          </w:rPr>
          <w:t xml:space="preserve"> with </w:t>
        </w:r>
      </w:ins>
      <w:ins w:id="162" w:author="USER" w:date="2015-07-04T11:04:00Z">
        <w:r w:rsidR="00E55D68">
          <w:rPr>
            <w:rFonts w:eastAsia="맑은 고딕" w:hint="eastAsia"/>
            <w:sz w:val="20"/>
            <w:szCs w:val="20"/>
            <w:lang w:val="en-US"/>
          </w:rPr>
          <w:t>MIS function (MISF) and th</w:t>
        </w:r>
      </w:ins>
      <w:ins w:id="163" w:author="USER" w:date="2015-07-04T11:05:00Z">
        <w:r w:rsidR="00E55D68">
          <w:rPr>
            <w:rFonts w:eastAsia="맑은 고딕" w:hint="eastAsia"/>
            <w:sz w:val="20"/>
            <w:szCs w:val="20"/>
            <w:lang w:val="en-US"/>
          </w:rPr>
          <w:t>e</w:t>
        </w:r>
      </w:ins>
      <w:ins w:id="164" w:author="USER" w:date="2015-07-04T10:56:00Z">
        <w:r w:rsidR="00412BE8">
          <w:rPr>
            <w:rFonts w:eastAsia="맑은 고딕" w:hint="eastAsia"/>
            <w:sz w:val="20"/>
            <w:szCs w:val="20"/>
            <w:lang w:val="en-US"/>
          </w:rPr>
          <w:t xml:space="preserve"> following assumptions appl</w:t>
        </w:r>
      </w:ins>
      <w:ins w:id="165" w:author="USER" w:date="2015-07-04T10:59:00Z">
        <w:r w:rsidR="0057296D">
          <w:rPr>
            <w:rFonts w:eastAsia="맑은 고딕" w:hint="eastAsia"/>
            <w:sz w:val="20"/>
            <w:szCs w:val="20"/>
            <w:lang w:val="en-US"/>
          </w:rPr>
          <w:t>y</w:t>
        </w:r>
      </w:ins>
      <w:ins w:id="166" w:author="USER" w:date="2015-07-04T10:56:00Z">
        <w:r w:rsidR="00412BE8">
          <w:rPr>
            <w:rFonts w:eastAsia="맑은 고딕" w:hint="eastAsia"/>
            <w:sz w:val="20"/>
            <w:szCs w:val="20"/>
            <w:lang w:val="en-US"/>
          </w:rPr>
          <w:t xml:space="preserve"> </w:t>
        </w:r>
      </w:ins>
      <w:ins w:id="167" w:author="USER" w:date="2015-07-04T11:00:00Z">
        <w:r w:rsidR="0057296D">
          <w:rPr>
            <w:rFonts w:eastAsia="맑은 고딕" w:hint="eastAsia"/>
            <w:sz w:val="20"/>
            <w:szCs w:val="20"/>
            <w:lang w:val="en-US"/>
          </w:rPr>
          <w:t>to</w:t>
        </w:r>
      </w:ins>
      <w:ins w:id="168" w:author="USER" w:date="2015-07-04T10:56:00Z">
        <w:r w:rsidR="00412BE8">
          <w:rPr>
            <w:rFonts w:eastAsia="맑은 고딕" w:hint="eastAsia"/>
            <w:sz w:val="20"/>
            <w:szCs w:val="20"/>
            <w:lang w:val="en-US"/>
          </w:rPr>
          <w:t xml:space="preserve"> Fig. 1.</w:t>
        </w:r>
      </w:ins>
    </w:p>
    <w:p w:rsidR="007906F3" w:rsidRPr="007B22AA" w:rsidRDefault="007906F3" w:rsidP="00916C5C">
      <w:pPr>
        <w:pStyle w:val="IEEEStdsNumberedListLevel1"/>
        <w:widowControl w:val="0"/>
        <w:numPr>
          <w:ilvl w:val="0"/>
          <w:numId w:val="26"/>
        </w:numPr>
        <w:wordWrap w:val="0"/>
        <w:autoSpaceDE w:val="0"/>
        <w:autoSpaceDN w:val="0"/>
      </w:pPr>
      <w:r w:rsidRPr="007B22AA">
        <w:t xml:space="preserve">MN’s peer can provide communication service that the MN wants to </w:t>
      </w:r>
      <w:r w:rsidRPr="007B22AA">
        <w:rPr>
          <w:rFonts w:hint="eastAsia"/>
        </w:rPr>
        <w:t>receive</w:t>
      </w:r>
      <w:r w:rsidRPr="007B22AA">
        <w:t>.</w:t>
      </w:r>
    </w:p>
    <w:p w:rsidR="007906F3" w:rsidRPr="007B22AA" w:rsidRDefault="007906F3" w:rsidP="00AF710D">
      <w:pPr>
        <w:pStyle w:val="IEEEStdsNumberedListLevel1"/>
        <w:widowControl w:val="0"/>
        <w:wordWrap w:val="0"/>
        <w:autoSpaceDE w:val="0"/>
        <w:autoSpaceDN w:val="0"/>
      </w:pPr>
      <w:r w:rsidRPr="007B22AA">
        <w:t xml:space="preserve">MN and its peer should communicate by using the same </w:t>
      </w:r>
      <w:r w:rsidRPr="007B22AA">
        <w:rPr>
          <w:rFonts w:hint="eastAsia"/>
        </w:rPr>
        <w:t>D2D</w:t>
      </w:r>
      <w:r w:rsidRPr="007B22AA">
        <w:t xml:space="preserve"> communication technology.</w:t>
      </w:r>
    </w:p>
    <w:p w:rsidR="007906F3" w:rsidRPr="007B22AA" w:rsidRDefault="007906F3" w:rsidP="00AF710D">
      <w:pPr>
        <w:pStyle w:val="IEEEStdsNumberedListLevel1"/>
        <w:widowControl w:val="0"/>
        <w:wordWrap w:val="0"/>
        <w:autoSpaceDE w:val="0"/>
        <w:autoSpaceDN w:val="0"/>
      </w:pPr>
      <w:r w:rsidRPr="007B22AA">
        <w:rPr>
          <w:rFonts w:hint="eastAsia"/>
        </w:rPr>
        <w:t>I</w:t>
      </w:r>
      <w:r w:rsidRPr="007B22AA">
        <w:t xml:space="preserve">nformation </w:t>
      </w:r>
      <w:ins w:id="169" w:author="USER" w:date="2015-07-11T16:31:00Z">
        <w:r w:rsidR="00514370">
          <w:rPr>
            <w:rFonts w:hint="eastAsia"/>
            <w:lang w:eastAsia="ko-KR"/>
          </w:rPr>
          <w:t>S</w:t>
        </w:r>
      </w:ins>
      <w:del w:id="170" w:author="USER" w:date="2015-07-11T16:31:00Z">
        <w:r w:rsidRPr="007B22AA" w:rsidDel="00514370">
          <w:delText>s</w:delText>
        </w:r>
      </w:del>
      <w:r w:rsidRPr="007B22AA">
        <w:t>erver should know proximity between mobile nodes.</w:t>
      </w:r>
    </w:p>
    <w:p w:rsidR="007906F3" w:rsidRPr="007B22AA" w:rsidRDefault="007906F3" w:rsidP="00AF710D">
      <w:pPr>
        <w:pStyle w:val="IEEEStdsNumberedListLevel1"/>
        <w:widowControl w:val="0"/>
        <w:wordWrap w:val="0"/>
        <w:autoSpaceDE w:val="0"/>
        <w:autoSpaceDN w:val="0"/>
      </w:pPr>
      <w:r w:rsidRPr="007B22AA">
        <w:rPr>
          <w:rFonts w:hint="eastAsia"/>
        </w:rPr>
        <w:t xml:space="preserve">Information </w:t>
      </w:r>
      <w:ins w:id="171" w:author="USER" w:date="2015-07-11T16:31:00Z">
        <w:r w:rsidR="00514370">
          <w:rPr>
            <w:rFonts w:hint="eastAsia"/>
            <w:lang w:eastAsia="ko-KR"/>
          </w:rPr>
          <w:t>S</w:t>
        </w:r>
      </w:ins>
      <w:del w:id="172" w:author="USER" w:date="2015-07-11T16:31:00Z">
        <w:r w:rsidRPr="007B22AA" w:rsidDel="00514370">
          <w:rPr>
            <w:rFonts w:hint="eastAsia"/>
          </w:rPr>
          <w:delText>s</w:delText>
        </w:r>
      </w:del>
      <w:r w:rsidRPr="007B22AA">
        <w:rPr>
          <w:rFonts w:hint="eastAsia"/>
        </w:rPr>
        <w:t>erver may derive p</w:t>
      </w:r>
      <w:r w:rsidRPr="007B22AA">
        <w:t>roximity between MNs by using MNs’ location information</w:t>
      </w:r>
      <w:r w:rsidR="00916C5C">
        <w:rPr>
          <w:rFonts w:hint="eastAsia"/>
          <w:lang w:eastAsia="ko-KR"/>
        </w:rPr>
        <w:t xml:space="preserve"> </w:t>
      </w:r>
      <w:r w:rsidRPr="007B22AA">
        <w:t>(e.g., GPS information).</w:t>
      </w:r>
    </w:p>
    <w:p w:rsidR="007906F3" w:rsidRPr="007B22AA" w:rsidRDefault="007906F3" w:rsidP="00AF710D">
      <w:pPr>
        <w:pStyle w:val="IEEEStdsNumberedListLevel1"/>
        <w:widowControl w:val="0"/>
        <w:wordWrap w:val="0"/>
        <w:autoSpaceDE w:val="0"/>
        <w:autoSpaceDN w:val="0"/>
      </w:pPr>
      <w:r w:rsidRPr="007B22AA">
        <w:rPr>
          <w:rFonts w:hint="eastAsia"/>
        </w:rPr>
        <w:t>I</w:t>
      </w:r>
      <w:r w:rsidRPr="007B22AA">
        <w:t xml:space="preserve">nformation </w:t>
      </w:r>
      <w:ins w:id="173" w:author="USER" w:date="2015-07-11T16:32:00Z">
        <w:r w:rsidR="00514370">
          <w:rPr>
            <w:rFonts w:hint="eastAsia"/>
            <w:lang w:eastAsia="ko-KR"/>
          </w:rPr>
          <w:t>S</w:t>
        </w:r>
      </w:ins>
      <w:del w:id="174" w:author="USER" w:date="2015-07-11T16:32:00Z">
        <w:r w:rsidRPr="007B22AA" w:rsidDel="00514370">
          <w:delText>s</w:delText>
        </w:r>
      </w:del>
      <w:r w:rsidRPr="007B22AA">
        <w:t>erver should know communication services</w:t>
      </w:r>
      <w:r w:rsidR="00916C5C">
        <w:rPr>
          <w:rFonts w:hint="eastAsia"/>
          <w:lang w:eastAsia="ko-KR"/>
        </w:rPr>
        <w:t xml:space="preserve"> </w:t>
      </w:r>
      <w:r w:rsidRPr="007B22AA">
        <w:rPr>
          <w:rFonts w:hint="eastAsia"/>
        </w:rPr>
        <w:t>(</w:t>
      </w:r>
      <w:r w:rsidRPr="007B22AA">
        <w:t xml:space="preserve">e.g., local information service, file transmission, </w:t>
      </w:r>
      <w:r w:rsidRPr="007B22AA">
        <w:rPr>
          <w:rFonts w:hint="eastAsia"/>
        </w:rPr>
        <w:t xml:space="preserve">and </w:t>
      </w:r>
      <w:r w:rsidRPr="007B22AA">
        <w:t>voice call) that MNs can provide.</w:t>
      </w:r>
    </w:p>
    <w:p w:rsidR="007906F3" w:rsidRPr="007B22AA" w:rsidRDefault="007906F3" w:rsidP="00AF710D">
      <w:pPr>
        <w:pStyle w:val="IEEEStdsNumberedListLevel1"/>
        <w:widowControl w:val="0"/>
        <w:wordWrap w:val="0"/>
        <w:autoSpaceDE w:val="0"/>
        <w:autoSpaceDN w:val="0"/>
      </w:pPr>
      <w:r w:rsidRPr="007B22AA">
        <w:rPr>
          <w:rFonts w:hint="eastAsia"/>
        </w:rPr>
        <w:t>I</w:t>
      </w:r>
      <w:r w:rsidRPr="007B22AA">
        <w:t xml:space="preserve">nformation </w:t>
      </w:r>
      <w:ins w:id="175" w:author="USER" w:date="2015-07-11T16:32:00Z">
        <w:r w:rsidR="00514370">
          <w:rPr>
            <w:rFonts w:hint="eastAsia"/>
            <w:lang w:eastAsia="ko-KR"/>
          </w:rPr>
          <w:t>S</w:t>
        </w:r>
      </w:ins>
      <w:del w:id="176" w:author="USER" w:date="2015-07-11T16:32:00Z">
        <w:r w:rsidRPr="007B22AA" w:rsidDel="00514370">
          <w:delText>s</w:delText>
        </w:r>
      </w:del>
      <w:r w:rsidRPr="007B22AA">
        <w:t xml:space="preserve">erver should know </w:t>
      </w:r>
      <w:r w:rsidRPr="007B22AA">
        <w:rPr>
          <w:rFonts w:hint="eastAsia"/>
        </w:rPr>
        <w:t>D2D</w:t>
      </w:r>
      <w:r w:rsidRPr="007B22AA">
        <w:t xml:space="preserve"> communication technologies that MNs can use.</w:t>
      </w:r>
    </w:p>
    <w:p w:rsidR="007906F3" w:rsidRPr="007B22AA" w:rsidRDefault="00D932A3" w:rsidP="00AF710D">
      <w:pPr>
        <w:pStyle w:val="IEEEStdsNumberedListLevel1"/>
        <w:widowControl w:val="0"/>
        <w:wordWrap w:val="0"/>
        <w:autoSpaceDE w:val="0"/>
        <w:autoSpaceDN w:val="0"/>
      </w:pPr>
      <w:ins w:id="177" w:author="USER" w:date="2015-07-11T14:03:00Z">
        <w:r>
          <w:rPr>
            <w:rFonts w:hint="eastAsia"/>
            <w:lang w:eastAsia="ko-KR"/>
          </w:rPr>
          <w:t xml:space="preserve">NADC </w:t>
        </w:r>
      </w:ins>
      <w:proofErr w:type="spellStart"/>
      <w:r w:rsidR="007906F3" w:rsidRPr="007B22AA">
        <w:rPr>
          <w:rFonts w:hint="eastAsia"/>
        </w:rPr>
        <w:t>PoS</w:t>
      </w:r>
      <w:proofErr w:type="spellEnd"/>
      <w:r w:rsidR="007906F3" w:rsidRPr="007B22AA">
        <w:rPr>
          <w:rFonts w:hint="eastAsia"/>
        </w:rPr>
        <w:t xml:space="preserve"> controls MNs</w:t>
      </w:r>
      <w:r w:rsidR="007906F3" w:rsidRPr="007B22AA">
        <w:t>’</w:t>
      </w:r>
      <w:r w:rsidR="007906F3" w:rsidRPr="007B22AA">
        <w:rPr>
          <w:rFonts w:hint="eastAsia"/>
        </w:rPr>
        <w:t xml:space="preserve"> D2D connection and control MN</w:t>
      </w:r>
      <w:r w:rsidR="007906F3" w:rsidRPr="007B22AA">
        <w:t>s’</w:t>
      </w:r>
      <w:r w:rsidR="007906F3" w:rsidRPr="007B22AA">
        <w:rPr>
          <w:rFonts w:hint="eastAsia"/>
        </w:rPr>
        <w:t xml:space="preserve"> radio resource for D2D communication.</w:t>
      </w:r>
    </w:p>
    <w:p w:rsidR="00E73F29" w:rsidRPr="007B22AA" w:rsidRDefault="00CF20E4" w:rsidP="00D932A3">
      <w:pPr>
        <w:tabs>
          <w:tab w:val="clear" w:pos="284"/>
        </w:tabs>
        <w:spacing w:before="312" w:after="240"/>
        <w:jc w:val="center"/>
        <w:rPr>
          <w:rFonts w:eastAsia="맑은 고딕"/>
          <w:i/>
          <w:sz w:val="20"/>
          <w:szCs w:val="20"/>
          <w:lang w:val="en-US" w:eastAsia="zh-CN"/>
        </w:rPr>
      </w:pPr>
      <w:del w:id="178" w:author="박현호" w:date="2015-07-09T14:17:00Z">
        <w:r w:rsidDel="00E31554">
          <w:rPr>
            <w:rFonts w:eastAsia="맑은 고딕"/>
            <w:i/>
            <w:noProof/>
            <w:sz w:val="20"/>
            <w:szCs w:val="20"/>
            <w:lang w:val="en-US"/>
          </w:rPr>
          <w:lastRenderedPageBreak/>
          <w:drawing>
            <wp:inline distT="0" distB="0" distL="0" distR="0" wp14:anchorId="01C1D786" wp14:editId="0475F3CB">
              <wp:extent cx="5524500" cy="3648255"/>
              <wp:effectExtent l="0" t="0" r="0" b="0"/>
              <wp:docPr id="73" name="그림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30274" cy="3652068"/>
                      </a:xfrm>
                      <a:prstGeom prst="rect">
                        <a:avLst/>
                      </a:prstGeom>
                      <a:noFill/>
                    </pic:spPr>
                  </pic:pic>
                </a:graphicData>
              </a:graphic>
            </wp:inline>
          </w:drawing>
        </w:r>
      </w:del>
      <w:ins w:id="179" w:author="박현호" w:date="2015-07-09T14:17:00Z">
        <w:r w:rsidR="00E31554">
          <w:rPr>
            <w:rFonts w:eastAsia="맑은 고딕"/>
            <w:i/>
            <w:noProof/>
            <w:sz w:val="20"/>
            <w:szCs w:val="20"/>
            <w:lang w:val="en-US"/>
          </w:rPr>
          <w:drawing>
            <wp:inline distT="0" distB="0" distL="0" distR="0" wp14:anchorId="3C166A7F" wp14:editId="43005A00">
              <wp:extent cx="4845685" cy="3204081"/>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50539" cy="3207291"/>
                      </a:xfrm>
                      <a:prstGeom prst="rect">
                        <a:avLst/>
                      </a:prstGeom>
                      <a:noFill/>
                    </pic:spPr>
                  </pic:pic>
                </a:graphicData>
              </a:graphic>
            </wp:inline>
          </w:drawing>
        </w:r>
      </w:ins>
    </w:p>
    <w:p w:rsidR="00E73F29" w:rsidRPr="007B22AA" w:rsidRDefault="00EB6DAC" w:rsidP="00EB6DAC">
      <w:pPr>
        <w:pStyle w:val="IEEEStdsRegularFigureCaption"/>
        <w:numPr>
          <w:ilvl w:val="0"/>
          <w:numId w:val="0"/>
        </w:numPr>
        <w:rPr>
          <w:rFonts w:eastAsiaTheme="minorEastAsia"/>
        </w:rPr>
      </w:pPr>
      <w:bookmarkStart w:id="180" w:name="_Toc382387644"/>
      <w:bookmarkStart w:id="181" w:name="_Toc387447688"/>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1</w:t>
      </w:r>
      <w:r w:rsidRPr="007B22AA">
        <w:rPr>
          <w:rFonts w:eastAsiaTheme="minorEastAsia"/>
        </w:rPr>
        <w:t>—</w:t>
      </w:r>
      <w:r w:rsidR="00E73F29" w:rsidRPr="007B22AA">
        <w:rPr>
          <w:rFonts w:eastAsiaTheme="minorEastAsia"/>
        </w:rPr>
        <w:t>Control signaling of NADC</w:t>
      </w:r>
      <w:bookmarkEnd w:id="180"/>
      <w:bookmarkEnd w:id="181"/>
      <w:r w:rsidR="00E73F29" w:rsidRPr="007B22AA">
        <w:rPr>
          <w:rFonts w:eastAsiaTheme="minorEastAsia"/>
        </w:rPr>
        <w:t>.</w:t>
      </w:r>
    </w:p>
    <w:p w:rsidR="007E7E13" w:rsidRPr="007B22AA" w:rsidRDefault="007E7E13" w:rsidP="00E73F29">
      <w:pPr>
        <w:tabs>
          <w:tab w:val="clear" w:pos="284"/>
        </w:tabs>
        <w:spacing w:before="312" w:after="240"/>
        <w:jc w:val="both"/>
        <w:rPr>
          <w:rFonts w:eastAsia="맑은 고딕"/>
          <w:sz w:val="20"/>
          <w:szCs w:val="20"/>
          <w:lang w:val="en-US"/>
        </w:rPr>
      </w:pPr>
    </w:p>
    <w:p w:rsidR="00E73F29" w:rsidRPr="007B22AA" w:rsidRDefault="00E73F29" w:rsidP="00862563">
      <w:pPr>
        <w:pStyle w:val="IEEEStdsLevel5Header"/>
        <w:numPr>
          <w:ilvl w:val="4"/>
          <w:numId w:val="8"/>
        </w:numPr>
        <w:rPr>
          <w:rFonts w:ascii="Times New Roman" w:hAnsi="Times New Roman"/>
          <w:b w:val="0"/>
          <w:lang w:eastAsia="zh-CN"/>
        </w:rPr>
      </w:pPr>
      <w:bookmarkStart w:id="182" w:name="_Toc387530557"/>
      <w:bookmarkStart w:id="183" w:name="_Toc397456781"/>
      <w:r w:rsidRPr="007B22AA">
        <w:rPr>
          <w:rFonts w:eastAsiaTheme="minorEastAsia" w:hint="eastAsia"/>
        </w:rPr>
        <w:t xml:space="preserve">Stages for NADC based on </w:t>
      </w:r>
      <w:r w:rsidR="00066F3C" w:rsidRPr="007B22AA">
        <w:rPr>
          <w:rFonts w:eastAsiaTheme="minorEastAsia" w:hint="eastAsia"/>
          <w:lang w:eastAsia="ko-KR"/>
        </w:rPr>
        <w:t>MIS</w:t>
      </w:r>
      <w:r w:rsidRPr="007B22AA">
        <w:rPr>
          <w:rFonts w:eastAsiaTheme="minorEastAsia" w:hint="eastAsia"/>
        </w:rPr>
        <w:t xml:space="preserve"> Framework</w:t>
      </w:r>
      <w:bookmarkEnd w:id="182"/>
      <w:bookmarkEnd w:id="183"/>
    </w:p>
    <w:p w:rsidR="00E73F29" w:rsidRPr="007B22AA" w:rsidRDefault="00E73F29" w:rsidP="00E73F29">
      <w:pPr>
        <w:tabs>
          <w:tab w:val="clear" w:pos="284"/>
        </w:tabs>
        <w:spacing w:before="312" w:after="240"/>
        <w:jc w:val="both"/>
        <w:rPr>
          <w:rFonts w:eastAsia="맑은 고딕"/>
          <w:sz w:val="20"/>
          <w:szCs w:val="20"/>
          <w:lang w:val="en-US" w:eastAsia="zh-CN"/>
        </w:rPr>
      </w:pPr>
      <w:bookmarkStart w:id="184" w:name="_Toc387447690"/>
      <w:r w:rsidRPr="007B22AA">
        <w:rPr>
          <w:rFonts w:eastAsia="맑은 고딕" w:hint="eastAsia"/>
          <w:sz w:val="20"/>
          <w:szCs w:val="20"/>
          <w:lang w:val="en-US" w:eastAsia="zh-CN"/>
        </w:rPr>
        <w:t xml:space="preserve">NADC based on </w:t>
      </w:r>
      <w:r w:rsidR="0099494C" w:rsidRPr="007B22AA">
        <w:rPr>
          <w:rFonts w:eastAsia="맑은 고딕" w:hint="eastAsia"/>
          <w:sz w:val="20"/>
          <w:szCs w:val="20"/>
          <w:lang w:val="en-US"/>
        </w:rPr>
        <w:t>MIS</w:t>
      </w:r>
      <w:r w:rsidRPr="007B22AA">
        <w:rPr>
          <w:rFonts w:eastAsia="맑은 고딕" w:hint="eastAsia"/>
          <w:sz w:val="20"/>
          <w:szCs w:val="20"/>
          <w:lang w:val="en-US" w:eastAsia="zh-CN"/>
        </w:rPr>
        <w:t xml:space="preserve"> framework comprises three stages</w:t>
      </w:r>
      <w:r w:rsidR="0099494C" w:rsidRPr="007B22AA">
        <w:rPr>
          <w:rFonts w:eastAsia="맑은 고딕" w:hint="eastAsia"/>
          <w:sz w:val="20"/>
          <w:szCs w:val="20"/>
          <w:lang w:val="en-US"/>
        </w:rPr>
        <w:t xml:space="preserve"> as in Figure 2</w:t>
      </w:r>
      <w:r w:rsidRPr="007B22AA">
        <w:rPr>
          <w:rFonts w:eastAsia="맑은 고딕" w:hint="eastAsia"/>
          <w:sz w:val="20"/>
          <w:szCs w:val="20"/>
          <w:lang w:val="en-US" w:eastAsia="zh-CN"/>
        </w:rPr>
        <w:t>.</w:t>
      </w:r>
      <w:bookmarkEnd w:id="184"/>
    </w:p>
    <w:p w:rsidR="00E73F29" w:rsidRPr="007B22AA" w:rsidRDefault="00E73F29" w:rsidP="00862563">
      <w:pPr>
        <w:numPr>
          <w:ilvl w:val="0"/>
          <w:numId w:val="10"/>
        </w:numPr>
        <w:tabs>
          <w:tab w:val="clear" w:pos="284"/>
        </w:tabs>
        <w:adjustRightInd w:val="0"/>
        <w:snapToGrid w:val="0"/>
        <w:spacing w:before="60" w:after="60"/>
        <w:ind w:left="714" w:hanging="357"/>
        <w:jc w:val="both"/>
        <w:rPr>
          <w:rFonts w:eastAsia="맑은 고딕"/>
          <w:sz w:val="20"/>
          <w:szCs w:val="20"/>
          <w:lang w:val="en-US" w:eastAsia="zh-CN"/>
        </w:rPr>
      </w:pPr>
      <w:bookmarkStart w:id="185" w:name="_Toc387447691"/>
      <w:bookmarkStart w:id="186" w:name="_Toc387530558"/>
      <w:r w:rsidRPr="007B22AA">
        <w:rPr>
          <w:rFonts w:eastAsia="맑은 고딕"/>
          <w:sz w:val="20"/>
          <w:szCs w:val="20"/>
          <w:lang w:val="en-US" w:eastAsia="zh-CN"/>
        </w:rPr>
        <w:lastRenderedPageBreak/>
        <w:t>In</w:t>
      </w:r>
      <w:r w:rsidRPr="007B22AA">
        <w:rPr>
          <w:rFonts w:eastAsia="맑은 고딕" w:hint="eastAsia"/>
          <w:sz w:val="20"/>
          <w:szCs w:val="20"/>
          <w:lang w:val="en-US" w:eastAsia="zh-CN"/>
        </w:rPr>
        <w:t xml:space="preserve"> the first stage, D2D devices register to Information Server with their configuration information for D2D communications. The configuration information can be types of D2D technologies such as Wi-Fi Direct and 3GPP </w:t>
      </w:r>
      <w:proofErr w:type="spellStart"/>
      <w:r w:rsidRPr="007B22AA">
        <w:rPr>
          <w:rFonts w:eastAsia="맑은 고딕" w:hint="eastAsia"/>
          <w:sz w:val="20"/>
          <w:szCs w:val="20"/>
          <w:lang w:val="en-US" w:eastAsia="zh-CN"/>
        </w:rPr>
        <w:t>ProSe</w:t>
      </w:r>
      <w:proofErr w:type="spellEnd"/>
      <w:r w:rsidRPr="007B22AA">
        <w:rPr>
          <w:rFonts w:eastAsia="맑은 고딕" w:hint="eastAsia"/>
          <w:sz w:val="20"/>
          <w:szCs w:val="20"/>
          <w:lang w:val="en-US" w:eastAsia="zh-CN"/>
        </w:rPr>
        <w:t>.</w:t>
      </w:r>
      <w:bookmarkEnd w:id="185"/>
      <w:bookmarkEnd w:id="186"/>
    </w:p>
    <w:p w:rsidR="00E73F29" w:rsidRPr="007B22AA" w:rsidRDefault="00E73F29" w:rsidP="00862563">
      <w:pPr>
        <w:numPr>
          <w:ilvl w:val="0"/>
          <w:numId w:val="10"/>
        </w:numPr>
        <w:tabs>
          <w:tab w:val="clear" w:pos="284"/>
        </w:tabs>
        <w:adjustRightInd w:val="0"/>
        <w:snapToGrid w:val="0"/>
        <w:spacing w:before="60" w:after="60"/>
        <w:ind w:left="714" w:hanging="357"/>
        <w:jc w:val="both"/>
        <w:rPr>
          <w:rFonts w:eastAsia="맑은 고딕"/>
          <w:sz w:val="20"/>
          <w:szCs w:val="20"/>
          <w:lang w:val="en-US" w:eastAsia="zh-CN"/>
        </w:rPr>
      </w:pPr>
      <w:bookmarkStart w:id="187" w:name="_Toc387447692"/>
      <w:bookmarkStart w:id="188" w:name="_Toc387530559"/>
      <w:r w:rsidRPr="007B22AA">
        <w:rPr>
          <w:rFonts w:eastAsia="맑은 고딕" w:hint="eastAsia"/>
          <w:sz w:val="20"/>
          <w:szCs w:val="20"/>
          <w:lang w:val="en-US" w:eastAsia="zh-CN"/>
        </w:rPr>
        <w:t xml:space="preserve">In the second stage, </w:t>
      </w:r>
      <w:del w:id="189" w:author="USER" w:date="2015-07-04T11:06:00Z">
        <w:r w:rsidR="00DA4ADC" w:rsidDel="00DF1319">
          <w:rPr>
            <w:rFonts w:eastAsia="맑은 고딕" w:hint="eastAsia"/>
            <w:sz w:val="20"/>
            <w:szCs w:val="20"/>
            <w:lang w:val="en-US"/>
          </w:rPr>
          <w:delText xml:space="preserve"> </w:delText>
        </w:r>
      </w:del>
      <w:r w:rsidRPr="007B22AA">
        <w:rPr>
          <w:rFonts w:eastAsia="맑은 고딕" w:hint="eastAsia"/>
          <w:sz w:val="20"/>
          <w:szCs w:val="20"/>
          <w:lang w:val="en-US" w:eastAsia="zh-CN"/>
        </w:rPr>
        <w:t xml:space="preserve">NADC </w:t>
      </w:r>
      <w:proofErr w:type="spellStart"/>
      <w:r w:rsidR="00DA4ADC">
        <w:rPr>
          <w:rFonts w:eastAsia="맑은 고딕" w:hint="eastAsia"/>
          <w:sz w:val="20"/>
          <w:szCs w:val="20"/>
          <w:lang w:val="en-US"/>
        </w:rPr>
        <w:t>PoS</w:t>
      </w:r>
      <w:proofErr w:type="spellEnd"/>
      <w:r w:rsidRPr="007B22AA">
        <w:rPr>
          <w:rFonts w:eastAsia="맑은 고딕" w:hint="eastAsia"/>
          <w:sz w:val="20"/>
          <w:szCs w:val="20"/>
          <w:lang w:val="en-US" w:eastAsia="zh-CN"/>
        </w:rPr>
        <w:t xml:space="preserve"> discovers pairs for D2D communications.</w:t>
      </w:r>
      <w:bookmarkEnd w:id="187"/>
      <w:bookmarkEnd w:id="188"/>
      <w:r w:rsidRPr="007B22AA">
        <w:rPr>
          <w:rFonts w:eastAsia="맑은 고딕" w:hint="eastAsia"/>
          <w:sz w:val="20"/>
          <w:szCs w:val="20"/>
          <w:lang w:val="en-US" w:eastAsia="zh-CN"/>
        </w:rPr>
        <w:t xml:space="preserve"> </w:t>
      </w:r>
    </w:p>
    <w:p w:rsidR="00E73F29" w:rsidRPr="007B22AA" w:rsidRDefault="00E73F29" w:rsidP="00862563">
      <w:pPr>
        <w:numPr>
          <w:ilvl w:val="0"/>
          <w:numId w:val="10"/>
        </w:numPr>
        <w:tabs>
          <w:tab w:val="clear" w:pos="284"/>
        </w:tabs>
        <w:adjustRightInd w:val="0"/>
        <w:snapToGrid w:val="0"/>
        <w:spacing w:before="60" w:after="60"/>
        <w:ind w:left="714" w:hanging="357"/>
        <w:jc w:val="both"/>
        <w:rPr>
          <w:rFonts w:eastAsia="맑은 고딕"/>
          <w:sz w:val="20"/>
          <w:szCs w:val="20"/>
          <w:lang w:val="en-US" w:eastAsia="zh-CN"/>
        </w:rPr>
      </w:pPr>
      <w:bookmarkStart w:id="190" w:name="_Toc387447693"/>
      <w:bookmarkStart w:id="191" w:name="_Toc387530560"/>
      <w:r w:rsidRPr="007B22AA">
        <w:rPr>
          <w:rFonts w:eastAsia="맑은 고딕" w:hint="eastAsia"/>
          <w:sz w:val="20"/>
          <w:szCs w:val="20"/>
          <w:lang w:val="en-US" w:eastAsia="zh-CN"/>
        </w:rPr>
        <w:t xml:space="preserve">In the third stage, NADC </w:t>
      </w:r>
      <w:proofErr w:type="spellStart"/>
      <w:r w:rsidR="00DA4ADC">
        <w:rPr>
          <w:rFonts w:eastAsia="맑은 고딕" w:hint="eastAsia"/>
          <w:sz w:val="20"/>
          <w:szCs w:val="20"/>
          <w:lang w:val="en-US"/>
        </w:rPr>
        <w:t>PoS</w:t>
      </w:r>
      <w:proofErr w:type="spellEnd"/>
      <w:r w:rsidRPr="007B22AA">
        <w:rPr>
          <w:rFonts w:eastAsia="맑은 고딕" w:hint="eastAsia"/>
          <w:sz w:val="20"/>
          <w:szCs w:val="20"/>
          <w:lang w:val="en-US" w:eastAsia="zh-CN"/>
        </w:rPr>
        <w:t xml:space="preserve"> orders D2D devices to make D2D communications.</w:t>
      </w:r>
      <w:bookmarkEnd w:id="190"/>
      <w:bookmarkEnd w:id="191"/>
    </w:p>
    <w:p w:rsidR="00E73F29" w:rsidRPr="007B22AA" w:rsidRDefault="00E73F29" w:rsidP="00E73F29">
      <w:pPr>
        <w:tabs>
          <w:tab w:val="clear" w:pos="284"/>
        </w:tabs>
        <w:spacing w:before="312" w:after="240"/>
        <w:jc w:val="both"/>
        <w:rPr>
          <w:rFonts w:eastAsia="맑은 고딕"/>
          <w:i/>
          <w:sz w:val="20"/>
          <w:szCs w:val="20"/>
          <w:lang w:val="en-US" w:eastAsia="zh-CN"/>
        </w:rPr>
      </w:pPr>
    </w:p>
    <w:p w:rsidR="00E73F29" w:rsidRPr="007B22AA" w:rsidRDefault="00E73F29" w:rsidP="00964EEA">
      <w:pPr>
        <w:tabs>
          <w:tab w:val="clear" w:pos="284"/>
        </w:tabs>
        <w:spacing w:before="312" w:after="240"/>
        <w:jc w:val="center"/>
        <w:rPr>
          <w:rFonts w:eastAsia="맑은 고딕"/>
          <w:sz w:val="20"/>
          <w:szCs w:val="20"/>
          <w:lang w:val="en-US" w:eastAsia="zh-CN"/>
        </w:rPr>
      </w:pPr>
      <w:bookmarkStart w:id="192" w:name="_Toc387447694"/>
      <w:r w:rsidRPr="007B22AA">
        <w:rPr>
          <w:rFonts w:eastAsia="맑은 고딕"/>
          <w:noProof/>
          <w:sz w:val="20"/>
          <w:szCs w:val="20"/>
          <w:lang w:val="en-US"/>
        </w:rPr>
        <w:drawing>
          <wp:inline distT="0" distB="0" distL="0" distR="0">
            <wp:extent cx="3219013" cy="1823357"/>
            <wp:effectExtent l="19050" t="0" r="437" b="0"/>
            <wp:docPr id="38"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5"/>
                    <pic:cNvPicPr>
                      <a:picLocks noChangeAspect="1" noChangeArrowheads="1"/>
                    </pic:cNvPicPr>
                  </pic:nvPicPr>
                  <pic:blipFill>
                    <a:blip r:embed="rId16" cstate="print"/>
                    <a:srcRect/>
                    <a:stretch>
                      <a:fillRect/>
                    </a:stretch>
                  </pic:blipFill>
                  <pic:spPr bwMode="auto">
                    <a:xfrm>
                      <a:off x="0" y="0"/>
                      <a:ext cx="3220907" cy="1824430"/>
                    </a:xfrm>
                    <a:prstGeom prst="rect">
                      <a:avLst/>
                    </a:prstGeom>
                    <a:noFill/>
                    <a:ln w="9525">
                      <a:noFill/>
                      <a:miter lim="800000"/>
                      <a:headEnd/>
                      <a:tailEnd/>
                    </a:ln>
                  </pic:spPr>
                </pic:pic>
              </a:graphicData>
            </a:graphic>
          </wp:inline>
        </w:drawing>
      </w:r>
      <w:bookmarkEnd w:id="192"/>
    </w:p>
    <w:p w:rsidR="00E73F29" w:rsidRPr="007B22AA" w:rsidRDefault="00EB6DAC" w:rsidP="00EB6DAC">
      <w:pPr>
        <w:pStyle w:val="IEEEStdsRegularFigureCaption"/>
        <w:numPr>
          <w:ilvl w:val="0"/>
          <w:numId w:val="0"/>
        </w:numPr>
        <w:rPr>
          <w:rFonts w:eastAsiaTheme="minorEastAsia"/>
        </w:rPr>
      </w:pPr>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w:t>
      </w:r>
      <w:r w:rsidRPr="007B22AA">
        <w:rPr>
          <w:rFonts w:eastAsiaTheme="minorEastAsia" w:hint="eastAsia"/>
          <w:lang w:eastAsia="ko-KR"/>
        </w:rPr>
        <w:t>2</w:t>
      </w:r>
      <w:r w:rsidRPr="007B22AA">
        <w:rPr>
          <w:rFonts w:eastAsiaTheme="minorEastAsia"/>
        </w:rPr>
        <w:t>—</w:t>
      </w:r>
      <w:r w:rsidR="00E73F29" w:rsidRPr="007B22AA">
        <w:rPr>
          <w:rFonts w:eastAsiaTheme="minorEastAsia"/>
        </w:rPr>
        <w:t xml:space="preserve">Stages for NADC based on </w:t>
      </w:r>
      <w:r w:rsidR="0099494C" w:rsidRPr="007B22AA">
        <w:rPr>
          <w:rFonts w:eastAsiaTheme="minorEastAsia" w:hint="eastAsia"/>
          <w:lang w:eastAsia="ko-KR"/>
        </w:rPr>
        <w:t>MIS</w:t>
      </w:r>
      <w:r w:rsidR="00E73F29" w:rsidRPr="007B22AA">
        <w:rPr>
          <w:rFonts w:eastAsiaTheme="minorEastAsia"/>
        </w:rPr>
        <w:t xml:space="preserve"> </w:t>
      </w:r>
      <w:r w:rsidR="00E73F29" w:rsidRPr="007B22AA">
        <w:rPr>
          <w:rFonts w:eastAsiaTheme="minorEastAsia" w:hint="eastAsia"/>
        </w:rPr>
        <w:t>f</w:t>
      </w:r>
      <w:r w:rsidR="00E73F29" w:rsidRPr="007B22AA">
        <w:rPr>
          <w:rFonts w:eastAsiaTheme="minorEastAsia"/>
        </w:rPr>
        <w:t>ramework</w:t>
      </w:r>
      <w:r w:rsidR="00E73F29" w:rsidRPr="007B22AA">
        <w:rPr>
          <w:rFonts w:eastAsiaTheme="minorEastAsia" w:hint="eastAsia"/>
        </w:rPr>
        <w:t>.</w:t>
      </w:r>
    </w:p>
    <w:p w:rsidR="007E7E13" w:rsidRPr="007B22AA" w:rsidRDefault="007E7E13" w:rsidP="00E73F29">
      <w:pPr>
        <w:tabs>
          <w:tab w:val="clear" w:pos="284"/>
        </w:tabs>
        <w:spacing w:before="312" w:after="240"/>
        <w:jc w:val="both"/>
        <w:rPr>
          <w:rFonts w:eastAsia="맑은 고딕"/>
          <w:sz w:val="20"/>
          <w:szCs w:val="20"/>
          <w:lang w:val="en-US"/>
        </w:rPr>
      </w:pPr>
    </w:p>
    <w:p w:rsidR="00E73F29" w:rsidRPr="007B22AA" w:rsidRDefault="00E73F29" w:rsidP="00862563">
      <w:pPr>
        <w:pStyle w:val="IEEEStdsLevel5Header"/>
        <w:numPr>
          <w:ilvl w:val="4"/>
          <w:numId w:val="8"/>
        </w:numPr>
        <w:rPr>
          <w:rFonts w:ascii="Times New Roman" w:hAnsi="Times New Roman"/>
          <w:b w:val="0"/>
          <w:lang w:eastAsia="zh-CN"/>
        </w:rPr>
      </w:pPr>
      <w:bookmarkStart w:id="193" w:name="_Toc397456782"/>
      <w:bookmarkStart w:id="194" w:name="_Toc397456783"/>
      <w:bookmarkEnd w:id="193"/>
      <w:r w:rsidRPr="007B22AA">
        <w:rPr>
          <w:rFonts w:eastAsiaTheme="minorEastAsia" w:hint="eastAsia"/>
        </w:rPr>
        <w:t xml:space="preserve">Signal </w:t>
      </w:r>
      <w:r w:rsidR="00066F3C" w:rsidRPr="007B22AA">
        <w:rPr>
          <w:rFonts w:eastAsiaTheme="minorEastAsia" w:hint="eastAsia"/>
          <w:lang w:eastAsia="ko-KR"/>
        </w:rPr>
        <w:t>f</w:t>
      </w:r>
      <w:r w:rsidRPr="007B22AA">
        <w:rPr>
          <w:rFonts w:eastAsiaTheme="minorEastAsia" w:hint="eastAsia"/>
        </w:rPr>
        <w:t xml:space="preserve">lows and </w:t>
      </w:r>
      <w:r w:rsidR="00066F3C" w:rsidRPr="007B22AA">
        <w:rPr>
          <w:rFonts w:eastAsiaTheme="minorEastAsia" w:hint="eastAsia"/>
          <w:lang w:eastAsia="ko-KR"/>
        </w:rPr>
        <w:t>p</w:t>
      </w:r>
      <w:r w:rsidRPr="007B22AA">
        <w:rPr>
          <w:rFonts w:eastAsiaTheme="minorEastAsia" w:hint="eastAsia"/>
        </w:rPr>
        <w:t>rimitives/</w:t>
      </w:r>
      <w:r w:rsidR="00066F3C" w:rsidRPr="007B22AA">
        <w:rPr>
          <w:rFonts w:eastAsiaTheme="minorEastAsia" w:hint="eastAsia"/>
          <w:lang w:eastAsia="ko-KR"/>
        </w:rPr>
        <w:t>m</w:t>
      </w:r>
      <w:r w:rsidRPr="007B22AA">
        <w:rPr>
          <w:rFonts w:eastAsiaTheme="minorEastAsia"/>
        </w:rPr>
        <w:t>essages</w:t>
      </w:r>
      <w:bookmarkEnd w:id="194"/>
    </w:p>
    <w:p w:rsidR="00E73F29" w:rsidRPr="007B22AA" w:rsidRDefault="00E73F29" w:rsidP="00862563">
      <w:pPr>
        <w:pStyle w:val="IEEEStdsLevel6Header"/>
        <w:numPr>
          <w:ilvl w:val="5"/>
          <w:numId w:val="8"/>
        </w:numPr>
        <w:rPr>
          <w:rFonts w:eastAsiaTheme="minorEastAsia"/>
        </w:rPr>
      </w:pPr>
      <w:bookmarkStart w:id="195" w:name="_Toc387530562"/>
      <w:bookmarkStart w:id="196" w:name="_Toc397456784"/>
      <w:r w:rsidRPr="007B22AA">
        <w:rPr>
          <w:rFonts w:eastAsiaTheme="minorEastAsia" w:hint="eastAsia"/>
        </w:rPr>
        <w:t xml:space="preserve">Stage 1: </w:t>
      </w:r>
      <w:r w:rsidR="00832177" w:rsidRPr="007B22AA">
        <w:rPr>
          <w:rFonts w:eastAsiaTheme="minorEastAsia" w:hint="eastAsia"/>
          <w:lang w:eastAsia="ko-KR"/>
        </w:rPr>
        <w:t>r</w:t>
      </w:r>
      <w:r w:rsidRPr="007B22AA">
        <w:rPr>
          <w:rFonts w:eastAsiaTheme="minorEastAsia" w:hint="eastAsia"/>
        </w:rPr>
        <w:t>egistration of D2D devices</w:t>
      </w:r>
      <w:bookmarkEnd w:id="195"/>
      <w:bookmarkEnd w:id="196"/>
    </w:p>
    <w:p w:rsidR="00E73F29" w:rsidRPr="007B22AA" w:rsidRDefault="00E73F29" w:rsidP="00E73F29">
      <w:pPr>
        <w:tabs>
          <w:tab w:val="clear" w:pos="284"/>
        </w:tabs>
        <w:spacing w:before="312" w:after="240"/>
        <w:jc w:val="both"/>
        <w:rPr>
          <w:rFonts w:eastAsia="맑은 고딕"/>
          <w:sz w:val="20"/>
          <w:szCs w:val="20"/>
          <w:lang w:val="en-US"/>
        </w:rPr>
      </w:pPr>
      <w:bookmarkStart w:id="197" w:name="_Toc387447698"/>
      <w:r w:rsidRPr="007B22AA">
        <w:rPr>
          <w:rFonts w:eastAsia="맑은 고딕"/>
          <w:sz w:val="20"/>
          <w:szCs w:val="20"/>
          <w:lang w:val="en-US" w:eastAsia="zh-CN"/>
        </w:rPr>
        <w:t xml:space="preserve">Information </w:t>
      </w:r>
      <w:r w:rsidR="0099494C" w:rsidRPr="007B22AA">
        <w:rPr>
          <w:rFonts w:eastAsia="맑은 고딕" w:hint="eastAsia"/>
          <w:sz w:val="20"/>
          <w:szCs w:val="20"/>
          <w:lang w:val="en-US"/>
        </w:rPr>
        <w:t>S</w:t>
      </w:r>
      <w:r w:rsidRPr="007B22AA">
        <w:rPr>
          <w:rFonts w:eastAsia="맑은 고딕"/>
          <w:sz w:val="20"/>
          <w:szCs w:val="20"/>
          <w:lang w:val="en-US" w:eastAsia="zh-CN"/>
        </w:rPr>
        <w:t xml:space="preserve">erver collects </w:t>
      </w:r>
      <w:r w:rsidR="00DA4ADC">
        <w:rPr>
          <w:rFonts w:eastAsia="맑은 고딕" w:hint="eastAsia"/>
          <w:sz w:val="20"/>
          <w:szCs w:val="20"/>
          <w:lang w:val="en-US"/>
        </w:rPr>
        <w:t xml:space="preserve">configuration information, which includes </w:t>
      </w:r>
      <w:r w:rsidR="00DA4ADC" w:rsidRPr="007B22AA">
        <w:rPr>
          <w:rFonts w:eastAsia="맑은 고딕"/>
          <w:sz w:val="20"/>
          <w:szCs w:val="20"/>
          <w:lang w:val="en-US" w:eastAsia="zh-CN"/>
        </w:rPr>
        <w:t>list of D2D communication technologies used by MN</w:t>
      </w:r>
      <w:r w:rsidR="00DA4ADC">
        <w:rPr>
          <w:rFonts w:eastAsia="맑은 고딕" w:hint="eastAsia"/>
          <w:sz w:val="20"/>
          <w:szCs w:val="20"/>
          <w:lang w:val="en-US"/>
        </w:rPr>
        <w:t xml:space="preserve">, </w:t>
      </w:r>
      <w:r w:rsidRPr="007B22AA">
        <w:rPr>
          <w:rFonts w:eastAsia="맑은 고딕" w:hint="eastAsia"/>
          <w:sz w:val="20"/>
          <w:szCs w:val="20"/>
          <w:lang w:val="en-US" w:eastAsia="zh-CN"/>
        </w:rPr>
        <w:t>for MN</w:t>
      </w:r>
      <w:r w:rsidRPr="007B22AA">
        <w:rPr>
          <w:rFonts w:eastAsia="맑은 고딕"/>
          <w:sz w:val="20"/>
          <w:szCs w:val="20"/>
          <w:lang w:val="en-US" w:eastAsia="zh-CN"/>
        </w:rPr>
        <w:t>s’</w:t>
      </w:r>
      <w:r w:rsidRPr="007B22AA">
        <w:rPr>
          <w:rFonts w:eastAsia="맑은 고딕" w:hint="eastAsia"/>
          <w:sz w:val="20"/>
          <w:szCs w:val="20"/>
          <w:lang w:val="en-US" w:eastAsia="zh-CN"/>
        </w:rPr>
        <w:t xml:space="preserve"> registrations to Information Server</w:t>
      </w:r>
      <w:r w:rsidRPr="007B22AA">
        <w:rPr>
          <w:rFonts w:eastAsia="맑은 고딕"/>
          <w:sz w:val="20"/>
          <w:szCs w:val="20"/>
          <w:lang w:val="en-US" w:eastAsia="zh-CN"/>
        </w:rPr>
        <w:t>.</w:t>
      </w:r>
      <w:bookmarkEnd w:id="197"/>
      <w:r w:rsidR="0099494C" w:rsidRPr="007B22AA">
        <w:rPr>
          <w:rFonts w:eastAsia="맑은 고딕" w:hint="eastAsia"/>
          <w:sz w:val="20"/>
          <w:szCs w:val="20"/>
          <w:lang w:val="en-US"/>
        </w:rPr>
        <w:t xml:space="preserve"> Signal flows </w:t>
      </w:r>
      <w:r w:rsidR="00CC1B57" w:rsidRPr="007B22AA">
        <w:rPr>
          <w:rFonts w:eastAsia="맑은 고딕" w:hint="eastAsia"/>
          <w:sz w:val="20"/>
          <w:szCs w:val="20"/>
          <w:lang w:val="en-US"/>
        </w:rPr>
        <w:t xml:space="preserve">shown in Figure 3 are as follows. </w:t>
      </w:r>
    </w:p>
    <w:p w:rsidR="00E73F29" w:rsidRPr="00DA1D4D" w:rsidRDefault="00DA4ADC" w:rsidP="00804040">
      <w:pPr>
        <w:pStyle w:val="a6"/>
        <w:numPr>
          <w:ilvl w:val="0"/>
          <w:numId w:val="17"/>
        </w:numPr>
        <w:tabs>
          <w:tab w:val="clear" w:pos="284"/>
        </w:tabs>
        <w:adjustRightInd w:val="0"/>
        <w:snapToGrid w:val="0"/>
        <w:spacing w:before="60" w:after="60"/>
        <w:ind w:leftChars="0"/>
        <w:jc w:val="both"/>
        <w:rPr>
          <w:rFonts w:eastAsia="맑은 고딕"/>
          <w:sz w:val="20"/>
          <w:szCs w:val="20"/>
          <w:lang w:val="en-US" w:eastAsia="zh-CN"/>
        </w:rPr>
      </w:pPr>
      <w:bookmarkStart w:id="198" w:name="_Toc387447701"/>
      <w:r w:rsidRPr="00DA1D4D">
        <w:rPr>
          <w:rFonts w:eastAsia="맑은 고딕" w:hint="eastAsia"/>
          <w:sz w:val="20"/>
          <w:szCs w:val="20"/>
          <w:lang w:val="en-US"/>
        </w:rPr>
        <w:t xml:space="preserve">MN requests </w:t>
      </w:r>
      <w:r w:rsidRPr="00DA1D4D">
        <w:rPr>
          <w:rFonts w:eastAsia="맑은 고딕"/>
          <w:sz w:val="20"/>
          <w:szCs w:val="20"/>
          <w:lang w:val="en-US"/>
        </w:rPr>
        <w:t xml:space="preserve">registration to </w:t>
      </w:r>
      <w:r w:rsidR="00E73F29" w:rsidRPr="00DA1D4D">
        <w:rPr>
          <w:rFonts w:eastAsia="맑은 고딕"/>
          <w:sz w:val="20"/>
          <w:szCs w:val="20"/>
          <w:lang w:val="en-US" w:eastAsia="zh-CN"/>
        </w:rPr>
        <w:t xml:space="preserve">Information </w:t>
      </w:r>
      <w:ins w:id="199" w:author="USER" w:date="2015-07-11T16:32:00Z">
        <w:r w:rsidR="00514370">
          <w:rPr>
            <w:rFonts w:eastAsia="맑은 고딕" w:hint="eastAsia"/>
            <w:sz w:val="20"/>
            <w:szCs w:val="20"/>
            <w:lang w:val="en-US"/>
          </w:rPr>
          <w:t>S</w:t>
        </w:r>
      </w:ins>
      <w:del w:id="200" w:author="USER" w:date="2015-07-11T16:32:00Z">
        <w:r w:rsidR="00E73F29" w:rsidRPr="00DA1D4D" w:rsidDel="00514370">
          <w:rPr>
            <w:rFonts w:eastAsia="맑은 고딕"/>
            <w:sz w:val="20"/>
            <w:szCs w:val="20"/>
            <w:lang w:val="en-US" w:eastAsia="zh-CN"/>
          </w:rPr>
          <w:delText>s</w:delText>
        </w:r>
      </w:del>
      <w:r w:rsidR="00E73F29" w:rsidRPr="00DA1D4D">
        <w:rPr>
          <w:rFonts w:eastAsia="맑은 고딕"/>
          <w:sz w:val="20"/>
          <w:szCs w:val="20"/>
          <w:lang w:val="en-US" w:eastAsia="zh-CN"/>
        </w:rPr>
        <w:t xml:space="preserve">erver </w:t>
      </w:r>
      <w:r w:rsidR="00DA1D4D" w:rsidRPr="00DA1D4D">
        <w:rPr>
          <w:rFonts w:eastAsia="맑은 고딕"/>
          <w:sz w:val="20"/>
          <w:szCs w:val="20"/>
          <w:lang w:val="en-US" w:eastAsia="zh-CN"/>
        </w:rPr>
        <w:t>by sending MIS_D2D_Registration request message with its configuration information including its available D2D communication technologies (i.e., D2D_</w:t>
      </w:r>
      <w:r w:rsidR="00DA1D4D">
        <w:rPr>
          <w:rFonts w:eastAsia="맑은 고딕" w:hint="eastAsia"/>
          <w:sz w:val="20"/>
          <w:szCs w:val="20"/>
          <w:lang w:val="en-US"/>
        </w:rPr>
        <w:t>T</w:t>
      </w:r>
      <w:r w:rsidR="00DA1D4D" w:rsidRPr="00DA1D4D">
        <w:rPr>
          <w:rFonts w:eastAsia="맑은 고딕"/>
          <w:sz w:val="20"/>
          <w:szCs w:val="20"/>
          <w:lang w:val="en-US" w:eastAsia="zh-CN"/>
        </w:rPr>
        <w:t>ech</w:t>
      </w:r>
      <w:r w:rsidR="00DA1D4D">
        <w:rPr>
          <w:rFonts w:eastAsia="맑은 고딕" w:hint="eastAsia"/>
          <w:sz w:val="20"/>
          <w:szCs w:val="20"/>
          <w:lang w:val="en-US"/>
        </w:rPr>
        <w:t>l</w:t>
      </w:r>
      <w:r w:rsidR="00DA1D4D" w:rsidRPr="00DA1D4D">
        <w:rPr>
          <w:rFonts w:eastAsia="맑은 고딕"/>
          <w:sz w:val="20"/>
          <w:szCs w:val="20"/>
          <w:lang w:val="en-US" w:eastAsia="zh-CN"/>
        </w:rPr>
        <w:t>ist).</w:t>
      </w:r>
      <w:bookmarkEnd w:id="198"/>
      <w:r w:rsidR="00DA1D4D">
        <w:rPr>
          <w:rFonts w:eastAsia="맑은 고딕" w:hint="eastAsia"/>
          <w:sz w:val="20"/>
          <w:szCs w:val="20"/>
          <w:lang w:val="en-US"/>
        </w:rPr>
        <w:t xml:space="preserve"> </w:t>
      </w:r>
      <w:r w:rsidR="00E73F29" w:rsidRPr="00DA1D4D">
        <w:rPr>
          <w:rFonts w:eastAsia="맑은 고딕"/>
          <w:sz w:val="20"/>
          <w:szCs w:val="20"/>
          <w:lang w:val="en-US" w:eastAsia="zh-CN"/>
        </w:rPr>
        <w:t>(</w:t>
      </w:r>
      <w:r w:rsidR="00E73F29" w:rsidRPr="00DA1D4D">
        <w:rPr>
          <w:rFonts w:eastAsia="맑은 고딕" w:hint="eastAsia"/>
          <w:sz w:val="20"/>
          <w:szCs w:val="20"/>
          <w:lang w:val="en-US" w:eastAsia="zh-CN"/>
        </w:rPr>
        <w:t>S</w:t>
      </w:r>
      <w:r w:rsidR="00E73F29" w:rsidRPr="00DA1D4D">
        <w:rPr>
          <w:rFonts w:eastAsia="맑은 고딕"/>
          <w:sz w:val="20"/>
          <w:szCs w:val="20"/>
          <w:lang w:val="en-US" w:eastAsia="zh-CN"/>
        </w:rPr>
        <w:t>tep 1)</w:t>
      </w:r>
    </w:p>
    <w:p w:rsidR="00E73F29" w:rsidRPr="007B22AA" w:rsidRDefault="00DA1D4D" w:rsidP="00862563">
      <w:pPr>
        <w:numPr>
          <w:ilvl w:val="0"/>
          <w:numId w:val="17"/>
        </w:numPr>
        <w:tabs>
          <w:tab w:val="clear" w:pos="284"/>
        </w:tabs>
        <w:adjustRightInd w:val="0"/>
        <w:snapToGrid w:val="0"/>
        <w:spacing w:before="60" w:after="60"/>
        <w:jc w:val="both"/>
        <w:rPr>
          <w:rFonts w:eastAsia="맑은 고딕"/>
          <w:sz w:val="20"/>
          <w:szCs w:val="20"/>
          <w:lang w:val="en-US" w:eastAsia="zh-CN"/>
        </w:rPr>
      </w:pPr>
      <w:bookmarkStart w:id="201" w:name="_Toc387447702"/>
      <w:r>
        <w:rPr>
          <w:rFonts w:eastAsia="맑은 고딕" w:hint="eastAsia"/>
          <w:sz w:val="20"/>
          <w:szCs w:val="20"/>
          <w:lang w:val="en-US"/>
        </w:rPr>
        <w:t>Information Server</w:t>
      </w:r>
      <w:r w:rsidR="00E73F29" w:rsidRPr="007B22AA">
        <w:rPr>
          <w:rFonts w:eastAsia="맑은 고딕"/>
          <w:sz w:val="20"/>
          <w:szCs w:val="20"/>
          <w:lang w:val="en-US" w:eastAsia="zh-CN"/>
        </w:rPr>
        <w:t xml:space="preserve"> responds with </w:t>
      </w:r>
      <w:r>
        <w:rPr>
          <w:rFonts w:eastAsia="맑은 고딕" w:hint="eastAsia"/>
          <w:sz w:val="20"/>
          <w:szCs w:val="20"/>
          <w:lang w:val="en-US"/>
        </w:rPr>
        <w:t>MIS_D2D_Registration response message</w:t>
      </w:r>
      <w:r w:rsidR="00E73F29" w:rsidRPr="007B22AA">
        <w:rPr>
          <w:rFonts w:eastAsia="맑은 고딕"/>
          <w:sz w:val="20"/>
          <w:szCs w:val="20"/>
          <w:lang w:val="en-US" w:eastAsia="zh-CN"/>
        </w:rPr>
        <w:t>.</w:t>
      </w:r>
      <w:bookmarkEnd w:id="201"/>
      <w:r w:rsidR="00F0639D" w:rsidRPr="007B22AA">
        <w:rPr>
          <w:rFonts w:eastAsia="맑은 고딕" w:hint="eastAsia"/>
          <w:sz w:val="20"/>
          <w:szCs w:val="20"/>
          <w:lang w:val="en-US"/>
        </w:rPr>
        <w:t xml:space="preserve"> </w:t>
      </w:r>
      <w:r w:rsidR="00E73F29" w:rsidRPr="007B22AA">
        <w:rPr>
          <w:rFonts w:eastAsia="맑은 고딕"/>
          <w:sz w:val="20"/>
          <w:szCs w:val="20"/>
          <w:lang w:val="en-US" w:eastAsia="zh-CN"/>
        </w:rPr>
        <w:t>(Step 2)</w:t>
      </w:r>
    </w:p>
    <w:p w:rsidR="00E73F29" w:rsidRPr="007B22AA" w:rsidRDefault="00CF20E4" w:rsidP="00E73F29">
      <w:pPr>
        <w:tabs>
          <w:tab w:val="clear" w:pos="284"/>
        </w:tabs>
        <w:spacing w:before="312" w:after="240"/>
        <w:jc w:val="both"/>
        <w:rPr>
          <w:rFonts w:eastAsia="맑은 고딕"/>
          <w:sz w:val="20"/>
          <w:szCs w:val="20"/>
          <w:lang w:val="en-US" w:eastAsia="zh-CN"/>
        </w:rPr>
      </w:pPr>
      <w:r>
        <w:rPr>
          <w:rFonts w:eastAsia="SimSun"/>
          <w:noProof/>
          <w:sz w:val="20"/>
          <w:szCs w:val="20"/>
          <w:lang w:val="en-US"/>
        </w:rPr>
        <w:drawing>
          <wp:inline distT="0" distB="0" distL="0" distR="0">
            <wp:extent cx="5443597" cy="2132071"/>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44188" cy="2132302"/>
                    </a:xfrm>
                    <a:prstGeom prst="rect">
                      <a:avLst/>
                    </a:prstGeom>
                    <a:noFill/>
                  </pic:spPr>
                </pic:pic>
              </a:graphicData>
            </a:graphic>
          </wp:inline>
        </w:drawing>
      </w:r>
    </w:p>
    <w:p w:rsidR="00E73F29" w:rsidRPr="007B22AA" w:rsidRDefault="00E73F29" w:rsidP="00964EEA">
      <w:pPr>
        <w:tabs>
          <w:tab w:val="clear" w:pos="284"/>
        </w:tabs>
        <w:spacing w:before="312" w:after="240"/>
        <w:jc w:val="center"/>
        <w:rPr>
          <w:rFonts w:eastAsia="맑은 고딕"/>
          <w:sz w:val="20"/>
          <w:szCs w:val="20"/>
          <w:lang w:eastAsia="zh-CN"/>
        </w:rPr>
      </w:pPr>
    </w:p>
    <w:p w:rsidR="00E73F29" w:rsidRPr="007B22AA" w:rsidRDefault="00EB6DAC" w:rsidP="00EB6DAC">
      <w:pPr>
        <w:pStyle w:val="IEEEStdsRegularFigureCaption"/>
        <w:numPr>
          <w:ilvl w:val="0"/>
          <w:numId w:val="0"/>
        </w:numPr>
        <w:rPr>
          <w:rFonts w:eastAsiaTheme="minorEastAsia"/>
        </w:rPr>
      </w:pPr>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w:t>
      </w:r>
      <w:r w:rsidRPr="007B22AA">
        <w:rPr>
          <w:rFonts w:eastAsiaTheme="minorEastAsia" w:hint="eastAsia"/>
          <w:lang w:eastAsia="ko-KR"/>
        </w:rPr>
        <w:t>3</w:t>
      </w:r>
      <w:r w:rsidRPr="007B22AA">
        <w:rPr>
          <w:rFonts w:eastAsiaTheme="minorEastAsia"/>
        </w:rPr>
        <w:t>—</w:t>
      </w:r>
      <w:r w:rsidR="00E73F29" w:rsidRPr="007B22AA">
        <w:rPr>
          <w:rFonts w:eastAsiaTheme="minorEastAsia"/>
        </w:rPr>
        <w:t xml:space="preserve">Registration of D2D devices </w:t>
      </w:r>
      <w:r w:rsidR="00E73F29" w:rsidRPr="007B22AA">
        <w:rPr>
          <w:rFonts w:eastAsiaTheme="minorEastAsia" w:hint="eastAsia"/>
        </w:rPr>
        <w:t>with list of D2D technologies.</w:t>
      </w:r>
    </w:p>
    <w:p w:rsidR="00E73F29" w:rsidRPr="007B22AA" w:rsidRDefault="00E73F29" w:rsidP="00E73F29">
      <w:pPr>
        <w:tabs>
          <w:tab w:val="clear" w:pos="284"/>
        </w:tabs>
        <w:spacing w:before="312" w:after="240"/>
        <w:jc w:val="both"/>
        <w:rPr>
          <w:rFonts w:eastAsia="맑은 고딕"/>
          <w:sz w:val="20"/>
          <w:szCs w:val="20"/>
          <w:lang w:val="en-US"/>
        </w:rPr>
      </w:pPr>
    </w:p>
    <w:p w:rsidR="007F234B" w:rsidRPr="007B22AA" w:rsidRDefault="007F234B" w:rsidP="00862563">
      <w:pPr>
        <w:numPr>
          <w:ilvl w:val="0"/>
          <w:numId w:val="11"/>
        </w:numPr>
        <w:tabs>
          <w:tab w:val="clear" w:pos="284"/>
        </w:tabs>
        <w:spacing w:before="312" w:after="240"/>
        <w:jc w:val="both"/>
        <w:rPr>
          <w:rFonts w:eastAsia="맑은 고딕"/>
          <w:sz w:val="20"/>
          <w:szCs w:val="20"/>
          <w:lang w:val="en-US" w:eastAsia="zh-CN"/>
        </w:rPr>
      </w:pPr>
      <w:r w:rsidRPr="007B22AA">
        <w:rPr>
          <w:rFonts w:eastAsia="맑은 고딕" w:hint="eastAsia"/>
          <w:sz w:val="20"/>
          <w:szCs w:val="20"/>
          <w:lang w:val="en-US" w:eastAsia="zh-CN"/>
        </w:rPr>
        <w:t>New primitive/message</w:t>
      </w:r>
    </w:p>
    <w:p w:rsidR="007F234B" w:rsidRPr="007B22AA" w:rsidRDefault="007F234B" w:rsidP="00E73F29">
      <w:pPr>
        <w:tabs>
          <w:tab w:val="clear" w:pos="284"/>
        </w:tabs>
        <w:spacing w:before="312" w:after="240"/>
        <w:jc w:val="both"/>
        <w:rPr>
          <w:rFonts w:eastAsia="맑은 고딕"/>
          <w:sz w:val="20"/>
          <w:szCs w:val="20"/>
          <w:lang w:val="en-US"/>
        </w:rPr>
      </w:pPr>
    </w:p>
    <w:p w:rsidR="007F234B" w:rsidRPr="007B22AA" w:rsidRDefault="007F234B" w:rsidP="00A623E9">
      <w:pPr>
        <w:pStyle w:val="IEEEStdsRegularTableCaption"/>
        <w:tabs>
          <w:tab w:val="clear" w:pos="7318"/>
        </w:tabs>
        <w:ind w:left="0"/>
      </w:pPr>
      <w:r w:rsidRPr="007B22AA">
        <w:t>—MIS_SAP primitives</w:t>
      </w:r>
    </w:p>
    <w:tbl>
      <w:tblPr>
        <w:tblW w:w="8644" w:type="dxa"/>
        <w:tblInd w:w="192"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29" w:type="dxa"/>
          <w:right w:w="0" w:type="dxa"/>
        </w:tblCellMar>
        <w:tblLook w:val="0000" w:firstRow="0" w:lastRow="0" w:firstColumn="0" w:lastColumn="0" w:noHBand="0" w:noVBand="0"/>
      </w:tblPr>
      <w:tblGrid>
        <w:gridCol w:w="2957"/>
        <w:gridCol w:w="1205"/>
        <w:gridCol w:w="3330"/>
        <w:gridCol w:w="1152"/>
      </w:tblGrid>
      <w:tr w:rsidR="007F234B" w:rsidRPr="007B22AA" w:rsidTr="00EE41AC">
        <w:trPr>
          <w:trHeight w:val="20"/>
        </w:trPr>
        <w:tc>
          <w:tcPr>
            <w:tcW w:w="2957" w:type="dxa"/>
            <w:vAlign w:val="center"/>
          </w:tcPr>
          <w:p w:rsidR="007F234B" w:rsidRPr="007B22AA" w:rsidRDefault="007F234B" w:rsidP="00EE41AC">
            <w:pPr>
              <w:rPr>
                <w:b/>
                <w:bCs/>
                <w:sz w:val="18"/>
                <w:szCs w:val="18"/>
              </w:rPr>
            </w:pPr>
            <w:r w:rsidRPr="007B22AA">
              <w:rPr>
                <w:b/>
                <w:bCs/>
                <w:sz w:val="18"/>
                <w:szCs w:val="18"/>
              </w:rPr>
              <w:t>Primitives</w:t>
            </w:r>
            <w:r w:rsidRPr="007B22AA">
              <w:rPr>
                <w:rFonts w:hint="eastAsia"/>
                <w:b/>
                <w:bCs/>
                <w:sz w:val="18"/>
                <w:szCs w:val="18"/>
              </w:rPr>
              <w:t>/Messages</w:t>
            </w:r>
          </w:p>
        </w:tc>
        <w:tc>
          <w:tcPr>
            <w:tcW w:w="1205" w:type="dxa"/>
            <w:vAlign w:val="center"/>
          </w:tcPr>
          <w:p w:rsidR="007F234B" w:rsidRPr="007B22AA" w:rsidRDefault="007F234B" w:rsidP="00EE41AC">
            <w:pPr>
              <w:rPr>
                <w:b/>
                <w:bCs/>
                <w:sz w:val="18"/>
                <w:szCs w:val="18"/>
              </w:rPr>
            </w:pPr>
            <w:r w:rsidRPr="007B22AA">
              <w:rPr>
                <w:b/>
                <w:bCs/>
                <w:sz w:val="18"/>
                <w:szCs w:val="18"/>
              </w:rPr>
              <w:t>Service</w:t>
            </w:r>
            <w:r w:rsidRPr="007B22AA">
              <w:rPr>
                <w:b/>
                <w:bCs/>
                <w:sz w:val="18"/>
                <w:szCs w:val="18"/>
              </w:rPr>
              <w:br/>
              <w:t>category</w:t>
            </w:r>
          </w:p>
        </w:tc>
        <w:tc>
          <w:tcPr>
            <w:tcW w:w="3330" w:type="dxa"/>
            <w:vAlign w:val="center"/>
          </w:tcPr>
          <w:p w:rsidR="007F234B" w:rsidRPr="007B22AA" w:rsidRDefault="007F234B" w:rsidP="00EE41AC">
            <w:pPr>
              <w:rPr>
                <w:b/>
                <w:bCs/>
                <w:sz w:val="18"/>
                <w:szCs w:val="18"/>
              </w:rPr>
            </w:pPr>
            <w:r w:rsidRPr="007B22AA">
              <w:rPr>
                <w:b/>
                <w:bCs/>
                <w:sz w:val="18"/>
                <w:szCs w:val="18"/>
              </w:rPr>
              <w:t>Description</w:t>
            </w:r>
          </w:p>
        </w:tc>
        <w:tc>
          <w:tcPr>
            <w:tcW w:w="1152" w:type="dxa"/>
            <w:vAlign w:val="center"/>
          </w:tcPr>
          <w:p w:rsidR="007F234B" w:rsidRPr="007B22AA" w:rsidRDefault="007F234B" w:rsidP="00EE41AC">
            <w:pPr>
              <w:rPr>
                <w:b/>
                <w:bCs/>
                <w:sz w:val="18"/>
                <w:szCs w:val="18"/>
              </w:rPr>
            </w:pPr>
            <w:r w:rsidRPr="007B22AA">
              <w:rPr>
                <w:b/>
                <w:bCs/>
                <w:sz w:val="18"/>
                <w:szCs w:val="18"/>
              </w:rPr>
              <w:t>Defined</w:t>
            </w:r>
            <w:r w:rsidRPr="007B22AA">
              <w:rPr>
                <w:b/>
                <w:bCs/>
                <w:sz w:val="18"/>
                <w:szCs w:val="18"/>
              </w:rPr>
              <w:br/>
              <w:t>in</w:t>
            </w:r>
          </w:p>
        </w:tc>
      </w:tr>
      <w:tr w:rsidR="007F234B" w:rsidRPr="007B22AA" w:rsidTr="00EE41AC">
        <w:trPr>
          <w:trHeight w:val="20"/>
        </w:trPr>
        <w:tc>
          <w:tcPr>
            <w:tcW w:w="2957" w:type="dxa"/>
            <w:tcBorders>
              <w:top w:val="single" w:sz="6" w:space="0" w:color="auto"/>
              <w:left w:val="single" w:sz="6" w:space="0" w:color="auto"/>
              <w:bottom w:val="single" w:sz="6" w:space="0" w:color="auto"/>
              <w:right w:val="single" w:sz="6" w:space="0" w:color="auto"/>
            </w:tcBorders>
            <w:vAlign w:val="center"/>
          </w:tcPr>
          <w:p w:rsidR="007F234B" w:rsidRPr="007B22AA" w:rsidRDefault="007F234B" w:rsidP="00804040">
            <w:pPr>
              <w:rPr>
                <w:sz w:val="18"/>
                <w:szCs w:val="18"/>
              </w:rPr>
            </w:pPr>
            <w:r w:rsidRPr="007B22AA">
              <w:rPr>
                <w:sz w:val="18"/>
                <w:szCs w:val="18"/>
              </w:rPr>
              <w:t>MIS_D2D_</w:t>
            </w:r>
            <w:r w:rsidR="00804040">
              <w:rPr>
                <w:rFonts w:hint="eastAsia"/>
                <w:sz w:val="18"/>
                <w:szCs w:val="18"/>
              </w:rPr>
              <w:t>Registration</w:t>
            </w:r>
          </w:p>
        </w:tc>
        <w:tc>
          <w:tcPr>
            <w:tcW w:w="1205" w:type="dxa"/>
            <w:tcBorders>
              <w:top w:val="single" w:sz="6" w:space="0" w:color="auto"/>
              <w:left w:val="single" w:sz="6" w:space="0" w:color="auto"/>
              <w:bottom w:val="single" w:sz="6" w:space="0" w:color="auto"/>
              <w:right w:val="single" w:sz="6" w:space="0" w:color="auto"/>
            </w:tcBorders>
            <w:vAlign w:val="center"/>
          </w:tcPr>
          <w:p w:rsidR="007F234B" w:rsidRPr="007B22AA" w:rsidRDefault="008749A1" w:rsidP="00EE41AC">
            <w:pPr>
              <w:spacing w:before="108"/>
              <w:rPr>
                <w:sz w:val="18"/>
                <w:szCs w:val="18"/>
              </w:rPr>
            </w:pPr>
            <w:r w:rsidRPr="007B22AA">
              <w:rPr>
                <w:sz w:val="18"/>
                <w:szCs w:val="18"/>
              </w:rPr>
              <w:t>Command</w:t>
            </w:r>
          </w:p>
        </w:tc>
        <w:tc>
          <w:tcPr>
            <w:tcW w:w="3330" w:type="dxa"/>
            <w:tcBorders>
              <w:top w:val="single" w:sz="6" w:space="0" w:color="auto"/>
              <w:left w:val="single" w:sz="6" w:space="0" w:color="auto"/>
              <w:bottom w:val="single" w:sz="6" w:space="0" w:color="auto"/>
              <w:right w:val="single" w:sz="6" w:space="0" w:color="auto"/>
            </w:tcBorders>
            <w:vAlign w:val="center"/>
          </w:tcPr>
          <w:p w:rsidR="007F234B" w:rsidRPr="007B22AA" w:rsidRDefault="007F234B" w:rsidP="00804040">
            <w:pPr>
              <w:spacing w:before="108"/>
              <w:rPr>
                <w:sz w:val="18"/>
                <w:szCs w:val="18"/>
              </w:rPr>
            </w:pPr>
            <w:r w:rsidRPr="007B22AA">
              <w:rPr>
                <w:sz w:val="18"/>
                <w:szCs w:val="18"/>
              </w:rPr>
              <w:t xml:space="preserve">This primitive/message is used for </w:t>
            </w:r>
            <w:r w:rsidR="00804040">
              <w:rPr>
                <w:rFonts w:hint="eastAsia"/>
                <w:sz w:val="18"/>
                <w:szCs w:val="18"/>
              </w:rPr>
              <w:t>MN</w:t>
            </w:r>
            <w:r w:rsidRPr="007B22AA">
              <w:rPr>
                <w:sz w:val="18"/>
                <w:szCs w:val="18"/>
              </w:rPr>
              <w:t xml:space="preserve"> to</w:t>
            </w:r>
            <w:r w:rsidR="00804040">
              <w:rPr>
                <w:rFonts w:hint="eastAsia"/>
                <w:sz w:val="18"/>
                <w:szCs w:val="18"/>
              </w:rPr>
              <w:t xml:space="preserve"> register</w:t>
            </w:r>
            <w:r w:rsidRPr="007B22AA">
              <w:rPr>
                <w:sz w:val="18"/>
                <w:szCs w:val="18"/>
              </w:rPr>
              <w:t xml:space="preserve"> D2D </w:t>
            </w:r>
            <w:r w:rsidR="00804040">
              <w:rPr>
                <w:rFonts w:hint="eastAsia"/>
                <w:sz w:val="18"/>
                <w:szCs w:val="18"/>
              </w:rPr>
              <w:t>devices</w:t>
            </w:r>
          </w:p>
        </w:tc>
        <w:tc>
          <w:tcPr>
            <w:tcW w:w="1152" w:type="dxa"/>
            <w:tcBorders>
              <w:top w:val="single" w:sz="6" w:space="0" w:color="auto"/>
              <w:left w:val="single" w:sz="6" w:space="0" w:color="auto"/>
              <w:bottom w:val="single" w:sz="6" w:space="0" w:color="auto"/>
              <w:right w:val="single" w:sz="6" w:space="0" w:color="auto"/>
            </w:tcBorders>
            <w:vAlign w:val="center"/>
          </w:tcPr>
          <w:p w:rsidR="007F234B" w:rsidRPr="007B22AA" w:rsidRDefault="007F234B" w:rsidP="00EE41AC">
            <w:pPr>
              <w:spacing w:before="108"/>
              <w:rPr>
                <w:sz w:val="18"/>
                <w:szCs w:val="18"/>
              </w:rPr>
            </w:pPr>
            <w:r w:rsidRPr="007B22AA">
              <w:rPr>
                <w:rFonts w:hint="eastAsia"/>
                <w:sz w:val="18"/>
                <w:szCs w:val="18"/>
              </w:rPr>
              <w:t>5.5.2.1.4</w:t>
            </w:r>
          </w:p>
          <w:p w:rsidR="007F234B" w:rsidRPr="007B22AA" w:rsidRDefault="007F234B" w:rsidP="007F234B">
            <w:pPr>
              <w:spacing w:before="108"/>
              <w:rPr>
                <w:sz w:val="18"/>
                <w:szCs w:val="18"/>
              </w:rPr>
            </w:pPr>
            <w:r w:rsidRPr="007B22AA">
              <w:rPr>
                <w:rFonts w:hint="eastAsia"/>
                <w:sz w:val="18"/>
                <w:szCs w:val="18"/>
              </w:rPr>
              <w:t>IEEE802.21.1</w:t>
            </w:r>
          </w:p>
        </w:tc>
      </w:tr>
    </w:tbl>
    <w:p w:rsidR="007F234B" w:rsidRPr="007B22AA" w:rsidRDefault="007F234B" w:rsidP="00E73F29">
      <w:pPr>
        <w:tabs>
          <w:tab w:val="clear" w:pos="284"/>
        </w:tabs>
        <w:spacing w:before="312" w:after="240"/>
        <w:jc w:val="both"/>
        <w:rPr>
          <w:rFonts w:eastAsia="맑은 고딕"/>
          <w:sz w:val="20"/>
          <w:szCs w:val="20"/>
          <w:lang w:val="en-US"/>
        </w:rPr>
      </w:pPr>
    </w:p>
    <w:p w:rsidR="00E73F29" w:rsidRPr="007B22AA" w:rsidRDefault="00E73F29" w:rsidP="00862563">
      <w:pPr>
        <w:numPr>
          <w:ilvl w:val="0"/>
          <w:numId w:val="11"/>
        </w:numPr>
        <w:tabs>
          <w:tab w:val="clear" w:pos="284"/>
        </w:tabs>
        <w:spacing w:before="312" w:after="240"/>
        <w:jc w:val="both"/>
        <w:rPr>
          <w:rFonts w:eastAsia="맑은 고딕"/>
          <w:sz w:val="20"/>
          <w:szCs w:val="20"/>
          <w:lang w:val="en-US" w:eastAsia="zh-CN"/>
        </w:rPr>
      </w:pPr>
      <w:bookmarkStart w:id="202" w:name="_Toc387447708"/>
      <w:r w:rsidRPr="007B22AA">
        <w:rPr>
          <w:rFonts w:eastAsia="맑은 고딕" w:hint="eastAsia"/>
          <w:sz w:val="20"/>
          <w:szCs w:val="20"/>
          <w:lang w:val="en-US" w:eastAsia="zh-CN"/>
        </w:rPr>
        <w:t>New parameter</w:t>
      </w:r>
      <w:bookmarkEnd w:id="202"/>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119"/>
        <w:gridCol w:w="5778"/>
      </w:tblGrid>
      <w:tr w:rsidR="00E73F29" w:rsidRPr="007B22AA" w:rsidTr="007312F0">
        <w:tc>
          <w:tcPr>
            <w:tcW w:w="3119" w:type="dxa"/>
            <w:shd w:val="clear" w:color="auto" w:fill="auto"/>
          </w:tcPr>
          <w:p w:rsidR="00E73F29" w:rsidRPr="007312F0" w:rsidRDefault="00E73F29" w:rsidP="00E73F29">
            <w:pPr>
              <w:tabs>
                <w:tab w:val="clear" w:pos="284"/>
              </w:tabs>
              <w:spacing w:before="312" w:after="240"/>
              <w:jc w:val="both"/>
              <w:rPr>
                <w:rFonts w:eastAsia="맑은 고딕"/>
                <w:b/>
                <w:sz w:val="20"/>
                <w:szCs w:val="20"/>
                <w:lang w:val="en-US" w:eastAsia="zh-CN"/>
              </w:rPr>
            </w:pPr>
            <w:bookmarkStart w:id="203" w:name="_Toc387447709"/>
            <w:r w:rsidRPr="007312F0">
              <w:rPr>
                <w:rFonts w:eastAsia="맑은 고딕" w:hint="eastAsia"/>
                <w:b/>
                <w:sz w:val="20"/>
                <w:szCs w:val="20"/>
                <w:lang w:val="en-US" w:eastAsia="zh-CN"/>
              </w:rPr>
              <w:t>Parameter</w:t>
            </w:r>
            <w:bookmarkEnd w:id="203"/>
          </w:p>
        </w:tc>
        <w:tc>
          <w:tcPr>
            <w:tcW w:w="5778" w:type="dxa"/>
            <w:shd w:val="clear" w:color="auto" w:fill="auto"/>
          </w:tcPr>
          <w:p w:rsidR="00E73F29" w:rsidRPr="007312F0" w:rsidRDefault="00E73F29" w:rsidP="00E73F29">
            <w:pPr>
              <w:tabs>
                <w:tab w:val="clear" w:pos="284"/>
              </w:tabs>
              <w:spacing w:before="312" w:after="240"/>
              <w:jc w:val="both"/>
              <w:rPr>
                <w:rFonts w:eastAsia="맑은 고딕"/>
                <w:b/>
                <w:sz w:val="20"/>
                <w:szCs w:val="20"/>
                <w:lang w:val="en-US" w:eastAsia="zh-CN"/>
              </w:rPr>
            </w:pPr>
            <w:bookmarkStart w:id="204" w:name="_Toc387447710"/>
            <w:r w:rsidRPr="007312F0">
              <w:rPr>
                <w:rFonts w:eastAsia="맑은 고딕" w:hint="eastAsia"/>
                <w:b/>
                <w:sz w:val="20"/>
                <w:szCs w:val="20"/>
                <w:lang w:val="en-US" w:eastAsia="zh-CN"/>
              </w:rPr>
              <w:t>Description</w:t>
            </w:r>
            <w:bookmarkEnd w:id="204"/>
          </w:p>
        </w:tc>
      </w:tr>
      <w:tr w:rsidR="00E73F29" w:rsidRPr="007B22AA" w:rsidTr="007312F0">
        <w:trPr>
          <w:trHeight w:val="652"/>
        </w:trPr>
        <w:tc>
          <w:tcPr>
            <w:tcW w:w="3119" w:type="dxa"/>
            <w:shd w:val="clear" w:color="auto" w:fill="auto"/>
          </w:tcPr>
          <w:p w:rsidR="00E73F29" w:rsidRPr="007B22AA" w:rsidRDefault="00E73F29" w:rsidP="00804040">
            <w:pPr>
              <w:tabs>
                <w:tab w:val="clear" w:pos="284"/>
              </w:tabs>
              <w:spacing w:before="312" w:after="240"/>
              <w:jc w:val="both"/>
              <w:rPr>
                <w:rFonts w:eastAsia="맑은 고딕"/>
                <w:sz w:val="20"/>
                <w:szCs w:val="20"/>
                <w:lang w:val="en-US"/>
              </w:rPr>
            </w:pPr>
            <w:bookmarkStart w:id="205" w:name="_Toc387447711"/>
            <w:r w:rsidRPr="007B22AA">
              <w:rPr>
                <w:rFonts w:eastAsia="맑은 고딕" w:hint="eastAsia"/>
                <w:sz w:val="20"/>
                <w:szCs w:val="20"/>
                <w:lang w:val="en-US" w:eastAsia="zh-CN"/>
              </w:rPr>
              <w:t>D2D</w:t>
            </w:r>
            <w:r w:rsidRPr="007B22AA">
              <w:rPr>
                <w:rFonts w:eastAsia="맑은 고딕"/>
                <w:sz w:val="20"/>
                <w:szCs w:val="20"/>
                <w:lang w:val="en-US" w:eastAsia="zh-CN"/>
              </w:rPr>
              <w:t>_Tech</w:t>
            </w:r>
            <w:r w:rsidR="00804040">
              <w:rPr>
                <w:rFonts w:eastAsia="맑은 고딕" w:hint="eastAsia"/>
                <w:sz w:val="20"/>
                <w:szCs w:val="20"/>
                <w:lang w:val="en-US"/>
              </w:rPr>
              <w:t>l</w:t>
            </w:r>
            <w:r w:rsidRPr="007B22AA">
              <w:rPr>
                <w:rFonts w:eastAsia="맑은 고딕"/>
                <w:sz w:val="20"/>
                <w:szCs w:val="20"/>
                <w:lang w:val="en-US" w:eastAsia="zh-CN"/>
              </w:rPr>
              <w:t>ist</w:t>
            </w:r>
            <w:bookmarkEnd w:id="205"/>
          </w:p>
        </w:tc>
        <w:tc>
          <w:tcPr>
            <w:tcW w:w="5778" w:type="dxa"/>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206" w:name="_Toc387447712"/>
            <w:r w:rsidRPr="007B22AA">
              <w:rPr>
                <w:rFonts w:eastAsia="맑은 고딕"/>
                <w:sz w:val="20"/>
                <w:szCs w:val="20"/>
                <w:lang w:val="en-US" w:eastAsia="zh-CN"/>
              </w:rPr>
              <w:t xml:space="preserve">List of </w:t>
            </w:r>
            <w:r w:rsidRPr="007B22AA">
              <w:rPr>
                <w:rFonts w:eastAsia="맑은 고딕" w:hint="eastAsia"/>
                <w:sz w:val="20"/>
                <w:szCs w:val="20"/>
                <w:lang w:val="en-US" w:eastAsia="zh-CN"/>
              </w:rPr>
              <w:t>D2D</w:t>
            </w:r>
            <w:r w:rsidRPr="007B22AA">
              <w:rPr>
                <w:rFonts w:eastAsia="맑은 고딕"/>
                <w:sz w:val="20"/>
                <w:szCs w:val="20"/>
                <w:lang w:val="en-US" w:eastAsia="zh-CN"/>
              </w:rPr>
              <w:t xml:space="preserve"> communication technologies</w:t>
            </w:r>
            <w:r w:rsidRPr="007B22AA">
              <w:rPr>
                <w:rFonts w:eastAsia="맑은 고딕" w:hint="eastAsia"/>
                <w:sz w:val="20"/>
                <w:szCs w:val="20"/>
                <w:lang w:val="en-US" w:eastAsia="zh-CN"/>
              </w:rPr>
              <w:t xml:space="preserve"> used by an MN</w:t>
            </w:r>
            <w:bookmarkEnd w:id="206"/>
          </w:p>
        </w:tc>
      </w:tr>
      <w:tr w:rsidR="008067A9" w:rsidRPr="007B22AA" w:rsidTr="007312F0">
        <w:trPr>
          <w:trHeight w:val="810"/>
        </w:trPr>
        <w:tc>
          <w:tcPr>
            <w:tcW w:w="3119" w:type="dxa"/>
            <w:shd w:val="clear" w:color="auto" w:fill="auto"/>
          </w:tcPr>
          <w:p w:rsidR="008067A9" w:rsidRPr="007B22AA" w:rsidRDefault="008067A9" w:rsidP="006B5171">
            <w:pPr>
              <w:tabs>
                <w:tab w:val="clear" w:pos="284"/>
              </w:tabs>
              <w:spacing w:before="312" w:after="240"/>
              <w:jc w:val="both"/>
              <w:rPr>
                <w:rFonts w:eastAsia="맑은 고딕"/>
                <w:sz w:val="20"/>
                <w:szCs w:val="20"/>
                <w:lang w:val="en-US" w:eastAsia="zh-CN"/>
              </w:rPr>
            </w:pPr>
            <w:proofErr w:type="spellStart"/>
            <w:r w:rsidRPr="008067A9">
              <w:rPr>
                <w:rFonts w:eastAsia="맑은 고딕"/>
                <w:sz w:val="20"/>
                <w:szCs w:val="20"/>
                <w:lang w:val="en-US" w:eastAsia="zh-CN"/>
              </w:rPr>
              <w:t>Config</w:t>
            </w:r>
            <w:del w:id="207" w:author="USER" w:date="2015-07-11T16:41:00Z">
              <w:r w:rsidRPr="008067A9" w:rsidDel="006B5171">
                <w:rPr>
                  <w:rFonts w:eastAsia="맑은 고딕"/>
                  <w:sz w:val="20"/>
                  <w:szCs w:val="20"/>
                  <w:lang w:val="en-US" w:eastAsia="zh-CN"/>
                </w:rPr>
                <w:delText xml:space="preserve">uration </w:delText>
              </w:r>
            </w:del>
            <w:ins w:id="208" w:author="USER" w:date="2015-07-11T16:41:00Z">
              <w:r w:rsidR="006B5171">
                <w:rPr>
                  <w:rFonts w:eastAsia="맑은 고딕" w:hint="eastAsia"/>
                  <w:sz w:val="20"/>
                  <w:szCs w:val="20"/>
                  <w:lang w:val="en-US"/>
                </w:rPr>
                <w:t>_Info</w:t>
              </w:r>
            </w:ins>
            <w:proofErr w:type="spellEnd"/>
            <w:del w:id="209" w:author="USER" w:date="2015-07-11T16:41:00Z">
              <w:r w:rsidRPr="008067A9" w:rsidDel="006B5171">
                <w:rPr>
                  <w:rFonts w:eastAsia="맑은 고딕"/>
                  <w:sz w:val="20"/>
                  <w:szCs w:val="20"/>
                  <w:lang w:val="en-US" w:eastAsia="zh-CN"/>
                </w:rPr>
                <w:delText>infor</w:delText>
              </w:r>
            </w:del>
            <w:del w:id="210" w:author="USER" w:date="2015-07-11T16:40:00Z">
              <w:r w:rsidRPr="008067A9" w:rsidDel="006B5171">
                <w:rPr>
                  <w:rFonts w:eastAsia="맑은 고딕"/>
                  <w:sz w:val="20"/>
                  <w:szCs w:val="20"/>
                  <w:lang w:val="en-US" w:eastAsia="zh-CN"/>
                </w:rPr>
                <w:delText>mation</w:delText>
              </w:r>
            </w:del>
          </w:p>
        </w:tc>
        <w:tc>
          <w:tcPr>
            <w:tcW w:w="5778" w:type="dxa"/>
            <w:shd w:val="clear" w:color="auto" w:fill="auto"/>
          </w:tcPr>
          <w:p w:rsidR="008067A9" w:rsidRPr="007B22AA" w:rsidRDefault="008067A9" w:rsidP="00E73F29">
            <w:pPr>
              <w:tabs>
                <w:tab w:val="clear" w:pos="284"/>
              </w:tabs>
              <w:spacing w:before="312" w:after="240"/>
              <w:jc w:val="both"/>
              <w:rPr>
                <w:rFonts w:eastAsia="맑은 고딕"/>
                <w:sz w:val="20"/>
                <w:szCs w:val="20"/>
                <w:lang w:val="en-US" w:eastAsia="zh-CN"/>
              </w:rPr>
            </w:pPr>
            <w:r w:rsidRPr="008067A9">
              <w:rPr>
                <w:rFonts w:eastAsia="맑은 고딕"/>
                <w:sz w:val="20"/>
                <w:szCs w:val="20"/>
                <w:lang w:val="en-US" w:eastAsia="zh-CN"/>
              </w:rPr>
              <w:t>Information that includes location information and network connection information (e.g., radio frequency and network identification) of communication devices</w:t>
            </w:r>
          </w:p>
        </w:tc>
      </w:tr>
    </w:tbl>
    <w:p w:rsidR="007E7E13" w:rsidRPr="007B22AA" w:rsidRDefault="007E7E13" w:rsidP="007E7E13">
      <w:pPr>
        <w:pStyle w:val="IEEEStdsLevel6Header"/>
        <w:numPr>
          <w:ilvl w:val="0"/>
          <w:numId w:val="0"/>
        </w:numPr>
        <w:rPr>
          <w:rFonts w:ascii="Times New Roman" w:hAnsi="Times New Roman"/>
          <w:b w:val="0"/>
          <w:lang w:eastAsia="zh-CN"/>
        </w:rPr>
      </w:pPr>
      <w:bookmarkStart w:id="211" w:name="_Toc387530564"/>
      <w:bookmarkStart w:id="212" w:name="_Toc397456786"/>
    </w:p>
    <w:p w:rsidR="00E73F29" w:rsidRPr="007B22AA" w:rsidRDefault="00E73F29" w:rsidP="00862563">
      <w:pPr>
        <w:pStyle w:val="IEEEStdsLevel6Header"/>
        <w:numPr>
          <w:ilvl w:val="5"/>
          <w:numId w:val="8"/>
        </w:numPr>
        <w:rPr>
          <w:rFonts w:ascii="Times New Roman" w:hAnsi="Times New Roman"/>
          <w:b w:val="0"/>
          <w:lang w:eastAsia="zh-CN"/>
        </w:rPr>
      </w:pPr>
      <w:r w:rsidRPr="007B22AA">
        <w:rPr>
          <w:rFonts w:eastAsiaTheme="minorEastAsia" w:hint="eastAsia"/>
        </w:rPr>
        <w:t xml:space="preserve">Stage 2: </w:t>
      </w:r>
      <w:r w:rsidR="00832177" w:rsidRPr="007B22AA">
        <w:rPr>
          <w:rFonts w:eastAsiaTheme="minorEastAsia" w:hint="eastAsia"/>
          <w:lang w:eastAsia="ko-KR"/>
        </w:rPr>
        <w:t>d</w:t>
      </w:r>
      <w:r w:rsidRPr="007B22AA">
        <w:rPr>
          <w:rFonts w:eastAsiaTheme="minorEastAsia" w:hint="eastAsia"/>
        </w:rPr>
        <w:t xml:space="preserve">iscovery of </w:t>
      </w:r>
      <w:r w:rsidR="00832177" w:rsidRPr="007B22AA">
        <w:rPr>
          <w:rFonts w:eastAsiaTheme="minorEastAsia" w:hint="eastAsia"/>
          <w:lang w:eastAsia="ko-KR"/>
        </w:rPr>
        <w:t>p</w:t>
      </w:r>
      <w:r w:rsidRPr="007B22AA">
        <w:rPr>
          <w:rFonts w:eastAsiaTheme="minorEastAsia" w:hint="eastAsia"/>
        </w:rPr>
        <w:t xml:space="preserve">airs for D2D </w:t>
      </w:r>
      <w:r w:rsidR="00832177" w:rsidRPr="007B22AA">
        <w:rPr>
          <w:rFonts w:eastAsiaTheme="minorEastAsia" w:hint="eastAsia"/>
          <w:lang w:eastAsia="ko-KR"/>
        </w:rPr>
        <w:t>c</w:t>
      </w:r>
      <w:r w:rsidRPr="007B22AA">
        <w:rPr>
          <w:rFonts w:eastAsiaTheme="minorEastAsia" w:hint="eastAsia"/>
        </w:rPr>
        <w:t>ommunications</w:t>
      </w:r>
      <w:bookmarkEnd w:id="211"/>
      <w:bookmarkEnd w:id="212"/>
    </w:p>
    <w:p w:rsidR="00E73F29" w:rsidRDefault="00E73F29" w:rsidP="00E73F29">
      <w:pPr>
        <w:tabs>
          <w:tab w:val="clear" w:pos="284"/>
        </w:tabs>
        <w:spacing w:before="312" w:after="240"/>
        <w:jc w:val="both"/>
        <w:rPr>
          <w:rFonts w:eastAsia="맑은 고딕"/>
          <w:sz w:val="20"/>
          <w:szCs w:val="20"/>
          <w:lang w:val="en-US"/>
        </w:rPr>
      </w:pPr>
      <w:bookmarkStart w:id="213" w:name="_Toc382297444"/>
      <w:bookmarkStart w:id="214" w:name="_Toc382387648"/>
      <w:bookmarkStart w:id="215" w:name="_Toc387447715"/>
      <w:r w:rsidRPr="007B22AA">
        <w:rPr>
          <w:rFonts w:eastAsia="맑은 고딕" w:hint="eastAsia"/>
          <w:sz w:val="20"/>
          <w:szCs w:val="20"/>
          <w:lang w:val="en-US" w:eastAsia="zh-CN"/>
        </w:rPr>
        <w:t xml:space="preserve">Information </w:t>
      </w:r>
      <w:r w:rsidR="00CC1B57" w:rsidRPr="007B22AA">
        <w:rPr>
          <w:rFonts w:eastAsia="맑은 고딕" w:hint="eastAsia"/>
          <w:sz w:val="20"/>
          <w:szCs w:val="20"/>
          <w:lang w:val="en-US"/>
        </w:rPr>
        <w:t>S</w:t>
      </w:r>
      <w:r w:rsidRPr="007B22AA">
        <w:rPr>
          <w:rFonts w:eastAsia="맑은 고딕" w:hint="eastAsia"/>
          <w:sz w:val="20"/>
          <w:szCs w:val="20"/>
          <w:lang w:val="en-US" w:eastAsia="zh-CN"/>
        </w:rPr>
        <w:t>erver provides configuration information that can help MN discover its peer.</w:t>
      </w:r>
      <w:bookmarkEnd w:id="213"/>
      <w:bookmarkEnd w:id="214"/>
      <w:bookmarkEnd w:id="215"/>
      <w:r w:rsidR="00CC1B57" w:rsidRPr="007B22AA">
        <w:rPr>
          <w:rFonts w:eastAsia="맑은 고딕" w:hint="eastAsia"/>
          <w:sz w:val="20"/>
          <w:szCs w:val="20"/>
          <w:lang w:val="en-US"/>
        </w:rPr>
        <w:t xml:space="preserve"> Signal flows shown in Figure 4 are as follows.</w:t>
      </w:r>
    </w:p>
    <w:p w:rsidR="0076451E" w:rsidRPr="0076451E" w:rsidRDefault="0076451E" w:rsidP="00E73F29">
      <w:pPr>
        <w:tabs>
          <w:tab w:val="clear" w:pos="284"/>
        </w:tabs>
        <w:spacing w:before="312" w:after="240"/>
        <w:jc w:val="both"/>
        <w:rPr>
          <w:rFonts w:eastAsia="맑은 고딕"/>
          <w:sz w:val="20"/>
          <w:szCs w:val="20"/>
          <w:lang w:val="en-US"/>
        </w:rPr>
      </w:pPr>
      <w:r>
        <w:rPr>
          <w:rFonts w:eastAsia="맑은 고딕" w:hint="eastAsia"/>
          <w:sz w:val="20"/>
          <w:szCs w:val="20"/>
          <w:lang w:val="en-US"/>
        </w:rPr>
        <w:t>a) MN-initiated D2D communication</w:t>
      </w:r>
    </w:p>
    <w:p w:rsidR="00E73F29" w:rsidRPr="007B22AA" w:rsidRDefault="00E73F29" w:rsidP="00862563">
      <w:pPr>
        <w:numPr>
          <w:ilvl w:val="0"/>
          <w:numId w:val="14"/>
        </w:numPr>
        <w:tabs>
          <w:tab w:val="clear" w:pos="284"/>
        </w:tabs>
        <w:adjustRightInd w:val="0"/>
        <w:snapToGrid w:val="0"/>
        <w:spacing w:before="60" w:after="60"/>
        <w:ind w:left="714" w:hanging="357"/>
        <w:jc w:val="both"/>
        <w:rPr>
          <w:rFonts w:eastAsia="맑은 고딕"/>
          <w:sz w:val="20"/>
          <w:szCs w:val="20"/>
          <w:lang w:val="en-US" w:eastAsia="zh-CN"/>
        </w:rPr>
      </w:pPr>
      <w:bookmarkStart w:id="216" w:name="_Toc382297447"/>
      <w:bookmarkStart w:id="217" w:name="_Toc382387652"/>
      <w:bookmarkStart w:id="218" w:name="_Toc387447719"/>
      <w:r w:rsidRPr="007B22AA">
        <w:rPr>
          <w:rFonts w:eastAsia="맑은 고딕"/>
          <w:sz w:val="20"/>
          <w:szCs w:val="20"/>
          <w:lang w:val="en-US" w:eastAsia="zh-CN"/>
        </w:rPr>
        <w:t xml:space="preserve">MN informs </w:t>
      </w:r>
      <w:ins w:id="219" w:author="USER" w:date="2015-07-11T13:54:00Z">
        <w:r w:rsidR="00D932A3">
          <w:rPr>
            <w:rFonts w:eastAsia="맑은 고딕" w:hint="eastAsia"/>
            <w:sz w:val="20"/>
            <w:szCs w:val="20"/>
            <w:lang w:val="en-US"/>
          </w:rPr>
          <w:t>I</w:t>
        </w:r>
      </w:ins>
      <w:ins w:id="220" w:author="USER" w:date="2015-07-11T13:53:00Z">
        <w:r w:rsidR="004D518D">
          <w:rPr>
            <w:rFonts w:eastAsia="맑은 고딕" w:hint="eastAsia"/>
            <w:sz w:val="20"/>
            <w:szCs w:val="20"/>
            <w:lang w:val="en-US"/>
          </w:rPr>
          <w:t xml:space="preserve">nformation </w:t>
        </w:r>
      </w:ins>
      <w:ins w:id="221" w:author="USER" w:date="2015-07-11T16:33:00Z">
        <w:r w:rsidR="00514370">
          <w:rPr>
            <w:rFonts w:eastAsia="맑은 고딕" w:hint="eastAsia"/>
            <w:sz w:val="20"/>
            <w:szCs w:val="20"/>
            <w:lang w:val="en-US"/>
          </w:rPr>
          <w:t>S</w:t>
        </w:r>
      </w:ins>
      <w:ins w:id="222" w:author="USER" w:date="2015-07-11T13:53:00Z">
        <w:r w:rsidR="004D518D">
          <w:rPr>
            <w:rFonts w:eastAsia="맑은 고딕" w:hint="eastAsia"/>
            <w:sz w:val="20"/>
            <w:szCs w:val="20"/>
            <w:lang w:val="en-US"/>
          </w:rPr>
          <w:t xml:space="preserve">erver </w:t>
        </w:r>
      </w:ins>
      <w:r w:rsidRPr="007B22AA">
        <w:rPr>
          <w:rFonts w:eastAsia="맑은 고딕"/>
          <w:sz w:val="20"/>
          <w:szCs w:val="20"/>
          <w:lang w:val="en-US" w:eastAsia="zh-CN"/>
        </w:rPr>
        <w:t>of its location</w:t>
      </w:r>
      <w:r w:rsidR="00F0639D" w:rsidRPr="007B22AA">
        <w:rPr>
          <w:rFonts w:eastAsia="맑은 고딕" w:hint="eastAsia"/>
          <w:sz w:val="20"/>
          <w:szCs w:val="20"/>
          <w:lang w:val="en-US"/>
        </w:rPr>
        <w:t xml:space="preserve"> </w:t>
      </w:r>
      <w:r w:rsidRPr="007B22AA">
        <w:rPr>
          <w:rFonts w:eastAsia="맑은 고딕"/>
          <w:sz w:val="20"/>
          <w:szCs w:val="20"/>
          <w:lang w:val="en-US" w:eastAsia="zh-CN"/>
        </w:rPr>
        <w:t>(QUERIER_LOC),</w:t>
      </w:r>
      <w:r w:rsidR="00F83789" w:rsidRPr="007B22AA">
        <w:rPr>
          <w:rFonts w:eastAsia="맑은 고딕" w:hint="eastAsia"/>
          <w:sz w:val="20"/>
          <w:szCs w:val="20"/>
          <w:lang w:val="en-US"/>
        </w:rPr>
        <w:t xml:space="preserve"> </w:t>
      </w:r>
      <w:r w:rsidRPr="007B22AA">
        <w:rPr>
          <w:rFonts w:eastAsia="맑은 고딕"/>
          <w:sz w:val="20"/>
          <w:szCs w:val="20"/>
          <w:lang w:val="en-US" w:eastAsia="zh-CN"/>
        </w:rPr>
        <w:t>communication service</w:t>
      </w:r>
      <w:r w:rsidR="00F83789" w:rsidRPr="007B22AA">
        <w:rPr>
          <w:rFonts w:eastAsia="맑은 고딕" w:hint="eastAsia"/>
          <w:sz w:val="20"/>
          <w:szCs w:val="20"/>
          <w:lang w:val="en-US"/>
        </w:rPr>
        <w:t xml:space="preserve"> </w:t>
      </w:r>
      <w:r w:rsidRPr="007B22AA">
        <w:rPr>
          <w:rFonts w:eastAsia="맑은 고딕"/>
          <w:sz w:val="20"/>
          <w:szCs w:val="20"/>
          <w:lang w:val="en-US" w:eastAsia="zh-CN"/>
        </w:rPr>
        <w:t>(QUERIER_D2D_SERVICE),</w:t>
      </w:r>
      <w:r w:rsidR="00F83789" w:rsidRPr="007B22AA">
        <w:rPr>
          <w:rFonts w:eastAsia="맑은 고딕" w:hint="eastAsia"/>
          <w:sz w:val="20"/>
          <w:szCs w:val="20"/>
          <w:lang w:val="en-US"/>
        </w:rPr>
        <w:t xml:space="preserve"> </w:t>
      </w:r>
      <w:r w:rsidRPr="007B22AA">
        <w:rPr>
          <w:rFonts w:eastAsia="맑은 고딕"/>
          <w:sz w:val="20"/>
          <w:szCs w:val="20"/>
          <w:lang w:val="en-US" w:eastAsia="zh-CN"/>
        </w:rPr>
        <w:t>and available D2D service communication</w:t>
      </w:r>
      <w:r w:rsidR="00F83789" w:rsidRPr="007B22AA">
        <w:rPr>
          <w:rFonts w:eastAsia="맑은 고딕" w:hint="eastAsia"/>
          <w:sz w:val="20"/>
          <w:szCs w:val="20"/>
          <w:lang w:val="en-US"/>
        </w:rPr>
        <w:t xml:space="preserve"> </w:t>
      </w:r>
      <w:r w:rsidRPr="007B22AA">
        <w:rPr>
          <w:rFonts w:eastAsia="맑은 고딕"/>
          <w:sz w:val="20"/>
          <w:szCs w:val="20"/>
          <w:lang w:val="en-US" w:eastAsia="zh-CN"/>
        </w:rPr>
        <w:t xml:space="preserve">(QUERIE_D2D_TECHLIST) and requests </w:t>
      </w:r>
      <w:del w:id="223" w:author="USER" w:date="2015-07-06T15:29:00Z">
        <w:r w:rsidRPr="00832B83" w:rsidDel="00832B83">
          <w:rPr>
            <w:rFonts w:eastAsia="맑은 고딕"/>
            <w:sz w:val="20"/>
            <w:szCs w:val="20"/>
            <w:lang w:val="en-US" w:eastAsia="zh-CN"/>
          </w:rPr>
          <w:delText>proximity</w:delText>
        </w:r>
        <w:r w:rsidRPr="007B22AA" w:rsidDel="00832B83">
          <w:rPr>
            <w:rFonts w:eastAsia="맑은 고딕"/>
            <w:sz w:val="20"/>
            <w:szCs w:val="20"/>
            <w:lang w:val="en-US" w:eastAsia="zh-CN"/>
          </w:rPr>
          <w:delText xml:space="preserve"> </w:delText>
        </w:r>
      </w:del>
      <w:ins w:id="224" w:author="USER" w:date="2015-07-11T13:57:00Z">
        <w:r w:rsidR="00D932A3">
          <w:rPr>
            <w:rFonts w:eastAsia="맑은 고딕" w:hint="eastAsia"/>
            <w:sz w:val="20"/>
            <w:szCs w:val="20"/>
            <w:lang w:val="en-US"/>
          </w:rPr>
          <w:t xml:space="preserve">information of </w:t>
        </w:r>
      </w:ins>
      <w:ins w:id="225" w:author="USER" w:date="2015-07-11T13:56:00Z">
        <w:r w:rsidR="00D932A3">
          <w:rPr>
            <w:rFonts w:eastAsia="맑은 고딕" w:hint="eastAsia"/>
            <w:sz w:val="20"/>
            <w:szCs w:val="20"/>
            <w:lang w:val="en-US"/>
          </w:rPr>
          <w:t xml:space="preserve">candidate peer </w:t>
        </w:r>
      </w:ins>
      <w:ins w:id="226" w:author="USER" w:date="2015-07-11T13:57:00Z">
        <w:r w:rsidR="00D932A3">
          <w:rPr>
            <w:rFonts w:eastAsia="맑은 고딕" w:hint="eastAsia"/>
            <w:sz w:val="20"/>
            <w:szCs w:val="20"/>
            <w:lang w:val="en-US"/>
          </w:rPr>
          <w:t>for D2D</w:t>
        </w:r>
      </w:ins>
      <w:ins w:id="227" w:author="USER" w:date="2015-07-06T15:29:00Z">
        <w:r w:rsidR="00832B83">
          <w:rPr>
            <w:rFonts w:eastAsia="맑은 고딕" w:hint="eastAsia"/>
            <w:sz w:val="20"/>
            <w:szCs w:val="20"/>
            <w:lang w:val="en-US"/>
          </w:rPr>
          <w:t xml:space="preserve"> </w:t>
        </w:r>
      </w:ins>
      <w:del w:id="228" w:author="USER" w:date="2015-07-06T15:33:00Z">
        <w:r w:rsidRPr="007B22AA" w:rsidDel="00DE1F75">
          <w:rPr>
            <w:rFonts w:eastAsia="맑은 고딕"/>
            <w:sz w:val="20"/>
            <w:szCs w:val="20"/>
            <w:lang w:val="en-US" w:eastAsia="zh-CN"/>
          </w:rPr>
          <w:delText xml:space="preserve">service </w:delText>
        </w:r>
      </w:del>
      <w:r w:rsidRPr="007B22AA">
        <w:rPr>
          <w:rFonts w:eastAsia="맑은 고딕"/>
          <w:sz w:val="20"/>
          <w:szCs w:val="20"/>
          <w:lang w:val="en-US" w:eastAsia="zh-CN"/>
        </w:rPr>
        <w:t>communication.</w:t>
      </w:r>
      <w:bookmarkEnd w:id="216"/>
      <w:bookmarkEnd w:id="217"/>
      <w:bookmarkEnd w:id="218"/>
      <w:r w:rsidR="00F83789" w:rsidRPr="007B22AA">
        <w:rPr>
          <w:rFonts w:eastAsia="맑은 고딕" w:hint="eastAsia"/>
          <w:sz w:val="20"/>
          <w:szCs w:val="20"/>
          <w:lang w:val="en-US"/>
        </w:rPr>
        <w:t xml:space="preserve"> </w:t>
      </w:r>
      <w:r w:rsidRPr="007B22AA">
        <w:rPr>
          <w:rFonts w:eastAsia="맑은 고딕"/>
          <w:sz w:val="20"/>
          <w:szCs w:val="20"/>
          <w:lang w:val="en-US" w:eastAsia="zh-CN"/>
        </w:rPr>
        <w:t>(Step 1)</w:t>
      </w:r>
    </w:p>
    <w:p w:rsidR="00E73F29" w:rsidRPr="007B22AA" w:rsidRDefault="00E73F29" w:rsidP="00862563">
      <w:pPr>
        <w:numPr>
          <w:ilvl w:val="0"/>
          <w:numId w:val="14"/>
        </w:numPr>
        <w:tabs>
          <w:tab w:val="clear" w:pos="284"/>
        </w:tabs>
        <w:adjustRightInd w:val="0"/>
        <w:snapToGrid w:val="0"/>
        <w:spacing w:before="60" w:after="60"/>
        <w:ind w:left="714" w:hanging="357"/>
        <w:jc w:val="both"/>
        <w:rPr>
          <w:rFonts w:eastAsia="맑은 고딕"/>
          <w:sz w:val="20"/>
          <w:szCs w:val="20"/>
          <w:lang w:val="en-US" w:eastAsia="zh-CN"/>
        </w:rPr>
      </w:pPr>
      <w:r w:rsidRPr="007B22AA">
        <w:rPr>
          <w:rFonts w:eastAsia="맑은 고딕"/>
          <w:sz w:val="20"/>
          <w:szCs w:val="20"/>
          <w:lang w:val="en-US" w:eastAsia="zh-CN"/>
        </w:rPr>
        <w:t xml:space="preserve">Information </w:t>
      </w:r>
      <w:ins w:id="229" w:author="USER" w:date="2015-07-11T23:01:00Z">
        <w:r w:rsidR="00455E0A">
          <w:rPr>
            <w:rFonts w:eastAsia="맑은 고딕" w:hint="eastAsia"/>
            <w:sz w:val="20"/>
            <w:szCs w:val="20"/>
            <w:lang w:val="en-US"/>
          </w:rPr>
          <w:t>S</w:t>
        </w:r>
      </w:ins>
      <w:del w:id="230" w:author="USER" w:date="2015-07-11T23:01:00Z">
        <w:r w:rsidRPr="007B22AA" w:rsidDel="00455E0A">
          <w:rPr>
            <w:rFonts w:eastAsia="맑은 고딕"/>
            <w:sz w:val="20"/>
            <w:szCs w:val="20"/>
            <w:lang w:val="en-US" w:eastAsia="zh-CN"/>
          </w:rPr>
          <w:delText>s</w:delText>
        </w:r>
      </w:del>
      <w:r w:rsidRPr="007B22AA">
        <w:rPr>
          <w:rFonts w:eastAsia="맑은 고딕"/>
          <w:sz w:val="20"/>
          <w:szCs w:val="20"/>
          <w:lang w:val="en-US" w:eastAsia="zh-CN"/>
        </w:rPr>
        <w:t>erver responds with the peer’s identity</w:t>
      </w:r>
      <w:r w:rsidR="00F83789" w:rsidRPr="007B22AA">
        <w:rPr>
          <w:rFonts w:eastAsia="맑은 고딕" w:hint="eastAsia"/>
          <w:sz w:val="20"/>
          <w:szCs w:val="20"/>
          <w:lang w:val="en-US"/>
        </w:rPr>
        <w:t xml:space="preserve"> </w:t>
      </w:r>
      <w:r w:rsidRPr="007B22AA">
        <w:rPr>
          <w:rFonts w:eastAsia="맑은 고딕"/>
          <w:sz w:val="20"/>
          <w:szCs w:val="20"/>
          <w:lang w:val="en-US" w:eastAsia="zh-CN"/>
        </w:rPr>
        <w:t>(IE_</w:t>
      </w:r>
      <w:r w:rsidRPr="007B22AA">
        <w:rPr>
          <w:rFonts w:eastAsia="맑은 고딕" w:hint="eastAsia"/>
          <w:sz w:val="20"/>
          <w:szCs w:val="20"/>
          <w:lang w:val="en-US" w:eastAsia="zh-CN"/>
        </w:rPr>
        <w:t>D2D_PEER</w:t>
      </w:r>
      <w:r w:rsidRPr="007B22AA">
        <w:rPr>
          <w:rFonts w:eastAsia="맑은 고딕"/>
          <w:sz w:val="20"/>
          <w:szCs w:val="20"/>
          <w:lang w:val="en-US" w:eastAsia="zh-CN"/>
        </w:rPr>
        <w:t>ID) and configuration information</w:t>
      </w:r>
      <w:r w:rsidR="00F83789" w:rsidRPr="007B22AA">
        <w:rPr>
          <w:rFonts w:eastAsia="맑은 고딕" w:hint="eastAsia"/>
          <w:sz w:val="20"/>
          <w:szCs w:val="20"/>
          <w:lang w:val="en-US"/>
        </w:rPr>
        <w:t xml:space="preserve"> </w:t>
      </w:r>
      <w:r w:rsidRPr="007B22AA">
        <w:rPr>
          <w:rFonts w:eastAsia="맑은 고딕"/>
          <w:sz w:val="20"/>
          <w:szCs w:val="20"/>
          <w:lang w:val="en-US" w:eastAsia="zh-CN"/>
        </w:rPr>
        <w:t>(IE_D2D_CONFIG) to discover the peer.</w:t>
      </w:r>
      <w:r w:rsidR="00F83789" w:rsidRPr="007B22AA">
        <w:rPr>
          <w:rFonts w:eastAsia="맑은 고딕" w:hint="eastAsia"/>
          <w:sz w:val="20"/>
          <w:szCs w:val="20"/>
          <w:lang w:val="en-US"/>
        </w:rPr>
        <w:t xml:space="preserve"> </w:t>
      </w:r>
      <w:r w:rsidRPr="007B22AA">
        <w:rPr>
          <w:rFonts w:eastAsia="맑은 고딕"/>
          <w:sz w:val="20"/>
          <w:szCs w:val="20"/>
          <w:lang w:val="en-US" w:eastAsia="zh-CN"/>
        </w:rPr>
        <w:t>(Step 2)</w:t>
      </w:r>
    </w:p>
    <w:p w:rsidR="0076451E" w:rsidRPr="0076451E" w:rsidRDefault="0076451E" w:rsidP="0076451E">
      <w:pPr>
        <w:tabs>
          <w:tab w:val="clear" w:pos="284"/>
        </w:tabs>
        <w:spacing w:before="312" w:after="240"/>
        <w:jc w:val="both"/>
        <w:rPr>
          <w:rFonts w:eastAsia="맑은 고딕"/>
          <w:sz w:val="20"/>
          <w:szCs w:val="20"/>
          <w:lang w:val="en-US"/>
        </w:rPr>
      </w:pPr>
      <w:r>
        <w:rPr>
          <w:rFonts w:eastAsia="맑은 고딕" w:hint="eastAsia"/>
          <w:sz w:val="20"/>
          <w:szCs w:val="20"/>
          <w:lang w:val="en-US"/>
        </w:rPr>
        <w:t xml:space="preserve">b) NADC </w:t>
      </w:r>
      <w:proofErr w:type="spellStart"/>
      <w:r>
        <w:rPr>
          <w:rFonts w:eastAsia="맑은 고딕" w:hint="eastAsia"/>
          <w:sz w:val="20"/>
          <w:szCs w:val="20"/>
          <w:lang w:val="en-US"/>
        </w:rPr>
        <w:t>PoS</w:t>
      </w:r>
      <w:proofErr w:type="spellEnd"/>
      <w:r>
        <w:rPr>
          <w:rFonts w:eastAsia="맑은 고딕" w:hint="eastAsia"/>
          <w:sz w:val="20"/>
          <w:szCs w:val="20"/>
          <w:lang w:val="en-US"/>
        </w:rPr>
        <w:t>-initiated D2D communication</w:t>
      </w:r>
    </w:p>
    <w:p w:rsidR="0076451E" w:rsidRPr="007B22AA" w:rsidRDefault="0076451E" w:rsidP="0076451E">
      <w:pPr>
        <w:numPr>
          <w:ilvl w:val="0"/>
          <w:numId w:val="32"/>
        </w:numPr>
        <w:tabs>
          <w:tab w:val="clear" w:pos="284"/>
        </w:tabs>
        <w:adjustRightInd w:val="0"/>
        <w:snapToGrid w:val="0"/>
        <w:spacing w:before="60" w:after="60"/>
        <w:jc w:val="both"/>
        <w:rPr>
          <w:rFonts w:eastAsia="맑은 고딕"/>
          <w:sz w:val="20"/>
          <w:szCs w:val="20"/>
          <w:lang w:val="en-US" w:eastAsia="zh-CN"/>
        </w:rPr>
      </w:pPr>
      <w:r>
        <w:rPr>
          <w:rFonts w:eastAsia="맑은 고딕" w:hint="eastAsia"/>
          <w:sz w:val="20"/>
          <w:szCs w:val="20"/>
          <w:lang w:val="en-US"/>
        </w:rPr>
        <w:lastRenderedPageBreak/>
        <w:t xml:space="preserve">NADC </w:t>
      </w:r>
      <w:proofErr w:type="spellStart"/>
      <w:r>
        <w:rPr>
          <w:rFonts w:eastAsia="맑은 고딕" w:hint="eastAsia"/>
          <w:sz w:val="20"/>
          <w:szCs w:val="20"/>
          <w:lang w:val="en-US"/>
        </w:rPr>
        <w:t>PoS</w:t>
      </w:r>
      <w:proofErr w:type="spellEnd"/>
      <w:r w:rsidRPr="007B22AA">
        <w:rPr>
          <w:rFonts w:eastAsia="맑은 고딕"/>
          <w:sz w:val="20"/>
          <w:szCs w:val="20"/>
          <w:lang w:val="en-US" w:eastAsia="zh-CN"/>
        </w:rPr>
        <w:t xml:space="preserve"> informs </w:t>
      </w:r>
      <w:ins w:id="231" w:author="USER" w:date="2015-07-11T13:54:00Z">
        <w:r w:rsidR="00D932A3">
          <w:rPr>
            <w:rFonts w:eastAsia="맑은 고딕" w:hint="eastAsia"/>
            <w:sz w:val="20"/>
            <w:szCs w:val="20"/>
            <w:lang w:val="en-US"/>
          </w:rPr>
          <w:t>I</w:t>
        </w:r>
      </w:ins>
      <w:ins w:id="232" w:author="USER" w:date="2015-07-11T13:52:00Z">
        <w:r w:rsidR="004D518D">
          <w:rPr>
            <w:rFonts w:eastAsia="맑은 고딕" w:hint="eastAsia"/>
            <w:sz w:val="20"/>
            <w:szCs w:val="20"/>
            <w:lang w:val="en-US"/>
          </w:rPr>
          <w:t xml:space="preserve">nformation </w:t>
        </w:r>
      </w:ins>
      <w:ins w:id="233" w:author="USER" w:date="2015-07-11T16:34:00Z">
        <w:r w:rsidR="00514370">
          <w:rPr>
            <w:rFonts w:eastAsia="맑은 고딕" w:hint="eastAsia"/>
            <w:sz w:val="20"/>
            <w:szCs w:val="20"/>
            <w:lang w:val="en-US"/>
          </w:rPr>
          <w:t>S</w:t>
        </w:r>
      </w:ins>
      <w:ins w:id="234" w:author="USER" w:date="2015-07-11T13:52:00Z">
        <w:r w:rsidR="004D518D">
          <w:rPr>
            <w:rFonts w:eastAsia="맑은 고딕" w:hint="eastAsia"/>
            <w:sz w:val="20"/>
            <w:szCs w:val="20"/>
            <w:lang w:val="en-US"/>
          </w:rPr>
          <w:t xml:space="preserve">erver </w:t>
        </w:r>
      </w:ins>
      <w:r w:rsidRPr="007B22AA">
        <w:rPr>
          <w:rFonts w:eastAsia="맑은 고딕"/>
          <w:sz w:val="20"/>
          <w:szCs w:val="20"/>
          <w:lang w:val="en-US" w:eastAsia="zh-CN"/>
        </w:rPr>
        <w:t xml:space="preserve">of </w:t>
      </w:r>
      <w:r>
        <w:rPr>
          <w:rFonts w:eastAsia="맑은 고딕" w:hint="eastAsia"/>
          <w:sz w:val="20"/>
          <w:szCs w:val="20"/>
          <w:lang w:val="en-US"/>
        </w:rPr>
        <w:t>MN</w:t>
      </w:r>
      <w:r>
        <w:rPr>
          <w:rFonts w:eastAsia="맑은 고딕"/>
          <w:sz w:val="20"/>
          <w:szCs w:val="20"/>
          <w:lang w:val="en-US"/>
        </w:rPr>
        <w:t>’</w:t>
      </w:r>
      <w:r>
        <w:rPr>
          <w:rFonts w:eastAsia="맑은 고딕" w:hint="eastAsia"/>
          <w:sz w:val="20"/>
          <w:szCs w:val="20"/>
          <w:lang w:val="en-US"/>
        </w:rPr>
        <w:t>s</w:t>
      </w:r>
      <w:r w:rsidRPr="007B22AA">
        <w:rPr>
          <w:rFonts w:eastAsia="맑은 고딕"/>
          <w:sz w:val="20"/>
          <w:szCs w:val="20"/>
          <w:lang w:val="en-US" w:eastAsia="zh-CN"/>
        </w:rPr>
        <w:t xml:space="preserve"> location</w:t>
      </w:r>
      <w:r w:rsidRPr="007B22AA">
        <w:rPr>
          <w:rFonts w:eastAsia="맑은 고딕" w:hint="eastAsia"/>
          <w:sz w:val="20"/>
          <w:szCs w:val="20"/>
          <w:lang w:val="en-US"/>
        </w:rPr>
        <w:t xml:space="preserve"> </w:t>
      </w:r>
      <w:r w:rsidRPr="007B22AA">
        <w:rPr>
          <w:rFonts w:eastAsia="맑은 고딕"/>
          <w:sz w:val="20"/>
          <w:szCs w:val="20"/>
          <w:lang w:val="en-US" w:eastAsia="zh-CN"/>
        </w:rPr>
        <w:t>(QUERIER_LOC),</w:t>
      </w:r>
      <w:r w:rsidRPr="007B22AA">
        <w:rPr>
          <w:rFonts w:eastAsia="맑은 고딕" w:hint="eastAsia"/>
          <w:sz w:val="20"/>
          <w:szCs w:val="20"/>
          <w:lang w:val="en-US"/>
        </w:rPr>
        <w:t xml:space="preserve"> </w:t>
      </w:r>
      <w:r w:rsidRPr="007B22AA">
        <w:rPr>
          <w:rFonts w:eastAsia="맑은 고딕"/>
          <w:sz w:val="20"/>
          <w:szCs w:val="20"/>
          <w:lang w:val="en-US" w:eastAsia="zh-CN"/>
        </w:rPr>
        <w:t>communication service</w:t>
      </w:r>
      <w:r w:rsidRPr="007B22AA">
        <w:rPr>
          <w:rFonts w:eastAsia="맑은 고딕" w:hint="eastAsia"/>
          <w:sz w:val="20"/>
          <w:szCs w:val="20"/>
          <w:lang w:val="en-US"/>
        </w:rPr>
        <w:t xml:space="preserve"> </w:t>
      </w:r>
      <w:r w:rsidRPr="007B22AA">
        <w:rPr>
          <w:rFonts w:eastAsia="맑은 고딕"/>
          <w:sz w:val="20"/>
          <w:szCs w:val="20"/>
          <w:lang w:val="en-US" w:eastAsia="zh-CN"/>
        </w:rPr>
        <w:t>(QUERIER_D2D_SERVICE),</w:t>
      </w:r>
      <w:r w:rsidRPr="007B22AA">
        <w:rPr>
          <w:rFonts w:eastAsia="맑은 고딕" w:hint="eastAsia"/>
          <w:sz w:val="20"/>
          <w:szCs w:val="20"/>
          <w:lang w:val="en-US"/>
        </w:rPr>
        <w:t xml:space="preserve"> </w:t>
      </w:r>
      <w:r w:rsidRPr="007B22AA">
        <w:rPr>
          <w:rFonts w:eastAsia="맑은 고딕"/>
          <w:sz w:val="20"/>
          <w:szCs w:val="20"/>
          <w:lang w:val="en-US" w:eastAsia="zh-CN"/>
        </w:rPr>
        <w:t xml:space="preserve">and available D2D </w:t>
      </w:r>
      <w:del w:id="235" w:author="USER" w:date="2015-07-11T13:46:00Z">
        <w:r w:rsidRPr="007B22AA" w:rsidDel="004D518D">
          <w:rPr>
            <w:rFonts w:eastAsia="맑은 고딕"/>
            <w:sz w:val="20"/>
            <w:szCs w:val="20"/>
            <w:lang w:val="en-US" w:eastAsia="zh-CN"/>
          </w:rPr>
          <w:delText xml:space="preserve">service </w:delText>
        </w:r>
      </w:del>
      <w:r w:rsidRPr="007B22AA">
        <w:rPr>
          <w:rFonts w:eastAsia="맑은 고딕"/>
          <w:sz w:val="20"/>
          <w:szCs w:val="20"/>
          <w:lang w:val="en-US" w:eastAsia="zh-CN"/>
        </w:rPr>
        <w:t>communication</w:t>
      </w:r>
      <w:r w:rsidRPr="007B22AA">
        <w:rPr>
          <w:rFonts w:eastAsia="맑은 고딕" w:hint="eastAsia"/>
          <w:sz w:val="20"/>
          <w:szCs w:val="20"/>
          <w:lang w:val="en-US"/>
        </w:rPr>
        <w:t xml:space="preserve"> </w:t>
      </w:r>
      <w:r w:rsidRPr="007B22AA">
        <w:rPr>
          <w:rFonts w:eastAsia="맑은 고딕"/>
          <w:sz w:val="20"/>
          <w:szCs w:val="20"/>
          <w:lang w:val="en-US" w:eastAsia="zh-CN"/>
        </w:rPr>
        <w:t xml:space="preserve">(QUERIE_D2D_TECHLIST) and requests </w:t>
      </w:r>
      <w:del w:id="236" w:author="USER" w:date="2015-07-11T13:53:00Z">
        <w:r w:rsidRPr="004D518D" w:rsidDel="004D518D">
          <w:rPr>
            <w:rFonts w:eastAsia="맑은 고딕"/>
            <w:sz w:val="20"/>
            <w:szCs w:val="20"/>
            <w:lang w:val="en-US" w:eastAsia="zh-CN"/>
          </w:rPr>
          <w:delText>proximity service</w:delText>
        </w:r>
      </w:del>
      <w:ins w:id="237" w:author="USER" w:date="2015-07-11T13:59:00Z">
        <w:r w:rsidR="00D932A3">
          <w:rPr>
            <w:rFonts w:eastAsia="맑은 고딕" w:hint="eastAsia"/>
            <w:sz w:val="20"/>
            <w:szCs w:val="20"/>
            <w:lang w:val="en-US"/>
          </w:rPr>
          <w:t xml:space="preserve">information of candidate peer for </w:t>
        </w:r>
      </w:ins>
      <w:ins w:id="238" w:author="USER" w:date="2015-07-11T13:53:00Z">
        <w:r w:rsidR="004D518D">
          <w:rPr>
            <w:rFonts w:eastAsia="맑은 고딕" w:hint="eastAsia"/>
            <w:sz w:val="20"/>
            <w:szCs w:val="20"/>
            <w:lang w:val="en-US"/>
          </w:rPr>
          <w:t>D2D</w:t>
        </w:r>
      </w:ins>
      <w:r w:rsidRPr="004D518D">
        <w:rPr>
          <w:rFonts w:eastAsia="맑은 고딕"/>
          <w:sz w:val="20"/>
          <w:szCs w:val="20"/>
          <w:lang w:val="en-US" w:eastAsia="zh-CN"/>
        </w:rPr>
        <w:t xml:space="preserve"> communication</w:t>
      </w:r>
      <w:r w:rsidRPr="007B22AA">
        <w:rPr>
          <w:rFonts w:eastAsia="맑은 고딕"/>
          <w:sz w:val="20"/>
          <w:szCs w:val="20"/>
          <w:lang w:val="en-US" w:eastAsia="zh-CN"/>
        </w:rPr>
        <w:t>.</w:t>
      </w:r>
      <w:r w:rsidRPr="007B22AA">
        <w:rPr>
          <w:rFonts w:eastAsia="맑은 고딕" w:hint="eastAsia"/>
          <w:sz w:val="20"/>
          <w:szCs w:val="20"/>
          <w:lang w:val="en-US"/>
        </w:rPr>
        <w:t xml:space="preserve"> </w:t>
      </w:r>
      <w:r w:rsidRPr="007B22AA">
        <w:rPr>
          <w:rFonts w:eastAsia="맑은 고딕"/>
          <w:sz w:val="20"/>
          <w:szCs w:val="20"/>
          <w:lang w:val="en-US" w:eastAsia="zh-CN"/>
        </w:rPr>
        <w:t>(Step 1)</w:t>
      </w:r>
    </w:p>
    <w:p w:rsidR="0076451E" w:rsidRPr="007B22AA" w:rsidRDefault="0076451E" w:rsidP="0076451E">
      <w:pPr>
        <w:numPr>
          <w:ilvl w:val="0"/>
          <w:numId w:val="32"/>
        </w:numPr>
        <w:tabs>
          <w:tab w:val="clear" w:pos="284"/>
        </w:tabs>
        <w:adjustRightInd w:val="0"/>
        <w:snapToGrid w:val="0"/>
        <w:spacing w:before="60" w:after="60"/>
        <w:jc w:val="both"/>
        <w:rPr>
          <w:rFonts w:eastAsia="맑은 고딕"/>
          <w:sz w:val="20"/>
          <w:szCs w:val="20"/>
          <w:lang w:val="en-US" w:eastAsia="zh-CN"/>
        </w:rPr>
      </w:pPr>
      <w:r w:rsidRPr="007B22AA">
        <w:rPr>
          <w:rFonts w:eastAsia="맑은 고딕"/>
          <w:sz w:val="20"/>
          <w:szCs w:val="20"/>
          <w:lang w:val="en-US" w:eastAsia="zh-CN"/>
        </w:rPr>
        <w:t>Information server responds with the peer’s identity</w:t>
      </w:r>
      <w:r w:rsidRPr="007B22AA">
        <w:rPr>
          <w:rFonts w:eastAsia="맑은 고딕" w:hint="eastAsia"/>
          <w:sz w:val="20"/>
          <w:szCs w:val="20"/>
          <w:lang w:val="en-US" w:eastAsia="zh-CN"/>
        </w:rPr>
        <w:t xml:space="preserve"> </w:t>
      </w:r>
      <w:r w:rsidRPr="007B22AA">
        <w:rPr>
          <w:rFonts w:eastAsia="맑은 고딕"/>
          <w:sz w:val="20"/>
          <w:szCs w:val="20"/>
          <w:lang w:val="en-US" w:eastAsia="zh-CN"/>
        </w:rPr>
        <w:t>(IE_</w:t>
      </w:r>
      <w:r w:rsidRPr="007B22AA">
        <w:rPr>
          <w:rFonts w:eastAsia="맑은 고딕" w:hint="eastAsia"/>
          <w:sz w:val="20"/>
          <w:szCs w:val="20"/>
          <w:lang w:val="en-US" w:eastAsia="zh-CN"/>
        </w:rPr>
        <w:t>D2D_PEER</w:t>
      </w:r>
      <w:r w:rsidRPr="007B22AA">
        <w:rPr>
          <w:rFonts w:eastAsia="맑은 고딕"/>
          <w:sz w:val="20"/>
          <w:szCs w:val="20"/>
          <w:lang w:val="en-US" w:eastAsia="zh-CN"/>
        </w:rPr>
        <w:t>ID) and configuration information</w:t>
      </w:r>
      <w:r w:rsidRPr="007B22AA">
        <w:rPr>
          <w:rFonts w:eastAsia="맑은 고딕" w:hint="eastAsia"/>
          <w:sz w:val="20"/>
          <w:szCs w:val="20"/>
          <w:lang w:val="en-US" w:eastAsia="zh-CN"/>
        </w:rPr>
        <w:t xml:space="preserve"> </w:t>
      </w:r>
      <w:r>
        <w:rPr>
          <w:rFonts w:eastAsia="맑은 고딕"/>
          <w:sz w:val="20"/>
          <w:szCs w:val="20"/>
          <w:lang w:val="en-US" w:eastAsia="zh-CN"/>
        </w:rPr>
        <w:t xml:space="preserve">(IE_D2D_CONFIG) to discover </w:t>
      </w:r>
      <w:r>
        <w:rPr>
          <w:rFonts w:eastAsia="맑은 고딕" w:hint="eastAsia"/>
          <w:sz w:val="20"/>
          <w:szCs w:val="20"/>
          <w:lang w:val="en-US"/>
        </w:rPr>
        <w:t>devices that is available to make D2D communication</w:t>
      </w:r>
      <w:r w:rsidRPr="007B22AA">
        <w:rPr>
          <w:rFonts w:eastAsia="맑은 고딕"/>
          <w:sz w:val="20"/>
          <w:szCs w:val="20"/>
          <w:lang w:val="en-US" w:eastAsia="zh-CN"/>
        </w:rPr>
        <w:t>.</w:t>
      </w:r>
      <w:r w:rsidRPr="007B22AA">
        <w:rPr>
          <w:rFonts w:eastAsia="맑은 고딕" w:hint="eastAsia"/>
          <w:sz w:val="20"/>
          <w:szCs w:val="20"/>
          <w:lang w:val="en-US" w:eastAsia="zh-CN"/>
        </w:rPr>
        <w:t xml:space="preserve"> </w:t>
      </w:r>
      <w:r w:rsidRPr="007B22AA">
        <w:rPr>
          <w:rFonts w:eastAsia="맑은 고딕"/>
          <w:sz w:val="20"/>
          <w:szCs w:val="20"/>
          <w:lang w:val="en-US" w:eastAsia="zh-CN"/>
        </w:rPr>
        <w:t>(Step 2)</w:t>
      </w:r>
    </w:p>
    <w:p w:rsidR="00E73F29" w:rsidRPr="007B22AA" w:rsidRDefault="00E73F29" w:rsidP="00E73F29">
      <w:pPr>
        <w:tabs>
          <w:tab w:val="clear" w:pos="284"/>
        </w:tabs>
        <w:spacing w:before="312" w:after="240"/>
        <w:jc w:val="both"/>
        <w:rPr>
          <w:rFonts w:eastAsia="맑은 고딕"/>
          <w:sz w:val="20"/>
          <w:szCs w:val="20"/>
          <w:lang w:val="en-US" w:eastAsia="zh-CN"/>
        </w:rPr>
      </w:pPr>
    </w:p>
    <w:p w:rsidR="00E73F29" w:rsidRDefault="00E73F29" w:rsidP="00964EEA">
      <w:pPr>
        <w:tabs>
          <w:tab w:val="clear" w:pos="284"/>
        </w:tabs>
        <w:spacing w:before="312" w:after="240"/>
        <w:jc w:val="center"/>
        <w:rPr>
          <w:rFonts w:eastAsia="맑은 고딕"/>
          <w:b/>
          <w:sz w:val="20"/>
          <w:szCs w:val="20"/>
        </w:rPr>
      </w:pPr>
      <w:bookmarkStart w:id="239" w:name="_Toc387530569"/>
      <w:bookmarkStart w:id="240" w:name="_Toc397456787"/>
      <w:r w:rsidRPr="007B22AA">
        <w:rPr>
          <w:rFonts w:eastAsia="맑은 고딕"/>
          <w:b/>
          <w:noProof/>
          <w:sz w:val="20"/>
          <w:szCs w:val="20"/>
          <w:lang w:val="en-US"/>
        </w:rPr>
        <w:drawing>
          <wp:inline distT="0" distB="0" distL="0" distR="0">
            <wp:extent cx="4648200" cy="2590800"/>
            <wp:effectExtent l="19050" t="0" r="0" b="0"/>
            <wp:docPr id="40"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5"/>
                    <pic:cNvPicPr>
                      <a:picLocks noChangeAspect="1" noChangeArrowheads="1"/>
                    </pic:cNvPicPr>
                  </pic:nvPicPr>
                  <pic:blipFill>
                    <a:blip r:embed="rId18" cstate="print"/>
                    <a:srcRect/>
                    <a:stretch>
                      <a:fillRect/>
                    </a:stretch>
                  </pic:blipFill>
                  <pic:spPr bwMode="auto">
                    <a:xfrm>
                      <a:off x="0" y="0"/>
                      <a:ext cx="4648200" cy="2590800"/>
                    </a:xfrm>
                    <a:prstGeom prst="rect">
                      <a:avLst/>
                    </a:prstGeom>
                    <a:noFill/>
                    <a:ln w="9525">
                      <a:noFill/>
                      <a:miter lim="800000"/>
                      <a:headEnd/>
                      <a:tailEnd/>
                    </a:ln>
                  </pic:spPr>
                </pic:pic>
              </a:graphicData>
            </a:graphic>
          </wp:inline>
        </w:drawing>
      </w:r>
      <w:bookmarkEnd w:id="239"/>
      <w:bookmarkEnd w:id="240"/>
    </w:p>
    <w:p w:rsidR="00AE006C" w:rsidRDefault="00AE006C" w:rsidP="00AE006C">
      <w:pPr>
        <w:pStyle w:val="a6"/>
        <w:numPr>
          <w:ilvl w:val="0"/>
          <w:numId w:val="36"/>
        </w:numPr>
        <w:tabs>
          <w:tab w:val="clear" w:pos="284"/>
        </w:tabs>
        <w:spacing w:before="312" w:after="240"/>
        <w:ind w:leftChars="0"/>
        <w:jc w:val="center"/>
        <w:rPr>
          <w:rFonts w:eastAsia="맑은 고딕"/>
          <w:b/>
          <w:sz w:val="20"/>
          <w:szCs w:val="20"/>
        </w:rPr>
      </w:pPr>
      <w:r>
        <w:rPr>
          <w:rFonts w:eastAsia="맑은 고딕" w:hint="eastAsia"/>
          <w:b/>
          <w:sz w:val="20"/>
          <w:szCs w:val="20"/>
        </w:rPr>
        <w:t>MN-initiated D2D communication</w:t>
      </w:r>
    </w:p>
    <w:p w:rsidR="00AE006C" w:rsidRDefault="00CF20E4" w:rsidP="00964EEA">
      <w:pPr>
        <w:tabs>
          <w:tab w:val="clear" w:pos="284"/>
        </w:tabs>
        <w:spacing w:before="312" w:after="240"/>
        <w:jc w:val="center"/>
        <w:rPr>
          <w:rFonts w:eastAsia="맑은 고딕"/>
          <w:b/>
          <w:sz w:val="20"/>
          <w:szCs w:val="20"/>
        </w:rPr>
      </w:pPr>
      <w:r>
        <w:rPr>
          <w:rFonts w:eastAsia="맑은 고딕"/>
          <w:b/>
          <w:noProof/>
          <w:sz w:val="20"/>
          <w:szCs w:val="20"/>
          <w:lang w:val="en-US"/>
        </w:rPr>
        <w:drawing>
          <wp:inline distT="0" distB="0" distL="0" distR="0">
            <wp:extent cx="4526280" cy="2994874"/>
            <wp:effectExtent l="0" t="0" r="0" b="0"/>
            <wp:docPr id="47" name="그림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26973" cy="2995333"/>
                    </a:xfrm>
                    <a:prstGeom prst="rect">
                      <a:avLst/>
                    </a:prstGeom>
                    <a:noFill/>
                  </pic:spPr>
                </pic:pic>
              </a:graphicData>
            </a:graphic>
          </wp:inline>
        </w:drawing>
      </w:r>
    </w:p>
    <w:p w:rsidR="00AE006C" w:rsidRPr="00AE006C" w:rsidRDefault="00AE006C" w:rsidP="00AE006C">
      <w:pPr>
        <w:pStyle w:val="a6"/>
        <w:numPr>
          <w:ilvl w:val="0"/>
          <w:numId w:val="36"/>
        </w:numPr>
        <w:tabs>
          <w:tab w:val="clear" w:pos="284"/>
        </w:tabs>
        <w:spacing w:before="312" w:after="240"/>
        <w:ind w:leftChars="0"/>
        <w:jc w:val="center"/>
        <w:rPr>
          <w:rFonts w:eastAsia="맑은 고딕"/>
          <w:b/>
          <w:sz w:val="20"/>
          <w:szCs w:val="20"/>
        </w:rPr>
      </w:pPr>
      <w:r w:rsidRPr="00AE006C">
        <w:rPr>
          <w:rFonts w:eastAsia="맑은 고딕"/>
          <w:b/>
          <w:sz w:val="20"/>
          <w:szCs w:val="20"/>
        </w:rPr>
        <w:t xml:space="preserve">NADC </w:t>
      </w:r>
      <w:proofErr w:type="spellStart"/>
      <w:r w:rsidRPr="00AE006C">
        <w:rPr>
          <w:rFonts w:eastAsia="맑은 고딕"/>
          <w:b/>
          <w:sz w:val="20"/>
          <w:szCs w:val="20"/>
        </w:rPr>
        <w:t>PoS-initated</w:t>
      </w:r>
      <w:proofErr w:type="spellEnd"/>
      <w:r w:rsidRPr="00AE006C">
        <w:rPr>
          <w:rFonts w:eastAsia="맑은 고딕"/>
          <w:b/>
          <w:sz w:val="20"/>
          <w:szCs w:val="20"/>
        </w:rPr>
        <w:t xml:space="preserve"> D2D communication</w:t>
      </w:r>
    </w:p>
    <w:p w:rsidR="00E73F29" w:rsidRPr="007B22AA" w:rsidRDefault="00EB6DAC" w:rsidP="00EB6DAC">
      <w:pPr>
        <w:pStyle w:val="IEEEStdsRegularFigureCaption"/>
        <w:numPr>
          <w:ilvl w:val="0"/>
          <w:numId w:val="0"/>
        </w:numPr>
        <w:rPr>
          <w:rFonts w:eastAsiaTheme="minorEastAsia"/>
        </w:rPr>
      </w:pPr>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w:t>
      </w:r>
      <w:r w:rsidRPr="007B22AA">
        <w:rPr>
          <w:rFonts w:eastAsiaTheme="minorEastAsia" w:hint="eastAsia"/>
          <w:lang w:eastAsia="ko-KR"/>
        </w:rPr>
        <w:t>4</w:t>
      </w:r>
      <w:r w:rsidRPr="007B22AA">
        <w:rPr>
          <w:rFonts w:eastAsiaTheme="minorEastAsia"/>
        </w:rPr>
        <w:t>—</w:t>
      </w:r>
      <w:r w:rsidR="00AE006C">
        <w:rPr>
          <w:rFonts w:eastAsiaTheme="minorEastAsia" w:hint="eastAsia"/>
          <w:lang w:eastAsia="ko-KR"/>
        </w:rPr>
        <w:t>Discovery</w:t>
      </w:r>
      <w:r w:rsidR="00E73F29" w:rsidRPr="007B22AA">
        <w:rPr>
          <w:rFonts w:eastAsiaTheme="minorEastAsia"/>
        </w:rPr>
        <w:t xml:space="preserve"> of D2D devices </w:t>
      </w:r>
      <w:r w:rsidR="00E73F29" w:rsidRPr="007B22AA">
        <w:rPr>
          <w:rFonts w:eastAsiaTheme="minorEastAsia" w:hint="eastAsia"/>
        </w:rPr>
        <w:t>with list of D2D technologies.</w:t>
      </w:r>
    </w:p>
    <w:p w:rsidR="009F7CCA" w:rsidRPr="00AE006C" w:rsidRDefault="009F7CCA" w:rsidP="00A623E9">
      <w:pPr>
        <w:tabs>
          <w:tab w:val="clear" w:pos="284"/>
        </w:tabs>
        <w:spacing w:before="312" w:after="240"/>
        <w:ind w:left="620"/>
        <w:jc w:val="center"/>
        <w:rPr>
          <w:rFonts w:eastAsia="맑은 고딕"/>
          <w:sz w:val="20"/>
          <w:szCs w:val="20"/>
          <w:lang w:val="en-US"/>
        </w:rPr>
      </w:pPr>
      <w:bookmarkStart w:id="241" w:name="_Toc382297449"/>
      <w:bookmarkStart w:id="242" w:name="_Toc382387654"/>
      <w:bookmarkStart w:id="243" w:name="_Toc387447721"/>
    </w:p>
    <w:p w:rsidR="009F7CCA" w:rsidRPr="007B22AA" w:rsidRDefault="009F7CCA" w:rsidP="00A623E9">
      <w:pPr>
        <w:pStyle w:val="IEEEStdsRegularTableCaption"/>
        <w:tabs>
          <w:tab w:val="clear" w:pos="7318"/>
        </w:tabs>
        <w:ind w:left="0"/>
      </w:pPr>
      <w:bookmarkStart w:id="244" w:name="_Toc387998844"/>
      <w:bookmarkStart w:id="245" w:name="_Toc393235773"/>
      <w:r w:rsidRPr="007B22AA">
        <w:t>—MIS_SAP primitives</w:t>
      </w:r>
      <w:bookmarkEnd w:id="244"/>
      <w:bookmarkEnd w:id="245"/>
    </w:p>
    <w:tbl>
      <w:tblPr>
        <w:tblW w:w="8644" w:type="dxa"/>
        <w:tblInd w:w="192"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29" w:type="dxa"/>
          <w:right w:w="0" w:type="dxa"/>
        </w:tblCellMar>
        <w:tblLook w:val="0000" w:firstRow="0" w:lastRow="0" w:firstColumn="0" w:lastColumn="0" w:noHBand="0" w:noVBand="0"/>
      </w:tblPr>
      <w:tblGrid>
        <w:gridCol w:w="2957"/>
        <w:gridCol w:w="1205"/>
        <w:gridCol w:w="3330"/>
        <w:gridCol w:w="1152"/>
      </w:tblGrid>
      <w:tr w:rsidR="009F7CCA" w:rsidRPr="007B22AA" w:rsidTr="009F7CCA">
        <w:trPr>
          <w:trHeight w:val="20"/>
        </w:trPr>
        <w:tc>
          <w:tcPr>
            <w:tcW w:w="2957" w:type="dxa"/>
            <w:vAlign w:val="center"/>
          </w:tcPr>
          <w:p w:rsidR="009F7CCA" w:rsidRPr="007B22AA" w:rsidRDefault="009F7CCA" w:rsidP="00EE41AC">
            <w:pPr>
              <w:rPr>
                <w:b/>
                <w:bCs/>
                <w:sz w:val="18"/>
                <w:szCs w:val="18"/>
              </w:rPr>
            </w:pPr>
            <w:r w:rsidRPr="007B22AA">
              <w:rPr>
                <w:b/>
                <w:bCs/>
                <w:sz w:val="18"/>
                <w:szCs w:val="18"/>
              </w:rPr>
              <w:t>Primitives</w:t>
            </w:r>
            <w:r w:rsidR="00702250" w:rsidRPr="007B22AA">
              <w:rPr>
                <w:rFonts w:hint="eastAsia"/>
                <w:b/>
                <w:bCs/>
                <w:sz w:val="18"/>
                <w:szCs w:val="18"/>
              </w:rPr>
              <w:t>/Messages</w:t>
            </w:r>
          </w:p>
        </w:tc>
        <w:tc>
          <w:tcPr>
            <w:tcW w:w="1205" w:type="dxa"/>
            <w:vAlign w:val="center"/>
          </w:tcPr>
          <w:p w:rsidR="009F7CCA" w:rsidRPr="007B22AA" w:rsidRDefault="009F7CCA" w:rsidP="00EE41AC">
            <w:pPr>
              <w:rPr>
                <w:b/>
                <w:bCs/>
                <w:sz w:val="18"/>
                <w:szCs w:val="18"/>
              </w:rPr>
            </w:pPr>
            <w:r w:rsidRPr="007B22AA">
              <w:rPr>
                <w:b/>
                <w:bCs/>
                <w:sz w:val="18"/>
                <w:szCs w:val="18"/>
              </w:rPr>
              <w:t>Service</w:t>
            </w:r>
            <w:r w:rsidRPr="007B22AA">
              <w:rPr>
                <w:b/>
                <w:bCs/>
                <w:sz w:val="18"/>
                <w:szCs w:val="18"/>
              </w:rPr>
              <w:br/>
              <w:t>category</w:t>
            </w:r>
          </w:p>
        </w:tc>
        <w:tc>
          <w:tcPr>
            <w:tcW w:w="3330" w:type="dxa"/>
            <w:vAlign w:val="center"/>
          </w:tcPr>
          <w:p w:rsidR="009F7CCA" w:rsidRPr="007B22AA" w:rsidRDefault="009F7CCA" w:rsidP="00EE41AC">
            <w:pPr>
              <w:rPr>
                <w:b/>
                <w:bCs/>
                <w:sz w:val="18"/>
                <w:szCs w:val="18"/>
              </w:rPr>
            </w:pPr>
            <w:r w:rsidRPr="007B22AA">
              <w:rPr>
                <w:b/>
                <w:bCs/>
                <w:sz w:val="18"/>
                <w:szCs w:val="18"/>
              </w:rPr>
              <w:t>Description</w:t>
            </w:r>
          </w:p>
        </w:tc>
        <w:tc>
          <w:tcPr>
            <w:tcW w:w="1152" w:type="dxa"/>
            <w:vAlign w:val="center"/>
          </w:tcPr>
          <w:p w:rsidR="009F7CCA" w:rsidRPr="007B22AA" w:rsidRDefault="009F7CCA" w:rsidP="00EE41AC">
            <w:pPr>
              <w:rPr>
                <w:b/>
                <w:bCs/>
                <w:sz w:val="18"/>
                <w:szCs w:val="18"/>
              </w:rPr>
            </w:pPr>
            <w:r w:rsidRPr="007B22AA">
              <w:rPr>
                <w:b/>
                <w:bCs/>
                <w:sz w:val="18"/>
                <w:szCs w:val="18"/>
              </w:rPr>
              <w:t>Defined</w:t>
            </w:r>
            <w:r w:rsidRPr="007B22AA">
              <w:rPr>
                <w:b/>
                <w:bCs/>
                <w:sz w:val="18"/>
                <w:szCs w:val="18"/>
              </w:rPr>
              <w:br/>
              <w:t>in</w:t>
            </w:r>
          </w:p>
        </w:tc>
      </w:tr>
      <w:tr w:rsidR="009F7CCA" w:rsidRPr="007B22AA" w:rsidTr="009F7CCA">
        <w:trPr>
          <w:trHeight w:val="20"/>
        </w:trPr>
        <w:tc>
          <w:tcPr>
            <w:tcW w:w="2957" w:type="dxa"/>
            <w:tcBorders>
              <w:top w:val="single" w:sz="6" w:space="0" w:color="auto"/>
              <w:left w:val="single" w:sz="6" w:space="0" w:color="auto"/>
              <w:bottom w:val="single" w:sz="6" w:space="0" w:color="auto"/>
              <w:right w:val="single" w:sz="6" w:space="0" w:color="auto"/>
            </w:tcBorders>
            <w:vAlign w:val="center"/>
          </w:tcPr>
          <w:p w:rsidR="009F7CCA" w:rsidRPr="007B22AA" w:rsidRDefault="009F7CCA" w:rsidP="00EE41AC">
            <w:pPr>
              <w:rPr>
                <w:sz w:val="18"/>
                <w:szCs w:val="18"/>
              </w:rPr>
            </w:pPr>
            <w:proofErr w:type="spellStart"/>
            <w:r w:rsidRPr="007B22AA">
              <w:rPr>
                <w:sz w:val="18"/>
                <w:szCs w:val="18"/>
              </w:rPr>
              <w:t>MIS_Get_Information</w:t>
            </w:r>
            <w:proofErr w:type="spellEnd"/>
          </w:p>
        </w:tc>
        <w:tc>
          <w:tcPr>
            <w:tcW w:w="1205" w:type="dxa"/>
            <w:tcBorders>
              <w:top w:val="single" w:sz="6" w:space="0" w:color="auto"/>
              <w:left w:val="single" w:sz="6" w:space="0" w:color="auto"/>
              <w:bottom w:val="single" w:sz="6" w:space="0" w:color="auto"/>
              <w:right w:val="single" w:sz="6" w:space="0" w:color="auto"/>
            </w:tcBorders>
            <w:vAlign w:val="center"/>
          </w:tcPr>
          <w:p w:rsidR="009F7CCA" w:rsidRPr="007B22AA" w:rsidRDefault="009F7CCA" w:rsidP="00EE41AC">
            <w:pPr>
              <w:spacing w:before="108"/>
              <w:rPr>
                <w:sz w:val="18"/>
                <w:szCs w:val="18"/>
              </w:rPr>
            </w:pPr>
            <w:r w:rsidRPr="007B22AA">
              <w:rPr>
                <w:sz w:val="18"/>
                <w:szCs w:val="18"/>
              </w:rPr>
              <w:t>Information</w:t>
            </w:r>
          </w:p>
        </w:tc>
        <w:tc>
          <w:tcPr>
            <w:tcW w:w="3330" w:type="dxa"/>
            <w:tcBorders>
              <w:top w:val="single" w:sz="6" w:space="0" w:color="auto"/>
              <w:left w:val="single" w:sz="6" w:space="0" w:color="auto"/>
              <w:bottom w:val="single" w:sz="6" w:space="0" w:color="auto"/>
              <w:right w:val="single" w:sz="6" w:space="0" w:color="auto"/>
            </w:tcBorders>
            <w:vAlign w:val="center"/>
          </w:tcPr>
          <w:p w:rsidR="009F7CCA" w:rsidRPr="007B22AA" w:rsidRDefault="009F7CCA" w:rsidP="00EE41AC">
            <w:pPr>
              <w:spacing w:before="108"/>
              <w:rPr>
                <w:sz w:val="18"/>
                <w:szCs w:val="18"/>
              </w:rPr>
            </w:pPr>
            <w:r w:rsidRPr="007B22AA">
              <w:rPr>
                <w:sz w:val="18"/>
                <w:szCs w:val="18"/>
              </w:rPr>
              <w:t>Request to get information from repository</w:t>
            </w:r>
          </w:p>
        </w:tc>
        <w:tc>
          <w:tcPr>
            <w:tcW w:w="1152" w:type="dxa"/>
            <w:tcBorders>
              <w:top w:val="single" w:sz="6" w:space="0" w:color="auto"/>
              <w:left w:val="single" w:sz="6" w:space="0" w:color="auto"/>
              <w:bottom w:val="single" w:sz="6" w:space="0" w:color="auto"/>
              <w:right w:val="single" w:sz="6" w:space="0" w:color="auto"/>
            </w:tcBorders>
            <w:vAlign w:val="center"/>
          </w:tcPr>
          <w:p w:rsidR="009F7CCA" w:rsidRPr="007B22AA" w:rsidRDefault="009F7CCA" w:rsidP="009F7CCA">
            <w:pPr>
              <w:spacing w:before="108"/>
              <w:rPr>
                <w:sz w:val="18"/>
                <w:szCs w:val="18"/>
              </w:rPr>
            </w:pPr>
            <w:r w:rsidRPr="007B22AA">
              <w:rPr>
                <w:sz w:val="18"/>
                <w:szCs w:val="18"/>
              </w:rPr>
              <w:t>7.4.25</w:t>
            </w:r>
          </w:p>
          <w:p w:rsidR="009F7CCA" w:rsidRPr="007B22AA" w:rsidRDefault="009F7CCA" w:rsidP="009F7CCA">
            <w:pPr>
              <w:spacing w:before="108"/>
              <w:rPr>
                <w:sz w:val="18"/>
                <w:szCs w:val="18"/>
              </w:rPr>
            </w:pPr>
            <w:r w:rsidRPr="007B22AA">
              <w:rPr>
                <w:rFonts w:hint="eastAsia"/>
                <w:sz w:val="18"/>
                <w:szCs w:val="18"/>
              </w:rPr>
              <w:t>IEEE802.21 Revision</w:t>
            </w:r>
          </w:p>
        </w:tc>
      </w:tr>
    </w:tbl>
    <w:p w:rsidR="00E73F29" w:rsidRPr="007B22AA" w:rsidRDefault="00E73F29" w:rsidP="00862563">
      <w:pPr>
        <w:numPr>
          <w:ilvl w:val="0"/>
          <w:numId w:val="13"/>
        </w:numPr>
        <w:tabs>
          <w:tab w:val="clear" w:pos="284"/>
        </w:tabs>
        <w:spacing w:before="312" w:after="240"/>
        <w:jc w:val="both"/>
        <w:rPr>
          <w:rFonts w:eastAsia="맑은 고딕"/>
          <w:sz w:val="20"/>
          <w:szCs w:val="20"/>
          <w:lang w:val="en-US" w:eastAsia="zh-CN"/>
        </w:rPr>
      </w:pPr>
      <w:r w:rsidRPr="007B22AA">
        <w:rPr>
          <w:rFonts w:eastAsia="맑은 고딕" w:hint="eastAsia"/>
          <w:sz w:val="20"/>
          <w:szCs w:val="20"/>
          <w:lang w:val="en-US" w:eastAsia="zh-CN"/>
        </w:rPr>
        <w:t>New parameters</w:t>
      </w:r>
      <w:bookmarkEnd w:id="241"/>
      <w:bookmarkEnd w:id="242"/>
      <w:bookmarkEnd w:id="243"/>
      <w:r w:rsidRPr="007B22AA">
        <w:rPr>
          <w:rFonts w:eastAsia="맑은 고딕" w:hint="eastAsia"/>
          <w:sz w:val="20"/>
          <w:szCs w:val="20"/>
          <w:lang w:val="en-US" w:eastAsia="zh-CN"/>
        </w:rPr>
        <w:t xml:space="preserve"> </w:t>
      </w:r>
    </w:p>
    <w:p w:rsidR="00E73F29" w:rsidRPr="007B22AA" w:rsidRDefault="00E73F29" w:rsidP="00E73F29">
      <w:pPr>
        <w:tabs>
          <w:tab w:val="clear" w:pos="284"/>
        </w:tabs>
        <w:spacing w:before="312" w:after="240"/>
        <w:jc w:val="both"/>
        <w:rPr>
          <w:rFonts w:eastAsia="맑은 고딕"/>
          <w:sz w:val="20"/>
          <w:szCs w:val="20"/>
          <w:lang w:val="en-US" w:eastAsia="zh-CN"/>
        </w:rPr>
      </w:pPr>
      <w:proofErr w:type="spellStart"/>
      <w:r w:rsidRPr="007B22AA">
        <w:rPr>
          <w:rFonts w:eastAsia="맑은 고딕"/>
          <w:sz w:val="20"/>
          <w:szCs w:val="20"/>
          <w:lang w:val="en-US" w:eastAsia="zh-CN"/>
        </w:rPr>
        <w:t>MIH_Get_Information</w:t>
      </w:r>
      <w:proofErr w:type="spellEnd"/>
      <w:r w:rsidRPr="007B22AA">
        <w:rPr>
          <w:rFonts w:eastAsia="맑은 고딕" w:hint="eastAsia"/>
          <w:sz w:val="20"/>
          <w:szCs w:val="20"/>
          <w:lang w:val="en-US" w:eastAsia="zh-CN"/>
        </w:rPr>
        <w:t xml:space="preserve"> primitive/message</w:t>
      </w:r>
      <w:r w:rsidRPr="007B22AA">
        <w:rPr>
          <w:rFonts w:eastAsia="맑은 고딕"/>
          <w:sz w:val="20"/>
          <w:szCs w:val="20"/>
          <w:lang w:val="en-US" w:eastAsia="zh-CN"/>
        </w:rPr>
        <w:t xml:space="preserve"> and QUERIER_LOC </w:t>
      </w:r>
      <w:r w:rsidRPr="007B22AA">
        <w:rPr>
          <w:rFonts w:eastAsia="맑은 고딕" w:hint="eastAsia"/>
          <w:sz w:val="20"/>
          <w:szCs w:val="20"/>
          <w:lang w:val="en-US" w:eastAsia="zh-CN"/>
        </w:rPr>
        <w:t xml:space="preserve">parameter have been </w:t>
      </w:r>
      <w:r w:rsidRPr="007B22AA">
        <w:rPr>
          <w:rFonts w:eastAsia="맑은 고딕"/>
          <w:sz w:val="20"/>
          <w:szCs w:val="20"/>
          <w:lang w:val="en-US" w:eastAsia="zh-CN"/>
        </w:rPr>
        <w:t>defined in IEEE 802.21</w:t>
      </w:r>
      <w:r w:rsidR="00702250" w:rsidRPr="007B22AA">
        <w:rPr>
          <w:rFonts w:eastAsia="맑은 고딕" w:hint="eastAsia"/>
          <w:sz w:val="20"/>
          <w:szCs w:val="20"/>
          <w:lang w:val="en-US"/>
        </w:rPr>
        <w:t xml:space="preserve"> </w:t>
      </w:r>
      <w:r w:rsidRPr="007B22AA">
        <w:rPr>
          <w:rFonts w:eastAsia="맑은 고딕"/>
          <w:sz w:val="20"/>
          <w:szCs w:val="20"/>
          <w:lang w:val="en-US" w:eastAsia="zh-CN"/>
        </w:rPr>
        <w:t>standard</w:t>
      </w:r>
      <w:r w:rsidRPr="007B22AA">
        <w:rPr>
          <w:rFonts w:eastAsia="맑은 고딕" w:hint="eastAsia"/>
          <w:sz w:val="20"/>
          <w:szCs w:val="20"/>
          <w:lang w:val="en-US" w:eastAsia="zh-CN"/>
        </w:rPr>
        <w:t>, and new parameters are defined as follows.</w:t>
      </w:r>
    </w:p>
    <w:p w:rsidR="00E73F29" w:rsidRPr="007B22AA" w:rsidRDefault="00E73F29" w:rsidP="00E73F29">
      <w:pPr>
        <w:tabs>
          <w:tab w:val="clear" w:pos="284"/>
        </w:tabs>
        <w:spacing w:before="312" w:after="240"/>
        <w:jc w:val="both"/>
        <w:rPr>
          <w:rFonts w:eastAsia="맑은 고딕"/>
          <w:b/>
          <w:sz w:val="20"/>
          <w:szCs w:val="20"/>
          <w:lang w:val="en-US" w:eastAsia="zh-CN"/>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5450"/>
      </w:tblGrid>
      <w:tr w:rsidR="00E73F29" w:rsidRPr="007B22AA" w:rsidTr="00700E28">
        <w:trPr>
          <w:cantSplit/>
          <w:trHeight w:val="85"/>
        </w:trPr>
        <w:tc>
          <w:tcPr>
            <w:tcW w:w="3083" w:type="dxa"/>
            <w:tcBorders>
              <w:bottom w:val="double" w:sz="4" w:space="0" w:color="auto"/>
            </w:tcBorders>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246" w:name="_Toc382297450"/>
            <w:bookmarkStart w:id="247" w:name="_Toc382387655"/>
            <w:bookmarkStart w:id="248" w:name="_Toc387447722"/>
            <w:r w:rsidRPr="007B22AA">
              <w:rPr>
                <w:rFonts w:eastAsia="맑은 고딕" w:hint="eastAsia"/>
                <w:sz w:val="20"/>
                <w:szCs w:val="20"/>
                <w:lang w:val="en-US" w:eastAsia="zh-CN"/>
              </w:rPr>
              <w:t>Name</w:t>
            </w:r>
            <w:bookmarkEnd w:id="246"/>
            <w:bookmarkEnd w:id="247"/>
            <w:bookmarkEnd w:id="248"/>
          </w:p>
        </w:tc>
        <w:tc>
          <w:tcPr>
            <w:tcW w:w="5450" w:type="dxa"/>
            <w:tcBorders>
              <w:bottom w:val="double" w:sz="4" w:space="0" w:color="auto"/>
            </w:tcBorders>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249" w:name="_Toc382297451"/>
            <w:bookmarkStart w:id="250" w:name="_Toc382387656"/>
            <w:bookmarkStart w:id="251" w:name="_Toc387447723"/>
            <w:r w:rsidRPr="007B22AA">
              <w:rPr>
                <w:rFonts w:eastAsia="맑은 고딕" w:hint="eastAsia"/>
                <w:sz w:val="20"/>
                <w:szCs w:val="20"/>
                <w:lang w:val="en-US" w:eastAsia="zh-CN"/>
              </w:rPr>
              <w:t>Description</w:t>
            </w:r>
            <w:bookmarkEnd w:id="249"/>
            <w:bookmarkEnd w:id="250"/>
            <w:bookmarkEnd w:id="251"/>
          </w:p>
        </w:tc>
      </w:tr>
      <w:tr w:rsidR="00E73F29" w:rsidRPr="007B22AA" w:rsidTr="00700E28">
        <w:trPr>
          <w:cantSplit/>
        </w:trPr>
        <w:tc>
          <w:tcPr>
            <w:tcW w:w="3083" w:type="dxa"/>
            <w:tcBorders>
              <w:top w:val="double" w:sz="4" w:space="0" w:color="auto"/>
            </w:tcBorders>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252" w:name="_Toc382297452"/>
            <w:bookmarkStart w:id="253" w:name="_Toc382387657"/>
            <w:bookmarkStart w:id="254" w:name="_Toc387447724"/>
            <w:r w:rsidRPr="007B22AA">
              <w:rPr>
                <w:rFonts w:eastAsia="맑은 고딕"/>
                <w:sz w:val="20"/>
                <w:szCs w:val="20"/>
                <w:lang w:val="en-US" w:eastAsia="zh-CN"/>
              </w:rPr>
              <w:t>QUERIER_</w:t>
            </w:r>
            <w:r w:rsidRPr="007B22AA">
              <w:rPr>
                <w:rFonts w:eastAsia="맑은 고딕" w:hint="eastAsia"/>
                <w:sz w:val="20"/>
                <w:szCs w:val="20"/>
                <w:lang w:val="en-US" w:eastAsia="zh-CN"/>
              </w:rPr>
              <w:t>D2D</w:t>
            </w:r>
            <w:r w:rsidRPr="007B22AA">
              <w:rPr>
                <w:rFonts w:eastAsia="맑은 고딕"/>
                <w:sz w:val="20"/>
                <w:szCs w:val="20"/>
                <w:lang w:val="en-US" w:eastAsia="zh-CN"/>
              </w:rPr>
              <w:t>_SERVICE</w:t>
            </w:r>
            <w:bookmarkEnd w:id="252"/>
            <w:bookmarkEnd w:id="253"/>
            <w:bookmarkEnd w:id="254"/>
          </w:p>
        </w:tc>
        <w:tc>
          <w:tcPr>
            <w:tcW w:w="5450" w:type="dxa"/>
            <w:tcBorders>
              <w:top w:val="double" w:sz="4" w:space="0" w:color="auto"/>
            </w:tcBorders>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255" w:name="_Toc382297453"/>
            <w:bookmarkStart w:id="256" w:name="_Toc382387658"/>
            <w:bookmarkStart w:id="257" w:name="_Toc387447725"/>
            <w:r w:rsidRPr="007B22AA">
              <w:rPr>
                <w:rFonts w:eastAsia="맑은 고딕"/>
                <w:sz w:val="20"/>
                <w:szCs w:val="20"/>
                <w:lang w:val="en-US" w:eastAsia="zh-CN"/>
              </w:rPr>
              <w:t>Communication services</w:t>
            </w:r>
            <w:r w:rsidR="00422032">
              <w:rPr>
                <w:rFonts w:eastAsia="맑은 고딕" w:hint="eastAsia"/>
                <w:sz w:val="20"/>
                <w:szCs w:val="20"/>
                <w:lang w:val="en-US"/>
              </w:rPr>
              <w:t xml:space="preserve"> </w:t>
            </w:r>
            <w:r w:rsidRPr="007B22AA">
              <w:rPr>
                <w:rFonts w:eastAsia="맑은 고딕"/>
                <w:sz w:val="20"/>
                <w:szCs w:val="20"/>
                <w:lang w:val="en-US" w:eastAsia="zh-CN"/>
              </w:rPr>
              <w:t>(e.g., local information service, file transmission, and voice call)  that MN wants to be served</w:t>
            </w:r>
            <w:bookmarkEnd w:id="255"/>
            <w:bookmarkEnd w:id="256"/>
            <w:bookmarkEnd w:id="257"/>
          </w:p>
        </w:tc>
      </w:tr>
      <w:tr w:rsidR="00E73F29" w:rsidRPr="007B22AA" w:rsidTr="00700E28">
        <w:trPr>
          <w:cantSplit/>
        </w:trPr>
        <w:tc>
          <w:tcPr>
            <w:tcW w:w="3083" w:type="dxa"/>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258" w:name="_Toc382297454"/>
            <w:bookmarkStart w:id="259" w:name="_Toc382387659"/>
            <w:bookmarkStart w:id="260" w:name="_Toc387447726"/>
            <w:r w:rsidRPr="007B22AA">
              <w:rPr>
                <w:rFonts w:eastAsia="맑은 고딕"/>
                <w:sz w:val="20"/>
                <w:szCs w:val="20"/>
                <w:lang w:val="en-US" w:eastAsia="zh-CN"/>
              </w:rPr>
              <w:t>QUERIER_</w:t>
            </w:r>
            <w:r w:rsidRPr="007B22AA">
              <w:rPr>
                <w:rFonts w:eastAsia="맑은 고딕" w:hint="eastAsia"/>
                <w:sz w:val="20"/>
                <w:szCs w:val="20"/>
                <w:lang w:val="en-US" w:eastAsia="zh-CN"/>
              </w:rPr>
              <w:t>D2D</w:t>
            </w:r>
            <w:r w:rsidRPr="007B22AA">
              <w:rPr>
                <w:rFonts w:eastAsia="맑은 고딕"/>
                <w:sz w:val="20"/>
                <w:szCs w:val="20"/>
                <w:lang w:val="en-US" w:eastAsia="zh-CN"/>
              </w:rPr>
              <w:t>_TECHLIST</w:t>
            </w:r>
            <w:bookmarkEnd w:id="258"/>
            <w:bookmarkEnd w:id="259"/>
            <w:bookmarkEnd w:id="260"/>
          </w:p>
        </w:tc>
        <w:tc>
          <w:tcPr>
            <w:tcW w:w="5450" w:type="dxa"/>
            <w:shd w:val="clear" w:color="auto" w:fill="auto"/>
          </w:tcPr>
          <w:p w:rsidR="00E73F29" w:rsidRPr="007B22AA" w:rsidRDefault="00E73F29" w:rsidP="00DE1F75">
            <w:pPr>
              <w:tabs>
                <w:tab w:val="clear" w:pos="284"/>
              </w:tabs>
              <w:spacing w:before="312" w:after="240"/>
              <w:jc w:val="both"/>
              <w:rPr>
                <w:rFonts w:eastAsia="맑은 고딕"/>
                <w:sz w:val="20"/>
                <w:szCs w:val="20"/>
                <w:lang w:val="en-US" w:eastAsia="zh-CN"/>
              </w:rPr>
            </w:pPr>
            <w:bookmarkStart w:id="261" w:name="_Toc382297455"/>
            <w:bookmarkStart w:id="262" w:name="_Toc382387660"/>
            <w:bookmarkStart w:id="263" w:name="_Toc387447727"/>
            <w:r w:rsidRPr="007B22AA">
              <w:rPr>
                <w:rFonts w:eastAsia="맑은 고딕"/>
                <w:sz w:val="20"/>
                <w:szCs w:val="20"/>
                <w:lang w:val="en-US" w:eastAsia="zh-CN"/>
              </w:rPr>
              <w:t xml:space="preserve">Available </w:t>
            </w:r>
            <w:del w:id="264" w:author="USER" w:date="2015-07-06T15:33:00Z">
              <w:r w:rsidRPr="007B22AA" w:rsidDel="00DE1F75">
                <w:rPr>
                  <w:rFonts w:eastAsia="맑은 고딕"/>
                  <w:sz w:val="20"/>
                  <w:szCs w:val="20"/>
                  <w:lang w:val="en-US" w:eastAsia="zh-CN"/>
                </w:rPr>
                <w:delText xml:space="preserve">proximity </w:delText>
              </w:r>
            </w:del>
            <w:ins w:id="265" w:author="USER" w:date="2015-07-06T15:33:00Z">
              <w:r w:rsidR="00DE1F75">
                <w:rPr>
                  <w:rFonts w:eastAsia="맑은 고딕" w:hint="eastAsia"/>
                  <w:sz w:val="20"/>
                  <w:szCs w:val="20"/>
                  <w:lang w:val="en-US"/>
                </w:rPr>
                <w:t xml:space="preserve">D2D </w:t>
              </w:r>
            </w:ins>
            <w:del w:id="266" w:author="USER" w:date="2015-07-06T15:33:00Z">
              <w:r w:rsidRPr="007B22AA" w:rsidDel="00DE1F75">
                <w:rPr>
                  <w:rFonts w:eastAsia="맑은 고딕"/>
                  <w:sz w:val="20"/>
                  <w:szCs w:val="20"/>
                  <w:lang w:val="en-US" w:eastAsia="zh-CN"/>
                </w:rPr>
                <w:delText xml:space="preserve">service </w:delText>
              </w:r>
            </w:del>
            <w:r w:rsidRPr="007B22AA">
              <w:rPr>
                <w:rFonts w:eastAsia="맑은 고딕"/>
                <w:sz w:val="20"/>
                <w:szCs w:val="20"/>
                <w:lang w:val="en-US" w:eastAsia="zh-CN"/>
              </w:rPr>
              <w:t>communication list</w:t>
            </w:r>
            <w:r w:rsidR="00916C5C">
              <w:rPr>
                <w:rFonts w:eastAsia="맑은 고딕" w:hint="eastAsia"/>
                <w:sz w:val="20"/>
                <w:szCs w:val="20"/>
                <w:lang w:val="en-US"/>
              </w:rPr>
              <w:t xml:space="preserve"> </w:t>
            </w:r>
            <w:r w:rsidRPr="007B22AA">
              <w:rPr>
                <w:rFonts w:eastAsia="맑은 고딕"/>
                <w:sz w:val="20"/>
                <w:szCs w:val="20"/>
                <w:lang w:val="en-US" w:eastAsia="zh-CN"/>
              </w:rPr>
              <w:t>(e.g., LTE D2D, Wi-Fi Direct, and PAC) of the MN that wants proximity service</w:t>
            </w:r>
            <w:bookmarkEnd w:id="261"/>
            <w:bookmarkEnd w:id="262"/>
            <w:bookmarkEnd w:id="263"/>
          </w:p>
        </w:tc>
      </w:tr>
    </w:tbl>
    <w:p w:rsidR="00700E28" w:rsidRDefault="00700E28" w:rsidP="00700E28">
      <w:pPr>
        <w:tabs>
          <w:tab w:val="clear" w:pos="284"/>
        </w:tabs>
        <w:spacing w:before="312" w:after="240"/>
        <w:ind w:left="1020"/>
        <w:jc w:val="both"/>
        <w:rPr>
          <w:rFonts w:eastAsia="맑은 고딕"/>
          <w:sz w:val="20"/>
          <w:szCs w:val="20"/>
          <w:lang w:val="en-US" w:eastAsia="zh-CN"/>
        </w:rPr>
      </w:pPr>
    </w:p>
    <w:p w:rsidR="00700E28" w:rsidRPr="00A22CCA" w:rsidRDefault="00700E28" w:rsidP="00E73F29">
      <w:pPr>
        <w:numPr>
          <w:ilvl w:val="0"/>
          <w:numId w:val="13"/>
        </w:numPr>
        <w:tabs>
          <w:tab w:val="clear" w:pos="284"/>
        </w:tabs>
        <w:spacing w:before="312" w:after="240"/>
        <w:jc w:val="both"/>
        <w:rPr>
          <w:rFonts w:eastAsia="맑은 고딕"/>
          <w:sz w:val="20"/>
          <w:szCs w:val="20"/>
          <w:lang w:val="en-US" w:eastAsia="zh-CN"/>
        </w:rPr>
      </w:pPr>
      <w:r w:rsidRPr="007B22AA">
        <w:rPr>
          <w:rFonts w:eastAsia="맑은 고딕" w:hint="eastAsia"/>
          <w:sz w:val="20"/>
          <w:szCs w:val="20"/>
          <w:lang w:val="en-US" w:eastAsia="zh-CN"/>
        </w:rPr>
        <w:t xml:space="preserve">New </w:t>
      </w:r>
      <w:r>
        <w:rPr>
          <w:rFonts w:eastAsia="맑은 고딕" w:hint="eastAsia"/>
          <w:sz w:val="20"/>
          <w:szCs w:val="20"/>
          <w:lang w:val="en-US" w:eastAsia="zh-CN"/>
        </w:rPr>
        <w:t>information elements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5450"/>
      </w:tblGrid>
      <w:tr w:rsidR="00700E28" w:rsidRPr="007B22AA" w:rsidTr="00700E28">
        <w:trPr>
          <w:cantSplit/>
          <w:trHeight w:val="85"/>
        </w:trPr>
        <w:tc>
          <w:tcPr>
            <w:tcW w:w="3083" w:type="dxa"/>
            <w:tcBorders>
              <w:bottom w:val="double" w:sz="4" w:space="0" w:color="auto"/>
            </w:tcBorders>
            <w:shd w:val="clear" w:color="auto" w:fill="auto"/>
          </w:tcPr>
          <w:p w:rsidR="00700E28" w:rsidRPr="007B22AA" w:rsidRDefault="00700E28" w:rsidP="00AF710D">
            <w:pPr>
              <w:tabs>
                <w:tab w:val="clear" w:pos="284"/>
              </w:tabs>
              <w:spacing w:before="312" w:after="240"/>
              <w:jc w:val="both"/>
              <w:rPr>
                <w:rFonts w:eastAsia="맑은 고딕"/>
                <w:sz w:val="20"/>
                <w:szCs w:val="20"/>
                <w:lang w:val="en-US" w:eastAsia="zh-CN"/>
              </w:rPr>
            </w:pPr>
            <w:r w:rsidRPr="007B22AA">
              <w:rPr>
                <w:rFonts w:eastAsia="맑은 고딕" w:hint="eastAsia"/>
                <w:sz w:val="20"/>
                <w:szCs w:val="20"/>
                <w:lang w:val="en-US" w:eastAsia="zh-CN"/>
              </w:rPr>
              <w:t>Name</w:t>
            </w:r>
          </w:p>
        </w:tc>
        <w:tc>
          <w:tcPr>
            <w:tcW w:w="5450" w:type="dxa"/>
            <w:tcBorders>
              <w:bottom w:val="double" w:sz="4" w:space="0" w:color="auto"/>
            </w:tcBorders>
            <w:shd w:val="clear" w:color="auto" w:fill="auto"/>
          </w:tcPr>
          <w:p w:rsidR="00700E28" w:rsidRPr="007B22AA" w:rsidRDefault="00700E28" w:rsidP="00AF710D">
            <w:pPr>
              <w:tabs>
                <w:tab w:val="clear" w:pos="284"/>
              </w:tabs>
              <w:spacing w:before="312" w:after="240"/>
              <w:jc w:val="both"/>
              <w:rPr>
                <w:rFonts w:eastAsia="맑은 고딕"/>
                <w:sz w:val="20"/>
                <w:szCs w:val="20"/>
                <w:lang w:val="en-US" w:eastAsia="zh-CN"/>
              </w:rPr>
            </w:pPr>
            <w:r w:rsidRPr="007B22AA">
              <w:rPr>
                <w:rFonts w:eastAsia="맑은 고딕" w:hint="eastAsia"/>
                <w:sz w:val="20"/>
                <w:szCs w:val="20"/>
                <w:lang w:val="en-US" w:eastAsia="zh-CN"/>
              </w:rPr>
              <w:t>Description</w:t>
            </w:r>
          </w:p>
        </w:tc>
      </w:tr>
      <w:tr w:rsidR="00700E28" w:rsidRPr="007B22AA" w:rsidTr="00700E28">
        <w:trPr>
          <w:cantSplit/>
        </w:trPr>
        <w:tc>
          <w:tcPr>
            <w:tcW w:w="3083" w:type="dxa"/>
            <w:shd w:val="clear" w:color="auto" w:fill="auto"/>
          </w:tcPr>
          <w:p w:rsidR="00700E28" w:rsidRPr="007B22AA" w:rsidRDefault="00700E28" w:rsidP="00AF710D">
            <w:pPr>
              <w:tabs>
                <w:tab w:val="clear" w:pos="284"/>
              </w:tabs>
              <w:spacing w:before="312" w:after="240"/>
              <w:jc w:val="both"/>
              <w:rPr>
                <w:rFonts w:eastAsia="맑은 고딕"/>
                <w:sz w:val="20"/>
                <w:szCs w:val="20"/>
                <w:lang w:val="en-US" w:eastAsia="zh-CN"/>
              </w:rPr>
            </w:pPr>
            <w:r w:rsidRPr="007B22AA">
              <w:rPr>
                <w:rFonts w:eastAsia="맑은 고딕"/>
                <w:sz w:val="20"/>
                <w:szCs w:val="20"/>
                <w:lang w:val="en-US" w:eastAsia="zh-CN"/>
              </w:rPr>
              <w:t>IE_</w:t>
            </w:r>
            <w:r w:rsidRPr="007B22AA">
              <w:rPr>
                <w:rFonts w:eastAsia="맑은 고딕" w:hint="eastAsia"/>
                <w:sz w:val="20"/>
                <w:szCs w:val="20"/>
                <w:lang w:val="en-US" w:eastAsia="zh-CN"/>
              </w:rPr>
              <w:t>D2D_PEER</w:t>
            </w:r>
            <w:r w:rsidRPr="007B22AA">
              <w:rPr>
                <w:rFonts w:eastAsia="맑은 고딕"/>
                <w:sz w:val="20"/>
                <w:szCs w:val="20"/>
                <w:lang w:val="en-US" w:eastAsia="zh-CN"/>
              </w:rPr>
              <w:t>ID</w:t>
            </w:r>
          </w:p>
        </w:tc>
        <w:tc>
          <w:tcPr>
            <w:tcW w:w="5450" w:type="dxa"/>
            <w:shd w:val="clear" w:color="auto" w:fill="auto"/>
          </w:tcPr>
          <w:p w:rsidR="00700E28" w:rsidRPr="007B22AA" w:rsidRDefault="00700E28" w:rsidP="00AF710D">
            <w:pPr>
              <w:tabs>
                <w:tab w:val="clear" w:pos="284"/>
              </w:tabs>
              <w:spacing w:before="312" w:after="240"/>
              <w:jc w:val="both"/>
              <w:rPr>
                <w:rFonts w:eastAsia="맑은 고딕"/>
                <w:sz w:val="20"/>
                <w:szCs w:val="20"/>
                <w:lang w:val="en-US" w:eastAsia="zh-CN"/>
              </w:rPr>
            </w:pPr>
            <w:r w:rsidRPr="007B22AA">
              <w:rPr>
                <w:rFonts w:eastAsia="맑은 고딕"/>
                <w:sz w:val="20"/>
                <w:szCs w:val="20"/>
                <w:lang w:val="en-US" w:eastAsia="zh-CN"/>
              </w:rPr>
              <w:t>Peer’s identity(e.g., MAC address, IP address, and IMSI</w:t>
            </w:r>
            <w:r w:rsidRPr="007B22AA">
              <w:rPr>
                <w:rFonts w:eastAsia="맑은 고딕" w:hint="eastAsia"/>
                <w:sz w:val="20"/>
                <w:szCs w:val="20"/>
                <w:lang w:val="en-US" w:eastAsia="zh-CN"/>
              </w:rPr>
              <w:t>(</w:t>
            </w:r>
            <w:r w:rsidRPr="007B22AA">
              <w:rPr>
                <w:rFonts w:eastAsia="맑은 고딕"/>
                <w:sz w:val="20"/>
                <w:szCs w:val="20"/>
                <w:lang w:val="en-US" w:eastAsia="zh-CN"/>
              </w:rPr>
              <w:t xml:space="preserve">International </w:t>
            </w:r>
            <w:r w:rsidRPr="007B22AA">
              <w:rPr>
                <w:rFonts w:eastAsia="맑은 고딕" w:hint="eastAsia"/>
                <w:sz w:val="20"/>
                <w:szCs w:val="20"/>
                <w:lang w:val="en-US" w:eastAsia="zh-CN"/>
              </w:rPr>
              <w:t>M</w:t>
            </w:r>
            <w:r w:rsidRPr="007B22AA">
              <w:rPr>
                <w:rFonts w:eastAsia="맑은 고딕"/>
                <w:sz w:val="20"/>
                <w:szCs w:val="20"/>
                <w:lang w:val="en-US" w:eastAsia="zh-CN"/>
              </w:rPr>
              <w:t xml:space="preserve">obile </w:t>
            </w:r>
            <w:r w:rsidRPr="007B22AA">
              <w:rPr>
                <w:rFonts w:eastAsia="맑은 고딕" w:hint="eastAsia"/>
                <w:sz w:val="20"/>
                <w:szCs w:val="20"/>
                <w:lang w:val="en-US" w:eastAsia="zh-CN"/>
              </w:rPr>
              <w:t>S</w:t>
            </w:r>
            <w:r w:rsidRPr="007B22AA">
              <w:rPr>
                <w:rFonts w:eastAsia="맑은 고딕"/>
                <w:sz w:val="20"/>
                <w:szCs w:val="20"/>
                <w:lang w:val="en-US" w:eastAsia="zh-CN"/>
              </w:rPr>
              <w:t xml:space="preserve">ubscriber </w:t>
            </w:r>
            <w:r w:rsidRPr="007B22AA">
              <w:rPr>
                <w:rFonts w:eastAsia="맑은 고딕" w:hint="eastAsia"/>
                <w:sz w:val="20"/>
                <w:szCs w:val="20"/>
                <w:lang w:val="en-US" w:eastAsia="zh-CN"/>
              </w:rPr>
              <w:t>I</w:t>
            </w:r>
            <w:r w:rsidRPr="007B22AA">
              <w:rPr>
                <w:rFonts w:eastAsia="맑은 고딕"/>
                <w:sz w:val="20"/>
                <w:szCs w:val="20"/>
                <w:lang w:val="en-US" w:eastAsia="zh-CN"/>
              </w:rPr>
              <w:t>dentity</w:t>
            </w:r>
            <w:r w:rsidRPr="007B22AA">
              <w:rPr>
                <w:rFonts w:eastAsia="맑은 고딕" w:hint="eastAsia"/>
                <w:sz w:val="20"/>
                <w:szCs w:val="20"/>
                <w:lang w:val="en-US" w:eastAsia="zh-CN"/>
              </w:rPr>
              <w:t>)</w:t>
            </w:r>
            <w:r w:rsidRPr="007B22AA">
              <w:rPr>
                <w:rFonts w:eastAsia="맑은 고딕"/>
                <w:sz w:val="20"/>
                <w:szCs w:val="20"/>
                <w:lang w:val="en-US" w:eastAsia="zh-CN"/>
              </w:rPr>
              <w:t>)</w:t>
            </w:r>
          </w:p>
        </w:tc>
      </w:tr>
      <w:tr w:rsidR="00700E28" w:rsidRPr="007B22AA" w:rsidTr="00700E28">
        <w:trPr>
          <w:cantSplit/>
        </w:trPr>
        <w:tc>
          <w:tcPr>
            <w:tcW w:w="3083" w:type="dxa"/>
            <w:shd w:val="clear" w:color="auto" w:fill="auto"/>
          </w:tcPr>
          <w:p w:rsidR="00700E28" w:rsidRPr="007B22AA" w:rsidRDefault="00700E28" w:rsidP="00AF710D">
            <w:pPr>
              <w:tabs>
                <w:tab w:val="clear" w:pos="284"/>
              </w:tabs>
              <w:spacing w:before="312" w:after="240"/>
              <w:jc w:val="both"/>
              <w:rPr>
                <w:rFonts w:eastAsia="맑은 고딕"/>
                <w:sz w:val="20"/>
                <w:szCs w:val="20"/>
                <w:lang w:val="en-US" w:eastAsia="zh-CN"/>
              </w:rPr>
            </w:pPr>
            <w:r w:rsidRPr="007B22AA">
              <w:rPr>
                <w:rFonts w:eastAsia="맑은 고딕"/>
                <w:sz w:val="20"/>
                <w:szCs w:val="20"/>
                <w:lang w:val="en-US" w:eastAsia="zh-CN"/>
              </w:rPr>
              <w:t>IE_</w:t>
            </w:r>
            <w:r w:rsidRPr="007B22AA">
              <w:rPr>
                <w:rFonts w:eastAsia="맑은 고딕" w:hint="eastAsia"/>
                <w:sz w:val="20"/>
                <w:szCs w:val="20"/>
                <w:lang w:val="en-US" w:eastAsia="zh-CN"/>
              </w:rPr>
              <w:t>D2D</w:t>
            </w:r>
            <w:r w:rsidRPr="007B22AA">
              <w:rPr>
                <w:rFonts w:eastAsia="맑은 고딕"/>
                <w:sz w:val="20"/>
                <w:szCs w:val="20"/>
                <w:lang w:val="en-US" w:eastAsia="zh-CN"/>
              </w:rPr>
              <w:t>_CONFIG</w:t>
            </w:r>
          </w:p>
        </w:tc>
        <w:tc>
          <w:tcPr>
            <w:tcW w:w="5450" w:type="dxa"/>
            <w:shd w:val="clear" w:color="auto" w:fill="auto"/>
          </w:tcPr>
          <w:p w:rsidR="00700E28" w:rsidRPr="007B22AA" w:rsidRDefault="00700E28" w:rsidP="00AF710D">
            <w:pPr>
              <w:tabs>
                <w:tab w:val="clear" w:pos="284"/>
              </w:tabs>
              <w:spacing w:before="312" w:after="240"/>
              <w:jc w:val="both"/>
              <w:rPr>
                <w:rFonts w:eastAsia="맑은 고딕"/>
                <w:sz w:val="20"/>
                <w:szCs w:val="20"/>
                <w:lang w:val="en-US" w:eastAsia="zh-CN"/>
              </w:rPr>
            </w:pPr>
            <w:r w:rsidRPr="007B22AA">
              <w:rPr>
                <w:rFonts w:eastAsia="맑은 고딕"/>
                <w:sz w:val="20"/>
                <w:szCs w:val="20"/>
                <w:lang w:val="en-US" w:eastAsia="zh-CN"/>
              </w:rPr>
              <w:t>Configuration information(e.g., frequency band) to help the MN configure its peer</w:t>
            </w:r>
          </w:p>
        </w:tc>
      </w:tr>
    </w:tbl>
    <w:p w:rsidR="00700E28" w:rsidRPr="00700E28" w:rsidRDefault="00700E28" w:rsidP="00E73F29">
      <w:pPr>
        <w:tabs>
          <w:tab w:val="clear" w:pos="284"/>
        </w:tabs>
        <w:spacing w:before="312" w:after="240"/>
        <w:jc w:val="both"/>
        <w:rPr>
          <w:rFonts w:eastAsia="SimSun"/>
          <w:b/>
          <w:sz w:val="20"/>
          <w:szCs w:val="20"/>
          <w:lang w:eastAsia="zh-CN"/>
        </w:rPr>
      </w:pPr>
    </w:p>
    <w:p w:rsidR="00700E28" w:rsidRPr="00700E28" w:rsidRDefault="00700E28" w:rsidP="00E73F29">
      <w:pPr>
        <w:tabs>
          <w:tab w:val="clear" w:pos="284"/>
        </w:tabs>
        <w:spacing w:before="312" w:after="240"/>
        <w:jc w:val="both"/>
        <w:rPr>
          <w:rFonts w:eastAsia="SimSun"/>
          <w:b/>
          <w:sz w:val="20"/>
          <w:szCs w:val="20"/>
          <w:lang w:val="en-US" w:eastAsia="zh-CN"/>
        </w:rPr>
      </w:pPr>
    </w:p>
    <w:p w:rsidR="00E73F29" w:rsidRPr="007B22AA" w:rsidRDefault="00E73F29" w:rsidP="00862563">
      <w:pPr>
        <w:pStyle w:val="IEEEStdsLevel6Header"/>
        <w:numPr>
          <w:ilvl w:val="5"/>
          <w:numId w:val="8"/>
        </w:numPr>
        <w:rPr>
          <w:rFonts w:eastAsiaTheme="minorEastAsia"/>
        </w:rPr>
      </w:pPr>
      <w:bookmarkStart w:id="267" w:name="_Toc387530570"/>
      <w:bookmarkStart w:id="268" w:name="_Toc397456788"/>
      <w:r w:rsidRPr="007B22AA">
        <w:rPr>
          <w:rFonts w:eastAsiaTheme="minorEastAsia" w:hint="eastAsia"/>
        </w:rPr>
        <w:lastRenderedPageBreak/>
        <w:t xml:space="preserve">Stage 3: </w:t>
      </w:r>
      <w:r w:rsidR="00832177" w:rsidRPr="007B22AA">
        <w:rPr>
          <w:rFonts w:eastAsiaTheme="minorEastAsia" w:hint="eastAsia"/>
          <w:lang w:eastAsia="ko-KR"/>
        </w:rPr>
        <w:t>c</w:t>
      </w:r>
      <w:r w:rsidRPr="007B22AA">
        <w:rPr>
          <w:rFonts w:eastAsiaTheme="minorEastAsia" w:hint="eastAsia"/>
        </w:rPr>
        <w:t>onnection for D2D communications</w:t>
      </w:r>
      <w:bookmarkEnd w:id="267"/>
      <w:bookmarkEnd w:id="268"/>
    </w:p>
    <w:p w:rsidR="00E73F29" w:rsidRDefault="00E73F29" w:rsidP="00E73F29">
      <w:pPr>
        <w:tabs>
          <w:tab w:val="clear" w:pos="284"/>
        </w:tabs>
        <w:spacing w:before="312" w:after="240"/>
        <w:jc w:val="both"/>
        <w:rPr>
          <w:rFonts w:eastAsia="맑은 고딕"/>
          <w:sz w:val="20"/>
          <w:szCs w:val="20"/>
          <w:lang w:val="en-US"/>
        </w:rPr>
      </w:pPr>
      <w:bookmarkStart w:id="269" w:name="_Toc382297479"/>
      <w:bookmarkStart w:id="270" w:name="_Toc382387684"/>
      <w:bookmarkStart w:id="271" w:name="_Toc387447734"/>
      <w:del w:id="272" w:author="USER" w:date="2015-07-04T11:13:00Z">
        <w:r w:rsidRPr="009A1D81" w:rsidDel="009A1D81">
          <w:rPr>
            <w:rFonts w:eastAsia="맑은 고딕" w:hint="eastAsia"/>
            <w:sz w:val="20"/>
            <w:szCs w:val="20"/>
            <w:lang w:val="en-US" w:eastAsia="zh-CN"/>
          </w:rPr>
          <w:delText xml:space="preserve">Information </w:delText>
        </w:r>
        <w:r w:rsidR="002E7816" w:rsidRPr="009A1D81" w:rsidDel="009A1D81">
          <w:rPr>
            <w:rFonts w:eastAsia="맑은 고딕" w:hint="eastAsia"/>
            <w:sz w:val="20"/>
            <w:szCs w:val="20"/>
            <w:lang w:val="en-US"/>
          </w:rPr>
          <w:delText>S</w:delText>
        </w:r>
        <w:r w:rsidRPr="009A1D81" w:rsidDel="009A1D81">
          <w:rPr>
            <w:rFonts w:eastAsia="맑은 고딕" w:hint="eastAsia"/>
            <w:sz w:val="20"/>
            <w:szCs w:val="20"/>
            <w:lang w:val="en-US" w:eastAsia="zh-CN"/>
          </w:rPr>
          <w:delText>erver</w:delText>
        </w:r>
      </w:del>
      <w:ins w:id="273" w:author="USER" w:date="2015-07-04T11:13:00Z">
        <w:r w:rsidR="009A1D81">
          <w:rPr>
            <w:rFonts w:eastAsia="맑은 고딕" w:hint="eastAsia"/>
            <w:sz w:val="20"/>
            <w:szCs w:val="20"/>
            <w:lang w:val="en-US"/>
          </w:rPr>
          <w:t>MN</w:t>
        </w:r>
      </w:ins>
      <w:r w:rsidRPr="009A1D81">
        <w:rPr>
          <w:rFonts w:eastAsia="맑은 고딕" w:hint="eastAsia"/>
          <w:sz w:val="20"/>
          <w:szCs w:val="20"/>
          <w:lang w:val="en-US" w:eastAsia="zh-CN"/>
        </w:rPr>
        <w:t xml:space="preserve"> </w:t>
      </w:r>
      <w:r w:rsidR="002B3B8F" w:rsidRPr="009A1D81">
        <w:rPr>
          <w:rFonts w:eastAsia="맑은 고딕" w:hint="eastAsia"/>
          <w:sz w:val="20"/>
          <w:szCs w:val="20"/>
          <w:lang w:val="en-US"/>
        </w:rPr>
        <w:t>or</w:t>
      </w:r>
      <w:r w:rsidR="002B3B8F" w:rsidRPr="007B22AA">
        <w:rPr>
          <w:rFonts w:eastAsia="맑은 고딕" w:hint="eastAsia"/>
          <w:sz w:val="20"/>
          <w:szCs w:val="20"/>
          <w:lang w:val="en-US"/>
        </w:rPr>
        <w:t xml:space="preserve"> </w:t>
      </w:r>
      <w:proofErr w:type="spellStart"/>
      <w:r w:rsidR="002B3B8F" w:rsidRPr="007B22AA">
        <w:rPr>
          <w:rFonts w:eastAsia="맑은 고딕" w:hint="eastAsia"/>
          <w:sz w:val="20"/>
          <w:szCs w:val="20"/>
          <w:lang w:val="en-US"/>
        </w:rPr>
        <w:t>PoS</w:t>
      </w:r>
      <w:proofErr w:type="spellEnd"/>
      <w:r w:rsidR="002B3B8F" w:rsidRPr="007B22AA">
        <w:rPr>
          <w:rFonts w:eastAsia="맑은 고딕" w:hint="eastAsia"/>
          <w:sz w:val="20"/>
          <w:szCs w:val="20"/>
          <w:lang w:val="en-US"/>
        </w:rPr>
        <w:t xml:space="preserve"> </w:t>
      </w:r>
      <w:ins w:id="274" w:author="USER" w:date="2015-07-04T11:13:00Z">
        <w:r w:rsidR="009A1D81">
          <w:rPr>
            <w:rFonts w:eastAsia="맑은 고딕" w:hint="eastAsia"/>
            <w:sz w:val="20"/>
            <w:szCs w:val="20"/>
            <w:lang w:val="en-US"/>
          </w:rPr>
          <w:t xml:space="preserve">can initiate to </w:t>
        </w:r>
      </w:ins>
      <w:r w:rsidRPr="007B22AA">
        <w:rPr>
          <w:rFonts w:eastAsia="맑은 고딕" w:hint="eastAsia"/>
          <w:sz w:val="20"/>
          <w:szCs w:val="20"/>
          <w:lang w:val="en-US" w:eastAsia="zh-CN"/>
        </w:rPr>
        <w:t>change</w:t>
      </w:r>
      <w:del w:id="275" w:author="USER" w:date="2015-07-04T11:13:00Z">
        <w:r w:rsidR="002B3B8F" w:rsidRPr="007B22AA" w:rsidDel="009A1D81">
          <w:rPr>
            <w:rFonts w:eastAsia="맑은 고딕" w:hint="eastAsia"/>
            <w:sz w:val="20"/>
            <w:szCs w:val="20"/>
            <w:lang w:val="en-US"/>
          </w:rPr>
          <w:delText>s</w:delText>
        </w:r>
      </w:del>
      <w:r w:rsidRPr="007B22AA">
        <w:rPr>
          <w:rFonts w:eastAsia="맑은 고딕" w:hint="eastAsia"/>
          <w:sz w:val="20"/>
          <w:szCs w:val="20"/>
          <w:lang w:val="en-US" w:eastAsia="zh-CN"/>
        </w:rPr>
        <w:t xml:space="preserve"> communication technolog</w:t>
      </w:r>
      <w:r w:rsidR="002B3B8F" w:rsidRPr="007B22AA">
        <w:rPr>
          <w:rFonts w:eastAsia="맑은 고딕" w:hint="eastAsia"/>
          <w:sz w:val="20"/>
          <w:szCs w:val="20"/>
          <w:lang w:val="en-US"/>
        </w:rPr>
        <w:t xml:space="preserve">y </w:t>
      </w:r>
      <w:r w:rsidRPr="007B22AA">
        <w:rPr>
          <w:rFonts w:eastAsia="맑은 고딕" w:hint="eastAsia"/>
          <w:sz w:val="20"/>
          <w:szCs w:val="20"/>
          <w:lang w:val="en-US" w:eastAsia="zh-CN"/>
        </w:rPr>
        <w:t>of MN</w:t>
      </w:r>
      <w:r w:rsidRPr="007B22AA">
        <w:rPr>
          <w:rFonts w:eastAsia="맑은 고딕"/>
          <w:sz w:val="20"/>
          <w:szCs w:val="20"/>
          <w:lang w:val="en-US" w:eastAsia="zh-CN"/>
        </w:rPr>
        <w:t>’</w:t>
      </w:r>
      <w:r w:rsidRPr="007B22AA">
        <w:rPr>
          <w:rFonts w:eastAsia="맑은 고딕" w:hint="eastAsia"/>
          <w:sz w:val="20"/>
          <w:szCs w:val="20"/>
          <w:lang w:val="en-US" w:eastAsia="zh-CN"/>
        </w:rPr>
        <w:t>s D2D connection.</w:t>
      </w:r>
      <w:bookmarkEnd w:id="269"/>
      <w:bookmarkEnd w:id="270"/>
      <w:r w:rsidRPr="007B22AA">
        <w:rPr>
          <w:rFonts w:eastAsia="맑은 고딕" w:hint="eastAsia"/>
          <w:sz w:val="20"/>
          <w:szCs w:val="20"/>
          <w:lang w:val="en-US" w:eastAsia="zh-CN"/>
        </w:rPr>
        <w:t xml:space="preserve"> For example</w:t>
      </w:r>
      <w:r w:rsidRPr="009A1D81">
        <w:rPr>
          <w:rFonts w:eastAsia="맑은 고딕" w:hint="eastAsia"/>
          <w:sz w:val="20"/>
          <w:szCs w:val="20"/>
          <w:lang w:val="en-US" w:eastAsia="zh-CN"/>
        </w:rPr>
        <w:t xml:space="preserve">, </w:t>
      </w:r>
      <w:del w:id="276" w:author="USER" w:date="2015-07-04T11:14:00Z">
        <w:r w:rsidR="002E7816" w:rsidRPr="009A1D81" w:rsidDel="009A1D81">
          <w:rPr>
            <w:rFonts w:eastAsia="맑은 고딕" w:hint="eastAsia"/>
            <w:sz w:val="20"/>
            <w:szCs w:val="20"/>
            <w:lang w:val="en-US"/>
          </w:rPr>
          <w:delText>I</w:delText>
        </w:r>
        <w:r w:rsidRPr="009A1D81" w:rsidDel="009A1D81">
          <w:rPr>
            <w:rFonts w:eastAsia="맑은 고딕" w:hint="eastAsia"/>
            <w:sz w:val="20"/>
            <w:szCs w:val="20"/>
            <w:lang w:val="en-US" w:eastAsia="zh-CN"/>
          </w:rPr>
          <w:delText xml:space="preserve">nformation </w:delText>
        </w:r>
        <w:r w:rsidR="002E7816" w:rsidRPr="009A1D81" w:rsidDel="009A1D81">
          <w:rPr>
            <w:rFonts w:eastAsia="맑은 고딕" w:hint="eastAsia"/>
            <w:sz w:val="20"/>
            <w:szCs w:val="20"/>
            <w:lang w:val="en-US"/>
          </w:rPr>
          <w:delText>S</w:delText>
        </w:r>
        <w:r w:rsidRPr="009A1D81" w:rsidDel="009A1D81">
          <w:rPr>
            <w:rFonts w:eastAsia="맑은 고딕" w:hint="eastAsia"/>
            <w:sz w:val="20"/>
            <w:szCs w:val="20"/>
            <w:lang w:val="en-US" w:eastAsia="zh-CN"/>
          </w:rPr>
          <w:delText>erver</w:delText>
        </w:r>
      </w:del>
      <w:ins w:id="277" w:author="USER" w:date="2015-07-04T11:14:00Z">
        <w:r w:rsidR="009A1D81">
          <w:rPr>
            <w:rFonts w:eastAsia="맑은 고딕" w:hint="eastAsia"/>
            <w:sz w:val="20"/>
            <w:szCs w:val="20"/>
            <w:lang w:val="en-US"/>
          </w:rPr>
          <w:t>MN</w:t>
        </w:r>
      </w:ins>
      <w:r w:rsidRPr="009A1D81">
        <w:rPr>
          <w:rFonts w:eastAsia="맑은 고딕" w:hint="eastAsia"/>
          <w:sz w:val="20"/>
          <w:szCs w:val="20"/>
          <w:lang w:val="en-US" w:eastAsia="zh-CN"/>
        </w:rPr>
        <w:t xml:space="preserve"> or</w:t>
      </w:r>
      <w:r w:rsidRPr="007B22AA">
        <w:rPr>
          <w:rFonts w:eastAsia="맑은 고딕" w:hint="eastAsia"/>
          <w:sz w:val="20"/>
          <w:szCs w:val="20"/>
          <w:lang w:val="en-US" w:eastAsia="zh-CN"/>
        </w:rPr>
        <w:t xml:space="preserve"> </w:t>
      </w:r>
      <w:proofErr w:type="spellStart"/>
      <w:r w:rsidRPr="007B22AA">
        <w:rPr>
          <w:rFonts w:eastAsia="맑은 고딕" w:hint="eastAsia"/>
          <w:sz w:val="20"/>
          <w:szCs w:val="20"/>
          <w:lang w:val="en-US" w:eastAsia="zh-CN"/>
        </w:rPr>
        <w:t>PoS</w:t>
      </w:r>
      <w:proofErr w:type="spellEnd"/>
      <w:r w:rsidRPr="007B22AA">
        <w:rPr>
          <w:rFonts w:eastAsia="맑은 고딕" w:hint="eastAsia"/>
          <w:sz w:val="20"/>
          <w:szCs w:val="20"/>
          <w:lang w:val="en-US" w:eastAsia="zh-CN"/>
        </w:rPr>
        <w:t xml:space="preserve"> </w:t>
      </w:r>
      <w:ins w:id="278" w:author="USER" w:date="2015-07-04T11:15:00Z">
        <w:r w:rsidR="009A1D81">
          <w:rPr>
            <w:rFonts w:eastAsia="맑은 고딕" w:hint="eastAsia"/>
            <w:sz w:val="20"/>
            <w:szCs w:val="20"/>
            <w:lang w:val="en-US"/>
          </w:rPr>
          <w:t xml:space="preserve">initiate to </w:t>
        </w:r>
      </w:ins>
      <w:r w:rsidRPr="007B22AA">
        <w:rPr>
          <w:rFonts w:eastAsia="맑은 고딕" w:hint="eastAsia"/>
          <w:sz w:val="20"/>
          <w:szCs w:val="20"/>
          <w:lang w:val="en-US" w:eastAsia="zh-CN"/>
        </w:rPr>
        <w:t>change</w:t>
      </w:r>
      <w:del w:id="279" w:author="USER" w:date="2015-07-04T11:15:00Z">
        <w:r w:rsidRPr="007B22AA" w:rsidDel="009A1D81">
          <w:rPr>
            <w:rFonts w:eastAsia="맑은 고딕" w:hint="eastAsia"/>
            <w:sz w:val="20"/>
            <w:szCs w:val="20"/>
            <w:lang w:val="en-US" w:eastAsia="zh-CN"/>
          </w:rPr>
          <w:delText>s</w:delText>
        </w:r>
      </w:del>
      <w:r w:rsidRPr="007B22AA">
        <w:rPr>
          <w:rFonts w:eastAsia="맑은 고딕" w:hint="eastAsia"/>
          <w:sz w:val="20"/>
          <w:szCs w:val="20"/>
          <w:lang w:val="en-US" w:eastAsia="zh-CN"/>
        </w:rPr>
        <w:t xml:space="preserve"> Wi-Fi Direct of MN</w:t>
      </w:r>
      <w:r w:rsidRPr="007B22AA">
        <w:rPr>
          <w:rFonts w:eastAsia="맑은 고딕"/>
          <w:sz w:val="20"/>
          <w:szCs w:val="20"/>
          <w:lang w:val="en-US" w:eastAsia="zh-CN"/>
        </w:rPr>
        <w:t>’</w:t>
      </w:r>
      <w:r w:rsidRPr="007B22AA">
        <w:rPr>
          <w:rFonts w:eastAsia="맑은 고딕" w:hint="eastAsia"/>
          <w:sz w:val="20"/>
          <w:szCs w:val="20"/>
          <w:lang w:val="en-US" w:eastAsia="zh-CN"/>
        </w:rPr>
        <w:t>s D2D connection into IEEE 802.15.8 PAC.</w:t>
      </w:r>
      <w:bookmarkEnd w:id="271"/>
      <w:r w:rsidR="00CC1B57" w:rsidRPr="007B22AA">
        <w:rPr>
          <w:rFonts w:eastAsia="맑은 고딕" w:hint="eastAsia"/>
          <w:sz w:val="20"/>
          <w:szCs w:val="20"/>
          <w:lang w:val="en-US"/>
        </w:rPr>
        <w:t xml:space="preserve"> Signal flows shown in Figure 5 are as follows.</w:t>
      </w:r>
    </w:p>
    <w:p w:rsidR="004D3A9A" w:rsidRPr="007B22AA" w:rsidRDefault="004D3A9A" w:rsidP="004D3A9A">
      <w:pPr>
        <w:tabs>
          <w:tab w:val="clear" w:pos="284"/>
        </w:tabs>
        <w:spacing w:before="312" w:after="240"/>
        <w:jc w:val="both"/>
        <w:rPr>
          <w:rFonts w:eastAsia="맑은 고딕"/>
          <w:sz w:val="20"/>
          <w:szCs w:val="20"/>
          <w:lang w:val="en-US"/>
        </w:rPr>
      </w:pPr>
      <w:r>
        <w:rPr>
          <w:rFonts w:eastAsia="맑은 고딕" w:hint="eastAsia"/>
          <w:sz w:val="20"/>
          <w:szCs w:val="20"/>
          <w:lang w:val="en-US"/>
        </w:rPr>
        <w:t>a) MN-</w:t>
      </w:r>
      <w:del w:id="280" w:author="USER" w:date="2015-07-04T11:12:00Z">
        <w:r w:rsidDel="009A1D81">
          <w:rPr>
            <w:rFonts w:eastAsia="맑은 고딕" w:hint="eastAsia"/>
            <w:sz w:val="20"/>
            <w:szCs w:val="20"/>
            <w:lang w:val="en-US"/>
          </w:rPr>
          <w:delText xml:space="preserve"> </w:delText>
        </w:r>
      </w:del>
      <w:r>
        <w:rPr>
          <w:rFonts w:eastAsia="맑은 고딕" w:hint="eastAsia"/>
          <w:sz w:val="20"/>
          <w:szCs w:val="20"/>
          <w:lang w:val="en-US"/>
        </w:rPr>
        <w:t>initiated D2D communication</w:t>
      </w:r>
    </w:p>
    <w:p w:rsidR="004D3A9A" w:rsidRPr="007B22AA" w:rsidRDefault="004D3A9A" w:rsidP="004D3A9A">
      <w:pPr>
        <w:numPr>
          <w:ilvl w:val="0"/>
          <w:numId w:val="18"/>
        </w:numPr>
        <w:tabs>
          <w:tab w:val="clear" w:pos="284"/>
        </w:tabs>
        <w:adjustRightInd w:val="0"/>
        <w:snapToGrid w:val="0"/>
        <w:spacing w:before="60" w:after="60"/>
        <w:ind w:left="714" w:hanging="357"/>
        <w:jc w:val="both"/>
        <w:rPr>
          <w:rFonts w:eastAsia="맑은 고딕"/>
          <w:sz w:val="20"/>
          <w:szCs w:val="20"/>
          <w:lang w:val="en-US" w:eastAsia="zh-CN"/>
        </w:rPr>
      </w:pPr>
      <w:r w:rsidRPr="007B22AA">
        <w:rPr>
          <w:rFonts w:eastAsia="맑은 고딕"/>
          <w:sz w:val="20"/>
          <w:szCs w:val="20"/>
          <w:lang w:val="en-US" w:eastAsia="zh-CN"/>
        </w:rPr>
        <w:t>MN requests its peer to change its D2D communication into other D2D communication technology</w:t>
      </w:r>
      <w:r w:rsidRPr="007B22AA">
        <w:rPr>
          <w:rFonts w:eastAsia="맑은 고딕" w:hint="eastAsia"/>
          <w:sz w:val="20"/>
          <w:szCs w:val="20"/>
          <w:lang w:val="en-US"/>
        </w:rPr>
        <w:t xml:space="preserve"> </w:t>
      </w:r>
      <w:r w:rsidRPr="007B22AA">
        <w:rPr>
          <w:rFonts w:eastAsia="맑은 고딕"/>
          <w:sz w:val="20"/>
          <w:szCs w:val="20"/>
          <w:lang w:val="en-US" w:eastAsia="zh-CN"/>
        </w:rPr>
        <w:t>(e.g., PAC) by sending MIS_D2D_Connection request message.</w:t>
      </w:r>
      <w:r w:rsidRPr="007B22AA">
        <w:rPr>
          <w:rFonts w:eastAsia="맑은 고딕" w:hint="eastAsia"/>
          <w:sz w:val="20"/>
          <w:szCs w:val="20"/>
          <w:lang w:val="en-US"/>
        </w:rPr>
        <w:t xml:space="preserve"> </w:t>
      </w:r>
      <w:r>
        <w:rPr>
          <w:rFonts w:eastAsia="맑은 고딕"/>
          <w:sz w:val="20"/>
          <w:szCs w:val="20"/>
          <w:lang w:val="en-US" w:eastAsia="zh-CN"/>
        </w:rPr>
        <w:t xml:space="preserve">(Step </w:t>
      </w:r>
      <w:r>
        <w:rPr>
          <w:rFonts w:eastAsia="맑은 고딕" w:hint="eastAsia"/>
          <w:sz w:val="20"/>
          <w:szCs w:val="20"/>
          <w:lang w:val="en-US"/>
        </w:rPr>
        <w:t>1</w:t>
      </w:r>
      <w:r w:rsidRPr="007B22AA">
        <w:rPr>
          <w:rFonts w:eastAsia="맑은 고딕"/>
          <w:sz w:val="20"/>
          <w:szCs w:val="20"/>
          <w:lang w:val="en-US" w:eastAsia="zh-CN"/>
        </w:rPr>
        <w:t>)</w:t>
      </w:r>
    </w:p>
    <w:p w:rsidR="004D3A9A" w:rsidRPr="007B22AA" w:rsidRDefault="004D3A9A" w:rsidP="004D3A9A">
      <w:pPr>
        <w:numPr>
          <w:ilvl w:val="0"/>
          <w:numId w:val="18"/>
        </w:numPr>
        <w:tabs>
          <w:tab w:val="clear" w:pos="284"/>
        </w:tabs>
        <w:adjustRightInd w:val="0"/>
        <w:snapToGrid w:val="0"/>
        <w:spacing w:before="60" w:after="60"/>
        <w:ind w:left="714" w:hanging="357"/>
        <w:jc w:val="both"/>
        <w:rPr>
          <w:rFonts w:eastAsia="맑은 고딕"/>
          <w:sz w:val="20"/>
          <w:szCs w:val="20"/>
          <w:lang w:val="en-US" w:eastAsia="zh-CN"/>
        </w:rPr>
      </w:pPr>
      <w:r w:rsidRPr="007B22AA">
        <w:rPr>
          <w:rFonts w:eastAsia="맑은 고딕"/>
          <w:sz w:val="20"/>
          <w:szCs w:val="20"/>
          <w:lang w:val="en-US" w:eastAsia="zh-CN"/>
        </w:rPr>
        <w:t xml:space="preserve">Changing </w:t>
      </w:r>
      <w:r w:rsidRPr="007B22AA">
        <w:rPr>
          <w:rFonts w:eastAsia="맑은 고딕" w:hint="eastAsia"/>
          <w:sz w:val="20"/>
          <w:szCs w:val="20"/>
          <w:lang w:val="en-US" w:eastAsia="zh-CN"/>
        </w:rPr>
        <w:t xml:space="preserve">D2D </w:t>
      </w:r>
      <w:r w:rsidRPr="007B22AA">
        <w:rPr>
          <w:rFonts w:eastAsia="맑은 고딕"/>
          <w:sz w:val="20"/>
          <w:szCs w:val="20"/>
          <w:lang w:val="en-US" w:eastAsia="zh-CN"/>
        </w:rPr>
        <w:t>connection between MN and its peer by using other D2D communication</w:t>
      </w:r>
      <w:r w:rsidRPr="007B22AA">
        <w:rPr>
          <w:rFonts w:eastAsia="맑은 고딕" w:hint="eastAsia"/>
          <w:sz w:val="20"/>
          <w:szCs w:val="20"/>
          <w:lang w:val="en-US"/>
        </w:rPr>
        <w:t xml:space="preserve"> </w:t>
      </w:r>
      <w:r w:rsidRPr="007B22AA">
        <w:rPr>
          <w:rFonts w:eastAsia="맑은 고딕"/>
          <w:sz w:val="20"/>
          <w:szCs w:val="20"/>
          <w:lang w:val="en-US" w:eastAsia="zh-CN"/>
        </w:rPr>
        <w:t>(</w:t>
      </w:r>
      <w:r w:rsidRPr="007B22AA">
        <w:rPr>
          <w:rFonts w:eastAsia="맑은 고딕" w:hint="eastAsia"/>
          <w:sz w:val="20"/>
          <w:szCs w:val="20"/>
          <w:lang w:val="en-US"/>
        </w:rPr>
        <w:t>e</w:t>
      </w:r>
      <w:r w:rsidRPr="007B22AA">
        <w:rPr>
          <w:rFonts w:eastAsia="맑은 고딕"/>
          <w:sz w:val="20"/>
          <w:szCs w:val="20"/>
          <w:lang w:val="en-US" w:eastAsia="zh-CN"/>
        </w:rPr>
        <w:t>.g., PAC): Out of Scope</w:t>
      </w:r>
      <w:r w:rsidRPr="007B22AA">
        <w:rPr>
          <w:rFonts w:eastAsia="맑은 고딕" w:hint="eastAsia"/>
          <w:sz w:val="20"/>
          <w:szCs w:val="20"/>
          <w:lang w:val="en-US"/>
        </w:rPr>
        <w:t xml:space="preserve"> </w:t>
      </w:r>
      <w:r>
        <w:rPr>
          <w:rFonts w:eastAsia="맑은 고딕"/>
          <w:sz w:val="20"/>
          <w:szCs w:val="20"/>
          <w:lang w:val="en-US" w:eastAsia="zh-CN"/>
        </w:rPr>
        <w:t xml:space="preserve">(Step </w:t>
      </w:r>
      <w:r>
        <w:rPr>
          <w:rFonts w:eastAsia="맑은 고딕" w:hint="eastAsia"/>
          <w:sz w:val="20"/>
          <w:szCs w:val="20"/>
          <w:lang w:val="en-US"/>
        </w:rPr>
        <w:t>2</w:t>
      </w:r>
      <w:r w:rsidRPr="007B22AA">
        <w:rPr>
          <w:rFonts w:eastAsia="맑은 고딕"/>
          <w:sz w:val="20"/>
          <w:szCs w:val="20"/>
          <w:lang w:val="en-US" w:eastAsia="zh-CN"/>
        </w:rPr>
        <w:t>)</w:t>
      </w:r>
    </w:p>
    <w:p w:rsidR="004D3A9A" w:rsidRDefault="004D3A9A" w:rsidP="004D3A9A">
      <w:pPr>
        <w:numPr>
          <w:ilvl w:val="0"/>
          <w:numId w:val="18"/>
        </w:numPr>
        <w:tabs>
          <w:tab w:val="clear" w:pos="284"/>
        </w:tabs>
        <w:adjustRightInd w:val="0"/>
        <w:snapToGrid w:val="0"/>
        <w:spacing w:before="60" w:after="60"/>
        <w:ind w:left="714" w:hanging="357"/>
        <w:jc w:val="both"/>
        <w:rPr>
          <w:rFonts w:eastAsia="맑은 고딕"/>
          <w:sz w:val="20"/>
          <w:szCs w:val="20"/>
          <w:lang w:val="en-US"/>
        </w:rPr>
      </w:pPr>
      <w:r w:rsidRPr="007B22AA">
        <w:rPr>
          <w:rFonts w:eastAsia="맑은 고딕"/>
          <w:sz w:val="20"/>
          <w:szCs w:val="20"/>
          <w:lang w:val="en-US" w:eastAsia="zh-CN"/>
        </w:rPr>
        <w:t>MN’s peer responds to MN with connection result</w:t>
      </w:r>
      <w:r w:rsidRPr="007B22AA">
        <w:rPr>
          <w:rFonts w:eastAsia="맑은 고딕" w:hint="eastAsia"/>
          <w:sz w:val="20"/>
          <w:szCs w:val="20"/>
          <w:lang w:val="en-US"/>
        </w:rPr>
        <w:t xml:space="preserve"> </w:t>
      </w:r>
      <w:r w:rsidRPr="007B22AA">
        <w:rPr>
          <w:rFonts w:eastAsia="맑은 고딕"/>
          <w:sz w:val="20"/>
          <w:szCs w:val="20"/>
          <w:lang w:val="en-US" w:eastAsia="zh-CN"/>
        </w:rPr>
        <w:t>(success or fail) by sending MIS_D2D_Connection response message.</w:t>
      </w:r>
      <w:r w:rsidRPr="007B22AA">
        <w:rPr>
          <w:rFonts w:eastAsia="맑은 고딕" w:hint="eastAsia"/>
          <w:sz w:val="20"/>
          <w:szCs w:val="20"/>
          <w:lang w:val="en-US"/>
        </w:rPr>
        <w:t xml:space="preserve"> </w:t>
      </w:r>
      <w:r>
        <w:rPr>
          <w:rFonts w:eastAsia="맑은 고딕"/>
          <w:sz w:val="20"/>
          <w:szCs w:val="20"/>
          <w:lang w:val="en-US" w:eastAsia="zh-CN"/>
        </w:rPr>
        <w:t xml:space="preserve">(Step </w:t>
      </w:r>
      <w:r>
        <w:rPr>
          <w:rFonts w:eastAsia="맑은 고딕" w:hint="eastAsia"/>
          <w:sz w:val="20"/>
          <w:szCs w:val="20"/>
          <w:lang w:val="en-US"/>
        </w:rPr>
        <w:t>3</w:t>
      </w:r>
      <w:r w:rsidRPr="007B22AA">
        <w:rPr>
          <w:rFonts w:eastAsia="맑은 고딕"/>
          <w:sz w:val="20"/>
          <w:szCs w:val="20"/>
          <w:lang w:val="en-US" w:eastAsia="zh-CN"/>
        </w:rPr>
        <w:t>)</w:t>
      </w:r>
    </w:p>
    <w:p w:rsidR="004D3A9A" w:rsidRPr="004D3A9A" w:rsidRDefault="004D3A9A" w:rsidP="00E73F29">
      <w:pPr>
        <w:tabs>
          <w:tab w:val="clear" w:pos="284"/>
        </w:tabs>
        <w:spacing w:before="312" w:after="240"/>
        <w:jc w:val="both"/>
        <w:rPr>
          <w:rFonts w:eastAsia="맑은 고딕"/>
          <w:sz w:val="20"/>
          <w:szCs w:val="20"/>
          <w:lang w:val="en-US"/>
        </w:rPr>
      </w:pPr>
      <w:r>
        <w:rPr>
          <w:rFonts w:eastAsia="맑은 고딕" w:hint="eastAsia"/>
          <w:sz w:val="20"/>
          <w:szCs w:val="20"/>
          <w:lang w:val="en-US"/>
        </w:rPr>
        <w:t xml:space="preserve">b) NADC </w:t>
      </w:r>
      <w:proofErr w:type="spellStart"/>
      <w:r>
        <w:rPr>
          <w:rFonts w:eastAsia="맑은 고딕" w:hint="eastAsia"/>
          <w:sz w:val="20"/>
          <w:szCs w:val="20"/>
          <w:lang w:val="en-US"/>
        </w:rPr>
        <w:t>PoS</w:t>
      </w:r>
      <w:proofErr w:type="spellEnd"/>
      <w:r>
        <w:rPr>
          <w:rFonts w:eastAsia="맑은 고딕" w:hint="eastAsia"/>
          <w:sz w:val="20"/>
          <w:szCs w:val="20"/>
          <w:lang w:val="en-US"/>
        </w:rPr>
        <w:t>-</w:t>
      </w:r>
      <w:del w:id="281" w:author="USER" w:date="2015-07-04T11:12:00Z">
        <w:r w:rsidDel="009A1D81">
          <w:rPr>
            <w:rFonts w:eastAsia="맑은 고딕" w:hint="eastAsia"/>
            <w:sz w:val="20"/>
            <w:szCs w:val="20"/>
            <w:lang w:val="en-US"/>
          </w:rPr>
          <w:delText xml:space="preserve"> </w:delText>
        </w:r>
      </w:del>
      <w:r>
        <w:rPr>
          <w:rFonts w:eastAsia="맑은 고딕" w:hint="eastAsia"/>
          <w:sz w:val="20"/>
          <w:szCs w:val="20"/>
          <w:lang w:val="en-US"/>
        </w:rPr>
        <w:t>initiated D2D communication</w:t>
      </w:r>
    </w:p>
    <w:p w:rsidR="00E73F29" w:rsidRPr="007B22AA" w:rsidRDefault="004D3A9A" w:rsidP="004D3A9A">
      <w:pPr>
        <w:numPr>
          <w:ilvl w:val="0"/>
          <w:numId w:val="34"/>
        </w:numPr>
        <w:tabs>
          <w:tab w:val="clear" w:pos="284"/>
        </w:tabs>
        <w:adjustRightInd w:val="0"/>
        <w:snapToGrid w:val="0"/>
        <w:spacing w:before="60" w:after="60"/>
        <w:ind w:left="714" w:hanging="357"/>
        <w:jc w:val="both"/>
        <w:rPr>
          <w:rFonts w:eastAsia="맑은 고딕"/>
          <w:sz w:val="20"/>
          <w:szCs w:val="20"/>
          <w:lang w:val="en-US" w:eastAsia="zh-CN"/>
        </w:rPr>
      </w:pPr>
      <w:bookmarkStart w:id="282" w:name="_Toc382297483"/>
      <w:bookmarkStart w:id="283" w:name="_Toc382387688"/>
      <w:bookmarkStart w:id="284" w:name="_Toc387447739"/>
      <w:r>
        <w:rPr>
          <w:rFonts w:eastAsia="맑은 고딕" w:hint="eastAsia"/>
          <w:sz w:val="20"/>
          <w:szCs w:val="20"/>
          <w:lang w:val="en-US"/>
        </w:rPr>
        <w:t>NADC</w:t>
      </w:r>
      <w:r w:rsidR="00E73F29" w:rsidRPr="007B22AA">
        <w:rPr>
          <w:rFonts w:eastAsia="맑은 고딕"/>
          <w:sz w:val="20"/>
          <w:szCs w:val="20"/>
          <w:lang w:val="en-US" w:eastAsia="zh-CN"/>
        </w:rPr>
        <w:t xml:space="preserve"> </w:t>
      </w:r>
      <w:proofErr w:type="spellStart"/>
      <w:r w:rsidR="00E73F29" w:rsidRPr="007B22AA">
        <w:rPr>
          <w:rFonts w:eastAsia="맑은 고딕"/>
          <w:sz w:val="20"/>
          <w:szCs w:val="20"/>
          <w:lang w:val="en-US" w:eastAsia="zh-CN"/>
        </w:rPr>
        <w:t>PoS</w:t>
      </w:r>
      <w:proofErr w:type="spellEnd"/>
      <w:r w:rsidR="00E73F29" w:rsidRPr="007B22AA">
        <w:rPr>
          <w:rFonts w:eastAsia="맑은 고딕"/>
          <w:sz w:val="20"/>
          <w:szCs w:val="20"/>
          <w:lang w:val="en-US" w:eastAsia="zh-CN"/>
        </w:rPr>
        <w:t xml:space="preserve"> requests MN to change its D2D communication</w:t>
      </w:r>
      <w:r w:rsidR="00E73F29" w:rsidRPr="007B22AA">
        <w:rPr>
          <w:rFonts w:eastAsia="맑은 고딕" w:hint="eastAsia"/>
          <w:sz w:val="20"/>
          <w:szCs w:val="20"/>
          <w:lang w:val="en-US" w:eastAsia="zh-CN"/>
        </w:rPr>
        <w:t xml:space="preserve"> technology</w:t>
      </w:r>
      <w:r w:rsidR="00E73F29" w:rsidRPr="007B22AA">
        <w:rPr>
          <w:rFonts w:eastAsia="맑은 고딕"/>
          <w:sz w:val="20"/>
          <w:szCs w:val="20"/>
          <w:lang w:val="en-US" w:eastAsia="zh-CN"/>
        </w:rPr>
        <w:t xml:space="preserve"> into </w:t>
      </w:r>
      <w:r w:rsidR="00E73F29" w:rsidRPr="007B22AA">
        <w:rPr>
          <w:rFonts w:eastAsia="맑은 고딕" w:hint="eastAsia"/>
          <w:sz w:val="20"/>
          <w:szCs w:val="20"/>
          <w:lang w:val="en-US" w:eastAsia="zh-CN"/>
        </w:rPr>
        <w:t>other</w:t>
      </w:r>
      <w:r w:rsidR="00E73F29" w:rsidRPr="007B22AA">
        <w:rPr>
          <w:rFonts w:eastAsia="맑은 고딕"/>
          <w:sz w:val="20"/>
          <w:szCs w:val="20"/>
          <w:lang w:val="en-US" w:eastAsia="zh-CN"/>
        </w:rPr>
        <w:t xml:space="preserve"> D2D communication technology</w:t>
      </w:r>
      <w:r w:rsidR="002E7816" w:rsidRPr="007B22AA">
        <w:rPr>
          <w:rFonts w:eastAsia="맑은 고딕" w:hint="eastAsia"/>
          <w:sz w:val="20"/>
          <w:szCs w:val="20"/>
          <w:lang w:val="en-US"/>
        </w:rPr>
        <w:t xml:space="preserve"> </w:t>
      </w:r>
      <w:r w:rsidR="00E73F29" w:rsidRPr="007B22AA">
        <w:rPr>
          <w:rFonts w:eastAsia="맑은 고딕"/>
          <w:sz w:val="20"/>
          <w:szCs w:val="20"/>
          <w:lang w:val="en-US" w:eastAsia="zh-CN"/>
        </w:rPr>
        <w:t>(e.g., PAC) by sending MIS_D2D_Connection request message.</w:t>
      </w:r>
      <w:bookmarkEnd w:id="282"/>
      <w:bookmarkEnd w:id="283"/>
      <w:bookmarkEnd w:id="284"/>
      <w:r w:rsidR="002E7816" w:rsidRPr="007B22AA">
        <w:rPr>
          <w:rFonts w:eastAsia="맑은 고딕" w:hint="eastAsia"/>
          <w:sz w:val="20"/>
          <w:szCs w:val="20"/>
          <w:lang w:val="en-US"/>
        </w:rPr>
        <w:t xml:space="preserve"> </w:t>
      </w:r>
      <w:r w:rsidR="00E73F29" w:rsidRPr="007B22AA">
        <w:rPr>
          <w:rFonts w:eastAsia="맑은 고딕"/>
          <w:sz w:val="20"/>
          <w:szCs w:val="20"/>
          <w:lang w:val="en-US" w:eastAsia="zh-CN"/>
        </w:rPr>
        <w:t>(Step 1)</w:t>
      </w:r>
    </w:p>
    <w:p w:rsidR="00E73F29" w:rsidRPr="007B22AA" w:rsidRDefault="00E73F29" w:rsidP="004D3A9A">
      <w:pPr>
        <w:numPr>
          <w:ilvl w:val="0"/>
          <w:numId w:val="34"/>
        </w:numPr>
        <w:tabs>
          <w:tab w:val="clear" w:pos="284"/>
        </w:tabs>
        <w:adjustRightInd w:val="0"/>
        <w:snapToGrid w:val="0"/>
        <w:spacing w:before="60" w:after="60"/>
        <w:ind w:left="714" w:hanging="357"/>
        <w:jc w:val="both"/>
        <w:rPr>
          <w:rFonts w:eastAsia="맑은 고딕"/>
          <w:sz w:val="20"/>
          <w:szCs w:val="20"/>
          <w:lang w:val="en-US" w:eastAsia="zh-CN"/>
        </w:rPr>
      </w:pPr>
      <w:bookmarkStart w:id="285" w:name="_Toc382297484"/>
      <w:bookmarkStart w:id="286" w:name="_Toc382387689"/>
      <w:bookmarkStart w:id="287" w:name="_Toc387447740"/>
      <w:r w:rsidRPr="007B22AA">
        <w:rPr>
          <w:rFonts w:eastAsia="맑은 고딕"/>
          <w:sz w:val="20"/>
          <w:szCs w:val="20"/>
          <w:lang w:val="en-US" w:eastAsia="zh-CN"/>
        </w:rPr>
        <w:t>MN requests its peer to change its D2D communication into other D2D communication technology</w:t>
      </w:r>
      <w:r w:rsidR="002E7816" w:rsidRPr="007B22AA">
        <w:rPr>
          <w:rFonts w:eastAsia="맑은 고딕" w:hint="eastAsia"/>
          <w:sz w:val="20"/>
          <w:szCs w:val="20"/>
          <w:lang w:val="en-US"/>
        </w:rPr>
        <w:t xml:space="preserve"> </w:t>
      </w:r>
      <w:r w:rsidRPr="007B22AA">
        <w:rPr>
          <w:rFonts w:eastAsia="맑은 고딕"/>
          <w:sz w:val="20"/>
          <w:szCs w:val="20"/>
          <w:lang w:val="en-US" w:eastAsia="zh-CN"/>
        </w:rPr>
        <w:t>(e.g., PAC) by sending MIS_D2D_Connection request message.</w:t>
      </w:r>
      <w:bookmarkEnd w:id="285"/>
      <w:bookmarkEnd w:id="286"/>
      <w:bookmarkEnd w:id="287"/>
      <w:r w:rsidR="002E7816" w:rsidRPr="007B22AA">
        <w:rPr>
          <w:rFonts w:eastAsia="맑은 고딕" w:hint="eastAsia"/>
          <w:sz w:val="20"/>
          <w:szCs w:val="20"/>
          <w:lang w:val="en-US"/>
        </w:rPr>
        <w:t xml:space="preserve"> </w:t>
      </w:r>
      <w:r w:rsidRPr="007B22AA">
        <w:rPr>
          <w:rFonts w:eastAsia="맑은 고딕"/>
          <w:sz w:val="20"/>
          <w:szCs w:val="20"/>
          <w:lang w:val="en-US" w:eastAsia="zh-CN"/>
        </w:rPr>
        <w:t>(Step 2)</w:t>
      </w:r>
    </w:p>
    <w:p w:rsidR="00E73F29" w:rsidRPr="007B22AA" w:rsidRDefault="00E73F29" w:rsidP="004D3A9A">
      <w:pPr>
        <w:numPr>
          <w:ilvl w:val="0"/>
          <w:numId w:val="34"/>
        </w:numPr>
        <w:tabs>
          <w:tab w:val="clear" w:pos="284"/>
        </w:tabs>
        <w:adjustRightInd w:val="0"/>
        <w:snapToGrid w:val="0"/>
        <w:spacing w:before="60" w:after="60"/>
        <w:ind w:left="714" w:hanging="357"/>
        <w:jc w:val="both"/>
        <w:rPr>
          <w:rFonts w:eastAsia="맑은 고딕"/>
          <w:sz w:val="20"/>
          <w:szCs w:val="20"/>
          <w:lang w:val="en-US" w:eastAsia="zh-CN"/>
        </w:rPr>
      </w:pPr>
      <w:bookmarkStart w:id="288" w:name="_Toc382297485"/>
      <w:bookmarkStart w:id="289" w:name="_Toc382387690"/>
      <w:bookmarkStart w:id="290" w:name="_Toc387447741"/>
      <w:r w:rsidRPr="007B22AA">
        <w:rPr>
          <w:rFonts w:eastAsia="맑은 고딕"/>
          <w:sz w:val="20"/>
          <w:szCs w:val="20"/>
          <w:lang w:val="en-US" w:eastAsia="zh-CN"/>
        </w:rPr>
        <w:t xml:space="preserve">Changing </w:t>
      </w:r>
      <w:r w:rsidRPr="007B22AA">
        <w:rPr>
          <w:rFonts w:eastAsia="맑은 고딕" w:hint="eastAsia"/>
          <w:sz w:val="20"/>
          <w:szCs w:val="20"/>
          <w:lang w:val="en-US" w:eastAsia="zh-CN"/>
        </w:rPr>
        <w:t xml:space="preserve">D2D </w:t>
      </w:r>
      <w:r w:rsidRPr="007B22AA">
        <w:rPr>
          <w:rFonts w:eastAsia="맑은 고딕"/>
          <w:sz w:val="20"/>
          <w:szCs w:val="20"/>
          <w:lang w:val="en-US" w:eastAsia="zh-CN"/>
        </w:rPr>
        <w:t>connection between MN and its peer by using other D2D communication</w:t>
      </w:r>
      <w:r w:rsidR="002E7816" w:rsidRPr="007B22AA">
        <w:rPr>
          <w:rFonts w:eastAsia="맑은 고딕" w:hint="eastAsia"/>
          <w:sz w:val="20"/>
          <w:szCs w:val="20"/>
          <w:lang w:val="en-US"/>
        </w:rPr>
        <w:t xml:space="preserve"> </w:t>
      </w:r>
      <w:r w:rsidRPr="007B22AA">
        <w:rPr>
          <w:rFonts w:eastAsia="맑은 고딕"/>
          <w:sz w:val="20"/>
          <w:szCs w:val="20"/>
          <w:lang w:val="en-US" w:eastAsia="zh-CN"/>
        </w:rPr>
        <w:t>(</w:t>
      </w:r>
      <w:r w:rsidR="002E7816" w:rsidRPr="007B22AA">
        <w:rPr>
          <w:rFonts w:eastAsia="맑은 고딕" w:hint="eastAsia"/>
          <w:sz w:val="20"/>
          <w:szCs w:val="20"/>
          <w:lang w:val="en-US"/>
        </w:rPr>
        <w:t>e</w:t>
      </w:r>
      <w:r w:rsidRPr="007B22AA">
        <w:rPr>
          <w:rFonts w:eastAsia="맑은 고딕"/>
          <w:sz w:val="20"/>
          <w:szCs w:val="20"/>
          <w:lang w:val="en-US" w:eastAsia="zh-CN"/>
        </w:rPr>
        <w:t>.g., PAC): Out of Scope</w:t>
      </w:r>
      <w:bookmarkEnd w:id="288"/>
      <w:bookmarkEnd w:id="289"/>
      <w:bookmarkEnd w:id="290"/>
      <w:r w:rsidR="002E7816" w:rsidRPr="007B22AA">
        <w:rPr>
          <w:rFonts w:eastAsia="맑은 고딕" w:hint="eastAsia"/>
          <w:sz w:val="20"/>
          <w:szCs w:val="20"/>
          <w:lang w:val="en-US"/>
        </w:rPr>
        <w:t xml:space="preserve"> </w:t>
      </w:r>
      <w:r w:rsidRPr="007B22AA">
        <w:rPr>
          <w:rFonts w:eastAsia="맑은 고딕"/>
          <w:sz w:val="20"/>
          <w:szCs w:val="20"/>
          <w:lang w:val="en-US" w:eastAsia="zh-CN"/>
        </w:rPr>
        <w:t>(Step 3)</w:t>
      </w:r>
    </w:p>
    <w:p w:rsidR="00E73F29" w:rsidRPr="007B22AA" w:rsidRDefault="00E73F29" w:rsidP="004D3A9A">
      <w:pPr>
        <w:numPr>
          <w:ilvl w:val="0"/>
          <w:numId w:val="34"/>
        </w:numPr>
        <w:tabs>
          <w:tab w:val="clear" w:pos="284"/>
        </w:tabs>
        <w:adjustRightInd w:val="0"/>
        <w:snapToGrid w:val="0"/>
        <w:spacing w:before="60" w:after="60"/>
        <w:ind w:left="714" w:hanging="357"/>
        <w:jc w:val="both"/>
        <w:rPr>
          <w:rFonts w:eastAsia="맑은 고딕"/>
          <w:sz w:val="20"/>
          <w:szCs w:val="20"/>
          <w:lang w:val="en-US" w:eastAsia="zh-CN"/>
        </w:rPr>
      </w:pPr>
      <w:bookmarkStart w:id="291" w:name="_Toc382297486"/>
      <w:bookmarkStart w:id="292" w:name="_Toc382387691"/>
      <w:bookmarkStart w:id="293" w:name="_Toc387447742"/>
      <w:r w:rsidRPr="007B22AA">
        <w:rPr>
          <w:rFonts w:eastAsia="맑은 고딕"/>
          <w:sz w:val="20"/>
          <w:szCs w:val="20"/>
          <w:lang w:val="en-US" w:eastAsia="zh-CN"/>
        </w:rPr>
        <w:t>MN’s peer responds to MN with connection result</w:t>
      </w:r>
      <w:r w:rsidR="002E7816" w:rsidRPr="007B22AA">
        <w:rPr>
          <w:rFonts w:eastAsia="맑은 고딕" w:hint="eastAsia"/>
          <w:sz w:val="20"/>
          <w:szCs w:val="20"/>
          <w:lang w:val="en-US"/>
        </w:rPr>
        <w:t xml:space="preserve"> </w:t>
      </w:r>
      <w:r w:rsidRPr="007B22AA">
        <w:rPr>
          <w:rFonts w:eastAsia="맑은 고딕"/>
          <w:sz w:val="20"/>
          <w:szCs w:val="20"/>
          <w:lang w:val="en-US" w:eastAsia="zh-CN"/>
        </w:rPr>
        <w:t>(success or fail) by sending MIS_D2D_Connection response message.</w:t>
      </w:r>
      <w:bookmarkEnd w:id="291"/>
      <w:bookmarkEnd w:id="292"/>
      <w:bookmarkEnd w:id="293"/>
      <w:r w:rsidR="002E7816" w:rsidRPr="007B22AA">
        <w:rPr>
          <w:rFonts w:eastAsia="맑은 고딕" w:hint="eastAsia"/>
          <w:sz w:val="20"/>
          <w:szCs w:val="20"/>
          <w:lang w:val="en-US"/>
        </w:rPr>
        <w:t xml:space="preserve"> </w:t>
      </w:r>
      <w:r w:rsidRPr="007B22AA">
        <w:rPr>
          <w:rFonts w:eastAsia="맑은 고딕"/>
          <w:sz w:val="20"/>
          <w:szCs w:val="20"/>
          <w:lang w:val="en-US" w:eastAsia="zh-CN"/>
        </w:rPr>
        <w:t>(Step 4)</w:t>
      </w:r>
    </w:p>
    <w:p w:rsidR="00E73F29" w:rsidRPr="007B22AA" w:rsidRDefault="00E73F29" w:rsidP="004D3A9A">
      <w:pPr>
        <w:numPr>
          <w:ilvl w:val="0"/>
          <w:numId w:val="34"/>
        </w:numPr>
        <w:tabs>
          <w:tab w:val="clear" w:pos="284"/>
        </w:tabs>
        <w:adjustRightInd w:val="0"/>
        <w:snapToGrid w:val="0"/>
        <w:spacing w:before="60" w:after="60"/>
        <w:ind w:left="714" w:hanging="357"/>
        <w:jc w:val="both"/>
        <w:rPr>
          <w:rFonts w:eastAsia="맑은 고딕"/>
          <w:sz w:val="20"/>
          <w:szCs w:val="20"/>
          <w:lang w:val="en-US" w:eastAsia="zh-CN"/>
        </w:rPr>
      </w:pPr>
      <w:bookmarkStart w:id="294" w:name="_Toc382297487"/>
      <w:bookmarkStart w:id="295" w:name="_Toc382387692"/>
      <w:bookmarkStart w:id="296" w:name="_Toc387447743"/>
      <w:r w:rsidRPr="007B22AA">
        <w:rPr>
          <w:rFonts w:eastAsia="맑은 고딕"/>
          <w:sz w:val="20"/>
          <w:szCs w:val="20"/>
          <w:lang w:val="en-US" w:eastAsia="zh-CN"/>
        </w:rPr>
        <w:t xml:space="preserve">MN responds to </w:t>
      </w:r>
      <w:del w:id="297" w:author="USER" w:date="2015-07-04T11:16:00Z">
        <w:r w:rsidRPr="007B22AA" w:rsidDel="009A1D81">
          <w:rPr>
            <w:rFonts w:eastAsia="맑은 고딕"/>
            <w:sz w:val="20"/>
            <w:szCs w:val="20"/>
            <w:lang w:val="en-US" w:eastAsia="zh-CN"/>
          </w:rPr>
          <w:delText>information server or</w:delText>
        </w:r>
      </w:del>
      <w:del w:id="298" w:author="USER" w:date="2015-07-04T11:17:00Z">
        <w:r w:rsidRPr="007B22AA" w:rsidDel="009A1D81">
          <w:rPr>
            <w:rFonts w:eastAsia="맑은 고딕"/>
            <w:sz w:val="20"/>
            <w:szCs w:val="20"/>
            <w:lang w:val="en-US" w:eastAsia="zh-CN"/>
          </w:rPr>
          <w:delText xml:space="preserve"> </w:delText>
        </w:r>
      </w:del>
      <w:proofErr w:type="spellStart"/>
      <w:r w:rsidRPr="007B22AA">
        <w:rPr>
          <w:rFonts w:eastAsia="맑은 고딕"/>
          <w:sz w:val="20"/>
          <w:szCs w:val="20"/>
          <w:lang w:val="en-US" w:eastAsia="zh-CN"/>
        </w:rPr>
        <w:t>PoS</w:t>
      </w:r>
      <w:proofErr w:type="spellEnd"/>
      <w:r w:rsidRPr="007B22AA">
        <w:rPr>
          <w:rFonts w:eastAsia="맑은 고딕"/>
          <w:sz w:val="20"/>
          <w:szCs w:val="20"/>
          <w:lang w:val="en-US" w:eastAsia="zh-CN"/>
        </w:rPr>
        <w:t xml:space="preserve"> with connection result</w:t>
      </w:r>
      <w:ins w:id="299" w:author="USER" w:date="2015-07-04T11:16:00Z">
        <w:r w:rsidR="009A1D81">
          <w:rPr>
            <w:rFonts w:eastAsia="맑은 고딕" w:hint="eastAsia"/>
            <w:sz w:val="20"/>
            <w:szCs w:val="20"/>
            <w:lang w:val="en-US"/>
          </w:rPr>
          <w:t xml:space="preserve"> </w:t>
        </w:r>
      </w:ins>
      <w:r w:rsidRPr="007B22AA">
        <w:rPr>
          <w:rFonts w:eastAsia="맑은 고딕"/>
          <w:sz w:val="20"/>
          <w:szCs w:val="20"/>
          <w:lang w:val="en-US" w:eastAsia="zh-CN"/>
        </w:rPr>
        <w:t>(success or fail) by sending MIS_D2D_Connection response message.</w:t>
      </w:r>
      <w:bookmarkEnd w:id="294"/>
      <w:bookmarkEnd w:id="295"/>
      <w:bookmarkEnd w:id="296"/>
      <w:r w:rsidR="002E7816" w:rsidRPr="007B22AA">
        <w:rPr>
          <w:rFonts w:eastAsia="맑은 고딕" w:hint="eastAsia"/>
          <w:sz w:val="20"/>
          <w:szCs w:val="20"/>
          <w:lang w:val="en-US"/>
        </w:rPr>
        <w:t xml:space="preserve"> </w:t>
      </w:r>
      <w:r w:rsidRPr="007B22AA">
        <w:rPr>
          <w:rFonts w:eastAsia="맑은 고딕"/>
          <w:sz w:val="20"/>
          <w:szCs w:val="20"/>
          <w:lang w:val="en-US" w:eastAsia="zh-CN"/>
        </w:rPr>
        <w:t>(Step 5)</w:t>
      </w:r>
    </w:p>
    <w:p w:rsidR="00E73F29" w:rsidRPr="009A1D81" w:rsidRDefault="00E73F29" w:rsidP="00E73F29">
      <w:pPr>
        <w:tabs>
          <w:tab w:val="clear" w:pos="284"/>
        </w:tabs>
        <w:spacing w:before="312" w:after="240"/>
        <w:jc w:val="both"/>
        <w:rPr>
          <w:rFonts w:eastAsia="맑은 고딕"/>
          <w:i/>
          <w:sz w:val="20"/>
          <w:szCs w:val="20"/>
          <w:lang w:val="en-US" w:eastAsia="zh-CN"/>
        </w:rPr>
      </w:pPr>
    </w:p>
    <w:p w:rsidR="008048D2" w:rsidRDefault="00CF20E4" w:rsidP="008048D2">
      <w:pPr>
        <w:tabs>
          <w:tab w:val="clear" w:pos="284"/>
        </w:tabs>
        <w:spacing w:before="312" w:after="240"/>
        <w:jc w:val="center"/>
        <w:rPr>
          <w:rFonts w:eastAsia="맑은 고딕"/>
          <w:i/>
          <w:sz w:val="20"/>
          <w:szCs w:val="20"/>
        </w:rPr>
      </w:pPr>
      <w:r>
        <w:rPr>
          <w:rFonts w:eastAsia="맑은 고딕"/>
          <w:i/>
          <w:noProof/>
          <w:sz w:val="20"/>
          <w:szCs w:val="20"/>
          <w:lang w:val="en-US"/>
        </w:rPr>
        <w:drawing>
          <wp:inline distT="0" distB="0" distL="0" distR="0">
            <wp:extent cx="3476625" cy="2657475"/>
            <wp:effectExtent l="0" t="0" r="9525" b="9525"/>
            <wp:docPr id="48" name="그림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74720" cy="2656019"/>
                    </a:xfrm>
                    <a:prstGeom prst="rect">
                      <a:avLst/>
                    </a:prstGeom>
                    <a:noFill/>
                  </pic:spPr>
                </pic:pic>
              </a:graphicData>
            </a:graphic>
          </wp:inline>
        </w:drawing>
      </w:r>
    </w:p>
    <w:p w:rsidR="008048D2" w:rsidRPr="008048D2" w:rsidRDefault="008048D2" w:rsidP="008048D2">
      <w:pPr>
        <w:pStyle w:val="a6"/>
        <w:numPr>
          <w:ilvl w:val="0"/>
          <w:numId w:val="37"/>
        </w:numPr>
        <w:tabs>
          <w:tab w:val="clear" w:pos="284"/>
        </w:tabs>
        <w:spacing w:before="312" w:after="240"/>
        <w:ind w:leftChars="0"/>
        <w:jc w:val="center"/>
        <w:rPr>
          <w:rFonts w:eastAsia="맑은 고딕"/>
          <w:b/>
          <w:sz w:val="20"/>
          <w:szCs w:val="20"/>
          <w:lang w:val="en-US"/>
        </w:rPr>
      </w:pPr>
      <w:r w:rsidRPr="008048D2">
        <w:rPr>
          <w:rFonts w:eastAsia="맑은 고딕" w:hint="eastAsia"/>
          <w:b/>
          <w:sz w:val="20"/>
          <w:szCs w:val="20"/>
          <w:lang w:val="en-US"/>
        </w:rPr>
        <w:t>MN</w:t>
      </w:r>
      <w:r w:rsidRPr="008048D2">
        <w:rPr>
          <w:rFonts w:eastAsia="맑은 고딕"/>
          <w:b/>
          <w:sz w:val="20"/>
          <w:szCs w:val="20"/>
          <w:lang w:val="en-US"/>
        </w:rPr>
        <w:t>- initiated D2D communication</w:t>
      </w:r>
    </w:p>
    <w:p w:rsidR="00B2733B" w:rsidRDefault="00CF20E4" w:rsidP="008048D2">
      <w:pPr>
        <w:tabs>
          <w:tab w:val="clear" w:pos="284"/>
        </w:tabs>
        <w:spacing w:before="312" w:after="240"/>
        <w:jc w:val="center"/>
        <w:rPr>
          <w:rFonts w:eastAsia="맑은 고딕"/>
          <w:i/>
          <w:sz w:val="20"/>
          <w:szCs w:val="20"/>
        </w:rPr>
      </w:pPr>
      <w:r>
        <w:rPr>
          <w:rFonts w:eastAsia="맑은 고딕"/>
          <w:i/>
          <w:noProof/>
          <w:sz w:val="20"/>
          <w:szCs w:val="20"/>
          <w:lang w:val="en-US"/>
        </w:rPr>
        <w:lastRenderedPageBreak/>
        <w:drawing>
          <wp:inline distT="0" distB="0" distL="0" distR="0">
            <wp:extent cx="4211244" cy="3299460"/>
            <wp:effectExtent l="0" t="0" r="0" b="0"/>
            <wp:docPr id="24" name="그림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08943" cy="3297657"/>
                    </a:xfrm>
                    <a:prstGeom prst="rect">
                      <a:avLst/>
                    </a:prstGeom>
                    <a:noFill/>
                  </pic:spPr>
                </pic:pic>
              </a:graphicData>
            </a:graphic>
          </wp:inline>
        </w:drawing>
      </w:r>
    </w:p>
    <w:p w:rsidR="008048D2" w:rsidRPr="008048D2" w:rsidRDefault="008048D2" w:rsidP="008048D2">
      <w:pPr>
        <w:tabs>
          <w:tab w:val="clear" w:pos="284"/>
        </w:tabs>
        <w:spacing w:before="312" w:after="240"/>
        <w:jc w:val="center"/>
        <w:rPr>
          <w:rFonts w:eastAsia="맑은 고딕"/>
          <w:b/>
          <w:sz w:val="20"/>
          <w:szCs w:val="20"/>
          <w:lang w:val="en-US"/>
        </w:rPr>
      </w:pPr>
      <w:r w:rsidRPr="008048D2">
        <w:rPr>
          <w:rFonts w:eastAsia="맑은 고딕"/>
          <w:b/>
          <w:sz w:val="20"/>
          <w:szCs w:val="20"/>
          <w:lang w:val="en-US"/>
        </w:rPr>
        <w:t xml:space="preserve">(b) NADC </w:t>
      </w:r>
      <w:proofErr w:type="spellStart"/>
      <w:r w:rsidRPr="008048D2">
        <w:rPr>
          <w:rFonts w:eastAsia="맑은 고딕"/>
          <w:b/>
          <w:sz w:val="20"/>
          <w:szCs w:val="20"/>
          <w:lang w:val="en-US"/>
        </w:rPr>
        <w:t>PoS</w:t>
      </w:r>
      <w:proofErr w:type="spellEnd"/>
      <w:r w:rsidRPr="008048D2">
        <w:rPr>
          <w:rFonts w:eastAsia="맑은 고딕"/>
          <w:b/>
          <w:sz w:val="20"/>
          <w:szCs w:val="20"/>
          <w:lang w:val="en-US"/>
        </w:rPr>
        <w:t>-</w:t>
      </w:r>
      <w:del w:id="300" w:author="USER" w:date="2015-07-04T11:18:00Z">
        <w:r w:rsidRPr="008048D2" w:rsidDel="00201694">
          <w:rPr>
            <w:rFonts w:eastAsia="맑은 고딕"/>
            <w:b/>
            <w:sz w:val="20"/>
            <w:szCs w:val="20"/>
            <w:lang w:val="en-US"/>
          </w:rPr>
          <w:delText xml:space="preserve"> </w:delText>
        </w:r>
      </w:del>
      <w:r w:rsidRPr="008048D2">
        <w:rPr>
          <w:rFonts w:eastAsia="맑은 고딕"/>
          <w:b/>
          <w:sz w:val="20"/>
          <w:szCs w:val="20"/>
          <w:lang w:val="en-US"/>
        </w:rPr>
        <w:t>initiated D2D communication</w:t>
      </w:r>
    </w:p>
    <w:p w:rsidR="00E73F29" w:rsidRPr="00B2733B" w:rsidRDefault="00E73F29" w:rsidP="00964EEA">
      <w:pPr>
        <w:tabs>
          <w:tab w:val="clear" w:pos="284"/>
        </w:tabs>
        <w:spacing w:before="312" w:after="240"/>
        <w:jc w:val="center"/>
        <w:rPr>
          <w:rFonts w:eastAsia="맑은 고딕"/>
          <w:i/>
          <w:sz w:val="20"/>
          <w:szCs w:val="20"/>
          <w:lang w:val="en-US" w:eastAsia="zh-CN"/>
        </w:rPr>
      </w:pPr>
    </w:p>
    <w:p w:rsidR="00E73F29" w:rsidRPr="007B22AA" w:rsidRDefault="00EB6DAC" w:rsidP="00EB6DAC">
      <w:pPr>
        <w:pStyle w:val="IEEEStdsRegularFigureCaption"/>
        <w:numPr>
          <w:ilvl w:val="0"/>
          <w:numId w:val="0"/>
        </w:numPr>
        <w:rPr>
          <w:rFonts w:eastAsiaTheme="minorEastAsia"/>
        </w:rPr>
      </w:pPr>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w:t>
      </w:r>
      <w:r w:rsidRPr="007B22AA">
        <w:rPr>
          <w:rFonts w:eastAsiaTheme="minorEastAsia" w:hint="eastAsia"/>
          <w:lang w:eastAsia="ko-KR"/>
        </w:rPr>
        <w:t>5</w:t>
      </w:r>
      <w:r w:rsidRPr="007B22AA">
        <w:rPr>
          <w:rFonts w:eastAsiaTheme="minorEastAsia"/>
        </w:rPr>
        <w:t>—</w:t>
      </w:r>
      <w:r w:rsidR="00E73F29" w:rsidRPr="007B22AA">
        <w:rPr>
          <w:rFonts w:eastAsiaTheme="minorEastAsia"/>
        </w:rPr>
        <w:t>Connection for D2D communications</w:t>
      </w:r>
      <w:r w:rsidR="00E73F29" w:rsidRPr="007B22AA">
        <w:rPr>
          <w:rFonts w:eastAsiaTheme="minorEastAsia" w:hint="eastAsia"/>
        </w:rPr>
        <w:t>.</w:t>
      </w:r>
    </w:p>
    <w:p w:rsidR="00E73F29" w:rsidRPr="007B22AA" w:rsidRDefault="00E73F29" w:rsidP="00862563">
      <w:pPr>
        <w:numPr>
          <w:ilvl w:val="0"/>
          <w:numId w:val="13"/>
        </w:numPr>
        <w:tabs>
          <w:tab w:val="clear" w:pos="284"/>
        </w:tabs>
        <w:spacing w:before="312" w:after="240"/>
        <w:jc w:val="both"/>
        <w:rPr>
          <w:rFonts w:eastAsia="맑은 고딕"/>
          <w:sz w:val="20"/>
          <w:szCs w:val="20"/>
          <w:lang w:val="en-US" w:eastAsia="zh-CN"/>
        </w:rPr>
      </w:pPr>
      <w:bookmarkStart w:id="301" w:name="_Toc382297488"/>
      <w:bookmarkStart w:id="302" w:name="_Toc382387693"/>
      <w:bookmarkStart w:id="303" w:name="_Toc387447744"/>
      <w:bookmarkStart w:id="304" w:name="_Toc387530574"/>
      <w:r w:rsidRPr="007B22AA">
        <w:rPr>
          <w:rFonts w:eastAsia="맑은 고딕" w:hint="eastAsia"/>
          <w:sz w:val="20"/>
          <w:szCs w:val="20"/>
          <w:lang w:val="en-US" w:eastAsia="zh-CN"/>
        </w:rPr>
        <w:t>New primitive/message</w:t>
      </w:r>
      <w:bookmarkEnd w:id="301"/>
      <w:bookmarkEnd w:id="302"/>
      <w:bookmarkEnd w:id="303"/>
      <w:bookmarkEnd w:id="304"/>
    </w:p>
    <w:p w:rsidR="00A623E9" w:rsidRPr="007B22AA" w:rsidRDefault="00A623E9" w:rsidP="00A623E9">
      <w:pPr>
        <w:pStyle w:val="IEEEStdsRegularTableCaption"/>
        <w:tabs>
          <w:tab w:val="clear" w:pos="7318"/>
        </w:tabs>
        <w:ind w:left="0"/>
      </w:pPr>
      <w:r w:rsidRPr="007B22AA">
        <w:t>—MIS_SAP primitives</w:t>
      </w:r>
    </w:p>
    <w:tbl>
      <w:tblPr>
        <w:tblW w:w="8644" w:type="dxa"/>
        <w:tblInd w:w="192"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29" w:type="dxa"/>
          <w:right w:w="0" w:type="dxa"/>
        </w:tblCellMar>
        <w:tblLook w:val="0000" w:firstRow="0" w:lastRow="0" w:firstColumn="0" w:lastColumn="0" w:noHBand="0" w:noVBand="0"/>
      </w:tblPr>
      <w:tblGrid>
        <w:gridCol w:w="2957"/>
        <w:gridCol w:w="1205"/>
        <w:gridCol w:w="3330"/>
        <w:gridCol w:w="1152"/>
      </w:tblGrid>
      <w:tr w:rsidR="00A623E9" w:rsidRPr="007B22AA" w:rsidTr="00EE41AC">
        <w:trPr>
          <w:trHeight w:val="20"/>
        </w:trPr>
        <w:tc>
          <w:tcPr>
            <w:tcW w:w="2957" w:type="dxa"/>
            <w:vAlign w:val="center"/>
          </w:tcPr>
          <w:p w:rsidR="00A623E9" w:rsidRPr="007B22AA" w:rsidRDefault="00A623E9" w:rsidP="00EE41AC">
            <w:pPr>
              <w:rPr>
                <w:b/>
                <w:bCs/>
                <w:sz w:val="18"/>
                <w:szCs w:val="18"/>
              </w:rPr>
            </w:pPr>
            <w:r w:rsidRPr="007B22AA">
              <w:rPr>
                <w:b/>
                <w:bCs/>
                <w:sz w:val="18"/>
                <w:szCs w:val="18"/>
              </w:rPr>
              <w:t>Primitives</w:t>
            </w:r>
            <w:r w:rsidRPr="007B22AA">
              <w:rPr>
                <w:rFonts w:hint="eastAsia"/>
                <w:b/>
                <w:bCs/>
                <w:sz w:val="18"/>
                <w:szCs w:val="18"/>
              </w:rPr>
              <w:t>/Messages</w:t>
            </w:r>
          </w:p>
        </w:tc>
        <w:tc>
          <w:tcPr>
            <w:tcW w:w="1205" w:type="dxa"/>
            <w:vAlign w:val="center"/>
          </w:tcPr>
          <w:p w:rsidR="00A623E9" w:rsidRPr="007B22AA" w:rsidRDefault="00A623E9" w:rsidP="00EE41AC">
            <w:pPr>
              <w:rPr>
                <w:b/>
                <w:bCs/>
                <w:sz w:val="18"/>
                <w:szCs w:val="18"/>
              </w:rPr>
            </w:pPr>
            <w:r w:rsidRPr="007B22AA">
              <w:rPr>
                <w:b/>
                <w:bCs/>
                <w:sz w:val="18"/>
                <w:szCs w:val="18"/>
              </w:rPr>
              <w:t>Service</w:t>
            </w:r>
            <w:r w:rsidRPr="007B22AA">
              <w:rPr>
                <w:b/>
                <w:bCs/>
                <w:sz w:val="18"/>
                <w:szCs w:val="18"/>
              </w:rPr>
              <w:br/>
              <w:t>category</w:t>
            </w:r>
          </w:p>
        </w:tc>
        <w:tc>
          <w:tcPr>
            <w:tcW w:w="3330" w:type="dxa"/>
            <w:vAlign w:val="center"/>
          </w:tcPr>
          <w:p w:rsidR="00A623E9" w:rsidRPr="007B22AA" w:rsidRDefault="00A623E9" w:rsidP="00EE41AC">
            <w:pPr>
              <w:rPr>
                <w:b/>
                <w:bCs/>
                <w:sz w:val="18"/>
                <w:szCs w:val="18"/>
              </w:rPr>
            </w:pPr>
            <w:r w:rsidRPr="007B22AA">
              <w:rPr>
                <w:b/>
                <w:bCs/>
                <w:sz w:val="18"/>
                <w:szCs w:val="18"/>
              </w:rPr>
              <w:t>Description</w:t>
            </w:r>
          </w:p>
        </w:tc>
        <w:tc>
          <w:tcPr>
            <w:tcW w:w="1152" w:type="dxa"/>
            <w:vAlign w:val="center"/>
          </w:tcPr>
          <w:p w:rsidR="00A623E9" w:rsidRPr="007B22AA" w:rsidRDefault="00A623E9" w:rsidP="00EE41AC">
            <w:pPr>
              <w:rPr>
                <w:b/>
                <w:bCs/>
                <w:sz w:val="18"/>
                <w:szCs w:val="18"/>
              </w:rPr>
            </w:pPr>
            <w:r w:rsidRPr="007B22AA">
              <w:rPr>
                <w:b/>
                <w:bCs/>
                <w:sz w:val="18"/>
                <w:szCs w:val="18"/>
              </w:rPr>
              <w:t>Defined</w:t>
            </w:r>
            <w:r w:rsidRPr="007B22AA">
              <w:rPr>
                <w:b/>
                <w:bCs/>
                <w:sz w:val="18"/>
                <w:szCs w:val="18"/>
              </w:rPr>
              <w:br/>
              <w:t>in</w:t>
            </w:r>
          </w:p>
        </w:tc>
      </w:tr>
      <w:tr w:rsidR="00A623E9" w:rsidRPr="007B22AA" w:rsidTr="00EE41AC">
        <w:trPr>
          <w:trHeight w:val="20"/>
        </w:trPr>
        <w:tc>
          <w:tcPr>
            <w:tcW w:w="2957" w:type="dxa"/>
            <w:tcBorders>
              <w:top w:val="single" w:sz="6" w:space="0" w:color="auto"/>
              <w:left w:val="single" w:sz="6" w:space="0" w:color="auto"/>
              <w:bottom w:val="single" w:sz="6" w:space="0" w:color="auto"/>
              <w:right w:val="single" w:sz="6" w:space="0" w:color="auto"/>
            </w:tcBorders>
            <w:vAlign w:val="center"/>
          </w:tcPr>
          <w:p w:rsidR="00A623E9" w:rsidRPr="007B22AA" w:rsidRDefault="00A623E9" w:rsidP="00EE41AC">
            <w:pPr>
              <w:rPr>
                <w:sz w:val="18"/>
                <w:szCs w:val="18"/>
              </w:rPr>
            </w:pPr>
            <w:r w:rsidRPr="007B22AA">
              <w:rPr>
                <w:rFonts w:eastAsia="맑은 고딕"/>
                <w:sz w:val="20"/>
                <w:szCs w:val="20"/>
                <w:lang w:val="en-US" w:eastAsia="zh-CN"/>
              </w:rPr>
              <w:t>MI</w:t>
            </w:r>
            <w:r w:rsidRPr="007B22AA">
              <w:rPr>
                <w:rFonts w:eastAsia="맑은 고딕" w:hint="eastAsia"/>
                <w:sz w:val="20"/>
                <w:szCs w:val="20"/>
                <w:lang w:val="en-US" w:eastAsia="zh-CN"/>
              </w:rPr>
              <w:t>S</w:t>
            </w:r>
            <w:r w:rsidRPr="007B22AA">
              <w:rPr>
                <w:rFonts w:eastAsia="맑은 고딕"/>
                <w:sz w:val="20"/>
                <w:szCs w:val="20"/>
                <w:lang w:val="en-US" w:eastAsia="zh-CN"/>
              </w:rPr>
              <w:t>_</w:t>
            </w:r>
            <w:r w:rsidRPr="007B22AA">
              <w:rPr>
                <w:rFonts w:eastAsia="맑은 고딕" w:hint="eastAsia"/>
                <w:sz w:val="20"/>
                <w:szCs w:val="20"/>
                <w:lang w:val="en-US" w:eastAsia="zh-CN"/>
              </w:rPr>
              <w:t>D2D</w:t>
            </w:r>
            <w:r w:rsidRPr="007B22AA">
              <w:rPr>
                <w:rFonts w:eastAsia="맑은 고딕"/>
                <w:sz w:val="20"/>
                <w:szCs w:val="20"/>
                <w:lang w:val="en-US" w:eastAsia="zh-CN"/>
              </w:rPr>
              <w:t>_Connection</w:t>
            </w:r>
          </w:p>
        </w:tc>
        <w:tc>
          <w:tcPr>
            <w:tcW w:w="1205" w:type="dxa"/>
            <w:tcBorders>
              <w:top w:val="single" w:sz="6" w:space="0" w:color="auto"/>
              <w:left w:val="single" w:sz="6" w:space="0" w:color="auto"/>
              <w:bottom w:val="single" w:sz="6" w:space="0" w:color="auto"/>
              <w:right w:val="single" w:sz="6" w:space="0" w:color="auto"/>
            </w:tcBorders>
            <w:vAlign w:val="center"/>
          </w:tcPr>
          <w:p w:rsidR="00A623E9" w:rsidRPr="007B22AA" w:rsidRDefault="00495024" w:rsidP="00495024">
            <w:pPr>
              <w:spacing w:before="108"/>
              <w:rPr>
                <w:sz w:val="18"/>
                <w:szCs w:val="18"/>
              </w:rPr>
            </w:pPr>
            <w:r w:rsidRPr="007B22AA">
              <w:rPr>
                <w:rFonts w:hint="eastAsia"/>
                <w:sz w:val="18"/>
                <w:szCs w:val="18"/>
              </w:rPr>
              <w:t>command</w:t>
            </w:r>
          </w:p>
        </w:tc>
        <w:tc>
          <w:tcPr>
            <w:tcW w:w="3330" w:type="dxa"/>
            <w:tcBorders>
              <w:top w:val="single" w:sz="6" w:space="0" w:color="auto"/>
              <w:left w:val="single" w:sz="6" w:space="0" w:color="auto"/>
              <w:bottom w:val="single" w:sz="6" w:space="0" w:color="auto"/>
              <w:right w:val="single" w:sz="6" w:space="0" w:color="auto"/>
            </w:tcBorders>
            <w:vAlign w:val="center"/>
          </w:tcPr>
          <w:p w:rsidR="00A623E9" w:rsidRPr="007B22AA" w:rsidRDefault="00A623E9" w:rsidP="00A623E9">
            <w:pPr>
              <w:spacing w:before="108"/>
              <w:rPr>
                <w:sz w:val="18"/>
                <w:szCs w:val="18"/>
              </w:rPr>
            </w:pPr>
            <w:r w:rsidRPr="007B22AA">
              <w:rPr>
                <w:sz w:val="18"/>
                <w:szCs w:val="18"/>
              </w:rPr>
              <w:t>This primitive/message is used for an MN and its peer to make a connection of D2D communication technology.</w:t>
            </w:r>
          </w:p>
        </w:tc>
        <w:tc>
          <w:tcPr>
            <w:tcW w:w="1152" w:type="dxa"/>
            <w:tcBorders>
              <w:top w:val="single" w:sz="6" w:space="0" w:color="auto"/>
              <w:left w:val="single" w:sz="6" w:space="0" w:color="auto"/>
              <w:bottom w:val="single" w:sz="6" w:space="0" w:color="auto"/>
              <w:right w:val="single" w:sz="6" w:space="0" w:color="auto"/>
            </w:tcBorders>
            <w:vAlign w:val="center"/>
          </w:tcPr>
          <w:p w:rsidR="00A623E9" w:rsidRPr="007B22AA" w:rsidRDefault="00A623E9" w:rsidP="00EE41AC">
            <w:pPr>
              <w:spacing w:before="108"/>
              <w:rPr>
                <w:sz w:val="18"/>
                <w:szCs w:val="18"/>
              </w:rPr>
            </w:pPr>
            <w:r w:rsidRPr="007B22AA">
              <w:rPr>
                <w:rFonts w:hint="eastAsia"/>
                <w:sz w:val="18"/>
                <w:szCs w:val="18"/>
              </w:rPr>
              <w:t>5.5.2.1.4</w:t>
            </w:r>
          </w:p>
          <w:p w:rsidR="00A623E9" w:rsidRPr="007B22AA" w:rsidRDefault="00A623E9" w:rsidP="00EE41AC">
            <w:pPr>
              <w:spacing w:before="108"/>
              <w:rPr>
                <w:sz w:val="18"/>
                <w:szCs w:val="18"/>
              </w:rPr>
            </w:pPr>
            <w:r w:rsidRPr="007B22AA">
              <w:rPr>
                <w:rFonts w:hint="eastAsia"/>
                <w:sz w:val="18"/>
                <w:szCs w:val="18"/>
              </w:rPr>
              <w:t>IEEE802.21.1</w:t>
            </w:r>
          </w:p>
        </w:tc>
      </w:tr>
    </w:tbl>
    <w:p w:rsidR="00E73F29" w:rsidRPr="007B22AA" w:rsidRDefault="00E73F29" w:rsidP="00E73F29">
      <w:pPr>
        <w:tabs>
          <w:tab w:val="clear" w:pos="284"/>
        </w:tabs>
        <w:spacing w:before="312" w:after="240"/>
        <w:jc w:val="both"/>
        <w:rPr>
          <w:rFonts w:eastAsia="맑은 고딕"/>
          <w:sz w:val="20"/>
          <w:szCs w:val="20"/>
          <w:lang w:val="en-US" w:eastAsia="zh-CN"/>
        </w:rPr>
      </w:pPr>
      <w:bookmarkStart w:id="305" w:name="_Toc382297493"/>
      <w:bookmarkStart w:id="306" w:name="_Toc382387698"/>
      <w:bookmarkStart w:id="307" w:name="_Toc387447749"/>
    </w:p>
    <w:p w:rsidR="00E73F29" w:rsidRPr="007B22AA" w:rsidRDefault="00E73F29" w:rsidP="00862563">
      <w:pPr>
        <w:numPr>
          <w:ilvl w:val="0"/>
          <w:numId w:val="13"/>
        </w:numPr>
        <w:tabs>
          <w:tab w:val="clear" w:pos="284"/>
        </w:tabs>
        <w:spacing w:before="312" w:after="240"/>
        <w:jc w:val="both"/>
        <w:rPr>
          <w:rFonts w:eastAsia="맑은 고딕"/>
          <w:sz w:val="20"/>
          <w:szCs w:val="20"/>
          <w:lang w:val="en-US" w:eastAsia="zh-CN"/>
        </w:rPr>
      </w:pPr>
      <w:r w:rsidRPr="007B22AA">
        <w:rPr>
          <w:rFonts w:eastAsia="맑은 고딕" w:hint="eastAsia"/>
          <w:sz w:val="20"/>
          <w:szCs w:val="20"/>
          <w:lang w:val="en-US" w:eastAsia="zh-CN"/>
        </w:rPr>
        <w:t>New parameter</w:t>
      </w:r>
      <w:bookmarkEnd w:id="305"/>
      <w:bookmarkEnd w:id="306"/>
      <w:r w:rsidRPr="007B22AA">
        <w:rPr>
          <w:rFonts w:eastAsia="맑은 고딕" w:hint="eastAsia"/>
          <w:sz w:val="20"/>
          <w:szCs w:val="20"/>
          <w:lang w:val="en-US" w:eastAsia="zh-CN"/>
        </w:rPr>
        <w:t>s</w:t>
      </w:r>
      <w:bookmarkEnd w:id="307"/>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5528"/>
      </w:tblGrid>
      <w:tr w:rsidR="00E73F29" w:rsidRPr="007B22AA" w:rsidTr="007E7E13">
        <w:trPr>
          <w:trHeight w:val="517"/>
        </w:trPr>
        <w:tc>
          <w:tcPr>
            <w:tcW w:w="3119" w:type="dxa"/>
            <w:tcBorders>
              <w:bottom w:val="double" w:sz="4" w:space="0" w:color="auto"/>
            </w:tcBorders>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308" w:name="_Toc382297494"/>
            <w:bookmarkStart w:id="309" w:name="_Toc382387699"/>
            <w:bookmarkStart w:id="310" w:name="_Toc387447750"/>
            <w:r w:rsidRPr="007B22AA">
              <w:rPr>
                <w:rFonts w:eastAsia="맑은 고딕" w:hint="eastAsia"/>
                <w:sz w:val="20"/>
                <w:szCs w:val="20"/>
                <w:lang w:val="en-US" w:eastAsia="zh-CN"/>
              </w:rPr>
              <w:t>Parameter</w:t>
            </w:r>
            <w:bookmarkEnd w:id="308"/>
            <w:bookmarkEnd w:id="309"/>
            <w:bookmarkEnd w:id="310"/>
          </w:p>
        </w:tc>
        <w:tc>
          <w:tcPr>
            <w:tcW w:w="5528" w:type="dxa"/>
            <w:tcBorders>
              <w:bottom w:val="double" w:sz="4" w:space="0" w:color="auto"/>
            </w:tcBorders>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311" w:name="_Toc382297495"/>
            <w:bookmarkStart w:id="312" w:name="_Toc382387700"/>
            <w:bookmarkStart w:id="313" w:name="_Toc387447751"/>
            <w:r w:rsidRPr="007B22AA">
              <w:rPr>
                <w:rFonts w:eastAsia="맑은 고딕" w:hint="eastAsia"/>
                <w:sz w:val="20"/>
                <w:szCs w:val="20"/>
                <w:lang w:val="en-US" w:eastAsia="zh-CN"/>
              </w:rPr>
              <w:t>Description</w:t>
            </w:r>
            <w:bookmarkEnd w:id="311"/>
            <w:bookmarkEnd w:id="312"/>
            <w:bookmarkEnd w:id="313"/>
          </w:p>
        </w:tc>
      </w:tr>
      <w:tr w:rsidR="00E73F29" w:rsidRPr="007B22AA" w:rsidTr="007E7E13">
        <w:trPr>
          <w:trHeight w:val="706"/>
        </w:trPr>
        <w:tc>
          <w:tcPr>
            <w:tcW w:w="3119" w:type="dxa"/>
            <w:tcBorders>
              <w:top w:val="double" w:sz="4" w:space="0" w:color="auto"/>
            </w:tcBorders>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314" w:name="_Toc382297496"/>
            <w:bookmarkStart w:id="315" w:name="_Toc382387701"/>
            <w:bookmarkStart w:id="316" w:name="_Toc387447752"/>
            <w:r w:rsidRPr="007B22AA">
              <w:rPr>
                <w:rFonts w:eastAsia="맑은 고딕" w:hint="eastAsia"/>
                <w:sz w:val="20"/>
                <w:szCs w:val="20"/>
                <w:lang w:val="en-US" w:eastAsia="zh-CN"/>
              </w:rPr>
              <w:t>D2D_Tech</w:t>
            </w:r>
            <w:bookmarkEnd w:id="314"/>
            <w:bookmarkEnd w:id="315"/>
            <w:bookmarkEnd w:id="316"/>
          </w:p>
        </w:tc>
        <w:tc>
          <w:tcPr>
            <w:tcW w:w="5528" w:type="dxa"/>
            <w:tcBorders>
              <w:top w:val="double" w:sz="4" w:space="0" w:color="auto"/>
            </w:tcBorders>
            <w:shd w:val="clear" w:color="auto" w:fill="auto"/>
          </w:tcPr>
          <w:p w:rsidR="00E73F29" w:rsidRPr="007B22AA" w:rsidRDefault="00E73F29" w:rsidP="004D518D">
            <w:pPr>
              <w:tabs>
                <w:tab w:val="clear" w:pos="284"/>
              </w:tabs>
              <w:spacing w:before="312" w:after="240"/>
              <w:jc w:val="both"/>
              <w:rPr>
                <w:rFonts w:eastAsia="맑은 고딕"/>
                <w:sz w:val="20"/>
                <w:szCs w:val="20"/>
                <w:lang w:val="en-US" w:eastAsia="zh-CN"/>
              </w:rPr>
            </w:pPr>
            <w:bookmarkStart w:id="317" w:name="_Toc382297497"/>
            <w:bookmarkStart w:id="318" w:name="_Toc382387702"/>
            <w:bookmarkStart w:id="319" w:name="_Toc387447753"/>
            <w:r w:rsidRPr="007B22AA">
              <w:rPr>
                <w:rFonts w:eastAsia="맑은 고딕" w:hint="eastAsia"/>
                <w:sz w:val="20"/>
                <w:szCs w:val="20"/>
                <w:lang w:val="en-US" w:eastAsia="zh-CN"/>
              </w:rPr>
              <w:t>I</w:t>
            </w:r>
            <w:r w:rsidRPr="007B22AA">
              <w:rPr>
                <w:rFonts w:eastAsia="맑은 고딕"/>
                <w:sz w:val="20"/>
                <w:szCs w:val="20"/>
                <w:lang w:val="en-US" w:eastAsia="zh-CN"/>
              </w:rPr>
              <w:t xml:space="preserve">nformation of </w:t>
            </w:r>
            <w:del w:id="320" w:author="USER" w:date="2015-07-11T13:49:00Z">
              <w:r w:rsidRPr="007B22AA" w:rsidDel="004D518D">
                <w:rPr>
                  <w:rFonts w:eastAsia="맑은 고딕"/>
                  <w:sz w:val="20"/>
                  <w:szCs w:val="20"/>
                  <w:lang w:val="en-US" w:eastAsia="zh-CN"/>
                </w:rPr>
                <w:delText>proximity service</w:delText>
              </w:r>
            </w:del>
            <w:ins w:id="321" w:author="USER" w:date="2015-07-11T13:49:00Z">
              <w:r w:rsidR="004D518D">
                <w:rPr>
                  <w:rFonts w:eastAsia="맑은 고딕" w:hint="eastAsia"/>
                  <w:sz w:val="20"/>
                  <w:szCs w:val="20"/>
                  <w:lang w:val="en-US"/>
                </w:rPr>
                <w:t>D2D</w:t>
              </w:r>
            </w:ins>
            <w:r w:rsidRPr="007B22AA">
              <w:rPr>
                <w:rFonts w:eastAsia="맑은 고딕"/>
                <w:sz w:val="20"/>
                <w:szCs w:val="20"/>
                <w:lang w:val="en-US" w:eastAsia="zh-CN"/>
              </w:rPr>
              <w:t xml:space="preserve"> communication technologies that MN or its peer can use</w:t>
            </w:r>
            <w:bookmarkEnd w:id="317"/>
            <w:bookmarkEnd w:id="318"/>
            <w:bookmarkEnd w:id="319"/>
          </w:p>
        </w:tc>
      </w:tr>
      <w:tr w:rsidR="00E73F29" w:rsidRPr="007B22AA" w:rsidTr="00E73F29">
        <w:trPr>
          <w:trHeight w:val="345"/>
        </w:trPr>
        <w:tc>
          <w:tcPr>
            <w:tcW w:w="3119" w:type="dxa"/>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322" w:name="_Toc382297498"/>
            <w:bookmarkStart w:id="323" w:name="_Toc382387703"/>
            <w:bookmarkStart w:id="324" w:name="_Toc387447754"/>
            <w:r w:rsidRPr="007B22AA">
              <w:rPr>
                <w:rFonts w:eastAsia="맑은 고딕" w:hint="eastAsia"/>
                <w:sz w:val="20"/>
                <w:szCs w:val="20"/>
                <w:lang w:val="en-US" w:eastAsia="zh-CN"/>
              </w:rPr>
              <w:lastRenderedPageBreak/>
              <w:t>D2D_Config</w:t>
            </w:r>
            <w:bookmarkEnd w:id="322"/>
            <w:bookmarkEnd w:id="323"/>
            <w:bookmarkEnd w:id="324"/>
          </w:p>
        </w:tc>
        <w:tc>
          <w:tcPr>
            <w:tcW w:w="5528" w:type="dxa"/>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325" w:name="_Toc382297499"/>
            <w:bookmarkStart w:id="326" w:name="_Toc382387704"/>
            <w:bookmarkStart w:id="327" w:name="_Toc387447755"/>
            <w:r w:rsidRPr="007B22AA">
              <w:rPr>
                <w:rFonts w:eastAsia="맑은 고딕" w:hint="eastAsia"/>
                <w:sz w:val="20"/>
                <w:szCs w:val="20"/>
                <w:lang w:val="en-US" w:eastAsia="zh-CN"/>
              </w:rPr>
              <w:t>Configuration i</w:t>
            </w:r>
            <w:r w:rsidRPr="007B22AA">
              <w:rPr>
                <w:rFonts w:eastAsia="맑은 고딕"/>
                <w:sz w:val="20"/>
                <w:szCs w:val="20"/>
                <w:lang w:val="en-US" w:eastAsia="zh-CN"/>
              </w:rPr>
              <w:t>nformation(e.g., frequency band) to help the MN configure its peer</w:t>
            </w:r>
            <w:bookmarkEnd w:id="325"/>
            <w:bookmarkEnd w:id="326"/>
            <w:bookmarkEnd w:id="327"/>
          </w:p>
        </w:tc>
      </w:tr>
      <w:tr w:rsidR="00E73F29" w:rsidRPr="007B22AA" w:rsidTr="007E7E13">
        <w:trPr>
          <w:trHeight w:val="508"/>
        </w:trPr>
        <w:tc>
          <w:tcPr>
            <w:tcW w:w="3119" w:type="dxa"/>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328" w:name="_Toc382297500"/>
            <w:bookmarkStart w:id="329" w:name="_Toc382387705"/>
            <w:bookmarkStart w:id="330" w:name="_Toc387447756"/>
            <w:r w:rsidRPr="007B22AA">
              <w:rPr>
                <w:rFonts w:eastAsia="맑은 고딕" w:hint="eastAsia"/>
                <w:sz w:val="20"/>
                <w:szCs w:val="20"/>
                <w:lang w:val="en-US" w:eastAsia="zh-CN"/>
              </w:rPr>
              <w:t>D2D_PeerID</w:t>
            </w:r>
            <w:bookmarkEnd w:id="328"/>
            <w:bookmarkEnd w:id="329"/>
            <w:bookmarkEnd w:id="330"/>
          </w:p>
        </w:tc>
        <w:tc>
          <w:tcPr>
            <w:tcW w:w="5528" w:type="dxa"/>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331" w:name="_Toc382297501"/>
            <w:bookmarkStart w:id="332" w:name="_Toc382387706"/>
            <w:bookmarkStart w:id="333" w:name="_Toc387447757"/>
            <w:r w:rsidRPr="007B22AA">
              <w:rPr>
                <w:rFonts w:eastAsia="맑은 고딕"/>
                <w:sz w:val="20"/>
                <w:szCs w:val="20"/>
                <w:lang w:val="en-US" w:eastAsia="zh-CN"/>
              </w:rPr>
              <w:t>Peer’s identity(e.g., MAC address, IP address, and IMSI)</w:t>
            </w:r>
            <w:bookmarkEnd w:id="331"/>
            <w:bookmarkEnd w:id="332"/>
            <w:bookmarkEnd w:id="333"/>
          </w:p>
        </w:tc>
      </w:tr>
    </w:tbl>
    <w:p w:rsidR="00E73F29" w:rsidRPr="007B22AA" w:rsidRDefault="00E73F29" w:rsidP="00E73F29">
      <w:pPr>
        <w:tabs>
          <w:tab w:val="clear" w:pos="284"/>
        </w:tabs>
        <w:spacing w:before="312" w:after="240"/>
        <w:jc w:val="both"/>
        <w:rPr>
          <w:rFonts w:eastAsia="맑은 고딕"/>
          <w:b/>
          <w:sz w:val="20"/>
          <w:szCs w:val="20"/>
          <w:lang w:val="en-US" w:eastAsia="zh-CN"/>
        </w:rPr>
      </w:pPr>
    </w:p>
    <w:p w:rsidR="00E73F29" w:rsidRPr="007B22AA" w:rsidRDefault="00916C5C" w:rsidP="00862563">
      <w:pPr>
        <w:pStyle w:val="IEEEStdsLevel3Header"/>
        <w:numPr>
          <w:ilvl w:val="3"/>
          <w:numId w:val="8"/>
        </w:numPr>
        <w:rPr>
          <w:rFonts w:eastAsiaTheme="minorEastAsia"/>
        </w:rPr>
      </w:pPr>
      <w:bookmarkStart w:id="334" w:name="_Toc382297511"/>
      <w:bookmarkStart w:id="335" w:name="_Toc382387716"/>
      <w:bookmarkStart w:id="336" w:name="_Toc387447767"/>
      <w:bookmarkStart w:id="337" w:name="_Toc387530576"/>
      <w:bookmarkStart w:id="338" w:name="_Toc397456791"/>
      <w:bookmarkStart w:id="339" w:name="_Toc402512220"/>
      <w:bookmarkStart w:id="340" w:name="_Toc402518166"/>
      <w:bookmarkStart w:id="341" w:name="_Toc402518396"/>
      <w:bookmarkEnd w:id="334"/>
      <w:bookmarkEnd w:id="335"/>
      <w:bookmarkEnd w:id="336"/>
      <w:r>
        <w:rPr>
          <w:rFonts w:eastAsiaTheme="minorEastAsia" w:hint="eastAsia"/>
          <w:lang w:eastAsia="ko-KR"/>
        </w:rPr>
        <w:t>D2D</w:t>
      </w:r>
      <w:r w:rsidR="00E73F29" w:rsidRPr="007B22AA">
        <w:rPr>
          <w:rFonts w:eastAsiaTheme="minorEastAsia" w:hint="eastAsia"/>
        </w:rPr>
        <w:t xml:space="preserve"> </w:t>
      </w:r>
      <w:r w:rsidR="00643298" w:rsidRPr="007B22AA">
        <w:rPr>
          <w:rFonts w:eastAsiaTheme="minorEastAsia" w:hint="eastAsia"/>
          <w:lang w:eastAsia="ko-KR"/>
        </w:rPr>
        <w:t>c</w:t>
      </w:r>
      <w:r w:rsidR="00E73F29" w:rsidRPr="007B22AA">
        <w:rPr>
          <w:rFonts w:eastAsiaTheme="minorEastAsia" w:hint="eastAsia"/>
        </w:rPr>
        <w:t xml:space="preserve">ommunication without </w:t>
      </w:r>
      <w:r w:rsidR="00643298" w:rsidRPr="007B22AA">
        <w:rPr>
          <w:rFonts w:eastAsiaTheme="minorEastAsia" w:hint="eastAsia"/>
          <w:lang w:eastAsia="ko-KR"/>
        </w:rPr>
        <w:t>n</w:t>
      </w:r>
      <w:r w:rsidR="00E73F29" w:rsidRPr="007B22AA">
        <w:rPr>
          <w:rFonts w:eastAsiaTheme="minorEastAsia" w:hint="eastAsia"/>
        </w:rPr>
        <w:t xml:space="preserve">etwork </w:t>
      </w:r>
      <w:r w:rsidR="00643298" w:rsidRPr="007B22AA">
        <w:rPr>
          <w:rFonts w:eastAsiaTheme="minorEastAsia" w:hint="eastAsia"/>
          <w:lang w:eastAsia="ko-KR"/>
        </w:rPr>
        <w:t>a</w:t>
      </w:r>
      <w:r w:rsidR="00E73F29" w:rsidRPr="007B22AA">
        <w:rPr>
          <w:rFonts w:eastAsiaTheme="minorEastAsia" w:hint="eastAsia"/>
        </w:rPr>
        <w:t>ssistance</w:t>
      </w:r>
      <w:bookmarkEnd w:id="337"/>
      <w:bookmarkEnd w:id="338"/>
      <w:bookmarkEnd w:id="339"/>
      <w:bookmarkEnd w:id="340"/>
      <w:bookmarkEnd w:id="341"/>
    </w:p>
    <w:p w:rsidR="00E73F29" w:rsidRPr="007B22AA" w:rsidRDefault="00E73F29" w:rsidP="00E73F29">
      <w:pPr>
        <w:tabs>
          <w:tab w:val="clear" w:pos="284"/>
        </w:tabs>
        <w:spacing w:before="312" w:after="240"/>
        <w:jc w:val="both"/>
        <w:rPr>
          <w:rFonts w:eastAsia="맑은 고딕"/>
          <w:b/>
          <w:vanish/>
          <w:sz w:val="20"/>
          <w:szCs w:val="20"/>
          <w:lang w:val="en-US" w:eastAsia="zh-CN"/>
        </w:rPr>
      </w:pPr>
      <w:bookmarkStart w:id="342" w:name="_Toc397456545"/>
      <w:bookmarkStart w:id="343" w:name="_Toc397456792"/>
      <w:bookmarkStart w:id="344" w:name="_Toc387530577"/>
      <w:bookmarkEnd w:id="342"/>
      <w:bookmarkEnd w:id="343"/>
    </w:p>
    <w:p w:rsidR="00E73F29" w:rsidRPr="007B22AA" w:rsidRDefault="00E73F29" w:rsidP="00E73F29">
      <w:pPr>
        <w:tabs>
          <w:tab w:val="clear" w:pos="284"/>
        </w:tabs>
        <w:spacing w:before="312" w:after="240"/>
        <w:jc w:val="both"/>
        <w:rPr>
          <w:rFonts w:eastAsia="맑은 고딕"/>
          <w:b/>
          <w:vanish/>
          <w:sz w:val="20"/>
          <w:szCs w:val="20"/>
          <w:lang w:val="en-US" w:eastAsia="zh-CN"/>
        </w:rPr>
      </w:pPr>
      <w:bookmarkStart w:id="345" w:name="_Toc397456546"/>
      <w:bookmarkStart w:id="346" w:name="_Toc397456793"/>
      <w:bookmarkEnd w:id="345"/>
      <w:bookmarkEnd w:id="346"/>
    </w:p>
    <w:p w:rsidR="00E73F29" w:rsidRPr="007B22AA" w:rsidRDefault="00E73F29" w:rsidP="00E73F29">
      <w:pPr>
        <w:tabs>
          <w:tab w:val="clear" w:pos="284"/>
        </w:tabs>
        <w:spacing w:before="312" w:after="240"/>
        <w:jc w:val="both"/>
        <w:rPr>
          <w:rFonts w:eastAsia="맑은 고딕"/>
          <w:sz w:val="20"/>
          <w:szCs w:val="20"/>
          <w:lang w:val="en-US" w:eastAsia="zh-CN"/>
        </w:rPr>
      </w:pPr>
      <w:bookmarkStart w:id="347" w:name="_Toc382297513"/>
      <w:bookmarkStart w:id="348" w:name="_Toc382387718"/>
      <w:bookmarkStart w:id="349" w:name="_Toc387447769"/>
      <w:bookmarkEnd w:id="344"/>
      <w:r w:rsidRPr="007B22AA">
        <w:rPr>
          <w:rFonts w:eastAsia="맑은 고딕" w:hint="eastAsia"/>
          <w:sz w:val="20"/>
          <w:szCs w:val="20"/>
          <w:lang w:val="en-US" w:eastAsia="zh-CN"/>
        </w:rPr>
        <w:t xml:space="preserve">Various technologies for </w:t>
      </w:r>
      <w:r w:rsidR="00916C5C">
        <w:rPr>
          <w:rFonts w:eastAsia="맑은 고딕" w:hint="eastAsia"/>
          <w:sz w:val="20"/>
          <w:szCs w:val="20"/>
          <w:lang w:val="en-US"/>
        </w:rPr>
        <w:t>D2D</w:t>
      </w:r>
      <w:r w:rsidRPr="007B22AA">
        <w:rPr>
          <w:rFonts w:eastAsia="맑은 고딕" w:hint="eastAsia"/>
          <w:sz w:val="20"/>
          <w:szCs w:val="20"/>
          <w:lang w:val="en-US" w:eastAsia="zh-CN"/>
        </w:rPr>
        <w:t xml:space="preserve"> communication have been developed recently. Smart devices such as smartphones and tablet PCs already implement Wi-Fi Direct. Future smart devices may implement </w:t>
      </w:r>
      <w:r w:rsidRPr="007B22AA">
        <w:rPr>
          <w:rFonts w:eastAsia="맑은 고딕"/>
          <w:sz w:val="20"/>
          <w:szCs w:val="20"/>
          <w:lang w:val="en-US" w:eastAsia="zh-CN"/>
        </w:rPr>
        <w:t>developing</w:t>
      </w:r>
      <w:r w:rsidRPr="007B22AA">
        <w:rPr>
          <w:rFonts w:eastAsia="맑은 고딕" w:hint="eastAsia"/>
          <w:sz w:val="20"/>
          <w:szCs w:val="20"/>
          <w:lang w:val="en-US" w:eastAsia="zh-CN"/>
        </w:rPr>
        <w:t xml:space="preserve"> technologies of D2D communication technologies such as 3GPP </w:t>
      </w:r>
      <w:proofErr w:type="spellStart"/>
      <w:r w:rsidRPr="007B22AA">
        <w:rPr>
          <w:rFonts w:eastAsia="맑은 고딕" w:hint="eastAsia"/>
          <w:sz w:val="20"/>
          <w:szCs w:val="20"/>
          <w:lang w:val="en-US" w:eastAsia="zh-CN"/>
        </w:rPr>
        <w:t>ProSe</w:t>
      </w:r>
      <w:proofErr w:type="spellEnd"/>
      <w:r w:rsidRPr="007B22AA">
        <w:rPr>
          <w:rFonts w:eastAsia="맑은 고딕" w:hint="eastAsia"/>
          <w:sz w:val="20"/>
          <w:szCs w:val="20"/>
          <w:lang w:val="en-US" w:eastAsia="zh-CN"/>
        </w:rPr>
        <w:t xml:space="preserve"> and PAC. For future smart devices, it is important for the smart devices to select the most appropriate technology of D2D communication that can support the best </w:t>
      </w:r>
      <w:proofErr w:type="spellStart"/>
      <w:r w:rsidRPr="007B22AA">
        <w:rPr>
          <w:rFonts w:eastAsia="맑은 고딕" w:hint="eastAsia"/>
          <w:sz w:val="20"/>
          <w:szCs w:val="20"/>
          <w:lang w:val="en-US" w:eastAsia="zh-CN"/>
        </w:rPr>
        <w:t>QoS</w:t>
      </w:r>
      <w:proofErr w:type="spellEnd"/>
      <w:r w:rsidRPr="007B22AA">
        <w:rPr>
          <w:rFonts w:eastAsia="맑은 고딕" w:hint="eastAsia"/>
          <w:sz w:val="20"/>
          <w:szCs w:val="20"/>
          <w:lang w:val="en-US" w:eastAsia="zh-CN"/>
        </w:rPr>
        <w:t xml:space="preserve"> or </w:t>
      </w:r>
      <w:proofErr w:type="spellStart"/>
      <w:r w:rsidRPr="007B22AA">
        <w:rPr>
          <w:rFonts w:eastAsia="맑은 고딕" w:hint="eastAsia"/>
          <w:sz w:val="20"/>
          <w:szCs w:val="20"/>
          <w:lang w:val="en-US" w:eastAsia="zh-CN"/>
        </w:rPr>
        <w:t>QoE</w:t>
      </w:r>
      <w:proofErr w:type="spellEnd"/>
      <w:r w:rsidRPr="007B22AA">
        <w:rPr>
          <w:rFonts w:eastAsia="맑은 고딕" w:hint="eastAsia"/>
          <w:sz w:val="20"/>
          <w:szCs w:val="20"/>
          <w:lang w:val="en-US" w:eastAsia="zh-CN"/>
        </w:rPr>
        <w:t>.</w:t>
      </w:r>
      <w:bookmarkEnd w:id="347"/>
      <w:bookmarkEnd w:id="348"/>
      <w:bookmarkEnd w:id="349"/>
      <w:r w:rsidRPr="007B22AA">
        <w:rPr>
          <w:rFonts w:eastAsia="맑은 고딕" w:hint="eastAsia"/>
          <w:sz w:val="20"/>
          <w:szCs w:val="20"/>
          <w:lang w:val="en-US" w:eastAsia="zh-CN"/>
        </w:rPr>
        <w:t xml:space="preserve"> </w:t>
      </w:r>
    </w:p>
    <w:p w:rsidR="00E73F29" w:rsidRPr="007B22AA" w:rsidRDefault="00E73F29" w:rsidP="00E73F29">
      <w:pPr>
        <w:tabs>
          <w:tab w:val="clear" w:pos="284"/>
        </w:tabs>
        <w:spacing w:before="312" w:after="240"/>
        <w:jc w:val="both"/>
        <w:rPr>
          <w:rFonts w:eastAsia="맑은 고딕"/>
          <w:sz w:val="20"/>
          <w:szCs w:val="20"/>
          <w:lang w:val="en-US" w:eastAsia="zh-CN"/>
        </w:rPr>
      </w:pPr>
      <w:bookmarkStart w:id="350" w:name="_Toc382297514"/>
      <w:bookmarkStart w:id="351" w:name="_Toc382387719"/>
      <w:bookmarkStart w:id="352" w:name="_Toc387447770"/>
      <w:r w:rsidRPr="007B22AA">
        <w:rPr>
          <w:rFonts w:eastAsia="맑은 고딕" w:hint="eastAsia"/>
          <w:sz w:val="20"/>
          <w:szCs w:val="20"/>
          <w:lang w:val="en-US" w:eastAsia="zh-CN"/>
        </w:rPr>
        <w:t>By using D2D communication, smart MNs in close proximity can directly share data such as video clips or local information without network assistance. D2D communication can serve local advertisement information or emergency information such as location of emergency shelters.</w:t>
      </w:r>
      <w:bookmarkEnd w:id="350"/>
      <w:bookmarkEnd w:id="351"/>
      <w:bookmarkEnd w:id="352"/>
      <w:r w:rsidRPr="007B22AA">
        <w:rPr>
          <w:rFonts w:eastAsia="맑은 고딕" w:hint="eastAsia"/>
          <w:sz w:val="20"/>
          <w:szCs w:val="20"/>
          <w:lang w:val="en-US" w:eastAsia="zh-CN"/>
        </w:rPr>
        <w:t xml:space="preserve"> </w:t>
      </w:r>
    </w:p>
    <w:p w:rsidR="00E73F29" w:rsidRPr="007B22AA" w:rsidRDefault="002E7816" w:rsidP="00E73F29">
      <w:pPr>
        <w:tabs>
          <w:tab w:val="clear" w:pos="284"/>
        </w:tabs>
        <w:spacing w:before="312" w:after="240"/>
        <w:jc w:val="both"/>
        <w:rPr>
          <w:rFonts w:eastAsia="맑은 고딕"/>
          <w:sz w:val="20"/>
          <w:szCs w:val="20"/>
          <w:lang w:val="en-US" w:eastAsia="zh-CN"/>
        </w:rPr>
      </w:pPr>
      <w:bookmarkStart w:id="353" w:name="_Toc382297515"/>
      <w:bookmarkStart w:id="354" w:name="_Toc382387720"/>
      <w:bookmarkStart w:id="355" w:name="_Toc387447771"/>
      <w:r w:rsidRPr="007B22AA">
        <w:rPr>
          <w:rFonts w:eastAsia="맑은 고딕" w:hint="eastAsia"/>
          <w:sz w:val="20"/>
          <w:szCs w:val="20"/>
          <w:lang w:val="en-US"/>
        </w:rPr>
        <w:t>MIS</w:t>
      </w:r>
      <w:r w:rsidR="00E73F29" w:rsidRPr="007B22AA">
        <w:rPr>
          <w:rFonts w:eastAsia="맑은 고딕" w:hint="eastAsia"/>
          <w:sz w:val="20"/>
          <w:szCs w:val="20"/>
          <w:lang w:val="en-US" w:eastAsia="zh-CN"/>
        </w:rPr>
        <w:t xml:space="preserve"> framework will support MNs to select appropriate technology of D2D communication without any network assistance. Existing </w:t>
      </w:r>
      <w:r w:rsidRPr="007B22AA">
        <w:rPr>
          <w:rFonts w:eastAsia="맑은 고딕" w:hint="eastAsia"/>
          <w:sz w:val="20"/>
          <w:szCs w:val="20"/>
          <w:lang w:val="en-US"/>
        </w:rPr>
        <w:t>MIS</w:t>
      </w:r>
      <w:r w:rsidR="00E73F29" w:rsidRPr="007B22AA">
        <w:rPr>
          <w:rFonts w:eastAsia="맑은 고딕" w:hint="eastAsia"/>
          <w:sz w:val="20"/>
          <w:szCs w:val="20"/>
          <w:lang w:val="en-US" w:eastAsia="zh-CN"/>
        </w:rPr>
        <w:t xml:space="preserve"> framework can enable MNs to monitor link status, which is status</w:t>
      </w:r>
      <w:r w:rsidRPr="007B22AA">
        <w:rPr>
          <w:rFonts w:eastAsia="맑은 고딕" w:hint="eastAsia"/>
          <w:sz w:val="20"/>
          <w:szCs w:val="20"/>
          <w:lang w:val="en-US"/>
        </w:rPr>
        <w:t xml:space="preserve"> </w:t>
      </w:r>
      <w:r w:rsidR="00E73F29" w:rsidRPr="007B22AA">
        <w:rPr>
          <w:rFonts w:eastAsia="맑은 고딕" w:hint="eastAsia"/>
          <w:sz w:val="20"/>
          <w:szCs w:val="20"/>
          <w:lang w:val="en-US" w:eastAsia="zh-CN"/>
        </w:rPr>
        <w:t xml:space="preserve">(e.g., signal strength and data rate) of physical layer and data link layer by using </w:t>
      </w:r>
      <w:r w:rsidRPr="007B22AA">
        <w:rPr>
          <w:rFonts w:eastAsia="맑은 고딕" w:hint="eastAsia"/>
          <w:sz w:val="20"/>
          <w:szCs w:val="20"/>
          <w:lang w:val="en-US"/>
        </w:rPr>
        <w:t>m</w:t>
      </w:r>
      <w:r w:rsidRPr="007B22AA">
        <w:rPr>
          <w:rFonts w:eastAsia="맑은 고딕" w:hint="eastAsia"/>
          <w:sz w:val="20"/>
          <w:szCs w:val="20"/>
          <w:lang w:val="en-US" w:eastAsia="zh-CN"/>
        </w:rPr>
        <w:t xml:space="preserve">edia </w:t>
      </w:r>
      <w:r w:rsidRPr="007B22AA">
        <w:rPr>
          <w:rFonts w:eastAsia="맑은 고딕" w:hint="eastAsia"/>
          <w:sz w:val="20"/>
          <w:szCs w:val="20"/>
          <w:lang w:val="en-US"/>
        </w:rPr>
        <w:t>i</w:t>
      </w:r>
      <w:r w:rsidRPr="007B22AA">
        <w:rPr>
          <w:rFonts w:eastAsia="맑은 고딕" w:hint="eastAsia"/>
          <w:sz w:val="20"/>
          <w:szCs w:val="20"/>
          <w:lang w:val="en-US" w:eastAsia="zh-CN"/>
        </w:rPr>
        <w:t xml:space="preserve">ndependent </w:t>
      </w:r>
      <w:r w:rsidRPr="007B22AA">
        <w:rPr>
          <w:rFonts w:eastAsia="맑은 고딕" w:hint="eastAsia"/>
          <w:sz w:val="20"/>
          <w:szCs w:val="20"/>
          <w:lang w:val="en-US"/>
        </w:rPr>
        <w:t>e</w:t>
      </w:r>
      <w:r w:rsidRPr="007B22AA">
        <w:rPr>
          <w:rFonts w:eastAsia="맑은 고딕" w:hint="eastAsia"/>
          <w:sz w:val="20"/>
          <w:szCs w:val="20"/>
          <w:lang w:val="en-US" w:eastAsia="zh-CN"/>
        </w:rPr>
        <w:t xml:space="preserve">vent </w:t>
      </w:r>
      <w:r w:rsidRPr="007B22AA">
        <w:rPr>
          <w:rFonts w:eastAsia="맑은 고딕" w:hint="eastAsia"/>
          <w:sz w:val="20"/>
          <w:szCs w:val="20"/>
          <w:lang w:val="en-US"/>
        </w:rPr>
        <w:t>s</w:t>
      </w:r>
      <w:r w:rsidRPr="007B22AA">
        <w:rPr>
          <w:rFonts w:eastAsia="맑은 고딕" w:hint="eastAsia"/>
          <w:sz w:val="20"/>
          <w:szCs w:val="20"/>
          <w:lang w:val="en-US" w:eastAsia="zh-CN"/>
        </w:rPr>
        <w:t xml:space="preserve">ervice </w:t>
      </w:r>
      <w:r w:rsidRPr="007B22AA">
        <w:rPr>
          <w:rFonts w:eastAsia="맑은 고딕" w:hint="eastAsia"/>
          <w:sz w:val="20"/>
          <w:szCs w:val="20"/>
          <w:lang w:val="en-US"/>
        </w:rPr>
        <w:t>(</w:t>
      </w:r>
      <w:r w:rsidR="00E73F29" w:rsidRPr="007B22AA">
        <w:rPr>
          <w:rFonts w:eastAsia="맑은 고딕" w:hint="eastAsia"/>
          <w:sz w:val="20"/>
          <w:szCs w:val="20"/>
          <w:lang w:val="en-US" w:eastAsia="zh-CN"/>
        </w:rPr>
        <w:t>MIES</w:t>
      </w:r>
      <w:r w:rsidRPr="007B22AA">
        <w:rPr>
          <w:rFonts w:eastAsia="맑은 고딕" w:hint="eastAsia"/>
          <w:sz w:val="20"/>
          <w:szCs w:val="20"/>
          <w:lang w:val="en-US"/>
        </w:rPr>
        <w:t>)</w:t>
      </w:r>
      <w:r w:rsidR="00E73F29" w:rsidRPr="007B22AA">
        <w:rPr>
          <w:rFonts w:eastAsia="맑은 고딕" w:hint="eastAsia"/>
          <w:sz w:val="20"/>
          <w:szCs w:val="20"/>
          <w:lang w:val="en-US" w:eastAsia="zh-CN"/>
        </w:rPr>
        <w:t xml:space="preserve"> and can select the most appropriate access network by using </w:t>
      </w:r>
      <w:r w:rsidRPr="007B22AA">
        <w:rPr>
          <w:rFonts w:eastAsia="맑은 고딕" w:hint="eastAsia"/>
          <w:sz w:val="20"/>
          <w:szCs w:val="20"/>
          <w:lang w:val="en-US"/>
        </w:rPr>
        <w:t xml:space="preserve">media independent </w:t>
      </w:r>
      <w:ins w:id="356" w:author="USER" w:date="2015-07-04T11:19:00Z">
        <w:r w:rsidR="00201694">
          <w:rPr>
            <w:rFonts w:eastAsia="맑은 고딕" w:hint="eastAsia"/>
            <w:sz w:val="20"/>
            <w:szCs w:val="20"/>
            <w:lang w:val="en-US"/>
          </w:rPr>
          <w:t xml:space="preserve">control </w:t>
        </w:r>
      </w:ins>
      <w:r w:rsidRPr="007B22AA">
        <w:rPr>
          <w:rFonts w:eastAsia="맑은 고딕" w:hint="eastAsia"/>
          <w:sz w:val="20"/>
          <w:szCs w:val="20"/>
          <w:lang w:val="en-US"/>
        </w:rPr>
        <w:t>service (</w:t>
      </w:r>
      <w:r w:rsidR="00E73F29" w:rsidRPr="007B22AA">
        <w:rPr>
          <w:rFonts w:eastAsia="맑은 고딕" w:hint="eastAsia"/>
          <w:sz w:val="20"/>
          <w:szCs w:val="20"/>
          <w:lang w:val="en-US" w:eastAsia="zh-CN"/>
        </w:rPr>
        <w:t>MICS</w:t>
      </w:r>
      <w:r w:rsidRPr="007B22AA">
        <w:rPr>
          <w:rFonts w:eastAsia="맑은 고딕" w:hint="eastAsia"/>
          <w:sz w:val="20"/>
          <w:szCs w:val="20"/>
          <w:lang w:val="en-US"/>
        </w:rPr>
        <w:t>)</w:t>
      </w:r>
      <w:r w:rsidR="00E73F29" w:rsidRPr="007B22AA">
        <w:rPr>
          <w:rFonts w:eastAsia="맑은 고딕" w:hint="eastAsia"/>
          <w:sz w:val="20"/>
          <w:szCs w:val="20"/>
          <w:lang w:val="en-US" w:eastAsia="zh-CN"/>
        </w:rPr>
        <w:t xml:space="preserve"> even without network assistance. Therefore, if MIES and MICS are extended for supporting D2D communication, it will be possible for MNs to monitor link status of D2D communications and select the most appropriate technology of D2D communication without network assistance.</w:t>
      </w:r>
      <w:bookmarkEnd w:id="353"/>
      <w:bookmarkEnd w:id="354"/>
      <w:bookmarkEnd w:id="355"/>
    </w:p>
    <w:p w:rsidR="00E73F29" w:rsidRPr="007B22AA" w:rsidRDefault="00E73F29" w:rsidP="00E73F29">
      <w:pPr>
        <w:tabs>
          <w:tab w:val="clear" w:pos="284"/>
        </w:tabs>
        <w:spacing w:before="312" w:after="240"/>
        <w:jc w:val="both"/>
        <w:rPr>
          <w:rFonts w:eastAsia="맑은 고딕"/>
          <w:b/>
          <w:sz w:val="20"/>
          <w:szCs w:val="20"/>
          <w:lang w:val="en-US" w:eastAsia="zh-CN"/>
        </w:rPr>
      </w:pPr>
    </w:p>
    <w:p w:rsidR="00E73F29" w:rsidRPr="007B22AA" w:rsidRDefault="00E73F29" w:rsidP="00862563">
      <w:pPr>
        <w:pStyle w:val="IEEEStdsLevel5Header"/>
        <w:numPr>
          <w:ilvl w:val="4"/>
          <w:numId w:val="8"/>
        </w:numPr>
        <w:rPr>
          <w:rFonts w:eastAsiaTheme="minorEastAsia"/>
        </w:rPr>
      </w:pPr>
      <w:bookmarkStart w:id="357" w:name="_Toc387530586"/>
      <w:bookmarkStart w:id="358" w:name="_Toc397456795"/>
      <w:r w:rsidRPr="007B22AA">
        <w:rPr>
          <w:rFonts w:eastAsiaTheme="minorEastAsia" w:hint="eastAsia"/>
        </w:rPr>
        <w:t>Service</w:t>
      </w:r>
      <w:r w:rsidRPr="007B22AA">
        <w:rPr>
          <w:rFonts w:eastAsiaTheme="minorEastAsia"/>
        </w:rPr>
        <w:t xml:space="preserve"> Flow</w:t>
      </w:r>
      <w:r w:rsidRPr="007B22AA">
        <w:rPr>
          <w:rFonts w:eastAsiaTheme="minorEastAsia" w:hint="eastAsia"/>
        </w:rPr>
        <w:t>s</w:t>
      </w:r>
      <w:bookmarkEnd w:id="357"/>
      <w:bookmarkEnd w:id="358"/>
    </w:p>
    <w:p w:rsidR="00E73F29" w:rsidRPr="007B22AA" w:rsidRDefault="00E73F29" w:rsidP="00E73F29">
      <w:pPr>
        <w:tabs>
          <w:tab w:val="clear" w:pos="284"/>
        </w:tabs>
        <w:spacing w:before="312" w:after="240"/>
        <w:jc w:val="both"/>
        <w:rPr>
          <w:rFonts w:eastAsia="맑은 고딕"/>
          <w:sz w:val="20"/>
          <w:szCs w:val="20"/>
          <w:lang w:val="en-US" w:eastAsia="zh-CN"/>
        </w:rPr>
      </w:pPr>
      <w:bookmarkStart w:id="359" w:name="_Toc382297526"/>
      <w:bookmarkStart w:id="360" w:name="_Toc382387731"/>
      <w:bookmarkStart w:id="361" w:name="_Toc387447782"/>
      <w:r w:rsidRPr="007B22AA">
        <w:rPr>
          <w:rFonts w:eastAsia="맑은 고딕"/>
          <w:sz w:val="20"/>
          <w:szCs w:val="20"/>
          <w:lang w:val="en-US" w:eastAsia="zh-CN"/>
        </w:rPr>
        <w:t>Jane is user of an MN that supports D2D communication.</w:t>
      </w:r>
      <w:r w:rsidRPr="007B22AA">
        <w:rPr>
          <w:rFonts w:eastAsia="맑은 고딕" w:hint="eastAsia"/>
          <w:sz w:val="20"/>
          <w:szCs w:val="20"/>
          <w:lang w:val="en-US" w:eastAsia="zh-CN"/>
        </w:rPr>
        <w:t xml:space="preserve"> Smith</w:t>
      </w:r>
      <w:r w:rsidRPr="007B22AA">
        <w:rPr>
          <w:rFonts w:eastAsia="맑은 고딕"/>
          <w:sz w:val="20"/>
          <w:szCs w:val="20"/>
          <w:lang w:val="en-US" w:eastAsia="zh-CN"/>
        </w:rPr>
        <w:t xml:space="preserve"> is</w:t>
      </w:r>
      <w:r w:rsidRPr="007B22AA">
        <w:rPr>
          <w:rFonts w:eastAsia="맑은 고딕" w:hint="eastAsia"/>
          <w:sz w:val="20"/>
          <w:szCs w:val="20"/>
          <w:lang w:val="en-US" w:eastAsia="zh-CN"/>
        </w:rPr>
        <w:t xml:space="preserve"> </w:t>
      </w:r>
      <w:r w:rsidRPr="007B22AA">
        <w:rPr>
          <w:rFonts w:eastAsia="맑은 고딕"/>
          <w:sz w:val="20"/>
          <w:szCs w:val="20"/>
          <w:lang w:val="en-US" w:eastAsia="zh-CN"/>
        </w:rPr>
        <w:t>u</w:t>
      </w:r>
      <w:r w:rsidRPr="007B22AA">
        <w:rPr>
          <w:rFonts w:eastAsia="맑은 고딕" w:hint="eastAsia"/>
          <w:sz w:val="20"/>
          <w:szCs w:val="20"/>
          <w:lang w:val="en-US" w:eastAsia="zh-CN"/>
        </w:rPr>
        <w:t>ser of a peer node of Jane</w:t>
      </w:r>
      <w:r w:rsidRPr="007B22AA">
        <w:rPr>
          <w:rFonts w:eastAsia="맑은 고딕"/>
          <w:sz w:val="20"/>
          <w:szCs w:val="20"/>
          <w:lang w:val="en-US" w:eastAsia="zh-CN"/>
        </w:rPr>
        <w:t>’</w:t>
      </w:r>
      <w:r w:rsidRPr="007B22AA">
        <w:rPr>
          <w:rFonts w:eastAsia="맑은 고딕" w:hint="eastAsia"/>
          <w:sz w:val="20"/>
          <w:szCs w:val="20"/>
          <w:lang w:val="en-US" w:eastAsia="zh-CN"/>
        </w:rPr>
        <w:t>s MN</w:t>
      </w:r>
    </w:p>
    <w:p w:rsidR="00E73F29" w:rsidRPr="007B22AA" w:rsidRDefault="00E73F29" w:rsidP="00862563">
      <w:pPr>
        <w:pStyle w:val="IEEEStdsNumberedListLevel1"/>
        <w:widowControl w:val="0"/>
        <w:wordWrap w:val="0"/>
        <w:autoSpaceDE w:val="0"/>
        <w:autoSpaceDN w:val="0"/>
      </w:pPr>
      <w:bookmarkStart w:id="362" w:name="_Toc402512221"/>
      <w:bookmarkStart w:id="363" w:name="_Toc402518167"/>
      <w:bookmarkStart w:id="364" w:name="_Toc402518397"/>
      <w:r w:rsidRPr="007B22AA">
        <w:rPr>
          <w:rFonts w:hint="eastAsia"/>
        </w:rPr>
        <w:t>Jane</w:t>
      </w:r>
      <w:r w:rsidRPr="007B22AA">
        <w:t>’</w:t>
      </w:r>
      <w:r w:rsidRPr="007B22AA">
        <w:rPr>
          <w:rFonts w:hint="eastAsia"/>
        </w:rPr>
        <w:t>s MN and Smith</w:t>
      </w:r>
      <w:r w:rsidRPr="007B22AA">
        <w:t>’</w:t>
      </w:r>
      <w:r w:rsidRPr="007B22AA">
        <w:rPr>
          <w:rFonts w:hint="eastAsia"/>
        </w:rPr>
        <w:t>s MN transfer</w:t>
      </w:r>
      <w:del w:id="365" w:author="USER" w:date="2015-07-04T11:19:00Z">
        <w:r w:rsidRPr="007B22AA" w:rsidDel="00201694">
          <w:rPr>
            <w:rFonts w:hint="eastAsia"/>
          </w:rPr>
          <w:delText>s</w:delText>
        </w:r>
      </w:del>
      <w:r w:rsidRPr="007B22AA">
        <w:rPr>
          <w:rFonts w:hint="eastAsia"/>
        </w:rPr>
        <w:t xml:space="preserve"> data through D2D communication </w:t>
      </w:r>
      <w:r w:rsidRPr="007B22AA">
        <w:t>“</w:t>
      </w:r>
      <w:r w:rsidRPr="007B22AA">
        <w:rPr>
          <w:rFonts w:hint="eastAsia"/>
        </w:rPr>
        <w:t>P</w:t>
      </w:r>
      <w:r w:rsidRPr="007B22AA">
        <w:t>”</w:t>
      </w:r>
      <w:r w:rsidR="002E7816" w:rsidRPr="007B22AA">
        <w:rPr>
          <w:rFonts w:hint="eastAsia"/>
          <w:lang w:eastAsia="ko-KR"/>
        </w:rPr>
        <w:t xml:space="preserve"> </w:t>
      </w:r>
      <w:r w:rsidRPr="007B22AA">
        <w:rPr>
          <w:rFonts w:hint="eastAsia"/>
        </w:rPr>
        <w:t>(e.g., Wi-Fi Direct).</w:t>
      </w:r>
      <w:bookmarkEnd w:id="359"/>
      <w:bookmarkEnd w:id="360"/>
      <w:bookmarkEnd w:id="361"/>
      <w:bookmarkEnd w:id="362"/>
      <w:bookmarkEnd w:id="363"/>
      <w:bookmarkEnd w:id="364"/>
    </w:p>
    <w:p w:rsidR="00E73F29" w:rsidRPr="007B22AA" w:rsidRDefault="00E73F29" w:rsidP="004F3302">
      <w:pPr>
        <w:pStyle w:val="IEEEStdsNumberedListLevel1"/>
        <w:widowControl w:val="0"/>
        <w:wordWrap w:val="0"/>
        <w:autoSpaceDE w:val="0"/>
        <w:autoSpaceDN w:val="0"/>
      </w:pPr>
      <w:bookmarkStart w:id="366" w:name="_Toc382297527"/>
      <w:bookmarkStart w:id="367" w:name="_Toc382387732"/>
      <w:bookmarkStart w:id="368" w:name="_Toc387447783"/>
      <w:bookmarkStart w:id="369" w:name="_Toc402512222"/>
      <w:bookmarkStart w:id="370" w:name="_Toc402518168"/>
      <w:bookmarkStart w:id="371" w:name="_Toc402518398"/>
      <w:r w:rsidRPr="007B22AA">
        <w:rPr>
          <w:rFonts w:hint="eastAsia"/>
        </w:rPr>
        <w:t>Jane</w:t>
      </w:r>
      <w:r w:rsidRPr="007B22AA">
        <w:t>’</w:t>
      </w:r>
      <w:r w:rsidRPr="007B22AA">
        <w:rPr>
          <w:rFonts w:hint="eastAsia"/>
        </w:rPr>
        <w:t>s MN detects that link status</w:t>
      </w:r>
      <w:r w:rsidR="002E7816" w:rsidRPr="007B22AA">
        <w:rPr>
          <w:rFonts w:hint="eastAsia"/>
          <w:lang w:eastAsia="ko-KR"/>
        </w:rPr>
        <w:t xml:space="preserve"> </w:t>
      </w:r>
      <w:r w:rsidRPr="007B22AA">
        <w:rPr>
          <w:rFonts w:hint="eastAsia"/>
        </w:rPr>
        <w:t xml:space="preserve">(e.g., signal strength and data rate) of D2D communication </w:t>
      </w:r>
      <w:r w:rsidRPr="007B22AA">
        <w:t>“</w:t>
      </w:r>
      <w:r w:rsidRPr="007B22AA">
        <w:rPr>
          <w:rFonts w:hint="eastAsia"/>
        </w:rPr>
        <w:t>P</w:t>
      </w:r>
      <w:r w:rsidRPr="007B22AA">
        <w:t>”</w:t>
      </w:r>
      <w:r w:rsidRPr="007B22AA">
        <w:rPr>
          <w:rFonts w:hint="eastAsia"/>
        </w:rPr>
        <w:t xml:space="preserve"> is getting worse due to some reason such as radio interference.</w:t>
      </w:r>
      <w:bookmarkEnd w:id="366"/>
      <w:bookmarkEnd w:id="367"/>
      <w:bookmarkEnd w:id="368"/>
      <w:bookmarkEnd w:id="369"/>
      <w:bookmarkEnd w:id="370"/>
      <w:bookmarkEnd w:id="371"/>
    </w:p>
    <w:p w:rsidR="00E73F29" w:rsidRPr="007B22AA" w:rsidRDefault="00E73F29" w:rsidP="004F3302">
      <w:pPr>
        <w:pStyle w:val="IEEEStdsNumberedListLevel1"/>
        <w:widowControl w:val="0"/>
        <w:wordWrap w:val="0"/>
        <w:autoSpaceDE w:val="0"/>
        <w:autoSpaceDN w:val="0"/>
      </w:pPr>
      <w:bookmarkStart w:id="372" w:name="_Toc382297528"/>
      <w:bookmarkStart w:id="373" w:name="_Toc382387733"/>
      <w:bookmarkStart w:id="374" w:name="_Toc387447784"/>
      <w:bookmarkStart w:id="375" w:name="_Toc402512223"/>
      <w:bookmarkStart w:id="376" w:name="_Toc402518169"/>
      <w:bookmarkStart w:id="377" w:name="_Toc402518399"/>
      <w:r w:rsidRPr="007B22AA">
        <w:rPr>
          <w:rFonts w:hint="eastAsia"/>
        </w:rPr>
        <w:t>Jane</w:t>
      </w:r>
      <w:r w:rsidRPr="007B22AA">
        <w:t>’</w:t>
      </w:r>
      <w:r w:rsidRPr="007B22AA">
        <w:rPr>
          <w:rFonts w:hint="eastAsia"/>
        </w:rPr>
        <w:t xml:space="preserve">s MN discovers the most appropriate D2D communication </w:t>
      </w:r>
      <w:r w:rsidRPr="007B22AA">
        <w:t>“</w:t>
      </w:r>
      <w:r w:rsidRPr="007B22AA">
        <w:rPr>
          <w:rFonts w:hint="eastAsia"/>
        </w:rPr>
        <w:t>Q</w:t>
      </w:r>
      <w:r w:rsidRPr="007B22AA">
        <w:t>”</w:t>
      </w:r>
      <w:r w:rsidR="002E7816" w:rsidRPr="007B22AA">
        <w:rPr>
          <w:rFonts w:hint="eastAsia"/>
          <w:lang w:eastAsia="ko-KR"/>
        </w:rPr>
        <w:t xml:space="preserve"> </w:t>
      </w:r>
      <w:r w:rsidRPr="007B22AA">
        <w:rPr>
          <w:rFonts w:hint="eastAsia"/>
        </w:rPr>
        <w:t xml:space="preserve">(e.g., PAC) that is different from </w:t>
      </w:r>
      <w:r w:rsidRPr="007B22AA">
        <w:t>D2D communication “</w:t>
      </w:r>
      <w:r w:rsidRPr="007B22AA">
        <w:rPr>
          <w:rFonts w:hint="eastAsia"/>
        </w:rPr>
        <w:t>P</w:t>
      </w:r>
      <w:r w:rsidRPr="007B22AA">
        <w:t>”</w:t>
      </w:r>
      <w:r w:rsidRPr="007B22AA">
        <w:rPr>
          <w:rFonts w:hint="eastAsia"/>
        </w:rPr>
        <w:t xml:space="preserve"> by monitoring link status of </w:t>
      </w:r>
      <w:r w:rsidRPr="007B22AA">
        <w:t>“</w:t>
      </w:r>
      <w:r w:rsidRPr="007B22AA">
        <w:rPr>
          <w:rFonts w:hint="eastAsia"/>
        </w:rPr>
        <w:t>Q.</w:t>
      </w:r>
      <w:r w:rsidRPr="007B22AA">
        <w:t>”</w:t>
      </w:r>
      <w:bookmarkEnd w:id="372"/>
      <w:bookmarkEnd w:id="373"/>
      <w:bookmarkEnd w:id="374"/>
      <w:bookmarkEnd w:id="375"/>
      <w:bookmarkEnd w:id="376"/>
      <w:bookmarkEnd w:id="377"/>
    </w:p>
    <w:p w:rsidR="00E73F29" w:rsidRPr="007B22AA" w:rsidRDefault="00E73F29" w:rsidP="004F3302">
      <w:pPr>
        <w:pStyle w:val="IEEEStdsNumberedListLevel1"/>
        <w:widowControl w:val="0"/>
        <w:wordWrap w:val="0"/>
        <w:autoSpaceDE w:val="0"/>
        <w:autoSpaceDN w:val="0"/>
      </w:pPr>
      <w:bookmarkStart w:id="378" w:name="_Toc382297529"/>
      <w:bookmarkStart w:id="379" w:name="_Toc382387734"/>
      <w:bookmarkStart w:id="380" w:name="_Toc387447785"/>
      <w:bookmarkStart w:id="381" w:name="_Toc402512224"/>
      <w:bookmarkStart w:id="382" w:name="_Toc402518170"/>
      <w:bookmarkStart w:id="383" w:name="_Toc402518400"/>
      <w:r w:rsidRPr="007B22AA">
        <w:rPr>
          <w:rFonts w:hint="eastAsia"/>
        </w:rPr>
        <w:t>Jane</w:t>
      </w:r>
      <w:r w:rsidRPr="007B22AA">
        <w:t>’</w:t>
      </w:r>
      <w:r w:rsidRPr="007B22AA">
        <w:rPr>
          <w:rFonts w:hint="eastAsia"/>
        </w:rPr>
        <w:t>s MN requests Smith</w:t>
      </w:r>
      <w:r w:rsidRPr="007B22AA">
        <w:t>’</w:t>
      </w:r>
      <w:r w:rsidRPr="007B22AA">
        <w:rPr>
          <w:rFonts w:hint="eastAsia"/>
        </w:rPr>
        <w:t xml:space="preserve">s MN to change D2D communication </w:t>
      </w:r>
      <w:r w:rsidRPr="007B22AA">
        <w:t>“</w:t>
      </w:r>
      <w:r w:rsidRPr="007B22AA">
        <w:rPr>
          <w:rFonts w:hint="eastAsia"/>
        </w:rPr>
        <w:t>P</w:t>
      </w:r>
      <w:r w:rsidRPr="007B22AA">
        <w:t>”</w:t>
      </w:r>
      <w:r w:rsidRPr="007B22AA">
        <w:rPr>
          <w:rFonts w:hint="eastAsia"/>
        </w:rPr>
        <w:t xml:space="preserve"> into D2D communication </w:t>
      </w:r>
      <w:r w:rsidRPr="007B22AA">
        <w:t>“</w:t>
      </w:r>
      <w:r w:rsidRPr="007B22AA">
        <w:rPr>
          <w:rFonts w:hint="eastAsia"/>
        </w:rPr>
        <w:t>Q.</w:t>
      </w:r>
      <w:r w:rsidRPr="007B22AA">
        <w:t>”</w:t>
      </w:r>
      <w:bookmarkEnd w:id="378"/>
      <w:bookmarkEnd w:id="379"/>
      <w:bookmarkEnd w:id="380"/>
      <w:bookmarkEnd w:id="381"/>
      <w:bookmarkEnd w:id="382"/>
      <w:bookmarkEnd w:id="383"/>
    </w:p>
    <w:p w:rsidR="00E73F29" w:rsidRPr="007B22AA" w:rsidRDefault="00E73F29" w:rsidP="004F3302">
      <w:pPr>
        <w:pStyle w:val="IEEEStdsNumberedListLevel1"/>
        <w:widowControl w:val="0"/>
        <w:wordWrap w:val="0"/>
        <w:autoSpaceDE w:val="0"/>
        <w:autoSpaceDN w:val="0"/>
      </w:pPr>
      <w:bookmarkStart w:id="384" w:name="_Toc382297530"/>
      <w:bookmarkStart w:id="385" w:name="_Toc382387735"/>
      <w:bookmarkStart w:id="386" w:name="_Toc387447786"/>
      <w:bookmarkStart w:id="387" w:name="_Toc402512225"/>
      <w:bookmarkStart w:id="388" w:name="_Toc402518171"/>
      <w:bookmarkStart w:id="389" w:name="_Toc402518401"/>
      <w:r w:rsidRPr="007B22AA">
        <w:rPr>
          <w:rFonts w:hint="eastAsia"/>
        </w:rPr>
        <w:t>Jane</w:t>
      </w:r>
      <w:r w:rsidRPr="007B22AA">
        <w:t>’</w:t>
      </w:r>
      <w:r w:rsidRPr="007B22AA">
        <w:rPr>
          <w:rFonts w:hint="eastAsia"/>
        </w:rPr>
        <w:t>s MN and Smith</w:t>
      </w:r>
      <w:r w:rsidRPr="007B22AA">
        <w:t>’</w:t>
      </w:r>
      <w:r w:rsidRPr="007B22AA">
        <w:rPr>
          <w:rFonts w:hint="eastAsia"/>
        </w:rPr>
        <w:t xml:space="preserve">s MN make a connection by using D2D communication </w:t>
      </w:r>
      <w:r w:rsidRPr="007B22AA">
        <w:t>“</w:t>
      </w:r>
      <w:r w:rsidRPr="007B22AA">
        <w:rPr>
          <w:rFonts w:hint="eastAsia"/>
        </w:rPr>
        <w:t>Q.</w:t>
      </w:r>
      <w:r w:rsidRPr="007B22AA">
        <w:t>”</w:t>
      </w:r>
      <w:bookmarkEnd w:id="384"/>
      <w:bookmarkEnd w:id="385"/>
      <w:bookmarkEnd w:id="386"/>
      <w:bookmarkEnd w:id="387"/>
      <w:bookmarkEnd w:id="388"/>
      <w:bookmarkEnd w:id="389"/>
    </w:p>
    <w:p w:rsidR="00E73F29" w:rsidRPr="007B22AA" w:rsidRDefault="00E73F29" w:rsidP="004F3302">
      <w:pPr>
        <w:pStyle w:val="IEEEStdsNumberedListLevel1"/>
        <w:widowControl w:val="0"/>
        <w:wordWrap w:val="0"/>
        <w:autoSpaceDE w:val="0"/>
        <w:autoSpaceDN w:val="0"/>
      </w:pPr>
      <w:bookmarkStart w:id="390" w:name="_Toc382297531"/>
      <w:bookmarkStart w:id="391" w:name="_Toc382387736"/>
      <w:bookmarkStart w:id="392" w:name="_Toc387447787"/>
      <w:bookmarkStart w:id="393" w:name="_Toc402512226"/>
      <w:bookmarkStart w:id="394" w:name="_Toc402518172"/>
      <w:bookmarkStart w:id="395" w:name="_Toc402518402"/>
      <w:r w:rsidRPr="007B22AA">
        <w:rPr>
          <w:rFonts w:hint="eastAsia"/>
        </w:rPr>
        <w:t>Jane</w:t>
      </w:r>
      <w:r w:rsidRPr="007B22AA">
        <w:t>’</w:t>
      </w:r>
      <w:r w:rsidRPr="007B22AA">
        <w:rPr>
          <w:rFonts w:hint="eastAsia"/>
        </w:rPr>
        <w:t>s MN and Smith</w:t>
      </w:r>
      <w:r w:rsidRPr="007B22AA">
        <w:t>’</w:t>
      </w:r>
      <w:r w:rsidRPr="007B22AA">
        <w:rPr>
          <w:rFonts w:hint="eastAsia"/>
        </w:rPr>
        <w:t xml:space="preserve">s MN can transfer data through D2D communication </w:t>
      </w:r>
      <w:r w:rsidRPr="007B22AA">
        <w:t>“</w:t>
      </w:r>
      <w:r w:rsidRPr="007B22AA">
        <w:rPr>
          <w:rFonts w:hint="eastAsia"/>
        </w:rPr>
        <w:t>Q.</w:t>
      </w:r>
      <w:r w:rsidRPr="007B22AA">
        <w:t>”</w:t>
      </w:r>
      <w:bookmarkEnd w:id="390"/>
      <w:bookmarkEnd w:id="391"/>
      <w:bookmarkEnd w:id="392"/>
      <w:bookmarkEnd w:id="393"/>
      <w:bookmarkEnd w:id="394"/>
      <w:bookmarkEnd w:id="395"/>
    </w:p>
    <w:p w:rsidR="007E7E13" w:rsidRPr="007B22AA" w:rsidRDefault="007E7E13" w:rsidP="007E7E13">
      <w:pPr>
        <w:pStyle w:val="IEEEStdsNumberedListLevel1"/>
        <w:widowControl w:val="0"/>
        <w:numPr>
          <w:ilvl w:val="0"/>
          <w:numId w:val="0"/>
        </w:numPr>
        <w:wordWrap w:val="0"/>
        <w:autoSpaceDE w:val="0"/>
        <w:autoSpaceDN w:val="0"/>
        <w:ind w:left="640" w:hanging="440"/>
      </w:pPr>
    </w:p>
    <w:p w:rsidR="00E73F29" w:rsidRPr="007B22AA" w:rsidRDefault="00E73F29" w:rsidP="00862563">
      <w:pPr>
        <w:pStyle w:val="IEEEStdsLevel5Header"/>
        <w:numPr>
          <w:ilvl w:val="4"/>
          <w:numId w:val="8"/>
        </w:numPr>
        <w:rPr>
          <w:rFonts w:ascii="Times New Roman" w:hAnsi="Times New Roman"/>
          <w:b w:val="0"/>
          <w:lang w:eastAsia="zh-CN"/>
        </w:rPr>
      </w:pPr>
      <w:bookmarkStart w:id="396" w:name="_Toc387530588"/>
      <w:bookmarkStart w:id="397" w:name="_Toc397456796"/>
      <w:r w:rsidRPr="007B22AA">
        <w:rPr>
          <w:rFonts w:eastAsiaTheme="minorEastAsia"/>
        </w:rPr>
        <w:t xml:space="preserve">High </w:t>
      </w:r>
      <w:r w:rsidR="00066F3C" w:rsidRPr="007B22AA">
        <w:rPr>
          <w:rFonts w:eastAsiaTheme="minorEastAsia" w:hint="eastAsia"/>
          <w:lang w:eastAsia="ko-KR"/>
        </w:rPr>
        <w:t>l</w:t>
      </w:r>
      <w:r w:rsidRPr="007B22AA">
        <w:rPr>
          <w:rFonts w:eastAsiaTheme="minorEastAsia"/>
        </w:rPr>
        <w:t xml:space="preserve">evel </w:t>
      </w:r>
      <w:r w:rsidR="00066F3C" w:rsidRPr="007B22AA">
        <w:rPr>
          <w:rFonts w:eastAsiaTheme="minorEastAsia" w:hint="eastAsia"/>
          <w:lang w:eastAsia="ko-KR"/>
        </w:rPr>
        <w:t>i</w:t>
      </w:r>
      <w:r w:rsidRPr="007B22AA">
        <w:rPr>
          <w:rFonts w:eastAsiaTheme="minorEastAsia"/>
        </w:rPr>
        <w:t>llustration</w:t>
      </w:r>
      <w:bookmarkEnd w:id="396"/>
      <w:bookmarkEnd w:id="397"/>
    </w:p>
    <w:p w:rsidR="00E73F29" w:rsidRPr="007B22AA" w:rsidRDefault="00E73F29" w:rsidP="00E73F29">
      <w:pPr>
        <w:tabs>
          <w:tab w:val="clear" w:pos="284"/>
        </w:tabs>
        <w:spacing w:before="312" w:after="240"/>
        <w:jc w:val="both"/>
        <w:rPr>
          <w:rFonts w:eastAsia="맑은 고딕"/>
          <w:sz w:val="20"/>
          <w:szCs w:val="20"/>
          <w:lang w:val="en-US"/>
        </w:rPr>
      </w:pPr>
      <w:bookmarkStart w:id="398" w:name="_Toc382387740"/>
      <w:bookmarkStart w:id="399" w:name="_Toc382297535"/>
      <w:bookmarkStart w:id="400" w:name="_Toc387447791"/>
      <w:r w:rsidRPr="007B22AA">
        <w:rPr>
          <w:rFonts w:eastAsia="맑은 고딕" w:hint="eastAsia"/>
          <w:sz w:val="20"/>
          <w:szCs w:val="20"/>
          <w:lang w:val="en-US" w:eastAsia="zh-CN"/>
        </w:rPr>
        <w:t xml:space="preserve">Figure 6 shows control </w:t>
      </w:r>
      <w:r w:rsidRPr="007B22AA">
        <w:rPr>
          <w:rFonts w:eastAsia="맑은 고딕"/>
          <w:sz w:val="20"/>
          <w:szCs w:val="20"/>
          <w:lang w:val="en-US" w:eastAsia="zh-CN"/>
        </w:rPr>
        <w:t>signaling</w:t>
      </w:r>
      <w:r w:rsidRPr="007B22AA">
        <w:rPr>
          <w:rFonts w:eastAsia="맑은 고딕" w:hint="eastAsia"/>
          <w:sz w:val="20"/>
          <w:szCs w:val="20"/>
          <w:lang w:val="en-US" w:eastAsia="zh-CN"/>
        </w:rPr>
        <w:t xml:space="preserve"> for D2D communication without network assistance.</w:t>
      </w:r>
      <w:bookmarkEnd w:id="398"/>
      <w:r w:rsidRPr="007B22AA">
        <w:rPr>
          <w:rFonts w:eastAsia="맑은 고딕" w:hint="eastAsia"/>
          <w:sz w:val="20"/>
          <w:szCs w:val="20"/>
          <w:lang w:val="en-US" w:eastAsia="zh-CN"/>
        </w:rPr>
        <w:t xml:space="preserve"> </w:t>
      </w:r>
      <w:bookmarkEnd w:id="399"/>
      <w:r w:rsidRPr="007B22AA">
        <w:rPr>
          <w:rFonts w:eastAsia="맑은 고딕" w:hint="eastAsia"/>
          <w:sz w:val="20"/>
          <w:szCs w:val="20"/>
          <w:lang w:val="en-US" w:eastAsia="zh-CN"/>
        </w:rPr>
        <w:t xml:space="preserve">The service flows are explained specifically in </w:t>
      </w:r>
      <w:r w:rsidRPr="007B22AA">
        <w:rPr>
          <w:rFonts w:eastAsia="맑은 고딕"/>
          <w:sz w:val="20"/>
          <w:szCs w:val="20"/>
          <w:lang w:val="en-US" w:eastAsia="zh-CN"/>
        </w:rPr>
        <w:t>“</w:t>
      </w:r>
      <w:r w:rsidR="00066F3C" w:rsidRPr="007B22AA">
        <w:rPr>
          <w:rFonts w:eastAsia="맑은 고딕" w:hint="eastAsia"/>
          <w:sz w:val="20"/>
          <w:szCs w:val="20"/>
          <w:lang w:val="en-US"/>
        </w:rPr>
        <w:t>5.5.2.</w:t>
      </w:r>
      <w:r w:rsidRPr="007B22AA">
        <w:rPr>
          <w:rFonts w:eastAsia="맑은 고딕" w:hint="eastAsia"/>
          <w:sz w:val="20"/>
          <w:szCs w:val="20"/>
          <w:lang w:val="en-US" w:eastAsia="zh-CN"/>
        </w:rPr>
        <w:t>2</w:t>
      </w:r>
      <w:r w:rsidR="00066F3C" w:rsidRPr="007B22AA">
        <w:rPr>
          <w:rFonts w:eastAsia="맑은 고딕" w:hint="eastAsia"/>
          <w:sz w:val="20"/>
          <w:szCs w:val="20"/>
          <w:lang w:val="en-US"/>
        </w:rPr>
        <w:t>.1</w:t>
      </w:r>
      <w:r w:rsidRPr="007B22AA">
        <w:rPr>
          <w:rFonts w:eastAsia="맑은 고딕" w:hint="eastAsia"/>
          <w:sz w:val="20"/>
          <w:szCs w:val="20"/>
          <w:lang w:val="en-US" w:eastAsia="zh-CN"/>
        </w:rPr>
        <w:t xml:space="preserve"> Service </w:t>
      </w:r>
      <w:r w:rsidR="00066F3C" w:rsidRPr="007B22AA">
        <w:rPr>
          <w:rFonts w:eastAsia="맑은 고딕" w:hint="eastAsia"/>
          <w:sz w:val="20"/>
          <w:szCs w:val="20"/>
          <w:lang w:val="en-US"/>
        </w:rPr>
        <w:t>f</w:t>
      </w:r>
      <w:r w:rsidRPr="007B22AA">
        <w:rPr>
          <w:rFonts w:eastAsia="맑은 고딕" w:hint="eastAsia"/>
          <w:sz w:val="20"/>
          <w:szCs w:val="20"/>
          <w:lang w:val="en-US" w:eastAsia="zh-CN"/>
        </w:rPr>
        <w:t>lows.</w:t>
      </w:r>
      <w:r w:rsidRPr="007B22AA">
        <w:rPr>
          <w:rFonts w:eastAsia="맑은 고딕"/>
          <w:sz w:val="20"/>
          <w:szCs w:val="20"/>
          <w:lang w:val="en-US" w:eastAsia="zh-CN"/>
        </w:rPr>
        <w:t>”</w:t>
      </w:r>
      <w:bookmarkEnd w:id="400"/>
      <w:ins w:id="401" w:author="USER" w:date="2015-07-04T11:19:00Z">
        <w:r w:rsidR="00201694">
          <w:rPr>
            <w:rFonts w:eastAsia="맑은 고딕" w:hint="eastAsia"/>
            <w:sz w:val="20"/>
            <w:szCs w:val="20"/>
            <w:lang w:val="en-US"/>
          </w:rPr>
          <w:t xml:space="preserve"> The following </w:t>
        </w:r>
      </w:ins>
      <w:ins w:id="402" w:author="USER" w:date="2015-07-04T11:20:00Z">
        <w:r w:rsidR="00201694">
          <w:rPr>
            <w:rFonts w:eastAsia="맑은 고딕"/>
            <w:sz w:val="20"/>
            <w:szCs w:val="20"/>
            <w:lang w:val="en-US"/>
          </w:rPr>
          <w:t>assumption</w:t>
        </w:r>
      </w:ins>
      <w:ins w:id="403" w:author="USER" w:date="2015-07-11T10:57:00Z">
        <w:r w:rsidR="00F02707">
          <w:rPr>
            <w:rFonts w:eastAsia="맑은 고딕" w:hint="eastAsia"/>
            <w:sz w:val="20"/>
            <w:szCs w:val="20"/>
            <w:lang w:val="en-US"/>
          </w:rPr>
          <w:t>s</w:t>
        </w:r>
      </w:ins>
      <w:ins w:id="404" w:author="USER" w:date="2015-07-04T11:19:00Z">
        <w:r w:rsidR="00201694">
          <w:rPr>
            <w:rFonts w:eastAsia="맑은 고딕" w:hint="eastAsia"/>
            <w:sz w:val="20"/>
            <w:szCs w:val="20"/>
            <w:lang w:val="en-US"/>
          </w:rPr>
          <w:t xml:space="preserve"> </w:t>
        </w:r>
      </w:ins>
      <w:ins w:id="405" w:author="USER" w:date="2015-07-04T11:20:00Z">
        <w:r w:rsidR="00201694">
          <w:rPr>
            <w:rFonts w:eastAsia="맑은 고딕" w:hint="eastAsia"/>
            <w:sz w:val="20"/>
            <w:szCs w:val="20"/>
            <w:lang w:val="en-US"/>
          </w:rPr>
          <w:t>apply to Fig. 6.</w:t>
        </w:r>
      </w:ins>
    </w:p>
    <w:p w:rsidR="007906F3" w:rsidRPr="007B22AA" w:rsidRDefault="007906F3" w:rsidP="00422032">
      <w:pPr>
        <w:pStyle w:val="IEEEStdsNumberedListLevel1"/>
        <w:widowControl w:val="0"/>
        <w:numPr>
          <w:ilvl w:val="0"/>
          <w:numId w:val="28"/>
        </w:numPr>
        <w:wordWrap w:val="0"/>
        <w:autoSpaceDE w:val="0"/>
        <w:autoSpaceDN w:val="0"/>
      </w:pPr>
      <w:r w:rsidRPr="007B22AA">
        <w:lastRenderedPageBreak/>
        <w:t>MN’s peer can provide communication service that the MN wants to be served.</w:t>
      </w:r>
    </w:p>
    <w:p w:rsidR="007906F3" w:rsidRPr="007B22AA" w:rsidRDefault="007906F3" w:rsidP="00422032">
      <w:pPr>
        <w:pStyle w:val="IEEEStdsNumberedListLevel1"/>
        <w:widowControl w:val="0"/>
        <w:wordWrap w:val="0"/>
        <w:autoSpaceDE w:val="0"/>
        <w:autoSpaceDN w:val="0"/>
      </w:pPr>
      <w:r w:rsidRPr="007B22AA">
        <w:t xml:space="preserve">MN and its peer should communicate by using the same </w:t>
      </w:r>
      <w:r w:rsidRPr="007B22AA">
        <w:rPr>
          <w:rFonts w:hint="eastAsia"/>
        </w:rPr>
        <w:t>D2D</w:t>
      </w:r>
      <w:r w:rsidRPr="007B22AA">
        <w:t xml:space="preserve"> service communication technology.</w:t>
      </w:r>
    </w:p>
    <w:p w:rsidR="007906F3" w:rsidRPr="007B22AA" w:rsidRDefault="007906F3" w:rsidP="00422032">
      <w:pPr>
        <w:pStyle w:val="IEEEStdsNumberedListLevel1"/>
        <w:widowControl w:val="0"/>
        <w:wordWrap w:val="0"/>
        <w:autoSpaceDE w:val="0"/>
        <w:autoSpaceDN w:val="0"/>
      </w:pPr>
      <w:r w:rsidRPr="007B22AA">
        <w:rPr>
          <w:rFonts w:hint="eastAsia"/>
        </w:rPr>
        <w:t>MN can monitors link status of D2D communication.</w:t>
      </w:r>
    </w:p>
    <w:p w:rsidR="007906F3" w:rsidRPr="007B22AA" w:rsidRDefault="007906F3" w:rsidP="00422032">
      <w:pPr>
        <w:pStyle w:val="IEEEStdsNumberedListLevel1"/>
        <w:widowControl w:val="0"/>
        <w:wordWrap w:val="0"/>
        <w:autoSpaceDE w:val="0"/>
        <w:autoSpaceDN w:val="0"/>
      </w:pPr>
      <w:r w:rsidRPr="007B22AA">
        <w:rPr>
          <w:rFonts w:hint="eastAsia"/>
        </w:rPr>
        <w:t>MN and its peer can change their D2D communication technology without any network assistance.</w:t>
      </w:r>
    </w:p>
    <w:p w:rsidR="00E73F29" w:rsidRPr="007B22AA" w:rsidRDefault="00E73F29" w:rsidP="00E73F29">
      <w:pPr>
        <w:tabs>
          <w:tab w:val="clear" w:pos="284"/>
        </w:tabs>
        <w:spacing w:before="312" w:after="240"/>
        <w:jc w:val="both"/>
        <w:rPr>
          <w:rFonts w:eastAsia="맑은 고딕"/>
          <w:b/>
          <w:sz w:val="20"/>
          <w:szCs w:val="20"/>
          <w:lang w:val="en-US" w:eastAsia="zh-CN"/>
        </w:rPr>
      </w:pPr>
    </w:p>
    <w:p w:rsidR="00E73F29" w:rsidRPr="007B22AA" w:rsidRDefault="00E73F29" w:rsidP="00964EEA">
      <w:pPr>
        <w:tabs>
          <w:tab w:val="clear" w:pos="284"/>
        </w:tabs>
        <w:spacing w:before="312" w:after="240"/>
        <w:jc w:val="center"/>
        <w:rPr>
          <w:rFonts w:eastAsia="맑은 고딕"/>
          <w:sz w:val="20"/>
          <w:szCs w:val="20"/>
          <w:lang w:val="en-US" w:eastAsia="zh-CN"/>
        </w:rPr>
      </w:pPr>
      <w:bookmarkStart w:id="406" w:name="_Toc382297536"/>
      <w:bookmarkStart w:id="407" w:name="_Toc382387741"/>
      <w:bookmarkStart w:id="408" w:name="_Toc387447792"/>
      <w:r w:rsidRPr="007B22AA">
        <w:rPr>
          <w:rFonts w:eastAsia="맑은 고딕"/>
          <w:noProof/>
          <w:sz w:val="20"/>
          <w:szCs w:val="20"/>
          <w:lang w:val="en-US"/>
        </w:rPr>
        <w:drawing>
          <wp:inline distT="0" distB="0" distL="0" distR="0">
            <wp:extent cx="4777740" cy="2918460"/>
            <wp:effectExtent l="19050" t="0" r="3810" b="0"/>
            <wp:docPr id="4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7"/>
                    <pic:cNvPicPr>
                      <a:picLocks noChangeAspect="1" noChangeArrowheads="1"/>
                    </pic:cNvPicPr>
                  </pic:nvPicPr>
                  <pic:blipFill>
                    <a:blip r:embed="rId22" cstate="print"/>
                    <a:srcRect/>
                    <a:stretch>
                      <a:fillRect/>
                    </a:stretch>
                  </pic:blipFill>
                  <pic:spPr bwMode="auto">
                    <a:xfrm>
                      <a:off x="0" y="0"/>
                      <a:ext cx="4777740" cy="2918460"/>
                    </a:xfrm>
                    <a:prstGeom prst="rect">
                      <a:avLst/>
                    </a:prstGeom>
                    <a:noFill/>
                    <a:ln w="9525">
                      <a:noFill/>
                      <a:miter lim="800000"/>
                      <a:headEnd/>
                      <a:tailEnd/>
                    </a:ln>
                  </pic:spPr>
                </pic:pic>
              </a:graphicData>
            </a:graphic>
          </wp:inline>
        </w:drawing>
      </w:r>
      <w:bookmarkEnd w:id="406"/>
      <w:bookmarkEnd w:id="407"/>
      <w:bookmarkEnd w:id="408"/>
    </w:p>
    <w:p w:rsidR="00E73F29" w:rsidRDefault="00EB6DAC" w:rsidP="00EB6DAC">
      <w:pPr>
        <w:pStyle w:val="IEEEStdsRegularFigureCaption"/>
        <w:numPr>
          <w:ilvl w:val="0"/>
          <w:numId w:val="0"/>
        </w:numPr>
        <w:rPr>
          <w:rFonts w:eastAsiaTheme="minorEastAsia"/>
          <w:lang w:eastAsia="ko-KR"/>
        </w:rPr>
      </w:pPr>
      <w:bookmarkStart w:id="409" w:name="_Toc382297537"/>
      <w:bookmarkStart w:id="410" w:name="_Toc382387742"/>
      <w:bookmarkStart w:id="411" w:name="_Toc387447793"/>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w:t>
      </w:r>
      <w:r w:rsidRPr="007B22AA">
        <w:rPr>
          <w:rFonts w:eastAsiaTheme="minorEastAsia" w:hint="eastAsia"/>
          <w:lang w:eastAsia="ko-KR"/>
        </w:rPr>
        <w:t>6</w:t>
      </w:r>
      <w:r w:rsidRPr="007B22AA">
        <w:rPr>
          <w:rFonts w:eastAsiaTheme="minorEastAsia"/>
        </w:rPr>
        <w:t>—</w:t>
      </w:r>
      <w:r w:rsidR="00E73F29" w:rsidRPr="007B22AA">
        <w:rPr>
          <w:rFonts w:eastAsiaTheme="minorEastAsia" w:hint="eastAsia"/>
        </w:rPr>
        <w:t>Control signaling of D2D communication without network assistance</w:t>
      </w:r>
      <w:bookmarkEnd w:id="409"/>
      <w:bookmarkEnd w:id="410"/>
      <w:bookmarkEnd w:id="411"/>
      <w:r w:rsidR="00E73F29" w:rsidRPr="007B22AA">
        <w:rPr>
          <w:rFonts w:eastAsiaTheme="minorEastAsia" w:hint="eastAsia"/>
        </w:rPr>
        <w:t>.</w:t>
      </w:r>
    </w:p>
    <w:p w:rsidR="004D3A9A" w:rsidRPr="004D3A9A" w:rsidRDefault="004D3A9A" w:rsidP="004D3A9A">
      <w:pPr>
        <w:rPr>
          <w:lang w:val="en-US"/>
        </w:rPr>
      </w:pPr>
    </w:p>
    <w:p w:rsidR="004D3A9A" w:rsidRPr="007B22AA" w:rsidRDefault="004D3A9A" w:rsidP="004D3A9A">
      <w:pPr>
        <w:pStyle w:val="IEEEStdsLevel5Header"/>
        <w:numPr>
          <w:ilvl w:val="4"/>
          <w:numId w:val="7"/>
        </w:numPr>
        <w:rPr>
          <w:rFonts w:ascii="Times New Roman" w:hAnsi="Times New Roman"/>
          <w:b w:val="0"/>
          <w:lang w:eastAsia="zh-CN"/>
        </w:rPr>
      </w:pPr>
      <w:r w:rsidRPr="007B22AA">
        <w:rPr>
          <w:rFonts w:eastAsiaTheme="minorEastAsia" w:hint="eastAsia"/>
        </w:rPr>
        <w:t xml:space="preserve">Stages for </w:t>
      </w:r>
      <w:r>
        <w:rPr>
          <w:rFonts w:eastAsiaTheme="minorEastAsia" w:hint="eastAsia"/>
          <w:lang w:eastAsia="ko-KR"/>
        </w:rPr>
        <w:t>D2D communication without network assistance</w:t>
      </w:r>
    </w:p>
    <w:p w:rsidR="004D3A9A" w:rsidRPr="007B22AA" w:rsidRDefault="004D3A9A" w:rsidP="004D3A9A">
      <w:pPr>
        <w:numPr>
          <w:ilvl w:val="0"/>
          <w:numId w:val="35"/>
        </w:numPr>
        <w:tabs>
          <w:tab w:val="clear" w:pos="284"/>
        </w:tabs>
        <w:adjustRightInd w:val="0"/>
        <w:snapToGrid w:val="0"/>
        <w:spacing w:before="60" w:after="60"/>
        <w:jc w:val="both"/>
        <w:rPr>
          <w:rFonts w:eastAsia="맑은 고딕"/>
          <w:sz w:val="20"/>
          <w:szCs w:val="20"/>
          <w:lang w:val="en-US" w:eastAsia="zh-CN"/>
        </w:rPr>
      </w:pPr>
      <w:r w:rsidRPr="007B22AA">
        <w:rPr>
          <w:rFonts w:eastAsia="맑은 고딕" w:hint="eastAsia"/>
          <w:sz w:val="20"/>
          <w:szCs w:val="20"/>
          <w:lang w:val="en-US" w:eastAsia="zh-CN"/>
        </w:rPr>
        <w:t xml:space="preserve">In the </w:t>
      </w:r>
      <w:r>
        <w:rPr>
          <w:rFonts w:eastAsia="맑은 고딕" w:hint="eastAsia"/>
          <w:sz w:val="20"/>
          <w:szCs w:val="20"/>
          <w:lang w:val="en-US"/>
        </w:rPr>
        <w:t>first</w:t>
      </w:r>
      <w:r w:rsidRPr="007B22AA">
        <w:rPr>
          <w:rFonts w:eastAsia="맑은 고딕" w:hint="eastAsia"/>
          <w:sz w:val="20"/>
          <w:szCs w:val="20"/>
          <w:lang w:val="en-US" w:eastAsia="zh-CN"/>
        </w:rPr>
        <w:t xml:space="preserve"> stage, </w:t>
      </w:r>
      <w:r>
        <w:rPr>
          <w:rFonts w:eastAsia="맑은 고딕" w:hint="eastAsia"/>
          <w:sz w:val="20"/>
          <w:szCs w:val="20"/>
          <w:lang w:val="en-US"/>
        </w:rPr>
        <w:t>MN</w:t>
      </w:r>
      <w:r w:rsidRPr="007B22AA">
        <w:rPr>
          <w:rFonts w:eastAsia="맑은 고딕" w:hint="eastAsia"/>
          <w:sz w:val="20"/>
          <w:szCs w:val="20"/>
          <w:lang w:val="en-US" w:eastAsia="zh-CN"/>
        </w:rPr>
        <w:t xml:space="preserve"> discovers pairs for D2D communications. </w:t>
      </w:r>
    </w:p>
    <w:p w:rsidR="004D3A9A" w:rsidRDefault="004D3A9A" w:rsidP="004D3A9A">
      <w:pPr>
        <w:numPr>
          <w:ilvl w:val="0"/>
          <w:numId w:val="35"/>
        </w:numPr>
        <w:tabs>
          <w:tab w:val="clear" w:pos="284"/>
        </w:tabs>
        <w:adjustRightInd w:val="0"/>
        <w:snapToGrid w:val="0"/>
        <w:spacing w:before="60" w:after="60"/>
        <w:ind w:left="714" w:hanging="357"/>
        <w:jc w:val="both"/>
        <w:rPr>
          <w:rFonts w:eastAsia="맑은 고딕"/>
          <w:sz w:val="20"/>
          <w:szCs w:val="20"/>
          <w:lang w:val="en-US" w:eastAsia="zh-CN"/>
        </w:rPr>
      </w:pPr>
      <w:r w:rsidRPr="007B22AA">
        <w:rPr>
          <w:rFonts w:eastAsia="맑은 고딕" w:hint="eastAsia"/>
          <w:sz w:val="20"/>
          <w:szCs w:val="20"/>
          <w:lang w:val="en-US" w:eastAsia="zh-CN"/>
        </w:rPr>
        <w:t xml:space="preserve">In the </w:t>
      </w:r>
      <w:r>
        <w:rPr>
          <w:rFonts w:eastAsia="맑은 고딕" w:hint="eastAsia"/>
          <w:sz w:val="20"/>
          <w:szCs w:val="20"/>
          <w:lang w:val="en-US"/>
        </w:rPr>
        <w:t xml:space="preserve">second </w:t>
      </w:r>
      <w:r w:rsidRPr="007B22AA">
        <w:rPr>
          <w:rFonts w:eastAsia="맑은 고딕" w:hint="eastAsia"/>
          <w:sz w:val="20"/>
          <w:szCs w:val="20"/>
          <w:lang w:val="en-US" w:eastAsia="zh-CN"/>
        </w:rPr>
        <w:t xml:space="preserve">stage, </w:t>
      </w:r>
      <w:r>
        <w:rPr>
          <w:rFonts w:eastAsia="맑은 고딕" w:hint="eastAsia"/>
          <w:sz w:val="20"/>
          <w:szCs w:val="20"/>
          <w:lang w:val="en-US"/>
        </w:rPr>
        <w:t>MN</w:t>
      </w:r>
      <w:r w:rsidRPr="007B22AA">
        <w:rPr>
          <w:rFonts w:eastAsia="맑은 고딕" w:hint="eastAsia"/>
          <w:sz w:val="20"/>
          <w:szCs w:val="20"/>
          <w:lang w:val="en-US" w:eastAsia="zh-CN"/>
        </w:rPr>
        <w:t xml:space="preserve"> orders D2D devices to make D2D communications.</w:t>
      </w:r>
    </w:p>
    <w:p w:rsidR="004D3A9A" w:rsidRPr="007B22AA" w:rsidRDefault="004D3A9A" w:rsidP="004D3A9A">
      <w:pPr>
        <w:tabs>
          <w:tab w:val="clear" w:pos="284"/>
        </w:tabs>
        <w:adjustRightInd w:val="0"/>
        <w:snapToGrid w:val="0"/>
        <w:spacing w:before="60" w:after="60"/>
        <w:jc w:val="both"/>
        <w:rPr>
          <w:rFonts w:eastAsia="맑은 고딕"/>
          <w:sz w:val="20"/>
          <w:szCs w:val="20"/>
          <w:lang w:val="en-US" w:eastAsia="zh-CN"/>
        </w:rPr>
      </w:pPr>
    </w:p>
    <w:p w:rsidR="00971F1F" w:rsidRDefault="00CF20E4" w:rsidP="005D30F1">
      <w:pPr>
        <w:tabs>
          <w:tab w:val="clear" w:pos="284"/>
        </w:tabs>
        <w:adjustRightInd w:val="0"/>
        <w:snapToGrid w:val="0"/>
        <w:spacing w:before="60" w:after="60"/>
        <w:ind w:left="714" w:firstLineChars="250" w:firstLine="500"/>
        <w:jc w:val="both"/>
        <w:rPr>
          <w:sz w:val="20"/>
          <w:szCs w:val="20"/>
          <w:lang w:val="en-US"/>
        </w:rPr>
      </w:pPr>
      <w:r>
        <w:rPr>
          <w:rFonts w:eastAsia="맑은 고딕"/>
          <w:noProof/>
          <w:sz w:val="20"/>
          <w:szCs w:val="20"/>
          <w:lang w:val="en-US"/>
        </w:rPr>
        <w:drawing>
          <wp:inline distT="0" distB="0" distL="0" distR="0">
            <wp:extent cx="3589020" cy="879893"/>
            <wp:effectExtent l="0" t="0" r="0" b="0"/>
            <wp:docPr id="50" name="그림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89626" cy="880042"/>
                    </a:xfrm>
                    <a:prstGeom prst="rect">
                      <a:avLst/>
                    </a:prstGeom>
                    <a:noFill/>
                  </pic:spPr>
                </pic:pic>
              </a:graphicData>
            </a:graphic>
          </wp:inline>
        </w:drawing>
      </w:r>
    </w:p>
    <w:p w:rsidR="004D3A9A" w:rsidRPr="004D3A9A" w:rsidRDefault="004D3A9A" w:rsidP="004D3A9A">
      <w:pPr>
        <w:tabs>
          <w:tab w:val="clear" w:pos="284"/>
        </w:tabs>
        <w:adjustRightInd w:val="0"/>
        <w:snapToGrid w:val="0"/>
        <w:spacing w:before="60" w:after="60"/>
        <w:ind w:left="714"/>
        <w:jc w:val="both"/>
        <w:rPr>
          <w:sz w:val="20"/>
          <w:szCs w:val="20"/>
          <w:lang w:val="en-US"/>
        </w:rPr>
      </w:pPr>
    </w:p>
    <w:p w:rsidR="004D3A9A" w:rsidRPr="007B22AA" w:rsidRDefault="004D3A9A" w:rsidP="004D3A9A">
      <w:pPr>
        <w:pStyle w:val="IEEEStdsRegularFigureCaption"/>
        <w:numPr>
          <w:ilvl w:val="0"/>
          <w:numId w:val="0"/>
        </w:numPr>
        <w:rPr>
          <w:rFonts w:eastAsiaTheme="minorEastAsia"/>
        </w:rPr>
      </w:pPr>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w:t>
      </w:r>
      <w:r>
        <w:rPr>
          <w:rFonts w:eastAsiaTheme="minorEastAsia" w:hint="eastAsia"/>
          <w:lang w:eastAsia="ko-KR"/>
        </w:rPr>
        <w:t>7</w:t>
      </w:r>
      <w:r w:rsidRPr="007B22AA">
        <w:rPr>
          <w:rFonts w:eastAsiaTheme="minorEastAsia"/>
        </w:rPr>
        <w:t>—</w:t>
      </w:r>
      <w:r w:rsidRPr="00334D3F">
        <w:rPr>
          <w:rFonts w:eastAsiaTheme="minorEastAsia" w:hint="eastAsia"/>
        </w:rPr>
        <w:t xml:space="preserve"> </w:t>
      </w:r>
      <w:r w:rsidRPr="007B22AA">
        <w:rPr>
          <w:rFonts w:eastAsiaTheme="minorEastAsia" w:hint="eastAsia"/>
        </w:rPr>
        <w:t xml:space="preserve">Stages for </w:t>
      </w:r>
      <w:r>
        <w:rPr>
          <w:rFonts w:eastAsiaTheme="minorEastAsia" w:hint="eastAsia"/>
          <w:lang w:eastAsia="ko-KR"/>
        </w:rPr>
        <w:t>D2D communication without network assistance</w:t>
      </w:r>
      <w:r w:rsidRPr="007B22AA">
        <w:rPr>
          <w:rFonts w:eastAsiaTheme="minorEastAsia" w:hint="eastAsia"/>
        </w:rPr>
        <w:t>.</w:t>
      </w:r>
    </w:p>
    <w:p w:rsidR="00E73F29" w:rsidRPr="004D3A9A" w:rsidRDefault="00E73F29" w:rsidP="00E73F29">
      <w:pPr>
        <w:tabs>
          <w:tab w:val="clear" w:pos="284"/>
        </w:tabs>
        <w:spacing w:before="312" w:after="240"/>
        <w:jc w:val="both"/>
        <w:rPr>
          <w:rFonts w:eastAsia="맑은 고딕"/>
          <w:b/>
          <w:sz w:val="20"/>
          <w:szCs w:val="20"/>
          <w:lang w:val="en-US" w:eastAsia="zh-CN"/>
        </w:rPr>
      </w:pPr>
    </w:p>
    <w:p w:rsidR="00E73F29" w:rsidRPr="007B22AA" w:rsidRDefault="00E73F29" w:rsidP="00862563">
      <w:pPr>
        <w:pStyle w:val="IEEEStdsLevel5Header"/>
        <w:numPr>
          <w:ilvl w:val="4"/>
          <w:numId w:val="8"/>
        </w:numPr>
        <w:rPr>
          <w:rFonts w:eastAsiaTheme="minorEastAsia"/>
        </w:rPr>
      </w:pPr>
      <w:bookmarkStart w:id="412" w:name="_Toc387530589"/>
      <w:bookmarkStart w:id="413" w:name="_Toc397456797"/>
      <w:r w:rsidRPr="007B22AA">
        <w:rPr>
          <w:rFonts w:eastAsiaTheme="minorEastAsia" w:hint="eastAsia"/>
        </w:rPr>
        <w:lastRenderedPageBreak/>
        <w:t xml:space="preserve">Signal </w:t>
      </w:r>
      <w:r w:rsidR="00066F3C" w:rsidRPr="007B22AA">
        <w:rPr>
          <w:rFonts w:eastAsiaTheme="minorEastAsia" w:hint="eastAsia"/>
          <w:lang w:eastAsia="ko-KR"/>
        </w:rPr>
        <w:t>f</w:t>
      </w:r>
      <w:r w:rsidRPr="007B22AA">
        <w:rPr>
          <w:rFonts w:eastAsiaTheme="minorEastAsia" w:hint="eastAsia"/>
        </w:rPr>
        <w:t xml:space="preserve">lows and </w:t>
      </w:r>
      <w:r w:rsidR="00066F3C" w:rsidRPr="007B22AA">
        <w:rPr>
          <w:rFonts w:eastAsiaTheme="minorEastAsia" w:hint="eastAsia"/>
          <w:lang w:eastAsia="ko-KR"/>
        </w:rPr>
        <w:t>p</w:t>
      </w:r>
      <w:r w:rsidRPr="007B22AA">
        <w:rPr>
          <w:rFonts w:eastAsiaTheme="minorEastAsia" w:hint="eastAsia"/>
        </w:rPr>
        <w:t>rimitives/</w:t>
      </w:r>
      <w:r w:rsidR="00066F3C" w:rsidRPr="007B22AA">
        <w:rPr>
          <w:rFonts w:eastAsiaTheme="minorEastAsia" w:hint="eastAsia"/>
          <w:lang w:eastAsia="ko-KR"/>
        </w:rPr>
        <w:t>m</w:t>
      </w:r>
      <w:r w:rsidRPr="007B22AA">
        <w:rPr>
          <w:rFonts w:eastAsiaTheme="minorEastAsia"/>
        </w:rPr>
        <w:t>essage</w:t>
      </w:r>
      <w:r w:rsidRPr="007B22AA">
        <w:rPr>
          <w:rFonts w:eastAsiaTheme="minorEastAsia" w:hint="eastAsia"/>
        </w:rPr>
        <w:t>s</w:t>
      </w:r>
      <w:bookmarkEnd w:id="412"/>
      <w:bookmarkEnd w:id="413"/>
    </w:p>
    <w:p w:rsidR="00E73F29" w:rsidRPr="007B22AA" w:rsidRDefault="00E73F29" w:rsidP="00862563">
      <w:pPr>
        <w:pStyle w:val="IEEEStdsLevel6Header"/>
        <w:numPr>
          <w:ilvl w:val="5"/>
          <w:numId w:val="8"/>
        </w:numPr>
        <w:rPr>
          <w:rFonts w:eastAsiaTheme="minorEastAsia"/>
        </w:rPr>
      </w:pPr>
      <w:bookmarkStart w:id="414" w:name="_Toc387530590"/>
      <w:bookmarkStart w:id="415" w:name="_Toc397456798"/>
      <w:r w:rsidRPr="007B22AA">
        <w:rPr>
          <w:rFonts w:eastAsiaTheme="minorEastAsia"/>
        </w:rPr>
        <w:t xml:space="preserve">Changing connection of </w:t>
      </w:r>
      <w:r w:rsidRPr="007B22AA">
        <w:rPr>
          <w:rFonts w:eastAsiaTheme="minorEastAsia" w:hint="eastAsia"/>
        </w:rPr>
        <w:t>D2D</w:t>
      </w:r>
      <w:r w:rsidRPr="007B22AA">
        <w:rPr>
          <w:rFonts w:eastAsiaTheme="minorEastAsia"/>
        </w:rPr>
        <w:t xml:space="preserve"> communication</w:t>
      </w:r>
      <w:bookmarkEnd w:id="414"/>
      <w:bookmarkEnd w:id="415"/>
    </w:p>
    <w:p w:rsidR="002B3B8F" w:rsidRPr="007B22AA" w:rsidRDefault="00E73F29" w:rsidP="002B3B8F">
      <w:pPr>
        <w:tabs>
          <w:tab w:val="clear" w:pos="284"/>
        </w:tabs>
        <w:spacing w:before="312" w:after="240"/>
        <w:jc w:val="both"/>
        <w:rPr>
          <w:rFonts w:eastAsia="맑은 고딕"/>
          <w:sz w:val="20"/>
          <w:szCs w:val="20"/>
          <w:lang w:val="en-US"/>
        </w:rPr>
      </w:pPr>
      <w:bookmarkStart w:id="416" w:name="_Toc382297541"/>
      <w:bookmarkStart w:id="417" w:name="_Toc382387746"/>
      <w:bookmarkStart w:id="418" w:name="_Toc387447797"/>
      <w:r w:rsidRPr="007B22AA">
        <w:rPr>
          <w:rFonts w:eastAsia="맑은 고딕" w:hint="eastAsia"/>
          <w:sz w:val="20"/>
          <w:szCs w:val="20"/>
          <w:lang w:val="en-US" w:eastAsia="zh-CN"/>
        </w:rPr>
        <w:t>MN changes communication technology of its D2D connection depending on its link status.</w:t>
      </w:r>
      <w:bookmarkEnd w:id="416"/>
      <w:bookmarkEnd w:id="417"/>
      <w:r w:rsidRPr="007B22AA">
        <w:rPr>
          <w:rFonts w:eastAsia="맑은 고딕" w:hint="eastAsia"/>
          <w:sz w:val="20"/>
          <w:szCs w:val="20"/>
          <w:lang w:val="en-US" w:eastAsia="zh-CN"/>
        </w:rPr>
        <w:t xml:space="preserve"> For example, MN changes Wi-Fi Direct of MN</w:t>
      </w:r>
      <w:r w:rsidRPr="007B22AA">
        <w:rPr>
          <w:rFonts w:eastAsia="맑은 고딕"/>
          <w:sz w:val="20"/>
          <w:szCs w:val="20"/>
          <w:lang w:val="en-US" w:eastAsia="zh-CN"/>
        </w:rPr>
        <w:t>’</w:t>
      </w:r>
      <w:r w:rsidRPr="007B22AA">
        <w:rPr>
          <w:rFonts w:eastAsia="맑은 고딕" w:hint="eastAsia"/>
          <w:sz w:val="20"/>
          <w:szCs w:val="20"/>
          <w:lang w:val="en-US" w:eastAsia="zh-CN"/>
        </w:rPr>
        <w:t>s D2D connection into IEEE 802.15.8 PAC depending on its link status.</w:t>
      </w:r>
      <w:bookmarkEnd w:id="418"/>
      <w:r w:rsidR="002B3B8F" w:rsidRPr="007B22AA">
        <w:rPr>
          <w:rFonts w:eastAsia="맑은 고딕" w:hint="eastAsia"/>
          <w:sz w:val="20"/>
          <w:szCs w:val="20"/>
          <w:lang w:val="en-US"/>
        </w:rPr>
        <w:t xml:space="preserve"> Signal flows shown in Figure 7 are as follows.</w:t>
      </w:r>
    </w:p>
    <w:p w:rsidR="00E73F29" w:rsidRPr="007B22AA" w:rsidRDefault="00E73F29" w:rsidP="00862563">
      <w:pPr>
        <w:numPr>
          <w:ilvl w:val="0"/>
          <w:numId w:val="15"/>
        </w:numPr>
        <w:tabs>
          <w:tab w:val="clear" w:pos="284"/>
        </w:tabs>
        <w:adjustRightInd w:val="0"/>
        <w:snapToGrid w:val="0"/>
        <w:spacing w:before="60" w:after="60"/>
        <w:ind w:left="714" w:hanging="357"/>
        <w:jc w:val="both"/>
        <w:rPr>
          <w:rFonts w:eastAsia="맑은 고딕"/>
          <w:sz w:val="20"/>
          <w:szCs w:val="20"/>
          <w:lang w:val="en-US" w:eastAsia="zh-CN"/>
        </w:rPr>
      </w:pPr>
      <w:bookmarkStart w:id="419" w:name="_Toc382297544"/>
      <w:bookmarkStart w:id="420" w:name="_Toc382387749"/>
      <w:bookmarkStart w:id="421" w:name="_Toc387447800"/>
      <w:r w:rsidRPr="007B22AA">
        <w:rPr>
          <w:rFonts w:eastAsia="맑은 고딕"/>
          <w:sz w:val="20"/>
          <w:szCs w:val="20"/>
          <w:lang w:val="en-US" w:eastAsia="zh-CN"/>
        </w:rPr>
        <w:t>Connection between MN and its peer by using D2D communication</w:t>
      </w:r>
      <w:r w:rsidR="002E7816" w:rsidRPr="007B22AA">
        <w:rPr>
          <w:rFonts w:eastAsia="맑은 고딕" w:hint="eastAsia"/>
          <w:sz w:val="20"/>
          <w:szCs w:val="20"/>
          <w:lang w:val="en-US"/>
        </w:rPr>
        <w:t xml:space="preserve"> </w:t>
      </w:r>
      <w:r w:rsidRPr="007B22AA">
        <w:rPr>
          <w:rFonts w:eastAsia="맑은 고딕"/>
          <w:sz w:val="20"/>
          <w:szCs w:val="20"/>
          <w:lang w:val="en-US" w:eastAsia="zh-CN"/>
        </w:rPr>
        <w:t>(e.g., Wi-Fi Direct): Out of Scope</w:t>
      </w:r>
      <w:bookmarkEnd w:id="419"/>
      <w:bookmarkEnd w:id="420"/>
      <w:bookmarkEnd w:id="421"/>
      <w:r w:rsidR="002E7816" w:rsidRPr="007B22AA">
        <w:rPr>
          <w:rFonts w:eastAsia="맑은 고딕" w:hint="eastAsia"/>
          <w:sz w:val="20"/>
          <w:szCs w:val="20"/>
          <w:lang w:val="en-US"/>
        </w:rPr>
        <w:t xml:space="preserve"> </w:t>
      </w:r>
      <w:r w:rsidRPr="007B22AA">
        <w:rPr>
          <w:rFonts w:eastAsia="맑은 고딕"/>
          <w:sz w:val="20"/>
          <w:szCs w:val="20"/>
          <w:lang w:val="en-US" w:eastAsia="zh-CN"/>
        </w:rPr>
        <w:t>(Step 0)</w:t>
      </w:r>
    </w:p>
    <w:p w:rsidR="00E73F29" w:rsidRPr="007B22AA" w:rsidRDefault="00E73F29" w:rsidP="00862563">
      <w:pPr>
        <w:numPr>
          <w:ilvl w:val="0"/>
          <w:numId w:val="15"/>
        </w:numPr>
        <w:tabs>
          <w:tab w:val="clear" w:pos="284"/>
        </w:tabs>
        <w:adjustRightInd w:val="0"/>
        <w:snapToGrid w:val="0"/>
        <w:spacing w:before="60" w:after="60"/>
        <w:ind w:left="714" w:hanging="357"/>
        <w:jc w:val="both"/>
        <w:rPr>
          <w:rFonts w:eastAsia="맑은 고딕"/>
          <w:sz w:val="20"/>
          <w:szCs w:val="20"/>
          <w:lang w:val="en-US" w:eastAsia="zh-CN"/>
        </w:rPr>
      </w:pPr>
      <w:bookmarkStart w:id="422" w:name="_Toc382297545"/>
      <w:bookmarkStart w:id="423" w:name="_Toc382387750"/>
      <w:bookmarkStart w:id="424" w:name="_Toc387447801"/>
      <w:r w:rsidRPr="007B22AA">
        <w:rPr>
          <w:rFonts w:eastAsia="맑은 고딕"/>
          <w:sz w:val="20"/>
          <w:szCs w:val="20"/>
          <w:lang w:val="en-US" w:eastAsia="zh-CN"/>
        </w:rPr>
        <w:t xml:space="preserve">MN monitors its link status </w:t>
      </w:r>
      <w:r w:rsidRPr="007B22AA">
        <w:rPr>
          <w:rFonts w:eastAsia="맑은 고딕" w:hint="eastAsia"/>
          <w:sz w:val="20"/>
          <w:szCs w:val="20"/>
          <w:lang w:val="en-US" w:eastAsia="zh-CN"/>
        </w:rPr>
        <w:t>of</w:t>
      </w:r>
      <w:r w:rsidRPr="007B22AA">
        <w:rPr>
          <w:rFonts w:eastAsia="맑은 고딕"/>
          <w:sz w:val="20"/>
          <w:szCs w:val="20"/>
          <w:lang w:val="en-US" w:eastAsia="zh-CN"/>
        </w:rPr>
        <w:t xml:space="preserve"> </w:t>
      </w:r>
      <w:r w:rsidRPr="007B22AA">
        <w:rPr>
          <w:rFonts w:eastAsia="맑은 고딕" w:hint="eastAsia"/>
          <w:sz w:val="20"/>
          <w:szCs w:val="20"/>
          <w:lang w:val="en-US" w:eastAsia="zh-CN"/>
        </w:rPr>
        <w:t xml:space="preserve">current </w:t>
      </w:r>
      <w:r w:rsidRPr="007B22AA">
        <w:rPr>
          <w:rFonts w:eastAsia="맑은 고딕"/>
          <w:sz w:val="20"/>
          <w:szCs w:val="20"/>
          <w:lang w:val="en-US" w:eastAsia="zh-CN"/>
        </w:rPr>
        <w:t>D2D</w:t>
      </w:r>
      <w:r w:rsidRPr="007B22AA">
        <w:rPr>
          <w:rFonts w:eastAsia="맑은 고딕" w:hint="eastAsia"/>
          <w:sz w:val="20"/>
          <w:szCs w:val="20"/>
          <w:lang w:val="en-US" w:eastAsia="zh-CN"/>
        </w:rPr>
        <w:t xml:space="preserve"> communication technology</w:t>
      </w:r>
      <w:r w:rsidRPr="007B22AA">
        <w:rPr>
          <w:rFonts w:eastAsia="맑은 고딕"/>
          <w:sz w:val="20"/>
          <w:szCs w:val="20"/>
          <w:lang w:val="en-US" w:eastAsia="zh-CN"/>
        </w:rPr>
        <w:t xml:space="preserve"> and determines to change D2D communication technology into other D2D communication technology.</w:t>
      </w:r>
      <w:bookmarkEnd w:id="422"/>
      <w:bookmarkEnd w:id="423"/>
      <w:bookmarkEnd w:id="424"/>
      <w:r w:rsidR="002E7816" w:rsidRPr="007B22AA">
        <w:rPr>
          <w:rFonts w:eastAsia="맑은 고딕" w:hint="eastAsia"/>
          <w:sz w:val="20"/>
          <w:szCs w:val="20"/>
          <w:lang w:val="en-US"/>
        </w:rPr>
        <w:t xml:space="preserve"> </w:t>
      </w:r>
      <w:r w:rsidRPr="007B22AA">
        <w:rPr>
          <w:rFonts w:eastAsia="맑은 고딕"/>
          <w:sz w:val="20"/>
          <w:szCs w:val="20"/>
          <w:lang w:val="en-US" w:eastAsia="zh-CN"/>
        </w:rPr>
        <w:t>(Step 1)</w:t>
      </w:r>
    </w:p>
    <w:p w:rsidR="00E73F29" w:rsidRPr="007B22AA" w:rsidRDefault="00E73F29" w:rsidP="00862563">
      <w:pPr>
        <w:numPr>
          <w:ilvl w:val="0"/>
          <w:numId w:val="15"/>
        </w:numPr>
        <w:tabs>
          <w:tab w:val="clear" w:pos="284"/>
        </w:tabs>
        <w:adjustRightInd w:val="0"/>
        <w:snapToGrid w:val="0"/>
        <w:spacing w:before="60" w:after="60"/>
        <w:ind w:left="714" w:hanging="357"/>
        <w:jc w:val="both"/>
        <w:rPr>
          <w:rFonts w:eastAsia="맑은 고딕"/>
          <w:sz w:val="20"/>
          <w:szCs w:val="20"/>
          <w:lang w:val="en-US" w:eastAsia="zh-CN"/>
        </w:rPr>
      </w:pPr>
      <w:bookmarkStart w:id="425" w:name="_Toc382297546"/>
      <w:bookmarkStart w:id="426" w:name="_Toc382387751"/>
      <w:bookmarkStart w:id="427" w:name="_Toc387447802"/>
      <w:r w:rsidRPr="007B22AA">
        <w:rPr>
          <w:rFonts w:eastAsia="맑은 고딕"/>
          <w:sz w:val="20"/>
          <w:szCs w:val="20"/>
          <w:lang w:val="en-US" w:eastAsia="zh-CN"/>
        </w:rPr>
        <w:t>MN requests its peer to change its D2D communication into different D2D communication technology</w:t>
      </w:r>
      <w:r w:rsidR="002E7816" w:rsidRPr="007B22AA">
        <w:rPr>
          <w:rFonts w:eastAsia="맑은 고딕" w:hint="eastAsia"/>
          <w:sz w:val="20"/>
          <w:szCs w:val="20"/>
          <w:lang w:val="en-US"/>
        </w:rPr>
        <w:t xml:space="preserve"> </w:t>
      </w:r>
      <w:r w:rsidRPr="007B22AA">
        <w:rPr>
          <w:rFonts w:eastAsia="맑은 고딕"/>
          <w:sz w:val="20"/>
          <w:szCs w:val="20"/>
          <w:lang w:val="en-US" w:eastAsia="zh-CN"/>
        </w:rPr>
        <w:t>(e.g., PAC) by sending MIS_D2D_Connection request message.</w:t>
      </w:r>
      <w:bookmarkEnd w:id="425"/>
      <w:bookmarkEnd w:id="426"/>
      <w:bookmarkEnd w:id="427"/>
      <w:r w:rsidR="002E7816" w:rsidRPr="007B22AA">
        <w:rPr>
          <w:rFonts w:eastAsia="맑은 고딕" w:hint="eastAsia"/>
          <w:sz w:val="20"/>
          <w:szCs w:val="20"/>
          <w:lang w:val="en-US"/>
        </w:rPr>
        <w:t xml:space="preserve"> </w:t>
      </w:r>
      <w:r w:rsidRPr="007B22AA">
        <w:rPr>
          <w:rFonts w:eastAsia="맑은 고딕"/>
          <w:sz w:val="20"/>
          <w:szCs w:val="20"/>
          <w:lang w:val="en-US" w:eastAsia="zh-CN"/>
        </w:rPr>
        <w:t>(Step 2)</w:t>
      </w:r>
    </w:p>
    <w:p w:rsidR="00E73F29" w:rsidRPr="007B22AA" w:rsidRDefault="00E73F29" w:rsidP="00862563">
      <w:pPr>
        <w:numPr>
          <w:ilvl w:val="0"/>
          <w:numId w:val="15"/>
        </w:numPr>
        <w:tabs>
          <w:tab w:val="clear" w:pos="284"/>
        </w:tabs>
        <w:adjustRightInd w:val="0"/>
        <w:snapToGrid w:val="0"/>
        <w:spacing w:before="60" w:after="60"/>
        <w:ind w:left="714" w:hanging="357"/>
        <w:jc w:val="both"/>
        <w:rPr>
          <w:rFonts w:eastAsia="맑은 고딕"/>
          <w:sz w:val="20"/>
          <w:szCs w:val="20"/>
          <w:lang w:val="en-US" w:eastAsia="zh-CN"/>
        </w:rPr>
      </w:pPr>
      <w:bookmarkStart w:id="428" w:name="_Toc382297547"/>
      <w:bookmarkStart w:id="429" w:name="_Toc382387752"/>
      <w:bookmarkStart w:id="430" w:name="_Toc387447803"/>
      <w:r w:rsidRPr="007B22AA">
        <w:rPr>
          <w:rFonts w:eastAsia="맑은 고딕"/>
          <w:sz w:val="20"/>
          <w:szCs w:val="20"/>
          <w:lang w:val="en-US" w:eastAsia="zh-CN"/>
        </w:rPr>
        <w:t>Changing connection between MN and its peer by using other proximity service communication</w:t>
      </w:r>
      <w:r w:rsidR="002E7816" w:rsidRPr="007B22AA">
        <w:rPr>
          <w:rFonts w:eastAsia="맑은 고딕" w:hint="eastAsia"/>
          <w:sz w:val="20"/>
          <w:szCs w:val="20"/>
          <w:lang w:val="en-US"/>
        </w:rPr>
        <w:t xml:space="preserve"> </w:t>
      </w:r>
      <w:r w:rsidRPr="007B22AA">
        <w:rPr>
          <w:rFonts w:eastAsia="맑은 고딕"/>
          <w:sz w:val="20"/>
          <w:szCs w:val="20"/>
          <w:lang w:val="en-US" w:eastAsia="zh-CN"/>
        </w:rPr>
        <w:t>(</w:t>
      </w:r>
      <w:r w:rsidR="002E7816" w:rsidRPr="007B22AA">
        <w:rPr>
          <w:rFonts w:eastAsia="맑은 고딕" w:hint="eastAsia"/>
          <w:sz w:val="20"/>
          <w:szCs w:val="20"/>
          <w:lang w:val="en-US"/>
        </w:rPr>
        <w:t>e</w:t>
      </w:r>
      <w:r w:rsidRPr="007B22AA">
        <w:rPr>
          <w:rFonts w:eastAsia="맑은 고딕"/>
          <w:sz w:val="20"/>
          <w:szCs w:val="20"/>
          <w:lang w:val="en-US" w:eastAsia="zh-CN"/>
        </w:rPr>
        <w:t>.g., PAC): Out of Scope</w:t>
      </w:r>
      <w:bookmarkEnd w:id="428"/>
      <w:bookmarkEnd w:id="429"/>
      <w:bookmarkEnd w:id="430"/>
      <w:r w:rsidR="002E7816" w:rsidRPr="007B22AA">
        <w:rPr>
          <w:rFonts w:eastAsia="맑은 고딕" w:hint="eastAsia"/>
          <w:sz w:val="20"/>
          <w:szCs w:val="20"/>
          <w:lang w:val="en-US"/>
        </w:rPr>
        <w:t xml:space="preserve"> </w:t>
      </w:r>
      <w:r w:rsidRPr="007B22AA">
        <w:rPr>
          <w:rFonts w:eastAsia="맑은 고딕"/>
          <w:sz w:val="20"/>
          <w:szCs w:val="20"/>
          <w:lang w:val="en-US" w:eastAsia="zh-CN"/>
        </w:rPr>
        <w:t>(Step 3)</w:t>
      </w:r>
    </w:p>
    <w:p w:rsidR="00E73F29" w:rsidRPr="007B22AA" w:rsidRDefault="00E73F29" w:rsidP="00862563">
      <w:pPr>
        <w:numPr>
          <w:ilvl w:val="0"/>
          <w:numId w:val="15"/>
        </w:numPr>
        <w:tabs>
          <w:tab w:val="clear" w:pos="284"/>
        </w:tabs>
        <w:adjustRightInd w:val="0"/>
        <w:snapToGrid w:val="0"/>
        <w:spacing w:before="60" w:after="60"/>
        <w:ind w:left="714" w:hanging="357"/>
        <w:jc w:val="both"/>
        <w:rPr>
          <w:rFonts w:eastAsia="맑은 고딕"/>
          <w:sz w:val="20"/>
          <w:szCs w:val="20"/>
          <w:lang w:val="en-US" w:eastAsia="zh-CN"/>
        </w:rPr>
      </w:pPr>
      <w:bookmarkStart w:id="431" w:name="_Toc382297548"/>
      <w:bookmarkStart w:id="432" w:name="_Toc382387753"/>
      <w:bookmarkStart w:id="433" w:name="_Toc387447804"/>
      <w:r w:rsidRPr="007B22AA">
        <w:rPr>
          <w:rFonts w:eastAsia="맑은 고딕"/>
          <w:sz w:val="20"/>
          <w:szCs w:val="20"/>
          <w:lang w:val="en-US" w:eastAsia="zh-CN"/>
        </w:rPr>
        <w:t>MN’s peer responds to MN with connection result</w:t>
      </w:r>
      <w:r w:rsidR="002E7816" w:rsidRPr="007B22AA">
        <w:rPr>
          <w:rFonts w:eastAsia="맑은 고딕" w:hint="eastAsia"/>
          <w:sz w:val="20"/>
          <w:szCs w:val="20"/>
          <w:lang w:val="en-US"/>
        </w:rPr>
        <w:t xml:space="preserve"> </w:t>
      </w:r>
      <w:r w:rsidRPr="007B22AA">
        <w:rPr>
          <w:rFonts w:eastAsia="맑은 고딕"/>
          <w:sz w:val="20"/>
          <w:szCs w:val="20"/>
          <w:lang w:val="en-US" w:eastAsia="zh-CN"/>
        </w:rPr>
        <w:t>(success or fail) by sending MIS_D2D_Connection response message.</w:t>
      </w:r>
      <w:bookmarkEnd w:id="431"/>
      <w:bookmarkEnd w:id="432"/>
      <w:bookmarkEnd w:id="433"/>
      <w:r w:rsidR="002E7816" w:rsidRPr="007B22AA">
        <w:rPr>
          <w:rFonts w:eastAsia="맑은 고딕" w:hint="eastAsia"/>
          <w:sz w:val="20"/>
          <w:szCs w:val="20"/>
          <w:lang w:val="en-US"/>
        </w:rPr>
        <w:t xml:space="preserve"> </w:t>
      </w:r>
      <w:r w:rsidRPr="007B22AA">
        <w:rPr>
          <w:rFonts w:eastAsia="맑은 고딕"/>
          <w:sz w:val="20"/>
          <w:szCs w:val="20"/>
          <w:lang w:val="en-US" w:eastAsia="zh-CN"/>
        </w:rPr>
        <w:t>(Step 4)</w:t>
      </w:r>
    </w:p>
    <w:p w:rsidR="00E73F29" w:rsidRPr="007B22AA" w:rsidRDefault="00E73F29" w:rsidP="00E73F29">
      <w:pPr>
        <w:tabs>
          <w:tab w:val="clear" w:pos="284"/>
        </w:tabs>
        <w:spacing w:before="312" w:after="240"/>
        <w:jc w:val="both"/>
        <w:rPr>
          <w:rFonts w:eastAsia="맑은 고딕"/>
          <w:sz w:val="20"/>
          <w:szCs w:val="20"/>
          <w:lang w:eastAsia="zh-CN"/>
        </w:rPr>
      </w:pPr>
    </w:p>
    <w:p w:rsidR="00E73F29" w:rsidRPr="007B22AA" w:rsidRDefault="00E73F29" w:rsidP="00964EEA">
      <w:pPr>
        <w:tabs>
          <w:tab w:val="clear" w:pos="284"/>
        </w:tabs>
        <w:spacing w:before="312" w:after="240"/>
        <w:jc w:val="center"/>
        <w:rPr>
          <w:rFonts w:eastAsia="맑은 고딕"/>
          <w:i/>
          <w:sz w:val="20"/>
          <w:szCs w:val="20"/>
          <w:lang w:val="en-US" w:eastAsia="zh-CN"/>
        </w:rPr>
      </w:pPr>
      <w:r w:rsidRPr="007B22AA">
        <w:rPr>
          <w:rFonts w:eastAsia="맑은 고딕"/>
          <w:noProof/>
          <w:sz w:val="20"/>
          <w:szCs w:val="20"/>
          <w:lang w:val="en-US"/>
        </w:rPr>
        <w:drawing>
          <wp:inline distT="0" distB="0" distL="0" distR="0">
            <wp:extent cx="3733800" cy="2712720"/>
            <wp:effectExtent l="19050" t="0" r="0" b="0"/>
            <wp:docPr id="42"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8"/>
                    <pic:cNvPicPr>
                      <a:picLocks noChangeAspect="1" noChangeArrowheads="1"/>
                    </pic:cNvPicPr>
                  </pic:nvPicPr>
                  <pic:blipFill>
                    <a:blip r:embed="rId24" cstate="print"/>
                    <a:srcRect/>
                    <a:stretch>
                      <a:fillRect/>
                    </a:stretch>
                  </pic:blipFill>
                  <pic:spPr bwMode="auto">
                    <a:xfrm>
                      <a:off x="0" y="0"/>
                      <a:ext cx="3733800" cy="2712720"/>
                    </a:xfrm>
                    <a:prstGeom prst="rect">
                      <a:avLst/>
                    </a:prstGeom>
                    <a:noFill/>
                    <a:ln w="9525">
                      <a:noFill/>
                      <a:miter lim="800000"/>
                      <a:headEnd/>
                      <a:tailEnd/>
                    </a:ln>
                  </pic:spPr>
                </pic:pic>
              </a:graphicData>
            </a:graphic>
          </wp:inline>
        </w:drawing>
      </w:r>
    </w:p>
    <w:p w:rsidR="00E73F29" w:rsidRPr="007B22AA" w:rsidRDefault="00EB6DAC" w:rsidP="00EB6DAC">
      <w:pPr>
        <w:pStyle w:val="IEEEStdsRegularFigureCaption"/>
        <w:numPr>
          <w:ilvl w:val="0"/>
          <w:numId w:val="0"/>
        </w:numPr>
        <w:rPr>
          <w:rFonts w:eastAsiaTheme="minorEastAsia"/>
        </w:rPr>
      </w:pPr>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w:t>
      </w:r>
      <w:r w:rsidR="00AC01CC">
        <w:rPr>
          <w:rFonts w:eastAsiaTheme="minorEastAsia" w:hint="eastAsia"/>
          <w:lang w:eastAsia="ko-KR"/>
        </w:rPr>
        <w:t>8</w:t>
      </w:r>
      <w:r w:rsidRPr="007B22AA">
        <w:rPr>
          <w:rFonts w:eastAsiaTheme="minorEastAsia"/>
        </w:rPr>
        <w:t>—</w:t>
      </w:r>
      <w:r w:rsidR="00E73F29" w:rsidRPr="007B22AA">
        <w:rPr>
          <w:rFonts w:eastAsiaTheme="minorEastAsia"/>
        </w:rPr>
        <w:t>Changing connection of D2D communication</w:t>
      </w:r>
      <w:r w:rsidR="00E73F29" w:rsidRPr="007B22AA">
        <w:rPr>
          <w:rFonts w:eastAsiaTheme="minorEastAsia" w:hint="eastAsia"/>
        </w:rPr>
        <w:t>.</w:t>
      </w:r>
    </w:p>
    <w:p w:rsidR="00E73F29" w:rsidRPr="007B22AA" w:rsidRDefault="00E73F29" w:rsidP="00E73F29">
      <w:pPr>
        <w:tabs>
          <w:tab w:val="clear" w:pos="284"/>
        </w:tabs>
        <w:spacing w:before="312" w:after="240"/>
        <w:jc w:val="both"/>
        <w:rPr>
          <w:rFonts w:eastAsia="맑은 고딕"/>
          <w:sz w:val="20"/>
          <w:szCs w:val="20"/>
          <w:lang w:val="en-US" w:eastAsia="zh-CN"/>
        </w:rPr>
      </w:pPr>
    </w:p>
    <w:p w:rsidR="00E73F29" w:rsidRPr="007B22AA" w:rsidRDefault="00E73F29" w:rsidP="00862563">
      <w:pPr>
        <w:numPr>
          <w:ilvl w:val="0"/>
          <w:numId w:val="13"/>
        </w:numPr>
        <w:tabs>
          <w:tab w:val="clear" w:pos="284"/>
        </w:tabs>
        <w:spacing w:before="312" w:after="240"/>
        <w:jc w:val="both"/>
        <w:rPr>
          <w:rFonts w:eastAsia="맑은 고딕"/>
          <w:sz w:val="20"/>
          <w:szCs w:val="20"/>
          <w:lang w:val="en-US" w:eastAsia="zh-CN"/>
        </w:rPr>
      </w:pPr>
      <w:bookmarkStart w:id="434" w:name="_Toc382387754"/>
      <w:bookmarkStart w:id="435" w:name="_Toc387447805"/>
      <w:r w:rsidRPr="007B22AA">
        <w:rPr>
          <w:rFonts w:eastAsia="맑은 고딕" w:hint="eastAsia"/>
          <w:sz w:val="20"/>
          <w:szCs w:val="20"/>
          <w:lang w:val="en-US" w:eastAsia="zh-CN"/>
        </w:rPr>
        <w:t>New primitive/message</w:t>
      </w:r>
      <w:bookmarkEnd w:id="434"/>
      <w:bookmarkEnd w:id="435"/>
    </w:p>
    <w:p w:rsidR="00E73F29" w:rsidRPr="007B22AA" w:rsidRDefault="00E73F29" w:rsidP="00E73F29">
      <w:pPr>
        <w:tabs>
          <w:tab w:val="clear" w:pos="284"/>
        </w:tabs>
        <w:spacing w:before="312" w:after="240"/>
        <w:jc w:val="both"/>
        <w:rPr>
          <w:rFonts w:eastAsia="맑은 고딕"/>
          <w:sz w:val="20"/>
          <w:szCs w:val="20"/>
          <w:lang w:val="en-US" w:eastAsia="zh-CN"/>
        </w:rPr>
      </w:pPr>
      <w:bookmarkStart w:id="436" w:name="_Toc382387755"/>
      <w:bookmarkStart w:id="437" w:name="_Toc387447806"/>
      <w:bookmarkStart w:id="438" w:name="_Toc387530591"/>
      <w:r w:rsidRPr="007B22AA">
        <w:rPr>
          <w:rFonts w:eastAsia="맑은 고딕"/>
          <w:sz w:val="20"/>
          <w:szCs w:val="20"/>
          <w:lang w:val="en-US" w:eastAsia="zh-CN"/>
        </w:rPr>
        <w:t>MIS_D2D_Connection primitive/message is explained in “</w:t>
      </w:r>
      <w:r w:rsidRPr="007B22AA">
        <w:rPr>
          <w:rFonts w:eastAsia="맑은 고딕" w:hint="eastAsia"/>
          <w:sz w:val="20"/>
          <w:szCs w:val="20"/>
          <w:lang w:val="en-US" w:eastAsia="zh-CN"/>
        </w:rPr>
        <w:t>5.5.</w:t>
      </w:r>
      <w:r w:rsidR="00597501" w:rsidRPr="007B22AA">
        <w:rPr>
          <w:rFonts w:eastAsia="맑은 고딕" w:hint="eastAsia"/>
          <w:sz w:val="20"/>
          <w:szCs w:val="20"/>
          <w:lang w:val="en-US"/>
        </w:rPr>
        <w:t>2.1.4.</w:t>
      </w:r>
      <w:r w:rsidRPr="007B22AA">
        <w:rPr>
          <w:rFonts w:eastAsia="맑은 고딕" w:hint="eastAsia"/>
          <w:sz w:val="20"/>
          <w:szCs w:val="20"/>
          <w:lang w:val="en-US" w:eastAsia="zh-CN"/>
        </w:rPr>
        <w:t>3 Stage 3:</w:t>
      </w:r>
      <w:r w:rsidRPr="007B22AA">
        <w:rPr>
          <w:rFonts w:eastAsia="맑은 고딕"/>
          <w:sz w:val="20"/>
          <w:szCs w:val="20"/>
          <w:lang w:val="en-US" w:eastAsia="zh-CN"/>
        </w:rPr>
        <w:t xml:space="preserve"> </w:t>
      </w:r>
      <w:r w:rsidR="002E7816" w:rsidRPr="007B22AA">
        <w:rPr>
          <w:rFonts w:eastAsia="맑은 고딕" w:hint="eastAsia"/>
          <w:sz w:val="20"/>
          <w:szCs w:val="20"/>
          <w:lang w:val="en-US"/>
        </w:rPr>
        <w:t>c</w:t>
      </w:r>
      <w:r w:rsidRPr="007B22AA">
        <w:rPr>
          <w:rFonts w:eastAsia="맑은 고딕"/>
          <w:sz w:val="20"/>
          <w:szCs w:val="20"/>
          <w:lang w:val="en-US" w:eastAsia="zh-CN"/>
        </w:rPr>
        <w:t xml:space="preserve">onnection </w:t>
      </w:r>
      <w:r w:rsidRPr="007B22AA">
        <w:rPr>
          <w:rFonts w:eastAsia="맑은 고딕" w:hint="eastAsia"/>
          <w:sz w:val="20"/>
          <w:szCs w:val="20"/>
          <w:lang w:val="en-US" w:eastAsia="zh-CN"/>
        </w:rPr>
        <w:t>for</w:t>
      </w:r>
      <w:r w:rsidRPr="007B22AA">
        <w:rPr>
          <w:rFonts w:eastAsia="맑은 고딕"/>
          <w:sz w:val="20"/>
          <w:szCs w:val="20"/>
          <w:lang w:val="en-US" w:eastAsia="zh-CN"/>
        </w:rPr>
        <w:t xml:space="preserve"> D2D communication</w:t>
      </w:r>
      <w:r w:rsidRPr="007B22AA">
        <w:rPr>
          <w:rFonts w:eastAsia="맑은 고딕" w:hint="eastAsia"/>
          <w:sz w:val="20"/>
          <w:szCs w:val="20"/>
          <w:lang w:val="en-US" w:eastAsia="zh-CN"/>
        </w:rPr>
        <w:t>s</w:t>
      </w:r>
      <w:r w:rsidRPr="007B22AA">
        <w:rPr>
          <w:rFonts w:eastAsia="맑은 고딕"/>
          <w:sz w:val="20"/>
          <w:szCs w:val="20"/>
          <w:lang w:val="en-US" w:eastAsia="zh-CN"/>
        </w:rPr>
        <w:t>.”</w:t>
      </w:r>
      <w:bookmarkEnd w:id="436"/>
      <w:bookmarkEnd w:id="437"/>
      <w:bookmarkEnd w:id="438"/>
    </w:p>
    <w:p w:rsidR="00E73F29" w:rsidRPr="007B22AA" w:rsidRDefault="00E73F29" w:rsidP="00862563">
      <w:pPr>
        <w:numPr>
          <w:ilvl w:val="0"/>
          <w:numId w:val="13"/>
        </w:numPr>
        <w:tabs>
          <w:tab w:val="clear" w:pos="284"/>
        </w:tabs>
        <w:spacing w:before="312" w:after="240"/>
        <w:jc w:val="both"/>
        <w:rPr>
          <w:rFonts w:eastAsia="맑은 고딕"/>
          <w:sz w:val="20"/>
          <w:szCs w:val="20"/>
          <w:lang w:val="en-US" w:eastAsia="zh-CN"/>
        </w:rPr>
      </w:pPr>
      <w:bookmarkStart w:id="439" w:name="_Toc382387756"/>
      <w:bookmarkStart w:id="440" w:name="_Toc387447807"/>
      <w:r w:rsidRPr="007B22AA">
        <w:rPr>
          <w:rFonts w:eastAsia="맑은 고딕" w:hint="eastAsia"/>
          <w:sz w:val="20"/>
          <w:szCs w:val="20"/>
          <w:lang w:val="en-US" w:eastAsia="zh-CN"/>
        </w:rPr>
        <w:t>New parameter</w:t>
      </w:r>
      <w:bookmarkEnd w:id="439"/>
      <w:r w:rsidRPr="007B22AA">
        <w:rPr>
          <w:rFonts w:eastAsia="맑은 고딕" w:hint="eastAsia"/>
          <w:sz w:val="20"/>
          <w:szCs w:val="20"/>
          <w:lang w:val="en-US" w:eastAsia="zh-CN"/>
        </w:rPr>
        <w:t>s</w:t>
      </w:r>
      <w:bookmarkEnd w:id="440"/>
    </w:p>
    <w:p w:rsidR="00066F3C" w:rsidRPr="007B22AA" w:rsidRDefault="00E73F29" w:rsidP="00066F3C">
      <w:pPr>
        <w:tabs>
          <w:tab w:val="clear" w:pos="284"/>
        </w:tabs>
        <w:spacing w:before="312" w:after="240"/>
        <w:jc w:val="both"/>
        <w:rPr>
          <w:rFonts w:eastAsia="맑은 고딕"/>
          <w:sz w:val="20"/>
          <w:szCs w:val="20"/>
          <w:lang w:val="en-US"/>
        </w:rPr>
      </w:pPr>
      <w:bookmarkStart w:id="441" w:name="_Toc382387757"/>
      <w:bookmarkStart w:id="442" w:name="_Toc387447808"/>
      <w:bookmarkStart w:id="443" w:name="_Toc387530592"/>
      <w:r w:rsidRPr="007B22AA">
        <w:rPr>
          <w:rFonts w:eastAsia="맑은 고딕" w:hint="eastAsia"/>
          <w:sz w:val="20"/>
          <w:szCs w:val="20"/>
          <w:lang w:val="en-US" w:eastAsia="zh-CN"/>
        </w:rPr>
        <w:lastRenderedPageBreak/>
        <w:t xml:space="preserve">D2D_Tech, D2D_Config, and D2D_PeerID are explained in </w:t>
      </w:r>
      <w:r w:rsidRPr="007B22AA">
        <w:rPr>
          <w:rFonts w:eastAsia="맑은 고딕"/>
          <w:sz w:val="20"/>
          <w:szCs w:val="20"/>
          <w:lang w:val="en-US" w:eastAsia="zh-CN"/>
        </w:rPr>
        <w:t>“</w:t>
      </w:r>
      <w:r w:rsidR="00597501" w:rsidRPr="007B22AA">
        <w:rPr>
          <w:rFonts w:eastAsia="맑은 고딕" w:hint="eastAsia"/>
          <w:sz w:val="20"/>
          <w:szCs w:val="20"/>
          <w:lang w:val="en-US" w:eastAsia="zh-CN"/>
        </w:rPr>
        <w:t>5.5.</w:t>
      </w:r>
      <w:r w:rsidR="00597501" w:rsidRPr="007B22AA">
        <w:rPr>
          <w:rFonts w:eastAsia="맑은 고딕" w:hint="eastAsia"/>
          <w:sz w:val="20"/>
          <w:szCs w:val="20"/>
          <w:lang w:val="en-US"/>
        </w:rPr>
        <w:t>2.1.4.</w:t>
      </w:r>
      <w:r w:rsidR="00597501" w:rsidRPr="007B22AA">
        <w:rPr>
          <w:rFonts w:eastAsia="맑은 고딕" w:hint="eastAsia"/>
          <w:sz w:val="20"/>
          <w:szCs w:val="20"/>
          <w:lang w:val="en-US" w:eastAsia="zh-CN"/>
        </w:rPr>
        <w:t xml:space="preserve">3 </w:t>
      </w:r>
      <w:r w:rsidRPr="007B22AA">
        <w:rPr>
          <w:rFonts w:eastAsia="맑은 고딕" w:hint="eastAsia"/>
          <w:sz w:val="20"/>
          <w:szCs w:val="20"/>
          <w:lang w:val="en-US" w:eastAsia="zh-CN"/>
        </w:rPr>
        <w:t>Stage 3:</w:t>
      </w:r>
      <w:r w:rsidRPr="007B22AA">
        <w:rPr>
          <w:rFonts w:eastAsia="맑은 고딕"/>
          <w:sz w:val="20"/>
          <w:szCs w:val="20"/>
          <w:lang w:val="en-US" w:eastAsia="zh-CN"/>
        </w:rPr>
        <w:t xml:space="preserve"> </w:t>
      </w:r>
      <w:r w:rsidR="002E7816" w:rsidRPr="007B22AA">
        <w:rPr>
          <w:rFonts w:eastAsia="맑은 고딕" w:hint="eastAsia"/>
          <w:sz w:val="20"/>
          <w:szCs w:val="20"/>
          <w:lang w:val="en-US"/>
        </w:rPr>
        <w:t>c</w:t>
      </w:r>
      <w:r w:rsidRPr="007B22AA">
        <w:rPr>
          <w:rFonts w:eastAsia="맑은 고딕"/>
          <w:sz w:val="20"/>
          <w:szCs w:val="20"/>
          <w:lang w:val="en-US" w:eastAsia="zh-CN"/>
        </w:rPr>
        <w:t xml:space="preserve">onnection </w:t>
      </w:r>
      <w:r w:rsidRPr="007B22AA">
        <w:rPr>
          <w:rFonts w:eastAsia="맑은 고딕" w:hint="eastAsia"/>
          <w:sz w:val="20"/>
          <w:szCs w:val="20"/>
          <w:lang w:val="en-US" w:eastAsia="zh-CN"/>
        </w:rPr>
        <w:t>for</w:t>
      </w:r>
      <w:r w:rsidRPr="007B22AA">
        <w:rPr>
          <w:rFonts w:eastAsia="맑은 고딕"/>
          <w:sz w:val="20"/>
          <w:szCs w:val="20"/>
          <w:lang w:val="en-US" w:eastAsia="zh-CN"/>
        </w:rPr>
        <w:t xml:space="preserve"> D2D communication</w:t>
      </w:r>
      <w:r w:rsidRPr="007B22AA">
        <w:rPr>
          <w:rFonts w:eastAsia="맑은 고딕" w:hint="eastAsia"/>
          <w:sz w:val="20"/>
          <w:szCs w:val="20"/>
          <w:lang w:val="en-US" w:eastAsia="zh-CN"/>
        </w:rPr>
        <w:t>s.</w:t>
      </w:r>
      <w:r w:rsidRPr="007B22AA">
        <w:rPr>
          <w:rFonts w:eastAsia="맑은 고딕"/>
          <w:sz w:val="20"/>
          <w:szCs w:val="20"/>
          <w:lang w:val="en-US" w:eastAsia="zh-CN"/>
        </w:rPr>
        <w:t>”</w:t>
      </w:r>
      <w:bookmarkStart w:id="444" w:name="_Toc387530593"/>
      <w:bookmarkStart w:id="445" w:name="_Toc397456799"/>
      <w:bookmarkEnd w:id="441"/>
      <w:bookmarkEnd w:id="442"/>
      <w:bookmarkEnd w:id="443"/>
    </w:p>
    <w:bookmarkEnd w:id="444"/>
    <w:bookmarkEnd w:id="445"/>
    <w:p w:rsidR="007F5988" w:rsidRDefault="007F5988" w:rsidP="00066F3C">
      <w:pPr>
        <w:tabs>
          <w:tab w:val="clear" w:pos="284"/>
        </w:tabs>
        <w:spacing w:before="312" w:after="240"/>
        <w:jc w:val="both"/>
        <w:rPr>
          <w:rFonts w:eastAsia="맑은 고딕"/>
          <w:sz w:val="20"/>
          <w:szCs w:val="20"/>
        </w:rPr>
      </w:pPr>
    </w:p>
    <w:p w:rsidR="00422032" w:rsidRDefault="00422032" w:rsidP="00066F3C">
      <w:pPr>
        <w:tabs>
          <w:tab w:val="clear" w:pos="284"/>
        </w:tabs>
        <w:spacing w:before="312" w:after="240"/>
        <w:jc w:val="both"/>
        <w:rPr>
          <w:rFonts w:eastAsia="맑은 고딕"/>
          <w:sz w:val="20"/>
          <w:szCs w:val="20"/>
        </w:rPr>
      </w:pPr>
    </w:p>
    <w:p w:rsidR="00422032" w:rsidRPr="007B22AA" w:rsidRDefault="00422032" w:rsidP="00066F3C">
      <w:pPr>
        <w:tabs>
          <w:tab w:val="clear" w:pos="284"/>
        </w:tabs>
        <w:spacing w:before="312" w:after="240"/>
        <w:jc w:val="both"/>
        <w:rPr>
          <w:rFonts w:eastAsia="맑은 고딕"/>
          <w:sz w:val="20"/>
          <w:szCs w:val="20"/>
        </w:rPr>
      </w:pPr>
    </w:p>
    <w:p w:rsidR="007F5988" w:rsidRDefault="007F5988" w:rsidP="00AF710D">
      <w:pPr>
        <w:pStyle w:val="IEEEStdsLevel3Header"/>
        <w:numPr>
          <w:ilvl w:val="2"/>
          <w:numId w:val="8"/>
        </w:numPr>
        <w:rPr>
          <w:lang w:eastAsia="ko-KR"/>
        </w:rPr>
      </w:pPr>
      <w:bookmarkStart w:id="446" w:name="_Toc402508858"/>
      <w:bookmarkStart w:id="447" w:name="_Toc402518403"/>
      <w:r w:rsidRPr="007B22AA">
        <w:t xml:space="preserve">Service </w:t>
      </w:r>
      <w:r w:rsidRPr="007B22AA">
        <w:rPr>
          <w:lang w:eastAsia="ko-KR"/>
        </w:rPr>
        <w:t>specific primitives</w:t>
      </w:r>
      <w:bookmarkEnd w:id="446"/>
      <w:bookmarkEnd w:id="447"/>
    </w:p>
    <w:p w:rsidR="00AB5006" w:rsidRPr="00AB5006" w:rsidRDefault="00AB5006" w:rsidP="00AB5006">
      <w:pPr>
        <w:rPr>
          <w:lang w:val="en-US"/>
        </w:rPr>
      </w:pPr>
    </w:p>
    <w:p w:rsidR="007F5988" w:rsidRDefault="007F5988" w:rsidP="003F543F">
      <w:pPr>
        <w:pStyle w:val="IEEEStdsLevel4Header"/>
        <w:numPr>
          <w:ilvl w:val="3"/>
          <w:numId w:val="8"/>
        </w:numPr>
        <w:rPr>
          <w:lang w:eastAsia="ko-KR"/>
        </w:rPr>
      </w:pPr>
      <w:bookmarkStart w:id="448" w:name="_Toc393296914"/>
      <w:bookmarkStart w:id="449" w:name="_Toc382860180"/>
      <w:bookmarkStart w:id="450" w:name="_Toc372021543"/>
      <w:r w:rsidRPr="007B22AA">
        <w:t>MIS_SAP primitives</w:t>
      </w:r>
      <w:bookmarkEnd w:id="448"/>
      <w:bookmarkEnd w:id="449"/>
      <w:bookmarkEnd w:id="450"/>
    </w:p>
    <w:p w:rsidR="00AB5006" w:rsidRPr="00AB5006" w:rsidRDefault="00AB5006" w:rsidP="00AB5006">
      <w:pPr>
        <w:rPr>
          <w:lang w:val="en-US"/>
        </w:rPr>
      </w:pPr>
    </w:p>
    <w:p w:rsidR="007F5988" w:rsidRPr="007B22AA" w:rsidRDefault="007F5988" w:rsidP="007F5988">
      <w:pPr>
        <w:pStyle w:val="IEEEStdsLevel5Header"/>
        <w:numPr>
          <w:ilvl w:val="4"/>
          <w:numId w:val="8"/>
        </w:numPr>
      </w:pPr>
      <w:r w:rsidRPr="007B22AA">
        <w:t>MIS_</w:t>
      </w:r>
      <w:r w:rsidR="007B22AA">
        <w:t>D2D_</w:t>
      </w:r>
      <w:r w:rsidR="00B214F4">
        <w:rPr>
          <w:rFonts w:hint="eastAsia"/>
          <w:lang w:eastAsia="ko-KR"/>
        </w:rPr>
        <w:t>Registration</w:t>
      </w:r>
    </w:p>
    <w:p w:rsidR="007F5988" w:rsidRDefault="007F5988" w:rsidP="007F5988">
      <w:pPr>
        <w:pStyle w:val="IEEEStdsLevel6Header"/>
        <w:numPr>
          <w:ilvl w:val="5"/>
          <w:numId w:val="8"/>
        </w:numPr>
        <w:rPr>
          <w:ins w:id="451" w:author="HH Park" w:date="2015-07-09T19:27:00Z"/>
          <w:lang w:eastAsia="ko-KR"/>
        </w:rPr>
      </w:pPr>
      <w:r w:rsidRPr="007B22AA">
        <w:t>MIS_</w:t>
      </w:r>
      <w:r w:rsidR="007B22AA" w:rsidRPr="007B22AA">
        <w:t xml:space="preserve"> </w:t>
      </w:r>
      <w:r w:rsidR="007B22AA">
        <w:t>D2D_</w:t>
      </w:r>
      <w:r w:rsidR="00B214F4">
        <w:rPr>
          <w:rFonts w:hint="eastAsia"/>
          <w:lang w:eastAsia="ko-KR"/>
        </w:rPr>
        <w:t>Registration</w:t>
      </w:r>
      <w:r w:rsidRPr="007B22AA">
        <w:t>.request</w:t>
      </w:r>
    </w:p>
    <w:p w:rsidR="007C4294" w:rsidRDefault="007C4294" w:rsidP="00F02707">
      <w:pPr>
        <w:pStyle w:val="IEEEStdsLevel6Header"/>
        <w:numPr>
          <w:ilvl w:val="6"/>
          <w:numId w:val="8"/>
        </w:numPr>
        <w:rPr>
          <w:ins w:id="452" w:author="HH Park" w:date="2015-07-09T19:28:00Z"/>
          <w:lang w:eastAsia="ko-KR"/>
        </w:rPr>
      </w:pPr>
      <w:ins w:id="453" w:author="HH Park" w:date="2015-07-09T19:28:00Z">
        <w:r>
          <w:t>Function</w:t>
        </w:r>
      </w:ins>
    </w:p>
    <w:p w:rsidR="007C4294" w:rsidRDefault="007C4294" w:rsidP="00F02707">
      <w:pPr>
        <w:jc w:val="both"/>
        <w:rPr>
          <w:ins w:id="454" w:author="HH Park" w:date="2015-07-09T19:31:00Z"/>
        </w:rPr>
      </w:pPr>
      <w:ins w:id="455" w:author="HH Park" w:date="2015-07-09T19:29:00Z">
        <w:r w:rsidRPr="00F02707">
          <w:rPr>
            <w:rFonts w:eastAsia="맑은 고딕"/>
            <w:sz w:val="20"/>
            <w:szCs w:val="20"/>
            <w:lang w:val="en-US" w:eastAsia="zh-CN"/>
          </w:rPr>
          <w:t xml:space="preserve">MIS_D2D_Registration is used </w:t>
        </w:r>
      </w:ins>
      <w:ins w:id="456" w:author="HH Park" w:date="2015-07-09T19:30:00Z">
        <w:r w:rsidRPr="00F02707">
          <w:rPr>
            <w:rFonts w:eastAsia="맑은 고딕"/>
            <w:sz w:val="20"/>
            <w:szCs w:val="20"/>
            <w:lang w:val="en-US" w:eastAsia="zh-CN"/>
          </w:rPr>
          <w:t xml:space="preserve">for MN </w:t>
        </w:r>
      </w:ins>
      <w:ins w:id="457" w:author="HH Park" w:date="2015-07-09T19:29:00Z">
        <w:r w:rsidRPr="00F02707">
          <w:rPr>
            <w:rFonts w:eastAsia="맑은 고딕"/>
            <w:sz w:val="20"/>
            <w:szCs w:val="20"/>
            <w:lang w:val="en-US" w:eastAsia="zh-CN"/>
          </w:rPr>
          <w:t xml:space="preserve">to request registration </w:t>
        </w:r>
      </w:ins>
      <w:ins w:id="458" w:author="HH Park" w:date="2015-07-09T19:30:00Z">
        <w:r w:rsidRPr="00DA1D4D">
          <w:rPr>
            <w:rFonts w:eastAsia="맑은 고딕"/>
            <w:sz w:val="20"/>
            <w:szCs w:val="20"/>
            <w:lang w:val="en-US"/>
          </w:rPr>
          <w:t xml:space="preserve">to </w:t>
        </w:r>
        <w:r w:rsidRPr="00DA1D4D">
          <w:rPr>
            <w:rFonts w:eastAsia="맑은 고딕"/>
            <w:sz w:val="20"/>
            <w:szCs w:val="20"/>
            <w:lang w:val="en-US" w:eastAsia="zh-CN"/>
          </w:rPr>
          <w:t xml:space="preserve">Information </w:t>
        </w:r>
      </w:ins>
      <w:ins w:id="459" w:author="USER" w:date="2015-07-11T16:36:00Z">
        <w:r w:rsidR="006B5171">
          <w:rPr>
            <w:rFonts w:eastAsia="맑은 고딕" w:hint="eastAsia"/>
            <w:sz w:val="20"/>
            <w:szCs w:val="20"/>
            <w:lang w:val="en-US"/>
          </w:rPr>
          <w:t>S</w:t>
        </w:r>
      </w:ins>
      <w:ins w:id="460" w:author="HH Park" w:date="2015-07-09T19:30:00Z">
        <w:del w:id="461" w:author="USER" w:date="2015-07-11T16:36:00Z">
          <w:r w:rsidRPr="00DA1D4D" w:rsidDel="006B5171">
            <w:rPr>
              <w:rFonts w:eastAsia="맑은 고딕"/>
              <w:sz w:val="20"/>
              <w:szCs w:val="20"/>
              <w:lang w:val="en-US" w:eastAsia="zh-CN"/>
            </w:rPr>
            <w:delText>s</w:delText>
          </w:r>
        </w:del>
        <w:r w:rsidRPr="00DA1D4D">
          <w:rPr>
            <w:rFonts w:eastAsia="맑은 고딕"/>
            <w:sz w:val="20"/>
            <w:szCs w:val="20"/>
            <w:lang w:val="en-US" w:eastAsia="zh-CN"/>
          </w:rPr>
          <w:t>erver by sending MIS_D2D_Registration request message with its configuration information including its available D2D communication technologies</w:t>
        </w:r>
        <w:r>
          <w:rPr>
            <w:rFonts w:eastAsia="맑은 고딕" w:hint="eastAsia"/>
            <w:sz w:val="20"/>
            <w:szCs w:val="20"/>
            <w:lang w:val="en-US"/>
          </w:rPr>
          <w:t>.</w:t>
        </w:r>
      </w:ins>
    </w:p>
    <w:p w:rsidR="006F2578" w:rsidRDefault="006F2578" w:rsidP="006F2578">
      <w:pPr>
        <w:pStyle w:val="IEEEStdsLevel6Header"/>
        <w:numPr>
          <w:ilvl w:val="6"/>
          <w:numId w:val="8"/>
        </w:numPr>
        <w:rPr>
          <w:ins w:id="462" w:author="HH Park" w:date="2015-07-09T19:31:00Z"/>
          <w:lang w:eastAsia="ko-KR"/>
        </w:rPr>
      </w:pPr>
      <w:ins w:id="463" w:author="HH Park" w:date="2015-07-09T19:31:00Z">
        <w:r>
          <w:rPr>
            <w:rFonts w:hint="eastAsia"/>
            <w:lang w:eastAsia="ko-KR"/>
          </w:rPr>
          <w:t>Semantics of service primitive</w:t>
        </w:r>
      </w:ins>
    </w:p>
    <w:p w:rsidR="006F2578" w:rsidRDefault="006F2578" w:rsidP="00F02707">
      <w:pPr>
        <w:jc w:val="both"/>
        <w:rPr>
          <w:ins w:id="464" w:author="HH Park" w:date="2015-07-09T19:33:00Z"/>
        </w:rPr>
      </w:pPr>
      <w:ins w:id="465" w:author="HH Park" w:date="2015-07-09T19:32:00Z">
        <w:r w:rsidRPr="00F02707">
          <w:rPr>
            <w:rFonts w:eastAsia="맑은 고딕"/>
            <w:sz w:val="20"/>
            <w:szCs w:val="20"/>
            <w:lang w:val="en-US" w:eastAsia="zh-CN"/>
          </w:rPr>
          <w:t>MIS_D2D_Re</w:t>
        </w:r>
        <w:r>
          <w:rPr>
            <w:rFonts w:eastAsia="맑은 고딕" w:hint="eastAsia"/>
            <w:sz w:val="20"/>
            <w:szCs w:val="20"/>
            <w:lang w:val="en-US"/>
          </w:rPr>
          <w:t>gistration.request (</w:t>
        </w:r>
      </w:ins>
    </w:p>
    <w:p w:rsidR="00794270" w:rsidRDefault="006F2578" w:rsidP="00F02707">
      <w:pPr>
        <w:jc w:val="both"/>
        <w:rPr>
          <w:ins w:id="466" w:author="HH Park" w:date="2015-07-09T19:47:00Z"/>
        </w:rPr>
      </w:pPr>
      <w:ins w:id="467" w:author="HH Park" w:date="2015-07-09T19:33:00Z">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t xml:space="preserve">         </w:t>
        </w:r>
      </w:ins>
      <w:proofErr w:type="spellStart"/>
      <w:ins w:id="468" w:author="HH Park" w:date="2015-07-09T19:48:00Z">
        <w:r w:rsidR="00794270">
          <w:rPr>
            <w:rFonts w:eastAsia="맑은 고딕" w:hint="eastAsia"/>
            <w:sz w:val="20"/>
            <w:szCs w:val="20"/>
            <w:lang w:val="en-US"/>
          </w:rPr>
          <w:t>DestinationIdentifier</w:t>
        </w:r>
      </w:ins>
      <w:proofErr w:type="spellEnd"/>
      <w:ins w:id="469" w:author="USER" w:date="2015-07-11T16:56:00Z">
        <w:r w:rsidR="00344750">
          <w:rPr>
            <w:rFonts w:eastAsia="맑은 고딕" w:hint="eastAsia"/>
            <w:sz w:val="20"/>
            <w:szCs w:val="20"/>
            <w:lang w:val="en-US"/>
          </w:rPr>
          <w:t>,</w:t>
        </w:r>
      </w:ins>
    </w:p>
    <w:p w:rsidR="006F2578" w:rsidRDefault="00794270" w:rsidP="00F02707">
      <w:pPr>
        <w:jc w:val="both"/>
        <w:rPr>
          <w:ins w:id="470" w:author="HH Park" w:date="2015-07-09T19:33:00Z"/>
        </w:rPr>
      </w:pPr>
      <w:ins w:id="471" w:author="HH Park" w:date="2015-07-09T19:47:00Z">
        <w:r>
          <w:rPr>
            <w:rFonts w:eastAsia="맑은 고딕" w:hint="eastAsia"/>
            <w:sz w:val="20"/>
            <w:szCs w:val="20"/>
            <w:lang w:val="en-US"/>
          </w:rPr>
          <w:tab/>
        </w:r>
      </w:ins>
      <w:ins w:id="472" w:author="HH Park" w:date="2015-07-09T19:48:00Z">
        <w:r>
          <w:rPr>
            <w:rFonts w:eastAsia="맑은 고딕" w:hint="eastAsia"/>
            <w:sz w:val="20"/>
            <w:szCs w:val="20"/>
            <w:lang w:val="en-US"/>
          </w:rPr>
          <w:tab/>
        </w:r>
        <w:r>
          <w:rPr>
            <w:rFonts w:eastAsia="맑은 고딕" w:hint="eastAsia"/>
            <w:sz w:val="20"/>
            <w:szCs w:val="20"/>
            <w:lang w:val="en-US"/>
          </w:rPr>
          <w:tab/>
          <w:t xml:space="preserve">                       </w:t>
        </w:r>
      </w:ins>
      <w:ins w:id="473" w:author="HH Park" w:date="2015-07-09T19:33:00Z">
        <w:r w:rsidR="006F2578">
          <w:rPr>
            <w:rFonts w:eastAsia="맑은 고딕" w:hint="eastAsia"/>
            <w:sz w:val="20"/>
            <w:szCs w:val="20"/>
            <w:lang w:val="en-US"/>
          </w:rPr>
          <w:t>D2D_Techlist,</w:t>
        </w:r>
      </w:ins>
    </w:p>
    <w:p w:rsidR="006F2578" w:rsidRDefault="006F2578" w:rsidP="00F02707">
      <w:pPr>
        <w:jc w:val="both"/>
        <w:rPr>
          <w:ins w:id="474" w:author="HH Park" w:date="2015-07-09T19:34:00Z"/>
        </w:rPr>
      </w:pPr>
      <w:ins w:id="475" w:author="HH Park" w:date="2015-07-09T19:33:00Z">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t xml:space="preserve">         </w:t>
        </w:r>
      </w:ins>
      <w:proofErr w:type="spellStart"/>
      <w:ins w:id="476" w:author="HH Park" w:date="2015-07-09T19:34:00Z">
        <w:r>
          <w:rPr>
            <w:rFonts w:eastAsia="맑은 고딕" w:hint="eastAsia"/>
            <w:sz w:val="20"/>
            <w:szCs w:val="20"/>
            <w:lang w:val="en-US"/>
          </w:rPr>
          <w:t>Config_</w:t>
        </w:r>
      </w:ins>
      <w:ins w:id="477" w:author="USER" w:date="2015-07-11T16:42:00Z">
        <w:r w:rsidR="00D33EF0">
          <w:rPr>
            <w:rFonts w:eastAsia="맑은 고딕" w:hint="eastAsia"/>
            <w:sz w:val="20"/>
            <w:szCs w:val="20"/>
            <w:lang w:val="en-US"/>
          </w:rPr>
          <w:t>I</w:t>
        </w:r>
      </w:ins>
      <w:ins w:id="478" w:author="HH Park" w:date="2015-07-09T19:34:00Z">
        <w:del w:id="479" w:author="USER" w:date="2015-07-11T16:42:00Z">
          <w:r w:rsidDel="00D33EF0">
            <w:rPr>
              <w:rFonts w:eastAsia="맑은 고딕" w:hint="eastAsia"/>
              <w:sz w:val="20"/>
              <w:szCs w:val="20"/>
              <w:lang w:val="en-US"/>
            </w:rPr>
            <w:delText>i</w:delText>
          </w:r>
        </w:del>
        <w:r>
          <w:rPr>
            <w:rFonts w:eastAsia="맑은 고딕" w:hint="eastAsia"/>
            <w:sz w:val="20"/>
            <w:szCs w:val="20"/>
            <w:lang w:val="en-US"/>
          </w:rPr>
          <w:t>nfo</w:t>
        </w:r>
        <w:proofErr w:type="spellEnd"/>
      </w:ins>
    </w:p>
    <w:p w:rsidR="006F2578" w:rsidRDefault="006F2578" w:rsidP="00F02707">
      <w:pPr>
        <w:jc w:val="both"/>
        <w:rPr>
          <w:ins w:id="480" w:author="HH Park" w:date="2015-07-09T19:57:00Z"/>
        </w:rPr>
      </w:pPr>
      <w:ins w:id="481" w:author="HH Park" w:date="2015-07-09T19:34:00Z">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t xml:space="preserve">        )</w:t>
        </w:r>
      </w:ins>
    </w:p>
    <w:p w:rsidR="00E51E08" w:rsidRDefault="00563CA7" w:rsidP="00F02707">
      <w:pPr>
        <w:jc w:val="both"/>
        <w:rPr>
          <w:ins w:id="482" w:author="HH Park" w:date="2015-07-09T19:34:00Z"/>
        </w:rPr>
      </w:pPr>
      <w:ins w:id="483" w:author="HH Park" w:date="2015-07-09T19:57:00Z">
        <w:r>
          <w:rPr>
            <w:rFonts w:eastAsia="맑은 고딕" w:hint="eastAsia"/>
            <w:sz w:val="20"/>
            <w:szCs w:val="20"/>
            <w:lang w:val="en-US"/>
          </w:rPr>
          <w:t>Parameters:</w:t>
        </w:r>
      </w:ins>
    </w:p>
    <w:tbl>
      <w:tblPr>
        <w:tblStyle w:val="ab"/>
        <w:tblW w:w="0" w:type="auto"/>
        <w:tblLook w:val="04A0" w:firstRow="1" w:lastRow="0" w:firstColumn="1" w:lastColumn="0" w:noHBand="0" w:noVBand="1"/>
      </w:tblPr>
      <w:tblGrid>
        <w:gridCol w:w="1883"/>
        <w:gridCol w:w="1126"/>
        <w:gridCol w:w="6567"/>
      </w:tblGrid>
      <w:tr w:rsidR="006F2578" w:rsidTr="00D932A3">
        <w:trPr>
          <w:ins w:id="484" w:author="HH Park" w:date="2015-07-09T19:34:00Z"/>
        </w:trPr>
        <w:tc>
          <w:tcPr>
            <w:tcW w:w="1526" w:type="dxa"/>
          </w:tcPr>
          <w:p w:rsidR="006F2578" w:rsidRDefault="006F2578" w:rsidP="006F2578">
            <w:pPr>
              <w:jc w:val="both"/>
              <w:rPr>
                <w:ins w:id="485" w:author="HH Park" w:date="2015-07-09T19:34:00Z"/>
                <w:rFonts w:eastAsia="맑은 고딕"/>
                <w:sz w:val="20"/>
                <w:szCs w:val="20"/>
                <w:lang w:val="en-US"/>
              </w:rPr>
            </w:pPr>
            <w:ins w:id="486" w:author="HH Park" w:date="2015-07-09T19:34:00Z">
              <w:r>
                <w:rPr>
                  <w:rFonts w:eastAsia="맑은 고딕" w:hint="eastAsia"/>
                  <w:sz w:val="20"/>
                  <w:szCs w:val="20"/>
                  <w:lang w:val="en-US"/>
                </w:rPr>
                <w:t>Name</w:t>
              </w:r>
            </w:ins>
          </w:p>
        </w:tc>
        <w:tc>
          <w:tcPr>
            <w:tcW w:w="1134" w:type="dxa"/>
          </w:tcPr>
          <w:p w:rsidR="006F2578" w:rsidRDefault="006F2578" w:rsidP="006F2578">
            <w:pPr>
              <w:jc w:val="both"/>
              <w:rPr>
                <w:ins w:id="487" w:author="HH Park" w:date="2015-07-09T19:34:00Z"/>
                <w:rFonts w:eastAsia="맑은 고딕"/>
                <w:sz w:val="20"/>
                <w:szCs w:val="20"/>
                <w:lang w:val="en-US"/>
              </w:rPr>
            </w:pPr>
            <w:ins w:id="488" w:author="HH Park" w:date="2015-07-09T19:34:00Z">
              <w:r>
                <w:rPr>
                  <w:rFonts w:eastAsia="맑은 고딕" w:hint="eastAsia"/>
                  <w:sz w:val="20"/>
                  <w:szCs w:val="20"/>
                  <w:lang w:val="en-US"/>
                </w:rPr>
                <w:t>Data type</w:t>
              </w:r>
            </w:ins>
          </w:p>
        </w:tc>
        <w:tc>
          <w:tcPr>
            <w:tcW w:w="6898" w:type="dxa"/>
          </w:tcPr>
          <w:p w:rsidR="006F2578" w:rsidRDefault="006F2578" w:rsidP="006F2578">
            <w:pPr>
              <w:jc w:val="both"/>
              <w:rPr>
                <w:ins w:id="489" w:author="HH Park" w:date="2015-07-09T19:34:00Z"/>
                <w:rFonts w:eastAsia="맑은 고딕"/>
                <w:sz w:val="20"/>
                <w:szCs w:val="20"/>
                <w:lang w:val="en-US"/>
              </w:rPr>
            </w:pPr>
            <w:ins w:id="490" w:author="HH Park" w:date="2015-07-09T19:34:00Z">
              <w:r>
                <w:rPr>
                  <w:rFonts w:eastAsia="맑은 고딕" w:hint="eastAsia"/>
                  <w:sz w:val="20"/>
                  <w:szCs w:val="20"/>
                  <w:lang w:val="en-US"/>
                </w:rPr>
                <w:t>Description</w:t>
              </w:r>
            </w:ins>
          </w:p>
        </w:tc>
      </w:tr>
      <w:tr w:rsidR="006F2578" w:rsidTr="00D932A3">
        <w:trPr>
          <w:trHeight w:val="70"/>
          <w:ins w:id="491" w:author="HH Park" w:date="2015-07-09T19:34:00Z"/>
        </w:trPr>
        <w:tc>
          <w:tcPr>
            <w:tcW w:w="1526" w:type="dxa"/>
          </w:tcPr>
          <w:p w:rsidR="006F2578" w:rsidRDefault="00D61144" w:rsidP="006F2578">
            <w:pPr>
              <w:jc w:val="both"/>
              <w:rPr>
                <w:ins w:id="492" w:author="HH Park" w:date="2015-07-09T19:34:00Z"/>
                <w:rFonts w:eastAsia="맑은 고딕"/>
                <w:sz w:val="20"/>
                <w:szCs w:val="20"/>
                <w:lang w:val="en-US"/>
              </w:rPr>
            </w:pPr>
            <w:proofErr w:type="spellStart"/>
            <w:ins w:id="493" w:author="HH Park" w:date="2015-07-09T19:52:00Z">
              <w:r>
                <w:rPr>
                  <w:rFonts w:eastAsia="맑은 고딕" w:hint="eastAsia"/>
                  <w:sz w:val="20"/>
                  <w:szCs w:val="20"/>
                  <w:lang w:val="en-US"/>
                </w:rPr>
                <w:t>DestinationIdentifier</w:t>
              </w:r>
            </w:ins>
            <w:proofErr w:type="spellEnd"/>
          </w:p>
        </w:tc>
        <w:tc>
          <w:tcPr>
            <w:tcW w:w="1134" w:type="dxa"/>
          </w:tcPr>
          <w:p w:rsidR="006F2578" w:rsidRDefault="00D61144" w:rsidP="006F2578">
            <w:pPr>
              <w:jc w:val="both"/>
              <w:rPr>
                <w:ins w:id="494" w:author="HH Park" w:date="2015-07-09T19:34:00Z"/>
                <w:rFonts w:eastAsia="맑은 고딕"/>
                <w:sz w:val="20"/>
                <w:szCs w:val="20"/>
                <w:lang w:val="en-US"/>
              </w:rPr>
            </w:pPr>
            <w:ins w:id="495" w:author="HH Park" w:date="2015-07-09T19:52:00Z">
              <w:r>
                <w:rPr>
                  <w:rFonts w:eastAsia="맑은 고딕" w:hint="eastAsia"/>
                  <w:sz w:val="20"/>
                  <w:szCs w:val="20"/>
                  <w:lang w:val="en-US"/>
                </w:rPr>
                <w:t>MISF_ID</w:t>
              </w:r>
            </w:ins>
          </w:p>
        </w:tc>
        <w:tc>
          <w:tcPr>
            <w:tcW w:w="6898" w:type="dxa"/>
          </w:tcPr>
          <w:p w:rsidR="006F2578" w:rsidRPr="00080E15" w:rsidRDefault="00080E15">
            <w:pPr>
              <w:jc w:val="both"/>
              <w:rPr>
                <w:ins w:id="496" w:author="HH Park" w:date="2015-07-09T19:34:00Z"/>
                <w:rFonts w:eastAsia="맑은 고딕"/>
                <w:sz w:val="20"/>
                <w:szCs w:val="20"/>
                <w:lang w:val="en-US"/>
              </w:rPr>
            </w:pPr>
            <w:ins w:id="497" w:author="HH Park" w:date="2015-07-09T19:52:00Z">
              <w:r w:rsidRPr="00D932A3">
                <w:rPr>
                  <w:rFonts w:eastAsia="맑은 고딕"/>
                  <w:sz w:val="20"/>
                  <w:szCs w:val="20"/>
                  <w:lang w:val="en-US"/>
                </w:rPr>
                <w:t>This identifies a remote MI</w:t>
              </w:r>
            </w:ins>
            <w:ins w:id="498" w:author="HH Park" w:date="2015-07-09T19:55:00Z">
              <w:r w:rsidRPr="00D932A3">
                <w:rPr>
                  <w:rFonts w:eastAsia="맑은 고딕"/>
                  <w:sz w:val="20"/>
                  <w:szCs w:val="20"/>
                  <w:lang w:val="en-US"/>
                </w:rPr>
                <w:t>S</w:t>
              </w:r>
            </w:ins>
            <w:ins w:id="499" w:author="HH Park" w:date="2015-07-09T19:52:00Z">
              <w:r w:rsidR="00D61144" w:rsidRPr="00D932A3">
                <w:rPr>
                  <w:rFonts w:eastAsia="맑은 고딕"/>
                  <w:sz w:val="20"/>
                  <w:szCs w:val="20"/>
                  <w:lang w:val="en-US"/>
                </w:rPr>
                <w:t>F that will be the destination of this request.</w:t>
              </w:r>
            </w:ins>
          </w:p>
        </w:tc>
      </w:tr>
      <w:tr w:rsidR="00794270" w:rsidTr="00164EF7">
        <w:trPr>
          <w:trHeight w:val="225"/>
        </w:trPr>
        <w:tc>
          <w:tcPr>
            <w:tcW w:w="1526" w:type="dxa"/>
          </w:tcPr>
          <w:p w:rsidR="00794270" w:rsidRDefault="00794270" w:rsidP="006F2578">
            <w:pPr>
              <w:jc w:val="both"/>
              <w:rPr>
                <w:rFonts w:eastAsia="맑은 고딕"/>
                <w:sz w:val="20"/>
                <w:szCs w:val="20"/>
                <w:lang w:val="en-US"/>
              </w:rPr>
            </w:pPr>
            <w:ins w:id="500" w:author="HH Park" w:date="2015-07-09T19:51:00Z">
              <w:r>
                <w:rPr>
                  <w:rFonts w:eastAsia="맑은 고딕" w:hint="eastAsia"/>
                  <w:sz w:val="20"/>
                  <w:szCs w:val="20"/>
                  <w:lang w:val="en-US"/>
                </w:rPr>
                <w:t>D2D_Techlist</w:t>
              </w:r>
            </w:ins>
          </w:p>
        </w:tc>
        <w:tc>
          <w:tcPr>
            <w:tcW w:w="1134" w:type="dxa"/>
          </w:tcPr>
          <w:p w:rsidR="00794270" w:rsidRDefault="00794270" w:rsidP="006F2578">
            <w:pPr>
              <w:jc w:val="both"/>
              <w:rPr>
                <w:rFonts w:eastAsia="맑은 고딕"/>
                <w:sz w:val="20"/>
                <w:szCs w:val="20"/>
                <w:lang w:val="en-US"/>
              </w:rPr>
            </w:pPr>
          </w:p>
        </w:tc>
        <w:tc>
          <w:tcPr>
            <w:tcW w:w="6898" w:type="dxa"/>
          </w:tcPr>
          <w:p w:rsidR="00794270" w:rsidRDefault="00794270" w:rsidP="006F2578">
            <w:pPr>
              <w:jc w:val="both"/>
              <w:rPr>
                <w:rFonts w:eastAsia="맑은 고딕"/>
                <w:sz w:val="20"/>
                <w:szCs w:val="20"/>
                <w:lang w:val="en-US"/>
              </w:rPr>
            </w:pPr>
            <w:ins w:id="501" w:author="HH Park" w:date="2015-07-09T19:51:00Z">
              <w:r>
                <w:rPr>
                  <w:rFonts w:eastAsia="맑은 고딕" w:hint="eastAsia"/>
                  <w:sz w:val="20"/>
                  <w:szCs w:val="20"/>
                  <w:lang w:val="en-US"/>
                </w:rPr>
                <w:t>List of available D2D technologies</w:t>
              </w:r>
            </w:ins>
          </w:p>
        </w:tc>
      </w:tr>
      <w:tr w:rsidR="00794270" w:rsidTr="00D932A3">
        <w:trPr>
          <w:trHeight w:val="165"/>
        </w:trPr>
        <w:tc>
          <w:tcPr>
            <w:tcW w:w="1526" w:type="dxa"/>
          </w:tcPr>
          <w:p w:rsidR="00794270" w:rsidRDefault="00794270" w:rsidP="00D33EF0">
            <w:pPr>
              <w:jc w:val="both"/>
              <w:rPr>
                <w:rFonts w:eastAsia="맑은 고딕"/>
                <w:sz w:val="20"/>
                <w:szCs w:val="20"/>
                <w:lang w:val="en-US"/>
              </w:rPr>
            </w:pPr>
            <w:proofErr w:type="spellStart"/>
            <w:ins w:id="502" w:author="HH Park" w:date="2015-07-09T19:35:00Z">
              <w:r>
                <w:rPr>
                  <w:rFonts w:eastAsia="맑은 고딕" w:hint="eastAsia"/>
                  <w:sz w:val="20"/>
                  <w:szCs w:val="20"/>
                  <w:lang w:val="en-US"/>
                </w:rPr>
                <w:t>Config_</w:t>
              </w:r>
            </w:ins>
            <w:ins w:id="503" w:author="USER" w:date="2015-07-11T16:42:00Z">
              <w:r w:rsidR="00D33EF0">
                <w:rPr>
                  <w:rFonts w:eastAsia="맑은 고딕" w:hint="eastAsia"/>
                  <w:sz w:val="20"/>
                  <w:szCs w:val="20"/>
                  <w:lang w:val="en-US"/>
                </w:rPr>
                <w:t>I</w:t>
              </w:r>
            </w:ins>
            <w:ins w:id="504" w:author="HH Park" w:date="2015-07-09T19:35:00Z">
              <w:del w:id="505" w:author="USER" w:date="2015-07-11T16:42:00Z">
                <w:r w:rsidDel="00D33EF0">
                  <w:rPr>
                    <w:rFonts w:eastAsia="맑은 고딕" w:hint="eastAsia"/>
                    <w:sz w:val="20"/>
                    <w:szCs w:val="20"/>
                    <w:lang w:val="en-US"/>
                  </w:rPr>
                  <w:delText>i</w:delText>
                </w:r>
              </w:del>
              <w:r>
                <w:rPr>
                  <w:rFonts w:eastAsia="맑은 고딕" w:hint="eastAsia"/>
                  <w:sz w:val="20"/>
                  <w:szCs w:val="20"/>
                  <w:lang w:val="en-US"/>
                </w:rPr>
                <w:t>nfo</w:t>
              </w:r>
            </w:ins>
            <w:proofErr w:type="spellEnd"/>
          </w:p>
        </w:tc>
        <w:tc>
          <w:tcPr>
            <w:tcW w:w="1134" w:type="dxa"/>
          </w:tcPr>
          <w:p w:rsidR="00794270" w:rsidRDefault="00794270" w:rsidP="006F2578">
            <w:pPr>
              <w:jc w:val="both"/>
              <w:rPr>
                <w:rFonts w:eastAsia="맑은 고딕"/>
                <w:sz w:val="20"/>
                <w:szCs w:val="20"/>
                <w:lang w:val="en-US"/>
              </w:rPr>
            </w:pPr>
          </w:p>
        </w:tc>
        <w:tc>
          <w:tcPr>
            <w:tcW w:w="6898" w:type="dxa"/>
          </w:tcPr>
          <w:p w:rsidR="00794270" w:rsidRDefault="00794270" w:rsidP="006F2578">
            <w:pPr>
              <w:jc w:val="both"/>
              <w:rPr>
                <w:rFonts w:eastAsia="맑은 고딕"/>
                <w:sz w:val="20"/>
                <w:szCs w:val="20"/>
                <w:lang w:val="en-US"/>
              </w:rPr>
            </w:pPr>
            <w:ins w:id="506" w:author="HH Park" w:date="2015-07-09T19:36:00Z">
              <w:r>
                <w:rPr>
                  <w:rFonts w:eastAsia="맑은 고딕"/>
                  <w:sz w:val="20"/>
                  <w:szCs w:val="20"/>
                  <w:lang w:val="en-US"/>
                </w:rPr>
                <w:t>C</w:t>
              </w:r>
              <w:r>
                <w:rPr>
                  <w:rFonts w:eastAsia="맑은 고딕" w:hint="eastAsia"/>
                  <w:sz w:val="20"/>
                  <w:szCs w:val="20"/>
                  <w:lang w:val="en-US"/>
                </w:rPr>
                <w:t xml:space="preserve">onfiguration </w:t>
              </w:r>
            </w:ins>
            <w:ins w:id="507" w:author="HH Park" w:date="2015-07-09T19:37:00Z">
              <w:r>
                <w:rPr>
                  <w:rFonts w:eastAsia="맑은 고딕" w:hint="eastAsia"/>
                  <w:sz w:val="20"/>
                  <w:szCs w:val="20"/>
                  <w:lang w:val="en-US"/>
                </w:rPr>
                <w:t>information for making a D2D connection</w:t>
              </w:r>
            </w:ins>
          </w:p>
        </w:tc>
      </w:tr>
    </w:tbl>
    <w:p w:rsidR="00231E00" w:rsidRDefault="00231E00" w:rsidP="00231E00">
      <w:pPr>
        <w:pStyle w:val="IEEEStdsLevel6Header"/>
        <w:numPr>
          <w:ilvl w:val="6"/>
          <w:numId w:val="8"/>
        </w:numPr>
        <w:rPr>
          <w:ins w:id="508" w:author="HH Park" w:date="2015-07-09T19:37:00Z"/>
          <w:lang w:eastAsia="ko-KR"/>
        </w:rPr>
      </w:pPr>
      <w:ins w:id="509" w:author="HH Park" w:date="2015-07-09T19:37:00Z">
        <w:r>
          <w:rPr>
            <w:rFonts w:hint="eastAsia"/>
            <w:lang w:eastAsia="ko-KR"/>
          </w:rPr>
          <w:t>When generated</w:t>
        </w:r>
      </w:ins>
    </w:p>
    <w:p w:rsidR="00231E00" w:rsidRPr="00D932A3" w:rsidRDefault="00231E00" w:rsidP="00D932A3">
      <w:pPr>
        <w:jc w:val="both"/>
        <w:rPr>
          <w:ins w:id="510" w:author="HH Park" w:date="2015-07-09T19:37:00Z"/>
          <w:lang w:eastAsia="zh-CN"/>
        </w:rPr>
      </w:pPr>
      <w:ins w:id="511" w:author="HH Park" w:date="2015-07-09T19:38:00Z">
        <w:r w:rsidRPr="00D932A3">
          <w:rPr>
            <w:rFonts w:eastAsia="맑은 고딕"/>
            <w:sz w:val="20"/>
            <w:szCs w:val="20"/>
            <w:lang w:val="en-US" w:eastAsia="zh-CN"/>
          </w:rPr>
          <w:t xml:space="preserve">This primitive </w:t>
        </w:r>
        <w:r w:rsidR="0047533A" w:rsidRPr="00D932A3">
          <w:rPr>
            <w:rFonts w:eastAsia="맑은 고딕"/>
            <w:sz w:val="20"/>
            <w:szCs w:val="20"/>
            <w:lang w:val="en-US" w:eastAsia="zh-CN"/>
          </w:rPr>
          <w:t>is invoked by MI</w:t>
        </w:r>
      </w:ins>
      <w:ins w:id="512" w:author="HH Park" w:date="2015-07-09T20:48:00Z">
        <w:r w:rsidR="0047533A" w:rsidRPr="00D932A3">
          <w:rPr>
            <w:rFonts w:eastAsia="맑은 고딕"/>
            <w:sz w:val="20"/>
            <w:szCs w:val="20"/>
            <w:lang w:val="en-US" w:eastAsia="zh-CN"/>
          </w:rPr>
          <w:t>S</w:t>
        </w:r>
      </w:ins>
      <w:ins w:id="513" w:author="HH Park" w:date="2015-07-09T19:38:00Z">
        <w:r w:rsidRPr="00D932A3">
          <w:rPr>
            <w:rFonts w:eastAsia="맑은 고딕"/>
            <w:sz w:val="20"/>
            <w:szCs w:val="20"/>
            <w:lang w:val="en-US" w:eastAsia="zh-CN"/>
          </w:rPr>
          <w:t xml:space="preserve"> user when it needs to register an MN to </w:t>
        </w:r>
      </w:ins>
      <w:ins w:id="514" w:author="USER" w:date="2015-07-11T16:43:00Z">
        <w:r w:rsidR="00D33EF0">
          <w:rPr>
            <w:rFonts w:eastAsia="맑은 고딕" w:hint="eastAsia"/>
            <w:sz w:val="20"/>
            <w:szCs w:val="20"/>
            <w:lang w:val="en-US"/>
          </w:rPr>
          <w:t>I</w:t>
        </w:r>
      </w:ins>
      <w:ins w:id="515" w:author="HH Park" w:date="2015-07-09T19:38:00Z">
        <w:del w:id="516" w:author="USER" w:date="2015-07-11T16:43:00Z">
          <w:r w:rsidRPr="00D932A3" w:rsidDel="00D33EF0">
            <w:rPr>
              <w:rFonts w:eastAsia="맑은 고딕"/>
              <w:sz w:val="20"/>
              <w:szCs w:val="20"/>
              <w:lang w:val="en-US" w:eastAsia="zh-CN"/>
            </w:rPr>
            <w:delText>i</w:delText>
          </w:r>
        </w:del>
        <w:r w:rsidRPr="00D932A3">
          <w:rPr>
            <w:rFonts w:eastAsia="맑은 고딕"/>
            <w:sz w:val="20"/>
            <w:szCs w:val="20"/>
            <w:lang w:val="en-US" w:eastAsia="zh-CN"/>
          </w:rPr>
          <w:t xml:space="preserve">nformation </w:t>
        </w:r>
      </w:ins>
      <w:ins w:id="517" w:author="USER" w:date="2015-07-11T16:43:00Z">
        <w:r w:rsidR="00D33EF0">
          <w:rPr>
            <w:rFonts w:eastAsia="맑은 고딕" w:hint="eastAsia"/>
            <w:sz w:val="20"/>
            <w:szCs w:val="20"/>
            <w:lang w:val="en-US"/>
          </w:rPr>
          <w:t>S</w:t>
        </w:r>
      </w:ins>
      <w:ins w:id="518" w:author="HH Park" w:date="2015-07-09T19:38:00Z">
        <w:del w:id="519" w:author="USER" w:date="2015-07-11T16:43:00Z">
          <w:r w:rsidRPr="00D932A3" w:rsidDel="00D33EF0">
            <w:rPr>
              <w:rFonts w:eastAsia="맑은 고딕"/>
              <w:sz w:val="20"/>
              <w:szCs w:val="20"/>
              <w:lang w:val="en-US" w:eastAsia="zh-CN"/>
            </w:rPr>
            <w:delText>s</w:delText>
          </w:r>
        </w:del>
        <w:r w:rsidRPr="00D932A3">
          <w:rPr>
            <w:rFonts w:eastAsia="맑은 고딕"/>
            <w:sz w:val="20"/>
            <w:szCs w:val="20"/>
            <w:lang w:val="en-US" w:eastAsia="zh-CN"/>
          </w:rPr>
          <w:t>erver before making a D2D connection.</w:t>
        </w:r>
      </w:ins>
    </w:p>
    <w:p w:rsidR="00231E00" w:rsidRDefault="00231E00" w:rsidP="00231E00">
      <w:pPr>
        <w:pStyle w:val="IEEEStdsLevel6Header"/>
        <w:numPr>
          <w:ilvl w:val="6"/>
          <w:numId w:val="8"/>
        </w:numPr>
        <w:rPr>
          <w:ins w:id="520" w:author="HH Park" w:date="2015-07-09T19:44:00Z"/>
          <w:lang w:eastAsia="ko-KR"/>
        </w:rPr>
      </w:pPr>
      <w:ins w:id="521" w:author="HH Park" w:date="2015-07-09T19:44:00Z">
        <w:r>
          <w:rPr>
            <w:rFonts w:hint="eastAsia"/>
            <w:lang w:eastAsia="ko-KR"/>
          </w:rPr>
          <w:t>Effect on receipt</w:t>
        </w:r>
      </w:ins>
    </w:p>
    <w:p w:rsidR="006F2578" w:rsidRPr="00BB612E" w:rsidRDefault="00231E00" w:rsidP="00D932A3">
      <w:pPr>
        <w:jc w:val="both"/>
        <w:rPr>
          <w:ins w:id="522" w:author="HH Park" w:date="2015-07-09T19:34:00Z"/>
        </w:rPr>
      </w:pPr>
      <w:ins w:id="523" w:author="HH Park" w:date="2015-07-09T19:44:00Z">
        <w:r>
          <w:rPr>
            <w:rFonts w:eastAsia="맑은 고딕" w:hint="eastAsia"/>
            <w:sz w:val="20"/>
            <w:szCs w:val="20"/>
            <w:lang w:val="en-US"/>
          </w:rPr>
          <w:t xml:space="preserve">On receipt, the local MISF sends </w:t>
        </w:r>
        <w:proofErr w:type="gramStart"/>
        <w:r>
          <w:rPr>
            <w:rFonts w:eastAsia="맑은 고딕" w:hint="eastAsia"/>
            <w:sz w:val="20"/>
            <w:szCs w:val="20"/>
            <w:lang w:val="en-US"/>
          </w:rPr>
          <w:t>an</w:t>
        </w:r>
        <w:proofErr w:type="gramEnd"/>
        <w:r>
          <w:rPr>
            <w:rFonts w:eastAsia="맑은 고딕" w:hint="eastAsia"/>
            <w:sz w:val="20"/>
            <w:szCs w:val="20"/>
            <w:lang w:val="en-US"/>
          </w:rPr>
          <w:t xml:space="preserve"> MIS_</w:t>
        </w:r>
      </w:ins>
      <w:ins w:id="524" w:author="HH Park" w:date="2015-07-09T19:45:00Z">
        <w:r>
          <w:rPr>
            <w:rFonts w:eastAsia="맑은 고딕" w:hint="eastAsia"/>
            <w:sz w:val="20"/>
            <w:szCs w:val="20"/>
            <w:lang w:val="en-US"/>
          </w:rPr>
          <w:t>D2D_Registration request message to the destination MISF.</w:t>
        </w:r>
      </w:ins>
    </w:p>
    <w:p w:rsidR="006F2578" w:rsidRDefault="006F2578" w:rsidP="00D932A3">
      <w:pPr>
        <w:jc w:val="both"/>
        <w:rPr>
          <w:ins w:id="525" w:author="HH Park" w:date="2015-07-09T19:52:00Z"/>
        </w:rPr>
      </w:pPr>
    </w:p>
    <w:p w:rsidR="00080E15" w:rsidRDefault="00080E15" w:rsidP="00080E15">
      <w:pPr>
        <w:pStyle w:val="IEEEStdsLevel6Header"/>
        <w:numPr>
          <w:ilvl w:val="5"/>
          <w:numId w:val="8"/>
        </w:numPr>
        <w:rPr>
          <w:ins w:id="526" w:author="HH Park" w:date="2015-07-09T19:52:00Z"/>
          <w:lang w:eastAsia="ko-KR"/>
        </w:rPr>
      </w:pPr>
      <w:ins w:id="527" w:author="HH Park" w:date="2015-07-09T19:52:00Z">
        <w:r w:rsidRPr="007B22AA">
          <w:t xml:space="preserve">MIS_ </w:t>
        </w:r>
        <w:r>
          <w:t>D2D_</w:t>
        </w:r>
        <w:r>
          <w:rPr>
            <w:rFonts w:hint="eastAsia"/>
            <w:lang w:eastAsia="ko-KR"/>
          </w:rPr>
          <w:t>Registration</w:t>
        </w:r>
        <w:r>
          <w:t>.</w:t>
        </w:r>
      </w:ins>
      <w:ins w:id="528" w:author="HH Park" w:date="2015-07-09T19:53:00Z">
        <w:r>
          <w:rPr>
            <w:rFonts w:hint="eastAsia"/>
            <w:lang w:eastAsia="ko-KR"/>
          </w:rPr>
          <w:t>indication</w:t>
        </w:r>
      </w:ins>
    </w:p>
    <w:p w:rsidR="00080E15" w:rsidRDefault="00080E15" w:rsidP="00080E15">
      <w:pPr>
        <w:pStyle w:val="IEEEStdsLevel6Header"/>
        <w:numPr>
          <w:ilvl w:val="6"/>
          <w:numId w:val="8"/>
        </w:numPr>
        <w:rPr>
          <w:ins w:id="529" w:author="HH Park" w:date="2015-07-09T19:52:00Z"/>
          <w:lang w:eastAsia="ko-KR"/>
        </w:rPr>
      </w:pPr>
      <w:ins w:id="530" w:author="HH Park" w:date="2015-07-09T19:52:00Z">
        <w:r>
          <w:t>Function</w:t>
        </w:r>
      </w:ins>
    </w:p>
    <w:p w:rsidR="00080E15" w:rsidRDefault="00080E15" w:rsidP="00080E15">
      <w:pPr>
        <w:jc w:val="both"/>
        <w:rPr>
          <w:ins w:id="531" w:author="HH Park" w:date="2015-07-09T19:52:00Z"/>
          <w:rFonts w:eastAsia="맑은 고딕"/>
          <w:sz w:val="20"/>
          <w:szCs w:val="20"/>
          <w:lang w:val="en-US"/>
        </w:rPr>
      </w:pPr>
      <w:ins w:id="532" w:author="HH Park" w:date="2015-07-09T19:53:00Z">
        <w:r>
          <w:rPr>
            <w:rFonts w:eastAsia="맑은 고딕"/>
            <w:sz w:val="20"/>
            <w:szCs w:val="20"/>
            <w:lang w:val="en-US"/>
          </w:rPr>
          <w:t>This primitive is used by an MI</w:t>
        </w:r>
        <w:r>
          <w:rPr>
            <w:rFonts w:eastAsia="맑은 고딕" w:hint="eastAsia"/>
            <w:sz w:val="20"/>
            <w:szCs w:val="20"/>
            <w:lang w:val="en-US"/>
          </w:rPr>
          <w:t>S</w:t>
        </w:r>
        <w:r w:rsidRPr="00080E15">
          <w:rPr>
            <w:rFonts w:eastAsia="맑은 고딕"/>
            <w:sz w:val="20"/>
            <w:szCs w:val="20"/>
            <w:lang w:val="en-US"/>
          </w:rPr>
          <w:t>F t</w:t>
        </w:r>
        <w:r>
          <w:rPr>
            <w:rFonts w:eastAsia="맑은 고딕"/>
            <w:sz w:val="20"/>
            <w:szCs w:val="20"/>
            <w:lang w:val="en-US"/>
          </w:rPr>
          <w:t>o notify an MI</w:t>
        </w:r>
      </w:ins>
      <w:ins w:id="533" w:author="USER" w:date="2015-07-11T16:44:00Z">
        <w:r w:rsidR="00B86732">
          <w:rPr>
            <w:rFonts w:eastAsia="맑은 고딕" w:hint="eastAsia"/>
            <w:sz w:val="20"/>
            <w:szCs w:val="20"/>
            <w:lang w:val="en-US"/>
          </w:rPr>
          <w:t>S</w:t>
        </w:r>
      </w:ins>
      <w:ins w:id="534" w:author="HH Park" w:date="2015-07-09T19:53:00Z">
        <w:del w:id="535" w:author="USER" w:date="2015-07-11T16:44:00Z">
          <w:r w:rsidDel="00B86732">
            <w:rPr>
              <w:rFonts w:eastAsia="맑은 고딕"/>
              <w:sz w:val="20"/>
              <w:szCs w:val="20"/>
              <w:lang w:val="en-US"/>
            </w:rPr>
            <w:delText>H</w:delText>
          </w:r>
        </w:del>
        <w:r>
          <w:rPr>
            <w:rFonts w:eastAsia="맑은 고딕"/>
            <w:sz w:val="20"/>
            <w:szCs w:val="20"/>
            <w:lang w:val="en-US"/>
          </w:rPr>
          <w:t xml:space="preserve"> user that </w:t>
        </w:r>
        <w:proofErr w:type="gramStart"/>
        <w:r>
          <w:rPr>
            <w:rFonts w:eastAsia="맑은 고딕"/>
            <w:sz w:val="20"/>
            <w:szCs w:val="20"/>
            <w:lang w:val="en-US"/>
          </w:rPr>
          <w:t>an</w:t>
        </w:r>
        <w:proofErr w:type="gramEnd"/>
        <w:r>
          <w:rPr>
            <w:rFonts w:eastAsia="맑은 고딕"/>
            <w:sz w:val="20"/>
            <w:szCs w:val="20"/>
            <w:lang w:val="en-US"/>
          </w:rPr>
          <w:t xml:space="preserve"> MI</w:t>
        </w:r>
        <w:r>
          <w:rPr>
            <w:rFonts w:eastAsia="맑은 고딕" w:hint="eastAsia"/>
            <w:sz w:val="20"/>
            <w:szCs w:val="20"/>
            <w:lang w:val="en-US"/>
          </w:rPr>
          <w:t>S_D2D</w:t>
        </w:r>
        <w:r>
          <w:rPr>
            <w:rFonts w:eastAsia="맑은 고딕"/>
            <w:sz w:val="20"/>
            <w:szCs w:val="20"/>
            <w:lang w:val="en-US"/>
          </w:rPr>
          <w:t>_Regist</w:t>
        </w:r>
        <w:r w:rsidRPr="00080E15">
          <w:rPr>
            <w:rFonts w:eastAsia="맑은 고딕"/>
            <w:sz w:val="20"/>
            <w:szCs w:val="20"/>
            <w:lang w:val="en-US"/>
          </w:rPr>
          <w:t>r</w:t>
        </w:r>
      </w:ins>
      <w:ins w:id="536" w:author="HH Park" w:date="2015-07-09T19:54:00Z">
        <w:r>
          <w:rPr>
            <w:rFonts w:eastAsia="맑은 고딕" w:hint="eastAsia"/>
            <w:sz w:val="20"/>
            <w:szCs w:val="20"/>
            <w:lang w:val="en-US"/>
          </w:rPr>
          <w:t>ation</w:t>
        </w:r>
      </w:ins>
      <w:ins w:id="537" w:author="HH Park" w:date="2015-07-09T19:53:00Z">
        <w:r>
          <w:rPr>
            <w:rFonts w:eastAsia="맑은 고딕"/>
            <w:sz w:val="20"/>
            <w:szCs w:val="20"/>
            <w:lang w:val="en-US"/>
          </w:rPr>
          <w:t xml:space="preserve"> request message has been</w:t>
        </w:r>
      </w:ins>
      <w:ins w:id="538" w:author="HH Park" w:date="2015-07-09T19:54:00Z">
        <w:r>
          <w:rPr>
            <w:rFonts w:eastAsia="맑은 고딕" w:hint="eastAsia"/>
            <w:sz w:val="20"/>
            <w:szCs w:val="20"/>
            <w:lang w:val="en-US"/>
          </w:rPr>
          <w:t xml:space="preserve"> </w:t>
        </w:r>
      </w:ins>
      <w:ins w:id="539" w:author="HH Park" w:date="2015-07-09T19:53:00Z">
        <w:r w:rsidRPr="00080E15">
          <w:rPr>
            <w:rFonts w:eastAsia="맑은 고딕"/>
            <w:sz w:val="20"/>
            <w:szCs w:val="20"/>
            <w:lang w:val="en-US"/>
          </w:rPr>
          <w:t>received.</w:t>
        </w:r>
        <w:r>
          <w:rPr>
            <w:rFonts w:eastAsia="맑은 고딕" w:hint="eastAsia"/>
            <w:sz w:val="20"/>
            <w:szCs w:val="20"/>
            <w:lang w:val="en-US"/>
          </w:rPr>
          <w:t xml:space="preserve"> </w:t>
        </w:r>
      </w:ins>
    </w:p>
    <w:p w:rsidR="00080E15" w:rsidRDefault="00080E15" w:rsidP="00080E15">
      <w:pPr>
        <w:pStyle w:val="IEEEStdsLevel6Header"/>
        <w:numPr>
          <w:ilvl w:val="6"/>
          <w:numId w:val="8"/>
        </w:numPr>
        <w:rPr>
          <w:ins w:id="540" w:author="HH Park" w:date="2015-07-09T19:52:00Z"/>
          <w:lang w:eastAsia="ko-KR"/>
        </w:rPr>
      </w:pPr>
      <w:ins w:id="541" w:author="HH Park" w:date="2015-07-09T19:52:00Z">
        <w:r>
          <w:rPr>
            <w:rFonts w:hint="eastAsia"/>
            <w:lang w:eastAsia="ko-KR"/>
          </w:rPr>
          <w:t>Semantics of service primitive</w:t>
        </w:r>
      </w:ins>
    </w:p>
    <w:p w:rsidR="00080E15" w:rsidRDefault="00080E15" w:rsidP="00080E15">
      <w:pPr>
        <w:jc w:val="both"/>
        <w:rPr>
          <w:ins w:id="542" w:author="HH Park" w:date="2015-07-09T19:52:00Z"/>
          <w:rFonts w:eastAsia="맑은 고딕"/>
          <w:sz w:val="20"/>
          <w:szCs w:val="20"/>
          <w:lang w:val="en-US"/>
        </w:rPr>
      </w:pPr>
      <w:ins w:id="543" w:author="HH Park" w:date="2015-07-09T19:52:00Z">
        <w:r w:rsidRPr="0059095D">
          <w:rPr>
            <w:rFonts w:eastAsia="맑은 고딕" w:hint="eastAsia"/>
            <w:sz w:val="20"/>
            <w:szCs w:val="20"/>
            <w:lang w:val="en-US" w:eastAsia="zh-CN"/>
          </w:rPr>
          <w:t>MIS_D2D_Re</w:t>
        </w:r>
        <w:r>
          <w:rPr>
            <w:rFonts w:eastAsia="맑은 고딕" w:hint="eastAsia"/>
            <w:sz w:val="20"/>
            <w:szCs w:val="20"/>
            <w:lang w:val="en-US"/>
          </w:rPr>
          <w:t>gistration.</w:t>
        </w:r>
      </w:ins>
      <w:ins w:id="544" w:author="HH Park" w:date="2015-07-09T19:54:00Z">
        <w:r>
          <w:rPr>
            <w:rFonts w:eastAsia="맑은 고딕" w:hint="eastAsia"/>
            <w:sz w:val="20"/>
            <w:szCs w:val="20"/>
            <w:lang w:val="en-US"/>
          </w:rPr>
          <w:t>indication</w:t>
        </w:r>
      </w:ins>
      <w:ins w:id="545" w:author="HH Park" w:date="2015-07-09T19:52:00Z">
        <w:r>
          <w:rPr>
            <w:rFonts w:eastAsia="맑은 고딕" w:hint="eastAsia"/>
            <w:sz w:val="20"/>
            <w:szCs w:val="20"/>
            <w:lang w:val="en-US"/>
          </w:rPr>
          <w:t xml:space="preserve"> (</w:t>
        </w:r>
      </w:ins>
    </w:p>
    <w:p w:rsidR="00080E15" w:rsidRDefault="00080E15" w:rsidP="00080E15">
      <w:pPr>
        <w:jc w:val="both"/>
        <w:rPr>
          <w:ins w:id="546" w:author="HH Park" w:date="2015-07-09T19:52:00Z"/>
          <w:rFonts w:eastAsia="맑은 고딕"/>
          <w:sz w:val="20"/>
          <w:szCs w:val="20"/>
          <w:lang w:val="en-US"/>
        </w:rPr>
      </w:pPr>
      <w:ins w:id="547" w:author="HH Park" w:date="2015-07-09T19:52:00Z">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t xml:space="preserve">        </w:t>
        </w:r>
      </w:ins>
      <w:ins w:id="548" w:author="HH Park" w:date="2015-07-09T19:54:00Z">
        <w:r>
          <w:rPr>
            <w:rFonts w:eastAsia="맑은 고딕" w:hint="eastAsia"/>
            <w:sz w:val="20"/>
            <w:szCs w:val="20"/>
            <w:lang w:val="en-US"/>
          </w:rPr>
          <w:t xml:space="preserve">     </w:t>
        </w:r>
        <w:proofErr w:type="spellStart"/>
        <w:r>
          <w:rPr>
            <w:rFonts w:eastAsia="맑은 고딕" w:hint="eastAsia"/>
            <w:sz w:val="20"/>
            <w:szCs w:val="20"/>
            <w:lang w:val="en-US"/>
          </w:rPr>
          <w:t>Source</w:t>
        </w:r>
      </w:ins>
      <w:ins w:id="549" w:author="HH Park" w:date="2015-07-09T19:52:00Z">
        <w:r>
          <w:rPr>
            <w:rFonts w:eastAsia="맑은 고딕" w:hint="eastAsia"/>
            <w:sz w:val="20"/>
            <w:szCs w:val="20"/>
            <w:lang w:val="en-US"/>
          </w:rPr>
          <w:t>Identifier</w:t>
        </w:r>
      </w:ins>
      <w:proofErr w:type="spellEnd"/>
      <w:ins w:id="550" w:author="USER" w:date="2015-07-11T16:56:00Z">
        <w:r w:rsidR="00344750">
          <w:rPr>
            <w:rFonts w:eastAsia="맑은 고딕" w:hint="eastAsia"/>
            <w:sz w:val="20"/>
            <w:szCs w:val="20"/>
            <w:lang w:val="en-US"/>
          </w:rPr>
          <w:t>,</w:t>
        </w:r>
      </w:ins>
    </w:p>
    <w:p w:rsidR="00080E15" w:rsidRDefault="00080E15" w:rsidP="00080E15">
      <w:pPr>
        <w:jc w:val="both"/>
        <w:rPr>
          <w:ins w:id="551" w:author="HH Park" w:date="2015-07-09T19:52:00Z"/>
          <w:rFonts w:eastAsia="맑은 고딕"/>
          <w:sz w:val="20"/>
          <w:szCs w:val="20"/>
          <w:lang w:val="en-US"/>
        </w:rPr>
      </w:pPr>
      <w:ins w:id="552" w:author="HH Park" w:date="2015-07-09T19:52:00Z">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t xml:space="preserve">                       </w:t>
        </w:r>
      </w:ins>
      <w:ins w:id="553" w:author="HH Park" w:date="2015-07-09T19:54:00Z">
        <w:r>
          <w:rPr>
            <w:rFonts w:eastAsia="맑은 고딕" w:hint="eastAsia"/>
            <w:sz w:val="20"/>
            <w:szCs w:val="20"/>
            <w:lang w:val="en-US"/>
          </w:rPr>
          <w:t xml:space="preserve">    </w:t>
        </w:r>
      </w:ins>
      <w:ins w:id="554" w:author="HH Park" w:date="2015-07-09T19:52:00Z">
        <w:r>
          <w:rPr>
            <w:rFonts w:eastAsia="맑은 고딕" w:hint="eastAsia"/>
            <w:sz w:val="20"/>
            <w:szCs w:val="20"/>
            <w:lang w:val="en-US"/>
          </w:rPr>
          <w:t>D2D_Techlist,</w:t>
        </w:r>
      </w:ins>
    </w:p>
    <w:p w:rsidR="00080E15" w:rsidRDefault="00080E15" w:rsidP="00080E15">
      <w:pPr>
        <w:jc w:val="both"/>
        <w:rPr>
          <w:ins w:id="555" w:author="HH Park" w:date="2015-07-09T19:52:00Z"/>
          <w:rFonts w:eastAsia="맑은 고딕"/>
          <w:sz w:val="20"/>
          <w:szCs w:val="20"/>
          <w:lang w:val="en-US"/>
        </w:rPr>
      </w:pPr>
      <w:ins w:id="556" w:author="HH Park" w:date="2015-07-09T19:52:00Z">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t xml:space="preserve">         </w:t>
        </w:r>
      </w:ins>
      <w:ins w:id="557" w:author="HH Park" w:date="2015-07-09T19:54:00Z">
        <w:r>
          <w:rPr>
            <w:rFonts w:eastAsia="맑은 고딕" w:hint="eastAsia"/>
            <w:sz w:val="20"/>
            <w:szCs w:val="20"/>
            <w:lang w:val="en-US"/>
          </w:rPr>
          <w:t xml:space="preserve">   </w:t>
        </w:r>
      </w:ins>
      <w:proofErr w:type="spellStart"/>
      <w:ins w:id="558" w:author="HH Park" w:date="2015-07-09T19:52:00Z">
        <w:r>
          <w:rPr>
            <w:rFonts w:eastAsia="맑은 고딕" w:hint="eastAsia"/>
            <w:sz w:val="20"/>
            <w:szCs w:val="20"/>
            <w:lang w:val="en-US"/>
          </w:rPr>
          <w:t>Config_</w:t>
        </w:r>
      </w:ins>
      <w:ins w:id="559" w:author="USER" w:date="2015-07-11T16:49:00Z">
        <w:r w:rsidR="00B86732">
          <w:rPr>
            <w:rFonts w:eastAsia="맑은 고딕" w:hint="eastAsia"/>
            <w:sz w:val="20"/>
            <w:szCs w:val="20"/>
            <w:lang w:val="en-US"/>
          </w:rPr>
          <w:t>I</w:t>
        </w:r>
      </w:ins>
      <w:ins w:id="560" w:author="HH Park" w:date="2015-07-09T19:52:00Z">
        <w:del w:id="561" w:author="USER" w:date="2015-07-11T16:49:00Z">
          <w:r w:rsidDel="00B86732">
            <w:rPr>
              <w:rFonts w:eastAsia="맑은 고딕" w:hint="eastAsia"/>
              <w:sz w:val="20"/>
              <w:szCs w:val="20"/>
              <w:lang w:val="en-US"/>
            </w:rPr>
            <w:delText>i</w:delText>
          </w:r>
        </w:del>
        <w:r>
          <w:rPr>
            <w:rFonts w:eastAsia="맑은 고딕" w:hint="eastAsia"/>
            <w:sz w:val="20"/>
            <w:szCs w:val="20"/>
            <w:lang w:val="en-US"/>
          </w:rPr>
          <w:t>nfo</w:t>
        </w:r>
        <w:proofErr w:type="spellEnd"/>
      </w:ins>
    </w:p>
    <w:p w:rsidR="00080E15" w:rsidRDefault="00080E15" w:rsidP="00080E15">
      <w:pPr>
        <w:jc w:val="both"/>
        <w:rPr>
          <w:ins w:id="562" w:author="HH Park" w:date="2015-07-09T19:57:00Z"/>
          <w:rFonts w:eastAsia="맑은 고딕"/>
          <w:sz w:val="20"/>
          <w:szCs w:val="20"/>
          <w:lang w:val="en-US"/>
        </w:rPr>
      </w:pPr>
      <w:ins w:id="563" w:author="HH Park" w:date="2015-07-09T19:52:00Z">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t xml:space="preserve">        </w:t>
        </w:r>
      </w:ins>
      <w:ins w:id="564" w:author="HH Park" w:date="2015-07-09T19:57:00Z">
        <w:r w:rsidR="00E51E08">
          <w:rPr>
            <w:rFonts w:eastAsia="맑은 고딕" w:hint="eastAsia"/>
            <w:sz w:val="20"/>
            <w:szCs w:val="20"/>
            <w:lang w:val="en-US"/>
          </w:rPr>
          <w:t xml:space="preserve">     </w:t>
        </w:r>
      </w:ins>
      <w:ins w:id="565" w:author="HH Park" w:date="2015-07-09T19:52:00Z">
        <w:r>
          <w:rPr>
            <w:rFonts w:eastAsia="맑은 고딕" w:hint="eastAsia"/>
            <w:sz w:val="20"/>
            <w:szCs w:val="20"/>
            <w:lang w:val="en-US"/>
          </w:rPr>
          <w:t>)</w:t>
        </w:r>
      </w:ins>
    </w:p>
    <w:p w:rsidR="00E51E08" w:rsidRDefault="00563CA7" w:rsidP="00080E15">
      <w:pPr>
        <w:jc w:val="both"/>
        <w:rPr>
          <w:ins w:id="566" w:author="HH Park" w:date="2015-07-09T19:52:00Z"/>
          <w:rFonts w:eastAsia="맑은 고딕"/>
          <w:sz w:val="20"/>
          <w:szCs w:val="20"/>
          <w:lang w:val="en-US"/>
        </w:rPr>
      </w:pPr>
      <w:ins w:id="567" w:author="HH Park" w:date="2015-07-09T19:57:00Z">
        <w:r>
          <w:rPr>
            <w:rFonts w:eastAsia="맑은 고딕" w:hint="eastAsia"/>
            <w:sz w:val="20"/>
            <w:szCs w:val="20"/>
            <w:lang w:val="en-US"/>
          </w:rPr>
          <w:t>Parameters:</w:t>
        </w:r>
      </w:ins>
    </w:p>
    <w:tbl>
      <w:tblPr>
        <w:tblStyle w:val="ab"/>
        <w:tblW w:w="0" w:type="auto"/>
        <w:tblLook w:val="04A0" w:firstRow="1" w:lastRow="0" w:firstColumn="1" w:lastColumn="0" w:noHBand="0" w:noVBand="1"/>
      </w:tblPr>
      <w:tblGrid>
        <w:gridCol w:w="1883"/>
        <w:gridCol w:w="1126"/>
        <w:gridCol w:w="6567"/>
      </w:tblGrid>
      <w:tr w:rsidR="00080E15" w:rsidTr="004D518D">
        <w:trPr>
          <w:ins w:id="568" w:author="HH Park" w:date="2015-07-09T19:52:00Z"/>
        </w:trPr>
        <w:tc>
          <w:tcPr>
            <w:tcW w:w="1526" w:type="dxa"/>
          </w:tcPr>
          <w:p w:rsidR="00080E15" w:rsidRDefault="00080E15" w:rsidP="004D518D">
            <w:pPr>
              <w:jc w:val="both"/>
              <w:rPr>
                <w:ins w:id="569" w:author="HH Park" w:date="2015-07-09T19:52:00Z"/>
                <w:rFonts w:eastAsia="맑은 고딕"/>
                <w:sz w:val="20"/>
                <w:szCs w:val="20"/>
                <w:lang w:val="en-US"/>
              </w:rPr>
            </w:pPr>
            <w:ins w:id="570" w:author="HH Park" w:date="2015-07-09T19:52:00Z">
              <w:r>
                <w:rPr>
                  <w:rFonts w:eastAsia="맑은 고딕" w:hint="eastAsia"/>
                  <w:sz w:val="20"/>
                  <w:szCs w:val="20"/>
                  <w:lang w:val="en-US"/>
                </w:rPr>
                <w:t>Name</w:t>
              </w:r>
            </w:ins>
          </w:p>
        </w:tc>
        <w:tc>
          <w:tcPr>
            <w:tcW w:w="1134" w:type="dxa"/>
          </w:tcPr>
          <w:p w:rsidR="00080E15" w:rsidRDefault="00080E15" w:rsidP="004D518D">
            <w:pPr>
              <w:jc w:val="both"/>
              <w:rPr>
                <w:ins w:id="571" w:author="HH Park" w:date="2015-07-09T19:52:00Z"/>
                <w:rFonts w:eastAsia="맑은 고딕"/>
                <w:sz w:val="20"/>
                <w:szCs w:val="20"/>
                <w:lang w:val="en-US"/>
              </w:rPr>
            </w:pPr>
            <w:ins w:id="572" w:author="HH Park" w:date="2015-07-09T19:52:00Z">
              <w:r>
                <w:rPr>
                  <w:rFonts w:eastAsia="맑은 고딕" w:hint="eastAsia"/>
                  <w:sz w:val="20"/>
                  <w:szCs w:val="20"/>
                  <w:lang w:val="en-US"/>
                </w:rPr>
                <w:t>Data type</w:t>
              </w:r>
            </w:ins>
          </w:p>
        </w:tc>
        <w:tc>
          <w:tcPr>
            <w:tcW w:w="6898" w:type="dxa"/>
          </w:tcPr>
          <w:p w:rsidR="00080E15" w:rsidRDefault="00080E15" w:rsidP="004D518D">
            <w:pPr>
              <w:jc w:val="both"/>
              <w:rPr>
                <w:ins w:id="573" w:author="HH Park" w:date="2015-07-09T19:52:00Z"/>
                <w:rFonts w:eastAsia="맑은 고딕"/>
                <w:sz w:val="20"/>
                <w:szCs w:val="20"/>
                <w:lang w:val="en-US"/>
              </w:rPr>
            </w:pPr>
            <w:ins w:id="574" w:author="HH Park" w:date="2015-07-09T19:52:00Z">
              <w:r>
                <w:rPr>
                  <w:rFonts w:eastAsia="맑은 고딕" w:hint="eastAsia"/>
                  <w:sz w:val="20"/>
                  <w:szCs w:val="20"/>
                  <w:lang w:val="en-US"/>
                </w:rPr>
                <w:t>Description</w:t>
              </w:r>
            </w:ins>
          </w:p>
        </w:tc>
      </w:tr>
      <w:tr w:rsidR="00080E15" w:rsidTr="004D518D">
        <w:trPr>
          <w:trHeight w:val="110"/>
          <w:ins w:id="575" w:author="HH Park" w:date="2015-07-09T19:52:00Z"/>
        </w:trPr>
        <w:tc>
          <w:tcPr>
            <w:tcW w:w="1526" w:type="dxa"/>
          </w:tcPr>
          <w:p w:rsidR="00080E15" w:rsidRDefault="00B86732" w:rsidP="004D518D">
            <w:pPr>
              <w:jc w:val="both"/>
              <w:rPr>
                <w:ins w:id="576" w:author="HH Park" w:date="2015-07-09T19:52:00Z"/>
                <w:rFonts w:eastAsia="맑은 고딕"/>
                <w:sz w:val="20"/>
                <w:szCs w:val="20"/>
                <w:lang w:val="en-US"/>
              </w:rPr>
            </w:pPr>
            <w:proofErr w:type="spellStart"/>
            <w:ins w:id="577" w:author="USER" w:date="2015-07-11T16:50:00Z">
              <w:r>
                <w:rPr>
                  <w:rFonts w:eastAsia="맑은 고딕" w:hint="eastAsia"/>
                  <w:sz w:val="20"/>
                  <w:szCs w:val="20"/>
                  <w:lang w:val="en-US"/>
                </w:rPr>
                <w:t>SourceIdentifier</w:t>
              </w:r>
              <w:proofErr w:type="spellEnd"/>
              <w:r w:rsidDel="00B86732">
                <w:rPr>
                  <w:rFonts w:eastAsia="맑은 고딕" w:hint="eastAsia"/>
                  <w:sz w:val="20"/>
                  <w:szCs w:val="20"/>
                  <w:lang w:val="en-US"/>
                </w:rPr>
                <w:t xml:space="preserve"> </w:t>
              </w:r>
            </w:ins>
            <w:ins w:id="578" w:author="HH Park" w:date="2015-07-09T19:52:00Z">
              <w:del w:id="579" w:author="USER" w:date="2015-07-11T16:50:00Z">
                <w:r w:rsidR="00080E15" w:rsidDel="00B86732">
                  <w:rPr>
                    <w:rFonts w:eastAsia="맑은 고딕" w:hint="eastAsia"/>
                    <w:sz w:val="20"/>
                    <w:szCs w:val="20"/>
                    <w:lang w:val="en-US"/>
                  </w:rPr>
                  <w:delText>DestinationIdentifier</w:delText>
                </w:r>
              </w:del>
            </w:ins>
          </w:p>
        </w:tc>
        <w:tc>
          <w:tcPr>
            <w:tcW w:w="1134" w:type="dxa"/>
          </w:tcPr>
          <w:p w:rsidR="00080E15" w:rsidRDefault="00080E15" w:rsidP="004D518D">
            <w:pPr>
              <w:jc w:val="both"/>
              <w:rPr>
                <w:ins w:id="580" w:author="HH Park" w:date="2015-07-09T19:52:00Z"/>
                <w:rFonts w:eastAsia="맑은 고딕"/>
                <w:sz w:val="20"/>
                <w:szCs w:val="20"/>
                <w:lang w:val="en-US"/>
              </w:rPr>
            </w:pPr>
            <w:ins w:id="581" w:author="HH Park" w:date="2015-07-09T19:52:00Z">
              <w:r>
                <w:rPr>
                  <w:rFonts w:eastAsia="맑은 고딕" w:hint="eastAsia"/>
                  <w:sz w:val="20"/>
                  <w:szCs w:val="20"/>
                  <w:lang w:val="en-US"/>
                </w:rPr>
                <w:t>MISF_ID</w:t>
              </w:r>
            </w:ins>
          </w:p>
        </w:tc>
        <w:tc>
          <w:tcPr>
            <w:tcW w:w="6898" w:type="dxa"/>
          </w:tcPr>
          <w:p w:rsidR="00080E15" w:rsidRPr="00D932A3" w:rsidRDefault="004536FE" w:rsidP="00D932A3">
            <w:pPr>
              <w:jc w:val="both"/>
              <w:rPr>
                <w:ins w:id="582" w:author="HH Park" w:date="2015-07-09T19:52:00Z"/>
                <w:rFonts w:eastAsia="맑은 고딕"/>
                <w:sz w:val="20"/>
                <w:szCs w:val="20"/>
                <w:lang w:val="en-US"/>
              </w:rPr>
            </w:pPr>
            <w:ins w:id="583" w:author="HH Park" w:date="2015-07-09T19:56:00Z">
              <w:r>
                <w:rPr>
                  <w:rFonts w:eastAsia="맑은 고딕"/>
                  <w:sz w:val="20"/>
                  <w:szCs w:val="20"/>
                  <w:lang w:val="en-US"/>
                </w:rPr>
                <w:t>This identifies the invoker of this primitive, which is a remote MISF</w:t>
              </w:r>
              <w:r w:rsidRPr="0059095D">
                <w:rPr>
                  <w:rFonts w:eastAsia="맑은 고딕"/>
                  <w:sz w:val="20"/>
                  <w:szCs w:val="20"/>
                  <w:lang w:val="en-US"/>
                </w:rPr>
                <w:t>.</w:t>
              </w:r>
            </w:ins>
          </w:p>
        </w:tc>
      </w:tr>
      <w:tr w:rsidR="00080E15" w:rsidTr="004D518D">
        <w:trPr>
          <w:trHeight w:val="225"/>
          <w:ins w:id="584" w:author="HH Park" w:date="2015-07-09T19:52:00Z"/>
        </w:trPr>
        <w:tc>
          <w:tcPr>
            <w:tcW w:w="1526" w:type="dxa"/>
          </w:tcPr>
          <w:p w:rsidR="00080E15" w:rsidRDefault="00080E15" w:rsidP="004D518D">
            <w:pPr>
              <w:jc w:val="both"/>
              <w:rPr>
                <w:ins w:id="585" w:author="HH Park" w:date="2015-07-09T19:52:00Z"/>
                <w:rFonts w:eastAsia="맑은 고딕"/>
                <w:sz w:val="20"/>
                <w:szCs w:val="20"/>
                <w:lang w:val="en-US"/>
              </w:rPr>
            </w:pPr>
            <w:ins w:id="586" w:author="HH Park" w:date="2015-07-09T19:52:00Z">
              <w:r>
                <w:rPr>
                  <w:rFonts w:eastAsia="맑은 고딕" w:hint="eastAsia"/>
                  <w:sz w:val="20"/>
                  <w:szCs w:val="20"/>
                  <w:lang w:val="en-US"/>
                </w:rPr>
                <w:t>D2D_Techlist</w:t>
              </w:r>
            </w:ins>
          </w:p>
        </w:tc>
        <w:tc>
          <w:tcPr>
            <w:tcW w:w="1134" w:type="dxa"/>
          </w:tcPr>
          <w:p w:rsidR="00080E15" w:rsidRDefault="00080E15" w:rsidP="004D518D">
            <w:pPr>
              <w:jc w:val="both"/>
              <w:rPr>
                <w:ins w:id="587" w:author="HH Park" w:date="2015-07-09T19:52:00Z"/>
                <w:rFonts w:eastAsia="맑은 고딕"/>
                <w:sz w:val="20"/>
                <w:szCs w:val="20"/>
                <w:lang w:val="en-US"/>
              </w:rPr>
            </w:pPr>
          </w:p>
        </w:tc>
        <w:tc>
          <w:tcPr>
            <w:tcW w:w="6898" w:type="dxa"/>
          </w:tcPr>
          <w:p w:rsidR="00080E15" w:rsidRDefault="00080E15" w:rsidP="004D518D">
            <w:pPr>
              <w:jc w:val="both"/>
              <w:rPr>
                <w:ins w:id="588" w:author="HH Park" w:date="2015-07-09T19:52:00Z"/>
                <w:rFonts w:eastAsia="맑은 고딕"/>
                <w:sz w:val="20"/>
                <w:szCs w:val="20"/>
                <w:lang w:val="en-US"/>
              </w:rPr>
            </w:pPr>
            <w:ins w:id="589" w:author="HH Park" w:date="2015-07-09T19:52:00Z">
              <w:r>
                <w:rPr>
                  <w:rFonts w:eastAsia="맑은 고딕" w:hint="eastAsia"/>
                  <w:sz w:val="20"/>
                  <w:szCs w:val="20"/>
                  <w:lang w:val="en-US"/>
                </w:rPr>
                <w:t>List of available D2D technologies</w:t>
              </w:r>
            </w:ins>
          </w:p>
        </w:tc>
      </w:tr>
      <w:tr w:rsidR="00080E15" w:rsidTr="004D518D">
        <w:trPr>
          <w:trHeight w:val="165"/>
          <w:ins w:id="590" w:author="HH Park" w:date="2015-07-09T19:52:00Z"/>
        </w:trPr>
        <w:tc>
          <w:tcPr>
            <w:tcW w:w="1526" w:type="dxa"/>
          </w:tcPr>
          <w:p w:rsidR="00080E15" w:rsidRDefault="00B86732" w:rsidP="004D518D">
            <w:pPr>
              <w:jc w:val="both"/>
              <w:rPr>
                <w:ins w:id="591" w:author="HH Park" w:date="2015-07-09T19:52:00Z"/>
                <w:rFonts w:eastAsia="맑은 고딕"/>
                <w:sz w:val="20"/>
                <w:szCs w:val="20"/>
                <w:lang w:val="en-US"/>
              </w:rPr>
            </w:pPr>
            <w:proofErr w:type="spellStart"/>
            <w:ins w:id="592" w:author="USER" w:date="2015-07-11T16:51:00Z">
              <w:r>
                <w:rPr>
                  <w:rFonts w:eastAsia="맑은 고딕" w:hint="eastAsia"/>
                  <w:sz w:val="20"/>
                  <w:szCs w:val="20"/>
                  <w:lang w:val="en-US"/>
                </w:rPr>
                <w:t>Config_Info</w:t>
              </w:r>
              <w:proofErr w:type="spellEnd"/>
              <w:r w:rsidDel="00B86732">
                <w:rPr>
                  <w:rFonts w:eastAsia="맑은 고딕" w:hint="eastAsia"/>
                  <w:sz w:val="20"/>
                  <w:szCs w:val="20"/>
                  <w:lang w:val="en-US"/>
                </w:rPr>
                <w:t xml:space="preserve"> </w:t>
              </w:r>
            </w:ins>
            <w:ins w:id="593" w:author="HH Park" w:date="2015-07-09T20:42:00Z">
              <w:del w:id="594" w:author="USER" w:date="2015-07-11T16:51:00Z">
                <w:r w:rsidR="00E80328" w:rsidDel="00B86732">
                  <w:rPr>
                    <w:rFonts w:eastAsia="맑은 고딕" w:hint="eastAsia"/>
                    <w:sz w:val="20"/>
                    <w:szCs w:val="20"/>
                    <w:lang w:val="en-US"/>
                  </w:rPr>
                  <w:delText>D2D_Config</w:delText>
                </w:r>
              </w:del>
            </w:ins>
          </w:p>
        </w:tc>
        <w:tc>
          <w:tcPr>
            <w:tcW w:w="1134" w:type="dxa"/>
          </w:tcPr>
          <w:p w:rsidR="00080E15" w:rsidRDefault="00080E15" w:rsidP="004D518D">
            <w:pPr>
              <w:jc w:val="both"/>
              <w:rPr>
                <w:ins w:id="595" w:author="HH Park" w:date="2015-07-09T19:52:00Z"/>
                <w:rFonts w:eastAsia="맑은 고딕"/>
                <w:sz w:val="20"/>
                <w:szCs w:val="20"/>
                <w:lang w:val="en-US"/>
              </w:rPr>
            </w:pPr>
          </w:p>
        </w:tc>
        <w:tc>
          <w:tcPr>
            <w:tcW w:w="6898" w:type="dxa"/>
          </w:tcPr>
          <w:p w:rsidR="00080E15" w:rsidRDefault="00080E15" w:rsidP="004D518D">
            <w:pPr>
              <w:jc w:val="both"/>
              <w:rPr>
                <w:ins w:id="596" w:author="HH Park" w:date="2015-07-09T19:52:00Z"/>
                <w:rFonts w:eastAsia="맑은 고딕"/>
                <w:sz w:val="20"/>
                <w:szCs w:val="20"/>
                <w:lang w:val="en-US"/>
              </w:rPr>
            </w:pPr>
            <w:ins w:id="597" w:author="HH Park" w:date="2015-07-09T19:52:00Z">
              <w:r>
                <w:rPr>
                  <w:rFonts w:eastAsia="맑은 고딕"/>
                  <w:sz w:val="20"/>
                  <w:szCs w:val="20"/>
                  <w:lang w:val="en-US"/>
                </w:rPr>
                <w:t>C</w:t>
              </w:r>
              <w:r>
                <w:rPr>
                  <w:rFonts w:eastAsia="맑은 고딕" w:hint="eastAsia"/>
                  <w:sz w:val="20"/>
                  <w:szCs w:val="20"/>
                  <w:lang w:val="en-US"/>
                </w:rPr>
                <w:t>onfiguration information for making a D2D connection</w:t>
              </w:r>
            </w:ins>
          </w:p>
        </w:tc>
      </w:tr>
    </w:tbl>
    <w:p w:rsidR="00080E15" w:rsidRDefault="00080E15" w:rsidP="00080E15">
      <w:pPr>
        <w:pStyle w:val="IEEEStdsLevel6Header"/>
        <w:numPr>
          <w:ilvl w:val="6"/>
          <w:numId w:val="8"/>
        </w:numPr>
        <w:rPr>
          <w:ins w:id="598" w:author="HH Park" w:date="2015-07-09T19:52:00Z"/>
          <w:lang w:eastAsia="ko-KR"/>
        </w:rPr>
      </w:pPr>
      <w:ins w:id="599" w:author="HH Park" w:date="2015-07-09T19:52:00Z">
        <w:r>
          <w:rPr>
            <w:rFonts w:hint="eastAsia"/>
            <w:lang w:eastAsia="ko-KR"/>
          </w:rPr>
          <w:t>When generated</w:t>
        </w:r>
      </w:ins>
    </w:p>
    <w:p w:rsidR="00080E15" w:rsidRPr="0059095D" w:rsidRDefault="00813671" w:rsidP="00080E15">
      <w:pPr>
        <w:rPr>
          <w:ins w:id="600" w:author="HH Park" w:date="2015-07-09T19:52:00Z"/>
          <w:lang w:val="en-US"/>
        </w:rPr>
      </w:pPr>
      <w:ins w:id="601" w:author="HH Park" w:date="2015-07-09T19:57:00Z">
        <w:r>
          <w:rPr>
            <w:rFonts w:hint="eastAsia"/>
            <w:lang w:val="en-US"/>
          </w:rPr>
          <w:t xml:space="preserve"> </w:t>
        </w:r>
        <w:r>
          <w:rPr>
            <w:rFonts w:ascii="TimesNewRoman" w:hAnsi="TimesNewRoman" w:cs="TimesNewRoman"/>
            <w:sz w:val="20"/>
            <w:szCs w:val="20"/>
            <w:lang w:val="en-US"/>
          </w:rPr>
          <w:t xml:space="preserve">This primitive is generated by the </w:t>
        </w:r>
      </w:ins>
      <w:ins w:id="602" w:author="USER" w:date="2015-07-11T16:52:00Z">
        <w:r w:rsidR="00D7650E">
          <w:rPr>
            <w:rFonts w:ascii="TimesNewRoman" w:hAnsi="TimesNewRoman" w:cs="TimesNewRoman" w:hint="eastAsia"/>
            <w:sz w:val="20"/>
            <w:szCs w:val="20"/>
            <w:lang w:val="en-US"/>
          </w:rPr>
          <w:t>local</w:t>
        </w:r>
      </w:ins>
      <w:ins w:id="603" w:author="HH Park" w:date="2015-07-09T19:57:00Z">
        <w:del w:id="604" w:author="USER" w:date="2015-07-11T16:52:00Z">
          <w:r w:rsidDel="00D7650E">
            <w:rPr>
              <w:rFonts w:ascii="TimesNewRoman" w:hAnsi="TimesNewRoman" w:cs="TimesNewRoman"/>
              <w:sz w:val="20"/>
              <w:szCs w:val="20"/>
              <w:lang w:val="en-US"/>
            </w:rPr>
            <w:delText>remote</w:delText>
          </w:r>
        </w:del>
        <w:r>
          <w:rPr>
            <w:rFonts w:ascii="TimesNewRoman" w:hAnsi="TimesNewRoman" w:cs="TimesNewRoman"/>
            <w:sz w:val="20"/>
            <w:szCs w:val="20"/>
            <w:lang w:val="en-US"/>
          </w:rPr>
          <w:t xml:space="preserve"> MI</w:t>
        </w:r>
        <w:r>
          <w:rPr>
            <w:rFonts w:ascii="TimesNewRoman" w:hAnsi="TimesNewRoman" w:cs="TimesNewRoman" w:hint="eastAsia"/>
            <w:sz w:val="20"/>
            <w:szCs w:val="20"/>
            <w:lang w:val="en-US"/>
          </w:rPr>
          <w:t>S</w:t>
        </w:r>
        <w:r>
          <w:rPr>
            <w:rFonts w:ascii="TimesNewRoman" w:hAnsi="TimesNewRoman" w:cs="TimesNewRoman"/>
            <w:sz w:val="20"/>
            <w:szCs w:val="20"/>
            <w:lang w:val="en-US"/>
          </w:rPr>
          <w:t xml:space="preserve">F when </w:t>
        </w:r>
        <w:proofErr w:type="gramStart"/>
        <w:r>
          <w:rPr>
            <w:rFonts w:ascii="TimesNewRoman" w:hAnsi="TimesNewRoman" w:cs="TimesNewRoman"/>
            <w:sz w:val="20"/>
            <w:szCs w:val="20"/>
            <w:lang w:val="en-US"/>
          </w:rPr>
          <w:t>an</w:t>
        </w:r>
        <w:proofErr w:type="gramEnd"/>
        <w:r>
          <w:rPr>
            <w:rFonts w:ascii="TimesNewRoman" w:hAnsi="TimesNewRoman" w:cs="TimesNewRoman"/>
            <w:sz w:val="20"/>
            <w:szCs w:val="20"/>
            <w:lang w:val="en-US"/>
          </w:rPr>
          <w:t xml:space="preserve"> MI</w:t>
        </w:r>
        <w:r>
          <w:rPr>
            <w:rFonts w:ascii="TimesNewRoman" w:hAnsi="TimesNewRoman" w:cs="TimesNewRoman" w:hint="eastAsia"/>
            <w:sz w:val="20"/>
            <w:szCs w:val="20"/>
            <w:lang w:val="en-US"/>
          </w:rPr>
          <w:t>S_D2D</w:t>
        </w:r>
        <w:r>
          <w:rPr>
            <w:rFonts w:ascii="TimesNewRoman" w:hAnsi="TimesNewRoman" w:cs="TimesNewRoman"/>
            <w:sz w:val="20"/>
            <w:szCs w:val="20"/>
            <w:lang w:val="en-US"/>
          </w:rPr>
          <w:t>_Registr</w:t>
        </w:r>
      </w:ins>
      <w:ins w:id="605" w:author="HH Park" w:date="2015-07-09T19:58:00Z">
        <w:r>
          <w:rPr>
            <w:rFonts w:ascii="TimesNewRoman" w:hAnsi="TimesNewRoman" w:cs="TimesNewRoman" w:hint="eastAsia"/>
            <w:sz w:val="20"/>
            <w:szCs w:val="20"/>
            <w:lang w:val="en-US"/>
          </w:rPr>
          <w:t>ation</w:t>
        </w:r>
      </w:ins>
      <w:ins w:id="606" w:author="HH Park" w:date="2015-07-09T19:57:00Z">
        <w:r>
          <w:rPr>
            <w:rFonts w:ascii="TimesNewRoman" w:hAnsi="TimesNewRoman" w:cs="TimesNewRoman"/>
            <w:sz w:val="20"/>
            <w:szCs w:val="20"/>
            <w:lang w:val="en-US"/>
          </w:rPr>
          <w:t xml:space="preserve"> request message is received</w:t>
        </w:r>
      </w:ins>
    </w:p>
    <w:p w:rsidR="00080E15" w:rsidRDefault="00080E15" w:rsidP="00080E15">
      <w:pPr>
        <w:pStyle w:val="IEEEStdsLevel6Header"/>
        <w:numPr>
          <w:ilvl w:val="6"/>
          <w:numId w:val="8"/>
        </w:numPr>
        <w:rPr>
          <w:ins w:id="607" w:author="HH Park" w:date="2015-07-09T19:52:00Z"/>
          <w:lang w:eastAsia="ko-KR"/>
        </w:rPr>
      </w:pPr>
      <w:ins w:id="608" w:author="HH Park" w:date="2015-07-09T19:52:00Z">
        <w:r>
          <w:rPr>
            <w:rFonts w:hint="eastAsia"/>
            <w:lang w:eastAsia="ko-KR"/>
          </w:rPr>
          <w:t>Effect on receipt</w:t>
        </w:r>
      </w:ins>
    </w:p>
    <w:p w:rsidR="00080E15" w:rsidRPr="00BB612E" w:rsidRDefault="003B0230" w:rsidP="00D932A3">
      <w:pPr>
        <w:jc w:val="both"/>
      </w:pPr>
      <w:ins w:id="609" w:author="HH Park" w:date="2015-07-09T19:58:00Z">
        <w:r w:rsidRPr="003B0230">
          <w:rPr>
            <w:rFonts w:eastAsia="맑은 고딕"/>
            <w:sz w:val="20"/>
            <w:szCs w:val="20"/>
            <w:lang w:val="en-US"/>
          </w:rPr>
          <w:t xml:space="preserve">The </w:t>
        </w:r>
      </w:ins>
      <w:ins w:id="610" w:author="USER" w:date="2015-07-11T16:52:00Z">
        <w:r w:rsidR="00D7650E">
          <w:rPr>
            <w:rFonts w:eastAsia="맑은 고딕" w:hint="eastAsia"/>
            <w:sz w:val="20"/>
            <w:szCs w:val="20"/>
            <w:lang w:val="en-US"/>
          </w:rPr>
          <w:t>local</w:t>
        </w:r>
      </w:ins>
      <w:ins w:id="611" w:author="HH Park" w:date="2015-07-09T19:58:00Z">
        <w:del w:id="612" w:author="USER" w:date="2015-07-11T16:53:00Z">
          <w:r w:rsidRPr="003B0230" w:rsidDel="00D7650E">
            <w:rPr>
              <w:rFonts w:eastAsia="맑은 고딕"/>
              <w:sz w:val="20"/>
              <w:szCs w:val="20"/>
              <w:lang w:val="en-US"/>
            </w:rPr>
            <w:delText>remote</w:delText>
          </w:r>
        </w:del>
        <w:r w:rsidRPr="003B0230">
          <w:rPr>
            <w:rFonts w:eastAsia="맑은 고딕"/>
            <w:sz w:val="20"/>
            <w:szCs w:val="20"/>
            <w:lang w:val="en-US"/>
          </w:rPr>
          <w:t xml:space="preserve"> MI</w:t>
        </w:r>
        <w:del w:id="613" w:author="USER" w:date="2015-07-11T16:52:00Z">
          <w:r w:rsidRPr="003B0230" w:rsidDel="00D7650E">
            <w:rPr>
              <w:rFonts w:eastAsia="맑은 고딕"/>
              <w:sz w:val="20"/>
              <w:szCs w:val="20"/>
              <w:lang w:val="en-US"/>
            </w:rPr>
            <w:delText>H</w:delText>
          </w:r>
        </w:del>
      </w:ins>
      <w:ins w:id="614" w:author="USER" w:date="2015-07-11T16:52:00Z">
        <w:r w:rsidR="00D7650E">
          <w:rPr>
            <w:rFonts w:eastAsia="맑은 고딕" w:hint="eastAsia"/>
            <w:sz w:val="20"/>
            <w:szCs w:val="20"/>
            <w:lang w:val="en-US"/>
          </w:rPr>
          <w:t>S</w:t>
        </w:r>
      </w:ins>
      <w:ins w:id="615" w:author="HH Park" w:date="2015-07-09T19:58:00Z">
        <w:r w:rsidRPr="003B0230">
          <w:rPr>
            <w:rFonts w:eastAsia="맑은 고딕"/>
            <w:sz w:val="20"/>
            <w:szCs w:val="20"/>
            <w:lang w:val="en-US"/>
          </w:rPr>
          <w:t xml:space="preserve"> user will perform necessary actions to process the registrat</w:t>
        </w:r>
        <w:r>
          <w:rPr>
            <w:rFonts w:eastAsia="맑은 고딕"/>
            <w:sz w:val="20"/>
            <w:szCs w:val="20"/>
            <w:lang w:val="en-US"/>
          </w:rPr>
          <w:t xml:space="preserve">ion request and respond with </w:t>
        </w:r>
        <w:proofErr w:type="gramStart"/>
        <w:r>
          <w:rPr>
            <w:rFonts w:eastAsia="맑은 고딕"/>
            <w:sz w:val="20"/>
            <w:szCs w:val="20"/>
            <w:lang w:val="en-US"/>
          </w:rPr>
          <w:t>an</w:t>
        </w:r>
        <w:proofErr w:type="gramEnd"/>
        <w:r>
          <w:rPr>
            <w:rFonts w:eastAsia="맑은 고딕" w:hint="eastAsia"/>
            <w:sz w:val="20"/>
            <w:szCs w:val="20"/>
            <w:lang w:val="en-US"/>
          </w:rPr>
          <w:t xml:space="preserve"> </w:t>
        </w:r>
        <w:r>
          <w:rPr>
            <w:rFonts w:eastAsia="맑은 고딕"/>
            <w:sz w:val="20"/>
            <w:szCs w:val="20"/>
            <w:lang w:val="en-US"/>
          </w:rPr>
          <w:t>MI</w:t>
        </w:r>
        <w:r>
          <w:rPr>
            <w:rFonts w:eastAsia="맑은 고딕" w:hint="eastAsia"/>
            <w:sz w:val="20"/>
            <w:szCs w:val="20"/>
            <w:lang w:val="en-US"/>
          </w:rPr>
          <w:t>S_D2D</w:t>
        </w:r>
        <w:r>
          <w:rPr>
            <w:rFonts w:eastAsia="맑은 고딕"/>
            <w:sz w:val="20"/>
            <w:szCs w:val="20"/>
            <w:lang w:val="en-US"/>
          </w:rPr>
          <w:t>_Regist</w:t>
        </w:r>
        <w:r>
          <w:rPr>
            <w:rFonts w:eastAsia="맑은 고딕" w:hint="eastAsia"/>
            <w:sz w:val="20"/>
            <w:szCs w:val="20"/>
            <w:lang w:val="en-US"/>
          </w:rPr>
          <w:t>ration</w:t>
        </w:r>
        <w:r w:rsidRPr="003B0230">
          <w:rPr>
            <w:rFonts w:eastAsia="맑은 고딕"/>
            <w:sz w:val="20"/>
            <w:szCs w:val="20"/>
            <w:lang w:val="en-US"/>
          </w:rPr>
          <w:t>.response.</w:t>
        </w:r>
      </w:ins>
    </w:p>
    <w:p w:rsidR="00733265" w:rsidRDefault="00733265" w:rsidP="00AB5006">
      <w:pPr>
        <w:rPr>
          <w:ins w:id="616" w:author="HH Park" w:date="2015-07-09T19:59:00Z"/>
        </w:rPr>
      </w:pPr>
    </w:p>
    <w:p w:rsidR="00733265" w:rsidRDefault="00733265" w:rsidP="00733265">
      <w:pPr>
        <w:pStyle w:val="IEEEStdsLevel6Header"/>
        <w:numPr>
          <w:ilvl w:val="5"/>
          <w:numId w:val="8"/>
        </w:numPr>
        <w:rPr>
          <w:ins w:id="617" w:author="HH Park" w:date="2015-07-09T19:59:00Z"/>
          <w:lang w:eastAsia="ko-KR"/>
        </w:rPr>
      </w:pPr>
      <w:ins w:id="618" w:author="HH Park" w:date="2015-07-09T19:59:00Z">
        <w:r w:rsidRPr="007B22AA">
          <w:t>MIS_</w:t>
        </w:r>
        <w:del w:id="619" w:author="USER" w:date="2015-07-11T16:54:00Z">
          <w:r w:rsidRPr="007B22AA" w:rsidDel="00D7650E">
            <w:delText xml:space="preserve"> </w:delText>
          </w:r>
        </w:del>
        <w:r>
          <w:t>D2D_</w:t>
        </w:r>
        <w:r>
          <w:rPr>
            <w:rFonts w:hint="eastAsia"/>
            <w:lang w:eastAsia="ko-KR"/>
          </w:rPr>
          <w:t>Registration</w:t>
        </w:r>
        <w:r>
          <w:t>.</w:t>
        </w:r>
        <w:r>
          <w:rPr>
            <w:rFonts w:hint="eastAsia"/>
            <w:lang w:eastAsia="ko-KR"/>
          </w:rPr>
          <w:t>response</w:t>
        </w:r>
      </w:ins>
    </w:p>
    <w:p w:rsidR="00733265" w:rsidRDefault="00733265" w:rsidP="00733265">
      <w:pPr>
        <w:pStyle w:val="IEEEStdsLevel6Header"/>
        <w:numPr>
          <w:ilvl w:val="6"/>
          <w:numId w:val="8"/>
        </w:numPr>
        <w:rPr>
          <w:ins w:id="620" w:author="HH Park" w:date="2015-07-09T19:59:00Z"/>
          <w:lang w:eastAsia="ko-KR"/>
        </w:rPr>
      </w:pPr>
      <w:ins w:id="621" w:author="HH Park" w:date="2015-07-09T19:59:00Z">
        <w:r>
          <w:t>Function</w:t>
        </w:r>
      </w:ins>
    </w:p>
    <w:p w:rsidR="00733265" w:rsidRDefault="00733265" w:rsidP="00733265">
      <w:pPr>
        <w:jc w:val="both"/>
        <w:rPr>
          <w:ins w:id="622" w:author="HH Park" w:date="2015-07-09T19:59:00Z"/>
          <w:rFonts w:eastAsia="맑은 고딕"/>
          <w:sz w:val="20"/>
          <w:szCs w:val="20"/>
          <w:lang w:val="en-US"/>
        </w:rPr>
      </w:pPr>
      <w:ins w:id="623" w:author="HH Park" w:date="2015-07-09T19:59:00Z">
        <w:r>
          <w:rPr>
            <w:rFonts w:ascii="TimesNewRoman" w:hAnsi="TimesNewRoman" w:cs="TimesNewRoman"/>
            <w:sz w:val="20"/>
            <w:szCs w:val="20"/>
            <w:lang w:val="en-US"/>
          </w:rPr>
          <w:t>This primitive is used by an MIS user to send the processing status of a received registration request.</w:t>
        </w:r>
      </w:ins>
    </w:p>
    <w:p w:rsidR="00733265" w:rsidRDefault="00733265" w:rsidP="00733265">
      <w:pPr>
        <w:pStyle w:val="IEEEStdsLevel6Header"/>
        <w:numPr>
          <w:ilvl w:val="6"/>
          <w:numId w:val="8"/>
        </w:numPr>
        <w:rPr>
          <w:ins w:id="624" w:author="HH Park" w:date="2015-07-09T19:59:00Z"/>
          <w:lang w:eastAsia="ko-KR"/>
        </w:rPr>
      </w:pPr>
      <w:ins w:id="625" w:author="HH Park" w:date="2015-07-09T19:59:00Z">
        <w:r>
          <w:rPr>
            <w:rFonts w:hint="eastAsia"/>
            <w:lang w:eastAsia="ko-KR"/>
          </w:rPr>
          <w:t>Semantics of service primitive</w:t>
        </w:r>
      </w:ins>
    </w:p>
    <w:p w:rsidR="00733265" w:rsidRDefault="00733265" w:rsidP="00733265">
      <w:pPr>
        <w:jc w:val="both"/>
        <w:rPr>
          <w:ins w:id="626" w:author="HH Park" w:date="2015-07-09T19:59:00Z"/>
          <w:rFonts w:eastAsia="맑은 고딕"/>
          <w:sz w:val="20"/>
          <w:szCs w:val="20"/>
          <w:lang w:val="en-US"/>
        </w:rPr>
      </w:pPr>
      <w:ins w:id="627" w:author="HH Park" w:date="2015-07-09T19:59:00Z">
        <w:r w:rsidRPr="0059095D">
          <w:rPr>
            <w:rFonts w:eastAsia="맑은 고딕" w:hint="eastAsia"/>
            <w:sz w:val="20"/>
            <w:szCs w:val="20"/>
            <w:lang w:val="en-US" w:eastAsia="zh-CN"/>
          </w:rPr>
          <w:t>MIS_D2D_Re</w:t>
        </w:r>
        <w:r>
          <w:rPr>
            <w:rFonts w:eastAsia="맑은 고딕" w:hint="eastAsia"/>
            <w:sz w:val="20"/>
            <w:szCs w:val="20"/>
            <w:lang w:val="en-US"/>
          </w:rPr>
          <w:t>gistration.</w:t>
        </w:r>
      </w:ins>
      <w:ins w:id="628" w:author="HH Park" w:date="2015-07-09T20:06:00Z">
        <w:r w:rsidR="00563CA7">
          <w:rPr>
            <w:rFonts w:eastAsia="맑은 고딕" w:hint="eastAsia"/>
            <w:sz w:val="20"/>
            <w:szCs w:val="20"/>
            <w:lang w:val="en-US"/>
          </w:rPr>
          <w:t>response</w:t>
        </w:r>
      </w:ins>
      <w:ins w:id="629" w:author="HH Park" w:date="2015-07-09T19:59:00Z">
        <w:r>
          <w:rPr>
            <w:rFonts w:eastAsia="맑은 고딕" w:hint="eastAsia"/>
            <w:sz w:val="20"/>
            <w:szCs w:val="20"/>
            <w:lang w:val="en-US"/>
          </w:rPr>
          <w:t xml:space="preserve"> (</w:t>
        </w:r>
      </w:ins>
    </w:p>
    <w:p w:rsidR="00733265" w:rsidRDefault="00733265" w:rsidP="00733265">
      <w:pPr>
        <w:jc w:val="both"/>
        <w:rPr>
          <w:ins w:id="630" w:author="HH Park" w:date="2015-07-09T19:59:00Z"/>
          <w:rFonts w:eastAsia="맑은 고딕"/>
          <w:sz w:val="20"/>
          <w:szCs w:val="20"/>
          <w:lang w:val="en-US"/>
        </w:rPr>
      </w:pPr>
      <w:ins w:id="631" w:author="HH Park" w:date="2015-07-09T19:59:00Z">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t xml:space="preserve">             </w:t>
        </w:r>
      </w:ins>
      <w:proofErr w:type="spellStart"/>
      <w:ins w:id="632" w:author="HH Park" w:date="2015-07-09T20:00:00Z">
        <w:r>
          <w:rPr>
            <w:rFonts w:eastAsia="맑은 고딕" w:hint="eastAsia"/>
            <w:sz w:val="20"/>
            <w:szCs w:val="20"/>
            <w:lang w:val="en-US"/>
          </w:rPr>
          <w:t>Destination</w:t>
        </w:r>
      </w:ins>
      <w:ins w:id="633" w:author="HH Park" w:date="2015-07-09T19:59:00Z">
        <w:r>
          <w:rPr>
            <w:rFonts w:eastAsia="맑은 고딕" w:hint="eastAsia"/>
            <w:sz w:val="20"/>
            <w:szCs w:val="20"/>
            <w:lang w:val="en-US"/>
          </w:rPr>
          <w:t>Identifier</w:t>
        </w:r>
      </w:ins>
      <w:proofErr w:type="spellEnd"/>
      <w:ins w:id="634" w:author="USER" w:date="2015-07-11T16:56:00Z">
        <w:r w:rsidR="00344750">
          <w:rPr>
            <w:rFonts w:eastAsia="맑은 고딕" w:hint="eastAsia"/>
            <w:sz w:val="20"/>
            <w:szCs w:val="20"/>
            <w:lang w:val="en-US"/>
          </w:rPr>
          <w:t>,</w:t>
        </w:r>
      </w:ins>
    </w:p>
    <w:p w:rsidR="00733265" w:rsidRDefault="00733265" w:rsidP="00733265">
      <w:pPr>
        <w:jc w:val="both"/>
        <w:rPr>
          <w:ins w:id="635" w:author="HH Park" w:date="2015-07-09T19:59:00Z"/>
          <w:rFonts w:eastAsia="맑은 고딕"/>
          <w:sz w:val="20"/>
          <w:szCs w:val="20"/>
          <w:lang w:val="en-US"/>
        </w:rPr>
      </w:pPr>
      <w:ins w:id="636" w:author="HH Park" w:date="2015-07-09T19:59:00Z">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t xml:space="preserve">                           </w:t>
        </w:r>
      </w:ins>
      <w:ins w:id="637" w:author="HH Park" w:date="2015-07-09T20:01:00Z">
        <w:r>
          <w:rPr>
            <w:rFonts w:eastAsia="맑은 고딕" w:hint="eastAsia"/>
            <w:sz w:val="20"/>
            <w:szCs w:val="20"/>
            <w:lang w:val="en-US"/>
          </w:rPr>
          <w:t>Status</w:t>
        </w:r>
      </w:ins>
      <w:ins w:id="638" w:author="HH Park" w:date="2015-07-09T19:59:00Z">
        <w:del w:id="639" w:author="USER" w:date="2015-07-11T16:57:00Z">
          <w:r w:rsidDel="00344750">
            <w:rPr>
              <w:rFonts w:eastAsia="맑은 고딕" w:hint="eastAsia"/>
              <w:sz w:val="20"/>
              <w:szCs w:val="20"/>
              <w:lang w:val="en-US"/>
            </w:rPr>
            <w:delText>,</w:delText>
          </w:r>
        </w:del>
      </w:ins>
    </w:p>
    <w:p w:rsidR="00733265" w:rsidRDefault="00733265" w:rsidP="00733265">
      <w:pPr>
        <w:jc w:val="both"/>
        <w:rPr>
          <w:ins w:id="640" w:author="HH Park" w:date="2015-07-09T19:59:00Z"/>
          <w:rFonts w:eastAsia="맑은 고딕"/>
          <w:sz w:val="20"/>
          <w:szCs w:val="20"/>
          <w:lang w:val="en-US"/>
        </w:rPr>
      </w:pPr>
      <w:ins w:id="641" w:author="HH Park" w:date="2015-07-09T19:59:00Z">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t xml:space="preserve">             )</w:t>
        </w:r>
      </w:ins>
    </w:p>
    <w:p w:rsidR="00733265" w:rsidRDefault="00563CA7" w:rsidP="00733265">
      <w:pPr>
        <w:jc w:val="both"/>
        <w:rPr>
          <w:ins w:id="642" w:author="HH Park" w:date="2015-07-09T19:59:00Z"/>
          <w:rFonts w:eastAsia="맑은 고딕"/>
          <w:sz w:val="20"/>
          <w:szCs w:val="20"/>
          <w:lang w:val="en-US"/>
        </w:rPr>
      </w:pPr>
      <w:ins w:id="643" w:author="HH Park" w:date="2015-07-09T19:59:00Z">
        <w:r>
          <w:rPr>
            <w:rFonts w:eastAsia="맑은 고딕" w:hint="eastAsia"/>
            <w:sz w:val="20"/>
            <w:szCs w:val="20"/>
            <w:lang w:val="en-US"/>
          </w:rPr>
          <w:t>Parameters:</w:t>
        </w:r>
      </w:ins>
    </w:p>
    <w:tbl>
      <w:tblPr>
        <w:tblStyle w:val="ab"/>
        <w:tblW w:w="0" w:type="auto"/>
        <w:tblLook w:val="04A0" w:firstRow="1" w:lastRow="0" w:firstColumn="1" w:lastColumn="0" w:noHBand="0" w:noVBand="1"/>
      </w:tblPr>
      <w:tblGrid>
        <w:gridCol w:w="1883"/>
        <w:gridCol w:w="1126"/>
        <w:gridCol w:w="6567"/>
      </w:tblGrid>
      <w:tr w:rsidR="00733265" w:rsidTr="00A9371A">
        <w:trPr>
          <w:ins w:id="644" w:author="HH Park" w:date="2015-07-09T19:59:00Z"/>
        </w:trPr>
        <w:tc>
          <w:tcPr>
            <w:tcW w:w="1883" w:type="dxa"/>
          </w:tcPr>
          <w:p w:rsidR="00733265" w:rsidRDefault="00733265" w:rsidP="004D518D">
            <w:pPr>
              <w:jc w:val="both"/>
              <w:rPr>
                <w:ins w:id="645" w:author="HH Park" w:date="2015-07-09T19:59:00Z"/>
                <w:rFonts w:eastAsia="맑은 고딕"/>
                <w:sz w:val="20"/>
                <w:szCs w:val="20"/>
                <w:lang w:val="en-US"/>
              </w:rPr>
            </w:pPr>
            <w:ins w:id="646" w:author="HH Park" w:date="2015-07-09T19:59:00Z">
              <w:r>
                <w:rPr>
                  <w:rFonts w:eastAsia="맑은 고딕" w:hint="eastAsia"/>
                  <w:sz w:val="20"/>
                  <w:szCs w:val="20"/>
                  <w:lang w:val="en-US"/>
                </w:rPr>
                <w:lastRenderedPageBreak/>
                <w:t>Name</w:t>
              </w:r>
            </w:ins>
          </w:p>
        </w:tc>
        <w:tc>
          <w:tcPr>
            <w:tcW w:w="1126" w:type="dxa"/>
          </w:tcPr>
          <w:p w:rsidR="00733265" w:rsidRDefault="00733265" w:rsidP="004D518D">
            <w:pPr>
              <w:jc w:val="both"/>
              <w:rPr>
                <w:ins w:id="647" w:author="HH Park" w:date="2015-07-09T19:59:00Z"/>
                <w:rFonts w:eastAsia="맑은 고딕"/>
                <w:sz w:val="20"/>
                <w:szCs w:val="20"/>
                <w:lang w:val="en-US"/>
              </w:rPr>
            </w:pPr>
            <w:ins w:id="648" w:author="HH Park" w:date="2015-07-09T19:59:00Z">
              <w:r>
                <w:rPr>
                  <w:rFonts w:eastAsia="맑은 고딕" w:hint="eastAsia"/>
                  <w:sz w:val="20"/>
                  <w:szCs w:val="20"/>
                  <w:lang w:val="en-US"/>
                </w:rPr>
                <w:t>Data type</w:t>
              </w:r>
            </w:ins>
          </w:p>
        </w:tc>
        <w:tc>
          <w:tcPr>
            <w:tcW w:w="6567" w:type="dxa"/>
          </w:tcPr>
          <w:p w:rsidR="00733265" w:rsidRDefault="00733265" w:rsidP="004D518D">
            <w:pPr>
              <w:jc w:val="both"/>
              <w:rPr>
                <w:ins w:id="649" w:author="HH Park" w:date="2015-07-09T19:59:00Z"/>
                <w:rFonts w:eastAsia="맑은 고딕"/>
                <w:sz w:val="20"/>
                <w:szCs w:val="20"/>
                <w:lang w:val="en-US"/>
              </w:rPr>
            </w:pPr>
            <w:ins w:id="650" w:author="HH Park" w:date="2015-07-09T19:59:00Z">
              <w:r>
                <w:rPr>
                  <w:rFonts w:eastAsia="맑은 고딕" w:hint="eastAsia"/>
                  <w:sz w:val="20"/>
                  <w:szCs w:val="20"/>
                  <w:lang w:val="en-US"/>
                </w:rPr>
                <w:t>Description</w:t>
              </w:r>
            </w:ins>
          </w:p>
        </w:tc>
      </w:tr>
      <w:tr w:rsidR="00733265" w:rsidTr="00A9371A">
        <w:trPr>
          <w:trHeight w:val="110"/>
          <w:ins w:id="651" w:author="HH Park" w:date="2015-07-09T19:59:00Z"/>
        </w:trPr>
        <w:tc>
          <w:tcPr>
            <w:tcW w:w="1883" w:type="dxa"/>
          </w:tcPr>
          <w:p w:rsidR="00733265" w:rsidRDefault="00733265" w:rsidP="004D518D">
            <w:pPr>
              <w:jc w:val="both"/>
              <w:rPr>
                <w:ins w:id="652" w:author="HH Park" w:date="2015-07-09T19:59:00Z"/>
                <w:rFonts w:eastAsia="맑은 고딕"/>
                <w:sz w:val="20"/>
                <w:szCs w:val="20"/>
                <w:lang w:val="en-US"/>
              </w:rPr>
            </w:pPr>
            <w:proofErr w:type="spellStart"/>
            <w:ins w:id="653" w:author="HH Park" w:date="2015-07-09T19:59:00Z">
              <w:r>
                <w:rPr>
                  <w:rFonts w:eastAsia="맑은 고딕" w:hint="eastAsia"/>
                  <w:sz w:val="20"/>
                  <w:szCs w:val="20"/>
                  <w:lang w:val="en-US"/>
                </w:rPr>
                <w:t>DestinationIdentifier</w:t>
              </w:r>
              <w:proofErr w:type="spellEnd"/>
            </w:ins>
          </w:p>
        </w:tc>
        <w:tc>
          <w:tcPr>
            <w:tcW w:w="1126" w:type="dxa"/>
          </w:tcPr>
          <w:p w:rsidR="00733265" w:rsidRDefault="00733265" w:rsidP="004D518D">
            <w:pPr>
              <w:jc w:val="both"/>
              <w:rPr>
                <w:ins w:id="654" w:author="HH Park" w:date="2015-07-09T19:59:00Z"/>
                <w:rFonts w:eastAsia="맑은 고딕"/>
                <w:sz w:val="20"/>
                <w:szCs w:val="20"/>
                <w:lang w:val="en-US"/>
              </w:rPr>
            </w:pPr>
            <w:ins w:id="655" w:author="HH Park" w:date="2015-07-09T19:59:00Z">
              <w:r>
                <w:rPr>
                  <w:rFonts w:eastAsia="맑은 고딕" w:hint="eastAsia"/>
                  <w:sz w:val="20"/>
                  <w:szCs w:val="20"/>
                  <w:lang w:val="en-US"/>
                </w:rPr>
                <w:t>MISF_ID</w:t>
              </w:r>
            </w:ins>
          </w:p>
        </w:tc>
        <w:tc>
          <w:tcPr>
            <w:tcW w:w="6567" w:type="dxa"/>
          </w:tcPr>
          <w:p w:rsidR="00733265" w:rsidRPr="0059095D" w:rsidRDefault="00EE2887" w:rsidP="00EE2887">
            <w:pPr>
              <w:jc w:val="both"/>
              <w:rPr>
                <w:ins w:id="656" w:author="HH Park" w:date="2015-07-09T19:59:00Z"/>
                <w:rFonts w:eastAsia="맑은 고딕"/>
                <w:sz w:val="20"/>
                <w:szCs w:val="20"/>
                <w:lang w:val="en-US"/>
              </w:rPr>
            </w:pPr>
            <w:ins w:id="657" w:author="HH Park" w:date="2015-07-09T20:01:00Z">
              <w:r>
                <w:rPr>
                  <w:rFonts w:eastAsia="맑은 고딕"/>
                  <w:sz w:val="20"/>
                  <w:szCs w:val="20"/>
                  <w:lang w:val="en-US"/>
                </w:rPr>
                <w:t>This identifies a remote MI</w:t>
              </w:r>
              <w:r>
                <w:rPr>
                  <w:rFonts w:eastAsia="맑은 고딕" w:hint="eastAsia"/>
                  <w:sz w:val="20"/>
                  <w:szCs w:val="20"/>
                  <w:lang w:val="en-US"/>
                </w:rPr>
                <w:t>S</w:t>
              </w:r>
              <w:r w:rsidRPr="00EE2887">
                <w:rPr>
                  <w:rFonts w:eastAsia="맑은 고딕"/>
                  <w:sz w:val="20"/>
                  <w:szCs w:val="20"/>
                  <w:lang w:val="en-US"/>
                </w:rPr>
                <w:t>F, w</w:t>
              </w:r>
              <w:r>
                <w:rPr>
                  <w:rFonts w:eastAsia="맑은 고딕"/>
                  <w:sz w:val="20"/>
                  <w:szCs w:val="20"/>
                  <w:lang w:val="en-US"/>
                </w:rPr>
                <w:t>hich will be the destination of</w:t>
              </w:r>
              <w:r>
                <w:rPr>
                  <w:rFonts w:eastAsia="맑은 고딕" w:hint="eastAsia"/>
                  <w:sz w:val="20"/>
                  <w:szCs w:val="20"/>
                  <w:lang w:val="en-US"/>
                </w:rPr>
                <w:t xml:space="preserve"> </w:t>
              </w:r>
              <w:r w:rsidRPr="00EE2887">
                <w:rPr>
                  <w:rFonts w:eastAsia="맑은 고딕"/>
                  <w:sz w:val="20"/>
                  <w:szCs w:val="20"/>
                  <w:lang w:val="en-US"/>
                </w:rPr>
                <w:t>this response.</w:t>
              </w:r>
            </w:ins>
          </w:p>
        </w:tc>
      </w:tr>
      <w:tr w:rsidR="00733265" w:rsidTr="00A9371A">
        <w:trPr>
          <w:trHeight w:val="225"/>
          <w:ins w:id="658" w:author="HH Park" w:date="2015-07-09T19:59:00Z"/>
        </w:trPr>
        <w:tc>
          <w:tcPr>
            <w:tcW w:w="1883" w:type="dxa"/>
          </w:tcPr>
          <w:p w:rsidR="00733265" w:rsidRDefault="00A9371A" w:rsidP="004D518D">
            <w:pPr>
              <w:jc w:val="both"/>
              <w:rPr>
                <w:ins w:id="659" w:author="HH Park" w:date="2015-07-09T19:59:00Z"/>
                <w:rFonts w:eastAsia="맑은 고딕"/>
                <w:sz w:val="20"/>
                <w:szCs w:val="20"/>
                <w:lang w:val="en-US"/>
              </w:rPr>
            </w:pPr>
            <w:ins w:id="660" w:author="HH Park" w:date="2015-07-09T20:02:00Z">
              <w:r>
                <w:rPr>
                  <w:rFonts w:eastAsia="맑은 고딕" w:hint="eastAsia"/>
                  <w:sz w:val="20"/>
                  <w:szCs w:val="20"/>
                  <w:lang w:val="en-US"/>
                </w:rPr>
                <w:t>Status</w:t>
              </w:r>
            </w:ins>
          </w:p>
        </w:tc>
        <w:tc>
          <w:tcPr>
            <w:tcW w:w="1126" w:type="dxa"/>
          </w:tcPr>
          <w:p w:rsidR="00733265" w:rsidRDefault="00A9371A" w:rsidP="004D518D">
            <w:pPr>
              <w:jc w:val="both"/>
              <w:rPr>
                <w:ins w:id="661" w:author="HH Park" w:date="2015-07-09T19:59:00Z"/>
                <w:rFonts w:eastAsia="맑은 고딕"/>
                <w:sz w:val="20"/>
                <w:szCs w:val="20"/>
                <w:lang w:val="en-US"/>
              </w:rPr>
            </w:pPr>
            <w:ins w:id="662" w:author="HH Park" w:date="2015-07-09T20:01:00Z">
              <w:r>
                <w:rPr>
                  <w:rFonts w:eastAsia="맑은 고딕" w:hint="eastAsia"/>
                  <w:sz w:val="20"/>
                  <w:szCs w:val="20"/>
                  <w:lang w:val="en-US"/>
                </w:rPr>
                <w:t>STATUS</w:t>
              </w:r>
            </w:ins>
          </w:p>
        </w:tc>
        <w:tc>
          <w:tcPr>
            <w:tcW w:w="6567" w:type="dxa"/>
          </w:tcPr>
          <w:p w:rsidR="00733265" w:rsidRDefault="00A9371A" w:rsidP="004D518D">
            <w:pPr>
              <w:jc w:val="both"/>
              <w:rPr>
                <w:ins w:id="663" w:author="HH Park" w:date="2015-07-09T19:59:00Z"/>
                <w:rFonts w:eastAsia="맑은 고딕"/>
                <w:sz w:val="20"/>
                <w:szCs w:val="20"/>
                <w:lang w:val="en-US"/>
              </w:rPr>
            </w:pPr>
            <w:ins w:id="664" w:author="HH Park" w:date="2015-07-09T20:02:00Z">
              <w:r>
                <w:rPr>
                  <w:rFonts w:eastAsia="맑은 고딕" w:hint="eastAsia"/>
                  <w:sz w:val="20"/>
                  <w:szCs w:val="20"/>
                  <w:lang w:val="en-US"/>
                </w:rPr>
                <w:t>Status of operation</w:t>
              </w:r>
            </w:ins>
          </w:p>
        </w:tc>
      </w:tr>
    </w:tbl>
    <w:p w:rsidR="00733265" w:rsidRDefault="00733265" w:rsidP="00733265">
      <w:pPr>
        <w:pStyle w:val="IEEEStdsLevel6Header"/>
        <w:numPr>
          <w:ilvl w:val="6"/>
          <w:numId w:val="8"/>
        </w:numPr>
        <w:rPr>
          <w:ins w:id="665" w:author="HH Park" w:date="2015-07-09T19:59:00Z"/>
          <w:lang w:eastAsia="ko-KR"/>
        </w:rPr>
      </w:pPr>
      <w:ins w:id="666" w:author="HH Park" w:date="2015-07-09T19:59:00Z">
        <w:r>
          <w:rPr>
            <w:rFonts w:hint="eastAsia"/>
            <w:lang w:eastAsia="ko-KR"/>
          </w:rPr>
          <w:t>When generated</w:t>
        </w:r>
      </w:ins>
    </w:p>
    <w:p w:rsidR="00733265" w:rsidRPr="00D932A3" w:rsidRDefault="00B368E4" w:rsidP="00D932A3">
      <w:pPr>
        <w:jc w:val="both"/>
        <w:rPr>
          <w:ins w:id="667" w:author="HH Park" w:date="2015-07-09T19:59:00Z"/>
          <w:rFonts w:eastAsia="맑은 고딕"/>
          <w:sz w:val="20"/>
          <w:szCs w:val="20"/>
          <w:lang w:val="en-US"/>
        </w:rPr>
      </w:pPr>
      <w:ins w:id="668" w:author="HH Park" w:date="2015-07-09T20:03:00Z">
        <w:r w:rsidRPr="00D932A3">
          <w:rPr>
            <w:rFonts w:eastAsia="맑은 고딕"/>
            <w:sz w:val="20"/>
            <w:szCs w:val="20"/>
            <w:lang w:val="en-US"/>
          </w:rPr>
          <w:t>This</w:t>
        </w:r>
        <w:r>
          <w:rPr>
            <w:rFonts w:eastAsia="맑은 고딕"/>
            <w:sz w:val="20"/>
            <w:szCs w:val="20"/>
            <w:lang w:val="en-US"/>
          </w:rPr>
          <w:t xml:space="preserve"> primitive is invoked by the M</w:t>
        </w:r>
        <w:r>
          <w:rPr>
            <w:rFonts w:eastAsia="맑은 고딕" w:hint="eastAsia"/>
            <w:sz w:val="20"/>
            <w:szCs w:val="20"/>
            <w:lang w:val="en-US"/>
          </w:rPr>
          <w:t>IS</w:t>
        </w:r>
        <w:r w:rsidRPr="00D932A3">
          <w:rPr>
            <w:rFonts w:eastAsia="맑은 고딕"/>
            <w:sz w:val="20"/>
            <w:szCs w:val="20"/>
            <w:lang w:val="en-US"/>
          </w:rPr>
          <w:t xml:space="preserve"> user to report back the result after completing the processing of a</w:t>
        </w:r>
        <w:r>
          <w:rPr>
            <w:rFonts w:eastAsia="맑은 고딕" w:hint="eastAsia"/>
            <w:sz w:val="20"/>
            <w:szCs w:val="20"/>
            <w:lang w:val="en-US"/>
          </w:rPr>
          <w:t xml:space="preserve"> </w:t>
        </w:r>
        <w:r w:rsidRPr="00D932A3">
          <w:rPr>
            <w:rFonts w:eastAsia="맑은 고딕"/>
            <w:sz w:val="20"/>
            <w:szCs w:val="20"/>
            <w:lang w:val="en-US"/>
          </w:rPr>
          <w:t>registration request.</w:t>
        </w:r>
      </w:ins>
      <w:ins w:id="669" w:author="HH Park" w:date="2015-07-09T20:02:00Z">
        <w:r w:rsidRPr="00D932A3">
          <w:rPr>
            <w:rFonts w:eastAsia="맑은 고딕"/>
            <w:sz w:val="20"/>
            <w:szCs w:val="20"/>
            <w:lang w:val="en-US"/>
          </w:rPr>
          <w:t xml:space="preserve"> </w:t>
        </w:r>
      </w:ins>
    </w:p>
    <w:p w:rsidR="00733265" w:rsidRDefault="00733265" w:rsidP="00733265">
      <w:pPr>
        <w:pStyle w:val="IEEEStdsLevel6Header"/>
        <w:numPr>
          <w:ilvl w:val="6"/>
          <w:numId w:val="8"/>
        </w:numPr>
        <w:rPr>
          <w:ins w:id="670" w:author="HH Park" w:date="2015-07-09T19:59:00Z"/>
          <w:lang w:eastAsia="ko-KR"/>
        </w:rPr>
      </w:pPr>
      <w:ins w:id="671" w:author="HH Park" w:date="2015-07-09T19:59:00Z">
        <w:r>
          <w:rPr>
            <w:rFonts w:hint="eastAsia"/>
            <w:lang w:eastAsia="ko-KR"/>
          </w:rPr>
          <w:t>Effect on receipt</w:t>
        </w:r>
      </w:ins>
    </w:p>
    <w:p w:rsidR="00733265" w:rsidRPr="0059095D" w:rsidRDefault="00B368E4" w:rsidP="00733265">
      <w:pPr>
        <w:jc w:val="both"/>
        <w:rPr>
          <w:ins w:id="672" w:author="HH Park" w:date="2015-07-09T19:59:00Z"/>
          <w:rFonts w:eastAsia="맑은 고딕"/>
          <w:sz w:val="20"/>
          <w:szCs w:val="20"/>
          <w:lang w:val="en-US"/>
        </w:rPr>
      </w:pPr>
      <w:ins w:id="673" w:author="HH Park" w:date="2015-07-09T20:03:00Z">
        <w:r>
          <w:rPr>
            <w:rFonts w:ascii="TimesNewRoman" w:hAnsi="TimesNewRoman" w:cs="TimesNewRoman"/>
            <w:sz w:val="20"/>
            <w:szCs w:val="20"/>
            <w:lang w:val="en-US"/>
          </w:rPr>
          <w:t xml:space="preserve">Upon receipt, the </w:t>
        </w:r>
        <w:r w:rsidR="00A05AC3">
          <w:rPr>
            <w:rFonts w:ascii="TimesNewRoman" w:hAnsi="TimesNewRoman" w:cs="TimesNewRoman"/>
            <w:sz w:val="20"/>
            <w:szCs w:val="20"/>
            <w:lang w:val="en-US"/>
          </w:rPr>
          <w:t>local MI</w:t>
        </w:r>
      </w:ins>
      <w:ins w:id="674" w:author="HH Park" w:date="2015-07-09T20:59:00Z">
        <w:r w:rsidR="00A05AC3">
          <w:rPr>
            <w:rFonts w:ascii="TimesNewRoman" w:hAnsi="TimesNewRoman" w:cs="TimesNewRoman" w:hint="eastAsia"/>
            <w:sz w:val="20"/>
            <w:szCs w:val="20"/>
            <w:lang w:val="en-US"/>
          </w:rPr>
          <w:t>S</w:t>
        </w:r>
      </w:ins>
      <w:ins w:id="675" w:author="HH Park" w:date="2015-07-09T20:03:00Z">
        <w:r>
          <w:rPr>
            <w:rFonts w:ascii="TimesNewRoman" w:hAnsi="TimesNewRoman" w:cs="TimesNewRoman"/>
            <w:sz w:val="20"/>
            <w:szCs w:val="20"/>
            <w:lang w:val="en-US"/>
          </w:rPr>
          <w:t xml:space="preserve">F sends </w:t>
        </w:r>
        <w:proofErr w:type="gramStart"/>
        <w:r>
          <w:rPr>
            <w:rFonts w:ascii="TimesNewRoman" w:hAnsi="TimesNewRoman" w:cs="TimesNewRoman"/>
            <w:sz w:val="20"/>
            <w:szCs w:val="20"/>
            <w:lang w:val="en-US"/>
          </w:rPr>
          <w:t>an</w:t>
        </w:r>
        <w:proofErr w:type="gramEnd"/>
        <w:r>
          <w:rPr>
            <w:rFonts w:ascii="TimesNewRoman" w:hAnsi="TimesNewRoman" w:cs="TimesNewRoman"/>
            <w:sz w:val="20"/>
            <w:szCs w:val="20"/>
            <w:lang w:val="en-US"/>
          </w:rPr>
          <w:t xml:space="preserve"> MI</w:t>
        </w:r>
      </w:ins>
      <w:ins w:id="676" w:author="HH Park" w:date="2015-07-09T20:04:00Z">
        <w:r>
          <w:rPr>
            <w:rFonts w:ascii="TimesNewRoman" w:hAnsi="TimesNewRoman" w:cs="TimesNewRoman" w:hint="eastAsia"/>
            <w:sz w:val="20"/>
            <w:szCs w:val="20"/>
            <w:lang w:val="en-US"/>
          </w:rPr>
          <w:t>S_D2D_Registration</w:t>
        </w:r>
      </w:ins>
      <w:ins w:id="677" w:author="HH Park" w:date="2015-07-09T20:03:00Z">
        <w:r>
          <w:rPr>
            <w:rFonts w:ascii="TimesNewRoman" w:hAnsi="TimesNewRoman" w:cs="TimesNewRoman"/>
            <w:sz w:val="20"/>
            <w:szCs w:val="20"/>
            <w:lang w:val="en-US"/>
          </w:rPr>
          <w:t xml:space="preserve"> respons</w:t>
        </w:r>
        <w:r w:rsidR="00A05AC3">
          <w:rPr>
            <w:rFonts w:ascii="TimesNewRoman" w:hAnsi="TimesNewRoman" w:cs="TimesNewRoman"/>
            <w:sz w:val="20"/>
            <w:szCs w:val="20"/>
            <w:lang w:val="en-US"/>
          </w:rPr>
          <w:t>e message to the destination MI</w:t>
        </w:r>
      </w:ins>
      <w:ins w:id="678" w:author="HH Park" w:date="2015-07-09T20:59:00Z">
        <w:r w:rsidR="00A05AC3">
          <w:rPr>
            <w:rFonts w:ascii="TimesNewRoman" w:hAnsi="TimesNewRoman" w:cs="TimesNewRoman" w:hint="eastAsia"/>
            <w:sz w:val="20"/>
            <w:szCs w:val="20"/>
            <w:lang w:val="en-US"/>
          </w:rPr>
          <w:t>S</w:t>
        </w:r>
      </w:ins>
      <w:ins w:id="679" w:author="HH Park" w:date="2015-07-09T20:03:00Z">
        <w:r>
          <w:rPr>
            <w:rFonts w:ascii="TimesNewRoman" w:hAnsi="TimesNewRoman" w:cs="TimesNewRoman"/>
            <w:sz w:val="20"/>
            <w:szCs w:val="20"/>
            <w:lang w:val="en-US"/>
          </w:rPr>
          <w:t>F.</w:t>
        </w:r>
      </w:ins>
    </w:p>
    <w:p w:rsidR="00733265" w:rsidRDefault="00733265" w:rsidP="00AB5006">
      <w:pPr>
        <w:rPr>
          <w:ins w:id="680" w:author="HH Park" w:date="2015-07-09T19:59:00Z"/>
          <w:lang w:val="en-US"/>
        </w:rPr>
      </w:pPr>
    </w:p>
    <w:p w:rsidR="00733265" w:rsidRDefault="00733265" w:rsidP="00733265">
      <w:pPr>
        <w:pStyle w:val="IEEEStdsLevel6Header"/>
        <w:numPr>
          <w:ilvl w:val="5"/>
          <w:numId w:val="8"/>
        </w:numPr>
        <w:rPr>
          <w:ins w:id="681" w:author="HH Park" w:date="2015-07-09T19:59:00Z"/>
          <w:lang w:eastAsia="ko-KR"/>
        </w:rPr>
      </w:pPr>
      <w:ins w:id="682" w:author="HH Park" w:date="2015-07-09T19:59:00Z">
        <w:r w:rsidRPr="007B22AA">
          <w:t xml:space="preserve">MIS_ </w:t>
        </w:r>
        <w:r>
          <w:t>D2D_</w:t>
        </w:r>
        <w:r>
          <w:rPr>
            <w:rFonts w:hint="eastAsia"/>
            <w:lang w:eastAsia="ko-KR"/>
          </w:rPr>
          <w:t>Registration</w:t>
        </w:r>
        <w:r>
          <w:t>.</w:t>
        </w:r>
      </w:ins>
      <w:ins w:id="683" w:author="HH Park" w:date="2015-07-09T20:04:00Z">
        <w:r w:rsidR="002E7D84">
          <w:rPr>
            <w:rFonts w:hint="eastAsia"/>
            <w:lang w:eastAsia="ko-KR"/>
          </w:rPr>
          <w:t>confirm</w:t>
        </w:r>
      </w:ins>
    </w:p>
    <w:p w:rsidR="00733265" w:rsidRDefault="00733265" w:rsidP="00733265">
      <w:pPr>
        <w:pStyle w:val="IEEEStdsLevel6Header"/>
        <w:numPr>
          <w:ilvl w:val="6"/>
          <w:numId w:val="8"/>
        </w:numPr>
        <w:rPr>
          <w:ins w:id="684" w:author="HH Park" w:date="2015-07-09T19:59:00Z"/>
          <w:lang w:eastAsia="ko-KR"/>
        </w:rPr>
      </w:pPr>
      <w:ins w:id="685" w:author="HH Park" w:date="2015-07-09T19:59:00Z">
        <w:r>
          <w:t>Function</w:t>
        </w:r>
      </w:ins>
    </w:p>
    <w:p w:rsidR="00733265" w:rsidRDefault="002E7D84" w:rsidP="00733265">
      <w:pPr>
        <w:jc w:val="both"/>
        <w:rPr>
          <w:ins w:id="686" w:author="HH Park" w:date="2015-07-09T19:59:00Z"/>
          <w:rFonts w:eastAsia="맑은 고딕"/>
          <w:sz w:val="20"/>
          <w:szCs w:val="20"/>
          <w:lang w:val="en-US"/>
        </w:rPr>
      </w:pPr>
      <w:ins w:id="687" w:author="HH Park" w:date="2015-07-09T20:04:00Z">
        <w:r>
          <w:rPr>
            <w:rFonts w:ascii="TimesNewRoman" w:hAnsi="TimesNewRoman" w:cs="TimesNewRoman"/>
            <w:sz w:val="20"/>
            <w:szCs w:val="20"/>
            <w:lang w:val="en-US"/>
          </w:rPr>
          <w:t>This primitive is used by the local MI</w:t>
        </w:r>
        <w:r>
          <w:rPr>
            <w:rFonts w:ascii="TimesNewRoman" w:hAnsi="TimesNewRoman" w:cs="TimesNewRoman" w:hint="eastAsia"/>
            <w:sz w:val="20"/>
            <w:szCs w:val="20"/>
            <w:lang w:val="en-US"/>
          </w:rPr>
          <w:t>S</w:t>
        </w:r>
        <w:r>
          <w:rPr>
            <w:rFonts w:ascii="TimesNewRoman" w:hAnsi="TimesNewRoman" w:cs="TimesNewRoman"/>
            <w:sz w:val="20"/>
            <w:szCs w:val="20"/>
            <w:lang w:val="en-US"/>
          </w:rPr>
          <w:t>F to convey the result of a registration request to an MI</w:t>
        </w:r>
        <w:r>
          <w:rPr>
            <w:rFonts w:ascii="TimesNewRoman" w:hAnsi="TimesNewRoman" w:cs="TimesNewRoman" w:hint="eastAsia"/>
            <w:sz w:val="20"/>
            <w:szCs w:val="20"/>
            <w:lang w:val="en-US"/>
          </w:rPr>
          <w:t>S</w:t>
        </w:r>
        <w:r>
          <w:rPr>
            <w:rFonts w:ascii="TimesNewRoman" w:hAnsi="TimesNewRoman" w:cs="TimesNewRoman"/>
            <w:sz w:val="20"/>
            <w:szCs w:val="20"/>
            <w:lang w:val="en-US"/>
          </w:rPr>
          <w:t xml:space="preserve"> user.</w:t>
        </w:r>
        <w:r>
          <w:rPr>
            <w:rFonts w:eastAsia="맑은 고딕" w:hint="eastAsia"/>
            <w:sz w:val="20"/>
            <w:szCs w:val="20"/>
            <w:lang w:val="en-US"/>
          </w:rPr>
          <w:t xml:space="preserve"> </w:t>
        </w:r>
      </w:ins>
    </w:p>
    <w:p w:rsidR="00733265" w:rsidRDefault="00733265" w:rsidP="00733265">
      <w:pPr>
        <w:pStyle w:val="IEEEStdsLevel6Header"/>
        <w:numPr>
          <w:ilvl w:val="6"/>
          <w:numId w:val="8"/>
        </w:numPr>
        <w:rPr>
          <w:ins w:id="688" w:author="HH Park" w:date="2015-07-09T19:59:00Z"/>
          <w:lang w:eastAsia="ko-KR"/>
        </w:rPr>
      </w:pPr>
      <w:ins w:id="689" w:author="HH Park" w:date="2015-07-09T19:59:00Z">
        <w:r>
          <w:rPr>
            <w:rFonts w:hint="eastAsia"/>
            <w:lang w:eastAsia="ko-KR"/>
          </w:rPr>
          <w:t>Semantics of service primitive</w:t>
        </w:r>
      </w:ins>
    </w:p>
    <w:p w:rsidR="00733265" w:rsidRDefault="00733265" w:rsidP="00733265">
      <w:pPr>
        <w:jc w:val="both"/>
        <w:rPr>
          <w:ins w:id="690" w:author="HH Park" w:date="2015-07-09T19:59:00Z"/>
          <w:rFonts w:eastAsia="맑은 고딕"/>
          <w:sz w:val="20"/>
          <w:szCs w:val="20"/>
          <w:lang w:val="en-US"/>
        </w:rPr>
      </w:pPr>
      <w:ins w:id="691" w:author="HH Park" w:date="2015-07-09T19:59:00Z">
        <w:r w:rsidRPr="0059095D">
          <w:rPr>
            <w:rFonts w:eastAsia="맑은 고딕" w:hint="eastAsia"/>
            <w:sz w:val="20"/>
            <w:szCs w:val="20"/>
            <w:lang w:val="en-US" w:eastAsia="zh-CN"/>
          </w:rPr>
          <w:t>MIS_D2D_Re</w:t>
        </w:r>
        <w:r>
          <w:rPr>
            <w:rFonts w:eastAsia="맑은 고딕" w:hint="eastAsia"/>
            <w:sz w:val="20"/>
            <w:szCs w:val="20"/>
            <w:lang w:val="en-US"/>
          </w:rPr>
          <w:t>gistration.</w:t>
        </w:r>
      </w:ins>
      <w:ins w:id="692" w:author="HH Park" w:date="2015-07-09T20:06:00Z">
        <w:r w:rsidR="00563CA7">
          <w:rPr>
            <w:rFonts w:eastAsia="맑은 고딕" w:hint="eastAsia"/>
            <w:sz w:val="20"/>
            <w:szCs w:val="20"/>
            <w:lang w:val="en-US"/>
          </w:rPr>
          <w:t>confirm</w:t>
        </w:r>
      </w:ins>
      <w:ins w:id="693" w:author="HH Park" w:date="2015-07-09T19:59:00Z">
        <w:r>
          <w:rPr>
            <w:rFonts w:eastAsia="맑은 고딕" w:hint="eastAsia"/>
            <w:sz w:val="20"/>
            <w:szCs w:val="20"/>
            <w:lang w:val="en-US"/>
          </w:rPr>
          <w:t xml:space="preserve"> (</w:t>
        </w:r>
      </w:ins>
    </w:p>
    <w:p w:rsidR="00733265" w:rsidRDefault="00733265" w:rsidP="00733265">
      <w:pPr>
        <w:jc w:val="both"/>
        <w:rPr>
          <w:ins w:id="694" w:author="HH Park" w:date="2015-07-09T19:59:00Z"/>
          <w:rFonts w:eastAsia="맑은 고딕"/>
          <w:sz w:val="20"/>
          <w:szCs w:val="20"/>
          <w:lang w:val="en-US"/>
        </w:rPr>
      </w:pPr>
      <w:ins w:id="695" w:author="HH Park" w:date="2015-07-09T19:59:00Z">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t xml:space="preserve">             </w:t>
        </w:r>
        <w:proofErr w:type="spellStart"/>
        <w:r>
          <w:rPr>
            <w:rFonts w:eastAsia="맑은 고딕" w:hint="eastAsia"/>
            <w:sz w:val="20"/>
            <w:szCs w:val="20"/>
            <w:lang w:val="en-US"/>
          </w:rPr>
          <w:t>SourceIdentifier</w:t>
        </w:r>
      </w:ins>
      <w:proofErr w:type="spellEnd"/>
      <w:ins w:id="696" w:author="USER" w:date="2015-07-11T16:57:00Z">
        <w:r w:rsidR="00344750">
          <w:rPr>
            <w:rFonts w:eastAsia="맑은 고딕" w:hint="eastAsia"/>
            <w:sz w:val="20"/>
            <w:szCs w:val="20"/>
            <w:lang w:val="en-US"/>
          </w:rPr>
          <w:t>,</w:t>
        </w:r>
      </w:ins>
    </w:p>
    <w:p w:rsidR="00733265" w:rsidRDefault="00733265" w:rsidP="00733265">
      <w:pPr>
        <w:jc w:val="both"/>
        <w:rPr>
          <w:ins w:id="697" w:author="HH Park" w:date="2015-07-09T19:59:00Z"/>
          <w:rFonts w:eastAsia="맑은 고딕"/>
          <w:sz w:val="20"/>
          <w:szCs w:val="20"/>
          <w:lang w:val="en-US"/>
        </w:rPr>
      </w:pPr>
      <w:ins w:id="698" w:author="HH Park" w:date="2015-07-09T19:59:00Z">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t xml:space="preserve">                           </w:t>
        </w:r>
      </w:ins>
      <w:ins w:id="699" w:author="HH Park" w:date="2015-07-09T20:05:00Z">
        <w:r w:rsidR="00563CA7">
          <w:rPr>
            <w:rFonts w:eastAsia="맑은 고딕" w:hint="eastAsia"/>
            <w:sz w:val="20"/>
            <w:szCs w:val="20"/>
            <w:lang w:val="en-US"/>
          </w:rPr>
          <w:t>Status</w:t>
        </w:r>
      </w:ins>
    </w:p>
    <w:p w:rsidR="00733265" w:rsidRDefault="00733265" w:rsidP="00733265">
      <w:pPr>
        <w:jc w:val="both"/>
        <w:rPr>
          <w:ins w:id="700" w:author="HH Park" w:date="2015-07-09T19:59:00Z"/>
          <w:rFonts w:eastAsia="맑은 고딕"/>
          <w:sz w:val="20"/>
          <w:szCs w:val="20"/>
          <w:lang w:val="en-US"/>
        </w:rPr>
      </w:pPr>
      <w:ins w:id="701" w:author="HH Park" w:date="2015-07-09T19:59:00Z">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t xml:space="preserve">             )</w:t>
        </w:r>
      </w:ins>
    </w:p>
    <w:p w:rsidR="00733265" w:rsidRDefault="00733265" w:rsidP="00733265">
      <w:pPr>
        <w:jc w:val="both"/>
        <w:rPr>
          <w:ins w:id="702" w:author="HH Park" w:date="2015-07-09T19:59:00Z"/>
          <w:rFonts w:eastAsia="맑은 고딕"/>
          <w:sz w:val="20"/>
          <w:szCs w:val="20"/>
          <w:lang w:val="en-US"/>
        </w:rPr>
      </w:pPr>
      <w:ins w:id="703" w:author="HH Park" w:date="2015-07-09T19:59:00Z">
        <w:r>
          <w:rPr>
            <w:rFonts w:eastAsia="맑은 고딕" w:hint="eastAsia"/>
            <w:sz w:val="20"/>
            <w:szCs w:val="20"/>
            <w:lang w:val="en-US"/>
          </w:rPr>
          <w:t>Parameters:</w:t>
        </w:r>
      </w:ins>
    </w:p>
    <w:tbl>
      <w:tblPr>
        <w:tblStyle w:val="ab"/>
        <w:tblW w:w="0" w:type="auto"/>
        <w:tblLook w:val="04A0" w:firstRow="1" w:lastRow="0" w:firstColumn="1" w:lastColumn="0" w:noHBand="0" w:noVBand="1"/>
      </w:tblPr>
      <w:tblGrid>
        <w:gridCol w:w="1883"/>
        <w:gridCol w:w="1126"/>
        <w:gridCol w:w="6567"/>
      </w:tblGrid>
      <w:tr w:rsidR="00563CA7" w:rsidTr="004D518D">
        <w:trPr>
          <w:ins w:id="704" w:author="HH Park" w:date="2015-07-09T20:05:00Z"/>
        </w:trPr>
        <w:tc>
          <w:tcPr>
            <w:tcW w:w="1883" w:type="dxa"/>
          </w:tcPr>
          <w:p w:rsidR="00563CA7" w:rsidRDefault="00563CA7" w:rsidP="004D518D">
            <w:pPr>
              <w:jc w:val="both"/>
              <w:rPr>
                <w:ins w:id="705" w:author="HH Park" w:date="2015-07-09T20:05:00Z"/>
                <w:rFonts w:eastAsia="맑은 고딕"/>
                <w:sz w:val="20"/>
                <w:szCs w:val="20"/>
                <w:lang w:val="en-US"/>
              </w:rPr>
            </w:pPr>
            <w:ins w:id="706" w:author="HH Park" w:date="2015-07-09T20:05:00Z">
              <w:r>
                <w:rPr>
                  <w:rFonts w:eastAsia="맑은 고딕" w:hint="eastAsia"/>
                  <w:sz w:val="20"/>
                  <w:szCs w:val="20"/>
                  <w:lang w:val="en-US"/>
                </w:rPr>
                <w:t>Name</w:t>
              </w:r>
            </w:ins>
          </w:p>
        </w:tc>
        <w:tc>
          <w:tcPr>
            <w:tcW w:w="1126" w:type="dxa"/>
          </w:tcPr>
          <w:p w:rsidR="00563CA7" w:rsidRDefault="00563CA7" w:rsidP="004D518D">
            <w:pPr>
              <w:jc w:val="both"/>
              <w:rPr>
                <w:ins w:id="707" w:author="HH Park" w:date="2015-07-09T20:05:00Z"/>
                <w:rFonts w:eastAsia="맑은 고딕"/>
                <w:sz w:val="20"/>
                <w:szCs w:val="20"/>
                <w:lang w:val="en-US"/>
              </w:rPr>
            </w:pPr>
            <w:ins w:id="708" w:author="HH Park" w:date="2015-07-09T20:05:00Z">
              <w:r>
                <w:rPr>
                  <w:rFonts w:eastAsia="맑은 고딕" w:hint="eastAsia"/>
                  <w:sz w:val="20"/>
                  <w:szCs w:val="20"/>
                  <w:lang w:val="en-US"/>
                </w:rPr>
                <w:t>Data type</w:t>
              </w:r>
            </w:ins>
          </w:p>
        </w:tc>
        <w:tc>
          <w:tcPr>
            <w:tcW w:w="6567" w:type="dxa"/>
          </w:tcPr>
          <w:p w:rsidR="00563CA7" w:rsidRDefault="00563CA7" w:rsidP="004D518D">
            <w:pPr>
              <w:jc w:val="both"/>
              <w:rPr>
                <w:ins w:id="709" w:author="HH Park" w:date="2015-07-09T20:05:00Z"/>
                <w:rFonts w:eastAsia="맑은 고딕"/>
                <w:sz w:val="20"/>
                <w:szCs w:val="20"/>
                <w:lang w:val="en-US"/>
              </w:rPr>
            </w:pPr>
            <w:ins w:id="710" w:author="HH Park" w:date="2015-07-09T20:05:00Z">
              <w:r>
                <w:rPr>
                  <w:rFonts w:eastAsia="맑은 고딕" w:hint="eastAsia"/>
                  <w:sz w:val="20"/>
                  <w:szCs w:val="20"/>
                  <w:lang w:val="en-US"/>
                </w:rPr>
                <w:t>Description</w:t>
              </w:r>
            </w:ins>
          </w:p>
        </w:tc>
      </w:tr>
      <w:tr w:rsidR="00563CA7" w:rsidTr="004D518D">
        <w:trPr>
          <w:trHeight w:val="110"/>
          <w:ins w:id="711" w:author="HH Park" w:date="2015-07-09T20:05:00Z"/>
        </w:trPr>
        <w:tc>
          <w:tcPr>
            <w:tcW w:w="1883" w:type="dxa"/>
          </w:tcPr>
          <w:p w:rsidR="00563CA7" w:rsidRDefault="006879C6" w:rsidP="004D518D">
            <w:pPr>
              <w:jc w:val="both"/>
              <w:rPr>
                <w:ins w:id="712" w:author="HH Park" w:date="2015-07-09T20:05:00Z"/>
                <w:rFonts w:eastAsia="맑은 고딕"/>
                <w:sz w:val="20"/>
                <w:szCs w:val="20"/>
                <w:lang w:val="en-US"/>
              </w:rPr>
            </w:pPr>
            <w:proofErr w:type="spellStart"/>
            <w:ins w:id="713" w:author="HH Park" w:date="2015-07-09T20:06:00Z">
              <w:r>
                <w:rPr>
                  <w:rFonts w:eastAsia="맑은 고딕" w:hint="eastAsia"/>
                  <w:sz w:val="20"/>
                  <w:szCs w:val="20"/>
                  <w:lang w:val="en-US"/>
                </w:rPr>
                <w:t>SourceIdentifier</w:t>
              </w:r>
            </w:ins>
            <w:proofErr w:type="spellEnd"/>
          </w:p>
        </w:tc>
        <w:tc>
          <w:tcPr>
            <w:tcW w:w="1126" w:type="dxa"/>
          </w:tcPr>
          <w:p w:rsidR="00563CA7" w:rsidRDefault="00563CA7" w:rsidP="004D518D">
            <w:pPr>
              <w:jc w:val="both"/>
              <w:rPr>
                <w:ins w:id="714" w:author="HH Park" w:date="2015-07-09T20:05:00Z"/>
                <w:rFonts w:eastAsia="맑은 고딕"/>
                <w:sz w:val="20"/>
                <w:szCs w:val="20"/>
                <w:lang w:val="en-US"/>
              </w:rPr>
            </w:pPr>
            <w:ins w:id="715" w:author="HH Park" w:date="2015-07-09T20:05:00Z">
              <w:r>
                <w:rPr>
                  <w:rFonts w:eastAsia="맑은 고딕" w:hint="eastAsia"/>
                  <w:sz w:val="20"/>
                  <w:szCs w:val="20"/>
                  <w:lang w:val="en-US"/>
                </w:rPr>
                <w:t>MISF_ID</w:t>
              </w:r>
            </w:ins>
          </w:p>
        </w:tc>
        <w:tc>
          <w:tcPr>
            <w:tcW w:w="6567" w:type="dxa"/>
          </w:tcPr>
          <w:p w:rsidR="00563CA7" w:rsidRPr="00D932A3" w:rsidRDefault="006879C6" w:rsidP="00D932A3">
            <w:pPr>
              <w:widowControl w:val="0"/>
              <w:tabs>
                <w:tab w:val="clear" w:pos="284"/>
              </w:tabs>
              <w:autoSpaceDE w:val="0"/>
              <w:autoSpaceDN w:val="0"/>
              <w:adjustRightInd w:val="0"/>
              <w:spacing w:before="0"/>
              <w:rPr>
                <w:ins w:id="716" w:author="HH Park" w:date="2015-07-09T20:05:00Z"/>
                <w:rFonts w:ascii="TimesNewRoman" w:hAnsi="TimesNewRoman" w:cs="TimesNewRoman"/>
                <w:sz w:val="18"/>
                <w:szCs w:val="18"/>
                <w:lang w:val="en-US"/>
              </w:rPr>
            </w:pPr>
            <w:ins w:id="717" w:author="HH Park" w:date="2015-07-09T20:07:00Z">
              <w:r>
                <w:rPr>
                  <w:rFonts w:ascii="TimesNewRoman" w:hAnsi="TimesNewRoman" w:cs="TimesNewRoman"/>
                  <w:sz w:val="18"/>
                  <w:szCs w:val="18"/>
                  <w:lang w:val="en-US"/>
                </w:rPr>
                <w:t>This identifies the invoker of this primitive, which is a remote</w:t>
              </w:r>
              <w:r>
                <w:rPr>
                  <w:rFonts w:ascii="TimesNewRoman" w:hAnsi="TimesNewRoman" w:cs="TimesNewRoman" w:hint="eastAsia"/>
                  <w:sz w:val="18"/>
                  <w:szCs w:val="18"/>
                  <w:lang w:val="en-US"/>
                </w:rPr>
                <w:t xml:space="preserve"> </w:t>
              </w:r>
              <w:r w:rsidR="005F44BD">
                <w:rPr>
                  <w:rFonts w:ascii="TimesNewRoman" w:hAnsi="TimesNewRoman" w:cs="TimesNewRoman"/>
                  <w:sz w:val="18"/>
                  <w:szCs w:val="18"/>
                  <w:lang w:val="en-US"/>
                </w:rPr>
                <w:t>MI</w:t>
              </w:r>
              <w:r w:rsidR="005F44BD">
                <w:rPr>
                  <w:rFonts w:ascii="TimesNewRoman" w:hAnsi="TimesNewRoman" w:cs="TimesNewRoman" w:hint="eastAsia"/>
                  <w:sz w:val="18"/>
                  <w:szCs w:val="18"/>
                  <w:lang w:val="en-US"/>
                </w:rPr>
                <w:t>S</w:t>
              </w:r>
              <w:r>
                <w:rPr>
                  <w:rFonts w:ascii="TimesNewRoman" w:hAnsi="TimesNewRoman" w:cs="TimesNewRoman"/>
                  <w:sz w:val="18"/>
                  <w:szCs w:val="18"/>
                  <w:lang w:val="en-US"/>
                </w:rPr>
                <w:t>F</w:t>
              </w:r>
              <w:proofErr w:type="gramStart"/>
              <w:r>
                <w:rPr>
                  <w:rFonts w:ascii="TimesNewRoman" w:hAnsi="TimesNewRoman" w:cs="TimesNewRoman"/>
                  <w:sz w:val="18"/>
                  <w:szCs w:val="18"/>
                  <w:lang w:val="en-US"/>
                </w:rPr>
                <w:t>.</w:t>
              </w:r>
            </w:ins>
            <w:ins w:id="718" w:author="HH Park" w:date="2015-07-09T20:05:00Z">
              <w:r w:rsidR="00563CA7" w:rsidRPr="00EE2887">
                <w:rPr>
                  <w:rFonts w:eastAsia="맑은 고딕"/>
                  <w:sz w:val="20"/>
                  <w:szCs w:val="20"/>
                  <w:lang w:val="en-US"/>
                </w:rPr>
                <w:t>.</w:t>
              </w:r>
              <w:proofErr w:type="gramEnd"/>
            </w:ins>
          </w:p>
        </w:tc>
      </w:tr>
      <w:tr w:rsidR="00563CA7" w:rsidTr="004D518D">
        <w:trPr>
          <w:trHeight w:val="225"/>
          <w:ins w:id="719" w:author="HH Park" w:date="2015-07-09T20:05:00Z"/>
        </w:trPr>
        <w:tc>
          <w:tcPr>
            <w:tcW w:w="1883" w:type="dxa"/>
          </w:tcPr>
          <w:p w:rsidR="00563CA7" w:rsidRDefault="00563CA7" w:rsidP="004D518D">
            <w:pPr>
              <w:jc w:val="both"/>
              <w:rPr>
                <w:ins w:id="720" w:author="HH Park" w:date="2015-07-09T20:05:00Z"/>
                <w:rFonts w:eastAsia="맑은 고딕"/>
                <w:sz w:val="20"/>
                <w:szCs w:val="20"/>
                <w:lang w:val="en-US"/>
              </w:rPr>
            </w:pPr>
            <w:ins w:id="721" w:author="HH Park" w:date="2015-07-09T20:05:00Z">
              <w:r>
                <w:rPr>
                  <w:rFonts w:eastAsia="맑은 고딕" w:hint="eastAsia"/>
                  <w:sz w:val="20"/>
                  <w:szCs w:val="20"/>
                  <w:lang w:val="en-US"/>
                </w:rPr>
                <w:t>Status</w:t>
              </w:r>
            </w:ins>
          </w:p>
        </w:tc>
        <w:tc>
          <w:tcPr>
            <w:tcW w:w="1126" w:type="dxa"/>
          </w:tcPr>
          <w:p w:rsidR="00563CA7" w:rsidRDefault="00563CA7" w:rsidP="004D518D">
            <w:pPr>
              <w:jc w:val="both"/>
              <w:rPr>
                <w:ins w:id="722" w:author="HH Park" w:date="2015-07-09T20:05:00Z"/>
                <w:rFonts w:eastAsia="맑은 고딕"/>
                <w:sz w:val="20"/>
                <w:szCs w:val="20"/>
                <w:lang w:val="en-US"/>
              </w:rPr>
            </w:pPr>
            <w:ins w:id="723" w:author="HH Park" w:date="2015-07-09T20:05:00Z">
              <w:r>
                <w:rPr>
                  <w:rFonts w:eastAsia="맑은 고딕" w:hint="eastAsia"/>
                  <w:sz w:val="20"/>
                  <w:szCs w:val="20"/>
                  <w:lang w:val="en-US"/>
                </w:rPr>
                <w:t>STATUS</w:t>
              </w:r>
            </w:ins>
          </w:p>
        </w:tc>
        <w:tc>
          <w:tcPr>
            <w:tcW w:w="6567" w:type="dxa"/>
          </w:tcPr>
          <w:p w:rsidR="00563CA7" w:rsidRDefault="00563CA7" w:rsidP="004D518D">
            <w:pPr>
              <w:jc w:val="both"/>
              <w:rPr>
                <w:ins w:id="724" w:author="HH Park" w:date="2015-07-09T20:05:00Z"/>
                <w:rFonts w:eastAsia="맑은 고딕"/>
                <w:sz w:val="20"/>
                <w:szCs w:val="20"/>
                <w:lang w:val="en-US"/>
              </w:rPr>
            </w:pPr>
            <w:ins w:id="725" w:author="HH Park" w:date="2015-07-09T20:05:00Z">
              <w:r>
                <w:rPr>
                  <w:rFonts w:eastAsia="맑은 고딕" w:hint="eastAsia"/>
                  <w:sz w:val="20"/>
                  <w:szCs w:val="20"/>
                  <w:lang w:val="en-US"/>
                </w:rPr>
                <w:t>Status of operation</w:t>
              </w:r>
            </w:ins>
          </w:p>
        </w:tc>
      </w:tr>
    </w:tbl>
    <w:p w:rsidR="00563CA7" w:rsidRDefault="00563CA7" w:rsidP="00733265">
      <w:pPr>
        <w:jc w:val="both"/>
        <w:rPr>
          <w:ins w:id="726" w:author="HH Park" w:date="2015-07-09T19:59:00Z"/>
          <w:rFonts w:eastAsia="맑은 고딕"/>
          <w:sz w:val="20"/>
          <w:szCs w:val="20"/>
          <w:lang w:val="en-US"/>
        </w:rPr>
      </w:pPr>
    </w:p>
    <w:p w:rsidR="00733265" w:rsidRDefault="00733265" w:rsidP="00733265">
      <w:pPr>
        <w:pStyle w:val="IEEEStdsLevel6Header"/>
        <w:numPr>
          <w:ilvl w:val="6"/>
          <w:numId w:val="8"/>
        </w:numPr>
        <w:rPr>
          <w:ins w:id="727" w:author="HH Park" w:date="2015-07-09T19:59:00Z"/>
          <w:lang w:eastAsia="ko-KR"/>
        </w:rPr>
      </w:pPr>
      <w:ins w:id="728" w:author="HH Park" w:date="2015-07-09T19:59:00Z">
        <w:r>
          <w:rPr>
            <w:rFonts w:hint="eastAsia"/>
            <w:lang w:eastAsia="ko-KR"/>
          </w:rPr>
          <w:t>When generated</w:t>
        </w:r>
      </w:ins>
    </w:p>
    <w:p w:rsidR="00F33485" w:rsidRPr="0059095D" w:rsidRDefault="00F33485" w:rsidP="00733265">
      <w:pPr>
        <w:rPr>
          <w:ins w:id="729" w:author="HH Park" w:date="2015-07-09T19:59:00Z"/>
          <w:lang w:val="en-US"/>
        </w:rPr>
      </w:pPr>
      <w:ins w:id="730" w:author="HH Park" w:date="2015-07-09T20:08:00Z">
        <w:r>
          <w:rPr>
            <w:rFonts w:ascii="TimesNewRoman" w:hAnsi="TimesNewRoman" w:cs="TimesNewRoman"/>
            <w:sz w:val="20"/>
            <w:szCs w:val="20"/>
            <w:lang w:val="en-US"/>
          </w:rPr>
          <w:t>This primitive is used by an MI</w:t>
        </w:r>
        <w:r>
          <w:rPr>
            <w:rFonts w:ascii="TimesNewRoman" w:hAnsi="TimesNewRoman" w:cs="TimesNewRoman" w:hint="eastAsia"/>
            <w:sz w:val="20"/>
            <w:szCs w:val="20"/>
            <w:lang w:val="en-US"/>
          </w:rPr>
          <w:t>S</w:t>
        </w:r>
        <w:r>
          <w:rPr>
            <w:rFonts w:ascii="TimesNewRoman" w:hAnsi="TimesNewRoman" w:cs="TimesNewRoman"/>
            <w:sz w:val="20"/>
            <w:szCs w:val="20"/>
            <w:lang w:val="en-US"/>
          </w:rPr>
          <w:t>F to notify an MI</w:t>
        </w:r>
        <w:r>
          <w:rPr>
            <w:rFonts w:ascii="TimesNewRoman" w:hAnsi="TimesNewRoman" w:cs="TimesNewRoman" w:hint="eastAsia"/>
            <w:sz w:val="20"/>
            <w:szCs w:val="20"/>
            <w:lang w:val="en-US"/>
          </w:rPr>
          <w:t>S</w:t>
        </w:r>
        <w:r>
          <w:rPr>
            <w:rFonts w:ascii="TimesNewRoman" w:hAnsi="TimesNewRoman" w:cs="TimesNewRoman"/>
            <w:sz w:val="20"/>
            <w:szCs w:val="20"/>
            <w:lang w:val="en-US"/>
          </w:rPr>
          <w:t xml:space="preserve"> user the result of </w:t>
        </w:r>
        <w:proofErr w:type="gramStart"/>
        <w:r>
          <w:rPr>
            <w:rFonts w:ascii="TimesNewRoman" w:hAnsi="TimesNewRoman" w:cs="TimesNewRoman"/>
            <w:sz w:val="20"/>
            <w:szCs w:val="20"/>
            <w:lang w:val="en-US"/>
          </w:rPr>
          <w:t>an</w:t>
        </w:r>
        <w:proofErr w:type="gramEnd"/>
        <w:r>
          <w:rPr>
            <w:rFonts w:ascii="TimesNewRoman" w:hAnsi="TimesNewRoman" w:cs="TimesNewRoman"/>
            <w:sz w:val="20"/>
            <w:szCs w:val="20"/>
            <w:lang w:val="en-US"/>
          </w:rPr>
          <w:t xml:space="preserve"> MI</w:t>
        </w:r>
        <w:r>
          <w:rPr>
            <w:rFonts w:ascii="TimesNewRoman" w:hAnsi="TimesNewRoman" w:cs="TimesNewRoman" w:hint="eastAsia"/>
            <w:sz w:val="20"/>
            <w:szCs w:val="20"/>
            <w:lang w:val="en-US"/>
          </w:rPr>
          <w:t>S_D2D_</w:t>
        </w:r>
        <w:r>
          <w:rPr>
            <w:rFonts w:ascii="TimesNewRoman" w:hAnsi="TimesNewRoman" w:cs="TimesNewRoman"/>
            <w:sz w:val="20"/>
            <w:szCs w:val="20"/>
            <w:lang w:val="en-US"/>
          </w:rPr>
          <w:t>registration request.</w:t>
        </w:r>
      </w:ins>
    </w:p>
    <w:p w:rsidR="00733265" w:rsidRDefault="00733265" w:rsidP="00733265">
      <w:pPr>
        <w:pStyle w:val="IEEEStdsLevel6Header"/>
        <w:numPr>
          <w:ilvl w:val="6"/>
          <w:numId w:val="8"/>
        </w:numPr>
        <w:rPr>
          <w:ins w:id="731" w:author="HH Park" w:date="2015-07-09T19:59:00Z"/>
          <w:lang w:eastAsia="ko-KR"/>
        </w:rPr>
      </w:pPr>
      <w:ins w:id="732" w:author="HH Park" w:date="2015-07-09T19:59:00Z">
        <w:r>
          <w:rPr>
            <w:rFonts w:hint="eastAsia"/>
            <w:lang w:eastAsia="ko-KR"/>
          </w:rPr>
          <w:t>Effect on receipt</w:t>
        </w:r>
      </w:ins>
    </w:p>
    <w:p w:rsidR="00733265" w:rsidRPr="0059095D" w:rsidRDefault="00F33485" w:rsidP="00733265">
      <w:pPr>
        <w:jc w:val="both"/>
        <w:rPr>
          <w:ins w:id="733" w:author="HH Park" w:date="2015-07-09T19:59:00Z"/>
          <w:rFonts w:eastAsia="맑은 고딕"/>
          <w:sz w:val="20"/>
          <w:szCs w:val="20"/>
          <w:lang w:val="en-US"/>
        </w:rPr>
      </w:pPr>
      <w:ins w:id="734" w:author="HH Park" w:date="2015-07-09T20:08:00Z">
        <w:r>
          <w:rPr>
            <w:rFonts w:ascii="TimesNewRoman" w:hAnsi="TimesNewRoman" w:cs="TimesNewRoman"/>
            <w:sz w:val="20"/>
            <w:szCs w:val="20"/>
            <w:lang w:val="en-US"/>
          </w:rPr>
          <w:t>Upon receipt, the M</w:t>
        </w:r>
      </w:ins>
      <w:ins w:id="735" w:author="USER" w:date="2015-07-11T17:08:00Z">
        <w:r w:rsidR="00B81634">
          <w:rPr>
            <w:rFonts w:ascii="TimesNewRoman" w:hAnsi="TimesNewRoman" w:cs="TimesNewRoman" w:hint="eastAsia"/>
            <w:sz w:val="20"/>
            <w:szCs w:val="20"/>
            <w:lang w:val="en-US"/>
          </w:rPr>
          <w:t>I</w:t>
        </w:r>
      </w:ins>
      <w:ins w:id="736" w:author="HH Park" w:date="2015-07-09T20:08:00Z">
        <w:r>
          <w:rPr>
            <w:rFonts w:ascii="TimesNewRoman" w:hAnsi="TimesNewRoman" w:cs="TimesNewRoman" w:hint="eastAsia"/>
            <w:sz w:val="20"/>
            <w:szCs w:val="20"/>
            <w:lang w:val="en-US"/>
          </w:rPr>
          <w:t>S</w:t>
        </w:r>
        <w:del w:id="737" w:author="USER" w:date="2015-07-11T17:08:00Z">
          <w:r w:rsidDel="00B81634">
            <w:rPr>
              <w:rFonts w:ascii="TimesNewRoman" w:hAnsi="TimesNewRoman" w:cs="TimesNewRoman"/>
              <w:sz w:val="20"/>
              <w:szCs w:val="20"/>
              <w:lang w:val="en-US"/>
            </w:rPr>
            <w:delText>H</w:delText>
          </w:r>
        </w:del>
        <w:r>
          <w:rPr>
            <w:rFonts w:ascii="TimesNewRoman" w:hAnsi="TimesNewRoman" w:cs="TimesNewRoman"/>
            <w:sz w:val="20"/>
            <w:szCs w:val="20"/>
            <w:lang w:val="en-US"/>
          </w:rPr>
          <w:t xml:space="preserve"> user can determine the result of the registration request.</w:t>
        </w:r>
      </w:ins>
    </w:p>
    <w:p w:rsidR="00733265" w:rsidRPr="00D932A3" w:rsidRDefault="00733265" w:rsidP="00AB5006">
      <w:pPr>
        <w:rPr>
          <w:ins w:id="738" w:author="HH Park" w:date="2015-07-09T19:59:00Z"/>
          <w:lang w:val="en-US"/>
        </w:rPr>
      </w:pPr>
    </w:p>
    <w:p w:rsidR="00794270" w:rsidRPr="00BB612E" w:rsidDel="00733265" w:rsidRDefault="007F5988" w:rsidP="00D932A3">
      <w:pPr>
        <w:rPr>
          <w:del w:id="739" w:author="HH Park" w:date="2015-07-09T19:59:00Z"/>
        </w:rPr>
      </w:pPr>
      <w:del w:id="740" w:author="HH Park" w:date="2015-07-09T19:59:00Z">
        <w:r w:rsidRPr="007B22AA" w:rsidDel="00733265">
          <w:delText>MIS_</w:delText>
        </w:r>
        <w:r w:rsidR="007B22AA" w:rsidRPr="007B22AA" w:rsidDel="00733265">
          <w:delText xml:space="preserve"> </w:delText>
        </w:r>
        <w:r w:rsidR="007B22AA" w:rsidDel="00733265">
          <w:delText>D2D_</w:delText>
        </w:r>
        <w:r w:rsidR="00B214F4" w:rsidDel="00733265">
          <w:rPr>
            <w:rFonts w:hint="eastAsia"/>
          </w:rPr>
          <w:delText>Registration</w:delText>
        </w:r>
        <w:r w:rsidRPr="007B22AA" w:rsidDel="00733265">
          <w:delText>.confirm</w:delText>
        </w:r>
      </w:del>
    </w:p>
    <w:p w:rsidR="007F5988" w:rsidRPr="007B22AA" w:rsidDel="00733265" w:rsidRDefault="007F5988" w:rsidP="007F5988">
      <w:pPr>
        <w:pStyle w:val="IEEEStdsLevel6Header"/>
        <w:numPr>
          <w:ilvl w:val="5"/>
          <w:numId w:val="8"/>
        </w:numPr>
        <w:rPr>
          <w:del w:id="741" w:author="HH Park" w:date="2015-07-09T19:59:00Z"/>
        </w:rPr>
      </w:pPr>
      <w:del w:id="742" w:author="HH Park" w:date="2015-07-09T19:59:00Z">
        <w:r w:rsidRPr="007B22AA" w:rsidDel="00733265">
          <w:lastRenderedPageBreak/>
          <w:delText>MIS_</w:delText>
        </w:r>
        <w:r w:rsidR="007B22AA" w:rsidRPr="007B22AA" w:rsidDel="00733265">
          <w:delText xml:space="preserve"> </w:delText>
        </w:r>
        <w:r w:rsidR="007B22AA" w:rsidDel="00733265">
          <w:delText>D2D_</w:delText>
        </w:r>
        <w:r w:rsidR="00B214F4" w:rsidDel="00733265">
          <w:rPr>
            <w:rFonts w:hint="eastAsia"/>
            <w:lang w:eastAsia="ko-KR"/>
          </w:rPr>
          <w:delText>Registration</w:delText>
        </w:r>
        <w:r w:rsidRPr="007B22AA" w:rsidDel="00733265">
          <w:delText>.indication</w:delText>
        </w:r>
      </w:del>
    </w:p>
    <w:p w:rsidR="007F5988" w:rsidDel="00733265" w:rsidRDefault="007F5988" w:rsidP="007F5988">
      <w:pPr>
        <w:pStyle w:val="IEEEStdsLevel6Header"/>
        <w:numPr>
          <w:ilvl w:val="5"/>
          <w:numId w:val="8"/>
        </w:numPr>
        <w:rPr>
          <w:del w:id="743" w:author="HH Park" w:date="2015-07-09T19:59:00Z"/>
          <w:lang w:eastAsia="ko-KR"/>
        </w:rPr>
      </w:pPr>
      <w:del w:id="744" w:author="HH Park" w:date="2015-07-09T19:59:00Z">
        <w:r w:rsidRPr="007B22AA" w:rsidDel="00733265">
          <w:delText>MIS_</w:delText>
        </w:r>
        <w:r w:rsidR="007B22AA" w:rsidRPr="007B22AA" w:rsidDel="00733265">
          <w:delText xml:space="preserve"> </w:delText>
        </w:r>
        <w:r w:rsidR="007B22AA" w:rsidDel="00733265">
          <w:delText>D2D_</w:delText>
        </w:r>
        <w:r w:rsidR="00B214F4" w:rsidDel="00733265">
          <w:rPr>
            <w:rFonts w:hint="eastAsia"/>
            <w:lang w:eastAsia="ko-KR"/>
          </w:rPr>
          <w:delText>Registration</w:delText>
        </w:r>
        <w:r w:rsidRPr="007B22AA" w:rsidDel="00733265">
          <w:delText>.response</w:delText>
        </w:r>
      </w:del>
    </w:p>
    <w:p w:rsidR="00351BF5" w:rsidRPr="00AB5006" w:rsidRDefault="00351BF5" w:rsidP="00AB5006">
      <w:pPr>
        <w:rPr>
          <w:lang w:val="en-US"/>
        </w:rPr>
      </w:pPr>
    </w:p>
    <w:p w:rsidR="007B22AA" w:rsidRPr="007B22AA" w:rsidRDefault="007B22AA" w:rsidP="000A57C6">
      <w:pPr>
        <w:pStyle w:val="IEEEStdsLevel4Header"/>
        <w:numPr>
          <w:ilvl w:val="4"/>
          <w:numId w:val="8"/>
        </w:numPr>
      </w:pPr>
      <w:r w:rsidRPr="007B22AA">
        <w:rPr>
          <w:lang w:eastAsia="zh-CN"/>
        </w:rPr>
        <w:t>MI</w:t>
      </w:r>
      <w:r w:rsidRPr="007B22AA">
        <w:rPr>
          <w:rFonts w:hint="eastAsia"/>
          <w:lang w:eastAsia="zh-CN"/>
        </w:rPr>
        <w:t>S</w:t>
      </w:r>
      <w:r w:rsidRPr="007B22AA">
        <w:rPr>
          <w:lang w:eastAsia="zh-CN"/>
        </w:rPr>
        <w:t>_</w:t>
      </w:r>
      <w:r w:rsidRPr="007B22AA">
        <w:rPr>
          <w:rFonts w:hint="eastAsia"/>
          <w:lang w:eastAsia="zh-CN"/>
        </w:rPr>
        <w:t>D2D</w:t>
      </w:r>
      <w:r w:rsidRPr="007B22AA">
        <w:rPr>
          <w:lang w:eastAsia="zh-CN"/>
        </w:rPr>
        <w:t>_Connection</w:t>
      </w:r>
    </w:p>
    <w:p w:rsidR="00E80328" w:rsidRDefault="00E80328" w:rsidP="00E80328">
      <w:pPr>
        <w:pStyle w:val="IEEEStdsLevel6Header"/>
        <w:numPr>
          <w:ilvl w:val="5"/>
          <w:numId w:val="8"/>
        </w:numPr>
        <w:rPr>
          <w:ins w:id="745" w:author="HH Park" w:date="2015-07-09T20:40:00Z"/>
          <w:lang w:eastAsia="ko-KR"/>
        </w:rPr>
      </w:pPr>
      <w:ins w:id="746" w:author="HH Park" w:date="2015-07-09T20:40:00Z">
        <w:r w:rsidRPr="007B22AA">
          <w:t xml:space="preserve">MIS_ </w:t>
        </w:r>
        <w:r>
          <w:t>D2D_</w:t>
        </w:r>
      </w:ins>
      <w:ins w:id="747" w:author="HH Park" w:date="2015-07-09T20:41:00Z">
        <w:r>
          <w:rPr>
            <w:rFonts w:hint="eastAsia"/>
            <w:lang w:eastAsia="ko-KR"/>
          </w:rPr>
          <w:t>Connection</w:t>
        </w:r>
      </w:ins>
      <w:ins w:id="748" w:author="HH Park" w:date="2015-07-09T20:40:00Z">
        <w:r w:rsidRPr="007B22AA">
          <w:t>.request</w:t>
        </w:r>
      </w:ins>
    </w:p>
    <w:p w:rsidR="00E80328" w:rsidRDefault="00E80328" w:rsidP="00E80328">
      <w:pPr>
        <w:pStyle w:val="IEEEStdsLevel6Header"/>
        <w:numPr>
          <w:ilvl w:val="6"/>
          <w:numId w:val="8"/>
        </w:numPr>
        <w:rPr>
          <w:ins w:id="749" w:author="HH Park" w:date="2015-07-09T20:40:00Z"/>
          <w:lang w:eastAsia="ko-KR"/>
        </w:rPr>
      </w:pPr>
      <w:ins w:id="750" w:author="HH Park" w:date="2015-07-09T20:40:00Z">
        <w:r>
          <w:t>Function</w:t>
        </w:r>
      </w:ins>
    </w:p>
    <w:p w:rsidR="00E80328" w:rsidRDefault="00E80328">
      <w:pPr>
        <w:jc w:val="both"/>
        <w:rPr>
          <w:ins w:id="751" w:author="HH Park" w:date="2015-07-09T20:40:00Z"/>
          <w:rFonts w:eastAsia="맑은 고딕"/>
          <w:sz w:val="20"/>
          <w:szCs w:val="20"/>
          <w:lang w:val="en-US"/>
        </w:rPr>
      </w:pPr>
      <w:ins w:id="752" w:author="HH Park" w:date="2015-07-09T20:40:00Z">
        <w:r>
          <w:rPr>
            <w:rFonts w:eastAsia="맑은 고딕" w:hint="eastAsia"/>
            <w:sz w:val="20"/>
            <w:szCs w:val="20"/>
            <w:lang w:val="en-US" w:eastAsia="zh-CN"/>
          </w:rPr>
          <w:t>MIS_D2D_</w:t>
        </w:r>
      </w:ins>
      <w:ins w:id="753" w:author="HH Park" w:date="2015-07-09T20:41:00Z">
        <w:r>
          <w:rPr>
            <w:rFonts w:eastAsia="맑은 고딕" w:hint="eastAsia"/>
            <w:sz w:val="20"/>
            <w:szCs w:val="20"/>
            <w:lang w:val="en-US"/>
          </w:rPr>
          <w:t>Connection</w:t>
        </w:r>
      </w:ins>
      <w:ins w:id="754" w:author="HH Park" w:date="2015-07-09T20:40:00Z">
        <w:r w:rsidRPr="0059095D">
          <w:rPr>
            <w:rFonts w:eastAsia="맑은 고딕" w:hint="eastAsia"/>
            <w:sz w:val="20"/>
            <w:szCs w:val="20"/>
            <w:lang w:val="en-US" w:eastAsia="zh-CN"/>
          </w:rPr>
          <w:t xml:space="preserve"> is used for </w:t>
        </w:r>
      </w:ins>
      <w:ins w:id="755" w:author="USER" w:date="2015-07-11T17:17:00Z">
        <w:r w:rsidR="00B81634">
          <w:rPr>
            <w:rFonts w:eastAsia="맑은 고딕" w:hint="eastAsia"/>
            <w:sz w:val="20"/>
            <w:szCs w:val="20"/>
            <w:lang w:val="en-US"/>
          </w:rPr>
          <w:t xml:space="preserve">an </w:t>
        </w:r>
      </w:ins>
      <w:ins w:id="756" w:author="USER" w:date="2015-07-11T17:16:00Z">
        <w:r w:rsidR="00B81634">
          <w:rPr>
            <w:rFonts w:eastAsia="맑은 고딕" w:hint="eastAsia"/>
            <w:sz w:val="20"/>
            <w:szCs w:val="20"/>
            <w:lang w:val="en-US"/>
          </w:rPr>
          <w:t>MIS user</w:t>
        </w:r>
      </w:ins>
      <w:ins w:id="757" w:author="HH Park" w:date="2015-07-09T20:40:00Z">
        <w:del w:id="758" w:author="USER" w:date="2015-07-11T17:16:00Z">
          <w:r w:rsidRPr="0059095D" w:rsidDel="00B81634">
            <w:rPr>
              <w:rFonts w:eastAsia="맑은 고딕" w:hint="eastAsia"/>
              <w:sz w:val="20"/>
              <w:szCs w:val="20"/>
              <w:lang w:val="en-US" w:eastAsia="zh-CN"/>
            </w:rPr>
            <w:delText xml:space="preserve">MN </w:delText>
          </w:r>
        </w:del>
      </w:ins>
      <w:ins w:id="759" w:author="USER" w:date="2015-07-11T17:14:00Z">
        <w:r w:rsidR="00B81634">
          <w:rPr>
            <w:rFonts w:eastAsia="맑은 고딕" w:hint="eastAsia"/>
            <w:sz w:val="20"/>
            <w:szCs w:val="20"/>
            <w:lang w:val="en-US"/>
          </w:rPr>
          <w:t xml:space="preserve"> </w:t>
        </w:r>
      </w:ins>
      <w:ins w:id="760" w:author="HH Park" w:date="2015-07-09T20:40:00Z">
        <w:r w:rsidRPr="0059095D">
          <w:rPr>
            <w:rFonts w:eastAsia="맑은 고딕" w:hint="eastAsia"/>
            <w:sz w:val="20"/>
            <w:szCs w:val="20"/>
            <w:lang w:val="en-US" w:eastAsia="zh-CN"/>
          </w:rPr>
          <w:t xml:space="preserve">to request </w:t>
        </w:r>
      </w:ins>
      <w:ins w:id="761" w:author="HH Park" w:date="2015-07-09T20:41:00Z">
        <w:del w:id="762" w:author="USER" w:date="2015-07-11T17:13:00Z">
          <w:r w:rsidR="00DE00F0" w:rsidDel="00B81634">
            <w:rPr>
              <w:rFonts w:eastAsia="맑은 고딕" w:hint="eastAsia"/>
              <w:sz w:val="20"/>
              <w:szCs w:val="20"/>
              <w:lang w:val="en-US"/>
            </w:rPr>
            <w:delText xml:space="preserve"> </w:delText>
          </w:r>
        </w:del>
        <w:r w:rsidR="00DE00F0">
          <w:rPr>
            <w:rFonts w:eastAsia="맑은 고딕" w:hint="eastAsia"/>
            <w:sz w:val="20"/>
            <w:szCs w:val="20"/>
            <w:lang w:val="en-US"/>
          </w:rPr>
          <w:t xml:space="preserve">an </w:t>
        </w:r>
      </w:ins>
      <w:ins w:id="763" w:author="USER" w:date="2015-07-11T17:16:00Z">
        <w:r w:rsidR="00B81634">
          <w:rPr>
            <w:rFonts w:eastAsia="맑은 고딕" w:hint="eastAsia"/>
            <w:sz w:val="20"/>
            <w:szCs w:val="20"/>
            <w:lang w:val="en-US"/>
          </w:rPr>
          <w:t>MISF</w:t>
        </w:r>
      </w:ins>
      <w:ins w:id="764" w:author="HH Park" w:date="2015-07-09T20:41:00Z">
        <w:del w:id="765" w:author="USER" w:date="2015-07-11T17:17:00Z">
          <w:r w:rsidR="00DE00F0" w:rsidDel="00B81634">
            <w:rPr>
              <w:rFonts w:eastAsia="맑은 고딕" w:hint="eastAsia"/>
              <w:sz w:val="20"/>
              <w:szCs w:val="20"/>
              <w:lang w:val="en-US"/>
            </w:rPr>
            <w:delText>MN</w:delText>
          </w:r>
        </w:del>
        <w:r w:rsidR="00DE00F0">
          <w:rPr>
            <w:rFonts w:eastAsia="맑은 고딕" w:hint="eastAsia"/>
            <w:sz w:val="20"/>
            <w:szCs w:val="20"/>
            <w:lang w:val="en-US"/>
          </w:rPr>
          <w:t xml:space="preserve"> to make a D2D connection</w:t>
        </w:r>
      </w:ins>
      <w:ins w:id="766" w:author="HH Park" w:date="2015-07-09T20:40:00Z">
        <w:r w:rsidRPr="00DA1D4D">
          <w:rPr>
            <w:rFonts w:eastAsia="맑은 고딕"/>
            <w:sz w:val="20"/>
            <w:szCs w:val="20"/>
            <w:lang w:val="en-US" w:eastAsia="zh-CN"/>
          </w:rPr>
          <w:t xml:space="preserve"> with its configuration information including its available D2D communication technologies</w:t>
        </w:r>
        <w:r>
          <w:rPr>
            <w:rFonts w:eastAsia="맑은 고딕" w:hint="eastAsia"/>
            <w:sz w:val="20"/>
            <w:szCs w:val="20"/>
            <w:lang w:val="en-US"/>
          </w:rPr>
          <w:t>.</w:t>
        </w:r>
      </w:ins>
    </w:p>
    <w:p w:rsidR="00E80328" w:rsidRDefault="00E80328" w:rsidP="00E80328">
      <w:pPr>
        <w:pStyle w:val="IEEEStdsLevel6Header"/>
        <w:numPr>
          <w:ilvl w:val="6"/>
          <w:numId w:val="8"/>
        </w:numPr>
        <w:rPr>
          <w:ins w:id="767" w:author="HH Park" w:date="2015-07-09T20:40:00Z"/>
          <w:lang w:eastAsia="ko-KR"/>
        </w:rPr>
      </w:pPr>
      <w:ins w:id="768" w:author="HH Park" w:date="2015-07-09T20:40:00Z">
        <w:r>
          <w:rPr>
            <w:rFonts w:hint="eastAsia"/>
            <w:lang w:eastAsia="ko-KR"/>
          </w:rPr>
          <w:t>Semantics of service primitive</w:t>
        </w:r>
      </w:ins>
    </w:p>
    <w:p w:rsidR="00E80328" w:rsidRDefault="00DE00F0" w:rsidP="00E80328">
      <w:pPr>
        <w:jc w:val="both"/>
        <w:rPr>
          <w:ins w:id="769" w:author="HH Park" w:date="2015-07-09T20:40:00Z"/>
          <w:rFonts w:eastAsia="맑은 고딕"/>
          <w:sz w:val="20"/>
          <w:szCs w:val="20"/>
          <w:lang w:val="en-US"/>
        </w:rPr>
      </w:pPr>
      <w:ins w:id="770" w:author="HH Park" w:date="2015-07-09T20:40:00Z">
        <w:r>
          <w:rPr>
            <w:rFonts w:eastAsia="맑은 고딕" w:hint="eastAsia"/>
            <w:sz w:val="20"/>
            <w:szCs w:val="20"/>
            <w:lang w:val="en-US" w:eastAsia="zh-CN"/>
          </w:rPr>
          <w:t>MIS_D2D_</w:t>
        </w:r>
      </w:ins>
      <w:ins w:id="771" w:author="HH Park" w:date="2015-07-09T20:45:00Z">
        <w:r>
          <w:rPr>
            <w:rFonts w:eastAsia="맑은 고딕" w:hint="eastAsia"/>
            <w:sz w:val="20"/>
            <w:szCs w:val="20"/>
            <w:lang w:val="en-US"/>
          </w:rPr>
          <w:t>Connection</w:t>
        </w:r>
      </w:ins>
      <w:ins w:id="772" w:author="HH Park" w:date="2015-07-09T20:40:00Z">
        <w:r w:rsidR="00E80328">
          <w:rPr>
            <w:rFonts w:eastAsia="맑은 고딕" w:hint="eastAsia"/>
            <w:sz w:val="20"/>
            <w:szCs w:val="20"/>
            <w:lang w:val="en-US"/>
          </w:rPr>
          <w:t>.request (</w:t>
        </w:r>
      </w:ins>
    </w:p>
    <w:p w:rsidR="00E80328" w:rsidRDefault="00E80328" w:rsidP="00E80328">
      <w:pPr>
        <w:jc w:val="both"/>
        <w:rPr>
          <w:ins w:id="773" w:author="HH Park" w:date="2015-07-09T20:40:00Z"/>
          <w:rFonts w:eastAsia="맑은 고딕"/>
          <w:sz w:val="20"/>
          <w:szCs w:val="20"/>
          <w:lang w:val="en-US"/>
        </w:rPr>
      </w:pPr>
      <w:ins w:id="774" w:author="HH Park" w:date="2015-07-09T20:40:00Z">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t xml:space="preserve">         </w:t>
        </w:r>
      </w:ins>
      <w:ins w:id="775" w:author="HH Park" w:date="2015-07-09T20:45:00Z">
        <w:r w:rsidR="00250F2F">
          <w:rPr>
            <w:rFonts w:eastAsia="맑은 고딕" w:hint="eastAsia"/>
            <w:sz w:val="20"/>
            <w:szCs w:val="20"/>
            <w:lang w:val="en-US"/>
          </w:rPr>
          <w:t>D2D_PeerID</w:t>
        </w:r>
      </w:ins>
      <w:ins w:id="776" w:author="USER" w:date="2015-07-11T16:57:00Z">
        <w:r w:rsidR="00344750">
          <w:rPr>
            <w:rFonts w:eastAsia="맑은 고딕" w:hint="eastAsia"/>
            <w:sz w:val="20"/>
            <w:szCs w:val="20"/>
            <w:lang w:val="en-US"/>
          </w:rPr>
          <w:t>,</w:t>
        </w:r>
      </w:ins>
    </w:p>
    <w:p w:rsidR="00E80328" w:rsidRDefault="00E80328" w:rsidP="00E80328">
      <w:pPr>
        <w:jc w:val="both"/>
        <w:rPr>
          <w:ins w:id="777" w:author="HH Park" w:date="2015-07-09T20:40:00Z"/>
          <w:rFonts w:eastAsia="맑은 고딕"/>
          <w:sz w:val="20"/>
          <w:szCs w:val="20"/>
          <w:lang w:val="en-US"/>
        </w:rPr>
      </w:pPr>
      <w:ins w:id="778" w:author="HH Park" w:date="2015-07-09T20:40:00Z">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t xml:space="preserve">                       </w:t>
        </w:r>
        <w:r w:rsidR="00250F2F">
          <w:rPr>
            <w:rFonts w:eastAsia="맑은 고딕" w:hint="eastAsia"/>
            <w:sz w:val="20"/>
            <w:szCs w:val="20"/>
            <w:lang w:val="en-US"/>
          </w:rPr>
          <w:t>D2D_Tech</w:t>
        </w:r>
        <w:r>
          <w:rPr>
            <w:rFonts w:eastAsia="맑은 고딕" w:hint="eastAsia"/>
            <w:sz w:val="20"/>
            <w:szCs w:val="20"/>
            <w:lang w:val="en-US"/>
          </w:rPr>
          <w:t>,</w:t>
        </w:r>
      </w:ins>
    </w:p>
    <w:p w:rsidR="00E80328" w:rsidRDefault="00E80328" w:rsidP="00E80328">
      <w:pPr>
        <w:jc w:val="both"/>
        <w:rPr>
          <w:ins w:id="779" w:author="HH Park" w:date="2015-07-09T20:40:00Z"/>
          <w:rFonts w:eastAsia="맑은 고딕"/>
          <w:sz w:val="20"/>
          <w:szCs w:val="20"/>
          <w:lang w:val="en-US"/>
        </w:rPr>
      </w:pPr>
      <w:ins w:id="780" w:author="HH Park" w:date="2015-07-09T20:40:00Z">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t xml:space="preserve">         </w:t>
        </w:r>
      </w:ins>
      <w:ins w:id="781" w:author="HH Park" w:date="2015-07-09T20:46:00Z">
        <w:r w:rsidR="00250F2F">
          <w:rPr>
            <w:rFonts w:eastAsia="맑은 고딕" w:hint="eastAsia"/>
            <w:sz w:val="20"/>
            <w:szCs w:val="20"/>
            <w:lang w:val="en-US"/>
          </w:rPr>
          <w:t>D2D_Config</w:t>
        </w:r>
      </w:ins>
    </w:p>
    <w:p w:rsidR="00E80328" w:rsidRDefault="00E80328" w:rsidP="00E80328">
      <w:pPr>
        <w:jc w:val="both"/>
        <w:rPr>
          <w:ins w:id="782" w:author="HH Park" w:date="2015-07-09T20:40:00Z"/>
          <w:rFonts w:eastAsia="맑은 고딕"/>
          <w:sz w:val="20"/>
          <w:szCs w:val="20"/>
          <w:lang w:val="en-US"/>
        </w:rPr>
      </w:pPr>
      <w:ins w:id="783" w:author="HH Park" w:date="2015-07-09T20:40:00Z">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t xml:space="preserve">        )</w:t>
        </w:r>
      </w:ins>
    </w:p>
    <w:p w:rsidR="00E80328" w:rsidRDefault="00E80328" w:rsidP="00E80328">
      <w:pPr>
        <w:jc w:val="both"/>
        <w:rPr>
          <w:ins w:id="784" w:author="HH Park" w:date="2015-07-09T20:40:00Z"/>
          <w:rFonts w:eastAsia="맑은 고딕"/>
          <w:sz w:val="20"/>
          <w:szCs w:val="20"/>
          <w:lang w:val="en-US"/>
        </w:rPr>
      </w:pPr>
      <w:ins w:id="785" w:author="HH Park" w:date="2015-07-09T20:40:00Z">
        <w:r>
          <w:rPr>
            <w:rFonts w:eastAsia="맑은 고딕" w:hint="eastAsia"/>
            <w:sz w:val="20"/>
            <w:szCs w:val="20"/>
            <w:lang w:val="en-US"/>
          </w:rPr>
          <w:t>Parameters:</w:t>
        </w:r>
      </w:ins>
    </w:p>
    <w:tbl>
      <w:tblPr>
        <w:tblStyle w:val="ab"/>
        <w:tblW w:w="0" w:type="auto"/>
        <w:tblLook w:val="04A0" w:firstRow="1" w:lastRow="0" w:firstColumn="1" w:lastColumn="0" w:noHBand="0" w:noVBand="1"/>
      </w:tblPr>
      <w:tblGrid>
        <w:gridCol w:w="1526"/>
        <w:gridCol w:w="1134"/>
        <w:gridCol w:w="6898"/>
      </w:tblGrid>
      <w:tr w:rsidR="00E80328" w:rsidTr="004D518D">
        <w:trPr>
          <w:ins w:id="786" w:author="HH Park" w:date="2015-07-09T20:40:00Z"/>
        </w:trPr>
        <w:tc>
          <w:tcPr>
            <w:tcW w:w="1526" w:type="dxa"/>
          </w:tcPr>
          <w:p w:rsidR="00E80328" w:rsidRDefault="00E80328" w:rsidP="004D518D">
            <w:pPr>
              <w:jc w:val="both"/>
              <w:rPr>
                <w:ins w:id="787" w:author="HH Park" w:date="2015-07-09T20:40:00Z"/>
                <w:rFonts w:eastAsia="맑은 고딕"/>
                <w:sz w:val="20"/>
                <w:szCs w:val="20"/>
                <w:lang w:val="en-US"/>
              </w:rPr>
            </w:pPr>
            <w:ins w:id="788" w:author="HH Park" w:date="2015-07-09T20:40:00Z">
              <w:r>
                <w:rPr>
                  <w:rFonts w:eastAsia="맑은 고딕" w:hint="eastAsia"/>
                  <w:sz w:val="20"/>
                  <w:szCs w:val="20"/>
                  <w:lang w:val="en-US"/>
                </w:rPr>
                <w:t>Name</w:t>
              </w:r>
            </w:ins>
          </w:p>
        </w:tc>
        <w:tc>
          <w:tcPr>
            <w:tcW w:w="1134" w:type="dxa"/>
          </w:tcPr>
          <w:p w:rsidR="00E80328" w:rsidRDefault="00E80328" w:rsidP="004D518D">
            <w:pPr>
              <w:jc w:val="both"/>
              <w:rPr>
                <w:ins w:id="789" w:author="HH Park" w:date="2015-07-09T20:40:00Z"/>
                <w:rFonts w:eastAsia="맑은 고딕"/>
                <w:sz w:val="20"/>
                <w:szCs w:val="20"/>
                <w:lang w:val="en-US"/>
              </w:rPr>
            </w:pPr>
            <w:ins w:id="790" w:author="HH Park" w:date="2015-07-09T20:40:00Z">
              <w:r>
                <w:rPr>
                  <w:rFonts w:eastAsia="맑은 고딕" w:hint="eastAsia"/>
                  <w:sz w:val="20"/>
                  <w:szCs w:val="20"/>
                  <w:lang w:val="en-US"/>
                </w:rPr>
                <w:t>Data type</w:t>
              </w:r>
            </w:ins>
          </w:p>
        </w:tc>
        <w:tc>
          <w:tcPr>
            <w:tcW w:w="6898" w:type="dxa"/>
          </w:tcPr>
          <w:p w:rsidR="00E80328" w:rsidRDefault="00E80328" w:rsidP="004D518D">
            <w:pPr>
              <w:jc w:val="both"/>
              <w:rPr>
                <w:ins w:id="791" w:author="HH Park" w:date="2015-07-09T20:40:00Z"/>
                <w:rFonts w:eastAsia="맑은 고딕"/>
                <w:sz w:val="20"/>
                <w:szCs w:val="20"/>
                <w:lang w:val="en-US"/>
              </w:rPr>
            </w:pPr>
            <w:ins w:id="792" w:author="HH Park" w:date="2015-07-09T20:40:00Z">
              <w:r>
                <w:rPr>
                  <w:rFonts w:eastAsia="맑은 고딕" w:hint="eastAsia"/>
                  <w:sz w:val="20"/>
                  <w:szCs w:val="20"/>
                  <w:lang w:val="en-US"/>
                </w:rPr>
                <w:t>Description</w:t>
              </w:r>
            </w:ins>
          </w:p>
        </w:tc>
      </w:tr>
      <w:tr w:rsidR="00E80328" w:rsidTr="004D518D">
        <w:trPr>
          <w:trHeight w:val="70"/>
          <w:ins w:id="793" w:author="HH Park" w:date="2015-07-09T20:40:00Z"/>
        </w:trPr>
        <w:tc>
          <w:tcPr>
            <w:tcW w:w="1526" w:type="dxa"/>
          </w:tcPr>
          <w:p w:rsidR="00E80328" w:rsidRDefault="00250F2F" w:rsidP="004D518D">
            <w:pPr>
              <w:jc w:val="both"/>
              <w:rPr>
                <w:ins w:id="794" w:author="HH Park" w:date="2015-07-09T20:40:00Z"/>
                <w:rFonts w:eastAsia="맑은 고딕"/>
                <w:sz w:val="20"/>
                <w:szCs w:val="20"/>
                <w:lang w:val="en-US"/>
              </w:rPr>
            </w:pPr>
            <w:ins w:id="795" w:author="HH Park" w:date="2015-07-09T20:46:00Z">
              <w:r>
                <w:rPr>
                  <w:rFonts w:eastAsia="맑은 고딕" w:hint="eastAsia"/>
                  <w:sz w:val="20"/>
                  <w:szCs w:val="20"/>
                  <w:lang w:val="en-US"/>
                </w:rPr>
                <w:t>D2D_PeerID</w:t>
              </w:r>
            </w:ins>
          </w:p>
        </w:tc>
        <w:tc>
          <w:tcPr>
            <w:tcW w:w="1134" w:type="dxa"/>
          </w:tcPr>
          <w:p w:rsidR="00E80328" w:rsidRDefault="00E80328" w:rsidP="004D518D">
            <w:pPr>
              <w:jc w:val="both"/>
              <w:rPr>
                <w:ins w:id="796" w:author="HH Park" w:date="2015-07-09T20:40:00Z"/>
                <w:rFonts w:eastAsia="맑은 고딕"/>
                <w:sz w:val="20"/>
                <w:szCs w:val="20"/>
                <w:lang w:val="en-US"/>
              </w:rPr>
            </w:pPr>
            <w:ins w:id="797" w:author="HH Park" w:date="2015-07-09T20:40:00Z">
              <w:r>
                <w:rPr>
                  <w:rFonts w:eastAsia="맑은 고딕" w:hint="eastAsia"/>
                  <w:sz w:val="20"/>
                  <w:szCs w:val="20"/>
                  <w:lang w:val="en-US"/>
                </w:rPr>
                <w:t>MISF_ID</w:t>
              </w:r>
            </w:ins>
          </w:p>
        </w:tc>
        <w:tc>
          <w:tcPr>
            <w:tcW w:w="6898" w:type="dxa"/>
          </w:tcPr>
          <w:p w:rsidR="00E80328" w:rsidRPr="0059095D" w:rsidRDefault="00E80328">
            <w:pPr>
              <w:jc w:val="both"/>
              <w:rPr>
                <w:ins w:id="798" w:author="HH Park" w:date="2015-07-09T20:40:00Z"/>
                <w:rFonts w:eastAsia="맑은 고딕"/>
                <w:sz w:val="20"/>
                <w:szCs w:val="20"/>
                <w:lang w:val="en-US"/>
              </w:rPr>
            </w:pPr>
            <w:ins w:id="799" w:author="HH Park" w:date="2015-07-09T20:40:00Z">
              <w:r w:rsidRPr="0059095D">
                <w:rPr>
                  <w:rFonts w:eastAsia="맑은 고딕"/>
                  <w:sz w:val="20"/>
                  <w:szCs w:val="20"/>
                  <w:lang w:val="en-US"/>
                </w:rPr>
                <w:t xml:space="preserve">This identifies a </w:t>
              </w:r>
            </w:ins>
            <w:ins w:id="800" w:author="HH Park" w:date="2015-07-09T20:46:00Z">
              <w:r w:rsidR="006B053E">
                <w:rPr>
                  <w:rFonts w:eastAsia="맑은 고딕" w:hint="eastAsia"/>
                  <w:sz w:val="20"/>
                  <w:szCs w:val="20"/>
                  <w:lang w:val="en-US"/>
                </w:rPr>
                <w:t>peer for D2D communication.</w:t>
              </w:r>
            </w:ins>
            <w:ins w:id="801" w:author="HH Park" w:date="2015-07-09T20:40:00Z">
              <w:r w:rsidRPr="0059095D">
                <w:rPr>
                  <w:rFonts w:eastAsia="맑은 고딕"/>
                  <w:sz w:val="20"/>
                  <w:szCs w:val="20"/>
                  <w:lang w:val="en-US"/>
                </w:rPr>
                <w:t xml:space="preserve"> </w:t>
              </w:r>
            </w:ins>
          </w:p>
        </w:tc>
      </w:tr>
      <w:tr w:rsidR="00E80328" w:rsidTr="004D518D">
        <w:trPr>
          <w:trHeight w:val="225"/>
          <w:ins w:id="802" w:author="HH Park" w:date="2015-07-09T20:40:00Z"/>
        </w:trPr>
        <w:tc>
          <w:tcPr>
            <w:tcW w:w="1526" w:type="dxa"/>
          </w:tcPr>
          <w:p w:rsidR="00E80328" w:rsidRDefault="0047533A">
            <w:pPr>
              <w:jc w:val="both"/>
              <w:rPr>
                <w:ins w:id="803" w:author="HH Park" w:date="2015-07-09T20:40:00Z"/>
                <w:rFonts w:eastAsia="맑은 고딕"/>
                <w:sz w:val="20"/>
                <w:szCs w:val="20"/>
                <w:lang w:val="en-US"/>
              </w:rPr>
            </w:pPr>
            <w:ins w:id="804" w:author="HH Park" w:date="2015-07-09T20:40:00Z">
              <w:r>
                <w:rPr>
                  <w:rFonts w:eastAsia="맑은 고딕" w:hint="eastAsia"/>
                  <w:sz w:val="20"/>
                  <w:szCs w:val="20"/>
                  <w:lang w:val="en-US"/>
                </w:rPr>
                <w:t>D2D_Tech</w:t>
              </w:r>
            </w:ins>
          </w:p>
        </w:tc>
        <w:tc>
          <w:tcPr>
            <w:tcW w:w="1134" w:type="dxa"/>
          </w:tcPr>
          <w:p w:rsidR="00E80328" w:rsidRDefault="00E80328" w:rsidP="004D518D">
            <w:pPr>
              <w:jc w:val="both"/>
              <w:rPr>
                <w:ins w:id="805" w:author="HH Park" w:date="2015-07-09T20:40:00Z"/>
                <w:rFonts w:eastAsia="맑은 고딕"/>
                <w:sz w:val="20"/>
                <w:szCs w:val="20"/>
                <w:lang w:val="en-US"/>
              </w:rPr>
            </w:pPr>
          </w:p>
        </w:tc>
        <w:tc>
          <w:tcPr>
            <w:tcW w:w="6898" w:type="dxa"/>
          </w:tcPr>
          <w:p w:rsidR="00E80328" w:rsidRDefault="0047533A" w:rsidP="004D518D">
            <w:pPr>
              <w:jc w:val="both"/>
              <w:rPr>
                <w:ins w:id="806" w:author="HH Park" w:date="2015-07-09T20:40:00Z"/>
                <w:rFonts w:eastAsia="맑은 고딕"/>
                <w:sz w:val="20"/>
                <w:szCs w:val="20"/>
                <w:lang w:val="en-US"/>
              </w:rPr>
            </w:pPr>
            <w:ins w:id="807" w:author="HH Park" w:date="2015-07-09T20:47:00Z">
              <w:r>
                <w:rPr>
                  <w:rFonts w:eastAsia="맑은 고딕" w:hint="eastAsia"/>
                  <w:sz w:val="20"/>
                  <w:szCs w:val="20"/>
                  <w:lang w:val="en-US"/>
                </w:rPr>
                <w:t>T</w:t>
              </w:r>
            </w:ins>
            <w:ins w:id="808" w:author="HH Park" w:date="2015-07-09T20:40:00Z">
              <w:r>
                <w:rPr>
                  <w:rFonts w:eastAsia="맑은 고딕" w:hint="eastAsia"/>
                  <w:sz w:val="20"/>
                  <w:szCs w:val="20"/>
                  <w:lang w:val="en-US"/>
                </w:rPr>
                <w:t>echnolog</w:t>
              </w:r>
            </w:ins>
            <w:ins w:id="809" w:author="HH Park" w:date="2015-07-09T20:47:00Z">
              <w:r>
                <w:rPr>
                  <w:rFonts w:eastAsia="맑은 고딕" w:hint="eastAsia"/>
                  <w:sz w:val="20"/>
                  <w:szCs w:val="20"/>
                  <w:lang w:val="en-US"/>
                </w:rPr>
                <w:t>y for D2D communication</w:t>
              </w:r>
            </w:ins>
          </w:p>
        </w:tc>
      </w:tr>
      <w:tr w:rsidR="00E80328" w:rsidTr="004D518D">
        <w:trPr>
          <w:trHeight w:val="165"/>
          <w:ins w:id="810" w:author="HH Park" w:date="2015-07-09T20:40:00Z"/>
        </w:trPr>
        <w:tc>
          <w:tcPr>
            <w:tcW w:w="1526" w:type="dxa"/>
          </w:tcPr>
          <w:p w:rsidR="00E80328" w:rsidRDefault="0047533A" w:rsidP="004D518D">
            <w:pPr>
              <w:jc w:val="both"/>
              <w:rPr>
                <w:ins w:id="811" w:author="HH Park" w:date="2015-07-09T20:40:00Z"/>
                <w:rFonts w:eastAsia="맑은 고딕"/>
                <w:sz w:val="20"/>
                <w:szCs w:val="20"/>
                <w:lang w:val="en-US"/>
              </w:rPr>
            </w:pPr>
            <w:ins w:id="812" w:author="HH Park" w:date="2015-07-09T20:47:00Z">
              <w:r>
                <w:rPr>
                  <w:rFonts w:eastAsia="맑은 고딕" w:hint="eastAsia"/>
                  <w:sz w:val="20"/>
                  <w:szCs w:val="20"/>
                  <w:lang w:val="en-US"/>
                </w:rPr>
                <w:t>D2D_Config</w:t>
              </w:r>
            </w:ins>
          </w:p>
        </w:tc>
        <w:tc>
          <w:tcPr>
            <w:tcW w:w="1134" w:type="dxa"/>
          </w:tcPr>
          <w:p w:rsidR="00E80328" w:rsidRDefault="00E80328" w:rsidP="004D518D">
            <w:pPr>
              <w:jc w:val="both"/>
              <w:rPr>
                <w:ins w:id="813" w:author="HH Park" w:date="2015-07-09T20:40:00Z"/>
                <w:rFonts w:eastAsia="맑은 고딕"/>
                <w:sz w:val="20"/>
                <w:szCs w:val="20"/>
                <w:lang w:val="en-US"/>
              </w:rPr>
            </w:pPr>
          </w:p>
        </w:tc>
        <w:tc>
          <w:tcPr>
            <w:tcW w:w="6898" w:type="dxa"/>
          </w:tcPr>
          <w:p w:rsidR="00E80328" w:rsidRDefault="00E80328" w:rsidP="004D518D">
            <w:pPr>
              <w:jc w:val="both"/>
              <w:rPr>
                <w:ins w:id="814" w:author="HH Park" w:date="2015-07-09T20:40:00Z"/>
                <w:rFonts w:eastAsia="맑은 고딕"/>
                <w:sz w:val="20"/>
                <w:szCs w:val="20"/>
                <w:lang w:val="en-US"/>
              </w:rPr>
            </w:pPr>
            <w:ins w:id="815" w:author="HH Park" w:date="2015-07-09T20:40:00Z">
              <w:r>
                <w:rPr>
                  <w:rFonts w:eastAsia="맑은 고딕"/>
                  <w:sz w:val="20"/>
                  <w:szCs w:val="20"/>
                  <w:lang w:val="en-US"/>
                </w:rPr>
                <w:t>C</w:t>
              </w:r>
              <w:r>
                <w:rPr>
                  <w:rFonts w:eastAsia="맑은 고딕" w:hint="eastAsia"/>
                  <w:sz w:val="20"/>
                  <w:szCs w:val="20"/>
                  <w:lang w:val="en-US"/>
                </w:rPr>
                <w:t>onfiguration information for making a D2D connection</w:t>
              </w:r>
            </w:ins>
          </w:p>
        </w:tc>
      </w:tr>
    </w:tbl>
    <w:p w:rsidR="00E80328" w:rsidRDefault="00E80328" w:rsidP="00E80328">
      <w:pPr>
        <w:pStyle w:val="IEEEStdsLevel6Header"/>
        <w:numPr>
          <w:ilvl w:val="6"/>
          <w:numId w:val="8"/>
        </w:numPr>
        <w:rPr>
          <w:ins w:id="816" w:author="HH Park" w:date="2015-07-09T20:40:00Z"/>
          <w:lang w:eastAsia="ko-KR"/>
        </w:rPr>
      </w:pPr>
      <w:ins w:id="817" w:author="HH Park" w:date="2015-07-09T20:40:00Z">
        <w:r>
          <w:rPr>
            <w:rFonts w:hint="eastAsia"/>
            <w:lang w:eastAsia="ko-KR"/>
          </w:rPr>
          <w:t>When generated</w:t>
        </w:r>
      </w:ins>
    </w:p>
    <w:p w:rsidR="00E80328" w:rsidRPr="00D932A3" w:rsidRDefault="00E80328" w:rsidP="00D932A3">
      <w:pPr>
        <w:jc w:val="both"/>
        <w:rPr>
          <w:ins w:id="818" w:author="HH Park" w:date="2015-07-09T20:40:00Z"/>
          <w:rFonts w:eastAsia="맑은 고딕"/>
          <w:sz w:val="20"/>
          <w:szCs w:val="20"/>
          <w:lang w:val="en-US"/>
        </w:rPr>
      </w:pPr>
      <w:ins w:id="819" w:author="HH Park" w:date="2015-07-09T20:40:00Z">
        <w:r w:rsidRPr="00D932A3">
          <w:rPr>
            <w:rFonts w:eastAsia="맑은 고딕"/>
            <w:sz w:val="20"/>
            <w:szCs w:val="20"/>
            <w:lang w:val="en-US"/>
          </w:rPr>
          <w:t xml:space="preserve">This primitive </w:t>
        </w:r>
        <w:r w:rsidR="006B5C58" w:rsidRPr="00D932A3">
          <w:rPr>
            <w:rFonts w:eastAsia="맑은 고딕"/>
            <w:sz w:val="20"/>
            <w:szCs w:val="20"/>
            <w:lang w:val="en-US"/>
          </w:rPr>
          <w:t>is invoked by MI</w:t>
        </w:r>
      </w:ins>
      <w:ins w:id="820" w:author="HH Park" w:date="2015-07-09T20:51:00Z">
        <w:r w:rsidR="006B5C58" w:rsidRPr="00D932A3">
          <w:rPr>
            <w:rFonts w:eastAsia="맑은 고딕"/>
            <w:sz w:val="20"/>
            <w:szCs w:val="20"/>
            <w:lang w:val="en-US"/>
          </w:rPr>
          <w:t>S</w:t>
        </w:r>
      </w:ins>
      <w:ins w:id="821" w:author="HH Park" w:date="2015-07-09T20:40:00Z">
        <w:r w:rsidRPr="00D932A3">
          <w:rPr>
            <w:rFonts w:eastAsia="맑은 고딕"/>
            <w:sz w:val="20"/>
            <w:szCs w:val="20"/>
            <w:lang w:val="en-US"/>
          </w:rPr>
          <w:t xml:space="preserve"> user when it needs to </w:t>
        </w:r>
      </w:ins>
      <w:ins w:id="822" w:author="HH Park" w:date="2015-07-09T20:51:00Z">
        <w:r w:rsidR="006B5C58" w:rsidRPr="00D932A3">
          <w:rPr>
            <w:rFonts w:eastAsia="맑은 고딕"/>
            <w:sz w:val="20"/>
            <w:szCs w:val="20"/>
            <w:lang w:val="en-US"/>
          </w:rPr>
          <w:t>connect</w:t>
        </w:r>
      </w:ins>
      <w:ins w:id="823" w:author="HH Park" w:date="2015-07-09T20:40:00Z">
        <w:r w:rsidR="006B5C58" w:rsidRPr="00D932A3">
          <w:rPr>
            <w:rFonts w:eastAsia="맑은 고딕"/>
            <w:sz w:val="20"/>
            <w:szCs w:val="20"/>
            <w:lang w:val="en-US"/>
          </w:rPr>
          <w:t xml:space="preserve"> </w:t>
        </w:r>
      </w:ins>
      <w:ins w:id="824" w:author="HH Park" w:date="2015-07-09T20:51:00Z">
        <w:r w:rsidR="006B5C58" w:rsidRPr="00D932A3">
          <w:rPr>
            <w:rFonts w:eastAsia="맑은 고딕"/>
            <w:sz w:val="20"/>
            <w:szCs w:val="20"/>
            <w:lang w:val="en-US"/>
          </w:rPr>
          <w:t>to its peer</w:t>
        </w:r>
      </w:ins>
      <w:ins w:id="825" w:author="HH Park" w:date="2015-07-09T20:40:00Z">
        <w:r w:rsidRPr="00D932A3">
          <w:rPr>
            <w:rFonts w:eastAsia="맑은 고딕"/>
            <w:sz w:val="20"/>
            <w:szCs w:val="20"/>
            <w:lang w:val="en-US"/>
          </w:rPr>
          <w:t xml:space="preserve"> before making a D2D connection.</w:t>
        </w:r>
      </w:ins>
    </w:p>
    <w:p w:rsidR="00E80328" w:rsidRDefault="00E80328" w:rsidP="00E80328">
      <w:pPr>
        <w:pStyle w:val="IEEEStdsLevel6Header"/>
        <w:numPr>
          <w:ilvl w:val="6"/>
          <w:numId w:val="8"/>
        </w:numPr>
        <w:rPr>
          <w:ins w:id="826" w:author="HH Park" w:date="2015-07-09T20:40:00Z"/>
          <w:lang w:eastAsia="ko-KR"/>
        </w:rPr>
      </w:pPr>
      <w:ins w:id="827" w:author="HH Park" w:date="2015-07-09T20:40:00Z">
        <w:r>
          <w:rPr>
            <w:rFonts w:hint="eastAsia"/>
            <w:lang w:eastAsia="ko-KR"/>
          </w:rPr>
          <w:t>Effect on receipt</w:t>
        </w:r>
      </w:ins>
    </w:p>
    <w:p w:rsidR="00E80328" w:rsidRPr="0059095D" w:rsidRDefault="00E80328" w:rsidP="00E80328">
      <w:pPr>
        <w:jc w:val="both"/>
        <w:rPr>
          <w:ins w:id="828" w:author="HH Park" w:date="2015-07-09T20:40:00Z"/>
          <w:rFonts w:eastAsia="맑은 고딕"/>
          <w:sz w:val="20"/>
          <w:szCs w:val="20"/>
          <w:lang w:val="en-US"/>
        </w:rPr>
      </w:pPr>
      <w:ins w:id="829" w:author="HH Park" w:date="2015-07-09T20:40:00Z">
        <w:r>
          <w:rPr>
            <w:rFonts w:eastAsia="맑은 고딕" w:hint="eastAsia"/>
            <w:sz w:val="20"/>
            <w:szCs w:val="20"/>
            <w:lang w:val="en-US"/>
          </w:rPr>
          <w:t xml:space="preserve">On receipt, the local MISF sends </w:t>
        </w:r>
        <w:proofErr w:type="gramStart"/>
        <w:r>
          <w:rPr>
            <w:rFonts w:eastAsia="맑은 고딕" w:hint="eastAsia"/>
            <w:sz w:val="20"/>
            <w:szCs w:val="20"/>
            <w:lang w:val="en-US"/>
          </w:rPr>
          <w:t>an</w:t>
        </w:r>
        <w:proofErr w:type="gramEnd"/>
        <w:r>
          <w:rPr>
            <w:rFonts w:eastAsia="맑은 고딕" w:hint="eastAsia"/>
            <w:sz w:val="20"/>
            <w:szCs w:val="20"/>
            <w:lang w:val="en-US"/>
          </w:rPr>
          <w:t xml:space="preserve"> MIS_D2D_</w:t>
        </w:r>
      </w:ins>
      <w:ins w:id="830" w:author="HH Park" w:date="2015-07-09T20:51:00Z">
        <w:r w:rsidR="00CE3E5E">
          <w:rPr>
            <w:rFonts w:eastAsia="맑은 고딕" w:hint="eastAsia"/>
            <w:sz w:val="20"/>
            <w:szCs w:val="20"/>
            <w:lang w:val="en-US"/>
          </w:rPr>
          <w:t>Connection</w:t>
        </w:r>
      </w:ins>
      <w:ins w:id="831" w:author="HH Park" w:date="2015-07-09T20:40:00Z">
        <w:r>
          <w:rPr>
            <w:rFonts w:eastAsia="맑은 고딕" w:hint="eastAsia"/>
            <w:sz w:val="20"/>
            <w:szCs w:val="20"/>
            <w:lang w:val="en-US"/>
          </w:rPr>
          <w:t xml:space="preserve"> request message to the destination MISF.</w:t>
        </w:r>
      </w:ins>
    </w:p>
    <w:p w:rsidR="00E80328" w:rsidRDefault="00E80328" w:rsidP="00E80328">
      <w:pPr>
        <w:jc w:val="both"/>
        <w:rPr>
          <w:ins w:id="832" w:author="HH Park" w:date="2015-07-09T20:40:00Z"/>
          <w:rFonts w:eastAsia="맑은 고딕"/>
          <w:sz w:val="20"/>
          <w:szCs w:val="20"/>
          <w:lang w:val="en-US"/>
        </w:rPr>
      </w:pPr>
    </w:p>
    <w:p w:rsidR="00E80328" w:rsidRDefault="00E80328" w:rsidP="00E80328">
      <w:pPr>
        <w:pStyle w:val="IEEEStdsLevel6Header"/>
        <w:numPr>
          <w:ilvl w:val="5"/>
          <w:numId w:val="8"/>
        </w:numPr>
        <w:rPr>
          <w:ins w:id="833" w:author="HH Park" w:date="2015-07-09T20:40:00Z"/>
          <w:lang w:eastAsia="ko-KR"/>
        </w:rPr>
      </w:pPr>
      <w:ins w:id="834" w:author="HH Park" w:date="2015-07-09T20:40:00Z">
        <w:r w:rsidRPr="007B22AA">
          <w:t xml:space="preserve">MIS_ </w:t>
        </w:r>
        <w:r>
          <w:t>D2D_</w:t>
        </w:r>
      </w:ins>
      <w:ins w:id="835" w:author="HH Park" w:date="2015-07-09T20:51:00Z">
        <w:r w:rsidR="007C6E58">
          <w:rPr>
            <w:rFonts w:hint="eastAsia"/>
            <w:lang w:eastAsia="ko-KR"/>
          </w:rPr>
          <w:t>Connection</w:t>
        </w:r>
      </w:ins>
      <w:ins w:id="836" w:author="HH Park" w:date="2015-07-09T20:40:00Z">
        <w:r>
          <w:t>.</w:t>
        </w:r>
        <w:r>
          <w:rPr>
            <w:rFonts w:hint="eastAsia"/>
            <w:lang w:eastAsia="ko-KR"/>
          </w:rPr>
          <w:t>indication</w:t>
        </w:r>
      </w:ins>
    </w:p>
    <w:p w:rsidR="00E80328" w:rsidRDefault="00E80328" w:rsidP="00E80328">
      <w:pPr>
        <w:pStyle w:val="IEEEStdsLevel6Header"/>
        <w:numPr>
          <w:ilvl w:val="6"/>
          <w:numId w:val="8"/>
        </w:numPr>
        <w:rPr>
          <w:ins w:id="837" w:author="HH Park" w:date="2015-07-09T20:40:00Z"/>
          <w:lang w:eastAsia="ko-KR"/>
        </w:rPr>
      </w:pPr>
      <w:ins w:id="838" w:author="HH Park" w:date="2015-07-09T20:40:00Z">
        <w:r>
          <w:t>Function</w:t>
        </w:r>
      </w:ins>
    </w:p>
    <w:p w:rsidR="00E80328" w:rsidRDefault="00E80328" w:rsidP="00E80328">
      <w:pPr>
        <w:jc w:val="both"/>
        <w:rPr>
          <w:ins w:id="839" w:author="HH Park" w:date="2015-07-09T20:40:00Z"/>
          <w:rFonts w:eastAsia="맑은 고딕"/>
          <w:sz w:val="20"/>
          <w:szCs w:val="20"/>
          <w:lang w:val="en-US"/>
        </w:rPr>
      </w:pPr>
      <w:ins w:id="840" w:author="HH Park" w:date="2015-07-09T20:40:00Z">
        <w:r>
          <w:rPr>
            <w:rFonts w:eastAsia="맑은 고딕"/>
            <w:sz w:val="20"/>
            <w:szCs w:val="20"/>
            <w:lang w:val="en-US"/>
          </w:rPr>
          <w:t>This primitive is used by an MI</w:t>
        </w:r>
        <w:r>
          <w:rPr>
            <w:rFonts w:eastAsia="맑은 고딕" w:hint="eastAsia"/>
            <w:sz w:val="20"/>
            <w:szCs w:val="20"/>
            <w:lang w:val="en-US"/>
          </w:rPr>
          <w:t>S</w:t>
        </w:r>
        <w:r w:rsidRPr="00080E15">
          <w:rPr>
            <w:rFonts w:eastAsia="맑은 고딕"/>
            <w:sz w:val="20"/>
            <w:szCs w:val="20"/>
            <w:lang w:val="en-US"/>
          </w:rPr>
          <w:t>F t</w:t>
        </w:r>
        <w:r w:rsidR="00A05AC3">
          <w:rPr>
            <w:rFonts w:eastAsia="맑은 고딕"/>
            <w:sz w:val="20"/>
            <w:szCs w:val="20"/>
            <w:lang w:val="en-US"/>
          </w:rPr>
          <w:t>o notify an MI</w:t>
        </w:r>
      </w:ins>
      <w:ins w:id="841" w:author="HH Park" w:date="2015-07-09T20:58:00Z">
        <w:r w:rsidR="00A05AC3">
          <w:rPr>
            <w:rFonts w:eastAsia="맑은 고딕" w:hint="eastAsia"/>
            <w:sz w:val="20"/>
            <w:szCs w:val="20"/>
            <w:lang w:val="en-US"/>
          </w:rPr>
          <w:t>S</w:t>
        </w:r>
      </w:ins>
      <w:ins w:id="842" w:author="HH Park" w:date="2015-07-09T20:40:00Z">
        <w:r>
          <w:rPr>
            <w:rFonts w:eastAsia="맑은 고딕"/>
            <w:sz w:val="20"/>
            <w:szCs w:val="20"/>
            <w:lang w:val="en-US"/>
          </w:rPr>
          <w:t xml:space="preserve"> user that </w:t>
        </w:r>
        <w:proofErr w:type="gramStart"/>
        <w:r>
          <w:rPr>
            <w:rFonts w:eastAsia="맑은 고딕"/>
            <w:sz w:val="20"/>
            <w:szCs w:val="20"/>
            <w:lang w:val="en-US"/>
          </w:rPr>
          <w:t>an</w:t>
        </w:r>
        <w:proofErr w:type="gramEnd"/>
        <w:r>
          <w:rPr>
            <w:rFonts w:eastAsia="맑은 고딕"/>
            <w:sz w:val="20"/>
            <w:szCs w:val="20"/>
            <w:lang w:val="en-US"/>
          </w:rPr>
          <w:t xml:space="preserve"> MI</w:t>
        </w:r>
        <w:r>
          <w:rPr>
            <w:rFonts w:eastAsia="맑은 고딕" w:hint="eastAsia"/>
            <w:sz w:val="20"/>
            <w:szCs w:val="20"/>
            <w:lang w:val="en-US"/>
          </w:rPr>
          <w:t>S_D2D</w:t>
        </w:r>
        <w:r w:rsidR="006D6A0D">
          <w:rPr>
            <w:rFonts w:eastAsia="맑은 고딕"/>
            <w:sz w:val="20"/>
            <w:szCs w:val="20"/>
            <w:lang w:val="en-US"/>
          </w:rPr>
          <w:t>_</w:t>
        </w:r>
      </w:ins>
      <w:ins w:id="843" w:author="HH Park" w:date="2015-07-09T20:55:00Z">
        <w:r w:rsidR="006D6A0D">
          <w:rPr>
            <w:rFonts w:eastAsia="맑은 고딕" w:hint="eastAsia"/>
            <w:sz w:val="20"/>
            <w:szCs w:val="20"/>
            <w:lang w:val="en-US"/>
          </w:rPr>
          <w:t>Connection</w:t>
        </w:r>
      </w:ins>
      <w:ins w:id="844" w:author="HH Park" w:date="2015-07-09T20:40:00Z">
        <w:r>
          <w:rPr>
            <w:rFonts w:eastAsia="맑은 고딕"/>
            <w:sz w:val="20"/>
            <w:szCs w:val="20"/>
            <w:lang w:val="en-US"/>
          </w:rPr>
          <w:t xml:space="preserve"> request message has been</w:t>
        </w:r>
        <w:r>
          <w:rPr>
            <w:rFonts w:eastAsia="맑은 고딕" w:hint="eastAsia"/>
            <w:sz w:val="20"/>
            <w:szCs w:val="20"/>
            <w:lang w:val="en-US"/>
          </w:rPr>
          <w:t xml:space="preserve"> </w:t>
        </w:r>
        <w:r w:rsidRPr="00080E15">
          <w:rPr>
            <w:rFonts w:eastAsia="맑은 고딕"/>
            <w:sz w:val="20"/>
            <w:szCs w:val="20"/>
            <w:lang w:val="en-US"/>
          </w:rPr>
          <w:t>received.</w:t>
        </w:r>
        <w:r>
          <w:rPr>
            <w:rFonts w:eastAsia="맑은 고딕" w:hint="eastAsia"/>
            <w:sz w:val="20"/>
            <w:szCs w:val="20"/>
            <w:lang w:val="en-US"/>
          </w:rPr>
          <w:t xml:space="preserve"> </w:t>
        </w:r>
      </w:ins>
    </w:p>
    <w:p w:rsidR="00E80328" w:rsidRDefault="00E80328" w:rsidP="00E80328">
      <w:pPr>
        <w:pStyle w:val="IEEEStdsLevel6Header"/>
        <w:numPr>
          <w:ilvl w:val="6"/>
          <w:numId w:val="8"/>
        </w:numPr>
        <w:rPr>
          <w:ins w:id="845" w:author="HH Park" w:date="2015-07-09T20:40:00Z"/>
          <w:lang w:eastAsia="ko-KR"/>
        </w:rPr>
      </w:pPr>
      <w:ins w:id="846" w:author="HH Park" w:date="2015-07-09T20:40:00Z">
        <w:r>
          <w:rPr>
            <w:rFonts w:hint="eastAsia"/>
            <w:lang w:eastAsia="ko-KR"/>
          </w:rPr>
          <w:t>Semantics of service primitive</w:t>
        </w:r>
      </w:ins>
    </w:p>
    <w:p w:rsidR="00E80328" w:rsidRDefault="00696374" w:rsidP="00E80328">
      <w:pPr>
        <w:jc w:val="both"/>
        <w:rPr>
          <w:ins w:id="847" w:author="HH Park" w:date="2015-07-09T20:40:00Z"/>
          <w:rFonts w:eastAsia="맑은 고딕"/>
          <w:sz w:val="20"/>
          <w:szCs w:val="20"/>
          <w:lang w:val="en-US"/>
        </w:rPr>
      </w:pPr>
      <w:ins w:id="848" w:author="HH Park" w:date="2015-07-09T20:40:00Z">
        <w:r>
          <w:rPr>
            <w:rFonts w:eastAsia="맑은 고딕" w:hint="eastAsia"/>
            <w:sz w:val="20"/>
            <w:szCs w:val="20"/>
            <w:lang w:val="en-US" w:eastAsia="zh-CN"/>
          </w:rPr>
          <w:t>MIS_D2D_</w:t>
        </w:r>
      </w:ins>
      <w:ins w:id="849" w:author="HH Park" w:date="2015-07-09T20:56:00Z">
        <w:r>
          <w:rPr>
            <w:rFonts w:eastAsia="맑은 고딕" w:hint="eastAsia"/>
            <w:sz w:val="20"/>
            <w:szCs w:val="20"/>
            <w:lang w:val="en-US"/>
          </w:rPr>
          <w:t>Connection</w:t>
        </w:r>
      </w:ins>
      <w:ins w:id="850" w:author="HH Park" w:date="2015-07-09T20:40:00Z">
        <w:r w:rsidR="00E80328">
          <w:rPr>
            <w:rFonts w:eastAsia="맑은 고딕" w:hint="eastAsia"/>
            <w:sz w:val="20"/>
            <w:szCs w:val="20"/>
            <w:lang w:val="en-US"/>
          </w:rPr>
          <w:t>.indication (</w:t>
        </w:r>
      </w:ins>
    </w:p>
    <w:p w:rsidR="00E80328" w:rsidRDefault="00E80328" w:rsidP="00E80328">
      <w:pPr>
        <w:jc w:val="both"/>
        <w:rPr>
          <w:ins w:id="851" w:author="HH Park" w:date="2015-07-09T20:40:00Z"/>
          <w:rFonts w:eastAsia="맑은 고딕"/>
          <w:sz w:val="20"/>
          <w:szCs w:val="20"/>
          <w:lang w:val="en-US"/>
        </w:rPr>
      </w:pPr>
      <w:ins w:id="852" w:author="HH Park" w:date="2015-07-09T20:40:00Z">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t xml:space="preserve">             </w:t>
        </w:r>
        <w:proofErr w:type="spellStart"/>
        <w:r>
          <w:rPr>
            <w:rFonts w:eastAsia="맑은 고딕" w:hint="eastAsia"/>
            <w:sz w:val="20"/>
            <w:szCs w:val="20"/>
            <w:lang w:val="en-US"/>
          </w:rPr>
          <w:t>SourceIdentifier</w:t>
        </w:r>
      </w:ins>
      <w:proofErr w:type="spellEnd"/>
      <w:ins w:id="853" w:author="USER" w:date="2015-07-11T16:57:00Z">
        <w:r w:rsidR="00344750">
          <w:rPr>
            <w:rFonts w:eastAsia="맑은 고딕" w:hint="eastAsia"/>
            <w:sz w:val="20"/>
            <w:szCs w:val="20"/>
            <w:lang w:val="en-US"/>
          </w:rPr>
          <w:t>,</w:t>
        </w:r>
      </w:ins>
    </w:p>
    <w:p w:rsidR="00E80328" w:rsidRDefault="00E80328" w:rsidP="00E80328">
      <w:pPr>
        <w:jc w:val="both"/>
        <w:rPr>
          <w:ins w:id="854" w:author="HH Park" w:date="2015-07-09T20:40:00Z"/>
          <w:rFonts w:eastAsia="맑은 고딕"/>
          <w:sz w:val="20"/>
          <w:szCs w:val="20"/>
          <w:lang w:val="en-US"/>
        </w:rPr>
      </w:pPr>
      <w:ins w:id="855" w:author="HH Park" w:date="2015-07-09T20:40:00Z">
        <w:r>
          <w:rPr>
            <w:rFonts w:eastAsia="맑은 고딕" w:hint="eastAsia"/>
            <w:sz w:val="20"/>
            <w:szCs w:val="20"/>
            <w:lang w:val="en-US"/>
          </w:rPr>
          <w:lastRenderedPageBreak/>
          <w:tab/>
        </w:r>
        <w:r>
          <w:rPr>
            <w:rFonts w:eastAsia="맑은 고딕" w:hint="eastAsia"/>
            <w:sz w:val="20"/>
            <w:szCs w:val="20"/>
            <w:lang w:val="en-US"/>
          </w:rPr>
          <w:tab/>
        </w:r>
        <w:r>
          <w:rPr>
            <w:rFonts w:eastAsia="맑은 고딕" w:hint="eastAsia"/>
            <w:sz w:val="20"/>
            <w:szCs w:val="20"/>
            <w:lang w:val="en-US"/>
          </w:rPr>
          <w:tab/>
          <w:t xml:space="preserve">                           </w:t>
        </w:r>
        <w:r w:rsidR="00696374">
          <w:rPr>
            <w:rFonts w:eastAsia="맑은 고딕" w:hint="eastAsia"/>
            <w:sz w:val="20"/>
            <w:szCs w:val="20"/>
            <w:lang w:val="en-US"/>
          </w:rPr>
          <w:t>D2D_Tech</w:t>
        </w:r>
        <w:r>
          <w:rPr>
            <w:rFonts w:eastAsia="맑은 고딕" w:hint="eastAsia"/>
            <w:sz w:val="20"/>
            <w:szCs w:val="20"/>
            <w:lang w:val="en-US"/>
          </w:rPr>
          <w:t>,</w:t>
        </w:r>
      </w:ins>
    </w:p>
    <w:p w:rsidR="00E80328" w:rsidRDefault="00E80328" w:rsidP="00E80328">
      <w:pPr>
        <w:jc w:val="both"/>
        <w:rPr>
          <w:ins w:id="856" w:author="HH Park" w:date="2015-07-09T20:40:00Z"/>
          <w:rFonts w:eastAsia="맑은 고딕"/>
          <w:sz w:val="20"/>
          <w:szCs w:val="20"/>
          <w:lang w:val="en-US"/>
        </w:rPr>
      </w:pPr>
      <w:ins w:id="857" w:author="HH Park" w:date="2015-07-09T20:40:00Z">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t xml:space="preserve">            </w:t>
        </w:r>
      </w:ins>
      <w:ins w:id="858" w:author="HH Park" w:date="2015-07-09T20:56:00Z">
        <w:r w:rsidR="00696374">
          <w:rPr>
            <w:rFonts w:eastAsia="맑은 고딕" w:hint="eastAsia"/>
            <w:sz w:val="20"/>
            <w:szCs w:val="20"/>
            <w:lang w:val="en-US"/>
          </w:rPr>
          <w:t>D2D_</w:t>
        </w:r>
      </w:ins>
      <w:ins w:id="859" w:author="HH Park" w:date="2015-07-09T20:40:00Z">
        <w:r w:rsidR="00696374">
          <w:rPr>
            <w:rFonts w:eastAsia="맑은 고딕" w:hint="eastAsia"/>
            <w:sz w:val="20"/>
            <w:szCs w:val="20"/>
            <w:lang w:val="en-US"/>
          </w:rPr>
          <w:t>Config</w:t>
        </w:r>
      </w:ins>
    </w:p>
    <w:p w:rsidR="00E80328" w:rsidRDefault="00E80328" w:rsidP="00E80328">
      <w:pPr>
        <w:jc w:val="both"/>
        <w:rPr>
          <w:ins w:id="860" w:author="HH Park" w:date="2015-07-09T20:40:00Z"/>
          <w:rFonts w:eastAsia="맑은 고딕"/>
          <w:sz w:val="20"/>
          <w:szCs w:val="20"/>
          <w:lang w:val="en-US"/>
        </w:rPr>
      </w:pPr>
      <w:ins w:id="861" w:author="HH Park" w:date="2015-07-09T20:40:00Z">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t xml:space="preserve">             )</w:t>
        </w:r>
      </w:ins>
    </w:p>
    <w:p w:rsidR="00E80328" w:rsidRDefault="00E80328" w:rsidP="00E80328">
      <w:pPr>
        <w:jc w:val="both"/>
        <w:rPr>
          <w:ins w:id="862" w:author="HH Park" w:date="2015-07-09T20:40:00Z"/>
          <w:rFonts w:eastAsia="맑은 고딕"/>
          <w:sz w:val="20"/>
          <w:szCs w:val="20"/>
          <w:lang w:val="en-US"/>
        </w:rPr>
      </w:pPr>
      <w:ins w:id="863" w:author="HH Park" w:date="2015-07-09T20:40:00Z">
        <w:r>
          <w:rPr>
            <w:rFonts w:eastAsia="맑은 고딕" w:hint="eastAsia"/>
            <w:sz w:val="20"/>
            <w:szCs w:val="20"/>
            <w:lang w:val="en-US"/>
          </w:rPr>
          <w:t>Parameters:</w:t>
        </w:r>
      </w:ins>
    </w:p>
    <w:tbl>
      <w:tblPr>
        <w:tblStyle w:val="ab"/>
        <w:tblW w:w="0" w:type="auto"/>
        <w:tblLook w:val="04A0" w:firstRow="1" w:lastRow="0" w:firstColumn="1" w:lastColumn="0" w:noHBand="0" w:noVBand="1"/>
      </w:tblPr>
      <w:tblGrid>
        <w:gridCol w:w="1883"/>
        <w:gridCol w:w="1126"/>
        <w:gridCol w:w="6567"/>
      </w:tblGrid>
      <w:tr w:rsidR="00E80328" w:rsidTr="00AF085D">
        <w:trPr>
          <w:ins w:id="864" w:author="HH Park" w:date="2015-07-09T20:40:00Z"/>
        </w:trPr>
        <w:tc>
          <w:tcPr>
            <w:tcW w:w="1883" w:type="dxa"/>
          </w:tcPr>
          <w:p w:rsidR="00E80328" w:rsidRDefault="00E80328" w:rsidP="004D518D">
            <w:pPr>
              <w:jc w:val="both"/>
              <w:rPr>
                <w:ins w:id="865" w:author="HH Park" w:date="2015-07-09T20:40:00Z"/>
                <w:rFonts w:eastAsia="맑은 고딕"/>
                <w:sz w:val="20"/>
                <w:szCs w:val="20"/>
                <w:lang w:val="en-US"/>
              </w:rPr>
            </w:pPr>
            <w:ins w:id="866" w:author="HH Park" w:date="2015-07-09T20:40:00Z">
              <w:r>
                <w:rPr>
                  <w:rFonts w:eastAsia="맑은 고딕" w:hint="eastAsia"/>
                  <w:sz w:val="20"/>
                  <w:szCs w:val="20"/>
                  <w:lang w:val="en-US"/>
                </w:rPr>
                <w:t>Name</w:t>
              </w:r>
            </w:ins>
          </w:p>
        </w:tc>
        <w:tc>
          <w:tcPr>
            <w:tcW w:w="1126" w:type="dxa"/>
          </w:tcPr>
          <w:p w:rsidR="00E80328" w:rsidRDefault="00E80328" w:rsidP="004D518D">
            <w:pPr>
              <w:jc w:val="both"/>
              <w:rPr>
                <w:ins w:id="867" w:author="HH Park" w:date="2015-07-09T20:40:00Z"/>
                <w:rFonts w:eastAsia="맑은 고딕"/>
                <w:sz w:val="20"/>
                <w:szCs w:val="20"/>
                <w:lang w:val="en-US"/>
              </w:rPr>
            </w:pPr>
            <w:ins w:id="868" w:author="HH Park" w:date="2015-07-09T20:40:00Z">
              <w:r>
                <w:rPr>
                  <w:rFonts w:eastAsia="맑은 고딕" w:hint="eastAsia"/>
                  <w:sz w:val="20"/>
                  <w:szCs w:val="20"/>
                  <w:lang w:val="en-US"/>
                </w:rPr>
                <w:t>Data type</w:t>
              </w:r>
            </w:ins>
          </w:p>
        </w:tc>
        <w:tc>
          <w:tcPr>
            <w:tcW w:w="6567" w:type="dxa"/>
          </w:tcPr>
          <w:p w:rsidR="00E80328" w:rsidRDefault="00E80328" w:rsidP="004D518D">
            <w:pPr>
              <w:jc w:val="both"/>
              <w:rPr>
                <w:ins w:id="869" w:author="HH Park" w:date="2015-07-09T20:40:00Z"/>
                <w:rFonts w:eastAsia="맑은 고딕"/>
                <w:sz w:val="20"/>
                <w:szCs w:val="20"/>
                <w:lang w:val="en-US"/>
              </w:rPr>
            </w:pPr>
            <w:ins w:id="870" w:author="HH Park" w:date="2015-07-09T20:40:00Z">
              <w:r>
                <w:rPr>
                  <w:rFonts w:eastAsia="맑은 고딕" w:hint="eastAsia"/>
                  <w:sz w:val="20"/>
                  <w:szCs w:val="20"/>
                  <w:lang w:val="en-US"/>
                </w:rPr>
                <w:t>Description</w:t>
              </w:r>
            </w:ins>
          </w:p>
        </w:tc>
      </w:tr>
      <w:tr w:rsidR="00E80328" w:rsidTr="00AF085D">
        <w:trPr>
          <w:trHeight w:val="110"/>
          <w:ins w:id="871" w:author="HH Park" w:date="2015-07-09T20:40:00Z"/>
        </w:trPr>
        <w:tc>
          <w:tcPr>
            <w:tcW w:w="1883" w:type="dxa"/>
          </w:tcPr>
          <w:p w:rsidR="00E80328" w:rsidRDefault="0088746E" w:rsidP="0088746E">
            <w:pPr>
              <w:jc w:val="both"/>
              <w:rPr>
                <w:ins w:id="872" w:author="HH Park" w:date="2015-07-09T20:40:00Z"/>
                <w:rFonts w:eastAsia="맑은 고딕"/>
                <w:sz w:val="20"/>
                <w:szCs w:val="20"/>
                <w:lang w:val="en-US"/>
              </w:rPr>
            </w:pPr>
            <w:proofErr w:type="spellStart"/>
            <w:ins w:id="873" w:author="USER" w:date="2015-07-11T17:20:00Z">
              <w:r>
                <w:rPr>
                  <w:rFonts w:eastAsia="맑은 고딕" w:hint="eastAsia"/>
                  <w:sz w:val="20"/>
                  <w:szCs w:val="20"/>
                  <w:lang w:val="en-US"/>
                </w:rPr>
                <w:t>SourceIdentifier</w:t>
              </w:r>
              <w:proofErr w:type="spellEnd"/>
              <w:r w:rsidDel="0088746E">
                <w:rPr>
                  <w:rFonts w:eastAsia="맑은 고딕" w:hint="eastAsia"/>
                  <w:sz w:val="20"/>
                  <w:szCs w:val="20"/>
                  <w:lang w:val="en-US"/>
                </w:rPr>
                <w:t xml:space="preserve"> </w:t>
              </w:r>
            </w:ins>
            <w:ins w:id="874" w:author="HH Park" w:date="2015-07-09T20:40:00Z">
              <w:del w:id="875" w:author="USER" w:date="2015-07-11T17:20:00Z">
                <w:r w:rsidR="00E80328" w:rsidDel="0088746E">
                  <w:rPr>
                    <w:rFonts w:eastAsia="맑은 고딕" w:hint="eastAsia"/>
                    <w:sz w:val="20"/>
                    <w:szCs w:val="20"/>
                    <w:lang w:val="en-US"/>
                  </w:rPr>
                  <w:delText>DestinationIdentifier</w:delText>
                </w:r>
              </w:del>
            </w:ins>
          </w:p>
        </w:tc>
        <w:tc>
          <w:tcPr>
            <w:tcW w:w="1126" w:type="dxa"/>
          </w:tcPr>
          <w:p w:rsidR="00E80328" w:rsidRDefault="00E80328" w:rsidP="004D518D">
            <w:pPr>
              <w:jc w:val="both"/>
              <w:rPr>
                <w:ins w:id="876" w:author="HH Park" w:date="2015-07-09T20:40:00Z"/>
                <w:rFonts w:eastAsia="맑은 고딕"/>
                <w:sz w:val="20"/>
                <w:szCs w:val="20"/>
                <w:lang w:val="en-US"/>
              </w:rPr>
            </w:pPr>
            <w:ins w:id="877" w:author="HH Park" w:date="2015-07-09T20:40:00Z">
              <w:r>
                <w:rPr>
                  <w:rFonts w:eastAsia="맑은 고딕" w:hint="eastAsia"/>
                  <w:sz w:val="20"/>
                  <w:szCs w:val="20"/>
                  <w:lang w:val="en-US"/>
                </w:rPr>
                <w:t>MISF_ID</w:t>
              </w:r>
            </w:ins>
          </w:p>
        </w:tc>
        <w:tc>
          <w:tcPr>
            <w:tcW w:w="6567" w:type="dxa"/>
          </w:tcPr>
          <w:p w:rsidR="00E80328" w:rsidRPr="0059095D" w:rsidRDefault="00E80328" w:rsidP="004D518D">
            <w:pPr>
              <w:jc w:val="both"/>
              <w:rPr>
                <w:ins w:id="878" w:author="HH Park" w:date="2015-07-09T20:40:00Z"/>
                <w:rFonts w:eastAsia="맑은 고딕"/>
                <w:sz w:val="20"/>
                <w:szCs w:val="20"/>
                <w:lang w:val="en-US"/>
              </w:rPr>
            </w:pPr>
            <w:ins w:id="879" w:author="HH Park" w:date="2015-07-09T20:40:00Z">
              <w:r>
                <w:rPr>
                  <w:rFonts w:eastAsia="맑은 고딕"/>
                  <w:sz w:val="20"/>
                  <w:szCs w:val="20"/>
                  <w:lang w:val="en-US"/>
                </w:rPr>
                <w:t>This identifies the invoker of this primitive, which is a remote MISF</w:t>
              </w:r>
              <w:r w:rsidRPr="0059095D">
                <w:rPr>
                  <w:rFonts w:eastAsia="맑은 고딕"/>
                  <w:sz w:val="20"/>
                  <w:szCs w:val="20"/>
                  <w:lang w:val="en-US"/>
                </w:rPr>
                <w:t>.</w:t>
              </w:r>
            </w:ins>
          </w:p>
        </w:tc>
      </w:tr>
      <w:tr w:rsidR="00AF085D" w:rsidTr="00AF085D">
        <w:trPr>
          <w:trHeight w:val="225"/>
          <w:ins w:id="880" w:author="HH Park" w:date="2015-07-09T20:40:00Z"/>
        </w:trPr>
        <w:tc>
          <w:tcPr>
            <w:tcW w:w="1883" w:type="dxa"/>
          </w:tcPr>
          <w:p w:rsidR="00AF085D" w:rsidRDefault="00AF085D" w:rsidP="004D518D">
            <w:pPr>
              <w:jc w:val="both"/>
              <w:rPr>
                <w:ins w:id="881" w:author="HH Park" w:date="2015-07-09T20:40:00Z"/>
                <w:rFonts w:eastAsia="맑은 고딕"/>
                <w:sz w:val="20"/>
                <w:szCs w:val="20"/>
                <w:lang w:val="en-US"/>
              </w:rPr>
            </w:pPr>
            <w:ins w:id="882" w:author="HH Park" w:date="2015-07-09T20:56:00Z">
              <w:r>
                <w:rPr>
                  <w:rFonts w:eastAsia="맑은 고딕" w:hint="eastAsia"/>
                  <w:sz w:val="20"/>
                  <w:szCs w:val="20"/>
                  <w:lang w:val="en-US"/>
                </w:rPr>
                <w:t>D2D_Tech</w:t>
              </w:r>
            </w:ins>
          </w:p>
        </w:tc>
        <w:tc>
          <w:tcPr>
            <w:tcW w:w="1126" w:type="dxa"/>
          </w:tcPr>
          <w:p w:rsidR="00AF085D" w:rsidRDefault="00AF085D" w:rsidP="004D518D">
            <w:pPr>
              <w:jc w:val="both"/>
              <w:rPr>
                <w:ins w:id="883" w:author="HH Park" w:date="2015-07-09T20:40:00Z"/>
                <w:rFonts w:eastAsia="맑은 고딕"/>
                <w:sz w:val="20"/>
                <w:szCs w:val="20"/>
                <w:lang w:val="en-US"/>
              </w:rPr>
            </w:pPr>
          </w:p>
        </w:tc>
        <w:tc>
          <w:tcPr>
            <w:tcW w:w="6567" w:type="dxa"/>
          </w:tcPr>
          <w:p w:rsidR="00AF085D" w:rsidRDefault="00AF085D" w:rsidP="004D518D">
            <w:pPr>
              <w:jc w:val="both"/>
              <w:rPr>
                <w:ins w:id="884" w:author="HH Park" w:date="2015-07-09T20:40:00Z"/>
                <w:rFonts w:eastAsia="맑은 고딕"/>
                <w:sz w:val="20"/>
                <w:szCs w:val="20"/>
                <w:lang w:val="en-US"/>
              </w:rPr>
            </w:pPr>
            <w:ins w:id="885" w:author="HH Park" w:date="2015-07-09T20:56:00Z">
              <w:r>
                <w:rPr>
                  <w:rFonts w:eastAsia="맑은 고딕" w:hint="eastAsia"/>
                  <w:sz w:val="20"/>
                  <w:szCs w:val="20"/>
                  <w:lang w:val="en-US"/>
                </w:rPr>
                <w:t>Technology for D2D communication</w:t>
              </w:r>
            </w:ins>
          </w:p>
        </w:tc>
      </w:tr>
      <w:tr w:rsidR="00AF085D" w:rsidTr="00AF085D">
        <w:trPr>
          <w:trHeight w:val="165"/>
          <w:ins w:id="886" w:author="HH Park" w:date="2015-07-09T20:40:00Z"/>
        </w:trPr>
        <w:tc>
          <w:tcPr>
            <w:tcW w:w="1883" w:type="dxa"/>
          </w:tcPr>
          <w:p w:rsidR="00AF085D" w:rsidRDefault="00AF085D" w:rsidP="004D518D">
            <w:pPr>
              <w:jc w:val="both"/>
              <w:rPr>
                <w:ins w:id="887" w:author="HH Park" w:date="2015-07-09T20:40:00Z"/>
                <w:rFonts w:eastAsia="맑은 고딕"/>
                <w:sz w:val="20"/>
                <w:szCs w:val="20"/>
                <w:lang w:val="en-US"/>
              </w:rPr>
            </w:pPr>
            <w:ins w:id="888" w:author="HH Park" w:date="2015-07-09T20:56:00Z">
              <w:r>
                <w:rPr>
                  <w:rFonts w:eastAsia="맑은 고딕" w:hint="eastAsia"/>
                  <w:sz w:val="20"/>
                  <w:szCs w:val="20"/>
                  <w:lang w:val="en-US"/>
                </w:rPr>
                <w:t>D2D_Config</w:t>
              </w:r>
            </w:ins>
          </w:p>
        </w:tc>
        <w:tc>
          <w:tcPr>
            <w:tcW w:w="1126" w:type="dxa"/>
          </w:tcPr>
          <w:p w:rsidR="00AF085D" w:rsidRDefault="00AF085D" w:rsidP="004D518D">
            <w:pPr>
              <w:jc w:val="both"/>
              <w:rPr>
                <w:ins w:id="889" w:author="HH Park" w:date="2015-07-09T20:40:00Z"/>
                <w:rFonts w:eastAsia="맑은 고딕"/>
                <w:sz w:val="20"/>
                <w:szCs w:val="20"/>
                <w:lang w:val="en-US"/>
              </w:rPr>
            </w:pPr>
          </w:p>
        </w:tc>
        <w:tc>
          <w:tcPr>
            <w:tcW w:w="6567" w:type="dxa"/>
          </w:tcPr>
          <w:p w:rsidR="00AF085D" w:rsidRDefault="00AF085D" w:rsidP="004D518D">
            <w:pPr>
              <w:jc w:val="both"/>
              <w:rPr>
                <w:ins w:id="890" w:author="HH Park" w:date="2015-07-09T20:40:00Z"/>
                <w:rFonts w:eastAsia="맑은 고딕"/>
                <w:sz w:val="20"/>
                <w:szCs w:val="20"/>
                <w:lang w:val="en-US"/>
              </w:rPr>
            </w:pPr>
            <w:ins w:id="891" w:author="HH Park" w:date="2015-07-09T20:56:00Z">
              <w:r>
                <w:rPr>
                  <w:rFonts w:eastAsia="맑은 고딕"/>
                  <w:sz w:val="20"/>
                  <w:szCs w:val="20"/>
                  <w:lang w:val="en-US"/>
                </w:rPr>
                <w:t>C</w:t>
              </w:r>
              <w:r>
                <w:rPr>
                  <w:rFonts w:eastAsia="맑은 고딕" w:hint="eastAsia"/>
                  <w:sz w:val="20"/>
                  <w:szCs w:val="20"/>
                  <w:lang w:val="en-US"/>
                </w:rPr>
                <w:t>onfiguration information for making a D2D connection</w:t>
              </w:r>
            </w:ins>
          </w:p>
        </w:tc>
      </w:tr>
    </w:tbl>
    <w:p w:rsidR="00E80328" w:rsidRDefault="00E80328" w:rsidP="00E80328">
      <w:pPr>
        <w:pStyle w:val="IEEEStdsLevel6Header"/>
        <w:numPr>
          <w:ilvl w:val="6"/>
          <w:numId w:val="8"/>
        </w:numPr>
        <w:rPr>
          <w:ins w:id="892" w:author="HH Park" w:date="2015-07-09T20:40:00Z"/>
          <w:lang w:eastAsia="ko-KR"/>
        </w:rPr>
      </w:pPr>
      <w:ins w:id="893" w:author="HH Park" w:date="2015-07-09T20:40:00Z">
        <w:r>
          <w:rPr>
            <w:rFonts w:hint="eastAsia"/>
            <w:lang w:eastAsia="ko-KR"/>
          </w:rPr>
          <w:t>When generated</w:t>
        </w:r>
      </w:ins>
    </w:p>
    <w:p w:rsidR="00E80328" w:rsidRPr="0059095D" w:rsidRDefault="00E80328" w:rsidP="00E80328">
      <w:pPr>
        <w:rPr>
          <w:ins w:id="894" w:author="HH Park" w:date="2015-07-09T20:40:00Z"/>
          <w:lang w:val="en-US"/>
        </w:rPr>
      </w:pPr>
      <w:ins w:id="895" w:author="HH Park" w:date="2015-07-09T20:40:00Z">
        <w:r>
          <w:rPr>
            <w:rFonts w:hint="eastAsia"/>
            <w:lang w:val="en-US"/>
          </w:rPr>
          <w:t xml:space="preserve"> </w:t>
        </w:r>
        <w:r>
          <w:rPr>
            <w:rFonts w:ascii="TimesNewRoman" w:hAnsi="TimesNewRoman" w:cs="TimesNewRoman"/>
            <w:sz w:val="20"/>
            <w:szCs w:val="20"/>
            <w:lang w:val="en-US"/>
          </w:rPr>
          <w:t>This primitive is generated by the remote MI</w:t>
        </w:r>
        <w:r>
          <w:rPr>
            <w:rFonts w:ascii="TimesNewRoman" w:hAnsi="TimesNewRoman" w:cs="TimesNewRoman" w:hint="eastAsia"/>
            <w:sz w:val="20"/>
            <w:szCs w:val="20"/>
            <w:lang w:val="en-US"/>
          </w:rPr>
          <w:t>S</w:t>
        </w:r>
        <w:r>
          <w:rPr>
            <w:rFonts w:ascii="TimesNewRoman" w:hAnsi="TimesNewRoman" w:cs="TimesNewRoman"/>
            <w:sz w:val="20"/>
            <w:szCs w:val="20"/>
            <w:lang w:val="en-US"/>
          </w:rPr>
          <w:t xml:space="preserve">F when </w:t>
        </w:r>
        <w:proofErr w:type="gramStart"/>
        <w:r>
          <w:rPr>
            <w:rFonts w:ascii="TimesNewRoman" w:hAnsi="TimesNewRoman" w:cs="TimesNewRoman"/>
            <w:sz w:val="20"/>
            <w:szCs w:val="20"/>
            <w:lang w:val="en-US"/>
          </w:rPr>
          <w:t>an</w:t>
        </w:r>
        <w:proofErr w:type="gramEnd"/>
        <w:r>
          <w:rPr>
            <w:rFonts w:ascii="TimesNewRoman" w:hAnsi="TimesNewRoman" w:cs="TimesNewRoman"/>
            <w:sz w:val="20"/>
            <w:szCs w:val="20"/>
            <w:lang w:val="en-US"/>
          </w:rPr>
          <w:t xml:space="preserve"> MI</w:t>
        </w:r>
        <w:r>
          <w:rPr>
            <w:rFonts w:ascii="TimesNewRoman" w:hAnsi="TimesNewRoman" w:cs="TimesNewRoman" w:hint="eastAsia"/>
            <w:sz w:val="20"/>
            <w:szCs w:val="20"/>
            <w:lang w:val="en-US"/>
          </w:rPr>
          <w:t>S_D2D</w:t>
        </w:r>
        <w:r w:rsidR="009C1F69">
          <w:rPr>
            <w:rFonts w:ascii="TimesNewRoman" w:hAnsi="TimesNewRoman" w:cs="TimesNewRoman"/>
            <w:sz w:val="20"/>
            <w:szCs w:val="20"/>
            <w:lang w:val="en-US"/>
          </w:rPr>
          <w:t>_</w:t>
        </w:r>
      </w:ins>
      <w:ins w:id="896" w:author="HH Park" w:date="2015-07-09T20:56:00Z">
        <w:r w:rsidR="009C1F69">
          <w:rPr>
            <w:rFonts w:ascii="TimesNewRoman" w:hAnsi="TimesNewRoman" w:cs="TimesNewRoman" w:hint="eastAsia"/>
            <w:sz w:val="20"/>
            <w:szCs w:val="20"/>
            <w:lang w:val="en-US"/>
          </w:rPr>
          <w:t>Connection</w:t>
        </w:r>
      </w:ins>
      <w:ins w:id="897" w:author="HH Park" w:date="2015-07-09T20:40:00Z">
        <w:r>
          <w:rPr>
            <w:rFonts w:ascii="TimesNewRoman" w:hAnsi="TimesNewRoman" w:cs="TimesNewRoman"/>
            <w:sz w:val="20"/>
            <w:szCs w:val="20"/>
            <w:lang w:val="en-US"/>
          </w:rPr>
          <w:t xml:space="preserve"> request message is received</w:t>
        </w:r>
      </w:ins>
    </w:p>
    <w:p w:rsidR="00E80328" w:rsidRDefault="00E80328" w:rsidP="00E80328">
      <w:pPr>
        <w:pStyle w:val="IEEEStdsLevel6Header"/>
        <w:numPr>
          <w:ilvl w:val="6"/>
          <w:numId w:val="8"/>
        </w:numPr>
        <w:rPr>
          <w:ins w:id="898" w:author="HH Park" w:date="2015-07-09T20:40:00Z"/>
          <w:lang w:eastAsia="ko-KR"/>
        </w:rPr>
      </w:pPr>
      <w:ins w:id="899" w:author="HH Park" w:date="2015-07-09T20:40:00Z">
        <w:r>
          <w:rPr>
            <w:rFonts w:hint="eastAsia"/>
            <w:lang w:eastAsia="ko-KR"/>
          </w:rPr>
          <w:t>Effect on receipt</w:t>
        </w:r>
      </w:ins>
    </w:p>
    <w:p w:rsidR="00E80328" w:rsidRPr="0059095D" w:rsidRDefault="00E80328" w:rsidP="00E80328">
      <w:pPr>
        <w:jc w:val="both"/>
        <w:rPr>
          <w:ins w:id="900" w:author="HH Park" w:date="2015-07-09T20:40:00Z"/>
          <w:rFonts w:eastAsia="맑은 고딕"/>
          <w:sz w:val="20"/>
          <w:szCs w:val="20"/>
          <w:lang w:val="en-US"/>
        </w:rPr>
      </w:pPr>
      <w:ins w:id="901" w:author="HH Park" w:date="2015-07-09T20:40:00Z">
        <w:r w:rsidRPr="003B0230">
          <w:rPr>
            <w:rFonts w:eastAsia="맑은 고딕"/>
            <w:sz w:val="20"/>
            <w:szCs w:val="20"/>
            <w:lang w:val="en-US"/>
          </w:rPr>
          <w:t xml:space="preserve">The remote MIH user will perform necessary actions to process the </w:t>
        </w:r>
      </w:ins>
      <w:ins w:id="902" w:author="USER" w:date="2015-07-11T17:21:00Z">
        <w:r w:rsidR="0088746E">
          <w:rPr>
            <w:rFonts w:eastAsia="맑은 고딕" w:hint="eastAsia"/>
            <w:sz w:val="20"/>
            <w:szCs w:val="20"/>
            <w:lang w:val="en-US"/>
          </w:rPr>
          <w:t>connection</w:t>
        </w:r>
      </w:ins>
      <w:ins w:id="903" w:author="HH Park" w:date="2015-07-09T20:40:00Z">
        <w:del w:id="904" w:author="USER" w:date="2015-07-11T17:21:00Z">
          <w:r w:rsidRPr="003B0230" w:rsidDel="0088746E">
            <w:rPr>
              <w:rFonts w:eastAsia="맑은 고딕"/>
              <w:sz w:val="20"/>
              <w:szCs w:val="20"/>
              <w:lang w:val="en-US"/>
            </w:rPr>
            <w:delText>registrat</w:delText>
          </w:r>
          <w:r w:rsidDel="0088746E">
            <w:rPr>
              <w:rFonts w:eastAsia="맑은 고딕"/>
              <w:sz w:val="20"/>
              <w:szCs w:val="20"/>
              <w:lang w:val="en-US"/>
            </w:rPr>
            <w:delText>ion</w:delText>
          </w:r>
        </w:del>
        <w:r>
          <w:rPr>
            <w:rFonts w:eastAsia="맑은 고딕"/>
            <w:sz w:val="20"/>
            <w:szCs w:val="20"/>
            <w:lang w:val="en-US"/>
          </w:rPr>
          <w:t xml:space="preserve"> request and respond with </w:t>
        </w:r>
        <w:proofErr w:type="gramStart"/>
        <w:r>
          <w:rPr>
            <w:rFonts w:eastAsia="맑은 고딕"/>
            <w:sz w:val="20"/>
            <w:szCs w:val="20"/>
            <w:lang w:val="en-US"/>
          </w:rPr>
          <w:t>an</w:t>
        </w:r>
        <w:proofErr w:type="gramEnd"/>
        <w:r>
          <w:rPr>
            <w:rFonts w:eastAsia="맑은 고딕" w:hint="eastAsia"/>
            <w:sz w:val="20"/>
            <w:szCs w:val="20"/>
            <w:lang w:val="en-US"/>
          </w:rPr>
          <w:t xml:space="preserve"> </w:t>
        </w:r>
        <w:r>
          <w:rPr>
            <w:rFonts w:eastAsia="맑은 고딕"/>
            <w:sz w:val="20"/>
            <w:szCs w:val="20"/>
            <w:lang w:val="en-US"/>
          </w:rPr>
          <w:t>MI</w:t>
        </w:r>
        <w:r>
          <w:rPr>
            <w:rFonts w:eastAsia="맑은 고딕" w:hint="eastAsia"/>
            <w:sz w:val="20"/>
            <w:szCs w:val="20"/>
            <w:lang w:val="en-US"/>
          </w:rPr>
          <w:t>S_D2D</w:t>
        </w:r>
        <w:r w:rsidR="009C1F69">
          <w:rPr>
            <w:rFonts w:eastAsia="맑은 고딕"/>
            <w:sz w:val="20"/>
            <w:szCs w:val="20"/>
            <w:lang w:val="en-US"/>
          </w:rPr>
          <w:t>_</w:t>
        </w:r>
      </w:ins>
      <w:ins w:id="905" w:author="HH Park" w:date="2015-07-09T20:57:00Z">
        <w:r w:rsidR="009C1F69">
          <w:rPr>
            <w:rFonts w:eastAsia="맑은 고딕" w:hint="eastAsia"/>
            <w:sz w:val="20"/>
            <w:szCs w:val="20"/>
            <w:lang w:val="en-US"/>
          </w:rPr>
          <w:t>Connection</w:t>
        </w:r>
      </w:ins>
      <w:ins w:id="906" w:author="HH Park" w:date="2015-07-09T20:40:00Z">
        <w:r w:rsidRPr="003B0230">
          <w:rPr>
            <w:rFonts w:eastAsia="맑은 고딕"/>
            <w:sz w:val="20"/>
            <w:szCs w:val="20"/>
            <w:lang w:val="en-US"/>
          </w:rPr>
          <w:t>.response.</w:t>
        </w:r>
      </w:ins>
    </w:p>
    <w:p w:rsidR="00E80328" w:rsidRDefault="00E80328" w:rsidP="00E80328">
      <w:pPr>
        <w:rPr>
          <w:ins w:id="907" w:author="HH Park" w:date="2015-07-09T20:40:00Z"/>
        </w:rPr>
      </w:pPr>
    </w:p>
    <w:p w:rsidR="00E80328" w:rsidRDefault="00E80328" w:rsidP="00E80328">
      <w:pPr>
        <w:pStyle w:val="IEEEStdsLevel6Header"/>
        <w:numPr>
          <w:ilvl w:val="5"/>
          <w:numId w:val="8"/>
        </w:numPr>
        <w:rPr>
          <w:ins w:id="908" w:author="HH Park" w:date="2015-07-09T20:40:00Z"/>
          <w:lang w:eastAsia="ko-KR"/>
        </w:rPr>
      </w:pPr>
      <w:ins w:id="909" w:author="HH Park" w:date="2015-07-09T20:40:00Z">
        <w:r w:rsidRPr="007B22AA">
          <w:t xml:space="preserve">MIS_ </w:t>
        </w:r>
        <w:r>
          <w:t>D2D_</w:t>
        </w:r>
      </w:ins>
      <w:ins w:id="910" w:author="HH Park" w:date="2015-07-09T20:57:00Z">
        <w:r w:rsidR="005A07DB">
          <w:rPr>
            <w:rFonts w:hint="eastAsia"/>
            <w:lang w:eastAsia="ko-KR"/>
          </w:rPr>
          <w:t>Connection</w:t>
        </w:r>
      </w:ins>
      <w:ins w:id="911" w:author="HH Park" w:date="2015-07-09T20:40:00Z">
        <w:r>
          <w:t>.</w:t>
        </w:r>
        <w:r>
          <w:rPr>
            <w:rFonts w:hint="eastAsia"/>
            <w:lang w:eastAsia="ko-KR"/>
          </w:rPr>
          <w:t>response</w:t>
        </w:r>
      </w:ins>
    </w:p>
    <w:p w:rsidR="00E80328" w:rsidRDefault="00E80328" w:rsidP="00E80328">
      <w:pPr>
        <w:pStyle w:val="IEEEStdsLevel6Header"/>
        <w:numPr>
          <w:ilvl w:val="6"/>
          <w:numId w:val="8"/>
        </w:numPr>
        <w:rPr>
          <w:ins w:id="912" w:author="HH Park" w:date="2015-07-09T20:40:00Z"/>
          <w:lang w:eastAsia="ko-KR"/>
        </w:rPr>
      </w:pPr>
      <w:ins w:id="913" w:author="HH Park" w:date="2015-07-09T20:40:00Z">
        <w:r>
          <w:t>Function</w:t>
        </w:r>
      </w:ins>
    </w:p>
    <w:p w:rsidR="00E80328" w:rsidRDefault="00E80328" w:rsidP="00E80328">
      <w:pPr>
        <w:jc w:val="both"/>
        <w:rPr>
          <w:ins w:id="914" w:author="HH Park" w:date="2015-07-09T20:40:00Z"/>
          <w:rFonts w:eastAsia="맑은 고딕"/>
          <w:sz w:val="20"/>
          <w:szCs w:val="20"/>
          <w:lang w:val="en-US"/>
        </w:rPr>
      </w:pPr>
      <w:ins w:id="915" w:author="HH Park" w:date="2015-07-09T20:40:00Z">
        <w:r>
          <w:rPr>
            <w:rFonts w:ascii="TimesNewRoman" w:hAnsi="TimesNewRoman" w:cs="TimesNewRoman"/>
            <w:sz w:val="20"/>
            <w:szCs w:val="20"/>
            <w:lang w:val="en-US"/>
          </w:rPr>
          <w:t>This primitive is used by an MIS user to send the processing s</w:t>
        </w:r>
        <w:r w:rsidR="00AA7612">
          <w:rPr>
            <w:rFonts w:ascii="TimesNewRoman" w:hAnsi="TimesNewRoman" w:cs="TimesNewRoman"/>
            <w:sz w:val="20"/>
            <w:szCs w:val="20"/>
            <w:lang w:val="en-US"/>
          </w:rPr>
          <w:t xml:space="preserve">tatus of a received </w:t>
        </w:r>
      </w:ins>
      <w:ins w:id="916" w:author="HH Park" w:date="2015-07-09T20:57:00Z">
        <w:r w:rsidR="00AA7612">
          <w:rPr>
            <w:rFonts w:ascii="TimesNewRoman" w:hAnsi="TimesNewRoman" w:cs="TimesNewRoman" w:hint="eastAsia"/>
            <w:sz w:val="20"/>
            <w:szCs w:val="20"/>
            <w:lang w:val="en-US"/>
          </w:rPr>
          <w:t>connection</w:t>
        </w:r>
      </w:ins>
      <w:ins w:id="917" w:author="HH Park" w:date="2015-07-09T20:40:00Z">
        <w:r>
          <w:rPr>
            <w:rFonts w:ascii="TimesNewRoman" w:hAnsi="TimesNewRoman" w:cs="TimesNewRoman"/>
            <w:sz w:val="20"/>
            <w:szCs w:val="20"/>
            <w:lang w:val="en-US"/>
          </w:rPr>
          <w:t xml:space="preserve"> request.</w:t>
        </w:r>
      </w:ins>
    </w:p>
    <w:p w:rsidR="00E80328" w:rsidRDefault="00E80328" w:rsidP="00E80328">
      <w:pPr>
        <w:pStyle w:val="IEEEStdsLevel6Header"/>
        <w:numPr>
          <w:ilvl w:val="6"/>
          <w:numId w:val="8"/>
        </w:numPr>
        <w:rPr>
          <w:ins w:id="918" w:author="HH Park" w:date="2015-07-09T20:40:00Z"/>
          <w:lang w:eastAsia="ko-KR"/>
        </w:rPr>
      </w:pPr>
      <w:ins w:id="919" w:author="HH Park" w:date="2015-07-09T20:40:00Z">
        <w:r>
          <w:rPr>
            <w:rFonts w:hint="eastAsia"/>
            <w:lang w:eastAsia="ko-KR"/>
          </w:rPr>
          <w:t>Semantics of service primitive</w:t>
        </w:r>
      </w:ins>
    </w:p>
    <w:p w:rsidR="00E80328" w:rsidRDefault="00BC1331" w:rsidP="00E80328">
      <w:pPr>
        <w:jc w:val="both"/>
        <w:rPr>
          <w:ins w:id="920" w:author="HH Park" w:date="2015-07-09T20:40:00Z"/>
          <w:rFonts w:eastAsia="맑은 고딕"/>
          <w:sz w:val="20"/>
          <w:szCs w:val="20"/>
          <w:lang w:val="en-US"/>
        </w:rPr>
      </w:pPr>
      <w:ins w:id="921" w:author="HH Park" w:date="2015-07-09T20:40:00Z">
        <w:r>
          <w:rPr>
            <w:rFonts w:eastAsia="맑은 고딕" w:hint="eastAsia"/>
            <w:sz w:val="20"/>
            <w:szCs w:val="20"/>
            <w:lang w:val="en-US" w:eastAsia="zh-CN"/>
          </w:rPr>
          <w:t>MIS_D2D_</w:t>
        </w:r>
      </w:ins>
      <w:ins w:id="922" w:author="HH Park" w:date="2015-07-09T21:00:00Z">
        <w:r>
          <w:rPr>
            <w:rFonts w:eastAsia="맑은 고딕" w:hint="eastAsia"/>
            <w:sz w:val="20"/>
            <w:szCs w:val="20"/>
            <w:lang w:val="en-US"/>
          </w:rPr>
          <w:t>Connection</w:t>
        </w:r>
      </w:ins>
      <w:ins w:id="923" w:author="HH Park" w:date="2015-07-09T20:40:00Z">
        <w:r w:rsidR="00E80328">
          <w:rPr>
            <w:rFonts w:eastAsia="맑은 고딕" w:hint="eastAsia"/>
            <w:sz w:val="20"/>
            <w:szCs w:val="20"/>
            <w:lang w:val="en-US"/>
          </w:rPr>
          <w:t>.response (</w:t>
        </w:r>
      </w:ins>
    </w:p>
    <w:p w:rsidR="00E80328" w:rsidRDefault="00E80328" w:rsidP="00E80328">
      <w:pPr>
        <w:jc w:val="both"/>
        <w:rPr>
          <w:ins w:id="924" w:author="HH Park" w:date="2015-07-09T20:40:00Z"/>
          <w:rFonts w:eastAsia="맑은 고딕"/>
          <w:sz w:val="20"/>
          <w:szCs w:val="20"/>
          <w:lang w:val="en-US"/>
        </w:rPr>
      </w:pPr>
      <w:ins w:id="925" w:author="HH Park" w:date="2015-07-09T20:40:00Z">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t xml:space="preserve">             </w:t>
        </w:r>
        <w:proofErr w:type="spellStart"/>
        <w:r>
          <w:rPr>
            <w:rFonts w:eastAsia="맑은 고딕" w:hint="eastAsia"/>
            <w:sz w:val="20"/>
            <w:szCs w:val="20"/>
            <w:lang w:val="en-US"/>
          </w:rPr>
          <w:t>DestinationIdentifier</w:t>
        </w:r>
      </w:ins>
      <w:proofErr w:type="spellEnd"/>
      <w:ins w:id="926" w:author="USER" w:date="2015-07-11T16:57:00Z">
        <w:r w:rsidR="00344750">
          <w:rPr>
            <w:rFonts w:eastAsia="맑은 고딕" w:hint="eastAsia"/>
            <w:sz w:val="20"/>
            <w:szCs w:val="20"/>
            <w:lang w:val="en-US"/>
          </w:rPr>
          <w:t>,</w:t>
        </w:r>
      </w:ins>
    </w:p>
    <w:p w:rsidR="00E80328" w:rsidRDefault="00E80328" w:rsidP="00E80328">
      <w:pPr>
        <w:jc w:val="both"/>
        <w:rPr>
          <w:ins w:id="927" w:author="HH Park" w:date="2015-07-09T20:40:00Z"/>
          <w:rFonts w:eastAsia="맑은 고딕"/>
          <w:sz w:val="20"/>
          <w:szCs w:val="20"/>
          <w:lang w:val="en-US"/>
        </w:rPr>
      </w:pPr>
      <w:ins w:id="928" w:author="HH Park" w:date="2015-07-09T20:40:00Z">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t xml:space="preserve">                           Status</w:t>
        </w:r>
        <w:del w:id="929" w:author="USER" w:date="2015-07-11T16:57:00Z">
          <w:r w:rsidDel="00344750">
            <w:rPr>
              <w:rFonts w:eastAsia="맑은 고딕" w:hint="eastAsia"/>
              <w:sz w:val="20"/>
              <w:szCs w:val="20"/>
              <w:lang w:val="en-US"/>
            </w:rPr>
            <w:delText>,</w:delText>
          </w:r>
        </w:del>
      </w:ins>
    </w:p>
    <w:p w:rsidR="00E80328" w:rsidRDefault="00E80328" w:rsidP="00E80328">
      <w:pPr>
        <w:jc w:val="both"/>
        <w:rPr>
          <w:ins w:id="930" w:author="HH Park" w:date="2015-07-09T20:40:00Z"/>
          <w:rFonts w:eastAsia="맑은 고딕"/>
          <w:sz w:val="20"/>
          <w:szCs w:val="20"/>
          <w:lang w:val="en-US"/>
        </w:rPr>
      </w:pPr>
      <w:ins w:id="931" w:author="HH Park" w:date="2015-07-09T20:40:00Z">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t xml:space="preserve">             )</w:t>
        </w:r>
      </w:ins>
    </w:p>
    <w:p w:rsidR="00E80328" w:rsidRDefault="00E80328" w:rsidP="00E80328">
      <w:pPr>
        <w:jc w:val="both"/>
        <w:rPr>
          <w:ins w:id="932" w:author="HH Park" w:date="2015-07-09T20:40:00Z"/>
          <w:rFonts w:eastAsia="맑은 고딕"/>
          <w:sz w:val="20"/>
          <w:szCs w:val="20"/>
          <w:lang w:val="en-US"/>
        </w:rPr>
      </w:pPr>
      <w:ins w:id="933" w:author="HH Park" w:date="2015-07-09T20:40:00Z">
        <w:r>
          <w:rPr>
            <w:rFonts w:eastAsia="맑은 고딕" w:hint="eastAsia"/>
            <w:sz w:val="20"/>
            <w:szCs w:val="20"/>
            <w:lang w:val="en-US"/>
          </w:rPr>
          <w:t>Parameters:</w:t>
        </w:r>
      </w:ins>
    </w:p>
    <w:tbl>
      <w:tblPr>
        <w:tblStyle w:val="ab"/>
        <w:tblW w:w="0" w:type="auto"/>
        <w:tblLook w:val="04A0" w:firstRow="1" w:lastRow="0" w:firstColumn="1" w:lastColumn="0" w:noHBand="0" w:noVBand="1"/>
      </w:tblPr>
      <w:tblGrid>
        <w:gridCol w:w="1883"/>
        <w:gridCol w:w="1126"/>
        <w:gridCol w:w="6567"/>
      </w:tblGrid>
      <w:tr w:rsidR="00E80328" w:rsidTr="004D518D">
        <w:trPr>
          <w:ins w:id="934" w:author="HH Park" w:date="2015-07-09T20:40:00Z"/>
        </w:trPr>
        <w:tc>
          <w:tcPr>
            <w:tcW w:w="1883" w:type="dxa"/>
          </w:tcPr>
          <w:p w:rsidR="00E80328" w:rsidRDefault="00E80328" w:rsidP="004D518D">
            <w:pPr>
              <w:jc w:val="both"/>
              <w:rPr>
                <w:ins w:id="935" w:author="HH Park" w:date="2015-07-09T20:40:00Z"/>
                <w:rFonts w:eastAsia="맑은 고딕"/>
                <w:sz w:val="20"/>
                <w:szCs w:val="20"/>
                <w:lang w:val="en-US"/>
              </w:rPr>
            </w:pPr>
            <w:ins w:id="936" w:author="HH Park" w:date="2015-07-09T20:40:00Z">
              <w:r>
                <w:rPr>
                  <w:rFonts w:eastAsia="맑은 고딕" w:hint="eastAsia"/>
                  <w:sz w:val="20"/>
                  <w:szCs w:val="20"/>
                  <w:lang w:val="en-US"/>
                </w:rPr>
                <w:t>Name</w:t>
              </w:r>
            </w:ins>
          </w:p>
        </w:tc>
        <w:tc>
          <w:tcPr>
            <w:tcW w:w="1126" w:type="dxa"/>
          </w:tcPr>
          <w:p w:rsidR="00E80328" w:rsidRDefault="00E80328" w:rsidP="004D518D">
            <w:pPr>
              <w:jc w:val="both"/>
              <w:rPr>
                <w:ins w:id="937" w:author="HH Park" w:date="2015-07-09T20:40:00Z"/>
                <w:rFonts w:eastAsia="맑은 고딕"/>
                <w:sz w:val="20"/>
                <w:szCs w:val="20"/>
                <w:lang w:val="en-US"/>
              </w:rPr>
            </w:pPr>
            <w:ins w:id="938" w:author="HH Park" w:date="2015-07-09T20:40:00Z">
              <w:r>
                <w:rPr>
                  <w:rFonts w:eastAsia="맑은 고딕" w:hint="eastAsia"/>
                  <w:sz w:val="20"/>
                  <w:szCs w:val="20"/>
                  <w:lang w:val="en-US"/>
                </w:rPr>
                <w:t>Data type</w:t>
              </w:r>
            </w:ins>
          </w:p>
        </w:tc>
        <w:tc>
          <w:tcPr>
            <w:tcW w:w="6567" w:type="dxa"/>
          </w:tcPr>
          <w:p w:rsidR="00E80328" w:rsidRDefault="00E80328" w:rsidP="004D518D">
            <w:pPr>
              <w:jc w:val="both"/>
              <w:rPr>
                <w:ins w:id="939" w:author="HH Park" w:date="2015-07-09T20:40:00Z"/>
                <w:rFonts w:eastAsia="맑은 고딕"/>
                <w:sz w:val="20"/>
                <w:szCs w:val="20"/>
                <w:lang w:val="en-US"/>
              </w:rPr>
            </w:pPr>
            <w:ins w:id="940" w:author="HH Park" w:date="2015-07-09T20:40:00Z">
              <w:r>
                <w:rPr>
                  <w:rFonts w:eastAsia="맑은 고딕" w:hint="eastAsia"/>
                  <w:sz w:val="20"/>
                  <w:szCs w:val="20"/>
                  <w:lang w:val="en-US"/>
                </w:rPr>
                <w:t>Description</w:t>
              </w:r>
            </w:ins>
          </w:p>
        </w:tc>
      </w:tr>
      <w:tr w:rsidR="00E80328" w:rsidTr="004D518D">
        <w:trPr>
          <w:trHeight w:val="110"/>
          <w:ins w:id="941" w:author="HH Park" w:date="2015-07-09T20:40:00Z"/>
        </w:trPr>
        <w:tc>
          <w:tcPr>
            <w:tcW w:w="1883" w:type="dxa"/>
          </w:tcPr>
          <w:p w:rsidR="00E80328" w:rsidRDefault="00E80328" w:rsidP="004D518D">
            <w:pPr>
              <w:jc w:val="both"/>
              <w:rPr>
                <w:ins w:id="942" w:author="HH Park" w:date="2015-07-09T20:40:00Z"/>
                <w:rFonts w:eastAsia="맑은 고딕"/>
                <w:sz w:val="20"/>
                <w:szCs w:val="20"/>
                <w:lang w:val="en-US"/>
              </w:rPr>
            </w:pPr>
            <w:proofErr w:type="spellStart"/>
            <w:ins w:id="943" w:author="HH Park" w:date="2015-07-09T20:40:00Z">
              <w:r>
                <w:rPr>
                  <w:rFonts w:eastAsia="맑은 고딕" w:hint="eastAsia"/>
                  <w:sz w:val="20"/>
                  <w:szCs w:val="20"/>
                  <w:lang w:val="en-US"/>
                </w:rPr>
                <w:t>DestinationIdentifier</w:t>
              </w:r>
              <w:proofErr w:type="spellEnd"/>
            </w:ins>
          </w:p>
        </w:tc>
        <w:tc>
          <w:tcPr>
            <w:tcW w:w="1126" w:type="dxa"/>
          </w:tcPr>
          <w:p w:rsidR="00E80328" w:rsidRDefault="00E80328" w:rsidP="004D518D">
            <w:pPr>
              <w:jc w:val="both"/>
              <w:rPr>
                <w:ins w:id="944" w:author="HH Park" w:date="2015-07-09T20:40:00Z"/>
                <w:rFonts w:eastAsia="맑은 고딕"/>
                <w:sz w:val="20"/>
                <w:szCs w:val="20"/>
                <w:lang w:val="en-US"/>
              </w:rPr>
            </w:pPr>
            <w:ins w:id="945" w:author="HH Park" w:date="2015-07-09T20:40:00Z">
              <w:r>
                <w:rPr>
                  <w:rFonts w:eastAsia="맑은 고딕" w:hint="eastAsia"/>
                  <w:sz w:val="20"/>
                  <w:szCs w:val="20"/>
                  <w:lang w:val="en-US"/>
                </w:rPr>
                <w:t>MISF_ID</w:t>
              </w:r>
            </w:ins>
          </w:p>
        </w:tc>
        <w:tc>
          <w:tcPr>
            <w:tcW w:w="6567" w:type="dxa"/>
          </w:tcPr>
          <w:p w:rsidR="00E80328" w:rsidRPr="0059095D" w:rsidRDefault="00E80328" w:rsidP="004D518D">
            <w:pPr>
              <w:jc w:val="both"/>
              <w:rPr>
                <w:ins w:id="946" w:author="HH Park" w:date="2015-07-09T20:40:00Z"/>
                <w:rFonts w:eastAsia="맑은 고딕"/>
                <w:sz w:val="20"/>
                <w:szCs w:val="20"/>
                <w:lang w:val="en-US"/>
              </w:rPr>
            </w:pPr>
            <w:ins w:id="947" w:author="HH Park" w:date="2015-07-09T20:40:00Z">
              <w:r>
                <w:rPr>
                  <w:rFonts w:eastAsia="맑은 고딕"/>
                  <w:sz w:val="20"/>
                  <w:szCs w:val="20"/>
                  <w:lang w:val="en-US"/>
                </w:rPr>
                <w:t>This identifies a remote MI</w:t>
              </w:r>
              <w:r>
                <w:rPr>
                  <w:rFonts w:eastAsia="맑은 고딕" w:hint="eastAsia"/>
                  <w:sz w:val="20"/>
                  <w:szCs w:val="20"/>
                  <w:lang w:val="en-US"/>
                </w:rPr>
                <w:t>S</w:t>
              </w:r>
              <w:r w:rsidRPr="00EE2887">
                <w:rPr>
                  <w:rFonts w:eastAsia="맑은 고딕"/>
                  <w:sz w:val="20"/>
                  <w:szCs w:val="20"/>
                  <w:lang w:val="en-US"/>
                </w:rPr>
                <w:t>F, w</w:t>
              </w:r>
              <w:r>
                <w:rPr>
                  <w:rFonts w:eastAsia="맑은 고딕"/>
                  <w:sz w:val="20"/>
                  <w:szCs w:val="20"/>
                  <w:lang w:val="en-US"/>
                </w:rPr>
                <w:t>hich will be the destination of</w:t>
              </w:r>
              <w:r>
                <w:rPr>
                  <w:rFonts w:eastAsia="맑은 고딕" w:hint="eastAsia"/>
                  <w:sz w:val="20"/>
                  <w:szCs w:val="20"/>
                  <w:lang w:val="en-US"/>
                </w:rPr>
                <w:t xml:space="preserve"> </w:t>
              </w:r>
              <w:r w:rsidRPr="00EE2887">
                <w:rPr>
                  <w:rFonts w:eastAsia="맑은 고딕"/>
                  <w:sz w:val="20"/>
                  <w:szCs w:val="20"/>
                  <w:lang w:val="en-US"/>
                </w:rPr>
                <w:t>this response.</w:t>
              </w:r>
            </w:ins>
          </w:p>
        </w:tc>
      </w:tr>
      <w:tr w:rsidR="00E80328" w:rsidTr="004D518D">
        <w:trPr>
          <w:trHeight w:val="225"/>
          <w:ins w:id="948" w:author="HH Park" w:date="2015-07-09T20:40:00Z"/>
        </w:trPr>
        <w:tc>
          <w:tcPr>
            <w:tcW w:w="1883" w:type="dxa"/>
          </w:tcPr>
          <w:p w:rsidR="00E80328" w:rsidRDefault="00E80328" w:rsidP="004D518D">
            <w:pPr>
              <w:jc w:val="both"/>
              <w:rPr>
                <w:ins w:id="949" w:author="HH Park" w:date="2015-07-09T20:40:00Z"/>
                <w:rFonts w:eastAsia="맑은 고딕"/>
                <w:sz w:val="20"/>
                <w:szCs w:val="20"/>
                <w:lang w:val="en-US"/>
              </w:rPr>
            </w:pPr>
            <w:ins w:id="950" w:author="HH Park" w:date="2015-07-09T20:40:00Z">
              <w:r>
                <w:rPr>
                  <w:rFonts w:eastAsia="맑은 고딕" w:hint="eastAsia"/>
                  <w:sz w:val="20"/>
                  <w:szCs w:val="20"/>
                  <w:lang w:val="en-US"/>
                </w:rPr>
                <w:t>Status</w:t>
              </w:r>
            </w:ins>
          </w:p>
        </w:tc>
        <w:tc>
          <w:tcPr>
            <w:tcW w:w="1126" w:type="dxa"/>
          </w:tcPr>
          <w:p w:rsidR="00E80328" w:rsidRDefault="00E80328" w:rsidP="004D518D">
            <w:pPr>
              <w:jc w:val="both"/>
              <w:rPr>
                <w:ins w:id="951" w:author="HH Park" w:date="2015-07-09T20:40:00Z"/>
                <w:rFonts w:eastAsia="맑은 고딕"/>
                <w:sz w:val="20"/>
                <w:szCs w:val="20"/>
                <w:lang w:val="en-US"/>
              </w:rPr>
            </w:pPr>
            <w:ins w:id="952" w:author="HH Park" w:date="2015-07-09T20:40:00Z">
              <w:r>
                <w:rPr>
                  <w:rFonts w:eastAsia="맑은 고딕" w:hint="eastAsia"/>
                  <w:sz w:val="20"/>
                  <w:szCs w:val="20"/>
                  <w:lang w:val="en-US"/>
                </w:rPr>
                <w:t>STATUS</w:t>
              </w:r>
            </w:ins>
          </w:p>
        </w:tc>
        <w:tc>
          <w:tcPr>
            <w:tcW w:w="6567" w:type="dxa"/>
          </w:tcPr>
          <w:p w:rsidR="00E80328" w:rsidRDefault="00E80328" w:rsidP="004D518D">
            <w:pPr>
              <w:jc w:val="both"/>
              <w:rPr>
                <w:ins w:id="953" w:author="HH Park" w:date="2015-07-09T20:40:00Z"/>
                <w:rFonts w:eastAsia="맑은 고딕"/>
                <w:sz w:val="20"/>
                <w:szCs w:val="20"/>
                <w:lang w:val="en-US"/>
              </w:rPr>
            </w:pPr>
            <w:ins w:id="954" w:author="HH Park" w:date="2015-07-09T20:40:00Z">
              <w:r>
                <w:rPr>
                  <w:rFonts w:eastAsia="맑은 고딕" w:hint="eastAsia"/>
                  <w:sz w:val="20"/>
                  <w:szCs w:val="20"/>
                  <w:lang w:val="en-US"/>
                </w:rPr>
                <w:t>Status of operation</w:t>
              </w:r>
            </w:ins>
          </w:p>
        </w:tc>
      </w:tr>
    </w:tbl>
    <w:p w:rsidR="00E80328" w:rsidRDefault="00E80328" w:rsidP="00E80328">
      <w:pPr>
        <w:pStyle w:val="IEEEStdsLevel6Header"/>
        <w:numPr>
          <w:ilvl w:val="6"/>
          <w:numId w:val="8"/>
        </w:numPr>
        <w:rPr>
          <w:ins w:id="955" w:author="HH Park" w:date="2015-07-09T20:40:00Z"/>
          <w:lang w:eastAsia="ko-KR"/>
        </w:rPr>
      </w:pPr>
      <w:ins w:id="956" w:author="HH Park" w:date="2015-07-09T20:40:00Z">
        <w:r>
          <w:rPr>
            <w:rFonts w:hint="eastAsia"/>
            <w:lang w:eastAsia="ko-KR"/>
          </w:rPr>
          <w:t>When generated</w:t>
        </w:r>
      </w:ins>
    </w:p>
    <w:p w:rsidR="00E80328" w:rsidRPr="0059095D" w:rsidRDefault="00E80328" w:rsidP="00E80328">
      <w:pPr>
        <w:jc w:val="both"/>
        <w:rPr>
          <w:ins w:id="957" w:author="HH Park" w:date="2015-07-09T20:40:00Z"/>
          <w:rFonts w:eastAsia="맑은 고딕"/>
          <w:sz w:val="20"/>
          <w:szCs w:val="20"/>
          <w:lang w:val="en-US"/>
        </w:rPr>
      </w:pPr>
      <w:ins w:id="958" w:author="HH Park" w:date="2015-07-09T20:40:00Z">
        <w:r w:rsidRPr="0059095D">
          <w:rPr>
            <w:rFonts w:eastAsia="맑은 고딕"/>
            <w:sz w:val="20"/>
            <w:szCs w:val="20"/>
            <w:lang w:val="en-US"/>
          </w:rPr>
          <w:t>This primitive is invoked by the M</w:t>
        </w:r>
        <w:r>
          <w:rPr>
            <w:rFonts w:eastAsia="맑은 고딕" w:hint="eastAsia"/>
            <w:sz w:val="20"/>
            <w:szCs w:val="20"/>
            <w:lang w:val="en-US"/>
          </w:rPr>
          <w:t>IS</w:t>
        </w:r>
        <w:r w:rsidRPr="0059095D">
          <w:rPr>
            <w:rFonts w:eastAsia="맑은 고딕"/>
            <w:sz w:val="20"/>
            <w:szCs w:val="20"/>
            <w:lang w:val="en-US"/>
          </w:rPr>
          <w:t xml:space="preserve"> user to report back the result after completing the processing of a</w:t>
        </w:r>
        <w:r>
          <w:rPr>
            <w:rFonts w:eastAsia="맑은 고딕" w:hint="eastAsia"/>
            <w:sz w:val="20"/>
            <w:szCs w:val="20"/>
            <w:lang w:val="en-US"/>
          </w:rPr>
          <w:t xml:space="preserve"> </w:t>
        </w:r>
      </w:ins>
      <w:ins w:id="959" w:author="HH Park" w:date="2015-07-09T20:58:00Z">
        <w:r w:rsidR="008724E7">
          <w:rPr>
            <w:rFonts w:eastAsia="맑은 고딕" w:hint="eastAsia"/>
            <w:sz w:val="20"/>
            <w:szCs w:val="20"/>
            <w:lang w:val="en-US"/>
          </w:rPr>
          <w:t>connection</w:t>
        </w:r>
      </w:ins>
      <w:ins w:id="960" w:author="HH Park" w:date="2015-07-09T20:40:00Z">
        <w:r w:rsidRPr="0059095D">
          <w:rPr>
            <w:rFonts w:eastAsia="맑은 고딕"/>
            <w:sz w:val="20"/>
            <w:szCs w:val="20"/>
            <w:lang w:val="en-US"/>
          </w:rPr>
          <w:t xml:space="preserve"> request.</w:t>
        </w:r>
        <w:r w:rsidRPr="0059095D">
          <w:rPr>
            <w:rFonts w:eastAsia="맑은 고딕" w:hint="eastAsia"/>
            <w:sz w:val="20"/>
            <w:szCs w:val="20"/>
            <w:lang w:val="en-US"/>
          </w:rPr>
          <w:t xml:space="preserve"> </w:t>
        </w:r>
      </w:ins>
    </w:p>
    <w:p w:rsidR="00E80328" w:rsidRDefault="00E80328" w:rsidP="00E80328">
      <w:pPr>
        <w:pStyle w:val="IEEEStdsLevel6Header"/>
        <w:numPr>
          <w:ilvl w:val="6"/>
          <w:numId w:val="8"/>
        </w:numPr>
        <w:rPr>
          <w:ins w:id="961" w:author="HH Park" w:date="2015-07-09T20:40:00Z"/>
          <w:lang w:eastAsia="ko-KR"/>
        </w:rPr>
      </w:pPr>
      <w:ins w:id="962" w:author="HH Park" w:date="2015-07-09T20:40:00Z">
        <w:r>
          <w:rPr>
            <w:rFonts w:hint="eastAsia"/>
            <w:lang w:eastAsia="ko-KR"/>
          </w:rPr>
          <w:t>Effect on receipt</w:t>
        </w:r>
      </w:ins>
    </w:p>
    <w:p w:rsidR="00E80328" w:rsidRPr="0059095D" w:rsidRDefault="00E80328" w:rsidP="00E80328">
      <w:pPr>
        <w:jc w:val="both"/>
        <w:rPr>
          <w:ins w:id="963" w:author="HH Park" w:date="2015-07-09T20:40:00Z"/>
          <w:rFonts w:eastAsia="맑은 고딕"/>
          <w:sz w:val="20"/>
          <w:szCs w:val="20"/>
          <w:lang w:val="en-US"/>
        </w:rPr>
      </w:pPr>
      <w:ins w:id="964" w:author="HH Park" w:date="2015-07-09T20:40:00Z">
        <w:r>
          <w:rPr>
            <w:rFonts w:ascii="TimesNewRoman" w:hAnsi="TimesNewRoman" w:cs="TimesNewRoman"/>
            <w:sz w:val="20"/>
            <w:szCs w:val="20"/>
            <w:lang w:val="en-US"/>
          </w:rPr>
          <w:t xml:space="preserve">Upon receipt, the </w:t>
        </w:r>
        <w:r w:rsidR="005F24E1">
          <w:rPr>
            <w:rFonts w:ascii="TimesNewRoman" w:hAnsi="TimesNewRoman" w:cs="TimesNewRoman"/>
            <w:sz w:val="20"/>
            <w:szCs w:val="20"/>
            <w:lang w:val="en-US"/>
          </w:rPr>
          <w:t>local MI</w:t>
        </w:r>
      </w:ins>
      <w:ins w:id="965" w:author="HH Park" w:date="2015-07-09T20:58:00Z">
        <w:r w:rsidR="005F24E1">
          <w:rPr>
            <w:rFonts w:ascii="TimesNewRoman" w:hAnsi="TimesNewRoman" w:cs="TimesNewRoman" w:hint="eastAsia"/>
            <w:sz w:val="20"/>
            <w:szCs w:val="20"/>
            <w:lang w:val="en-US"/>
          </w:rPr>
          <w:t>S</w:t>
        </w:r>
      </w:ins>
      <w:ins w:id="966" w:author="HH Park" w:date="2015-07-09T20:40:00Z">
        <w:r>
          <w:rPr>
            <w:rFonts w:ascii="TimesNewRoman" w:hAnsi="TimesNewRoman" w:cs="TimesNewRoman"/>
            <w:sz w:val="20"/>
            <w:szCs w:val="20"/>
            <w:lang w:val="en-US"/>
          </w:rPr>
          <w:t xml:space="preserve">F sends </w:t>
        </w:r>
        <w:proofErr w:type="gramStart"/>
        <w:r>
          <w:rPr>
            <w:rFonts w:ascii="TimesNewRoman" w:hAnsi="TimesNewRoman" w:cs="TimesNewRoman"/>
            <w:sz w:val="20"/>
            <w:szCs w:val="20"/>
            <w:lang w:val="en-US"/>
          </w:rPr>
          <w:t>an</w:t>
        </w:r>
        <w:proofErr w:type="gramEnd"/>
        <w:r>
          <w:rPr>
            <w:rFonts w:ascii="TimesNewRoman" w:hAnsi="TimesNewRoman" w:cs="TimesNewRoman"/>
            <w:sz w:val="20"/>
            <w:szCs w:val="20"/>
            <w:lang w:val="en-US"/>
          </w:rPr>
          <w:t xml:space="preserve"> MI</w:t>
        </w:r>
        <w:r w:rsidR="005F24E1">
          <w:rPr>
            <w:rFonts w:ascii="TimesNewRoman" w:hAnsi="TimesNewRoman" w:cs="TimesNewRoman" w:hint="eastAsia"/>
            <w:sz w:val="20"/>
            <w:szCs w:val="20"/>
            <w:lang w:val="en-US"/>
          </w:rPr>
          <w:t>S_D2D_</w:t>
        </w:r>
      </w:ins>
      <w:ins w:id="967" w:author="HH Park" w:date="2015-07-09T20:58:00Z">
        <w:r w:rsidR="005F24E1">
          <w:rPr>
            <w:rFonts w:ascii="TimesNewRoman" w:hAnsi="TimesNewRoman" w:cs="TimesNewRoman" w:hint="eastAsia"/>
            <w:sz w:val="20"/>
            <w:szCs w:val="20"/>
            <w:lang w:val="en-US"/>
          </w:rPr>
          <w:t>Connection</w:t>
        </w:r>
      </w:ins>
      <w:ins w:id="968" w:author="HH Park" w:date="2015-07-09T20:40:00Z">
        <w:r>
          <w:rPr>
            <w:rFonts w:ascii="TimesNewRoman" w:hAnsi="TimesNewRoman" w:cs="TimesNewRoman"/>
            <w:sz w:val="20"/>
            <w:szCs w:val="20"/>
            <w:lang w:val="en-US"/>
          </w:rPr>
          <w:t xml:space="preserve"> respons</w:t>
        </w:r>
        <w:r w:rsidR="005F24E1">
          <w:rPr>
            <w:rFonts w:ascii="TimesNewRoman" w:hAnsi="TimesNewRoman" w:cs="TimesNewRoman"/>
            <w:sz w:val="20"/>
            <w:szCs w:val="20"/>
            <w:lang w:val="en-US"/>
          </w:rPr>
          <w:t>e message to the destination MI</w:t>
        </w:r>
      </w:ins>
      <w:ins w:id="969" w:author="HH Park" w:date="2015-07-09T20:58:00Z">
        <w:r w:rsidR="005F24E1">
          <w:rPr>
            <w:rFonts w:ascii="TimesNewRoman" w:hAnsi="TimesNewRoman" w:cs="TimesNewRoman" w:hint="eastAsia"/>
            <w:sz w:val="20"/>
            <w:szCs w:val="20"/>
            <w:lang w:val="en-US"/>
          </w:rPr>
          <w:t>S</w:t>
        </w:r>
      </w:ins>
      <w:ins w:id="970" w:author="HH Park" w:date="2015-07-09T20:40:00Z">
        <w:r>
          <w:rPr>
            <w:rFonts w:ascii="TimesNewRoman" w:hAnsi="TimesNewRoman" w:cs="TimesNewRoman"/>
            <w:sz w:val="20"/>
            <w:szCs w:val="20"/>
            <w:lang w:val="en-US"/>
          </w:rPr>
          <w:t>F.</w:t>
        </w:r>
      </w:ins>
    </w:p>
    <w:p w:rsidR="00E80328" w:rsidRDefault="00E80328" w:rsidP="00E80328">
      <w:pPr>
        <w:rPr>
          <w:ins w:id="971" w:author="HH Park" w:date="2015-07-09T20:40:00Z"/>
          <w:lang w:val="en-US"/>
        </w:rPr>
      </w:pPr>
    </w:p>
    <w:p w:rsidR="00E80328" w:rsidRDefault="00E80328" w:rsidP="00E80328">
      <w:pPr>
        <w:pStyle w:val="IEEEStdsLevel6Header"/>
        <w:numPr>
          <w:ilvl w:val="5"/>
          <w:numId w:val="8"/>
        </w:numPr>
        <w:rPr>
          <w:ins w:id="972" w:author="HH Park" w:date="2015-07-09T20:40:00Z"/>
          <w:lang w:eastAsia="ko-KR"/>
        </w:rPr>
      </w:pPr>
      <w:ins w:id="973" w:author="HH Park" w:date="2015-07-09T20:40:00Z">
        <w:r w:rsidRPr="007B22AA">
          <w:lastRenderedPageBreak/>
          <w:t xml:space="preserve">MIS_ </w:t>
        </w:r>
        <w:r>
          <w:t>D2D_</w:t>
        </w:r>
      </w:ins>
      <w:ins w:id="974" w:author="HH Park" w:date="2015-07-09T21:00:00Z">
        <w:r w:rsidR="00E45069">
          <w:rPr>
            <w:rFonts w:hint="eastAsia"/>
            <w:lang w:eastAsia="ko-KR"/>
          </w:rPr>
          <w:t>Connection</w:t>
        </w:r>
      </w:ins>
      <w:ins w:id="975" w:author="HH Park" w:date="2015-07-09T20:40:00Z">
        <w:r>
          <w:t>.</w:t>
        </w:r>
        <w:r>
          <w:rPr>
            <w:rFonts w:hint="eastAsia"/>
            <w:lang w:eastAsia="ko-KR"/>
          </w:rPr>
          <w:t>confirm</w:t>
        </w:r>
      </w:ins>
    </w:p>
    <w:p w:rsidR="00E80328" w:rsidRDefault="00E80328" w:rsidP="00E80328">
      <w:pPr>
        <w:pStyle w:val="IEEEStdsLevel6Header"/>
        <w:numPr>
          <w:ilvl w:val="6"/>
          <w:numId w:val="8"/>
        </w:numPr>
        <w:rPr>
          <w:ins w:id="976" w:author="HH Park" w:date="2015-07-09T20:40:00Z"/>
          <w:lang w:eastAsia="ko-KR"/>
        </w:rPr>
      </w:pPr>
      <w:ins w:id="977" w:author="HH Park" w:date="2015-07-09T20:40:00Z">
        <w:r>
          <w:t>Function</w:t>
        </w:r>
      </w:ins>
    </w:p>
    <w:p w:rsidR="00E80328" w:rsidRDefault="00E80328" w:rsidP="00E80328">
      <w:pPr>
        <w:jc w:val="both"/>
        <w:rPr>
          <w:ins w:id="978" w:author="HH Park" w:date="2015-07-09T20:40:00Z"/>
          <w:rFonts w:eastAsia="맑은 고딕"/>
          <w:sz w:val="20"/>
          <w:szCs w:val="20"/>
          <w:lang w:val="en-US"/>
        </w:rPr>
      </w:pPr>
      <w:ins w:id="979" w:author="HH Park" w:date="2015-07-09T20:40:00Z">
        <w:r>
          <w:rPr>
            <w:rFonts w:ascii="TimesNewRoman" w:hAnsi="TimesNewRoman" w:cs="TimesNewRoman"/>
            <w:sz w:val="20"/>
            <w:szCs w:val="20"/>
            <w:lang w:val="en-US"/>
          </w:rPr>
          <w:t>This primitive is used by the local MI</w:t>
        </w:r>
        <w:r>
          <w:rPr>
            <w:rFonts w:ascii="TimesNewRoman" w:hAnsi="TimesNewRoman" w:cs="TimesNewRoman" w:hint="eastAsia"/>
            <w:sz w:val="20"/>
            <w:szCs w:val="20"/>
            <w:lang w:val="en-US"/>
          </w:rPr>
          <w:t>S</w:t>
        </w:r>
        <w:r>
          <w:rPr>
            <w:rFonts w:ascii="TimesNewRoman" w:hAnsi="TimesNewRoman" w:cs="TimesNewRoman"/>
            <w:sz w:val="20"/>
            <w:szCs w:val="20"/>
            <w:lang w:val="en-US"/>
          </w:rPr>
          <w:t xml:space="preserve">F to convey the result of a </w:t>
        </w:r>
      </w:ins>
      <w:ins w:id="980" w:author="HH Park" w:date="2015-07-09T21:01:00Z">
        <w:r w:rsidR="0025440C">
          <w:rPr>
            <w:rFonts w:ascii="TimesNewRoman" w:hAnsi="TimesNewRoman" w:cs="TimesNewRoman" w:hint="eastAsia"/>
            <w:sz w:val="20"/>
            <w:szCs w:val="20"/>
            <w:lang w:val="en-US"/>
          </w:rPr>
          <w:t>connectio</w:t>
        </w:r>
      </w:ins>
      <w:ins w:id="981" w:author="HH Park" w:date="2015-07-09T20:40:00Z">
        <w:r>
          <w:rPr>
            <w:rFonts w:ascii="TimesNewRoman" w:hAnsi="TimesNewRoman" w:cs="TimesNewRoman"/>
            <w:sz w:val="20"/>
            <w:szCs w:val="20"/>
            <w:lang w:val="en-US"/>
          </w:rPr>
          <w:t>n request to an MI</w:t>
        </w:r>
        <w:r>
          <w:rPr>
            <w:rFonts w:ascii="TimesNewRoman" w:hAnsi="TimesNewRoman" w:cs="TimesNewRoman" w:hint="eastAsia"/>
            <w:sz w:val="20"/>
            <w:szCs w:val="20"/>
            <w:lang w:val="en-US"/>
          </w:rPr>
          <w:t>S</w:t>
        </w:r>
        <w:r>
          <w:rPr>
            <w:rFonts w:ascii="TimesNewRoman" w:hAnsi="TimesNewRoman" w:cs="TimesNewRoman"/>
            <w:sz w:val="20"/>
            <w:szCs w:val="20"/>
            <w:lang w:val="en-US"/>
          </w:rPr>
          <w:t xml:space="preserve"> user.</w:t>
        </w:r>
        <w:r>
          <w:rPr>
            <w:rFonts w:eastAsia="맑은 고딕" w:hint="eastAsia"/>
            <w:sz w:val="20"/>
            <w:szCs w:val="20"/>
            <w:lang w:val="en-US"/>
          </w:rPr>
          <w:t xml:space="preserve"> </w:t>
        </w:r>
      </w:ins>
    </w:p>
    <w:p w:rsidR="00E80328" w:rsidRDefault="00E80328" w:rsidP="00E80328">
      <w:pPr>
        <w:pStyle w:val="IEEEStdsLevel6Header"/>
        <w:numPr>
          <w:ilvl w:val="6"/>
          <w:numId w:val="8"/>
        </w:numPr>
        <w:rPr>
          <w:ins w:id="982" w:author="HH Park" w:date="2015-07-09T20:40:00Z"/>
          <w:lang w:eastAsia="ko-KR"/>
        </w:rPr>
      </w:pPr>
      <w:ins w:id="983" w:author="HH Park" w:date="2015-07-09T20:40:00Z">
        <w:r>
          <w:rPr>
            <w:rFonts w:hint="eastAsia"/>
            <w:lang w:eastAsia="ko-KR"/>
          </w:rPr>
          <w:t>Semantics of service primitive</w:t>
        </w:r>
      </w:ins>
    </w:p>
    <w:p w:rsidR="00E80328" w:rsidRDefault="00E80328" w:rsidP="00E80328">
      <w:pPr>
        <w:jc w:val="both"/>
        <w:rPr>
          <w:ins w:id="984" w:author="HH Park" w:date="2015-07-09T20:40:00Z"/>
          <w:rFonts w:eastAsia="맑은 고딕"/>
          <w:sz w:val="20"/>
          <w:szCs w:val="20"/>
          <w:lang w:val="en-US"/>
        </w:rPr>
      </w:pPr>
      <w:ins w:id="985" w:author="HH Park" w:date="2015-07-09T20:40:00Z">
        <w:r w:rsidRPr="0059095D">
          <w:rPr>
            <w:rFonts w:eastAsia="맑은 고딕" w:hint="eastAsia"/>
            <w:sz w:val="20"/>
            <w:szCs w:val="20"/>
            <w:lang w:val="en-US" w:eastAsia="zh-CN"/>
          </w:rPr>
          <w:t>MIS_D2D_Re</w:t>
        </w:r>
        <w:r>
          <w:rPr>
            <w:rFonts w:eastAsia="맑은 고딕" w:hint="eastAsia"/>
            <w:sz w:val="20"/>
            <w:szCs w:val="20"/>
            <w:lang w:val="en-US"/>
          </w:rPr>
          <w:t>gistration.confirm (</w:t>
        </w:r>
      </w:ins>
    </w:p>
    <w:p w:rsidR="00E80328" w:rsidRDefault="00E80328" w:rsidP="00E80328">
      <w:pPr>
        <w:jc w:val="both"/>
        <w:rPr>
          <w:ins w:id="986" w:author="HH Park" w:date="2015-07-09T20:40:00Z"/>
          <w:rFonts w:eastAsia="맑은 고딕"/>
          <w:sz w:val="20"/>
          <w:szCs w:val="20"/>
          <w:lang w:val="en-US"/>
        </w:rPr>
      </w:pPr>
      <w:ins w:id="987" w:author="HH Park" w:date="2015-07-09T20:40:00Z">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t xml:space="preserve">             </w:t>
        </w:r>
        <w:proofErr w:type="spellStart"/>
        <w:r>
          <w:rPr>
            <w:rFonts w:eastAsia="맑은 고딕" w:hint="eastAsia"/>
            <w:sz w:val="20"/>
            <w:szCs w:val="20"/>
            <w:lang w:val="en-US"/>
          </w:rPr>
          <w:t>SourceIdentifier</w:t>
        </w:r>
        <w:proofErr w:type="spellEnd"/>
      </w:ins>
    </w:p>
    <w:p w:rsidR="00E80328" w:rsidRDefault="00E80328" w:rsidP="00E80328">
      <w:pPr>
        <w:jc w:val="both"/>
        <w:rPr>
          <w:ins w:id="988" w:author="HH Park" w:date="2015-07-09T20:40:00Z"/>
          <w:rFonts w:eastAsia="맑은 고딕"/>
          <w:sz w:val="20"/>
          <w:szCs w:val="20"/>
          <w:lang w:val="en-US"/>
        </w:rPr>
      </w:pPr>
      <w:ins w:id="989" w:author="HH Park" w:date="2015-07-09T20:40:00Z">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t xml:space="preserve">                           Status</w:t>
        </w:r>
      </w:ins>
    </w:p>
    <w:p w:rsidR="00E80328" w:rsidRDefault="00E80328" w:rsidP="00E80328">
      <w:pPr>
        <w:jc w:val="both"/>
        <w:rPr>
          <w:ins w:id="990" w:author="HH Park" w:date="2015-07-09T20:40:00Z"/>
          <w:rFonts w:eastAsia="맑은 고딕"/>
          <w:sz w:val="20"/>
          <w:szCs w:val="20"/>
          <w:lang w:val="en-US"/>
        </w:rPr>
      </w:pPr>
      <w:ins w:id="991" w:author="HH Park" w:date="2015-07-09T20:40:00Z">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r>
        <w:r>
          <w:rPr>
            <w:rFonts w:eastAsia="맑은 고딕" w:hint="eastAsia"/>
            <w:sz w:val="20"/>
            <w:szCs w:val="20"/>
            <w:lang w:val="en-US"/>
          </w:rPr>
          <w:tab/>
          <w:t xml:space="preserve">             )</w:t>
        </w:r>
      </w:ins>
    </w:p>
    <w:p w:rsidR="00E80328" w:rsidRDefault="00E80328" w:rsidP="00E80328">
      <w:pPr>
        <w:jc w:val="both"/>
        <w:rPr>
          <w:ins w:id="992" w:author="HH Park" w:date="2015-07-09T20:40:00Z"/>
          <w:rFonts w:eastAsia="맑은 고딕"/>
          <w:sz w:val="20"/>
          <w:szCs w:val="20"/>
          <w:lang w:val="en-US"/>
        </w:rPr>
      </w:pPr>
      <w:ins w:id="993" w:author="HH Park" w:date="2015-07-09T20:40:00Z">
        <w:r>
          <w:rPr>
            <w:rFonts w:eastAsia="맑은 고딕" w:hint="eastAsia"/>
            <w:sz w:val="20"/>
            <w:szCs w:val="20"/>
            <w:lang w:val="en-US"/>
          </w:rPr>
          <w:t>Parameters:</w:t>
        </w:r>
      </w:ins>
    </w:p>
    <w:tbl>
      <w:tblPr>
        <w:tblStyle w:val="ab"/>
        <w:tblW w:w="0" w:type="auto"/>
        <w:tblLook w:val="04A0" w:firstRow="1" w:lastRow="0" w:firstColumn="1" w:lastColumn="0" w:noHBand="0" w:noVBand="1"/>
      </w:tblPr>
      <w:tblGrid>
        <w:gridCol w:w="1883"/>
        <w:gridCol w:w="1126"/>
        <w:gridCol w:w="6567"/>
      </w:tblGrid>
      <w:tr w:rsidR="00E80328" w:rsidTr="004D518D">
        <w:trPr>
          <w:ins w:id="994" w:author="HH Park" w:date="2015-07-09T20:40:00Z"/>
        </w:trPr>
        <w:tc>
          <w:tcPr>
            <w:tcW w:w="1883" w:type="dxa"/>
          </w:tcPr>
          <w:p w:rsidR="00E80328" w:rsidRDefault="00E80328" w:rsidP="004D518D">
            <w:pPr>
              <w:jc w:val="both"/>
              <w:rPr>
                <w:ins w:id="995" w:author="HH Park" w:date="2015-07-09T20:40:00Z"/>
                <w:rFonts w:eastAsia="맑은 고딕"/>
                <w:sz w:val="20"/>
                <w:szCs w:val="20"/>
                <w:lang w:val="en-US"/>
              </w:rPr>
            </w:pPr>
            <w:ins w:id="996" w:author="HH Park" w:date="2015-07-09T20:40:00Z">
              <w:r>
                <w:rPr>
                  <w:rFonts w:eastAsia="맑은 고딕" w:hint="eastAsia"/>
                  <w:sz w:val="20"/>
                  <w:szCs w:val="20"/>
                  <w:lang w:val="en-US"/>
                </w:rPr>
                <w:t>Name</w:t>
              </w:r>
            </w:ins>
          </w:p>
        </w:tc>
        <w:tc>
          <w:tcPr>
            <w:tcW w:w="1126" w:type="dxa"/>
          </w:tcPr>
          <w:p w:rsidR="00E80328" w:rsidRDefault="00E80328" w:rsidP="004D518D">
            <w:pPr>
              <w:jc w:val="both"/>
              <w:rPr>
                <w:ins w:id="997" w:author="HH Park" w:date="2015-07-09T20:40:00Z"/>
                <w:rFonts w:eastAsia="맑은 고딕"/>
                <w:sz w:val="20"/>
                <w:szCs w:val="20"/>
                <w:lang w:val="en-US"/>
              </w:rPr>
            </w:pPr>
            <w:ins w:id="998" w:author="HH Park" w:date="2015-07-09T20:40:00Z">
              <w:r>
                <w:rPr>
                  <w:rFonts w:eastAsia="맑은 고딕" w:hint="eastAsia"/>
                  <w:sz w:val="20"/>
                  <w:szCs w:val="20"/>
                  <w:lang w:val="en-US"/>
                </w:rPr>
                <w:t>Data type</w:t>
              </w:r>
            </w:ins>
          </w:p>
        </w:tc>
        <w:tc>
          <w:tcPr>
            <w:tcW w:w="6567" w:type="dxa"/>
          </w:tcPr>
          <w:p w:rsidR="00E80328" w:rsidRDefault="00E80328" w:rsidP="004D518D">
            <w:pPr>
              <w:jc w:val="both"/>
              <w:rPr>
                <w:ins w:id="999" w:author="HH Park" w:date="2015-07-09T20:40:00Z"/>
                <w:rFonts w:eastAsia="맑은 고딕"/>
                <w:sz w:val="20"/>
                <w:szCs w:val="20"/>
                <w:lang w:val="en-US"/>
              </w:rPr>
            </w:pPr>
            <w:ins w:id="1000" w:author="HH Park" w:date="2015-07-09T20:40:00Z">
              <w:r>
                <w:rPr>
                  <w:rFonts w:eastAsia="맑은 고딕" w:hint="eastAsia"/>
                  <w:sz w:val="20"/>
                  <w:szCs w:val="20"/>
                  <w:lang w:val="en-US"/>
                </w:rPr>
                <w:t>Description</w:t>
              </w:r>
            </w:ins>
          </w:p>
        </w:tc>
      </w:tr>
      <w:tr w:rsidR="00E80328" w:rsidTr="004D518D">
        <w:trPr>
          <w:trHeight w:val="110"/>
          <w:ins w:id="1001" w:author="HH Park" w:date="2015-07-09T20:40:00Z"/>
        </w:trPr>
        <w:tc>
          <w:tcPr>
            <w:tcW w:w="1883" w:type="dxa"/>
          </w:tcPr>
          <w:p w:rsidR="00E80328" w:rsidRDefault="00E80328" w:rsidP="004D518D">
            <w:pPr>
              <w:jc w:val="both"/>
              <w:rPr>
                <w:ins w:id="1002" w:author="HH Park" w:date="2015-07-09T20:40:00Z"/>
                <w:rFonts w:eastAsia="맑은 고딕"/>
                <w:sz w:val="20"/>
                <w:szCs w:val="20"/>
                <w:lang w:val="en-US"/>
              </w:rPr>
            </w:pPr>
            <w:proofErr w:type="spellStart"/>
            <w:ins w:id="1003" w:author="HH Park" w:date="2015-07-09T20:40:00Z">
              <w:r>
                <w:rPr>
                  <w:rFonts w:eastAsia="맑은 고딕" w:hint="eastAsia"/>
                  <w:sz w:val="20"/>
                  <w:szCs w:val="20"/>
                  <w:lang w:val="en-US"/>
                </w:rPr>
                <w:t>SourceIdentifier</w:t>
              </w:r>
              <w:proofErr w:type="spellEnd"/>
            </w:ins>
          </w:p>
        </w:tc>
        <w:tc>
          <w:tcPr>
            <w:tcW w:w="1126" w:type="dxa"/>
          </w:tcPr>
          <w:p w:rsidR="00E80328" w:rsidRDefault="00E80328" w:rsidP="004D518D">
            <w:pPr>
              <w:jc w:val="both"/>
              <w:rPr>
                <w:ins w:id="1004" w:author="HH Park" w:date="2015-07-09T20:40:00Z"/>
                <w:rFonts w:eastAsia="맑은 고딕"/>
                <w:sz w:val="20"/>
                <w:szCs w:val="20"/>
                <w:lang w:val="en-US"/>
              </w:rPr>
            </w:pPr>
            <w:ins w:id="1005" w:author="HH Park" w:date="2015-07-09T20:40:00Z">
              <w:r>
                <w:rPr>
                  <w:rFonts w:eastAsia="맑은 고딕" w:hint="eastAsia"/>
                  <w:sz w:val="20"/>
                  <w:szCs w:val="20"/>
                  <w:lang w:val="en-US"/>
                </w:rPr>
                <w:t>MISF_ID</w:t>
              </w:r>
            </w:ins>
          </w:p>
        </w:tc>
        <w:tc>
          <w:tcPr>
            <w:tcW w:w="6567" w:type="dxa"/>
          </w:tcPr>
          <w:p w:rsidR="00E80328" w:rsidRPr="0059095D" w:rsidRDefault="00E80328" w:rsidP="00C64DEC">
            <w:pPr>
              <w:widowControl w:val="0"/>
              <w:tabs>
                <w:tab w:val="clear" w:pos="284"/>
              </w:tabs>
              <w:autoSpaceDE w:val="0"/>
              <w:autoSpaceDN w:val="0"/>
              <w:adjustRightInd w:val="0"/>
              <w:spacing w:before="0"/>
              <w:rPr>
                <w:ins w:id="1006" w:author="HH Park" w:date="2015-07-09T20:40:00Z"/>
                <w:rFonts w:ascii="TimesNewRoman" w:hAnsi="TimesNewRoman" w:cs="TimesNewRoman"/>
                <w:sz w:val="18"/>
                <w:szCs w:val="18"/>
                <w:lang w:val="en-US"/>
              </w:rPr>
            </w:pPr>
            <w:ins w:id="1007" w:author="HH Park" w:date="2015-07-09T20:40:00Z">
              <w:r>
                <w:rPr>
                  <w:rFonts w:ascii="TimesNewRoman" w:hAnsi="TimesNewRoman" w:cs="TimesNewRoman"/>
                  <w:sz w:val="18"/>
                  <w:szCs w:val="18"/>
                  <w:lang w:val="en-US"/>
                </w:rPr>
                <w:t>This identifies the invoker of this primitive, which is a remote</w:t>
              </w:r>
              <w:r>
                <w:rPr>
                  <w:rFonts w:ascii="TimesNewRoman" w:hAnsi="TimesNewRoman" w:cs="TimesNewRoman" w:hint="eastAsia"/>
                  <w:sz w:val="18"/>
                  <w:szCs w:val="18"/>
                  <w:lang w:val="en-US"/>
                </w:rPr>
                <w:t xml:space="preserve"> </w:t>
              </w:r>
              <w:r>
                <w:rPr>
                  <w:rFonts w:ascii="TimesNewRoman" w:hAnsi="TimesNewRoman" w:cs="TimesNewRoman"/>
                  <w:sz w:val="18"/>
                  <w:szCs w:val="18"/>
                  <w:lang w:val="en-US"/>
                </w:rPr>
                <w:t>MI</w:t>
              </w:r>
              <w:r>
                <w:rPr>
                  <w:rFonts w:ascii="TimesNewRoman" w:hAnsi="TimesNewRoman" w:cs="TimesNewRoman" w:hint="eastAsia"/>
                  <w:sz w:val="18"/>
                  <w:szCs w:val="18"/>
                  <w:lang w:val="en-US"/>
                </w:rPr>
                <w:t>S</w:t>
              </w:r>
              <w:r>
                <w:rPr>
                  <w:rFonts w:ascii="TimesNewRoman" w:hAnsi="TimesNewRoman" w:cs="TimesNewRoman"/>
                  <w:sz w:val="18"/>
                  <w:szCs w:val="18"/>
                  <w:lang w:val="en-US"/>
                </w:rPr>
                <w:t>F</w:t>
              </w:r>
              <w:del w:id="1008" w:author="USER" w:date="2015-07-11T17:25:00Z">
                <w:r w:rsidDel="00C64DEC">
                  <w:rPr>
                    <w:rFonts w:ascii="TimesNewRoman" w:hAnsi="TimesNewRoman" w:cs="TimesNewRoman"/>
                    <w:sz w:val="18"/>
                    <w:szCs w:val="18"/>
                    <w:lang w:val="en-US"/>
                  </w:rPr>
                  <w:delText>.</w:delText>
                </w:r>
                <w:r w:rsidRPr="00EE2887" w:rsidDel="00C64DEC">
                  <w:rPr>
                    <w:rFonts w:eastAsia="맑은 고딕"/>
                    <w:sz w:val="20"/>
                    <w:szCs w:val="20"/>
                    <w:lang w:val="en-US"/>
                  </w:rPr>
                  <w:delText>.</w:delText>
                </w:r>
              </w:del>
            </w:ins>
            <w:ins w:id="1009" w:author="USER" w:date="2015-07-11T17:25:00Z">
              <w:r w:rsidR="00C64DEC">
                <w:rPr>
                  <w:rFonts w:eastAsia="맑은 고딕" w:hint="eastAsia"/>
                  <w:sz w:val="20"/>
                  <w:szCs w:val="20"/>
                  <w:lang w:val="en-US"/>
                </w:rPr>
                <w:t>.</w:t>
              </w:r>
            </w:ins>
          </w:p>
        </w:tc>
      </w:tr>
      <w:tr w:rsidR="00E80328" w:rsidTr="004D518D">
        <w:trPr>
          <w:trHeight w:val="225"/>
          <w:ins w:id="1010" w:author="HH Park" w:date="2015-07-09T20:40:00Z"/>
        </w:trPr>
        <w:tc>
          <w:tcPr>
            <w:tcW w:w="1883" w:type="dxa"/>
          </w:tcPr>
          <w:p w:rsidR="00E80328" w:rsidRDefault="00E80328" w:rsidP="004D518D">
            <w:pPr>
              <w:jc w:val="both"/>
              <w:rPr>
                <w:ins w:id="1011" w:author="HH Park" w:date="2015-07-09T20:40:00Z"/>
                <w:rFonts w:eastAsia="맑은 고딕"/>
                <w:sz w:val="20"/>
                <w:szCs w:val="20"/>
                <w:lang w:val="en-US"/>
              </w:rPr>
            </w:pPr>
            <w:ins w:id="1012" w:author="HH Park" w:date="2015-07-09T20:40:00Z">
              <w:r>
                <w:rPr>
                  <w:rFonts w:eastAsia="맑은 고딕" w:hint="eastAsia"/>
                  <w:sz w:val="20"/>
                  <w:szCs w:val="20"/>
                  <w:lang w:val="en-US"/>
                </w:rPr>
                <w:t>Status</w:t>
              </w:r>
            </w:ins>
          </w:p>
        </w:tc>
        <w:tc>
          <w:tcPr>
            <w:tcW w:w="1126" w:type="dxa"/>
          </w:tcPr>
          <w:p w:rsidR="00E80328" w:rsidRDefault="00E80328" w:rsidP="004D518D">
            <w:pPr>
              <w:jc w:val="both"/>
              <w:rPr>
                <w:ins w:id="1013" w:author="HH Park" w:date="2015-07-09T20:40:00Z"/>
                <w:rFonts w:eastAsia="맑은 고딕"/>
                <w:sz w:val="20"/>
                <w:szCs w:val="20"/>
                <w:lang w:val="en-US"/>
              </w:rPr>
            </w:pPr>
            <w:ins w:id="1014" w:author="HH Park" w:date="2015-07-09T20:40:00Z">
              <w:r>
                <w:rPr>
                  <w:rFonts w:eastAsia="맑은 고딕" w:hint="eastAsia"/>
                  <w:sz w:val="20"/>
                  <w:szCs w:val="20"/>
                  <w:lang w:val="en-US"/>
                </w:rPr>
                <w:t>STATUS</w:t>
              </w:r>
            </w:ins>
          </w:p>
        </w:tc>
        <w:tc>
          <w:tcPr>
            <w:tcW w:w="6567" w:type="dxa"/>
          </w:tcPr>
          <w:p w:rsidR="00E80328" w:rsidRDefault="00E80328" w:rsidP="004D518D">
            <w:pPr>
              <w:jc w:val="both"/>
              <w:rPr>
                <w:ins w:id="1015" w:author="HH Park" w:date="2015-07-09T20:40:00Z"/>
                <w:rFonts w:eastAsia="맑은 고딕"/>
                <w:sz w:val="20"/>
                <w:szCs w:val="20"/>
                <w:lang w:val="en-US"/>
              </w:rPr>
            </w:pPr>
            <w:ins w:id="1016" w:author="HH Park" w:date="2015-07-09T20:40:00Z">
              <w:r>
                <w:rPr>
                  <w:rFonts w:eastAsia="맑은 고딕" w:hint="eastAsia"/>
                  <w:sz w:val="20"/>
                  <w:szCs w:val="20"/>
                  <w:lang w:val="en-US"/>
                </w:rPr>
                <w:t>Status of operation</w:t>
              </w:r>
            </w:ins>
          </w:p>
        </w:tc>
      </w:tr>
    </w:tbl>
    <w:p w:rsidR="00E80328" w:rsidRDefault="00E80328" w:rsidP="00E80328">
      <w:pPr>
        <w:jc w:val="both"/>
        <w:rPr>
          <w:ins w:id="1017" w:author="HH Park" w:date="2015-07-09T20:40:00Z"/>
          <w:rFonts w:eastAsia="맑은 고딕"/>
          <w:sz w:val="20"/>
          <w:szCs w:val="20"/>
          <w:lang w:val="en-US"/>
        </w:rPr>
      </w:pPr>
    </w:p>
    <w:p w:rsidR="00E80328" w:rsidRDefault="00E80328" w:rsidP="00E80328">
      <w:pPr>
        <w:pStyle w:val="IEEEStdsLevel6Header"/>
        <w:numPr>
          <w:ilvl w:val="6"/>
          <w:numId w:val="8"/>
        </w:numPr>
        <w:rPr>
          <w:ins w:id="1018" w:author="HH Park" w:date="2015-07-09T20:40:00Z"/>
          <w:lang w:eastAsia="ko-KR"/>
        </w:rPr>
      </w:pPr>
      <w:ins w:id="1019" w:author="HH Park" w:date="2015-07-09T20:40:00Z">
        <w:r>
          <w:rPr>
            <w:rFonts w:hint="eastAsia"/>
            <w:lang w:eastAsia="ko-KR"/>
          </w:rPr>
          <w:t>When generated</w:t>
        </w:r>
      </w:ins>
    </w:p>
    <w:p w:rsidR="00E80328" w:rsidRPr="0059095D" w:rsidRDefault="00E80328" w:rsidP="00E80328">
      <w:pPr>
        <w:rPr>
          <w:ins w:id="1020" w:author="HH Park" w:date="2015-07-09T20:40:00Z"/>
          <w:lang w:val="en-US"/>
        </w:rPr>
      </w:pPr>
      <w:ins w:id="1021" w:author="HH Park" w:date="2015-07-09T20:40:00Z">
        <w:r>
          <w:rPr>
            <w:rFonts w:ascii="TimesNewRoman" w:hAnsi="TimesNewRoman" w:cs="TimesNewRoman"/>
            <w:sz w:val="20"/>
            <w:szCs w:val="20"/>
            <w:lang w:val="en-US"/>
          </w:rPr>
          <w:t>This primitive is used by an MI</w:t>
        </w:r>
        <w:r>
          <w:rPr>
            <w:rFonts w:ascii="TimesNewRoman" w:hAnsi="TimesNewRoman" w:cs="TimesNewRoman" w:hint="eastAsia"/>
            <w:sz w:val="20"/>
            <w:szCs w:val="20"/>
            <w:lang w:val="en-US"/>
          </w:rPr>
          <w:t>S</w:t>
        </w:r>
        <w:r>
          <w:rPr>
            <w:rFonts w:ascii="TimesNewRoman" w:hAnsi="TimesNewRoman" w:cs="TimesNewRoman"/>
            <w:sz w:val="20"/>
            <w:szCs w:val="20"/>
            <w:lang w:val="en-US"/>
          </w:rPr>
          <w:t>F to notify an MI</w:t>
        </w:r>
        <w:r>
          <w:rPr>
            <w:rFonts w:ascii="TimesNewRoman" w:hAnsi="TimesNewRoman" w:cs="TimesNewRoman" w:hint="eastAsia"/>
            <w:sz w:val="20"/>
            <w:szCs w:val="20"/>
            <w:lang w:val="en-US"/>
          </w:rPr>
          <w:t>S</w:t>
        </w:r>
        <w:r>
          <w:rPr>
            <w:rFonts w:ascii="TimesNewRoman" w:hAnsi="TimesNewRoman" w:cs="TimesNewRoman"/>
            <w:sz w:val="20"/>
            <w:szCs w:val="20"/>
            <w:lang w:val="en-US"/>
          </w:rPr>
          <w:t xml:space="preserve"> user the result of </w:t>
        </w:r>
        <w:proofErr w:type="gramStart"/>
        <w:r>
          <w:rPr>
            <w:rFonts w:ascii="TimesNewRoman" w:hAnsi="TimesNewRoman" w:cs="TimesNewRoman"/>
            <w:sz w:val="20"/>
            <w:szCs w:val="20"/>
            <w:lang w:val="en-US"/>
          </w:rPr>
          <w:t>an</w:t>
        </w:r>
        <w:proofErr w:type="gramEnd"/>
        <w:r>
          <w:rPr>
            <w:rFonts w:ascii="TimesNewRoman" w:hAnsi="TimesNewRoman" w:cs="TimesNewRoman"/>
            <w:sz w:val="20"/>
            <w:szCs w:val="20"/>
            <w:lang w:val="en-US"/>
          </w:rPr>
          <w:t xml:space="preserve"> MI</w:t>
        </w:r>
        <w:r>
          <w:rPr>
            <w:rFonts w:ascii="TimesNewRoman" w:hAnsi="TimesNewRoman" w:cs="TimesNewRoman" w:hint="eastAsia"/>
            <w:sz w:val="20"/>
            <w:szCs w:val="20"/>
            <w:lang w:val="en-US"/>
          </w:rPr>
          <w:t>S_D2D_</w:t>
        </w:r>
      </w:ins>
      <w:ins w:id="1022" w:author="HH Park" w:date="2015-07-09T21:01:00Z">
        <w:r w:rsidR="0025440C">
          <w:rPr>
            <w:rFonts w:ascii="TimesNewRoman" w:hAnsi="TimesNewRoman" w:cs="TimesNewRoman" w:hint="eastAsia"/>
            <w:sz w:val="20"/>
            <w:szCs w:val="20"/>
            <w:lang w:val="en-US"/>
          </w:rPr>
          <w:t>connection</w:t>
        </w:r>
      </w:ins>
      <w:ins w:id="1023" w:author="HH Park" w:date="2015-07-09T20:40:00Z">
        <w:r>
          <w:rPr>
            <w:rFonts w:ascii="TimesNewRoman" w:hAnsi="TimesNewRoman" w:cs="TimesNewRoman"/>
            <w:sz w:val="20"/>
            <w:szCs w:val="20"/>
            <w:lang w:val="en-US"/>
          </w:rPr>
          <w:t xml:space="preserve"> request.</w:t>
        </w:r>
      </w:ins>
    </w:p>
    <w:p w:rsidR="00E80328" w:rsidRDefault="00E80328" w:rsidP="00E80328">
      <w:pPr>
        <w:pStyle w:val="IEEEStdsLevel6Header"/>
        <w:numPr>
          <w:ilvl w:val="6"/>
          <w:numId w:val="8"/>
        </w:numPr>
        <w:rPr>
          <w:ins w:id="1024" w:author="HH Park" w:date="2015-07-09T20:40:00Z"/>
          <w:lang w:eastAsia="ko-KR"/>
        </w:rPr>
      </w:pPr>
      <w:ins w:id="1025" w:author="HH Park" w:date="2015-07-09T20:40:00Z">
        <w:r>
          <w:rPr>
            <w:rFonts w:hint="eastAsia"/>
            <w:lang w:eastAsia="ko-KR"/>
          </w:rPr>
          <w:t>Effect on receipt</w:t>
        </w:r>
      </w:ins>
    </w:p>
    <w:p w:rsidR="00E80328" w:rsidRPr="0059095D" w:rsidRDefault="00E80328" w:rsidP="00E80328">
      <w:pPr>
        <w:jc w:val="both"/>
        <w:rPr>
          <w:ins w:id="1026" w:author="HH Park" w:date="2015-07-09T20:40:00Z"/>
          <w:rFonts w:eastAsia="맑은 고딕"/>
          <w:sz w:val="20"/>
          <w:szCs w:val="20"/>
          <w:lang w:val="en-US"/>
        </w:rPr>
      </w:pPr>
      <w:ins w:id="1027" w:author="HH Park" w:date="2015-07-09T20:40:00Z">
        <w:r>
          <w:rPr>
            <w:rFonts w:ascii="TimesNewRoman" w:hAnsi="TimesNewRoman" w:cs="TimesNewRoman"/>
            <w:sz w:val="20"/>
            <w:szCs w:val="20"/>
            <w:lang w:val="en-US"/>
          </w:rPr>
          <w:t>Upon receipt, the M</w:t>
        </w:r>
      </w:ins>
      <w:ins w:id="1028" w:author="USER" w:date="2015-07-11T17:25:00Z">
        <w:r w:rsidR="00C64DEC">
          <w:rPr>
            <w:rFonts w:ascii="TimesNewRoman" w:hAnsi="TimesNewRoman" w:cs="TimesNewRoman" w:hint="eastAsia"/>
            <w:sz w:val="20"/>
            <w:szCs w:val="20"/>
            <w:lang w:val="en-US"/>
          </w:rPr>
          <w:t>I</w:t>
        </w:r>
      </w:ins>
      <w:ins w:id="1029" w:author="HH Park" w:date="2015-07-09T20:40:00Z">
        <w:r>
          <w:rPr>
            <w:rFonts w:ascii="TimesNewRoman" w:hAnsi="TimesNewRoman" w:cs="TimesNewRoman" w:hint="eastAsia"/>
            <w:sz w:val="20"/>
            <w:szCs w:val="20"/>
            <w:lang w:val="en-US"/>
          </w:rPr>
          <w:t>S</w:t>
        </w:r>
        <w:del w:id="1030" w:author="USER" w:date="2015-07-11T17:25:00Z">
          <w:r w:rsidDel="00C64DEC">
            <w:rPr>
              <w:rFonts w:ascii="TimesNewRoman" w:hAnsi="TimesNewRoman" w:cs="TimesNewRoman"/>
              <w:sz w:val="20"/>
              <w:szCs w:val="20"/>
              <w:lang w:val="en-US"/>
            </w:rPr>
            <w:delText>H</w:delText>
          </w:r>
        </w:del>
        <w:r>
          <w:rPr>
            <w:rFonts w:ascii="TimesNewRoman" w:hAnsi="TimesNewRoman" w:cs="TimesNewRoman"/>
            <w:sz w:val="20"/>
            <w:szCs w:val="20"/>
            <w:lang w:val="en-US"/>
          </w:rPr>
          <w:t xml:space="preserve"> user can determine the result of the </w:t>
        </w:r>
      </w:ins>
      <w:ins w:id="1031" w:author="HH Park" w:date="2015-07-09T21:01:00Z">
        <w:r w:rsidR="007C6BF0">
          <w:rPr>
            <w:rFonts w:ascii="TimesNewRoman" w:hAnsi="TimesNewRoman" w:cs="TimesNewRoman" w:hint="eastAsia"/>
            <w:sz w:val="20"/>
            <w:szCs w:val="20"/>
            <w:lang w:val="en-US"/>
          </w:rPr>
          <w:t>connection</w:t>
        </w:r>
      </w:ins>
      <w:ins w:id="1032" w:author="HH Park" w:date="2015-07-09T20:40:00Z">
        <w:r>
          <w:rPr>
            <w:rFonts w:ascii="TimesNewRoman" w:hAnsi="TimesNewRoman" w:cs="TimesNewRoman"/>
            <w:sz w:val="20"/>
            <w:szCs w:val="20"/>
            <w:lang w:val="en-US"/>
          </w:rPr>
          <w:t xml:space="preserve"> request.</w:t>
        </w:r>
      </w:ins>
    </w:p>
    <w:p w:rsidR="007F5988" w:rsidRPr="007B22AA" w:rsidDel="00E80328" w:rsidRDefault="007B22AA" w:rsidP="00773FA7">
      <w:pPr>
        <w:pStyle w:val="IEEEStdsLevel6Header"/>
        <w:numPr>
          <w:ilvl w:val="5"/>
          <w:numId w:val="8"/>
        </w:numPr>
        <w:rPr>
          <w:del w:id="1033" w:author="HH Park" w:date="2015-07-09T20:40:00Z"/>
        </w:rPr>
      </w:pPr>
      <w:del w:id="1034" w:author="HH Park" w:date="2015-07-09T20:40:00Z">
        <w:r w:rsidRPr="007B22AA" w:rsidDel="00E80328">
          <w:rPr>
            <w:lang w:eastAsia="zh-CN"/>
          </w:rPr>
          <w:delText>MI</w:delText>
        </w:r>
        <w:r w:rsidRPr="007B22AA" w:rsidDel="00E80328">
          <w:rPr>
            <w:rFonts w:hint="eastAsia"/>
            <w:lang w:eastAsia="zh-CN"/>
          </w:rPr>
          <w:delText>S</w:delText>
        </w:r>
        <w:r w:rsidRPr="007B22AA" w:rsidDel="00E80328">
          <w:rPr>
            <w:lang w:eastAsia="zh-CN"/>
          </w:rPr>
          <w:delText>_</w:delText>
        </w:r>
        <w:r w:rsidRPr="007B22AA" w:rsidDel="00E80328">
          <w:rPr>
            <w:rFonts w:hint="eastAsia"/>
            <w:lang w:eastAsia="zh-CN"/>
          </w:rPr>
          <w:delText>D2D</w:delText>
        </w:r>
        <w:r w:rsidRPr="007B22AA" w:rsidDel="00E80328">
          <w:rPr>
            <w:lang w:eastAsia="zh-CN"/>
          </w:rPr>
          <w:delText>_Connection</w:delText>
        </w:r>
        <w:r w:rsidR="007F5988" w:rsidRPr="007B22AA" w:rsidDel="00E80328">
          <w:delText>.request</w:delText>
        </w:r>
      </w:del>
    </w:p>
    <w:p w:rsidR="007F5988" w:rsidRPr="007B22AA" w:rsidDel="00E80328" w:rsidRDefault="007B22AA" w:rsidP="00773FA7">
      <w:pPr>
        <w:pStyle w:val="IEEEStdsLevel6Header"/>
        <w:numPr>
          <w:ilvl w:val="5"/>
          <w:numId w:val="8"/>
        </w:numPr>
        <w:rPr>
          <w:del w:id="1035" w:author="HH Park" w:date="2015-07-09T20:40:00Z"/>
        </w:rPr>
      </w:pPr>
      <w:del w:id="1036" w:author="HH Park" w:date="2015-07-09T20:40:00Z">
        <w:r w:rsidRPr="007B22AA" w:rsidDel="00E80328">
          <w:rPr>
            <w:lang w:eastAsia="zh-CN"/>
          </w:rPr>
          <w:delText>MI</w:delText>
        </w:r>
        <w:r w:rsidRPr="007B22AA" w:rsidDel="00E80328">
          <w:rPr>
            <w:rFonts w:hint="eastAsia"/>
            <w:lang w:eastAsia="zh-CN"/>
          </w:rPr>
          <w:delText>S</w:delText>
        </w:r>
        <w:r w:rsidRPr="007B22AA" w:rsidDel="00E80328">
          <w:rPr>
            <w:lang w:eastAsia="zh-CN"/>
          </w:rPr>
          <w:delText>_</w:delText>
        </w:r>
        <w:r w:rsidRPr="007B22AA" w:rsidDel="00E80328">
          <w:rPr>
            <w:rFonts w:hint="eastAsia"/>
            <w:lang w:eastAsia="zh-CN"/>
          </w:rPr>
          <w:delText>D2D</w:delText>
        </w:r>
        <w:r w:rsidRPr="007B22AA" w:rsidDel="00E80328">
          <w:rPr>
            <w:lang w:eastAsia="zh-CN"/>
          </w:rPr>
          <w:delText>_Connection</w:delText>
        </w:r>
        <w:r w:rsidR="007F5988" w:rsidRPr="007B22AA" w:rsidDel="00E80328">
          <w:delText>.confirm</w:delText>
        </w:r>
      </w:del>
    </w:p>
    <w:p w:rsidR="007F5988" w:rsidRPr="007B22AA" w:rsidDel="00E80328" w:rsidRDefault="007B22AA" w:rsidP="00773FA7">
      <w:pPr>
        <w:pStyle w:val="IEEEStdsLevel6Header"/>
        <w:numPr>
          <w:ilvl w:val="5"/>
          <w:numId w:val="8"/>
        </w:numPr>
        <w:rPr>
          <w:del w:id="1037" w:author="HH Park" w:date="2015-07-09T20:40:00Z"/>
        </w:rPr>
      </w:pPr>
      <w:del w:id="1038" w:author="HH Park" w:date="2015-07-09T20:40:00Z">
        <w:r w:rsidRPr="007B22AA" w:rsidDel="00E80328">
          <w:rPr>
            <w:lang w:eastAsia="zh-CN"/>
          </w:rPr>
          <w:delText>MI</w:delText>
        </w:r>
        <w:r w:rsidRPr="007B22AA" w:rsidDel="00E80328">
          <w:rPr>
            <w:rFonts w:hint="eastAsia"/>
            <w:lang w:eastAsia="zh-CN"/>
          </w:rPr>
          <w:delText>S</w:delText>
        </w:r>
        <w:r w:rsidRPr="007B22AA" w:rsidDel="00E80328">
          <w:rPr>
            <w:lang w:eastAsia="zh-CN"/>
          </w:rPr>
          <w:delText>_</w:delText>
        </w:r>
        <w:r w:rsidRPr="007B22AA" w:rsidDel="00E80328">
          <w:rPr>
            <w:rFonts w:hint="eastAsia"/>
            <w:lang w:eastAsia="zh-CN"/>
          </w:rPr>
          <w:delText>D2D</w:delText>
        </w:r>
        <w:r w:rsidRPr="007B22AA" w:rsidDel="00E80328">
          <w:rPr>
            <w:lang w:eastAsia="zh-CN"/>
          </w:rPr>
          <w:delText>_Connection</w:delText>
        </w:r>
        <w:r w:rsidR="007F5988" w:rsidRPr="007B22AA" w:rsidDel="00E80328">
          <w:delText>.indication</w:delText>
        </w:r>
      </w:del>
    </w:p>
    <w:p w:rsidR="007F5988" w:rsidDel="00E80328" w:rsidRDefault="007B22AA" w:rsidP="00773FA7">
      <w:pPr>
        <w:pStyle w:val="IEEEStdsLevel6Header"/>
        <w:numPr>
          <w:ilvl w:val="5"/>
          <w:numId w:val="8"/>
        </w:numPr>
        <w:rPr>
          <w:del w:id="1039" w:author="HH Park" w:date="2015-07-09T20:40:00Z"/>
          <w:lang w:eastAsia="ko-KR"/>
        </w:rPr>
      </w:pPr>
      <w:del w:id="1040" w:author="HH Park" w:date="2015-07-09T20:40:00Z">
        <w:r w:rsidRPr="007B22AA" w:rsidDel="00E80328">
          <w:rPr>
            <w:lang w:eastAsia="zh-CN"/>
          </w:rPr>
          <w:delText>MI</w:delText>
        </w:r>
        <w:r w:rsidRPr="007B22AA" w:rsidDel="00E80328">
          <w:rPr>
            <w:rFonts w:hint="eastAsia"/>
            <w:lang w:eastAsia="zh-CN"/>
          </w:rPr>
          <w:delText>S</w:delText>
        </w:r>
        <w:r w:rsidRPr="007B22AA" w:rsidDel="00E80328">
          <w:rPr>
            <w:lang w:eastAsia="zh-CN"/>
          </w:rPr>
          <w:delText>_</w:delText>
        </w:r>
        <w:r w:rsidRPr="007B22AA" w:rsidDel="00E80328">
          <w:rPr>
            <w:rFonts w:hint="eastAsia"/>
            <w:lang w:eastAsia="zh-CN"/>
          </w:rPr>
          <w:delText>D2D</w:delText>
        </w:r>
        <w:r w:rsidRPr="007B22AA" w:rsidDel="00E80328">
          <w:rPr>
            <w:lang w:eastAsia="zh-CN"/>
          </w:rPr>
          <w:delText>_Connection</w:delText>
        </w:r>
        <w:r w:rsidR="007F5988" w:rsidRPr="007B22AA" w:rsidDel="00E80328">
          <w:delText>.response</w:delText>
        </w:r>
      </w:del>
    </w:p>
    <w:p w:rsidR="00AB5006" w:rsidRPr="00AB5006" w:rsidRDefault="00AB5006" w:rsidP="00AB5006">
      <w:pPr>
        <w:rPr>
          <w:lang w:val="en-US"/>
        </w:rPr>
      </w:pPr>
    </w:p>
    <w:p w:rsidR="00AB5006" w:rsidRDefault="00A11C2F" w:rsidP="006C7808">
      <w:pPr>
        <w:pStyle w:val="IEEEStdsLevel4Header"/>
        <w:numPr>
          <w:ilvl w:val="3"/>
          <w:numId w:val="8"/>
        </w:numPr>
        <w:rPr>
          <w:lang w:eastAsia="zh-CN"/>
        </w:rPr>
      </w:pPr>
      <w:proofErr w:type="spellStart"/>
      <w:r w:rsidRPr="004474B8">
        <w:rPr>
          <w:lang w:eastAsia="zh-CN"/>
        </w:rPr>
        <w:t>MIS_Get_Information</w:t>
      </w:r>
      <w:proofErr w:type="spellEnd"/>
      <w:r w:rsidR="006C7808">
        <w:rPr>
          <w:lang w:eastAsia="zh-CN"/>
        </w:rPr>
        <w:t xml:space="preserve">  </w:t>
      </w:r>
    </w:p>
    <w:p w:rsidR="00A11C2F" w:rsidRDefault="006C7808" w:rsidP="00AB5006">
      <w:pPr>
        <w:tabs>
          <w:tab w:val="clear" w:pos="284"/>
        </w:tabs>
        <w:spacing w:before="312" w:after="240"/>
        <w:jc w:val="both"/>
        <w:rPr>
          <w:rFonts w:eastAsia="맑은 고딕"/>
          <w:sz w:val="20"/>
          <w:szCs w:val="20"/>
          <w:lang w:val="en-US"/>
        </w:rPr>
      </w:pPr>
      <w:r w:rsidRPr="00AB5006">
        <w:rPr>
          <w:b/>
          <w:lang w:eastAsia="zh-CN"/>
        </w:rPr>
        <w:t xml:space="preserve"> </w:t>
      </w:r>
      <w:r w:rsidRPr="00AB5006">
        <w:rPr>
          <w:rFonts w:eastAsia="맑은 고딕"/>
          <w:sz w:val="20"/>
          <w:szCs w:val="20"/>
          <w:lang w:val="en-US" w:eastAsia="zh-CN"/>
        </w:rPr>
        <w:t xml:space="preserve">* </w:t>
      </w:r>
      <w:r w:rsidR="00A11C2F" w:rsidRPr="00AB5006">
        <w:rPr>
          <w:rFonts w:eastAsia="맑은 고딕"/>
          <w:sz w:val="20"/>
          <w:szCs w:val="20"/>
          <w:lang w:val="en-US" w:eastAsia="zh-CN"/>
        </w:rPr>
        <w:t>Parameters and information elements will be added for D2D communication service.</w:t>
      </w:r>
    </w:p>
    <w:p w:rsidR="00AB5006" w:rsidRPr="00AB5006" w:rsidRDefault="00AB5006" w:rsidP="00AB5006">
      <w:pPr>
        <w:tabs>
          <w:tab w:val="clear" w:pos="284"/>
        </w:tabs>
        <w:spacing w:before="312" w:after="240"/>
        <w:jc w:val="both"/>
        <w:rPr>
          <w:b/>
        </w:rPr>
      </w:pPr>
    </w:p>
    <w:p w:rsidR="007F5988" w:rsidRDefault="007F5988" w:rsidP="007F5988">
      <w:pPr>
        <w:pStyle w:val="IEEEStdsLevel4Header"/>
        <w:numPr>
          <w:ilvl w:val="3"/>
          <w:numId w:val="8"/>
        </w:numPr>
        <w:rPr>
          <w:lang w:eastAsia="ko-KR"/>
        </w:rPr>
      </w:pPr>
      <w:bookmarkStart w:id="1041" w:name="_Toc393296913"/>
      <w:bookmarkStart w:id="1042" w:name="_Toc382860179"/>
      <w:bookmarkStart w:id="1043" w:name="_Toc372021492"/>
      <w:r w:rsidRPr="007B22AA">
        <w:t>MIS_LINK_SAP primitives</w:t>
      </w:r>
      <w:bookmarkEnd w:id="1041"/>
      <w:bookmarkEnd w:id="1042"/>
      <w:bookmarkEnd w:id="1043"/>
      <w:r w:rsidRPr="007B22AA">
        <w:t xml:space="preserve"> </w:t>
      </w:r>
    </w:p>
    <w:p w:rsidR="00AB5006" w:rsidRPr="00AB5006" w:rsidRDefault="00AB5006" w:rsidP="00AB5006">
      <w:pPr>
        <w:rPr>
          <w:lang w:val="en-US"/>
        </w:rPr>
      </w:pPr>
    </w:p>
    <w:p w:rsidR="003F543F" w:rsidRPr="007B22AA" w:rsidRDefault="003F543F" w:rsidP="003F543F">
      <w:pPr>
        <w:pStyle w:val="IEEEStdsLevel5Header"/>
        <w:numPr>
          <w:ilvl w:val="4"/>
          <w:numId w:val="8"/>
        </w:numPr>
      </w:pPr>
      <w:r>
        <w:lastRenderedPageBreak/>
        <w:t>Link</w:t>
      </w:r>
      <w:r w:rsidRPr="007B22AA">
        <w:t>_</w:t>
      </w:r>
      <w:r>
        <w:t>D2D_</w:t>
      </w:r>
      <w:r w:rsidR="000B16D1">
        <w:rPr>
          <w:rFonts w:hint="eastAsia"/>
          <w:lang w:eastAsia="ko-KR"/>
        </w:rPr>
        <w:t>Registration</w:t>
      </w:r>
    </w:p>
    <w:p w:rsidR="003F543F" w:rsidRPr="007B22AA" w:rsidRDefault="003F543F" w:rsidP="003F543F">
      <w:pPr>
        <w:pStyle w:val="IEEEStdsLevel6Header"/>
        <w:numPr>
          <w:ilvl w:val="5"/>
          <w:numId w:val="8"/>
        </w:numPr>
      </w:pPr>
      <w:r>
        <w:t>Link</w:t>
      </w:r>
      <w:r w:rsidRPr="007B22AA">
        <w:t>_</w:t>
      </w:r>
      <w:r>
        <w:t>D2D_</w:t>
      </w:r>
      <w:r w:rsidR="000B16D1">
        <w:rPr>
          <w:rFonts w:hint="eastAsia"/>
          <w:lang w:eastAsia="ko-KR"/>
        </w:rPr>
        <w:t>Registration</w:t>
      </w:r>
      <w:r w:rsidRPr="007B22AA">
        <w:t>.request</w:t>
      </w:r>
    </w:p>
    <w:p w:rsidR="003F543F" w:rsidRPr="007B22AA" w:rsidRDefault="003F543F" w:rsidP="003F543F">
      <w:pPr>
        <w:pStyle w:val="IEEEStdsLevel6Header"/>
        <w:numPr>
          <w:ilvl w:val="5"/>
          <w:numId w:val="8"/>
        </w:numPr>
      </w:pPr>
      <w:r>
        <w:t>Link</w:t>
      </w:r>
      <w:r w:rsidRPr="007B22AA">
        <w:t>_</w:t>
      </w:r>
      <w:r>
        <w:t>D2D_</w:t>
      </w:r>
      <w:r w:rsidR="000B16D1">
        <w:rPr>
          <w:rFonts w:hint="eastAsia"/>
          <w:lang w:eastAsia="ko-KR"/>
        </w:rPr>
        <w:t>Registration</w:t>
      </w:r>
      <w:r w:rsidRPr="007B22AA">
        <w:t>.confirm</w:t>
      </w:r>
    </w:p>
    <w:p w:rsidR="003F543F" w:rsidRPr="007B22AA" w:rsidRDefault="003F543F" w:rsidP="003F543F">
      <w:pPr>
        <w:pStyle w:val="IEEEStdsLevel6Header"/>
        <w:numPr>
          <w:ilvl w:val="5"/>
          <w:numId w:val="8"/>
        </w:numPr>
      </w:pPr>
      <w:r>
        <w:t>Link</w:t>
      </w:r>
      <w:r w:rsidRPr="007B22AA">
        <w:t xml:space="preserve">_ </w:t>
      </w:r>
      <w:r>
        <w:t>D2D_</w:t>
      </w:r>
      <w:r w:rsidR="000B16D1">
        <w:rPr>
          <w:rFonts w:hint="eastAsia"/>
          <w:lang w:eastAsia="ko-KR"/>
        </w:rPr>
        <w:t>Registration</w:t>
      </w:r>
      <w:r w:rsidRPr="007B22AA">
        <w:t>.indication</w:t>
      </w:r>
    </w:p>
    <w:p w:rsidR="003F543F" w:rsidRDefault="003F543F" w:rsidP="003F543F">
      <w:pPr>
        <w:pStyle w:val="IEEEStdsLevel6Header"/>
        <w:numPr>
          <w:ilvl w:val="5"/>
          <w:numId w:val="8"/>
        </w:numPr>
        <w:rPr>
          <w:lang w:eastAsia="ko-KR"/>
        </w:rPr>
      </w:pPr>
      <w:r>
        <w:t>Link</w:t>
      </w:r>
      <w:r w:rsidRPr="007B22AA">
        <w:t xml:space="preserve">_ </w:t>
      </w:r>
      <w:r>
        <w:t>D2D_</w:t>
      </w:r>
      <w:r w:rsidR="000B16D1">
        <w:rPr>
          <w:rFonts w:hint="eastAsia"/>
          <w:lang w:eastAsia="ko-KR"/>
        </w:rPr>
        <w:t>Registration</w:t>
      </w:r>
      <w:r w:rsidRPr="007B22AA">
        <w:t>.response</w:t>
      </w:r>
    </w:p>
    <w:p w:rsidR="003F543F" w:rsidRPr="007B22AA" w:rsidRDefault="003F543F" w:rsidP="003F543F">
      <w:pPr>
        <w:pStyle w:val="IEEEStdsLevel4Header"/>
        <w:numPr>
          <w:ilvl w:val="3"/>
          <w:numId w:val="8"/>
        </w:numPr>
      </w:pPr>
      <w:r>
        <w:t>Link</w:t>
      </w:r>
      <w:r w:rsidRPr="007B22AA">
        <w:t>_</w:t>
      </w:r>
      <w:r w:rsidRPr="007B22AA">
        <w:rPr>
          <w:rFonts w:hint="eastAsia"/>
          <w:lang w:eastAsia="zh-CN"/>
        </w:rPr>
        <w:t>D2D</w:t>
      </w:r>
      <w:r w:rsidRPr="007B22AA">
        <w:rPr>
          <w:lang w:eastAsia="zh-CN"/>
        </w:rPr>
        <w:t>_Connection</w:t>
      </w:r>
    </w:p>
    <w:p w:rsidR="003F543F" w:rsidRPr="007B22AA" w:rsidRDefault="003F543F" w:rsidP="003F543F">
      <w:pPr>
        <w:pStyle w:val="IEEEStdsLevel6Header"/>
        <w:numPr>
          <w:ilvl w:val="5"/>
          <w:numId w:val="8"/>
        </w:numPr>
      </w:pPr>
      <w:r>
        <w:t>Link</w:t>
      </w:r>
      <w:r w:rsidRPr="007B22AA">
        <w:t>_</w:t>
      </w:r>
      <w:r w:rsidRPr="007B22AA">
        <w:rPr>
          <w:rFonts w:hint="eastAsia"/>
          <w:lang w:eastAsia="zh-CN"/>
        </w:rPr>
        <w:t>D2D</w:t>
      </w:r>
      <w:r w:rsidRPr="007B22AA">
        <w:rPr>
          <w:lang w:eastAsia="zh-CN"/>
        </w:rPr>
        <w:t>_Connection</w:t>
      </w:r>
      <w:r w:rsidRPr="007B22AA">
        <w:t>.request</w:t>
      </w:r>
    </w:p>
    <w:p w:rsidR="003F543F" w:rsidRPr="007B22AA" w:rsidRDefault="003F543F" w:rsidP="003F543F">
      <w:pPr>
        <w:pStyle w:val="IEEEStdsLevel6Header"/>
        <w:numPr>
          <w:ilvl w:val="5"/>
          <w:numId w:val="8"/>
        </w:numPr>
      </w:pPr>
      <w:r>
        <w:t>Link</w:t>
      </w:r>
      <w:r w:rsidRPr="007B22AA">
        <w:t>_</w:t>
      </w:r>
      <w:r w:rsidRPr="007B22AA">
        <w:rPr>
          <w:rFonts w:hint="eastAsia"/>
          <w:lang w:eastAsia="zh-CN"/>
        </w:rPr>
        <w:t>D2D</w:t>
      </w:r>
      <w:r w:rsidRPr="007B22AA">
        <w:rPr>
          <w:lang w:eastAsia="zh-CN"/>
        </w:rPr>
        <w:t>_Connection</w:t>
      </w:r>
      <w:r w:rsidRPr="007B22AA">
        <w:t>.confirm</w:t>
      </w:r>
    </w:p>
    <w:p w:rsidR="003F543F" w:rsidRPr="007B22AA" w:rsidRDefault="003F543F" w:rsidP="003F543F">
      <w:pPr>
        <w:pStyle w:val="IEEEStdsLevel6Header"/>
        <w:numPr>
          <w:ilvl w:val="5"/>
          <w:numId w:val="8"/>
        </w:numPr>
      </w:pPr>
      <w:r>
        <w:t>Link</w:t>
      </w:r>
      <w:r w:rsidRPr="007B22AA">
        <w:t>_</w:t>
      </w:r>
      <w:r w:rsidRPr="007B22AA">
        <w:rPr>
          <w:rFonts w:hint="eastAsia"/>
          <w:lang w:eastAsia="zh-CN"/>
        </w:rPr>
        <w:t>D2D</w:t>
      </w:r>
      <w:r w:rsidRPr="007B22AA">
        <w:rPr>
          <w:lang w:eastAsia="zh-CN"/>
        </w:rPr>
        <w:t>_Connection</w:t>
      </w:r>
      <w:r w:rsidRPr="007B22AA">
        <w:t>.indication</w:t>
      </w:r>
    </w:p>
    <w:p w:rsidR="003F543F" w:rsidRPr="007B22AA" w:rsidRDefault="003F543F" w:rsidP="003F543F">
      <w:pPr>
        <w:pStyle w:val="IEEEStdsLevel6Header"/>
        <w:numPr>
          <w:ilvl w:val="5"/>
          <w:numId w:val="8"/>
        </w:numPr>
      </w:pPr>
      <w:r>
        <w:t>Link</w:t>
      </w:r>
      <w:r w:rsidRPr="007B22AA">
        <w:t>_</w:t>
      </w:r>
      <w:r w:rsidRPr="007B22AA">
        <w:rPr>
          <w:rFonts w:hint="eastAsia"/>
          <w:lang w:eastAsia="zh-CN"/>
        </w:rPr>
        <w:t>D2D</w:t>
      </w:r>
      <w:r w:rsidRPr="007B22AA">
        <w:rPr>
          <w:lang w:eastAsia="zh-CN"/>
        </w:rPr>
        <w:t>_Connection</w:t>
      </w:r>
      <w:r w:rsidRPr="007B22AA">
        <w:t>.response</w:t>
      </w:r>
    </w:p>
    <w:p w:rsidR="007F5988" w:rsidRDefault="007F5988" w:rsidP="007F5988">
      <w:pPr>
        <w:rPr>
          <w:lang w:val="en-US"/>
        </w:rPr>
      </w:pPr>
    </w:p>
    <w:p w:rsidR="00AB5006" w:rsidRDefault="00AB5006" w:rsidP="007F5988">
      <w:pPr>
        <w:rPr>
          <w:lang w:val="en-US"/>
        </w:rPr>
      </w:pPr>
    </w:p>
    <w:p w:rsidR="00AB5006" w:rsidRPr="007B22AA" w:rsidRDefault="00AB5006" w:rsidP="007F5988">
      <w:pPr>
        <w:rPr>
          <w:lang w:val="en-US"/>
        </w:rPr>
      </w:pPr>
    </w:p>
    <w:p w:rsidR="007F5988" w:rsidRDefault="007F5988" w:rsidP="007F5988">
      <w:pPr>
        <w:pStyle w:val="IEEEStdsLevel3Header"/>
        <w:numPr>
          <w:ilvl w:val="2"/>
          <w:numId w:val="8"/>
        </w:numPr>
        <w:rPr>
          <w:lang w:eastAsia="ko-KR"/>
        </w:rPr>
      </w:pPr>
      <w:bookmarkStart w:id="1044" w:name="_Toc402518404"/>
      <w:r w:rsidRPr="007B22AA">
        <w:rPr>
          <w:lang w:eastAsia="ko-KR"/>
        </w:rPr>
        <w:t>Service specific protocol features</w:t>
      </w:r>
      <w:bookmarkEnd w:id="1044"/>
    </w:p>
    <w:p w:rsidR="00AB5006" w:rsidRPr="00AB5006" w:rsidRDefault="00AB5006" w:rsidP="00AB5006">
      <w:pPr>
        <w:rPr>
          <w:lang w:val="en-US"/>
        </w:rPr>
      </w:pPr>
    </w:p>
    <w:p w:rsidR="007F5988" w:rsidRDefault="007F5988" w:rsidP="007F5988">
      <w:pPr>
        <w:pStyle w:val="IEEEStdsLevel4Header"/>
        <w:numPr>
          <w:ilvl w:val="3"/>
          <w:numId w:val="8"/>
        </w:numPr>
        <w:rPr>
          <w:lang w:eastAsia="ko-KR"/>
        </w:rPr>
      </w:pPr>
      <w:r w:rsidRPr="007B22AA">
        <w:t>MIS protocol messages for command service</w:t>
      </w:r>
    </w:p>
    <w:p w:rsidR="00AB5006" w:rsidRPr="00AB5006" w:rsidRDefault="00AB5006" w:rsidP="00AB5006">
      <w:pPr>
        <w:rPr>
          <w:lang w:val="en-US"/>
        </w:rPr>
      </w:pPr>
    </w:p>
    <w:p w:rsidR="003F543F" w:rsidRPr="007B22AA" w:rsidRDefault="003F543F" w:rsidP="003F543F">
      <w:pPr>
        <w:pStyle w:val="IEEEStdsLevel5Header"/>
        <w:numPr>
          <w:ilvl w:val="4"/>
          <w:numId w:val="8"/>
        </w:numPr>
      </w:pPr>
      <w:r w:rsidRPr="007B22AA">
        <w:t>MIS_</w:t>
      </w:r>
      <w:r>
        <w:t>D2D_</w:t>
      </w:r>
      <w:r w:rsidR="000B16D1">
        <w:rPr>
          <w:rFonts w:hint="eastAsia"/>
          <w:lang w:eastAsia="ko-KR"/>
        </w:rPr>
        <w:t>Registration</w:t>
      </w:r>
    </w:p>
    <w:p w:rsidR="003F543F" w:rsidRPr="007B22AA" w:rsidRDefault="003F543F" w:rsidP="003F543F">
      <w:pPr>
        <w:pStyle w:val="IEEEStdsLevel6Header"/>
        <w:numPr>
          <w:ilvl w:val="5"/>
          <w:numId w:val="8"/>
        </w:numPr>
      </w:pPr>
      <w:r w:rsidRPr="007B22AA">
        <w:t xml:space="preserve">MIS_ </w:t>
      </w:r>
      <w:r>
        <w:t>D2D_</w:t>
      </w:r>
      <w:r w:rsidR="000B16D1">
        <w:rPr>
          <w:rFonts w:hint="eastAsia"/>
          <w:lang w:eastAsia="ko-KR"/>
        </w:rPr>
        <w:t>Registration</w:t>
      </w:r>
      <w:r>
        <w:t xml:space="preserve"> </w:t>
      </w:r>
      <w:r w:rsidRPr="007B22AA">
        <w:t>request</w:t>
      </w:r>
    </w:p>
    <w:p w:rsidR="003F543F" w:rsidRPr="007B22AA" w:rsidRDefault="003F543F" w:rsidP="003F543F">
      <w:pPr>
        <w:pStyle w:val="IEEEStdsLevel6Header"/>
        <w:numPr>
          <w:ilvl w:val="5"/>
          <w:numId w:val="8"/>
        </w:numPr>
      </w:pPr>
      <w:r w:rsidRPr="007B22AA">
        <w:t xml:space="preserve">MIS_ </w:t>
      </w:r>
      <w:r>
        <w:t>D2D_</w:t>
      </w:r>
      <w:r w:rsidR="000B16D1">
        <w:rPr>
          <w:rFonts w:hint="eastAsia"/>
          <w:lang w:eastAsia="ko-KR"/>
        </w:rPr>
        <w:t>Registration</w:t>
      </w:r>
      <w:r>
        <w:t xml:space="preserve"> </w:t>
      </w:r>
      <w:r w:rsidRPr="007B22AA">
        <w:t>indication</w:t>
      </w:r>
    </w:p>
    <w:p w:rsidR="003F543F" w:rsidRDefault="003F543F" w:rsidP="003F543F">
      <w:pPr>
        <w:pStyle w:val="IEEEStdsLevel6Header"/>
        <w:numPr>
          <w:ilvl w:val="5"/>
          <w:numId w:val="8"/>
        </w:numPr>
        <w:rPr>
          <w:lang w:eastAsia="ko-KR"/>
        </w:rPr>
      </w:pPr>
      <w:r w:rsidRPr="007B22AA">
        <w:t xml:space="preserve">MIS_ </w:t>
      </w:r>
      <w:r>
        <w:t>D2D_</w:t>
      </w:r>
      <w:r w:rsidR="000B16D1">
        <w:rPr>
          <w:rFonts w:hint="eastAsia"/>
          <w:lang w:eastAsia="ko-KR"/>
        </w:rPr>
        <w:t>Registration</w:t>
      </w:r>
      <w:r>
        <w:t xml:space="preserve"> </w:t>
      </w:r>
      <w:r w:rsidRPr="007B22AA">
        <w:t>response</w:t>
      </w:r>
    </w:p>
    <w:p w:rsidR="00351BF5" w:rsidRPr="00AB5006" w:rsidRDefault="00351BF5" w:rsidP="00AB5006">
      <w:pPr>
        <w:rPr>
          <w:lang w:val="en-US"/>
        </w:rPr>
      </w:pPr>
    </w:p>
    <w:p w:rsidR="003F543F" w:rsidRPr="007B22AA" w:rsidRDefault="003F543F" w:rsidP="003F543F">
      <w:pPr>
        <w:pStyle w:val="IEEEStdsLevel4Header"/>
        <w:numPr>
          <w:ilvl w:val="3"/>
          <w:numId w:val="8"/>
        </w:numPr>
      </w:pPr>
      <w:r w:rsidRPr="007B22AA">
        <w:rPr>
          <w:lang w:eastAsia="zh-CN"/>
        </w:rPr>
        <w:t>MI</w:t>
      </w:r>
      <w:r w:rsidRPr="007B22AA">
        <w:rPr>
          <w:rFonts w:hint="eastAsia"/>
          <w:lang w:eastAsia="zh-CN"/>
        </w:rPr>
        <w:t>S</w:t>
      </w:r>
      <w:r w:rsidRPr="007B22AA">
        <w:rPr>
          <w:lang w:eastAsia="zh-CN"/>
        </w:rPr>
        <w:t>_</w:t>
      </w:r>
      <w:r w:rsidRPr="007B22AA">
        <w:rPr>
          <w:rFonts w:hint="eastAsia"/>
          <w:lang w:eastAsia="zh-CN"/>
        </w:rPr>
        <w:t>D2D</w:t>
      </w:r>
      <w:r w:rsidRPr="007B22AA">
        <w:rPr>
          <w:lang w:eastAsia="zh-CN"/>
        </w:rPr>
        <w:t>_Connection</w:t>
      </w:r>
    </w:p>
    <w:p w:rsidR="003F543F" w:rsidRPr="007B22AA" w:rsidRDefault="003F543F" w:rsidP="003F543F">
      <w:pPr>
        <w:pStyle w:val="IEEEStdsLevel6Header"/>
        <w:numPr>
          <w:ilvl w:val="5"/>
          <w:numId w:val="8"/>
        </w:numPr>
      </w:pPr>
      <w:r w:rsidRPr="007B22AA">
        <w:rPr>
          <w:lang w:eastAsia="zh-CN"/>
        </w:rPr>
        <w:t>MI</w:t>
      </w:r>
      <w:r w:rsidRPr="007B22AA">
        <w:rPr>
          <w:rFonts w:hint="eastAsia"/>
          <w:lang w:eastAsia="zh-CN"/>
        </w:rPr>
        <w:t>S</w:t>
      </w:r>
      <w:r w:rsidRPr="007B22AA">
        <w:rPr>
          <w:lang w:eastAsia="zh-CN"/>
        </w:rPr>
        <w:t>_</w:t>
      </w:r>
      <w:r w:rsidRPr="007B22AA">
        <w:rPr>
          <w:rFonts w:hint="eastAsia"/>
          <w:lang w:eastAsia="zh-CN"/>
        </w:rPr>
        <w:t>D2D</w:t>
      </w:r>
      <w:r w:rsidRPr="007B22AA">
        <w:rPr>
          <w:lang w:eastAsia="zh-CN"/>
        </w:rPr>
        <w:t>_Connection</w:t>
      </w:r>
      <w:r>
        <w:t xml:space="preserve"> </w:t>
      </w:r>
      <w:r w:rsidRPr="007B22AA">
        <w:t>request</w:t>
      </w:r>
    </w:p>
    <w:p w:rsidR="003F543F" w:rsidRPr="007B22AA" w:rsidRDefault="003F543F" w:rsidP="003F543F">
      <w:pPr>
        <w:pStyle w:val="IEEEStdsLevel6Header"/>
        <w:numPr>
          <w:ilvl w:val="5"/>
          <w:numId w:val="8"/>
        </w:numPr>
      </w:pPr>
      <w:r w:rsidRPr="007B22AA">
        <w:rPr>
          <w:lang w:eastAsia="zh-CN"/>
        </w:rPr>
        <w:t>MI</w:t>
      </w:r>
      <w:r w:rsidRPr="007B22AA">
        <w:rPr>
          <w:rFonts w:hint="eastAsia"/>
          <w:lang w:eastAsia="zh-CN"/>
        </w:rPr>
        <w:t>S</w:t>
      </w:r>
      <w:r w:rsidRPr="007B22AA">
        <w:rPr>
          <w:lang w:eastAsia="zh-CN"/>
        </w:rPr>
        <w:t>_</w:t>
      </w:r>
      <w:r w:rsidRPr="007B22AA">
        <w:rPr>
          <w:rFonts w:hint="eastAsia"/>
          <w:lang w:eastAsia="zh-CN"/>
        </w:rPr>
        <w:t>D2D</w:t>
      </w:r>
      <w:r w:rsidRPr="007B22AA">
        <w:rPr>
          <w:lang w:eastAsia="zh-CN"/>
        </w:rPr>
        <w:t>_Connection</w:t>
      </w:r>
      <w:r>
        <w:t xml:space="preserve"> </w:t>
      </w:r>
      <w:r w:rsidRPr="007B22AA">
        <w:t>indication</w:t>
      </w:r>
    </w:p>
    <w:p w:rsidR="003F543F" w:rsidRDefault="003F543F" w:rsidP="003F543F">
      <w:pPr>
        <w:pStyle w:val="IEEEStdsLevel6Header"/>
        <w:numPr>
          <w:ilvl w:val="5"/>
          <w:numId w:val="8"/>
        </w:numPr>
        <w:rPr>
          <w:lang w:eastAsia="ko-KR"/>
        </w:rPr>
      </w:pPr>
      <w:r w:rsidRPr="007B22AA">
        <w:rPr>
          <w:lang w:eastAsia="zh-CN"/>
        </w:rPr>
        <w:t>MI</w:t>
      </w:r>
      <w:r w:rsidRPr="007B22AA">
        <w:rPr>
          <w:rFonts w:hint="eastAsia"/>
          <w:lang w:eastAsia="zh-CN"/>
        </w:rPr>
        <w:t>S</w:t>
      </w:r>
      <w:r w:rsidRPr="007B22AA">
        <w:rPr>
          <w:lang w:eastAsia="zh-CN"/>
        </w:rPr>
        <w:t>_</w:t>
      </w:r>
      <w:r w:rsidRPr="007B22AA">
        <w:rPr>
          <w:rFonts w:hint="eastAsia"/>
          <w:lang w:eastAsia="zh-CN"/>
        </w:rPr>
        <w:t>D2D</w:t>
      </w:r>
      <w:r w:rsidRPr="007B22AA">
        <w:rPr>
          <w:lang w:eastAsia="zh-CN"/>
        </w:rPr>
        <w:t>_Connection</w:t>
      </w:r>
      <w:r>
        <w:t xml:space="preserve"> </w:t>
      </w:r>
      <w:r w:rsidRPr="007B22AA">
        <w:t>response</w:t>
      </w:r>
    </w:p>
    <w:p w:rsidR="00AB5006" w:rsidRDefault="00AB5006" w:rsidP="00AB5006">
      <w:pPr>
        <w:rPr>
          <w:lang w:val="en-US"/>
        </w:rPr>
      </w:pPr>
    </w:p>
    <w:p w:rsidR="00AB5006" w:rsidRDefault="00AB5006" w:rsidP="00AB5006">
      <w:pPr>
        <w:rPr>
          <w:lang w:val="en-US"/>
        </w:rPr>
      </w:pPr>
    </w:p>
    <w:p w:rsidR="003F543F" w:rsidRDefault="00E311FB" w:rsidP="003F543F">
      <w:pPr>
        <w:pStyle w:val="IEEEStdsLevel4Header"/>
        <w:numPr>
          <w:ilvl w:val="3"/>
          <w:numId w:val="8"/>
        </w:numPr>
        <w:rPr>
          <w:lang w:eastAsia="ko-KR"/>
        </w:rPr>
      </w:pPr>
      <w:r w:rsidRPr="007B22AA">
        <w:t xml:space="preserve">MIS protocol messages for </w:t>
      </w:r>
      <w:r>
        <w:t>information</w:t>
      </w:r>
      <w:r w:rsidRPr="007B22AA">
        <w:t xml:space="preserve"> service</w:t>
      </w:r>
    </w:p>
    <w:p w:rsidR="00AB5006" w:rsidRPr="00AB5006" w:rsidRDefault="00AB5006" w:rsidP="00AB5006">
      <w:pPr>
        <w:rPr>
          <w:lang w:val="en-US"/>
        </w:rPr>
      </w:pPr>
    </w:p>
    <w:p w:rsidR="00AB5006" w:rsidRPr="00AB5006" w:rsidRDefault="00A22CCA" w:rsidP="00E311FB">
      <w:pPr>
        <w:pStyle w:val="IEEEStdsLevel4Header"/>
        <w:numPr>
          <w:ilvl w:val="4"/>
          <w:numId w:val="8"/>
        </w:numPr>
        <w:rPr>
          <w:b w:val="0"/>
        </w:rPr>
      </w:pPr>
      <w:bookmarkStart w:id="1045" w:name="_Toc372021624"/>
      <w:proofErr w:type="spellStart"/>
      <w:r w:rsidRPr="004474B8">
        <w:t>MIS_Get_Information</w:t>
      </w:r>
      <w:bookmarkEnd w:id="1045"/>
      <w:proofErr w:type="spellEnd"/>
    </w:p>
    <w:p w:rsidR="007F5988" w:rsidRDefault="00E311FB" w:rsidP="004D3A9A">
      <w:pPr>
        <w:tabs>
          <w:tab w:val="clear" w:pos="284"/>
          <w:tab w:val="right" w:pos="9360"/>
        </w:tabs>
        <w:spacing w:before="312" w:after="240"/>
        <w:ind w:firstLine="96"/>
        <w:jc w:val="both"/>
        <w:rPr>
          <w:rFonts w:eastAsia="맑은 고딕"/>
          <w:sz w:val="20"/>
          <w:szCs w:val="20"/>
          <w:lang w:val="en-US"/>
        </w:rPr>
      </w:pPr>
      <w:r w:rsidRPr="00AB5006">
        <w:rPr>
          <w:rFonts w:eastAsia="맑은 고딕"/>
          <w:sz w:val="20"/>
          <w:szCs w:val="20"/>
          <w:lang w:val="en-US" w:eastAsia="zh-CN"/>
        </w:rPr>
        <w:t>*</w:t>
      </w:r>
      <w:r w:rsidR="00AB5006">
        <w:rPr>
          <w:rFonts w:eastAsia="맑은 고딕" w:hint="eastAsia"/>
          <w:sz w:val="20"/>
          <w:szCs w:val="20"/>
          <w:lang w:val="en-US"/>
        </w:rPr>
        <w:t xml:space="preserve"> </w:t>
      </w:r>
      <w:r w:rsidR="0087043A" w:rsidRPr="00AB5006">
        <w:rPr>
          <w:rFonts w:eastAsia="맑은 고딕"/>
          <w:sz w:val="20"/>
          <w:szCs w:val="20"/>
          <w:lang w:val="en-US" w:eastAsia="zh-CN"/>
        </w:rPr>
        <w:t>Parameters and information elements will be added for D2D communication service.</w:t>
      </w:r>
    </w:p>
    <w:p w:rsidR="004D3A9A" w:rsidRDefault="004D3A9A" w:rsidP="004D3A9A">
      <w:pPr>
        <w:tabs>
          <w:tab w:val="clear" w:pos="284"/>
        </w:tabs>
        <w:spacing w:before="312" w:after="240"/>
        <w:ind w:firstLine="96"/>
        <w:jc w:val="both"/>
        <w:rPr>
          <w:rFonts w:eastAsia="맑은 고딕"/>
          <w:sz w:val="20"/>
          <w:szCs w:val="20"/>
          <w:lang w:val="en-US"/>
        </w:rPr>
      </w:pPr>
    </w:p>
    <w:p w:rsidR="004D3A9A" w:rsidRDefault="004D3A9A" w:rsidP="004D3A9A">
      <w:pPr>
        <w:tabs>
          <w:tab w:val="clear" w:pos="284"/>
        </w:tabs>
        <w:spacing w:before="312" w:after="240"/>
        <w:ind w:firstLine="105"/>
        <w:jc w:val="both"/>
        <w:rPr>
          <w:rFonts w:eastAsia="맑은 고딕"/>
          <w:sz w:val="20"/>
          <w:szCs w:val="20"/>
          <w:lang w:val="en-US"/>
        </w:rPr>
      </w:pPr>
    </w:p>
    <w:p w:rsidR="004D3A9A" w:rsidRDefault="004D3A9A" w:rsidP="004D3A9A">
      <w:pPr>
        <w:tabs>
          <w:tab w:val="clear" w:pos="284"/>
        </w:tabs>
        <w:spacing w:before="312" w:after="240"/>
        <w:ind w:firstLine="105"/>
        <w:jc w:val="both"/>
        <w:rPr>
          <w:rFonts w:ascii="Arial,Bold" w:hAnsi="Arial,Bold" w:cs="Arial,Bold"/>
          <w:b/>
          <w:bCs/>
          <w:sz w:val="20"/>
          <w:szCs w:val="20"/>
          <w:lang w:val="en-US"/>
        </w:rPr>
      </w:pPr>
      <w:r>
        <w:rPr>
          <w:rFonts w:eastAsia="맑은 고딕" w:hint="eastAsia"/>
          <w:sz w:val="20"/>
          <w:szCs w:val="20"/>
          <w:lang w:val="en-US"/>
        </w:rPr>
        <w:t>Table E.2-</w:t>
      </w:r>
      <w:r w:rsidRPr="00BE6D03">
        <w:rPr>
          <w:rFonts w:ascii="Arial,Bold" w:hAnsi="Arial,Bold" w:cs="Arial,Bold"/>
          <w:b/>
          <w:bCs/>
          <w:sz w:val="20"/>
          <w:szCs w:val="20"/>
          <w:lang w:val="en-US"/>
        </w:rPr>
        <w:t xml:space="preserve"> </w:t>
      </w:r>
      <w:r>
        <w:rPr>
          <w:rFonts w:ascii="Arial,Bold" w:hAnsi="Arial,Bold" w:cs="Arial,Bold"/>
          <w:b/>
          <w:bCs/>
          <w:sz w:val="20"/>
          <w:szCs w:val="20"/>
          <w:lang w:val="en-US"/>
        </w:rPr>
        <w:t>MIH_LINK_SAP/IEEE 802.11/IEEE 802.3/IEEE 802.1ag primitives mapping</w:t>
      </w:r>
    </w:p>
    <w:tbl>
      <w:tblPr>
        <w:tblStyle w:val="ab"/>
        <w:tblW w:w="0" w:type="auto"/>
        <w:tblLook w:val="04A0" w:firstRow="1" w:lastRow="0" w:firstColumn="1" w:lastColumn="0" w:noHBand="0" w:noVBand="1"/>
      </w:tblPr>
      <w:tblGrid>
        <w:gridCol w:w="2389"/>
        <w:gridCol w:w="2389"/>
        <w:gridCol w:w="2390"/>
        <w:gridCol w:w="2390"/>
      </w:tblGrid>
      <w:tr w:rsidR="004D3A9A" w:rsidTr="004D518D">
        <w:trPr>
          <w:trHeight w:val="70"/>
        </w:trPr>
        <w:tc>
          <w:tcPr>
            <w:tcW w:w="2389" w:type="dxa"/>
          </w:tcPr>
          <w:p w:rsidR="004D3A9A" w:rsidRPr="00523C4F" w:rsidRDefault="004D3A9A" w:rsidP="004D518D">
            <w:pPr>
              <w:widowControl w:val="0"/>
              <w:tabs>
                <w:tab w:val="clear" w:pos="284"/>
              </w:tabs>
              <w:autoSpaceDE w:val="0"/>
              <w:autoSpaceDN w:val="0"/>
              <w:adjustRightInd w:val="0"/>
              <w:spacing w:before="0"/>
              <w:rPr>
                <w:rFonts w:ascii="TimesNewRoman,Bold" w:hAnsi="TimesNewRoman,Bold" w:cs="TimesNewRoman,Bold"/>
                <w:b/>
                <w:bCs/>
                <w:sz w:val="18"/>
                <w:szCs w:val="18"/>
                <w:lang w:val="en-US"/>
              </w:rPr>
            </w:pPr>
            <w:r>
              <w:rPr>
                <w:rFonts w:ascii="TimesNewRoman,Bold" w:hAnsi="TimesNewRoman,Bold" w:cs="TimesNewRoman,Bold"/>
                <w:b/>
                <w:bCs/>
                <w:sz w:val="18"/>
                <w:szCs w:val="18"/>
                <w:lang w:val="en-US"/>
              </w:rPr>
              <w:t>Primitives</w:t>
            </w:r>
          </w:p>
        </w:tc>
        <w:tc>
          <w:tcPr>
            <w:tcW w:w="2389" w:type="dxa"/>
          </w:tcPr>
          <w:p w:rsidR="004D3A9A" w:rsidRPr="00523C4F" w:rsidRDefault="004D3A9A" w:rsidP="004D518D">
            <w:pPr>
              <w:widowControl w:val="0"/>
              <w:tabs>
                <w:tab w:val="clear" w:pos="284"/>
              </w:tabs>
              <w:autoSpaceDE w:val="0"/>
              <w:autoSpaceDN w:val="0"/>
              <w:adjustRightInd w:val="0"/>
              <w:spacing w:before="0"/>
              <w:rPr>
                <w:rFonts w:ascii="TimesNewRoman,Bold" w:hAnsi="TimesNewRoman,Bold" w:cs="TimesNewRoman,Bold"/>
                <w:b/>
                <w:bCs/>
                <w:sz w:val="18"/>
                <w:szCs w:val="18"/>
                <w:lang w:val="en-US"/>
              </w:rPr>
            </w:pPr>
            <w:r>
              <w:rPr>
                <w:rFonts w:ascii="TimesNewRoman,Bold" w:hAnsi="TimesNewRoman,Bold" w:cs="TimesNewRoman,Bold"/>
                <w:b/>
                <w:bCs/>
                <w:sz w:val="18"/>
                <w:szCs w:val="18"/>
                <w:lang w:val="en-US"/>
              </w:rPr>
              <w:t xml:space="preserve">IEEE </w:t>
            </w:r>
            <w:proofErr w:type="spellStart"/>
            <w:r>
              <w:rPr>
                <w:rFonts w:ascii="TimesNewRoman,Bold" w:hAnsi="TimesNewRoman,Bold" w:cs="TimesNewRoman,Bold"/>
                <w:b/>
                <w:bCs/>
                <w:sz w:val="18"/>
                <w:szCs w:val="18"/>
                <w:lang w:val="en-US"/>
              </w:rPr>
              <w:t>Std</w:t>
            </w:r>
            <w:proofErr w:type="spellEnd"/>
            <w:r>
              <w:rPr>
                <w:rFonts w:ascii="TimesNewRoman,Bold" w:hAnsi="TimesNewRoman,Bold" w:cs="TimesNewRoman,Bold"/>
                <w:b/>
                <w:bCs/>
                <w:sz w:val="18"/>
                <w:szCs w:val="18"/>
                <w:lang w:val="en-US"/>
              </w:rPr>
              <w:t xml:space="preserve"> 802.11</w:t>
            </w:r>
          </w:p>
        </w:tc>
        <w:tc>
          <w:tcPr>
            <w:tcW w:w="2390" w:type="dxa"/>
          </w:tcPr>
          <w:p w:rsidR="004D3A9A" w:rsidRPr="00523C4F" w:rsidRDefault="004D3A9A" w:rsidP="004D518D">
            <w:pPr>
              <w:widowControl w:val="0"/>
              <w:tabs>
                <w:tab w:val="clear" w:pos="284"/>
              </w:tabs>
              <w:autoSpaceDE w:val="0"/>
              <w:autoSpaceDN w:val="0"/>
              <w:adjustRightInd w:val="0"/>
              <w:spacing w:before="0"/>
              <w:rPr>
                <w:rFonts w:ascii="TimesNewRoman,Bold" w:hAnsi="TimesNewRoman,Bold" w:cs="TimesNewRoman,Bold"/>
                <w:b/>
                <w:bCs/>
                <w:sz w:val="18"/>
                <w:szCs w:val="18"/>
                <w:lang w:val="en-US"/>
              </w:rPr>
            </w:pPr>
            <w:r>
              <w:rPr>
                <w:rFonts w:ascii="TimesNewRoman,Bold" w:hAnsi="TimesNewRoman,Bold" w:cs="TimesNewRoman,Bold"/>
                <w:b/>
                <w:bCs/>
                <w:sz w:val="18"/>
                <w:szCs w:val="18"/>
                <w:lang w:val="en-US"/>
              </w:rPr>
              <w:t xml:space="preserve">IEEE </w:t>
            </w:r>
            <w:proofErr w:type="spellStart"/>
            <w:r>
              <w:rPr>
                <w:rFonts w:ascii="TimesNewRoman,Bold" w:hAnsi="TimesNewRoman,Bold" w:cs="TimesNewRoman,Bold"/>
                <w:b/>
                <w:bCs/>
                <w:sz w:val="18"/>
                <w:szCs w:val="18"/>
                <w:lang w:val="en-US"/>
              </w:rPr>
              <w:t>Std</w:t>
            </w:r>
            <w:proofErr w:type="spellEnd"/>
            <w:r>
              <w:rPr>
                <w:rFonts w:ascii="TimesNewRoman,Bold" w:hAnsi="TimesNewRoman,Bold" w:cs="TimesNewRoman,Bold"/>
                <w:b/>
                <w:bCs/>
                <w:sz w:val="18"/>
                <w:szCs w:val="18"/>
                <w:lang w:val="en-US"/>
              </w:rPr>
              <w:t xml:space="preserve"> 802.3</w:t>
            </w:r>
          </w:p>
        </w:tc>
        <w:tc>
          <w:tcPr>
            <w:tcW w:w="2390" w:type="dxa"/>
          </w:tcPr>
          <w:p w:rsidR="004D3A9A" w:rsidRPr="00523C4F" w:rsidRDefault="004D3A9A" w:rsidP="004D518D">
            <w:pPr>
              <w:widowControl w:val="0"/>
              <w:tabs>
                <w:tab w:val="clear" w:pos="284"/>
              </w:tabs>
              <w:autoSpaceDE w:val="0"/>
              <w:autoSpaceDN w:val="0"/>
              <w:adjustRightInd w:val="0"/>
              <w:spacing w:before="0"/>
              <w:rPr>
                <w:rFonts w:ascii="TimesNewRoman,Bold" w:hAnsi="TimesNewRoman,Bold" w:cs="TimesNewRoman,Bold"/>
                <w:b/>
                <w:bCs/>
                <w:sz w:val="18"/>
                <w:szCs w:val="18"/>
                <w:lang w:val="en-US"/>
              </w:rPr>
            </w:pPr>
            <w:r>
              <w:rPr>
                <w:rFonts w:ascii="TimesNewRoman,Bold" w:hAnsi="TimesNewRoman,Bold" w:cs="TimesNewRoman,Bold"/>
                <w:b/>
                <w:bCs/>
                <w:sz w:val="18"/>
                <w:szCs w:val="18"/>
                <w:lang w:val="en-US"/>
              </w:rPr>
              <w:t xml:space="preserve">IEEE </w:t>
            </w:r>
            <w:proofErr w:type="spellStart"/>
            <w:r>
              <w:rPr>
                <w:rFonts w:ascii="TimesNewRoman,Bold" w:hAnsi="TimesNewRoman,Bold" w:cs="TimesNewRoman,Bold"/>
                <w:b/>
                <w:bCs/>
                <w:sz w:val="18"/>
                <w:szCs w:val="18"/>
                <w:lang w:val="en-US"/>
              </w:rPr>
              <w:t>Std</w:t>
            </w:r>
            <w:proofErr w:type="spellEnd"/>
            <w:r>
              <w:rPr>
                <w:rFonts w:ascii="TimesNewRoman,Bold" w:hAnsi="TimesNewRoman,Bold" w:cs="TimesNewRoman,Bold" w:hint="eastAsia"/>
                <w:b/>
                <w:bCs/>
                <w:sz w:val="18"/>
                <w:szCs w:val="18"/>
                <w:lang w:val="en-US"/>
              </w:rPr>
              <w:t xml:space="preserve"> </w:t>
            </w:r>
            <w:r>
              <w:rPr>
                <w:rFonts w:ascii="TimesNewRoman,Bold" w:hAnsi="TimesNewRoman,Bold" w:cs="TimesNewRoman,Bold"/>
                <w:b/>
                <w:bCs/>
                <w:sz w:val="18"/>
                <w:szCs w:val="18"/>
                <w:lang w:val="en-US"/>
              </w:rPr>
              <w:t>802.1ag[B19]</w:t>
            </w:r>
          </w:p>
        </w:tc>
      </w:tr>
      <w:tr w:rsidR="004D3A9A" w:rsidTr="004D518D">
        <w:trPr>
          <w:trHeight w:val="70"/>
        </w:trPr>
        <w:tc>
          <w:tcPr>
            <w:tcW w:w="2389" w:type="dxa"/>
          </w:tcPr>
          <w:p w:rsidR="004D3A9A" w:rsidRPr="00523C4F" w:rsidRDefault="004D3A9A" w:rsidP="004D518D">
            <w:pPr>
              <w:widowControl w:val="0"/>
              <w:tabs>
                <w:tab w:val="clear" w:pos="284"/>
              </w:tabs>
              <w:autoSpaceDE w:val="0"/>
              <w:autoSpaceDN w:val="0"/>
              <w:adjustRightInd w:val="0"/>
              <w:spacing w:before="0"/>
              <w:rPr>
                <w:rFonts w:ascii="TimesNewRoman,Bold" w:hAnsi="TimesNewRoman,Bold" w:cs="TimesNewRoman,Bold"/>
                <w:bCs/>
                <w:sz w:val="18"/>
                <w:szCs w:val="18"/>
                <w:lang w:val="en-US"/>
              </w:rPr>
            </w:pPr>
            <w:r w:rsidRPr="00523C4F">
              <w:rPr>
                <w:rFonts w:ascii="TimesNewRoman,Bold" w:hAnsi="TimesNewRoman,Bold" w:cs="TimesNewRoman,Bold"/>
                <w:bCs/>
                <w:sz w:val="18"/>
                <w:szCs w:val="18"/>
                <w:lang w:val="en-US"/>
              </w:rPr>
              <w:t>Link_D2D_Connection</w:t>
            </w:r>
          </w:p>
        </w:tc>
        <w:tc>
          <w:tcPr>
            <w:tcW w:w="2389" w:type="dxa"/>
          </w:tcPr>
          <w:p w:rsidR="004D3A9A" w:rsidRPr="00523C4F" w:rsidRDefault="004D3A9A" w:rsidP="004D518D">
            <w:pPr>
              <w:widowControl w:val="0"/>
              <w:tabs>
                <w:tab w:val="clear" w:pos="284"/>
              </w:tabs>
              <w:autoSpaceDE w:val="0"/>
              <w:autoSpaceDN w:val="0"/>
              <w:adjustRightInd w:val="0"/>
              <w:spacing w:before="0"/>
              <w:rPr>
                <w:rFonts w:ascii="TimesNewRoman,Bold" w:hAnsi="TimesNewRoman,Bold" w:cs="TimesNewRoman,Bold"/>
                <w:bCs/>
                <w:sz w:val="18"/>
                <w:szCs w:val="18"/>
                <w:lang w:val="en-US"/>
              </w:rPr>
            </w:pPr>
            <w:r w:rsidRPr="00523C4F">
              <w:rPr>
                <w:rFonts w:ascii="TimesNewRoman,Bold" w:hAnsi="TimesNewRoman,Bold" w:cs="TimesNewRoman,Bold"/>
                <w:bCs/>
                <w:sz w:val="18"/>
                <w:szCs w:val="18"/>
                <w:lang w:val="en-US"/>
              </w:rPr>
              <w:t>MLME-CHANNELSWITCH request,</w:t>
            </w:r>
          </w:p>
          <w:p w:rsidR="004D3A9A" w:rsidRPr="00523C4F" w:rsidRDefault="004D3A9A" w:rsidP="004D518D">
            <w:pPr>
              <w:widowControl w:val="0"/>
              <w:tabs>
                <w:tab w:val="clear" w:pos="284"/>
              </w:tabs>
              <w:autoSpaceDE w:val="0"/>
              <w:autoSpaceDN w:val="0"/>
              <w:adjustRightInd w:val="0"/>
              <w:spacing w:before="0"/>
              <w:rPr>
                <w:rFonts w:ascii="TimesNewRoman,Bold" w:hAnsi="TimesNewRoman,Bold" w:cs="TimesNewRoman,Bold"/>
                <w:bCs/>
                <w:sz w:val="18"/>
                <w:szCs w:val="18"/>
                <w:lang w:val="en-US"/>
              </w:rPr>
            </w:pPr>
            <w:r w:rsidRPr="00523C4F">
              <w:rPr>
                <w:rFonts w:ascii="TimesNewRoman,Bold" w:hAnsi="TimesNewRoman,Bold" w:cs="TimesNewRoman,Bold"/>
                <w:bCs/>
                <w:sz w:val="18"/>
                <w:szCs w:val="18"/>
                <w:lang w:val="en-US"/>
              </w:rPr>
              <w:t>MLME-TPCADAPT  request</w:t>
            </w:r>
          </w:p>
        </w:tc>
        <w:tc>
          <w:tcPr>
            <w:tcW w:w="2390" w:type="dxa"/>
          </w:tcPr>
          <w:p w:rsidR="004D3A9A" w:rsidRPr="00523C4F" w:rsidRDefault="004D3A9A" w:rsidP="004D518D">
            <w:pPr>
              <w:widowControl w:val="0"/>
              <w:tabs>
                <w:tab w:val="clear" w:pos="284"/>
              </w:tabs>
              <w:autoSpaceDE w:val="0"/>
              <w:autoSpaceDN w:val="0"/>
              <w:adjustRightInd w:val="0"/>
              <w:spacing w:before="0"/>
              <w:rPr>
                <w:rFonts w:ascii="TimesNewRoman,Bold" w:hAnsi="TimesNewRoman,Bold" w:cs="TimesNewRoman,Bold"/>
                <w:bCs/>
                <w:sz w:val="18"/>
                <w:szCs w:val="18"/>
                <w:lang w:val="en-US"/>
              </w:rPr>
            </w:pPr>
            <w:r w:rsidRPr="00523C4F">
              <w:rPr>
                <w:rFonts w:ascii="TimesNewRoman,Bold" w:hAnsi="TimesNewRoman,Bold" w:cs="TimesNewRoman,Bold"/>
                <w:bCs/>
                <w:sz w:val="18"/>
                <w:szCs w:val="18"/>
                <w:lang w:val="en-US"/>
              </w:rPr>
              <w:t>N/A</w:t>
            </w:r>
          </w:p>
        </w:tc>
        <w:tc>
          <w:tcPr>
            <w:tcW w:w="2390" w:type="dxa"/>
          </w:tcPr>
          <w:p w:rsidR="004D3A9A" w:rsidRPr="00523C4F" w:rsidRDefault="004D3A9A" w:rsidP="004D518D">
            <w:pPr>
              <w:widowControl w:val="0"/>
              <w:tabs>
                <w:tab w:val="clear" w:pos="284"/>
              </w:tabs>
              <w:autoSpaceDE w:val="0"/>
              <w:autoSpaceDN w:val="0"/>
              <w:adjustRightInd w:val="0"/>
              <w:spacing w:before="0"/>
              <w:rPr>
                <w:rFonts w:ascii="TimesNewRoman,Bold" w:hAnsi="TimesNewRoman,Bold" w:cs="TimesNewRoman,Bold"/>
                <w:bCs/>
                <w:sz w:val="18"/>
                <w:szCs w:val="18"/>
                <w:lang w:val="en-US"/>
              </w:rPr>
            </w:pPr>
            <w:r w:rsidRPr="00523C4F">
              <w:rPr>
                <w:rFonts w:ascii="TimesNewRoman,Bold" w:hAnsi="TimesNewRoman,Bold" w:cs="TimesNewRoman,Bold"/>
                <w:bCs/>
                <w:sz w:val="18"/>
                <w:szCs w:val="18"/>
                <w:lang w:val="en-US"/>
              </w:rPr>
              <w:t>N/A</w:t>
            </w:r>
          </w:p>
        </w:tc>
      </w:tr>
    </w:tbl>
    <w:p w:rsidR="004D3A9A" w:rsidRPr="00AB5006" w:rsidRDefault="004D3A9A" w:rsidP="004D3A9A">
      <w:pPr>
        <w:tabs>
          <w:tab w:val="clear" w:pos="284"/>
        </w:tabs>
        <w:spacing w:before="312" w:after="240"/>
        <w:ind w:firstLine="105"/>
        <w:jc w:val="both"/>
        <w:rPr>
          <w:rFonts w:eastAsia="맑은 고딕"/>
          <w:sz w:val="20"/>
          <w:szCs w:val="20"/>
          <w:lang w:val="en-US"/>
        </w:rPr>
      </w:pPr>
    </w:p>
    <w:p w:rsidR="004D3A9A" w:rsidRPr="00AB5006" w:rsidRDefault="004D3A9A" w:rsidP="004D3A9A">
      <w:pPr>
        <w:tabs>
          <w:tab w:val="clear" w:pos="284"/>
        </w:tabs>
        <w:spacing w:before="312" w:after="240"/>
        <w:ind w:firstLine="96"/>
        <w:jc w:val="both"/>
        <w:rPr>
          <w:rFonts w:eastAsia="맑은 고딕"/>
          <w:sz w:val="20"/>
          <w:szCs w:val="20"/>
          <w:lang w:val="en-US"/>
        </w:rPr>
      </w:pPr>
    </w:p>
    <w:sectPr w:rsidR="004D3A9A" w:rsidRPr="00AB5006" w:rsidSect="00EE0A88">
      <w:footerReference w:type="default" r:id="rId25"/>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0EE" w:rsidRDefault="00C370EE" w:rsidP="0010504F">
      <w:pPr>
        <w:spacing w:before="0"/>
      </w:pPr>
      <w:r>
        <w:separator/>
      </w:r>
    </w:p>
  </w:endnote>
  <w:endnote w:type="continuationSeparator" w:id="0">
    <w:p w:rsidR="00C370EE" w:rsidRDefault="00C370EE" w:rsidP="001050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Myriad Pro">
    <w:altName w:val="Corbel"/>
    <w:charset w:val="00"/>
    <w:family w:val="auto"/>
    <w:pitch w:val="variable"/>
    <w:sig w:usb0="00000001" w:usb1="00000001" w:usb2="00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7E" w:rsidRDefault="0054747E">
    <w:pPr>
      <w:pStyle w:val="a5"/>
      <w:jc w:val="center"/>
    </w:pPr>
    <w:r>
      <w:fldChar w:fldCharType="begin"/>
    </w:r>
    <w:r>
      <w:instrText>PAGE   \* MERGEFORMAT</w:instrText>
    </w:r>
    <w:r>
      <w:fldChar w:fldCharType="separate"/>
    </w:r>
    <w:r w:rsidR="00AE0194" w:rsidRPr="00AE0194">
      <w:rPr>
        <w:rFonts w:hint="eastAsia"/>
        <w:noProof/>
        <w:lang w:val="ko-KR"/>
      </w:rPr>
      <w:t>２</w:t>
    </w:r>
    <w:r>
      <w:rPr>
        <w:noProof/>
        <w:lang w:val="ko-KR"/>
      </w:rPr>
      <w:fldChar w:fldCharType="end"/>
    </w:r>
  </w:p>
  <w:p w:rsidR="0054747E" w:rsidRDefault="0054747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7E" w:rsidRPr="00711CC4" w:rsidRDefault="0054747E">
    <w:pPr>
      <w:pStyle w:val="a5"/>
      <w:jc w:val="center"/>
    </w:pPr>
    <w:r>
      <w:fldChar w:fldCharType="begin"/>
    </w:r>
    <w:r>
      <w:instrText>PAGE   \* MERGEFORMAT</w:instrText>
    </w:r>
    <w:r>
      <w:fldChar w:fldCharType="separate"/>
    </w:r>
    <w:r w:rsidR="00AE0194" w:rsidRPr="00AE0194">
      <w:rPr>
        <w:noProof/>
        <w:lang w:val="ko-KR"/>
      </w:rPr>
      <w:t>3</w:t>
    </w:r>
    <w:r>
      <w:rPr>
        <w:noProof/>
        <w:lang w:val="ko-KR"/>
      </w:rPr>
      <w:fldChar w:fldCharType="end"/>
    </w:r>
  </w:p>
  <w:p w:rsidR="0054747E" w:rsidRPr="00711CC4" w:rsidRDefault="0054747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0EE" w:rsidRDefault="00C370EE" w:rsidP="0010504F">
      <w:pPr>
        <w:spacing w:before="0"/>
      </w:pPr>
      <w:r>
        <w:separator/>
      </w:r>
    </w:p>
  </w:footnote>
  <w:footnote w:type="continuationSeparator" w:id="0">
    <w:p w:rsidR="00C370EE" w:rsidRDefault="00C370EE" w:rsidP="0010504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1">
    <w:nsid w:val="23B7565E"/>
    <w:multiLevelType w:val="singleLevel"/>
    <w:tmpl w:val="D9AC32BE"/>
    <w:lvl w:ilvl="0">
      <w:start w:val="1"/>
      <w:numFmt w:val="decimal"/>
      <w:pStyle w:val="IEEEStdsRegularTableCaption"/>
      <w:lvlText w:val="Table %1"/>
      <w:lvlJc w:val="center"/>
      <w:pPr>
        <w:tabs>
          <w:tab w:val="num" w:pos="7318"/>
        </w:tabs>
        <w:ind w:left="6238" w:firstLine="0"/>
      </w:pPr>
      <w:rPr>
        <w:rFonts w:ascii="Arial" w:hAnsi="Arial" w:hint="default"/>
        <w:b/>
        <w:i w:val="0"/>
        <w:caps w:val="0"/>
        <w:strike w:val="0"/>
        <w:dstrike w:val="0"/>
        <w:vanish w:val="0"/>
        <w:color w:val="000000"/>
        <w:sz w:val="20"/>
        <w:vertAlign w:val="baseline"/>
      </w:rPr>
    </w:lvl>
  </w:abstractNum>
  <w:abstractNum w:abstractNumId="2">
    <w:nsid w:val="26135AAC"/>
    <w:multiLevelType w:val="hybridMultilevel"/>
    <w:tmpl w:val="A806834C"/>
    <w:lvl w:ilvl="0" w:tplc="C6D8D0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EE76D3"/>
    <w:multiLevelType w:val="multilevel"/>
    <w:tmpl w:val="A5CE63E4"/>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0"/>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4">
    <w:nsid w:val="2D2E66C2"/>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066083"/>
    <w:multiLevelType w:val="multilevel"/>
    <w:tmpl w:val="0FD82A84"/>
    <w:name w:val="DEFINITION2"/>
    <w:lvl w:ilvl="0">
      <w:start w:val="1"/>
      <w:numFmt w:val="lowerLetter"/>
      <w:pStyle w:val="IEEEStdsNumberedListLevel1"/>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6">
    <w:nsid w:val="33575279"/>
    <w:multiLevelType w:val="hybridMultilevel"/>
    <w:tmpl w:val="410E4B86"/>
    <w:lvl w:ilvl="0" w:tplc="710A254E">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3A3C4D8F"/>
    <w:multiLevelType w:val="hybridMultilevel"/>
    <w:tmpl w:val="410E4B86"/>
    <w:lvl w:ilvl="0" w:tplc="710A254E">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3E504CEB"/>
    <w:multiLevelType w:val="hybridMultilevel"/>
    <w:tmpl w:val="7C60DD9A"/>
    <w:lvl w:ilvl="0" w:tplc="967809B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41F34CAF"/>
    <w:multiLevelType w:val="hybridMultilevel"/>
    <w:tmpl w:val="35B26058"/>
    <w:lvl w:ilvl="0" w:tplc="BE7AD98C">
      <w:start w:val="1"/>
      <w:numFmt w:val="bullet"/>
      <w:lvlText w:val=""/>
      <w:lvlJc w:val="left"/>
      <w:pPr>
        <w:ind w:left="1020" w:hanging="400"/>
      </w:pPr>
      <w:rPr>
        <w:rFonts w:ascii="Wingdings" w:hAnsi="Wingdings" w:hint="default"/>
      </w:rPr>
    </w:lvl>
    <w:lvl w:ilvl="1" w:tplc="0409000F">
      <w:start w:val="1"/>
      <w:numFmt w:val="decimal"/>
      <w:lvlText w:val="%2."/>
      <w:lvlJc w:val="left"/>
      <w:pPr>
        <w:ind w:left="1420" w:hanging="400"/>
      </w:pPr>
      <w:rPr>
        <w:rFonts w:hint="default"/>
      </w:rPr>
    </w:lvl>
    <w:lvl w:ilvl="2" w:tplc="04090005" w:tentative="1">
      <w:start w:val="1"/>
      <w:numFmt w:val="bullet"/>
      <w:lvlText w:val=""/>
      <w:lvlJc w:val="left"/>
      <w:pPr>
        <w:ind w:left="1820" w:hanging="400"/>
      </w:pPr>
      <w:rPr>
        <w:rFonts w:ascii="Wingdings" w:hAnsi="Wingdings" w:hint="default"/>
      </w:rPr>
    </w:lvl>
    <w:lvl w:ilvl="3" w:tplc="0409000F">
      <w:start w:val="1"/>
      <w:numFmt w:val="decimal"/>
      <w:lvlText w:val="%4."/>
      <w:lvlJc w:val="left"/>
      <w:pPr>
        <w:ind w:left="2220" w:hanging="400"/>
      </w:pPr>
      <w:rPr>
        <w:rFont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0">
    <w:nsid w:val="4DE355A3"/>
    <w:multiLevelType w:val="multilevel"/>
    <w:tmpl w:val="3E3AC6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4E3C1D72"/>
    <w:multiLevelType w:val="singleLevel"/>
    <w:tmpl w:val="4D2A9C78"/>
    <w:lvl w:ilvl="0">
      <w:start w:val="10"/>
      <w:numFmt w:val="decimal"/>
      <w:pStyle w:val="IEEEStdsRegularFigureCaption"/>
      <w:suff w:val="nothing"/>
      <w:lvlText w:val="Figure %1"/>
      <w:lvlJc w:val="center"/>
      <w:pPr>
        <w:ind w:left="0" w:firstLine="216"/>
      </w:pPr>
      <w:rPr>
        <w:rFonts w:ascii="Arial" w:hAnsi="Arial" w:hint="default"/>
        <w:b/>
        <w:i w:val="0"/>
        <w:caps w:val="0"/>
        <w:strike w:val="0"/>
        <w:dstrike w:val="0"/>
        <w:vanish w:val="0"/>
        <w:color w:val="000000"/>
        <w:sz w:val="20"/>
        <w:vertAlign w:val="baseline"/>
      </w:rPr>
    </w:lvl>
  </w:abstractNum>
  <w:abstractNum w:abstractNumId="12">
    <w:nsid w:val="56F41259"/>
    <w:multiLevelType w:val="hybridMultilevel"/>
    <w:tmpl w:val="0F4407D6"/>
    <w:lvl w:ilvl="0" w:tplc="A5ECF754">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57187E27"/>
    <w:multiLevelType w:val="hybridMultilevel"/>
    <w:tmpl w:val="C59EE150"/>
    <w:lvl w:ilvl="0" w:tplc="C2DAD994">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5D721C79"/>
    <w:multiLevelType w:val="hybridMultilevel"/>
    <w:tmpl w:val="3364ECDC"/>
    <w:lvl w:ilvl="0" w:tplc="261447F8">
      <w:start w:val="1"/>
      <w:numFmt w:val="decimal"/>
      <w:lvlText w:val="%1."/>
      <w:lvlJc w:val="left"/>
      <w:pPr>
        <w:ind w:left="360" w:hanging="360"/>
      </w:pPr>
      <w:rPr>
        <w:rFonts w:hint="default"/>
      </w:rPr>
    </w:lvl>
    <w:lvl w:ilvl="1" w:tplc="1108D408">
      <w:start w:val="1"/>
      <w:numFmt w:val="decimal"/>
      <w:lvlText w:val="1.%2 "/>
      <w:lvlJc w:val="left"/>
      <w:pPr>
        <w:ind w:left="800" w:hanging="400"/>
      </w:pPr>
      <w:rPr>
        <w:rFonts w:hint="eastAsia"/>
      </w:r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5">
    <w:nsid w:val="5E455799"/>
    <w:multiLevelType w:val="hybridMultilevel"/>
    <w:tmpl w:val="FCF4AF84"/>
    <w:lvl w:ilvl="0" w:tplc="5EF2081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6616212C"/>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A61F7F"/>
    <w:multiLevelType w:val="multilevel"/>
    <w:tmpl w:val="DFDED1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F956C21"/>
    <w:multiLevelType w:val="multilevel"/>
    <w:tmpl w:val="26B8C1E8"/>
    <w:lvl w:ilvl="0">
      <w:start w:val="1"/>
      <w:numFmt w:val="decimal"/>
      <w:suff w:val="space"/>
      <w:lvlText w:val="%1."/>
      <w:lvlJc w:val="left"/>
      <w:pPr>
        <w:ind w:left="54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a"/>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1701"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9">
    <w:nsid w:val="731254A0"/>
    <w:multiLevelType w:val="hybridMultilevel"/>
    <w:tmpl w:val="410E4B86"/>
    <w:lvl w:ilvl="0" w:tplc="710A254E">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nsid w:val="74594352"/>
    <w:multiLevelType w:val="hybridMultilevel"/>
    <w:tmpl w:val="A806834C"/>
    <w:lvl w:ilvl="0" w:tplc="C6D8D0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2">
    <w:nsid w:val="79307E6F"/>
    <w:multiLevelType w:val="hybridMultilevel"/>
    <w:tmpl w:val="7C60DD9A"/>
    <w:lvl w:ilvl="0" w:tplc="967809B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nsid w:val="7C7A17CE"/>
    <w:multiLevelType w:val="hybridMultilevel"/>
    <w:tmpl w:val="C34E3AF0"/>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num w:numId="1">
    <w:abstractNumId w:val="21"/>
  </w:num>
  <w:num w:numId="2">
    <w:abstractNumId w:val="14"/>
  </w:num>
  <w:num w:numId="3">
    <w:abstractNumId w:val="17"/>
  </w:num>
  <w:num w:numId="4">
    <w:abstractNumId w:val="10"/>
  </w:num>
  <w:num w:numId="5">
    <w:abstractNumId w:val="11"/>
  </w:num>
  <w:num w:numId="6">
    <w:abstractNumId w:val="1"/>
  </w:num>
  <w:num w:numId="7">
    <w:abstractNumId w:val="3"/>
  </w:num>
  <w:num w:numId="8">
    <w:abstractNumId w:val="3"/>
  </w:num>
  <w:num w:numId="9">
    <w:abstractNumId w:val="5"/>
  </w:num>
  <w:num w:numId="10">
    <w:abstractNumId w:val="4"/>
  </w:num>
  <w:num w:numId="11">
    <w:abstractNumId w:val="23"/>
  </w:num>
  <w:num w:numId="12">
    <w:abstractNumId w:val="18"/>
  </w:num>
  <w:num w:numId="13">
    <w:abstractNumId w:val="9"/>
  </w:num>
  <w:num w:numId="14">
    <w:abstractNumId w:val="6"/>
  </w:num>
  <w:num w:numId="15">
    <w:abstractNumId w:val="13"/>
  </w:num>
  <w:num w:numId="16">
    <w:abstractNumId w:val="5"/>
  </w:num>
  <w:num w:numId="17">
    <w:abstractNumId w:val="2"/>
  </w:num>
  <w:num w:numId="18">
    <w:abstractNumId w:val="22"/>
  </w:num>
  <w:num w:numId="19">
    <w:abstractNumId w:val="0"/>
  </w:num>
  <w:num w:numId="20">
    <w:abstractNumId w:val="3"/>
    <w:lvlOverride w:ilvl="0">
      <w:startOverride w:val="5"/>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5"/>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8"/>
  </w:num>
  <w:num w:numId="2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3"/>
    <w:lvlOverride w:ilvl="0">
      <w:startOverride w:val="5"/>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5"/>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19"/>
  </w:num>
  <w:num w:numId="34">
    <w:abstractNumId w:val="8"/>
  </w:num>
  <w:num w:numId="35">
    <w:abstractNumId w:val="16"/>
  </w:num>
  <w:num w:numId="36">
    <w:abstractNumId w:val="15"/>
  </w:num>
  <w:num w:numId="37">
    <w:abstractNumId w:val="12"/>
  </w:num>
  <w:num w:numId="38">
    <w:abstractNumId w:val="18"/>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박현호">
    <w15:presenceInfo w15:providerId="Windows Live" w15:userId="d403142faed4e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trackRevisions/>
  <w:defaultTabStop w:val="720"/>
  <w:drawingGridHorizontalSpacing w:val="12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9AD"/>
    <w:rsid w:val="00000F46"/>
    <w:rsid w:val="00001A3E"/>
    <w:rsid w:val="00003A83"/>
    <w:rsid w:val="00007741"/>
    <w:rsid w:val="0001073D"/>
    <w:rsid w:val="000166D3"/>
    <w:rsid w:val="00020D9C"/>
    <w:rsid w:val="00023699"/>
    <w:rsid w:val="00023EDF"/>
    <w:rsid w:val="00025138"/>
    <w:rsid w:val="00026D33"/>
    <w:rsid w:val="00031A30"/>
    <w:rsid w:val="00032CD7"/>
    <w:rsid w:val="00035DF2"/>
    <w:rsid w:val="00036B8B"/>
    <w:rsid w:val="000403FE"/>
    <w:rsid w:val="00041E88"/>
    <w:rsid w:val="00044D2F"/>
    <w:rsid w:val="00050C83"/>
    <w:rsid w:val="00050CE3"/>
    <w:rsid w:val="0005118E"/>
    <w:rsid w:val="0005138E"/>
    <w:rsid w:val="000522D6"/>
    <w:rsid w:val="00052A2E"/>
    <w:rsid w:val="00054A68"/>
    <w:rsid w:val="000563FC"/>
    <w:rsid w:val="00056A3A"/>
    <w:rsid w:val="00057361"/>
    <w:rsid w:val="00057F88"/>
    <w:rsid w:val="00061763"/>
    <w:rsid w:val="00061B38"/>
    <w:rsid w:val="00061FFC"/>
    <w:rsid w:val="00064F3F"/>
    <w:rsid w:val="00066F3C"/>
    <w:rsid w:val="000700E1"/>
    <w:rsid w:val="00071EDA"/>
    <w:rsid w:val="0007303B"/>
    <w:rsid w:val="00073513"/>
    <w:rsid w:val="0007568A"/>
    <w:rsid w:val="00075A7F"/>
    <w:rsid w:val="00080226"/>
    <w:rsid w:val="00080BA0"/>
    <w:rsid w:val="00080E15"/>
    <w:rsid w:val="00082F38"/>
    <w:rsid w:val="00083592"/>
    <w:rsid w:val="00085EA7"/>
    <w:rsid w:val="00086CA1"/>
    <w:rsid w:val="00095890"/>
    <w:rsid w:val="000A07C1"/>
    <w:rsid w:val="000A10A5"/>
    <w:rsid w:val="000A28B7"/>
    <w:rsid w:val="000A3D4D"/>
    <w:rsid w:val="000A41E9"/>
    <w:rsid w:val="000A57C6"/>
    <w:rsid w:val="000A6AE0"/>
    <w:rsid w:val="000A6C3A"/>
    <w:rsid w:val="000A7844"/>
    <w:rsid w:val="000A79F2"/>
    <w:rsid w:val="000B16D1"/>
    <w:rsid w:val="000B3419"/>
    <w:rsid w:val="000B5A99"/>
    <w:rsid w:val="000B74C0"/>
    <w:rsid w:val="000B7A57"/>
    <w:rsid w:val="000B7F37"/>
    <w:rsid w:val="000C21BB"/>
    <w:rsid w:val="000C2B1A"/>
    <w:rsid w:val="000C4D4C"/>
    <w:rsid w:val="000D0E81"/>
    <w:rsid w:val="000D1C00"/>
    <w:rsid w:val="000D1D6F"/>
    <w:rsid w:val="000D50CE"/>
    <w:rsid w:val="000D70A0"/>
    <w:rsid w:val="000D7CB7"/>
    <w:rsid w:val="000E0069"/>
    <w:rsid w:val="000E2432"/>
    <w:rsid w:val="000E6594"/>
    <w:rsid w:val="000F00AF"/>
    <w:rsid w:val="000F01CD"/>
    <w:rsid w:val="000F0AFA"/>
    <w:rsid w:val="000F2B07"/>
    <w:rsid w:val="000F2D78"/>
    <w:rsid w:val="000F40B0"/>
    <w:rsid w:val="000F4D1C"/>
    <w:rsid w:val="000F5323"/>
    <w:rsid w:val="000F5336"/>
    <w:rsid w:val="000F597A"/>
    <w:rsid w:val="000F5FAF"/>
    <w:rsid w:val="000F6C27"/>
    <w:rsid w:val="00103EAE"/>
    <w:rsid w:val="0010500E"/>
    <w:rsid w:val="0010504F"/>
    <w:rsid w:val="0010584C"/>
    <w:rsid w:val="00106085"/>
    <w:rsid w:val="00110A1D"/>
    <w:rsid w:val="0011253A"/>
    <w:rsid w:val="0011311E"/>
    <w:rsid w:val="00114DDA"/>
    <w:rsid w:val="0011537D"/>
    <w:rsid w:val="00120A12"/>
    <w:rsid w:val="00122E3D"/>
    <w:rsid w:val="0012323D"/>
    <w:rsid w:val="00123F2C"/>
    <w:rsid w:val="00124794"/>
    <w:rsid w:val="001247DB"/>
    <w:rsid w:val="00126ABF"/>
    <w:rsid w:val="001271B5"/>
    <w:rsid w:val="00130022"/>
    <w:rsid w:val="001300E5"/>
    <w:rsid w:val="0013035B"/>
    <w:rsid w:val="0013072F"/>
    <w:rsid w:val="00130FDF"/>
    <w:rsid w:val="00132631"/>
    <w:rsid w:val="00133AC3"/>
    <w:rsid w:val="00134688"/>
    <w:rsid w:val="001369AC"/>
    <w:rsid w:val="00144631"/>
    <w:rsid w:val="00146235"/>
    <w:rsid w:val="00146911"/>
    <w:rsid w:val="00146E76"/>
    <w:rsid w:val="00146E7C"/>
    <w:rsid w:val="001500A2"/>
    <w:rsid w:val="00163220"/>
    <w:rsid w:val="00164EF7"/>
    <w:rsid w:val="0016729F"/>
    <w:rsid w:val="00170BBB"/>
    <w:rsid w:val="00171D01"/>
    <w:rsid w:val="00171DBC"/>
    <w:rsid w:val="0017273A"/>
    <w:rsid w:val="00175713"/>
    <w:rsid w:val="00180CAC"/>
    <w:rsid w:val="001840BE"/>
    <w:rsid w:val="00186F30"/>
    <w:rsid w:val="00190BD6"/>
    <w:rsid w:val="00192A00"/>
    <w:rsid w:val="00194C73"/>
    <w:rsid w:val="00194F1F"/>
    <w:rsid w:val="0019510C"/>
    <w:rsid w:val="00197391"/>
    <w:rsid w:val="001A10C8"/>
    <w:rsid w:val="001A2A88"/>
    <w:rsid w:val="001A37BC"/>
    <w:rsid w:val="001A706A"/>
    <w:rsid w:val="001A74B3"/>
    <w:rsid w:val="001A7E48"/>
    <w:rsid w:val="001B01F1"/>
    <w:rsid w:val="001B0E0B"/>
    <w:rsid w:val="001B13DB"/>
    <w:rsid w:val="001B456F"/>
    <w:rsid w:val="001B6466"/>
    <w:rsid w:val="001B6B6F"/>
    <w:rsid w:val="001C5483"/>
    <w:rsid w:val="001C5FED"/>
    <w:rsid w:val="001D2D48"/>
    <w:rsid w:val="001D6D3B"/>
    <w:rsid w:val="001E2AA5"/>
    <w:rsid w:val="001E4B4C"/>
    <w:rsid w:val="001E4E8F"/>
    <w:rsid w:val="001E51E9"/>
    <w:rsid w:val="001E6BA1"/>
    <w:rsid w:val="001E6CA1"/>
    <w:rsid w:val="001F47EE"/>
    <w:rsid w:val="001F4D03"/>
    <w:rsid w:val="001F73EB"/>
    <w:rsid w:val="001F74AF"/>
    <w:rsid w:val="001F7D3A"/>
    <w:rsid w:val="00201002"/>
    <w:rsid w:val="00201694"/>
    <w:rsid w:val="00202E09"/>
    <w:rsid w:val="00203417"/>
    <w:rsid w:val="00203EF6"/>
    <w:rsid w:val="0020712F"/>
    <w:rsid w:val="00211E7D"/>
    <w:rsid w:val="002168CB"/>
    <w:rsid w:val="00217B42"/>
    <w:rsid w:val="00220D84"/>
    <w:rsid w:val="00222189"/>
    <w:rsid w:val="0022582B"/>
    <w:rsid w:val="002302AC"/>
    <w:rsid w:val="00231905"/>
    <w:rsid w:val="00231E00"/>
    <w:rsid w:val="002331AA"/>
    <w:rsid w:val="002366D9"/>
    <w:rsid w:val="002372C5"/>
    <w:rsid w:val="00237E4A"/>
    <w:rsid w:val="00242301"/>
    <w:rsid w:val="002444F4"/>
    <w:rsid w:val="00244575"/>
    <w:rsid w:val="00247140"/>
    <w:rsid w:val="002471AF"/>
    <w:rsid w:val="00250076"/>
    <w:rsid w:val="002504FD"/>
    <w:rsid w:val="00250F2F"/>
    <w:rsid w:val="0025440C"/>
    <w:rsid w:val="0025757E"/>
    <w:rsid w:val="0026022C"/>
    <w:rsid w:val="002615DF"/>
    <w:rsid w:val="002618F5"/>
    <w:rsid w:val="002637D1"/>
    <w:rsid w:val="00265979"/>
    <w:rsid w:val="002666AA"/>
    <w:rsid w:val="002671F2"/>
    <w:rsid w:val="0026731E"/>
    <w:rsid w:val="00267CD3"/>
    <w:rsid w:val="002762E9"/>
    <w:rsid w:val="0028011E"/>
    <w:rsid w:val="00281643"/>
    <w:rsid w:val="002833FF"/>
    <w:rsid w:val="002838A3"/>
    <w:rsid w:val="00284246"/>
    <w:rsid w:val="0028631B"/>
    <w:rsid w:val="00290110"/>
    <w:rsid w:val="002908CD"/>
    <w:rsid w:val="00291215"/>
    <w:rsid w:val="00293617"/>
    <w:rsid w:val="002940E5"/>
    <w:rsid w:val="00296A0F"/>
    <w:rsid w:val="00297D9F"/>
    <w:rsid w:val="002A019D"/>
    <w:rsid w:val="002A0714"/>
    <w:rsid w:val="002A27D7"/>
    <w:rsid w:val="002A3E69"/>
    <w:rsid w:val="002A5BE9"/>
    <w:rsid w:val="002A7F8C"/>
    <w:rsid w:val="002B1B70"/>
    <w:rsid w:val="002B27BC"/>
    <w:rsid w:val="002B3B8F"/>
    <w:rsid w:val="002B5677"/>
    <w:rsid w:val="002B6927"/>
    <w:rsid w:val="002B712A"/>
    <w:rsid w:val="002C1DEA"/>
    <w:rsid w:val="002D2F64"/>
    <w:rsid w:val="002D4989"/>
    <w:rsid w:val="002D582F"/>
    <w:rsid w:val="002D5DF0"/>
    <w:rsid w:val="002D7221"/>
    <w:rsid w:val="002E1DFC"/>
    <w:rsid w:val="002E69EA"/>
    <w:rsid w:val="002E6E58"/>
    <w:rsid w:val="002E7816"/>
    <w:rsid w:val="002E7D84"/>
    <w:rsid w:val="002F13E2"/>
    <w:rsid w:val="002F1CFA"/>
    <w:rsid w:val="002F2D2A"/>
    <w:rsid w:val="002F593D"/>
    <w:rsid w:val="002F65A8"/>
    <w:rsid w:val="002F6D0F"/>
    <w:rsid w:val="00303436"/>
    <w:rsid w:val="00304B00"/>
    <w:rsid w:val="00305109"/>
    <w:rsid w:val="003054A6"/>
    <w:rsid w:val="003072B9"/>
    <w:rsid w:val="00311A3C"/>
    <w:rsid w:val="00312420"/>
    <w:rsid w:val="00313116"/>
    <w:rsid w:val="00315D5C"/>
    <w:rsid w:val="00320880"/>
    <w:rsid w:val="00320FB6"/>
    <w:rsid w:val="00321A96"/>
    <w:rsid w:val="00321D8A"/>
    <w:rsid w:val="00322E6E"/>
    <w:rsid w:val="0032345B"/>
    <w:rsid w:val="00324D1D"/>
    <w:rsid w:val="003337A8"/>
    <w:rsid w:val="00333AC2"/>
    <w:rsid w:val="00334570"/>
    <w:rsid w:val="00334759"/>
    <w:rsid w:val="00336951"/>
    <w:rsid w:val="00340C86"/>
    <w:rsid w:val="00342D28"/>
    <w:rsid w:val="00344750"/>
    <w:rsid w:val="0034590A"/>
    <w:rsid w:val="003467FD"/>
    <w:rsid w:val="003472C7"/>
    <w:rsid w:val="00351BF5"/>
    <w:rsid w:val="00357070"/>
    <w:rsid w:val="0036203D"/>
    <w:rsid w:val="0036309F"/>
    <w:rsid w:val="00363849"/>
    <w:rsid w:val="00364432"/>
    <w:rsid w:val="00371D29"/>
    <w:rsid w:val="0037263C"/>
    <w:rsid w:val="0037291C"/>
    <w:rsid w:val="003754FB"/>
    <w:rsid w:val="0037653F"/>
    <w:rsid w:val="003770C9"/>
    <w:rsid w:val="00380E4A"/>
    <w:rsid w:val="00387A52"/>
    <w:rsid w:val="00390F1E"/>
    <w:rsid w:val="00392ED7"/>
    <w:rsid w:val="0039411B"/>
    <w:rsid w:val="00396013"/>
    <w:rsid w:val="0039697F"/>
    <w:rsid w:val="00397D4A"/>
    <w:rsid w:val="003A0E61"/>
    <w:rsid w:val="003A3A90"/>
    <w:rsid w:val="003A5BBB"/>
    <w:rsid w:val="003A5FC2"/>
    <w:rsid w:val="003A7C48"/>
    <w:rsid w:val="003B0230"/>
    <w:rsid w:val="003B0237"/>
    <w:rsid w:val="003B1242"/>
    <w:rsid w:val="003B1439"/>
    <w:rsid w:val="003C6B9B"/>
    <w:rsid w:val="003C7F33"/>
    <w:rsid w:val="003D1133"/>
    <w:rsid w:val="003D6447"/>
    <w:rsid w:val="003E0CF5"/>
    <w:rsid w:val="003E1889"/>
    <w:rsid w:val="003E3D6F"/>
    <w:rsid w:val="003E4156"/>
    <w:rsid w:val="003E4656"/>
    <w:rsid w:val="003E5F94"/>
    <w:rsid w:val="003F1422"/>
    <w:rsid w:val="003F2076"/>
    <w:rsid w:val="003F49A7"/>
    <w:rsid w:val="003F543F"/>
    <w:rsid w:val="00400399"/>
    <w:rsid w:val="00400E8B"/>
    <w:rsid w:val="00401539"/>
    <w:rsid w:val="004029DB"/>
    <w:rsid w:val="004126FF"/>
    <w:rsid w:val="00412BE8"/>
    <w:rsid w:val="004153AA"/>
    <w:rsid w:val="0041690B"/>
    <w:rsid w:val="00417DC0"/>
    <w:rsid w:val="00422032"/>
    <w:rsid w:val="004252E5"/>
    <w:rsid w:val="00425614"/>
    <w:rsid w:val="004260D1"/>
    <w:rsid w:val="004279CA"/>
    <w:rsid w:val="004306E0"/>
    <w:rsid w:val="00434DE3"/>
    <w:rsid w:val="00441CB7"/>
    <w:rsid w:val="004423DD"/>
    <w:rsid w:val="00452023"/>
    <w:rsid w:val="004536FE"/>
    <w:rsid w:val="00453B06"/>
    <w:rsid w:val="0045423D"/>
    <w:rsid w:val="0045472F"/>
    <w:rsid w:val="00455E0A"/>
    <w:rsid w:val="004621B9"/>
    <w:rsid w:val="00463C17"/>
    <w:rsid w:val="00470B2F"/>
    <w:rsid w:val="00472F59"/>
    <w:rsid w:val="0047533A"/>
    <w:rsid w:val="00476FDD"/>
    <w:rsid w:val="004802A5"/>
    <w:rsid w:val="0048072F"/>
    <w:rsid w:val="004813EC"/>
    <w:rsid w:val="004827FE"/>
    <w:rsid w:val="0048315A"/>
    <w:rsid w:val="0048668D"/>
    <w:rsid w:val="00491BAD"/>
    <w:rsid w:val="00491C57"/>
    <w:rsid w:val="0049220A"/>
    <w:rsid w:val="004931BB"/>
    <w:rsid w:val="00495024"/>
    <w:rsid w:val="00495811"/>
    <w:rsid w:val="00496AA7"/>
    <w:rsid w:val="004A330D"/>
    <w:rsid w:val="004A600C"/>
    <w:rsid w:val="004A62C6"/>
    <w:rsid w:val="004A721F"/>
    <w:rsid w:val="004A7A77"/>
    <w:rsid w:val="004B01D2"/>
    <w:rsid w:val="004B1553"/>
    <w:rsid w:val="004B20CC"/>
    <w:rsid w:val="004B5B8C"/>
    <w:rsid w:val="004C02D9"/>
    <w:rsid w:val="004C1852"/>
    <w:rsid w:val="004C21CE"/>
    <w:rsid w:val="004C5B57"/>
    <w:rsid w:val="004D1DB8"/>
    <w:rsid w:val="004D3A9A"/>
    <w:rsid w:val="004D3AEA"/>
    <w:rsid w:val="004D3C8E"/>
    <w:rsid w:val="004D4FCA"/>
    <w:rsid w:val="004D518D"/>
    <w:rsid w:val="004E1BEA"/>
    <w:rsid w:val="004E6CAD"/>
    <w:rsid w:val="004E7412"/>
    <w:rsid w:val="004E77A2"/>
    <w:rsid w:val="004F024F"/>
    <w:rsid w:val="004F2409"/>
    <w:rsid w:val="004F3302"/>
    <w:rsid w:val="004F4EC8"/>
    <w:rsid w:val="004F513C"/>
    <w:rsid w:val="004F5840"/>
    <w:rsid w:val="004F5DC9"/>
    <w:rsid w:val="004F6525"/>
    <w:rsid w:val="004F7353"/>
    <w:rsid w:val="0050011B"/>
    <w:rsid w:val="0050237D"/>
    <w:rsid w:val="005042B1"/>
    <w:rsid w:val="00507850"/>
    <w:rsid w:val="00511B7E"/>
    <w:rsid w:val="00512DB8"/>
    <w:rsid w:val="00513EE0"/>
    <w:rsid w:val="00514370"/>
    <w:rsid w:val="00520C26"/>
    <w:rsid w:val="005215CC"/>
    <w:rsid w:val="0052473E"/>
    <w:rsid w:val="0052755E"/>
    <w:rsid w:val="005304C5"/>
    <w:rsid w:val="005305B8"/>
    <w:rsid w:val="00530D7B"/>
    <w:rsid w:val="00531531"/>
    <w:rsid w:val="00531E65"/>
    <w:rsid w:val="00532170"/>
    <w:rsid w:val="00534B82"/>
    <w:rsid w:val="00535803"/>
    <w:rsid w:val="005363E8"/>
    <w:rsid w:val="005378E1"/>
    <w:rsid w:val="005411D8"/>
    <w:rsid w:val="0054747E"/>
    <w:rsid w:val="00552B79"/>
    <w:rsid w:val="0055443F"/>
    <w:rsid w:val="00554F20"/>
    <w:rsid w:val="00555A46"/>
    <w:rsid w:val="0056065F"/>
    <w:rsid w:val="00560A41"/>
    <w:rsid w:val="005615AB"/>
    <w:rsid w:val="00563CA7"/>
    <w:rsid w:val="00564247"/>
    <w:rsid w:val="005723C5"/>
    <w:rsid w:val="0057296D"/>
    <w:rsid w:val="005740FB"/>
    <w:rsid w:val="00574154"/>
    <w:rsid w:val="00575451"/>
    <w:rsid w:val="005761F2"/>
    <w:rsid w:val="00576600"/>
    <w:rsid w:val="0058071E"/>
    <w:rsid w:val="005825E4"/>
    <w:rsid w:val="00584FF3"/>
    <w:rsid w:val="00585277"/>
    <w:rsid w:val="005866AC"/>
    <w:rsid w:val="00586A3A"/>
    <w:rsid w:val="00586A6C"/>
    <w:rsid w:val="005925F7"/>
    <w:rsid w:val="005940CF"/>
    <w:rsid w:val="0059600B"/>
    <w:rsid w:val="00597501"/>
    <w:rsid w:val="005A07DB"/>
    <w:rsid w:val="005A0933"/>
    <w:rsid w:val="005A1C6E"/>
    <w:rsid w:val="005A2B9F"/>
    <w:rsid w:val="005A3035"/>
    <w:rsid w:val="005A35AB"/>
    <w:rsid w:val="005A39BD"/>
    <w:rsid w:val="005A3D5E"/>
    <w:rsid w:val="005B0294"/>
    <w:rsid w:val="005B3AFB"/>
    <w:rsid w:val="005B5134"/>
    <w:rsid w:val="005B5590"/>
    <w:rsid w:val="005B5820"/>
    <w:rsid w:val="005B5A6E"/>
    <w:rsid w:val="005B5E6F"/>
    <w:rsid w:val="005C226C"/>
    <w:rsid w:val="005C3EAE"/>
    <w:rsid w:val="005C412C"/>
    <w:rsid w:val="005C6535"/>
    <w:rsid w:val="005D0070"/>
    <w:rsid w:val="005D04CF"/>
    <w:rsid w:val="005D05B0"/>
    <w:rsid w:val="005D30F1"/>
    <w:rsid w:val="005D39E1"/>
    <w:rsid w:val="005D52D1"/>
    <w:rsid w:val="005D54AA"/>
    <w:rsid w:val="005E04DE"/>
    <w:rsid w:val="005E101C"/>
    <w:rsid w:val="005E221C"/>
    <w:rsid w:val="005E3004"/>
    <w:rsid w:val="005E5EDC"/>
    <w:rsid w:val="005F24E1"/>
    <w:rsid w:val="005F2AE0"/>
    <w:rsid w:val="005F44BD"/>
    <w:rsid w:val="006018CD"/>
    <w:rsid w:val="00602227"/>
    <w:rsid w:val="006023C8"/>
    <w:rsid w:val="00603331"/>
    <w:rsid w:val="006064ED"/>
    <w:rsid w:val="006067FB"/>
    <w:rsid w:val="006113E1"/>
    <w:rsid w:val="0061186F"/>
    <w:rsid w:val="00612AD4"/>
    <w:rsid w:val="00612BF5"/>
    <w:rsid w:val="006134CC"/>
    <w:rsid w:val="00614CF3"/>
    <w:rsid w:val="00620556"/>
    <w:rsid w:val="00624E40"/>
    <w:rsid w:val="00631F3F"/>
    <w:rsid w:val="006327D1"/>
    <w:rsid w:val="00633934"/>
    <w:rsid w:val="00633CE6"/>
    <w:rsid w:val="00635315"/>
    <w:rsid w:val="00636A2A"/>
    <w:rsid w:val="0064042A"/>
    <w:rsid w:val="00641347"/>
    <w:rsid w:val="00643298"/>
    <w:rsid w:val="00643B98"/>
    <w:rsid w:val="00644C8D"/>
    <w:rsid w:val="00644F43"/>
    <w:rsid w:val="00646956"/>
    <w:rsid w:val="006501D7"/>
    <w:rsid w:val="00650E94"/>
    <w:rsid w:val="00652A78"/>
    <w:rsid w:val="006534CF"/>
    <w:rsid w:val="00653A78"/>
    <w:rsid w:val="006555E0"/>
    <w:rsid w:val="00656AB7"/>
    <w:rsid w:val="0065752F"/>
    <w:rsid w:val="00662D8E"/>
    <w:rsid w:val="00663E9D"/>
    <w:rsid w:val="00664492"/>
    <w:rsid w:val="0066455E"/>
    <w:rsid w:val="0067150E"/>
    <w:rsid w:val="00672CC5"/>
    <w:rsid w:val="00672FDC"/>
    <w:rsid w:val="00673A4F"/>
    <w:rsid w:val="00674FF5"/>
    <w:rsid w:val="00675F61"/>
    <w:rsid w:val="0067713F"/>
    <w:rsid w:val="006807F5"/>
    <w:rsid w:val="00680E10"/>
    <w:rsid w:val="0068202E"/>
    <w:rsid w:val="0068222A"/>
    <w:rsid w:val="006845D1"/>
    <w:rsid w:val="00687520"/>
    <w:rsid w:val="006879C6"/>
    <w:rsid w:val="00690A1A"/>
    <w:rsid w:val="00690B2F"/>
    <w:rsid w:val="00691343"/>
    <w:rsid w:val="0069378D"/>
    <w:rsid w:val="00694B33"/>
    <w:rsid w:val="0069522F"/>
    <w:rsid w:val="00696374"/>
    <w:rsid w:val="006970A2"/>
    <w:rsid w:val="006A04CA"/>
    <w:rsid w:val="006A0841"/>
    <w:rsid w:val="006A15E5"/>
    <w:rsid w:val="006A38E3"/>
    <w:rsid w:val="006A7502"/>
    <w:rsid w:val="006B053E"/>
    <w:rsid w:val="006B0D10"/>
    <w:rsid w:val="006B1B5E"/>
    <w:rsid w:val="006B2A64"/>
    <w:rsid w:val="006B5171"/>
    <w:rsid w:val="006B5C58"/>
    <w:rsid w:val="006B62DF"/>
    <w:rsid w:val="006C0101"/>
    <w:rsid w:val="006C10D2"/>
    <w:rsid w:val="006C7808"/>
    <w:rsid w:val="006D28EA"/>
    <w:rsid w:val="006D2903"/>
    <w:rsid w:val="006D5DB0"/>
    <w:rsid w:val="006D6A0D"/>
    <w:rsid w:val="006D7A0E"/>
    <w:rsid w:val="006E5D2D"/>
    <w:rsid w:val="006E745A"/>
    <w:rsid w:val="006E7D31"/>
    <w:rsid w:val="006F02A7"/>
    <w:rsid w:val="006F2578"/>
    <w:rsid w:val="006F2980"/>
    <w:rsid w:val="006F5879"/>
    <w:rsid w:val="00700E00"/>
    <w:rsid w:val="00700E28"/>
    <w:rsid w:val="0070174D"/>
    <w:rsid w:val="00701A2F"/>
    <w:rsid w:val="00702250"/>
    <w:rsid w:val="00703086"/>
    <w:rsid w:val="00704FAF"/>
    <w:rsid w:val="00711C4B"/>
    <w:rsid w:val="00711CC4"/>
    <w:rsid w:val="00711FB3"/>
    <w:rsid w:val="0071369D"/>
    <w:rsid w:val="00714C4A"/>
    <w:rsid w:val="0071778F"/>
    <w:rsid w:val="00721190"/>
    <w:rsid w:val="00721C61"/>
    <w:rsid w:val="0072447E"/>
    <w:rsid w:val="00725ACA"/>
    <w:rsid w:val="00725BE5"/>
    <w:rsid w:val="00725F4E"/>
    <w:rsid w:val="00726373"/>
    <w:rsid w:val="00727E3A"/>
    <w:rsid w:val="00730555"/>
    <w:rsid w:val="00730DC3"/>
    <w:rsid w:val="007312F0"/>
    <w:rsid w:val="0073199C"/>
    <w:rsid w:val="00731C8C"/>
    <w:rsid w:val="00732560"/>
    <w:rsid w:val="00732683"/>
    <w:rsid w:val="00733265"/>
    <w:rsid w:val="007349B7"/>
    <w:rsid w:val="0074614D"/>
    <w:rsid w:val="007475E5"/>
    <w:rsid w:val="00750BCA"/>
    <w:rsid w:val="007531E0"/>
    <w:rsid w:val="007536D1"/>
    <w:rsid w:val="0075414D"/>
    <w:rsid w:val="00755E59"/>
    <w:rsid w:val="00756058"/>
    <w:rsid w:val="0075612D"/>
    <w:rsid w:val="00760856"/>
    <w:rsid w:val="0076451E"/>
    <w:rsid w:val="007655D8"/>
    <w:rsid w:val="007672D0"/>
    <w:rsid w:val="00770245"/>
    <w:rsid w:val="0077046D"/>
    <w:rsid w:val="00771225"/>
    <w:rsid w:val="00773FA7"/>
    <w:rsid w:val="0077733C"/>
    <w:rsid w:val="007804FF"/>
    <w:rsid w:val="00785D49"/>
    <w:rsid w:val="00786301"/>
    <w:rsid w:val="0079015B"/>
    <w:rsid w:val="007906F3"/>
    <w:rsid w:val="00792E33"/>
    <w:rsid w:val="0079302D"/>
    <w:rsid w:val="0079373B"/>
    <w:rsid w:val="00794270"/>
    <w:rsid w:val="00794A31"/>
    <w:rsid w:val="00795B27"/>
    <w:rsid w:val="007A27BF"/>
    <w:rsid w:val="007A3EC4"/>
    <w:rsid w:val="007A6066"/>
    <w:rsid w:val="007A60A9"/>
    <w:rsid w:val="007A78A4"/>
    <w:rsid w:val="007B1B32"/>
    <w:rsid w:val="007B1D04"/>
    <w:rsid w:val="007B22AA"/>
    <w:rsid w:val="007B44A8"/>
    <w:rsid w:val="007B4F39"/>
    <w:rsid w:val="007B55C3"/>
    <w:rsid w:val="007B6278"/>
    <w:rsid w:val="007B62A2"/>
    <w:rsid w:val="007B7621"/>
    <w:rsid w:val="007B7A0C"/>
    <w:rsid w:val="007B7D8F"/>
    <w:rsid w:val="007C0A25"/>
    <w:rsid w:val="007C1039"/>
    <w:rsid w:val="007C18C8"/>
    <w:rsid w:val="007C2218"/>
    <w:rsid w:val="007C367D"/>
    <w:rsid w:val="007C4294"/>
    <w:rsid w:val="007C48B5"/>
    <w:rsid w:val="007C6BF0"/>
    <w:rsid w:val="007C6E58"/>
    <w:rsid w:val="007D0D80"/>
    <w:rsid w:val="007D0E16"/>
    <w:rsid w:val="007D2AD1"/>
    <w:rsid w:val="007D3451"/>
    <w:rsid w:val="007D3ADB"/>
    <w:rsid w:val="007D4BED"/>
    <w:rsid w:val="007D5C67"/>
    <w:rsid w:val="007E23C3"/>
    <w:rsid w:val="007E7A2C"/>
    <w:rsid w:val="007E7E13"/>
    <w:rsid w:val="007F234B"/>
    <w:rsid w:val="007F4830"/>
    <w:rsid w:val="007F5886"/>
    <w:rsid w:val="007F5988"/>
    <w:rsid w:val="007F5E52"/>
    <w:rsid w:val="007F627B"/>
    <w:rsid w:val="007F6290"/>
    <w:rsid w:val="00803930"/>
    <w:rsid w:val="00804040"/>
    <w:rsid w:val="008048D2"/>
    <w:rsid w:val="0080566E"/>
    <w:rsid w:val="008067A9"/>
    <w:rsid w:val="00806AD9"/>
    <w:rsid w:val="00807790"/>
    <w:rsid w:val="00813293"/>
    <w:rsid w:val="008133D4"/>
    <w:rsid w:val="00813671"/>
    <w:rsid w:val="008150A2"/>
    <w:rsid w:val="00816C88"/>
    <w:rsid w:val="00832177"/>
    <w:rsid w:val="00832929"/>
    <w:rsid w:val="00832B83"/>
    <w:rsid w:val="00832DB6"/>
    <w:rsid w:val="00833ECF"/>
    <w:rsid w:val="00836B9B"/>
    <w:rsid w:val="00837374"/>
    <w:rsid w:val="008400DD"/>
    <w:rsid w:val="008405C7"/>
    <w:rsid w:val="0084148C"/>
    <w:rsid w:val="00842004"/>
    <w:rsid w:val="008427F1"/>
    <w:rsid w:val="00844876"/>
    <w:rsid w:val="008501AB"/>
    <w:rsid w:val="008571EF"/>
    <w:rsid w:val="00857682"/>
    <w:rsid w:val="00860101"/>
    <w:rsid w:val="00862563"/>
    <w:rsid w:val="008626E5"/>
    <w:rsid w:val="008647B1"/>
    <w:rsid w:val="00864F29"/>
    <w:rsid w:val="00865A76"/>
    <w:rsid w:val="00866A75"/>
    <w:rsid w:val="00870141"/>
    <w:rsid w:val="0087018D"/>
    <w:rsid w:val="0087043A"/>
    <w:rsid w:val="008724E7"/>
    <w:rsid w:val="008725C3"/>
    <w:rsid w:val="00873358"/>
    <w:rsid w:val="008749A1"/>
    <w:rsid w:val="00874FC5"/>
    <w:rsid w:val="00880EFC"/>
    <w:rsid w:val="00881145"/>
    <w:rsid w:val="0088746E"/>
    <w:rsid w:val="00887E1D"/>
    <w:rsid w:val="00890219"/>
    <w:rsid w:val="0089422C"/>
    <w:rsid w:val="008952A7"/>
    <w:rsid w:val="008A02FC"/>
    <w:rsid w:val="008A07DD"/>
    <w:rsid w:val="008A78BF"/>
    <w:rsid w:val="008A7A7A"/>
    <w:rsid w:val="008B01B6"/>
    <w:rsid w:val="008B01DE"/>
    <w:rsid w:val="008B4AA2"/>
    <w:rsid w:val="008B5AD0"/>
    <w:rsid w:val="008B5FFD"/>
    <w:rsid w:val="008C0EEC"/>
    <w:rsid w:val="008C10A8"/>
    <w:rsid w:val="008C1A2F"/>
    <w:rsid w:val="008C35C3"/>
    <w:rsid w:val="008C7317"/>
    <w:rsid w:val="008C7B9F"/>
    <w:rsid w:val="008D03AD"/>
    <w:rsid w:val="008D12D1"/>
    <w:rsid w:val="008D3893"/>
    <w:rsid w:val="008D49D0"/>
    <w:rsid w:val="008D710D"/>
    <w:rsid w:val="008E10CE"/>
    <w:rsid w:val="008E19F0"/>
    <w:rsid w:val="008E1E59"/>
    <w:rsid w:val="008E4EB1"/>
    <w:rsid w:val="008F365A"/>
    <w:rsid w:val="008F412A"/>
    <w:rsid w:val="008F65C7"/>
    <w:rsid w:val="0090268A"/>
    <w:rsid w:val="00903268"/>
    <w:rsid w:val="009039BE"/>
    <w:rsid w:val="00904435"/>
    <w:rsid w:val="00904A22"/>
    <w:rsid w:val="0090506C"/>
    <w:rsid w:val="00905388"/>
    <w:rsid w:val="00905AEA"/>
    <w:rsid w:val="00912238"/>
    <w:rsid w:val="00913000"/>
    <w:rsid w:val="00913575"/>
    <w:rsid w:val="00916C5C"/>
    <w:rsid w:val="00917E5F"/>
    <w:rsid w:val="00923185"/>
    <w:rsid w:val="00927910"/>
    <w:rsid w:val="00934CAC"/>
    <w:rsid w:val="00941917"/>
    <w:rsid w:val="00943C34"/>
    <w:rsid w:val="0095074A"/>
    <w:rsid w:val="00950D19"/>
    <w:rsid w:val="00952388"/>
    <w:rsid w:val="009533BB"/>
    <w:rsid w:val="00953EFE"/>
    <w:rsid w:val="00955C52"/>
    <w:rsid w:val="009611B8"/>
    <w:rsid w:val="00961D79"/>
    <w:rsid w:val="00962A90"/>
    <w:rsid w:val="00964EEA"/>
    <w:rsid w:val="009712E0"/>
    <w:rsid w:val="00971F1F"/>
    <w:rsid w:val="00972735"/>
    <w:rsid w:val="00975320"/>
    <w:rsid w:val="009754A0"/>
    <w:rsid w:val="00983DA6"/>
    <w:rsid w:val="00983F13"/>
    <w:rsid w:val="00984FFE"/>
    <w:rsid w:val="00985AF1"/>
    <w:rsid w:val="0098620C"/>
    <w:rsid w:val="009932D3"/>
    <w:rsid w:val="0099494C"/>
    <w:rsid w:val="00995A5D"/>
    <w:rsid w:val="009977F7"/>
    <w:rsid w:val="00997E74"/>
    <w:rsid w:val="009A0AA9"/>
    <w:rsid w:val="009A0F9B"/>
    <w:rsid w:val="009A1D81"/>
    <w:rsid w:val="009A394A"/>
    <w:rsid w:val="009A50A7"/>
    <w:rsid w:val="009A59A8"/>
    <w:rsid w:val="009A64A8"/>
    <w:rsid w:val="009A7130"/>
    <w:rsid w:val="009B2B18"/>
    <w:rsid w:val="009B4C50"/>
    <w:rsid w:val="009B5E02"/>
    <w:rsid w:val="009B7826"/>
    <w:rsid w:val="009C1F69"/>
    <w:rsid w:val="009C21F1"/>
    <w:rsid w:val="009C2464"/>
    <w:rsid w:val="009C3DBE"/>
    <w:rsid w:val="009C529E"/>
    <w:rsid w:val="009C678D"/>
    <w:rsid w:val="009D1F09"/>
    <w:rsid w:val="009D1F61"/>
    <w:rsid w:val="009D30E1"/>
    <w:rsid w:val="009D5233"/>
    <w:rsid w:val="009E0BC4"/>
    <w:rsid w:val="009E1A65"/>
    <w:rsid w:val="009E3648"/>
    <w:rsid w:val="009E4E44"/>
    <w:rsid w:val="009F24B0"/>
    <w:rsid w:val="009F4924"/>
    <w:rsid w:val="009F6CE6"/>
    <w:rsid w:val="009F7CCA"/>
    <w:rsid w:val="00A01E5C"/>
    <w:rsid w:val="00A0281E"/>
    <w:rsid w:val="00A0574C"/>
    <w:rsid w:val="00A05AC3"/>
    <w:rsid w:val="00A11B63"/>
    <w:rsid w:val="00A11C2F"/>
    <w:rsid w:val="00A1295B"/>
    <w:rsid w:val="00A15434"/>
    <w:rsid w:val="00A15B29"/>
    <w:rsid w:val="00A17592"/>
    <w:rsid w:val="00A208EF"/>
    <w:rsid w:val="00A214BD"/>
    <w:rsid w:val="00A22CCA"/>
    <w:rsid w:val="00A255EC"/>
    <w:rsid w:val="00A272D7"/>
    <w:rsid w:val="00A277D1"/>
    <w:rsid w:val="00A36899"/>
    <w:rsid w:val="00A36D9A"/>
    <w:rsid w:val="00A3753F"/>
    <w:rsid w:val="00A375C8"/>
    <w:rsid w:val="00A413BE"/>
    <w:rsid w:val="00A43670"/>
    <w:rsid w:val="00A45CC6"/>
    <w:rsid w:val="00A47D48"/>
    <w:rsid w:val="00A50B4E"/>
    <w:rsid w:val="00A5194C"/>
    <w:rsid w:val="00A5413B"/>
    <w:rsid w:val="00A54504"/>
    <w:rsid w:val="00A5658E"/>
    <w:rsid w:val="00A61E58"/>
    <w:rsid w:val="00A623E9"/>
    <w:rsid w:val="00A6348E"/>
    <w:rsid w:val="00A638FD"/>
    <w:rsid w:val="00A641ED"/>
    <w:rsid w:val="00A64543"/>
    <w:rsid w:val="00A661B8"/>
    <w:rsid w:val="00A71CB0"/>
    <w:rsid w:val="00A71F44"/>
    <w:rsid w:val="00A838AC"/>
    <w:rsid w:val="00A86A79"/>
    <w:rsid w:val="00A86D94"/>
    <w:rsid w:val="00A907F3"/>
    <w:rsid w:val="00A9135F"/>
    <w:rsid w:val="00A9205B"/>
    <w:rsid w:val="00A9371A"/>
    <w:rsid w:val="00A9488F"/>
    <w:rsid w:val="00A9734E"/>
    <w:rsid w:val="00AA25A0"/>
    <w:rsid w:val="00AA405B"/>
    <w:rsid w:val="00AA4719"/>
    <w:rsid w:val="00AA4F3E"/>
    <w:rsid w:val="00AA58F6"/>
    <w:rsid w:val="00AA5E4B"/>
    <w:rsid w:val="00AA7612"/>
    <w:rsid w:val="00AB04F7"/>
    <w:rsid w:val="00AB2CDD"/>
    <w:rsid w:val="00AB5006"/>
    <w:rsid w:val="00AB5410"/>
    <w:rsid w:val="00AC01CC"/>
    <w:rsid w:val="00AC11CE"/>
    <w:rsid w:val="00AC1AF4"/>
    <w:rsid w:val="00AC4BD8"/>
    <w:rsid w:val="00AC5ACF"/>
    <w:rsid w:val="00AC72F3"/>
    <w:rsid w:val="00AC7475"/>
    <w:rsid w:val="00AD0C0C"/>
    <w:rsid w:val="00AD2DE2"/>
    <w:rsid w:val="00AD4DBC"/>
    <w:rsid w:val="00AD7C23"/>
    <w:rsid w:val="00AE006C"/>
    <w:rsid w:val="00AE0194"/>
    <w:rsid w:val="00AE100F"/>
    <w:rsid w:val="00AE2196"/>
    <w:rsid w:val="00AE53C8"/>
    <w:rsid w:val="00AE679D"/>
    <w:rsid w:val="00AE6EA3"/>
    <w:rsid w:val="00AF085D"/>
    <w:rsid w:val="00AF1ABD"/>
    <w:rsid w:val="00AF2C3B"/>
    <w:rsid w:val="00AF710D"/>
    <w:rsid w:val="00B00A8B"/>
    <w:rsid w:val="00B00C32"/>
    <w:rsid w:val="00B038F1"/>
    <w:rsid w:val="00B0537B"/>
    <w:rsid w:val="00B0739E"/>
    <w:rsid w:val="00B109B8"/>
    <w:rsid w:val="00B112C7"/>
    <w:rsid w:val="00B1164F"/>
    <w:rsid w:val="00B12F11"/>
    <w:rsid w:val="00B20E13"/>
    <w:rsid w:val="00B21183"/>
    <w:rsid w:val="00B214F4"/>
    <w:rsid w:val="00B2198A"/>
    <w:rsid w:val="00B24FAA"/>
    <w:rsid w:val="00B25375"/>
    <w:rsid w:val="00B2733B"/>
    <w:rsid w:val="00B275D3"/>
    <w:rsid w:val="00B303C6"/>
    <w:rsid w:val="00B31257"/>
    <w:rsid w:val="00B354E5"/>
    <w:rsid w:val="00B368E4"/>
    <w:rsid w:val="00B46435"/>
    <w:rsid w:val="00B47FA1"/>
    <w:rsid w:val="00B506C3"/>
    <w:rsid w:val="00B5393B"/>
    <w:rsid w:val="00B56F49"/>
    <w:rsid w:val="00B60159"/>
    <w:rsid w:val="00B6095C"/>
    <w:rsid w:val="00B73495"/>
    <w:rsid w:val="00B757B0"/>
    <w:rsid w:val="00B7636E"/>
    <w:rsid w:val="00B803ED"/>
    <w:rsid w:val="00B8131A"/>
    <w:rsid w:val="00B81634"/>
    <w:rsid w:val="00B857BE"/>
    <w:rsid w:val="00B86732"/>
    <w:rsid w:val="00B87113"/>
    <w:rsid w:val="00B9010C"/>
    <w:rsid w:val="00B90796"/>
    <w:rsid w:val="00B95615"/>
    <w:rsid w:val="00B9649C"/>
    <w:rsid w:val="00B96EC6"/>
    <w:rsid w:val="00BA0522"/>
    <w:rsid w:val="00BA09AD"/>
    <w:rsid w:val="00BA17D2"/>
    <w:rsid w:val="00BA2166"/>
    <w:rsid w:val="00BA5001"/>
    <w:rsid w:val="00BA7166"/>
    <w:rsid w:val="00BB52A1"/>
    <w:rsid w:val="00BB612E"/>
    <w:rsid w:val="00BB6860"/>
    <w:rsid w:val="00BB6A03"/>
    <w:rsid w:val="00BB6E92"/>
    <w:rsid w:val="00BC0005"/>
    <w:rsid w:val="00BC0439"/>
    <w:rsid w:val="00BC04A6"/>
    <w:rsid w:val="00BC0969"/>
    <w:rsid w:val="00BC1331"/>
    <w:rsid w:val="00BC1727"/>
    <w:rsid w:val="00BC1B55"/>
    <w:rsid w:val="00BC285B"/>
    <w:rsid w:val="00BC3F17"/>
    <w:rsid w:val="00BC4B1D"/>
    <w:rsid w:val="00BD0230"/>
    <w:rsid w:val="00BD253F"/>
    <w:rsid w:val="00BD2C87"/>
    <w:rsid w:val="00BD2FE1"/>
    <w:rsid w:val="00BD31DD"/>
    <w:rsid w:val="00BD4627"/>
    <w:rsid w:val="00BD488D"/>
    <w:rsid w:val="00BD4F0F"/>
    <w:rsid w:val="00BD6A06"/>
    <w:rsid w:val="00BE3963"/>
    <w:rsid w:val="00BE43C3"/>
    <w:rsid w:val="00BE7CF5"/>
    <w:rsid w:val="00BF1FC0"/>
    <w:rsid w:val="00BF3215"/>
    <w:rsid w:val="00BF3BEF"/>
    <w:rsid w:val="00C02F67"/>
    <w:rsid w:val="00C04BBC"/>
    <w:rsid w:val="00C104CD"/>
    <w:rsid w:val="00C11863"/>
    <w:rsid w:val="00C11F73"/>
    <w:rsid w:val="00C12874"/>
    <w:rsid w:val="00C13F66"/>
    <w:rsid w:val="00C13FE7"/>
    <w:rsid w:val="00C14C41"/>
    <w:rsid w:val="00C16A37"/>
    <w:rsid w:val="00C20DB6"/>
    <w:rsid w:val="00C21551"/>
    <w:rsid w:val="00C21AE8"/>
    <w:rsid w:val="00C2478A"/>
    <w:rsid w:val="00C32D39"/>
    <w:rsid w:val="00C33604"/>
    <w:rsid w:val="00C33B91"/>
    <w:rsid w:val="00C344D2"/>
    <w:rsid w:val="00C3456C"/>
    <w:rsid w:val="00C347A0"/>
    <w:rsid w:val="00C35A48"/>
    <w:rsid w:val="00C3669C"/>
    <w:rsid w:val="00C36901"/>
    <w:rsid w:val="00C370EE"/>
    <w:rsid w:val="00C43B1C"/>
    <w:rsid w:val="00C43ECB"/>
    <w:rsid w:val="00C45025"/>
    <w:rsid w:val="00C46672"/>
    <w:rsid w:val="00C50F3E"/>
    <w:rsid w:val="00C51362"/>
    <w:rsid w:val="00C52F60"/>
    <w:rsid w:val="00C55453"/>
    <w:rsid w:val="00C56878"/>
    <w:rsid w:val="00C60E99"/>
    <w:rsid w:val="00C61802"/>
    <w:rsid w:val="00C63F06"/>
    <w:rsid w:val="00C64DEC"/>
    <w:rsid w:val="00C65335"/>
    <w:rsid w:val="00C66986"/>
    <w:rsid w:val="00C66E95"/>
    <w:rsid w:val="00C70C54"/>
    <w:rsid w:val="00C71B52"/>
    <w:rsid w:val="00C8299C"/>
    <w:rsid w:val="00C865A5"/>
    <w:rsid w:val="00C90C5E"/>
    <w:rsid w:val="00C91D13"/>
    <w:rsid w:val="00C927CE"/>
    <w:rsid w:val="00C927FC"/>
    <w:rsid w:val="00C964FC"/>
    <w:rsid w:val="00C97120"/>
    <w:rsid w:val="00CA67C0"/>
    <w:rsid w:val="00CB1BC8"/>
    <w:rsid w:val="00CB2DE8"/>
    <w:rsid w:val="00CB5F97"/>
    <w:rsid w:val="00CB6244"/>
    <w:rsid w:val="00CB6AD2"/>
    <w:rsid w:val="00CB6AF0"/>
    <w:rsid w:val="00CB77FE"/>
    <w:rsid w:val="00CC15AD"/>
    <w:rsid w:val="00CC1B57"/>
    <w:rsid w:val="00CC3D2A"/>
    <w:rsid w:val="00CC55F7"/>
    <w:rsid w:val="00CC5F7B"/>
    <w:rsid w:val="00CC6513"/>
    <w:rsid w:val="00CD025D"/>
    <w:rsid w:val="00CD15D1"/>
    <w:rsid w:val="00CD27E8"/>
    <w:rsid w:val="00CD3FC0"/>
    <w:rsid w:val="00CE085F"/>
    <w:rsid w:val="00CE3E5E"/>
    <w:rsid w:val="00CE6829"/>
    <w:rsid w:val="00CE6FE4"/>
    <w:rsid w:val="00CF20E4"/>
    <w:rsid w:val="00CF3450"/>
    <w:rsid w:val="00CF3DDB"/>
    <w:rsid w:val="00CF5BB5"/>
    <w:rsid w:val="00CF6D84"/>
    <w:rsid w:val="00CF6DF3"/>
    <w:rsid w:val="00CF7CEE"/>
    <w:rsid w:val="00D0041A"/>
    <w:rsid w:val="00D04D5C"/>
    <w:rsid w:val="00D05A81"/>
    <w:rsid w:val="00D06371"/>
    <w:rsid w:val="00D078D8"/>
    <w:rsid w:val="00D12525"/>
    <w:rsid w:val="00D135DB"/>
    <w:rsid w:val="00D149BA"/>
    <w:rsid w:val="00D1511E"/>
    <w:rsid w:val="00D15F9F"/>
    <w:rsid w:val="00D16500"/>
    <w:rsid w:val="00D16519"/>
    <w:rsid w:val="00D16619"/>
    <w:rsid w:val="00D22F57"/>
    <w:rsid w:val="00D26D5C"/>
    <w:rsid w:val="00D30CB7"/>
    <w:rsid w:val="00D32604"/>
    <w:rsid w:val="00D33B9C"/>
    <w:rsid w:val="00D33EF0"/>
    <w:rsid w:val="00D342A2"/>
    <w:rsid w:val="00D355EA"/>
    <w:rsid w:val="00D361F1"/>
    <w:rsid w:val="00D4012A"/>
    <w:rsid w:val="00D418F6"/>
    <w:rsid w:val="00D440DC"/>
    <w:rsid w:val="00D44E78"/>
    <w:rsid w:val="00D46185"/>
    <w:rsid w:val="00D46A8D"/>
    <w:rsid w:val="00D5186E"/>
    <w:rsid w:val="00D61144"/>
    <w:rsid w:val="00D614E8"/>
    <w:rsid w:val="00D616C2"/>
    <w:rsid w:val="00D65FA9"/>
    <w:rsid w:val="00D66B8F"/>
    <w:rsid w:val="00D67B8F"/>
    <w:rsid w:val="00D70B7A"/>
    <w:rsid w:val="00D72821"/>
    <w:rsid w:val="00D7650E"/>
    <w:rsid w:val="00D81188"/>
    <w:rsid w:val="00D83F9F"/>
    <w:rsid w:val="00D855EE"/>
    <w:rsid w:val="00D85F0D"/>
    <w:rsid w:val="00D87791"/>
    <w:rsid w:val="00D9271D"/>
    <w:rsid w:val="00D932A3"/>
    <w:rsid w:val="00D943EA"/>
    <w:rsid w:val="00D97F95"/>
    <w:rsid w:val="00DA1D4D"/>
    <w:rsid w:val="00DA1F87"/>
    <w:rsid w:val="00DA2E67"/>
    <w:rsid w:val="00DA4ADC"/>
    <w:rsid w:val="00DA53B5"/>
    <w:rsid w:val="00DA706D"/>
    <w:rsid w:val="00DB3B51"/>
    <w:rsid w:val="00DB41B6"/>
    <w:rsid w:val="00DB5316"/>
    <w:rsid w:val="00DB7841"/>
    <w:rsid w:val="00DB7959"/>
    <w:rsid w:val="00DC1F3E"/>
    <w:rsid w:val="00DC2908"/>
    <w:rsid w:val="00DC44A0"/>
    <w:rsid w:val="00DD1B07"/>
    <w:rsid w:val="00DD2FE0"/>
    <w:rsid w:val="00DD43BD"/>
    <w:rsid w:val="00DD739C"/>
    <w:rsid w:val="00DE00F0"/>
    <w:rsid w:val="00DE12AE"/>
    <w:rsid w:val="00DE1F75"/>
    <w:rsid w:val="00DE2085"/>
    <w:rsid w:val="00DE5C51"/>
    <w:rsid w:val="00DE63DA"/>
    <w:rsid w:val="00DE6DD1"/>
    <w:rsid w:val="00DE7124"/>
    <w:rsid w:val="00DE773D"/>
    <w:rsid w:val="00DE79D9"/>
    <w:rsid w:val="00DF1319"/>
    <w:rsid w:val="00DF1BFF"/>
    <w:rsid w:val="00DF434A"/>
    <w:rsid w:val="00DF6E1F"/>
    <w:rsid w:val="00DF73B3"/>
    <w:rsid w:val="00DF7F93"/>
    <w:rsid w:val="00E00549"/>
    <w:rsid w:val="00E00DF6"/>
    <w:rsid w:val="00E01E59"/>
    <w:rsid w:val="00E020BA"/>
    <w:rsid w:val="00E046A1"/>
    <w:rsid w:val="00E055E3"/>
    <w:rsid w:val="00E059EF"/>
    <w:rsid w:val="00E07B4F"/>
    <w:rsid w:val="00E11608"/>
    <w:rsid w:val="00E11C47"/>
    <w:rsid w:val="00E14096"/>
    <w:rsid w:val="00E150ED"/>
    <w:rsid w:val="00E15277"/>
    <w:rsid w:val="00E157AF"/>
    <w:rsid w:val="00E20140"/>
    <w:rsid w:val="00E21339"/>
    <w:rsid w:val="00E21377"/>
    <w:rsid w:val="00E22E13"/>
    <w:rsid w:val="00E231E2"/>
    <w:rsid w:val="00E23697"/>
    <w:rsid w:val="00E26BB8"/>
    <w:rsid w:val="00E272FB"/>
    <w:rsid w:val="00E27F7C"/>
    <w:rsid w:val="00E30445"/>
    <w:rsid w:val="00E30BA3"/>
    <w:rsid w:val="00E311FB"/>
    <w:rsid w:val="00E31554"/>
    <w:rsid w:val="00E36874"/>
    <w:rsid w:val="00E41EF9"/>
    <w:rsid w:val="00E42BB8"/>
    <w:rsid w:val="00E42C0B"/>
    <w:rsid w:val="00E441FC"/>
    <w:rsid w:val="00E45069"/>
    <w:rsid w:val="00E45DB2"/>
    <w:rsid w:val="00E50BCA"/>
    <w:rsid w:val="00E510D7"/>
    <w:rsid w:val="00E51E08"/>
    <w:rsid w:val="00E51E6B"/>
    <w:rsid w:val="00E522BE"/>
    <w:rsid w:val="00E530DD"/>
    <w:rsid w:val="00E55D68"/>
    <w:rsid w:val="00E57309"/>
    <w:rsid w:val="00E62C6C"/>
    <w:rsid w:val="00E632B6"/>
    <w:rsid w:val="00E67D36"/>
    <w:rsid w:val="00E72530"/>
    <w:rsid w:val="00E72C45"/>
    <w:rsid w:val="00E72E33"/>
    <w:rsid w:val="00E73F29"/>
    <w:rsid w:val="00E73FA3"/>
    <w:rsid w:val="00E764EC"/>
    <w:rsid w:val="00E80328"/>
    <w:rsid w:val="00E81511"/>
    <w:rsid w:val="00E81FEB"/>
    <w:rsid w:val="00E82ECD"/>
    <w:rsid w:val="00E837D6"/>
    <w:rsid w:val="00E8671B"/>
    <w:rsid w:val="00E871EA"/>
    <w:rsid w:val="00E90B6C"/>
    <w:rsid w:val="00E92068"/>
    <w:rsid w:val="00E95BC1"/>
    <w:rsid w:val="00E96994"/>
    <w:rsid w:val="00EA122D"/>
    <w:rsid w:val="00EA6BC1"/>
    <w:rsid w:val="00EB05DC"/>
    <w:rsid w:val="00EB32AB"/>
    <w:rsid w:val="00EB403D"/>
    <w:rsid w:val="00EB46FA"/>
    <w:rsid w:val="00EB6863"/>
    <w:rsid w:val="00EB6917"/>
    <w:rsid w:val="00EB6DAC"/>
    <w:rsid w:val="00EC0D7C"/>
    <w:rsid w:val="00EC26A4"/>
    <w:rsid w:val="00EC2AF7"/>
    <w:rsid w:val="00EC374C"/>
    <w:rsid w:val="00EC3FBF"/>
    <w:rsid w:val="00EC46D0"/>
    <w:rsid w:val="00EC4BE4"/>
    <w:rsid w:val="00EC60EF"/>
    <w:rsid w:val="00EC6105"/>
    <w:rsid w:val="00EC7463"/>
    <w:rsid w:val="00ED0742"/>
    <w:rsid w:val="00ED0DA0"/>
    <w:rsid w:val="00ED187A"/>
    <w:rsid w:val="00ED3D93"/>
    <w:rsid w:val="00ED4A9A"/>
    <w:rsid w:val="00ED4AD1"/>
    <w:rsid w:val="00ED5DFF"/>
    <w:rsid w:val="00ED6466"/>
    <w:rsid w:val="00ED7514"/>
    <w:rsid w:val="00EE0A88"/>
    <w:rsid w:val="00EE0D5B"/>
    <w:rsid w:val="00EE126A"/>
    <w:rsid w:val="00EE1EE7"/>
    <w:rsid w:val="00EE2887"/>
    <w:rsid w:val="00EE3D44"/>
    <w:rsid w:val="00EE41AC"/>
    <w:rsid w:val="00EF0514"/>
    <w:rsid w:val="00EF0BB2"/>
    <w:rsid w:val="00EF0DE6"/>
    <w:rsid w:val="00EF1895"/>
    <w:rsid w:val="00EF18A3"/>
    <w:rsid w:val="00EF1F8B"/>
    <w:rsid w:val="00EF2028"/>
    <w:rsid w:val="00EF222F"/>
    <w:rsid w:val="00EF2BA7"/>
    <w:rsid w:val="00EF6205"/>
    <w:rsid w:val="00F02707"/>
    <w:rsid w:val="00F03069"/>
    <w:rsid w:val="00F0331B"/>
    <w:rsid w:val="00F038C1"/>
    <w:rsid w:val="00F03FCB"/>
    <w:rsid w:val="00F042C3"/>
    <w:rsid w:val="00F0482F"/>
    <w:rsid w:val="00F0639D"/>
    <w:rsid w:val="00F07CA4"/>
    <w:rsid w:val="00F10ED0"/>
    <w:rsid w:val="00F12BB6"/>
    <w:rsid w:val="00F160A9"/>
    <w:rsid w:val="00F16DAE"/>
    <w:rsid w:val="00F2044A"/>
    <w:rsid w:val="00F2086C"/>
    <w:rsid w:val="00F229BB"/>
    <w:rsid w:val="00F25969"/>
    <w:rsid w:val="00F266B9"/>
    <w:rsid w:val="00F27B2C"/>
    <w:rsid w:val="00F27B60"/>
    <w:rsid w:val="00F32C06"/>
    <w:rsid w:val="00F33485"/>
    <w:rsid w:val="00F343FF"/>
    <w:rsid w:val="00F41353"/>
    <w:rsid w:val="00F419C4"/>
    <w:rsid w:val="00F465F5"/>
    <w:rsid w:val="00F50472"/>
    <w:rsid w:val="00F50A07"/>
    <w:rsid w:val="00F560C1"/>
    <w:rsid w:val="00F578CB"/>
    <w:rsid w:val="00F70198"/>
    <w:rsid w:val="00F714CF"/>
    <w:rsid w:val="00F71A17"/>
    <w:rsid w:val="00F72DAC"/>
    <w:rsid w:val="00F72E8A"/>
    <w:rsid w:val="00F73404"/>
    <w:rsid w:val="00F77543"/>
    <w:rsid w:val="00F77EC7"/>
    <w:rsid w:val="00F81226"/>
    <w:rsid w:val="00F817E8"/>
    <w:rsid w:val="00F83789"/>
    <w:rsid w:val="00F83921"/>
    <w:rsid w:val="00F84C7C"/>
    <w:rsid w:val="00F85993"/>
    <w:rsid w:val="00F85B0F"/>
    <w:rsid w:val="00F87936"/>
    <w:rsid w:val="00F87E80"/>
    <w:rsid w:val="00F94EB1"/>
    <w:rsid w:val="00F9590C"/>
    <w:rsid w:val="00FA00F7"/>
    <w:rsid w:val="00FA0641"/>
    <w:rsid w:val="00FA0947"/>
    <w:rsid w:val="00FA2830"/>
    <w:rsid w:val="00FA37AC"/>
    <w:rsid w:val="00FA3DC1"/>
    <w:rsid w:val="00FA4612"/>
    <w:rsid w:val="00FA4EDC"/>
    <w:rsid w:val="00FA6578"/>
    <w:rsid w:val="00FA6C89"/>
    <w:rsid w:val="00FB104E"/>
    <w:rsid w:val="00FB1261"/>
    <w:rsid w:val="00FB5E90"/>
    <w:rsid w:val="00FC0C6E"/>
    <w:rsid w:val="00FC100F"/>
    <w:rsid w:val="00FC24B6"/>
    <w:rsid w:val="00FC2BDE"/>
    <w:rsid w:val="00FC5721"/>
    <w:rsid w:val="00FD16B1"/>
    <w:rsid w:val="00FD6A88"/>
    <w:rsid w:val="00FE1782"/>
    <w:rsid w:val="00FE3A25"/>
    <w:rsid w:val="00FE4460"/>
    <w:rsid w:val="00FE5658"/>
    <w:rsid w:val="00FE58C6"/>
    <w:rsid w:val="00FF0F56"/>
    <w:rsid w:val="00FF13EB"/>
    <w:rsid w:val="00FF1F8E"/>
    <w:rsid w:val="00FF23D1"/>
    <w:rsid w:val="00FF282D"/>
    <w:rsid w:val="00FF550A"/>
    <w:rsid w:val="00FF6D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3B8F"/>
    <w:pPr>
      <w:tabs>
        <w:tab w:val="left" w:pos="284"/>
      </w:tabs>
      <w:spacing w:before="120" w:after="0" w:line="240" w:lineRule="auto"/>
    </w:pPr>
    <w:rPr>
      <w:rFonts w:ascii="Times New Roman" w:hAnsi="Times New Roman" w:cs="Times New Roman"/>
      <w:sz w:val="24"/>
      <w:szCs w:val="24"/>
      <w:lang w:val="en-GB"/>
    </w:rPr>
  </w:style>
  <w:style w:type="paragraph" w:styleId="1">
    <w:name w:val="heading 1"/>
    <w:basedOn w:val="a0"/>
    <w:next w:val="a0"/>
    <w:link w:val="1Char"/>
    <w:uiPriority w:val="9"/>
    <w:qFormat/>
    <w:rsid w:val="00C21AE8"/>
    <w:pPr>
      <w:keepNext/>
      <w:outlineLvl w:val="0"/>
    </w:pPr>
    <w:rPr>
      <w:rFonts w:asciiTheme="majorHAnsi" w:eastAsiaTheme="majorEastAsia" w:hAnsiTheme="majorHAnsi" w:cstheme="majorBidi"/>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basedOn w:val="a1"/>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0"/>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4">
    <w:name w:val="header"/>
    <w:basedOn w:val="a0"/>
    <w:link w:val="Char"/>
    <w:uiPriority w:val="99"/>
    <w:unhideWhenUsed/>
    <w:rsid w:val="0010504F"/>
    <w:pPr>
      <w:tabs>
        <w:tab w:val="clear" w:pos="284"/>
        <w:tab w:val="center" w:pos="4513"/>
        <w:tab w:val="right" w:pos="9026"/>
      </w:tabs>
      <w:snapToGrid w:val="0"/>
    </w:pPr>
  </w:style>
  <w:style w:type="character" w:customStyle="1" w:styleId="Char">
    <w:name w:val="머리글 Char"/>
    <w:basedOn w:val="a1"/>
    <w:link w:val="a4"/>
    <w:uiPriority w:val="99"/>
    <w:rsid w:val="0010504F"/>
    <w:rPr>
      <w:rFonts w:ascii="Myriad Pro" w:eastAsia="Calibri" w:hAnsi="Myriad Pro" w:cs="Times New Roman"/>
      <w:sz w:val="24"/>
      <w:szCs w:val="24"/>
      <w:lang w:val="en-GB"/>
    </w:rPr>
  </w:style>
  <w:style w:type="paragraph" w:styleId="a5">
    <w:name w:val="footer"/>
    <w:basedOn w:val="a0"/>
    <w:link w:val="Char0"/>
    <w:uiPriority w:val="99"/>
    <w:unhideWhenUsed/>
    <w:rsid w:val="0010504F"/>
    <w:pPr>
      <w:tabs>
        <w:tab w:val="clear" w:pos="284"/>
        <w:tab w:val="center" w:pos="4513"/>
        <w:tab w:val="right" w:pos="9026"/>
      </w:tabs>
      <w:snapToGrid w:val="0"/>
    </w:pPr>
  </w:style>
  <w:style w:type="character" w:customStyle="1" w:styleId="Char0">
    <w:name w:val="바닥글 Char"/>
    <w:basedOn w:val="a1"/>
    <w:link w:val="a5"/>
    <w:uiPriority w:val="99"/>
    <w:rsid w:val="0010504F"/>
    <w:rPr>
      <w:rFonts w:ascii="Myriad Pro" w:eastAsia="Calibri" w:hAnsi="Myriad Pro" w:cs="Times New Roman"/>
      <w:sz w:val="24"/>
      <w:szCs w:val="24"/>
      <w:lang w:val="en-GB"/>
    </w:rPr>
  </w:style>
  <w:style w:type="paragraph" w:styleId="a6">
    <w:name w:val="List Paragraph"/>
    <w:basedOn w:val="a0"/>
    <w:uiPriority w:val="34"/>
    <w:qFormat/>
    <w:rsid w:val="00EC0D7C"/>
    <w:pPr>
      <w:ind w:leftChars="400" w:left="800"/>
    </w:pPr>
  </w:style>
  <w:style w:type="paragraph" w:styleId="a">
    <w:name w:val="Balloon Text"/>
    <w:basedOn w:val="a0"/>
    <w:link w:val="Char1"/>
    <w:uiPriority w:val="99"/>
    <w:unhideWhenUsed/>
    <w:rsid w:val="00836B9B"/>
    <w:pPr>
      <w:numPr>
        <w:ilvl w:val="2"/>
        <w:numId w:val="12"/>
      </w:numPr>
      <w:spacing w:before="0"/>
    </w:pPr>
    <w:rPr>
      <w:rFonts w:asciiTheme="majorHAnsi" w:eastAsiaTheme="majorEastAsia" w:hAnsiTheme="majorHAnsi" w:cstheme="majorBidi"/>
      <w:sz w:val="18"/>
      <w:szCs w:val="18"/>
    </w:rPr>
  </w:style>
  <w:style w:type="character" w:customStyle="1" w:styleId="Char1">
    <w:name w:val="풍선 도움말 텍스트 Char"/>
    <w:basedOn w:val="a1"/>
    <w:link w:val="a"/>
    <w:uiPriority w:val="99"/>
    <w:rsid w:val="00836B9B"/>
    <w:rPr>
      <w:rFonts w:asciiTheme="majorHAnsi" w:eastAsiaTheme="majorEastAsia" w:hAnsiTheme="majorHAnsi" w:cstheme="majorBidi"/>
      <w:sz w:val="18"/>
      <w:szCs w:val="18"/>
      <w:lang w:val="en-GB"/>
    </w:rPr>
  </w:style>
  <w:style w:type="character" w:styleId="a7">
    <w:name w:val="annotation reference"/>
    <w:basedOn w:val="a1"/>
    <w:uiPriority w:val="99"/>
    <w:semiHidden/>
    <w:unhideWhenUsed/>
    <w:rsid w:val="007B1D04"/>
    <w:rPr>
      <w:sz w:val="18"/>
      <w:szCs w:val="18"/>
    </w:rPr>
  </w:style>
  <w:style w:type="paragraph" w:styleId="a8">
    <w:name w:val="annotation text"/>
    <w:basedOn w:val="a0"/>
    <w:link w:val="Char2"/>
    <w:uiPriority w:val="99"/>
    <w:semiHidden/>
    <w:unhideWhenUsed/>
    <w:rsid w:val="007B1D04"/>
  </w:style>
  <w:style w:type="character" w:customStyle="1" w:styleId="Char2">
    <w:name w:val="메모 텍스트 Char"/>
    <w:basedOn w:val="a1"/>
    <w:link w:val="a8"/>
    <w:uiPriority w:val="99"/>
    <w:semiHidden/>
    <w:rsid w:val="007B1D04"/>
    <w:rPr>
      <w:rFonts w:ascii="Myriad Pro" w:eastAsia="Calibri" w:hAnsi="Myriad Pro" w:cs="Times New Roman"/>
      <w:sz w:val="24"/>
      <w:szCs w:val="24"/>
      <w:lang w:val="en-GB"/>
    </w:rPr>
  </w:style>
  <w:style w:type="paragraph" w:styleId="a9">
    <w:name w:val="annotation subject"/>
    <w:basedOn w:val="a8"/>
    <w:next w:val="a8"/>
    <w:link w:val="Char3"/>
    <w:uiPriority w:val="99"/>
    <w:semiHidden/>
    <w:unhideWhenUsed/>
    <w:rsid w:val="007B1D04"/>
    <w:rPr>
      <w:b/>
      <w:bCs/>
    </w:rPr>
  </w:style>
  <w:style w:type="character" w:customStyle="1" w:styleId="Char3">
    <w:name w:val="메모 주제 Char"/>
    <w:basedOn w:val="Char2"/>
    <w:link w:val="a9"/>
    <w:uiPriority w:val="99"/>
    <w:semiHidden/>
    <w:rsid w:val="007B1D04"/>
    <w:rPr>
      <w:rFonts w:ascii="Myriad Pro" w:eastAsia="Calibri" w:hAnsi="Myriad Pro" w:cs="Times New Roman"/>
      <w:b/>
      <w:bCs/>
      <w:sz w:val="24"/>
      <w:szCs w:val="24"/>
      <w:lang w:val="en-GB"/>
    </w:rPr>
  </w:style>
  <w:style w:type="character" w:styleId="aa">
    <w:name w:val="Hyperlink"/>
    <w:uiPriority w:val="99"/>
    <w:rsid w:val="00281643"/>
    <w:rPr>
      <w:color w:val="3366FF"/>
      <w:u w:val="single"/>
    </w:rPr>
  </w:style>
  <w:style w:type="paragraph" w:customStyle="1" w:styleId="covertext">
    <w:name w:val="cover text"/>
    <w:basedOn w:val="a0"/>
    <w:rsid w:val="006A04CA"/>
    <w:pPr>
      <w:tabs>
        <w:tab w:val="clear" w:pos="284"/>
      </w:tabs>
      <w:spacing w:after="120"/>
    </w:pPr>
    <w:rPr>
      <w:lang w:val="en-US" w:bidi="he-IL"/>
    </w:rPr>
  </w:style>
  <w:style w:type="table" w:styleId="ab">
    <w:name w:val="Table Grid"/>
    <w:basedOn w:val="a2"/>
    <w:uiPriority w:val="59"/>
    <w:rsid w:val="004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0"/>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0"/>
    <w:next w:val="a0"/>
    <w:autoRedefine/>
    <w:uiPriority w:val="39"/>
    <w:unhideWhenUsed/>
    <w:rsid w:val="00E522BE"/>
    <w:pPr>
      <w:tabs>
        <w:tab w:val="clear" w:pos="284"/>
        <w:tab w:val="left" w:pos="850"/>
      </w:tabs>
      <w:ind w:left="480" w:hangingChars="200" w:hanging="480"/>
    </w:pPr>
  </w:style>
  <w:style w:type="paragraph" w:styleId="3">
    <w:name w:val="toc 3"/>
    <w:basedOn w:val="a0"/>
    <w:next w:val="a0"/>
    <w:autoRedefine/>
    <w:uiPriority w:val="39"/>
    <w:unhideWhenUsed/>
    <w:rsid w:val="00C21AE8"/>
    <w:pPr>
      <w:tabs>
        <w:tab w:val="clear" w:pos="284"/>
      </w:tabs>
      <w:ind w:leftChars="400" w:left="850"/>
    </w:pPr>
  </w:style>
  <w:style w:type="paragraph" w:styleId="10">
    <w:name w:val="toc 1"/>
    <w:basedOn w:val="a0"/>
    <w:next w:val="a0"/>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hAnsiTheme="minorHAnsi" w:cstheme="minorBidi"/>
      <w:kern w:val="2"/>
      <w:sz w:val="20"/>
      <w:szCs w:val="22"/>
      <w:lang w:val="en-US"/>
    </w:rPr>
  </w:style>
  <w:style w:type="paragraph" w:styleId="4">
    <w:name w:val="toc 4"/>
    <w:basedOn w:val="a0"/>
    <w:next w:val="a0"/>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hAnsiTheme="minorHAnsi" w:cstheme="minorBidi"/>
      <w:kern w:val="2"/>
      <w:sz w:val="20"/>
      <w:szCs w:val="22"/>
      <w:lang w:val="en-US"/>
    </w:rPr>
  </w:style>
  <w:style w:type="paragraph" w:styleId="5">
    <w:name w:val="toc 5"/>
    <w:basedOn w:val="a0"/>
    <w:next w:val="a0"/>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hAnsiTheme="minorHAnsi" w:cstheme="minorBidi"/>
      <w:kern w:val="2"/>
      <w:sz w:val="20"/>
      <w:szCs w:val="22"/>
      <w:lang w:val="en-US"/>
    </w:rPr>
  </w:style>
  <w:style w:type="paragraph" w:styleId="6">
    <w:name w:val="toc 6"/>
    <w:basedOn w:val="a0"/>
    <w:next w:val="a0"/>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hAnsiTheme="minorHAnsi" w:cstheme="minorBidi"/>
      <w:kern w:val="2"/>
      <w:sz w:val="20"/>
      <w:szCs w:val="22"/>
      <w:lang w:val="en-US"/>
    </w:rPr>
  </w:style>
  <w:style w:type="paragraph" w:styleId="7">
    <w:name w:val="toc 7"/>
    <w:basedOn w:val="a0"/>
    <w:next w:val="a0"/>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hAnsiTheme="minorHAnsi" w:cstheme="minorBidi"/>
      <w:kern w:val="2"/>
      <w:sz w:val="20"/>
      <w:szCs w:val="22"/>
      <w:lang w:val="en-US"/>
    </w:rPr>
  </w:style>
  <w:style w:type="paragraph" w:styleId="8">
    <w:name w:val="toc 8"/>
    <w:basedOn w:val="a0"/>
    <w:next w:val="a0"/>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hAnsiTheme="minorHAnsi" w:cstheme="minorBidi"/>
      <w:kern w:val="2"/>
      <w:sz w:val="20"/>
      <w:szCs w:val="22"/>
      <w:lang w:val="en-US"/>
    </w:rPr>
  </w:style>
  <w:style w:type="paragraph" w:styleId="9">
    <w:name w:val="toc 9"/>
    <w:basedOn w:val="a0"/>
    <w:next w:val="a0"/>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hAnsiTheme="minorHAnsi" w:cstheme="minorBidi"/>
      <w:kern w:val="2"/>
      <w:sz w:val="20"/>
      <w:szCs w:val="22"/>
      <w:lang w:val="en-US"/>
    </w:rPr>
  </w:style>
  <w:style w:type="paragraph" w:styleId="ac">
    <w:name w:val="Normal (Web)"/>
    <w:basedOn w:val="a0"/>
    <w:uiPriority w:val="99"/>
    <w:semiHidden/>
    <w:unhideWhenUsed/>
    <w:rsid w:val="00120A12"/>
    <w:pPr>
      <w:tabs>
        <w:tab w:val="clear" w:pos="284"/>
      </w:tabs>
      <w:spacing w:before="100" w:beforeAutospacing="1" w:after="100" w:afterAutospacing="1"/>
    </w:pPr>
    <w:rPr>
      <w:rFonts w:ascii="굴림" w:eastAsia="굴림" w:hAnsi="굴림" w:cs="굴림"/>
      <w:lang w:val="en-US"/>
    </w:rPr>
  </w:style>
  <w:style w:type="paragraph" w:customStyle="1" w:styleId="IEEEParagraph">
    <w:name w:val="IEEE Paragraph"/>
    <w:basedOn w:val="a0"/>
    <w:link w:val="IEEEParagraphChar"/>
    <w:rsid w:val="00297D9F"/>
    <w:pPr>
      <w:tabs>
        <w:tab w:val="clear" w:pos="284"/>
      </w:tabs>
      <w:adjustRightInd w:val="0"/>
      <w:snapToGrid w:val="0"/>
      <w:spacing w:before="0"/>
      <w:ind w:firstLine="216"/>
      <w:jc w:val="both"/>
    </w:pPr>
    <w:rPr>
      <w:rFonts w:eastAsia="SimSu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d">
    <w:name w:val="page number"/>
    <w:rsid w:val="00674FF5"/>
    <w:rPr>
      <w:rFonts w:ascii="Times New Roman" w:hAnsi="Times New Roman"/>
      <w:sz w:val="20"/>
    </w:rPr>
  </w:style>
  <w:style w:type="paragraph" w:customStyle="1" w:styleId="IEEEStdsLevel1Header">
    <w:name w:val="IEEEStds Level 1 Header"/>
    <w:basedOn w:val="a0"/>
    <w:next w:val="a0"/>
    <w:link w:val="IEEEStdsLevel1HeaderChar"/>
    <w:rsid w:val="00674FF5"/>
    <w:pPr>
      <w:keepNext/>
      <w:keepLines/>
      <w:numPr>
        <w:numId w:val="7"/>
      </w:numPr>
      <w:tabs>
        <w:tab w:val="clear" w:pos="284"/>
      </w:tabs>
      <w:suppressAutoHyphens/>
      <w:spacing w:before="360" w:after="240"/>
      <w:outlineLvl w:val="0"/>
    </w:pPr>
    <w:rPr>
      <w:rFonts w:ascii="Arial" w:eastAsia="맑은 고딕" w:hAnsi="Arial"/>
      <w:b/>
      <w:szCs w:val="20"/>
      <w:lang w:val="en-US" w:eastAsia="ja-JP"/>
    </w:rPr>
  </w:style>
  <w:style w:type="paragraph" w:customStyle="1" w:styleId="IEEEStdsLevel4Header">
    <w:name w:val="IEEEStds Level 4 Header"/>
    <w:basedOn w:val="IEEEStdsLevel3Header"/>
    <w:next w:val="a0"/>
    <w:link w:val="IEEEStdsLevel4HeaderChar"/>
    <w:rsid w:val="00674FF5"/>
    <w:pPr>
      <w:numPr>
        <w:ilvl w:val="4"/>
      </w:numPr>
      <w:outlineLvl w:val="3"/>
    </w:pPr>
  </w:style>
  <w:style w:type="paragraph" w:customStyle="1" w:styleId="IEEEStdsLevel3Header">
    <w:name w:val="IEEEStds Level 3 Header"/>
    <w:basedOn w:val="IEEEStdsLevel2Header"/>
    <w:next w:val="a0"/>
    <w:link w:val="IEEEStdsLevel3HeaderChar"/>
    <w:rsid w:val="00674FF5"/>
    <w:pPr>
      <w:numPr>
        <w:ilvl w:val="0"/>
        <w:numId w:val="0"/>
      </w:numPr>
      <w:spacing w:before="240"/>
      <w:outlineLvl w:val="2"/>
    </w:pPr>
    <w:rPr>
      <w:sz w:val="20"/>
    </w:rPr>
  </w:style>
  <w:style w:type="paragraph" w:customStyle="1" w:styleId="IEEEStdsLevel2Header">
    <w:name w:val="IEEEStds Level 2 Header"/>
    <w:basedOn w:val="IEEEStdsLevel1Header"/>
    <w:next w:val="a0"/>
    <w:rsid w:val="00674FF5"/>
    <w:pPr>
      <w:numPr>
        <w:ilvl w:val="1"/>
      </w:numPr>
      <w:outlineLvl w:val="1"/>
    </w:pPr>
    <w:rPr>
      <w:sz w:val="22"/>
    </w:rPr>
  </w:style>
  <w:style w:type="paragraph" w:customStyle="1" w:styleId="IEEEStdsLevel5Header">
    <w:name w:val="IEEEStds Level 5 Header"/>
    <w:basedOn w:val="IEEEStdsLevel4Header"/>
    <w:next w:val="a0"/>
    <w:rsid w:val="00674FF5"/>
    <w:pPr>
      <w:outlineLvl w:val="4"/>
    </w:pPr>
  </w:style>
  <w:style w:type="paragraph" w:customStyle="1" w:styleId="IEEEStdsLevel6Header">
    <w:name w:val="IEEEStds Level 6 Header"/>
    <w:basedOn w:val="IEEEStdsLevel5Header"/>
    <w:next w:val="a0"/>
    <w:rsid w:val="00674FF5"/>
    <w:pPr>
      <w:numPr>
        <w:ilvl w:val="5"/>
      </w:numPr>
      <w:outlineLvl w:val="5"/>
    </w:pPr>
  </w:style>
  <w:style w:type="paragraph" w:customStyle="1" w:styleId="IEEEStdsRegularTableCaption">
    <w:name w:val="IEEEStds Regular Table Caption"/>
    <w:basedOn w:val="a0"/>
    <w:next w:val="a0"/>
    <w:rsid w:val="00674FF5"/>
    <w:pPr>
      <w:keepNext/>
      <w:keepLines/>
      <w:numPr>
        <w:numId w:val="6"/>
      </w:numPr>
      <w:tabs>
        <w:tab w:val="clear" w:pos="284"/>
        <w:tab w:val="left" w:pos="360"/>
        <w:tab w:val="left" w:pos="432"/>
        <w:tab w:val="left" w:pos="504"/>
      </w:tabs>
      <w:suppressAutoHyphens/>
      <w:spacing w:after="120"/>
      <w:jc w:val="center"/>
    </w:pPr>
    <w:rPr>
      <w:rFonts w:ascii="Arial" w:eastAsia="맑은 고딕" w:hAnsi="Arial"/>
      <w:b/>
      <w:sz w:val="20"/>
      <w:szCs w:val="20"/>
      <w:lang w:val="en-US" w:eastAsia="ja-JP"/>
    </w:rPr>
  </w:style>
  <w:style w:type="paragraph" w:customStyle="1" w:styleId="IEEEStdsNumberedListLevel1">
    <w:name w:val="IEEEStds Numbered List Level 1"/>
    <w:rsid w:val="00674FF5"/>
    <w:pPr>
      <w:numPr>
        <w:numId w:val="16"/>
      </w:numPr>
      <w:spacing w:before="60" w:after="60" w:line="240" w:lineRule="auto"/>
      <w:jc w:val="both"/>
      <w:outlineLvl w:val="0"/>
    </w:pPr>
    <w:rPr>
      <w:rFonts w:ascii="Times New Roman" w:eastAsia="맑은 고딕"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0"/>
    <w:next w:val="a0"/>
    <w:rsid w:val="00674FF5"/>
    <w:pPr>
      <w:keepLines/>
      <w:numPr>
        <w:numId w:val="5"/>
      </w:numPr>
      <w:tabs>
        <w:tab w:val="clear" w:pos="284"/>
        <w:tab w:val="left" w:pos="403"/>
        <w:tab w:val="left" w:pos="475"/>
        <w:tab w:val="left" w:pos="547"/>
      </w:tabs>
      <w:suppressAutoHyphens/>
      <w:spacing w:after="120"/>
      <w:jc w:val="center"/>
    </w:pPr>
    <w:rPr>
      <w:rFonts w:ascii="Arial" w:eastAsia="맑은 고딕" w:hAnsi="Arial"/>
      <w:b/>
      <w:sz w:val="20"/>
      <w:szCs w:val="20"/>
      <w:lang w:val="en-US" w:eastAsia="ja-JP"/>
    </w:rPr>
  </w:style>
  <w:style w:type="paragraph" w:customStyle="1" w:styleId="IEEEStdsLevel7Header">
    <w:name w:val="IEEEStds Level 7 Header"/>
    <w:basedOn w:val="IEEEStdsLevel6Header"/>
    <w:next w:val="a0"/>
    <w:rsid w:val="00674FF5"/>
    <w:pPr>
      <w:numPr>
        <w:ilvl w:val="6"/>
      </w:numPr>
      <w:outlineLvl w:val="6"/>
    </w:pPr>
  </w:style>
  <w:style w:type="paragraph" w:customStyle="1" w:styleId="IEEEStdsLevel8Header">
    <w:name w:val="IEEEStds Level 8 Header"/>
    <w:basedOn w:val="IEEEStdsLevel7Header"/>
    <w:next w:val="a0"/>
    <w:rsid w:val="00674FF5"/>
    <w:pPr>
      <w:numPr>
        <w:ilvl w:val="7"/>
      </w:numPr>
      <w:outlineLvl w:val="7"/>
    </w:pPr>
  </w:style>
  <w:style w:type="paragraph" w:customStyle="1" w:styleId="IEEEStdsLevel9Header">
    <w:name w:val="IEEEStds Level 9 Header"/>
    <w:basedOn w:val="IEEEStdsLevel8Header"/>
    <w:next w:val="a0"/>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e">
    <w:name w:val="line number"/>
    <w:basedOn w:val="a1"/>
    <w:uiPriority w:val="99"/>
    <w:semiHidden/>
    <w:unhideWhenUsed/>
    <w:rsid w:val="00674FF5"/>
  </w:style>
  <w:style w:type="paragraph" w:customStyle="1" w:styleId="IEEEStdsParagraph">
    <w:name w:val="IEEEStds Paragraph"/>
    <w:rsid w:val="00E82ECD"/>
    <w:pPr>
      <w:spacing w:after="240" w:line="240" w:lineRule="auto"/>
      <w:jc w:val="both"/>
    </w:pPr>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9F7CCA"/>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9F7CCA"/>
    <w:rPr>
      <w:rFonts w:ascii="Arial" w:eastAsia="맑은 고딕" w:hAnsi="Arial" w:cs="Times New Roman"/>
      <w:b/>
      <w:sz w:val="24"/>
      <w:szCs w:val="20"/>
      <w:lang w:eastAsia="ja-JP"/>
    </w:rPr>
  </w:style>
  <w:style w:type="paragraph" w:customStyle="1" w:styleId="IEEEStdsNamesList">
    <w:name w:val="IEEEStds Names List"/>
    <w:rsid w:val="009F7CCA"/>
    <w:pPr>
      <w:spacing w:after="0" w:line="240" w:lineRule="auto"/>
      <w:ind w:left="144" w:hanging="144"/>
    </w:pPr>
    <w:rPr>
      <w:rFonts w:ascii="Times New Roman" w:hAnsi="Times New Roman" w:cs="Times New Roman"/>
      <w:sz w:val="18"/>
      <w:szCs w:val="20"/>
      <w:lang w:eastAsia="ja-JP"/>
    </w:rPr>
  </w:style>
  <w:style w:type="paragraph" w:customStyle="1" w:styleId="IEEEStdsIntroduction">
    <w:name w:val="IEEEStds Introduction"/>
    <w:basedOn w:val="IEEEStdsParagraph"/>
    <w:rsid w:val="009F7CCA"/>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0"/>
    <w:rsid w:val="009F7CCA"/>
    <w:pPr>
      <w:tabs>
        <w:tab w:val="clear" w:pos="284"/>
      </w:tabs>
      <w:spacing w:before="0"/>
    </w:pPr>
    <w:rPr>
      <w:noProof/>
      <w:sz w:val="20"/>
      <w:szCs w:val="20"/>
      <w:lang w:val="en-US" w:eastAsia="ja-JP"/>
    </w:rPr>
  </w:style>
  <w:style w:type="paragraph" w:styleId="af">
    <w:name w:val="caption"/>
    <w:next w:val="IEEEStdsParagraph"/>
    <w:qFormat/>
    <w:rsid w:val="009F7CCA"/>
    <w:pPr>
      <w:keepLines/>
      <w:suppressAutoHyphens/>
      <w:spacing w:before="120" w:after="120" w:line="240" w:lineRule="auto"/>
      <w:jc w:val="center"/>
    </w:pPr>
    <w:rPr>
      <w:rFonts w:ascii="Arial" w:hAnsi="Arial" w:cs="Times New Roman"/>
      <w:b/>
      <w:sz w:val="20"/>
      <w:szCs w:val="20"/>
      <w:lang w:eastAsia="ja-JP"/>
    </w:rPr>
  </w:style>
  <w:style w:type="paragraph" w:customStyle="1" w:styleId="IEEEStdsAbstractBody">
    <w:name w:val="IEEEStds Abstract Body"/>
    <w:basedOn w:val="a0"/>
    <w:rsid w:val="00633934"/>
    <w:pPr>
      <w:numPr>
        <w:numId w:val="19"/>
      </w:numPr>
      <w:tabs>
        <w:tab w:val="clear" w:pos="284"/>
        <w:tab w:val="clear" w:pos="640"/>
      </w:tabs>
      <w:spacing w:before="0"/>
      <w:ind w:left="0" w:firstLine="0"/>
      <w:jc w:val="both"/>
    </w:pPr>
    <w:rPr>
      <w:rFonts w:ascii="Arial" w:hAnsi="Arial"/>
      <w:sz w:val="20"/>
      <w:szCs w:val="20"/>
      <w:lang w:val="en-US" w:eastAsia="ja-JP"/>
    </w:rPr>
  </w:style>
  <w:style w:type="character" w:customStyle="1" w:styleId="IEEEStdsLevel3HeaderChar">
    <w:name w:val="IEEEStds Level 3 Header Char"/>
    <w:link w:val="IEEEStdsLevel3Header"/>
    <w:rsid w:val="00EE41AC"/>
    <w:rPr>
      <w:rFonts w:ascii="Arial" w:eastAsia="맑은 고딕" w:hAnsi="Arial" w:cs="Times New Roman"/>
      <w:b/>
      <w:sz w:val="20"/>
      <w:szCs w:val="20"/>
      <w:lang w:eastAsia="ja-JP"/>
    </w:rPr>
  </w:style>
  <w:style w:type="character" w:customStyle="1" w:styleId="IEEEStdsLevel4HeaderChar">
    <w:name w:val="IEEEStds Level 4 Header Char"/>
    <w:link w:val="IEEEStdsLevel4Header"/>
    <w:rsid w:val="00EE41AC"/>
    <w:rPr>
      <w:rFonts w:ascii="Arial" w:eastAsia="맑은 고딕" w:hAnsi="Arial" w:cs="Times New Roman"/>
      <w:b/>
      <w:sz w:val="20"/>
      <w:szCs w:val="20"/>
      <w:lang w:eastAsia="ja-JP"/>
    </w:rPr>
  </w:style>
  <w:style w:type="paragraph" w:styleId="af0">
    <w:name w:val="Revision"/>
    <w:hidden/>
    <w:uiPriority w:val="99"/>
    <w:semiHidden/>
    <w:rsid w:val="008048D2"/>
    <w:pPr>
      <w:spacing w:after="0" w:line="240" w:lineRule="auto"/>
    </w:pPr>
    <w:rPr>
      <w:rFonts w:ascii="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3B8F"/>
    <w:pPr>
      <w:tabs>
        <w:tab w:val="left" w:pos="284"/>
      </w:tabs>
      <w:spacing w:before="120" w:after="0" w:line="240" w:lineRule="auto"/>
    </w:pPr>
    <w:rPr>
      <w:rFonts w:ascii="Times New Roman" w:hAnsi="Times New Roman" w:cs="Times New Roman"/>
      <w:sz w:val="24"/>
      <w:szCs w:val="24"/>
      <w:lang w:val="en-GB"/>
    </w:rPr>
  </w:style>
  <w:style w:type="paragraph" w:styleId="1">
    <w:name w:val="heading 1"/>
    <w:basedOn w:val="a0"/>
    <w:next w:val="a0"/>
    <w:link w:val="1Char"/>
    <w:uiPriority w:val="9"/>
    <w:qFormat/>
    <w:rsid w:val="00C21AE8"/>
    <w:pPr>
      <w:keepNext/>
      <w:outlineLvl w:val="0"/>
    </w:pPr>
    <w:rPr>
      <w:rFonts w:asciiTheme="majorHAnsi" w:eastAsiaTheme="majorEastAsia" w:hAnsiTheme="majorHAnsi" w:cstheme="majorBidi"/>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basedOn w:val="a1"/>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0"/>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4">
    <w:name w:val="header"/>
    <w:basedOn w:val="a0"/>
    <w:link w:val="Char"/>
    <w:uiPriority w:val="99"/>
    <w:unhideWhenUsed/>
    <w:rsid w:val="0010504F"/>
    <w:pPr>
      <w:tabs>
        <w:tab w:val="clear" w:pos="284"/>
        <w:tab w:val="center" w:pos="4513"/>
        <w:tab w:val="right" w:pos="9026"/>
      </w:tabs>
      <w:snapToGrid w:val="0"/>
    </w:pPr>
  </w:style>
  <w:style w:type="character" w:customStyle="1" w:styleId="Char">
    <w:name w:val="머리글 Char"/>
    <w:basedOn w:val="a1"/>
    <w:link w:val="a4"/>
    <w:uiPriority w:val="99"/>
    <w:rsid w:val="0010504F"/>
    <w:rPr>
      <w:rFonts w:ascii="Myriad Pro" w:eastAsia="Calibri" w:hAnsi="Myriad Pro" w:cs="Times New Roman"/>
      <w:sz w:val="24"/>
      <w:szCs w:val="24"/>
      <w:lang w:val="en-GB"/>
    </w:rPr>
  </w:style>
  <w:style w:type="paragraph" w:styleId="a5">
    <w:name w:val="footer"/>
    <w:basedOn w:val="a0"/>
    <w:link w:val="Char0"/>
    <w:uiPriority w:val="99"/>
    <w:unhideWhenUsed/>
    <w:rsid w:val="0010504F"/>
    <w:pPr>
      <w:tabs>
        <w:tab w:val="clear" w:pos="284"/>
        <w:tab w:val="center" w:pos="4513"/>
        <w:tab w:val="right" w:pos="9026"/>
      </w:tabs>
      <w:snapToGrid w:val="0"/>
    </w:pPr>
  </w:style>
  <w:style w:type="character" w:customStyle="1" w:styleId="Char0">
    <w:name w:val="바닥글 Char"/>
    <w:basedOn w:val="a1"/>
    <w:link w:val="a5"/>
    <w:uiPriority w:val="99"/>
    <w:rsid w:val="0010504F"/>
    <w:rPr>
      <w:rFonts w:ascii="Myriad Pro" w:eastAsia="Calibri" w:hAnsi="Myriad Pro" w:cs="Times New Roman"/>
      <w:sz w:val="24"/>
      <w:szCs w:val="24"/>
      <w:lang w:val="en-GB"/>
    </w:rPr>
  </w:style>
  <w:style w:type="paragraph" w:styleId="a6">
    <w:name w:val="List Paragraph"/>
    <w:basedOn w:val="a0"/>
    <w:uiPriority w:val="34"/>
    <w:qFormat/>
    <w:rsid w:val="00EC0D7C"/>
    <w:pPr>
      <w:ind w:leftChars="400" w:left="800"/>
    </w:pPr>
  </w:style>
  <w:style w:type="paragraph" w:styleId="a">
    <w:name w:val="Balloon Text"/>
    <w:basedOn w:val="a0"/>
    <w:link w:val="Char1"/>
    <w:uiPriority w:val="99"/>
    <w:unhideWhenUsed/>
    <w:rsid w:val="00836B9B"/>
    <w:pPr>
      <w:numPr>
        <w:ilvl w:val="2"/>
        <w:numId w:val="12"/>
      </w:numPr>
      <w:spacing w:before="0"/>
    </w:pPr>
    <w:rPr>
      <w:rFonts w:asciiTheme="majorHAnsi" w:eastAsiaTheme="majorEastAsia" w:hAnsiTheme="majorHAnsi" w:cstheme="majorBidi"/>
      <w:sz w:val="18"/>
      <w:szCs w:val="18"/>
    </w:rPr>
  </w:style>
  <w:style w:type="character" w:customStyle="1" w:styleId="Char1">
    <w:name w:val="풍선 도움말 텍스트 Char"/>
    <w:basedOn w:val="a1"/>
    <w:link w:val="a"/>
    <w:uiPriority w:val="99"/>
    <w:rsid w:val="00836B9B"/>
    <w:rPr>
      <w:rFonts w:asciiTheme="majorHAnsi" w:eastAsiaTheme="majorEastAsia" w:hAnsiTheme="majorHAnsi" w:cstheme="majorBidi"/>
      <w:sz w:val="18"/>
      <w:szCs w:val="18"/>
      <w:lang w:val="en-GB"/>
    </w:rPr>
  </w:style>
  <w:style w:type="character" w:styleId="a7">
    <w:name w:val="annotation reference"/>
    <w:basedOn w:val="a1"/>
    <w:uiPriority w:val="99"/>
    <w:semiHidden/>
    <w:unhideWhenUsed/>
    <w:rsid w:val="007B1D04"/>
    <w:rPr>
      <w:sz w:val="18"/>
      <w:szCs w:val="18"/>
    </w:rPr>
  </w:style>
  <w:style w:type="paragraph" w:styleId="a8">
    <w:name w:val="annotation text"/>
    <w:basedOn w:val="a0"/>
    <w:link w:val="Char2"/>
    <w:uiPriority w:val="99"/>
    <w:semiHidden/>
    <w:unhideWhenUsed/>
    <w:rsid w:val="007B1D04"/>
  </w:style>
  <w:style w:type="character" w:customStyle="1" w:styleId="Char2">
    <w:name w:val="메모 텍스트 Char"/>
    <w:basedOn w:val="a1"/>
    <w:link w:val="a8"/>
    <w:uiPriority w:val="99"/>
    <w:semiHidden/>
    <w:rsid w:val="007B1D04"/>
    <w:rPr>
      <w:rFonts w:ascii="Myriad Pro" w:eastAsia="Calibri" w:hAnsi="Myriad Pro" w:cs="Times New Roman"/>
      <w:sz w:val="24"/>
      <w:szCs w:val="24"/>
      <w:lang w:val="en-GB"/>
    </w:rPr>
  </w:style>
  <w:style w:type="paragraph" w:styleId="a9">
    <w:name w:val="annotation subject"/>
    <w:basedOn w:val="a8"/>
    <w:next w:val="a8"/>
    <w:link w:val="Char3"/>
    <w:uiPriority w:val="99"/>
    <w:semiHidden/>
    <w:unhideWhenUsed/>
    <w:rsid w:val="007B1D04"/>
    <w:rPr>
      <w:b/>
      <w:bCs/>
    </w:rPr>
  </w:style>
  <w:style w:type="character" w:customStyle="1" w:styleId="Char3">
    <w:name w:val="메모 주제 Char"/>
    <w:basedOn w:val="Char2"/>
    <w:link w:val="a9"/>
    <w:uiPriority w:val="99"/>
    <w:semiHidden/>
    <w:rsid w:val="007B1D04"/>
    <w:rPr>
      <w:rFonts w:ascii="Myriad Pro" w:eastAsia="Calibri" w:hAnsi="Myriad Pro" w:cs="Times New Roman"/>
      <w:b/>
      <w:bCs/>
      <w:sz w:val="24"/>
      <w:szCs w:val="24"/>
      <w:lang w:val="en-GB"/>
    </w:rPr>
  </w:style>
  <w:style w:type="character" w:styleId="aa">
    <w:name w:val="Hyperlink"/>
    <w:uiPriority w:val="99"/>
    <w:rsid w:val="00281643"/>
    <w:rPr>
      <w:color w:val="3366FF"/>
      <w:u w:val="single"/>
    </w:rPr>
  </w:style>
  <w:style w:type="paragraph" w:customStyle="1" w:styleId="covertext">
    <w:name w:val="cover text"/>
    <w:basedOn w:val="a0"/>
    <w:rsid w:val="006A04CA"/>
    <w:pPr>
      <w:tabs>
        <w:tab w:val="clear" w:pos="284"/>
      </w:tabs>
      <w:spacing w:after="120"/>
    </w:pPr>
    <w:rPr>
      <w:lang w:val="en-US" w:bidi="he-IL"/>
    </w:rPr>
  </w:style>
  <w:style w:type="table" w:styleId="ab">
    <w:name w:val="Table Grid"/>
    <w:basedOn w:val="a2"/>
    <w:uiPriority w:val="59"/>
    <w:rsid w:val="004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0"/>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0"/>
    <w:next w:val="a0"/>
    <w:autoRedefine/>
    <w:uiPriority w:val="39"/>
    <w:unhideWhenUsed/>
    <w:rsid w:val="00E522BE"/>
    <w:pPr>
      <w:tabs>
        <w:tab w:val="clear" w:pos="284"/>
        <w:tab w:val="left" w:pos="850"/>
      </w:tabs>
      <w:ind w:left="480" w:hangingChars="200" w:hanging="480"/>
    </w:pPr>
  </w:style>
  <w:style w:type="paragraph" w:styleId="3">
    <w:name w:val="toc 3"/>
    <w:basedOn w:val="a0"/>
    <w:next w:val="a0"/>
    <w:autoRedefine/>
    <w:uiPriority w:val="39"/>
    <w:unhideWhenUsed/>
    <w:rsid w:val="00C21AE8"/>
    <w:pPr>
      <w:tabs>
        <w:tab w:val="clear" w:pos="284"/>
      </w:tabs>
      <w:ind w:leftChars="400" w:left="850"/>
    </w:pPr>
  </w:style>
  <w:style w:type="paragraph" w:styleId="10">
    <w:name w:val="toc 1"/>
    <w:basedOn w:val="a0"/>
    <w:next w:val="a0"/>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hAnsiTheme="minorHAnsi" w:cstheme="minorBidi"/>
      <w:kern w:val="2"/>
      <w:sz w:val="20"/>
      <w:szCs w:val="22"/>
      <w:lang w:val="en-US"/>
    </w:rPr>
  </w:style>
  <w:style w:type="paragraph" w:styleId="4">
    <w:name w:val="toc 4"/>
    <w:basedOn w:val="a0"/>
    <w:next w:val="a0"/>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hAnsiTheme="minorHAnsi" w:cstheme="minorBidi"/>
      <w:kern w:val="2"/>
      <w:sz w:val="20"/>
      <w:szCs w:val="22"/>
      <w:lang w:val="en-US"/>
    </w:rPr>
  </w:style>
  <w:style w:type="paragraph" w:styleId="5">
    <w:name w:val="toc 5"/>
    <w:basedOn w:val="a0"/>
    <w:next w:val="a0"/>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hAnsiTheme="minorHAnsi" w:cstheme="minorBidi"/>
      <w:kern w:val="2"/>
      <w:sz w:val="20"/>
      <w:szCs w:val="22"/>
      <w:lang w:val="en-US"/>
    </w:rPr>
  </w:style>
  <w:style w:type="paragraph" w:styleId="6">
    <w:name w:val="toc 6"/>
    <w:basedOn w:val="a0"/>
    <w:next w:val="a0"/>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hAnsiTheme="minorHAnsi" w:cstheme="minorBidi"/>
      <w:kern w:val="2"/>
      <w:sz w:val="20"/>
      <w:szCs w:val="22"/>
      <w:lang w:val="en-US"/>
    </w:rPr>
  </w:style>
  <w:style w:type="paragraph" w:styleId="7">
    <w:name w:val="toc 7"/>
    <w:basedOn w:val="a0"/>
    <w:next w:val="a0"/>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hAnsiTheme="minorHAnsi" w:cstheme="minorBidi"/>
      <w:kern w:val="2"/>
      <w:sz w:val="20"/>
      <w:szCs w:val="22"/>
      <w:lang w:val="en-US"/>
    </w:rPr>
  </w:style>
  <w:style w:type="paragraph" w:styleId="8">
    <w:name w:val="toc 8"/>
    <w:basedOn w:val="a0"/>
    <w:next w:val="a0"/>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hAnsiTheme="minorHAnsi" w:cstheme="minorBidi"/>
      <w:kern w:val="2"/>
      <w:sz w:val="20"/>
      <w:szCs w:val="22"/>
      <w:lang w:val="en-US"/>
    </w:rPr>
  </w:style>
  <w:style w:type="paragraph" w:styleId="9">
    <w:name w:val="toc 9"/>
    <w:basedOn w:val="a0"/>
    <w:next w:val="a0"/>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hAnsiTheme="minorHAnsi" w:cstheme="minorBidi"/>
      <w:kern w:val="2"/>
      <w:sz w:val="20"/>
      <w:szCs w:val="22"/>
      <w:lang w:val="en-US"/>
    </w:rPr>
  </w:style>
  <w:style w:type="paragraph" w:styleId="ac">
    <w:name w:val="Normal (Web)"/>
    <w:basedOn w:val="a0"/>
    <w:uiPriority w:val="99"/>
    <w:semiHidden/>
    <w:unhideWhenUsed/>
    <w:rsid w:val="00120A12"/>
    <w:pPr>
      <w:tabs>
        <w:tab w:val="clear" w:pos="284"/>
      </w:tabs>
      <w:spacing w:before="100" w:beforeAutospacing="1" w:after="100" w:afterAutospacing="1"/>
    </w:pPr>
    <w:rPr>
      <w:rFonts w:ascii="굴림" w:eastAsia="굴림" w:hAnsi="굴림" w:cs="굴림"/>
      <w:lang w:val="en-US"/>
    </w:rPr>
  </w:style>
  <w:style w:type="paragraph" w:customStyle="1" w:styleId="IEEEParagraph">
    <w:name w:val="IEEE Paragraph"/>
    <w:basedOn w:val="a0"/>
    <w:link w:val="IEEEParagraphChar"/>
    <w:rsid w:val="00297D9F"/>
    <w:pPr>
      <w:tabs>
        <w:tab w:val="clear" w:pos="284"/>
      </w:tabs>
      <w:adjustRightInd w:val="0"/>
      <w:snapToGrid w:val="0"/>
      <w:spacing w:before="0"/>
      <w:ind w:firstLine="216"/>
      <w:jc w:val="both"/>
    </w:pPr>
    <w:rPr>
      <w:rFonts w:eastAsia="SimSu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d">
    <w:name w:val="page number"/>
    <w:rsid w:val="00674FF5"/>
    <w:rPr>
      <w:rFonts w:ascii="Times New Roman" w:hAnsi="Times New Roman"/>
      <w:sz w:val="20"/>
    </w:rPr>
  </w:style>
  <w:style w:type="paragraph" w:customStyle="1" w:styleId="IEEEStdsLevel1Header">
    <w:name w:val="IEEEStds Level 1 Header"/>
    <w:basedOn w:val="a0"/>
    <w:next w:val="a0"/>
    <w:link w:val="IEEEStdsLevel1HeaderChar"/>
    <w:rsid w:val="00674FF5"/>
    <w:pPr>
      <w:keepNext/>
      <w:keepLines/>
      <w:numPr>
        <w:numId w:val="7"/>
      </w:numPr>
      <w:tabs>
        <w:tab w:val="clear" w:pos="284"/>
      </w:tabs>
      <w:suppressAutoHyphens/>
      <w:spacing w:before="360" w:after="240"/>
      <w:outlineLvl w:val="0"/>
    </w:pPr>
    <w:rPr>
      <w:rFonts w:ascii="Arial" w:eastAsia="맑은 고딕" w:hAnsi="Arial"/>
      <w:b/>
      <w:szCs w:val="20"/>
      <w:lang w:val="en-US" w:eastAsia="ja-JP"/>
    </w:rPr>
  </w:style>
  <w:style w:type="paragraph" w:customStyle="1" w:styleId="IEEEStdsLevel4Header">
    <w:name w:val="IEEEStds Level 4 Header"/>
    <w:basedOn w:val="IEEEStdsLevel3Header"/>
    <w:next w:val="a0"/>
    <w:link w:val="IEEEStdsLevel4HeaderChar"/>
    <w:rsid w:val="00674FF5"/>
    <w:pPr>
      <w:numPr>
        <w:ilvl w:val="4"/>
      </w:numPr>
      <w:outlineLvl w:val="3"/>
    </w:pPr>
  </w:style>
  <w:style w:type="paragraph" w:customStyle="1" w:styleId="IEEEStdsLevel3Header">
    <w:name w:val="IEEEStds Level 3 Header"/>
    <w:basedOn w:val="IEEEStdsLevel2Header"/>
    <w:next w:val="a0"/>
    <w:link w:val="IEEEStdsLevel3HeaderChar"/>
    <w:rsid w:val="00674FF5"/>
    <w:pPr>
      <w:numPr>
        <w:ilvl w:val="0"/>
        <w:numId w:val="0"/>
      </w:numPr>
      <w:spacing w:before="240"/>
      <w:outlineLvl w:val="2"/>
    </w:pPr>
    <w:rPr>
      <w:sz w:val="20"/>
    </w:rPr>
  </w:style>
  <w:style w:type="paragraph" w:customStyle="1" w:styleId="IEEEStdsLevel2Header">
    <w:name w:val="IEEEStds Level 2 Header"/>
    <w:basedOn w:val="IEEEStdsLevel1Header"/>
    <w:next w:val="a0"/>
    <w:rsid w:val="00674FF5"/>
    <w:pPr>
      <w:numPr>
        <w:ilvl w:val="1"/>
      </w:numPr>
      <w:outlineLvl w:val="1"/>
    </w:pPr>
    <w:rPr>
      <w:sz w:val="22"/>
    </w:rPr>
  </w:style>
  <w:style w:type="paragraph" w:customStyle="1" w:styleId="IEEEStdsLevel5Header">
    <w:name w:val="IEEEStds Level 5 Header"/>
    <w:basedOn w:val="IEEEStdsLevel4Header"/>
    <w:next w:val="a0"/>
    <w:rsid w:val="00674FF5"/>
    <w:pPr>
      <w:outlineLvl w:val="4"/>
    </w:pPr>
  </w:style>
  <w:style w:type="paragraph" w:customStyle="1" w:styleId="IEEEStdsLevel6Header">
    <w:name w:val="IEEEStds Level 6 Header"/>
    <w:basedOn w:val="IEEEStdsLevel5Header"/>
    <w:next w:val="a0"/>
    <w:rsid w:val="00674FF5"/>
    <w:pPr>
      <w:numPr>
        <w:ilvl w:val="5"/>
      </w:numPr>
      <w:outlineLvl w:val="5"/>
    </w:pPr>
  </w:style>
  <w:style w:type="paragraph" w:customStyle="1" w:styleId="IEEEStdsRegularTableCaption">
    <w:name w:val="IEEEStds Regular Table Caption"/>
    <w:basedOn w:val="a0"/>
    <w:next w:val="a0"/>
    <w:rsid w:val="00674FF5"/>
    <w:pPr>
      <w:keepNext/>
      <w:keepLines/>
      <w:numPr>
        <w:numId w:val="6"/>
      </w:numPr>
      <w:tabs>
        <w:tab w:val="clear" w:pos="284"/>
        <w:tab w:val="left" w:pos="360"/>
        <w:tab w:val="left" w:pos="432"/>
        <w:tab w:val="left" w:pos="504"/>
      </w:tabs>
      <w:suppressAutoHyphens/>
      <w:spacing w:after="120"/>
      <w:jc w:val="center"/>
    </w:pPr>
    <w:rPr>
      <w:rFonts w:ascii="Arial" w:eastAsia="맑은 고딕" w:hAnsi="Arial"/>
      <w:b/>
      <w:sz w:val="20"/>
      <w:szCs w:val="20"/>
      <w:lang w:val="en-US" w:eastAsia="ja-JP"/>
    </w:rPr>
  </w:style>
  <w:style w:type="paragraph" w:customStyle="1" w:styleId="IEEEStdsNumberedListLevel1">
    <w:name w:val="IEEEStds Numbered List Level 1"/>
    <w:rsid w:val="00674FF5"/>
    <w:pPr>
      <w:numPr>
        <w:numId w:val="16"/>
      </w:numPr>
      <w:spacing w:before="60" w:after="60" w:line="240" w:lineRule="auto"/>
      <w:jc w:val="both"/>
      <w:outlineLvl w:val="0"/>
    </w:pPr>
    <w:rPr>
      <w:rFonts w:ascii="Times New Roman" w:eastAsia="맑은 고딕"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0"/>
    <w:next w:val="a0"/>
    <w:rsid w:val="00674FF5"/>
    <w:pPr>
      <w:keepLines/>
      <w:numPr>
        <w:numId w:val="5"/>
      </w:numPr>
      <w:tabs>
        <w:tab w:val="clear" w:pos="284"/>
        <w:tab w:val="left" w:pos="403"/>
        <w:tab w:val="left" w:pos="475"/>
        <w:tab w:val="left" w:pos="547"/>
      </w:tabs>
      <w:suppressAutoHyphens/>
      <w:spacing w:after="120"/>
      <w:jc w:val="center"/>
    </w:pPr>
    <w:rPr>
      <w:rFonts w:ascii="Arial" w:eastAsia="맑은 고딕" w:hAnsi="Arial"/>
      <w:b/>
      <w:sz w:val="20"/>
      <w:szCs w:val="20"/>
      <w:lang w:val="en-US" w:eastAsia="ja-JP"/>
    </w:rPr>
  </w:style>
  <w:style w:type="paragraph" w:customStyle="1" w:styleId="IEEEStdsLevel7Header">
    <w:name w:val="IEEEStds Level 7 Header"/>
    <w:basedOn w:val="IEEEStdsLevel6Header"/>
    <w:next w:val="a0"/>
    <w:rsid w:val="00674FF5"/>
    <w:pPr>
      <w:numPr>
        <w:ilvl w:val="6"/>
      </w:numPr>
      <w:outlineLvl w:val="6"/>
    </w:pPr>
  </w:style>
  <w:style w:type="paragraph" w:customStyle="1" w:styleId="IEEEStdsLevel8Header">
    <w:name w:val="IEEEStds Level 8 Header"/>
    <w:basedOn w:val="IEEEStdsLevel7Header"/>
    <w:next w:val="a0"/>
    <w:rsid w:val="00674FF5"/>
    <w:pPr>
      <w:numPr>
        <w:ilvl w:val="7"/>
      </w:numPr>
      <w:outlineLvl w:val="7"/>
    </w:pPr>
  </w:style>
  <w:style w:type="paragraph" w:customStyle="1" w:styleId="IEEEStdsLevel9Header">
    <w:name w:val="IEEEStds Level 9 Header"/>
    <w:basedOn w:val="IEEEStdsLevel8Header"/>
    <w:next w:val="a0"/>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e">
    <w:name w:val="line number"/>
    <w:basedOn w:val="a1"/>
    <w:uiPriority w:val="99"/>
    <w:semiHidden/>
    <w:unhideWhenUsed/>
    <w:rsid w:val="00674FF5"/>
  </w:style>
  <w:style w:type="paragraph" w:customStyle="1" w:styleId="IEEEStdsParagraph">
    <w:name w:val="IEEEStds Paragraph"/>
    <w:rsid w:val="00E82ECD"/>
    <w:pPr>
      <w:spacing w:after="240" w:line="240" w:lineRule="auto"/>
      <w:jc w:val="both"/>
    </w:pPr>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9F7CCA"/>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9F7CCA"/>
    <w:rPr>
      <w:rFonts w:ascii="Arial" w:eastAsia="맑은 고딕" w:hAnsi="Arial" w:cs="Times New Roman"/>
      <w:b/>
      <w:sz w:val="24"/>
      <w:szCs w:val="20"/>
      <w:lang w:eastAsia="ja-JP"/>
    </w:rPr>
  </w:style>
  <w:style w:type="paragraph" w:customStyle="1" w:styleId="IEEEStdsNamesList">
    <w:name w:val="IEEEStds Names List"/>
    <w:rsid w:val="009F7CCA"/>
    <w:pPr>
      <w:spacing w:after="0" w:line="240" w:lineRule="auto"/>
      <w:ind w:left="144" w:hanging="144"/>
    </w:pPr>
    <w:rPr>
      <w:rFonts w:ascii="Times New Roman" w:hAnsi="Times New Roman" w:cs="Times New Roman"/>
      <w:sz w:val="18"/>
      <w:szCs w:val="20"/>
      <w:lang w:eastAsia="ja-JP"/>
    </w:rPr>
  </w:style>
  <w:style w:type="paragraph" w:customStyle="1" w:styleId="IEEEStdsIntroduction">
    <w:name w:val="IEEEStds Introduction"/>
    <w:basedOn w:val="IEEEStdsParagraph"/>
    <w:rsid w:val="009F7CCA"/>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0"/>
    <w:rsid w:val="009F7CCA"/>
    <w:pPr>
      <w:tabs>
        <w:tab w:val="clear" w:pos="284"/>
      </w:tabs>
      <w:spacing w:before="0"/>
    </w:pPr>
    <w:rPr>
      <w:noProof/>
      <w:sz w:val="20"/>
      <w:szCs w:val="20"/>
      <w:lang w:val="en-US" w:eastAsia="ja-JP"/>
    </w:rPr>
  </w:style>
  <w:style w:type="paragraph" w:styleId="af">
    <w:name w:val="caption"/>
    <w:next w:val="IEEEStdsParagraph"/>
    <w:qFormat/>
    <w:rsid w:val="009F7CCA"/>
    <w:pPr>
      <w:keepLines/>
      <w:suppressAutoHyphens/>
      <w:spacing w:before="120" w:after="120" w:line="240" w:lineRule="auto"/>
      <w:jc w:val="center"/>
    </w:pPr>
    <w:rPr>
      <w:rFonts w:ascii="Arial" w:hAnsi="Arial" w:cs="Times New Roman"/>
      <w:b/>
      <w:sz w:val="20"/>
      <w:szCs w:val="20"/>
      <w:lang w:eastAsia="ja-JP"/>
    </w:rPr>
  </w:style>
  <w:style w:type="paragraph" w:customStyle="1" w:styleId="IEEEStdsAbstractBody">
    <w:name w:val="IEEEStds Abstract Body"/>
    <w:basedOn w:val="a0"/>
    <w:rsid w:val="00633934"/>
    <w:pPr>
      <w:numPr>
        <w:numId w:val="19"/>
      </w:numPr>
      <w:tabs>
        <w:tab w:val="clear" w:pos="284"/>
        <w:tab w:val="clear" w:pos="640"/>
      </w:tabs>
      <w:spacing w:before="0"/>
      <w:ind w:left="0" w:firstLine="0"/>
      <w:jc w:val="both"/>
    </w:pPr>
    <w:rPr>
      <w:rFonts w:ascii="Arial" w:hAnsi="Arial"/>
      <w:sz w:val="20"/>
      <w:szCs w:val="20"/>
      <w:lang w:val="en-US" w:eastAsia="ja-JP"/>
    </w:rPr>
  </w:style>
  <w:style w:type="character" w:customStyle="1" w:styleId="IEEEStdsLevel3HeaderChar">
    <w:name w:val="IEEEStds Level 3 Header Char"/>
    <w:link w:val="IEEEStdsLevel3Header"/>
    <w:rsid w:val="00EE41AC"/>
    <w:rPr>
      <w:rFonts w:ascii="Arial" w:eastAsia="맑은 고딕" w:hAnsi="Arial" w:cs="Times New Roman"/>
      <w:b/>
      <w:sz w:val="20"/>
      <w:szCs w:val="20"/>
      <w:lang w:eastAsia="ja-JP"/>
    </w:rPr>
  </w:style>
  <w:style w:type="character" w:customStyle="1" w:styleId="IEEEStdsLevel4HeaderChar">
    <w:name w:val="IEEEStds Level 4 Header Char"/>
    <w:link w:val="IEEEStdsLevel4Header"/>
    <w:rsid w:val="00EE41AC"/>
    <w:rPr>
      <w:rFonts w:ascii="Arial" w:eastAsia="맑은 고딕" w:hAnsi="Arial" w:cs="Times New Roman"/>
      <w:b/>
      <w:sz w:val="20"/>
      <w:szCs w:val="20"/>
      <w:lang w:eastAsia="ja-JP"/>
    </w:rPr>
  </w:style>
  <w:style w:type="paragraph" w:styleId="af0">
    <w:name w:val="Revision"/>
    <w:hidden/>
    <w:uiPriority w:val="99"/>
    <w:semiHidden/>
    <w:rsid w:val="008048D2"/>
    <w:pPr>
      <w:spacing w:after="0" w:line="240" w:lineRule="auto"/>
    </w:pPr>
    <w:rPr>
      <w:rFonts w:ascii="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261501793">
      <w:bodyDiv w:val="1"/>
      <w:marLeft w:val="0"/>
      <w:marRight w:val="0"/>
      <w:marTop w:val="0"/>
      <w:marBottom w:val="0"/>
      <w:divBdr>
        <w:top w:val="none" w:sz="0" w:space="0" w:color="auto"/>
        <w:left w:val="none" w:sz="0" w:space="0" w:color="auto"/>
        <w:bottom w:val="none" w:sz="0" w:space="0" w:color="auto"/>
        <w:right w:val="none" w:sz="0" w:space="0" w:color="auto"/>
      </w:divBdr>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64838100">
          <w:marLeft w:val="446"/>
          <w:marRight w:val="0"/>
          <w:marTop w:val="192"/>
          <w:marBottom w:val="0"/>
          <w:divBdr>
            <w:top w:val="none" w:sz="0" w:space="0" w:color="auto"/>
            <w:left w:val="none" w:sz="0" w:space="0" w:color="auto"/>
            <w:bottom w:val="none" w:sz="0" w:space="0" w:color="auto"/>
            <w:right w:val="none" w:sz="0" w:space="0" w:color="auto"/>
          </w:divBdr>
        </w:div>
        <w:div w:id="496963834">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586839796">
          <w:marLeft w:val="446"/>
          <w:marRight w:val="0"/>
          <w:marTop w:val="200"/>
          <w:marBottom w:val="0"/>
          <w:divBdr>
            <w:top w:val="none" w:sz="0" w:space="0" w:color="auto"/>
            <w:left w:val="none" w:sz="0" w:space="0" w:color="auto"/>
            <w:bottom w:val="none" w:sz="0" w:space="0" w:color="auto"/>
            <w:right w:val="none" w:sz="0" w:space="0" w:color="auto"/>
          </w:divBdr>
        </w:div>
        <w:div w:id="1624387592">
          <w:marLeft w:val="446"/>
          <w:marRight w:val="0"/>
          <w:marTop w:val="20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hyperlink" Target="http://standards.ieee.org/board/pat/faq.pdf" TargetMode="External"/><Relationship Id="rId17" Type="http://schemas.openxmlformats.org/officeDocument/2006/relationships/image" Target="media/image4.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27.0.0.1:4664/cache?event_id=757737&amp;schema_id=1&amp;s=5X0vID10lu_E6yrIkWkNd4Wz2H8&amp;q=hancock" TargetMode="External"/><Relationship Id="rId24"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10.png"/><Relationship Id="rId28" Type="http://schemas.microsoft.com/office/2011/relationships/people" Target="people.xml"/><Relationship Id="rId10" Type="http://schemas.openxmlformats.org/officeDocument/2006/relationships/hyperlink" Target="http://standards.ieee.org/guides/opman/sect6.html" TargetMode="Externa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hyperlink" Target="http://www.ieee802.org/21/" TargetMode="Externa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9DEF9-9ED7-4852-8E3B-C1DE0E5DE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22</Pages>
  <Words>4139</Words>
  <Characters>23595</Characters>
  <Application>Microsoft Office Word</Application>
  <DocSecurity>0</DocSecurity>
  <Lines>196</Lines>
  <Paragraphs>55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27679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User</dc:creator>
  <cp:lastModifiedBy>USER</cp:lastModifiedBy>
  <cp:revision>18</cp:revision>
  <cp:lastPrinted>2014-03-14T06:34:00Z</cp:lastPrinted>
  <dcterms:created xsi:type="dcterms:W3CDTF">2015-07-11T01:48:00Z</dcterms:created>
  <dcterms:modified xsi:type="dcterms:W3CDTF">2015-07-11T14:07:00Z</dcterms:modified>
</cp:coreProperties>
</file>