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281643" w:rsidRPr="001747DF" w:rsidTr="00201002">
        <w:tc>
          <w:tcPr>
            <w:tcW w:w="1350" w:type="dxa"/>
          </w:tcPr>
          <w:p w:rsidR="00281643" w:rsidRPr="001747DF" w:rsidRDefault="00281643" w:rsidP="00CD1A6A">
            <w:pPr>
              <w:pStyle w:val="covertext"/>
            </w:pPr>
            <w:r w:rsidRPr="001747DF">
              <w:t>Project</w:t>
            </w:r>
          </w:p>
        </w:tc>
        <w:tc>
          <w:tcPr>
            <w:tcW w:w="9018" w:type="dxa"/>
          </w:tcPr>
          <w:p w:rsidR="00281643" w:rsidRPr="001747DF" w:rsidRDefault="00281643" w:rsidP="00201002">
            <w:pPr>
              <w:pStyle w:val="covertext"/>
              <w:rPr>
                <w:b/>
              </w:rPr>
            </w:pPr>
            <w:r w:rsidRPr="001747DF">
              <w:rPr>
                <w:b/>
              </w:rPr>
              <w:t>IEEE 802.21.1 Media</w:t>
            </w:r>
            <w:r w:rsidR="007B7621" w:rsidRPr="001747DF">
              <w:rPr>
                <w:rFonts w:hint="eastAsia"/>
                <w:b/>
              </w:rPr>
              <w:t xml:space="preserve"> </w:t>
            </w:r>
            <w:r w:rsidRPr="001747DF">
              <w:rPr>
                <w:b/>
              </w:rPr>
              <w:t>Independent Service</w:t>
            </w:r>
            <w:r w:rsidR="007B7621" w:rsidRPr="001747DF">
              <w:rPr>
                <w:rFonts w:eastAsia="바탕"/>
                <w:b/>
              </w:rPr>
              <w:t>s</w:t>
            </w:r>
            <w:r w:rsidRPr="001747DF">
              <w:rPr>
                <w:b/>
              </w:rPr>
              <w:t xml:space="preserve"> </w:t>
            </w:r>
            <w:r w:rsidR="007B7621" w:rsidRPr="001747DF">
              <w:rPr>
                <w:b/>
              </w:rPr>
              <w:t xml:space="preserve"> </w:t>
            </w:r>
          </w:p>
          <w:p w:rsidR="00281643" w:rsidRPr="001747DF" w:rsidRDefault="00281643" w:rsidP="00201002">
            <w:pPr>
              <w:pStyle w:val="covertext"/>
              <w:rPr>
                <w:b/>
              </w:rPr>
            </w:pPr>
            <w:r w:rsidRPr="001747DF">
              <w:rPr>
                <w:b/>
              </w:rPr>
              <w:t>&lt;</w:t>
            </w:r>
            <w:hyperlink r:id="rId9" w:history="1">
              <w:r w:rsidRPr="001747DF">
                <w:rPr>
                  <w:rStyle w:val="aa"/>
                  <w:b/>
                  <w:lang w:bidi="ar-SA"/>
                </w:rPr>
                <w:t>http://www.ieee802.org/21/</w:t>
              </w:r>
            </w:hyperlink>
            <w:r w:rsidRPr="001747DF">
              <w:rPr>
                <w:b/>
              </w:rPr>
              <w:t>&gt;</w:t>
            </w:r>
          </w:p>
        </w:tc>
      </w:tr>
      <w:tr w:rsidR="00281643" w:rsidRPr="001747DF" w:rsidTr="00201002">
        <w:tc>
          <w:tcPr>
            <w:tcW w:w="1350" w:type="dxa"/>
          </w:tcPr>
          <w:p w:rsidR="00281643" w:rsidRPr="001747DF" w:rsidRDefault="00281643" w:rsidP="00201002">
            <w:pPr>
              <w:pStyle w:val="covertext"/>
            </w:pPr>
            <w:r w:rsidRPr="001747DF">
              <w:t>Title</w:t>
            </w:r>
          </w:p>
        </w:tc>
        <w:tc>
          <w:tcPr>
            <w:tcW w:w="9018" w:type="dxa"/>
          </w:tcPr>
          <w:p w:rsidR="00281643" w:rsidRPr="001747DF" w:rsidRDefault="006A7502" w:rsidP="0061469B">
            <w:pPr>
              <w:pStyle w:val="covertext"/>
              <w:rPr>
                <w:b/>
              </w:rPr>
            </w:pPr>
            <w:r w:rsidRPr="007C0C8B">
              <w:rPr>
                <w:rFonts w:hint="eastAsia"/>
                <w:b/>
              </w:rPr>
              <w:t xml:space="preserve">Proposed </w:t>
            </w:r>
            <w:r w:rsidR="006C7322" w:rsidRPr="007C0C8B">
              <w:rPr>
                <w:rFonts w:hint="eastAsia"/>
                <w:b/>
              </w:rPr>
              <w:t xml:space="preserve">Text of </w:t>
            </w:r>
            <w:r w:rsidR="00046C2B" w:rsidRPr="007C0C8B">
              <w:rPr>
                <w:b/>
              </w:rPr>
              <w:t>“</w:t>
            </w:r>
            <w:r w:rsidR="00343CFD">
              <w:rPr>
                <w:rFonts w:hint="eastAsia"/>
                <w:b/>
              </w:rPr>
              <w:t xml:space="preserve">Media Independent </w:t>
            </w:r>
            <w:r w:rsidR="00AA7E52">
              <w:rPr>
                <w:rFonts w:hint="eastAsia"/>
                <w:b/>
              </w:rPr>
              <w:t xml:space="preserve">Handover </w:t>
            </w:r>
            <w:r w:rsidR="00343CFD">
              <w:rPr>
                <w:rFonts w:hint="eastAsia"/>
                <w:b/>
              </w:rPr>
              <w:t xml:space="preserve">Service for </w:t>
            </w:r>
            <w:r w:rsidR="007C0C8B" w:rsidRPr="007C0C8B">
              <w:rPr>
                <w:b/>
              </w:rPr>
              <w:t xml:space="preserve">Software-defined </w:t>
            </w:r>
            <w:r w:rsidR="00326B6A">
              <w:rPr>
                <w:b/>
              </w:rPr>
              <w:t>radio access</w:t>
            </w:r>
            <w:r w:rsidR="00326B6A">
              <w:rPr>
                <w:b/>
              </w:rPr>
              <w:t xml:space="preserve"> </w:t>
            </w:r>
            <w:r w:rsidR="006A7834">
              <w:rPr>
                <w:b/>
              </w:rPr>
              <w:t>network</w:t>
            </w:r>
            <w:r w:rsidR="007C0C8B" w:rsidRPr="007C0C8B">
              <w:rPr>
                <w:b/>
              </w:rPr>
              <w:t xml:space="preserve"> (</w:t>
            </w:r>
            <w:del w:id="0" w:author="jin" w:date="2015-05-15T07:25:00Z">
              <w:r w:rsidR="009B63BC" w:rsidDel="009B63BC">
                <w:rPr>
                  <w:b/>
                </w:rPr>
                <w:delText>SDFN</w:delText>
              </w:r>
            </w:del>
            <w:ins w:id="1" w:author="jin" w:date="2015-05-15T07:25:00Z">
              <w:r w:rsidR="009B63BC">
                <w:rPr>
                  <w:b/>
                </w:rPr>
                <w:t>SDRN</w:t>
              </w:r>
            </w:ins>
            <w:r w:rsidR="007C0C8B" w:rsidRPr="007C0C8B">
              <w:rPr>
                <w:b/>
              </w:rPr>
              <w:t>)</w:t>
            </w:r>
            <w:r w:rsidR="00046C2B" w:rsidRPr="007C0C8B">
              <w:rPr>
                <w:b/>
              </w:rPr>
              <w:t>”</w:t>
            </w:r>
            <w:r w:rsidR="00B03A74" w:rsidRPr="007C0C8B">
              <w:rPr>
                <w:rFonts w:hint="eastAsia"/>
                <w:b/>
              </w:rPr>
              <w:t xml:space="preserve"> Section</w:t>
            </w:r>
            <w:r w:rsidR="006C7322" w:rsidRPr="007C0C8B">
              <w:rPr>
                <w:rFonts w:hint="eastAsia"/>
                <w:b/>
              </w:rPr>
              <w:t xml:space="preserve"> </w:t>
            </w:r>
            <w:r w:rsidR="000C21BB" w:rsidRPr="007C0C8B">
              <w:rPr>
                <w:rFonts w:hint="eastAsia"/>
                <w:b/>
              </w:rPr>
              <w:t>for IEEE 802.21.1 Draft Standard</w:t>
            </w:r>
          </w:p>
        </w:tc>
      </w:tr>
      <w:tr w:rsidR="00281643" w:rsidRPr="001747DF" w:rsidTr="00201002">
        <w:tc>
          <w:tcPr>
            <w:tcW w:w="1350" w:type="dxa"/>
          </w:tcPr>
          <w:p w:rsidR="00281643" w:rsidRPr="001747DF" w:rsidRDefault="00281643" w:rsidP="00201002">
            <w:pPr>
              <w:pStyle w:val="covertext"/>
            </w:pPr>
            <w:r w:rsidRPr="001747DF">
              <w:t>DCN</w:t>
            </w:r>
          </w:p>
        </w:tc>
        <w:tc>
          <w:tcPr>
            <w:tcW w:w="9018" w:type="dxa"/>
          </w:tcPr>
          <w:p w:rsidR="00281643" w:rsidRPr="001747DF" w:rsidRDefault="00281643" w:rsidP="0061469B">
            <w:pPr>
              <w:pStyle w:val="covertext"/>
              <w:rPr>
                <w:b/>
              </w:rPr>
            </w:pPr>
            <w:r w:rsidRPr="001747DF">
              <w:rPr>
                <w:b/>
              </w:rPr>
              <w:t>21-</w:t>
            </w:r>
            <w:r w:rsidR="004E7DC4" w:rsidRPr="001747DF">
              <w:rPr>
                <w:b/>
              </w:rPr>
              <w:t>1</w:t>
            </w:r>
            <w:r w:rsidR="004E7DC4">
              <w:rPr>
                <w:rFonts w:hint="eastAsia"/>
                <w:b/>
              </w:rPr>
              <w:t>5</w:t>
            </w:r>
            <w:r w:rsidRPr="001747DF">
              <w:rPr>
                <w:b/>
              </w:rPr>
              <w:t>-</w:t>
            </w:r>
            <w:r w:rsidR="0047535A">
              <w:rPr>
                <w:rFonts w:hint="eastAsia"/>
                <w:b/>
              </w:rPr>
              <w:t>44</w:t>
            </w:r>
            <w:r w:rsidRPr="001747DF">
              <w:rPr>
                <w:b/>
              </w:rPr>
              <w:t>-</w:t>
            </w:r>
            <w:r w:rsidR="0061469B" w:rsidRPr="001747DF">
              <w:rPr>
                <w:b/>
              </w:rPr>
              <w:t>0</w:t>
            </w:r>
            <w:r w:rsidR="0061469B">
              <w:rPr>
                <w:rFonts w:hint="eastAsia"/>
                <w:b/>
              </w:rPr>
              <w:t>3</w:t>
            </w:r>
            <w:r w:rsidRPr="001747DF">
              <w:rPr>
                <w:b/>
              </w:rPr>
              <w:t>-SAUC</w:t>
            </w:r>
          </w:p>
        </w:tc>
      </w:tr>
      <w:tr w:rsidR="00281643" w:rsidRPr="001747DF" w:rsidTr="00201002">
        <w:tc>
          <w:tcPr>
            <w:tcW w:w="1350" w:type="dxa"/>
          </w:tcPr>
          <w:p w:rsidR="00281643" w:rsidRPr="001747DF" w:rsidRDefault="00281643" w:rsidP="00201002">
            <w:pPr>
              <w:pStyle w:val="covertext"/>
            </w:pPr>
            <w:r w:rsidRPr="001747DF">
              <w:t>Date Submitted</w:t>
            </w:r>
          </w:p>
        </w:tc>
        <w:tc>
          <w:tcPr>
            <w:tcW w:w="9018" w:type="dxa"/>
          </w:tcPr>
          <w:p w:rsidR="00281643" w:rsidRPr="001747DF" w:rsidRDefault="005E0D13" w:rsidP="0084370A">
            <w:pPr>
              <w:pStyle w:val="covertext"/>
              <w:rPr>
                <w:b/>
              </w:rPr>
            </w:pPr>
            <w:r>
              <w:rPr>
                <w:rFonts w:hint="eastAsia"/>
                <w:b/>
              </w:rPr>
              <w:t>May</w:t>
            </w:r>
            <w:r w:rsidRPr="001A2A88">
              <w:rPr>
                <w:b/>
                <w:lang w:eastAsia="ja-JP"/>
              </w:rPr>
              <w:t xml:space="preserve"> </w:t>
            </w:r>
            <w:r w:rsidR="0084370A">
              <w:rPr>
                <w:rFonts w:hint="eastAsia"/>
                <w:b/>
              </w:rPr>
              <w:t>14</w:t>
            </w:r>
            <w:r w:rsidR="004E7DC4" w:rsidRPr="001A2A88">
              <w:rPr>
                <w:b/>
                <w:lang w:eastAsia="ja-JP"/>
              </w:rPr>
              <w:t>, 201</w:t>
            </w:r>
            <w:r w:rsidR="004E7DC4">
              <w:rPr>
                <w:rFonts w:hint="eastAsia"/>
                <w:b/>
              </w:rPr>
              <w:t>5</w:t>
            </w:r>
          </w:p>
        </w:tc>
      </w:tr>
      <w:tr w:rsidR="00F560C1" w:rsidRPr="001747DF" w:rsidTr="002618F5">
        <w:tc>
          <w:tcPr>
            <w:tcW w:w="1350" w:type="dxa"/>
          </w:tcPr>
          <w:p w:rsidR="00F560C1" w:rsidRPr="001747DF" w:rsidRDefault="00F560C1" w:rsidP="00201002">
            <w:pPr>
              <w:pStyle w:val="covertext"/>
            </w:pPr>
            <w:r w:rsidRPr="001747DF">
              <w:t>Source(s)</w:t>
            </w:r>
          </w:p>
        </w:tc>
        <w:tc>
          <w:tcPr>
            <w:tcW w:w="9018" w:type="dxa"/>
          </w:tcPr>
          <w:p w:rsidR="00F560C1" w:rsidRPr="001747DF" w:rsidRDefault="004E7DC4" w:rsidP="00211FE2">
            <w:pPr>
              <w:pStyle w:val="covertext"/>
            </w:pPr>
            <w:r w:rsidRPr="001747DF">
              <w:rPr>
                <w:lang w:eastAsia="ja-JP"/>
              </w:rPr>
              <w:t>Jin</w:t>
            </w:r>
            <w:r w:rsidRPr="001747DF">
              <w:t xml:space="preserve"> Seek Choi (</w:t>
            </w:r>
            <w:proofErr w:type="spellStart"/>
            <w:r w:rsidRPr="001747DF">
              <w:t>Hanyang</w:t>
            </w:r>
            <w:proofErr w:type="spellEnd"/>
            <w:r w:rsidRPr="001747DF">
              <w:t xml:space="preserve"> University, Korea Ethernet Forum)</w:t>
            </w:r>
            <w:r w:rsidR="00211FE2">
              <w:rPr>
                <w:rFonts w:hint="eastAsia"/>
              </w:rPr>
              <w:t>,</w:t>
            </w:r>
            <w:r w:rsidR="00211FE2">
              <w:t xml:space="preserve"> </w:t>
            </w:r>
            <w:proofErr w:type="spellStart"/>
            <w:r w:rsidR="00211FE2">
              <w:rPr>
                <w:lang w:eastAsia="ja-JP"/>
              </w:rPr>
              <w:t>Ajung</w:t>
            </w:r>
            <w:proofErr w:type="spellEnd"/>
            <w:r w:rsidR="00211FE2">
              <w:rPr>
                <w:lang w:eastAsia="ja-JP"/>
              </w:rPr>
              <w:t xml:space="preserve"> Kim</w:t>
            </w:r>
            <w:r w:rsidR="00211FE2">
              <w:rPr>
                <w:rFonts w:hint="eastAsia"/>
              </w:rPr>
              <w:t xml:space="preserve"> (</w:t>
            </w:r>
            <w:proofErr w:type="spellStart"/>
            <w:r w:rsidR="00211FE2">
              <w:rPr>
                <w:lang w:eastAsia="ja-JP"/>
              </w:rPr>
              <w:t>Sejong</w:t>
            </w:r>
            <w:proofErr w:type="spellEnd"/>
            <w:r w:rsidR="00211FE2">
              <w:rPr>
                <w:lang w:eastAsia="ja-JP"/>
              </w:rPr>
              <w:t xml:space="preserve"> University</w:t>
            </w:r>
            <w:r w:rsidR="00211FE2">
              <w:rPr>
                <w:rFonts w:hint="eastAsia"/>
              </w:rPr>
              <w:t xml:space="preserve">), </w:t>
            </w:r>
            <w:r w:rsidR="00211FE2">
              <w:t xml:space="preserve"> </w:t>
            </w:r>
            <w:proofErr w:type="spellStart"/>
            <w:r w:rsidR="00211FE2">
              <w:t>Kwangho</w:t>
            </w:r>
            <w:proofErr w:type="spellEnd"/>
            <w:r w:rsidR="00211FE2">
              <w:t xml:space="preserve"> Cho</w:t>
            </w:r>
            <w:r w:rsidR="00211FE2">
              <w:rPr>
                <w:rFonts w:hint="eastAsia"/>
              </w:rPr>
              <w:t xml:space="preserve"> (</w:t>
            </w:r>
            <w:proofErr w:type="spellStart"/>
            <w:r w:rsidR="00211FE2">
              <w:t>Actus</w:t>
            </w:r>
            <w:proofErr w:type="spellEnd"/>
            <w:r w:rsidR="00211FE2">
              <w:t xml:space="preserve"> Networks</w:t>
            </w:r>
            <w:r w:rsidR="00211FE2">
              <w:rPr>
                <w:rFonts w:hint="eastAsia"/>
              </w:rPr>
              <w:t>)</w:t>
            </w:r>
            <w:r>
              <w:rPr>
                <w:rFonts w:hint="eastAsia"/>
              </w:rPr>
              <w:t xml:space="preserve">, </w:t>
            </w:r>
            <w:proofErr w:type="spellStart"/>
            <w:r w:rsidR="00F560C1" w:rsidRPr="001747DF">
              <w:rPr>
                <w:lang w:eastAsia="ja-JP"/>
              </w:rPr>
              <w:t>Hyeong</w:t>
            </w:r>
            <w:proofErr w:type="spellEnd"/>
            <w:r w:rsidR="00F560C1" w:rsidRPr="001747DF">
              <w:rPr>
                <w:lang w:eastAsia="ja-JP"/>
              </w:rPr>
              <w:t>-Ho Lee</w:t>
            </w:r>
            <w:r w:rsidR="00F560C1" w:rsidRPr="001747DF">
              <w:rPr>
                <w:rFonts w:hint="eastAsia"/>
                <w:lang w:eastAsia="ja-JP"/>
              </w:rPr>
              <w:t xml:space="preserve"> </w:t>
            </w:r>
            <w:r w:rsidR="00F560C1" w:rsidRPr="001747DF">
              <w:rPr>
                <w:lang w:eastAsia="ja-JP"/>
              </w:rPr>
              <w:t>(ETRI)</w:t>
            </w:r>
            <w:r w:rsidR="001B456F" w:rsidRPr="001747DF">
              <w:rPr>
                <w:lang w:eastAsia="ja-JP"/>
              </w:rPr>
              <w:t xml:space="preserve">, </w:t>
            </w:r>
            <w:r w:rsidR="00A36899" w:rsidRPr="001747DF">
              <w:rPr>
                <w:rFonts w:hint="eastAsia"/>
                <w:lang w:eastAsia="ja-JP"/>
              </w:rPr>
              <w:t xml:space="preserve"> </w:t>
            </w:r>
            <w:proofErr w:type="spellStart"/>
            <w:r w:rsidR="00A36899" w:rsidRPr="001747DF">
              <w:rPr>
                <w:rFonts w:hint="eastAsia"/>
                <w:lang w:eastAsia="ja-JP"/>
              </w:rPr>
              <w:t>Hyunho</w:t>
            </w:r>
            <w:proofErr w:type="spellEnd"/>
            <w:r w:rsidR="00A36899" w:rsidRPr="001747DF">
              <w:rPr>
                <w:rFonts w:hint="eastAsia"/>
                <w:lang w:eastAsia="ja-JP"/>
              </w:rPr>
              <w:t xml:space="preserve"> </w:t>
            </w:r>
            <w:r w:rsidR="00A36899" w:rsidRPr="001747DF">
              <w:rPr>
                <w:lang w:eastAsia="ja-JP"/>
              </w:rPr>
              <w:t>Park</w:t>
            </w:r>
            <w:r w:rsidR="00A36899" w:rsidRPr="001747DF">
              <w:rPr>
                <w:rFonts w:hint="eastAsia"/>
                <w:lang w:eastAsia="ja-JP"/>
              </w:rPr>
              <w:t xml:space="preserve"> </w:t>
            </w:r>
            <w:r w:rsidR="00A36899" w:rsidRPr="001747DF">
              <w:rPr>
                <w:lang w:eastAsia="ja-JP"/>
              </w:rPr>
              <w:t>(ETRI)</w:t>
            </w:r>
          </w:p>
        </w:tc>
      </w:tr>
      <w:tr w:rsidR="00281643" w:rsidRPr="001747DF" w:rsidTr="00201002">
        <w:tc>
          <w:tcPr>
            <w:tcW w:w="1350" w:type="dxa"/>
          </w:tcPr>
          <w:p w:rsidR="00281643" w:rsidRPr="001747DF" w:rsidRDefault="00281643" w:rsidP="00201002">
            <w:pPr>
              <w:pStyle w:val="covertext"/>
            </w:pPr>
            <w:r w:rsidRPr="001747DF">
              <w:t>Re:</w:t>
            </w:r>
          </w:p>
        </w:tc>
        <w:tc>
          <w:tcPr>
            <w:tcW w:w="9018" w:type="dxa"/>
          </w:tcPr>
          <w:p w:rsidR="00281643" w:rsidRPr="001747DF" w:rsidRDefault="00281643" w:rsidP="00E84DAD">
            <w:pPr>
              <w:pStyle w:val="covertext"/>
              <w:rPr>
                <w:lang w:val="en-GB"/>
              </w:rPr>
            </w:pPr>
            <w:r w:rsidRPr="001747DF">
              <w:t>IEEE 802.21 Session #</w:t>
            </w:r>
            <w:r w:rsidR="00C43A7F" w:rsidRPr="001747DF">
              <w:rPr>
                <w:rFonts w:hint="eastAsia"/>
                <w:lang w:eastAsia="ja-JP"/>
              </w:rPr>
              <w:t>6</w:t>
            </w:r>
            <w:r w:rsidR="00C43A7F">
              <w:rPr>
                <w:rFonts w:hint="eastAsia"/>
              </w:rPr>
              <w:t>8</w:t>
            </w:r>
            <w:r w:rsidR="00C43A7F" w:rsidRPr="001747DF">
              <w:t xml:space="preserve"> </w:t>
            </w:r>
            <w:r w:rsidRPr="001747DF">
              <w:t xml:space="preserve">in </w:t>
            </w:r>
            <w:r w:rsidR="002C1DEA" w:rsidRPr="001747DF">
              <w:t xml:space="preserve"> </w:t>
            </w:r>
            <w:r w:rsidR="00C43A7F">
              <w:t>Vancouver</w:t>
            </w:r>
            <w:r w:rsidR="00662B55">
              <w:rPr>
                <w:rFonts w:hint="eastAsia"/>
              </w:rPr>
              <w:t xml:space="preserve">, </w:t>
            </w:r>
            <w:r w:rsidR="00C43A7F">
              <w:rPr>
                <w:rFonts w:hint="eastAsia"/>
              </w:rPr>
              <w:t>Canada</w:t>
            </w:r>
          </w:p>
        </w:tc>
      </w:tr>
      <w:tr w:rsidR="00281643" w:rsidRPr="001747DF" w:rsidTr="00201002">
        <w:tc>
          <w:tcPr>
            <w:tcW w:w="1350" w:type="dxa"/>
          </w:tcPr>
          <w:p w:rsidR="00281643" w:rsidRPr="001747DF" w:rsidRDefault="00281643" w:rsidP="00201002">
            <w:pPr>
              <w:pStyle w:val="covertext"/>
            </w:pPr>
            <w:r w:rsidRPr="001747DF">
              <w:t>Abstract</w:t>
            </w:r>
          </w:p>
        </w:tc>
        <w:tc>
          <w:tcPr>
            <w:tcW w:w="9018" w:type="dxa"/>
          </w:tcPr>
          <w:p w:rsidR="00281643" w:rsidRPr="001747DF" w:rsidRDefault="007C0C8B" w:rsidP="0061469B">
            <w:pPr>
              <w:pStyle w:val="covertext"/>
              <w:jc w:val="both"/>
            </w:pPr>
            <w:r w:rsidRPr="00BE183C">
              <w:t xml:space="preserve">According to the </w:t>
            </w:r>
            <w:r w:rsidR="00BF0E42">
              <w:rPr>
                <w:rFonts w:hint="eastAsia"/>
              </w:rPr>
              <w:t>discussion during the meeting</w:t>
            </w:r>
            <w:r w:rsidR="0061469B">
              <w:rPr>
                <w:rFonts w:hint="eastAsia"/>
              </w:rPr>
              <w:t xml:space="preserve"> at May 14</w:t>
            </w:r>
            <w:r w:rsidRPr="00BE183C">
              <w:t xml:space="preserve">, this document proposes </w:t>
            </w:r>
            <w:r w:rsidR="00343CFD">
              <w:rPr>
                <w:rFonts w:hint="eastAsia"/>
              </w:rPr>
              <w:t xml:space="preserve">the revised </w:t>
            </w:r>
            <w:r w:rsidRPr="00BE183C">
              <w:rPr>
                <w:rFonts w:hint="eastAsia"/>
              </w:rPr>
              <w:t>t</w:t>
            </w:r>
            <w:r w:rsidRPr="00BE183C">
              <w:t>ext of “</w:t>
            </w:r>
            <w:r w:rsidR="00343CFD">
              <w:rPr>
                <w:rFonts w:hint="eastAsia"/>
                <w:b/>
              </w:rPr>
              <w:t xml:space="preserve">Media Independent Service for </w:t>
            </w:r>
            <w:r w:rsidRPr="000B250B">
              <w:t xml:space="preserve">Software-defined </w:t>
            </w:r>
            <w:r w:rsidR="00326B6A">
              <w:rPr>
                <w:rFonts w:hint="eastAsia"/>
              </w:rPr>
              <w:t>radio access</w:t>
            </w:r>
            <w:r w:rsidR="006A7834" w:rsidRPr="000B250B">
              <w:t xml:space="preserve"> network</w:t>
            </w:r>
            <w:r w:rsidRPr="000B250B">
              <w:t xml:space="preserve"> (</w:t>
            </w:r>
            <w:del w:id="2" w:author="jin" w:date="2015-05-15T07:25:00Z">
              <w:r w:rsidR="009B63BC" w:rsidDel="009B63BC">
                <w:delText>SDFN</w:delText>
              </w:r>
            </w:del>
            <w:ins w:id="3" w:author="jin" w:date="2015-05-15T07:25:00Z">
              <w:r w:rsidR="009B63BC">
                <w:t>SDRN</w:t>
              </w:r>
            </w:ins>
            <w:r w:rsidRPr="000B250B">
              <w:t>)”</w:t>
            </w:r>
            <w:r w:rsidRPr="00BE183C">
              <w:t xml:space="preserve"> Section for IEEE 802.21.1 Draft Standard</w:t>
            </w:r>
            <w:r w:rsidRPr="00BE183C">
              <w:rPr>
                <w:rFonts w:hint="eastAsia"/>
              </w:rPr>
              <w:t xml:space="preserve">. </w:t>
            </w:r>
            <w:proofErr w:type="gramStart"/>
            <w:r w:rsidR="00BE183C">
              <w:rPr>
                <w:rFonts w:hint="eastAsia"/>
              </w:rPr>
              <w:t>T</w:t>
            </w:r>
            <w:r w:rsidR="004E7DC4" w:rsidRPr="00BE183C">
              <w:t xml:space="preserve">his document </w:t>
            </w:r>
            <w:r w:rsidRPr="00BE183C">
              <w:rPr>
                <w:rFonts w:hint="eastAsia"/>
              </w:rPr>
              <w:t xml:space="preserve">describes </w:t>
            </w:r>
            <w:r w:rsidR="004E7DC4" w:rsidRPr="00BE183C">
              <w:t>detailed use case and</w:t>
            </w:r>
            <w:r w:rsidR="000A0C58" w:rsidRPr="00BE183C">
              <w:t xml:space="preserve"> </w:t>
            </w:r>
            <w:r w:rsidR="00BE183C" w:rsidRPr="00BE183C">
              <w:t xml:space="preserve">requirements on media independent service </w:t>
            </w:r>
            <w:r w:rsidR="0049610D">
              <w:rPr>
                <w:rFonts w:hint="eastAsia"/>
              </w:rPr>
              <w:t>such as seamless handover and</w:t>
            </w:r>
            <w:r w:rsidR="0049610D" w:rsidRPr="00BE183C">
              <w:t xml:space="preserve"> </w:t>
            </w:r>
            <w:r w:rsidR="0049610D">
              <w:rPr>
                <w:rFonts w:hint="eastAsia"/>
              </w:rPr>
              <w:t xml:space="preserve">radio </w:t>
            </w:r>
            <w:r w:rsidR="0049610D">
              <w:t>resource</w:t>
            </w:r>
            <w:r w:rsidR="0049610D">
              <w:rPr>
                <w:rFonts w:hint="eastAsia"/>
              </w:rPr>
              <w:t xml:space="preserve"> </w:t>
            </w:r>
            <w:r w:rsidR="00BE183C" w:rsidRPr="00BE183C">
              <w:t>management in software-defined</w:t>
            </w:r>
            <w:r w:rsidR="00685B5E">
              <w:rPr>
                <w:rFonts w:hint="eastAsia"/>
              </w:rPr>
              <w:t xml:space="preserve"> </w:t>
            </w:r>
            <w:r w:rsidR="00326B6A" w:rsidRPr="009B63BC">
              <w:rPr>
                <w:rFonts w:hint="eastAsia"/>
              </w:rPr>
              <w:t>radio access</w:t>
            </w:r>
            <w:r w:rsidR="0049610D" w:rsidRPr="009B63BC">
              <w:rPr>
                <w:rFonts w:hint="eastAsia"/>
              </w:rPr>
              <w:t xml:space="preserve"> </w:t>
            </w:r>
            <w:r w:rsidR="000A0C58" w:rsidRPr="00BE183C">
              <w:t>networks</w:t>
            </w:r>
            <w:r w:rsidR="00343CFD">
              <w:rPr>
                <w:rFonts w:hint="eastAsia"/>
              </w:rPr>
              <w:t xml:space="preserve"> (</w:t>
            </w:r>
            <w:proofErr w:type="gramEnd"/>
            <w:del w:id="4" w:author="jin" w:date="2015-05-15T07:25:00Z">
              <w:r w:rsidR="009B63BC" w:rsidDel="009B63BC">
                <w:rPr>
                  <w:rFonts w:hint="eastAsia"/>
                </w:rPr>
                <w:delText>SDFN</w:delText>
              </w:r>
            </w:del>
            <w:proofErr w:type="gramStart"/>
            <w:ins w:id="5" w:author="jin" w:date="2015-05-15T07:25:00Z">
              <w:r w:rsidR="009B63BC">
                <w:rPr>
                  <w:rFonts w:hint="eastAsia"/>
                </w:rPr>
                <w:t>SDRN</w:t>
              </w:r>
            </w:ins>
            <w:r w:rsidR="00343CFD">
              <w:rPr>
                <w:rFonts w:hint="eastAsia"/>
              </w:rPr>
              <w:t>s)</w:t>
            </w:r>
            <w:r w:rsidR="000A0C58" w:rsidRPr="00BE183C">
              <w:t xml:space="preserve">, </w:t>
            </w:r>
            <w:r w:rsidR="00E6071B">
              <w:rPr>
                <w:rFonts w:hint="eastAsia"/>
              </w:rPr>
              <w:t xml:space="preserve">based on </w:t>
            </w:r>
            <w:r w:rsidR="001D4C09">
              <w:rPr>
                <w:rFonts w:hint="eastAsia"/>
              </w:rPr>
              <w:t>our</w:t>
            </w:r>
            <w:r w:rsidR="00E6071B">
              <w:rPr>
                <w:rFonts w:hint="eastAsia"/>
              </w:rPr>
              <w:t xml:space="preserve"> contribution</w:t>
            </w:r>
            <w:r w:rsidR="00343CFD">
              <w:rPr>
                <w:rFonts w:hint="eastAsia"/>
              </w:rPr>
              <w:t>s</w:t>
            </w:r>
            <w:r w:rsidR="00E6071B">
              <w:rPr>
                <w:rFonts w:hint="eastAsia"/>
              </w:rPr>
              <w:t xml:space="preserve"> </w:t>
            </w:r>
            <w:r w:rsidR="00343CFD">
              <w:t>“</w:t>
            </w:r>
            <w:r w:rsidR="00343CFD">
              <w:rPr>
                <w:rFonts w:hint="eastAsia"/>
              </w:rPr>
              <w:t xml:space="preserve">Software-defined </w:t>
            </w:r>
            <w:r w:rsidR="006A7834">
              <w:rPr>
                <w:rFonts w:hint="eastAsia"/>
              </w:rPr>
              <w:t>mobile network</w:t>
            </w:r>
            <w:r w:rsidR="00343CFD">
              <w:rPr>
                <w:rFonts w:hint="eastAsia"/>
              </w:rPr>
              <w:t xml:space="preserve"> service</w:t>
            </w:r>
            <w:r w:rsidR="00343CFD">
              <w:t>”</w:t>
            </w:r>
            <w:r w:rsidR="00343CFD">
              <w:rPr>
                <w:rFonts w:hint="eastAsia"/>
              </w:rPr>
              <w:t xml:space="preserve"> (DCN 21-15-0022-00-SAUC)</w:t>
            </w:r>
            <w:r w:rsidR="00343CFD" w:rsidRPr="00BE183C">
              <w:t xml:space="preserve"> presented in the</w:t>
            </w:r>
            <w:r w:rsidR="00343CFD">
              <w:rPr>
                <w:rFonts w:hint="eastAsia"/>
              </w:rPr>
              <w:t xml:space="preserve"> March 2015</w:t>
            </w:r>
            <w:r w:rsidR="00343CFD" w:rsidRPr="00BE183C">
              <w:t xml:space="preserve"> IEEE 802 Plenary meeting</w:t>
            </w:r>
            <w:r w:rsidR="00343CFD">
              <w:rPr>
                <w:rFonts w:hint="eastAsia"/>
              </w:rPr>
              <w:t xml:space="preserve"> as well as</w:t>
            </w:r>
            <w:r w:rsidR="00343CFD">
              <w:t xml:space="preserve"> </w:t>
            </w:r>
            <w:r w:rsidR="001D4C09">
              <w:t>“</w:t>
            </w:r>
            <w:r w:rsidR="001D4C09" w:rsidRPr="001D4C09">
              <w:t>Use cases of MIS framework to cooperate with SDN wireless access networks</w:t>
            </w:r>
            <w:r w:rsidR="001D4C09">
              <w:t>”</w:t>
            </w:r>
            <w:r w:rsidR="001D4C09" w:rsidRPr="001D4C09">
              <w:rPr>
                <w:rFonts w:hint="eastAsia"/>
              </w:rPr>
              <w:t xml:space="preserve"> </w:t>
            </w:r>
            <w:r w:rsidR="00E6071B">
              <w:rPr>
                <w:rFonts w:hint="eastAsia"/>
              </w:rPr>
              <w:t>(DCN 21-14-0157-01-SAUC)</w:t>
            </w:r>
            <w:r w:rsidR="000A0C58" w:rsidRPr="00BE183C">
              <w:t xml:space="preserve"> presented in the Nov. 2014 IEEE 802 Plenary meeting</w:t>
            </w:r>
            <w:r w:rsidR="004E7DC4" w:rsidRPr="00BE183C">
              <w:t>.</w:t>
            </w:r>
            <w:proofErr w:type="gramEnd"/>
          </w:p>
        </w:tc>
      </w:tr>
      <w:tr w:rsidR="00281643" w:rsidRPr="001747DF" w:rsidTr="00201002">
        <w:tc>
          <w:tcPr>
            <w:tcW w:w="1350" w:type="dxa"/>
          </w:tcPr>
          <w:p w:rsidR="00281643" w:rsidRPr="001747DF" w:rsidRDefault="00281643" w:rsidP="00201002">
            <w:pPr>
              <w:pStyle w:val="covertext"/>
            </w:pPr>
            <w:r w:rsidRPr="001747DF">
              <w:t>Purpose</w:t>
            </w:r>
          </w:p>
        </w:tc>
        <w:tc>
          <w:tcPr>
            <w:tcW w:w="9018" w:type="dxa"/>
          </w:tcPr>
          <w:p w:rsidR="00281643" w:rsidRPr="001747DF" w:rsidRDefault="00281643" w:rsidP="00952388">
            <w:pPr>
              <w:pStyle w:val="covertext"/>
              <w:jc w:val="both"/>
              <w:rPr>
                <w:lang w:eastAsia="ja-JP"/>
              </w:rPr>
            </w:pPr>
            <w:r w:rsidRPr="001747DF">
              <w:rPr>
                <w:rFonts w:hint="eastAsia"/>
                <w:lang w:eastAsia="ja-JP"/>
              </w:rPr>
              <w:t xml:space="preserve">To be part of 802.21.1 </w:t>
            </w:r>
            <w:r w:rsidR="00952388" w:rsidRPr="001747DF">
              <w:rPr>
                <w:rFonts w:hint="eastAsia"/>
              </w:rPr>
              <w:t>draft standard</w:t>
            </w:r>
            <w:r w:rsidRPr="001747DF">
              <w:rPr>
                <w:rFonts w:hint="eastAsia"/>
                <w:lang w:eastAsia="ja-JP"/>
              </w:rPr>
              <w:t xml:space="preserve"> document.</w:t>
            </w:r>
          </w:p>
        </w:tc>
      </w:tr>
      <w:tr w:rsidR="00281643" w:rsidRPr="001747DF" w:rsidTr="00201002">
        <w:trPr>
          <w:trHeight w:val="840"/>
        </w:trPr>
        <w:tc>
          <w:tcPr>
            <w:tcW w:w="1350" w:type="dxa"/>
          </w:tcPr>
          <w:p w:rsidR="00281643" w:rsidRPr="001747DF" w:rsidRDefault="00281643" w:rsidP="00201002">
            <w:pPr>
              <w:pStyle w:val="covertext"/>
            </w:pPr>
            <w:r w:rsidRPr="001747DF">
              <w:t>Notice</w:t>
            </w:r>
          </w:p>
        </w:tc>
        <w:tc>
          <w:tcPr>
            <w:tcW w:w="9018" w:type="dxa"/>
          </w:tcPr>
          <w:p w:rsidR="00281643" w:rsidRPr="001747DF" w:rsidRDefault="00281643" w:rsidP="00E632B6">
            <w:pPr>
              <w:pStyle w:val="covertext"/>
              <w:spacing w:before="0" w:after="0"/>
              <w:jc w:val="both"/>
              <w:rPr>
                <w:sz w:val="20"/>
              </w:rPr>
            </w:pPr>
            <w:r w:rsidRPr="001747DF">
              <w:rPr>
                <w:sz w:val="20"/>
              </w:rPr>
              <w:t xml:space="preserve">This document has been prepared to assist the IEEE 802.21 Working Group. It </w:t>
            </w:r>
            <w:proofErr w:type="gramStart"/>
            <w:r w:rsidRPr="001747DF">
              <w:rPr>
                <w:sz w:val="20"/>
              </w:rPr>
              <w:t>is offered</w:t>
            </w:r>
            <w:proofErr w:type="gramEnd"/>
            <w:r w:rsidRPr="001747DF">
              <w:rPr>
                <w:sz w:val="20"/>
              </w:rPr>
              <w:t xml:space="preserve">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81643" w:rsidRPr="001747DF" w:rsidTr="00201002">
        <w:trPr>
          <w:trHeight w:val="1439"/>
        </w:trPr>
        <w:tc>
          <w:tcPr>
            <w:tcW w:w="1350" w:type="dxa"/>
          </w:tcPr>
          <w:p w:rsidR="00281643" w:rsidRPr="001747DF" w:rsidRDefault="00281643" w:rsidP="00201002">
            <w:pPr>
              <w:pStyle w:val="covertext"/>
            </w:pPr>
            <w:r w:rsidRPr="001747DF">
              <w:t>Release</w:t>
            </w:r>
          </w:p>
        </w:tc>
        <w:tc>
          <w:tcPr>
            <w:tcW w:w="9018" w:type="dxa"/>
          </w:tcPr>
          <w:p w:rsidR="00281643" w:rsidRPr="001747DF" w:rsidRDefault="00281643" w:rsidP="00E632B6">
            <w:pPr>
              <w:pStyle w:val="covertext"/>
              <w:spacing w:before="0" w:after="0"/>
              <w:jc w:val="both"/>
              <w:rPr>
                <w:sz w:val="20"/>
              </w:rPr>
            </w:pPr>
            <w:proofErr w:type="gramStart"/>
            <w:r w:rsidRPr="001747DF">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w:t>
            </w:r>
            <w:proofErr w:type="gramEnd"/>
            <w:r w:rsidRPr="001747DF">
              <w:rPr>
                <w:sz w:val="20"/>
              </w:rPr>
              <w:t xml:space="preserve"> The contributor also acknowledges and accepts that IEEE 802.21 may make this contribution public.</w:t>
            </w:r>
          </w:p>
        </w:tc>
      </w:tr>
      <w:tr w:rsidR="00281643" w:rsidRPr="001747DF" w:rsidTr="00E632B6">
        <w:trPr>
          <w:trHeight w:val="70"/>
        </w:trPr>
        <w:tc>
          <w:tcPr>
            <w:tcW w:w="1350" w:type="dxa"/>
          </w:tcPr>
          <w:p w:rsidR="00281643" w:rsidRPr="001747DF" w:rsidRDefault="00281643" w:rsidP="00201002">
            <w:pPr>
              <w:pStyle w:val="covertext"/>
            </w:pPr>
            <w:r w:rsidRPr="001747DF">
              <w:t>Patent Policy</w:t>
            </w:r>
          </w:p>
        </w:tc>
        <w:tc>
          <w:tcPr>
            <w:tcW w:w="9018" w:type="dxa"/>
          </w:tcPr>
          <w:p w:rsidR="00281643" w:rsidRPr="001747DF" w:rsidRDefault="00281643" w:rsidP="00E632B6">
            <w:pPr>
              <w:jc w:val="both"/>
            </w:pPr>
            <w:r w:rsidRPr="001747DF">
              <w:rPr>
                <w:sz w:val="20"/>
              </w:rPr>
              <w:t xml:space="preserve">The contributor is familiar with IEEE patent policy, as stated in </w:t>
            </w:r>
            <w:hyperlink r:id="rId10" w:anchor="6.3" w:tgtFrame="_parent" w:history="1">
              <w:r w:rsidRPr="001747DF">
                <w:rPr>
                  <w:rStyle w:val="aa"/>
                  <w:sz w:val="20"/>
                </w:rPr>
                <w:t>Section 6 of the IEEE-SA Standards Board bylaws</w:t>
              </w:r>
            </w:hyperlink>
            <w:r w:rsidRPr="001747DF">
              <w:rPr>
                <w:sz w:val="20"/>
              </w:rPr>
              <w:t xml:space="preserve"> &lt;</w:t>
            </w:r>
            <w:hyperlink r:id="rId11" w:tgtFrame="_parent" w:history="1">
              <w:r w:rsidRPr="001747DF">
                <w:rPr>
                  <w:rStyle w:val="aa"/>
                  <w:sz w:val="20"/>
                </w:rPr>
                <w:t>http://standards.ieee.org/guides/bylaws/sect6-7.html#6</w:t>
              </w:r>
            </w:hyperlink>
            <w:r w:rsidRPr="001747DF">
              <w:rPr>
                <w:sz w:val="20"/>
              </w:rPr>
              <w:t xml:space="preserve">&gt; and in </w:t>
            </w:r>
            <w:r w:rsidRPr="001747DF">
              <w:rPr>
                <w:i/>
                <w:iCs/>
                <w:sz w:val="20"/>
              </w:rPr>
              <w:t>Understanding Patent Issues During IEEE Standards Development</w:t>
            </w:r>
            <w:r w:rsidRPr="001747DF">
              <w:rPr>
                <w:sz w:val="20"/>
              </w:rPr>
              <w:t xml:space="preserve"> </w:t>
            </w:r>
            <w:hyperlink r:id="rId12" w:tgtFrame="_parent" w:history="1">
              <w:r w:rsidRPr="001747DF">
                <w:rPr>
                  <w:rStyle w:val="aa"/>
                  <w:sz w:val="20"/>
                </w:rPr>
                <w:t>http://standards.ieee.org/board/pat/faq.pdf</w:t>
              </w:r>
            </w:hyperlink>
          </w:p>
        </w:tc>
      </w:tr>
    </w:tbl>
    <w:p w:rsidR="005656CB" w:rsidRPr="0091711B" w:rsidRDefault="005656CB" w:rsidP="000A41E9">
      <w:pPr>
        <w:jc w:val="center"/>
        <w:rPr>
          <w:rFonts w:ascii="Times New Roman" w:eastAsiaTheme="minorEastAsia" w:hAnsi="Times New Roman"/>
          <w:b/>
          <w:sz w:val="32"/>
        </w:rPr>
        <w:sectPr w:rsidR="005656CB" w:rsidRPr="0091711B" w:rsidSect="00A66894">
          <w:footnotePr>
            <w:numRestart w:val="eachSect"/>
          </w:footnotePr>
          <w:pgSz w:w="12240" w:h="15840" w:code="1"/>
          <w:pgMar w:top="1440" w:right="1797" w:bottom="1440" w:left="1797" w:header="720" w:footer="720" w:gutter="0"/>
          <w:lnNumType w:countBy="1"/>
          <w:pgNumType w:fmt="lowerRoman" w:start="1"/>
          <w:cols w:space="720"/>
          <w:docGrid w:linePitch="360"/>
        </w:sectPr>
      </w:pPr>
    </w:p>
    <w:p w:rsidR="000A41E9" w:rsidRPr="001747DF" w:rsidRDefault="00015A83" w:rsidP="000A41E9">
      <w:pPr>
        <w:jc w:val="center"/>
        <w:rPr>
          <w:rFonts w:ascii="Times New Roman" w:eastAsiaTheme="minorEastAsia" w:hAnsi="Times New Roman"/>
          <w:b/>
          <w:sz w:val="32"/>
        </w:rPr>
      </w:pPr>
      <w:r w:rsidRPr="001747DF">
        <w:rPr>
          <w:rFonts w:ascii="Times New Roman" w:eastAsiaTheme="minorEastAsia" w:hAnsi="Times New Roman" w:hint="eastAsia"/>
          <w:b/>
          <w:sz w:val="32"/>
        </w:rPr>
        <w:lastRenderedPageBreak/>
        <w:t>Table of Contents</w:t>
      </w:r>
    </w:p>
    <w:p w:rsidR="000A41E9" w:rsidRPr="001747DF" w:rsidRDefault="000A41E9" w:rsidP="000A41E9">
      <w:pPr>
        <w:rPr>
          <w:rFonts w:ascii="Times New Roman" w:eastAsiaTheme="minorEastAsia" w:hAnsi="Times New Roman"/>
        </w:rPr>
      </w:pPr>
    </w:p>
    <w:sdt>
      <w:sdtPr>
        <w:rPr>
          <w:rFonts w:ascii="Myriad Pro" w:eastAsia="Calibri" w:hAnsi="Myriad Pro" w:cs="Times New Roman"/>
          <w:b/>
          <w:bCs/>
          <w:kern w:val="0"/>
          <w:sz w:val="24"/>
          <w:szCs w:val="24"/>
          <w:lang w:val="ko-KR"/>
        </w:rPr>
        <w:id w:val="252863320"/>
        <w:docPartObj>
          <w:docPartGallery w:val="Table of Contents"/>
          <w:docPartUnique/>
        </w:docPartObj>
      </w:sdtPr>
      <w:sdtEndPr>
        <w:rPr>
          <w:b w:val="0"/>
          <w:bCs w:val="0"/>
        </w:rPr>
      </w:sdtEndPr>
      <w:sdtContent>
        <w:p w:rsidR="009B63BC" w:rsidRDefault="009B63BC" w:rsidP="00894B43">
          <w:pPr>
            <w:pStyle w:val="10"/>
            <w:tabs>
              <w:tab w:val="right" w:leader="dot" w:pos="9350"/>
            </w:tabs>
            <w:rPr>
              <w:noProof/>
            </w:rPr>
          </w:pPr>
          <w:r w:rsidRPr="001747DF">
            <w:rPr>
              <w:rFonts w:asciiTheme="majorHAnsi" w:eastAsiaTheme="majorEastAsia" w:hAnsiTheme="majorHAnsi" w:cstheme="majorBidi"/>
              <w:color w:val="365F91" w:themeColor="accent1" w:themeShade="BF"/>
              <w:sz w:val="28"/>
              <w:szCs w:val="28"/>
            </w:rPr>
            <w:fldChar w:fldCharType="begin"/>
          </w:r>
          <w:r w:rsidRPr="001747DF">
            <w:instrText xml:space="preserve"> TOC \o "1-3" \h \z \u </w:instrText>
          </w:r>
          <w:r w:rsidRPr="001747DF">
            <w:rPr>
              <w:rFonts w:asciiTheme="majorHAnsi" w:eastAsiaTheme="majorEastAsia" w:hAnsiTheme="majorHAnsi" w:cstheme="majorBidi"/>
              <w:color w:val="365F91" w:themeColor="accent1" w:themeShade="BF"/>
              <w:sz w:val="28"/>
              <w:szCs w:val="28"/>
            </w:rPr>
            <w:fldChar w:fldCharType="separate"/>
          </w:r>
        </w:p>
        <w:p w:rsidR="009B63BC" w:rsidRPr="00894B43" w:rsidRDefault="009B63BC" w:rsidP="00F850E5">
          <w:pPr>
            <w:pStyle w:val="2"/>
            <w:rPr>
              <w:rFonts w:ascii="Times New Roman" w:eastAsiaTheme="minorEastAsia" w:hAnsi="Times New Roman"/>
              <w:noProof/>
              <w:kern w:val="2"/>
              <w:sz w:val="28"/>
              <w:szCs w:val="28"/>
              <w:lang w:val="en-US"/>
            </w:rPr>
          </w:pPr>
          <w:r>
            <w:fldChar w:fldCharType="begin"/>
          </w:r>
          <w:r>
            <w:instrText xml:space="preserve"> HYPERLINK \l "_Toc402520501" </w:instrText>
          </w:r>
          <w:r>
            <w:fldChar w:fldCharType="separate"/>
          </w:r>
          <w:r w:rsidRPr="00894B43">
            <w:rPr>
              <w:rStyle w:val="aa"/>
              <w:rFonts w:ascii="Times New Roman" w:hAnsi="Times New Roman"/>
              <w:noProof/>
              <w:sz w:val="28"/>
              <w:szCs w:val="28"/>
            </w:rPr>
            <w:t>5.</w:t>
          </w:r>
          <w:r>
            <w:rPr>
              <w:rStyle w:val="aa"/>
              <w:rFonts w:ascii="Times New Roman" w:eastAsiaTheme="minorEastAsia" w:hAnsi="Times New Roman" w:hint="eastAsia"/>
              <w:noProof/>
              <w:sz w:val="28"/>
              <w:szCs w:val="28"/>
            </w:rPr>
            <w:t>7</w:t>
          </w:r>
          <w:r w:rsidRPr="00894B43">
            <w:rPr>
              <w:rStyle w:val="aa"/>
              <w:rFonts w:ascii="Times New Roman" w:hAnsi="Times New Roman"/>
              <w:noProof/>
              <w:sz w:val="28"/>
              <w:szCs w:val="28"/>
            </w:rPr>
            <w:t xml:space="preserve"> </w:t>
          </w:r>
          <w:r w:rsidRPr="00343CFD">
            <w:rPr>
              <w:rStyle w:val="aa"/>
              <w:rFonts w:ascii="Times New Roman" w:hAnsi="Times New Roman"/>
              <w:noProof/>
              <w:sz w:val="28"/>
              <w:szCs w:val="28"/>
            </w:rPr>
            <w:t xml:space="preserve">Media </w:t>
          </w:r>
          <w:r>
            <w:rPr>
              <w:rStyle w:val="aa"/>
              <w:rFonts w:ascii="Times New Roman" w:eastAsiaTheme="minorEastAsia" w:hAnsi="Times New Roman" w:hint="eastAsia"/>
              <w:noProof/>
              <w:sz w:val="28"/>
              <w:szCs w:val="28"/>
            </w:rPr>
            <w:t>i</w:t>
          </w:r>
          <w:r w:rsidRPr="00343CFD">
            <w:rPr>
              <w:rStyle w:val="aa"/>
              <w:rFonts w:ascii="Times New Roman" w:hAnsi="Times New Roman"/>
              <w:noProof/>
              <w:sz w:val="28"/>
              <w:szCs w:val="28"/>
            </w:rPr>
            <w:t xml:space="preserve">ndependent </w:t>
          </w:r>
          <w:r>
            <w:rPr>
              <w:rStyle w:val="aa"/>
              <w:rFonts w:ascii="Times New Roman" w:eastAsiaTheme="minorEastAsia" w:hAnsi="Times New Roman" w:hint="eastAsia"/>
              <w:noProof/>
              <w:sz w:val="28"/>
              <w:szCs w:val="28"/>
            </w:rPr>
            <w:t>s</w:t>
          </w:r>
          <w:r w:rsidRPr="00343CFD">
            <w:rPr>
              <w:rStyle w:val="aa"/>
              <w:rFonts w:ascii="Times New Roman" w:hAnsi="Times New Roman"/>
              <w:noProof/>
              <w:sz w:val="28"/>
              <w:szCs w:val="28"/>
            </w:rPr>
            <w:t xml:space="preserve">ervice for </w:t>
          </w:r>
          <w:r>
            <w:rPr>
              <w:rStyle w:val="aa"/>
              <w:rFonts w:ascii="Times New Roman" w:eastAsiaTheme="minorEastAsia" w:hAnsi="Times New Roman" w:hint="eastAsia"/>
              <w:noProof/>
              <w:sz w:val="28"/>
              <w:szCs w:val="28"/>
            </w:rPr>
            <w:t xml:space="preserve">software-defined </w:t>
          </w:r>
          <w:ins w:id="6" w:author="jin" w:date="2015-05-14T08:09:00Z">
            <w:r>
              <w:rPr>
                <w:rStyle w:val="aa"/>
                <w:rFonts w:ascii="Times New Roman" w:eastAsiaTheme="minorEastAsia" w:hAnsi="Times New Roman" w:hint="eastAsia"/>
                <w:noProof/>
                <w:sz w:val="28"/>
                <w:szCs w:val="28"/>
              </w:rPr>
              <w:t xml:space="preserve">radio access </w:t>
            </w:r>
          </w:ins>
          <w:r>
            <w:rPr>
              <w:rStyle w:val="aa"/>
              <w:rFonts w:ascii="Times New Roman" w:eastAsiaTheme="minorEastAsia" w:hAnsi="Times New Roman" w:hint="eastAsia"/>
              <w:noProof/>
              <w:sz w:val="28"/>
              <w:szCs w:val="28"/>
            </w:rPr>
            <w:t xml:space="preserve">network </w:t>
          </w:r>
          <w:ins w:id="7" w:author="jin" w:date="2015-05-15T07:24:00Z">
            <w:r w:rsidRPr="009B63BC">
              <w:rPr>
                <w:rStyle w:val="aa"/>
                <w:rFonts w:ascii="Times New Roman" w:eastAsiaTheme="minorEastAsia" w:hAnsi="Times New Roman" w:hint="eastAsia"/>
                <w:noProof/>
                <w:sz w:val="28"/>
                <w:szCs w:val="28"/>
              </w:rPr>
              <w:t>(</w:t>
            </w:r>
          </w:ins>
          <w:del w:id="8" w:author="jin" w:date="2015-05-15T07:25:00Z">
            <w:r w:rsidDel="009B63BC">
              <w:rPr>
                <w:rStyle w:val="aa"/>
                <w:rFonts w:ascii="Times New Roman" w:eastAsiaTheme="minorEastAsia" w:hAnsi="Times New Roman" w:hint="eastAsia"/>
                <w:noProof/>
                <w:sz w:val="28"/>
                <w:szCs w:val="28"/>
              </w:rPr>
              <w:delText>SDFN</w:delText>
            </w:r>
          </w:del>
          <w:ins w:id="9" w:author="jin" w:date="2015-05-15T07:25:00Z">
            <w:r>
              <w:rPr>
                <w:rStyle w:val="aa"/>
                <w:rFonts w:ascii="Times New Roman" w:eastAsiaTheme="minorEastAsia" w:hAnsi="Times New Roman" w:hint="eastAsia"/>
                <w:noProof/>
                <w:sz w:val="28"/>
                <w:szCs w:val="28"/>
              </w:rPr>
              <w:t>SDRN</w:t>
            </w:r>
          </w:ins>
          <w:ins w:id="10" w:author="jin" w:date="2015-05-15T07:24:00Z">
            <w:r w:rsidRPr="009B63BC">
              <w:rPr>
                <w:rStyle w:val="aa"/>
                <w:rFonts w:ascii="Times New Roman" w:eastAsiaTheme="minorEastAsia" w:hAnsi="Times New Roman" w:hint="eastAsia"/>
                <w:noProof/>
                <w:sz w:val="28"/>
                <w:szCs w:val="28"/>
              </w:rPr>
              <w:t>)</w:t>
            </w:r>
          </w:ins>
          <w:del w:id="11" w:author="jin" w:date="2015-05-15T07:24:00Z">
            <w:r w:rsidDel="009B63BC">
              <w:rPr>
                <w:rStyle w:val="aa"/>
                <w:rFonts w:ascii="Times New Roman" w:eastAsiaTheme="minorEastAsia" w:hAnsi="Times New Roman" w:hint="eastAsia"/>
                <w:noProof/>
                <w:sz w:val="28"/>
                <w:szCs w:val="28"/>
              </w:rPr>
              <w:delText>(SDN</w:delText>
            </w:r>
          </w:del>
          <w:ins w:id="12" w:author="jin" w:date="2015-05-15T07:25:00Z">
            <w:r>
              <w:rPr>
                <w:rStyle w:val="aa"/>
                <w:rFonts w:ascii="Times New Roman" w:eastAsiaTheme="minorEastAsia" w:hAnsi="Times New Roman" w:hint="eastAsia"/>
                <w:noProof/>
                <w:sz w:val="28"/>
                <w:szCs w:val="28"/>
              </w:rPr>
              <w:t>SDRN</w:t>
            </w:r>
          </w:ins>
          <w:del w:id="13" w:author="jin" w:date="2015-05-15T07:24:00Z">
            <w:r w:rsidDel="009B63BC">
              <w:rPr>
                <w:rStyle w:val="aa"/>
                <w:rFonts w:ascii="Times New Roman" w:eastAsiaTheme="minorEastAsia" w:hAnsi="Times New Roman" w:hint="eastAsia"/>
                <w:noProof/>
                <w:sz w:val="28"/>
                <w:szCs w:val="28"/>
              </w:rPr>
              <w:delText>)</w:delText>
            </w:r>
          </w:del>
          <w:r w:rsidRPr="00894B43">
            <w:rPr>
              <w:rFonts w:ascii="Times New Roman" w:hAnsi="Times New Roman"/>
              <w:noProof/>
              <w:webHidden/>
              <w:sz w:val="28"/>
              <w:szCs w:val="28"/>
            </w:rPr>
            <w:tab/>
          </w:r>
          <w:r w:rsidRPr="00894B43">
            <w:rPr>
              <w:rFonts w:ascii="Times New Roman" w:hAnsi="Times New Roman"/>
              <w:noProof/>
              <w:webHidden/>
              <w:sz w:val="28"/>
              <w:szCs w:val="28"/>
            </w:rPr>
            <w:fldChar w:fldCharType="begin"/>
          </w:r>
          <w:r w:rsidRPr="00894B43">
            <w:rPr>
              <w:rFonts w:ascii="Times New Roman" w:hAnsi="Times New Roman"/>
              <w:noProof/>
              <w:webHidden/>
              <w:sz w:val="28"/>
              <w:szCs w:val="28"/>
            </w:rPr>
            <w:instrText xml:space="preserve"> PAGEREF _Toc402520501 \h </w:instrText>
          </w:r>
          <w:r w:rsidRPr="00894B43">
            <w:rPr>
              <w:rFonts w:ascii="Times New Roman" w:hAnsi="Times New Roman"/>
              <w:noProof/>
              <w:webHidden/>
              <w:sz w:val="28"/>
              <w:szCs w:val="28"/>
            </w:rPr>
          </w:r>
          <w:r w:rsidRPr="00894B43">
            <w:rPr>
              <w:rFonts w:ascii="Times New Roman" w:hAnsi="Times New Roman"/>
              <w:noProof/>
              <w:webHidden/>
              <w:sz w:val="28"/>
              <w:szCs w:val="28"/>
            </w:rPr>
            <w:fldChar w:fldCharType="separate"/>
          </w:r>
          <w:r>
            <w:rPr>
              <w:rFonts w:ascii="Times New Roman" w:hAnsi="Times New Roman"/>
              <w:noProof/>
              <w:webHidden/>
              <w:sz w:val="28"/>
              <w:szCs w:val="28"/>
            </w:rPr>
            <w:t>3</w:t>
          </w:r>
          <w:r w:rsidRPr="00894B43">
            <w:rPr>
              <w:rFonts w:ascii="Times New Roman" w:hAnsi="Times New Roman"/>
              <w:noProof/>
              <w:webHidden/>
              <w:sz w:val="28"/>
              <w:szCs w:val="28"/>
            </w:rPr>
            <w:fldChar w:fldCharType="end"/>
          </w:r>
          <w:r>
            <w:rPr>
              <w:rFonts w:ascii="Times New Roman" w:hAnsi="Times New Roman"/>
              <w:noProof/>
              <w:sz w:val="28"/>
              <w:szCs w:val="28"/>
            </w:rPr>
            <w:fldChar w:fldCharType="end"/>
          </w:r>
        </w:p>
        <w:p w:rsidR="009B63BC" w:rsidRPr="00894B43" w:rsidRDefault="009B63BC" w:rsidP="00F850E5">
          <w:pPr>
            <w:pStyle w:val="3"/>
            <w:rPr>
              <w:rFonts w:ascii="Times New Roman" w:eastAsiaTheme="minorEastAsia" w:hAnsi="Times New Roman"/>
              <w:noProof/>
              <w:kern w:val="2"/>
              <w:sz w:val="28"/>
              <w:szCs w:val="28"/>
              <w:lang w:val="en-US"/>
            </w:rPr>
          </w:pPr>
          <w:hyperlink w:anchor="_Toc402520502" w:history="1">
            <w:r w:rsidRPr="00894B43">
              <w:rPr>
                <w:rStyle w:val="aa"/>
                <w:rFonts w:ascii="Times New Roman" w:hAnsi="Times New Roman"/>
                <w:noProof/>
                <w:sz w:val="28"/>
                <w:szCs w:val="28"/>
                <w:lang w:eastAsia="zh-CN"/>
              </w:rPr>
              <w:t>5.</w:t>
            </w:r>
            <w:r>
              <w:rPr>
                <w:rStyle w:val="aa"/>
                <w:rFonts w:ascii="Times New Roman" w:eastAsiaTheme="minorEastAsia" w:hAnsi="Times New Roman" w:hint="eastAsia"/>
                <w:noProof/>
                <w:sz w:val="28"/>
                <w:szCs w:val="28"/>
              </w:rPr>
              <w:t>7</w:t>
            </w:r>
            <w:r w:rsidRPr="00894B43">
              <w:rPr>
                <w:rStyle w:val="aa"/>
                <w:rFonts w:ascii="Times New Roman" w:hAnsi="Times New Roman"/>
                <w:noProof/>
                <w:sz w:val="28"/>
                <w:szCs w:val="28"/>
                <w:lang w:eastAsia="zh-CN"/>
              </w:rPr>
              <w:t>.1</w:t>
            </w:r>
            <w:r w:rsidRPr="00894B43">
              <w:rPr>
                <w:rStyle w:val="aa"/>
                <w:rFonts w:ascii="Times New Roman" w:hAnsi="Times New Roman"/>
                <w:noProof/>
                <w:sz w:val="28"/>
                <w:szCs w:val="28"/>
              </w:rPr>
              <w:t xml:space="preserve"> Introduction</w:t>
            </w:r>
            <w:r w:rsidRPr="00894B43">
              <w:rPr>
                <w:rFonts w:ascii="Times New Roman" w:hAnsi="Times New Roman"/>
                <w:noProof/>
                <w:webHidden/>
                <w:sz w:val="28"/>
                <w:szCs w:val="28"/>
              </w:rPr>
              <w:tab/>
            </w:r>
            <w:r w:rsidRPr="00894B43">
              <w:rPr>
                <w:rFonts w:ascii="Times New Roman" w:hAnsi="Times New Roman"/>
                <w:noProof/>
                <w:webHidden/>
                <w:sz w:val="28"/>
                <w:szCs w:val="28"/>
              </w:rPr>
              <w:fldChar w:fldCharType="begin"/>
            </w:r>
            <w:r w:rsidRPr="00894B43">
              <w:rPr>
                <w:rFonts w:ascii="Times New Roman" w:hAnsi="Times New Roman"/>
                <w:noProof/>
                <w:webHidden/>
                <w:sz w:val="28"/>
                <w:szCs w:val="28"/>
              </w:rPr>
              <w:instrText xml:space="preserve"> PAGEREF _Toc402520502 \h </w:instrText>
            </w:r>
            <w:r w:rsidRPr="00894B43">
              <w:rPr>
                <w:rFonts w:ascii="Times New Roman" w:hAnsi="Times New Roman"/>
                <w:noProof/>
                <w:webHidden/>
                <w:sz w:val="28"/>
                <w:szCs w:val="28"/>
              </w:rPr>
            </w:r>
            <w:r w:rsidRPr="00894B43">
              <w:rPr>
                <w:rFonts w:ascii="Times New Roman" w:hAnsi="Times New Roman"/>
                <w:noProof/>
                <w:webHidden/>
                <w:sz w:val="28"/>
                <w:szCs w:val="28"/>
              </w:rPr>
              <w:fldChar w:fldCharType="separate"/>
            </w:r>
            <w:r>
              <w:rPr>
                <w:rFonts w:ascii="Times New Roman" w:hAnsi="Times New Roman"/>
                <w:noProof/>
                <w:webHidden/>
                <w:sz w:val="28"/>
                <w:szCs w:val="28"/>
              </w:rPr>
              <w:t>3</w:t>
            </w:r>
            <w:r w:rsidRPr="00894B43">
              <w:rPr>
                <w:rFonts w:ascii="Times New Roman" w:hAnsi="Times New Roman"/>
                <w:noProof/>
                <w:webHidden/>
                <w:sz w:val="28"/>
                <w:szCs w:val="28"/>
              </w:rPr>
              <w:fldChar w:fldCharType="end"/>
            </w:r>
          </w:hyperlink>
        </w:p>
        <w:p w:rsidR="009B63BC" w:rsidRPr="00894B43" w:rsidRDefault="009B63BC" w:rsidP="00F850E5">
          <w:pPr>
            <w:pStyle w:val="3"/>
            <w:rPr>
              <w:rFonts w:ascii="Times New Roman" w:eastAsiaTheme="minorEastAsia" w:hAnsi="Times New Roman"/>
              <w:noProof/>
              <w:kern w:val="2"/>
              <w:sz w:val="28"/>
              <w:szCs w:val="28"/>
              <w:lang w:val="en-US"/>
            </w:rPr>
          </w:pPr>
          <w:hyperlink w:anchor="_Toc402520503" w:history="1">
            <w:r w:rsidRPr="00894B43">
              <w:rPr>
                <w:rStyle w:val="aa"/>
                <w:rFonts w:ascii="Times New Roman" w:hAnsi="Times New Roman"/>
                <w:noProof/>
                <w:sz w:val="28"/>
                <w:szCs w:val="28"/>
              </w:rPr>
              <w:t>5.</w:t>
            </w:r>
            <w:r>
              <w:rPr>
                <w:rStyle w:val="aa"/>
                <w:rFonts w:ascii="Times New Roman" w:eastAsiaTheme="minorEastAsia" w:hAnsi="Times New Roman" w:hint="eastAsia"/>
                <w:noProof/>
                <w:sz w:val="28"/>
                <w:szCs w:val="28"/>
              </w:rPr>
              <w:t>7</w:t>
            </w:r>
            <w:r w:rsidRPr="00894B43">
              <w:rPr>
                <w:rStyle w:val="aa"/>
                <w:rFonts w:ascii="Times New Roman" w:hAnsi="Times New Roman"/>
                <w:noProof/>
                <w:sz w:val="28"/>
                <w:szCs w:val="28"/>
              </w:rPr>
              <w:t>.2 Service scenarios and call flows</w:t>
            </w:r>
            <w:r w:rsidRPr="00894B43">
              <w:rPr>
                <w:rFonts w:ascii="Times New Roman" w:hAnsi="Times New Roman"/>
                <w:noProof/>
                <w:webHidden/>
                <w:sz w:val="28"/>
                <w:szCs w:val="28"/>
              </w:rPr>
              <w:tab/>
            </w:r>
            <w:r w:rsidRPr="00894B43">
              <w:rPr>
                <w:rFonts w:ascii="Times New Roman" w:hAnsi="Times New Roman"/>
                <w:noProof/>
                <w:webHidden/>
                <w:sz w:val="28"/>
                <w:szCs w:val="28"/>
              </w:rPr>
              <w:fldChar w:fldCharType="begin"/>
            </w:r>
            <w:r w:rsidRPr="00894B43">
              <w:rPr>
                <w:rFonts w:ascii="Times New Roman" w:hAnsi="Times New Roman"/>
                <w:noProof/>
                <w:webHidden/>
                <w:sz w:val="28"/>
                <w:szCs w:val="28"/>
              </w:rPr>
              <w:instrText xml:space="preserve"> PAGEREF _Toc402520503 \h </w:instrText>
            </w:r>
            <w:r w:rsidRPr="00894B43">
              <w:rPr>
                <w:rFonts w:ascii="Times New Roman" w:hAnsi="Times New Roman"/>
                <w:noProof/>
                <w:webHidden/>
                <w:sz w:val="28"/>
                <w:szCs w:val="28"/>
              </w:rPr>
            </w:r>
            <w:r w:rsidRPr="00894B43">
              <w:rPr>
                <w:rFonts w:ascii="Times New Roman" w:hAnsi="Times New Roman"/>
                <w:noProof/>
                <w:webHidden/>
                <w:sz w:val="28"/>
                <w:szCs w:val="28"/>
              </w:rPr>
              <w:fldChar w:fldCharType="separate"/>
            </w:r>
            <w:r>
              <w:rPr>
                <w:rFonts w:ascii="Times New Roman" w:hAnsi="Times New Roman"/>
                <w:noProof/>
                <w:webHidden/>
                <w:sz w:val="28"/>
                <w:szCs w:val="28"/>
              </w:rPr>
              <w:t>4</w:t>
            </w:r>
            <w:r w:rsidRPr="00894B43">
              <w:rPr>
                <w:rFonts w:ascii="Times New Roman" w:hAnsi="Times New Roman"/>
                <w:noProof/>
                <w:webHidden/>
                <w:sz w:val="28"/>
                <w:szCs w:val="28"/>
              </w:rPr>
              <w:fldChar w:fldCharType="end"/>
            </w:r>
          </w:hyperlink>
        </w:p>
        <w:p w:rsidR="009B63BC" w:rsidRPr="00894B43" w:rsidRDefault="009B63BC" w:rsidP="00F850E5">
          <w:pPr>
            <w:pStyle w:val="3"/>
            <w:rPr>
              <w:rFonts w:ascii="Times New Roman" w:eastAsiaTheme="minorEastAsia" w:hAnsi="Times New Roman"/>
              <w:noProof/>
              <w:kern w:val="2"/>
              <w:sz w:val="28"/>
              <w:szCs w:val="28"/>
              <w:lang w:val="en-US"/>
            </w:rPr>
          </w:pPr>
          <w:hyperlink w:anchor="_Toc402520515" w:history="1">
            <w:r w:rsidRPr="00894B43">
              <w:rPr>
                <w:rStyle w:val="aa"/>
                <w:rFonts w:ascii="Times New Roman" w:hAnsi="Times New Roman"/>
                <w:noProof/>
                <w:sz w:val="28"/>
                <w:szCs w:val="28"/>
              </w:rPr>
              <w:t>5.</w:t>
            </w:r>
            <w:r>
              <w:rPr>
                <w:rStyle w:val="aa"/>
                <w:rFonts w:ascii="Times New Roman" w:eastAsiaTheme="minorEastAsia" w:hAnsi="Times New Roman" w:hint="eastAsia"/>
                <w:noProof/>
                <w:sz w:val="28"/>
                <w:szCs w:val="28"/>
              </w:rPr>
              <w:t>7</w:t>
            </w:r>
            <w:r w:rsidRPr="00894B43">
              <w:rPr>
                <w:rStyle w:val="aa"/>
                <w:rFonts w:ascii="Times New Roman" w:hAnsi="Times New Roman"/>
                <w:noProof/>
                <w:sz w:val="28"/>
                <w:szCs w:val="28"/>
              </w:rPr>
              <w:t xml:space="preserve">.3 </w:t>
            </w:r>
            <w:r>
              <w:rPr>
                <w:rStyle w:val="aa"/>
                <w:rFonts w:ascii="Times New Roman" w:eastAsiaTheme="minorEastAsia" w:hAnsi="Times New Roman" w:hint="eastAsia"/>
                <w:noProof/>
                <w:sz w:val="28"/>
                <w:szCs w:val="28"/>
              </w:rPr>
              <w:t xml:space="preserve"> Service Access Point (SAP) and Primitive</w:t>
            </w:r>
            <w:r w:rsidRPr="00894B43">
              <w:rPr>
                <w:rStyle w:val="aa"/>
                <w:rFonts w:ascii="Times New Roman" w:hAnsi="Times New Roman"/>
                <w:noProof/>
                <w:sz w:val="28"/>
                <w:szCs w:val="28"/>
              </w:rPr>
              <w:t>s</w:t>
            </w:r>
            <w:r w:rsidRPr="00894B43">
              <w:rPr>
                <w:rFonts w:ascii="Times New Roman" w:hAnsi="Times New Roman"/>
                <w:noProof/>
                <w:webHidden/>
                <w:sz w:val="28"/>
                <w:szCs w:val="28"/>
              </w:rPr>
              <w:tab/>
            </w:r>
            <w:r w:rsidRPr="00894B43">
              <w:rPr>
                <w:rFonts w:ascii="Times New Roman" w:hAnsi="Times New Roman"/>
                <w:noProof/>
                <w:webHidden/>
                <w:sz w:val="28"/>
                <w:szCs w:val="28"/>
              </w:rPr>
              <w:fldChar w:fldCharType="begin"/>
            </w:r>
            <w:r w:rsidRPr="00894B43">
              <w:rPr>
                <w:rFonts w:ascii="Times New Roman" w:hAnsi="Times New Roman"/>
                <w:noProof/>
                <w:webHidden/>
                <w:sz w:val="28"/>
                <w:szCs w:val="28"/>
              </w:rPr>
              <w:instrText xml:space="preserve"> PAGEREF _Toc402520515 \h </w:instrText>
            </w:r>
            <w:r w:rsidRPr="00894B43">
              <w:rPr>
                <w:rFonts w:ascii="Times New Roman" w:hAnsi="Times New Roman"/>
                <w:noProof/>
                <w:webHidden/>
                <w:sz w:val="28"/>
                <w:szCs w:val="28"/>
              </w:rPr>
            </w:r>
            <w:r w:rsidRPr="00894B43">
              <w:rPr>
                <w:rFonts w:ascii="Times New Roman" w:hAnsi="Times New Roman"/>
                <w:noProof/>
                <w:webHidden/>
                <w:sz w:val="28"/>
                <w:szCs w:val="28"/>
              </w:rPr>
              <w:fldChar w:fldCharType="separate"/>
            </w:r>
            <w:r>
              <w:rPr>
                <w:rFonts w:ascii="Times New Roman" w:hAnsi="Times New Roman"/>
                <w:noProof/>
                <w:webHidden/>
                <w:sz w:val="28"/>
                <w:szCs w:val="28"/>
              </w:rPr>
              <w:t>15</w:t>
            </w:r>
            <w:r w:rsidRPr="00894B43">
              <w:rPr>
                <w:rFonts w:ascii="Times New Roman" w:hAnsi="Times New Roman"/>
                <w:noProof/>
                <w:webHidden/>
                <w:sz w:val="28"/>
                <w:szCs w:val="28"/>
              </w:rPr>
              <w:fldChar w:fldCharType="end"/>
            </w:r>
          </w:hyperlink>
        </w:p>
        <w:p w:rsidR="009B63BC" w:rsidRPr="00894B43" w:rsidRDefault="009B63BC" w:rsidP="00F850E5">
          <w:pPr>
            <w:pStyle w:val="3"/>
            <w:rPr>
              <w:rFonts w:ascii="Times New Roman" w:eastAsiaTheme="minorEastAsia" w:hAnsi="Times New Roman"/>
              <w:noProof/>
              <w:kern w:val="2"/>
              <w:sz w:val="28"/>
              <w:szCs w:val="28"/>
              <w:lang w:val="en-US"/>
            </w:rPr>
          </w:pPr>
          <w:r>
            <w:fldChar w:fldCharType="begin"/>
          </w:r>
          <w:r>
            <w:instrText xml:space="preserve"> HYPERLINK \l "_Toc402520516" </w:instrText>
          </w:r>
          <w:r>
            <w:fldChar w:fldCharType="separate"/>
          </w:r>
          <w:r w:rsidRPr="00894B43">
            <w:rPr>
              <w:rStyle w:val="aa"/>
              <w:rFonts w:ascii="Times New Roman" w:hAnsi="Times New Roman"/>
              <w:noProof/>
              <w:sz w:val="28"/>
              <w:szCs w:val="28"/>
            </w:rPr>
            <w:t>5.</w:t>
          </w:r>
          <w:r>
            <w:rPr>
              <w:rStyle w:val="aa"/>
              <w:rFonts w:ascii="Times New Roman" w:eastAsiaTheme="minorEastAsia" w:hAnsi="Times New Roman" w:hint="eastAsia"/>
              <w:noProof/>
              <w:sz w:val="28"/>
              <w:szCs w:val="28"/>
            </w:rPr>
            <w:t>7</w:t>
          </w:r>
          <w:r w:rsidRPr="00894B43">
            <w:rPr>
              <w:rStyle w:val="aa"/>
              <w:rFonts w:ascii="Times New Roman" w:hAnsi="Times New Roman"/>
              <w:noProof/>
              <w:sz w:val="28"/>
              <w:szCs w:val="28"/>
            </w:rPr>
            <w:t xml:space="preserve">.4 </w:t>
          </w:r>
          <w:ins w:id="14" w:author="jin" w:date="2015-05-14T10:09:00Z">
            <w:r w:rsidRPr="00853766">
              <w:rPr>
                <w:rStyle w:val="aa"/>
                <w:rFonts w:ascii="Times New Roman" w:eastAsiaTheme="minorEastAsia" w:hAnsi="Times New Roman"/>
                <w:noProof/>
                <w:sz w:val="28"/>
                <w:szCs w:val="28"/>
              </w:rPr>
              <w:t>MIS protocol message type</w:t>
            </w:r>
            <w:r>
              <w:rPr>
                <w:rStyle w:val="aa"/>
                <w:rFonts w:ascii="Times New Roman" w:eastAsiaTheme="minorEastAsia" w:hAnsi="Times New Roman" w:hint="eastAsia"/>
                <w:noProof/>
                <w:sz w:val="28"/>
                <w:szCs w:val="28"/>
              </w:rPr>
              <w:t>s</w:t>
            </w:r>
          </w:ins>
          <w:del w:id="15" w:author="jin" w:date="2015-05-14T10:09:00Z">
            <w:r w:rsidDel="00853766">
              <w:rPr>
                <w:rStyle w:val="aa"/>
                <w:rFonts w:ascii="Times New Roman" w:eastAsiaTheme="minorEastAsia" w:hAnsi="Times New Roman" w:hint="eastAsia"/>
                <w:noProof/>
                <w:sz w:val="28"/>
                <w:szCs w:val="28"/>
              </w:rPr>
              <w:delText>Media independent handover</w:delText>
            </w:r>
            <w:r w:rsidRPr="00894B43" w:rsidDel="00853766">
              <w:rPr>
                <w:rStyle w:val="aa"/>
                <w:rFonts w:ascii="Times New Roman" w:hAnsi="Times New Roman"/>
                <w:noProof/>
                <w:sz w:val="28"/>
                <w:szCs w:val="28"/>
              </w:rPr>
              <w:delText xml:space="preserve"> protocol</w:delText>
            </w:r>
          </w:del>
          <w:r w:rsidRPr="00894B43">
            <w:rPr>
              <w:rFonts w:ascii="Times New Roman" w:hAnsi="Times New Roman"/>
              <w:noProof/>
              <w:webHidden/>
              <w:sz w:val="28"/>
              <w:szCs w:val="28"/>
            </w:rPr>
            <w:tab/>
          </w:r>
          <w:r w:rsidRPr="00894B43">
            <w:rPr>
              <w:rFonts w:ascii="Times New Roman" w:hAnsi="Times New Roman"/>
              <w:noProof/>
              <w:webHidden/>
              <w:sz w:val="28"/>
              <w:szCs w:val="28"/>
            </w:rPr>
            <w:fldChar w:fldCharType="begin"/>
          </w:r>
          <w:r w:rsidRPr="00894B43">
            <w:rPr>
              <w:rFonts w:ascii="Times New Roman" w:hAnsi="Times New Roman"/>
              <w:noProof/>
              <w:webHidden/>
              <w:sz w:val="28"/>
              <w:szCs w:val="28"/>
            </w:rPr>
            <w:instrText xml:space="preserve"> PAGEREF _Toc402520516 \h </w:instrText>
          </w:r>
          <w:r w:rsidRPr="00894B43">
            <w:rPr>
              <w:rFonts w:ascii="Times New Roman" w:hAnsi="Times New Roman"/>
              <w:noProof/>
              <w:webHidden/>
              <w:sz w:val="28"/>
              <w:szCs w:val="28"/>
            </w:rPr>
          </w:r>
          <w:r w:rsidRPr="00894B43">
            <w:rPr>
              <w:rFonts w:ascii="Times New Roman" w:hAnsi="Times New Roman"/>
              <w:noProof/>
              <w:webHidden/>
              <w:sz w:val="28"/>
              <w:szCs w:val="28"/>
            </w:rPr>
            <w:fldChar w:fldCharType="separate"/>
          </w:r>
          <w:r>
            <w:rPr>
              <w:rFonts w:ascii="Times New Roman" w:hAnsi="Times New Roman"/>
              <w:noProof/>
              <w:webHidden/>
              <w:sz w:val="28"/>
              <w:szCs w:val="28"/>
            </w:rPr>
            <w:t>29</w:t>
          </w:r>
          <w:r w:rsidRPr="00894B43">
            <w:rPr>
              <w:rFonts w:ascii="Times New Roman" w:hAnsi="Times New Roman"/>
              <w:noProof/>
              <w:webHidden/>
              <w:sz w:val="28"/>
              <w:szCs w:val="28"/>
            </w:rPr>
            <w:fldChar w:fldCharType="end"/>
          </w:r>
          <w:r>
            <w:rPr>
              <w:rFonts w:ascii="Times New Roman" w:hAnsi="Times New Roman"/>
              <w:noProof/>
              <w:sz w:val="28"/>
              <w:szCs w:val="28"/>
            </w:rPr>
            <w:fldChar w:fldCharType="end"/>
          </w:r>
        </w:p>
        <w:p w:rsidR="00984608" w:rsidRPr="001747DF" w:rsidRDefault="009B63BC">
          <w:r w:rsidRPr="001747DF">
            <w:rPr>
              <w:b/>
              <w:bCs/>
              <w:lang w:val="ko-KR"/>
            </w:rPr>
            <w:fldChar w:fldCharType="end"/>
          </w:r>
        </w:p>
      </w:sdtContent>
    </w:sdt>
    <w:p w:rsidR="00AF4188" w:rsidRPr="001747DF" w:rsidRDefault="00AF4188">
      <w:pPr>
        <w:tabs>
          <w:tab w:val="clear" w:pos="284"/>
        </w:tabs>
        <w:spacing w:before="0" w:after="200" w:line="276" w:lineRule="auto"/>
        <w:rPr>
          <w:rFonts w:ascii="Times New Roman" w:eastAsiaTheme="minorEastAsia" w:hAnsi="Times New Roman"/>
        </w:rPr>
      </w:pPr>
      <w:bookmarkStart w:id="16" w:name="_Toc402508840"/>
      <w:bookmarkStart w:id="17" w:name="_Toc343090523"/>
      <w:bookmarkStart w:id="18" w:name="_Toc354735682"/>
      <w:bookmarkStart w:id="19" w:name="_Toc361333208"/>
      <w:bookmarkStart w:id="20" w:name="_Toc372298759"/>
      <w:bookmarkEnd w:id="16"/>
      <w:r w:rsidRPr="001747DF">
        <w:rPr>
          <w:rFonts w:ascii="Times New Roman" w:eastAsiaTheme="minorEastAsia" w:hAnsi="Times New Roman"/>
        </w:rPr>
        <w:br w:type="page"/>
      </w:r>
    </w:p>
    <w:p w:rsidR="00FC46FC" w:rsidRPr="00FC46FC" w:rsidRDefault="00FC46FC" w:rsidP="00FC46FC">
      <w:pPr>
        <w:pStyle w:val="a5"/>
        <w:keepNext/>
        <w:keepLines/>
        <w:numPr>
          <w:ilvl w:val="0"/>
          <w:numId w:val="7"/>
        </w:numPr>
        <w:tabs>
          <w:tab w:val="clear" w:pos="284"/>
        </w:tabs>
        <w:suppressAutoHyphens/>
        <w:spacing w:before="360" w:after="240"/>
        <w:ind w:leftChars="0"/>
        <w:outlineLvl w:val="0"/>
        <w:rPr>
          <w:rFonts w:ascii="Arial" w:eastAsia="맑은 고딕" w:hAnsi="Arial"/>
          <w:b/>
          <w:vanish/>
          <w:szCs w:val="20"/>
          <w:lang w:val="en-US" w:eastAsia="ja-JP"/>
        </w:rPr>
      </w:pPr>
      <w:bookmarkStart w:id="21" w:name="_Toc402520497"/>
      <w:bookmarkStart w:id="22" w:name="_Toc402520501"/>
      <w:bookmarkEnd w:id="21"/>
    </w:p>
    <w:p w:rsidR="00FC46FC" w:rsidRPr="00FC46FC" w:rsidRDefault="00FC46FC" w:rsidP="00FC46FC">
      <w:pPr>
        <w:pStyle w:val="a5"/>
        <w:keepNext/>
        <w:keepLines/>
        <w:numPr>
          <w:ilvl w:val="1"/>
          <w:numId w:val="7"/>
        </w:numPr>
        <w:tabs>
          <w:tab w:val="clear" w:pos="284"/>
        </w:tabs>
        <w:suppressAutoHyphens/>
        <w:spacing w:before="360" w:after="240"/>
        <w:ind w:leftChars="0"/>
        <w:outlineLvl w:val="1"/>
        <w:rPr>
          <w:rFonts w:ascii="Arial" w:eastAsia="맑은 고딕" w:hAnsi="Arial"/>
          <w:b/>
          <w:vanish/>
          <w:sz w:val="22"/>
          <w:szCs w:val="20"/>
          <w:lang w:val="en-US" w:eastAsia="ja-JP"/>
        </w:rPr>
      </w:pPr>
    </w:p>
    <w:p w:rsidR="00FC46FC" w:rsidRPr="00FC46FC" w:rsidRDefault="00FC46FC" w:rsidP="00FC46FC">
      <w:pPr>
        <w:pStyle w:val="a5"/>
        <w:keepNext/>
        <w:keepLines/>
        <w:numPr>
          <w:ilvl w:val="1"/>
          <w:numId w:val="7"/>
        </w:numPr>
        <w:tabs>
          <w:tab w:val="clear" w:pos="284"/>
        </w:tabs>
        <w:suppressAutoHyphens/>
        <w:spacing w:before="360" w:after="240"/>
        <w:ind w:leftChars="0"/>
        <w:outlineLvl w:val="1"/>
        <w:rPr>
          <w:rFonts w:ascii="Arial" w:eastAsia="맑은 고딕" w:hAnsi="Arial"/>
          <w:b/>
          <w:vanish/>
          <w:sz w:val="22"/>
          <w:szCs w:val="20"/>
          <w:lang w:val="en-US" w:eastAsia="ja-JP"/>
        </w:rPr>
      </w:pPr>
    </w:p>
    <w:p w:rsidR="00FC46FC" w:rsidRPr="00FC46FC" w:rsidRDefault="00FC46FC" w:rsidP="00FC46FC">
      <w:pPr>
        <w:pStyle w:val="a5"/>
        <w:keepNext/>
        <w:keepLines/>
        <w:numPr>
          <w:ilvl w:val="1"/>
          <w:numId w:val="7"/>
        </w:numPr>
        <w:tabs>
          <w:tab w:val="clear" w:pos="284"/>
        </w:tabs>
        <w:suppressAutoHyphens/>
        <w:spacing w:before="360" w:after="240"/>
        <w:ind w:leftChars="0"/>
        <w:outlineLvl w:val="1"/>
        <w:rPr>
          <w:rFonts w:ascii="Arial" w:eastAsia="맑은 고딕" w:hAnsi="Arial"/>
          <w:b/>
          <w:vanish/>
          <w:sz w:val="22"/>
          <w:szCs w:val="20"/>
          <w:lang w:val="en-US" w:eastAsia="ja-JP"/>
        </w:rPr>
      </w:pPr>
    </w:p>
    <w:p w:rsidR="00FC46FC" w:rsidRPr="00FC46FC" w:rsidRDefault="00FC46FC" w:rsidP="00FC46FC">
      <w:pPr>
        <w:pStyle w:val="a5"/>
        <w:keepNext/>
        <w:keepLines/>
        <w:numPr>
          <w:ilvl w:val="1"/>
          <w:numId w:val="7"/>
        </w:numPr>
        <w:tabs>
          <w:tab w:val="clear" w:pos="284"/>
        </w:tabs>
        <w:suppressAutoHyphens/>
        <w:spacing w:before="360" w:after="240"/>
        <w:ind w:leftChars="0"/>
        <w:outlineLvl w:val="1"/>
        <w:rPr>
          <w:rFonts w:ascii="Arial" w:eastAsia="맑은 고딕" w:hAnsi="Arial"/>
          <w:b/>
          <w:vanish/>
          <w:sz w:val="22"/>
          <w:szCs w:val="20"/>
          <w:lang w:val="en-US" w:eastAsia="ja-JP"/>
        </w:rPr>
      </w:pPr>
    </w:p>
    <w:p w:rsidR="00FC46FC" w:rsidRPr="00FC46FC" w:rsidRDefault="00FC46FC" w:rsidP="00FC46FC">
      <w:pPr>
        <w:pStyle w:val="a5"/>
        <w:keepNext/>
        <w:keepLines/>
        <w:numPr>
          <w:ilvl w:val="1"/>
          <w:numId w:val="7"/>
        </w:numPr>
        <w:tabs>
          <w:tab w:val="clear" w:pos="284"/>
        </w:tabs>
        <w:suppressAutoHyphens/>
        <w:spacing w:before="360" w:after="240"/>
        <w:ind w:leftChars="0"/>
        <w:outlineLvl w:val="1"/>
        <w:rPr>
          <w:rFonts w:ascii="Arial" w:eastAsia="맑은 고딕" w:hAnsi="Arial"/>
          <w:b/>
          <w:vanish/>
          <w:sz w:val="22"/>
          <w:szCs w:val="20"/>
          <w:lang w:val="en-US" w:eastAsia="ja-JP"/>
        </w:rPr>
      </w:pPr>
    </w:p>
    <w:p w:rsidR="00FC46FC" w:rsidRPr="00FC46FC" w:rsidRDefault="00FC46FC" w:rsidP="00FC46FC">
      <w:pPr>
        <w:pStyle w:val="a5"/>
        <w:keepNext/>
        <w:keepLines/>
        <w:numPr>
          <w:ilvl w:val="1"/>
          <w:numId w:val="7"/>
        </w:numPr>
        <w:tabs>
          <w:tab w:val="clear" w:pos="284"/>
        </w:tabs>
        <w:suppressAutoHyphens/>
        <w:spacing w:before="360" w:after="240"/>
        <w:ind w:leftChars="0"/>
        <w:outlineLvl w:val="1"/>
        <w:rPr>
          <w:rFonts w:ascii="Arial" w:eastAsia="맑은 고딕" w:hAnsi="Arial"/>
          <w:b/>
          <w:vanish/>
          <w:sz w:val="22"/>
          <w:szCs w:val="20"/>
          <w:lang w:val="en-US" w:eastAsia="ja-JP"/>
        </w:rPr>
      </w:pPr>
    </w:p>
    <w:p w:rsidR="00E240D7" w:rsidRPr="001747DF" w:rsidRDefault="00343CFD" w:rsidP="00343CFD">
      <w:pPr>
        <w:pStyle w:val="IEEEStdsLevel2Header"/>
      </w:pPr>
      <w:r w:rsidRPr="00343CFD">
        <w:t xml:space="preserve">Media Independent Service for </w:t>
      </w:r>
      <w:r w:rsidR="00662B55">
        <w:rPr>
          <w:rFonts w:hint="eastAsia"/>
        </w:rPr>
        <w:t xml:space="preserve">Software-defined </w:t>
      </w:r>
      <w:ins w:id="23" w:author="jin" w:date="2015-05-14T10:02:00Z">
        <w:r w:rsidR="00326B6A">
          <w:rPr>
            <w:rFonts w:hint="eastAsia"/>
          </w:rPr>
          <w:t xml:space="preserve">radio access </w:t>
        </w:r>
      </w:ins>
      <w:r w:rsidR="006A7834">
        <w:rPr>
          <w:rFonts w:hint="eastAsia"/>
        </w:rPr>
        <w:t>network</w:t>
      </w:r>
      <w:r>
        <w:rPr>
          <w:rFonts w:hint="eastAsia"/>
          <w:lang w:eastAsia="ko-KR"/>
        </w:rPr>
        <w:t>s</w:t>
      </w:r>
      <w:r w:rsidR="00662B55">
        <w:rPr>
          <w:rFonts w:hint="eastAsia"/>
        </w:rPr>
        <w:t xml:space="preserve"> (</w:t>
      </w:r>
      <w:del w:id="24" w:author="jin" w:date="2015-05-15T07:25:00Z">
        <w:r w:rsidR="009B63BC" w:rsidDel="009B63BC">
          <w:rPr>
            <w:rFonts w:hint="eastAsia"/>
          </w:rPr>
          <w:delText>SDFN</w:delText>
        </w:r>
      </w:del>
      <w:ins w:id="25" w:author="jin" w:date="2015-05-15T07:25:00Z">
        <w:r w:rsidR="009B63BC">
          <w:rPr>
            <w:rFonts w:hint="eastAsia"/>
          </w:rPr>
          <w:t>SDRN</w:t>
        </w:r>
      </w:ins>
      <w:r>
        <w:rPr>
          <w:rFonts w:hint="eastAsia"/>
          <w:lang w:eastAsia="ko-KR"/>
        </w:rPr>
        <w:t>s</w:t>
      </w:r>
      <w:r w:rsidR="00662B55">
        <w:rPr>
          <w:rFonts w:hint="eastAsia"/>
        </w:rPr>
        <w:t>)</w:t>
      </w:r>
      <w:r w:rsidR="004E7DC4" w:rsidRPr="004E7DC4">
        <w:t xml:space="preserve"> </w:t>
      </w:r>
      <w:bookmarkEnd w:id="17"/>
      <w:bookmarkEnd w:id="18"/>
      <w:bookmarkEnd w:id="19"/>
      <w:bookmarkEnd w:id="20"/>
      <w:bookmarkEnd w:id="22"/>
    </w:p>
    <w:p w:rsidR="00E240D7" w:rsidRPr="001747DF" w:rsidRDefault="00674FF5" w:rsidP="00274C48">
      <w:pPr>
        <w:pStyle w:val="IEEEStdsLevel3Header"/>
        <w:numPr>
          <w:ilvl w:val="2"/>
          <w:numId w:val="9"/>
        </w:numPr>
        <w:rPr>
          <w:lang w:eastAsia="zh-CN"/>
        </w:rPr>
      </w:pPr>
      <w:bookmarkStart w:id="26" w:name="_Toc402520502"/>
      <w:r w:rsidRPr="001747DF">
        <w:rPr>
          <w:rFonts w:hint="eastAsia"/>
        </w:rPr>
        <w:t>Introduction</w:t>
      </w:r>
      <w:bookmarkEnd w:id="26"/>
    </w:p>
    <w:p w:rsidR="00986BF8" w:rsidRPr="000B250B" w:rsidRDefault="004E7DC4" w:rsidP="00986BF8">
      <w:pPr>
        <w:tabs>
          <w:tab w:val="clear" w:pos="284"/>
        </w:tabs>
        <w:spacing w:before="312" w:after="240"/>
        <w:jc w:val="both"/>
        <w:rPr>
          <w:ins w:id="27" w:author="jin" w:date="2015-05-13T05:44:00Z"/>
          <w:rFonts w:ascii="Times New Roman" w:eastAsia="맑은 고딕" w:hAnsi="Times New Roman"/>
          <w:sz w:val="20"/>
          <w:szCs w:val="20"/>
          <w:lang w:val="en-US"/>
        </w:rPr>
      </w:pPr>
      <w:r w:rsidRPr="00593877">
        <w:rPr>
          <w:rFonts w:ascii="Times New Roman" w:eastAsia="맑은 고딕" w:hAnsi="Times New Roman"/>
          <w:sz w:val="20"/>
          <w:szCs w:val="20"/>
          <w:lang w:val="en-US" w:eastAsia="zh-CN"/>
        </w:rPr>
        <w:t xml:space="preserve">In recent days, </w:t>
      </w:r>
      <w:r w:rsidR="000208C3" w:rsidRPr="00061636">
        <w:rPr>
          <w:rFonts w:ascii="Times New Roman" w:eastAsia="맑은 고딕" w:hAnsi="Times New Roman"/>
          <w:sz w:val="20"/>
          <w:szCs w:val="20"/>
          <w:lang w:val="en-US" w:eastAsia="zh-CN"/>
        </w:rPr>
        <w:t>Software-defined networking (SDN)</w:t>
      </w:r>
      <w:r w:rsidRPr="000B250B">
        <w:rPr>
          <w:rFonts w:ascii="Times New Roman" w:eastAsia="맑은 고딕" w:hAnsi="Times New Roman"/>
          <w:sz w:val="20"/>
          <w:szCs w:val="20"/>
          <w:lang w:val="en-US" w:eastAsia="zh-CN"/>
        </w:rPr>
        <w:t xml:space="preserve">-like paradigm has been interested in wireless </w:t>
      </w:r>
      <w:ins w:id="28" w:author="jin" w:date="2015-05-13T05:33:00Z">
        <w:r w:rsidR="00022F1B">
          <w:rPr>
            <w:rFonts w:ascii="Times New Roman" w:eastAsia="맑은 고딕" w:hAnsi="Times New Roman" w:hint="eastAsia"/>
            <w:sz w:val="20"/>
            <w:szCs w:val="20"/>
            <w:lang w:val="en-US"/>
          </w:rPr>
          <w:t>radio access</w:t>
        </w:r>
        <w:r w:rsidR="00022F1B" w:rsidRPr="000B250B">
          <w:rPr>
            <w:rFonts w:ascii="Times New Roman" w:eastAsia="맑은 고딕" w:hAnsi="Times New Roman"/>
            <w:sz w:val="20"/>
            <w:szCs w:val="20"/>
            <w:lang w:val="en-US" w:eastAsia="zh-CN"/>
          </w:rPr>
          <w:t xml:space="preserve"> </w:t>
        </w:r>
      </w:ins>
      <w:r w:rsidR="006A7834" w:rsidRPr="000B250B">
        <w:rPr>
          <w:rFonts w:ascii="Times New Roman" w:eastAsia="맑은 고딕" w:hAnsi="Times New Roman"/>
          <w:sz w:val="20"/>
          <w:szCs w:val="20"/>
          <w:lang w:val="en-US" w:eastAsia="zh-CN"/>
        </w:rPr>
        <w:t>network</w:t>
      </w:r>
      <w:ins w:id="29" w:author="jin" w:date="2015-05-13T05:34:00Z">
        <w:r w:rsidR="00022F1B">
          <w:rPr>
            <w:rFonts w:ascii="Times New Roman" w:eastAsia="맑은 고딕" w:hAnsi="Times New Roman" w:hint="eastAsia"/>
            <w:sz w:val="20"/>
            <w:szCs w:val="20"/>
            <w:lang w:val="en-US"/>
          </w:rPr>
          <w:t>s (RANs)</w:t>
        </w:r>
      </w:ins>
      <w:r w:rsidR="009E246E" w:rsidRPr="00E84DAD">
        <w:rPr>
          <w:rFonts w:ascii="Times New Roman" w:eastAsia="맑은 고딕" w:hAnsi="Times New Roman"/>
          <w:sz w:val="20"/>
          <w:szCs w:val="20"/>
          <w:lang w:val="en-US"/>
        </w:rPr>
        <w:t>.</w:t>
      </w:r>
      <w:ins w:id="30" w:author="jin" w:date="2015-05-13T02:36:00Z">
        <w:r w:rsidR="00B47ED4">
          <w:rPr>
            <w:rFonts w:ascii="Times New Roman" w:eastAsia="맑은 고딕" w:hAnsi="Times New Roman" w:hint="eastAsia"/>
            <w:sz w:val="20"/>
            <w:szCs w:val="20"/>
            <w:lang w:val="en-US"/>
          </w:rPr>
          <w:t xml:space="preserve"> </w:t>
        </w:r>
      </w:ins>
      <w:r w:rsidR="000208C3" w:rsidRPr="00593877">
        <w:rPr>
          <w:rFonts w:ascii="Times New Roman" w:eastAsia="맑은 고딕" w:hAnsi="Times New Roman"/>
          <w:sz w:val="20"/>
          <w:szCs w:val="20"/>
          <w:lang w:val="en-US"/>
        </w:rPr>
        <w:t>The SDN approach</w:t>
      </w:r>
      <w:r w:rsidR="000208C3" w:rsidRPr="00061636">
        <w:rPr>
          <w:rFonts w:ascii="Times New Roman" w:eastAsia="맑은 고딕" w:hAnsi="Times New Roman"/>
          <w:sz w:val="20"/>
          <w:szCs w:val="20"/>
          <w:lang w:val="en-US"/>
        </w:rPr>
        <w:t xml:space="preserve">, </w:t>
      </w:r>
      <w:r w:rsidR="000208C3" w:rsidRPr="000B250B">
        <w:rPr>
          <w:rFonts w:ascii="Times New Roman" w:eastAsia="맑은 고딕" w:hAnsi="Times New Roman"/>
          <w:sz w:val="20"/>
          <w:szCs w:val="20"/>
          <w:lang w:val="en-US" w:eastAsia="zh-CN"/>
        </w:rPr>
        <w:t>characterized by a clear separation of the control and data planes,</w:t>
      </w:r>
      <w:r w:rsidR="000208C3" w:rsidRPr="000B250B">
        <w:rPr>
          <w:rFonts w:ascii="Times New Roman" w:eastAsia="맑은 고딕" w:hAnsi="Times New Roman"/>
          <w:sz w:val="20"/>
          <w:szCs w:val="20"/>
          <w:lang w:val="en-US"/>
        </w:rPr>
        <w:t xml:space="preserve"> allows that operators can quicker provisioning and configuration of network connections without requiring independently accessing and configuring each of the network’s hardware devices. </w:t>
      </w:r>
      <w:ins w:id="31" w:author="jin" w:date="2015-05-13T05:41:00Z">
        <w:r w:rsidR="00022F1B">
          <w:rPr>
            <w:rFonts w:ascii="Times New Roman" w:eastAsia="맑은 고딕" w:hAnsi="Times New Roman" w:hint="eastAsia"/>
            <w:sz w:val="20"/>
            <w:szCs w:val="20"/>
            <w:lang w:val="en-US"/>
          </w:rPr>
          <w:t xml:space="preserve">RAN </w:t>
        </w:r>
        <w:proofErr w:type="gramStart"/>
        <w:r w:rsidR="00022F1B">
          <w:rPr>
            <w:rFonts w:ascii="Times New Roman" w:eastAsia="맑은 고딕" w:hAnsi="Times New Roman" w:hint="eastAsia"/>
            <w:sz w:val="20"/>
            <w:szCs w:val="20"/>
            <w:lang w:val="en-US"/>
          </w:rPr>
          <w:t>can be divided</w:t>
        </w:r>
        <w:proofErr w:type="gramEnd"/>
        <w:r w:rsidR="00022F1B">
          <w:rPr>
            <w:rFonts w:ascii="Times New Roman" w:eastAsia="맑은 고딕" w:hAnsi="Times New Roman" w:hint="eastAsia"/>
            <w:sz w:val="20"/>
            <w:szCs w:val="20"/>
            <w:lang w:val="en-US"/>
          </w:rPr>
          <w:t xml:space="preserve"> into two parts: one is the </w:t>
        </w:r>
        <w:proofErr w:type="spellStart"/>
        <w:r w:rsidR="00022F1B">
          <w:rPr>
            <w:rFonts w:ascii="Times New Roman" w:eastAsia="맑은 고딕" w:hAnsi="Times New Roman" w:hint="eastAsia"/>
            <w:sz w:val="20"/>
            <w:szCs w:val="20"/>
            <w:lang w:val="en-US"/>
          </w:rPr>
          <w:t>fronthaul</w:t>
        </w:r>
        <w:proofErr w:type="spellEnd"/>
        <w:r w:rsidR="00022F1B">
          <w:rPr>
            <w:rFonts w:ascii="Times New Roman" w:eastAsia="맑은 고딕" w:hAnsi="Times New Roman" w:hint="eastAsia"/>
            <w:sz w:val="20"/>
            <w:szCs w:val="20"/>
            <w:lang w:val="en-US"/>
          </w:rPr>
          <w:t xml:space="preserve"> and the other is backhaul. The </w:t>
        </w:r>
      </w:ins>
      <w:proofErr w:type="spellStart"/>
      <w:ins w:id="32" w:author="jin" w:date="2015-05-13T05:42:00Z">
        <w:r w:rsidR="00022F1B">
          <w:rPr>
            <w:rFonts w:ascii="Times New Roman" w:eastAsia="맑은 고딕" w:hAnsi="Times New Roman" w:hint="eastAsia"/>
            <w:sz w:val="20"/>
            <w:szCs w:val="20"/>
            <w:lang w:val="en-US"/>
          </w:rPr>
          <w:t>fronthaul</w:t>
        </w:r>
        <w:proofErr w:type="spellEnd"/>
        <w:r w:rsidR="00022F1B">
          <w:rPr>
            <w:rFonts w:ascii="Times New Roman" w:eastAsia="맑은 고딕" w:hAnsi="Times New Roman" w:hint="eastAsia"/>
            <w:sz w:val="20"/>
            <w:szCs w:val="20"/>
            <w:lang w:val="en-US"/>
          </w:rPr>
          <w:t xml:space="preserve"> </w:t>
        </w:r>
      </w:ins>
      <w:ins w:id="33" w:author="jin" w:date="2015-05-13T05:43:00Z">
        <w:r w:rsidR="00022F1B" w:rsidRPr="00022F1B">
          <w:rPr>
            <w:rFonts w:ascii="Times New Roman" w:eastAsia="맑은 고딕" w:hAnsi="Times New Roman"/>
            <w:sz w:val="20"/>
            <w:szCs w:val="20"/>
            <w:lang w:val="en-US"/>
          </w:rPr>
          <w:t xml:space="preserve">is the connection between </w:t>
        </w:r>
        <w:proofErr w:type="gramStart"/>
        <w:r w:rsidR="00022F1B" w:rsidRPr="00022F1B">
          <w:rPr>
            <w:rFonts w:ascii="Times New Roman" w:eastAsia="맑은 고딕" w:hAnsi="Times New Roman"/>
            <w:sz w:val="20"/>
            <w:szCs w:val="20"/>
            <w:lang w:val="en-US"/>
          </w:rPr>
          <w:t>a new</w:t>
        </w:r>
        <w:proofErr w:type="gramEnd"/>
        <w:r w:rsidR="00022F1B" w:rsidRPr="00022F1B">
          <w:rPr>
            <w:rFonts w:ascii="Times New Roman" w:eastAsia="맑은 고딕" w:hAnsi="Times New Roman"/>
            <w:sz w:val="20"/>
            <w:szCs w:val="20"/>
            <w:lang w:val="en-US"/>
          </w:rPr>
          <w:t xml:space="preserve"> network architecture of centralized baseband controllers and remote standalone radio heads at cell sites. </w:t>
        </w:r>
        <w:proofErr w:type="gramStart"/>
        <w:r w:rsidR="00022F1B" w:rsidRPr="00022F1B">
          <w:rPr>
            <w:rFonts w:ascii="Times New Roman" w:eastAsia="맑은 고딕" w:hAnsi="Times New Roman"/>
            <w:sz w:val="20"/>
            <w:szCs w:val="20"/>
            <w:lang w:val="en-US"/>
          </w:rPr>
          <w:t>(See LTE Base Station Challengers.)</w:t>
        </w:r>
      </w:ins>
      <w:proofErr w:type="gramEnd"/>
      <w:ins w:id="34" w:author="jin" w:date="2015-05-13T05:42:00Z">
        <w:r w:rsidR="00022F1B">
          <w:rPr>
            <w:rFonts w:ascii="Times New Roman" w:eastAsia="맑은 고딕" w:hAnsi="Times New Roman" w:hint="eastAsia"/>
            <w:sz w:val="20"/>
            <w:szCs w:val="20"/>
            <w:lang w:val="en-US"/>
          </w:rPr>
          <w:t xml:space="preserve"> </w:t>
        </w:r>
      </w:ins>
      <w:ins w:id="35" w:author="jin" w:date="2015-05-13T05:43:00Z">
        <w:r w:rsidR="00022F1B">
          <w:rPr>
            <w:rFonts w:ascii="Times New Roman" w:eastAsia="맑은 고딕" w:hAnsi="Times New Roman" w:hint="eastAsia"/>
            <w:sz w:val="20"/>
            <w:szCs w:val="20"/>
            <w:lang w:val="en-US"/>
          </w:rPr>
          <w:t xml:space="preserve">The backhaul is </w:t>
        </w:r>
      </w:ins>
      <w:proofErr w:type="spellStart"/>
      <w:ins w:id="36" w:author="jin" w:date="2015-05-13T05:42:00Z">
        <w:r w:rsidR="00022F1B">
          <w:rPr>
            <w:rFonts w:ascii="Times New Roman" w:eastAsia="맑은 고딕" w:hAnsi="Times New Roman" w:hint="eastAsia"/>
            <w:sz w:val="20"/>
            <w:szCs w:val="20"/>
            <w:lang w:val="en-US"/>
          </w:rPr>
          <w:t>is</w:t>
        </w:r>
        <w:proofErr w:type="spellEnd"/>
        <w:r w:rsidR="00022F1B">
          <w:rPr>
            <w:rFonts w:ascii="Times New Roman" w:eastAsia="맑은 고딕" w:hAnsi="Times New Roman" w:hint="eastAsia"/>
            <w:sz w:val="20"/>
            <w:szCs w:val="20"/>
            <w:lang w:val="en-US"/>
          </w:rPr>
          <w:t xml:space="preserve"> similar concept to </w:t>
        </w:r>
      </w:ins>
      <w:proofErr w:type="spellStart"/>
      <w:ins w:id="37" w:author="jin" w:date="2015-05-13T05:43:00Z">
        <w:r w:rsidR="00022F1B">
          <w:rPr>
            <w:rFonts w:ascii="Times New Roman" w:eastAsia="맑은 고딕" w:hAnsi="Times New Roman" w:hint="eastAsia"/>
            <w:sz w:val="20"/>
            <w:szCs w:val="20"/>
            <w:lang w:val="en-US"/>
          </w:rPr>
          <w:t>front</w:t>
        </w:r>
      </w:ins>
      <w:ins w:id="38" w:author="jin" w:date="2015-05-13T05:42:00Z">
        <w:r w:rsidR="00022F1B">
          <w:rPr>
            <w:rFonts w:ascii="Times New Roman" w:eastAsia="맑은 고딕" w:hAnsi="Times New Roman" w:hint="eastAsia"/>
            <w:sz w:val="20"/>
            <w:szCs w:val="20"/>
            <w:lang w:val="en-US"/>
          </w:rPr>
          <w:t>haul</w:t>
        </w:r>
      </w:ins>
      <w:proofErr w:type="spellEnd"/>
      <w:ins w:id="39" w:author="jin" w:date="2015-05-13T05:41:00Z">
        <w:r w:rsidR="00022F1B" w:rsidRPr="00022F1B">
          <w:rPr>
            <w:rFonts w:ascii="Times New Roman" w:eastAsia="맑은 고딕" w:hAnsi="Times New Roman"/>
            <w:sz w:val="20"/>
            <w:szCs w:val="20"/>
            <w:lang w:val="en-US"/>
          </w:rPr>
          <w:t xml:space="preserve">, which, at its simplest, links the mobile network back to the wired network. </w:t>
        </w:r>
      </w:ins>
    </w:p>
    <w:p w:rsidR="00FC5127" w:rsidRPr="009B2D81" w:rsidRDefault="00414F35" w:rsidP="00022F1B">
      <w:pPr>
        <w:tabs>
          <w:tab w:val="clear" w:pos="284"/>
        </w:tabs>
        <w:spacing w:before="312" w:after="240"/>
        <w:jc w:val="both"/>
        <w:rPr>
          <w:rFonts w:ascii="Times New Roman" w:eastAsia="맑은 고딕" w:hAnsi="Times New Roman"/>
          <w:sz w:val="20"/>
          <w:szCs w:val="20"/>
          <w:lang w:val="en-US"/>
        </w:rPr>
      </w:pPr>
      <w:r w:rsidRPr="000B250B">
        <w:rPr>
          <w:rFonts w:ascii="Times New Roman" w:eastAsia="맑은 고딕" w:hAnsi="Times New Roman"/>
          <w:sz w:val="20"/>
          <w:szCs w:val="20"/>
          <w:lang w:val="en-US"/>
        </w:rPr>
        <w:t xml:space="preserve">Software-defined </w:t>
      </w:r>
      <w:ins w:id="40" w:author="jin" w:date="2015-05-14T10:03:00Z">
        <w:r w:rsidR="00853766">
          <w:rPr>
            <w:rFonts w:ascii="Times New Roman" w:eastAsia="맑은 고딕" w:hAnsi="Times New Roman"/>
            <w:sz w:val="20"/>
            <w:szCs w:val="20"/>
            <w:lang w:val="en-US"/>
          </w:rPr>
          <w:t xml:space="preserve">radio access </w:t>
        </w:r>
      </w:ins>
      <w:r w:rsidR="006A7834" w:rsidRPr="000B250B">
        <w:rPr>
          <w:rFonts w:ascii="Times New Roman" w:eastAsia="맑은 고딕" w:hAnsi="Times New Roman"/>
          <w:sz w:val="20"/>
          <w:szCs w:val="20"/>
          <w:lang w:val="en-US"/>
        </w:rPr>
        <w:t>network</w:t>
      </w:r>
      <w:r w:rsidRPr="000B250B">
        <w:rPr>
          <w:rFonts w:ascii="Times New Roman" w:eastAsia="맑은 고딕" w:hAnsi="Times New Roman"/>
          <w:sz w:val="20"/>
          <w:szCs w:val="20"/>
          <w:lang w:val="en-US"/>
        </w:rPr>
        <w:t xml:space="preserve"> (</w:t>
      </w:r>
      <w:del w:id="41" w:author="jin" w:date="2015-05-15T07:25:00Z">
        <w:r w:rsidR="009B63BC" w:rsidDel="009B63BC">
          <w:rPr>
            <w:rFonts w:ascii="Times New Roman" w:eastAsia="맑은 고딕" w:hAnsi="Times New Roman"/>
            <w:sz w:val="20"/>
            <w:szCs w:val="20"/>
            <w:lang w:val="en-US"/>
          </w:rPr>
          <w:delText>SDFN</w:delText>
        </w:r>
      </w:del>
      <w:ins w:id="42" w:author="jin" w:date="2015-05-15T07:25:00Z">
        <w:r w:rsidR="009B63BC">
          <w:rPr>
            <w:rFonts w:ascii="Times New Roman" w:eastAsia="맑은 고딕" w:hAnsi="Times New Roman"/>
            <w:sz w:val="20"/>
            <w:szCs w:val="20"/>
            <w:lang w:val="en-US"/>
          </w:rPr>
          <w:t>SDRN</w:t>
        </w:r>
      </w:ins>
      <w:r w:rsidRPr="000B250B">
        <w:rPr>
          <w:rFonts w:ascii="Times New Roman" w:eastAsia="맑은 고딕" w:hAnsi="Times New Roman"/>
          <w:sz w:val="20"/>
          <w:szCs w:val="20"/>
          <w:lang w:val="en-US"/>
        </w:rPr>
        <w:t xml:space="preserve">) is </w:t>
      </w:r>
      <w:del w:id="43" w:author="jin" w:date="2015-05-13T05:35:00Z">
        <w:r w:rsidRPr="000B250B" w:rsidDel="00022F1B">
          <w:rPr>
            <w:rFonts w:ascii="Times New Roman" w:eastAsia="맑은 고딕" w:hAnsi="Times New Roman"/>
            <w:sz w:val="20"/>
            <w:szCs w:val="20"/>
            <w:lang w:val="en-US"/>
          </w:rPr>
          <w:delText xml:space="preserve">a </w:delText>
        </w:r>
        <w:r w:rsidR="006A7834" w:rsidRPr="000B250B" w:rsidDel="00022F1B">
          <w:rPr>
            <w:rFonts w:ascii="Times New Roman" w:eastAsia="맑은 고딕" w:hAnsi="Times New Roman"/>
            <w:sz w:val="20"/>
            <w:szCs w:val="20"/>
            <w:lang w:val="en-US"/>
          </w:rPr>
          <w:delText>radio access</w:delText>
        </w:r>
      </w:del>
      <w:ins w:id="44" w:author="jin" w:date="2015-05-13T05:35:00Z">
        <w:r w:rsidR="00022F1B">
          <w:rPr>
            <w:rFonts w:ascii="Times New Roman" w:eastAsia="맑은 고딕" w:hAnsi="Times New Roman" w:hint="eastAsia"/>
            <w:sz w:val="20"/>
            <w:szCs w:val="20"/>
            <w:lang w:val="en-US"/>
          </w:rPr>
          <w:t>the</w:t>
        </w:r>
      </w:ins>
      <w:r w:rsidR="006A7834" w:rsidRPr="000B250B">
        <w:rPr>
          <w:rFonts w:ascii="Times New Roman" w:eastAsia="맑은 고딕" w:hAnsi="Times New Roman"/>
          <w:sz w:val="20"/>
          <w:szCs w:val="20"/>
          <w:lang w:val="en-US"/>
        </w:rPr>
        <w:t xml:space="preserve"> </w:t>
      </w:r>
      <w:ins w:id="45" w:author="jin" w:date="2015-05-14T08:06:00Z">
        <w:r w:rsidR="002B1E96">
          <w:rPr>
            <w:rFonts w:ascii="Times New Roman" w:eastAsia="맑은 고딕" w:hAnsi="Times New Roman" w:hint="eastAsia"/>
            <w:sz w:val="20"/>
            <w:szCs w:val="20"/>
            <w:lang w:val="en-US"/>
          </w:rPr>
          <w:t>RAN</w:t>
        </w:r>
      </w:ins>
      <w:ins w:id="46" w:author="jin" w:date="2015-05-14T08:12:00Z">
        <w:r w:rsidR="002B1E96">
          <w:rPr>
            <w:rFonts w:ascii="Times New Roman" w:eastAsia="맑은 고딕" w:hAnsi="Times New Roman" w:hint="eastAsia"/>
            <w:sz w:val="20"/>
            <w:szCs w:val="20"/>
            <w:lang w:val="en-US"/>
          </w:rPr>
          <w:t>s</w:t>
        </w:r>
      </w:ins>
      <w:ins w:id="47" w:author="jin" w:date="2015-05-14T08:06:00Z">
        <w:r w:rsidR="002B1E96">
          <w:rPr>
            <w:rFonts w:ascii="Times New Roman" w:eastAsia="맑은 고딕" w:hAnsi="Times New Roman" w:hint="eastAsia"/>
            <w:sz w:val="20"/>
            <w:szCs w:val="20"/>
            <w:lang w:val="en-US"/>
          </w:rPr>
          <w:t xml:space="preserve"> (</w:t>
        </w:r>
      </w:ins>
      <w:ins w:id="48" w:author="jin" w:date="2015-05-14T08:18:00Z">
        <w:r w:rsidR="00B976E6">
          <w:rPr>
            <w:rFonts w:ascii="Times New Roman" w:eastAsia="맑은 고딕" w:hAnsi="Times New Roman" w:hint="eastAsia"/>
            <w:sz w:val="20"/>
            <w:szCs w:val="20"/>
            <w:lang w:val="en-US"/>
          </w:rPr>
          <w:t xml:space="preserve">including </w:t>
        </w:r>
      </w:ins>
      <w:proofErr w:type="spellStart"/>
      <w:r w:rsidR="006A7834" w:rsidRPr="000B250B">
        <w:rPr>
          <w:rFonts w:ascii="Times New Roman" w:eastAsia="맑은 고딕" w:hAnsi="Times New Roman"/>
          <w:sz w:val="20"/>
          <w:szCs w:val="20"/>
          <w:lang w:val="en-US"/>
        </w:rPr>
        <w:t>fronthaul</w:t>
      </w:r>
      <w:proofErr w:type="spellEnd"/>
      <w:r w:rsidR="0061469B">
        <w:rPr>
          <w:rFonts w:ascii="Times New Roman" w:eastAsia="맑은 고딕" w:hAnsi="Times New Roman" w:hint="eastAsia"/>
          <w:sz w:val="20"/>
          <w:szCs w:val="20"/>
          <w:lang w:val="en-US"/>
        </w:rPr>
        <w:t xml:space="preserve"> and backhaul</w:t>
      </w:r>
      <w:ins w:id="49" w:author="jin" w:date="2015-05-14T08:07:00Z">
        <w:r w:rsidR="002B1E96">
          <w:rPr>
            <w:rFonts w:ascii="Times New Roman" w:eastAsia="맑은 고딕" w:hAnsi="Times New Roman" w:hint="eastAsia"/>
            <w:sz w:val="20"/>
            <w:szCs w:val="20"/>
            <w:lang w:val="en-US"/>
          </w:rPr>
          <w:t>)</w:t>
        </w:r>
      </w:ins>
      <w:r w:rsidR="006A7834" w:rsidRPr="000B250B">
        <w:rPr>
          <w:rFonts w:ascii="Times New Roman" w:eastAsia="맑은 고딕" w:hAnsi="Times New Roman"/>
          <w:sz w:val="20"/>
          <w:szCs w:val="20"/>
          <w:lang w:val="en-US"/>
        </w:rPr>
        <w:t xml:space="preserve"> </w:t>
      </w:r>
      <w:del w:id="50" w:author="jin" w:date="2015-05-14T08:12:00Z">
        <w:r w:rsidR="006A7834" w:rsidRPr="000B250B" w:rsidDel="002B1E96">
          <w:rPr>
            <w:rFonts w:ascii="Times New Roman" w:eastAsia="맑은 고딕" w:hAnsi="Times New Roman"/>
            <w:sz w:val="20"/>
            <w:szCs w:val="20"/>
            <w:lang w:val="en-US"/>
          </w:rPr>
          <w:delText>network</w:delText>
        </w:r>
        <w:r w:rsidRPr="000B250B" w:rsidDel="002B1E96">
          <w:rPr>
            <w:rFonts w:ascii="Times New Roman" w:eastAsia="맑은 고딕" w:hAnsi="Times New Roman"/>
            <w:sz w:val="20"/>
            <w:szCs w:val="20"/>
            <w:lang w:val="en-US"/>
          </w:rPr>
          <w:delText xml:space="preserve">s </w:delText>
        </w:r>
      </w:del>
      <w:r w:rsidR="00D86836" w:rsidRPr="000B250B">
        <w:rPr>
          <w:rFonts w:ascii="Times New Roman" w:eastAsia="맑은 고딕" w:hAnsi="Times New Roman"/>
          <w:sz w:val="20"/>
          <w:szCs w:val="20"/>
          <w:lang w:val="en-US"/>
        </w:rPr>
        <w:t>to</w:t>
      </w:r>
      <w:r w:rsidRPr="000B250B">
        <w:rPr>
          <w:rFonts w:ascii="Times New Roman" w:eastAsia="맑은 고딕" w:hAnsi="Times New Roman"/>
          <w:sz w:val="20"/>
          <w:szCs w:val="20"/>
          <w:lang w:val="en-US"/>
        </w:rPr>
        <w:t xml:space="preserve"> the design of SDN-like approach</w:t>
      </w:r>
      <w:r w:rsidR="007075BC" w:rsidRPr="000B250B">
        <w:rPr>
          <w:rFonts w:ascii="Times New Roman" w:eastAsia="맑은 고딕" w:hAnsi="Times New Roman"/>
          <w:sz w:val="20"/>
          <w:szCs w:val="20"/>
          <w:lang w:val="en-US"/>
        </w:rPr>
        <w:t>,</w:t>
      </w:r>
      <w:r w:rsidRPr="000B250B">
        <w:rPr>
          <w:rFonts w:ascii="Times New Roman" w:eastAsia="맑은 고딕" w:hAnsi="Times New Roman"/>
          <w:sz w:val="20"/>
          <w:szCs w:val="20"/>
          <w:lang w:val="en-US"/>
        </w:rPr>
        <w:t xml:space="preserve"> where the centralized controller enables </w:t>
      </w:r>
      <w:r w:rsidR="00C3411F" w:rsidRPr="000B250B">
        <w:rPr>
          <w:rFonts w:ascii="Times New Roman" w:eastAsia="맑은 고딕" w:hAnsi="Times New Roman"/>
          <w:sz w:val="20"/>
          <w:szCs w:val="20"/>
          <w:lang w:val="en-US"/>
        </w:rPr>
        <w:t xml:space="preserve">radio </w:t>
      </w:r>
      <w:r w:rsidRPr="000B250B">
        <w:rPr>
          <w:rFonts w:ascii="Times New Roman" w:eastAsia="맑은 고딕" w:hAnsi="Times New Roman"/>
          <w:sz w:val="20"/>
          <w:szCs w:val="20"/>
          <w:lang w:val="en-US"/>
        </w:rPr>
        <w:t xml:space="preserve">resource </w:t>
      </w:r>
      <w:r w:rsidR="006A7834" w:rsidRPr="000B250B">
        <w:rPr>
          <w:rFonts w:ascii="Times New Roman" w:eastAsia="맑은 고딕" w:hAnsi="Times New Roman"/>
          <w:sz w:val="20"/>
          <w:szCs w:val="20"/>
          <w:lang w:val="en-US"/>
        </w:rPr>
        <w:t xml:space="preserve">configuration and </w:t>
      </w:r>
      <w:r w:rsidRPr="000B250B">
        <w:rPr>
          <w:rFonts w:ascii="Times New Roman" w:eastAsia="맑은 고딕" w:hAnsi="Times New Roman"/>
          <w:sz w:val="20"/>
          <w:szCs w:val="20"/>
          <w:lang w:val="en-US"/>
        </w:rPr>
        <w:t xml:space="preserve">management </w:t>
      </w:r>
      <w:r w:rsidR="00C3411F" w:rsidRPr="000B250B">
        <w:rPr>
          <w:rFonts w:ascii="Times New Roman" w:eastAsia="맑은 고딕" w:hAnsi="Times New Roman"/>
          <w:sz w:val="20"/>
          <w:szCs w:val="20"/>
          <w:lang w:val="en-US"/>
        </w:rPr>
        <w:t>in</w:t>
      </w:r>
      <w:r w:rsidRPr="000B250B">
        <w:rPr>
          <w:rFonts w:ascii="Times New Roman" w:eastAsia="맑은 고딕" w:hAnsi="Times New Roman"/>
          <w:sz w:val="20"/>
          <w:szCs w:val="20"/>
          <w:lang w:val="en-US"/>
        </w:rPr>
        <w:t xml:space="preserve"> </w:t>
      </w:r>
      <w:r w:rsidR="00FC5127" w:rsidRPr="000B250B">
        <w:rPr>
          <w:rFonts w:ascii="Times New Roman" w:eastAsia="맑은 고딕" w:hAnsi="Times New Roman"/>
          <w:sz w:val="20"/>
          <w:szCs w:val="20"/>
          <w:lang w:val="en-US"/>
        </w:rPr>
        <w:t xml:space="preserve">heterogeneous </w:t>
      </w:r>
      <w:del w:id="51" w:author="jin" w:date="2015-05-14T08:07:00Z">
        <w:r w:rsidR="00FC5127" w:rsidRPr="000B250B" w:rsidDel="002B1E96">
          <w:rPr>
            <w:rFonts w:ascii="Times New Roman" w:eastAsia="맑은 고딕" w:hAnsi="Times New Roman"/>
            <w:sz w:val="20"/>
            <w:szCs w:val="20"/>
            <w:lang w:val="en-US"/>
          </w:rPr>
          <w:delText>radio access networks (</w:delText>
        </w:r>
      </w:del>
      <w:r w:rsidR="00FC5127" w:rsidRPr="000B250B">
        <w:rPr>
          <w:rFonts w:ascii="Times New Roman" w:eastAsia="맑은 고딕" w:hAnsi="Times New Roman"/>
          <w:sz w:val="20"/>
          <w:szCs w:val="20"/>
          <w:lang w:val="en-US"/>
        </w:rPr>
        <w:t>RAN</w:t>
      </w:r>
      <w:del w:id="52" w:author="jin" w:date="2015-05-14T08:07:00Z">
        <w:r w:rsidR="00FC5127" w:rsidRPr="000B250B" w:rsidDel="002B1E96">
          <w:rPr>
            <w:rFonts w:ascii="Times New Roman" w:eastAsia="맑은 고딕" w:hAnsi="Times New Roman"/>
            <w:sz w:val="20"/>
            <w:szCs w:val="20"/>
            <w:lang w:val="en-US"/>
          </w:rPr>
          <w:delText>s)</w:delText>
        </w:r>
      </w:del>
      <w:r w:rsidR="00FC5127" w:rsidRPr="000B250B">
        <w:rPr>
          <w:rFonts w:ascii="Times New Roman" w:eastAsia="맑은 고딕" w:hAnsi="Times New Roman"/>
          <w:sz w:val="20"/>
          <w:szCs w:val="20"/>
          <w:lang w:val="en-US"/>
        </w:rPr>
        <w:t xml:space="preserve"> </w:t>
      </w:r>
      <w:r w:rsidR="00C3411F" w:rsidRPr="000B250B">
        <w:rPr>
          <w:rFonts w:ascii="Times New Roman" w:eastAsia="맑은 고딕" w:hAnsi="Times New Roman"/>
          <w:sz w:val="20"/>
          <w:szCs w:val="20"/>
          <w:lang w:val="en-US"/>
        </w:rPr>
        <w:t>environment</w:t>
      </w:r>
      <w:r w:rsidRPr="000B250B">
        <w:rPr>
          <w:rFonts w:ascii="Times New Roman" w:eastAsia="맑은 고딕" w:hAnsi="Times New Roman"/>
          <w:sz w:val="20"/>
          <w:szCs w:val="20"/>
          <w:lang w:val="en-US"/>
        </w:rPr>
        <w:t xml:space="preserve">. This trend also introduces new challenges in </w:t>
      </w:r>
      <w:r w:rsidR="000208C3" w:rsidRPr="000B250B">
        <w:rPr>
          <w:rFonts w:ascii="Times New Roman" w:eastAsia="맑은 고딕" w:hAnsi="Times New Roman"/>
          <w:sz w:val="20"/>
          <w:szCs w:val="20"/>
          <w:lang w:val="en-US"/>
        </w:rPr>
        <w:t xml:space="preserve">seamless mobility </w:t>
      </w:r>
      <w:r w:rsidRPr="000B250B">
        <w:rPr>
          <w:rFonts w:ascii="Times New Roman" w:eastAsia="맑은 고딕" w:hAnsi="Times New Roman"/>
          <w:sz w:val="20"/>
          <w:szCs w:val="20"/>
          <w:lang w:val="en-US"/>
        </w:rPr>
        <w:t xml:space="preserve">because </w:t>
      </w:r>
      <w:r w:rsidR="00117F60" w:rsidRPr="000B250B">
        <w:rPr>
          <w:rFonts w:ascii="Times New Roman" w:eastAsia="맑은 고딕" w:hAnsi="Times New Roman"/>
          <w:sz w:val="20"/>
          <w:szCs w:val="20"/>
          <w:lang w:val="en-US"/>
        </w:rPr>
        <w:t>RANs</w:t>
      </w:r>
      <w:r w:rsidR="00593877">
        <w:rPr>
          <w:rFonts w:ascii="Times New Roman" w:eastAsia="맑은 고딕" w:hAnsi="Times New Roman" w:hint="eastAsia"/>
          <w:sz w:val="20"/>
          <w:szCs w:val="20"/>
          <w:lang w:val="en-US"/>
        </w:rPr>
        <w:t xml:space="preserve"> require the shared nature of radio spectrum for mobile users</w:t>
      </w:r>
      <w:r w:rsidRPr="00061636">
        <w:rPr>
          <w:rFonts w:ascii="Times New Roman" w:eastAsia="맑은 고딕" w:hAnsi="Times New Roman"/>
          <w:sz w:val="20"/>
          <w:szCs w:val="20"/>
          <w:lang w:val="en-US"/>
        </w:rPr>
        <w:t xml:space="preserve">. </w:t>
      </w:r>
    </w:p>
    <w:p w:rsidR="00C3411F" w:rsidRPr="009B2D81" w:rsidRDefault="00014D52" w:rsidP="004E7DC4">
      <w:pPr>
        <w:tabs>
          <w:tab w:val="clear" w:pos="284"/>
        </w:tabs>
        <w:spacing w:before="312" w:after="240"/>
        <w:jc w:val="both"/>
        <w:rPr>
          <w:rFonts w:ascii="Times New Roman" w:eastAsia="맑은 고딕" w:hAnsi="Times New Roman"/>
          <w:sz w:val="20"/>
          <w:szCs w:val="20"/>
          <w:lang w:val="en-US"/>
        </w:rPr>
      </w:pPr>
      <w:r w:rsidRPr="00E84DAD">
        <w:rPr>
          <w:rFonts w:ascii="Times New Roman" w:eastAsia="맑은 고딕" w:hAnsi="Times New Roman"/>
          <w:sz w:val="20"/>
          <w:szCs w:val="20"/>
          <w:lang w:val="en-US"/>
        </w:rPr>
        <w:t>RANs differ from mobile core networks in that they mostly deal with L1/L2 functions</w:t>
      </w:r>
      <w:r w:rsidRPr="00593877">
        <w:rPr>
          <w:rFonts w:ascii="Times New Roman" w:eastAsia="맑은 고딕" w:hAnsi="Times New Roman"/>
          <w:sz w:val="20"/>
          <w:szCs w:val="20"/>
          <w:lang w:val="en-US"/>
        </w:rPr>
        <w:t xml:space="preserve">, specifically </w:t>
      </w:r>
      <w:r w:rsidRPr="00061636">
        <w:rPr>
          <w:rFonts w:ascii="Times New Roman" w:eastAsia="맑은 고딕" w:hAnsi="Times New Roman"/>
          <w:sz w:val="20"/>
          <w:szCs w:val="20"/>
          <w:lang w:val="en-US"/>
        </w:rPr>
        <w:t>radio resource management (RRM) at L1/L2, specifically radio-specific functions such as interference, cell ID, neighbor lists, an</w:t>
      </w:r>
      <w:bookmarkStart w:id="53" w:name="_GoBack"/>
      <w:bookmarkEnd w:id="53"/>
      <w:r w:rsidRPr="00061636">
        <w:rPr>
          <w:rFonts w:ascii="Times New Roman" w:eastAsia="맑은 고딕" w:hAnsi="Times New Roman"/>
          <w:sz w:val="20"/>
          <w:szCs w:val="20"/>
          <w:lang w:val="en-US"/>
        </w:rPr>
        <w:t>d handover threshold</w:t>
      </w:r>
      <w:r w:rsidRPr="000B250B">
        <w:rPr>
          <w:rFonts w:ascii="Times New Roman" w:eastAsia="맑은 고딕" w:hAnsi="Times New Roman"/>
          <w:sz w:val="20"/>
          <w:szCs w:val="20"/>
          <w:lang w:val="en-US"/>
        </w:rPr>
        <w:t xml:space="preserve">. </w:t>
      </w:r>
      <w:r w:rsidR="000D0891" w:rsidRPr="000B250B">
        <w:rPr>
          <w:rFonts w:ascii="Times New Roman" w:eastAsia="맑은 고딕" w:hAnsi="Times New Roman"/>
          <w:sz w:val="20"/>
          <w:szCs w:val="20"/>
          <w:lang w:val="en-US"/>
        </w:rPr>
        <w:t xml:space="preserve">The </w:t>
      </w:r>
      <w:del w:id="54" w:author="jin" w:date="2015-05-15T07:25:00Z">
        <w:r w:rsidR="009B63BC" w:rsidDel="009B63BC">
          <w:rPr>
            <w:rFonts w:ascii="Times New Roman" w:eastAsia="맑은 고딕" w:hAnsi="Times New Roman"/>
            <w:sz w:val="20"/>
            <w:szCs w:val="20"/>
            <w:lang w:val="en-US"/>
          </w:rPr>
          <w:delText>SDFN</w:delText>
        </w:r>
      </w:del>
      <w:ins w:id="55" w:author="jin" w:date="2015-05-15T07:25:00Z">
        <w:r w:rsidR="009B63BC">
          <w:rPr>
            <w:rFonts w:ascii="Times New Roman" w:eastAsia="맑은 고딕" w:hAnsi="Times New Roman"/>
            <w:sz w:val="20"/>
            <w:szCs w:val="20"/>
            <w:lang w:val="en-US"/>
          </w:rPr>
          <w:t>SDRN</w:t>
        </w:r>
      </w:ins>
      <w:r w:rsidR="000D0891" w:rsidRPr="000B250B">
        <w:rPr>
          <w:rFonts w:ascii="Times New Roman" w:eastAsia="맑은 고딕" w:hAnsi="Times New Roman"/>
          <w:sz w:val="20"/>
          <w:szCs w:val="20"/>
          <w:lang w:val="en-US"/>
        </w:rPr>
        <w:t xml:space="preserve">, RRM </w:t>
      </w:r>
      <w:r w:rsidR="006A7834" w:rsidRPr="000B250B">
        <w:rPr>
          <w:rFonts w:ascii="Times New Roman" w:eastAsia="맑은 고딕" w:hAnsi="Times New Roman"/>
          <w:sz w:val="20"/>
          <w:szCs w:val="20"/>
          <w:lang w:val="en-US"/>
        </w:rPr>
        <w:t>separating from</w:t>
      </w:r>
      <w:r w:rsidR="000D0891" w:rsidRPr="000B250B">
        <w:rPr>
          <w:rFonts w:ascii="Times New Roman" w:eastAsia="맑은 고딕" w:hAnsi="Times New Roman"/>
          <w:sz w:val="20"/>
          <w:szCs w:val="20"/>
          <w:lang w:val="en-US"/>
        </w:rPr>
        <w:t xml:space="preserve"> the </w:t>
      </w:r>
      <w:r w:rsidR="005E496E" w:rsidRPr="000B250B">
        <w:rPr>
          <w:rFonts w:ascii="Times New Roman" w:eastAsia="맑은 고딕" w:hAnsi="Times New Roman"/>
          <w:sz w:val="20"/>
          <w:szCs w:val="20"/>
          <w:lang w:val="en-US"/>
        </w:rPr>
        <w:t>SDN control</w:t>
      </w:r>
      <w:r w:rsidR="000D0891" w:rsidRPr="000B250B">
        <w:rPr>
          <w:rFonts w:ascii="Times New Roman" w:eastAsia="맑은 고딕" w:hAnsi="Times New Roman"/>
          <w:sz w:val="20"/>
          <w:szCs w:val="20"/>
          <w:lang w:val="en-US"/>
        </w:rPr>
        <w:t xml:space="preserve"> functions, enables the seamless </w:t>
      </w:r>
      <w:r w:rsidR="006A7834" w:rsidRPr="000B250B">
        <w:rPr>
          <w:rFonts w:ascii="Times New Roman" w:eastAsia="맑은 고딕" w:hAnsi="Times New Roman"/>
          <w:sz w:val="20"/>
          <w:szCs w:val="20"/>
          <w:lang w:val="en-US"/>
        </w:rPr>
        <w:t>handover service</w:t>
      </w:r>
      <w:r w:rsidR="000D0891" w:rsidRPr="000B250B">
        <w:rPr>
          <w:rFonts w:ascii="Times New Roman" w:eastAsia="맑은 고딕" w:hAnsi="Times New Roman"/>
          <w:sz w:val="20"/>
          <w:szCs w:val="20"/>
          <w:lang w:val="en-US"/>
        </w:rPr>
        <w:t xml:space="preserve"> to evolve independently. </w:t>
      </w:r>
      <w:r w:rsidR="00414F35" w:rsidRPr="000B250B">
        <w:rPr>
          <w:rFonts w:ascii="Times New Roman" w:eastAsia="맑은 고딕" w:hAnsi="Times New Roman"/>
          <w:sz w:val="20"/>
          <w:szCs w:val="20"/>
          <w:lang w:val="en-US"/>
        </w:rPr>
        <w:t xml:space="preserve">The </w:t>
      </w:r>
      <w:del w:id="56" w:author="jin" w:date="2015-05-15T07:25:00Z">
        <w:r w:rsidR="009B63BC" w:rsidDel="009B63BC">
          <w:rPr>
            <w:rFonts w:ascii="Times New Roman" w:eastAsia="맑은 고딕" w:hAnsi="Times New Roman"/>
            <w:sz w:val="20"/>
            <w:szCs w:val="20"/>
            <w:lang w:val="en-US"/>
          </w:rPr>
          <w:delText>SDFN</w:delText>
        </w:r>
      </w:del>
      <w:ins w:id="57" w:author="jin" w:date="2015-05-15T07:25:00Z">
        <w:r w:rsidR="009B63BC">
          <w:rPr>
            <w:rFonts w:ascii="Times New Roman" w:eastAsia="맑은 고딕" w:hAnsi="Times New Roman"/>
            <w:sz w:val="20"/>
            <w:szCs w:val="20"/>
            <w:lang w:val="en-US"/>
          </w:rPr>
          <w:t>SDRN</w:t>
        </w:r>
      </w:ins>
      <w:r w:rsidR="00414F35" w:rsidRPr="000B250B">
        <w:rPr>
          <w:rFonts w:ascii="Times New Roman" w:eastAsia="맑은 고딕" w:hAnsi="Times New Roman"/>
          <w:sz w:val="20"/>
          <w:szCs w:val="20"/>
          <w:lang w:val="en-US"/>
        </w:rPr>
        <w:t xml:space="preserve"> paradigm </w:t>
      </w:r>
      <w:r w:rsidRPr="000B250B">
        <w:rPr>
          <w:rFonts w:ascii="Times New Roman" w:eastAsia="맑은 고딕" w:hAnsi="Times New Roman"/>
          <w:sz w:val="20"/>
          <w:szCs w:val="20"/>
          <w:lang w:val="en-US"/>
        </w:rPr>
        <w:t xml:space="preserve">also </w:t>
      </w:r>
      <w:r w:rsidR="000D0891" w:rsidRPr="000B250B">
        <w:rPr>
          <w:rFonts w:ascii="Times New Roman" w:eastAsia="맑은 고딕" w:hAnsi="Times New Roman"/>
          <w:sz w:val="20"/>
          <w:szCs w:val="20"/>
          <w:lang w:val="en-US"/>
        </w:rPr>
        <w:t xml:space="preserve">improves adaptability to the diversity of scenarios that will </w:t>
      </w:r>
      <w:r w:rsidR="00290F97" w:rsidRPr="000B250B">
        <w:rPr>
          <w:rFonts w:ascii="Times New Roman" w:eastAsia="맑은 고딕" w:hAnsi="Times New Roman"/>
          <w:sz w:val="20"/>
          <w:szCs w:val="20"/>
          <w:lang w:val="en-US"/>
        </w:rPr>
        <w:t>a</w:t>
      </w:r>
      <w:r w:rsidR="000D0891" w:rsidRPr="000B250B">
        <w:rPr>
          <w:rFonts w:ascii="Times New Roman" w:eastAsia="맑은 고딕" w:hAnsi="Times New Roman"/>
          <w:sz w:val="20"/>
          <w:szCs w:val="20"/>
          <w:lang w:val="en-US"/>
        </w:rPr>
        <w:t xml:space="preserve">rise from </w:t>
      </w:r>
      <w:r w:rsidR="00290F97" w:rsidRPr="000B250B">
        <w:rPr>
          <w:rFonts w:ascii="Times New Roman" w:eastAsia="맑은 고딕" w:hAnsi="Times New Roman"/>
          <w:sz w:val="20"/>
          <w:szCs w:val="20"/>
          <w:lang w:val="en-US"/>
        </w:rPr>
        <w:t xml:space="preserve">the deployment of a SDN controller in </w:t>
      </w:r>
      <w:r w:rsidR="000D0891" w:rsidRPr="000B250B">
        <w:rPr>
          <w:rFonts w:ascii="Times New Roman" w:eastAsia="맑은 고딕" w:hAnsi="Times New Roman"/>
          <w:sz w:val="20"/>
          <w:szCs w:val="20"/>
          <w:lang w:val="en-US"/>
        </w:rPr>
        <w:t xml:space="preserve">small-cell or multi-radio access technologies. </w:t>
      </w:r>
      <w:r w:rsidR="005E496E" w:rsidRPr="000B250B">
        <w:rPr>
          <w:rFonts w:ascii="Times New Roman" w:eastAsia="맑은 고딕" w:hAnsi="Times New Roman"/>
          <w:sz w:val="20"/>
          <w:szCs w:val="20"/>
          <w:lang w:val="en-US"/>
        </w:rPr>
        <w:t xml:space="preserve">In the RANs, the </w:t>
      </w:r>
      <w:del w:id="58" w:author="jin" w:date="2015-05-15T07:25:00Z">
        <w:r w:rsidR="009B63BC" w:rsidDel="009B63BC">
          <w:rPr>
            <w:rFonts w:ascii="Times New Roman" w:eastAsia="맑은 고딕" w:hAnsi="Times New Roman"/>
            <w:sz w:val="20"/>
            <w:szCs w:val="20"/>
            <w:lang w:val="en-US"/>
          </w:rPr>
          <w:delText>SDFN</w:delText>
        </w:r>
      </w:del>
      <w:ins w:id="59" w:author="jin" w:date="2015-05-15T07:25:00Z">
        <w:r w:rsidR="009B63BC">
          <w:rPr>
            <w:rFonts w:ascii="Times New Roman" w:eastAsia="맑은 고딕" w:hAnsi="Times New Roman"/>
            <w:sz w:val="20"/>
            <w:szCs w:val="20"/>
            <w:lang w:val="en-US"/>
          </w:rPr>
          <w:t>SDRN</w:t>
        </w:r>
      </w:ins>
      <w:r w:rsidR="005E496E" w:rsidRPr="000B250B">
        <w:rPr>
          <w:rFonts w:ascii="Times New Roman" w:eastAsia="맑은 고딕" w:hAnsi="Times New Roman"/>
          <w:sz w:val="20"/>
          <w:szCs w:val="20"/>
          <w:lang w:val="en-US"/>
        </w:rPr>
        <w:t xml:space="preserve"> alleviates seamless mobility by leaving the non-latency-sensitive functions in a SDN controller and the latency-sensitive decisions by leaving the RRM functionality.</w:t>
      </w:r>
    </w:p>
    <w:p w:rsidR="004E7DC4" w:rsidRPr="009B2D81" w:rsidRDefault="004E7DC4" w:rsidP="004E7DC4">
      <w:pPr>
        <w:tabs>
          <w:tab w:val="clear" w:pos="284"/>
        </w:tabs>
        <w:spacing w:before="312" w:after="240"/>
        <w:jc w:val="both"/>
        <w:rPr>
          <w:rFonts w:ascii="Times New Roman" w:eastAsia="맑은 고딕" w:hAnsi="Times New Roman"/>
          <w:sz w:val="20"/>
          <w:szCs w:val="20"/>
          <w:lang w:val="en-US" w:eastAsia="zh-CN"/>
        </w:rPr>
      </w:pPr>
      <w:r w:rsidRPr="00593877">
        <w:rPr>
          <w:rFonts w:ascii="Times New Roman" w:eastAsia="맑은 고딕" w:hAnsi="Times New Roman"/>
          <w:sz w:val="20"/>
          <w:szCs w:val="20"/>
          <w:lang w:val="en-US" w:eastAsia="zh-CN"/>
        </w:rPr>
        <w:t xml:space="preserve">In this </w:t>
      </w:r>
      <w:r w:rsidR="005A0DFC" w:rsidRPr="000B250B">
        <w:rPr>
          <w:rFonts w:ascii="Times New Roman" w:eastAsia="맑은 고딕" w:hAnsi="Times New Roman"/>
          <w:sz w:val="20"/>
          <w:szCs w:val="20"/>
          <w:lang w:val="en-US"/>
        </w:rPr>
        <w:t>Section</w:t>
      </w:r>
      <w:r w:rsidRPr="00E84DAD">
        <w:rPr>
          <w:rFonts w:ascii="Times New Roman" w:eastAsia="맑은 고딕" w:hAnsi="Times New Roman"/>
          <w:sz w:val="20"/>
          <w:szCs w:val="20"/>
          <w:lang w:val="en-US" w:eastAsia="zh-CN"/>
        </w:rPr>
        <w:t>, we analy</w:t>
      </w:r>
      <w:r w:rsidR="005A0DFC" w:rsidRPr="00593877">
        <w:rPr>
          <w:rFonts w:ascii="Times New Roman" w:eastAsia="맑은 고딕" w:hAnsi="Times New Roman"/>
          <w:sz w:val="20"/>
          <w:szCs w:val="20"/>
          <w:lang w:val="en-US"/>
        </w:rPr>
        <w:t>z</w:t>
      </w:r>
      <w:r w:rsidRPr="00061636">
        <w:rPr>
          <w:rFonts w:ascii="Times New Roman" w:eastAsia="맑은 고딕" w:hAnsi="Times New Roman"/>
          <w:sz w:val="20"/>
          <w:szCs w:val="20"/>
          <w:lang w:val="en-US" w:eastAsia="zh-CN"/>
        </w:rPr>
        <w:t xml:space="preserve">e the potential of applying the Media independent services (MIS) framework to </w:t>
      </w:r>
      <w:del w:id="60" w:author="jin" w:date="2015-05-15T07:25:00Z">
        <w:r w:rsidR="009B63BC" w:rsidDel="009B63BC">
          <w:rPr>
            <w:rFonts w:ascii="Times New Roman" w:eastAsia="맑은 고딕" w:hAnsi="Times New Roman"/>
            <w:sz w:val="20"/>
            <w:szCs w:val="20"/>
            <w:lang w:val="en-US" w:eastAsia="zh-CN"/>
          </w:rPr>
          <w:delText>SDFN</w:delText>
        </w:r>
      </w:del>
      <w:ins w:id="61" w:author="jin" w:date="2015-05-15T07:25:00Z">
        <w:r w:rsidR="009B63BC">
          <w:rPr>
            <w:rFonts w:ascii="Times New Roman" w:eastAsia="맑은 고딕" w:hAnsi="Times New Roman"/>
            <w:sz w:val="20"/>
            <w:szCs w:val="20"/>
            <w:lang w:val="en-US" w:eastAsia="zh-CN"/>
          </w:rPr>
          <w:t>SDRN</w:t>
        </w:r>
      </w:ins>
      <w:r w:rsidRPr="00E84DAD">
        <w:rPr>
          <w:rFonts w:ascii="Times New Roman" w:eastAsia="맑은 고딕" w:hAnsi="Times New Roman"/>
          <w:sz w:val="20"/>
          <w:szCs w:val="20"/>
          <w:lang w:val="en-US" w:eastAsia="zh-CN"/>
        </w:rPr>
        <w:t xml:space="preserve">. First, we identify use cases for seamless handover where a MIS approach could bring additional benefits in </w:t>
      </w:r>
      <w:del w:id="62" w:author="jin" w:date="2015-05-15T07:25:00Z">
        <w:r w:rsidR="009B63BC" w:rsidDel="009B63BC">
          <w:rPr>
            <w:rFonts w:ascii="Times New Roman" w:eastAsia="맑은 고딕" w:hAnsi="Times New Roman"/>
            <w:sz w:val="20"/>
            <w:szCs w:val="20"/>
            <w:lang w:val="en-US" w:eastAsia="zh-CN"/>
          </w:rPr>
          <w:delText>SDFN</w:delText>
        </w:r>
      </w:del>
      <w:ins w:id="63" w:author="jin" w:date="2015-05-15T07:25:00Z">
        <w:r w:rsidR="009B63BC">
          <w:rPr>
            <w:rFonts w:ascii="Times New Roman" w:eastAsia="맑은 고딕" w:hAnsi="Times New Roman"/>
            <w:sz w:val="20"/>
            <w:szCs w:val="20"/>
            <w:lang w:val="en-US" w:eastAsia="zh-CN"/>
          </w:rPr>
          <w:t>SDRN</w:t>
        </w:r>
      </w:ins>
      <w:r w:rsidRPr="000B250B">
        <w:rPr>
          <w:rFonts w:ascii="Times New Roman" w:eastAsia="맑은 고딕" w:hAnsi="Times New Roman"/>
          <w:sz w:val="20"/>
          <w:szCs w:val="20"/>
          <w:lang w:val="en-US" w:eastAsia="zh-CN"/>
        </w:rPr>
        <w:t xml:space="preserve">s.  Then, we drive the main characteristics of a </w:t>
      </w:r>
      <w:proofErr w:type="gramStart"/>
      <w:r w:rsidR="000D53F4" w:rsidRPr="000B250B">
        <w:rPr>
          <w:rFonts w:ascii="Times New Roman" w:eastAsia="맑은 고딕" w:hAnsi="Times New Roman"/>
          <w:sz w:val="20"/>
          <w:szCs w:val="20"/>
          <w:lang w:val="en-US"/>
        </w:rPr>
        <w:t>radio resource</w:t>
      </w:r>
      <w:r w:rsidR="000D53F4" w:rsidRPr="000B250B">
        <w:rPr>
          <w:rFonts w:ascii="Times New Roman" w:eastAsia="맑은 고딕" w:hAnsi="Times New Roman"/>
          <w:sz w:val="20"/>
          <w:szCs w:val="20"/>
          <w:lang w:val="en-US" w:eastAsia="zh-CN"/>
        </w:rPr>
        <w:t xml:space="preserve"> </w:t>
      </w:r>
      <w:r w:rsidRPr="000B250B">
        <w:rPr>
          <w:rFonts w:ascii="Times New Roman" w:eastAsia="맑은 고딕" w:hAnsi="Times New Roman"/>
          <w:sz w:val="20"/>
          <w:szCs w:val="20"/>
          <w:lang w:val="en-US" w:eastAsia="zh-CN"/>
        </w:rPr>
        <w:t>management framework</w:t>
      </w:r>
      <w:proofErr w:type="gramEnd"/>
      <w:r w:rsidR="000D53F4" w:rsidRPr="000B250B">
        <w:rPr>
          <w:rFonts w:ascii="Times New Roman" w:eastAsia="맑은 고딕" w:hAnsi="Times New Roman"/>
          <w:sz w:val="20"/>
          <w:szCs w:val="20"/>
          <w:lang w:val="en-US"/>
        </w:rPr>
        <w:t xml:space="preserve"> to support seamless </w:t>
      </w:r>
      <w:r w:rsidR="006A7834" w:rsidRPr="000B250B">
        <w:rPr>
          <w:rFonts w:ascii="Times New Roman" w:eastAsia="맑은 고딕" w:hAnsi="Times New Roman"/>
          <w:sz w:val="20"/>
          <w:szCs w:val="20"/>
          <w:lang w:val="en-US"/>
        </w:rPr>
        <w:t>handover</w:t>
      </w:r>
      <w:r w:rsidRPr="000B250B">
        <w:rPr>
          <w:rFonts w:ascii="Times New Roman" w:eastAsia="맑은 고딕" w:hAnsi="Times New Roman"/>
          <w:sz w:val="20"/>
          <w:szCs w:val="20"/>
          <w:lang w:val="en-US" w:eastAsia="zh-CN"/>
        </w:rPr>
        <w:t xml:space="preserve"> in </w:t>
      </w:r>
      <w:del w:id="64" w:author="jin" w:date="2015-05-15T07:25:00Z">
        <w:r w:rsidR="009B63BC" w:rsidDel="009B63BC">
          <w:rPr>
            <w:rFonts w:ascii="Times New Roman" w:eastAsia="맑은 고딕" w:hAnsi="Times New Roman"/>
            <w:sz w:val="20"/>
            <w:szCs w:val="20"/>
            <w:lang w:val="en-US" w:eastAsia="zh-CN"/>
          </w:rPr>
          <w:delText>SDFN</w:delText>
        </w:r>
      </w:del>
      <w:ins w:id="65" w:author="jin" w:date="2015-05-15T07:25:00Z">
        <w:r w:rsidR="009B63BC">
          <w:rPr>
            <w:rFonts w:ascii="Times New Roman" w:eastAsia="맑은 고딕" w:hAnsi="Times New Roman"/>
            <w:sz w:val="20"/>
            <w:szCs w:val="20"/>
            <w:lang w:val="en-US" w:eastAsia="zh-CN"/>
          </w:rPr>
          <w:t>SDRN</w:t>
        </w:r>
      </w:ins>
      <w:r w:rsidRPr="000B250B">
        <w:rPr>
          <w:rFonts w:ascii="Times New Roman" w:eastAsia="맑은 고딕" w:hAnsi="Times New Roman"/>
          <w:sz w:val="20"/>
          <w:szCs w:val="20"/>
          <w:lang w:val="en-US" w:eastAsia="zh-CN"/>
        </w:rPr>
        <w:t>s. In the framework, we are paying attention to the MIS functions and interfaces. In order to illustrate the operation of the framework, we introduce the high-level interactions required between the defined functions to support our use cases.</w:t>
      </w:r>
    </w:p>
    <w:p w:rsidR="004E7DC4" w:rsidRPr="009B2D81" w:rsidRDefault="004E7DC4" w:rsidP="00C01C32">
      <w:pPr>
        <w:tabs>
          <w:tab w:val="clear" w:pos="284"/>
        </w:tabs>
        <w:spacing w:before="312" w:after="240"/>
        <w:jc w:val="both"/>
        <w:rPr>
          <w:rFonts w:ascii="Times New Roman" w:eastAsia="맑은 고딕" w:hAnsi="Times New Roman"/>
          <w:sz w:val="20"/>
          <w:szCs w:val="20"/>
          <w:lang w:val="en-US"/>
        </w:rPr>
      </w:pPr>
      <w:r w:rsidRPr="00E84DAD">
        <w:rPr>
          <w:rFonts w:ascii="Times New Roman" w:eastAsia="맑은 고딕" w:hAnsi="Times New Roman"/>
          <w:sz w:val="20"/>
          <w:szCs w:val="20"/>
          <w:lang w:val="en-US" w:eastAsia="zh-CN"/>
        </w:rPr>
        <w:t>MIS framework o</w:t>
      </w:r>
      <w:r w:rsidRPr="00593877">
        <w:rPr>
          <w:rFonts w:ascii="Times New Roman" w:eastAsia="맑은 고딕" w:hAnsi="Times New Roman"/>
          <w:sz w:val="20"/>
          <w:szCs w:val="20"/>
          <w:lang w:val="en-US" w:eastAsia="zh-CN"/>
        </w:rPr>
        <w:t>f IEEE 802.21-</w:t>
      </w:r>
      <w:r w:rsidR="00A3713A" w:rsidRPr="000B250B">
        <w:rPr>
          <w:rFonts w:ascii="Times New Roman" w:eastAsia="맑은 고딕" w:hAnsi="Times New Roman"/>
          <w:sz w:val="20"/>
          <w:szCs w:val="20"/>
          <w:lang w:val="en-US" w:eastAsia="zh-CN"/>
        </w:rPr>
        <w:t>2009</w:t>
      </w:r>
      <w:r w:rsidRPr="000B250B">
        <w:rPr>
          <w:rFonts w:ascii="Times New Roman" w:eastAsia="맑은 고딕" w:hAnsi="Times New Roman"/>
          <w:sz w:val="20"/>
          <w:szCs w:val="20"/>
          <w:lang w:val="en-US" w:eastAsia="zh-CN"/>
        </w:rPr>
        <w:t xml:space="preserve"> standard </w:t>
      </w:r>
      <w:r w:rsidR="006A7834" w:rsidRPr="000B250B">
        <w:rPr>
          <w:rFonts w:ascii="Times New Roman" w:eastAsia="맑은 고딕" w:hAnsi="Times New Roman"/>
          <w:sz w:val="20"/>
          <w:szCs w:val="20"/>
          <w:lang w:val="en-US"/>
        </w:rPr>
        <w:t>has been</w:t>
      </w:r>
      <w:r w:rsidRPr="000B250B">
        <w:rPr>
          <w:rFonts w:ascii="Times New Roman" w:eastAsia="맑은 고딕" w:hAnsi="Times New Roman"/>
          <w:sz w:val="20"/>
          <w:szCs w:val="20"/>
          <w:lang w:val="en-US" w:eastAsia="zh-CN"/>
        </w:rPr>
        <w:t xml:space="preserve"> a common platform to support mobility management in heterogeneous</w:t>
      </w:r>
      <w:r w:rsidR="006A7834" w:rsidRPr="000B250B">
        <w:rPr>
          <w:rFonts w:ascii="Times New Roman" w:eastAsia="맑은 고딕" w:hAnsi="Times New Roman"/>
          <w:sz w:val="20"/>
          <w:szCs w:val="20"/>
          <w:lang w:val="en-US"/>
        </w:rPr>
        <w:t xml:space="preserve"> </w:t>
      </w:r>
      <w:r w:rsidRPr="000B250B">
        <w:rPr>
          <w:rFonts w:ascii="Times New Roman" w:eastAsia="맑은 고딕" w:hAnsi="Times New Roman"/>
          <w:sz w:val="20"/>
          <w:szCs w:val="20"/>
          <w:lang w:val="en-US" w:eastAsia="zh-CN"/>
        </w:rPr>
        <w:t xml:space="preserve">networks. MIS framework </w:t>
      </w:r>
      <w:r w:rsidR="006A7834" w:rsidRPr="00E84DAD">
        <w:rPr>
          <w:rFonts w:ascii="Times New Roman" w:eastAsia="맑은 고딕" w:hAnsi="Times New Roman"/>
          <w:sz w:val="20"/>
          <w:szCs w:val="20"/>
          <w:lang w:val="en-US"/>
        </w:rPr>
        <w:t xml:space="preserve">can </w:t>
      </w:r>
      <w:r w:rsidRPr="00593877">
        <w:rPr>
          <w:rFonts w:ascii="Times New Roman" w:eastAsia="맑은 고딕" w:hAnsi="Times New Roman"/>
          <w:sz w:val="20"/>
          <w:szCs w:val="20"/>
          <w:lang w:val="en-US" w:eastAsia="zh-CN"/>
        </w:rPr>
        <w:t>support</w:t>
      </w:r>
      <w:r w:rsidRPr="000B250B">
        <w:rPr>
          <w:rFonts w:ascii="Times New Roman" w:eastAsia="맑은 고딕" w:hAnsi="Times New Roman"/>
          <w:sz w:val="20"/>
          <w:szCs w:val="20"/>
          <w:lang w:val="en-US" w:eastAsia="zh-CN"/>
        </w:rPr>
        <w:t xml:space="preserve"> seamless handover in heterogeneous </w:t>
      </w:r>
      <w:r w:rsidR="006A7834" w:rsidRPr="000B250B">
        <w:rPr>
          <w:rFonts w:ascii="Times New Roman" w:eastAsia="맑은 고딕" w:hAnsi="Times New Roman"/>
          <w:sz w:val="20"/>
          <w:szCs w:val="20"/>
          <w:lang w:val="en-US"/>
        </w:rPr>
        <w:t xml:space="preserve">RAN </w:t>
      </w:r>
      <w:r w:rsidRPr="000B250B">
        <w:rPr>
          <w:rFonts w:ascii="Times New Roman" w:eastAsia="맑은 고딕" w:hAnsi="Times New Roman"/>
          <w:sz w:val="20"/>
          <w:szCs w:val="20"/>
          <w:lang w:val="en-US" w:eastAsia="zh-CN"/>
        </w:rPr>
        <w:t xml:space="preserve">networks by using MIES (Media Independent Event Service), MICS (Media Independent Command Service), and MIIS (Media Independent Information Service). MIES primitives and messages help MN (Mobile Node) to monitor link status (e.g., signal strength and data rate), and MICS primitives and messages helps MN to control its link layers (physical layer and data link layer) for seamless handover in heterogeneous networks. </w:t>
      </w:r>
      <w:r w:rsidR="00C01C32" w:rsidRPr="000B250B">
        <w:rPr>
          <w:rFonts w:ascii="Times New Roman" w:eastAsia="맑은 고딕" w:hAnsi="Times New Roman"/>
          <w:sz w:val="20"/>
          <w:szCs w:val="20"/>
          <w:lang w:val="en-US"/>
        </w:rPr>
        <w:t>The objective of MIIS is to gain knowledge about all heterogeneous networks in the area</w:t>
      </w:r>
      <w:r w:rsidR="00C01C32" w:rsidRPr="00E84DAD">
        <w:rPr>
          <w:rFonts w:ascii="Times New Roman" w:eastAsia="맑은 고딕" w:hAnsi="Times New Roman"/>
          <w:sz w:val="20"/>
          <w:szCs w:val="20"/>
          <w:lang w:val="en-US"/>
        </w:rPr>
        <w:t xml:space="preserve"> of </w:t>
      </w:r>
      <w:r w:rsidR="00C01C32" w:rsidRPr="00593877">
        <w:rPr>
          <w:rFonts w:ascii="Times New Roman" w:eastAsia="맑은 고딕" w:hAnsi="Times New Roman"/>
          <w:sz w:val="20"/>
          <w:szCs w:val="20"/>
          <w:lang w:val="en-US"/>
        </w:rPr>
        <w:t>int</w:t>
      </w:r>
      <w:r w:rsidR="00C01C32" w:rsidRPr="00061636">
        <w:rPr>
          <w:rFonts w:ascii="Times New Roman" w:eastAsia="맑은 고딕" w:hAnsi="Times New Roman"/>
          <w:sz w:val="20"/>
          <w:szCs w:val="20"/>
          <w:lang w:val="en-US"/>
        </w:rPr>
        <w:t>erest of the terminal to facilitate handovers when roaming across these networks.</w:t>
      </w:r>
    </w:p>
    <w:p w:rsidR="004E7DC4" w:rsidRPr="009B2D81" w:rsidRDefault="004E7DC4" w:rsidP="004E7DC4">
      <w:pPr>
        <w:tabs>
          <w:tab w:val="clear" w:pos="284"/>
        </w:tabs>
        <w:spacing w:before="312" w:after="240"/>
        <w:jc w:val="both"/>
        <w:rPr>
          <w:rFonts w:ascii="Times New Roman" w:eastAsia="맑은 고딕" w:hAnsi="Times New Roman"/>
          <w:sz w:val="20"/>
          <w:szCs w:val="20"/>
          <w:lang w:val="en-US" w:eastAsia="zh-CN"/>
        </w:rPr>
      </w:pPr>
      <w:r w:rsidRPr="00E84DAD">
        <w:rPr>
          <w:rFonts w:ascii="Times New Roman" w:eastAsia="맑은 고딕" w:hAnsi="Times New Roman"/>
          <w:sz w:val="20"/>
          <w:szCs w:val="20"/>
          <w:lang w:val="en-US" w:eastAsia="zh-CN"/>
        </w:rPr>
        <w:t xml:space="preserve">It is possible to expect that MIS Framework enables MN to monitor link, allocate resource, and enables </w:t>
      </w:r>
      <w:r w:rsidR="003B2AEE" w:rsidRPr="000B250B">
        <w:rPr>
          <w:rFonts w:ascii="Times New Roman" w:eastAsia="맑은 고딕" w:hAnsi="Times New Roman"/>
          <w:sz w:val="20"/>
          <w:szCs w:val="20"/>
          <w:lang w:val="en-US"/>
        </w:rPr>
        <w:t>seamless handover</w:t>
      </w:r>
      <w:r w:rsidRPr="000B250B">
        <w:rPr>
          <w:rFonts w:ascii="Times New Roman" w:eastAsia="맑은 고딕" w:hAnsi="Times New Roman"/>
          <w:sz w:val="20"/>
          <w:szCs w:val="20"/>
          <w:lang w:val="en-US" w:eastAsia="zh-CN"/>
        </w:rPr>
        <w:t xml:space="preserve"> </w:t>
      </w:r>
      <w:r w:rsidR="003B2AEE" w:rsidRPr="000B250B">
        <w:rPr>
          <w:rFonts w:ascii="Times New Roman" w:eastAsia="맑은 고딕" w:hAnsi="Times New Roman"/>
          <w:sz w:val="20"/>
          <w:szCs w:val="20"/>
          <w:lang w:val="en-US"/>
        </w:rPr>
        <w:t>of</w:t>
      </w:r>
      <w:r w:rsidRPr="000B250B">
        <w:rPr>
          <w:rFonts w:ascii="Times New Roman" w:eastAsia="맑은 고딕" w:hAnsi="Times New Roman"/>
          <w:sz w:val="20"/>
          <w:szCs w:val="20"/>
          <w:lang w:val="en-US" w:eastAsia="zh-CN"/>
        </w:rPr>
        <w:t xml:space="preserve"> MNs in </w:t>
      </w:r>
      <w:del w:id="66" w:author="jin" w:date="2015-05-15T07:25:00Z">
        <w:r w:rsidR="009B63BC" w:rsidDel="009B63BC">
          <w:rPr>
            <w:rFonts w:ascii="Times New Roman" w:eastAsia="맑은 고딕" w:hAnsi="Times New Roman"/>
            <w:sz w:val="20"/>
            <w:szCs w:val="20"/>
            <w:lang w:val="en-US" w:eastAsia="zh-CN"/>
          </w:rPr>
          <w:delText>SDFN</w:delText>
        </w:r>
      </w:del>
      <w:ins w:id="67" w:author="jin" w:date="2015-05-15T07:25:00Z">
        <w:r w:rsidR="009B63BC">
          <w:rPr>
            <w:rFonts w:ascii="Times New Roman" w:eastAsia="맑은 고딕" w:hAnsi="Times New Roman"/>
            <w:sz w:val="20"/>
            <w:szCs w:val="20"/>
            <w:lang w:val="en-US" w:eastAsia="zh-CN"/>
          </w:rPr>
          <w:t>SDRN</w:t>
        </w:r>
      </w:ins>
      <w:r w:rsidRPr="000B250B">
        <w:rPr>
          <w:rFonts w:ascii="Times New Roman" w:eastAsia="맑은 고딕" w:hAnsi="Times New Roman"/>
          <w:sz w:val="20"/>
          <w:szCs w:val="20"/>
          <w:lang w:val="en-US" w:eastAsia="zh-CN"/>
        </w:rPr>
        <w:t xml:space="preserve">s. The </w:t>
      </w:r>
      <w:del w:id="68" w:author="jin" w:date="2015-05-15T07:25:00Z">
        <w:r w:rsidR="009B63BC" w:rsidDel="009B63BC">
          <w:rPr>
            <w:rFonts w:ascii="Times New Roman" w:eastAsia="맑은 고딕" w:hAnsi="Times New Roman"/>
            <w:sz w:val="20"/>
            <w:szCs w:val="20"/>
            <w:lang w:val="en-US" w:eastAsia="zh-CN"/>
          </w:rPr>
          <w:delText>SDFN</w:delText>
        </w:r>
      </w:del>
      <w:ins w:id="69" w:author="jin" w:date="2015-05-15T07:25:00Z">
        <w:r w:rsidR="009B63BC">
          <w:rPr>
            <w:rFonts w:ascii="Times New Roman" w:eastAsia="맑은 고딕" w:hAnsi="Times New Roman"/>
            <w:sz w:val="20"/>
            <w:szCs w:val="20"/>
            <w:lang w:val="en-US" w:eastAsia="zh-CN"/>
          </w:rPr>
          <w:t>SDRN</w:t>
        </w:r>
      </w:ins>
      <w:r w:rsidRPr="00061636">
        <w:rPr>
          <w:rFonts w:ascii="Times New Roman" w:eastAsia="맑은 고딕" w:hAnsi="Times New Roman"/>
          <w:sz w:val="20"/>
          <w:szCs w:val="20"/>
          <w:lang w:val="en-US" w:eastAsia="zh-CN"/>
        </w:rPr>
        <w:t xml:space="preserve"> </w:t>
      </w:r>
      <w:proofErr w:type="gramStart"/>
      <w:r w:rsidRPr="00061636">
        <w:rPr>
          <w:rFonts w:ascii="Times New Roman" w:eastAsia="맑은 고딕" w:hAnsi="Times New Roman"/>
          <w:sz w:val="20"/>
          <w:szCs w:val="20"/>
          <w:lang w:val="en-US" w:eastAsia="zh-CN"/>
        </w:rPr>
        <w:t>can be characterized</w:t>
      </w:r>
      <w:proofErr w:type="gramEnd"/>
      <w:r w:rsidRPr="00061636">
        <w:rPr>
          <w:rFonts w:ascii="Times New Roman" w:eastAsia="맑은 고딕" w:hAnsi="Times New Roman"/>
          <w:sz w:val="20"/>
          <w:szCs w:val="20"/>
          <w:lang w:val="en-US" w:eastAsia="zh-CN"/>
        </w:rPr>
        <w:t xml:space="preserve"> by a clear separation of the MIS control and </w:t>
      </w:r>
      <w:r w:rsidR="003B2AEE" w:rsidRPr="000B250B">
        <w:rPr>
          <w:rFonts w:ascii="Times New Roman" w:eastAsia="맑은 고딕" w:hAnsi="Times New Roman"/>
          <w:sz w:val="20"/>
          <w:szCs w:val="20"/>
          <w:lang w:val="en-US"/>
        </w:rPr>
        <w:t xml:space="preserve">SDN control </w:t>
      </w:r>
      <w:r w:rsidRPr="000B250B">
        <w:rPr>
          <w:rFonts w:ascii="Times New Roman" w:eastAsia="맑은 고딕" w:hAnsi="Times New Roman"/>
          <w:sz w:val="20"/>
          <w:szCs w:val="20"/>
          <w:lang w:val="en-US" w:eastAsia="zh-CN"/>
        </w:rPr>
        <w:t xml:space="preserve">planes. The </w:t>
      </w:r>
      <w:del w:id="70" w:author="jin" w:date="2015-05-15T07:25:00Z">
        <w:r w:rsidR="009B63BC" w:rsidDel="009B63BC">
          <w:rPr>
            <w:rFonts w:ascii="Times New Roman" w:eastAsia="맑은 고딕" w:hAnsi="Times New Roman"/>
            <w:sz w:val="20"/>
            <w:szCs w:val="20"/>
            <w:lang w:val="en-US" w:eastAsia="zh-CN"/>
          </w:rPr>
          <w:delText>SDFN</w:delText>
        </w:r>
      </w:del>
      <w:ins w:id="71" w:author="jin" w:date="2015-05-15T07:25:00Z">
        <w:r w:rsidR="009B63BC">
          <w:rPr>
            <w:rFonts w:ascii="Times New Roman" w:eastAsia="맑은 고딕" w:hAnsi="Times New Roman"/>
            <w:sz w:val="20"/>
            <w:szCs w:val="20"/>
            <w:lang w:val="en-US" w:eastAsia="zh-CN"/>
          </w:rPr>
          <w:t>SDRN</w:t>
        </w:r>
      </w:ins>
      <w:r w:rsidRPr="000B250B">
        <w:rPr>
          <w:rFonts w:ascii="Times New Roman" w:eastAsia="맑은 고딕" w:hAnsi="Times New Roman"/>
          <w:sz w:val="20"/>
          <w:szCs w:val="20"/>
          <w:lang w:val="en-US" w:eastAsia="zh-CN"/>
        </w:rPr>
        <w:t xml:space="preserve"> is the simplest solution for future wireless </w:t>
      </w:r>
      <w:del w:id="72" w:author="jin" w:date="2015-05-14T08:14:00Z">
        <w:r w:rsidR="009B2D81" w:rsidRPr="000B250B" w:rsidDel="00B976E6">
          <w:rPr>
            <w:rFonts w:ascii="Times New Roman" w:eastAsia="맑은 고딕" w:hAnsi="Times New Roman"/>
            <w:sz w:val="20"/>
            <w:szCs w:val="20"/>
            <w:lang w:val="en-US"/>
          </w:rPr>
          <w:delText>F</w:delText>
        </w:r>
        <w:r w:rsidR="006A7834" w:rsidRPr="000B250B" w:rsidDel="00B976E6">
          <w:rPr>
            <w:rFonts w:ascii="Times New Roman" w:eastAsia="맑은 고딕" w:hAnsi="Times New Roman"/>
            <w:sz w:val="20"/>
            <w:szCs w:val="20"/>
            <w:lang w:val="en-US" w:eastAsia="zh-CN"/>
          </w:rPr>
          <w:delText xml:space="preserve">ronthaul </w:delText>
        </w:r>
      </w:del>
      <w:ins w:id="73" w:author="jin" w:date="2015-05-14T08:14:00Z">
        <w:r w:rsidR="00B976E6">
          <w:rPr>
            <w:rFonts w:ascii="Times New Roman" w:eastAsia="맑은 고딕" w:hAnsi="Times New Roman" w:hint="eastAsia"/>
            <w:sz w:val="20"/>
            <w:szCs w:val="20"/>
            <w:lang w:val="en-US"/>
          </w:rPr>
          <w:t>radio access</w:t>
        </w:r>
        <w:r w:rsidR="00B976E6" w:rsidRPr="000B250B">
          <w:rPr>
            <w:rFonts w:ascii="Times New Roman" w:eastAsia="맑은 고딕" w:hAnsi="Times New Roman"/>
            <w:sz w:val="20"/>
            <w:szCs w:val="20"/>
            <w:lang w:val="en-US" w:eastAsia="zh-CN"/>
          </w:rPr>
          <w:t xml:space="preserve"> </w:t>
        </w:r>
      </w:ins>
      <w:r w:rsidR="006A7834" w:rsidRPr="000B250B">
        <w:rPr>
          <w:rFonts w:ascii="Times New Roman" w:eastAsia="맑은 고딕" w:hAnsi="Times New Roman"/>
          <w:sz w:val="20"/>
          <w:szCs w:val="20"/>
          <w:lang w:val="en-US" w:eastAsia="zh-CN"/>
        </w:rPr>
        <w:t>network</w:t>
      </w:r>
      <w:r w:rsidRPr="000B250B">
        <w:rPr>
          <w:rFonts w:ascii="Times New Roman" w:eastAsia="맑은 고딕" w:hAnsi="Times New Roman"/>
          <w:sz w:val="20"/>
          <w:szCs w:val="20"/>
          <w:lang w:val="en-US" w:eastAsia="zh-CN"/>
        </w:rPr>
        <w:t xml:space="preserve">s integration where various </w:t>
      </w:r>
      <w:r w:rsidR="003B2AEE" w:rsidRPr="000B250B">
        <w:rPr>
          <w:rFonts w:ascii="Times New Roman" w:eastAsia="맑은 고딕" w:hAnsi="Times New Roman"/>
          <w:sz w:val="20"/>
          <w:szCs w:val="20"/>
          <w:lang w:val="en-US"/>
        </w:rPr>
        <w:t>application</w:t>
      </w:r>
      <w:r w:rsidR="003B2AEE" w:rsidRPr="000B250B">
        <w:rPr>
          <w:rFonts w:ascii="Times New Roman" w:eastAsia="맑은 고딕" w:hAnsi="Times New Roman"/>
          <w:sz w:val="20"/>
          <w:szCs w:val="20"/>
          <w:lang w:val="en-US" w:eastAsia="zh-CN"/>
        </w:rPr>
        <w:t xml:space="preserve">s </w:t>
      </w:r>
      <w:r w:rsidRPr="000B250B">
        <w:rPr>
          <w:rFonts w:ascii="Times New Roman" w:eastAsia="맑은 고딕" w:hAnsi="Times New Roman"/>
          <w:sz w:val="20"/>
          <w:szCs w:val="20"/>
          <w:lang w:val="en-US" w:eastAsia="zh-CN"/>
        </w:rPr>
        <w:t xml:space="preserve">connected through </w:t>
      </w:r>
      <w:r w:rsidR="003B2AEE" w:rsidRPr="000B250B">
        <w:rPr>
          <w:rFonts w:ascii="Times New Roman" w:eastAsia="맑은 고딕" w:hAnsi="Times New Roman"/>
          <w:sz w:val="20"/>
          <w:szCs w:val="20"/>
          <w:lang w:val="en-US"/>
        </w:rPr>
        <w:t>SDN networks</w:t>
      </w:r>
      <w:r w:rsidR="003B2AEE" w:rsidRPr="000B250B">
        <w:rPr>
          <w:rFonts w:ascii="Times New Roman" w:eastAsia="맑은 고딕" w:hAnsi="Times New Roman"/>
          <w:sz w:val="20"/>
          <w:szCs w:val="20"/>
          <w:lang w:val="en-US" w:eastAsia="zh-CN"/>
        </w:rPr>
        <w:t xml:space="preserve"> </w:t>
      </w:r>
      <w:r w:rsidRPr="000B250B">
        <w:rPr>
          <w:rFonts w:ascii="Times New Roman" w:eastAsia="맑은 고딕" w:hAnsi="Times New Roman"/>
          <w:sz w:val="20"/>
          <w:szCs w:val="20"/>
          <w:lang w:val="en-US" w:eastAsia="zh-CN"/>
        </w:rPr>
        <w:t>conserve their independence. The major inconvenien</w:t>
      </w:r>
      <w:r w:rsidR="00AF4A25" w:rsidRPr="000B250B">
        <w:rPr>
          <w:rFonts w:ascii="Times New Roman" w:eastAsia="맑은 고딕" w:hAnsi="Times New Roman"/>
          <w:sz w:val="20"/>
          <w:szCs w:val="20"/>
          <w:lang w:val="en-US"/>
        </w:rPr>
        <w:t>ce</w:t>
      </w:r>
      <w:r w:rsidRPr="000B250B">
        <w:rPr>
          <w:rFonts w:ascii="Times New Roman" w:eastAsia="맑은 고딕" w:hAnsi="Times New Roman"/>
          <w:sz w:val="20"/>
          <w:szCs w:val="20"/>
          <w:lang w:val="en-US" w:eastAsia="zh-CN"/>
        </w:rPr>
        <w:t xml:space="preserve"> of this approach is the long handover delay. </w:t>
      </w:r>
    </w:p>
    <w:p w:rsidR="004E7DC4" w:rsidRPr="004E7DC4" w:rsidRDefault="004E7DC4" w:rsidP="004E7DC4">
      <w:pPr>
        <w:tabs>
          <w:tab w:val="clear" w:pos="284"/>
        </w:tabs>
        <w:spacing w:before="312" w:after="240"/>
        <w:jc w:val="both"/>
        <w:rPr>
          <w:rFonts w:ascii="Times New Roman" w:eastAsia="맑은 고딕" w:hAnsi="Times New Roman"/>
          <w:sz w:val="20"/>
          <w:szCs w:val="20"/>
          <w:lang w:val="en-US" w:eastAsia="zh-CN"/>
        </w:rPr>
      </w:pPr>
      <w:r w:rsidRPr="000B250B">
        <w:rPr>
          <w:rFonts w:ascii="Times New Roman" w:eastAsia="맑은 고딕" w:hAnsi="Times New Roman"/>
          <w:sz w:val="20"/>
          <w:szCs w:val="20"/>
          <w:lang w:val="en-US" w:eastAsia="zh-CN"/>
        </w:rPr>
        <w:t>MIS primitives and messages</w:t>
      </w:r>
      <w:r w:rsidRPr="004E7DC4">
        <w:rPr>
          <w:rFonts w:ascii="Times New Roman" w:eastAsia="맑은 고딕" w:hAnsi="Times New Roman"/>
          <w:sz w:val="20"/>
          <w:szCs w:val="20"/>
          <w:lang w:val="en-US" w:eastAsia="zh-CN"/>
        </w:rPr>
        <w:t xml:space="preserve"> </w:t>
      </w:r>
      <w:r w:rsidRPr="00A17BF4">
        <w:rPr>
          <w:rFonts w:ascii="Times New Roman" w:eastAsia="맑은 고딕" w:hAnsi="Times New Roman"/>
          <w:sz w:val="20"/>
          <w:szCs w:val="20"/>
          <w:u w:val="single"/>
          <w:lang w:val="en-US" w:eastAsia="zh-CN"/>
        </w:rPr>
        <w:t xml:space="preserve">can be used to transfer network configuration information for handover and mobility management via clear separated </w:t>
      </w:r>
      <w:r w:rsidR="003B2AEE">
        <w:rPr>
          <w:rFonts w:ascii="Times New Roman" w:eastAsia="맑은 고딕" w:hAnsi="Times New Roman" w:hint="eastAsia"/>
          <w:sz w:val="20"/>
          <w:szCs w:val="20"/>
          <w:u w:val="single"/>
          <w:lang w:val="en-US"/>
        </w:rPr>
        <w:t xml:space="preserve">SDN </w:t>
      </w:r>
      <w:r w:rsidRPr="00A17BF4">
        <w:rPr>
          <w:rFonts w:ascii="Times New Roman" w:eastAsia="맑은 고딕" w:hAnsi="Times New Roman"/>
          <w:sz w:val="20"/>
          <w:szCs w:val="20"/>
          <w:u w:val="single"/>
          <w:lang w:val="en-US" w:eastAsia="zh-CN"/>
        </w:rPr>
        <w:t xml:space="preserve">control plane in </w:t>
      </w:r>
      <w:del w:id="74" w:author="jin" w:date="2015-05-15T07:25:00Z">
        <w:r w:rsidR="009B63BC" w:rsidDel="009B63BC">
          <w:rPr>
            <w:rFonts w:ascii="Times New Roman" w:eastAsia="맑은 고딕" w:hAnsi="Times New Roman"/>
            <w:sz w:val="20"/>
            <w:szCs w:val="20"/>
            <w:u w:val="single"/>
            <w:lang w:val="en-US" w:eastAsia="zh-CN"/>
          </w:rPr>
          <w:delText>SDFN</w:delText>
        </w:r>
      </w:del>
      <w:ins w:id="75" w:author="jin" w:date="2015-05-15T07:25:00Z">
        <w:r w:rsidR="009B63BC">
          <w:rPr>
            <w:rFonts w:ascii="Times New Roman" w:eastAsia="맑은 고딕" w:hAnsi="Times New Roman"/>
            <w:sz w:val="20"/>
            <w:szCs w:val="20"/>
            <w:u w:val="single"/>
            <w:lang w:val="en-US" w:eastAsia="zh-CN"/>
          </w:rPr>
          <w:t>SDRN</w:t>
        </w:r>
      </w:ins>
      <w:r w:rsidRPr="00A17BF4">
        <w:rPr>
          <w:rFonts w:ascii="Times New Roman" w:eastAsia="맑은 고딕" w:hAnsi="Times New Roman"/>
          <w:sz w:val="20"/>
          <w:szCs w:val="20"/>
          <w:u w:val="single"/>
          <w:lang w:val="en-US" w:eastAsia="zh-CN"/>
        </w:rPr>
        <w:t>s</w:t>
      </w:r>
      <w:r w:rsidRPr="004E7DC4">
        <w:rPr>
          <w:rFonts w:ascii="Times New Roman" w:eastAsia="맑은 고딕" w:hAnsi="Times New Roman"/>
          <w:sz w:val="20"/>
          <w:szCs w:val="20"/>
          <w:lang w:val="en-US" w:eastAsia="zh-CN"/>
        </w:rPr>
        <w:t xml:space="preserve">, and they can be used to provide seamless </w:t>
      </w:r>
      <w:r w:rsidR="003B2AEE">
        <w:rPr>
          <w:rFonts w:ascii="Times New Roman" w:eastAsia="맑은 고딕" w:hAnsi="Times New Roman" w:hint="eastAsia"/>
          <w:sz w:val="20"/>
          <w:szCs w:val="20"/>
          <w:lang w:val="en-US"/>
        </w:rPr>
        <w:t>radio resource</w:t>
      </w:r>
      <w:r w:rsidR="003B2AEE" w:rsidRPr="004E7DC4">
        <w:rPr>
          <w:rFonts w:ascii="Times New Roman" w:eastAsia="맑은 고딕" w:hAnsi="Times New Roman"/>
          <w:sz w:val="20"/>
          <w:szCs w:val="20"/>
          <w:lang w:val="en-US" w:eastAsia="zh-CN"/>
        </w:rPr>
        <w:t xml:space="preserve"> </w:t>
      </w:r>
      <w:r w:rsidRPr="004E7DC4">
        <w:rPr>
          <w:rFonts w:ascii="Times New Roman" w:eastAsia="맑은 고딕" w:hAnsi="Times New Roman"/>
          <w:sz w:val="20"/>
          <w:szCs w:val="20"/>
          <w:lang w:val="en-US" w:eastAsia="zh-CN"/>
        </w:rPr>
        <w:t xml:space="preserve">configuration for </w:t>
      </w:r>
      <w:r w:rsidR="003B2AEE">
        <w:rPr>
          <w:rFonts w:ascii="Times New Roman" w:eastAsia="맑은 고딕" w:hAnsi="Times New Roman" w:hint="eastAsia"/>
          <w:sz w:val="20"/>
          <w:szCs w:val="20"/>
          <w:lang w:val="en-US"/>
        </w:rPr>
        <w:t>seamless handover</w:t>
      </w:r>
      <w:r w:rsidRPr="004E7DC4">
        <w:rPr>
          <w:rFonts w:ascii="Times New Roman" w:eastAsia="맑은 고딕" w:hAnsi="Times New Roman"/>
          <w:sz w:val="20"/>
          <w:szCs w:val="20"/>
          <w:lang w:val="en-US" w:eastAsia="zh-CN"/>
        </w:rPr>
        <w:t xml:space="preserve"> in </w:t>
      </w:r>
      <w:del w:id="76" w:author="jin" w:date="2015-05-15T07:25:00Z">
        <w:r w:rsidR="009B63BC" w:rsidDel="009B63BC">
          <w:rPr>
            <w:rFonts w:ascii="Times New Roman" w:eastAsia="맑은 고딕" w:hAnsi="Times New Roman"/>
            <w:sz w:val="20"/>
            <w:szCs w:val="20"/>
            <w:lang w:val="en-US" w:eastAsia="zh-CN"/>
          </w:rPr>
          <w:delText>SDFN</w:delText>
        </w:r>
      </w:del>
      <w:ins w:id="77" w:author="jin" w:date="2015-05-15T07:25:00Z">
        <w:r w:rsidR="009B63BC">
          <w:rPr>
            <w:rFonts w:ascii="Times New Roman" w:eastAsia="맑은 고딕" w:hAnsi="Times New Roman"/>
            <w:sz w:val="20"/>
            <w:szCs w:val="20"/>
            <w:lang w:val="en-US" w:eastAsia="zh-CN"/>
          </w:rPr>
          <w:t>SDRN</w:t>
        </w:r>
      </w:ins>
      <w:r w:rsidRPr="004E7DC4">
        <w:rPr>
          <w:rFonts w:ascii="Times New Roman" w:eastAsia="맑은 고딕" w:hAnsi="Times New Roman"/>
          <w:sz w:val="20"/>
          <w:szCs w:val="20"/>
          <w:lang w:val="en-US" w:eastAsia="zh-CN"/>
        </w:rPr>
        <w:t xml:space="preserve">s while MN moving. Thus, MIS framework is </w:t>
      </w:r>
      <w:r w:rsidRPr="004E7DC4">
        <w:rPr>
          <w:rFonts w:ascii="Times New Roman" w:eastAsia="맑은 고딕" w:hAnsi="Times New Roman"/>
          <w:sz w:val="20"/>
          <w:szCs w:val="20"/>
          <w:lang w:val="en-US" w:eastAsia="zh-CN"/>
        </w:rPr>
        <w:lastRenderedPageBreak/>
        <w:t xml:space="preserve">appropriate for handover resource allocation and mobility management in </w:t>
      </w:r>
      <w:del w:id="78" w:author="jin" w:date="2015-05-15T07:25:00Z">
        <w:r w:rsidR="009B63BC" w:rsidDel="009B63BC">
          <w:rPr>
            <w:rFonts w:ascii="Times New Roman" w:eastAsia="맑은 고딕" w:hAnsi="Times New Roman"/>
            <w:sz w:val="20"/>
            <w:szCs w:val="20"/>
            <w:lang w:val="en-US" w:eastAsia="zh-CN"/>
          </w:rPr>
          <w:delText>SDFN</w:delText>
        </w:r>
      </w:del>
      <w:ins w:id="79" w:author="jin" w:date="2015-05-15T07:25:00Z">
        <w:r w:rsidR="009B63BC">
          <w:rPr>
            <w:rFonts w:ascii="Times New Roman" w:eastAsia="맑은 고딕" w:hAnsi="Times New Roman"/>
            <w:sz w:val="20"/>
            <w:szCs w:val="20"/>
            <w:lang w:val="en-US" w:eastAsia="zh-CN"/>
          </w:rPr>
          <w:t>SDRN</w:t>
        </w:r>
      </w:ins>
      <w:r w:rsidRPr="004E7DC4">
        <w:rPr>
          <w:rFonts w:ascii="Times New Roman" w:eastAsia="맑은 고딕" w:hAnsi="Times New Roman"/>
          <w:sz w:val="20"/>
          <w:szCs w:val="20"/>
          <w:lang w:val="en-US" w:eastAsia="zh-CN"/>
        </w:rPr>
        <w:t xml:space="preserve">s that use various heterogeneous switching by a clearly separation of the </w:t>
      </w:r>
      <w:r w:rsidR="003B2AEE">
        <w:rPr>
          <w:rFonts w:ascii="Times New Roman" w:eastAsia="맑은 고딕" w:hAnsi="Times New Roman" w:hint="eastAsia"/>
          <w:sz w:val="20"/>
          <w:szCs w:val="20"/>
          <w:lang w:val="en-US"/>
        </w:rPr>
        <w:t xml:space="preserve">SDN </w:t>
      </w:r>
      <w:r w:rsidRPr="004E7DC4">
        <w:rPr>
          <w:rFonts w:ascii="Times New Roman" w:eastAsia="맑은 고딕" w:hAnsi="Times New Roman"/>
          <w:sz w:val="20"/>
          <w:szCs w:val="20"/>
          <w:lang w:val="en-US" w:eastAsia="zh-CN"/>
        </w:rPr>
        <w:t>control and data plane.</w:t>
      </w:r>
    </w:p>
    <w:p w:rsidR="00E240D7" w:rsidRPr="001747DF" w:rsidRDefault="004E7DC4">
      <w:pPr>
        <w:tabs>
          <w:tab w:val="clear" w:pos="284"/>
        </w:tabs>
        <w:spacing w:before="312" w:after="240"/>
        <w:jc w:val="both"/>
        <w:rPr>
          <w:rFonts w:ascii="Times New Roman" w:eastAsia="맑은 고딕" w:hAnsi="Times New Roman"/>
          <w:sz w:val="20"/>
          <w:szCs w:val="20"/>
          <w:lang w:val="en-US"/>
        </w:rPr>
      </w:pPr>
      <w:r w:rsidRPr="004E7DC4">
        <w:rPr>
          <w:rFonts w:ascii="Times New Roman" w:eastAsia="맑은 고딕" w:hAnsi="Times New Roman"/>
          <w:sz w:val="20"/>
          <w:szCs w:val="20"/>
          <w:lang w:val="en-US" w:eastAsia="zh-CN"/>
        </w:rPr>
        <w:t xml:space="preserve">In </w:t>
      </w:r>
      <w:del w:id="80" w:author="jin" w:date="2015-05-15T07:25:00Z">
        <w:r w:rsidR="009B63BC" w:rsidDel="009B63BC">
          <w:rPr>
            <w:rFonts w:ascii="Times New Roman" w:eastAsia="맑은 고딕" w:hAnsi="Times New Roman"/>
            <w:sz w:val="20"/>
            <w:szCs w:val="20"/>
            <w:lang w:val="en-US" w:eastAsia="zh-CN"/>
          </w:rPr>
          <w:delText>SDFN</w:delText>
        </w:r>
      </w:del>
      <w:ins w:id="81" w:author="jin" w:date="2015-05-15T07:25:00Z">
        <w:r w:rsidR="009B63BC">
          <w:rPr>
            <w:rFonts w:ascii="Times New Roman" w:eastAsia="맑은 고딕" w:hAnsi="Times New Roman"/>
            <w:sz w:val="20"/>
            <w:szCs w:val="20"/>
            <w:lang w:val="en-US" w:eastAsia="zh-CN"/>
          </w:rPr>
          <w:t>SDRN</w:t>
        </w:r>
      </w:ins>
      <w:r w:rsidRPr="004E7DC4">
        <w:rPr>
          <w:rFonts w:ascii="Times New Roman" w:eastAsia="맑은 고딕" w:hAnsi="Times New Roman"/>
          <w:sz w:val="20"/>
          <w:szCs w:val="20"/>
          <w:lang w:val="en-US" w:eastAsia="zh-CN"/>
        </w:rPr>
        <w:t xml:space="preserve">, MIS framework requires important modifications to the </w:t>
      </w:r>
      <w:r w:rsidR="003B2AEE">
        <w:rPr>
          <w:rFonts w:ascii="Times New Roman" w:eastAsia="맑은 고딕" w:hAnsi="Times New Roman" w:hint="eastAsia"/>
          <w:sz w:val="20"/>
          <w:szCs w:val="20"/>
          <w:lang w:val="en-US"/>
        </w:rPr>
        <w:t>handover</w:t>
      </w:r>
      <w:r w:rsidR="003B2AEE" w:rsidRPr="004E7DC4">
        <w:rPr>
          <w:rFonts w:ascii="Times New Roman" w:eastAsia="맑은 고딕" w:hAnsi="Times New Roman"/>
          <w:sz w:val="20"/>
          <w:szCs w:val="20"/>
          <w:lang w:val="en-US" w:eastAsia="zh-CN"/>
        </w:rPr>
        <w:t xml:space="preserve"> </w:t>
      </w:r>
      <w:r w:rsidRPr="004E7DC4">
        <w:rPr>
          <w:rFonts w:ascii="Times New Roman" w:eastAsia="맑은 고딕" w:hAnsi="Times New Roman"/>
          <w:sz w:val="20"/>
          <w:szCs w:val="20"/>
          <w:lang w:val="en-US" w:eastAsia="zh-CN"/>
        </w:rPr>
        <w:t>management protocols, the interfaces and the services of the access networks to provide good handover performance.</w:t>
      </w:r>
    </w:p>
    <w:p w:rsidR="00E240D7" w:rsidRPr="001747DF" w:rsidRDefault="00E240D7">
      <w:pPr>
        <w:tabs>
          <w:tab w:val="clear" w:pos="284"/>
        </w:tabs>
        <w:spacing w:before="312" w:after="240"/>
        <w:jc w:val="both"/>
        <w:rPr>
          <w:rFonts w:ascii="Times New Roman" w:eastAsia="맑은 고딕" w:hAnsi="Times New Roman"/>
          <w:sz w:val="20"/>
          <w:szCs w:val="20"/>
          <w:lang w:val="en-US"/>
        </w:rPr>
      </w:pPr>
    </w:p>
    <w:p w:rsidR="00E240D7" w:rsidRPr="0060525B" w:rsidRDefault="00531E65" w:rsidP="00274C48">
      <w:pPr>
        <w:pStyle w:val="IEEEStdsLevel3Header"/>
        <w:numPr>
          <w:ilvl w:val="2"/>
          <w:numId w:val="9"/>
        </w:numPr>
      </w:pPr>
      <w:bookmarkStart w:id="82" w:name="_Toc402520503"/>
      <w:r w:rsidRPr="000B250B">
        <w:t xml:space="preserve">Service </w:t>
      </w:r>
      <w:r w:rsidR="008B4AA2" w:rsidRPr="000B250B">
        <w:t>s</w:t>
      </w:r>
      <w:r w:rsidRPr="000B250B">
        <w:t xml:space="preserve">cenarios and </w:t>
      </w:r>
      <w:r w:rsidR="008B4AA2" w:rsidRPr="000B250B">
        <w:t>c</w:t>
      </w:r>
      <w:r w:rsidRPr="000B250B">
        <w:t xml:space="preserve">all </w:t>
      </w:r>
      <w:r w:rsidR="008B4AA2" w:rsidRPr="000B250B">
        <w:t>f</w:t>
      </w:r>
      <w:r w:rsidRPr="000B250B">
        <w:t>lows</w:t>
      </w:r>
      <w:bookmarkEnd w:id="82"/>
    </w:p>
    <w:p w:rsidR="004E7DC4" w:rsidRPr="0060525B" w:rsidRDefault="00F66535" w:rsidP="004E7DC4">
      <w:pPr>
        <w:pStyle w:val="IEEEStdsLevel4Header"/>
        <w:numPr>
          <w:ilvl w:val="3"/>
          <w:numId w:val="9"/>
        </w:numPr>
        <w:rPr>
          <w:rFonts w:eastAsiaTheme="minorEastAsia"/>
        </w:rPr>
      </w:pPr>
      <w:r w:rsidRPr="000B250B">
        <w:rPr>
          <w:lang w:eastAsia="ko-KR"/>
        </w:rPr>
        <w:t xml:space="preserve">Media Independent </w:t>
      </w:r>
      <w:r w:rsidR="004E7DC4" w:rsidRPr="000B250B">
        <w:rPr>
          <w:lang w:eastAsia="ko-KR"/>
        </w:rPr>
        <w:t>Service framework</w:t>
      </w:r>
      <w:r w:rsidR="00531E65" w:rsidRPr="000B250B">
        <w:t xml:space="preserve"> </w:t>
      </w:r>
      <w:r w:rsidR="004E7DC4" w:rsidRPr="000B250B">
        <w:rPr>
          <w:lang w:eastAsia="ko-KR"/>
        </w:rPr>
        <w:t>architecture</w:t>
      </w:r>
    </w:p>
    <w:p w:rsidR="00EF7569" w:rsidRPr="0060525B" w:rsidRDefault="004E7DC4" w:rsidP="004E7DC4">
      <w:pPr>
        <w:tabs>
          <w:tab w:val="clear" w:pos="284"/>
        </w:tabs>
        <w:spacing w:before="312" w:after="240"/>
        <w:jc w:val="both"/>
        <w:rPr>
          <w:rFonts w:ascii="Times New Roman" w:eastAsia="맑은 고딕" w:hAnsi="Times New Roman"/>
          <w:sz w:val="20"/>
          <w:szCs w:val="20"/>
          <w:lang w:val="en-US"/>
        </w:rPr>
      </w:pPr>
      <w:r w:rsidRPr="00E84DAD">
        <w:rPr>
          <w:rFonts w:ascii="Times New Roman" w:eastAsia="맑은 고딕" w:hAnsi="Times New Roman"/>
          <w:sz w:val="20"/>
          <w:szCs w:val="20"/>
          <w:lang w:val="en-US" w:eastAsia="zh-CN"/>
        </w:rPr>
        <w:t>Our goal is to identify use cases for seamless handover</w:t>
      </w:r>
      <w:r w:rsidR="00325781" w:rsidRPr="00E84DAD">
        <w:rPr>
          <w:rFonts w:ascii="Times New Roman" w:eastAsia="맑은 고딕" w:hAnsi="Times New Roman"/>
          <w:sz w:val="20"/>
          <w:szCs w:val="20"/>
          <w:lang w:val="en-US" w:eastAsia="zh-CN"/>
        </w:rPr>
        <w:t xml:space="preserve"> in </w:t>
      </w:r>
      <w:del w:id="83" w:author="jin" w:date="2015-05-15T07:25:00Z">
        <w:r w:rsidR="009B63BC" w:rsidDel="009B63BC">
          <w:rPr>
            <w:rFonts w:ascii="Times New Roman" w:eastAsia="맑은 고딕" w:hAnsi="Times New Roman"/>
            <w:sz w:val="20"/>
            <w:szCs w:val="20"/>
            <w:lang w:val="en-US" w:eastAsia="zh-CN"/>
          </w:rPr>
          <w:delText>SDFN</w:delText>
        </w:r>
      </w:del>
      <w:ins w:id="84" w:author="jin" w:date="2015-05-15T07:25:00Z">
        <w:r w:rsidR="009B63BC">
          <w:rPr>
            <w:rFonts w:ascii="Times New Roman" w:eastAsia="맑은 고딕" w:hAnsi="Times New Roman"/>
            <w:sz w:val="20"/>
            <w:szCs w:val="20"/>
            <w:lang w:val="en-US" w:eastAsia="zh-CN"/>
          </w:rPr>
          <w:t>SDRN</w:t>
        </w:r>
      </w:ins>
      <w:r w:rsidR="00325781" w:rsidRPr="00E84DAD">
        <w:rPr>
          <w:rFonts w:ascii="Times New Roman" w:eastAsia="맑은 고딕" w:hAnsi="Times New Roman"/>
          <w:sz w:val="20"/>
          <w:szCs w:val="20"/>
          <w:lang w:val="en-US" w:eastAsia="zh-CN"/>
        </w:rPr>
        <w:t>s</w:t>
      </w:r>
      <w:r w:rsidR="00325781" w:rsidRPr="00593877">
        <w:rPr>
          <w:rFonts w:ascii="Times New Roman" w:eastAsia="맑은 고딕" w:hAnsi="Times New Roman"/>
          <w:sz w:val="20"/>
          <w:szCs w:val="20"/>
          <w:lang w:val="en-US"/>
        </w:rPr>
        <w:t>,</w:t>
      </w:r>
      <w:r w:rsidRPr="00061636">
        <w:rPr>
          <w:rFonts w:ascii="Times New Roman" w:eastAsia="맑은 고딕" w:hAnsi="Times New Roman"/>
          <w:sz w:val="20"/>
          <w:szCs w:val="20"/>
          <w:lang w:val="en-US" w:eastAsia="zh-CN"/>
        </w:rPr>
        <w:t xml:space="preserve"> where a MIS approach could bring additional benefits</w:t>
      </w:r>
      <w:r w:rsidR="00325781" w:rsidRPr="000B250B">
        <w:rPr>
          <w:rFonts w:ascii="Times New Roman" w:eastAsia="맑은 고딕" w:hAnsi="Times New Roman"/>
          <w:sz w:val="20"/>
          <w:szCs w:val="20"/>
          <w:lang w:val="en-US"/>
        </w:rPr>
        <w:t xml:space="preserve"> of the radio resource management </w:t>
      </w:r>
      <w:r w:rsidR="009B2D81" w:rsidRPr="000B250B">
        <w:rPr>
          <w:rFonts w:ascii="Times New Roman" w:eastAsia="맑은 고딕" w:hAnsi="Times New Roman"/>
          <w:sz w:val="20"/>
          <w:szCs w:val="20"/>
          <w:lang w:val="en-US"/>
        </w:rPr>
        <w:t xml:space="preserve">of the </w:t>
      </w:r>
      <w:del w:id="85" w:author="jin" w:date="2015-05-14T08:14:00Z">
        <w:r w:rsidR="009B2D81" w:rsidRPr="000B250B" w:rsidDel="00B976E6">
          <w:rPr>
            <w:rFonts w:ascii="Times New Roman" w:eastAsia="맑은 고딕" w:hAnsi="Times New Roman"/>
            <w:sz w:val="20"/>
            <w:szCs w:val="20"/>
            <w:lang w:val="en-US"/>
          </w:rPr>
          <w:delText xml:space="preserve">Fronthaul </w:delText>
        </w:r>
      </w:del>
      <w:ins w:id="86" w:author="jin" w:date="2015-05-14T08:14:00Z">
        <w:r w:rsidR="00B976E6">
          <w:rPr>
            <w:rFonts w:ascii="Times New Roman" w:eastAsia="맑은 고딕" w:hAnsi="Times New Roman" w:hint="eastAsia"/>
            <w:sz w:val="20"/>
            <w:szCs w:val="20"/>
            <w:lang w:val="en-US"/>
          </w:rPr>
          <w:t>RAN</w:t>
        </w:r>
      </w:ins>
      <w:del w:id="87" w:author="jin" w:date="2015-05-14T08:14:00Z">
        <w:r w:rsidR="009B2D81" w:rsidRPr="000B250B" w:rsidDel="00B976E6">
          <w:rPr>
            <w:rFonts w:ascii="Times New Roman" w:eastAsia="맑은 고딕" w:hAnsi="Times New Roman"/>
            <w:sz w:val="20"/>
            <w:szCs w:val="20"/>
            <w:lang w:val="en-US"/>
          </w:rPr>
          <w:delText>network</w:delText>
        </w:r>
      </w:del>
      <w:r w:rsidR="009B2D81" w:rsidRPr="000B250B">
        <w:rPr>
          <w:rFonts w:ascii="Times New Roman" w:eastAsia="맑은 고딕" w:hAnsi="Times New Roman"/>
          <w:sz w:val="20"/>
          <w:szCs w:val="20"/>
          <w:lang w:val="en-US"/>
        </w:rPr>
        <w:t xml:space="preserve">s </w:t>
      </w:r>
      <w:r w:rsidR="00325781" w:rsidRPr="000B250B">
        <w:rPr>
          <w:rFonts w:ascii="Times New Roman" w:eastAsia="맑은 고딕" w:hAnsi="Times New Roman"/>
          <w:sz w:val="20"/>
          <w:szCs w:val="20"/>
          <w:lang w:val="en-US"/>
        </w:rPr>
        <w:t xml:space="preserve">separating from the SDN </w:t>
      </w:r>
      <w:r w:rsidR="00F66535" w:rsidRPr="000B250B">
        <w:rPr>
          <w:rFonts w:ascii="Times New Roman" w:eastAsia="맑은 고딕" w:hAnsi="Times New Roman"/>
          <w:sz w:val="20"/>
          <w:szCs w:val="20"/>
          <w:lang w:val="en-US"/>
        </w:rPr>
        <w:t>controller</w:t>
      </w:r>
      <w:r w:rsidRPr="000B250B">
        <w:rPr>
          <w:rFonts w:ascii="Times New Roman" w:eastAsia="맑은 고딕" w:hAnsi="Times New Roman"/>
          <w:sz w:val="20"/>
          <w:szCs w:val="20"/>
          <w:lang w:val="en-US" w:eastAsia="zh-CN"/>
        </w:rPr>
        <w:t>.</w:t>
      </w:r>
      <w:r w:rsidR="000D18C9" w:rsidRPr="000B250B">
        <w:rPr>
          <w:rFonts w:ascii="Times New Roman" w:eastAsia="맑은 고딕" w:hAnsi="Times New Roman"/>
          <w:sz w:val="20"/>
          <w:szCs w:val="20"/>
          <w:lang w:val="en-US"/>
        </w:rPr>
        <w:t xml:space="preserve"> In </w:t>
      </w:r>
      <w:del w:id="88" w:author="jin" w:date="2015-05-15T07:25:00Z">
        <w:r w:rsidR="009B63BC" w:rsidDel="009B63BC">
          <w:rPr>
            <w:rFonts w:ascii="Times New Roman" w:eastAsia="맑은 고딕" w:hAnsi="Times New Roman"/>
            <w:sz w:val="20"/>
            <w:szCs w:val="20"/>
            <w:lang w:val="en-US"/>
          </w:rPr>
          <w:delText>SDFN</w:delText>
        </w:r>
      </w:del>
      <w:ins w:id="89" w:author="jin" w:date="2015-05-15T07:25:00Z">
        <w:r w:rsidR="009B63BC">
          <w:rPr>
            <w:rFonts w:ascii="Times New Roman" w:eastAsia="맑은 고딕" w:hAnsi="Times New Roman"/>
            <w:sz w:val="20"/>
            <w:szCs w:val="20"/>
            <w:lang w:val="en-US"/>
          </w:rPr>
          <w:t>SDRN</w:t>
        </w:r>
      </w:ins>
      <w:r w:rsidR="000D18C9" w:rsidRPr="000B250B">
        <w:rPr>
          <w:rFonts w:ascii="Times New Roman" w:eastAsia="맑은 고딕" w:hAnsi="Times New Roman"/>
          <w:sz w:val="20"/>
          <w:szCs w:val="20"/>
          <w:lang w:val="en-US"/>
        </w:rPr>
        <w:t xml:space="preserve">, handover can occur when wireless link conditions change due to the users’ movement. In this case, service continuity </w:t>
      </w:r>
      <w:proofErr w:type="gramStart"/>
      <w:r w:rsidR="000D18C9" w:rsidRPr="000B250B">
        <w:rPr>
          <w:rFonts w:ascii="Times New Roman" w:eastAsia="맑은 고딕" w:hAnsi="Times New Roman"/>
          <w:sz w:val="20"/>
          <w:szCs w:val="20"/>
          <w:lang w:val="en-US"/>
        </w:rPr>
        <w:t>should be maintained</w:t>
      </w:r>
      <w:proofErr w:type="gramEnd"/>
      <w:r w:rsidR="000D18C9" w:rsidRPr="000B250B">
        <w:rPr>
          <w:rFonts w:ascii="Times New Roman" w:eastAsia="맑은 고딕" w:hAnsi="Times New Roman"/>
          <w:sz w:val="20"/>
          <w:szCs w:val="20"/>
          <w:lang w:val="en-US"/>
        </w:rPr>
        <w:t xml:space="preserve"> to minimize any perceptible interruption to the conversation.</w:t>
      </w:r>
      <w:r w:rsidRPr="000B250B">
        <w:rPr>
          <w:rFonts w:ascii="Times New Roman" w:eastAsia="맑은 고딕" w:hAnsi="Times New Roman"/>
          <w:sz w:val="20"/>
          <w:szCs w:val="20"/>
          <w:lang w:val="en-US" w:eastAsia="zh-CN"/>
        </w:rPr>
        <w:t xml:space="preserve"> </w:t>
      </w:r>
      <w:r w:rsidR="00F66535" w:rsidRPr="000B250B">
        <w:rPr>
          <w:rFonts w:ascii="Times New Roman" w:eastAsia="맑은 고딕" w:hAnsi="Times New Roman"/>
          <w:sz w:val="20"/>
          <w:szCs w:val="20"/>
          <w:lang w:val="en-US"/>
        </w:rPr>
        <w:t xml:space="preserve">The media independent service (MIS) provides a framework and corresponding mechanisms by which an MISF entity can discover and obtain network information existing within </w:t>
      </w:r>
      <w:del w:id="90" w:author="jin" w:date="2015-05-15T07:25:00Z">
        <w:r w:rsidR="009B63BC" w:rsidDel="009B63BC">
          <w:rPr>
            <w:rFonts w:ascii="Times New Roman" w:eastAsia="맑은 고딕" w:hAnsi="Times New Roman"/>
            <w:sz w:val="20"/>
            <w:szCs w:val="20"/>
            <w:lang w:val="en-US"/>
          </w:rPr>
          <w:delText>SDFN</w:delText>
        </w:r>
      </w:del>
      <w:ins w:id="91" w:author="jin" w:date="2015-05-15T07:25:00Z">
        <w:r w:rsidR="009B63BC">
          <w:rPr>
            <w:rFonts w:ascii="Times New Roman" w:eastAsia="맑은 고딕" w:hAnsi="Times New Roman"/>
            <w:sz w:val="20"/>
            <w:szCs w:val="20"/>
            <w:lang w:val="en-US"/>
          </w:rPr>
          <w:t>SDRN</w:t>
        </w:r>
      </w:ins>
      <w:r w:rsidR="00F66535" w:rsidRPr="000B250B">
        <w:rPr>
          <w:rFonts w:ascii="Times New Roman" w:eastAsia="맑은 고딕" w:hAnsi="Times New Roman"/>
          <w:sz w:val="20"/>
          <w:szCs w:val="20"/>
          <w:lang w:val="en-US"/>
        </w:rPr>
        <w:t xml:space="preserve"> to facilitate the handovers. </w:t>
      </w:r>
      <w:r w:rsidRPr="000B250B">
        <w:rPr>
          <w:rFonts w:ascii="Times New Roman" w:eastAsia="맑은 고딕" w:hAnsi="Times New Roman"/>
          <w:sz w:val="20"/>
          <w:szCs w:val="20"/>
          <w:lang w:val="en-US" w:eastAsia="zh-CN"/>
        </w:rPr>
        <w:t xml:space="preserve">Then, we drive the main characteristics of a MIS framework for </w:t>
      </w:r>
      <w:del w:id="92" w:author="jin" w:date="2015-05-15T07:25:00Z">
        <w:r w:rsidR="009B63BC" w:rsidDel="009B63BC">
          <w:rPr>
            <w:rFonts w:ascii="Times New Roman" w:eastAsia="맑은 고딕" w:hAnsi="Times New Roman"/>
            <w:sz w:val="20"/>
            <w:szCs w:val="20"/>
            <w:lang w:val="en-US" w:eastAsia="zh-CN"/>
          </w:rPr>
          <w:delText>SDFN</w:delText>
        </w:r>
      </w:del>
      <w:ins w:id="93" w:author="jin" w:date="2015-05-15T07:25:00Z">
        <w:r w:rsidR="009B63BC">
          <w:rPr>
            <w:rFonts w:ascii="Times New Roman" w:eastAsia="맑은 고딕" w:hAnsi="Times New Roman"/>
            <w:sz w:val="20"/>
            <w:szCs w:val="20"/>
            <w:lang w:val="en-US" w:eastAsia="zh-CN"/>
          </w:rPr>
          <w:t>SDRN</w:t>
        </w:r>
      </w:ins>
      <w:r w:rsidRPr="000B250B">
        <w:rPr>
          <w:rFonts w:ascii="Times New Roman" w:eastAsia="맑은 고딕" w:hAnsi="Times New Roman"/>
          <w:sz w:val="20"/>
          <w:szCs w:val="20"/>
          <w:lang w:val="en-US" w:eastAsia="zh-CN"/>
        </w:rPr>
        <w:t xml:space="preserve">s. The proposed framework </w:t>
      </w:r>
      <w:proofErr w:type="gramStart"/>
      <w:r w:rsidRPr="000B250B">
        <w:rPr>
          <w:rFonts w:ascii="Times New Roman" w:eastAsia="맑은 고딕" w:hAnsi="Times New Roman"/>
          <w:sz w:val="20"/>
          <w:szCs w:val="20"/>
          <w:lang w:val="en-US" w:eastAsia="zh-CN"/>
        </w:rPr>
        <w:t>is assumed to be operated</w:t>
      </w:r>
      <w:proofErr w:type="gramEnd"/>
      <w:r w:rsidRPr="000B250B">
        <w:rPr>
          <w:rFonts w:ascii="Times New Roman" w:eastAsia="맑은 고딕" w:hAnsi="Times New Roman"/>
          <w:sz w:val="20"/>
          <w:szCs w:val="20"/>
          <w:lang w:val="en-US" w:eastAsia="zh-CN"/>
        </w:rPr>
        <w:t xml:space="preserve"> by a single operator or by cooperating service providers. It</w:t>
      </w:r>
      <w:r w:rsidR="009B2D81" w:rsidRPr="000B250B">
        <w:rPr>
          <w:rFonts w:ascii="Times New Roman" w:eastAsia="맑은 고딕" w:hAnsi="Times New Roman"/>
          <w:sz w:val="20"/>
          <w:szCs w:val="20"/>
          <w:lang w:val="en-US"/>
        </w:rPr>
        <w:t xml:space="preserve"> </w:t>
      </w:r>
      <w:proofErr w:type="gramStart"/>
      <w:r w:rsidR="009B2D81" w:rsidRPr="000B250B">
        <w:rPr>
          <w:rFonts w:ascii="Times New Roman" w:eastAsia="맑은 고딕" w:hAnsi="Times New Roman"/>
          <w:sz w:val="20"/>
          <w:szCs w:val="20"/>
          <w:lang w:val="en-US"/>
        </w:rPr>
        <w:t>i</w:t>
      </w:r>
      <w:r w:rsidRPr="000B250B">
        <w:rPr>
          <w:rFonts w:ascii="Times New Roman" w:eastAsia="맑은 고딕" w:hAnsi="Times New Roman"/>
          <w:sz w:val="20"/>
          <w:szCs w:val="20"/>
          <w:lang w:val="en-US" w:eastAsia="zh-CN"/>
        </w:rPr>
        <w:t>s based</w:t>
      </w:r>
      <w:proofErr w:type="gramEnd"/>
      <w:r w:rsidRPr="000B250B">
        <w:rPr>
          <w:rFonts w:ascii="Times New Roman" w:eastAsia="맑은 고딕" w:hAnsi="Times New Roman"/>
          <w:sz w:val="20"/>
          <w:szCs w:val="20"/>
          <w:lang w:val="en-US" w:eastAsia="zh-CN"/>
        </w:rPr>
        <w:t xml:space="preserve"> on the principal concepts of IEEE 802.21 for context information gathering and optimized handover decision making. </w:t>
      </w:r>
      <w:r w:rsidR="00EF7569" w:rsidRPr="000B250B">
        <w:rPr>
          <w:rFonts w:ascii="Times New Roman" w:eastAsia="맑은 고딕" w:hAnsi="Times New Roman"/>
          <w:sz w:val="20"/>
          <w:szCs w:val="20"/>
          <w:lang w:val="en-US"/>
        </w:rPr>
        <w:t xml:space="preserve">Fig. 2 presents the reference model of the MIS framework for </w:t>
      </w:r>
      <w:del w:id="94" w:author="jin" w:date="2015-05-15T07:25:00Z">
        <w:r w:rsidR="009B63BC" w:rsidDel="009B63BC">
          <w:rPr>
            <w:rFonts w:ascii="Times New Roman" w:eastAsia="맑은 고딕" w:hAnsi="Times New Roman"/>
            <w:sz w:val="20"/>
            <w:szCs w:val="20"/>
            <w:lang w:val="en-US"/>
          </w:rPr>
          <w:delText>SDFN</w:delText>
        </w:r>
      </w:del>
      <w:ins w:id="95" w:author="jin" w:date="2015-05-15T07:25:00Z">
        <w:r w:rsidR="009B63BC">
          <w:rPr>
            <w:rFonts w:ascii="Times New Roman" w:eastAsia="맑은 고딕" w:hAnsi="Times New Roman"/>
            <w:sz w:val="20"/>
            <w:szCs w:val="20"/>
            <w:lang w:val="en-US"/>
          </w:rPr>
          <w:t>SDRN</w:t>
        </w:r>
      </w:ins>
      <w:r w:rsidR="00EF7569" w:rsidRPr="000B250B">
        <w:rPr>
          <w:rFonts w:ascii="Times New Roman" w:eastAsia="맑은 고딕" w:hAnsi="Times New Roman"/>
          <w:sz w:val="20"/>
          <w:szCs w:val="20"/>
          <w:lang w:val="en-US"/>
        </w:rPr>
        <w:t>, which includes the following network entities:</w:t>
      </w:r>
    </w:p>
    <w:p w:rsidR="00C656EB" w:rsidRPr="0060525B" w:rsidRDefault="00EF7569" w:rsidP="00404F43">
      <w:pPr>
        <w:pStyle w:val="a5"/>
        <w:numPr>
          <w:ilvl w:val="0"/>
          <w:numId w:val="35"/>
        </w:numPr>
        <w:tabs>
          <w:tab w:val="clear" w:pos="284"/>
        </w:tabs>
        <w:spacing w:before="312" w:after="240"/>
        <w:ind w:leftChars="0"/>
        <w:jc w:val="both"/>
        <w:rPr>
          <w:rFonts w:ascii="Times New Roman" w:eastAsia="맑은 고딕" w:hAnsi="Times New Roman"/>
          <w:sz w:val="20"/>
          <w:szCs w:val="20"/>
          <w:lang w:val="en-US"/>
        </w:rPr>
      </w:pPr>
      <w:r w:rsidRPr="00E84DAD">
        <w:rPr>
          <w:rFonts w:ascii="Times New Roman" w:eastAsia="맑은 고딕" w:hAnsi="Times New Roman"/>
          <w:sz w:val="20"/>
          <w:szCs w:val="20"/>
          <w:lang w:val="en-US"/>
        </w:rPr>
        <w:t xml:space="preserve">Mobile Node (MN): </w:t>
      </w:r>
      <w:r w:rsidR="00BA1570" w:rsidRPr="00E84DAD">
        <w:rPr>
          <w:rFonts w:ascii="Times New Roman" w:eastAsia="맑은 고딕" w:hAnsi="Times New Roman"/>
          <w:sz w:val="20"/>
          <w:szCs w:val="20"/>
          <w:lang w:val="en-US"/>
        </w:rPr>
        <w:t>This is a</w:t>
      </w:r>
      <w:r w:rsidR="00404F43" w:rsidRPr="00E84DAD">
        <w:rPr>
          <w:rFonts w:ascii="Times New Roman" w:eastAsia="맑은 고딕" w:hAnsi="Times New Roman"/>
          <w:sz w:val="20"/>
          <w:szCs w:val="20"/>
          <w:lang w:val="en-US"/>
        </w:rPr>
        <w:t xml:space="preserve"> user device, such as a smart phone, which equips radio interfaces of multiple radio access technologies. </w:t>
      </w:r>
      <w:r w:rsidR="00BA1570" w:rsidRPr="00593877">
        <w:rPr>
          <w:rFonts w:ascii="Times New Roman" w:eastAsia="맑은 고딕" w:hAnsi="Times New Roman"/>
          <w:sz w:val="20"/>
          <w:szCs w:val="20"/>
          <w:lang w:val="en-US"/>
        </w:rPr>
        <w:t>MN</w:t>
      </w:r>
      <w:r w:rsidRPr="00061636">
        <w:rPr>
          <w:rFonts w:ascii="Times New Roman" w:eastAsia="맑은 고딕" w:hAnsi="Times New Roman"/>
          <w:sz w:val="20"/>
          <w:szCs w:val="20"/>
          <w:lang w:val="en-US"/>
        </w:rPr>
        <w:t xml:space="preserve"> exchanges message with more than one network </w:t>
      </w:r>
      <w:r w:rsidR="009B2D81" w:rsidRPr="000B250B">
        <w:rPr>
          <w:rFonts w:ascii="Times New Roman" w:eastAsia="맑은 고딕" w:hAnsi="Times New Roman"/>
          <w:sz w:val="20"/>
          <w:szCs w:val="20"/>
          <w:lang w:val="en-US"/>
        </w:rPr>
        <w:t>entity</w:t>
      </w:r>
      <w:r w:rsidRPr="000B250B">
        <w:rPr>
          <w:rFonts w:ascii="Times New Roman" w:eastAsia="맑은 고딕" w:hAnsi="Times New Roman"/>
          <w:sz w:val="20"/>
          <w:szCs w:val="20"/>
          <w:lang w:val="en-US"/>
        </w:rPr>
        <w:t>.</w:t>
      </w:r>
      <w:r w:rsidR="00C656EB" w:rsidRPr="000B250B">
        <w:rPr>
          <w:rFonts w:ascii="Times New Roman" w:eastAsia="맑은 고딕" w:hAnsi="Times New Roman"/>
          <w:sz w:val="20"/>
          <w:szCs w:val="20"/>
          <w:lang w:val="en-US"/>
        </w:rPr>
        <w:t xml:space="preserve"> A set of handover-enabling functions within the protocol stacks of the network elements</w:t>
      </w:r>
      <w:r w:rsidR="007D1A10" w:rsidRPr="000B250B">
        <w:rPr>
          <w:rFonts w:ascii="Times New Roman" w:eastAsia="맑은 고딕" w:hAnsi="Times New Roman"/>
          <w:sz w:val="20"/>
          <w:szCs w:val="20"/>
          <w:lang w:val="en-US"/>
        </w:rPr>
        <w:t xml:space="preserve"> </w:t>
      </w:r>
      <w:proofErr w:type="gramStart"/>
      <w:r w:rsidR="007D1A10" w:rsidRPr="000B250B">
        <w:rPr>
          <w:rFonts w:ascii="Times New Roman" w:eastAsia="맑은 고딕" w:hAnsi="Times New Roman"/>
          <w:sz w:val="20"/>
          <w:szCs w:val="20"/>
          <w:lang w:val="en-US"/>
        </w:rPr>
        <w:t>is called</w:t>
      </w:r>
      <w:proofErr w:type="gramEnd"/>
      <w:r w:rsidR="007D1A10" w:rsidRPr="000B250B">
        <w:rPr>
          <w:rFonts w:ascii="Times New Roman" w:eastAsia="맑은 고딕" w:hAnsi="Times New Roman"/>
          <w:sz w:val="20"/>
          <w:szCs w:val="20"/>
          <w:lang w:val="en-US"/>
        </w:rPr>
        <w:t xml:space="preserve"> the MIS Function (MISF).</w:t>
      </w:r>
      <w:r w:rsidR="00404F43" w:rsidRPr="000B250B">
        <w:t xml:space="preserve"> </w:t>
      </w:r>
    </w:p>
    <w:p w:rsidR="00EF7569" w:rsidRPr="0060525B" w:rsidRDefault="00EF7569" w:rsidP="00EF7569">
      <w:pPr>
        <w:pStyle w:val="a5"/>
        <w:numPr>
          <w:ilvl w:val="0"/>
          <w:numId w:val="35"/>
        </w:numPr>
        <w:tabs>
          <w:tab w:val="clear" w:pos="284"/>
        </w:tabs>
        <w:spacing w:before="312" w:after="240"/>
        <w:ind w:leftChars="0"/>
        <w:jc w:val="both"/>
        <w:rPr>
          <w:rFonts w:ascii="Times New Roman" w:eastAsia="맑은 고딕" w:hAnsi="Times New Roman"/>
          <w:sz w:val="20"/>
          <w:szCs w:val="20"/>
          <w:lang w:val="en-US"/>
        </w:rPr>
      </w:pPr>
      <w:r w:rsidRPr="00E84DAD">
        <w:rPr>
          <w:rFonts w:ascii="Times New Roman" w:eastAsia="맑은 고딕" w:hAnsi="Times New Roman"/>
          <w:sz w:val="20"/>
          <w:szCs w:val="20"/>
          <w:lang w:val="en-US"/>
        </w:rPr>
        <w:t xml:space="preserve">MIS Point of Service (MIS </w:t>
      </w:r>
      <w:proofErr w:type="spellStart"/>
      <w:r w:rsidRPr="00E84DAD">
        <w:rPr>
          <w:rFonts w:ascii="Times New Roman" w:eastAsia="맑은 고딕" w:hAnsi="Times New Roman"/>
          <w:sz w:val="20"/>
          <w:szCs w:val="20"/>
          <w:lang w:val="en-US"/>
        </w:rPr>
        <w:t>PoS</w:t>
      </w:r>
      <w:proofErr w:type="spellEnd"/>
      <w:r w:rsidRPr="00E84DAD">
        <w:rPr>
          <w:rFonts w:ascii="Times New Roman" w:eastAsia="맑은 고딕" w:hAnsi="Times New Roman"/>
          <w:sz w:val="20"/>
          <w:szCs w:val="20"/>
          <w:lang w:val="en-US"/>
        </w:rPr>
        <w:t xml:space="preserve">): This </w:t>
      </w:r>
      <w:proofErr w:type="gramStart"/>
      <w:r w:rsidRPr="00E84DAD">
        <w:rPr>
          <w:rFonts w:ascii="Times New Roman" w:eastAsia="맑은 고딕" w:hAnsi="Times New Roman"/>
          <w:sz w:val="20"/>
          <w:szCs w:val="20"/>
          <w:lang w:val="en-US"/>
        </w:rPr>
        <w:t>is a</w:t>
      </w:r>
      <w:r w:rsidR="00C656EB" w:rsidRPr="00E84DAD">
        <w:rPr>
          <w:rFonts w:ascii="Times New Roman" w:eastAsia="맑은 고딕" w:hAnsi="Times New Roman"/>
          <w:sz w:val="20"/>
          <w:szCs w:val="20"/>
          <w:lang w:val="en-US"/>
        </w:rPr>
        <w:t>n</w:t>
      </w:r>
      <w:r w:rsidRPr="00E84DAD">
        <w:rPr>
          <w:rFonts w:ascii="Times New Roman" w:eastAsia="맑은 고딕" w:hAnsi="Times New Roman"/>
          <w:sz w:val="20"/>
          <w:szCs w:val="20"/>
          <w:lang w:val="en-US"/>
        </w:rPr>
        <w:t xml:space="preserve"> </w:t>
      </w:r>
      <w:r w:rsidR="00C656EB" w:rsidRPr="00E84DAD">
        <w:rPr>
          <w:rFonts w:ascii="Times New Roman" w:eastAsia="맑은 고딕" w:hAnsi="Times New Roman"/>
          <w:sz w:val="20"/>
          <w:szCs w:val="20"/>
          <w:lang w:val="en-US"/>
        </w:rPr>
        <w:t>MI</w:t>
      </w:r>
      <w:r w:rsidR="008E3114" w:rsidRPr="00593877">
        <w:rPr>
          <w:rFonts w:ascii="Times New Roman" w:eastAsia="맑은 고딕" w:hAnsi="Times New Roman"/>
          <w:sz w:val="20"/>
          <w:szCs w:val="20"/>
          <w:lang w:val="en-US"/>
        </w:rPr>
        <w:t>S</w:t>
      </w:r>
      <w:r w:rsidR="00C656EB" w:rsidRPr="00061636">
        <w:rPr>
          <w:rFonts w:ascii="Times New Roman" w:eastAsia="맑은 고딕" w:hAnsi="Times New Roman"/>
          <w:sz w:val="20"/>
          <w:szCs w:val="20"/>
          <w:lang w:val="en-US"/>
        </w:rPr>
        <w:t xml:space="preserve"> </w:t>
      </w:r>
      <w:r w:rsidRPr="000B250B">
        <w:rPr>
          <w:rFonts w:ascii="Times New Roman" w:eastAsia="맑은 고딕" w:hAnsi="Times New Roman"/>
          <w:sz w:val="20"/>
          <w:szCs w:val="20"/>
          <w:lang w:val="en-US"/>
        </w:rPr>
        <w:t xml:space="preserve">network </w:t>
      </w:r>
      <w:r w:rsidR="009B2D81" w:rsidRPr="000B250B">
        <w:rPr>
          <w:rFonts w:ascii="Times New Roman" w:eastAsia="맑은 고딕" w:hAnsi="Times New Roman"/>
          <w:sz w:val="20"/>
          <w:szCs w:val="20"/>
          <w:lang w:val="en-US"/>
        </w:rPr>
        <w:t>entity</w:t>
      </w:r>
      <w:r w:rsidRPr="000B250B">
        <w:rPr>
          <w:rFonts w:ascii="Times New Roman" w:eastAsia="맑은 고딕" w:hAnsi="Times New Roman"/>
          <w:sz w:val="20"/>
          <w:szCs w:val="20"/>
          <w:lang w:val="en-US"/>
        </w:rPr>
        <w:t xml:space="preserve"> that</w:t>
      </w:r>
      <w:proofErr w:type="gramEnd"/>
      <w:r w:rsidRPr="000B250B">
        <w:rPr>
          <w:rFonts w:ascii="Times New Roman" w:eastAsia="맑은 고딕" w:hAnsi="Times New Roman"/>
          <w:sz w:val="20"/>
          <w:szCs w:val="20"/>
          <w:lang w:val="en-US"/>
        </w:rPr>
        <w:t xml:space="preserve"> exchanges MIS messages with the Mobile node. </w:t>
      </w:r>
    </w:p>
    <w:p w:rsidR="00EF7569" w:rsidRPr="0060525B" w:rsidRDefault="00EF7569" w:rsidP="00EF7569">
      <w:pPr>
        <w:pStyle w:val="a5"/>
        <w:numPr>
          <w:ilvl w:val="0"/>
          <w:numId w:val="35"/>
        </w:numPr>
        <w:tabs>
          <w:tab w:val="clear" w:pos="284"/>
        </w:tabs>
        <w:spacing w:before="312" w:after="240"/>
        <w:ind w:leftChars="0"/>
        <w:jc w:val="both"/>
        <w:rPr>
          <w:rFonts w:ascii="Times New Roman" w:eastAsia="맑은 고딕" w:hAnsi="Times New Roman"/>
          <w:sz w:val="20"/>
          <w:szCs w:val="20"/>
          <w:lang w:val="en-US"/>
        </w:rPr>
      </w:pPr>
      <w:r w:rsidRPr="00E84DAD">
        <w:rPr>
          <w:rFonts w:ascii="Times New Roman" w:eastAsia="맑은 고딕" w:hAnsi="Times New Roman"/>
          <w:sz w:val="20"/>
          <w:szCs w:val="20"/>
          <w:lang w:val="en-US"/>
        </w:rPr>
        <w:t>MIS Point of Attachment (</w:t>
      </w:r>
      <w:proofErr w:type="spellStart"/>
      <w:r w:rsidRPr="00E84DAD">
        <w:rPr>
          <w:rFonts w:ascii="Times New Roman" w:eastAsia="맑은 고딕" w:hAnsi="Times New Roman"/>
          <w:sz w:val="20"/>
          <w:szCs w:val="20"/>
          <w:lang w:val="en-US"/>
        </w:rPr>
        <w:t>PoA</w:t>
      </w:r>
      <w:proofErr w:type="spellEnd"/>
      <w:r w:rsidRPr="00E84DAD">
        <w:rPr>
          <w:rFonts w:ascii="Times New Roman" w:eastAsia="맑은 고딕" w:hAnsi="Times New Roman"/>
          <w:sz w:val="20"/>
          <w:szCs w:val="20"/>
          <w:lang w:val="en-US"/>
        </w:rPr>
        <w:t>): This is the endpoint of a L2 link as it may exchange message with the Mobile Node</w:t>
      </w:r>
      <w:r w:rsidRPr="00593877">
        <w:rPr>
          <w:rFonts w:ascii="Times New Roman" w:eastAsia="맑은 고딕" w:hAnsi="Times New Roman"/>
          <w:sz w:val="20"/>
          <w:szCs w:val="20"/>
          <w:lang w:val="en-US"/>
        </w:rPr>
        <w:t>.</w:t>
      </w:r>
      <w:r w:rsidR="00C656EB" w:rsidRPr="00061636">
        <w:rPr>
          <w:rFonts w:ascii="Times New Roman" w:eastAsia="맑은 고딕" w:hAnsi="Times New Roman"/>
          <w:sz w:val="20"/>
          <w:szCs w:val="20"/>
          <w:lang w:val="en-US"/>
        </w:rPr>
        <w:t xml:space="preserve"> Traditionally, </w:t>
      </w:r>
      <w:proofErr w:type="spellStart"/>
      <w:r w:rsidR="00C656EB" w:rsidRPr="00061636">
        <w:rPr>
          <w:rFonts w:ascii="Times New Roman" w:eastAsia="맑은 고딕" w:hAnsi="Times New Roman"/>
          <w:sz w:val="20"/>
          <w:szCs w:val="20"/>
          <w:lang w:val="en-US"/>
        </w:rPr>
        <w:t>Po</w:t>
      </w:r>
      <w:r w:rsidR="008E3114" w:rsidRPr="000B250B">
        <w:rPr>
          <w:rFonts w:ascii="Times New Roman" w:eastAsia="맑은 고딕" w:hAnsi="Times New Roman"/>
          <w:sz w:val="20"/>
          <w:szCs w:val="20"/>
          <w:lang w:val="en-US"/>
        </w:rPr>
        <w:t>A</w:t>
      </w:r>
      <w:proofErr w:type="spellEnd"/>
      <w:r w:rsidR="00C656EB" w:rsidRPr="000B250B">
        <w:rPr>
          <w:rFonts w:ascii="Times New Roman" w:eastAsia="맑은 고딕" w:hAnsi="Times New Roman"/>
          <w:sz w:val="20"/>
          <w:szCs w:val="20"/>
          <w:lang w:val="en-US"/>
        </w:rPr>
        <w:t xml:space="preserve"> </w:t>
      </w:r>
      <w:proofErr w:type="gramStart"/>
      <w:r w:rsidR="00C656EB" w:rsidRPr="000B250B">
        <w:rPr>
          <w:rFonts w:ascii="Times New Roman" w:eastAsia="맑은 고딕" w:hAnsi="Times New Roman"/>
          <w:sz w:val="20"/>
          <w:szCs w:val="20"/>
          <w:lang w:val="en-US"/>
        </w:rPr>
        <w:t xml:space="preserve">has been </w:t>
      </w:r>
      <w:r w:rsidR="008E3114" w:rsidRPr="000B250B">
        <w:rPr>
          <w:rFonts w:ascii="Times New Roman" w:eastAsia="맑은 고딕" w:hAnsi="Times New Roman"/>
          <w:sz w:val="20"/>
          <w:szCs w:val="20"/>
          <w:lang w:val="en-US"/>
        </w:rPr>
        <w:t>treated</w:t>
      </w:r>
      <w:proofErr w:type="gramEnd"/>
      <w:r w:rsidR="008E3114" w:rsidRPr="000B250B">
        <w:rPr>
          <w:rFonts w:ascii="Times New Roman" w:eastAsia="맑은 고딕" w:hAnsi="Times New Roman"/>
          <w:sz w:val="20"/>
          <w:szCs w:val="20"/>
          <w:lang w:val="en-US"/>
        </w:rPr>
        <w:t xml:space="preserve"> as a base station</w:t>
      </w:r>
      <w:r w:rsidR="00BA1570" w:rsidRPr="000B250B">
        <w:rPr>
          <w:rFonts w:ascii="Times New Roman" w:eastAsia="맑은 고딕" w:hAnsi="Times New Roman"/>
          <w:sz w:val="20"/>
          <w:szCs w:val="20"/>
          <w:lang w:val="en-US"/>
        </w:rPr>
        <w:t xml:space="preserve"> in radio access network, base station in cellular networks, and access point in WLAN</w:t>
      </w:r>
      <w:r w:rsidR="008E3114" w:rsidRPr="000B250B">
        <w:rPr>
          <w:rFonts w:ascii="Times New Roman" w:eastAsia="맑은 고딕" w:hAnsi="Times New Roman"/>
          <w:sz w:val="20"/>
          <w:szCs w:val="20"/>
          <w:lang w:val="en-US"/>
        </w:rPr>
        <w:t>, that making independent control plane decisions on the radio layer.</w:t>
      </w:r>
      <w:r w:rsidR="00BA1570" w:rsidRPr="000B250B">
        <w:rPr>
          <w:rFonts w:ascii="Times New Roman" w:eastAsia="맑은 고딕" w:hAnsi="Times New Roman"/>
          <w:sz w:val="20"/>
          <w:szCs w:val="20"/>
          <w:lang w:val="en-US"/>
        </w:rPr>
        <w:t xml:space="preserve"> MISF in </w:t>
      </w:r>
      <w:proofErr w:type="spellStart"/>
      <w:r w:rsidR="00BA1570" w:rsidRPr="000B250B">
        <w:rPr>
          <w:rFonts w:ascii="Times New Roman" w:eastAsia="맑은 고딕" w:hAnsi="Times New Roman"/>
          <w:sz w:val="20"/>
          <w:szCs w:val="20"/>
          <w:lang w:val="en-US"/>
        </w:rPr>
        <w:t>PoA</w:t>
      </w:r>
      <w:proofErr w:type="spellEnd"/>
      <w:r w:rsidR="00BA1570" w:rsidRPr="000B250B">
        <w:rPr>
          <w:rFonts w:ascii="Times New Roman" w:eastAsia="맑은 고딕" w:hAnsi="Times New Roman"/>
          <w:sz w:val="20"/>
          <w:szCs w:val="20"/>
          <w:lang w:val="en-US"/>
        </w:rPr>
        <w:t xml:space="preserve"> establishes link connection with the MN. It is responsible for medium access control that </w:t>
      </w:r>
      <w:proofErr w:type="gramStart"/>
      <w:r w:rsidR="00BA1570" w:rsidRPr="000B250B">
        <w:rPr>
          <w:rFonts w:ascii="Times New Roman" w:eastAsia="맑은 고딕" w:hAnsi="Times New Roman"/>
          <w:sz w:val="20"/>
          <w:szCs w:val="20"/>
          <w:lang w:val="en-US"/>
        </w:rPr>
        <w:t>is expressed</w:t>
      </w:r>
      <w:proofErr w:type="gramEnd"/>
      <w:r w:rsidR="00BA1570" w:rsidRPr="000B250B">
        <w:rPr>
          <w:rFonts w:ascii="Times New Roman" w:eastAsia="맑은 고딕" w:hAnsi="Times New Roman"/>
          <w:sz w:val="20"/>
          <w:szCs w:val="20"/>
          <w:lang w:val="en-US"/>
        </w:rPr>
        <w:t xml:space="preserve"> in terms of management information including the operating channel or the transmission power, the beacon interval or the contention parameters used by the medium access control.</w:t>
      </w:r>
    </w:p>
    <w:p w:rsidR="00EF7569" w:rsidRPr="0060525B" w:rsidRDefault="00C656EB" w:rsidP="00EF7569">
      <w:pPr>
        <w:pStyle w:val="a5"/>
        <w:numPr>
          <w:ilvl w:val="0"/>
          <w:numId w:val="35"/>
        </w:numPr>
        <w:tabs>
          <w:tab w:val="clear" w:pos="284"/>
        </w:tabs>
        <w:spacing w:before="312" w:after="240"/>
        <w:ind w:leftChars="0"/>
        <w:jc w:val="both"/>
        <w:rPr>
          <w:rFonts w:ascii="Times New Roman" w:eastAsia="맑은 고딕" w:hAnsi="Times New Roman"/>
          <w:sz w:val="20"/>
          <w:szCs w:val="20"/>
          <w:lang w:val="en-US"/>
        </w:rPr>
      </w:pPr>
      <w:proofErr w:type="spellStart"/>
      <w:r w:rsidRPr="00E84DAD">
        <w:rPr>
          <w:rFonts w:ascii="Times New Roman" w:eastAsia="맑은 고딕" w:hAnsi="Times New Roman"/>
          <w:sz w:val="20"/>
          <w:szCs w:val="20"/>
          <w:lang w:val="en-US"/>
        </w:rPr>
        <w:t>PoA</w:t>
      </w:r>
      <w:proofErr w:type="spellEnd"/>
      <w:r w:rsidRPr="00E84DAD">
        <w:rPr>
          <w:rFonts w:ascii="Times New Roman" w:eastAsia="맑은 고딕" w:hAnsi="Times New Roman"/>
          <w:sz w:val="20"/>
          <w:szCs w:val="20"/>
          <w:lang w:val="en-US"/>
        </w:rPr>
        <w:t xml:space="preserve"> Controller</w:t>
      </w:r>
      <w:r w:rsidR="0026335A" w:rsidRPr="00E84DAD">
        <w:rPr>
          <w:rFonts w:ascii="Times New Roman" w:eastAsia="맑은 고딕" w:hAnsi="Times New Roman"/>
          <w:sz w:val="20"/>
          <w:szCs w:val="20"/>
          <w:lang w:val="en-US"/>
        </w:rPr>
        <w:t xml:space="preserve"> (</w:t>
      </w:r>
      <w:r w:rsidR="00E63728" w:rsidRPr="00E84DAD">
        <w:rPr>
          <w:rFonts w:ascii="Times New Roman" w:eastAsia="맑은 고딕" w:hAnsi="Times New Roman"/>
          <w:sz w:val="20"/>
          <w:szCs w:val="20"/>
          <w:lang w:val="en-US"/>
        </w:rPr>
        <w:t xml:space="preserve">MIS </w:t>
      </w:r>
      <w:proofErr w:type="spellStart"/>
      <w:r w:rsidR="0026335A" w:rsidRPr="00E84DAD">
        <w:rPr>
          <w:rFonts w:ascii="Times New Roman" w:eastAsia="맑은 고딕" w:hAnsi="Times New Roman"/>
          <w:sz w:val="20"/>
          <w:szCs w:val="20"/>
          <w:lang w:val="en-US"/>
        </w:rPr>
        <w:t>PoS</w:t>
      </w:r>
      <w:proofErr w:type="spellEnd"/>
      <w:r w:rsidR="0026335A" w:rsidRPr="00E84DAD">
        <w:rPr>
          <w:rFonts w:ascii="Times New Roman" w:eastAsia="맑은 고딕" w:hAnsi="Times New Roman"/>
          <w:sz w:val="20"/>
          <w:szCs w:val="20"/>
          <w:lang w:val="en-US"/>
        </w:rPr>
        <w:t>)</w:t>
      </w:r>
      <w:r w:rsidR="00EF7569" w:rsidRPr="00593877">
        <w:rPr>
          <w:rFonts w:ascii="Times New Roman" w:eastAsia="맑은 고딕" w:hAnsi="Times New Roman"/>
          <w:sz w:val="20"/>
          <w:szCs w:val="20"/>
          <w:lang w:val="en-US"/>
        </w:rPr>
        <w:t>:</w:t>
      </w:r>
      <w:r w:rsidR="00EF7569" w:rsidRPr="00061636">
        <w:rPr>
          <w:rFonts w:ascii="Times New Roman" w:eastAsia="맑은 고딕" w:hAnsi="Times New Roman"/>
          <w:sz w:val="20"/>
          <w:szCs w:val="20"/>
          <w:lang w:val="en-US"/>
        </w:rPr>
        <w:t xml:space="preserve"> </w:t>
      </w:r>
      <w:r w:rsidRPr="000B250B">
        <w:rPr>
          <w:rFonts w:ascii="Times New Roman" w:eastAsia="맑은 고딕" w:hAnsi="Times New Roman"/>
          <w:sz w:val="20"/>
          <w:szCs w:val="20"/>
          <w:lang w:val="en-US"/>
        </w:rPr>
        <w:t xml:space="preserve">This </w:t>
      </w:r>
      <w:proofErr w:type="gramStart"/>
      <w:r w:rsidRPr="000B250B">
        <w:rPr>
          <w:rFonts w:ascii="Times New Roman" w:eastAsia="맑은 고딕" w:hAnsi="Times New Roman"/>
          <w:sz w:val="20"/>
          <w:szCs w:val="20"/>
          <w:lang w:val="en-US"/>
        </w:rPr>
        <w:t xml:space="preserve">is </w:t>
      </w:r>
      <w:r w:rsidR="00BA1570" w:rsidRPr="000B250B">
        <w:rPr>
          <w:rFonts w:ascii="Times New Roman" w:eastAsia="맑은 고딕" w:hAnsi="Times New Roman"/>
          <w:sz w:val="20"/>
          <w:szCs w:val="20"/>
          <w:lang w:val="en-US"/>
        </w:rPr>
        <w:t>an</w:t>
      </w:r>
      <w:r w:rsidRPr="000B250B">
        <w:rPr>
          <w:rFonts w:ascii="Times New Roman" w:eastAsia="맑은 고딕" w:hAnsi="Times New Roman"/>
          <w:sz w:val="20"/>
          <w:szCs w:val="20"/>
          <w:lang w:val="en-US"/>
        </w:rPr>
        <w:t xml:space="preserve"> MIS </w:t>
      </w:r>
      <w:proofErr w:type="spellStart"/>
      <w:r w:rsidRPr="000B250B">
        <w:rPr>
          <w:rFonts w:ascii="Times New Roman" w:eastAsia="맑은 고딕" w:hAnsi="Times New Roman"/>
          <w:sz w:val="20"/>
          <w:szCs w:val="20"/>
          <w:lang w:val="en-US"/>
        </w:rPr>
        <w:t>PoS</w:t>
      </w:r>
      <w:proofErr w:type="spellEnd"/>
      <w:r w:rsidRPr="000B250B">
        <w:rPr>
          <w:rFonts w:ascii="Times New Roman" w:eastAsia="맑은 고딕" w:hAnsi="Times New Roman"/>
          <w:sz w:val="20"/>
          <w:szCs w:val="20"/>
          <w:lang w:val="en-US"/>
        </w:rPr>
        <w:t xml:space="preserve"> that</w:t>
      </w:r>
      <w:proofErr w:type="gramEnd"/>
      <w:r w:rsidRPr="000B250B">
        <w:rPr>
          <w:rFonts w:ascii="Times New Roman" w:eastAsia="맑은 고딕" w:hAnsi="Times New Roman"/>
          <w:sz w:val="20"/>
          <w:szCs w:val="20"/>
          <w:lang w:val="en-US"/>
        </w:rPr>
        <w:t xml:space="preserve"> </w:t>
      </w:r>
      <w:r w:rsidR="00BA1570" w:rsidRPr="000B250B">
        <w:rPr>
          <w:rFonts w:ascii="Times New Roman" w:eastAsia="맑은 고딕" w:hAnsi="Times New Roman"/>
          <w:sz w:val="20"/>
          <w:szCs w:val="20"/>
          <w:lang w:val="en-US"/>
        </w:rPr>
        <w:t>can manage</w:t>
      </w:r>
      <w:r w:rsidRPr="000B250B">
        <w:rPr>
          <w:rFonts w:ascii="Times New Roman" w:eastAsia="맑은 고딕" w:hAnsi="Times New Roman"/>
          <w:sz w:val="20"/>
          <w:szCs w:val="20"/>
          <w:lang w:val="en-US"/>
        </w:rPr>
        <w:t xml:space="preserve"> handover </w:t>
      </w:r>
      <w:r w:rsidR="00BA1570" w:rsidRPr="000B250B">
        <w:rPr>
          <w:rFonts w:ascii="Times New Roman" w:eastAsia="맑은 고딕" w:hAnsi="Times New Roman"/>
          <w:sz w:val="20"/>
          <w:szCs w:val="20"/>
          <w:lang w:val="en-US"/>
        </w:rPr>
        <w:t>control</w:t>
      </w:r>
      <w:r w:rsidRPr="000B250B">
        <w:rPr>
          <w:rFonts w:ascii="Times New Roman" w:eastAsia="맑은 고딕" w:hAnsi="Times New Roman"/>
          <w:sz w:val="20"/>
          <w:szCs w:val="20"/>
          <w:lang w:val="en-US"/>
        </w:rPr>
        <w:t xml:space="preserve"> and resource control </w:t>
      </w:r>
      <w:r w:rsidR="00BA1570" w:rsidRPr="000B250B">
        <w:rPr>
          <w:rFonts w:ascii="Times New Roman" w:eastAsia="맑은 고딕" w:hAnsi="Times New Roman"/>
          <w:sz w:val="20"/>
          <w:szCs w:val="20"/>
          <w:lang w:val="en-US"/>
        </w:rPr>
        <w:t xml:space="preserve">of </w:t>
      </w:r>
      <w:proofErr w:type="spellStart"/>
      <w:r w:rsidR="00BA1570" w:rsidRPr="000B250B">
        <w:rPr>
          <w:rFonts w:ascii="Times New Roman" w:eastAsia="맑은 고딕" w:hAnsi="Times New Roman"/>
          <w:sz w:val="20"/>
          <w:szCs w:val="20"/>
          <w:lang w:val="en-US"/>
        </w:rPr>
        <w:t>PoAs</w:t>
      </w:r>
      <w:proofErr w:type="spellEnd"/>
      <w:r w:rsidRPr="000B250B">
        <w:rPr>
          <w:rFonts w:ascii="Times New Roman" w:eastAsia="맑은 고딕" w:hAnsi="Times New Roman"/>
          <w:sz w:val="20"/>
          <w:szCs w:val="20"/>
          <w:lang w:val="en-US"/>
        </w:rPr>
        <w:t>.</w:t>
      </w:r>
      <w:r w:rsidR="008E3114" w:rsidRPr="000B250B">
        <w:rPr>
          <w:rFonts w:ascii="Times New Roman" w:eastAsia="맑은 고딕" w:hAnsi="Times New Roman"/>
          <w:sz w:val="20"/>
          <w:szCs w:val="20"/>
          <w:lang w:val="en-US"/>
        </w:rPr>
        <w:t xml:space="preserve"> </w:t>
      </w:r>
      <w:proofErr w:type="spellStart"/>
      <w:r w:rsidR="008E3114" w:rsidRPr="000B250B">
        <w:rPr>
          <w:rFonts w:ascii="Times New Roman" w:eastAsia="맑은 고딕" w:hAnsi="Times New Roman"/>
          <w:sz w:val="20"/>
          <w:szCs w:val="20"/>
          <w:lang w:val="en-US"/>
        </w:rPr>
        <w:t>PoA</w:t>
      </w:r>
      <w:proofErr w:type="spellEnd"/>
      <w:r w:rsidR="008E3114" w:rsidRPr="000B250B">
        <w:rPr>
          <w:rFonts w:ascii="Times New Roman" w:eastAsia="맑은 고딕" w:hAnsi="Times New Roman"/>
          <w:sz w:val="20"/>
          <w:szCs w:val="20"/>
          <w:lang w:val="en-US"/>
        </w:rPr>
        <w:t xml:space="preserve"> controller enables handover, cell association, and resource allocation at each </w:t>
      </w:r>
      <w:proofErr w:type="spellStart"/>
      <w:r w:rsidR="008E3114" w:rsidRPr="000B250B">
        <w:rPr>
          <w:rFonts w:ascii="Times New Roman" w:eastAsia="맑은 고딕" w:hAnsi="Times New Roman"/>
          <w:sz w:val="20"/>
          <w:szCs w:val="20"/>
          <w:lang w:val="en-US"/>
        </w:rPr>
        <w:t>PoA</w:t>
      </w:r>
      <w:proofErr w:type="spellEnd"/>
      <w:r w:rsidR="008E3114" w:rsidRPr="000B250B">
        <w:rPr>
          <w:rFonts w:ascii="Times New Roman" w:eastAsia="맑은 고딕" w:hAnsi="Times New Roman"/>
          <w:sz w:val="20"/>
          <w:szCs w:val="20"/>
          <w:lang w:val="en-US"/>
        </w:rPr>
        <w:t xml:space="preserve"> in concert with its neighbors to </w:t>
      </w:r>
      <w:r w:rsidR="0026335A" w:rsidRPr="000B250B">
        <w:rPr>
          <w:rFonts w:ascii="Times New Roman" w:eastAsia="맑은 고딕" w:hAnsi="Times New Roman"/>
          <w:sz w:val="20"/>
          <w:szCs w:val="20"/>
          <w:lang w:val="en-US"/>
        </w:rPr>
        <w:t xml:space="preserve">minimize the handover delay and </w:t>
      </w:r>
      <w:r w:rsidR="008E3114" w:rsidRPr="000B250B">
        <w:rPr>
          <w:rFonts w:ascii="Times New Roman" w:eastAsia="맑은 고딕" w:hAnsi="Times New Roman"/>
          <w:sz w:val="20"/>
          <w:szCs w:val="20"/>
          <w:lang w:val="en-US"/>
        </w:rPr>
        <w:t xml:space="preserve">maximize the network </w:t>
      </w:r>
      <w:r w:rsidR="0026335A" w:rsidRPr="000B250B">
        <w:rPr>
          <w:rFonts w:ascii="Times New Roman" w:eastAsia="맑은 고딕" w:hAnsi="Times New Roman"/>
          <w:sz w:val="20"/>
          <w:szCs w:val="20"/>
          <w:lang w:val="en-US"/>
        </w:rPr>
        <w:t>utilization</w:t>
      </w:r>
      <w:r w:rsidR="008E3114" w:rsidRPr="000B250B">
        <w:rPr>
          <w:rFonts w:ascii="Times New Roman" w:eastAsia="맑은 고딕" w:hAnsi="Times New Roman"/>
          <w:sz w:val="20"/>
          <w:szCs w:val="20"/>
          <w:lang w:val="en-US"/>
        </w:rPr>
        <w:t xml:space="preserve">. </w:t>
      </w:r>
      <w:r w:rsidR="00BA1570" w:rsidRPr="000B250B">
        <w:rPr>
          <w:rFonts w:ascii="Times New Roman" w:eastAsia="맑은 고딕" w:hAnsi="Times New Roman"/>
          <w:sz w:val="20"/>
          <w:szCs w:val="20"/>
          <w:lang w:val="en-US"/>
        </w:rPr>
        <w:t xml:space="preserve">It is responsible for decision of the data traffic flow about where traffic </w:t>
      </w:r>
      <w:proofErr w:type="gramStart"/>
      <w:r w:rsidR="00BA1570" w:rsidRPr="000B250B">
        <w:rPr>
          <w:rFonts w:ascii="Times New Roman" w:eastAsia="맑은 고딕" w:hAnsi="Times New Roman"/>
          <w:sz w:val="20"/>
          <w:szCs w:val="20"/>
          <w:lang w:val="en-US"/>
        </w:rPr>
        <w:t>is sent</w:t>
      </w:r>
      <w:proofErr w:type="gramEnd"/>
      <w:r w:rsidR="00BA1570" w:rsidRPr="000B250B">
        <w:rPr>
          <w:rFonts w:ascii="Times New Roman" w:eastAsia="맑은 고딕" w:hAnsi="Times New Roman"/>
          <w:sz w:val="20"/>
          <w:szCs w:val="20"/>
          <w:lang w:val="en-US"/>
        </w:rPr>
        <w:t xml:space="preserve"> to, from the underlying </w:t>
      </w:r>
      <w:proofErr w:type="spellStart"/>
      <w:r w:rsidR="00BA1570" w:rsidRPr="000B250B">
        <w:rPr>
          <w:rFonts w:ascii="Times New Roman" w:eastAsia="맑은 고딕" w:hAnsi="Times New Roman"/>
          <w:sz w:val="20"/>
          <w:szCs w:val="20"/>
          <w:lang w:val="en-US"/>
        </w:rPr>
        <w:t>PoA</w:t>
      </w:r>
      <w:proofErr w:type="spellEnd"/>
      <w:r w:rsidR="00BA1570" w:rsidRPr="000B250B">
        <w:rPr>
          <w:rFonts w:ascii="Times New Roman" w:eastAsia="맑은 고딕" w:hAnsi="Times New Roman"/>
          <w:sz w:val="20"/>
          <w:szCs w:val="20"/>
          <w:lang w:val="en-US"/>
        </w:rPr>
        <w:t xml:space="preserve"> that forwards traffic to the selected destination, in a way that is related to the controlling flow of new incoming MN.</w:t>
      </w:r>
    </w:p>
    <w:p w:rsidR="00BA1570" w:rsidRPr="0060525B" w:rsidRDefault="00BA1570" w:rsidP="00BA1570">
      <w:pPr>
        <w:pStyle w:val="IEEEStdsNumberedListLevel1"/>
        <w:numPr>
          <w:ilvl w:val="0"/>
          <w:numId w:val="35"/>
        </w:numPr>
        <w:rPr>
          <w:lang w:eastAsia="ko-KR"/>
        </w:rPr>
      </w:pPr>
      <w:r w:rsidRPr="000B250B">
        <w:rPr>
          <w:lang w:eastAsia="ko-KR"/>
        </w:rPr>
        <w:t xml:space="preserve">SDN Controller: </w:t>
      </w:r>
      <w:r w:rsidRPr="000B250B">
        <w:t xml:space="preserve">A network entity that can manage resources of </w:t>
      </w:r>
      <w:r w:rsidRPr="000B250B">
        <w:rPr>
          <w:lang w:eastAsia="ko-KR"/>
        </w:rPr>
        <w:t>access switches</w:t>
      </w:r>
      <w:r w:rsidRPr="000B250B">
        <w:t xml:space="preserve">. It is responsible for </w:t>
      </w:r>
      <w:r w:rsidRPr="000B250B">
        <w:rPr>
          <w:lang w:eastAsia="ko-KR"/>
        </w:rPr>
        <w:t>data forwarding</w:t>
      </w:r>
      <w:r w:rsidRPr="000B250B">
        <w:t xml:space="preserve"> where traffic</w:t>
      </w:r>
      <w:r w:rsidRPr="000B250B">
        <w:rPr>
          <w:lang w:eastAsia="ko-KR"/>
        </w:rPr>
        <w:t xml:space="preserve"> </w:t>
      </w:r>
      <w:proofErr w:type="gramStart"/>
      <w:r w:rsidRPr="000B250B">
        <w:t>is sent</w:t>
      </w:r>
      <w:proofErr w:type="gramEnd"/>
      <w:r w:rsidRPr="000B250B">
        <w:t xml:space="preserve"> </w:t>
      </w:r>
      <w:r w:rsidRPr="000B250B">
        <w:rPr>
          <w:lang w:eastAsia="ko-KR"/>
        </w:rPr>
        <w:t xml:space="preserve">to, </w:t>
      </w:r>
      <w:r w:rsidRPr="000B250B">
        <w:t>f</w:t>
      </w:r>
      <w:r w:rsidRPr="000B250B">
        <w:rPr>
          <w:lang w:eastAsia="ko-KR"/>
        </w:rPr>
        <w:t>ro</w:t>
      </w:r>
      <w:r w:rsidRPr="000B250B">
        <w:t xml:space="preserve">m the underlying </w:t>
      </w:r>
      <w:proofErr w:type="spellStart"/>
      <w:r w:rsidRPr="000B250B">
        <w:t>PoA</w:t>
      </w:r>
      <w:proofErr w:type="spellEnd"/>
      <w:r w:rsidRPr="000B250B">
        <w:t xml:space="preserve"> that forwards traffic to the selected destination</w:t>
      </w:r>
      <w:r w:rsidRPr="000B250B">
        <w:rPr>
          <w:lang w:eastAsia="ko-KR"/>
        </w:rPr>
        <w:t xml:space="preserve">, </w:t>
      </w:r>
      <w:r w:rsidRPr="000B250B">
        <w:t>in a way that is related to the controlling flow.</w:t>
      </w:r>
      <w:r w:rsidRPr="000B250B">
        <w:rPr>
          <w:lang w:eastAsia="ko-KR"/>
        </w:rPr>
        <w:t xml:space="preserve"> </w:t>
      </w:r>
    </w:p>
    <w:p w:rsidR="00BA1570" w:rsidRPr="0060525B" w:rsidRDefault="00BA1570">
      <w:pPr>
        <w:pStyle w:val="a5"/>
        <w:numPr>
          <w:ilvl w:val="0"/>
          <w:numId w:val="35"/>
        </w:numPr>
        <w:tabs>
          <w:tab w:val="clear" w:pos="284"/>
        </w:tabs>
        <w:spacing w:before="312" w:after="240"/>
        <w:ind w:leftChars="0"/>
        <w:jc w:val="both"/>
        <w:rPr>
          <w:rFonts w:ascii="Times New Roman" w:eastAsia="맑은 고딕" w:hAnsi="Times New Roman"/>
          <w:sz w:val="20"/>
          <w:szCs w:val="20"/>
          <w:lang w:val="en-US"/>
        </w:rPr>
      </w:pPr>
      <w:proofErr w:type="gramStart"/>
      <w:r w:rsidRPr="0060525B">
        <w:rPr>
          <w:rFonts w:ascii="Times New Roman" w:eastAsia="맑은 고딕" w:hAnsi="Times New Roman"/>
          <w:sz w:val="20"/>
          <w:szCs w:val="20"/>
          <w:lang w:val="en-US"/>
        </w:rPr>
        <w:t xml:space="preserve">Information Server: A server that manages mobility information of MNs on </w:t>
      </w:r>
      <w:proofErr w:type="spellStart"/>
      <w:r w:rsidRPr="0060525B">
        <w:rPr>
          <w:rFonts w:ascii="Times New Roman" w:eastAsia="맑은 고딕" w:hAnsi="Times New Roman"/>
          <w:sz w:val="20"/>
          <w:szCs w:val="20"/>
          <w:lang w:val="en-US"/>
        </w:rPr>
        <w:t>PoA</w:t>
      </w:r>
      <w:proofErr w:type="spellEnd"/>
      <w:r w:rsidRPr="0060525B">
        <w:rPr>
          <w:rFonts w:ascii="Times New Roman" w:eastAsia="맑은 고딕" w:hAnsi="Times New Roman"/>
          <w:sz w:val="20"/>
          <w:szCs w:val="20"/>
          <w:lang w:val="en-US"/>
        </w:rPr>
        <w:t>.</w:t>
      </w:r>
      <w:proofErr w:type="gramEnd"/>
      <w:r w:rsidRPr="0060525B">
        <w:rPr>
          <w:rFonts w:ascii="Times New Roman" w:eastAsia="맑은 고딕" w:hAnsi="Times New Roman"/>
          <w:sz w:val="20"/>
          <w:szCs w:val="20"/>
          <w:lang w:val="en-US"/>
        </w:rPr>
        <w:t xml:space="preserve"> This server has a real-time view of the MN and is capable of the access control and resource allocations of MNs in a media-independent way. </w:t>
      </w:r>
    </w:p>
    <w:p w:rsidR="00AD668F" w:rsidRPr="0060525B" w:rsidRDefault="00AD668F" w:rsidP="004E7DC4">
      <w:pPr>
        <w:tabs>
          <w:tab w:val="clear" w:pos="284"/>
        </w:tabs>
        <w:spacing w:before="312" w:after="240"/>
        <w:jc w:val="both"/>
        <w:rPr>
          <w:rFonts w:ascii="Times New Roman" w:eastAsia="맑은 고딕" w:hAnsi="Times New Roman"/>
          <w:sz w:val="20"/>
          <w:szCs w:val="20"/>
          <w:lang w:val="en-US"/>
        </w:rPr>
      </w:pPr>
    </w:p>
    <w:p w:rsidR="00DC7855" w:rsidRPr="0060525B" w:rsidRDefault="004E7DC4" w:rsidP="004E7DC4">
      <w:pPr>
        <w:tabs>
          <w:tab w:val="clear" w:pos="284"/>
        </w:tabs>
        <w:spacing w:before="312" w:after="240"/>
        <w:jc w:val="both"/>
        <w:rPr>
          <w:rFonts w:ascii="Times New Roman" w:eastAsia="맑은 고딕" w:hAnsi="Times New Roman"/>
          <w:sz w:val="20"/>
          <w:szCs w:val="20"/>
          <w:lang w:val="en-US"/>
        </w:rPr>
      </w:pPr>
      <w:r w:rsidRPr="0060525B">
        <w:rPr>
          <w:rFonts w:ascii="Times New Roman" w:eastAsia="맑은 고딕" w:hAnsi="Times New Roman"/>
          <w:sz w:val="20"/>
          <w:szCs w:val="20"/>
          <w:lang w:val="en-US" w:eastAsia="zh-CN"/>
        </w:rPr>
        <w:lastRenderedPageBreak/>
        <w:t>For handover execution phase, the crucial problem is the dependence on the media as well as the infrastructure network. For that reason, we designed a MIS framework for the handover execution phase to overcome the major issue of these dependencies</w:t>
      </w:r>
      <w:r w:rsidR="00AD668F" w:rsidRPr="0060525B">
        <w:rPr>
          <w:rFonts w:ascii="Times New Roman" w:eastAsia="맑은 고딕" w:hAnsi="Times New Roman"/>
          <w:sz w:val="20"/>
          <w:szCs w:val="20"/>
          <w:lang w:val="en-US"/>
        </w:rPr>
        <w:t xml:space="preserve"> in the </w:t>
      </w:r>
      <w:del w:id="96" w:author="jin" w:date="2015-05-15T07:25:00Z">
        <w:r w:rsidR="009B63BC" w:rsidDel="009B63BC">
          <w:rPr>
            <w:rFonts w:ascii="Times New Roman" w:eastAsia="맑은 고딕" w:hAnsi="Times New Roman"/>
            <w:sz w:val="20"/>
            <w:szCs w:val="20"/>
            <w:lang w:val="en-US"/>
          </w:rPr>
          <w:delText>SDFN</w:delText>
        </w:r>
      </w:del>
      <w:ins w:id="97" w:author="jin" w:date="2015-05-15T07:25:00Z">
        <w:r w:rsidR="009B63BC">
          <w:rPr>
            <w:rFonts w:ascii="Times New Roman" w:eastAsia="맑은 고딕" w:hAnsi="Times New Roman"/>
            <w:sz w:val="20"/>
            <w:szCs w:val="20"/>
            <w:lang w:val="en-US"/>
          </w:rPr>
          <w:t>SDRN</w:t>
        </w:r>
      </w:ins>
      <w:r w:rsidRPr="0060525B">
        <w:rPr>
          <w:rFonts w:ascii="Times New Roman" w:eastAsia="맑은 고딕" w:hAnsi="Times New Roman"/>
          <w:sz w:val="20"/>
          <w:szCs w:val="20"/>
          <w:lang w:val="en-US" w:eastAsia="zh-CN"/>
        </w:rPr>
        <w:t xml:space="preserve">. In the </w:t>
      </w:r>
      <w:del w:id="98" w:author="jin" w:date="2015-05-15T07:25:00Z">
        <w:r w:rsidR="009B63BC" w:rsidDel="009B63BC">
          <w:rPr>
            <w:rFonts w:ascii="Times New Roman" w:eastAsia="맑은 고딕" w:hAnsi="Times New Roman"/>
            <w:sz w:val="20"/>
            <w:szCs w:val="20"/>
            <w:lang w:val="en-US" w:eastAsia="zh-CN"/>
          </w:rPr>
          <w:delText>SDFN</w:delText>
        </w:r>
      </w:del>
      <w:ins w:id="99" w:author="jin" w:date="2015-05-15T07:25:00Z">
        <w:r w:rsidR="009B63BC">
          <w:rPr>
            <w:rFonts w:ascii="Times New Roman" w:eastAsia="맑은 고딕" w:hAnsi="Times New Roman"/>
            <w:sz w:val="20"/>
            <w:szCs w:val="20"/>
            <w:lang w:val="en-US" w:eastAsia="zh-CN"/>
          </w:rPr>
          <w:t>SDRN</w:t>
        </w:r>
      </w:ins>
      <w:r w:rsidRPr="0060525B">
        <w:rPr>
          <w:rFonts w:ascii="Times New Roman" w:eastAsia="맑은 고딕" w:hAnsi="Times New Roman"/>
          <w:sz w:val="20"/>
          <w:szCs w:val="20"/>
          <w:lang w:val="en-US" w:eastAsia="zh-CN"/>
        </w:rPr>
        <w:t xml:space="preserve">, radio access networks (RANs) have the capability to operate in 3GPP LTE, </w:t>
      </w:r>
      <w:proofErr w:type="spellStart"/>
      <w:r w:rsidRPr="0060525B">
        <w:rPr>
          <w:rFonts w:ascii="Times New Roman" w:eastAsia="맑은 고딕" w:hAnsi="Times New Roman"/>
          <w:sz w:val="20"/>
          <w:szCs w:val="20"/>
          <w:lang w:val="en-US" w:eastAsia="zh-CN"/>
        </w:rPr>
        <w:t>WiMAX</w:t>
      </w:r>
      <w:proofErr w:type="spellEnd"/>
      <w:r w:rsidRPr="0060525B">
        <w:rPr>
          <w:rFonts w:ascii="Times New Roman" w:eastAsia="맑은 고딕" w:hAnsi="Times New Roman"/>
          <w:sz w:val="20"/>
          <w:szCs w:val="20"/>
          <w:lang w:val="en-US" w:eastAsia="zh-CN"/>
        </w:rPr>
        <w:t xml:space="preserve"> and Wi-Fi interfaces, and are equipped with MISF supporting </w:t>
      </w:r>
      <w:r w:rsidR="00AD668F" w:rsidRPr="0060525B">
        <w:rPr>
          <w:rFonts w:ascii="Times New Roman" w:eastAsia="맑은 고딕" w:hAnsi="Times New Roman"/>
          <w:sz w:val="20"/>
          <w:szCs w:val="20"/>
          <w:lang w:val="en-US"/>
        </w:rPr>
        <w:t>handover management protocol</w:t>
      </w:r>
      <w:r w:rsidRPr="0060525B">
        <w:rPr>
          <w:rFonts w:ascii="Times New Roman" w:eastAsia="맑은 고딕" w:hAnsi="Times New Roman"/>
          <w:sz w:val="20"/>
          <w:szCs w:val="20"/>
          <w:lang w:val="en-US" w:eastAsia="zh-CN"/>
        </w:rPr>
        <w:t xml:space="preserve"> like depicted in Fig. 1. </w:t>
      </w:r>
      <w:proofErr w:type="spellStart"/>
      <w:r w:rsidR="00AD668F" w:rsidRPr="0060525B">
        <w:rPr>
          <w:rFonts w:ascii="Times New Roman" w:eastAsia="맑은 고딕" w:hAnsi="Times New Roman"/>
          <w:sz w:val="20"/>
          <w:szCs w:val="20"/>
          <w:lang w:val="en-US"/>
        </w:rPr>
        <w:t>PoA</w:t>
      </w:r>
      <w:proofErr w:type="spellEnd"/>
      <w:r w:rsidR="00AD668F" w:rsidRPr="0060525B">
        <w:rPr>
          <w:rFonts w:ascii="Times New Roman" w:eastAsia="맑은 고딕" w:hAnsi="Times New Roman"/>
          <w:sz w:val="20"/>
          <w:szCs w:val="20"/>
          <w:lang w:val="en-US"/>
        </w:rPr>
        <w:t xml:space="preserve"> Controller (</w:t>
      </w:r>
      <w:proofErr w:type="spellStart"/>
      <w:r w:rsidR="00DC7855" w:rsidRPr="0060525B">
        <w:rPr>
          <w:rFonts w:ascii="Times New Roman" w:eastAsia="맑은 고딕" w:hAnsi="Times New Roman"/>
          <w:sz w:val="20"/>
          <w:szCs w:val="20"/>
          <w:lang w:val="en-US"/>
        </w:rPr>
        <w:t>PoS</w:t>
      </w:r>
      <w:proofErr w:type="spellEnd"/>
      <w:r w:rsidR="00AD668F" w:rsidRPr="0060525B">
        <w:rPr>
          <w:rFonts w:ascii="Times New Roman" w:eastAsia="맑은 고딕" w:hAnsi="Times New Roman"/>
          <w:sz w:val="20"/>
          <w:szCs w:val="20"/>
          <w:lang w:val="en-US"/>
        </w:rPr>
        <w:t>)</w:t>
      </w:r>
      <w:r w:rsidR="00DC7855" w:rsidRPr="0060525B">
        <w:rPr>
          <w:rFonts w:ascii="Times New Roman" w:eastAsia="맑은 고딕" w:hAnsi="Times New Roman"/>
          <w:sz w:val="20"/>
          <w:szCs w:val="20"/>
          <w:lang w:val="en-US"/>
        </w:rPr>
        <w:t xml:space="preserve"> will centralize the MIS F</w:t>
      </w:r>
      <w:r w:rsidR="00A262D4" w:rsidRPr="0060525B">
        <w:rPr>
          <w:rFonts w:ascii="Times New Roman" w:eastAsia="맑은 고딕" w:hAnsi="Times New Roman"/>
          <w:sz w:val="20"/>
          <w:szCs w:val="20"/>
          <w:lang w:val="en-US"/>
        </w:rPr>
        <w:t xml:space="preserve">unctions </w:t>
      </w:r>
      <w:r w:rsidR="00DC7855" w:rsidRPr="0060525B">
        <w:rPr>
          <w:rFonts w:ascii="Times New Roman" w:eastAsia="맑은 고딕" w:hAnsi="Times New Roman"/>
          <w:sz w:val="20"/>
          <w:szCs w:val="20"/>
          <w:lang w:val="en-US"/>
        </w:rPr>
        <w:t xml:space="preserve">of </w:t>
      </w:r>
      <w:r w:rsidR="00A262D4" w:rsidRPr="0060525B">
        <w:rPr>
          <w:rFonts w:ascii="Times New Roman" w:eastAsia="맑은 고딕" w:hAnsi="Times New Roman"/>
          <w:sz w:val="20"/>
          <w:szCs w:val="20"/>
          <w:lang w:val="en-US"/>
        </w:rPr>
        <w:t>RANs</w:t>
      </w:r>
      <w:r w:rsidR="00DC7855" w:rsidRPr="0060525B">
        <w:rPr>
          <w:rFonts w:ascii="Times New Roman" w:eastAsia="맑은 고딕" w:hAnsi="Times New Roman"/>
          <w:sz w:val="20"/>
          <w:szCs w:val="20"/>
          <w:lang w:val="en-US"/>
        </w:rPr>
        <w:t xml:space="preserve">. </w:t>
      </w:r>
      <w:r w:rsidR="00AD668F" w:rsidRPr="0060525B">
        <w:rPr>
          <w:rFonts w:ascii="Times New Roman" w:eastAsia="맑은 고딕" w:hAnsi="Times New Roman"/>
          <w:sz w:val="20"/>
          <w:szCs w:val="20"/>
          <w:lang w:val="en-US"/>
        </w:rPr>
        <w:t xml:space="preserve">The </w:t>
      </w:r>
      <w:proofErr w:type="spellStart"/>
      <w:r w:rsidR="00AD668F" w:rsidRPr="0060525B">
        <w:rPr>
          <w:rFonts w:ascii="Times New Roman" w:eastAsia="맑은 고딕" w:hAnsi="Times New Roman"/>
          <w:sz w:val="20"/>
          <w:szCs w:val="20"/>
          <w:lang w:val="en-US"/>
        </w:rPr>
        <w:t>PoA</w:t>
      </w:r>
      <w:proofErr w:type="spellEnd"/>
      <w:r w:rsidR="00AD668F" w:rsidRPr="0060525B">
        <w:rPr>
          <w:rFonts w:ascii="Times New Roman" w:eastAsia="맑은 고딕" w:hAnsi="Times New Roman"/>
          <w:sz w:val="20"/>
          <w:szCs w:val="20"/>
          <w:lang w:val="en-US"/>
        </w:rPr>
        <w:t xml:space="preserve"> Controller (</w:t>
      </w:r>
      <w:proofErr w:type="spellStart"/>
      <w:r w:rsidR="00AD668F" w:rsidRPr="0060525B">
        <w:rPr>
          <w:rFonts w:ascii="Times New Roman" w:eastAsia="맑은 고딕" w:hAnsi="Times New Roman"/>
          <w:sz w:val="20"/>
          <w:szCs w:val="20"/>
          <w:lang w:val="en-US"/>
        </w:rPr>
        <w:t>PoS</w:t>
      </w:r>
      <w:proofErr w:type="spellEnd"/>
      <w:r w:rsidR="00AD668F" w:rsidRPr="0060525B">
        <w:rPr>
          <w:rFonts w:ascii="Times New Roman" w:eastAsia="맑은 고딕" w:hAnsi="Times New Roman"/>
          <w:sz w:val="20"/>
          <w:szCs w:val="20"/>
          <w:lang w:val="en-US"/>
        </w:rPr>
        <w:t>) maintain</w:t>
      </w:r>
      <w:r w:rsidR="009B2D81" w:rsidRPr="0060525B">
        <w:rPr>
          <w:rFonts w:ascii="Times New Roman" w:eastAsia="맑은 고딕" w:hAnsi="Times New Roman"/>
          <w:sz w:val="20"/>
          <w:szCs w:val="20"/>
          <w:lang w:val="en-US"/>
        </w:rPr>
        <w:t>s</w:t>
      </w:r>
      <w:r w:rsidR="00AD668F" w:rsidRPr="0060525B">
        <w:rPr>
          <w:rFonts w:ascii="Times New Roman" w:eastAsia="맑은 고딕" w:hAnsi="Times New Roman"/>
          <w:sz w:val="20"/>
          <w:szCs w:val="20"/>
          <w:lang w:val="en-US"/>
        </w:rPr>
        <w:t xml:space="preserve"> service continuity, service adaptation to varying quality of service, battery life conservation, network discovery, and link selection. MIS users use MIS services such as a handover management and radio resource management via the </w:t>
      </w:r>
      <w:proofErr w:type="spellStart"/>
      <w:r w:rsidR="00AD668F" w:rsidRPr="0060525B">
        <w:rPr>
          <w:rFonts w:ascii="Times New Roman" w:eastAsia="맑은 고딕" w:hAnsi="Times New Roman"/>
          <w:sz w:val="20"/>
          <w:szCs w:val="20"/>
          <w:lang w:val="en-US"/>
        </w:rPr>
        <w:t>PoA</w:t>
      </w:r>
      <w:proofErr w:type="spellEnd"/>
      <w:r w:rsidR="00AD668F" w:rsidRPr="0060525B">
        <w:rPr>
          <w:rFonts w:ascii="Times New Roman" w:eastAsia="맑은 고딕" w:hAnsi="Times New Roman"/>
          <w:sz w:val="20"/>
          <w:szCs w:val="20"/>
          <w:lang w:val="en-US"/>
        </w:rPr>
        <w:t xml:space="preserve"> Controller. The </w:t>
      </w:r>
      <w:proofErr w:type="spellStart"/>
      <w:r w:rsidR="00AD668F" w:rsidRPr="0060525B">
        <w:rPr>
          <w:rFonts w:ascii="Times New Roman" w:eastAsia="맑은 고딕" w:hAnsi="Times New Roman"/>
          <w:sz w:val="20"/>
          <w:szCs w:val="20"/>
          <w:lang w:val="en-US"/>
        </w:rPr>
        <w:t>PoA</w:t>
      </w:r>
      <w:proofErr w:type="spellEnd"/>
      <w:r w:rsidR="00AD668F" w:rsidRPr="0060525B">
        <w:rPr>
          <w:rFonts w:ascii="Times New Roman" w:eastAsia="맑은 고딕" w:hAnsi="Times New Roman"/>
          <w:sz w:val="20"/>
          <w:szCs w:val="20"/>
          <w:lang w:val="en-US"/>
        </w:rPr>
        <w:t xml:space="preserve"> Controller (</w:t>
      </w:r>
      <w:proofErr w:type="spellStart"/>
      <w:r w:rsidR="00AD668F" w:rsidRPr="0060525B">
        <w:rPr>
          <w:rFonts w:ascii="Times New Roman" w:eastAsia="맑은 고딕" w:hAnsi="Times New Roman"/>
          <w:sz w:val="20"/>
          <w:szCs w:val="20"/>
          <w:lang w:val="en-US"/>
        </w:rPr>
        <w:t>PoS</w:t>
      </w:r>
      <w:proofErr w:type="spellEnd"/>
      <w:r w:rsidR="00AD668F" w:rsidRPr="0060525B">
        <w:rPr>
          <w:rFonts w:ascii="Times New Roman" w:eastAsia="맑은 고딕" w:hAnsi="Times New Roman"/>
          <w:sz w:val="20"/>
          <w:szCs w:val="20"/>
          <w:lang w:val="en-US"/>
        </w:rPr>
        <w:t xml:space="preserve">) helps MIS users to implement effective handover procedures to support service continuity across heterogeneous network interfaces. </w:t>
      </w:r>
      <w:proofErr w:type="gramStart"/>
      <w:r w:rsidR="00A262D4" w:rsidRPr="0060525B">
        <w:rPr>
          <w:rFonts w:ascii="Times New Roman" w:eastAsia="맑은 고딕" w:hAnsi="Times New Roman"/>
          <w:sz w:val="20"/>
          <w:szCs w:val="20"/>
          <w:lang w:val="en-US"/>
        </w:rPr>
        <w:t xml:space="preserve">The </w:t>
      </w:r>
      <w:proofErr w:type="spellStart"/>
      <w:r w:rsidR="00A262D4" w:rsidRPr="0060525B">
        <w:rPr>
          <w:rFonts w:ascii="Times New Roman" w:eastAsia="맑은 고딕" w:hAnsi="Times New Roman"/>
          <w:sz w:val="20"/>
          <w:szCs w:val="20"/>
          <w:lang w:val="en-US"/>
        </w:rPr>
        <w:t>PoA</w:t>
      </w:r>
      <w:proofErr w:type="spellEnd"/>
      <w:r w:rsidR="00A262D4" w:rsidRPr="0060525B">
        <w:rPr>
          <w:rFonts w:ascii="Times New Roman" w:eastAsia="맑은 고딕" w:hAnsi="Times New Roman"/>
          <w:sz w:val="20"/>
          <w:szCs w:val="20"/>
          <w:lang w:val="en-US"/>
        </w:rPr>
        <w:t xml:space="preserve"> Controller (</w:t>
      </w:r>
      <w:proofErr w:type="spellStart"/>
      <w:r w:rsidR="00A262D4" w:rsidRPr="0060525B">
        <w:rPr>
          <w:rFonts w:ascii="Times New Roman" w:eastAsia="맑은 고딕" w:hAnsi="Times New Roman"/>
          <w:sz w:val="20"/>
          <w:szCs w:val="20"/>
          <w:lang w:val="en-US"/>
        </w:rPr>
        <w:t>PoS</w:t>
      </w:r>
      <w:proofErr w:type="spellEnd"/>
      <w:r w:rsidR="00A262D4" w:rsidRPr="0060525B">
        <w:rPr>
          <w:rFonts w:ascii="Times New Roman" w:eastAsia="맑은 고딕" w:hAnsi="Times New Roman"/>
          <w:sz w:val="20"/>
          <w:szCs w:val="20"/>
          <w:lang w:val="en-US"/>
        </w:rPr>
        <w:t xml:space="preserve">) facilities seamless handover between heterogeneous </w:t>
      </w:r>
      <w:proofErr w:type="spellStart"/>
      <w:r w:rsidR="00A262D4" w:rsidRPr="0060525B">
        <w:rPr>
          <w:rFonts w:ascii="Times New Roman" w:eastAsia="맑은 고딕" w:hAnsi="Times New Roman"/>
          <w:sz w:val="20"/>
          <w:szCs w:val="20"/>
          <w:lang w:val="en-US"/>
        </w:rPr>
        <w:t>PoAs</w:t>
      </w:r>
      <w:proofErr w:type="spellEnd"/>
      <w:r w:rsidR="00A262D4" w:rsidRPr="0060525B">
        <w:rPr>
          <w:rFonts w:ascii="Times New Roman" w:eastAsia="맑은 고딕" w:hAnsi="Times New Roman"/>
          <w:sz w:val="20"/>
          <w:szCs w:val="20"/>
          <w:lang w:val="en-US"/>
        </w:rPr>
        <w:t>.</w:t>
      </w:r>
      <w:proofErr w:type="gramEnd"/>
      <w:r w:rsidR="00A262D4" w:rsidRPr="0060525B">
        <w:rPr>
          <w:rFonts w:ascii="Times New Roman" w:eastAsia="맑은 고딕" w:hAnsi="Times New Roman"/>
          <w:sz w:val="20"/>
          <w:szCs w:val="20"/>
          <w:lang w:val="en-US"/>
        </w:rPr>
        <w:t xml:space="preserve"> </w:t>
      </w:r>
      <w:r w:rsidR="00AD668F" w:rsidRPr="0060525B">
        <w:rPr>
          <w:rFonts w:ascii="Times New Roman" w:eastAsia="맑은 고딕" w:hAnsi="Times New Roman"/>
          <w:sz w:val="20"/>
          <w:szCs w:val="20"/>
          <w:lang w:val="en-US"/>
        </w:rPr>
        <w:t xml:space="preserve">MIS users utilize MIS functions across different entities to query resources required for handover operation between heterogeneous networks. </w:t>
      </w:r>
      <w:r w:rsidR="00DC7855" w:rsidRPr="0060525B">
        <w:rPr>
          <w:rFonts w:ascii="Times New Roman" w:eastAsia="맑은 고딕" w:hAnsi="Times New Roman"/>
          <w:sz w:val="20"/>
          <w:szCs w:val="20"/>
          <w:lang w:val="en-US"/>
        </w:rPr>
        <w:t xml:space="preserve">The radio resource information maintained in the </w:t>
      </w:r>
      <w:proofErr w:type="spellStart"/>
      <w:r w:rsidR="00AD668F" w:rsidRPr="0060525B">
        <w:rPr>
          <w:rFonts w:ascii="Times New Roman" w:eastAsia="맑은 고딕" w:hAnsi="Times New Roman"/>
          <w:sz w:val="20"/>
          <w:szCs w:val="20"/>
          <w:lang w:val="en-US"/>
        </w:rPr>
        <w:t>PoA</w:t>
      </w:r>
      <w:proofErr w:type="spellEnd"/>
      <w:r w:rsidR="00AD668F" w:rsidRPr="0060525B">
        <w:rPr>
          <w:rFonts w:ascii="Times New Roman" w:eastAsia="맑은 고딕" w:hAnsi="Times New Roman"/>
          <w:sz w:val="20"/>
          <w:szCs w:val="20"/>
          <w:lang w:val="en-US"/>
        </w:rPr>
        <w:t xml:space="preserve"> Controller (</w:t>
      </w:r>
      <w:proofErr w:type="spellStart"/>
      <w:r w:rsidR="00AD668F" w:rsidRPr="0060525B">
        <w:rPr>
          <w:rFonts w:ascii="Times New Roman" w:eastAsia="맑은 고딕" w:hAnsi="Times New Roman"/>
          <w:sz w:val="20"/>
          <w:szCs w:val="20"/>
          <w:lang w:val="en-US"/>
        </w:rPr>
        <w:t>PoS</w:t>
      </w:r>
      <w:proofErr w:type="spellEnd"/>
      <w:r w:rsidR="00AD668F" w:rsidRPr="0060525B">
        <w:rPr>
          <w:rFonts w:ascii="Times New Roman" w:eastAsia="맑은 고딕" w:hAnsi="Times New Roman"/>
          <w:sz w:val="20"/>
          <w:szCs w:val="20"/>
          <w:lang w:val="en-US"/>
        </w:rPr>
        <w:t>)</w:t>
      </w:r>
      <w:r w:rsidR="00DC7855" w:rsidRPr="0060525B">
        <w:rPr>
          <w:rFonts w:ascii="Times New Roman" w:eastAsia="맑은 고딕" w:hAnsi="Times New Roman"/>
          <w:sz w:val="20"/>
          <w:szCs w:val="20"/>
          <w:lang w:val="en-US"/>
        </w:rPr>
        <w:t xml:space="preserve"> could help in the decision making of the handover as well as the radio resource optimization. </w:t>
      </w:r>
    </w:p>
    <w:p w:rsidR="00061636" w:rsidRDefault="008E4742" w:rsidP="004E7DC4">
      <w:pPr>
        <w:tabs>
          <w:tab w:val="clear" w:pos="284"/>
        </w:tabs>
        <w:spacing w:before="312" w:after="240"/>
        <w:jc w:val="both"/>
        <w:rPr>
          <w:rFonts w:ascii="Times New Roman" w:eastAsia="맑은 고딕" w:hAnsi="Times New Roman"/>
          <w:sz w:val="20"/>
          <w:szCs w:val="20"/>
          <w:lang w:val="en-US"/>
        </w:rPr>
      </w:pPr>
      <w:r w:rsidRPr="0060525B">
        <w:rPr>
          <w:rFonts w:ascii="Times New Roman" w:eastAsia="맑은 고딕" w:hAnsi="Times New Roman"/>
          <w:sz w:val="20"/>
          <w:szCs w:val="20"/>
          <w:lang w:val="en-US"/>
        </w:rPr>
        <w:t>Separating RANs</w:t>
      </w:r>
      <w:r w:rsidR="009337AE" w:rsidRPr="0060525B">
        <w:rPr>
          <w:rFonts w:ascii="Times New Roman" w:eastAsia="맑은 고딕" w:hAnsi="Times New Roman"/>
          <w:sz w:val="20"/>
          <w:szCs w:val="20"/>
          <w:lang w:val="en-US"/>
        </w:rPr>
        <w:t>,</w:t>
      </w:r>
      <w:r w:rsidRPr="0060525B">
        <w:rPr>
          <w:rFonts w:ascii="Times New Roman" w:eastAsia="맑은 고딕" w:hAnsi="Times New Roman"/>
          <w:sz w:val="20"/>
          <w:szCs w:val="20"/>
          <w:lang w:val="en-US"/>
        </w:rPr>
        <w:t xml:space="preserve"> SDN </w:t>
      </w:r>
      <w:r w:rsidR="009337AE" w:rsidRPr="0060525B">
        <w:rPr>
          <w:rFonts w:ascii="Times New Roman" w:eastAsia="맑은 고딕" w:hAnsi="Times New Roman"/>
          <w:sz w:val="20"/>
          <w:szCs w:val="20"/>
          <w:lang w:val="en-US"/>
        </w:rPr>
        <w:t>controller</w:t>
      </w:r>
      <w:r w:rsidRPr="0060525B">
        <w:rPr>
          <w:rFonts w:ascii="Times New Roman" w:eastAsia="맑은 고딕" w:hAnsi="Times New Roman"/>
          <w:sz w:val="20"/>
          <w:szCs w:val="20"/>
          <w:lang w:val="en-US"/>
        </w:rPr>
        <w:t xml:space="preserve"> enables </w:t>
      </w:r>
      <w:r w:rsidR="009337AE" w:rsidRPr="0060525B">
        <w:rPr>
          <w:rFonts w:ascii="Times New Roman" w:eastAsia="맑은 고딕" w:hAnsi="Times New Roman"/>
          <w:sz w:val="20"/>
          <w:szCs w:val="20"/>
          <w:lang w:val="en-US"/>
        </w:rPr>
        <w:t>network control functions</w:t>
      </w:r>
      <w:r w:rsidRPr="0060525B">
        <w:rPr>
          <w:rFonts w:ascii="Times New Roman" w:eastAsia="맑은 고딕" w:hAnsi="Times New Roman"/>
          <w:sz w:val="20"/>
          <w:szCs w:val="20"/>
          <w:lang w:val="en-US"/>
        </w:rPr>
        <w:t xml:space="preserve"> to evolve independently. </w:t>
      </w:r>
      <w:proofErr w:type="gramStart"/>
      <w:r w:rsidR="004E7DC4" w:rsidRPr="0060525B">
        <w:rPr>
          <w:rFonts w:ascii="Times New Roman" w:eastAsia="맑은 고딕" w:hAnsi="Times New Roman"/>
          <w:sz w:val="20"/>
          <w:szCs w:val="20"/>
          <w:lang w:val="en-US" w:eastAsia="zh-CN"/>
        </w:rPr>
        <w:t>As a consequence</w:t>
      </w:r>
      <w:proofErr w:type="gramEnd"/>
      <w:r w:rsidR="004E7DC4" w:rsidRPr="0060525B">
        <w:rPr>
          <w:rFonts w:ascii="Times New Roman" w:eastAsia="맑은 고딕" w:hAnsi="Times New Roman"/>
          <w:sz w:val="20"/>
          <w:szCs w:val="20"/>
          <w:lang w:val="en-US" w:eastAsia="zh-CN"/>
        </w:rPr>
        <w:t xml:space="preserve">, in </w:t>
      </w:r>
      <w:del w:id="100" w:author="jin" w:date="2015-05-15T07:25:00Z">
        <w:r w:rsidR="009B63BC" w:rsidDel="009B63BC">
          <w:rPr>
            <w:rFonts w:ascii="Times New Roman" w:eastAsia="맑은 고딕" w:hAnsi="Times New Roman"/>
            <w:sz w:val="20"/>
            <w:szCs w:val="20"/>
            <w:lang w:val="en-US" w:eastAsia="zh-CN"/>
          </w:rPr>
          <w:delText>SDFN</w:delText>
        </w:r>
      </w:del>
      <w:ins w:id="101" w:author="jin" w:date="2015-05-15T07:25:00Z">
        <w:r w:rsidR="009B63BC">
          <w:rPr>
            <w:rFonts w:ascii="Times New Roman" w:eastAsia="맑은 고딕" w:hAnsi="Times New Roman"/>
            <w:sz w:val="20"/>
            <w:szCs w:val="20"/>
            <w:lang w:val="en-US" w:eastAsia="zh-CN"/>
          </w:rPr>
          <w:t>SDRN</w:t>
        </w:r>
      </w:ins>
      <w:r w:rsidR="004E7DC4" w:rsidRPr="0060525B">
        <w:rPr>
          <w:rFonts w:ascii="Times New Roman" w:eastAsia="맑은 고딕" w:hAnsi="Times New Roman"/>
          <w:sz w:val="20"/>
          <w:szCs w:val="20"/>
          <w:lang w:val="en-US" w:eastAsia="zh-CN"/>
        </w:rPr>
        <w:t xml:space="preserve">’s environment, vertical handover procedure becomes more challenging especially for </w:t>
      </w:r>
      <w:r w:rsidRPr="0060525B">
        <w:rPr>
          <w:rFonts w:ascii="Times New Roman" w:eastAsia="맑은 고딕" w:hAnsi="Times New Roman"/>
          <w:sz w:val="20"/>
          <w:szCs w:val="20"/>
          <w:lang w:val="en-US"/>
        </w:rPr>
        <w:t>RANs</w:t>
      </w:r>
      <w:r w:rsidR="004E7DC4" w:rsidRPr="0060525B">
        <w:rPr>
          <w:rFonts w:ascii="Times New Roman" w:eastAsia="맑은 고딕" w:hAnsi="Times New Roman"/>
          <w:sz w:val="20"/>
          <w:szCs w:val="20"/>
          <w:lang w:val="en-US" w:eastAsia="zh-CN"/>
        </w:rPr>
        <w:t xml:space="preserve">. </w:t>
      </w:r>
      <w:r w:rsidR="00A262D4" w:rsidRPr="0060525B">
        <w:rPr>
          <w:rFonts w:ascii="Times New Roman" w:eastAsia="맑은 고딕" w:hAnsi="Times New Roman"/>
          <w:sz w:val="20"/>
          <w:szCs w:val="20"/>
          <w:lang w:val="en-US"/>
        </w:rPr>
        <w:t xml:space="preserve">It is clear that the coordination techniques between the </w:t>
      </w:r>
      <w:proofErr w:type="spellStart"/>
      <w:r w:rsidR="00A262D4" w:rsidRPr="0060525B">
        <w:rPr>
          <w:rFonts w:ascii="Times New Roman" w:eastAsia="맑은 고딕" w:hAnsi="Times New Roman"/>
          <w:sz w:val="20"/>
          <w:szCs w:val="20"/>
          <w:lang w:val="en-US"/>
        </w:rPr>
        <w:t>PoA</w:t>
      </w:r>
      <w:proofErr w:type="spellEnd"/>
      <w:r w:rsidR="00A262D4" w:rsidRPr="0060525B">
        <w:rPr>
          <w:rFonts w:ascii="Times New Roman" w:eastAsia="맑은 고딕" w:hAnsi="Times New Roman"/>
          <w:sz w:val="20"/>
          <w:szCs w:val="20"/>
          <w:lang w:val="en-US"/>
        </w:rPr>
        <w:t xml:space="preserve"> Controller (</w:t>
      </w:r>
      <w:proofErr w:type="spellStart"/>
      <w:r w:rsidR="00A262D4" w:rsidRPr="0060525B">
        <w:rPr>
          <w:rFonts w:ascii="Times New Roman" w:eastAsia="맑은 고딕" w:hAnsi="Times New Roman"/>
          <w:sz w:val="20"/>
          <w:szCs w:val="20"/>
          <w:lang w:val="en-US"/>
        </w:rPr>
        <w:t>PoS</w:t>
      </w:r>
      <w:proofErr w:type="spellEnd"/>
      <w:r w:rsidR="00A262D4" w:rsidRPr="0060525B">
        <w:rPr>
          <w:rFonts w:ascii="Times New Roman" w:eastAsia="맑은 고딕" w:hAnsi="Times New Roman"/>
          <w:sz w:val="20"/>
          <w:szCs w:val="20"/>
          <w:lang w:val="en-US"/>
        </w:rPr>
        <w:t xml:space="preserve">) and SDN Controller should benefit from such centralized radio resource coordination architecture at </w:t>
      </w:r>
      <w:r w:rsidR="009B2D81" w:rsidRPr="0060525B">
        <w:rPr>
          <w:rFonts w:ascii="Times New Roman" w:eastAsia="맑은 고딕" w:hAnsi="Times New Roman"/>
          <w:sz w:val="20"/>
          <w:szCs w:val="20"/>
          <w:lang w:val="en-US"/>
        </w:rPr>
        <w:t xml:space="preserve">multi-layer </w:t>
      </w:r>
      <w:del w:id="102" w:author="jin" w:date="2015-05-14T08:17:00Z">
        <w:r w:rsidR="009B2D81" w:rsidRPr="0060525B" w:rsidDel="00B976E6">
          <w:rPr>
            <w:rFonts w:ascii="Times New Roman" w:eastAsia="맑은 고딕" w:hAnsi="Times New Roman"/>
            <w:sz w:val="20"/>
            <w:szCs w:val="20"/>
            <w:lang w:val="en-US"/>
          </w:rPr>
          <w:delText>Fronthaul network</w:delText>
        </w:r>
      </w:del>
      <w:ins w:id="103" w:author="jin" w:date="2015-05-14T08:17:00Z">
        <w:r w:rsidR="00B976E6">
          <w:rPr>
            <w:rFonts w:ascii="Times New Roman" w:eastAsia="맑은 고딕" w:hAnsi="Times New Roman" w:hint="eastAsia"/>
            <w:sz w:val="20"/>
            <w:szCs w:val="20"/>
            <w:lang w:val="en-US"/>
          </w:rPr>
          <w:t>RAN</w:t>
        </w:r>
      </w:ins>
      <w:r w:rsidR="00A262D4" w:rsidRPr="0060525B">
        <w:rPr>
          <w:rFonts w:ascii="Times New Roman" w:eastAsia="맑은 고딕" w:hAnsi="Times New Roman"/>
          <w:sz w:val="20"/>
          <w:szCs w:val="20"/>
          <w:lang w:val="en-US"/>
        </w:rPr>
        <w:t xml:space="preserve">. The coordination </w:t>
      </w:r>
      <w:proofErr w:type="gramStart"/>
      <w:r w:rsidR="00A262D4" w:rsidRPr="0060525B">
        <w:rPr>
          <w:rFonts w:ascii="Times New Roman" w:eastAsia="맑은 고딕" w:hAnsi="Times New Roman"/>
          <w:sz w:val="20"/>
          <w:szCs w:val="20"/>
          <w:lang w:val="en-US"/>
        </w:rPr>
        <w:t>could be implemented</w:t>
      </w:r>
      <w:proofErr w:type="gramEnd"/>
      <w:r w:rsidR="00A262D4" w:rsidRPr="0060525B">
        <w:rPr>
          <w:rFonts w:ascii="Times New Roman" w:eastAsia="맑은 고딕" w:hAnsi="Times New Roman"/>
          <w:sz w:val="20"/>
          <w:szCs w:val="20"/>
          <w:lang w:val="en-US"/>
        </w:rPr>
        <w:t xml:space="preserve"> by introducing a new API between the </w:t>
      </w:r>
      <w:proofErr w:type="spellStart"/>
      <w:r w:rsidR="00A262D4" w:rsidRPr="0060525B">
        <w:rPr>
          <w:rFonts w:ascii="Times New Roman" w:eastAsia="맑은 고딕" w:hAnsi="Times New Roman"/>
          <w:sz w:val="20"/>
          <w:szCs w:val="20"/>
          <w:lang w:val="en-US"/>
        </w:rPr>
        <w:t>PoA</w:t>
      </w:r>
      <w:proofErr w:type="spellEnd"/>
      <w:r w:rsidR="00A262D4" w:rsidRPr="0060525B">
        <w:rPr>
          <w:rFonts w:ascii="Times New Roman" w:eastAsia="맑은 고딕" w:hAnsi="Times New Roman"/>
          <w:sz w:val="20"/>
          <w:szCs w:val="20"/>
          <w:lang w:val="en-US"/>
        </w:rPr>
        <w:t xml:space="preserve"> Controller (</w:t>
      </w:r>
      <w:proofErr w:type="spellStart"/>
      <w:r w:rsidR="00A262D4" w:rsidRPr="0060525B">
        <w:rPr>
          <w:rFonts w:ascii="Times New Roman" w:eastAsia="맑은 고딕" w:hAnsi="Times New Roman"/>
          <w:sz w:val="20"/>
          <w:szCs w:val="20"/>
          <w:lang w:val="en-US"/>
        </w:rPr>
        <w:t>PoS</w:t>
      </w:r>
      <w:proofErr w:type="spellEnd"/>
      <w:r w:rsidR="00A262D4" w:rsidRPr="0060525B">
        <w:rPr>
          <w:rFonts w:ascii="Times New Roman" w:eastAsia="맑은 고딕" w:hAnsi="Times New Roman"/>
          <w:sz w:val="20"/>
          <w:szCs w:val="20"/>
          <w:lang w:val="en-US"/>
        </w:rPr>
        <w:t>) and the SDN controller. We refer to this interface as the East/West interface of the SDN Controller.</w:t>
      </w:r>
      <w:r w:rsidR="00061636" w:rsidRPr="00061636">
        <w:rPr>
          <w:rFonts w:ascii="Times New Roman" w:eastAsia="맑은 고딕" w:hAnsi="Times New Roman"/>
          <w:sz w:val="20"/>
          <w:szCs w:val="20"/>
          <w:lang w:val="en-US"/>
        </w:rPr>
        <w:t xml:space="preserve"> </w:t>
      </w:r>
    </w:p>
    <w:p w:rsidR="004E7DC4" w:rsidRPr="0060525B" w:rsidRDefault="00061636" w:rsidP="004E7DC4">
      <w:pPr>
        <w:tabs>
          <w:tab w:val="clear" w:pos="284"/>
        </w:tabs>
        <w:spacing w:before="312" w:after="240"/>
        <w:jc w:val="both"/>
        <w:rPr>
          <w:rFonts w:ascii="Times New Roman" w:eastAsia="맑은 고딕" w:hAnsi="Times New Roman"/>
          <w:sz w:val="20"/>
          <w:szCs w:val="20"/>
          <w:lang w:val="en-US"/>
        </w:rPr>
      </w:pPr>
      <w:r w:rsidRPr="0060525B">
        <w:rPr>
          <w:rFonts w:ascii="Times New Roman" w:eastAsia="맑은 고딕" w:hAnsi="Times New Roman"/>
          <w:sz w:val="20"/>
          <w:szCs w:val="20"/>
          <w:lang w:val="en-US"/>
        </w:rPr>
        <w:t>The service framework architecture inherits some advantages as follows:</w:t>
      </w:r>
    </w:p>
    <w:p w:rsidR="00E02E4C" w:rsidRPr="0060525B" w:rsidRDefault="00E02E4C" w:rsidP="000B250B">
      <w:pPr>
        <w:pStyle w:val="a5"/>
        <w:numPr>
          <w:ilvl w:val="0"/>
          <w:numId w:val="35"/>
        </w:numPr>
        <w:tabs>
          <w:tab w:val="clear" w:pos="284"/>
        </w:tabs>
        <w:spacing w:before="312" w:after="240"/>
        <w:ind w:leftChars="0"/>
        <w:jc w:val="both"/>
        <w:rPr>
          <w:rFonts w:ascii="Times New Roman" w:eastAsia="맑은 고딕" w:hAnsi="Times New Roman"/>
          <w:sz w:val="20"/>
          <w:szCs w:val="20"/>
          <w:lang w:val="en-US"/>
        </w:rPr>
      </w:pPr>
      <w:r w:rsidRPr="0060525B">
        <w:rPr>
          <w:rFonts w:ascii="Times New Roman" w:eastAsia="맑은 고딕" w:hAnsi="Times New Roman"/>
          <w:sz w:val="20"/>
          <w:szCs w:val="20"/>
          <w:lang w:val="en-US"/>
        </w:rPr>
        <w:t xml:space="preserve">The </w:t>
      </w:r>
      <w:proofErr w:type="spellStart"/>
      <w:r w:rsidR="00A262D4" w:rsidRPr="0060525B">
        <w:rPr>
          <w:rFonts w:ascii="Times New Roman" w:eastAsia="맑은 고딕" w:hAnsi="Times New Roman"/>
          <w:sz w:val="20"/>
          <w:szCs w:val="20"/>
          <w:lang w:val="en-US"/>
        </w:rPr>
        <w:t>PoA</w:t>
      </w:r>
      <w:proofErr w:type="spellEnd"/>
      <w:r w:rsidR="00A262D4" w:rsidRPr="0060525B">
        <w:rPr>
          <w:rFonts w:ascii="Times New Roman" w:eastAsia="맑은 고딕" w:hAnsi="Times New Roman"/>
          <w:sz w:val="20"/>
          <w:szCs w:val="20"/>
          <w:lang w:val="en-US"/>
        </w:rPr>
        <w:t xml:space="preserve"> Controller (</w:t>
      </w:r>
      <w:proofErr w:type="spellStart"/>
      <w:r w:rsidR="00A262D4" w:rsidRPr="0060525B">
        <w:rPr>
          <w:rFonts w:ascii="Times New Roman" w:eastAsia="맑은 고딕" w:hAnsi="Times New Roman"/>
          <w:sz w:val="20"/>
          <w:szCs w:val="20"/>
          <w:lang w:val="en-US"/>
        </w:rPr>
        <w:t>PoS</w:t>
      </w:r>
      <w:proofErr w:type="spellEnd"/>
      <w:r w:rsidR="00A262D4" w:rsidRPr="0060525B">
        <w:rPr>
          <w:rFonts w:ascii="Times New Roman" w:eastAsia="맑은 고딕" w:hAnsi="Times New Roman"/>
          <w:sz w:val="20"/>
          <w:szCs w:val="20"/>
          <w:lang w:val="en-US"/>
        </w:rPr>
        <w:t xml:space="preserve">) </w:t>
      </w:r>
      <w:proofErr w:type="gramStart"/>
      <w:r w:rsidRPr="0060525B">
        <w:rPr>
          <w:rFonts w:ascii="Times New Roman" w:eastAsia="맑은 고딕" w:hAnsi="Times New Roman"/>
          <w:sz w:val="20"/>
          <w:szCs w:val="20"/>
          <w:lang w:val="en-US"/>
        </w:rPr>
        <w:t>could be implemented</w:t>
      </w:r>
      <w:proofErr w:type="gramEnd"/>
      <w:r w:rsidRPr="0060525B">
        <w:rPr>
          <w:rFonts w:ascii="Times New Roman" w:eastAsia="맑은 고딕" w:hAnsi="Times New Roman"/>
          <w:sz w:val="20"/>
          <w:szCs w:val="20"/>
          <w:lang w:val="en-US"/>
        </w:rPr>
        <w:t xml:space="preserve"> in the cloud for elastic, scalable and flexible deployment. </w:t>
      </w:r>
    </w:p>
    <w:p w:rsidR="00E02E4C" w:rsidRPr="0060525B" w:rsidRDefault="00E02E4C" w:rsidP="000B250B">
      <w:pPr>
        <w:pStyle w:val="a5"/>
        <w:numPr>
          <w:ilvl w:val="0"/>
          <w:numId w:val="35"/>
        </w:numPr>
        <w:tabs>
          <w:tab w:val="clear" w:pos="284"/>
        </w:tabs>
        <w:spacing w:before="312" w:after="240"/>
        <w:ind w:leftChars="0"/>
        <w:jc w:val="both"/>
        <w:rPr>
          <w:rFonts w:ascii="Times New Roman" w:eastAsia="맑은 고딕" w:hAnsi="Times New Roman"/>
          <w:sz w:val="20"/>
          <w:szCs w:val="20"/>
          <w:lang w:val="en-US"/>
        </w:rPr>
      </w:pPr>
      <w:r w:rsidRPr="0060525B">
        <w:rPr>
          <w:rFonts w:ascii="Times New Roman" w:eastAsia="맑은 고딕" w:hAnsi="Times New Roman"/>
          <w:sz w:val="20"/>
          <w:szCs w:val="20"/>
          <w:lang w:val="en-US"/>
        </w:rPr>
        <w:t xml:space="preserve">Radio resource management and network control functions </w:t>
      </w:r>
      <w:proofErr w:type="gramStart"/>
      <w:r w:rsidRPr="0060525B">
        <w:rPr>
          <w:rFonts w:ascii="Times New Roman" w:eastAsia="맑은 고딕" w:hAnsi="Times New Roman"/>
          <w:sz w:val="20"/>
          <w:szCs w:val="20"/>
          <w:lang w:val="en-US"/>
        </w:rPr>
        <w:t>would be implemented</w:t>
      </w:r>
      <w:proofErr w:type="gramEnd"/>
      <w:r w:rsidRPr="0060525B">
        <w:rPr>
          <w:rFonts w:ascii="Times New Roman" w:eastAsia="맑은 고딕" w:hAnsi="Times New Roman"/>
          <w:sz w:val="20"/>
          <w:szCs w:val="20"/>
          <w:lang w:val="en-US"/>
        </w:rPr>
        <w:t xml:space="preserve"> as software, simplifying experimentation with and validation of new functions</w:t>
      </w:r>
      <w:r w:rsidR="009B2D81" w:rsidRPr="0060525B">
        <w:rPr>
          <w:rFonts w:ascii="Times New Roman" w:eastAsia="맑은 고딕" w:hAnsi="Times New Roman"/>
          <w:sz w:val="20"/>
          <w:szCs w:val="20"/>
          <w:lang w:val="en-US"/>
        </w:rPr>
        <w:t xml:space="preserve"> in the </w:t>
      </w:r>
      <w:proofErr w:type="spellStart"/>
      <w:r w:rsidR="009B2D81" w:rsidRPr="0060525B">
        <w:rPr>
          <w:rFonts w:ascii="Times New Roman" w:eastAsia="맑은 고딕" w:hAnsi="Times New Roman"/>
          <w:sz w:val="20"/>
          <w:szCs w:val="20"/>
          <w:lang w:val="en-US"/>
        </w:rPr>
        <w:t>PoA</w:t>
      </w:r>
      <w:proofErr w:type="spellEnd"/>
      <w:r w:rsidR="009B2D81" w:rsidRPr="0060525B">
        <w:rPr>
          <w:rFonts w:ascii="Times New Roman" w:eastAsia="맑은 고딕" w:hAnsi="Times New Roman"/>
          <w:sz w:val="20"/>
          <w:szCs w:val="20"/>
          <w:lang w:val="en-US"/>
        </w:rPr>
        <w:t xml:space="preserve"> Controller and the SDN Controller, respectively</w:t>
      </w:r>
      <w:r w:rsidRPr="0060525B">
        <w:rPr>
          <w:rFonts w:ascii="Times New Roman" w:eastAsia="맑은 고딕" w:hAnsi="Times New Roman"/>
          <w:sz w:val="20"/>
          <w:szCs w:val="20"/>
          <w:lang w:val="en-US"/>
        </w:rPr>
        <w:t>.</w:t>
      </w:r>
    </w:p>
    <w:p w:rsidR="00E02E4C" w:rsidRPr="0060525B" w:rsidRDefault="00E02E4C" w:rsidP="000B250B">
      <w:pPr>
        <w:pStyle w:val="a5"/>
        <w:numPr>
          <w:ilvl w:val="0"/>
          <w:numId w:val="35"/>
        </w:numPr>
        <w:tabs>
          <w:tab w:val="clear" w:pos="284"/>
        </w:tabs>
        <w:spacing w:before="312" w:after="240"/>
        <w:ind w:leftChars="0"/>
        <w:jc w:val="both"/>
        <w:rPr>
          <w:rFonts w:ascii="Times New Roman" w:eastAsia="맑은 고딕" w:hAnsi="Times New Roman"/>
          <w:sz w:val="20"/>
          <w:szCs w:val="20"/>
          <w:lang w:val="en-US"/>
        </w:rPr>
      </w:pPr>
      <w:r w:rsidRPr="0060525B">
        <w:rPr>
          <w:rFonts w:ascii="Times New Roman" w:eastAsia="맑은 고딕" w:hAnsi="Times New Roman"/>
          <w:sz w:val="20"/>
          <w:szCs w:val="20"/>
          <w:lang w:val="en-US"/>
        </w:rPr>
        <w:t xml:space="preserve">Lower </w:t>
      </w:r>
      <w:r w:rsidR="00A262D4" w:rsidRPr="0060525B">
        <w:rPr>
          <w:rFonts w:ascii="Times New Roman" w:eastAsia="맑은 고딕" w:hAnsi="Times New Roman"/>
          <w:sz w:val="20"/>
          <w:szCs w:val="20"/>
          <w:lang w:val="en-US"/>
        </w:rPr>
        <w:t>investments</w:t>
      </w:r>
      <w:r w:rsidRPr="0060525B">
        <w:rPr>
          <w:rFonts w:ascii="Times New Roman" w:eastAsia="맑은 고딕" w:hAnsi="Times New Roman"/>
          <w:sz w:val="20"/>
          <w:szCs w:val="20"/>
          <w:lang w:val="en-US"/>
        </w:rPr>
        <w:t xml:space="preserve"> would be required, since intelligence </w:t>
      </w:r>
      <w:proofErr w:type="gramStart"/>
      <w:r w:rsidRPr="0060525B">
        <w:rPr>
          <w:rFonts w:ascii="Times New Roman" w:eastAsia="맑은 고딕" w:hAnsi="Times New Roman"/>
          <w:sz w:val="20"/>
          <w:szCs w:val="20"/>
          <w:lang w:val="en-US"/>
        </w:rPr>
        <w:t>would be taken</w:t>
      </w:r>
      <w:proofErr w:type="gramEnd"/>
      <w:r w:rsidRPr="0060525B">
        <w:rPr>
          <w:rFonts w:ascii="Times New Roman" w:eastAsia="맑은 고딕" w:hAnsi="Times New Roman"/>
          <w:sz w:val="20"/>
          <w:szCs w:val="20"/>
          <w:lang w:val="en-US"/>
        </w:rPr>
        <w:t xml:space="preserve"> from hardware to software. </w:t>
      </w:r>
    </w:p>
    <w:p w:rsidR="00E02E4C" w:rsidRPr="000B250B" w:rsidRDefault="00E02E4C" w:rsidP="000B250B">
      <w:pPr>
        <w:pStyle w:val="a5"/>
        <w:numPr>
          <w:ilvl w:val="0"/>
          <w:numId w:val="35"/>
        </w:numPr>
        <w:tabs>
          <w:tab w:val="clear" w:pos="284"/>
        </w:tabs>
        <w:spacing w:before="312" w:after="240"/>
        <w:ind w:leftChars="0"/>
        <w:jc w:val="both"/>
        <w:rPr>
          <w:rFonts w:ascii="Times New Roman" w:eastAsia="맑은 고딕" w:hAnsi="Times New Roman"/>
          <w:sz w:val="20"/>
          <w:szCs w:val="20"/>
          <w:lang w:val="en-US"/>
        </w:rPr>
      </w:pPr>
      <w:r w:rsidRPr="0060525B">
        <w:rPr>
          <w:rFonts w:ascii="Times New Roman" w:eastAsia="맑은 고딕" w:hAnsi="Times New Roman"/>
          <w:sz w:val="20"/>
          <w:szCs w:val="20"/>
          <w:lang w:val="en-US"/>
        </w:rPr>
        <w:t>Consolidation around a central control structure would allow for greater automation, thereby reducing operational cost.</w:t>
      </w:r>
    </w:p>
    <w:p w:rsidR="00DD3027" w:rsidRPr="0060525B" w:rsidRDefault="00FB6297" w:rsidP="00FB6297">
      <w:pPr>
        <w:pStyle w:val="a5"/>
        <w:tabs>
          <w:tab w:val="clear" w:pos="284"/>
          <w:tab w:val="left" w:pos="0"/>
        </w:tabs>
        <w:ind w:leftChars="0" w:left="0"/>
        <w:jc w:val="center"/>
        <w:rPr>
          <w:rFonts w:eastAsiaTheme="minorEastAsia"/>
          <w:i/>
          <w:sz w:val="28"/>
          <w:szCs w:val="28"/>
        </w:rPr>
      </w:pPr>
      <w:r w:rsidRPr="00E2144F">
        <w:rPr>
          <w:noProof/>
          <w:lang w:val="en-US"/>
        </w:rPr>
        <w:lastRenderedPageBreak/>
        <w:drawing>
          <wp:inline distT="0" distB="0" distL="0" distR="0" wp14:anchorId="46FE4AB2" wp14:editId="24846116">
            <wp:extent cx="5943600" cy="3312459"/>
            <wp:effectExtent l="0" t="0" r="0" b="254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3312459"/>
                    </a:xfrm>
                    <a:prstGeom prst="rect">
                      <a:avLst/>
                    </a:prstGeom>
                    <a:noFill/>
                    <a:ln>
                      <a:noFill/>
                    </a:ln>
                  </pic:spPr>
                </pic:pic>
              </a:graphicData>
            </a:graphic>
          </wp:inline>
        </w:drawing>
      </w:r>
      <w:r w:rsidR="00066AE5" w:rsidRPr="0060525B">
        <w:rPr>
          <w:rFonts w:eastAsiaTheme="minorEastAsia"/>
          <w:i/>
          <w:sz w:val="28"/>
          <w:szCs w:val="28"/>
        </w:rPr>
        <w:t xml:space="preserve"> </w:t>
      </w:r>
    </w:p>
    <w:p w:rsidR="008B4193" w:rsidRPr="0060525B" w:rsidRDefault="008B4193" w:rsidP="00B976E6">
      <w:pPr>
        <w:pStyle w:val="IEEEStdsRegularFigureCaption"/>
        <w:numPr>
          <w:ilvl w:val="0"/>
          <w:numId w:val="0"/>
        </w:numPr>
        <w:rPr>
          <w:rFonts w:ascii="Times New Roman" w:hAnsi="Times New Roman"/>
        </w:rPr>
      </w:pPr>
      <w:r w:rsidRPr="000B250B">
        <w:rPr>
          <w:rFonts w:eastAsiaTheme="minorEastAsia"/>
        </w:rPr>
        <w:t>Fig</w:t>
      </w:r>
      <w:r w:rsidRPr="000B250B">
        <w:rPr>
          <w:rFonts w:eastAsiaTheme="minorEastAsia"/>
          <w:lang w:eastAsia="ko-KR"/>
        </w:rPr>
        <w:t>ure</w:t>
      </w:r>
      <w:r w:rsidRPr="000B250B">
        <w:rPr>
          <w:rFonts w:eastAsiaTheme="minorEastAsia"/>
        </w:rPr>
        <w:t xml:space="preserve"> </w:t>
      </w:r>
      <w:proofErr w:type="gramStart"/>
      <w:r w:rsidRPr="000B250B">
        <w:rPr>
          <w:rFonts w:eastAsiaTheme="minorEastAsia"/>
          <w:lang w:eastAsia="ko-KR"/>
        </w:rPr>
        <w:t>1</w:t>
      </w:r>
      <w:r w:rsidRPr="000B250B">
        <w:t>—</w:t>
      </w:r>
      <w:proofErr w:type="gramEnd"/>
      <w:r w:rsidR="001A5128" w:rsidRPr="000B250B">
        <w:rPr>
          <w:lang w:eastAsia="ko-KR"/>
        </w:rPr>
        <w:t xml:space="preserve">Reference model of </w:t>
      </w:r>
      <w:r w:rsidRPr="000B250B">
        <w:rPr>
          <w:rFonts w:eastAsiaTheme="minorEastAsia"/>
        </w:rPr>
        <w:t xml:space="preserve">MIS framework in </w:t>
      </w:r>
      <w:del w:id="104" w:author="jin" w:date="2015-05-15T07:25:00Z">
        <w:r w:rsidR="009B63BC" w:rsidDel="009B63BC">
          <w:rPr>
            <w:rFonts w:eastAsiaTheme="minorEastAsia"/>
          </w:rPr>
          <w:delText>SDFN</w:delText>
        </w:r>
      </w:del>
      <w:ins w:id="105" w:author="jin" w:date="2015-05-15T07:25:00Z">
        <w:r w:rsidR="009B63BC">
          <w:rPr>
            <w:rFonts w:eastAsiaTheme="minorEastAsia"/>
          </w:rPr>
          <w:t>SDRN</w:t>
        </w:r>
      </w:ins>
      <w:r w:rsidRPr="000B250B">
        <w:rPr>
          <w:rFonts w:eastAsiaTheme="minorEastAsia"/>
        </w:rPr>
        <w:t>s</w:t>
      </w:r>
      <w:r w:rsidRPr="000B250B">
        <w:rPr>
          <w:rFonts w:ascii="Times New Roman" w:hAnsi="Times New Roman"/>
        </w:rPr>
        <w:br w:type="page"/>
      </w:r>
    </w:p>
    <w:p w:rsidR="008B4193" w:rsidRPr="0060525B" w:rsidRDefault="008B4193" w:rsidP="004E7DC4">
      <w:pPr>
        <w:pStyle w:val="a5"/>
        <w:ind w:leftChars="0" w:left="1225"/>
        <w:jc w:val="center"/>
        <w:rPr>
          <w:rFonts w:ascii="Times New Roman" w:eastAsiaTheme="minorEastAsia" w:hAnsi="Times New Roman"/>
          <w:sz w:val="20"/>
          <w:szCs w:val="20"/>
          <w:lang w:val="en-US"/>
        </w:rPr>
      </w:pPr>
    </w:p>
    <w:p w:rsidR="004E7DC4" w:rsidRPr="0060525B" w:rsidRDefault="004E7DC4" w:rsidP="008931B5">
      <w:pPr>
        <w:tabs>
          <w:tab w:val="clear" w:pos="284"/>
          <w:tab w:val="left" w:pos="4253"/>
        </w:tabs>
        <w:spacing w:before="312" w:after="240"/>
        <w:jc w:val="both"/>
        <w:rPr>
          <w:rFonts w:ascii="Times New Roman" w:eastAsia="맑은 고딕" w:hAnsi="Times New Roman"/>
          <w:sz w:val="20"/>
          <w:szCs w:val="20"/>
          <w:lang w:val="en-US" w:eastAsia="zh-CN"/>
        </w:rPr>
      </w:pPr>
      <w:r w:rsidRPr="0060525B">
        <w:rPr>
          <w:rFonts w:ascii="Times New Roman" w:eastAsia="맑은 고딕" w:hAnsi="Times New Roman"/>
          <w:sz w:val="20"/>
          <w:szCs w:val="20"/>
          <w:lang w:val="en-US" w:eastAsia="zh-CN"/>
        </w:rPr>
        <w:t xml:space="preserve">In </w:t>
      </w:r>
      <w:del w:id="106" w:author="jin" w:date="2015-05-15T07:25:00Z">
        <w:r w:rsidR="009B63BC" w:rsidDel="009B63BC">
          <w:rPr>
            <w:rFonts w:ascii="Times New Roman" w:eastAsia="맑은 고딕" w:hAnsi="Times New Roman"/>
            <w:sz w:val="20"/>
            <w:szCs w:val="20"/>
            <w:lang w:val="en-US" w:eastAsia="zh-CN"/>
          </w:rPr>
          <w:delText>SDFN</w:delText>
        </w:r>
      </w:del>
      <w:ins w:id="107" w:author="jin" w:date="2015-05-15T07:25:00Z">
        <w:r w:rsidR="009B63BC">
          <w:rPr>
            <w:rFonts w:ascii="Times New Roman" w:eastAsia="맑은 고딕" w:hAnsi="Times New Roman"/>
            <w:sz w:val="20"/>
            <w:szCs w:val="20"/>
            <w:lang w:val="en-US" w:eastAsia="zh-CN"/>
          </w:rPr>
          <w:t>SDRN</w:t>
        </w:r>
      </w:ins>
      <w:r w:rsidRPr="0060525B">
        <w:rPr>
          <w:rFonts w:ascii="Times New Roman" w:eastAsia="맑은 고딕" w:hAnsi="Times New Roman"/>
          <w:sz w:val="20"/>
          <w:szCs w:val="20"/>
          <w:lang w:val="en-US" w:eastAsia="zh-CN"/>
        </w:rPr>
        <w:t xml:space="preserve">, we assume that the </w:t>
      </w:r>
      <w:proofErr w:type="spellStart"/>
      <w:r w:rsidR="00283147" w:rsidRPr="0060525B">
        <w:rPr>
          <w:rFonts w:ascii="Times New Roman" w:eastAsia="맑은 고딕" w:hAnsi="Times New Roman"/>
          <w:sz w:val="20"/>
          <w:szCs w:val="20"/>
          <w:lang w:val="en-US"/>
        </w:rPr>
        <w:t>PoA</w:t>
      </w:r>
      <w:proofErr w:type="spellEnd"/>
      <w:r w:rsidR="00283147" w:rsidRPr="0060525B">
        <w:rPr>
          <w:rFonts w:ascii="Times New Roman" w:eastAsia="맑은 고딕" w:hAnsi="Times New Roman"/>
          <w:sz w:val="20"/>
          <w:szCs w:val="20"/>
          <w:lang w:val="en-US"/>
        </w:rPr>
        <w:t xml:space="preserve"> Controller (i.e., </w:t>
      </w:r>
      <w:r w:rsidR="003A55B3" w:rsidRPr="000B250B">
        <w:rPr>
          <w:rFonts w:ascii="Times New Roman" w:eastAsia="맑은 고딕" w:hAnsi="Times New Roman"/>
          <w:sz w:val="20"/>
          <w:szCs w:val="20"/>
          <w:lang w:val="en-US"/>
        </w:rPr>
        <w:t xml:space="preserve">radio </w:t>
      </w:r>
      <w:r w:rsidR="00283147" w:rsidRPr="0060525B">
        <w:rPr>
          <w:rFonts w:ascii="Times New Roman" w:eastAsia="맑은 고딕" w:hAnsi="Times New Roman"/>
          <w:sz w:val="20"/>
          <w:szCs w:val="20"/>
          <w:lang w:val="en-US"/>
        </w:rPr>
        <w:t>access point (</w:t>
      </w:r>
      <w:r w:rsidR="0049610D" w:rsidRPr="000B250B">
        <w:rPr>
          <w:rFonts w:ascii="Times New Roman" w:eastAsia="맑은 고딕" w:hAnsi="Times New Roman"/>
          <w:sz w:val="20"/>
          <w:szCs w:val="20"/>
          <w:lang w:val="en-US"/>
        </w:rPr>
        <w:t>R</w:t>
      </w:r>
      <w:r w:rsidR="00283147" w:rsidRPr="0060525B">
        <w:rPr>
          <w:rFonts w:ascii="Times New Roman" w:eastAsia="맑은 고딕" w:hAnsi="Times New Roman"/>
          <w:sz w:val="20"/>
          <w:szCs w:val="20"/>
          <w:lang w:val="en-US"/>
        </w:rPr>
        <w:t>AP) Controller) is</w:t>
      </w:r>
      <w:r w:rsidRPr="0060525B">
        <w:rPr>
          <w:rFonts w:ascii="Times New Roman" w:eastAsia="맑은 고딕" w:hAnsi="Times New Roman"/>
          <w:sz w:val="20"/>
          <w:szCs w:val="20"/>
          <w:lang w:val="en-US" w:eastAsia="zh-CN"/>
        </w:rPr>
        <w:t xml:space="preserve"> able to connect a variety of different </w:t>
      </w:r>
      <w:proofErr w:type="spellStart"/>
      <w:r w:rsidRPr="0060525B">
        <w:rPr>
          <w:rFonts w:ascii="Times New Roman" w:eastAsia="맑은 고딕" w:hAnsi="Times New Roman"/>
          <w:sz w:val="20"/>
          <w:szCs w:val="20"/>
          <w:lang w:val="en-US" w:eastAsia="zh-CN"/>
        </w:rPr>
        <w:t>PoAs</w:t>
      </w:r>
      <w:proofErr w:type="spellEnd"/>
      <w:r w:rsidRPr="0060525B">
        <w:rPr>
          <w:rFonts w:ascii="Times New Roman" w:eastAsia="맑은 고딕" w:hAnsi="Times New Roman"/>
          <w:sz w:val="20"/>
          <w:szCs w:val="20"/>
          <w:lang w:val="en-US" w:eastAsia="zh-CN"/>
        </w:rPr>
        <w:t xml:space="preserve">, and </w:t>
      </w:r>
      <w:proofErr w:type="spellStart"/>
      <w:r w:rsidRPr="0060525B">
        <w:rPr>
          <w:rFonts w:ascii="Times New Roman" w:eastAsia="맑은 고딕" w:hAnsi="Times New Roman"/>
          <w:sz w:val="20"/>
          <w:szCs w:val="20"/>
          <w:lang w:val="en-US" w:eastAsia="zh-CN"/>
        </w:rPr>
        <w:t>PoA</w:t>
      </w:r>
      <w:proofErr w:type="spellEnd"/>
      <w:r w:rsidRPr="0060525B">
        <w:rPr>
          <w:rFonts w:ascii="Times New Roman" w:eastAsia="맑은 고딕" w:hAnsi="Times New Roman"/>
          <w:sz w:val="20"/>
          <w:szCs w:val="20"/>
          <w:lang w:val="en-US" w:eastAsia="zh-CN"/>
        </w:rPr>
        <w:t xml:space="preserve"> selection </w:t>
      </w:r>
      <w:proofErr w:type="gramStart"/>
      <w:r w:rsidR="00283147" w:rsidRPr="0060525B">
        <w:rPr>
          <w:rFonts w:ascii="Times New Roman" w:eastAsia="맑은 고딕" w:hAnsi="Times New Roman"/>
          <w:sz w:val="20"/>
          <w:szCs w:val="20"/>
          <w:lang w:val="en-US"/>
        </w:rPr>
        <w:t xml:space="preserve">is </w:t>
      </w:r>
      <w:r w:rsidRPr="0060525B">
        <w:rPr>
          <w:rFonts w:ascii="Times New Roman" w:eastAsia="맑은 고딕" w:hAnsi="Times New Roman"/>
          <w:sz w:val="20"/>
          <w:szCs w:val="20"/>
          <w:lang w:val="en-US" w:eastAsia="zh-CN"/>
        </w:rPr>
        <w:t>derived</w:t>
      </w:r>
      <w:proofErr w:type="gramEnd"/>
      <w:r w:rsidRPr="0060525B">
        <w:rPr>
          <w:rFonts w:ascii="Times New Roman" w:eastAsia="맑은 고딕" w:hAnsi="Times New Roman"/>
          <w:sz w:val="20"/>
          <w:szCs w:val="20"/>
          <w:lang w:val="en-US" w:eastAsia="zh-CN"/>
        </w:rPr>
        <w:t xml:space="preserve"> from a mixture of user preferences, access network conditions and operator policies in a full </w:t>
      </w:r>
      <w:r w:rsidR="003A55B3" w:rsidRPr="0060525B">
        <w:rPr>
          <w:rFonts w:ascii="Times New Roman" w:eastAsia="맑은 고딕" w:hAnsi="Times New Roman"/>
          <w:sz w:val="20"/>
          <w:szCs w:val="20"/>
          <w:lang w:val="en-US"/>
        </w:rPr>
        <w:t>SDN</w:t>
      </w:r>
      <w:r w:rsidR="00283147" w:rsidRPr="0060525B">
        <w:rPr>
          <w:rFonts w:ascii="Times New Roman" w:eastAsia="맑은 고딕" w:hAnsi="Times New Roman"/>
          <w:sz w:val="20"/>
          <w:szCs w:val="20"/>
          <w:lang w:val="en-US"/>
        </w:rPr>
        <w:t>-</w:t>
      </w:r>
      <w:r w:rsidRPr="0060525B">
        <w:rPr>
          <w:rFonts w:ascii="Times New Roman" w:eastAsia="맑은 고딕" w:hAnsi="Times New Roman"/>
          <w:sz w:val="20"/>
          <w:szCs w:val="20"/>
          <w:lang w:val="en-US" w:eastAsia="zh-CN"/>
        </w:rPr>
        <w:t xml:space="preserve">based network. Radio access </w:t>
      </w:r>
      <w:r w:rsidR="003A55B3" w:rsidRPr="0060525B">
        <w:rPr>
          <w:rFonts w:ascii="Times New Roman" w:eastAsia="맑은 고딕" w:hAnsi="Times New Roman"/>
          <w:sz w:val="20"/>
          <w:szCs w:val="20"/>
          <w:lang w:val="en-US"/>
        </w:rPr>
        <w:t>point</w:t>
      </w:r>
      <w:r w:rsidR="003A55B3" w:rsidRPr="0060525B">
        <w:rPr>
          <w:rFonts w:ascii="Times New Roman" w:eastAsia="맑은 고딕" w:hAnsi="Times New Roman"/>
          <w:sz w:val="20"/>
          <w:szCs w:val="20"/>
          <w:lang w:val="en-US" w:eastAsia="zh-CN"/>
        </w:rPr>
        <w:t xml:space="preserve"> </w:t>
      </w:r>
      <w:r w:rsidRPr="0060525B">
        <w:rPr>
          <w:rFonts w:ascii="Times New Roman" w:eastAsia="맑은 고딕" w:hAnsi="Times New Roman"/>
          <w:sz w:val="20"/>
          <w:szCs w:val="20"/>
          <w:lang w:val="en-US" w:eastAsia="zh-CN"/>
        </w:rPr>
        <w:t xml:space="preserve">acts as MIS </w:t>
      </w:r>
      <w:proofErr w:type="spellStart"/>
      <w:r w:rsidRPr="0060525B">
        <w:rPr>
          <w:rFonts w:ascii="Times New Roman" w:eastAsia="맑은 고딕" w:hAnsi="Times New Roman"/>
          <w:sz w:val="20"/>
          <w:szCs w:val="20"/>
          <w:lang w:val="en-US" w:eastAsia="zh-CN"/>
        </w:rPr>
        <w:t>PoA</w:t>
      </w:r>
      <w:proofErr w:type="spellEnd"/>
      <w:r w:rsidRPr="0060525B">
        <w:rPr>
          <w:rFonts w:ascii="Times New Roman" w:eastAsia="맑은 고딕" w:hAnsi="Times New Roman"/>
          <w:sz w:val="20"/>
          <w:szCs w:val="20"/>
          <w:lang w:val="en-US" w:eastAsia="zh-CN"/>
        </w:rPr>
        <w:t xml:space="preserve"> by achieving </w:t>
      </w:r>
      <w:r w:rsidR="003A55B3" w:rsidRPr="0060525B">
        <w:rPr>
          <w:rFonts w:ascii="Times New Roman" w:eastAsia="맑은 고딕" w:hAnsi="Times New Roman"/>
          <w:sz w:val="20"/>
          <w:szCs w:val="20"/>
          <w:lang w:val="en-US"/>
        </w:rPr>
        <w:t>radio resource</w:t>
      </w:r>
      <w:r w:rsidR="00AF2B01" w:rsidRPr="0060525B">
        <w:rPr>
          <w:rFonts w:ascii="Times New Roman" w:eastAsia="맑은 고딕" w:hAnsi="Times New Roman"/>
          <w:sz w:val="20"/>
          <w:szCs w:val="20"/>
          <w:lang w:val="en-US"/>
        </w:rPr>
        <w:t xml:space="preserve"> management </w:t>
      </w:r>
      <w:r w:rsidRPr="0060525B">
        <w:rPr>
          <w:rFonts w:ascii="Times New Roman" w:eastAsia="맑은 고딕" w:hAnsi="Times New Roman"/>
          <w:sz w:val="20"/>
          <w:szCs w:val="20"/>
          <w:lang w:val="en-US" w:eastAsia="zh-CN"/>
        </w:rPr>
        <w:t xml:space="preserve">on behalf of attached MNs. </w:t>
      </w:r>
    </w:p>
    <w:p w:rsidR="004E7DC4" w:rsidRPr="0060525B" w:rsidRDefault="004E7DC4" w:rsidP="004E7DC4">
      <w:pPr>
        <w:tabs>
          <w:tab w:val="clear" w:pos="284"/>
        </w:tabs>
        <w:spacing w:before="312" w:after="240"/>
        <w:jc w:val="both"/>
        <w:rPr>
          <w:rFonts w:ascii="Times New Roman" w:eastAsia="맑은 고딕" w:hAnsi="Times New Roman"/>
          <w:sz w:val="20"/>
          <w:szCs w:val="20"/>
          <w:lang w:val="en-US"/>
        </w:rPr>
      </w:pPr>
      <w:r w:rsidRPr="0060525B">
        <w:rPr>
          <w:rFonts w:ascii="Times New Roman" w:eastAsia="맑은 고딕" w:hAnsi="Times New Roman"/>
          <w:sz w:val="20"/>
          <w:szCs w:val="20"/>
          <w:lang w:val="en-US" w:eastAsia="zh-CN"/>
        </w:rPr>
        <w:t xml:space="preserve">Each </w:t>
      </w:r>
      <w:proofErr w:type="spellStart"/>
      <w:r w:rsidRPr="0060525B">
        <w:rPr>
          <w:rFonts w:ascii="Times New Roman" w:eastAsia="맑은 고딕" w:hAnsi="Times New Roman"/>
          <w:sz w:val="20"/>
          <w:szCs w:val="20"/>
          <w:lang w:val="en-US" w:eastAsia="zh-CN"/>
        </w:rPr>
        <w:t>PoA</w:t>
      </w:r>
      <w:proofErr w:type="spellEnd"/>
      <w:r w:rsidRPr="0060525B">
        <w:rPr>
          <w:rFonts w:ascii="Times New Roman" w:eastAsia="맑은 고딕" w:hAnsi="Times New Roman"/>
          <w:sz w:val="20"/>
          <w:szCs w:val="20"/>
          <w:lang w:val="en-US" w:eastAsia="zh-CN"/>
        </w:rPr>
        <w:t xml:space="preserve"> and its related MNs are co-located in a specific area or vehicle including a wireless </w:t>
      </w:r>
      <w:r w:rsidR="00AF2B01" w:rsidRPr="0060525B">
        <w:rPr>
          <w:rFonts w:ascii="Times New Roman" w:eastAsia="맑은 고딕" w:hAnsi="Times New Roman"/>
          <w:sz w:val="20"/>
          <w:szCs w:val="20"/>
          <w:lang w:val="en-US"/>
        </w:rPr>
        <w:t>RAN</w:t>
      </w:r>
      <w:r w:rsidRPr="0060525B">
        <w:rPr>
          <w:rFonts w:ascii="Times New Roman" w:eastAsia="맑은 고딕" w:hAnsi="Times New Roman"/>
          <w:sz w:val="20"/>
          <w:szCs w:val="20"/>
          <w:lang w:val="en-US" w:eastAsia="zh-CN"/>
        </w:rPr>
        <w:t xml:space="preserve"> such as Wi-Fi network, </w:t>
      </w:r>
      <w:proofErr w:type="spellStart"/>
      <w:r w:rsidRPr="0060525B">
        <w:rPr>
          <w:rFonts w:ascii="Times New Roman" w:eastAsia="맑은 고딕" w:hAnsi="Times New Roman"/>
          <w:sz w:val="20"/>
          <w:szCs w:val="20"/>
          <w:lang w:val="en-US" w:eastAsia="zh-CN"/>
        </w:rPr>
        <w:t>WiMAX</w:t>
      </w:r>
      <w:proofErr w:type="spellEnd"/>
      <w:r w:rsidRPr="0060525B">
        <w:rPr>
          <w:rFonts w:ascii="Times New Roman" w:eastAsia="맑은 고딕" w:hAnsi="Times New Roman"/>
          <w:sz w:val="20"/>
          <w:szCs w:val="20"/>
          <w:lang w:val="en-US" w:eastAsia="zh-CN"/>
        </w:rPr>
        <w:t xml:space="preserve"> network or any other wireless network. </w:t>
      </w:r>
      <w:proofErr w:type="gramStart"/>
      <w:r w:rsidRPr="0060525B">
        <w:rPr>
          <w:rFonts w:ascii="Times New Roman" w:eastAsia="맑은 고딕" w:hAnsi="Times New Roman"/>
          <w:sz w:val="20"/>
          <w:szCs w:val="20"/>
          <w:lang w:val="en-US" w:eastAsia="zh-CN"/>
        </w:rPr>
        <w:t>So</w:t>
      </w:r>
      <w:proofErr w:type="gramEnd"/>
      <w:r w:rsidRPr="0060525B">
        <w:rPr>
          <w:rFonts w:ascii="Times New Roman" w:eastAsia="맑은 고딕" w:hAnsi="Times New Roman"/>
          <w:sz w:val="20"/>
          <w:szCs w:val="20"/>
          <w:lang w:val="en-US" w:eastAsia="zh-CN"/>
        </w:rPr>
        <w:t xml:space="preserve"> that, each end-user of MN can reach internet or communicate with a corresponding node via its </w:t>
      </w:r>
      <w:proofErr w:type="spellStart"/>
      <w:r w:rsidRPr="0060525B">
        <w:rPr>
          <w:rFonts w:ascii="Times New Roman" w:eastAsia="맑은 고딕" w:hAnsi="Times New Roman"/>
          <w:sz w:val="20"/>
          <w:szCs w:val="20"/>
          <w:lang w:val="en-US" w:eastAsia="zh-CN"/>
        </w:rPr>
        <w:t>PoA</w:t>
      </w:r>
      <w:proofErr w:type="spellEnd"/>
      <w:r w:rsidRPr="0060525B">
        <w:rPr>
          <w:rFonts w:ascii="Times New Roman" w:eastAsia="맑은 고딕" w:hAnsi="Times New Roman"/>
          <w:sz w:val="20"/>
          <w:szCs w:val="20"/>
          <w:lang w:val="en-US" w:eastAsia="zh-CN"/>
        </w:rPr>
        <w:t>.</w:t>
      </w:r>
    </w:p>
    <w:p w:rsidR="00E63728" w:rsidRPr="0060525B" w:rsidRDefault="00E63728" w:rsidP="004E7DC4">
      <w:pPr>
        <w:tabs>
          <w:tab w:val="clear" w:pos="284"/>
        </w:tabs>
        <w:spacing w:before="312" w:after="240"/>
        <w:jc w:val="both"/>
        <w:rPr>
          <w:rFonts w:ascii="Times New Roman" w:eastAsia="맑은 고딕" w:hAnsi="Times New Roman"/>
          <w:sz w:val="20"/>
          <w:szCs w:val="20"/>
          <w:lang w:val="en-US"/>
        </w:rPr>
      </w:pPr>
      <w:r w:rsidRPr="0060525B">
        <w:rPr>
          <w:rFonts w:ascii="Times New Roman" w:eastAsia="맑은 고딕" w:hAnsi="Times New Roman"/>
          <w:sz w:val="20"/>
          <w:szCs w:val="20"/>
          <w:lang w:val="en-US"/>
        </w:rPr>
        <w:t xml:space="preserve">To prepare for handover, the MN may exchange link-layer PDUs with the </w:t>
      </w:r>
      <w:r w:rsidR="00870CC8">
        <w:rPr>
          <w:rFonts w:ascii="Times New Roman" w:eastAsia="맑은 고딕" w:hAnsi="Times New Roman"/>
          <w:sz w:val="20"/>
          <w:szCs w:val="20"/>
          <w:lang w:val="en-US"/>
        </w:rPr>
        <w:t>target</w:t>
      </w:r>
      <w:r w:rsidRPr="0060525B">
        <w:rPr>
          <w:rFonts w:ascii="Times New Roman" w:eastAsia="맑은 고딕" w:hAnsi="Times New Roman"/>
          <w:sz w:val="20"/>
          <w:szCs w:val="20"/>
          <w:lang w:val="en-US"/>
        </w:rPr>
        <w:t xml:space="preserve"> network </w:t>
      </w:r>
      <w:proofErr w:type="spellStart"/>
      <w:r w:rsidRPr="0060525B">
        <w:rPr>
          <w:rFonts w:ascii="Times New Roman" w:eastAsia="맑은 고딕" w:hAnsi="Times New Roman"/>
          <w:sz w:val="20"/>
          <w:szCs w:val="20"/>
          <w:lang w:val="en-US"/>
        </w:rPr>
        <w:t>PoA</w:t>
      </w:r>
      <w:proofErr w:type="spellEnd"/>
      <w:r w:rsidRPr="0060525B">
        <w:rPr>
          <w:rFonts w:ascii="Times New Roman" w:eastAsia="맑은 고딕" w:hAnsi="Times New Roman"/>
          <w:sz w:val="20"/>
          <w:szCs w:val="20"/>
          <w:lang w:val="en-US"/>
        </w:rPr>
        <w:t xml:space="preserve"> through a communication link that </w:t>
      </w:r>
      <w:proofErr w:type="gramStart"/>
      <w:r w:rsidRPr="0060525B">
        <w:rPr>
          <w:rFonts w:ascii="Times New Roman" w:eastAsia="맑은 고딕" w:hAnsi="Times New Roman"/>
          <w:sz w:val="20"/>
          <w:szCs w:val="20"/>
          <w:lang w:val="en-US"/>
        </w:rPr>
        <w:t>is established</w:t>
      </w:r>
      <w:proofErr w:type="gramEnd"/>
      <w:r w:rsidRPr="0060525B">
        <w:rPr>
          <w:rFonts w:ascii="Times New Roman" w:eastAsia="맑은 고딕" w:hAnsi="Times New Roman"/>
          <w:sz w:val="20"/>
          <w:szCs w:val="20"/>
          <w:lang w:val="en-US"/>
        </w:rPr>
        <w:t xml:space="preserve"> between an MN and the </w:t>
      </w:r>
      <w:r w:rsidR="00870CC8">
        <w:rPr>
          <w:rFonts w:ascii="Times New Roman" w:eastAsia="맑은 고딕" w:hAnsi="Times New Roman"/>
          <w:sz w:val="20"/>
          <w:szCs w:val="20"/>
          <w:lang w:val="en-US"/>
        </w:rPr>
        <w:t>target</w:t>
      </w:r>
      <w:r w:rsidRPr="0060525B">
        <w:rPr>
          <w:rFonts w:ascii="Times New Roman" w:eastAsia="맑은 고딕" w:hAnsi="Times New Roman"/>
          <w:sz w:val="20"/>
          <w:szCs w:val="20"/>
          <w:lang w:val="en-US"/>
        </w:rPr>
        <w:t xml:space="preserve"> </w:t>
      </w:r>
      <w:proofErr w:type="spellStart"/>
      <w:r w:rsidRPr="0060525B">
        <w:rPr>
          <w:rFonts w:ascii="Times New Roman" w:eastAsia="맑은 고딕" w:hAnsi="Times New Roman"/>
          <w:sz w:val="20"/>
          <w:szCs w:val="20"/>
          <w:lang w:val="en-US"/>
        </w:rPr>
        <w:t>PoA</w:t>
      </w:r>
      <w:proofErr w:type="spellEnd"/>
      <w:r w:rsidRPr="0060525B">
        <w:rPr>
          <w:rFonts w:ascii="Times New Roman" w:eastAsia="맑은 고딕" w:hAnsi="Times New Roman"/>
          <w:sz w:val="20"/>
          <w:szCs w:val="20"/>
          <w:lang w:val="en-US"/>
        </w:rPr>
        <w:t xml:space="preserve"> using the active network connection.  During the handover, </w:t>
      </w:r>
      <w:proofErr w:type="spellStart"/>
      <w:r w:rsidRPr="0060525B">
        <w:rPr>
          <w:rFonts w:ascii="Times New Roman" w:eastAsia="맑은 고딕" w:hAnsi="Times New Roman"/>
          <w:sz w:val="20"/>
          <w:szCs w:val="20"/>
          <w:lang w:val="en-US"/>
        </w:rPr>
        <w:t>PoA</w:t>
      </w:r>
      <w:proofErr w:type="spellEnd"/>
      <w:r w:rsidRPr="0060525B">
        <w:rPr>
          <w:rFonts w:ascii="Times New Roman" w:eastAsia="맑은 고딕" w:hAnsi="Times New Roman"/>
          <w:sz w:val="20"/>
          <w:szCs w:val="20"/>
          <w:lang w:val="en-US"/>
        </w:rPr>
        <w:t xml:space="preserve"> Controller</w:t>
      </w:r>
      <w:r w:rsidRPr="0060525B">
        <w:rPr>
          <w:rFonts w:ascii="Times New Roman" w:eastAsia="맑은 고딕" w:hAnsi="Times New Roman"/>
          <w:sz w:val="20"/>
          <w:szCs w:val="20"/>
          <w:lang w:val="en-US" w:eastAsia="zh-CN"/>
        </w:rPr>
        <w:t xml:space="preserve"> can control resources of </w:t>
      </w:r>
      <w:proofErr w:type="spellStart"/>
      <w:r w:rsidRPr="0060525B">
        <w:rPr>
          <w:rFonts w:ascii="Times New Roman" w:eastAsia="맑은 고딕" w:hAnsi="Times New Roman"/>
          <w:sz w:val="20"/>
          <w:szCs w:val="20"/>
          <w:lang w:val="en-US" w:eastAsia="zh-CN"/>
        </w:rPr>
        <w:t>PoAs</w:t>
      </w:r>
      <w:proofErr w:type="spellEnd"/>
      <w:r w:rsidRPr="0060525B">
        <w:rPr>
          <w:rFonts w:ascii="Times New Roman" w:eastAsia="맑은 고딕" w:hAnsi="Times New Roman"/>
          <w:sz w:val="20"/>
          <w:szCs w:val="20"/>
          <w:lang w:val="en-US" w:eastAsia="zh-CN"/>
        </w:rPr>
        <w:t xml:space="preserve"> that use various communication technologies (e.g., WLAN, Wi-Fi Direct, Bluetooth, and LTE) by using MIES message. </w:t>
      </w:r>
      <w:proofErr w:type="spellStart"/>
      <w:r w:rsidRPr="0060525B">
        <w:rPr>
          <w:rFonts w:ascii="Times New Roman" w:eastAsia="맑은 고딕" w:hAnsi="Times New Roman"/>
          <w:sz w:val="20"/>
          <w:szCs w:val="20"/>
          <w:lang w:val="en-US" w:eastAsia="zh-CN"/>
        </w:rPr>
        <w:t>PoA</w:t>
      </w:r>
      <w:proofErr w:type="spellEnd"/>
      <w:r w:rsidR="0060525B" w:rsidRPr="0060525B">
        <w:rPr>
          <w:rFonts w:ascii="Times New Roman" w:eastAsia="맑은 고딕" w:hAnsi="Times New Roman"/>
          <w:sz w:val="20"/>
          <w:szCs w:val="20"/>
          <w:lang w:val="en-US"/>
        </w:rPr>
        <w:t xml:space="preserve"> Controller</w:t>
      </w:r>
      <w:r w:rsidRPr="0060525B">
        <w:rPr>
          <w:rFonts w:ascii="Times New Roman" w:eastAsia="맑은 고딕" w:hAnsi="Times New Roman"/>
          <w:sz w:val="20"/>
          <w:szCs w:val="20"/>
          <w:lang w:val="en-US"/>
        </w:rPr>
        <w:t xml:space="preserve"> directly</w:t>
      </w:r>
      <w:r w:rsidRPr="0060525B">
        <w:rPr>
          <w:rFonts w:ascii="Times New Roman" w:eastAsia="맑은 고딕" w:hAnsi="Times New Roman"/>
          <w:sz w:val="20"/>
          <w:szCs w:val="20"/>
          <w:lang w:val="en-US" w:eastAsia="zh-CN"/>
        </w:rPr>
        <w:t xml:space="preserve"> configure</w:t>
      </w:r>
      <w:r w:rsidR="0060525B" w:rsidRPr="000B250B">
        <w:rPr>
          <w:rFonts w:ascii="Times New Roman" w:eastAsia="맑은 고딕" w:hAnsi="Times New Roman"/>
          <w:sz w:val="20"/>
          <w:szCs w:val="20"/>
          <w:lang w:val="en-US"/>
        </w:rPr>
        <w:t>s</w:t>
      </w:r>
      <w:r w:rsidRPr="000B250B">
        <w:rPr>
          <w:rFonts w:ascii="Times New Roman" w:eastAsia="맑은 고딕" w:hAnsi="Times New Roman"/>
          <w:sz w:val="20"/>
          <w:szCs w:val="20"/>
          <w:lang w:val="en-US" w:eastAsia="zh-CN"/>
        </w:rPr>
        <w:t xml:space="preserve"> radio resources (e.g., frequency, time, and power)</w:t>
      </w:r>
      <w:r w:rsidR="0060525B" w:rsidRPr="000B250B">
        <w:rPr>
          <w:rFonts w:ascii="Times New Roman" w:eastAsia="맑은 고딕" w:hAnsi="Times New Roman"/>
          <w:sz w:val="20"/>
          <w:szCs w:val="20"/>
          <w:lang w:val="en-US"/>
        </w:rPr>
        <w:t xml:space="preserve"> at </w:t>
      </w:r>
      <w:proofErr w:type="spellStart"/>
      <w:r w:rsidR="0060525B" w:rsidRPr="000B250B">
        <w:rPr>
          <w:rFonts w:ascii="Times New Roman" w:eastAsia="맑은 고딕" w:hAnsi="Times New Roman"/>
          <w:sz w:val="20"/>
          <w:szCs w:val="20"/>
          <w:lang w:val="en-US"/>
        </w:rPr>
        <w:t>PoAs</w:t>
      </w:r>
      <w:proofErr w:type="spellEnd"/>
      <w:r w:rsidRPr="000B250B">
        <w:rPr>
          <w:rFonts w:ascii="Times New Roman" w:eastAsia="맑은 고딕" w:hAnsi="Times New Roman"/>
          <w:sz w:val="20"/>
          <w:szCs w:val="20"/>
          <w:lang w:val="en-US" w:eastAsia="zh-CN"/>
        </w:rPr>
        <w:t xml:space="preserve"> according to MI</w:t>
      </w:r>
      <w:r w:rsidR="0060525B" w:rsidRPr="000B250B">
        <w:rPr>
          <w:rFonts w:ascii="Times New Roman" w:eastAsia="맑은 고딕" w:hAnsi="Times New Roman"/>
          <w:sz w:val="20"/>
          <w:szCs w:val="20"/>
          <w:lang w:val="en-US"/>
        </w:rPr>
        <w:t>C</w:t>
      </w:r>
      <w:r w:rsidRPr="000B250B">
        <w:rPr>
          <w:rFonts w:ascii="Times New Roman" w:eastAsia="맑은 고딕" w:hAnsi="Times New Roman"/>
          <w:sz w:val="20"/>
          <w:szCs w:val="20"/>
          <w:lang w:val="en-US" w:eastAsia="zh-CN"/>
        </w:rPr>
        <w:t>S message. The MI</w:t>
      </w:r>
      <w:r w:rsidR="0060525B" w:rsidRPr="0060525B">
        <w:rPr>
          <w:rFonts w:ascii="Times New Roman" w:eastAsia="맑은 고딕" w:hAnsi="Times New Roman"/>
          <w:sz w:val="20"/>
          <w:szCs w:val="20"/>
          <w:lang w:val="en-US"/>
        </w:rPr>
        <w:t>C</w:t>
      </w:r>
      <w:r w:rsidRPr="0060525B">
        <w:rPr>
          <w:rFonts w:ascii="Times New Roman" w:eastAsia="맑은 고딕" w:hAnsi="Times New Roman"/>
          <w:sz w:val="20"/>
          <w:szCs w:val="20"/>
          <w:lang w:val="en-US" w:eastAsia="zh-CN"/>
        </w:rPr>
        <w:t xml:space="preserve">S message </w:t>
      </w:r>
      <w:proofErr w:type="gramStart"/>
      <w:r w:rsidRPr="0060525B">
        <w:rPr>
          <w:rFonts w:ascii="Times New Roman" w:eastAsia="맑은 고딕" w:hAnsi="Times New Roman"/>
          <w:sz w:val="20"/>
          <w:szCs w:val="20"/>
          <w:lang w:val="en-US" w:eastAsia="zh-CN"/>
        </w:rPr>
        <w:t xml:space="preserve">can be </w:t>
      </w:r>
      <w:r w:rsidRPr="0060525B">
        <w:rPr>
          <w:rFonts w:ascii="Times New Roman" w:eastAsia="맑은 고딕" w:hAnsi="Times New Roman"/>
          <w:sz w:val="20"/>
          <w:szCs w:val="20"/>
          <w:lang w:val="en-US"/>
        </w:rPr>
        <w:t>forward</w:t>
      </w:r>
      <w:r w:rsidRPr="0060525B">
        <w:rPr>
          <w:rFonts w:ascii="Times New Roman" w:eastAsia="맑은 고딕" w:hAnsi="Times New Roman"/>
          <w:sz w:val="20"/>
          <w:szCs w:val="20"/>
          <w:lang w:val="en-US" w:eastAsia="zh-CN"/>
        </w:rPr>
        <w:t xml:space="preserve">ed </w:t>
      </w:r>
      <w:r w:rsidRPr="0060525B">
        <w:rPr>
          <w:rFonts w:ascii="Times New Roman" w:eastAsia="맑은 고딕" w:hAnsi="Times New Roman"/>
          <w:sz w:val="20"/>
          <w:szCs w:val="20"/>
          <w:lang w:val="en-US"/>
        </w:rPr>
        <w:t>to</w:t>
      </w:r>
      <w:r w:rsidRPr="0060525B">
        <w:rPr>
          <w:rFonts w:ascii="Times New Roman" w:eastAsia="맑은 고딕" w:hAnsi="Times New Roman"/>
          <w:sz w:val="20"/>
          <w:szCs w:val="20"/>
          <w:lang w:val="en-US" w:eastAsia="zh-CN"/>
        </w:rPr>
        <w:t xml:space="preserve"> </w:t>
      </w:r>
      <w:r w:rsidRPr="0060525B">
        <w:rPr>
          <w:rFonts w:ascii="Times New Roman" w:eastAsia="맑은 고딕" w:hAnsi="Times New Roman"/>
          <w:sz w:val="20"/>
          <w:szCs w:val="20"/>
          <w:lang w:val="en-US"/>
        </w:rPr>
        <w:t>SDN switches</w:t>
      </w:r>
      <w:r w:rsidRPr="0060525B">
        <w:rPr>
          <w:rFonts w:ascii="Times New Roman" w:eastAsia="맑은 고딕" w:hAnsi="Times New Roman"/>
          <w:sz w:val="20"/>
          <w:szCs w:val="20"/>
          <w:lang w:val="en-US" w:eastAsia="zh-CN"/>
        </w:rPr>
        <w:t xml:space="preserve"> or </w:t>
      </w:r>
      <w:r w:rsidRPr="0060525B">
        <w:rPr>
          <w:rFonts w:ascii="Times New Roman" w:eastAsia="맑은 고딕" w:hAnsi="Times New Roman"/>
          <w:sz w:val="20"/>
          <w:szCs w:val="20"/>
          <w:lang w:val="en-US"/>
        </w:rPr>
        <w:t>indirectly forwarded by the SDN controller through the East/West interface</w:t>
      </w:r>
      <w:proofErr w:type="gramEnd"/>
      <w:r w:rsidRPr="0060525B">
        <w:rPr>
          <w:rFonts w:ascii="Times New Roman" w:eastAsia="맑은 고딕" w:hAnsi="Times New Roman"/>
          <w:sz w:val="20"/>
          <w:szCs w:val="20"/>
          <w:lang w:val="en-US" w:eastAsia="zh-CN"/>
        </w:rPr>
        <w:t>.</w:t>
      </w:r>
      <w:r w:rsidRPr="0060525B">
        <w:rPr>
          <w:rFonts w:ascii="Times New Roman" w:eastAsia="맑은 고딕" w:hAnsi="Times New Roman"/>
          <w:sz w:val="20"/>
          <w:szCs w:val="20"/>
          <w:lang w:val="en-US"/>
        </w:rPr>
        <w:t xml:space="preserve"> </w:t>
      </w:r>
    </w:p>
    <w:p w:rsidR="00E03080" w:rsidRDefault="00AF2B01" w:rsidP="004E7DC4">
      <w:pPr>
        <w:tabs>
          <w:tab w:val="clear" w:pos="284"/>
        </w:tabs>
        <w:spacing w:before="312" w:after="240"/>
        <w:jc w:val="both"/>
        <w:rPr>
          <w:rFonts w:ascii="Times New Roman" w:eastAsia="맑은 고딕" w:hAnsi="Times New Roman"/>
          <w:sz w:val="20"/>
          <w:szCs w:val="20"/>
          <w:lang w:val="en-US"/>
        </w:rPr>
      </w:pPr>
      <w:r w:rsidRPr="0060525B">
        <w:rPr>
          <w:rFonts w:ascii="Times New Roman" w:eastAsia="맑은 고딕" w:hAnsi="Times New Roman"/>
          <w:sz w:val="20"/>
          <w:szCs w:val="20"/>
          <w:lang w:val="en-US"/>
        </w:rPr>
        <w:t>SDN</w:t>
      </w:r>
      <w:r w:rsidR="003A55B3" w:rsidRPr="0060525B">
        <w:rPr>
          <w:rFonts w:ascii="Times New Roman" w:eastAsia="맑은 고딕" w:hAnsi="Times New Roman"/>
          <w:sz w:val="20"/>
          <w:szCs w:val="20"/>
          <w:lang w:val="en-US"/>
        </w:rPr>
        <w:t>-based</w:t>
      </w:r>
      <w:r w:rsidRPr="0060525B">
        <w:rPr>
          <w:rFonts w:ascii="Times New Roman" w:eastAsia="맑은 고딕" w:hAnsi="Times New Roman"/>
          <w:sz w:val="20"/>
          <w:szCs w:val="20"/>
          <w:lang w:val="en-US"/>
        </w:rPr>
        <w:t xml:space="preserve"> switch</w:t>
      </w:r>
      <w:r w:rsidR="004E7DC4" w:rsidRPr="0060525B">
        <w:rPr>
          <w:rFonts w:ascii="Times New Roman" w:eastAsia="맑은 고딕" w:hAnsi="Times New Roman"/>
          <w:sz w:val="20"/>
          <w:szCs w:val="20"/>
          <w:lang w:val="en-US" w:eastAsia="zh-CN"/>
        </w:rPr>
        <w:t xml:space="preserve"> can also operate as a gateway between wireless </w:t>
      </w:r>
      <w:r w:rsidRPr="0060525B">
        <w:rPr>
          <w:rFonts w:ascii="Times New Roman" w:eastAsia="맑은 고딕" w:hAnsi="Times New Roman"/>
          <w:sz w:val="20"/>
          <w:szCs w:val="20"/>
          <w:lang w:val="en-US"/>
        </w:rPr>
        <w:t>RAN</w:t>
      </w:r>
      <w:r w:rsidR="004E7DC4" w:rsidRPr="0060525B">
        <w:rPr>
          <w:rFonts w:ascii="Times New Roman" w:eastAsia="맑은 고딕" w:hAnsi="Times New Roman"/>
          <w:sz w:val="20"/>
          <w:szCs w:val="20"/>
          <w:lang w:val="en-US" w:eastAsia="zh-CN"/>
        </w:rPr>
        <w:t xml:space="preserve"> (</w:t>
      </w:r>
      <w:proofErr w:type="gramStart"/>
      <w:r w:rsidR="004E7DC4" w:rsidRPr="0060525B">
        <w:rPr>
          <w:rFonts w:ascii="Times New Roman" w:eastAsia="맑은 고딕" w:hAnsi="Times New Roman"/>
          <w:sz w:val="20"/>
          <w:szCs w:val="20"/>
          <w:lang w:val="en-US" w:eastAsia="zh-CN"/>
        </w:rPr>
        <w:t>or</w:t>
      </w:r>
      <w:proofErr w:type="gramEnd"/>
      <w:r w:rsidR="004E7DC4" w:rsidRPr="0060525B">
        <w:rPr>
          <w:rFonts w:ascii="Times New Roman" w:eastAsia="맑은 고딕" w:hAnsi="Times New Roman"/>
          <w:sz w:val="20"/>
          <w:szCs w:val="20"/>
          <w:lang w:val="en-US" w:eastAsia="zh-CN"/>
        </w:rPr>
        <w:t xml:space="preserve"> MNs) and a backhaul network. The latter is a cellular </w:t>
      </w:r>
      <w:r w:rsidRPr="0060525B">
        <w:rPr>
          <w:rFonts w:ascii="Times New Roman" w:eastAsia="맑은 고딕" w:hAnsi="Times New Roman"/>
          <w:sz w:val="20"/>
          <w:szCs w:val="20"/>
          <w:lang w:val="en-US"/>
        </w:rPr>
        <w:t xml:space="preserve">core </w:t>
      </w:r>
      <w:r w:rsidR="004E7DC4" w:rsidRPr="0060525B">
        <w:rPr>
          <w:rFonts w:ascii="Times New Roman" w:eastAsia="맑은 고딕" w:hAnsi="Times New Roman"/>
          <w:sz w:val="20"/>
          <w:szCs w:val="20"/>
          <w:lang w:val="en-US" w:eastAsia="zh-CN"/>
        </w:rPr>
        <w:t xml:space="preserve">network </w:t>
      </w:r>
      <w:r w:rsidR="00E03080" w:rsidRPr="0060525B">
        <w:rPr>
          <w:rFonts w:ascii="Times New Roman" w:eastAsia="맑은 고딕" w:hAnsi="Times New Roman"/>
          <w:sz w:val="20"/>
          <w:szCs w:val="20"/>
          <w:lang w:val="en-US"/>
        </w:rPr>
        <w:t>that</w:t>
      </w:r>
      <w:r w:rsidR="00E03080" w:rsidRPr="0060525B">
        <w:rPr>
          <w:rFonts w:ascii="Times New Roman" w:eastAsia="맑은 고딕" w:hAnsi="Times New Roman"/>
          <w:sz w:val="20"/>
          <w:szCs w:val="20"/>
          <w:lang w:val="en-US" w:eastAsia="zh-CN"/>
        </w:rPr>
        <w:t xml:space="preserve"> </w:t>
      </w:r>
      <w:proofErr w:type="gramStart"/>
      <w:r w:rsidR="004E7DC4" w:rsidRPr="0060525B">
        <w:rPr>
          <w:rFonts w:ascii="Times New Roman" w:eastAsia="맑은 고딕" w:hAnsi="Times New Roman"/>
          <w:sz w:val="20"/>
          <w:szCs w:val="20"/>
          <w:lang w:val="en-US" w:eastAsia="zh-CN"/>
        </w:rPr>
        <w:t>may be connected</w:t>
      </w:r>
      <w:proofErr w:type="gramEnd"/>
      <w:r w:rsidR="004E7DC4" w:rsidRPr="0060525B">
        <w:rPr>
          <w:rFonts w:ascii="Times New Roman" w:eastAsia="맑은 고딕" w:hAnsi="Times New Roman"/>
          <w:sz w:val="20"/>
          <w:szCs w:val="20"/>
          <w:lang w:val="en-US" w:eastAsia="zh-CN"/>
        </w:rPr>
        <w:t xml:space="preserve"> to any other network. Fig. 1 shows the main functional entities in the </w:t>
      </w:r>
      <w:r w:rsidR="00061636">
        <w:rPr>
          <w:rFonts w:ascii="Times New Roman" w:eastAsia="맑은 고딕" w:hAnsi="Times New Roman" w:hint="eastAsia"/>
          <w:sz w:val="20"/>
          <w:szCs w:val="20"/>
          <w:lang w:val="en-US"/>
        </w:rPr>
        <w:t>RAN</w:t>
      </w:r>
      <w:r w:rsidR="004E7DC4" w:rsidRPr="0060525B">
        <w:rPr>
          <w:rFonts w:ascii="Times New Roman" w:eastAsia="맑은 고딕" w:hAnsi="Times New Roman"/>
          <w:sz w:val="20"/>
          <w:szCs w:val="20"/>
          <w:lang w:val="en-US" w:eastAsia="zh-CN"/>
        </w:rPr>
        <w:t xml:space="preserve"> side and the architecture of the proposed handover management model. The Context aware Handover Controller at the </w:t>
      </w:r>
      <w:r w:rsidR="00061636">
        <w:rPr>
          <w:rFonts w:ascii="Times New Roman" w:eastAsia="맑은 고딕" w:hAnsi="Times New Roman" w:hint="eastAsia"/>
          <w:sz w:val="20"/>
          <w:szCs w:val="20"/>
          <w:lang w:val="en-US"/>
        </w:rPr>
        <w:t>MN</w:t>
      </w:r>
      <w:r w:rsidR="00061636" w:rsidRPr="0060525B">
        <w:rPr>
          <w:rFonts w:ascii="Times New Roman" w:eastAsia="맑은 고딕" w:hAnsi="Times New Roman"/>
          <w:sz w:val="20"/>
          <w:szCs w:val="20"/>
          <w:lang w:val="en-US" w:eastAsia="zh-CN"/>
        </w:rPr>
        <w:t xml:space="preserve"> </w:t>
      </w:r>
      <w:r w:rsidR="004E7DC4" w:rsidRPr="0060525B">
        <w:rPr>
          <w:rFonts w:ascii="Times New Roman" w:eastAsia="맑은 고딕" w:hAnsi="Times New Roman"/>
          <w:sz w:val="20"/>
          <w:szCs w:val="20"/>
          <w:lang w:val="en-US" w:eastAsia="zh-CN"/>
        </w:rPr>
        <w:t>side interacts with the Handover Manager</w:t>
      </w:r>
      <w:r w:rsidR="00AE1A76" w:rsidRPr="0060525B">
        <w:rPr>
          <w:rFonts w:ascii="Times New Roman" w:eastAsia="맑은 고딕" w:hAnsi="Times New Roman"/>
          <w:sz w:val="20"/>
          <w:szCs w:val="20"/>
          <w:lang w:val="en-US"/>
        </w:rPr>
        <w:t xml:space="preserve"> of the </w:t>
      </w:r>
      <w:proofErr w:type="spellStart"/>
      <w:r w:rsidR="00AE1A76" w:rsidRPr="0060525B">
        <w:rPr>
          <w:rFonts w:ascii="Times New Roman" w:eastAsia="맑은 고딕" w:hAnsi="Times New Roman"/>
          <w:sz w:val="20"/>
          <w:szCs w:val="20"/>
          <w:lang w:val="en-US"/>
        </w:rPr>
        <w:t>PoA</w:t>
      </w:r>
      <w:proofErr w:type="spellEnd"/>
      <w:r w:rsidR="00AE1A76" w:rsidRPr="0060525B">
        <w:rPr>
          <w:rFonts w:ascii="Times New Roman" w:eastAsia="맑은 고딕" w:hAnsi="Times New Roman"/>
          <w:sz w:val="20"/>
          <w:szCs w:val="20"/>
          <w:lang w:val="en-US"/>
        </w:rPr>
        <w:t xml:space="preserve"> Controller </w:t>
      </w:r>
      <w:r w:rsidR="004E7DC4" w:rsidRPr="0060525B">
        <w:rPr>
          <w:rFonts w:ascii="Times New Roman" w:eastAsia="맑은 고딕" w:hAnsi="Times New Roman"/>
          <w:sz w:val="20"/>
          <w:szCs w:val="20"/>
          <w:lang w:val="en-US" w:eastAsia="zh-CN"/>
        </w:rPr>
        <w:t xml:space="preserve">and plans the execution of the </w:t>
      </w:r>
      <w:r w:rsidR="003A55B3" w:rsidRPr="0060525B">
        <w:rPr>
          <w:rFonts w:ascii="Times New Roman" w:eastAsia="맑은 고딕" w:hAnsi="Times New Roman"/>
          <w:sz w:val="20"/>
          <w:szCs w:val="20"/>
          <w:lang w:val="en-US"/>
        </w:rPr>
        <w:t xml:space="preserve">handover </w:t>
      </w:r>
      <w:r w:rsidR="004E7DC4" w:rsidRPr="0060525B">
        <w:rPr>
          <w:rFonts w:ascii="Times New Roman" w:eastAsia="맑은 고딕" w:hAnsi="Times New Roman"/>
          <w:sz w:val="20"/>
          <w:szCs w:val="20"/>
          <w:lang w:val="en-US" w:eastAsia="zh-CN"/>
        </w:rPr>
        <w:t xml:space="preserve">management protocols. </w:t>
      </w:r>
      <w:r w:rsidR="004E7DC4" w:rsidRPr="000B250B">
        <w:rPr>
          <w:rFonts w:ascii="Times New Roman" w:eastAsia="맑은 고딕" w:hAnsi="Times New Roman"/>
          <w:sz w:val="20"/>
          <w:szCs w:val="20"/>
          <w:lang w:val="en-US" w:eastAsia="zh-CN"/>
        </w:rPr>
        <w:t>The MIS user</w:t>
      </w:r>
      <w:r w:rsidR="00061636" w:rsidRPr="000B250B">
        <w:rPr>
          <w:rFonts w:ascii="Times New Roman" w:eastAsia="맑은 고딕" w:hAnsi="Times New Roman" w:hint="eastAsia"/>
          <w:sz w:val="20"/>
          <w:szCs w:val="20"/>
          <w:lang w:val="en-US"/>
        </w:rPr>
        <w:t xml:space="preserve"> at MN</w:t>
      </w:r>
      <w:r w:rsidR="00061636" w:rsidRPr="000B250B">
        <w:rPr>
          <w:rFonts w:ascii="Times New Roman" w:eastAsia="맑은 고딕" w:hAnsi="Times New Roman"/>
          <w:sz w:val="20"/>
          <w:szCs w:val="20"/>
          <w:lang w:val="en-US" w:eastAsia="zh-CN"/>
        </w:rPr>
        <w:t xml:space="preserve"> </w:t>
      </w:r>
      <w:r w:rsidR="004E7DC4" w:rsidRPr="000B250B">
        <w:rPr>
          <w:rFonts w:ascii="Times New Roman" w:eastAsia="맑은 고딕" w:hAnsi="Times New Roman"/>
          <w:sz w:val="20"/>
          <w:szCs w:val="20"/>
          <w:lang w:val="en-US" w:eastAsia="zh-CN"/>
        </w:rPr>
        <w:t>make</w:t>
      </w:r>
      <w:r w:rsidR="008D0E11" w:rsidRPr="000B250B">
        <w:rPr>
          <w:rFonts w:ascii="Times New Roman" w:eastAsia="맑은 고딕" w:hAnsi="Times New Roman"/>
          <w:sz w:val="20"/>
          <w:szCs w:val="20"/>
          <w:lang w:val="en-US"/>
        </w:rPr>
        <w:t>s</w:t>
      </w:r>
      <w:r w:rsidR="004E7DC4" w:rsidRPr="000B250B">
        <w:rPr>
          <w:rFonts w:ascii="Times New Roman" w:eastAsia="맑은 고딕" w:hAnsi="Times New Roman"/>
          <w:sz w:val="20"/>
          <w:szCs w:val="20"/>
          <w:lang w:val="en-US" w:eastAsia="zh-CN"/>
        </w:rPr>
        <w:t xml:space="preserve"> use </w:t>
      </w:r>
      <w:r w:rsidR="008D0E11" w:rsidRPr="000B250B">
        <w:rPr>
          <w:rFonts w:ascii="Times New Roman" w:eastAsia="맑은 고딕" w:hAnsi="Times New Roman"/>
          <w:sz w:val="20"/>
          <w:szCs w:val="20"/>
          <w:lang w:val="en-US"/>
        </w:rPr>
        <w:t>of</w:t>
      </w:r>
      <w:r w:rsidR="004E7DC4" w:rsidRPr="000B250B">
        <w:rPr>
          <w:rFonts w:ascii="Times New Roman" w:eastAsia="맑은 고딕" w:hAnsi="Times New Roman"/>
          <w:sz w:val="20"/>
          <w:szCs w:val="20"/>
          <w:lang w:val="en-US" w:eastAsia="zh-CN"/>
        </w:rPr>
        <w:t xml:space="preserve"> MIS signaling messages to achieve handover initiation and preparation</w:t>
      </w:r>
      <w:r w:rsidR="004E7DC4" w:rsidRPr="0060525B">
        <w:rPr>
          <w:rFonts w:ascii="Times New Roman" w:eastAsia="맑은 고딕" w:hAnsi="Times New Roman"/>
          <w:sz w:val="20"/>
          <w:szCs w:val="20"/>
          <w:lang w:val="en-US" w:eastAsia="zh-CN"/>
        </w:rPr>
        <w:t xml:space="preserve">. The context information module at the </w:t>
      </w:r>
      <w:proofErr w:type="spellStart"/>
      <w:r w:rsidR="00AE1A76" w:rsidRPr="0060525B">
        <w:rPr>
          <w:rFonts w:ascii="Times New Roman" w:eastAsia="맑은 고딕" w:hAnsi="Times New Roman"/>
          <w:sz w:val="20"/>
          <w:szCs w:val="20"/>
          <w:lang w:val="en-US"/>
        </w:rPr>
        <w:t>PoA</w:t>
      </w:r>
      <w:proofErr w:type="spellEnd"/>
      <w:r w:rsidR="00AE1A76" w:rsidRPr="0060525B">
        <w:rPr>
          <w:rFonts w:ascii="Times New Roman" w:eastAsia="맑은 고딕" w:hAnsi="Times New Roman"/>
          <w:sz w:val="20"/>
          <w:szCs w:val="20"/>
          <w:lang w:val="en-US"/>
        </w:rPr>
        <w:t xml:space="preserve"> Controller </w:t>
      </w:r>
      <w:r w:rsidR="004E7DC4" w:rsidRPr="0060525B">
        <w:rPr>
          <w:rFonts w:ascii="Times New Roman" w:eastAsia="맑은 고딕" w:hAnsi="Times New Roman"/>
          <w:sz w:val="20"/>
          <w:szCs w:val="20"/>
          <w:lang w:val="en-US" w:eastAsia="zh-CN"/>
        </w:rPr>
        <w:t xml:space="preserve">is able to extract relevant information from received triggers based </w:t>
      </w:r>
      <w:r w:rsidR="008D0E11" w:rsidRPr="0060525B">
        <w:rPr>
          <w:rFonts w:ascii="Times New Roman" w:eastAsia="맑은 고딕" w:hAnsi="Times New Roman"/>
          <w:sz w:val="20"/>
          <w:szCs w:val="20"/>
          <w:lang w:val="en-US"/>
        </w:rPr>
        <w:t>on</w:t>
      </w:r>
      <w:r w:rsidR="004E7DC4" w:rsidRPr="0060525B">
        <w:rPr>
          <w:rFonts w:ascii="Times New Roman" w:eastAsia="맑은 고딕" w:hAnsi="Times New Roman"/>
          <w:sz w:val="20"/>
          <w:szCs w:val="20"/>
          <w:lang w:val="en-US" w:eastAsia="zh-CN"/>
        </w:rPr>
        <w:t xml:space="preserve"> MIS signaling. Each mobile user has a local repository </w:t>
      </w:r>
      <w:r w:rsidR="008D0E11" w:rsidRPr="0060525B">
        <w:rPr>
          <w:rFonts w:ascii="Times New Roman" w:eastAsia="맑은 고딕" w:hAnsi="Times New Roman"/>
          <w:sz w:val="20"/>
          <w:szCs w:val="20"/>
          <w:lang w:val="en-US"/>
        </w:rPr>
        <w:t xml:space="preserve">of </w:t>
      </w:r>
      <w:r w:rsidR="004E7DC4" w:rsidRPr="0060525B">
        <w:rPr>
          <w:rFonts w:ascii="Times New Roman" w:eastAsia="맑은 고딕" w:hAnsi="Times New Roman"/>
          <w:sz w:val="20"/>
          <w:szCs w:val="20"/>
          <w:lang w:val="en-US" w:eastAsia="zh-CN"/>
        </w:rPr>
        <w:t xml:space="preserve">its own context information. Then the </w:t>
      </w:r>
      <w:proofErr w:type="spellStart"/>
      <w:r w:rsidR="004E7DC4" w:rsidRPr="0060525B">
        <w:rPr>
          <w:rFonts w:ascii="Times New Roman" w:eastAsia="맑은 고딕" w:hAnsi="Times New Roman"/>
          <w:sz w:val="20"/>
          <w:szCs w:val="20"/>
          <w:lang w:val="en-US" w:eastAsia="zh-CN"/>
        </w:rPr>
        <w:t>PoA</w:t>
      </w:r>
      <w:proofErr w:type="spellEnd"/>
      <w:r w:rsidR="004E7DC4" w:rsidRPr="0060525B">
        <w:rPr>
          <w:rFonts w:ascii="Times New Roman" w:eastAsia="맑은 고딕" w:hAnsi="Times New Roman"/>
          <w:sz w:val="20"/>
          <w:szCs w:val="20"/>
          <w:lang w:val="en-US" w:eastAsia="zh-CN"/>
        </w:rPr>
        <w:t xml:space="preserve"> periodically queries the mobile users to establish its connectivity. The MIIS in our system </w:t>
      </w:r>
      <w:proofErr w:type="gramStart"/>
      <w:r w:rsidR="004E7DC4" w:rsidRPr="0060525B">
        <w:rPr>
          <w:rFonts w:ascii="Times New Roman" w:eastAsia="맑은 고딕" w:hAnsi="Times New Roman"/>
          <w:sz w:val="20"/>
          <w:szCs w:val="20"/>
          <w:lang w:val="en-US" w:eastAsia="zh-CN"/>
        </w:rPr>
        <w:t>can be incorporated</w:t>
      </w:r>
      <w:proofErr w:type="gramEnd"/>
      <w:r w:rsidR="004E7DC4" w:rsidRPr="0060525B">
        <w:rPr>
          <w:rFonts w:ascii="Times New Roman" w:eastAsia="맑은 고딕" w:hAnsi="Times New Roman"/>
          <w:sz w:val="20"/>
          <w:szCs w:val="20"/>
          <w:lang w:val="en-US" w:eastAsia="zh-CN"/>
        </w:rPr>
        <w:t xml:space="preserve"> with the information server. The information server at the core network sends handover policies to the </w:t>
      </w:r>
      <w:proofErr w:type="spellStart"/>
      <w:r w:rsidR="00E8203A" w:rsidRPr="0060525B">
        <w:rPr>
          <w:rFonts w:ascii="Times New Roman" w:eastAsia="맑은 고딕" w:hAnsi="Times New Roman"/>
          <w:sz w:val="20"/>
          <w:szCs w:val="20"/>
          <w:lang w:val="en-US"/>
        </w:rPr>
        <w:t>PoA</w:t>
      </w:r>
      <w:proofErr w:type="spellEnd"/>
      <w:r w:rsidR="00E8203A" w:rsidRPr="0060525B">
        <w:rPr>
          <w:rFonts w:ascii="Times New Roman" w:eastAsia="맑은 고딕" w:hAnsi="Times New Roman"/>
          <w:sz w:val="20"/>
          <w:szCs w:val="20"/>
          <w:lang w:val="en-US"/>
        </w:rPr>
        <w:t xml:space="preserve"> Controller</w:t>
      </w:r>
      <w:r w:rsidR="004E7DC4" w:rsidRPr="0060525B">
        <w:rPr>
          <w:rFonts w:ascii="Times New Roman" w:eastAsia="맑은 고딕" w:hAnsi="Times New Roman"/>
          <w:sz w:val="20"/>
          <w:szCs w:val="20"/>
          <w:lang w:val="en-US" w:eastAsia="zh-CN"/>
        </w:rPr>
        <w:t xml:space="preserve"> and receives context information of each </w:t>
      </w:r>
      <w:proofErr w:type="spellStart"/>
      <w:r w:rsidR="00E8203A" w:rsidRPr="0060525B">
        <w:rPr>
          <w:rFonts w:ascii="Times New Roman" w:eastAsia="맑은 고딕" w:hAnsi="Times New Roman"/>
          <w:sz w:val="20"/>
          <w:szCs w:val="20"/>
          <w:lang w:val="en-US"/>
        </w:rPr>
        <w:t>PoA</w:t>
      </w:r>
      <w:proofErr w:type="spellEnd"/>
      <w:r w:rsidR="00E8203A" w:rsidRPr="0060525B">
        <w:rPr>
          <w:rFonts w:ascii="Times New Roman" w:eastAsia="맑은 고딕" w:hAnsi="Times New Roman"/>
          <w:sz w:val="20"/>
          <w:szCs w:val="20"/>
          <w:lang w:val="en-US"/>
        </w:rPr>
        <w:t xml:space="preserve"> controller</w:t>
      </w:r>
      <w:r w:rsidR="004E7DC4" w:rsidRPr="0060525B">
        <w:rPr>
          <w:rFonts w:ascii="Times New Roman" w:eastAsia="맑은 고딕" w:hAnsi="Times New Roman"/>
          <w:sz w:val="20"/>
          <w:szCs w:val="20"/>
          <w:lang w:val="en-US" w:eastAsia="zh-CN"/>
        </w:rPr>
        <w:t xml:space="preserve"> and </w:t>
      </w:r>
      <w:r w:rsidR="00E8203A" w:rsidRPr="0060525B">
        <w:rPr>
          <w:rFonts w:ascii="Times New Roman" w:eastAsia="맑은 고딕" w:hAnsi="Times New Roman"/>
          <w:sz w:val="20"/>
          <w:szCs w:val="20"/>
          <w:lang w:val="en-US"/>
        </w:rPr>
        <w:t>its</w:t>
      </w:r>
      <w:r w:rsidR="004E7DC4" w:rsidRPr="0060525B">
        <w:rPr>
          <w:rFonts w:ascii="Times New Roman" w:eastAsia="맑은 고딕" w:hAnsi="Times New Roman"/>
          <w:sz w:val="20"/>
          <w:szCs w:val="20"/>
          <w:lang w:val="en-US" w:eastAsia="zh-CN"/>
        </w:rPr>
        <w:t xml:space="preserve"> attached users.</w:t>
      </w:r>
      <w:r w:rsidR="004E7DC4" w:rsidRPr="004E7DC4">
        <w:rPr>
          <w:rFonts w:ascii="Times New Roman" w:eastAsia="맑은 고딕" w:hAnsi="Times New Roman"/>
          <w:sz w:val="20"/>
          <w:szCs w:val="20"/>
          <w:lang w:val="en-US" w:eastAsia="zh-CN"/>
        </w:rPr>
        <w:t xml:space="preserve"> </w:t>
      </w:r>
    </w:p>
    <w:p w:rsidR="008B4193" w:rsidRPr="004E7DC4" w:rsidRDefault="008B4193" w:rsidP="004E7DC4">
      <w:pPr>
        <w:tabs>
          <w:tab w:val="clear" w:pos="284"/>
        </w:tabs>
        <w:spacing w:before="312" w:after="240"/>
        <w:jc w:val="both"/>
        <w:rPr>
          <w:rFonts w:ascii="Times New Roman" w:eastAsia="맑은 고딕" w:hAnsi="Times New Roman"/>
          <w:sz w:val="20"/>
          <w:szCs w:val="20"/>
          <w:lang w:val="en-US"/>
        </w:rPr>
      </w:pPr>
    </w:p>
    <w:p w:rsidR="00E240D7" w:rsidRPr="008B4193" w:rsidRDefault="007B74C9" w:rsidP="004E7DC4">
      <w:pPr>
        <w:pStyle w:val="IEEEStdsLevel4Header"/>
        <w:numPr>
          <w:ilvl w:val="3"/>
          <w:numId w:val="9"/>
        </w:numPr>
        <w:spacing w:before="312"/>
        <w:jc w:val="both"/>
        <w:rPr>
          <w:rFonts w:ascii="Times New Roman" w:hAnsi="Times New Roman"/>
        </w:rPr>
      </w:pPr>
      <w:r w:rsidRPr="007B74C9">
        <w:rPr>
          <w:rFonts w:hint="eastAsia"/>
          <w:lang w:eastAsia="ko-KR"/>
        </w:rPr>
        <w:t xml:space="preserve"> </w:t>
      </w:r>
      <w:r>
        <w:rPr>
          <w:rFonts w:hint="eastAsia"/>
          <w:lang w:eastAsia="ko-KR"/>
        </w:rPr>
        <w:t xml:space="preserve">Media Independent Service reference model </w:t>
      </w:r>
    </w:p>
    <w:p w:rsidR="00AC1718" w:rsidRDefault="0087079D" w:rsidP="003C5C3C">
      <w:pPr>
        <w:tabs>
          <w:tab w:val="clear" w:pos="284"/>
        </w:tabs>
        <w:spacing w:before="312" w:after="240"/>
        <w:jc w:val="both"/>
        <w:rPr>
          <w:rFonts w:ascii="Times New Roman" w:eastAsia="맑은 고딕" w:hAnsi="Times New Roman"/>
          <w:sz w:val="20"/>
          <w:szCs w:val="20"/>
          <w:lang w:val="en-US"/>
        </w:rPr>
      </w:pPr>
      <w:r>
        <w:rPr>
          <w:rFonts w:ascii="Times New Roman" w:eastAsia="맑은 고딕" w:hAnsi="Times New Roman" w:hint="eastAsia"/>
          <w:sz w:val="20"/>
          <w:szCs w:val="20"/>
          <w:lang w:val="en-US"/>
        </w:rPr>
        <w:t xml:space="preserve">A network </w:t>
      </w:r>
      <w:r w:rsidR="0049610D">
        <w:rPr>
          <w:rFonts w:ascii="Times New Roman" w:eastAsia="맑은 고딕" w:hAnsi="Times New Roman" w:hint="eastAsia"/>
          <w:sz w:val="20"/>
          <w:szCs w:val="20"/>
          <w:lang w:val="en-US"/>
        </w:rPr>
        <w:t xml:space="preserve">reference </w:t>
      </w:r>
      <w:r>
        <w:rPr>
          <w:rFonts w:ascii="Times New Roman" w:eastAsia="맑은 고딕" w:hAnsi="Times New Roman" w:hint="eastAsia"/>
          <w:sz w:val="20"/>
          <w:szCs w:val="20"/>
          <w:lang w:val="en-US"/>
        </w:rPr>
        <w:t xml:space="preserve">model including MIS services </w:t>
      </w:r>
      <w:proofErr w:type="gramStart"/>
      <w:r>
        <w:rPr>
          <w:rFonts w:ascii="Times New Roman" w:eastAsia="맑은 고딕" w:hAnsi="Times New Roman" w:hint="eastAsia"/>
          <w:sz w:val="20"/>
          <w:szCs w:val="20"/>
          <w:lang w:val="en-US"/>
        </w:rPr>
        <w:t>is shown</w:t>
      </w:r>
      <w:proofErr w:type="gramEnd"/>
      <w:r>
        <w:rPr>
          <w:rFonts w:ascii="Times New Roman" w:eastAsia="맑은 고딕" w:hAnsi="Times New Roman" w:hint="eastAsia"/>
          <w:sz w:val="20"/>
          <w:szCs w:val="20"/>
          <w:lang w:val="en-US"/>
        </w:rPr>
        <w:t xml:space="preserve"> in Figure </w:t>
      </w:r>
      <w:r w:rsidR="003671A0">
        <w:rPr>
          <w:rFonts w:ascii="Times New Roman" w:eastAsia="맑은 고딕" w:hAnsi="Times New Roman" w:hint="eastAsia"/>
          <w:sz w:val="20"/>
          <w:szCs w:val="20"/>
          <w:lang w:val="en-US"/>
        </w:rPr>
        <w:t>2</w:t>
      </w:r>
      <w:r>
        <w:rPr>
          <w:rFonts w:ascii="Times New Roman" w:eastAsia="맑은 고딕" w:hAnsi="Times New Roman" w:hint="eastAsia"/>
          <w:sz w:val="20"/>
          <w:szCs w:val="20"/>
          <w:lang w:val="en-US"/>
        </w:rPr>
        <w:t xml:space="preserve"> to better illustrate the MIS reference points</w:t>
      </w:r>
      <w:r w:rsidR="00D67FE5">
        <w:rPr>
          <w:rFonts w:ascii="Times New Roman" w:eastAsia="맑은 고딕" w:hAnsi="Times New Roman" w:hint="eastAsia"/>
          <w:sz w:val="20"/>
          <w:szCs w:val="20"/>
          <w:lang w:val="en-US"/>
        </w:rPr>
        <w:t xml:space="preserve"> for </w:t>
      </w:r>
      <w:del w:id="108" w:author="jin" w:date="2015-05-15T07:25:00Z">
        <w:r w:rsidR="009B63BC" w:rsidDel="009B63BC">
          <w:rPr>
            <w:rFonts w:ascii="Times New Roman" w:eastAsia="맑은 고딕" w:hAnsi="Times New Roman" w:hint="eastAsia"/>
            <w:sz w:val="20"/>
            <w:szCs w:val="20"/>
            <w:lang w:val="en-US"/>
          </w:rPr>
          <w:delText>SDFN</w:delText>
        </w:r>
      </w:del>
      <w:ins w:id="109" w:author="jin" w:date="2015-05-15T07:25:00Z">
        <w:r w:rsidR="009B63BC">
          <w:rPr>
            <w:rFonts w:ascii="Times New Roman" w:eastAsia="맑은 고딕" w:hAnsi="Times New Roman" w:hint="eastAsia"/>
            <w:sz w:val="20"/>
            <w:szCs w:val="20"/>
            <w:lang w:val="en-US"/>
          </w:rPr>
          <w:t>SDRN</w:t>
        </w:r>
      </w:ins>
      <w:r>
        <w:rPr>
          <w:rFonts w:ascii="Times New Roman" w:eastAsia="맑은 고딕" w:hAnsi="Times New Roman" w:hint="eastAsia"/>
          <w:sz w:val="20"/>
          <w:szCs w:val="20"/>
          <w:lang w:val="en-US"/>
        </w:rPr>
        <w:t xml:space="preserve">. Moving from left to right, the model includes an MIS-capable mobile node (MN) that supports multiple wired and wireless access technologies. </w:t>
      </w:r>
      <w:r w:rsidR="00AC1718">
        <w:rPr>
          <w:rFonts w:ascii="Times New Roman" w:eastAsia="맑은 고딕" w:hAnsi="Times New Roman" w:hint="eastAsia"/>
          <w:sz w:val="20"/>
          <w:szCs w:val="20"/>
          <w:lang w:val="en-US"/>
        </w:rPr>
        <w:t>An</w:t>
      </w:r>
      <w:r w:rsidR="00CB2708">
        <w:rPr>
          <w:rFonts w:ascii="Times New Roman" w:eastAsia="맑은 고딕" w:hAnsi="Times New Roman" w:hint="eastAsia"/>
          <w:sz w:val="20"/>
          <w:szCs w:val="20"/>
          <w:lang w:val="en-US"/>
        </w:rPr>
        <w:t xml:space="preserve"> MN exchanges MIS information with its MIS point of service (</w:t>
      </w:r>
      <w:proofErr w:type="spellStart"/>
      <w:r w:rsidR="00CB2708">
        <w:rPr>
          <w:rFonts w:ascii="Times New Roman" w:eastAsia="맑은 고딕" w:hAnsi="Times New Roman" w:hint="eastAsia"/>
          <w:sz w:val="20"/>
          <w:szCs w:val="20"/>
          <w:lang w:val="en-US"/>
        </w:rPr>
        <w:t>PoS</w:t>
      </w:r>
      <w:proofErr w:type="spellEnd"/>
      <w:r w:rsidR="00CB2708">
        <w:rPr>
          <w:rFonts w:ascii="Times New Roman" w:eastAsia="맑은 고딕" w:hAnsi="Times New Roman" w:hint="eastAsia"/>
          <w:sz w:val="20"/>
          <w:szCs w:val="20"/>
          <w:lang w:val="en-US"/>
        </w:rPr>
        <w:t>)</w:t>
      </w:r>
      <w:r w:rsidR="00D67FE5" w:rsidRPr="00D67FE5">
        <w:rPr>
          <w:rFonts w:ascii="Times New Roman" w:eastAsia="맑은 고딕" w:hAnsi="Times New Roman" w:hint="eastAsia"/>
          <w:sz w:val="20"/>
          <w:szCs w:val="20"/>
          <w:lang w:val="en-US"/>
        </w:rPr>
        <w:t xml:space="preserve"> </w:t>
      </w:r>
      <w:r w:rsidR="00F66535">
        <w:rPr>
          <w:rFonts w:ascii="Times New Roman" w:eastAsia="맑은 고딕" w:hAnsi="Times New Roman" w:hint="eastAsia"/>
          <w:sz w:val="20"/>
          <w:szCs w:val="20"/>
          <w:lang w:val="en-US"/>
        </w:rPr>
        <w:t>within the</w:t>
      </w:r>
      <w:r w:rsidR="00D67FE5">
        <w:rPr>
          <w:rFonts w:ascii="Times New Roman" w:eastAsia="맑은 고딕" w:hAnsi="Times New Roman" w:hint="eastAsia"/>
          <w:sz w:val="20"/>
          <w:szCs w:val="20"/>
          <w:lang w:val="en-US"/>
        </w:rPr>
        <w:t xml:space="preserve"> </w:t>
      </w:r>
      <w:proofErr w:type="spellStart"/>
      <w:r w:rsidR="00D67FE5">
        <w:rPr>
          <w:rFonts w:ascii="Times New Roman" w:eastAsia="맑은 고딕" w:hAnsi="Times New Roman" w:hint="eastAsia"/>
          <w:sz w:val="20"/>
          <w:szCs w:val="20"/>
          <w:lang w:val="en-US"/>
        </w:rPr>
        <w:t>PoA</w:t>
      </w:r>
      <w:proofErr w:type="spellEnd"/>
      <w:r w:rsidR="00D67FE5">
        <w:rPr>
          <w:rFonts w:ascii="Times New Roman" w:eastAsia="맑은 고딕" w:hAnsi="Times New Roman" w:hint="eastAsia"/>
          <w:sz w:val="20"/>
          <w:szCs w:val="20"/>
          <w:lang w:val="en-US"/>
        </w:rPr>
        <w:t xml:space="preserve"> Controller</w:t>
      </w:r>
      <w:r w:rsidR="00CB2708">
        <w:rPr>
          <w:rFonts w:ascii="Times New Roman" w:eastAsia="맑은 고딕" w:hAnsi="Times New Roman" w:hint="eastAsia"/>
          <w:sz w:val="20"/>
          <w:szCs w:val="20"/>
          <w:lang w:val="en-US"/>
        </w:rPr>
        <w:t>. The MISF in any Network Entity</w:t>
      </w:r>
      <w:r w:rsidR="00D67FE5">
        <w:rPr>
          <w:rFonts w:ascii="Times New Roman" w:eastAsia="맑은 고딕" w:hAnsi="Times New Roman" w:hint="eastAsia"/>
          <w:sz w:val="20"/>
          <w:szCs w:val="20"/>
          <w:lang w:val="en-US"/>
        </w:rPr>
        <w:t xml:space="preserve"> </w:t>
      </w:r>
      <w:r w:rsidR="00CB2708">
        <w:rPr>
          <w:rFonts w:ascii="Times New Roman" w:eastAsia="맑은 고딕" w:hAnsi="Times New Roman" w:hint="eastAsia"/>
          <w:sz w:val="20"/>
          <w:szCs w:val="20"/>
          <w:lang w:val="en-US"/>
        </w:rPr>
        <w:t xml:space="preserve">becomes an MIS </w:t>
      </w:r>
      <w:proofErr w:type="spellStart"/>
      <w:r w:rsidR="00CB2708">
        <w:rPr>
          <w:rFonts w:ascii="Times New Roman" w:eastAsia="맑은 고딕" w:hAnsi="Times New Roman" w:hint="eastAsia"/>
          <w:sz w:val="20"/>
          <w:szCs w:val="20"/>
          <w:lang w:val="en-US"/>
        </w:rPr>
        <w:t>Po</w:t>
      </w:r>
      <w:r w:rsidR="009238D2">
        <w:rPr>
          <w:rFonts w:ascii="Times New Roman" w:eastAsia="맑은 고딕" w:hAnsi="Times New Roman" w:hint="eastAsia"/>
          <w:sz w:val="20"/>
          <w:szCs w:val="20"/>
          <w:lang w:val="en-US"/>
        </w:rPr>
        <w:t>S</w:t>
      </w:r>
      <w:proofErr w:type="spellEnd"/>
      <w:r w:rsidR="00CB2708">
        <w:rPr>
          <w:rFonts w:ascii="Times New Roman" w:eastAsia="맑은 고딕" w:hAnsi="Times New Roman" w:hint="eastAsia"/>
          <w:sz w:val="20"/>
          <w:szCs w:val="20"/>
          <w:lang w:val="en-US"/>
        </w:rPr>
        <w:t xml:space="preserve"> when it communicates directly with an MN-based MISF. When an MISF in a </w:t>
      </w:r>
      <w:proofErr w:type="spellStart"/>
      <w:r w:rsidR="00D67FE5">
        <w:rPr>
          <w:rFonts w:ascii="Times New Roman" w:eastAsia="맑은 고딕" w:hAnsi="Times New Roman" w:hint="eastAsia"/>
          <w:sz w:val="20"/>
          <w:szCs w:val="20"/>
          <w:lang w:val="en-US"/>
        </w:rPr>
        <w:t>PoA</w:t>
      </w:r>
      <w:proofErr w:type="spellEnd"/>
      <w:r w:rsidR="00D67FE5">
        <w:rPr>
          <w:rFonts w:ascii="Times New Roman" w:eastAsia="맑은 고딕" w:hAnsi="Times New Roman" w:hint="eastAsia"/>
          <w:sz w:val="20"/>
          <w:szCs w:val="20"/>
          <w:lang w:val="en-US"/>
        </w:rPr>
        <w:t xml:space="preserve"> </w:t>
      </w:r>
      <w:r w:rsidR="00CB2708">
        <w:rPr>
          <w:rFonts w:ascii="Times New Roman" w:eastAsia="맑은 고딕" w:hAnsi="Times New Roman" w:hint="eastAsia"/>
          <w:sz w:val="20"/>
          <w:szCs w:val="20"/>
          <w:lang w:val="en-US"/>
        </w:rPr>
        <w:t xml:space="preserve">does not have a direct connection to the MN, it does not act as an MIS </w:t>
      </w:r>
      <w:proofErr w:type="spellStart"/>
      <w:r w:rsidR="00CB2708">
        <w:rPr>
          <w:rFonts w:ascii="Times New Roman" w:eastAsia="맑은 고딕" w:hAnsi="Times New Roman" w:hint="eastAsia"/>
          <w:sz w:val="20"/>
          <w:szCs w:val="20"/>
          <w:lang w:val="en-US"/>
        </w:rPr>
        <w:t>PoA</w:t>
      </w:r>
      <w:proofErr w:type="spellEnd"/>
      <w:r w:rsidR="00CB2708">
        <w:rPr>
          <w:rFonts w:ascii="Times New Roman" w:eastAsia="맑은 고딕" w:hAnsi="Times New Roman" w:hint="eastAsia"/>
          <w:sz w:val="20"/>
          <w:szCs w:val="20"/>
          <w:lang w:val="en-US"/>
        </w:rPr>
        <w:t xml:space="preserve"> for that particular MN. </w:t>
      </w:r>
    </w:p>
    <w:p w:rsidR="00AC1718" w:rsidRDefault="00AC1718" w:rsidP="003C5C3C">
      <w:pPr>
        <w:tabs>
          <w:tab w:val="clear" w:pos="284"/>
        </w:tabs>
        <w:spacing w:before="312" w:after="240"/>
        <w:jc w:val="both"/>
        <w:rPr>
          <w:rFonts w:ascii="Times New Roman" w:eastAsia="맑은 고딕" w:hAnsi="Times New Roman"/>
          <w:sz w:val="20"/>
          <w:szCs w:val="20"/>
          <w:lang w:val="en-US"/>
        </w:rPr>
      </w:pPr>
      <w:r>
        <w:rPr>
          <w:rFonts w:ascii="Times New Roman" w:eastAsia="맑은 고딕" w:hAnsi="Times New Roman" w:hint="eastAsia"/>
          <w:sz w:val="20"/>
          <w:szCs w:val="20"/>
          <w:lang w:val="en-US"/>
        </w:rPr>
        <w:t xml:space="preserve">The MN can use L2 transport for exchange MIS information with an MIS </w:t>
      </w:r>
      <w:proofErr w:type="spellStart"/>
      <w:r>
        <w:rPr>
          <w:rFonts w:ascii="Times New Roman" w:eastAsia="맑은 고딕" w:hAnsi="Times New Roman" w:hint="eastAsia"/>
          <w:sz w:val="20"/>
          <w:szCs w:val="20"/>
          <w:lang w:val="en-US"/>
        </w:rPr>
        <w:t>PoS</w:t>
      </w:r>
      <w:proofErr w:type="spellEnd"/>
      <w:r>
        <w:rPr>
          <w:rFonts w:ascii="Times New Roman" w:eastAsia="맑은 고딕" w:hAnsi="Times New Roman" w:hint="eastAsia"/>
          <w:sz w:val="20"/>
          <w:szCs w:val="20"/>
          <w:lang w:val="en-US"/>
        </w:rPr>
        <w:t xml:space="preserve"> that resides in its Network </w:t>
      </w:r>
      <w:proofErr w:type="spellStart"/>
      <w:r>
        <w:rPr>
          <w:rFonts w:ascii="Times New Roman" w:eastAsia="맑은 고딕" w:hAnsi="Times New Roman" w:hint="eastAsia"/>
          <w:sz w:val="20"/>
          <w:szCs w:val="20"/>
          <w:lang w:val="en-US"/>
        </w:rPr>
        <w:t>PoA</w:t>
      </w:r>
      <w:proofErr w:type="spellEnd"/>
      <w:r>
        <w:rPr>
          <w:rFonts w:ascii="Times New Roman" w:eastAsia="맑은 고딕" w:hAnsi="Times New Roman" w:hint="eastAsia"/>
          <w:sz w:val="20"/>
          <w:szCs w:val="20"/>
          <w:lang w:val="en-US"/>
        </w:rPr>
        <w:t xml:space="preserve">. The MN can use L3 transport for exchanging MIS information with an MIS </w:t>
      </w:r>
      <w:proofErr w:type="spellStart"/>
      <w:r>
        <w:rPr>
          <w:rFonts w:ascii="Times New Roman" w:eastAsia="맑은 고딕" w:hAnsi="Times New Roman" w:hint="eastAsia"/>
          <w:sz w:val="20"/>
          <w:szCs w:val="20"/>
          <w:lang w:val="en-US"/>
        </w:rPr>
        <w:t>PoS</w:t>
      </w:r>
      <w:proofErr w:type="spellEnd"/>
      <w:r>
        <w:rPr>
          <w:rFonts w:ascii="Times New Roman" w:eastAsia="맑은 고딕" w:hAnsi="Times New Roman" w:hint="eastAsia"/>
          <w:sz w:val="20"/>
          <w:szCs w:val="20"/>
          <w:lang w:val="en-US"/>
        </w:rPr>
        <w:t xml:space="preserve"> that resides in its </w:t>
      </w:r>
      <w:proofErr w:type="spellStart"/>
      <w:r>
        <w:rPr>
          <w:rFonts w:ascii="Times New Roman" w:eastAsia="맑은 고딕" w:hAnsi="Times New Roman" w:hint="eastAsia"/>
          <w:sz w:val="20"/>
          <w:szCs w:val="20"/>
          <w:lang w:val="en-US"/>
        </w:rPr>
        <w:t>PoA</w:t>
      </w:r>
      <w:proofErr w:type="spellEnd"/>
      <w:r>
        <w:rPr>
          <w:rFonts w:ascii="Times New Roman" w:eastAsia="맑은 고딕" w:hAnsi="Times New Roman" w:hint="eastAsia"/>
          <w:sz w:val="20"/>
          <w:szCs w:val="20"/>
          <w:lang w:val="en-US"/>
        </w:rPr>
        <w:t xml:space="preserve"> Controller. This framework supports use of </w:t>
      </w:r>
      <w:proofErr w:type="gramStart"/>
      <w:r>
        <w:rPr>
          <w:rFonts w:ascii="Times New Roman" w:eastAsia="맑은 고딕" w:hAnsi="Times New Roman" w:hint="eastAsia"/>
          <w:sz w:val="20"/>
          <w:szCs w:val="20"/>
          <w:lang w:val="en-US"/>
        </w:rPr>
        <w:t>either L2 and</w:t>
      </w:r>
      <w:proofErr w:type="gramEnd"/>
      <w:r>
        <w:rPr>
          <w:rFonts w:ascii="Times New Roman" w:eastAsia="맑은 고딕" w:hAnsi="Times New Roman" w:hint="eastAsia"/>
          <w:sz w:val="20"/>
          <w:szCs w:val="20"/>
          <w:lang w:val="en-US"/>
        </w:rPr>
        <w:t xml:space="preserve"> L3 mechanisms for communication among MIS network entities. </w:t>
      </w:r>
    </w:p>
    <w:p w:rsidR="00AC1718" w:rsidRDefault="00AC1718" w:rsidP="003C5C3C">
      <w:pPr>
        <w:tabs>
          <w:tab w:val="clear" w:pos="284"/>
        </w:tabs>
        <w:spacing w:before="312" w:after="240"/>
        <w:jc w:val="both"/>
        <w:rPr>
          <w:rFonts w:ascii="Times New Roman" w:eastAsia="맑은 고딕" w:hAnsi="Times New Roman"/>
          <w:sz w:val="20"/>
          <w:szCs w:val="20"/>
          <w:lang w:val="en-US"/>
        </w:rPr>
      </w:pPr>
      <w:r>
        <w:rPr>
          <w:rFonts w:ascii="Times New Roman" w:eastAsia="맑은 고딕" w:hAnsi="Times New Roman" w:hint="eastAsia"/>
          <w:sz w:val="20"/>
          <w:szCs w:val="20"/>
          <w:lang w:val="en-US"/>
        </w:rPr>
        <w:t xml:space="preserve">Figure 2 shows the MISF communication model. The model shows MISFs in different roles and the communication relationships among them. It is important to note that each of the communication relationships in the communication model does not imply a </w:t>
      </w:r>
      <w:r>
        <w:rPr>
          <w:rFonts w:ascii="Times New Roman" w:eastAsia="맑은 고딕" w:hAnsi="Times New Roman"/>
          <w:sz w:val="20"/>
          <w:szCs w:val="20"/>
          <w:lang w:val="en-US"/>
        </w:rPr>
        <w:t>particular</w:t>
      </w:r>
      <w:r>
        <w:rPr>
          <w:rFonts w:ascii="Times New Roman" w:eastAsia="맑은 고딕" w:hAnsi="Times New Roman" w:hint="eastAsia"/>
          <w:sz w:val="20"/>
          <w:szCs w:val="20"/>
          <w:lang w:val="en-US"/>
        </w:rPr>
        <w:t xml:space="preserve"> transport mechanism. Rather, a communication relationship only intends to show that passing MIS-related information is possible between the two different Network Entities. Moreover, each communication relationship shown in the diagram encompasses different types of interfaces, different transport mechanisms used (e.g.,</w:t>
      </w:r>
      <w:r w:rsidR="002E466E">
        <w:rPr>
          <w:rFonts w:ascii="Times New Roman" w:eastAsia="맑은 고딕" w:hAnsi="Times New Roman" w:hint="eastAsia"/>
          <w:sz w:val="20"/>
          <w:szCs w:val="20"/>
          <w:lang w:val="en-US"/>
        </w:rPr>
        <w:t xml:space="preserve"> L2, L3), and different service related content being passed (e.g., MIIS, MICS, or MIES).</w:t>
      </w:r>
    </w:p>
    <w:p w:rsidR="0087079D" w:rsidRDefault="002E466E" w:rsidP="003C5C3C">
      <w:pPr>
        <w:tabs>
          <w:tab w:val="clear" w:pos="284"/>
        </w:tabs>
        <w:spacing w:before="312" w:after="240"/>
        <w:jc w:val="both"/>
        <w:rPr>
          <w:rFonts w:ascii="Times New Roman" w:eastAsia="맑은 고딕" w:hAnsi="Times New Roman"/>
          <w:sz w:val="20"/>
          <w:szCs w:val="20"/>
          <w:lang w:val="en-US"/>
        </w:rPr>
      </w:pPr>
      <w:r>
        <w:rPr>
          <w:rFonts w:ascii="Times New Roman" w:eastAsia="맑은 고딕" w:hAnsi="Times New Roman" w:hint="eastAsia"/>
          <w:sz w:val="20"/>
          <w:szCs w:val="20"/>
          <w:lang w:val="en-US"/>
        </w:rPr>
        <w:lastRenderedPageBreak/>
        <w:t>This</w:t>
      </w:r>
      <w:r w:rsidR="0087079D">
        <w:rPr>
          <w:rFonts w:ascii="Times New Roman" w:eastAsia="맑은 고딕" w:hAnsi="Times New Roman" w:hint="eastAsia"/>
          <w:sz w:val="20"/>
          <w:szCs w:val="20"/>
          <w:lang w:val="en-US"/>
        </w:rPr>
        <w:t xml:space="preserve"> model assumes that the serving network either </w:t>
      </w:r>
      <w:r w:rsidR="0087079D">
        <w:rPr>
          <w:rFonts w:ascii="Times New Roman" w:eastAsia="맑은 고딕" w:hAnsi="Times New Roman"/>
          <w:sz w:val="20"/>
          <w:szCs w:val="20"/>
          <w:lang w:val="en-US"/>
        </w:rPr>
        <w:t>operates</w:t>
      </w:r>
      <w:r w:rsidR="0087079D">
        <w:rPr>
          <w:rFonts w:ascii="Times New Roman" w:eastAsia="맑은 고딕" w:hAnsi="Times New Roman" w:hint="eastAsia"/>
          <w:sz w:val="20"/>
          <w:szCs w:val="20"/>
          <w:lang w:val="en-US"/>
        </w:rPr>
        <w:t xml:space="preserve"> multiple link-layer technologies or allows its user to roam into other networks when a service level agreement (SLA) in support of inter-working </w:t>
      </w:r>
      <w:proofErr w:type="gramStart"/>
      <w:r w:rsidR="0087079D">
        <w:rPr>
          <w:rFonts w:ascii="Times New Roman" w:eastAsia="맑은 고딕" w:hAnsi="Times New Roman" w:hint="eastAsia"/>
          <w:sz w:val="20"/>
          <w:szCs w:val="20"/>
          <w:lang w:val="en-US"/>
        </w:rPr>
        <w:t>has been established</w:t>
      </w:r>
      <w:proofErr w:type="gramEnd"/>
      <w:r w:rsidR="0087079D">
        <w:rPr>
          <w:rFonts w:ascii="Times New Roman" w:eastAsia="맑은 고딕" w:hAnsi="Times New Roman" w:hint="eastAsia"/>
          <w:sz w:val="20"/>
          <w:szCs w:val="20"/>
          <w:lang w:val="en-US"/>
        </w:rPr>
        <w:t>.</w:t>
      </w:r>
    </w:p>
    <w:p w:rsidR="00CD34DD" w:rsidRDefault="00CD34DD" w:rsidP="003C5C3C">
      <w:pPr>
        <w:tabs>
          <w:tab w:val="clear" w:pos="284"/>
        </w:tabs>
        <w:spacing w:before="312" w:after="240"/>
        <w:jc w:val="both"/>
        <w:rPr>
          <w:rFonts w:ascii="Times New Roman" w:eastAsia="맑은 고딕" w:hAnsi="Times New Roman"/>
          <w:sz w:val="20"/>
          <w:szCs w:val="20"/>
          <w:lang w:val="en-US"/>
        </w:rPr>
      </w:pPr>
    </w:p>
    <w:p w:rsidR="00CD34DD" w:rsidRDefault="00E2144F" w:rsidP="000B250B">
      <w:pPr>
        <w:tabs>
          <w:tab w:val="clear" w:pos="284"/>
        </w:tabs>
        <w:spacing w:before="312" w:after="240"/>
        <w:jc w:val="center"/>
        <w:rPr>
          <w:rFonts w:ascii="Times New Roman" w:eastAsia="맑은 고딕" w:hAnsi="Times New Roman"/>
          <w:sz w:val="20"/>
          <w:szCs w:val="20"/>
          <w:lang w:val="en-US"/>
        </w:rPr>
      </w:pPr>
      <w:r w:rsidRPr="00E2144F">
        <w:rPr>
          <w:noProof/>
          <w:lang w:val="en-US"/>
        </w:rPr>
        <w:drawing>
          <wp:inline distT="0" distB="0" distL="0" distR="0" wp14:anchorId="3CE4304A" wp14:editId="191D6E49">
            <wp:extent cx="5905500" cy="2138295"/>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05500" cy="2138295"/>
                    </a:xfrm>
                    <a:prstGeom prst="rect">
                      <a:avLst/>
                    </a:prstGeom>
                    <a:noFill/>
                    <a:ln>
                      <a:noFill/>
                    </a:ln>
                  </pic:spPr>
                </pic:pic>
              </a:graphicData>
            </a:graphic>
          </wp:inline>
        </w:drawing>
      </w:r>
      <w:r w:rsidRPr="00E2144F">
        <w:t xml:space="preserve"> </w:t>
      </w:r>
      <w:r w:rsidR="00CD34DD" w:rsidRPr="00CD34DD">
        <w:rPr>
          <w:rFonts w:ascii="Times New Roman" w:eastAsia="맑은 고딕" w:hAnsi="Times New Roman"/>
          <w:sz w:val="20"/>
          <w:szCs w:val="20"/>
          <w:lang w:val="en-US"/>
        </w:rPr>
        <w:t xml:space="preserve">Figure </w:t>
      </w:r>
      <w:proofErr w:type="gramStart"/>
      <w:r w:rsidR="00CD34DD" w:rsidRPr="00CD34DD">
        <w:rPr>
          <w:rFonts w:ascii="Times New Roman" w:eastAsia="맑은 고딕" w:hAnsi="Times New Roman"/>
          <w:sz w:val="20"/>
          <w:szCs w:val="20"/>
          <w:lang w:val="en-US"/>
        </w:rPr>
        <w:t>2</w:t>
      </w:r>
      <w:proofErr w:type="gramEnd"/>
      <w:r w:rsidR="00CD34DD" w:rsidRPr="00CD34DD">
        <w:rPr>
          <w:rFonts w:ascii="Times New Roman" w:eastAsia="맑은 고딕" w:hAnsi="Times New Roman"/>
          <w:sz w:val="20"/>
          <w:szCs w:val="20"/>
          <w:lang w:val="en-US"/>
        </w:rPr>
        <w:t xml:space="preserve">— MIS </w:t>
      </w:r>
      <w:r w:rsidR="00CD34DD">
        <w:rPr>
          <w:rFonts w:ascii="Times New Roman" w:eastAsia="맑은 고딕" w:hAnsi="Times New Roman" w:hint="eastAsia"/>
          <w:sz w:val="20"/>
          <w:szCs w:val="20"/>
          <w:lang w:val="en-US"/>
        </w:rPr>
        <w:t>reference</w:t>
      </w:r>
      <w:r w:rsidR="00CD34DD" w:rsidRPr="00CD34DD">
        <w:rPr>
          <w:rFonts w:ascii="Times New Roman" w:eastAsia="맑은 고딕" w:hAnsi="Times New Roman"/>
          <w:sz w:val="20"/>
          <w:szCs w:val="20"/>
          <w:lang w:val="en-US"/>
        </w:rPr>
        <w:t xml:space="preserve"> model </w:t>
      </w:r>
      <w:r w:rsidR="00CD34DD">
        <w:rPr>
          <w:rFonts w:ascii="Times New Roman" w:eastAsia="맑은 고딕" w:hAnsi="Times New Roman" w:hint="eastAsia"/>
          <w:sz w:val="20"/>
          <w:szCs w:val="20"/>
          <w:lang w:val="en-US"/>
        </w:rPr>
        <w:t>for</w:t>
      </w:r>
      <w:r w:rsidR="00CD34DD" w:rsidRPr="00CD34DD">
        <w:rPr>
          <w:rFonts w:ascii="Times New Roman" w:eastAsia="맑은 고딕" w:hAnsi="Times New Roman"/>
          <w:sz w:val="20"/>
          <w:szCs w:val="20"/>
          <w:lang w:val="en-US"/>
        </w:rPr>
        <w:t xml:space="preserve"> </w:t>
      </w:r>
      <w:del w:id="110" w:author="jin" w:date="2015-05-15T07:25:00Z">
        <w:r w:rsidR="009B63BC" w:rsidDel="009B63BC">
          <w:rPr>
            <w:rFonts w:ascii="Times New Roman" w:eastAsia="맑은 고딕" w:hAnsi="Times New Roman"/>
            <w:sz w:val="20"/>
            <w:szCs w:val="20"/>
            <w:lang w:val="en-US"/>
          </w:rPr>
          <w:delText>SDFN</w:delText>
        </w:r>
      </w:del>
      <w:ins w:id="111" w:author="jin" w:date="2015-05-15T07:25:00Z">
        <w:r w:rsidR="009B63BC">
          <w:rPr>
            <w:rFonts w:ascii="Times New Roman" w:eastAsia="맑은 고딕" w:hAnsi="Times New Roman"/>
            <w:sz w:val="20"/>
            <w:szCs w:val="20"/>
            <w:lang w:val="en-US"/>
          </w:rPr>
          <w:t>SDRN</w:t>
        </w:r>
      </w:ins>
      <w:r w:rsidR="00CD34DD" w:rsidRPr="00CD34DD">
        <w:rPr>
          <w:rFonts w:ascii="Times New Roman" w:eastAsia="맑은 고딕" w:hAnsi="Times New Roman"/>
          <w:sz w:val="20"/>
          <w:szCs w:val="20"/>
          <w:lang w:val="en-US"/>
        </w:rPr>
        <w:t xml:space="preserve"> </w:t>
      </w:r>
      <w:r w:rsidR="00CD34DD" w:rsidRPr="00CD34DD">
        <w:rPr>
          <w:rFonts w:ascii="Times New Roman" w:eastAsia="맑은 고딕" w:hAnsi="Times New Roman"/>
          <w:sz w:val="20"/>
          <w:szCs w:val="20"/>
          <w:lang w:val="en-US"/>
        </w:rPr>
        <w:t></w:t>
      </w:r>
    </w:p>
    <w:p w:rsidR="002E466E" w:rsidRDefault="002E466E" w:rsidP="003C5C3C">
      <w:pPr>
        <w:tabs>
          <w:tab w:val="clear" w:pos="284"/>
        </w:tabs>
        <w:spacing w:before="312" w:after="240"/>
        <w:jc w:val="both"/>
        <w:rPr>
          <w:rFonts w:ascii="Times New Roman" w:eastAsia="맑은 고딕" w:hAnsi="Times New Roman"/>
          <w:sz w:val="20"/>
          <w:szCs w:val="20"/>
          <w:lang w:val="en-US"/>
        </w:rPr>
      </w:pPr>
    </w:p>
    <w:p w:rsidR="002E466E" w:rsidRDefault="002E466E" w:rsidP="003C5C3C">
      <w:pPr>
        <w:tabs>
          <w:tab w:val="clear" w:pos="284"/>
        </w:tabs>
        <w:spacing w:before="312" w:after="240"/>
        <w:jc w:val="both"/>
        <w:rPr>
          <w:rFonts w:ascii="Times New Roman" w:eastAsia="맑은 고딕" w:hAnsi="Times New Roman"/>
          <w:sz w:val="20"/>
          <w:szCs w:val="20"/>
          <w:lang w:val="en-US"/>
        </w:rPr>
      </w:pPr>
      <w:r>
        <w:rPr>
          <w:rFonts w:ascii="Times New Roman" w:eastAsia="맑은 고딕" w:hAnsi="Times New Roman" w:hint="eastAsia"/>
          <w:sz w:val="20"/>
          <w:szCs w:val="20"/>
          <w:lang w:val="en-US"/>
        </w:rPr>
        <w:t>The communication model assigns different roles to the MISF depending on its position in the system.</w:t>
      </w:r>
    </w:p>
    <w:p w:rsidR="002E466E" w:rsidRDefault="002E466E" w:rsidP="002E466E">
      <w:pPr>
        <w:pStyle w:val="IEEEStdsNumberedListLevel1"/>
      </w:pPr>
      <w:r>
        <w:rPr>
          <w:rFonts w:hint="eastAsia"/>
          <w:lang w:eastAsia="ko-KR"/>
        </w:rPr>
        <w:t>MISF on the MN</w:t>
      </w:r>
    </w:p>
    <w:p w:rsidR="002E466E" w:rsidRDefault="002E466E" w:rsidP="002E466E">
      <w:pPr>
        <w:pStyle w:val="IEEEStdsNumberedListLevel1"/>
      </w:pPr>
      <w:r>
        <w:rPr>
          <w:rFonts w:hint="eastAsia"/>
          <w:lang w:eastAsia="ko-KR"/>
        </w:rPr>
        <w:t xml:space="preserve">MIS </w:t>
      </w:r>
      <w:proofErr w:type="spellStart"/>
      <w:r>
        <w:rPr>
          <w:rFonts w:hint="eastAsia"/>
          <w:lang w:eastAsia="ko-KR"/>
        </w:rPr>
        <w:t>PoS</w:t>
      </w:r>
      <w:proofErr w:type="spellEnd"/>
      <w:r>
        <w:rPr>
          <w:rFonts w:hint="eastAsia"/>
          <w:lang w:eastAsia="ko-KR"/>
        </w:rPr>
        <w:t xml:space="preserve"> on the Network Entity that includes the serving </w:t>
      </w:r>
      <w:proofErr w:type="spellStart"/>
      <w:r>
        <w:rPr>
          <w:rFonts w:hint="eastAsia"/>
          <w:lang w:eastAsia="ko-KR"/>
        </w:rPr>
        <w:t>PoA</w:t>
      </w:r>
      <w:proofErr w:type="spellEnd"/>
      <w:r>
        <w:rPr>
          <w:rFonts w:hint="eastAsia"/>
          <w:lang w:eastAsia="ko-KR"/>
        </w:rPr>
        <w:t xml:space="preserve"> of the MN</w:t>
      </w:r>
    </w:p>
    <w:p w:rsidR="002E466E" w:rsidRDefault="002E466E" w:rsidP="002E466E">
      <w:pPr>
        <w:pStyle w:val="IEEEStdsNumberedListLevel1"/>
      </w:pPr>
      <w:r>
        <w:rPr>
          <w:rFonts w:hint="eastAsia"/>
          <w:lang w:eastAsia="ko-KR"/>
        </w:rPr>
        <w:t xml:space="preserve">MIS </w:t>
      </w:r>
      <w:proofErr w:type="spellStart"/>
      <w:r>
        <w:rPr>
          <w:rFonts w:hint="eastAsia"/>
          <w:lang w:eastAsia="ko-KR"/>
        </w:rPr>
        <w:t>PoS</w:t>
      </w:r>
      <w:proofErr w:type="spellEnd"/>
      <w:r>
        <w:rPr>
          <w:rFonts w:hint="eastAsia"/>
          <w:lang w:eastAsia="ko-KR"/>
        </w:rPr>
        <w:t xml:space="preserve"> on the Network Entity that includes a candidate </w:t>
      </w:r>
      <w:proofErr w:type="spellStart"/>
      <w:r>
        <w:rPr>
          <w:rFonts w:hint="eastAsia"/>
          <w:lang w:eastAsia="ko-KR"/>
        </w:rPr>
        <w:t>PoA</w:t>
      </w:r>
      <w:proofErr w:type="spellEnd"/>
      <w:r>
        <w:rPr>
          <w:rFonts w:hint="eastAsia"/>
          <w:lang w:eastAsia="ko-KR"/>
        </w:rPr>
        <w:t xml:space="preserve"> for the MN</w:t>
      </w:r>
    </w:p>
    <w:p w:rsidR="002E466E" w:rsidRDefault="002E466E" w:rsidP="002E466E">
      <w:pPr>
        <w:pStyle w:val="IEEEStdsNumberedListLevel1"/>
      </w:pPr>
      <w:r>
        <w:rPr>
          <w:rFonts w:hint="eastAsia"/>
          <w:lang w:eastAsia="ko-KR"/>
        </w:rPr>
        <w:t xml:space="preserve">MIS </w:t>
      </w:r>
      <w:proofErr w:type="spellStart"/>
      <w:r>
        <w:rPr>
          <w:rFonts w:hint="eastAsia"/>
          <w:lang w:eastAsia="ko-KR"/>
        </w:rPr>
        <w:t>PoS</w:t>
      </w:r>
      <w:proofErr w:type="spellEnd"/>
      <w:r>
        <w:rPr>
          <w:rFonts w:hint="eastAsia"/>
          <w:lang w:eastAsia="ko-KR"/>
        </w:rPr>
        <w:t xml:space="preserve"> on the Network Entity that includes the </w:t>
      </w:r>
      <w:proofErr w:type="spellStart"/>
      <w:r>
        <w:rPr>
          <w:rFonts w:hint="eastAsia"/>
          <w:lang w:eastAsia="ko-KR"/>
        </w:rPr>
        <w:t>PoA</w:t>
      </w:r>
      <w:proofErr w:type="spellEnd"/>
      <w:r>
        <w:rPr>
          <w:rFonts w:hint="eastAsia"/>
          <w:lang w:eastAsia="ko-KR"/>
        </w:rPr>
        <w:t xml:space="preserve"> Controller</w:t>
      </w:r>
    </w:p>
    <w:p w:rsidR="002E466E" w:rsidRDefault="002E466E" w:rsidP="003C5C3C">
      <w:pPr>
        <w:tabs>
          <w:tab w:val="clear" w:pos="284"/>
        </w:tabs>
        <w:spacing w:before="312" w:after="240"/>
        <w:jc w:val="both"/>
        <w:rPr>
          <w:rFonts w:ascii="Times New Roman" w:eastAsia="맑은 고딕" w:hAnsi="Times New Roman"/>
          <w:sz w:val="20"/>
          <w:szCs w:val="20"/>
          <w:lang w:val="en-US"/>
        </w:rPr>
      </w:pPr>
      <w:r>
        <w:rPr>
          <w:rFonts w:ascii="Times New Roman" w:eastAsia="맑은 고딕" w:hAnsi="Times New Roman" w:hint="eastAsia"/>
          <w:sz w:val="20"/>
          <w:szCs w:val="20"/>
          <w:lang w:val="en-US"/>
        </w:rPr>
        <w:t>The communication model also identifies the reference points between different instances of MISF.</w:t>
      </w:r>
    </w:p>
    <w:p w:rsidR="002E466E" w:rsidRPr="002E466E" w:rsidRDefault="002E466E" w:rsidP="002E466E">
      <w:pPr>
        <w:pStyle w:val="a5"/>
        <w:numPr>
          <w:ilvl w:val="0"/>
          <w:numId w:val="35"/>
        </w:numPr>
        <w:tabs>
          <w:tab w:val="clear" w:pos="284"/>
        </w:tabs>
        <w:spacing w:before="312" w:after="240"/>
        <w:ind w:leftChars="0"/>
        <w:jc w:val="both"/>
        <w:rPr>
          <w:rFonts w:ascii="Times New Roman" w:eastAsia="맑은 고딕" w:hAnsi="Times New Roman"/>
          <w:sz w:val="20"/>
          <w:szCs w:val="20"/>
          <w:lang w:val="en-US"/>
        </w:rPr>
      </w:pPr>
      <w:r w:rsidRPr="002E466E">
        <w:rPr>
          <w:rFonts w:ascii="Times New Roman" w:eastAsia="맑은 고딕" w:hAnsi="Times New Roman"/>
          <w:sz w:val="20"/>
          <w:szCs w:val="20"/>
          <w:lang w:val="en-US"/>
        </w:rPr>
        <w:t>Reference point RP1: Reference point RP1 refers to MI</w:t>
      </w:r>
      <w:r w:rsidRPr="002E466E">
        <w:rPr>
          <w:rFonts w:ascii="Times New Roman" w:eastAsia="맑은 고딕" w:hAnsi="Times New Roman" w:hint="eastAsia"/>
          <w:sz w:val="20"/>
          <w:szCs w:val="20"/>
          <w:lang w:val="en-US"/>
        </w:rPr>
        <w:t>S</w:t>
      </w:r>
      <w:r w:rsidRPr="002E466E">
        <w:rPr>
          <w:rFonts w:ascii="Times New Roman" w:eastAsia="맑은 고딕" w:hAnsi="Times New Roman"/>
          <w:sz w:val="20"/>
          <w:szCs w:val="20"/>
          <w:lang w:val="en-US"/>
        </w:rPr>
        <w:t>F procedures between the MI</w:t>
      </w:r>
      <w:r w:rsidRPr="002E466E">
        <w:rPr>
          <w:rFonts w:ascii="Times New Roman" w:eastAsia="맑은 고딕" w:hAnsi="Times New Roman" w:hint="eastAsia"/>
          <w:sz w:val="20"/>
          <w:szCs w:val="20"/>
          <w:lang w:val="en-US"/>
        </w:rPr>
        <w:t>S</w:t>
      </w:r>
      <w:r w:rsidRPr="002E466E">
        <w:rPr>
          <w:rFonts w:ascii="Times New Roman" w:eastAsia="맑은 고딕" w:hAnsi="Times New Roman"/>
          <w:sz w:val="20"/>
          <w:szCs w:val="20"/>
          <w:lang w:val="en-US"/>
        </w:rPr>
        <w:t>F on the</w:t>
      </w:r>
      <w:r w:rsidRPr="002E466E">
        <w:rPr>
          <w:rFonts w:ascii="Times New Roman" w:eastAsia="맑은 고딕" w:hAnsi="Times New Roman" w:hint="eastAsia"/>
          <w:sz w:val="20"/>
          <w:szCs w:val="20"/>
          <w:lang w:val="en-US"/>
        </w:rPr>
        <w:t xml:space="preserve"> </w:t>
      </w:r>
      <w:r w:rsidRPr="002E466E">
        <w:rPr>
          <w:rFonts w:ascii="Times New Roman" w:eastAsia="맑은 고딕" w:hAnsi="Times New Roman"/>
          <w:sz w:val="20"/>
          <w:szCs w:val="20"/>
          <w:lang w:val="en-US"/>
        </w:rPr>
        <w:t>MN and the MI</w:t>
      </w:r>
      <w:r w:rsidRPr="002E466E">
        <w:rPr>
          <w:rFonts w:ascii="Times New Roman" w:eastAsia="맑은 고딕" w:hAnsi="Times New Roman" w:hint="eastAsia"/>
          <w:sz w:val="20"/>
          <w:szCs w:val="20"/>
          <w:lang w:val="en-US"/>
        </w:rPr>
        <w:t>S</w:t>
      </w:r>
      <w:r w:rsidRPr="002E466E">
        <w:rPr>
          <w:rFonts w:ascii="Times New Roman" w:eastAsia="맑은 고딕" w:hAnsi="Times New Roman"/>
          <w:sz w:val="20"/>
          <w:szCs w:val="20"/>
          <w:lang w:val="en-US"/>
        </w:rPr>
        <w:t xml:space="preserve"> </w:t>
      </w:r>
      <w:proofErr w:type="spellStart"/>
      <w:r w:rsidRPr="002E466E">
        <w:rPr>
          <w:rFonts w:ascii="Times New Roman" w:eastAsia="맑은 고딕" w:hAnsi="Times New Roman"/>
          <w:sz w:val="20"/>
          <w:szCs w:val="20"/>
          <w:lang w:val="en-US"/>
        </w:rPr>
        <w:t>PoS</w:t>
      </w:r>
      <w:proofErr w:type="spellEnd"/>
      <w:r w:rsidRPr="002E466E">
        <w:rPr>
          <w:rFonts w:ascii="Times New Roman" w:eastAsia="맑은 고딕" w:hAnsi="Times New Roman"/>
          <w:sz w:val="20"/>
          <w:szCs w:val="20"/>
          <w:lang w:val="en-US"/>
        </w:rPr>
        <w:t xml:space="preserve"> on the Network Entity of its serving </w:t>
      </w:r>
      <w:proofErr w:type="spellStart"/>
      <w:r w:rsidRPr="002E466E">
        <w:rPr>
          <w:rFonts w:ascii="Times New Roman" w:eastAsia="맑은 고딕" w:hAnsi="Times New Roman"/>
          <w:sz w:val="20"/>
          <w:szCs w:val="20"/>
          <w:lang w:val="en-US"/>
        </w:rPr>
        <w:t>PoA</w:t>
      </w:r>
      <w:proofErr w:type="spellEnd"/>
      <w:r w:rsidRPr="002E466E">
        <w:rPr>
          <w:rFonts w:ascii="Times New Roman" w:eastAsia="맑은 고딕" w:hAnsi="Times New Roman"/>
          <w:sz w:val="20"/>
          <w:szCs w:val="20"/>
          <w:lang w:val="en-US"/>
        </w:rPr>
        <w:t>. RP1 encompasses communication</w:t>
      </w:r>
      <w:r w:rsidRPr="002E466E">
        <w:rPr>
          <w:rFonts w:ascii="Times New Roman" w:eastAsia="맑은 고딕" w:hAnsi="Times New Roman" w:hint="eastAsia"/>
          <w:sz w:val="20"/>
          <w:szCs w:val="20"/>
          <w:lang w:val="en-US"/>
        </w:rPr>
        <w:t xml:space="preserve"> </w:t>
      </w:r>
      <w:r w:rsidRPr="002E466E">
        <w:rPr>
          <w:rFonts w:ascii="Times New Roman" w:eastAsia="맑은 고딕" w:hAnsi="Times New Roman"/>
          <w:sz w:val="20"/>
          <w:szCs w:val="20"/>
          <w:lang w:val="en-US"/>
        </w:rPr>
        <w:t xml:space="preserve">interfaces over both L2 and L3 and above. MISF content passed over RP1 </w:t>
      </w:r>
      <w:proofErr w:type="gramStart"/>
      <w:r w:rsidRPr="002E466E">
        <w:rPr>
          <w:rFonts w:ascii="Times New Roman" w:eastAsia="맑은 고딕" w:hAnsi="Times New Roman"/>
          <w:sz w:val="20"/>
          <w:szCs w:val="20"/>
          <w:lang w:val="en-US"/>
        </w:rPr>
        <w:t>are</w:t>
      </w:r>
      <w:proofErr w:type="gramEnd"/>
      <w:r w:rsidRPr="002E466E">
        <w:rPr>
          <w:rFonts w:ascii="Times New Roman" w:eastAsia="맑은 고딕" w:hAnsi="Times New Roman"/>
          <w:sz w:val="20"/>
          <w:szCs w:val="20"/>
          <w:lang w:val="en-US"/>
        </w:rPr>
        <w:t xml:space="preserve"> related to MIIS, MIES, or MICS.</w:t>
      </w:r>
    </w:p>
    <w:p w:rsidR="002E466E" w:rsidRPr="002E466E" w:rsidRDefault="002E466E" w:rsidP="002E466E">
      <w:pPr>
        <w:pStyle w:val="a5"/>
        <w:numPr>
          <w:ilvl w:val="0"/>
          <w:numId w:val="35"/>
        </w:numPr>
        <w:tabs>
          <w:tab w:val="clear" w:pos="284"/>
        </w:tabs>
        <w:spacing w:before="312" w:after="240"/>
        <w:ind w:leftChars="0"/>
        <w:jc w:val="both"/>
        <w:rPr>
          <w:rFonts w:ascii="Times New Roman" w:eastAsia="맑은 고딕" w:hAnsi="Times New Roman"/>
          <w:sz w:val="20"/>
          <w:szCs w:val="20"/>
          <w:lang w:val="en-US"/>
        </w:rPr>
      </w:pPr>
      <w:r w:rsidRPr="002E466E">
        <w:rPr>
          <w:rFonts w:ascii="Times New Roman" w:eastAsia="맑은 고딕" w:hAnsi="Times New Roman"/>
          <w:sz w:val="20"/>
          <w:szCs w:val="20"/>
          <w:lang w:val="en-US"/>
        </w:rPr>
        <w:t>Reference point RP2</w:t>
      </w:r>
      <w:proofErr w:type="gramStart"/>
      <w:r w:rsidRPr="002E466E">
        <w:rPr>
          <w:rFonts w:ascii="Times New Roman" w:eastAsia="맑은 고딕" w:hAnsi="Times New Roman"/>
          <w:sz w:val="20"/>
          <w:szCs w:val="20"/>
          <w:lang w:val="en-US"/>
        </w:rPr>
        <w:t>:Reference</w:t>
      </w:r>
      <w:proofErr w:type="gramEnd"/>
      <w:r w:rsidRPr="002E466E">
        <w:rPr>
          <w:rFonts w:ascii="Times New Roman" w:eastAsia="맑은 고딕" w:hAnsi="Times New Roman"/>
          <w:sz w:val="20"/>
          <w:szCs w:val="20"/>
          <w:lang w:val="en-US"/>
        </w:rPr>
        <w:t xml:space="preserve"> point RP2 refers to MISF procedures between the MISF on the MN and the MIS </w:t>
      </w:r>
      <w:proofErr w:type="spellStart"/>
      <w:r w:rsidRPr="002E466E">
        <w:rPr>
          <w:rFonts w:ascii="Times New Roman" w:eastAsia="맑은 고딕" w:hAnsi="Times New Roman"/>
          <w:sz w:val="20"/>
          <w:szCs w:val="20"/>
          <w:lang w:val="en-US"/>
        </w:rPr>
        <w:t>PoS</w:t>
      </w:r>
      <w:proofErr w:type="spellEnd"/>
      <w:r w:rsidRPr="002E466E">
        <w:rPr>
          <w:rFonts w:ascii="Times New Roman" w:eastAsia="맑은 고딕" w:hAnsi="Times New Roman"/>
          <w:sz w:val="20"/>
          <w:szCs w:val="20"/>
          <w:lang w:val="en-US"/>
        </w:rPr>
        <w:t xml:space="preserve"> on the Network Entity of a candidate </w:t>
      </w:r>
      <w:proofErr w:type="spellStart"/>
      <w:r w:rsidRPr="002E466E">
        <w:rPr>
          <w:rFonts w:ascii="Times New Roman" w:eastAsia="맑은 고딕" w:hAnsi="Times New Roman"/>
          <w:sz w:val="20"/>
          <w:szCs w:val="20"/>
          <w:lang w:val="en-US"/>
        </w:rPr>
        <w:t>PoA</w:t>
      </w:r>
      <w:proofErr w:type="spellEnd"/>
      <w:r w:rsidRPr="002E466E">
        <w:rPr>
          <w:rFonts w:ascii="Times New Roman" w:eastAsia="맑은 고딕" w:hAnsi="Times New Roman"/>
          <w:sz w:val="20"/>
          <w:szCs w:val="20"/>
          <w:lang w:val="en-US"/>
        </w:rPr>
        <w:t xml:space="preserve">. RP2 encompasses communication interfaces over both L2 and L3 and above. MISF content passed over RP2 </w:t>
      </w:r>
      <w:proofErr w:type="gramStart"/>
      <w:r w:rsidRPr="002E466E">
        <w:rPr>
          <w:rFonts w:ascii="Times New Roman" w:eastAsia="맑은 고딕" w:hAnsi="Times New Roman"/>
          <w:sz w:val="20"/>
          <w:szCs w:val="20"/>
          <w:lang w:val="en-US"/>
        </w:rPr>
        <w:t>are</w:t>
      </w:r>
      <w:proofErr w:type="gramEnd"/>
      <w:r w:rsidRPr="002E466E">
        <w:rPr>
          <w:rFonts w:ascii="Times New Roman" w:eastAsia="맑은 고딕" w:hAnsi="Times New Roman"/>
          <w:sz w:val="20"/>
          <w:szCs w:val="20"/>
          <w:lang w:val="en-US"/>
        </w:rPr>
        <w:t xml:space="preserve"> related to MIIS, MIES, or MICS.</w:t>
      </w:r>
    </w:p>
    <w:p w:rsidR="002E466E" w:rsidRDefault="002E466E" w:rsidP="000B250B">
      <w:pPr>
        <w:pStyle w:val="a5"/>
        <w:numPr>
          <w:ilvl w:val="0"/>
          <w:numId w:val="35"/>
        </w:numPr>
        <w:tabs>
          <w:tab w:val="clear" w:pos="284"/>
        </w:tabs>
        <w:spacing w:before="312" w:after="240"/>
        <w:ind w:leftChars="0"/>
        <w:jc w:val="both"/>
        <w:rPr>
          <w:rFonts w:ascii="Times New Roman" w:eastAsia="맑은 고딕" w:hAnsi="Times New Roman"/>
          <w:sz w:val="20"/>
          <w:szCs w:val="20"/>
          <w:lang w:val="en-US"/>
        </w:rPr>
      </w:pPr>
      <w:r w:rsidRPr="00144446">
        <w:rPr>
          <w:rFonts w:ascii="Times New Roman" w:eastAsia="맑은 고딕" w:hAnsi="Times New Roman"/>
          <w:sz w:val="20"/>
          <w:szCs w:val="20"/>
          <w:lang w:val="en-US"/>
        </w:rPr>
        <w:t>Reference point RP3: Reference point RP3 refers to MISF procedures between the MISF on the MN and the MI</w:t>
      </w:r>
      <w:r w:rsidR="00144446" w:rsidRPr="00144446">
        <w:rPr>
          <w:rFonts w:ascii="Times New Roman" w:eastAsia="맑은 고딕" w:hAnsi="Times New Roman"/>
          <w:sz w:val="20"/>
          <w:szCs w:val="20"/>
          <w:lang w:val="en-US"/>
        </w:rPr>
        <w:t>S</w:t>
      </w:r>
      <w:r w:rsidRPr="00144446">
        <w:rPr>
          <w:rFonts w:ascii="Times New Roman" w:eastAsia="맑은 고딕" w:hAnsi="Times New Roman"/>
          <w:sz w:val="20"/>
          <w:szCs w:val="20"/>
          <w:lang w:val="en-US"/>
        </w:rPr>
        <w:t xml:space="preserve"> </w:t>
      </w:r>
      <w:proofErr w:type="spellStart"/>
      <w:r w:rsidRPr="00144446">
        <w:rPr>
          <w:rFonts w:ascii="Times New Roman" w:eastAsia="맑은 고딕" w:hAnsi="Times New Roman"/>
          <w:sz w:val="20"/>
          <w:szCs w:val="20"/>
          <w:lang w:val="en-US"/>
        </w:rPr>
        <w:t>PoS</w:t>
      </w:r>
      <w:proofErr w:type="spellEnd"/>
      <w:r w:rsidRPr="00144446">
        <w:rPr>
          <w:rFonts w:ascii="Times New Roman" w:eastAsia="맑은 고딕" w:hAnsi="Times New Roman"/>
          <w:sz w:val="20"/>
          <w:szCs w:val="20"/>
          <w:lang w:val="en-US"/>
        </w:rPr>
        <w:t xml:space="preserve"> on </w:t>
      </w:r>
      <w:r w:rsidR="00144446">
        <w:rPr>
          <w:rFonts w:ascii="Times New Roman" w:eastAsia="맑은 고딕" w:hAnsi="Times New Roman" w:hint="eastAsia"/>
          <w:sz w:val="20"/>
          <w:szCs w:val="20"/>
          <w:lang w:val="en-US"/>
        </w:rPr>
        <w:t xml:space="preserve">the </w:t>
      </w:r>
      <w:proofErr w:type="spellStart"/>
      <w:r w:rsidR="00144446">
        <w:rPr>
          <w:rFonts w:ascii="Times New Roman" w:eastAsia="맑은 고딕" w:hAnsi="Times New Roman" w:hint="eastAsia"/>
          <w:sz w:val="20"/>
          <w:szCs w:val="20"/>
          <w:lang w:val="en-US"/>
        </w:rPr>
        <w:t>PoA</w:t>
      </w:r>
      <w:proofErr w:type="spellEnd"/>
      <w:r w:rsidR="00144446">
        <w:rPr>
          <w:rFonts w:ascii="Times New Roman" w:eastAsia="맑은 고딕" w:hAnsi="Times New Roman" w:hint="eastAsia"/>
          <w:sz w:val="20"/>
          <w:szCs w:val="20"/>
          <w:lang w:val="en-US"/>
        </w:rPr>
        <w:t xml:space="preserve"> Controller</w:t>
      </w:r>
      <w:r w:rsidRPr="00144446">
        <w:rPr>
          <w:rFonts w:ascii="Times New Roman" w:eastAsia="맑은 고딕" w:hAnsi="Times New Roman"/>
          <w:sz w:val="20"/>
          <w:szCs w:val="20"/>
          <w:lang w:val="en-US"/>
        </w:rPr>
        <w:t>. RP3 encompasses communication interfaces</w:t>
      </w:r>
      <w:r w:rsidR="00144446" w:rsidRPr="00144446">
        <w:rPr>
          <w:rFonts w:ascii="Times New Roman" w:eastAsia="맑은 고딕" w:hAnsi="Times New Roman" w:hint="eastAsia"/>
          <w:sz w:val="20"/>
          <w:szCs w:val="20"/>
          <w:lang w:val="en-US"/>
        </w:rPr>
        <w:t xml:space="preserve"> </w:t>
      </w:r>
      <w:r w:rsidRPr="00144446">
        <w:rPr>
          <w:rFonts w:ascii="Times New Roman" w:eastAsia="맑은 고딕" w:hAnsi="Times New Roman"/>
          <w:sz w:val="20"/>
          <w:szCs w:val="20"/>
          <w:lang w:val="en-US"/>
        </w:rPr>
        <w:t>over L3 and above and possibly L2 transport protocols like Ethernet bridging, or multi-protocol label</w:t>
      </w:r>
      <w:r w:rsidR="00144446" w:rsidRPr="00144446">
        <w:rPr>
          <w:rFonts w:ascii="Times New Roman" w:eastAsia="맑은 고딕" w:hAnsi="Times New Roman" w:hint="eastAsia"/>
          <w:sz w:val="20"/>
          <w:szCs w:val="20"/>
          <w:lang w:val="en-US"/>
        </w:rPr>
        <w:t xml:space="preserve"> </w:t>
      </w:r>
      <w:r w:rsidRPr="00144446">
        <w:rPr>
          <w:rFonts w:ascii="Times New Roman" w:eastAsia="맑은 고딕" w:hAnsi="Times New Roman"/>
          <w:sz w:val="20"/>
          <w:szCs w:val="20"/>
          <w:lang w:val="en-US"/>
        </w:rPr>
        <w:t xml:space="preserve">switching (MPLS). MISF content passed over RP3 </w:t>
      </w:r>
      <w:proofErr w:type="gramStart"/>
      <w:r w:rsidRPr="00144446">
        <w:rPr>
          <w:rFonts w:ascii="Times New Roman" w:eastAsia="맑은 고딕" w:hAnsi="Times New Roman"/>
          <w:sz w:val="20"/>
          <w:szCs w:val="20"/>
          <w:lang w:val="en-US"/>
        </w:rPr>
        <w:t>are</w:t>
      </w:r>
      <w:proofErr w:type="gramEnd"/>
      <w:r w:rsidRPr="00144446">
        <w:rPr>
          <w:rFonts w:ascii="Times New Roman" w:eastAsia="맑은 고딕" w:hAnsi="Times New Roman"/>
          <w:sz w:val="20"/>
          <w:szCs w:val="20"/>
          <w:lang w:val="en-US"/>
        </w:rPr>
        <w:t xml:space="preserve"> related to MIIS, MIES, or MICS.</w:t>
      </w:r>
    </w:p>
    <w:p w:rsidR="007B74C9" w:rsidRDefault="007B74C9" w:rsidP="007B74C9">
      <w:pPr>
        <w:pStyle w:val="a5"/>
        <w:numPr>
          <w:ilvl w:val="0"/>
          <w:numId w:val="35"/>
        </w:numPr>
        <w:tabs>
          <w:tab w:val="clear" w:pos="284"/>
        </w:tabs>
        <w:spacing w:before="312" w:after="240"/>
        <w:ind w:leftChars="0"/>
        <w:jc w:val="both"/>
        <w:rPr>
          <w:rFonts w:ascii="Times New Roman" w:eastAsia="맑은 고딕" w:hAnsi="Times New Roman"/>
          <w:sz w:val="20"/>
          <w:szCs w:val="20"/>
          <w:lang w:val="en-US"/>
        </w:rPr>
      </w:pPr>
      <w:r w:rsidRPr="00144446">
        <w:rPr>
          <w:rFonts w:ascii="Times New Roman" w:eastAsia="맑은 고딕" w:hAnsi="Times New Roman"/>
          <w:sz w:val="20"/>
          <w:szCs w:val="20"/>
          <w:lang w:val="en-US"/>
        </w:rPr>
        <w:t>Reference point RP4: Reference point RP4 refers to MISF procedures between an MI</w:t>
      </w:r>
      <w:r w:rsidRPr="00144446">
        <w:rPr>
          <w:rFonts w:ascii="Times New Roman" w:eastAsia="맑은 고딕" w:hAnsi="Times New Roman" w:hint="eastAsia"/>
          <w:sz w:val="20"/>
          <w:szCs w:val="20"/>
          <w:lang w:val="en-US"/>
        </w:rPr>
        <w:t>S</w:t>
      </w:r>
      <w:r w:rsidRPr="00144446">
        <w:rPr>
          <w:rFonts w:ascii="Times New Roman" w:eastAsia="맑은 고딕" w:hAnsi="Times New Roman"/>
          <w:sz w:val="20"/>
          <w:szCs w:val="20"/>
          <w:lang w:val="en-US"/>
        </w:rPr>
        <w:t xml:space="preserve"> </w:t>
      </w:r>
      <w:proofErr w:type="spellStart"/>
      <w:r w:rsidRPr="00144446">
        <w:rPr>
          <w:rFonts w:ascii="Times New Roman" w:eastAsia="맑은 고딕" w:hAnsi="Times New Roman"/>
          <w:sz w:val="20"/>
          <w:szCs w:val="20"/>
          <w:lang w:val="en-US"/>
        </w:rPr>
        <w:t>PoS</w:t>
      </w:r>
      <w:proofErr w:type="spellEnd"/>
      <w:r w:rsidRPr="00144446">
        <w:rPr>
          <w:rFonts w:ascii="Times New Roman" w:eastAsia="맑은 고딕" w:hAnsi="Times New Roman"/>
          <w:sz w:val="20"/>
          <w:szCs w:val="20"/>
          <w:lang w:val="en-US"/>
        </w:rPr>
        <w:t xml:space="preserve"> in a</w:t>
      </w:r>
      <w:r w:rsidRPr="00144446">
        <w:rPr>
          <w:rFonts w:ascii="Times New Roman" w:eastAsia="맑은 고딕" w:hAnsi="Times New Roman" w:hint="eastAsia"/>
          <w:sz w:val="20"/>
          <w:szCs w:val="20"/>
          <w:lang w:val="en-US"/>
        </w:rPr>
        <w:t xml:space="preserve"> </w:t>
      </w:r>
      <w:r w:rsidRPr="00144446">
        <w:rPr>
          <w:rFonts w:ascii="Times New Roman" w:eastAsia="맑은 고딕" w:hAnsi="Times New Roman"/>
          <w:sz w:val="20"/>
          <w:szCs w:val="20"/>
          <w:lang w:val="en-US"/>
        </w:rPr>
        <w:t>Network Entity and an MI</w:t>
      </w:r>
      <w:r w:rsidRPr="00144446">
        <w:rPr>
          <w:rFonts w:ascii="Times New Roman" w:eastAsia="맑은 고딕" w:hAnsi="Times New Roman" w:hint="eastAsia"/>
          <w:sz w:val="20"/>
          <w:szCs w:val="20"/>
          <w:lang w:val="en-US"/>
        </w:rPr>
        <w:t>S</w:t>
      </w:r>
      <w:r w:rsidRPr="00144446">
        <w:rPr>
          <w:rFonts w:ascii="Times New Roman" w:eastAsia="맑은 고딕" w:hAnsi="Times New Roman"/>
          <w:sz w:val="20"/>
          <w:szCs w:val="20"/>
          <w:lang w:val="en-US"/>
        </w:rPr>
        <w:t xml:space="preserve"> </w:t>
      </w:r>
      <w:proofErr w:type="spellStart"/>
      <w:r w:rsidRPr="00144446">
        <w:rPr>
          <w:rFonts w:ascii="Times New Roman" w:eastAsia="맑은 고딕" w:hAnsi="Times New Roman"/>
          <w:sz w:val="20"/>
          <w:szCs w:val="20"/>
          <w:lang w:val="en-US"/>
        </w:rPr>
        <w:t>PoS</w:t>
      </w:r>
      <w:proofErr w:type="spellEnd"/>
      <w:r w:rsidRPr="00144446">
        <w:rPr>
          <w:rFonts w:ascii="Times New Roman" w:eastAsia="맑은 고딕" w:hAnsi="Times New Roman"/>
          <w:sz w:val="20"/>
          <w:szCs w:val="20"/>
          <w:lang w:val="en-US"/>
        </w:rPr>
        <w:t xml:space="preserve"> instance in </w:t>
      </w:r>
      <w:proofErr w:type="spellStart"/>
      <w:r>
        <w:rPr>
          <w:rFonts w:ascii="Times New Roman" w:eastAsia="맑은 고딕" w:hAnsi="Times New Roman" w:hint="eastAsia"/>
          <w:sz w:val="20"/>
          <w:szCs w:val="20"/>
          <w:lang w:val="en-US"/>
        </w:rPr>
        <w:t>PoA</w:t>
      </w:r>
      <w:proofErr w:type="spellEnd"/>
      <w:r>
        <w:rPr>
          <w:rFonts w:ascii="Times New Roman" w:eastAsia="맑은 고딕" w:hAnsi="Times New Roman" w:hint="eastAsia"/>
          <w:sz w:val="20"/>
          <w:szCs w:val="20"/>
          <w:lang w:val="en-US"/>
        </w:rPr>
        <w:t xml:space="preserve"> Controller</w:t>
      </w:r>
      <w:r w:rsidRPr="00144446">
        <w:rPr>
          <w:rFonts w:ascii="Times New Roman" w:eastAsia="맑은 고딕" w:hAnsi="Times New Roman"/>
          <w:sz w:val="20"/>
          <w:szCs w:val="20"/>
          <w:lang w:val="en-US"/>
        </w:rPr>
        <w:t>. RP4 encompasses</w:t>
      </w:r>
      <w:r w:rsidRPr="00144446">
        <w:rPr>
          <w:rFonts w:ascii="Times New Roman" w:eastAsia="맑은 고딕" w:hAnsi="Times New Roman" w:hint="eastAsia"/>
          <w:sz w:val="20"/>
          <w:szCs w:val="20"/>
          <w:lang w:val="en-US"/>
        </w:rPr>
        <w:t xml:space="preserve"> </w:t>
      </w:r>
      <w:r w:rsidRPr="00144446">
        <w:rPr>
          <w:rFonts w:ascii="Times New Roman" w:eastAsia="맑은 고딕" w:hAnsi="Times New Roman"/>
          <w:sz w:val="20"/>
          <w:szCs w:val="20"/>
          <w:lang w:val="en-US"/>
        </w:rPr>
        <w:t xml:space="preserve">communication interfaces over L3 and above. MISF content passed over RP4 </w:t>
      </w:r>
      <w:proofErr w:type="gramStart"/>
      <w:r w:rsidRPr="00144446">
        <w:rPr>
          <w:rFonts w:ascii="Times New Roman" w:eastAsia="맑은 고딕" w:hAnsi="Times New Roman"/>
          <w:sz w:val="20"/>
          <w:szCs w:val="20"/>
          <w:lang w:val="en-US"/>
        </w:rPr>
        <w:t>are</w:t>
      </w:r>
      <w:proofErr w:type="gramEnd"/>
      <w:r w:rsidRPr="00144446">
        <w:rPr>
          <w:rFonts w:ascii="Times New Roman" w:eastAsia="맑은 고딕" w:hAnsi="Times New Roman"/>
          <w:sz w:val="20"/>
          <w:szCs w:val="20"/>
          <w:lang w:val="en-US"/>
        </w:rPr>
        <w:t xml:space="preserve"> related to MIIS,</w:t>
      </w:r>
      <w:r w:rsidRPr="00144446">
        <w:rPr>
          <w:rFonts w:ascii="Times New Roman" w:eastAsia="맑은 고딕" w:hAnsi="Times New Roman" w:hint="eastAsia"/>
          <w:sz w:val="20"/>
          <w:szCs w:val="20"/>
          <w:lang w:val="en-US"/>
        </w:rPr>
        <w:t xml:space="preserve"> </w:t>
      </w:r>
      <w:r w:rsidRPr="00144446">
        <w:rPr>
          <w:rFonts w:ascii="Times New Roman" w:eastAsia="맑은 고딕" w:hAnsi="Times New Roman"/>
          <w:sz w:val="20"/>
          <w:szCs w:val="20"/>
          <w:lang w:val="en-US"/>
        </w:rPr>
        <w:t>MIES, or MICS.</w:t>
      </w:r>
    </w:p>
    <w:p w:rsidR="002E466E" w:rsidRDefault="002E466E" w:rsidP="000B250B">
      <w:pPr>
        <w:pStyle w:val="a5"/>
        <w:numPr>
          <w:ilvl w:val="0"/>
          <w:numId w:val="35"/>
        </w:numPr>
        <w:tabs>
          <w:tab w:val="clear" w:pos="284"/>
        </w:tabs>
        <w:spacing w:before="312" w:after="240"/>
        <w:ind w:leftChars="0"/>
        <w:jc w:val="both"/>
        <w:rPr>
          <w:rFonts w:ascii="Times New Roman" w:eastAsia="맑은 고딕" w:hAnsi="Times New Roman"/>
          <w:sz w:val="20"/>
          <w:szCs w:val="20"/>
          <w:lang w:val="en-US"/>
        </w:rPr>
      </w:pPr>
      <w:r w:rsidRPr="00144446">
        <w:rPr>
          <w:rFonts w:ascii="Times New Roman" w:eastAsia="맑은 고딕" w:hAnsi="Times New Roman"/>
          <w:sz w:val="20"/>
          <w:szCs w:val="20"/>
          <w:lang w:val="en-US"/>
        </w:rPr>
        <w:lastRenderedPageBreak/>
        <w:t>Reference point RP</w:t>
      </w:r>
      <w:r w:rsidR="007B74C9">
        <w:rPr>
          <w:rFonts w:ascii="Times New Roman" w:eastAsia="맑은 고딕" w:hAnsi="Times New Roman" w:hint="eastAsia"/>
          <w:sz w:val="20"/>
          <w:szCs w:val="20"/>
          <w:lang w:val="en-US"/>
        </w:rPr>
        <w:t>5</w:t>
      </w:r>
      <w:r w:rsidRPr="00144446">
        <w:rPr>
          <w:rFonts w:ascii="Times New Roman" w:eastAsia="맑은 고딕" w:hAnsi="Times New Roman"/>
          <w:sz w:val="20"/>
          <w:szCs w:val="20"/>
          <w:lang w:val="en-US"/>
        </w:rPr>
        <w:t>: Reference point RP</w:t>
      </w:r>
      <w:r w:rsidR="007B74C9">
        <w:rPr>
          <w:rFonts w:ascii="Times New Roman" w:eastAsia="맑은 고딕" w:hAnsi="Times New Roman" w:hint="eastAsia"/>
          <w:sz w:val="20"/>
          <w:szCs w:val="20"/>
          <w:lang w:val="en-US"/>
        </w:rPr>
        <w:t>5</w:t>
      </w:r>
      <w:r w:rsidRPr="00144446">
        <w:rPr>
          <w:rFonts w:ascii="Times New Roman" w:eastAsia="맑은 고딕" w:hAnsi="Times New Roman"/>
          <w:sz w:val="20"/>
          <w:szCs w:val="20"/>
          <w:lang w:val="en-US"/>
        </w:rPr>
        <w:t xml:space="preserve"> refers to MISF procedures between an MI</w:t>
      </w:r>
      <w:r w:rsidR="00144446" w:rsidRPr="00144446">
        <w:rPr>
          <w:rFonts w:ascii="Times New Roman" w:eastAsia="맑은 고딕" w:hAnsi="Times New Roman" w:hint="eastAsia"/>
          <w:sz w:val="20"/>
          <w:szCs w:val="20"/>
          <w:lang w:val="en-US"/>
        </w:rPr>
        <w:t>S</w:t>
      </w:r>
      <w:r w:rsidRPr="00144446">
        <w:rPr>
          <w:rFonts w:ascii="Times New Roman" w:eastAsia="맑은 고딕" w:hAnsi="Times New Roman"/>
          <w:sz w:val="20"/>
          <w:szCs w:val="20"/>
          <w:lang w:val="en-US"/>
        </w:rPr>
        <w:t xml:space="preserve"> </w:t>
      </w:r>
      <w:proofErr w:type="spellStart"/>
      <w:r w:rsidRPr="00144446">
        <w:rPr>
          <w:rFonts w:ascii="Times New Roman" w:eastAsia="맑은 고딕" w:hAnsi="Times New Roman"/>
          <w:sz w:val="20"/>
          <w:szCs w:val="20"/>
          <w:lang w:val="en-US"/>
        </w:rPr>
        <w:t>PoS</w:t>
      </w:r>
      <w:proofErr w:type="spellEnd"/>
      <w:r w:rsidRPr="00144446">
        <w:rPr>
          <w:rFonts w:ascii="Times New Roman" w:eastAsia="맑은 고딕" w:hAnsi="Times New Roman"/>
          <w:sz w:val="20"/>
          <w:szCs w:val="20"/>
          <w:lang w:val="en-US"/>
        </w:rPr>
        <w:t xml:space="preserve"> in a</w:t>
      </w:r>
      <w:r w:rsidR="00144446" w:rsidRPr="00144446">
        <w:rPr>
          <w:rFonts w:ascii="Times New Roman" w:eastAsia="맑은 고딕" w:hAnsi="Times New Roman" w:hint="eastAsia"/>
          <w:sz w:val="20"/>
          <w:szCs w:val="20"/>
          <w:lang w:val="en-US"/>
        </w:rPr>
        <w:t xml:space="preserve"> </w:t>
      </w:r>
      <w:r w:rsidR="00144446" w:rsidRPr="00144446">
        <w:rPr>
          <w:rFonts w:ascii="Times New Roman" w:eastAsia="맑은 고딕" w:hAnsi="Times New Roman"/>
          <w:sz w:val="20"/>
          <w:szCs w:val="20"/>
          <w:lang w:val="en-US"/>
        </w:rPr>
        <w:t>Network Entity and an MI</w:t>
      </w:r>
      <w:r w:rsidR="00144446" w:rsidRPr="00144446">
        <w:rPr>
          <w:rFonts w:ascii="Times New Roman" w:eastAsia="맑은 고딕" w:hAnsi="Times New Roman" w:hint="eastAsia"/>
          <w:sz w:val="20"/>
          <w:szCs w:val="20"/>
          <w:lang w:val="en-US"/>
        </w:rPr>
        <w:t>S</w:t>
      </w:r>
      <w:r w:rsidRPr="00144446">
        <w:rPr>
          <w:rFonts w:ascii="Times New Roman" w:eastAsia="맑은 고딕" w:hAnsi="Times New Roman"/>
          <w:sz w:val="20"/>
          <w:szCs w:val="20"/>
          <w:lang w:val="en-US"/>
        </w:rPr>
        <w:t xml:space="preserve"> </w:t>
      </w:r>
      <w:proofErr w:type="spellStart"/>
      <w:r w:rsidRPr="00144446">
        <w:rPr>
          <w:rFonts w:ascii="Times New Roman" w:eastAsia="맑은 고딕" w:hAnsi="Times New Roman"/>
          <w:sz w:val="20"/>
          <w:szCs w:val="20"/>
          <w:lang w:val="en-US"/>
        </w:rPr>
        <w:t>PoS</w:t>
      </w:r>
      <w:proofErr w:type="spellEnd"/>
      <w:r w:rsidRPr="00144446">
        <w:rPr>
          <w:rFonts w:ascii="Times New Roman" w:eastAsia="맑은 고딕" w:hAnsi="Times New Roman"/>
          <w:sz w:val="20"/>
          <w:szCs w:val="20"/>
          <w:lang w:val="en-US"/>
        </w:rPr>
        <w:t xml:space="preserve"> instance in </w:t>
      </w:r>
      <w:r w:rsidR="007B74C9">
        <w:rPr>
          <w:rFonts w:ascii="Times New Roman" w:eastAsia="맑은 고딕" w:hAnsi="Times New Roman" w:hint="eastAsia"/>
          <w:sz w:val="20"/>
          <w:szCs w:val="20"/>
          <w:lang w:val="en-US"/>
        </w:rPr>
        <w:t>different Network Entities</w:t>
      </w:r>
      <w:r w:rsidRPr="00144446">
        <w:rPr>
          <w:rFonts w:ascii="Times New Roman" w:eastAsia="맑은 고딕" w:hAnsi="Times New Roman"/>
          <w:sz w:val="20"/>
          <w:szCs w:val="20"/>
          <w:lang w:val="en-US"/>
        </w:rPr>
        <w:t>. RP</w:t>
      </w:r>
      <w:r w:rsidR="007B74C9">
        <w:rPr>
          <w:rFonts w:ascii="Times New Roman" w:eastAsia="맑은 고딕" w:hAnsi="Times New Roman" w:hint="eastAsia"/>
          <w:sz w:val="20"/>
          <w:szCs w:val="20"/>
          <w:lang w:val="en-US"/>
        </w:rPr>
        <w:t>5</w:t>
      </w:r>
      <w:r w:rsidRPr="00144446">
        <w:rPr>
          <w:rFonts w:ascii="Times New Roman" w:eastAsia="맑은 고딕" w:hAnsi="Times New Roman"/>
          <w:sz w:val="20"/>
          <w:szCs w:val="20"/>
          <w:lang w:val="en-US"/>
        </w:rPr>
        <w:t xml:space="preserve"> encompasses</w:t>
      </w:r>
      <w:r w:rsidR="00144446" w:rsidRPr="00144446">
        <w:rPr>
          <w:rFonts w:ascii="Times New Roman" w:eastAsia="맑은 고딕" w:hAnsi="Times New Roman" w:hint="eastAsia"/>
          <w:sz w:val="20"/>
          <w:szCs w:val="20"/>
          <w:lang w:val="en-US"/>
        </w:rPr>
        <w:t xml:space="preserve"> </w:t>
      </w:r>
      <w:r w:rsidRPr="00144446">
        <w:rPr>
          <w:rFonts w:ascii="Times New Roman" w:eastAsia="맑은 고딕" w:hAnsi="Times New Roman"/>
          <w:sz w:val="20"/>
          <w:szCs w:val="20"/>
          <w:lang w:val="en-US"/>
        </w:rPr>
        <w:t>communication interfaces over L3 and above. MISF content passed over RP</w:t>
      </w:r>
      <w:r w:rsidR="007B74C9">
        <w:rPr>
          <w:rFonts w:ascii="Times New Roman" w:eastAsia="맑은 고딕" w:hAnsi="Times New Roman" w:hint="eastAsia"/>
          <w:sz w:val="20"/>
          <w:szCs w:val="20"/>
          <w:lang w:val="en-US"/>
        </w:rPr>
        <w:t>5</w:t>
      </w:r>
      <w:r w:rsidRPr="00144446">
        <w:rPr>
          <w:rFonts w:ascii="Times New Roman" w:eastAsia="맑은 고딕" w:hAnsi="Times New Roman"/>
          <w:sz w:val="20"/>
          <w:szCs w:val="20"/>
          <w:lang w:val="en-US"/>
        </w:rPr>
        <w:t xml:space="preserve"> </w:t>
      </w:r>
      <w:proofErr w:type="gramStart"/>
      <w:r w:rsidRPr="00144446">
        <w:rPr>
          <w:rFonts w:ascii="Times New Roman" w:eastAsia="맑은 고딕" w:hAnsi="Times New Roman"/>
          <w:sz w:val="20"/>
          <w:szCs w:val="20"/>
          <w:lang w:val="en-US"/>
        </w:rPr>
        <w:t>are</w:t>
      </w:r>
      <w:proofErr w:type="gramEnd"/>
      <w:r w:rsidRPr="00144446">
        <w:rPr>
          <w:rFonts w:ascii="Times New Roman" w:eastAsia="맑은 고딕" w:hAnsi="Times New Roman"/>
          <w:sz w:val="20"/>
          <w:szCs w:val="20"/>
          <w:lang w:val="en-US"/>
        </w:rPr>
        <w:t xml:space="preserve"> related to MIIS,</w:t>
      </w:r>
      <w:r w:rsidR="00144446" w:rsidRPr="00144446">
        <w:rPr>
          <w:rFonts w:ascii="Times New Roman" w:eastAsia="맑은 고딕" w:hAnsi="Times New Roman" w:hint="eastAsia"/>
          <w:sz w:val="20"/>
          <w:szCs w:val="20"/>
          <w:lang w:val="en-US"/>
        </w:rPr>
        <w:t xml:space="preserve"> </w:t>
      </w:r>
      <w:r w:rsidRPr="00144446">
        <w:rPr>
          <w:rFonts w:ascii="Times New Roman" w:eastAsia="맑은 고딕" w:hAnsi="Times New Roman"/>
          <w:sz w:val="20"/>
          <w:szCs w:val="20"/>
          <w:lang w:val="en-US"/>
        </w:rPr>
        <w:t>MIES, or MICS.</w:t>
      </w:r>
    </w:p>
    <w:p w:rsidR="002E466E" w:rsidRPr="00144446" w:rsidRDefault="00E63728" w:rsidP="000B250B">
      <w:pPr>
        <w:pStyle w:val="a5"/>
        <w:numPr>
          <w:ilvl w:val="0"/>
          <w:numId w:val="35"/>
        </w:numPr>
        <w:tabs>
          <w:tab w:val="clear" w:pos="284"/>
        </w:tabs>
        <w:spacing w:before="312" w:after="240"/>
        <w:ind w:leftChars="0"/>
        <w:jc w:val="both"/>
        <w:rPr>
          <w:rFonts w:ascii="Times New Roman" w:eastAsia="맑은 고딕" w:hAnsi="Times New Roman"/>
          <w:sz w:val="20"/>
          <w:szCs w:val="20"/>
          <w:lang w:val="en-US"/>
        </w:rPr>
      </w:pPr>
      <w:r>
        <w:rPr>
          <w:rFonts w:ascii="Times New Roman" w:eastAsia="맑은 고딕" w:hAnsi="Times New Roman" w:hint="eastAsia"/>
          <w:sz w:val="20"/>
          <w:szCs w:val="20"/>
          <w:lang w:val="en-US"/>
        </w:rPr>
        <w:t xml:space="preserve">Reference point RP6 for </w:t>
      </w:r>
      <w:r w:rsidR="00144446">
        <w:rPr>
          <w:rFonts w:ascii="Times New Roman" w:eastAsia="맑은 고딕" w:hAnsi="Times New Roman" w:hint="eastAsia"/>
          <w:sz w:val="20"/>
          <w:szCs w:val="20"/>
          <w:lang w:val="en-US"/>
        </w:rPr>
        <w:t>East/West interface</w:t>
      </w:r>
      <w:r w:rsidR="002E466E" w:rsidRPr="00144446">
        <w:rPr>
          <w:rFonts w:ascii="Times New Roman" w:eastAsia="맑은 고딕" w:hAnsi="Times New Roman"/>
          <w:sz w:val="20"/>
          <w:szCs w:val="20"/>
          <w:lang w:val="en-US"/>
        </w:rPr>
        <w:t>: Reference point</w:t>
      </w:r>
      <w:r>
        <w:rPr>
          <w:rFonts w:ascii="Times New Roman" w:eastAsia="맑은 고딕" w:hAnsi="Times New Roman" w:hint="eastAsia"/>
          <w:sz w:val="20"/>
          <w:szCs w:val="20"/>
          <w:lang w:val="en-US"/>
        </w:rPr>
        <w:t xml:space="preserve"> RP6</w:t>
      </w:r>
      <w:r w:rsidR="002E466E" w:rsidRPr="00144446">
        <w:rPr>
          <w:rFonts w:ascii="Times New Roman" w:eastAsia="맑은 고딕" w:hAnsi="Times New Roman"/>
          <w:sz w:val="20"/>
          <w:szCs w:val="20"/>
          <w:lang w:val="en-US"/>
        </w:rPr>
        <w:t xml:space="preserve"> </w:t>
      </w:r>
      <w:r w:rsidR="00144446">
        <w:rPr>
          <w:rFonts w:ascii="Times New Roman" w:eastAsia="맑은 고딕" w:hAnsi="Times New Roman" w:hint="eastAsia"/>
          <w:sz w:val="20"/>
          <w:szCs w:val="20"/>
          <w:lang w:val="en-US"/>
        </w:rPr>
        <w:t>for East/West interface</w:t>
      </w:r>
      <w:r w:rsidR="002E466E" w:rsidRPr="00144446">
        <w:rPr>
          <w:rFonts w:ascii="Times New Roman" w:eastAsia="맑은 고딕" w:hAnsi="Times New Roman"/>
          <w:sz w:val="20"/>
          <w:szCs w:val="20"/>
          <w:lang w:val="en-US"/>
        </w:rPr>
        <w:t xml:space="preserve"> refers to MISF procedures between </w:t>
      </w:r>
      <w:proofErr w:type="spellStart"/>
      <w:r w:rsidR="00144446">
        <w:rPr>
          <w:rFonts w:ascii="Times New Roman" w:eastAsia="맑은 고딕" w:hAnsi="Times New Roman" w:hint="eastAsia"/>
          <w:sz w:val="20"/>
          <w:szCs w:val="20"/>
          <w:lang w:val="en-US"/>
        </w:rPr>
        <w:t>PoA</w:t>
      </w:r>
      <w:proofErr w:type="spellEnd"/>
      <w:r w:rsidR="00144446">
        <w:rPr>
          <w:rFonts w:ascii="Times New Roman" w:eastAsia="맑은 고딕" w:hAnsi="Times New Roman" w:hint="eastAsia"/>
          <w:sz w:val="20"/>
          <w:szCs w:val="20"/>
          <w:lang w:val="en-US"/>
        </w:rPr>
        <w:t xml:space="preserve"> Controller and SDN Controller</w:t>
      </w:r>
      <w:r w:rsidR="002E466E" w:rsidRPr="00144446">
        <w:rPr>
          <w:rFonts w:ascii="Times New Roman" w:eastAsia="맑은 고딕" w:hAnsi="Times New Roman"/>
          <w:sz w:val="20"/>
          <w:szCs w:val="20"/>
          <w:lang w:val="en-US"/>
        </w:rPr>
        <w:t xml:space="preserve">. RP5 encompasses </w:t>
      </w:r>
      <w:r w:rsidR="00144446">
        <w:rPr>
          <w:rFonts w:ascii="Times New Roman" w:eastAsia="맑은 고딕" w:hAnsi="Times New Roman" w:hint="eastAsia"/>
          <w:sz w:val="20"/>
          <w:szCs w:val="20"/>
          <w:lang w:val="en-US"/>
        </w:rPr>
        <w:t>East/West</w:t>
      </w:r>
      <w:r w:rsidR="002E466E" w:rsidRPr="00144446">
        <w:rPr>
          <w:rFonts w:ascii="Times New Roman" w:eastAsia="맑은 고딕" w:hAnsi="Times New Roman"/>
          <w:sz w:val="20"/>
          <w:szCs w:val="20"/>
          <w:lang w:val="en-US"/>
        </w:rPr>
        <w:t xml:space="preserve"> interfaces over </w:t>
      </w:r>
      <w:r w:rsidR="00144446">
        <w:rPr>
          <w:rFonts w:ascii="Times New Roman" w:eastAsia="맑은 고딕" w:hAnsi="Times New Roman" w:hint="eastAsia"/>
          <w:sz w:val="20"/>
          <w:szCs w:val="20"/>
          <w:lang w:val="en-US"/>
        </w:rPr>
        <w:t>SDN Controller</w:t>
      </w:r>
      <w:r w:rsidR="002E466E" w:rsidRPr="00144446">
        <w:rPr>
          <w:rFonts w:ascii="Times New Roman" w:eastAsia="맑은 고딕" w:hAnsi="Times New Roman"/>
          <w:sz w:val="20"/>
          <w:szCs w:val="20"/>
          <w:lang w:val="en-US"/>
        </w:rPr>
        <w:t xml:space="preserve">. MISF content passed over RP5 </w:t>
      </w:r>
      <w:proofErr w:type="gramStart"/>
      <w:r w:rsidR="002E466E" w:rsidRPr="00144446">
        <w:rPr>
          <w:rFonts w:ascii="Times New Roman" w:eastAsia="맑은 고딕" w:hAnsi="Times New Roman"/>
          <w:sz w:val="20"/>
          <w:szCs w:val="20"/>
          <w:lang w:val="en-US"/>
        </w:rPr>
        <w:t>are</w:t>
      </w:r>
      <w:proofErr w:type="gramEnd"/>
      <w:r w:rsidR="002E466E" w:rsidRPr="00144446">
        <w:rPr>
          <w:rFonts w:ascii="Times New Roman" w:eastAsia="맑은 고딕" w:hAnsi="Times New Roman"/>
          <w:sz w:val="20"/>
          <w:szCs w:val="20"/>
          <w:lang w:val="en-US"/>
        </w:rPr>
        <w:t xml:space="preserve"> related to </w:t>
      </w:r>
      <w:r w:rsidR="00144446">
        <w:rPr>
          <w:rFonts w:ascii="Times New Roman" w:eastAsia="맑은 고딕" w:hAnsi="Times New Roman" w:hint="eastAsia"/>
          <w:sz w:val="20"/>
          <w:szCs w:val="20"/>
          <w:lang w:val="en-US"/>
        </w:rPr>
        <w:t xml:space="preserve">radio </w:t>
      </w:r>
      <w:r w:rsidR="00144446">
        <w:rPr>
          <w:rFonts w:ascii="Times New Roman" w:eastAsia="맑은 고딕" w:hAnsi="Times New Roman"/>
          <w:sz w:val="20"/>
          <w:szCs w:val="20"/>
          <w:lang w:val="en-US"/>
        </w:rPr>
        <w:t>resource</w:t>
      </w:r>
      <w:r w:rsidR="00144446">
        <w:rPr>
          <w:rFonts w:ascii="Times New Roman" w:eastAsia="맑은 고딕" w:hAnsi="Times New Roman" w:hint="eastAsia"/>
          <w:sz w:val="20"/>
          <w:szCs w:val="20"/>
          <w:lang w:val="en-US"/>
        </w:rPr>
        <w:t xml:space="preserve"> management and switch configuration</w:t>
      </w:r>
      <w:r w:rsidR="002E466E" w:rsidRPr="00144446">
        <w:rPr>
          <w:rFonts w:ascii="Times New Roman" w:eastAsia="맑은 고딕" w:hAnsi="Times New Roman"/>
          <w:sz w:val="20"/>
          <w:szCs w:val="20"/>
          <w:lang w:val="en-US"/>
        </w:rPr>
        <w:t>.</w:t>
      </w:r>
    </w:p>
    <w:p w:rsidR="008477E8" w:rsidRDefault="008477E8" w:rsidP="008477E8">
      <w:pPr>
        <w:tabs>
          <w:tab w:val="clear" w:pos="284"/>
        </w:tabs>
        <w:spacing w:before="312" w:after="240"/>
        <w:jc w:val="both"/>
        <w:rPr>
          <w:rFonts w:ascii="Times New Roman" w:eastAsia="맑은 고딕" w:hAnsi="Times New Roman"/>
          <w:sz w:val="20"/>
          <w:szCs w:val="20"/>
          <w:lang w:val="en-US"/>
        </w:rPr>
      </w:pPr>
    </w:p>
    <w:p w:rsidR="008477E8" w:rsidRPr="008B4193" w:rsidRDefault="008477E8" w:rsidP="008477E8">
      <w:pPr>
        <w:pStyle w:val="IEEEStdsLevel4Header"/>
        <w:numPr>
          <w:ilvl w:val="3"/>
          <w:numId w:val="9"/>
        </w:numPr>
        <w:spacing w:before="312"/>
        <w:jc w:val="both"/>
        <w:rPr>
          <w:rFonts w:ascii="Times New Roman" w:hAnsi="Times New Roman"/>
        </w:rPr>
      </w:pPr>
      <w:r>
        <w:rPr>
          <w:rFonts w:hint="eastAsia"/>
          <w:lang w:eastAsia="ko-KR"/>
        </w:rPr>
        <w:t>MISF Services</w:t>
      </w:r>
      <w:r w:rsidRPr="001747DF">
        <w:t xml:space="preserve"> </w:t>
      </w:r>
    </w:p>
    <w:p w:rsidR="005800EC" w:rsidRDefault="009F68F1" w:rsidP="009F68F1">
      <w:pPr>
        <w:tabs>
          <w:tab w:val="clear" w:pos="284"/>
        </w:tabs>
        <w:spacing w:before="312" w:after="240"/>
        <w:jc w:val="both"/>
        <w:rPr>
          <w:rFonts w:ascii="Times New Roman" w:eastAsia="맑은 고딕" w:hAnsi="Times New Roman"/>
          <w:sz w:val="20"/>
          <w:szCs w:val="20"/>
          <w:lang w:val="en-US"/>
        </w:rPr>
      </w:pPr>
      <w:r w:rsidRPr="009F68F1">
        <w:rPr>
          <w:rFonts w:ascii="Times New Roman" w:eastAsia="맑은 고딕" w:hAnsi="Times New Roman"/>
          <w:sz w:val="20"/>
          <w:szCs w:val="20"/>
          <w:lang w:val="en-US"/>
        </w:rPr>
        <w:t>The MI</w:t>
      </w:r>
      <w:r>
        <w:rPr>
          <w:rFonts w:ascii="Times New Roman" w:eastAsia="맑은 고딕" w:hAnsi="Times New Roman" w:hint="eastAsia"/>
          <w:sz w:val="20"/>
          <w:szCs w:val="20"/>
          <w:lang w:val="en-US"/>
        </w:rPr>
        <w:t>S</w:t>
      </w:r>
      <w:r w:rsidRPr="009F68F1">
        <w:rPr>
          <w:rFonts w:ascii="Times New Roman" w:eastAsia="맑은 고딕" w:hAnsi="Times New Roman"/>
          <w:sz w:val="20"/>
          <w:szCs w:val="20"/>
          <w:lang w:val="en-US"/>
        </w:rPr>
        <w:t>F provides the media independent event service</w:t>
      </w:r>
      <w:r>
        <w:rPr>
          <w:rFonts w:ascii="Times New Roman" w:eastAsia="맑은 고딕" w:hAnsi="Times New Roman" w:hint="eastAsia"/>
          <w:sz w:val="20"/>
          <w:szCs w:val="20"/>
          <w:lang w:val="en-US"/>
        </w:rPr>
        <w:t xml:space="preserve"> (MIES)</w:t>
      </w:r>
      <w:r w:rsidRPr="009F68F1">
        <w:rPr>
          <w:rFonts w:ascii="Times New Roman" w:eastAsia="맑은 고딕" w:hAnsi="Times New Roman"/>
          <w:sz w:val="20"/>
          <w:szCs w:val="20"/>
          <w:lang w:val="en-US"/>
        </w:rPr>
        <w:t>, the media independent command service</w:t>
      </w:r>
      <w:r>
        <w:rPr>
          <w:rFonts w:ascii="Times New Roman" w:eastAsia="맑은 고딕" w:hAnsi="Times New Roman" w:hint="eastAsia"/>
          <w:sz w:val="20"/>
          <w:szCs w:val="20"/>
          <w:lang w:val="en-US"/>
        </w:rPr>
        <w:t xml:space="preserve"> (MICS)</w:t>
      </w:r>
      <w:r w:rsidRPr="009F68F1">
        <w:rPr>
          <w:rFonts w:ascii="Times New Roman" w:eastAsia="맑은 고딕" w:hAnsi="Times New Roman"/>
          <w:sz w:val="20"/>
          <w:szCs w:val="20"/>
          <w:lang w:val="en-US"/>
        </w:rPr>
        <w:t>, and the</w:t>
      </w:r>
      <w:r>
        <w:rPr>
          <w:rFonts w:ascii="Times New Roman" w:eastAsia="맑은 고딕" w:hAnsi="Times New Roman" w:hint="eastAsia"/>
          <w:sz w:val="20"/>
          <w:szCs w:val="20"/>
          <w:lang w:val="en-US"/>
        </w:rPr>
        <w:t xml:space="preserve"> </w:t>
      </w:r>
      <w:r w:rsidRPr="009F68F1">
        <w:rPr>
          <w:rFonts w:ascii="Times New Roman" w:eastAsia="맑은 고딕" w:hAnsi="Times New Roman"/>
          <w:sz w:val="20"/>
          <w:szCs w:val="20"/>
          <w:lang w:val="en-US"/>
        </w:rPr>
        <w:t>media independent information service</w:t>
      </w:r>
      <w:r>
        <w:rPr>
          <w:rFonts w:ascii="Times New Roman" w:eastAsia="맑은 고딕" w:hAnsi="Times New Roman" w:hint="eastAsia"/>
          <w:sz w:val="20"/>
          <w:szCs w:val="20"/>
          <w:lang w:val="en-US"/>
        </w:rPr>
        <w:t xml:space="preserve"> (MIIS)</w:t>
      </w:r>
      <w:r w:rsidRPr="009F68F1">
        <w:rPr>
          <w:rFonts w:ascii="Times New Roman" w:eastAsia="맑은 고딕" w:hAnsi="Times New Roman"/>
          <w:sz w:val="20"/>
          <w:szCs w:val="20"/>
          <w:lang w:val="en-US"/>
        </w:rPr>
        <w:t xml:space="preserve"> that facilitate handovers across heterogeneous </w:t>
      </w:r>
      <w:r w:rsidR="009238D2">
        <w:rPr>
          <w:rFonts w:ascii="Times New Roman" w:eastAsia="맑은 고딕" w:hAnsi="Times New Roman" w:hint="eastAsia"/>
          <w:sz w:val="20"/>
          <w:szCs w:val="20"/>
          <w:lang w:val="en-US"/>
        </w:rPr>
        <w:t>RAN</w:t>
      </w:r>
      <w:r w:rsidRPr="009F68F1">
        <w:rPr>
          <w:rFonts w:ascii="Times New Roman" w:eastAsia="맑은 고딕" w:hAnsi="Times New Roman"/>
          <w:sz w:val="20"/>
          <w:szCs w:val="20"/>
          <w:lang w:val="en-US"/>
        </w:rPr>
        <w:t xml:space="preserve">s. Clause </w:t>
      </w:r>
      <w:r>
        <w:rPr>
          <w:rFonts w:ascii="Times New Roman" w:eastAsia="맑은 고딕" w:hAnsi="Times New Roman" w:hint="eastAsia"/>
          <w:sz w:val="20"/>
          <w:szCs w:val="20"/>
          <w:lang w:val="en-US"/>
        </w:rPr>
        <w:t xml:space="preserve">5.7.3 </w:t>
      </w:r>
      <w:r w:rsidRPr="009F68F1">
        <w:rPr>
          <w:rFonts w:ascii="Times New Roman" w:eastAsia="맑은 고딕" w:hAnsi="Times New Roman"/>
          <w:sz w:val="20"/>
          <w:szCs w:val="20"/>
          <w:lang w:val="en-US"/>
        </w:rPr>
        <w:t xml:space="preserve">provides a general description of these services. These services </w:t>
      </w:r>
      <w:proofErr w:type="gramStart"/>
      <w:r w:rsidRPr="009F68F1">
        <w:rPr>
          <w:rFonts w:ascii="Times New Roman" w:eastAsia="맑은 고딕" w:hAnsi="Times New Roman"/>
          <w:sz w:val="20"/>
          <w:szCs w:val="20"/>
          <w:lang w:val="en-US"/>
        </w:rPr>
        <w:t>are managed and configured through service</w:t>
      </w:r>
      <w:r>
        <w:rPr>
          <w:rFonts w:ascii="Times New Roman" w:eastAsia="맑은 고딕" w:hAnsi="Times New Roman" w:hint="eastAsia"/>
          <w:sz w:val="20"/>
          <w:szCs w:val="20"/>
          <w:lang w:val="en-US"/>
        </w:rPr>
        <w:t xml:space="preserve"> </w:t>
      </w:r>
      <w:r w:rsidRPr="009F68F1">
        <w:rPr>
          <w:rFonts w:ascii="Times New Roman" w:eastAsia="맑은 고딕" w:hAnsi="Times New Roman"/>
          <w:sz w:val="20"/>
          <w:szCs w:val="20"/>
          <w:lang w:val="en-US"/>
        </w:rPr>
        <w:t xml:space="preserve">management primitives, as discussed in </w:t>
      </w:r>
      <w:r>
        <w:rPr>
          <w:rFonts w:ascii="Times New Roman" w:eastAsia="맑은 고딕" w:hAnsi="Times New Roman" w:hint="eastAsia"/>
          <w:sz w:val="20"/>
          <w:szCs w:val="20"/>
          <w:lang w:val="en-US"/>
        </w:rPr>
        <w:t>the following sub-Clause</w:t>
      </w:r>
      <w:proofErr w:type="gramEnd"/>
      <w:r w:rsidRPr="009F68F1">
        <w:rPr>
          <w:rFonts w:ascii="Times New Roman" w:eastAsia="맑은 고딕" w:hAnsi="Times New Roman"/>
          <w:sz w:val="20"/>
          <w:szCs w:val="20"/>
          <w:lang w:val="en-US"/>
        </w:rPr>
        <w:t>.</w:t>
      </w:r>
    </w:p>
    <w:p w:rsidR="00FC4E88" w:rsidRDefault="00FC4E88" w:rsidP="00FC4E88">
      <w:pPr>
        <w:pStyle w:val="IEEEStdsNumberedListLevel1"/>
        <w:numPr>
          <w:ilvl w:val="0"/>
          <w:numId w:val="34"/>
        </w:numPr>
      </w:pPr>
      <w:r w:rsidRPr="00FC4E88">
        <w:t>A media independent event service (MIES) that provides event classification, event filtering and</w:t>
      </w:r>
      <w:r w:rsidRPr="00FC4E88">
        <w:rPr>
          <w:rFonts w:hint="eastAsia"/>
        </w:rPr>
        <w:t xml:space="preserve"> </w:t>
      </w:r>
      <w:r w:rsidRPr="00FC4E88">
        <w:t>event reporting corresponding to dynamic changes in link characteristics, link status, and link</w:t>
      </w:r>
      <w:r w:rsidRPr="005472EA">
        <w:rPr>
          <w:rFonts w:hint="eastAsia"/>
        </w:rPr>
        <w:t xml:space="preserve"> </w:t>
      </w:r>
      <w:r w:rsidRPr="005472EA">
        <w:t>quality.</w:t>
      </w:r>
    </w:p>
    <w:p w:rsidR="00FC4E88" w:rsidRDefault="00FC4E88" w:rsidP="00FC4E88">
      <w:pPr>
        <w:pStyle w:val="IEEEStdsNumberedListLevel1"/>
      </w:pPr>
      <w:r w:rsidRPr="00FC4E88">
        <w:t xml:space="preserve">A media independent command service (MICS) that enables </w:t>
      </w:r>
      <w:r w:rsidR="00504422">
        <w:t>MIS</w:t>
      </w:r>
      <w:r w:rsidRPr="00FC4E88">
        <w:t xml:space="preserve"> users to manage and control link</w:t>
      </w:r>
      <w:r w:rsidRPr="005472EA">
        <w:rPr>
          <w:rFonts w:hint="eastAsia"/>
        </w:rPr>
        <w:t xml:space="preserve"> </w:t>
      </w:r>
      <w:r w:rsidRPr="005472EA">
        <w:t>behavior relevant to handovers and mobility.</w:t>
      </w:r>
    </w:p>
    <w:p w:rsidR="00FC4E88" w:rsidRDefault="00FC4E88" w:rsidP="00FC4E88">
      <w:pPr>
        <w:pStyle w:val="IEEEStdsNumberedListLevel1"/>
      </w:pPr>
      <w:r w:rsidRPr="00FC4E88">
        <w:t>A media independent information service (MIIS) that provides details on the characteristics and</w:t>
      </w:r>
      <w:r w:rsidRPr="005472EA">
        <w:rPr>
          <w:rFonts w:hint="eastAsia"/>
        </w:rPr>
        <w:t xml:space="preserve"> </w:t>
      </w:r>
      <w:r w:rsidRPr="005472EA">
        <w:t>services provided by the serving and neighboring networks. The information enables effective</w:t>
      </w:r>
      <w:r w:rsidRPr="005472EA">
        <w:rPr>
          <w:rFonts w:hint="eastAsia"/>
        </w:rPr>
        <w:t xml:space="preserve"> </w:t>
      </w:r>
      <w:r w:rsidRPr="005472EA">
        <w:t>system access and effective handover decisions.</w:t>
      </w:r>
    </w:p>
    <w:p w:rsidR="00FC4E88" w:rsidRPr="00FC4E88" w:rsidRDefault="00FC4E88" w:rsidP="009F68F1">
      <w:pPr>
        <w:tabs>
          <w:tab w:val="clear" w:pos="284"/>
        </w:tabs>
        <w:spacing w:before="312" w:after="240"/>
        <w:jc w:val="both"/>
        <w:rPr>
          <w:rFonts w:ascii="Times New Roman" w:eastAsia="맑은 고딕" w:hAnsi="Times New Roman"/>
          <w:sz w:val="20"/>
          <w:szCs w:val="20"/>
          <w:lang w:val="en-US"/>
        </w:rPr>
      </w:pPr>
    </w:p>
    <w:p w:rsidR="005800EC" w:rsidRPr="00020C88" w:rsidRDefault="005800EC" w:rsidP="000B250B">
      <w:pPr>
        <w:pStyle w:val="IEEEStdsLevel4Header"/>
        <w:numPr>
          <w:ilvl w:val="3"/>
          <w:numId w:val="9"/>
        </w:numPr>
        <w:spacing w:before="312"/>
        <w:jc w:val="both"/>
        <w:rPr>
          <w:rFonts w:ascii="Times New Roman" w:hAnsi="Times New Roman"/>
        </w:rPr>
      </w:pPr>
      <w:r>
        <w:rPr>
          <w:rFonts w:hint="eastAsia"/>
          <w:lang w:eastAsia="ko-KR"/>
        </w:rPr>
        <w:t>MISF SAPs</w:t>
      </w:r>
      <w:r w:rsidRPr="001747DF">
        <w:t xml:space="preserve"> </w:t>
      </w:r>
    </w:p>
    <w:p w:rsidR="00F32734" w:rsidRDefault="00F774B3" w:rsidP="003C5C3C">
      <w:pPr>
        <w:tabs>
          <w:tab w:val="clear" w:pos="284"/>
        </w:tabs>
        <w:spacing w:before="312" w:after="240"/>
        <w:jc w:val="both"/>
        <w:rPr>
          <w:rFonts w:ascii="Times New Roman" w:eastAsia="맑은 고딕" w:hAnsi="Times New Roman"/>
          <w:sz w:val="20"/>
          <w:szCs w:val="20"/>
          <w:lang w:val="en-US"/>
        </w:rPr>
      </w:pPr>
      <w:r>
        <w:rPr>
          <w:rFonts w:ascii="Times New Roman" w:eastAsia="맑은 고딕" w:hAnsi="Times New Roman" w:hint="eastAsia"/>
          <w:sz w:val="20"/>
          <w:szCs w:val="20"/>
          <w:lang w:val="en-US"/>
        </w:rPr>
        <w:t xml:space="preserve">To prepare for </w:t>
      </w:r>
      <w:r>
        <w:rPr>
          <w:rFonts w:ascii="Times New Roman" w:eastAsia="맑은 고딕" w:hAnsi="Times New Roman"/>
          <w:sz w:val="20"/>
          <w:szCs w:val="20"/>
          <w:lang w:val="en-US"/>
        </w:rPr>
        <w:t>handover</w:t>
      </w:r>
      <w:r>
        <w:rPr>
          <w:rFonts w:ascii="Times New Roman" w:eastAsia="맑은 고딕" w:hAnsi="Times New Roman" w:hint="eastAsia"/>
          <w:sz w:val="20"/>
          <w:szCs w:val="20"/>
          <w:lang w:val="en-US"/>
        </w:rPr>
        <w:t xml:space="preserve">, the MN may exchange link-layer PDUs with the </w:t>
      </w:r>
      <w:r w:rsidR="00870CC8">
        <w:rPr>
          <w:rFonts w:ascii="Times New Roman" w:eastAsia="맑은 고딕" w:hAnsi="Times New Roman" w:hint="eastAsia"/>
          <w:sz w:val="20"/>
          <w:szCs w:val="20"/>
          <w:lang w:val="en-US"/>
        </w:rPr>
        <w:t>target</w:t>
      </w:r>
      <w:r>
        <w:rPr>
          <w:rFonts w:ascii="Times New Roman" w:eastAsia="맑은 고딕" w:hAnsi="Times New Roman" w:hint="eastAsia"/>
          <w:sz w:val="20"/>
          <w:szCs w:val="20"/>
          <w:lang w:val="en-US"/>
        </w:rPr>
        <w:t xml:space="preserve"> network </w:t>
      </w:r>
      <w:proofErr w:type="spellStart"/>
      <w:r>
        <w:rPr>
          <w:rFonts w:ascii="Times New Roman" w:eastAsia="맑은 고딕" w:hAnsi="Times New Roman" w:hint="eastAsia"/>
          <w:sz w:val="20"/>
          <w:szCs w:val="20"/>
          <w:lang w:val="en-US"/>
        </w:rPr>
        <w:t>PoA</w:t>
      </w:r>
      <w:proofErr w:type="spellEnd"/>
      <w:r>
        <w:rPr>
          <w:rFonts w:ascii="Times New Roman" w:eastAsia="맑은 고딕" w:hAnsi="Times New Roman" w:hint="eastAsia"/>
          <w:sz w:val="20"/>
          <w:szCs w:val="20"/>
          <w:lang w:val="en-US"/>
        </w:rPr>
        <w:t xml:space="preserve"> through a communication link that </w:t>
      </w:r>
      <w:proofErr w:type="gramStart"/>
      <w:r>
        <w:rPr>
          <w:rFonts w:ascii="Times New Roman" w:eastAsia="맑은 고딕" w:hAnsi="Times New Roman" w:hint="eastAsia"/>
          <w:sz w:val="20"/>
          <w:szCs w:val="20"/>
          <w:lang w:val="en-US"/>
        </w:rPr>
        <w:t>is established</w:t>
      </w:r>
      <w:proofErr w:type="gramEnd"/>
      <w:r>
        <w:rPr>
          <w:rFonts w:ascii="Times New Roman" w:eastAsia="맑은 고딕" w:hAnsi="Times New Roman" w:hint="eastAsia"/>
          <w:sz w:val="20"/>
          <w:szCs w:val="20"/>
          <w:lang w:val="en-US"/>
        </w:rPr>
        <w:t xml:space="preserve"> between an MN and the </w:t>
      </w:r>
      <w:r w:rsidR="00870CC8">
        <w:rPr>
          <w:rFonts w:ascii="Times New Roman" w:eastAsia="맑은 고딕" w:hAnsi="Times New Roman" w:hint="eastAsia"/>
          <w:sz w:val="20"/>
          <w:szCs w:val="20"/>
          <w:lang w:val="en-US"/>
        </w:rPr>
        <w:t>target</w:t>
      </w:r>
      <w:r>
        <w:rPr>
          <w:rFonts w:ascii="Times New Roman" w:eastAsia="맑은 고딕" w:hAnsi="Times New Roman" w:hint="eastAsia"/>
          <w:sz w:val="20"/>
          <w:szCs w:val="20"/>
          <w:lang w:val="en-US"/>
        </w:rPr>
        <w:t xml:space="preserve"> </w:t>
      </w:r>
      <w:proofErr w:type="spellStart"/>
      <w:r>
        <w:rPr>
          <w:rFonts w:ascii="Times New Roman" w:eastAsia="맑은 고딕" w:hAnsi="Times New Roman" w:hint="eastAsia"/>
          <w:sz w:val="20"/>
          <w:szCs w:val="20"/>
          <w:lang w:val="en-US"/>
        </w:rPr>
        <w:t>PoA</w:t>
      </w:r>
      <w:proofErr w:type="spellEnd"/>
      <w:r>
        <w:rPr>
          <w:rFonts w:ascii="Times New Roman" w:eastAsia="맑은 고딕" w:hAnsi="Times New Roman" w:hint="eastAsia"/>
          <w:sz w:val="20"/>
          <w:szCs w:val="20"/>
          <w:lang w:val="en-US"/>
        </w:rPr>
        <w:t xml:space="preserve"> using the active network connection.  </w:t>
      </w:r>
    </w:p>
    <w:p w:rsidR="003C5C3C" w:rsidRPr="000B250B" w:rsidRDefault="00404F43" w:rsidP="003C5C3C">
      <w:pPr>
        <w:tabs>
          <w:tab w:val="clear" w:pos="284"/>
        </w:tabs>
        <w:spacing w:before="312" w:after="240"/>
        <w:jc w:val="both"/>
        <w:rPr>
          <w:rFonts w:ascii="Times New Roman" w:eastAsia="맑은 고딕" w:hAnsi="Times New Roman"/>
          <w:sz w:val="20"/>
          <w:szCs w:val="20"/>
          <w:lang w:val="en-US" w:eastAsia="zh-CN"/>
        </w:rPr>
      </w:pPr>
      <w:r w:rsidRPr="000B250B">
        <w:rPr>
          <w:rFonts w:ascii="Times New Roman" w:eastAsia="맑은 고딕" w:hAnsi="Times New Roman" w:hint="eastAsia"/>
          <w:sz w:val="20"/>
          <w:szCs w:val="20"/>
          <w:lang w:val="en-US"/>
        </w:rPr>
        <w:t xml:space="preserve">During the handover procedure, </w:t>
      </w:r>
      <w:proofErr w:type="spellStart"/>
      <w:r w:rsidR="00DD3027" w:rsidRPr="000B250B">
        <w:rPr>
          <w:rFonts w:ascii="Times New Roman" w:eastAsia="맑은 고딕" w:hAnsi="Times New Roman" w:hint="eastAsia"/>
          <w:sz w:val="20"/>
          <w:szCs w:val="20"/>
          <w:lang w:val="en-US"/>
        </w:rPr>
        <w:t>PoA</w:t>
      </w:r>
      <w:proofErr w:type="spellEnd"/>
      <w:r w:rsidR="00DD3027" w:rsidRPr="000B250B">
        <w:rPr>
          <w:rFonts w:ascii="Times New Roman" w:eastAsia="맑은 고딕" w:hAnsi="Times New Roman" w:hint="eastAsia"/>
          <w:sz w:val="20"/>
          <w:szCs w:val="20"/>
          <w:lang w:val="en-US"/>
        </w:rPr>
        <w:t xml:space="preserve"> Controller</w:t>
      </w:r>
      <w:r w:rsidR="008B4193" w:rsidRPr="000B250B">
        <w:rPr>
          <w:rFonts w:ascii="Times New Roman" w:eastAsia="맑은 고딕" w:hAnsi="Times New Roman"/>
          <w:sz w:val="20"/>
          <w:szCs w:val="20"/>
          <w:lang w:val="en-US" w:eastAsia="zh-CN"/>
        </w:rPr>
        <w:t xml:space="preserve"> can control resources of </w:t>
      </w:r>
      <w:proofErr w:type="spellStart"/>
      <w:r w:rsidR="008B4193" w:rsidRPr="000B250B">
        <w:rPr>
          <w:rFonts w:ascii="Times New Roman" w:eastAsia="맑은 고딕" w:hAnsi="Times New Roman"/>
          <w:sz w:val="20"/>
          <w:szCs w:val="20"/>
          <w:lang w:val="en-US" w:eastAsia="zh-CN"/>
        </w:rPr>
        <w:t>PoAs</w:t>
      </w:r>
      <w:proofErr w:type="spellEnd"/>
      <w:r w:rsidR="008B4193" w:rsidRPr="000B250B">
        <w:rPr>
          <w:rFonts w:ascii="Times New Roman" w:eastAsia="맑은 고딕" w:hAnsi="Times New Roman"/>
          <w:sz w:val="20"/>
          <w:szCs w:val="20"/>
          <w:lang w:val="en-US" w:eastAsia="zh-CN"/>
        </w:rPr>
        <w:t xml:space="preserve"> that use various communication technologies (e.g., WLAN, Wi-Fi Direct, Bluetooth, and LTE) by using MIS message. </w:t>
      </w:r>
      <w:proofErr w:type="spellStart"/>
      <w:r w:rsidR="008B4193" w:rsidRPr="000B250B">
        <w:rPr>
          <w:rFonts w:ascii="Times New Roman" w:eastAsia="맑은 고딕" w:hAnsi="Times New Roman"/>
          <w:sz w:val="20"/>
          <w:szCs w:val="20"/>
          <w:lang w:val="en-US" w:eastAsia="zh-CN"/>
        </w:rPr>
        <w:t>PoAs</w:t>
      </w:r>
      <w:proofErr w:type="spellEnd"/>
      <w:r w:rsidRPr="000B250B">
        <w:rPr>
          <w:rFonts w:ascii="Times New Roman" w:eastAsia="맑은 고딕" w:hAnsi="Times New Roman" w:hint="eastAsia"/>
          <w:sz w:val="20"/>
          <w:szCs w:val="20"/>
          <w:lang w:val="en-US"/>
        </w:rPr>
        <w:t xml:space="preserve"> directly</w:t>
      </w:r>
      <w:r w:rsidR="008B4193" w:rsidRPr="000B250B">
        <w:rPr>
          <w:rFonts w:ascii="Times New Roman" w:eastAsia="맑은 고딕" w:hAnsi="Times New Roman"/>
          <w:sz w:val="20"/>
          <w:szCs w:val="20"/>
          <w:lang w:val="en-US" w:eastAsia="zh-CN"/>
        </w:rPr>
        <w:t xml:space="preserve"> configure radio resources (e.g., frequency, time, and power) according to MIS message. The MIS message </w:t>
      </w:r>
      <w:proofErr w:type="gramStart"/>
      <w:r w:rsidR="008B4193" w:rsidRPr="000B250B">
        <w:rPr>
          <w:rFonts w:ascii="Times New Roman" w:eastAsia="맑은 고딕" w:hAnsi="Times New Roman"/>
          <w:sz w:val="20"/>
          <w:szCs w:val="20"/>
          <w:lang w:val="en-US" w:eastAsia="zh-CN"/>
        </w:rPr>
        <w:t xml:space="preserve">can be </w:t>
      </w:r>
      <w:r w:rsidR="00C0128D" w:rsidRPr="000B250B">
        <w:rPr>
          <w:rFonts w:ascii="Times New Roman" w:eastAsia="맑은 고딕" w:hAnsi="Times New Roman" w:hint="eastAsia"/>
          <w:sz w:val="20"/>
          <w:szCs w:val="20"/>
          <w:lang w:val="en-US"/>
        </w:rPr>
        <w:t>forward</w:t>
      </w:r>
      <w:r w:rsidR="00C0128D" w:rsidRPr="000B250B">
        <w:rPr>
          <w:rFonts w:ascii="Times New Roman" w:eastAsia="맑은 고딕" w:hAnsi="Times New Roman"/>
          <w:sz w:val="20"/>
          <w:szCs w:val="20"/>
          <w:lang w:val="en-US" w:eastAsia="zh-CN"/>
        </w:rPr>
        <w:t xml:space="preserve">ed </w:t>
      </w:r>
      <w:r w:rsidRPr="000B250B">
        <w:rPr>
          <w:rFonts w:ascii="Times New Roman" w:eastAsia="맑은 고딕" w:hAnsi="Times New Roman" w:hint="eastAsia"/>
          <w:sz w:val="20"/>
          <w:szCs w:val="20"/>
          <w:lang w:val="en-US"/>
        </w:rPr>
        <w:t>to</w:t>
      </w:r>
      <w:r w:rsidRPr="000B250B">
        <w:rPr>
          <w:rFonts w:ascii="Times New Roman" w:eastAsia="맑은 고딕" w:hAnsi="Times New Roman"/>
          <w:sz w:val="20"/>
          <w:szCs w:val="20"/>
          <w:lang w:val="en-US" w:eastAsia="zh-CN"/>
        </w:rPr>
        <w:t xml:space="preserve"> </w:t>
      </w:r>
      <w:r w:rsidR="00C0128D" w:rsidRPr="000B250B">
        <w:rPr>
          <w:rFonts w:ascii="Times New Roman" w:eastAsia="맑은 고딕" w:hAnsi="Times New Roman" w:hint="eastAsia"/>
          <w:sz w:val="20"/>
          <w:szCs w:val="20"/>
          <w:lang w:val="en-US"/>
        </w:rPr>
        <w:t>SDN switches</w:t>
      </w:r>
      <w:r w:rsidR="008B4193" w:rsidRPr="000B250B">
        <w:rPr>
          <w:rFonts w:ascii="Times New Roman" w:eastAsia="맑은 고딕" w:hAnsi="Times New Roman"/>
          <w:sz w:val="20"/>
          <w:szCs w:val="20"/>
          <w:lang w:val="en-US" w:eastAsia="zh-CN"/>
        </w:rPr>
        <w:t xml:space="preserve"> or </w:t>
      </w:r>
      <w:r w:rsidR="00066B1E" w:rsidRPr="000B250B">
        <w:rPr>
          <w:rFonts w:ascii="Times New Roman" w:eastAsia="맑은 고딕" w:hAnsi="Times New Roman" w:hint="eastAsia"/>
          <w:sz w:val="20"/>
          <w:szCs w:val="20"/>
          <w:lang w:val="en-US"/>
        </w:rPr>
        <w:t xml:space="preserve">indirectly forwarded by the </w:t>
      </w:r>
      <w:r w:rsidR="00C0128D" w:rsidRPr="000B250B">
        <w:rPr>
          <w:rFonts w:ascii="Times New Roman" w:eastAsia="맑은 고딕" w:hAnsi="Times New Roman" w:hint="eastAsia"/>
          <w:sz w:val="20"/>
          <w:szCs w:val="20"/>
          <w:lang w:val="en-US"/>
        </w:rPr>
        <w:t>SDN controller</w:t>
      </w:r>
      <w:r w:rsidRPr="000B250B">
        <w:rPr>
          <w:rFonts w:ascii="Times New Roman" w:eastAsia="맑은 고딕" w:hAnsi="Times New Roman" w:hint="eastAsia"/>
          <w:sz w:val="20"/>
          <w:szCs w:val="20"/>
          <w:lang w:val="en-US"/>
        </w:rPr>
        <w:t xml:space="preserve"> through the East/West interface</w:t>
      </w:r>
      <w:proofErr w:type="gramEnd"/>
      <w:r w:rsidR="008B4193" w:rsidRPr="000B250B">
        <w:rPr>
          <w:rFonts w:ascii="Times New Roman" w:eastAsia="맑은 고딕" w:hAnsi="Times New Roman"/>
          <w:sz w:val="20"/>
          <w:szCs w:val="20"/>
          <w:lang w:val="en-US" w:eastAsia="zh-CN"/>
        </w:rPr>
        <w:t>.</w:t>
      </w:r>
      <w:r w:rsidR="008B4193" w:rsidRPr="000B250B">
        <w:rPr>
          <w:rFonts w:ascii="Times New Roman" w:eastAsia="맑은 고딕" w:hAnsi="Times New Roman" w:hint="eastAsia"/>
          <w:sz w:val="20"/>
          <w:szCs w:val="20"/>
          <w:lang w:val="en-US"/>
        </w:rPr>
        <w:t xml:space="preserve"> </w:t>
      </w:r>
    </w:p>
    <w:p w:rsidR="005800EC" w:rsidRDefault="005800EC" w:rsidP="005800EC">
      <w:pPr>
        <w:tabs>
          <w:tab w:val="clear" w:pos="284"/>
        </w:tabs>
        <w:spacing w:before="312" w:after="240"/>
        <w:jc w:val="both"/>
        <w:rPr>
          <w:rFonts w:ascii="Times New Roman" w:eastAsia="맑은 고딕" w:hAnsi="Times New Roman"/>
          <w:sz w:val="20"/>
          <w:szCs w:val="20"/>
          <w:lang w:val="en-US"/>
        </w:rPr>
      </w:pPr>
      <w:r w:rsidRPr="000B250B">
        <w:rPr>
          <w:rFonts w:ascii="Times New Roman" w:eastAsia="맑은 고딕" w:hAnsi="Times New Roman"/>
          <w:sz w:val="20"/>
          <w:szCs w:val="20"/>
          <w:lang w:val="en-US" w:eastAsia="zh-CN"/>
        </w:rPr>
        <w:t xml:space="preserve">Figure </w:t>
      </w:r>
      <w:r w:rsidRPr="000B250B">
        <w:rPr>
          <w:rFonts w:ascii="Times New Roman" w:eastAsia="맑은 고딕" w:hAnsi="Times New Roman" w:hint="eastAsia"/>
          <w:sz w:val="20"/>
          <w:szCs w:val="20"/>
          <w:lang w:val="en-US"/>
        </w:rPr>
        <w:t>3</w:t>
      </w:r>
      <w:r w:rsidRPr="000B250B">
        <w:rPr>
          <w:rFonts w:ascii="Times New Roman" w:eastAsia="맑은 고딕" w:hAnsi="Times New Roman"/>
          <w:sz w:val="20"/>
          <w:szCs w:val="20"/>
          <w:lang w:val="en-US" w:eastAsia="zh-CN"/>
        </w:rPr>
        <w:t xml:space="preserve"> shows </w:t>
      </w:r>
      <w:r w:rsidRPr="000B250B">
        <w:rPr>
          <w:rFonts w:ascii="Times New Roman" w:eastAsia="맑은 고딕" w:hAnsi="Times New Roman" w:hint="eastAsia"/>
          <w:sz w:val="20"/>
          <w:szCs w:val="20"/>
          <w:lang w:val="en-US"/>
        </w:rPr>
        <w:t xml:space="preserve">MISF in a protocol stack and the interaction of the MISF with other elements </w:t>
      </w:r>
      <w:r w:rsidRPr="000B250B">
        <w:rPr>
          <w:rFonts w:ascii="Times New Roman" w:eastAsia="맑은 고딕" w:hAnsi="Times New Roman"/>
          <w:sz w:val="20"/>
          <w:szCs w:val="20"/>
          <w:lang w:val="en-US" w:eastAsia="zh-CN"/>
        </w:rPr>
        <w:t xml:space="preserve">for handover control in </w:t>
      </w:r>
      <w:del w:id="112" w:author="jin" w:date="2015-05-15T07:25:00Z">
        <w:r w:rsidR="009B63BC" w:rsidDel="009B63BC">
          <w:rPr>
            <w:rFonts w:ascii="Times New Roman" w:eastAsia="맑은 고딕" w:hAnsi="Times New Roman"/>
            <w:sz w:val="20"/>
            <w:szCs w:val="20"/>
            <w:lang w:val="en-US" w:eastAsia="zh-CN"/>
          </w:rPr>
          <w:delText>SDFN</w:delText>
        </w:r>
      </w:del>
      <w:ins w:id="113" w:author="jin" w:date="2015-05-15T07:25:00Z">
        <w:r w:rsidR="009B63BC">
          <w:rPr>
            <w:rFonts w:ascii="Times New Roman" w:eastAsia="맑은 고딕" w:hAnsi="Times New Roman"/>
            <w:sz w:val="20"/>
            <w:szCs w:val="20"/>
            <w:lang w:val="en-US" w:eastAsia="zh-CN"/>
          </w:rPr>
          <w:t>SDRN</w:t>
        </w:r>
      </w:ins>
      <w:r w:rsidRPr="000B250B">
        <w:rPr>
          <w:rFonts w:ascii="Times New Roman" w:eastAsia="맑은 고딕" w:hAnsi="Times New Roman"/>
          <w:sz w:val="20"/>
          <w:szCs w:val="20"/>
          <w:lang w:val="en-US" w:eastAsia="zh-CN"/>
        </w:rPr>
        <w:t xml:space="preserve">s. </w:t>
      </w:r>
      <w:r w:rsidRPr="000B250B">
        <w:rPr>
          <w:rFonts w:ascii="Times New Roman" w:eastAsia="맑은 고딕" w:hAnsi="Times New Roman" w:hint="eastAsia"/>
          <w:sz w:val="20"/>
          <w:szCs w:val="20"/>
          <w:lang w:val="en-US"/>
        </w:rPr>
        <w:t>All exchanges between the MISF and other functional entities occur through service primitives, grouped in service access points (SAPs). Each SAP consists of a set of service primitives that specify the</w:t>
      </w:r>
      <w:r>
        <w:rPr>
          <w:rFonts w:ascii="Times New Roman" w:eastAsia="맑은 고딕" w:hAnsi="Times New Roman" w:hint="eastAsia"/>
          <w:sz w:val="20"/>
          <w:szCs w:val="20"/>
          <w:lang w:val="en-US"/>
        </w:rPr>
        <w:t xml:space="preserve"> interaction between the service user and provider. </w:t>
      </w:r>
    </w:p>
    <w:p w:rsidR="005800EC" w:rsidRPr="001C0597" w:rsidRDefault="005800EC" w:rsidP="005800EC">
      <w:pPr>
        <w:tabs>
          <w:tab w:val="clear" w:pos="284"/>
        </w:tabs>
        <w:spacing w:before="312" w:after="240"/>
        <w:jc w:val="both"/>
        <w:rPr>
          <w:rFonts w:ascii="Times New Roman" w:eastAsia="맑은 고딕" w:hAnsi="Times New Roman"/>
          <w:sz w:val="20"/>
          <w:szCs w:val="20"/>
          <w:lang w:val="en-US"/>
        </w:rPr>
      </w:pPr>
      <w:r>
        <w:rPr>
          <w:rFonts w:ascii="Times New Roman" w:eastAsia="맑은 고딕" w:hAnsi="Times New Roman" w:hint="eastAsia"/>
          <w:sz w:val="20"/>
          <w:szCs w:val="20"/>
          <w:lang w:val="en-US"/>
        </w:rPr>
        <w:t xml:space="preserve">The specification of the MISF includes the definition of SAPs that are media independent and recommendations to define or extend other SAPs that are media dependent. </w:t>
      </w:r>
      <w:r w:rsidRPr="001C0597">
        <w:rPr>
          <w:rFonts w:ascii="Times New Roman" w:eastAsia="맑은 고딕" w:hAnsi="Times New Roman"/>
          <w:sz w:val="20"/>
          <w:szCs w:val="20"/>
          <w:lang w:val="en-US"/>
        </w:rPr>
        <w:t>Media independent SAPs allow</w:t>
      </w:r>
      <w:r>
        <w:rPr>
          <w:rFonts w:ascii="Times New Roman" w:eastAsia="맑은 고딕" w:hAnsi="Times New Roman" w:hint="eastAsia"/>
          <w:sz w:val="20"/>
          <w:szCs w:val="20"/>
          <w:lang w:val="en-US"/>
        </w:rPr>
        <w:t xml:space="preserve"> </w:t>
      </w:r>
      <w:r w:rsidRPr="001C0597">
        <w:rPr>
          <w:rFonts w:ascii="Times New Roman" w:eastAsia="맑은 고딕" w:hAnsi="Times New Roman"/>
          <w:sz w:val="20"/>
          <w:szCs w:val="20"/>
          <w:lang w:val="en-US"/>
        </w:rPr>
        <w:t>the MI</w:t>
      </w:r>
      <w:r>
        <w:rPr>
          <w:rFonts w:ascii="Times New Roman" w:eastAsia="맑은 고딕" w:hAnsi="Times New Roman" w:hint="eastAsia"/>
          <w:sz w:val="20"/>
          <w:szCs w:val="20"/>
          <w:lang w:val="en-US"/>
        </w:rPr>
        <w:t>S</w:t>
      </w:r>
      <w:r w:rsidRPr="001C0597">
        <w:rPr>
          <w:rFonts w:ascii="Times New Roman" w:eastAsia="맑은 고딕" w:hAnsi="Times New Roman"/>
          <w:sz w:val="20"/>
          <w:szCs w:val="20"/>
          <w:lang w:val="en-US"/>
        </w:rPr>
        <w:t>F to provide services to the upper layers of the mobility-management protocol stack, the network</w:t>
      </w:r>
      <w:r>
        <w:rPr>
          <w:rFonts w:ascii="Times New Roman" w:eastAsia="맑은 고딕" w:hAnsi="Times New Roman" w:hint="eastAsia"/>
          <w:sz w:val="20"/>
          <w:szCs w:val="20"/>
          <w:lang w:val="en-US"/>
        </w:rPr>
        <w:t xml:space="preserve"> </w:t>
      </w:r>
      <w:r w:rsidRPr="001C0597">
        <w:rPr>
          <w:rFonts w:ascii="Times New Roman" w:eastAsia="맑은 고딕" w:hAnsi="Times New Roman"/>
          <w:sz w:val="20"/>
          <w:szCs w:val="20"/>
          <w:lang w:val="en-US"/>
        </w:rPr>
        <w:t>management plane, and the data bearer plane. The MI</w:t>
      </w:r>
      <w:r>
        <w:rPr>
          <w:rFonts w:ascii="Times New Roman" w:eastAsia="맑은 고딕" w:hAnsi="Times New Roman" w:hint="eastAsia"/>
          <w:sz w:val="20"/>
          <w:szCs w:val="20"/>
          <w:lang w:val="en-US"/>
        </w:rPr>
        <w:t>S</w:t>
      </w:r>
      <w:r w:rsidRPr="001C0597">
        <w:rPr>
          <w:rFonts w:ascii="Times New Roman" w:eastAsia="맑은 고딕" w:hAnsi="Times New Roman"/>
          <w:sz w:val="20"/>
          <w:szCs w:val="20"/>
          <w:lang w:val="en-US"/>
        </w:rPr>
        <w:t>_SAP and associated primitives provide the interface</w:t>
      </w:r>
      <w:r>
        <w:rPr>
          <w:rFonts w:ascii="Times New Roman" w:eastAsia="맑은 고딕" w:hAnsi="Times New Roman" w:hint="eastAsia"/>
          <w:sz w:val="20"/>
          <w:szCs w:val="20"/>
          <w:lang w:val="en-US"/>
        </w:rPr>
        <w:t xml:space="preserve"> </w:t>
      </w:r>
      <w:r w:rsidRPr="001C0597">
        <w:rPr>
          <w:rFonts w:ascii="Times New Roman" w:eastAsia="맑은 고딕" w:hAnsi="Times New Roman"/>
          <w:sz w:val="20"/>
          <w:szCs w:val="20"/>
          <w:lang w:val="en-US"/>
        </w:rPr>
        <w:t>from MI</w:t>
      </w:r>
      <w:r>
        <w:rPr>
          <w:rFonts w:ascii="Times New Roman" w:eastAsia="맑은 고딕" w:hAnsi="Times New Roman" w:hint="eastAsia"/>
          <w:sz w:val="20"/>
          <w:szCs w:val="20"/>
          <w:lang w:val="en-US"/>
        </w:rPr>
        <w:t>S</w:t>
      </w:r>
      <w:r w:rsidRPr="001C0597">
        <w:rPr>
          <w:rFonts w:ascii="Times New Roman" w:eastAsia="맑은 고딕" w:hAnsi="Times New Roman"/>
          <w:sz w:val="20"/>
          <w:szCs w:val="20"/>
          <w:lang w:val="en-US"/>
        </w:rPr>
        <w:t>F to the upper layers of the mobility-management protocol stack. Upper layers need to subscribe</w:t>
      </w:r>
      <w:r>
        <w:rPr>
          <w:rFonts w:ascii="Times New Roman" w:eastAsia="맑은 고딕" w:hAnsi="Times New Roman" w:hint="eastAsia"/>
          <w:sz w:val="20"/>
          <w:szCs w:val="20"/>
          <w:lang w:val="en-US"/>
        </w:rPr>
        <w:t xml:space="preserve"> </w:t>
      </w:r>
      <w:r w:rsidRPr="001C0597">
        <w:rPr>
          <w:rFonts w:ascii="Times New Roman" w:eastAsia="맑은 고딕" w:hAnsi="Times New Roman"/>
          <w:sz w:val="20"/>
          <w:szCs w:val="20"/>
          <w:lang w:val="en-US"/>
        </w:rPr>
        <w:t>with the MI</w:t>
      </w:r>
      <w:r>
        <w:rPr>
          <w:rFonts w:ascii="Times New Roman" w:eastAsia="맑은 고딕" w:hAnsi="Times New Roman" w:hint="eastAsia"/>
          <w:sz w:val="20"/>
          <w:szCs w:val="20"/>
          <w:lang w:val="en-US"/>
        </w:rPr>
        <w:t>S</w:t>
      </w:r>
      <w:r w:rsidRPr="001C0597">
        <w:rPr>
          <w:rFonts w:ascii="Times New Roman" w:eastAsia="맑은 고딕" w:hAnsi="Times New Roman"/>
          <w:sz w:val="20"/>
          <w:szCs w:val="20"/>
          <w:lang w:val="en-US"/>
        </w:rPr>
        <w:t>F as users to receive MI</w:t>
      </w:r>
      <w:r>
        <w:rPr>
          <w:rFonts w:ascii="Times New Roman" w:eastAsia="맑은 고딕" w:hAnsi="Times New Roman" w:hint="eastAsia"/>
          <w:sz w:val="20"/>
          <w:szCs w:val="20"/>
          <w:lang w:val="en-US"/>
        </w:rPr>
        <w:t>S</w:t>
      </w:r>
      <w:r w:rsidRPr="001C0597">
        <w:rPr>
          <w:rFonts w:ascii="Times New Roman" w:eastAsia="맑은 고딕" w:hAnsi="Times New Roman"/>
          <w:sz w:val="20"/>
          <w:szCs w:val="20"/>
          <w:lang w:val="en-US"/>
        </w:rPr>
        <w:t>F generated events and also for link-layer events that originate at</w:t>
      </w:r>
      <w:r>
        <w:rPr>
          <w:rFonts w:ascii="Times New Roman" w:eastAsia="맑은 고딕" w:hAnsi="Times New Roman" w:hint="eastAsia"/>
          <w:sz w:val="20"/>
          <w:szCs w:val="20"/>
          <w:lang w:val="en-US"/>
        </w:rPr>
        <w:t xml:space="preserve"> </w:t>
      </w:r>
      <w:r w:rsidRPr="001C0597">
        <w:rPr>
          <w:rFonts w:ascii="Times New Roman" w:eastAsia="맑은 고딕" w:hAnsi="Times New Roman"/>
          <w:sz w:val="20"/>
          <w:szCs w:val="20"/>
          <w:lang w:val="en-US"/>
        </w:rPr>
        <w:t>layers below the MI</w:t>
      </w:r>
      <w:r>
        <w:rPr>
          <w:rFonts w:ascii="Times New Roman" w:eastAsia="맑은 고딕" w:hAnsi="Times New Roman" w:hint="eastAsia"/>
          <w:sz w:val="20"/>
          <w:szCs w:val="20"/>
          <w:lang w:val="en-US"/>
        </w:rPr>
        <w:t>S</w:t>
      </w:r>
      <w:r w:rsidRPr="001C0597">
        <w:rPr>
          <w:rFonts w:ascii="Times New Roman" w:eastAsia="맑은 고딕" w:hAnsi="Times New Roman"/>
          <w:sz w:val="20"/>
          <w:szCs w:val="20"/>
          <w:lang w:val="en-US"/>
        </w:rPr>
        <w:t>F but are passed on to MI</w:t>
      </w:r>
      <w:r>
        <w:rPr>
          <w:rFonts w:ascii="Times New Roman" w:eastAsia="맑은 고딕" w:hAnsi="Times New Roman" w:hint="eastAsia"/>
          <w:sz w:val="20"/>
          <w:szCs w:val="20"/>
          <w:lang w:val="en-US"/>
        </w:rPr>
        <w:t>S</w:t>
      </w:r>
      <w:r w:rsidRPr="001C0597">
        <w:rPr>
          <w:rFonts w:ascii="Times New Roman" w:eastAsia="맑은 고딕" w:hAnsi="Times New Roman"/>
          <w:sz w:val="20"/>
          <w:szCs w:val="20"/>
          <w:lang w:val="en-US"/>
        </w:rPr>
        <w:t xml:space="preserve"> users through the MI</w:t>
      </w:r>
      <w:r>
        <w:rPr>
          <w:rFonts w:ascii="Times New Roman" w:eastAsia="맑은 고딕" w:hAnsi="Times New Roman" w:hint="eastAsia"/>
          <w:sz w:val="20"/>
          <w:szCs w:val="20"/>
          <w:lang w:val="en-US"/>
        </w:rPr>
        <w:t>S</w:t>
      </w:r>
      <w:r w:rsidRPr="001C0597">
        <w:rPr>
          <w:rFonts w:ascii="Times New Roman" w:eastAsia="맑은 고딕" w:hAnsi="Times New Roman"/>
          <w:sz w:val="20"/>
          <w:szCs w:val="20"/>
          <w:lang w:val="en-US"/>
        </w:rPr>
        <w:t>F. MI</w:t>
      </w:r>
      <w:r>
        <w:rPr>
          <w:rFonts w:ascii="Times New Roman" w:eastAsia="맑은 고딕" w:hAnsi="Times New Roman" w:hint="eastAsia"/>
          <w:sz w:val="20"/>
          <w:szCs w:val="20"/>
          <w:lang w:val="en-US"/>
        </w:rPr>
        <w:t>S</w:t>
      </w:r>
      <w:r w:rsidRPr="001C0597">
        <w:rPr>
          <w:rFonts w:ascii="Times New Roman" w:eastAsia="맑은 고딕" w:hAnsi="Times New Roman"/>
          <w:sz w:val="20"/>
          <w:szCs w:val="20"/>
          <w:lang w:val="en-US"/>
        </w:rPr>
        <w:t xml:space="preserve"> users directly send</w:t>
      </w:r>
      <w:r>
        <w:rPr>
          <w:rFonts w:ascii="Times New Roman" w:eastAsia="맑은 고딕" w:hAnsi="Times New Roman" w:hint="eastAsia"/>
          <w:sz w:val="20"/>
          <w:szCs w:val="20"/>
          <w:lang w:val="en-US"/>
        </w:rPr>
        <w:t xml:space="preserve"> </w:t>
      </w:r>
      <w:r w:rsidRPr="001C0597">
        <w:rPr>
          <w:rFonts w:ascii="Times New Roman" w:eastAsia="맑은 고딕" w:hAnsi="Times New Roman"/>
          <w:sz w:val="20"/>
          <w:szCs w:val="20"/>
          <w:lang w:val="en-US"/>
        </w:rPr>
        <w:t>commands to the local MI</w:t>
      </w:r>
      <w:r>
        <w:rPr>
          <w:rFonts w:ascii="Times New Roman" w:eastAsia="맑은 고딕" w:hAnsi="Times New Roman" w:hint="eastAsia"/>
          <w:sz w:val="20"/>
          <w:szCs w:val="20"/>
          <w:lang w:val="en-US"/>
        </w:rPr>
        <w:t>S</w:t>
      </w:r>
      <w:r w:rsidRPr="001C0597">
        <w:rPr>
          <w:rFonts w:ascii="Times New Roman" w:eastAsia="맑은 고딕" w:hAnsi="Times New Roman"/>
          <w:sz w:val="20"/>
          <w:szCs w:val="20"/>
          <w:lang w:val="en-US"/>
        </w:rPr>
        <w:t>F using the service primitives of the MI</w:t>
      </w:r>
      <w:r>
        <w:rPr>
          <w:rFonts w:ascii="Times New Roman" w:eastAsia="맑은 고딕" w:hAnsi="Times New Roman" w:hint="eastAsia"/>
          <w:sz w:val="20"/>
          <w:szCs w:val="20"/>
          <w:lang w:val="en-US"/>
        </w:rPr>
        <w:t>S_</w:t>
      </w:r>
      <w:r w:rsidRPr="001C0597">
        <w:rPr>
          <w:rFonts w:ascii="Times New Roman" w:eastAsia="맑은 고딕" w:hAnsi="Times New Roman"/>
          <w:sz w:val="20"/>
          <w:szCs w:val="20"/>
          <w:lang w:val="en-US"/>
        </w:rPr>
        <w:t>SAP. Communication between two</w:t>
      </w:r>
      <w:r>
        <w:rPr>
          <w:rFonts w:ascii="Times New Roman" w:eastAsia="맑은 고딕" w:hAnsi="Times New Roman" w:hint="eastAsia"/>
          <w:sz w:val="20"/>
          <w:szCs w:val="20"/>
          <w:lang w:val="en-US"/>
        </w:rPr>
        <w:t xml:space="preserve"> </w:t>
      </w:r>
      <w:r w:rsidRPr="001C0597">
        <w:rPr>
          <w:rFonts w:ascii="Times New Roman" w:eastAsia="맑은 고딕" w:hAnsi="Times New Roman"/>
          <w:sz w:val="20"/>
          <w:szCs w:val="20"/>
          <w:lang w:val="en-US"/>
        </w:rPr>
        <w:t>MI</w:t>
      </w:r>
      <w:r>
        <w:rPr>
          <w:rFonts w:ascii="Times New Roman" w:eastAsia="맑은 고딕" w:hAnsi="Times New Roman" w:hint="eastAsia"/>
          <w:sz w:val="20"/>
          <w:szCs w:val="20"/>
          <w:lang w:val="en-US"/>
        </w:rPr>
        <w:t>S</w:t>
      </w:r>
      <w:r w:rsidRPr="001C0597">
        <w:rPr>
          <w:rFonts w:ascii="Times New Roman" w:eastAsia="맑은 고딕" w:hAnsi="Times New Roman"/>
          <w:sz w:val="20"/>
          <w:szCs w:val="20"/>
          <w:lang w:val="en-US"/>
        </w:rPr>
        <w:t>Fs relies on MI</w:t>
      </w:r>
      <w:r>
        <w:rPr>
          <w:rFonts w:ascii="Times New Roman" w:eastAsia="맑은 고딕" w:hAnsi="Times New Roman" w:hint="eastAsia"/>
          <w:sz w:val="20"/>
          <w:szCs w:val="20"/>
          <w:lang w:val="en-US"/>
        </w:rPr>
        <w:t>S</w:t>
      </w:r>
      <w:r w:rsidRPr="001C0597">
        <w:rPr>
          <w:rFonts w:ascii="Times New Roman" w:eastAsia="맑은 고딕" w:hAnsi="Times New Roman"/>
          <w:sz w:val="20"/>
          <w:szCs w:val="20"/>
          <w:lang w:val="en-US"/>
        </w:rPr>
        <w:t xml:space="preserve"> protocol messages.</w:t>
      </w:r>
    </w:p>
    <w:p w:rsidR="005800EC" w:rsidRDefault="005800EC" w:rsidP="005800EC">
      <w:pPr>
        <w:tabs>
          <w:tab w:val="clear" w:pos="284"/>
        </w:tabs>
        <w:spacing w:before="312" w:after="240"/>
        <w:jc w:val="both"/>
        <w:rPr>
          <w:rFonts w:ascii="Times New Roman" w:eastAsia="맑은 고딕" w:hAnsi="Times New Roman"/>
          <w:sz w:val="20"/>
          <w:szCs w:val="20"/>
          <w:lang w:val="en-US"/>
        </w:rPr>
      </w:pPr>
      <w:r w:rsidRPr="001C0597">
        <w:rPr>
          <w:rFonts w:ascii="Times New Roman" w:eastAsia="맑은 고딕" w:hAnsi="Times New Roman"/>
          <w:sz w:val="20"/>
          <w:szCs w:val="20"/>
          <w:lang w:val="en-US"/>
        </w:rPr>
        <w:lastRenderedPageBreak/>
        <w:t>Media dependent SAPs allow the MI</w:t>
      </w:r>
      <w:r>
        <w:rPr>
          <w:rFonts w:ascii="Times New Roman" w:eastAsia="맑은 고딕" w:hAnsi="Times New Roman" w:hint="eastAsia"/>
          <w:sz w:val="20"/>
          <w:szCs w:val="20"/>
          <w:lang w:val="en-US"/>
        </w:rPr>
        <w:t>S</w:t>
      </w:r>
      <w:r w:rsidRPr="001C0597">
        <w:rPr>
          <w:rFonts w:ascii="Times New Roman" w:eastAsia="맑은 고딕" w:hAnsi="Times New Roman"/>
          <w:sz w:val="20"/>
          <w:szCs w:val="20"/>
          <w:lang w:val="en-US"/>
        </w:rPr>
        <w:t xml:space="preserve">F to use services from the lower layers of the </w:t>
      </w:r>
      <w:proofErr w:type="gramStart"/>
      <w:r w:rsidRPr="001C0597">
        <w:rPr>
          <w:rFonts w:ascii="Times New Roman" w:eastAsia="맑은 고딕" w:hAnsi="Times New Roman"/>
          <w:sz w:val="20"/>
          <w:szCs w:val="20"/>
          <w:lang w:val="en-US"/>
        </w:rPr>
        <w:t>mobility management</w:t>
      </w:r>
      <w:r>
        <w:rPr>
          <w:rFonts w:ascii="Times New Roman" w:eastAsia="맑은 고딕" w:hAnsi="Times New Roman" w:hint="eastAsia"/>
          <w:sz w:val="20"/>
          <w:szCs w:val="20"/>
          <w:lang w:val="en-US"/>
        </w:rPr>
        <w:t xml:space="preserve"> </w:t>
      </w:r>
      <w:r w:rsidRPr="001C0597">
        <w:rPr>
          <w:rFonts w:ascii="Times New Roman" w:eastAsia="맑은 고딕" w:hAnsi="Times New Roman"/>
          <w:sz w:val="20"/>
          <w:szCs w:val="20"/>
          <w:lang w:val="en-US"/>
        </w:rPr>
        <w:t>protocol stack</w:t>
      </w:r>
      <w:proofErr w:type="gramEnd"/>
      <w:r w:rsidRPr="001C0597">
        <w:rPr>
          <w:rFonts w:ascii="Times New Roman" w:eastAsia="맑은 고딕" w:hAnsi="Times New Roman"/>
          <w:sz w:val="20"/>
          <w:szCs w:val="20"/>
          <w:lang w:val="en-US"/>
        </w:rPr>
        <w:t xml:space="preserve"> and their </w:t>
      </w:r>
      <w:r>
        <w:rPr>
          <w:rFonts w:ascii="Times New Roman" w:eastAsia="맑은 고딕" w:hAnsi="Times New Roman" w:hint="eastAsia"/>
          <w:sz w:val="20"/>
          <w:szCs w:val="20"/>
          <w:lang w:val="en-US"/>
        </w:rPr>
        <w:t xml:space="preserve">radio resource </w:t>
      </w:r>
      <w:r w:rsidRPr="001C0597">
        <w:rPr>
          <w:rFonts w:ascii="Times New Roman" w:eastAsia="맑은 고딕" w:hAnsi="Times New Roman"/>
          <w:sz w:val="20"/>
          <w:szCs w:val="20"/>
          <w:lang w:val="en-US"/>
        </w:rPr>
        <w:t>management planes. All inputs (including the events) from the lower layers of the</w:t>
      </w:r>
      <w:r>
        <w:rPr>
          <w:rFonts w:ascii="Times New Roman" w:eastAsia="맑은 고딕" w:hAnsi="Times New Roman" w:hint="eastAsia"/>
          <w:sz w:val="20"/>
          <w:szCs w:val="20"/>
          <w:lang w:val="en-US"/>
        </w:rPr>
        <w:t xml:space="preserve"> </w:t>
      </w:r>
      <w:r w:rsidRPr="001C0597">
        <w:rPr>
          <w:rFonts w:ascii="Times New Roman" w:eastAsia="맑은 고딕" w:hAnsi="Times New Roman"/>
          <w:sz w:val="20"/>
          <w:szCs w:val="20"/>
          <w:lang w:val="en-US"/>
        </w:rPr>
        <w:t>mobility-management protocol stack into the MI</w:t>
      </w:r>
      <w:r>
        <w:rPr>
          <w:rFonts w:ascii="Times New Roman" w:eastAsia="맑은 고딕" w:hAnsi="Times New Roman" w:hint="eastAsia"/>
          <w:sz w:val="20"/>
          <w:szCs w:val="20"/>
          <w:lang w:val="en-US"/>
        </w:rPr>
        <w:t>S</w:t>
      </w:r>
      <w:r w:rsidRPr="001C0597">
        <w:rPr>
          <w:rFonts w:ascii="Times New Roman" w:eastAsia="맑은 고딕" w:hAnsi="Times New Roman"/>
          <w:sz w:val="20"/>
          <w:szCs w:val="20"/>
          <w:lang w:val="en-US"/>
        </w:rPr>
        <w:t>F are provided through existing media-specific SAPs such</w:t>
      </w:r>
      <w:r>
        <w:rPr>
          <w:rFonts w:ascii="Times New Roman" w:eastAsia="맑은 고딕" w:hAnsi="Times New Roman" w:hint="eastAsia"/>
          <w:sz w:val="20"/>
          <w:szCs w:val="20"/>
          <w:lang w:val="en-US"/>
        </w:rPr>
        <w:t xml:space="preserve"> </w:t>
      </w:r>
      <w:r w:rsidRPr="001C0597">
        <w:rPr>
          <w:rFonts w:ascii="Times New Roman" w:eastAsia="맑은 고딕" w:hAnsi="Times New Roman"/>
          <w:sz w:val="20"/>
          <w:szCs w:val="20"/>
          <w:lang w:val="en-US"/>
        </w:rPr>
        <w:t>as MAC SAPs, PHY SAPs, and logical link control (LLC) SAPs. Link Commands generated by the MI</w:t>
      </w:r>
      <w:r>
        <w:rPr>
          <w:rFonts w:ascii="Times New Roman" w:eastAsia="맑은 고딕" w:hAnsi="Times New Roman" w:hint="eastAsia"/>
          <w:sz w:val="20"/>
          <w:szCs w:val="20"/>
          <w:lang w:val="en-US"/>
        </w:rPr>
        <w:t>S</w:t>
      </w:r>
      <w:r w:rsidRPr="001C0597">
        <w:rPr>
          <w:rFonts w:ascii="Times New Roman" w:eastAsia="맑은 고딕" w:hAnsi="Times New Roman"/>
          <w:sz w:val="20"/>
          <w:szCs w:val="20"/>
          <w:lang w:val="en-US"/>
        </w:rPr>
        <w:t>F</w:t>
      </w:r>
      <w:r>
        <w:rPr>
          <w:rFonts w:ascii="Times New Roman" w:eastAsia="맑은 고딕" w:hAnsi="Times New Roman" w:hint="eastAsia"/>
          <w:sz w:val="20"/>
          <w:szCs w:val="20"/>
          <w:lang w:val="en-US"/>
        </w:rPr>
        <w:t xml:space="preserve"> </w:t>
      </w:r>
      <w:r w:rsidRPr="001C0597">
        <w:rPr>
          <w:rFonts w:ascii="Times New Roman" w:eastAsia="맑은 고딕" w:hAnsi="Times New Roman"/>
          <w:sz w:val="20"/>
          <w:szCs w:val="20"/>
          <w:lang w:val="en-US"/>
        </w:rPr>
        <w:t>to control the PHY and MAC layers during the handover are part of the media-specific MAC/PHY SAPs</w:t>
      </w:r>
      <w:r>
        <w:rPr>
          <w:rFonts w:ascii="Times New Roman" w:eastAsia="맑은 고딕" w:hAnsi="Times New Roman" w:hint="eastAsia"/>
          <w:sz w:val="20"/>
          <w:szCs w:val="20"/>
          <w:lang w:val="en-US"/>
        </w:rPr>
        <w:t xml:space="preserve"> </w:t>
      </w:r>
      <w:r w:rsidRPr="001C0597">
        <w:rPr>
          <w:rFonts w:ascii="Times New Roman" w:eastAsia="맑은 고딕" w:hAnsi="Times New Roman"/>
          <w:sz w:val="20"/>
          <w:szCs w:val="20"/>
          <w:lang w:val="en-US"/>
        </w:rPr>
        <w:t xml:space="preserve">and </w:t>
      </w:r>
      <w:proofErr w:type="gramStart"/>
      <w:r w:rsidRPr="001C0597">
        <w:rPr>
          <w:rFonts w:ascii="Times New Roman" w:eastAsia="맑은 고딕" w:hAnsi="Times New Roman"/>
          <w:sz w:val="20"/>
          <w:szCs w:val="20"/>
          <w:lang w:val="en-US"/>
        </w:rPr>
        <w:t>are already defined</w:t>
      </w:r>
      <w:proofErr w:type="gramEnd"/>
      <w:r w:rsidRPr="001C0597">
        <w:rPr>
          <w:rFonts w:ascii="Times New Roman" w:eastAsia="맑은 고딕" w:hAnsi="Times New Roman"/>
          <w:sz w:val="20"/>
          <w:szCs w:val="20"/>
          <w:lang w:val="en-US"/>
        </w:rPr>
        <w:t xml:space="preserve"> elsewhere.</w:t>
      </w:r>
    </w:p>
    <w:p w:rsidR="005800EC" w:rsidRPr="00404F43" w:rsidRDefault="005800EC" w:rsidP="005800EC">
      <w:pPr>
        <w:tabs>
          <w:tab w:val="clear" w:pos="284"/>
        </w:tabs>
        <w:spacing w:before="312" w:after="240"/>
        <w:jc w:val="both"/>
        <w:rPr>
          <w:rFonts w:ascii="Times New Roman" w:eastAsia="맑은 고딕" w:hAnsi="Times New Roman"/>
          <w:sz w:val="20"/>
          <w:szCs w:val="20"/>
          <w:lang w:val="en-US"/>
        </w:rPr>
      </w:pPr>
      <w:r>
        <w:rPr>
          <w:rFonts w:ascii="Times New Roman" w:eastAsia="맑은 고딕" w:hAnsi="Times New Roman" w:hint="eastAsia"/>
          <w:sz w:val="20"/>
          <w:szCs w:val="20"/>
          <w:lang w:val="en-US"/>
        </w:rPr>
        <w:t>The MISF relevant SAPs</w:t>
      </w:r>
      <w:r w:rsidRPr="001C0597">
        <w:rPr>
          <w:rFonts w:ascii="Times New Roman" w:eastAsia="맑은 고딕" w:hAnsi="Times New Roman" w:hint="eastAsia"/>
          <w:sz w:val="20"/>
          <w:szCs w:val="20"/>
          <w:lang w:val="en-US"/>
        </w:rPr>
        <w:t xml:space="preserve"> </w:t>
      </w:r>
      <w:r>
        <w:rPr>
          <w:rFonts w:ascii="Times New Roman" w:eastAsia="맑은 고딕" w:hAnsi="Times New Roman" w:hint="eastAsia"/>
          <w:sz w:val="20"/>
          <w:szCs w:val="20"/>
          <w:lang w:val="en-US"/>
        </w:rPr>
        <w:t>include the following:</w:t>
      </w:r>
    </w:p>
    <w:p w:rsidR="005800EC" w:rsidRDefault="005800EC" w:rsidP="005800EC">
      <w:pPr>
        <w:pStyle w:val="IEEEStdsNumberedListLevel1"/>
        <w:numPr>
          <w:ilvl w:val="0"/>
          <w:numId w:val="36"/>
        </w:numPr>
      </w:pPr>
      <w:r>
        <w:t>The MIS_SAP specifies a media independent interface between the MISF and upper layers of the</w:t>
      </w:r>
      <w:r>
        <w:rPr>
          <w:rFonts w:hint="eastAsia"/>
          <w:lang w:eastAsia="ko-KR"/>
        </w:rPr>
        <w:t xml:space="preserve"> </w:t>
      </w:r>
      <w:proofErr w:type="gramStart"/>
      <w:r>
        <w:t>mobility management protocol stack</w:t>
      </w:r>
      <w:proofErr w:type="gramEnd"/>
      <w:r>
        <w:t>. The upper layers need to subscribe with the MISF as users to</w:t>
      </w:r>
      <w:r>
        <w:rPr>
          <w:rFonts w:hint="eastAsia"/>
          <w:lang w:eastAsia="ko-KR"/>
        </w:rPr>
        <w:t xml:space="preserve"> </w:t>
      </w:r>
      <w:r>
        <w:t xml:space="preserve">receive MISF-generated events </w:t>
      </w:r>
      <w:proofErr w:type="gramStart"/>
      <w:r>
        <w:t>and also</w:t>
      </w:r>
      <w:proofErr w:type="gramEnd"/>
      <w:r>
        <w:t xml:space="preserve"> for link-layer events that originate at layers below the</w:t>
      </w:r>
      <w:r>
        <w:rPr>
          <w:rFonts w:hint="eastAsia"/>
          <w:lang w:eastAsia="ko-KR"/>
        </w:rPr>
        <w:t xml:space="preserve"> </w:t>
      </w:r>
      <w:r>
        <w:t>MISF but are passed on to MISF users through the MISF. MISF users directly send commands to</w:t>
      </w:r>
      <w:r>
        <w:rPr>
          <w:rFonts w:hint="eastAsia"/>
          <w:lang w:eastAsia="ko-KR"/>
        </w:rPr>
        <w:t xml:space="preserve"> </w:t>
      </w:r>
      <w:r>
        <w:t>the local MISF using the service primitives of the MIS_SAP.</w:t>
      </w:r>
    </w:p>
    <w:p w:rsidR="005800EC" w:rsidRDefault="005800EC" w:rsidP="005800EC">
      <w:pPr>
        <w:pStyle w:val="IEEEStdsNumberedListLevel1"/>
      </w:pPr>
      <w:r>
        <w:t>The MIS_LINK_SAP specifies an abstract media dependent interface between the MISF and lower</w:t>
      </w:r>
      <w:r>
        <w:rPr>
          <w:rFonts w:hint="eastAsia"/>
          <w:lang w:eastAsia="ko-KR"/>
        </w:rPr>
        <w:t xml:space="preserve"> </w:t>
      </w:r>
      <w:r>
        <w:t>layers media-specific protocol stacks of technologies such as IEEE 802.3, IEEE 802.11, IEEE</w:t>
      </w:r>
      <w:r>
        <w:rPr>
          <w:rFonts w:hint="eastAsia"/>
          <w:lang w:eastAsia="ko-KR"/>
        </w:rPr>
        <w:t xml:space="preserve"> </w:t>
      </w:r>
      <w:r>
        <w:t>802.16, 3GPP, and 3GPP2. For different link-layer technologies, media-specific SAPs provide the</w:t>
      </w:r>
      <w:r>
        <w:rPr>
          <w:rFonts w:hint="eastAsia"/>
          <w:lang w:eastAsia="ko-KR"/>
        </w:rPr>
        <w:t xml:space="preserve"> </w:t>
      </w:r>
      <w:r>
        <w:t xml:space="preserve">functionality of MIS_LINK_SAP. Amendments </w:t>
      </w:r>
      <w:proofErr w:type="gramStart"/>
      <w:r>
        <w:t>are suggested</w:t>
      </w:r>
      <w:proofErr w:type="gramEnd"/>
      <w:r>
        <w:t xml:space="preserve"> to the respective media-specific</w:t>
      </w:r>
      <w:r>
        <w:rPr>
          <w:rFonts w:hint="eastAsia"/>
          <w:lang w:eastAsia="ko-KR"/>
        </w:rPr>
        <w:t xml:space="preserve"> </w:t>
      </w:r>
      <w:r>
        <w:t>SAPs to provide all the functionality as described by MIS_LINK_SAP.</w:t>
      </w:r>
    </w:p>
    <w:p w:rsidR="005800EC" w:rsidRDefault="005800EC" w:rsidP="005800EC">
      <w:pPr>
        <w:pStyle w:val="IEEEStdsNumberedListLevel1"/>
      </w:pPr>
      <w:r>
        <w:t>The MIS_NET_SAP specifies an abstract media dependent interface of the MISF that provides</w:t>
      </w:r>
      <w:r>
        <w:rPr>
          <w:rFonts w:hint="eastAsia"/>
          <w:lang w:eastAsia="ko-KR"/>
        </w:rPr>
        <w:t xml:space="preserve"> </w:t>
      </w:r>
      <w:r>
        <w:t>transport services over the data plane on the local node, supporting the exchange of MIS</w:t>
      </w:r>
      <w:r>
        <w:rPr>
          <w:rFonts w:hint="eastAsia"/>
          <w:lang w:eastAsia="ko-KR"/>
        </w:rPr>
        <w:t xml:space="preserve"> </w:t>
      </w:r>
      <w:r>
        <w:t>information and messages with remote MISFs.</w:t>
      </w:r>
    </w:p>
    <w:p w:rsidR="00FE0DED" w:rsidRPr="001747DF" w:rsidRDefault="00FE0DED" w:rsidP="00531E65">
      <w:pPr>
        <w:tabs>
          <w:tab w:val="clear" w:pos="284"/>
        </w:tabs>
        <w:spacing w:before="0" w:after="240"/>
        <w:jc w:val="both"/>
        <w:rPr>
          <w:rFonts w:ascii="Times New Roman" w:eastAsia="맑은 고딕" w:hAnsi="Times New Roman"/>
          <w:i/>
          <w:sz w:val="20"/>
          <w:szCs w:val="20"/>
          <w:lang w:val="en-US"/>
        </w:rPr>
      </w:pPr>
    </w:p>
    <w:p w:rsidR="00531E65" w:rsidRPr="001747DF" w:rsidRDefault="00E2144F" w:rsidP="001D2C64">
      <w:pPr>
        <w:tabs>
          <w:tab w:val="clear" w:pos="284"/>
        </w:tabs>
        <w:spacing w:before="0" w:after="240"/>
        <w:jc w:val="center"/>
        <w:rPr>
          <w:rFonts w:ascii="Times New Roman" w:eastAsia="맑은 고딕" w:hAnsi="Times New Roman"/>
          <w:i/>
          <w:sz w:val="20"/>
          <w:szCs w:val="20"/>
        </w:rPr>
      </w:pPr>
      <w:r w:rsidRPr="00E2144F">
        <w:rPr>
          <w:noProof/>
          <w:lang w:val="en-US"/>
        </w:rPr>
        <w:drawing>
          <wp:inline distT="0" distB="0" distL="0" distR="0" wp14:anchorId="23B66808" wp14:editId="27C1CD08">
            <wp:extent cx="5943600" cy="4414684"/>
            <wp:effectExtent l="0" t="0" r="0" b="508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4414684"/>
                    </a:xfrm>
                    <a:prstGeom prst="rect">
                      <a:avLst/>
                    </a:prstGeom>
                    <a:noFill/>
                    <a:ln>
                      <a:noFill/>
                    </a:ln>
                  </pic:spPr>
                </pic:pic>
              </a:graphicData>
            </a:graphic>
          </wp:inline>
        </w:drawing>
      </w:r>
      <w:r w:rsidR="001C0597" w:rsidRPr="001C0597" w:rsidDel="001A5128">
        <w:t xml:space="preserve"> </w:t>
      </w:r>
    </w:p>
    <w:p w:rsidR="001B1E17" w:rsidRDefault="00531E65" w:rsidP="00350D48">
      <w:pPr>
        <w:pStyle w:val="IEEEStdsRegularFigureCaption"/>
        <w:numPr>
          <w:ilvl w:val="0"/>
          <w:numId w:val="0"/>
        </w:numPr>
        <w:rPr>
          <w:rFonts w:eastAsiaTheme="minorEastAsia"/>
          <w:lang w:eastAsia="ko-KR"/>
        </w:rPr>
      </w:pPr>
      <w:bookmarkStart w:id="114" w:name="_Toc382297440"/>
      <w:bookmarkStart w:id="115" w:name="_Toc382509114"/>
      <w:r w:rsidRPr="001747DF">
        <w:rPr>
          <w:rFonts w:eastAsiaTheme="minorEastAsia" w:hint="eastAsia"/>
        </w:rPr>
        <w:lastRenderedPageBreak/>
        <w:t>Fig</w:t>
      </w:r>
      <w:r w:rsidR="00350D48" w:rsidRPr="001747DF">
        <w:rPr>
          <w:rFonts w:eastAsiaTheme="minorEastAsia" w:hint="eastAsia"/>
          <w:lang w:eastAsia="ko-KR"/>
        </w:rPr>
        <w:t>ure</w:t>
      </w:r>
      <w:r w:rsidRPr="001747DF">
        <w:rPr>
          <w:rFonts w:eastAsiaTheme="minorEastAsia" w:hint="eastAsia"/>
        </w:rPr>
        <w:t xml:space="preserve"> </w:t>
      </w:r>
      <w:proofErr w:type="gramStart"/>
      <w:r w:rsidR="00D67FE5">
        <w:rPr>
          <w:rFonts w:eastAsiaTheme="minorEastAsia" w:hint="eastAsia"/>
          <w:lang w:eastAsia="ko-KR"/>
        </w:rPr>
        <w:t>3</w:t>
      </w:r>
      <w:proofErr w:type="gramEnd"/>
      <w:r w:rsidR="00350D48" w:rsidRPr="001747DF">
        <w:t>—</w:t>
      </w:r>
      <w:bookmarkEnd w:id="114"/>
      <w:bookmarkEnd w:id="115"/>
      <w:r w:rsidR="00EC35F7" w:rsidRPr="00EC35F7">
        <w:rPr>
          <w:rFonts w:eastAsiaTheme="minorEastAsia" w:hint="eastAsia"/>
        </w:rPr>
        <w:t xml:space="preserve"> </w:t>
      </w:r>
      <w:r w:rsidR="001C0597">
        <w:rPr>
          <w:rFonts w:eastAsiaTheme="minorEastAsia" w:hint="eastAsia"/>
          <w:lang w:eastAsia="ko-KR"/>
        </w:rPr>
        <w:t>Relationship between different MISF</w:t>
      </w:r>
      <w:r w:rsidR="007B74C9">
        <w:rPr>
          <w:rFonts w:eastAsiaTheme="minorEastAsia" w:hint="eastAsia"/>
          <w:lang w:eastAsia="ko-KR"/>
        </w:rPr>
        <w:t xml:space="preserve"> SAPs</w:t>
      </w:r>
      <w:r w:rsidR="00EF0C7D" w:rsidRPr="00EF0C7D">
        <w:rPr>
          <w:rFonts w:eastAsiaTheme="minorEastAsia"/>
          <w:lang w:eastAsia="ko-KR"/>
        </w:rPr>
        <w:sym w:font="Wingdings" w:char="F0E0"/>
      </w:r>
      <w:r w:rsidR="00EF0C7D">
        <w:rPr>
          <w:rFonts w:eastAsiaTheme="minorEastAsia" w:hint="eastAsia"/>
          <w:lang w:eastAsia="ko-KR"/>
        </w:rPr>
        <w:t xml:space="preserve"> </w:t>
      </w:r>
    </w:p>
    <w:p w:rsidR="00531E65" w:rsidRPr="001747DF" w:rsidRDefault="00531E65" w:rsidP="00350D48">
      <w:pPr>
        <w:pStyle w:val="IEEEStdsRegularFigureCaption"/>
        <w:numPr>
          <w:ilvl w:val="0"/>
          <w:numId w:val="0"/>
        </w:numPr>
        <w:rPr>
          <w:rFonts w:ascii="Times New Roman" w:hAnsi="Times New Roman"/>
        </w:rPr>
      </w:pPr>
      <w:r w:rsidRPr="001747DF">
        <w:rPr>
          <w:rFonts w:ascii="Times New Roman" w:hAnsi="Times New Roman"/>
        </w:rPr>
        <w:br w:type="page"/>
      </w:r>
    </w:p>
    <w:p w:rsidR="0065612B" w:rsidRPr="001747DF" w:rsidRDefault="0065612B" w:rsidP="0065612B">
      <w:pPr>
        <w:widowControl w:val="0"/>
        <w:tabs>
          <w:tab w:val="clear" w:pos="284"/>
        </w:tabs>
        <w:wordWrap w:val="0"/>
        <w:autoSpaceDE w:val="0"/>
        <w:autoSpaceDN w:val="0"/>
        <w:spacing w:before="60" w:after="60"/>
        <w:jc w:val="both"/>
        <w:outlineLvl w:val="0"/>
        <w:rPr>
          <w:rFonts w:ascii="Times New Roman" w:eastAsia="맑은 고딕" w:hAnsi="Times New Roman"/>
          <w:sz w:val="20"/>
          <w:szCs w:val="20"/>
          <w:lang w:val="en-US"/>
        </w:rPr>
      </w:pPr>
      <w:bookmarkStart w:id="116" w:name="_Toc387205371"/>
      <w:bookmarkStart w:id="117" w:name="_Toc387205657"/>
      <w:bookmarkStart w:id="118" w:name="_Toc392487758"/>
      <w:bookmarkEnd w:id="116"/>
      <w:bookmarkEnd w:id="117"/>
    </w:p>
    <w:p w:rsidR="0065612B" w:rsidRPr="001747DF" w:rsidRDefault="0065612B" w:rsidP="00BB569E">
      <w:pPr>
        <w:pStyle w:val="IEEEStdsLevel4Header"/>
        <w:numPr>
          <w:ilvl w:val="3"/>
          <w:numId w:val="9"/>
        </w:numPr>
      </w:pPr>
      <w:r w:rsidRPr="001747DF">
        <w:t xml:space="preserve">Stages for </w:t>
      </w:r>
      <w:r w:rsidR="008B4193">
        <w:rPr>
          <w:rFonts w:hint="eastAsia"/>
          <w:lang w:eastAsia="ko-KR"/>
        </w:rPr>
        <w:t>handover procedure</w:t>
      </w:r>
    </w:p>
    <w:p w:rsidR="0065612B" w:rsidRPr="001747DF" w:rsidRDefault="0022447E" w:rsidP="0065612B">
      <w:pPr>
        <w:tabs>
          <w:tab w:val="clear" w:pos="284"/>
        </w:tabs>
        <w:spacing w:before="312" w:after="240"/>
        <w:jc w:val="both"/>
        <w:rPr>
          <w:rFonts w:ascii="Times New Roman" w:eastAsia="맑은 고딕" w:hAnsi="Times New Roman"/>
          <w:sz w:val="20"/>
          <w:szCs w:val="20"/>
          <w:lang w:val="en-US"/>
        </w:rPr>
      </w:pPr>
      <w:r>
        <w:rPr>
          <w:rFonts w:ascii="Times New Roman" w:eastAsia="맑은 고딕" w:hAnsi="Times New Roman" w:hint="eastAsia"/>
          <w:sz w:val="20"/>
          <w:szCs w:val="20"/>
          <w:lang w:val="en-US"/>
        </w:rPr>
        <w:t xml:space="preserve">In </w:t>
      </w:r>
      <w:del w:id="119" w:author="jin" w:date="2015-05-15T07:25:00Z">
        <w:r w:rsidR="009B63BC" w:rsidDel="009B63BC">
          <w:rPr>
            <w:rFonts w:ascii="Times New Roman" w:eastAsia="맑은 고딕" w:hAnsi="Times New Roman" w:hint="eastAsia"/>
            <w:sz w:val="20"/>
            <w:szCs w:val="20"/>
            <w:lang w:val="en-US"/>
          </w:rPr>
          <w:delText>SDFN</w:delText>
        </w:r>
      </w:del>
      <w:ins w:id="120" w:author="jin" w:date="2015-05-15T07:25:00Z">
        <w:r w:rsidR="009B63BC">
          <w:rPr>
            <w:rFonts w:ascii="Times New Roman" w:eastAsia="맑은 고딕" w:hAnsi="Times New Roman" w:hint="eastAsia"/>
            <w:sz w:val="20"/>
            <w:szCs w:val="20"/>
            <w:lang w:val="en-US"/>
          </w:rPr>
          <w:t>SDRN</w:t>
        </w:r>
      </w:ins>
      <w:r>
        <w:rPr>
          <w:rFonts w:ascii="Times New Roman" w:eastAsia="맑은 고딕" w:hAnsi="Times New Roman" w:hint="eastAsia"/>
          <w:sz w:val="20"/>
          <w:szCs w:val="20"/>
          <w:lang w:val="en-US"/>
        </w:rPr>
        <w:t>s, h</w:t>
      </w:r>
      <w:r w:rsidR="008B4193" w:rsidRPr="008B4193">
        <w:rPr>
          <w:rFonts w:ascii="Times New Roman" w:eastAsia="맑은 고딕" w:hAnsi="Times New Roman"/>
          <w:sz w:val="20"/>
          <w:szCs w:val="20"/>
          <w:lang w:val="en-US" w:eastAsia="zh-CN"/>
        </w:rPr>
        <w:t xml:space="preserve">andover refers to the ability of transferring an ongoing call or data session from one radio access technology to another, without any interruption, to the ongoing services. </w:t>
      </w:r>
      <w:r w:rsidR="00EF0C7D">
        <w:rPr>
          <w:rFonts w:ascii="Times New Roman" w:eastAsia="맑은 고딕" w:hAnsi="Times New Roman" w:hint="eastAsia"/>
          <w:sz w:val="20"/>
          <w:szCs w:val="20"/>
          <w:lang w:val="en-US"/>
        </w:rPr>
        <w:t>R</w:t>
      </w:r>
      <w:r w:rsidR="00EF0C7D" w:rsidRPr="008B4193">
        <w:rPr>
          <w:rFonts w:ascii="Times New Roman" w:eastAsia="맑은 고딕" w:hAnsi="Times New Roman"/>
          <w:sz w:val="20"/>
          <w:szCs w:val="20"/>
          <w:lang w:val="en-US" w:eastAsia="zh-CN"/>
        </w:rPr>
        <w:t xml:space="preserve">adio </w:t>
      </w:r>
      <w:r w:rsidR="008B4193" w:rsidRPr="008B4193">
        <w:rPr>
          <w:rFonts w:ascii="Times New Roman" w:eastAsia="맑은 고딕" w:hAnsi="Times New Roman"/>
          <w:sz w:val="20"/>
          <w:szCs w:val="20"/>
          <w:lang w:val="en-US" w:eastAsia="zh-CN"/>
        </w:rPr>
        <w:t>resource allocation</w:t>
      </w:r>
      <w:r w:rsidR="00EF0C7D" w:rsidRPr="00EF0C7D">
        <w:rPr>
          <w:rFonts w:ascii="Times New Roman" w:eastAsia="맑은 고딕" w:hAnsi="Times New Roman"/>
          <w:sz w:val="20"/>
          <w:szCs w:val="20"/>
          <w:lang w:val="en-US" w:eastAsia="zh-CN"/>
        </w:rPr>
        <w:t xml:space="preserve"> </w:t>
      </w:r>
      <w:r w:rsidR="00EF0C7D">
        <w:rPr>
          <w:rFonts w:ascii="Times New Roman" w:eastAsia="맑은 고딕" w:hAnsi="Times New Roman" w:hint="eastAsia"/>
          <w:sz w:val="20"/>
          <w:szCs w:val="20"/>
          <w:lang w:val="en-US"/>
        </w:rPr>
        <w:t xml:space="preserve">for </w:t>
      </w:r>
      <w:r w:rsidR="00EF0C7D" w:rsidRPr="008B4193">
        <w:rPr>
          <w:rFonts w:ascii="Times New Roman" w:eastAsia="맑은 고딕" w:hAnsi="Times New Roman"/>
          <w:sz w:val="20"/>
          <w:szCs w:val="20"/>
          <w:lang w:val="en-US" w:eastAsia="zh-CN"/>
        </w:rPr>
        <w:t xml:space="preserve">Handover procedure </w:t>
      </w:r>
      <w:r w:rsidR="008B4193" w:rsidRPr="008B4193">
        <w:rPr>
          <w:rFonts w:ascii="Times New Roman" w:eastAsia="맑은 고딕" w:hAnsi="Times New Roman"/>
          <w:sz w:val="20"/>
          <w:szCs w:val="20"/>
          <w:lang w:val="en-US" w:eastAsia="zh-CN"/>
        </w:rPr>
        <w:t>comprises four stages as shown in Fig</w:t>
      </w:r>
      <w:r w:rsidR="008B4193">
        <w:rPr>
          <w:rFonts w:ascii="Times New Roman" w:eastAsia="맑은 고딕" w:hAnsi="Times New Roman" w:hint="eastAsia"/>
          <w:sz w:val="20"/>
          <w:szCs w:val="20"/>
          <w:lang w:val="en-US"/>
        </w:rPr>
        <w:t>ure</w:t>
      </w:r>
      <w:r w:rsidR="008B4193" w:rsidRPr="008B4193">
        <w:rPr>
          <w:rFonts w:ascii="Times New Roman" w:eastAsia="맑은 고딕" w:hAnsi="Times New Roman"/>
          <w:sz w:val="20"/>
          <w:szCs w:val="20"/>
          <w:lang w:val="en-US" w:eastAsia="zh-CN"/>
        </w:rPr>
        <w:t xml:space="preserve"> </w:t>
      </w:r>
      <w:r w:rsidR="00D67FE5">
        <w:rPr>
          <w:rFonts w:ascii="Times New Roman" w:eastAsia="맑은 고딕" w:hAnsi="Times New Roman" w:hint="eastAsia"/>
          <w:sz w:val="20"/>
          <w:szCs w:val="20"/>
          <w:lang w:val="en-US"/>
        </w:rPr>
        <w:t>4</w:t>
      </w:r>
      <w:r w:rsidR="008B4193" w:rsidRPr="008B4193">
        <w:rPr>
          <w:rFonts w:ascii="Times New Roman" w:eastAsia="맑은 고딕" w:hAnsi="Times New Roman"/>
          <w:sz w:val="20"/>
          <w:szCs w:val="20"/>
          <w:lang w:val="en-US" w:eastAsia="zh-CN"/>
        </w:rPr>
        <w:t>.</w:t>
      </w:r>
      <w:r w:rsidR="0065612B" w:rsidRPr="001747DF">
        <w:rPr>
          <w:rFonts w:ascii="Times New Roman" w:eastAsia="맑은 고딕" w:hAnsi="Times New Roman"/>
          <w:sz w:val="20"/>
          <w:szCs w:val="20"/>
          <w:lang w:val="en-US" w:eastAsia="zh-CN"/>
        </w:rPr>
        <w:t xml:space="preserve"> </w:t>
      </w:r>
    </w:p>
    <w:p w:rsidR="008B4193" w:rsidRPr="008B4193" w:rsidRDefault="008B4193" w:rsidP="008B4193">
      <w:pPr>
        <w:numPr>
          <w:ilvl w:val="0"/>
          <w:numId w:val="11"/>
        </w:numPr>
        <w:tabs>
          <w:tab w:val="clear" w:pos="284"/>
        </w:tabs>
        <w:adjustRightInd w:val="0"/>
        <w:snapToGrid w:val="0"/>
        <w:spacing w:before="60" w:after="60"/>
        <w:jc w:val="both"/>
        <w:rPr>
          <w:rFonts w:ascii="Times New Roman" w:eastAsia="맑은 고딕" w:hAnsi="Times New Roman"/>
          <w:sz w:val="20"/>
          <w:szCs w:val="20"/>
          <w:lang w:val="en-US" w:eastAsia="zh-CN"/>
        </w:rPr>
      </w:pPr>
      <w:r w:rsidRPr="008B4193">
        <w:rPr>
          <w:rFonts w:ascii="Times New Roman" w:eastAsia="맑은 고딕" w:hAnsi="Times New Roman"/>
          <w:sz w:val="20"/>
          <w:szCs w:val="20"/>
          <w:lang w:val="en-US" w:eastAsia="zh-CN"/>
        </w:rPr>
        <w:t xml:space="preserve">In the first stage, </w:t>
      </w:r>
      <w:r w:rsidR="00020C88">
        <w:rPr>
          <w:rFonts w:ascii="Times New Roman" w:eastAsia="맑은 고딕" w:hAnsi="Times New Roman" w:hint="eastAsia"/>
          <w:sz w:val="20"/>
          <w:szCs w:val="20"/>
          <w:lang w:val="en-US"/>
        </w:rPr>
        <w:t>the MN may query the Information Server to discover candidate networks and their handover policies</w:t>
      </w:r>
      <w:r w:rsidR="00386AB0">
        <w:rPr>
          <w:rFonts w:ascii="Times New Roman" w:eastAsia="맑은 고딕" w:hAnsi="Times New Roman" w:hint="eastAsia"/>
          <w:sz w:val="20"/>
          <w:szCs w:val="20"/>
          <w:lang w:val="en-US"/>
        </w:rPr>
        <w:t xml:space="preserve"> by starting handover </w:t>
      </w:r>
      <w:r w:rsidR="00386AB0">
        <w:rPr>
          <w:rFonts w:ascii="Times New Roman" w:eastAsia="맑은 고딕" w:hAnsi="Times New Roman"/>
          <w:sz w:val="20"/>
          <w:szCs w:val="20"/>
          <w:lang w:val="en-US"/>
        </w:rPr>
        <w:t>initiation</w:t>
      </w:r>
      <w:r w:rsidR="00020C88">
        <w:rPr>
          <w:rFonts w:ascii="Times New Roman" w:eastAsia="맑은 고딕" w:hAnsi="Times New Roman" w:hint="eastAsia"/>
          <w:sz w:val="20"/>
          <w:szCs w:val="20"/>
          <w:lang w:val="en-US"/>
        </w:rPr>
        <w:t xml:space="preserve">. This </w:t>
      </w:r>
      <w:r w:rsidRPr="008B4193">
        <w:rPr>
          <w:rFonts w:ascii="Times New Roman" w:eastAsia="맑은 고딕" w:hAnsi="Times New Roman"/>
          <w:sz w:val="20"/>
          <w:szCs w:val="20"/>
          <w:lang w:val="en-US" w:eastAsia="zh-CN"/>
        </w:rPr>
        <w:t xml:space="preserve">handover initiation </w:t>
      </w:r>
      <w:r w:rsidR="00020C88">
        <w:rPr>
          <w:rFonts w:ascii="Times New Roman" w:eastAsia="맑은 고딕" w:hAnsi="Times New Roman" w:hint="eastAsia"/>
          <w:sz w:val="20"/>
          <w:szCs w:val="20"/>
          <w:lang w:val="en-US"/>
        </w:rPr>
        <w:t xml:space="preserve">enables the MN to determine </w:t>
      </w:r>
      <w:proofErr w:type="gramStart"/>
      <w:r w:rsidR="00020C88">
        <w:rPr>
          <w:rFonts w:ascii="Times New Roman" w:eastAsia="맑은 고딕" w:hAnsi="Times New Roman" w:hint="eastAsia"/>
          <w:sz w:val="20"/>
          <w:szCs w:val="20"/>
          <w:lang w:val="en-US"/>
        </w:rPr>
        <w:t>whether or not</w:t>
      </w:r>
      <w:proofErr w:type="gramEnd"/>
      <w:r w:rsidR="00020C88">
        <w:rPr>
          <w:rFonts w:ascii="Times New Roman" w:eastAsia="맑은 고딕" w:hAnsi="Times New Roman" w:hint="eastAsia"/>
          <w:sz w:val="20"/>
          <w:szCs w:val="20"/>
          <w:lang w:val="en-US"/>
        </w:rPr>
        <w:t xml:space="preserve"> there is a candidate target network available for handover. It </w:t>
      </w:r>
      <w:r w:rsidR="00020C88" w:rsidRPr="008B4193">
        <w:rPr>
          <w:rFonts w:ascii="Times New Roman" w:eastAsia="맑은 고딕" w:hAnsi="Times New Roman"/>
          <w:sz w:val="20"/>
          <w:szCs w:val="20"/>
          <w:lang w:val="en-US" w:eastAsia="zh-CN"/>
        </w:rPr>
        <w:t xml:space="preserve">consists of </w:t>
      </w:r>
      <w:r w:rsidR="00020C88">
        <w:rPr>
          <w:rFonts w:ascii="Times New Roman" w:eastAsia="맑은 고딕" w:hAnsi="Times New Roman" w:hint="eastAsia"/>
          <w:sz w:val="20"/>
          <w:szCs w:val="20"/>
          <w:lang w:val="en-US"/>
        </w:rPr>
        <w:t xml:space="preserve">a set of </w:t>
      </w:r>
      <w:r w:rsidR="00020C88" w:rsidRPr="008B4193">
        <w:rPr>
          <w:rFonts w:ascii="Times New Roman" w:eastAsia="맑은 고딕" w:hAnsi="Times New Roman"/>
          <w:sz w:val="20"/>
          <w:szCs w:val="20"/>
          <w:lang w:val="en-US" w:eastAsia="zh-CN"/>
        </w:rPr>
        <w:t xml:space="preserve">steps of collection </w:t>
      </w:r>
      <w:r w:rsidR="00020C88">
        <w:rPr>
          <w:rFonts w:ascii="Times New Roman" w:eastAsia="맑은 고딕" w:hAnsi="Times New Roman" w:hint="eastAsia"/>
          <w:sz w:val="20"/>
          <w:szCs w:val="20"/>
          <w:lang w:val="en-US"/>
        </w:rPr>
        <w:t xml:space="preserve">of </w:t>
      </w:r>
      <w:r w:rsidR="00020C88" w:rsidRPr="008B4193">
        <w:rPr>
          <w:rFonts w:ascii="Times New Roman" w:eastAsia="맑은 고딕" w:hAnsi="Times New Roman"/>
          <w:sz w:val="20"/>
          <w:szCs w:val="20"/>
          <w:lang w:val="en-US" w:eastAsia="zh-CN"/>
        </w:rPr>
        <w:t xml:space="preserve">information about </w:t>
      </w:r>
      <w:r w:rsidR="00020C88" w:rsidRPr="00DC6BA8">
        <w:rPr>
          <w:rFonts w:ascii="Times New Roman" w:eastAsia="맑은 고딕" w:hAnsi="Times New Roman"/>
          <w:sz w:val="20"/>
          <w:szCs w:val="20"/>
          <w:lang w:val="en-US" w:eastAsia="zh-CN"/>
        </w:rPr>
        <w:t>neighboring</w:t>
      </w:r>
      <w:r w:rsidR="00020C88" w:rsidRPr="008B4193">
        <w:rPr>
          <w:rFonts w:ascii="Times New Roman" w:eastAsia="맑은 고딕" w:hAnsi="Times New Roman"/>
          <w:sz w:val="20"/>
          <w:szCs w:val="20"/>
          <w:lang w:val="en-US" w:eastAsia="zh-CN"/>
        </w:rPr>
        <w:t xml:space="preserve"> networks</w:t>
      </w:r>
      <w:r w:rsidR="00020C88">
        <w:rPr>
          <w:rFonts w:ascii="Times New Roman" w:eastAsia="맑은 고딕" w:hAnsi="Times New Roman" w:hint="eastAsia"/>
          <w:sz w:val="20"/>
          <w:szCs w:val="20"/>
          <w:lang w:val="en-US"/>
        </w:rPr>
        <w:t xml:space="preserve">, </w:t>
      </w:r>
      <w:r w:rsidR="00020C88" w:rsidRPr="008B4193">
        <w:rPr>
          <w:rFonts w:ascii="Times New Roman" w:eastAsia="맑은 고딕" w:hAnsi="Times New Roman"/>
          <w:sz w:val="20"/>
          <w:szCs w:val="20"/>
          <w:lang w:val="en-US" w:eastAsia="zh-CN"/>
        </w:rPr>
        <w:t>and exchange</w:t>
      </w:r>
      <w:r w:rsidR="00020C88">
        <w:rPr>
          <w:rFonts w:ascii="Times New Roman" w:eastAsia="맑은 고딕" w:hAnsi="Times New Roman" w:hint="eastAsia"/>
          <w:sz w:val="20"/>
          <w:szCs w:val="20"/>
          <w:lang w:val="en-US"/>
        </w:rPr>
        <w:t xml:space="preserve"> of</w:t>
      </w:r>
      <w:r w:rsidR="00020C88" w:rsidRPr="008B4193">
        <w:rPr>
          <w:rFonts w:ascii="Times New Roman" w:eastAsia="맑은 고딕" w:hAnsi="Times New Roman"/>
          <w:sz w:val="20"/>
          <w:szCs w:val="20"/>
          <w:lang w:val="en-US" w:eastAsia="zh-CN"/>
        </w:rPr>
        <w:t xml:space="preserve"> information about </w:t>
      </w:r>
      <w:proofErr w:type="spellStart"/>
      <w:r w:rsidR="00020C88" w:rsidRPr="008B4193">
        <w:rPr>
          <w:rFonts w:ascii="Times New Roman" w:eastAsia="맑은 고딕" w:hAnsi="Times New Roman"/>
          <w:sz w:val="20"/>
          <w:szCs w:val="20"/>
          <w:lang w:val="en-US" w:eastAsia="zh-CN"/>
        </w:rPr>
        <w:t>QoS</w:t>
      </w:r>
      <w:proofErr w:type="spellEnd"/>
      <w:r w:rsidR="00020C88" w:rsidRPr="008B4193">
        <w:rPr>
          <w:rFonts w:ascii="Times New Roman" w:eastAsia="맑은 고딕" w:hAnsi="Times New Roman"/>
          <w:sz w:val="20"/>
          <w:szCs w:val="20"/>
          <w:lang w:val="en-US" w:eastAsia="zh-CN"/>
        </w:rPr>
        <w:t xml:space="preserve"> offered by these networks. </w:t>
      </w:r>
    </w:p>
    <w:p w:rsidR="008B4193" w:rsidRPr="000578D4" w:rsidRDefault="008B4193" w:rsidP="00DC6BA8">
      <w:pPr>
        <w:numPr>
          <w:ilvl w:val="0"/>
          <w:numId w:val="11"/>
        </w:numPr>
        <w:tabs>
          <w:tab w:val="clear" w:pos="284"/>
        </w:tabs>
        <w:adjustRightInd w:val="0"/>
        <w:snapToGrid w:val="0"/>
        <w:spacing w:before="60" w:after="60"/>
        <w:jc w:val="both"/>
        <w:rPr>
          <w:rFonts w:ascii="Times New Roman" w:eastAsia="맑은 고딕" w:hAnsi="Times New Roman"/>
          <w:sz w:val="20"/>
          <w:szCs w:val="20"/>
          <w:lang w:val="en-US" w:eastAsia="zh-CN"/>
        </w:rPr>
      </w:pPr>
      <w:r w:rsidRPr="000578D4">
        <w:rPr>
          <w:rFonts w:ascii="Times New Roman" w:eastAsia="맑은 고딕" w:hAnsi="Times New Roman"/>
          <w:sz w:val="20"/>
          <w:szCs w:val="20"/>
          <w:lang w:val="en-US" w:eastAsia="zh-CN"/>
        </w:rPr>
        <w:t xml:space="preserve">In the second stage, handover preparation </w:t>
      </w:r>
      <w:r w:rsidR="00020C88" w:rsidRPr="000578D4">
        <w:rPr>
          <w:rFonts w:ascii="Times New Roman" w:eastAsia="맑은 고딕" w:hAnsi="Times New Roman"/>
          <w:sz w:val="20"/>
          <w:szCs w:val="20"/>
          <w:lang w:val="en-US" w:eastAsia="zh-CN"/>
        </w:rPr>
        <w:t xml:space="preserve">starts from the link corruption detection until the request for </w:t>
      </w:r>
      <w:r w:rsidR="00020C88" w:rsidRPr="000B250B">
        <w:rPr>
          <w:rFonts w:ascii="Times New Roman" w:eastAsia="맑은 고딕" w:hAnsi="Times New Roman"/>
          <w:sz w:val="20"/>
          <w:szCs w:val="20"/>
          <w:lang w:val="en-US"/>
        </w:rPr>
        <w:t>preparation</w:t>
      </w:r>
      <w:r w:rsidR="00020C88" w:rsidRPr="000578D4">
        <w:rPr>
          <w:rFonts w:ascii="Times New Roman" w:eastAsia="맑은 고딕" w:hAnsi="Times New Roman"/>
          <w:sz w:val="20"/>
          <w:szCs w:val="20"/>
          <w:lang w:val="en-US" w:eastAsia="zh-CN"/>
        </w:rPr>
        <w:t xml:space="preserve"> </w:t>
      </w:r>
      <w:r w:rsidR="00020C88" w:rsidRPr="000B250B">
        <w:rPr>
          <w:rFonts w:ascii="Times New Roman" w:eastAsia="맑은 고딕" w:hAnsi="Times New Roman"/>
          <w:sz w:val="20"/>
          <w:szCs w:val="20"/>
          <w:lang w:val="en-US"/>
        </w:rPr>
        <w:t>handover</w:t>
      </w:r>
      <w:r w:rsidR="00020C88" w:rsidRPr="000578D4">
        <w:rPr>
          <w:rFonts w:ascii="Times New Roman" w:eastAsia="맑은 고딕" w:hAnsi="Times New Roman"/>
          <w:sz w:val="20"/>
          <w:szCs w:val="20"/>
          <w:lang w:val="en-US" w:eastAsia="zh-CN"/>
        </w:rPr>
        <w:t xml:space="preserve">. </w:t>
      </w:r>
      <w:r w:rsidR="00020C88" w:rsidRPr="000B250B">
        <w:rPr>
          <w:rFonts w:ascii="Times New Roman" w:eastAsia="맑은 고딕" w:hAnsi="Times New Roman"/>
          <w:sz w:val="20"/>
          <w:szCs w:val="20"/>
          <w:lang w:val="en-US"/>
        </w:rPr>
        <w:t xml:space="preserve">The MN may query the </w:t>
      </w:r>
      <w:proofErr w:type="spellStart"/>
      <w:r w:rsidR="00020C88" w:rsidRPr="000B250B">
        <w:rPr>
          <w:rFonts w:ascii="Times New Roman" w:eastAsia="맑은 고딕" w:hAnsi="Times New Roman"/>
          <w:sz w:val="20"/>
          <w:szCs w:val="20"/>
          <w:lang w:val="en-US"/>
        </w:rPr>
        <w:t>PoA</w:t>
      </w:r>
      <w:proofErr w:type="spellEnd"/>
      <w:r w:rsidR="00020C88" w:rsidRPr="000B250B">
        <w:rPr>
          <w:rFonts w:ascii="Times New Roman" w:eastAsia="맑은 고딕" w:hAnsi="Times New Roman"/>
          <w:sz w:val="20"/>
          <w:szCs w:val="20"/>
          <w:lang w:val="en-US"/>
        </w:rPr>
        <w:t xml:space="preserve"> controller to discover candidate </w:t>
      </w:r>
      <w:proofErr w:type="spellStart"/>
      <w:r w:rsidR="00020C88" w:rsidRPr="000B250B">
        <w:rPr>
          <w:rFonts w:ascii="Times New Roman" w:eastAsia="맑은 고딕" w:hAnsi="Times New Roman"/>
          <w:sz w:val="20"/>
          <w:szCs w:val="20"/>
          <w:lang w:val="en-US"/>
        </w:rPr>
        <w:t>Po</w:t>
      </w:r>
      <w:r w:rsidR="00144E0C" w:rsidRPr="000B250B">
        <w:rPr>
          <w:rFonts w:ascii="Times New Roman" w:eastAsia="맑은 고딕" w:hAnsi="Times New Roman"/>
          <w:sz w:val="20"/>
          <w:szCs w:val="20"/>
          <w:lang w:val="en-US"/>
        </w:rPr>
        <w:t>A</w:t>
      </w:r>
      <w:r w:rsidR="00020C88" w:rsidRPr="000B250B">
        <w:rPr>
          <w:rFonts w:ascii="Times New Roman" w:eastAsia="맑은 고딕" w:hAnsi="Times New Roman"/>
          <w:sz w:val="20"/>
          <w:szCs w:val="20"/>
          <w:lang w:val="en-US"/>
        </w:rPr>
        <w:t>s</w:t>
      </w:r>
      <w:proofErr w:type="spellEnd"/>
      <w:r w:rsidR="00020C88" w:rsidRPr="000B250B">
        <w:rPr>
          <w:rFonts w:ascii="Times New Roman" w:eastAsia="맑은 고딕" w:hAnsi="Times New Roman"/>
          <w:sz w:val="20"/>
          <w:szCs w:val="20"/>
          <w:lang w:val="en-US"/>
        </w:rPr>
        <w:t xml:space="preserve"> and their resource availability. Such information includes whether candidate networks and MN support radio resource management or not, and the availability of MIS service on the SDN Controller. The handover preparation </w:t>
      </w:r>
      <w:r w:rsidRPr="000578D4">
        <w:rPr>
          <w:rFonts w:ascii="Times New Roman" w:eastAsia="맑은 고딕" w:hAnsi="Times New Roman"/>
          <w:sz w:val="20"/>
          <w:szCs w:val="20"/>
          <w:lang w:val="en-US" w:eastAsia="zh-CN"/>
        </w:rPr>
        <w:t xml:space="preserve">consists of all steps of link measurements, </w:t>
      </w:r>
      <w:r w:rsidR="00685A1A" w:rsidRPr="000578D4">
        <w:rPr>
          <w:rFonts w:ascii="Times New Roman" w:eastAsia="맑은 고딕" w:hAnsi="Times New Roman"/>
          <w:sz w:val="20"/>
          <w:szCs w:val="20"/>
          <w:lang w:val="en-US" w:eastAsia="zh-CN"/>
        </w:rPr>
        <w:t xml:space="preserve">collection </w:t>
      </w:r>
      <w:r w:rsidR="00685A1A" w:rsidRPr="000B250B">
        <w:rPr>
          <w:rFonts w:ascii="Times New Roman" w:eastAsia="맑은 고딕" w:hAnsi="Times New Roman"/>
          <w:sz w:val="20"/>
          <w:szCs w:val="20"/>
          <w:lang w:val="en-US"/>
        </w:rPr>
        <w:t xml:space="preserve">of </w:t>
      </w:r>
      <w:r w:rsidRPr="000578D4">
        <w:rPr>
          <w:rFonts w:ascii="Times New Roman" w:eastAsia="맑은 고딕" w:hAnsi="Times New Roman"/>
          <w:sz w:val="20"/>
          <w:szCs w:val="20"/>
          <w:lang w:val="en-US" w:eastAsia="zh-CN"/>
        </w:rPr>
        <w:t xml:space="preserve">information about </w:t>
      </w:r>
      <w:r w:rsidR="00DC6BA8" w:rsidRPr="000578D4">
        <w:rPr>
          <w:rFonts w:ascii="Times New Roman" w:eastAsia="맑은 고딕" w:hAnsi="Times New Roman"/>
          <w:sz w:val="20"/>
          <w:szCs w:val="20"/>
          <w:lang w:val="en-US" w:eastAsia="zh-CN"/>
        </w:rPr>
        <w:t>neighboring</w:t>
      </w:r>
      <w:r w:rsidRPr="000578D4">
        <w:rPr>
          <w:rFonts w:ascii="Times New Roman" w:eastAsia="맑은 고딕" w:hAnsi="Times New Roman"/>
          <w:sz w:val="20"/>
          <w:szCs w:val="20"/>
          <w:lang w:val="en-US" w:eastAsia="zh-CN"/>
        </w:rPr>
        <w:t xml:space="preserve"> </w:t>
      </w:r>
      <w:proofErr w:type="spellStart"/>
      <w:r w:rsidR="00020C88" w:rsidRPr="000B250B">
        <w:rPr>
          <w:rFonts w:ascii="Times New Roman" w:eastAsia="맑은 고딕" w:hAnsi="Times New Roman"/>
          <w:sz w:val="20"/>
          <w:szCs w:val="20"/>
          <w:lang w:val="en-US"/>
        </w:rPr>
        <w:t>Po</w:t>
      </w:r>
      <w:r w:rsidR="00AC3C45" w:rsidRPr="000B250B">
        <w:rPr>
          <w:rFonts w:ascii="Times New Roman" w:eastAsia="맑은 고딕" w:hAnsi="Times New Roman"/>
          <w:sz w:val="20"/>
          <w:szCs w:val="20"/>
          <w:lang w:val="en-US"/>
        </w:rPr>
        <w:t>A</w:t>
      </w:r>
      <w:r w:rsidR="00020C88" w:rsidRPr="000578D4">
        <w:rPr>
          <w:rFonts w:ascii="Times New Roman" w:eastAsia="맑은 고딕" w:hAnsi="Times New Roman"/>
          <w:sz w:val="20"/>
          <w:szCs w:val="20"/>
          <w:lang w:val="en-US" w:eastAsia="zh-CN"/>
        </w:rPr>
        <w:t>s</w:t>
      </w:r>
      <w:proofErr w:type="spellEnd"/>
      <w:r w:rsidR="00DC6BA8" w:rsidRPr="000B250B">
        <w:rPr>
          <w:rFonts w:ascii="Times New Roman" w:eastAsia="맑은 고딕" w:hAnsi="Times New Roman"/>
          <w:sz w:val="20"/>
          <w:szCs w:val="20"/>
          <w:lang w:val="en-US"/>
        </w:rPr>
        <w:t>,</w:t>
      </w:r>
      <w:r w:rsidR="00685A1A" w:rsidRPr="000B250B">
        <w:rPr>
          <w:rFonts w:ascii="Times New Roman" w:eastAsia="맑은 고딕" w:hAnsi="Times New Roman"/>
          <w:sz w:val="20"/>
          <w:szCs w:val="20"/>
          <w:lang w:val="en-US"/>
        </w:rPr>
        <w:t xml:space="preserve"> </w:t>
      </w:r>
      <w:r w:rsidRPr="000578D4">
        <w:rPr>
          <w:rFonts w:ascii="Times New Roman" w:eastAsia="맑은 고딕" w:hAnsi="Times New Roman"/>
          <w:sz w:val="20"/>
          <w:szCs w:val="20"/>
          <w:lang w:val="en-US" w:eastAsia="zh-CN"/>
        </w:rPr>
        <w:t>and exchange</w:t>
      </w:r>
      <w:r w:rsidR="00DC6BA8" w:rsidRPr="000B250B">
        <w:rPr>
          <w:rFonts w:ascii="Times New Roman" w:eastAsia="맑은 고딕" w:hAnsi="Times New Roman"/>
          <w:sz w:val="20"/>
          <w:szCs w:val="20"/>
          <w:lang w:val="en-US"/>
        </w:rPr>
        <w:t xml:space="preserve"> of</w:t>
      </w:r>
      <w:r w:rsidRPr="000578D4">
        <w:rPr>
          <w:rFonts w:ascii="Times New Roman" w:eastAsia="맑은 고딕" w:hAnsi="Times New Roman"/>
          <w:sz w:val="20"/>
          <w:szCs w:val="20"/>
          <w:lang w:val="en-US" w:eastAsia="zh-CN"/>
        </w:rPr>
        <w:t xml:space="preserve"> information about </w:t>
      </w:r>
      <w:r w:rsidR="00020C88" w:rsidRPr="000B250B">
        <w:rPr>
          <w:rFonts w:ascii="Times New Roman" w:eastAsia="맑은 고딕" w:hAnsi="Times New Roman"/>
          <w:sz w:val="20"/>
          <w:szCs w:val="20"/>
          <w:lang w:val="en-US"/>
        </w:rPr>
        <w:t>resource availabilities</w:t>
      </w:r>
      <w:r w:rsidRPr="000578D4">
        <w:rPr>
          <w:rFonts w:ascii="Times New Roman" w:eastAsia="맑은 고딕" w:hAnsi="Times New Roman"/>
          <w:sz w:val="20"/>
          <w:szCs w:val="20"/>
          <w:lang w:val="en-US" w:eastAsia="zh-CN"/>
        </w:rPr>
        <w:t xml:space="preserve"> by these </w:t>
      </w:r>
      <w:proofErr w:type="spellStart"/>
      <w:r w:rsidR="00020C88" w:rsidRPr="000B250B">
        <w:rPr>
          <w:rFonts w:ascii="Times New Roman" w:eastAsia="맑은 고딕" w:hAnsi="Times New Roman"/>
          <w:sz w:val="20"/>
          <w:szCs w:val="20"/>
          <w:lang w:val="en-US"/>
        </w:rPr>
        <w:t>Po</w:t>
      </w:r>
      <w:r w:rsidR="00AC3C45" w:rsidRPr="000B250B">
        <w:rPr>
          <w:rFonts w:ascii="Times New Roman" w:eastAsia="맑은 고딕" w:hAnsi="Times New Roman"/>
          <w:sz w:val="20"/>
          <w:szCs w:val="20"/>
          <w:lang w:val="en-US"/>
        </w:rPr>
        <w:t>A</w:t>
      </w:r>
      <w:r w:rsidR="00020C88" w:rsidRPr="000578D4">
        <w:rPr>
          <w:rFonts w:ascii="Times New Roman" w:eastAsia="맑은 고딕" w:hAnsi="Times New Roman"/>
          <w:sz w:val="20"/>
          <w:szCs w:val="20"/>
          <w:lang w:val="en-US" w:eastAsia="zh-CN"/>
        </w:rPr>
        <w:t>s</w:t>
      </w:r>
      <w:proofErr w:type="spellEnd"/>
      <w:r w:rsidRPr="000578D4">
        <w:rPr>
          <w:rFonts w:ascii="Times New Roman" w:eastAsia="맑은 고딕" w:hAnsi="Times New Roman"/>
          <w:sz w:val="20"/>
          <w:szCs w:val="20"/>
          <w:lang w:val="en-US" w:eastAsia="zh-CN"/>
        </w:rPr>
        <w:t xml:space="preserve">. </w:t>
      </w:r>
    </w:p>
    <w:p w:rsidR="008B4193" w:rsidRPr="000578D4" w:rsidRDefault="008B4193" w:rsidP="008B4193">
      <w:pPr>
        <w:numPr>
          <w:ilvl w:val="0"/>
          <w:numId w:val="11"/>
        </w:numPr>
        <w:tabs>
          <w:tab w:val="clear" w:pos="284"/>
        </w:tabs>
        <w:adjustRightInd w:val="0"/>
        <w:snapToGrid w:val="0"/>
        <w:spacing w:before="60" w:after="60"/>
        <w:jc w:val="both"/>
        <w:rPr>
          <w:rFonts w:ascii="Times New Roman" w:eastAsia="맑은 고딕" w:hAnsi="Times New Roman"/>
          <w:sz w:val="20"/>
          <w:szCs w:val="20"/>
          <w:lang w:val="en-US" w:eastAsia="zh-CN"/>
        </w:rPr>
      </w:pPr>
      <w:r w:rsidRPr="000578D4">
        <w:rPr>
          <w:rFonts w:ascii="Times New Roman" w:eastAsia="맑은 고딕" w:hAnsi="Times New Roman"/>
          <w:sz w:val="20"/>
          <w:szCs w:val="20"/>
          <w:lang w:val="en-US" w:eastAsia="zh-CN"/>
        </w:rPr>
        <w:t xml:space="preserve">In the third stage, handover decision is the procedure to decide whether the connection to </w:t>
      </w:r>
      <w:proofErr w:type="gramStart"/>
      <w:r w:rsidRPr="000578D4">
        <w:rPr>
          <w:rFonts w:ascii="Times New Roman" w:eastAsia="맑은 고딕" w:hAnsi="Times New Roman"/>
          <w:sz w:val="20"/>
          <w:szCs w:val="20"/>
          <w:lang w:val="en-US" w:eastAsia="zh-CN"/>
        </w:rPr>
        <w:t>be switched</w:t>
      </w:r>
      <w:proofErr w:type="gramEnd"/>
      <w:r w:rsidRPr="000578D4">
        <w:rPr>
          <w:rFonts w:ascii="Times New Roman" w:eastAsia="맑은 고딕" w:hAnsi="Times New Roman"/>
          <w:sz w:val="20"/>
          <w:szCs w:val="20"/>
          <w:lang w:val="en-US" w:eastAsia="zh-CN"/>
        </w:rPr>
        <w:t xml:space="preserve"> to a new </w:t>
      </w:r>
      <w:proofErr w:type="spellStart"/>
      <w:r w:rsidR="00020C88" w:rsidRPr="000B250B">
        <w:rPr>
          <w:rFonts w:ascii="Times New Roman" w:eastAsia="맑은 고딕" w:hAnsi="Times New Roman"/>
          <w:sz w:val="20"/>
          <w:szCs w:val="20"/>
          <w:lang w:val="en-US"/>
        </w:rPr>
        <w:t>PoA</w:t>
      </w:r>
      <w:proofErr w:type="spellEnd"/>
      <w:r w:rsidR="00020C88" w:rsidRPr="000578D4">
        <w:rPr>
          <w:rFonts w:ascii="Times New Roman" w:eastAsia="맑은 고딕" w:hAnsi="Times New Roman"/>
          <w:sz w:val="20"/>
          <w:szCs w:val="20"/>
          <w:lang w:val="en-US" w:eastAsia="zh-CN"/>
        </w:rPr>
        <w:t xml:space="preserve"> </w:t>
      </w:r>
      <w:r w:rsidRPr="000578D4">
        <w:rPr>
          <w:rFonts w:ascii="Times New Roman" w:eastAsia="맑은 고딕" w:hAnsi="Times New Roman"/>
          <w:sz w:val="20"/>
          <w:szCs w:val="20"/>
          <w:lang w:val="en-US" w:eastAsia="zh-CN"/>
        </w:rPr>
        <w:t xml:space="preserve">based on parameters collected in the handover </w:t>
      </w:r>
      <w:r w:rsidR="00AC3C45" w:rsidRPr="000B250B">
        <w:rPr>
          <w:rFonts w:ascii="Times New Roman" w:eastAsia="맑은 고딕" w:hAnsi="Times New Roman"/>
          <w:sz w:val="20"/>
          <w:szCs w:val="20"/>
          <w:lang w:val="en-US"/>
        </w:rPr>
        <w:t>preparation</w:t>
      </w:r>
      <w:r w:rsidR="00020C88" w:rsidRPr="000578D4">
        <w:rPr>
          <w:rFonts w:ascii="Times New Roman" w:eastAsia="맑은 고딕" w:hAnsi="Times New Roman"/>
          <w:sz w:val="20"/>
          <w:szCs w:val="20"/>
          <w:lang w:val="en-US" w:eastAsia="zh-CN"/>
        </w:rPr>
        <w:t xml:space="preserve"> </w:t>
      </w:r>
      <w:r w:rsidRPr="000578D4">
        <w:rPr>
          <w:rFonts w:ascii="Times New Roman" w:eastAsia="맑은 고딕" w:hAnsi="Times New Roman"/>
          <w:sz w:val="20"/>
          <w:szCs w:val="20"/>
          <w:lang w:val="en-US" w:eastAsia="zh-CN"/>
        </w:rPr>
        <w:t xml:space="preserve">phase. </w:t>
      </w:r>
      <w:r w:rsidR="006427B6" w:rsidRPr="000B250B">
        <w:rPr>
          <w:rFonts w:ascii="Times New Roman" w:eastAsia="맑은 고딕" w:hAnsi="Times New Roman"/>
          <w:sz w:val="20"/>
          <w:szCs w:val="20"/>
          <w:lang w:val="en-US"/>
        </w:rPr>
        <w:t xml:space="preserve">The </w:t>
      </w:r>
      <w:proofErr w:type="gramStart"/>
      <w:r w:rsidR="006427B6" w:rsidRPr="000B250B">
        <w:rPr>
          <w:rFonts w:ascii="Times New Roman" w:eastAsia="맑은 고딕" w:hAnsi="Times New Roman"/>
          <w:sz w:val="20"/>
          <w:szCs w:val="20"/>
          <w:lang w:val="en-US"/>
        </w:rPr>
        <w:t>evaluation can be made by the MN</w:t>
      </w:r>
      <w:proofErr w:type="gramEnd"/>
      <w:r w:rsidR="006427B6" w:rsidRPr="000B250B">
        <w:rPr>
          <w:rFonts w:ascii="Times New Roman" w:eastAsia="맑은 고딕" w:hAnsi="Times New Roman"/>
          <w:sz w:val="20"/>
          <w:szCs w:val="20"/>
          <w:lang w:val="en-US"/>
        </w:rPr>
        <w:t xml:space="preserve"> or the network based on parameters such as signal strength, target </w:t>
      </w:r>
      <w:proofErr w:type="spellStart"/>
      <w:r w:rsidR="006427B6" w:rsidRPr="000B250B">
        <w:rPr>
          <w:rFonts w:ascii="Times New Roman" w:eastAsia="맑은 고딕" w:hAnsi="Times New Roman"/>
          <w:sz w:val="20"/>
          <w:szCs w:val="20"/>
          <w:lang w:val="en-US"/>
        </w:rPr>
        <w:t>QoS</w:t>
      </w:r>
      <w:proofErr w:type="spellEnd"/>
      <w:r w:rsidR="006427B6" w:rsidRPr="000B250B">
        <w:rPr>
          <w:rFonts w:ascii="Times New Roman" w:eastAsia="맑은 고딕" w:hAnsi="Times New Roman"/>
          <w:sz w:val="20"/>
          <w:szCs w:val="20"/>
          <w:lang w:val="en-US"/>
        </w:rPr>
        <w:t xml:space="preserve">, cost, </w:t>
      </w:r>
      <w:r w:rsidR="00020C88" w:rsidRPr="000B250B">
        <w:rPr>
          <w:rFonts w:ascii="Times New Roman" w:eastAsia="맑은 고딕" w:hAnsi="Times New Roman"/>
          <w:sz w:val="20"/>
          <w:szCs w:val="20"/>
          <w:lang w:val="en-US"/>
        </w:rPr>
        <w:t xml:space="preserve">resource availability, </w:t>
      </w:r>
      <w:r w:rsidR="006427B6" w:rsidRPr="000B250B">
        <w:rPr>
          <w:rFonts w:ascii="Times New Roman" w:eastAsia="맑은 고딕" w:hAnsi="Times New Roman"/>
          <w:sz w:val="20"/>
          <w:szCs w:val="20"/>
          <w:lang w:val="en-US"/>
        </w:rPr>
        <w:t xml:space="preserve">and operator policy. </w:t>
      </w:r>
      <w:r w:rsidR="00144E0C" w:rsidRPr="000B250B">
        <w:rPr>
          <w:rFonts w:ascii="Times New Roman" w:eastAsia="맑은 고딕" w:hAnsi="Times New Roman"/>
          <w:sz w:val="20"/>
          <w:szCs w:val="20"/>
          <w:lang w:val="en-US"/>
        </w:rPr>
        <w:t xml:space="preserve">After then, </w:t>
      </w:r>
      <w:r w:rsidRPr="000578D4">
        <w:rPr>
          <w:rFonts w:ascii="Times New Roman" w:eastAsia="맑은 고딕" w:hAnsi="Times New Roman"/>
          <w:sz w:val="20"/>
          <w:szCs w:val="20"/>
          <w:lang w:val="en-US" w:eastAsia="zh-CN"/>
        </w:rPr>
        <w:t xml:space="preserve">radio resource allocation </w:t>
      </w:r>
      <w:proofErr w:type="gramStart"/>
      <w:r w:rsidR="006427B6" w:rsidRPr="000B250B">
        <w:rPr>
          <w:rFonts w:ascii="Times New Roman" w:eastAsia="맑은 고딕" w:hAnsi="Times New Roman"/>
          <w:sz w:val="20"/>
          <w:szCs w:val="20"/>
          <w:lang w:val="en-US"/>
        </w:rPr>
        <w:t xml:space="preserve">has been </w:t>
      </w:r>
      <w:r w:rsidR="00304B82" w:rsidRPr="000B250B">
        <w:rPr>
          <w:rFonts w:ascii="Times New Roman" w:eastAsia="맑은 고딕" w:hAnsi="Times New Roman"/>
          <w:sz w:val="20"/>
          <w:szCs w:val="20"/>
          <w:lang w:val="en-US"/>
        </w:rPr>
        <w:t>prepar</w:t>
      </w:r>
      <w:r w:rsidR="006427B6" w:rsidRPr="000B250B">
        <w:rPr>
          <w:rFonts w:ascii="Times New Roman" w:eastAsia="맑은 고딕" w:hAnsi="Times New Roman"/>
          <w:sz w:val="20"/>
          <w:szCs w:val="20"/>
          <w:lang w:val="en-US"/>
        </w:rPr>
        <w:t>ed</w:t>
      </w:r>
      <w:r w:rsidRPr="000578D4">
        <w:rPr>
          <w:rFonts w:ascii="Times New Roman" w:eastAsia="맑은 고딕" w:hAnsi="Times New Roman"/>
          <w:sz w:val="20"/>
          <w:szCs w:val="20"/>
          <w:lang w:val="en-US" w:eastAsia="zh-CN"/>
        </w:rPr>
        <w:t xml:space="preserve"> by </w:t>
      </w:r>
      <w:proofErr w:type="spellStart"/>
      <w:r w:rsidRPr="000578D4">
        <w:rPr>
          <w:rFonts w:ascii="Times New Roman" w:eastAsia="맑은 고딕" w:hAnsi="Times New Roman"/>
          <w:sz w:val="20"/>
          <w:szCs w:val="20"/>
          <w:lang w:val="en-US" w:eastAsia="zh-CN"/>
        </w:rPr>
        <w:t>PoA</w:t>
      </w:r>
      <w:proofErr w:type="spellEnd"/>
      <w:r w:rsidRPr="000578D4">
        <w:rPr>
          <w:rFonts w:ascii="Times New Roman" w:eastAsia="맑은 고딕" w:hAnsi="Times New Roman"/>
          <w:sz w:val="20"/>
          <w:szCs w:val="20"/>
          <w:lang w:val="en-US" w:eastAsia="zh-CN"/>
        </w:rPr>
        <w:t xml:space="preserve"> </w:t>
      </w:r>
      <w:r w:rsidR="006427B6" w:rsidRPr="000B250B">
        <w:rPr>
          <w:rFonts w:ascii="Times New Roman" w:eastAsia="맑은 고딕" w:hAnsi="Times New Roman"/>
          <w:sz w:val="20"/>
          <w:szCs w:val="20"/>
          <w:lang w:val="en-US"/>
        </w:rPr>
        <w:t xml:space="preserve">Controller </w:t>
      </w:r>
      <w:r w:rsidRPr="000578D4">
        <w:rPr>
          <w:rFonts w:ascii="Times New Roman" w:eastAsia="맑은 고딕" w:hAnsi="Times New Roman"/>
          <w:sz w:val="20"/>
          <w:szCs w:val="20"/>
          <w:lang w:val="en-US" w:eastAsia="zh-CN"/>
        </w:rPr>
        <w:t xml:space="preserve">or </w:t>
      </w:r>
      <w:r w:rsidR="00144E0C" w:rsidRPr="000B250B">
        <w:rPr>
          <w:rFonts w:ascii="Times New Roman" w:eastAsia="맑은 고딕" w:hAnsi="Times New Roman"/>
          <w:sz w:val="20"/>
          <w:szCs w:val="20"/>
          <w:lang w:val="en-US"/>
        </w:rPr>
        <w:t xml:space="preserve">via </w:t>
      </w:r>
      <w:r w:rsidR="006427B6" w:rsidRPr="000B250B">
        <w:rPr>
          <w:rFonts w:ascii="Times New Roman" w:eastAsia="맑은 고딕" w:hAnsi="Times New Roman"/>
          <w:sz w:val="20"/>
          <w:szCs w:val="20"/>
          <w:lang w:val="en-US"/>
        </w:rPr>
        <w:t>SDN</w:t>
      </w:r>
      <w:r w:rsidR="006427B6" w:rsidRPr="000578D4">
        <w:rPr>
          <w:rFonts w:ascii="Times New Roman" w:eastAsia="맑은 고딕" w:hAnsi="Times New Roman"/>
          <w:sz w:val="20"/>
          <w:szCs w:val="20"/>
          <w:lang w:val="en-US" w:eastAsia="zh-CN"/>
        </w:rPr>
        <w:t xml:space="preserve"> </w:t>
      </w:r>
      <w:r w:rsidRPr="000578D4">
        <w:rPr>
          <w:rFonts w:ascii="Times New Roman" w:eastAsia="맑은 고딕" w:hAnsi="Times New Roman"/>
          <w:sz w:val="20"/>
          <w:szCs w:val="20"/>
          <w:lang w:val="en-US" w:eastAsia="zh-CN"/>
        </w:rPr>
        <w:t xml:space="preserve">Controller based on </w:t>
      </w:r>
      <w:proofErr w:type="spellStart"/>
      <w:r w:rsidRPr="000578D4">
        <w:rPr>
          <w:rFonts w:ascii="Times New Roman" w:eastAsia="맑은 고딕" w:hAnsi="Times New Roman"/>
          <w:sz w:val="20"/>
          <w:szCs w:val="20"/>
          <w:lang w:val="en-US" w:eastAsia="zh-CN"/>
        </w:rPr>
        <w:t>PoA’s</w:t>
      </w:r>
      <w:proofErr w:type="spellEnd"/>
      <w:r w:rsidRPr="000578D4">
        <w:rPr>
          <w:rFonts w:ascii="Times New Roman" w:eastAsia="맑은 고딕" w:hAnsi="Times New Roman"/>
          <w:sz w:val="20"/>
          <w:szCs w:val="20"/>
          <w:lang w:val="en-US" w:eastAsia="zh-CN"/>
        </w:rPr>
        <w:t xml:space="preserve"> link status or radio resource allocation of neighboring </w:t>
      </w:r>
      <w:proofErr w:type="spellStart"/>
      <w:r w:rsidR="006427B6" w:rsidRPr="000578D4">
        <w:rPr>
          <w:rFonts w:ascii="Times New Roman" w:eastAsia="맑은 고딕" w:hAnsi="Times New Roman"/>
          <w:sz w:val="20"/>
          <w:szCs w:val="20"/>
          <w:lang w:val="en-US" w:eastAsia="zh-CN"/>
        </w:rPr>
        <w:t>PoAs</w:t>
      </w:r>
      <w:proofErr w:type="spellEnd"/>
      <w:proofErr w:type="gramEnd"/>
      <w:r w:rsidRPr="000578D4">
        <w:rPr>
          <w:rFonts w:ascii="Times New Roman" w:eastAsia="맑은 고딕" w:hAnsi="Times New Roman"/>
          <w:sz w:val="20"/>
          <w:szCs w:val="20"/>
          <w:lang w:val="en-US" w:eastAsia="zh-CN"/>
        </w:rPr>
        <w:t>.</w:t>
      </w:r>
    </w:p>
    <w:p w:rsidR="0065612B" w:rsidRPr="008B4193" w:rsidRDefault="008B4193" w:rsidP="00F157F2">
      <w:pPr>
        <w:numPr>
          <w:ilvl w:val="0"/>
          <w:numId w:val="11"/>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0578D4">
        <w:rPr>
          <w:rFonts w:ascii="Times New Roman" w:eastAsia="맑은 고딕" w:hAnsi="Times New Roman"/>
          <w:sz w:val="20"/>
          <w:szCs w:val="20"/>
          <w:lang w:val="en-US" w:eastAsia="zh-CN"/>
        </w:rPr>
        <w:t xml:space="preserve">In the last stage, </w:t>
      </w:r>
      <w:proofErr w:type="spellStart"/>
      <w:proofErr w:type="gramStart"/>
      <w:r w:rsidRPr="000578D4">
        <w:rPr>
          <w:rFonts w:ascii="Times New Roman" w:eastAsia="맑은 고딕" w:hAnsi="Times New Roman"/>
          <w:sz w:val="20"/>
          <w:szCs w:val="20"/>
          <w:lang w:val="en-US" w:eastAsia="zh-CN"/>
        </w:rPr>
        <w:t>PoA’s</w:t>
      </w:r>
      <w:proofErr w:type="spellEnd"/>
      <w:r w:rsidRPr="000578D4">
        <w:rPr>
          <w:rFonts w:ascii="Times New Roman" w:eastAsia="맑은 고딕" w:hAnsi="Times New Roman"/>
          <w:sz w:val="20"/>
          <w:szCs w:val="20"/>
          <w:lang w:val="en-US" w:eastAsia="zh-CN"/>
        </w:rPr>
        <w:t xml:space="preserve"> radio resources (e.g., frequency, time, interface mode and power) are configured by </w:t>
      </w:r>
      <w:proofErr w:type="spellStart"/>
      <w:r w:rsidRPr="000578D4">
        <w:rPr>
          <w:rFonts w:ascii="Times New Roman" w:eastAsia="맑은 고딕" w:hAnsi="Times New Roman"/>
          <w:sz w:val="20"/>
          <w:szCs w:val="20"/>
          <w:lang w:val="en-US" w:eastAsia="zh-CN"/>
        </w:rPr>
        <w:t>PoA</w:t>
      </w:r>
      <w:proofErr w:type="spellEnd"/>
      <w:r w:rsidRPr="000578D4">
        <w:rPr>
          <w:rFonts w:ascii="Times New Roman" w:eastAsia="맑은 고딕" w:hAnsi="Times New Roman"/>
          <w:sz w:val="20"/>
          <w:szCs w:val="20"/>
          <w:lang w:val="en-US" w:eastAsia="zh-CN"/>
        </w:rPr>
        <w:t xml:space="preserve"> or </w:t>
      </w:r>
      <w:proofErr w:type="spellStart"/>
      <w:r w:rsidR="00DC6BA8" w:rsidRPr="000B250B">
        <w:rPr>
          <w:rFonts w:ascii="Times New Roman" w:eastAsia="맑은 고딕" w:hAnsi="Times New Roman"/>
          <w:sz w:val="20"/>
          <w:szCs w:val="20"/>
          <w:lang w:val="en-US"/>
        </w:rPr>
        <w:t>PoA</w:t>
      </w:r>
      <w:proofErr w:type="spellEnd"/>
      <w:r w:rsidRPr="000578D4">
        <w:rPr>
          <w:rFonts w:ascii="Times New Roman" w:eastAsia="맑은 고딕" w:hAnsi="Times New Roman"/>
          <w:sz w:val="20"/>
          <w:szCs w:val="20"/>
          <w:lang w:val="en-US" w:eastAsia="zh-CN"/>
        </w:rPr>
        <w:t xml:space="preserve"> Controller</w:t>
      </w:r>
      <w:proofErr w:type="gramEnd"/>
      <w:r w:rsidRPr="000578D4">
        <w:rPr>
          <w:rFonts w:ascii="Times New Roman" w:eastAsia="맑은 고딕" w:hAnsi="Times New Roman"/>
          <w:sz w:val="20"/>
          <w:szCs w:val="20"/>
          <w:lang w:val="en-US" w:eastAsia="zh-CN"/>
        </w:rPr>
        <w:t>. MN prepares to connect to radio access network with newly allocated radio</w:t>
      </w:r>
      <w:r w:rsidRPr="008B4193">
        <w:rPr>
          <w:rFonts w:ascii="Times New Roman" w:eastAsia="맑은 고딕" w:hAnsi="Times New Roman"/>
          <w:sz w:val="20"/>
          <w:szCs w:val="20"/>
          <w:lang w:val="en-US" w:eastAsia="zh-CN"/>
        </w:rPr>
        <w:t xml:space="preserve"> resources as an action of Handover execution. After then, </w:t>
      </w:r>
      <w:proofErr w:type="spellStart"/>
      <w:r w:rsidRPr="008B4193">
        <w:rPr>
          <w:rFonts w:ascii="Times New Roman" w:eastAsia="맑은 고딕" w:hAnsi="Times New Roman"/>
          <w:sz w:val="20"/>
          <w:szCs w:val="20"/>
          <w:lang w:val="en-US" w:eastAsia="zh-CN"/>
        </w:rPr>
        <w:t>PoA</w:t>
      </w:r>
      <w:proofErr w:type="spellEnd"/>
      <w:r w:rsidRPr="008B4193">
        <w:rPr>
          <w:rFonts w:ascii="Times New Roman" w:eastAsia="맑은 고딕" w:hAnsi="Times New Roman"/>
          <w:sz w:val="20"/>
          <w:szCs w:val="20"/>
          <w:lang w:val="en-US" w:eastAsia="zh-CN"/>
        </w:rPr>
        <w:t xml:space="preserve"> reports its allocated radio resources to Information Server, </w:t>
      </w:r>
      <w:proofErr w:type="spellStart"/>
      <w:r w:rsidR="00DC6BA8">
        <w:rPr>
          <w:rFonts w:ascii="Times New Roman" w:eastAsia="맑은 고딕" w:hAnsi="Times New Roman" w:hint="eastAsia"/>
          <w:sz w:val="20"/>
          <w:szCs w:val="20"/>
          <w:lang w:val="en-US"/>
        </w:rPr>
        <w:t>PoA</w:t>
      </w:r>
      <w:proofErr w:type="spellEnd"/>
      <w:r w:rsidRPr="008B4193">
        <w:rPr>
          <w:rFonts w:ascii="Times New Roman" w:eastAsia="맑은 고딕" w:hAnsi="Times New Roman"/>
          <w:sz w:val="20"/>
          <w:szCs w:val="20"/>
          <w:lang w:val="en-US" w:eastAsia="zh-CN"/>
        </w:rPr>
        <w:t xml:space="preserve"> Controller (or </w:t>
      </w:r>
      <w:r w:rsidR="00DC6BA8">
        <w:rPr>
          <w:rFonts w:ascii="Times New Roman" w:eastAsia="맑은 고딕" w:hAnsi="Times New Roman" w:hint="eastAsia"/>
          <w:sz w:val="20"/>
          <w:szCs w:val="20"/>
          <w:lang w:val="en-US"/>
        </w:rPr>
        <w:t>SDN</w:t>
      </w:r>
      <w:r w:rsidRPr="008B4193">
        <w:rPr>
          <w:rFonts w:ascii="Times New Roman" w:eastAsia="맑은 고딕" w:hAnsi="Times New Roman"/>
          <w:sz w:val="20"/>
          <w:szCs w:val="20"/>
          <w:lang w:val="en-US" w:eastAsia="zh-CN"/>
        </w:rPr>
        <w:t xml:space="preserve"> controller), and neighboring </w:t>
      </w:r>
      <w:proofErr w:type="spellStart"/>
      <w:r w:rsidRPr="008B4193">
        <w:rPr>
          <w:rFonts w:ascii="Times New Roman" w:eastAsia="맑은 고딕" w:hAnsi="Times New Roman"/>
          <w:sz w:val="20"/>
          <w:szCs w:val="20"/>
          <w:lang w:val="en-US" w:eastAsia="zh-CN"/>
        </w:rPr>
        <w:t>PoAs</w:t>
      </w:r>
      <w:proofErr w:type="spellEnd"/>
      <w:r w:rsidRPr="008B4193">
        <w:rPr>
          <w:rFonts w:ascii="Times New Roman" w:eastAsia="맑은 고딕" w:hAnsi="Times New Roman"/>
          <w:sz w:val="20"/>
          <w:szCs w:val="20"/>
          <w:lang w:val="en-US" w:eastAsia="zh-CN"/>
        </w:rPr>
        <w:t>.</w:t>
      </w:r>
    </w:p>
    <w:p w:rsidR="0065612B" w:rsidRPr="001747DF" w:rsidRDefault="0065612B" w:rsidP="0065612B">
      <w:pPr>
        <w:tabs>
          <w:tab w:val="clear" w:pos="284"/>
        </w:tabs>
        <w:spacing w:before="0" w:after="240"/>
        <w:jc w:val="both"/>
        <w:rPr>
          <w:rFonts w:ascii="Times New Roman" w:eastAsia="맑은 고딕" w:hAnsi="Times New Roman"/>
          <w:i/>
          <w:sz w:val="20"/>
          <w:szCs w:val="20"/>
        </w:rPr>
      </w:pPr>
    </w:p>
    <w:p w:rsidR="0065612B" w:rsidRPr="001747DF" w:rsidRDefault="00A12520" w:rsidP="0065612B">
      <w:pPr>
        <w:tabs>
          <w:tab w:val="clear" w:pos="284"/>
        </w:tabs>
        <w:spacing w:before="0" w:after="240"/>
        <w:jc w:val="center"/>
        <w:rPr>
          <w:rFonts w:ascii="Times New Roman" w:eastAsia="맑은 고딕" w:hAnsi="Times New Roman"/>
          <w:i/>
          <w:sz w:val="20"/>
          <w:szCs w:val="20"/>
        </w:rPr>
      </w:pPr>
      <w:r>
        <w:rPr>
          <w:rFonts w:ascii="Times New Roman" w:eastAsia="맑은 고딕" w:hAnsi="Times New Roman"/>
          <w:i/>
          <w:noProof/>
          <w:sz w:val="20"/>
          <w:szCs w:val="20"/>
          <w:lang w:val="en-US"/>
        </w:rPr>
        <w:drawing>
          <wp:inline distT="0" distB="0" distL="0" distR="0" wp14:anchorId="50E36261" wp14:editId="3E41FF1A">
            <wp:extent cx="4799533" cy="1954637"/>
            <wp:effectExtent l="0" t="0" r="1270" b="762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01119" cy="1955283"/>
                    </a:xfrm>
                    <a:prstGeom prst="rect">
                      <a:avLst/>
                    </a:prstGeom>
                    <a:noFill/>
                  </pic:spPr>
                </pic:pic>
              </a:graphicData>
            </a:graphic>
          </wp:inline>
        </w:drawing>
      </w:r>
    </w:p>
    <w:p w:rsidR="0065612B" w:rsidRPr="001747DF" w:rsidRDefault="0065612B" w:rsidP="0065612B">
      <w:pPr>
        <w:pStyle w:val="IEEEStdsRegularFigureCaption"/>
        <w:numPr>
          <w:ilvl w:val="0"/>
          <w:numId w:val="0"/>
        </w:numPr>
        <w:rPr>
          <w:rFonts w:eastAsiaTheme="minorEastAsia"/>
        </w:rPr>
      </w:pPr>
      <w:r w:rsidRPr="001747DF">
        <w:rPr>
          <w:rFonts w:eastAsiaTheme="minorEastAsia" w:hint="eastAsia"/>
        </w:rPr>
        <w:t>Fig</w:t>
      </w:r>
      <w:r w:rsidRPr="001747DF">
        <w:rPr>
          <w:rFonts w:eastAsiaTheme="minorEastAsia" w:hint="eastAsia"/>
          <w:lang w:eastAsia="ko-KR"/>
        </w:rPr>
        <w:t>ure</w:t>
      </w:r>
      <w:r w:rsidRPr="001747DF">
        <w:rPr>
          <w:rFonts w:eastAsiaTheme="minorEastAsia" w:hint="eastAsia"/>
        </w:rPr>
        <w:t xml:space="preserve"> </w:t>
      </w:r>
      <w:proofErr w:type="gramStart"/>
      <w:r w:rsidR="00D67FE5">
        <w:rPr>
          <w:rFonts w:eastAsiaTheme="minorEastAsia" w:hint="eastAsia"/>
          <w:lang w:eastAsia="ko-KR"/>
        </w:rPr>
        <w:t>4</w:t>
      </w:r>
      <w:r w:rsidRPr="001747DF">
        <w:t>—</w:t>
      </w:r>
      <w:proofErr w:type="gramEnd"/>
      <w:r w:rsidR="00EB3FB6" w:rsidRPr="004E7DC4">
        <w:rPr>
          <w:rFonts w:eastAsiaTheme="minorEastAsia"/>
        </w:rPr>
        <w:t xml:space="preserve">Stages for seamless handover in </w:t>
      </w:r>
      <w:del w:id="121" w:author="jin" w:date="2015-05-15T07:25:00Z">
        <w:r w:rsidR="009B63BC" w:rsidDel="009B63BC">
          <w:rPr>
            <w:rFonts w:eastAsiaTheme="minorEastAsia"/>
          </w:rPr>
          <w:delText>SDFN</w:delText>
        </w:r>
      </w:del>
      <w:ins w:id="122" w:author="jin" w:date="2015-05-15T07:25:00Z">
        <w:r w:rsidR="009B63BC">
          <w:rPr>
            <w:rFonts w:eastAsiaTheme="minorEastAsia"/>
          </w:rPr>
          <w:t>SDRN</w:t>
        </w:r>
      </w:ins>
      <w:r w:rsidR="00EB3FB6" w:rsidRPr="004E7DC4">
        <w:rPr>
          <w:rFonts w:eastAsiaTheme="minorEastAsia"/>
        </w:rPr>
        <w:t>s</w:t>
      </w:r>
    </w:p>
    <w:p w:rsidR="0065612B" w:rsidRPr="001747DF" w:rsidRDefault="0065612B" w:rsidP="0065612B">
      <w:pPr>
        <w:tabs>
          <w:tab w:val="clear" w:pos="284"/>
        </w:tabs>
        <w:spacing w:before="0" w:after="240"/>
        <w:jc w:val="both"/>
        <w:rPr>
          <w:rFonts w:ascii="Times New Roman" w:eastAsia="맑은 고딕" w:hAnsi="Times New Roman"/>
          <w:i/>
          <w:sz w:val="20"/>
          <w:szCs w:val="20"/>
        </w:rPr>
      </w:pPr>
    </w:p>
    <w:p w:rsidR="001577FE" w:rsidRPr="001577FE" w:rsidRDefault="00531E65" w:rsidP="001577FE">
      <w:pPr>
        <w:pStyle w:val="IEEEStdsLevel4Header"/>
        <w:numPr>
          <w:ilvl w:val="3"/>
          <w:numId w:val="9"/>
        </w:numPr>
        <w:rPr>
          <w:rFonts w:eastAsiaTheme="minorEastAsia"/>
        </w:rPr>
      </w:pPr>
      <w:r w:rsidRPr="001747DF">
        <w:t xml:space="preserve">Signal </w:t>
      </w:r>
      <w:r w:rsidR="00BB569E" w:rsidRPr="001747DF">
        <w:rPr>
          <w:rFonts w:hint="eastAsia"/>
          <w:lang w:eastAsia="ko-KR"/>
        </w:rPr>
        <w:t>f</w:t>
      </w:r>
      <w:r w:rsidRPr="001747DF">
        <w:t>lows</w:t>
      </w:r>
      <w:bookmarkEnd w:id="118"/>
    </w:p>
    <w:p w:rsidR="001577FE" w:rsidRPr="00B662E2" w:rsidRDefault="0022447E" w:rsidP="001577FE">
      <w:pPr>
        <w:tabs>
          <w:tab w:val="clear" w:pos="284"/>
        </w:tabs>
        <w:spacing w:before="312" w:after="240"/>
        <w:jc w:val="both"/>
        <w:rPr>
          <w:rFonts w:ascii="Times New Roman" w:eastAsia="맑은 고딕" w:hAnsi="Times New Roman"/>
          <w:color w:val="FF0000"/>
          <w:sz w:val="20"/>
          <w:szCs w:val="20"/>
          <w:lang w:val="en-US" w:eastAsia="zh-CN"/>
        </w:rPr>
      </w:pPr>
      <w:r>
        <w:rPr>
          <w:rFonts w:ascii="Times New Roman" w:eastAsia="맑은 고딕" w:hAnsi="Times New Roman" w:hint="eastAsia"/>
          <w:sz w:val="20"/>
          <w:szCs w:val="20"/>
          <w:lang w:val="en-US"/>
        </w:rPr>
        <w:t xml:space="preserve">Over the </w:t>
      </w:r>
      <w:del w:id="123" w:author="jin" w:date="2015-05-15T07:25:00Z">
        <w:r w:rsidR="009B63BC" w:rsidDel="009B63BC">
          <w:rPr>
            <w:rFonts w:ascii="Times New Roman" w:eastAsia="맑은 고딕" w:hAnsi="Times New Roman" w:hint="eastAsia"/>
            <w:sz w:val="20"/>
            <w:szCs w:val="20"/>
            <w:lang w:val="en-US"/>
          </w:rPr>
          <w:delText>SDFN</w:delText>
        </w:r>
      </w:del>
      <w:ins w:id="124" w:author="jin" w:date="2015-05-15T07:25:00Z">
        <w:r w:rsidR="009B63BC">
          <w:rPr>
            <w:rFonts w:ascii="Times New Roman" w:eastAsia="맑은 고딕" w:hAnsi="Times New Roman" w:hint="eastAsia"/>
            <w:sz w:val="20"/>
            <w:szCs w:val="20"/>
            <w:lang w:val="en-US"/>
          </w:rPr>
          <w:t>SDRN</w:t>
        </w:r>
      </w:ins>
      <w:r>
        <w:rPr>
          <w:rFonts w:ascii="Times New Roman" w:eastAsia="맑은 고딕" w:hAnsi="Times New Roman" w:hint="eastAsia"/>
          <w:sz w:val="20"/>
          <w:szCs w:val="20"/>
          <w:lang w:val="en-US"/>
        </w:rPr>
        <w:t>s, h</w:t>
      </w:r>
      <w:r w:rsidRPr="001577FE">
        <w:rPr>
          <w:rFonts w:ascii="Times New Roman" w:eastAsia="맑은 고딕" w:hAnsi="Times New Roman"/>
          <w:sz w:val="20"/>
          <w:szCs w:val="20"/>
          <w:lang w:val="en-US" w:eastAsia="zh-CN"/>
        </w:rPr>
        <w:t xml:space="preserve">andover </w:t>
      </w:r>
      <w:r w:rsidR="001577FE" w:rsidRPr="001577FE">
        <w:rPr>
          <w:rFonts w:ascii="Times New Roman" w:eastAsia="맑은 고딕" w:hAnsi="Times New Roman"/>
          <w:sz w:val="20"/>
          <w:szCs w:val="20"/>
          <w:lang w:val="en-US" w:eastAsia="zh-CN"/>
        </w:rPr>
        <w:t xml:space="preserve">triggers generated by the link layer </w:t>
      </w:r>
      <w:proofErr w:type="gramStart"/>
      <w:r w:rsidR="001577FE" w:rsidRPr="001577FE">
        <w:rPr>
          <w:rFonts w:ascii="Times New Roman" w:eastAsia="맑은 고딕" w:hAnsi="Times New Roman"/>
          <w:sz w:val="20"/>
          <w:szCs w:val="20"/>
          <w:lang w:val="en-US" w:eastAsia="zh-CN"/>
        </w:rPr>
        <w:t>are exploited</w:t>
      </w:r>
      <w:proofErr w:type="gramEnd"/>
      <w:r w:rsidR="001577FE" w:rsidRPr="001577FE">
        <w:rPr>
          <w:rFonts w:ascii="Times New Roman" w:eastAsia="맑은 고딕" w:hAnsi="Times New Roman"/>
          <w:sz w:val="20"/>
          <w:szCs w:val="20"/>
          <w:lang w:val="en-US" w:eastAsia="zh-CN"/>
        </w:rPr>
        <w:t xml:space="preserve"> by the MISF incorporated in the </w:t>
      </w:r>
      <w:proofErr w:type="spellStart"/>
      <w:r w:rsidR="001577FE" w:rsidRPr="001577FE">
        <w:rPr>
          <w:rFonts w:ascii="Times New Roman" w:eastAsia="맑은 고딕" w:hAnsi="Times New Roman"/>
          <w:sz w:val="20"/>
          <w:szCs w:val="20"/>
          <w:lang w:val="en-US" w:eastAsia="zh-CN"/>
        </w:rPr>
        <w:t>PoAs</w:t>
      </w:r>
      <w:proofErr w:type="spellEnd"/>
      <w:r w:rsidR="001577FE" w:rsidRPr="001577FE">
        <w:rPr>
          <w:rFonts w:ascii="Times New Roman" w:eastAsia="맑은 고딕" w:hAnsi="Times New Roman"/>
          <w:sz w:val="20"/>
          <w:szCs w:val="20"/>
          <w:lang w:val="en-US" w:eastAsia="zh-CN"/>
        </w:rPr>
        <w:t xml:space="preserve"> to make easy vertical handover. This procedure has the four phases described </w:t>
      </w:r>
      <w:r w:rsidR="00B662E2">
        <w:rPr>
          <w:rFonts w:ascii="Times New Roman" w:eastAsia="맑은 고딕" w:hAnsi="Times New Roman" w:hint="eastAsia"/>
          <w:sz w:val="20"/>
          <w:szCs w:val="20"/>
          <w:lang w:val="en-US"/>
        </w:rPr>
        <w:t xml:space="preserve">in </w:t>
      </w:r>
      <w:r w:rsidR="001577FE" w:rsidRPr="001577FE">
        <w:rPr>
          <w:rFonts w:ascii="Times New Roman" w:eastAsia="맑은 고딕" w:hAnsi="Times New Roman"/>
          <w:sz w:val="20"/>
          <w:szCs w:val="20"/>
          <w:lang w:val="en-US" w:eastAsia="zh-CN"/>
        </w:rPr>
        <w:t>previous</w:t>
      </w:r>
      <w:r w:rsidR="00B662E2">
        <w:rPr>
          <w:rFonts w:ascii="Times New Roman" w:eastAsia="맑은 고딕" w:hAnsi="Times New Roman" w:hint="eastAsia"/>
          <w:sz w:val="20"/>
          <w:szCs w:val="20"/>
          <w:lang w:val="en-US"/>
        </w:rPr>
        <w:t xml:space="preserve"> Session</w:t>
      </w:r>
      <w:r w:rsidR="001577FE" w:rsidRPr="001577FE">
        <w:rPr>
          <w:rFonts w:ascii="Times New Roman" w:eastAsia="맑은 고딕" w:hAnsi="Times New Roman"/>
          <w:sz w:val="20"/>
          <w:szCs w:val="20"/>
          <w:lang w:val="en-US" w:eastAsia="zh-CN"/>
        </w:rPr>
        <w:t xml:space="preserve"> (Handover Initiation, Handover preparation, Handover decision and Handover execution). </w:t>
      </w:r>
    </w:p>
    <w:p w:rsidR="001577FE" w:rsidRPr="00C43258" w:rsidRDefault="001577FE" w:rsidP="001577FE">
      <w:pPr>
        <w:rPr>
          <w:rFonts w:eastAsiaTheme="minorEastAsia"/>
        </w:rPr>
      </w:pPr>
    </w:p>
    <w:p w:rsidR="00531E65" w:rsidRPr="001747DF" w:rsidRDefault="00531E65" w:rsidP="006421F8">
      <w:pPr>
        <w:pStyle w:val="IEEEStdsLevel5Header"/>
        <w:numPr>
          <w:ilvl w:val="4"/>
          <w:numId w:val="9"/>
        </w:numPr>
      </w:pPr>
      <w:bookmarkStart w:id="125" w:name="_Toc392487759"/>
      <w:r w:rsidRPr="001747DF">
        <w:t xml:space="preserve">Stage 1: </w:t>
      </w:r>
      <w:bookmarkEnd w:id="125"/>
      <w:r w:rsidR="006421F8" w:rsidRPr="006421F8">
        <w:rPr>
          <w:lang w:eastAsia="ko-KR"/>
        </w:rPr>
        <w:t>Handover Initiation</w:t>
      </w:r>
    </w:p>
    <w:p w:rsidR="00DF6CE2" w:rsidRDefault="001B4B54" w:rsidP="000B250B">
      <w:pPr>
        <w:widowControl w:val="0"/>
        <w:tabs>
          <w:tab w:val="clear" w:pos="284"/>
        </w:tabs>
        <w:autoSpaceDE w:val="0"/>
        <w:autoSpaceDN w:val="0"/>
        <w:adjustRightInd w:val="0"/>
        <w:spacing w:before="0"/>
        <w:jc w:val="both"/>
        <w:rPr>
          <w:rFonts w:ascii="TimesNewRoman" w:eastAsiaTheme="minorEastAsia" w:hAnsi="TimesNewRoman" w:cs="TimesNewRoman"/>
        </w:rPr>
      </w:pPr>
      <w:r>
        <w:rPr>
          <w:rFonts w:ascii="Times New Roman" w:eastAsia="맑은 고딕" w:hAnsi="Times New Roman" w:hint="eastAsia"/>
          <w:sz w:val="20"/>
          <w:szCs w:val="20"/>
          <w:lang w:val="en-US"/>
        </w:rPr>
        <w:t>T</w:t>
      </w:r>
      <w:r w:rsidR="006421F8" w:rsidRPr="006421F8">
        <w:rPr>
          <w:rFonts w:ascii="Times New Roman" w:eastAsia="맑은 고딕" w:hAnsi="Times New Roman"/>
          <w:sz w:val="20"/>
          <w:szCs w:val="20"/>
          <w:lang w:val="en-US" w:eastAsia="zh-CN"/>
        </w:rPr>
        <w:t>he handover initiation phase</w:t>
      </w:r>
      <w:r>
        <w:rPr>
          <w:rFonts w:ascii="Times New Roman" w:eastAsia="맑은 고딕" w:hAnsi="Times New Roman" w:hint="eastAsia"/>
          <w:sz w:val="20"/>
          <w:szCs w:val="20"/>
          <w:lang w:val="en-US"/>
        </w:rPr>
        <w:t xml:space="preserve"> is start when </w:t>
      </w:r>
      <w:r w:rsidR="006421F8" w:rsidRPr="006421F8">
        <w:rPr>
          <w:rFonts w:ascii="Times New Roman" w:eastAsia="맑은 고딕" w:hAnsi="Times New Roman"/>
          <w:sz w:val="20"/>
          <w:szCs w:val="20"/>
          <w:lang w:val="en-US" w:eastAsia="zh-CN"/>
        </w:rPr>
        <w:t xml:space="preserve">the </w:t>
      </w:r>
      <w:r>
        <w:rPr>
          <w:rFonts w:ascii="TimesNewRoman" w:eastAsiaTheme="minorEastAsia" w:hAnsi="TimesNewRoman" w:cs="TimesNewRoman"/>
          <w:sz w:val="20"/>
          <w:szCs w:val="20"/>
          <w:lang w:val="en-US"/>
        </w:rPr>
        <w:t xml:space="preserve">Mobile Node </w:t>
      </w:r>
      <w:proofErr w:type="gramStart"/>
      <w:r>
        <w:rPr>
          <w:rFonts w:ascii="TimesNewRoman" w:eastAsiaTheme="minorEastAsia" w:hAnsi="TimesNewRoman" w:cs="TimesNewRoman"/>
          <w:sz w:val="20"/>
          <w:szCs w:val="20"/>
          <w:lang w:val="en-US"/>
        </w:rPr>
        <w:t>is connected</w:t>
      </w:r>
      <w:proofErr w:type="gramEnd"/>
      <w:r>
        <w:rPr>
          <w:rFonts w:ascii="TimesNewRoman" w:eastAsiaTheme="minorEastAsia" w:hAnsi="TimesNewRoman" w:cs="TimesNewRoman"/>
          <w:sz w:val="20"/>
          <w:szCs w:val="20"/>
          <w:lang w:val="en-US"/>
        </w:rPr>
        <w:t xml:space="preserve"> to the serving network via the current </w:t>
      </w:r>
      <w:proofErr w:type="spellStart"/>
      <w:r>
        <w:rPr>
          <w:rFonts w:ascii="TimesNewRoman" w:eastAsiaTheme="minorEastAsia" w:hAnsi="TimesNewRoman" w:cs="TimesNewRoman"/>
          <w:sz w:val="20"/>
          <w:szCs w:val="20"/>
          <w:lang w:val="en-US"/>
        </w:rPr>
        <w:t>Po</w:t>
      </w:r>
      <w:r>
        <w:rPr>
          <w:rFonts w:ascii="TimesNewRoman" w:eastAsiaTheme="minorEastAsia" w:hAnsi="TimesNewRoman" w:cs="TimesNewRoman" w:hint="eastAsia"/>
          <w:sz w:val="20"/>
          <w:szCs w:val="20"/>
          <w:lang w:val="en-US"/>
        </w:rPr>
        <w:t>A</w:t>
      </w:r>
      <w:proofErr w:type="spellEnd"/>
      <w:r>
        <w:rPr>
          <w:rFonts w:ascii="TimesNewRoman" w:eastAsiaTheme="minorEastAsia" w:hAnsi="TimesNewRoman" w:cs="TimesNewRoman" w:hint="eastAsia"/>
          <w:sz w:val="20"/>
          <w:szCs w:val="20"/>
          <w:lang w:val="en-US"/>
        </w:rPr>
        <w:t xml:space="preserve"> 1. T</w:t>
      </w:r>
      <w:r w:rsidRPr="001B4B54">
        <w:rPr>
          <w:rFonts w:ascii="TimesNewRoman" w:eastAsiaTheme="minorEastAsia" w:hAnsi="TimesNewRoman" w:cs="TimesNewRoman"/>
          <w:sz w:val="20"/>
          <w:szCs w:val="20"/>
          <w:lang w:val="en-US"/>
        </w:rPr>
        <w:t xml:space="preserve">he Mobile Node queries information about neighboring networks by sending </w:t>
      </w:r>
      <w:proofErr w:type="gramStart"/>
      <w:r w:rsidRPr="001B4B54">
        <w:rPr>
          <w:rFonts w:ascii="TimesNewRoman" w:eastAsiaTheme="minorEastAsia" w:hAnsi="TimesNewRoman" w:cs="TimesNewRoman"/>
          <w:sz w:val="20"/>
          <w:szCs w:val="20"/>
          <w:lang w:val="en-US"/>
        </w:rPr>
        <w:t>an</w:t>
      </w:r>
      <w:proofErr w:type="gramEnd"/>
      <w:r>
        <w:rPr>
          <w:rFonts w:ascii="TimesNewRoman" w:eastAsiaTheme="minorEastAsia" w:hAnsi="TimesNewRoman" w:cs="TimesNewRoman" w:hint="eastAsia"/>
          <w:sz w:val="20"/>
          <w:szCs w:val="20"/>
          <w:lang w:val="en-US"/>
        </w:rPr>
        <w:t xml:space="preserve"> </w:t>
      </w:r>
      <w:proofErr w:type="spellStart"/>
      <w:r w:rsidR="00504422">
        <w:rPr>
          <w:rFonts w:ascii="TimesNewRoman" w:eastAsiaTheme="minorEastAsia" w:hAnsi="TimesNewRoman" w:cs="TimesNewRoman"/>
          <w:sz w:val="20"/>
          <w:szCs w:val="20"/>
          <w:lang w:val="en-US"/>
        </w:rPr>
        <w:t>MIS</w:t>
      </w:r>
      <w:r w:rsidRPr="001B4B54">
        <w:rPr>
          <w:rFonts w:ascii="TimesNewRoman" w:eastAsiaTheme="minorEastAsia" w:hAnsi="TimesNewRoman" w:cs="TimesNewRoman"/>
          <w:sz w:val="20"/>
          <w:szCs w:val="20"/>
          <w:lang w:val="en-US"/>
        </w:rPr>
        <w:t>_Get_Information</w:t>
      </w:r>
      <w:proofErr w:type="spellEnd"/>
      <w:r w:rsidRPr="001B4B54">
        <w:rPr>
          <w:rFonts w:ascii="TimesNewRoman" w:eastAsiaTheme="minorEastAsia" w:hAnsi="TimesNewRoman" w:cs="TimesNewRoman"/>
          <w:sz w:val="20"/>
          <w:szCs w:val="20"/>
          <w:lang w:val="en-US"/>
        </w:rPr>
        <w:t xml:space="preserve"> request message to the Information Server. The Information Server</w:t>
      </w:r>
      <w:r>
        <w:rPr>
          <w:rFonts w:ascii="TimesNewRoman" w:eastAsiaTheme="minorEastAsia" w:hAnsi="TimesNewRoman" w:cs="TimesNewRoman" w:hint="eastAsia"/>
          <w:sz w:val="20"/>
          <w:szCs w:val="20"/>
          <w:lang w:val="en-US"/>
        </w:rPr>
        <w:t xml:space="preserve"> </w:t>
      </w:r>
      <w:r w:rsidRPr="001B4B54">
        <w:rPr>
          <w:rFonts w:ascii="TimesNewRoman" w:eastAsiaTheme="minorEastAsia" w:hAnsi="TimesNewRoman" w:cs="TimesNewRoman"/>
          <w:sz w:val="20"/>
          <w:szCs w:val="20"/>
          <w:lang w:val="en-US"/>
        </w:rPr>
        <w:t xml:space="preserve">responds with </w:t>
      </w:r>
      <w:proofErr w:type="gramStart"/>
      <w:r w:rsidRPr="001B4B54">
        <w:rPr>
          <w:rFonts w:ascii="TimesNewRoman" w:eastAsiaTheme="minorEastAsia" w:hAnsi="TimesNewRoman" w:cs="TimesNewRoman"/>
          <w:sz w:val="20"/>
          <w:szCs w:val="20"/>
          <w:lang w:val="en-US"/>
        </w:rPr>
        <w:t>an</w:t>
      </w:r>
      <w:proofErr w:type="gramEnd"/>
      <w:r w:rsidRPr="001B4B54">
        <w:rPr>
          <w:rFonts w:ascii="TimesNewRoman" w:eastAsiaTheme="minorEastAsia" w:hAnsi="TimesNewRoman" w:cs="TimesNewRoman"/>
          <w:sz w:val="20"/>
          <w:szCs w:val="20"/>
          <w:lang w:val="en-US"/>
        </w:rPr>
        <w:t xml:space="preserve"> </w:t>
      </w:r>
      <w:proofErr w:type="spellStart"/>
      <w:r w:rsidR="00504422">
        <w:rPr>
          <w:rFonts w:ascii="TimesNewRoman" w:eastAsiaTheme="minorEastAsia" w:hAnsi="TimesNewRoman" w:cs="TimesNewRoman"/>
          <w:sz w:val="20"/>
          <w:szCs w:val="20"/>
          <w:lang w:val="en-US"/>
        </w:rPr>
        <w:t>MIS</w:t>
      </w:r>
      <w:r w:rsidRPr="001B4B54">
        <w:rPr>
          <w:rFonts w:ascii="TimesNewRoman" w:eastAsiaTheme="minorEastAsia" w:hAnsi="TimesNewRoman" w:cs="TimesNewRoman"/>
          <w:sz w:val="20"/>
          <w:szCs w:val="20"/>
          <w:lang w:val="en-US"/>
        </w:rPr>
        <w:t>_Get_Information</w:t>
      </w:r>
      <w:proofErr w:type="spellEnd"/>
      <w:r w:rsidRPr="001B4B54">
        <w:rPr>
          <w:rFonts w:ascii="TimesNewRoman" w:eastAsiaTheme="minorEastAsia" w:hAnsi="TimesNewRoman" w:cs="TimesNewRoman"/>
          <w:sz w:val="20"/>
          <w:szCs w:val="20"/>
          <w:lang w:val="en-US"/>
        </w:rPr>
        <w:t xml:space="preserve"> response message. This information </w:t>
      </w:r>
      <w:proofErr w:type="gramStart"/>
      <w:r w:rsidRPr="001B4B54">
        <w:rPr>
          <w:rFonts w:ascii="TimesNewRoman" w:eastAsiaTheme="minorEastAsia" w:hAnsi="TimesNewRoman" w:cs="TimesNewRoman"/>
          <w:sz w:val="20"/>
          <w:szCs w:val="20"/>
          <w:lang w:val="en-US"/>
        </w:rPr>
        <w:t>is attempted</w:t>
      </w:r>
      <w:proofErr w:type="gramEnd"/>
      <w:r w:rsidRPr="001B4B54">
        <w:rPr>
          <w:rFonts w:ascii="TimesNewRoman" w:eastAsiaTheme="minorEastAsia" w:hAnsi="TimesNewRoman" w:cs="TimesNewRoman"/>
          <w:sz w:val="20"/>
          <w:szCs w:val="20"/>
          <w:lang w:val="en-US"/>
        </w:rPr>
        <w:t xml:space="preserve"> as soon</w:t>
      </w:r>
      <w:r>
        <w:rPr>
          <w:rFonts w:ascii="TimesNewRoman" w:eastAsiaTheme="minorEastAsia" w:hAnsi="TimesNewRoman" w:cs="TimesNewRoman" w:hint="eastAsia"/>
          <w:sz w:val="20"/>
          <w:szCs w:val="20"/>
          <w:lang w:val="en-US"/>
        </w:rPr>
        <w:t xml:space="preserve"> </w:t>
      </w:r>
      <w:r w:rsidRPr="001B4B54">
        <w:rPr>
          <w:rFonts w:ascii="TimesNewRoman" w:eastAsiaTheme="minorEastAsia" w:hAnsi="TimesNewRoman" w:cs="TimesNewRoman"/>
          <w:sz w:val="20"/>
          <w:szCs w:val="20"/>
          <w:lang w:val="en-US"/>
        </w:rPr>
        <w:t xml:space="preserve">as the Mobile Node is first attached to the </w:t>
      </w:r>
      <w:proofErr w:type="spellStart"/>
      <w:r w:rsidR="00464440">
        <w:rPr>
          <w:rFonts w:ascii="TimesNewRoman" w:eastAsiaTheme="minorEastAsia" w:hAnsi="TimesNewRoman" w:cs="TimesNewRoman" w:hint="eastAsia"/>
          <w:sz w:val="20"/>
          <w:szCs w:val="20"/>
          <w:lang w:val="en-US"/>
        </w:rPr>
        <w:t>PoA</w:t>
      </w:r>
      <w:proofErr w:type="spellEnd"/>
      <w:r w:rsidR="00464440">
        <w:rPr>
          <w:rFonts w:ascii="TimesNewRoman" w:eastAsiaTheme="minorEastAsia" w:hAnsi="TimesNewRoman" w:cs="TimesNewRoman" w:hint="eastAsia"/>
          <w:sz w:val="20"/>
          <w:szCs w:val="20"/>
          <w:lang w:val="en-US"/>
        </w:rPr>
        <w:t xml:space="preserve"> 1</w:t>
      </w:r>
      <w:r w:rsidRPr="001B4B54">
        <w:rPr>
          <w:rFonts w:ascii="TimesNewRoman" w:eastAsiaTheme="minorEastAsia" w:hAnsi="TimesNewRoman" w:cs="TimesNewRoman"/>
          <w:sz w:val="20"/>
          <w:szCs w:val="20"/>
          <w:lang w:val="en-US"/>
        </w:rPr>
        <w:t>.</w:t>
      </w:r>
      <w:r>
        <w:rPr>
          <w:rFonts w:ascii="TimesNewRoman" w:eastAsiaTheme="minorEastAsia" w:hAnsi="TimesNewRoman" w:cs="TimesNewRoman"/>
          <w:sz w:val="20"/>
          <w:szCs w:val="20"/>
          <w:lang w:val="en-US"/>
        </w:rPr>
        <w:t>and it has access to the</w:t>
      </w:r>
      <w:r>
        <w:rPr>
          <w:rFonts w:ascii="TimesNewRoman" w:eastAsiaTheme="minorEastAsia" w:hAnsi="TimesNewRoman" w:cs="TimesNewRoman" w:hint="eastAsia"/>
          <w:sz w:val="20"/>
          <w:szCs w:val="20"/>
          <w:lang w:val="en-US"/>
        </w:rPr>
        <w:t xml:space="preserve"> </w:t>
      </w:r>
      <w:r>
        <w:rPr>
          <w:rFonts w:ascii="TimesNewRoman" w:eastAsiaTheme="minorEastAsia" w:hAnsi="TimesNewRoman" w:cs="TimesNewRoman"/>
          <w:sz w:val="20"/>
          <w:szCs w:val="20"/>
          <w:lang w:val="en-US"/>
        </w:rPr>
        <w:t>MI</w:t>
      </w:r>
      <w:r w:rsidR="00464440">
        <w:rPr>
          <w:rFonts w:ascii="TimesNewRoman" w:eastAsiaTheme="minorEastAsia" w:hAnsi="TimesNewRoman" w:cs="TimesNewRoman" w:hint="eastAsia"/>
          <w:sz w:val="20"/>
          <w:szCs w:val="20"/>
          <w:lang w:val="en-US"/>
        </w:rPr>
        <w:t>S</w:t>
      </w:r>
      <w:r>
        <w:rPr>
          <w:rFonts w:ascii="TimesNewRoman" w:eastAsiaTheme="minorEastAsia" w:hAnsi="TimesNewRoman" w:cs="TimesNewRoman"/>
          <w:sz w:val="20"/>
          <w:szCs w:val="20"/>
          <w:lang w:val="en-US"/>
        </w:rPr>
        <w:t xml:space="preserve"> Information Server.</w:t>
      </w:r>
      <w:r>
        <w:rPr>
          <w:rFonts w:ascii="TimesNewRoman" w:eastAsiaTheme="minorEastAsia" w:hAnsi="TimesNewRoman" w:cs="TimesNewRoman" w:hint="eastAsia"/>
          <w:sz w:val="20"/>
          <w:szCs w:val="20"/>
          <w:lang w:val="en-US"/>
        </w:rPr>
        <w:t xml:space="preserve"> Figure 5 shows an example signal flow for handover initiation.</w:t>
      </w:r>
    </w:p>
    <w:p w:rsidR="00DF6CE2" w:rsidRDefault="00DF6CE2" w:rsidP="000B250B">
      <w:pPr>
        <w:widowControl w:val="0"/>
        <w:tabs>
          <w:tab w:val="clear" w:pos="284"/>
        </w:tabs>
        <w:autoSpaceDE w:val="0"/>
        <w:autoSpaceDN w:val="0"/>
        <w:adjustRightInd w:val="0"/>
        <w:spacing w:before="0"/>
        <w:jc w:val="center"/>
        <w:rPr>
          <w:rFonts w:ascii="TimesNewRoman" w:eastAsiaTheme="minorEastAsia" w:hAnsi="TimesNewRoman" w:cs="TimesNewRoman"/>
        </w:rPr>
      </w:pPr>
    </w:p>
    <w:p w:rsidR="00894E1A" w:rsidRPr="000B250B" w:rsidRDefault="00E97DA2" w:rsidP="000B250B">
      <w:pPr>
        <w:widowControl w:val="0"/>
        <w:tabs>
          <w:tab w:val="clear" w:pos="284"/>
        </w:tabs>
        <w:autoSpaceDE w:val="0"/>
        <w:autoSpaceDN w:val="0"/>
        <w:adjustRightInd w:val="0"/>
        <w:spacing w:before="0"/>
        <w:jc w:val="center"/>
        <w:rPr>
          <w:rFonts w:ascii="TimesNewRoman" w:eastAsiaTheme="minorEastAsia" w:hAnsi="TimesNewRoman" w:cs="TimesNewRoman"/>
        </w:rPr>
      </w:pPr>
      <w:r w:rsidRPr="00E97DA2">
        <w:rPr>
          <w:noProof/>
          <w:lang w:val="en-US"/>
        </w:rPr>
        <w:drawing>
          <wp:inline distT="0" distB="0" distL="0" distR="0" wp14:anchorId="76B6B63E" wp14:editId="5A7A529F">
            <wp:extent cx="5943600" cy="2344009"/>
            <wp:effectExtent l="0" t="0" r="0" b="0"/>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2344009"/>
                    </a:xfrm>
                    <a:prstGeom prst="rect">
                      <a:avLst/>
                    </a:prstGeom>
                    <a:noFill/>
                    <a:ln>
                      <a:noFill/>
                    </a:ln>
                  </pic:spPr>
                </pic:pic>
              </a:graphicData>
            </a:graphic>
          </wp:inline>
        </w:drawing>
      </w:r>
    </w:p>
    <w:p w:rsidR="001B4B54" w:rsidRPr="001747DF" w:rsidRDefault="001B4B54" w:rsidP="001B4B54">
      <w:pPr>
        <w:pStyle w:val="IEEEStdsRegularFigureCaption"/>
        <w:numPr>
          <w:ilvl w:val="0"/>
          <w:numId w:val="0"/>
        </w:numPr>
        <w:rPr>
          <w:rFonts w:eastAsiaTheme="minorEastAsia"/>
          <w:lang w:eastAsia="ko-KR"/>
        </w:rPr>
      </w:pPr>
      <w:r w:rsidRPr="001747DF">
        <w:rPr>
          <w:rFonts w:eastAsiaTheme="minorEastAsia" w:hint="eastAsia"/>
        </w:rPr>
        <w:t>Fig</w:t>
      </w:r>
      <w:r w:rsidRPr="001747DF">
        <w:rPr>
          <w:rFonts w:eastAsiaTheme="minorEastAsia" w:hint="eastAsia"/>
          <w:lang w:eastAsia="ko-KR"/>
        </w:rPr>
        <w:t>ure</w:t>
      </w:r>
      <w:r w:rsidRPr="001747DF">
        <w:rPr>
          <w:rFonts w:eastAsiaTheme="minorEastAsia" w:hint="eastAsia"/>
        </w:rPr>
        <w:t xml:space="preserve"> </w:t>
      </w:r>
      <w:proofErr w:type="gramStart"/>
      <w:r>
        <w:rPr>
          <w:rFonts w:eastAsiaTheme="minorEastAsia" w:hint="eastAsia"/>
          <w:lang w:eastAsia="ko-KR"/>
        </w:rPr>
        <w:t>5</w:t>
      </w:r>
      <w:r w:rsidRPr="001747DF">
        <w:t>—</w:t>
      </w:r>
      <w:proofErr w:type="gramEnd"/>
      <w:r>
        <w:rPr>
          <w:rFonts w:hint="eastAsia"/>
          <w:lang w:eastAsia="ko-KR"/>
        </w:rPr>
        <w:t>S</w:t>
      </w:r>
      <w:proofErr w:type="spellStart"/>
      <w:r w:rsidRPr="00F8130C">
        <w:rPr>
          <w:lang w:val="en-GB"/>
        </w:rPr>
        <w:t>i</w:t>
      </w:r>
      <w:r>
        <w:rPr>
          <w:rFonts w:hint="eastAsia"/>
          <w:lang w:val="en-GB" w:eastAsia="ko-KR"/>
        </w:rPr>
        <w:t>gnal</w:t>
      </w:r>
      <w:proofErr w:type="spellEnd"/>
      <w:r>
        <w:rPr>
          <w:rFonts w:hint="eastAsia"/>
          <w:lang w:val="en-GB" w:eastAsia="ko-KR"/>
        </w:rPr>
        <w:t xml:space="preserve"> </w:t>
      </w:r>
      <w:r w:rsidRPr="00F8130C">
        <w:rPr>
          <w:lang w:val="en-GB"/>
        </w:rPr>
        <w:t xml:space="preserve">flows </w:t>
      </w:r>
      <w:r>
        <w:rPr>
          <w:rFonts w:hint="eastAsia"/>
          <w:lang w:val="en-GB" w:eastAsia="ko-KR"/>
        </w:rPr>
        <w:t>for handover initiation procedure</w:t>
      </w:r>
      <w:r w:rsidR="00E36E1B">
        <w:rPr>
          <w:rFonts w:hint="eastAsia"/>
          <w:lang w:val="en-GB" w:eastAsia="ko-KR"/>
        </w:rPr>
        <w:t xml:space="preserve"> </w:t>
      </w:r>
    </w:p>
    <w:p w:rsidR="00E240D7" w:rsidRPr="00E9295B" w:rsidRDefault="00E240D7" w:rsidP="006421F8">
      <w:pPr>
        <w:tabs>
          <w:tab w:val="clear" w:pos="284"/>
        </w:tabs>
        <w:spacing w:before="312" w:after="240"/>
        <w:jc w:val="both"/>
        <w:rPr>
          <w:rFonts w:ascii="Times New Roman" w:eastAsia="맑은 고딕" w:hAnsi="Times New Roman"/>
          <w:i/>
          <w:sz w:val="20"/>
          <w:szCs w:val="20"/>
          <w:lang w:val="en-US"/>
        </w:rPr>
      </w:pPr>
    </w:p>
    <w:p w:rsidR="00531E65" w:rsidRPr="001747DF" w:rsidRDefault="00531E65" w:rsidP="0056619C">
      <w:pPr>
        <w:pStyle w:val="IEEEStdsLevel5Header"/>
        <w:numPr>
          <w:ilvl w:val="4"/>
          <w:numId w:val="9"/>
        </w:numPr>
      </w:pPr>
      <w:bookmarkStart w:id="126" w:name="_Toc392487766"/>
      <w:r w:rsidRPr="001747DF">
        <w:t xml:space="preserve">Stage 2: </w:t>
      </w:r>
      <w:bookmarkEnd w:id="126"/>
      <w:r w:rsidR="0056619C" w:rsidRPr="0056619C">
        <w:rPr>
          <w:lang w:eastAsia="ko-KR"/>
        </w:rPr>
        <w:t>Handover Preparation</w:t>
      </w:r>
    </w:p>
    <w:p w:rsidR="00486737" w:rsidRDefault="00DF6CE2" w:rsidP="00486737">
      <w:pPr>
        <w:tabs>
          <w:tab w:val="clear" w:pos="284"/>
        </w:tabs>
        <w:spacing w:before="312" w:after="240"/>
        <w:jc w:val="both"/>
        <w:rPr>
          <w:rFonts w:ascii="Times New Roman" w:eastAsia="맑은 고딕" w:hAnsi="Times New Roman"/>
          <w:sz w:val="20"/>
          <w:szCs w:val="20"/>
          <w:lang w:val="en-US"/>
        </w:rPr>
      </w:pPr>
      <w:r>
        <w:rPr>
          <w:rFonts w:ascii="TimesNewRoman" w:eastAsiaTheme="minorEastAsia" w:hAnsi="TimesNewRoman" w:cs="TimesNewRoman" w:hint="eastAsia"/>
          <w:sz w:val="20"/>
          <w:szCs w:val="20"/>
          <w:lang w:val="en-US"/>
        </w:rPr>
        <w:t xml:space="preserve">Figure 6 shows an example signal flow for handover preparation. </w:t>
      </w:r>
      <w:r>
        <w:rPr>
          <w:rFonts w:ascii="Times New Roman" w:eastAsia="맑은 고딕" w:hAnsi="Times New Roman" w:hint="eastAsia"/>
          <w:sz w:val="20"/>
          <w:szCs w:val="20"/>
          <w:lang w:val="en-US"/>
        </w:rPr>
        <w:t xml:space="preserve">When </w:t>
      </w:r>
      <w:r w:rsidR="00486737">
        <w:rPr>
          <w:rFonts w:ascii="Times New Roman" w:eastAsia="맑은 고딕" w:hAnsi="Times New Roman" w:hint="eastAsia"/>
          <w:sz w:val="20"/>
          <w:szCs w:val="20"/>
          <w:lang w:val="en-US"/>
        </w:rPr>
        <w:t>detect</w:t>
      </w:r>
      <w:r>
        <w:rPr>
          <w:rFonts w:ascii="Times New Roman" w:eastAsia="맑은 고딕" w:hAnsi="Times New Roman" w:hint="eastAsia"/>
          <w:sz w:val="20"/>
          <w:szCs w:val="20"/>
          <w:lang w:val="en-US"/>
        </w:rPr>
        <w:t>ing</w:t>
      </w:r>
      <w:r w:rsidRPr="00DF6CE2">
        <w:rPr>
          <w:rFonts w:ascii="Times New Roman" w:eastAsia="맑은 고딕" w:hAnsi="Times New Roman"/>
          <w:sz w:val="20"/>
          <w:szCs w:val="20"/>
          <w:lang w:val="en-US" w:eastAsia="zh-CN"/>
        </w:rPr>
        <w:t xml:space="preserve"> </w:t>
      </w:r>
      <w:proofErr w:type="spellStart"/>
      <w:r w:rsidRPr="001B4B54">
        <w:rPr>
          <w:rFonts w:ascii="Times New Roman" w:eastAsia="맑은 고딕" w:hAnsi="Times New Roman"/>
          <w:sz w:val="20"/>
          <w:szCs w:val="20"/>
          <w:lang w:val="en-US" w:eastAsia="zh-CN"/>
        </w:rPr>
        <w:t>MIS_MN_Link_Detected_indication</w:t>
      </w:r>
      <w:proofErr w:type="spellEnd"/>
      <w:r w:rsidR="001B4B54" w:rsidRPr="001B4B54">
        <w:rPr>
          <w:rFonts w:ascii="Times New Roman" w:eastAsia="맑은 고딕" w:hAnsi="Times New Roman"/>
          <w:sz w:val="20"/>
          <w:szCs w:val="20"/>
          <w:lang w:val="en-US" w:eastAsia="zh-CN"/>
        </w:rPr>
        <w:t xml:space="preserve">, </w:t>
      </w:r>
      <w:r w:rsidR="00894E1A">
        <w:rPr>
          <w:rFonts w:ascii="Times New Roman" w:eastAsia="맑은 고딕" w:hAnsi="Times New Roman" w:hint="eastAsia"/>
          <w:sz w:val="20"/>
          <w:szCs w:val="20"/>
          <w:lang w:val="en-US"/>
        </w:rPr>
        <w:t>t</w:t>
      </w:r>
      <w:r w:rsidR="00894E1A" w:rsidRPr="00894E1A">
        <w:rPr>
          <w:rFonts w:ascii="Times New Roman" w:eastAsia="맑은 고딕" w:hAnsi="Times New Roman"/>
          <w:sz w:val="20"/>
          <w:szCs w:val="20"/>
          <w:lang w:val="en-US" w:eastAsia="zh-CN"/>
        </w:rPr>
        <w:t xml:space="preserve">he Mobile Node triggers a mobile-initiated handover by sending </w:t>
      </w:r>
      <w:proofErr w:type="gramStart"/>
      <w:r w:rsidR="00894E1A" w:rsidRPr="00894E1A">
        <w:rPr>
          <w:rFonts w:ascii="Times New Roman" w:eastAsia="맑은 고딕" w:hAnsi="Times New Roman"/>
          <w:sz w:val="20"/>
          <w:szCs w:val="20"/>
          <w:lang w:val="en-US" w:eastAsia="zh-CN"/>
        </w:rPr>
        <w:t>an</w:t>
      </w:r>
      <w:proofErr w:type="gramEnd"/>
      <w:r w:rsidR="00894E1A">
        <w:rPr>
          <w:rFonts w:ascii="Times New Roman" w:eastAsia="맑은 고딕" w:hAnsi="Times New Roman" w:hint="eastAsia"/>
          <w:sz w:val="20"/>
          <w:szCs w:val="20"/>
          <w:lang w:val="en-US"/>
        </w:rPr>
        <w:t xml:space="preserve"> </w:t>
      </w:r>
      <w:proofErr w:type="spellStart"/>
      <w:r w:rsidR="00894E1A" w:rsidRPr="00894E1A">
        <w:rPr>
          <w:rFonts w:ascii="Times New Roman" w:eastAsia="맑은 고딕" w:hAnsi="Times New Roman"/>
          <w:sz w:val="20"/>
          <w:szCs w:val="20"/>
          <w:lang w:val="en-US" w:eastAsia="zh-CN"/>
        </w:rPr>
        <w:t>MI</w:t>
      </w:r>
      <w:r>
        <w:rPr>
          <w:rFonts w:ascii="Times New Roman" w:eastAsia="맑은 고딕" w:hAnsi="Times New Roman" w:hint="eastAsia"/>
          <w:sz w:val="20"/>
          <w:szCs w:val="20"/>
          <w:lang w:val="en-US"/>
        </w:rPr>
        <w:t>S</w:t>
      </w:r>
      <w:r w:rsidR="00894E1A" w:rsidRPr="00894E1A">
        <w:rPr>
          <w:rFonts w:ascii="Times New Roman" w:eastAsia="맑은 고딕" w:hAnsi="Times New Roman"/>
          <w:sz w:val="20"/>
          <w:szCs w:val="20"/>
          <w:lang w:val="en-US" w:eastAsia="zh-CN"/>
        </w:rPr>
        <w:t>_MN_HO_Candidate_Query</w:t>
      </w:r>
      <w:proofErr w:type="spellEnd"/>
      <w:r w:rsidR="00894E1A" w:rsidRPr="00894E1A">
        <w:rPr>
          <w:rFonts w:ascii="Times New Roman" w:eastAsia="맑은 고딕" w:hAnsi="Times New Roman"/>
          <w:sz w:val="20"/>
          <w:szCs w:val="20"/>
          <w:lang w:val="en-US" w:eastAsia="zh-CN"/>
        </w:rPr>
        <w:t xml:space="preserve"> request message to the </w:t>
      </w:r>
      <w:proofErr w:type="spellStart"/>
      <w:r w:rsidR="00894E1A">
        <w:rPr>
          <w:rFonts w:ascii="Times New Roman" w:eastAsia="맑은 고딕" w:hAnsi="Times New Roman" w:hint="eastAsia"/>
          <w:sz w:val="20"/>
          <w:szCs w:val="20"/>
          <w:lang w:val="en-US"/>
        </w:rPr>
        <w:t>PoA</w:t>
      </w:r>
      <w:proofErr w:type="spellEnd"/>
      <w:r w:rsidR="00894E1A">
        <w:rPr>
          <w:rFonts w:ascii="Times New Roman" w:eastAsia="맑은 고딕" w:hAnsi="Times New Roman" w:hint="eastAsia"/>
          <w:sz w:val="20"/>
          <w:szCs w:val="20"/>
          <w:lang w:val="en-US"/>
        </w:rPr>
        <w:t xml:space="preserve"> Controller</w:t>
      </w:r>
      <w:r w:rsidR="00894E1A" w:rsidRPr="00894E1A">
        <w:rPr>
          <w:rFonts w:ascii="Times New Roman" w:eastAsia="맑은 고딕" w:hAnsi="Times New Roman"/>
          <w:sz w:val="20"/>
          <w:szCs w:val="20"/>
          <w:lang w:val="en-US" w:eastAsia="zh-CN"/>
        </w:rPr>
        <w:t>. This request contains the</w:t>
      </w:r>
      <w:r w:rsidR="00894E1A">
        <w:rPr>
          <w:rFonts w:ascii="Times New Roman" w:eastAsia="맑은 고딕" w:hAnsi="Times New Roman" w:hint="eastAsia"/>
          <w:sz w:val="20"/>
          <w:szCs w:val="20"/>
          <w:lang w:val="en-US"/>
        </w:rPr>
        <w:t xml:space="preserve"> </w:t>
      </w:r>
      <w:r w:rsidR="00894E1A" w:rsidRPr="00894E1A">
        <w:rPr>
          <w:rFonts w:ascii="Times New Roman" w:eastAsia="맑은 고딕" w:hAnsi="Times New Roman"/>
          <w:sz w:val="20"/>
          <w:szCs w:val="20"/>
          <w:lang w:val="en-US" w:eastAsia="zh-CN"/>
        </w:rPr>
        <w:t>information of potential candidate networks.</w:t>
      </w:r>
      <w:r w:rsidR="00894E1A">
        <w:rPr>
          <w:rFonts w:ascii="Times New Roman" w:eastAsia="맑은 고딕" w:hAnsi="Times New Roman" w:hint="eastAsia"/>
          <w:sz w:val="20"/>
          <w:szCs w:val="20"/>
          <w:lang w:val="en-US"/>
        </w:rPr>
        <w:t xml:space="preserve"> T</w:t>
      </w:r>
      <w:r w:rsidR="001B4B54" w:rsidRPr="001B4B54">
        <w:rPr>
          <w:rFonts w:ascii="Times New Roman" w:eastAsia="맑은 고딕" w:hAnsi="Times New Roman"/>
          <w:sz w:val="20"/>
          <w:szCs w:val="20"/>
          <w:lang w:val="en-US" w:eastAsia="zh-CN"/>
        </w:rPr>
        <w:t xml:space="preserve">he </w:t>
      </w:r>
      <w:proofErr w:type="spellStart"/>
      <w:r w:rsidR="001B4B54" w:rsidRPr="001B4B54">
        <w:rPr>
          <w:rFonts w:ascii="Times New Roman" w:eastAsia="맑은 고딕" w:hAnsi="Times New Roman"/>
          <w:sz w:val="20"/>
          <w:szCs w:val="20"/>
          <w:lang w:val="en-US" w:eastAsia="zh-CN"/>
        </w:rPr>
        <w:t>PoA</w:t>
      </w:r>
      <w:proofErr w:type="spellEnd"/>
      <w:r w:rsidR="001B4B54" w:rsidRPr="001B4B54">
        <w:rPr>
          <w:rFonts w:ascii="Times New Roman" w:eastAsia="맑은 고딕" w:hAnsi="Times New Roman"/>
          <w:sz w:val="20"/>
          <w:szCs w:val="20"/>
          <w:lang w:val="en-US" w:eastAsia="zh-CN"/>
        </w:rPr>
        <w:t xml:space="preserve"> </w:t>
      </w:r>
      <w:r w:rsidR="00894E1A">
        <w:rPr>
          <w:rFonts w:ascii="Times New Roman" w:eastAsia="맑은 고딕" w:hAnsi="Times New Roman" w:hint="eastAsia"/>
          <w:sz w:val="20"/>
          <w:szCs w:val="20"/>
          <w:lang w:val="en-US"/>
        </w:rPr>
        <w:t>Controller</w:t>
      </w:r>
      <w:r w:rsidR="001B4B54" w:rsidRPr="001B4B54">
        <w:rPr>
          <w:rFonts w:ascii="Times New Roman" w:eastAsia="맑은 고딕" w:hAnsi="Times New Roman"/>
          <w:sz w:val="20"/>
          <w:szCs w:val="20"/>
          <w:lang w:val="en-US" w:eastAsia="zh-CN"/>
        </w:rPr>
        <w:t xml:space="preserve"> extracts context information of both attached users and neighboring radio access networks. </w:t>
      </w:r>
      <w:r w:rsidRPr="00DF6CE2">
        <w:rPr>
          <w:rFonts w:ascii="Times New Roman" w:eastAsia="맑은 고딕" w:hAnsi="Times New Roman"/>
          <w:sz w:val="20"/>
          <w:szCs w:val="20"/>
          <w:lang w:val="en-US" w:eastAsia="zh-CN"/>
        </w:rPr>
        <w:t xml:space="preserve">The </w:t>
      </w:r>
      <w:proofErr w:type="spellStart"/>
      <w:r>
        <w:rPr>
          <w:rFonts w:ascii="Times New Roman" w:eastAsia="맑은 고딕" w:hAnsi="Times New Roman" w:hint="eastAsia"/>
          <w:sz w:val="20"/>
          <w:szCs w:val="20"/>
          <w:lang w:val="en-US"/>
        </w:rPr>
        <w:t>PoA</w:t>
      </w:r>
      <w:proofErr w:type="spellEnd"/>
      <w:r>
        <w:rPr>
          <w:rFonts w:ascii="Times New Roman" w:eastAsia="맑은 고딕" w:hAnsi="Times New Roman" w:hint="eastAsia"/>
          <w:sz w:val="20"/>
          <w:szCs w:val="20"/>
          <w:lang w:val="en-US"/>
        </w:rPr>
        <w:t xml:space="preserve"> Controller</w:t>
      </w:r>
      <w:r w:rsidRPr="00DF6CE2">
        <w:rPr>
          <w:rFonts w:ascii="Times New Roman" w:eastAsia="맑은 고딕" w:hAnsi="Times New Roman"/>
          <w:sz w:val="20"/>
          <w:szCs w:val="20"/>
          <w:lang w:val="en-US" w:eastAsia="zh-CN"/>
        </w:rPr>
        <w:t xml:space="preserve"> queries the availability of resources at the candidate </w:t>
      </w:r>
      <w:proofErr w:type="spellStart"/>
      <w:r>
        <w:rPr>
          <w:rFonts w:ascii="Times New Roman" w:eastAsia="맑은 고딕" w:hAnsi="Times New Roman" w:hint="eastAsia"/>
          <w:sz w:val="20"/>
          <w:szCs w:val="20"/>
          <w:lang w:val="en-US"/>
        </w:rPr>
        <w:t>PoA</w:t>
      </w:r>
      <w:r w:rsidRPr="00DF6CE2">
        <w:rPr>
          <w:rFonts w:ascii="Times New Roman" w:eastAsia="맑은 고딕" w:hAnsi="Times New Roman"/>
          <w:sz w:val="20"/>
          <w:szCs w:val="20"/>
          <w:lang w:val="en-US" w:eastAsia="zh-CN"/>
        </w:rPr>
        <w:t>s</w:t>
      </w:r>
      <w:proofErr w:type="spellEnd"/>
      <w:r w:rsidRPr="00DF6CE2">
        <w:rPr>
          <w:rFonts w:ascii="Times New Roman" w:eastAsia="맑은 고딕" w:hAnsi="Times New Roman"/>
          <w:sz w:val="20"/>
          <w:szCs w:val="20"/>
          <w:lang w:val="en-US" w:eastAsia="zh-CN"/>
        </w:rPr>
        <w:t xml:space="preserve"> by sending </w:t>
      </w:r>
      <w:proofErr w:type="gramStart"/>
      <w:r w:rsidRPr="00DF6CE2">
        <w:rPr>
          <w:rFonts w:ascii="Times New Roman" w:eastAsia="맑은 고딕" w:hAnsi="Times New Roman"/>
          <w:sz w:val="20"/>
          <w:szCs w:val="20"/>
          <w:lang w:val="en-US" w:eastAsia="zh-CN"/>
        </w:rPr>
        <w:t>an</w:t>
      </w:r>
      <w:proofErr w:type="gramEnd"/>
      <w:r>
        <w:rPr>
          <w:rFonts w:ascii="Times New Roman" w:eastAsia="맑은 고딕" w:hAnsi="Times New Roman" w:hint="eastAsia"/>
          <w:sz w:val="20"/>
          <w:szCs w:val="20"/>
          <w:lang w:val="en-US"/>
        </w:rPr>
        <w:t xml:space="preserve"> </w:t>
      </w:r>
      <w:r w:rsidRPr="00DF6CE2">
        <w:rPr>
          <w:rFonts w:ascii="Times New Roman" w:eastAsia="맑은 고딕" w:hAnsi="Times New Roman"/>
          <w:sz w:val="20"/>
          <w:szCs w:val="20"/>
          <w:lang w:val="en-US" w:eastAsia="zh-CN"/>
        </w:rPr>
        <w:t>MI</w:t>
      </w:r>
      <w:r>
        <w:rPr>
          <w:rFonts w:ascii="Times New Roman" w:eastAsia="맑은 고딕" w:hAnsi="Times New Roman" w:hint="eastAsia"/>
          <w:sz w:val="20"/>
          <w:szCs w:val="20"/>
          <w:lang w:val="en-US"/>
        </w:rPr>
        <w:t>S</w:t>
      </w:r>
      <w:r w:rsidRPr="00DF6CE2">
        <w:rPr>
          <w:rFonts w:ascii="Times New Roman" w:eastAsia="맑은 고딕" w:hAnsi="Times New Roman"/>
          <w:sz w:val="20"/>
          <w:szCs w:val="20"/>
          <w:lang w:val="en-US" w:eastAsia="zh-CN"/>
        </w:rPr>
        <w:t xml:space="preserve">_N2N_HO_Query_Resources request message to one or multiple Candidate </w:t>
      </w:r>
      <w:proofErr w:type="spellStart"/>
      <w:r w:rsidRPr="00DF6CE2">
        <w:rPr>
          <w:rFonts w:ascii="Times New Roman" w:eastAsia="맑은 고딕" w:hAnsi="Times New Roman"/>
          <w:sz w:val="20"/>
          <w:szCs w:val="20"/>
          <w:lang w:val="en-US" w:eastAsia="zh-CN"/>
        </w:rPr>
        <w:t>Po</w:t>
      </w:r>
      <w:r>
        <w:rPr>
          <w:rFonts w:ascii="Times New Roman" w:eastAsia="맑은 고딕" w:hAnsi="Times New Roman" w:hint="eastAsia"/>
          <w:sz w:val="20"/>
          <w:szCs w:val="20"/>
          <w:lang w:val="en-US"/>
        </w:rPr>
        <w:t>A</w:t>
      </w:r>
      <w:r w:rsidRPr="00DF6CE2">
        <w:rPr>
          <w:rFonts w:ascii="Times New Roman" w:eastAsia="맑은 고딕" w:hAnsi="Times New Roman"/>
          <w:sz w:val="20"/>
          <w:szCs w:val="20"/>
          <w:lang w:val="en-US" w:eastAsia="zh-CN"/>
        </w:rPr>
        <w:t>s</w:t>
      </w:r>
      <w:proofErr w:type="spellEnd"/>
      <w:r w:rsidRPr="00DF6CE2">
        <w:rPr>
          <w:rFonts w:ascii="Times New Roman" w:eastAsia="맑은 고딕" w:hAnsi="Times New Roman"/>
          <w:sz w:val="20"/>
          <w:szCs w:val="20"/>
          <w:lang w:val="en-US" w:eastAsia="zh-CN"/>
        </w:rPr>
        <w:t>.</w:t>
      </w:r>
      <w:r>
        <w:rPr>
          <w:rFonts w:ascii="Times New Roman" w:eastAsia="맑은 고딕" w:hAnsi="Times New Roman" w:hint="eastAsia"/>
          <w:sz w:val="20"/>
          <w:szCs w:val="20"/>
          <w:lang w:val="en-US"/>
        </w:rPr>
        <w:t xml:space="preserve"> </w:t>
      </w:r>
      <w:r w:rsidRPr="00DF6CE2">
        <w:rPr>
          <w:rFonts w:ascii="Times New Roman" w:eastAsia="맑은 고딕" w:hAnsi="Times New Roman"/>
          <w:sz w:val="20"/>
          <w:szCs w:val="20"/>
          <w:lang w:val="en-US" w:eastAsia="zh-CN"/>
        </w:rPr>
        <w:t xml:space="preserve">The Candidate </w:t>
      </w:r>
      <w:proofErr w:type="spellStart"/>
      <w:r w:rsidRPr="00DF6CE2">
        <w:rPr>
          <w:rFonts w:ascii="Times New Roman" w:eastAsia="맑은 고딕" w:hAnsi="Times New Roman"/>
          <w:sz w:val="20"/>
          <w:szCs w:val="20"/>
          <w:lang w:val="en-US" w:eastAsia="zh-CN"/>
        </w:rPr>
        <w:t>Po</w:t>
      </w:r>
      <w:r>
        <w:rPr>
          <w:rFonts w:ascii="Times New Roman" w:eastAsia="맑은 고딕" w:hAnsi="Times New Roman" w:hint="eastAsia"/>
          <w:sz w:val="20"/>
          <w:szCs w:val="20"/>
          <w:lang w:val="en-US"/>
        </w:rPr>
        <w:t>A</w:t>
      </w:r>
      <w:r w:rsidRPr="00DF6CE2">
        <w:rPr>
          <w:rFonts w:ascii="Times New Roman" w:eastAsia="맑은 고딕" w:hAnsi="Times New Roman"/>
          <w:sz w:val="20"/>
          <w:szCs w:val="20"/>
          <w:lang w:val="en-US" w:eastAsia="zh-CN"/>
        </w:rPr>
        <w:t>s</w:t>
      </w:r>
      <w:proofErr w:type="spellEnd"/>
      <w:r w:rsidRPr="00DF6CE2">
        <w:rPr>
          <w:rFonts w:ascii="Times New Roman" w:eastAsia="맑은 고딕" w:hAnsi="Times New Roman"/>
          <w:sz w:val="20"/>
          <w:szCs w:val="20"/>
          <w:lang w:val="en-US" w:eastAsia="zh-CN"/>
        </w:rPr>
        <w:t xml:space="preserve"> respond with </w:t>
      </w:r>
      <w:proofErr w:type="gramStart"/>
      <w:r w:rsidRPr="00DF6CE2">
        <w:rPr>
          <w:rFonts w:ascii="Times New Roman" w:eastAsia="맑은 고딕" w:hAnsi="Times New Roman"/>
          <w:sz w:val="20"/>
          <w:szCs w:val="20"/>
          <w:lang w:val="en-US" w:eastAsia="zh-CN"/>
        </w:rPr>
        <w:t>an</w:t>
      </w:r>
      <w:proofErr w:type="gramEnd"/>
      <w:r w:rsidRPr="00DF6CE2">
        <w:rPr>
          <w:rFonts w:ascii="Times New Roman" w:eastAsia="맑은 고딕" w:hAnsi="Times New Roman"/>
          <w:sz w:val="20"/>
          <w:szCs w:val="20"/>
          <w:lang w:val="en-US" w:eastAsia="zh-CN"/>
        </w:rPr>
        <w:t xml:space="preserve"> MI</w:t>
      </w:r>
      <w:r>
        <w:rPr>
          <w:rFonts w:ascii="Times New Roman" w:eastAsia="맑은 고딕" w:hAnsi="Times New Roman" w:hint="eastAsia"/>
          <w:sz w:val="20"/>
          <w:szCs w:val="20"/>
          <w:lang w:val="en-US"/>
        </w:rPr>
        <w:t>S</w:t>
      </w:r>
      <w:r w:rsidRPr="00DF6CE2">
        <w:rPr>
          <w:rFonts w:ascii="Times New Roman" w:eastAsia="맑은 고딕" w:hAnsi="Times New Roman"/>
          <w:sz w:val="20"/>
          <w:szCs w:val="20"/>
          <w:lang w:val="en-US" w:eastAsia="zh-CN"/>
        </w:rPr>
        <w:t>_N2N_HO_Query_Resources response message and the</w:t>
      </w:r>
      <w:r>
        <w:rPr>
          <w:rFonts w:ascii="Times New Roman" w:eastAsia="맑은 고딕" w:hAnsi="Times New Roman" w:hint="eastAsia"/>
          <w:sz w:val="20"/>
          <w:szCs w:val="20"/>
          <w:lang w:val="en-US"/>
        </w:rPr>
        <w:t xml:space="preserve"> </w:t>
      </w:r>
      <w:proofErr w:type="spellStart"/>
      <w:r w:rsidRPr="00DF6CE2">
        <w:rPr>
          <w:rFonts w:ascii="Times New Roman" w:eastAsia="맑은 고딕" w:hAnsi="Times New Roman"/>
          <w:sz w:val="20"/>
          <w:szCs w:val="20"/>
          <w:lang w:val="en-US" w:eastAsia="zh-CN"/>
        </w:rPr>
        <w:t>Po</w:t>
      </w:r>
      <w:r>
        <w:rPr>
          <w:rFonts w:ascii="Times New Roman" w:eastAsia="맑은 고딕" w:hAnsi="Times New Roman" w:hint="eastAsia"/>
          <w:sz w:val="20"/>
          <w:szCs w:val="20"/>
          <w:lang w:val="en-US"/>
        </w:rPr>
        <w:t>A</w:t>
      </w:r>
      <w:proofErr w:type="spellEnd"/>
      <w:r>
        <w:rPr>
          <w:rFonts w:ascii="Times New Roman" w:eastAsia="맑은 고딕" w:hAnsi="Times New Roman" w:hint="eastAsia"/>
          <w:sz w:val="20"/>
          <w:szCs w:val="20"/>
          <w:lang w:val="en-US"/>
        </w:rPr>
        <w:t xml:space="preserve"> Controller</w:t>
      </w:r>
      <w:r w:rsidRPr="00DF6CE2">
        <w:rPr>
          <w:rFonts w:ascii="Times New Roman" w:eastAsia="맑은 고딕" w:hAnsi="Times New Roman"/>
          <w:sz w:val="20"/>
          <w:szCs w:val="20"/>
          <w:lang w:val="en-US" w:eastAsia="zh-CN"/>
        </w:rPr>
        <w:t xml:space="preserve"> notifies the Mobile Node of the resulting resource availability at the candidate</w:t>
      </w:r>
      <w:r>
        <w:rPr>
          <w:rFonts w:ascii="Times New Roman" w:eastAsia="맑은 고딕" w:hAnsi="Times New Roman" w:hint="eastAsia"/>
          <w:sz w:val="20"/>
          <w:szCs w:val="20"/>
          <w:lang w:val="en-US"/>
        </w:rPr>
        <w:t xml:space="preserve"> </w:t>
      </w:r>
      <w:proofErr w:type="spellStart"/>
      <w:r>
        <w:rPr>
          <w:rFonts w:ascii="Times New Roman" w:eastAsia="맑은 고딕" w:hAnsi="Times New Roman" w:hint="eastAsia"/>
          <w:sz w:val="20"/>
          <w:szCs w:val="20"/>
          <w:lang w:val="en-US"/>
        </w:rPr>
        <w:t>PoA</w:t>
      </w:r>
      <w:r w:rsidRPr="00DF6CE2">
        <w:rPr>
          <w:rFonts w:ascii="Times New Roman" w:eastAsia="맑은 고딕" w:hAnsi="Times New Roman"/>
          <w:sz w:val="20"/>
          <w:szCs w:val="20"/>
          <w:lang w:val="en-US" w:eastAsia="zh-CN"/>
        </w:rPr>
        <w:t>s</w:t>
      </w:r>
      <w:proofErr w:type="spellEnd"/>
      <w:r w:rsidRPr="00DF6CE2">
        <w:rPr>
          <w:rFonts w:ascii="Times New Roman" w:eastAsia="맑은 고딕" w:hAnsi="Times New Roman"/>
          <w:sz w:val="20"/>
          <w:szCs w:val="20"/>
          <w:lang w:val="en-US" w:eastAsia="zh-CN"/>
        </w:rPr>
        <w:t xml:space="preserve"> through an </w:t>
      </w:r>
      <w:proofErr w:type="spellStart"/>
      <w:r w:rsidRPr="00DF6CE2">
        <w:rPr>
          <w:rFonts w:ascii="Times New Roman" w:eastAsia="맑은 고딕" w:hAnsi="Times New Roman"/>
          <w:sz w:val="20"/>
          <w:szCs w:val="20"/>
          <w:lang w:val="en-US" w:eastAsia="zh-CN"/>
        </w:rPr>
        <w:t>MI</w:t>
      </w:r>
      <w:r>
        <w:rPr>
          <w:rFonts w:ascii="Times New Roman" w:eastAsia="맑은 고딕" w:hAnsi="Times New Roman" w:hint="eastAsia"/>
          <w:sz w:val="20"/>
          <w:szCs w:val="20"/>
          <w:lang w:val="en-US"/>
        </w:rPr>
        <w:t>S</w:t>
      </w:r>
      <w:r w:rsidRPr="00DF6CE2">
        <w:rPr>
          <w:rFonts w:ascii="Times New Roman" w:eastAsia="맑은 고딕" w:hAnsi="Times New Roman"/>
          <w:sz w:val="20"/>
          <w:szCs w:val="20"/>
          <w:lang w:val="en-US" w:eastAsia="zh-CN"/>
        </w:rPr>
        <w:t>_MN_HO_Candidate_Query</w:t>
      </w:r>
      <w:proofErr w:type="spellEnd"/>
      <w:r w:rsidRPr="00DF6CE2">
        <w:rPr>
          <w:rFonts w:ascii="Times New Roman" w:eastAsia="맑은 고딕" w:hAnsi="Times New Roman"/>
          <w:sz w:val="20"/>
          <w:szCs w:val="20"/>
          <w:lang w:val="en-US" w:eastAsia="zh-CN"/>
        </w:rPr>
        <w:t xml:space="preserve"> response message.</w:t>
      </w:r>
      <w:r w:rsidR="00486737" w:rsidRPr="00CD4E03">
        <w:rPr>
          <w:rFonts w:ascii="Times New Roman" w:eastAsia="맑은 고딕" w:hAnsi="Times New Roman"/>
          <w:sz w:val="20"/>
          <w:szCs w:val="20"/>
          <w:lang w:val="en-US" w:eastAsia="zh-CN"/>
        </w:rPr>
        <w:t xml:space="preserve"> Thus, RANs and MN have enough information about the neighboring networks to make </w:t>
      </w:r>
      <w:r w:rsidR="00486737">
        <w:rPr>
          <w:rFonts w:ascii="Times New Roman" w:eastAsia="맑은 고딕" w:hAnsi="Times New Roman" w:hint="eastAsia"/>
          <w:sz w:val="20"/>
          <w:szCs w:val="20"/>
          <w:lang w:val="en-US"/>
        </w:rPr>
        <w:t xml:space="preserve">a handover </w:t>
      </w:r>
      <w:r w:rsidR="00486737" w:rsidRPr="00CD4E03">
        <w:rPr>
          <w:rFonts w:ascii="Times New Roman" w:eastAsia="맑은 고딕" w:hAnsi="Times New Roman"/>
          <w:sz w:val="20"/>
          <w:szCs w:val="20"/>
          <w:lang w:val="en-US" w:eastAsia="zh-CN"/>
        </w:rPr>
        <w:t xml:space="preserve">decision based on policies and multi-criteria </w:t>
      </w:r>
      <w:r w:rsidR="00486737">
        <w:rPr>
          <w:rFonts w:ascii="Times New Roman" w:eastAsia="맑은 고딕" w:hAnsi="Times New Roman" w:hint="eastAsia"/>
          <w:sz w:val="20"/>
          <w:szCs w:val="20"/>
          <w:lang w:val="en-US"/>
        </w:rPr>
        <w:t xml:space="preserve">of </w:t>
      </w:r>
      <w:r w:rsidR="00486737" w:rsidRPr="00CD4E03">
        <w:rPr>
          <w:rFonts w:ascii="Times New Roman" w:eastAsia="맑은 고딕" w:hAnsi="Times New Roman"/>
          <w:sz w:val="20"/>
          <w:szCs w:val="20"/>
          <w:lang w:val="en-US" w:eastAsia="zh-CN"/>
        </w:rPr>
        <w:t>decision</w:t>
      </w:r>
      <w:r w:rsidR="00486737">
        <w:rPr>
          <w:rFonts w:ascii="Times New Roman" w:eastAsia="맑은 고딕" w:hAnsi="Times New Roman" w:hint="eastAsia"/>
          <w:sz w:val="20"/>
          <w:szCs w:val="20"/>
          <w:lang w:val="en-US"/>
        </w:rPr>
        <w:t xml:space="preserve"> in</w:t>
      </w:r>
      <w:r w:rsidR="00486737" w:rsidRPr="00CD4E03">
        <w:rPr>
          <w:rFonts w:ascii="Times New Roman" w:eastAsia="맑은 고딕" w:hAnsi="Times New Roman"/>
          <w:sz w:val="20"/>
          <w:szCs w:val="20"/>
          <w:lang w:val="en-US" w:eastAsia="zh-CN"/>
        </w:rPr>
        <w:t xml:space="preserve"> either MN or network centric approach.</w:t>
      </w:r>
    </w:p>
    <w:p w:rsidR="00DF6CE2" w:rsidRDefault="00DF6CE2" w:rsidP="000B250B">
      <w:pPr>
        <w:tabs>
          <w:tab w:val="clear" w:pos="284"/>
        </w:tabs>
        <w:spacing w:before="312" w:after="240"/>
        <w:jc w:val="both"/>
        <w:rPr>
          <w:rFonts w:ascii="Times New Roman" w:hAnsi="Times New Roman"/>
        </w:rPr>
      </w:pPr>
    </w:p>
    <w:p w:rsidR="00DF6CE2" w:rsidRDefault="00E97DA2" w:rsidP="00292451">
      <w:pPr>
        <w:pStyle w:val="IEEEStdsRegularFigureCaption"/>
        <w:numPr>
          <w:ilvl w:val="0"/>
          <w:numId w:val="0"/>
        </w:numPr>
        <w:rPr>
          <w:rFonts w:eastAsiaTheme="minorEastAsia"/>
          <w:lang w:eastAsia="ko-KR"/>
        </w:rPr>
      </w:pPr>
      <w:r w:rsidRPr="00E97DA2">
        <w:rPr>
          <w:noProof/>
          <w:lang w:eastAsia="ko-KR"/>
        </w:rPr>
        <w:lastRenderedPageBreak/>
        <w:drawing>
          <wp:inline distT="0" distB="0" distL="0" distR="0" wp14:anchorId="5C13B22D" wp14:editId="7AA752D1">
            <wp:extent cx="5943600" cy="3811862"/>
            <wp:effectExtent l="0" t="0" r="0" b="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3600" cy="3811862"/>
                    </a:xfrm>
                    <a:prstGeom prst="rect">
                      <a:avLst/>
                    </a:prstGeom>
                    <a:noFill/>
                    <a:ln>
                      <a:noFill/>
                    </a:ln>
                  </pic:spPr>
                </pic:pic>
              </a:graphicData>
            </a:graphic>
          </wp:inline>
        </w:drawing>
      </w:r>
    </w:p>
    <w:p w:rsidR="00DF6CE2" w:rsidRPr="001747DF" w:rsidRDefault="00DF6CE2" w:rsidP="00DF6CE2">
      <w:pPr>
        <w:pStyle w:val="IEEEStdsRegularFigureCaption"/>
        <w:numPr>
          <w:ilvl w:val="0"/>
          <w:numId w:val="0"/>
        </w:numPr>
        <w:rPr>
          <w:rFonts w:eastAsiaTheme="minorEastAsia"/>
          <w:lang w:eastAsia="ko-KR"/>
        </w:rPr>
      </w:pPr>
      <w:r w:rsidRPr="001747DF">
        <w:rPr>
          <w:rFonts w:eastAsiaTheme="minorEastAsia" w:hint="eastAsia"/>
        </w:rPr>
        <w:t>Fig</w:t>
      </w:r>
      <w:r w:rsidRPr="001747DF">
        <w:rPr>
          <w:rFonts w:eastAsiaTheme="minorEastAsia" w:hint="eastAsia"/>
          <w:lang w:eastAsia="ko-KR"/>
        </w:rPr>
        <w:t>ure</w:t>
      </w:r>
      <w:r w:rsidRPr="001747DF">
        <w:rPr>
          <w:rFonts w:eastAsiaTheme="minorEastAsia" w:hint="eastAsia"/>
        </w:rPr>
        <w:t xml:space="preserve"> </w:t>
      </w:r>
      <w:proofErr w:type="gramStart"/>
      <w:r>
        <w:rPr>
          <w:rFonts w:eastAsiaTheme="minorEastAsia" w:hint="eastAsia"/>
          <w:lang w:eastAsia="ko-KR"/>
        </w:rPr>
        <w:t>6</w:t>
      </w:r>
      <w:r w:rsidRPr="001747DF">
        <w:t>—</w:t>
      </w:r>
      <w:proofErr w:type="gramEnd"/>
      <w:r>
        <w:rPr>
          <w:rFonts w:hint="eastAsia"/>
          <w:lang w:eastAsia="ko-KR"/>
        </w:rPr>
        <w:t>S</w:t>
      </w:r>
      <w:proofErr w:type="spellStart"/>
      <w:r w:rsidRPr="00F8130C">
        <w:rPr>
          <w:lang w:val="en-GB"/>
        </w:rPr>
        <w:t>i</w:t>
      </w:r>
      <w:r>
        <w:rPr>
          <w:rFonts w:hint="eastAsia"/>
          <w:lang w:val="en-GB" w:eastAsia="ko-KR"/>
        </w:rPr>
        <w:t>gnal</w:t>
      </w:r>
      <w:proofErr w:type="spellEnd"/>
      <w:r>
        <w:rPr>
          <w:rFonts w:hint="eastAsia"/>
          <w:lang w:val="en-GB" w:eastAsia="ko-KR"/>
        </w:rPr>
        <w:t xml:space="preserve"> </w:t>
      </w:r>
      <w:r w:rsidRPr="00F8130C">
        <w:rPr>
          <w:lang w:val="en-GB"/>
        </w:rPr>
        <w:t xml:space="preserve">flows </w:t>
      </w:r>
      <w:r>
        <w:rPr>
          <w:rFonts w:hint="eastAsia"/>
          <w:lang w:val="en-GB" w:eastAsia="ko-KR"/>
        </w:rPr>
        <w:t>for handover preparation procedure</w:t>
      </w:r>
    </w:p>
    <w:p w:rsidR="00E240D7" w:rsidRPr="001747DF" w:rsidRDefault="0020712F" w:rsidP="00CD4E03">
      <w:pPr>
        <w:pStyle w:val="IEEEStdsLevel5Header"/>
        <w:numPr>
          <w:ilvl w:val="4"/>
          <w:numId w:val="9"/>
        </w:numPr>
      </w:pPr>
      <w:bookmarkStart w:id="127" w:name="_Toc392487769"/>
      <w:r w:rsidRPr="001747DF">
        <w:t xml:space="preserve">Stage 3: </w:t>
      </w:r>
      <w:bookmarkEnd w:id="127"/>
      <w:r w:rsidR="00CD4E03" w:rsidRPr="00CD4E03">
        <w:t>Handover Decision</w:t>
      </w:r>
    </w:p>
    <w:p w:rsidR="00CD4E03" w:rsidRDefault="00CD4E03">
      <w:pPr>
        <w:tabs>
          <w:tab w:val="clear" w:pos="284"/>
        </w:tabs>
        <w:spacing w:before="312" w:after="240"/>
        <w:jc w:val="both"/>
        <w:rPr>
          <w:rFonts w:ascii="Times New Roman" w:eastAsia="맑은 고딕" w:hAnsi="Times New Roman"/>
          <w:sz w:val="20"/>
          <w:szCs w:val="20"/>
          <w:lang w:val="en-US"/>
        </w:rPr>
      </w:pPr>
      <w:r w:rsidRPr="00CD4E03">
        <w:rPr>
          <w:rFonts w:ascii="Times New Roman" w:eastAsia="맑은 고딕" w:hAnsi="Times New Roman"/>
          <w:sz w:val="20"/>
          <w:szCs w:val="20"/>
          <w:lang w:val="en-US"/>
        </w:rPr>
        <w:t xml:space="preserve">After executing the selection mechanism and determining the preferred </w:t>
      </w:r>
      <w:proofErr w:type="gramStart"/>
      <w:r w:rsidRPr="00CD4E03">
        <w:rPr>
          <w:rFonts w:ascii="Times New Roman" w:eastAsia="맑은 고딕" w:hAnsi="Times New Roman"/>
          <w:sz w:val="20"/>
          <w:szCs w:val="20"/>
          <w:lang w:val="en-US"/>
        </w:rPr>
        <w:t>candidate target radio access network</w:t>
      </w:r>
      <w:proofErr w:type="gramEnd"/>
      <w:r w:rsidRPr="00CD4E03">
        <w:rPr>
          <w:rFonts w:ascii="Times New Roman" w:eastAsia="맑은 고딕" w:hAnsi="Times New Roman"/>
          <w:sz w:val="20"/>
          <w:szCs w:val="20"/>
          <w:lang w:val="en-US"/>
        </w:rPr>
        <w:t xml:space="preserve">, </w:t>
      </w:r>
      <w:r w:rsidR="000A2338">
        <w:rPr>
          <w:rFonts w:ascii="Times New Roman" w:eastAsia="맑은 고딕" w:hAnsi="Times New Roman" w:hint="eastAsia"/>
          <w:sz w:val="20"/>
          <w:szCs w:val="20"/>
          <w:lang w:val="en-US"/>
        </w:rPr>
        <w:t>t</w:t>
      </w:r>
      <w:r w:rsidR="000A2338" w:rsidRPr="0001278C">
        <w:rPr>
          <w:rFonts w:ascii="Times New Roman" w:eastAsia="맑은 고딕" w:hAnsi="Times New Roman"/>
          <w:sz w:val="20"/>
          <w:szCs w:val="20"/>
          <w:lang w:val="en-US" w:eastAsia="zh-CN"/>
        </w:rPr>
        <w:t>he Mobile Node decides on the target of the handover</w:t>
      </w:r>
      <w:r w:rsidR="000A2338">
        <w:rPr>
          <w:rFonts w:ascii="Times New Roman" w:eastAsia="맑은 고딕" w:hAnsi="Times New Roman" w:hint="eastAsia"/>
          <w:sz w:val="20"/>
          <w:szCs w:val="20"/>
          <w:lang w:val="en-US"/>
        </w:rPr>
        <w:t>,</w:t>
      </w:r>
      <w:r w:rsidR="000A2338" w:rsidRPr="0001278C">
        <w:rPr>
          <w:rFonts w:ascii="Times New Roman" w:eastAsia="맑은 고딕" w:hAnsi="Times New Roman"/>
          <w:sz w:val="20"/>
          <w:szCs w:val="20"/>
          <w:lang w:val="en-US" w:eastAsia="zh-CN"/>
        </w:rPr>
        <w:t xml:space="preserve"> and notifies the </w:t>
      </w:r>
      <w:proofErr w:type="spellStart"/>
      <w:r w:rsidR="000A2338" w:rsidRPr="0001278C">
        <w:rPr>
          <w:rFonts w:ascii="Times New Roman" w:eastAsia="맑은 고딕" w:hAnsi="Times New Roman"/>
          <w:sz w:val="20"/>
          <w:szCs w:val="20"/>
          <w:lang w:val="en-US" w:eastAsia="zh-CN"/>
        </w:rPr>
        <w:t>Po</w:t>
      </w:r>
      <w:r w:rsidR="000A2338">
        <w:rPr>
          <w:rFonts w:ascii="Times New Roman" w:eastAsia="맑은 고딕" w:hAnsi="Times New Roman" w:hint="eastAsia"/>
          <w:sz w:val="20"/>
          <w:szCs w:val="20"/>
          <w:lang w:val="en-US"/>
        </w:rPr>
        <w:t>A</w:t>
      </w:r>
      <w:proofErr w:type="spellEnd"/>
      <w:r w:rsidR="000A2338">
        <w:rPr>
          <w:rFonts w:ascii="Times New Roman" w:eastAsia="맑은 고딕" w:hAnsi="Times New Roman" w:hint="eastAsia"/>
          <w:sz w:val="20"/>
          <w:szCs w:val="20"/>
          <w:lang w:val="en-US"/>
        </w:rPr>
        <w:t xml:space="preserve"> Controller</w:t>
      </w:r>
      <w:r w:rsidR="000A2338" w:rsidRPr="0001278C">
        <w:rPr>
          <w:rFonts w:ascii="Times New Roman" w:eastAsia="맑은 고딕" w:hAnsi="Times New Roman"/>
          <w:sz w:val="20"/>
          <w:szCs w:val="20"/>
          <w:lang w:val="en-US" w:eastAsia="zh-CN"/>
        </w:rPr>
        <w:t xml:space="preserve"> of the decided</w:t>
      </w:r>
      <w:r w:rsidR="000A2338">
        <w:rPr>
          <w:rFonts w:ascii="Times New Roman" w:eastAsia="맑은 고딕" w:hAnsi="Times New Roman" w:hint="eastAsia"/>
          <w:sz w:val="20"/>
          <w:szCs w:val="20"/>
          <w:lang w:val="en-US"/>
        </w:rPr>
        <w:t xml:space="preserve"> </w:t>
      </w:r>
      <w:r w:rsidR="000A2338" w:rsidRPr="0001278C">
        <w:rPr>
          <w:rFonts w:ascii="Times New Roman" w:eastAsia="맑은 고딕" w:hAnsi="Times New Roman"/>
          <w:sz w:val="20"/>
          <w:szCs w:val="20"/>
          <w:lang w:val="en-US" w:eastAsia="zh-CN"/>
        </w:rPr>
        <w:t xml:space="preserve">target network information by sending the </w:t>
      </w:r>
      <w:proofErr w:type="spellStart"/>
      <w:r w:rsidR="00504422">
        <w:rPr>
          <w:rFonts w:ascii="Times New Roman" w:eastAsia="맑은 고딕" w:hAnsi="Times New Roman"/>
          <w:sz w:val="20"/>
          <w:szCs w:val="20"/>
          <w:lang w:val="en-US" w:eastAsia="zh-CN"/>
        </w:rPr>
        <w:t>MIS</w:t>
      </w:r>
      <w:r w:rsidR="000A2338" w:rsidRPr="0001278C">
        <w:rPr>
          <w:rFonts w:ascii="Times New Roman" w:eastAsia="맑은 고딕" w:hAnsi="Times New Roman"/>
          <w:sz w:val="20"/>
          <w:szCs w:val="20"/>
          <w:lang w:val="en-US" w:eastAsia="zh-CN"/>
        </w:rPr>
        <w:t>_MN_HO_Commit</w:t>
      </w:r>
      <w:proofErr w:type="spellEnd"/>
      <w:r w:rsidR="000A2338" w:rsidRPr="0001278C">
        <w:rPr>
          <w:rFonts w:ascii="Times New Roman" w:eastAsia="맑은 고딕" w:hAnsi="Times New Roman"/>
          <w:sz w:val="20"/>
          <w:szCs w:val="20"/>
          <w:lang w:val="en-US" w:eastAsia="zh-CN"/>
        </w:rPr>
        <w:t xml:space="preserve"> request message</w:t>
      </w:r>
      <w:r w:rsidR="000A2338">
        <w:rPr>
          <w:rFonts w:ascii="Times New Roman" w:eastAsia="맑은 고딕" w:hAnsi="Times New Roman" w:hint="eastAsia"/>
          <w:sz w:val="20"/>
          <w:szCs w:val="20"/>
          <w:lang w:val="en-US"/>
        </w:rPr>
        <w:t>.</w:t>
      </w:r>
      <w:r w:rsidR="000A2338" w:rsidRPr="000A2338">
        <w:rPr>
          <w:rFonts w:ascii="Times New Roman" w:eastAsia="맑은 고딕" w:hAnsi="Times New Roman"/>
          <w:sz w:val="20"/>
          <w:szCs w:val="20"/>
          <w:lang w:val="en-US"/>
        </w:rPr>
        <w:t xml:space="preserve"> </w:t>
      </w:r>
      <w:r w:rsidR="00292451" w:rsidRPr="00CD4E03">
        <w:rPr>
          <w:rFonts w:ascii="Times New Roman" w:eastAsia="맑은 고딕" w:hAnsi="Times New Roman"/>
          <w:sz w:val="20"/>
          <w:szCs w:val="20"/>
          <w:lang w:val="en-US"/>
        </w:rPr>
        <w:t xml:space="preserve">The </w:t>
      </w:r>
      <w:proofErr w:type="spellStart"/>
      <w:r w:rsidR="00292451" w:rsidRPr="00CD4E03">
        <w:rPr>
          <w:rFonts w:ascii="Times New Roman" w:eastAsia="맑은 고딕" w:hAnsi="Times New Roman"/>
          <w:sz w:val="20"/>
          <w:szCs w:val="20"/>
          <w:lang w:val="en-US"/>
        </w:rPr>
        <w:t>MIS_MN_HO_Commit.request</w:t>
      </w:r>
      <w:proofErr w:type="spellEnd"/>
      <w:r w:rsidR="00292451" w:rsidRPr="00CD4E03">
        <w:rPr>
          <w:rFonts w:ascii="Times New Roman" w:eastAsia="맑은 고딕" w:hAnsi="Times New Roman"/>
          <w:sz w:val="20"/>
          <w:szCs w:val="20"/>
          <w:lang w:val="en-US"/>
        </w:rPr>
        <w:t xml:space="preserve"> </w:t>
      </w:r>
      <w:proofErr w:type="gramStart"/>
      <w:r w:rsidR="00292451">
        <w:rPr>
          <w:rFonts w:ascii="Times New Roman" w:eastAsia="맑은 고딕" w:hAnsi="Times New Roman" w:hint="eastAsia"/>
          <w:sz w:val="20"/>
          <w:szCs w:val="20"/>
          <w:lang w:val="en-US"/>
        </w:rPr>
        <w:t xml:space="preserve">message </w:t>
      </w:r>
      <w:r w:rsidR="00292451" w:rsidRPr="00CD4E03">
        <w:rPr>
          <w:rFonts w:ascii="Times New Roman" w:eastAsia="맑은 고딕" w:hAnsi="Times New Roman"/>
          <w:sz w:val="20"/>
          <w:szCs w:val="20"/>
          <w:lang w:val="en-US"/>
        </w:rPr>
        <w:t xml:space="preserve"> includes</w:t>
      </w:r>
      <w:proofErr w:type="gramEnd"/>
      <w:r w:rsidR="00292451" w:rsidRPr="00CD4E03">
        <w:rPr>
          <w:rFonts w:ascii="Times New Roman" w:eastAsia="맑은 고딕" w:hAnsi="Times New Roman"/>
          <w:sz w:val="20"/>
          <w:szCs w:val="20"/>
          <w:lang w:val="en-US"/>
        </w:rPr>
        <w:t xml:space="preserve"> information on MN’s newly allocated radio resources (e.g., frequency band and transmit power).</w:t>
      </w:r>
      <w:r w:rsidR="00375512">
        <w:rPr>
          <w:rFonts w:ascii="Times New Roman" w:eastAsia="맑은 고딕" w:hAnsi="Times New Roman" w:hint="eastAsia"/>
          <w:sz w:val="20"/>
          <w:szCs w:val="20"/>
          <w:lang w:val="en-US"/>
        </w:rPr>
        <w:t xml:space="preserve"> </w:t>
      </w:r>
      <w:r w:rsidR="000A2338" w:rsidRPr="0001278C">
        <w:rPr>
          <w:rFonts w:ascii="Times New Roman" w:eastAsia="맑은 고딕" w:hAnsi="Times New Roman"/>
          <w:sz w:val="20"/>
          <w:szCs w:val="20"/>
          <w:lang w:val="en-US" w:eastAsia="zh-CN"/>
        </w:rPr>
        <w:t xml:space="preserve">The </w:t>
      </w:r>
      <w:proofErr w:type="spellStart"/>
      <w:r w:rsidR="000A2338" w:rsidRPr="0001278C">
        <w:rPr>
          <w:rFonts w:ascii="Times New Roman" w:eastAsia="맑은 고딕" w:hAnsi="Times New Roman"/>
          <w:sz w:val="20"/>
          <w:szCs w:val="20"/>
          <w:lang w:val="en-US" w:eastAsia="zh-CN"/>
        </w:rPr>
        <w:t>Po</w:t>
      </w:r>
      <w:r w:rsidR="000A2338">
        <w:rPr>
          <w:rFonts w:ascii="Times New Roman" w:eastAsia="맑은 고딕" w:hAnsi="Times New Roman" w:hint="eastAsia"/>
          <w:sz w:val="20"/>
          <w:szCs w:val="20"/>
          <w:lang w:val="en-US"/>
        </w:rPr>
        <w:t>A</w:t>
      </w:r>
      <w:proofErr w:type="spellEnd"/>
      <w:r w:rsidR="000A2338">
        <w:rPr>
          <w:rFonts w:ascii="Times New Roman" w:eastAsia="맑은 고딕" w:hAnsi="Times New Roman" w:hint="eastAsia"/>
          <w:sz w:val="20"/>
          <w:szCs w:val="20"/>
          <w:lang w:val="en-US"/>
        </w:rPr>
        <w:t xml:space="preserve"> Controller</w:t>
      </w:r>
      <w:r w:rsidR="000A2338" w:rsidRPr="0001278C">
        <w:rPr>
          <w:rFonts w:ascii="Times New Roman" w:eastAsia="맑은 고딕" w:hAnsi="Times New Roman"/>
          <w:sz w:val="20"/>
          <w:szCs w:val="20"/>
          <w:lang w:val="en-US" w:eastAsia="zh-CN"/>
        </w:rPr>
        <w:t xml:space="preserve"> sends the </w:t>
      </w:r>
      <w:r w:rsidR="00504422">
        <w:rPr>
          <w:rFonts w:ascii="Times New Roman" w:eastAsia="맑은 고딕" w:hAnsi="Times New Roman"/>
          <w:sz w:val="20"/>
          <w:szCs w:val="20"/>
          <w:lang w:val="en-US" w:eastAsia="zh-CN"/>
        </w:rPr>
        <w:t>MIS</w:t>
      </w:r>
      <w:r w:rsidR="000A2338" w:rsidRPr="0001278C">
        <w:rPr>
          <w:rFonts w:ascii="Times New Roman" w:eastAsia="맑은 고딕" w:hAnsi="Times New Roman"/>
          <w:sz w:val="20"/>
          <w:szCs w:val="20"/>
          <w:lang w:val="en-US" w:eastAsia="zh-CN"/>
        </w:rPr>
        <w:t xml:space="preserve">_N2N_HO_Commit request message to the Target </w:t>
      </w:r>
      <w:proofErr w:type="spellStart"/>
      <w:r w:rsidR="000A2338" w:rsidRPr="0001278C">
        <w:rPr>
          <w:rFonts w:ascii="Times New Roman" w:eastAsia="맑은 고딕" w:hAnsi="Times New Roman"/>
          <w:sz w:val="20"/>
          <w:szCs w:val="20"/>
          <w:lang w:val="en-US" w:eastAsia="zh-CN"/>
        </w:rPr>
        <w:t>Po</w:t>
      </w:r>
      <w:r w:rsidR="000A2338">
        <w:rPr>
          <w:rFonts w:ascii="Times New Roman" w:eastAsia="맑은 고딕" w:hAnsi="Times New Roman" w:hint="eastAsia"/>
          <w:sz w:val="20"/>
          <w:szCs w:val="20"/>
          <w:lang w:val="en-US"/>
        </w:rPr>
        <w:t>A</w:t>
      </w:r>
      <w:proofErr w:type="spellEnd"/>
      <w:r w:rsidR="000A2338" w:rsidRPr="0001278C">
        <w:rPr>
          <w:rFonts w:ascii="Times New Roman" w:eastAsia="맑은 고딕" w:hAnsi="Times New Roman"/>
          <w:sz w:val="20"/>
          <w:szCs w:val="20"/>
          <w:lang w:val="en-US" w:eastAsia="zh-CN"/>
        </w:rPr>
        <w:t xml:space="preserve"> to request</w:t>
      </w:r>
      <w:r w:rsidR="000A2338">
        <w:rPr>
          <w:rFonts w:ascii="Times New Roman" w:eastAsia="맑은 고딕" w:hAnsi="Times New Roman" w:hint="eastAsia"/>
          <w:sz w:val="20"/>
          <w:szCs w:val="20"/>
          <w:lang w:val="en-US"/>
        </w:rPr>
        <w:t xml:space="preserve"> </w:t>
      </w:r>
      <w:r w:rsidR="000A2338" w:rsidRPr="0001278C">
        <w:rPr>
          <w:rFonts w:ascii="Times New Roman" w:eastAsia="맑은 고딕" w:hAnsi="Times New Roman"/>
          <w:sz w:val="20"/>
          <w:szCs w:val="20"/>
          <w:lang w:val="en-US" w:eastAsia="zh-CN"/>
        </w:rPr>
        <w:t xml:space="preserve">resource preparation at the target network. The Target </w:t>
      </w:r>
      <w:proofErr w:type="spellStart"/>
      <w:r w:rsidR="000A2338" w:rsidRPr="0001278C">
        <w:rPr>
          <w:rFonts w:ascii="Times New Roman" w:eastAsia="맑은 고딕" w:hAnsi="Times New Roman"/>
          <w:sz w:val="20"/>
          <w:szCs w:val="20"/>
          <w:lang w:val="en-US" w:eastAsia="zh-CN"/>
        </w:rPr>
        <w:t>Po</w:t>
      </w:r>
      <w:r w:rsidR="000A2338">
        <w:rPr>
          <w:rFonts w:ascii="Times New Roman" w:eastAsia="맑은 고딕" w:hAnsi="Times New Roman" w:hint="eastAsia"/>
          <w:sz w:val="20"/>
          <w:szCs w:val="20"/>
          <w:lang w:val="en-US"/>
        </w:rPr>
        <w:t>A</w:t>
      </w:r>
      <w:proofErr w:type="spellEnd"/>
      <w:r w:rsidR="000A2338" w:rsidRPr="0001278C">
        <w:rPr>
          <w:rFonts w:ascii="Times New Roman" w:eastAsia="맑은 고딕" w:hAnsi="Times New Roman"/>
          <w:sz w:val="20"/>
          <w:szCs w:val="20"/>
          <w:lang w:val="en-US" w:eastAsia="zh-CN"/>
        </w:rPr>
        <w:t xml:space="preserve"> responds with the result of the resource</w:t>
      </w:r>
      <w:r w:rsidR="000A2338">
        <w:rPr>
          <w:rFonts w:ascii="Times New Roman" w:eastAsia="맑은 고딕" w:hAnsi="Times New Roman" w:hint="eastAsia"/>
          <w:sz w:val="20"/>
          <w:szCs w:val="20"/>
          <w:lang w:val="en-US"/>
        </w:rPr>
        <w:t xml:space="preserve"> </w:t>
      </w:r>
      <w:r w:rsidR="000A2338" w:rsidRPr="0001278C">
        <w:rPr>
          <w:rFonts w:ascii="Times New Roman" w:eastAsia="맑은 고딕" w:hAnsi="Times New Roman"/>
          <w:sz w:val="20"/>
          <w:szCs w:val="20"/>
          <w:lang w:val="en-US" w:eastAsia="zh-CN"/>
        </w:rPr>
        <w:t xml:space="preserve">preparation by </w:t>
      </w:r>
      <w:proofErr w:type="gramStart"/>
      <w:r w:rsidR="000A2338" w:rsidRPr="0001278C">
        <w:rPr>
          <w:rFonts w:ascii="Times New Roman" w:eastAsia="맑은 고딕" w:hAnsi="Times New Roman"/>
          <w:sz w:val="20"/>
          <w:szCs w:val="20"/>
          <w:lang w:val="en-US" w:eastAsia="zh-CN"/>
        </w:rPr>
        <w:t>an</w:t>
      </w:r>
      <w:proofErr w:type="gramEnd"/>
      <w:r w:rsidR="000A2338" w:rsidRPr="0001278C">
        <w:rPr>
          <w:rFonts w:ascii="Times New Roman" w:eastAsia="맑은 고딕" w:hAnsi="Times New Roman"/>
          <w:sz w:val="20"/>
          <w:szCs w:val="20"/>
          <w:lang w:val="en-US" w:eastAsia="zh-CN"/>
        </w:rPr>
        <w:t xml:space="preserve"> </w:t>
      </w:r>
      <w:r w:rsidR="00504422">
        <w:rPr>
          <w:rFonts w:ascii="Times New Roman" w:eastAsia="맑은 고딕" w:hAnsi="Times New Roman"/>
          <w:sz w:val="20"/>
          <w:szCs w:val="20"/>
          <w:lang w:val="en-US" w:eastAsia="zh-CN"/>
        </w:rPr>
        <w:t>MIS</w:t>
      </w:r>
      <w:r w:rsidR="000A2338" w:rsidRPr="0001278C">
        <w:rPr>
          <w:rFonts w:ascii="Times New Roman" w:eastAsia="맑은 고딕" w:hAnsi="Times New Roman"/>
          <w:sz w:val="20"/>
          <w:szCs w:val="20"/>
          <w:lang w:val="en-US" w:eastAsia="zh-CN"/>
        </w:rPr>
        <w:t>_N2N_HO_Commit response message.</w:t>
      </w:r>
      <w:r w:rsidR="000A2338">
        <w:rPr>
          <w:rFonts w:ascii="Times New Roman" w:eastAsia="맑은 고딕" w:hAnsi="Times New Roman" w:hint="eastAsia"/>
          <w:sz w:val="20"/>
          <w:szCs w:val="20"/>
          <w:lang w:val="en-US"/>
        </w:rPr>
        <w:t xml:space="preserve"> </w:t>
      </w:r>
      <w:r w:rsidRPr="00CD4E03">
        <w:rPr>
          <w:rFonts w:ascii="Times New Roman" w:eastAsia="맑은 고딕" w:hAnsi="Times New Roman"/>
          <w:sz w:val="20"/>
          <w:szCs w:val="20"/>
          <w:lang w:val="en-US"/>
        </w:rPr>
        <w:t xml:space="preserve">The </w:t>
      </w:r>
      <w:r w:rsidR="00292451">
        <w:rPr>
          <w:rFonts w:ascii="Times New Roman" w:eastAsia="맑은 고딕" w:hAnsi="Times New Roman" w:hint="eastAsia"/>
          <w:sz w:val="20"/>
          <w:szCs w:val="20"/>
          <w:lang w:val="en-US"/>
        </w:rPr>
        <w:t xml:space="preserve">target </w:t>
      </w:r>
      <w:proofErr w:type="spellStart"/>
      <w:r w:rsidRPr="00CD4E03">
        <w:rPr>
          <w:rFonts w:ascii="Times New Roman" w:eastAsia="맑은 고딕" w:hAnsi="Times New Roman"/>
          <w:sz w:val="20"/>
          <w:szCs w:val="20"/>
          <w:lang w:val="en-US"/>
        </w:rPr>
        <w:t>PoA</w:t>
      </w:r>
      <w:proofErr w:type="spellEnd"/>
      <w:r w:rsidR="00465084">
        <w:rPr>
          <w:rFonts w:ascii="Times New Roman" w:eastAsia="맑은 고딕" w:hAnsi="Times New Roman" w:hint="eastAsia"/>
          <w:sz w:val="20"/>
          <w:szCs w:val="20"/>
          <w:lang w:val="en-US"/>
        </w:rPr>
        <w:t xml:space="preserve"> </w:t>
      </w:r>
      <w:r w:rsidRPr="00CD4E03">
        <w:rPr>
          <w:rFonts w:ascii="Times New Roman" w:eastAsia="맑은 고딕" w:hAnsi="Times New Roman"/>
          <w:sz w:val="20"/>
          <w:szCs w:val="20"/>
          <w:lang w:val="en-US"/>
        </w:rPr>
        <w:t xml:space="preserve">2 can reply </w:t>
      </w:r>
      <w:r w:rsidR="00465084">
        <w:rPr>
          <w:rFonts w:ascii="Times New Roman" w:eastAsia="맑은 고딕" w:hAnsi="Times New Roman" w:hint="eastAsia"/>
          <w:sz w:val="20"/>
          <w:szCs w:val="20"/>
          <w:lang w:val="en-US"/>
        </w:rPr>
        <w:t xml:space="preserve">to the </w:t>
      </w:r>
      <w:proofErr w:type="spellStart"/>
      <w:r w:rsidR="00465084">
        <w:rPr>
          <w:rFonts w:ascii="Times New Roman" w:eastAsia="맑은 고딕" w:hAnsi="Times New Roman" w:hint="eastAsia"/>
          <w:sz w:val="20"/>
          <w:szCs w:val="20"/>
          <w:lang w:val="en-US"/>
        </w:rPr>
        <w:t>PoA</w:t>
      </w:r>
      <w:proofErr w:type="spellEnd"/>
      <w:r w:rsidR="00465084">
        <w:rPr>
          <w:rFonts w:ascii="Times New Roman" w:eastAsia="맑은 고딕" w:hAnsi="Times New Roman" w:hint="eastAsia"/>
          <w:sz w:val="20"/>
          <w:szCs w:val="20"/>
          <w:lang w:val="en-US"/>
        </w:rPr>
        <w:t xml:space="preserve"> Controller (</w:t>
      </w:r>
      <w:r w:rsidRPr="00CD4E03">
        <w:rPr>
          <w:rFonts w:ascii="Times New Roman" w:eastAsia="맑은 고딕" w:hAnsi="Times New Roman"/>
          <w:sz w:val="20"/>
          <w:szCs w:val="20"/>
          <w:lang w:val="en-US"/>
        </w:rPr>
        <w:t>MIS</w:t>
      </w:r>
      <w:r w:rsidR="00465084">
        <w:rPr>
          <w:rFonts w:ascii="Times New Roman" w:eastAsia="맑은 고딕" w:hAnsi="Times New Roman" w:hint="eastAsia"/>
          <w:sz w:val="20"/>
          <w:szCs w:val="20"/>
          <w:lang w:val="en-US"/>
        </w:rPr>
        <w:t xml:space="preserve"> </w:t>
      </w:r>
      <w:proofErr w:type="spellStart"/>
      <w:r w:rsidR="00465084">
        <w:rPr>
          <w:rFonts w:ascii="Times New Roman" w:eastAsia="맑은 고딕" w:hAnsi="Times New Roman" w:hint="eastAsia"/>
          <w:sz w:val="20"/>
          <w:szCs w:val="20"/>
          <w:lang w:val="en-US"/>
        </w:rPr>
        <w:t>PoS</w:t>
      </w:r>
      <w:proofErr w:type="spellEnd"/>
      <w:r w:rsidR="00465084">
        <w:rPr>
          <w:rFonts w:ascii="Times New Roman" w:eastAsia="맑은 고딕" w:hAnsi="Times New Roman" w:hint="eastAsia"/>
          <w:sz w:val="20"/>
          <w:szCs w:val="20"/>
          <w:lang w:val="en-US"/>
        </w:rPr>
        <w:t>)</w:t>
      </w:r>
      <w:r w:rsidR="00840892">
        <w:rPr>
          <w:rFonts w:ascii="Times New Roman" w:eastAsia="맑은 고딕" w:hAnsi="Times New Roman" w:hint="eastAsia"/>
          <w:sz w:val="20"/>
          <w:szCs w:val="20"/>
          <w:lang w:val="en-US"/>
        </w:rPr>
        <w:t xml:space="preserve"> </w:t>
      </w:r>
      <w:r w:rsidR="00840892" w:rsidRPr="00CD4E03">
        <w:rPr>
          <w:rFonts w:ascii="Times New Roman" w:eastAsia="맑은 고딕" w:hAnsi="Times New Roman"/>
          <w:sz w:val="20"/>
          <w:szCs w:val="20"/>
          <w:lang w:val="en-US"/>
        </w:rPr>
        <w:t>by</w:t>
      </w:r>
      <w:r w:rsidR="00840892">
        <w:rPr>
          <w:rFonts w:ascii="Times New Roman" w:eastAsia="맑은 고딕" w:hAnsi="Times New Roman" w:hint="eastAsia"/>
          <w:sz w:val="20"/>
          <w:szCs w:val="20"/>
          <w:lang w:val="en-US"/>
        </w:rPr>
        <w:t xml:space="preserve"> </w:t>
      </w:r>
      <w:r w:rsidR="00840892">
        <w:rPr>
          <w:rFonts w:ascii="Times New Roman" w:eastAsia="맑은 고딕" w:hAnsi="Times New Roman"/>
          <w:sz w:val="20"/>
          <w:szCs w:val="20"/>
          <w:lang w:val="en-US"/>
        </w:rPr>
        <w:t>sending</w:t>
      </w:r>
      <w:r w:rsidR="00840892">
        <w:rPr>
          <w:rFonts w:ascii="Times New Roman" w:eastAsia="맑은 고딕" w:hAnsi="Times New Roman" w:hint="eastAsia"/>
          <w:sz w:val="20"/>
          <w:szCs w:val="20"/>
          <w:lang w:val="en-US"/>
        </w:rPr>
        <w:t xml:space="preserve"> </w:t>
      </w:r>
      <w:r w:rsidR="00840892" w:rsidRPr="00CD4E03">
        <w:rPr>
          <w:rFonts w:ascii="Times New Roman" w:eastAsia="맑은 고딕" w:hAnsi="Times New Roman"/>
          <w:sz w:val="20"/>
          <w:szCs w:val="20"/>
          <w:lang w:val="en-US"/>
        </w:rPr>
        <w:t>MIS_N2N_HO_Commit.response</w:t>
      </w:r>
      <w:r w:rsidR="0058296C">
        <w:rPr>
          <w:rFonts w:ascii="Times New Roman" w:eastAsia="맑은 고딕" w:hAnsi="Times New Roman" w:hint="eastAsia"/>
          <w:sz w:val="20"/>
          <w:szCs w:val="20"/>
          <w:lang w:val="en-US"/>
        </w:rPr>
        <w:t xml:space="preserve"> </w:t>
      </w:r>
      <w:r w:rsidRPr="00CD4E03">
        <w:rPr>
          <w:rFonts w:ascii="Times New Roman" w:eastAsia="맑은 고딕" w:hAnsi="Times New Roman"/>
          <w:sz w:val="20"/>
          <w:szCs w:val="20"/>
          <w:lang w:val="en-US"/>
        </w:rPr>
        <w:t>to prepare connection with newly allocated resources</w:t>
      </w:r>
      <w:r w:rsidR="00840892">
        <w:rPr>
          <w:rFonts w:ascii="Times New Roman" w:eastAsia="맑은 고딕" w:hAnsi="Times New Roman" w:hint="eastAsia"/>
          <w:sz w:val="20"/>
          <w:szCs w:val="20"/>
          <w:lang w:val="en-US"/>
        </w:rPr>
        <w:t>.</w:t>
      </w:r>
      <w:r w:rsidRPr="00CD4E03">
        <w:rPr>
          <w:rFonts w:ascii="Times New Roman" w:eastAsia="맑은 고딕" w:hAnsi="Times New Roman"/>
          <w:sz w:val="20"/>
          <w:szCs w:val="20"/>
          <w:lang w:val="en-US"/>
        </w:rPr>
        <w:t xml:space="preserve"> </w:t>
      </w:r>
      <w:r w:rsidR="00465084">
        <w:rPr>
          <w:rFonts w:ascii="Times New Roman" w:eastAsia="맑은 고딕" w:hAnsi="Times New Roman" w:hint="eastAsia"/>
          <w:sz w:val="20"/>
          <w:szCs w:val="20"/>
          <w:lang w:val="en-US"/>
        </w:rPr>
        <w:t xml:space="preserve">The </w:t>
      </w:r>
      <w:proofErr w:type="spellStart"/>
      <w:r w:rsidR="00465084">
        <w:rPr>
          <w:rFonts w:ascii="Times New Roman" w:eastAsia="맑은 고딕" w:hAnsi="Times New Roman" w:hint="eastAsia"/>
          <w:sz w:val="20"/>
          <w:szCs w:val="20"/>
          <w:lang w:val="en-US"/>
        </w:rPr>
        <w:t>PoA</w:t>
      </w:r>
      <w:proofErr w:type="spellEnd"/>
      <w:r w:rsidR="00465084">
        <w:rPr>
          <w:rFonts w:ascii="Times New Roman" w:eastAsia="맑은 고딕" w:hAnsi="Times New Roman" w:hint="eastAsia"/>
          <w:sz w:val="20"/>
          <w:szCs w:val="20"/>
          <w:lang w:val="en-US"/>
        </w:rPr>
        <w:t xml:space="preserve"> Controller (</w:t>
      </w:r>
      <w:r w:rsidRPr="00CD4E03">
        <w:rPr>
          <w:rFonts w:ascii="Times New Roman" w:eastAsia="맑은 고딕" w:hAnsi="Times New Roman"/>
          <w:sz w:val="20"/>
          <w:szCs w:val="20"/>
          <w:lang w:val="en-US"/>
        </w:rPr>
        <w:t xml:space="preserve">MIS </w:t>
      </w:r>
      <w:proofErr w:type="spellStart"/>
      <w:r w:rsidRPr="00CD4E03">
        <w:rPr>
          <w:rFonts w:ascii="Times New Roman" w:eastAsia="맑은 고딕" w:hAnsi="Times New Roman"/>
          <w:sz w:val="20"/>
          <w:szCs w:val="20"/>
          <w:lang w:val="en-US"/>
        </w:rPr>
        <w:t>PoS</w:t>
      </w:r>
      <w:proofErr w:type="spellEnd"/>
      <w:r w:rsidR="00465084">
        <w:rPr>
          <w:rFonts w:ascii="Times New Roman" w:eastAsia="맑은 고딕" w:hAnsi="Times New Roman" w:hint="eastAsia"/>
          <w:sz w:val="20"/>
          <w:szCs w:val="20"/>
          <w:lang w:val="en-US"/>
        </w:rPr>
        <w:t>)</w:t>
      </w:r>
      <w:r w:rsidRPr="00CD4E03">
        <w:rPr>
          <w:rFonts w:ascii="Times New Roman" w:eastAsia="맑은 고딕" w:hAnsi="Times New Roman"/>
          <w:sz w:val="20"/>
          <w:szCs w:val="20"/>
          <w:lang w:val="en-US"/>
        </w:rPr>
        <w:t xml:space="preserve"> can respon</w:t>
      </w:r>
      <w:r w:rsidR="00550E58">
        <w:rPr>
          <w:rFonts w:ascii="Times New Roman" w:eastAsia="맑은 고딕" w:hAnsi="Times New Roman" w:hint="eastAsia"/>
          <w:sz w:val="20"/>
          <w:szCs w:val="20"/>
          <w:lang w:val="en-US"/>
        </w:rPr>
        <w:t>d</w:t>
      </w:r>
      <w:r w:rsidRPr="00CD4E03">
        <w:rPr>
          <w:rFonts w:ascii="Times New Roman" w:eastAsia="맑은 고딕" w:hAnsi="Times New Roman"/>
          <w:sz w:val="20"/>
          <w:szCs w:val="20"/>
          <w:lang w:val="en-US"/>
        </w:rPr>
        <w:t xml:space="preserve"> </w:t>
      </w:r>
      <w:r w:rsidR="00550E58">
        <w:rPr>
          <w:rFonts w:ascii="Times New Roman" w:eastAsia="맑은 고딕" w:hAnsi="Times New Roman" w:hint="eastAsia"/>
          <w:sz w:val="20"/>
          <w:szCs w:val="20"/>
          <w:lang w:val="en-US"/>
        </w:rPr>
        <w:t xml:space="preserve">to </w:t>
      </w:r>
      <w:proofErr w:type="spellStart"/>
      <w:r w:rsidR="00550E58">
        <w:rPr>
          <w:rFonts w:ascii="Times New Roman" w:eastAsia="맑은 고딕" w:hAnsi="Times New Roman" w:hint="eastAsia"/>
          <w:sz w:val="20"/>
          <w:szCs w:val="20"/>
          <w:lang w:val="en-US"/>
        </w:rPr>
        <w:t>PoA</w:t>
      </w:r>
      <w:proofErr w:type="spellEnd"/>
      <w:r w:rsidR="00840892">
        <w:rPr>
          <w:rFonts w:ascii="Times New Roman" w:eastAsia="맑은 고딕" w:hAnsi="Times New Roman" w:hint="eastAsia"/>
          <w:sz w:val="20"/>
          <w:szCs w:val="20"/>
          <w:lang w:val="en-US"/>
        </w:rPr>
        <w:t xml:space="preserve"> 1</w:t>
      </w:r>
      <w:r w:rsidR="00550E58">
        <w:rPr>
          <w:rFonts w:ascii="Times New Roman" w:eastAsia="맑은 고딕" w:hAnsi="Times New Roman" w:hint="eastAsia"/>
          <w:sz w:val="20"/>
          <w:szCs w:val="20"/>
          <w:lang w:val="en-US"/>
        </w:rPr>
        <w:t xml:space="preserve"> by sending </w:t>
      </w:r>
      <w:proofErr w:type="spellStart"/>
      <w:r w:rsidRPr="00CD4E03">
        <w:rPr>
          <w:rFonts w:ascii="Times New Roman" w:eastAsia="맑은 고딕" w:hAnsi="Times New Roman"/>
          <w:sz w:val="20"/>
          <w:szCs w:val="20"/>
          <w:lang w:val="en-US"/>
        </w:rPr>
        <w:t>MIS_MN_HO_Commit.response</w:t>
      </w:r>
      <w:proofErr w:type="spellEnd"/>
      <w:r w:rsidRPr="00CD4E03">
        <w:rPr>
          <w:rFonts w:ascii="Times New Roman" w:eastAsia="맑은 고딕" w:hAnsi="Times New Roman"/>
          <w:sz w:val="20"/>
          <w:szCs w:val="20"/>
          <w:lang w:val="en-US"/>
        </w:rPr>
        <w:t xml:space="preserve"> message</w:t>
      </w:r>
      <w:r w:rsidR="0058296C">
        <w:rPr>
          <w:rFonts w:ascii="Times New Roman" w:eastAsia="맑은 고딕" w:hAnsi="Times New Roman" w:hint="eastAsia"/>
          <w:sz w:val="20"/>
          <w:szCs w:val="20"/>
          <w:lang w:val="en-US"/>
        </w:rPr>
        <w:t xml:space="preserve"> </w:t>
      </w:r>
      <w:r w:rsidRPr="00CD4E03">
        <w:rPr>
          <w:rFonts w:ascii="Times New Roman" w:eastAsia="맑은 고딕" w:hAnsi="Times New Roman"/>
          <w:sz w:val="20"/>
          <w:szCs w:val="20"/>
          <w:lang w:val="en-US"/>
        </w:rPr>
        <w:t xml:space="preserve">to prepare connection with newly allocated resources and </w:t>
      </w:r>
      <w:proofErr w:type="spellStart"/>
      <w:r w:rsidRPr="00CD4E03">
        <w:rPr>
          <w:rFonts w:ascii="Times New Roman" w:eastAsia="맑은 고딕" w:hAnsi="Times New Roman"/>
          <w:sz w:val="20"/>
          <w:szCs w:val="20"/>
          <w:lang w:val="en-US"/>
        </w:rPr>
        <w:t>PoA</w:t>
      </w:r>
      <w:proofErr w:type="spellEnd"/>
      <w:r w:rsidR="00465084">
        <w:rPr>
          <w:rFonts w:ascii="Times New Roman" w:eastAsia="맑은 고딕" w:hAnsi="Times New Roman" w:hint="eastAsia"/>
          <w:sz w:val="20"/>
          <w:szCs w:val="20"/>
          <w:lang w:val="en-US"/>
        </w:rPr>
        <w:t xml:space="preserve"> </w:t>
      </w:r>
      <w:r w:rsidRPr="00CD4E03">
        <w:rPr>
          <w:rFonts w:ascii="Times New Roman" w:eastAsia="맑은 고딕" w:hAnsi="Times New Roman"/>
          <w:sz w:val="20"/>
          <w:szCs w:val="20"/>
          <w:lang w:val="en-US"/>
        </w:rPr>
        <w:t>1 itself can allocate its radio resources.</w:t>
      </w:r>
    </w:p>
    <w:p w:rsidR="000A2338" w:rsidRDefault="000A2338">
      <w:pPr>
        <w:tabs>
          <w:tab w:val="clear" w:pos="284"/>
        </w:tabs>
        <w:spacing w:before="312" w:after="240"/>
        <w:jc w:val="both"/>
        <w:rPr>
          <w:rFonts w:ascii="Times New Roman" w:eastAsia="맑은 고딕" w:hAnsi="Times New Roman"/>
          <w:sz w:val="20"/>
          <w:szCs w:val="20"/>
          <w:lang w:val="en-US"/>
        </w:rPr>
      </w:pPr>
    </w:p>
    <w:p w:rsidR="000A2338" w:rsidRDefault="00375512" w:rsidP="000A2338">
      <w:pPr>
        <w:pStyle w:val="IEEEStdsRegularFigureCaption"/>
        <w:numPr>
          <w:ilvl w:val="0"/>
          <w:numId w:val="0"/>
        </w:numPr>
        <w:rPr>
          <w:rFonts w:eastAsiaTheme="minorEastAsia"/>
          <w:lang w:eastAsia="ko-KR"/>
        </w:rPr>
      </w:pPr>
      <w:r w:rsidRPr="00375512">
        <w:rPr>
          <w:noProof/>
          <w:lang w:eastAsia="ko-KR"/>
        </w:rPr>
        <w:lastRenderedPageBreak/>
        <w:drawing>
          <wp:inline distT="0" distB="0" distL="0" distR="0" wp14:anchorId="559BF53D" wp14:editId="5B1C19F9">
            <wp:extent cx="5943600" cy="4168942"/>
            <wp:effectExtent l="0" t="0" r="0" b="3175"/>
            <wp:docPr id="19" name="그림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3600" cy="4168942"/>
                    </a:xfrm>
                    <a:prstGeom prst="rect">
                      <a:avLst/>
                    </a:prstGeom>
                    <a:noFill/>
                    <a:ln>
                      <a:noFill/>
                    </a:ln>
                  </pic:spPr>
                </pic:pic>
              </a:graphicData>
            </a:graphic>
          </wp:inline>
        </w:drawing>
      </w:r>
    </w:p>
    <w:p w:rsidR="000A2338" w:rsidRPr="001747DF" w:rsidRDefault="000A2338" w:rsidP="000A2338">
      <w:pPr>
        <w:pStyle w:val="IEEEStdsRegularFigureCaption"/>
        <w:numPr>
          <w:ilvl w:val="0"/>
          <w:numId w:val="0"/>
        </w:numPr>
        <w:rPr>
          <w:rFonts w:eastAsiaTheme="minorEastAsia"/>
          <w:lang w:eastAsia="ko-KR"/>
        </w:rPr>
      </w:pPr>
      <w:r w:rsidRPr="001747DF">
        <w:rPr>
          <w:rFonts w:eastAsiaTheme="minorEastAsia" w:hint="eastAsia"/>
        </w:rPr>
        <w:t>Fig</w:t>
      </w:r>
      <w:r w:rsidRPr="001747DF">
        <w:rPr>
          <w:rFonts w:eastAsiaTheme="minorEastAsia" w:hint="eastAsia"/>
          <w:lang w:eastAsia="ko-KR"/>
        </w:rPr>
        <w:t>ure</w:t>
      </w:r>
      <w:r w:rsidRPr="001747DF">
        <w:rPr>
          <w:rFonts w:eastAsiaTheme="minorEastAsia" w:hint="eastAsia"/>
        </w:rPr>
        <w:t xml:space="preserve"> </w:t>
      </w:r>
      <w:proofErr w:type="gramStart"/>
      <w:r>
        <w:rPr>
          <w:rFonts w:eastAsiaTheme="minorEastAsia" w:hint="eastAsia"/>
          <w:lang w:eastAsia="ko-KR"/>
        </w:rPr>
        <w:t>7</w:t>
      </w:r>
      <w:r w:rsidRPr="001747DF">
        <w:t>—</w:t>
      </w:r>
      <w:proofErr w:type="gramEnd"/>
      <w:r>
        <w:rPr>
          <w:rFonts w:hint="eastAsia"/>
          <w:lang w:eastAsia="ko-KR"/>
        </w:rPr>
        <w:t>S</w:t>
      </w:r>
      <w:proofErr w:type="spellStart"/>
      <w:r w:rsidRPr="00F8130C">
        <w:rPr>
          <w:lang w:val="en-GB"/>
        </w:rPr>
        <w:t>i</w:t>
      </w:r>
      <w:r>
        <w:rPr>
          <w:rFonts w:hint="eastAsia"/>
          <w:lang w:val="en-GB" w:eastAsia="ko-KR"/>
        </w:rPr>
        <w:t>gnal</w:t>
      </w:r>
      <w:proofErr w:type="spellEnd"/>
      <w:r>
        <w:rPr>
          <w:rFonts w:hint="eastAsia"/>
          <w:lang w:val="en-GB" w:eastAsia="ko-KR"/>
        </w:rPr>
        <w:t xml:space="preserve"> </w:t>
      </w:r>
      <w:r w:rsidRPr="00F8130C">
        <w:rPr>
          <w:lang w:val="en-GB"/>
        </w:rPr>
        <w:t xml:space="preserve">flows </w:t>
      </w:r>
      <w:r>
        <w:rPr>
          <w:rFonts w:hint="eastAsia"/>
          <w:lang w:val="en-GB" w:eastAsia="ko-KR"/>
        </w:rPr>
        <w:t>for handover decision procedure</w:t>
      </w:r>
    </w:p>
    <w:p w:rsidR="000A2338" w:rsidRPr="000A2338" w:rsidRDefault="000A2338">
      <w:pPr>
        <w:tabs>
          <w:tab w:val="clear" w:pos="284"/>
        </w:tabs>
        <w:spacing w:before="312" w:after="240"/>
        <w:jc w:val="both"/>
        <w:rPr>
          <w:rFonts w:ascii="Times New Roman" w:eastAsia="맑은 고딕" w:hAnsi="Times New Roman"/>
          <w:sz w:val="20"/>
          <w:szCs w:val="20"/>
          <w:lang w:val="en-US"/>
        </w:rPr>
      </w:pPr>
    </w:p>
    <w:p w:rsidR="00531E65" w:rsidRPr="001747DF" w:rsidRDefault="00531E65" w:rsidP="00CD4E03">
      <w:pPr>
        <w:pStyle w:val="IEEEStdsLevel5Header"/>
        <w:numPr>
          <w:ilvl w:val="4"/>
          <w:numId w:val="9"/>
        </w:numPr>
      </w:pPr>
      <w:bookmarkStart w:id="128" w:name="_Toc392487772"/>
      <w:r w:rsidRPr="001747DF">
        <w:t xml:space="preserve">Stage 4: </w:t>
      </w:r>
      <w:bookmarkEnd w:id="128"/>
      <w:r w:rsidR="00CD4E03" w:rsidRPr="00CD4E03">
        <w:t>Handover Execution</w:t>
      </w:r>
    </w:p>
    <w:p w:rsidR="00E240D7" w:rsidRDefault="00CD4E03" w:rsidP="000B250B">
      <w:pPr>
        <w:widowControl w:val="0"/>
        <w:tabs>
          <w:tab w:val="clear" w:pos="284"/>
        </w:tabs>
        <w:autoSpaceDE w:val="0"/>
        <w:autoSpaceDN w:val="0"/>
        <w:adjustRightInd w:val="0"/>
        <w:spacing w:before="0"/>
        <w:jc w:val="both"/>
        <w:rPr>
          <w:rFonts w:ascii="Times New Roman" w:eastAsia="맑은 고딕" w:hAnsi="Times New Roman"/>
          <w:sz w:val="20"/>
          <w:szCs w:val="20"/>
          <w:lang w:val="en-US"/>
        </w:rPr>
      </w:pPr>
      <w:proofErr w:type="gramStart"/>
      <w:r w:rsidRPr="00CD4E03">
        <w:rPr>
          <w:rFonts w:ascii="Times New Roman" w:eastAsia="맑은 고딕" w:hAnsi="Times New Roman"/>
          <w:sz w:val="20"/>
          <w:szCs w:val="20"/>
          <w:lang w:val="en-US" w:eastAsia="zh-CN"/>
        </w:rPr>
        <w:t xml:space="preserve">When the MN moves its attachment from a previous </w:t>
      </w:r>
      <w:proofErr w:type="spellStart"/>
      <w:r w:rsidR="00125E5C">
        <w:rPr>
          <w:rFonts w:ascii="Times New Roman" w:eastAsia="맑은 고딕" w:hAnsi="Times New Roman" w:hint="eastAsia"/>
          <w:sz w:val="20"/>
          <w:szCs w:val="20"/>
          <w:lang w:val="en-US"/>
        </w:rPr>
        <w:t>PoA</w:t>
      </w:r>
      <w:proofErr w:type="spellEnd"/>
      <w:r w:rsidR="00125E5C">
        <w:rPr>
          <w:rFonts w:ascii="Times New Roman" w:eastAsia="맑은 고딕" w:hAnsi="Times New Roman" w:hint="eastAsia"/>
          <w:sz w:val="20"/>
          <w:szCs w:val="20"/>
          <w:lang w:val="en-US"/>
        </w:rPr>
        <w:t xml:space="preserve"> (</w:t>
      </w:r>
      <w:proofErr w:type="spellStart"/>
      <w:r w:rsidRPr="00CD4E03">
        <w:rPr>
          <w:rFonts w:ascii="Times New Roman" w:eastAsia="맑은 고딕" w:hAnsi="Times New Roman"/>
          <w:sz w:val="20"/>
          <w:szCs w:val="20"/>
          <w:lang w:val="en-US" w:eastAsia="zh-CN"/>
        </w:rPr>
        <w:t>PoA</w:t>
      </w:r>
      <w:proofErr w:type="spellEnd"/>
      <w:r w:rsidR="00125E5C">
        <w:rPr>
          <w:rFonts w:ascii="Times New Roman" w:eastAsia="맑은 고딕" w:hAnsi="Times New Roman" w:hint="eastAsia"/>
          <w:sz w:val="20"/>
          <w:szCs w:val="20"/>
          <w:lang w:val="en-US"/>
        </w:rPr>
        <w:t xml:space="preserve"> </w:t>
      </w:r>
      <w:r w:rsidRPr="00CD4E03">
        <w:rPr>
          <w:rFonts w:ascii="Times New Roman" w:eastAsia="맑은 고딕" w:hAnsi="Times New Roman"/>
          <w:sz w:val="20"/>
          <w:szCs w:val="20"/>
          <w:lang w:val="en-US" w:eastAsia="zh-CN"/>
        </w:rPr>
        <w:t>1</w:t>
      </w:r>
      <w:r w:rsidR="00125E5C">
        <w:rPr>
          <w:rFonts w:ascii="Times New Roman" w:eastAsia="맑은 고딕" w:hAnsi="Times New Roman" w:hint="eastAsia"/>
          <w:sz w:val="20"/>
          <w:szCs w:val="20"/>
          <w:lang w:val="en-US"/>
        </w:rPr>
        <w:t>)</w:t>
      </w:r>
      <w:r w:rsidRPr="00CD4E03">
        <w:rPr>
          <w:rFonts w:ascii="Times New Roman" w:eastAsia="맑은 고딕" w:hAnsi="Times New Roman"/>
          <w:sz w:val="20"/>
          <w:szCs w:val="20"/>
          <w:lang w:val="en-US" w:eastAsia="zh-CN"/>
        </w:rPr>
        <w:t xml:space="preserve"> to a new </w:t>
      </w:r>
      <w:proofErr w:type="spellStart"/>
      <w:r w:rsidR="00125E5C">
        <w:rPr>
          <w:rFonts w:ascii="Times New Roman" w:eastAsia="맑은 고딕" w:hAnsi="Times New Roman" w:hint="eastAsia"/>
          <w:sz w:val="20"/>
          <w:szCs w:val="20"/>
          <w:lang w:val="en-US"/>
        </w:rPr>
        <w:t>PoA</w:t>
      </w:r>
      <w:proofErr w:type="spellEnd"/>
      <w:r w:rsidR="00125E5C">
        <w:rPr>
          <w:rFonts w:ascii="Times New Roman" w:eastAsia="맑은 고딕" w:hAnsi="Times New Roman" w:hint="eastAsia"/>
          <w:sz w:val="20"/>
          <w:szCs w:val="20"/>
          <w:lang w:val="en-US"/>
        </w:rPr>
        <w:t xml:space="preserve"> (</w:t>
      </w:r>
      <w:proofErr w:type="spellStart"/>
      <w:r w:rsidRPr="00CD4E03">
        <w:rPr>
          <w:rFonts w:ascii="Times New Roman" w:eastAsia="맑은 고딕" w:hAnsi="Times New Roman"/>
          <w:sz w:val="20"/>
          <w:szCs w:val="20"/>
          <w:lang w:val="en-US" w:eastAsia="zh-CN"/>
        </w:rPr>
        <w:t>PoA</w:t>
      </w:r>
      <w:proofErr w:type="spellEnd"/>
      <w:r w:rsidR="00125E5C">
        <w:rPr>
          <w:rFonts w:ascii="Times New Roman" w:eastAsia="맑은 고딕" w:hAnsi="Times New Roman" w:hint="eastAsia"/>
          <w:sz w:val="20"/>
          <w:szCs w:val="20"/>
          <w:lang w:val="en-US"/>
        </w:rPr>
        <w:t xml:space="preserve"> </w:t>
      </w:r>
      <w:r w:rsidRPr="00CD4E03">
        <w:rPr>
          <w:rFonts w:ascii="Times New Roman" w:eastAsia="맑은 고딕" w:hAnsi="Times New Roman"/>
          <w:sz w:val="20"/>
          <w:szCs w:val="20"/>
          <w:lang w:val="en-US" w:eastAsia="zh-CN"/>
        </w:rPr>
        <w:t>2</w:t>
      </w:r>
      <w:r w:rsidR="00125E5C">
        <w:rPr>
          <w:rFonts w:ascii="Times New Roman" w:eastAsia="맑은 고딕" w:hAnsi="Times New Roman" w:hint="eastAsia"/>
          <w:sz w:val="20"/>
          <w:szCs w:val="20"/>
          <w:lang w:val="en-US"/>
        </w:rPr>
        <w:t>)</w:t>
      </w:r>
      <w:r w:rsidR="00260C4D">
        <w:rPr>
          <w:rFonts w:ascii="Times New Roman" w:eastAsia="맑은 고딕" w:hAnsi="Times New Roman" w:hint="eastAsia"/>
          <w:sz w:val="20"/>
          <w:szCs w:val="20"/>
          <w:lang w:val="en-US"/>
        </w:rPr>
        <w:t>,</w:t>
      </w:r>
      <w:r w:rsidRPr="00CD4E03">
        <w:rPr>
          <w:rFonts w:ascii="Times New Roman" w:eastAsia="맑은 고딕" w:hAnsi="Times New Roman"/>
          <w:sz w:val="20"/>
          <w:szCs w:val="20"/>
          <w:lang w:val="en-US" w:eastAsia="zh-CN"/>
        </w:rPr>
        <w:t xml:space="preserve"> </w:t>
      </w:r>
      <w:r w:rsidR="00F649ED">
        <w:rPr>
          <w:rFonts w:ascii="TimesNewRoman" w:eastAsiaTheme="minorEastAsia" w:hAnsi="TimesNewRoman" w:cs="TimesNewRoman"/>
          <w:sz w:val="20"/>
          <w:szCs w:val="20"/>
          <w:lang w:val="en-US"/>
        </w:rPr>
        <w:t xml:space="preserve">certain </w:t>
      </w:r>
      <w:r w:rsidR="007D5029">
        <w:rPr>
          <w:rFonts w:ascii="TimesNewRoman" w:eastAsiaTheme="minorEastAsia" w:hAnsi="TimesNewRoman" w:cs="TimesNewRoman" w:hint="eastAsia"/>
          <w:sz w:val="20"/>
          <w:szCs w:val="20"/>
          <w:lang w:val="en-US"/>
        </w:rPr>
        <w:t xml:space="preserve">handover execution </w:t>
      </w:r>
      <w:r w:rsidR="00F649ED">
        <w:rPr>
          <w:rFonts w:ascii="TimesNewRoman" w:eastAsiaTheme="minorEastAsia" w:hAnsi="TimesNewRoman" w:cs="TimesNewRoman"/>
          <w:sz w:val="20"/>
          <w:szCs w:val="20"/>
          <w:lang w:val="en-US"/>
        </w:rPr>
        <w:t>procedure</w:t>
      </w:r>
      <w:r w:rsidR="007D5029">
        <w:rPr>
          <w:rFonts w:ascii="TimesNewRoman" w:eastAsiaTheme="minorEastAsia" w:hAnsi="TimesNewRoman" w:cs="TimesNewRoman" w:hint="eastAsia"/>
          <w:sz w:val="20"/>
          <w:szCs w:val="20"/>
          <w:lang w:val="en-US"/>
        </w:rPr>
        <w:t xml:space="preserve"> i</w:t>
      </w:r>
      <w:r w:rsidR="00F649ED">
        <w:rPr>
          <w:rFonts w:ascii="TimesNewRoman" w:eastAsiaTheme="minorEastAsia" w:hAnsi="TimesNewRoman" w:cs="TimesNewRoman"/>
          <w:sz w:val="20"/>
          <w:szCs w:val="20"/>
          <w:lang w:val="en-US"/>
        </w:rPr>
        <w:t>s</w:t>
      </w:r>
      <w:r w:rsidR="00F649ED">
        <w:rPr>
          <w:rFonts w:ascii="TimesNewRoman" w:eastAsiaTheme="minorEastAsia" w:hAnsi="TimesNewRoman" w:cs="TimesNewRoman" w:hint="eastAsia"/>
          <w:sz w:val="20"/>
          <w:szCs w:val="20"/>
          <w:lang w:val="en-US"/>
        </w:rPr>
        <w:t xml:space="preserve"> </w:t>
      </w:r>
      <w:r w:rsidR="00F649ED">
        <w:rPr>
          <w:rFonts w:ascii="TimesNewRoman" w:eastAsiaTheme="minorEastAsia" w:hAnsi="TimesNewRoman" w:cs="TimesNewRoman"/>
          <w:sz w:val="20"/>
          <w:szCs w:val="20"/>
          <w:lang w:val="en-US"/>
        </w:rPr>
        <w:t xml:space="preserve">carried out between the Mobile Node and the </w:t>
      </w:r>
      <w:proofErr w:type="spellStart"/>
      <w:r w:rsidR="007D5029">
        <w:rPr>
          <w:rFonts w:ascii="TimesNewRoman" w:eastAsiaTheme="minorEastAsia" w:hAnsi="TimesNewRoman" w:cs="TimesNewRoman" w:hint="eastAsia"/>
          <w:sz w:val="20"/>
          <w:szCs w:val="20"/>
          <w:lang w:val="en-US"/>
        </w:rPr>
        <w:t>PoA</w:t>
      </w:r>
      <w:proofErr w:type="spellEnd"/>
      <w:r w:rsidR="007D5029">
        <w:rPr>
          <w:rFonts w:ascii="TimesNewRoman" w:eastAsiaTheme="minorEastAsia" w:hAnsi="TimesNewRoman" w:cs="TimesNewRoman" w:hint="eastAsia"/>
          <w:sz w:val="20"/>
          <w:szCs w:val="20"/>
          <w:lang w:val="en-US"/>
        </w:rPr>
        <w:t xml:space="preserve"> Controller as follows:</w:t>
      </w:r>
      <w:r w:rsidR="00F649ED">
        <w:rPr>
          <w:rFonts w:ascii="TimesNewRoman" w:eastAsiaTheme="minorEastAsia" w:hAnsi="TimesNewRoman" w:cs="TimesNewRoman" w:hint="eastAsia"/>
          <w:sz w:val="20"/>
          <w:szCs w:val="20"/>
          <w:lang w:val="en-US"/>
        </w:rPr>
        <w:t xml:space="preserve"> </w:t>
      </w:r>
      <w:r w:rsidR="00F649ED" w:rsidRPr="00CD4E03">
        <w:rPr>
          <w:rFonts w:ascii="Times New Roman" w:eastAsia="맑은 고딕" w:hAnsi="Times New Roman"/>
          <w:sz w:val="20"/>
          <w:szCs w:val="20"/>
          <w:lang w:val="en-US" w:eastAsia="zh-CN"/>
        </w:rPr>
        <w:t>After radio link has been activated</w:t>
      </w:r>
      <w:r w:rsidR="00F649ED">
        <w:rPr>
          <w:rFonts w:ascii="Times New Roman" w:eastAsia="맑은 고딕" w:hAnsi="Times New Roman" w:hint="eastAsia"/>
          <w:sz w:val="20"/>
          <w:szCs w:val="20"/>
          <w:lang w:val="en-US"/>
        </w:rPr>
        <w:t xml:space="preserve"> </w:t>
      </w:r>
      <w:r w:rsidR="007D5029">
        <w:rPr>
          <w:rFonts w:ascii="Times New Roman" w:eastAsia="맑은 고딕" w:hAnsi="Times New Roman" w:hint="eastAsia"/>
          <w:sz w:val="20"/>
          <w:szCs w:val="20"/>
          <w:lang w:val="en-US"/>
        </w:rPr>
        <w:t>with</w:t>
      </w:r>
      <w:r w:rsidR="00F649ED">
        <w:rPr>
          <w:rFonts w:ascii="Times New Roman" w:eastAsia="맑은 고딕" w:hAnsi="Times New Roman" w:hint="eastAsia"/>
          <w:sz w:val="20"/>
          <w:szCs w:val="20"/>
          <w:lang w:val="en-US"/>
        </w:rPr>
        <w:t xml:space="preserve"> the </w:t>
      </w:r>
      <w:proofErr w:type="spellStart"/>
      <w:r w:rsidR="00F649ED">
        <w:rPr>
          <w:rFonts w:ascii="Times New Roman" w:eastAsia="맑은 고딕" w:hAnsi="Times New Roman" w:hint="eastAsia"/>
          <w:sz w:val="20"/>
          <w:szCs w:val="20"/>
          <w:lang w:val="en-US"/>
        </w:rPr>
        <w:t>MIS_Link_Up.indication</w:t>
      </w:r>
      <w:proofErr w:type="spellEnd"/>
      <w:r w:rsidR="00F649ED" w:rsidRPr="00CD4E03">
        <w:rPr>
          <w:rFonts w:ascii="Times New Roman" w:eastAsia="맑은 고딕" w:hAnsi="Times New Roman"/>
          <w:sz w:val="20"/>
          <w:szCs w:val="20"/>
          <w:lang w:val="en-US" w:eastAsia="zh-CN"/>
        </w:rPr>
        <w:t xml:space="preserve">, </w:t>
      </w:r>
      <w:r w:rsidR="00F649ED">
        <w:rPr>
          <w:rFonts w:ascii="TimesNewRoman" w:eastAsiaTheme="minorEastAsia" w:hAnsi="TimesNewRoman" w:cs="TimesNewRoman" w:hint="eastAsia"/>
          <w:sz w:val="20"/>
          <w:szCs w:val="20"/>
          <w:lang w:val="en-US"/>
        </w:rPr>
        <w:t>t</w:t>
      </w:r>
      <w:r w:rsidR="00F649ED">
        <w:rPr>
          <w:rFonts w:ascii="TimesNewRoman" w:eastAsiaTheme="minorEastAsia" w:hAnsi="TimesNewRoman" w:cs="TimesNewRoman"/>
          <w:sz w:val="20"/>
          <w:szCs w:val="20"/>
          <w:lang w:val="en-US"/>
        </w:rPr>
        <w:t xml:space="preserve">he Mobile Node </w:t>
      </w:r>
      <w:proofErr w:type="spellStart"/>
      <w:r w:rsidR="007D5029">
        <w:rPr>
          <w:rFonts w:ascii="TimesNewRoman" w:eastAsiaTheme="minorEastAsia" w:hAnsi="TimesNewRoman" w:cs="TimesNewRoman"/>
          <w:sz w:val="20"/>
          <w:szCs w:val="20"/>
          <w:lang w:val="en-US"/>
        </w:rPr>
        <w:t>establish</w:t>
      </w:r>
      <w:r w:rsidR="007D5029">
        <w:rPr>
          <w:rFonts w:ascii="TimesNewRoman" w:eastAsiaTheme="minorEastAsia" w:hAnsi="TimesNewRoman" w:cs="TimesNewRoman" w:hint="eastAsia"/>
          <w:sz w:val="20"/>
          <w:szCs w:val="20"/>
          <w:lang w:val="en-US"/>
        </w:rPr>
        <w:t>s</w:t>
      </w:r>
      <w:proofErr w:type="spellEnd"/>
      <w:r w:rsidR="007D5029">
        <w:rPr>
          <w:rFonts w:ascii="TimesNewRoman" w:eastAsiaTheme="minorEastAsia" w:hAnsi="TimesNewRoman" w:cs="TimesNewRoman"/>
          <w:sz w:val="20"/>
          <w:szCs w:val="20"/>
          <w:lang w:val="en-US"/>
        </w:rPr>
        <w:t xml:space="preserve"> </w:t>
      </w:r>
      <w:r w:rsidR="007D5029">
        <w:rPr>
          <w:rFonts w:ascii="TimesNewRoman" w:eastAsiaTheme="minorEastAsia" w:hAnsi="TimesNewRoman" w:cs="TimesNewRoman" w:hint="eastAsia"/>
          <w:sz w:val="20"/>
          <w:szCs w:val="20"/>
          <w:lang w:val="en-US"/>
        </w:rPr>
        <w:t>t</w:t>
      </w:r>
      <w:r w:rsidR="007D5029">
        <w:rPr>
          <w:rFonts w:ascii="TimesNewRoman" w:eastAsiaTheme="minorEastAsia" w:hAnsi="TimesNewRoman" w:cs="TimesNewRoman"/>
          <w:sz w:val="20"/>
          <w:szCs w:val="20"/>
          <w:lang w:val="en-US"/>
        </w:rPr>
        <w:t xml:space="preserve">he new layer 2 connection and </w:t>
      </w:r>
      <w:r w:rsidR="00F649ED">
        <w:rPr>
          <w:rFonts w:ascii="TimesNewRoman" w:eastAsiaTheme="minorEastAsia" w:hAnsi="TimesNewRoman" w:cs="TimesNewRoman"/>
          <w:sz w:val="20"/>
          <w:szCs w:val="20"/>
          <w:lang w:val="en-US"/>
        </w:rPr>
        <w:t xml:space="preserve">sends an </w:t>
      </w:r>
      <w:proofErr w:type="spellStart"/>
      <w:r w:rsidR="00504422">
        <w:rPr>
          <w:rFonts w:ascii="TimesNewRoman" w:eastAsiaTheme="minorEastAsia" w:hAnsi="TimesNewRoman" w:cs="TimesNewRoman"/>
          <w:sz w:val="20"/>
          <w:szCs w:val="20"/>
          <w:lang w:val="en-US"/>
        </w:rPr>
        <w:t>MIS</w:t>
      </w:r>
      <w:r w:rsidR="00F649ED">
        <w:rPr>
          <w:rFonts w:ascii="TimesNewRoman" w:eastAsiaTheme="minorEastAsia" w:hAnsi="TimesNewRoman" w:cs="TimesNewRoman"/>
          <w:sz w:val="20"/>
          <w:szCs w:val="20"/>
          <w:lang w:val="en-US"/>
        </w:rPr>
        <w:t>_MN_HO_Complete</w:t>
      </w:r>
      <w:proofErr w:type="spellEnd"/>
      <w:r w:rsidR="00F649ED">
        <w:rPr>
          <w:rFonts w:ascii="TimesNewRoman" w:eastAsiaTheme="minorEastAsia" w:hAnsi="TimesNewRoman" w:cs="TimesNewRoman"/>
          <w:sz w:val="20"/>
          <w:szCs w:val="20"/>
          <w:lang w:val="en-US"/>
        </w:rPr>
        <w:t xml:space="preserve"> request message</w:t>
      </w:r>
      <w:r w:rsidR="007D5029">
        <w:rPr>
          <w:rFonts w:ascii="TimesNewRoman" w:eastAsiaTheme="minorEastAsia" w:hAnsi="TimesNewRoman" w:cs="TimesNewRoman" w:hint="eastAsia"/>
          <w:sz w:val="20"/>
          <w:szCs w:val="20"/>
          <w:lang w:val="en-US"/>
        </w:rPr>
        <w:t xml:space="preserve"> to the </w:t>
      </w:r>
      <w:proofErr w:type="spellStart"/>
      <w:r w:rsidR="007D5029">
        <w:rPr>
          <w:rFonts w:ascii="TimesNewRoman" w:eastAsiaTheme="minorEastAsia" w:hAnsi="TimesNewRoman" w:cs="TimesNewRoman" w:hint="eastAsia"/>
          <w:sz w:val="20"/>
          <w:szCs w:val="20"/>
          <w:lang w:val="en-US"/>
        </w:rPr>
        <w:t>PoA</w:t>
      </w:r>
      <w:proofErr w:type="spellEnd"/>
      <w:r w:rsidR="007D5029">
        <w:rPr>
          <w:rFonts w:ascii="TimesNewRoman" w:eastAsiaTheme="minorEastAsia" w:hAnsi="TimesNewRoman" w:cs="TimesNewRoman" w:hint="eastAsia"/>
          <w:sz w:val="20"/>
          <w:szCs w:val="20"/>
          <w:lang w:val="en-US"/>
        </w:rPr>
        <w:t xml:space="preserve"> Controller.</w:t>
      </w:r>
      <w:proofErr w:type="gramEnd"/>
      <w:r w:rsidR="007D5029">
        <w:rPr>
          <w:rFonts w:ascii="TimesNewRoman" w:eastAsiaTheme="minorEastAsia" w:hAnsi="TimesNewRoman" w:cs="TimesNewRoman" w:hint="eastAsia"/>
          <w:sz w:val="20"/>
          <w:szCs w:val="20"/>
          <w:lang w:val="en-US"/>
        </w:rPr>
        <w:t xml:space="preserve"> The </w:t>
      </w:r>
      <w:proofErr w:type="spellStart"/>
      <w:r w:rsidR="007D5029">
        <w:rPr>
          <w:rFonts w:ascii="TimesNewRoman" w:eastAsiaTheme="minorEastAsia" w:hAnsi="TimesNewRoman" w:cs="TimesNewRoman" w:hint="eastAsia"/>
          <w:sz w:val="20"/>
          <w:szCs w:val="20"/>
          <w:lang w:val="en-US"/>
        </w:rPr>
        <w:t>PoA</w:t>
      </w:r>
      <w:proofErr w:type="spellEnd"/>
      <w:r w:rsidR="007D5029">
        <w:rPr>
          <w:rFonts w:ascii="TimesNewRoman" w:eastAsiaTheme="minorEastAsia" w:hAnsi="TimesNewRoman" w:cs="TimesNewRoman" w:hint="eastAsia"/>
          <w:sz w:val="20"/>
          <w:szCs w:val="20"/>
          <w:lang w:val="en-US"/>
        </w:rPr>
        <w:t xml:space="preserve"> Controller sends</w:t>
      </w:r>
      <w:r w:rsidR="007D5029" w:rsidRPr="007D5029">
        <w:rPr>
          <w:rFonts w:ascii="TimesNewRoman" w:eastAsiaTheme="minorEastAsia" w:hAnsi="TimesNewRoman" w:cs="TimesNewRoman"/>
          <w:sz w:val="20"/>
          <w:szCs w:val="20"/>
          <w:lang w:val="en-US"/>
        </w:rPr>
        <w:t xml:space="preserve"> </w:t>
      </w:r>
      <w:proofErr w:type="gramStart"/>
      <w:r w:rsidR="007D5029">
        <w:rPr>
          <w:rFonts w:ascii="TimesNewRoman" w:eastAsiaTheme="minorEastAsia" w:hAnsi="TimesNewRoman" w:cs="TimesNewRoman"/>
          <w:sz w:val="20"/>
          <w:szCs w:val="20"/>
          <w:lang w:val="en-US"/>
        </w:rPr>
        <w:t>an</w:t>
      </w:r>
      <w:proofErr w:type="gramEnd"/>
      <w:r w:rsidR="007D5029">
        <w:rPr>
          <w:rFonts w:ascii="TimesNewRoman" w:eastAsiaTheme="minorEastAsia" w:hAnsi="TimesNewRoman" w:cs="TimesNewRoman"/>
          <w:sz w:val="20"/>
          <w:szCs w:val="20"/>
          <w:lang w:val="en-US"/>
        </w:rPr>
        <w:t xml:space="preserve"> </w:t>
      </w:r>
      <w:r w:rsidR="00504422">
        <w:rPr>
          <w:rFonts w:ascii="TimesNewRoman" w:eastAsiaTheme="minorEastAsia" w:hAnsi="TimesNewRoman" w:cs="TimesNewRoman"/>
          <w:sz w:val="20"/>
          <w:szCs w:val="20"/>
          <w:lang w:val="en-US"/>
        </w:rPr>
        <w:t>MIS</w:t>
      </w:r>
      <w:r w:rsidR="007D5029">
        <w:rPr>
          <w:rFonts w:ascii="TimesNewRoman" w:eastAsiaTheme="minorEastAsia" w:hAnsi="TimesNewRoman" w:cs="TimesNewRoman"/>
          <w:sz w:val="20"/>
          <w:szCs w:val="20"/>
          <w:lang w:val="en-US"/>
        </w:rPr>
        <w:t xml:space="preserve">_N2N_HO_Complete request message to the previous Serving </w:t>
      </w:r>
      <w:proofErr w:type="spellStart"/>
      <w:r w:rsidR="007D5029">
        <w:rPr>
          <w:rFonts w:ascii="TimesNewRoman" w:eastAsiaTheme="minorEastAsia" w:hAnsi="TimesNewRoman" w:cs="TimesNewRoman"/>
          <w:sz w:val="20"/>
          <w:szCs w:val="20"/>
          <w:lang w:val="en-US"/>
        </w:rPr>
        <w:t>Po</w:t>
      </w:r>
      <w:r w:rsidR="007D5029">
        <w:rPr>
          <w:rFonts w:ascii="TimesNewRoman" w:eastAsiaTheme="minorEastAsia" w:hAnsi="TimesNewRoman" w:cs="TimesNewRoman" w:hint="eastAsia"/>
          <w:sz w:val="20"/>
          <w:szCs w:val="20"/>
          <w:lang w:val="en-US"/>
        </w:rPr>
        <w:t>A</w:t>
      </w:r>
      <w:proofErr w:type="spellEnd"/>
      <w:r w:rsidR="007D5029">
        <w:rPr>
          <w:rFonts w:ascii="TimesNewRoman" w:eastAsiaTheme="minorEastAsia" w:hAnsi="TimesNewRoman" w:cs="TimesNewRoman"/>
          <w:sz w:val="20"/>
          <w:szCs w:val="20"/>
          <w:lang w:val="en-US"/>
        </w:rPr>
        <w:t xml:space="preserve"> to</w:t>
      </w:r>
      <w:r w:rsidR="007D5029">
        <w:rPr>
          <w:rFonts w:ascii="TimesNewRoman" w:eastAsiaTheme="minorEastAsia" w:hAnsi="TimesNewRoman" w:cs="TimesNewRoman" w:hint="eastAsia"/>
          <w:sz w:val="20"/>
          <w:szCs w:val="20"/>
          <w:lang w:val="en-US"/>
        </w:rPr>
        <w:t xml:space="preserve"> </w:t>
      </w:r>
      <w:r w:rsidR="007D5029">
        <w:rPr>
          <w:rFonts w:ascii="TimesNewRoman" w:eastAsiaTheme="minorEastAsia" w:hAnsi="TimesNewRoman" w:cs="TimesNewRoman"/>
          <w:sz w:val="20"/>
          <w:szCs w:val="20"/>
          <w:lang w:val="en-US"/>
        </w:rPr>
        <w:t>release resource, which was allocated to the Mobile Node. After identifying that the resource is</w:t>
      </w:r>
      <w:r w:rsidR="007D5029">
        <w:rPr>
          <w:rFonts w:ascii="TimesNewRoman" w:eastAsiaTheme="minorEastAsia" w:hAnsi="TimesNewRoman" w:cs="TimesNewRoman" w:hint="eastAsia"/>
          <w:sz w:val="20"/>
          <w:szCs w:val="20"/>
          <w:lang w:val="en-US"/>
        </w:rPr>
        <w:t xml:space="preserve"> </w:t>
      </w:r>
      <w:r w:rsidR="007D5029">
        <w:rPr>
          <w:rFonts w:ascii="TimesNewRoman" w:eastAsiaTheme="minorEastAsia" w:hAnsi="TimesNewRoman" w:cs="TimesNewRoman"/>
          <w:sz w:val="20"/>
          <w:szCs w:val="20"/>
          <w:lang w:val="en-US"/>
        </w:rPr>
        <w:t xml:space="preserve">successfully released, the </w:t>
      </w:r>
      <w:proofErr w:type="spellStart"/>
      <w:r w:rsidR="007D5029">
        <w:rPr>
          <w:rFonts w:ascii="TimesNewRoman" w:eastAsiaTheme="minorEastAsia" w:hAnsi="TimesNewRoman" w:cs="TimesNewRoman" w:hint="eastAsia"/>
          <w:sz w:val="20"/>
          <w:szCs w:val="20"/>
          <w:lang w:val="en-US"/>
        </w:rPr>
        <w:t>PoA</w:t>
      </w:r>
      <w:proofErr w:type="spellEnd"/>
      <w:r w:rsidR="007D5029">
        <w:rPr>
          <w:rFonts w:ascii="TimesNewRoman" w:eastAsiaTheme="minorEastAsia" w:hAnsi="TimesNewRoman" w:cs="TimesNewRoman" w:hint="eastAsia"/>
          <w:sz w:val="20"/>
          <w:szCs w:val="20"/>
          <w:lang w:val="en-US"/>
        </w:rPr>
        <w:t xml:space="preserve"> Controller</w:t>
      </w:r>
      <w:r w:rsidR="007D5029">
        <w:rPr>
          <w:rFonts w:ascii="TimesNewRoman" w:eastAsiaTheme="minorEastAsia" w:hAnsi="TimesNewRoman" w:cs="TimesNewRoman"/>
          <w:sz w:val="20"/>
          <w:szCs w:val="20"/>
          <w:lang w:val="en-US"/>
        </w:rPr>
        <w:t xml:space="preserve"> sends an </w:t>
      </w:r>
      <w:proofErr w:type="spellStart"/>
      <w:r w:rsidR="00504422">
        <w:rPr>
          <w:rFonts w:ascii="TimesNewRoman" w:eastAsiaTheme="minorEastAsia" w:hAnsi="TimesNewRoman" w:cs="TimesNewRoman"/>
          <w:sz w:val="20"/>
          <w:szCs w:val="20"/>
          <w:lang w:val="en-US"/>
        </w:rPr>
        <w:t>MIS</w:t>
      </w:r>
      <w:r w:rsidR="007D5029">
        <w:rPr>
          <w:rFonts w:ascii="TimesNewRoman" w:eastAsiaTheme="minorEastAsia" w:hAnsi="TimesNewRoman" w:cs="TimesNewRoman"/>
          <w:sz w:val="20"/>
          <w:szCs w:val="20"/>
          <w:lang w:val="en-US"/>
        </w:rPr>
        <w:t>_MN_HO_Complete</w:t>
      </w:r>
      <w:proofErr w:type="spellEnd"/>
      <w:r w:rsidR="007D5029">
        <w:rPr>
          <w:rFonts w:ascii="TimesNewRoman" w:eastAsiaTheme="minorEastAsia" w:hAnsi="TimesNewRoman" w:cs="TimesNewRoman"/>
          <w:sz w:val="20"/>
          <w:szCs w:val="20"/>
          <w:lang w:val="en-US"/>
        </w:rPr>
        <w:t xml:space="preserve"> response message to the</w:t>
      </w:r>
      <w:r w:rsidR="007D5029">
        <w:rPr>
          <w:rFonts w:ascii="TimesNewRoman" w:eastAsiaTheme="minorEastAsia" w:hAnsi="TimesNewRoman" w:cs="TimesNewRoman" w:hint="eastAsia"/>
          <w:sz w:val="20"/>
          <w:szCs w:val="20"/>
          <w:lang w:val="en-US"/>
        </w:rPr>
        <w:t xml:space="preserve"> </w:t>
      </w:r>
      <w:r w:rsidR="007D5029">
        <w:rPr>
          <w:rFonts w:ascii="TimesNewRoman" w:eastAsiaTheme="minorEastAsia" w:hAnsi="TimesNewRoman" w:cs="TimesNewRoman"/>
          <w:sz w:val="20"/>
          <w:szCs w:val="20"/>
          <w:lang w:val="en-US"/>
        </w:rPr>
        <w:t>Mobile Node</w:t>
      </w:r>
      <w:r w:rsidR="00F649ED">
        <w:rPr>
          <w:rFonts w:ascii="TimesNewRoman" w:eastAsiaTheme="minorEastAsia" w:hAnsi="TimesNewRoman" w:cs="TimesNewRoman" w:hint="eastAsia"/>
          <w:sz w:val="20"/>
          <w:szCs w:val="20"/>
          <w:lang w:val="en-US"/>
        </w:rPr>
        <w:t xml:space="preserve"> </w:t>
      </w:r>
      <w:r w:rsidRPr="00CD4E03">
        <w:rPr>
          <w:rFonts w:ascii="Times New Roman" w:eastAsia="맑은 고딕" w:hAnsi="Times New Roman"/>
          <w:sz w:val="20"/>
          <w:szCs w:val="20"/>
          <w:lang w:val="en-US" w:eastAsia="zh-CN"/>
        </w:rPr>
        <w:t>to preserve connectivity to the correspond</w:t>
      </w:r>
      <w:r w:rsidR="00F649ED">
        <w:rPr>
          <w:rFonts w:ascii="Times New Roman" w:eastAsia="맑은 고딕" w:hAnsi="Times New Roman" w:hint="eastAsia"/>
          <w:sz w:val="20"/>
          <w:szCs w:val="20"/>
          <w:lang w:val="en-US"/>
        </w:rPr>
        <w:t>ent</w:t>
      </w:r>
      <w:r w:rsidRPr="00CD4E03">
        <w:rPr>
          <w:rFonts w:ascii="Times New Roman" w:eastAsia="맑은 고딕" w:hAnsi="Times New Roman"/>
          <w:sz w:val="20"/>
          <w:szCs w:val="20"/>
          <w:lang w:val="en-US" w:eastAsia="zh-CN"/>
        </w:rPr>
        <w:t xml:space="preserve"> </w:t>
      </w:r>
      <w:r w:rsidR="00FC7403">
        <w:rPr>
          <w:rFonts w:ascii="Times New Roman" w:eastAsia="맑은 고딕" w:hAnsi="Times New Roman" w:hint="eastAsia"/>
          <w:sz w:val="20"/>
          <w:szCs w:val="20"/>
          <w:lang w:val="en-US"/>
        </w:rPr>
        <w:t>(Fig</w:t>
      </w:r>
      <w:r w:rsidR="00292451">
        <w:rPr>
          <w:rFonts w:ascii="Times New Roman" w:eastAsia="맑은 고딕" w:hAnsi="Times New Roman" w:hint="eastAsia"/>
          <w:sz w:val="20"/>
          <w:szCs w:val="20"/>
          <w:lang w:val="en-US"/>
        </w:rPr>
        <w:t>ure 8</w:t>
      </w:r>
      <w:r w:rsidR="00FC7403">
        <w:rPr>
          <w:rFonts w:ascii="Times New Roman" w:eastAsia="맑은 고딕" w:hAnsi="Times New Roman" w:hint="eastAsia"/>
          <w:sz w:val="20"/>
          <w:szCs w:val="20"/>
          <w:lang w:val="en-US"/>
        </w:rPr>
        <w:t xml:space="preserve"> (</w:t>
      </w:r>
      <w:r w:rsidR="00EC3799">
        <w:rPr>
          <w:rFonts w:ascii="Times New Roman" w:eastAsia="맑은 고딕" w:hAnsi="Times New Roman" w:hint="eastAsia"/>
          <w:sz w:val="20"/>
          <w:szCs w:val="20"/>
          <w:lang w:val="en-US"/>
        </w:rPr>
        <w:t>m</w:t>
      </w:r>
      <w:r w:rsidR="00FC7403">
        <w:rPr>
          <w:rFonts w:ascii="Times New Roman" w:eastAsia="맑은 고딕" w:hAnsi="Times New Roman" w:hint="eastAsia"/>
          <w:sz w:val="20"/>
          <w:szCs w:val="20"/>
          <w:lang w:val="en-US"/>
        </w:rPr>
        <w:t xml:space="preserve">)) </w:t>
      </w:r>
      <w:r w:rsidRPr="00CD4E03">
        <w:rPr>
          <w:rFonts w:ascii="Times New Roman" w:eastAsia="맑은 고딕" w:hAnsi="Times New Roman"/>
          <w:sz w:val="20"/>
          <w:szCs w:val="20"/>
          <w:lang w:val="en-US" w:eastAsia="zh-CN"/>
        </w:rPr>
        <w:t xml:space="preserve">are exchanged between </w:t>
      </w:r>
      <w:proofErr w:type="spellStart"/>
      <w:r w:rsidRPr="00CD4E03">
        <w:rPr>
          <w:rFonts w:ascii="Times New Roman" w:eastAsia="맑은 고딕" w:hAnsi="Times New Roman"/>
          <w:sz w:val="20"/>
          <w:szCs w:val="20"/>
          <w:lang w:val="en-US" w:eastAsia="zh-CN"/>
        </w:rPr>
        <w:t>PoA</w:t>
      </w:r>
      <w:proofErr w:type="spellEnd"/>
      <w:r w:rsidR="00260C4D">
        <w:rPr>
          <w:rFonts w:ascii="Times New Roman" w:eastAsia="맑은 고딕" w:hAnsi="Times New Roman" w:hint="eastAsia"/>
          <w:sz w:val="20"/>
          <w:szCs w:val="20"/>
          <w:lang w:val="en-US"/>
        </w:rPr>
        <w:t xml:space="preserve"> 2</w:t>
      </w:r>
      <w:r w:rsidRPr="00CD4E03">
        <w:rPr>
          <w:rFonts w:ascii="Times New Roman" w:eastAsia="맑은 고딕" w:hAnsi="Times New Roman"/>
          <w:sz w:val="20"/>
          <w:szCs w:val="20"/>
          <w:lang w:val="en-US" w:eastAsia="zh-CN"/>
        </w:rPr>
        <w:t xml:space="preserve"> and </w:t>
      </w:r>
      <w:r w:rsidR="00260C4D">
        <w:rPr>
          <w:rFonts w:ascii="Times New Roman" w:eastAsia="맑은 고딕" w:hAnsi="Times New Roman" w:hint="eastAsia"/>
          <w:sz w:val="20"/>
          <w:szCs w:val="20"/>
          <w:lang w:val="en-US"/>
        </w:rPr>
        <w:t xml:space="preserve">the </w:t>
      </w:r>
      <w:proofErr w:type="spellStart"/>
      <w:r w:rsidR="00260C4D">
        <w:rPr>
          <w:rFonts w:ascii="Times New Roman" w:eastAsia="맑은 고딕" w:hAnsi="Times New Roman" w:hint="eastAsia"/>
          <w:sz w:val="20"/>
          <w:szCs w:val="20"/>
          <w:lang w:val="en-US"/>
        </w:rPr>
        <w:t>PoA</w:t>
      </w:r>
      <w:proofErr w:type="spellEnd"/>
      <w:r w:rsidR="00260C4D">
        <w:rPr>
          <w:rFonts w:ascii="Times New Roman" w:eastAsia="맑은 고딕" w:hAnsi="Times New Roman" w:hint="eastAsia"/>
          <w:sz w:val="20"/>
          <w:szCs w:val="20"/>
          <w:lang w:val="en-US"/>
        </w:rPr>
        <w:t xml:space="preserve"> Controller (</w:t>
      </w:r>
      <w:r w:rsidRPr="00CD4E03">
        <w:rPr>
          <w:rFonts w:ascii="Times New Roman" w:eastAsia="맑은 고딕" w:hAnsi="Times New Roman"/>
          <w:sz w:val="20"/>
          <w:szCs w:val="20"/>
          <w:lang w:val="en-US" w:eastAsia="zh-CN"/>
        </w:rPr>
        <w:t xml:space="preserve">MIS </w:t>
      </w:r>
      <w:proofErr w:type="spellStart"/>
      <w:r w:rsidRPr="00CD4E03">
        <w:rPr>
          <w:rFonts w:ascii="Times New Roman" w:eastAsia="맑은 고딕" w:hAnsi="Times New Roman"/>
          <w:sz w:val="20"/>
          <w:szCs w:val="20"/>
          <w:lang w:val="en-US" w:eastAsia="zh-CN"/>
        </w:rPr>
        <w:t>PoS</w:t>
      </w:r>
      <w:proofErr w:type="spellEnd"/>
      <w:r w:rsidR="00260C4D">
        <w:rPr>
          <w:rFonts w:ascii="Times New Roman" w:eastAsia="맑은 고딕" w:hAnsi="Times New Roman" w:hint="eastAsia"/>
          <w:sz w:val="20"/>
          <w:szCs w:val="20"/>
          <w:lang w:val="en-US"/>
        </w:rPr>
        <w:t>)</w:t>
      </w:r>
      <w:r w:rsidRPr="00CD4E03">
        <w:rPr>
          <w:rFonts w:ascii="Times New Roman" w:eastAsia="맑은 고딕" w:hAnsi="Times New Roman"/>
          <w:sz w:val="20"/>
          <w:szCs w:val="20"/>
          <w:lang w:val="en-US" w:eastAsia="zh-CN"/>
        </w:rPr>
        <w:t xml:space="preserve">, which </w:t>
      </w:r>
      <w:r w:rsidR="00260C4D">
        <w:rPr>
          <w:rFonts w:ascii="Times New Roman" w:eastAsia="맑은 고딕" w:hAnsi="Times New Roman" w:hint="eastAsia"/>
          <w:sz w:val="20"/>
          <w:szCs w:val="20"/>
          <w:lang w:val="en-US"/>
        </w:rPr>
        <w:t xml:space="preserve">are </w:t>
      </w:r>
      <w:r w:rsidRPr="00CD4E03">
        <w:rPr>
          <w:rFonts w:ascii="Times New Roman" w:eastAsia="맑은 고딕" w:hAnsi="Times New Roman"/>
          <w:sz w:val="20"/>
          <w:szCs w:val="20"/>
          <w:lang w:val="en-US" w:eastAsia="zh-CN"/>
        </w:rPr>
        <w:t xml:space="preserve">incorporated with </w:t>
      </w:r>
      <w:proofErr w:type="spellStart"/>
      <w:r w:rsidRPr="00CD4E03">
        <w:rPr>
          <w:rFonts w:ascii="Times New Roman" w:eastAsia="맑은 고딕" w:hAnsi="Times New Roman"/>
          <w:sz w:val="20"/>
          <w:szCs w:val="20"/>
          <w:lang w:val="en-US" w:eastAsia="zh-CN"/>
        </w:rPr>
        <w:t>PoA</w:t>
      </w:r>
      <w:proofErr w:type="spellEnd"/>
      <w:r w:rsidR="00125E5C">
        <w:rPr>
          <w:rFonts w:ascii="Times New Roman" w:eastAsia="맑은 고딕" w:hAnsi="Times New Roman" w:hint="eastAsia"/>
          <w:sz w:val="20"/>
          <w:szCs w:val="20"/>
          <w:lang w:val="en-US"/>
        </w:rPr>
        <w:t xml:space="preserve"> </w:t>
      </w:r>
      <w:r w:rsidRPr="00CD4E03">
        <w:rPr>
          <w:rFonts w:ascii="Times New Roman" w:eastAsia="맑은 고딕" w:hAnsi="Times New Roman"/>
          <w:sz w:val="20"/>
          <w:szCs w:val="20"/>
          <w:lang w:val="en-US" w:eastAsia="zh-CN"/>
        </w:rPr>
        <w:t>1</w:t>
      </w:r>
      <w:r w:rsidR="00FC7403">
        <w:rPr>
          <w:rFonts w:ascii="Times New Roman" w:eastAsia="맑은 고딕" w:hAnsi="Times New Roman" w:hint="eastAsia"/>
          <w:sz w:val="20"/>
          <w:szCs w:val="20"/>
          <w:lang w:val="en-US"/>
        </w:rPr>
        <w:t xml:space="preserve"> (Fig</w:t>
      </w:r>
      <w:r w:rsidR="00EC3799">
        <w:rPr>
          <w:rFonts w:ascii="Times New Roman" w:eastAsia="맑은 고딕" w:hAnsi="Times New Roman" w:hint="eastAsia"/>
          <w:sz w:val="20"/>
          <w:szCs w:val="20"/>
          <w:lang w:val="en-US"/>
        </w:rPr>
        <w:t>ure 8</w:t>
      </w:r>
      <w:r w:rsidR="00FC7403">
        <w:rPr>
          <w:rFonts w:ascii="Times New Roman" w:eastAsia="맑은 고딕" w:hAnsi="Times New Roman" w:hint="eastAsia"/>
          <w:sz w:val="20"/>
          <w:szCs w:val="20"/>
          <w:lang w:val="en-US"/>
        </w:rPr>
        <w:t xml:space="preserve"> (</w:t>
      </w:r>
      <w:r w:rsidR="00F649ED">
        <w:rPr>
          <w:rFonts w:ascii="Times New Roman" w:eastAsia="맑은 고딕" w:hAnsi="Times New Roman" w:hint="eastAsia"/>
          <w:sz w:val="20"/>
          <w:szCs w:val="20"/>
          <w:lang w:val="en-US"/>
        </w:rPr>
        <w:t>n</w:t>
      </w:r>
      <w:r w:rsidR="00FC7403">
        <w:rPr>
          <w:rFonts w:ascii="Times New Roman" w:eastAsia="맑은 고딕" w:hAnsi="Times New Roman" w:hint="eastAsia"/>
          <w:sz w:val="20"/>
          <w:szCs w:val="20"/>
          <w:lang w:val="en-US"/>
        </w:rPr>
        <w:t>) and (</w:t>
      </w:r>
      <w:r w:rsidR="00F649ED">
        <w:rPr>
          <w:rFonts w:ascii="Times New Roman" w:eastAsia="맑은 고딕" w:hAnsi="Times New Roman" w:hint="eastAsia"/>
          <w:sz w:val="20"/>
          <w:szCs w:val="20"/>
          <w:lang w:val="en-US"/>
        </w:rPr>
        <w:t>o</w:t>
      </w:r>
      <w:r w:rsidR="00FC7403">
        <w:rPr>
          <w:rFonts w:ascii="Times New Roman" w:eastAsia="맑은 고딕" w:hAnsi="Times New Roman" w:hint="eastAsia"/>
          <w:sz w:val="20"/>
          <w:szCs w:val="20"/>
          <w:lang w:val="en-US"/>
        </w:rPr>
        <w:t>))</w:t>
      </w:r>
      <w:r w:rsidR="00C90F8A">
        <w:rPr>
          <w:rFonts w:ascii="Times New Roman" w:eastAsia="맑은 고딕" w:hAnsi="Times New Roman" w:hint="eastAsia"/>
          <w:sz w:val="20"/>
          <w:szCs w:val="20"/>
          <w:lang w:val="en-US"/>
        </w:rPr>
        <w:t>. T</w:t>
      </w:r>
      <w:r w:rsidRPr="00CD4E03">
        <w:rPr>
          <w:rFonts w:ascii="Times New Roman" w:eastAsia="맑은 고딕" w:hAnsi="Times New Roman"/>
          <w:sz w:val="20"/>
          <w:szCs w:val="20"/>
          <w:lang w:val="en-US" w:eastAsia="zh-CN"/>
        </w:rPr>
        <w:t xml:space="preserve">he handover </w:t>
      </w:r>
      <w:r w:rsidR="00C90F8A">
        <w:rPr>
          <w:rFonts w:ascii="Times New Roman" w:eastAsia="맑은 고딕" w:hAnsi="Times New Roman"/>
          <w:sz w:val="20"/>
          <w:szCs w:val="20"/>
          <w:lang w:val="en-US"/>
        </w:rPr>
        <w:t>procedure</w:t>
      </w:r>
      <w:r w:rsidR="00C90F8A">
        <w:rPr>
          <w:rFonts w:ascii="Times New Roman" w:eastAsia="맑은 고딕" w:hAnsi="Times New Roman" w:hint="eastAsia"/>
          <w:sz w:val="20"/>
          <w:szCs w:val="20"/>
          <w:lang w:val="en-US"/>
        </w:rPr>
        <w:t xml:space="preserve"> </w:t>
      </w:r>
      <w:proofErr w:type="gramStart"/>
      <w:r w:rsidR="00C90F8A">
        <w:rPr>
          <w:rFonts w:ascii="Times New Roman" w:eastAsia="맑은 고딕" w:hAnsi="Times New Roman" w:hint="eastAsia"/>
          <w:sz w:val="20"/>
          <w:szCs w:val="20"/>
          <w:lang w:val="en-US"/>
        </w:rPr>
        <w:t xml:space="preserve">is </w:t>
      </w:r>
      <w:r w:rsidRPr="00CD4E03">
        <w:rPr>
          <w:rFonts w:ascii="Times New Roman" w:eastAsia="맑은 고딕" w:hAnsi="Times New Roman"/>
          <w:sz w:val="20"/>
          <w:szCs w:val="20"/>
          <w:lang w:val="en-US" w:eastAsia="zh-CN"/>
        </w:rPr>
        <w:t>completed</w:t>
      </w:r>
      <w:proofErr w:type="gramEnd"/>
      <w:r w:rsidR="00C90F8A">
        <w:rPr>
          <w:rFonts w:ascii="Times New Roman" w:eastAsia="맑은 고딕" w:hAnsi="Times New Roman" w:hint="eastAsia"/>
          <w:sz w:val="20"/>
          <w:szCs w:val="20"/>
          <w:lang w:val="en-US"/>
        </w:rPr>
        <w:t xml:space="preserve"> when MN receives </w:t>
      </w:r>
      <w:proofErr w:type="spellStart"/>
      <w:r w:rsidR="00C90F8A" w:rsidRPr="00CD4E03">
        <w:rPr>
          <w:rFonts w:ascii="Times New Roman" w:eastAsia="맑은 고딕" w:hAnsi="Times New Roman"/>
          <w:sz w:val="20"/>
          <w:szCs w:val="20"/>
          <w:lang w:val="en-US" w:eastAsia="zh-CN"/>
        </w:rPr>
        <w:t>MIS_MN_HO_</w:t>
      </w:r>
      <w:r w:rsidR="00FC7403">
        <w:rPr>
          <w:rFonts w:ascii="Times New Roman" w:eastAsia="맑은 고딕" w:hAnsi="Times New Roman" w:hint="eastAsia"/>
          <w:sz w:val="20"/>
          <w:szCs w:val="20"/>
          <w:lang w:val="en-US"/>
        </w:rPr>
        <w:t>Complete</w:t>
      </w:r>
      <w:r w:rsidR="00C90F8A" w:rsidRPr="00CD4E03">
        <w:rPr>
          <w:rFonts w:ascii="Times New Roman" w:eastAsia="맑은 고딕" w:hAnsi="Times New Roman"/>
          <w:sz w:val="20"/>
          <w:szCs w:val="20"/>
          <w:lang w:val="en-US" w:eastAsia="zh-CN"/>
        </w:rPr>
        <w:t>.response</w:t>
      </w:r>
      <w:proofErr w:type="spellEnd"/>
      <w:r w:rsidR="00FC7403">
        <w:rPr>
          <w:rFonts w:ascii="Times New Roman" w:eastAsia="맑은 고딕" w:hAnsi="Times New Roman" w:hint="eastAsia"/>
          <w:sz w:val="20"/>
          <w:szCs w:val="20"/>
          <w:lang w:val="en-US"/>
        </w:rPr>
        <w:t xml:space="preserve"> (Fig</w:t>
      </w:r>
      <w:r w:rsidR="00EC3799">
        <w:rPr>
          <w:rFonts w:ascii="Times New Roman" w:eastAsia="맑은 고딕" w:hAnsi="Times New Roman" w:hint="eastAsia"/>
          <w:sz w:val="20"/>
          <w:szCs w:val="20"/>
          <w:lang w:val="en-US"/>
        </w:rPr>
        <w:t>ure 8</w:t>
      </w:r>
      <w:r w:rsidR="00FC7403">
        <w:rPr>
          <w:rFonts w:ascii="Times New Roman" w:eastAsia="맑은 고딕" w:hAnsi="Times New Roman" w:hint="eastAsia"/>
          <w:sz w:val="20"/>
          <w:szCs w:val="20"/>
          <w:lang w:val="en-US"/>
        </w:rPr>
        <w:t xml:space="preserve"> (</w:t>
      </w:r>
      <w:r w:rsidR="00F649ED">
        <w:rPr>
          <w:rFonts w:ascii="Times New Roman" w:eastAsia="맑은 고딕" w:hAnsi="Times New Roman" w:hint="eastAsia"/>
          <w:sz w:val="20"/>
          <w:szCs w:val="20"/>
          <w:lang w:val="en-US"/>
        </w:rPr>
        <w:t>p</w:t>
      </w:r>
      <w:r w:rsidR="00FC7403">
        <w:rPr>
          <w:rFonts w:ascii="Times New Roman" w:eastAsia="맑은 고딕" w:hAnsi="Times New Roman" w:hint="eastAsia"/>
          <w:sz w:val="20"/>
          <w:szCs w:val="20"/>
          <w:lang w:val="en-US"/>
        </w:rPr>
        <w:t>))</w:t>
      </w:r>
      <w:r w:rsidR="00C90F8A">
        <w:rPr>
          <w:rFonts w:ascii="Times New Roman" w:eastAsia="맑은 고딕" w:hAnsi="Times New Roman" w:hint="eastAsia"/>
          <w:sz w:val="20"/>
          <w:szCs w:val="20"/>
          <w:lang w:val="en-US"/>
        </w:rPr>
        <w:t xml:space="preserve"> from </w:t>
      </w:r>
      <w:proofErr w:type="spellStart"/>
      <w:r w:rsidR="00C90F8A">
        <w:rPr>
          <w:rFonts w:ascii="Times New Roman" w:eastAsia="맑은 고딕" w:hAnsi="Times New Roman" w:hint="eastAsia"/>
          <w:sz w:val="20"/>
          <w:szCs w:val="20"/>
          <w:lang w:val="en-US"/>
        </w:rPr>
        <w:t>PoA</w:t>
      </w:r>
      <w:proofErr w:type="spellEnd"/>
      <w:r w:rsidR="00C90F8A">
        <w:rPr>
          <w:rFonts w:ascii="Times New Roman" w:eastAsia="맑은 고딕" w:hAnsi="Times New Roman" w:hint="eastAsia"/>
          <w:sz w:val="20"/>
          <w:szCs w:val="20"/>
          <w:lang w:val="en-US"/>
        </w:rPr>
        <w:t xml:space="preserve"> 2</w:t>
      </w:r>
      <w:r w:rsidRPr="00CD4E03">
        <w:rPr>
          <w:rFonts w:ascii="Times New Roman" w:eastAsia="맑은 고딕" w:hAnsi="Times New Roman"/>
          <w:sz w:val="20"/>
          <w:szCs w:val="20"/>
          <w:lang w:val="en-US" w:eastAsia="zh-CN"/>
        </w:rPr>
        <w:t>.</w:t>
      </w:r>
    </w:p>
    <w:p w:rsidR="007D5029" w:rsidRDefault="007D5029" w:rsidP="00F649ED">
      <w:pPr>
        <w:tabs>
          <w:tab w:val="clear" w:pos="284"/>
        </w:tabs>
        <w:spacing w:before="312" w:after="240"/>
        <w:jc w:val="both"/>
        <w:rPr>
          <w:rFonts w:ascii="Times New Roman" w:eastAsia="맑은 고딕" w:hAnsi="Times New Roman"/>
          <w:sz w:val="20"/>
          <w:szCs w:val="20"/>
          <w:lang w:val="en-US"/>
        </w:rPr>
      </w:pPr>
    </w:p>
    <w:p w:rsidR="007D5029" w:rsidRDefault="00375512" w:rsidP="007D5029">
      <w:pPr>
        <w:pStyle w:val="IEEEStdsRegularFigureCaption"/>
        <w:numPr>
          <w:ilvl w:val="0"/>
          <w:numId w:val="0"/>
        </w:numPr>
        <w:rPr>
          <w:rFonts w:eastAsiaTheme="minorEastAsia"/>
          <w:lang w:eastAsia="ko-KR"/>
        </w:rPr>
      </w:pPr>
      <w:r w:rsidRPr="00375512">
        <w:rPr>
          <w:noProof/>
          <w:lang w:eastAsia="ko-KR"/>
        </w:rPr>
        <w:lastRenderedPageBreak/>
        <w:drawing>
          <wp:inline distT="0" distB="0" distL="0" distR="0" wp14:anchorId="22653D4B" wp14:editId="20ED2C4E">
            <wp:extent cx="5943600" cy="3726352"/>
            <wp:effectExtent l="0" t="0" r="0" b="7620"/>
            <wp:docPr id="26" name="그림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43600" cy="3726352"/>
                    </a:xfrm>
                    <a:prstGeom prst="rect">
                      <a:avLst/>
                    </a:prstGeom>
                    <a:noFill/>
                    <a:ln>
                      <a:noFill/>
                    </a:ln>
                  </pic:spPr>
                </pic:pic>
              </a:graphicData>
            </a:graphic>
          </wp:inline>
        </w:drawing>
      </w:r>
    </w:p>
    <w:p w:rsidR="007D5029" w:rsidRPr="001747DF" w:rsidRDefault="007D5029" w:rsidP="007D5029">
      <w:pPr>
        <w:pStyle w:val="IEEEStdsRegularFigureCaption"/>
        <w:numPr>
          <w:ilvl w:val="0"/>
          <w:numId w:val="0"/>
        </w:numPr>
        <w:rPr>
          <w:rFonts w:eastAsiaTheme="minorEastAsia"/>
          <w:lang w:eastAsia="ko-KR"/>
        </w:rPr>
      </w:pPr>
      <w:r w:rsidRPr="001747DF">
        <w:rPr>
          <w:rFonts w:eastAsiaTheme="minorEastAsia" w:hint="eastAsia"/>
        </w:rPr>
        <w:t>Fig</w:t>
      </w:r>
      <w:r w:rsidRPr="001747DF">
        <w:rPr>
          <w:rFonts w:eastAsiaTheme="minorEastAsia" w:hint="eastAsia"/>
          <w:lang w:eastAsia="ko-KR"/>
        </w:rPr>
        <w:t>ure</w:t>
      </w:r>
      <w:r w:rsidRPr="001747DF">
        <w:rPr>
          <w:rFonts w:eastAsiaTheme="minorEastAsia" w:hint="eastAsia"/>
        </w:rPr>
        <w:t xml:space="preserve"> </w:t>
      </w:r>
      <w:proofErr w:type="gramStart"/>
      <w:r>
        <w:rPr>
          <w:rFonts w:eastAsiaTheme="minorEastAsia" w:hint="eastAsia"/>
          <w:lang w:eastAsia="ko-KR"/>
        </w:rPr>
        <w:t>8</w:t>
      </w:r>
      <w:r w:rsidRPr="001747DF">
        <w:t>—</w:t>
      </w:r>
      <w:proofErr w:type="gramEnd"/>
      <w:r>
        <w:rPr>
          <w:rFonts w:hint="eastAsia"/>
          <w:lang w:eastAsia="ko-KR"/>
        </w:rPr>
        <w:t>S</w:t>
      </w:r>
      <w:proofErr w:type="spellStart"/>
      <w:r w:rsidRPr="00F8130C">
        <w:rPr>
          <w:lang w:val="en-GB"/>
        </w:rPr>
        <w:t>i</w:t>
      </w:r>
      <w:r>
        <w:rPr>
          <w:rFonts w:hint="eastAsia"/>
          <w:lang w:val="en-GB" w:eastAsia="ko-KR"/>
        </w:rPr>
        <w:t>gnal</w:t>
      </w:r>
      <w:proofErr w:type="spellEnd"/>
      <w:r>
        <w:rPr>
          <w:rFonts w:hint="eastAsia"/>
          <w:lang w:val="en-GB" w:eastAsia="ko-KR"/>
        </w:rPr>
        <w:t xml:space="preserve"> </w:t>
      </w:r>
      <w:r w:rsidRPr="00F8130C">
        <w:rPr>
          <w:lang w:val="en-GB"/>
        </w:rPr>
        <w:t xml:space="preserve">flows </w:t>
      </w:r>
      <w:r>
        <w:rPr>
          <w:rFonts w:hint="eastAsia"/>
          <w:lang w:val="en-GB" w:eastAsia="ko-KR"/>
        </w:rPr>
        <w:t>for handover execution procedure</w:t>
      </w:r>
    </w:p>
    <w:p w:rsidR="00894B43" w:rsidRPr="001747DF" w:rsidRDefault="00894B43" w:rsidP="008B54D0">
      <w:pPr>
        <w:tabs>
          <w:tab w:val="clear" w:pos="284"/>
        </w:tabs>
        <w:spacing w:before="0" w:after="240"/>
        <w:jc w:val="both"/>
        <w:rPr>
          <w:rFonts w:ascii="Times New Roman" w:eastAsia="맑은 고딕" w:hAnsi="Times New Roman"/>
          <w:i/>
          <w:sz w:val="20"/>
          <w:szCs w:val="20"/>
        </w:rPr>
      </w:pPr>
    </w:p>
    <w:p w:rsidR="00B31497" w:rsidRDefault="00464440" w:rsidP="00464440">
      <w:pPr>
        <w:pStyle w:val="IEEEStdsLevel3Header"/>
        <w:numPr>
          <w:ilvl w:val="2"/>
          <w:numId w:val="9"/>
        </w:numPr>
        <w:rPr>
          <w:lang w:eastAsia="ko-KR"/>
        </w:rPr>
      </w:pPr>
      <w:bookmarkStart w:id="129" w:name="_Toc402520515"/>
      <w:r>
        <w:rPr>
          <w:rFonts w:hint="eastAsia"/>
          <w:lang w:eastAsia="ko-KR"/>
        </w:rPr>
        <w:t>Service access point and primitive</w:t>
      </w:r>
      <w:r w:rsidR="00B31497" w:rsidRPr="001747DF">
        <w:rPr>
          <w:lang w:eastAsia="ko-KR"/>
        </w:rPr>
        <w:t>s</w:t>
      </w:r>
      <w:bookmarkEnd w:id="129"/>
    </w:p>
    <w:p w:rsidR="00A86963" w:rsidRPr="00A86963" w:rsidRDefault="00A86963" w:rsidP="00A86963">
      <w:pPr>
        <w:rPr>
          <w:rFonts w:eastAsiaTheme="minorEastAsia"/>
          <w:lang w:val="en-US"/>
        </w:rPr>
      </w:pPr>
    </w:p>
    <w:p w:rsidR="00472539" w:rsidRPr="00B92274" w:rsidRDefault="00472539" w:rsidP="00472539">
      <w:pPr>
        <w:pStyle w:val="IEEEStdsLevel4Header"/>
        <w:numPr>
          <w:ilvl w:val="3"/>
          <w:numId w:val="9"/>
        </w:numPr>
      </w:pPr>
      <w:bookmarkStart w:id="130" w:name="_Toc372021543"/>
      <w:bookmarkStart w:id="131" w:name="_Toc382860180"/>
      <w:bookmarkStart w:id="132" w:name="_Toc393296914"/>
      <w:r w:rsidRPr="00B92274">
        <w:t>MIS_SAP primitives</w:t>
      </w:r>
      <w:bookmarkEnd w:id="130"/>
      <w:bookmarkEnd w:id="131"/>
      <w:bookmarkEnd w:id="132"/>
    </w:p>
    <w:p w:rsidR="00A86963" w:rsidRPr="00A86963" w:rsidRDefault="00A86963" w:rsidP="00A86963">
      <w:pPr>
        <w:rPr>
          <w:rFonts w:eastAsiaTheme="minorEastAsia"/>
          <w:lang w:val="en-US"/>
        </w:rPr>
      </w:pPr>
    </w:p>
    <w:p w:rsidR="00464440" w:rsidRDefault="00472539" w:rsidP="000B250B">
      <w:pPr>
        <w:pStyle w:val="IEEEStdsLevel5Header"/>
        <w:numPr>
          <w:ilvl w:val="4"/>
          <w:numId w:val="9"/>
        </w:numPr>
        <w:rPr>
          <w:lang w:eastAsia="ko-KR"/>
        </w:rPr>
      </w:pPr>
      <w:bookmarkStart w:id="133" w:name="_Toc372021492"/>
      <w:bookmarkStart w:id="134" w:name="_Toc382860179"/>
      <w:bookmarkStart w:id="135" w:name="_Toc393296913"/>
      <w:r w:rsidRPr="00DC6673">
        <w:t>MIS_LINK_SAP primitives</w:t>
      </w:r>
      <w:bookmarkEnd w:id="133"/>
      <w:bookmarkEnd w:id="134"/>
      <w:bookmarkEnd w:id="135"/>
      <w:r w:rsidRPr="00DC6673">
        <w:t xml:space="preserve"> </w:t>
      </w:r>
    </w:p>
    <w:p w:rsidR="00F40397" w:rsidRPr="00E84DAD" w:rsidRDefault="00F40397" w:rsidP="000B250B">
      <w:pPr>
        <w:pStyle w:val="IEEEStdsLevel6Header"/>
      </w:pPr>
      <w:r w:rsidRPr="001747DF">
        <w:t>—</w:t>
      </w:r>
      <w:r w:rsidRPr="00F40397">
        <w:rPr>
          <w:sz w:val="18"/>
          <w:szCs w:val="18"/>
        </w:rPr>
        <w:t xml:space="preserve"> </w:t>
      </w:r>
      <w:proofErr w:type="spellStart"/>
      <w:r w:rsidRPr="001747DF">
        <w:rPr>
          <w:sz w:val="18"/>
          <w:szCs w:val="18"/>
        </w:rPr>
        <w:t>Link_</w:t>
      </w:r>
      <w:r>
        <w:rPr>
          <w:rFonts w:eastAsiaTheme="minorEastAsia" w:hint="eastAsia"/>
          <w:sz w:val="18"/>
          <w:szCs w:val="18"/>
        </w:rPr>
        <w:t>Detected</w:t>
      </w:r>
      <w:r>
        <w:rPr>
          <w:rFonts w:eastAsiaTheme="minorEastAsia" w:hint="eastAsia"/>
          <w:sz w:val="18"/>
          <w:szCs w:val="18"/>
          <w:lang w:eastAsia="ko-KR"/>
        </w:rPr>
        <w:t>.indication</w:t>
      </w:r>
      <w:proofErr w:type="spellEnd"/>
      <w:r w:rsidR="00781EF6">
        <w:rPr>
          <w:rFonts w:eastAsiaTheme="minorEastAsia" w:hint="eastAsia"/>
          <w:sz w:val="18"/>
          <w:szCs w:val="18"/>
          <w:lang w:eastAsia="ko-KR"/>
        </w:rPr>
        <w:t xml:space="preserve"> </w:t>
      </w:r>
      <w:r w:rsidR="00781EF6">
        <w:rPr>
          <w:rFonts w:hint="eastAsia"/>
          <w:lang w:eastAsia="ko-KR"/>
        </w:rPr>
        <w:t>(</w:t>
      </w:r>
      <w:r w:rsidR="00781EF6">
        <w:rPr>
          <w:rFonts w:eastAsiaTheme="minorEastAsia"/>
        </w:rPr>
        <w:t>S</w:t>
      </w:r>
      <w:r w:rsidR="00781EF6">
        <w:rPr>
          <w:rFonts w:eastAsiaTheme="minorEastAsia" w:hint="eastAsia"/>
        </w:rPr>
        <w:t xml:space="preserve">ee </w:t>
      </w:r>
      <w:r w:rsidR="00781EF6">
        <w:rPr>
          <w:rFonts w:eastAsiaTheme="minorEastAsia" w:hint="eastAsia"/>
          <w:sz w:val="18"/>
          <w:szCs w:val="18"/>
        </w:rPr>
        <w:t>7.</w:t>
      </w:r>
      <w:r w:rsidR="00781EF6">
        <w:rPr>
          <w:rFonts w:eastAsiaTheme="minorEastAsia" w:hint="eastAsia"/>
          <w:sz w:val="18"/>
          <w:szCs w:val="18"/>
          <w:lang w:eastAsia="ko-KR"/>
        </w:rPr>
        <w:t xml:space="preserve">3.1 </w:t>
      </w:r>
      <w:r w:rsidR="00781EF6" w:rsidRPr="001747DF">
        <w:rPr>
          <w:rFonts w:eastAsiaTheme="minorEastAsia" w:hint="eastAsia"/>
          <w:sz w:val="18"/>
          <w:szCs w:val="18"/>
        </w:rPr>
        <w:t xml:space="preserve">IEEE 802.21 </w:t>
      </w:r>
      <w:r w:rsidR="00781EF6">
        <w:rPr>
          <w:rFonts w:eastAsiaTheme="minorEastAsia" w:hint="eastAsia"/>
          <w:sz w:val="18"/>
          <w:szCs w:val="18"/>
        </w:rPr>
        <w:t>XXXX</w:t>
      </w:r>
      <w:r w:rsidR="00781EF6">
        <w:rPr>
          <w:rFonts w:eastAsiaTheme="minorEastAsia" w:hint="eastAsia"/>
          <w:sz w:val="18"/>
          <w:szCs w:val="18"/>
          <w:lang w:eastAsia="ko-KR"/>
        </w:rPr>
        <w:t>)</w:t>
      </w:r>
    </w:p>
    <w:p w:rsidR="00F40397" w:rsidRDefault="00F40397" w:rsidP="00EF5DFF">
      <w:pPr>
        <w:spacing w:after="240"/>
        <w:jc w:val="both"/>
        <w:rPr>
          <w:rFonts w:eastAsiaTheme="minorEastAsia"/>
          <w:sz w:val="20"/>
        </w:rPr>
      </w:pPr>
    </w:p>
    <w:p w:rsidR="00F40397" w:rsidRPr="00E84DAD" w:rsidRDefault="00F40397" w:rsidP="000B250B">
      <w:pPr>
        <w:pStyle w:val="IEEEStdsLevel6Header"/>
        <w:numPr>
          <w:ilvl w:val="5"/>
          <w:numId w:val="9"/>
        </w:numPr>
      </w:pPr>
      <w:r w:rsidRPr="001747DF">
        <w:t>—</w:t>
      </w:r>
      <w:r w:rsidRPr="000B250B">
        <w:rPr>
          <w:sz w:val="18"/>
          <w:szCs w:val="18"/>
        </w:rPr>
        <w:t xml:space="preserve"> </w:t>
      </w:r>
      <w:proofErr w:type="spellStart"/>
      <w:r w:rsidRPr="000B250B">
        <w:rPr>
          <w:sz w:val="18"/>
          <w:szCs w:val="18"/>
        </w:rPr>
        <w:t>Link_</w:t>
      </w:r>
      <w:r w:rsidRPr="000B250B">
        <w:rPr>
          <w:rFonts w:eastAsiaTheme="minorEastAsia"/>
          <w:sz w:val="18"/>
          <w:szCs w:val="18"/>
          <w:lang w:eastAsia="ko-KR"/>
        </w:rPr>
        <w:t>Up.indication</w:t>
      </w:r>
      <w:proofErr w:type="spellEnd"/>
      <w:r w:rsidR="00781EF6">
        <w:rPr>
          <w:rFonts w:eastAsiaTheme="minorEastAsia" w:hint="eastAsia"/>
          <w:sz w:val="18"/>
          <w:szCs w:val="18"/>
          <w:lang w:eastAsia="ko-KR"/>
        </w:rPr>
        <w:t xml:space="preserve"> </w:t>
      </w:r>
      <w:r w:rsidR="00781EF6">
        <w:rPr>
          <w:rFonts w:hint="eastAsia"/>
          <w:lang w:eastAsia="ko-KR"/>
        </w:rPr>
        <w:t>(</w:t>
      </w:r>
      <w:r w:rsidR="00781EF6">
        <w:rPr>
          <w:rFonts w:eastAsiaTheme="minorEastAsia"/>
        </w:rPr>
        <w:t>S</w:t>
      </w:r>
      <w:r w:rsidR="00781EF6">
        <w:rPr>
          <w:rFonts w:eastAsiaTheme="minorEastAsia" w:hint="eastAsia"/>
        </w:rPr>
        <w:t xml:space="preserve">ee </w:t>
      </w:r>
      <w:r w:rsidR="00781EF6">
        <w:rPr>
          <w:rFonts w:eastAsiaTheme="minorEastAsia" w:hint="eastAsia"/>
          <w:sz w:val="18"/>
          <w:szCs w:val="18"/>
        </w:rPr>
        <w:t>7.</w:t>
      </w:r>
      <w:r w:rsidR="00781EF6">
        <w:rPr>
          <w:rFonts w:eastAsiaTheme="minorEastAsia" w:hint="eastAsia"/>
          <w:sz w:val="18"/>
          <w:szCs w:val="18"/>
          <w:lang w:eastAsia="ko-KR"/>
        </w:rPr>
        <w:t>3.2</w:t>
      </w:r>
      <w:r w:rsidR="00781EF6">
        <w:rPr>
          <w:rFonts w:eastAsiaTheme="minorEastAsia" w:hint="eastAsia"/>
          <w:sz w:val="18"/>
          <w:szCs w:val="18"/>
        </w:rPr>
        <w:t xml:space="preserve"> </w:t>
      </w:r>
      <w:r w:rsidR="00781EF6" w:rsidRPr="001747DF">
        <w:rPr>
          <w:rFonts w:eastAsiaTheme="minorEastAsia" w:hint="eastAsia"/>
          <w:sz w:val="18"/>
          <w:szCs w:val="18"/>
        </w:rPr>
        <w:t xml:space="preserve">IEEE 802.21 </w:t>
      </w:r>
      <w:r w:rsidR="00781EF6">
        <w:rPr>
          <w:rFonts w:eastAsiaTheme="minorEastAsia" w:hint="eastAsia"/>
          <w:sz w:val="18"/>
          <w:szCs w:val="18"/>
        </w:rPr>
        <w:t>XXXX</w:t>
      </w:r>
      <w:r w:rsidR="00781EF6">
        <w:rPr>
          <w:rFonts w:eastAsiaTheme="minorEastAsia" w:hint="eastAsia"/>
          <w:sz w:val="18"/>
          <w:szCs w:val="18"/>
          <w:lang w:eastAsia="ko-KR"/>
        </w:rPr>
        <w:t>)</w:t>
      </w:r>
    </w:p>
    <w:p w:rsidR="00A3713A" w:rsidRPr="000B250B" w:rsidRDefault="00A3713A" w:rsidP="00EF5DFF">
      <w:pPr>
        <w:spacing w:after="240"/>
        <w:jc w:val="both"/>
        <w:rPr>
          <w:rFonts w:eastAsiaTheme="minorEastAsia"/>
          <w:sz w:val="20"/>
        </w:rPr>
      </w:pPr>
    </w:p>
    <w:p w:rsidR="00F40397" w:rsidRPr="00377BA6" w:rsidRDefault="00F40397" w:rsidP="000B250B">
      <w:pPr>
        <w:pStyle w:val="IEEEStdsLevel6Header"/>
        <w:numPr>
          <w:ilvl w:val="5"/>
          <w:numId w:val="9"/>
        </w:numPr>
        <w:rPr>
          <w:lang w:eastAsia="ko-KR"/>
        </w:rPr>
      </w:pPr>
      <w:r w:rsidRPr="001747DF">
        <w:t>—</w:t>
      </w:r>
      <w:r w:rsidRPr="000B250B">
        <w:rPr>
          <w:sz w:val="18"/>
          <w:szCs w:val="18"/>
        </w:rPr>
        <w:t xml:space="preserve"> </w:t>
      </w:r>
      <w:proofErr w:type="spellStart"/>
      <w:r w:rsidRPr="000B250B">
        <w:rPr>
          <w:sz w:val="18"/>
          <w:szCs w:val="18"/>
        </w:rPr>
        <w:t>Link_</w:t>
      </w:r>
      <w:r w:rsidRPr="000B250B">
        <w:rPr>
          <w:rFonts w:eastAsiaTheme="minorEastAsia"/>
          <w:sz w:val="18"/>
          <w:szCs w:val="18"/>
          <w:lang w:eastAsia="ko-KR"/>
        </w:rPr>
        <w:t>Action</w:t>
      </w:r>
      <w:r w:rsidR="00075F9E" w:rsidRPr="000B250B">
        <w:rPr>
          <w:rFonts w:eastAsiaTheme="minorEastAsia"/>
          <w:sz w:val="18"/>
          <w:szCs w:val="18"/>
          <w:lang w:eastAsia="ko-KR"/>
        </w:rPr>
        <w:t>.request</w:t>
      </w:r>
      <w:proofErr w:type="spellEnd"/>
      <w:r w:rsidR="00781EF6">
        <w:rPr>
          <w:rFonts w:eastAsiaTheme="minorEastAsia" w:hint="eastAsia"/>
          <w:sz w:val="18"/>
          <w:szCs w:val="18"/>
          <w:lang w:eastAsia="ko-KR"/>
        </w:rPr>
        <w:t xml:space="preserve"> </w:t>
      </w:r>
      <w:r w:rsidR="00781EF6">
        <w:rPr>
          <w:rFonts w:hint="eastAsia"/>
          <w:lang w:eastAsia="ko-KR"/>
        </w:rPr>
        <w:t>(</w:t>
      </w:r>
      <w:r w:rsidR="00781EF6">
        <w:rPr>
          <w:rFonts w:eastAsiaTheme="minorEastAsia"/>
        </w:rPr>
        <w:t>S</w:t>
      </w:r>
      <w:r w:rsidR="00781EF6">
        <w:rPr>
          <w:rFonts w:eastAsiaTheme="minorEastAsia" w:hint="eastAsia"/>
        </w:rPr>
        <w:t xml:space="preserve">ee </w:t>
      </w:r>
      <w:r w:rsidR="00781EF6">
        <w:rPr>
          <w:rFonts w:eastAsiaTheme="minorEastAsia" w:hint="eastAsia"/>
          <w:sz w:val="18"/>
          <w:szCs w:val="18"/>
        </w:rPr>
        <w:t>7.</w:t>
      </w:r>
      <w:r w:rsidR="00781EF6">
        <w:rPr>
          <w:rFonts w:eastAsiaTheme="minorEastAsia" w:hint="eastAsia"/>
          <w:sz w:val="18"/>
          <w:szCs w:val="18"/>
          <w:lang w:eastAsia="ko-KR"/>
        </w:rPr>
        <w:t>3.14</w:t>
      </w:r>
      <w:r w:rsidR="00E2144F">
        <w:rPr>
          <w:rFonts w:eastAsiaTheme="minorEastAsia" w:hint="eastAsia"/>
          <w:sz w:val="18"/>
          <w:szCs w:val="18"/>
          <w:lang w:eastAsia="ko-KR"/>
        </w:rPr>
        <w:t>.1</w:t>
      </w:r>
      <w:r w:rsidR="00781EF6">
        <w:rPr>
          <w:rFonts w:eastAsiaTheme="minorEastAsia" w:hint="eastAsia"/>
          <w:sz w:val="18"/>
          <w:szCs w:val="18"/>
        </w:rPr>
        <w:t xml:space="preserve"> </w:t>
      </w:r>
      <w:r w:rsidR="00781EF6" w:rsidRPr="001747DF">
        <w:rPr>
          <w:rFonts w:eastAsiaTheme="minorEastAsia" w:hint="eastAsia"/>
          <w:sz w:val="18"/>
          <w:szCs w:val="18"/>
        </w:rPr>
        <w:t xml:space="preserve">IEEE 802.21 </w:t>
      </w:r>
      <w:r w:rsidR="00781EF6">
        <w:rPr>
          <w:rFonts w:eastAsiaTheme="minorEastAsia" w:hint="eastAsia"/>
          <w:sz w:val="18"/>
          <w:szCs w:val="18"/>
        </w:rPr>
        <w:t>XXXX</w:t>
      </w:r>
      <w:r w:rsidR="00781EF6">
        <w:rPr>
          <w:rFonts w:eastAsiaTheme="minorEastAsia" w:hint="eastAsia"/>
          <w:sz w:val="18"/>
          <w:szCs w:val="18"/>
          <w:lang w:eastAsia="ko-KR"/>
        </w:rPr>
        <w:t>)</w:t>
      </w:r>
    </w:p>
    <w:p w:rsidR="00F40397" w:rsidRPr="00377BA6" w:rsidRDefault="00F40397" w:rsidP="00F40397">
      <w:pPr>
        <w:spacing w:after="240"/>
        <w:jc w:val="both"/>
        <w:rPr>
          <w:rFonts w:eastAsiaTheme="minorEastAsia"/>
          <w:sz w:val="20"/>
        </w:rPr>
      </w:pPr>
    </w:p>
    <w:p w:rsidR="00075F9E" w:rsidRPr="00377BA6" w:rsidRDefault="00075F9E" w:rsidP="000B250B">
      <w:pPr>
        <w:pStyle w:val="IEEEStdsLevel6Header"/>
        <w:numPr>
          <w:ilvl w:val="5"/>
          <w:numId w:val="9"/>
        </w:numPr>
        <w:rPr>
          <w:lang w:eastAsia="ko-KR"/>
        </w:rPr>
      </w:pPr>
      <w:r w:rsidRPr="001747DF">
        <w:lastRenderedPageBreak/>
        <w:t>—</w:t>
      </w:r>
      <w:r w:rsidRPr="000B250B">
        <w:rPr>
          <w:sz w:val="18"/>
          <w:szCs w:val="18"/>
        </w:rPr>
        <w:t xml:space="preserve"> </w:t>
      </w:r>
      <w:proofErr w:type="spellStart"/>
      <w:r w:rsidRPr="000B250B">
        <w:rPr>
          <w:sz w:val="18"/>
          <w:szCs w:val="18"/>
        </w:rPr>
        <w:t>Link_</w:t>
      </w:r>
      <w:r w:rsidRPr="000B250B">
        <w:rPr>
          <w:rFonts w:eastAsiaTheme="minorEastAsia"/>
          <w:sz w:val="18"/>
          <w:szCs w:val="18"/>
          <w:lang w:eastAsia="ko-KR"/>
        </w:rPr>
        <w:t>Action.confirm</w:t>
      </w:r>
      <w:proofErr w:type="spellEnd"/>
      <w:r w:rsidR="00781EF6">
        <w:rPr>
          <w:rFonts w:eastAsiaTheme="minorEastAsia" w:hint="eastAsia"/>
          <w:sz w:val="18"/>
          <w:szCs w:val="18"/>
          <w:lang w:eastAsia="ko-KR"/>
        </w:rPr>
        <w:t xml:space="preserve"> </w:t>
      </w:r>
      <w:r w:rsidR="00781EF6">
        <w:rPr>
          <w:rFonts w:hint="eastAsia"/>
          <w:lang w:eastAsia="ko-KR"/>
        </w:rPr>
        <w:t>(</w:t>
      </w:r>
      <w:r w:rsidR="00781EF6">
        <w:rPr>
          <w:rFonts w:eastAsiaTheme="minorEastAsia"/>
        </w:rPr>
        <w:t>S</w:t>
      </w:r>
      <w:r w:rsidR="00781EF6">
        <w:rPr>
          <w:rFonts w:eastAsiaTheme="minorEastAsia" w:hint="eastAsia"/>
        </w:rPr>
        <w:t xml:space="preserve">ee </w:t>
      </w:r>
      <w:r w:rsidR="00781EF6">
        <w:rPr>
          <w:rFonts w:eastAsiaTheme="minorEastAsia" w:hint="eastAsia"/>
          <w:sz w:val="18"/>
          <w:szCs w:val="18"/>
        </w:rPr>
        <w:t>7.</w:t>
      </w:r>
      <w:r w:rsidR="00781EF6">
        <w:rPr>
          <w:rFonts w:eastAsiaTheme="minorEastAsia" w:hint="eastAsia"/>
          <w:sz w:val="18"/>
          <w:szCs w:val="18"/>
          <w:lang w:eastAsia="ko-KR"/>
        </w:rPr>
        <w:t>3.14</w:t>
      </w:r>
      <w:r w:rsidR="00E2144F">
        <w:rPr>
          <w:rFonts w:eastAsiaTheme="minorEastAsia" w:hint="eastAsia"/>
          <w:sz w:val="18"/>
          <w:szCs w:val="18"/>
          <w:lang w:eastAsia="ko-KR"/>
        </w:rPr>
        <w:t>.2</w:t>
      </w:r>
      <w:r w:rsidR="00781EF6">
        <w:rPr>
          <w:rFonts w:eastAsiaTheme="minorEastAsia" w:hint="eastAsia"/>
          <w:sz w:val="18"/>
          <w:szCs w:val="18"/>
        </w:rPr>
        <w:t xml:space="preserve"> </w:t>
      </w:r>
      <w:r w:rsidR="00781EF6" w:rsidRPr="001747DF">
        <w:rPr>
          <w:rFonts w:eastAsiaTheme="minorEastAsia" w:hint="eastAsia"/>
          <w:sz w:val="18"/>
          <w:szCs w:val="18"/>
        </w:rPr>
        <w:t xml:space="preserve">IEEE 802.21 </w:t>
      </w:r>
      <w:r w:rsidR="00781EF6">
        <w:rPr>
          <w:rFonts w:eastAsiaTheme="minorEastAsia" w:hint="eastAsia"/>
          <w:sz w:val="18"/>
          <w:szCs w:val="18"/>
        </w:rPr>
        <w:t>XXXX</w:t>
      </w:r>
      <w:r w:rsidR="00781EF6">
        <w:rPr>
          <w:rFonts w:eastAsiaTheme="minorEastAsia" w:hint="eastAsia"/>
          <w:sz w:val="18"/>
          <w:szCs w:val="18"/>
          <w:lang w:eastAsia="ko-KR"/>
        </w:rPr>
        <w:t>)</w:t>
      </w:r>
    </w:p>
    <w:p w:rsidR="00C46680" w:rsidRPr="00464440" w:rsidRDefault="00C46680" w:rsidP="00C46680">
      <w:pPr>
        <w:rPr>
          <w:rFonts w:eastAsiaTheme="minorEastAsia"/>
          <w:lang w:val="en-US"/>
        </w:rPr>
      </w:pPr>
    </w:p>
    <w:p w:rsidR="00C46680" w:rsidRDefault="00C46680" w:rsidP="00C46680">
      <w:pPr>
        <w:pStyle w:val="IEEEStdsLevel4Header"/>
        <w:numPr>
          <w:ilvl w:val="3"/>
          <w:numId w:val="9"/>
        </w:numPr>
        <w:rPr>
          <w:lang w:eastAsia="ko-KR"/>
        </w:rPr>
      </w:pPr>
      <w:r w:rsidRPr="00DC6673">
        <w:t xml:space="preserve">MIS_SAP primitives </w:t>
      </w:r>
    </w:p>
    <w:p w:rsidR="00E53C35" w:rsidRPr="00377BA6" w:rsidRDefault="00E53C35" w:rsidP="000B250B">
      <w:pPr>
        <w:pStyle w:val="IEEEStdsLevel5Header"/>
        <w:numPr>
          <w:ilvl w:val="4"/>
          <w:numId w:val="9"/>
        </w:numPr>
        <w:rPr>
          <w:lang w:eastAsia="ko-KR"/>
        </w:rPr>
      </w:pPr>
      <w:r w:rsidRPr="001747DF">
        <w:t>—</w:t>
      </w:r>
      <w:r w:rsidRPr="00E53C35">
        <w:t xml:space="preserve"> </w:t>
      </w:r>
      <w:proofErr w:type="spellStart"/>
      <w:r>
        <w:rPr>
          <w:rFonts w:hint="eastAsia"/>
          <w:lang w:eastAsia="ko-KR"/>
        </w:rPr>
        <w:t>MIS_</w:t>
      </w:r>
      <w:r w:rsidRPr="00E53C35">
        <w:t>Link_Detected.indication</w:t>
      </w:r>
      <w:proofErr w:type="spellEnd"/>
      <w:r w:rsidR="00781EF6">
        <w:rPr>
          <w:rFonts w:hint="eastAsia"/>
          <w:lang w:eastAsia="ko-KR"/>
        </w:rPr>
        <w:t xml:space="preserve"> (</w:t>
      </w:r>
      <w:r w:rsidR="00781EF6">
        <w:rPr>
          <w:rFonts w:eastAsiaTheme="minorEastAsia"/>
        </w:rPr>
        <w:t>S</w:t>
      </w:r>
      <w:r w:rsidR="00781EF6">
        <w:rPr>
          <w:rFonts w:eastAsiaTheme="minorEastAsia" w:hint="eastAsia"/>
        </w:rPr>
        <w:t xml:space="preserve">ee </w:t>
      </w:r>
      <w:r w:rsidR="00781EF6">
        <w:rPr>
          <w:rFonts w:eastAsiaTheme="minorEastAsia" w:hint="eastAsia"/>
          <w:sz w:val="18"/>
          <w:szCs w:val="18"/>
        </w:rPr>
        <w:t>7.</w:t>
      </w:r>
      <w:r w:rsidR="00781EF6">
        <w:rPr>
          <w:rFonts w:eastAsiaTheme="minorEastAsia" w:hint="eastAsia"/>
          <w:sz w:val="18"/>
          <w:szCs w:val="18"/>
          <w:lang w:eastAsia="ko-KR"/>
        </w:rPr>
        <w:t>4.6</w:t>
      </w:r>
      <w:r w:rsidR="00781EF6">
        <w:rPr>
          <w:rFonts w:eastAsiaTheme="minorEastAsia" w:hint="eastAsia"/>
          <w:sz w:val="18"/>
          <w:szCs w:val="18"/>
        </w:rPr>
        <w:t xml:space="preserve"> </w:t>
      </w:r>
      <w:r w:rsidR="00781EF6" w:rsidRPr="001747DF">
        <w:rPr>
          <w:rFonts w:eastAsiaTheme="minorEastAsia" w:hint="eastAsia"/>
          <w:sz w:val="18"/>
          <w:szCs w:val="18"/>
        </w:rPr>
        <w:t xml:space="preserve">IEEE 802.21 </w:t>
      </w:r>
      <w:r w:rsidR="00781EF6">
        <w:rPr>
          <w:rFonts w:eastAsiaTheme="minorEastAsia" w:hint="eastAsia"/>
          <w:sz w:val="18"/>
          <w:szCs w:val="18"/>
        </w:rPr>
        <w:t>XXXX</w:t>
      </w:r>
      <w:r w:rsidR="00781EF6">
        <w:rPr>
          <w:rFonts w:eastAsiaTheme="minorEastAsia" w:hint="eastAsia"/>
          <w:sz w:val="18"/>
          <w:szCs w:val="18"/>
          <w:lang w:eastAsia="ko-KR"/>
        </w:rPr>
        <w:t>)</w:t>
      </w:r>
    </w:p>
    <w:p w:rsidR="00C46680" w:rsidRDefault="00C46680" w:rsidP="00C46680">
      <w:pPr>
        <w:rPr>
          <w:rFonts w:eastAsiaTheme="minorEastAsia"/>
          <w:lang w:val="en-US"/>
        </w:rPr>
      </w:pPr>
    </w:p>
    <w:p w:rsidR="00E53C35" w:rsidRPr="00377BA6" w:rsidRDefault="00E53C35" w:rsidP="00E53C35">
      <w:pPr>
        <w:pStyle w:val="IEEEStdsLevel5Header"/>
        <w:numPr>
          <w:ilvl w:val="4"/>
          <w:numId w:val="9"/>
        </w:numPr>
        <w:rPr>
          <w:lang w:eastAsia="ko-KR"/>
        </w:rPr>
      </w:pPr>
      <w:r w:rsidRPr="001747DF">
        <w:t>—</w:t>
      </w:r>
      <w:r w:rsidRPr="00E53C35">
        <w:t xml:space="preserve"> </w:t>
      </w:r>
      <w:proofErr w:type="spellStart"/>
      <w:r>
        <w:rPr>
          <w:rFonts w:hint="eastAsia"/>
          <w:lang w:eastAsia="ko-KR"/>
        </w:rPr>
        <w:t>MIS_</w:t>
      </w:r>
      <w:r w:rsidRPr="00E53C35">
        <w:t>Link_</w:t>
      </w:r>
      <w:r>
        <w:rPr>
          <w:rFonts w:hint="eastAsia"/>
          <w:lang w:eastAsia="ko-KR"/>
        </w:rPr>
        <w:t>Up</w:t>
      </w:r>
      <w:r w:rsidRPr="00E53C35">
        <w:t>.indication</w:t>
      </w:r>
      <w:proofErr w:type="spellEnd"/>
      <w:r w:rsidR="00781EF6">
        <w:rPr>
          <w:rFonts w:hint="eastAsia"/>
          <w:lang w:eastAsia="ko-KR"/>
        </w:rPr>
        <w:t xml:space="preserve"> (</w:t>
      </w:r>
      <w:r w:rsidR="00781EF6">
        <w:rPr>
          <w:rFonts w:eastAsiaTheme="minorEastAsia"/>
        </w:rPr>
        <w:t>S</w:t>
      </w:r>
      <w:r w:rsidR="00781EF6">
        <w:rPr>
          <w:rFonts w:eastAsiaTheme="minorEastAsia" w:hint="eastAsia"/>
        </w:rPr>
        <w:t xml:space="preserve">ee </w:t>
      </w:r>
      <w:r w:rsidR="00781EF6">
        <w:rPr>
          <w:rFonts w:eastAsiaTheme="minorEastAsia" w:hint="eastAsia"/>
          <w:sz w:val="18"/>
          <w:szCs w:val="18"/>
        </w:rPr>
        <w:t>7.</w:t>
      </w:r>
      <w:r w:rsidR="00781EF6">
        <w:rPr>
          <w:rFonts w:eastAsiaTheme="minorEastAsia" w:hint="eastAsia"/>
          <w:sz w:val="18"/>
          <w:szCs w:val="18"/>
          <w:lang w:eastAsia="ko-KR"/>
        </w:rPr>
        <w:t>4.7</w:t>
      </w:r>
      <w:r w:rsidR="00781EF6">
        <w:rPr>
          <w:rFonts w:eastAsiaTheme="minorEastAsia" w:hint="eastAsia"/>
          <w:sz w:val="18"/>
          <w:szCs w:val="18"/>
        </w:rPr>
        <w:t xml:space="preserve"> </w:t>
      </w:r>
      <w:r w:rsidR="00781EF6" w:rsidRPr="001747DF">
        <w:rPr>
          <w:rFonts w:eastAsiaTheme="minorEastAsia" w:hint="eastAsia"/>
          <w:sz w:val="18"/>
          <w:szCs w:val="18"/>
        </w:rPr>
        <w:t xml:space="preserve">IEEE 802.21 </w:t>
      </w:r>
      <w:r w:rsidR="00781EF6">
        <w:rPr>
          <w:rFonts w:eastAsiaTheme="minorEastAsia" w:hint="eastAsia"/>
          <w:sz w:val="18"/>
          <w:szCs w:val="18"/>
        </w:rPr>
        <w:t>XXXX</w:t>
      </w:r>
      <w:r w:rsidR="00781EF6">
        <w:rPr>
          <w:rFonts w:eastAsiaTheme="minorEastAsia" w:hint="eastAsia"/>
          <w:sz w:val="18"/>
          <w:szCs w:val="18"/>
          <w:lang w:eastAsia="ko-KR"/>
        </w:rPr>
        <w:t>)</w:t>
      </w:r>
    </w:p>
    <w:p w:rsidR="00E53C35" w:rsidRDefault="00E53C35" w:rsidP="00E53C35">
      <w:pPr>
        <w:rPr>
          <w:rFonts w:eastAsiaTheme="minorEastAsia"/>
          <w:lang w:val="en-US"/>
        </w:rPr>
      </w:pPr>
    </w:p>
    <w:p w:rsidR="00D212B0" w:rsidRPr="00377BA6" w:rsidRDefault="00D212B0" w:rsidP="00AF70B0">
      <w:pPr>
        <w:pStyle w:val="IEEEStdsLevel5Header"/>
        <w:numPr>
          <w:ilvl w:val="4"/>
          <w:numId w:val="9"/>
        </w:numPr>
        <w:rPr>
          <w:lang w:eastAsia="ko-KR"/>
        </w:rPr>
      </w:pPr>
      <w:r w:rsidRPr="001747DF">
        <w:t>—</w:t>
      </w:r>
      <w:r w:rsidRPr="00E53C35">
        <w:t xml:space="preserve"> </w:t>
      </w:r>
      <w:proofErr w:type="spellStart"/>
      <w:r>
        <w:rPr>
          <w:rFonts w:hint="eastAsia"/>
          <w:lang w:eastAsia="ko-KR"/>
        </w:rPr>
        <w:t>MIS_</w:t>
      </w:r>
      <w:r w:rsidR="00AF70B0" w:rsidRPr="00AF70B0">
        <w:t>Get_Information.request</w:t>
      </w:r>
      <w:proofErr w:type="spellEnd"/>
      <w:r w:rsidR="00781EF6">
        <w:rPr>
          <w:rFonts w:hint="eastAsia"/>
          <w:lang w:eastAsia="ko-KR"/>
        </w:rPr>
        <w:t xml:space="preserve"> (</w:t>
      </w:r>
      <w:r w:rsidR="00781EF6">
        <w:rPr>
          <w:rFonts w:eastAsiaTheme="minorEastAsia"/>
        </w:rPr>
        <w:t>S</w:t>
      </w:r>
      <w:r w:rsidR="00781EF6">
        <w:rPr>
          <w:rFonts w:eastAsiaTheme="minorEastAsia" w:hint="eastAsia"/>
        </w:rPr>
        <w:t xml:space="preserve">ee </w:t>
      </w:r>
      <w:r w:rsidR="00781EF6">
        <w:rPr>
          <w:rFonts w:eastAsiaTheme="minorEastAsia" w:hint="eastAsia"/>
          <w:sz w:val="18"/>
          <w:szCs w:val="18"/>
        </w:rPr>
        <w:t>7.</w:t>
      </w:r>
      <w:r w:rsidR="00781EF6">
        <w:rPr>
          <w:rFonts w:eastAsiaTheme="minorEastAsia" w:hint="eastAsia"/>
          <w:sz w:val="18"/>
          <w:szCs w:val="18"/>
          <w:lang w:eastAsia="ko-KR"/>
        </w:rPr>
        <w:t>4.25.1</w:t>
      </w:r>
      <w:r w:rsidR="00781EF6">
        <w:rPr>
          <w:rFonts w:eastAsiaTheme="minorEastAsia" w:hint="eastAsia"/>
          <w:sz w:val="18"/>
          <w:szCs w:val="18"/>
        </w:rPr>
        <w:t xml:space="preserve"> </w:t>
      </w:r>
      <w:r w:rsidR="00781EF6" w:rsidRPr="001747DF">
        <w:rPr>
          <w:rFonts w:eastAsiaTheme="minorEastAsia" w:hint="eastAsia"/>
          <w:sz w:val="18"/>
          <w:szCs w:val="18"/>
        </w:rPr>
        <w:t xml:space="preserve">IEEE 802.21 </w:t>
      </w:r>
      <w:r w:rsidR="00781EF6">
        <w:rPr>
          <w:rFonts w:eastAsiaTheme="minorEastAsia" w:hint="eastAsia"/>
          <w:sz w:val="18"/>
          <w:szCs w:val="18"/>
        </w:rPr>
        <w:t>XXXX</w:t>
      </w:r>
      <w:r w:rsidR="00781EF6">
        <w:rPr>
          <w:rFonts w:eastAsiaTheme="minorEastAsia" w:hint="eastAsia"/>
          <w:sz w:val="18"/>
          <w:szCs w:val="18"/>
          <w:lang w:eastAsia="ko-KR"/>
        </w:rPr>
        <w:t>)</w:t>
      </w:r>
    </w:p>
    <w:p w:rsidR="00D212B0" w:rsidRDefault="00D212B0" w:rsidP="00D212B0">
      <w:pPr>
        <w:rPr>
          <w:rFonts w:eastAsiaTheme="minorEastAsia"/>
          <w:lang w:val="en-US"/>
        </w:rPr>
      </w:pPr>
    </w:p>
    <w:p w:rsidR="00AF70B0" w:rsidRPr="00377BA6" w:rsidRDefault="00AF70B0" w:rsidP="00AF70B0">
      <w:pPr>
        <w:pStyle w:val="IEEEStdsLevel5Header"/>
        <w:numPr>
          <w:ilvl w:val="4"/>
          <w:numId w:val="9"/>
        </w:numPr>
        <w:rPr>
          <w:lang w:eastAsia="ko-KR"/>
        </w:rPr>
      </w:pPr>
      <w:r w:rsidRPr="001747DF">
        <w:t>—</w:t>
      </w:r>
      <w:r w:rsidRPr="00E53C35">
        <w:t xml:space="preserve"> </w:t>
      </w:r>
      <w:proofErr w:type="spellStart"/>
      <w:r>
        <w:rPr>
          <w:rFonts w:hint="eastAsia"/>
          <w:lang w:eastAsia="ko-KR"/>
        </w:rPr>
        <w:t>MIS_</w:t>
      </w:r>
      <w:r w:rsidRPr="00AF70B0">
        <w:t>Get_Information.</w:t>
      </w:r>
      <w:r>
        <w:rPr>
          <w:rFonts w:hint="eastAsia"/>
          <w:lang w:eastAsia="ko-KR"/>
        </w:rPr>
        <w:t>confirm</w:t>
      </w:r>
      <w:proofErr w:type="spellEnd"/>
      <w:r w:rsidR="00781EF6">
        <w:rPr>
          <w:rFonts w:hint="eastAsia"/>
          <w:lang w:eastAsia="ko-KR"/>
        </w:rPr>
        <w:t xml:space="preserve"> (</w:t>
      </w:r>
      <w:r w:rsidR="00781EF6">
        <w:rPr>
          <w:rFonts w:eastAsiaTheme="minorEastAsia"/>
        </w:rPr>
        <w:t>S</w:t>
      </w:r>
      <w:r w:rsidR="00781EF6">
        <w:rPr>
          <w:rFonts w:eastAsiaTheme="minorEastAsia" w:hint="eastAsia"/>
        </w:rPr>
        <w:t xml:space="preserve">ee </w:t>
      </w:r>
      <w:r w:rsidR="00781EF6">
        <w:rPr>
          <w:rFonts w:eastAsiaTheme="minorEastAsia" w:hint="eastAsia"/>
          <w:sz w:val="18"/>
          <w:szCs w:val="18"/>
        </w:rPr>
        <w:t>7.</w:t>
      </w:r>
      <w:r w:rsidR="00781EF6">
        <w:rPr>
          <w:rFonts w:eastAsiaTheme="minorEastAsia" w:hint="eastAsia"/>
          <w:sz w:val="18"/>
          <w:szCs w:val="18"/>
          <w:lang w:eastAsia="ko-KR"/>
        </w:rPr>
        <w:t>4.2</w:t>
      </w:r>
      <w:r w:rsidR="00C45A8B">
        <w:rPr>
          <w:rFonts w:eastAsiaTheme="minorEastAsia" w:hint="eastAsia"/>
          <w:sz w:val="18"/>
          <w:szCs w:val="18"/>
          <w:lang w:eastAsia="ko-KR"/>
        </w:rPr>
        <w:t>5</w:t>
      </w:r>
      <w:r w:rsidR="00781EF6">
        <w:rPr>
          <w:rFonts w:eastAsiaTheme="minorEastAsia" w:hint="eastAsia"/>
          <w:sz w:val="18"/>
          <w:szCs w:val="18"/>
          <w:lang w:eastAsia="ko-KR"/>
        </w:rPr>
        <w:t>.4</w:t>
      </w:r>
      <w:r w:rsidR="00781EF6">
        <w:rPr>
          <w:rFonts w:eastAsiaTheme="minorEastAsia" w:hint="eastAsia"/>
          <w:sz w:val="18"/>
          <w:szCs w:val="18"/>
        </w:rPr>
        <w:t xml:space="preserve"> </w:t>
      </w:r>
      <w:r w:rsidR="00781EF6" w:rsidRPr="001747DF">
        <w:rPr>
          <w:rFonts w:eastAsiaTheme="minorEastAsia" w:hint="eastAsia"/>
          <w:sz w:val="18"/>
          <w:szCs w:val="18"/>
        </w:rPr>
        <w:t xml:space="preserve">IEEE 802.21 </w:t>
      </w:r>
      <w:r w:rsidR="00781EF6">
        <w:rPr>
          <w:rFonts w:eastAsiaTheme="minorEastAsia" w:hint="eastAsia"/>
          <w:sz w:val="18"/>
          <w:szCs w:val="18"/>
        </w:rPr>
        <w:t>XXXX</w:t>
      </w:r>
      <w:r w:rsidR="00781EF6">
        <w:rPr>
          <w:rFonts w:eastAsiaTheme="minorEastAsia" w:hint="eastAsia"/>
          <w:sz w:val="18"/>
          <w:szCs w:val="18"/>
          <w:lang w:eastAsia="ko-KR"/>
        </w:rPr>
        <w:t>)</w:t>
      </w:r>
    </w:p>
    <w:p w:rsidR="00AF70B0" w:rsidRDefault="00AF70B0" w:rsidP="00AF70B0">
      <w:pPr>
        <w:rPr>
          <w:rFonts w:eastAsiaTheme="minorEastAsia"/>
          <w:lang w:val="en-US"/>
        </w:rPr>
      </w:pPr>
    </w:p>
    <w:p w:rsidR="008B1131" w:rsidRPr="00377BA6" w:rsidRDefault="008B1131" w:rsidP="008B1131">
      <w:pPr>
        <w:pStyle w:val="IEEEStdsLevel5Header"/>
        <w:numPr>
          <w:ilvl w:val="4"/>
          <w:numId w:val="9"/>
        </w:numPr>
        <w:rPr>
          <w:lang w:eastAsia="ko-KR"/>
        </w:rPr>
      </w:pPr>
      <w:r w:rsidRPr="001747DF">
        <w:t>—</w:t>
      </w:r>
      <w:r w:rsidRPr="00E53C35">
        <w:t xml:space="preserve"> </w:t>
      </w:r>
      <w:proofErr w:type="spellStart"/>
      <w:r w:rsidRPr="008B1131">
        <w:rPr>
          <w:lang w:eastAsia="ko-KR"/>
        </w:rPr>
        <w:t>MIS_MN_HO_Candidate_Query.request</w:t>
      </w:r>
      <w:proofErr w:type="spellEnd"/>
      <w:r w:rsidR="00781EF6">
        <w:rPr>
          <w:rFonts w:hint="eastAsia"/>
          <w:lang w:eastAsia="ko-KR"/>
        </w:rPr>
        <w:t xml:space="preserve"> (</w:t>
      </w:r>
      <w:r w:rsidR="00781EF6">
        <w:rPr>
          <w:rFonts w:eastAsiaTheme="minorEastAsia"/>
        </w:rPr>
        <w:t>S</w:t>
      </w:r>
      <w:r w:rsidR="00781EF6">
        <w:rPr>
          <w:rFonts w:eastAsiaTheme="minorEastAsia" w:hint="eastAsia"/>
        </w:rPr>
        <w:t xml:space="preserve">ee </w:t>
      </w:r>
      <w:r w:rsidR="00781EF6">
        <w:rPr>
          <w:rFonts w:eastAsiaTheme="minorEastAsia" w:hint="eastAsia"/>
          <w:sz w:val="18"/>
          <w:szCs w:val="18"/>
        </w:rPr>
        <w:t>7.</w:t>
      </w:r>
      <w:r w:rsidR="00781EF6">
        <w:rPr>
          <w:rFonts w:eastAsiaTheme="minorEastAsia" w:hint="eastAsia"/>
          <w:sz w:val="18"/>
          <w:szCs w:val="18"/>
          <w:lang w:eastAsia="ko-KR"/>
        </w:rPr>
        <w:t>4.</w:t>
      </w:r>
      <w:r w:rsidR="00C45A8B">
        <w:rPr>
          <w:rFonts w:eastAsiaTheme="minorEastAsia" w:hint="eastAsia"/>
          <w:sz w:val="18"/>
          <w:szCs w:val="18"/>
          <w:lang w:eastAsia="ko-KR"/>
        </w:rPr>
        <w:t>18</w:t>
      </w:r>
      <w:r w:rsidR="00781EF6">
        <w:rPr>
          <w:rFonts w:eastAsiaTheme="minorEastAsia" w:hint="eastAsia"/>
          <w:sz w:val="18"/>
          <w:szCs w:val="18"/>
          <w:lang w:eastAsia="ko-KR"/>
        </w:rPr>
        <w:t>.</w:t>
      </w:r>
      <w:r w:rsidR="00C45A8B">
        <w:rPr>
          <w:rFonts w:eastAsiaTheme="minorEastAsia" w:hint="eastAsia"/>
          <w:sz w:val="18"/>
          <w:szCs w:val="18"/>
          <w:lang w:eastAsia="ko-KR"/>
        </w:rPr>
        <w:t>1</w:t>
      </w:r>
      <w:r w:rsidR="00781EF6">
        <w:rPr>
          <w:rFonts w:eastAsiaTheme="minorEastAsia" w:hint="eastAsia"/>
          <w:sz w:val="18"/>
          <w:szCs w:val="18"/>
        </w:rPr>
        <w:t xml:space="preserve"> </w:t>
      </w:r>
      <w:r w:rsidR="00781EF6" w:rsidRPr="001747DF">
        <w:rPr>
          <w:rFonts w:eastAsiaTheme="minorEastAsia" w:hint="eastAsia"/>
          <w:sz w:val="18"/>
          <w:szCs w:val="18"/>
        </w:rPr>
        <w:t xml:space="preserve">IEEE 802.21 </w:t>
      </w:r>
      <w:r w:rsidR="00781EF6">
        <w:rPr>
          <w:rFonts w:eastAsiaTheme="minorEastAsia" w:hint="eastAsia"/>
          <w:sz w:val="18"/>
          <w:szCs w:val="18"/>
        </w:rPr>
        <w:t>XXXX</w:t>
      </w:r>
      <w:r w:rsidR="00781EF6">
        <w:rPr>
          <w:rFonts w:eastAsiaTheme="minorEastAsia" w:hint="eastAsia"/>
          <w:sz w:val="18"/>
          <w:szCs w:val="18"/>
          <w:lang w:eastAsia="ko-KR"/>
        </w:rPr>
        <w:t>)</w:t>
      </w:r>
    </w:p>
    <w:p w:rsidR="008B1131" w:rsidRDefault="008B1131" w:rsidP="008B1131">
      <w:pPr>
        <w:rPr>
          <w:rFonts w:eastAsiaTheme="minorEastAsia"/>
          <w:lang w:val="en-US"/>
        </w:rPr>
      </w:pPr>
    </w:p>
    <w:p w:rsidR="008B1131" w:rsidRPr="00377BA6" w:rsidRDefault="008B1131" w:rsidP="008B1131">
      <w:pPr>
        <w:pStyle w:val="IEEEStdsLevel5Header"/>
        <w:numPr>
          <w:ilvl w:val="4"/>
          <w:numId w:val="9"/>
        </w:numPr>
        <w:rPr>
          <w:lang w:eastAsia="ko-KR"/>
        </w:rPr>
      </w:pPr>
      <w:r w:rsidRPr="001747DF">
        <w:t>—</w:t>
      </w:r>
      <w:r w:rsidRPr="00E53C35">
        <w:t xml:space="preserve"> </w:t>
      </w:r>
      <w:proofErr w:type="spellStart"/>
      <w:r w:rsidRPr="008B1131">
        <w:rPr>
          <w:lang w:eastAsia="ko-KR"/>
        </w:rPr>
        <w:t>MIS_MN_HO_Candidate_Query.</w:t>
      </w:r>
      <w:r>
        <w:rPr>
          <w:rFonts w:hint="eastAsia"/>
          <w:lang w:eastAsia="ko-KR"/>
        </w:rPr>
        <w:t>indication</w:t>
      </w:r>
      <w:proofErr w:type="spellEnd"/>
      <w:r w:rsidR="00781EF6">
        <w:rPr>
          <w:rFonts w:hint="eastAsia"/>
          <w:lang w:eastAsia="ko-KR"/>
        </w:rPr>
        <w:t xml:space="preserve"> (</w:t>
      </w:r>
      <w:r w:rsidR="00781EF6">
        <w:rPr>
          <w:rFonts w:eastAsiaTheme="minorEastAsia"/>
        </w:rPr>
        <w:t>S</w:t>
      </w:r>
      <w:r w:rsidR="00781EF6">
        <w:rPr>
          <w:rFonts w:eastAsiaTheme="minorEastAsia" w:hint="eastAsia"/>
        </w:rPr>
        <w:t xml:space="preserve">ee </w:t>
      </w:r>
      <w:r w:rsidR="00781EF6">
        <w:rPr>
          <w:rFonts w:eastAsiaTheme="minorEastAsia" w:hint="eastAsia"/>
          <w:sz w:val="18"/>
          <w:szCs w:val="18"/>
        </w:rPr>
        <w:t>7.</w:t>
      </w:r>
      <w:r w:rsidR="00781EF6">
        <w:rPr>
          <w:rFonts w:eastAsiaTheme="minorEastAsia" w:hint="eastAsia"/>
          <w:sz w:val="18"/>
          <w:szCs w:val="18"/>
          <w:lang w:eastAsia="ko-KR"/>
        </w:rPr>
        <w:t>4.</w:t>
      </w:r>
      <w:r w:rsidR="00C45A8B">
        <w:rPr>
          <w:rFonts w:eastAsiaTheme="minorEastAsia" w:hint="eastAsia"/>
          <w:sz w:val="18"/>
          <w:szCs w:val="18"/>
          <w:lang w:eastAsia="ko-KR"/>
        </w:rPr>
        <w:t>18.2</w:t>
      </w:r>
      <w:r w:rsidR="00781EF6">
        <w:rPr>
          <w:rFonts w:eastAsiaTheme="minorEastAsia" w:hint="eastAsia"/>
          <w:sz w:val="18"/>
          <w:szCs w:val="18"/>
        </w:rPr>
        <w:t xml:space="preserve"> </w:t>
      </w:r>
      <w:r w:rsidR="00781EF6" w:rsidRPr="001747DF">
        <w:rPr>
          <w:rFonts w:eastAsiaTheme="minorEastAsia" w:hint="eastAsia"/>
          <w:sz w:val="18"/>
          <w:szCs w:val="18"/>
        </w:rPr>
        <w:t xml:space="preserve">IEEE 802.21 </w:t>
      </w:r>
      <w:r w:rsidR="00781EF6">
        <w:rPr>
          <w:rFonts w:eastAsiaTheme="minorEastAsia" w:hint="eastAsia"/>
          <w:sz w:val="18"/>
          <w:szCs w:val="18"/>
        </w:rPr>
        <w:t>XXXX</w:t>
      </w:r>
      <w:r w:rsidR="00781EF6">
        <w:rPr>
          <w:rFonts w:eastAsiaTheme="minorEastAsia" w:hint="eastAsia"/>
          <w:sz w:val="18"/>
          <w:szCs w:val="18"/>
          <w:lang w:eastAsia="ko-KR"/>
        </w:rPr>
        <w:t>)</w:t>
      </w:r>
    </w:p>
    <w:p w:rsidR="008B1131" w:rsidRDefault="008B1131" w:rsidP="008B1131">
      <w:pPr>
        <w:rPr>
          <w:rFonts w:eastAsiaTheme="minorEastAsia"/>
          <w:lang w:val="en-US"/>
        </w:rPr>
      </w:pPr>
    </w:p>
    <w:p w:rsidR="008B1131" w:rsidRPr="00377BA6" w:rsidRDefault="008B1131" w:rsidP="008B1131">
      <w:pPr>
        <w:pStyle w:val="IEEEStdsLevel5Header"/>
        <w:numPr>
          <w:ilvl w:val="4"/>
          <w:numId w:val="9"/>
        </w:numPr>
        <w:rPr>
          <w:lang w:eastAsia="ko-KR"/>
        </w:rPr>
      </w:pPr>
      <w:r w:rsidRPr="001747DF">
        <w:t>—</w:t>
      </w:r>
      <w:r w:rsidRPr="00E53C35">
        <w:t xml:space="preserve"> </w:t>
      </w:r>
      <w:proofErr w:type="spellStart"/>
      <w:r w:rsidRPr="008B1131">
        <w:rPr>
          <w:lang w:eastAsia="ko-KR"/>
        </w:rPr>
        <w:t>MIS_MN_HO_Candidate_Query.</w:t>
      </w:r>
      <w:r>
        <w:rPr>
          <w:rFonts w:hint="eastAsia"/>
          <w:lang w:eastAsia="ko-KR"/>
        </w:rPr>
        <w:t>response</w:t>
      </w:r>
      <w:proofErr w:type="spellEnd"/>
      <w:r w:rsidR="00781EF6">
        <w:rPr>
          <w:rFonts w:hint="eastAsia"/>
          <w:lang w:eastAsia="ko-KR"/>
        </w:rPr>
        <w:t xml:space="preserve"> (</w:t>
      </w:r>
      <w:r w:rsidR="00781EF6">
        <w:rPr>
          <w:rFonts w:eastAsiaTheme="minorEastAsia"/>
        </w:rPr>
        <w:t>S</w:t>
      </w:r>
      <w:r w:rsidR="00781EF6">
        <w:rPr>
          <w:rFonts w:eastAsiaTheme="minorEastAsia" w:hint="eastAsia"/>
        </w:rPr>
        <w:t xml:space="preserve">ee </w:t>
      </w:r>
      <w:r w:rsidR="00781EF6">
        <w:rPr>
          <w:rFonts w:eastAsiaTheme="minorEastAsia" w:hint="eastAsia"/>
          <w:sz w:val="18"/>
          <w:szCs w:val="18"/>
        </w:rPr>
        <w:t>7.</w:t>
      </w:r>
      <w:r w:rsidR="00781EF6">
        <w:rPr>
          <w:rFonts w:eastAsiaTheme="minorEastAsia" w:hint="eastAsia"/>
          <w:sz w:val="18"/>
          <w:szCs w:val="18"/>
          <w:lang w:eastAsia="ko-KR"/>
        </w:rPr>
        <w:t>4.</w:t>
      </w:r>
      <w:r w:rsidR="00C45A8B">
        <w:rPr>
          <w:rFonts w:eastAsiaTheme="minorEastAsia" w:hint="eastAsia"/>
          <w:sz w:val="18"/>
          <w:szCs w:val="18"/>
          <w:lang w:eastAsia="ko-KR"/>
        </w:rPr>
        <w:t>18.3</w:t>
      </w:r>
      <w:r w:rsidR="00781EF6">
        <w:rPr>
          <w:rFonts w:eastAsiaTheme="minorEastAsia" w:hint="eastAsia"/>
          <w:sz w:val="18"/>
          <w:szCs w:val="18"/>
        </w:rPr>
        <w:t xml:space="preserve"> </w:t>
      </w:r>
      <w:r w:rsidR="00781EF6" w:rsidRPr="001747DF">
        <w:rPr>
          <w:rFonts w:eastAsiaTheme="minorEastAsia" w:hint="eastAsia"/>
          <w:sz w:val="18"/>
          <w:szCs w:val="18"/>
        </w:rPr>
        <w:t xml:space="preserve">IEEE 802.21 </w:t>
      </w:r>
      <w:r w:rsidR="00781EF6">
        <w:rPr>
          <w:rFonts w:eastAsiaTheme="minorEastAsia" w:hint="eastAsia"/>
          <w:sz w:val="18"/>
          <w:szCs w:val="18"/>
        </w:rPr>
        <w:t>XXXX</w:t>
      </w:r>
      <w:r w:rsidR="00781EF6">
        <w:rPr>
          <w:rFonts w:eastAsiaTheme="minorEastAsia" w:hint="eastAsia"/>
          <w:sz w:val="18"/>
          <w:szCs w:val="18"/>
          <w:lang w:eastAsia="ko-KR"/>
        </w:rPr>
        <w:t>)</w:t>
      </w:r>
    </w:p>
    <w:p w:rsidR="008B1131" w:rsidRDefault="008B1131" w:rsidP="008B1131">
      <w:pPr>
        <w:rPr>
          <w:rFonts w:eastAsiaTheme="minorEastAsia"/>
          <w:lang w:val="en-US"/>
        </w:rPr>
      </w:pPr>
    </w:p>
    <w:p w:rsidR="008B1131" w:rsidRPr="00377BA6" w:rsidRDefault="008B1131" w:rsidP="008B1131">
      <w:pPr>
        <w:pStyle w:val="IEEEStdsLevel5Header"/>
        <w:numPr>
          <w:ilvl w:val="4"/>
          <w:numId w:val="9"/>
        </w:numPr>
        <w:rPr>
          <w:lang w:eastAsia="ko-KR"/>
        </w:rPr>
      </w:pPr>
      <w:r w:rsidRPr="001747DF">
        <w:t>—</w:t>
      </w:r>
      <w:r w:rsidRPr="00E53C35">
        <w:t xml:space="preserve"> </w:t>
      </w:r>
      <w:proofErr w:type="spellStart"/>
      <w:r w:rsidRPr="008B1131">
        <w:rPr>
          <w:lang w:eastAsia="ko-KR"/>
        </w:rPr>
        <w:t>MIS_MN_HO_Candidate_Query.confirm</w:t>
      </w:r>
      <w:proofErr w:type="spellEnd"/>
      <w:r w:rsidR="00781EF6">
        <w:rPr>
          <w:rFonts w:hint="eastAsia"/>
          <w:lang w:eastAsia="ko-KR"/>
        </w:rPr>
        <w:t xml:space="preserve"> (</w:t>
      </w:r>
      <w:r w:rsidR="00781EF6">
        <w:rPr>
          <w:rFonts w:eastAsiaTheme="minorEastAsia"/>
        </w:rPr>
        <w:t>S</w:t>
      </w:r>
      <w:r w:rsidR="00781EF6">
        <w:rPr>
          <w:rFonts w:eastAsiaTheme="minorEastAsia" w:hint="eastAsia"/>
        </w:rPr>
        <w:t xml:space="preserve">ee </w:t>
      </w:r>
      <w:r w:rsidR="00781EF6">
        <w:rPr>
          <w:rFonts w:eastAsiaTheme="minorEastAsia" w:hint="eastAsia"/>
          <w:sz w:val="18"/>
          <w:szCs w:val="18"/>
        </w:rPr>
        <w:t>7.</w:t>
      </w:r>
      <w:r w:rsidR="00781EF6">
        <w:rPr>
          <w:rFonts w:eastAsiaTheme="minorEastAsia" w:hint="eastAsia"/>
          <w:sz w:val="18"/>
          <w:szCs w:val="18"/>
          <w:lang w:eastAsia="ko-KR"/>
        </w:rPr>
        <w:t>4.</w:t>
      </w:r>
      <w:r w:rsidR="00C45A8B">
        <w:rPr>
          <w:rFonts w:eastAsiaTheme="minorEastAsia" w:hint="eastAsia"/>
          <w:sz w:val="18"/>
          <w:szCs w:val="18"/>
          <w:lang w:eastAsia="ko-KR"/>
        </w:rPr>
        <w:t>18</w:t>
      </w:r>
      <w:r w:rsidR="00781EF6">
        <w:rPr>
          <w:rFonts w:eastAsiaTheme="minorEastAsia" w:hint="eastAsia"/>
          <w:sz w:val="18"/>
          <w:szCs w:val="18"/>
          <w:lang w:eastAsia="ko-KR"/>
        </w:rPr>
        <w:t>.4</w:t>
      </w:r>
      <w:r w:rsidR="00781EF6">
        <w:rPr>
          <w:rFonts w:eastAsiaTheme="minorEastAsia" w:hint="eastAsia"/>
          <w:sz w:val="18"/>
          <w:szCs w:val="18"/>
        </w:rPr>
        <w:t xml:space="preserve"> </w:t>
      </w:r>
      <w:r w:rsidR="00781EF6" w:rsidRPr="001747DF">
        <w:rPr>
          <w:rFonts w:eastAsiaTheme="minorEastAsia" w:hint="eastAsia"/>
          <w:sz w:val="18"/>
          <w:szCs w:val="18"/>
        </w:rPr>
        <w:t xml:space="preserve">IEEE 802.21 </w:t>
      </w:r>
      <w:r w:rsidR="00781EF6">
        <w:rPr>
          <w:rFonts w:eastAsiaTheme="minorEastAsia" w:hint="eastAsia"/>
          <w:sz w:val="18"/>
          <w:szCs w:val="18"/>
        </w:rPr>
        <w:t>XXXX</w:t>
      </w:r>
      <w:r w:rsidR="00781EF6">
        <w:rPr>
          <w:rFonts w:eastAsiaTheme="minorEastAsia" w:hint="eastAsia"/>
          <w:sz w:val="18"/>
          <w:szCs w:val="18"/>
          <w:lang w:eastAsia="ko-KR"/>
        </w:rPr>
        <w:t>)</w:t>
      </w:r>
    </w:p>
    <w:p w:rsidR="008B1131" w:rsidRDefault="008B1131" w:rsidP="008B1131">
      <w:pPr>
        <w:rPr>
          <w:rFonts w:eastAsiaTheme="minorEastAsia"/>
          <w:lang w:val="en-US"/>
        </w:rPr>
      </w:pPr>
    </w:p>
    <w:p w:rsidR="008B1131" w:rsidRPr="00377BA6" w:rsidRDefault="008B1131" w:rsidP="00217F97">
      <w:pPr>
        <w:pStyle w:val="IEEEStdsLevel5Header"/>
        <w:numPr>
          <w:ilvl w:val="4"/>
          <w:numId w:val="9"/>
        </w:numPr>
        <w:rPr>
          <w:lang w:eastAsia="ko-KR"/>
        </w:rPr>
      </w:pPr>
      <w:r w:rsidRPr="001747DF">
        <w:t>—</w:t>
      </w:r>
      <w:r w:rsidRPr="00E53C35">
        <w:t xml:space="preserve"> </w:t>
      </w:r>
      <w:r w:rsidRPr="008B1131">
        <w:rPr>
          <w:lang w:eastAsia="ko-KR"/>
        </w:rPr>
        <w:t>MIS_</w:t>
      </w:r>
      <w:r>
        <w:rPr>
          <w:rFonts w:hint="eastAsia"/>
          <w:lang w:eastAsia="ko-KR"/>
        </w:rPr>
        <w:t>N2</w:t>
      </w:r>
      <w:r w:rsidRPr="008B1131">
        <w:rPr>
          <w:lang w:eastAsia="ko-KR"/>
        </w:rPr>
        <w:t>N_HO</w:t>
      </w:r>
      <w:r w:rsidR="00217F97" w:rsidRPr="00217F97">
        <w:rPr>
          <w:lang w:eastAsia="ko-KR"/>
        </w:rPr>
        <w:t>_Query_Resources</w:t>
      </w:r>
      <w:r w:rsidRPr="008B1131">
        <w:rPr>
          <w:lang w:eastAsia="ko-KR"/>
        </w:rPr>
        <w:t>.request</w:t>
      </w:r>
      <w:r w:rsidR="00781EF6">
        <w:rPr>
          <w:rFonts w:hint="eastAsia"/>
          <w:lang w:eastAsia="ko-KR"/>
        </w:rPr>
        <w:t xml:space="preserve"> (</w:t>
      </w:r>
      <w:r w:rsidR="00781EF6">
        <w:rPr>
          <w:rFonts w:eastAsiaTheme="minorEastAsia"/>
        </w:rPr>
        <w:t>S</w:t>
      </w:r>
      <w:r w:rsidR="00781EF6">
        <w:rPr>
          <w:rFonts w:eastAsiaTheme="minorEastAsia" w:hint="eastAsia"/>
        </w:rPr>
        <w:t xml:space="preserve">ee </w:t>
      </w:r>
      <w:r w:rsidR="00781EF6">
        <w:rPr>
          <w:rFonts w:eastAsiaTheme="minorEastAsia" w:hint="eastAsia"/>
          <w:sz w:val="18"/>
          <w:szCs w:val="18"/>
        </w:rPr>
        <w:t>7.</w:t>
      </w:r>
      <w:r w:rsidR="00781EF6">
        <w:rPr>
          <w:rFonts w:eastAsiaTheme="minorEastAsia" w:hint="eastAsia"/>
          <w:sz w:val="18"/>
          <w:szCs w:val="18"/>
          <w:lang w:eastAsia="ko-KR"/>
        </w:rPr>
        <w:t>4.</w:t>
      </w:r>
      <w:r w:rsidR="00C45A8B">
        <w:rPr>
          <w:rFonts w:eastAsiaTheme="minorEastAsia" w:hint="eastAsia"/>
          <w:sz w:val="18"/>
          <w:szCs w:val="18"/>
          <w:lang w:eastAsia="ko-KR"/>
        </w:rPr>
        <w:t>19.1</w:t>
      </w:r>
      <w:r w:rsidR="00781EF6">
        <w:rPr>
          <w:rFonts w:eastAsiaTheme="minorEastAsia" w:hint="eastAsia"/>
          <w:sz w:val="18"/>
          <w:szCs w:val="18"/>
        </w:rPr>
        <w:t xml:space="preserve"> </w:t>
      </w:r>
      <w:r w:rsidR="00781EF6" w:rsidRPr="001747DF">
        <w:rPr>
          <w:rFonts w:eastAsiaTheme="minorEastAsia" w:hint="eastAsia"/>
          <w:sz w:val="18"/>
          <w:szCs w:val="18"/>
        </w:rPr>
        <w:t xml:space="preserve">IEEE 802.21 </w:t>
      </w:r>
      <w:r w:rsidR="00781EF6">
        <w:rPr>
          <w:rFonts w:eastAsiaTheme="minorEastAsia" w:hint="eastAsia"/>
          <w:sz w:val="18"/>
          <w:szCs w:val="18"/>
        </w:rPr>
        <w:t>XXXX</w:t>
      </w:r>
      <w:r w:rsidR="00781EF6">
        <w:rPr>
          <w:rFonts w:eastAsiaTheme="minorEastAsia" w:hint="eastAsia"/>
          <w:sz w:val="18"/>
          <w:szCs w:val="18"/>
          <w:lang w:eastAsia="ko-KR"/>
        </w:rPr>
        <w:t>)</w:t>
      </w:r>
    </w:p>
    <w:p w:rsidR="008B1131" w:rsidRDefault="008B1131" w:rsidP="008B1131">
      <w:pPr>
        <w:rPr>
          <w:rFonts w:eastAsiaTheme="minorEastAsia"/>
          <w:lang w:val="en-US"/>
        </w:rPr>
      </w:pPr>
    </w:p>
    <w:p w:rsidR="008B1131" w:rsidRPr="00377BA6" w:rsidRDefault="008B1131" w:rsidP="00217F97">
      <w:pPr>
        <w:pStyle w:val="IEEEStdsLevel5Header"/>
        <w:numPr>
          <w:ilvl w:val="4"/>
          <w:numId w:val="9"/>
        </w:numPr>
        <w:rPr>
          <w:lang w:eastAsia="ko-KR"/>
        </w:rPr>
      </w:pPr>
      <w:r w:rsidRPr="001747DF">
        <w:t>—</w:t>
      </w:r>
      <w:r w:rsidRPr="00E53C35">
        <w:t xml:space="preserve"> </w:t>
      </w:r>
      <w:r w:rsidRPr="008B1131">
        <w:rPr>
          <w:lang w:eastAsia="ko-KR"/>
        </w:rPr>
        <w:t>MIS_</w:t>
      </w:r>
      <w:r>
        <w:rPr>
          <w:rFonts w:hint="eastAsia"/>
          <w:lang w:eastAsia="ko-KR"/>
        </w:rPr>
        <w:t>N2</w:t>
      </w:r>
      <w:r w:rsidRPr="008B1131">
        <w:rPr>
          <w:lang w:eastAsia="ko-KR"/>
        </w:rPr>
        <w:t>N_HO</w:t>
      </w:r>
      <w:r w:rsidR="00217F97" w:rsidRPr="00217F97">
        <w:rPr>
          <w:lang w:eastAsia="ko-KR"/>
        </w:rPr>
        <w:t>_Query_Resources</w:t>
      </w:r>
      <w:r w:rsidRPr="008B1131">
        <w:rPr>
          <w:lang w:eastAsia="ko-KR"/>
        </w:rPr>
        <w:t>.</w:t>
      </w:r>
      <w:r>
        <w:rPr>
          <w:rFonts w:hint="eastAsia"/>
          <w:lang w:eastAsia="ko-KR"/>
        </w:rPr>
        <w:t>indication</w:t>
      </w:r>
      <w:r w:rsidR="00781EF6">
        <w:rPr>
          <w:rFonts w:hint="eastAsia"/>
          <w:lang w:eastAsia="ko-KR"/>
        </w:rPr>
        <w:t xml:space="preserve"> (</w:t>
      </w:r>
      <w:r w:rsidR="00781EF6">
        <w:rPr>
          <w:rFonts w:eastAsiaTheme="minorEastAsia"/>
        </w:rPr>
        <w:t>S</w:t>
      </w:r>
      <w:r w:rsidR="00781EF6">
        <w:rPr>
          <w:rFonts w:eastAsiaTheme="minorEastAsia" w:hint="eastAsia"/>
        </w:rPr>
        <w:t xml:space="preserve">ee </w:t>
      </w:r>
      <w:r w:rsidR="00781EF6">
        <w:rPr>
          <w:rFonts w:eastAsiaTheme="minorEastAsia" w:hint="eastAsia"/>
          <w:sz w:val="18"/>
          <w:szCs w:val="18"/>
        </w:rPr>
        <w:t>7.</w:t>
      </w:r>
      <w:r w:rsidR="00781EF6">
        <w:rPr>
          <w:rFonts w:eastAsiaTheme="minorEastAsia" w:hint="eastAsia"/>
          <w:sz w:val="18"/>
          <w:szCs w:val="18"/>
          <w:lang w:eastAsia="ko-KR"/>
        </w:rPr>
        <w:t>4.</w:t>
      </w:r>
      <w:r w:rsidR="00C45A8B">
        <w:rPr>
          <w:rFonts w:eastAsiaTheme="minorEastAsia" w:hint="eastAsia"/>
          <w:sz w:val="18"/>
          <w:szCs w:val="18"/>
          <w:lang w:eastAsia="ko-KR"/>
        </w:rPr>
        <w:t>19.2</w:t>
      </w:r>
      <w:r w:rsidR="00781EF6">
        <w:rPr>
          <w:rFonts w:eastAsiaTheme="minorEastAsia" w:hint="eastAsia"/>
          <w:sz w:val="18"/>
          <w:szCs w:val="18"/>
        </w:rPr>
        <w:t xml:space="preserve"> </w:t>
      </w:r>
      <w:r w:rsidR="00781EF6" w:rsidRPr="001747DF">
        <w:rPr>
          <w:rFonts w:eastAsiaTheme="minorEastAsia" w:hint="eastAsia"/>
          <w:sz w:val="18"/>
          <w:szCs w:val="18"/>
        </w:rPr>
        <w:t xml:space="preserve">IEEE 802.21 </w:t>
      </w:r>
      <w:r w:rsidR="00781EF6">
        <w:rPr>
          <w:rFonts w:eastAsiaTheme="minorEastAsia" w:hint="eastAsia"/>
          <w:sz w:val="18"/>
          <w:szCs w:val="18"/>
        </w:rPr>
        <w:t>XXXX</w:t>
      </w:r>
      <w:r w:rsidR="00781EF6">
        <w:rPr>
          <w:rFonts w:eastAsiaTheme="minorEastAsia" w:hint="eastAsia"/>
          <w:sz w:val="18"/>
          <w:szCs w:val="18"/>
          <w:lang w:eastAsia="ko-KR"/>
        </w:rPr>
        <w:t>)</w:t>
      </w:r>
    </w:p>
    <w:p w:rsidR="008B1131" w:rsidRDefault="008B1131" w:rsidP="008B1131">
      <w:pPr>
        <w:rPr>
          <w:rFonts w:eastAsiaTheme="minorEastAsia"/>
          <w:lang w:val="en-US"/>
        </w:rPr>
      </w:pPr>
    </w:p>
    <w:p w:rsidR="008B1131" w:rsidRPr="00377BA6" w:rsidRDefault="008B1131" w:rsidP="00217F97">
      <w:pPr>
        <w:pStyle w:val="IEEEStdsLevel5Header"/>
        <w:numPr>
          <w:ilvl w:val="4"/>
          <w:numId w:val="9"/>
        </w:numPr>
        <w:rPr>
          <w:lang w:eastAsia="ko-KR"/>
        </w:rPr>
      </w:pPr>
      <w:r w:rsidRPr="001747DF">
        <w:t>—</w:t>
      </w:r>
      <w:r w:rsidRPr="00E53C35">
        <w:t xml:space="preserve"> </w:t>
      </w:r>
      <w:r w:rsidRPr="008B1131">
        <w:rPr>
          <w:lang w:eastAsia="ko-KR"/>
        </w:rPr>
        <w:t>MIS_</w:t>
      </w:r>
      <w:r>
        <w:rPr>
          <w:rFonts w:hint="eastAsia"/>
          <w:lang w:eastAsia="ko-KR"/>
        </w:rPr>
        <w:t>N2</w:t>
      </w:r>
      <w:r w:rsidRPr="008B1131">
        <w:rPr>
          <w:lang w:eastAsia="ko-KR"/>
        </w:rPr>
        <w:t>N_HO</w:t>
      </w:r>
      <w:r w:rsidR="00217F97" w:rsidRPr="00217F97">
        <w:rPr>
          <w:lang w:eastAsia="ko-KR"/>
        </w:rPr>
        <w:t>_Query_Resources</w:t>
      </w:r>
      <w:r w:rsidRPr="008B1131">
        <w:rPr>
          <w:lang w:eastAsia="ko-KR"/>
        </w:rPr>
        <w:t>.</w:t>
      </w:r>
      <w:r>
        <w:rPr>
          <w:rFonts w:hint="eastAsia"/>
          <w:lang w:eastAsia="ko-KR"/>
        </w:rPr>
        <w:t>response</w:t>
      </w:r>
      <w:r w:rsidR="00781EF6">
        <w:rPr>
          <w:rFonts w:hint="eastAsia"/>
          <w:lang w:eastAsia="ko-KR"/>
        </w:rPr>
        <w:t xml:space="preserve"> (</w:t>
      </w:r>
      <w:r w:rsidR="00781EF6">
        <w:rPr>
          <w:rFonts w:eastAsiaTheme="minorEastAsia"/>
        </w:rPr>
        <w:t>S</w:t>
      </w:r>
      <w:r w:rsidR="00781EF6">
        <w:rPr>
          <w:rFonts w:eastAsiaTheme="minorEastAsia" w:hint="eastAsia"/>
        </w:rPr>
        <w:t xml:space="preserve">ee </w:t>
      </w:r>
      <w:r w:rsidR="00781EF6">
        <w:rPr>
          <w:rFonts w:eastAsiaTheme="minorEastAsia" w:hint="eastAsia"/>
          <w:sz w:val="18"/>
          <w:szCs w:val="18"/>
        </w:rPr>
        <w:t>7.</w:t>
      </w:r>
      <w:r w:rsidR="00781EF6">
        <w:rPr>
          <w:rFonts w:eastAsiaTheme="minorEastAsia" w:hint="eastAsia"/>
          <w:sz w:val="18"/>
          <w:szCs w:val="18"/>
          <w:lang w:eastAsia="ko-KR"/>
        </w:rPr>
        <w:t>4.</w:t>
      </w:r>
      <w:r w:rsidR="00C45A8B">
        <w:rPr>
          <w:rFonts w:eastAsiaTheme="minorEastAsia" w:hint="eastAsia"/>
          <w:sz w:val="18"/>
          <w:szCs w:val="18"/>
          <w:lang w:eastAsia="ko-KR"/>
        </w:rPr>
        <w:t>19.3</w:t>
      </w:r>
      <w:r w:rsidR="00781EF6">
        <w:rPr>
          <w:rFonts w:eastAsiaTheme="minorEastAsia" w:hint="eastAsia"/>
          <w:sz w:val="18"/>
          <w:szCs w:val="18"/>
        </w:rPr>
        <w:t xml:space="preserve"> </w:t>
      </w:r>
      <w:r w:rsidR="00781EF6" w:rsidRPr="001747DF">
        <w:rPr>
          <w:rFonts w:eastAsiaTheme="minorEastAsia" w:hint="eastAsia"/>
          <w:sz w:val="18"/>
          <w:szCs w:val="18"/>
        </w:rPr>
        <w:t xml:space="preserve">IEEE 802.21 </w:t>
      </w:r>
      <w:r w:rsidR="00781EF6">
        <w:rPr>
          <w:rFonts w:eastAsiaTheme="minorEastAsia" w:hint="eastAsia"/>
          <w:sz w:val="18"/>
          <w:szCs w:val="18"/>
        </w:rPr>
        <w:t>XXXX</w:t>
      </w:r>
      <w:r w:rsidR="00781EF6">
        <w:rPr>
          <w:rFonts w:eastAsiaTheme="minorEastAsia" w:hint="eastAsia"/>
          <w:sz w:val="18"/>
          <w:szCs w:val="18"/>
          <w:lang w:eastAsia="ko-KR"/>
        </w:rPr>
        <w:t>)</w:t>
      </w:r>
    </w:p>
    <w:p w:rsidR="008B1131" w:rsidRDefault="008B1131" w:rsidP="008B1131">
      <w:pPr>
        <w:rPr>
          <w:rFonts w:eastAsiaTheme="minorEastAsia"/>
          <w:lang w:val="en-US"/>
        </w:rPr>
      </w:pPr>
    </w:p>
    <w:p w:rsidR="008B1131" w:rsidRPr="00377BA6" w:rsidRDefault="008B1131" w:rsidP="00217F97">
      <w:pPr>
        <w:pStyle w:val="IEEEStdsLevel5Header"/>
        <w:numPr>
          <w:ilvl w:val="4"/>
          <w:numId w:val="9"/>
        </w:numPr>
        <w:rPr>
          <w:lang w:eastAsia="ko-KR"/>
        </w:rPr>
      </w:pPr>
      <w:r w:rsidRPr="001747DF">
        <w:lastRenderedPageBreak/>
        <w:t>—</w:t>
      </w:r>
      <w:r w:rsidRPr="00E53C35">
        <w:t xml:space="preserve"> </w:t>
      </w:r>
      <w:r w:rsidRPr="008B1131">
        <w:rPr>
          <w:lang w:eastAsia="ko-KR"/>
        </w:rPr>
        <w:t>MIS_</w:t>
      </w:r>
      <w:r>
        <w:rPr>
          <w:rFonts w:hint="eastAsia"/>
          <w:lang w:eastAsia="ko-KR"/>
        </w:rPr>
        <w:t>N2</w:t>
      </w:r>
      <w:r w:rsidRPr="008B1131">
        <w:rPr>
          <w:lang w:eastAsia="ko-KR"/>
        </w:rPr>
        <w:t>N_HO</w:t>
      </w:r>
      <w:r w:rsidR="00217F97" w:rsidRPr="00217F97">
        <w:rPr>
          <w:lang w:eastAsia="ko-KR"/>
        </w:rPr>
        <w:t>_Query_Resources</w:t>
      </w:r>
      <w:r w:rsidRPr="008B1131">
        <w:rPr>
          <w:lang w:eastAsia="ko-KR"/>
        </w:rPr>
        <w:t>.confirm</w:t>
      </w:r>
      <w:r w:rsidR="00781EF6">
        <w:rPr>
          <w:rFonts w:hint="eastAsia"/>
          <w:lang w:eastAsia="ko-KR"/>
        </w:rPr>
        <w:t xml:space="preserve"> (</w:t>
      </w:r>
      <w:r w:rsidR="00781EF6">
        <w:rPr>
          <w:rFonts w:eastAsiaTheme="minorEastAsia"/>
        </w:rPr>
        <w:t>S</w:t>
      </w:r>
      <w:r w:rsidR="00781EF6">
        <w:rPr>
          <w:rFonts w:eastAsiaTheme="minorEastAsia" w:hint="eastAsia"/>
        </w:rPr>
        <w:t xml:space="preserve">ee </w:t>
      </w:r>
      <w:r w:rsidR="00781EF6">
        <w:rPr>
          <w:rFonts w:eastAsiaTheme="minorEastAsia" w:hint="eastAsia"/>
          <w:sz w:val="18"/>
          <w:szCs w:val="18"/>
        </w:rPr>
        <w:t>7.</w:t>
      </w:r>
      <w:r w:rsidR="00781EF6">
        <w:rPr>
          <w:rFonts w:eastAsiaTheme="minorEastAsia" w:hint="eastAsia"/>
          <w:sz w:val="18"/>
          <w:szCs w:val="18"/>
          <w:lang w:eastAsia="ko-KR"/>
        </w:rPr>
        <w:t>4.</w:t>
      </w:r>
      <w:r w:rsidR="00C45A8B">
        <w:rPr>
          <w:rFonts w:eastAsiaTheme="minorEastAsia" w:hint="eastAsia"/>
          <w:sz w:val="18"/>
          <w:szCs w:val="18"/>
          <w:lang w:eastAsia="ko-KR"/>
        </w:rPr>
        <w:t>19</w:t>
      </w:r>
      <w:r w:rsidR="00781EF6">
        <w:rPr>
          <w:rFonts w:eastAsiaTheme="minorEastAsia" w:hint="eastAsia"/>
          <w:sz w:val="18"/>
          <w:szCs w:val="18"/>
          <w:lang w:eastAsia="ko-KR"/>
        </w:rPr>
        <w:t>.4</w:t>
      </w:r>
      <w:r w:rsidR="00781EF6">
        <w:rPr>
          <w:rFonts w:eastAsiaTheme="minorEastAsia" w:hint="eastAsia"/>
          <w:sz w:val="18"/>
          <w:szCs w:val="18"/>
        </w:rPr>
        <w:t xml:space="preserve"> </w:t>
      </w:r>
      <w:r w:rsidR="00781EF6" w:rsidRPr="001747DF">
        <w:rPr>
          <w:rFonts w:eastAsiaTheme="minorEastAsia" w:hint="eastAsia"/>
          <w:sz w:val="18"/>
          <w:szCs w:val="18"/>
        </w:rPr>
        <w:t xml:space="preserve">IEEE 802.21 </w:t>
      </w:r>
      <w:r w:rsidR="00781EF6">
        <w:rPr>
          <w:rFonts w:eastAsiaTheme="minorEastAsia" w:hint="eastAsia"/>
          <w:sz w:val="18"/>
          <w:szCs w:val="18"/>
        </w:rPr>
        <w:t>XXXX</w:t>
      </w:r>
      <w:r w:rsidR="00781EF6">
        <w:rPr>
          <w:rFonts w:eastAsiaTheme="minorEastAsia" w:hint="eastAsia"/>
          <w:sz w:val="18"/>
          <w:szCs w:val="18"/>
          <w:lang w:eastAsia="ko-KR"/>
        </w:rPr>
        <w:t>)</w:t>
      </w:r>
    </w:p>
    <w:p w:rsidR="006C783D" w:rsidRDefault="006C783D" w:rsidP="008B1131">
      <w:pPr>
        <w:rPr>
          <w:rFonts w:eastAsiaTheme="minorEastAsia"/>
          <w:lang w:val="en-US"/>
        </w:rPr>
      </w:pPr>
    </w:p>
    <w:p w:rsidR="006C783D" w:rsidRPr="00377BA6" w:rsidRDefault="006C783D" w:rsidP="006C783D">
      <w:pPr>
        <w:pStyle w:val="IEEEStdsLevel5Header"/>
        <w:numPr>
          <w:ilvl w:val="4"/>
          <w:numId w:val="9"/>
        </w:numPr>
        <w:rPr>
          <w:lang w:eastAsia="ko-KR"/>
        </w:rPr>
      </w:pPr>
      <w:r w:rsidRPr="001747DF">
        <w:t>—</w:t>
      </w:r>
      <w:r w:rsidRPr="00E53C35">
        <w:t xml:space="preserve"> </w:t>
      </w:r>
      <w:proofErr w:type="spellStart"/>
      <w:r w:rsidRPr="008B1131">
        <w:rPr>
          <w:lang w:eastAsia="ko-KR"/>
        </w:rPr>
        <w:t>MIS_MN_HO_</w:t>
      </w:r>
      <w:r w:rsidRPr="006C783D">
        <w:rPr>
          <w:lang w:eastAsia="ko-KR"/>
        </w:rPr>
        <w:t>Commit</w:t>
      </w:r>
      <w:r w:rsidRPr="008B1131">
        <w:rPr>
          <w:lang w:eastAsia="ko-KR"/>
        </w:rPr>
        <w:t>.request</w:t>
      </w:r>
      <w:proofErr w:type="spellEnd"/>
      <w:r w:rsidR="00781EF6">
        <w:rPr>
          <w:rFonts w:hint="eastAsia"/>
          <w:lang w:eastAsia="ko-KR"/>
        </w:rPr>
        <w:t xml:space="preserve"> (</w:t>
      </w:r>
      <w:r w:rsidR="00781EF6">
        <w:rPr>
          <w:rFonts w:eastAsiaTheme="minorEastAsia"/>
        </w:rPr>
        <w:t>S</w:t>
      </w:r>
      <w:r w:rsidR="00781EF6">
        <w:rPr>
          <w:rFonts w:eastAsiaTheme="minorEastAsia" w:hint="eastAsia"/>
        </w:rPr>
        <w:t xml:space="preserve">ee </w:t>
      </w:r>
      <w:r w:rsidR="00781EF6">
        <w:rPr>
          <w:rFonts w:eastAsiaTheme="minorEastAsia" w:hint="eastAsia"/>
          <w:sz w:val="18"/>
          <w:szCs w:val="18"/>
        </w:rPr>
        <w:t>7.</w:t>
      </w:r>
      <w:r w:rsidR="00781EF6">
        <w:rPr>
          <w:rFonts w:eastAsiaTheme="minorEastAsia" w:hint="eastAsia"/>
          <w:sz w:val="18"/>
          <w:szCs w:val="18"/>
          <w:lang w:eastAsia="ko-KR"/>
        </w:rPr>
        <w:t>4.</w:t>
      </w:r>
      <w:r w:rsidR="00C45A8B">
        <w:rPr>
          <w:rFonts w:eastAsiaTheme="minorEastAsia" w:hint="eastAsia"/>
          <w:sz w:val="18"/>
          <w:szCs w:val="18"/>
          <w:lang w:eastAsia="ko-KR"/>
        </w:rPr>
        <w:t>20.1</w:t>
      </w:r>
      <w:r w:rsidR="00781EF6">
        <w:rPr>
          <w:rFonts w:eastAsiaTheme="minorEastAsia" w:hint="eastAsia"/>
          <w:sz w:val="18"/>
          <w:szCs w:val="18"/>
        </w:rPr>
        <w:t xml:space="preserve"> </w:t>
      </w:r>
      <w:r w:rsidR="00781EF6" w:rsidRPr="001747DF">
        <w:rPr>
          <w:rFonts w:eastAsiaTheme="minorEastAsia" w:hint="eastAsia"/>
          <w:sz w:val="18"/>
          <w:szCs w:val="18"/>
        </w:rPr>
        <w:t xml:space="preserve">IEEE 802.21 </w:t>
      </w:r>
      <w:r w:rsidR="00781EF6">
        <w:rPr>
          <w:rFonts w:eastAsiaTheme="minorEastAsia" w:hint="eastAsia"/>
          <w:sz w:val="18"/>
          <w:szCs w:val="18"/>
        </w:rPr>
        <w:t>XXXX</w:t>
      </w:r>
      <w:r w:rsidR="00781EF6">
        <w:rPr>
          <w:rFonts w:eastAsiaTheme="minorEastAsia" w:hint="eastAsia"/>
          <w:sz w:val="18"/>
          <w:szCs w:val="18"/>
          <w:lang w:eastAsia="ko-KR"/>
        </w:rPr>
        <w:t>)</w:t>
      </w:r>
    </w:p>
    <w:p w:rsidR="006C783D" w:rsidRDefault="006C783D" w:rsidP="006C783D">
      <w:pPr>
        <w:rPr>
          <w:rFonts w:eastAsiaTheme="minorEastAsia"/>
          <w:lang w:val="en-US"/>
        </w:rPr>
      </w:pPr>
    </w:p>
    <w:p w:rsidR="006C783D" w:rsidRPr="00377BA6" w:rsidRDefault="006C783D" w:rsidP="006C783D">
      <w:pPr>
        <w:pStyle w:val="IEEEStdsLevel5Header"/>
        <w:numPr>
          <w:ilvl w:val="4"/>
          <w:numId w:val="9"/>
        </w:numPr>
        <w:rPr>
          <w:lang w:eastAsia="ko-KR"/>
        </w:rPr>
      </w:pPr>
      <w:r w:rsidRPr="001747DF">
        <w:t>—</w:t>
      </w:r>
      <w:r w:rsidRPr="00E53C35">
        <w:t xml:space="preserve"> </w:t>
      </w:r>
      <w:proofErr w:type="spellStart"/>
      <w:r w:rsidRPr="008B1131">
        <w:rPr>
          <w:lang w:eastAsia="ko-KR"/>
        </w:rPr>
        <w:t>MIS_MN_HO_</w:t>
      </w:r>
      <w:r w:rsidRPr="006C783D">
        <w:rPr>
          <w:lang w:eastAsia="ko-KR"/>
        </w:rPr>
        <w:t>Commit</w:t>
      </w:r>
      <w:r w:rsidRPr="008B1131">
        <w:rPr>
          <w:lang w:eastAsia="ko-KR"/>
        </w:rPr>
        <w:t>.</w:t>
      </w:r>
      <w:r>
        <w:rPr>
          <w:rFonts w:hint="eastAsia"/>
          <w:lang w:eastAsia="ko-KR"/>
        </w:rPr>
        <w:t>indication</w:t>
      </w:r>
      <w:proofErr w:type="spellEnd"/>
      <w:r w:rsidR="00781EF6">
        <w:rPr>
          <w:rFonts w:hint="eastAsia"/>
          <w:lang w:eastAsia="ko-KR"/>
        </w:rPr>
        <w:t xml:space="preserve"> (</w:t>
      </w:r>
      <w:r w:rsidR="00781EF6">
        <w:rPr>
          <w:rFonts w:eastAsiaTheme="minorEastAsia"/>
        </w:rPr>
        <w:t>S</w:t>
      </w:r>
      <w:r w:rsidR="00781EF6">
        <w:rPr>
          <w:rFonts w:eastAsiaTheme="minorEastAsia" w:hint="eastAsia"/>
        </w:rPr>
        <w:t xml:space="preserve">ee </w:t>
      </w:r>
      <w:r w:rsidR="00781EF6">
        <w:rPr>
          <w:rFonts w:eastAsiaTheme="minorEastAsia" w:hint="eastAsia"/>
          <w:sz w:val="18"/>
          <w:szCs w:val="18"/>
        </w:rPr>
        <w:t>7.</w:t>
      </w:r>
      <w:r w:rsidR="00781EF6">
        <w:rPr>
          <w:rFonts w:eastAsiaTheme="minorEastAsia" w:hint="eastAsia"/>
          <w:sz w:val="18"/>
          <w:szCs w:val="18"/>
          <w:lang w:eastAsia="ko-KR"/>
        </w:rPr>
        <w:t>4.</w:t>
      </w:r>
      <w:r w:rsidR="00C45A8B">
        <w:rPr>
          <w:rFonts w:eastAsiaTheme="minorEastAsia" w:hint="eastAsia"/>
          <w:sz w:val="18"/>
          <w:szCs w:val="18"/>
          <w:lang w:eastAsia="ko-KR"/>
        </w:rPr>
        <w:t>20.2</w:t>
      </w:r>
      <w:r w:rsidR="00781EF6">
        <w:rPr>
          <w:rFonts w:eastAsiaTheme="minorEastAsia" w:hint="eastAsia"/>
          <w:sz w:val="18"/>
          <w:szCs w:val="18"/>
        </w:rPr>
        <w:t xml:space="preserve"> </w:t>
      </w:r>
      <w:r w:rsidR="00781EF6" w:rsidRPr="001747DF">
        <w:rPr>
          <w:rFonts w:eastAsiaTheme="minorEastAsia" w:hint="eastAsia"/>
          <w:sz w:val="18"/>
          <w:szCs w:val="18"/>
        </w:rPr>
        <w:t xml:space="preserve">IEEE 802.21 </w:t>
      </w:r>
      <w:r w:rsidR="00781EF6">
        <w:rPr>
          <w:rFonts w:eastAsiaTheme="minorEastAsia" w:hint="eastAsia"/>
          <w:sz w:val="18"/>
          <w:szCs w:val="18"/>
        </w:rPr>
        <w:t>XXXX</w:t>
      </w:r>
      <w:r w:rsidR="00781EF6">
        <w:rPr>
          <w:rFonts w:eastAsiaTheme="minorEastAsia" w:hint="eastAsia"/>
          <w:sz w:val="18"/>
          <w:szCs w:val="18"/>
          <w:lang w:eastAsia="ko-KR"/>
        </w:rPr>
        <w:t>)</w:t>
      </w:r>
    </w:p>
    <w:p w:rsidR="006C783D" w:rsidRDefault="006C783D" w:rsidP="006C783D">
      <w:pPr>
        <w:rPr>
          <w:rFonts w:eastAsiaTheme="minorEastAsia"/>
          <w:lang w:val="en-US"/>
        </w:rPr>
      </w:pPr>
    </w:p>
    <w:p w:rsidR="006C783D" w:rsidRPr="00377BA6" w:rsidRDefault="006C783D" w:rsidP="006C783D">
      <w:pPr>
        <w:pStyle w:val="IEEEStdsLevel5Header"/>
        <w:numPr>
          <w:ilvl w:val="4"/>
          <w:numId w:val="9"/>
        </w:numPr>
        <w:rPr>
          <w:lang w:eastAsia="ko-KR"/>
        </w:rPr>
      </w:pPr>
      <w:r w:rsidRPr="001747DF">
        <w:t>—</w:t>
      </w:r>
      <w:r w:rsidRPr="00E53C35">
        <w:t xml:space="preserve"> </w:t>
      </w:r>
      <w:r w:rsidRPr="008B1131">
        <w:rPr>
          <w:lang w:eastAsia="ko-KR"/>
        </w:rPr>
        <w:t>MIS_MN_HO_</w:t>
      </w:r>
      <w:r w:rsidRPr="006C783D">
        <w:t xml:space="preserve"> </w:t>
      </w:r>
      <w:proofErr w:type="spellStart"/>
      <w:r w:rsidRPr="006C783D">
        <w:rPr>
          <w:lang w:eastAsia="ko-KR"/>
        </w:rPr>
        <w:t>Commit</w:t>
      </w:r>
      <w:r w:rsidRPr="008B1131">
        <w:rPr>
          <w:lang w:eastAsia="ko-KR"/>
        </w:rPr>
        <w:t>.</w:t>
      </w:r>
      <w:r>
        <w:rPr>
          <w:rFonts w:hint="eastAsia"/>
          <w:lang w:eastAsia="ko-KR"/>
        </w:rPr>
        <w:t>response</w:t>
      </w:r>
      <w:proofErr w:type="spellEnd"/>
      <w:r w:rsidR="00781EF6">
        <w:rPr>
          <w:rFonts w:hint="eastAsia"/>
          <w:lang w:eastAsia="ko-KR"/>
        </w:rPr>
        <w:t xml:space="preserve"> (</w:t>
      </w:r>
      <w:r w:rsidR="00781EF6">
        <w:rPr>
          <w:rFonts w:eastAsiaTheme="minorEastAsia"/>
        </w:rPr>
        <w:t>S</w:t>
      </w:r>
      <w:r w:rsidR="00781EF6">
        <w:rPr>
          <w:rFonts w:eastAsiaTheme="minorEastAsia" w:hint="eastAsia"/>
        </w:rPr>
        <w:t xml:space="preserve">ee </w:t>
      </w:r>
      <w:r w:rsidR="00781EF6">
        <w:rPr>
          <w:rFonts w:eastAsiaTheme="minorEastAsia" w:hint="eastAsia"/>
          <w:sz w:val="18"/>
          <w:szCs w:val="18"/>
        </w:rPr>
        <w:t>7.</w:t>
      </w:r>
      <w:r w:rsidR="00781EF6">
        <w:rPr>
          <w:rFonts w:eastAsiaTheme="minorEastAsia" w:hint="eastAsia"/>
          <w:sz w:val="18"/>
          <w:szCs w:val="18"/>
          <w:lang w:eastAsia="ko-KR"/>
        </w:rPr>
        <w:t>4.</w:t>
      </w:r>
      <w:r w:rsidR="00C45A8B">
        <w:rPr>
          <w:rFonts w:eastAsiaTheme="minorEastAsia" w:hint="eastAsia"/>
          <w:sz w:val="18"/>
          <w:szCs w:val="18"/>
          <w:lang w:eastAsia="ko-KR"/>
        </w:rPr>
        <w:t>20.3</w:t>
      </w:r>
      <w:r w:rsidR="00781EF6">
        <w:rPr>
          <w:rFonts w:eastAsiaTheme="minorEastAsia" w:hint="eastAsia"/>
          <w:sz w:val="18"/>
          <w:szCs w:val="18"/>
        </w:rPr>
        <w:t xml:space="preserve"> </w:t>
      </w:r>
      <w:r w:rsidR="00781EF6" w:rsidRPr="001747DF">
        <w:rPr>
          <w:rFonts w:eastAsiaTheme="minorEastAsia" w:hint="eastAsia"/>
          <w:sz w:val="18"/>
          <w:szCs w:val="18"/>
        </w:rPr>
        <w:t xml:space="preserve">IEEE 802.21 </w:t>
      </w:r>
      <w:r w:rsidR="00781EF6">
        <w:rPr>
          <w:rFonts w:eastAsiaTheme="minorEastAsia" w:hint="eastAsia"/>
          <w:sz w:val="18"/>
          <w:szCs w:val="18"/>
        </w:rPr>
        <w:t>XXXX</w:t>
      </w:r>
      <w:r w:rsidR="00781EF6">
        <w:rPr>
          <w:rFonts w:eastAsiaTheme="minorEastAsia" w:hint="eastAsia"/>
          <w:sz w:val="18"/>
          <w:szCs w:val="18"/>
          <w:lang w:eastAsia="ko-KR"/>
        </w:rPr>
        <w:t>)</w:t>
      </w:r>
    </w:p>
    <w:p w:rsidR="006C783D" w:rsidRDefault="006C783D" w:rsidP="006C783D">
      <w:pPr>
        <w:rPr>
          <w:rFonts w:eastAsiaTheme="minorEastAsia"/>
          <w:lang w:val="en-US"/>
        </w:rPr>
      </w:pPr>
    </w:p>
    <w:p w:rsidR="006C783D" w:rsidRPr="00377BA6" w:rsidRDefault="006C783D" w:rsidP="006C783D">
      <w:pPr>
        <w:pStyle w:val="IEEEStdsLevel5Header"/>
        <w:numPr>
          <w:ilvl w:val="4"/>
          <w:numId w:val="9"/>
        </w:numPr>
        <w:rPr>
          <w:lang w:eastAsia="ko-KR"/>
        </w:rPr>
      </w:pPr>
      <w:r w:rsidRPr="001747DF">
        <w:t>—</w:t>
      </w:r>
      <w:r w:rsidRPr="00E53C35">
        <w:t xml:space="preserve"> </w:t>
      </w:r>
      <w:r w:rsidRPr="008B1131">
        <w:rPr>
          <w:lang w:eastAsia="ko-KR"/>
        </w:rPr>
        <w:t>MIS_MN_HO_</w:t>
      </w:r>
      <w:r w:rsidRPr="006C783D">
        <w:t xml:space="preserve"> </w:t>
      </w:r>
      <w:proofErr w:type="spellStart"/>
      <w:r w:rsidRPr="006C783D">
        <w:rPr>
          <w:lang w:eastAsia="ko-KR"/>
        </w:rPr>
        <w:t>Commit</w:t>
      </w:r>
      <w:r w:rsidRPr="008B1131">
        <w:rPr>
          <w:lang w:eastAsia="ko-KR"/>
        </w:rPr>
        <w:t>.confirm</w:t>
      </w:r>
      <w:proofErr w:type="spellEnd"/>
      <w:r w:rsidR="00781EF6">
        <w:rPr>
          <w:rFonts w:hint="eastAsia"/>
          <w:lang w:eastAsia="ko-KR"/>
        </w:rPr>
        <w:t xml:space="preserve"> (</w:t>
      </w:r>
      <w:r w:rsidR="00781EF6">
        <w:rPr>
          <w:rFonts w:eastAsiaTheme="minorEastAsia"/>
        </w:rPr>
        <w:t>S</w:t>
      </w:r>
      <w:r w:rsidR="00781EF6">
        <w:rPr>
          <w:rFonts w:eastAsiaTheme="minorEastAsia" w:hint="eastAsia"/>
        </w:rPr>
        <w:t xml:space="preserve">ee </w:t>
      </w:r>
      <w:r w:rsidR="00781EF6">
        <w:rPr>
          <w:rFonts w:eastAsiaTheme="minorEastAsia" w:hint="eastAsia"/>
          <w:sz w:val="18"/>
          <w:szCs w:val="18"/>
        </w:rPr>
        <w:t>7.</w:t>
      </w:r>
      <w:r w:rsidR="00781EF6">
        <w:rPr>
          <w:rFonts w:eastAsiaTheme="minorEastAsia" w:hint="eastAsia"/>
          <w:sz w:val="18"/>
          <w:szCs w:val="18"/>
          <w:lang w:eastAsia="ko-KR"/>
        </w:rPr>
        <w:t>4.2</w:t>
      </w:r>
      <w:r w:rsidR="00C45A8B">
        <w:rPr>
          <w:rFonts w:eastAsiaTheme="minorEastAsia" w:hint="eastAsia"/>
          <w:sz w:val="18"/>
          <w:szCs w:val="18"/>
          <w:lang w:eastAsia="ko-KR"/>
        </w:rPr>
        <w:t>0</w:t>
      </w:r>
      <w:r w:rsidR="00781EF6">
        <w:rPr>
          <w:rFonts w:eastAsiaTheme="minorEastAsia" w:hint="eastAsia"/>
          <w:sz w:val="18"/>
          <w:szCs w:val="18"/>
          <w:lang w:eastAsia="ko-KR"/>
        </w:rPr>
        <w:t>.4</w:t>
      </w:r>
      <w:r w:rsidR="00781EF6">
        <w:rPr>
          <w:rFonts w:eastAsiaTheme="minorEastAsia" w:hint="eastAsia"/>
          <w:sz w:val="18"/>
          <w:szCs w:val="18"/>
        </w:rPr>
        <w:t xml:space="preserve"> </w:t>
      </w:r>
      <w:r w:rsidR="00781EF6" w:rsidRPr="001747DF">
        <w:rPr>
          <w:rFonts w:eastAsiaTheme="minorEastAsia" w:hint="eastAsia"/>
          <w:sz w:val="18"/>
          <w:szCs w:val="18"/>
        </w:rPr>
        <w:t xml:space="preserve">IEEE 802.21 </w:t>
      </w:r>
      <w:r w:rsidR="00781EF6">
        <w:rPr>
          <w:rFonts w:eastAsiaTheme="minorEastAsia" w:hint="eastAsia"/>
          <w:sz w:val="18"/>
          <w:szCs w:val="18"/>
        </w:rPr>
        <w:t>XXXX</w:t>
      </w:r>
      <w:r w:rsidR="00781EF6">
        <w:rPr>
          <w:rFonts w:eastAsiaTheme="minorEastAsia" w:hint="eastAsia"/>
          <w:sz w:val="18"/>
          <w:szCs w:val="18"/>
          <w:lang w:eastAsia="ko-KR"/>
        </w:rPr>
        <w:t>)</w:t>
      </w:r>
    </w:p>
    <w:p w:rsidR="006C783D" w:rsidRDefault="006C783D" w:rsidP="008B1131">
      <w:pPr>
        <w:rPr>
          <w:rFonts w:eastAsiaTheme="minorEastAsia"/>
          <w:lang w:val="en-US"/>
        </w:rPr>
      </w:pPr>
    </w:p>
    <w:p w:rsidR="00217F97" w:rsidRPr="00377BA6" w:rsidRDefault="00217F97" w:rsidP="006C783D">
      <w:pPr>
        <w:pStyle w:val="IEEEStdsLevel5Header"/>
        <w:numPr>
          <w:ilvl w:val="4"/>
          <w:numId w:val="9"/>
        </w:numPr>
        <w:rPr>
          <w:lang w:eastAsia="ko-KR"/>
        </w:rPr>
      </w:pPr>
      <w:r w:rsidRPr="001747DF">
        <w:t>—</w:t>
      </w:r>
      <w:r w:rsidRPr="00E53C35">
        <w:t xml:space="preserve"> </w:t>
      </w:r>
      <w:r w:rsidRPr="008B1131">
        <w:rPr>
          <w:lang w:eastAsia="ko-KR"/>
        </w:rPr>
        <w:t>MIS_</w:t>
      </w:r>
      <w:r>
        <w:rPr>
          <w:rFonts w:hint="eastAsia"/>
          <w:lang w:eastAsia="ko-KR"/>
        </w:rPr>
        <w:t>N2</w:t>
      </w:r>
      <w:r w:rsidRPr="008B1131">
        <w:rPr>
          <w:lang w:eastAsia="ko-KR"/>
        </w:rPr>
        <w:t>N_HO</w:t>
      </w:r>
      <w:r w:rsidRPr="00217F97">
        <w:rPr>
          <w:lang w:eastAsia="ko-KR"/>
        </w:rPr>
        <w:t>_</w:t>
      </w:r>
      <w:r w:rsidR="006C783D" w:rsidRPr="006C783D">
        <w:rPr>
          <w:lang w:eastAsia="ko-KR"/>
        </w:rPr>
        <w:t>Commit</w:t>
      </w:r>
      <w:r w:rsidRPr="008B1131">
        <w:rPr>
          <w:lang w:eastAsia="ko-KR"/>
        </w:rPr>
        <w:t>.request</w:t>
      </w:r>
      <w:r w:rsidR="00781EF6">
        <w:rPr>
          <w:rFonts w:hint="eastAsia"/>
          <w:lang w:eastAsia="ko-KR"/>
        </w:rPr>
        <w:t xml:space="preserve"> (</w:t>
      </w:r>
      <w:r w:rsidR="00781EF6">
        <w:rPr>
          <w:rFonts w:eastAsiaTheme="minorEastAsia"/>
        </w:rPr>
        <w:t>S</w:t>
      </w:r>
      <w:r w:rsidR="00781EF6">
        <w:rPr>
          <w:rFonts w:eastAsiaTheme="minorEastAsia" w:hint="eastAsia"/>
        </w:rPr>
        <w:t xml:space="preserve">ee </w:t>
      </w:r>
      <w:r w:rsidR="00781EF6">
        <w:rPr>
          <w:rFonts w:eastAsiaTheme="minorEastAsia" w:hint="eastAsia"/>
          <w:sz w:val="18"/>
          <w:szCs w:val="18"/>
        </w:rPr>
        <w:t>7.</w:t>
      </w:r>
      <w:r w:rsidR="00781EF6">
        <w:rPr>
          <w:rFonts w:eastAsiaTheme="minorEastAsia" w:hint="eastAsia"/>
          <w:sz w:val="18"/>
          <w:szCs w:val="18"/>
          <w:lang w:eastAsia="ko-KR"/>
        </w:rPr>
        <w:t>4.</w:t>
      </w:r>
      <w:r w:rsidR="00C45A8B">
        <w:rPr>
          <w:rFonts w:eastAsiaTheme="minorEastAsia" w:hint="eastAsia"/>
          <w:sz w:val="18"/>
          <w:szCs w:val="18"/>
          <w:lang w:eastAsia="ko-KR"/>
        </w:rPr>
        <w:t xml:space="preserve">22.1 </w:t>
      </w:r>
      <w:r w:rsidR="00781EF6" w:rsidRPr="001747DF">
        <w:rPr>
          <w:rFonts w:eastAsiaTheme="minorEastAsia" w:hint="eastAsia"/>
          <w:sz w:val="18"/>
          <w:szCs w:val="18"/>
        </w:rPr>
        <w:t xml:space="preserve">IEEE 802.21 </w:t>
      </w:r>
      <w:r w:rsidR="00781EF6">
        <w:rPr>
          <w:rFonts w:eastAsiaTheme="minorEastAsia" w:hint="eastAsia"/>
          <w:sz w:val="18"/>
          <w:szCs w:val="18"/>
        </w:rPr>
        <w:t>XXXX</w:t>
      </w:r>
      <w:r w:rsidR="00781EF6">
        <w:rPr>
          <w:rFonts w:eastAsiaTheme="minorEastAsia" w:hint="eastAsia"/>
          <w:sz w:val="18"/>
          <w:szCs w:val="18"/>
          <w:lang w:eastAsia="ko-KR"/>
        </w:rPr>
        <w:t>)</w:t>
      </w:r>
    </w:p>
    <w:p w:rsidR="00217F97" w:rsidRDefault="00217F97" w:rsidP="00217F97">
      <w:pPr>
        <w:rPr>
          <w:rFonts w:eastAsiaTheme="minorEastAsia"/>
          <w:lang w:val="en-US"/>
        </w:rPr>
      </w:pPr>
    </w:p>
    <w:p w:rsidR="00217F97" w:rsidRPr="00377BA6" w:rsidRDefault="00217F97" w:rsidP="006C783D">
      <w:pPr>
        <w:pStyle w:val="IEEEStdsLevel5Header"/>
        <w:numPr>
          <w:ilvl w:val="4"/>
          <w:numId w:val="9"/>
        </w:numPr>
        <w:rPr>
          <w:lang w:eastAsia="ko-KR"/>
        </w:rPr>
      </w:pPr>
      <w:r w:rsidRPr="001747DF">
        <w:t>—</w:t>
      </w:r>
      <w:r w:rsidRPr="00E53C35">
        <w:t xml:space="preserve"> </w:t>
      </w:r>
      <w:r w:rsidRPr="008B1131">
        <w:rPr>
          <w:lang w:eastAsia="ko-KR"/>
        </w:rPr>
        <w:t>MIS_</w:t>
      </w:r>
      <w:r>
        <w:rPr>
          <w:rFonts w:hint="eastAsia"/>
          <w:lang w:eastAsia="ko-KR"/>
        </w:rPr>
        <w:t>N2</w:t>
      </w:r>
      <w:r w:rsidRPr="008B1131">
        <w:rPr>
          <w:lang w:eastAsia="ko-KR"/>
        </w:rPr>
        <w:t>N_HO</w:t>
      </w:r>
      <w:r w:rsidRPr="00217F97">
        <w:rPr>
          <w:lang w:eastAsia="ko-KR"/>
        </w:rPr>
        <w:t>_</w:t>
      </w:r>
      <w:r w:rsidR="006C783D" w:rsidRPr="006C783D">
        <w:rPr>
          <w:lang w:eastAsia="ko-KR"/>
        </w:rPr>
        <w:t>Commit</w:t>
      </w:r>
      <w:r w:rsidRPr="008B1131">
        <w:rPr>
          <w:lang w:eastAsia="ko-KR"/>
        </w:rPr>
        <w:t>.</w:t>
      </w:r>
      <w:r>
        <w:rPr>
          <w:rFonts w:hint="eastAsia"/>
          <w:lang w:eastAsia="ko-KR"/>
        </w:rPr>
        <w:t>indication</w:t>
      </w:r>
      <w:r w:rsidR="00781EF6">
        <w:rPr>
          <w:rFonts w:hint="eastAsia"/>
          <w:lang w:eastAsia="ko-KR"/>
        </w:rPr>
        <w:t xml:space="preserve"> (</w:t>
      </w:r>
      <w:r w:rsidR="00781EF6">
        <w:rPr>
          <w:rFonts w:eastAsiaTheme="minorEastAsia"/>
        </w:rPr>
        <w:t>S</w:t>
      </w:r>
      <w:r w:rsidR="00781EF6">
        <w:rPr>
          <w:rFonts w:eastAsiaTheme="minorEastAsia" w:hint="eastAsia"/>
        </w:rPr>
        <w:t xml:space="preserve">ee </w:t>
      </w:r>
      <w:r w:rsidR="00781EF6">
        <w:rPr>
          <w:rFonts w:eastAsiaTheme="minorEastAsia" w:hint="eastAsia"/>
          <w:sz w:val="18"/>
          <w:szCs w:val="18"/>
        </w:rPr>
        <w:t>7.</w:t>
      </w:r>
      <w:r w:rsidR="00781EF6">
        <w:rPr>
          <w:rFonts w:eastAsiaTheme="minorEastAsia" w:hint="eastAsia"/>
          <w:sz w:val="18"/>
          <w:szCs w:val="18"/>
          <w:lang w:eastAsia="ko-KR"/>
        </w:rPr>
        <w:t>4.</w:t>
      </w:r>
      <w:r w:rsidR="00C45A8B">
        <w:rPr>
          <w:rFonts w:eastAsiaTheme="minorEastAsia" w:hint="eastAsia"/>
          <w:sz w:val="18"/>
          <w:szCs w:val="18"/>
          <w:lang w:eastAsia="ko-KR"/>
        </w:rPr>
        <w:t>22.2</w:t>
      </w:r>
      <w:r w:rsidR="00781EF6">
        <w:rPr>
          <w:rFonts w:eastAsiaTheme="minorEastAsia" w:hint="eastAsia"/>
          <w:sz w:val="18"/>
          <w:szCs w:val="18"/>
        </w:rPr>
        <w:t xml:space="preserve"> </w:t>
      </w:r>
      <w:r w:rsidR="00781EF6" w:rsidRPr="001747DF">
        <w:rPr>
          <w:rFonts w:eastAsiaTheme="minorEastAsia" w:hint="eastAsia"/>
          <w:sz w:val="18"/>
          <w:szCs w:val="18"/>
        </w:rPr>
        <w:t xml:space="preserve">IEEE 802.21 </w:t>
      </w:r>
      <w:r w:rsidR="00781EF6">
        <w:rPr>
          <w:rFonts w:eastAsiaTheme="minorEastAsia" w:hint="eastAsia"/>
          <w:sz w:val="18"/>
          <w:szCs w:val="18"/>
        </w:rPr>
        <w:t>XXXX</w:t>
      </w:r>
      <w:r w:rsidR="00781EF6">
        <w:rPr>
          <w:rFonts w:eastAsiaTheme="minorEastAsia" w:hint="eastAsia"/>
          <w:sz w:val="18"/>
          <w:szCs w:val="18"/>
          <w:lang w:eastAsia="ko-KR"/>
        </w:rPr>
        <w:t>)</w:t>
      </w:r>
    </w:p>
    <w:p w:rsidR="00217F97" w:rsidRDefault="00217F97" w:rsidP="00217F97">
      <w:pPr>
        <w:rPr>
          <w:rFonts w:eastAsiaTheme="minorEastAsia"/>
          <w:lang w:val="en-US"/>
        </w:rPr>
      </w:pPr>
    </w:p>
    <w:p w:rsidR="00217F97" w:rsidRPr="00377BA6" w:rsidRDefault="00217F97" w:rsidP="006C783D">
      <w:pPr>
        <w:pStyle w:val="IEEEStdsLevel5Header"/>
        <w:numPr>
          <w:ilvl w:val="4"/>
          <w:numId w:val="9"/>
        </w:numPr>
        <w:rPr>
          <w:lang w:eastAsia="ko-KR"/>
        </w:rPr>
      </w:pPr>
      <w:r w:rsidRPr="001747DF">
        <w:t>—</w:t>
      </w:r>
      <w:r w:rsidRPr="00E53C35">
        <w:t xml:space="preserve"> </w:t>
      </w:r>
      <w:r w:rsidRPr="008B1131">
        <w:rPr>
          <w:lang w:eastAsia="ko-KR"/>
        </w:rPr>
        <w:t>MIS_</w:t>
      </w:r>
      <w:r>
        <w:rPr>
          <w:rFonts w:hint="eastAsia"/>
          <w:lang w:eastAsia="ko-KR"/>
        </w:rPr>
        <w:t>N2</w:t>
      </w:r>
      <w:r w:rsidRPr="008B1131">
        <w:rPr>
          <w:lang w:eastAsia="ko-KR"/>
        </w:rPr>
        <w:t>N_HO</w:t>
      </w:r>
      <w:r w:rsidRPr="00217F97">
        <w:rPr>
          <w:lang w:eastAsia="ko-KR"/>
        </w:rPr>
        <w:t>_</w:t>
      </w:r>
      <w:r w:rsidR="006C783D" w:rsidRPr="006C783D">
        <w:rPr>
          <w:lang w:eastAsia="ko-KR"/>
        </w:rPr>
        <w:t>Commit</w:t>
      </w:r>
      <w:r w:rsidRPr="008B1131">
        <w:rPr>
          <w:lang w:eastAsia="ko-KR"/>
        </w:rPr>
        <w:t>.</w:t>
      </w:r>
      <w:r>
        <w:rPr>
          <w:rFonts w:hint="eastAsia"/>
          <w:lang w:eastAsia="ko-KR"/>
        </w:rPr>
        <w:t>response</w:t>
      </w:r>
      <w:r w:rsidR="00781EF6">
        <w:rPr>
          <w:rFonts w:hint="eastAsia"/>
          <w:lang w:eastAsia="ko-KR"/>
        </w:rPr>
        <w:t xml:space="preserve"> (</w:t>
      </w:r>
      <w:r w:rsidR="00781EF6">
        <w:rPr>
          <w:rFonts w:eastAsiaTheme="minorEastAsia"/>
        </w:rPr>
        <w:t>S</w:t>
      </w:r>
      <w:r w:rsidR="00781EF6">
        <w:rPr>
          <w:rFonts w:eastAsiaTheme="minorEastAsia" w:hint="eastAsia"/>
        </w:rPr>
        <w:t xml:space="preserve">ee </w:t>
      </w:r>
      <w:r w:rsidR="00781EF6">
        <w:rPr>
          <w:rFonts w:eastAsiaTheme="minorEastAsia" w:hint="eastAsia"/>
          <w:sz w:val="18"/>
          <w:szCs w:val="18"/>
        </w:rPr>
        <w:t>7.</w:t>
      </w:r>
      <w:r w:rsidR="00781EF6">
        <w:rPr>
          <w:rFonts w:eastAsiaTheme="minorEastAsia" w:hint="eastAsia"/>
          <w:sz w:val="18"/>
          <w:szCs w:val="18"/>
          <w:lang w:eastAsia="ko-KR"/>
        </w:rPr>
        <w:t>4.</w:t>
      </w:r>
      <w:r w:rsidR="00C45A8B">
        <w:rPr>
          <w:rFonts w:eastAsiaTheme="minorEastAsia" w:hint="eastAsia"/>
          <w:sz w:val="18"/>
          <w:szCs w:val="18"/>
          <w:lang w:eastAsia="ko-KR"/>
        </w:rPr>
        <w:t>22.3</w:t>
      </w:r>
      <w:r w:rsidR="00781EF6">
        <w:rPr>
          <w:rFonts w:eastAsiaTheme="minorEastAsia" w:hint="eastAsia"/>
          <w:sz w:val="18"/>
          <w:szCs w:val="18"/>
        </w:rPr>
        <w:t xml:space="preserve"> </w:t>
      </w:r>
      <w:r w:rsidR="00781EF6" w:rsidRPr="001747DF">
        <w:rPr>
          <w:rFonts w:eastAsiaTheme="minorEastAsia" w:hint="eastAsia"/>
          <w:sz w:val="18"/>
          <w:szCs w:val="18"/>
        </w:rPr>
        <w:t xml:space="preserve">IEEE 802.21 </w:t>
      </w:r>
      <w:r w:rsidR="00781EF6">
        <w:rPr>
          <w:rFonts w:eastAsiaTheme="minorEastAsia" w:hint="eastAsia"/>
          <w:sz w:val="18"/>
          <w:szCs w:val="18"/>
        </w:rPr>
        <w:t>XXXX</w:t>
      </w:r>
      <w:r w:rsidR="00781EF6">
        <w:rPr>
          <w:rFonts w:eastAsiaTheme="minorEastAsia" w:hint="eastAsia"/>
          <w:sz w:val="18"/>
          <w:szCs w:val="18"/>
          <w:lang w:eastAsia="ko-KR"/>
        </w:rPr>
        <w:t>)</w:t>
      </w:r>
    </w:p>
    <w:p w:rsidR="00217F97" w:rsidRDefault="00217F97" w:rsidP="00217F97">
      <w:pPr>
        <w:rPr>
          <w:rFonts w:eastAsiaTheme="minorEastAsia"/>
          <w:lang w:val="en-US"/>
        </w:rPr>
      </w:pPr>
    </w:p>
    <w:p w:rsidR="00217F97" w:rsidRPr="00377BA6" w:rsidRDefault="00217F97" w:rsidP="006C783D">
      <w:pPr>
        <w:pStyle w:val="IEEEStdsLevel5Header"/>
        <w:numPr>
          <w:ilvl w:val="4"/>
          <w:numId w:val="9"/>
        </w:numPr>
        <w:rPr>
          <w:lang w:eastAsia="ko-KR"/>
        </w:rPr>
      </w:pPr>
      <w:r w:rsidRPr="001747DF">
        <w:t>—</w:t>
      </w:r>
      <w:r w:rsidRPr="00E53C35">
        <w:t xml:space="preserve"> </w:t>
      </w:r>
      <w:r w:rsidRPr="008B1131">
        <w:rPr>
          <w:lang w:eastAsia="ko-KR"/>
        </w:rPr>
        <w:t>MIS_</w:t>
      </w:r>
      <w:r>
        <w:rPr>
          <w:rFonts w:hint="eastAsia"/>
          <w:lang w:eastAsia="ko-KR"/>
        </w:rPr>
        <w:t>N2</w:t>
      </w:r>
      <w:r w:rsidRPr="008B1131">
        <w:rPr>
          <w:lang w:eastAsia="ko-KR"/>
        </w:rPr>
        <w:t>N_HO</w:t>
      </w:r>
      <w:r w:rsidRPr="00217F97">
        <w:rPr>
          <w:lang w:eastAsia="ko-KR"/>
        </w:rPr>
        <w:t>_</w:t>
      </w:r>
      <w:r w:rsidR="006C783D" w:rsidRPr="006C783D">
        <w:rPr>
          <w:lang w:eastAsia="ko-KR"/>
        </w:rPr>
        <w:t>Commit</w:t>
      </w:r>
      <w:r w:rsidRPr="008B1131">
        <w:rPr>
          <w:lang w:eastAsia="ko-KR"/>
        </w:rPr>
        <w:t>.confirm</w:t>
      </w:r>
      <w:r w:rsidR="00781EF6">
        <w:rPr>
          <w:rFonts w:hint="eastAsia"/>
          <w:lang w:eastAsia="ko-KR"/>
        </w:rPr>
        <w:t xml:space="preserve"> (</w:t>
      </w:r>
      <w:r w:rsidR="00781EF6">
        <w:rPr>
          <w:rFonts w:eastAsiaTheme="minorEastAsia"/>
        </w:rPr>
        <w:t>S</w:t>
      </w:r>
      <w:r w:rsidR="00781EF6">
        <w:rPr>
          <w:rFonts w:eastAsiaTheme="minorEastAsia" w:hint="eastAsia"/>
        </w:rPr>
        <w:t xml:space="preserve">ee </w:t>
      </w:r>
      <w:r w:rsidR="00781EF6">
        <w:rPr>
          <w:rFonts w:eastAsiaTheme="minorEastAsia" w:hint="eastAsia"/>
          <w:sz w:val="18"/>
          <w:szCs w:val="18"/>
        </w:rPr>
        <w:t>7.</w:t>
      </w:r>
      <w:r w:rsidR="00781EF6">
        <w:rPr>
          <w:rFonts w:eastAsiaTheme="minorEastAsia" w:hint="eastAsia"/>
          <w:sz w:val="18"/>
          <w:szCs w:val="18"/>
          <w:lang w:eastAsia="ko-KR"/>
        </w:rPr>
        <w:t>4.2</w:t>
      </w:r>
      <w:r w:rsidR="00C45A8B">
        <w:rPr>
          <w:rFonts w:eastAsiaTheme="minorEastAsia" w:hint="eastAsia"/>
          <w:sz w:val="18"/>
          <w:szCs w:val="18"/>
          <w:lang w:eastAsia="ko-KR"/>
        </w:rPr>
        <w:t>2</w:t>
      </w:r>
      <w:r w:rsidR="00781EF6">
        <w:rPr>
          <w:rFonts w:eastAsiaTheme="minorEastAsia" w:hint="eastAsia"/>
          <w:sz w:val="18"/>
          <w:szCs w:val="18"/>
          <w:lang w:eastAsia="ko-KR"/>
        </w:rPr>
        <w:t>.4</w:t>
      </w:r>
      <w:r w:rsidR="00781EF6">
        <w:rPr>
          <w:rFonts w:eastAsiaTheme="minorEastAsia" w:hint="eastAsia"/>
          <w:sz w:val="18"/>
          <w:szCs w:val="18"/>
        </w:rPr>
        <w:t xml:space="preserve"> </w:t>
      </w:r>
      <w:r w:rsidR="00781EF6" w:rsidRPr="001747DF">
        <w:rPr>
          <w:rFonts w:eastAsiaTheme="minorEastAsia" w:hint="eastAsia"/>
          <w:sz w:val="18"/>
          <w:szCs w:val="18"/>
        </w:rPr>
        <w:t xml:space="preserve">IEEE 802.21 </w:t>
      </w:r>
      <w:r w:rsidR="00781EF6">
        <w:rPr>
          <w:rFonts w:eastAsiaTheme="minorEastAsia" w:hint="eastAsia"/>
          <w:sz w:val="18"/>
          <w:szCs w:val="18"/>
        </w:rPr>
        <w:t>XXXX</w:t>
      </w:r>
      <w:r w:rsidR="00781EF6">
        <w:rPr>
          <w:rFonts w:eastAsiaTheme="minorEastAsia" w:hint="eastAsia"/>
          <w:sz w:val="18"/>
          <w:szCs w:val="18"/>
          <w:lang w:eastAsia="ko-KR"/>
        </w:rPr>
        <w:t>)</w:t>
      </w:r>
    </w:p>
    <w:p w:rsidR="00D86650" w:rsidRDefault="00D86650" w:rsidP="00D86650">
      <w:pPr>
        <w:rPr>
          <w:rFonts w:eastAsiaTheme="minorEastAsia"/>
          <w:lang w:val="en-US"/>
        </w:rPr>
      </w:pPr>
    </w:p>
    <w:p w:rsidR="00D86650" w:rsidRPr="00377BA6" w:rsidRDefault="00D86650" w:rsidP="00650B5A">
      <w:pPr>
        <w:pStyle w:val="IEEEStdsLevel5Header"/>
        <w:numPr>
          <w:ilvl w:val="4"/>
          <w:numId w:val="9"/>
        </w:numPr>
        <w:rPr>
          <w:lang w:eastAsia="ko-KR"/>
        </w:rPr>
      </w:pPr>
      <w:r w:rsidRPr="001747DF">
        <w:t>—</w:t>
      </w:r>
      <w:r w:rsidRPr="00E53C35">
        <w:t xml:space="preserve"> </w:t>
      </w:r>
      <w:proofErr w:type="spellStart"/>
      <w:r w:rsidRPr="008B1131">
        <w:rPr>
          <w:lang w:eastAsia="ko-KR"/>
        </w:rPr>
        <w:t>MIS_MN_HO_</w:t>
      </w:r>
      <w:r w:rsidR="00650B5A" w:rsidRPr="00650B5A">
        <w:t>Complete</w:t>
      </w:r>
      <w:r w:rsidRPr="008B1131">
        <w:rPr>
          <w:lang w:eastAsia="ko-KR"/>
        </w:rPr>
        <w:t>.request</w:t>
      </w:r>
      <w:proofErr w:type="spellEnd"/>
      <w:r w:rsidR="00781EF6">
        <w:rPr>
          <w:rFonts w:hint="eastAsia"/>
          <w:lang w:eastAsia="ko-KR"/>
        </w:rPr>
        <w:t xml:space="preserve"> (</w:t>
      </w:r>
      <w:r w:rsidR="00781EF6">
        <w:rPr>
          <w:rFonts w:eastAsiaTheme="minorEastAsia"/>
        </w:rPr>
        <w:t>S</w:t>
      </w:r>
      <w:r w:rsidR="00781EF6">
        <w:rPr>
          <w:rFonts w:eastAsiaTheme="minorEastAsia" w:hint="eastAsia"/>
        </w:rPr>
        <w:t xml:space="preserve">ee </w:t>
      </w:r>
      <w:r w:rsidR="00781EF6">
        <w:rPr>
          <w:rFonts w:eastAsiaTheme="minorEastAsia" w:hint="eastAsia"/>
          <w:sz w:val="18"/>
          <w:szCs w:val="18"/>
        </w:rPr>
        <w:t>7.</w:t>
      </w:r>
      <w:r w:rsidR="00781EF6">
        <w:rPr>
          <w:rFonts w:eastAsiaTheme="minorEastAsia" w:hint="eastAsia"/>
          <w:sz w:val="18"/>
          <w:szCs w:val="18"/>
          <w:lang w:eastAsia="ko-KR"/>
        </w:rPr>
        <w:t>4.</w:t>
      </w:r>
      <w:r w:rsidR="00C45A8B">
        <w:rPr>
          <w:rFonts w:eastAsiaTheme="minorEastAsia" w:hint="eastAsia"/>
          <w:sz w:val="18"/>
          <w:szCs w:val="18"/>
          <w:lang w:eastAsia="ko-KR"/>
        </w:rPr>
        <w:t>23.1</w:t>
      </w:r>
      <w:r w:rsidR="00781EF6">
        <w:rPr>
          <w:rFonts w:eastAsiaTheme="minorEastAsia" w:hint="eastAsia"/>
          <w:sz w:val="18"/>
          <w:szCs w:val="18"/>
        </w:rPr>
        <w:t xml:space="preserve"> </w:t>
      </w:r>
      <w:r w:rsidR="00781EF6" w:rsidRPr="001747DF">
        <w:rPr>
          <w:rFonts w:eastAsiaTheme="minorEastAsia" w:hint="eastAsia"/>
          <w:sz w:val="18"/>
          <w:szCs w:val="18"/>
        </w:rPr>
        <w:t xml:space="preserve">IEEE 802.21 </w:t>
      </w:r>
      <w:r w:rsidR="00781EF6">
        <w:rPr>
          <w:rFonts w:eastAsiaTheme="minorEastAsia" w:hint="eastAsia"/>
          <w:sz w:val="18"/>
          <w:szCs w:val="18"/>
        </w:rPr>
        <w:t>XXXX</w:t>
      </w:r>
      <w:r w:rsidR="00781EF6">
        <w:rPr>
          <w:rFonts w:eastAsiaTheme="minorEastAsia" w:hint="eastAsia"/>
          <w:sz w:val="18"/>
          <w:szCs w:val="18"/>
          <w:lang w:eastAsia="ko-KR"/>
        </w:rPr>
        <w:t>)</w:t>
      </w:r>
    </w:p>
    <w:p w:rsidR="00D86650" w:rsidRDefault="00D86650" w:rsidP="00D86650">
      <w:pPr>
        <w:rPr>
          <w:rFonts w:eastAsiaTheme="minorEastAsia"/>
          <w:lang w:val="en-US"/>
        </w:rPr>
      </w:pPr>
    </w:p>
    <w:p w:rsidR="00D86650" w:rsidRPr="00377BA6" w:rsidRDefault="00D86650" w:rsidP="00650B5A">
      <w:pPr>
        <w:pStyle w:val="IEEEStdsLevel5Header"/>
        <w:numPr>
          <w:ilvl w:val="4"/>
          <w:numId w:val="9"/>
        </w:numPr>
        <w:rPr>
          <w:lang w:eastAsia="ko-KR"/>
        </w:rPr>
      </w:pPr>
      <w:r w:rsidRPr="001747DF">
        <w:t>—</w:t>
      </w:r>
      <w:r w:rsidRPr="00E53C35">
        <w:t xml:space="preserve"> </w:t>
      </w:r>
      <w:r w:rsidRPr="008B1131">
        <w:rPr>
          <w:lang w:eastAsia="ko-KR"/>
        </w:rPr>
        <w:t>MIS_MN_HO_</w:t>
      </w:r>
      <w:r w:rsidRPr="006C783D">
        <w:t xml:space="preserve"> </w:t>
      </w:r>
      <w:proofErr w:type="spellStart"/>
      <w:r w:rsidRPr="006C783D">
        <w:rPr>
          <w:lang w:eastAsia="ko-KR"/>
        </w:rPr>
        <w:t>Commit</w:t>
      </w:r>
      <w:r w:rsidRPr="008B1131">
        <w:rPr>
          <w:lang w:eastAsia="ko-KR"/>
        </w:rPr>
        <w:t>.</w:t>
      </w:r>
      <w:r w:rsidR="00650B5A" w:rsidRPr="00650B5A">
        <w:rPr>
          <w:lang w:eastAsia="ko-KR"/>
        </w:rPr>
        <w:t>Complete</w:t>
      </w:r>
      <w:proofErr w:type="spellEnd"/>
      <w:r w:rsidR="00781EF6">
        <w:rPr>
          <w:rFonts w:hint="eastAsia"/>
          <w:lang w:eastAsia="ko-KR"/>
        </w:rPr>
        <w:t xml:space="preserve"> (</w:t>
      </w:r>
      <w:r w:rsidR="00781EF6">
        <w:rPr>
          <w:rFonts w:eastAsiaTheme="minorEastAsia"/>
        </w:rPr>
        <w:t>S</w:t>
      </w:r>
      <w:r w:rsidR="00781EF6">
        <w:rPr>
          <w:rFonts w:eastAsiaTheme="minorEastAsia" w:hint="eastAsia"/>
        </w:rPr>
        <w:t xml:space="preserve">ee </w:t>
      </w:r>
      <w:r w:rsidR="00781EF6">
        <w:rPr>
          <w:rFonts w:eastAsiaTheme="minorEastAsia" w:hint="eastAsia"/>
          <w:sz w:val="18"/>
          <w:szCs w:val="18"/>
        </w:rPr>
        <w:t>7.</w:t>
      </w:r>
      <w:r w:rsidR="00781EF6">
        <w:rPr>
          <w:rFonts w:eastAsiaTheme="minorEastAsia" w:hint="eastAsia"/>
          <w:sz w:val="18"/>
          <w:szCs w:val="18"/>
          <w:lang w:eastAsia="ko-KR"/>
        </w:rPr>
        <w:t>4.</w:t>
      </w:r>
      <w:r w:rsidR="00C45A8B">
        <w:rPr>
          <w:rFonts w:eastAsiaTheme="minorEastAsia" w:hint="eastAsia"/>
          <w:sz w:val="18"/>
          <w:szCs w:val="18"/>
          <w:lang w:eastAsia="ko-KR"/>
        </w:rPr>
        <w:t>23.2</w:t>
      </w:r>
      <w:r w:rsidR="00781EF6">
        <w:rPr>
          <w:rFonts w:eastAsiaTheme="minorEastAsia" w:hint="eastAsia"/>
          <w:sz w:val="18"/>
          <w:szCs w:val="18"/>
        </w:rPr>
        <w:t xml:space="preserve"> </w:t>
      </w:r>
      <w:r w:rsidR="00781EF6" w:rsidRPr="001747DF">
        <w:rPr>
          <w:rFonts w:eastAsiaTheme="minorEastAsia" w:hint="eastAsia"/>
          <w:sz w:val="18"/>
          <w:szCs w:val="18"/>
        </w:rPr>
        <w:t xml:space="preserve">IEEE 802.21 </w:t>
      </w:r>
      <w:r w:rsidR="00781EF6">
        <w:rPr>
          <w:rFonts w:eastAsiaTheme="minorEastAsia" w:hint="eastAsia"/>
          <w:sz w:val="18"/>
          <w:szCs w:val="18"/>
        </w:rPr>
        <w:t>XXXX</w:t>
      </w:r>
      <w:r w:rsidR="00781EF6">
        <w:rPr>
          <w:rFonts w:eastAsiaTheme="minorEastAsia" w:hint="eastAsia"/>
          <w:sz w:val="18"/>
          <w:szCs w:val="18"/>
          <w:lang w:eastAsia="ko-KR"/>
        </w:rPr>
        <w:t>)</w:t>
      </w:r>
    </w:p>
    <w:p w:rsidR="00D86650" w:rsidRDefault="00D86650" w:rsidP="00D86650">
      <w:pPr>
        <w:rPr>
          <w:rFonts w:eastAsiaTheme="minorEastAsia"/>
          <w:lang w:val="en-US"/>
        </w:rPr>
      </w:pPr>
    </w:p>
    <w:p w:rsidR="00D86650" w:rsidRPr="00377BA6" w:rsidRDefault="00D86650" w:rsidP="00650B5A">
      <w:pPr>
        <w:pStyle w:val="IEEEStdsLevel5Header"/>
        <w:numPr>
          <w:ilvl w:val="4"/>
          <w:numId w:val="9"/>
        </w:numPr>
        <w:rPr>
          <w:lang w:eastAsia="ko-KR"/>
        </w:rPr>
      </w:pPr>
      <w:r w:rsidRPr="001747DF">
        <w:t>—</w:t>
      </w:r>
      <w:r w:rsidRPr="00E53C35">
        <w:t xml:space="preserve"> </w:t>
      </w:r>
      <w:r w:rsidRPr="008B1131">
        <w:rPr>
          <w:lang w:eastAsia="ko-KR"/>
        </w:rPr>
        <w:t>MIS_MN_HO_</w:t>
      </w:r>
      <w:r w:rsidRPr="006C783D">
        <w:t xml:space="preserve"> </w:t>
      </w:r>
      <w:proofErr w:type="spellStart"/>
      <w:r w:rsidR="00650B5A" w:rsidRPr="00650B5A">
        <w:rPr>
          <w:lang w:eastAsia="ko-KR"/>
        </w:rPr>
        <w:t>Complete</w:t>
      </w:r>
      <w:r w:rsidRPr="008B1131">
        <w:rPr>
          <w:lang w:eastAsia="ko-KR"/>
        </w:rPr>
        <w:t>.</w:t>
      </w:r>
      <w:r>
        <w:rPr>
          <w:rFonts w:hint="eastAsia"/>
          <w:lang w:eastAsia="ko-KR"/>
        </w:rPr>
        <w:t>response</w:t>
      </w:r>
      <w:proofErr w:type="spellEnd"/>
      <w:r w:rsidR="00781EF6">
        <w:rPr>
          <w:rFonts w:hint="eastAsia"/>
          <w:lang w:eastAsia="ko-KR"/>
        </w:rPr>
        <w:t xml:space="preserve"> (</w:t>
      </w:r>
      <w:r w:rsidR="00781EF6">
        <w:rPr>
          <w:rFonts w:eastAsiaTheme="minorEastAsia"/>
        </w:rPr>
        <w:t>S</w:t>
      </w:r>
      <w:r w:rsidR="00781EF6">
        <w:rPr>
          <w:rFonts w:eastAsiaTheme="minorEastAsia" w:hint="eastAsia"/>
        </w:rPr>
        <w:t xml:space="preserve">ee </w:t>
      </w:r>
      <w:r w:rsidR="00781EF6">
        <w:rPr>
          <w:rFonts w:eastAsiaTheme="minorEastAsia" w:hint="eastAsia"/>
          <w:sz w:val="18"/>
          <w:szCs w:val="18"/>
        </w:rPr>
        <w:t>7.</w:t>
      </w:r>
      <w:r w:rsidR="00781EF6">
        <w:rPr>
          <w:rFonts w:eastAsiaTheme="minorEastAsia" w:hint="eastAsia"/>
          <w:sz w:val="18"/>
          <w:szCs w:val="18"/>
          <w:lang w:eastAsia="ko-KR"/>
        </w:rPr>
        <w:t>4.</w:t>
      </w:r>
      <w:r w:rsidR="00C45A8B">
        <w:rPr>
          <w:rFonts w:eastAsiaTheme="minorEastAsia" w:hint="eastAsia"/>
          <w:sz w:val="18"/>
          <w:szCs w:val="18"/>
          <w:lang w:eastAsia="ko-KR"/>
        </w:rPr>
        <w:t>23.3</w:t>
      </w:r>
      <w:r w:rsidR="00781EF6">
        <w:rPr>
          <w:rFonts w:eastAsiaTheme="minorEastAsia" w:hint="eastAsia"/>
          <w:sz w:val="18"/>
          <w:szCs w:val="18"/>
        </w:rPr>
        <w:t xml:space="preserve"> </w:t>
      </w:r>
      <w:r w:rsidR="00781EF6" w:rsidRPr="001747DF">
        <w:rPr>
          <w:rFonts w:eastAsiaTheme="minorEastAsia" w:hint="eastAsia"/>
          <w:sz w:val="18"/>
          <w:szCs w:val="18"/>
        </w:rPr>
        <w:t xml:space="preserve">IEEE 802.21 </w:t>
      </w:r>
      <w:r w:rsidR="00781EF6">
        <w:rPr>
          <w:rFonts w:eastAsiaTheme="minorEastAsia" w:hint="eastAsia"/>
          <w:sz w:val="18"/>
          <w:szCs w:val="18"/>
        </w:rPr>
        <w:t>XXXX</w:t>
      </w:r>
      <w:r w:rsidR="00781EF6">
        <w:rPr>
          <w:rFonts w:eastAsiaTheme="minorEastAsia" w:hint="eastAsia"/>
          <w:sz w:val="18"/>
          <w:szCs w:val="18"/>
          <w:lang w:eastAsia="ko-KR"/>
        </w:rPr>
        <w:t>)</w:t>
      </w:r>
    </w:p>
    <w:p w:rsidR="00D86650" w:rsidRDefault="00D86650" w:rsidP="00D86650">
      <w:pPr>
        <w:rPr>
          <w:rFonts w:eastAsiaTheme="minorEastAsia"/>
          <w:lang w:val="en-US"/>
        </w:rPr>
      </w:pPr>
    </w:p>
    <w:p w:rsidR="00D86650" w:rsidRPr="00377BA6" w:rsidRDefault="00D86650" w:rsidP="00650B5A">
      <w:pPr>
        <w:pStyle w:val="IEEEStdsLevel5Header"/>
        <w:numPr>
          <w:ilvl w:val="4"/>
          <w:numId w:val="9"/>
        </w:numPr>
        <w:rPr>
          <w:lang w:eastAsia="ko-KR"/>
        </w:rPr>
      </w:pPr>
      <w:r w:rsidRPr="001747DF">
        <w:t>—</w:t>
      </w:r>
      <w:r w:rsidRPr="00E53C35">
        <w:t xml:space="preserve"> </w:t>
      </w:r>
      <w:r w:rsidRPr="008B1131">
        <w:rPr>
          <w:lang w:eastAsia="ko-KR"/>
        </w:rPr>
        <w:t>MIS_MN_HO_</w:t>
      </w:r>
      <w:r w:rsidRPr="006C783D">
        <w:t xml:space="preserve"> </w:t>
      </w:r>
      <w:proofErr w:type="spellStart"/>
      <w:r w:rsidR="00650B5A" w:rsidRPr="00650B5A">
        <w:rPr>
          <w:lang w:eastAsia="ko-KR"/>
        </w:rPr>
        <w:t>Complete</w:t>
      </w:r>
      <w:r w:rsidRPr="008B1131">
        <w:rPr>
          <w:lang w:eastAsia="ko-KR"/>
        </w:rPr>
        <w:t>.confirm</w:t>
      </w:r>
      <w:proofErr w:type="spellEnd"/>
      <w:r w:rsidR="00781EF6">
        <w:rPr>
          <w:rFonts w:hint="eastAsia"/>
          <w:lang w:eastAsia="ko-KR"/>
        </w:rPr>
        <w:t xml:space="preserve"> (</w:t>
      </w:r>
      <w:r w:rsidR="00781EF6">
        <w:rPr>
          <w:rFonts w:eastAsiaTheme="minorEastAsia"/>
        </w:rPr>
        <w:t>S</w:t>
      </w:r>
      <w:r w:rsidR="00781EF6">
        <w:rPr>
          <w:rFonts w:eastAsiaTheme="minorEastAsia" w:hint="eastAsia"/>
        </w:rPr>
        <w:t xml:space="preserve">ee </w:t>
      </w:r>
      <w:r w:rsidR="00781EF6">
        <w:rPr>
          <w:rFonts w:eastAsiaTheme="minorEastAsia" w:hint="eastAsia"/>
          <w:sz w:val="18"/>
          <w:szCs w:val="18"/>
        </w:rPr>
        <w:t>7.</w:t>
      </w:r>
      <w:r w:rsidR="00781EF6">
        <w:rPr>
          <w:rFonts w:eastAsiaTheme="minorEastAsia" w:hint="eastAsia"/>
          <w:sz w:val="18"/>
          <w:szCs w:val="18"/>
          <w:lang w:eastAsia="ko-KR"/>
        </w:rPr>
        <w:t>4.2</w:t>
      </w:r>
      <w:r w:rsidR="00C45A8B">
        <w:rPr>
          <w:rFonts w:eastAsiaTheme="minorEastAsia" w:hint="eastAsia"/>
          <w:sz w:val="18"/>
          <w:szCs w:val="18"/>
          <w:lang w:eastAsia="ko-KR"/>
        </w:rPr>
        <w:t>3</w:t>
      </w:r>
      <w:r w:rsidR="00781EF6">
        <w:rPr>
          <w:rFonts w:eastAsiaTheme="minorEastAsia" w:hint="eastAsia"/>
          <w:sz w:val="18"/>
          <w:szCs w:val="18"/>
          <w:lang w:eastAsia="ko-KR"/>
        </w:rPr>
        <w:t>.4</w:t>
      </w:r>
      <w:r w:rsidR="00781EF6">
        <w:rPr>
          <w:rFonts w:eastAsiaTheme="minorEastAsia" w:hint="eastAsia"/>
          <w:sz w:val="18"/>
          <w:szCs w:val="18"/>
        </w:rPr>
        <w:t xml:space="preserve"> </w:t>
      </w:r>
      <w:r w:rsidR="00781EF6" w:rsidRPr="001747DF">
        <w:rPr>
          <w:rFonts w:eastAsiaTheme="minorEastAsia" w:hint="eastAsia"/>
          <w:sz w:val="18"/>
          <w:szCs w:val="18"/>
        </w:rPr>
        <w:t xml:space="preserve">IEEE 802.21 </w:t>
      </w:r>
      <w:r w:rsidR="00781EF6">
        <w:rPr>
          <w:rFonts w:eastAsiaTheme="minorEastAsia" w:hint="eastAsia"/>
          <w:sz w:val="18"/>
          <w:szCs w:val="18"/>
        </w:rPr>
        <w:t>XXXX</w:t>
      </w:r>
      <w:r w:rsidR="00781EF6">
        <w:rPr>
          <w:rFonts w:eastAsiaTheme="minorEastAsia" w:hint="eastAsia"/>
          <w:sz w:val="18"/>
          <w:szCs w:val="18"/>
          <w:lang w:eastAsia="ko-KR"/>
        </w:rPr>
        <w:t>)</w:t>
      </w:r>
    </w:p>
    <w:p w:rsidR="00D86650" w:rsidRDefault="00D86650" w:rsidP="00D86650">
      <w:pPr>
        <w:rPr>
          <w:rFonts w:eastAsiaTheme="minorEastAsia"/>
          <w:lang w:val="en-US"/>
        </w:rPr>
      </w:pPr>
    </w:p>
    <w:p w:rsidR="00D86650" w:rsidRPr="00377BA6" w:rsidRDefault="00D86650" w:rsidP="00D86650">
      <w:pPr>
        <w:pStyle w:val="IEEEStdsLevel5Header"/>
        <w:numPr>
          <w:ilvl w:val="4"/>
          <w:numId w:val="9"/>
        </w:numPr>
        <w:rPr>
          <w:lang w:eastAsia="ko-KR"/>
        </w:rPr>
      </w:pPr>
      <w:r w:rsidRPr="001747DF">
        <w:lastRenderedPageBreak/>
        <w:t>—</w:t>
      </w:r>
      <w:r w:rsidRPr="00E53C35">
        <w:t xml:space="preserve"> </w:t>
      </w:r>
      <w:r w:rsidRPr="008B1131">
        <w:rPr>
          <w:lang w:eastAsia="ko-KR"/>
        </w:rPr>
        <w:t>MIS_</w:t>
      </w:r>
      <w:r>
        <w:rPr>
          <w:rFonts w:hint="eastAsia"/>
          <w:lang w:eastAsia="ko-KR"/>
        </w:rPr>
        <w:t>N2</w:t>
      </w:r>
      <w:r w:rsidRPr="008B1131">
        <w:rPr>
          <w:lang w:eastAsia="ko-KR"/>
        </w:rPr>
        <w:t>N_HO</w:t>
      </w:r>
      <w:r w:rsidRPr="00217F97">
        <w:rPr>
          <w:lang w:eastAsia="ko-KR"/>
        </w:rPr>
        <w:t>_</w:t>
      </w:r>
      <w:r w:rsidRPr="00D86650">
        <w:rPr>
          <w:lang w:eastAsia="ko-KR"/>
        </w:rPr>
        <w:t>Complete</w:t>
      </w:r>
      <w:r w:rsidRPr="008B1131">
        <w:rPr>
          <w:lang w:eastAsia="ko-KR"/>
        </w:rPr>
        <w:t>request</w:t>
      </w:r>
      <w:r w:rsidR="00781EF6">
        <w:rPr>
          <w:rFonts w:hint="eastAsia"/>
          <w:lang w:eastAsia="ko-KR"/>
        </w:rPr>
        <w:t xml:space="preserve"> (</w:t>
      </w:r>
      <w:r w:rsidR="00781EF6">
        <w:rPr>
          <w:rFonts w:eastAsiaTheme="minorEastAsia"/>
        </w:rPr>
        <w:t>S</w:t>
      </w:r>
      <w:r w:rsidR="00781EF6">
        <w:rPr>
          <w:rFonts w:eastAsiaTheme="minorEastAsia" w:hint="eastAsia"/>
        </w:rPr>
        <w:t xml:space="preserve">ee </w:t>
      </w:r>
      <w:r w:rsidR="00781EF6">
        <w:rPr>
          <w:rFonts w:eastAsiaTheme="minorEastAsia" w:hint="eastAsia"/>
          <w:sz w:val="18"/>
          <w:szCs w:val="18"/>
        </w:rPr>
        <w:t>7.</w:t>
      </w:r>
      <w:r w:rsidR="00781EF6">
        <w:rPr>
          <w:rFonts w:eastAsiaTheme="minorEastAsia" w:hint="eastAsia"/>
          <w:sz w:val="18"/>
          <w:szCs w:val="18"/>
          <w:lang w:eastAsia="ko-KR"/>
        </w:rPr>
        <w:t>4.24.</w:t>
      </w:r>
      <w:r w:rsidR="00C45A8B">
        <w:rPr>
          <w:rFonts w:eastAsiaTheme="minorEastAsia" w:hint="eastAsia"/>
          <w:sz w:val="18"/>
          <w:szCs w:val="18"/>
          <w:lang w:eastAsia="ko-KR"/>
        </w:rPr>
        <w:t>1</w:t>
      </w:r>
      <w:r w:rsidR="00781EF6">
        <w:rPr>
          <w:rFonts w:eastAsiaTheme="minorEastAsia" w:hint="eastAsia"/>
          <w:sz w:val="18"/>
          <w:szCs w:val="18"/>
        </w:rPr>
        <w:t xml:space="preserve"> </w:t>
      </w:r>
      <w:r w:rsidR="00781EF6" w:rsidRPr="001747DF">
        <w:rPr>
          <w:rFonts w:eastAsiaTheme="minorEastAsia" w:hint="eastAsia"/>
          <w:sz w:val="18"/>
          <w:szCs w:val="18"/>
        </w:rPr>
        <w:t xml:space="preserve">IEEE 802.21 </w:t>
      </w:r>
      <w:r w:rsidR="00781EF6">
        <w:rPr>
          <w:rFonts w:eastAsiaTheme="minorEastAsia" w:hint="eastAsia"/>
          <w:sz w:val="18"/>
          <w:szCs w:val="18"/>
        </w:rPr>
        <w:t>XXXX</w:t>
      </w:r>
      <w:r w:rsidR="00781EF6">
        <w:rPr>
          <w:rFonts w:eastAsiaTheme="minorEastAsia" w:hint="eastAsia"/>
          <w:sz w:val="18"/>
          <w:szCs w:val="18"/>
          <w:lang w:eastAsia="ko-KR"/>
        </w:rPr>
        <w:t>)</w:t>
      </w:r>
    </w:p>
    <w:p w:rsidR="00D86650" w:rsidRDefault="00D86650" w:rsidP="00D86650">
      <w:pPr>
        <w:rPr>
          <w:rFonts w:eastAsiaTheme="minorEastAsia"/>
          <w:lang w:val="en-US"/>
        </w:rPr>
      </w:pPr>
    </w:p>
    <w:p w:rsidR="00D86650" w:rsidRPr="00377BA6" w:rsidRDefault="00D86650" w:rsidP="00D86650">
      <w:pPr>
        <w:pStyle w:val="IEEEStdsLevel5Header"/>
        <w:numPr>
          <w:ilvl w:val="4"/>
          <w:numId w:val="9"/>
        </w:numPr>
        <w:rPr>
          <w:lang w:eastAsia="ko-KR"/>
        </w:rPr>
      </w:pPr>
      <w:r w:rsidRPr="001747DF">
        <w:t>—</w:t>
      </w:r>
      <w:r w:rsidRPr="00E53C35">
        <w:t xml:space="preserve"> </w:t>
      </w:r>
      <w:r w:rsidRPr="008B1131">
        <w:rPr>
          <w:lang w:eastAsia="ko-KR"/>
        </w:rPr>
        <w:t>MIS_</w:t>
      </w:r>
      <w:r>
        <w:rPr>
          <w:rFonts w:hint="eastAsia"/>
          <w:lang w:eastAsia="ko-KR"/>
        </w:rPr>
        <w:t>N2</w:t>
      </w:r>
      <w:r w:rsidRPr="008B1131">
        <w:rPr>
          <w:lang w:eastAsia="ko-KR"/>
        </w:rPr>
        <w:t>N_HO</w:t>
      </w:r>
      <w:r w:rsidRPr="00217F97">
        <w:rPr>
          <w:lang w:eastAsia="ko-KR"/>
        </w:rPr>
        <w:t>_</w:t>
      </w:r>
      <w:r w:rsidRPr="00D86650">
        <w:rPr>
          <w:lang w:eastAsia="ko-KR"/>
        </w:rPr>
        <w:t>Complete</w:t>
      </w:r>
      <w:r w:rsidRPr="008B1131">
        <w:rPr>
          <w:lang w:eastAsia="ko-KR"/>
        </w:rPr>
        <w:t>.</w:t>
      </w:r>
      <w:r>
        <w:rPr>
          <w:rFonts w:hint="eastAsia"/>
          <w:lang w:eastAsia="ko-KR"/>
        </w:rPr>
        <w:t>indication</w:t>
      </w:r>
      <w:r w:rsidR="00781EF6">
        <w:rPr>
          <w:rFonts w:hint="eastAsia"/>
          <w:lang w:eastAsia="ko-KR"/>
        </w:rPr>
        <w:t xml:space="preserve"> (</w:t>
      </w:r>
      <w:r w:rsidR="00781EF6">
        <w:rPr>
          <w:rFonts w:eastAsiaTheme="minorEastAsia"/>
        </w:rPr>
        <w:t>S</w:t>
      </w:r>
      <w:r w:rsidR="00781EF6">
        <w:rPr>
          <w:rFonts w:eastAsiaTheme="minorEastAsia" w:hint="eastAsia"/>
        </w:rPr>
        <w:t xml:space="preserve">ee </w:t>
      </w:r>
      <w:r w:rsidR="00781EF6">
        <w:rPr>
          <w:rFonts w:eastAsiaTheme="minorEastAsia" w:hint="eastAsia"/>
          <w:sz w:val="18"/>
          <w:szCs w:val="18"/>
        </w:rPr>
        <w:t>7.</w:t>
      </w:r>
      <w:r w:rsidR="00781EF6">
        <w:rPr>
          <w:rFonts w:eastAsiaTheme="minorEastAsia" w:hint="eastAsia"/>
          <w:sz w:val="18"/>
          <w:szCs w:val="18"/>
          <w:lang w:eastAsia="ko-KR"/>
        </w:rPr>
        <w:t>4.24.</w:t>
      </w:r>
      <w:r w:rsidR="00C45A8B">
        <w:rPr>
          <w:rFonts w:eastAsiaTheme="minorEastAsia" w:hint="eastAsia"/>
          <w:sz w:val="18"/>
          <w:szCs w:val="18"/>
          <w:lang w:eastAsia="ko-KR"/>
        </w:rPr>
        <w:t>2</w:t>
      </w:r>
      <w:r w:rsidR="00781EF6">
        <w:rPr>
          <w:rFonts w:eastAsiaTheme="minorEastAsia" w:hint="eastAsia"/>
          <w:sz w:val="18"/>
          <w:szCs w:val="18"/>
        </w:rPr>
        <w:t xml:space="preserve"> </w:t>
      </w:r>
      <w:r w:rsidR="00781EF6" w:rsidRPr="001747DF">
        <w:rPr>
          <w:rFonts w:eastAsiaTheme="minorEastAsia" w:hint="eastAsia"/>
          <w:sz w:val="18"/>
          <w:szCs w:val="18"/>
        </w:rPr>
        <w:t xml:space="preserve">IEEE 802.21 </w:t>
      </w:r>
      <w:r w:rsidR="00781EF6">
        <w:rPr>
          <w:rFonts w:eastAsiaTheme="minorEastAsia" w:hint="eastAsia"/>
          <w:sz w:val="18"/>
          <w:szCs w:val="18"/>
        </w:rPr>
        <w:t>XXXX</w:t>
      </w:r>
      <w:r w:rsidR="00781EF6">
        <w:rPr>
          <w:rFonts w:eastAsiaTheme="minorEastAsia" w:hint="eastAsia"/>
          <w:sz w:val="18"/>
          <w:szCs w:val="18"/>
          <w:lang w:eastAsia="ko-KR"/>
        </w:rPr>
        <w:t>)</w:t>
      </w:r>
    </w:p>
    <w:p w:rsidR="00D86650" w:rsidRDefault="00D86650" w:rsidP="00D86650">
      <w:pPr>
        <w:rPr>
          <w:rFonts w:eastAsiaTheme="minorEastAsia"/>
          <w:lang w:val="en-US"/>
        </w:rPr>
      </w:pPr>
    </w:p>
    <w:p w:rsidR="00D86650" w:rsidRPr="00377BA6" w:rsidRDefault="00D86650" w:rsidP="00D86650">
      <w:pPr>
        <w:pStyle w:val="IEEEStdsLevel5Header"/>
        <w:numPr>
          <w:ilvl w:val="4"/>
          <w:numId w:val="9"/>
        </w:numPr>
        <w:rPr>
          <w:lang w:eastAsia="ko-KR"/>
        </w:rPr>
      </w:pPr>
      <w:r w:rsidRPr="001747DF">
        <w:t>—</w:t>
      </w:r>
      <w:r w:rsidRPr="00E53C35">
        <w:t xml:space="preserve"> </w:t>
      </w:r>
      <w:r w:rsidRPr="008B1131">
        <w:rPr>
          <w:lang w:eastAsia="ko-KR"/>
        </w:rPr>
        <w:t>MIS_</w:t>
      </w:r>
      <w:r>
        <w:rPr>
          <w:rFonts w:hint="eastAsia"/>
          <w:lang w:eastAsia="ko-KR"/>
        </w:rPr>
        <w:t>N2</w:t>
      </w:r>
      <w:r w:rsidRPr="008B1131">
        <w:rPr>
          <w:lang w:eastAsia="ko-KR"/>
        </w:rPr>
        <w:t>N_HO</w:t>
      </w:r>
      <w:r w:rsidRPr="00217F97">
        <w:rPr>
          <w:lang w:eastAsia="ko-KR"/>
        </w:rPr>
        <w:t>_</w:t>
      </w:r>
      <w:r w:rsidRPr="00D86650">
        <w:rPr>
          <w:lang w:eastAsia="ko-KR"/>
        </w:rPr>
        <w:t>Complete</w:t>
      </w:r>
      <w:r w:rsidRPr="008B1131">
        <w:rPr>
          <w:lang w:eastAsia="ko-KR"/>
        </w:rPr>
        <w:t>.</w:t>
      </w:r>
      <w:r>
        <w:rPr>
          <w:rFonts w:hint="eastAsia"/>
          <w:lang w:eastAsia="ko-KR"/>
        </w:rPr>
        <w:t>response</w:t>
      </w:r>
      <w:r w:rsidR="00781EF6">
        <w:rPr>
          <w:rFonts w:hint="eastAsia"/>
          <w:lang w:eastAsia="ko-KR"/>
        </w:rPr>
        <w:t xml:space="preserve"> (</w:t>
      </w:r>
      <w:r w:rsidR="00781EF6">
        <w:rPr>
          <w:rFonts w:eastAsiaTheme="minorEastAsia"/>
        </w:rPr>
        <w:t>S</w:t>
      </w:r>
      <w:r w:rsidR="00781EF6">
        <w:rPr>
          <w:rFonts w:eastAsiaTheme="minorEastAsia" w:hint="eastAsia"/>
        </w:rPr>
        <w:t xml:space="preserve">ee </w:t>
      </w:r>
      <w:r w:rsidR="00781EF6">
        <w:rPr>
          <w:rFonts w:eastAsiaTheme="minorEastAsia" w:hint="eastAsia"/>
          <w:sz w:val="18"/>
          <w:szCs w:val="18"/>
        </w:rPr>
        <w:t>7.</w:t>
      </w:r>
      <w:r w:rsidR="00781EF6">
        <w:rPr>
          <w:rFonts w:eastAsiaTheme="minorEastAsia" w:hint="eastAsia"/>
          <w:sz w:val="18"/>
          <w:szCs w:val="18"/>
          <w:lang w:eastAsia="ko-KR"/>
        </w:rPr>
        <w:t>4.24.</w:t>
      </w:r>
      <w:r w:rsidR="00C45A8B">
        <w:rPr>
          <w:rFonts w:eastAsiaTheme="minorEastAsia" w:hint="eastAsia"/>
          <w:sz w:val="18"/>
          <w:szCs w:val="18"/>
          <w:lang w:eastAsia="ko-KR"/>
        </w:rPr>
        <w:t>3</w:t>
      </w:r>
      <w:r w:rsidR="00781EF6">
        <w:rPr>
          <w:rFonts w:eastAsiaTheme="minorEastAsia" w:hint="eastAsia"/>
          <w:sz w:val="18"/>
          <w:szCs w:val="18"/>
        </w:rPr>
        <w:t xml:space="preserve"> </w:t>
      </w:r>
      <w:r w:rsidR="00781EF6" w:rsidRPr="001747DF">
        <w:rPr>
          <w:rFonts w:eastAsiaTheme="minorEastAsia" w:hint="eastAsia"/>
          <w:sz w:val="18"/>
          <w:szCs w:val="18"/>
        </w:rPr>
        <w:t xml:space="preserve">IEEE 802.21 </w:t>
      </w:r>
      <w:r w:rsidR="00781EF6">
        <w:rPr>
          <w:rFonts w:eastAsiaTheme="minorEastAsia" w:hint="eastAsia"/>
          <w:sz w:val="18"/>
          <w:szCs w:val="18"/>
        </w:rPr>
        <w:t>XXXX</w:t>
      </w:r>
      <w:r w:rsidR="00781EF6">
        <w:rPr>
          <w:rFonts w:eastAsiaTheme="minorEastAsia" w:hint="eastAsia"/>
          <w:sz w:val="18"/>
          <w:szCs w:val="18"/>
          <w:lang w:eastAsia="ko-KR"/>
        </w:rPr>
        <w:t>)</w:t>
      </w:r>
    </w:p>
    <w:p w:rsidR="00D86650" w:rsidRDefault="00D86650" w:rsidP="00D86650">
      <w:pPr>
        <w:rPr>
          <w:rFonts w:eastAsiaTheme="minorEastAsia"/>
          <w:lang w:val="en-US"/>
        </w:rPr>
      </w:pPr>
    </w:p>
    <w:p w:rsidR="00D86650" w:rsidRPr="00377BA6" w:rsidRDefault="00D86650" w:rsidP="00D86650">
      <w:pPr>
        <w:pStyle w:val="IEEEStdsLevel5Header"/>
        <w:numPr>
          <w:ilvl w:val="4"/>
          <w:numId w:val="9"/>
        </w:numPr>
        <w:rPr>
          <w:lang w:eastAsia="ko-KR"/>
        </w:rPr>
      </w:pPr>
      <w:r w:rsidRPr="001747DF">
        <w:t>—</w:t>
      </w:r>
      <w:r w:rsidRPr="00E53C35">
        <w:t xml:space="preserve"> </w:t>
      </w:r>
      <w:r w:rsidRPr="008B1131">
        <w:rPr>
          <w:lang w:eastAsia="ko-KR"/>
        </w:rPr>
        <w:t>MIS_</w:t>
      </w:r>
      <w:r>
        <w:rPr>
          <w:rFonts w:hint="eastAsia"/>
          <w:lang w:eastAsia="ko-KR"/>
        </w:rPr>
        <w:t>N2</w:t>
      </w:r>
      <w:r w:rsidRPr="008B1131">
        <w:rPr>
          <w:lang w:eastAsia="ko-KR"/>
        </w:rPr>
        <w:t>N_HO</w:t>
      </w:r>
      <w:r w:rsidRPr="00217F97">
        <w:rPr>
          <w:lang w:eastAsia="ko-KR"/>
        </w:rPr>
        <w:t>_</w:t>
      </w:r>
      <w:r w:rsidRPr="00D86650">
        <w:rPr>
          <w:lang w:eastAsia="ko-KR"/>
        </w:rPr>
        <w:t>Complete</w:t>
      </w:r>
      <w:r w:rsidRPr="008B1131">
        <w:rPr>
          <w:lang w:eastAsia="ko-KR"/>
        </w:rPr>
        <w:t>.confirm</w:t>
      </w:r>
      <w:r w:rsidR="00781EF6">
        <w:rPr>
          <w:rFonts w:hint="eastAsia"/>
          <w:lang w:eastAsia="ko-KR"/>
        </w:rPr>
        <w:t xml:space="preserve"> (</w:t>
      </w:r>
      <w:r w:rsidR="00781EF6">
        <w:rPr>
          <w:rFonts w:eastAsiaTheme="minorEastAsia"/>
        </w:rPr>
        <w:t>S</w:t>
      </w:r>
      <w:r w:rsidR="00781EF6">
        <w:rPr>
          <w:rFonts w:eastAsiaTheme="minorEastAsia" w:hint="eastAsia"/>
        </w:rPr>
        <w:t xml:space="preserve">ee </w:t>
      </w:r>
      <w:r w:rsidR="00781EF6">
        <w:rPr>
          <w:rFonts w:eastAsiaTheme="minorEastAsia" w:hint="eastAsia"/>
          <w:sz w:val="18"/>
          <w:szCs w:val="18"/>
        </w:rPr>
        <w:t>7.</w:t>
      </w:r>
      <w:r w:rsidR="00781EF6">
        <w:rPr>
          <w:rFonts w:eastAsiaTheme="minorEastAsia" w:hint="eastAsia"/>
          <w:sz w:val="18"/>
          <w:szCs w:val="18"/>
          <w:lang w:eastAsia="ko-KR"/>
        </w:rPr>
        <w:t>4.24.4</w:t>
      </w:r>
      <w:r w:rsidR="00781EF6">
        <w:rPr>
          <w:rFonts w:eastAsiaTheme="minorEastAsia" w:hint="eastAsia"/>
          <w:sz w:val="18"/>
          <w:szCs w:val="18"/>
        </w:rPr>
        <w:t xml:space="preserve"> </w:t>
      </w:r>
      <w:r w:rsidR="00781EF6" w:rsidRPr="001747DF">
        <w:rPr>
          <w:rFonts w:eastAsiaTheme="minorEastAsia" w:hint="eastAsia"/>
          <w:sz w:val="18"/>
          <w:szCs w:val="18"/>
        </w:rPr>
        <w:t xml:space="preserve">IEEE 802.21 </w:t>
      </w:r>
      <w:r w:rsidR="00781EF6">
        <w:rPr>
          <w:rFonts w:eastAsiaTheme="minorEastAsia" w:hint="eastAsia"/>
          <w:sz w:val="18"/>
          <w:szCs w:val="18"/>
        </w:rPr>
        <w:t>XXXX</w:t>
      </w:r>
      <w:r w:rsidR="00781EF6">
        <w:rPr>
          <w:rFonts w:eastAsiaTheme="minorEastAsia" w:hint="eastAsia"/>
          <w:sz w:val="18"/>
          <w:szCs w:val="18"/>
          <w:lang w:eastAsia="ko-KR"/>
        </w:rPr>
        <w:t>)</w:t>
      </w:r>
    </w:p>
    <w:p w:rsidR="00995826" w:rsidRPr="001747DF" w:rsidRDefault="00995826" w:rsidP="00995826">
      <w:pPr>
        <w:rPr>
          <w:rFonts w:eastAsiaTheme="minorEastAsia"/>
          <w:lang w:val="en-US"/>
        </w:rPr>
      </w:pPr>
    </w:p>
    <w:p w:rsidR="00995826" w:rsidRPr="00C45A8B" w:rsidRDefault="00995826" w:rsidP="00995826">
      <w:pPr>
        <w:pStyle w:val="IEEEStdsLevel3Header"/>
        <w:numPr>
          <w:ilvl w:val="2"/>
          <w:numId w:val="9"/>
        </w:numPr>
        <w:rPr>
          <w:lang w:eastAsia="ko-KR"/>
        </w:rPr>
      </w:pPr>
      <w:del w:id="136" w:author="jin" w:date="2015-05-14T10:08:00Z">
        <w:r w:rsidRPr="00C45A8B" w:rsidDel="00853766">
          <w:rPr>
            <w:rFonts w:hint="eastAsia"/>
            <w:lang w:eastAsia="ko-KR"/>
          </w:rPr>
          <w:delText>Media independent handover protocols</w:delText>
        </w:r>
        <w:r w:rsidR="003C5848" w:rsidRPr="00C45A8B" w:rsidDel="00853766">
          <w:rPr>
            <w:rFonts w:hint="eastAsia"/>
            <w:lang w:eastAsia="ko-KR"/>
          </w:rPr>
          <w:delText xml:space="preserve"> (</w:delText>
        </w:r>
      </w:del>
      <w:r w:rsidR="003C5848" w:rsidRPr="00C45A8B">
        <w:rPr>
          <w:rFonts w:hint="eastAsia"/>
          <w:lang w:eastAsia="ko-KR"/>
        </w:rPr>
        <w:t>MIS protocol message type</w:t>
      </w:r>
      <w:ins w:id="137" w:author="jin" w:date="2015-05-14T10:09:00Z">
        <w:r w:rsidR="00853766" w:rsidRPr="00C45A8B">
          <w:rPr>
            <w:rFonts w:hint="eastAsia"/>
            <w:lang w:eastAsia="ko-KR"/>
          </w:rPr>
          <w:t>s</w:t>
        </w:r>
      </w:ins>
      <w:del w:id="138" w:author="jin" w:date="2015-05-14T10:08:00Z">
        <w:r w:rsidR="003C5848" w:rsidRPr="00C45A8B" w:rsidDel="00853766">
          <w:rPr>
            <w:rFonts w:hint="eastAsia"/>
            <w:lang w:eastAsia="ko-KR"/>
          </w:rPr>
          <w:delText>)</w:delText>
        </w:r>
      </w:del>
    </w:p>
    <w:p w:rsidR="00504422" w:rsidRDefault="00504422" w:rsidP="00504422">
      <w:pPr>
        <w:rPr>
          <w:rFonts w:eastAsiaTheme="minorEastAsia"/>
          <w:lang w:val="en-US"/>
        </w:rPr>
      </w:pPr>
    </w:p>
    <w:p w:rsidR="00504422" w:rsidRDefault="00504422" w:rsidP="00504422">
      <w:pPr>
        <w:pStyle w:val="IEEEStdsLevel4Header"/>
        <w:numPr>
          <w:ilvl w:val="3"/>
          <w:numId w:val="9"/>
        </w:numPr>
        <w:rPr>
          <w:lang w:eastAsia="ko-KR"/>
        </w:rPr>
      </w:pPr>
      <w:r w:rsidRPr="00880805">
        <w:t>MIS protocol messages</w:t>
      </w:r>
      <w:r>
        <w:t xml:space="preserve"> </w:t>
      </w:r>
    </w:p>
    <w:p w:rsidR="00835D7F" w:rsidRPr="00A86963" w:rsidRDefault="00835D7F" w:rsidP="00835D7F">
      <w:pPr>
        <w:rPr>
          <w:rFonts w:eastAsiaTheme="minorEastAsia"/>
          <w:lang w:val="en-US"/>
        </w:rPr>
      </w:pPr>
    </w:p>
    <w:p w:rsidR="00835D7F" w:rsidRDefault="00835D7F" w:rsidP="00835D7F">
      <w:pPr>
        <w:pStyle w:val="IEEEStdsLevel5Header"/>
        <w:numPr>
          <w:ilvl w:val="4"/>
          <w:numId w:val="9"/>
        </w:numPr>
        <w:rPr>
          <w:lang w:eastAsia="ko-KR"/>
        </w:rPr>
      </w:pPr>
      <w:r w:rsidRPr="001747DF">
        <w:t>—</w:t>
      </w:r>
      <w:r>
        <w:rPr>
          <w:rFonts w:hint="eastAsia"/>
          <w:lang w:eastAsia="ko-KR"/>
        </w:rPr>
        <w:t xml:space="preserve">MIS message for </w:t>
      </w:r>
      <w:r w:rsidRPr="001747DF">
        <w:t>event</w:t>
      </w:r>
      <w:r>
        <w:rPr>
          <w:rFonts w:hint="eastAsia"/>
          <w:lang w:eastAsia="ko-KR"/>
        </w:rPr>
        <w:t xml:space="preserve"> service</w:t>
      </w:r>
    </w:p>
    <w:p w:rsidR="00835D7F" w:rsidRDefault="00835D7F" w:rsidP="00835D7F">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p w:rsidR="00835D7F" w:rsidRDefault="00835D7F" w:rsidP="00835D7F">
      <w:pPr>
        <w:pStyle w:val="IEEEStdsLevel5Header"/>
        <w:numPr>
          <w:ilvl w:val="4"/>
          <w:numId w:val="9"/>
        </w:numPr>
        <w:rPr>
          <w:lang w:eastAsia="ko-KR"/>
        </w:rPr>
      </w:pPr>
      <w:r w:rsidRPr="001747DF">
        <w:lastRenderedPageBreak/>
        <w:t>—</w:t>
      </w:r>
      <w:r>
        <w:rPr>
          <w:rFonts w:hint="eastAsia"/>
          <w:lang w:eastAsia="ko-KR"/>
        </w:rPr>
        <w:t>MIS message for command service</w:t>
      </w:r>
    </w:p>
    <w:p w:rsidR="00781EF6" w:rsidRPr="006C70C3" w:rsidRDefault="00781EF6" w:rsidP="00781EF6">
      <w:pPr>
        <w:pStyle w:val="IEEEStdsLevel6Header"/>
        <w:numPr>
          <w:ilvl w:val="5"/>
          <w:numId w:val="9"/>
        </w:numPr>
        <w:rPr>
          <w:lang w:eastAsia="ko-KR"/>
        </w:rPr>
      </w:pPr>
      <w:r w:rsidRPr="001747DF">
        <w:t>—</w:t>
      </w:r>
      <w:r w:rsidRPr="00E53C35">
        <w:t xml:space="preserve"> </w:t>
      </w:r>
      <w:proofErr w:type="spellStart"/>
      <w:r w:rsidRPr="00781EF6">
        <w:rPr>
          <w:lang w:eastAsia="ko-KR"/>
        </w:rPr>
        <w:t>MIS_MN_HO_Candidate_Query</w:t>
      </w:r>
      <w:proofErr w:type="spellEnd"/>
      <w:r w:rsidRPr="00781EF6">
        <w:rPr>
          <w:lang w:eastAsia="ko-KR"/>
        </w:rPr>
        <w:t xml:space="preserve"> request</w:t>
      </w:r>
      <w:r w:rsidRPr="00781EF6">
        <w:rPr>
          <w:rFonts w:hint="eastAsia"/>
          <w:lang w:eastAsia="ko-KR"/>
        </w:rPr>
        <w:t xml:space="preserve"> </w:t>
      </w:r>
      <w:r w:rsidRPr="00781EF6">
        <w:rPr>
          <w:rFonts w:eastAsiaTheme="minorEastAsia" w:hint="eastAsia"/>
        </w:rPr>
        <w:t>(</w:t>
      </w:r>
      <w:r w:rsidRPr="00781EF6">
        <w:rPr>
          <w:rFonts w:eastAsiaTheme="minorEastAsia"/>
        </w:rPr>
        <w:t>S</w:t>
      </w:r>
      <w:r w:rsidRPr="00781EF6">
        <w:rPr>
          <w:rFonts w:eastAsiaTheme="minorEastAsia" w:hint="eastAsia"/>
        </w:rPr>
        <w:t xml:space="preserve">ee </w:t>
      </w:r>
      <w:r w:rsidRPr="00781EF6">
        <w:rPr>
          <w:rFonts w:eastAsiaTheme="minorEastAsia" w:hint="eastAsia"/>
          <w:sz w:val="18"/>
          <w:szCs w:val="18"/>
        </w:rPr>
        <w:t>8.6.3</w:t>
      </w:r>
      <w:r w:rsidRPr="00781EF6">
        <w:rPr>
          <w:rFonts w:eastAsiaTheme="minorEastAsia"/>
          <w:sz w:val="18"/>
          <w:szCs w:val="18"/>
        </w:rPr>
        <w:t>.</w:t>
      </w:r>
      <w:r>
        <w:rPr>
          <w:rFonts w:eastAsiaTheme="minorEastAsia" w:hint="eastAsia"/>
          <w:sz w:val="18"/>
          <w:szCs w:val="18"/>
          <w:lang w:eastAsia="ko-KR"/>
        </w:rPr>
        <w:t>9</w:t>
      </w:r>
      <w:r w:rsidRPr="00781EF6">
        <w:rPr>
          <w:rFonts w:eastAsiaTheme="minorEastAsia" w:hint="eastAsia"/>
          <w:sz w:val="18"/>
          <w:szCs w:val="18"/>
        </w:rPr>
        <w:t xml:space="preserve"> IEEE 802.21 XXXX)</w:t>
      </w:r>
    </w:p>
    <w:p w:rsidR="00781EF6" w:rsidRPr="006C70C3" w:rsidRDefault="00781EF6" w:rsidP="00781EF6">
      <w:pPr>
        <w:pStyle w:val="IEEEStdsLevel6Header"/>
        <w:numPr>
          <w:ilvl w:val="5"/>
          <w:numId w:val="9"/>
        </w:numPr>
        <w:rPr>
          <w:lang w:eastAsia="ko-KR"/>
        </w:rPr>
      </w:pPr>
      <w:r w:rsidRPr="001747DF">
        <w:t>—</w:t>
      </w:r>
      <w:r w:rsidRPr="00E53C35">
        <w:t xml:space="preserve"> </w:t>
      </w:r>
      <w:proofErr w:type="spellStart"/>
      <w:r w:rsidRPr="00781EF6">
        <w:rPr>
          <w:lang w:eastAsia="ko-KR"/>
        </w:rPr>
        <w:t>MIS_MN_HO_Candidate_Query</w:t>
      </w:r>
      <w:proofErr w:type="spellEnd"/>
      <w:r w:rsidRPr="00781EF6">
        <w:rPr>
          <w:lang w:eastAsia="ko-KR"/>
        </w:rPr>
        <w:t xml:space="preserve"> response</w:t>
      </w:r>
      <w:r w:rsidRPr="00781EF6">
        <w:rPr>
          <w:rFonts w:hint="eastAsia"/>
          <w:lang w:eastAsia="ko-KR"/>
        </w:rPr>
        <w:t xml:space="preserve"> </w:t>
      </w:r>
      <w:r w:rsidRPr="00781EF6">
        <w:rPr>
          <w:rFonts w:eastAsiaTheme="minorEastAsia" w:hint="eastAsia"/>
        </w:rPr>
        <w:t>(</w:t>
      </w:r>
      <w:r w:rsidRPr="00781EF6">
        <w:rPr>
          <w:rFonts w:eastAsiaTheme="minorEastAsia"/>
        </w:rPr>
        <w:t>S</w:t>
      </w:r>
      <w:r w:rsidRPr="00781EF6">
        <w:rPr>
          <w:rFonts w:eastAsiaTheme="minorEastAsia" w:hint="eastAsia"/>
        </w:rPr>
        <w:t xml:space="preserve">ee </w:t>
      </w:r>
      <w:r w:rsidRPr="00781EF6">
        <w:rPr>
          <w:rFonts w:eastAsiaTheme="minorEastAsia" w:hint="eastAsia"/>
          <w:sz w:val="18"/>
          <w:szCs w:val="18"/>
        </w:rPr>
        <w:t>8.6.3</w:t>
      </w:r>
      <w:r w:rsidRPr="00781EF6">
        <w:rPr>
          <w:rFonts w:eastAsiaTheme="minorEastAsia"/>
          <w:sz w:val="18"/>
          <w:szCs w:val="18"/>
        </w:rPr>
        <w:t>.</w:t>
      </w:r>
      <w:r>
        <w:rPr>
          <w:rFonts w:eastAsiaTheme="minorEastAsia" w:hint="eastAsia"/>
          <w:sz w:val="18"/>
          <w:szCs w:val="18"/>
          <w:lang w:eastAsia="ko-KR"/>
        </w:rPr>
        <w:t>10</w:t>
      </w:r>
      <w:r w:rsidRPr="00781EF6">
        <w:rPr>
          <w:rFonts w:eastAsiaTheme="minorEastAsia" w:hint="eastAsia"/>
          <w:sz w:val="18"/>
          <w:szCs w:val="18"/>
        </w:rPr>
        <w:t xml:space="preserve"> IEEE 802.21 XXXX)</w:t>
      </w:r>
    </w:p>
    <w:p w:rsidR="00781EF6" w:rsidRPr="006C70C3" w:rsidRDefault="00781EF6" w:rsidP="00781EF6">
      <w:pPr>
        <w:pStyle w:val="IEEEStdsLevel6Header"/>
        <w:numPr>
          <w:ilvl w:val="5"/>
          <w:numId w:val="9"/>
        </w:numPr>
        <w:rPr>
          <w:lang w:eastAsia="ko-KR"/>
        </w:rPr>
      </w:pPr>
      <w:r w:rsidRPr="001747DF">
        <w:t>—</w:t>
      </w:r>
      <w:r w:rsidRPr="00E53C35">
        <w:t xml:space="preserve"> </w:t>
      </w:r>
      <w:r w:rsidRPr="00781EF6">
        <w:rPr>
          <w:lang w:eastAsia="ko-KR"/>
        </w:rPr>
        <w:t>MIS_N2N_HO_Query_Resources request</w:t>
      </w:r>
      <w:r w:rsidRPr="00781EF6">
        <w:rPr>
          <w:rFonts w:hint="eastAsia"/>
          <w:lang w:eastAsia="ko-KR"/>
        </w:rPr>
        <w:t xml:space="preserve"> </w:t>
      </w:r>
      <w:r w:rsidRPr="00781EF6">
        <w:rPr>
          <w:rFonts w:eastAsiaTheme="minorEastAsia" w:hint="eastAsia"/>
        </w:rPr>
        <w:t>(</w:t>
      </w:r>
      <w:r w:rsidRPr="00781EF6">
        <w:rPr>
          <w:rFonts w:eastAsiaTheme="minorEastAsia"/>
        </w:rPr>
        <w:t>S</w:t>
      </w:r>
      <w:r w:rsidRPr="00781EF6">
        <w:rPr>
          <w:rFonts w:eastAsiaTheme="minorEastAsia" w:hint="eastAsia"/>
        </w:rPr>
        <w:t xml:space="preserve">ee </w:t>
      </w:r>
      <w:r w:rsidRPr="00781EF6">
        <w:rPr>
          <w:rFonts w:eastAsiaTheme="minorEastAsia" w:hint="eastAsia"/>
          <w:sz w:val="18"/>
          <w:szCs w:val="18"/>
        </w:rPr>
        <w:t>8.6.3</w:t>
      </w:r>
      <w:r w:rsidRPr="00781EF6">
        <w:rPr>
          <w:rFonts w:eastAsiaTheme="minorEastAsia"/>
          <w:sz w:val="18"/>
          <w:szCs w:val="18"/>
        </w:rPr>
        <w:t>.</w:t>
      </w:r>
      <w:r w:rsidRPr="00781EF6">
        <w:rPr>
          <w:rFonts w:eastAsiaTheme="minorEastAsia" w:hint="eastAsia"/>
          <w:sz w:val="18"/>
          <w:szCs w:val="18"/>
          <w:lang w:eastAsia="ko-KR"/>
        </w:rPr>
        <w:t>1</w:t>
      </w:r>
      <w:r>
        <w:rPr>
          <w:rFonts w:eastAsiaTheme="minorEastAsia" w:hint="eastAsia"/>
          <w:sz w:val="18"/>
          <w:szCs w:val="18"/>
          <w:lang w:eastAsia="ko-KR"/>
        </w:rPr>
        <w:t>1</w:t>
      </w:r>
      <w:r w:rsidRPr="00781EF6">
        <w:rPr>
          <w:rFonts w:eastAsiaTheme="minorEastAsia" w:hint="eastAsia"/>
          <w:sz w:val="18"/>
          <w:szCs w:val="18"/>
        </w:rPr>
        <w:t xml:space="preserve"> IEEE 802.21 XXXX)</w:t>
      </w:r>
    </w:p>
    <w:p w:rsidR="00781EF6" w:rsidRPr="006C70C3" w:rsidRDefault="00781EF6" w:rsidP="00781EF6">
      <w:pPr>
        <w:pStyle w:val="IEEEStdsLevel6Header"/>
        <w:numPr>
          <w:ilvl w:val="5"/>
          <w:numId w:val="9"/>
        </w:numPr>
        <w:rPr>
          <w:lang w:eastAsia="ko-KR"/>
        </w:rPr>
      </w:pPr>
      <w:r w:rsidRPr="001747DF">
        <w:t>—</w:t>
      </w:r>
      <w:r w:rsidRPr="00E53C35">
        <w:t xml:space="preserve"> </w:t>
      </w:r>
      <w:r w:rsidRPr="00781EF6">
        <w:rPr>
          <w:lang w:eastAsia="ko-KR"/>
        </w:rPr>
        <w:t>MIS_N2N_HO_Query_Resources response</w:t>
      </w:r>
      <w:r w:rsidRPr="00781EF6">
        <w:rPr>
          <w:rFonts w:hint="eastAsia"/>
          <w:lang w:eastAsia="ko-KR"/>
        </w:rPr>
        <w:t xml:space="preserve"> </w:t>
      </w:r>
      <w:r w:rsidRPr="00781EF6">
        <w:rPr>
          <w:rFonts w:eastAsiaTheme="minorEastAsia" w:hint="eastAsia"/>
        </w:rPr>
        <w:t>(</w:t>
      </w:r>
      <w:r w:rsidRPr="00781EF6">
        <w:rPr>
          <w:rFonts w:eastAsiaTheme="minorEastAsia"/>
        </w:rPr>
        <w:t>S</w:t>
      </w:r>
      <w:r w:rsidRPr="00781EF6">
        <w:rPr>
          <w:rFonts w:eastAsiaTheme="minorEastAsia" w:hint="eastAsia"/>
        </w:rPr>
        <w:t xml:space="preserve">ee </w:t>
      </w:r>
      <w:r w:rsidRPr="00781EF6">
        <w:rPr>
          <w:rFonts w:eastAsiaTheme="minorEastAsia" w:hint="eastAsia"/>
          <w:sz w:val="18"/>
          <w:szCs w:val="18"/>
        </w:rPr>
        <w:t>8.6.3</w:t>
      </w:r>
      <w:r w:rsidRPr="00781EF6">
        <w:rPr>
          <w:rFonts w:eastAsiaTheme="minorEastAsia"/>
          <w:sz w:val="18"/>
          <w:szCs w:val="18"/>
        </w:rPr>
        <w:t>.</w:t>
      </w:r>
      <w:r w:rsidRPr="00781EF6">
        <w:rPr>
          <w:rFonts w:eastAsiaTheme="minorEastAsia" w:hint="eastAsia"/>
          <w:sz w:val="18"/>
          <w:szCs w:val="18"/>
          <w:lang w:eastAsia="ko-KR"/>
        </w:rPr>
        <w:t>1</w:t>
      </w:r>
      <w:r>
        <w:rPr>
          <w:rFonts w:eastAsiaTheme="minorEastAsia" w:hint="eastAsia"/>
          <w:sz w:val="18"/>
          <w:szCs w:val="18"/>
          <w:lang w:eastAsia="ko-KR"/>
        </w:rPr>
        <w:t>2</w:t>
      </w:r>
      <w:r w:rsidRPr="00781EF6">
        <w:rPr>
          <w:rFonts w:eastAsiaTheme="minorEastAsia" w:hint="eastAsia"/>
          <w:sz w:val="18"/>
          <w:szCs w:val="18"/>
        </w:rPr>
        <w:t xml:space="preserve"> IEEE 802.21 XXXX)</w:t>
      </w:r>
    </w:p>
    <w:p w:rsidR="006C70C3" w:rsidRPr="006C70C3" w:rsidRDefault="006C70C3" w:rsidP="00781EF6">
      <w:pPr>
        <w:pStyle w:val="IEEEStdsLevel6Header"/>
        <w:numPr>
          <w:ilvl w:val="5"/>
          <w:numId w:val="9"/>
        </w:numPr>
        <w:rPr>
          <w:lang w:eastAsia="ko-KR"/>
        </w:rPr>
      </w:pPr>
      <w:r w:rsidRPr="001747DF">
        <w:t>—</w:t>
      </w:r>
      <w:r w:rsidRPr="00E53C35">
        <w:t xml:space="preserve"> </w:t>
      </w:r>
      <w:proofErr w:type="spellStart"/>
      <w:r w:rsidR="00781EF6" w:rsidRPr="00781EF6">
        <w:rPr>
          <w:lang w:eastAsia="ko-KR"/>
        </w:rPr>
        <w:t>MIS_MN_HO_Commit</w:t>
      </w:r>
      <w:proofErr w:type="spellEnd"/>
      <w:r w:rsidR="00781EF6" w:rsidRPr="00781EF6">
        <w:rPr>
          <w:lang w:eastAsia="ko-KR"/>
        </w:rPr>
        <w:t xml:space="preserve"> request</w:t>
      </w:r>
      <w:r w:rsidR="00781EF6" w:rsidRPr="00781EF6">
        <w:rPr>
          <w:rFonts w:hint="eastAsia"/>
          <w:lang w:eastAsia="ko-KR"/>
        </w:rPr>
        <w:t xml:space="preserve"> </w:t>
      </w:r>
      <w:r w:rsidRPr="00781EF6">
        <w:rPr>
          <w:rFonts w:eastAsiaTheme="minorEastAsia" w:hint="eastAsia"/>
        </w:rPr>
        <w:t>(</w:t>
      </w:r>
      <w:r w:rsidRPr="00781EF6">
        <w:rPr>
          <w:rFonts w:eastAsiaTheme="minorEastAsia"/>
        </w:rPr>
        <w:t>S</w:t>
      </w:r>
      <w:r w:rsidRPr="00781EF6">
        <w:rPr>
          <w:rFonts w:eastAsiaTheme="minorEastAsia" w:hint="eastAsia"/>
        </w:rPr>
        <w:t xml:space="preserve">ee </w:t>
      </w:r>
      <w:r w:rsidRPr="00781EF6">
        <w:rPr>
          <w:rFonts w:eastAsiaTheme="minorEastAsia" w:hint="eastAsia"/>
          <w:sz w:val="18"/>
          <w:szCs w:val="18"/>
        </w:rPr>
        <w:t>8.6.3</w:t>
      </w:r>
      <w:r w:rsidRPr="00781EF6">
        <w:rPr>
          <w:rFonts w:eastAsiaTheme="minorEastAsia"/>
          <w:sz w:val="18"/>
          <w:szCs w:val="18"/>
        </w:rPr>
        <w:t>.</w:t>
      </w:r>
      <w:r w:rsidRPr="00781EF6">
        <w:rPr>
          <w:rFonts w:eastAsiaTheme="minorEastAsia" w:hint="eastAsia"/>
          <w:sz w:val="18"/>
          <w:szCs w:val="18"/>
          <w:lang w:eastAsia="ko-KR"/>
        </w:rPr>
        <w:t>1</w:t>
      </w:r>
      <w:r w:rsidR="00781EF6">
        <w:rPr>
          <w:rFonts w:eastAsiaTheme="minorEastAsia" w:hint="eastAsia"/>
          <w:sz w:val="18"/>
          <w:szCs w:val="18"/>
          <w:lang w:eastAsia="ko-KR"/>
        </w:rPr>
        <w:t>3</w:t>
      </w:r>
      <w:r w:rsidRPr="00781EF6">
        <w:rPr>
          <w:rFonts w:eastAsiaTheme="minorEastAsia" w:hint="eastAsia"/>
          <w:sz w:val="18"/>
          <w:szCs w:val="18"/>
        </w:rPr>
        <w:t xml:space="preserve"> IEEE 802.21 XXXX)</w:t>
      </w:r>
    </w:p>
    <w:p w:rsidR="006C70C3" w:rsidRPr="006C70C3" w:rsidRDefault="006C70C3" w:rsidP="00781EF6">
      <w:pPr>
        <w:pStyle w:val="IEEEStdsLevel6Header"/>
        <w:numPr>
          <w:ilvl w:val="5"/>
          <w:numId w:val="9"/>
        </w:numPr>
        <w:rPr>
          <w:lang w:eastAsia="ko-KR"/>
        </w:rPr>
      </w:pPr>
      <w:r w:rsidRPr="001747DF">
        <w:t>—</w:t>
      </w:r>
      <w:r w:rsidRPr="00E53C35">
        <w:t xml:space="preserve"> </w:t>
      </w:r>
      <w:proofErr w:type="spellStart"/>
      <w:r w:rsidR="00781EF6" w:rsidRPr="00781EF6">
        <w:rPr>
          <w:lang w:eastAsia="ko-KR"/>
        </w:rPr>
        <w:t>MIS_MN_HO_Commit</w:t>
      </w:r>
      <w:proofErr w:type="spellEnd"/>
      <w:r w:rsidR="00781EF6" w:rsidRPr="00781EF6">
        <w:rPr>
          <w:lang w:eastAsia="ko-KR"/>
        </w:rPr>
        <w:t xml:space="preserve"> response</w:t>
      </w:r>
      <w:r>
        <w:rPr>
          <w:rFonts w:hint="eastAsia"/>
          <w:lang w:eastAsia="ko-KR"/>
        </w:rPr>
        <w:t xml:space="preserve"> </w:t>
      </w:r>
      <w:r w:rsidRPr="00781EF6">
        <w:rPr>
          <w:rFonts w:eastAsiaTheme="minorEastAsia" w:hint="eastAsia"/>
        </w:rPr>
        <w:t>(</w:t>
      </w:r>
      <w:r w:rsidRPr="00781EF6">
        <w:rPr>
          <w:rFonts w:eastAsiaTheme="minorEastAsia"/>
        </w:rPr>
        <w:t>S</w:t>
      </w:r>
      <w:r w:rsidRPr="00781EF6">
        <w:rPr>
          <w:rFonts w:eastAsiaTheme="minorEastAsia" w:hint="eastAsia"/>
        </w:rPr>
        <w:t xml:space="preserve">ee </w:t>
      </w:r>
      <w:r w:rsidRPr="00781EF6">
        <w:rPr>
          <w:rFonts w:eastAsiaTheme="minorEastAsia" w:hint="eastAsia"/>
          <w:sz w:val="18"/>
          <w:szCs w:val="18"/>
        </w:rPr>
        <w:t>8.6.3</w:t>
      </w:r>
      <w:r w:rsidRPr="00781EF6">
        <w:rPr>
          <w:rFonts w:eastAsiaTheme="minorEastAsia"/>
          <w:sz w:val="18"/>
          <w:szCs w:val="18"/>
        </w:rPr>
        <w:t>.</w:t>
      </w:r>
      <w:r w:rsidRPr="00781EF6">
        <w:rPr>
          <w:rFonts w:eastAsiaTheme="minorEastAsia" w:hint="eastAsia"/>
          <w:sz w:val="18"/>
          <w:szCs w:val="18"/>
          <w:lang w:eastAsia="ko-KR"/>
        </w:rPr>
        <w:t>1</w:t>
      </w:r>
      <w:r w:rsidR="00781EF6">
        <w:rPr>
          <w:rFonts w:eastAsiaTheme="minorEastAsia" w:hint="eastAsia"/>
          <w:sz w:val="18"/>
          <w:szCs w:val="18"/>
          <w:lang w:eastAsia="ko-KR"/>
        </w:rPr>
        <w:t>4</w:t>
      </w:r>
      <w:r w:rsidRPr="00781EF6">
        <w:rPr>
          <w:rFonts w:eastAsiaTheme="minorEastAsia" w:hint="eastAsia"/>
          <w:sz w:val="18"/>
          <w:szCs w:val="18"/>
        </w:rPr>
        <w:t xml:space="preserve"> IEEE 802.21 XXXX)</w:t>
      </w:r>
    </w:p>
    <w:p w:rsidR="006C70C3" w:rsidRPr="006C70C3" w:rsidRDefault="006C70C3" w:rsidP="006C70C3">
      <w:pPr>
        <w:pStyle w:val="IEEEStdsLevel6Header"/>
        <w:numPr>
          <w:ilvl w:val="5"/>
          <w:numId w:val="9"/>
        </w:numPr>
        <w:rPr>
          <w:lang w:eastAsia="ko-KR"/>
        </w:rPr>
      </w:pPr>
      <w:r w:rsidRPr="001747DF">
        <w:t>—</w:t>
      </w:r>
      <w:r w:rsidRPr="00E53C35">
        <w:t xml:space="preserve"> </w:t>
      </w:r>
      <w:r w:rsidRPr="006C70C3">
        <w:rPr>
          <w:lang w:eastAsia="ko-KR"/>
        </w:rPr>
        <w:t>MIS_N2N_HO_Commit request</w:t>
      </w:r>
      <w:r>
        <w:rPr>
          <w:rFonts w:hint="eastAsia"/>
          <w:lang w:eastAsia="ko-KR"/>
        </w:rPr>
        <w:t xml:space="preserve"> </w:t>
      </w:r>
      <w:r w:rsidRPr="006C70C3">
        <w:rPr>
          <w:rFonts w:eastAsiaTheme="minorEastAsia" w:hint="eastAsia"/>
        </w:rPr>
        <w:t>(</w:t>
      </w:r>
      <w:r w:rsidRPr="006C70C3">
        <w:rPr>
          <w:rFonts w:eastAsiaTheme="minorEastAsia"/>
        </w:rPr>
        <w:t>S</w:t>
      </w:r>
      <w:r w:rsidRPr="006C70C3">
        <w:rPr>
          <w:rFonts w:eastAsiaTheme="minorEastAsia" w:hint="eastAsia"/>
        </w:rPr>
        <w:t xml:space="preserve">ee </w:t>
      </w:r>
      <w:r w:rsidRPr="006C70C3">
        <w:rPr>
          <w:rFonts w:eastAsiaTheme="minorEastAsia" w:hint="eastAsia"/>
          <w:sz w:val="18"/>
          <w:szCs w:val="18"/>
        </w:rPr>
        <w:t>8.6.3</w:t>
      </w:r>
      <w:r w:rsidRPr="006C70C3">
        <w:rPr>
          <w:rFonts w:eastAsiaTheme="minorEastAsia"/>
          <w:sz w:val="18"/>
          <w:szCs w:val="18"/>
        </w:rPr>
        <w:t>.</w:t>
      </w:r>
      <w:r>
        <w:rPr>
          <w:rFonts w:eastAsiaTheme="minorEastAsia" w:hint="eastAsia"/>
          <w:sz w:val="18"/>
          <w:szCs w:val="18"/>
          <w:lang w:eastAsia="ko-KR"/>
        </w:rPr>
        <w:t>17</w:t>
      </w:r>
      <w:r w:rsidRPr="006C70C3">
        <w:rPr>
          <w:rFonts w:eastAsiaTheme="minorEastAsia" w:hint="eastAsia"/>
          <w:sz w:val="18"/>
          <w:szCs w:val="18"/>
        </w:rPr>
        <w:t xml:space="preserve"> IEEE 802.21 XXXX)</w:t>
      </w:r>
    </w:p>
    <w:p w:rsidR="006C70C3" w:rsidRPr="006C70C3" w:rsidRDefault="006C70C3" w:rsidP="006C70C3">
      <w:pPr>
        <w:pStyle w:val="IEEEStdsLevel6Header"/>
        <w:numPr>
          <w:ilvl w:val="5"/>
          <w:numId w:val="9"/>
        </w:numPr>
        <w:rPr>
          <w:lang w:eastAsia="ko-KR"/>
        </w:rPr>
      </w:pPr>
      <w:r w:rsidRPr="001747DF">
        <w:t>—</w:t>
      </w:r>
      <w:r w:rsidRPr="00E53C35">
        <w:t xml:space="preserve"> </w:t>
      </w:r>
      <w:r w:rsidRPr="006C70C3">
        <w:rPr>
          <w:lang w:eastAsia="ko-KR"/>
        </w:rPr>
        <w:t>MIS_N2N_HO_Commit response</w:t>
      </w:r>
      <w:r w:rsidRPr="006C70C3">
        <w:rPr>
          <w:rFonts w:hint="eastAsia"/>
          <w:lang w:eastAsia="ko-KR"/>
        </w:rPr>
        <w:t xml:space="preserve"> </w:t>
      </w:r>
      <w:r w:rsidRPr="006C70C3">
        <w:rPr>
          <w:rFonts w:eastAsiaTheme="minorEastAsia" w:hint="eastAsia"/>
        </w:rPr>
        <w:t>(</w:t>
      </w:r>
      <w:r w:rsidRPr="006C70C3">
        <w:rPr>
          <w:rFonts w:eastAsiaTheme="minorEastAsia"/>
        </w:rPr>
        <w:t>S</w:t>
      </w:r>
      <w:r w:rsidRPr="006C70C3">
        <w:rPr>
          <w:rFonts w:eastAsiaTheme="minorEastAsia" w:hint="eastAsia"/>
        </w:rPr>
        <w:t xml:space="preserve">ee </w:t>
      </w:r>
      <w:r w:rsidRPr="006C70C3">
        <w:rPr>
          <w:rFonts w:eastAsiaTheme="minorEastAsia" w:hint="eastAsia"/>
          <w:sz w:val="18"/>
          <w:szCs w:val="18"/>
        </w:rPr>
        <w:t>8.6.3</w:t>
      </w:r>
      <w:r w:rsidRPr="006C70C3">
        <w:rPr>
          <w:rFonts w:eastAsiaTheme="minorEastAsia"/>
          <w:sz w:val="18"/>
          <w:szCs w:val="18"/>
        </w:rPr>
        <w:t>.</w:t>
      </w:r>
      <w:r>
        <w:rPr>
          <w:rFonts w:eastAsiaTheme="minorEastAsia" w:hint="eastAsia"/>
          <w:sz w:val="18"/>
          <w:szCs w:val="18"/>
          <w:lang w:eastAsia="ko-KR"/>
        </w:rPr>
        <w:t>18</w:t>
      </w:r>
      <w:r w:rsidRPr="006C70C3">
        <w:rPr>
          <w:rFonts w:eastAsiaTheme="minorEastAsia" w:hint="eastAsia"/>
          <w:sz w:val="18"/>
          <w:szCs w:val="18"/>
        </w:rPr>
        <w:t xml:space="preserve"> IEEE 802.21 XXXX)</w:t>
      </w:r>
    </w:p>
    <w:p w:rsidR="006C70C3" w:rsidRPr="006C70C3" w:rsidRDefault="006C70C3" w:rsidP="006C70C3">
      <w:pPr>
        <w:pStyle w:val="IEEEStdsLevel6Header"/>
        <w:numPr>
          <w:ilvl w:val="5"/>
          <w:numId w:val="9"/>
        </w:numPr>
        <w:rPr>
          <w:lang w:eastAsia="ko-KR"/>
        </w:rPr>
      </w:pPr>
      <w:r w:rsidRPr="001747DF">
        <w:t>—</w:t>
      </w:r>
      <w:r w:rsidRPr="00E53C35">
        <w:t xml:space="preserve"> </w:t>
      </w:r>
      <w:proofErr w:type="spellStart"/>
      <w:r w:rsidRPr="006C70C3">
        <w:rPr>
          <w:lang w:eastAsia="ko-KR"/>
        </w:rPr>
        <w:t>MIS_MN_HO_Complete</w:t>
      </w:r>
      <w:proofErr w:type="spellEnd"/>
      <w:r w:rsidRPr="006C70C3">
        <w:rPr>
          <w:lang w:eastAsia="ko-KR"/>
        </w:rPr>
        <w:t xml:space="preserve"> request</w:t>
      </w:r>
      <w:r w:rsidRPr="006C70C3">
        <w:rPr>
          <w:rFonts w:hint="eastAsia"/>
          <w:lang w:eastAsia="ko-KR"/>
        </w:rPr>
        <w:t xml:space="preserve"> </w:t>
      </w:r>
      <w:r w:rsidRPr="006C70C3">
        <w:rPr>
          <w:rFonts w:eastAsiaTheme="minorEastAsia" w:hint="eastAsia"/>
        </w:rPr>
        <w:t>(</w:t>
      </w:r>
      <w:r w:rsidRPr="006C70C3">
        <w:rPr>
          <w:rFonts w:eastAsiaTheme="minorEastAsia"/>
        </w:rPr>
        <w:t>S</w:t>
      </w:r>
      <w:r w:rsidRPr="006C70C3">
        <w:rPr>
          <w:rFonts w:eastAsiaTheme="minorEastAsia" w:hint="eastAsia"/>
        </w:rPr>
        <w:t xml:space="preserve">ee </w:t>
      </w:r>
      <w:r w:rsidRPr="006C70C3">
        <w:rPr>
          <w:rFonts w:eastAsiaTheme="minorEastAsia" w:hint="eastAsia"/>
          <w:sz w:val="18"/>
          <w:szCs w:val="18"/>
        </w:rPr>
        <w:t>8.6.3</w:t>
      </w:r>
      <w:r w:rsidRPr="006C70C3">
        <w:rPr>
          <w:rFonts w:eastAsiaTheme="minorEastAsia"/>
          <w:sz w:val="18"/>
          <w:szCs w:val="18"/>
        </w:rPr>
        <w:t>.</w:t>
      </w:r>
      <w:r>
        <w:rPr>
          <w:rFonts w:eastAsiaTheme="minorEastAsia" w:hint="eastAsia"/>
          <w:sz w:val="18"/>
          <w:szCs w:val="18"/>
          <w:lang w:eastAsia="ko-KR"/>
        </w:rPr>
        <w:t>19</w:t>
      </w:r>
      <w:r w:rsidRPr="006C70C3">
        <w:rPr>
          <w:rFonts w:eastAsiaTheme="minorEastAsia" w:hint="eastAsia"/>
          <w:sz w:val="18"/>
          <w:szCs w:val="18"/>
        </w:rPr>
        <w:t xml:space="preserve"> IEEE 802.21 XXXX)</w:t>
      </w:r>
    </w:p>
    <w:p w:rsidR="006C70C3" w:rsidRPr="006C70C3" w:rsidRDefault="006C70C3" w:rsidP="006C70C3">
      <w:pPr>
        <w:pStyle w:val="IEEEStdsLevel6Header"/>
        <w:numPr>
          <w:ilvl w:val="5"/>
          <w:numId w:val="9"/>
        </w:numPr>
        <w:rPr>
          <w:lang w:eastAsia="ko-KR"/>
        </w:rPr>
      </w:pPr>
      <w:r w:rsidRPr="001747DF">
        <w:t>—</w:t>
      </w:r>
      <w:r w:rsidRPr="00E53C35">
        <w:t xml:space="preserve"> </w:t>
      </w:r>
      <w:proofErr w:type="spellStart"/>
      <w:r w:rsidRPr="006C70C3">
        <w:rPr>
          <w:lang w:eastAsia="ko-KR"/>
        </w:rPr>
        <w:t>MIS_MN_HO_Complete</w:t>
      </w:r>
      <w:proofErr w:type="spellEnd"/>
      <w:r w:rsidRPr="006C70C3">
        <w:rPr>
          <w:lang w:eastAsia="ko-KR"/>
        </w:rPr>
        <w:t xml:space="preserve"> response</w:t>
      </w:r>
      <w:r>
        <w:rPr>
          <w:rFonts w:hint="eastAsia"/>
          <w:lang w:eastAsia="ko-KR"/>
        </w:rPr>
        <w:t xml:space="preserve"> </w:t>
      </w:r>
      <w:r w:rsidRPr="006C70C3">
        <w:rPr>
          <w:rFonts w:eastAsiaTheme="minorEastAsia" w:hint="eastAsia"/>
        </w:rPr>
        <w:t>(</w:t>
      </w:r>
      <w:r w:rsidRPr="006C70C3">
        <w:rPr>
          <w:rFonts w:eastAsiaTheme="minorEastAsia"/>
        </w:rPr>
        <w:t>S</w:t>
      </w:r>
      <w:r w:rsidRPr="006C70C3">
        <w:rPr>
          <w:rFonts w:eastAsiaTheme="minorEastAsia" w:hint="eastAsia"/>
        </w:rPr>
        <w:t xml:space="preserve">ee </w:t>
      </w:r>
      <w:r w:rsidRPr="006C70C3">
        <w:rPr>
          <w:rFonts w:eastAsiaTheme="minorEastAsia" w:hint="eastAsia"/>
          <w:sz w:val="18"/>
          <w:szCs w:val="18"/>
        </w:rPr>
        <w:t>8.6.3</w:t>
      </w:r>
      <w:r w:rsidRPr="006C70C3">
        <w:rPr>
          <w:rFonts w:eastAsiaTheme="minorEastAsia"/>
          <w:sz w:val="18"/>
          <w:szCs w:val="18"/>
        </w:rPr>
        <w:t>.</w:t>
      </w:r>
      <w:r w:rsidRPr="006C70C3">
        <w:rPr>
          <w:rFonts w:eastAsiaTheme="minorEastAsia" w:hint="eastAsia"/>
          <w:sz w:val="18"/>
          <w:szCs w:val="18"/>
        </w:rPr>
        <w:t>2</w:t>
      </w:r>
      <w:r>
        <w:rPr>
          <w:rFonts w:eastAsiaTheme="minorEastAsia" w:hint="eastAsia"/>
          <w:sz w:val="18"/>
          <w:szCs w:val="18"/>
          <w:lang w:eastAsia="ko-KR"/>
        </w:rPr>
        <w:t>0</w:t>
      </w:r>
      <w:r w:rsidRPr="006C70C3">
        <w:rPr>
          <w:rFonts w:eastAsiaTheme="minorEastAsia" w:hint="eastAsia"/>
          <w:sz w:val="18"/>
          <w:szCs w:val="18"/>
        </w:rPr>
        <w:t xml:space="preserve"> IEEE 802.21 XXXX)</w:t>
      </w:r>
    </w:p>
    <w:p w:rsidR="006C70C3" w:rsidRPr="006C70C3" w:rsidRDefault="006C70C3" w:rsidP="006C70C3">
      <w:pPr>
        <w:pStyle w:val="IEEEStdsLevel6Header"/>
        <w:numPr>
          <w:ilvl w:val="5"/>
          <w:numId w:val="9"/>
        </w:numPr>
        <w:rPr>
          <w:lang w:eastAsia="ko-KR"/>
        </w:rPr>
      </w:pPr>
      <w:r w:rsidRPr="001747DF">
        <w:t>—</w:t>
      </w:r>
      <w:r w:rsidRPr="00E53C35">
        <w:t xml:space="preserve"> </w:t>
      </w:r>
      <w:r w:rsidRPr="006C70C3">
        <w:rPr>
          <w:lang w:eastAsia="ko-KR"/>
        </w:rPr>
        <w:t>MIS_N2N_HO_Complete request</w:t>
      </w:r>
      <w:r>
        <w:rPr>
          <w:rFonts w:hint="eastAsia"/>
          <w:lang w:eastAsia="ko-KR"/>
        </w:rPr>
        <w:t xml:space="preserve"> </w:t>
      </w:r>
      <w:r w:rsidRPr="006C70C3">
        <w:rPr>
          <w:rFonts w:eastAsiaTheme="minorEastAsia" w:hint="eastAsia"/>
        </w:rPr>
        <w:t>(</w:t>
      </w:r>
      <w:r w:rsidRPr="006C70C3">
        <w:rPr>
          <w:rFonts w:eastAsiaTheme="minorEastAsia"/>
        </w:rPr>
        <w:t>S</w:t>
      </w:r>
      <w:r w:rsidRPr="006C70C3">
        <w:rPr>
          <w:rFonts w:eastAsiaTheme="minorEastAsia" w:hint="eastAsia"/>
        </w:rPr>
        <w:t xml:space="preserve">ee </w:t>
      </w:r>
      <w:r w:rsidRPr="006C70C3">
        <w:rPr>
          <w:rFonts w:eastAsiaTheme="minorEastAsia" w:hint="eastAsia"/>
          <w:sz w:val="18"/>
          <w:szCs w:val="18"/>
        </w:rPr>
        <w:t>8.6.3</w:t>
      </w:r>
      <w:r w:rsidRPr="006C70C3">
        <w:rPr>
          <w:rFonts w:eastAsiaTheme="minorEastAsia"/>
          <w:sz w:val="18"/>
          <w:szCs w:val="18"/>
        </w:rPr>
        <w:t>.</w:t>
      </w:r>
      <w:r w:rsidRPr="006C70C3">
        <w:rPr>
          <w:rFonts w:eastAsiaTheme="minorEastAsia" w:hint="eastAsia"/>
          <w:sz w:val="18"/>
          <w:szCs w:val="18"/>
        </w:rPr>
        <w:t>2</w:t>
      </w:r>
      <w:r>
        <w:rPr>
          <w:rFonts w:eastAsiaTheme="minorEastAsia" w:hint="eastAsia"/>
          <w:sz w:val="18"/>
          <w:szCs w:val="18"/>
          <w:lang w:eastAsia="ko-KR"/>
        </w:rPr>
        <w:t>1</w:t>
      </w:r>
      <w:r w:rsidRPr="006C70C3">
        <w:rPr>
          <w:rFonts w:eastAsiaTheme="minorEastAsia" w:hint="eastAsia"/>
          <w:sz w:val="18"/>
          <w:szCs w:val="18"/>
        </w:rPr>
        <w:t xml:space="preserve"> IEEE 802.21 XXXX)</w:t>
      </w:r>
    </w:p>
    <w:p w:rsidR="0061469B" w:rsidRPr="006C70C3" w:rsidRDefault="007C5D07" w:rsidP="006C70C3">
      <w:pPr>
        <w:pStyle w:val="IEEEStdsLevel6Header"/>
        <w:numPr>
          <w:ilvl w:val="5"/>
          <w:numId w:val="9"/>
        </w:numPr>
        <w:rPr>
          <w:lang w:eastAsia="ko-KR"/>
        </w:rPr>
      </w:pPr>
      <w:r w:rsidRPr="001747DF">
        <w:t>—</w:t>
      </w:r>
      <w:r w:rsidRPr="00E53C35">
        <w:t xml:space="preserve"> </w:t>
      </w:r>
      <w:r w:rsidRPr="008B1131">
        <w:rPr>
          <w:lang w:eastAsia="ko-KR"/>
        </w:rPr>
        <w:t>MIS_</w:t>
      </w:r>
      <w:r>
        <w:rPr>
          <w:rFonts w:hint="eastAsia"/>
          <w:lang w:eastAsia="ko-KR"/>
        </w:rPr>
        <w:t>N2</w:t>
      </w:r>
      <w:r w:rsidRPr="008B1131">
        <w:rPr>
          <w:lang w:eastAsia="ko-KR"/>
        </w:rPr>
        <w:t>N_HO</w:t>
      </w:r>
      <w:r w:rsidRPr="00217F97">
        <w:rPr>
          <w:lang w:eastAsia="ko-KR"/>
        </w:rPr>
        <w:t>_</w:t>
      </w:r>
      <w:r w:rsidRPr="00D86650">
        <w:rPr>
          <w:lang w:eastAsia="ko-KR"/>
        </w:rPr>
        <w:t>Complete</w:t>
      </w:r>
      <w:r w:rsidR="006C70C3">
        <w:rPr>
          <w:rFonts w:hint="eastAsia"/>
          <w:lang w:eastAsia="ko-KR"/>
        </w:rPr>
        <w:t xml:space="preserve"> </w:t>
      </w:r>
      <w:r>
        <w:rPr>
          <w:rFonts w:hint="eastAsia"/>
          <w:lang w:eastAsia="ko-KR"/>
        </w:rPr>
        <w:t>response</w:t>
      </w:r>
      <w:r w:rsidR="006C70C3">
        <w:rPr>
          <w:rFonts w:hint="eastAsia"/>
          <w:lang w:eastAsia="ko-KR"/>
        </w:rPr>
        <w:t xml:space="preserve"> </w:t>
      </w:r>
      <w:r w:rsidR="006C70C3" w:rsidRPr="006C70C3">
        <w:rPr>
          <w:rFonts w:eastAsiaTheme="minorEastAsia" w:hint="eastAsia"/>
        </w:rPr>
        <w:t>(</w:t>
      </w:r>
      <w:r w:rsidR="0061469B" w:rsidRPr="006C70C3">
        <w:rPr>
          <w:rFonts w:eastAsiaTheme="minorEastAsia"/>
        </w:rPr>
        <w:t>S</w:t>
      </w:r>
      <w:r w:rsidR="0061469B" w:rsidRPr="006C70C3">
        <w:rPr>
          <w:rFonts w:eastAsiaTheme="minorEastAsia" w:hint="eastAsia"/>
        </w:rPr>
        <w:t xml:space="preserve">ee </w:t>
      </w:r>
      <w:r w:rsidR="006C70C3" w:rsidRPr="006C70C3">
        <w:rPr>
          <w:rFonts w:eastAsiaTheme="minorEastAsia" w:hint="eastAsia"/>
          <w:sz w:val="18"/>
          <w:szCs w:val="18"/>
        </w:rPr>
        <w:t>8.6.3</w:t>
      </w:r>
      <w:r w:rsidR="006C70C3" w:rsidRPr="006C70C3">
        <w:rPr>
          <w:rFonts w:eastAsiaTheme="minorEastAsia"/>
          <w:sz w:val="18"/>
          <w:szCs w:val="18"/>
        </w:rPr>
        <w:t>.</w:t>
      </w:r>
      <w:r w:rsidR="006C70C3" w:rsidRPr="006C70C3">
        <w:rPr>
          <w:rFonts w:eastAsiaTheme="minorEastAsia" w:hint="eastAsia"/>
          <w:sz w:val="18"/>
          <w:szCs w:val="18"/>
        </w:rPr>
        <w:t>22</w:t>
      </w:r>
      <w:r w:rsidR="0061469B" w:rsidRPr="006C70C3">
        <w:rPr>
          <w:rFonts w:eastAsiaTheme="minorEastAsia" w:hint="eastAsia"/>
          <w:sz w:val="18"/>
          <w:szCs w:val="18"/>
        </w:rPr>
        <w:t xml:space="preserve"> IEEE 802.21 XXXX</w:t>
      </w:r>
      <w:r w:rsidR="006C70C3" w:rsidRPr="006C70C3">
        <w:rPr>
          <w:rFonts w:eastAsiaTheme="minorEastAsia" w:hint="eastAsia"/>
          <w:sz w:val="18"/>
          <w:szCs w:val="18"/>
        </w:rPr>
        <w:t>)</w:t>
      </w:r>
    </w:p>
    <w:p w:rsidR="00995826" w:rsidRPr="00A86963" w:rsidRDefault="00995826" w:rsidP="00995826">
      <w:pPr>
        <w:rPr>
          <w:rFonts w:eastAsiaTheme="minorEastAsia"/>
          <w:lang w:val="en-US"/>
        </w:rPr>
      </w:pPr>
    </w:p>
    <w:p w:rsidR="00995826" w:rsidRDefault="00E53C35" w:rsidP="000B250B">
      <w:pPr>
        <w:pStyle w:val="IEEEStdsLevel5Header"/>
        <w:numPr>
          <w:ilvl w:val="4"/>
          <w:numId w:val="9"/>
        </w:numPr>
        <w:rPr>
          <w:lang w:eastAsia="ko-KR"/>
        </w:rPr>
      </w:pPr>
      <w:r w:rsidRPr="001747DF">
        <w:t>—</w:t>
      </w:r>
      <w:r w:rsidR="00995826">
        <w:rPr>
          <w:rFonts w:hint="eastAsia"/>
          <w:lang w:eastAsia="ko-KR"/>
        </w:rPr>
        <w:t xml:space="preserve">MIS message for </w:t>
      </w:r>
      <w:r w:rsidR="00835D7F">
        <w:rPr>
          <w:rFonts w:hint="eastAsia"/>
          <w:lang w:eastAsia="ko-KR"/>
        </w:rPr>
        <w:t>information</w:t>
      </w:r>
      <w:r w:rsidR="00995826">
        <w:rPr>
          <w:rFonts w:hint="eastAsia"/>
          <w:lang w:eastAsia="ko-KR"/>
        </w:rPr>
        <w:t xml:space="preserve"> service</w:t>
      </w:r>
    </w:p>
    <w:p w:rsidR="006C70C3" w:rsidRDefault="006C70C3" w:rsidP="006C70C3">
      <w:pPr>
        <w:pStyle w:val="IEEEStdsLevel6Header"/>
        <w:numPr>
          <w:ilvl w:val="5"/>
          <w:numId w:val="9"/>
        </w:numPr>
        <w:rPr>
          <w:rFonts w:eastAsiaTheme="minorEastAsia"/>
          <w:sz w:val="18"/>
          <w:szCs w:val="18"/>
          <w:lang w:eastAsia="ko-KR"/>
        </w:rPr>
      </w:pPr>
      <w:r w:rsidRPr="001747DF">
        <w:t>—</w:t>
      </w:r>
      <w:proofErr w:type="spellStart"/>
      <w:r w:rsidR="0061469B" w:rsidRPr="006C70C3">
        <w:rPr>
          <w:sz w:val="18"/>
          <w:szCs w:val="18"/>
        </w:rPr>
        <w:t>MIS_Get_Information</w:t>
      </w:r>
      <w:proofErr w:type="spellEnd"/>
      <w:r w:rsidR="0061469B" w:rsidRPr="006C70C3">
        <w:rPr>
          <w:sz w:val="18"/>
          <w:szCs w:val="18"/>
        </w:rPr>
        <w:t xml:space="preserve"> request</w:t>
      </w:r>
      <w:r w:rsidR="0061469B" w:rsidRPr="006C70C3">
        <w:rPr>
          <w:rFonts w:eastAsiaTheme="minorEastAsia" w:hint="eastAsia"/>
          <w:sz w:val="18"/>
          <w:szCs w:val="18"/>
        </w:rPr>
        <w:t xml:space="preserve"> (</w:t>
      </w:r>
      <w:r w:rsidR="0061469B" w:rsidRPr="006C70C3">
        <w:rPr>
          <w:rFonts w:eastAsiaTheme="minorEastAsia"/>
        </w:rPr>
        <w:t>S</w:t>
      </w:r>
      <w:r w:rsidR="0061469B" w:rsidRPr="006C70C3">
        <w:rPr>
          <w:rFonts w:eastAsiaTheme="minorEastAsia" w:hint="eastAsia"/>
        </w:rPr>
        <w:t xml:space="preserve">ee </w:t>
      </w:r>
      <w:r w:rsidRPr="006C70C3">
        <w:rPr>
          <w:rFonts w:eastAsiaTheme="minorEastAsia" w:hint="eastAsia"/>
          <w:sz w:val="18"/>
          <w:szCs w:val="18"/>
        </w:rPr>
        <w:t>8.6.4</w:t>
      </w:r>
      <w:r w:rsidRPr="006C70C3">
        <w:rPr>
          <w:rFonts w:eastAsiaTheme="minorEastAsia"/>
          <w:sz w:val="18"/>
          <w:szCs w:val="18"/>
        </w:rPr>
        <w:t>.</w:t>
      </w:r>
      <w:r w:rsidRPr="006C70C3">
        <w:rPr>
          <w:rFonts w:eastAsiaTheme="minorEastAsia" w:hint="eastAsia"/>
          <w:sz w:val="18"/>
          <w:szCs w:val="18"/>
        </w:rPr>
        <w:t>1</w:t>
      </w:r>
      <w:r w:rsidR="0061469B" w:rsidRPr="006C70C3">
        <w:rPr>
          <w:rFonts w:eastAsiaTheme="minorEastAsia" w:hint="eastAsia"/>
          <w:sz w:val="18"/>
          <w:szCs w:val="18"/>
        </w:rPr>
        <w:t xml:space="preserve"> IEEE 802.21 XXXX)</w:t>
      </w:r>
    </w:p>
    <w:p w:rsidR="0061469B" w:rsidRPr="006C70C3" w:rsidRDefault="006C70C3" w:rsidP="006C70C3">
      <w:pPr>
        <w:pStyle w:val="IEEEStdsLevel6Header"/>
        <w:numPr>
          <w:ilvl w:val="5"/>
          <w:numId w:val="9"/>
        </w:numPr>
        <w:rPr>
          <w:rFonts w:eastAsiaTheme="minorEastAsia"/>
          <w:sz w:val="18"/>
          <w:szCs w:val="18"/>
          <w:lang w:eastAsia="ko-KR"/>
        </w:rPr>
      </w:pPr>
      <w:proofErr w:type="spellStart"/>
      <w:r w:rsidRPr="006C70C3">
        <w:rPr>
          <w:sz w:val="18"/>
          <w:szCs w:val="18"/>
        </w:rPr>
        <w:t>MIS_Get_Information</w:t>
      </w:r>
      <w:proofErr w:type="spellEnd"/>
      <w:r w:rsidRPr="006C70C3">
        <w:rPr>
          <w:sz w:val="18"/>
          <w:szCs w:val="18"/>
        </w:rPr>
        <w:t xml:space="preserve"> response</w:t>
      </w:r>
      <w:r w:rsidRPr="006C70C3">
        <w:rPr>
          <w:rFonts w:eastAsiaTheme="minorEastAsia"/>
        </w:rPr>
        <w:t xml:space="preserve"> </w:t>
      </w:r>
      <w:r w:rsidRPr="006C70C3">
        <w:rPr>
          <w:rFonts w:eastAsiaTheme="minorEastAsia" w:hint="eastAsia"/>
        </w:rPr>
        <w:t xml:space="preserve"> (</w:t>
      </w:r>
      <w:r w:rsidR="0061469B" w:rsidRPr="006C70C3">
        <w:rPr>
          <w:rFonts w:eastAsiaTheme="minorEastAsia"/>
        </w:rPr>
        <w:t>S</w:t>
      </w:r>
      <w:r w:rsidR="0061469B" w:rsidRPr="006C70C3">
        <w:rPr>
          <w:rFonts w:eastAsiaTheme="minorEastAsia" w:hint="eastAsia"/>
        </w:rPr>
        <w:t xml:space="preserve">ee </w:t>
      </w:r>
      <w:proofErr w:type="spellStart"/>
      <w:r w:rsidR="0061469B" w:rsidRPr="006C70C3">
        <w:rPr>
          <w:rFonts w:eastAsiaTheme="minorEastAsia"/>
        </w:rPr>
        <w:t>S</w:t>
      </w:r>
      <w:r w:rsidR="0061469B" w:rsidRPr="006C70C3">
        <w:rPr>
          <w:rFonts w:eastAsiaTheme="minorEastAsia" w:hint="eastAsia"/>
        </w:rPr>
        <w:t>ee</w:t>
      </w:r>
      <w:proofErr w:type="spellEnd"/>
      <w:r w:rsidR="0061469B" w:rsidRPr="006C70C3">
        <w:rPr>
          <w:rFonts w:eastAsiaTheme="minorEastAsia" w:hint="eastAsia"/>
        </w:rPr>
        <w:t xml:space="preserve"> </w:t>
      </w:r>
      <w:r w:rsidRPr="006C70C3">
        <w:rPr>
          <w:rFonts w:eastAsiaTheme="minorEastAsia" w:hint="eastAsia"/>
          <w:sz w:val="18"/>
          <w:szCs w:val="18"/>
        </w:rPr>
        <w:t>8.6.4</w:t>
      </w:r>
      <w:r w:rsidRPr="006C70C3">
        <w:rPr>
          <w:rFonts w:eastAsiaTheme="minorEastAsia"/>
          <w:sz w:val="18"/>
          <w:szCs w:val="18"/>
        </w:rPr>
        <w:t>.</w:t>
      </w:r>
      <w:r w:rsidRPr="006C70C3">
        <w:rPr>
          <w:rFonts w:eastAsiaTheme="minorEastAsia" w:hint="eastAsia"/>
          <w:sz w:val="18"/>
          <w:szCs w:val="18"/>
        </w:rPr>
        <w:t>2</w:t>
      </w:r>
      <w:r w:rsidR="0061469B" w:rsidRPr="006C70C3">
        <w:rPr>
          <w:rFonts w:eastAsiaTheme="minorEastAsia" w:hint="eastAsia"/>
          <w:sz w:val="18"/>
          <w:szCs w:val="18"/>
        </w:rPr>
        <w:t xml:space="preserve"> IEEE 802.21 XXXX</w:t>
      </w:r>
      <w:r w:rsidRPr="006C70C3">
        <w:rPr>
          <w:rFonts w:eastAsiaTheme="minorEastAsia" w:hint="eastAsia"/>
          <w:sz w:val="18"/>
          <w:szCs w:val="18"/>
        </w:rPr>
        <w:t>)</w:t>
      </w:r>
    </w:p>
    <w:p w:rsidR="00995826" w:rsidRDefault="00995826" w:rsidP="00995826">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p w:rsidR="00144631" w:rsidRPr="00B31497" w:rsidRDefault="00144631" w:rsidP="000B250B">
      <w:pPr>
        <w:pStyle w:val="IEEEStdsRegularTableCaption"/>
        <w:numPr>
          <w:ilvl w:val="0"/>
          <w:numId w:val="0"/>
        </w:numPr>
        <w:jc w:val="left"/>
        <w:rPr>
          <w:rFonts w:ascii="Times New Roman" w:eastAsiaTheme="minorEastAsia" w:hAnsi="Times New Roman"/>
          <w:i/>
          <w:sz w:val="28"/>
          <w:szCs w:val="28"/>
        </w:rPr>
      </w:pPr>
    </w:p>
    <w:sectPr w:rsidR="00144631" w:rsidRPr="00B31497" w:rsidSect="00D44031">
      <w:footerReference w:type="default" r:id="rId21"/>
      <w:pgSz w:w="12240" w:h="15840" w:code="1"/>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913" w:rsidRDefault="00904913" w:rsidP="0010504F">
      <w:pPr>
        <w:spacing w:before="0"/>
      </w:pPr>
      <w:r>
        <w:separator/>
      </w:r>
    </w:p>
  </w:endnote>
  <w:endnote w:type="continuationSeparator" w:id="0">
    <w:p w:rsidR="00904913" w:rsidRDefault="00904913" w:rsidP="0010504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Myriad Pro">
    <w:altName w:val="Corbel"/>
    <w:charset w:val="00"/>
    <w:family w:val="auto"/>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69B" w:rsidRPr="00711CC4" w:rsidRDefault="0061469B">
    <w:pPr>
      <w:pStyle w:val="a4"/>
      <w:jc w:val="center"/>
      <w:rPr>
        <w:rFonts w:ascii="Times New Roman" w:hAnsi="Times New Roman"/>
      </w:rPr>
    </w:pPr>
    <w:r w:rsidRPr="00711CC4">
      <w:rPr>
        <w:rFonts w:ascii="Times New Roman" w:hAnsi="Times New Roman"/>
      </w:rPr>
      <w:fldChar w:fldCharType="begin"/>
    </w:r>
    <w:r w:rsidRPr="00711CC4">
      <w:rPr>
        <w:rFonts w:ascii="Times New Roman" w:hAnsi="Times New Roman"/>
      </w:rPr>
      <w:instrText>PAGE   \* MERGEFORMAT</w:instrText>
    </w:r>
    <w:r w:rsidRPr="00711CC4">
      <w:rPr>
        <w:rFonts w:ascii="Times New Roman" w:hAnsi="Times New Roman"/>
      </w:rPr>
      <w:fldChar w:fldCharType="separate"/>
    </w:r>
    <w:r w:rsidR="009B63BC" w:rsidRPr="009B63BC">
      <w:rPr>
        <w:rFonts w:ascii="Times New Roman" w:hAnsi="Times New Roman"/>
        <w:noProof/>
        <w:lang w:val="ko-KR"/>
      </w:rPr>
      <w:t>2</w:t>
    </w:r>
    <w:r w:rsidRPr="00711CC4">
      <w:rPr>
        <w:rFonts w:ascii="Times New Roman" w:hAnsi="Times New Roman"/>
      </w:rPr>
      <w:fldChar w:fldCharType="end"/>
    </w:r>
  </w:p>
  <w:p w:rsidR="0061469B" w:rsidRPr="00711CC4" w:rsidRDefault="0061469B">
    <w:pPr>
      <w:pStyle w:val="a4"/>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913" w:rsidRDefault="00904913" w:rsidP="0010504F">
      <w:pPr>
        <w:spacing w:before="0"/>
      </w:pPr>
      <w:r>
        <w:separator/>
      </w:r>
    </w:p>
  </w:footnote>
  <w:footnote w:type="continuationSeparator" w:id="0">
    <w:p w:rsidR="00904913" w:rsidRDefault="00904913" w:rsidP="0010504F">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76F81"/>
    <w:multiLevelType w:val="hybridMultilevel"/>
    <w:tmpl w:val="D6E48408"/>
    <w:lvl w:ilvl="0" w:tplc="D03E8BB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224C7D57"/>
    <w:multiLevelType w:val="hybridMultilevel"/>
    <w:tmpl w:val="79BE0EF4"/>
    <w:lvl w:ilvl="0" w:tplc="00923F72">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2DF7D78"/>
    <w:multiLevelType w:val="hybridMultilevel"/>
    <w:tmpl w:val="81340FAC"/>
    <w:lvl w:ilvl="0" w:tplc="0CAA406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23B7565E"/>
    <w:multiLevelType w:val="singleLevel"/>
    <w:tmpl w:val="D9AC32BE"/>
    <w:lvl w:ilvl="0">
      <w:start w:val="1"/>
      <w:numFmt w:val="decimal"/>
      <w:pStyle w:val="IEEEStdsRegularTableCaption"/>
      <w:lvlText w:val="Table %1"/>
      <w:lvlJc w:val="center"/>
      <w:pPr>
        <w:tabs>
          <w:tab w:val="num" w:pos="4341"/>
        </w:tabs>
        <w:ind w:left="3261" w:firstLine="0"/>
      </w:pPr>
      <w:rPr>
        <w:rFonts w:ascii="Arial" w:hAnsi="Arial" w:hint="default"/>
        <w:b/>
        <w:i w:val="0"/>
        <w:caps w:val="0"/>
        <w:strike w:val="0"/>
        <w:dstrike w:val="0"/>
        <w:vanish w:val="0"/>
        <w:color w:val="000000"/>
        <w:sz w:val="20"/>
        <w:vertAlign w:val="baseline"/>
      </w:rPr>
    </w:lvl>
  </w:abstractNum>
  <w:abstractNum w:abstractNumId="4">
    <w:nsid w:val="27A64F8A"/>
    <w:multiLevelType w:val="hybridMultilevel"/>
    <w:tmpl w:val="61E4DCDC"/>
    <w:lvl w:ilvl="0" w:tplc="14E4BF24">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28EE76D3"/>
    <w:multiLevelType w:val="multilevel"/>
    <w:tmpl w:val="24EA7D4A"/>
    <w:name w:val="DEFINITION2"/>
    <w:lvl w:ilvl="0">
      <w:start w:val="5"/>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0"/>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6">
    <w:nsid w:val="2CD46FA8"/>
    <w:multiLevelType w:val="hybridMultilevel"/>
    <w:tmpl w:val="C3121BD2"/>
    <w:lvl w:ilvl="0" w:tplc="ECD2C5A2">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2D2E66C2"/>
    <w:multiLevelType w:val="hybridMultilevel"/>
    <w:tmpl w:val="70480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066083"/>
    <w:multiLevelType w:val="multilevel"/>
    <w:tmpl w:val="E034D0D2"/>
    <w:lvl w:ilvl="0">
      <w:start w:val="1"/>
      <w:numFmt w:val="lowerLetter"/>
      <w:pStyle w:val="IEEEStdsNumberedListLevel1"/>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abstractNum>
  <w:abstractNum w:abstractNumId="9">
    <w:nsid w:val="38FA7E44"/>
    <w:multiLevelType w:val="hybridMultilevel"/>
    <w:tmpl w:val="790C28B6"/>
    <w:lvl w:ilvl="0" w:tplc="04090001">
      <w:start w:val="1"/>
      <w:numFmt w:val="bullet"/>
      <w:lvlText w:val=""/>
      <w:lvlJc w:val="left"/>
      <w:pPr>
        <w:ind w:left="1225" w:hanging="400"/>
      </w:pPr>
      <w:rPr>
        <w:rFonts w:ascii="Wingdings" w:hAnsi="Wingdings" w:hint="default"/>
      </w:rPr>
    </w:lvl>
    <w:lvl w:ilvl="1" w:tplc="04090003">
      <w:start w:val="1"/>
      <w:numFmt w:val="bullet"/>
      <w:lvlText w:val=""/>
      <w:lvlJc w:val="left"/>
      <w:pPr>
        <w:ind w:left="1625" w:hanging="400"/>
      </w:pPr>
      <w:rPr>
        <w:rFonts w:ascii="Wingdings" w:hAnsi="Wingdings" w:hint="default"/>
      </w:rPr>
    </w:lvl>
    <w:lvl w:ilvl="2" w:tplc="04090005" w:tentative="1">
      <w:start w:val="1"/>
      <w:numFmt w:val="bullet"/>
      <w:lvlText w:val=""/>
      <w:lvlJc w:val="left"/>
      <w:pPr>
        <w:ind w:left="2025" w:hanging="400"/>
      </w:pPr>
      <w:rPr>
        <w:rFonts w:ascii="Wingdings" w:hAnsi="Wingdings" w:hint="default"/>
      </w:rPr>
    </w:lvl>
    <w:lvl w:ilvl="3" w:tplc="04090001" w:tentative="1">
      <w:start w:val="1"/>
      <w:numFmt w:val="bullet"/>
      <w:lvlText w:val=""/>
      <w:lvlJc w:val="left"/>
      <w:pPr>
        <w:ind w:left="2425" w:hanging="400"/>
      </w:pPr>
      <w:rPr>
        <w:rFonts w:ascii="Wingdings" w:hAnsi="Wingdings" w:hint="default"/>
      </w:rPr>
    </w:lvl>
    <w:lvl w:ilvl="4" w:tplc="04090003" w:tentative="1">
      <w:start w:val="1"/>
      <w:numFmt w:val="bullet"/>
      <w:lvlText w:val=""/>
      <w:lvlJc w:val="left"/>
      <w:pPr>
        <w:ind w:left="2825" w:hanging="400"/>
      </w:pPr>
      <w:rPr>
        <w:rFonts w:ascii="Wingdings" w:hAnsi="Wingdings" w:hint="default"/>
      </w:rPr>
    </w:lvl>
    <w:lvl w:ilvl="5" w:tplc="04090005" w:tentative="1">
      <w:start w:val="1"/>
      <w:numFmt w:val="bullet"/>
      <w:lvlText w:val=""/>
      <w:lvlJc w:val="left"/>
      <w:pPr>
        <w:ind w:left="3225" w:hanging="400"/>
      </w:pPr>
      <w:rPr>
        <w:rFonts w:ascii="Wingdings" w:hAnsi="Wingdings" w:hint="default"/>
      </w:rPr>
    </w:lvl>
    <w:lvl w:ilvl="6" w:tplc="04090001" w:tentative="1">
      <w:start w:val="1"/>
      <w:numFmt w:val="bullet"/>
      <w:lvlText w:val=""/>
      <w:lvlJc w:val="left"/>
      <w:pPr>
        <w:ind w:left="3625" w:hanging="400"/>
      </w:pPr>
      <w:rPr>
        <w:rFonts w:ascii="Wingdings" w:hAnsi="Wingdings" w:hint="default"/>
      </w:rPr>
    </w:lvl>
    <w:lvl w:ilvl="7" w:tplc="04090003" w:tentative="1">
      <w:start w:val="1"/>
      <w:numFmt w:val="bullet"/>
      <w:lvlText w:val=""/>
      <w:lvlJc w:val="left"/>
      <w:pPr>
        <w:ind w:left="4025" w:hanging="400"/>
      </w:pPr>
      <w:rPr>
        <w:rFonts w:ascii="Wingdings" w:hAnsi="Wingdings" w:hint="default"/>
      </w:rPr>
    </w:lvl>
    <w:lvl w:ilvl="8" w:tplc="04090005" w:tentative="1">
      <w:start w:val="1"/>
      <w:numFmt w:val="bullet"/>
      <w:lvlText w:val=""/>
      <w:lvlJc w:val="left"/>
      <w:pPr>
        <w:ind w:left="4425" w:hanging="400"/>
      </w:pPr>
      <w:rPr>
        <w:rFonts w:ascii="Wingdings" w:hAnsi="Wingdings" w:hint="default"/>
      </w:rPr>
    </w:lvl>
  </w:abstractNum>
  <w:abstractNum w:abstractNumId="10">
    <w:nsid w:val="3ABE4057"/>
    <w:multiLevelType w:val="hybridMultilevel"/>
    <w:tmpl w:val="04FA382E"/>
    <w:lvl w:ilvl="0" w:tplc="B20E655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41A16E8A"/>
    <w:multiLevelType w:val="hybridMultilevel"/>
    <w:tmpl w:val="3D0C7A04"/>
    <w:lvl w:ilvl="0" w:tplc="78CEDED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483F57AC"/>
    <w:multiLevelType w:val="hybridMultilevel"/>
    <w:tmpl w:val="31B8B730"/>
    <w:lvl w:ilvl="0" w:tplc="ABF0C8D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4AAA2DDF"/>
    <w:multiLevelType w:val="hybridMultilevel"/>
    <w:tmpl w:val="E188CC48"/>
    <w:lvl w:ilvl="0" w:tplc="3A10C31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nsid w:val="4DE355A3"/>
    <w:multiLevelType w:val="multilevel"/>
    <w:tmpl w:val="3E3AC6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E3C1D72"/>
    <w:multiLevelType w:val="singleLevel"/>
    <w:tmpl w:val="4D2A9C78"/>
    <w:lvl w:ilvl="0">
      <w:start w:val="10"/>
      <w:numFmt w:val="decimal"/>
      <w:pStyle w:val="IEEEStdsRegularFigureCaption"/>
      <w:suff w:val="nothing"/>
      <w:lvlText w:val="Figure %1"/>
      <w:lvlJc w:val="center"/>
      <w:pPr>
        <w:ind w:left="0" w:firstLine="216"/>
      </w:pPr>
      <w:rPr>
        <w:rFonts w:ascii="Arial" w:hAnsi="Arial" w:hint="default"/>
        <w:b/>
        <w:i w:val="0"/>
        <w:caps w:val="0"/>
        <w:strike w:val="0"/>
        <w:dstrike w:val="0"/>
        <w:vanish w:val="0"/>
        <w:color w:val="000000"/>
        <w:sz w:val="20"/>
        <w:vertAlign w:val="baseline"/>
      </w:rPr>
    </w:lvl>
  </w:abstractNum>
  <w:abstractNum w:abstractNumId="16">
    <w:nsid w:val="50367CE0"/>
    <w:multiLevelType w:val="hybridMultilevel"/>
    <w:tmpl w:val="DDB0473E"/>
    <w:lvl w:ilvl="0" w:tplc="9B101CC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nsid w:val="5D721C79"/>
    <w:multiLevelType w:val="hybridMultilevel"/>
    <w:tmpl w:val="3364ECDC"/>
    <w:lvl w:ilvl="0" w:tplc="261447F8">
      <w:start w:val="1"/>
      <w:numFmt w:val="decimal"/>
      <w:lvlText w:val="%1."/>
      <w:lvlJc w:val="left"/>
      <w:pPr>
        <w:ind w:left="360" w:hanging="360"/>
      </w:pPr>
      <w:rPr>
        <w:rFonts w:hint="default"/>
      </w:rPr>
    </w:lvl>
    <w:lvl w:ilvl="1" w:tplc="1108D408">
      <w:start w:val="1"/>
      <w:numFmt w:val="decimal"/>
      <w:lvlText w:val="1.%2 "/>
      <w:lvlJc w:val="left"/>
      <w:pPr>
        <w:ind w:left="800" w:hanging="400"/>
      </w:pPr>
      <w:rPr>
        <w:rFonts w:hint="eastAsia"/>
      </w:r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8">
    <w:nsid w:val="5F9C340B"/>
    <w:multiLevelType w:val="hybridMultilevel"/>
    <w:tmpl w:val="B37E9DE4"/>
    <w:lvl w:ilvl="0" w:tplc="658E7012">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nsid w:val="6EA61F7F"/>
    <w:multiLevelType w:val="multilevel"/>
    <w:tmpl w:val="DFDED1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6F956C21"/>
    <w:multiLevelType w:val="multilevel"/>
    <w:tmpl w:val="26B8C1E8"/>
    <w:lvl w:ilvl="0">
      <w:start w:val="1"/>
      <w:numFmt w:val="decimal"/>
      <w:suff w:val="space"/>
      <w:lvlText w:val="%1."/>
      <w:lvlJc w:val="left"/>
      <w:pPr>
        <w:ind w:left="54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7514"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1">
    <w:nsid w:val="6FB7027C"/>
    <w:multiLevelType w:val="hybridMultilevel"/>
    <w:tmpl w:val="DDEA063A"/>
    <w:lvl w:ilvl="0" w:tplc="15083710">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nsid w:val="758364DD"/>
    <w:multiLevelType w:val="multilevel"/>
    <w:tmpl w:val="5CA83298"/>
    <w:lvl w:ilvl="0">
      <w:start w:val="1"/>
      <w:numFmt w:val="decimal"/>
      <w:lvlText w:val="%1.0"/>
      <w:lvlJc w:val="left"/>
      <w:pPr>
        <w:ind w:left="668" w:hanging="360"/>
      </w:pPr>
      <w:rPr>
        <w:rFonts w:hint="default"/>
      </w:rPr>
    </w:lvl>
    <w:lvl w:ilvl="1">
      <w:numFmt w:val="decimal"/>
      <w:pStyle w:val="OneM2M-UCHead1"/>
      <w:lvlText w:val="%1.%2"/>
      <w:lvlJc w:val="left"/>
      <w:pPr>
        <w:ind w:left="4050" w:hanging="360"/>
      </w:pPr>
      <w:rPr>
        <w:rFonts w:hint="default"/>
        <w:lang w:val="en-US"/>
      </w:rPr>
    </w:lvl>
    <w:lvl w:ilvl="2">
      <w:start w:val="1"/>
      <w:numFmt w:val="decimal"/>
      <w:lvlText w:val="%1.%2.%3"/>
      <w:lvlJc w:val="left"/>
      <w:pPr>
        <w:ind w:left="2468" w:hanging="720"/>
      </w:pPr>
      <w:rPr>
        <w:rFonts w:hint="default"/>
        <w:lang w:val="en-US"/>
      </w:rPr>
    </w:lvl>
    <w:lvl w:ilvl="3">
      <w:start w:val="1"/>
      <w:numFmt w:val="decimal"/>
      <w:lvlText w:val="%1.%2.%3.%4"/>
      <w:lvlJc w:val="left"/>
      <w:pPr>
        <w:ind w:left="2665" w:hanging="197"/>
      </w:pPr>
      <w:rPr>
        <w:rFonts w:hint="default"/>
        <w:w w:val="90"/>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3">
    <w:nsid w:val="7C7A17CE"/>
    <w:multiLevelType w:val="hybridMultilevel"/>
    <w:tmpl w:val="C34E3AF0"/>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num w:numId="1">
    <w:abstractNumId w:val="22"/>
  </w:num>
  <w:num w:numId="2">
    <w:abstractNumId w:val="17"/>
  </w:num>
  <w:num w:numId="3">
    <w:abstractNumId w:val="19"/>
  </w:num>
  <w:num w:numId="4">
    <w:abstractNumId w:val="14"/>
  </w:num>
  <w:num w:numId="5">
    <w:abstractNumId w:val="15"/>
  </w:num>
  <w:num w:numId="6">
    <w:abstractNumId w:val="3"/>
  </w:num>
  <w:num w:numId="7">
    <w:abstractNumId w:val="5"/>
  </w:num>
  <w:num w:numId="8">
    <w:abstractNumId w:val="8"/>
  </w:num>
  <w:num w:numId="9">
    <w:abstractNumId w:val="5"/>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7"/>
  </w:num>
  <w:num w:numId="12">
    <w:abstractNumId w:val="13"/>
  </w:num>
  <w:num w:numId="13">
    <w:abstractNumId w:val="16"/>
  </w:num>
  <w:num w:numId="14">
    <w:abstractNumId w:val="21"/>
  </w:num>
  <w:num w:numId="15">
    <w:abstractNumId w:val="1"/>
  </w:num>
  <w:num w:numId="16">
    <w:abstractNumId w:val="4"/>
  </w:num>
  <w:num w:numId="17">
    <w:abstractNumId w:val="2"/>
  </w:num>
  <w:num w:numId="18">
    <w:abstractNumId w:val="18"/>
  </w:num>
  <w:num w:numId="19">
    <w:abstractNumId w:val="0"/>
  </w:num>
  <w:num w:numId="20">
    <w:abstractNumId w:val="10"/>
  </w:num>
  <w:num w:numId="21">
    <w:abstractNumId w:val="6"/>
  </w:num>
  <w:num w:numId="22">
    <w:abstractNumId w:val="12"/>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20"/>
  </w:num>
  <w:num w:numId="27">
    <w:abstractNumId w:val="5"/>
  </w:num>
  <w:num w:numId="28">
    <w:abstractNumId w:val="5"/>
  </w:num>
  <w:num w:numId="29">
    <w:abstractNumId w:val="5"/>
  </w:num>
  <w:num w:numId="30">
    <w:abstractNumId w:val="5"/>
  </w:num>
  <w:num w:numId="31">
    <w:abstractNumId w:val="5"/>
  </w:num>
  <w:num w:numId="32">
    <w:abstractNumId w:val="9"/>
  </w:num>
  <w:num w:numId="33">
    <w:abstractNumId w:val="8"/>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720"/>
  <w:drawingGridHorizontalSpacing w:val="120"/>
  <w:displayHorizontalDrawingGridEvery w:val="2"/>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9AD"/>
    <w:rsid w:val="00000F46"/>
    <w:rsid w:val="00001A3E"/>
    <w:rsid w:val="000036F8"/>
    <w:rsid w:val="00003A83"/>
    <w:rsid w:val="000055F9"/>
    <w:rsid w:val="00007741"/>
    <w:rsid w:val="000102D8"/>
    <w:rsid w:val="0001073D"/>
    <w:rsid w:val="0001278C"/>
    <w:rsid w:val="00014D52"/>
    <w:rsid w:val="00015A83"/>
    <w:rsid w:val="000166D3"/>
    <w:rsid w:val="000208C3"/>
    <w:rsid w:val="00020C88"/>
    <w:rsid w:val="00022F1B"/>
    <w:rsid w:val="00023699"/>
    <w:rsid w:val="00023EDF"/>
    <w:rsid w:val="00025138"/>
    <w:rsid w:val="00026D33"/>
    <w:rsid w:val="00031A30"/>
    <w:rsid w:val="00035DF2"/>
    <w:rsid w:val="00036B8B"/>
    <w:rsid w:val="000403FE"/>
    <w:rsid w:val="00041E88"/>
    <w:rsid w:val="00044D2F"/>
    <w:rsid w:val="00046C2B"/>
    <w:rsid w:val="00050C83"/>
    <w:rsid w:val="00050CE3"/>
    <w:rsid w:val="0005118E"/>
    <w:rsid w:val="0005138E"/>
    <w:rsid w:val="000522D6"/>
    <w:rsid w:val="00052A2E"/>
    <w:rsid w:val="00054A68"/>
    <w:rsid w:val="00055A5D"/>
    <w:rsid w:val="000563FC"/>
    <w:rsid w:val="00056A3A"/>
    <w:rsid w:val="00057361"/>
    <w:rsid w:val="000578D4"/>
    <w:rsid w:val="00057F88"/>
    <w:rsid w:val="000601A6"/>
    <w:rsid w:val="00061636"/>
    <w:rsid w:val="00061763"/>
    <w:rsid w:val="00061B38"/>
    <w:rsid w:val="00061FFC"/>
    <w:rsid w:val="00066AE5"/>
    <w:rsid w:val="00066B1E"/>
    <w:rsid w:val="000700E1"/>
    <w:rsid w:val="00071EDA"/>
    <w:rsid w:val="0007303B"/>
    <w:rsid w:val="00073513"/>
    <w:rsid w:val="0007568A"/>
    <w:rsid w:val="00075A7F"/>
    <w:rsid w:val="00075F9E"/>
    <w:rsid w:val="00080226"/>
    <w:rsid w:val="00080BA0"/>
    <w:rsid w:val="00082F41"/>
    <w:rsid w:val="00083592"/>
    <w:rsid w:val="00085EA7"/>
    <w:rsid w:val="00086CA1"/>
    <w:rsid w:val="00090D5D"/>
    <w:rsid w:val="00095890"/>
    <w:rsid w:val="000A07C1"/>
    <w:rsid w:val="000A0C58"/>
    <w:rsid w:val="000A2338"/>
    <w:rsid w:val="000A28B7"/>
    <w:rsid w:val="000A3D4D"/>
    <w:rsid w:val="000A41E9"/>
    <w:rsid w:val="000A6AE0"/>
    <w:rsid w:val="000A6C3A"/>
    <w:rsid w:val="000A7426"/>
    <w:rsid w:val="000A7844"/>
    <w:rsid w:val="000B250B"/>
    <w:rsid w:val="000B5A99"/>
    <w:rsid w:val="000B7A57"/>
    <w:rsid w:val="000B7F37"/>
    <w:rsid w:val="000C21BB"/>
    <w:rsid w:val="000C2801"/>
    <w:rsid w:val="000C2B1A"/>
    <w:rsid w:val="000C4D4C"/>
    <w:rsid w:val="000D0891"/>
    <w:rsid w:val="000D0E81"/>
    <w:rsid w:val="000D18C9"/>
    <w:rsid w:val="000D1C00"/>
    <w:rsid w:val="000D50CE"/>
    <w:rsid w:val="000D53F4"/>
    <w:rsid w:val="000D70A0"/>
    <w:rsid w:val="000D7CB7"/>
    <w:rsid w:val="000E0069"/>
    <w:rsid w:val="000E6594"/>
    <w:rsid w:val="000E7BB1"/>
    <w:rsid w:val="000F00AF"/>
    <w:rsid w:val="000F01CD"/>
    <w:rsid w:val="000F0AFA"/>
    <w:rsid w:val="000F2B07"/>
    <w:rsid w:val="000F2D78"/>
    <w:rsid w:val="000F40B0"/>
    <w:rsid w:val="000F4378"/>
    <w:rsid w:val="000F4D1C"/>
    <w:rsid w:val="000F5323"/>
    <w:rsid w:val="000F5336"/>
    <w:rsid w:val="000F597A"/>
    <w:rsid w:val="000F5FAF"/>
    <w:rsid w:val="000F6C27"/>
    <w:rsid w:val="00103EAE"/>
    <w:rsid w:val="0010500E"/>
    <w:rsid w:val="0010504F"/>
    <w:rsid w:val="0010584C"/>
    <w:rsid w:val="00105A4B"/>
    <w:rsid w:val="00106085"/>
    <w:rsid w:val="00106F2E"/>
    <w:rsid w:val="00110A1D"/>
    <w:rsid w:val="0011253A"/>
    <w:rsid w:val="0011311E"/>
    <w:rsid w:val="00113A7A"/>
    <w:rsid w:val="00114DDA"/>
    <w:rsid w:val="0011537D"/>
    <w:rsid w:val="00117F60"/>
    <w:rsid w:val="00120A12"/>
    <w:rsid w:val="001223A3"/>
    <w:rsid w:val="00122E3D"/>
    <w:rsid w:val="0012323D"/>
    <w:rsid w:val="001235EE"/>
    <w:rsid w:val="00123F2C"/>
    <w:rsid w:val="00124794"/>
    <w:rsid w:val="001247DB"/>
    <w:rsid w:val="001257C8"/>
    <w:rsid w:val="00125E5C"/>
    <w:rsid w:val="001271B5"/>
    <w:rsid w:val="00130022"/>
    <w:rsid w:val="001300E5"/>
    <w:rsid w:val="0013035B"/>
    <w:rsid w:val="0013072F"/>
    <w:rsid w:val="00130FDF"/>
    <w:rsid w:val="00132631"/>
    <w:rsid w:val="001331B2"/>
    <w:rsid w:val="00133AC3"/>
    <w:rsid w:val="00134688"/>
    <w:rsid w:val="001369AC"/>
    <w:rsid w:val="00141E4E"/>
    <w:rsid w:val="00144446"/>
    <w:rsid w:val="00144631"/>
    <w:rsid w:val="00144E0C"/>
    <w:rsid w:val="00146911"/>
    <w:rsid w:val="00146E76"/>
    <w:rsid w:val="00146E7C"/>
    <w:rsid w:val="001500A2"/>
    <w:rsid w:val="001577FE"/>
    <w:rsid w:val="00163220"/>
    <w:rsid w:val="0016729F"/>
    <w:rsid w:val="001702F6"/>
    <w:rsid w:val="00170BBB"/>
    <w:rsid w:val="00171D01"/>
    <w:rsid w:val="00171DBC"/>
    <w:rsid w:val="0017273A"/>
    <w:rsid w:val="001747DF"/>
    <w:rsid w:val="00175713"/>
    <w:rsid w:val="00180CAC"/>
    <w:rsid w:val="001840BE"/>
    <w:rsid w:val="00186F30"/>
    <w:rsid w:val="00190BD6"/>
    <w:rsid w:val="00192A00"/>
    <w:rsid w:val="00194297"/>
    <w:rsid w:val="00194C73"/>
    <w:rsid w:val="00194F1F"/>
    <w:rsid w:val="0019510C"/>
    <w:rsid w:val="00197391"/>
    <w:rsid w:val="001A10C8"/>
    <w:rsid w:val="001A2A88"/>
    <w:rsid w:val="001A37BC"/>
    <w:rsid w:val="001A5128"/>
    <w:rsid w:val="001A706A"/>
    <w:rsid w:val="001A7E48"/>
    <w:rsid w:val="001B01F1"/>
    <w:rsid w:val="001B0E0B"/>
    <w:rsid w:val="001B13DB"/>
    <w:rsid w:val="001B1E17"/>
    <w:rsid w:val="001B456F"/>
    <w:rsid w:val="001B4B54"/>
    <w:rsid w:val="001B6466"/>
    <w:rsid w:val="001B6B6F"/>
    <w:rsid w:val="001C0597"/>
    <w:rsid w:val="001C0977"/>
    <w:rsid w:val="001C25CA"/>
    <w:rsid w:val="001C5142"/>
    <w:rsid w:val="001C5483"/>
    <w:rsid w:val="001C5FED"/>
    <w:rsid w:val="001C7971"/>
    <w:rsid w:val="001D2C64"/>
    <w:rsid w:val="001D2D48"/>
    <w:rsid w:val="001D4C09"/>
    <w:rsid w:val="001D7F3E"/>
    <w:rsid w:val="001E2AA5"/>
    <w:rsid w:val="001E2D2D"/>
    <w:rsid w:val="001E4B4C"/>
    <w:rsid w:val="001E4E8F"/>
    <w:rsid w:val="001E51E9"/>
    <w:rsid w:val="001E6BA1"/>
    <w:rsid w:val="001E6CA1"/>
    <w:rsid w:val="001F299E"/>
    <w:rsid w:val="001F6529"/>
    <w:rsid w:val="001F73EB"/>
    <w:rsid w:val="001F74AF"/>
    <w:rsid w:val="001F7D3A"/>
    <w:rsid w:val="00201002"/>
    <w:rsid w:val="00202E09"/>
    <w:rsid w:val="00203417"/>
    <w:rsid w:val="00203EF6"/>
    <w:rsid w:val="0020712F"/>
    <w:rsid w:val="00211E7D"/>
    <w:rsid w:val="00211FE2"/>
    <w:rsid w:val="00212CD9"/>
    <w:rsid w:val="00214341"/>
    <w:rsid w:val="002168CB"/>
    <w:rsid w:val="00217B42"/>
    <w:rsid w:val="00217F97"/>
    <w:rsid w:val="00220D84"/>
    <w:rsid w:val="00222189"/>
    <w:rsid w:val="0022447E"/>
    <w:rsid w:val="0022582B"/>
    <w:rsid w:val="002259F3"/>
    <w:rsid w:val="002302AC"/>
    <w:rsid w:val="002331AA"/>
    <w:rsid w:val="00233F72"/>
    <w:rsid w:val="0023660D"/>
    <w:rsid w:val="002366D9"/>
    <w:rsid w:val="002372C5"/>
    <w:rsid w:val="00237E4A"/>
    <w:rsid w:val="00242301"/>
    <w:rsid w:val="002439A1"/>
    <w:rsid w:val="002444F4"/>
    <w:rsid w:val="00244575"/>
    <w:rsid w:val="00247140"/>
    <w:rsid w:val="002471AF"/>
    <w:rsid w:val="00250076"/>
    <w:rsid w:val="00256CCE"/>
    <w:rsid w:val="0025757E"/>
    <w:rsid w:val="0026022C"/>
    <w:rsid w:val="00260C4D"/>
    <w:rsid w:val="002618F5"/>
    <w:rsid w:val="0026335A"/>
    <w:rsid w:val="002637D1"/>
    <w:rsid w:val="00265979"/>
    <w:rsid w:val="002666AA"/>
    <w:rsid w:val="0026731E"/>
    <w:rsid w:val="00267CD3"/>
    <w:rsid w:val="00274C48"/>
    <w:rsid w:val="002762E9"/>
    <w:rsid w:val="0028011E"/>
    <w:rsid w:val="00281643"/>
    <w:rsid w:val="00283147"/>
    <w:rsid w:val="002833FF"/>
    <w:rsid w:val="002838A3"/>
    <w:rsid w:val="00284246"/>
    <w:rsid w:val="0028631B"/>
    <w:rsid w:val="00290110"/>
    <w:rsid w:val="00290690"/>
    <w:rsid w:val="002908CD"/>
    <w:rsid w:val="00290F97"/>
    <w:rsid w:val="00291215"/>
    <w:rsid w:val="00292451"/>
    <w:rsid w:val="002940E5"/>
    <w:rsid w:val="00294E18"/>
    <w:rsid w:val="00295970"/>
    <w:rsid w:val="00296A0F"/>
    <w:rsid w:val="00297D9F"/>
    <w:rsid w:val="002A019D"/>
    <w:rsid w:val="002A0714"/>
    <w:rsid w:val="002A1AAE"/>
    <w:rsid w:val="002A27D7"/>
    <w:rsid w:val="002A3325"/>
    <w:rsid w:val="002A3E69"/>
    <w:rsid w:val="002A5BE9"/>
    <w:rsid w:val="002A7F8C"/>
    <w:rsid w:val="002B1B70"/>
    <w:rsid w:val="002B1E96"/>
    <w:rsid w:val="002B27BC"/>
    <w:rsid w:val="002B5677"/>
    <w:rsid w:val="002B6232"/>
    <w:rsid w:val="002B6927"/>
    <w:rsid w:val="002B712A"/>
    <w:rsid w:val="002C1DEA"/>
    <w:rsid w:val="002C7FAA"/>
    <w:rsid w:val="002D2F64"/>
    <w:rsid w:val="002D4989"/>
    <w:rsid w:val="002D582F"/>
    <w:rsid w:val="002D5DF0"/>
    <w:rsid w:val="002D6F62"/>
    <w:rsid w:val="002D7221"/>
    <w:rsid w:val="002E466E"/>
    <w:rsid w:val="002E69EA"/>
    <w:rsid w:val="002E6E58"/>
    <w:rsid w:val="002F13E2"/>
    <w:rsid w:val="002F1CFA"/>
    <w:rsid w:val="002F2D2A"/>
    <w:rsid w:val="002F4F4D"/>
    <w:rsid w:val="002F593D"/>
    <w:rsid w:val="002F65A8"/>
    <w:rsid w:val="002F6D0F"/>
    <w:rsid w:val="00303436"/>
    <w:rsid w:val="00303B3C"/>
    <w:rsid w:val="00304B00"/>
    <w:rsid w:val="00304B82"/>
    <w:rsid w:val="00305109"/>
    <w:rsid w:val="003054A6"/>
    <w:rsid w:val="003072B9"/>
    <w:rsid w:val="003109AB"/>
    <w:rsid w:val="00312420"/>
    <w:rsid w:val="00313116"/>
    <w:rsid w:val="00313A88"/>
    <w:rsid w:val="00315D5C"/>
    <w:rsid w:val="003206CE"/>
    <w:rsid w:val="00320880"/>
    <w:rsid w:val="00320FB6"/>
    <w:rsid w:val="00321A96"/>
    <w:rsid w:val="00321D8A"/>
    <w:rsid w:val="00322E6E"/>
    <w:rsid w:val="0032345B"/>
    <w:rsid w:val="00324D1D"/>
    <w:rsid w:val="00325781"/>
    <w:rsid w:val="00326B6A"/>
    <w:rsid w:val="00327D81"/>
    <w:rsid w:val="003337A8"/>
    <w:rsid w:val="00333AC2"/>
    <w:rsid w:val="00334759"/>
    <w:rsid w:val="00336951"/>
    <w:rsid w:val="00340C86"/>
    <w:rsid w:val="00342CBC"/>
    <w:rsid w:val="00342D28"/>
    <w:rsid w:val="00343CFD"/>
    <w:rsid w:val="003467FD"/>
    <w:rsid w:val="003472C7"/>
    <w:rsid w:val="00350039"/>
    <w:rsid w:val="00350D48"/>
    <w:rsid w:val="00356D46"/>
    <w:rsid w:val="00357070"/>
    <w:rsid w:val="0036203D"/>
    <w:rsid w:val="0036309F"/>
    <w:rsid w:val="00363849"/>
    <w:rsid w:val="00364432"/>
    <w:rsid w:val="003671A0"/>
    <w:rsid w:val="0037263C"/>
    <w:rsid w:val="0037291C"/>
    <w:rsid w:val="003754FB"/>
    <w:rsid w:val="00375512"/>
    <w:rsid w:val="00376193"/>
    <w:rsid w:val="0037653F"/>
    <w:rsid w:val="00376C31"/>
    <w:rsid w:val="00377474"/>
    <w:rsid w:val="00386AB0"/>
    <w:rsid w:val="00387A52"/>
    <w:rsid w:val="00390F1E"/>
    <w:rsid w:val="00392ED7"/>
    <w:rsid w:val="0039411B"/>
    <w:rsid w:val="00396013"/>
    <w:rsid w:val="0039697F"/>
    <w:rsid w:val="0039795A"/>
    <w:rsid w:val="00397D4A"/>
    <w:rsid w:val="003A3A90"/>
    <w:rsid w:val="003A46C5"/>
    <w:rsid w:val="003A55B3"/>
    <w:rsid w:val="003A5BBB"/>
    <w:rsid w:val="003A5FC2"/>
    <w:rsid w:val="003A7C48"/>
    <w:rsid w:val="003B0237"/>
    <w:rsid w:val="003B1242"/>
    <w:rsid w:val="003B1439"/>
    <w:rsid w:val="003B2AEE"/>
    <w:rsid w:val="003C5848"/>
    <w:rsid w:val="003C5C3C"/>
    <w:rsid w:val="003C68BB"/>
    <w:rsid w:val="003C6B9B"/>
    <w:rsid w:val="003C7F33"/>
    <w:rsid w:val="003D1133"/>
    <w:rsid w:val="003D6447"/>
    <w:rsid w:val="003E0CF5"/>
    <w:rsid w:val="003E1889"/>
    <w:rsid w:val="003E30D2"/>
    <w:rsid w:val="003E3D6F"/>
    <w:rsid w:val="003E4156"/>
    <w:rsid w:val="003E4656"/>
    <w:rsid w:val="003E5F94"/>
    <w:rsid w:val="003F1422"/>
    <w:rsid w:val="003F2076"/>
    <w:rsid w:val="003F49A7"/>
    <w:rsid w:val="00400399"/>
    <w:rsid w:val="00401539"/>
    <w:rsid w:val="004029DB"/>
    <w:rsid w:val="004030CA"/>
    <w:rsid w:val="00404F43"/>
    <w:rsid w:val="00410657"/>
    <w:rsid w:val="00414F35"/>
    <w:rsid w:val="004153AA"/>
    <w:rsid w:val="0041690B"/>
    <w:rsid w:val="00417DC0"/>
    <w:rsid w:val="004252E5"/>
    <w:rsid w:val="00425614"/>
    <w:rsid w:val="004256AB"/>
    <w:rsid w:val="004260D1"/>
    <w:rsid w:val="004279CA"/>
    <w:rsid w:val="004306E0"/>
    <w:rsid w:val="00432125"/>
    <w:rsid w:val="00433C63"/>
    <w:rsid w:val="00434DE3"/>
    <w:rsid w:val="004363DE"/>
    <w:rsid w:val="004423DD"/>
    <w:rsid w:val="00452023"/>
    <w:rsid w:val="0045423D"/>
    <w:rsid w:val="0045472F"/>
    <w:rsid w:val="004579FD"/>
    <w:rsid w:val="004621B9"/>
    <w:rsid w:val="00464440"/>
    <w:rsid w:val="00465084"/>
    <w:rsid w:val="00470B2F"/>
    <w:rsid w:val="00471FB7"/>
    <w:rsid w:val="00472539"/>
    <w:rsid w:val="00472F59"/>
    <w:rsid w:val="0047535A"/>
    <w:rsid w:val="00476FDD"/>
    <w:rsid w:val="00477C8F"/>
    <w:rsid w:val="004802A5"/>
    <w:rsid w:val="0048072F"/>
    <w:rsid w:val="004811DC"/>
    <w:rsid w:val="004813EC"/>
    <w:rsid w:val="004821B2"/>
    <w:rsid w:val="004827FE"/>
    <w:rsid w:val="0048315A"/>
    <w:rsid w:val="004852F1"/>
    <w:rsid w:val="00486737"/>
    <w:rsid w:val="00491BAD"/>
    <w:rsid w:val="00491C57"/>
    <w:rsid w:val="0049220A"/>
    <w:rsid w:val="004931BB"/>
    <w:rsid w:val="00494289"/>
    <w:rsid w:val="00494B5F"/>
    <w:rsid w:val="00495811"/>
    <w:rsid w:val="0049610D"/>
    <w:rsid w:val="00496AA7"/>
    <w:rsid w:val="004A26E5"/>
    <w:rsid w:val="004A330D"/>
    <w:rsid w:val="004A600C"/>
    <w:rsid w:val="004A62C6"/>
    <w:rsid w:val="004A721F"/>
    <w:rsid w:val="004A7A77"/>
    <w:rsid w:val="004B01D2"/>
    <w:rsid w:val="004B13B0"/>
    <w:rsid w:val="004B1553"/>
    <w:rsid w:val="004B20CC"/>
    <w:rsid w:val="004B5B8C"/>
    <w:rsid w:val="004C02D9"/>
    <w:rsid w:val="004C1852"/>
    <w:rsid w:val="004C21CE"/>
    <w:rsid w:val="004C27BD"/>
    <w:rsid w:val="004C4D27"/>
    <w:rsid w:val="004C5B57"/>
    <w:rsid w:val="004D1DB8"/>
    <w:rsid w:val="004D26A6"/>
    <w:rsid w:val="004D3AEA"/>
    <w:rsid w:val="004D3C8E"/>
    <w:rsid w:val="004D4FCA"/>
    <w:rsid w:val="004E0C63"/>
    <w:rsid w:val="004E1BEA"/>
    <w:rsid w:val="004E6CAD"/>
    <w:rsid w:val="004E7412"/>
    <w:rsid w:val="004E77A2"/>
    <w:rsid w:val="004E7DC4"/>
    <w:rsid w:val="004F024F"/>
    <w:rsid w:val="004F2409"/>
    <w:rsid w:val="004F4EC8"/>
    <w:rsid w:val="004F5DC9"/>
    <w:rsid w:val="004F6525"/>
    <w:rsid w:val="004F7353"/>
    <w:rsid w:val="005016EF"/>
    <w:rsid w:val="0050237D"/>
    <w:rsid w:val="005042B1"/>
    <w:rsid w:val="00504422"/>
    <w:rsid w:val="00507850"/>
    <w:rsid w:val="00511B7E"/>
    <w:rsid w:val="00512DB8"/>
    <w:rsid w:val="00515805"/>
    <w:rsid w:val="00520C26"/>
    <w:rsid w:val="005215CC"/>
    <w:rsid w:val="0052473E"/>
    <w:rsid w:val="0052608A"/>
    <w:rsid w:val="0052755E"/>
    <w:rsid w:val="005304C5"/>
    <w:rsid w:val="005305B8"/>
    <w:rsid w:val="00530D7B"/>
    <w:rsid w:val="00531531"/>
    <w:rsid w:val="00531E65"/>
    <w:rsid w:val="00532170"/>
    <w:rsid w:val="005348E6"/>
    <w:rsid w:val="00534B82"/>
    <w:rsid w:val="00535803"/>
    <w:rsid w:val="005363E8"/>
    <w:rsid w:val="005410A6"/>
    <w:rsid w:val="005411D8"/>
    <w:rsid w:val="00541E70"/>
    <w:rsid w:val="0055010F"/>
    <w:rsid w:val="00550E58"/>
    <w:rsid w:val="00551A22"/>
    <w:rsid w:val="00552B79"/>
    <w:rsid w:val="0055443F"/>
    <w:rsid w:val="00554F20"/>
    <w:rsid w:val="0056008C"/>
    <w:rsid w:val="005615AB"/>
    <w:rsid w:val="00564247"/>
    <w:rsid w:val="005656CB"/>
    <w:rsid w:val="0056619C"/>
    <w:rsid w:val="00566A1C"/>
    <w:rsid w:val="0056790D"/>
    <w:rsid w:val="005723C5"/>
    <w:rsid w:val="005740FB"/>
    <w:rsid w:val="00574154"/>
    <w:rsid w:val="00575451"/>
    <w:rsid w:val="00576600"/>
    <w:rsid w:val="005800EC"/>
    <w:rsid w:val="0058071E"/>
    <w:rsid w:val="005825E4"/>
    <w:rsid w:val="0058296C"/>
    <w:rsid w:val="00584FF3"/>
    <w:rsid w:val="00585277"/>
    <w:rsid w:val="005866AC"/>
    <w:rsid w:val="00586A3A"/>
    <w:rsid w:val="00586A6C"/>
    <w:rsid w:val="00590169"/>
    <w:rsid w:val="005925F7"/>
    <w:rsid w:val="00593877"/>
    <w:rsid w:val="005940CF"/>
    <w:rsid w:val="005A0933"/>
    <w:rsid w:val="005A0DFC"/>
    <w:rsid w:val="005A1C6E"/>
    <w:rsid w:val="005A2B9F"/>
    <w:rsid w:val="005A35AB"/>
    <w:rsid w:val="005A39BD"/>
    <w:rsid w:val="005A3D5E"/>
    <w:rsid w:val="005A6337"/>
    <w:rsid w:val="005A7F18"/>
    <w:rsid w:val="005B0294"/>
    <w:rsid w:val="005B0850"/>
    <w:rsid w:val="005B3AFB"/>
    <w:rsid w:val="005B5134"/>
    <w:rsid w:val="005B5820"/>
    <w:rsid w:val="005B5A6E"/>
    <w:rsid w:val="005B5E6F"/>
    <w:rsid w:val="005C226C"/>
    <w:rsid w:val="005C412C"/>
    <w:rsid w:val="005C5204"/>
    <w:rsid w:val="005C6535"/>
    <w:rsid w:val="005D0070"/>
    <w:rsid w:val="005D05B0"/>
    <w:rsid w:val="005D39E1"/>
    <w:rsid w:val="005D43AE"/>
    <w:rsid w:val="005D508B"/>
    <w:rsid w:val="005D52D1"/>
    <w:rsid w:val="005D54AA"/>
    <w:rsid w:val="005E04DE"/>
    <w:rsid w:val="005E0D13"/>
    <w:rsid w:val="005E101C"/>
    <w:rsid w:val="005E221C"/>
    <w:rsid w:val="005E3004"/>
    <w:rsid w:val="005E496E"/>
    <w:rsid w:val="005E5EDC"/>
    <w:rsid w:val="005F2AE0"/>
    <w:rsid w:val="005F7CEF"/>
    <w:rsid w:val="006018CD"/>
    <w:rsid w:val="00602227"/>
    <w:rsid w:val="006023C8"/>
    <w:rsid w:val="0060292D"/>
    <w:rsid w:val="00603331"/>
    <w:rsid w:val="0060525B"/>
    <w:rsid w:val="006067FB"/>
    <w:rsid w:val="00607ABF"/>
    <w:rsid w:val="00610300"/>
    <w:rsid w:val="006113E1"/>
    <w:rsid w:val="0061186F"/>
    <w:rsid w:val="00612AD4"/>
    <w:rsid w:val="00612BF5"/>
    <w:rsid w:val="0061469B"/>
    <w:rsid w:val="00614CF3"/>
    <w:rsid w:val="006150A7"/>
    <w:rsid w:val="00620556"/>
    <w:rsid w:val="00624E40"/>
    <w:rsid w:val="00627F46"/>
    <w:rsid w:val="00631F3F"/>
    <w:rsid w:val="006327D1"/>
    <w:rsid w:val="00633CE6"/>
    <w:rsid w:val="00635315"/>
    <w:rsid w:val="00636A2A"/>
    <w:rsid w:val="00637770"/>
    <w:rsid w:val="0064042A"/>
    <w:rsid w:val="00641347"/>
    <w:rsid w:val="006421F8"/>
    <w:rsid w:val="006427B6"/>
    <w:rsid w:val="0064383D"/>
    <w:rsid w:val="00643B98"/>
    <w:rsid w:val="00644C8D"/>
    <w:rsid w:val="00644F43"/>
    <w:rsid w:val="00646956"/>
    <w:rsid w:val="00650B5A"/>
    <w:rsid w:val="00650E94"/>
    <w:rsid w:val="00652A78"/>
    <w:rsid w:val="00653259"/>
    <w:rsid w:val="006534CF"/>
    <w:rsid w:val="00653A78"/>
    <w:rsid w:val="006555E0"/>
    <w:rsid w:val="0065612B"/>
    <w:rsid w:val="00656AB7"/>
    <w:rsid w:val="0065752F"/>
    <w:rsid w:val="00662B55"/>
    <w:rsid w:val="00662D8E"/>
    <w:rsid w:val="00663AFE"/>
    <w:rsid w:val="00663E9D"/>
    <w:rsid w:val="00664492"/>
    <w:rsid w:val="0066455E"/>
    <w:rsid w:val="0067150E"/>
    <w:rsid w:val="00672CC5"/>
    <w:rsid w:val="00672FDC"/>
    <w:rsid w:val="00673A4F"/>
    <w:rsid w:val="00674FF5"/>
    <w:rsid w:val="0067560F"/>
    <w:rsid w:val="00675F61"/>
    <w:rsid w:val="0067713F"/>
    <w:rsid w:val="006807F5"/>
    <w:rsid w:val="00680E10"/>
    <w:rsid w:val="0068202E"/>
    <w:rsid w:val="0068222A"/>
    <w:rsid w:val="006829AC"/>
    <w:rsid w:val="00684118"/>
    <w:rsid w:val="006845D1"/>
    <w:rsid w:val="00685A1A"/>
    <w:rsid w:val="00685B5E"/>
    <w:rsid w:val="00687520"/>
    <w:rsid w:val="00687D58"/>
    <w:rsid w:val="00690A1A"/>
    <w:rsid w:val="00690B2F"/>
    <w:rsid w:val="00691343"/>
    <w:rsid w:val="00693773"/>
    <w:rsid w:val="0069378D"/>
    <w:rsid w:val="00694B33"/>
    <w:rsid w:val="0069522F"/>
    <w:rsid w:val="006970A2"/>
    <w:rsid w:val="006A0841"/>
    <w:rsid w:val="006A15E5"/>
    <w:rsid w:val="006A38E3"/>
    <w:rsid w:val="006A453B"/>
    <w:rsid w:val="006A7502"/>
    <w:rsid w:val="006A7834"/>
    <w:rsid w:val="006B0D10"/>
    <w:rsid w:val="006B1B5E"/>
    <w:rsid w:val="006B2A64"/>
    <w:rsid w:val="006B62DF"/>
    <w:rsid w:val="006C0101"/>
    <w:rsid w:val="006C70C3"/>
    <w:rsid w:val="006C7322"/>
    <w:rsid w:val="006C783D"/>
    <w:rsid w:val="006D28EA"/>
    <w:rsid w:val="006D2903"/>
    <w:rsid w:val="006D5DB0"/>
    <w:rsid w:val="006D7A0E"/>
    <w:rsid w:val="006E5D2D"/>
    <w:rsid w:val="006E745A"/>
    <w:rsid w:val="006E7D31"/>
    <w:rsid w:val="006F02A7"/>
    <w:rsid w:val="006F0E24"/>
    <w:rsid w:val="006F2980"/>
    <w:rsid w:val="006F5879"/>
    <w:rsid w:val="00700084"/>
    <w:rsid w:val="00700E00"/>
    <w:rsid w:val="0070174D"/>
    <w:rsid w:val="00701A2F"/>
    <w:rsid w:val="00703086"/>
    <w:rsid w:val="0070363D"/>
    <w:rsid w:val="00704FAF"/>
    <w:rsid w:val="007075BC"/>
    <w:rsid w:val="007111E7"/>
    <w:rsid w:val="00711C4B"/>
    <w:rsid w:val="00711CC4"/>
    <w:rsid w:val="00711FB3"/>
    <w:rsid w:val="0071369D"/>
    <w:rsid w:val="00714C4A"/>
    <w:rsid w:val="00715B42"/>
    <w:rsid w:val="0071778F"/>
    <w:rsid w:val="00721190"/>
    <w:rsid w:val="00721C61"/>
    <w:rsid w:val="0072447E"/>
    <w:rsid w:val="00725ACA"/>
    <w:rsid w:val="00725BE5"/>
    <w:rsid w:val="00725F4E"/>
    <w:rsid w:val="00726373"/>
    <w:rsid w:val="00727E3A"/>
    <w:rsid w:val="00730555"/>
    <w:rsid w:val="00730DC3"/>
    <w:rsid w:val="0073199C"/>
    <w:rsid w:val="00731C8C"/>
    <w:rsid w:val="00732560"/>
    <w:rsid w:val="00732683"/>
    <w:rsid w:val="007349B7"/>
    <w:rsid w:val="00736CBD"/>
    <w:rsid w:val="0074614D"/>
    <w:rsid w:val="007475E5"/>
    <w:rsid w:val="00750BCA"/>
    <w:rsid w:val="0075262E"/>
    <w:rsid w:val="007531E0"/>
    <w:rsid w:val="007536D1"/>
    <w:rsid w:val="0075414D"/>
    <w:rsid w:val="00755E59"/>
    <w:rsid w:val="00755FDE"/>
    <w:rsid w:val="00756058"/>
    <w:rsid w:val="0075612D"/>
    <w:rsid w:val="00760856"/>
    <w:rsid w:val="00765F50"/>
    <w:rsid w:val="007672D0"/>
    <w:rsid w:val="0077046D"/>
    <w:rsid w:val="0077733C"/>
    <w:rsid w:val="007804FF"/>
    <w:rsid w:val="00781EF6"/>
    <w:rsid w:val="0078274B"/>
    <w:rsid w:val="00784E68"/>
    <w:rsid w:val="00785D49"/>
    <w:rsid w:val="00786301"/>
    <w:rsid w:val="0079015B"/>
    <w:rsid w:val="00792E33"/>
    <w:rsid w:val="0079302D"/>
    <w:rsid w:val="0079373B"/>
    <w:rsid w:val="00794A31"/>
    <w:rsid w:val="00795B27"/>
    <w:rsid w:val="007A27BF"/>
    <w:rsid w:val="007A3EC4"/>
    <w:rsid w:val="007A6066"/>
    <w:rsid w:val="007A60A9"/>
    <w:rsid w:val="007A78A4"/>
    <w:rsid w:val="007B1B32"/>
    <w:rsid w:val="007B1D04"/>
    <w:rsid w:val="007B2418"/>
    <w:rsid w:val="007B44A8"/>
    <w:rsid w:val="007B4F39"/>
    <w:rsid w:val="007B55C3"/>
    <w:rsid w:val="007B6278"/>
    <w:rsid w:val="007B62A2"/>
    <w:rsid w:val="007B74C9"/>
    <w:rsid w:val="007B7621"/>
    <w:rsid w:val="007B7A0C"/>
    <w:rsid w:val="007B7D8F"/>
    <w:rsid w:val="007C0A25"/>
    <w:rsid w:val="007C0C8B"/>
    <w:rsid w:val="007C1039"/>
    <w:rsid w:val="007C161B"/>
    <w:rsid w:val="007C18C8"/>
    <w:rsid w:val="007C2218"/>
    <w:rsid w:val="007C367D"/>
    <w:rsid w:val="007C48B5"/>
    <w:rsid w:val="007C5D07"/>
    <w:rsid w:val="007D0D80"/>
    <w:rsid w:val="007D0E16"/>
    <w:rsid w:val="007D1A10"/>
    <w:rsid w:val="007D25E4"/>
    <w:rsid w:val="007D2AD1"/>
    <w:rsid w:val="007D3451"/>
    <w:rsid w:val="007D449A"/>
    <w:rsid w:val="007D4BED"/>
    <w:rsid w:val="007D5029"/>
    <w:rsid w:val="007D5A8D"/>
    <w:rsid w:val="007D5C67"/>
    <w:rsid w:val="007D5F76"/>
    <w:rsid w:val="007E23C3"/>
    <w:rsid w:val="007E3D02"/>
    <w:rsid w:val="007E7A2C"/>
    <w:rsid w:val="007F4830"/>
    <w:rsid w:val="007F5886"/>
    <w:rsid w:val="007F5E52"/>
    <w:rsid w:val="007F627B"/>
    <w:rsid w:val="007F6290"/>
    <w:rsid w:val="00803930"/>
    <w:rsid w:val="00804FCA"/>
    <w:rsid w:val="0080566E"/>
    <w:rsid w:val="0080703A"/>
    <w:rsid w:val="00807790"/>
    <w:rsid w:val="008079CF"/>
    <w:rsid w:val="00813293"/>
    <w:rsid w:val="008133D4"/>
    <w:rsid w:val="008150A2"/>
    <w:rsid w:val="008162A1"/>
    <w:rsid w:val="00816C88"/>
    <w:rsid w:val="008269F6"/>
    <w:rsid w:val="00832929"/>
    <w:rsid w:val="00832DB6"/>
    <w:rsid w:val="00833ECF"/>
    <w:rsid w:val="00835D7F"/>
    <w:rsid w:val="00836B9B"/>
    <w:rsid w:val="00837374"/>
    <w:rsid w:val="008400DD"/>
    <w:rsid w:val="008405C7"/>
    <w:rsid w:val="00840892"/>
    <w:rsid w:val="0084148C"/>
    <w:rsid w:val="008427F1"/>
    <w:rsid w:val="00842C56"/>
    <w:rsid w:val="0084370A"/>
    <w:rsid w:val="00844876"/>
    <w:rsid w:val="00844F84"/>
    <w:rsid w:val="0084778C"/>
    <w:rsid w:val="008477E8"/>
    <w:rsid w:val="008501AB"/>
    <w:rsid w:val="008506F7"/>
    <w:rsid w:val="008533F0"/>
    <w:rsid w:val="00853766"/>
    <w:rsid w:val="00854074"/>
    <w:rsid w:val="008541B1"/>
    <w:rsid w:val="008571EF"/>
    <w:rsid w:val="00857274"/>
    <w:rsid w:val="00857682"/>
    <w:rsid w:val="00860101"/>
    <w:rsid w:val="00861F08"/>
    <w:rsid w:val="008626E5"/>
    <w:rsid w:val="008647B1"/>
    <w:rsid w:val="00864F29"/>
    <w:rsid w:val="00865A76"/>
    <w:rsid w:val="00866A75"/>
    <w:rsid w:val="00870141"/>
    <w:rsid w:val="0087018D"/>
    <w:rsid w:val="0087079D"/>
    <w:rsid w:val="00870CC8"/>
    <w:rsid w:val="00871128"/>
    <w:rsid w:val="008725C3"/>
    <w:rsid w:val="00873358"/>
    <w:rsid w:val="00874FC5"/>
    <w:rsid w:val="00880805"/>
    <w:rsid w:val="00880EFC"/>
    <w:rsid w:val="00881145"/>
    <w:rsid w:val="00887E1D"/>
    <w:rsid w:val="00890219"/>
    <w:rsid w:val="008931B5"/>
    <w:rsid w:val="0089422C"/>
    <w:rsid w:val="00894B43"/>
    <w:rsid w:val="00894E1A"/>
    <w:rsid w:val="008952A7"/>
    <w:rsid w:val="008A02FC"/>
    <w:rsid w:val="008A07DD"/>
    <w:rsid w:val="008A1AFB"/>
    <w:rsid w:val="008A7A7A"/>
    <w:rsid w:val="008B01B6"/>
    <w:rsid w:val="008B01DE"/>
    <w:rsid w:val="008B1131"/>
    <w:rsid w:val="008B4193"/>
    <w:rsid w:val="008B4AA2"/>
    <w:rsid w:val="008B54D0"/>
    <w:rsid w:val="008B5AD0"/>
    <w:rsid w:val="008B5FFD"/>
    <w:rsid w:val="008C0EEC"/>
    <w:rsid w:val="008C10A8"/>
    <w:rsid w:val="008C1A2F"/>
    <w:rsid w:val="008C2721"/>
    <w:rsid w:val="008C35C3"/>
    <w:rsid w:val="008C6A74"/>
    <w:rsid w:val="008C7317"/>
    <w:rsid w:val="008C7B9F"/>
    <w:rsid w:val="008D03AD"/>
    <w:rsid w:val="008D0E11"/>
    <w:rsid w:val="008D12D1"/>
    <w:rsid w:val="008D3893"/>
    <w:rsid w:val="008D49D0"/>
    <w:rsid w:val="008D710D"/>
    <w:rsid w:val="008E10CE"/>
    <w:rsid w:val="008E19F0"/>
    <w:rsid w:val="008E1E59"/>
    <w:rsid w:val="008E3114"/>
    <w:rsid w:val="008E4742"/>
    <w:rsid w:val="008E4EB1"/>
    <w:rsid w:val="008F1259"/>
    <w:rsid w:val="008F365A"/>
    <w:rsid w:val="008F412A"/>
    <w:rsid w:val="008F65C7"/>
    <w:rsid w:val="00903268"/>
    <w:rsid w:val="009039BE"/>
    <w:rsid w:val="00904913"/>
    <w:rsid w:val="00904A22"/>
    <w:rsid w:val="0090506C"/>
    <w:rsid w:val="00905388"/>
    <w:rsid w:val="00905AEA"/>
    <w:rsid w:val="00912238"/>
    <w:rsid w:val="00913000"/>
    <w:rsid w:val="00913575"/>
    <w:rsid w:val="0091711B"/>
    <w:rsid w:val="00917E5F"/>
    <w:rsid w:val="00923185"/>
    <w:rsid w:val="009238D2"/>
    <w:rsid w:val="00927F60"/>
    <w:rsid w:val="00930D9E"/>
    <w:rsid w:val="00931D25"/>
    <w:rsid w:val="009337AE"/>
    <w:rsid w:val="00934CAC"/>
    <w:rsid w:val="00941381"/>
    <w:rsid w:val="00941917"/>
    <w:rsid w:val="00943C34"/>
    <w:rsid w:val="0095074A"/>
    <w:rsid w:val="0095079E"/>
    <w:rsid w:val="00950D19"/>
    <w:rsid w:val="00952388"/>
    <w:rsid w:val="009533BB"/>
    <w:rsid w:val="00953EFE"/>
    <w:rsid w:val="00955561"/>
    <w:rsid w:val="00955C52"/>
    <w:rsid w:val="009611B8"/>
    <w:rsid w:val="00961D79"/>
    <w:rsid w:val="00962A90"/>
    <w:rsid w:val="0096603C"/>
    <w:rsid w:val="009678B0"/>
    <w:rsid w:val="00972735"/>
    <w:rsid w:val="00975320"/>
    <w:rsid w:val="009754A0"/>
    <w:rsid w:val="00983DA6"/>
    <w:rsid w:val="00983F13"/>
    <w:rsid w:val="00984608"/>
    <w:rsid w:val="00984FFE"/>
    <w:rsid w:val="00985AF1"/>
    <w:rsid w:val="0098620C"/>
    <w:rsid w:val="00986BF8"/>
    <w:rsid w:val="00990B9E"/>
    <w:rsid w:val="009912DA"/>
    <w:rsid w:val="009932D3"/>
    <w:rsid w:val="009933E5"/>
    <w:rsid w:val="00995826"/>
    <w:rsid w:val="00995A5D"/>
    <w:rsid w:val="009977F7"/>
    <w:rsid w:val="00997E56"/>
    <w:rsid w:val="00997E74"/>
    <w:rsid w:val="009A0AA9"/>
    <w:rsid w:val="009A1480"/>
    <w:rsid w:val="009A394A"/>
    <w:rsid w:val="009A59A8"/>
    <w:rsid w:val="009A64A8"/>
    <w:rsid w:val="009A7130"/>
    <w:rsid w:val="009B0D0F"/>
    <w:rsid w:val="009B2D81"/>
    <w:rsid w:val="009B4C50"/>
    <w:rsid w:val="009B5E02"/>
    <w:rsid w:val="009B63BC"/>
    <w:rsid w:val="009B7826"/>
    <w:rsid w:val="009C21F1"/>
    <w:rsid w:val="009C2464"/>
    <w:rsid w:val="009C3DBE"/>
    <w:rsid w:val="009C529E"/>
    <w:rsid w:val="009C678D"/>
    <w:rsid w:val="009D1F09"/>
    <w:rsid w:val="009D1F61"/>
    <w:rsid w:val="009D2C87"/>
    <w:rsid w:val="009D30E1"/>
    <w:rsid w:val="009D5233"/>
    <w:rsid w:val="009E0BC4"/>
    <w:rsid w:val="009E1A65"/>
    <w:rsid w:val="009E246E"/>
    <w:rsid w:val="009E260F"/>
    <w:rsid w:val="009E3648"/>
    <w:rsid w:val="009E4E44"/>
    <w:rsid w:val="009E6C16"/>
    <w:rsid w:val="009F24B0"/>
    <w:rsid w:val="009F4924"/>
    <w:rsid w:val="009F68F1"/>
    <w:rsid w:val="009F6CE6"/>
    <w:rsid w:val="009F70E4"/>
    <w:rsid w:val="00A01E5C"/>
    <w:rsid w:val="00A0281E"/>
    <w:rsid w:val="00A11B63"/>
    <w:rsid w:val="00A12520"/>
    <w:rsid w:val="00A1295B"/>
    <w:rsid w:val="00A15434"/>
    <w:rsid w:val="00A15B29"/>
    <w:rsid w:val="00A17592"/>
    <w:rsid w:val="00A17BF4"/>
    <w:rsid w:val="00A208EF"/>
    <w:rsid w:val="00A212CA"/>
    <w:rsid w:val="00A214BD"/>
    <w:rsid w:val="00A255EC"/>
    <w:rsid w:val="00A262D4"/>
    <w:rsid w:val="00A272D7"/>
    <w:rsid w:val="00A277D1"/>
    <w:rsid w:val="00A36899"/>
    <w:rsid w:val="00A36D9A"/>
    <w:rsid w:val="00A3713A"/>
    <w:rsid w:val="00A375C8"/>
    <w:rsid w:val="00A413BE"/>
    <w:rsid w:val="00A43670"/>
    <w:rsid w:val="00A45CC6"/>
    <w:rsid w:val="00A47D48"/>
    <w:rsid w:val="00A50B4E"/>
    <w:rsid w:val="00A5194C"/>
    <w:rsid w:val="00A52798"/>
    <w:rsid w:val="00A5413B"/>
    <w:rsid w:val="00A54504"/>
    <w:rsid w:val="00A5658E"/>
    <w:rsid w:val="00A579B4"/>
    <w:rsid w:val="00A61E58"/>
    <w:rsid w:val="00A6348E"/>
    <w:rsid w:val="00A638FD"/>
    <w:rsid w:val="00A641ED"/>
    <w:rsid w:val="00A64543"/>
    <w:rsid w:val="00A661B8"/>
    <w:rsid w:val="00A66894"/>
    <w:rsid w:val="00A71CB0"/>
    <w:rsid w:val="00A71F44"/>
    <w:rsid w:val="00A73BD7"/>
    <w:rsid w:val="00A838AC"/>
    <w:rsid w:val="00A86963"/>
    <w:rsid w:val="00A86A79"/>
    <w:rsid w:val="00A907F3"/>
    <w:rsid w:val="00A9135F"/>
    <w:rsid w:val="00A9205B"/>
    <w:rsid w:val="00A9488F"/>
    <w:rsid w:val="00A963D0"/>
    <w:rsid w:val="00AA25A0"/>
    <w:rsid w:val="00AA2784"/>
    <w:rsid w:val="00AA405B"/>
    <w:rsid w:val="00AA4719"/>
    <w:rsid w:val="00AA4F3E"/>
    <w:rsid w:val="00AA58F6"/>
    <w:rsid w:val="00AA5E4B"/>
    <w:rsid w:val="00AA7E52"/>
    <w:rsid w:val="00AB04F7"/>
    <w:rsid w:val="00AB0D40"/>
    <w:rsid w:val="00AB2CDD"/>
    <w:rsid w:val="00AB5410"/>
    <w:rsid w:val="00AC11CE"/>
    <w:rsid w:val="00AC1718"/>
    <w:rsid w:val="00AC1AF4"/>
    <w:rsid w:val="00AC2495"/>
    <w:rsid w:val="00AC3C45"/>
    <w:rsid w:val="00AC4BD8"/>
    <w:rsid w:val="00AC5ACF"/>
    <w:rsid w:val="00AC72F3"/>
    <w:rsid w:val="00AC7475"/>
    <w:rsid w:val="00AD0067"/>
    <w:rsid w:val="00AD0C0C"/>
    <w:rsid w:val="00AD0E7F"/>
    <w:rsid w:val="00AD2DE2"/>
    <w:rsid w:val="00AD668F"/>
    <w:rsid w:val="00AD7C23"/>
    <w:rsid w:val="00AE100F"/>
    <w:rsid w:val="00AE1A76"/>
    <w:rsid w:val="00AE2196"/>
    <w:rsid w:val="00AE279F"/>
    <w:rsid w:val="00AE28E9"/>
    <w:rsid w:val="00AE3A6E"/>
    <w:rsid w:val="00AE53C8"/>
    <w:rsid w:val="00AE679D"/>
    <w:rsid w:val="00AE6EA3"/>
    <w:rsid w:val="00AF1ABD"/>
    <w:rsid w:val="00AF2B01"/>
    <w:rsid w:val="00AF2C3B"/>
    <w:rsid w:val="00AF32F9"/>
    <w:rsid w:val="00AF4188"/>
    <w:rsid w:val="00AF4A25"/>
    <w:rsid w:val="00AF70B0"/>
    <w:rsid w:val="00B00A8B"/>
    <w:rsid w:val="00B02184"/>
    <w:rsid w:val="00B038F1"/>
    <w:rsid w:val="00B03A74"/>
    <w:rsid w:val="00B0537B"/>
    <w:rsid w:val="00B0739E"/>
    <w:rsid w:val="00B109B8"/>
    <w:rsid w:val="00B112C7"/>
    <w:rsid w:val="00B1164F"/>
    <w:rsid w:val="00B12F11"/>
    <w:rsid w:val="00B17FB6"/>
    <w:rsid w:val="00B17FEA"/>
    <w:rsid w:val="00B20E13"/>
    <w:rsid w:val="00B21183"/>
    <w:rsid w:val="00B2198A"/>
    <w:rsid w:val="00B22E50"/>
    <w:rsid w:val="00B24FAA"/>
    <w:rsid w:val="00B25375"/>
    <w:rsid w:val="00B303C6"/>
    <w:rsid w:val="00B31257"/>
    <w:rsid w:val="00B31497"/>
    <w:rsid w:val="00B354E5"/>
    <w:rsid w:val="00B37024"/>
    <w:rsid w:val="00B46435"/>
    <w:rsid w:val="00B4748E"/>
    <w:rsid w:val="00B47ED4"/>
    <w:rsid w:val="00B47FA1"/>
    <w:rsid w:val="00B506C3"/>
    <w:rsid w:val="00B5393B"/>
    <w:rsid w:val="00B5598A"/>
    <w:rsid w:val="00B56F49"/>
    <w:rsid w:val="00B576F3"/>
    <w:rsid w:val="00B60159"/>
    <w:rsid w:val="00B662E2"/>
    <w:rsid w:val="00B73495"/>
    <w:rsid w:val="00B757B0"/>
    <w:rsid w:val="00B7636E"/>
    <w:rsid w:val="00B803ED"/>
    <w:rsid w:val="00B8131A"/>
    <w:rsid w:val="00B857BE"/>
    <w:rsid w:val="00B9010C"/>
    <w:rsid w:val="00B90796"/>
    <w:rsid w:val="00B95615"/>
    <w:rsid w:val="00B957E6"/>
    <w:rsid w:val="00B9649C"/>
    <w:rsid w:val="00B96EC6"/>
    <w:rsid w:val="00B96FE6"/>
    <w:rsid w:val="00B976E6"/>
    <w:rsid w:val="00BA01B5"/>
    <w:rsid w:val="00BA0522"/>
    <w:rsid w:val="00BA09AD"/>
    <w:rsid w:val="00BA1570"/>
    <w:rsid w:val="00BA2166"/>
    <w:rsid w:val="00BA5001"/>
    <w:rsid w:val="00BA7166"/>
    <w:rsid w:val="00BB0DF3"/>
    <w:rsid w:val="00BB44D8"/>
    <w:rsid w:val="00BB52A1"/>
    <w:rsid w:val="00BB569E"/>
    <w:rsid w:val="00BB6860"/>
    <w:rsid w:val="00BB6A03"/>
    <w:rsid w:val="00BB6BF9"/>
    <w:rsid w:val="00BB6E92"/>
    <w:rsid w:val="00BB7EF1"/>
    <w:rsid w:val="00BC0005"/>
    <w:rsid w:val="00BC0439"/>
    <w:rsid w:val="00BC04A6"/>
    <w:rsid w:val="00BC0809"/>
    <w:rsid w:val="00BC0969"/>
    <w:rsid w:val="00BC1727"/>
    <w:rsid w:val="00BC1B55"/>
    <w:rsid w:val="00BC285B"/>
    <w:rsid w:val="00BC3F17"/>
    <w:rsid w:val="00BC4B1D"/>
    <w:rsid w:val="00BD0230"/>
    <w:rsid w:val="00BD2C13"/>
    <w:rsid w:val="00BD2C87"/>
    <w:rsid w:val="00BD31DD"/>
    <w:rsid w:val="00BD4627"/>
    <w:rsid w:val="00BD488D"/>
    <w:rsid w:val="00BD4F0F"/>
    <w:rsid w:val="00BD6A06"/>
    <w:rsid w:val="00BD76E8"/>
    <w:rsid w:val="00BE183C"/>
    <w:rsid w:val="00BE3963"/>
    <w:rsid w:val="00BE43C3"/>
    <w:rsid w:val="00BE7CF5"/>
    <w:rsid w:val="00BF049A"/>
    <w:rsid w:val="00BF0AD2"/>
    <w:rsid w:val="00BF0E42"/>
    <w:rsid w:val="00BF1FC0"/>
    <w:rsid w:val="00BF3215"/>
    <w:rsid w:val="00BF3BEF"/>
    <w:rsid w:val="00BF6799"/>
    <w:rsid w:val="00C0128D"/>
    <w:rsid w:val="00C01B53"/>
    <w:rsid w:val="00C01C32"/>
    <w:rsid w:val="00C02F67"/>
    <w:rsid w:val="00C11863"/>
    <w:rsid w:val="00C11F73"/>
    <w:rsid w:val="00C12874"/>
    <w:rsid w:val="00C13BF1"/>
    <w:rsid w:val="00C13F66"/>
    <w:rsid w:val="00C13FE7"/>
    <w:rsid w:val="00C14C41"/>
    <w:rsid w:val="00C16A37"/>
    <w:rsid w:val="00C20DB6"/>
    <w:rsid w:val="00C21AE8"/>
    <w:rsid w:val="00C221EB"/>
    <w:rsid w:val="00C2478A"/>
    <w:rsid w:val="00C32D39"/>
    <w:rsid w:val="00C33604"/>
    <w:rsid w:val="00C33B91"/>
    <w:rsid w:val="00C3411F"/>
    <w:rsid w:val="00C344D2"/>
    <w:rsid w:val="00C347A0"/>
    <w:rsid w:val="00C35A48"/>
    <w:rsid w:val="00C3669C"/>
    <w:rsid w:val="00C36901"/>
    <w:rsid w:val="00C41947"/>
    <w:rsid w:val="00C43258"/>
    <w:rsid w:val="00C43A7F"/>
    <w:rsid w:val="00C43B1C"/>
    <w:rsid w:val="00C43ECB"/>
    <w:rsid w:val="00C45025"/>
    <w:rsid w:val="00C45A8B"/>
    <w:rsid w:val="00C46672"/>
    <w:rsid w:val="00C46680"/>
    <w:rsid w:val="00C50F3E"/>
    <w:rsid w:val="00C55453"/>
    <w:rsid w:val="00C559B8"/>
    <w:rsid w:val="00C56878"/>
    <w:rsid w:val="00C60E99"/>
    <w:rsid w:val="00C6146A"/>
    <w:rsid w:val="00C61802"/>
    <w:rsid w:val="00C63F06"/>
    <w:rsid w:val="00C65335"/>
    <w:rsid w:val="00C656EB"/>
    <w:rsid w:val="00C66986"/>
    <w:rsid w:val="00C70C54"/>
    <w:rsid w:val="00C711EF"/>
    <w:rsid w:val="00C71B52"/>
    <w:rsid w:val="00C71D4E"/>
    <w:rsid w:val="00C8299C"/>
    <w:rsid w:val="00C865A5"/>
    <w:rsid w:val="00C90F8A"/>
    <w:rsid w:val="00C91D13"/>
    <w:rsid w:val="00C927CE"/>
    <w:rsid w:val="00C927FC"/>
    <w:rsid w:val="00C964FC"/>
    <w:rsid w:val="00C97120"/>
    <w:rsid w:val="00CA67C0"/>
    <w:rsid w:val="00CB1BC8"/>
    <w:rsid w:val="00CB2708"/>
    <w:rsid w:val="00CB5F97"/>
    <w:rsid w:val="00CB6244"/>
    <w:rsid w:val="00CB6AD2"/>
    <w:rsid w:val="00CB6AF0"/>
    <w:rsid w:val="00CB770B"/>
    <w:rsid w:val="00CB77FE"/>
    <w:rsid w:val="00CB793F"/>
    <w:rsid w:val="00CC15AD"/>
    <w:rsid w:val="00CC3D2A"/>
    <w:rsid w:val="00CC53E4"/>
    <w:rsid w:val="00CC5F7B"/>
    <w:rsid w:val="00CC6513"/>
    <w:rsid w:val="00CD025D"/>
    <w:rsid w:val="00CD15D1"/>
    <w:rsid w:val="00CD1A6A"/>
    <w:rsid w:val="00CD27E8"/>
    <w:rsid w:val="00CD28BB"/>
    <w:rsid w:val="00CD34DD"/>
    <w:rsid w:val="00CD3FC0"/>
    <w:rsid w:val="00CD4E03"/>
    <w:rsid w:val="00CE085F"/>
    <w:rsid w:val="00CE2CC2"/>
    <w:rsid w:val="00CE6829"/>
    <w:rsid w:val="00CE6FE4"/>
    <w:rsid w:val="00CF3450"/>
    <w:rsid w:val="00CF3DDB"/>
    <w:rsid w:val="00CF5BB5"/>
    <w:rsid w:val="00CF6D84"/>
    <w:rsid w:val="00CF6DF3"/>
    <w:rsid w:val="00CF6F16"/>
    <w:rsid w:val="00CF7CEE"/>
    <w:rsid w:val="00D0041A"/>
    <w:rsid w:val="00D01C3F"/>
    <w:rsid w:val="00D04D5C"/>
    <w:rsid w:val="00D05A81"/>
    <w:rsid w:val="00D060C1"/>
    <w:rsid w:val="00D06371"/>
    <w:rsid w:val="00D078D8"/>
    <w:rsid w:val="00D12525"/>
    <w:rsid w:val="00D135DB"/>
    <w:rsid w:val="00D13C30"/>
    <w:rsid w:val="00D15F9F"/>
    <w:rsid w:val="00D16500"/>
    <w:rsid w:val="00D16519"/>
    <w:rsid w:val="00D16619"/>
    <w:rsid w:val="00D212B0"/>
    <w:rsid w:val="00D222F8"/>
    <w:rsid w:val="00D22F57"/>
    <w:rsid w:val="00D26D5C"/>
    <w:rsid w:val="00D30CB7"/>
    <w:rsid w:val="00D32604"/>
    <w:rsid w:val="00D33B9C"/>
    <w:rsid w:val="00D342A2"/>
    <w:rsid w:val="00D355EA"/>
    <w:rsid w:val="00D35743"/>
    <w:rsid w:val="00D361F1"/>
    <w:rsid w:val="00D4012A"/>
    <w:rsid w:val="00D418F6"/>
    <w:rsid w:val="00D44031"/>
    <w:rsid w:val="00D440DC"/>
    <w:rsid w:val="00D44E78"/>
    <w:rsid w:val="00D46185"/>
    <w:rsid w:val="00D46FC7"/>
    <w:rsid w:val="00D5186E"/>
    <w:rsid w:val="00D60EDC"/>
    <w:rsid w:val="00D614E8"/>
    <w:rsid w:val="00D616C2"/>
    <w:rsid w:val="00D63543"/>
    <w:rsid w:val="00D65FA9"/>
    <w:rsid w:val="00D664CE"/>
    <w:rsid w:val="00D66B8F"/>
    <w:rsid w:val="00D67FE5"/>
    <w:rsid w:val="00D70B7A"/>
    <w:rsid w:val="00D72821"/>
    <w:rsid w:val="00D741B4"/>
    <w:rsid w:val="00D75066"/>
    <w:rsid w:val="00D755BA"/>
    <w:rsid w:val="00D80A6C"/>
    <w:rsid w:val="00D81188"/>
    <w:rsid w:val="00D83F9F"/>
    <w:rsid w:val="00D855EE"/>
    <w:rsid w:val="00D85F0D"/>
    <w:rsid w:val="00D86650"/>
    <w:rsid w:val="00D86836"/>
    <w:rsid w:val="00D87791"/>
    <w:rsid w:val="00D9271D"/>
    <w:rsid w:val="00D943EA"/>
    <w:rsid w:val="00D94A9F"/>
    <w:rsid w:val="00D97F95"/>
    <w:rsid w:val="00DA1F87"/>
    <w:rsid w:val="00DA2DF7"/>
    <w:rsid w:val="00DA2E67"/>
    <w:rsid w:val="00DA496A"/>
    <w:rsid w:val="00DA53B5"/>
    <w:rsid w:val="00DA706D"/>
    <w:rsid w:val="00DB21FF"/>
    <w:rsid w:val="00DB3B51"/>
    <w:rsid w:val="00DB41B6"/>
    <w:rsid w:val="00DB7959"/>
    <w:rsid w:val="00DC1F3E"/>
    <w:rsid w:val="00DC2908"/>
    <w:rsid w:val="00DC6BA8"/>
    <w:rsid w:val="00DC7855"/>
    <w:rsid w:val="00DD1B07"/>
    <w:rsid w:val="00DD3027"/>
    <w:rsid w:val="00DD43BD"/>
    <w:rsid w:val="00DD739C"/>
    <w:rsid w:val="00DE12AE"/>
    <w:rsid w:val="00DE2085"/>
    <w:rsid w:val="00DE5C51"/>
    <w:rsid w:val="00DE63DA"/>
    <w:rsid w:val="00DE6DD1"/>
    <w:rsid w:val="00DE7124"/>
    <w:rsid w:val="00DE773D"/>
    <w:rsid w:val="00DE79D9"/>
    <w:rsid w:val="00DF1BFF"/>
    <w:rsid w:val="00DF434A"/>
    <w:rsid w:val="00DF6CE2"/>
    <w:rsid w:val="00DF6E1F"/>
    <w:rsid w:val="00DF73B3"/>
    <w:rsid w:val="00DF7F93"/>
    <w:rsid w:val="00E00549"/>
    <w:rsid w:val="00E00DF6"/>
    <w:rsid w:val="00E01E59"/>
    <w:rsid w:val="00E02E4C"/>
    <w:rsid w:val="00E03080"/>
    <w:rsid w:val="00E046A1"/>
    <w:rsid w:val="00E055E3"/>
    <w:rsid w:val="00E07B4F"/>
    <w:rsid w:val="00E11608"/>
    <w:rsid w:val="00E11C47"/>
    <w:rsid w:val="00E14096"/>
    <w:rsid w:val="00E148E5"/>
    <w:rsid w:val="00E150ED"/>
    <w:rsid w:val="00E15277"/>
    <w:rsid w:val="00E20140"/>
    <w:rsid w:val="00E21339"/>
    <w:rsid w:val="00E21377"/>
    <w:rsid w:val="00E2144F"/>
    <w:rsid w:val="00E22E13"/>
    <w:rsid w:val="00E231E2"/>
    <w:rsid w:val="00E23697"/>
    <w:rsid w:val="00E240D7"/>
    <w:rsid w:val="00E2451C"/>
    <w:rsid w:val="00E26BB8"/>
    <w:rsid w:val="00E272FB"/>
    <w:rsid w:val="00E27F7C"/>
    <w:rsid w:val="00E30445"/>
    <w:rsid w:val="00E30BA3"/>
    <w:rsid w:val="00E36874"/>
    <w:rsid w:val="00E36E1B"/>
    <w:rsid w:val="00E41EF9"/>
    <w:rsid w:val="00E42BB8"/>
    <w:rsid w:val="00E42C0B"/>
    <w:rsid w:val="00E45DB2"/>
    <w:rsid w:val="00E469FC"/>
    <w:rsid w:val="00E50BCA"/>
    <w:rsid w:val="00E510D7"/>
    <w:rsid w:val="00E51E6B"/>
    <w:rsid w:val="00E530DD"/>
    <w:rsid w:val="00E53C35"/>
    <w:rsid w:val="00E546A3"/>
    <w:rsid w:val="00E5494B"/>
    <w:rsid w:val="00E55FE9"/>
    <w:rsid w:val="00E57309"/>
    <w:rsid w:val="00E6071B"/>
    <w:rsid w:val="00E62C6C"/>
    <w:rsid w:val="00E632B6"/>
    <w:rsid w:val="00E63728"/>
    <w:rsid w:val="00E67D36"/>
    <w:rsid w:val="00E72530"/>
    <w:rsid w:val="00E72C45"/>
    <w:rsid w:val="00E72E33"/>
    <w:rsid w:val="00E73FA3"/>
    <w:rsid w:val="00E764EC"/>
    <w:rsid w:val="00E81511"/>
    <w:rsid w:val="00E81FEB"/>
    <w:rsid w:val="00E8203A"/>
    <w:rsid w:val="00E82ECD"/>
    <w:rsid w:val="00E837D6"/>
    <w:rsid w:val="00E84DAD"/>
    <w:rsid w:val="00E8671B"/>
    <w:rsid w:val="00E871EA"/>
    <w:rsid w:val="00E90B6C"/>
    <w:rsid w:val="00E92068"/>
    <w:rsid w:val="00E9295B"/>
    <w:rsid w:val="00E95BC1"/>
    <w:rsid w:val="00E96994"/>
    <w:rsid w:val="00E97DA2"/>
    <w:rsid w:val="00EA122D"/>
    <w:rsid w:val="00EA2E50"/>
    <w:rsid w:val="00EA3C9A"/>
    <w:rsid w:val="00EA6BC1"/>
    <w:rsid w:val="00EB05DC"/>
    <w:rsid w:val="00EB32AB"/>
    <w:rsid w:val="00EB3FB6"/>
    <w:rsid w:val="00EB46FA"/>
    <w:rsid w:val="00EB6863"/>
    <w:rsid w:val="00EB6917"/>
    <w:rsid w:val="00EC0D7C"/>
    <w:rsid w:val="00EC26A4"/>
    <w:rsid w:val="00EC2AF7"/>
    <w:rsid w:val="00EC35F7"/>
    <w:rsid w:val="00EC363E"/>
    <w:rsid w:val="00EC3799"/>
    <w:rsid w:val="00EC3FBF"/>
    <w:rsid w:val="00EC60EF"/>
    <w:rsid w:val="00EC6105"/>
    <w:rsid w:val="00EC7463"/>
    <w:rsid w:val="00ED0742"/>
    <w:rsid w:val="00ED0DA0"/>
    <w:rsid w:val="00ED3D93"/>
    <w:rsid w:val="00ED4A9A"/>
    <w:rsid w:val="00ED4AD1"/>
    <w:rsid w:val="00ED5DFF"/>
    <w:rsid w:val="00ED6466"/>
    <w:rsid w:val="00EE0D5B"/>
    <w:rsid w:val="00EE126A"/>
    <w:rsid w:val="00EE1EE7"/>
    <w:rsid w:val="00EE3D44"/>
    <w:rsid w:val="00EE6088"/>
    <w:rsid w:val="00EF0514"/>
    <w:rsid w:val="00EF0BB2"/>
    <w:rsid w:val="00EF0C7D"/>
    <w:rsid w:val="00EF0DE6"/>
    <w:rsid w:val="00EF1895"/>
    <w:rsid w:val="00EF1F8B"/>
    <w:rsid w:val="00EF222F"/>
    <w:rsid w:val="00EF2BA7"/>
    <w:rsid w:val="00EF5753"/>
    <w:rsid w:val="00EF5DFF"/>
    <w:rsid w:val="00EF6205"/>
    <w:rsid w:val="00EF7569"/>
    <w:rsid w:val="00EF7B27"/>
    <w:rsid w:val="00EF7D0C"/>
    <w:rsid w:val="00F03069"/>
    <w:rsid w:val="00F038C1"/>
    <w:rsid w:val="00F03FCB"/>
    <w:rsid w:val="00F042C3"/>
    <w:rsid w:val="00F0482F"/>
    <w:rsid w:val="00F07CA4"/>
    <w:rsid w:val="00F12BB6"/>
    <w:rsid w:val="00F157F2"/>
    <w:rsid w:val="00F160A9"/>
    <w:rsid w:val="00F16DAE"/>
    <w:rsid w:val="00F17741"/>
    <w:rsid w:val="00F2044A"/>
    <w:rsid w:val="00F2086C"/>
    <w:rsid w:val="00F229BB"/>
    <w:rsid w:val="00F24015"/>
    <w:rsid w:val="00F25969"/>
    <w:rsid w:val="00F2630E"/>
    <w:rsid w:val="00F266B9"/>
    <w:rsid w:val="00F27B2C"/>
    <w:rsid w:val="00F27B60"/>
    <w:rsid w:val="00F32734"/>
    <w:rsid w:val="00F32C06"/>
    <w:rsid w:val="00F3508F"/>
    <w:rsid w:val="00F40397"/>
    <w:rsid w:val="00F41353"/>
    <w:rsid w:val="00F419C4"/>
    <w:rsid w:val="00F50472"/>
    <w:rsid w:val="00F55464"/>
    <w:rsid w:val="00F560C1"/>
    <w:rsid w:val="00F578CB"/>
    <w:rsid w:val="00F61A67"/>
    <w:rsid w:val="00F61D74"/>
    <w:rsid w:val="00F649ED"/>
    <w:rsid w:val="00F6570F"/>
    <w:rsid w:val="00F66535"/>
    <w:rsid w:val="00F70198"/>
    <w:rsid w:val="00F70C32"/>
    <w:rsid w:val="00F714CF"/>
    <w:rsid w:val="00F71A17"/>
    <w:rsid w:val="00F72DAC"/>
    <w:rsid w:val="00F72E8A"/>
    <w:rsid w:val="00F73404"/>
    <w:rsid w:val="00F774B3"/>
    <w:rsid w:val="00F77EC7"/>
    <w:rsid w:val="00F81226"/>
    <w:rsid w:val="00F8130C"/>
    <w:rsid w:val="00F817E8"/>
    <w:rsid w:val="00F83921"/>
    <w:rsid w:val="00F84C7C"/>
    <w:rsid w:val="00F850E5"/>
    <w:rsid w:val="00F85993"/>
    <w:rsid w:val="00F85B0F"/>
    <w:rsid w:val="00F87936"/>
    <w:rsid w:val="00F87A4F"/>
    <w:rsid w:val="00F87E80"/>
    <w:rsid w:val="00F94EB1"/>
    <w:rsid w:val="00F9590C"/>
    <w:rsid w:val="00FA0641"/>
    <w:rsid w:val="00FA0947"/>
    <w:rsid w:val="00FA2830"/>
    <w:rsid w:val="00FA2D83"/>
    <w:rsid w:val="00FA37AC"/>
    <w:rsid w:val="00FA3DC1"/>
    <w:rsid w:val="00FA4612"/>
    <w:rsid w:val="00FA4DB9"/>
    <w:rsid w:val="00FA4EDC"/>
    <w:rsid w:val="00FA5D3B"/>
    <w:rsid w:val="00FA6578"/>
    <w:rsid w:val="00FA6C89"/>
    <w:rsid w:val="00FB104E"/>
    <w:rsid w:val="00FB1261"/>
    <w:rsid w:val="00FB5E90"/>
    <w:rsid w:val="00FB5EF6"/>
    <w:rsid w:val="00FB6297"/>
    <w:rsid w:val="00FC09DD"/>
    <w:rsid w:val="00FC0C6E"/>
    <w:rsid w:val="00FC100F"/>
    <w:rsid w:val="00FC1327"/>
    <w:rsid w:val="00FC2BDE"/>
    <w:rsid w:val="00FC46FC"/>
    <w:rsid w:val="00FC4E88"/>
    <w:rsid w:val="00FC5127"/>
    <w:rsid w:val="00FC5721"/>
    <w:rsid w:val="00FC7403"/>
    <w:rsid w:val="00FD0418"/>
    <w:rsid w:val="00FD1462"/>
    <w:rsid w:val="00FD16B1"/>
    <w:rsid w:val="00FD6A88"/>
    <w:rsid w:val="00FE0DED"/>
    <w:rsid w:val="00FE1782"/>
    <w:rsid w:val="00FE3A25"/>
    <w:rsid w:val="00FE4460"/>
    <w:rsid w:val="00FE5658"/>
    <w:rsid w:val="00FE58C6"/>
    <w:rsid w:val="00FF0F56"/>
    <w:rsid w:val="00FF13EB"/>
    <w:rsid w:val="00FF1B3E"/>
    <w:rsid w:val="00FF23D1"/>
    <w:rsid w:val="00FF282D"/>
    <w:rsid w:val="00FF550A"/>
    <w:rsid w:val="00FF5AA0"/>
    <w:rsid w:val="00FF6305"/>
    <w:rsid w:val="00FF6D3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4D0"/>
    <w:pPr>
      <w:tabs>
        <w:tab w:val="left" w:pos="284"/>
      </w:tabs>
      <w:spacing w:before="120" w:after="0" w:line="240" w:lineRule="auto"/>
    </w:pPr>
    <w:rPr>
      <w:rFonts w:ascii="Myriad Pro" w:eastAsia="Calibri" w:hAnsi="Myriad Pro" w:cs="Times New Roman"/>
      <w:sz w:val="24"/>
      <w:szCs w:val="24"/>
      <w:lang w:val="en-GB"/>
    </w:rPr>
  </w:style>
  <w:style w:type="paragraph" w:styleId="1">
    <w:name w:val="heading 1"/>
    <w:basedOn w:val="a"/>
    <w:next w:val="a"/>
    <w:link w:val="1Char"/>
    <w:uiPriority w:val="9"/>
    <w:qFormat/>
    <w:rsid w:val="00C21AE8"/>
    <w:pPr>
      <w:keepNext/>
      <w:outlineLvl w:val="0"/>
    </w:pPr>
    <w:rPr>
      <w:rFonts w:asciiTheme="majorHAnsi" w:eastAsiaTheme="majorEastAsia" w:hAnsiTheme="majorHAnsi" w:cstheme="majorBidi"/>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C21AE8"/>
    <w:rPr>
      <w:rFonts w:asciiTheme="majorHAnsi" w:eastAsiaTheme="majorEastAsia" w:hAnsiTheme="majorHAnsi" w:cstheme="majorBidi"/>
      <w:sz w:val="28"/>
      <w:szCs w:val="28"/>
      <w:lang w:val="en-GB"/>
    </w:rPr>
  </w:style>
  <w:style w:type="paragraph" w:customStyle="1" w:styleId="OneM2M-UCHead1">
    <w:name w:val="OneM2M-UCHead1"/>
    <w:basedOn w:val="a"/>
    <w:qFormat/>
    <w:rsid w:val="00BA09AD"/>
    <w:pPr>
      <w:keepNext/>
      <w:keepLines/>
      <w:numPr>
        <w:ilvl w:val="1"/>
        <w:numId w:val="1"/>
      </w:numPr>
      <w:tabs>
        <w:tab w:val="clear" w:pos="284"/>
      </w:tabs>
      <w:overflowPunct w:val="0"/>
      <w:autoSpaceDE w:val="0"/>
      <w:autoSpaceDN w:val="0"/>
      <w:adjustRightInd w:val="0"/>
      <w:spacing w:before="0" w:after="180"/>
      <w:textAlignment w:val="baseline"/>
      <w:outlineLvl w:val="1"/>
    </w:pPr>
    <w:rPr>
      <w:rFonts w:ascii="Arial" w:eastAsia="Times New Roman" w:hAnsi="Arial"/>
      <w:sz w:val="32"/>
      <w:szCs w:val="20"/>
    </w:rPr>
  </w:style>
  <w:style w:type="paragraph" w:styleId="a3">
    <w:name w:val="header"/>
    <w:basedOn w:val="a"/>
    <w:link w:val="Char"/>
    <w:uiPriority w:val="99"/>
    <w:unhideWhenUsed/>
    <w:rsid w:val="0010504F"/>
    <w:pPr>
      <w:tabs>
        <w:tab w:val="clear" w:pos="284"/>
        <w:tab w:val="center" w:pos="4513"/>
        <w:tab w:val="right" w:pos="9026"/>
      </w:tabs>
      <w:snapToGrid w:val="0"/>
    </w:pPr>
  </w:style>
  <w:style w:type="character" w:customStyle="1" w:styleId="Char">
    <w:name w:val="머리글 Char"/>
    <w:basedOn w:val="a0"/>
    <w:link w:val="a3"/>
    <w:uiPriority w:val="99"/>
    <w:rsid w:val="0010504F"/>
    <w:rPr>
      <w:rFonts w:ascii="Myriad Pro" w:eastAsia="Calibri" w:hAnsi="Myriad Pro" w:cs="Times New Roman"/>
      <w:sz w:val="24"/>
      <w:szCs w:val="24"/>
      <w:lang w:val="en-GB"/>
    </w:rPr>
  </w:style>
  <w:style w:type="paragraph" w:styleId="a4">
    <w:name w:val="footer"/>
    <w:basedOn w:val="a"/>
    <w:link w:val="Char0"/>
    <w:uiPriority w:val="99"/>
    <w:unhideWhenUsed/>
    <w:rsid w:val="0010504F"/>
    <w:pPr>
      <w:tabs>
        <w:tab w:val="clear" w:pos="284"/>
        <w:tab w:val="center" w:pos="4513"/>
        <w:tab w:val="right" w:pos="9026"/>
      </w:tabs>
      <w:snapToGrid w:val="0"/>
    </w:pPr>
  </w:style>
  <w:style w:type="character" w:customStyle="1" w:styleId="Char0">
    <w:name w:val="바닥글 Char"/>
    <w:basedOn w:val="a0"/>
    <w:link w:val="a4"/>
    <w:uiPriority w:val="99"/>
    <w:rsid w:val="0010504F"/>
    <w:rPr>
      <w:rFonts w:ascii="Myriad Pro" w:eastAsia="Calibri" w:hAnsi="Myriad Pro" w:cs="Times New Roman"/>
      <w:sz w:val="24"/>
      <w:szCs w:val="24"/>
      <w:lang w:val="en-GB"/>
    </w:rPr>
  </w:style>
  <w:style w:type="paragraph" w:styleId="a5">
    <w:name w:val="List Paragraph"/>
    <w:basedOn w:val="a"/>
    <w:uiPriority w:val="34"/>
    <w:qFormat/>
    <w:rsid w:val="00EC0D7C"/>
    <w:pPr>
      <w:ind w:leftChars="400" w:left="800"/>
    </w:pPr>
  </w:style>
  <w:style w:type="paragraph" w:styleId="a6">
    <w:name w:val="Balloon Text"/>
    <w:basedOn w:val="a"/>
    <w:link w:val="Char1"/>
    <w:uiPriority w:val="99"/>
    <w:unhideWhenUsed/>
    <w:rsid w:val="00836B9B"/>
    <w:pPr>
      <w:spacing w:before="0"/>
    </w:pPr>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836B9B"/>
    <w:rPr>
      <w:rFonts w:asciiTheme="majorHAnsi" w:eastAsiaTheme="majorEastAsia" w:hAnsiTheme="majorHAnsi" w:cstheme="majorBidi"/>
      <w:sz w:val="18"/>
      <w:szCs w:val="18"/>
      <w:lang w:val="en-GB"/>
    </w:rPr>
  </w:style>
  <w:style w:type="character" w:styleId="a7">
    <w:name w:val="annotation reference"/>
    <w:basedOn w:val="a0"/>
    <w:uiPriority w:val="99"/>
    <w:semiHidden/>
    <w:unhideWhenUsed/>
    <w:rsid w:val="007B1D04"/>
    <w:rPr>
      <w:sz w:val="18"/>
      <w:szCs w:val="18"/>
    </w:rPr>
  </w:style>
  <w:style w:type="paragraph" w:styleId="a8">
    <w:name w:val="annotation text"/>
    <w:basedOn w:val="a"/>
    <w:link w:val="Char2"/>
    <w:uiPriority w:val="99"/>
    <w:semiHidden/>
    <w:unhideWhenUsed/>
    <w:rsid w:val="007B1D04"/>
  </w:style>
  <w:style w:type="character" w:customStyle="1" w:styleId="Char2">
    <w:name w:val="메모 텍스트 Char"/>
    <w:basedOn w:val="a0"/>
    <w:link w:val="a8"/>
    <w:uiPriority w:val="99"/>
    <w:semiHidden/>
    <w:rsid w:val="007B1D04"/>
    <w:rPr>
      <w:rFonts w:ascii="Myriad Pro" w:eastAsia="Calibri" w:hAnsi="Myriad Pro" w:cs="Times New Roman"/>
      <w:sz w:val="24"/>
      <w:szCs w:val="24"/>
      <w:lang w:val="en-GB"/>
    </w:rPr>
  </w:style>
  <w:style w:type="paragraph" w:styleId="a9">
    <w:name w:val="annotation subject"/>
    <w:basedOn w:val="a8"/>
    <w:next w:val="a8"/>
    <w:link w:val="Char3"/>
    <w:uiPriority w:val="99"/>
    <w:semiHidden/>
    <w:unhideWhenUsed/>
    <w:rsid w:val="007B1D04"/>
    <w:rPr>
      <w:b/>
      <w:bCs/>
    </w:rPr>
  </w:style>
  <w:style w:type="character" w:customStyle="1" w:styleId="Char3">
    <w:name w:val="메모 주제 Char"/>
    <w:basedOn w:val="Char2"/>
    <w:link w:val="a9"/>
    <w:uiPriority w:val="99"/>
    <w:semiHidden/>
    <w:rsid w:val="007B1D04"/>
    <w:rPr>
      <w:rFonts w:ascii="Myriad Pro" w:eastAsia="Calibri" w:hAnsi="Myriad Pro" w:cs="Times New Roman"/>
      <w:b/>
      <w:bCs/>
      <w:sz w:val="24"/>
      <w:szCs w:val="24"/>
      <w:lang w:val="en-GB"/>
    </w:rPr>
  </w:style>
  <w:style w:type="character" w:styleId="aa">
    <w:name w:val="Hyperlink"/>
    <w:uiPriority w:val="99"/>
    <w:rsid w:val="00281643"/>
    <w:rPr>
      <w:color w:val="3366FF"/>
      <w:u w:val="single"/>
    </w:rPr>
  </w:style>
  <w:style w:type="paragraph" w:customStyle="1" w:styleId="covertext">
    <w:name w:val="cover text"/>
    <w:basedOn w:val="a"/>
    <w:rsid w:val="00D44031"/>
    <w:pPr>
      <w:tabs>
        <w:tab w:val="clear" w:pos="284"/>
      </w:tabs>
      <w:spacing w:after="120"/>
    </w:pPr>
    <w:rPr>
      <w:rFonts w:ascii="Times New Roman" w:eastAsiaTheme="minorEastAsia" w:hAnsi="Times New Roman"/>
      <w:lang w:val="en-US" w:bidi="he-IL"/>
    </w:rPr>
  </w:style>
  <w:style w:type="table" w:styleId="ab">
    <w:name w:val="Table Grid"/>
    <w:basedOn w:val="a1"/>
    <w:uiPriority w:val="59"/>
    <w:rsid w:val="004423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
    <w:next w:val="a"/>
    <w:uiPriority w:val="39"/>
    <w:unhideWhenUsed/>
    <w:qFormat/>
    <w:rsid w:val="00C21AE8"/>
    <w:pPr>
      <w:keepLines/>
      <w:tabs>
        <w:tab w:val="clear" w:pos="284"/>
      </w:tabs>
      <w:spacing w:before="480" w:line="276" w:lineRule="auto"/>
      <w:outlineLvl w:val="9"/>
    </w:pPr>
    <w:rPr>
      <w:b/>
      <w:bCs/>
      <w:color w:val="365F91" w:themeColor="accent1" w:themeShade="BF"/>
      <w:lang w:val="en-US"/>
    </w:rPr>
  </w:style>
  <w:style w:type="paragraph" w:styleId="2">
    <w:name w:val="toc 2"/>
    <w:basedOn w:val="a"/>
    <w:next w:val="a"/>
    <w:autoRedefine/>
    <w:uiPriority w:val="39"/>
    <w:unhideWhenUsed/>
    <w:rsid w:val="00894B43"/>
    <w:pPr>
      <w:tabs>
        <w:tab w:val="clear" w:pos="284"/>
        <w:tab w:val="left" w:pos="850"/>
        <w:tab w:val="right" w:pos="9350"/>
      </w:tabs>
      <w:ind w:left="480" w:hangingChars="200" w:hanging="480"/>
    </w:pPr>
  </w:style>
  <w:style w:type="paragraph" w:styleId="3">
    <w:name w:val="toc 3"/>
    <w:basedOn w:val="a"/>
    <w:next w:val="a"/>
    <w:autoRedefine/>
    <w:uiPriority w:val="39"/>
    <w:unhideWhenUsed/>
    <w:rsid w:val="00894B43"/>
    <w:pPr>
      <w:tabs>
        <w:tab w:val="clear" w:pos="284"/>
        <w:tab w:val="right" w:leader="dot" w:pos="9350"/>
      </w:tabs>
      <w:ind w:leftChars="178" w:left="960" w:hangingChars="222" w:hanging="533"/>
    </w:pPr>
  </w:style>
  <w:style w:type="paragraph" w:styleId="10">
    <w:name w:val="toc 1"/>
    <w:basedOn w:val="a"/>
    <w:next w:val="a"/>
    <w:autoRedefine/>
    <w:uiPriority w:val="39"/>
    <w:unhideWhenUsed/>
    <w:rsid w:val="005940CF"/>
    <w:pPr>
      <w:widowControl w:val="0"/>
      <w:tabs>
        <w:tab w:val="clear" w:pos="284"/>
      </w:tabs>
      <w:wordWrap w:val="0"/>
      <w:autoSpaceDE w:val="0"/>
      <w:autoSpaceDN w:val="0"/>
      <w:spacing w:before="0" w:after="200" w:line="276" w:lineRule="auto"/>
      <w:jc w:val="both"/>
    </w:pPr>
    <w:rPr>
      <w:rFonts w:asciiTheme="minorHAnsi" w:eastAsiaTheme="minorEastAsia" w:hAnsiTheme="minorHAnsi" w:cstheme="minorBidi"/>
      <w:kern w:val="2"/>
      <w:sz w:val="20"/>
      <w:szCs w:val="22"/>
      <w:lang w:val="en-US"/>
    </w:rPr>
  </w:style>
  <w:style w:type="paragraph" w:styleId="4">
    <w:name w:val="toc 4"/>
    <w:basedOn w:val="a"/>
    <w:next w:val="a"/>
    <w:autoRedefine/>
    <w:uiPriority w:val="39"/>
    <w:unhideWhenUsed/>
    <w:rsid w:val="005940CF"/>
    <w:pPr>
      <w:widowControl w:val="0"/>
      <w:tabs>
        <w:tab w:val="clear" w:pos="284"/>
      </w:tabs>
      <w:wordWrap w:val="0"/>
      <w:autoSpaceDE w:val="0"/>
      <w:autoSpaceDN w:val="0"/>
      <w:spacing w:before="0" w:after="200" w:line="276" w:lineRule="auto"/>
      <w:ind w:leftChars="600" w:left="1275"/>
      <w:jc w:val="both"/>
    </w:pPr>
    <w:rPr>
      <w:rFonts w:asciiTheme="minorHAnsi" w:eastAsiaTheme="minorEastAsia" w:hAnsiTheme="minorHAnsi" w:cstheme="minorBidi"/>
      <w:kern w:val="2"/>
      <w:sz w:val="20"/>
      <w:szCs w:val="22"/>
      <w:lang w:val="en-US"/>
    </w:rPr>
  </w:style>
  <w:style w:type="paragraph" w:styleId="5">
    <w:name w:val="toc 5"/>
    <w:basedOn w:val="a"/>
    <w:next w:val="a"/>
    <w:autoRedefine/>
    <w:uiPriority w:val="39"/>
    <w:unhideWhenUsed/>
    <w:rsid w:val="005940CF"/>
    <w:pPr>
      <w:widowControl w:val="0"/>
      <w:tabs>
        <w:tab w:val="clear" w:pos="284"/>
      </w:tabs>
      <w:wordWrap w:val="0"/>
      <w:autoSpaceDE w:val="0"/>
      <w:autoSpaceDN w:val="0"/>
      <w:spacing w:before="0" w:after="200" w:line="276" w:lineRule="auto"/>
      <w:ind w:leftChars="800" w:left="1700"/>
      <w:jc w:val="both"/>
    </w:pPr>
    <w:rPr>
      <w:rFonts w:asciiTheme="minorHAnsi" w:eastAsiaTheme="minorEastAsia" w:hAnsiTheme="minorHAnsi" w:cstheme="minorBidi"/>
      <w:kern w:val="2"/>
      <w:sz w:val="20"/>
      <w:szCs w:val="22"/>
      <w:lang w:val="en-US"/>
    </w:rPr>
  </w:style>
  <w:style w:type="paragraph" w:styleId="6">
    <w:name w:val="toc 6"/>
    <w:basedOn w:val="a"/>
    <w:next w:val="a"/>
    <w:autoRedefine/>
    <w:uiPriority w:val="39"/>
    <w:unhideWhenUsed/>
    <w:rsid w:val="005940CF"/>
    <w:pPr>
      <w:widowControl w:val="0"/>
      <w:tabs>
        <w:tab w:val="clear" w:pos="284"/>
      </w:tabs>
      <w:wordWrap w:val="0"/>
      <w:autoSpaceDE w:val="0"/>
      <w:autoSpaceDN w:val="0"/>
      <w:spacing w:before="0" w:after="200" w:line="276" w:lineRule="auto"/>
      <w:ind w:leftChars="1000" w:left="2125"/>
      <w:jc w:val="both"/>
    </w:pPr>
    <w:rPr>
      <w:rFonts w:asciiTheme="minorHAnsi" w:eastAsiaTheme="minorEastAsia" w:hAnsiTheme="minorHAnsi" w:cstheme="minorBidi"/>
      <w:kern w:val="2"/>
      <w:sz w:val="20"/>
      <w:szCs w:val="22"/>
      <w:lang w:val="en-US"/>
    </w:rPr>
  </w:style>
  <w:style w:type="paragraph" w:styleId="7">
    <w:name w:val="toc 7"/>
    <w:basedOn w:val="a"/>
    <w:next w:val="a"/>
    <w:autoRedefine/>
    <w:uiPriority w:val="39"/>
    <w:unhideWhenUsed/>
    <w:rsid w:val="005940CF"/>
    <w:pPr>
      <w:widowControl w:val="0"/>
      <w:tabs>
        <w:tab w:val="clear" w:pos="284"/>
      </w:tabs>
      <w:wordWrap w:val="0"/>
      <w:autoSpaceDE w:val="0"/>
      <w:autoSpaceDN w:val="0"/>
      <w:spacing w:before="0" w:after="200" w:line="276" w:lineRule="auto"/>
      <w:ind w:leftChars="1200" w:left="2550"/>
      <w:jc w:val="both"/>
    </w:pPr>
    <w:rPr>
      <w:rFonts w:asciiTheme="minorHAnsi" w:eastAsiaTheme="minorEastAsia" w:hAnsiTheme="minorHAnsi" w:cstheme="minorBidi"/>
      <w:kern w:val="2"/>
      <w:sz w:val="20"/>
      <w:szCs w:val="22"/>
      <w:lang w:val="en-US"/>
    </w:rPr>
  </w:style>
  <w:style w:type="paragraph" w:styleId="8">
    <w:name w:val="toc 8"/>
    <w:basedOn w:val="a"/>
    <w:next w:val="a"/>
    <w:autoRedefine/>
    <w:uiPriority w:val="39"/>
    <w:unhideWhenUsed/>
    <w:rsid w:val="005940CF"/>
    <w:pPr>
      <w:widowControl w:val="0"/>
      <w:tabs>
        <w:tab w:val="clear" w:pos="284"/>
      </w:tabs>
      <w:wordWrap w:val="0"/>
      <w:autoSpaceDE w:val="0"/>
      <w:autoSpaceDN w:val="0"/>
      <w:spacing w:before="0" w:after="200" w:line="276" w:lineRule="auto"/>
      <w:ind w:leftChars="1400" w:left="2975"/>
      <w:jc w:val="both"/>
    </w:pPr>
    <w:rPr>
      <w:rFonts w:asciiTheme="minorHAnsi" w:eastAsiaTheme="minorEastAsia" w:hAnsiTheme="minorHAnsi" w:cstheme="minorBidi"/>
      <w:kern w:val="2"/>
      <w:sz w:val="20"/>
      <w:szCs w:val="22"/>
      <w:lang w:val="en-US"/>
    </w:rPr>
  </w:style>
  <w:style w:type="paragraph" w:styleId="9">
    <w:name w:val="toc 9"/>
    <w:basedOn w:val="a"/>
    <w:next w:val="a"/>
    <w:autoRedefine/>
    <w:uiPriority w:val="39"/>
    <w:unhideWhenUsed/>
    <w:rsid w:val="005940CF"/>
    <w:pPr>
      <w:widowControl w:val="0"/>
      <w:tabs>
        <w:tab w:val="clear" w:pos="284"/>
      </w:tabs>
      <w:wordWrap w:val="0"/>
      <w:autoSpaceDE w:val="0"/>
      <w:autoSpaceDN w:val="0"/>
      <w:spacing w:before="0" w:after="200" w:line="276" w:lineRule="auto"/>
      <w:ind w:leftChars="1600" w:left="3400"/>
      <w:jc w:val="both"/>
    </w:pPr>
    <w:rPr>
      <w:rFonts w:asciiTheme="minorHAnsi" w:eastAsiaTheme="minorEastAsia" w:hAnsiTheme="minorHAnsi" w:cstheme="minorBidi"/>
      <w:kern w:val="2"/>
      <w:sz w:val="20"/>
      <w:szCs w:val="22"/>
      <w:lang w:val="en-US"/>
    </w:rPr>
  </w:style>
  <w:style w:type="paragraph" w:styleId="ac">
    <w:name w:val="Normal (Web)"/>
    <w:basedOn w:val="a"/>
    <w:uiPriority w:val="99"/>
    <w:semiHidden/>
    <w:unhideWhenUsed/>
    <w:rsid w:val="00120A12"/>
    <w:pPr>
      <w:tabs>
        <w:tab w:val="clear" w:pos="284"/>
      </w:tabs>
      <w:spacing w:before="100" w:beforeAutospacing="1" w:after="100" w:afterAutospacing="1"/>
    </w:pPr>
    <w:rPr>
      <w:rFonts w:ascii="굴림" w:eastAsia="굴림" w:hAnsi="굴림" w:cs="굴림"/>
      <w:lang w:val="en-US"/>
    </w:rPr>
  </w:style>
  <w:style w:type="paragraph" w:customStyle="1" w:styleId="IEEEParagraph">
    <w:name w:val="IEEE Paragraph"/>
    <w:basedOn w:val="a"/>
    <w:link w:val="IEEEParagraphChar"/>
    <w:rsid w:val="00297D9F"/>
    <w:pPr>
      <w:tabs>
        <w:tab w:val="clear" w:pos="284"/>
      </w:tabs>
      <w:adjustRightInd w:val="0"/>
      <w:snapToGrid w:val="0"/>
      <w:spacing w:before="0"/>
      <w:ind w:firstLine="216"/>
      <w:jc w:val="both"/>
    </w:pPr>
    <w:rPr>
      <w:rFonts w:ascii="Times New Roman" w:eastAsia="SimSun" w:hAnsi="Times New Roman"/>
      <w:lang w:val="en-AU" w:eastAsia="zh-CN"/>
    </w:rPr>
  </w:style>
  <w:style w:type="character" w:customStyle="1" w:styleId="IEEEParagraphChar">
    <w:name w:val="IEEE Paragraph Char"/>
    <w:link w:val="IEEEParagraph"/>
    <w:locked/>
    <w:rsid w:val="00297D9F"/>
    <w:rPr>
      <w:rFonts w:ascii="Times New Roman" w:eastAsia="SimSun" w:hAnsi="Times New Roman" w:cs="Times New Roman"/>
      <w:sz w:val="24"/>
      <w:szCs w:val="24"/>
      <w:lang w:val="en-AU" w:eastAsia="zh-CN"/>
    </w:rPr>
  </w:style>
  <w:style w:type="character" w:styleId="ad">
    <w:name w:val="page number"/>
    <w:rsid w:val="00674FF5"/>
    <w:rPr>
      <w:rFonts w:ascii="Times New Roman" w:hAnsi="Times New Roman"/>
      <w:sz w:val="20"/>
    </w:rPr>
  </w:style>
  <w:style w:type="paragraph" w:customStyle="1" w:styleId="IEEEStdsLevel1Header">
    <w:name w:val="IEEEStds Level 1 Header"/>
    <w:basedOn w:val="a"/>
    <w:next w:val="a"/>
    <w:link w:val="IEEEStdsLevel1HeaderChar"/>
    <w:rsid w:val="00674FF5"/>
    <w:pPr>
      <w:keepNext/>
      <w:keepLines/>
      <w:numPr>
        <w:numId w:val="7"/>
      </w:numPr>
      <w:tabs>
        <w:tab w:val="clear" w:pos="284"/>
      </w:tabs>
      <w:suppressAutoHyphens/>
      <w:spacing w:before="360" w:after="240"/>
      <w:outlineLvl w:val="0"/>
    </w:pPr>
    <w:rPr>
      <w:rFonts w:ascii="Arial" w:eastAsia="맑은 고딕" w:hAnsi="Arial"/>
      <w:b/>
      <w:szCs w:val="20"/>
      <w:lang w:val="en-US" w:eastAsia="ja-JP"/>
    </w:rPr>
  </w:style>
  <w:style w:type="paragraph" w:customStyle="1" w:styleId="IEEEStdsLevel4Header">
    <w:name w:val="IEEEStds Level 4 Header"/>
    <w:basedOn w:val="IEEEStdsLevel3Header"/>
    <w:next w:val="a"/>
    <w:rsid w:val="00674FF5"/>
    <w:pPr>
      <w:numPr>
        <w:ilvl w:val="3"/>
      </w:numPr>
      <w:outlineLvl w:val="3"/>
    </w:pPr>
  </w:style>
  <w:style w:type="paragraph" w:customStyle="1" w:styleId="IEEEStdsLevel3Header">
    <w:name w:val="IEEEStds Level 3 Header"/>
    <w:basedOn w:val="IEEEStdsLevel2Header"/>
    <w:next w:val="a"/>
    <w:rsid w:val="00674FF5"/>
    <w:pPr>
      <w:numPr>
        <w:ilvl w:val="2"/>
      </w:numPr>
      <w:spacing w:before="240"/>
      <w:outlineLvl w:val="2"/>
    </w:pPr>
    <w:rPr>
      <w:sz w:val="20"/>
    </w:rPr>
  </w:style>
  <w:style w:type="paragraph" w:customStyle="1" w:styleId="IEEEStdsLevel2Header">
    <w:name w:val="IEEEStds Level 2 Header"/>
    <w:basedOn w:val="IEEEStdsLevel1Header"/>
    <w:next w:val="a"/>
    <w:link w:val="IEEEStdsLevel2HeaderChar"/>
    <w:rsid w:val="00674FF5"/>
    <w:pPr>
      <w:numPr>
        <w:ilvl w:val="1"/>
      </w:numPr>
      <w:outlineLvl w:val="1"/>
    </w:pPr>
    <w:rPr>
      <w:sz w:val="22"/>
    </w:rPr>
  </w:style>
  <w:style w:type="paragraph" w:customStyle="1" w:styleId="IEEEStdsLevel5Header">
    <w:name w:val="IEEEStds Level 5 Header"/>
    <w:basedOn w:val="IEEEStdsLevel4Header"/>
    <w:next w:val="a"/>
    <w:rsid w:val="00674FF5"/>
    <w:pPr>
      <w:numPr>
        <w:ilvl w:val="4"/>
      </w:numPr>
      <w:outlineLvl w:val="4"/>
    </w:pPr>
  </w:style>
  <w:style w:type="paragraph" w:customStyle="1" w:styleId="IEEEStdsLevel6Header">
    <w:name w:val="IEEEStds Level 6 Header"/>
    <w:basedOn w:val="IEEEStdsLevel5Header"/>
    <w:next w:val="a"/>
    <w:rsid w:val="00674FF5"/>
    <w:pPr>
      <w:numPr>
        <w:ilvl w:val="5"/>
      </w:numPr>
      <w:outlineLvl w:val="5"/>
    </w:pPr>
  </w:style>
  <w:style w:type="paragraph" w:customStyle="1" w:styleId="IEEEStdsRegularTableCaption">
    <w:name w:val="IEEEStds Regular Table Caption"/>
    <w:basedOn w:val="a"/>
    <w:next w:val="a"/>
    <w:rsid w:val="00674FF5"/>
    <w:pPr>
      <w:keepNext/>
      <w:keepLines/>
      <w:numPr>
        <w:numId w:val="6"/>
      </w:numPr>
      <w:tabs>
        <w:tab w:val="clear" w:pos="284"/>
        <w:tab w:val="left" w:pos="360"/>
        <w:tab w:val="left" w:pos="432"/>
        <w:tab w:val="left" w:pos="504"/>
      </w:tabs>
      <w:suppressAutoHyphens/>
      <w:spacing w:after="120"/>
      <w:jc w:val="center"/>
    </w:pPr>
    <w:rPr>
      <w:rFonts w:ascii="Arial" w:eastAsia="맑은 고딕" w:hAnsi="Arial"/>
      <w:b/>
      <w:sz w:val="20"/>
      <w:szCs w:val="20"/>
      <w:lang w:val="en-US" w:eastAsia="ja-JP"/>
    </w:rPr>
  </w:style>
  <w:style w:type="paragraph" w:customStyle="1" w:styleId="IEEEStdsNumberedListLevel1">
    <w:name w:val="IEEEStds Numbered List Level 1"/>
    <w:rsid w:val="00674FF5"/>
    <w:pPr>
      <w:numPr>
        <w:numId w:val="10"/>
      </w:numPr>
      <w:spacing w:before="60" w:after="60" w:line="240" w:lineRule="auto"/>
      <w:jc w:val="both"/>
      <w:outlineLvl w:val="0"/>
    </w:pPr>
    <w:rPr>
      <w:rFonts w:ascii="Times New Roman" w:eastAsia="맑은 고딕" w:hAnsi="Times New Roman" w:cs="Times New Roman"/>
      <w:sz w:val="20"/>
      <w:szCs w:val="20"/>
      <w:lang w:eastAsia="ja-JP"/>
    </w:rPr>
  </w:style>
  <w:style w:type="paragraph" w:customStyle="1" w:styleId="IEEEStdsNumberedListLevel2">
    <w:name w:val="IEEEStds Numbered List Level 2"/>
    <w:basedOn w:val="IEEEStdsNumberedListLevel1"/>
    <w:rsid w:val="00674FF5"/>
    <w:pPr>
      <w:numPr>
        <w:ilvl w:val="1"/>
      </w:numPr>
      <w:outlineLvl w:val="1"/>
    </w:pPr>
  </w:style>
  <w:style w:type="paragraph" w:customStyle="1" w:styleId="IEEEStdsNumberedListLevel3">
    <w:name w:val="IEEEStds Numbered List Level 3"/>
    <w:basedOn w:val="IEEEStdsNumberedListLevel2"/>
    <w:rsid w:val="00674FF5"/>
    <w:pPr>
      <w:numPr>
        <w:ilvl w:val="2"/>
      </w:numPr>
      <w:tabs>
        <w:tab w:val="left" w:pos="1512"/>
      </w:tabs>
      <w:outlineLvl w:val="2"/>
    </w:pPr>
  </w:style>
  <w:style w:type="paragraph" w:customStyle="1" w:styleId="IEEEStdsRegularFigureCaption">
    <w:name w:val="IEEEStds Regular Figure Caption"/>
    <w:basedOn w:val="a"/>
    <w:next w:val="a"/>
    <w:rsid w:val="00674FF5"/>
    <w:pPr>
      <w:keepLines/>
      <w:numPr>
        <w:numId w:val="5"/>
      </w:numPr>
      <w:tabs>
        <w:tab w:val="clear" w:pos="284"/>
        <w:tab w:val="left" w:pos="403"/>
        <w:tab w:val="left" w:pos="475"/>
        <w:tab w:val="left" w:pos="547"/>
      </w:tabs>
      <w:suppressAutoHyphens/>
      <w:spacing w:after="120"/>
      <w:jc w:val="center"/>
    </w:pPr>
    <w:rPr>
      <w:rFonts w:ascii="Arial" w:eastAsia="맑은 고딕" w:hAnsi="Arial"/>
      <w:b/>
      <w:sz w:val="20"/>
      <w:szCs w:val="20"/>
      <w:lang w:val="en-US" w:eastAsia="ja-JP"/>
    </w:rPr>
  </w:style>
  <w:style w:type="paragraph" w:customStyle="1" w:styleId="IEEEStdsLevel7Header">
    <w:name w:val="IEEEStds Level 7 Header"/>
    <w:basedOn w:val="IEEEStdsLevel6Header"/>
    <w:next w:val="a"/>
    <w:rsid w:val="00674FF5"/>
    <w:pPr>
      <w:numPr>
        <w:ilvl w:val="6"/>
      </w:numPr>
      <w:outlineLvl w:val="6"/>
    </w:pPr>
  </w:style>
  <w:style w:type="paragraph" w:customStyle="1" w:styleId="IEEEStdsLevel8Header">
    <w:name w:val="IEEEStds Level 8 Header"/>
    <w:basedOn w:val="IEEEStdsLevel7Header"/>
    <w:next w:val="a"/>
    <w:rsid w:val="00674FF5"/>
    <w:pPr>
      <w:numPr>
        <w:ilvl w:val="7"/>
      </w:numPr>
      <w:outlineLvl w:val="7"/>
    </w:pPr>
  </w:style>
  <w:style w:type="paragraph" w:customStyle="1" w:styleId="IEEEStdsLevel9Header">
    <w:name w:val="IEEEStds Level 9 Header"/>
    <w:basedOn w:val="IEEEStdsLevel8Header"/>
    <w:next w:val="a"/>
    <w:rsid w:val="00674FF5"/>
    <w:pPr>
      <w:numPr>
        <w:ilvl w:val="8"/>
      </w:numPr>
      <w:outlineLvl w:val="8"/>
    </w:pPr>
  </w:style>
  <w:style w:type="paragraph" w:customStyle="1" w:styleId="IEEEStdsNumberedListLevel4">
    <w:name w:val="IEEEStds Numbered List Level 4"/>
    <w:basedOn w:val="IEEEStdsNumberedListLevel3"/>
    <w:rsid w:val="00674FF5"/>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674FF5"/>
    <w:pPr>
      <w:numPr>
        <w:ilvl w:val="4"/>
      </w:numPr>
      <w:tabs>
        <w:tab w:val="clear" w:pos="1958"/>
        <w:tab w:val="left" w:pos="2405"/>
      </w:tabs>
      <w:outlineLvl w:val="4"/>
    </w:pPr>
  </w:style>
  <w:style w:type="character" w:styleId="ae">
    <w:name w:val="line number"/>
    <w:basedOn w:val="a0"/>
    <w:uiPriority w:val="99"/>
    <w:semiHidden/>
    <w:unhideWhenUsed/>
    <w:rsid w:val="00674FF5"/>
  </w:style>
  <w:style w:type="paragraph" w:customStyle="1" w:styleId="IEEEStdsParagraph">
    <w:name w:val="IEEEStds Paragraph"/>
    <w:link w:val="IEEEStdsParagraphChar"/>
    <w:rsid w:val="00E82ECD"/>
    <w:pPr>
      <w:spacing w:after="240" w:line="240" w:lineRule="auto"/>
      <w:jc w:val="both"/>
    </w:pPr>
    <w:rPr>
      <w:rFonts w:ascii="Times New Roman" w:hAnsi="Times New Roman" w:cs="Times New Roman"/>
      <w:sz w:val="20"/>
      <w:szCs w:val="20"/>
      <w:lang w:eastAsia="ja-JP"/>
    </w:rPr>
  </w:style>
  <w:style w:type="character" w:customStyle="1" w:styleId="IEEEStdsParagraphChar">
    <w:name w:val="IEEEStds Paragraph Char"/>
    <w:link w:val="IEEEStdsParagraph"/>
    <w:rsid w:val="008079CF"/>
    <w:rPr>
      <w:rFonts w:ascii="Times New Roman" w:hAnsi="Times New Roman" w:cs="Times New Roman"/>
      <w:sz w:val="20"/>
      <w:szCs w:val="20"/>
      <w:lang w:eastAsia="ja-JP"/>
    </w:rPr>
  </w:style>
  <w:style w:type="paragraph" w:customStyle="1" w:styleId="IEEEStdsLevel1frontmatter">
    <w:name w:val="IEEEStds Level 1 (front matter)"/>
    <w:basedOn w:val="IEEEStdsParagraph"/>
    <w:next w:val="IEEEStdsParagraph"/>
    <w:rsid w:val="00472539"/>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472539"/>
    <w:rPr>
      <w:rFonts w:ascii="Arial" w:eastAsia="맑은 고딕" w:hAnsi="Arial" w:cs="Times New Roman"/>
      <w:b/>
      <w:sz w:val="24"/>
      <w:szCs w:val="20"/>
      <w:lang w:eastAsia="ja-JP"/>
    </w:rPr>
  </w:style>
  <w:style w:type="paragraph" w:customStyle="1" w:styleId="IEEEStdsNamesList">
    <w:name w:val="IEEEStds Names List"/>
    <w:rsid w:val="00472539"/>
    <w:pPr>
      <w:spacing w:after="0" w:line="240" w:lineRule="auto"/>
      <w:ind w:left="144" w:hanging="144"/>
    </w:pPr>
    <w:rPr>
      <w:rFonts w:ascii="Times New Roman" w:hAnsi="Times New Roman" w:cs="Times New Roman"/>
      <w:sz w:val="18"/>
      <w:szCs w:val="20"/>
      <w:lang w:eastAsia="ja-JP"/>
    </w:rPr>
  </w:style>
  <w:style w:type="character" w:customStyle="1" w:styleId="IEEEStdsLevel2HeaderChar">
    <w:name w:val="IEEEStds Level 2 Header Char"/>
    <w:link w:val="IEEEStdsLevel2Header"/>
    <w:rsid w:val="00472539"/>
    <w:rPr>
      <w:rFonts w:ascii="Arial" w:eastAsia="맑은 고딕" w:hAnsi="Arial" w:cs="Times New Roman"/>
      <w:b/>
      <w:szCs w:val="20"/>
      <w:lang w:eastAsia="ja-JP"/>
    </w:rPr>
  </w:style>
  <w:style w:type="paragraph" w:customStyle="1" w:styleId="IEEEStdsIntroduction">
    <w:name w:val="IEEEStds Introduction"/>
    <w:basedOn w:val="IEEEStdsParagraph"/>
    <w:rsid w:val="00472539"/>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a"/>
    <w:rsid w:val="00472539"/>
    <w:pPr>
      <w:tabs>
        <w:tab w:val="clear" w:pos="284"/>
      </w:tabs>
      <w:spacing w:before="0"/>
    </w:pPr>
    <w:rPr>
      <w:rFonts w:ascii="Times New Roman" w:eastAsiaTheme="minorEastAsia" w:hAnsi="Times New Roman"/>
      <w:noProof/>
      <w:sz w:val="20"/>
      <w:szCs w:val="20"/>
      <w:lang w:val="en-US" w:eastAsia="ja-JP"/>
    </w:rPr>
  </w:style>
  <w:style w:type="paragraph" w:styleId="af">
    <w:name w:val="caption"/>
    <w:next w:val="IEEEStdsParagraph"/>
    <w:qFormat/>
    <w:rsid w:val="00472539"/>
    <w:pPr>
      <w:keepLines/>
      <w:suppressAutoHyphens/>
      <w:spacing w:before="120" w:after="120" w:line="240" w:lineRule="auto"/>
      <w:jc w:val="center"/>
    </w:pPr>
    <w:rPr>
      <w:rFonts w:ascii="Arial" w:hAnsi="Arial" w:cs="Times New Roman"/>
      <w:b/>
      <w:sz w:val="20"/>
      <w:szCs w:val="20"/>
      <w:lang w:eastAsia="ja-JP"/>
    </w:rPr>
  </w:style>
  <w:style w:type="paragraph" w:styleId="af0">
    <w:name w:val="Revision"/>
    <w:hidden/>
    <w:uiPriority w:val="99"/>
    <w:semiHidden/>
    <w:rsid w:val="00A17BF4"/>
    <w:pPr>
      <w:spacing w:after="0" w:line="240" w:lineRule="auto"/>
    </w:pPr>
    <w:rPr>
      <w:rFonts w:ascii="Myriad Pro" w:eastAsia="Calibri" w:hAnsi="Myriad Pro"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4D0"/>
    <w:pPr>
      <w:tabs>
        <w:tab w:val="left" w:pos="284"/>
      </w:tabs>
      <w:spacing w:before="120" w:after="0" w:line="240" w:lineRule="auto"/>
    </w:pPr>
    <w:rPr>
      <w:rFonts w:ascii="Myriad Pro" w:eastAsia="Calibri" w:hAnsi="Myriad Pro" w:cs="Times New Roman"/>
      <w:sz w:val="24"/>
      <w:szCs w:val="24"/>
      <w:lang w:val="en-GB"/>
    </w:rPr>
  </w:style>
  <w:style w:type="paragraph" w:styleId="1">
    <w:name w:val="heading 1"/>
    <w:basedOn w:val="a"/>
    <w:next w:val="a"/>
    <w:link w:val="1Char"/>
    <w:uiPriority w:val="9"/>
    <w:qFormat/>
    <w:rsid w:val="00C21AE8"/>
    <w:pPr>
      <w:keepNext/>
      <w:outlineLvl w:val="0"/>
    </w:pPr>
    <w:rPr>
      <w:rFonts w:asciiTheme="majorHAnsi" w:eastAsiaTheme="majorEastAsia" w:hAnsiTheme="majorHAnsi" w:cstheme="majorBidi"/>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C21AE8"/>
    <w:rPr>
      <w:rFonts w:asciiTheme="majorHAnsi" w:eastAsiaTheme="majorEastAsia" w:hAnsiTheme="majorHAnsi" w:cstheme="majorBidi"/>
      <w:sz w:val="28"/>
      <w:szCs w:val="28"/>
      <w:lang w:val="en-GB"/>
    </w:rPr>
  </w:style>
  <w:style w:type="paragraph" w:customStyle="1" w:styleId="OneM2M-UCHead1">
    <w:name w:val="OneM2M-UCHead1"/>
    <w:basedOn w:val="a"/>
    <w:qFormat/>
    <w:rsid w:val="00BA09AD"/>
    <w:pPr>
      <w:keepNext/>
      <w:keepLines/>
      <w:numPr>
        <w:ilvl w:val="1"/>
        <w:numId w:val="1"/>
      </w:numPr>
      <w:tabs>
        <w:tab w:val="clear" w:pos="284"/>
      </w:tabs>
      <w:overflowPunct w:val="0"/>
      <w:autoSpaceDE w:val="0"/>
      <w:autoSpaceDN w:val="0"/>
      <w:adjustRightInd w:val="0"/>
      <w:spacing w:before="0" w:after="180"/>
      <w:textAlignment w:val="baseline"/>
      <w:outlineLvl w:val="1"/>
    </w:pPr>
    <w:rPr>
      <w:rFonts w:ascii="Arial" w:eastAsia="Times New Roman" w:hAnsi="Arial"/>
      <w:sz w:val="32"/>
      <w:szCs w:val="20"/>
    </w:rPr>
  </w:style>
  <w:style w:type="paragraph" w:styleId="a3">
    <w:name w:val="header"/>
    <w:basedOn w:val="a"/>
    <w:link w:val="Char"/>
    <w:uiPriority w:val="99"/>
    <w:unhideWhenUsed/>
    <w:rsid w:val="0010504F"/>
    <w:pPr>
      <w:tabs>
        <w:tab w:val="clear" w:pos="284"/>
        <w:tab w:val="center" w:pos="4513"/>
        <w:tab w:val="right" w:pos="9026"/>
      </w:tabs>
      <w:snapToGrid w:val="0"/>
    </w:pPr>
  </w:style>
  <w:style w:type="character" w:customStyle="1" w:styleId="Char">
    <w:name w:val="머리글 Char"/>
    <w:basedOn w:val="a0"/>
    <w:link w:val="a3"/>
    <w:uiPriority w:val="99"/>
    <w:rsid w:val="0010504F"/>
    <w:rPr>
      <w:rFonts w:ascii="Myriad Pro" w:eastAsia="Calibri" w:hAnsi="Myriad Pro" w:cs="Times New Roman"/>
      <w:sz w:val="24"/>
      <w:szCs w:val="24"/>
      <w:lang w:val="en-GB"/>
    </w:rPr>
  </w:style>
  <w:style w:type="paragraph" w:styleId="a4">
    <w:name w:val="footer"/>
    <w:basedOn w:val="a"/>
    <w:link w:val="Char0"/>
    <w:uiPriority w:val="99"/>
    <w:unhideWhenUsed/>
    <w:rsid w:val="0010504F"/>
    <w:pPr>
      <w:tabs>
        <w:tab w:val="clear" w:pos="284"/>
        <w:tab w:val="center" w:pos="4513"/>
        <w:tab w:val="right" w:pos="9026"/>
      </w:tabs>
      <w:snapToGrid w:val="0"/>
    </w:pPr>
  </w:style>
  <w:style w:type="character" w:customStyle="1" w:styleId="Char0">
    <w:name w:val="바닥글 Char"/>
    <w:basedOn w:val="a0"/>
    <w:link w:val="a4"/>
    <w:uiPriority w:val="99"/>
    <w:rsid w:val="0010504F"/>
    <w:rPr>
      <w:rFonts w:ascii="Myriad Pro" w:eastAsia="Calibri" w:hAnsi="Myriad Pro" w:cs="Times New Roman"/>
      <w:sz w:val="24"/>
      <w:szCs w:val="24"/>
      <w:lang w:val="en-GB"/>
    </w:rPr>
  </w:style>
  <w:style w:type="paragraph" w:styleId="a5">
    <w:name w:val="List Paragraph"/>
    <w:basedOn w:val="a"/>
    <w:uiPriority w:val="34"/>
    <w:qFormat/>
    <w:rsid w:val="00EC0D7C"/>
    <w:pPr>
      <w:ind w:leftChars="400" w:left="800"/>
    </w:pPr>
  </w:style>
  <w:style w:type="paragraph" w:styleId="a6">
    <w:name w:val="Balloon Text"/>
    <w:basedOn w:val="a"/>
    <w:link w:val="Char1"/>
    <w:uiPriority w:val="99"/>
    <w:unhideWhenUsed/>
    <w:rsid w:val="00836B9B"/>
    <w:pPr>
      <w:spacing w:before="0"/>
    </w:pPr>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836B9B"/>
    <w:rPr>
      <w:rFonts w:asciiTheme="majorHAnsi" w:eastAsiaTheme="majorEastAsia" w:hAnsiTheme="majorHAnsi" w:cstheme="majorBidi"/>
      <w:sz w:val="18"/>
      <w:szCs w:val="18"/>
      <w:lang w:val="en-GB"/>
    </w:rPr>
  </w:style>
  <w:style w:type="character" w:styleId="a7">
    <w:name w:val="annotation reference"/>
    <w:basedOn w:val="a0"/>
    <w:uiPriority w:val="99"/>
    <w:semiHidden/>
    <w:unhideWhenUsed/>
    <w:rsid w:val="007B1D04"/>
    <w:rPr>
      <w:sz w:val="18"/>
      <w:szCs w:val="18"/>
    </w:rPr>
  </w:style>
  <w:style w:type="paragraph" w:styleId="a8">
    <w:name w:val="annotation text"/>
    <w:basedOn w:val="a"/>
    <w:link w:val="Char2"/>
    <w:uiPriority w:val="99"/>
    <w:semiHidden/>
    <w:unhideWhenUsed/>
    <w:rsid w:val="007B1D04"/>
  </w:style>
  <w:style w:type="character" w:customStyle="1" w:styleId="Char2">
    <w:name w:val="메모 텍스트 Char"/>
    <w:basedOn w:val="a0"/>
    <w:link w:val="a8"/>
    <w:uiPriority w:val="99"/>
    <w:semiHidden/>
    <w:rsid w:val="007B1D04"/>
    <w:rPr>
      <w:rFonts w:ascii="Myriad Pro" w:eastAsia="Calibri" w:hAnsi="Myriad Pro" w:cs="Times New Roman"/>
      <w:sz w:val="24"/>
      <w:szCs w:val="24"/>
      <w:lang w:val="en-GB"/>
    </w:rPr>
  </w:style>
  <w:style w:type="paragraph" w:styleId="a9">
    <w:name w:val="annotation subject"/>
    <w:basedOn w:val="a8"/>
    <w:next w:val="a8"/>
    <w:link w:val="Char3"/>
    <w:uiPriority w:val="99"/>
    <w:semiHidden/>
    <w:unhideWhenUsed/>
    <w:rsid w:val="007B1D04"/>
    <w:rPr>
      <w:b/>
      <w:bCs/>
    </w:rPr>
  </w:style>
  <w:style w:type="character" w:customStyle="1" w:styleId="Char3">
    <w:name w:val="메모 주제 Char"/>
    <w:basedOn w:val="Char2"/>
    <w:link w:val="a9"/>
    <w:uiPriority w:val="99"/>
    <w:semiHidden/>
    <w:rsid w:val="007B1D04"/>
    <w:rPr>
      <w:rFonts w:ascii="Myriad Pro" w:eastAsia="Calibri" w:hAnsi="Myriad Pro" w:cs="Times New Roman"/>
      <w:b/>
      <w:bCs/>
      <w:sz w:val="24"/>
      <w:szCs w:val="24"/>
      <w:lang w:val="en-GB"/>
    </w:rPr>
  </w:style>
  <w:style w:type="character" w:styleId="aa">
    <w:name w:val="Hyperlink"/>
    <w:uiPriority w:val="99"/>
    <w:rsid w:val="00281643"/>
    <w:rPr>
      <w:color w:val="3366FF"/>
      <w:u w:val="single"/>
    </w:rPr>
  </w:style>
  <w:style w:type="paragraph" w:customStyle="1" w:styleId="covertext">
    <w:name w:val="cover text"/>
    <w:basedOn w:val="a"/>
    <w:rsid w:val="00D44031"/>
    <w:pPr>
      <w:tabs>
        <w:tab w:val="clear" w:pos="284"/>
      </w:tabs>
      <w:spacing w:after="120"/>
    </w:pPr>
    <w:rPr>
      <w:rFonts w:ascii="Times New Roman" w:eastAsiaTheme="minorEastAsia" w:hAnsi="Times New Roman"/>
      <w:lang w:val="en-US" w:bidi="he-IL"/>
    </w:rPr>
  </w:style>
  <w:style w:type="table" w:styleId="ab">
    <w:name w:val="Table Grid"/>
    <w:basedOn w:val="a1"/>
    <w:uiPriority w:val="59"/>
    <w:rsid w:val="004423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
    <w:next w:val="a"/>
    <w:uiPriority w:val="39"/>
    <w:unhideWhenUsed/>
    <w:qFormat/>
    <w:rsid w:val="00C21AE8"/>
    <w:pPr>
      <w:keepLines/>
      <w:tabs>
        <w:tab w:val="clear" w:pos="284"/>
      </w:tabs>
      <w:spacing w:before="480" w:line="276" w:lineRule="auto"/>
      <w:outlineLvl w:val="9"/>
    </w:pPr>
    <w:rPr>
      <w:b/>
      <w:bCs/>
      <w:color w:val="365F91" w:themeColor="accent1" w:themeShade="BF"/>
      <w:lang w:val="en-US"/>
    </w:rPr>
  </w:style>
  <w:style w:type="paragraph" w:styleId="2">
    <w:name w:val="toc 2"/>
    <w:basedOn w:val="a"/>
    <w:next w:val="a"/>
    <w:autoRedefine/>
    <w:uiPriority w:val="39"/>
    <w:unhideWhenUsed/>
    <w:rsid w:val="00894B43"/>
    <w:pPr>
      <w:tabs>
        <w:tab w:val="clear" w:pos="284"/>
        <w:tab w:val="left" w:pos="850"/>
        <w:tab w:val="right" w:pos="9350"/>
      </w:tabs>
      <w:ind w:left="480" w:hangingChars="200" w:hanging="480"/>
    </w:pPr>
  </w:style>
  <w:style w:type="paragraph" w:styleId="3">
    <w:name w:val="toc 3"/>
    <w:basedOn w:val="a"/>
    <w:next w:val="a"/>
    <w:autoRedefine/>
    <w:uiPriority w:val="39"/>
    <w:unhideWhenUsed/>
    <w:rsid w:val="00894B43"/>
    <w:pPr>
      <w:tabs>
        <w:tab w:val="clear" w:pos="284"/>
        <w:tab w:val="right" w:leader="dot" w:pos="9350"/>
      </w:tabs>
      <w:ind w:leftChars="178" w:left="960" w:hangingChars="222" w:hanging="533"/>
    </w:pPr>
  </w:style>
  <w:style w:type="paragraph" w:styleId="10">
    <w:name w:val="toc 1"/>
    <w:basedOn w:val="a"/>
    <w:next w:val="a"/>
    <w:autoRedefine/>
    <w:uiPriority w:val="39"/>
    <w:unhideWhenUsed/>
    <w:rsid w:val="005940CF"/>
    <w:pPr>
      <w:widowControl w:val="0"/>
      <w:tabs>
        <w:tab w:val="clear" w:pos="284"/>
      </w:tabs>
      <w:wordWrap w:val="0"/>
      <w:autoSpaceDE w:val="0"/>
      <w:autoSpaceDN w:val="0"/>
      <w:spacing w:before="0" w:after="200" w:line="276" w:lineRule="auto"/>
      <w:jc w:val="both"/>
    </w:pPr>
    <w:rPr>
      <w:rFonts w:asciiTheme="minorHAnsi" w:eastAsiaTheme="minorEastAsia" w:hAnsiTheme="minorHAnsi" w:cstheme="minorBidi"/>
      <w:kern w:val="2"/>
      <w:sz w:val="20"/>
      <w:szCs w:val="22"/>
      <w:lang w:val="en-US"/>
    </w:rPr>
  </w:style>
  <w:style w:type="paragraph" w:styleId="4">
    <w:name w:val="toc 4"/>
    <w:basedOn w:val="a"/>
    <w:next w:val="a"/>
    <w:autoRedefine/>
    <w:uiPriority w:val="39"/>
    <w:unhideWhenUsed/>
    <w:rsid w:val="005940CF"/>
    <w:pPr>
      <w:widowControl w:val="0"/>
      <w:tabs>
        <w:tab w:val="clear" w:pos="284"/>
      </w:tabs>
      <w:wordWrap w:val="0"/>
      <w:autoSpaceDE w:val="0"/>
      <w:autoSpaceDN w:val="0"/>
      <w:spacing w:before="0" w:after="200" w:line="276" w:lineRule="auto"/>
      <w:ind w:leftChars="600" w:left="1275"/>
      <w:jc w:val="both"/>
    </w:pPr>
    <w:rPr>
      <w:rFonts w:asciiTheme="minorHAnsi" w:eastAsiaTheme="minorEastAsia" w:hAnsiTheme="minorHAnsi" w:cstheme="minorBidi"/>
      <w:kern w:val="2"/>
      <w:sz w:val="20"/>
      <w:szCs w:val="22"/>
      <w:lang w:val="en-US"/>
    </w:rPr>
  </w:style>
  <w:style w:type="paragraph" w:styleId="5">
    <w:name w:val="toc 5"/>
    <w:basedOn w:val="a"/>
    <w:next w:val="a"/>
    <w:autoRedefine/>
    <w:uiPriority w:val="39"/>
    <w:unhideWhenUsed/>
    <w:rsid w:val="005940CF"/>
    <w:pPr>
      <w:widowControl w:val="0"/>
      <w:tabs>
        <w:tab w:val="clear" w:pos="284"/>
      </w:tabs>
      <w:wordWrap w:val="0"/>
      <w:autoSpaceDE w:val="0"/>
      <w:autoSpaceDN w:val="0"/>
      <w:spacing w:before="0" w:after="200" w:line="276" w:lineRule="auto"/>
      <w:ind w:leftChars="800" w:left="1700"/>
      <w:jc w:val="both"/>
    </w:pPr>
    <w:rPr>
      <w:rFonts w:asciiTheme="minorHAnsi" w:eastAsiaTheme="minorEastAsia" w:hAnsiTheme="minorHAnsi" w:cstheme="minorBidi"/>
      <w:kern w:val="2"/>
      <w:sz w:val="20"/>
      <w:szCs w:val="22"/>
      <w:lang w:val="en-US"/>
    </w:rPr>
  </w:style>
  <w:style w:type="paragraph" w:styleId="6">
    <w:name w:val="toc 6"/>
    <w:basedOn w:val="a"/>
    <w:next w:val="a"/>
    <w:autoRedefine/>
    <w:uiPriority w:val="39"/>
    <w:unhideWhenUsed/>
    <w:rsid w:val="005940CF"/>
    <w:pPr>
      <w:widowControl w:val="0"/>
      <w:tabs>
        <w:tab w:val="clear" w:pos="284"/>
      </w:tabs>
      <w:wordWrap w:val="0"/>
      <w:autoSpaceDE w:val="0"/>
      <w:autoSpaceDN w:val="0"/>
      <w:spacing w:before="0" w:after="200" w:line="276" w:lineRule="auto"/>
      <w:ind w:leftChars="1000" w:left="2125"/>
      <w:jc w:val="both"/>
    </w:pPr>
    <w:rPr>
      <w:rFonts w:asciiTheme="minorHAnsi" w:eastAsiaTheme="minorEastAsia" w:hAnsiTheme="minorHAnsi" w:cstheme="minorBidi"/>
      <w:kern w:val="2"/>
      <w:sz w:val="20"/>
      <w:szCs w:val="22"/>
      <w:lang w:val="en-US"/>
    </w:rPr>
  </w:style>
  <w:style w:type="paragraph" w:styleId="7">
    <w:name w:val="toc 7"/>
    <w:basedOn w:val="a"/>
    <w:next w:val="a"/>
    <w:autoRedefine/>
    <w:uiPriority w:val="39"/>
    <w:unhideWhenUsed/>
    <w:rsid w:val="005940CF"/>
    <w:pPr>
      <w:widowControl w:val="0"/>
      <w:tabs>
        <w:tab w:val="clear" w:pos="284"/>
      </w:tabs>
      <w:wordWrap w:val="0"/>
      <w:autoSpaceDE w:val="0"/>
      <w:autoSpaceDN w:val="0"/>
      <w:spacing w:before="0" w:after="200" w:line="276" w:lineRule="auto"/>
      <w:ind w:leftChars="1200" w:left="2550"/>
      <w:jc w:val="both"/>
    </w:pPr>
    <w:rPr>
      <w:rFonts w:asciiTheme="minorHAnsi" w:eastAsiaTheme="minorEastAsia" w:hAnsiTheme="minorHAnsi" w:cstheme="minorBidi"/>
      <w:kern w:val="2"/>
      <w:sz w:val="20"/>
      <w:szCs w:val="22"/>
      <w:lang w:val="en-US"/>
    </w:rPr>
  </w:style>
  <w:style w:type="paragraph" w:styleId="8">
    <w:name w:val="toc 8"/>
    <w:basedOn w:val="a"/>
    <w:next w:val="a"/>
    <w:autoRedefine/>
    <w:uiPriority w:val="39"/>
    <w:unhideWhenUsed/>
    <w:rsid w:val="005940CF"/>
    <w:pPr>
      <w:widowControl w:val="0"/>
      <w:tabs>
        <w:tab w:val="clear" w:pos="284"/>
      </w:tabs>
      <w:wordWrap w:val="0"/>
      <w:autoSpaceDE w:val="0"/>
      <w:autoSpaceDN w:val="0"/>
      <w:spacing w:before="0" w:after="200" w:line="276" w:lineRule="auto"/>
      <w:ind w:leftChars="1400" w:left="2975"/>
      <w:jc w:val="both"/>
    </w:pPr>
    <w:rPr>
      <w:rFonts w:asciiTheme="minorHAnsi" w:eastAsiaTheme="minorEastAsia" w:hAnsiTheme="minorHAnsi" w:cstheme="minorBidi"/>
      <w:kern w:val="2"/>
      <w:sz w:val="20"/>
      <w:szCs w:val="22"/>
      <w:lang w:val="en-US"/>
    </w:rPr>
  </w:style>
  <w:style w:type="paragraph" w:styleId="9">
    <w:name w:val="toc 9"/>
    <w:basedOn w:val="a"/>
    <w:next w:val="a"/>
    <w:autoRedefine/>
    <w:uiPriority w:val="39"/>
    <w:unhideWhenUsed/>
    <w:rsid w:val="005940CF"/>
    <w:pPr>
      <w:widowControl w:val="0"/>
      <w:tabs>
        <w:tab w:val="clear" w:pos="284"/>
      </w:tabs>
      <w:wordWrap w:val="0"/>
      <w:autoSpaceDE w:val="0"/>
      <w:autoSpaceDN w:val="0"/>
      <w:spacing w:before="0" w:after="200" w:line="276" w:lineRule="auto"/>
      <w:ind w:leftChars="1600" w:left="3400"/>
      <w:jc w:val="both"/>
    </w:pPr>
    <w:rPr>
      <w:rFonts w:asciiTheme="minorHAnsi" w:eastAsiaTheme="minorEastAsia" w:hAnsiTheme="minorHAnsi" w:cstheme="minorBidi"/>
      <w:kern w:val="2"/>
      <w:sz w:val="20"/>
      <w:szCs w:val="22"/>
      <w:lang w:val="en-US"/>
    </w:rPr>
  </w:style>
  <w:style w:type="paragraph" w:styleId="ac">
    <w:name w:val="Normal (Web)"/>
    <w:basedOn w:val="a"/>
    <w:uiPriority w:val="99"/>
    <w:semiHidden/>
    <w:unhideWhenUsed/>
    <w:rsid w:val="00120A12"/>
    <w:pPr>
      <w:tabs>
        <w:tab w:val="clear" w:pos="284"/>
      </w:tabs>
      <w:spacing w:before="100" w:beforeAutospacing="1" w:after="100" w:afterAutospacing="1"/>
    </w:pPr>
    <w:rPr>
      <w:rFonts w:ascii="굴림" w:eastAsia="굴림" w:hAnsi="굴림" w:cs="굴림"/>
      <w:lang w:val="en-US"/>
    </w:rPr>
  </w:style>
  <w:style w:type="paragraph" w:customStyle="1" w:styleId="IEEEParagraph">
    <w:name w:val="IEEE Paragraph"/>
    <w:basedOn w:val="a"/>
    <w:link w:val="IEEEParagraphChar"/>
    <w:rsid w:val="00297D9F"/>
    <w:pPr>
      <w:tabs>
        <w:tab w:val="clear" w:pos="284"/>
      </w:tabs>
      <w:adjustRightInd w:val="0"/>
      <w:snapToGrid w:val="0"/>
      <w:spacing w:before="0"/>
      <w:ind w:firstLine="216"/>
      <w:jc w:val="both"/>
    </w:pPr>
    <w:rPr>
      <w:rFonts w:ascii="Times New Roman" w:eastAsia="SimSun" w:hAnsi="Times New Roman"/>
      <w:lang w:val="en-AU" w:eastAsia="zh-CN"/>
    </w:rPr>
  </w:style>
  <w:style w:type="character" w:customStyle="1" w:styleId="IEEEParagraphChar">
    <w:name w:val="IEEE Paragraph Char"/>
    <w:link w:val="IEEEParagraph"/>
    <w:locked/>
    <w:rsid w:val="00297D9F"/>
    <w:rPr>
      <w:rFonts w:ascii="Times New Roman" w:eastAsia="SimSun" w:hAnsi="Times New Roman" w:cs="Times New Roman"/>
      <w:sz w:val="24"/>
      <w:szCs w:val="24"/>
      <w:lang w:val="en-AU" w:eastAsia="zh-CN"/>
    </w:rPr>
  </w:style>
  <w:style w:type="character" w:styleId="ad">
    <w:name w:val="page number"/>
    <w:rsid w:val="00674FF5"/>
    <w:rPr>
      <w:rFonts w:ascii="Times New Roman" w:hAnsi="Times New Roman"/>
      <w:sz w:val="20"/>
    </w:rPr>
  </w:style>
  <w:style w:type="paragraph" w:customStyle="1" w:styleId="IEEEStdsLevel1Header">
    <w:name w:val="IEEEStds Level 1 Header"/>
    <w:basedOn w:val="a"/>
    <w:next w:val="a"/>
    <w:link w:val="IEEEStdsLevel1HeaderChar"/>
    <w:rsid w:val="00674FF5"/>
    <w:pPr>
      <w:keepNext/>
      <w:keepLines/>
      <w:numPr>
        <w:numId w:val="7"/>
      </w:numPr>
      <w:tabs>
        <w:tab w:val="clear" w:pos="284"/>
      </w:tabs>
      <w:suppressAutoHyphens/>
      <w:spacing w:before="360" w:after="240"/>
      <w:outlineLvl w:val="0"/>
    </w:pPr>
    <w:rPr>
      <w:rFonts w:ascii="Arial" w:eastAsia="맑은 고딕" w:hAnsi="Arial"/>
      <w:b/>
      <w:szCs w:val="20"/>
      <w:lang w:val="en-US" w:eastAsia="ja-JP"/>
    </w:rPr>
  </w:style>
  <w:style w:type="paragraph" w:customStyle="1" w:styleId="IEEEStdsLevel4Header">
    <w:name w:val="IEEEStds Level 4 Header"/>
    <w:basedOn w:val="IEEEStdsLevel3Header"/>
    <w:next w:val="a"/>
    <w:rsid w:val="00674FF5"/>
    <w:pPr>
      <w:numPr>
        <w:ilvl w:val="3"/>
      </w:numPr>
      <w:outlineLvl w:val="3"/>
    </w:pPr>
  </w:style>
  <w:style w:type="paragraph" w:customStyle="1" w:styleId="IEEEStdsLevel3Header">
    <w:name w:val="IEEEStds Level 3 Header"/>
    <w:basedOn w:val="IEEEStdsLevel2Header"/>
    <w:next w:val="a"/>
    <w:rsid w:val="00674FF5"/>
    <w:pPr>
      <w:numPr>
        <w:ilvl w:val="2"/>
      </w:numPr>
      <w:spacing w:before="240"/>
      <w:outlineLvl w:val="2"/>
    </w:pPr>
    <w:rPr>
      <w:sz w:val="20"/>
    </w:rPr>
  </w:style>
  <w:style w:type="paragraph" w:customStyle="1" w:styleId="IEEEStdsLevel2Header">
    <w:name w:val="IEEEStds Level 2 Header"/>
    <w:basedOn w:val="IEEEStdsLevel1Header"/>
    <w:next w:val="a"/>
    <w:link w:val="IEEEStdsLevel2HeaderChar"/>
    <w:rsid w:val="00674FF5"/>
    <w:pPr>
      <w:numPr>
        <w:ilvl w:val="1"/>
      </w:numPr>
      <w:outlineLvl w:val="1"/>
    </w:pPr>
    <w:rPr>
      <w:sz w:val="22"/>
    </w:rPr>
  </w:style>
  <w:style w:type="paragraph" w:customStyle="1" w:styleId="IEEEStdsLevel5Header">
    <w:name w:val="IEEEStds Level 5 Header"/>
    <w:basedOn w:val="IEEEStdsLevel4Header"/>
    <w:next w:val="a"/>
    <w:rsid w:val="00674FF5"/>
    <w:pPr>
      <w:numPr>
        <w:ilvl w:val="4"/>
      </w:numPr>
      <w:outlineLvl w:val="4"/>
    </w:pPr>
  </w:style>
  <w:style w:type="paragraph" w:customStyle="1" w:styleId="IEEEStdsLevel6Header">
    <w:name w:val="IEEEStds Level 6 Header"/>
    <w:basedOn w:val="IEEEStdsLevel5Header"/>
    <w:next w:val="a"/>
    <w:rsid w:val="00674FF5"/>
    <w:pPr>
      <w:numPr>
        <w:ilvl w:val="5"/>
      </w:numPr>
      <w:outlineLvl w:val="5"/>
    </w:pPr>
  </w:style>
  <w:style w:type="paragraph" w:customStyle="1" w:styleId="IEEEStdsRegularTableCaption">
    <w:name w:val="IEEEStds Regular Table Caption"/>
    <w:basedOn w:val="a"/>
    <w:next w:val="a"/>
    <w:rsid w:val="00674FF5"/>
    <w:pPr>
      <w:keepNext/>
      <w:keepLines/>
      <w:numPr>
        <w:numId w:val="6"/>
      </w:numPr>
      <w:tabs>
        <w:tab w:val="clear" w:pos="284"/>
        <w:tab w:val="left" w:pos="360"/>
        <w:tab w:val="left" w:pos="432"/>
        <w:tab w:val="left" w:pos="504"/>
      </w:tabs>
      <w:suppressAutoHyphens/>
      <w:spacing w:after="120"/>
      <w:jc w:val="center"/>
    </w:pPr>
    <w:rPr>
      <w:rFonts w:ascii="Arial" w:eastAsia="맑은 고딕" w:hAnsi="Arial"/>
      <w:b/>
      <w:sz w:val="20"/>
      <w:szCs w:val="20"/>
      <w:lang w:val="en-US" w:eastAsia="ja-JP"/>
    </w:rPr>
  </w:style>
  <w:style w:type="paragraph" w:customStyle="1" w:styleId="IEEEStdsNumberedListLevel1">
    <w:name w:val="IEEEStds Numbered List Level 1"/>
    <w:rsid w:val="00674FF5"/>
    <w:pPr>
      <w:numPr>
        <w:numId w:val="10"/>
      </w:numPr>
      <w:spacing w:before="60" w:after="60" w:line="240" w:lineRule="auto"/>
      <w:jc w:val="both"/>
      <w:outlineLvl w:val="0"/>
    </w:pPr>
    <w:rPr>
      <w:rFonts w:ascii="Times New Roman" w:eastAsia="맑은 고딕" w:hAnsi="Times New Roman" w:cs="Times New Roman"/>
      <w:sz w:val="20"/>
      <w:szCs w:val="20"/>
      <w:lang w:eastAsia="ja-JP"/>
    </w:rPr>
  </w:style>
  <w:style w:type="paragraph" w:customStyle="1" w:styleId="IEEEStdsNumberedListLevel2">
    <w:name w:val="IEEEStds Numbered List Level 2"/>
    <w:basedOn w:val="IEEEStdsNumberedListLevel1"/>
    <w:rsid w:val="00674FF5"/>
    <w:pPr>
      <w:numPr>
        <w:ilvl w:val="1"/>
      </w:numPr>
      <w:outlineLvl w:val="1"/>
    </w:pPr>
  </w:style>
  <w:style w:type="paragraph" w:customStyle="1" w:styleId="IEEEStdsNumberedListLevel3">
    <w:name w:val="IEEEStds Numbered List Level 3"/>
    <w:basedOn w:val="IEEEStdsNumberedListLevel2"/>
    <w:rsid w:val="00674FF5"/>
    <w:pPr>
      <w:numPr>
        <w:ilvl w:val="2"/>
      </w:numPr>
      <w:tabs>
        <w:tab w:val="left" w:pos="1512"/>
      </w:tabs>
      <w:outlineLvl w:val="2"/>
    </w:pPr>
  </w:style>
  <w:style w:type="paragraph" w:customStyle="1" w:styleId="IEEEStdsRegularFigureCaption">
    <w:name w:val="IEEEStds Regular Figure Caption"/>
    <w:basedOn w:val="a"/>
    <w:next w:val="a"/>
    <w:rsid w:val="00674FF5"/>
    <w:pPr>
      <w:keepLines/>
      <w:numPr>
        <w:numId w:val="5"/>
      </w:numPr>
      <w:tabs>
        <w:tab w:val="clear" w:pos="284"/>
        <w:tab w:val="left" w:pos="403"/>
        <w:tab w:val="left" w:pos="475"/>
        <w:tab w:val="left" w:pos="547"/>
      </w:tabs>
      <w:suppressAutoHyphens/>
      <w:spacing w:after="120"/>
      <w:jc w:val="center"/>
    </w:pPr>
    <w:rPr>
      <w:rFonts w:ascii="Arial" w:eastAsia="맑은 고딕" w:hAnsi="Arial"/>
      <w:b/>
      <w:sz w:val="20"/>
      <w:szCs w:val="20"/>
      <w:lang w:val="en-US" w:eastAsia="ja-JP"/>
    </w:rPr>
  </w:style>
  <w:style w:type="paragraph" w:customStyle="1" w:styleId="IEEEStdsLevel7Header">
    <w:name w:val="IEEEStds Level 7 Header"/>
    <w:basedOn w:val="IEEEStdsLevel6Header"/>
    <w:next w:val="a"/>
    <w:rsid w:val="00674FF5"/>
    <w:pPr>
      <w:numPr>
        <w:ilvl w:val="6"/>
      </w:numPr>
      <w:outlineLvl w:val="6"/>
    </w:pPr>
  </w:style>
  <w:style w:type="paragraph" w:customStyle="1" w:styleId="IEEEStdsLevel8Header">
    <w:name w:val="IEEEStds Level 8 Header"/>
    <w:basedOn w:val="IEEEStdsLevel7Header"/>
    <w:next w:val="a"/>
    <w:rsid w:val="00674FF5"/>
    <w:pPr>
      <w:numPr>
        <w:ilvl w:val="7"/>
      </w:numPr>
      <w:outlineLvl w:val="7"/>
    </w:pPr>
  </w:style>
  <w:style w:type="paragraph" w:customStyle="1" w:styleId="IEEEStdsLevel9Header">
    <w:name w:val="IEEEStds Level 9 Header"/>
    <w:basedOn w:val="IEEEStdsLevel8Header"/>
    <w:next w:val="a"/>
    <w:rsid w:val="00674FF5"/>
    <w:pPr>
      <w:numPr>
        <w:ilvl w:val="8"/>
      </w:numPr>
      <w:outlineLvl w:val="8"/>
    </w:pPr>
  </w:style>
  <w:style w:type="paragraph" w:customStyle="1" w:styleId="IEEEStdsNumberedListLevel4">
    <w:name w:val="IEEEStds Numbered List Level 4"/>
    <w:basedOn w:val="IEEEStdsNumberedListLevel3"/>
    <w:rsid w:val="00674FF5"/>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674FF5"/>
    <w:pPr>
      <w:numPr>
        <w:ilvl w:val="4"/>
      </w:numPr>
      <w:tabs>
        <w:tab w:val="clear" w:pos="1958"/>
        <w:tab w:val="left" w:pos="2405"/>
      </w:tabs>
      <w:outlineLvl w:val="4"/>
    </w:pPr>
  </w:style>
  <w:style w:type="character" w:styleId="ae">
    <w:name w:val="line number"/>
    <w:basedOn w:val="a0"/>
    <w:uiPriority w:val="99"/>
    <w:semiHidden/>
    <w:unhideWhenUsed/>
    <w:rsid w:val="00674FF5"/>
  </w:style>
  <w:style w:type="paragraph" w:customStyle="1" w:styleId="IEEEStdsParagraph">
    <w:name w:val="IEEEStds Paragraph"/>
    <w:link w:val="IEEEStdsParagraphChar"/>
    <w:rsid w:val="00E82ECD"/>
    <w:pPr>
      <w:spacing w:after="240" w:line="240" w:lineRule="auto"/>
      <w:jc w:val="both"/>
    </w:pPr>
    <w:rPr>
      <w:rFonts w:ascii="Times New Roman" w:hAnsi="Times New Roman" w:cs="Times New Roman"/>
      <w:sz w:val="20"/>
      <w:szCs w:val="20"/>
      <w:lang w:eastAsia="ja-JP"/>
    </w:rPr>
  </w:style>
  <w:style w:type="character" w:customStyle="1" w:styleId="IEEEStdsParagraphChar">
    <w:name w:val="IEEEStds Paragraph Char"/>
    <w:link w:val="IEEEStdsParagraph"/>
    <w:rsid w:val="008079CF"/>
    <w:rPr>
      <w:rFonts w:ascii="Times New Roman" w:hAnsi="Times New Roman" w:cs="Times New Roman"/>
      <w:sz w:val="20"/>
      <w:szCs w:val="20"/>
      <w:lang w:eastAsia="ja-JP"/>
    </w:rPr>
  </w:style>
  <w:style w:type="paragraph" w:customStyle="1" w:styleId="IEEEStdsLevel1frontmatter">
    <w:name w:val="IEEEStds Level 1 (front matter)"/>
    <w:basedOn w:val="IEEEStdsParagraph"/>
    <w:next w:val="IEEEStdsParagraph"/>
    <w:rsid w:val="00472539"/>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472539"/>
    <w:rPr>
      <w:rFonts w:ascii="Arial" w:eastAsia="맑은 고딕" w:hAnsi="Arial" w:cs="Times New Roman"/>
      <w:b/>
      <w:sz w:val="24"/>
      <w:szCs w:val="20"/>
      <w:lang w:eastAsia="ja-JP"/>
    </w:rPr>
  </w:style>
  <w:style w:type="paragraph" w:customStyle="1" w:styleId="IEEEStdsNamesList">
    <w:name w:val="IEEEStds Names List"/>
    <w:rsid w:val="00472539"/>
    <w:pPr>
      <w:spacing w:after="0" w:line="240" w:lineRule="auto"/>
      <w:ind w:left="144" w:hanging="144"/>
    </w:pPr>
    <w:rPr>
      <w:rFonts w:ascii="Times New Roman" w:hAnsi="Times New Roman" w:cs="Times New Roman"/>
      <w:sz w:val="18"/>
      <w:szCs w:val="20"/>
      <w:lang w:eastAsia="ja-JP"/>
    </w:rPr>
  </w:style>
  <w:style w:type="character" w:customStyle="1" w:styleId="IEEEStdsLevel2HeaderChar">
    <w:name w:val="IEEEStds Level 2 Header Char"/>
    <w:link w:val="IEEEStdsLevel2Header"/>
    <w:rsid w:val="00472539"/>
    <w:rPr>
      <w:rFonts w:ascii="Arial" w:eastAsia="맑은 고딕" w:hAnsi="Arial" w:cs="Times New Roman"/>
      <w:b/>
      <w:szCs w:val="20"/>
      <w:lang w:eastAsia="ja-JP"/>
    </w:rPr>
  </w:style>
  <w:style w:type="paragraph" w:customStyle="1" w:styleId="IEEEStdsIntroduction">
    <w:name w:val="IEEEStds Introduction"/>
    <w:basedOn w:val="IEEEStdsParagraph"/>
    <w:rsid w:val="00472539"/>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a"/>
    <w:rsid w:val="00472539"/>
    <w:pPr>
      <w:tabs>
        <w:tab w:val="clear" w:pos="284"/>
      </w:tabs>
      <w:spacing w:before="0"/>
    </w:pPr>
    <w:rPr>
      <w:rFonts w:ascii="Times New Roman" w:eastAsiaTheme="minorEastAsia" w:hAnsi="Times New Roman"/>
      <w:noProof/>
      <w:sz w:val="20"/>
      <w:szCs w:val="20"/>
      <w:lang w:val="en-US" w:eastAsia="ja-JP"/>
    </w:rPr>
  </w:style>
  <w:style w:type="paragraph" w:styleId="af">
    <w:name w:val="caption"/>
    <w:next w:val="IEEEStdsParagraph"/>
    <w:qFormat/>
    <w:rsid w:val="00472539"/>
    <w:pPr>
      <w:keepLines/>
      <w:suppressAutoHyphens/>
      <w:spacing w:before="120" w:after="120" w:line="240" w:lineRule="auto"/>
      <w:jc w:val="center"/>
    </w:pPr>
    <w:rPr>
      <w:rFonts w:ascii="Arial" w:hAnsi="Arial" w:cs="Times New Roman"/>
      <w:b/>
      <w:sz w:val="20"/>
      <w:szCs w:val="20"/>
      <w:lang w:eastAsia="ja-JP"/>
    </w:rPr>
  </w:style>
  <w:style w:type="paragraph" w:styleId="af0">
    <w:name w:val="Revision"/>
    <w:hidden/>
    <w:uiPriority w:val="99"/>
    <w:semiHidden/>
    <w:rsid w:val="00A17BF4"/>
    <w:pPr>
      <w:spacing w:after="0" w:line="240" w:lineRule="auto"/>
    </w:pPr>
    <w:rPr>
      <w:rFonts w:ascii="Myriad Pro" w:eastAsia="Calibri" w:hAnsi="Myriad Pro"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66">
      <w:bodyDiv w:val="1"/>
      <w:marLeft w:val="0"/>
      <w:marRight w:val="0"/>
      <w:marTop w:val="0"/>
      <w:marBottom w:val="0"/>
      <w:divBdr>
        <w:top w:val="none" w:sz="0" w:space="0" w:color="auto"/>
        <w:left w:val="none" w:sz="0" w:space="0" w:color="auto"/>
        <w:bottom w:val="none" w:sz="0" w:space="0" w:color="auto"/>
        <w:right w:val="none" w:sz="0" w:space="0" w:color="auto"/>
      </w:divBdr>
      <w:divsChild>
        <w:div w:id="2052488985">
          <w:marLeft w:val="1814"/>
          <w:marRight w:val="0"/>
          <w:marTop w:val="0"/>
          <w:marBottom w:val="0"/>
          <w:divBdr>
            <w:top w:val="none" w:sz="0" w:space="0" w:color="auto"/>
            <w:left w:val="none" w:sz="0" w:space="0" w:color="auto"/>
            <w:bottom w:val="none" w:sz="0" w:space="0" w:color="auto"/>
            <w:right w:val="none" w:sz="0" w:space="0" w:color="auto"/>
          </w:divBdr>
        </w:div>
      </w:divsChild>
    </w:div>
    <w:div w:id="60831724">
      <w:bodyDiv w:val="1"/>
      <w:marLeft w:val="0"/>
      <w:marRight w:val="0"/>
      <w:marTop w:val="0"/>
      <w:marBottom w:val="0"/>
      <w:divBdr>
        <w:top w:val="none" w:sz="0" w:space="0" w:color="auto"/>
        <w:left w:val="none" w:sz="0" w:space="0" w:color="auto"/>
        <w:bottom w:val="none" w:sz="0" w:space="0" w:color="auto"/>
        <w:right w:val="none" w:sz="0" w:space="0" w:color="auto"/>
      </w:divBdr>
    </w:div>
    <w:div w:id="95253598">
      <w:bodyDiv w:val="1"/>
      <w:marLeft w:val="0"/>
      <w:marRight w:val="0"/>
      <w:marTop w:val="0"/>
      <w:marBottom w:val="0"/>
      <w:divBdr>
        <w:top w:val="none" w:sz="0" w:space="0" w:color="auto"/>
        <w:left w:val="none" w:sz="0" w:space="0" w:color="auto"/>
        <w:bottom w:val="none" w:sz="0" w:space="0" w:color="auto"/>
        <w:right w:val="none" w:sz="0" w:space="0" w:color="auto"/>
      </w:divBdr>
      <w:divsChild>
        <w:div w:id="1996953081">
          <w:marLeft w:val="1814"/>
          <w:marRight w:val="0"/>
          <w:marTop w:val="0"/>
          <w:marBottom w:val="0"/>
          <w:divBdr>
            <w:top w:val="none" w:sz="0" w:space="0" w:color="auto"/>
            <w:left w:val="none" w:sz="0" w:space="0" w:color="auto"/>
            <w:bottom w:val="none" w:sz="0" w:space="0" w:color="auto"/>
            <w:right w:val="none" w:sz="0" w:space="0" w:color="auto"/>
          </w:divBdr>
        </w:div>
      </w:divsChild>
    </w:div>
    <w:div w:id="104349504">
      <w:bodyDiv w:val="1"/>
      <w:marLeft w:val="0"/>
      <w:marRight w:val="0"/>
      <w:marTop w:val="0"/>
      <w:marBottom w:val="0"/>
      <w:divBdr>
        <w:top w:val="none" w:sz="0" w:space="0" w:color="auto"/>
        <w:left w:val="none" w:sz="0" w:space="0" w:color="auto"/>
        <w:bottom w:val="none" w:sz="0" w:space="0" w:color="auto"/>
        <w:right w:val="none" w:sz="0" w:space="0" w:color="auto"/>
      </w:divBdr>
      <w:divsChild>
        <w:div w:id="2099401887">
          <w:marLeft w:val="446"/>
          <w:marRight w:val="0"/>
          <w:marTop w:val="230"/>
          <w:marBottom w:val="0"/>
          <w:divBdr>
            <w:top w:val="none" w:sz="0" w:space="0" w:color="auto"/>
            <w:left w:val="none" w:sz="0" w:space="0" w:color="auto"/>
            <w:bottom w:val="none" w:sz="0" w:space="0" w:color="auto"/>
            <w:right w:val="none" w:sz="0" w:space="0" w:color="auto"/>
          </w:divBdr>
        </w:div>
      </w:divsChild>
    </w:div>
    <w:div w:id="135686151">
      <w:bodyDiv w:val="1"/>
      <w:marLeft w:val="0"/>
      <w:marRight w:val="0"/>
      <w:marTop w:val="0"/>
      <w:marBottom w:val="0"/>
      <w:divBdr>
        <w:top w:val="none" w:sz="0" w:space="0" w:color="auto"/>
        <w:left w:val="none" w:sz="0" w:space="0" w:color="auto"/>
        <w:bottom w:val="none" w:sz="0" w:space="0" w:color="auto"/>
        <w:right w:val="none" w:sz="0" w:space="0" w:color="auto"/>
      </w:divBdr>
      <w:divsChild>
        <w:div w:id="796265293">
          <w:marLeft w:val="1051"/>
          <w:marRight w:val="0"/>
          <w:marTop w:val="0"/>
          <w:marBottom w:val="0"/>
          <w:divBdr>
            <w:top w:val="none" w:sz="0" w:space="0" w:color="auto"/>
            <w:left w:val="none" w:sz="0" w:space="0" w:color="auto"/>
            <w:bottom w:val="none" w:sz="0" w:space="0" w:color="auto"/>
            <w:right w:val="none" w:sz="0" w:space="0" w:color="auto"/>
          </w:divBdr>
        </w:div>
      </w:divsChild>
    </w:div>
    <w:div w:id="147937428">
      <w:bodyDiv w:val="1"/>
      <w:marLeft w:val="0"/>
      <w:marRight w:val="0"/>
      <w:marTop w:val="0"/>
      <w:marBottom w:val="0"/>
      <w:divBdr>
        <w:top w:val="none" w:sz="0" w:space="0" w:color="auto"/>
        <w:left w:val="none" w:sz="0" w:space="0" w:color="auto"/>
        <w:bottom w:val="none" w:sz="0" w:space="0" w:color="auto"/>
        <w:right w:val="none" w:sz="0" w:space="0" w:color="auto"/>
      </w:divBdr>
      <w:divsChild>
        <w:div w:id="529876826">
          <w:marLeft w:val="446"/>
          <w:marRight w:val="0"/>
          <w:marTop w:val="230"/>
          <w:marBottom w:val="0"/>
          <w:divBdr>
            <w:top w:val="none" w:sz="0" w:space="0" w:color="auto"/>
            <w:left w:val="none" w:sz="0" w:space="0" w:color="auto"/>
            <w:bottom w:val="none" w:sz="0" w:space="0" w:color="auto"/>
            <w:right w:val="none" w:sz="0" w:space="0" w:color="auto"/>
          </w:divBdr>
        </w:div>
        <w:div w:id="1088844912">
          <w:marLeft w:val="706"/>
          <w:marRight w:val="0"/>
          <w:marTop w:val="0"/>
          <w:marBottom w:val="0"/>
          <w:divBdr>
            <w:top w:val="none" w:sz="0" w:space="0" w:color="auto"/>
            <w:left w:val="none" w:sz="0" w:space="0" w:color="auto"/>
            <w:bottom w:val="none" w:sz="0" w:space="0" w:color="auto"/>
            <w:right w:val="none" w:sz="0" w:space="0" w:color="auto"/>
          </w:divBdr>
        </w:div>
        <w:div w:id="1228688352">
          <w:marLeft w:val="706"/>
          <w:marRight w:val="0"/>
          <w:marTop w:val="0"/>
          <w:marBottom w:val="0"/>
          <w:divBdr>
            <w:top w:val="none" w:sz="0" w:space="0" w:color="auto"/>
            <w:left w:val="none" w:sz="0" w:space="0" w:color="auto"/>
            <w:bottom w:val="none" w:sz="0" w:space="0" w:color="auto"/>
            <w:right w:val="none" w:sz="0" w:space="0" w:color="auto"/>
          </w:divBdr>
        </w:div>
      </w:divsChild>
    </w:div>
    <w:div w:id="174810050">
      <w:bodyDiv w:val="1"/>
      <w:marLeft w:val="0"/>
      <w:marRight w:val="0"/>
      <w:marTop w:val="0"/>
      <w:marBottom w:val="0"/>
      <w:divBdr>
        <w:top w:val="none" w:sz="0" w:space="0" w:color="auto"/>
        <w:left w:val="none" w:sz="0" w:space="0" w:color="auto"/>
        <w:bottom w:val="none" w:sz="0" w:space="0" w:color="auto"/>
        <w:right w:val="none" w:sz="0" w:space="0" w:color="auto"/>
      </w:divBdr>
      <w:divsChild>
        <w:div w:id="1076781186">
          <w:marLeft w:val="1051"/>
          <w:marRight w:val="0"/>
          <w:marTop w:val="0"/>
          <w:marBottom w:val="0"/>
          <w:divBdr>
            <w:top w:val="none" w:sz="0" w:space="0" w:color="auto"/>
            <w:left w:val="none" w:sz="0" w:space="0" w:color="auto"/>
            <w:bottom w:val="none" w:sz="0" w:space="0" w:color="auto"/>
            <w:right w:val="none" w:sz="0" w:space="0" w:color="auto"/>
          </w:divBdr>
        </w:div>
      </w:divsChild>
    </w:div>
    <w:div w:id="227345789">
      <w:bodyDiv w:val="1"/>
      <w:marLeft w:val="0"/>
      <w:marRight w:val="0"/>
      <w:marTop w:val="0"/>
      <w:marBottom w:val="0"/>
      <w:divBdr>
        <w:top w:val="none" w:sz="0" w:space="0" w:color="auto"/>
        <w:left w:val="none" w:sz="0" w:space="0" w:color="auto"/>
        <w:bottom w:val="none" w:sz="0" w:space="0" w:color="auto"/>
        <w:right w:val="none" w:sz="0" w:space="0" w:color="auto"/>
      </w:divBdr>
      <w:divsChild>
        <w:div w:id="1236009871">
          <w:marLeft w:val="1814"/>
          <w:marRight w:val="0"/>
          <w:marTop w:val="0"/>
          <w:marBottom w:val="0"/>
          <w:divBdr>
            <w:top w:val="none" w:sz="0" w:space="0" w:color="auto"/>
            <w:left w:val="none" w:sz="0" w:space="0" w:color="auto"/>
            <w:bottom w:val="none" w:sz="0" w:space="0" w:color="auto"/>
            <w:right w:val="none" w:sz="0" w:space="0" w:color="auto"/>
          </w:divBdr>
        </w:div>
      </w:divsChild>
    </w:div>
    <w:div w:id="317811870">
      <w:bodyDiv w:val="1"/>
      <w:marLeft w:val="0"/>
      <w:marRight w:val="0"/>
      <w:marTop w:val="0"/>
      <w:marBottom w:val="0"/>
      <w:divBdr>
        <w:top w:val="none" w:sz="0" w:space="0" w:color="auto"/>
        <w:left w:val="none" w:sz="0" w:space="0" w:color="auto"/>
        <w:bottom w:val="none" w:sz="0" w:space="0" w:color="auto"/>
        <w:right w:val="none" w:sz="0" w:space="0" w:color="auto"/>
      </w:divBdr>
    </w:div>
    <w:div w:id="401953239">
      <w:bodyDiv w:val="1"/>
      <w:marLeft w:val="0"/>
      <w:marRight w:val="0"/>
      <w:marTop w:val="0"/>
      <w:marBottom w:val="0"/>
      <w:divBdr>
        <w:top w:val="none" w:sz="0" w:space="0" w:color="auto"/>
        <w:left w:val="none" w:sz="0" w:space="0" w:color="auto"/>
        <w:bottom w:val="none" w:sz="0" w:space="0" w:color="auto"/>
        <w:right w:val="none" w:sz="0" w:space="0" w:color="auto"/>
      </w:divBdr>
      <w:divsChild>
        <w:div w:id="1876380004">
          <w:marLeft w:val="446"/>
          <w:marRight w:val="0"/>
          <w:marTop w:val="192"/>
          <w:marBottom w:val="0"/>
          <w:divBdr>
            <w:top w:val="none" w:sz="0" w:space="0" w:color="auto"/>
            <w:left w:val="none" w:sz="0" w:space="0" w:color="auto"/>
            <w:bottom w:val="none" w:sz="0" w:space="0" w:color="auto"/>
            <w:right w:val="none" w:sz="0" w:space="0" w:color="auto"/>
          </w:divBdr>
        </w:div>
      </w:divsChild>
    </w:div>
    <w:div w:id="573591757">
      <w:bodyDiv w:val="1"/>
      <w:marLeft w:val="0"/>
      <w:marRight w:val="0"/>
      <w:marTop w:val="0"/>
      <w:marBottom w:val="0"/>
      <w:divBdr>
        <w:top w:val="none" w:sz="0" w:space="0" w:color="auto"/>
        <w:left w:val="none" w:sz="0" w:space="0" w:color="auto"/>
        <w:bottom w:val="none" w:sz="0" w:space="0" w:color="auto"/>
        <w:right w:val="none" w:sz="0" w:space="0" w:color="auto"/>
      </w:divBdr>
    </w:div>
    <w:div w:id="599918284">
      <w:bodyDiv w:val="1"/>
      <w:marLeft w:val="0"/>
      <w:marRight w:val="0"/>
      <w:marTop w:val="0"/>
      <w:marBottom w:val="0"/>
      <w:divBdr>
        <w:top w:val="none" w:sz="0" w:space="0" w:color="auto"/>
        <w:left w:val="none" w:sz="0" w:space="0" w:color="auto"/>
        <w:bottom w:val="none" w:sz="0" w:space="0" w:color="auto"/>
        <w:right w:val="none" w:sz="0" w:space="0" w:color="auto"/>
      </w:divBdr>
      <w:divsChild>
        <w:div w:id="1942687179">
          <w:marLeft w:val="2333"/>
          <w:marRight w:val="0"/>
          <w:marTop w:val="154"/>
          <w:marBottom w:val="0"/>
          <w:divBdr>
            <w:top w:val="none" w:sz="0" w:space="0" w:color="auto"/>
            <w:left w:val="none" w:sz="0" w:space="0" w:color="auto"/>
            <w:bottom w:val="none" w:sz="0" w:space="0" w:color="auto"/>
            <w:right w:val="none" w:sz="0" w:space="0" w:color="auto"/>
          </w:divBdr>
        </w:div>
      </w:divsChild>
    </w:div>
    <w:div w:id="676545646">
      <w:bodyDiv w:val="1"/>
      <w:marLeft w:val="0"/>
      <w:marRight w:val="0"/>
      <w:marTop w:val="0"/>
      <w:marBottom w:val="0"/>
      <w:divBdr>
        <w:top w:val="none" w:sz="0" w:space="0" w:color="auto"/>
        <w:left w:val="none" w:sz="0" w:space="0" w:color="auto"/>
        <w:bottom w:val="none" w:sz="0" w:space="0" w:color="auto"/>
        <w:right w:val="none" w:sz="0" w:space="0" w:color="auto"/>
      </w:divBdr>
    </w:div>
    <w:div w:id="737288038">
      <w:bodyDiv w:val="1"/>
      <w:marLeft w:val="0"/>
      <w:marRight w:val="0"/>
      <w:marTop w:val="0"/>
      <w:marBottom w:val="0"/>
      <w:divBdr>
        <w:top w:val="none" w:sz="0" w:space="0" w:color="auto"/>
        <w:left w:val="none" w:sz="0" w:space="0" w:color="auto"/>
        <w:bottom w:val="none" w:sz="0" w:space="0" w:color="auto"/>
        <w:right w:val="none" w:sz="0" w:space="0" w:color="auto"/>
      </w:divBdr>
    </w:div>
    <w:div w:id="809591785">
      <w:bodyDiv w:val="1"/>
      <w:marLeft w:val="0"/>
      <w:marRight w:val="0"/>
      <w:marTop w:val="0"/>
      <w:marBottom w:val="0"/>
      <w:divBdr>
        <w:top w:val="none" w:sz="0" w:space="0" w:color="auto"/>
        <w:left w:val="none" w:sz="0" w:space="0" w:color="auto"/>
        <w:bottom w:val="none" w:sz="0" w:space="0" w:color="auto"/>
        <w:right w:val="none" w:sz="0" w:space="0" w:color="auto"/>
      </w:divBdr>
    </w:div>
    <w:div w:id="862136316">
      <w:bodyDiv w:val="1"/>
      <w:marLeft w:val="0"/>
      <w:marRight w:val="0"/>
      <w:marTop w:val="0"/>
      <w:marBottom w:val="0"/>
      <w:divBdr>
        <w:top w:val="none" w:sz="0" w:space="0" w:color="auto"/>
        <w:left w:val="none" w:sz="0" w:space="0" w:color="auto"/>
        <w:bottom w:val="none" w:sz="0" w:space="0" w:color="auto"/>
        <w:right w:val="none" w:sz="0" w:space="0" w:color="auto"/>
      </w:divBdr>
    </w:div>
    <w:div w:id="888415260">
      <w:bodyDiv w:val="1"/>
      <w:marLeft w:val="0"/>
      <w:marRight w:val="0"/>
      <w:marTop w:val="0"/>
      <w:marBottom w:val="0"/>
      <w:divBdr>
        <w:top w:val="none" w:sz="0" w:space="0" w:color="auto"/>
        <w:left w:val="none" w:sz="0" w:space="0" w:color="auto"/>
        <w:bottom w:val="none" w:sz="0" w:space="0" w:color="auto"/>
        <w:right w:val="none" w:sz="0" w:space="0" w:color="auto"/>
      </w:divBdr>
    </w:div>
    <w:div w:id="925572606">
      <w:bodyDiv w:val="1"/>
      <w:marLeft w:val="0"/>
      <w:marRight w:val="0"/>
      <w:marTop w:val="0"/>
      <w:marBottom w:val="0"/>
      <w:divBdr>
        <w:top w:val="none" w:sz="0" w:space="0" w:color="auto"/>
        <w:left w:val="none" w:sz="0" w:space="0" w:color="auto"/>
        <w:bottom w:val="none" w:sz="0" w:space="0" w:color="auto"/>
        <w:right w:val="none" w:sz="0" w:space="0" w:color="auto"/>
      </w:divBdr>
      <w:divsChild>
        <w:div w:id="307980940">
          <w:marLeft w:val="1051"/>
          <w:marRight w:val="0"/>
          <w:marTop w:val="0"/>
          <w:marBottom w:val="0"/>
          <w:divBdr>
            <w:top w:val="none" w:sz="0" w:space="0" w:color="auto"/>
            <w:left w:val="none" w:sz="0" w:space="0" w:color="auto"/>
            <w:bottom w:val="none" w:sz="0" w:space="0" w:color="auto"/>
            <w:right w:val="none" w:sz="0" w:space="0" w:color="auto"/>
          </w:divBdr>
        </w:div>
      </w:divsChild>
    </w:div>
    <w:div w:id="927929880">
      <w:bodyDiv w:val="1"/>
      <w:marLeft w:val="0"/>
      <w:marRight w:val="0"/>
      <w:marTop w:val="0"/>
      <w:marBottom w:val="0"/>
      <w:divBdr>
        <w:top w:val="none" w:sz="0" w:space="0" w:color="auto"/>
        <w:left w:val="none" w:sz="0" w:space="0" w:color="auto"/>
        <w:bottom w:val="none" w:sz="0" w:space="0" w:color="auto"/>
        <w:right w:val="none" w:sz="0" w:space="0" w:color="auto"/>
      </w:divBdr>
    </w:div>
    <w:div w:id="983007161">
      <w:bodyDiv w:val="1"/>
      <w:marLeft w:val="0"/>
      <w:marRight w:val="0"/>
      <w:marTop w:val="0"/>
      <w:marBottom w:val="0"/>
      <w:divBdr>
        <w:top w:val="none" w:sz="0" w:space="0" w:color="auto"/>
        <w:left w:val="none" w:sz="0" w:space="0" w:color="auto"/>
        <w:bottom w:val="none" w:sz="0" w:space="0" w:color="auto"/>
        <w:right w:val="none" w:sz="0" w:space="0" w:color="auto"/>
      </w:divBdr>
      <w:divsChild>
        <w:div w:id="696124795">
          <w:marLeft w:val="1051"/>
          <w:marRight w:val="0"/>
          <w:marTop w:val="0"/>
          <w:marBottom w:val="0"/>
          <w:divBdr>
            <w:top w:val="none" w:sz="0" w:space="0" w:color="auto"/>
            <w:left w:val="none" w:sz="0" w:space="0" w:color="auto"/>
            <w:bottom w:val="none" w:sz="0" w:space="0" w:color="auto"/>
            <w:right w:val="none" w:sz="0" w:space="0" w:color="auto"/>
          </w:divBdr>
        </w:div>
      </w:divsChild>
    </w:div>
    <w:div w:id="1024788244">
      <w:bodyDiv w:val="1"/>
      <w:marLeft w:val="0"/>
      <w:marRight w:val="0"/>
      <w:marTop w:val="0"/>
      <w:marBottom w:val="0"/>
      <w:divBdr>
        <w:top w:val="none" w:sz="0" w:space="0" w:color="auto"/>
        <w:left w:val="none" w:sz="0" w:space="0" w:color="auto"/>
        <w:bottom w:val="none" w:sz="0" w:space="0" w:color="auto"/>
        <w:right w:val="none" w:sz="0" w:space="0" w:color="auto"/>
      </w:divBdr>
      <w:divsChild>
        <w:div w:id="1444155288">
          <w:marLeft w:val="1051"/>
          <w:marRight w:val="0"/>
          <w:marTop w:val="0"/>
          <w:marBottom w:val="0"/>
          <w:divBdr>
            <w:top w:val="none" w:sz="0" w:space="0" w:color="auto"/>
            <w:left w:val="none" w:sz="0" w:space="0" w:color="auto"/>
            <w:bottom w:val="none" w:sz="0" w:space="0" w:color="auto"/>
            <w:right w:val="none" w:sz="0" w:space="0" w:color="auto"/>
          </w:divBdr>
        </w:div>
      </w:divsChild>
    </w:div>
    <w:div w:id="1036084233">
      <w:bodyDiv w:val="1"/>
      <w:marLeft w:val="0"/>
      <w:marRight w:val="0"/>
      <w:marTop w:val="0"/>
      <w:marBottom w:val="0"/>
      <w:divBdr>
        <w:top w:val="none" w:sz="0" w:space="0" w:color="auto"/>
        <w:left w:val="none" w:sz="0" w:space="0" w:color="auto"/>
        <w:bottom w:val="none" w:sz="0" w:space="0" w:color="auto"/>
        <w:right w:val="none" w:sz="0" w:space="0" w:color="auto"/>
      </w:divBdr>
      <w:divsChild>
        <w:div w:id="948245327">
          <w:marLeft w:val="1051"/>
          <w:marRight w:val="0"/>
          <w:marTop w:val="0"/>
          <w:marBottom w:val="0"/>
          <w:divBdr>
            <w:top w:val="none" w:sz="0" w:space="0" w:color="auto"/>
            <w:left w:val="none" w:sz="0" w:space="0" w:color="auto"/>
            <w:bottom w:val="none" w:sz="0" w:space="0" w:color="auto"/>
            <w:right w:val="none" w:sz="0" w:space="0" w:color="auto"/>
          </w:divBdr>
        </w:div>
      </w:divsChild>
    </w:div>
    <w:div w:id="1083910644">
      <w:bodyDiv w:val="1"/>
      <w:marLeft w:val="0"/>
      <w:marRight w:val="0"/>
      <w:marTop w:val="0"/>
      <w:marBottom w:val="0"/>
      <w:divBdr>
        <w:top w:val="none" w:sz="0" w:space="0" w:color="auto"/>
        <w:left w:val="none" w:sz="0" w:space="0" w:color="auto"/>
        <w:bottom w:val="none" w:sz="0" w:space="0" w:color="auto"/>
        <w:right w:val="none" w:sz="0" w:space="0" w:color="auto"/>
      </w:divBdr>
    </w:div>
    <w:div w:id="1133131925">
      <w:bodyDiv w:val="1"/>
      <w:marLeft w:val="0"/>
      <w:marRight w:val="0"/>
      <w:marTop w:val="0"/>
      <w:marBottom w:val="0"/>
      <w:divBdr>
        <w:top w:val="none" w:sz="0" w:space="0" w:color="auto"/>
        <w:left w:val="none" w:sz="0" w:space="0" w:color="auto"/>
        <w:bottom w:val="none" w:sz="0" w:space="0" w:color="auto"/>
        <w:right w:val="none" w:sz="0" w:space="0" w:color="auto"/>
      </w:divBdr>
    </w:div>
    <w:div w:id="1177428872">
      <w:bodyDiv w:val="1"/>
      <w:marLeft w:val="0"/>
      <w:marRight w:val="0"/>
      <w:marTop w:val="0"/>
      <w:marBottom w:val="0"/>
      <w:divBdr>
        <w:top w:val="none" w:sz="0" w:space="0" w:color="auto"/>
        <w:left w:val="none" w:sz="0" w:space="0" w:color="auto"/>
        <w:bottom w:val="none" w:sz="0" w:space="0" w:color="auto"/>
        <w:right w:val="none" w:sz="0" w:space="0" w:color="auto"/>
      </w:divBdr>
      <w:divsChild>
        <w:div w:id="284429171">
          <w:marLeft w:val="1051"/>
          <w:marRight w:val="0"/>
          <w:marTop w:val="0"/>
          <w:marBottom w:val="0"/>
          <w:divBdr>
            <w:top w:val="none" w:sz="0" w:space="0" w:color="auto"/>
            <w:left w:val="none" w:sz="0" w:space="0" w:color="auto"/>
            <w:bottom w:val="none" w:sz="0" w:space="0" w:color="auto"/>
            <w:right w:val="none" w:sz="0" w:space="0" w:color="auto"/>
          </w:divBdr>
        </w:div>
      </w:divsChild>
    </w:div>
    <w:div w:id="1254125585">
      <w:bodyDiv w:val="1"/>
      <w:marLeft w:val="0"/>
      <w:marRight w:val="0"/>
      <w:marTop w:val="0"/>
      <w:marBottom w:val="0"/>
      <w:divBdr>
        <w:top w:val="none" w:sz="0" w:space="0" w:color="auto"/>
        <w:left w:val="none" w:sz="0" w:space="0" w:color="auto"/>
        <w:bottom w:val="none" w:sz="0" w:space="0" w:color="auto"/>
        <w:right w:val="none" w:sz="0" w:space="0" w:color="auto"/>
      </w:divBdr>
    </w:div>
    <w:div w:id="1301233428">
      <w:bodyDiv w:val="1"/>
      <w:marLeft w:val="0"/>
      <w:marRight w:val="0"/>
      <w:marTop w:val="0"/>
      <w:marBottom w:val="0"/>
      <w:divBdr>
        <w:top w:val="none" w:sz="0" w:space="0" w:color="auto"/>
        <w:left w:val="none" w:sz="0" w:space="0" w:color="auto"/>
        <w:bottom w:val="none" w:sz="0" w:space="0" w:color="auto"/>
        <w:right w:val="none" w:sz="0" w:space="0" w:color="auto"/>
      </w:divBdr>
      <w:divsChild>
        <w:div w:id="64838100">
          <w:marLeft w:val="446"/>
          <w:marRight w:val="0"/>
          <w:marTop w:val="192"/>
          <w:marBottom w:val="0"/>
          <w:divBdr>
            <w:top w:val="none" w:sz="0" w:space="0" w:color="auto"/>
            <w:left w:val="none" w:sz="0" w:space="0" w:color="auto"/>
            <w:bottom w:val="none" w:sz="0" w:space="0" w:color="auto"/>
            <w:right w:val="none" w:sz="0" w:space="0" w:color="auto"/>
          </w:divBdr>
        </w:div>
        <w:div w:id="496963834">
          <w:marLeft w:val="446"/>
          <w:marRight w:val="0"/>
          <w:marTop w:val="192"/>
          <w:marBottom w:val="0"/>
          <w:divBdr>
            <w:top w:val="none" w:sz="0" w:space="0" w:color="auto"/>
            <w:left w:val="none" w:sz="0" w:space="0" w:color="auto"/>
            <w:bottom w:val="none" w:sz="0" w:space="0" w:color="auto"/>
            <w:right w:val="none" w:sz="0" w:space="0" w:color="auto"/>
          </w:divBdr>
        </w:div>
      </w:divsChild>
    </w:div>
    <w:div w:id="1314916477">
      <w:bodyDiv w:val="1"/>
      <w:marLeft w:val="0"/>
      <w:marRight w:val="0"/>
      <w:marTop w:val="0"/>
      <w:marBottom w:val="0"/>
      <w:divBdr>
        <w:top w:val="none" w:sz="0" w:space="0" w:color="auto"/>
        <w:left w:val="none" w:sz="0" w:space="0" w:color="auto"/>
        <w:bottom w:val="none" w:sz="0" w:space="0" w:color="auto"/>
        <w:right w:val="none" w:sz="0" w:space="0" w:color="auto"/>
      </w:divBdr>
    </w:div>
    <w:div w:id="1505821293">
      <w:bodyDiv w:val="1"/>
      <w:marLeft w:val="0"/>
      <w:marRight w:val="0"/>
      <w:marTop w:val="0"/>
      <w:marBottom w:val="0"/>
      <w:divBdr>
        <w:top w:val="none" w:sz="0" w:space="0" w:color="auto"/>
        <w:left w:val="none" w:sz="0" w:space="0" w:color="auto"/>
        <w:bottom w:val="none" w:sz="0" w:space="0" w:color="auto"/>
        <w:right w:val="none" w:sz="0" w:space="0" w:color="auto"/>
      </w:divBdr>
    </w:div>
    <w:div w:id="1510872861">
      <w:bodyDiv w:val="1"/>
      <w:marLeft w:val="0"/>
      <w:marRight w:val="0"/>
      <w:marTop w:val="0"/>
      <w:marBottom w:val="0"/>
      <w:divBdr>
        <w:top w:val="none" w:sz="0" w:space="0" w:color="auto"/>
        <w:left w:val="none" w:sz="0" w:space="0" w:color="auto"/>
        <w:bottom w:val="none" w:sz="0" w:space="0" w:color="auto"/>
        <w:right w:val="none" w:sz="0" w:space="0" w:color="auto"/>
      </w:divBdr>
      <w:divsChild>
        <w:div w:id="260914649">
          <w:marLeft w:val="1814"/>
          <w:marRight w:val="0"/>
          <w:marTop w:val="0"/>
          <w:marBottom w:val="0"/>
          <w:divBdr>
            <w:top w:val="none" w:sz="0" w:space="0" w:color="auto"/>
            <w:left w:val="none" w:sz="0" w:space="0" w:color="auto"/>
            <w:bottom w:val="none" w:sz="0" w:space="0" w:color="auto"/>
            <w:right w:val="none" w:sz="0" w:space="0" w:color="auto"/>
          </w:divBdr>
        </w:div>
        <w:div w:id="806240000">
          <w:marLeft w:val="1814"/>
          <w:marRight w:val="0"/>
          <w:marTop w:val="0"/>
          <w:marBottom w:val="0"/>
          <w:divBdr>
            <w:top w:val="none" w:sz="0" w:space="0" w:color="auto"/>
            <w:left w:val="none" w:sz="0" w:space="0" w:color="auto"/>
            <w:bottom w:val="none" w:sz="0" w:space="0" w:color="auto"/>
            <w:right w:val="none" w:sz="0" w:space="0" w:color="auto"/>
          </w:divBdr>
        </w:div>
      </w:divsChild>
    </w:div>
    <w:div w:id="1598369691">
      <w:bodyDiv w:val="1"/>
      <w:marLeft w:val="0"/>
      <w:marRight w:val="0"/>
      <w:marTop w:val="0"/>
      <w:marBottom w:val="0"/>
      <w:divBdr>
        <w:top w:val="none" w:sz="0" w:space="0" w:color="auto"/>
        <w:left w:val="none" w:sz="0" w:space="0" w:color="auto"/>
        <w:bottom w:val="none" w:sz="0" w:space="0" w:color="auto"/>
        <w:right w:val="none" w:sz="0" w:space="0" w:color="auto"/>
      </w:divBdr>
    </w:div>
    <w:div w:id="1637105965">
      <w:bodyDiv w:val="1"/>
      <w:marLeft w:val="0"/>
      <w:marRight w:val="0"/>
      <w:marTop w:val="0"/>
      <w:marBottom w:val="0"/>
      <w:divBdr>
        <w:top w:val="none" w:sz="0" w:space="0" w:color="auto"/>
        <w:left w:val="none" w:sz="0" w:space="0" w:color="auto"/>
        <w:bottom w:val="none" w:sz="0" w:space="0" w:color="auto"/>
        <w:right w:val="none" w:sz="0" w:space="0" w:color="auto"/>
      </w:divBdr>
      <w:divsChild>
        <w:div w:id="1437215266">
          <w:marLeft w:val="1051"/>
          <w:marRight w:val="0"/>
          <w:marTop w:val="0"/>
          <w:marBottom w:val="0"/>
          <w:divBdr>
            <w:top w:val="none" w:sz="0" w:space="0" w:color="auto"/>
            <w:left w:val="none" w:sz="0" w:space="0" w:color="auto"/>
            <w:bottom w:val="none" w:sz="0" w:space="0" w:color="auto"/>
            <w:right w:val="none" w:sz="0" w:space="0" w:color="auto"/>
          </w:divBdr>
        </w:div>
      </w:divsChild>
    </w:div>
    <w:div w:id="1648970946">
      <w:bodyDiv w:val="1"/>
      <w:marLeft w:val="0"/>
      <w:marRight w:val="0"/>
      <w:marTop w:val="0"/>
      <w:marBottom w:val="0"/>
      <w:divBdr>
        <w:top w:val="none" w:sz="0" w:space="0" w:color="auto"/>
        <w:left w:val="none" w:sz="0" w:space="0" w:color="auto"/>
        <w:bottom w:val="none" w:sz="0" w:space="0" w:color="auto"/>
        <w:right w:val="none" w:sz="0" w:space="0" w:color="auto"/>
      </w:divBdr>
      <w:divsChild>
        <w:div w:id="959992470">
          <w:marLeft w:val="2333"/>
          <w:marRight w:val="0"/>
          <w:marTop w:val="154"/>
          <w:marBottom w:val="0"/>
          <w:divBdr>
            <w:top w:val="none" w:sz="0" w:space="0" w:color="auto"/>
            <w:left w:val="none" w:sz="0" w:space="0" w:color="auto"/>
            <w:bottom w:val="none" w:sz="0" w:space="0" w:color="auto"/>
            <w:right w:val="none" w:sz="0" w:space="0" w:color="auto"/>
          </w:divBdr>
        </w:div>
      </w:divsChild>
    </w:div>
    <w:div w:id="1726100789">
      <w:bodyDiv w:val="1"/>
      <w:marLeft w:val="0"/>
      <w:marRight w:val="0"/>
      <w:marTop w:val="0"/>
      <w:marBottom w:val="0"/>
      <w:divBdr>
        <w:top w:val="none" w:sz="0" w:space="0" w:color="auto"/>
        <w:left w:val="none" w:sz="0" w:space="0" w:color="auto"/>
        <w:bottom w:val="none" w:sz="0" w:space="0" w:color="auto"/>
        <w:right w:val="none" w:sz="0" w:space="0" w:color="auto"/>
      </w:divBdr>
      <w:divsChild>
        <w:div w:id="1586839796">
          <w:marLeft w:val="446"/>
          <w:marRight w:val="0"/>
          <w:marTop w:val="200"/>
          <w:marBottom w:val="0"/>
          <w:divBdr>
            <w:top w:val="none" w:sz="0" w:space="0" w:color="auto"/>
            <w:left w:val="none" w:sz="0" w:space="0" w:color="auto"/>
            <w:bottom w:val="none" w:sz="0" w:space="0" w:color="auto"/>
            <w:right w:val="none" w:sz="0" w:space="0" w:color="auto"/>
          </w:divBdr>
        </w:div>
        <w:div w:id="1624387592">
          <w:marLeft w:val="446"/>
          <w:marRight w:val="0"/>
          <w:marTop w:val="200"/>
          <w:marBottom w:val="0"/>
          <w:divBdr>
            <w:top w:val="none" w:sz="0" w:space="0" w:color="auto"/>
            <w:left w:val="none" w:sz="0" w:space="0" w:color="auto"/>
            <w:bottom w:val="none" w:sz="0" w:space="0" w:color="auto"/>
            <w:right w:val="none" w:sz="0" w:space="0" w:color="auto"/>
          </w:divBdr>
        </w:div>
      </w:divsChild>
    </w:div>
    <w:div w:id="1783574654">
      <w:bodyDiv w:val="1"/>
      <w:marLeft w:val="0"/>
      <w:marRight w:val="0"/>
      <w:marTop w:val="0"/>
      <w:marBottom w:val="0"/>
      <w:divBdr>
        <w:top w:val="none" w:sz="0" w:space="0" w:color="auto"/>
        <w:left w:val="none" w:sz="0" w:space="0" w:color="auto"/>
        <w:bottom w:val="none" w:sz="0" w:space="0" w:color="auto"/>
        <w:right w:val="none" w:sz="0" w:space="0" w:color="auto"/>
      </w:divBdr>
      <w:divsChild>
        <w:div w:id="1965381140">
          <w:marLeft w:val="0"/>
          <w:marRight w:val="0"/>
          <w:marTop w:val="0"/>
          <w:marBottom w:val="0"/>
          <w:divBdr>
            <w:top w:val="none" w:sz="0" w:space="0" w:color="auto"/>
            <w:left w:val="none" w:sz="0" w:space="0" w:color="auto"/>
            <w:bottom w:val="none" w:sz="0" w:space="0" w:color="auto"/>
            <w:right w:val="none" w:sz="0" w:space="0" w:color="auto"/>
          </w:divBdr>
        </w:div>
      </w:divsChild>
    </w:div>
    <w:div w:id="1813520462">
      <w:bodyDiv w:val="1"/>
      <w:marLeft w:val="0"/>
      <w:marRight w:val="0"/>
      <w:marTop w:val="0"/>
      <w:marBottom w:val="0"/>
      <w:divBdr>
        <w:top w:val="none" w:sz="0" w:space="0" w:color="auto"/>
        <w:left w:val="none" w:sz="0" w:space="0" w:color="auto"/>
        <w:bottom w:val="none" w:sz="0" w:space="0" w:color="auto"/>
        <w:right w:val="none" w:sz="0" w:space="0" w:color="auto"/>
      </w:divBdr>
    </w:div>
    <w:div w:id="1940213433">
      <w:bodyDiv w:val="1"/>
      <w:marLeft w:val="0"/>
      <w:marRight w:val="0"/>
      <w:marTop w:val="0"/>
      <w:marBottom w:val="0"/>
      <w:divBdr>
        <w:top w:val="none" w:sz="0" w:space="0" w:color="auto"/>
        <w:left w:val="none" w:sz="0" w:space="0" w:color="auto"/>
        <w:bottom w:val="none" w:sz="0" w:space="0" w:color="auto"/>
        <w:right w:val="none" w:sz="0" w:space="0" w:color="auto"/>
      </w:divBdr>
    </w:div>
    <w:div w:id="1968582868">
      <w:bodyDiv w:val="1"/>
      <w:marLeft w:val="0"/>
      <w:marRight w:val="0"/>
      <w:marTop w:val="0"/>
      <w:marBottom w:val="0"/>
      <w:divBdr>
        <w:top w:val="none" w:sz="0" w:space="0" w:color="auto"/>
        <w:left w:val="none" w:sz="0" w:space="0" w:color="auto"/>
        <w:bottom w:val="none" w:sz="0" w:space="0" w:color="auto"/>
        <w:right w:val="none" w:sz="0" w:space="0" w:color="auto"/>
      </w:divBdr>
    </w:div>
    <w:div w:id="2008747871">
      <w:bodyDiv w:val="1"/>
      <w:marLeft w:val="0"/>
      <w:marRight w:val="0"/>
      <w:marTop w:val="0"/>
      <w:marBottom w:val="0"/>
      <w:divBdr>
        <w:top w:val="none" w:sz="0" w:space="0" w:color="auto"/>
        <w:left w:val="none" w:sz="0" w:space="0" w:color="auto"/>
        <w:bottom w:val="none" w:sz="0" w:space="0" w:color="auto"/>
        <w:right w:val="none" w:sz="0" w:space="0" w:color="auto"/>
      </w:divBdr>
    </w:div>
    <w:div w:id="2021469195">
      <w:bodyDiv w:val="1"/>
      <w:marLeft w:val="0"/>
      <w:marRight w:val="0"/>
      <w:marTop w:val="0"/>
      <w:marBottom w:val="0"/>
      <w:divBdr>
        <w:top w:val="none" w:sz="0" w:space="0" w:color="auto"/>
        <w:left w:val="none" w:sz="0" w:space="0" w:color="auto"/>
        <w:bottom w:val="none" w:sz="0" w:space="0" w:color="auto"/>
        <w:right w:val="none" w:sz="0" w:space="0" w:color="auto"/>
      </w:divBdr>
    </w:div>
    <w:div w:id="2030600074">
      <w:bodyDiv w:val="1"/>
      <w:marLeft w:val="0"/>
      <w:marRight w:val="0"/>
      <w:marTop w:val="0"/>
      <w:marBottom w:val="0"/>
      <w:divBdr>
        <w:top w:val="none" w:sz="0" w:space="0" w:color="auto"/>
        <w:left w:val="none" w:sz="0" w:space="0" w:color="auto"/>
        <w:bottom w:val="none" w:sz="0" w:space="0" w:color="auto"/>
        <w:right w:val="none" w:sz="0" w:space="0" w:color="auto"/>
      </w:divBdr>
    </w:div>
    <w:div w:id="210299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tandards.ieee.org/board/pat/faq.pdf" TargetMode="Externa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27.0.0.1:4664/cache?event_id=757737&amp;schema_id=1&amp;s=5X0vID10lu_E6yrIkWkNd4Wz2H8&amp;q=hancock" TargetMode="Externa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hyperlink" Target="http://standards.ieee.org/guides/opman/sect6.html" TargetMode="External"/><Relationship Id="rId19" Type="http://schemas.openxmlformats.org/officeDocument/2006/relationships/image" Target="media/image7.emf"/><Relationship Id="rId4" Type="http://schemas.microsoft.com/office/2007/relationships/stylesWithEffects" Target="stylesWithEffects.xml"/><Relationship Id="rId9" Type="http://schemas.openxmlformats.org/officeDocument/2006/relationships/hyperlink" Target="http://www.ieee802.org/21/" TargetMode="External"/><Relationship Id="rId14" Type="http://schemas.openxmlformats.org/officeDocument/2006/relationships/image" Target="media/image2.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E3586-3395-4555-BF5A-AEBB0EACA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20</Pages>
  <Words>5213</Words>
  <Characters>29716</Characters>
  <Application>Microsoft Office Word</Application>
  <DocSecurity>0</DocSecurity>
  <Lines>247</Lines>
  <Paragraphs>69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Qualcomm Incorporated</Company>
  <LinksUpToDate>false</LinksUpToDate>
  <CharactersWithSpaces>34860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 User</dc:creator>
  <cp:lastModifiedBy>jin</cp:lastModifiedBy>
  <cp:revision>9</cp:revision>
  <cp:lastPrinted>2015-05-08T06:14:00Z</cp:lastPrinted>
  <dcterms:created xsi:type="dcterms:W3CDTF">2015-05-14T21:27:00Z</dcterms:created>
  <dcterms:modified xsi:type="dcterms:W3CDTF">2015-05-14T22:25:00Z</dcterms:modified>
</cp:coreProperties>
</file>