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0F7D32" w:rsidP="0034590A">
            <w:pPr>
              <w:pStyle w:val="covertext"/>
              <w:rPr>
                <w:b/>
              </w:rPr>
            </w:pPr>
            <w:r>
              <w:rPr>
                <w:rFonts w:hint="eastAsia"/>
                <w:b/>
              </w:rPr>
              <w:t xml:space="preserve">Proposed text to </w:t>
            </w:r>
            <w:r>
              <w:rPr>
                <w:b/>
              </w:rPr>
              <w:t xml:space="preserve">initiate </w:t>
            </w:r>
            <w:r w:rsidR="003954C0">
              <w:rPr>
                <w:rFonts w:hint="eastAsia"/>
                <w:b/>
              </w:rPr>
              <w:t>Open SLMCP</w:t>
            </w:r>
            <w:r>
              <w:rPr>
                <w:rFonts w:hint="eastAsia"/>
                <w:b/>
              </w:rPr>
              <w:t xml:space="preserve"> Service</w:t>
            </w:r>
            <w:r>
              <w:rPr>
                <w:b/>
              </w:rPr>
              <w:t xml:space="preserve"> for</w:t>
            </w:r>
            <w:r>
              <w:rPr>
                <w:rFonts w:hint="eastAsia"/>
                <w:b/>
              </w:rPr>
              <w:t xml:space="preserve"> IEEE 8</w:t>
            </w:r>
            <w:bookmarkStart w:id="0" w:name="_GoBack"/>
            <w:bookmarkEnd w:id="0"/>
            <w:r>
              <w:rPr>
                <w:rFonts w:hint="eastAsia"/>
                <w:b/>
              </w:rPr>
              <w:t>02.21.1 Draft s</w:t>
            </w:r>
            <w:r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482C59">
            <w:pPr>
              <w:pStyle w:val="covertext"/>
              <w:rPr>
                <w:b/>
              </w:rPr>
            </w:pPr>
            <w:r w:rsidRPr="007B22AA">
              <w:rPr>
                <w:b/>
              </w:rPr>
              <w:t>21</w:t>
            </w:r>
            <w:r w:rsidRPr="006B47C6">
              <w:rPr>
                <w:b/>
              </w:rPr>
              <w:t>-1</w:t>
            </w:r>
            <w:r w:rsidR="00482C59">
              <w:rPr>
                <w:b/>
              </w:rPr>
              <w:t>5</w:t>
            </w:r>
            <w:r w:rsidRPr="006B47C6">
              <w:rPr>
                <w:b/>
              </w:rPr>
              <w:t>-0</w:t>
            </w:r>
            <w:r w:rsidR="00482C59">
              <w:rPr>
                <w:b/>
              </w:rPr>
              <w:t>016</w:t>
            </w:r>
            <w:r w:rsidRPr="006B47C6">
              <w:rPr>
                <w:b/>
              </w:rPr>
              <w:t>-0</w:t>
            </w:r>
            <w:r w:rsidR="00482C59">
              <w:rPr>
                <w:b/>
              </w:rPr>
              <w:t>0</w:t>
            </w:r>
            <w:r w:rsidRPr="006B47C6">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0F7D32" w:rsidP="00806AD9">
            <w:pPr>
              <w:pStyle w:val="covertext"/>
              <w:rPr>
                <w:b/>
              </w:rPr>
            </w:pPr>
            <w:r>
              <w:rPr>
                <w:rFonts w:hint="eastAsia"/>
                <w:b/>
              </w:rPr>
              <w:t>March 5</w:t>
            </w:r>
            <w:r>
              <w:rPr>
                <w:b/>
                <w:lang w:eastAsia="ja-JP"/>
              </w:rPr>
              <w:t>, 201</w:t>
            </w:r>
            <w:r>
              <w:rPr>
                <w:rFonts w:hint="eastAsia"/>
                <w:b/>
              </w:rPr>
              <w:t>5</w:t>
            </w:r>
            <w:r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482C59" w:rsidRDefault="00482C59" w:rsidP="00482C59">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Pr>
                <w:lang w:eastAsia="ja-JP"/>
              </w:rPr>
              <w:t>Seulki</w:t>
            </w:r>
            <w:proofErr w:type="spellEnd"/>
            <w:r>
              <w:rPr>
                <w:lang w:eastAsia="ja-JP"/>
              </w:rPr>
              <w:t xml:space="preserve"> </w:t>
            </w:r>
            <w:proofErr w:type="spellStart"/>
            <w:r>
              <w:rPr>
                <w:lang w:eastAsia="ja-JP"/>
              </w:rPr>
              <w:t>Lyou</w:t>
            </w:r>
            <w:proofErr w:type="spellEnd"/>
            <w:r>
              <w:rPr>
                <w:lang w:eastAsia="ja-JP"/>
              </w:rPr>
              <w:t>(</w:t>
            </w:r>
            <w:proofErr w:type="spellStart"/>
            <w:r>
              <w:rPr>
                <w:lang w:eastAsia="ja-JP"/>
              </w:rPr>
              <w:t>BlueCloud</w:t>
            </w:r>
            <w:proofErr w:type="spellEnd"/>
            <w:r>
              <w:rPr>
                <w:lang w:eastAsia="ja-JP"/>
              </w:rPr>
              <w:t>)</w:t>
            </w:r>
            <w:proofErr w:type="spellStart"/>
          </w:p>
          <w:p w:rsidR="00806AD9" w:rsidRPr="007B22AA" w:rsidRDefault="00482C59" w:rsidP="00482C59">
            <w:pPr>
              <w:pStyle w:val="covertext"/>
            </w:pPr>
            <w:r>
              <w:rPr>
                <w:lang w:eastAsia="ja-JP"/>
              </w:rPr>
              <w:t>JungHee</w:t>
            </w:r>
            <w:proofErr w:type="spellEnd"/>
            <w:r>
              <w:rPr>
                <w:lang w:eastAsia="ja-JP"/>
              </w:rPr>
              <w:t xml:space="preserve"> Lee(NCIA)</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482C59">
            <w:pPr>
              <w:pStyle w:val="covertext"/>
              <w:rPr>
                <w:lang w:val="en-GB"/>
              </w:rPr>
            </w:pPr>
            <w:r w:rsidRPr="007B22AA">
              <w:t>IEEE 802.21 Session #</w:t>
            </w:r>
            <w:r w:rsidRPr="007B22AA">
              <w:rPr>
                <w:rFonts w:hint="eastAsia"/>
                <w:lang w:eastAsia="ja-JP"/>
              </w:rPr>
              <w:t>6</w:t>
            </w:r>
            <w:r w:rsidR="00482C59">
              <w:t>7</w:t>
            </w:r>
            <w:r w:rsidRPr="007B22AA">
              <w:t xml:space="preserve"> in  </w:t>
            </w:r>
            <w:r w:rsidR="00482C59">
              <w:t>Berlin</w:t>
            </w:r>
            <w:r w:rsidRPr="007B22AA">
              <w:t xml:space="preserve">, </w:t>
            </w:r>
            <w:r w:rsidR="00482C59">
              <w:t>Germany</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5C672B">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490398">
              <w:rPr>
                <w:noProof/>
                <w:webHidden/>
              </w:rPr>
              <w:t>3</w:t>
            </w:r>
            <w:r w:rsidR="00F70070">
              <w:rPr>
                <w:noProof/>
                <w:webHidden/>
              </w:rPr>
              <w:fldChar w:fldCharType="end"/>
            </w:r>
          </w:hyperlink>
        </w:p>
        <w:p w:rsidR="00F70070" w:rsidRDefault="005C672B"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490398">
              <w:rPr>
                <w:noProof/>
                <w:webHidden/>
              </w:rPr>
              <w:t>3</w:t>
            </w:r>
            <w:r w:rsidR="00F70070">
              <w:rPr>
                <w:noProof/>
                <w:webHidden/>
              </w:rPr>
              <w:fldChar w:fldCharType="end"/>
            </w:r>
          </w:hyperlink>
        </w:p>
        <w:p w:rsidR="004C7710" w:rsidRPr="004C7710" w:rsidRDefault="005C672B"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490398">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 xml:space="preserve">ning content development </w:t>
      </w:r>
      <w:proofErr w:type="spellStart"/>
      <w:r w:rsidR="00FF74D8">
        <w:rPr>
          <w:rFonts w:eastAsia="맑은 고딕"/>
          <w:sz w:val="20"/>
          <w:szCs w:val="20"/>
          <w:lang w:val="en-US"/>
        </w:rPr>
        <w:t>compan</w:t>
      </w:r>
      <w:r w:rsidR="00FF74D8">
        <w:rPr>
          <w:rFonts w:eastAsia="맑은 고딕" w:hint="eastAsia"/>
          <w:sz w:val="20"/>
          <w:szCs w:val="20"/>
          <w:lang w:val="en-US"/>
        </w:rPr>
        <w:t>is</w:t>
      </w:r>
      <w:proofErr w:type="spellEnd"/>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 and PoS.</w:t>
      </w:r>
      <w:bookmarkEnd w:id="36"/>
      <w:bookmarkEnd w:id="37"/>
      <w:bookmarkEnd w:id="38"/>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r w:rsidR="005C672B">
        <w:fldChar w:fldCharType="begin"/>
      </w:r>
      <w:r w:rsidR="005C672B">
        <w:instrText xml:space="preserve"> SEQ Figure \* ARABIC </w:instrText>
      </w:r>
      <w:r w:rsidR="005C672B">
        <w:fldChar w:fldCharType="separate"/>
      </w:r>
      <w:r w:rsidR="00490398">
        <w:rPr>
          <w:noProof/>
        </w:rPr>
        <w:t>1</w:t>
      </w:r>
      <w:r w:rsidR="005C672B">
        <w:rPr>
          <w:noProof/>
        </w:rPr>
        <w:fldChar w:fldCharType="end"/>
      </w:r>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r w:rsidR="005C672B">
        <w:fldChar w:fldCharType="begin"/>
      </w:r>
      <w:r w:rsidR="005C672B">
        <w:instrText xml:space="preserve"> SEQ Figure \* ARABIC </w:instrText>
      </w:r>
      <w:r w:rsidR="005C672B">
        <w:fldChar w:fldCharType="separate"/>
      </w:r>
      <w:r w:rsidR="00490398">
        <w:rPr>
          <w:noProof/>
        </w:rPr>
        <w:t>2</w:t>
      </w:r>
      <w:r w:rsidR="005C672B">
        <w:rPr>
          <w:noProof/>
        </w:rPr>
        <w:fldChar w:fldCharType="end"/>
      </w:r>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r w:rsidR="005C672B">
        <w:fldChar w:fldCharType="begin"/>
      </w:r>
      <w:r w:rsidR="005C672B">
        <w:instrText xml:space="preserve"> SEQ Figure \* ARABIC </w:instrText>
      </w:r>
      <w:r w:rsidR="005C672B">
        <w:fldChar w:fldCharType="separate"/>
      </w:r>
      <w:r w:rsidR="00490398">
        <w:rPr>
          <w:noProof/>
        </w:rPr>
        <w:t>3</w:t>
      </w:r>
      <w:r w:rsidR="005C672B">
        <w:rPr>
          <w:noProof/>
        </w:rPr>
        <w:fldChar w:fldCharType="end"/>
      </w:r>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r w:rsidR="005C672B">
        <w:fldChar w:fldCharType="begin"/>
      </w:r>
      <w:r w:rsidR="005C672B">
        <w:instrText xml:space="preserve"> SEQ Figure \* ARABIC </w:instrText>
      </w:r>
      <w:r w:rsidR="005C672B">
        <w:fldChar w:fldCharType="separate"/>
      </w:r>
      <w:r w:rsidR="00490398">
        <w:rPr>
          <w:noProof/>
        </w:rPr>
        <w:t>4</w:t>
      </w:r>
      <w:r w:rsidR="005C672B">
        <w:rPr>
          <w:noProof/>
        </w:rPr>
        <w:fldChar w:fldCharType="end"/>
      </w:r>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r w:rsidR="005C672B">
        <w:fldChar w:fldCharType="begin"/>
      </w:r>
      <w:r w:rsidR="005C672B">
        <w:instrText xml:space="preserve"> SEQ Figure \* ARABIC </w:instrText>
      </w:r>
      <w:r w:rsidR="005C672B">
        <w:fldChar w:fldCharType="separate"/>
      </w:r>
      <w:r w:rsidR="00490398">
        <w:rPr>
          <w:noProof/>
        </w:rPr>
        <w:t>5</w:t>
      </w:r>
      <w:r w:rsidR="005C672B">
        <w:rPr>
          <w:noProof/>
        </w:rPr>
        <w:fldChar w:fldCharType="end"/>
      </w:r>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development company</w:t>
      </w:r>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proofErr w:type="spellStart"/>
      <w:r w:rsidR="00726B7A">
        <w:rPr>
          <w:rFonts w:eastAsia="맑은 고딕" w:hint="eastAsia"/>
          <w:sz w:val="20"/>
          <w:szCs w:val="20"/>
          <w:lang w:val="en-US"/>
        </w:rPr>
        <w:t>mountatin</w:t>
      </w:r>
      <w:proofErr w:type="spellEnd"/>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proofErr w:type="spellStart"/>
      <w:r>
        <w:rPr>
          <w:rFonts w:eastAsia="맑은 고딕" w:hint="eastAsia"/>
          <w:sz w:val="20"/>
          <w:szCs w:val="20"/>
          <w:lang w:val="en-US"/>
        </w:rPr>
        <w:t>mountatin</w:t>
      </w:r>
      <w:proofErr w:type="spellEnd"/>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by using media independent service messages.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purchasing, payment and billing. When the device wants to connect social networking service and Open SLMCP,</w:t>
      </w:r>
      <w:r w:rsidR="0040710F">
        <w:rPr>
          <w:rFonts w:eastAsia="맑은 고딕" w:hint="eastAsia"/>
          <w:sz w:val="20"/>
          <w:szCs w:val="20"/>
          <w:lang w:val="en-US"/>
        </w:rPr>
        <w:t xml:space="preserve"> </w:t>
      </w:r>
      <w:r w:rsidR="00F96A02">
        <w:rPr>
          <w:rFonts w:eastAsia="맑은 고딕" w:hint="eastAsia"/>
          <w:sz w:val="20"/>
          <w:szCs w:val="20"/>
          <w:lang w:val="en-US"/>
        </w:rPr>
        <w:t xml:space="preserve">it should be available of many different </w:t>
      </w:r>
      <w:r w:rsidR="00C128D8">
        <w:rPr>
          <w:rFonts w:eastAsia="맑은 고딕" w:hint="eastAsia"/>
          <w:sz w:val="20"/>
          <w:szCs w:val="20"/>
          <w:lang w:val="en-US"/>
        </w:rPr>
        <w:t>point of services (</w:t>
      </w:r>
      <w:proofErr w:type="spellStart"/>
      <w:r w:rsidR="00F96A02">
        <w:rPr>
          <w:rFonts w:eastAsia="맑은 고딕" w:hint="eastAsia"/>
          <w:sz w:val="20"/>
          <w:szCs w:val="20"/>
          <w:lang w:val="en-US"/>
        </w:rPr>
        <w:t>PoSes</w:t>
      </w:r>
      <w:proofErr w:type="spellEnd"/>
      <w:r w:rsidR="00C128D8">
        <w:rPr>
          <w:rFonts w:eastAsia="맑은 고딕" w:hint="eastAsia"/>
          <w:sz w:val="20"/>
          <w:szCs w:val="20"/>
          <w:lang w:val="en-US"/>
        </w:rPr>
        <w:t>)</w:t>
      </w:r>
      <w:r w:rsidR="00EA4CF9">
        <w:rPr>
          <w:rFonts w:eastAsia="맑은 고딕" w:hint="eastAsia"/>
          <w:sz w:val="20"/>
          <w:szCs w:val="20"/>
          <w:lang w:val="en-US"/>
        </w:rPr>
        <w:t xml:space="preserve"> for the best quality of service (</w:t>
      </w:r>
      <w:proofErr w:type="spellStart"/>
      <w:r w:rsidR="00EA4CF9">
        <w:rPr>
          <w:rFonts w:eastAsia="맑은 고딕" w:hint="eastAsia"/>
          <w:sz w:val="20"/>
          <w:szCs w:val="20"/>
          <w:lang w:val="en-US"/>
        </w:rPr>
        <w:t>QoS</w:t>
      </w:r>
      <w:proofErr w:type="spellEnd"/>
      <w:r w:rsidR="00EA4CF9">
        <w:rPr>
          <w:rFonts w:eastAsia="맑은 고딕" w:hint="eastAsia"/>
          <w:sz w:val="20"/>
          <w:szCs w:val="20"/>
          <w:lang w:val="en-US"/>
        </w:rPr>
        <w:t>) and quality of experience (</w:t>
      </w:r>
      <w:proofErr w:type="spellStart"/>
      <w:r w:rsidR="00EA4CF9">
        <w:rPr>
          <w:rFonts w:eastAsia="맑은 고딕" w:hint="eastAsia"/>
          <w:sz w:val="20"/>
          <w:szCs w:val="20"/>
          <w:lang w:val="en-US"/>
        </w:rPr>
        <w:t>QoE</w:t>
      </w:r>
      <w:proofErr w:type="spellEnd"/>
      <w:r w:rsidR="00EA4CF9">
        <w:rPr>
          <w:rFonts w:eastAsia="맑은 고딕" w:hint="eastAsia"/>
          <w:sz w:val="20"/>
          <w:szCs w:val="20"/>
          <w:lang w:val="en-US"/>
        </w:rPr>
        <w:t>)</w:t>
      </w:r>
      <w:r w:rsidR="0040710F">
        <w:rPr>
          <w:rFonts w:eastAsia="맑은 고딕" w:hint="eastAsia"/>
          <w:sz w:val="20"/>
          <w:szCs w:val="20"/>
          <w:lang w:val="en-US"/>
        </w:rPr>
        <w:t>.</w:t>
      </w:r>
      <w:r w:rsidR="002D6C79">
        <w:rPr>
          <w:rFonts w:eastAsia="맑은 고딕" w:hint="eastAsia"/>
          <w:sz w:val="20"/>
          <w:szCs w:val="20"/>
          <w:lang w:val="en-US"/>
        </w:rPr>
        <w:t xml:space="preserve"> </w:t>
      </w:r>
      <w:r w:rsidR="00CC00BA">
        <w:rPr>
          <w:rFonts w:eastAsia="맑은 고딕" w:hint="eastAsia"/>
          <w:sz w:val="20"/>
          <w:szCs w:val="20"/>
          <w:lang w:val="en-US"/>
        </w:rPr>
        <w:t>W</w:t>
      </w:r>
      <w:r w:rsidR="002D6C79">
        <w:rPr>
          <w:rFonts w:eastAsia="맑은 고딕" w:hint="eastAsia"/>
          <w:sz w:val="20"/>
          <w:szCs w:val="20"/>
          <w:lang w:val="en-US"/>
        </w:rPr>
        <w:t>he</w:t>
      </w:r>
      <w:r w:rsidR="00CC00BA">
        <w:rPr>
          <w:rFonts w:eastAsia="맑은 고딕" w:hint="eastAsia"/>
          <w:sz w:val="20"/>
          <w:szCs w:val="20"/>
          <w:lang w:val="en-US"/>
        </w:rPr>
        <w:t xml:space="preserve">n the </w:t>
      </w:r>
      <w:r w:rsidR="002D6C79">
        <w:rPr>
          <w:rFonts w:eastAsia="맑은 고딕" w:hint="eastAsia"/>
          <w:sz w:val="20"/>
          <w:szCs w:val="20"/>
          <w:lang w:val="en-US"/>
        </w:rPr>
        <w:t>device need</w:t>
      </w:r>
      <w:r w:rsidR="00CC00BA">
        <w:rPr>
          <w:rFonts w:eastAsia="맑은 고딕" w:hint="eastAsia"/>
          <w:sz w:val="20"/>
          <w:szCs w:val="20"/>
          <w:lang w:val="en-US"/>
        </w:rPr>
        <w:t>s</w:t>
      </w:r>
      <w:r w:rsidR="002D6C79">
        <w:rPr>
          <w:rFonts w:eastAsia="맑은 고딕" w:hint="eastAsia"/>
          <w:sz w:val="20"/>
          <w:szCs w:val="20"/>
          <w:lang w:val="en-US"/>
        </w:rPr>
        <w:t xml:space="preserve"> connection with network assistance</w:t>
      </w:r>
      <w:r w:rsidR="00CC00BA">
        <w:rPr>
          <w:rFonts w:eastAsia="맑은 고딕" w:hint="eastAsia"/>
          <w:sz w:val="20"/>
          <w:szCs w:val="20"/>
          <w:lang w:val="en-US"/>
        </w:rPr>
        <w:t xml:space="preserve"> for Open SLMCP</w:t>
      </w:r>
      <w:r w:rsidR="002D6C79">
        <w:rPr>
          <w:rFonts w:eastAsia="맑은 고딕" w:hint="eastAsia"/>
          <w:sz w:val="20"/>
          <w:szCs w:val="20"/>
          <w:lang w:val="en-US"/>
        </w:rPr>
        <w:t xml:space="preserve">, the device can use any </w:t>
      </w:r>
      <w:proofErr w:type="spellStart"/>
      <w:r w:rsidR="002D6C79">
        <w:rPr>
          <w:rFonts w:eastAsia="맑은 고딕" w:hint="eastAsia"/>
          <w:sz w:val="20"/>
          <w:szCs w:val="20"/>
          <w:lang w:val="en-US"/>
        </w:rPr>
        <w:t>PoSes</w:t>
      </w:r>
      <w:proofErr w:type="spellEnd"/>
      <w:r w:rsidR="002D6C79">
        <w:rPr>
          <w:rFonts w:eastAsia="맑은 고딕" w:hint="eastAsia"/>
          <w:sz w:val="20"/>
          <w:szCs w:val="20"/>
          <w:lang w:val="en-US"/>
        </w:rPr>
        <w:t xml:space="preserve"> and </w:t>
      </w:r>
      <w:r w:rsidR="00CC00BA">
        <w:rPr>
          <w:rFonts w:eastAsia="맑은 고딕" w:hint="eastAsia"/>
          <w:sz w:val="20"/>
          <w:szCs w:val="20"/>
          <w:lang w:val="en-US"/>
        </w:rPr>
        <w:t>the selected PoS can offer</w:t>
      </w:r>
      <w:r w:rsidR="002D6C79">
        <w:rPr>
          <w:rFonts w:eastAsia="맑은 고딕" w:hint="eastAsia"/>
          <w:sz w:val="20"/>
          <w:szCs w:val="20"/>
          <w:lang w:val="en-US"/>
        </w:rPr>
        <w:t xml:space="preserve"> the best </w:t>
      </w:r>
      <w:proofErr w:type="spellStart"/>
      <w:r w:rsidR="002D6C79">
        <w:rPr>
          <w:rFonts w:eastAsia="맑은 고딕" w:hint="eastAsia"/>
          <w:sz w:val="20"/>
          <w:szCs w:val="20"/>
          <w:lang w:val="en-US"/>
        </w:rPr>
        <w:t>QoS</w:t>
      </w:r>
      <w:proofErr w:type="spellEnd"/>
      <w:r w:rsidR="002D6C79">
        <w:rPr>
          <w:rFonts w:eastAsia="맑은 고딕" w:hint="eastAsia"/>
          <w:sz w:val="20"/>
          <w:szCs w:val="20"/>
          <w:lang w:val="en-US"/>
        </w:rPr>
        <w:t xml:space="preserve"> and </w:t>
      </w:r>
      <w:proofErr w:type="spellStart"/>
      <w:r w:rsidR="002D6C79">
        <w:rPr>
          <w:rFonts w:eastAsia="맑은 고딕" w:hint="eastAsia"/>
          <w:sz w:val="20"/>
          <w:szCs w:val="20"/>
          <w:lang w:val="en-US"/>
        </w:rPr>
        <w:t>QoE</w:t>
      </w:r>
      <w:proofErr w:type="spellEnd"/>
      <w:r w:rsidR="002D6C79">
        <w:rPr>
          <w:rFonts w:eastAsia="맑은 고딕" w:hint="eastAsia"/>
          <w:sz w:val="20"/>
          <w:szCs w:val="20"/>
          <w:lang w:val="en-US"/>
        </w:rPr>
        <w:t>. This technology is called media independent service</w:t>
      </w:r>
      <w:r w:rsidR="00CC00BA">
        <w:rPr>
          <w:rFonts w:eastAsia="맑은 고딕" w:hint="eastAsia"/>
          <w:sz w:val="20"/>
          <w:szCs w:val="20"/>
          <w:lang w:val="en-US"/>
        </w:rPr>
        <w:t xml:space="preserve"> (MIS)</w:t>
      </w:r>
      <w:r w:rsidR="002D6C79">
        <w:rPr>
          <w:rFonts w:eastAsia="맑은 고딕" w:hint="eastAsia"/>
          <w:sz w:val="20"/>
          <w:szCs w:val="20"/>
          <w:lang w:val="en-US"/>
        </w:rPr>
        <w:t>.</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 media independent service</w:t>
      </w:r>
      <w:r w:rsidR="00F96A02">
        <w:rPr>
          <w:rFonts w:eastAsia="맑은 고딕" w:hint="eastAsia"/>
          <w:sz w:val="20"/>
          <w:szCs w:val="20"/>
          <w:lang w:val="en-US"/>
        </w:rPr>
        <w:t xml:space="preserve">. It should be available of different types of </w:t>
      </w:r>
      <w:proofErr w:type="spellStart"/>
      <w:r w:rsidR="00F96A02">
        <w:rPr>
          <w:rFonts w:eastAsia="맑은 고딕" w:hint="eastAsia"/>
          <w:sz w:val="20"/>
          <w:szCs w:val="20"/>
          <w:lang w:val="en-US"/>
        </w:rPr>
        <w:t>PoSes</w:t>
      </w:r>
      <w:proofErr w:type="spellEnd"/>
      <w:r>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Open SLMCP client requests SNS login and connect SNS server through PoS 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s device through PoS. The client</w:t>
      </w:r>
      <w:r w:rsidR="00F96A02">
        <w:rPr>
          <w:rFonts w:eastAsia="맑은 고딕"/>
          <w:sz w:val="20"/>
          <w:szCs w:val="20"/>
          <w:lang w:val="en-US"/>
        </w:rPr>
        <w:t>’</w:t>
      </w:r>
      <w:r w:rsidR="00F96A02">
        <w:rPr>
          <w:rFonts w:eastAsia="맑은 고딕" w:hint="eastAsia"/>
          <w:sz w:val="20"/>
          <w:szCs w:val="20"/>
          <w:lang w:val="en-US"/>
        </w:rPr>
        <w:t>s device has the authentication token of SNS and the authentication token which the device already has could be noticed by Open SLMCP. Then Open SLMCP requests for authentication to SNS with the token 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w:t>
      </w:r>
      <w:proofErr w:type="spellStart"/>
      <w:r w:rsidR="00F96A02">
        <w:rPr>
          <w:rFonts w:eastAsia="맑은 고딕" w:hint="eastAsia"/>
          <w:sz w:val="20"/>
          <w:szCs w:val="20"/>
          <w:lang w:val="en-US"/>
        </w:rPr>
        <w:t>PoSes</w:t>
      </w:r>
      <w:proofErr w:type="spellEnd"/>
      <w:r w:rsidR="00F96A02">
        <w:rPr>
          <w:rFonts w:eastAsia="맑은 고딕" w:hint="eastAsia"/>
          <w:sz w:val="20"/>
          <w:szCs w:val="20"/>
          <w:lang w:val="en-US"/>
        </w:rPr>
        <w:t xml:space="preserve"> for </w:t>
      </w:r>
      <w:proofErr w:type="spellStart"/>
      <w:r w:rsidR="00F96A02">
        <w:rPr>
          <w:rFonts w:eastAsia="맑은 고딕" w:hint="eastAsia"/>
          <w:sz w:val="20"/>
          <w:szCs w:val="20"/>
          <w:lang w:val="en-US"/>
        </w:rPr>
        <w:t>QoS</w:t>
      </w:r>
      <w:proofErr w:type="spellEnd"/>
      <w:r w:rsidR="00F96A02">
        <w:rPr>
          <w:rFonts w:eastAsia="맑은 고딕" w:hint="eastAsia"/>
          <w:sz w:val="20"/>
          <w:szCs w:val="20"/>
          <w:lang w:val="en-US"/>
        </w:rPr>
        <w:t xml:space="preserve"> and </w:t>
      </w:r>
      <w:proofErr w:type="spellStart"/>
      <w:r w:rsidR="00F96A02">
        <w:rPr>
          <w:rFonts w:eastAsia="맑은 고딕" w:hint="eastAsia"/>
          <w:sz w:val="20"/>
          <w:szCs w:val="20"/>
          <w:lang w:val="en-US"/>
        </w:rPr>
        <w:t>QoE</w:t>
      </w:r>
      <w:proofErr w:type="spellEnd"/>
      <w:r w:rsidR="00F96A02">
        <w:rPr>
          <w:rFonts w:eastAsia="맑은 고딕" w:hint="eastAsia"/>
          <w:sz w:val="20"/>
          <w:szCs w:val="20"/>
          <w:lang w:val="en-US"/>
        </w:rPr>
        <w:t>.</w:t>
      </w:r>
    </w:p>
    <w:p w:rsidR="00E73F29" w:rsidRPr="007B22AA" w:rsidRDefault="001334B8" w:rsidP="007404D6">
      <w:pPr>
        <w:tabs>
          <w:tab w:val="clear" w:pos="284"/>
        </w:tabs>
        <w:spacing w:before="312" w:after="240"/>
        <w:ind w:left="100" w:hangingChars="50" w:hanging="100"/>
        <w:rPr>
          <w:rFonts w:eastAsia="맑은 고딕"/>
          <w:sz w:val="20"/>
          <w:szCs w:val="20"/>
          <w:lang w:eastAsia="zh-CN"/>
        </w:rPr>
      </w:pPr>
      <w:r>
        <w:rPr>
          <w:rFonts w:eastAsia="맑은 고딕"/>
          <w:noProof/>
          <w:sz w:val="20"/>
          <w:szCs w:val="20"/>
          <w:lang w:val="en-US"/>
        </w:rPr>
        <w:drawing>
          <wp:inline distT="0" distB="0" distL="0" distR="0">
            <wp:extent cx="5943600" cy="37249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콜플로우.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724910"/>
                    </a:xfrm>
                    <a:prstGeom prst="rect">
                      <a:avLst/>
                    </a:prstGeom>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lastRenderedPageBreak/>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through point of service (PoS) using media independent service (MIS)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 xml:space="preserve"> </w:t>
      </w:r>
      <w:r w:rsidR="00CC00BA">
        <w:rPr>
          <w:rFonts w:eastAsia="맑은 고딕" w:hint="eastAsia"/>
          <w:sz w:val="20"/>
          <w:szCs w:val="20"/>
          <w:lang w:val="en-US"/>
        </w:rPr>
        <w:t xml:space="preserve">through PoS </w:t>
      </w:r>
      <w:r w:rsidR="00F96A02">
        <w:rPr>
          <w:rFonts w:eastAsia="맑은 고딕" w:hint="eastAsia"/>
          <w:sz w:val="20"/>
          <w:szCs w:val="20"/>
          <w:lang w:val="en-US"/>
        </w:rPr>
        <w:t xml:space="preserve">with media </w:t>
      </w:r>
      <w:r w:rsidR="00F96A02">
        <w:rPr>
          <w:rFonts w:eastAsia="맑은 고딕"/>
          <w:sz w:val="20"/>
          <w:szCs w:val="20"/>
          <w:lang w:val="en-US"/>
        </w:rPr>
        <w:t>independent</w:t>
      </w:r>
      <w:r w:rsidR="00F96A02">
        <w:rPr>
          <w:rFonts w:eastAsia="맑은 고딕" w:hint="eastAsia"/>
          <w:sz w:val="20"/>
          <w:szCs w:val="20"/>
          <w:lang w:val="en-US"/>
        </w:rPr>
        <w:t xml:space="preserve"> service.</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through PoS.</w:t>
      </w:r>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CC00BA" w:rsidP="004C7710">
      <w:pPr>
        <w:tabs>
          <w:tab w:val="clear" w:pos="284"/>
        </w:tabs>
        <w:spacing w:before="312" w:after="240"/>
        <w:jc w:val="center"/>
        <w:rPr>
          <w:sz w:val="20"/>
          <w:szCs w:val="20"/>
          <w:lang w:val="en-US"/>
        </w:rPr>
      </w:pPr>
      <w:r>
        <w:rPr>
          <w:noProof/>
          <w:sz w:val="20"/>
          <w:szCs w:val="20"/>
          <w:lang w:val="en-US"/>
        </w:rPr>
        <w:drawing>
          <wp:inline distT="0" distB="0" distL="0" distR="0">
            <wp:extent cx="5943600" cy="426847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4268470"/>
                    </a:xfrm>
                    <a:prstGeom prst="rect">
                      <a:avLst/>
                    </a:prstGeom>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(PoS)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PoS.</w:t>
      </w:r>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DF5169" w:rsidP="00D65279">
      <w:pPr>
        <w:jc w:val="center"/>
        <w:rPr>
          <w:lang w:val="en-US"/>
        </w:rPr>
      </w:pPr>
      <w:r>
        <w:rPr>
          <w:noProof/>
          <w:lang w:val="en-US"/>
        </w:rPr>
        <w:drawing>
          <wp:inline distT="0" distB="0" distL="0" distR="0">
            <wp:extent cx="5943600" cy="368236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널플로우.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682365"/>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 xml:space="preserve">This stage also needs media independent service (MIS) for the best </w:t>
      </w:r>
      <w:proofErr w:type="spellStart"/>
      <w:r w:rsidR="00054875">
        <w:rPr>
          <w:rFonts w:eastAsia="맑은 고딕" w:hint="eastAsia"/>
          <w:sz w:val="20"/>
          <w:szCs w:val="20"/>
          <w:lang w:val="en-US"/>
        </w:rPr>
        <w:t>Qos</w:t>
      </w:r>
      <w:proofErr w:type="spellEnd"/>
      <w:r w:rsidR="00054875">
        <w:rPr>
          <w:rFonts w:eastAsia="맑은 고딕" w:hint="eastAsia"/>
          <w:sz w:val="20"/>
          <w:szCs w:val="20"/>
          <w:lang w:val="en-US"/>
        </w:rPr>
        <w:t xml:space="preserve"> and </w:t>
      </w:r>
      <w:proofErr w:type="spellStart"/>
      <w:r w:rsidR="00054875">
        <w:rPr>
          <w:rFonts w:eastAsia="맑은 고딕" w:hint="eastAsia"/>
          <w:sz w:val="20"/>
          <w:szCs w:val="20"/>
          <w:lang w:val="en-US"/>
        </w:rPr>
        <w:t>QoE</w:t>
      </w:r>
      <w:proofErr w:type="spellEnd"/>
      <w:r w:rsidR="00054875">
        <w:rPr>
          <w:rFonts w:eastAsia="맑은 고딕" w:hint="eastAsia"/>
          <w:sz w:val="20"/>
          <w:szCs w:val="20"/>
          <w:lang w:val="en-US"/>
        </w:rPr>
        <w:t>.</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Pr="007B22AA"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The client of Open SLMCP upload social learning mobile content</w:t>
      </w:r>
      <w:r w:rsidR="00733CD9">
        <w:rPr>
          <w:rFonts w:eastAsia="맑은 고딕" w:hint="eastAsia"/>
          <w:sz w:val="20"/>
          <w:szCs w:val="20"/>
          <w:lang w:val="en-US"/>
        </w:rPr>
        <w:t xml:space="preserve"> to PoS</w:t>
      </w:r>
      <w:r>
        <w:rPr>
          <w:rFonts w:eastAsia="맑은 고딕" w:hint="eastAsia"/>
          <w:sz w:val="20"/>
          <w:szCs w:val="20"/>
          <w:lang w:val="en-US"/>
        </w:rPr>
        <w:t>. (Step1)</w:t>
      </w:r>
    </w:p>
    <w:p w:rsidR="00062C55" w:rsidRDefault="00733CD9"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Using PoS</w:t>
      </w:r>
      <w:r w:rsidR="00696286">
        <w:rPr>
          <w:rFonts w:eastAsia="맑은 고딕" w:hint="eastAsia"/>
          <w:sz w:val="20"/>
          <w:szCs w:val="20"/>
          <w:lang w:val="en-US"/>
        </w:rPr>
        <w:t xml:space="preserve"> the client to upload the content to Open SLMCP. </w:t>
      </w:r>
      <w:r w:rsidR="00062C55">
        <w:rPr>
          <w:rFonts w:eastAsia="맑은 고딕" w:hint="eastAsia"/>
          <w:sz w:val="20"/>
          <w:szCs w:val="20"/>
          <w:lang w:val="en-US"/>
        </w:rPr>
        <w:t>(Step2)</w:t>
      </w:r>
    </w:p>
    <w:p w:rsidR="000D0EBA" w:rsidRDefault="000D0EBA" w:rsidP="000D0EBA">
      <w:pPr>
        <w:tabs>
          <w:tab w:val="clear" w:pos="284"/>
        </w:tabs>
        <w:adjustRightInd w:val="0"/>
        <w:snapToGrid w:val="0"/>
        <w:spacing w:before="60" w:after="60"/>
        <w:ind w:left="720"/>
        <w:jc w:val="center"/>
        <w:rPr>
          <w:rFonts w:eastAsia="맑은 고딕"/>
          <w:sz w:val="20"/>
          <w:szCs w:val="20"/>
          <w:lang w:val="en-US"/>
        </w:rPr>
      </w:pPr>
      <w:r>
        <w:rPr>
          <w:rFonts w:eastAsia="맑은 고딕" w:hint="eastAsia"/>
          <w:noProof/>
          <w:sz w:val="20"/>
          <w:szCs w:val="20"/>
          <w:lang w:val="en-US"/>
        </w:rPr>
        <w:lastRenderedPageBreak/>
        <w:drawing>
          <wp:inline distT="0" distB="0" distL="0" distR="0" wp14:anchorId="06E74152" wp14:editId="70C1AD85">
            <wp:extent cx="5000000" cy="1800000"/>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업로딩.png"/>
                    <pic:cNvPicPr/>
                  </pic:nvPicPr>
                  <pic:blipFill>
                    <a:blip r:embed="rId21">
                      <a:extLst>
                        <a:ext uri="{28A0092B-C50C-407E-A947-70E740481C1C}">
                          <a14:useLocalDpi xmlns:a14="http://schemas.microsoft.com/office/drawing/2010/main" val="0"/>
                        </a:ext>
                      </a:extLst>
                    </a:blip>
                    <a:stretch>
                      <a:fillRect/>
                    </a:stretch>
                  </pic:blipFill>
                  <pic:spPr>
                    <a:xfrm>
                      <a:off x="0" y="0"/>
                      <a:ext cx="5000000" cy="1800000"/>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586228" w:rsidRPr="00586228" w:rsidRDefault="00586228" w:rsidP="000D0EBA">
      <w:pPr>
        <w:tabs>
          <w:tab w:val="clear" w:pos="284"/>
        </w:tabs>
        <w:adjustRightInd w:val="0"/>
        <w:snapToGrid w:val="0"/>
        <w:spacing w:before="60" w:after="60"/>
        <w:ind w:left="720"/>
        <w:jc w:val="center"/>
        <w:rPr>
          <w:rFonts w:eastAsia="맑은 고딕"/>
          <w:sz w:val="20"/>
          <w:szCs w:val="20"/>
          <w:lang w:val="en-US"/>
        </w:rPr>
      </w:pP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client select</w:t>
      </w:r>
      <w:r w:rsidR="00733CD9">
        <w:rPr>
          <w:rFonts w:eastAsia="맑은 고딕" w:hint="eastAsia"/>
          <w:sz w:val="20"/>
          <w:szCs w:val="20"/>
          <w:lang w:val="en-US"/>
        </w:rPr>
        <w:t>s</w:t>
      </w:r>
      <w:r>
        <w:rPr>
          <w:rFonts w:eastAsia="맑은 고딕" w:hint="eastAsia"/>
          <w:sz w:val="20"/>
          <w:szCs w:val="20"/>
          <w:lang w:val="en-US"/>
        </w:rPr>
        <w:t xml:space="preserve"> the social learning mobile content which the client wants to receive from Open SLMCP and Open SLMCP would be requested to provide the content which the client selected through PoS. (Step1)</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server provide</w:t>
      </w:r>
      <w:r w:rsidR="00733CD9">
        <w:rPr>
          <w:rFonts w:eastAsia="맑은 고딕" w:hint="eastAsia"/>
          <w:sz w:val="20"/>
          <w:szCs w:val="20"/>
          <w:lang w:val="en-US"/>
        </w:rPr>
        <w:t>s</w:t>
      </w:r>
      <w:r>
        <w:rPr>
          <w:rFonts w:eastAsia="맑은 고딕" w:hint="eastAsia"/>
          <w:sz w:val="20"/>
          <w:szCs w:val="20"/>
          <w:lang w:val="en-US"/>
        </w:rPr>
        <w:t xml:space="preserve"> the selected content</w:t>
      </w:r>
      <w:r w:rsidR="00733CD9">
        <w:rPr>
          <w:rFonts w:eastAsia="맑은 고딕" w:hint="eastAsia"/>
          <w:sz w:val="20"/>
          <w:szCs w:val="20"/>
          <w:lang w:val="en-US"/>
        </w:rPr>
        <w:t xml:space="preserve"> through PoS</w:t>
      </w:r>
      <w:r>
        <w:rPr>
          <w:rFonts w:eastAsia="맑은 고딕" w:hint="eastAsia"/>
          <w:sz w:val="20"/>
          <w:szCs w:val="20"/>
          <w:lang w:val="en-US"/>
        </w:rPr>
        <w:t>. (Step2)</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PoS is used for downloading content from Open SLMCP. (Step3)</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E43D53" w:rsidP="00586228">
      <w:pPr>
        <w:tabs>
          <w:tab w:val="clear" w:pos="284"/>
        </w:tabs>
        <w:adjustRightInd w:val="0"/>
        <w:snapToGrid w:val="0"/>
        <w:spacing w:before="60" w:after="60"/>
        <w:ind w:left="720"/>
        <w:jc w:val="center"/>
        <w:rPr>
          <w:rFonts w:eastAsia="맑은 고딕"/>
          <w:sz w:val="20"/>
          <w:szCs w:val="20"/>
          <w:lang w:val="en-US" w:eastAsia="zh-CN"/>
        </w:rPr>
      </w:pPr>
      <w:r>
        <w:rPr>
          <w:rFonts w:eastAsia="맑은 고딕"/>
          <w:noProof/>
          <w:sz w:val="20"/>
          <w:szCs w:val="20"/>
          <w:lang w:val="en-US"/>
        </w:rPr>
        <w:drawing>
          <wp:inline distT="0" distB="0" distL="0" distR="0">
            <wp:extent cx="4985795" cy="1800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ing.png"/>
                    <pic:cNvPicPr/>
                  </pic:nvPicPr>
                  <pic:blipFill>
                    <a:blip r:embed="rId22">
                      <a:extLst>
                        <a:ext uri="{28A0092B-C50C-407E-A947-70E740481C1C}">
                          <a14:useLocalDpi xmlns:a14="http://schemas.microsoft.com/office/drawing/2010/main" val="0"/>
                        </a:ext>
                      </a:extLst>
                    </a:blip>
                    <a:stretch>
                      <a:fillRect/>
                    </a:stretch>
                  </pic:blipFill>
                  <pic:spPr>
                    <a:xfrm>
                      <a:off x="0" y="0"/>
                      <a:ext cx="4985795" cy="1800000"/>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2B" w:rsidRDefault="005C672B" w:rsidP="0010504F">
      <w:pPr>
        <w:spacing w:before="0"/>
      </w:pPr>
      <w:r>
        <w:separator/>
      </w:r>
    </w:p>
  </w:endnote>
  <w:endnote w:type="continuationSeparator" w:id="0">
    <w:p w:rsidR="005C672B" w:rsidRDefault="005C672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482C59" w:rsidRPr="00482C59">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482C59" w:rsidRPr="00482C59">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2B" w:rsidRDefault="005C672B" w:rsidP="0010504F">
      <w:pPr>
        <w:spacing w:before="0"/>
      </w:pPr>
      <w:r>
        <w:separator/>
      </w:r>
    </w:p>
  </w:footnote>
  <w:footnote w:type="continuationSeparator" w:id="0">
    <w:p w:rsidR="005C672B" w:rsidRDefault="005C672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6F30"/>
    <w:rsid w:val="00190BD6"/>
    <w:rsid w:val="00192A00"/>
    <w:rsid w:val="0019488E"/>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2170"/>
    <w:rsid w:val="00534B82"/>
    <w:rsid w:val="00535803"/>
    <w:rsid w:val="005363E8"/>
    <w:rsid w:val="005411D8"/>
    <w:rsid w:val="005421DF"/>
    <w:rsid w:val="00545C19"/>
    <w:rsid w:val="00552B79"/>
    <w:rsid w:val="0055443F"/>
    <w:rsid w:val="00554F20"/>
    <w:rsid w:val="00555A46"/>
    <w:rsid w:val="0056065F"/>
    <w:rsid w:val="005615AB"/>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60E99"/>
    <w:rsid w:val="00C61802"/>
    <w:rsid w:val="00C61E1B"/>
    <w:rsid w:val="00C63F06"/>
    <w:rsid w:val="00C65335"/>
    <w:rsid w:val="00C66986"/>
    <w:rsid w:val="00C70C54"/>
    <w:rsid w:val="00C71B52"/>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614E8"/>
    <w:rsid w:val="00D616C2"/>
    <w:rsid w:val="00D65279"/>
    <w:rsid w:val="00D65FA9"/>
    <w:rsid w:val="00D66B8F"/>
    <w:rsid w:val="00D70B7A"/>
    <w:rsid w:val="00D72821"/>
    <w:rsid w:val="00D7324C"/>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65B8F"/>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71A2-FA93-4603-A5CF-E4191229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2348</Words>
  <Characters>13388</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2</cp:revision>
  <cp:lastPrinted>2015-03-04T11:14:00Z</cp:lastPrinted>
  <dcterms:created xsi:type="dcterms:W3CDTF">2015-03-05T15:22:00Z</dcterms:created>
  <dcterms:modified xsi:type="dcterms:W3CDTF">2015-03-05T15:22:00Z</dcterms:modified>
</cp:coreProperties>
</file>