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8782"/>
        <w:gridCol w:w="236"/>
      </w:tblGrid>
      <w:tr w:rsidR="00DD36C7" w:rsidRPr="004366B1" w14:paraId="234CC5DB" w14:textId="77777777">
        <w:tc>
          <w:tcPr>
            <w:tcW w:w="1350" w:type="dxa"/>
          </w:tcPr>
          <w:p w14:paraId="32B77B5A" w14:textId="77777777" w:rsidR="00DD36C7" w:rsidRPr="004366B1" w:rsidRDefault="00DD36C7">
            <w:pPr>
              <w:pStyle w:val="covertext"/>
            </w:pPr>
            <w:r w:rsidRPr="004366B1">
              <w:t>Project</w:t>
            </w:r>
          </w:p>
        </w:tc>
        <w:tc>
          <w:tcPr>
            <w:tcW w:w="9018" w:type="dxa"/>
            <w:gridSpan w:val="2"/>
          </w:tcPr>
          <w:p w14:paraId="4403F161" w14:textId="77777777" w:rsidR="00DD36C7" w:rsidRPr="004366B1" w:rsidRDefault="00DD36C7">
            <w:pPr>
              <w:pStyle w:val="covertext"/>
              <w:rPr>
                <w:b/>
              </w:rPr>
            </w:pPr>
            <w:r w:rsidRPr="004366B1">
              <w:rPr>
                <w:b/>
              </w:rPr>
              <w:t>IEEE 802.21 MIHS</w:t>
            </w:r>
          </w:p>
          <w:p w14:paraId="664FED3A" w14:textId="77777777" w:rsidR="00DD36C7" w:rsidRPr="004366B1" w:rsidRDefault="00DD36C7">
            <w:pPr>
              <w:pStyle w:val="covertext"/>
              <w:rPr>
                <w:b/>
              </w:rPr>
            </w:pPr>
            <w:r w:rsidRPr="004366B1">
              <w:rPr>
                <w:b/>
              </w:rPr>
              <w:t>&lt;</w:t>
            </w:r>
            <w:hyperlink r:id="rId9" w:history="1">
              <w:r w:rsidRPr="004366B1">
                <w:rPr>
                  <w:rStyle w:val="a3"/>
                  <w:rFonts w:ascii="Times New Roman" w:hAnsi="Times New Roman"/>
                  <w:b/>
                  <w:lang w:bidi="ar-SA"/>
                </w:rPr>
                <w:t>http://www.ieee802.org/21/</w:t>
              </w:r>
            </w:hyperlink>
            <w:r w:rsidRPr="004366B1">
              <w:rPr>
                <w:b/>
              </w:rPr>
              <w:t>&gt;</w:t>
            </w:r>
          </w:p>
        </w:tc>
      </w:tr>
      <w:tr w:rsidR="00DD36C7" w:rsidRPr="004366B1" w14:paraId="41CF6301" w14:textId="77777777">
        <w:tc>
          <w:tcPr>
            <w:tcW w:w="1350" w:type="dxa"/>
          </w:tcPr>
          <w:p w14:paraId="534F18BB" w14:textId="77777777" w:rsidR="00DD36C7" w:rsidRPr="004366B1" w:rsidRDefault="00DD36C7">
            <w:pPr>
              <w:pStyle w:val="covertext"/>
            </w:pPr>
            <w:r w:rsidRPr="004366B1">
              <w:t>Title</w:t>
            </w:r>
          </w:p>
        </w:tc>
        <w:tc>
          <w:tcPr>
            <w:tcW w:w="9018" w:type="dxa"/>
            <w:gridSpan w:val="2"/>
          </w:tcPr>
          <w:p w14:paraId="1C74A44A" w14:textId="66567B04" w:rsidR="00DD36C7" w:rsidRPr="004366B1" w:rsidRDefault="008B12B5" w:rsidP="00B22E6D">
            <w:pPr>
              <w:pStyle w:val="covertext"/>
              <w:rPr>
                <w:b/>
              </w:rPr>
            </w:pPr>
            <w:r>
              <w:rPr>
                <w:b/>
                <w:sz w:val="28"/>
                <w:lang w:eastAsia="ja-JP"/>
              </w:rPr>
              <w:t xml:space="preserve">Proposed remedy for </w:t>
            </w:r>
            <w:r w:rsidR="003F68F5">
              <w:rPr>
                <w:rFonts w:hint="eastAsia"/>
                <w:b/>
                <w:sz w:val="28"/>
                <w:lang w:eastAsia="ja-JP"/>
              </w:rPr>
              <w:t xml:space="preserve">SB </w:t>
            </w:r>
            <w:r>
              <w:rPr>
                <w:b/>
                <w:sz w:val="28"/>
                <w:lang w:eastAsia="ja-JP"/>
              </w:rPr>
              <w:t>Comment</w:t>
            </w:r>
            <w:r w:rsidR="003F68F5">
              <w:rPr>
                <w:b/>
                <w:sz w:val="28"/>
                <w:lang w:eastAsia="ja-JP"/>
              </w:rPr>
              <w:t xml:space="preserve"> i-37</w:t>
            </w:r>
            <w:r w:rsidR="005B31F8">
              <w:rPr>
                <w:b/>
                <w:sz w:val="28"/>
                <w:lang w:eastAsia="ja-JP"/>
              </w:rPr>
              <w:t xml:space="preserve"> and i-15</w:t>
            </w:r>
          </w:p>
        </w:tc>
      </w:tr>
      <w:tr w:rsidR="00DD36C7" w:rsidRPr="004366B1" w14:paraId="03415FF9" w14:textId="77777777">
        <w:tc>
          <w:tcPr>
            <w:tcW w:w="1350" w:type="dxa"/>
          </w:tcPr>
          <w:p w14:paraId="4C15F913" w14:textId="77777777" w:rsidR="00DD36C7" w:rsidRPr="004366B1" w:rsidRDefault="00DD36C7">
            <w:pPr>
              <w:pStyle w:val="covertext"/>
            </w:pPr>
            <w:r w:rsidRPr="004366B1">
              <w:t>DCN</w:t>
            </w:r>
          </w:p>
        </w:tc>
        <w:tc>
          <w:tcPr>
            <w:tcW w:w="9018" w:type="dxa"/>
            <w:gridSpan w:val="2"/>
          </w:tcPr>
          <w:p w14:paraId="02013455" w14:textId="20BDA0DE" w:rsidR="00DD36C7" w:rsidRPr="004366B1" w:rsidRDefault="00AA5C8A" w:rsidP="00173D80">
            <w:pPr>
              <w:pStyle w:val="covertext"/>
              <w:rPr>
                <w:b/>
                <w:lang w:eastAsia="ja-JP"/>
              </w:rPr>
            </w:pPr>
            <w:r w:rsidRPr="004366B1">
              <w:rPr>
                <w:b/>
              </w:rPr>
              <w:t>21-</w:t>
            </w:r>
            <w:r w:rsidR="00532666">
              <w:rPr>
                <w:rFonts w:hint="eastAsia"/>
                <w:b/>
                <w:lang w:eastAsia="ja-JP"/>
              </w:rPr>
              <w:t>14</w:t>
            </w:r>
            <w:r w:rsidR="00270073" w:rsidRPr="004366B1">
              <w:rPr>
                <w:b/>
              </w:rPr>
              <w:t>-</w:t>
            </w:r>
            <w:r w:rsidR="00AC2C8A">
              <w:rPr>
                <w:rFonts w:hint="eastAsia"/>
                <w:b/>
                <w:lang w:eastAsia="ja-JP"/>
              </w:rPr>
              <w:t>0</w:t>
            </w:r>
            <w:r w:rsidR="00603BE2">
              <w:rPr>
                <w:b/>
                <w:lang w:eastAsia="ja-JP"/>
              </w:rPr>
              <w:t>152</w:t>
            </w:r>
            <w:r w:rsidR="00514557">
              <w:rPr>
                <w:b/>
              </w:rPr>
              <w:t>-0</w:t>
            </w:r>
            <w:r w:rsidR="009A6BC7">
              <w:rPr>
                <w:rFonts w:hint="eastAsia"/>
                <w:b/>
                <w:lang w:eastAsia="ja-JP"/>
              </w:rPr>
              <w:t>4</w:t>
            </w:r>
            <w:r w:rsidR="00270073" w:rsidRPr="004366B1">
              <w:rPr>
                <w:b/>
              </w:rPr>
              <w:t>-</w:t>
            </w:r>
            <w:r w:rsidR="00270073" w:rsidRPr="004366B1">
              <w:rPr>
                <w:rFonts w:hint="eastAsia"/>
                <w:b/>
                <w:lang w:eastAsia="ja-JP"/>
              </w:rPr>
              <w:t>MuGM</w:t>
            </w:r>
          </w:p>
        </w:tc>
      </w:tr>
      <w:tr w:rsidR="00DD36C7" w:rsidRPr="004366B1" w14:paraId="3E02D32C" w14:textId="77777777">
        <w:tc>
          <w:tcPr>
            <w:tcW w:w="1350" w:type="dxa"/>
          </w:tcPr>
          <w:p w14:paraId="7E0B84AF" w14:textId="77777777" w:rsidR="00DD36C7" w:rsidRPr="004366B1" w:rsidRDefault="00DD36C7">
            <w:pPr>
              <w:pStyle w:val="covertext"/>
            </w:pPr>
            <w:r w:rsidRPr="004366B1">
              <w:t>Date Submitted</w:t>
            </w:r>
          </w:p>
        </w:tc>
        <w:tc>
          <w:tcPr>
            <w:tcW w:w="9018" w:type="dxa"/>
            <w:gridSpan w:val="2"/>
          </w:tcPr>
          <w:p w14:paraId="1AEE2B60" w14:textId="6CFB5AE2" w:rsidR="00DD36C7" w:rsidRPr="004366B1" w:rsidRDefault="00173D80" w:rsidP="00603BE2">
            <w:pPr>
              <w:pStyle w:val="covertext"/>
              <w:rPr>
                <w:b/>
                <w:lang w:eastAsia="ja-JP"/>
              </w:rPr>
            </w:pPr>
            <w:r>
              <w:rPr>
                <w:b/>
                <w:lang w:eastAsia="ja-JP"/>
              </w:rPr>
              <w:t>November</w:t>
            </w:r>
            <w:r w:rsidR="00603BE2">
              <w:rPr>
                <w:b/>
                <w:lang w:eastAsia="ja-JP"/>
              </w:rPr>
              <w:t xml:space="preserve"> </w:t>
            </w:r>
            <w:r>
              <w:rPr>
                <w:rFonts w:hint="eastAsia"/>
                <w:b/>
                <w:lang w:eastAsia="ja-JP"/>
              </w:rPr>
              <w:t>4</w:t>
            </w:r>
            <w:r w:rsidR="00AA5C8A" w:rsidRPr="004366B1">
              <w:rPr>
                <w:rFonts w:hint="eastAsia"/>
                <w:b/>
                <w:lang w:eastAsia="ja-JP"/>
              </w:rPr>
              <w:t>, 201</w:t>
            </w:r>
            <w:r w:rsidR="00532666">
              <w:rPr>
                <w:rFonts w:hint="eastAsia"/>
                <w:b/>
                <w:lang w:eastAsia="ja-JP"/>
              </w:rPr>
              <w:t>4</w:t>
            </w:r>
          </w:p>
        </w:tc>
      </w:tr>
      <w:tr w:rsidR="00DD36C7" w:rsidRPr="004366B1" w14:paraId="6DD06808" w14:textId="77777777" w:rsidTr="0038616B">
        <w:tc>
          <w:tcPr>
            <w:tcW w:w="1350" w:type="dxa"/>
          </w:tcPr>
          <w:p w14:paraId="0D6C1BE6" w14:textId="77777777" w:rsidR="00DD36C7" w:rsidRPr="004366B1" w:rsidRDefault="00DD36C7">
            <w:pPr>
              <w:pStyle w:val="covertext"/>
            </w:pPr>
            <w:r w:rsidRPr="004366B1">
              <w:t>Source(s)</w:t>
            </w:r>
          </w:p>
        </w:tc>
        <w:tc>
          <w:tcPr>
            <w:tcW w:w="8782" w:type="dxa"/>
          </w:tcPr>
          <w:p w14:paraId="07770307" w14:textId="2268A675" w:rsidR="00DD36C7" w:rsidRPr="004366B1" w:rsidRDefault="00B22E6D" w:rsidP="003F68F5">
            <w:pPr>
              <w:pStyle w:val="covertext"/>
              <w:rPr>
                <w:lang w:eastAsia="ja-JP"/>
              </w:rPr>
            </w:pPr>
            <w:r>
              <w:rPr>
                <w:rFonts w:hint="eastAsia"/>
                <w:lang w:eastAsia="ja-JP"/>
              </w:rPr>
              <w:t>Yoshi</w:t>
            </w:r>
            <w:r w:rsidR="003F68F5">
              <w:rPr>
                <w:lang w:eastAsia="ja-JP"/>
              </w:rPr>
              <w:t xml:space="preserve">hiro </w:t>
            </w:r>
            <w:r w:rsidR="003F68F5">
              <w:rPr>
                <w:rFonts w:hint="eastAsia"/>
                <w:lang w:eastAsia="ja-JP"/>
              </w:rPr>
              <w:t>Ohba</w:t>
            </w:r>
            <w:r w:rsidR="00A125E9">
              <w:rPr>
                <w:lang w:eastAsia="ja-JP"/>
              </w:rPr>
              <w:t xml:space="preserve"> and Yoshikazu Hanatani </w:t>
            </w:r>
            <w:r w:rsidR="00AC2C8A">
              <w:rPr>
                <w:rFonts w:hint="eastAsia"/>
                <w:lang w:eastAsia="ja-JP"/>
              </w:rPr>
              <w:t>(Toshiba)</w:t>
            </w:r>
          </w:p>
        </w:tc>
        <w:tc>
          <w:tcPr>
            <w:tcW w:w="236" w:type="dxa"/>
          </w:tcPr>
          <w:p w14:paraId="7BBBC70E" w14:textId="77777777" w:rsidR="00DD36C7" w:rsidRPr="004366B1" w:rsidRDefault="00DD36C7">
            <w:pPr>
              <w:pStyle w:val="covertext"/>
              <w:rPr>
                <w:sz w:val="18"/>
              </w:rPr>
            </w:pPr>
          </w:p>
        </w:tc>
      </w:tr>
      <w:tr w:rsidR="00DD36C7" w:rsidRPr="004366B1" w14:paraId="7DC7F504" w14:textId="77777777">
        <w:tc>
          <w:tcPr>
            <w:tcW w:w="1350" w:type="dxa"/>
          </w:tcPr>
          <w:p w14:paraId="6F33F629" w14:textId="77777777" w:rsidR="00DD36C7" w:rsidRPr="004366B1" w:rsidRDefault="00DD36C7">
            <w:pPr>
              <w:pStyle w:val="covertext"/>
            </w:pPr>
            <w:r w:rsidRPr="004366B1">
              <w:t>Re:</w:t>
            </w:r>
          </w:p>
        </w:tc>
        <w:tc>
          <w:tcPr>
            <w:tcW w:w="9018" w:type="dxa"/>
            <w:gridSpan w:val="2"/>
          </w:tcPr>
          <w:p w14:paraId="37777B74" w14:textId="77777777" w:rsidR="00DD36C7" w:rsidRPr="004366B1" w:rsidRDefault="00DD36C7" w:rsidP="003F68F5">
            <w:pPr>
              <w:pStyle w:val="covertext"/>
              <w:rPr>
                <w:lang w:eastAsia="ja-JP"/>
              </w:rPr>
            </w:pPr>
            <w:r w:rsidRPr="004366B1">
              <w:t>IEEE 802.21</w:t>
            </w:r>
            <w:r w:rsidR="003F68F5">
              <w:t>d Sponsor Ballot comment resolution</w:t>
            </w:r>
          </w:p>
        </w:tc>
      </w:tr>
      <w:tr w:rsidR="00DD36C7" w:rsidRPr="004366B1" w14:paraId="257BE5C0" w14:textId="77777777">
        <w:tc>
          <w:tcPr>
            <w:tcW w:w="1350" w:type="dxa"/>
          </w:tcPr>
          <w:p w14:paraId="7B0F9F86" w14:textId="77777777" w:rsidR="00DD36C7" w:rsidRPr="004366B1" w:rsidRDefault="00DD36C7">
            <w:pPr>
              <w:pStyle w:val="covertext"/>
            </w:pPr>
            <w:r w:rsidRPr="004366B1">
              <w:t>Abstract</w:t>
            </w:r>
          </w:p>
        </w:tc>
        <w:tc>
          <w:tcPr>
            <w:tcW w:w="9018" w:type="dxa"/>
            <w:gridSpan w:val="2"/>
          </w:tcPr>
          <w:p w14:paraId="2167C84D" w14:textId="1282D58A" w:rsidR="00DD36C7" w:rsidRPr="004366B1" w:rsidRDefault="00AC2C8A" w:rsidP="0038616B">
            <w:pPr>
              <w:pStyle w:val="covertext"/>
              <w:rPr>
                <w:lang w:eastAsia="ja-JP"/>
              </w:rPr>
            </w:pPr>
            <w:r>
              <w:t>This document</w:t>
            </w:r>
            <w:r w:rsidR="00532666">
              <w:rPr>
                <w:rFonts w:hint="eastAsia"/>
                <w:lang w:eastAsia="ja-JP"/>
              </w:rPr>
              <w:t xml:space="preserve"> describes a proposed remedy for </w:t>
            </w:r>
            <w:r w:rsidR="003F68F5">
              <w:rPr>
                <w:lang w:eastAsia="ja-JP"/>
              </w:rPr>
              <w:t>SB comment i-37</w:t>
            </w:r>
            <w:r w:rsidR="0093383F">
              <w:rPr>
                <w:rFonts w:hint="eastAsia"/>
                <w:lang w:eastAsia="ja-JP"/>
              </w:rPr>
              <w:t>,</w:t>
            </w:r>
            <w:r w:rsidR="005B31F8">
              <w:rPr>
                <w:lang w:eastAsia="ja-JP"/>
              </w:rPr>
              <w:t xml:space="preserve"> i-15 </w:t>
            </w:r>
            <w:r w:rsidR="003F68F5">
              <w:rPr>
                <w:rFonts w:hint="eastAsia"/>
                <w:lang w:eastAsia="ja-JP"/>
              </w:rPr>
              <w:t xml:space="preserve">about </w:t>
            </w:r>
            <w:r w:rsidR="005B31F8">
              <w:rPr>
                <w:lang w:eastAsia="ja-JP"/>
              </w:rPr>
              <w:t>s</w:t>
            </w:r>
            <w:r w:rsidR="003F68F5">
              <w:rPr>
                <w:lang w:eastAsia="ja-JP"/>
              </w:rPr>
              <w:t>ignature.</w:t>
            </w:r>
          </w:p>
        </w:tc>
      </w:tr>
      <w:tr w:rsidR="00DD36C7" w:rsidRPr="004366B1" w14:paraId="6BD4CFA8" w14:textId="77777777">
        <w:tc>
          <w:tcPr>
            <w:tcW w:w="1350" w:type="dxa"/>
          </w:tcPr>
          <w:p w14:paraId="1D29BDEF" w14:textId="77777777" w:rsidR="00DD36C7" w:rsidRPr="004366B1" w:rsidRDefault="00DD36C7">
            <w:pPr>
              <w:pStyle w:val="covertext"/>
            </w:pPr>
            <w:r w:rsidRPr="004366B1">
              <w:t>Purpose</w:t>
            </w:r>
          </w:p>
        </w:tc>
        <w:tc>
          <w:tcPr>
            <w:tcW w:w="9018" w:type="dxa"/>
            <w:gridSpan w:val="2"/>
          </w:tcPr>
          <w:p w14:paraId="656842BA" w14:textId="77777777" w:rsidR="00DD36C7" w:rsidRPr="004366B1" w:rsidRDefault="008B12B5" w:rsidP="003F68F5">
            <w:pPr>
              <w:pStyle w:val="covertext"/>
              <w:rPr>
                <w:lang w:eastAsia="ja-JP"/>
              </w:rPr>
            </w:pPr>
            <w:r>
              <w:rPr>
                <w:lang w:eastAsia="ja-JP"/>
              </w:rPr>
              <w:t xml:space="preserve">For </w:t>
            </w:r>
            <w:r w:rsidR="003F68F5">
              <w:t xml:space="preserve"> Sponsor Ballot </w:t>
            </w:r>
            <w:r>
              <w:rPr>
                <w:rFonts w:hint="eastAsia"/>
                <w:lang w:eastAsia="ja-JP"/>
              </w:rPr>
              <w:t>C</w:t>
            </w:r>
            <w:r w:rsidR="00AA5C8A" w:rsidRPr="004366B1">
              <w:rPr>
                <w:rFonts w:hint="eastAsia"/>
                <w:lang w:eastAsia="ja-JP"/>
              </w:rPr>
              <w:t>omment</w:t>
            </w:r>
            <w:r>
              <w:rPr>
                <w:lang w:eastAsia="ja-JP"/>
              </w:rPr>
              <w:t xml:space="preserve"> Resolution</w:t>
            </w:r>
          </w:p>
        </w:tc>
      </w:tr>
      <w:tr w:rsidR="00DD36C7" w:rsidRPr="004366B1" w14:paraId="446EC0F7" w14:textId="77777777">
        <w:trPr>
          <w:trHeight w:val="840"/>
        </w:trPr>
        <w:tc>
          <w:tcPr>
            <w:tcW w:w="1350" w:type="dxa"/>
          </w:tcPr>
          <w:p w14:paraId="5E2F440F" w14:textId="77777777" w:rsidR="00DD36C7" w:rsidRPr="004366B1" w:rsidRDefault="00DD36C7">
            <w:pPr>
              <w:pStyle w:val="covertext"/>
            </w:pPr>
            <w:r w:rsidRPr="004366B1">
              <w:t>Notice</w:t>
            </w:r>
          </w:p>
        </w:tc>
        <w:tc>
          <w:tcPr>
            <w:tcW w:w="9018" w:type="dxa"/>
            <w:gridSpan w:val="2"/>
          </w:tcPr>
          <w:p w14:paraId="5652E02B" w14:textId="77777777"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14:paraId="2F1AAF1A" w14:textId="77777777">
        <w:trPr>
          <w:trHeight w:val="1439"/>
        </w:trPr>
        <w:tc>
          <w:tcPr>
            <w:tcW w:w="1350" w:type="dxa"/>
          </w:tcPr>
          <w:p w14:paraId="67ED9A6C" w14:textId="77777777" w:rsidR="00DD36C7" w:rsidRPr="004366B1" w:rsidRDefault="00DD36C7">
            <w:pPr>
              <w:pStyle w:val="covertext"/>
            </w:pPr>
            <w:r w:rsidRPr="004366B1">
              <w:t>Release</w:t>
            </w:r>
          </w:p>
        </w:tc>
        <w:tc>
          <w:tcPr>
            <w:tcW w:w="9018" w:type="dxa"/>
            <w:gridSpan w:val="2"/>
          </w:tcPr>
          <w:p w14:paraId="214A0125" w14:textId="77777777"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14:paraId="5E831319" w14:textId="77777777">
        <w:tc>
          <w:tcPr>
            <w:tcW w:w="1350" w:type="dxa"/>
          </w:tcPr>
          <w:p w14:paraId="2DBC36F0" w14:textId="77777777" w:rsidR="00DD36C7" w:rsidRPr="004366B1" w:rsidRDefault="00DD36C7">
            <w:pPr>
              <w:pStyle w:val="covertext"/>
            </w:pPr>
            <w:r w:rsidRPr="004366B1">
              <w:t>Patent Policy</w:t>
            </w:r>
          </w:p>
        </w:tc>
        <w:tc>
          <w:tcPr>
            <w:tcW w:w="9018" w:type="dxa"/>
            <w:gridSpan w:val="2"/>
          </w:tcPr>
          <w:p w14:paraId="28945B66" w14:textId="77777777" w:rsidR="00DD36C7" w:rsidRPr="004366B1" w:rsidRDefault="008D3F7F">
            <w:r w:rsidRPr="004366B1">
              <w:rPr>
                <w:sz w:val="20"/>
              </w:rPr>
              <w:t xml:space="preserve">The contributor is familiar with IEEE patent policy, as stated in </w:t>
            </w:r>
            <w:hyperlink r:id="rId10" w:anchor="6.3" w:tgtFrame="_parent" w:history="1">
              <w:r w:rsidRPr="004366B1">
                <w:rPr>
                  <w:rStyle w:val="a3"/>
                  <w:sz w:val="20"/>
                </w:rPr>
                <w:t>Section 6 of the IEEE-SA Standards Board bylaws</w:t>
              </w:r>
            </w:hyperlink>
            <w:r w:rsidRPr="004366B1">
              <w:rPr>
                <w:sz w:val="20"/>
              </w:rPr>
              <w:t xml:space="preserve"> &lt;</w:t>
            </w:r>
            <w:hyperlink r:id="rId11"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2" w:tgtFrame="_parent" w:history="1">
              <w:r w:rsidRPr="004366B1">
                <w:rPr>
                  <w:rStyle w:val="a3"/>
                  <w:sz w:val="20"/>
                </w:rPr>
                <w:t>http://standards.ieee.org/board/pat/faq.pdf</w:t>
              </w:r>
            </w:hyperlink>
          </w:p>
        </w:tc>
      </w:tr>
    </w:tbl>
    <w:p w14:paraId="65808504" w14:textId="77777777" w:rsidR="00DD36C7" w:rsidRDefault="00DD36C7">
      <w:pPr>
        <w:pStyle w:val="Body"/>
        <w:rPr>
          <w:rStyle w:val="a4"/>
          <w:color w:val="auto"/>
        </w:rPr>
      </w:pPr>
    </w:p>
    <w:p w14:paraId="0E7BC99E" w14:textId="77777777" w:rsidR="00DD36C7" w:rsidRDefault="00DD36C7">
      <w:pPr>
        <w:rPr>
          <w:b/>
          <w:bCs/>
          <w:color w:val="000000"/>
          <w:szCs w:val="12"/>
        </w:rPr>
      </w:pPr>
    </w:p>
    <w:p w14:paraId="3DF259BC" w14:textId="77777777" w:rsidR="005B31F8" w:rsidRDefault="005B31F8" w:rsidP="00A125CF">
      <w:pPr>
        <w:pStyle w:val="1"/>
        <w:numPr>
          <w:ilvl w:val="0"/>
          <w:numId w:val="5"/>
        </w:numPr>
        <w:rPr>
          <w:lang w:eastAsia="ja-JP"/>
        </w:rPr>
      </w:pPr>
      <w:r>
        <w:rPr>
          <w:rFonts w:hint="eastAsia"/>
          <w:lang w:eastAsia="ja-JP"/>
        </w:rPr>
        <w:t>Comments</w:t>
      </w:r>
    </w:p>
    <w:p w14:paraId="15696900" w14:textId="77777777" w:rsidR="005B31F8" w:rsidRDefault="005B31F8" w:rsidP="005B31F8">
      <w:pPr>
        <w:pStyle w:val="1"/>
        <w:rPr>
          <w:lang w:eastAsia="ja-JP"/>
        </w:rPr>
      </w:pPr>
    </w:p>
    <w:p w14:paraId="07EDE777" w14:textId="77777777" w:rsidR="00A125CF" w:rsidRDefault="003F68F5" w:rsidP="005B31F8">
      <w:pPr>
        <w:pStyle w:val="1"/>
        <w:numPr>
          <w:ilvl w:val="0"/>
          <w:numId w:val="11"/>
        </w:numPr>
        <w:rPr>
          <w:lang w:eastAsia="ja-JP"/>
        </w:rPr>
      </w:pPr>
      <w:r>
        <w:rPr>
          <w:rFonts w:hint="eastAsia"/>
          <w:lang w:eastAsia="ja-JP"/>
        </w:rPr>
        <w:t>Comment</w:t>
      </w:r>
      <w:r>
        <w:rPr>
          <w:lang w:eastAsia="ja-JP"/>
        </w:rPr>
        <w:t xml:space="preserve"> i-37 (</w:t>
      </w:r>
      <w:r>
        <w:rPr>
          <w:rFonts w:hint="eastAsia"/>
          <w:lang w:eastAsia="ja-JP"/>
        </w:rPr>
        <w:t>p</w:t>
      </w:r>
      <w:r>
        <w:rPr>
          <w:lang w:eastAsia="ja-JP"/>
        </w:rPr>
        <w:t>81, Annex F)</w:t>
      </w:r>
    </w:p>
    <w:p w14:paraId="4CD57820" w14:textId="77777777" w:rsidR="003F68F5" w:rsidRPr="003F68F5" w:rsidRDefault="003F68F5" w:rsidP="003F68F5">
      <w:pPr>
        <w:rPr>
          <w:lang w:eastAsia="ja-JP"/>
        </w:rPr>
      </w:pPr>
    </w:p>
    <w:p w14:paraId="346E50CC" w14:textId="77777777" w:rsidR="00B22E6D" w:rsidRDefault="003F68F5" w:rsidP="00B22E6D">
      <w:pPr>
        <w:ind w:left="420"/>
        <w:rPr>
          <w:lang w:eastAsia="ja-JP"/>
        </w:rPr>
      </w:pPr>
      <w:r w:rsidRPr="003F68F5">
        <w:rPr>
          <w:lang w:eastAsia="ja-JP"/>
        </w:rPr>
        <w:t>SIGNATURE TLV should contain sequence number at least when AES-CCM protection via Security TLV is not used.</w:t>
      </w:r>
    </w:p>
    <w:p w14:paraId="071E6E8A" w14:textId="77777777" w:rsidR="005B31F8" w:rsidRDefault="005B31F8" w:rsidP="00B22E6D">
      <w:pPr>
        <w:ind w:left="420"/>
        <w:rPr>
          <w:lang w:eastAsia="ja-JP"/>
        </w:rPr>
      </w:pPr>
    </w:p>
    <w:p w14:paraId="35836219" w14:textId="241DFA46" w:rsidR="005B31F8" w:rsidRDefault="00A74E51" w:rsidP="005B31F8">
      <w:pPr>
        <w:numPr>
          <w:ilvl w:val="0"/>
          <w:numId w:val="11"/>
        </w:numPr>
        <w:rPr>
          <w:lang w:eastAsia="ja-JP"/>
        </w:rPr>
      </w:pPr>
      <w:r>
        <w:rPr>
          <w:rFonts w:hint="eastAsia"/>
          <w:lang w:eastAsia="ja-JP"/>
        </w:rPr>
        <w:t>Comment i-1</w:t>
      </w:r>
      <w:r w:rsidR="005B31F8">
        <w:rPr>
          <w:rFonts w:hint="eastAsia"/>
          <w:lang w:eastAsia="ja-JP"/>
        </w:rPr>
        <w:t xml:space="preserve">5 </w:t>
      </w:r>
      <w:r w:rsidR="00CA4417">
        <w:rPr>
          <w:lang w:eastAsia="ja-JP"/>
        </w:rPr>
        <w:t>(p36, line 12)</w:t>
      </w:r>
    </w:p>
    <w:p w14:paraId="0C573B3E" w14:textId="77777777" w:rsidR="005B31F8" w:rsidRDefault="005B31F8" w:rsidP="005B31F8">
      <w:pPr>
        <w:ind w:left="420"/>
        <w:rPr>
          <w:lang w:eastAsia="ja-JP"/>
        </w:rPr>
      </w:pPr>
    </w:p>
    <w:p w14:paraId="09886B0E" w14:textId="77777777" w:rsidR="005B31F8" w:rsidRDefault="005B31F8" w:rsidP="005B31F8">
      <w:pPr>
        <w:ind w:left="420"/>
        <w:rPr>
          <w:lang w:eastAsia="ja-JP"/>
        </w:rPr>
      </w:pPr>
      <w:r w:rsidRPr="005B31F8">
        <w:rPr>
          <w:lang w:eastAsia="ja-JP"/>
        </w:rPr>
        <w:t>Signature TLV should be optional when S-bit is 1 and Security TLV is used.  One case is when a message is sent to a two-member group which is equivalent to pairwise SA, then Message Authentication is sufficient and digital signature is not needed.</w:t>
      </w:r>
    </w:p>
    <w:p w14:paraId="517FAE09" w14:textId="77777777" w:rsidR="002325F5" w:rsidRPr="003F68F5" w:rsidRDefault="002325F5" w:rsidP="00B22E6D">
      <w:pPr>
        <w:ind w:left="420"/>
        <w:rPr>
          <w:lang w:eastAsia="ja-JP"/>
        </w:rPr>
      </w:pPr>
    </w:p>
    <w:p w14:paraId="2A4460B8" w14:textId="77777777" w:rsidR="002325F5" w:rsidRDefault="002325F5" w:rsidP="002325F5">
      <w:pPr>
        <w:ind w:left="420"/>
        <w:rPr>
          <w:lang w:eastAsia="ja-JP"/>
        </w:rPr>
      </w:pPr>
    </w:p>
    <w:p w14:paraId="1C3F3755" w14:textId="77777777" w:rsidR="002325F5" w:rsidRDefault="003F68F5" w:rsidP="002325F5">
      <w:pPr>
        <w:pStyle w:val="1"/>
        <w:numPr>
          <w:ilvl w:val="0"/>
          <w:numId w:val="5"/>
        </w:numPr>
        <w:rPr>
          <w:lang w:eastAsia="ja-JP"/>
        </w:rPr>
      </w:pPr>
      <w:r>
        <w:rPr>
          <w:rFonts w:hint="eastAsia"/>
          <w:lang w:eastAsia="ja-JP"/>
        </w:rPr>
        <w:t>Proposed resolution</w:t>
      </w:r>
    </w:p>
    <w:p w14:paraId="403A6C1B" w14:textId="77777777" w:rsidR="003F68F5" w:rsidRDefault="003F68F5" w:rsidP="003F68F5">
      <w:pPr>
        <w:rPr>
          <w:lang w:eastAsia="ja-JP"/>
        </w:rPr>
      </w:pPr>
    </w:p>
    <w:p w14:paraId="1C521271" w14:textId="77777777" w:rsidR="005B31F8" w:rsidRPr="005B31F8" w:rsidRDefault="005B31F8" w:rsidP="005B31F8">
      <w:pPr>
        <w:rPr>
          <w:lang w:eastAsia="ja-JP"/>
        </w:rPr>
      </w:pPr>
    </w:p>
    <w:p w14:paraId="139A293C" w14:textId="2C085F4F" w:rsidR="005B31F8" w:rsidRDefault="005B31F8" w:rsidP="005B31F8">
      <w:pPr>
        <w:numPr>
          <w:ilvl w:val="0"/>
          <w:numId w:val="11"/>
        </w:numPr>
        <w:rPr>
          <w:lang w:eastAsia="ja-JP"/>
        </w:rPr>
      </w:pPr>
      <w:r>
        <w:rPr>
          <w:rFonts w:hint="eastAsia"/>
          <w:lang w:eastAsia="ja-JP"/>
        </w:rPr>
        <w:t>C</w:t>
      </w:r>
      <w:r>
        <w:rPr>
          <w:lang w:eastAsia="ja-JP"/>
        </w:rPr>
        <w:t>omment i-37</w:t>
      </w:r>
      <w:r w:rsidR="004F054A">
        <w:rPr>
          <w:rFonts w:hint="eastAsia"/>
          <w:lang w:eastAsia="ja-JP"/>
        </w:rPr>
        <w:t xml:space="preserve"> </w:t>
      </w:r>
    </w:p>
    <w:p w14:paraId="1C2C8E68" w14:textId="77777777" w:rsidR="005B31F8" w:rsidRDefault="005B31F8" w:rsidP="005B31F8">
      <w:pPr>
        <w:ind w:left="420"/>
        <w:rPr>
          <w:lang w:eastAsia="ja-JP"/>
        </w:rPr>
      </w:pPr>
    </w:p>
    <w:p w14:paraId="745FFAAE" w14:textId="2138FDE4" w:rsidR="003F68F5" w:rsidRDefault="003F68F5" w:rsidP="003F68F5">
      <w:pPr>
        <w:rPr>
          <w:lang w:eastAsia="ja-JP"/>
        </w:rPr>
      </w:pPr>
      <w:r>
        <w:rPr>
          <w:lang w:eastAsia="ja-JP"/>
        </w:rPr>
        <w:t xml:space="preserve">[1] Change SIGNATURE data type as </w:t>
      </w:r>
      <w:proofErr w:type="gramStart"/>
      <w:r>
        <w:rPr>
          <w:lang w:eastAsia="ja-JP"/>
        </w:rPr>
        <w:t>SEQUENCE(</w:t>
      </w:r>
      <w:proofErr w:type="gramEnd"/>
      <w:r>
        <w:rPr>
          <w:lang w:eastAsia="ja-JP"/>
        </w:rPr>
        <w:t>CERT_SERIAL_NUMBER, CHOICE(SEQUENCE_NUMBER, NULL), SIGNATURE_DATA).</w:t>
      </w:r>
      <w:r w:rsidR="004F054A">
        <w:rPr>
          <w:rFonts w:hint="eastAsia"/>
          <w:lang w:eastAsia="ja-JP"/>
        </w:rPr>
        <w:t xml:space="preserve"> </w:t>
      </w:r>
    </w:p>
    <w:p w14:paraId="75002283" w14:textId="10F0A257" w:rsidR="004F054A" w:rsidRPr="00B21215" w:rsidRDefault="004F054A" w:rsidP="003F68F5">
      <w:pPr>
        <w:rPr>
          <w:color w:val="FF0000"/>
          <w:lang w:eastAsia="ja-JP"/>
        </w:rPr>
      </w:pPr>
      <w:r w:rsidRPr="00B21215">
        <w:rPr>
          <w:rFonts w:hint="eastAsia"/>
          <w:color w:val="FF0000"/>
          <w:lang w:eastAsia="ja-JP"/>
        </w:rPr>
        <w:t>(Resolved in P802.21d_D06.doc)</w:t>
      </w:r>
    </w:p>
    <w:p w14:paraId="2120C951" w14:textId="77777777" w:rsidR="003F68F5" w:rsidRPr="004F054A" w:rsidRDefault="003F68F5" w:rsidP="003F68F5">
      <w:pPr>
        <w:rPr>
          <w:lang w:eastAsia="ja-JP"/>
        </w:rPr>
      </w:pPr>
    </w:p>
    <w:p w14:paraId="01D7F5AE" w14:textId="77777777" w:rsidR="003F68F5" w:rsidRDefault="003F68F5" w:rsidP="003F68F5">
      <w:pPr>
        <w:rPr>
          <w:lang w:eastAsia="ja-JP"/>
        </w:rPr>
      </w:pPr>
      <w:r>
        <w:rPr>
          <w:lang w:eastAsia="ja-JP"/>
        </w:rPr>
        <w:t>[2] Add the following sentence to Description: "SEQUENCE_NUMBER" shall be contained when MIH PDU protected by digital signature only.</w:t>
      </w:r>
    </w:p>
    <w:p w14:paraId="54F8D21A" w14:textId="5B034DF4" w:rsidR="005B31F8" w:rsidRPr="00B21215" w:rsidRDefault="004F054A" w:rsidP="003F68F5">
      <w:pPr>
        <w:rPr>
          <w:color w:val="FF0000"/>
          <w:lang w:eastAsia="ja-JP"/>
        </w:rPr>
      </w:pPr>
      <w:r w:rsidRPr="00B21215">
        <w:rPr>
          <w:rFonts w:hint="eastAsia"/>
          <w:color w:val="FF0000"/>
          <w:lang w:eastAsia="ja-JP"/>
        </w:rPr>
        <w:t>(Resolved in P802.21d_D06.doc)</w:t>
      </w:r>
    </w:p>
    <w:p w14:paraId="18D04CB1" w14:textId="77777777" w:rsidR="004F054A" w:rsidRPr="004F054A" w:rsidRDefault="004F054A" w:rsidP="003F68F5">
      <w:pPr>
        <w:rPr>
          <w:lang w:eastAsia="ja-JP"/>
        </w:rPr>
      </w:pPr>
    </w:p>
    <w:p w14:paraId="68A10AA2" w14:textId="77777777" w:rsidR="005B31F8" w:rsidRDefault="003F68F5" w:rsidP="003F68F5">
      <w:pPr>
        <w:rPr>
          <w:lang w:eastAsia="ja-JP"/>
        </w:rPr>
      </w:pPr>
      <w:r>
        <w:rPr>
          <w:lang w:eastAsia="ja-JP"/>
        </w:rPr>
        <w:t>[3] Revise 9.6.3.1 and 9.6.3.2 so that sequence number in signature is taken into account of signature generation and veri</w:t>
      </w:r>
      <w:r w:rsidR="005B31F8">
        <w:rPr>
          <w:lang w:eastAsia="ja-JP"/>
        </w:rPr>
        <w:t>fication (</w:t>
      </w:r>
      <w:r w:rsidR="005B31F8" w:rsidRPr="00297CC3">
        <w:rPr>
          <w:u w:val="single"/>
          <w:lang w:eastAsia="ja-JP"/>
        </w:rPr>
        <w:t>see below</w:t>
      </w:r>
      <w:r w:rsidR="005B31F8">
        <w:rPr>
          <w:lang w:eastAsia="ja-JP"/>
        </w:rPr>
        <w:t>)</w:t>
      </w:r>
    </w:p>
    <w:p w14:paraId="6D9789DD" w14:textId="38481A68" w:rsidR="00B21215" w:rsidRDefault="00B21215" w:rsidP="003F68F5">
      <w:pPr>
        <w:rPr>
          <w:lang w:eastAsia="ja-JP"/>
        </w:rPr>
      </w:pPr>
      <w:r w:rsidRPr="00836539">
        <w:rPr>
          <w:rFonts w:hint="eastAsia"/>
          <w:color w:val="FF0000"/>
          <w:lang w:eastAsia="ja-JP"/>
        </w:rPr>
        <w:t>(Figure 44, 45, 46 and 47 in P.802.21d_D06.doc shall be replaced.</w:t>
      </w:r>
      <w:r w:rsidR="00114241">
        <w:rPr>
          <w:rFonts w:hint="eastAsia"/>
          <w:color w:val="FF0000"/>
          <w:lang w:eastAsia="ja-JP"/>
        </w:rPr>
        <w:t xml:space="preserve"> The notes are removed.</w:t>
      </w:r>
      <w:r w:rsidRPr="00836539">
        <w:rPr>
          <w:rFonts w:hint="eastAsia"/>
          <w:color w:val="FF0000"/>
          <w:lang w:eastAsia="ja-JP"/>
        </w:rPr>
        <w:t>)</w:t>
      </w:r>
    </w:p>
    <w:p w14:paraId="0521DBDF" w14:textId="77777777" w:rsidR="005B31F8" w:rsidRPr="00B21215" w:rsidRDefault="005B31F8" w:rsidP="003F68F5">
      <w:pPr>
        <w:rPr>
          <w:lang w:eastAsia="ja-JP"/>
        </w:rPr>
      </w:pPr>
    </w:p>
    <w:p w14:paraId="7EFCA684" w14:textId="001A1D89" w:rsidR="00A74E51" w:rsidRDefault="00A74E51" w:rsidP="00A74E51">
      <w:pPr>
        <w:numPr>
          <w:ilvl w:val="0"/>
          <w:numId w:val="11"/>
        </w:numPr>
        <w:rPr>
          <w:lang w:eastAsia="ja-JP"/>
        </w:rPr>
      </w:pPr>
      <w:r>
        <w:rPr>
          <w:rFonts w:hint="eastAsia"/>
          <w:lang w:eastAsia="ja-JP"/>
        </w:rPr>
        <w:t>Comment i-15</w:t>
      </w:r>
      <w:r w:rsidR="00CA4417">
        <w:rPr>
          <w:lang w:eastAsia="ja-JP"/>
        </w:rPr>
        <w:t xml:space="preserve"> (revised remedy)</w:t>
      </w:r>
    </w:p>
    <w:p w14:paraId="3D8D121C" w14:textId="77777777" w:rsidR="00A74E51" w:rsidRDefault="00A74E51" w:rsidP="00A74E51">
      <w:pPr>
        <w:rPr>
          <w:lang w:eastAsia="ja-JP"/>
        </w:rPr>
      </w:pPr>
    </w:p>
    <w:p w14:paraId="67FC9542" w14:textId="77777777" w:rsidR="00A74E51" w:rsidRDefault="00A74E51" w:rsidP="00A74E51">
      <w:pPr>
        <w:rPr>
          <w:lang w:eastAsia="ja-JP"/>
        </w:rPr>
      </w:pPr>
      <w:r>
        <w:rPr>
          <w:lang w:eastAsia="ja-JP"/>
        </w:rPr>
        <w:t>[1] In the last row, change "Present" to "May not be present" for Signature TLV.</w:t>
      </w:r>
    </w:p>
    <w:p w14:paraId="2D170993" w14:textId="22590EC4" w:rsidR="00CA4417" w:rsidRDefault="004F054A" w:rsidP="00A74E51">
      <w:pPr>
        <w:rPr>
          <w:lang w:eastAsia="ja-JP"/>
        </w:rPr>
      </w:pPr>
      <w:r w:rsidRPr="00B21215">
        <w:rPr>
          <w:rFonts w:hint="eastAsia"/>
          <w:color w:val="FF0000"/>
          <w:lang w:eastAsia="ja-JP"/>
        </w:rPr>
        <w:t>(Resolved in P802.21d_D06.doc)</w:t>
      </w:r>
    </w:p>
    <w:p w14:paraId="5A9CA3AE" w14:textId="77777777" w:rsidR="004F054A" w:rsidRDefault="004F054A" w:rsidP="00A74E51">
      <w:pPr>
        <w:rPr>
          <w:lang w:eastAsia="ja-JP"/>
        </w:rPr>
      </w:pPr>
    </w:p>
    <w:p w14:paraId="67D72471" w14:textId="32A91EDE" w:rsidR="00CA4417" w:rsidRDefault="00CA4417" w:rsidP="00A74E51">
      <w:pPr>
        <w:rPr>
          <w:lang w:eastAsia="ja-JP"/>
        </w:rPr>
      </w:pPr>
      <w:r>
        <w:rPr>
          <w:lang w:eastAsia="ja-JP"/>
        </w:rPr>
        <w:t>[2] Add the following text to 8.4.2: “A Signature TLV should be used for multicast MIH messages in order to provide source origin authentication for multicast MIH messages. Otherwise, a</w:t>
      </w:r>
      <w:r w:rsidR="00D23114">
        <w:rPr>
          <w:lang w:eastAsia="ja-JP"/>
        </w:rPr>
        <w:t xml:space="preserve"> </w:t>
      </w:r>
      <w:r>
        <w:rPr>
          <w:lang w:eastAsia="ja-JP"/>
        </w:rPr>
        <w:t xml:space="preserve">message alternation attack </w:t>
      </w:r>
      <w:r w:rsidR="00D23114">
        <w:rPr>
          <w:lang w:eastAsia="ja-JP"/>
        </w:rPr>
        <w:t xml:space="preserve">by </w:t>
      </w:r>
      <w:r>
        <w:rPr>
          <w:lang w:eastAsia="ja-JP"/>
        </w:rPr>
        <w:t xml:space="preserve">an insider who has a </w:t>
      </w:r>
      <w:r w:rsidR="00D23114">
        <w:rPr>
          <w:lang w:eastAsia="ja-JP"/>
        </w:rPr>
        <w:t>GKB SA is possible even if the multicast MIH message is integrity protected by the group key corresponding to the GKB SA.</w:t>
      </w:r>
      <w:r w:rsidR="00D95ACD">
        <w:rPr>
          <w:lang w:eastAsia="ja-JP"/>
        </w:rPr>
        <w:t xml:space="preserve">  A Signature TLV is not needed for a message that is protected by a GKB SA for a two-member group.</w:t>
      </w:r>
    </w:p>
    <w:p w14:paraId="5FF7040E" w14:textId="41931922" w:rsidR="00A74E51" w:rsidRPr="004F054A" w:rsidRDefault="004F054A" w:rsidP="00A74E51">
      <w:pPr>
        <w:rPr>
          <w:lang w:eastAsia="ja-JP"/>
        </w:rPr>
      </w:pPr>
      <w:r w:rsidRPr="00B21215">
        <w:rPr>
          <w:rFonts w:hint="eastAsia"/>
          <w:color w:val="FF0000"/>
          <w:lang w:eastAsia="ja-JP"/>
        </w:rPr>
        <w:t>(Resolved in P802.21d_D06.doc)</w:t>
      </w:r>
    </w:p>
    <w:p w14:paraId="0C8E2CBB" w14:textId="77777777" w:rsidR="004F054A" w:rsidRPr="00D23114" w:rsidRDefault="004F054A" w:rsidP="00A74E51">
      <w:pPr>
        <w:rPr>
          <w:lang w:eastAsia="ja-JP"/>
        </w:rPr>
      </w:pPr>
    </w:p>
    <w:p w14:paraId="22636953" w14:textId="2B0E48B6" w:rsidR="00A74E51" w:rsidRDefault="00A74E51" w:rsidP="00A74E51">
      <w:pPr>
        <w:rPr>
          <w:lang w:eastAsia="ja-JP"/>
        </w:rPr>
      </w:pPr>
      <w:r>
        <w:rPr>
          <w:lang w:eastAsia="ja-JP"/>
        </w:rPr>
        <w:t>[</w:t>
      </w:r>
      <w:r w:rsidR="00CA4417">
        <w:rPr>
          <w:lang w:eastAsia="ja-JP"/>
        </w:rPr>
        <w:t>3</w:t>
      </w:r>
      <w:r>
        <w:rPr>
          <w:lang w:eastAsia="ja-JP"/>
        </w:rPr>
        <w:t>] Change 9.6.2 to make Signature TLV optional (</w:t>
      </w:r>
      <w:r w:rsidRPr="00297CC3">
        <w:rPr>
          <w:u w:val="single"/>
          <w:lang w:eastAsia="ja-JP"/>
        </w:rPr>
        <w:t>see below</w:t>
      </w:r>
      <w:r>
        <w:rPr>
          <w:lang w:eastAsia="ja-JP"/>
        </w:rPr>
        <w:t>).</w:t>
      </w:r>
    </w:p>
    <w:p w14:paraId="5ACC5FA1" w14:textId="2B7B5FE6" w:rsidR="00A74E51" w:rsidRDefault="004F054A" w:rsidP="003F68F5">
      <w:pPr>
        <w:rPr>
          <w:lang w:eastAsia="ja-JP"/>
        </w:rPr>
      </w:pPr>
      <w:r w:rsidRPr="00B21215">
        <w:rPr>
          <w:rFonts w:hint="eastAsia"/>
          <w:color w:val="FF0000"/>
          <w:lang w:eastAsia="ja-JP"/>
        </w:rPr>
        <w:t>(Resolved in P802.21d_D06.doc)</w:t>
      </w:r>
    </w:p>
    <w:p w14:paraId="0D5C5D7E" w14:textId="77777777" w:rsidR="004F054A" w:rsidRPr="00A74E51" w:rsidRDefault="004F054A" w:rsidP="003F68F5">
      <w:pPr>
        <w:rPr>
          <w:lang w:eastAsia="ja-JP"/>
        </w:rPr>
      </w:pPr>
    </w:p>
    <w:p w14:paraId="29BE9686" w14:textId="77777777" w:rsidR="00495CF7" w:rsidRDefault="00495CF7" w:rsidP="003F68F5">
      <w:pPr>
        <w:rPr>
          <w:lang w:eastAsia="ja-JP"/>
        </w:rPr>
      </w:pPr>
    </w:p>
    <w:p w14:paraId="0FA14E2D" w14:textId="77777777" w:rsidR="005B31F8" w:rsidRPr="005B31F8" w:rsidRDefault="005B31F8" w:rsidP="003F68F5">
      <w:pPr>
        <w:rPr>
          <w:i/>
          <w:lang w:eastAsia="ja-JP"/>
        </w:rPr>
      </w:pPr>
      <w:r w:rsidRPr="005B31F8">
        <w:rPr>
          <w:i/>
          <w:lang w:eastAsia="ja-JP"/>
        </w:rPr>
        <w:t xml:space="preserve">New text for </w:t>
      </w:r>
      <w:r w:rsidRPr="005B31F8">
        <w:rPr>
          <w:rFonts w:hint="eastAsia"/>
          <w:i/>
          <w:lang w:eastAsia="ja-JP"/>
        </w:rPr>
        <w:t>9.</w:t>
      </w:r>
      <w:r w:rsidRPr="005B31F8">
        <w:rPr>
          <w:i/>
          <w:lang w:eastAsia="ja-JP"/>
        </w:rPr>
        <w:t xml:space="preserve">6.3.1 and 9.6.3.2 addressing comments i-35 and i-37: </w:t>
      </w:r>
    </w:p>
    <w:p w14:paraId="3A40D05E" w14:textId="77777777" w:rsidR="005B31F8" w:rsidRPr="005B31F8" w:rsidRDefault="005B31F8" w:rsidP="003F68F5">
      <w:pPr>
        <w:rPr>
          <w:lang w:eastAsia="ja-JP"/>
        </w:rPr>
      </w:pPr>
    </w:p>
    <w:p w14:paraId="63866C94" w14:textId="77777777" w:rsidR="004179C1" w:rsidRDefault="004179C1" w:rsidP="004179C1">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9.6.3.1 Multicast Message Signatures</w:t>
      </w:r>
    </w:p>
    <w:p w14:paraId="37006014" w14:textId="77777777" w:rsidR="004179C1" w:rsidRDefault="004179C1" w:rsidP="004179C1">
      <w:pPr>
        <w:widowControl w:val="0"/>
        <w:autoSpaceDE w:val="0"/>
        <w:autoSpaceDN w:val="0"/>
        <w:adjustRightInd w:val="0"/>
        <w:rPr>
          <w:sz w:val="20"/>
          <w:szCs w:val="20"/>
          <w:lang w:eastAsia="ja-JP"/>
        </w:rPr>
      </w:pPr>
    </w:p>
    <w:p w14:paraId="2472B1D7" w14:textId="6273CC6D" w:rsidR="004179C1" w:rsidRDefault="004179C1" w:rsidP="004179C1">
      <w:pPr>
        <w:widowControl w:val="0"/>
        <w:autoSpaceDE w:val="0"/>
        <w:autoSpaceDN w:val="0"/>
        <w:adjustRightInd w:val="0"/>
        <w:rPr>
          <w:sz w:val="20"/>
          <w:szCs w:val="20"/>
          <w:lang w:eastAsia="ja-JP"/>
        </w:rPr>
      </w:pPr>
      <w:r>
        <w:rPr>
          <w:sz w:val="20"/>
          <w:szCs w:val="20"/>
          <w:lang w:eastAsia="ja-JP"/>
        </w:rPr>
        <w:t>Multicast Messages are signed with the message source using a private key of the message source. Integrity</w:t>
      </w:r>
      <w:r w:rsidR="007A7401">
        <w:rPr>
          <w:sz w:val="20"/>
          <w:szCs w:val="20"/>
          <w:lang w:eastAsia="ja-JP"/>
        </w:rPr>
        <w:t xml:space="preserve"> </w:t>
      </w:r>
      <w:r>
        <w:rPr>
          <w:sz w:val="20"/>
          <w:szCs w:val="20"/>
          <w:lang w:eastAsia="ja-JP"/>
        </w:rPr>
        <w:t>and proof of origin of a multicast message is verified by verifying the message signature with the public</w:t>
      </w:r>
      <w:r w:rsidR="007A7401">
        <w:rPr>
          <w:sz w:val="20"/>
          <w:szCs w:val="20"/>
          <w:lang w:eastAsia="ja-JP"/>
        </w:rPr>
        <w:t xml:space="preserve"> </w:t>
      </w:r>
      <w:r>
        <w:rPr>
          <w:sz w:val="20"/>
          <w:szCs w:val="20"/>
          <w:lang w:eastAsia="ja-JP"/>
        </w:rPr>
        <w:t>key of a message source.</w:t>
      </w:r>
      <w:r w:rsidR="00AB4D5B">
        <w:rPr>
          <w:rFonts w:hint="eastAsia"/>
          <w:sz w:val="20"/>
          <w:szCs w:val="20"/>
          <w:lang w:eastAsia="ja-JP"/>
        </w:rPr>
        <w:t xml:space="preserve"> </w:t>
      </w:r>
      <w:r w:rsidR="00AB4D5B">
        <w:rPr>
          <w:sz w:val="20"/>
          <w:szCs w:val="20"/>
          <w:lang w:eastAsia="ja-JP"/>
        </w:rPr>
        <w:t>The message content is signed using elliptical curve cryptography.</w:t>
      </w:r>
    </w:p>
    <w:p w14:paraId="5F1D3F06" w14:textId="77777777" w:rsidR="004179C1" w:rsidRDefault="004179C1" w:rsidP="004179C1">
      <w:pPr>
        <w:widowControl w:val="0"/>
        <w:autoSpaceDE w:val="0"/>
        <w:autoSpaceDN w:val="0"/>
        <w:adjustRightInd w:val="0"/>
        <w:rPr>
          <w:sz w:val="20"/>
          <w:szCs w:val="20"/>
          <w:lang w:eastAsia="ja-JP"/>
        </w:rPr>
      </w:pPr>
    </w:p>
    <w:p w14:paraId="425E8D76" w14:textId="7536D7D6" w:rsidR="004179C1" w:rsidRDefault="004179C1">
      <w:pPr>
        <w:widowControl w:val="0"/>
        <w:autoSpaceDE w:val="0"/>
        <w:autoSpaceDN w:val="0"/>
        <w:adjustRightInd w:val="0"/>
        <w:rPr>
          <w:sz w:val="20"/>
          <w:szCs w:val="20"/>
          <w:lang w:eastAsia="ja-JP"/>
        </w:rPr>
      </w:pPr>
      <w:r>
        <w:rPr>
          <w:sz w:val="20"/>
          <w:szCs w:val="20"/>
          <w:lang w:eastAsia="ja-JP"/>
        </w:rPr>
        <w:t>In case the MIH PDU is protected through GKB-generated MIH SA</w:t>
      </w:r>
      <w:r w:rsidRPr="005B31F8">
        <w:rPr>
          <w:color w:val="FF0000"/>
          <w:sz w:val="20"/>
          <w:szCs w:val="20"/>
          <w:lang w:eastAsia="ja-JP"/>
        </w:rPr>
        <w:t xml:space="preserve"> </w:t>
      </w:r>
      <w:r w:rsidR="00606278">
        <w:rPr>
          <w:color w:val="FF0000"/>
          <w:sz w:val="20"/>
          <w:szCs w:val="20"/>
          <w:lang w:eastAsia="ja-JP"/>
        </w:rPr>
        <w:t xml:space="preserve">with </w:t>
      </w:r>
      <w:r w:rsidR="005B31F8">
        <w:rPr>
          <w:color w:val="FF0000"/>
          <w:sz w:val="20"/>
          <w:szCs w:val="20"/>
          <w:lang w:eastAsia="ja-JP"/>
        </w:rPr>
        <w:t xml:space="preserve">a </w:t>
      </w:r>
      <w:r w:rsidR="005B31F8" w:rsidRPr="005B31F8">
        <w:rPr>
          <w:color w:val="FF0000"/>
          <w:sz w:val="20"/>
          <w:szCs w:val="20"/>
          <w:lang w:eastAsia="ja-JP"/>
        </w:rPr>
        <w:t>signature</w:t>
      </w:r>
      <w:r w:rsidR="005B31F8">
        <w:rPr>
          <w:sz w:val="20"/>
          <w:szCs w:val="20"/>
          <w:lang w:eastAsia="ja-JP"/>
        </w:rPr>
        <w:t xml:space="preserve"> </w:t>
      </w:r>
      <w:r>
        <w:rPr>
          <w:sz w:val="20"/>
          <w:szCs w:val="20"/>
          <w:lang w:eastAsia="ja-JP"/>
        </w:rPr>
        <w:t xml:space="preserve">as specified in </w:t>
      </w:r>
      <w:r w:rsidRPr="00A26B40">
        <w:rPr>
          <w:strike/>
          <w:color w:val="FF0000"/>
          <w:sz w:val="20"/>
          <w:szCs w:val="20"/>
          <w:lang w:eastAsia="ja-JP"/>
        </w:rPr>
        <w:t xml:space="preserve">Clause </w:t>
      </w:r>
      <w:r>
        <w:rPr>
          <w:sz w:val="20"/>
          <w:szCs w:val="20"/>
          <w:lang w:eastAsia="ja-JP"/>
        </w:rPr>
        <w:t>8.4.2.3, the</w:t>
      </w:r>
      <w:r w:rsidR="00606278">
        <w:rPr>
          <w:sz w:val="20"/>
          <w:szCs w:val="20"/>
          <w:lang w:eastAsia="ja-JP"/>
        </w:rPr>
        <w:t xml:space="preserve"> </w:t>
      </w:r>
      <w:r>
        <w:rPr>
          <w:sz w:val="20"/>
          <w:szCs w:val="20"/>
          <w:lang w:eastAsia="ja-JP"/>
        </w:rPr>
        <w:t>MIHF of PoS generates a Signature TLV consisting of a</w:t>
      </w:r>
      <w:r w:rsidR="00BD105E">
        <w:rPr>
          <w:rFonts w:hint="eastAsia"/>
          <w:sz w:val="20"/>
          <w:szCs w:val="20"/>
          <w:lang w:eastAsia="ja-JP"/>
        </w:rPr>
        <w:t xml:space="preserve"> </w:t>
      </w:r>
      <w:r>
        <w:rPr>
          <w:sz w:val="20"/>
          <w:szCs w:val="20"/>
          <w:lang w:eastAsia="ja-JP"/>
        </w:rPr>
        <w:t>CERT_SERIAL_NUMBER</w:t>
      </w:r>
      <w:r w:rsidR="00BD105E">
        <w:rPr>
          <w:rFonts w:hint="eastAsia"/>
          <w:sz w:val="20"/>
          <w:szCs w:val="20"/>
          <w:lang w:eastAsia="ja-JP"/>
        </w:rPr>
        <w:t xml:space="preserve"> and </w:t>
      </w:r>
      <w:r w:rsidR="00BD105E">
        <w:rPr>
          <w:sz w:val="20"/>
          <w:szCs w:val="20"/>
          <w:lang w:eastAsia="ja-JP"/>
        </w:rPr>
        <w:t>a SIGNATURE_DATA</w:t>
      </w:r>
      <w:r>
        <w:rPr>
          <w:sz w:val="20"/>
          <w:szCs w:val="20"/>
          <w:lang w:eastAsia="ja-JP"/>
        </w:rPr>
        <w:t xml:space="preserve">. The SIGNATURE_DATA is created by signing </w:t>
      </w:r>
      <w:proofErr w:type="gramStart"/>
      <w:r>
        <w:rPr>
          <w:sz w:val="20"/>
          <w:szCs w:val="20"/>
          <w:lang w:eastAsia="ja-JP"/>
        </w:rPr>
        <w:t>an</w:t>
      </w:r>
      <w:proofErr w:type="gramEnd"/>
      <w:r>
        <w:rPr>
          <w:sz w:val="20"/>
          <w:szCs w:val="20"/>
          <w:lang w:eastAsia="ja-JP"/>
        </w:rPr>
        <w:t xml:space="preserve"> </w:t>
      </w:r>
      <w:proofErr w:type="spellStart"/>
      <w:r>
        <w:rPr>
          <w:sz w:val="20"/>
          <w:szCs w:val="20"/>
          <w:lang w:eastAsia="ja-JP"/>
        </w:rPr>
        <w:t>MIH_Group_Manipulate</w:t>
      </w:r>
      <w:proofErr w:type="spellEnd"/>
      <w:r w:rsidR="007A7401">
        <w:rPr>
          <w:sz w:val="20"/>
          <w:szCs w:val="20"/>
          <w:lang w:eastAsia="ja-JP"/>
        </w:rPr>
        <w:t xml:space="preserve"> </w:t>
      </w:r>
      <w:r>
        <w:rPr>
          <w:sz w:val="20"/>
          <w:szCs w:val="20"/>
          <w:lang w:eastAsia="ja-JP"/>
        </w:rPr>
        <w:t>command or a group addressed command using a signing key corresponding with a verification key</w:t>
      </w:r>
      <w:r w:rsidR="007A7401">
        <w:rPr>
          <w:sz w:val="20"/>
          <w:szCs w:val="20"/>
          <w:lang w:eastAsia="ja-JP"/>
        </w:rPr>
        <w:t xml:space="preserve"> </w:t>
      </w:r>
      <w:r>
        <w:rPr>
          <w:sz w:val="20"/>
          <w:szCs w:val="20"/>
          <w:lang w:eastAsia="ja-JP"/>
        </w:rPr>
        <w:lastRenderedPageBreak/>
        <w:t>specified by CERT_SERIAL_NUMBER.</w:t>
      </w:r>
      <w:r w:rsidR="00EC1DB3">
        <w:rPr>
          <w:sz w:val="20"/>
          <w:szCs w:val="20"/>
          <w:lang w:eastAsia="ja-JP"/>
        </w:rPr>
        <w:t xml:space="preserve"> </w:t>
      </w:r>
      <w:r w:rsidR="00AB4D5B">
        <w:rPr>
          <w:rFonts w:hint="eastAsia"/>
          <w:sz w:val="20"/>
          <w:szCs w:val="20"/>
          <w:lang w:eastAsia="ja-JP"/>
        </w:rPr>
        <w:t>Figure 44 illustrates t</w:t>
      </w:r>
      <w:r w:rsidR="00AB4D5B">
        <w:rPr>
          <w:sz w:val="20"/>
          <w:szCs w:val="20"/>
          <w:lang w:eastAsia="ja-JP"/>
        </w:rPr>
        <w:t>he data protection procedure with confidentiality</w:t>
      </w:r>
      <w:r w:rsidR="00AB4D5B">
        <w:rPr>
          <w:rFonts w:hint="eastAsia"/>
          <w:sz w:val="20"/>
          <w:szCs w:val="20"/>
          <w:lang w:eastAsia="ja-JP"/>
        </w:rPr>
        <w:t>.</w:t>
      </w:r>
    </w:p>
    <w:p w14:paraId="4065AFF3" w14:textId="77777777" w:rsidR="00EC1DB3" w:rsidRDefault="00EC1DB3" w:rsidP="004179C1">
      <w:pPr>
        <w:widowControl w:val="0"/>
        <w:autoSpaceDE w:val="0"/>
        <w:autoSpaceDN w:val="0"/>
        <w:adjustRightInd w:val="0"/>
        <w:rPr>
          <w:sz w:val="20"/>
          <w:szCs w:val="20"/>
          <w:lang w:eastAsia="ja-JP"/>
        </w:rPr>
      </w:pPr>
    </w:p>
    <w:p w14:paraId="65F176B5" w14:textId="6645D9D3" w:rsidR="0038616B" w:rsidRDefault="009A6BC7" w:rsidP="0038616B">
      <w:pPr>
        <w:pStyle w:val="IEEEStdsParagraph"/>
        <w:jc w:val="center"/>
        <w:rPr>
          <w:rFonts w:hint="eastAsia"/>
        </w:rPr>
      </w:pPr>
      <w:r>
        <w:rPr>
          <w:noProof/>
        </w:rPr>
        <w:drawing>
          <wp:inline distT="0" distB="0" distL="0" distR="0" wp14:anchorId="6AD02916" wp14:editId="698ABC13">
            <wp:extent cx="5166680" cy="2617417"/>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72302" cy="2620265"/>
                    </a:xfrm>
                    <a:prstGeom prst="rect">
                      <a:avLst/>
                    </a:prstGeom>
                    <a:noFill/>
                    <a:ln>
                      <a:noFill/>
                    </a:ln>
                  </pic:spPr>
                </pic:pic>
              </a:graphicData>
            </a:graphic>
          </wp:inline>
        </w:drawing>
      </w:r>
    </w:p>
    <w:p w14:paraId="7B63DC16" w14:textId="77777777" w:rsidR="0038616B" w:rsidRDefault="0038616B" w:rsidP="0038616B">
      <w:pPr>
        <w:pStyle w:val="IEEEStdsRegularFigureCaption"/>
      </w:pPr>
      <w:r>
        <w:t>—</w:t>
      </w:r>
      <w:r>
        <w:rPr>
          <w:rFonts w:hint="eastAsia"/>
        </w:rPr>
        <w:t>Signing (with confidentiality)</w:t>
      </w:r>
    </w:p>
    <w:p w14:paraId="40FF2C22" w14:textId="77777777" w:rsidR="0038616B" w:rsidRDefault="0038616B" w:rsidP="0038616B">
      <w:pPr>
        <w:widowControl w:val="0"/>
        <w:autoSpaceDE w:val="0"/>
        <w:autoSpaceDN w:val="0"/>
        <w:adjustRightInd w:val="0"/>
        <w:rPr>
          <w:sz w:val="20"/>
          <w:szCs w:val="20"/>
          <w:lang w:eastAsia="ja-JP"/>
        </w:rPr>
      </w:pPr>
    </w:p>
    <w:p w14:paraId="184CDCA9" w14:textId="47199FAB" w:rsidR="0038616B" w:rsidRPr="00B21215" w:rsidRDefault="0038616B" w:rsidP="0038616B">
      <w:pPr>
        <w:widowControl w:val="0"/>
        <w:autoSpaceDE w:val="0"/>
        <w:autoSpaceDN w:val="0"/>
        <w:adjustRightInd w:val="0"/>
        <w:rPr>
          <w:sz w:val="20"/>
          <w:szCs w:val="20"/>
          <w:lang w:eastAsia="ja-JP"/>
        </w:rPr>
      </w:pPr>
      <w:r w:rsidRPr="00B21215">
        <w:rPr>
          <w:rFonts w:hint="eastAsia"/>
          <w:sz w:val="20"/>
          <w:szCs w:val="20"/>
          <w:lang w:eastAsia="ja-JP"/>
        </w:rPr>
        <w:t xml:space="preserve">The MIHF encrypts the Service Specific TLVs with MIGSK, and generates the Security TLV. The MIHF selects a certification </w:t>
      </w:r>
      <w:r w:rsidRPr="00B21215">
        <w:rPr>
          <w:sz w:val="20"/>
          <w:szCs w:val="20"/>
          <w:lang w:eastAsia="ja-JP"/>
        </w:rPr>
        <w:t>serial</w:t>
      </w:r>
      <w:r w:rsidRPr="00B21215">
        <w:rPr>
          <w:rFonts w:hint="eastAsia"/>
          <w:sz w:val="20"/>
          <w:szCs w:val="20"/>
          <w:lang w:eastAsia="ja-JP"/>
        </w:rPr>
        <w:t xml:space="preserve"> number and generates CERT_SERIAL_NUMBER from the certification serial number. Then, the MIHF computes the SIGNATURE_DATA of the Signature TLV from the MIH Header, the Source MIHF Identifier TLV, the Destination MIHF Identifier TLV, the SAID TLV, </w:t>
      </w:r>
      <w:proofErr w:type="gramStart"/>
      <w:r w:rsidRPr="00B21215">
        <w:rPr>
          <w:rFonts w:hint="eastAsia"/>
          <w:sz w:val="20"/>
          <w:szCs w:val="20"/>
          <w:lang w:eastAsia="ja-JP"/>
        </w:rPr>
        <w:t>the</w:t>
      </w:r>
      <w:proofErr w:type="gramEnd"/>
      <w:r w:rsidRPr="00B21215">
        <w:rPr>
          <w:rFonts w:hint="eastAsia"/>
          <w:sz w:val="20"/>
          <w:szCs w:val="20"/>
          <w:lang w:eastAsia="ja-JP"/>
        </w:rPr>
        <w:t xml:space="preserve"> Security TLV, and the Type, Length and Value fields of the Signature TLV excluding the SIGNATURE_DATA.</w:t>
      </w:r>
    </w:p>
    <w:p w14:paraId="4046D15F" w14:textId="46734A54" w:rsidR="0038616B" w:rsidRPr="00B21215" w:rsidDel="00114241" w:rsidRDefault="0063187D" w:rsidP="004179C1">
      <w:pPr>
        <w:widowControl w:val="0"/>
        <w:autoSpaceDE w:val="0"/>
        <w:autoSpaceDN w:val="0"/>
        <w:adjustRightInd w:val="0"/>
        <w:rPr>
          <w:del w:id="0" w:author="hana" w:date="2014-11-03T22:31:00Z"/>
          <w:sz w:val="20"/>
          <w:szCs w:val="20"/>
          <w:lang w:eastAsia="ja-JP"/>
        </w:rPr>
      </w:pPr>
      <w:del w:id="1" w:author="hana" w:date="2014-11-03T22:31:00Z">
        <w:r w:rsidRPr="00B21215" w:rsidDel="00114241">
          <w:rPr>
            <w:rFonts w:hint="eastAsia"/>
            <w:sz w:val="20"/>
            <w:szCs w:val="20"/>
            <w:lang w:eastAsia="ja-JP"/>
          </w:rPr>
          <w:delText>Note: If the MIH PDU is protected through a GKB-generated MIH SA, the signature TLV shall not include the SEQUENCE_NUMBER.</w:delText>
        </w:r>
      </w:del>
    </w:p>
    <w:p w14:paraId="25A401D2" w14:textId="77777777" w:rsidR="0038616B" w:rsidRPr="00B21215" w:rsidRDefault="0038616B" w:rsidP="004179C1">
      <w:pPr>
        <w:widowControl w:val="0"/>
        <w:autoSpaceDE w:val="0"/>
        <w:autoSpaceDN w:val="0"/>
        <w:adjustRightInd w:val="0"/>
        <w:rPr>
          <w:sz w:val="20"/>
          <w:szCs w:val="20"/>
          <w:lang w:eastAsia="ja-JP"/>
        </w:rPr>
      </w:pPr>
    </w:p>
    <w:p w14:paraId="181BDAB7" w14:textId="63FD22C8" w:rsidR="00EC1DB3" w:rsidRPr="00B21215" w:rsidRDefault="00EC1DB3" w:rsidP="00EC1DB3">
      <w:pPr>
        <w:widowControl w:val="0"/>
        <w:autoSpaceDE w:val="0"/>
        <w:autoSpaceDN w:val="0"/>
        <w:adjustRightInd w:val="0"/>
        <w:rPr>
          <w:sz w:val="20"/>
          <w:szCs w:val="20"/>
          <w:lang w:eastAsia="ja-JP"/>
        </w:rPr>
      </w:pPr>
      <w:r w:rsidRPr="00B21215">
        <w:rPr>
          <w:sz w:val="20"/>
          <w:szCs w:val="20"/>
          <w:lang w:eastAsia="ja-JP"/>
        </w:rPr>
        <w:t xml:space="preserve">In case the MIH PDU is not protected through </w:t>
      </w:r>
      <w:r w:rsidR="00A26B40" w:rsidRPr="00B21215">
        <w:rPr>
          <w:sz w:val="20"/>
          <w:szCs w:val="20"/>
          <w:lang w:eastAsia="ja-JP"/>
        </w:rPr>
        <w:t xml:space="preserve">a </w:t>
      </w:r>
      <w:r w:rsidRPr="00B21215">
        <w:rPr>
          <w:sz w:val="20"/>
          <w:szCs w:val="20"/>
          <w:lang w:eastAsia="ja-JP"/>
        </w:rPr>
        <w:t>GKB-generated MIH SA and protected with a signature only as specified in 8.4.2.4, the MIHF of PoS generates a Signature TLV</w:t>
      </w:r>
      <w:r w:rsidR="00A26B40" w:rsidRPr="00B21215">
        <w:rPr>
          <w:sz w:val="20"/>
          <w:szCs w:val="20"/>
          <w:lang w:eastAsia="ja-JP"/>
        </w:rPr>
        <w:t xml:space="preserve"> consisting of a SIGNATURE_DATA, </w:t>
      </w:r>
      <w:r w:rsidRPr="00B21215">
        <w:rPr>
          <w:sz w:val="20"/>
          <w:szCs w:val="20"/>
          <w:lang w:eastAsia="ja-JP"/>
        </w:rPr>
        <w:t xml:space="preserve">a </w:t>
      </w:r>
      <w:r w:rsidR="00A26B40" w:rsidRPr="00B21215">
        <w:rPr>
          <w:sz w:val="20"/>
          <w:szCs w:val="20"/>
          <w:lang w:eastAsia="ja-JP"/>
        </w:rPr>
        <w:t>CERT_SERIAL_NUMBER and a SEQUENCE_NUMBER.</w:t>
      </w:r>
      <w:r w:rsidR="00AB4D5B" w:rsidRPr="00B21215">
        <w:rPr>
          <w:rFonts w:hint="eastAsia"/>
          <w:sz w:val="20"/>
          <w:szCs w:val="20"/>
          <w:lang w:eastAsia="ja-JP"/>
        </w:rPr>
        <w:t xml:space="preserve"> Figure 45 illustrates t</w:t>
      </w:r>
      <w:r w:rsidR="00AB4D5B" w:rsidRPr="00B21215">
        <w:rPr>
          <w:sz w:val="20"/>
          <w:szCs w:val="20"/>
          <w:lang w:eastAsia="ja-JP"/>
        </w:rPr>
        <w:t>he data protection procedure with</w:t>
      </w:r>
      <w:r w:rsidR="00AB4D5B" w:rsidRPr="00B21215">
        <w:rPr>
          <w:rFonts w:hint="eastAsia"/>
          <w:sz w:val="20"/>
          <w:szCs w:val="20"/>
          <w:lang w:eastAsia="ja-JP"/>
        </w:rPr>
        <w:t>out</w:t>
      </w:r>
      <w:r w:rsidR="00AB4D5B" w:rsidRPr="00B21215">
        <w:rPr>
          <w:sz w:val="20"/>
          <w:szCs w:val="20"/>
          <w:lang w:eastAsia="ja-JP"/>
        </w:rPr>
        <w:t xml:space="preserve"> confidentiality</w:t>
      </w:r>
      <w:r w:rsidR="00AB4D5B" w:rsidRPr="00B21215">
        <w:rPr>
          <w:rFonts w:hint="eastAsia"/>
          <w:sz w:val="20"/>
          <w:szCs w:val="20"/>
          <w:lang w:eastAsia="ja-JP"/>
        </w:rPr>
        <w:t>.</w:t>
      </w:r>
    </w:p>
    <w:p w14:paraId="7FA2655C" w14:textId="77777777" w:rsidR="004179C1" w:rsidRDefault="004179C1" w:rsidP="004179C1">
      <w:pPr>
        <w:widowControl w:val="0"/>
        <w:autoSpaceDE w:val="0"/>
        <w:autoSpaceDN w:val="0"/>
        <w:adjustRightInd w:val="0"/>
        <w:rPr>
          <w:sz w:val="20"/>
          <w:szCs w:val="20"/>
          <w:lang w:eastAsia="ja-JP"/>
        </w:rPr>
      </w:pPr>
    </w:p>
    <w:p w14:paraId="292FE7D5" w14:textId="61E7A395" w:rsidR="0038616B" w:rsidRDefault="009A6BC7" w:rsidP="0038616B">
      <w:pPr>
        <w:pStyle w:val="IEEEStdsParagraph"/>
        <w:jc w:val="center"/>
      </w:pPr>
      <w:r>
        <w:rPr>
          <w:noProof/>
        </w:rPr>
        <w:drawing>
          <wp:inline distT="0" distB="0" distL="0" distR="0" wp14:anchorId="24379BD7" wp14:editId="76A642AE">
            <wp:extent cx="5403272" cy="1407413"/>
            <wp:effectExtent l="0" t="0" r="6985" b="254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4273" cy="1407674"/>
                    </a:xfrm>
                    <a:prstGeom prst="rect">
                      <a:avLst/>
                    </a:prstGeom>
                    <a:noFill/>
                    <a:ln>
                      <a:noFill/>
                    </a:ln>
                  </pic:spPr>
                </pic:pic>
              </a:graphicData>
            </a:graphic>
          </wp:inline>
        </w:drawing>
      </w:r>
    </w:p>
    <w:p w14:paraId="2DDD9193" w14:textId="77777777" w:rsidR="0038616B" w:rsidRDefault="0038616B" w:rsidP="00BD105E">
      <w:pPr>
        <w:pStyle w:val="IEEEStdsRegularFigureCaption"/>
      </w:pPr>
      <w:r>
        <w:t>—</w:t>
      </w:r>
      <w:r>
        <w:rPr>
          <w:rFonts w:hint="eastAsia"/>
        </w:rPr>
        <w:t>Signing (without confidentiality)</w:t>
      </w:r>
    </w:p>
    <w:p w14:paraId="28267AE9" w14:textId="76B0625D" w:rsidR="0038616B" w:rsidRPr="00B21215" w:rsidRDefault="0038616B" w:rsidP="0038616B">
      <w:pPr>
        <w:widowControl w:val="0"/>
        <w:autoSpaceDE w:val="0"/>
        <w:autoSpaceDN w:val="0"/>
        <w:adjustRightInd w:val="0"/>
        <w:rPr>
          <w:lang w:eastAsia="ja-JP"/>
        </w:rPr>
      </w:pPr>
      <w:r w:rsidRPr="00B21215">
        <w:rPr>
          <w:rFonts w:hint="eastAsia"/>
          <w:sz w:val="20"/>
          <w:szCs w:val="20"/>
          <w:lang w:eastAsia="ja-JP"/>
        </w:rPr>
        <w:t xml:space="preserve">The MIHF computes the SIGNATURE_DATA of the Signature TLV from the MIH Header, the Source MIHF Identifier TLV, the Destination MIHF Identifier TLV, </w:t>
      </w:r>
      <w:proofErr w:type="gramStart"/>
      <w:r w:rsidRPr="00B21215">
        <w:rPr>
          <w:rFonts w:hint="eastAsia"/>
          <w:sz w:val="20"/>
          <w:szCs w:val="20"/>
          <w:lang w:eastAsia="ja-JP"/>
        </w:rPr>
        <w:t>the</w:t>
      </w:r>
      <w:proofErr w:type="gramEnd"/>
      <w:r w:rsidRPr="00B21215">
        <w:rPr>
          <w:rFonts w:hint="eastAsia"/>
          <w:sz w:val="20"/>
          <w:szCs w:val="20"/>
          <w:lang w:eastAsia="ja-JP"/>
        </w:rPr>
        <w:t xml:space="preserve"> Service Specific TLVs, and the Type, Length and Value fields of the Signature TLV excluding the SIGNATURE_DATA. </w:t>
      </w:r>
    </w:p>
    <w:p w14:paraId="22A65905" w14:textId="6083832F" w:rsidR="0063187D" w:rsidRPr="00B21215" w:rsidDel="00114241" w:rsidRDefault="0063187D" w:rsidP="0063187D">
      <w:pPr>
        <w:widowControl w:val="0"/>
        <w:autoSpaceDE w:val="0"/>
        <w:autoSpaceDN w:val="0"/>
        <w:adjustRightInd w:val="0"/>
        <w:rPr>
          <w:del w:id="2" w:author="hana" w:date="2014-11-03T22:31:00Z"/>
          <w:sz w:val="20"/>
          <w:szCs w:val="20"/>
          <w:lang w:eastAsia="ja-JP"/>
        </w:rPr>
      </w:pPr>
      <w:del w:id="3" w:author="hana" w:date="2014-11-03T22:31:00Z">
        <w:r w:rsidRPr="00B21215" w:rsidDel="00114241">
          <w:rPr>
            <w:rFonts w:hint="eastAsia"/>
            <w:sz w:val="20"/>
            <w:szCs w:val="20"/>
            <w:lang w:eastAsia="ja-JP"/>
          </w:rPr>
          <w:delText>Note: If the MIH PDU is not protected through a GKB-generated MIH SA, the signature TLV shall include the SEQUENCE_NUMBER.</w:delText>
        </w:r>
      </w:del>
    </w:p>
    <w:p w14:paraId="1B237E7D" w14:textId="77777777" w:rsidR="0038616B" w:rsidRPr="0063187D" w:rsidRDefault="0038616B" w:rsidP="004179C1">
      <w:pPr>
        <w:widowControl w:val="0"/>
        <w:autoSpaceDE w:val="0"/>
        <w:autoSpaceDN w:val="0"/>
        <w:adjustRightInd w:val="0"/>
        <w:rPr>
          <w:sz w:val="20"/>
          <w:szCs w:val="20"/>
          <w:lang w:eastAsia="ja-JP"/>
        </w:rPr>
      </w:pPr>
    </w:p>
    <w:p w14:paraId="3BB85209" w14:textId="77777777" w:rsidR="0038616B" w:rsidRPr="0038616B" w:rsidRDefault="0038616B" w:rsidP="004179C1">
      <w:pPr>
        <w:widowControl w:val="0"/>
        <w:autoSpaceDE w:val="0"/>
        <w:autoSpaceDN w:val="0"/>
        <w:adjustRightInd w:val="0"/>
        <w:rPr>
          <w:sz w:val="20"/>
          <w:szCs w:val="20"/>
          <w:lang w:eastAsia="ja-JP"/>
        </w:rPr>
      </w:pPr>
    </w:p>
    <w:p w14:paraId="1417742F" w14:textId="77777777" w:rsidR="004179C1" w:rsidRDefault="004179C1" w:rsidP="004179C1">
      <w:pPr>
        <w:widowControl w:val="0"/>
        <w:autoSpaceDE w:val="0"/>
        <w:autoSpaceDN w:val="0"/>
        <w:adjustRightInd w:val="0"/>
        <w:rPr>
          <w:sz w:val="20"/>
          <w:szCs w:val="20"/>
          <w:lang w:eastAsia="ja-JP"/>
        </w:rPr>
      </w:pPr>
      <w:r>
        <w:rPr>
          <w:sz w:val="20"/>
          <w:szCs w:val="20"/>
          <w:lang w:eastAsia="ja-JP"/>
        </w:rPr>
        <w:t>On receipt of signed multicast message there is an optional response indicating the validity of signature.</w:t>
      </w:r>
    </w:p>
    <w:p w14:paraId="038741C7" w14:textId="67BA815E" w:rsidR="004179C1" w:rsidRDefault="004179C1" w:rsidP="00173D80">
      <w:pPr>
        <w:widowControl w:val="0"/>
        <w:autoSpaceDE w:val="0"/>
        <w:autoSpaceDN w:val="0"/>
        <w:adjustRightInd w:val="0"/>
        <w:rPr>
          <w:sz w:val="20"/>
          <w:szCs w:val="20"/>
          <w:lang w:eastAsia="ja-JP"/>
        </w:rPr>
      </w:pPr>
      <w:r>
        <w:rPr>
          <w:sz w:val="20"/>
          <w:szCs w:val="20"/>
          <w:lang w:eastAsia="ja-JP"/>
        </w:rPr>
        <w:t>Message source requests credentials for key updates. Message source provides updates of credentials to</w:t>
      </w:r>
      <w:r w:rsidR="007A7401">
        <w:rPr>
          <w:sz w:val="20"/>
          <w:szCs w:val="20"/>
          <w:lang w:eastAsia="ja-JP"/>
        </w:rPr>
        <w:t xml:space="preserve"> </w:t>
      </w:r>
      <w:r>
        <w:rPr>
          <w:sz w:val="20"/>
          <w:szCs w:val="20"/>
          <w:lang w:eastAsia="ja-JP"/>
        </w:rPr>
        <w:t>destination devices (with overlap period).</w:t>
      </w:r>
    </w:p>
    <w:p w14:paraId="76F3192D" w14:textId="636971FC" w:rsidR="004179C1" w:rsidRDefault="004179C1" w:rsidP="004179C1">
      <w:pPr>
        <w:rPr>
          <w:sz w:val="20"/>
          <w:szCs w:val="20"/>
          <w:lang w:eastAsia="ja-JP"/>
        </w:rPr>
      </w:pPr>
    </w:p>
    <w:p w14:paraId="6719C1CA" w14:textId="77777777" w:rsidR="007A7401" w:rsidRDefault="007A7401" w:rsidP="004179C1">
      <w:pPr>
        <w:rPr>
          <w:sz w:val="20"/>
          <w:szCs w:val="20"/>
          <w:lang w:eastAsia="ja-JP"/>
        </w:rPr>
      </w:pPr>
    </w:p>
    <w:p w14:paraId="622C58B1" w14:textId="77777777" w:rsidR="007A7401" w:rsidRDefault="007A7401" w:rsidP="007A7401">
      <w:pPr>
        <w:widowControl w:val="0"/>
        <w:autoSpaceDE w:val="0"/>
        <w:autoSpaceDN w:val="0"/>
        <w:adjustRightInd w:val="0"/>
        <w:rPr>
          <w:rFonts w:ascii="Arial" w:hAnsi="Arial" w:cs="Arial"/>
          <w:b/>
          <w:bCs/>
          <w:sz w:val="20"/>
          <w:szCs w:val="20"/>
          <w:lang w:eastAsia="ja-JP"/>
        </w:rPr>
      </w:pPr>
      <w:r>
        <w:rPr>
          <w:rFonts w:ascii="Arial" w:hAnsi="Arial" w:cs="Arial"/>
          <w:b/>
          <w:bCs/>
          <w:sz w:val="20"/>
          <w:szCs w:val="20"/>
          <w:lang w:eastAsia="ja-JP"/>
        </w:rPr>
        <w:t>9.6.3.2 Signature Verification</w:t>
      </w:r>
    </w:p>
    <w:p w14:paraId="5A53773C" w14:textId="77777777" w:rsidR="007A7401" w:rsidRDefault="007A7401" w:rsidP="007A7401">
      <w:pPr>
        <w:widowControl w:val="0"/>
        <w:autoSpaceDE w:val="0"/>
        <w:autoSpaceDN w:val="0"/>
        <w:adjustRightInd w:val="0"/>
        <w:rPr>
          <w:sz w:val="20"/>
          <w:szCs w:val="20"/>
          <w:lang w:eastAsia="ja-JP"/>
        </w:rPr>
      </w:pPr>
    </w:p>
    <w:p w14:paraId="4F121914" w14:textId="77777777" w:rsidR="007A7401" w:rsidRPr="00B21215" w:rsidRDefault="007A7401" w:rsidP="007A7401">
      <w:pPr>
        <w:widowControl w:val="0"/>
        <w:autoSpaceDE w:val="0"/>
        <w:autoSpaceDN w:val="0"/>
        <w:adjustRightInd w:val="0"/>
        <w:rPr>
          <w:sz w:val="20"/>
          <w:szCs w:val="20"/>
          <w:lang w:eastAsia="ja-JP"/>
        </w:rPr>
      </w:pPr>
      <w:r>
        <w:rPr>
          <w:sz w:val="20"/>
          <w:szCs w:val="20"/>
          <w:lang w:eastAsia="ja-JP"/>
        </w:rPr>
        <w:t xml:space="preserve">The signature is verified using the message source signature verification key. The message source will </w:t>
      </w:r>
      <w:r w:rsidRPr="00B21215">
        <w:rPr>
          <w:sz w:val="20"/>
          <w:szCs w:val="20"/>
          <w:lang w:eastAsia="ja-JP"/>
        </w:rPr>
        <w:t>identify which key is to be used for the multicast message so that verification will utilize the correct key for signature verification.</w:t>
      </w:r>
    </w:p>
    <w:p w14:paraId="0458FDC5" w14:textId="77777777" w:rsidR="007A7401" w:rsidRPr="00B21215" w:rsidRDefault="007A7401" w:rsidP="007A7401">
      <w:pPr>
        <w:widowControl w:val="0"/>
        <w:autoSpaceDE w:val="0"/>
        <w:autoSpaceDN w:val="0"/>
        <w:adjustRightInd w:val="0"/>
        <w:rPr>
          <w:sz w:val="20"/>
          <w:szCs w:val="20"/>
          <w:lang w:eastAsia="ja-JP"/>
        </w:rPr>
      </w:pPr>
    </w:p>
    <w:p w14:paraId="62C45137" w14:textId="2F9CBD13" w:rsidR="009B54DD" w:rsidRPr="00B21215" w:rsidRDefault="007A7401" w:rsidP="009B54DD">
      <w:pPr>
        <w:widowControl w:val="0"/>
        <w:autoSpaceDE w:val="0"/>
        <w:autoSpaceDN w:val="0"/>
        <w:adjustRightInd w:val="0"/>
        <w:rPr>
          <w:sz w:val="20"/>
          <w:szCs w:val="20"/>
          <w:lang w:eastAsia="ja-JP"/>
        </w:rPr>
      </w:pPr>
      <w:r w:rsidRPr="00B21215">
        <w:rPr>
          <w:sz w:val="20"/>
          <w:szCs w:val="20"/>
          <w:lang w:eastAsia="ja-JP"/>
        </w:rPr>
        <w:t>In case the MIH PDU received contains a Signature TLV</w:t>
      </w:r>
      <w:r w:rsidR="007B05A2" w:rsidRPr="00B21215">
        <w:rPr>
          <w:sz w:val="20"/>
          <w:szCs w:val="20"/>
          <w:lang w:eastAsia="ja-JP"/>
        </w:rPr>
        <w:t xml:space="preserve"> and is protected through a GKB-generated MIH SA</w:t>
      </w:r>
      <w:r w:rsidRPr="00B21215">
        <w:rPr>
          <w:sz w:val="20"/>
          <w:szCs w:val="20"/>
          <w:lang w:eastAsia="ja-JP"/>
        </w:rPr>
        <w:t>, then the MIHF of recipient retrieves</w:t>
      </w:r>
      <w:r w:rsidR="007B05A2" w:rsidRPr="00B21215">
        <w:rPr>
          <w:sz w:val="20"/>
          <w:szCs w:val="20"/>
          <w:lang w:eastAsia="ja-JP"/>
        </w:rPr>
        <w:t xml:space="preserve"> </w:t>
      </w:r>
      <w:r w:rsidR="00BD105E" w:rsidRPr="00B21215">
        <w:rPr>
          <w:rFonts w:hint="eastAsia"/>
          <w:sz w:val="20"/>
          <w:szCs w:val="20"/>
          <w:lang w:eastAsia="ja-JP"/>
        </w:rPr>
        <w:t xml:space="preserve">a </w:t>
      </w:r>
      <w:r w:rsidRPr="00B21215">
        <w:rPr>
          <w:sz w:val="20"/>
          <w:szCs w:val="20"/>
          <w:lang w:eastAsia="ja-JP"/>
        </w:rPr>
        <w:t xml:space="preserve">CERT_SERIAL_NUMBER and </w:t>
      </w:r>
      <w:r w:rsidR="00BD105E" w:rsidRPr="00B21215">
        <w:rPr>
          <w:rFonts w:hint="eastAsia"/>
          <w:sz w:val="20"/>
          <w:szCs w:val="20"/>
          <w:lang w:eastAsia="ja-JP"/>
        </w:rPr>
        <w:t xml:space="preserve">a </w:t>
      </w:r>
      <w:r w:rsidRPr="00B21215">
        <w:rPr>
          <w:sz w:val="20"/>
          <w:szCs w:val="20"/>
          <w:lang w:eastAsia="ja-JP"/>
        </w:rPr>
        <w:t>SIGNATURE_DATA from the Signature TLV. Then, the MIHF verifies the SIGNATURE_DATA using a verification key specified by the CERT_SERIAL_NUMBER.</w:t>
      </w:r>
      <w:r w:rsidR="009B54DD" w:rsidRPr="00B21215">
        <w:rPr>
          <w:rFonts w:hint="eastAsia"/>
          <w:sz w:val="20"/>
          <w:szCs w:val="20"/>
          <w:lang w:eastAsia="ja-JP"/>
        </w:rPr>
        <w:t xml:space="preserve"> </w:t>
      </w:r>
      <w:r w:rsidR="00BD105E" w:rsidRPr="00B21215">
        <w:rPr>
          <w:rFonts w:hint="eastAsia"/>
          <w:sz w:val="20"/>
          <w:szCs w:val="20"/>
          <w:lang w:eastAsia="ja-JP"/>
        </w:rPr>
        <w:t xml:space="preserve">If the Signature TLV includes a SEQUENCE_NUMBER, the MIH PDU shall be dropped since it is a wrong form. </w:t>
      </w:r>
      <w:r w:rsidR="009B54DD" w:rsidRPr="00B21215">
        <w:rPr>
          <w:rFonts w:hint="eastAsia"/>
          <w:sz w:val="20"/>
          <w:szCs w:val="20"/>
          <w:lang w:eastAsia="ja-JP"/>
        </w:rPr>
        <w:t>Figure 46 illustrates t</w:t>
      </w:r>
      <w:r w:rsidR="009B54DD" w:rsidRPr="00B21215">
        <w:rPr>
          <w:sz w:val="20"/>
          <w:szCs w:val="20"/>
          <w:lang w:eastAsia="ja-JP"/>
        </w:rPr>
        <w:t>he data protection procedure with confidentiality</w:t>
      </w:r>
      <w:r w:rsidR="009B54DD" w:rsidRPr="00B21215">
        <w:rPr>
          <w:rFonts w:hint="eastAsia"/>
          <w:sz w:val="20"/>
          <w:szCs w:val="20"/>
          <w:lang w:eastAsia="ja-JP"/>
        </w:rPr>
        <w:t>.</w:t>
      </w:r>
    </w:p>
    <w:p w14:paraId="650C1873" w14:textId="668C2ABB" w:rsidR="007A7401" w:rsidRPr="00BD105E" w:rsidRDefault="007A7401" w:rsidP="007A7401">
      <w:pPr>
        <w:widowControl w:val="0"/>
        <w:autoSpaceDE w:val="0"/>
        <w:autoSpaceDN w:val="0"/>
        <w:adjustRightInd w:val="0"/>
        <w:rPr>
          <w:color w:val="0070C0"/>
          <w:sz w:val="20"/>
          <w:szCs w:val="20"/>
          <w:lang w:eastAsia="ja-JP"/>
        </w:rPr>
      </w:pPr>
    </w:p>
    <w:p w14:paraId="1C12E239" w14:textId="77777777" w:rsidR="007B05A2" w:rsidRDefault="007B05A2" w:rsidP="007A7401">
      <w:pPr>
        <w:widowControl w:val="0"/>
        <w:autoSpaceDE w:val="0"/>
        <w:autoSpaceDN w:val="0"/>
        <w:adjustRightInd w:val="0"/>
        <w:rPr>
          <w:sz w:val="20"/>
          <w:szCs w:val="20"/>
          <w:lang w:eastAsia="ja-JP"/>
        </w:rPr>
      </w:pPr>
    </w:p>
    <w:p w14:paraId="7CCE6B88" w14:textId="4D10A429" w:rsidR="009B54DD" w:rsidRDefault="009A6BC7" w:rsidP="009B54DD">
      <w:pPr>
        <w:pStyle w:val="IEEEStdsParagraph"/>
        <w:jc w:val="center"/>
        <w:rPr>
          <w:noProof/>
          <w:color w:val="FF9900"/>
        </w:rPr>
      </w:pPr>
      <w:r>
        <w:rPr>
          <w:noProof/>
          <w:color w:val="FF9900"/>
        </w:rPr>
        <w:drawing>
          <wp:inline distT="0" distB="0" distL="0" distR="0" wp14:anchorId="745DBB4B" wp14:editId="6F966E10">
            <wp:extent cx="5486103" cy="3990109"/>
            <wp:effectExtent l="0" t="0" r="635"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065" cy="3990082"/>
                    </a:xfrm>
                    <a:prstGeom prst="rect">
                      <a:avLst/>
                    </a:prstGeom>
                    <a:noFill/>
                    <a:ln>
                      <a:noFill/>
                    </a:ln>
                  </pic:spPr>
                </pic:pic>
              </a:graphicData>
            </a:graphic>
          </wp:inline>
        </w:drawing>
      </w:r>
    </w:p>
    <w:p w14:paraId="74635AAD" w14:textId="6358F4D6" w:rsidR="00B45150" w:rsidRDefault="00B45150" w:rsidP="009B54DD">
      <w:pPr>
        <w:pStyle w:val="IEEEStdsParagraph"/>
        <w:jc w:val="center"/>
        <w:rPr>
          <w:noProof/>
          <w:color w:val="FF9900"/>
        </w:rPr>
      </w:pPr>
    </w:p>
    <w:p w14:paraId="160045C8" w14:textId="3847E401" w:rsidR="009B54DD" w:rsidRDefault="009B54DD" w:rsidP="00BD105E">
      <w:pPr>
        <w:pStyle w:val="IEEEStdsRegularFigureCaption"/>
        <w:rPr>
          <w:noProof/>
        </w:rPr>
      </w:pPr>
      <w:r>
        <w:rPr>
          <w:noProof/>
        </w:rPr>
        <w:t>—</w:t>
      </w:r>
      <w:r>
        <w:rPr>
          <w:rFonts w:hint="eastAsia"/>
        </w:rPr>
        <w:t>Signature verification</w:t>
      </w:r>
      <w:r w:rsidR="00BD105E">
        <w:rPr>
          <w:rFonts w:hint="eastAsia"/>
        </w:rPr>
        <w:t xml:space="preserve"> (with confidentiality)</w:t>
      </w:r>
    </w:p>
    <w:p w14:paraId="5FA29F84" w14:textId="77777777" w:rsidR="009B54DD" w:rsidRDefault="009B54DD" w:rsidP="007A7401">
      <w:pPr>
        <w:widowControl w:val="0"/>
        <w:autoSpaceDE w:val="0"/>
        <w:autoSpaceDN w:val="0"/>
        <w:adjustRightInd w:val="0"/>
        <w:rPr>
          <w:sz w:val="20"/>
          <w:szCs w:val="20"/>
          <w:lang w:eastAsia="ja-JP"/>
        </w:rPr>
      </w:pPr>
    </w:p>
    <w:p w14:paraId="61584A72" w14:textId="3A55F16C" w:rsidR="009B54DD" w:rsidRPr="00B21215" w:rsidRDefault="007B05A2" w:rsidP="009B54DD">
      <w:pPr>
        <w:widowControl w:val="0"/>
        <w:autoSpaceDE w:val="0"/>
        <w:autoSpaceDN w:val="0"/>
        <w:adjustRightInd w:val="0"/>
        <w:rPr>
          <w:sz w:val="20"/>
          <w:szCs w:val="20"/>
          <w:lang w:eastAsia="ja-JP"/>
        </w:rPr>
      </w:pPr>
      <w:r w:rsidRPr="00B21215">
        <w:rPr>
          <w:sz w:val="20"/>
          <w:szCs w:val="20"/>
          <w:lang w:eastAsia="ja-JP"/>
        </w:rPr>
        <w:t>In the case t</w:t>
      </w:r>
      <w:r w:rsidR="00EC1DB3" w:rsidRPr="00B21215">
        <w:rPr>
          <w:sz w:val="20"/>
          <w:szCs w:val="20"/>
          <w:lang w:eastAsia="ja-JP"/>
        </w:rPr>
        <w:t xml:space="preserve">he MIH PDU </w:t>
      </w:r>
      <w:r w:rsidRPr="00B21215">
        <w:rPr>
          <w:sz w:val="20"/>
          <w:szCs w:val="20"/>
          <w:lang w:eastAsia="ja-JP"/>
        </w:rPr>
        <w:t xml:space="preserve">contains </w:t>
      </w:r>
      <w:r w:rsidR="00A26B40" w:rsidRPr="00B21215">
        <w:rPr>
          <w:sz w:val="20"/>
          <w:szCs w:val="20"/>
          <w:lang w:eastAsia="ja-JP"/>
        </w:rPr>
        <w:t xml:space="preserve">a Signature TLV </w:t>
      </w:r>
      <w:r w:rsidRPr="00B21215">
        <w:rPr>
          <w:sz w:val="20"/>
          <w:szCs w:val="20"/>
          <w:lang w:eastAsia="ja-JP"/>
        </w:rPr>
        <w:t xml:space="preserve">and </w:t>
      </w:r>
      <w:r w:rsidR="00EC1DB3" w:rsidRPr="00B21215">
        <w:rPr>
          <w:sz w:val="20"/>
          <w:szCs w:val="20"/>
          <w:lang w:eastAsia="ja-JP"/>
        </w:rPr>
        <w:t xml:space="preserve">is not protected through </w:t>
      </w:r>
      <w:r w:rsidR="00A26B40" w:rsidRPr="00B21215">
        <w:rPr>
          <w:sz w:val="20"/>
          <w:szCs w:val="20"/>
          <w:lang w:eastAsia="ja-JP"/>
        </w:rPr>
        <w:t xml:space="preserve">a </w:t>
      </w:r>
      <w:r w:rsidR="00EC1DB3" w:rsidRPr="00B21215">
        <w:rPr>
          <w:sz w:val="20"/>
          <w:szCs w:val="20"/>
          <w:lang w:eastAsia="ja-JP"/>
        </w:rPr>
        <w:t xml:space="preserve">GKB-generated MIH SA, </w:t>
      </w:r>
      <w:proofErr w:type="gramStart"/>
      <w:r w:rsidRPr="00B21215">
        <w:rPr>
          <w:sz w:val="20"/>
          <w:szCs w:val="20"/>
          <w:lang w:eastAsia="ja-JP"/>
        </w:rPr>
        <w:t>then</w:t>
      </w:r>
      <w:proofErr w:type="gramEnd"/>
      <w:r w:rsidRPr="00B21215">
        <w:rPr>
          <w:sz w:val="20"/>
          <w:szCs w:val="20"/>
          <w:lang w:eastAsia="ja-JP"/>
        </w:rPr>
        <w:t xml:space="preserve"> the MIHF of recipient retrieves CERT_SERIAL_NUMBER, SIGNATURE_DATA and SEQUENCE_NUMBER from the Signature TLV. Then, the MIHF verifies the SIGNATURE_DATA </w:t>
      </w:r>
      <w:r w:rsidRPr="00B21215">
        <w:rPr>
          <w:sz w:val="20"/>
          <w:szCs w:val="20"/>
          <w:lang w:eastAsia="ja-JP"/>
        </w:rPr>
        <w:lastRenderedPageBreak/>
        <w:t>using a verification key specified by the CERT_SERIAL_NUMBER, and the SEQUENCE_NUMBER. The received SEQUENCE_NUMBER is cons</w:t>
      </w:r>
      <w:r w:rsidR="007A34AA" w:rsidRPr="00B21215">
        <w:rPr>
          <w:sz w:val="20"/>
          <w:szCs w:val="20"/>
          <w:lang w:eastAsia="ja-JP"/>
        </w:rPr>
        <w:t xml:space="preserve">idered valid if and only if the </w:t>
      </w:r>
      <w:r w:rsidRPr="00B21215">
        <w:rPr>
          <w:sz w:val="20"/>
          <w:szCs w:val="20"/>
          <w:lang w:eastAsia="ja-JP"/>
        </w:rPr>
        <w:t xml:space="preserve">SEQUENCE_NUMBER is greater than the last </w:t>
      </w:r>
      <w:r w:rsidR="00D85C85" w:rsidRPr="00B21215">
        <w:rPr>
          <w:sz w:val="20"/>
          <w:szCs w:val="20"/>
          <w:lang w:eastAsia="ja-JP"/>
        </w:rPr>
        <w:t xml:space="preserve">valid </w:t>
      </w:r>
      <w:r w:rsidR="007A34AA" w:rsidRPr="00B21215">
        <w:rPr>
          <w:sz w:val="20"/>
          <w:szCs w:val="20"/>
          <w:lang w:eastAsia="ja-JP"/>
        </w:rPr>
        <w:t xml:space="preserve">incoming </w:t>
      </w:r>
      <w:r w:rsidRPr="00B21215">
        <w:rPr>
          <w:sz w:val="20"/>
          <w:szCs w:val="20"/>
          <w:lang w:eastAsia="ja-JP"/>
        </w:rPr>
        <w:t xml:space="preserve">sequence number </w:t>
      </w:r>
      <w:r w:rsidR="007A34AA" w:rsidRPr="00B21215">
        <w:rPr>
          <w:sz w:val="20"/>
          <w:szCs w:val="20"/>
          <w:lang w:eastAsia="ja-JP"/>
        </w:rPr>
        <w:t>maintained for the sender.</w:t>
      </w:r>
      <w:r w:rsidR="009B54DD" w:rsidRPr="00B21215">
        <w:rPr>
          <w:rFonts w:hint="eastAsia"/>
          <w:sz w:val="20"/>
          <w:szCs w:val="20"/>
          <w:lang w:eastAsia="ja-JP"/>
        </w:rPr>
        <w:t xml:space="preserve"> Figure 47 illustrates t</w:t>
      </w:r>
      <w:r w:rsidR="009B54DD" w:rsidRPr="00B21215">
        <w:rPr>
          <w:sz w:val="20"/>
          <w:szCs w:val="20"/>
          <w:lang w:eastAsia="ja-JP"/>
        </w:rPr>
        <w:t>he data protection procedure with</w:t>
      </w:r>
      <w:r w:rsidR="009B54DD" w:rsidRPr="00B21215">
        <w:rPr>
          <w:rFonts w:hint="eastAsia"/>
          <w:sz w:val="20"/>
          <w:szCs w:val="20"/>
          <w:lang w:eastAsia="ja-JP"/>
        </w:rPr>
        <w:t>out</w:t>
      </w:r>
      <w:r w:rsidR="009B54DD" w:rsidRPr="00B21215">
        <w:rPr>
          <w:sz w:val="20"/>
          <w:szCs w:val="20"/>
          <w:lang w:eastAsia="ja-JP"/>
        </w:rPr>
        <w:t xml:space="preserve"> confidentiality</w:t>
      </w:r>
      <w:r w:rsidR="009B54DD" w:rsidRPr="00B21215">
        <w:rPr>
          <w:rFonts w:hint="eastAsia"/>
          <w:sz w:val="20"/>
          <w:szCs w:val="20"/>
          <w:lang w:eastAsia="ja-JP"/>
        </w:rPr>
        <w:t>.</w:t>
      </w:r>
    </w:p>
    <w:p w14:paraId="1B7D7482" w14:textId="22423782" w:rsidR="00EC1DB3" w:rsidRDefault="00EC1DB3" w:rsidP="007B05A2">
      <w:pPr>
        <w:widowControl w:val="0"/>
        <w:autoSpaceDE w:val="0"/>
        <w:autoSpaceDN w:val="0"/>
        <w:adjustRightInd w:val="0"/>
        <w:rPr>
          <w:color w:val="FF0000"/>
          <w:sz w:val="20"/>
          <w:szCs w:val="20"/>
          <w:lang w:eastAsia="ja-JP"/>
        </w:rPr>
      </w:pPr>
    </w:p>
    <w:p w14:paraId="06DFCB3D" w14:textId="5812582B" w:rsidR="00B45150" w:rsidRDefault="009A6BC7" w:rsidP="009B54DD">
      <w:pPr>
        <w:pStyle w:val="IEEEStdsParagraph"/>
        <w:jc w:val="center"/>
      </w:pPr>
      <w:r>
        <w:rPr>
          <w:noProof/>
        </w:rPr>
        <w:drawing>
          <wp:inline distT="0" distB="0" distL="0" distR="0" wp14:anchorId="281AC054" wp14:editId="3B9525D0">
            <wp:extent cx="5128314" cy="2184793"/>
            <wp:effectExtent l="0" t="0" r="0" b="635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29264" cy="2185198"/>
                    </a:xfrm>
                    <a:prstGeom prst="rect">
                      <a:avLst/>
                    </a:prstGeom>
                    <a:noFill/>
                    <a:ln>
                      <a:noFill/>
                    </a:ln>
                  </pic:spPr>
                </pic:pic>
              </a:graphicData>
            </a:graphic>
          </wp:inline>
        </w:drawing>
      </w:r>
      <w:bookmarkStart w:id="4" w:name="_GoBack"/>
      <w:bookmarkEnd w:id="4"/>
    </w:p>
    <w:p w14:paraId="76A9C420" w14:textId="77777777" w:rsidR="009B54DD" w:rsidRDefault="009B54DD" w:rsidP="00BD105E">
      <w:pPr>
        <w:pStyle w:val="IEEEStdsRegularFigureCaption"/>
      </w:pPr>
      <w:r>
        <w:t>—</w:t>
      </w:r>
      <w:r>
        <w:rPr>
          <w:rFonts w:hint="eastAsia"/>
        </w:rPr>
        <w:t>Signature verification (without confidentiality)</w:t>
      </w:r>
    </w:p>
    <w:p w14:paraId="1030CF4C" w14:textId="77777777" w:rsidR="0022109F" w:rsidRDefault="0022109F" w:rsidP="007B05A2">
      <w:pPr>
        <w:widowControl w:val="0"/>
        <w:autoSpaceDE w:val="0"/>
        <w:autoSpaceDN w:val="0"/>
        <w:adjustRightInd w:val="0"/>
        <w:rPr>
          <w:color w:val="FF0000"/>
          <w:sz w:val="20"/>
          <w:szCs w:val="20"/>
          <w:lang w:eastAsia="ja-JP"/>
        </w:rPr>
      </w:pPr>
    </w:p>
    <w:p w14:paraId="3B8D5D44" w14:textId="77777777" w:rsidR="0022109F" w:rsidRDefault="0022109F" w:rsidP="007B05A2">
      <w:pPr>
        <w:widowControl w:val="0"/>
        <w:autoSpaceDE w:val="0"/>
        <w:autoSpaceDN w:val="0"/>
        <w:adjustRightInd w:val="0"/>
        <w:rPr>
          <w:color w:val="FF0000"/>
          <w:sz w:val="20"/>
          <w:szCs w:val="20"/>
          <w:lang w:eastAsia="ja-JP"/>
        </w:rPr>
      </w:pPr>
    </w:p>
    <w:p w14:paraId="76A29AC5" w14:textId="77777777" w:rsidR="00662023" w:rsidRPr="00662023" w:rsidRDefault="00662023" w:rsidP="00F0517D">
      <w:pPr>
        <w:widowControl w:val="0"/>
        <w:autoSpaceDE w:val="0"/>
        <w:autoSpaceDN w:val="0"/>
        <w:adjustRightInd w:val="0"/>
        <w:rPr>
          <w:color w:val="FF0000"/>
          <w:lang w:eastAsia="ja-JP"/>
        </w:rPr>
      </w:pPr>
    </w:p>
    <w:sectPr w:rsidR="00662023" w:rsidRPr="00662023">
      <w:headerReference w:type="default"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943F0" w14:textId="77777777" w:rsidR="000E6292" w:rsidRDefault="000E6292">
      <w:r>
        <w:separator/>
      </w:r>
    </w:p>
  </w:endnote>
  <w:endnote w:type="continuationSeparator" w:id="0">
    <w:p w14:paraId="3D91A994" w14:textId="77777777" w:rsidR="000E6292" w:rsidRDefault="000E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36590" w14:textId="77777777" w:rsidR="00D36BF0" w:rsidRDefault="00D36BF0">
    <w:pPr>
      <w:pStyle w:val="a7"/>
      <w:jc w:val="center"/>
    </w:pPr>
    <w:r>
      <w:rPr>
        <w:rStyle w:val="a8"/>
      </w:rPr>
      <w:fldChar w:fldCharType="begin"/>
    </w:r>
    <w:r>
      <w:rPr>
        <w:rStyle w:val="a8"/>
      </w:rPr>
      <w:instrText xml:space="preserve"> PAGE </w:instrText>
    </w:r>
    <w:r>
      <w:rPr>
        <w:rStyle w:val="a8"/>
      </w:rPr>
      <w:fldChar w:fldCharType="separate"/>
    </w:r>
    <w:r w:rsidR="009A6BC7">
      <w:rPr>
        <w:rStyle w:val="a8"/>
        <w:noProof/>
      </w:rPr>
      <w:t>1</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155E3" w14:textId="77777777" w:rsidR="000E6292" w:rsidRDefault="000E6292">
      <w:r>
        <w:separator/>
      </w:r>
    </w:p>
  </w:footnote>
  <w:footnote w:type="continuationSeparator" w:id="0">
    <w:p w14:paraId="397BA08E" w14:textId="77777777" w:rsidR="000E6292" w:rsidRDefault="000E6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70AFE" w14:textId="0ACEE4BA" w:rsidR="00D36BF0" w:rsidRDefault="00D36BF0">
    <w:pPr>
      <w:pStyle w:val="a6"/>
      <w:tabs>
        <w:tab w:val="clear" w:pos="4320"/>
      </w:tabs>
      <w:rPr>
        <w:b/>
        <w:bCs/>
        <w:lang w:eastAsia="ja-JP"/>
      </w:rPr>
    </w:pPr>
    <w:r>
      <w:rPr>
        <w:b/>
        <w:bCs/>
      </w:rPr>
      <w:tab/>
      <w:t>21-</w:t>
    </w:r>
    <w:r>
      <w:rPr>
        <w:rFonts w:hint="eastAsia"/>
        <w:b/>
        <w:bCs/>
        <w:lang w:eastAsia="ja-JP"/>
      </w:rPr>
      <w:t>14</w:t>
    </w:r>
    <w:r>
      <w:rPr>
        <w:b/>
        <w:bCs/>
      </w:rPr>
      <w:t>-</w:t>
    </w:r>
    <w:r>
      <w:rPr>
        <w:rFonts w:hint="eastAsia"/>
        <w:b/>
        <w:bCs/>
        <w:lang w:eastAsia="ja-JP"/>
      </w:rPr>
      <w:t>0152</w:t>
    </w:r>
    <w:r>
      <w:rPr>
        <w:b/>
        <w:bCs/>
      </w:rPr>
      <w:t>-0</w:t>
    </w:r>
    <w:r w:rsidR="009A6BC7">
      <w:rPr>
        <w:rFonts w:hint="eastAsia"/>
        <w:b/>
        <w:bCs/>
        <w:lang w:eastAsia="ja-JP"/>
      </w:rPr>
      <w:t>4</w:t>
    </w:r>
    <w:r>
      <w:rPr>
        <w:b/>
        <w:bCs/>
      </w:rPr>
      <w:t>-</w:t>
    </w:r>
    <w:r>
      <w:rPr>
        <w:rFonts w:hint="eastAsia"/>
        <w:b/>
        <w:bCs/>
        <w:lang w:eastAsia="ja-JP"/>
      </w:rPr>
      <w:t>MuGM</w:t>
    </w:r>
    <w:r>
      <w:rPr>
        <w:b/>
        <w:bCs/>
      </w:rPr>
      <w:t>.doc</w:t>
    </w:r>
    <w:r>
      <w:rPr>
        <w:rFonts w:hint="eastAsia"/>
        <w:b/>
        <w:bCs/>
        <w:lang w:eastAsia="ja-JP"/>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6">
    <w:nsid w:val="442A5215"/>
    <w:multiLevelType w:val="hybridMultilevel"/>
    <w:tmpl w:val="4888F5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E3C1D72"/>
    <w:multiLevelType w:val="singleLevel"/>
    <w:tmpl w:val="5074EB9E"/>
    <w:lvl w:ilvl="0">
      <w:start w:val="44"/>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8">
    <w:nsid w:val="53A82B30"/>
    <w:multiLevelType w:val="hybridMultilevel"/>
    <w:tmpl w:val="0DB671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num w:numId="1">
    <w:abstractNumId w:val="10"/>
  </w:num>
  <w:num w:numId="2">
    <w:abstractNumId w:val="1"/>
  </w:num>
  <w:num w:numId="3">
    <w:abstractNumId w:val="5"/>
  </w:num>
  <w:num w:numId="4">
    <w:abstractNumId w:val="2"/>
  </w:num>
  <w:num w:numId="5">
    <w:abstractNumId w:val="6"/>
  </w:num>
  <w:num w:numId="6">
    <w:abstractNumId w:val="9"/>
  </w:num>
  <w:num w:numId="7">
    <w:abstractNumId w:val="4"/>
  </w:num>
  <w:num w:numId="8">
    <w:abstractNumId w:val="3"/>
  </w:num>
  <w:num w:numId="9">
    <w:abstractNumId w:val="11"/>
  </w:num>
  <w:num w:numId="10">
    <w:abstractNumId w:val="0"/>
  </w:num>
  <w:num w:numId="11">
    <w:abstractNumId w:val="8"/>
  </w:num>
  <w:num w:numId="12">
    <w:abstractNumId w:val="7"/>
  </w:num>
  <w:num w:numId="13">
    <w:abstractNumId w:val="7"/>
    <w:lvlOverride w:ilvl="0">
      <w:startOverride w:val="24"/>
    </w:lvlOverride>
  </w:num>
  <w:num w:numId="14">
    <w:abstractNumId w:val="7"/>
    <w:lvlOverride w:ilvl="0">
      <w:startOverride w:val="44"/>
    </w:lvlOverride>
  </w:num>
  <w:num w:numId="15">
    <w:abstractNumId w:val="7"/>
    <w:lvlOverride w:ilvl="0">
      <w:startOverride w:val="44"/>
    </w:lvlOverride>
  </w:num>
  <w:num w:numId="16">
    <w:abstractNumId w:val="7"/>
    <w:lvlOverride w:ilvl="0">
      <w:startOverride w:val="44"/>
    </w:lvlOverride>
  </w:num>
  <w:num w:numId="17">
    <w:abstractNumId w:val="7"/>
    <w:lvlOverride w:ilvl="0">
      <w:startOverride w:val="44"/>
    </w:lvlOverride>
  </w:num>
  <w:num w:numId="18">
    <w:abstractNumId w:val="7"/>
    <w:lvlOverride w:ilvl="0">
      <w:startOverride w:val="44"/>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shihiro Ohba">
    <w15:presenceInfo w15:providerId="None" w15:userId="Yoshihiro Oh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C3"/>
    <w:rsid w:val="0001169A"/>
    <w:rsid w:val="00073E21"/>
    <w:rsid w:val="000779C6"/>
    <w:rsid w:val="000A54C9"/>
    <w:rsid w:val="000D6CAE"/>
    <w:rsid w:val="000E6292"/>
    <w:rsid w:val="001037EE"/>
    <w:rsid w:val="001061EA"/>
    <w:rsid w:val="00114241"/>
    <w:rsid w:val="00160734"/>
    <w:rsid w:val="00171C6E"/>
    <w:rsid w:val="00173D80"/>
    <w:rsid w:val="0017725C"/>
    <w:rsid w:val="001847C3"/>
    <w:rsid w:val="001A2D27"/>
    <w:rsid w:val="001E2616"/>
    <w:rsid w:val="001E434A"/>
    <w:rsid w:val="00213447"/>
    <w:rsid w:val="0022109F"/>
    <w:rsid w:val="00223C07"/>
    <w:rsid w:val="002311B1"/>
    <w:rsid w:val="002325F5"/>
    <w:rsid w:val="00235FC3"/>
    <w:rsid w:val="00250C35"/>
    <w:rsid w:val="00270073"/>
    <w:rsid w:val="00283CBE"/>
    <w:rsid w:val="00297CC3"/>
    <w:rsid w:val="002B3E53"/>
    <w:rsid w:val="002E27B1"/>
    <w:rsid w:val="002E4931"/>
    <w:rsid w:val="002F0B4D"/>
    <w:rsid w:val="0031601B"/>
    <w:rsid w:val="00350C1E"/>
    <w:rsid w:val="003625F8"/>
    <w:rsid w:val="0038616B"/>
    <w:rsid w:val="003A4ED3"/>
    <w:rsid w:val="003E73A0"/>
    <w:rsid w:val="003F4353"/>
    <w:rsid w:val="003F68F5"/>
    <w:rsid w:val="004179C1"/>
    <w:rsid w:val="00421619"/>
    <w:rsid w:val="004366B1"/>
    <w:rsid w:val="00436E1D"/>
    <w:rsid w:val="00444D2A"/>
    <w:rsid w:val="004554AF"/>
    <w:rsid w:val="004663F7"/>
    <w:rsid w:val="00493815"/>
    <w:rsid w:val="00495CF7"/>
    <w:rsid w:val="004B5F5B"/>
    <w:rsid w:val="004C0D56"/>
    <w:rsid w:val="004D438C"/>
    <w:rsid w:val="004E4486"/>
    <w:rsid w:val="004F054A"/>
    <w:rsid w:val="00512166"/>
    <w:rsid w:val="00514557"/>
    <w:rsid w:val="00532666"/>
    <w:rsid w:val="0054558F"/>
    <w:rsid w:val="005850A7"/>
    <w:rsid w:val="005B31F8"/>
    <w:rsid w:val="005D7B8A"/>
    <w:rsid w:val="00603BE2"/>
    <w:rsid w:val="00606278"/>
    <w:rsid w:val="00615C76"/>
    <w:rsid w:val="00621857"/>
    <w:rsid w:val="0063187D"/>
    <w:rsid w:val="00633102"/>
    <w:rsid w:val="006525EB"/>
    <w:rsid w:val="00662023"/>
    <w:rsid w:val="00665160"/>
    <w:rsid w:val="006F160D"/>
    <w:rsid w:val="00741C41"/>
    <w:rsid w:val="007536A5"/>
    <w:rsid w:val="00756ACA"/>
    <w:rsid w:val="00767467"/>
    <w:rsid w:val="007A25D8"/>
    <w:rsid w:val="007A34AA"/>
    <w:rsid w:val="007A7401"/>
    <w:rsid w:val="007B05A2"/>
    <w:rsid w:val="007E0C36"/>
    <w:rsid w:val="007E1409"/>
    <w:rsid w:val="00836539"/>
    <w:rsid w:val="00853121"/>
    <w:rsid w:val="00862707"/>
    <w:rsid w:val="008764B3"/>
    <w:rsid w:val="00877DE3"/>
    <w:rsid w:val="0089066D"/>
    <w:rsid w:val="008915C2"/>
    <w:rsid w:val="008B12B5"/>
    <w:rsid w:val="008D3F7F"/>
    <w:rsid w:val="0093383F"/>
    <w:rsid w:val="009663F3"/>
    <w:rsid w:val="009A2874"/>
    <w:rsid w:val="009A6BC7"/>
    <w:rsid w:val="009B54DD"/>
    <w:rsid w:val="009C78BA"/>
    <w:rsid w:val="009D7BF9"/>
    <w:rsid w:val="00A125CF"/>
    <w:rsid w:val="00A125E9"/>
    <w:rsid w:val="00A15AB9"/>
    <w:rsid w:val="00A21523"/>
    <w:rsid w:val="00A26B40"/>
    <w:rsid w:val="00A31F81"/>
    <w:rsid w:val="00A52AA4"/>
    <w:rsid w:val="00A70265"/>
    <w:rsid w:val="00A74E51"/>
    <w:rsid w:val="00A825EA"/>
    <w:rsid w:val="00A870A4"/>
    <w:rsid w:val="00AA5C8A"/>
    <w:rsid w:val="00AB4D5B"/>
    <w:rsid w:val="00AC1A82"/>
    <w:rsid w:val="00AC2C8A"/>
    <w:rsid w:val="00AC4AF0"/>
    <w:rsid w:val="00AD4468"/>
    <w:rsid w:val="00B16657"/>
    <w:rsid w:val="00B21215"/>
    <w:rsid w:val="00B22E6D"/>
    <w:rsid w:val="00B45150"/>
    <w:rsid w:val="00B466A6"/>
    <w:rsid w:val="00BC5D65"/>
    <w:rsid w:val="00BD105E"/>
    <w:rsid w:val="00BD5F0B"/>
    <w:rsid w:val="00C04AC2"/>
    <w:rsid w:val="00C052E7"/>
    <w:rsid w:val="00C07D64"/>
    <w:rsid w:val="00C167C8"/>
    <w:rsid w:val="00C2266A"/>
    <w:rsid w:val="00C23A70"/>
    <w:rsid w:val="00C3013B"/>
    <w:rsid w:val="00CA4417"/>
    <w:rsid w:val="00CD72FD"/>
    <w:rsid w:val="00D0149F"/>
    <w:rsid w:val="00D03462"/>
    <w:rsid w:val="00D07888"/>
    <w:rsid w:val="00D23114"/>
    <w:rsid w:val="00D36BF0"/>
    <w:rsid w:val="00D85C85"/>
    <w:rsid w:val="00D95ACD"/>
    <w:rsid w:val="00DB5A06"/>
    <w:rsid w:val="00DC7960"/>
    <w:rsid w:val="00DD36C7"/>
    <w:rsid w:val="00E0258C"/>
    <w:rsid w:val="00E15DA2"/>
    <w:rsid w:val="00E1705D"/>
    <w:rsid w:val="00E46D65"/>
    <w:rsid w:val="00EA313F"/>
    <w:rsid w:val="00EC1DB3"/>
    <w:rsid w:val="00ED28FD"/>
    <w:rsid w:val="00EE4C04"/>
    <w:rsid w:val="00EF092A"/>
    <w:rsid w:val="00F0517D"/>
    <w:rsid w:val="00F101BB"/>
    <w:rsid w:val="00F351AE"/>
    <w:rsid w:val="00F47481"/>
    <w:rsid w:val="00F5445A"/>
    <w:rsid w:val="00F61230"/>
    <w:rsid w:val="00F71287"/>
    <w:rsid w:val="00F77C0F"/>
    <w:rsid w:val="00F96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01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31601B"/>
    <w:rPr>
      <w:sz w:val="16"/>
      <w:szCs w:val="16"/>
    </w:rPr>
  </w:style>
  <w:style w:type="paragraph" w:styleId="ad">
    <w:name w:val="annotation text"/>
    <w:basedOn w:val="a"/>
    <w:link w:val="ae"/>
    <w:rsid w:val="0031601B"/>
    <w:rPr>
      <w:rFonts w:eastAsia="Times New Roman"/>
      <w:sz w:val="20"/>
      <w:szCs w:val="20"/>
      <w:lang w:eastAsia="ja-JP"/>
    </w:rPr>
  </w:style>
  <w:style w:type="character" w:customStyle="1" w:styleId="ae">
    <w:name w:val="コメント文字列 (文字)"/>
    <w:link w:val="ad"/>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 w:type="paragraph" w:styleId="af">
    <w:name w:val="annotation subject"/>
    <w:basedOn w:val="ad"/>
    <w:next w:val="ad"/>
    <w:link w:val="af0"/>
    <w:semiHidden/>
    <w:unhideWhenUsed/>
    <w:rsid w:val="00D36BF0"/>
    <w:rPr>
      <w:rFonts w:eastAsia="ＭＳ 明朝"/>
      <w:b/>
      <w:bCs/>
      <w:sz w:val="24"/>
      <w:szCs w:val="24"/>
      <w:lang w:eastAsia="en-US"/>
    </w:rPr>
  </w:style>
  <w:style w:type="character" w:customStyle="1" w:styleId="af0">
    <w:name w:val="コメント内容 (文字)"/>
    <w:link w:val="af"/>
    <w:semiHidden/>
    <w:rsid w:val="00D36BF0"/>
    <w:rPr>
      <w:rFonts w:eastAsia="Times New Roman"/>
      <w:b/>
      <w:bCs/>
      <w:sz w:val="24"/>
      <w:szCs w:val="24"/>
      <w:lang w:eastAsia="en-US"/>
    </w:rPr>
  </w:style>
  <w:style w:type="paragraph" w:customStyle="1" w:styleId="IEEEStdsRegularFigureCaption">
    <w:name w:val="IEEEStds Regular Figure Caption"/>
    <w:basedOn w:val="IEEEStdsParagraph"/>
    <w:next w:val="IEEEStdsParagraph"/>
    <w:rsid w:val="00E46D65"/>
    <w:pPr>
      <w:keepLines/>
      <w:numPr>
        <w:numId w:val="12"/>
      </w:numPr>
      <w:tabs>
        <w:tab w:val="left" w:pos="403"/>
        <w:tab w:val="left" w:pos="475"/>
        <w:tab w:val="left" w:pos="547"/>
      </w:tabs>
      <w:suppressAutoHyphens/>
      <w:spacing w:before="120" w:after="120"/>
      <w:jc w:val="center"/>
    </w:pPr>
    <w:rPr>
      <w:rFonts w:ascii="Arial" w:eastAsiaTheme="minorEastAsia"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31601B"/>
    <w:rPr>
      <w:sz w:val="16"/>
      <w:szCs w:val="16"/>
    </w:rPr>
  </w:style>
  <w:style w:type="paragraph" w:styleId="ad">
    <w:name w:val="annotation text"/>
    <w:basedOn w:val="a"/>
    <w:link w:val="ae"/>
    <w:rsid w:val="0031601B"/>
    <w:rPr>
      <w:rFonts w:eastAsia="Times New Roman"/>
      <w:sz w:val="20"/>
      <w:szCs w:val="20"/>
      <w:lang w:eastAsia="ja-JP"/>
    </w:rPr>
  </w:style>
  <w:style w:type="character" w:customStyle="1" w:styleId="ae">
    <w:name w:val="コメント文字列 (文字)"/>
    <w:link w:val="ad"/>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 w:type="paragraph" w:styleId="af">
    <w:name w:val="annotation subject"/>
    <w:basedOn w:val="ad"/>
    <w:next w:val="ad"/>
    <w:link w:val="af0"/>
    <w:semiHidden/>
    <w:unhideWhenUsed/>
    <w:rsid w:val="00D36BF0"/>
    <w:rPr>
      <w:rFonts w:eastAsia="ＭＳ 明朝"/>
      <w:b/>
      <w:bCs/>
      <w:sz w:val="24"/>
      <w:szCs w:val="24"/>
      <w:lang w:eastAsia="en-US"/>
    </w:rPr>
  </w:style>
  <w:style w:type="character" w:customStyle="1" w:styleId="af0">
    <w:name w:val="コメント内容 (文字)"/>
    <w:link w:val="af"/>
    <w:semiHidden/>
    <w:rsid w:val="00D36BF0"/>
    <w:rPr>
      <w:rFonts w:eastAsia="Times New Roman"/>
      <w:b/>
      <w:bCs/>
      <w:sz w:val="24"/>
      <w:szCs w:val="24"/>
      <w:lang w:eastAsia="en-US"/>
    </w:rPr>
  </w:style>
  <w:style w:type="paragraph" w:customStyle="1" w:styleId="IEEEStdsRegularFigureCaption">
    <w:name w:val="IEEEStds Regular Figure Caption"/>
    <w:basedOn w:val="IEEEStdsParagraph"/>
    <w:next w:val="IEEEStdsParagraph"/>
    <w:rsid w:val="00E46D65"/>
    <w:pPr>
      <w:keepLines/>
      <w:numPr>
        <w:numId w:val="12"/>
      </w:numPr>
      <w:tabs>
        <w:tab w:val="left" w:pos="403"/>
        <w:tab w:val="left" w:pos="475"/>
        <w:tab w:val="left" w:pos="547"/>
      </w:tabs>
      <w:suppressAutoHyphens/>
      <w:spacing w:before="120" w:after="120"/>
      <w:jc w:val="center"/>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441">
      <w:bodyDiv w:val="1"/>
      <w:marLeft w:val="0"/>
      <w:marRight w:val="0"/>
      <w:marTop w:val="0"/>
      <w:marBottom w:val="0"/>
      <w:divBdr>
        <w:top w:val="none" w:sz="0" w:space="0" w:color="auto"/>
        <w:left w:val="none" w:sz="0" w:space="0" w:color="auto"/>
        <w:bottom w:val="none" w:sz="0" w:space="0" w:color="auto"/>
        <w:right w:val="none" w:sz="0" w:space="0" w:color="auto"/>
      </w:divBdr>
    </w:div>
    <w:div w:id="294141344">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74916-BA29-4FEE-8982-4E36F8A81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5</Pages>
  <Words>1152</Words>
  <Characters>6568</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7705</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hana</cp:lastModifiedBy>
  <cp:revision>23</cp:revision>
  <dcterms:created xsi:type="dcterms:W3CDTF">2014-10-07T06:15:00Z</dcterms:created>
  <dcterms:modified xsi:type="dcterms:W3CDTF">2014-11-04T16:10:00Z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