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7777777"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i-37</w:t>
            </w:r>
            <w:r w:rsidR="005B31F8">
              <w:rPr>
                <w:b/>
                <w:sz w:val="28"/>
                <w:lang w:eastAsia="ja-JP"/>
              </w:rPr>
              <w:t xml:space="preserve"> and i-15</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5E4409D7"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603BE2">
              <w:rPr>
                <w:b/>
                <w:lang w:eastAsia="ja-JP"/>
              </w:rPr>
              <w:t>152</w:t>
            </w:r>
            <w:r w:rsidR="00514557">
              <w:rPr>
                <w:b/>
              </w:rPr>
              <w:t>-0</w:t>
            </w:r>
            <w:ins w:id="0" w:author="Yoshihiro Ohba" w:date="2014-10-07T16:30:00Z">
              <w:r w:rsidR="00444D2A">
                <w:rPr>
                  <w:b/>
                  <w:lang w:eastAsia="ja-JP"/>
                </w:rPr>
                <w:t>1</w:t>
              </w:r>
            </w:ins>
            <w:del w:id="1" w:author="Yoshihiro Ohba" w:date="2014-10-07T16:30:00Z">
              <w:r w:rsidR="00F351AE" w:rsidDel="00444D2A">
                <w:rPr>
                  <w:rFonts w:hint="eastAsia"/>
                  <w:b/>
                  <w:lang w:eastAsia="ja-JP"/>
                </w:rPr>
                <w:delText>0</w:delText>
              </w:r>
            </w:del>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205A1143" w:rsidR="00DD36C7" w:rsidRPr="004366B1" w:rsidRDefault="00444D2A" w:rsidP="00603BE2">
            <w:pPr>
              <w:pStyle w:val="covertext"/>
              <w:rPr>
                <w:b/>
                <w:lang w:eastAsia="ja-JP"/>
              </w:rPr>
            </w:pPr>
            <w:ins w:id="2" w:author="Yoshihiro Ohba" w:date="2014-10-07T16:30:00Z">
              <w:r>
                <w:rPr>
                  <w:b/>
                  <w:lang w:eastAsia="ja-JP"/>
                </w:rPr>
                <w:t>October</w:t>
              </w:r>
            </w:ins>
            <w:del w:id="3" w:author="Yoshihiro Ohba" w:date="2014-10-07T16:30:00Z">
              <w:r w:rsidR="00603BE2" w:rsidDel="00444D2A">
                <w:rPr>
                  <w:b/>
                  <w:lang w:eastAsia="ja-JP"/>
                </w:rPr>
                <w:delText>September</w:delText>
              </w:r>
            </w:del>
            <w:r w:rsidR="00603BE2">
              <w:rPr>
                <w:b/>
                <w:lang w:eastAsia="ja-JP"/>
              </w:rPr>
              <w:t xml:space="preserve"> </w:t>
            </w:r>
            <w:ins w:id="4" w:author="Yoshihiro Ohba" w:date="2014-10-07T16:30:00Z">
              <w:r>
                <w:rPr>
                  <w:b/>
                  <w:lang w:eastAsia="ja-JP"/>
                </w:rPr>
                <w:t>7</w:t>
              </w:r>
            </w:ins>
            <w:del w:id="5" w:author="Yoshihiro Ohba" w:date="2014-10-07T16:30:00Z">
              <w:r w:rsidR="00603BE2" w:rsidDel="00444D2A">
                <w:rPr>
                  <w:b/>
                  <w:lang w:eastAsia="ja-JP"/>
                </w:rPr>
                <w:delText>30</w:delText>
              </w:r>
            </w:del>
            <w:r w:rsidR="00AA5C8A" w:rsidRPr="004366B1">
              <w:rPr>
                <w:rFonts w:hint="eastAsia"/>
                <w:b/>
                <w:lang w:eastAsia="ja-JP"/>
              </w:rPr>
              <w:t>, 201</w:t>
            </w:r>
            <w:r w:rsidR="00532666">
              <w:rPr>
                <w:rFonts w:hint="eastAsia"/>
                <w:b/>
                <w:lang w:eastAsia="ja-JP"/>
              </w:rPr>
              <w:t>4</w:t>
            </w:r>
          </w:p>
        </w:tc>
      </w:tr>
      <w:tr w:rsidR="00DD36C7" w:rsidRPr="004366B1" w14:paraId="6DD06808" w14:textId="77777777">
        <w:tc>
          <w:tcPr>
            <w:tcW w:w="1350" w:type="dxa"/>
          </w:tcPr>
          <w:p w14:paraId="0D6C1BE6" w14:textId="77777777" w:rsidR="00DD36C7" w:rsidRPr="004366B1" w:rsidRDefault="00DD36C7">
            <w:pPr>
              <w:pStyle w:val="covertext"/>
            </w:pPr>
            <w:r w:rsidRPr="004366B1">
              <w:t>Source(s)</w:t>
            </w:r>
          </w:p>
        </w:tc>
        <w:tc>
          <w:tcPr>
            <w:tcW w:w="3870" w:type="dxa"/>
          </w:tcPr>
          <w:p w14:paraId="07770307" w14:textId="4414A782"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ins w:id="6" w:author="Yoshihiro Ohba" w:date="2014-10-07T15:15:00Z">
              <w:r w:rsidR="00A125E9">
                <w:rPr>
                  <w:lang w:eastAsia="ja-JP"/>
                </w:rPr>
                <w:t xml:space="preserve"> and Yoshikazu Hanatani </w:t>
              </w:r>
            </w:ins>
            <w:del w:id="7" w:author="Yoshihiro Ohba" w:date="2014-10-07T15:15:00Z">
              <w:r w:rsidR="00AC2C8A" w:rsidDel="00A125E9">
                <w:rPr>
                  <w:rFonts w:hint="eastAsia"/>
                  <w:lang w:eastAsia="ja-JP"/>
                </w:rPr>
                <w:delText xml:space="preserve"> </w:delText>
              </w:r>
            </w:del>
            <w:r w:rsidR="00AC2C8A">
              <w:rPr>
                <w:rFonts w:hint="eastAsia"/>
                <w:lang w:eastAsia="ja-JP"/>
              </w:rPr>
              <w:t>(Toshiba)</w:t>
            </w:r>
          </w:p>
        </w:tc>
        <w:tc>
          <w:tcPr>
            <w:tcW w:w="5148" w:type="dxa"/>
          </w:tcPr>
          <w:p w14:paraId="7BBBC70E" w14:textId="77777777" w:rsidR="00DD36C7" w:rsidRPr="004366B1" w:rsidRDefault="00DD36C7">
            <w:pPr>
              <w:pStyle w:val="covertext"/>
              <w:rPr>
                <w:sz w:val="18"/>
              </w:rPr>
            </w:pPr>
            <w:bookmarkStart w:id="8" w:name="_GoBack"/>
            <w:bookmarkEnd w:id="8"/>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77777777" w:rsidR="00DD36C7" w:rsidRPr="004366B1" w:rsidRDefault="00AC2C8A" w:rsidP="005B31F8">
            <w:pPr>
              <w:pStyle w:val="covertext"/>
              <w:rPr>
                <w:lang w:eastAsia="ja-JP"/>
              </w:rPr>
            </w:pPr>
            <w:r>
              <w:t>This document</w:t>
            </w:r>
            <w:r w:rsidR="00532666">
              <w:rPr>
                <w:rFonts w:hint="eastAsia"/>
                <w:lang w:eastAsia="ja-JP"/>
              </w:rPr>
              <w:t xml:space="preserve"> describes a proposed remedy for </w:t>
            </w:r>
            <w:r w:rsidR="003F68F5">
              <w:rPr>
                <w:lang w:eastAsia="ja-JP"/>
              </w:rPr>
              <w:t>SB comment i-37</w:t>
            </w:r>
            <w:r w:rsidR="003F68F5">
              <w:rPr>
                <w:rFonts w:hint="eastAsia"/>
                <w:lang w:eastAsia="ja-JP"/>
              </w:rPr>
              <w:t xml:space="preserve"> </w:t>
            </w:r>
            <w:r w:rsidR="005B31F8">
              <w:rPr>
                <w:lang w:eastAsia="ja-JP"/>
              </w:rPr>
              <w:t xml:space="preserve">and i-15 </w:t>
            </w:r>
            <w:r w:rsidR="003F68F5">
              <w:rPr>
                <w:rFonts w:hint="eastAsia"/>
                <w:lang w:eastAsia="ja-JP"/>
              </w:rPr>
              <w:t xml:space="preserve">about </w:t>
            </w:r>
            <w:r w:rsidR="005B31F8">
              <w:rPr>
                <w:lang w:eastAsia="ja-JP"/>
              </w:rPr>
              <w:t>s</w:t>
            </w:r>
            <w:r w:rsidR="003F68F5">
              <w:rPr>
                <w:lang w:eastAsia="ja-JP"/>
              </w:rPr>
              <w:t>ignature.</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77777777" w:rsidR="00A125CF" w:rsidRDefault="003F68F5" w:rsidP="005B31F8">
      <w:pPr>
        <w:pStyle w:val="1"/>
        <w:numPr>
          <w:ilvl w:val="0"/>
          <w:numId w:val="11"/>
        </w:numPr>
        <w:rPr>
          <w:lang w:eastAsia="ja-JP"/>
        </w:rPr>
      </w:pPr>
      <w:r>
        <w:rPr>
          <w:rFonts w:hint="eastAsia"/>
          <w:lang w:eastAsia="ja-JP"/>
        </w:rPr>
        <w:t>Comment</w:t>
      </w:r>
      <w:r>
        <w:rPr>
          <w:lang w:eastAsia="ja-JP"/>
        </w:rPr>
        <w:t xml:space="preserve"> i-37 (</w:t>
      </w:r>
      <w:r>
        <w:rPr>
          <w:rFonts w:hint="eastAsia"/>
          <w:lang w:eastAsia="ja-JP"/>
        </w:rPr>
        <w:t>p</w:t>
      </w:r>
      <w:r>
        <w:rPr>
          <w:lang w:eastAsia="ja-JP"/>
        </w:rPr>
        <w:t>81, Annex F)</w:t>
      </w:r>
    </w:p>
    <w:p w14:paraId="4CD57820" w14:textId="77777777" w:rsidR="003F68F5" w:rsidRPr="003F68F5" w:rsidRDefault="003F68F5" w:rsidP="003F68F5">
      <w:pPr>
        <w:rPr>
          <w:lang w:eastAsia="ja-JP"/>
        </w:rPr>
      </w:pPr>
    </w:p>
    <w:p w14:paraId="346E50CC" w14:textId="77777777" w:rsidR="00B22E6D" w:rsidRDefault="003F68F5" w:rsidP="00B22E6D">
      <w:pPr>
        <w:ind w:left="420"/>
        <w:rPr>
          <w:lang w:eastAsia="ja-JP"/>
        </w:rPr>
      </w:pPr>
      <w:r w:rsidRPr="003F68F5">
        <w:rPr>
          <w:lang w:eastAsia="ja-JP"/>
        </w:rPr>
        <w:t>SIGNATURE TLV should contain sequence number at least when AES-CCM protection via Security TLV is not used.</w:t>
      </w:r>
    </w:p>
    <w:p w14:paraId="071E6E8A" w14:textId="77777777" w:rsidR="005B31F8" w:rsidRDefault="005B31F8" w:rsidP="00B22E6D">
      <w:pPr>
        <w:ind w:left="420"/>
        <w:rPr>
          <w:lang w:eastAsia="ja-JP"/>
        </w:rPr>
      </w:pPr>
    </w:p>
    <w:p w14:paraId="35836219" w14:textId="241DFA46" w:rsidR="005B31F8" w:rsidRDefault="00A74E51" w:rsidP="005B31F8">
      <w:pPr>
        <w:numPr>
          <w:ilvl w:val="0"/>
          <w:numId w:val="11"/>
        </w:numPr>
        <w:rPr>
          <w:lang w:eastAsia="ja-JP"/>
        </w:rPr>
      </w:pPr>
      <w:r>
        <w:rPr>
          <w:rFonts w:hint="eastAsia"/>
          <w:lang w:eastAsia="ja-JP"/>
        </w:rPr>
        <w:t>Comment i-1</w:t>
      </w:r>
      <w:r w:rsidR="005B31F8">
        <w:rPr>
          <w:rFonts w:hint="eastAsia"/>
          <w:lang w:eastAsia="ja-JP"/>
        </w:rPr>
        <w:t xml:space="preserve">5 </w:t>
      </w:r>
      <w:ins w:id="9" w:author="Yoshihiro Ohba" w:date="2014-10-07T15:42:00Z">
        <w:r w:rsidR="00CA4417">
          <w:rPr>
            <w:lang w:eastAsia="ja-JP"/>
          </w:rPr>
          <w:t>(p36, line 12)</w:t>
        </w:r>
      </w:ins>
    </w:p>
    <w:p w14:paraId="0C573B3E" w14:textId="77777777" w:rsidR="005B31F8" w:rsidRDefault="005B31F8" w:rsidP="005B31F8">
      <w:pPr>
        <w:ind w:left="420"/>
        <w:rPr>
          <w:lang w:eastAsia="ja-JP"/>
        </w:rPr>
      </w:pPr>
    </w:p>
    <w:p w14:paraId="09886B0E" w14:textId="77777777" w:rsidR="005B31F8" w:rsidRDefault="005B31F8" w:rsidP="005B31F8">
      <w:pPr>
        <w:ind w:left="420"/>
        <w:rPr>
          <w:lang w:eastAsia="ja-JP"/>
        </w:rPr>
      </w:pPr>
      <w:r w:rsidRPr="005B31F8">
        <w:rPr>
          <w:lang w:eastAsia="ja-JP"/>
        </w:rPr>
        <w:t xml:space="preserve">Signature TLV should be optional when S-bit is 1 and Security TLV is used.  One case is when a message is sent to a two-member group which is equivalent to </w:t>
      </w:r>
      <w:r w:rsidRPr="005B31F8">
        <w:rPr>
          <w:lang w:eastAsia="ja-JP"/>
        </w:rPr>
        <w:lastRenderedPageBreak/>
        <w:t>pairwise SA, then Message Authentication is sufficient and digital signature is not needed.</w:t>
      </w:r>
    </w:p>
    <w:p w14:paraId="517FAE09" w14:textId="77777777" w:rsidR="002325F5" w:rsidRPr="003F68F5" w:rsidRDefault="002325F5" w:rsidP="00B22E6D">
      <w:pPr>
        <w:ind w:left="420"/>
        <w:rPr>
          <w:lang w:eastAsia="ja-JP"/>
        </w:rPr>
      </w:pPr>
    </w:p>
    <w:p w14:paraId="2A4460B8" w14:textId="77777777" w:rsidR="002325F5" w:rsidRDefault="002325F5" w:rsidP="002325F5">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77777777" w:rsidR="003F68F5" w:rsidRDefault="003F68F5" w:rsidP="003F68F5">
      <w:pPr>
        <w:rPr>
          <w:lang w:eastAsia="ja-JP"/>
        </w:rPr>
      </w:pPr>
    </w:p>
    <w:p w14:paraId="1C521271" w14:textId="77777777" w:rsidR="005B31F8" w:rsidRPr="005B31F8" w:rsidRDefault="005B31F8" w:rsidP="005B31F8">
      <w:pPr>
        <w:rPr>
          <w:lang w:eastAsia="ja-JP"/>
        </w:rPr>
      </w:pPr>
    </w:p>
    <w:p w14:paraId="139A293C" w14:textId="77777777" w:rsidR="005B31F8" w:rsidRDefault="005B31F8" w:rsidP="005B31F8">
      <w:pPr>
        <w:numPr>
          <w:ilvl w:val="0"/>
          <w:numId w:val="11"/>
        </w:numPr>
        <w:rPr>
          <w:lang w:eastAsia="ja-JP"/>
        </w:rPr>
      </w:pPr>
      <w:r>
        <w:rPr>
          <w:rFonts w:hint="eastAsia"/>
          <w:lang w:eastAsia="ja-JP"/>
        </w:rPr>
        <w:t>C</w:t>
      </w:r>
      <w:r>
        <w:rPr>
          <w:lang w:eastAsia="ja-JP"/>
        </w:rPr>
        <w:t>omment i-37</w:t>
      </w:r>
    </w:p>
    <w:p w14:paraId="1C2C8E68" w14:textId="77777777" w:rsidR="005B31F8" w:rsidRDefault="005B31F8" w:rsidP="005B31F8">
      <w:pPr>
        <w:ind w:left="420"/>
        <w:rPr>
          <w:lang w:eastAsia="ja-JP"/>
        </w:rPr>
      </w:pPr>
    </w:p>
    <w:p w14:paraId="745FFAAE" w14:textId="77777777" w:rsidR="003F68F5" w:rsidRDefault="003F68F5" w:rsidP="003F68F5">
      <w:pPr>
        <w:rPr>
          <w:lang w:eastAsia="ja-JP"/>
        </w:rPr>
      </w:pPr>
      <w:r>
        <w:rPr>
          <w:lang w:eastAsia="ja-JP"/>
        </w:rPr>
        <w:t xml:space="preserve">[1] Change SIGNATURE data type as </w:t>
      </w:r>
      <w:proofErr w:type="gramStart"/>
      <w:r>
        <w:rPr>
          <w:lang w:eastAsia="ja-JP"/>
        </w:rPr>
        <w:t>SEQUENCE(</w:t>
      </w:r>
      <w:proofErr w:type="gramEnd"/>
      <w:r>
        <w:rPr>
          <w:lang w:eastAsia="ja-JP"/>
        </w:rPr>
        <w:t>CERT_SERIAL_NUMBER, CHOICE(SEQUENCE_NUMBER, NULL), SIGNATURE_DATA).</w:t>
      </w:r>
    </w:p>
    <w:p w14:paraId="2120C951" w14:textId="77777777" w:rsidR="003F68F5" w:rsidRPr="005B31F8" w:rsidRDefault="003F68F5" w:rsidP="003F68F5">
      <w:pPr>
        <w:rPr>
          <w:lang w:eastAsia="ja-JP"/>
        </w:rPr>
      </w:pPr>
    </w:p>
    <w:p w14:paraId="01D7F5AE" w14:textId="77777777" w:rsidR="003F68F5" w:rsidRDefault="003F68F5" w:rsidP="003F68F5">
      <w:pPr>
        <w:rPr>
          <w:lang w:eastAsia="ja-JP"/>
        </w:rPr>
      </w:pPr>
      <w:r>
        <w:rPr>
          <w:lang w:eastAsia="ja-JP"/>
        </w:rPr>
        <w:t>[2] Add the following sentence to Description: "SEQUENCE_NUMBER" shall be contained when MIH PDU protected by digital signature only.</w:t>
      </w:r>
    </w:p>
    <w:p w14:paraId="54F8D21A" w14:textId="77777777" w:rsidR="005B31F8" w:rsidRDefault="005B31F8" w:rsidP="003F68F5">
      <w:pPr>
        <w:rPr>
          <w:lang w:eastAsia="ja-JP"/>
        </w:rPr>
      </w:pPr>
    </w:p>
    <w:p w14:paraId="68A10AA2" w14:textId="77777777" w:rsidR="005B31F8" w:rsidRDefault="003F68F5" w:rsidP="003F68F5">
      <w:pPr>
        <w:rPr>
          <w:lang w:eastAsia="ja-JP"/>
        </w:rPr>
      </w:pPr>
      <w:r>
        <w:rPr>
          <w:lang w:eastAsia="ja-JP"/>
        </w:rPr>
        <w:t>[3] Revise 9.6.3.1 and 9.6.3.2 so that sequence number in signature is taken into account of signature generation and veri</w:t>
      </w:r>
      <w:r w:rsidR="005B31F8">
        <w:rPr>
          <w:lang w:eastAsia="ja-JP"/>
        </w:rPr>
        <w:t>fication (</w:t>
      </w:r>
      <w:r w:rsidR="005B31F8" w:rsidRPr="00297CC3">
        <w:rPr>
          <w:u w:val="single"/>
          <w:lang w:eastAsia="ja-JP"/>
        </w:rPr>
        <w:t>see below</w:t>
      </w:r>
      <w:r w:rsidR="005B31F8">
        <w:rPr>
          <w:lang w:eastAsia="ja-JP"/>
        </w:rPr>
        <w:t>)</w:t>
      </w:r>
    </w:p>
    <w:p w14:paraId="0521DBDF" w14:textId="77777777" w:rsidR="005B31F8" w:rsidRDefault="005B31F8" w:rsidP="003F68F5">
      <w:pPr>
        <w:rPr>
          <w:lang w:eastAsia="ja-JP"/>
        </w:rPr>
      </w:pPr>
    </w:p>
    <w:p w14:paraId="7EFCA684" w14:textId="001A1D89" w:rsidR="00A74E51" w:rsidRDefault="00A74E51" w:rsidP="00A74E51">
      <w:pPr>
        <w:numPr>
          <w:ilvl w:val="0"/>
          <w:numId w:val="11"/>
        </w:numPr>
        <w:rPr>
          <w:lang w:eastAsia="ja-JP"/>
        </w:rPr>
      </w:pPr>
      <w:r>
        <w:rPr>
          <w:rFonts w:hint="eastAsia"/>
          <w:lang w:eastAsia="ja-JP"/>
        </w:rPr>
        <w:t>Comment i-15</w:t>
      </w:r>
      <w:ins w:id="10" w:author="Yoshihiro Ohba" w:date="2014-10-07T15:47:00Z">
        <w:r w:rsidR="00CA4417">
          <w:rPr>
            <w:lang w:eastAsia="ja-JP"/>
          </w:rPr>
          <w:t xml:space="preserve"> (revised remedy)</w:t>
        </w:r>
      </w:ins>
    </w:p>
    <w:p w14:paraId="3D8D121C" w14:textId="77777777" w:rsidR="00A74E51" w:rsidRDefault="00A74E51" w:rsidP="00A74E51">
      <w:pPr>
        <w:rPr>
          <w:lang w:eastAsia="ja-JP"/>
        </w:rPr>
      </w:pPr>
    </w:p>
    <w:p w14:paraId="67FC9542" w14:textId="77777777" w:rsidR="00A74E51" w:rsidRDefault="00A74E51" w:rsidP="00A74E51">
      <w:pPr>
        <w:rPr>
          <w:ins w:id="11" w:author="Yoshihiro Ohba" w:date="2014-10-07T15:43:00Z"/>
          <w:lang w:eastAsia="ja-JP"/>
        </w:rPr>
      </w:pPr>
      <w:r>
        <w:rPr>
          <w:lang w:eastAsia="ja-JP"/>
        </w:rPr>
        <w:t>[1] In the last row, change "Present" to "May not be present" for Signature TLV.</w:t>
      </w:r>
    </w:p>
    <w:p w14:paraId="2D170993" w14:textId="77777777" w:rsidR="00CA4417" w:rsidRDefault="00CA4417" w:rsidP="00A74E51">
      <w:pPr>
        <w:rPr>
          <w:ins w:id="12" w:author="Yoshihiro Ohba" w:date="2014-10-07T15:43:00Z"/>
          <w:lang w:eastAsia="ja-JP"/>
        </w:rPr>
      </w:pPr>
    </w:p>
    <w:p w14:paraId="67D72471" w14:textId="32A91EDE" w:rsidR="00CA4417" w:rsidRDefault="00CA4417" w:rsidP="00A74E51">
      <w:pPr>
        <w:rPr>
          <w:lang w:eastAsia="ja-JP"/>
        </w:rPr>
      </w:pPr>
      <w:ins w:id="13" w:author="Yoshihiro Ohba" w:date="2014-10-07T15:43:00Z">
        <w:r>
          <w:rPr>
            <w:lang w:eastAsia="ja-JP"/>
          </w:rPr>
          <w:t>[2] Add the following text to 8.4.2: “</w:t>
        </w:r>
      </w:ins>
      <w:ins w:id="14" w:author="Yoshihiro Ohba" w:date="2014-10-07T15:44:00Z">
        <w:r>
          <w:rPr>
            <w:lang w:eastAsia="ja-JP"/>
          </w:rPr>
          <w:t xml:space="preserve">A </w:t>
        </w:r>
      </w:ins>
      <w:ins w:id="15" w:author="Yoshihiro Ohba" w:date="2014-10-07T15:43:00Z">
        <w:r>
          <w:rPr>
            <w:lang w:eastAsia="ja-JP"/>
          </w:rPr>
          <w:t xml:space="preserve">Signature TLV should be </w:t>
        </w:r>
      </w:ins>
      <w:ins w:id="16" w:author="Yoshihiro Ohba" w:date="2014-10-07T15:45:00Z">
        <w:r>
          <w:rPr>
            <w:lang w:eastAsia="ja-JP"/>
          </w:rPr>
          <w:t xml:space="preserve">used for </w:t>
        </w:r>
      </w:ins>
      <w:ins w:id="17" w:author="Yoshihiro Ohba" w:date="2014-10-07T15:44:00Z">
        <w:r>
          <w:rPr>
            <w:lang w:eastAsia="ja-JP"/>
          </w:rPr>
          <w:t>multicast MIH message</w:t>
        </w:r>
      </w:ins>
      <w:ins w:id="18" w:author="Yoshihiro Ohba" w:date="2014-10-07T15:45:00Z">
        <w:r>
          <w:rPr>
            <w:lang w:eastAsia="ja-JP"/>
          </w:rPr>
          <w:t>s</w:t>
        </w:r>
      </w:ins>
      <w:ins w:id="19" w:author="Yoshihiro Ohba" w:date="2014-10-07T15:44:00Z">
        <w:r>
          <w:rPr>
            <w:lang w:eastAsia="ja-JP"/>
          </w:rPr>
          <w:t xml:space="preserve"> in order to</w:t>
        </w:r>
      </w:ins>
      <w:ins w:id="20" w:author="Yoshihiro Ohba" w:date="2014-10-07T15:50:00Z">
        <w:r>
          <w:rPr>
            <w:lang w:eastAsia="ja-JP"/>
          </w:rPr>
          <w:t xml:space="preserve"> provide source origin authentication for multic</w:t>
        </w:r>
      </w:ins>
      <w:ins w:id="21" w:author="Yoshihiro Ohba" w:date="2014-10-07T15:51:00Z">
        <w:r>
          <w:rPr>
            <w:lang w:eastAsia="ja-JP"/>
          </w:rPr>
          <w:t>ast MIH messages. Otherwise, a</w:t>
        </w:r>
      </w:ins>
      <w:ins w:id="22" w:author="Yoshihiro Ohba" w:date="2014-10-07T15:48:00Z">
        <w:r w:rsidR="00D23114">
          <w:rPr>
            <w:lang w:eastAsia="ja-JP"/>
          </w:rPr>
          <w:t xml:space="preserve"> </w:t>
        </w:r>
      </w:ins>
      <w:ins w:id="23" w:author="Yoshihiro Ohba" w:date="2014-10-07T15:44:00Z">
        <w:r>
          <w:rPr>
            <w:lang w:eastAsia="ja-JP"/>
          </w:rPr>
          <w:t xml:space="preserve">message </w:t>
        </w:r>
      </w:ins>
      <w:ins w:id="24" w:author="Yoshihiro Ohba" w:date="2014-10-07T15:46:00Z">
        <w:r>
          <w:rPr>
            <w:lang w:eastAsia="ja-JP"/>
          </w:rPr>
          <w:t xml:space="preserve">alternation attack </w:t>
        </w:r>
      </w:ins>
      <w:ins w:id="25" w:author="Yoshihiro Ohba" w:date="2014-10-07T15:52:00Z">
        <w:r w:rsidR="00D23114">
          <w:rPr>
            <w:lang w:eastAsia="ja-JP"/>
          </w:rPr>
          <w:t xml:space="preserve">by </w:t>
        </w:r>
        <w:r>
          <w:rPr>
            <w:lang w:eastAsia="ja-JP"/>
          </w:rPr>
          <w:t xml:space="preserve">an insider who has </w:t>
        </w:r>
      </w:ins>
      <w:ins w:id="26" w:author="Yoshihiro Ohba" w:date="2014-10-07T15:49:00Z">
        <w:r>
          <w:rPr>
            <w:lang w:eastAsia="ja-JP"/>
          </w:rPr>
          <w:t xml:space="preserve">a </w:t>
        </w:r>
      </w:ins>
      <w:ins w:id="27" w:author="Yoshihiro Ohba" w:date="2014-10-07T15:52:00Z">
        <w:r w:rsidR="00D23114">
          <w:rPr>
            <w:lang w:eastAsia="ja-JP"/>
          </w:rPr>
          <w:t xml:space="preserve">GKB SA is possible even if the multicast MIH message is </w:t>
        </w:r>
      </w:ins>
      <w:ins w:id="28" w:author="Yoshihiro Ohba" w:date="2014-10-07T15:53:00Z">
        <w:r w:rsidR="00D23114">
          <w:rPr>
            <w:lang w:eastAsia="ja-JP"/>
          </w:rPr>
          <w:t>integrity protected by the group key corresponding to the GKB SA.</w:t>
        </w:r>
      </w:ins>
      <w:ins w:id="29" w:author="Yoshihiro Ohba" w:date="2014-10-07T15:55:00Z">
        <w:r w:rsidR="00D95ACD">
          <w:rPr>
            <w:lang w:eastAsia="ja-JP"/>
          </w:rPr>
          <w:t xml:space="preserve">  </w:t>
        </w:r>
      </w:ins>
      <w:ins w:id="30" w:author="Yoshihiro Ohba" w:date="2014-10-07T15:56:00Z">
        <w:r w:rsidR="00D95ACD">
          <w:rPr>
            <w:lang w:eastAsia="ja-JP"/>
          </w:rPr>
          <w:t>A</w:t>
        </w:r>
      </w:ins>
      <w:ins w:id="31" w:author="Yoshihiro Ohba" w:date="2014-10-07T15:55:00Z">
        <w:r w:rsidR="00D95ACD">
          <w:rPr>
            <w:lang w:eastAsia="ja-JP"/>
          </w:rPr>
          <w:t xml:space="preserve"> Signature TLV is not needed for a </w:t>
        </w:r>
      </w:ins>
      <w:ins w:id="32" w:author="Yoshihiro Ohba" w:date="2014-10-07T15:56:00Z">
        <w:r w:rsidR="00D95ACD">
          <w:rPr>
            <w:lang w:eastAsia="ja-JP"/>
          </w:rPr>
          <w:t xml:space="preserve">message that is protected by a GKB SA for a </w:t>
        </w:r>
      </w:ins>
      <w:ins w:id="33" w:author="Yoshihiro Ohba" w:date="2014-10-07T15:55:00Z">
        <w:r w:rsidR="00D95ACD">
          <w:rPr>
            <w:lang w:eastAsia="ja-JP"/>
          </w:rPr>
          <w:t>two-member group.</w:t>
        </w:r>
      </w:ins>
    </w:p>
    <w:p w14:paraId="5FF7040E" w14:textId="77777777" w:rsidR="00A74E51" w:rsidRPr="00D23114" w:rsidRDefault="00A74E51" w:rsidP="00A74E51">
      <w:pPr>
        <w:rPr>
          <w:lang w:eastAsia="ja-JP"/>
        </w:rPr>
      </w:pPr>
    </w:p>
    <w:p w14:paraId="22636953" w14:textId="2C4F6890" w:rsidR="00A74E51" w:rsidRDefault="00A74E51" w:rsidP="00A74E51">
      <w:pPr>
        <w:rPr>
          <w:lang w:eastAsia="ja-JP"/>
        </w:rPr>
      </w:pPr>
      <w:r>
        <w:rPr>
          <w:lang w:eastAsia="ja-JP"/>
        </w:rPr>
        <w:t>[</w:t>
      </w:r>
      <w:ins w:id="34" w:author="Yoshihiro Ohba" w:date="2014-10-07T15:47:00Z">
        <w:r w:rsidR="00CA4417">
          <w:rPr>
            <w:lang w:eastAsia="ja-JP"/>
          </w:rPr>
          <w:t>3</w:t>
        </w:r>
      </w:ins>
      <w:del w:id="35" w:author="Yoshihiro Ohba" w:date="2014-10-07T15:47:00Z">
        <w:r w:rsidDel="00CA4417">
          <w:rPr>
            <w:lang w:eastAsia="ja-JP"/>
          </w:rPr>
          <w:delText>2</w:delText>
        </w:r>
      </w:del>
      <w:r>
        <w:rPr>
          <w:lang w:eastAsia="ja-JP"/>
        </w:rPr>
        <w:t>] Change 9.6.2 to make Signature TLV optional (</w:t>
      </w:r>
      <w:r w:rsidRPr="00297CC3">
        <w:rPr>
          <w:u w:val="single"/>
          <w:lang w:eastAsia="ja-JP"/>
        </w:rPr>
        <w:t>see below</w:t>
      </w:r>
      <w:r>
        <w:rPr>
          <w:lang w:eastAsia="ja-JP"/>
        </w:rPr>
        <w:t>).</w:t>
      </w:r>
    </w:p>
    <w:p w14:paraId="5ACC5FA1" w14:textId="77777777" w:rsidR="00A74E51" w:rsidRPr="00A74E51" w:rsidRDefault="00A74E51" w:rsidP="003F68F5">
      <w:pPr>
        <w:rPr>
          <w:lang w:eastAsia="ja-JP"/>
        </w:rPr>
      </w:pPr>
    </w:p>
    <w:p w14:paraId="6D7D9274" w14:textId="77777777" w:rsidR="004179C1" w:rsidRDefault="00495CF7" w:rsidP="003F68F5">
      <w:pPr>
        <w:rPr>
          <w:rFonts w:ascii="Arial" w:hAnsi="Arial" w:cs="Arial"/>
          <w:b/>
          <w:bCs/>
          <w:sz w:val="20"/>
          <w:szCs w:val="20"/>
          <w:lang w:eastAsia="ja-JP"/>
        </w:rPr>
      </w:pPr>
      <w:r>
        <w:rPr>
          <w:rFonts w:ascii="Arial" w:hAnsi="Arial" w:cs="Arial"/>
          <w:b/>
          <w:bCs/>
          <w:sz w:val="20"/>
          <w:szCs w:val="20"/>
          <w:lang w:eastAsia="ja-JP"/>
        </w:rPr>
        <w:t>9.6.2 Multicast message protection</w:t>
      </w:r>
    </w:p>
    <w:p w14:paraId="05686CB9" w14:textId="77777777" w:rsidR="00495CF7" w:rsidRDefault="00495CF7" w:rsidP="003F68F5">
      <w:pPr>
        <w:rPr>
          <w:rFonts w:ascii="Arial" w:hAnsi="Arial" w:cs="Arial"/>
          <w:b/>
          <w:bCs/>
          <w:sz w:val="20"/>
          <w:szCs w:val="20"/>
          <w:lang w:eastAsia="ja-JP"/>
        </w:rPr>
      </w:pPr>
    </w:p>
    <w:p w14:paraId="121F9CFF" w14:textId="77777777" w:rsidR="00495CF7" w:rsidRDefault="00495CF7" w:rsidP="003F68F5">
      <w:pPr>
        <w:rPr>
          <w:lang w:eastAsia="ja-JP"/>
        </w:rPr>
      </w:pPr>
      <w:r>
        <w:rPr>
          <w:lang w:eastAsia="ja-JP"/>
        </w:rPr>
        <w:t>L</w:t>
      </w:r>
      <w:r>
        <w:rPr>
          <w:rFonts w:hint="eastAsia"/>
          <w:lang w:eastAsia="ja-JP"/>
        </w:rPr>
        <w:t>ine 24:</w:t>
      </w:r>
    </w:p>
    <w:p w14:paraId="61D6A76B" w14:textId="77777777" w:rsidR="00495CF7" w:rsidRDefault="00495CF7" w:rsidP="00495CF7">
      <w:pPr>
        <w:widowControl w:val="0"/>
        <w:autoSpaceDE w:val="0"/>
        <w:autoSpaceDN w:val="0"/>
        <w:adjustRightInd w:val="0"/>
        <w:rPr>
          <w:sz w:val="20"/>
          <w:szCs w:val="20"/>
          <w:lang w:eastAsia="ja-JP"/>
        </w:rPr>
      </w:pPr>
      <w:r>
        <w:rPr>
          <w:sz w:val="20"/>
          <w:szCs w:val="20"/>
          <w:lang w:eastAsia="ja-JP"/>
        </w:rPr>
        <w:t>e) The MIHF generates an MIH request or indication message.</w:t>
      </w:r>
    </w:p>
    <w:p w14:paraId="02E1AA56" w14:textId="77777777" w:rsidR="00495CF7" w:rsidRDefault="00495CF7" w:rsidP="00495CF7">
      <w:pPr>
        <w:widowControl w:val="0"/>
        <w:autoSpaceDE w:val="0"/>
        <w:autoSpaceDN w:val="0"/>
        <w:adjustRightInd w:val="0"/>
        <w:ind w:firstLineChars="50" w:firstLine="120"/>
        <w:rPr>
          <w:sz w:val="20"/>
          <w:szCs w:val="20"/>
          <w:lang w:eastAsia="ja-JP"/>
        </w:rPr>
      </w:pPr>
      <w:r>
        <w:rPr>
          <w:lang w:eastAsia="ja-JP"/>
        </w:rPr>
        <w:t xml:space="preserve"> </w:t>
      </w:r>
      <w:r>
        <w:rPr>
          <w:sz w:val="20"/>
          <w:szCs w:val="20"/>
          <w:lang w:eastAsia="ja-JP"/>
        </w:rPr>
        <w:t>1) The service specific TLVs may be encrypted with an MIGSK associated to the</w:t>
      </w:r>
    </w:p>
    <w:p w14:paraId="26505F63" w14:textId="77777777" w:rsidR="00495CF7" w:rsidRDefault="00495CF7" w:rsidP="00495CF7">
      <w:pPr>
        <w:widowControl w:val="0"/>
        <w:autoSpaceDE w:val="0"/>
        <w:autoSpaceDN w:val="0"/>
        <w:adjustRightInd w:val="0"/>
        <w:ind w:firstLineChars="150" w:firstLine="360"/>
        <w:rPr>
          <w:sz w:val="20"/>
          <w:szCs w:val="20"/>
          <w:lang w:eastAsia="ja-JP"/>
        </w:rPr>
      </w:pPr>
      <w:r>
        <w:rPr>
          <w:lang w:eastAsia="ja-JP"/>
        </w:rPr>
        <w:t xml:space="preserve"> </w:t>
      </w:r>
      <w:proofErr w:type="spellStart"/>
      <w:r>
        <w:rPr>
          <w:sz w:val="20"/>
          <w:szCs w:val="20"/>
          <w:lang w:eastAsia="ja-JP"/>
        </w:rPr>
        <w:t>DestinationIdentifier</w:t>
      </w:r>
      <w:proofErr w:type="spellEnd"/>
      <w:r>
        <w:rPr>
          <w:sz w:val="20"/>
          <w:szCs w:val="20"/>
          <w:lang w:eastAsia="ja-JP"/>
        </w:rPr>
        <w:t xml:space="preserve"> to make a Security TLV if necessary in the scheme described in 8.4.2.</w:t>
      </w:r>
    </w:p>
    <w:p w14:paraId="74683101" w14:textId="77777777" w:rsidR="00495CF7" w:rsidRDefault="00495CF7" w:rsidP="00495CF7">
      <w:pPr>
        <w:ind w:firstLineChars="50" w:firstLine="120"/>
        <w:rPr>
          <w:lang w:eastAsia="ja-JP"/>
        </w:rPr>
      </w:pPr>
      <w:r>
        <w:rPr>
          <w:lang w:eastAsia="ja-JP"/>
        </w:rPr>
        <w:t xml:space="preserve"> </w:t>
      </w:r>
      <w:r>
        <w:rPr>
          <w:sz w:val="20"/>
          <w:szCs w:val="20"/>
          <w:lang w:eastAsia="ja-JP"/>
        </w:rPr>
        <w:t xml:space="preserve">2) A signature TLV </w:t>
      </w:r>
      <w:del w:id="36" w:author="hana" w:date="2014-10-07T14:53:00Z">
        <w:r w:rsidDel="00495CF7">
          <w:rPr>
            <w:sz w:val="20"/>
            <w:szCs w:val="20"/>
            <w:lang w:eastAsia="ja-JP"/>
          </w:rPr>
          <w:delText>is</w:delText>
        </w:r>
      </w:del>
      <w:ins w:id="37" w:author="hana" w:date="2014-10-07T14:53:00Z">
        <w:r>
          <w:rPr>
            <w:rFonts w:hint="eastAsia"/>
            <w:sz w:val="20"/>
            <w:szCs w:val="20"/>
            <w:lang w:eastAsia="ja-JP"/>
          </w:rPr>
          <w:t>may be</w:t>
        </w:r>
      </w:ins>
      <w:r>
        <w:rPr>
          <w:sz w:val="20"/>
          <w:szCs w:val="20"/>
          <w:lang w:eastAsia="ja-JP"/>
        </w:rPr>
        <w:t xml:space="preserve"> generated as shown in 9.6.4 using the signing key of the MIHF</w:t>
      </w:r>
      <w:ins w:id="38" w:author="hana" w:date="2014-10-07T14:53:00Z">
        <w:r>
          <w:rPr>
            <w:rFonts w:hint="eastAsia"/>
            <w:sz w:val="20"/>
            <w:szCs w:val="20"/>
            <w:lang w:eastAsia="ja-JP"/>
          </w:rPr>
          <w:t>.</w:t>
        </w:r>
      </w:ins>
    </w:p>
    <w:p w14:paraId="5C2CF49D" w14:textId="77777777" w:rsidR="00495CF7" w:rsidRDefault="00495CF7" w:rsidP="003F68F5">
      <w:pPr>
        <w:rPr>
          <w:lang w:eastAsia="ja-JP"/>
        </w:rPr>
      </w:pPr>
    </w:p>
    <w:p w14:paraId="43B1119D" w14:textId="77777777" w:rsidR="00495CF7" w:rsidRDefault="00495CF7" w:rsidP="003F68F5">
      <w:pPr>
        <w:rPr>
          <w:lang w:eastAsia="ja-JP"/>
        </w:rPr>
      </w:pPr>
      <w:r>
        <w:rPr>
          <w:rFonts w:hint="eastAsia"/>
          <w:lang w:eastAsia="ja-JP"/>
        </w:rPr>
        <w:t>Line 34:</w:t>
      </w:r>
    </w:p>
    <w:p w14:paraId="7AFD810F" w14:textId="77777777" w:rsidR="00495CF7" w:rsidRPr="00E0258C" w:rsidRDefault="00495CF7">
      <w:pPr>
        <w:widowControl w:val="0"/>
        <w:autoSpaceDE w:val="0"/>
        <w:autoSpaceDN w:val="0"/>
        <w:adjustRightInd w:val="0"/>
        <w:ind w:firstLine="200"/>
        <w:rPr>
          <w:sz w:val="20"/>
          <w:szCs w:val="20"/>
          <w:lang w:eastAsia="ja-JP"/>
        </w:rPr>
        <w:pPrChange w:id="39" w:author="hana" w:date="2014-10-07T15:09:00Z">
          <w:pPr>
            <w:ind w:firstLineChars="100" w:firstLine="200"/>
          </w:pPr>
        </w:pPrChange>
      </w:pPr>
      <w:r>
        <w:rPr>
          <w:sz w:val="20"/>
          <w:szCs w:val="20"/>
          <w:lang w:eastAsia="ja-JP"/>
        </w:rPr>
        <w:t xml:space="preserve">c) </w:t>
      </w:r>
      <w:ins w:id="40" w:author="hana" w:date="2014-10-07T14:54:00Z">
        <w:r>
          <w:rPr>
            <w:rFonts w:hint="eastAsia"/>
            <w:sz w:val="20"/>
            <w:szCs w:val="20"/>
            <w:lang w:eastAsia="ja-JP"/>
          </w:rPr>
          <w:t xml:space="preserve">If the Signature TLV is attached, </w:t>
        </w:r>
      </w:ins>
      <w:del w:id="41" w:author="hana" w:date="2014-10-07T14:55:00Z">
        <w:r w:rsidDel="00495CF7">
          <w:rPr>
            <w:sz w:val="20"/>
            <w:szCs w:val="20"/>
            <w:lang w:eastAsia="ja-JP"/>
          </w:rPr>
          <w:delText>T</w:delText>
        </w:r>
      </w:del>
      <w:ins w:id="42" w:author="hana" w:date="2014-10-07T14:55:00Z">
        <w:r>
          <w:rPr>
            <w:rFonts w:hint="eastAsia"/>
            <w:sz w:val="20"/>
            <w:szCs w:val="20"/>
            <w:lang w:eastAsia="ja-JP"/>
          </w:rPr>
          <w:t>t</w:t>
        </w:r>
      </w:ins>
      <w:r>
        <w:rPr>
          <w:sz w:val="20"/>
          <w:szCs w:val="20"/>
          <w:lang w:eastAsia="ja-JP"/>
        </w:rPr>
        <w:t xml:space="preserve">he MIHF verifies </w:t>
      </w:r>
      <w:ins w:id="43" w:author="hana" w:date="2014-10-07T15:01:00Z">
        <w:r w:rsidR="00E0258C">
          <w:rPr>
            <w:rFonts w:hint="eastAsia"/>
            <w:sz w:val="20"/>
            <w:szCs w:val="20"/>
            <w:lang w:eastAsia="ja-JP"/>
          </w:rPr>
          <w:t xml:space="preserve">SIGNATURE_DATA in </w:t>
        </w:r>
      </w:ins>
      <w:r>
        <w:rPr>
          <w:sz w:val="20"/>
          <w:szCs w:val="20"/>
          <w:lang w:eastAsia="ja-JP"/>
        </w:rPr>
        <w:t xml:space="preserve">the Signature TLV using the verification key corresponding with </w:t>
      </w:r>
      <w:ins w:id="44" w:author="hana" w:date="2014-10-07T14:59:00Z">
        <w:r w:rsidR="00E0258C">
          <w:rPr>
            <w:rFonts w:hint="eastAsia"/>
            <w:sz w:val="20"/>
            <w:szCs w:val="20"/>
            <w:lang w:eastAsia="ja-JP"/>
          </w:rPr>
          <w:t>the</w:t>
        </w:r>
      </w:ins>
      <w:ins w:id="45" w:author="hana" w:date="2014-10-07T15:00:00Z">
        <w:r w:rsidR="00E0258C">
          <w:rPr>
            <w:rFonts w:hint="eastAsia"/>
            <w:sz w:val="20"/>
            <w:szCs w:val="20"/>
            <w:lang w:eastAsia="ja-JP"/>
          </w:rPr>
          <w:t xml:space="preserve"> CERT_SERIAL_NUMBER in the Signature TLV.</w:t>
        </w:r>
      </w:ins>
      <w:del w:id="46" w:author="hana" w:date="2014-10-07T14:59:00Z">
        <w:r w:rsidDel="00E0258C">
          <w:rPr>
            <w:sz w:val="20"/>
            <w:szCs w:val="20"/>
            <w:lang w:eastAsia="ja-JP"/>
          </w:rPr>
          <w:delText xml:space="preserve">the </w:delText>
        </w:r>
      </w:del>
      <w:del w:id="47" w:author="hana" w:date="2014-10-07T14:58:00Z">
        <w:r w:rsidRPr="00E0258C" w:rsidDel="00E0258C">
          <w:rPr>
            <w:sz w:val="20"/>
            <w:szCs w:val="20"/>
            <w:lang w:eastAsia="ja-JP"/>
          </w:rPr>
          <w:delText>preceding</w:delText>
        </w:r>
      </w:del>
      <w:del w:id="48" w:author="hana" w:date="2014-10-07T14:56:00Z">
        <w:r w:rsidRPr="00E0258C" w:rsidDel="00E0258C">
          <w:rPr>
            <w:sz w:val="20"/>
            <w:szCs w:val="20"/>
            <w:lang w:eastAsia="ja-JP"/>
            <w:rPrChange w:id="49" w:author="hana" w:date="2014-10-07T15:03:00Z">
              <w:rPr>
                <w:lang w:eastAsia="ja-JP"/>
              </w:rPr>
            </w:rPrChange>
          </w:rPr>
          <w:delText xml:space="preserve"> </w:delText>
        </w:r>
        <w:r w:rsidRPr="00E0258C" w:rsidDel="00E0258C">
          <w:rPr>
            <w:sz w:val="20"/>
            <w:szCs w:val="20"/>
            <w:lang w:eastAsia="ja-JP"/>
          </w:rPr>
          <w:delText>Source Identifier</w:delText>
        </w:r>
      </w:del>
      <w:del w:id="50" w:author="hana" w:date="2014-10-07T15:01:00Z">
        <w:r w:rsidRPr="00E0258C" w:rsidDel="00E0258C">
          <w:rPr>
            <w:sz w:val="20"/>
            <w:szCs w:val="20"/>
            <w:lang w:eastAsia="ja-JP"/>
          </w:rPr>
          <w:delText>.</w:delText>
        </w:r>
      </w:del>
      <w:r w:rsidRPr="00D36BF0">
        <w:rPr>
          <w:sz w:val="20"/>
          <w:szCs w:val="20"/>
          <w:lang w:eastAsia="ja-JP"/>
        </w:rPr>
        <w:t xml:space="preserve"> </w:t>
      </w:r>
      <w:del w:id="51" w:author="hana" w:date="2014-10-07T15:08:00Z">
        <w:r w:rsidRPr="00D36BF0" w:rsidDel="00D36BF0">
          <w:rPr>
            <w:sz w:val="20"/>
            <w:szCs w:val="20"/>
            <w:lang w:eastAsia="ja-JP"/>
          </w:rPr>
          <w:delText>If the verification fails, it cancels the following steps and abort.</w:delText>
        </w:r>
      </w:del>
      <w:ins w:id="52" w:author="hana" w:date="2014-10-07T15:06:00Z">
        <w:r w:rsidR="00E0258C">
          <w:rPr>
            <w:rFonts w:hint="eastAsia"/>
            <w:sz w:val="20"/>
            <w:szCs w:val="20"/>
            <w:lang w:eastAsia="ja-JP"/>
          </w:rPr>
          <w:t xml:space="preserve"> If</w:t>
        </w:r>
        <w:r w:rsidR="00D36BF0">
          <w:rPr>
            <w:rFonts w:hint="eastAsia"/>
            <w:sz w:val="20"/>
            <w:szCs w:val="20"/>
            <w:lang w:eastAsia="ja-JP"/>
          </w:rPr>
          <w:t xml:space="preserve"> the Signature TLV includes</w:t>
        </w:r>
        <w:r w:rsidR="00E0258C">
          <w:rPr>
            <w:rFonts w:hint="eastAsia"/>
            <w:sz w:val="20"/>
            <w:szCs w:val="20"/>
            <w:lang w:eastAsia="ja-JP"/>
          </w:rPr>
          <w:t xml:space="preserve"> </w:t>
        </w:r>
      </w:ins>
      <w:ins w:id="53" w:author="hana" w:date="2014-10-07T15:07:00Z">
        <w:r w:rsidR="00D36BF0">
          <w:rPr>
            <w:rFonts w:hint="eastAsia"/>
            <w:sz w:val="20"/>
            <w:szCs w:val="20"/>
            <w:lang w:eastAsia="ja-JP"/>
          </w:rPr>
          <w:t xml:space="preserve">a </w:t>
        </w:r>
      </w:ins>
      <w:ins w:id="54" w:author="hana" w:date="2014-10-07T15:06:00Z">
        <w:r w:rsidR="00E0258C">
          <w:rPr>
            <w:rFonts w:hint="eastAsia"/>
            <w:sz w:val="20"/>
            <w:szCs w:val="20"/>
            <w:lang w:eastAsia="ja-JP"/>
          </w:rPr>
          <w:t>SEQUENCE_NUMBER</w:t>
        </w:r>
      </w:ins>
      <w:ins w:id="55" w:author="hana" w:date="2014-10-07T15:07:00Z">
        <w:r w:rsidR="00D36BF0">
          <w:rPr>
            <w:rFonts w:hint="eastAsia"/>
            <w:sz w:val="20"/>
            <w:szCs w:val="20"/>
            <w:lang w:eastAsia="ja-JP"/>
          </w:rPr>
          <w:t>, the MIHF checks that the SEQUENCE_NUMBER is acceptable.</w:t>
        </w:r>
      </w:ins>
      <w:ins w:id="56" w:author="hana" w:date="2014-10-07T15:08:00Z">
        <w:r w:rsidR="00D36BF0">
          <w:rPr>
            <w:rFonts w:hint="eastAsia"/>
            <w:sz w:val="20"/>
            <w:szCs w:val="20"/>
            <w:lang w:eastAsia="ja-JP"/>
          </w:rPr>
          <w:t xml:space="preserve"> </w:t>
        </w:r>
        <w:r w:rsidR="00D36BF0" w:rsidRPr="00D36BF0">
          <w:rPr>
            <w:sz w:val="20"/>
            <w:szCs w:val="20"/>
            <w:lang w:eastAsia="ja-JP"/>
          </w:rPr>
          <w:t xml:space="preserve">If the verification </w:t>
        </w:r>
        <w:r w:rsidR="00D36BF0">
          <w:rPr>
            <w:rFonts w:hint="eastAsia"/>
            <w:sz w:val="20"/>
            <w:szCs w:val="20"/>
            <w:lang w:eastAsia="ja-JP"/>
          </w:rPr>
          <w:t xml:space="preserve">or the check </w:t>
        </w:r>
        <w:r w:rsidR="00D36BF0" w:rsidRPr="00D36BF0">
          <w:rPr>
            <w:sz w:val="20"/>
            <w:szCs w:val="20"/>
            <w:lang w:eastAsia="ja-JP"/>
          </w:rPr>
          <w:t>fails, i</w:t>
        </w:r>
        <w:r w:rsidR="00D36BF0" w:rsidRPr="00B0468C">
          <w:rPr>
            <w:sz w:val="20"/>
            <w:szCs w:val="20"/>
            <w:lang w:eastAsia="ja-JP"/>
          </w:rPr>
          <w:t>t cancels the following steps and abort.</w:t>
        </w:r>
      </w:ins>
    </w:p>
    <w:p w14:paraId="6A4D1229" w14:textId="77777777" w:rsidR="00495CF7" w:rsidRPr="00E0258C" w:rsidRDefault="00E0258C" w:rsidP="00E0258C">
      <w:pPr>
        <w:ind w:firstLineChars="50" w:firstLine="100"/>
        <w:rPr>
          <w:sz w:val="20"/>
          <w:szCs w:val="20"/>
          <w:lang w:eastAsia="ja-JP"/>
        </w:rPr>
      </w:pPr>
      <w:r w:rsidRPr="00E0258C">
        <w:rPr>
          <w:sz w:val="20"/>
          <w:szCs w:val="20"/>
          <w:lang w:eastAsia="ja-JP"/>
        </w:rPr>
        <w:t xml:space="preserve"> d) The service specific parameters are retrieved from the service specific TLVs. If the service specific</w:t>
      </w:r>
      <w:r w:rsidRPr="00E0258C">
        <w:rPr>
          <w:rFonts w:hint="eastAsia"/>
          <w:sz w:val="20"/>
          <w:szCs w:val="20"/>
          <w:lang w:eastAsia="ja-JP"/>
        </w:rPr>
        <w:t xml:space="preserve"> </w:t>
      </w:r>
      <w:r w:rsidRPr="00E0258C">
        <w:rPr>
          <w:sz w:val="20"/>
          <w:szCs w:val="20"/>
          <w:lang w:eastAsia="ja-JP"/>
        </w:rPr>
        <w:t>TLVs are encrypted in a Security TLV, the MIHF decrypts the Security TLV with the MIGSK</w:t>
      </w:r>
      <w:r w:rsidRPr="00E0258C">
        <w:rPr>
          <w:rFonts w:hint="eastAsia"/>
          <w:sz w:val="20"/>
          <w:szCs w:val="20"/>
          <w:lang w:eastAsia="ja-JP"/>
        </w:rPr>
        <w:t xml:space="preserve"> </w:t>
      </w:r>
      <w:r w:rsidRPr="00E0258C">
        <w:rPr>
          <w:sz w:val="20"/>
          <w:szCs w:val="20"/>
          <w:lang w:eastAsia="ja-JP"/>
        </w:rPr>
        <w:t xml:space="preserve">associated with the </w:t>
      </w:r>
      <w:ins w:id="57" w:author="hana" w:date="2014-10-07T15:04:00Z">
        <w:r>
          <w:rPr>
            <w:rFonts w:hint="eastAsia"/>
            <w:sz w:val="20"/>
            <w:szCs w:val="20"/>
            <w:lang w:eastAsia="ja-JP"/>
          </w:rPr>
          <w:t xml:space="preserve">preceding </w:t>
        </w:r>
      </w:ins>
      <w:r w:rsidRPr="00E0258C">
        <w:rPr>
          <w:sz w:val="20"/>
          <w:szCs w:val="20"/>
          <w:lang w:eastAsia="ja-JP"/>
        </w:rPr>
        <w:t xml:space="preserve">Destination Identifier </w:t>
      </w:r>
      <w:ins w:id="58" w:author="hana" w:date="2014-10-07T15:04:00Z">
        <w:r>
          <w:rPr>
            <w:rFonts w:hint="eastAsia"/>
            <w:sz w:val="20"/>
            <w:szCs w:val="20"/>
            <w:lang w:eastAsia="ja-JP"/>
          </w:rPr>
          <w:t xml:space="preserve">and the SAID in the Security TLV </w:t>
        </w:r>
      </w:ins>
      <w:r w:rsidRPr="00E0258C">
        <w:rPr>
          <w:sz w:val="20"/>
          <w:szCs w:val="20"/>
          <w:lang w:eastAsia="ja-JP"/>
        </w:rPr>
        <w:t>that is available in the Group Information Base.</w:t>
      </w:r>
      <w:ins w:id="59" w:author="hana" w:date="2014-10-07T15:05:00Z">
        <w:r>
          <w:rPr>
            <w:rFonts w:hint="eastAsia"/>
            <w:sz w:val="20"/>
            <w:szCs w:val="20"/>
            <w:lang w:eastAsia="ja-JP"/>
          </w:rPr>
          <w:t xml:space="preserve"> If the decryption fails, it cancels the following steps and abort.</w:t>
        </w:r>
      </w:ins>
    </w:p>
    <w:p w14:paraId="29BE9686" w14:textId="77777777" w:rsidR="00495CF7" w:rsidRDefault="00495CF7" w:rsidP="003F68F5">
      <w:pPr>
        <w:rPr>
          <w:lang w:eastAsia="ja-JP"/>
        </w:rPr>
      </w:pPr>
    </w:p>
    <w:p w14:paraId="0FA14E2D" w14:textId="77777777" w:rsidR="005B31F8" w:rsidRPr="005B31F8" w:rsidRDefault="005B31F8" w:rsidP="003F68F5">
      <w:pPr>
        <w:rPr>
          <w:i/>
          <w:lang w:eastAsia="ja-JP"/>
        </w:rPr>
      </w:pPr>
      <w:r w:rsidRPr="005B31F8">
        <w:rPr>
          <w:i/>
          <w:lang w:eastAsia="ja-JP"/>
        </w:rPr>
        <w:lastRenderedPageBreak/>
        <w:t xml:space="preserve">New text for </w:t>
      </w:r>
      <w:r w:rsidRPr="005B31F8">
        <w:rPr>
          <w:rFonts w:hint="eastAsia"/>
          <w:i/>
          <w:lang w:eastAsia="ja-JP"/>
        </w:rPr>
        <w:t>9.</w:t>
      </w:r>
      <w:r w:rsidRPr="005B31F8">
        <w:rPr>
          <w:i/>
          <w:lang w:eastAsia="ja-JP"/>
        </w:rPr>
        <w:t xml:space="preserve">6.3.1 and 9.6.3.2 addressing comments i-35 and i-37: </w:t>
      </w:r>
    </w:p>
    <w:p w14:paraId="3A40D05E" w14:textId="77777777" w:rsidR="005B31F8" w:rsidRPr="005B31F8" w:rsidRDefault="005B31F8" w:rsidP="003F68F5">
      <w:pPr>
        <w:rPr>
          <w:lang w:eastAsia="ja-JP"/>
        </w:rPr>
      </w:pPr>
    </w:p>
    <w:p w14:paraId="63866C94" w14:textId="77777777" w:rsidR="004179C1" w:rsidRDefault="004179C1" w:rsidP="004179C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9.6.3.1 Multicast Message Signatures</w:t>
      </w:r>
    </w:p>
    <w:p w14:paraId="37006014" w14:textId="77777777" w:rsidR="004179C1" w:rsidRDefault="004179C1" w:rsidP="004179C1">
      <w:pPr>
        <w:widowControl w:val="0"/>
        <w:autoSpaceDE w:val="0"/>
        <w:autoSpaceDN w:val="0"/>
        <w:adjustRightInd w:val="0"/>
        <w:rPr>
          <w:sz w:val="20"/>
          <w:szCs w:val="20"/>
          <w:lang w:eastAsia="ja-JP"/>
        </w:rPr>
      </w:pPr>
    </w:p>
    <w:p w14:paraId="2472B1D7" w14:textId="77777777"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p>
    <w:p w14:paraId="5F1D3F06" w14:textId="77777777" w:rsidR="004179C1" w:rsidRDefault="004179C1" w:rsidP="004179C1">
      <w:pPr>
        <w:widowControl w:val="0"/>
        <w:autoSpaceDE w:val="0"/>
        <w:autoSpaceDN w:val="0"/>
        <w:adjustRightInd w:val="0"/>
        <w:rPr>
          <w:sz w:val="20"/>
          <w:szCs w:val="20"/>
          <w:lang w:eastAsia="ja-JP"/>
        </w:rPr>
      </w:pPr>
    </w:p>
    <w:p w14:paraId="0007B2AF" w14:textId="77777777" w:rsidR="004179C1" w:rsidRDefault="004179C1" w:rsidP="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Pr>
          <w:color w:val="FF0000"/>
          <w:sz w:val="20"/>
          <w:szCs w:val="20"/>
          <w:lang w:eastAsia="ja-JP"/>
        </w:rPr>
        <w:t xml:space="preserve">with </w:t>
      </w:r>
      <w:r w:rsidR="005B31F8">
        <w:rPr>
          <w:color w:val="FF0000"/>
          <w:sz w:val="20"/>
          <w:szCs w:val="20"/>
          <w:lang w:eastAsia="ja-JP"/>
        </w:rPr>
        <w:t xml:space="preserve">a </w:t>
      </w:r>
      <w:r w:rsidR="005B31F8" w:rsidRPr="005B31F8">
        <w:rPr>
          <w:color w:val="FF0000"/>
          <w:sz w:val="20"/>
          <w:szCs w:val="20"/>
          <w:lang w:eastAsia="ja-JP"/>
        </w:rPr>
        <w:t>signature</w:t>
      </w:r>
      <w:r w:rsidR="005B31F8">
        <w:rPr>
          <w:sz w:val="20"/>
          <w:szCs w:val="20"/>
          <w:lang w:eastAsia="ja-JP"/>
        </w:rPr>
        <w:t xml:space="preserve"> </w:t>
      </w:r>
      <w:r>
        <w:rPr>
          <w:sz w:val="20"/>
          <w:szCs w:val="20"/>
          <w:lang w:eastAsia="ja-JP"/>
        </w:rPr>
        <w:t xml:space="preserve">as specified in </w:t>
      </w:r>
      <w:r w:rsidRPr="00A26B40">
        <w:rPr>
          <w:strike/>
          <w:color w:val="FF0000"/>
          <w:sz w:val="20"/>
          <w:szCs w:val="20"/>
          <w:lang w:eastAsia="ja-JP"/>
        </w:rPr>
        <w:t xml:space="preserve">Clause </w:t>
      </w:r>
      <w:r>
        <w:rPr>
          <w:sz w:val="20"/>
          <w:szCs w:val="20"/>
          <w:lang w:eastAsia="ja-JP"/>
        </w:rPr>
        <w:t>8.4.2.3, the</w:t>
      </w:r>
      <w:r w:rsidR="00606278">
        <w:rPr>
          <w:sz w:val="20"/>
          <w:szCs w:val="20"/>
          <w:lang w:eastAsia="ja-JP"/>
        </w:rPr>
        <w:t xml:space="preserve"> </w:t>
      </w:r>
      <w:r>
        <w:rPr>
          <w:sz w:val="20"/>
          <w:szCs w:val="20"/>
          <w:lang w:eastAsia="ja-JP"/>
        </w:rPr>
        <w:t xml:space="preserve">MIHF of </w:t>
      </w:r>
      <w:proofErr w:type="spellStart"/>
      <w:r>
        <w:rPr>
          <w:sz w:val="20"/>
          <w:szCs w:val="20"/>
          <w:lang w:eastAsia="ja-JP"/>
        </w:rPr>
        <w:t>PoS</w:t>
      </w:r>
      <w:proofErr w:type="spellEnd"/>
      <w:r>
        <w:rPr>
          <w:sz w:val="20"/>
          <w:szCs w:val="20"/>
          <w:lang w:eastAsia="ja-JP"/>
        </w:rPr>
        <w:t xml:space="preserve"> generates a Signature TLV consisting of a SIGNATURE_DATA and a</w:t>
      </w:r>
    </w:p>
    <w:p w14:paraId="425E8D76" w14:textId="77777777" w:rsidR="004179C1" w:rsidRDefault="004179C1" w:rsidP="004179C1">
      <w:pPr>
        <w:widowControl w:val="0"/>
        <w:autoSpaceDE w:val="0"/>
        <w:autoSpaceDN w:val="0"/>
        <w:adjustRightInd w:val="0"/>
        <w:rPr>
          <w:sz w:val="20"/>
          <w:szCs w:val="20"/>
          <w:lang w:eastAsia="ja-JP"/>
        </w:rPr>
      </w:pPr>
      <w:r>
        <w:rPr>
          <w:sz w:val="20"/>
          <w:szCs w:val="20"/>
          <w:lang w:eastAsia="ja-JP"/>
        </w:rPr>
        <w:t xml:space="preserve">CERT_SERIAL_NUMBER. The SIGNATURE_DATA is created by signing </w:t>
      </w:r>
      <w:proofErr w:type="gramStart"/>
      <w:r>
        <w:rPr>
          <w:sz w:val="20"/>
          <w:szCs w:val="20"/>
          <w:lang w:eastAsia="ja-JP"/>
        </w:rPr>
        <w:t>an</w:t>
      </w:r>
      <w:proofErr w:type="gramEnd"/>
      <w:r>
        <w:rPr>
          <w:sz w:val="20"/>
          <w:szCs w:val="20"/>
          <w:lang w:eastAsia="ja-JP"/>
        </w:rPr>
        <w:t xml:space="preserve"> </w:t>
      </w:r>
      <w:proofErr w:type="spellStart"/>
      <w:r>
        <w:rPr>
          <w:sz w:val="20"/>
          <w:szCs w:val="20"/>
          <w:lang w:eastAsia="ja-JP"/>
        </w:rPr>
        <w:t>MIH_Group_Manipulate</w:t>
      </w:r>
      <w:proofErr w:type="spellEnd"/>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t>specified by CERT_SERIAL_NUMBER.</w:t>
      </w:r>
      <w:r w:rsidR="00EC1DB3">
        <w:rPr>
          <w:sz w:val="20"/>
          <w:szCs w:val="20"/>
          <w:lang w:eastAsia="ja-JP"/>
        </w:rPr>
        <w:t xml:space="preserve"> </w:t>
      </w:r>
    </w:p>
    <w:p w14:paraId="4065AFF3" w14:textId="77777777" w:rsidR="00EC1DB3" w:rsidRDefault="00EC1DB3" w:rsidP="004179C1">
      <w:pPr>
        <w:widowControl w:val="0"/>
        <w:autoSpaceDE w:val="0"/>
        <w:autoSpaceDN w:val="0"/>
        <w:adjustRightInd w:val="0"/>
        <w:rPr>
          <w:sz w:val="20"/>
          <w:szCs w:val="20"/>
          <w:lang w:eastAsia="ja-JP"/>
        </w:rPr>
      </w:pPr>
    </w:p>
    <w:p w14:paraId="181BDAB7" w14:textId="77777777" w:rsidR="00EC1DB3" w:rsidRPr="00EC1DB3" w:rsidRDefault="00EC1DB3" w:rsidP="00EC1DB3">
      <w:pPr>
        <w:widowControl w:val="0"/>
        <w:autoSpaceDE w:val="0"/>
        <w:autoSpaceDN w:val="0"/>
        <w:adjustRightInd w:val="0"/>
        <w:rPr>
          <w:color w:val="FF0000"/>
          <w:sz w:val="20"/>
          <w:szCs w:val="20"/>
          <w:lang w:eastAsia="ja-JP"/>
        </w:rPr>
      </w:pPr>
      <w:r w:rsidRPr="00EC1DB3">
        <w:rPr>
          <w:color w:val="FF0000"/>
          <w:sz w:val="20"/>
          <w:szCs w:val="20"/>
          <w:lang w:eastAsia="ja-JP"/>
        </w:rPr>
        <w:t xml:space="preserve">In case the MIH PDU is </w:t>
      </w:r>
      <w:r>
        <w:rPr>
          <w:color w:val="FF0000"/>
          <w:sz w:val="20"/>
          <w:szCs w:val="20"/>
          <w:lang w:eastAsia="ja-JP"/>
        </w:rPr>
        <w:t xml:space="preserve">not </w:t>
      </w:r>
      <w:r w:rsidRPr="00EC1DB3">
        <w:rPr>
          <w:color w:val="FF0000"/>
          <w:sz w:val="20"/>
          <w:szCs w:val="20"/>
          <w:lang w:eastAsia="ja-JP"/>
        </w:rPr>
        <w:t xml:space="preserve">protected through </w:t>
      </w:r>
      <w:r w:rsidR="00A26B40">
        <w:rPr>
          <w:color w:val="FF0000"/>
          <w:sz w:val="20"/>
          <w:szCs w:val="20"/>
          <w:lang w:eastAsia="ja-JP"/>
        </w:rPr>
        <w:t xml:space="preserve">a </w:t>
      </w:r>
      <w:r w:rsidRPr="00EC1DB3">
        <w:rPr>
          <w:color w:val="FF0000"/>
          <w:sz w:val="20"/>
          <w:szCs w:val="20"/>
          <w:lang w:eastAsia="ja-JP"/>
        </w:rPr>
        <w:t xml:space="preserve">GKB-generated MIH SA </w:t>
      </w:r>
      <w:r>
        <w:rPr>
          <w:color w:val="FF0000"/>
          <w:sz w:val="20"/>
          <w:szCs w:val="20"/>
          <w:lang w:eastAsia="ja-JP"/>
        </w:rPr>
        <w:t xml:space="preserve">and protected </w:t>
      </w:r>
      <w:r w:rsidRPr="00EC1DB3">
        <w:rPr>
          <w:color w:val="FF0000"/>
          <w:sz w:val="20"/>
          <w:szCs w:val="20"/>
          <w:lang w:eastAsia="ja-JP"/>
        </w:rPr>
        <w:t xml:space="preserve">with a signature </w:t>
      </w:r>
      <w:r>
        <w:rPr>
          <w:color w:val="FF0000"/>
          <w:sz w:val="20"/>
          <w:szCs w:val="20"/>
          <w:lang w:eastAsia="ja-JP"/>
        </w:rPr>
        <w:t xml:space="preserve">only </w:t>
      </w:r>
      <w:r w:rsidRPr="00EC1DB3">
        <w:rPr>
          <w:color w:val="FF0000"/>
          <w:sz w:val="20"/>
          <w:szCs w:val="20"/>
          <w:lang w:eastAsia="ja-JP"/>
        </w:rPr>
        <w:t xml:space="preserve">as specified in </w:t>
      </w:r>
      <w:r>
        <w:rPr>
          <w:color w:val="FF0000"/>
          <w:sz w:val="20"/>
          <w:szCs w:val="20"/>
          <w:lang w:eastAsia="ja-JP"/>
        </w:rPr>
        <w:t>8.4.2.4</w:t>
      </w:r>
      <w:r w:rsidRPr="00EC1DB3">
        <w:rPr>
          <w:color w:val="FF0000"/>
          <w:sz w:val="20"/>
          <w:szCs w:val="20"/>
          <w:lang w:eastAsia="ja-JP"/>
        </w:rPr>
        <w:t>,</w:t>
      </w:r>
      <w:r>
        <w:rPr>
          <w:color w:val="FF0000"/>
          <w:sz w:val="20"/>
          <w:szCs w:val="20"/>
          <w:lang w:eastAsia="ja-JP"/>
        </w:rPr>
        <w:t xml:space="preserve"> </w:t>
      </w:r>
      <w:r w:rsidRPr="00EC1DB3">
        <w:rPr>
          <w:color w:val="FF0000"/>
          <w:sz w:val="20"/>
          <w:szCs w:val="20"/>
          <w:lang w:eastAsia="ja-JP"/>
        </w:rPr>
        <w:t xml:space="preserve">the MIHF of </w:t>
      </w:r>
      <w:proofErr w:type="spellStart"/>
      <w:r w:rsidRPr="00EC1DB3">
        <w:rPr>
          <w:color w:val="FF0000"/>
          <w:sz w:val="20"/>
          <w:szCs w:val="20"/>
          <w:lang w:eastAsia="ja-JP"/>
        </w:rPr>
        <w:t>PoS</w:t>
      </w:r>
      <w:proofErr w:type="spellEnd"/>
      <w:r w:rsidRPr="00EC1DB3">
        <w:rPr>
          <w:color w:val="FF0000"/>
          <w:sz w:val="20"/>
          <w:szCs w:val="20"/>
          <w:lang w:eastAsia="ja-JP"/>
        </w:rPr>
        <w:t xml:space="preserve"> generates a Signature TLV</w:t>
      </w:r>
      <w:r w:rsidR="00A26B40">
        <w:rPr>
          <w:color w:val="FF0000"/>
          <w:sz w:val="20"/>
          <w:szCs w:val="20"/>
          <w:lang w:eastAsia="ja-JP"/>
        </w:rPr>
        <w:t xml:space="preserve"> consisting of a SIGNATURE_DATA, </w:t>
      </w:r>
      <w:r w:rsidRPr="00EC1DB3">
        <w:rPr>
          <w:color w:val="FF0000"/>
          <w:sz w:val="20"/>
          <w:szCs w:val="20"/>
          <w:lang w:eastAsia="ja-JP"/>
        </w:rPr>
        <w:t>a</w:t>
      </w:r>
      <w:r>
        <w:rPr>
          <w:color w:val="FF0000"/>
          <w:sz w:val="20"/>
          <w:szCs w:val="20"/>
          <w:lang w:eastAsia="ja-JP"/>
        </w:rPr>
        <w:t xml:space="preserve"> </w:t>
      </w:r>
      <w:r w:rsidR="00A26B40">
        <w:rPr>
          <w:color w:val="FF0000"/>
          <w:sz w:val="20"/>
          <w:szCs w:val="20"/>
          <w:lang w:eastAsia="ja-JP"/>
        </w:rPr>
        <w:t>CERT_SERIAL_NUMBER and a SEQUENCE_NUMBER.</w:t>
      </w:r>
    </w:p>
    <w:p w14:paraId="7FA2655C" w14:textId="77777777" w:rsidR="004179C1" w:rsidRPr="00A26B40" w:rsidRDefault="004179C1" w:rsidP="004179C1">
      <w:pPr>
        <w:widowControl w:val="0"/>
        <w:autoSpaceDE w:val="0"/>
        <w:autoSpaceDN w:val="0"/>
        <w:adjustRightInd w:val="0"/>
        <w:rPr>
          <w:sz w:val="20"/>
          <w:szCs w:val="20"/>
          <w:lang w:eastAsia="ja-JP"/>
        </w:rPr>
      </w:pPr>
    </w:p>
    <w:p w14:paraId="1417742F" w14:textId="77777777"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14:paraId="62D0E8FE" w14:textId="77777777" w:rsidR="004179C1" w:rsidRDefault="004179C1" w:rsidP="004179C1">
      <w:pPr>
        <w:widowControl w:val="0"/>
        <w:autoSpaceDE w:val="0"/>
        <w:autoSpaceDN w:val="0"/>
        <w:adjustRightInd w:val="0"/>
        <w:rPr>
          <w:sz w:val="20"/>
          <w:szCs w:val="20"/>
          <w:lang w:eastAsia="ja-JP"/>
        </w:rPr>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14:paraId="038741C7" w14:textId="77777777" w:rsidR="004179C1" w:rsidRDefault="004179C1" w:rsidP="004179C1">
      <w:pPr>
        <w:rPr>
          <w:sz w:val="20"/>
          <w:szCs w:val="20"/>
          <w:lang w:eastAsia="ja-JP"/>
        </w:rPr>
      </w:pPr>
    </w:p>
    <w:p w14:paraId="76F3192D" w14:textId="77777777" w:rsidR="004179C1" w:rsidRDefault="004179C1" w:rsidP="004179C1">
      <w:pPr>
        <w:rPr>
          <w:sz w:val="20"/>
          <w:szCs w:val="20"/>
          <w:lang w:eastAsia="ja-JP"/>
        </w:rPr>
      </w:pPr>
      <w:r>
        <w:rPr>
          <w:sz w:val="20"/>
          <w:szCs w:val="20"/>
          <w:lang w:eastAsia="ja-JP"/>
        </w:rPr>
        <w:t>The message content is signed using elliptical curve cryptography.</w:t>
      </w:r>
    </w:p>
    <w:p w14:paraId="6719C1CA" w14:textId="77777777" w:rsidR="007A7401" w:rsidRDefault="007A7401" w:rsidP="004179C1">
      <w:pPr>
        <w:rPr>
          <w:sz w:val="20"/>
          <w:szCs w:val="20"/>
          <w:lang w:eastAsia="ja-JP"/>
        </w:rPr>
      </w:pPr>
    </w:p>
    <w:p w14:paraId="622C58B1" w14:textId="77777777"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14:paraId="5A53773C" w14:textId="77777777" w:rsidR="007A7401" w:rsidRDefault="007A7401" w:rsidP="007A7401">
      <w:pPr>
        <w:widowControl w:val="0"/>
        <w:autoSpaceDE w:val="0"/>
        <w:autoSpaceDN w:val="0"/>
        <w:adjustRightInd w:val="0"/>
        <w:rPr>
          <w:sz w:val="20"/>
          <w:szCs w:val="20"/>
          <w:lang w:eastAsia="ja-JP"/>
        </w:rPr>
      </w:pPr>
    </w:p>
    <w:p w14:paraId="4F121914" w14:textId="77777777" w:rsidR="007A7401" w:rsidRDefault="007A7401" w:rsidP="007A7401">
      <w:pPr>
        <w:widowControl w:val="0"/>
        <w:autoSpaceDE w:val="0"/>
        <w:autoSpaceDN w:val="0"/>
        <w:adjustRightInd w:val="0"/>
        <w:rPr>
          <w:sz w:val="20"/>
          <w:szCs w:val="20"/>
          <w:lang w:eastAsia="ja-JP"/>
        </w:rPr>
      </w:pPr>
      <w:r>
        <w:rPr>
          <w:sz w:val="20"/>
          <w:szCs w:val="20"/>
          <w:lang w:eastAsia="ja-JP"/>
        </w:rPr>
        <w:t>The signature is verified using the message source signature verification key. The message source will identify which key is to be used for the multicast message so that verification will utilize the correct key for signature verification.</w:t>
      </w:r>
    </w:p>
    <w:p w14:paraId="0458FDC5" w14:textId="77777777" w:rsidR="007A7401" w:rsidRDefault="007A7401" w:rsidP="007A7401">
      <w:pPr>
        <w:widowControl w:val="0"/>
        <w:autoSpaceDE w:val="0"/>
        <w:autoSpaceDN w:val="0"/>
        <w:adjustRightInd w:val="0"/>
        <w:rPr>
          <w:sz w:val="20"/>
          <w:szCs w:val="20"/>
          <w:lang w:eastAsia="ja-JP"/>
        </w:rPr>
      </w:pPr>
    </w:p>
    <w:p w14:paraId="650C1873" w14:textId="77777777" w:rsidR="007A7401" w:rsidRDefault="007A7401" w:rsidP="007A7401">
      <w:pPr>
        <w:widowControl w:val="0"/>
        <w:autoSpaceDE w:val="0"/>
        <w:autoSpaceDN w:val="0"/>
        <w:adjustRightInd w:val="0"/>
        <w:rPr>
          <w:sz w:val="20"/>
          <w:szCs w:val="20"/>
          <w:lang w:eastAsia="ja-JP"/>
        </w:rPr>
      </w:pPr>
      <w:r>
        <w:rPr>
          <w:sz w:val="20"/>
          <w:szCs w:val="20"/>
          <w:lang w:eastAsia="ja-JP"/>
        </w:rPr>
        <w:t>In case the MIH PDU received contains a Signature TLV</w:t>
      </w:r>
      <w:r w:rsidR="007B05A2">
        <w:rPr>
          <w:sz w:val="20"/>
          <w:szCs w:val="20"/>
          <w:lang w:eastAsia="ja-JP"/>
        </w:rPr>
        <w:t xml:space="preserve"> </w:t>
      </w:r>
      <w:r w:rsidR="007B05A2">
        <w:rPr>
          <w:color w:val="FF0000"/>
          <w:sz w:val="20"/>
          <w:szCs w:val="20"/>
          <w:lang w:eastAsia="ja-JP"/>
        </w:rPr>
        <w:t>and is protected through a GKB-generated MIH SA</w:t>
      </w:r>
      <w:r>
        <w:rPr>
          <w:sz w:val="20"/>
          <w:szCs w:val="20"/>
          <w:lang w:eastAsia="ja-JP"/>
        </w:rPr>
        <w:t>, then the MIHF of recipient retrieves</w:t>
      </w:r>
      <w:r w:rsidR="007B05A2">
        <w:rPr>
          <w:sz w:val="20"/>
          <w:szCs w:val="20"/>
          <w:lang w:eastAsia="ja-JP"/>
        </w:rPr>
        <w:t xml:space="preserve"> </w:t>
      </w:r>
      <w:r>
        <w:rPr>
          <w:sz w:val="20"/>
          <w:szCs w:val="20"/>
          <w:lang w:eastAsia="ja-JP"/>
        </w:rPr>
        <w:t>CERT_SERIAL_NUMBER and SIGNATURE_DATA from the Signature TLV. Then, the MIHF verifies the SIGNATURE_DATA using a verification key specified by the CERT_SERIAL_NUMBER.</w:t>
      </w:r>
    </w:p>
    <w:p w14:paraId="1C12E239" w14:textId="77777777" w:rsidR="007B05A2" w:rsidRDefault="007B05A2" w:rsidP="007A7401">
      <w:pPr>
        <w:widowControl w:val="0"/>
        <w:autoSpaceDE w:val="0"/>
        <w:autoSpaceDN w:val="0"/>
        <w:adjustRightInd w:val="0"/>
        <w:rPr>
          <w:sz w:val="20"/>
          <w:szCs w:val="20"/>
          <w:lang w:eastAsia="ja-JP"/>
        </w:rPr>
      </w:pPr>
    </w:p>
    <w:p w14:paraId="1B7D7482" w14:textId="77777777" w:rsidR="00EC1DB3" w:rsidRPr="007B05A2" w:rsidRDefault="007B05A2" w:rsidP="007B05A2">
      <w:pPr>
        <w:widowControl w:val="0"/>
        <w:autoSpaceDE w:val="0"/>
        <w:autoSpaceDN w:val="0"/>
        <w:adjustRightInd w:val="0"/>
        <w:rPr>
          <w:color w:val="FF0000"/>
          <w:lang w:eastAsia="ja-JP"/>
        </w:rPr>
      </w:pPr>
      <w:r>
        <w:rPr>
          <w:color w:val="FF0000"/>
          <w:sz w:val="20"/>
          <w:szCs w:val="20"/>
          <w:lang w:eastAsia="ja-JP"/>
        </w:rPr>
        <w:t>In the case t</w:t>
      </w:r>
      <w:r w:rsidR="00EC1DB3">
        <w:rPr>
          <w:color w:val="FF0000"/>
          <w:sz w:val="20"/>
          <w:szCs w:val="20"/>
          <w:lang w:eastAsia="ja-JP"/>
        </w:rPr>
        <w:t xml:space="preserve">he MIH PDU </w:t>
      </w:r>
      <w:r>
        <w:rPr>
          <w:color w:val="FF0000"/>
          <w:sz w:val="20"/>
          <w:szCs w:val="20"/>
          <w:lang w:eastAsia="ja-JP"/>
        </w:rPr>
        <w:t xml:space="preserve">contains </w:t>
      </w:r>
      <w:r w:rsidR="00A26B40">
        <w:rPr>
          <w:color w:val="FF0000"/>
          <w:sz w:val="20"/>
          <w:szCs w:val="20"/>
          <w:lang w:eastAsia="ja-JP"/>
        </w:rPr>
        <w:t xml:space="preserve">a Signature TLV </w:t>
      </w:r>
      <w:r>
        <w:rPr>
          <w:color w:val="FF0000"/>
          <w:sz w:val="20"/>
          <w:szCs w:val="20"/>
          <w:lang w:eastAsia="ja-JP"/>
        </w:rPr>
        <w:t xml:space="preserve">and </w:t>
      </w:r>
      <w:r w:rsidR="00EC1DB3">
        <w:rPr>
          <w:color w:val="FF0000"/>
          <w:sz w:val="20"/>
          <w:szCs w:val="20"/>
          <w:lang w:eastAsia="ja-JP"/>
        </w:rPr>
        <w:t xml:space="preserve">is not protected through </w:t>
      </w:r>
      <w:r w:rsidR="00A26B40">
        <w:rPr>
          <w:color w:val="FF0000"/>
          <w:sz w:val="20"/>
          <w:szCs w:val="20"/>
          <w:lang w:eastAsia="ja-JP"/>
        </w:rPr>
        <w:t xml:space="preserve">a </w:t>
      </w:r>
      <w:r w:rsidR="00EC1DB3" w:rsidRPr="00EC1DB3">
        <w:rPr>
          <w:color w:val="FF0000"/>
          <w:sz w:val="20"/>
          <w:szCs w:val="20"/>
          <w:lang w:eastAsia="ja-JP"/>
        </w:rPr>
        <w:t>GKB-generated MIH SA</w:t>
      </w:r>
      <w:r w:rsidR="00EC1DB3">
        <w:rPr>
          <w:color w:val="FF0000"/>
          <w:sz w:val="20"/>
          <w:szCs w:val="20"/>
          <w:lang w:eastAsia="ja-JP"/>
        </w:rPr>
        <w:t xml:space="preserve">, </w:t>
      </w:r>
      <w:r>
        <w:rPr>
          <w:color w:val="FF0000"/>
          <w:sz w:val="20"/>
          <w:szCs w:val="20"/>
          <w:lang w:eastAsia="ja-JP"/>
        </w:rPr>
        <w:t xml:space="preserve">then the MIHF </w:t>
      </w:r>
      <w:r w:rsidRPr="007B05A2">
        <w:rPr>
          <w:color w:val="FF0000"/>
          <w:sz w:val="20"/>
          <w:szCs w:val="20"/>
          <w:lang w:eastAsia="ja-JP"/>
        </w:rPr>
        <w:t>of recipient retrieves CERT_SERIAL_NUMBER, SIGNATURE_DATA and SEQUENCE_NUMBER from the Signature TLV.</w:t>
      </w:r>
      <w:r>
        <w:rPr>
          <w:color w:val="FF0000"/>
          <w:sz w:val="20"/>
          <w:szCs w:val="20"/>
          <w:lang w:eastAsia="ja-JP"/>
        </w:rPr>
        <w:t xml:space="preserve"> </w:t>
      </w:r>
      <w:r w:rsidRPr="007B05A2">
        <w:rPr>
          <w:color w:val="FF0000"/>
          <w:sz w:val="20"/>
          <w:szCs w:val="20"/>
          <w:lang w:eastAsia="ja-JP"/>
        </w:rPr>
        <w:t>Then, the MIHF verifies the SIGNATURE_DATA using a verification key specified by the CERT_SERIAL_NUMBER</w:t>
      </w:r>
      <w:r>
        <w:rPr>
          <w:color w:val="FF0000"/>
          <w:sz w:val="20"/>
          <w:szCs w:val="20"/>
          <w:lang w:eastAsia="ja-JP"/>
        </w:rPr>
        <w:t>, and the SEQUENCE_NUMBER. The received SEQUENCE_NUMBER is cons</w:t>
      </w:r>
      <w:r w:rsidR="007A34AA">
        <w:rPr>
          <w:color w:val="FF0000"/>
          <w:sz w:val="20"/>
          <w:szCs w:val="20"/>
          <w:lang w:eastAsia="ja-JP"/>
        </w:rPr>
        <w:t xml:space="preserve">idered valid if and only if the </w:t>
      </w:r>
      <w:r>
        <w:rPr>
          <w:color w:val="FF0000"/>
          <w:sz w:val="20"/>
          <w:szCs w:val="20"/>
          <w:lang w:eastAsia="ja-JP"/>
        </w:rPr>
        <w:t xml:space="preserve">SEQUENCE_NUMBER is greater than the last </w:t>
      </w:r>
      <w:r w:rsidR="00D85C85">
        <w:rPr>
          <w:color w:val="FF0000"/>
          <w:sz w:val="20"/>
          <w:szCs w:val="20"/>
          <w:lang w:eastAsia="ja-JP"/>
        </w:rPr>
        <w:t xml:space="preserve">valid </w:t>
      </w:r>
      <w:r w:rsidR="007A34AA">
        <w:rPr>
          <w:color w:val="FF0000"/>
          <w:sz w:val="20"/>
          <w:szCs w:val="20"/>
          <w:lang w:eastAsia="ja-JP"/>
        </w:rPr>
        <w:t xml:space="preserve">incoming </w:t>
      </w:r>
      <w:r>
        <w:rPr>
          <w:color w:val="FF0000"/>
          <w:sz w:val="20"/>
          <w:szCs w:val="20"/>
          <w:lang w:eastAsia="ja-JP"/>
        </w:rPr>
        <w:t xml:space="preserve">sequence number </w:t>
      </w:r>
      <w:r w:rsidR="007A34AA">
        <w:rPr>
          <w:color w:val="FF0000"/>
          <w:sz w:val="20"/>
          <w:szCs w:val="20"/>
          <w:lang w:eastAsia="ja-JP"/>
        </w:rPr>
        <w:t>maintained for the sender.</w:t>
      </w:r>
    </w:p>
    <w:sectPr w:rsidR="00EC1DB3" w:rsidRPr="007B05A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64858" w14:textId="77777777" w:rsidR="005850A7" w:rsidRDefault="005850A7">
      <w:r>
        <w:separator/>
      </w:r>
    </w:p>
  </w:endnote>
  <w:endnote w:type="continuationSeparator" w:id="0">
    <w:p w14:paraId="7812669A" w14:textId="77777777" w:rsidR="005850A7" w:rsidRDefault="0058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D36BF0" w:rsidRDefault="00D36BF0">
    <w:pPr>
      <w:pStyle w:val="a7"/>
      <w:jc w:val="center"/>
    </w:pPr>
    <w:r>
      <w:rPr>
        <w:rStyle w:val="a8"/>
      </w:rPr>
      <w:fldChar w:fldCharType="begin"/>
    </w:r>
    <w:r>
      <w:rPr>
        <w:rStyle w:val="a8"/>
      </w:rPr>
      <w:instrText xml:space="preserve"> PAGE </w:instrText>
    </w:r>
    <w:r>
      <w:rPr>
        <w:rStyle w:val="a8"/>
      </w:rPr>
      <w:fldChar w:fldCharType="separate"/>
    </w:r>
    <w:r w:rsidR="00444D2A">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1CB21" w14:textId="77777777" w:rsidR="005850A7" w:rsidRDefault="005850A7">
      <w:r>
        <w:separator/>
      </w:r>
    </w:p>
  </w:footnote>
  <w:footnote w:type="continuationSeparator" w:id="0">
    <w:p w14:paraId="3BF1BFFD" w14:textId="77777777" w:rsidR="005850A7" w:rsidRDefault="0058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76E5859F" w:rsidR="00D36BF0" w:rsidRDefault="00D36BF0">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0152</w:t>
    </w:r>
    <w:r>
      <w:rPr>
        <w:b/>
        <w:bCs/>
      </w:rPr>
      <w:t>-0</w:t>
    </w:r>
    <w:ins w:id="60" w:author="Yoshihiro Ohba" w:date="2014-10-07T16:30:00Z">
      <w:r w:rsidR="00444D2A">
        <w:rPr>
          <w:b/>
          <w:bCs/>
          <w:lang w:eastAsia="ja-JP"/>
        </w:rPr>
        <w:t>1</w:t>
      </w:r>
    </w:ins>
    <w:del w:id="61" w:author="Yoshihiro Ohba" w:date="2014-10-07T16:30:00Z">
      <w:r w:rsidDel="00444D2A">
        <w:rPr>
          <w:rFonts w:hint="eastAsia"/>
          <w:b/>
          <w:bCs/>
          <w:lang w:eastAsia="ja-JP"/>
        </w:rPr>
        <w:delText>0</w:delText>
      </w:r>
    </w:del>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9"/>
  </w:num>
  <w:num w:numId="2">
    <w:abstractNumId w:val="1"/>
  </w:num>
  <w:num w:numId="3">
    <w:abstractNumId w:val="5"/>
  </w:num>
  <w:num w:numId="4">
    <w:abstractNumId w:val="2"/>
  </w:num>
  <w:num w:numId="5">
    <w:abstractNumId w:val="6"/>
  </w:num>
  <w:num w:numId="6">
    <w:abstractNumId w:val="8"/>
  </w:num>
  <w:num w:numId="7">
    <w:abstractNumId w:val="4"/>
  </w:num>
  <w:num w:numId="8">
    <w:abstractNumId w:val="3"/>
  </w:num>
  <w:num w:numId="9">
    <w:abstractNumId w:val="10"/>
  </w:num>
  <w:num w:numId="10">
    <w:abstractNumId w:val="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C3"/>
    <w:rsid w:val="0001169A"/>
    <w:rsid w:val="00073E21"/>
    <w:rsid w:val="000779C6"/>
    <w:rsid w:val="000A54C9"/>
    <w:rsid w:val="000D6CAE"/>
    <w:rsid w:val="001037EE"/>
    <w:rsid w:val="00160734"/>
    <w:rsid w:val="00171C6E"/>
    <w:rsid w:val="0017725C"/>
    <w:rsid w:val="001847C3"/>
    <w:rsid w:val="001A2D27"/>
    <w:rsid w:val="001E2616"/>
    <w:rsid w:val="001E434A"/>
    <w:rsid w:val="00213447"/>
    <w:rsid w:val="002311B1"/>
    <w:rsid w:val="002325F5"/>
    <w:rsid w:val="00235FC3"/>
    <w:rsid w:val="00270073"/>
    <w:rsid w:val="00283CBE"/>
    <w:rsid w:val="00297CC3"/>
    <w:rsid w:val="002B3E53"/>
    <w:rsid w:val="002E27B1"/>
    <w:rsid w:val="0031601B"/>
    <w:rsid w:val="003625F8"/>
    <w:rsid w:val="003A4ED3"/>
    <w:rsid w:val="003E73A0"/>
    <w:rsid w:val="003F4353"/>
    <w:rsid w:val="003F68F5"/>
    <w:rsid w:val="004179C1"/>
    <w:rsid w:val="00421619"/>
    <w:rsid w:val="004366B1"/>
    <w:rsid w:val="00436E1D"/>
    <w:rsid w:val="00444D2A"/>
    <w:rsid w:val="004663F7"/>
    <w:rsid w:val="00493815"/>
    <w:rsid w:val="00495CF7"/>
    <w:rsid w:val="004B5F5B"/>
    <w:rsid w:val="004C0D56"/>
    <w:rsid w:val="004D438C"/>
    <w:rsid w:val="004E4486"/>
    <w:rsid w:val="00512166"/>
    <w:rsid w:val="00514557"/>
    <w:rsid w:val="00532666"/>
    <w:rsid w:val="0054558F"/>
    <w:rsid w:val="005850A7"/>
    <w:rsid w:val="005B31F8"/>
    <w:rsid w:val="005D7B8A"/>
    <w:rsid w:val="00603BE2"/>
    <w:rsid w:val="00606278"/>
    <w:rsid w:val="00615C76"/>
    <w:rsid w:val="00621857"/>
    <w:rsid w:val="00665160"/>
    <w:rsid w:val="00741C41"/>
    <w:rsid w:val="00756ACA"/>
    <w:rsid w:val="00767467"/>
    <w:rsid w:val="007A25D8"/>
    <w:rsid w:val="007A34AA"/>
    <w:rsid w:val="007A7401"/>
    <w:rsid w:val="007B05A2"/>
    <w:rsid w:val="007E0C36"/>
    <w:rsid w:val="007E1409"/>
    <w:rsid w:val="00862707"/>
    <w:rsid w:val="008764B3"/>
    <w:rsid w:val="00877DE3"/>
    <w:rsid w:val="0089066D"/>
    <w:rsid w:val="008915C2"/>
    <w:rsid w:val="008B12B5"/>
    <w:rsid w:val="008D3F7F"/>
    <w:rsid w:val="009C78BA"/>
    <w:rsid w:val="009D7BF9"/>
    <w:rsid w:val="00A125CF"/>
    <w:rsid w:val="00A125E9"/>
    <w:rsid w:val="00A15AB9"/>
    <w:rsid w:val="00A21523"/>
    <w:rsid w:val="00A26B40"/>
    <w:rsid w:val="00A31F81"/>
    <w:rsid w:val="00A70265"/>
    <w:rsid w:val="00A74E51"/>
    <w:rsid w:val="00A825EA"/>
    <w:rsid w:val="00A870A4"/>
    <w:rsid w:val="00AA5C8A"/>
    <w:rsid w:val="00AC1A82"/>
    <w:rsid w:val="00AC2C8A"/>
    <w:rsid w:val="00AC4AF0"/>
    <w:rsid w:val="00AD4468"/>
    <w:rsid w:val="00B22E6D"/>
    <w:rsid w:val="00B466A6"/>
    <w:rsid w:val="00BC5D65"/>
    <w:rsid w:val="00BD5F0B"/>
    <w:rsid w:val="00C052E7"/>
    <w:rsid w:val="00C07D64"/>
    <w:rsid w:val="00C167C8"/>
    <w:rsid w:val="00C2266A"/>
    <w:rsid w:val="00C23A70"/>
    <w:rsid w:val="00C3013B"/>
    <w:rsid w:val="00CA4417"/>
    <w:rsid w:val="00CD72FD"/>
    <w:rsid w:val="00D0149F"/>
    <w:rsid w:val="00D03462"/>
    <w:rsid w:val="00D07888"/>
    <w:rsid w:val="00D23114"/>
    <w:rsid w:val="00D36BF0"/>
    <w:rsid w:val="00D85C85"/>
    <w:rsid w:val="00D95ACD"/>
    <w:rsid w:val="00DB5A06"/>
    <w:rsid w:val="00DC7960"/>
    <w:rsid w:val="00DD36C7"/>
    <w:rsid w:val="00E0258C"/>
    <w:rsid w:val="00E15DA2"/>
    <w:rsid w:val="00E1705D"/>
    <w:rsid w:val="00EA313F"/>
    <w:rsid w:val="00EC1DB3"/>
    <w:rsid w:val="00ED28FD"/>
    <w:rsid w:val="00EE4C04"/>
    <w:rsid w:val="00EF092A"/>
    <w:rsid w:val="00F101BB"/>
    <w:rsid w:val="00F351AE"/>
    <w:rsid w:val="00F47481"/>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60CF444B-6EF9-428C-99AE-C9D2ABF6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1067</Words>
  <Characters>6084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7137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6</cp:revision>
  <dcterms:created xsi:type="dcterms:W3CDTF">2014-10-07T06:15:00Z</dcterms:created>
  <dcterms:modified xsi:type="dcterms:W3CDTF">2014-10-07T07:30:00Z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