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541"/>
        <w:tblW w:w="10076"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3578"/>
        <w:gridCol w:w="5148"/>
      </w:tblGrid>
      <w:tr w:rsidR="00DD36C7" w:rsidRPr="004366B1" w:rsidTr="001F6B6A">
        <w:tc>
          <w:tcPr>
            <w:tcW w:w="1350" w:type="dxa"/>
          </w:tcPr>
          <w:p w:rsidR="00DD36C7" w:rsidRPr="004366B1" w:rsidRDefault="00DD36C7">
            <w:pPr>
              <w:pStyle w:val="covertext"/>
            </w:pPr>
            <w:bookmarkStart w:id="0" w:name="_GoBack"/>
            <w:bookmarkEnd w:id="0"/>
            <w:r w:rsidRPr="004366B1">
              <w:t>Project</w:t>
            </w:r>
          </w:p>
        </w:tc>
        <w:tc>
          <w:tcPr>
            <w:tcW w:w="8726" w:type="dxa"/>
            <w:gridSpan w:val="2"/>
          </w:tcPr>
          <w:p w:rsidR="00DD36C7" w:rsidRPr="004366B1" w:rsidRDefault="00DD36C7">
            <w:pPr>
              <w:pStyle w:val="covertext"/>
              <w:rPr>
                <w:b/>
              </w:rPr>
            </w:pPr>
            <w:r w:rsidRPr="004366B1">
              <w:rPr>
                <w:b/>
              </w:rPr>
              <w:t>IEEE 802.21 MIHS</w:t>
            </w:r>
          </w:p>
          <w:p w:rsidR="00DD36C7" w:rsidRPr="004366B1" w:rsidRDefault="00DD36C7">
            <w:pPr>
              <w:pStyle w:val="covertext"/>
              <w:rPr>
                <w:b/>
              </w:rPr>
            </w:pPr>
            <w:r w:rsidRPr="004366B1">
              <w:rPr>
                <w:b/>
              </w:rPr>
              <w:t>&lt;</w:t>
            </w:r>
            <w:hyperlink r:id="rId8" w:history="1">
              <w:r w:rsidRPr="004366B1">
                <w:rPr>
                  <w:rStyle w:val="a3"/>
                  <w:rFonts w:ascii="Times New Roman" w:hAnsi="Times New Roman"/>
                  <w:b/>
                  <w:lang w:bidi="ar-SA"/>
                </w:rPr>
                <w:t>http://www.ieee802.org/21/</w:t>
              </w:r>
            </w:hyperlink>
            <w:r w:rsidRPr="004366B1">
              <w:rPr>
                <w:b/>
              </w:rPr>
              <w:t>&gt;</w:t>
            </w:r>
          </w:p>
        </w:tc>
      </w:tr>
      <w:tr w:rsidR="00DD36C7" w:rsidRPr="004366B1" w:rsidTr="001F6B6A">
        <w:tc>
          <w:tcPr>
            <w:tcW w:w="1350" w:type="dxa"/>
          </w:tcPr>
          <w:p w:rsidR="00DD36C7" w:rsidRPr="004366B1" w:rsidRDefault="00DD36C7">
            <w:pPr>
              <w:pStyle w:val="covertext"/>
            </w:pPr>
            <w:r w:rsidRPr="004366B1">
              <w:t>Title</w:t>
            </w:r>
          </w:p>
        </w:tc>
        <w:tc>
          <w:tcPr>
            <w:tcW w:w="8726" w:type="dxa"/>
            <w:gridSpan w:val="2"/>
          </w:tcPr>
          <w:p w:rsidR="00DD36C7" w:rsidRPr="004366B1" w:rsidRDefault="008B12B5" w:rsidP="006E49E4">
            <w:pPr>
              <w:pStyle w:val="covertext"/>
              <w:rPr>
                <w:b/>
              </w:rPr>
            </w:pPr>
            <w:r>
              <w:rPr>
                <w:b/>
                <w:sz w:val="28"/>
                <w:lang w:eastAsia="ja-JP"/>
              </w:rPr>
              <w:t xml:space="preserve">Proposed remedy for </w:t>
            </w:r>
            <w:r w:rsidR="003F68F5">
              <w:rPr>
                <w:rFonts w:hint="eastAsia"/>
                <w:b/>
                <w:sz w:val="28"/>
                <w:lang w:eastAsia="ja-JP"/>
              </w:rPr>
              <w:t xml:space="preserve">SB </w:t>
            </w:r>
            <w:r>
              <w:rPr>
                <w:b/>
                <w:sz w:val="28"/>
                <w:lang w:eastAsia="ja-JP"/>
              </w:rPr>
              <w:t>Comment</w:t>
            </w:r>
            <w:r w:rsidR="006E49E4">
              <w:rPr>
                <w:b/>
                <w:sz w:val="28"/>
                <w:lang w:eastAsia="ja-JP"/>
              </w:rPr>
              <w:t xml:space="preserve"> i-</w:t>
            </w:r>
            <w:r w:rsidR="00DA21F4">
              <w:rPr>
                <w:rFonts w:hint="eastAsia"/>
                <w:b/>
                <w:sz w:val="28"/>
                <w:lang w:eastAsia="ja-JP"/>
              </w:rPr>
              <w:t>12</w:t>
            </w:r>
          </w:p>
        </w:tc>
      </w:tr>
      <w:tr w:rsidR="00DD36C7" w:rsidRPr="004366B1" w:rsidTr="001F6B6A">
        <w:tc>
          <w:tcPr>
            <w:tcW w:w="1350" w:type="dxa"/>
          </w:tcPr>
          <w:p w:rsidR="00DD36C7" w:rsidRPr="004366B1" w:rsidRDefault="00DD36C7">
            <w:pPr>
              <w:pStyle w:val="covertext"/>
            </w:pPr>
            <w:r w:rsidRPr="004366B1">
              <w:t>DCN</w:t>
            </w:r>
          </w:p>
        </w:tc>
        <w:tc>
          <w:tcPr>
            <w:tcW w:w="8726" w:type="dxa"/>
            <w:gridSpan w:val="2"/>
          </w:tcPr>
          <w:p w:rsidR="00DD36C7" w:rsidRPr="004366B1" w:rsidRDefault="00AA5C8A" w:rsidP="00DA3354">
            <w:pPr>
              <w:pStyle w:val="covertext"/>
              <w:rPr>
                <w:b/>
                <w:lang w:eastAsia="ja-JP"/>
              </w:rPr>
            </w:pPr>
            <w:r w:rsidRPr="004366B1">
              <w:rPr>
                <w:b/>
              </w:rPr>
              <w:t>21-</w:t>
            </w:r>
            <w:r w:rsidR="00532666">
              <w:rPr>
                <w:rFonts w:hint="eastAsia"/>
                <w:b/>
                <w:lang w:eastAsia="ja-JP"/>
              </w:rPr>
              <w:t>14</w:t>
            </w:r>
            <w:r w:rsidR="00270073" w:rsidRPr="004366B1">
              <w:rPr>
                <w:b/>
              </w:rPr>
              <w:t>-</w:t>
            </w:r>
            <w:r w:rsidR="00AC2C8A">
              <w:rPr>
                <w:rFonts w:hint="eastAsia"/>
                <w:b/>
                <w:lang w:eastAsia="ja-JP"/>
              </w:rPr>
              <w:t>0</w:t>
            </w:r>
            <w:r w:rsidR="00EB2EAC">
              <w:rPr>
                <w:b/>
                <w:lang w:eastAsia="ja-JP"/>
              </w:rPr>
              <w:t>151</w:t>
            </w:r>
            <w:r w:rsidR="00514557">
              <w:rPr>
                <w:b/>
              </w:rPr>
              <w:t>-0</w:t>
            </w:r>
            <w:ins w:id="1" w:author="Yoshihiro Ohba" w:date="2014-10-01T10:47:00Z">
              <w:r w:rsidR="00447F4A">
                <w:rPr>
                  <w:b/>
                </w:rPr>
                <w:t>3</w:t>
              </w:r>
            </w:ins>
            <w:del w:id="2" w:author="Yoshihiro Ohba" w:date="2014-10-01T10:47:00Z">
              <w:r w:rsidR="00F351AE" w:rsidDel="005F0972">
                <w:rPr>
                  <w:rFonts w:hint="eastAsia"/>
                  <w:b/>
                  <w:lang w:eastAsia="ja-JP"/>
                </w:rPr>
                <w:delText>0</w:delText>
              </w:r>
            </w:del>
            <w:r w:rsidR="00270073" w:rsidRPr="004366B1">
              <w:rPr>
                <w:b/>
              </w:rPr>
              <w:t>-</w:t>
            </w:r>
            <w:r w:rsidR="00270073" w:rsidRPr="004366B1">
              <w:rPr>
                <w:rFonts w:hint="eastAsia"/>
                <w:b/>
                <w:lang w:eastAsia="ja-JP"/>
              </w:rPr>
              <w:t>MuGM</w:t>
            </w:r>
          </w:p>
        </w:tc>
      </w:tr>
      <w:tr w:rsidR="00DD36C7" w:rsidRPr="004366B1" w:rsidTr="001F6B6A">
        <w:tc>
          <w:tcPr>
            <w:tcW w:w="1350" w:type="dxa"/>
          </w:tcPr>
          <w:p w:rsidR="00DD36C7" w:rsidRPr="004366B1" w:rsidRDefault="00DD36C7">
            <w:pPr>
              <w:pStyle w:val="covertext"/>
            </w:pPr>
            <w:r w:rsidRPr="004366B1">
              <w:t>Date Submitted</w:t>
            </w:r>
          </w:p>
        </w:tc>
        <w:tc>
          <w:tcPr>
            <w:tcW w:w="8726" w:type="dxa"/>
            <w:gridSpan w:val="2"/>
          </w:tcPr>
          <w:p w:rsidR="00DD36C7" w:rsidRPr="004366B1" w:rsidRDefault="00447F4A" w:rsidP="00447F4A">
            <w:pPr>
              <w:pStyle w:val="covertext"/>
              <w:rPr>
                <w:b/>
                <w:lang w:eastAsia="ja-JP"/>
              </w:rPr>
            </w:pPr>
            <w:ins w:id="3" w:author="Yoshihiro Ohba" w:date="2014-10-01T10:47:00Z">
              <w:r>
                <w:rPr>
                  <w:b/>
                  <w:lang w:eastAsia="ja-JP"/>
                </w:rPr>
                <w:t>November 2</w:t>
              </w:r>
            </w:ins>
            <w:del w:id="4" w:author="Yoshihiro Ohba" w:date="2014-10-01T10:47:00Z">
              <w:r w:rsidR="00EB2EAC" w:rsidDel="00677A04">
                <w:rPr>
                  <w:b/>
                  <w:lang w:eastAsia="ja-JP"/>
                </w:rPr>
                <w:delText>September</w:delText>
              </w:r>
            </w:del>
            <w:del w:id="5" w:author="Yoshihiro Ohba" w:date="2014-11-02T17:37:00Z">
              <w:r w:rsidR="00EB2EAC" w:rsidDel="00447F4A">
                <w:rPr>
                  <w:b/>
                  <w:lang w:eastAsia="ja-JP"/>
                </w:rPr>
                <w:delText xml:space="preserve"> </w:delText>
              </w:r>
            </w:del>
            <w:del w:id="6" w:author="Yoshihiro Ohba" w:date="2014-10-01T10:47:00Z">
              <w:r w:rsidR="00EB2EAC" w:rsidDel="00677A04">
                <w:rPr>
                  <w:b/>
                  <w:lang w:eastAsia="ja-JP"/>
                </w:rPr>
                <w:delText>30</w:delText>
              </w:r>
            </w:del>
            <w:r w:rsidR="00AA5C8A" w:rsidRPr="004366B1">
              <w:rPr>
                <w:rFonts w:hint="eastAsia"/>
                <w:b/>
                <w:lang w:eastAsia="ja-JP"/>
              </w:rPr>
              <w:t>, 201</w:t>
            </w:r>
            <w:r w:rsidR="00532666">
              <w:rPr>
                <w:rFonts w:hint="eastAsia"/>
                <w:b/>
                <w:lang w:eastAsia="ja-JP"/>
              </w:rPr>
              <w:t>4</w:t>
            </w:r>
          </w:p>
        </w:tc>
      </w:tr>
      <w:tr w:rsidR="00DD36C7" w:rsidRPr="004366B1" w:rsidTr="001F6B6A">
        <w:tc>
          <w:tcPr>
            <w:tcW w:w="1350" w:type="dxa"/>
          </w:tcPr>
          <w:p w:rsidR="00DD36C7" w:rsidRPr="004366B1" w:rsidRDefault="00DD36C7">
            <w:pPr>
              <w:pStyle w:val="covertext"/>
            </w:pPr>
            <w:r w:rsidRPr="004366B1">
              <w:t>Source(s)</w:t>
            </w:r>
          </w:p>
        </w:tc>
        <w:tc>
          <w:tcPr>
            <w:tcW w:w="3578" w:type="dxa"/>
          </w:tcPr>
          <w:p w:rsidR="00DD36C7" w:rsidRPr="004366B1" w:rsidRDefault="00B22E6D" w:rsidP="001F6B6A">
            <w:pPr>
              <w:pStyle w:val="covertext"/>
              <w:ind w:rightChars="14" w:right="34"/>
              <w:rPr>
                <w:lang w:eastAsia="ja-JP"/>
              </w:rPr>
            </w:pPr>
            <w:r>
              <w:rPr>
                <w:rFonts w:hint="eastAsia"/>
                <w:lang w:eastAsia="ja-JP"/>
              </w:rPr>
              <w:t>Yoshi</w:t>
            </w:r>
            <w:r w:rsidR="003F68F5">
              <w:rPr>
                <w:lang w:eastAsia="ja-JP"/>
              </w:rPr>
              <w:t xml:space="preserve">hiro </w:t>
            </w:r>
            <w:r w:rsidR="003F68F5">
              <w:rPr>
                <w:rFonts w:hint="eastAsia"/>
                <w:lang w:eastAsia="ja-JP"/>
              </w:rPr>
              <w:t>Ohba</w:t>
            </w:r>
            <w:r w:rsidR="00AC2C8A">
              <w:rPr>
                <w:rFonts w:hint="eastAsia"/>
                <w:lang w:eastAsia="ja-JP"/>
              </w:rPr>
              <w:t xml:space="preserve"> </w:t>
            </w:r>
            <w:r w:rsidR="001F6B6A">
              <w:rPr>
                <w:rFonts w:hint="eastAsia"/>
                <w:lang w:eastAsia="ja-JP"/>
              </w:rPr>
              <w:t xml:space="preserve">and Yusuke Doi </w:t>
            </w:r>
            <w:r w:rsidR="001F6B6A">
              <w:rPr>
                <w:lang w:eastAsia="ja-JP"/>
              </w:rPr>
              <w:t>(</w:t>
            </w:r>
            <w:r w:rsidR="00AC2C8A">
              <w:rPr>
                <w:rFonts w:hint="eastAsia"/>
                <w:lang w:eastAsia="ja-JP"/>
              </w:rPr>
              <w:t>Toshiba)</w:t>
            </w:r>
          </w:p>
        </w:tc>
        <w:tc>
          <w:tcPr>
            <w:tcW w:w="5148" w:type="dxa"/>
          </w:tcPr>
          <w:p w:rsidR="00DD36C7" w:rsidRPr="004366B1" w:rsidRDefault="00DD36C7">
            <w:pPr>
              <w:pStyle w:val="covertext"/>
              <w:rPr>
                <w:sz w:val="18"/>
              </w:rPr>
            </w:pPr>
          </w:p>
        </w:tc>
      </w:tr>
      <w:tr w:rsidR="00DD36C7" w:rsidRPr="004366B1" w:rsidTr="001F6B6A">
        <w:tc>
          <w:tcPr>
            <w:tcW w:w="1350" w:type="dxa"/>
          </w:tcPr>
          <w:p w:rsidR="00DD36C7" w:rsidRPr="004366B1" w:rsidRDefault="00DD36C7">
            <w:pPr>
              <w:pStyle w:val="covertext"/>
            </w:pPr>
            <w:r w:rsidRPr="004366B1">
              <w:t>Re:</w:t>
            </w:r>
          </w:p>
        </w:tc>
        <w:tc>
          <w:tcPr>
            <w:tcW w:w="8726" w:type="dxa"/>
            <w:gridSpan w:val="2"/>
          </w:tcPr>
          <w:p w:rsidR="00DD36C7" w:rsidRPr="004366B1" w:rsidRDefault="00DD36C7" w:rsidP="003F68F5">
            <w:pPr>
              <w:pStyle w:val="covertext"/>
              <w:rPr>
                <w:lang w:eastAsia="ja-JP"/>
              </w:rPr>
            </w:pPr>
            <w:r w:rsidRPr="004366B1">
              <w:t>IEEE 802.21</w:t>
            </w:r>
            <w:r w:rsidR="003F68F5">
              <w:t>d Sponsor Ballot comment resolution</w:t>
            </w:r>
          </w:p>
        </w:tc>
      </w:tr>
      <w:tr w:rsidR="00DD36C7" w:rsidRPr="004366B1" w:rsidTr="001F6B6A">
        <w:tc>
          <w:tcPr>
            <w:tcW w:w="1350" w:type="dxa"/>
          </w:tcPr>
          <w:p w:rsidR="00DD36C7" w:rsidRPr="004366B1" w:rsidRDefault="00DD36C7">
            <w:pPr>
              <w:pStyle w:val="covertext"/>
            </w:pPr>
            <w:r w:rsidRPr="004366B1">
              <w:t>Abstract</w:t>
            </w:r>
          </w:p>
        </w:tc>
        <w:tc>
          <w:tcPr>
            <w:tcW w:w="8726" w:type="dxa"/>
            <w:gridSpan w:val="2"/>
          </w:tcPr>
          <w:p w:rsidR="00DD36C7" w:rsidRPr="004366B1" w:rsidRDefault="00AC2C8A" w:rsidP="006E49E4">
            <w:pPr>
              <w:pStyle w:val="covertext"/>
              <w:rPr>
                <w:lang w:eastAsia="ja-JP"/>
              </w:rPr>
            </w:pPr>
            <w:r>
              <w:t>This document</w:t>
            </w:r>
            <w:r w:rsidR="00532666">
              <w:rPr>
                <w:rFonts w:hint="eastAsia"/>
                <w:lang w:eastAsia="ja-JP"/>
              </w:rPr>
              <w:t xml:space="preserve"> describes a proposed remedy for </w:t>
            </w:r>
            <w:r w:rsidR="006E49E4">
              <w:rPr>
                <w:lang w:eastAsia="ja-JP"/>
              </w:rPr>
              <w:t>SB comment i-</w:t>
            </w:r>
            <w:r w:rsidR="00DA21F4">
              <w:rPr>
                <w:lang w:eastAsia="ja-JP"/>
              </w:rPr>
              <w:t xml:space="preserve">12 </w:t>
            </w:r>
            <w:r w:rsidR="003F68F5">
              <w:rPr>
                <w:rFonts w:hint="eastAsia"/>
                <w:lang w:eastAsia="ja-JP"/>
              </w:rPr>
              <w:t xml:space="preserve">about </w:t>
            </w:r>
            <w:proofErr w:type="spellStart"/>
            <w:r w:rsidR="006E49E4">
              <w:rPr>
                <w:lang w:eastAsia="ja-JP"/>
              </w:rPr>
              <w:t>MIH_Configuration_Update</w:t>
            </w:r>
            <w:proofErr w:type="spellEnd"/>
            <w:r w:rsidR="003F68F5">
              <w:rPr>
                <w:lang w:eastAsia="ja-JP"/>
              </w:rPr>
              <w:t>.</w:t>
            </w:r>
          </w:p>
        </w:tc>
      </w:tr>
      <w:tr w:rsidR="00DD36C7" w:rsidRPr="004366B1" w:rsidTr="001F6B6A">
        <w:tc>
          <w:tcPr>
            <w:tcW w:w="1350" w:type="dxa"/>
          </w:tcPr>
          <w:p w:rsidR="00DD36C7" w:rsidRPr="004366B1" w:rsidRDefault="00DD36C7">
            <w:pPr>
              <w:pStyle w:val="covertext"/>
            </w:pPr>
            <w:r w:rsidRPr="004366B1">
              <w:t>Purpose</w:t>
            </w:r>
          </w:p>
        </w:tc>
        <w:tc>
          <w:tcPr>
            <w:tcW w:w="8726" w:type="dxa"/>
            <w:gridSpan w:val="2"/>
          </w:tcPr>
          <w:p w:rsidR="00DD36C7" w:rsidRPr="004366B1" w:rsidRDefault="008B12B5" w:rsidP="003F68F5">
            <w:pPr>
              <w:pStyle w:val="covertext"/>
              <w:rPr>
                <w:lang w:eastAsia="ja-JP"/>
              </w:rPr>
            </w:pPr>
            <w:r>
              <w:rPr>
                <w:lang w:eastAsia="ja-JP"/>
              </w:rPr>
              <w:t xml:space="preserve">For </w:t>
            </w:r>
            <w:r w:rsidR="003F68F5">
              <w:t xml:space="preserve"> Sponsor Ballot </w:t>
            </w:r>
            <w:r>
              <w:rPr>
                <w:rFonts w:hint="eastAsia"/>
                <w:lang w:eastAsia="ja-JP"/>
              </w:rPr>
              <w:t>C</w:t>
            </w:r>
            <w:r w:rsidR="00AA5C8A" w:rsidRPr="004366B1">
              <w:rPr>
                <w:rFonts w:hint="eastAsia"/>
                <w:lang w:eastAsia="ja-JP"/>
              </w:rPr>
              <w:t>omment</w:t>
            </w:r>
            <w:r>
              <w:rPr>
                <w:lang w:eastAsia="ja-JP"/>
              </w:rPr>
              <w:t xml:space="preserve"> Resolution</w:t>
            </w:r>
          </w:p>
        </w:tc>
      </w:tr>
      <w:tr w:rsidR="00DD36C7" w:rsidRPr="004366B1" w:rsidTr="001F6B6A">
        <w:trPr>
          <w:trHeight w:val="840"/>
        </w:trPr>
        <w:tc>
          <w:tcPr>
            <w:tcW w:w="1350" w:type="dxa"/>
          </w:tcPr>
          <w:p w:rsidR="00DD36C7" w:rsidRPr="004366B1" w:rsidRDefault="00DD36C7">
            <w:pPr>
              <w:pStyle w:val="covertext"/>
            </w:pPr>
            <w:r w:rsidRPr="004366B1">
              <w:t>Notice</w:t>
            </w:r>
          </w:p>
        </w:tc>
        <w:tc>
          <w:tcPr>
            <w:tcW w:w="8726" w:type="dxa"/>
            <w:gridSpan w:val="2"/>
          </w:tcPr>
          <w:p w:rsidR="00DD36C7" w:rsidRPr="004366B1" w:rsidRDefault="00DD36C7">
            <w:pPr>
              <w:pStyle w:val="covertext"/>
              <w:spacing w:before="0" w:after="0"/>
              <w:rPr>
                <w:sz w:val="20"/>
              </w:rPr>
            </w:pPr>
            <w:r w:rsidRPr="004366B1">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D36C7" w:rsidRPr="004366B1" w:rsidTr="001F6B6A">
        <w:trPr>
          <w:trHeight w:val="1439"/>
        </w:trPr>
        <w:tc>
          <w:tcPr>
            <w:tcW w:w="1350" w:type="dxa"/>
          </w:tcPr>
          <w:p w:rsidR="00DD36C7" w:rsidRPr="004366B1" w:rsidRDefault="00DD36C7">
            <w:pPr>
              <w:pStyle w:val="covertext"/>
            </w:pPr>
            <w:r w:rsidRPr="004366B1">
              <w:t>Release</w:t>
            </w:r>
          </w:p>
        </w:tc>
        <w:tc>
          <w:tcPr>
            <w:tcW w:w="8726" w:type="dxa"/>
            <w:gridSpan w:val="2"/>
          </w:tcPr>
          <w:p w:rsidR="00DD36C7" w:rsidRPr="004366B1" w:rsidRDefault="00DD36C7">
            <w:pPr>
              <w:pStyle w:val="covertext"/>
              <w:spacing w:before="0" w:after="0"/>
              <w:rPr>
                <w:sz w:val="20"/>
              </w:rPr>
            </w:pPr>
            <w:r w:rsidRPr="004366B1">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w:t>
            </w:r>
            <w:r w:rsidR="00F77C0F" w:rsidRPr="004366B1">
              <w:rPr>
                <w:sz w:val="20"/>
              </w:rPr>
              <w:t>1</w:t>
            </w:r>
            <w:r w:rsidRPr="004366B1">
              <w:rPr>
                <w:sz w:val="20"/>
              </w:rPr>
              <w:t xml:space="preserve"> may make this contribution public.</w:t>
            </w:r>
          </w:p>
        </w:tc>
      </w:tr>
      <w:tr w:rsidR="00DD36C7" w:rsidRPr="004366B1" w:rsidTr="001F6B6A">
        <w:tc>
          <w:tcPr>
            <w:tcW w:w="1350" w:type="dxa"/>
          </w:tcPr>
          <w:p w:rsidR="00DD36C7" w:rsidRPr="004366B1" w:rsidRDefault="00DD36C7">
            <w:pPr>
              <w:pStyle w:val="covertext"/>
            </w:pPr>
            <w:r w:rsidRPr="004366B1">
              <w:t>Patent Policy</w:t>
            </w:r>
          </w:p>
        </w:tc>
        <w:tc>
          <w:tcPr>
            <w:tcW w:w="8726" w:type="dxa"/>
            <w:gridSpan w:val="2"/>
          </w:tcPr>
          <w:p w:rsidR="00DD36C7" w:rsidRPr="004366B1" w:rsidRDefault="008D3F7F">
            <w:r w:rsidRPr="004366B1">
              <w:rPr>
                <w:sz w:val="20"/>
              </w:rPr>
              <w:t xml:space="preserve">The contributor is familiar with IEEE patent policy, as stated in </w:t>
            </w:r>
            <w:hyperlink r:id="rId9" w:anchor="6.3" w:tgtFrame="_parent" w:history="1">
              <w:r w:rsidRPr="004366B1">
                <w:rPr>
                  <w:rStyle w:val="a3"/>
                  <w:sz w:val="20"/>
                </w:rPr>
                <w:t>Section 6 of the IEEE-SA Standards Board bylaws</w:t>
              </w:r>
            </w:hyperlink>
            <w:r w:rsidRPr="004366B1">
              <w:rPr>
                <w:sz w:val="20"/>
              </w:rPr>
              <w:t xml:space="preserve"> &lt;</w:t>
            </w:r>
            <w:hyperlink r:id="rId10" w:tgtFrame="_parent" w:history="1">
              <w:r w:rsidRPr="004366B1">
                <w:rPr>
                  <w:rStyle w:val="a3"/>
                  <w:sz w:val="20"/>
                </w:rPr>
                <w:t>http://standards.ieee.org/guides/bylaws/sect6-7.html#6</w:t>
              </w:r>
            </w:hyperlink>
            <w:r w:rsidRPr="004366B1">
              <w:rPr>
                <w:sz w:val="20"/>
              </w:rPr>
              <w:t xml:space="preserve">&gt; and in </w:t>
            </w:r>
            <w:r w:rsidRPr="004366B1">
              <w:rPr>
                <w:i/>
                <w:iCs/>
                <w:sz w:val="20"/>
              </w:rPr>
              <w:t>Understanding Patent Issues During IEEE Standards Development</w:t>
            </w:r>
            <w:r w:rsidRPr="004366B1">
              <w:rPr>
                <w:sz w:val="20"/>
              </w:rPr>
              <w:t xml:space="preserve"> </w:t>
            </w:r>
            <w:hyperlink r:id="rId11" w:tgtFrame="_parent" w:history="1">
              <w:r w:rsidRPr="004366B1">
                <w:rPr>
                  <w:rStyle w:val="a3"/>
                  <w:sz w:val="20"/>
                </w:rPr>
                <w:t>http://standards.ieee.org/board/pat/faq.pdf</w:t>
              </w:r>
            </w:hyperlink>
          </w:p>
        </w:tc>
      </w:tr>
    </w:tbl>
    <w:p w:rsidR="00DD36C7" w:rsidRDefault="00DD36C7">
      <w:pPr>
        <w:pStyle w:val="Body"/>
        <w:rPr>
          <w:rStyle w:val="a4"/>
          <w:color w:val="auto"/>
        </w:rPr>
      </w:pPr>
    </w:p>
    <w:p w:rsidR="00DD36C7" w:rsidRDefault="00DD36C7">
      <w:pPr>
        <w:rPr>
          <w:b/>
          <w:bCs/>
          <w:color w:val="000000"/>
          <w:szCs w:val="12"/>
        </w:rPr>
      </w:pPr>
    </w:p>
    <w:p w:rsidR="00A125CF" w:rsidRDefault="002F404B" w:rsidP="001F6B6A">
      <w:pPr>
        <w:pStyle w:val="1"/>
        <w:numPr>
          <w:ilvl w:val="0"/>
          <w:numId w:val="12"/>
        </w:numPr>
        <w:rPr>
          <w:lang w:eastAsia="ja-JP"/>
        </w:rPr>
      </w:pPr>
      <w:r>
        <w:rPr>
          <w:rFonts w:hint="eastAsia"/>
          <w:lang w:eastAsia="ja-JP"/>
        </w:rPr>
        <w:t>Comment</w:t>
      </w:r>
      <w:r w:rsidR="001F6B6A">
        <w:rPr>
          <w:lang w:eastAsia="ja-JP"/>
        </w:rPr>
        <w:t xml:space="preserve"> i-12</w:t>
      </w:r>
      <w:r>
        <w:rPr>
          <w:lang w:eastAsia="ja-JP"/>
        </w:rPr>
        <w:t xml:space="preserve"> </w:t>
      </w:r>
      <w:r w:rsidR="003F68F5">
        <w:rPr>
          <w:lang w:eastAsia="ja-JP"/>
        </w:rPr>
        <w:t>(</w:t>
      </w:r>
      <w:r w:rsidR="003F68F5">
        <w:rPr>
          <w:rFonts w:hint="eastAsia"/>
          <w:lang w:eastAsia="ja-JP"/>
        </w:rPr>
        <w:t>p</w:t>
      </w:r>
      <w:r w:rsidR="001F6B6A">
        <w:rPr>
          <w:lang w:eastAsia="ja-JP"/>
        </w:rPr>
        <w:t>28,</w:t>
      </w:r>
      <w:r w:rsidR="003F68F5">
        <w:rPr>
          <w:lang w:eastAsia="ja-JP"/>
        </w:rPr>
        <w:t xml:space="preserve"> </w:t>
      </w:r>
      <w:r w:rsidR="001F6B6A" w:rsidRPr="001F6B6A">
        <w:rPr>
          <w:lang w:eastAsia="ja-JP"/>
        </w:rPr>
        <w:t>7.4.35.1.2</w:t>
      </w:r>
      <w:r w:rsidR="003F68F5">
        <w:rPr>
          <w:lang w:eastAsia="ja-JP"/>
        </w:rPr>
        <w:t>)</w:t>
      </w:r>
    </w:p>
    <w:p w:rsidR="003F68F5" w:rsidRPr="003F68F5" w:rsidRDefault="003F68F5" w:rsidP="003F68F5">
      <w:pPr>
        <w:rPr>
          <w:lang w:eastAsia="ja-JP"/>
        </w:rPr>
      </w:pPr>
    </w:p>
    <w:p w:rsidR="002F404B" w:rsidRDefault="001F6B6A" w:rsidP="002F404B">
      <w:pPr>
        <w:ind w:left="420"/>
        <w:rPr>
          <w:lang w:eastAsia="ja-JP"/>
        </w:rPr>
      </w:pPr>
      <w:r w:rsidRPr="001F6B6A">
        <w:rPr>
          <w:lang w:eastAsia="ja-JP"/>
        </w:rPr>
        <w:t xml:space="preserve">When multiple certificates are revoked, it should be able to revoke them using a single message.  In that case, the size of the message should </w:t>
      </w:r>
      <w:r>
        <w:rPr>
          <w:lang w:eastAsia="ja-JP"/>
        </w:rPr>
        <w:t>be reduced as much as possible.</w:t>
      </w:r>
    </w:p>
    <w:p w:rsidR="001F6B6A" w:rsidRPr="001F6B6A" w:rsidRDefault="001F6B6A" w:rsidP="002F404B">
      <w:pPr>
        <w:ind w:left="420"/>
        <w:rPr>
          <w:lang w:eastAsia="ja-JP"/>
        </w:rPr>
      </w:pPr>
    </w:p>
    <w:p w:rsidR="002325F5" w:rsidRDefault="003F68F5" w:rsidP="002F404B">
      <w:pPr>
        <w:numPr>
          <w:ilvl w:val="0"/>
          <w:numId w:val="12"/>
        </w:numPr>
        <w:rPr>
          <w:lang w:eastAsia="ja-JP"/>
        </w:rPr>
      </w:pPr>
      <w:r>
        <w:rPr>
          <w:rFonts w:hint="eastAsia"/>
          <w:lang w:eastAsia="ja-JP"/>
        </w:rPr>
        <w:t>Proposed resolution</w:t>
      </w:r>
    </w:p>
    <w:p w:rsidR="00EC1DB3" w:rsidRDefault="00EC1DB3" w:rsidP="007B05A2">
      <w:pPr>
        <w:widowControl w:val="0"/>
        <w:autoSpaceDE w:val="0"/>
        <w:autoSpaceDN w:val="0"/>
        <w:adjustRightInd w:val="0"/>
        <w:rPr>
          <w:lang w:eastAsia="ja-JP"/>
        </w:rPr>
      </w:pPr>
    </w:p>
    <w:p w:rsidR="001F6B6A" w:rsidRDefault="001F6B6A" w:rsidP="001F6B6A">
      <w:pPr>
        <w:widowControl w:val="0"/>
        <w:autoSpaceDE w:val="0"/>
        <w:autoSpaceDN w:val="0"/>
        <w:adjustRightInd w:val="0"/>
        <w:rPr>
          <w:lang w:eastAsia="ja-JP"/>
        </w:rPr>
      </w:pPr>
      <w:r w:rsidRPr="00C81B79">
        <w:rPr>
          <w:highlight w:val="yellow"/>
          <w:lang w:eastAsia="ja-JP"/>
        </w:rPr>
        <w:t xml:space="preserve">[1] Apply the following changes to </w:t>
      </w:r>
      <w:proofErr w:type="spellStart"/>
      <w:r w:rsidRPr="00C81B79">
        <w:rPr>
          <w:highlight w:val="yellow"/>
          <w:lang w:eastAsia="ja-JP"/>
        </w:rPr>
        <w:t>MIH_Revoke_Certificate.indication</w:t>
      </w:r>
      <w:proofErr w:type="spellEnd"/>
      <w:r w:rsidRPr="00C81B79">
        <w:rPr>
          <w:highlight w:val="yellow"/>
          <w:lang w:eastAsia="ja-JP"/>
        </w:rPr>
        <w:t xml:space="preserve"> and .request primitives:</w:t>
      </w:r>
    </w:p>
    <w:p w:rsidR="001F6B6A" w:rsidRPr="001F6B6A" w:rsidRDefault="001F6B6A" w:rsidP="001F6B6A">
      <w:pPr>
        <w:widowControl w:val="0"/>
        <w:autoSpaceDE w:val="0"/>
        <w:autoSpaceDN w:val="0"/>
        <w:adjustRightInd w:val="0"/>
        <w:rPr>
          <w:lang w:eastAsia="ja-JP"/>
        </w:rPr>
      </w:pPr>
    </w:p>
    <w:p w:rsidR="00DA7BDC" w:rsidRDefault="001F6B6A" w:rsidP="001F6B6A">
      <w:pPr>
        <w:widowControl w:val="0"/>
        <w:numPr>
          <w:ilvl w:val="0"/>
          <w:numId w:val="13"/>
        </w:numPr>
        <w:autoSpaceDE w:val="0"/>
        <w:autoSpaceDN w:val="0"/>
        <w:adjustRightInd w:val="0"/>
        <w:rPr>
          <w:lang w:eastAsia="ja-JP"/>
        </w:rPr>
      </w:pPr>
      <w:r>
        <w:rPr>
          <w:lang w:eastAsia="ja-JP"/>
        </w:rPr>
        <w:t xml:space="preserve">Change </w:t>
      </w:r>
      <w:proofErr w:type="spellStart"/>
      <w:r>
        <w:rPr>
          <w:lang w:eastAsia="ja-JP"/>
        </w:rPr>
        <w:t>CertificateSerialNumber</w:t>
      </w:r>
      <w:proofErr w:type="spellEnd"/>
      <w:r>
        <w:rPr>
          <w:lang w:eastAsia="ja-JP"/>
        </w:rPr>
        <w:t xml:space="preserve"> to </w:t>
      </w:r>
      <w:proofErr w:type="spellStart"/>
      <w:r>
        <w:rPr>
          <w:lang w:eastAsia="ja-JP"/>
        </w:rPr>
        <w:t>CertificateSerialNumberList</w:t>
      </w:r>
      <w:proofErr w:type="spellEnd"/>
    </w:p>
    <w:p w:rsidR="001F6B6A" w:rsidRDefault="00DA7BDC" w:rsidP="001F6B6A">
      <w:pPr>
        <w:widowControl w:val="0"/>
        <w:numPr>
          <w:ilvl w:val="0"/>
          <w:numId w:val="13"/>
        </w:numPr>
        <w:autoSpaceDE w:val="0"/>
        <w:autoSpaceDN w:val="0"/>
        <w:adjustRightInd w:val="0"/>
        <w:rPr>
          <w:lang w:eastAsia="ja-JP"/>
        </w:rPr>
      </w:pPr>
      <w:r>
        <w:rPr>
          <w:lang w:eastAsia="ja-JP"/>
        </w:rPr>
        <w:lastRenderedPageBreak/>
        <w:t>C</w:t>
      </w:r>
      <w:r w:rsidR="001F6B6A">
        <w:rPr>
          <w:lang w:eastAsia="ja-JP"/>
        </w:rPr>
        <w:t>hange CERT_SERIAL_NU</w:t>
      </w:r>
      <w:r>
        <w:rPr>
          <w:lang w:eastAsia="ja-JP"/>
        </w:rPr>
        <w:t>MBER to CERT_SERIAL_NUMBER_INFO</w:t>
      </w:r>
    </w:p>
    <w:p w:rsidR="001F6B6A" w:rsidRDefault="001F6B6A" w:rsidP="001F6B6A">
      <w:pPr>
        <w:widowControl w:val="0"/>
        <w:numPr>
          <w:ilvl w:val="0"/>
          <w:numId w:val="13"/>
        </w:numPr>
        <w:autoSpaceDE w:val="0"/>
        <w:autoSpaceDN w:val="0"/>
        <w:adjustRightInd w:val="0"/>
        <w:rPr>
          <w:lang w:eastAsia="ja-JP"/>
        </w:rPr>
      </w:pPr>
      <w:r>
        <w:rPr>
          <w:lang w:eastAsia="ja-JP"/>
        </w:rPr>
        <w:t xml:space="preserve">Change Description for </w:t>
      </w:r>
      <w:proofErr w:type="spellStart"/>
      <w:r>
        <w:rPr>
          <w:lang w:eastAsia="ja-JP"/>
        </w:rPr>
        <w:t>CertificateRevocation</w:t>
      </w:r>
      <w:proofErr w:type="spellEnd"/>
      <w:r>
        <w:rPr>
          <w:lang w:eastAsia="ja-JP"/>
        </w:rPr>
        <w:t xml:space="preserve"> to:  "</w:t>
      </w:r>
      <w:ins w:id="7" w:author="Yoshihiro Ohba" w:date="2014-10-31T20:00:00Z">
        <w:r w:rsidR="00F92A42">
          <w:rPr>
            <w:lang w:eastAsia="ja-JP"/>
          </w:rPr>
          <w:t xml:space="preserve">(Optional) </w:t>
        </w:r>
      </w:ins>
      <w:r>
        <w:rPr>
          <w:lang w:eastAsia="ja-JP"/>
        </w:rPr>
        <w:t>Digital signature for a revoked X.509 certificate serial numbers generated by CA.</w:t>
      </w:r>
      <w:ins w:id="8" w:author="Yoshihiro Ohba" w:date="2014-10-31T20:01:00Z">
        <w:r w:rsidR="00F92A42">
          <w:rPr>
            <w:lang w:eastAsia="ja-JP"/>
          </w:rPr>
          <w:t xml:space="preserve"> This parameter shall be contained only if </w:t>
        </w:r>
      </w:ins>
      <w:ins w:id="9" w:author="Yoshihiro Ohba" w:date="2014-10-31T20:03:00Z">
        <w:r w:rsidR="00F92A42" w:rsidRPr="00A32937">
          <w:rPr>
            <w:rFonts w:ascii="Arial" w:eastAsia="Times New Roman" w:hAnsi="Arial"/>
            <w:kern w:val="2"/>
            <w:lang w:eastAsia="ja-JP"/>
          </w:rPr>
          <w:t>List or Bloom Filter of X.509 certificate subfield serial numbers</w:t>
        </w:r>
        <w:r w:rsidR="00F92A42">
          <w:rPr>
            <w:rFonts w:ascii="Arial" w:eastAsia="Times New Roman" w:hAnsi="Arial"/>
            <w:kern w:val="2"/>
            <w:lang w:eastAsia="ja-JP"/>
          </w:rPr>
          <w:t xml:space="preserve"> is contained in </w:t>
        </w:r>
        <w:proofErr w:type="spellStart"/>
        <w:r w:rsidR="00F92A42">
          <w:rPr>
            <w:lang w:eastAsia="ja-JP"/>
          </w:rPr>
          <w:t>CertificateSerialNumberList</w:t>
        </w:r>
        <w:proofErr w:type="spellEnd"/>
        <w:r w:rsidR="00F92A42">
          <w:rPr>
            <w:lang w:eastAsia="ja-JP"/>
          </w:rPr>
          <w:t>.</w:t>
        </w:r>
      </w:ins>
    </w:p>
    <w:p w:rsidR="001F6B6A" w:rsidRDefault="001F6B6A" w:rsidP="001F6B6A">
      <w:pPr>
        <w:widowControl w:val="0"/>
        <w:autoSpaceDE w:val="0"/>
        <w:autoSpaceDN w:val="0"/>
        <w:adjustRightInd w:val="0"/>
        <w:rPr>
          <w:lang w:eastAsia="ja-JP"/>
        </w:rPr>
      </w:pPr>
    </w:p>
    <w:p w:rsidR="001F6B6A" w:rsidRDefault="00DA7BDC" w:rsidP="001F6B6A">
      <w:pPr>
        <w:widowControl w:val="0"/>
        <w:autoSpaceDE w:val="0"/>
        <w:autoSpaceDN w:val="0"/>
        <w:adjustRightInd w:val="0"/>
        <w:rPr>
          <w:lang w:eastAsia="ja-JP"/>
        </w:rPr>
      </w:pPr>
      <w:r w:rsidRPr="00C81B79">
        <w:rPr>
          <w:highlight w:val="yellow"/>
          <w:lang w:eastAsia="ja-JP"/>
        </w:rPr>
        <w:t>[2</w:t>
      </w:r>
      <w:r w:rsidR="001F6B6A" w:rsidRPr="00C81B79">
        <w:rPr>
          <w:highlight w:val="yellow"/>
          <w:lang w:eastAsia="ja-JP"/>
        </w:rPr>
        <w:t xml:space="preserve">] Define the following </w:t>
      </w:r>
      <w:r w:rsidRPr="00C81B79">
        <w:rPr>
          <w:highlight w:val="yellow"/>
          <w:lang w:eastAsia="ja-JP"/>
        </w:rPr>
        <w:t xml:space="preserve">new </w:t>
      </w:r>
      <w:r w:rsidR="001F6B6A" w:rsidRPr="00C81B79">
        <w:rPr>
          <w:highlight w:val="yellow"/>
          <w:lang w:eastAsia="ja-JP"/>
        </w:rPr>
        <w:t>data types:</w:t>
      </w:r>
    </w:p>
    <w:p w:rsidR="001F6B6A" w:rsidRPr="00DA7BDC" w:rsidRDefault="001F6B6A" w:rsidP="001F6B6A">
      <w:pPr>
        <w:widowControl w:val="0"/>
        <w:autoSpaceDE w:val="0"/>
        <w:autoSpaceDN w:val="0"/>
        <w:adjustRightInd w:val="0"/>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268"/>
        <w:gridCol w:w="3786"/>
      </w:tblGrid>
      <w:tr w:rsidR="00A32937" w:rsidRPr="00A32937" w:rsidTr="00A32937">
        <w:tc>
          <w:tcPr>
            <w:tcW w:w="2802" w:type="dxa"/>
            <w:shd w:val="clear" w:color="auto" w:fill="auto"/>
          </w:tcPr>
          <w:p w:rsidR="001F6B6A" w:rsidRPr="00A32937" w:rsidRDefault="001F6B6A" w:rsidP="00A32937">
            <w:pPr>
              <w:widowControl w:val="0"/>
              <w:autoSpaceDE w:val="0"/>
              <w:autoSpaceDN w:val="0"/>
              <w:adjustRightInd w:val="0"/>
              <w:jc w:val="center"/>
              <w:rPr>
                <w:rFonts w:ascii="Arial" w:eastAsia="Times New Roman" w:hAnsi="Arial"/>
                <w:kern w:val="2"/>
                <w:sz w:val="20"/>
                <w:szCs w:val="20"/>
                <w:lang w:eastAsia="ja-JP"/>
              </w:rPr>
            </w:pPr>
            <w:r w:rsidRPr="00A32937">
              <w:rPr>
                <w:rFonts w:ascii="Cambria" w:eastAsia="Times New Roman" w:hAnsi="Cambria" w:cs="Cambria"/>
                <w:b/>
                <w:bCs/>
                <w:kern w:val="2"/>
                <w:sz w:val="20"/>
                <w:szCs w:val="20"/>
                <w:lang w:eastAsia="ja-JP"/>
              </w:rPr>
              <w:t>Data type name</w:t>
            </w:r>
          </w:p>
        </w:tc>
        <w:tc>
          <w:tcPr>
            <w:tcW w:w="2268" w:type="dxa"/>
            <w:shd w:val="clear" w:color="auto" w:fill="auto"/>
          </w:tcPr>
          <w:p w:rsidR="001F6B6A" w:rsidRPr="00A32937" w:rsidRDefault="001F6B6A" w:rsidP="00A32937">
            <w:pPr>
              <w:widowControl w:val="0"/>
              <w:autoSpaceDE w:val="0"/>
              <w:autoSpaceDN w:val="0"/>
              <w:adjustRightInd w:val="0"/>
              <w:jc w:val="center"/>
              <w:rPr>
                <w:rFonts w:ascii="Arial" w:eastAsia="Times New Roman" w:hAnsi="Arial"/>
                <w:kern w:val="2"/>
                <w:sz w:val="20"/>
                <w:szCs w:val="20"/>
                <w:lang w:eastAsia="ja-JP"/>
              </w:rPr>
            </w:pPr>
            <w:r w:rsidRPr="00A32937">
              <w:rPr>
                <w:rFonts w:ascii="Cambria" w:eastAsia="Times New Roman" w:hAnsi="Cambria" w:cs="Cambria"/>
                <w:b/>
                <w:bCs/>
                <w:kern w:val="2"/>
                <w:sz w:val="20"/>
                <w:szCs w:val="20"/>
                <w:lang w:eastAsia="ja-JP"/>
              </w:rPr>
              <w:t>Derived from</w:t>
            </w:r>
          </w:p>
        </w:tc>
        <w:tc>
          <w:tcPr>
            <w:tcW w:w="3786" w:type="dxa"/>
            <w:shd w:val="clear" w:color="auto" w:fill="auto"/>
          </w:tcPr>
          <w:p w:rsidR="001F6B6A" w:rsidRPr="00A32937" w:rsidRDefault="001F6B6A" w:rsidP="00A32937">
            <w:pPr>
              <w:widowControl w:val="0"/>
              <w:autoSpaceDE w:val="0"/>
              <w:autoSpaceDN w:val="0"/>
              <w:adjustRightInd w:val="0"/>
              <w:jc w:val="center"/>
              <w:rPr>
                <w:rFonts w:ascii="Arial" w:eastAsia="Times New Roman" w:hAnsi="Arial"/>
                <w:kern w:val="2"/>
                <w:sz w:val="20"/>
                <w:szCs w:val="20"/>
                <w:lang w:eastAsia="ja-JP"/>
              </w:rPr>
            </w:pPr>
            <w:r w:rsidRPr="00A32937">
              <w:rPr>
                <w:rFonts w:ascii="Cambria" w:eastAsia="Times New Roman" w:hAnsi="Cambria" w:cs="Cambria"/>
                <w:b/>
                <w:bCs/>
                <w:kern w:val="2"/>
                <w:sz w:val="20"/>
                <w:szCs w:val="20"/>
                <w:lang w:eastAsia="ja-JP"/>
              </w:rPr>
              <w:t>Definition</w:t>
            </w:r>
          </w:p>
        </w:tc>
      </w:tr>
      <w:tr w:rsidR="00A32937" w:rsidRPr="00A32937" w:rsidTr="00A32937">
        <w:tc>
          <w:tcPr>
            <w:tcW w:w="2802" w:type="dxa"/>
            <w:shd w:val="clear" w:color="auto" w:fill="auto"/>
          </w:tcPr>
          <w:p w:rsidR="001F6B6A" w:rsidRPr="00A32937" w:rsidRDefault="001F6B6A" w:rsidP="00A32937">
            <w:pPr>
              <w:widowControl w:val="0"/>
              <w:autoSpaceDE w:val="0"/>
              <w:autoSpaceDN w:val="0"/>
              <w:adjustRightInd w:val="0"/>
              <w:rPr>
                <w:rFonts w:ascii="Arial" w:eastAsia="Times New Roman" w:hAnsi="Arial"/>
                <w:kern w:val="2"/>
                <w:sz w:val="20"/>
                <w:szCs w:val="20"/>
                <w:lang w:eastAsia="ja-JP"/>
              </w:rPr>
            </w:pPr>
            <w:r w:rsidRPr="00A32937">
              <w:rPr>
                <w:rFonts w:ascii="Arial" w:eastAsia="Times New Roman" w:hAnsi="Arial"/>
                <w:kern w:val="2"/>
                <w:sz w:val="20"/>
                <w:szCs w:val="20"/>
                <w:lang w:eastAsia="ja-JP"/>
              </w:rPr>
              <w:t>CERT_SERIAL_NUMBER_INFO</w:t>
            </w:r>
          </w:p>
        </w:tc>
        <w:tc>
          <w:tcPr>
            <w:tcW w:w="2268" w:type="dxa"/>
            <w:shd w:val="clear" w:color="auto" w:fill="auto"/>
          </w:tcPr>
          <w:p w:rsidR="00DA3354" w:rsidRDefault="001F6B6A" w:rsidP="00A32937">
            <w:pPr>
              <w:widowControl w:val="0"/>
              <w:autoSpaceDE w:val="0"/>
              <w:autoSpaceDN w:val="0"/>
              <w:adjustRightInd w:val="0"/>
              <w:rPr>
                <w:ins w:id="10" w:author="Yoshihiro Ohba" w:date="2014-10-31T19:49:00Z"/>
                <w:rFonts w:ascii="Arial" w:eastAsia="Times New Roman" w:hAnsi="Arial"/>
                <w:kern w:val="2"/>
                <w:sz w:val="20"/>
                <w:szCs w:val="20"/>
                <w:lang w:eastAsia="ja-JP"/>
              </w:rPr>
            </w:pPr>
            <w:r w:rsidRPr="00A32937">
              <w:rPr>
                <w:rFonts w:ascii="Arial" w:eastAsia="Times New Roman" w:hAnsi="Arial"/>
                <w:kern w:val="2"/>
                <w:sz w:val="20"/>
                <w:szCs w:val="20"/>
                <w:lang w:eastAsia="ja-JP"/>
              </w:rPr>
              <w:t xml:space="preserve">CHOICE(LIST(CERT_SERIAL_NUMBER), </w:t>
            </w:r>
          </w:p>
          <w:p w:rsidR="001F6B6A" w:rsidRPr="00A32937" w:rsidRDefault="001F6B6A" w:rsidP="00A32937">
            <w:pPr>
              <w:widowControl w:val="0"/>
              <w:autoSpaceDE w:val="0"/>
              <w:autoSpaceDN w:val="0"/>
              <w:adjustRightInd w:val="0"/>
              <w:rPr>
                <w:rFonts w:ascii="Arial" w:eastAsia="Times New Roman" w:hAnsi="Arial"/>
                <w:kern w:val="2"/>
                <w:sz w:val="20"/>
                <w:szCs w:val="20"/>
                <w:lang w:eastAsia="ja-JP"/>
              </w:rPr>
            </w:pPr>
            <w:r w:rsidRPr="00A32937">
              <w:rPr>
                <w:rFonts w:ascii="Arial" w:eastAsia="Times New Roman" w:hAnsi="Arial"/>
                <w:kern w:val="2"/>
                <w:sz w:val="20"/>
                <w:szCs w:val="20"/>
                <w:lang w:eastAsia="ja-JP"/>
              </w:rPr>
              <w:t>CERT_BLOOM_FILTER</w:t>
            </w:r>
            <w:ins w:id="11" w:author="Yoshihiro Ohba" w:date="2014-10-31T20:04:00Z">
              <w:r w:rsidR="00F92A42">
                <w:rPr>
                  <w:rFonts w:ascii="Arial" w:eastAsia="Times New Roman" w:hAnsi="Arial"/>
                  <w:kern w:val="2"/>
                  <w:sz w:val="20"/>
                  <w:szCs w:val="20"/>
                  <w:lang w:eastAsia="ja-JP"/>
                </w:rPr>
                <w:t>, X509CRL</w:t>
              </w:r>
            </w:ins>
            <w:r w:rsidRPr="00A32937">
              <w:rPr>
                <w:rFonts w:ascii="Arial" w:eastAsia="Times New Roman" w:hAnsi="Arial"/>
                <w:kern w:val="2"/>
                <w:sz w:val="20"/>
                <w:szCs w:val="20"/>
                <w:lang w:eastAsia="ja-JP"/>
              </w:rPr>
              <w:t>))</w:t>
            </w:r>
          </w:p>
        </w:tc>
        <w:tc>
          <w:tcPr>
            <w:tcW w:w="3786" w:type="dxa"/>
            <w:shd w:val="clear" w:color="auto" w:fill="auto"/>
          </w:tcPr>
          <w:p w:rsidR="001F6B6A" w:rsidRPr="00A32937" w:rsidRDefault="001F6B6A">
            <w:pPr>
              <w:widowControl w:val="0"/>
              <w:autoSpaceDE w:val="0"/>
              <w:autoSpaceDN w:val="0"/>
              <w:adjustRightInd w:val="0"/>
              <w:rPr>
                <w:rFonts w:ascii="Arial" w:eastAsia="Times New Roman" w:hAnsi="Arial"/>
                <w:kern w:val="2"/>
                <w:sz w:val="20"/>
                <w:szCs w:val="20"/>
                <w:lang w:eastAsia="ja-JP"/>
              </w:rPr>
            </w:pPr>
            <w:r w:rsidRPr="00A32937">
              <w:rPr>
                <w:rFonts w:ascii="Arial" w:eastAsia="Times New Roman" w:hAnsi="Arial"/>
                <w:kern w:val="2"/>
                <w:lang w:eastAsia="ja-JP"/>
              </w:rPr>
              <w:t>List or Bloom Filter of X.509 certificate subfield serial numbers</w:t>
            </w:r>
            <w:ins w:id="12" w:author="Yoshihiro Ohba" w:date="2014-10-31T20:04:00Z">
              <w:r w:rsidR="00F92A42">
                <w:rPr>
                  <w:rFonts w:ascii="Arial" w:eastAsia="Times New Roman" w:hAnsi="Arial"/>
                  <w:kern w:val="2"/>
                  <w:lang w:eastAsia="ja-JP"/>
                </w:rPr>
                <w:t xml:space="preserve"> or X.509 Certificate Revocation List</w:t>
              </w:r>
            </w:ins>
            <w:r w:rsidRPr="00A32937">
              <w:rPr>
                <w:rFonts w:ascii="Arial" w:eastAsia="Times New Roman" w:hAnsi="Arial"/>
                <w:kern w:val="2"/>
                <w:lang w:eastAsia="ja-JP"/>
              </w:rPr>
              <w:t>.</w:t>
            </w:r>
            <w:del w:id="13" w:author="Yoshihiro Ohba" w:date="2014-10-31T20:04:00Z">
              <w:r w:rsidR="00372C3B" w:rsidDel="00F92A42">
                <w:rPr>
                  <w:rFonts w:ascii="Arial" w:eastAsia="Times New Roman" w:hAnsi="Arial"/>
                  <w:kern w:val="2"/>
                  <w:lang w:eastAsia="ja-JP"/>
                </w:rPr>
                <w:delText xml:space="preserve"> Use of Bloom Filter is optional.</w:delText>
              </w:r>
            </w:del>
          </w:p>
        </w:tc>
      </w:tr>
      <w:tr w:rsidR="00A32937" w:rsidRPr="00A32937" w:rsidTr="00A32937">
        <w:tc>
          <w:tcPr>
            <w:tcW w:w="2802" w:type="dxa"/>
            <w:shd w:val="clear" w:color="auto" w:fill="auto"/>
          </w:tcPr>
          <w:p w:rsidR="001F6B6A" w:rsidRPr="00A32937" w:rsidRDefault="001F6B6A" w:rsidP="00A32937">
            <w:pPr>
              <w:widowControl w:val="0"/>
              <w:autoSpaceDE w:val="0"/>
              <w:autoSpaceDN w:val="0"/>
              <w:adjustRightInd w:val="0"/>
              <w:rPr>
                <w:rFonts w:ascii="Arial" w:eastAsia="Times New Roman" w:hAnsi="Arial"/>
                <w:kern w:val="2"/>
                <w:sz w:val="20"/>
                <w:szCs w:val="20"/>
                <w:lang w:eastAsia="ja-JP"/>
              </w:rPr>
            </w:pPr>
            <w:r w:rsidRPr="00A32937">
              <w:rPr>
                <w:rFonts w:ascii="Arial" w:eastAsia="Times New Roman" w:hAnsi="Arial"/>
                <w:kern w:val="2"/>
                <w:sz w:val="20"/>
                <w:szCs w:val="20"/>
                <w:lang w:eastAsia="ja-JP"/>
              </w:rPr>
              <w:t>CERT_BLOOM_FILTER</w:t>
            </w:r>
          </w:p>
        </w:tc>
        <w:tc>
          <w:tcPr>
            <w:tcW w:w="2268" w:type="dxa"/>
            <w:shd w:val="clear" w:color="auto" w:fill="auto"/>
          </w:tcPr>
          <w:p w:rsidR="001F6B6A" w:rsidRPr="00A32937" w:rsidRDefault="001F6B6A" w:rsidP="00A32937">
            <w:pPr>
              <w:widowControl w:val="0"/>
              <w:autoSpaceDE w:val="0"/>
              <w:autoSpaceDN w:val="0"/>
              <w:adjustRightInd w:val="0"/>
              <w:rPr>
                <w:rFonts w:ascii="Arial" w:eastAsia="Times New Roman" w:hAnsi="Arial"/>
                <w:kern w:val="2"/>
                <w:sz w:val="20"/>
                <w:szCs w:val="20"/>
                <w:lang w:eastAsia="ja-JP"/>
              </w:rPr>
            </w:pPr>
            <w:r w:rsidRPr="00A32937">
              <w:rPr>
                <w:rFonts w:ascii="Arial" w:eastAsia="Times New Roman" w:hAnsi="Arial"/>
                <w:kern w:val="2"/>
                <w:sz w:val="20"/>
                <w:szCs w:val="20"/>
                <w:lang w:eastAsia="ja-JP"/>
              </w:rPr>
              <w:t>SEQUENCE(OCTET_STRING, UNSIGNED_INT(1))</w:t>
            </w:r>
          </w:p>
        </w:tc>
        <w:tc>
          <w:tcPr>
            <w:tcW w:w="3786" w:type="dxa"/>
            <w:shd w:val="clear" w:color="auto" w:fill="auto"/>
          </w:tcPr>
          <w:p w:rsidR="003A1E3A" w:rsidRPr="00816DEF" w:rsidRDefault="00651090" w:rsidP="00E436A5">
            <w:pPr>
              <w:widowControl w:val="0"/>
              <w:autoSpaceDE w:val="0"/>
              <w:autoSpaceDN w:val="0"/>
              <w:adjustRightInd w:val="0"/>
              <w:rPr>
                <w:rFonts w:ascii="Arial" w:hAnsi="Arial"/>
                <w:kern w:val="2"/>
                <w:lang w:eastAsia="ja-JP"/>
              </w:rPr>
            </w:pPr>
            <w:r w:rsidRPr="00A32937">
              <w:rPr>
                <w:rFonts w:ascii="Arial" w:eastAsia="Times New Roman" w:hAnsi="Arial"/>
                <w:kern w:val="2"/>
                <w:lang w:eastAsia="ja-JP"/>
              </w:rPr>
              <w:t xml:space="preserve">The </w:t>
            </w:r>
            <w:r w:rsidR="001F6B6A" w:rsidRPr="00A32937">
              <w:rPr>
                <w:rFonts w:ascii="Arial" w:eastAsia="Times New Roman" w:hAnsi="Arial"/>
                <w:kern w:val="2"/>
                <w:lang w:eastAsia="ja-JP"/>
              </w:rPr>
              <w:t>OCTET_STRING part contains a Bloom Filter value computed against a set of serial numbers of revoked certifica</w:t>
            </w:r>
            <w:r w:rsidR="00E436A5">
              <w:rPr>
                <w:rFonts w:ascii="Arial" w:eastAsia="Times New Roman" w:hAnsi="Arial"/>
                <w:kern w:val="2"/>
                <w:lang w:eastAsia="ja-JP"/>
              </w:rPr>
              <w:t>tes</w:t>
            </w:r>
            <w:r w:rsidR="001F6B6A" w:rsidRPr="00A32937">
              <w:rPr>
                <w:rFonts w:ascii="Arial" w:eastAsia="Times New Roman" w:hAnsi="Arial"/>
                <w:kern w:val="2"/>
                <w:lang w:eastAsia="ja-JP"/>
              </w:rPr>
              <w:t>.</w:t>
            </w:r>
            <w:r w:rsidR="008E504F" w:rsidRPr="00A32937">
              <w:rPr>
                <w:rFonts w:ascii="Arial" w:eastAsia="Times New Roman" w:hAnsi="Arial"/>
                <w:kern w:val="2"/>
                <w:lang w:eastAsia="ja-JP"/>
              </w:rPr>
              <w:t xml:space="preserve"> </w:t>
            </w:r>
            <w:r w:rsidRPr="00A32937">
              <w:rPr>
                <w:rFonts w:ascii="Arial" w:eastAsia="Times New Roman" w:hAnsi="Arial"/>
                <w:kern w:val="2"/>
                <w:lang w:eastAsia="ja-JP"/>
              </w:rPr>
              <w:t xml:space="preserve">The </w:t>
            </w:r>
            <w:r w:rsidR="001F6B6A" w:rsidRPr="00A32937">
              <w:rPr>
                <w:rFonts w:ascii="Arial" w:eastAsia="Times New Roman" w:hAnsi="Arial"/>
                <w:kern w:val="2"/>
                <w:lang w:eastAsia="ja-JP"/>
              </w:rPr>
              <w:t>UNSIGNED_</w:t>
            </w:r>
            <w:proofErr w:type="gramStart"/>
            <w:r w:rsidR="001F6B6A" w:rsidRPr="00A32937">
              <w:rPr>
                <w:rFonts w:ascii="Arial" w:eastAsia="Times New Roman" w:hAnsi="Arial"/>
                <w:kern w:val="2"/>
                <w:lang w:eastAsia="ja-JP"/>
              </w:rPr>
              <w:t>INT(</w:t>
            </w:r>
            <w:proofErr w:type="gramEnd"/>
            <w:r w:rsidR="001F6B6A" w:rsidRPr="00A32937">
              <w:rPr>
                <w:rFonts w:ascii="Arial" w:eastAsia="Times New Roman" w:hAnsi="Arial"/>
                <w:kern w:val="2"/>
                <w:lang w:eastAsia="ja-JP"/>
              </w:rPr>
              <w:t>1) part contains Bloom Filter parameter k.</w:t>
            </w:r>
            <w:r w:rsidR="00B235E1" w:rsidRPr="00816DEF">
              <w:rPr>
                <w:rFonts w:ascii="Arial" w:hAnsi="Arial" w:hint="eastAsia"/>
                <w:kern w:val="2"/>
                <w:lang w:eastAsia="ja-JP"/>
              </w:rPr>
              <w:t xml:space="preserve"> See Annex </w:t>
            </w:r>
            <w:ins w:id="14" w:author="Yoshihiro Ohba" w:date="2014-11-04T10:41:00Z">
              <w:r w:rsidR="00805F24">
                <w:rPr>
                  <w:rFonts w:ascii="Arial" w:hAnsi="Arial" w:hint="eastAsia"/>
                  <w:kern w:val="2"/>
                  <w:lang w:eastAsia="ja-JP"/>
                </w:rPr>
                <w:t>V</w:t>
              </w:r>
            </w:ins>
            <w:del w:id="15" w:author="Yoshihiro Ohba" w:date="2014-11-04T10:41:00Z">
              <w:r w:rsidR="00B235E1" w:rsidRPr="00816DEF" w:rsidDel="00805F24">
                <w:rPr>
                  <w:rFonts w:ascii="Arial" w:hAnsi="Arial" w:hint="eastAsia"/>
                  <w:kern w:val="2"/>
                  <w:lang w:eastAsia="ja-JP"/>
                </w:rPr>
                <w:delText>N</w:delText>
              </w:r>
            </w:del>
            <w:r w:rsidR="00B235E1" w:rsidRPr="00816DEF">
              <w:rPr>
                <w:rFonts w:ascii="Arial" w:hAnsi="Arial" w:hint="eastAsia"/>
                <w:kern w:val="2"/>
                <w:lang w:eastAsia="ja-JP"/>
              </w:rPr>
              <w:t xml:space="preserve"> for detailed </w:t>
            </w:r>
            <w:r w:rsidR="00B235E1" w:rsidRPr="00816DEF">
              <w:rPr>
                <w:rFonts w:ascii="Arial" w:hAnsi="Arial"/>
                <w:kern w:val="2"/>
                <w:lang w:eastAsia="ja-JP"/>
              </w:rPr>
              <w:t>operations.</w:t>
            </w:r>
          </w:p>
        </w:tc>
      </w:tr>
      <w:tr w:rsidR="00BE79BD" w:rsidRPr="00A32937" w:rsidTr="00A32937">
        <w:trPr>
          <w:ins w:id="16" w:author="Yoshihiro Ohba" w:date="2014-10-31T19:52:00Z"/>
        </w:trPr>
        <w:tc>
          <w:tcPr>
            <w:tcW w:w="2802" w:type="dxa"/>
            <w:shd w:val="clear" w:color="auto" w:fill="auto"/>
          </w:tcPr>
          <w:p w:rsidR="00BE79BD" w:rsidRPr="004F7478" w:rsidRDefault="00BE79BD" w:rsidP="00A32937">
            <w:pPr>
              <w:widowControl w:val="0"/>
              <w:autoSpaceDE w:val="0"/>
              <w:autoSpaceDN w:val="0"/>
              <w:adjustRightInd w:val="0"/>
              <w:rPr>
                <w:ins w:id="17" w:author="Yoshihiro Ohba" w:date="2014-10-31T19:52:00Z"/>
                <w:rFonts w:ascii="Arial" w:hAnsi="Arial"/>
                <w:kern w:val="2"/>
                <w:sz w:val="20"/>
                <w:szCs w:val="20"/>
                <w:lang w:eastAsia="ja-JP"/>
                <w:rPrChange w:id="18" w:author="Yoshihiro Ohba" w:date="2014-10-31T19:52:00Z">
                  <w:rPr>
                    <w:ins w:id="19" w:author="Yoshihiro Ohba" w:date="2014-10-31T19:52:00Z"/>
                    <w:rFonts w:ascii="Arial" w:eastAsia="Times New Roman" w:hAnsi="Arial"/>
                    <w:kern w:val="2"/>
                    <w:sz w:val="20"/>
                    <w:szCs w:val="20"/>
                    <w:lang w:eastAsia="ja-JP"/>
                  </w:rPr>
                </w:rPrChange>
              </w:rPr>
            </w:pPr>
            <w:ins w:id="20" w:author="Yoshihiro Ohba" w:date="2014-10-31T19:52:00Z">
              <w:r w:rsidRPr="004F7478">
                <w:rPr>
                  <w:rFonts w:ascii="Arial" w:hAnsi="Arial" w:hint="eastAsia"/>
                  <w:kern w:val="2"/>
                  <w:sz w:val="20"/>
                  <w:szCs w:val="20"/>
                  <w:lang w:eastAsia="ja-JP"/>
                </w:rPr>
                <w:t>X509CRL</w:t>
              </w:r>
            </w:ins>
          </w:p>
        </w:tc>
        <w:tc>
          <w:tcPr>
            <w:tcW w:w="2268" w:type="dxa"/>
            <w:shd w:val="clear" w:color="auto" w:fill="auto"/>
          </w:tcPr>
          <w:p w:rsidR="00BE79BD" w:rsidRPr="004F7478" w:rsidRDefault="00133930" w:rsidP="00A32937">
            <w:pPr>
              <w:widowControl w:val="0"/>
              <w:autoSpaceDE w:val="0"/>
              <w:autoSpaceDN w:val="0"/>
              <w:adjustRightInd w:val="0"/>
              <w:rPr>
                <w:ins w:id="21" w:author="Yoshihiro Ohba" w:date="2014-10-31T19:52:00Z"/>
                <w:rFonts w:ascii="Arial" w:hAnsi="Arial"/>
                <w:kern w:val="2"/>
                <w:sz w:val="20"/>
                <w:szCs w:val="20"/>
                <w:lang w:eastAsia="ja-JP"/>
                <w:rPrChange w:id="22" w:author="Yoshihiro Ohba" w:date="2014-10-31T19:59:00Z">
                  <w:rPr>
                    <w:ins w:id="23" w:author="Yoshihiro Ohba" w:date="2014-10-31T19:52:00Z"/>
                    <w:rFonts w:ascii="Arial" w:eastAsia="Times New Roman" w:hAnsi="Arial"/>
                    <w:kern w:val="2"/>
                    <w:sz w:val="20"/>
                    <w:szCs w:val="20"/>
                    <w:lang w:eastAsia="ja-JP"/>
                  </w:rPr>
                </w:rPrChange>
              </w:rPr>
            </w:pPr>
            <w:ins w:id="24" w:author="Yoshihiro Ohba" w:date="2014-10-31T19:59:00Z">
              <w:r w:rsidRPr="004F7478">
                <w:rPr>
                  <w:rFonts w:ascii="Arial" w:hAnsi="Arial" w:hint="eastAsia"/>
                  <w:kern w:val="2"/>
                  <w:sz w:val="20"/>
                  <w:szCs w:val="20"/>
                  <w:lang w:eastAsia="ja-JP"/>
                </w:rPr>
                <w:t>OCTET_STRING</w:t>
              </w:r>
            </w:ins>
          </w:p>
        </w:tc>
        <w:tc>
          <w:tcPr>
            <w:tcW w:w="3786" w:type="dxa"/>
            <w:shd w:val="clear" w:color="auto" w:fill="auto"/>
          </w:tcPr>
          <w:p w:rsidR="00BE79BD" w:rsidRPr="00A32937" w:rsidRDefault="00133930" w:rsidP="00E436A5">
            <w:pPr>
              <w:widowControl w:val="0"/>
              <w:autoSpaceDE w:val="0"/>
              <w:autoSpaceDN w:val="0"/>
              <w:adjustRightInd w:val="0"/>
              <w:rPr>
                <w:ins w:id="25" w:author="Yoshihiro Ohba" w:date="2014-10-31T19:52:00Z"/>
                <w:rFonts w:ascii="Arial" w:eastAsia="Times New Roman" w:hAnsi="Arial"/>
                <w:kern w:val="2"/>
                <w:lang w:eastAsia="ja-JP"/>
              </w:rPr>
            </w:pPr>
            <w:proofErr w:type="spellStart"/>
            <w:ins w:id="26" w:author="Yoshihiro Ohba" w:date="2014-10-31T19:57:00Z">
              <w:r w:rsidRPr="00133930">
                <w:rPr>
                  <w:rFonts w:ascii="Arial" w:eastAsia="Times New Roman" w:hAnsi="Arial"/>
                  <w:kern w:val="2"/>
                  <w:lang w:eastAsia="ja-JP"/>
                </w:rPr>
                <w:t>CertificateList</w:t>
              </w:r>
              <w:proofErr w:type="spellEnd"/>
              <w:r w:rsidRPr="00133930">
                <w:rPr>
                  <w:rFonts w:ascii="Arial" w:eastAsia="Times New Roman" w:hAnsi="Arial"/>
                  <w:kern w:val="2"/>
                  <w:lang w:eastAsia="ja-JP"/>
                </w:rPr>
                <w:t xml:space="preserve"> defined in RFC 5280</w:t>
              </w:r>
            </w:ins>
            <w:ins w:id="27" w:author="Yoshihiro Ohba" w:date="2014-10-31T19:58:00Z">
              <w:r w:rsidR="00945FB5">
                <w:rPr>
                  <w:rFonts w:ascii="Arial" w:eastAsia="Times New Roman" w:hAnsi="Arial"/>
                  <w:kern w:val="2"/>
                  <w:lang w:eastAsia="ja-JP"/>
                </w:rPr>
                <w:t xml:space="preserve"> [RFC5280].</w:t>
              </w:r>
            </w:ins>
          </w:p>
        </w:tc>
      </w:tr>
    </w:tbl>
    <w:p w:rsidR="001F6B6A" w:rsidRPr="001F6B6A" w:rsidRDefault="001F6B6A" w:rsidP="001F6B6A">
      <w:pPr>
        <w:widowControl w:val="0"/>
        <w:autoSpaceDE w:val="0"/>
        <w:autoSpaceDN w:val="0"/>
        <w:adjustRightInd w:val="0"/>
        <w:rPr>
          <w:sz w:val="20"/>
          <w:szCs w:val="20"/>
          <w:lang w:eastAsia="ja-JP"/>
        </w:rPr>
      </w:pPr>
    </w:p>
    <w:p w:rsidR="001F6B6A" w:rsidRDefault="00C81B79" w:rsidP="001F6B6A">
      <w:pPr>
        <w:widowControl w:val="0"/>
        <w:autoSpaceDE w:val="0"/>
        <w:autoSpaceDN w:val="0"/>
        <w:adjustRightInd w:val="0"/>
        <w:rPr>
          <w:lang w:eastAsia="ja-JP"/>
        </w:rPr>
      </w:pPr>
      <w:r w:rsidRPr="00C81B79">
        <w:rPr>
          <w:highlight w:val="yellow"/>
          <w:lang w:eastAsia="ja-JP"/>
        </w:rPr>
        <w:t>[3</w:t>
      </w:r>
      <w:r w:rsidR="001F6B6A" w:rsidRPr="00C81B79">
        <w:rPr>
          <w:highlight w:val="yellow"/>
          <w:lang w:eastAsia="ja-JP"/>
        </w:rPr>
        <w:t>] In 8.6.1.30, change "</w:t>
      </w:r>
      <w:proofErr w:type="spellStart"/>
      <w:r w:rsidR="001F6B6A" w:rsidRPr="00C81B79">
        <w:rPr>
          <w:highlight w:val="yellow"/>
          <w:lang w:eastAsia="ja-JP"/>
        </w:rPr>
        <w:t>CertificateSerialNumber</w:t>
      </w:r>
      <w:proofErr w:type="spellEnd"/>
      <w:r w:rsidR="001F6B6A" w:rsidRPr="00C81B79">
        <w:rPr>
          <w:highlight w:val="yellow"/>
          <w:lang w:eastAsia="ja-JP"/>
        </w:rPr>
        <w:t xml:space="preserve"> (Certificate Serial Number TLV)" to "</w:t>
      </w:r>
      <w:proofErr w:type="spellStart"/>
      <w:r w:rsidR="001F6B6A" w:rsidRPr="00C81B79">
        <w:rPr>
          <w:highlight w:val="yellow"/>
          <w:lang w:eastAsia="ja-JP"/>
        </w:rPr>
        <w:t>CertificateSerialNumbers</w:t>
      </w:r>
      <w:proofErr w:type="spellEnd"/>
      <w:r w:rsidR="001F6B6A" w:rsidRPr="00C81B79">
        <w:rPr>
          <w:highlight w:val="yellow"/>
          <w:lang w:eastAsia="ja-JP"/>
        </w:rPr>
        <w:t xml:space="preserve"> (Certificate Serial Number Info TLV)".</w:t>
      </w:r>
    </w:p>
    <w:p w:rsidR="001F6B6A" w:rsidRDefault="001F6B6A" w:rsidP="001F6B6A">
      <w:pPr>
        <w:widowControl w:val="0"/>
        <w:autoSpaceDE w:val="0"/>
        <w:autoSpaceDN w:val="0"/>
        <w:adjustRightInd w:val="0"/>
        <w:rPr>
          <w:lang w:eastAsia="ja-JP"/>
        </w:rPr>
      </w:pPr>
    </w:p>
    <w:p w:rsidR="00AA4CE3" w:rsidRDefault="00130B34" w:rsidP="001F6B6A">
      <w:pPr>
        <w:widowControl w:val="0"/>
        <w:autoSpaceDE w:val="0"/>
        <w:autoSpaceDN w:val="0"/>
        <w:adjustRightInd w:val="0"/>
        <w:rPr>
          <w:lang w:eastAsia="ja-JP"/>
        </w:rPr>
      </w:pPr>
      <w:r>
        <w:rPr>
          <w:highlight w:val="yellow"/>
          <w:lang w:eastAsia="ja-JP"/>
        </w:rPr>
        <w:t>[4</w:t>
      </w:r>
      <w:r w:rsidR="001F6B6A" w:rsidRPr="00C81B79">
        <w:rPr>
          <w:highlight w:val="yellow"/>
          <w:lang w:eastAsia="ja-JP"/>
        </w:rPr>
        <w:t>] In Table L.2 change "Certificate Serial Number" TLV of type "CERT_SERIAL_NUMBER" to "Certificate Serial Number Info" TLV of type "CERT_CERIAL_NUMBER_INFO".</w:t>
      </w:r>
    </w:p>
    <w:p w:rsidR="00111492" w:rsidRDefault="00111492" w:rsidP="001F6B6A">
      <w:pPr>
        <w:widowControl w:val="0"/>
        <w:autoSpaceDE w:val="0"/>
        <w:autoSpaceDN w:val="0"/>
        <w:adjustRightInd w:val="0"/>
        <w:rPr>
          <w:lang w:eastAsia="ja-JP"/>
        </w:rPr>
      </w:pPr>
    </w:p>
    <w:p w:rsidR="00111492" w:rsidRDefault="00111492" w:rsidP="001F6B6A">
      <w:pPr>
        <w:widowControl w:val="0"/>
        <w:autoSpaceDE w:val="0"/>
        <w:autoSpaceDN w:val="0"/>
        <w:adjustRightInd w:val="0"/>
        <w:rPr>
          <w:lang w:eastAsia="ja-JP"/>
        </w:rPr>
      </w:pPr>
      <w:r w:rsidRPr="000C4609">
        <w:rPr>
          <w:rFonts w:hint="eastAsia"/>
          <w:highlight w:val="yellow"/>
          <w:lang w:eastAsia="ja-JP"/>
        </w:rPr>
        <w:t>[5] Add the following Annex.</w:t>
      </w:r>
    </w:p>
    <w:p w:rsidR="00111492" w:rsidRDefault="00111492" w:rsidP="001F6B6A">
      <w:pPr>
        <w:widowControl w:val="0"/>
        <w:autoSpaceDE w:val="0"/>
        <w:autoSpaceDN w:val="0"/>
        <w:adjustRightInd w:val="0"/>
        <w:rPr>
          <w:lang w:eastAsia="ja-JP"/>
        </w:rPr>
      </w:pPr>
    </w:p>
    <w:p w:rsidR="00111492" w:rsidRDefault="00111492" w:rsidP="00111492">
      <w:pPr>
        <w:widowControl w:val="0"/>
        <w:autoSpaceDE w:val="0"/>
        <w:autoSpaceDN w:val="0"/>
        <w:adjustRightInd w:val="0"/>
        <w:rPr>
          <w:rFonts w:ascii="Arial" w:hAnsi="Arial" w:cs="Arial"/>
          <w:b/>
          <w:bCs/>
          <w:lang w:eastAsia="ja-JP"/>
        </w:rPr>
      </w:pPr>
      <w:r>
        <w:rPr>
          <w:rFonts w:ascii="Arial" w:hAnsi="Arial" w:cs="Arial"/>
          <w:b/>
          <w:bCs/>
          <w:lang w:eastAsia="ja-JP"/>
        </w:rPr>
        <w:t xml:space="preserve">Annex </w:t>
      </w:r>
      <w:ins w:id="28" w:author="Yoshihiro Ohba" w:date="2014-11-02T17:33:00Z">
        <w:r w:rsidR="000938A9">
          <w:rPr>
            <w:rFonts w:ascii="Arial" w:hAnsi="Arial" w:cs="Arial" w:hint="eastAsia"/>
            <w:b/>
            <w:bCs/>
            <w:lang w:eastAsia="ja-JP"/>
          </w:rPr>
          <w:t>V</w:t>
        </w:r>
      </w:ins>
      <w:del w:id="29" w:author="Yoshihiro Ohba" w:date="2014-11-02T17:33:00Z">
        <w:r w:rsidDel="000938A9">
          <w:rPr>
            <w:rFonts w:ascii="Arial" w:hAnsi="Arial" w:cs="Arial"/>
            <w:b/>
            <w:bCs/>
            <w:lang w:eastAsia="ja-JP"/>
          </w:rPr>
          <w:delText>U</w:delText>
        </w:r>
      </w:del>
    </w:p>
    <w:p w:rsidR="00111492" w:rsidRDefault="00713B20" w:rsidP="00713B20">
      <w:pPr>
        <w:widowControl w:val="0"/>
        <w:tabs>
          <w:tab w:val="left" w:pos="2078"/>
        </w:tabs>
        <w:autoSpaceDE w:val="0"/>
        <w:autoSpaceDN w:val="0"/>
        <w:adjustRightInd w:val="0"/>
        <w:rPr>
          <w:rFonts w:ascii="Arial" w:hAnsi="Arial" w:cs="Arial"/>
          <w:lang w:eastAsia="ja-JP"/>
        </w:rPr>
        <w:pPrChange w:id="30" w:author="Yoshihiro Ohba" w:date="2014-11-04T10:42:00Z">
          <w:pPr>
            <w:widowControl w:val="0"/>
            <w:autoSpaceDE w:val="0"/>
            <w:autoSpaceDN w:val="0"/>
            <w:adjustRightInd w:val="0"/>
          </w:pPr>
        </w:pPrChange>
      </w:pPr>
      <w:ins w:id="31" w:author="Yoshihiro Ohba" w:date="2014-11-04T10:42:00Z">
        <w:r>
          <w:rPr>
            <w:rFonts w:ascii="Arial" w:hAnsi="Arial" w:cs="Arial"/>
            <w:lang w:eastAsia="ja-JP"/>
          </w:rPr>
          <w:tab/>
        </w:r>
      </w:ins>
    </w:p>
    <w:p w:rsidR="00111492" w:rsidRDefault="00111492" w:rsidP="00111492">
      <w:pPr>
        <w:widowControl w:val="0"/>
        <w:autoSpaceDE w:val="0"/>
        <w:autoSpaceDN w:val="0"/>
        <w:adjustRightInd w:val="0"/>
        <w:rPr>
          <w:rFonts w:ascii="Arial" w:hAnsi="Arial" w:cs="Arial"/>
          <w:lang w:eastAsia="ja-JP"/>
        </w:rPr>
      </w:pPr>
      <w:r>
        <w:rPr>
          <w:rFonts w:ascii="Arial" w:hAnsi="Arial" w:cs="Arial"/>
          <w:lang w:eastAsia="ja-JP"/>
        </w:rPr>
        <w:t>(</w:t>
      </w:r>
      <w:proofErr w:type="gramStart"/>
      <w:ins w:id="32" w:author="Yoshihiro Ohba" w:date="2014-11-02T17:34:00Z">
        <w:r w:rsidR="000938A9">
          <w:rPr>
            <w:rFonts w:ascii="Arial" w:hAnsi="Arial" w:cs="Arial"/>
            <w:lang w:eastAsia="ja-JP"/>
          </w:rPr>
          <w:t>normative</w:t>
        </w:r>
      </w:ins>
      <w:proofErr w:type="gramEnd"/>
      <w:del w:id="33" w:author="Yoshihiro Ohba" w:date="2014-11-02T17:34:00Z">
        <w:r w:rsidDel="000938A9">
          <w:rPr>
            <w:rFonts w:ascii="Arial" w:hAnsi="Arial" w:cs="Arial"/>
            <w:lang w:eastAsia="ja-JP"/>
          </w:rPr>
          <w:delText>informative</w:delText>
        </w:r>
      </w:del>
      <w:r>
        <w:rPr>
          <w:rFonts w:ascii="Arial" w:hAnsi="Arial" w:cs="Arial"/>
          <w:lang w:eastAsia="ja-JP"/>
        </w:rPr>
        <w:t>)</w:t>
      </w:r>
    </w:p>
    <w:p w:rsidR="00111492" w:rsidRDefault="00111492" w:rsidP="00111492">
      <w:pPr>
        <w:widowControl w:val="0"/>
        <w:autoSpaceDE w:val="0"/>
        <w:autoSpaceDN w:val="0"/>
        <w:adjustRightInd w:val="0"/>
        <w:rPr>
          <w:rFonts w:ascii="Arial" w:hAnsi="Arial" w:cs="Arial"/>
          <w:lang w:eastAsia="ja-JP"/>
        </w:rPr>
      </w:pPr>
    </w:p>
    <w:p w:rsidR="00111492" w:rsidRPr="00111492" w:rsidRDefault="00111492" w:rsidP="00111492">
      <w:pPr>
        <w:widowControl w:val="0"/>
        <w:autoSpaceDE w:val="0"/>
        <w:autoSpaceDN w:val="0"/>
        <w:adjustRightInd w:val="0"/>
        <w:rPr>
          <w:rFonts w:ascii="Arial" w:hAnsi="Arial" w:cs="Arial"/>
          <w:b/>
          <w:lang w:eastAsia="ja-JP"/>
        </w:rPr>
      </w:pPr>
      <w:r w:rsidRPr="00111492">
        <w:rPr>
          <w:rFonts w:ascii="Arial" w:hAnsi="Arial" w:cs="Arial"/>
          <w:b/>
          <w:lang w:eastAsia="ja-JP"/>
        </w:rPr>
        <w:t>Use of Bloom Filter for Certificate Revocation</w:t>
      </w:r>
    </w:p>
    <w:p w:rsidR="00111492" w:rsidRDefault="00111492" w:rsidP="00111492">
      <w:pPr>
        <w:widowControl w:val="0"/>
        <w:autoSpaceDE w:val="0"/>
        <w:autoSpaceDN w:val="0"/>
        <w:adjustRightInd w:val="0"/>
        <w:rPr>
          <w:rFonts w:ascii="Arial" w:hAnsi="Arial" w:cs="Arial"/>
          <w:lang w:eastAsia="ja-JP"/>
        </w:rPr>
      </w:pPr>
    </w:p>
    <w:p w:rsidR="00585AA0" w:rsidRPr="00297534" w:rsidRDefault="00585AA0" w:rsidP="00111492">
      <w:pPr>
        <w:widowControl w:val="0"/>
        <w:autoSpaceDE w:val="0"/>
        <w:autoSpaceDN w:val="0"/>
        <w:adjustRightInd w:val="0"/>
        <w:rPr>
          <w:lang w:eastAsia="ja-JP"/>
        </w:rPr>
      </w:pPr>
      <w:r w:rsidRPr="00297534">
        <w:rPr>
          <w:lang w:eastAsia="ja-JP"/>
        </w:rPr>
        <w:t xml:space="preserve">A Bloom Filter </w:t>
      </w:r>
      <w:r w:rsidR="00A33BFB" w:rsidRPr="00297534">
        <w:rPr>
          <w:lang w:eastAsia="ja-JP"/>
        </w:rPr>
        <w:t xml:space="preserve">(BF) </w:t>
      </w:r>
      <w:r w:rsidR="00A722AA" w:rsidRPr="00297534">
        <w:rPr>
          <w:lang w:eastAsia="ja-JP"/>
        </w:rPr>
        <w:t xml:space="preserve">[Bloom] </w:t>
      </w:r>
      <w:r w:rsidRPr="00297534">
        <w:rPr>
          <w:lang w:eastAsia="ja-JP"/>
        </w:rPr>
        <w:t>is characterized by the following parameters.</w:t>
      </w:r>
    </w:p>
    <w:p w:rsidR="00585AA0" w:rsidRPr="00297534" w:rsidRDefault="00585AA0" w:rsidP="00111492">
      <w:pPr>
        <w:widowControl w:val="0"/>
        <w:autoSpaceDE w:val="0"/>
        <w:autoSpaceDN w:val="0"/>
        <w:adjustRightInd w:val="0"/>
        <w:rPr>
          <w:lang w:eastAsia="ja-JP"/>
        </w:rPr>
      </w:pPr>
    </w:p>
    <w:p w:rsidR="00585AA0" w:rsidRPr="00297534" w:rsidRDefault="00585AA0" w:rsidP="00585AA0">
      <w:pPr>
        <w:widowControl w:val="0"/>
        <w:numPr>
          <w:ilvl w:val="0"/>
          <w:numId w:val="14"/>
        </w:numPr>
        <w:autoSpaceDE w:val="0"/>
        <w:autoSpaceDN w:val="0"/>
        <w:adjustRightInd w:val="0"/>
        <w:rPr>
          <w:lang w:eastAsia="ja-JP"/>
        </w:rPr>
      </w:pPr>
      <w:r w:rsidRPr="00297534">
        <w:rPr>
          <w:i/>
          <w:lang w:eastAsia="ja-JP"/>
        </w:rPr>
        <w:t>m</w:t>
      </w:r>
      <w:r w:rsidR="00AD68BD" w:rsidRPr="00297534">
        <w:rPr>
          <w:lang w:eastAsia="ja-JP"/>
        </w:rPr>
        <w:t xml:space="preserve">: </w:t>
      </w:r>
      <w:r w:rsidR="00FB1B40" w:rsidRPr="00297534">
        <w:rPr>
          <w:lang w:eastAsia="ja-JP"/>
        </w:rPr>
        <w:t xml:space="preserve">length of BF </w:t>
      </w:r>
      <w:r w:rsidR="00E40D14" w:rsidRPr="00297534">
        <w:rPr>
          <w:lang w:eastAsia="ja-JP"/>
        </w:rPr>
        <w:t>output value</w:t>
      </w:r>
      <w:r w:rsidR="00FB1B40" w:rsidRPr="00297534">
        <w:rPr>
          <w:lang w:eastAsia="ja-JP"/>
        </w:rPr>
        <w:t xml:space="preserve"> in bits</w:t>
      </w:r>
      <w:r w:rsidRPr="00297534">
        <w:rPr>
          <w:lang w:eastAsia="ja-JP"/>
        </w:rPr>
        <w:t xml:space="preserve"> </w:t>
      </w:r>
    </w:p>
    <w:p w:rsidR="000700E7" w:rsidRPr="00297534" w:rsidRDefault="00585AA0" w:rsidP="00713B20">
      <w:pPr>
        <w:widowControl w:val="0"/>
        <w:numPr>
          <w:ilvl w:val="0"/>
          <w:numId w:val="14"/>
        </w:numPr>
        <w:autoSpaceDE w:val="0"/>
        <w:autoSpaceDN w:val="0"/>
        <w:adjustRightInd w:val="0"/>
        <w:rPr>
          <w:lang w:eastAsia="ja-JP"/>
        </w:rPr>
      </w:pPr>
      <w:r w:rsidRPr="00297534">
        <w:rPr>
          <w:i/>
          <w:lang w:eastAsia="ja-JP"/>
        </w:rPr>
        <w:t>k</w:t>
      </w:r>
      <w:r w:rsidRPr="00297534">
        <w:rPr>
          <w:lang w:eastAsia="ja-JP"/>
        </w:rPr>
        <w:t xml:space="preserve">: number of </w:t>
      </w:r>
      <w:r w:rsidR="000700E7" w:rsidRPr="00297534">
        <w:rPr>
          <w:lang w:eastAsia="ja-JP"/>
        </w:rPr>
        <w:t xml:space="preserve">elements in a set of </w:t>
      </w:r>
      <w:r w:rsidRPr="00297534">
        <w:rPr>
          <w:lang w:eastAsia="ja-JP"/>
        </w:rPr>
        <w:t>hash function</w:t>
      </w:r>
      <w:r w:rsidR="0003077F" w:rsidRPr="00297534">
        <w:rPr>
          <w:lang w:eastAsia="ja-JP"/>
        </w:rPr>
        <w:t>s</w:t>
      </w:r>
      <w:r w:rsidR="00E40D14" w:rsidRPr="00297534">
        <w:rPr>
          <w:lang w:eastAsia="ja-JP"/>
        </w:rPr>
        <w:t xml:space="preserve"> {H</w:t>
      </w:r>
      <w:r w:rsidR="00E40D14" w:rsidRPr="00297534">
        <w:rPr>
          <w:i/>
          <w:vertAlign w:val="subscript"/>
          <w:lang w:eastAsia="ja-JP"/>
        </w:rPr>
        <w:t>i</w:t>
      </w:r>
      <w:r w:rsidR="00E40D14" w:rsidRPr="00297534">
        <w:rPr>
          <w:lang w:eastAsia="ja-JP"/>
        </w:rPr>
        <w:t>}</w:t>
      </w:r>
    </w:p>
    <w:p w:rsidR="00585AA0" w:rsidRPr="00297534" w:rsidRDefault="00E40D14" w:rsidP="000700E7">
      <w:pPr>
        <w:widowControl w:val="0"/>
        <w:autoSpaceDE w:val="0"/>
        <w:autoSpaceDN w:val="0"/>
        <w:adjustRightInd w:val="0"/>
        <w:ind w:left="420"/>
        <w:rPr>
          <w:lang w:eastAsia="ja-JP"/>
        </w:rPr>
      </w:pPr>
      <w:r w:rsidRPr="00297534">
        <w:rPr>
          <w:lang w:eastAsia="ja-JP"/>
        </w:rPr>
        <w:t xml:space="preserve"> </w:t>
      </w:r>
    </w:p>
    <w:p w:rsidR="001B2392" w:rsidRPr="00297534" w:rsidRDefault="001B2392" w:rsidP="001B2392">
      <w:pPr>
        <w:widowControl w:val="0"/>
        <w:autoSpaceDE w:val="0"/>
        <w:autoSpaceDN w:val="0"/>
        <w:adjustRightInd w:val="0"/>
        <w:rPr>
          <w:rFonts w:eastAsia="Times New Roman"/>
          <w:kern w:val="2"/>
          <w:lang w:eastAsia="ja-JP"/>
        </w:rPr>
      </w:pPr>
      <w:r w:rsidRPr="00297534">
        <w:rPr>
          <w:lang w:eastAsia="ja-JP"/>
        </w:rPr>
        <w:t>In this specification,</w:t>
      </w:r>
      <w:r w:rsidR="00A33BFB" w:rsidRPr="00297534">
        <w:rPr>
          <w:lang w:eastAsia="ja-JP"/>
        </w:rPr>
        <w:t xml:space="preserve"> </w:t>
      </w:r>
      <w:r w:rsidR="0003077F" w:rsidRPr="00297534">
        <w:rPr>
          <w:lang w:eastAsia="ja-JP"/>
        </w:rPr>
        <w:t xml:space="preserve">hash function </w:t>
      </w:r>
      <w:r w:rsidRPr="00297534">
        <w:rPr>
          <w:rFonts w:eastAsia="Times New Roman"/>
          <w:kern w:val="2"/>
          <w:lang w:eastAsia="ja-JP"/>
        </w:rPr>
        <w:t>H</w:t>
      </w:r>
      <w:r w:rsidRPr="00297534">
        <w:rPr>
          <w:rFonts w:eastAsia="Times New Roman"/>
          <w:i/>
          <w:kern w:val="2"/>
          <w:vertAlign w:val="subscript"/>
          <w:lang w:eastAsia="ja-JP"/>
        </w:rPr>
        <w:t>i</w:t>
      </w:r>
      <w:r w:rsidRPr="00297534">
        <w:rPr>
          <w:rFonts w:eastAsia="Times New Roman"/>
          <w:kern w:val="2"/>
          <w:lang w:eastAsia="ja-JP"/>
        </w:rPr>
        <w:t xml:space="preserve"> is defined as follows.</w:t>
      </w:r>
    </w:p>
    <w:p w:rsidR="001B2392" w:rsidRPr="00297534" w:rsidRDefault="001B2392" w:rsidP="001B2392">
      <w:pPr>
        <w:widowControl w:val="0"/>
        <w:autoSpaceDE w:val="0"/>
        <w:autoSpaceDN w:val="0"/>
        <w:adjustRightInd w:val="0"/>
        <w:rPr>
          <w:rFonts w:eastAsia="Times New Roman"/>
          <w:kern w:val="2"/>
          <w:lang w:eastAsia="ja-JP"/>
        </w:rPr>
      </w:pPr>
    </w:p>
    <w:p w:rsidR="000700E7" w:rsidRPr="00297534" w:rsidRDefault="001B2392" w:rsidP="000700E7">
      <w:pPr>
        <w:widowControl w:val="0"/>
        <w:autoSpaceDE w:val="0"/>
        <w:autoSpaceDN w:val="0"/>
        <w:adjustRightInd w:val="0"/>
        <w:rPr>
          <w:lang w:eastAsia="ja-JP"/>
        </w:rPr>
      </w:pPr>
      <w:r w:rsidRPr="00297534">
        <w:rPr>
          <w:lang w:eastAsia="ja-JP"/>
        </w:rPr>
        <w:t>H</w:t>
      </w:r>
      <w:r w:rsidRPr="00297534">
        <w:rPr>
          <w:i/>
          <w:vertAlign w:val="subscript"/>
          <w:lang w:eastAsia="ja-JP"/>
        </w:rPr>
        <w:t>i</w:t>
      </w:r>
      <w:r w:rsidRPr="00297534">
        <w:rPr>
          <w:lang w:eastAsia="ja-JP"/>
        </w:rPr>
        <w:t>(</w:t>
      </w:r>
      <w:r w:rsidRPr="00297534">
        <w:rPr>
          <w:i/>
          <w:lang w:eastAsia="ja-JP"/>
        </w:rPr>
        <w:t>x</w:t>
      </w:r>
      <w:r w:rsidRPr="00297534">
        <w:rPr>
          <w:lang w:eastAsia="ja-JP"/>
        </w:rPr>
        <w:t xml:space="preserve">) </w:t>
      </w:r>
      <w:r w:rsidRPr="00297534">
        <w:rPr>
          <w:rFonts w:eastAsia="Times New Roman"/>
          <w:kern w:val="2"/>
          <w:lang w:eastAsia="ja-JP"/>
        </w:rPr>
        <w:t>= SHA-</w:t>
      </w:r>
      <w:r w:rsidR="00677A04">
        <w:rPr>
          <w:rFonts w:eastAsia="Times New Roman"/>
          <w:kern w:val="2"/>
          <w:lang w:eastAsia="ja-JP"/>
        </w:rPr>
        <w:t>256</w:t>
      </w:r>
      <w:del w:id="34" w:author="Yoshihiro Ohba" w:date="2014-10-01T10:47:00Z">
        <w:r w:rsidRPr="00297534" w:rsidDel="00677A04">
          <w:rPr>
            <w:rFonts w:eastAsia="Times New Roman"/>
            <w:kern w:val="2"/>
            <w:lang w:eastAsia="ja-JP"/>
          </w:rPr>
          <w:delText>1</w:delText>
        </w:r>
      </w:del>
      <w:r w:rsidRPr="00297534">
        <w:rPr>
          <w:rFonts w:eastAsia="Times New Roman"/>
          <w:kern w:val="2"/>
          <w:lang w:eastAsia="ja-JP"/>
        </w:rPr>
        <w:t xml:space="preserve"> ([</w:t>
      </w:r>
      <w:proofErr w:type="spellStart"/>
      <w:r w:rsidRPr="00297534">
        <w:rPr>
          <w:rFonts w:eastAsia="Times New Roman"/>
          <w:i/>
          <w:kern w:val="2"/>
          <w:lang w:eastAsia="ja-JP"/>
        </w:rPr>
        <w:t>i</w:t>
      </w:r>
      <w:proofErr w:type="spellEnd"/>
      <w:proofErr w:type="gramStart"/>
      <w:r w:rsidRPr="00297534">
        <w:rPr>
          <w:rFonts w:eastAsia="Times New Roman"/>
          <w:kern w:val="2"/>
          <w:lang w:eastAsia="ja-JP"/>
        </w:rPr>
        <w:t>]</w:t>
      </w:r>
      <w:r w:rsidRPr="00297534">
        <w:rPr>
          <w:rFonts w:eastAsia="Times New Roman"/>
          <w:kern w:val="2"/>
          <w:vertAlign w:val="subscript"/>
          <w:lang w:eastAsia="ja-JP"/>
        </w:rPr>
        <w:t>2</w:t>
      </w:r>
      <w:proofErr w:type="gramEnd"/>
      <w:r w:rsidRPr="00297534">
        <w:rPr>
          <w:rFonts w:eastAsia="Times New Roman"/>
          <w:kern w:val="2"/>
          <w:vertAlign w:val="subscript"/>
          <w:lang w:eastAsia="ja-JP"/>
        </w:rPr>
        <w:t xml:space="preserve"> </w:t>
      </w:r>
      <w:r w:rsidRPr="00297534">
        <w:rPr>
          <w:rFonts w:eastAsia="Times New Roman"/>
          <w:kern w:val="2"/>
          <w:lang w:eastAsia="ja-JP"/>
        </w:rPr>
        <w:t xml:space="preserve">|| </w:t>
      </w:r>
      <w:r w:rsidRPr="00297534">
        <w:rPr>
          <w:rFonts w:eastAsia="Times New Roman"/>
          <w:i/>
          <w:kern w:val="2"/>
          <w:lang w:eastAsia="ja-JP"/>
        </w:rPr>
        <w:t>x</w:t>
      </w:r>
      <w:r w:rsidRPr="00297534">
        <w:rPr>
          <w:rFonts w:eastAsia="Times New Roman"/>
          <w:kern w:val="2"/>
          <w:lang w:eastAsia="ja-JP"/>
        </w:rPr>
        <w:t>)</w:t>
      </w:r>
      <w:r w:rsidR="0003077F" w:rsidRPr="00297534">
        <w:rPr>
          <w:rFonts w:eastAsia="Times New Roman"/>
          <w:kern w:val="2"/>
          <w:lang w:eastAsia="ja-JP"/>
        </w:rPr>
        <w:t xml:space="preserve"> mod </w:t>
      </w:r>
      <w:r w:rsidR="0003077F" w:rsidRPr="00297534">
        <w:rPr>
          <w:rFonts w:eastAsia="Times New Roman"/>
          <w:i/>
          <w:kern w:val="2"/>
          <w:lang w:eastAsia="ja-JP"/>
        </w:rPr>
        <w:t>m</w:t>
      </w:r>
      <w:r w:rsidRPr="00297534">
        <w:rPr>
          <w:rFonts w:eastAsia="Times New Roman"/>
          <w:kern w:val="2"/>
          <w:lang w:eastAsia="ja-JP"/>
        </w:rPr>
        <w:t>, where [</w:t>
      </w:r>
      <w:proofErr w:type="spellStart"/>
      <w:r w:rsidRPr="00297534">
        <w:rPr>
          <w:rFonts w:eastAsia="Times New Roman"/>
          <w:i/>
          <w:kern w:val="2"/>
          <w:lang w:eastAsia="ja-JP"/>
        </w:rPr>
        <w:t>i</w:t>
      </w:r>
      <w:proofErr w:type="spellEnd"/>
      <w:r w:rsidRPr="00297534">
        <w:rPr>
          <w:rFonts w:eastAsia="Times New Roman"/>
          <w:kern w:val="2"/>
          <w:lang w:eastAsia="ja-JP"/>
        </w:rPr>
        <w:t>]</w:t>
      </w:r>
      <w:r w:rsidRPr="00297534">
        <w:rPr>
          <w:rFonts w:eastAsia="Times New Roman"/>
          <w:kern w:val="2"/>
          <w:vertAlign w:val="subscript"/>
          <w:lang w:eastAsia="ja-JP"/>
        </w:rPr>
        <w:t>2</w:t>
      </w:r>
      <w:r w:rsidRPr="00297534">
        <w:rPr>
          <w:rFonts w:eastAsia="Times New Roman"/>
          <w:kern w:val="2"/>
          <w:lang w:eastAsia="ja-JP"/>
        </w:rPr>
        <w:t xml:space="preserve"> is 32-bit binary representation of integer </w:t>
      </w:r>
      <w:proofErr w:type="spellStart"/>
      <w:r w:rsidR="00E8335E" w:rsidRPr="00297534">
        <w:rPr>
          <w:rFonts w:eastAsia="Times New Roman"/>
          <w:i/>
          <w:kern w:val="2"/>
          <w:lang w:eastAsia="ja-JP"/>
        </w:rPr>
        <w:t>i</w:t>
      </w:r>
      <w:proofErr w:type="spellEnd"/>
      <w:r w:rsidR="000700E7" w:rsidRPr="00297534">
        <w:rPr>
          <w:rFonts w:eastAsia="Times New Roman"/>
          <w:kern w:val="2"/>
          <w:lang w:eastAsia="ja-JP"/>
        </w:rPr>
        <w:t xml:space="preserve">, </w:t>
      </w:r>
      <w:r w:rsidR="000700E7" w:rsidRPr="00297534">
        <w:rPr>
          <w:lang w:eastAsia="ja-JP"/>
        </w:rPr>
        <w:lastRenderedPageBreak/>
        <w:t>0&lt;=</w:t>
      </w:r>
      <w:proofErr w:type="spellStart"/>
      <w:r w:rsidR="000700E7" w:rsidRPr="00297534">
        <w:rPr>
          <w:i/>
          <w:lang w:eastAsia="ja-JP"/>
        </w:rPr>
        <w:t>i</w:t>
      </w:r>
      <w:proofErr w:type="spellEnd"/>
      <w:r w:rsidR="000700E7" w:rsidRPr="00297534">
        <w:rPr>
          <w:lang w:eastAsia="ja-JP"/>
        </w:rPr>
        <w:t>&lt;=</w:t>
      </w:r>
      <w:r w:rsidR="000700E7" w:rsidRPr="00297534">
        <w:rPr>
          <w:i/>
          <w:lang w:eastAsia="ja-JP"/>
        </w:rPr>
        <w:t>k</w:t>
      </w:r>
      <w:r w:rsidR="00AD68BD" w:rsidRPr="00297534">
        <w:rPr>
          <w:lang w:eastAsia="ja-JP"/>
        </w:rPr>
        <w:t>-1, and “||” is an operator for concatenation of octet strings.</w:t>
      </w:r>
    </w:p>
    <w:p w:rsidR="00BD57F9" w:rsidRPr="00AD68BD" w:rsidRDefault="00BD57F9" w:rsidP="000700E7">
      <w:pPr>
        <w:widowControl w:val="0"/>
        <w:autoSpaceDE w:val="0"/>
        <w:autoSpaceDN w:val="0"/>
        <w:adjustRightInd w:val="0"/>
        <w:rPr>
          <w:rFonts w:ascii="Arial" w:hAnsi="Arial" w:cs="Arial"/>
          <w:lang w:eastAsia="ja-JP"/>
        </w:rPr>
      </w:pPr>
    </w:p>
    <w:p w:rsidR="00585AA0" w:rsidRDefault="000938A9" w:rsidP="00111492">
      <w:pPr>
        <w:widowControl w:val="0"/>
        <w:autoSpaceDE w:val="0"/>
        <w:autoSpaceDN w:val="0"/>
        <w:adjustRightInd w:val="0"/>
        <w:rPr>
          <w:rFonts w:ascii="Arial" w:hAnsi="Arial" w:cs="Arial"/>
          <w:b/>
          <w:lang w:eastAsia="ja-JP"/>
        </w:rPr>
      </w:pPr>
      <w:ins w:id="35" w:author="Yoshihiro Ohba" w:date="2014-10-31T19:51:00Z">
        <w:r>
          <w:rPr>
            <w:rFonts w:ascii="Arial" w:hAnsi="Arial" w:cs="Arial"/>
            <w:b/>
            <w:lang w:eastAsia="ja-JP"/>
          </w:rPr>
          <w:t>V</w:t>
        </w:r>
      </w:ins>
      <w:del w:id="36" w:author="Yoshihiro Ohba" w:date="2014-10-31T19:50:00Z">
        <w:r w:rsidR="00585AA0" w:rsidRPr="00585AA0" w:rsidDel="00DA3354">
          <w:rPr>
            <w:rFonts w:ascii="Arial" w:hAnsi="Arial" w:cs="Arial"/>
            <w:b/>
            <w:lang w:eastAsia="ja-JP"/>
          </w:rPr>
          <w:delText>N</w:delText>
        </w:r>
      </w:del>
      <w:r w:rsidR="00585AA0" w:rsidRPr="00585AA0">
        <w:rPr>
          <w:rFonts w:ascii="Arial" w:hAnsi="Arial" w:cs="Arial"/>
          <w:b/>
          <w:lang w:eastAsia="ja-JP"/>
        </w:rPr>
        <w:t>.1 Calculating Bloom Filter output</w:t>
      </w:r>
      <w:r w:rsidR="00E40D14">
        <w:rPr>
          <w:rFonts w:ascii="Arial" w:hAnsi="Arial" w:cs="Arial"/>
          <w:b/>
          <w:lang w:eastAsia="ja-JP"/>
        </w:rPr>
        <w:t xml:space="preserve"> for revoked certificates</w:t>
      </w:r>
    </w:p>
    <w:p w:rsidR="00585AA0" w:rsidRPr="000938A9" w:rsidRDefault="00585AA0" w:rsidP="00111492">
      <w:pPr>
        <w:widowControl w:val="0"/>
        <w:autoSpaceDE w:val="0"/>
        <w:autoSpaceDN w:val="0"/>
        <w:adjustRightInd w:val="0"/>
        <w:rPr>
          <w:rFonts w:ascii="Arial" w:hAnsi="Arial" w:cs="Arial"/>
          <w:b/>
          <w:lang w:eastAsia="ja-JP"/>
        </w:rPr>
      </w:pPr>
    </w:p>
    <w:p w:rsidR="00E40D14" w:rsidRPr="00297534" w:rsidRDefault="00E40D14" w:rsidP="00111492">
      <w:pPr>
        <w:widowControl w:val="0"/>
        <w:autoSpaceDE w:val="0"/>
        <w:autoSpaceDN w:val="0"/>
        <w:adjustRightInd w:val="0"/>
        <w:rPr>
          <w:lang w:eastAsia="ja-JP"/>
        </w:rPr>
      </w:pPr>
      <w:r w:rsidRPr="00297534">
        <w:rPr>
          <w:lang w:eastAsia="ja-JP"/>
        </w:rPr>
        <w:t xml:space="preserve">Let </w:t>
      </w:r>
      <w:proofErr w:type="spellStart"/>
      <w:r w:rsidRPr="00297534">
        <w:rPr>
          <w:lang w:eastAsia="ja-JP"/>
        </w:rPr>
        <w:t>S</w:t>
      </w:r>
      <w:proofErr w:type="spellEnd"/>
      <w:r w:rsidRPr="00297534">
        <w:rPr>
          <w:lang w:eastAsia="ja-JP"/>
        </w:rPr>
        <w:t xml:space="preserve"> be a set of serial numbers for revoked certificates, BS be a </w:t>
      </w:r>
      <w:r w:rsidR="00A33BFB" w:rsidRPr="00297534">
        <w:rPr>
          <w:lang w:eastAsia="ja-JP"/>
        </w:rPr>
        <w:t>BF</w:t>
      </w:r>
      <w:r w:rsidRPr="00297534">
        <w:rPr>
          <w:lang w:eastAsia="ja-JP"/>
        </w:rPr>
        <w:t xml:space="preserve"> output value computed against S. </w:t>
      </w:r>
    </w:p>
    <w:p w:rsidR="00E40D14" w:rsidRPr="00297534" w:rsidRDefault="00E40D14" w:rsidP="00111492">
      <w:pPr>
        <w:widowControl w:val="0"/>
        <w:autoSpaceDE w:val="0"/>
        <w:autoSpaceDN w:val="0"/>
        <w:adjustRightInd w:val="0"/>
        <w:rPr>
          <w:lang w:eastAsia="ja-JP"/>
        </w:rPr>
      </w:pPr>
    </w:p>
    <w:p w:rsidR="00585AA0" w:rsidRPr="00297534" w:rsidRDefault="00585AA0" w:rsidP="00111492">
      <w:pPr>
        <w:widowControl w:val="0"/>
        <w:autoSpaceDE w:val="0"/>
        <w:autoSpaceDN w:val="0"/>
        <w:adjustRightInd w:val="0"/>
        <w:rPr>
          <w:lang w:eastAsia="ja-JP"/>
        </w:rPr>
      </w:pPr>
      <w:r w:rsidRPr="00297534">
        <w:rPr>
          <w:lang w:eastAsia="ja-JP"/>
        </w:rPr>
        <w:t>BS is calculated as follows.</w:t>
      </w:r>
    </w:p>
    <w:p w:rsidR="00585AA0" w:rsidRPr="00297534" w:rsidRDefault="00585AA0" w:rsidP="00111492">
      <w:pPr>
        <w:widowControl w:val="0"/>
        <w:autoSpaceDE w:val="0"/>
        <w:autoSpaceDN w:val="0"/>
        <w:adjustRightInd w:val="0"/>
        <w:rPr>
          <w:lang w:eastAsia="ja-JP"/>
        </w:rPr>
      </w:pPr>
    </w:p>
    <w:p w:rsidR="00585AA0" w:rsidRPr="00297534" w:rsidRDefault="00585AA0" w:rsidP="00111492">
      <w:pPr>
        <w:widowControl w:val="0"/>
        <w:autoSpaceDE w:val="0"/>
        <w:autoSpaceDN w:val="0"/>
        <w:adjustRightInd w:val="0"/>
        <w:rPr>
          <w:lang w:eastAsia="ja-JP"/>
        </w:rPr>
      </w:pPr>
      <w:r w:rsidRPr="00297534">
        <w:rPr>
          <w:lang w:eastAsia="ja-JP"/>
        </w:rPr>
        <w:t>Step 1: Set each bit of BS to zero.</w:t>
      </w:r>
    </w:p>
    <w:p w:rsidR="00585AA0" w:rsidRPr="00297534" w:rsidRDefault="00585AA0" w:rsidP="00111492">
      <w:pPr>
        <w:widowControl w:val="0"/>
        <w:autoSpaceDE w:val="0"/>
        <w:autoSpaceDN w:val="0"/>
        <w:adjustRightInd w:val="0"/>
        <w:rPr>
          <w:lang w:eastAsia="ja-JP"/>
        </w:rPr>
      </w:pPr>
    </w:p>
    <w:p w:rsidR="00585AA0" w:rsidRPr="00297534" w:rsidRDefault="00585AA0" w:rsidP="00111492">
      <w:pPr>
        <w:widowControl w:val="0"/>
        <w:autoSpaceDE w:val="0"/>
        <w:autoSpaceDN w:val="0"/>
        <w:adjustRightInd w:val="0"/>
        <w:rPr>
          <w:lang w:eastAsia="ja-JP"/>
        </w:rPr>
      </w:pPr>
      <w:r w:rsidRPr="00297534">
        <w:rPr>
          <w:lang w:eastAsia="ja-JP"/>
        </w:rPr>
        <w:t xml:space="preserve">Step 2: For each </w:t>
      </w:r>
      <w:r w:rsidR="00E40D14" w:rsidRPr="00297534">
        <w:rPr>
          <w:lang w:eastAsia="ja-JP"/>
        </w:rPr>
        <w:t>e in S</w:t>
      </w:r>
      <w:r w:rsidR="001A5649" w:rsidRPr="00297534">
        <w:rPr>
          <w:lang w:eastAsia="ja-JP"/>
        </w:rPr>
        <w:t xml:space="preserve"> and </w:t>
      </w:r>
      <w:r w:rsidR="00E40D14" w:rsidRPr="00297534">
        <w:rPr>
          <w:lang w:eastAsia="ja-JP"/>
        </w:rPr>
        <w:t xml:space="preserve">for each </w:t>
      </w:r>
      <w:proofErr w:type="spellStart"/>
      <w:r w:rsidR="001A5649" w:rsidRPr="00297534">
        <w:rPr>
          <w:lang w:eastAsia="ja-JP"/>
        </w:rPr>
        <w:t>i</w:t>
      </w:r>
      <w:proofErr w:type="spellEnd"/>
      <w:r w:rsidR="001A5649" w:rsidRPr="00297534">
        <w:rPr>
          <w:lang w:eastAsia="ja-JP"/>
        </w:rPr>
        <w:t xml:space="preserve"> in [0</w:t>
      </w:r>
      <w:proofErr w:type="gramStart"/>
      <w:r w:rsidR="001A5649" w:rsidRPr="00297534">
        <w:rPr>
          <w:lang w:eastAsia="ja-JP"/>
        </w:rPr>
        <w:t>,k</w:t>
      </w:r>
      <w:proofErr w:type="gramEnd"/>
      <w:r w:rsidR="001A5649" w:rsidRPr="00297534">
        <w:rPr>
          <w:lang w:eastAsia="ja-JP"/>
        </w:rPr>
        <w:t xml:space="preserve">-1], set </w:t>
      </w:r>
      <w:r w:rsidR="000700E7" w:rsidRPr="00297534">
        <w:rPr>
          <w:lang w:eastAsia="ja-JP"/>
        </w:rPr>
        <w:t>Hi(e)</w:t>
      </w:r>
      <w:r w:rsidR="0003077F" w:rsidRPr="00297534">
        <w:rPr>
          <w:lang w:eastAsia="ja-JP"/>
        </w:rPr>
        <w:t>-</w:t>
      </w:r>
      <w:proofErr w:type="spellStart"/>
      <w:r w:rsidR="0003077F" w:rsidRPr="00297534">
        <w:rPr>
          <w:lang w:eastAsia="ja-JP"/>
        </w:rPr>
        <w:t>t</w:t>
      </w:r>
      <w:r w:rsidR="00EF18B3" w:rsidRPr="00297534">
        <w:rPr>
          <w:lang w:eastAsia="ja-JP"/>
        </w:rPr>
        <w:t>h</w:t>
      </w:r>
      <w:proofErr w:type="spellEnd"/>
      <w:r w:rsidR="00EF18B3" w:rsidRPr="00297534">
        <w:rPr>
          <w:lang w:eastAsia="ja-JP"/>
        </w:rPr>
        <w:t xml:space="preserve"> bit of BS </w:t>
      </w:r>
      <w:r w:rsidR="000700E7" w:rsidRPr="00297534">
        <w:rPr>
          <w:lang w:eastAsia="ja-JP"/>
        </w:rPr>
        <w:t>to 1.</w:t>
      </w:r>
    </w:p>
    <w:p w:rsidR="000700E7" w:rsidRDefault="000700E7" w:rsidP="00111492">
      <w:pPr>
        <w:widowControl w:val="0"/>
        <w:autoSpaceDE w:val="0"/>
        <w:autoSpaceDN w:val="0"/>
        <w:adjustRightInd w:val="0"/>
        <w:rPr>
          <w:rFonts w:ascii="Arial" w:hAnsi="Arial" w:cs="Arial"/>
          <w:lang w:eastAsia="ja-JP"/>
        </w:rPr>
      </w:pPr>
    </w:p>
    <w:p w:rsidR="000700E7" w:rsidRDefault="00713B20" w:rsidP="00111492">
      <w:pPr>
        <w:widowControl w:val="0"/>
        <w:autoSpaceDE w:val="0"/>
        <w:autoSpaceDN w:val="0"/>
        <w:adjustRightInd w:val="0"/>
        <w:rPr>
          <w:rFonts w:ascii="Arial" w:hAnsi="Arial" w:cs="Arial"/>
          <w:lang w:eastAsia="ja-JP"/>
        </w:rPr>
      </w:pPr>
      <w:r>
        <w:rPr>
          <w:rFonts w:ascii="Arial" w:hAnsi="Arial" w:cs="Arial"/>
          <w:lang w:eastAsia="ja-JP"/>
        </w:rPr>
      </w:r>
      <w:r>
        <w:rPr>
          <w:rFonts w:ascii="Arial" w:hAnsi="Arial" w:cs="Arial"/>
          <w:lang w:eastAsia="ja-JP"/>
        </w:rPr>
        <w:pict>
          <v:group id="_x0000_s1027" editas="canvas" style="width:6in;height:129pt;mso-position-horizontal-relative:char;mso-position-vertical-relative:line" coordorigin="2525,4508" coordsize="7200,215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2525;top:4508;width:7200;height:2150" o:preferrelative="f">
              <v:fill o:detectmouseclick="t"/>
              <v:path o:extrusionok="t" o:connecttype="none"/>
              <o:lock v:ext="edit" text="t"/>
            </v:shape>
            <v:shape id="_x0000_s1030" type="#_x0000_t75" style="position:absolute;left:2539;top:4689;width:7186;height:1486">
              <v:imagedata r:id="rId12" o:title=""/>
            </v:shape>
            <w10:anchorlock/>
          </v:group>
        </w:pict>
      </w:r>
    </w:p>
    <w:p w:rsidR="0003077F" w:rsidRDefault="0003077F" w:rsidP="0003077F">
      <w:pPr>
        <w:widowControl w:val="0"/>
        <w:autoSpaceDE w:val="0"/>
        <w:autoSpaceDN w:val="0"/>
        <w:adjustRightInd w:val="0"/>
        <w:jc w:val="center"/>
        <w:rPr>
          <w:rFonts w:ascii="Arial" w:hAnsi="Arial" w:cs="Arial"/>
          <w:b/>
          <w:lang w:eastAsia="ja-JP"/>
        </w:rPr>
      </w:pPr>
      <w:r>
        <w:rPr>
          <w:rFonts w:ascii="Arial" w:hAnsi="Arial" w:cs="Arial" w:hint="eastAsia"/>
          <w:b/>
          <w:lang w:eastAsia="ja-JP"/>
        </w:rPr>
        <w:t xml:space="preserve">Figure </w:t>
      </w:r>
      <w:ins w:id="37" w:author="Yoshihiro Ohba" w:date="2014-11-02T17:35:00Z">
        <w:r w:rsidR="000938A9">
          <w:rPr>
            <w:rFonts w:ascii="Arial" w:hAnsi="Arial" w:cs="Arial"/>
            <w:b/>
            <w:lang w:eastAsia="ja-JP"/>
          </w:rPr>
          <w:t>V</w:t>
        </w:r>
      </w:ins>
      <w:del w:id="38" w:author="Yoshihiro Ohba" w:date="2014-11-02T17:35:00Z">
        <w:r w:rsidDel="000938A9">
          <w:rPr>
            <w:rFonts w:ascii="Arial" w:hAnsi="Arial" w:cs="Arial" w:hint="eastAsia"/>
            <w:b/>
            <w:lang w:eastAsia="ja-JP"/>
          </w:rPr>
          <w:delText>N</w:delText>
        </w:r>
      </w:del>
      <w:r>
        <w:rPr>
          <w:rFonts w:ascii="Arial" w:hAnsi="Arial" w:cs="Arial" w:hint="eastAsia"/>
          <w:b/>
          <w:lang w:eastAsia="ja-JP"/>
        </w:rPr>
        <w:t>.1 Bloom Filter example (k=3, m=</w:t>
      </w:r>
      <w:r w:rsidR="005F0B9E">
        <w:rPr>
          <w:rFonts w:ascii="Arial" w:hAnsi="Arial" w:cs="Arial"/>
          <w:b/>
          <w:lang w:eastAsia="ja-JP"/>
        </w:rPr>
        <w:t>3</w:t>
      </w:r>
      <w:r w:rsidR="00FB1B40">
        <w:rPr>
          <w:rFonts w:ascii="Arial" w:hAnsi="Arial" w:cs="Arial"/>
          <w:b/>
          <w:lang w:eastAsia="ja-JP"/>
        </w:rPr>
        <w:t>2</w:t>
      </w:r>
      <w:r>
        <w:rPr>
          <w:rFonts w:ascii="Arial" w:hAnsi="Arial" w:cs="Arial" w:hint="eastAsia"/>
          <w:b/>
          <w:lang w:eastAsia="ja-JP"/>
        </w:rPr>
        <w:t>)</w:t>
      </w:r>
    </w:p>
    <w:p w:rsidR="0003077F" w:rsidRPr="0003077F" w:rsidRDefault="0003077F" w:rsidP="0003077F">
      <w:pPr>
        <w:widowControl w:val="0"/>
        <w:autoSpaceDE w:val="0"/>
        <w:autoSpaceDN w:val="0"/>
        <w:adjustRightInd w:val="0"/>
        <w:jc w:val="center"/>
        <w:rPr>
          <w:rFonts w:ascii="Arial" w:hAnsi="Arial" w:cs="Arial"/>
          <w:b/>
          <w:lang w:eastAsia="ja-JP"/>
        </w:rPr>
      </w:pPr>
    </w:p>
    <w:p w:rsidR="00EF18B3" w:rsidRPr="005F0B9E" w:rsidRDefault="00EF18B3" w:rsidP="00111492">
      <w:pPr>
        <w:widowControl w:val="0"/>
        <w:autoSpaceDE w:val="0"/>
        <w:autoSpaceDN w:val="0"/>
        <w:adjustRightInd w:val="0"/>
        <w:rPr>
          <w:rFonts w:ascii="Arial" w:hAnsi="Arial" w:cs="Arial"/>
          <w:lang w:eastAsia="ja-JP"/>
        </w:rPr>
      </w:pPr>
    </w:p>
    <w:p w:rsidR="00EF18B3" w:rsidRDefault="000938A9" w:rsidP="00EF18B3">
      <w:pPr>
        <w:widowControl w:val="0"/>
        <w:autoSpaceDE w:val="0"/>
        <w:autoSpaceDN w:val="0"/>
        <w:adjustRightInd w:val="0"/>
        <w:rPr>
          <w:rFonts w:ascii="Arial" w:hAnsi="Arial" w:cs="Arial"/>
          <w:b/>
          <w:lang w:eastAsia="ja-JP"/>
        </w:rPr>
      </w:pPr>
      <w:ins w:id="39" w:author="Yoshihiro Ohba" w:date="2014-10-31T19:51:00Z">
        <w:r>
          <w:rPr>
            <w:rFonts w:ascii="Arial" w:hAnsi="Arial" w:cs="Arial"/>
            <w:b/>
            <w:lang w:eastAsia="ja-JP"/>
          </w:rPr>
          <w:t>V</w:t>
        </w:r>
      </w:ins>
      <w:del w:id="40" w:author="Yoshihiro Ohba" w:date="2014-10-31T19:51:00Z">
        <w:r w:rsidR="00EF18B3" w:rsidDel="00DA3354">
          <w:rPr>
            <w:rFonts w:ascii="Arial" w:hAnsi="Arial" w:cs="Arial"/>
            <w:b/>
            <w:lang w:eastAsia="ja-JP"/>
          </w:rPr>
          <w:delText>N</w:delText>
        </w:r>
      </w:del>
      <w:r w:rsidR="00EF18B3">
        <w:rPr>
          <w:rFonts w:ascii="Arial" w:hAnsi="Arial" w:cs="Arial"/>
          <w:b/>
          <w:lang w:eastAsia="ja-JP"/>
        </w:rPr>
        <w:t>.2</w:t>
      </w:r>
      <w:r w:rsidR="00EF18B3" w:rsidRPr="00585AA0">
        <w:rPr>
          <w:rFonts w:ascii="Arial" w:hAnsi="Arial" w:cs="Arial"/>
          <w:b/>
          <w:lang w:eastAsia="ja-JP"/>
        </w:rPr>
        <w:t xml:space="preserve"> </w:t>
      </w:r>
      <w:r w:rsidR="00EF18B3">
        <w:rPr>
          <w:rFonts w:ascii="Arial" w:hAnsi="Arial" w:cs="Arial"/>
          <w:b/>
          <w:lang w:eastAsia="ja-JP"/>
        </w:rPr>
        <w:t xml:space="preserve">Certificate revocation check </w:t>
      </w:r>
    </w:p>
    <w:p w:rsidR="00EF18B3" w:rsidRPr="00EF18B3" w:rsidRDefault="00EF18B3" w:rsidP="00111492">
      <w:pPr>
        <w:widowControl w:val="0"/>
        <w:autoSpaceDE w:val="0"/>
        <w:autoSpaceDN w:val="0"/>
        <w:adjustRightInd w:val="0"/>
        <w:rPr>
          <w:rFonts w:ascii="Arial" w:hAnsi="Arial" w:cs="Arial"/>
          <w:vertAlign w:val="subscript"/>
          <w:lang w:eastAsia="ja-JP"/>
        </w:rPr>
      </w:pPr>
    </w:p>
    <w:p w:rsidR="00EF18B3" w:rsidRPr="00297534" w:rsidRDefault="00EF18B3" w:rsidP="00111492">
      <w:pPr>
        <w:widowControl w:val="0"/>
        <w:autoSpaceDE w:val="0"/>
        <w:autoSpaceDN w:val="0"/>
        <w:adjustRightInd w:val="0"/>
        <w:rPr>
          <w:lang w:eastAsia="ja-JP"/>
        </w:rPr>
      </w:pPr>
      <w:r w:rsidRPr="00297534">
        <w:rPr>
          <w:rFonts w:hint="eastAsia"/>
          <w:lang w:eastAsia="ja-JP"/>
        </w:rPr>
        <w:t>For a B</w:t>
      </w:r>
      <w:r w:rsidR="00A33BFB" w:rsidRPr="00297534">
        <w:rPr>
          <w:lang w:eastAsia="ja-JP"/>
        </w:rPr>
        <w:t>F</w:t>
      </w:r>
      <w:r w:rsidRPr="00297534">
        <w:rPr>
          <w:rFonts w:hint="eastAsia"/>
          <w:lang w:eastAsia="ja-JP"/>
        </w:rPr>
        <w:t xml:space="preserve"> output</w:t>
      </w:r>
      <w:r w:rsidRPr="00297534">
        <w:rPr>
          <w:lang w:eastAsia="ja-JP"/>
        </w:rPr>
        <w:t xml:space="preserve">, a certificate of serial number e is considered to be revoked if </w:t>
      </w:r>
      <w:r w:rsidR="008E7C2A" w:rsidRPr="00297534">
        <w:rPr>
          <w:lang w:eastAsia="ja-JP"/>
        </w:rPr>
        <w:t>Hi(e)-</w:t>
      </w:r>
      <w:proofErr w:type="spellStart"/>
      <w:r w:rsidR="008E7C2A" w:rsidRPr="00297534">
        <w:rPr>
          <w:lang w:eastAsia="ja-JP"/>
        </w:rPr>
        <w:t>th</w:t>
      </w:r>
      <w:proofErr w:type="spellEnd"/>
      <w:r w:rsidR="008E7C2A" w:rsidRPr="00297534">
        <w:rPr>
          <w:lang w:eastAsia="ja-JP"/>
        </w:rPr>
        <w:t xml:space="preserve"> bit of </w:t>
      </w:r>
      <w:r w:rsidR="000C4609" w:rsidRPr="00297534">
        <w:rPr>
          <w:lang w:eastAsia="ja-JP"/>
        </w:rPr>
        <w:t xml:space="preserve">the </w:t>
      </w:r>
      <w:r w:rsidR="008E7C2A" w:rsidRPr="00297534">
        <w:rPr>
          <w:lang w:eastAsia="ja-JP"/>
        </w:rPr>
        <w:t>B</w:t>
      </w:r>
      <w:r w:rsidR="000C4609" w:rsidRPr="00297534">
        <w:rPr>
          <w:lang w:eastAsia="ja-JP"/>
        </w:rPr>
        <w:t>F output</w:t>
      </w:r>
      <w:r w:rsidR="008E7C2A" w:rsidRPr="00297534">
        <w:rPr>
          <w:lang w:eastAsia="ja-JP"/>
        </w:rPr>
        <w:t xml:space="preserve"> is set to 1 for all </w:t>
      </w:r>
      <w:proofErr w:type="spellStart"/>
      <w:r w:rsidR="008E7C2A" w:rsidRPr="00297534">
        <w:rPr>
          <w:lang w:eastAsia="ja-JP"/>
        </w:rPr>
        <w:t>i</w:t>
      </w:r>
      <w:proofErr w:type="spellEnd"/>
      <w:r w:rsidR="008E7C2A" w:rsidRPr="00297534">
        <w:rPr>
          <w:lang w:eastAsia="ja-JP"/>
        </w:rPr>
        <w:t xml:space="preserve"> in [0, k-1].</w:t>
      </w:r>
    </w:p>
    <w:p w:rsidR="0003077F" w:rsidRPr="00A33BFB" w:rsidRDefault="0003077F" w:rsidP="00111492">
      <w:pPr>
        <w:widowControl w:val="0"/>
        <w:autoSpaceDE w:val="0"/>
        <w:autoSpaceDN w:val="0"/>
        <w:adjustRightInd w:val="0"/>
        <w:rPr>
          <w:rFonts w:ascii="Arial" w:hAnsi="Arial" w:cs="Arial"/>
          <w:lang w:eastAsia="ja-JP"/>
        </w:rPr>
      </w:pPr>
    </w:p>
    <w:p w:rsidR="0003077F" w:rsidRDefault="000938A9" w:rsidP="00111492">
      <w:pPr>
        <w:widowControl w:val="0"/>
        <w:autoSpaceDE w:val="0"/>
        <w:autoSpaceDN w:val="0"/>
        <w:adjustRightInd w:val="0"/>
        <w:rPr>
          <w:rFonts w:ascii="Arial" w:hAnsi="Arial" w:cs="Arial"/>
          <w:b/>
          <w:lang w:eastAsia="ja-JP"/>
        </w:rPr>
      </w:pPr>
      <w:ins w:id="41" w:author="Yoshihiro Ohba" w:date="2014-10-31T19:51:00Z">
        <w:r>
          <w:rPr>
            <w:rFonts w:ascii="Arial" w:hAnsi="Arial" w:cs="Arial"/>
            <w:b/>
            <w:lang w:eastAsia="ja-JP"/>
          </w:rPr>
          <w:t>V</w:t>
        </w:r>
      </w:ins>
      <w:del w:id="42" w:author="Yoshihiro Ohba" w:date="2014-10-31T19:51:00Z">
        <w:r w:rsidR="0003077F" w:rsidRPr="0003077F" w:rsidDel="00DA3354">
          <w:rPr>
            <w:rFonts w:ascii="Arial" w:hAnsi="Arial" w:cs="Arial"/>
            <w:b/>
            <w:lang w:eastAsia="ja-JP"/>
          </w:rPr>
          <w:delText>N</w:delText>
        </w:r>
      </w:del>
      <w:r w:rsidR="0003077F" w:rsidRPr="0003077F">
        <w:rPr>
          <w:rFonts w:ascii="Arial" w:hAnsi="Arial" w:cs="Arial"/>
          <w:b/>
          <w:lang w:eastAsia="ja-JP"/>
        </w:rPr>
        <w:t>.3</w:t>
      </w:r>
      <w:r w:rsidR="00372C3B">
        <w:rPr>
          <w:rFonts w:ascii="Arial" w:hAnsi="Arial" w:cs="Arial"/>
          <w:b/>
          <w:lang w:eastAsia="ja-JP"/>
        </w:rPr>
        <w:t xml:space="preserve"> F</w:t>
      </w:r>
      <w:r w:rsidR="0003077F">
        <w:rPr>
          <w:rFonts w:ascii="Arial" w:hAnsi="Arial" w:cs="Arial"/>
          <w:b/>
          <w:lang w:eastAsia="ja-JP"/>
        </w:rPr>
        <w:t>alse positive case</w:t>
      </w:r>
    </w:p>
    <w:p w:rsidR="0003077F" w:rsidRPr="00372C3B" w:rsidRDefault="0003077F" w:rsidP="00111492">
      <w:pPr>
        <w:widowControl w:val="0"/>
        <w:autoSpaceDE w:val="0"/>
        <w:autoSpaceDN w:val="0"/>
        <w:adjustRightInd w:val="0"/>
        <w:rPr>
          <w:rFonts w:ascii="Arial" w:hAnsi="Arial" w:cs="Arial"/>
          <w:b/>
          <w:lang w:eastAsia="ja-JP"/>
        </w:rPr>
      </w:pPr>
    </w:p>
    <w:p w:rsidR="0003077F" w:rsidRPr="00297534" w:rsidRDefault="0003077F" w:rsidP="00111492">
      <w:pPr>
        <w:widowControl w:val="0"/>
        <w:autoSpaceDE w:val="0"/>
        <w:autoSpaceDN w:val="0"/>
        <w:adjustRightInd w:val="0"/>
        <w:rPr>
          <w:lang w:eastAsia="ja-JP"/>
        </w:rPr>
      </w:pPr>
      <w:r w:rsidRPr="00297534">
        <w:rPr>
          <w:lang w:eastAsia="ja-JP"/>
        </w:rPr>
        <w:t xml:space="preserve">Since </w:t>
      </w:r>
      <w:r w:rsidR="00A33BFB" w:rsidRPr="00297534">
        <w:rPr>
          <w:lang w:eastAsia="ja-JP"/>
        </w:rPr>
        <w:t>BF</w:t>
      </w:r>
      <w:r w:rsidRPr="00297534">
        <w:rPr>
          <w:lang w:eastAsia="ja-JP"/>
        </w:rPr>
        <w:t xml:space="preserve"> is </w:t>
      </w:r>
      <w:r w:rsidR="00A33BFB" w:rsidRPr="00297534">
        <w:rPr>
          <w:lang w:eastAsia="ja-JP"/>
        </w:rPr>
        <w:t>computed using h</w:t>
      </w:r>
      <w:r w:rsidRPr="00297534">
        <w:rPr>
          <w:lang w:eastAsia="ja-JP"/>
        </w:rPr>
        <w:t>ash function</w:t>
      </w:r>
      <w:r w:rsidR="00A33BFB" w:rsidRPr="00297534">
        <w:rPr>
          <w:lang w:eastAsia="ja-JP"/>
        </w:rPr>
        <w:t>s</w:t>
      </w:r>
      <w:r w:rsidRPr="00297534">
        <w:rPr>
          <w:lang w:eastAsia="ja-JP"/>
        </w:rPr>
        <w:t xml:space="preserve">, there can be a false positive case </w:t>
      </w:r>
      <w:r w:rsidR="0017538A" w:rsidRPr="00297534">
        <w:rPr>
          <w:lang w:eastAsia="ja-JP"/>
        </w:rPr>
        <w:t xml:space="preserve">in which </w:t>
      </w:r>
      <w:r w:rsidRPr="00297534">
        <w:rPr>
          <w:lang w:eastAsia="ja-JP"/>
        </w:rPr>
        <w:t xml:space="preserve">a </w:t>
      </w:r>
      <w:r w:rsidR="00A33BFB" w:rsidRPr="00297534">
        <w:rPr>
          <w:lang w:eastAsia="ja-JP"/>
        </w:rPr>
        <w:t xml:space="preserve">non-revoked </w:t>
      </w:r>
      <w:r w:rsidRPr="00297534">
        <w:rPr>
          <w:lang w:eastAsia="ja-JP"/>
        </w:rPr>
        <w:t xml:space="preserve">certificate </w:t>
      </w:r>
      <w:r w:rsidR="00A33BFB" w:rsidRPr="00297534">
        <w:rPr>
          <w:lang w:eastAsia="ja-JP"/>
        </w:rPr>
        <w:t xml:space="preserve">is </w:t>
      </w:r>
      <w:r w:rsidRPr="00297534">
        <w:rPr>
          <w:lang w:eastAsia="ja-JP"/>
        </w:rPr>
        <w:t xml:space="preserve">considered to be revoked. When a false positive case occurs, </w:t>
      </w:r>
      <w:r w:rsidR="00544696" w:rsidRPr="00297534">
        <w:rPr>
          <w:lang w:eastAsia="ja-JP"/>
        </w:rPr>
        <w:t>a v</w:t>
      </w:r>
      <w:r w:rsidR="00A33BFB" w:rsidRPr="00297534">
        <w:rPr>
          <w:lang w:eastAsia="ja-JP"/>
        </w:rPr>
        <w:t xml:space="preserve">alid </w:t>
      </w:r>
      <w:r w:rsidR="006B5203" w:rsidRPr="00297534">
        <w:rPr>
          <w:lang w:eastAsia="ja-JP"/>
        </w:rPr>
        <w:t xml:space="preserve">certificate </w:t>
      </w:r>
      <w:r w:rsidR="00A33BFB" w:rsidRPr="00297534">
        <w:rPr>
          <w:lang w:eastAsia="ja-JP"/>
        </w:rPr>
        <w:t xml:space="preserve">suffering from </w:t>
      </w:r>
      <w:r w:rsidR="006B5203" w:rsidRPr="00297534">
        <w:rPr>
          <w:lang w:eastAsia="ja-JP"/>
        </w:rPr>
        <w:t xml:space="preserve">the false positive case may be replaced with a new </w:t>
      </w:r>
      <w:r w:rsidR="00B409A5" w:rsidRPr="00297534">
        <w:rPr>
          <w:lang w:eastAsia="ja-JP"/>
        </w:rPr>
        <w:t>BF-</w:t>
      </w:r>
      <w:r w:rsidR="00A33BFB" w:rsidRPr="00297534">
        <w:rPr>
          <w:lang w:eastAsia="ja-JP"/>
        </w:rPr>
        <w:t>negative certificate</w:t>
      </w:r>
      <w:r w:rsidR="00A722AA" w:rsidRPr="00297534">
        <w:rPr>
          <w:lang w:eastAsia="ja-JP"/>
        </w:rPr>
        <w:t xml:space="preserve"> using </w:t>
      </w:r>
      <w:proofErr w:type="spellStart"/>
      <w:r w:rsidR="00A722AA" w:rsidRPr="00297534">
        <w:rPr>
          <w:lang w:eastAsia="ja-JP"/>
        </w:rPr>
        <w:t>MIH_Push_Ceritifcate</w:t>
      </w:r>
      <w:proofErr w:type="spellEnd"/>
      <w:r w:rsidR="00E92EE4" w:rsidRPr="00297534">
        <w:rPr>
          <w:rFonts w:hint="eastAsia"/>
          <w:lang w:eastAsia="ja-JP"/>
        </w:rPr>
        <w:t>.</w:t>
      </w:r>
    </w:p>
    <w:p w:rsidR="00A722AA" w:rsidRDefault="00A722AA" w:rsidP="00111492">
      <w:pPr>
        <w:widowControl w:val="0"/>
        <w:autoSpaceDE w:val="0"/>
        <w:autoSpaceDN w:val="0"/>
        <w:adjustRightInd w:val="0"/>
        <w:rPr>
          <w:rFonts w:ascii="Arial" w:hAnsi="Arial" w:cs="Arial"/>
          <w:lang w:eastAsia="ja-JP"/>
        </w:rPr>
      </w:pPr>
    </w:p>
    <w:p w:rsidR="00A722AA" w:rsidRDefault="00A722AA" w:rsidP="00111492">
      <w:pPr>
        <w:widowControl w:val="0"/>
        <w:autoSpaceDE w:val="0"/>
        <w:autoSpaceDN w:val="0"/>
        <w:adjustRightInd w:val="0"/>
        <w:rPr>
          <w:rFonts w:ascii="Arial" w:hAnsi="Arial" w:cs="Arial"/>
          <w:lang w:eastAsia="ja-JP"/>
        </w:rPr>
      </w:pPr>
    </w:p>
    <w:p w:rsidR="00A722AA" w:rsidRPr="00297534" w:rsidRDefault="00A722AA" w:rsidP="00111492">
      <w:pPr>
        <w:widowControl w:val="0"/>
        <w:autoSpaceDE w:val="0"/>
        <w:autoSpaceDN w:val="0"/>
        <w:adjustRightInd w:val="0"/>
        <w:rPr>
          <w:lang w:eastAsia="ja-JP"/>
        </w:rPr>
      </w:pPr>
      <w:r w:rsidRPr="00297534">
        <w:rPr>
          <w:rFonts w:hint="eastAsia"/>
          <w:lang w:eastAsia="ja-JP"/>
        </w:rPr>
        <w:t>[</w:t>
      </w:r>
      <w:r w:rsidRPr="00297534">
        <w:rPr>
          <w:lang w:eastAsia="ja-JP"/>
        </w:rPr>
        <w:t>6] Add the following reference:</w:t>
      </w:r>
    </w:p>
    <w:p w:rsidR="00A722AA" w:rsidRPr="00297534" w:rsidRDefault="00A722AA" w:rsidP="00111492">
      <w:pPr>
        <w:widowControl w:val="0"/>
        <w:autoSpaceDE w:val="0"/>
        <w:autoSpaceDN w:val="0"/>
        <w:adjustRightInd w:val="0"/>
        <w:rPr>
          <w:lang w:eastAsia="ja-JP"/>
        </w:rPr>
      </w:pPr>
    </w:p>
    <w:p w:rsidR="00A722AA" w:rsidRDefault="00A722AA" w:rsidP="00111492">
      <w:pPr>
        <w:widowControl w:val="0"/>
        <w:autoSpaceDE w:val="0"/>
        <w:autoSpaceDN w:val="0"/>
        <w:adjustRightInd w:val="0"/>
        <w:rPr>
          <w:ins w:id="43" w:author="Yoshihiro Ohba" w:date="2014-10-31T20:05:00Z"/>
          <w:lang w:eastAsia="ja-JP"/>
        </w:rPr>
      </w:pPr>
      <w:r w:rsidRPr="00297534">
        <w:rPr>
          <w:lang w:eastAsia="ja-JP"/>
        </w:rPr>
        <w:t xml:space="preserve">[Bloom] </w:t>
      </w:r>
      <w:proofErr w:type="spellStart"/>
      <w:r w:rsidRPr="00297534">
        <w:rPr>
          <w:lang w:eastAsia="ja-JP"/>
        </w:rPr>
        <w:t>Berton</w:t>
      </w:r>
      <w:proofErr w:type="spellEnd"/>
      <w:r w:rsidRPr="00297534">
        <w:rPr>
          <w:lang w:eastAsia="ja-JP"/>
        </w:rPr>
        <w:t xml:space="preserve"> H. Bloom, “Space/Time Trade-offs in Hash Coding with Allowable Errors”, Communications of the ACM, Vol. 13, No. 7, July 1970.</w:t>
      </w:r>
    </w:p>
    <w:p w:rsidR="00945FB5" w:rsidRDefault="00945FB5" w:rsidP="00111492">
      <w:pPr>
        <w:widowControl w:val="0"/>
        <w:autoSpaceDE w:val="0"/>
        <w:autoSpaceDN w:val="0"/>
        <w:adjustRightInd w:val="0"/>
        <w:rPr>
          <w:ins w:id="44" w:author="Yoshihiro Ohba" w:date="2014-10-31T20:05:00Z"/>
          <w:lang w:eastAsia="ja-JP"/>
        </w:rPr>
      </w:pPr>
    </w:p>
    <w:p w:rsidR="00945FB5" w:rsidRPr="00945FB5" w:rsidRDefault="00945FB5" w:rsidP="00945FB5">
      <w:pPr>
        <w:widowControl w:val="0"/>
        <w:autoSpaceDE w:val="0"/>
        <w:autoSpaceDN w:val="0"/>
        <w:adjustRightInd w:val="0"/>
        <w:rPr>
          <w:lang w:eastAsia="ja-JP"/>
        </w:rPr>
      </w:pPr>
      <w:ins w:id="45" w:author="Yoshihiro Ohba" w:date="2014-10-31T20:05:00Z">
        <w:r>
          <w:rPr>
            <w:lang w:eastAsia="ja-JP"/>
          </w:rPr>
          <w:t xml:space="preserve">[RFC5280] </w:t>
        </w:r>
      </w:ins>
      <w:ins w:id="46" w:author="Yoshihiro Ohba" w:date="2014-10-31T20:06:00Z">
        <w:r w:rsidRPr="00945FB5">
          <w:rPr>
            <w:lang w:eastAsia="ja-JP"/>
          </w:rPr>
          <w:t>D. Cooper</w:t>
        </w:r>
        <w:r>
          <w:rPr>
            <w:lang w:eastAsia="ja-JP"/>
          </w:rPr>
          <w:t xml:space="preserve">, et al., </w:t>
        </w:r>
      </w:ins>
      <w:ins w:id="47" w:author="Yoshihiro Ohba" w:date="2014-10-31T20:05:00Z">
        <w:r>
          <w:rPr>
            <w:lang w:eastAsia="ja-JP"/>
          </w:rPr>
          <w:t xml:space="preserve">“Internet X.509 Public Key Infrastructure Certificate and Certificate Revocation List (CRL) Profile”, </w:t>
        </w:r>
      </w:ins>
      <w:ins w:id="48" w:author="Yoshihiro Ohba" w:date="2014-10-31T20:06:00Z">
        <w:r>
          <w:rPr>
            <w:lang w:eastAsia="ja-JP"/>
          </w:rPr>
          <w:t>RFC 5280, May 2008.</w:t>
        </w:r>
      </w:ins>
    </w:p>
    <w:sectPr w:rsidR="00945FB5" w:rsidRPr="00945FB5">
      <w:headerReference w:type="default"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52C" w:rsidRDefault="0075652C">
      <w:r>
        <w:separator/>
      </w:r>
    </w:p>
  </w:endnote>
  <w:endnote w:type="continuationSeparator" w:id="0">
    <w:p w:rsidR="0075652C" w:rsidRDefault="00756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B20" w:rsidRDefault="00713B20">
    <w:pPr>
      <w:pStyle w:val="a7"/>
      <w:jc w:val="center"/>
    </w:pPr>
    <w:r>
      <w:rPr>
        <w:rStyle w:val="a8"/>
      </w:rPr>
      <w:fldChar w:fldCharType="begin"/>
    </w:r>
    <w:r>
      <w:rPr>
        <w:rStyle w:val="a8"/>
      </w:rPr>
      <w:instrText xml:space="preserve"> PAGE </w:instrText>
    </w:r>
    <w:r>
      <w:rPr>
        <w:rStyle w:val="a8"/>
      </w:rPr>
      <w:fldChar w:fldCharType="separate"/>
    </w:r>
    <w:r w:rsidR="007A376D">
      <w:rPr>
        <w:rStyle w:val="a8"/>
        <w:noProof/>
      </w:rPr>
      <w:t>3</w:t>
    </w:r>
    <w:r>
      <w:rPr>
        <w:rStyle w:val="a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52C" w:rsidRDefault="0075652C">
      <w:r>
        <w:separator/>
      </w:r>
    </w:p>
  </w:footnote>
  <w:footnote w:type="continuationSeparator" w:id="0">
    <w:p w:rsidR="0075652C" w:rsidRDefault="007565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B20" w:rsidRDefault="00713B20">
    <w:pPr>
      <w:pStyle w:val="a6"/>
      <w:tabs>
        <w:tab w:val="clear" w:pos="4320"/>
      </w:tabs>
      <w:rPr>
        <w:b/>
        <w:bCs/>
        <w:lang w:eastAsia="ja-JP"/>
      </w:rPr>
    </w:pPr>
    <w:r>
      <w:rPr>
        <w:b/>
        <w:bCs/>
      </w:rPr>
      <w:tab/>
      <w:t>21-</w:t>
    </w:r>
    <w:r>
      <w:rPr>
        <w:rFonts w:hint="eastAsia"/>
        <w:b/>
        <w:bCs/>
        <w:lang w:eastAsia="ja-JP"/>
      </w:rPr>
      <w:t>14</w:t>
    </w:r>
    <w:r>
      <w:rPr>
        <w:b/>
        <w:bCs/>
      </w:rPr>
      <w:t>-</w:t>
    </w:r>
    <w:r>
      <w:rPr>
        <w:rFonts w:hint="eastAsia"/>
        <w:b/>
        <w:bCs/>
        <w:lang w:eastAsia="ja-JP"/>
      </w:rPr>
      <w:t>0151</w:t>
    </w:r>
    <w:r>
      <w:rPr>
        <w:b/>
        <w:bCs/>
      </w:rPr>
      <w:t>-0</w:t>
    </w:r>
    <w:ins w:id="49" w:author="Yoshihiro Ohba" w:date="2014-10-31T20:07:00Z">
      <w:r>
        <w:rPr>
          <w:b/>
          <w:bCs/>
          <w:lang w:eastAsia="ja-JP"/>
        </w:rPr>
        <w:t>3</w:t>
      </w:r>
    </w:ins>
    <w:del w:id="50" w:author="Yoshihiro Ohba" w:date="2014-10-01T10:46:00Z">
      <w:r w:rsidDel="00677A04">
        <w:rPr>
          <w:rFonts w:hint="eastAsia"/>
          <w:b/>
          <w:bCs/>
          <w:lang w:eastAsia="ja-JP"/>
        </w:rPr>
        <w:delText>0</w:delText>
      </w:r>
    </w:del>
    <w:r>
      <w:rPr>
        <w:b/>
        <w:bCs/>
      </w:rPr>
      <w:t>-</w:t>
    </w:r>
    <w:r>
      <w:rPr>
        <w:rFonts w:hint="eastAsia"/>
        <w:b/>
        <w:bCs/>
        <w:lang w:eastAsia="ja-JP"/>
      </w:rPr>
      <w:t>MuGM</w:t>
    </w:r>
    <w:r>
      <w:rPr>
        <w:b/>
        <w:bCs/>
      </w:rPr>
      <w:t>.doc</w:t>
    </w:r>
    <w:r>
      <w:rPr>
        <w:rFonts w:hint="eastAsia"/>
        <w:b/>
        <w:bCs/>
        <w:lang w:eastAsia="ja-JP"/>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722B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05356B76"/>
    <w:multiLevelType w:val="hybridMultilevel"/>
    <w:tmpl w:val="F8EE5A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6B20A98"/>
    <w:multiLevelType w:val="hybridMultilevel"/>
    <w:tmpl w:val="3C0618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77C27BD"/>
    <w:multiLevelType w:val="hybridMultilevel"/>
    <w:tmpl w:val="59A816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448227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26D026B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nsid w:val="28C37B20"/>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7">
    <w:nsid w:val="2A00757B"/>
    <w:multiLevelType w:val="hybridMultilevel"/>
    <w:tmpl w:val="8E70EC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42A5215"/>
    <w:multiLevelType w:val="hybridMultilevel"/>
    <w:tmpl w:val="4888F53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3A82B30"/>
    <w:multiLevelType w:val="hybridMultilevel"/>
    <w:tmpl w:val="0DB671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56AC4BF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nsid w:val="56B22A34"/>
    <w:multiLevelType w:val="hybridMultilevel"/>
    <w:tmpl w:val="845AFFC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73B2A5E"/>
    <w:multiLevelType w:val="multilevel"/>
    <w:tmpl w:val="23BE7744"/>
    <w:lvl w:ilvl="0">
      <w:start w:val="1"/>
      <w:numFmt w:val="bullet"/>
      <w:lvlText w:val=""/>
      <w:lvlJc w:val="left"/>
      <w:pPr>
        <w:ind w:left="425" w:hanging="425"/>
      </w:pPr>
      <w:rPr>
        <w:rFonts w:ascii="Wingdings" w:hAnsi="Wingding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13">
    <w:nsid w:val="62814B7A"/>
    <w:multiLevelType w:val="hybridMultilevel"/>
    <w:tmpl w:val="BDB8CB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2"/>
  </w:num>
  <w:num w:numId="3">
    <w:abstractNumId w:val="6"/>
  </w:num>
  <w:num w:numId="4">
    <w:abstractNumId w:val="3"/>
  </w:num>
  <w:num w:numId="5">
    <w:abstractNumId w:val="8"/>
  </w:num>
  <w:num w:numId="6">
    <w:abstractNumId w:val="10"/>
  </w:num>
  <w:num w:numId="7">
    <w:abstractNumId w:val="5"/>
  </w:num>
  <w:num w:numId="8">
    <w:abstractNumId w:val="4"/>
  </w:num>
  <w:num w:numId="9">
    <w:abstractNumId w:val="12"/>
  </w:num>
  <w:num w:numId="10">
    <w:abstractNumId w:val="0"/>
  </w:num>
  <w:num w:numId="11">
    <w:abstractNumId w:val="9"/>
  </w:num>
  <w:num w:numId="12">
    <w:abstractNumId w:val="1"/>
  </w:num>
  <w:num w:numId="13">
    <w:abstractNumId w:val="7"/>
  </w:num>
  <w:num w:numId="14">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shihiro Ohba">
    <w15:presenceInfo w15:providerId="None" w15:userId="Yoshihiro Oh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47C3"/>
    <w:rsid w:val="0001169A"/>
    <w:rsid w:val="00011E7E"/>
    <w:rsid w:val="0001313A"/>
    <w:rsid w:val="0003077F"/>
    <w:rsid w:val="0004454E"/>
    <w:rsid w:val="00050AA7"/>
    <w:rsid w:val="000700E7"/>
    <w:rsid w:val="00073E21"/>
    <w:rsid w:val="000769D5"/>
    <w:rsid w:val="000779C6"/>
    <w:rsid w:val="000858E9"/>
    <w:rsid w:val="000938A9"/>
    <w:rsid w:val="000A54C9"/>
    <w:rsid w:val="000C4609"/>
    <w:rsid w:val="000D6CAE"/>
    <w:rsid w:val="001037EE"/>
    <w:rsid w:val="00111492"/>
    <w:rsid w:val="00130B34"/>
    <w:rsid w:val="00133930"/>
    <w:rsid w:val="00160734"/>
    <w:rsid w:val="0017538A"/>
    <w:rsid w:val="0017725C"/>
    <w:rsid w:val="001847C3"/>
    <w:rsid w:val="00186252"/>
    <w:rsid w:val="001903EF"/>
    <w:rsid w:val="00190F34"/>
    <w:rsid w:val="001A2D27"/>
    <w:rsid w:val="001A415D"/>
    <w:rsid w:val="001A5649"/>
    <w:rsid w:val="001B2392"/>
    <w:rsid w:val="001E2616"/>
    <w:rsid w:val="001E434A"/>
    <w:rsid w:val="001E620A"/>
    <w:rsid w:val="001F6B6A"/>
    <w:rsid w:val="00213447"/>
    <w:rsid w:val="002311B1"/>
    <w:rsid w:val="002325F5"/>
    <w:rsid w:val="00235FC3"/>
    <w:rsid w:val="00270073"/>
    <w:rsid w:val="00283CBE"/>
    <w:rsid w:val="00293E56"/>
    <w:rsid w:val="00297534"/>
    <w:rsid w:val="00297CC3"/>
    <w:rsid w:val="002B3E53"/>
    <w:rsid w:val="002E27B1"/>
    <w:rsid w:val="002F107D"/>
    <w:rsid w:val="002F404B"/>
    <w:rsid w:val="002F4982"/>
    <w:rsid w:val="0031601B"/>
    <w:rsid w:val="003379ED"/>
    <w:rsid w:val="003625F8"/>
    <w:rsid w:val="003636F8"/>
    <w:rsid w:val="00372C3B"/>
    <w:rsid w:val="00387D4A"/>
    <w:rsid w:val="003A1E3A"/>
    <w:rsid w:val="003A4ED3"/>
    <w:rsid w:val="003B269E"/>
    <w:rsid w:val="003E73A0"/>
    <w:rsid w:val="003F4353"/>
    <w:rsid w:val="003F68F5"/>
    <w:rsid w:val="004179C1"/>
    <w:rsid w:val="00421619"/>
    <w:rsid w:val="004366B1"/>
    <w:rsid w:val="00436E1D"/>
    <w:rsid w:val="00447F4A"/>
    <w:rsid w:val="00456E40"/>
    <w:rsid w:val="004663F7"/>
    <w:rsid w:val="00493815"/>
    <w:rsid w:val="004A7DFC"/>
    <w:rsid w:val="004B5F5B"/>
    <w:rsid w:val="004C0D56"/>
    <w:rsid w:val="004D438C"/>
    <w:rsid w:val="004D7438"/>
    <w:rsid w:val="004F7478"/>
    <w:rsid w:val="00500114"/>
    <w:rsid w:val="00512166"/>
    <w:rsid w:val="0051292F"/>
    <w:rsid w:val="00513A25"/>
    <w:rsid w:val="00514557"/>
    <w:rsid w:val="0052148B"/>
    <w:rsid w:val="00532666"/>
    <w:rsid w:val="00544696"/>
    <w:rsid w:val="0054558F"/>
    <w:rsid w:val="00573B2C"/>
    <w:rsid w:val="00585AA0"/>
    <w:rsid w:val="00595C50"/>
    <w:rsid w:val="005B31F8"/>
    <w:rsid w:val="005D7B8A"/>
    <w:rsid w:val="005D7D7D"/>
    <w:rsid w:val="005F0972"/>
    <w:rsid w:val="005F0B9E"/>
    <w:rsid w:val="00606278"/>
    <w:rsid w:val="00615C76"/>
    <w:rsid w:val="00621857"/>
    <w:rsid w:val="00651090"/>
    <w:rsid w:val="00665160"/>
    <w:rsid w:val="00677A04"/>
    <w:rsid w:val="00694EC0"/>
    <w:rsid w:val="006B5203"/>
    <w:rsid w:val="006D7A29"/>
    <w:rsid w:val="006E49E4"/>
    <w:rsid w:val="00713B20"/>
    <w:rsid w:val="00741C41"/>
    <w:rsid w:val="0075652C"/>
    <w:rsid w:val="00756ACA"/>
    <w:rsid w:val="00767467"/>
    <w:rsid w:val="007A25D8"/>
    <w:rsid w:val="007A34AA"/>
    <w:rsid w:val="007A376D"/>
    <w:rsid w:val="007A7401"/>
    <w:rsid w:val="007B05A2"/>
    <w:rsid w:val="007D1A14"/>
    <w:rsid w:val="007D1F87"/>
    <w:rsid w:val="007E0C36"/>
    <w:rsid w:val="007E1194"/>
    <w:rsid w:val="007E1409"/>
    <w:rsid w:val="007F6826"/>
    <w:rsid w:val="00805F24"/>
    <w:rsid w:val="008075C5"/>
    <w:rsid w:val="00816DEF"/>
    <w:rsid w:val="00857D47"/>
    <w:rsid w:val="00862707"/>
    <w:rsid w:val="0086690E"/>
    <w:rsid w:val="008764B3"/>
    <w:rsid w:val="00877DE3"/>
    <w:rsid w:val="00885978"/>
    <w:rsid w:val="0089066D"/>
    <w:rsid w:val="008915C2"/>
    <w:rsid w:val="00896D5D"/>
    <w:rsid w:val="008B12B5"/>
    <w:rsid w:val="008B4B48"/>
    <w:rsid w:val="008D3F7F"/>
    <w:rsid w:val="008E504F"/>
    <w:rsid w:val="008E7C2A"/>
    <w:rsid w:val="00945FB5"/>
    <w:rsid w:val="00964BE0"/>
    <w:rsid w:val="009A7054"/>
    <w:rsid w:val="009C348B"/>
    <w:rsid w:val="009C78BA"/>
    <w:rsid w:val="009D7BF9"/>
    <w:rsid w:val="00A125CF"/>
    <w:rsid w:val="00A15AB9"/>
    <w:rsid w:val="00A21523"/>
    <w:rsid w:val="00A26B40"/>
    <w:rsid w:val="00A31F81"/>
    <w:rsid w:val="00A32937"/>
    <w:rsid w:val="00A33BFB"/>
    <w:rsid w:val="00A70265"/>
    <w:rsid w:val="00A722AA"/>
    <w:rsid w:val="00A74E51"/>
    <w:rsid w:val="00A825EA"/>
    <w:rsid w:val="00A870A4"/>
    <w:rsid w:val="00AA4CE3"/>
    <w:rsid w:val="00AA5C8A"/>
    <w:rsid w:val="00AC1A82"/>
    <w:rsid w:val="00AC2C8A"/>
    <w:rsid w:val="00AC4AF0"/>
    <w:rsid w:val="00AD68BD"/>
    <w:rsid w:val="00B22E6D"/>
    <w:rsid w:val="00B235E1"/>
    <w:rsid w:val="00B409A5"/>
    <w:rsid w:val="00BC5D65"/>
    <w:rsid w:val="00BD57F9"/>
    <w:rsid w:val="00BD5F0B"/>
    <w:rsid w:val="00BE79BD"/>
    <w:rsid w:val="00BF1D61"/>
    <w:rsid w:val="00C052E7"/>
    <w:rsid w:val="00C07D64"/>
    <w:rsid w:val="00C167C8"/>
    <w:rsid w:val="00C17552"/>
    <w:rsid w:val="00C2266A"/>
    <w:rsid w:val="00C23A70"/>
    <w:rsid w:val="00C3013B"/>
    <w:rsid w:val="00C81B79"/>
    <w:rsid w:val="00C942D1"/>
    <w:rsid w:val="00CD72FD"/>
    <w:rsid w:val="00D0149F"/>
    <w:rsid w:val="00D03462"/>
    <w:rsid w:val="00D07888"/>
    <w:rsid w:val="00D62CFD"/>
    <w:rsid w:val="00D85C85"/>
    <w:rsid w:val="00DA21F4"/>
    <w:rsid w:val="00DA3354"/>
    <w:rsid w:val="00DA7BDC"/>
    <w:rsid w:val="00DB5A06"/>
    <w:rsid w:val="00DC7960"/>
    <w:rsid w:val="00DD36C7"/>
    <w:rsid w:val="00E15DA2"/>
    <w:rsid w:val="00E1705D"/>
    <w:rsid w:val="00E40D14"/>
    <w:rsid w:val="00E436A5"/>
    <w:rsid w:val="00E57D2F"/>
    <w:rsid w:val="00E8335E"/>
    <w:rsid w:val="00E8473B"/>
    <w:rsid w:val="00E92EE4"/>
    <w:rsid w:val="00EA313F"/>
    <w:rsid w:val="00EB2EAC"/>
    <w:rsid w:val="00EC1DB3"/>
    <w:rsid w:val="00ED28FD"/>
    <w:rsid w:val="00ED6BA5"/>
    <w:rsid w:val="00EE4C04"/>
    <w:rsid w:val="00EF092A"/>
    <w:rsid w:val="00EF18B3"/>
    <w:rsid w:val="00EF6D68"/>
    <w:rsid w:val="00F007DB"/>
    <w:rsid w:val="00F351AE"/>
    <w:rsid w:val="00F40E5C"/>
    <w:rsid w:val="00F47481"/>
    <w:rsid w:val="00F5445A"/>
    <w:rsid w:val="00F61230"/>
    <w:rsid w:val="00F71287"/>
    <w:rsid w:val="00F77C0F"/>
    <w:rsid w:val="00F92A42"/>
    <w:rsid w:val="00FB1B40"/>
    <w:rsid w:val="00FF1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9A2DB38A-47FE-4E28-B347-C223E8BAC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en-US"/>
    </w:rPr>
  </w:style>
  <w:style w:type="paragraph" w:styleId="1">
    <w:name w:val="heading 1"/>
    <w:basedOn w:val="a"/>
    <w:next w:val="a"/>
    <w:link w:val="10"/>
    <w:qFormat/>
    <w:rsid w:val="00AC2C8A"/>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3366FF"/>
      <w:u w:val="single"/>
    </w:rPr>
  </w:style>
  <w:style w:type="character" w:styleId="a4">
    <w:name w:val="FollowedHyperlink"/>
    <w:rPr>
      <w:color w:val="0000FF"/>
    </w:rPr>
  </w:style>
  <w:style w:type="paragraph" w:customStyle="1" w:styleId="Body">
    <w:name w:val="Body"/>
    <w:basedOn w:val="a"/>
    <w:pPr>
      <w:spacing w:after="120"/>
      <w:jc w:val="both"/>
    </w:pPr>
    <w:rPr>
      <w:rFonts w:ascii="Times" w:hAnsi="Times"/>
      <w:kern w:val="28"/>
      <w:lang w:bidi="he-IL"/>
    </w:rPr>
  </w:style>
  <w:style w:type="paragraph" w:customStyle="1" w:styleId="covertext">
    <w:name w:val="cover text"/>
    <w:basedOn w:val="a"/>
    <w:pPr>
      <w:spacing w:before="120" w:after="120"/>
    </w:pPr>
    <w:rPr>
      <w:rFonts w:ascii="Times" w:hAnsi="Times"/>
      <w:lang w:bidi="he-IL"/>
    </w:rPr>
  </w:style>
  <w:style w:type="paragraph" w:styleId="a5">
    <w:name w:val="Body Text"/>
    <w:basedOn w:val="a"/>
    <w:rPr>
      <w:b/>
      <w:bCs/>
    </w:rPr>
  </w:style>
  <w:style w:type="paragraph" w:styleId="a6">
    <w:name w:val="header"/>
    <w:basedOn w:val="a"/>
    <w:pPr>
      <w:tabs>
        <w:tab w:val="center" w:pos="4320"/>
        <w:tab w:val="right" w:pos="8640"/>
      </w:tabs>
    </w:pPr>
  </w:style>
  <w:style w:type="paragraph" w:styleId="a7">
    <w:name w:val="footer"/>
    <w:basedOn w:val="a"/>
    <w:pPr>
      <w:tabs>
        <w:tab w:val="center" w:pos="4320"/>
        <w:tab w:val="right" w:pos="8640"/>
      </w:tabs>
    </w:pPr>
  </w:style>
  <w:style w:type="character" w:styleId="a8">
    <w:name w:val="page number"/>
    <w:basedOn w:val="a0"/>
  </w:style>
  <w:style w:type="paragraph" w:customStyle="1" w:styleId="T1">
    <w:name w:val="T1"/>
    <w:basedOn w:val="a"/>
    <w:rsid w:val="00AC2C8A"/>
    <w:pPr>
      <w:spacing w:after="200"/>
      <w:jc w:val="center"/>
    </w:pPr>
    <w:rPr>
      <w:b/>
      <w:sz w:val="28"/>
    </w:rPr>
  </w:style>
  <w:style w:type="character" w:customStyle="1" w:styleId="10">
    <w:name w:val="見出し 1 (文字)"/>
    <w:link w:val="1"/>
    <w:rsid w:val="00AC2C8A"/>
    <w:rPr>
      <w:rFonts w:ascii="Arial" w:eastAsia="ＭＳ ゴシック" w:hAnsi="Arial" w:cs="Times New Roman"/>
      <w:sz w:val="24"/>
      <w:szCs w:val="24"/>
      <w:lang w:eastAsia="en-US"/>
    </w:rPr>
  </w:style>
  <w:style w:type="paragraph" w:styleId="a9">
    <w:name w:val="Balloon Text"/>
    <w:basedOn w:val="a"/>
    <w:link w:val="aa"/>
    <w:rsid w:val="00514557"/>
    <w:rPr>
      <w:rFonts w:ascii="Arial" w:eastAsia="ＭＳ ゴシック" w:hAnsi="Arial"/>
      <w:sz w:val="18"/>
      <w:szCs w:val="18"/>
    </w:rPr>
  </w:style>
  <w:style w:type="character" w:customStyle="1" w:styleId="aa">
    <w:name w:val="吹き出し (文字)"/>
    <w:link w:val="a9"/>
    <w:rsid w:val="00514557"/>
    <w:rPr>
      <w:rFonts w:ascii="Arial" w:eastAsia="ＭＳ ゴシック" w:hAnsi="Arial" w:cs="Times New Roman"/>
      <w:sz w:val="18"/>
      <w:szCs w:val="18"/>
      <w:lang w:eastAsia="en-US"/>
    </w:rPr>
  </w:style>
  <w:style w:type="table" w:styleId="ab">
    <w:name w:val="Table Grid"/>
    <w:basedOn w:val="a1"/>
    <w:uiPriority w:val="39"/>
    <w:rsid w:val="00532666"/>
    <w:rPr>
      <w:rFonts w:ascii="Arial" w:eastAsia="Times New Roman" w:hAnsi="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31601B"/>
    <w:rPr>
      <w:sz w:val="16"/>
      <w:szCs w:val="16"/>
    </w:rPr>
  </w:style>
  <w:style w:type="paragraph" w:styleId="ad">
    <w:name w:val="annotation text"/>
    <w:basedOn w:val="a"/>
    <w:link w:val="ae"/>
    <w:rsid w:val="0031601B"/>
    <w:rPr>
      <w:rFonts w:eastAsia="Times New Roman"/>
      <w:sz w:val="20"/>
      <w:szCs w:val="20"/>
      <w:lang w:eastAsia="ja-JP"/>
    </w:rPr>
  </w:style>
  <w:style w:type="character" w:customStyle="1" w:styleId="ae">
    <w:name w:val="コメント文字列 (文字)"/>
    <w:link w:val="ad"/>
    <w:rsid w:val="0031601B"/>
    <w:rPr>
      <w:rFonts w:eastAsia="Times New Roman"/>
    </w:rPr>
  </w:style>
  <w:style w:type="paragraph" w:customStyle="1" w:styleId="IEEEStdsTableData-Center">
    <w:name w:val="IEEEStds Table Data - Center"/>
    <w:basedOn w:val="a"/>
    <w:rsid w:val="0031601B"/>
    <w:pPr>
      <w:keepNext/>
      <w:keepLines/>
      <w:jc w:val="center"/>
    </w:pPr>
    <w:rPr>
      <w:rFonts w:eastAsia="Times New Roman"/>
      <w:sz w:val="18"/>
      <w:szCs w:val="20"/>
      <w:lang w:eastAsia="ja-JP"/>
    </w:rPr>
  </w:style>
  <w:style w:type="paragraph" w:customStyle="1" w:styleId="IEEEStdsParagraph">
    <w:name w:val="IEEEStds Paragraph"/>
    <w:link w:val="IEEEStdsParagraphChar"/>
    <w:rsid w:val="004C0D56"/>
    <w:pPr>
      <w:spacing w:after="240"/>
      <w:jc w:val="both"/>
    </w:pPr>
  </w:style>
  <w:style w:type="character" w:customStyle="1" w:styleId="IEEEStdsParagraphChar">
    <w:name w:val="IEEEStds Paragraph Char"/>
    <w:link w:val="IEEEStdsParagraph"/>
    <w:rsid w:val="004C0D56"/>
  </w:style>
  <w:style w:type="paragraph" w:customStyle="1" w:styleId="IEEEStdsTableColumnHead">
    <w:name w:val="IEEEStds Table Column Head"/>
    <w:basedOn w:val="IEEEStdsParagraph"/>
    <w:rsid w:val="004C0D56"/>
    <w:pPr>
      <w:keepNext/>
      <w:keepLines/>
      <w:spacing w:after="0"/>
      <w:jc w:val="center"/>
    </w:pPr>
    <w:rPr>
      <w:b/>
      <w:sz w:val="18"/>
    </w:rPr>
  </w:style>
  <w:style w:type="paragraph" w:customStyle="1" w:styleId="IEEEStdsTableData-Left">
    <w:name w:val="IEEEStds Table Data - Left"/>
    <w:basedOn w:val="IEEEStdsParagraph"/>
    <w:rsid w:val="004C0D56"/>
    <w:pPr>
      <w:keepNext/>
      <w:keepLines/>
      <w:spacing w:after="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5441">
      <w:bodyDiv w:val="1"/>
      <w:marLeft w:val="0"/>
      <w:marRight w:val="0"/>
      <w:marTop w:val="0"/>
      <w:marBottom w:val="0"/>
      <w:divBdr>
        <w:top w:val="none" w:sz="0" w:space="0" w:color="auto"/>
        <w:left w:val="none" w:sz="0" w:space="0" w:color="auto"/>
        <w:bottom w:val="none" w:sz="0" w:space="0" w:color="auto"/>
        <w:right w:val="none" w:sz="0" w:space="0" w:color="auto"/>
      </w:divBdr>
    </w:div>
    <w:div w:id="294141344">
      <w:bodyDiv w:val="1"/>
      <w:marLeft w:val="0"/>
      <w:marRight w:val="0"/>
      <w:marTop w:val="0"/>
      <w:marBottom w:val="0"/>
      <w:divBdr>
        <w:top w:val="none" w:sz="0" w:space="0" w:color="auto"/>
        <w:left w:val="none" w:sz="0" w:space="0" w:color="auto"/>
        <w:bottom w:val="none" w:sz="0" w:space="0" w:color="auto"/>
        <w:right w:val="none" w:sz="0" w:space="0" w:color="auto"/>
      </w:divBdr>
    </w:div>
    <w:div w:id="405760543">
      <w:bodyDiv w:val="1"/>
      <w:marLeft w:val="0"/>
      <w:marRight w:val="0"/>
      <w:marTop w:val="0"/>
      <w:marBottom w:val="0"/>
      <w:divBdr>
        <w:top w:val="none" w:sz="0" w:space="0" w:color="auto"/>
        <w:left w:val="none" w:sz="0" w:space="0" w:color="auto"/>
        <w:bottom w:val="none" w:sz="0" w:space="0" w:color="auto"/>
        <w:right w:val="none" w:sz="0" w:space="0" w:color="auto"/>
      </w:divBdr>
      <w:divsChild>
        <w:div w:id="62340308">
          <w:marLeft w:val="0"/>
          <w:marRight w:val="0"/>
          <w:marTop w:val="0"/>
          <w:marBottom w:val="0"/>
          <w:divBdr>
            <w:top w:val="none" w:sz="0" w:space="0" w:color="auto"/>
            <w:left w:val="none" w:sz="0" w:space="0" w:color="auto"/>
            <w:bottom w:val="none" w:sz="0" w:space="0" w:color="auto"/>
            <w:right w:val="none" w:sz="0" w:space="0" w:color="auto"/>
          </w:divBdr>
        </w:div>
      </w:divsChild>
    </w:div>
    <w:div w:id="464667536">
      <w:bodyDiv w:val="1"/>
      <w:marLeft w:val="0"/>
      <w:marRight w:val="0"/>
      <w:marTop w:val="0"/>
      <w:marBottom w:val="0"/>
      <w:divBdr>
        <w:top w:val="none" w:sz="0" w:space="0" w:color="auto"/>
        <w:left w:val="none" w:sz="0" w:space="0" w:color="auto"/>
        <w:bottom w:val="none" w:sz="0" w:space="0" w:color="auto"/>
        <w:right w:val="none" w:sz="0" w:space="0" w:color="auto"/>
      </w:divBdr>
    </w:div>
    <w:div w:id="478228785">
      <w:bodyDiv w:val="1"/>
      <w:marLeft w:val="0"/>
      <w:marRight w:val="0"/>
      <w:marTop w:val="0"/>
      <w:marBottom w:val="0"/>
      <w:divBdr>
        <w:top w:val="none" w:sz="0" w:space="0" w:color="auto"/>
        <w:left w:val="none" w:sz="0" w:space="0" w:color="auto"/>
        <w:bottom w:val="none" w:sz="0" w:space="0" w:color="auto"/>
        <w:right w:val="none" w:sz="0" w:space="0" w:color="auto"/>
      </w:divBdr>
    </w:div>
    <w:div w:id="573204837">
      <w:bodyDiv w:val="1"/>
      <w:marLeft w:val="0"/>
      <w:marRight w:val="0"/>
      <w:marTop w:val="0"/>
      <w:marBottom w:val="0"/>
      <w:divBdr>
        <w:top w:val="none" w:sz="0" w:space="0" w:color="auto"/>
        <w:left w:val="none" w:sz="0" w:space="0" w:color="auto"/>
        <w:bottom w:val="none" w:sz="0" w:space="0" w:color="auto"/>
        <w:right w:val="none" w:sz="0" w:space="0" w:color="auto"/>
      </w:divBdr>
    </w:div>
    <w:div w:id="608582343">
      <w:bodyDiv w:val="1"/>
      <w:marLeft w:val="0"/>
      <w:marRight w:val="0"/>
      <w:marTop w:val="0"/>
      <w:marBottom w:val="0"/>
      <w:divBdr>
        <w:top w:val="none" w:sz="0" w:space="0" w:color="auto"/>
        <w:left w:val="none" w:sz="0" w:space="0" w:color="auto"/>
        <w:bottom w:val="none" w:sz="0" w:space="0" w:color="auto"/>
        <w:right w:val="none" w:sz="0" w:space="0" w:color="auto"/>
      </w:divBdr>
    </w:div>
    <w:div w:id="843400900">
      <w:bodyDiv w:val="1"/>
      <w:marLeft w:val="0"/>
      <w:marRight w:val="0"/>
      <w:marTop w:val="0"/>
      <w:marBottom w:val="0"/>
      <w:divBdr>
        <w:top w:val="none" w:sz="0" w:space="0" w:color="auto"/>
        <w:left w:val="none" w:sz="0" w:space="0" w:color="auto"/>
        <w:bottom w:val="none" w:sz="0" w:space="0" w:color="auto"/>
        <w:right w:val="none" w:sz="0" w:space="0" w:color="auto"/>
      </w:divBdr>
    </w:div>
    <w:div w:id="959334117">
      <w:bodyDiv w:val="1"/>
      <w:marLeft w:val="0"/>
      <w:marRight w:val="0"/>
      <w:marTop w:val="0"/>
      <w:marBottom w:val="0"/>
      <w:divBdr>
        <w:top w:val="none" w:sz="0" w:space="0" w:color="auto"/>
        <w:left w:val="none" w:sz="0" w:space="0" w:color="auto"/>
        <w:bottom w:val="none" w:sz="0" w:space="0" w:color="auto"/>
        <w:right w:val="none" w:sz="0" w:space="0" w:color="auto"/>
      </w:divBdr>
    </w:div>
    <w:div w:id="1269582514">
      <w:bodyDiv w:val="1"/>
      <w:marLeft w:val="0"/>
      <w:marRight w:val="0"/>
      <w:marTop w:val="0"/>
      <w:marBottom w:val="0"/>
      <w:divBdr>
        <w:top w:val="none" w:sz="0" w:space="0" w:color="auto"/>
        <w:left w:val="none" w:sz="0" w:space="0" w:color="auto"/>
        <w:bottom w:val="none" w:sz="0" w:space="0" w:color="auto"/>
        <w:right w:val="none" w:sz="0" w:space="0" w:color="auto"/>
      </w:divBdr>
    </w:div>
    <w:div w:id="1441215451">
      <w:bodyDiv w:val="1"/>
      <w:marLeft w:val="0"/>
      <w:marRight w:val="0"/>
      <w:marTop w:val="0"/>
      <w:marBottom w:val="0"/>
      <w:divBdr>
        <w:top w:val="none" w:sz="0" w:space="0" w:color="auto"/>
        <w:left w:val="none" w:sz="0" w:space="0" w:color="auto"/>
        <w:bottom w:val="none" w:sz="0" w:space="0" w:color="auto"/>
        <w:right w:val="none" w:sz="0" w:space="0" w:color="auto"/>
      </w:divBdr>
    </w:div>
    <w:div w:id="1598437766">
      <w:bodyDiv w:val="1"/>
      <w:marLeft w:val="0"/>
      <w:marRight w:val="0"/>
      <w:marTop w:val="0"/>
      <w:marBottom w:val="0"/>
      <w:divBdr>
        <w:top w:val="none" w:sz="0" w:space="0" w:color="auto"/>
        <w:left w:val="none" w:sz="0" w:space="0" w:color="auto"/>
        <w:bottom w:val="none" w:sz="0" w:space="0" w:color="auto"/>
        <w:right w:val="none" w:sz="0" w:space="0" w:color="auto"/>
      </w:divBdr>
    </w:div>
    <w:div w:id="1615014489">
      <w:bodyDiv w:val="1"/>
      <w:marLeft w:val="0"/>
      <w:marRight w:val="0"/>
      <w:marTop w:val="0"/>
      <w:marBottom w:val="0"/>
      <w:divBdr>
        <w:top w:val="none" w:sz="0" w:space="0" w:color="auto"/>
        <w:left w:val="none" w:sz="0" w:space="0" w:color="auto"/>
        <w:bottom w:val="none" w:sz="0" w:space="0" w:color="auto"/>
        <w:right w:val="none" w:sz="0" w:space="0" w:color="auto"/>
      </w:divBdr>
    </w:div>
    <w:div w:id="174850158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2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faq.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27.0.0.1:4664/cache?event_id=757737&amp;schema_id=1&amp;s=5X0vID10lu_E6yrIkWkNd4Wz2H8&amp;q=hancock"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555C1691-14B2-4685-9077-9F33164E8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3122</TotalTime>
  <Pages>3</Pages>
  <Words>812</Words>
  <Characters>4632</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IEEE 802.21 Contribution Title Page</vt:lpstr>
      <vt:lpstr>IEEE 802.21 Contribution Title Page</vt:lpstr>
    </vt:vector>
  </TitlesOfParts>
  <Company>IEEE 802.21 WG</Company>
  <LinksUpToDate>false</LinksUpToDate>
  <CharactersWithSpaces>5434</CharactersWithSpaces>
  <SharedDoc>false</SharedDoc>
  <HLinks>
    <vt:vector size="24" baseType="variant">
      <vt:variant>
        <vt:i4>7602228</vt:i4>
      </vt:variant>
      <vt:variant>
        <vt:i4>9</vt:i4>
      </vt:variant>
      <vt:variant>
        <vt:i4>0</vt:i4>
      </vt:variant>
      <vt:variant>
        <vt:i4>5</vt:i4>
      </vt:variant>
      <vt:variant>
        <vt:lpwstr>http://standards.ieee.org/board/pat/faq.pdf</vt:lpwstr>
      </vt:variant>
      <vt:variant>
        <vt:lpwstr/>
      </vt:variant>
      <vt:variant>
        <vt:i4>393337</vt:i4>
      </vt:variant>
      <vt:variant>
        <vt:i4>6</vt:i4>
      </vt:variant>
      <vt:variant>
        <vt:i4>0</vt:i4>
      </vt:variant>
      <vt:variant>
        <vt:i4>5</vt:i4>
      </vt:variant>
      <vt:variant>
        <vt:lpwstr>http://127.0.0.1:4664/cache?event_id=757737&amp;schema_id=1&amp;s=5X0vID10lu_E6yrIkWkNd4Wz2H8&amp;q=hancock</vt:lpwstr>
      </vt:variant>
      <vt:variant>
        <vt:lpwstr/>
      </vt:variant>
      <vt:variant>
        <vt:i4>2097207</vt:i4>
      </vt:variant>
      <vt:variant>
        <vt:i4>3</vt:i4>
      </vt:variant>
      <vt:variant>
        <vt:i4>0</vt:i4>
      </vt:variant>
      <vt:variant>
        <vt:i4>5</vt:i4>
      </vt:variant>
      <vt:variant>
        <vt:lpwstr>http://standards.ieee.org/guides/opman/sect6.html</vt:lpwstr>
      </vt:variant>
      <vt:variant>
        <vt:lpwstr>6.3</vt:lpwstr>
      </vt:variant>
      <vt:variant>
        <vt:i4>3670050</vt:i4>
      </vt:variant>
      <vt:variant>
        <vt:i4>0</vt:i4>
      </vt:variant>
      <vt:variant>
        <vt:i4>0</vt:i4>
      </vt:variant>
      <vt:variant>
        <vt:i4>5</vt:i4>
      </vt:variant>
      <vt:variant>
        <vt:lpwstr>http://www.ieee802.org/21/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802.21 Contribution Title Page</dc:title>
  <dc:creator>Michael G. Williams</dc:creator>
  <cp:lastModifiedBy>Yoshihiro Ohba</cp:lastModifiedBy>
  <cp:revision>139</cp:revision>
  <dcterms:created xsi:type="dcterms:W3CDTF">2013-10-19T12:58:00Z</dcterms:created>
  <dcterms:modified xsi:type="dcterms:W3CDTF">2014-11-04T04:06:00Z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843975488</vt:i4>
  </property>
  <property fmtid="{D5CDD505-2E9C-101B-9397-08002B2CF9AE}" pid="3" name="_EmailSubject">
    <vt:lpwstr>802.20 MBWA Contribution</vt:lpwstr>
  </property>
  <property fmtid="{D5CDD505-2E9C-101B-9397-08002B2CF9AE}" pid="4" name="_AuthorEmail">
    <vt:lpwstr>Park@flarion.com</vt:lpwstr>
  </property>
  <property fmtid="{D5CDD505-2E9C-101B-9397-08002B2CF9AE}" pid="5" name="_AuthorEmailDisplayName">
    <vt:lpwstr>Park Vincent</vt:lpwstr>
  </property>
  <property fmtid="{D5CDD505-2E9C-101B-9397-08002B2CF9AE}" pid="6" name="_ReviewingToolsShownOnce">
    <vt:lpwstr/>
  </property>
</Properties>
</file>