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5F6AE" w14:textId="77777777" w:rsidR="00EC6E3B" w:rsidRDefault="00EC6E3B">
      <w:pPr>
        <w:keepNext/>
        <w:keepLines/>
        <w:suppressAutoHyphens/>
        <w:spacing w:before="240" w:after="240"/>
        <w:outlineLvl w:val="4"/>
        <w:rPr>
          <w:ins w:id="0" w:author="aoliva asd" w:date="2014-03-19T09:16:00Z"/>
        </w:rPr>
        <w:pPrChange w:id="1" w:author="aoliva asd" w:date="2014-03-13T17:03:00Z">
          <w:pPr>
            <w:pStyle w:val="IEEEStdsLevel5Header"/>
          </w:pPr>
        </w:pPrChange>
      </w:pPr>
    </w:p>
    <w:p w14:paraId="6AB53385" w14:textId="77777777" w:rsidR="00EC6E3B" w:rsidRDefault="00EC6E3B">
      <w:pPr>
        <w:keepNext/>
        <w:keepLines/>
        <w:suppressAutoHyphens/>
        <w:spacing w:before="240" w:after="240"/>
        <w:outlineLvl w:val="4"/>
        <w:rPr>
          <w:ins w:id="2" w:author="aoliva asd" w:date="2014-03-19T09:16:00Z"/>
        </w:rPr>
        <w:pPrChange w:id="3" w:author="aoliva asd" w:date="2014-03-13T17:03:00Z">
          <w:pPr>
            <w:pStyle w:val="IEEEStdsLevel5Header"/>
          </w:pPr>
        </w:pPrChange>
      </w:pPr>
    </w:p>
    <w:p w14:paraId="44866C01" w14:textId="77777777" w:rsidR="00EC6E3B" w:rsidRPr="00EC6E3B" w:rsidRDefault="00EC6E3B" w:rsidP="00EC6E3B">
      <w:pPr>
        <w:keepNext/>
        <w:keepLines/>
        <w:suppressAutoHyphens/>
        <w:spacing w:before="240" w:after="240"/>
        <w:jc w:val="center"/>
        <w:outlineLvl w:val="4"/>
        <w:rPr>
          <w:ins w:id="4" w:author="aoliva asd" w:date="2014-03-19T09:17:00Z"/>
          <w:sz w:val="40"/>
          <w:rPrChange w:id="5" w:author="aoliva asd" w:date="2014-03-19T09:18:00Z">
            <w:rPr>
              <w:ins w:id="6" w:author="aoliva asd" w:date="2014-03-19T09:17:00Z"/>
            </w:rPr>
          </w:rPrChange>
        </w:rPr>
        <w:pPrChange w:id="7" w:author="aoliva asd" w:date="2014-03-19T09:18:00Z">
          <w:pPr>
            <w:pStyle w:val="IEEEStdsLevel5Header"/>
          </w:pPr>
        </w:pPrChange>
      </w:pPr>
      <w:ins w:id="8" w:author="aoliva asd" w:date="2014-03-19T09:17:00Z">
        <w:r w:rsidRPr="00EC6E3B">
          <w:rPr>
            <w:sz w:val="40"/>
            <w:rPrChange w:id="9" w:author="aoliva asd" w:date="2014-03-19T09:18:00Z">
              <w:rPr/>
            </w:rPrChange>
          </w:rPr>
          <w:t>Suggested Remedy for IEEE 802.21d Lb7b comments #79, #81, #82, #100</w:t>
        </w:r>
      </w:ins>
    </w:p>
    <w:p w14:paraId="73EA3169" w14:textId="77777777" w:rsidR="00EC6E3B" w:rsidRPr="00EC6E3B" w:rsidRDefault="00EC6E3B" w:rsidP="00EC6E3B">
      <w:pPr>
        <w:keepNext/>
        <w:keepLines/>
        <w:suppressAutoHyphens/>
        <w:spacing w:before="240" w:after="240"/>
        <w:jc w:val="center"/>
        <w:outlineLvl w:val="4"/>
        <w:rPr>
          <w:ins w:id="10" w:author="aoliva asd" w:date="2014-03-19T09:16:00Z"/>
          <w:sz w:val="40"/>
          <w:rPrChange w:id="11" w:author="aoliva asd" w:date="2014-03-19T09:18:00Z">
            <w:rPr>
              <w:ins w:id="12" w:author="aoliva asd" w:date="2014-03-19T09:16:00Z"/>
            </w:rPr>
          </w:rPrChange>
        </w:rPr>
        <w:pPrChange w:id="13" w:author="aoliva asd" w:date="2014-03-19T09:18:00Z">
          <w:pPr>
            <w:pStyle w:val="IEEEStdsLevel5Header"/>
          </w:pPr>
        </w:pPrChange>
      </w:pPr>
      <w:ins w:id="14" w:author="aoliva asd" w:date="2014-03-19T09:17:00Z">
        <w:r w:rsidRPr="00EC6E3B">
          <w:rPr>
            <w:sz w:val="40"/>
            <w:rPrChange w:id="15" w:author="aoliva asd" w:date="2014-03-19T09:18:00Z">
              <w:rPr/>
            </w:rPrChange>
          </w:rPr>
          <w:t xml:space="preserve">Antonio de la </w:t>
        </w:r>
        <w:proofErr w:type="spellStart"/>
        <w:r w:rsidRPr="00EC6E3B">
          <w:rPr>
            <w:sz w:val="40"/>
            <w:rPrChange w:id="16" w:author="aoliva asd" w:date="2014-03-19T09:18:00Z">
              <w:rPr/>
            </w:rPrChange>
          </w:rPr>
          <w:t>Oliva</w:t>
        </w:r>
        <w:proofErr w:type="spellEnd"/>
        <w:r w:rsidRPr="00EC6E3B">
          <w:rPr>
            <w:sz w:val="40"/>
            <w:rPrChange w:id="17" w:author="aoliva asd" w:date="2014-03-19T09:18:00Z">
              <w:rPr/>
            </w:rPrChange>
          </w:rPr>
          <w:t xml:space="preserve"> (UC3M)</w:t>
        </w:r>
      </w:ins>
    </w:p>
    <w:p w14:paraId="7A767B2F" w14:textId="77777777" w:rsidR="00EC6E3B" w:rsidRDefault="00EC6E3B">
      <w:pPr>
        <w:keepNext/>
        <w:keepLines/>
        <w:suppressAutoHyphens/>
        <w:spacing w:before="240" w:after="240"/>
        <w:outlineLvl w:val="4"/>
        <w:rPr>
          <w:ins w:id="18" w:author="aoliva asd" w:date="2014-03-19T09:16:00Z"/>
        </w:rPr>
        <w:pPrChange w:id="19" w:author="aoliva asd" w:date="2014-03-13T17:03:00Z">
          <w:pPr>
            <w:pStyle w:val="IEEEStdsLevel5Header"/>
          </w:pPr>
        </w:pPrChange>
      </w:pPr>
      <w:bookmarkStart w:id="20" w:name="_GoBack"/>
      <w:bookmarkEnd w:id="20"/>
    </w:p>
    <w:p w14:paraId="2E60A599" w14:textId="77777777" w:rsidR="00EC6E3B" w:rsidRDefault="00EC6E3B">
      <w:pPr>
        <w:keepNext/>
        <w:keepLines/>
        <w:suppressAutoHyphens/>
        <w:spacing w:before="240" w:after="240"/>
        <w:outlineLvl w:val="4"/>
        <w:rPr>
          <w:ins w:id="21" w:author="aoliva asd" w:date="2014-03-19T09:16:00Z"/>
        </w:rPr>
        <w:pPrChange w:id="22" w:author="aoliva asd" w:date="2014-03-13T17:03:00Z">
          <w:pPr>
            <w:pStyle w:val="IEEEStdsLevel5Header"/>
          </w:pPr>
        </w:pPrChange>
      </w:pPr>
    </w:p>
    <w:p w14:paraId="4CBDAB3C" w14:textId="77777777" w:rsidR="00EC6E3B" w:rsidRDefault="00EC6E3B">
      <w:pPr>
        <w:keepNext/>
        <w:keepLines/>
        <w:suppressAutoHyphens/>
        <w:spacing w:before="240" w:after="240"/>
        <w:outlineLvl w:val="4"/>
        <w:rPr>
          <w:ins w:id="23" w:author="aoliva asd" w:date="2014-03-19T09:16:00Z"/>
        </w:rPr>
        <w:pPrChange w:id="24" w:author="aoliva asd" w:date="2014-03-13T17:03:00Z">
          <w:pPr>
            <w:pStyle w:val="IEEEStdsLevel5Header"/>
          </w:pPr>
        </w:pPrChange>
      </w:pPr>
    </w:p>
    <w:p w14:paraId="235EEFAB" w14:textId="77777777" w:rsidR="00EC6E3B" w:rsidRDefault="00EC6E3B">
      <w:pPr>
        <w:keepNext/>
        <w:keepLines/>
        <w:suppressAutoHyphens/>
        <w:spacing w:before="240" w:after="240"/>
        <w:outlineLvl w:val="4"/>
        <w:rPr>
          <w:ins w:id="25" w:author="aoliva asd" w:date="2014-03-19T09:16:00Z"/>
        </w:rPr>
        <w:pPrChange w:id="26" w:author="aoliva asd" w:date="2014-03-13T17:03:00Z">
          <w:pPr>
            <w:pStyle w:val="IEEEStdsLevel5Header"/>
          </w:pPr>
        </w:pPrChange>
      </w:pPr>
    </w:p>
    <w:p w14:paraId="0C1D48EB" w14:textId="77777777" w:rsidR="00EC6E3B" w:rsidRDefault="00EC6E3B">
      <w:pPr>
        <w:keepNext/>
        <w:keepLines/>
        <w:suppressAutoHyphens/>
        <w:spacing w:before="240" w:after="240"/>
        <w:outlineLvl w:val="4"/>
        <w:rPr>
          <w:ins w:id="27" w:author="aoliva asd" w:date="2014-03-19T09:16:00Z"/>
        </w:rPr>
        <w:pPrChange w:id="28" w:author="aoliva asd" w:date="2014-03-13T17:03:00Z">
          <w:pPr>
            <w:pStyle w:val="IEEEStdsLevel5Header"/>
          </w:pPr>
        </w:pPrChange>
      </w:pPr>
    </w:p>
    <w:p w14:paraId="5A831205" w14:textId="77777777" w:rsidR="00EC6E3B" w:rsidRDefault="00EC6E3B">
      <w:pPr>
        <w:keepNext/>
        <w:keepLines/>
        <w:suppressAutoHyphens/>
        <w:spacing w:before="240" w:after="240"/>
        <w:outlineLvl w:val="4"/>
        <w:rPr>
          <w:ins w:id="29" w:author="aoliva asd" w:date="2014-03-19T09:16:00Z"/>
        </w:rPr>
        <w:pPrChange w:id="30" w:author="aoliva asd" w:date="2014-03-13T17:03:00Z">
          <w:pPr>
            <w:pStyle w:val="IEEEStdsLevel5Header"/>
          </w:pPr>
        </w:pPrChange>
      </w:pPr>
    </w:p>
    <w:p w14:paraId="715741EC" w14:textId="77777777" w:rsidR="00EC6E3B" w:rsidRDefault="00EC6E3B">
      <w:pPr>
        <w:keepNext/>
        <w:keepLines/>
        <w:suppressAutoHyphens/>
        <w:spacing w:before="240" w:after="240"/>
        <w:outlineLvl w:val="4"/>
        <w:rPr>
          <w:ins w:id="31" w:author="aoliva asd" w:date="2014-03-19T09:16:00Z"/>
        </w:rPr>
        <w:pPrChange w:id="32" w:author="aoliva asd" w:date="2014-03-13T17:03:00Z">
          <w:pPr>
            <w:pStyle w:val="IEEEStdsLevel5Header"/>
          </w:pPr>
        </w:pPrChange>
      </w:pPr>
    </w:p>
    <w:p w14:paraId="3B890175" w14:textId="77777777" w:rsidR="00EC6E3B" w:rsidRDefault="00EC6E3B">
      <w:pPr>
        <w:keepNext/>
        <w:keepLines/>
        <w:suppressAutoHyphens/>
        <w:spacing w:before="240" w:after="240"/>
        <w:outlineLvl w:val="4"/>
        <w:rPr>
          <w:ins w:id="33" w:author="aoliva asd" w:date="2014-03-19T09:16:00Z"/>
        </w:rPr>
        <w:pPrChange w:id="34" w:author="aoliva asd" w:date="2014-03-13T17:03:00Z">
          <w:pPr>
            <w:pStyle w:val="IEEEStdsLevel5Header"/>
          </w:pPr>
        </w:pPrChange>
      </w:pPr>
    </w:p>
    <w:p w14:paraId="1209AFC3" w14:textId="77777777" w:rsidR="00EC6E3B" w:rsidRDefault="00EC6E3B">
      <w:pPr>
        <w:keepNext/>
        <w:keepLines/>
        <w:suppressAutoHyphens/>
        <w:spacing w:before="240" w:after="240"/>
        <w:outlineLvl w:val="4"/>
        <w:rPr>
          <w:ins w:id="35" w:author="aoliva asd" w:date="2014-03-19T09:16:00Z"/>
        </w:rPr>
        <w:pPrChange w:id="36" w:author="aoliva asd" w:date="2014-03-13T17:03:00Z">
          <w:pPr>
            <w:pStyle w:val="IEEEStdsLevel5Header"/>
          </w:pPr>
        </w:pPrChange>
      </w:pPr>
    </w:p>
    <w:p w14:paraId="18A87F8B" w14:textId="77777777" w:rsidR="00EC6E3B" w:rsidRDefault="00EC6E3B">
      <w:pPr>
        <w:keepNext/>
        <w:keepLines/>
        <w:suppressAutoHyphens/>
        <w:spacing w:before="240" w:after="240"/>
        <w:outlineLvl w:val="4"/>
        <w:rPr>
          <w:ins w:id="37" w:author="aoliva asd" w:date="2014-03-19T09:16:00Z"/>
        </w:rPr>
        <w:pPrChange w:id="38" w:author="aoliva asd" w:date="2014-03-13T17:03:00Z">
          <w:pPr>
            <w:pStyle w:val="IEEEStdsLevel5Header"/>
          </w:pPr>
        </w:pPrChange>
      </w:pPr>
    </w:p>
    <w:p w14:paraId="1331B7B6" w14:textId="77777777" w:rsidR="00EC6E3B" w:rsidRDefault="00EC6E3B">
      <w:pPr>
        <w:keepNext/>
        <w:keepLines/>
        <w:suppressAutoHyphens/>
        <w:spacing w:before="240" w:after="240"/>
        <w:outlineLvl w:val="4"/>
        <w:rPr>
          <w:ins w:id="39" w:author="aoliva asd" w:date="2014-03-19T09:16:00Z"/>
        </w:rPr>
        <w:pPrChange w:id="40" w:author="aoliva asd" w:date="2014-03-13T17:03:00Z">
          <w:pPr>
            <w:pStyle w:val="IEEEStdsLevel5Header"/>
          </w:pPr>
        </w:pPrChange>
      </w:pPr>
    </w:p>
    <w:p w14:paraId="75618E24" w14:textId="77777777" w:rsidR="00EC6E3B" w:rsidRDefault="00EC6E3B">
      <w:pPr>
        <w:keepNext/>
        <w:keepLines/>
        <w:suppressAutoHyphens/>
        <w:spacing w:before="240" w:after="240"/>
        <w:outlineLvl w:val="4"/>
        <w:rPr>
          <w:ins w:id="41" w:author="aoliva asd" w:date="2014-03-19T09:16:00Z"/>
        </w:rPr>
        <w:pPrChange w:id="42" w:author="aoliva asd" w:date="2014-03-13T17:03:00Z">
          <w:pPr>
            <w:pStyle w:val="IEEEStdsLevel5Header"/>
          </w:pPr>
        </w:pPrChange>
      </w:pPr>
    </w:p>
    <w:p w14:paraId="3A96F0CB" w14:textId="77777777" w:rsidR="00EC6E3B" w:rsidRDefault="00EC6E3B">
      <w:pPr>
        <w:keepNext/>
        <w:keepLines/>
        <w:suppressAutoHyphens/>
        <w:spacing w:before="240" w:after="240"/>
        <w:outlineLvl w:val="4"/>
        <w:rPr>
          <w:ins w:id="43" w:author="aoliva asd" w:date="2014-03-19T09:16:00Z"/>
        </w:rPr>
        <w:pPrChange w:id="44" w:author="aoliva asd" w:date="2014-03-13T17:03:00Z">
          <w:pPr>
            <w:pStyle w:val="IEEEStdsLevel5Header"/>
          </w:pPr>
        </w:pPrChange>
      </w:pPr>
    </w:p>
    <w:p w14:paraId="4BA05D02" w14:textId="77777777" w:rsidR="00EC6E3B" w:rsidRDefault="00EC6E3B">
      <w:pPr>
        <w:keepNext/>
        <w:keepLines/>
        <w:suppressAutoHyphens/>
        <w:spacing w:before="240" w:after="240"/>
        <w:outlineLvl w:val="4"/>
        <w:rPr>
          <w:ins w:id="45" w:author="aoliva asd" w:date="2014-03-19T09:16:00Z"/>
        </w:rPr>
        <w:pPrChange w:id="46" w:author="aoliva asd" w:date="2014-03-13T17:03:00Z">
          <w:pPr>
            <w:pStyle w:val="IEEEStdsLevel5Header"/>
          </w:pPr>
        </w:pPrChange>
      </w:pPr>
    </w:p>
    <w:p w14:paraId="621CF795" w14:textId="77777777" w:rsidR="00EC6E3B" w:rsidRDefault="00EC6E3B">
      <w:pPr>
        <w:keepNext/>
        <w:keepLines/>
        <w:suppressAutoHyphens/>
        <w:spacing w:before="240" w:after="240"/>
        <w:outlineLvl w:val="4"/>
        <w:rPr>
          <w:ins w:id="47" w:author="aoliva asd" w:date="2014-03-19T09:16:00Z"/>
        </w:rPr>
        <w:pPrChange w:id="48" w:author="aoliva asd" w:date="2014-03-13T17:03:00Z">
          <w:pPr>
            <w:pStyle w:val="IEEEStdsLevel5Header"/>
          </w:pPr>
        </w:pPrChange>
      </w:pPr>
    </w:p>
    <w:p w14:paraId="0C52F183" w14:textId="77777777" w:rsidR="00EC6E3B" w:rsidRDefault="00EC6E3B">
      <w:pPr>
        <w:keepNext/>
        <w:keepLines/>
        <w:suppressAutoHyphens/>
        <w:spacing w:before="240" w:after="240"/>
        <w:outlineLvl w:val="4"/>
        <w:rPr>
          <w:ins w:id="49" w:author="aoliva asd" w:date="2014-03-19T09:16:00Z"/>
        </w:rPr>
        <w:pPrChange w:id="50" w:author="aoliva asd" w:date="2014-03-13T17:03:00Z">
          <w:pPr>
            <w:pStyle w:val="IEEEStdsLevel5Header"/>
          </w:pPr>
        </w:pPrChange>
      </w:pPr>
    </w:p>
    <w:p w14:paraId="6507F505" w14:textId="77777777" w:rsidR="00EC6E3B" w:rsidRDefault="00EC6E3B">
      <w:pPr>
        <w:keepNext/>
        <w:keepLines/>
        <w:suppressAutoHyphens/>
        <w:spacing w:before="240" w:after="240"/>
        <w:outlineLvl w:val="4"/>
        <w:rPr>
          <w:ins w:id="51" w:author="aoliva asd" w:date="2014-03-19T09:17:00Z"/>
        </w:rPr>
        <w:pPrChange w:id="52" w:author="aoliva asd" w:date="2014-03-13T17:03:00Z">
          <w:pPr>
            <w:pStyle w:val="IEEEStdsLevel5Header"/>
          </w:pPr>
        </w:pPrChange>
      </w:pPr>
    </w:p>
    <w:p w14:paraId="7D4FB720" w14:textId="77777777" w:rsidR="00EC6E3B" w:rsidRDefault="00EC6E3B">
      <w:pPr>
        <w:keepNext/>
        <w:keepLines/>
        <w:suppressAutoHyphens/>
        <w:spacing w:before="240" w:after="240"/>
        <w:outlineLvl w:val="4"/>
        <w:rPr>
          <w:ins w:id="53" w:author="aoliva asd" w:date="2014-03-19T09:17:00Z"/>
        </w:rPr>
        <w:pPrChange w:id="54" w:author="aoliva asd" w:date="2014-03-13T17:03:00Z">
          <w:pPr>
            <w:pStyle w:val="IEEEStdsLevel5Header"/>
          </w:pPr>
        </w:pPrChange>
      </w:pPr>
    </w:p>
    <w:p w14:paraId="76313F8E" w14:textId="77777777" w:rsidR="00EC6E3B" w:rsidRDefault="00EC6E3B">
      <w:pPr>
        <w:keepNext/>
        <w:keepLines/>
        <w:suppressAutoHyphens/>
        <w:spacing w:before="240" w:after="240"/>
        <w:outlineLvl w:val="4"/>
        <w:rPr>
          <w:ins w:id="55" w:author="aoliva asd" w:date="2014-03-19T09:17:00Z"/>
        </w:rPr>
        <w:pPrChange w:id="56" w:author="aoliva asd" w:date="2014-03-13T17:03:00Z">
          <w:pPr>
            <w:pStyle w:val="IEEEStdsLevel5Header"/>
          </w:pPr>
        </w:pPrChange>
      </w:pPr>
    </w:p>
    <w:p w14:paraId="5A603161" w14:textId="77777777" w:rsidR="00EC6E3B" w:rsidRDefault="00EC6E3B">
      <w:pPr>
        <w:keepNext/>
        <w:keepLines/>
        <w:suppressAutoHyphens/>
        <w:spacing w:before="240" w:after="240"/>
        <w:outlineLvl w:val="4"/>
        <w:rPr>
          <w:ins w:id="57" w:author="aoliva asd" w:date="2014-03-19T09:17:00Z"/>
        </w:rPr>
        <w:pPrChange w:id="58" w:author="aoliva asd" w:date="2014-03-13T17:03:00Z">
          <w:pPr>
            <w:pStyle w:val="IEEEStdsLevel5Header"/>
          </w:pPr>
        </w:pPrChange>
      </w:pPr>
    </w:p>
    <w:p w14:paraId="37534DC0" w14:textId="77777777" w:rsidR="00EC6E3B" w:rsidRDefault="00EC6E3B">
      <w:pPr>
        <w:keepNext/>
        <w:keepLines/>
        <w:suppressAutoHyphens/>
        <w:spacing w:before="240" w:after="240"/>
        <w:outlineLvl w:val="4"/>
        <w:rPr>
          <w:ins w:id="59" w:author="aoliva asd" w:date="2014-03-19T09:17:00Z"/>
        </w:rPr>
        <w:pPrChange w:id="60" w:author="aoliva asd" w:date="2014-03-13T17:03:00Z">
          <w:pPr>
            <w:pStyle w:val="IEEEStdsLevel5Header"/>
          </w:pPr>
        </w:pPrChange>
      </w:pPr>
    </w:p>
    <w:p w14:paraId="11DA8DBA" w14:textId="77777777" w:rsidR="00EC6E3B" w:rsidRDefault="00EC6E3B">
      <w:pPr>
        <w:keepNext/>
        <w:keepLines/>
        <w:suppressAutoHyphens/>
        <w:spacing w:before="240" w:after="240"/>
        <w:outlineLvl w:val="4"/>
        <w:rPr>
          <w:ins w:id="61" w:author="aoliva asd" w:date="2014-03-19T09:17:00Z"/>
        </w:rPr>
        <w:pPrChange w:id="62" w:author="aoliva asd" w:date="2014-03-13T17:03:00Z">
          <w:pPr>
            <w:pStyle w:val="IEEEStdsLevel5Header"/>
          </w:pPr>
        </w:pPrChange>
      </w:pPr>
    </w:p>
    <w:p w14:paraId="087BDD49" w14:textId="77777777" w:rsidR="00EC6E3B" w:rsidRDefault="00EC6E3B">
      <w:pPr>
        <w:keepNext/>
        <w:keepLines/>
        <w:suppressAutoHyphens/>
        <w:spacing w:before="240" w:after="240"/>
        <w:outlineLvl w:val="4"/>
        <w:rPr>
          <w:ins w:id="63" w:author="aoliva asd" w:date="2014-03-19T09:17:00Z"/>
        </w:rPr>
        <w:pPrChange w:id="64" w:author="aoliva asd" w:date="2014-03-13T17:03:00Z">
          <w:pPr>
            <w:pStyle w:val="IEEEStdsLevel5Header"/>
          </w:pPr>
        </w:pPrChange>
      </w:pPr>
    </w:p>
    <w:p w14:paraId="12E4DC4A" w14:textId="77777777" w:rsidR="00EC6E3B" w:rsidRDefault="00EC6E3B">
      <w:pPr>
        <w:keepNext/>
        <w:keepLines/>
        <w:suppressAutoHyphens/>
        <w:spacing w:before="240" w:after="240"/>
        <w:outlineLvl w:val="4"/>
        <w:rPr>
          <w:ins w:id="65" w:author="aoliva asd" w:date="2014-03-19T09:16:00Z"/>
        </w:rPr>
        <w:pPrChange w:id="66" w:author="aoliva asd" w:date="2014-03-13T17:03:00Z">
          <w:pPr>
            <w:pStyle w:val="IEEEStdsLevel5Header"/>
          </w:pPr>
        </w:pPrChange>
      </w:pPr>
    </w:p>
    <w:p w14:paraId="70E3C125" w14:textId="77777777" w:rsidR="00B2604D" w:rsidRPr="00C63706" w:rsidRDefault="00B2604D">
      <w:pPr>
        <w:pStyle w:val="IEEEStdsLevel5Header"/>
        <w:numPr>
          <w:ilvl w:val="4"/>
          <w:numId w:val="14"/>
        </w:numPr>
        <w:pPrChange w:id="67" w:author="aoliva asd" w:date="2014-03-13T17:03:00Z">
          <w:pPr>
            <w:pStyle w:val="IEEEStdsLevel5Header"/>
          </w:pPr>
        </w:pPrChange>
      </w:pPr>
      <w:r w:rsidRPr="00C63706">
        <w:t>MIH user of a GMCS</w:t>
      </w:r>
    </w:p>
    <w:p w14:paraId="6C75A678" w14:textId="77777777" w:rsidR="00B2604D" w:rsidRPr="009F10A5" w:rsidRDefault="00B2604D" w:rsidP="00B2604D">
      <w:pPr>
        <w:pStyle w:val="IEEEStdsParagraph"/>
      </w:pPr>
      <w:r>
        <w:t>Required</w:t>
      </w:r>
      <w:r w:rsidRPr="009F10A5">
        <w:t xml:space="preserve"> components </w:t>
      </w:r>
      <w:r>
        <w:t xml:space="preserve">in an MIH User of </w:t>
      </w:r>
      <w:r>
        <w:rPr>
          <w:rFonts w:hint="eastAsia"/>
        </w:rPr>
        <w:t xml:space="preserve">a GMCS </w:t>
      </w:r>
      <w:proofErr w:type="gramStart"/>
      <w:r>
        <w:rPr>
          <w:rFonts w:hint="eastAsia"/>
        </w:rPr>
        <w:t xml:space="preserve">in </w:t>
      </w:r>
      <w:r>
        <w:t xml:space="preserve">a </w:t>
      </w:r>
      <w:proofErr w:type="spellStart"/>
      <w:r>
        <w:t>PoS</w:t>
      </w:r>
      <w:proofErr w:type="spellEnd"/>
      <w:proofErr w:type="gramEnd"/>
      <w:r>
        <w:t xml:space="preserve"> </w:t>
      </w:r>
      <w:r w:rsidRPr="009F10A5">
        <w:t>relevant to group manipulation and group commands are listed as follows:</w:t>
      </w:r>
    </w:p>
    <w:p w14:paraId="78803783" w14:textId="77777777" w:rsidR="00B2604D" w:rsidRPr="009F10A5" w:rsidRDefault="00B2604D" w:rsidP="00B2604D">
      <w:pPr>
        <w:pStyle w:val="IEEEStdsUnorderedList"/>
      </w:pPr>
      <w:r w:rsidRPr="009F10A5">
        <w:t>A GKB Generator</w:t>
      </w:r>
      <w:r>
        <w:t>.</w:t>
      </w:r>
      <w:r>
        <w:rPr>
          <w:rFonts w:hint="eastAsia"/>
        </w:rPr>
        <w:t xml:space="preserve"> This component is constructed from CreateCompleteSubtreeFragments</w:t>
      </w:r>
      <w:ins w:id="68" w:author="aoliva asd" w:date="2014-03-13T16:41:00Z">
        <w:r>
          <w:t xml:space="preserve"> (see 9.4.2.3)</w:t>
        </w:r>
      </w:ins>
      <w:r>
        <w:rPr>
          <w:rFonts w:hint="eastAsia"/>
        </w:rPr>
        <w:t>, KeyDerivation</w:t>
      </w:r>
      <w:ins w:id="69" w:author="aoliva asd" w:date="2014-03-13T16:41:00Z">
        <w:r>
          <w:t xml:space="preserve"> (see 9.5)</w:t>
        </w:r>
      </w:ins>
      <w:r>
        <w:t xml:space="preserve"> and </w:t>
      </w:r>
      <w:r>
        <w:rPr>
          <w:rFonts w:hint="eastAsia"/>
        </w:rPr>
        <w:t>MasterGroupKeyWrapping</w:t>
      </w:r>
      <w:ins w:id="70" w:author="aoliva asd" w:date="2014-03-13T16:41:00Z">
        <w:r>
          <w:t xml:space="preserve"> (9.4.2.1)</w:t>
        </w:r>
      </w:ins>
      <w:r>
        <w:t>.</w:t>
      </w:r>
    </w:p>
    <w:p w14:paraId="69DE8869" w14:textId="77777777" w:rsidR="00B2604D" w:rsidRPr="00C616C0" w:rsidRDefault="00B2604D" w:rsidP="00B2604D">
      <w:pPr>
        <w:pStyle w:val="IEEEStdsUnorderedList"/>
        <w:rPr>
          <w:i/>
        </w:rPr>
      </w:pPr>
      <w:r>
        <w:t xml:space="preserve">A </w:t>
      </w:r>
      <w:r>
        <w:rPr>
          <w:i/>
        </w:rPr>
        <w:t xml:space="preserve">Group Management </w:t>
      </w:r>
      <w:r>
        <w:rPr>
          <w:rFonts w:hint="eastAsia"/>
          <w:i/>
        </w:rPr>
        <w:t>Information B</w:t>
      </w:r>
      <w:r w:rsidRPr="00C616C0">
        <w:rPr>
          <w:i/>
        </w:rPr>
        <w:t>ase</w:t>
      </w:r>
      <w:r>
        <w:rPr>
          <w:i/>
        </w:rPr>
        <w:t xml:space="preserve"> </w:t>
      </w:r>
      <w:r>
        <w:t xml:space="preserve">(of type GROUP_MANAGEMENT_BASE as defined in Table F.25). This </w:t>
      </w:r>
      <w:r>
        <w:rPr>
          <w:rFonts w:hint="eastAsia"/>
        </w:rPr>
        <w:t xml:space="preserve">information </w:t>
      </w:r>
      <w:r>
        <w:t>base contains the MIHF_IDs and device keys of all nodes in the network.</w:t>
      </w:r>
    </w:p>
    <w:p w14:paraId="19240CAC" w14:textId="77777777" w:rsidR="00B2604D" w:rsidRPr="00B2604D" w:rsidRDefault="00B2604D" w:rsidP="00B2604D">
      <w:pPr>
        <w:pStyle w:val="IEEEStdsUnorderedList"/>
        <w:rPr>
          <w:ins w:id="71" w:author="aoliva asd" w:date="2014-03-13T16:43:00Z"/>
          <w:i/>
          <w:rPrChange w:id="72" w:author="aoliva asd" w:date="2014-03-13T16:43:00Z">
            <w:rPr>
              <w:ins w:id="73" w:author="aoliva asd" w:date="2014-03-13T16:43:00Z"/>
            </w:rPr>
          </w:rPrChange>
        </w:rPr>
      </w:pPr>
      <w:r>
        <w:t xml:space="preserve">A </w:t>
      </w:r>
      <w:r w:rsidRPr="00B2604D">
        <w:rPr>
          <w:i/>
        </w:rPr>
        <w:t xml:space="preserve">Command Center </w:t>
      </w:r>
      <w:r w:rsidRPr="00B2604D">
        <w:rPr>
          <w:rFonts w:hint="eastAsia"/>
          <w:i/>
        </w:rPr>
        <w:t>Information B</w:t>
      </w:r>
      <w:r w:rsidRPr="00B2604D">
        <w:rPr>
          <w:i/>
        </w:rPr>
        <w:t xml:space="preserve">ase </w:t>
      </w:r>
      <w:r>
        <w:t xml:space="preserve">(of type COMMAND_CENTER_BASE as defined in Table F.25). This </w:t>
      </w:r>
      <w:r>
        <w:rPr>
          <w:rFonts w:hint="eastAsia"/>
        </w:rPr>
        <w:t xml:space="preserve">information </w:t>
      </w:r>
      <w:r>
        <w:t>base contains the list of nodes that can be managed by groups</w:t>
      </w:r>
      <w:ins w:id="74" w:author="aoliva asd" w:date="2014-03-13T16:42:00Z">
        <w:r>
          <w:t>.</w:t>
        </w:r>
      </w:ins>
      <w:r>
        <w:t xml:space="preserve"> </w:t>
      </w:r>
    </w:p>
    <w:p w14:paraId="1706E4E0" w14:textId="77777777" w:rsidR="00B2604D" w:rsidRPr="00C616C0" w:rsidDel="00B2604D" w:rsidRDefault="00B2604D" w:rsidP="00B2604D">
      <w:pPr>
        <w:pStyle w:val="IEEEStdsUnorderedList"/>
        <w:rPr>
          <w:del w:id="75" w:author="aoliva asd" w:date="2014-03-13T16:43:00Z"/>
          <w:i/>
        </w:rPr>
      </w:pPr>
      <w:del w:id="76" w:author="aoliva asd" w:date="2014-03-13T16:43:00Z">
        <w:r w:rsidDel="00B2604D">
          <w:delText>together with the information regarding certificates to be used by the Control center.</w:delText>
        </w:r>
      </w:del>
    </w:p>
    <w:p w14:paraId="7E87164D" w14:textId="77777777" w:rsidR="00B2604D" w:rsidRPr="00B2604D" w:rsidRDefault="00B2604D" w:rsidP="00B2604D">
      <w:pPr>
        <w:pStyle w:val="IEEEStdsUnorderedList"/>
        <w:rPr>
          <w:i/>
        </w:rPr>
      </w:pPr>
      <w:r>
        <w:t xml:space="preserve">A </w:t>
      </w:r>
      <w:r w:rsidRPr="00B2604D">
        <w:rPr>
          <w:i/>
        </w:rPr>
        <w:t xml:space="preserve">Group Information </w:t>
      </w:r>
      <w:r w:rsidRPr="00B2604D">
        <w:rPr>
          <w:rFonts w:hint="eastAsia"/>
          <w:i/>
        </w:rPr>
        <w:t>B</w:t>
      </w:r>
      <w:r w:rsidRPr="00B2604D">
        <w:rPr>
          <w:i/>
        </w:rPr>
        <w:t xml:space="preserve">ase </w:t>
      </w:r>
      <w:r>
        <w:t xml:space="preserve">(of type GROUP_INFO_BASE as defined in Table F.25). This </w:t>
      </w:r>
      <w:r>
        <w:rPr>
          <w:rFonts w:hint="eastAsia"/>
        </w:rPr>
        <w:t xml:space="preserve">information </w:t>
      </w:r>
      <w:r>
        <w:t xml:space="preserve">base stores the information about a group. It contains the MIHF Group ID, the different group members, the MGK used and the status of the group. </w:t>
      </w:r>
    </w:p>
    <w:p w14:paraId="1F6F7944" w14:textId="77777777" w:rsidR="00B2604D" w:rsidRDefault="00B2604D" w:rsidP="00B2604D">
      <w:pPr>
        <w:pStyle w:val="IEEEStdsParagraph"/>
      </w:pPr>
      <w:ins w:id="77" w:author="aoliva asd" w:date="2014-03-13T16:44:00Z">
        <w:r>
          <w:t xml:space="preserve">A Flow diagram of the generation process of the GKB parameters </w:t>
        </w:r>
        <w:r w:rsidRPr="00426DA5">
          <w:t>is given in</w:t>
        </w:r>
        <w:r>
          <w:t xml:space="preserve"> </w:t>
        </w:r>
        <w:r>
          <w:fldChar w:fldCharType="begin"/>
        </w:r>
        <w:r>
          <w:instrText xml:space="preserve"> REF _Ref252720625 \r \h </w:instrText>
        </w:r>
      </w:ins>
      <w:ins w:id="78" w:author="aoliva asd" w:date="2014-03-13T16:44:00Z">
        <w:r>
          <w:fldChar w:fldCharType="separate"/>
        </w:r>
      </w:ins>
      <w:r>
        <w:t>Figure 24</w:t>
      </w:r>
      <w:ins w:id="79" w:author="aoliva asd" w:date="2014-03-13T16:44:00Z">
        <w:r>
          <w:fldChar w:fldCharType="end"/>
        </w:r>
        <w:r w:rsidRPr="00426DA5">
          <w:t>.</w:t>
        </w:r>
        <w:r>
          <w:t xml:space="preserve"> </w:t>
        </w:r>
      </w:ins>
      <w:r>
        <w:rPr>
          <w:rFonts w:hint="eastAsia"/>
        </w:rPr>
        <w:t>The</w:t>
      </w:r>
      <w:r>
        <w:t xml:space="preserve"> MIH User generates </w:t>
      </w:r>
      <w:proofErr w:type="spellStart"/>
      <w:r>
        <w:t>MIH_Net_Group_Manipulate.request</w:t>
      </w:r>
      <w:proofErr w:type="spellEnd"/>
      <w:r>
        <w:t xml:space="preserve"> described in </w:t>
      </w:r>
      <w:ins w:id="80" w:author="aoliva asd" w:date="2014-03-13T16:43:00Z">
        <w:r>
          <w:t>7.4.3.2</w:t>
        </w:r>
      </w:ins>
      <w:r>
        <w:t xml:space="preserve"> as follows:</w:t>
      </w:r>
      <w:r>
        <w:rPr>
          <w:rFonts w:hint="eastAsia"/>
        </w:rPr>
        <w:t xml:space="preserve"> </w:t>
      </w:r>
    </w:p>
    <w:p w14:paraId="128BF1C2" w14:textId="77777777" w:rsidR="00B2604D" w:rsidRDefault="00B2604D" w:rsidP="00B2604D">
      <w:pPr>
        <w:pStyle w:val="IEEEStdsParagraph"/>
        <w:numPr>
          <w:ilvl w:val="0"/>
          <w:numId w:val="6"/>
        </w:numPr>
      </w:pPr>
      <w:r>
        <w:t>Define a group to manipulate:</w:t>
      </w:r>
    </w:p>
    <w:p w14:paraId="1DC660F7" w14:textId="77777777" w:rsidR="00B2604D" w:rsidRDefault="00B2604D" w:rsidP="00B2604D">
      <w:pPr>
        <w:pStyle w:val="IEEEStdsParagraph"/>
        <w:numPr>
          <w:ilvl w:val="1"/>
          <w:numId w:val="6"/>
        </w:numPr>
      </w:pPr>
      <w:r>
        <w:rPr>
          <w:rFonts w:hint="eastAsia"/>
        </w:rPr>
        <w:t xml:space="preserve">Decide a </w:t>
      </w:r>
      <w:proofErr w:type="spellStart"/>
      <w:proofErr w:type="gramStart"/>
      <w:r>
        <w:rPr>
          <w:rFonts w:hint="eastAsia"/>
        </w:rPr>
        <w:t>TargetGroupIdentifier</w:t>
      </w:r>
      <w:proofErr w:type="spellEnd"/>
      <w:r>
        <w:rPr>
          <w:rFonts w:hint="eastAsia"/>
        </w:rPr>
        <w:t xml:space="preserve"> which</w:t>
      </w:r>
      <w:proofErr w:type="gramEnd"/>
      <w:r>
        <w:rPr>
          <w:rFonts w:hint="eastAsia"/>
        </w:rPr>
        <w:t xml:space="preserve"> indicates a group to manipulate.</w:t>
      </w:r>
    </w:p>
    <w:p w14:paraId="5E82B421" w14:textId="77777777" w:rsidR="00B2604D" w:rsidRDefault="00B2604D" w:rsidP="00B2604D">
      <w:pPr>
        <w:pStyle w:val="IEEEStdsParagraph"/>
        <w:numPr>
          <w:ilvl w:val="2"/>
          <w:numId w:val="6"/>
        </w:numPr>
      </w:pPr>
      <w:r>
        <w:rPr>
          <w:rFonts w:hint="eastAsia"/>
        </w:rPr>
        <w:t xml:space="preserve">If it is a new group, choose the </w:t>
      </w:r>
      <w:proofErr w:type="spellStart"/>
      <w:r>
        <w:rPr>
          <w:rFonts w:hint="eastAsia"/>
        </w:rPr>
        <w:t>TargetGroupIdentifier</w:t>
      </w:r>
      <w:proofErr w:type="spellEnd"/>
      <w:r>
        <w:rPr>
          <w:rFonts w:hint="eastAsia"/>
        </w:rPr>
        <w:t xml:space="preserve"> by consulting with the </w:t>
      </w:r>
      <w:r w:rsidRPr="000E7E60">
        <w:rPr>
          <w:rFonts w:hint="eastAsia"/>
          <w:i/>
        </w:rPr>
        <w:t xml:space="preserve">Group Information </w:t>
      </w:r>
      <w:r>
        <w:rPr>
          <w:rFonts w:hint="eastAsia"/>
          <w:i/>
        </w:rPr>
        <w:t>B</w:t>
      </w:r>
      <w:r w:rsidRPr="000E7E60">
        <w:rPr>
          <w:rFonts w:hint="eastAsia"/>
          <w:i/>
        </w:rPr>
        <w:t>ase</w:t>
      </w:r>
      <w:r>
        <w:rPr>
          <w:rFonts w:hint="eastAsia"/>
        </w:rPr>
        <w:t>.</w:t>
      </w:r>
    </w:p>
    <w:p w14:paraId="57452C01" w14:textId="77777777" w:rsidR="00B2604D" w:rsidRDefault="00B2604D" w:rsidP="00B2604D">
      <w:pPr>
        <w:pStyle w:val="IEEEStdsParagraph"/>
        <w:numPr>
          <w:ilvl w:val="1"/>
          <w:numId w:val="6"/>
        </w:numPr>
      </w:pPr>
      <w:r>
        <w:rPr>
          <w:rFonts w:hint="eastAsia"/>
        </w:rPr>
        <w:t xml:space="preserve">Decide group members </w:t>
      </w:r>
      <w:ins w:id="81" w:author="aoliva asd" w:date="2014-03-13T16:44:00Z">
        <w:r>
          <w:t>belonging</w:t>
        </w:r>
      </w:ins>
      <w:r>
        <w:rPr>
          <w:rFonts w:hint="eastAsia"/>
        </w:rPr>
        <w:t xml:space="preserve"> to the group</w:t>
      </w:r>
      <w:ins w:id="82" w:author="aoliva asd" w:date="2014-03-13T16:44:00Z">
        <w:r>
          <w:t xml:space="preserve"> from the </w:t>
        </w:r>
      </w:ins>
      <w:ins w:id="83" w:author="aoliva asd" w:date="2014-03-13T16:45:00Z">
        <w:r>
          <w:rPr>
            <w:i/>
          </w:rPr>
          <w:t>Command Center Information Base</w:t>
        </w:r>
      </w:ins>
      <w:r>
        <w:rPr>
          <w:rFonts w:hint="eastAsia"/>
        </w:rPr>
        <w:t>.</w:t>
      </w:r>
    </w:p>
    <w:p w14:paraId="13B61049" w14:textId="77777777" w:rsidR="00B2604D" w:rsidRDefault="00B2604D" w:rsidP="00B2604D">
      <w:pPr>
        <w:pStyle w:val="IEEEStdsParagraph"/>
        <w:numPr>
          <w:ilvl w:val="2"/>
          <w:numId w:val="6"/>
        </w:numPr>
      </w:pPr>
      <w:r>
        <w:rPr>
          <w:rFonts w:hint="eastAsia"/>
        </w:rPr>
        <w:t xml:space="preserve">The group members are </w:t>
      </w:r>
      <w:ins w:id="84" w:author="aoliva asd" w:date="2014-03-13T16:44:00Z">
        <w:r>
          <w:t xml:space="preserve">the </w:t>
        </w:r>
      </w:ins>
      <w:r>
        <w:rPr>
          <w:rFonts w:hint="eastAsia"/>
        </w:rPr>
        <w:t xml:space="preserve">recipients of </w:t>
      </w:r>
      <w:proofErr w:type="gramStart"/>
      <w:r>
        <w:rPr>
          <w:rFonts w:hint="eastAsia"/>
        </w:rPr>
        <w:t>group addressed</w:t>
      </w:r>
      <w:proofErr w:type="gramEnd"/>
      <w:r>
        <w:rPr>
          <w:rFonts w:hint="eastAsia"/>
        </w:rPr>
        <w:t xml:space="preserve"> commands to the group.</w:t>
      </w:r>
    </w:p>
    <w:p w14:paraId="4A9B85E7" w14:textId="77777777" w:rsidR="00B2604D" w:rsidRDefault="00B2604D" w:rsidP="00B2604D">
      <w:pPr>
        <w:pStyle w:val="IEEEStdsParagraph"/>
        <w:numPr>
          <w:ilvl w:val="1"/>
          <w:numId w:val="6"/>
        </w:numPr>
      </w:pPr>
      <w:r>
        <w:rPr>
          <w:rFonts w:hint="eastAsia"/>
        </w:rPr>
        <w:t>If contents of group addressed commands to the group shall be encrypted, the MIHF c</w:t>
      </w:r>
      <w:r>
        <w:t>hoose</w:t>
      </w:r>
      <w:r>
        <w:rPr>
          <w:rFonts w:hint="eastAsia"/>
        </w:rPr>
        <w:t>s</w:t>
      </w:r>
      <w:r>
        <w:t xml:space="preserve"> an MGK for the group</w:t>
      </w:r>
      <w:r>
        <w:rPr>
          <w:rFonts w:hint="eastAsia"/>
        </w:rPr>
        <w:t>.</w:t>
      </w:r>
    </w:p>
    <w:p w14:paraId="4B6CD066" w14:textId="77777777" w:rsidR="00B2604D" w:rsidRDefault="00B2604D" w:rsidP="00B2604D">
      <w:pPr>
        <w:pStyle w:val="IEEEStdsParagraph"/>
        <w:numPr>
          <w:ilvl w:val="1"/>
          <w:numId w:val="6"/>
        </w:numPr>
      </w:pPr>
      <w:r>
        <w:rPr>
          <w:rFonts w:hint="eastAsia"/>
        </w:rPr>
        <w:t xml:space="preserve">Update </w:t>
      </w:r>
      <w:r>
        <w:t xml:space="preserve">with the new MGK and the new membership information the </w:t>
      </w:r>
      <w:r w:rsidRPr="00C616C0">
        <w:rPr>
          <w:i/>
        </w:rPr>
        <w:t xml:space="preserve">Group Information </w:t>
      </w:r>
      <w:r>
        <w:rPr>
          <w:rFonts w:hint="eastAsia"/>
          <w:i/>
        </w:rPr>
        <w:t>B</w:t>
      </w:r>
      <w:r w:rsidRPr="00C616C0">
        <w:rPr>
          <w:i/>
        </w:rPr>
        <w:t>ase</w:t>
      </w:r>
      <w:r>
        <w:rPr>
          <w:rFonts w:hint="eastAsia"/>
          <w:i/>
        </w:rPr>
        <w:t>.</w:t>
      </w:r>
    </w:p>
    <w:p w14:paraId="2883BEF5" w14:textId="77777777" w:rsidR="00B2604D" w:rsidRDefault="00B2604D" w:rsidP="00B2604D">
      <w:pPr>
        <w:pStyle w:val="IEEEStdsParagraph"/>
        <w:numPr>
          <w:ilvl w:val="0"/>
          <w:numId w:val="6"/>
        </w:numPr>
      </w:pPr>
      <w:r>
        <w:rPr>
          <w:rFonts w:hint="eastAsia"/>
        </w:rPr>
        <w:t xml:space="preserve">Define </w:t>
      </w:r>
      <w:proofErr w:type="spellStart"/>
      <w:r>
        <w:rPr>
          <w:rFonts w:hint="eastAsia"/>
        </w:rPr>
        <w:t>CompleteSubtree</w:t>
      </w:r>
      <w:proofErr w:type="spellEnd"/>
      <w:r>
        <w:rPr>
          <w:rFonts w:hint="eastAsia"/>
        </w:rPr>
        <w:t xml:space="preserve"> and </w:t>
      </w:r>
      <w:proofErr w:type="spellStart"/>
      <w:r>
        <w:rPr>
          <w:rFonts w:hint="eastAsia"/>
        </w:rPr>
        <w:t>SubgroupRange</w:t>
      </w:r>
      <w:proofErr w:type="spellEnd"/>
      <w:r>
        <w:rPr>
          <w:rFonts w:hint="eastAsia"/>
        </w:rPr>
        <w:t>:</w:t>
      </w:r>
    </w:p>
    <w:p w14:paraId="6141980A" w14:textId="77777777" w:rsidR="00B2604D" w:rsidRDefault="00B2604D" w:rsidP="00B2604D">
      <w:pPr>
        <w:pStyle w:val="IEEEStdsParagraph"/>
        <w:numPr>
          <w:ilvl w:val="1"/>
          <w:numId w:val="6"/>
        </w:numPr>
      </w:pPr>
      <w:r>
        <w:rPr>
          <w:rFonts w:hint="eastAsia"/>
        </w:rPr>
        <w:t xml:space="preserve">Send MIHF IDs of the group member, the group management tree, and threshold for fragmentation to the </w:t>
      </w:r>
      <w:proofErr w:type="spellStart"/>
      <w:r>
        <w:rPr>
          <w:rFonts w:hint="eastAsia"/>
        </w:rPr>
        <w:t>CreateCompleteSubtreeFragments</w:t>
      </w:r>
      <w:proofErr w:type="spellEnd"/>
      <w:r>
        <w:rPr>
          <w:rFonts w:hint="eastAsia"/>
        </w:rPr>
        <w:t xml:space="preserve"> procedure, and receive </w:t>
      </w:r>
      <w:proofErr w:type="spellStart"/>
      <w:r>
        <w:rPr>
          <w:rFonts w:hint="eastAsia"/>
        </w:rPr>
        <w:t>CompleteSubtree</w:t>
      </w:r>
      <w:proofErr w:type="spellEnd"/>
      <w:r>
        <w:rPr>
          <w:rFonts w:hint="eastAsia"/>
        </w:rPr>
        <w:t xml:space="preserve"> and </w:t>
      </w:r>
      <w:proofErr w:type="spellStart"/>
      <w:r>
        <w:rPr>
          <w:rFonts w:hint="eastAsia"/>
        </w:rPr>
        <w:t>SubGroupRange</w:t>
      </w:r>
      <w:proofErr w:type="spellEnd"/>
      <w:r>
        <w:rPr>
          <w:rFonts w:hint="eastAsia"/>
        </w:rPr>
        <w:t xml:space="preserve">. </w:t>
      </w:r>
    </w:p>
    <w:p w14:paraId="2C72AC13" w14:textId="77777777" w:rsidR="00B2604D" w:rsidRDefault="00B2604D" w:rsidP="00B2604D">
      <w:pPr>
        <w:pStyle w:val="IEEEStdsParagraph"/>
        <w:numPr>
          <w:ilvl w:val="1"/>
          <w:numId w:val="6"/>
        </w:numPr>
      </w:pPr>
      <w:r>
        <w:rPr>
          <w:rFonts w:hint="eastAsia"/>
        </w:rPr>
        <w:t xml:space="preserve">If the </w:t>
      </w:r>
      <w:proofErr w:type="spellStart"/>
      <w:r>
        <w:rPr>
          <w:rFonts w:hint="eastAsia"/>
        </w:rPr>
        <w:t>CompleteSubtree</w:t>
      </w:r>
      <w:proofErr w:type="spellEnd"/>
      <w:r>
        <w:rPr>
          <w:rFonts w:hint="eastAsia"/>
        </w:rPr>
        <w:t xml:space="preserve"> is not fragmented, </w:t>
      </w:r>
      <w:proofErr w:type="spellStart"/>
      <w:r>
        <w:rPr>
          <w:rFonts w:hint="eastAsia"/>
        </w:rPr>
        <w:t>SubgroupRange</w:t>
      </w:r>
      <w:proofErr w:type="spellEnd"/>
      <w:r>
        <w:rPr>
          <w:rFonts w:hint="eastAsia"/>
        </w:rPr>
        <w:t xml:space="preserve"> is removed.</w:t>
      </w:r>
    </w:p>
    <w:p w14:paraId="464012B8" w14:textId="77777777" w:rsidR="00B2604D" w:rsidRDefault="00B2604D" w:rsidP="00B2604D">
      <w:pPr>
        <w:pStyle w:val="IEEEStdsParagraph"/>
        <w:numPr>
          <w:ilvl w:val="0"/>
          <w:numId w:val="6"/>
        </w:numPr>
      </w:pPr>
      <w:r>
        <w:rPr>
          <w:rFonts w:hint="eastAsia"/>
        </w:rPr>
        <w:t xml:space="preserve">(Optional) Define </w:t>
      </w:r>
      <w:proofErr w:type="spellStart"/>
      <w:r>
        <w:rPr>
          <w:rFonts w:hint="eastAsia"/>
        </w:rPr>
        <w:t>GroupKeyData</w:t>
      </w:r>
      <w:proofErr w:type="spellEnd"/>
      <w:r>
        <w:rPr>
          <w:rFonts w:hint="eastAsia"/>
        </w:rPr>
        <w:t xml:space="preserve">: </w:t>
      </w:r>
    </w:p>
    <w:p w14:paraId="231AF111" w14:textId="77777777" w:rsidR="00B2604D" w:rsidRDefault="00B2604D" w:rsidP="00B2604D">
      <w:pPr>
        <w:pStyle w:val="IEEEStdsParagraph"/>
        <w:numPr>
          <w:ilvl w:val="1"/>
          <w:numId w:val="6"/>
        </w:numPr>
      </w:pPr>
      <w:r>
        <w:rPr>
          <w:rFonts w:hint="eastAsia"/>
        </w:rPr>
        <w:t>When MGK is not used, this process is skipped.</w:t>
      </w:r>
    </w:p>
    <w:p w14:paraId="5B9ED2F2" w14:textId="77777777" w:rsidR="00B2604D" w:rsidRDefault="00B2604D" w:rsidP="00B2604D">
      <w:pPr>
        <w:pStyle w:val="IEEEStdsParagraph"/>
        <w:numPr>
          <w:ilvl w:val="1"/>
          <w:numId w:val="6"/>
        </w:numPr>
      </w:pPr>
      <w:r>
        <w:rPr>
          <w:rFonts w:hint="eastAsia"/>
        </w:rPr>
        <w:t xml:space="preserve">Send the MGK and the </w:t>
      </w:r>
      <w:proofErr w:type="spellStart"/>
      <w:r>
        <w:rPr>
          <w:rFonts w:hint="eastAsia"/>
        </w:rPr>
        <w:t>CompleteSubtree</w:t>
      </w:r>
      <w:proofErr w:type="spellEnd"/>
      <w:r>
        <w:rPr>
          <w:rFonts w:hint="eastAsia"/>
        </w:rPr>
        <w:t xml:space="preserve"> to the </w:t>
      </w:r>
      <w:proofErr w:type="spellStart"/>
      <w:r>
        <w:rPr>
          <w:rFonts w:hint="eastAsia"/>
        </w:rPr>
        <w:t>MasterGroupKeyWrapping</w:t>
      </w:r>
      <w:proofErr w:type="spellEnd"/>
      <w:r>
        <w:rPr>
          <w:rFonts w:hint="eastAsia"/>
        </w:rPr>
        <w:t xml:space="preserve"> procedure, and receive </w:t>
      </w:r>
      <w:proofErr w:type="spellStart"/>
      <w:r>
        <w:rPr>
          <w:rFonts w:hint="eastAsia"/>
        </w:rPr>
        <w:t>GroupKeyData</w:t>
      </w:r>
      <w:proofErr w:type="spellEnd"/>
      <w:r>
        <w:rPr>
          <w:rFonts w:hint="eastAsia"/>
        </w:rPr>
        <w:t xml:space="preserve">. The procedure accesses the </w:t>
      </w:r>
      <w:r w:rsidRPr="00C616C0">
        <w:rPr>
          <w:i/>
        </w:rPr>
        <w:t xml:space="preserve">Group Management </w:t>
      </w:r>
      <w:r>
        <w:rPr>
          <w:rFonts w:hint="eastAsia"/>
          <w:i/>
        </w:rPr>
        <w:t>Information B</w:t>
      </w:r>
      <w:r w:rsidRPr="00C616C0">
        <w:rPr>
          <w:i/>
        </w:rPr>
        <w:t>ase</w:t>
      </w:r>
      <w:r>
        <w:rPr>
          <w:rFonts w:hint="eastAsia"/>
          <w:i/>
        </w:rPr>
        <w:t xml:space="preserve"> </w:t>
      </w:r>
      <w:r w:rsidRPr="000E7E60">
        <w:rPr>
          <w:rFonts w:hint="eastAsia"/>
        </w:rPr>
        <w:t xml:space="preserve">to </w:t>
      </w:r>
      <w:r>
        <w:rPr>
          <w:rFonts w:hint="eastAsia"/>
        </w:rPr>
        <w:t>refer the group members</w:t>
      </w:r>
      <w:r>
        <w:t>’</w:t>
      </w:r>
      <w:r>
        <w:rPr>
          <w:rFonts w:hint="eastAsia"/>
        </w:rPr>
        <w:t xml:space="preserve"> device key.</w:t>
      </w:r>
    </w:p>
    <w:p w14:paraId="770F6979" w14:textId="77777777" w:rsidR="00B2604D" w:rsidRDefault="00B2604D" w:rsidP="00B2604D">
      <w:pPr>
        <w:pStyle w:val="IEEEStdsImage"/>
      </w:pPr>
      <w:r>
        <w:rPr>
          <w:noProof/>
          <w:lang w:eastAsia="en-US"/>
        </w:rPr>
        <w:lastRenderedPageBreak/>
        <w:drawing>
          <wp:inline distT="0" distB="0" distL="0" distR="0" wp14:anchorId="519730DE" wp14:editId="303A9B00">
            <wp:extent cx="3060700" cy="2781300"/>
            <wp:effectExtent l="0" t="0" r="12700" b="12700"/>
            <wp:docPr id="22" name="Picture 22" descr="Fig_generation_GKB_param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g_generation_GKB_paramete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0700" cy="2781300"/>
                    </a:xfrm>
                    <a:prstGeom prst="rect">
                      <a:avLst/>
                    </a:prstGeom>
                    <a:noFill/>
                    <a:ln>
                      <a:noFill/>
                    </a:ln>
                  </pic:spPr>
                </pic:pic>
              </a:graphicData>
            </a:graphic>
          </wp:inline>
        </w:drawing>
      </w:r>
    </w:p>
    <w:p w14:paraId="254E45D0" w14:textId="77777777" w:rsidR="00B2604D" w:rsidRDefault="00B2604D" w:rsidP="00B2604D">
      <w:pPr>
        <w:pStyle w:val="IEEEStdsRegularFigureCaption"/>
        <w:tabs>
          <w:tab w:val="clear" w:pos="360"/>
        </w:tabs>
        <w:ind w:firstLine="288"/>
      </w:pPr>
      <w:bookmarkStart w:id="85" w:name="_Ref252720625"/>
      <w:r>
        <w:t>— Flow diagram of the generation process of the GKB parameters</w:t>
      </w:r>
      <w:bookmarkEnd w:id="85"/>
    </w:p>
    <w:p w14:paraId="46D903F8" w14:textId="77777777" w:rsidR="00B2604D" w:rsidRDefault="00B2604D" w:rsidP="00B2604D">
      <w:pPr>
        <w:pStyle w:val="IEEEStdsParagraph"/>
      </w:pPr>
    </w:p>
    <w:p w14:paraId="0E7A1EE8" w14:textId="77777777" w:rsidR="00B2604D" w:rsidRDefault="00B2604D" w:rsidP="00B2604D">
      <w:pPr>
        <w:pStyle w:val="IEEEStdsParagraph"/>
        <w:numPr>
          <w:ilvl w:val="0"/>
          <w:numId w:val="6"/>
        </w:numPr>
      </w:pPr>
      <w:r>
        <w:t xml:space="preserve">(Optional) Construct the </w:t>
      </w:r>
      <w:proofErr w:type="spellStart"/>
      <w:r>
        <w:t>UserSpecificData</w:t>
      </w:r>
      <w:proofErr w:type="spellEnd"/>
      <w:r>
        <w:t xml:space="preserve"> field.</w:t>
      </w:r>
    </w:p>
    <w:p w14:paraId="7E006DA3" w14:textId="77777777" w:rsidR="00B2604D" w:rsidRDefault="00B2604D" w:rsidP="00B2604D">
      <w:pPr>
        <w:pStyle w:val="IEEEStdsParagraph"/>
        <w:numPr>
          <w:ilvl w:val="0"/>
          <w:numId w:val="6"/>
        </w:numPr>
      </w:pPr>
      <w:r>
        <w:t xml:space="preserve">Choose a </w:t>
      </w:r>
      <w:proofErr w:type="spellStart"/>
      <w:r>
        <w:t>DestinationIdentifier</w:t>
      </w:r>
      <w:proofErr w:type="spellEnd"/>
      <w:r>
        <w:t xml:space="preserve">. A </w:t>
      </w:r>
      <w:proofErr w:type="spellStart"/>
      <w:r>
        <w:t>DestinationIdentifier</w:t>
      </w:r>
      <w:proofErr w:type="spellEnd"/>
      <w:r>
        <w:t xml:space="preserve"> is an MIHF Group ID, which represents an existing group. </w:t>
      </w:r>
      <w:r>
        <w:rPr>
          <w:rFonts w:hint="eastAsia"/>
        </w:rPr>
        <w:t xml:space="preserve">The group indicated by the </w:t>
      </w:r>
      <w:proofErr w:type="spellStart"/>
      <w:r>
        <w:rPr>
          <w:rFonts w:hint="eastAsia"/>
        </w:rPr>
        <w:t>DestinationIdentifier</w:t>
      </w:r>
      <w:proofErr w:type="spellEnd"/>
      <w:r>
        <w:rPr>
          <w:rFonts w:hint="eastAsia"/>
        </w:rPr>
        <w:t xml:space="preserve"> shall include all members who are manipulated by this command.  </w:t>
      </w:r>
    </w:p>
    <w:p w14:paraId="717B11BB" w14:textId="77777777" w:rsidR="00B2604D" w:rsidRDefault="00B2604D" w:rsidP="00B2604D">
      <w:pPr>
        <w:pStyle w:val="IEEEStdsParagraph"/>
        <w:numPr>
          <w:ilvl w:val="0"/>
          <w:numId w:val="6"/>
        </w:numPr>
        <w:rPr>
          <w:ins w:id="86" w:author="aoliva asd" w:date="2014-03-13T16:45:00Z"/>
        </w:rPr>
      </w:pPr>
      <w:r>
        <w:t xml:space="preserve">Generate </w:t>
      </w:r>
      <w:proofErr w:type="gramStart"/>
      <w:r>
        <w:t>an</w:t>
      </w:r>
      <w:proofErr w:type="gramEnd"/>
      <w:r>
        <w:t xml:space="preserve"> </w:t>
      </w:r>
      <w:proofErr w:type="spellStart"/>
      <w:r>
        <w:t>MIH_Net_Group_Manipulate.request</w:t>
      </w:r>
      <w:proofErr w:type="spellEnd"/>
      <w:r>
        <w:t xml:space="preserve"> from the </w:t>
      </w:r>
      <w:proofErr w:type="spellStart"/>
      <w:r>
        <w:t>DestinationIdentifier</w:t>
      </w:r>
      <w:proofErr w:type="spellEnd"/>
      <w:r>
        <w:t xml:space="preserve">, the </w:t>
      </w:r>
      <w:proofErr w:type="spellStart"/>
      <w:r>
        <w:t>TargetGroupIdentifier</w:t>
      </w:r>
      <w:proofErr w:type="spellEnd"/>
      <w:r>
        <w:t xml:space="preserve">, the </w:t>
      </w:r>
      <w:proofErr w:type="spellStart"/>
      <w:r>
        <w:t>SubgroupRange</w:t>
      </w:r>
      <w:proofErr w:type="spellEnd"/>
      <w:r>
        <w:t xml:space="preserve"> (an option), the </w:t>
      </w:r>
      <w:proofErr w:type="spellStart"/>
      <w:r>
        <w:t>UserSpecificData</w:t>
      </w:r>
      <w:proofErr w:type="spellEnd"/>
      <w:r>
        <w:t xml:space="preserve"> (an option), the </w:t>
      </w:r>
      <w:proofErr w:type="spellStart"/>
      <w:r>
        <w:t>CompleteSubtree</w:t>
      </w:r>
      <w:proofErr w:type="spellEnd"/>
      <w:r>
        <w:t xml:space="preserve"> and the </w:t>
      </w:r>
      <w:proofErr w:type="spellStart"/>
      <w:r>
        <w:t>GroupKeyData</w:t>
      </w:r>
      <w:proofErr w:type="spellEnd"/>
      <w:r>
        <w:t xml:space="preserve"> (an option). Set the </w:t>
      </w:r>
      <w:proofErr w:type="spellStart"/>
      <w:r>
        <w:t>GroupKeyUpdateFlag</w:t>
      </w:r>
      <w:proofErr w:type="spellEnd"/>
      <w:r>
        <w:t xml:space="preserve"> if the MGK of the group designated by the </w:t>
      </w:r>
      <w:proofErr w:type="spellStart"/>
      <w:r>
        <w:t>TargetGroupIdentifier</w:t>
      </w:r>
      <w:proofErr w:type="spellEnd"/>
      <w:r>
        <w:t xml:space="preserve"> should be updated. Send it to the local MIHF.</w:t>
      </w:r>
    </w:p>
    <w:p w14:paraId="1964152B" w14:textId="77777777" w:rsidR="00B2604D" w:rsidRDefault="00B2604D" w:rsidP="00B2604D">
      <w:pPr>
        <w:pStyle w:val="IEEEStdsParagraph"/>
        <w:numPr>
          <w:ilvl w:val="0"/>
          <w:numId w:val="6"/>
        </w:numPr>
      </w:pPr>
      <w:ins w:id="87" w:author="aoliva asd" w:date="2014-03-13T16:45:00Z">
        <w:r>
          <w:t xml:space="preserve">Optionally, in case the CC obtains a Multicast Address to be used by the group (through any mean outside of this specification), it can choose to </w:t>
        </w:r>
      </w:ins>
      <w:ins w:id="88" w:author="aoliva asd" w:date="2014-03-13T16:47:00Z">
        <w:r>
          <w:t xml:space="preserve">ask the MIHF to use it by including it in the </w:t>
        </w:r>
        <w:proofErr w:type="spellStart"/>
        <w:r>
          <w:t>MIH_Net_Group_Manipulate.request</w:t>
        </w:r>
        <w:proofErr w:type="spellEnd"/>
        <w:r>
          <w:t>.</w:t>
        </w:r>
      </w:ins>
    </w:p>
    <w:p w14:paraId="2F8CCB31" w14:textId="77777777" w:rsidR="00B2604D" w:rsidRDefault="00B2604D" w:rsidP="00B2604D">
      <w:pPr>
        <w:pStyle w:val="IEEEStdsParagraph"/>
      </w:pPr>
      <w:r>
        <w:fldChar w:fldCharType="begin"/>
      </w:r>
      <w:r>
        <w:instrText xml:space="preserve"> REF _Ref252720668 \r \h </w:instrText>
      </w:r>
      <w:r>
        <w:fldChar w:fldCharType="separate"/>
      </w:r>
      <w:r>
        <w:t>Figure 25</w:t>
      </w:r>
      <w:r>
        <w:fldChar w:fldCharType="end"/>
      </w:r>
      <w:r>
        <w:t xml:space="preserve"> shows a flow diagram summarizing the steps performed by the MIH User </w:t>
      </w:r>
      <w:proofErr w:type="gramStart"/>
      <w:r>
        <w:t xml:space="preserve">on a </w:t>
      </w:r>
      <w:proofErr w:type="spellStart"/>
      <w:r>
        <w:t>PoS</w:t>
      </w:r>
      <w:proofErr w:type="spellEnd"/>
      <w:proofErr w:type="gramEnd"/>
      <w:r>
        <w:t>, described in this Clause.</w:t>
      </w:r>
    </w:p>
    <w:p w14:paraId="475BF5F6" w14:textId="77777777" w:rsidR="00B2604D" w:rsidRDefault="00B2604D" w:rsidP="00B2604D">
      <w:pPr>
        <w:pStyle w:val="IEEEStdsParagraph"/>
        <w:jc w:val="center"/>
      </w:pPr>
      <w:r>
        <w:rPr>
          <w:noProof/>
          <w:lang w:eastAsia="en-US"/>
        </w:rPr>
        <w:lastRenderedPageBreak/>
        <w:drawing>
          <wp:inline distT="0" distB="0" distL="0" distR="0" wp14:anchorId="53592D7C" wp14:editId="1F32C9C3">
            <wp:extent cx="2476500" cy="6731000"/>
            <wp:effectExtent l="0" t="0" r="12700" b="0"/>
            <wp:docPr id="26" name="Picture 26" descr="Fig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ig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6731000"/>
                    </a:xfrm>
                    <a:prstGeom prst="rect">
                      <a:avLst/>
                    </a:prstGeom>
                    <a:noFill/>
                    <a:ln>
                      <a:noFill/>
                    </a:ln>
                  </pic:spPr>
                </pic:pic>
              </a:graphicData>
            </a:graphic>
          </wp:inline>
        </w:drawing>
      </w:r>
    </w:p>
    <w:p w14:paraId="2DF7AC12" w14:textId="77777777" w:rsidR="00B2604D" w:rsidRDefault="00B2604D" w:rsidP="00B2604D">
      <w:pPr>
        <w:pStyle w:val="IEEEStdsRegularFigureCaption"/>
        <w:tabs>
          <w:tab w:val="clear" w:pos="360"/>
        </w:tabs>
        <w:ind w:firstLine="288"/>
      </w:pPr>
      <w:bookmarkStart w:id="89" w:name="_Ref252720668"/>
      <w:r>
        <w:t xml:space="preserve">— Summary of steps performed by </w:t>
      </w:r>
      <w:proofErr w:type="spellStart"/>
      <w:r>
        <w:t>PoS</w:t>
      </w:r>
      <w:proofErr w:type="spellEnd"/>
      <w:r>
        <w:t xml:space="preserve"> MIH User</w:t>
      </w:r>
      <w:bookmarkEnd w:id="89"/>
    </w:p>
    <w:p w14:paraId="1190EFE1" w14:textId="77777777" w:rsidR="00B2604D" w:rsidRPr="00053A58" w:rsidRDefault="00B2604D" w:rsidP="00B2604D">
      <w:pPr>
        <w:rPr>
          <w:color w:val="0000FF"/>
          <w:szCs w:val="22"/>
        </w:rPr>
      </w:pPr>
    </w:p>
    <w:p w14:paraId="004F4D34" w14:textId="77777777" w:rsidR="00B2604D" w:rsidRPr="00C47EB3" w:rsidRDefault="00B2604D">
      <w:pPr>
        <w:pStyle w:val="IEEEStdsLevel5Header"/>
        <w:numPr>
          <w:ilvl w:val="4"/>
          <w:numId w:val="11"/>
        </w:numPr>
        <w:pPrChange w:id="90" w:author="aoliva asd" w:date="2014-03-13T17:02:00Z">
          <w:pPr>
            <w:pStyle w:val="IEEEStdsLevel5Header"/>
          </w:pPr>
        </w:pPrChange>
      </w:pPr>
      <w:bookmarkStart w:id="91" w:name="_Ref378950907"/>
      <w:r w:rsidRPr="00C47EB3">
        <w:t>MIHF of a GMCS</w:t>
      </w:r>
      <w:bookmarkEnd w:id="91"/>
    </w:p>
    <w:p w14:paraId="7D517BC9" w14:textId="77777777" w:rsidR="00B2604D" w:rsidRPr="009F10A5" w:rsidRDefault="00B2604D" w:rsidP="00B2604D">
      <w:pPr>
        <w:pStyle w:val="IEEEStdsParagraph"/>
      </w:pPr>
      <w:r>
        <w:t>Required</w:t>
      </w:r>
      <w:r w:rsidRPr="009F10A5">
        <w:t xml:space="preserve"> components relevant to group manipulation and group commands are listed as follows:</w:t>
      </w:r>
    </w:p>
    <w:p w14:paraId="3A06BB31" w14:textId="77777777" w:rsidR="00B2604D" w:rsidRDefault="00B2604D" w:rsidP="00B2604D">
      <w:pPr>
        <w:pStyle w:val="IEEEStdsUnorderedList"/>
      </w:pPr>
      <w:r w:rsidRPr="009F10A5">
        <w:t>A signing key</w:t>
      </w:r>
      <w:r>
        <w:t xml:space="preserve"> (of type SIG</w:t>
      </w:r>
      <w:ins w:id="92" w:author="aoliva asd" w:date="2014-03-13T16:47:00Z">
        <w:r>
          <w:t>N</w:t>
        </w:r>
      </w:ins>
      <w:r>
        <w:t>ING_KEY as defined in Table F.25)</w:t>
      </w:r>
      <w:r w:rsidRPr="009F10A5">
        <w:t xml:space="preserve">. The key is for creation of a signature </w:t>
      </w:r>
      <w:ins w:id="93" w:author="aoliva asd" w:date="2014-03-13T16:47:00Z">
        <w:r>
          <w:t>at</w:t>
        </w:r>
      </w:ins>
      <w:r w:rsidRPr="009F10A5">
        <w:t xml:space="preserve"> the </w:t>
      </w:r>
      <w:r>
        <w:t>Command center</w:t>
      </w:r>
      <w:r w:rsidRPr="009F10A5">
        <w:t>.</w:t>
      </w:r>
    </w:p>
    <w:p w14:paraId="2F4821B1" w14:textId="77777777" w:rsidR="00B2604D" w:rsidRDefault="00B2604D" w:rsidP="00B2604D">
      <w:pPr>
        <w:pStyle w:val="IEEEStdsUnorderedList"/>
      </w:pPr>
      <w:r>
        <w:t xml:space="preserve">A </w:t>
      </w:r>
      <w:r w:rsidRPr="00C616C0">
        <w:rPr>
          <w:i/>
        </w:rPr>
        <w:t xml:space="preserve">Recipient </w:t>
      </w:r>
      <w:r>
        <w:rPr>
          <w:i/>
        </w:rPr>
        <w:t xml:space="preserve">Information Base </w:t>
      </w:r>
      <w:r>
        <w:t>(of type RECIPIENT_MIHF_BASE as defined in Table F.25)</w:t>
      </w:r>
      <w:r w:rsidRPr="00C66A4D">
        <w:rPr>
          <w:i/>
        </w:rPr>
        <w:t xml:space="preserve"> </w:t>
      </w:r>
      <w:r>
        <w:t>containing the set of device keys to retrieve a group key from a GKB which is received from the local MIH User. The certificate used to verify digital signatures, and the information required to send commands to the group, i.e., the MIHF Group ID, the transport address used, the MGK, the sequence number and the SAID associated to the group.</w:t>
      </w:r>
    </w:p>
    <w:p w14:paraId="7D414370" w14:textId="77777777" w:rsidR="00B2604D" w:rsidRDefault="00B2604D" w:rsidP="00B2604D">
      <w:pPr>
        <w:pStyle w:val="IEEEStdsParagraph"/>
      </w:pPr>
      <w:r>
        <w:t xml:space="preserve">It is assumed that the MIHF is able to obtain in some way a multicast address associated with a Group MIHF ID. The multicast address may be contained in the </w:t>
      </w:r>
      <w:proofErr w:type="spellStart"/>
      <w:r>
        <w:t>MIH_Net_Group_Manipulate.request</w:t>
      </w:r>
      <w:proofErr w:type="spellEnd"/>
      <w:r>
        <w:t xml:space="preserve"> received from the MIH User. In this case, if the </w:t>
      </w:r>
      <w:proofErr w:type="spellStart"/>
      <w:r>
        <w:t>TargetGroupIdentifier</w:t>
      </w:r>
      <w:proofErr w:type="spellEnd"/>
      <w:r>
        <w:t xml:space="preserve"> in the received request is not registered in the </w:t>
      </w:r>
      <w:ins w:id="94" w:author="aoliva asd" w:date="2014-03-13T16:48:00Z">
        <w:r w:rsidRPr="00B2604D">
          <w:rPr>
            <w:i/>
            <w:rPrChange w:id="95" w:author="aoliva asd" w:date="2014-03-13T16:48:00Z">
              <w:rPr/>
            </w:rPrChange>
          </w:rPr>
          <w:t xml:space="preserve">Recipient </w:t>
        </w:r>
      </w:ins>
      <w:r w:rsidRPr="00B2604D">
        <w:rPr>
          <w:i/>
          <w:rPrChange w:id="96" w:author="aoliva asd" w:date="2014-03-13T16:48:00Z">
            <w:rPr/>
          </w:rPrChange>
        </w:rPr>
        <w:t>Information Base</w:t>
      </w:r>
      <w:r>
        <w:t xml:space="preserve">, obtain the multicast address associated with the </w:t>
      </w:r>
      <w:proofErr w:type="spellStart"/>
      <w:r>
        <w:t>TargetGroupIdentifier</w:t>
      </w:r>
      <w:proofErr w:type="spellEnd"/>
      <w:r>
        <w:t xml:space="preserve"> and update the </w:t>
      </w:r>
      <w:ins w:id="97" w:author="aoliva asd" w:date="2014-03-13T16:49:00Z">
        <w:r w:rsidRPr="00291EDC">
          <w:rPr>
            <w:i/>
          </w:rPr>
          <w:t>Recipient Information Base</w:t>
        </w:r>
      </w:ins>
      <w:r>
        <w:t xml:space="preserve"> with the </w:t>
      </w:r>
      <w:proofErr w:type="spellStart"/>
      <w:r>
        <w:t>DestinationIdentifier</w:t>
      </w:r>
      <w:proofErr w:type="spellEnd"/>
      <w:r>
        <w:t xml:space="preserve"> and the associated multicast address. The MIHF of the Command center receives </w:t>
      </w:r>
      <w:proofErr w:type="gramStart"/>
      <w:r>
        <w:t>an</w:t>
      </w:r>
      <w:proofErr w:type="gramEnd"/>
      <w:r>
        <w:t xml:space="preserve"> </w:t>
      </w:r>
      <w:proofErr w:type="spellStart"/>
      <w:r>
        <w:t>MIH_Net_Group_Manipulate.request</w:t>
      </w:r>
      <w:proofErr w:type="spellEnd"/>
      <w:r>
        <w:t xml:space="preserve">, which is generated by the MIH User, the MIHF generates and sends an </w:t>
      </w:r>
      <w:proofErr w:type="spellStart"/>
      <w:r>
        <w:t>MIH_Net_Group_Manipulate</w:t>
      </w:r>
      <w:proofErr w:type="spellEnd"/>
      <w:r>
        <w:t xml:space="preserve"> indication message to a multicast group. Note that this behavior depends on the </w:t>
      </w:r>
      <w:proofErr w:type="spellStart"/>
      <w:r>
        <w:t>ResponseFlag</w:t>
      </w:r>
      <w:proofErr w:type="spellEnd"/>
      <w:r>
        <w:t xml:space="preserve"> parameter. When “</w:t>
      </w:r>
      <w:proofErr w:type="spellStart"/>
      <w:r>
        <w:t>ResponseFlag</w:t>
      </w:r>
      <w:proofErr w:type="spellEnd"/>
      <w:r w:rsidRPr="00D2752C">
        <w:t>=1</w:t>
      </w:r>
      <w:r>
        <w:t>”</w:t>
      </w:r>
      <w:r w:rsidRPr="00D2752C">
        <w:t xml:space="preserve">, the MIHF will generate </w:t>
      </w:r>
      <w:proofErr w:type="spellStart"/>
      <w:r w:rsidRPr="00D2752C">
        <w:t>MIH_Net_Group_Manipulate</w:t>
      </w:r>
      <w:proofErr w:type="spellEnd"/>
      <w:r w:rsidRPr="00D2752C">
        <w:t xml:space="preserve"> reque</w:t>
      </w:r>
      <w:r>
        <w:t>st message. When “</w:t>
      </w:r>
      <w:proofErr w:type="spellStart"/>
      <w:r>
        <w:t>ResponseFlag</w:t>
      </w:r>
      <w:proofErr w:type="spellEnd"/>
      <w:r>
        <w:t>=</w:t>
      </w:r>
      <w:r w:rsidRPr="00D2752C">
        <w:t>0</w:t>
      </w:r>
      <w:r>
        <w:t>”, the MIHF</w:t>
      </w:r>
      <w:r w:rsidRPr="00D2752C">
        <w:t xml:space="preserve"> will generate </w:t>
      </w:r>
      <w:proofErr w:type="spellStart"/>
      <w:r w:rsidRPr="00D2752C">
        <w:t>MIH_Net_Group_Manipulate</w:t>
      </w:r>
      <w:proofErr w:type="spellEnd"/>
      <w:r w:rsidRPr="00D2752C">
        <w:t xml:space="preserve"> indication message. </w:t>
      </w:r>
    </w:p>
    <w:p w14:paraId="4BC50C1C" w14:textId="77777777" w:rsidR="00B2604D" w:rsidRDefault="00B2604D" w:rsidP="00B2604D">
      <w:pPr>
        <w:pStyle w:val="IEEEStdsParagraph"/>
      </w:pPr>
      <w:r w:rsidRPr="00D2752C">
        <w:t xml:space="preserve">In </w:t>
      </w:r>
      <w:r>
        <w:t>the following we detail the steps performed to generate the message:</w:t>
      </w:r>
    </w:p>
    <w:p w14:paraId="616E61B7" w14:textId="77777777" w:rsidR="00B2604D" w:rsidRDefault="00B2604D" w:rsidP="00B2604D">
      <w:pPr>
        <w:pStyle w:val="IEEEStdsNumberedListLevel1"/>
        <w:numPr>
          <w:ilvl w:val="0"/>
          <w:numId w:val="7"/>
        </w:numPr>
      </w:pPr>
      <w:r>
        <w:t>Generate a Source MIHF ID TLV using its own MIHF ID.</w:t>
      </w:r>
    </w:p>
    <w:p w14:paraId="62A797A0" w14:textId="77777777" w:rsidR="00B2604D" w:rsidRDefault="00B2604D" w:rsidP="00B2604D">
      <w:pPr>
        <w:pStyle w:val="IEEEStdsNumberedListLevel1"/>
        <w:numPr>
          <w:ilvl w:val="0"/>
          <w:numId w:val="5"/>
        </w:numPr>
      </w:pPr>
      <w:r>
        <w:t xml:space="preserve">Generate a Destination MIHF ID TLV from the </w:t>
      </w:r>
      <w:proofErr w:type="spellStart"/>
      <w:r>
        <w:t>DestinationIdentifier</w:t>
      </w:r>
      <w:proofErr w:type="spellEnd"/>
      <w:r>
        <w:t xml:space="preserve"> in the received </w:t>
      </w:r>
      <w:proofErr w:type="spellStart"/>
      <w:r>
        <w:t>MIH_Group_Manipulate.request</w:t>
      </w:r>
      <w:proofErr w:type="spellEnd"/>
      <w:r>
        <w:t>.</w:t>
      </w:r>
    </w:p>
    <w:p w14:paraId="5270AF6A" w14:textId="77777777" w:rsidR="00B2604D" w:rsidRPr="00B23FC3" w:rsidRDefault="00B2604D" w:rsidP="00B2604D">
      <w:pPr>
        <w:pStyle w:val="IEEEStdsNumberedListLevel1"/>
        <w:numPr>
          <w:ilvl w:val="0"/>
          <w:numId w:val="5"/>
        </w:numPr>
      </w:pPr>
      <w:r w:rsidRPr="00B23FC3">
        <w:rPr>
          <w:rFonts w:ascii="TimesNewRomanPSMT" w:hAnsi="TimesNewRomanPSMT" w:cs="TimesNewRomanPSMT" w:hint="eastAsia"/>
        </w:rPr>
        <w:t xml:space="preserve">If </w:t>
      </w:r>
      <w:proofErr w:type="spellStart"/>
      <w:r w:rsidRPr="00B23FC3">
        <w:rPr>
          <w:rFonts w:ascii="TimesNewRomanPSMT" w:hAnsi="TimesNewRomanPSMT" w:cs="TimesNewRomanPSMT" w:hint="eastAsia"/>
        </w:rPr>
        <w:t>GroupKeyUpdateFlag</w:t>
      </w:r>
      <w:proofErr w:type="spellEnd"/>
      <w:r w:rsidRPr="00B23FC3">
        <w:rPr>
          <w:rFonts w:ascii="TimesNewRomanPSMT" w:hAnsi="TimesNewRomanPSMT" w:cs="TimesNewRomanPSMT" w:hint="eastAsia"/>
        </w:rPr>
        <w:t xml:space="preserve"> = 0 and </w:t>
      </w:r>
      <w:proofErr w:type="spellStart"/>
      <w:r w:rsidRPr="00B23FC3">
        <w:rPr>
          <w:rFonts w:ascii="TimesNewRomanPSMT" w:hAnsi="TimesNewRomanPSMT" w:cs="TimesNewRomanPSMT" w:hint="eastAsia"/>
        </w:rPr>
        <w:t>GroupKeyData</w:t>
      </w:r>
      <w:proofErr w:type="spellEnd"/>
      <w:r w:rsidRPr="00B23FC3">
        <w:rPr>
          <w:rFonts w:ascii="TimesNewRomanPSMT" w:hAnsi="TimesNewRomanPSMT" w:cs="TimesNewRomanPSMT" w:hint="eastAsia"/>
        </w:rPr>
        <w:t xml:space="preserve"> is </w:t>
      </w:r>
      <w:ins w:id="98" w:author="aoliva asd" w:date="2014-03-13T16:49:00Z">
        <w:r>
          <w:rPr>
            <w:rFonts w:ascii="TimesNewRomanPSMT" w:hAnsi="TimesNewRomanPSMT" w:cs="TimesNewRomanPSMT"/>
          </w:rPr>
          <w:t>contained</w:t>
        </w:r>
        <w:r w:rsidRPr="00B23FC3">
          <w:rPr>
            <w:rFonts w:ascii="TimesNewRomanPSMT" w:hAnsi="TimesNewRomanPSMT" w:cs="TimesNewRomanPSMT" w:hint="eastAsia"/>
          </w:rPr>
          <w:t xml:space="preserve"> </w:t>
        </w:r>
      </w:ins>
      <w:r w:rsidRPr="00B23FC3">
        <w:rPr>
          <w:rFonts w:ascii="TimesNewRomanPSMT" w:hAnsi="TimesNewRomanPSMT" w:cs="TimesNewRomanPSMT" w:hint="eastAsia"/>
        </w:rPr>
        <w:t xml:space="preserve">in the received </w:t>
      </w:r>
      <w:proofErr w:type="spellStart"/>
      <w:r w:rsidRPr="00B23FC3">
        <w:rPr>
          <w:rFonts w:ascii="TimesNewRomanPSMT" w:hAnsi="TimesNewRomanPSMT" w:cs="TimesNewRomanPSMT" w:hint="eastAsia"/>
        </w:rPr>
        <w:t>MIH_Group_Manipulate.request</w:t>
      </w:r>
      <w:proofErr w:type="spellEnd"/>
      <w:r w:rsidRPr="00B23FC3">
        <w:rPr>
          <w:rFonts w:ascii="TimesNewRomanPSMT" w:hAnsi="TimesNewRomanPSMT" w:cs="TimesNewRomanPSMT" w:hint="eastAsia"/>
        </w:rPr>
        <w:t xml:space="preserve">, it generates Sequence Number TLV from a current </w:t>
      </w:r>
      <w:proofErr w:type="spellStart"/>
      <w:r w:rsidRPr="00B23FC3">
        <w:rPr>
          <w:rFonts w:ascii="TimesNewRomanPSMT" w:hAnsi="TimesNewRomanPSMT" w:cs="TimesNewRomanPSMT" w:hint="eastAsia"/>
        </w:rPr>
        <w:t>SequenceNumber</w:t>
      </w:r>
      <w:proofErr w:type="spellEnd"/>
      <w:r w:rsidRPr="00B23FC3">
        <w:rPr>
          <w:rFonts w:ascii="TimesNewRomanPSMT" w:hAnsi="TimesNewRomanPSMT" w:cs="TimesNewRomanPSMT" w:hint="eastAsia"/>
        </w:rPr>
        <w:t xml:space="preserve"> with respect to the </w:t>
      </w:r>
      <w:proofErr w:type="spellStart"/>
      <w:r w:rsidRPr="00B23FC3">
        <w:rPr>
          <w:rFonts w:ascii="TimesNewRomanPSMT" w:hAnsi="TimesNewRomanPSMT" w:cs="TimesNewRomanPSMT" w:hint="eastAsia"/>
        </w:rPr>
        <w:t>TargetIdentifier</w:t>
      </w:r>
      <w:proofErr w:type="spellEnd"/>
      <w:r w:rsidRPr="00B23FC3">
        <w:rPr>
          <w:rFonts w:ascii="TimesNewRomanPSMT" w:hAnsi="TimesNewRomanPSMT" w:cs="TimesNewRomanPSMT" w:hint="eastAsia"/>
        </w:rPr>
        <w:t xml:space="preserve"> in the </w:t>
      </w:r>
      <w:proofErr w:type="spellStart"/>
      <w:r w:rsidRPr="00B23FC3">
        <w:rPr>
          <w:rFonts w:ascii="TimesNewRomanPSMT" w:hAnsi="TimesNewRomanPSMT" w:cs="TimesNewRomanPSMT" w:hint="eastAsia"/>
        </w:rPr>
        <w:t>MIH_Group_Manipulate.request</w:t>
      </w:r>
      <w:proofErr w:type="spellEnd"/>
      <w:r w:rsidRPr="00B23FC3">
        <w:rPr>
          <w:rFonts w:ascii="TimesNewRomanPSMT" w:hAnsi="TimesNewRomanPSMT" w:cs="TimesNewRomanPSMT" w:hint="eastAsia"/>
        </w:rPr>
        <w:t>. Else Sequence Number TLV is not generated.</w:t>
      </w:r>
    </w:p>
    <w:p w14:paraId="48064AA0" w14:textId="77777777" w:rsidR="00B2604D" w:rsidRPr="006623CD" w:rsidRDefault="00B2604D" w:rsidP="00B2604D">
      <w:pPr>
        <w:pStyle w:val="IEEEStdsNumberedListLevel1"/>
        <w:widowControl w:val="0"/>
        <w:numPr>
          <w:ilvl w:val="0"/>
          <w:numId w:val="5"/>
        </w:numPr>
        <w:autoSpaceDE w:val="0"/>
        <w:autoSpaceDN w:val="0"/>
        <w:adjustRightInd w:val="0"/>
        <w:rPr>
          <w:rFonts w:ascii="TimesNewRomanPSMT" w:hAnsi="TimesNewRomanPSMT" w:cs="TimesNewRomanPSMT"/>
        </w:rPr>
      </w:pPr>
      <w:r w:rsidRPr="006623CD">
        <w:rPr>
          <w:rFonts w:ascii="TimesNewRomanPSMT" w:hAnsi="TimesNewRomanPSMT" w:cs="TimesNewRomanPSMT"/>
        </w:rPr>
        <w:t xml:space="preserve">The MIHF generates a Multicast Address TLV.  If the </w:t>
      </w:r>
      <w:proofErr w:type="spellStart"/>
      <w:r w:rsidRPr="006623CD">
        <w:rPr>
          <w:rFonts w:ascii="TimesNewRomanPSMT" w:hAnsi="TimesNewRomanPSMT" w:cs="TimesNewRomanPSMT"/>
        </w:rPr>
        <w:t>MIH_Net_Group_Manipulate.request</w:t>
      </w:r>
      <w:proofErr w:type="spellEnd"/>
      <w:r w:rsidRPr="006623CD">
        <w:rPr>
          <w:rFonts w:ascii="TimesNewRomanPSMT" w:hAnsi="TimesNewRomanPSMT" w:cs="TimesNewRomanPSMT"/>
        </w:rPr>
        <w:t xml:space="preserve"> </w:t>
      </w:r>
      <w:ins w:id="99" w:author="aoliva asd" w:date="2014-03-13T16:49:00Z">
        <w:r>
          <w:rPr>
            <w:rFonts w:ascii="TimesNewRomanPSMT" w:hAnsi="TimesNewRomanPSMT" w:cs="TimesNewRomanPSMT"/>
          </w:rPr>
          <w:t>contains</w:t>
        </w:r>
        <w:r w:rsidRPr="006623CD">
          <w:rPr>
            <w:rFonts w:ascii="TimesNewRomanPSMT" w:hAnsi="TimesNewRomanPSMT" w:cs="TimesNewRomanPSMT"/>
          </w:rPr>
          <w:t xml:space="preserve"> </w:t>
        </w:r>
      </w:ins>
      <w:r w:rsidRPr="006623CD">
        <w:rPr>
          <w:rFonts w:ascii="TimesNewRomanPSMT" w:hAnsi="TimesNewRomanPSMT" w:cs="TimesNewRomanPSMT"/>
        </w:rPr>
        <w:t xml:space="preserve">a </w:t>
      </w:r>
      <w:proofErr w:type="spellStart"/>
      <w:r w:rsidRPr="006623CD">
        <w:rPr>
          <w:rFonts w:ascii="TimesNewRomanPSMT" w:hAnsi="TimesNewRomanPSMT" w:cs="TimesNewRomanPSMT"/>
        </w:rPr>
        <w:t>MulticastAddress</w:t>
      </w:r>
      <w:proofErr w:type="spellEnd"/>
      <w:r w:rsidRPr="006623CD">
        <w:rPr>
          <w:rFonts w:ascii="TimesNewRomanPSMT" w:hAnsi="TimesNewRomanPSMT" w:cs="TimesNewRomanPSMT"/>
        </w:rPr>
        <w:t xml:space="preserve"> parameter, the parameter is contained in the Multicast Address TLV.  Otherwise, a multicast address determined by the MIHF is contained in the Multicast Address TLV.</w:t>
      </w:r>
    </w:p>
    <w:p w14:paraId="3469C327" w14:textId="77777777" w:rsidR="00B2604D" w:rsidRPr="006623CD" w:rsidRDefault="00B2604D" w:rsidP="00B2604D">
      <w:pPr>
        <w:pStyle w:val="IEEEStdsNumberedListLevel1"/>
        <w:widowControl w:val="0"/>
        <w:numPr>
          <w:ilvl w:val="0"/>
          <w:numId w:val="5"/>
        </w:numPr>
        <w:autoSpaceDE w:val="0"/>
        <w:autoSpaceDN w:val="0"/>
        <w:adjustRightInd w:val="0"/>
        <w:rPr>
          <w:rFonts w:ascii="TimesNewRomanPSMT" w:hAnsi="TimesNewRomanPSMT" w:cs="TimesNewRomanPSMT"/>
        </w:rPr>
      </w:pPr>
      <w:r w:rsidRPr="006623CD">
        <w:rPr>
          <w:rFonts w:ascii="TimesNewRomanPSMT" w:hAnsi="TimesNewRomanPSMT" w:cs="TimesNewRomanPSMT" w:hint="eastAsia"/>
        </w:rPr>
        <w:t xml:space="preserve">If </w:t>
      </w:r>
      <w:r w:rsidRPr="006623CD">
        <w:rPr>
          <w:rFonts w:ascii="TimesNewRomanPSMT" w:hAnsi="TimesNewRomanPSMT" w:cs="TimesNewRomanPSMT"/>
        </w:rPr>
        <w:t>the</w:t>
      </w:r>
      <w:r w:rsidRPr="006623CD">
        <w:rPr>
          <w:rFonts w:ascii="TimesNewRomanPSMT" w:hAnsi="TimesNewRomanPSMT" w:cs="TimesNewRomanPSMT" w:hint="eastAsia"/>
        </w:rPr>
        <w:t xml:space="preserve"> </w:t>
      </w:r>
      <w:proofErr w:type="spellStart"/>
      <w:r w:rsidRPr="006623CD">
        <w:rPr>
          <w:rFonts w:ascii="TimesNewRomanPSMT" w:hAnsi="TimesNewRomanPSMT" w:cs="TimesNewRomanPSMT"/>
        </w:rPr>
        <w:t>MIH_Net_Group_Manipulate.request</w:t>
      </w:r>
      <w:proofErr w:type="spellEnd"/>
      <w:r w:rsidRPr="006623CD">
        <w:rPr>
          <w:rFonts w:ascii="TimesNewRomanPSMT" w:hAnsi="TimesNewRomanPSMT" w:cs="TimesNewRomanPSMT" w:hint="eastAsia"/>
        </w:rPr>
        <w:t xml:space="preserve"> </w:t>
      </w:r>
      <w:ins w:id="100" w:author="aoliva asd" w:date="2014-03-13T16:51:00Z">
        <w:r w:rsidR="003E5A4B">
          <w:rPr>
            <w:rFonts w:ascii="TimesNewRomanPSMT" w:hAnsi="TimesNewRomanPSMT" w:cs="TimesNewRomanPSMT"/>
          </w:rPr>
          <w:t>contains</w:t>
        </w:r>
        <w:r w:rsidR="003E5A4B" w:rsidRPr="006623CD">
          <w:rPr>
            <w:rFonts w:ascii="TimesNewRomanPSMT" w:hAnsi="TimesNewRomanPSMT" w:cs="TimesNewRomanPSMT" w:hint="eastAsia"/>
          </w:rPr>
          <w:t xml:space="preserve"> </w:t>
        </w:r>
      </w:ins>
      <w:r w:rsidRPr="006623CD">
        <w:rPr>
          <w:rFonts w:ascii="TimesNewRomanPSMT" w:hAnsi="TimesNewRomanPSMT" w:cs="TimesNewRomanPSMT" w:hint="eastAsia"/>
        </w:rPr>
        <w:t xml:space="preserve">a </w:t>
      </w:r>
      <w:proofErr w:type="spellStart"/>
      <w:r w:rsidRPr="006623CD">
        <w:rPr>
          <w:rFonts w:ascii="TimesNewRomanPSMT" w:hAnsi="TimesNewRomanPSMT" w:cs="TimesNewRomanPSMT"/>
        </w:rPr>
        <w:t>SubgroupRange</w:t>
      </w:r>
      <w:proofErr w:type="spellEnd"/>
      <w:r w:rsidRPr="006623CD">
        <w:rPr>
          <w:rFonts w:ascii="TimesNewRomanPSMT" w:hAnsi="TimesNewRomanPSMT" w:cs="TimesNewRomanPSMT" w:hint="eastAsia"/>
        </w:rPr>
        <w:t>,</w:t>
      </w:r>
      <w:r w:rsidRPr="006623CD" w:rsidDel="00AA0C13">
        <w:rPr>
          <w:rFonts w:ascii="TimesNewRomanPSMT" w:hAnsi="TimesNewRomanPSMT" w:cs="TimesNewRomanPSMT"/>
        </w:rPr>
        <w:t xml:space="preserve"> </w:t>
      </w:r>
      <w:r w:rsidRPr="006623CD">
        <w:rPr>
          <w:rFonts w:ascii="TimesNewRomanPSMT" w:hAnsi="TimesNewRomanPSMT" w:cs="TimesNewRomanPSMT" w:hint="eastAsia"/>
        </w:rPr>
        <w:t>it g</w:t>
      </w:r>
      <w:r w:rsidRPr="006623CD">
        <w:rPr>
          <w:rFonts w:ascii="TimesNewRomanPSMT" w:hAnsi="TimesNewRomanPSMT" w:cs="TimesNewRomanPSMT"/>
        </w:rPr>
        <w:t>enerate</w:t>
      </w:r>
      <w:r w:rsidRPr="006623CD">
        <w:rPr>
          <w:rFonts w:ascii="TimesNewRomanPSMT" w:hAnsi="TimesNewRomanPSMT" w:cs="TimesNewRomanPSMT" w:hint="eastAsia"/>
        </w:rPr>
        <w:t>s</w:t>
      </w:r>
      <w:r w:rsidRPr="006623CD">
        <w:rPr>
          <w:rFonts w:ascii="TimesNewRomanPSMT" w:hAnsi="TimesNewRomanPSMT" w:cs="TimesNewRomanPSMT"/>
        </w:rPr>
        <w:t xml:space="preserve"> a </w:t>
      </w:r>
      <w:proofErr w:type="spellStart"/>
      <w:r w:rsidRPr="006623CD">
        <w:rPr>
          <w:rFonts w:ascii="TimesNewRomanPSMT" w:hAnsi="TimesNewRomanPSMT" w:cs="TimesNewRomanPSMT"/>
        </w:rPr>
        <w:t>SubgroupRange</w:t>
      </w:r>
      <w:proofErr w:type="spellEnd"/>
      <w:r w:rsidRPr="006623CD">
        <w:rPr>
          <w:rFonts w:ascii="TimesNewRomanPSMT" w:hAnsi="TimesNewRomanPSMT" w:cs="TimesNewRomanPSMT"/>
        </w:rPr>
        <w:t xml:space="preserve"> TLV from the </w:t>
      </w:r>
      <w:proofErr w:type="spellStart"/>
      <w:r w:rsidRPr="006623CD">
        <w:rPr>
          <w:rFonts w:ascii="TimesNewRomanPSMT" w:hAnsi="TimesNewRomanPSMT" w:cs="TimesNewRomanPSMT"/>
        </w:rPr>
        <w:t>SubgroupRange</w:t>
      </w:r>
      <w:proofErr w:type="spellEnd"/>
      <w:r w:rsidRPr="006623CD">
        <w:rPr>
          <w:rFonts w:ascii="TimesNewRomanPSMT" w:hAnsi="TimesNewRomanPSMT" w:cs="TimesNewRomanPSMT"/>
        </w:rPr>
        <w:t>.</w:t>
      </w:r>
    </w:p>
    <w:p w14:paraId="58707FA4" w14:textId="77777777" w:rsidR="00B2604D" w:rsidRPr="006623CD" w:rsidRDefault="00B2604D" w:rsidP="00B2604D">
      <w:pPr>
        <w:pStyle w:val="IEEEStdsNumberedListLevel1"/>
        <w:widowControl w:val="0"/>
        <w:numPr>
          <w:ilvl w:val="0"/>
          <w:numId w:val="5"/>
        </w:numPr>
        <w:autoSpaceDE w:val="0"/>
        <w:autoSpaceDN w:val="0"/>
        <w:adjustRightInd w:val="0"/>
        <w:rPr>
          <w:rFonts w:ascii="TimesNewRomanPSMT" w:hAnsi="TimesNewRomanPSMT" w:cs="TimesNewRomanPSMT"/>
        </w:rPr>
      </w:pPr>
      <w:r w:rsidRPr="006623CD">
        <w:rPr>
          <w:rFonts w:ascii="TimesNewRomanPSMT" w:hAnsi="TimesNewRomanPSMT" w:cs="TimesNewRomanPSMT" w:hint="eastAsia"/>
        </w:rPr>
        <w:t>If the</w:t>
      </w:r>
      <w:r w:rsidRPr="006623CD">
        <w:rPr>
          <w:rFonts w:ascii="TimesNewRomanPSMT" w:hAnsi="TimesNewRomanPSMT" w:cs="TimesNewRomanPSMT"/>
        </w:rPr>
        <w:t xml:space="preserve"> </w:t>
      </w:r>
      <w:proofErr w:type="spellStart"/>
      <w:r w:rsidRPr="006623CD">
        <w:rPr>
          <w:rFonts w:ascii="TimesNewRomanPSMT" w:hAnsi="TimesNewRomanPSMT" w:cs="TimesNewRomanPSMT"/>
        </w:rPr>
        <w:t>MIH_Net_Group_Manipulate.request</w:t>
      </w:r>
      <w:proofErr w:type="spellEnd"/>
      <w:r w:rsidRPr="006623CD">
        <w:rPr>
          <w:rFonts w:ascii="TimesNewRomanPSMT" w:hAnsi="TimesNewRomanPSMT" w:cs="TimesNewRomanPSMT"/>
        </w:rPr>
        <w:t xml:space="preserve"> </w:t>
      </w:r>
      <w:ins w:id="101" w:author="aoliva asd" w:date="2014-03-13T16:51:00Z">
        <w:r w:rsidR="003E5A4B">
          <w:rPr>
            <w:rFonts w:ascii="TimesNewRomanPSMT" w:hAnsi="TimesNewRomanPSMT" w:cs="TimesNewRomanPSMT"/>
          </w:rPr>
          <w:t>contains</w:t>
        </w:r>
        <w:r w:rsidR="003E5A4B" w:rsidRPr="006623CD">
          <w:rPr>
            <w:rFonts w:ascii="TimesNewRomanPSMT" w:hAnsi="TimesNewRomanPSMT" w:cs="TimesNewRomanPSMT" w:hint="eastAsia"/>
          </w:rPr>
          <w:t xml:space="preserve"> </w:t>
        </w:r>
      </w:ins>
      <w:r w:rsidRPr="006623CD">
        <w:rPr>
          <w:rFonts w:ascii="TimesNewRomanPSMT" w:hAnsi="TimesNewRomanPSMT" w:cs="TimesNewRomanPSMT" w:hint="eastAsia"/>
        </w:rPr>
        <w:t xml:space="preserve">a </w:t>
      </w:r>
      <w:proofErr w:type="spellStart"/>
      <w:r w:rsidRPr="006623CD">
        <w:rPr>
          <w:rFonts w:ascii="TimesNewRomanPSMT" w:hAnsi="TimesNewRomanPSMT" w:cs="TimesNewRomanPSMT"/>
        </w:rPr>
        <w:t>UserSpecificData</w:t>
      </w:r>
      <w:proofErr w:type="spellEnd"/>
      <w:r w:rsidRPr="006623CD">
        <w:rPr>
          <w:rFonts w:ascii="TimesNewRomanPSMT" w:hAnsi="TimesNewRomanPSMT" w:cs="TimesNewRomanPSMT" w:hint="eastAsia"/>
        </w:rPr>
        <w:t>, it g</w:t>
      </w:r>
      <w:r w:rsidRPr="006623CD">
        <w:rPr>
          <w:rFonts w:ascii="TimesNewRomanPSMT" w:hAnsi="TimesNewRomanPSMT" w:cs="TimesNewRomanPSMT"/>
        </w:rPr>
        <w:t>enerate</w:t>
      </w:r>
      <w:r w:rsidRPr="006623CD">
        <w:rPr>
          <w:rFonts w:ascii="TimesNewRomanPSMT" w:hAnsi="TimesNewRomanPSMT" w:cs="TimesNewRomanPSMT" w:hint="eastAsia"/>
        </w:rPr>
        <w:t>s</w:t>
      </w:r>
      <w:r w:rsidRPr="006623CD">
        <w:rPr>
          <w:rFonts w:ascii="TimesNewRomanPSMT" w:hAnsi="TimesNewRomanPSMT" w:cs="TimesNewRomanPSMT"/>
        </w:rPr>
        <w:t xml:space="preserve"> an Aux Data TLV from the </w:t>
      </w:r>
      <w:proofErr w:type="spellStart"/>
      <w:r w:rsidRPr="006623CD">
        <w:rPr>
          <w:rFonts w:ascii="TimesNewRomanPSMT" w:hAnsi="TimesNewRomanPSMT" w:cs="TimesNewRomanPSMT"/>
        </w:rPr>
        <w:t>UserSpecificData</w:t>
      </w:r>
      <w:proofErr w:type="spellEnd"/>
      <w:r w:rsidRPr="006623CD">
        <w:rPr>
          <w:rFonts w:ascii="TimesNewRomanPSMT" w:hAnsi="TimesNewRomanPSMT" w:cs="TimesNewRomanPSMT"/>
        </w:rPr>
        <w:t>.</w:t>
      </w:r>
    </w:p>
    <w:p w14:paraId="6EDD9390" w14:textId="77777777" w:rsidR="00B2604D" w:rsidRPr="006623CD" w:rsidRDefault="00B2604D" w:rsidP="00B2604D">
      <w:pPr>
        <w:pStyle w:val="IEEEStdsNumberedListLevel1"/>
        <w:widowControl w:val="0"/>
        <w:numPr>
          <w:ilvl w:val="0"/>
          <w:numId w:val="5"/>
        </w:numPr>
        <w:autoSpaceDE w:val="0"/>
        <w:autoSpaceDN w:val="0"/>
        <w:adjustRightInd w:val="0"/>
        <w:rPr>
          <w:rFonts w:ascii="TimesNewRomanPSMT" w:hAnsi="TimesNewRomanPSMT" w:cs="TimesNewRomanPSMT"/>
        </w:rPr>
      </w:pPr>
      <w:r w:rsidRPr="006623CD">
        <w:rPr>
          <w:rFonts w:ascii="TimesNewRomanPSMT" w:hAnsi="TimesNewRomanPSMT" w:cs="TimesNewRomanPSMT"/>
        </w:rPr>
        <w:t xml:space="preserve">Generate a Complete </w:t>
      </w:r>
      <w:proofErr w:type="spellStart"/>
      <w:r w:rsidRPr="006623CD">
        <w:rPr>
          <w:rFonts w:ascii="TimesNewRomanPSMT" w:hAnsi="TimesNewRomanPSMT" w:cs="TimesNewRomanPSMT"/>
        </w:rPr>
        <w:t>Subtree</w:t>
      </w:r>
      <w:proofErr w:type="spellEnd"/>
      <w:r w:rsidRPr="006623CD">
        <w:rPr>
          <w:rFonts w:ascii="TimesNewRomanPSMT" w:hAnsi="TimesNewRomanPSMT" w:cs="TimesNewRomanPSMT"/>
        </w:rPr>
        <w:t xml:space="preserve"> TLV from the </w:t>
      </w:r>
      <w:proofErr w:type="spellStart"/>
      <w:r w:rsidRPr="006623CD">
        <w:rPr>
          <w:rFonts w:ascii="TimesNewRomanPSMT" w:hAnsi="TimesNewRomanPSMT" w:cs="TimesNewRomanPSMT"/>
        </w:rPr>
        <w:t>CompleteSubtree</w:t>
      </w:r>
      <w:proofErr w:type="spellEnd"/>
      <w:r w:rsidRPr="006623CD">
        <w:rPr>
          <w:rFonts w:ascii="TimesNewRomanPSMT" w:hAnsi="TimesNewRomanPSMT" w:cs="TimesNewRomanPSMT"/>
        </w:rPr>
        <w:t xml:space="preserve"> in the received </w:t>
      </w:r>
      <w:proofErr w:type="spellStart"/>
      <w:r w:rsidRPr="006623CD">
        <w:rPr>
          <w:rFonts w:ascii="TimesNewRomanPSMT" w:hAnsi="TimesNewRomanPSMT" w:cs="TimesNewRomanPSMT"/>
        </w:rPr>
        <w:t>MIH_Net_Group_Manipulate.request</w:t>
      </w:r>
      <w:proofErr w:type="spellEnd"/>
      <w:r w:rsidRPr="006623CD">
        <w:rPr>
          <w:rFonts w:ascii="TimesNewRomanPSMT" w:hAnsi="TimesNewRomanPSMT" w:cs="TimesNewRomanPSMT"/>
        </w:rPr>
        <w:t>.</w:t>
      </w:r>
    </w:p>
    <w:p w14:paraId="4572E51C" w14:textId="77777777" w:rsidR="00B2604D" w:rsidRPr="006623CD" w:rsidRDefault="00B2604D" w:rsidP="00B2604D">
      <w:pPr>
        <w:pStyle w:val="IEEEStdsNumberedListLevel1"/>
        <w:widowControl w:val="0"/>
        <w:numPr>
          <w:ilvl w:val="0"/>
          <w:numId w:val="5"/>
        </w:numPr>
        <w:autoSpaceDE w:val="0"/>
        <w:autoSpaceDN w:val="0"/>
        <w:adjustRightInd w:val="0"/>
        <w:rPr>
          <w:rFonts w:ascii="TimesNewRomanPSMT" w:hAnsi="TimesNewRomanPSMT" w:cs="TimesNewRomanPSMT"/>
        </w:rPr>
      </w:pPr>
      <w:r w:rsidRPr="006623CD">
        <w:rPr>
          <w:rFonts w:ascii="TimesNewRomanPSMT" w:hAnsi="TimesNewRomanPSMT" w:cs="TimesNewRomanPSMT" w:hint="eastAsia"/>
        </w:rPr>
        <w:t xml:space="preserve">If </w:t>
      </w:r>
      <w:r w:rsidRPr="006623CD">
        <w:rPr>
          <w:rFonts w:ascii="TimesNewRomanPSMT" w:hAnsi="TimesNewRomanPSMT" w:cs="TimesNewRomanPSMT"/>
        </w:rPr>
        <w:t xml:space="preserve">the </w:t>
      </w:r>
      <w:proofErr w:type="spellStart"/>
      <w:r w:rsidRPr="006623CD">
        <w:rPr>
          <w:rFonts w:ascii="TimesNewRomanPSMT" w:hAnsi="TimesNewRomanPSMT" w:cs="TimesNewRomanPSMT"/>
        </w:rPr>
        <w:t>MIH_Net_Group_Manipulate.request</w:t>
      </w:r>
      <w:proofErr w:type="spellEnd"/>
      <w:r w:rsidRPr="006623CD">
        <w:rPr>
          <w:rFonts w:ascii="TimesNewRomanPSMT" w:hAnsi="TimesNewRomanPSMT" w:cs="TimesNewRomanPSMT" w:hint="eastAsia"/>
        </w:rPr>
        <w:t xml:space="preserve"> </w:t>
      </w:r>
      <w:ins w:id="102" w:author="aoliva asd" w:date="2014-03-13T16:51:00Z">
        <w:r w:rsidR="003E5A4B">
          <w:rPr>
            <w:rFonts w:ascii="TimesNewRomanPSMT" w:hAnsi="TimesNewRomanPSMT" w:cs="TimesNewRomanPSMT"/>
          </w:rPr>
          <w:t>contains</w:t>
        </w:r>
        <w:r w:rsidR="003E5A4B" w:rsidRPr="006623CD">
          <w:rPr>
            <w:rFonts w:ascii="TimesNewRomanPSMT" w:hAnsi="TimesNewRomanPSMT" w:cs="TimesNewRomanPSMT" w:hint="eastAsia"/>
          </w:rPr>
          <w:t xml:space="preserve"> </w:t>
        </w:r>
      </w:ins>
      <w:r w:rsidRPr="006623CD">
        <w:rPr>
          <w:rFonts w:ascii="TimesNewRomanPSMT" w:hAnsi="TimesNewRomanPSMT" w:cs="TimesNewRomanPSMT" w:hint="eastAsia"/>
        </w:rPr>
        <w:t xml:space="preserve">a </w:t>
      </w:r>
      <w:proofErr w:type="spellStart"/>
      <w:r w:rsidRPr="006623CD">
        <w:rPr>
          <w:rFonts w:ascii="TimesNewRomanPSMT" w:hAnsi="TimesNewRomanPSMT" w:cs="TimesNewRomanPSMT"/>
        </w:rPr>
        <w:t>GroupKeyData</w:t>
      </w:r>
      <w:proofErr w:type="spellEnd"/>
      <w:r w:rsidRPr="006623CD">
        <w:rPr>
          <w:rFonts w:ascii="TimesNewRomanPSMT" w:hAnsi="TimesNewRomanPSMT" w:cs="TimesNewRomanPSMT" w:hint="eastAsia"/>
        </w:rPr>
        <w:t>, it g</w:t>
      </w:r>
      <w:r w:rsidRPr="006623CD">
        <w:rPr>
          <w:rFonts w:ascii="TimesNewRomanPSMT" w:hAnsi="TimesNewRomanPSMT" w:cs="TimesNewRomanPSMT"/>
        </w:rPr>
        <w:t>enerate</w:t>
      </w:r>
      <w:r w:rsidRPr="006623CD">
        <w:rPr>
          <w:rFonts w:ascii="TimesNewRomanPSMT" w:hAnsi="TimesNewRomanPSMT" w:cs="TimesNewRomanPSMT" w:hint="eastAsia"/>
        </w:rPr>
        <w:t>s</w:t>
      </w:r>
      <w:r w:rsidRPr="006623CD">
        <w:rPr>
          <w:rFonts w:ascii="TimesNewRomanPSMT" w:hAnsi="TimesNewRomanPSMT" w:cs="TimesNewRomanPSMT"/>
        </w:rPr>
        <w:t xml:space="preserve"> a Group Key Data TLV from the </w:t>
      </w:r>
      <w:proofErr w:type="spellStart"/>
      <w:r w:rsidRPr="006623CD">
        <w:rPr>
          <w:rFonts w:ascii="TimesNewRomanPSMT" w:hAnsi="TimesNewRomanPSMT" w:cs="TimesNewRomanPSMT"/>
        </w:rPr>
        <w:t>GroupKeyData</w:t>
      </w:r>
      <w:proofErr w:type="spellEnd"/>
      <w:r w:rsidRPr="006623CD">
        <w:rPr>
          <w:rFonts w:ascii="TimesNewRomanPSMT" w:hAnsi="TimesNewRomanPSMT" w:cs="TimesNewRomanPSMT" w:hint="eastAsia"/>
        </w:rPr>
        <w:t>.</w:t>
      </w:r>
    </w:p>
    <w:p w14:paraId="63CC4F4B" w14:textId="77777777" w:rsidR="00B2604D" w:rsidRPr="006623CD" w:rsidRDefault="00B2604D" w:rsidP="00B2604D">
      <w:pPr>
        <w:pStyle w:val="IEEEStdsNumberedListLevel1"/>
        <w:widowControl w:val="0"/>
        <w:numPr>
          <w:ilvl w:val="0"/>
          <w:numId w:val="5"/>
        </w:numPr>
        <w:autoSpaceDE w:val="0"/>
        <w:autoSpaceDN w:val="0"/>
        <w:adjustRightInd w:val="0"/>
        <w:rPr>
          <w:rFonts w:ascii="TimesNewRomanPSMT" w:hAnsi="TimesNewRomanPSMT" w:cs="TimesNewRomanPSMT"/>
        </w:rPr>
      </w:pPr>
      <w:r w:rsidRPr="006623CD">
        <w:rPr>
          <w:rFonts w:ascii="TimesNewRomanPSMT" w:hAnsi="TimesNewRomanPSMT" w:cs="TimesNewRomanPSMT" w:hint="eastAsia"/>
        </w:rPr>
        <w:t xml:space="preserve">If </w:t>
      </w:r>
      <w:proofErr w:type="spellStart"/>
      <w:r w:rsidRPr="006623CD">
        <w:rPr>
          <w:rFonts w:ascii="TimesNewRomanPSMT" w:hAnsi="TimesNewRomanPSMT" w:cs="TimesNewRomanPSMT" w:hint="eastAsia"/>
        </w:rPr>
        <w:t>GroupKeyUpdateFlag</w:t>
      </w:r>
      <w:proofErr w:type="spellEnd"/>
      <w:r w:rsidRPr="006623CD">
        <w:rPr>
          <w:rFonts w:ascii="TimesNewRomanPSMT" w:hAnsi="TimesNewRomanPSMT" w:cs="TimesNewRomanPSMT" w:hint="eastAsia"/>
        </w:rPr>
        <w:t xml:space="preserve"> = </w:t>
      </w:r>
      <w:proofErr w:type="gramStart"/>
      <w:r w:rsidRPr="006623CD">
        <w:rPr>
          <w:rFonts w:ascii="TimesNewRomanPSMT" w:hAnsi="TimesNewRomanPSMT" w:cs="TimesNewRomanPSMT" w:hint="eastAsia"/>
        </w:rPr>
        <w:t>0 ,</w:t>
      </w:r>
      <w:proofErr w:type="gramEnd"/>
      <w:r w:rsidRPr="006623CD">
        <w:rPr>
          <w:rFonts w:ascii="TimesNewRomanPSMT" w:hAnsi="TimesNewRomanPSMT" w:cs="TimesNewRomanPSMT" w:hint="eastAsia"/>
        </w:rPr>
        <w:t xml:space="preserve"> SAID TLV is not generated. Else decide new security association ID and generate SAID TLV from the security association ID.</w:t>
      </w:r>
    </w:p>
    <w:p w14:paraId="300ACE35" w14:textId="77777777" w:rsidR="00B2604D" w:rsidRPr="006623CD" w:rsidRDefault="00B2604D" w:rsidP="00B2604D">
      <w:pPr>
        <w:pStyle w:val="IEEEStdsNumberedListLevel1"/>
        <w:widowControl w:val="0"/>
        <w:numPr>
          <w:ilvl w:val="0"/>
          <w:numId w:val="5"/>
        </w:numPr>
        <w:autoSpaceDE w:val="0"/>
        <w:autoSpaceDN w:val="0"/>
        <w:adjustRightInd w:val="0"/>
        <w:rPr>
          <w:rFonts w:ascii="TimesNewRomanPSMT" w:hAnsi="TimesNewRomanPSMT" w:cs="TimesNewRomanPSMT"/>
        </w:rPr>
      </w:pPr>
      <w:commentRangeStart w:id="103"/>
      <w:r w:rsidRPr="006623CD">
        <w:rPr>
          <w:rFonts w:ascii="TimesNewRomanPSMT" w:hAnsi="TimesNewRomanPSMT" w:cs="TimesNewRomanPSMT" w:hint="eastAsia"/>
        </w:rPr>
        <w:t xml:space="preserve">If the </w:t>
      </w:r>
      <w:proofErr w:type="spellStart"/>
      <w:r w:rsidRPr="006623CD">
        <w:rPr>
          <w:rFonts w:ascii="TimesNewRomanPSMT" w:hAnsi="TimesNewRomanPSMT" w:cs="TimesNewRomanPSMT" w:hint="eastAsia"/>
        </w:rPr>
        <w:t>GroupKeyUpdateFlag</w:t>
      </w:r>
      <w:proofErr w:type="spellEnd"/>
      <w:r w:rsidRPr="006623CD">
        <w:rPr>
          <w:rFonts w:ascii="TimesNewRomanPSMT" w:hAnsi="TimesNewRomanPSMT" w:cs="TimesNewRomanPSMT" w:hint="eastAsia"/>
        </w:rPr>
        <w:t xml:space="preserve"> = 1, then p</w:t>
      </w:r>
      <w:r w:rsidRPr="006623CD">
        <w:rPr>
          <w:rFonts w:ascii="TimesNewRomanPSMT" w:hAnsi="TimesNewRomanPSMT" w:cs="TimesNewRomanPSMT"/>
        </w:rPr>
        <w:t xml:space="preserve">rocess the GKB (the Complete </w:t>
      </w:r>
      <w:proofErr w:type="spellStart"/>
      <w:r w:rsidRPr="006623CD">
        <w:rPr>
          <w:rFonts w:ascii="TimesNewRomanPSMT" w:hAnsi="TimesNewRomanPSMT" w:cs="TimesNewRomanPSMT"/>
        </w:rPr>
        <w:t>Subtree</w:t>
      </w:r>
      <w:proofErr w:type="spellEnd"/>
      <w:r w:rsidRPr="006623CD">
        <w:rPr>
          <w:rFonts w:ascii="TimesNewRomanPSMT" w:hAnsi="TimesNewRomanPSMT" w:cs="TimesNewRomanPSMT"/>
        </w:rPr>
        <w:t xml:space="preserve"> TLV and the Group Key Data TLV) using the Device Key </w:t>
      </w:r>
      <w:r w:rsidRPr="006623CD">
        <w:rPr>
          <w:rFonts w:ascii="TimesNewRomanPSMT" w:hAnsi="TimesNewRomanPSMT" w:cs="TimesNewRomanPSMT" w:hint="eastAsia"/>
        </w:rPr>
        <w:t xml:space="preserve">stored in own </w:t>
      </w:r>
      <w:r w:rsidRPr="0064329B">
        <w:rPr>
          <w:rFonts w:ascii="TimesNewRomanPSMT" w:hAnsi="TimesNewRomanPSMT" w:cs="TimesNewRomanPSMT"/>
          <w:i/>
        </w:rPr>
        <w:t xml:space="preserve">Recipient </w:t>
      </w:r>
      <w:r>
        <w:rPr>
          <w:rFonts w:ascii="TimesNewRomanPSMT" w:hAnsi="TimesNewRomanPSMT" w:cs="TimesNewRomanPSMT"/>
          <w:i/>
        </w:rPr>
        <w:t>Information Base</w:t>
      </w:r>
      <w:r w:rsidRPr="006623CD">
        <w:rPr>
          <w:rFonts w:ascii="TimesNewRomanPSMT" w:hAnsi="TimesNewRomanPSMT" w:cs="TimesNewRomanPSMT"/>
        </w:rPr>
        <w:t xml:space="preserve">, and obtain the MGK. </w:t>
      </w:r>
      <w:commentRangeEnd w:id="103"/>
      <w:r>
        <w:rPr>
          <w:rStyle w:val="CommentReference"/>
        </w:rPr>
        <w:commentReference w:id="103"/>
      </w:r>
    </w:p>
    <w:p w14:paraId="2995988E" w14:textId="77777777" w:rsidR="00B2604D" w:rsidRPr="006623CD" w:rsidRDefault="00B2604D" w:rsidP="00B2604D">
      <w:pPr>
        <w:pStyle w:val="IEEEStdsNumberedListLevel1"/>
        <w:widowControl w:val="0"/>
        <w:numPr>
          <w:ilvl w:val="0"/>
          <w:numId w:val="5"/>
        </w:numPr>
        <w:autoSpaceDE w:val="0"/>
        <w:autoSpaceDN w:val="0"/>
        <w:adjustRightInd w:val="0"/>
        <w:rPr>
          <w:rFonts w:ascii="TimesNewRomanPSMT" w:hAnsi="TimesNewRomanPSMT" w:cs="TimesNewRomanPSMT"/>
        </w:rPr>
      </w:pPr>
      <w:r w:rsidRPr="006623CD">
        <w:rPr>
          <w:rFonts w:ascii="TimesNewRomanPSMT" w:hAnsi="TimesNewRomanPSMT" w:cs="TimesNewRomanPSMT" w:hint="eastAsia"/>
        </w:rPr>
        <w:t xml:space="preserve">Update own </w:t>
      </w:r>
      <w:bookmarkStart w:id="104" w:name="OLE_LINK3"/>
      <w:bookmarkStart w:id="105" w:name="OLE_LINK4"/>
      <w:r w:rsidRPr="0064329B">
        <w:rPr>
          <w:rFonts w:ascii="TimesNewRomanPSMT" w:hAnsi="TimesNewRomanPSMT" w:cs="TimesNewRomanPSMT"/>
          <w:i/>
        </w:rPr>
        <w:t xml:space="preserve">Recipient </w:t>
      </w:r>
      <w:r>
        <w:rPr>
          <w:rFonts w:ascii="TimesNewRomanPSMT" w:hAnsi="TimesNewRomanPSMT" w:cs="TimesNewRomanPSMT"/>
          <w:i/>
        </w:rPr>
        <w:t>Information Base</w:t>
      </w:r>
      <w:bookmarkEnd w:id="104"/>
      <w:bookmarkEnd w:id="105"/>
      <w:r w:rsidRPr="006623CD">
        <w:rPr>
          <w:rFonts w:ascii="TimesNewRomanPSMT" w:hAnsi="TimesNewRomanPSMT" w:cs="TimesNewRomanPSMT" w:hint="eastAsia"/>
        </w:rPr>
        <w:t xml:space="preserve"> using the </w:t>
      </w:r>
      <w:proofErr w:type="spellStart"/>
      <w:r>
        <w:rPr>
          <w:rFonts w:ascii="TimesNewRomanPSMT" w:hAnsi="TimesNewRomanPSMT" w:cs="TimesNewRomanPSMT" w:hint="eastAsia"/>
        </w:rPr>
        <w:t>TargetIdentifier</w:t>
      </w:r>
      <w:proofErr w:type="spellEnd"/>
      <w:r>
        <w:rPr>
          <w:rFonts w:ascii="TimesNewRomanPSMT" w:hAnsi="TimesNewRomanPSMT" w:cs="TimesNewRomanPSMT" w:hint="eastAsia"/>
        </w:rPr>
        <w:t xml:space="preserve">, the </w:t>
      </w:r>
      <w:proofErr w:type="spellStart"/>
      <w:r>
        <w:rPr>
          <w:rFonts w:ascii="TimesNewRomanPSMT" w:hAnsi="TimesNewRomanPSMT" w:cs="TimesNewRomanPSMT" w:hint="eastAsia"/>
        </w:rPr>
        <w:t>MulticastA</w:t>
      </w:r>
      <w:r w:rsidRPr="006623CD">
        <w:rPr>
          <w:rFonts w:ascii="TimesNewRomanPSMT" w:hAnsi="TimesNewRomanPSMT" w:cs="TimesNewRomanPSMT" w:hint="eastAsia"/>
        </w:rPr>
        <w:t>d</w:t>
      </w:r>
      <w:r>
        <w:rPr>
          <w:rFonts w:ascii="TimesNewRomanPSMT" w:hAnsi="TimesNewRomanPSMT" w:cs="TimesNewRomanPSMT"/>
        </w:rPr>
        <w:t>d</w:t>
      </w:r>
      <w:r w:rsidRPr="006623CD">
        <w:rPr>
          <w:rFonts w:ascii="TimesNewRomanPSMT" w:hAnsi="TimesNewRomanPSMT" w:cs="TimesNewRomanPSMT" w:hint="eastAsia"/>
        </w:rPr>
        <w:t>ress</w:t>
      </w:r>
      <w:proofErr w:type="spellEnd"/>
      <w:r w:rsidRPr="006623CD">
        <w:rPr>
          <w:rFonts w:ascii="TimesNewRomanPSMT" w:hAnsi="TimesNewRomanPSMT" w:cs="TimesNewRomanPSMT" w:hint="eastAsia"/>
        </w:rPr>
        <w:t>, the MGK, and the SAID.</w:t>
      </w:r>
    </w:p>
    <w:p w14:paraId="6B0A3622" w14:textId="77777777" w:rsidR="00B2604D" w:rsidRPr="006623CD" w:rsidRDefault="00B2604D" w:rsidP="00B2604D">
      <w:pPr>
        <w:pStyle w:val="IEEEStdsNumberedListLevel1"/>
        <w:widowControl w:val="0"/>
        <w:numPr>
          <w:ilvl w:val="0"/>
          <w:numId w:val="5"/>
        </w:numPr>
        <w:autoSpaceDE w:val="0"/>
        <w:autoSpaceDN w:val="0"/>
        <w:adjustRightInd w:val="0"/>
        <w:rPr>
          <w:rFonts w:ascii="TimesNewRomanPSMT" w:hAnsi="TimesNewRomanPSMT" w:cs="TimesNewRomanPSMT"/>
        </w:rPr>
      </w:pPr>
      <w:r w:rsidRPr="006623CD">
        <w:rPr>
          <w:rFonts w:ascii="TimesNewRomanPSMT" w:hAnsi="TimesNewRomanPSMT" w:cs="TimesNewRomanPSMT"/>
        </w:rPr>
        <w:t xml:space="preserve">Generate a Signature TLV as shown in 9.4.1 using the signing key </w:t>
      </w:r>
      <w:r w:rsidRPr="006623CD">
        <w:rPr>
          <w:rFonts w:ascii="TimesNewRomanPSMT" w:hAnsi="TimesNewRomanPSMT" w:cs="TimesNewRomanPSMT" w:hint="eastAsia"/>
        </w:rPr>
        <w:t>of the MIHF.</w:t>
      </w:r>
    </w:p>
    <w:p w14:paraId="01CB9930" w14:textId="77777777" w:rsidR="00B2604D" w:rsidRPr="006623CD" w:rsidRDefault="00B2604D" w:rsidP="00B2604D">
      <w:pPr>
        <w:pStyle w:val="IEEEStdsNumberedListLevel1"/>
        <w:widowControl w:val="0"/>
        <w:numPr>
          <w:ilvl w:val="0"/>
          <w:numId w:val="5"/>
        </w:numPr>
        <w:autoSpaceDE w:val="0"/>
        <w:autoSpaceDN w:val="0"/>
        <w:adjustRightInd w:val="0"/>
        <w:rPr>
          <w:rFonts w:ascii="TimesNewRomanPSMT" w:hAnsi="TimesNewRomanPSMT" w:cs="TimesNewRomanPSMT"/>
        </w:rPr>
      </w:pPr>
      <w:r w:rsidRPr="006623CD">
        <w:rPr>
          <w:rFonts w:ascii="TimesNewRomanPSMT" w:hAnsi="TimesNewRomanPSMT" w:cs="TimesNewRomanPSMT" w:hint="eastAsia"/>
        </w:rPr>
        <w:t xml:space="preserve">If </w:t>
      </w:r>
      <w:proofErr w:type="spellStart"/>
      <w:r w:rsidRPr="006623CD">
        <w:rPr>
          <w:rFonts w:ascii="TimesNewRomanPSMT" w:hAnsi="TimesNewRomanPSMT" w:cs="TimesNewRomanPSMT"/>
        </w:rPr>
        <w:t>Response</w:t>
      </w:r>
      <w:r w:rsidRPr="006623CD">
        <w:rPr>
          <w:rFonts w:ascii="TimesNewRomanPSMT" w:hAnsi="TimesNewRomanPSMT" w:cs="TimesNewRomanPSMT" w:hint="eastAsia"/>
        </w:rPr>
        <w:t>Flag</w:t>
      </w:r>
      <w:proofErr w:type="spellEnd"/>
      <w:r w:rsidRPr="006623CD">
        <w:rPr>
          <w:rFonts w:ascii="TimesNewRomanPSMT" w:hAnsi="TimesNewRomanPSMT" w:cs="TimesNewRomanPSMT" w:hint="eastAsia"/>
        </w:rPr>
        <w:t>=0, g</w:t>
      </w:r>
      <w:r w:rsidRPr="006623CD">
        <w:rPr>
          <w:rFonts w:ascii="TimesNewRomanPSMT" w:hAnsi="TimesNewRomanPSMT" w:cs="TimesNewRomanPSMT"/>
        </w:rPr>
        <w:t xml:space="preserve">enerate </w:t>
      </w:r>
      <w:proofErr w:type="gramStart"/>
      <w:r w:rsidRPr="006623CD">
        <w:rPr>
          <w:rFonts w:ascii="TimesNewRomanPSMT" w:hAnsi="TimesNewRomanPSMT" w:cs="TimesNewRomanPSMT"/>
        </w:rPr>
        <w:t>an</w:t>
      </w:r>
      <w:proofErr w:type="gramEnd"/>
      <w:r w:rsidRPr="006623CD">
        <w:rPr>
          <w:rFonts w:ascii="TimesNewRomanPSMT" w:hAnsi="TimesNewRomanPSMT" w:cs="TimesNewRomanPSMT"/>
        </w:rPr>
        <w:t xml:space="preserve"> </w:t>
      </w:r>
      <w:proofErr w:type="spellStart"/>
      <w:r w:rsidRPr="006623CD">
        <w:rPr>
          <w:rFonts w:ascii="TimesNewRomanPSMT" w:hAnsi="TimesNewRomanPSMT" w:cs="TimesNewRomanPSMT"/>
        </w:rPr>
        <w:t>MIH_Net_Group_Manipulate</w:t>
      </w:r>
      <w:proofErr w:type="spellEnd"/>
      <w:r w:rsidRPr="006623CD">
        <w:rPr>
          <w:rFonts w:ascii="TimesNewRomanPSMT" w:hAnsi="TimesNewRomanPSMT" w:cs="TimesNewRomanPSMT"/>
        </w:rPr>
        <w:t xml:space="preserve"> indication using the preceding TLVs</w:t>
      </w:r>
      <w:r w:rsidRPr="006623CD">
        <w:rPr>
          <w:rFonts w:ascii="TimesNewRomanPSMT" w:hAnsi="TimesNewRomanPSMT" w:cs="TimesNewRomanPSMT" w:hint="eastAsia"/>
        </w:rPr>
        <w:t xml:space="preserve">, else generate an </w:t>
      </w:r>
      <w:proofErr w:type="spellStart"/>
      <w:r w:rsidRPr="006623CD">
        <w:rPr>
          <w:rFonts w:ascii="TimesNewRomanPSMT" w:hAnsi="TimesNewRomanPSMT" w:cs="TimesNewRomanPSMT"/>
        </w:rPr>
        <w:t>MIH_Net_Group_Manipulate</w:t>
      </w:r>
      <w:proofErr w:type="spellEnd"/>
      <w:r w:rsidRPr="006623CD">
        <w:rPr>
          <w:rFonts w:ascii="TimesNewRomanPSMT" w:hAnsi="TimesNewRomanPSMT" w:cs="TimesNewRomanPSMT"/>
        </w:rPr>
        <w:t xml:space="preserve"> </w:t>
      </w:r>
      <w:r w:rsidRPr="006623CD">
        <w:rPr>
          <w:rFonts w:ascii="TimesNewRomanPSMT" w:hAnsi="TimesNewRomanPSMT" w:cs="TimesNewRomanPSMT" w:hint="eastAsia"/>
        </w:rPr>
        <w:t>request</w:t>
      </w:r>
      <w:r w:rsidRPr="006623CD">
        <w:rPr>
          <w:rFonts w:ascii="TimesNewRomanPSMT" w:hAnsi="TimesNewRomanPSMT" w:cs="TimesNewRomanPSMT"/>
        </w:rPr>
        <w:t xml:space="preserve"> using the preceding TLVs. </w:t>
      </w:r>
    </w:p>
    <w:p w14:paraId="7AC06A06" w14:textId="77777777" w:rsidR="00B2604D" w:rsidRDefault="00B2604D" w:rsidP="00B2604D">
      <w:pPr>
        <w:pStyle w:val="IEEEStdsParagraph"/>
      </w:pPr>
      <w:r>
        <w:fldChar w:fldCharType="begin"/>
      </w:r>
      <w:r>
        <w:instrText xml:space="preserve"> REF _Ref367465636 \r \h </w:instrText>
      </w:r>
      <w:r>
        <w:fldChar w:fldCharType="separate"/>
      </w:r>
      <w:r>
        <w:t>Figure 26</w:t>
      </w:r>
      <w:r>
        <w:fldChar w:fldCharType="end"/>
      </w:r>
      <w:r>
        <w:t xml:space="preserve">, shows a flow diagram summarizing the steps performed by the MIHF </w:t>
      </w:r>
      <w:proofErr w:type="gramStart"/>
      <w:r>
        <w:t xml:space="preserve">at a </w:t>
      </w:r>
      <w:proofErr w:type="spellStart"/>
      <w:r>
        <w:t>PoS</w:t>
      </w:r>
      <w:proofErr w:type="spellEnd"/>
      <w:proofErr w:type="gramEnd"/>
      <w:r>
        <w:t>, described in this Clause.</w:t>
      </w:r>
    </w:p>
    <w:p w14:paraId="42B07319" w14:textId="77777777" w:rsidR="00B2604D" w:rsidRDefault="00B2604D" w:rsidP="00B2604D">
      <w:pPr>
        <w:pStyle w:val="IEEEStdsNumberedListLevel1"/>
        <w:numPr>
          <w:ilvl w:val="0"/>
          <w:numId w:val="0"/>
        </w:numPr>
        <w:ind w:left="-142"/>
        <w:jc w:val="center"/>
      </w:pPr>
      <w:r>
        <w:rPr>
          <w:noProof/>
          <w:lang w:eastAsia="en-US"/>
        </w:rPr>
        <w:drawing>
          <wp:inline distT="0" distB="0" distL="0" distR="0" wp14:anchorId="7A72FDE6" wp14:editId="28836C5F">
            <wp:extent cx="3187700" cy="7073900"/>
            <wp:effectExtent l="0" t="0" r="12700" b="12700"/>
            <wp:docPr id="24" name="Picture 24" descr="Fig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ig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7700" cy="7073900"/>
                    </a:xfrm>
                    <a:prstGeom prst="rect">
                      <a:avLst/>
                    </a:prstGeom>
                    <a:noFill/>
                    <a:ln>
                      <a:noFill/>
                    </a:ln>
                  </pic:spPr>
                </pic:pic>
              </a:graphicData>
            </a:graphic>
          </wp:inline>
        </w:drawing>
      </w:r>
    </w:p>
    <w:p w14:paraId="063C6DDD" w14:textId="77777777" w:rsidR="00B2604D" w:rsidRPr="00C80607" w:rsidRDefault="00B2604D" w:rsidP="00B2604D">
      <w:pPr>
        <w:pStyle w:val="IEEEStdsRegularFigureCaption"/>
        <w:tabs>
          <w:tab w:val="clear" w:pos="360"/>
        </w:tabs>
        <w:ind w:firstLine="288"/>
      </w:pPr>
      <w:bookmarkStart w:id="106" w:name="_Ref367465636"/>
      <w:r>
        <w:t xml:space="preserve">—Summary of steps performed by </w:t>
      </w:r>
      <w:proofErr w:type="spellStart"/>
      <w:r>
        <w:t>PoS</w:t>
      </w:r>
      <w:proofErr w:type="spellEnd"/>
      <w:r>
        <w:t xml:space="preserve"> MIHF</w:t>
      </w:r>
      <w:bookmarkEnd w:id="106"/>
    </w:p>
    <w:p w14:paraId="574F5A5A" w14:textId="77777777" w:rsidR="00B2604D" w:rsidRPr="00053A58" w:rsidRDefault="00B2604D" w:rsidP="00B2604D">
      <w:pPr>
        <w:pStyle w:val="IEEEStdsLevel4Header"/>
      </w:pPr>
      <w:r w:rsidRPr="00053A58">
        <w:t>Procedures for group manipulation</w:t>
      </w:r>
      <w:r>
        <w:t xml:space="preserve"> </w:t>
      </w:r>
      <w:r w:rsidRPr="00053A58">
        <w:t>command recipients</w:t>
      </w:r>
      <w:r>
        <w:t xml:space="preserve"> (GMCR)</w:t>
      </w:r>
      <w:r w:rsidRPr="00053A58">
        <w:t xml:space="preserve"> </w:t>
      </w:r>
    </w:p>
    <w:p w14:paraId="1A4A08D6" w14:textId="77777777" w:rsidR="00B2604D" w:rsidRPr="009F10A5" w:rsidRDefault="00B2604D" w:rsidP="00B2604D">
      <w:pPr>
        <w:pStyle w:val="IEEEStdsParagraph"/>
      </w:pPr>
      <w:r>
        <w:t>Required</w:t>
      </w:r>
      <w:r w:rsidRPr="009F10A5">
        <w:t xml:space="preserve"> components relevant to group manipulation and group commands are listed as follows:</w:t>
      </w:r>
    </w:p>
    <w:p w14:paraId="2541C0ED" w14:textId="77777777" w:rsidR="00B2604D" w:rsidRDefault="00B2604D" w:rsidP="00B2604D">
      <w:pPr>
        <w:pStyle w:val="IEEEStdsUnorderedList"/>
      </w:pPr>
      <w:r>
        <w:t>A Device Key.</w:t>
      </w:r>
    </w:p>
    <w:p w14:paraId="66930D00" w14:textId="77777777" w:rsidR="00B2604D" w:rsidRDefault="00B2604D" w:rsidP="00B2604D">
      <w:pPr>
        <w:pStyle w:val="IEEEStdsUnorderedList"/>
      </w:pPr>
      <w:r>
        <w:t>A certificate of a Command Center which contains a verification key. The verification key is for verification of a signature made by the Command Center.</w:t>
      </w:r>
    </w:p>
    <w:p w14:paraId="3266AF17" w14:textId="77777777" w:rsidR="00B2604D" w:rsidRDefault="00B2604D" w:rsidP="00B2604D">
      <w:pPr>
        <w:pStyle w:val="IEEEStdsUnorderedList"/>
      </w:pPr>
      <w:r>
        <w:tab/>
      </w:r>
      <w:commentRangeStart w:id="107"/>
      <w:r>
        <w:t xml:space="preserve">A </w:t>
      </w:r>
      <w:r w:rsidRPr="00E24E26">
        <w:rPr>
          <w:i/>
        </w:rPr>
        <w:t xml:space="preserve">Group </w:t>
      </w:r>
      <w:r>
        <w:rPr>
          <w:i/>
        </w:rPr>
        <w:t>Information Base</w:t>
      </w:r>
      <w:r>
        <w:t xml:space="preserve"> which stores a groups table, which has the following three columns at least: MIHF Group ID, MGK and Multicast Address. A row of the table specifies that this MN belongs to the group designated by the MIHF Group ID. The group has the MGK as the master group key and is associated with the Multicast Address. The Multicast Address may have an attribute which indicates if it defined at Layer 2 or 3 of the protocol stack.</w:t>
      </w:r>
      <w:commentRangeEnd w:id="107"/>
      <w:r w:rsidR="003E5A4B">
        <w:rPr>
          <w:rStyle w:val="CommentReference"/>
          <w:noProof w:val="0"/>
        </w:rPr>
        <w:commentReference w:id="107"/>
      </w:r>
    </w:p>
    <w:p w14:paraId="2857C306" w14:textId="77777777" w:rsidR="00B2604D" w:rsidRDefault="00B2604D" w:rsidP="00B2604D">
      <w:pPr>
        <w:pStyle w:val="IEEEStdsParagraph"/>
      </w:pPr>
      <w:r>
        <w:t xml:space="preserve">When a client MN receives a group manipulation command, i.e., </w:t>
      </w:r>
      <w:proofErr w:type="gramStart"/>
      <w:r>
        <w:t>an</w:t>
      </w:r>
      <w:proofErr w:type="gramEnd"/>
      <w:r>
        <w:t xml:space="preserve"> </w:t>
      </w:r>
      <w:proofErr w:type="spellStart"/>
      <w:r>
        <w:t>MIH_Net_Group_Manipulate</w:t>
      </w:r>
      <w:proofErr w:type="spellEnd"/>
      <w:r>
        <w:t xml:space="preserve"> indication/request message, issued by a Command center, the MIHF of the MN processes the command. Suppose at first that the GKB in the group manipulation command has a group key data element:</w:t>
      </w:r>
    </w:p>
    <w:p w14:paraId="49E18376" w14:textId="77777777" w:rsidR="00B2604D" w:rsidRDefault="00B2604D" w:rsidP="00B2604D">
      <w:pPr>
        <w:pStyle w:val="IEEEStdsNumberedListLevel1"/>
        <w:numPr>
          <w:ilvl w:val="0"/>
          <w:numId w:val="8"/>
        </w:numPr>
      </w:pPr>
      <w:r>
        <w:t>The MIHF obtains a Source Identifier from the Source MIHF ID TLV.</w:t>
      </w:r>
    </w:p>
    <w:p w14:paraId="6B7D2E3D" w14:textId="77777777" w:rsidR="00B2604D" w:rsidRDefault="00B2604D" w:rsidP="00B2604D">
      <w:pPr>
        <w:pStyle w:val="IEEEStdsNumberedListLevel1"/>
      </w:pPr>
      <w:r>
        <w:t xml:space="preserve">The MIHF verifies the Signature TLV using the verification key corresponding to the obtained </w:t>
      </w:r>
      <w:proofErr w:type="spellStart"/>
      <w:r>
        <w:t>SourceIdentifier</w:t>
      </w:r>
      <w:proofErr w:type="spellEnd"/>
      <w:r>
        <w:t>. If the verification fails, the MIHF shall cancel the following steps and stop processing the command.</w:t>
      </w:r>
    </w:p>
    <w:p w14:paraId="3C63DB56" w14:textId="77777777" w:rsidR="00B2604D" w:rsidRDefault="00B2604D" w:rsidP="00B2604D">
      <w:pPr>
        <w:pStyle w:val="IEEEStdsNumberedListLevel1"/>
      </w:pPr>
      <w:r>
        <w:t xml:space="preserve">The MIHF checks the </w:t>
      </w:r>
      <w:proofErr w:type="spellStart"/>
      <w:r>
        <w:t>DestinationIdentifier</w:t>
      </w:r>
      <w:proofErr w:type="spellEnd"/>
      <w:r>
        <w:t xml:space="preserve"> in the Destination MIHF ID TLV. If the </w:t>
      </w:r>
      <w:proofErr w:type="spellStart"/>
      <w:r>
        <w:t>DestinationIdentifier</w:t>
      </w:r>
      <w:proofErr w:type="spellEnd"/>
      <w:r>
        <w:t xml:space="preserve"> does not match one of the following MIHF IDs, the MIHF shall cancel the following steps and stop processing the command: (</w:t>
      </w:r>
      <w:proofErr w:type="spellStart"/>
      <w:r>
        <w:t>i</w:t>
      </w:r>
      <w:proofErr w:type="spellEnd"/>
      <w:r>
        <w:t>) An MIHF Group ID corresponding to a broadcast address, (ii) an MIHF Group ID which is registered with a multicast address in the Group Information Base, or (iii) the MN's own MIHF ID.</w:t>
      </w:r>
    </w:p>
    <w:p w14:paraId="5DE251C6" w14:textId="77777777" w:rsidR="00B2604D" w:rsidRDefault="00B2604D" w:rsidP="00B2604D">
      <w:pPr>
        <w:pStyle w:val="IEEEStdsNumberedListLevel1"/>
      </w:pPr>
      <w:r>
        <w:t xml:space="preserve">Decrypt the payload if it is encrypted, i.e., if it is a Security TLV. The decryption key is the one associated with the </w:t>
      </w:r>
      <w:proofErr w:type="spellStart"/>
      <w:r>
        <w:t>DestinationIdentifier</w:t>
      </w:r>
      <w:proofErr w:type="spellEnd"/>
      <w:r>
        <w:t xml:space="preserve"> in the Group Information Base.</w:t>
      </w:r>
    </w:p>
    <w:p w14:paraId="4E680979" w14:textId="77777777" w:rsidR="00B2604D" w:rsidRDefault="00B2604D" w:rsidP="00B2604D">
      <w:pPr>
        <w:pStyle w:val="IEEEStdsNumberedListLevel2"/>
      </w:pPr>
      <w:r>
        <w:t xml:space="preserve">In case </w:t>
      </w:r>
      <w:r w:rsidRPr="00447D5C">
        <w:t>an MN cannot decrypt the Security TLV</w:t>
      </w:r>
      <w:r>
        <w:t>, the message will be silently discarded.</w:t>
      </w:r>
      <w:r w:rsidRPr="00447D5C">
        <w:t xml:space="preserve"> </w:t>
      </w:r>
    </w:p>
    <w:p w14:paraId="08403A0E" w14:textId="77777777" w:rsidR="00B2604D" w:rsidRDefault="00B2604D" w:rsidP="00B2604D">
      <w:pPr>
        <w:pStyle w:val="IEEEStdsNumberedListLevel1"/>
      </w:pPr>
      <w:r>
        <w:t xml:space="preserve">If a </w:t>
      </w:r>
      <w:proofErr w:type="spellStart"/>
      <w:r>
        <w:t>SubgroupRange</w:t>
      </w:r>
      <w:proofErr w:type="spellEnd"/>
      <w:r>
        <w:t xml:space="preserve"> TLV exists in the indication, the MIHF obtains a </w:t>
      </w:r>
      <w:proofErr w:type="spellStart"/>
      <w:r>
        <w:t>SubgroupRange</w:t>
      </w:r>
      <w:proofErr w:type="spellEnd"/>
      <w:r>
        <w:t xml:space="preserve"> and checks whether its own Leaf Number is contained in the </w:t>
      </w:r>
      <w:proofErr w:type="spellStart"/>
      <w:r>
        <w:t>SubgroupRange</w:t>
      </w:r>
      <w:proofErr w:type="spellEnd"/>
      <w:r>
        <w:t xml:space="preserve"> or not. If it is not, the MIHF shall cancel the following steps and stop processing.</w:t>
      </w:r>
    </w:p>
    <w:p w14:paraId="22FFEF6C" w14:textId="77777777" w:rsidR="00B2604D" w:rsidRDefault="00B2604D" w:rsidP="00B2604D">
      <w:pPr>
        <w:pStyle w:val="IEEEStdsNumberedListLevel1"/>
      </w:pPr>
      <w:bookmarkStart w:id="108" w:name="_Ref367466160"/>
      <w:r>
        <w:t xml:space="preserve">The MIHF obtains the </w:t>
      </w:r>
      <w:proofErr w:type="spellStart"/>
      <w:r>
        <w:t>TargetIdentifier</w:t>
      </w:r>
      <w:proofErr w:type="spellEnd"/>
      <w:r>
        <w:t xml:space="preserve"> in the Group Identifier TLV.</w:t>
      </w:r>
      <w:bookmarkEnd w:id="108"/>
    </w:p>
    <w:p w14:paraId="4F90CEE3" w14:textId="77777777" w:rsidR="00B2604D" w:rsidRDefault="00B2604D" w:rsidP="00B2604D">
      <w:pPr>
        <w:pStyle w:val="IEEEStdsNumberedListLevel1"/>
        <w:numPr>
          <w:ilvl w:val="0"/>
          <w:numId w:val="0"/>
        </w:numPr>
        <w:ind w:left="440" w:hanging="440"/>
        <w:jc w:val="center"/>
      </w:pPr>
      <w:r>
        <w:rPr>
          <w:noProof/>
          <w:lang w:eastAsia="en-US"/>
        </w:rPr>
        <w:drawing>
          <wp:inline distT="0" distB="0" distL="0" distR="0" wp14:anchorId="54E15040" wp14:editId="62D09BFD">
            <wp:extent cx="3708400" cy="3302000"/>
            <wp:effectExtent l="0" t="0" r="0" b="0"/>
            <wp:docPr id="23" name="Picture 23" descr="Fig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g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8400" cy="3302000"/>
                    </a:xfrm>
                    <a:prstGeom prst="rect">
                      <a:avLst/>
                    </a:prstGeom>
                    <a:noFill/>
                    <a:ln>
                      <a:noFill/>
                    </a:ln>
                  </pic:spPr>
                </pic:pic>
              </a:graphicData>
            </a:graphic>
          </wp:inline>
        </w:drawing>
      </w:r>
    </w:p>
    <w:p w14:paraId="015DAD57" w14:textId="77777777" w:rsidR="00B2604D" w:rsidRDefault="00B2604D" w:rsidP="00B2604D">
      <w:pPr>
        <w:pStyle w:val="IEEEStdsRegularFigureCaption"/>
        <w:tabs>
          <w:tab w:val="clear" w:pos="360"/>
        </w:tabs>
        <w:ind w:firstLine="288"/>
      </w:pPr>
      <w:bookmarkStart w:id="109" w:name="_Ref367459518"/>
      <w:r>
        <w:t>—MGK generation process</w:t>
      </w:r>
      <w:bookmarkEnd w:id="109"/>
    </w:p>
    <w:p w14:paraId="01CF920A" w14:textId="77777777" w:rsidR="003E5A4B" w:rsidRDefault="003E5A4B" w:rsidP="00B2604D">
      <w:pPr>
        <w:pStyle w:val="IEEEStdsNumberedListLevel1"/>
        <w:rPr>
          <w:ins w:id="110" w:author="aoliva asd" w:date="2014-03-13T16:55:00Z"/>
        </w:rPr>
      </w:pPr>
      <w:ins w:id="111" w:author="aoliva asd" w:date="2014-03-13T16:55:00Z">
        <w:r>
          <w:t xml:space="preserve">A GKB is composed of the Complete </w:t>
        </w:r>
        <w:proofErr w:type="spellStart"/>
        <w:r>
          <w:t>Subtree</w:t>
        </w:r>
        <w:proofErr w:type="spellEnd"/>
        <w:r>
          <w:t xml:space="preserve"> TLV. The MIHF processes the Complete </w:t>
        </w:r>
        <w:proofErr w:type="spellStart"/>
        <w:r>
          <w:t>Subtree</w:t>
        </w:r>
        <w:proofErr w:type="spellEnd"/>
        <w:r>
          <w:t xml:space="preserve"> TLV as described in 7.4.32.2. If the MIHF succeeds to find a matching pair of GKB Indices, go to the next step. Otherwise, go to Step l).</w:t>
        </w:r>
      </w:ins>
    </w:p>
    <w:p w14:paraId="13223C4A" w14:textId="77777777" w:rsidR="00B2604D" w:rsidRDefault="00B2604D" w:rsidP="00B2604D">
      <w:pPr>
        <w:pStyle w:val="IEEEStdsNumberedListLevel1"/>
      </w:pPr>
      <w:r>
        <w:t xml:space="preserve">The MIHF checks whether the </w:t>
      </w:r>
      <w:proofErr w:type="spellStart"/>
      <w:r>
        <w:t>TargetIdentifier</w:t>
      </w:r>
      <w:proofErr w:type="spellEnd"/>
      <w:r>
        <w:t xml:space="preserve"> obtained in Step f) has already been registered or not in the Group Information Base. If it has been, go to Step </w:t>
      </w:r>
      <w:r>
        <w:fldChar w:fldCharType="begin"/>
      </w:r>
      <w:r>
        <w:instrText xml:space="preserve"> REF _Ref367465931 \r \h </w:instrText>
      </w:r>
      <w:r>
        <w:fldChar w:fldCharType="separate"/>
      </w:r>
      <w:r>
        <w:t>h)</w:t>
      </w:r>
      <w:r>
        <w:fldChar w:fldCharType="end"/>
      </w:r>
      <w:r>
        <w:t xml:space="preserve"> [Stay]. Otherwise, go to Step </w:t>
      </w:r>
      <w:r>
        <w:fldChar w:fldCharType="begin"/>
      </w:r>
      <w:r>
        <w:instrText xml:space="preserve"> REF _Ref367465942 \r \h </w:instrText>
      </w:r>
      <w:r>
        <w:fldChar w:fldCharType="separate"/>
      </w:r>
      <w:proofErr w:type="spellStart"/>
      <w:r>
        <w:t>i</w:t>
      </w:r>
      <w:proofErr w:type="spellEnd"/>
      <w:r>
        <w:t>)</w:t>
      </w:r>
      <w:r>
        <w:fldChar w:fldCharType="end"/>
      </w:r>
      <w:r>
        <w:t xml:space="preserve"> [Join].</w:t>
      </w:r>
    </w:p>
    <w:p w14:paraId="236F99C4" w14:textId="77777777" w:rsidR="00B2604D" w:rsidRDefault="00B2604D" w:rsidP="00B2604D">
      <w:pPr>
        <w:pStyle w:val="IEEEStdsNumberedListLevel1"/>
      </w:pPr>
      <w:bookmarkStart w:id="112" w:name="_Ref367465931"/>
      <w:r>
        <w:t xml:space="preserve">[Stay] The MIHF throws </w:t>
      </w:r>
      <w:proofErr w:type="gramStart"/>
      <w:r>
        <w:t>an</w:t>
      </w:r>
      <w:proofErr w:type="gramEnd"/>
      <w:r>
        <w:t xml:space="preserve"> </w:t>
      </w:r>
      <w:proofErr w:type="spellStart"/>
      <w:r>
        <w:t>MIH_Net_Group_Manipulate.indication</w:t>
      </w:r>
      <w:proofErr w:type="spellEnd"/>
      <w:r>
        <w:t xml:space="preserve"> described in </w:t>
      </w:r>
      <w:ins w:id="113" w:author="aoliva asd" w:date="2014-03-13T16:53:00Z">
        <w:r w:rsidR="003E5A4B">
          <w:t>7.4.32.2</w:t>
        </w:r>
      </w:ins>
      <w:r>
        <w:t xml:space="preserve"> to the MIH User. The </w:t>
      </w:r>
      <w:proofErr w:type="spellStart"/>
      <w:r>
        <w:t>GroupStatus</w:t>
      </w:r>
      <w:proofErr w:type="spellEnd"/>
      <w:r>
        <w:t xml:space="preserve"> field of the indication shall be “Unchanged successful” (5). The procedure of command processing terminates.</w:t>
      </w:r>
      <w:bookmarkEnd w:id="112"/>
    </w:p>
    <w:p w14:paraId="0B6ACC36" w14:textId="77777777" w:rsidR="00B2604D" w:rsidRDefault="00B2604D" w:rsidP="00B2604D">
      <w:pPr>
        <w:pStyle w:val="IEEEStdsNumberedListLevel1"/>
      </w:pPr>
      <w:bookmarkStart w:id="114" w:name="_Ref367465942"/>
      <w:r>
        <w:t xml:space="preserve">[Join] The MIHF obtains a multicast address associated with the </w:t>
      </w:r>
      <w:proofErr w:type="spellStart"/>
      <w:r>
        <w:t>TargetIdentifier</w:t>
      </w:r>
      <w:proofErr w:type="spellEnd"/>
      <w:r>
        <w:t xml:space="preserve"> and starts listening to it. The messages come through the multicast channel may be encrypted with the group key obtained in Step g). The multicast address may be obtained from a server (Note that this operation is out of the scope of this specification). Or, the received indication may accompany it in the Multicast Address TLV. Save in the </w:t>
      </w:r>
      <w:r w:rsidRPr="003E5A4B">
        <w:rPr>
          <w:i/>
          <w:rPrChange w:id="115" w:author="aoliva asd" w:date="2014-03-13T16:53:00Z">
            <w:rPr/>
          </w:rPrChange>
        </w:rPr>
        <w:t>Group Information Base</w:t>
      </w:r>
      <w:r>
        <w:t xml:space="preserve"> the </w:t>
      </w:r>
      <w:proofErr w:type="spellStart"/>
      <w:r>
        <w:t>TargetIdentifier</w:t>
      </w:r>
      <w:proofErr w:type="spellEnd"/>
      <w:r>
        <w:t xml:space="preserve">, the associated multicast address and the group key obtained in Step </w:t>
      </w:r>
      <w:r>
        <w:fldChar w:fldCharType="begin"/>
      </w:r>
      <w:r>
        <w:instrText xml:space="preserve"> REF _Ref367466160 \r \h </w:instrText>
      </w:r>
      <w:r>
        <w:fldChar w:fldCharType="separate"/>
      </w:r>
      <w:r>
        <w:t>f)</w:t>
      </w:r>
      <w:r>
        <w:fldChar w:fldCharType="end"/>
      </w:r>
      <w:r>
        <w:t>.</w:t>
      </w:r>
      <w:bookmarkEnd w:id="114"/>
    </w:p>
    <w:p w14:paraId="1B28E0D7" w14:textId="77777777" w:rsidR="00B2604D" w:rsidRDefault="00B2604D" w:rsidP="00B2604D">
      <w:pPr>
        <w:pStyle w:val="IEEEStdsNumberedListLevel1"/>
      </w:pPr>
      <w:r>
        <w:t xml:space="preserve">The MIHF issues </w:t>
      </w:r>
      <w:proofErr w:type="gramStart"/>
      <w:r>
        <w:t>an</w:t>
      </w:r>
      <w:proofErr w:type="gramEnd"/>
      <w:r>
        <w:t xml:space="preserve"> </w:t>
      </w:r>
      <w:proofErr w:type="spellStart"/>
      <w:r>
        <w:t>MIH_Net_Group_Manipulate.indication</w:t>
      </w:r>
      <w:proofErr w:type="spellEnd"/>
      <w:r>
        <w:t xml:space="preserve"> described in </w:t>
      </w:r>
      <w:ins w:id="116" w:author="aoliva asd" w:date="2014-03-13T16:53:00Z">
        <w:r w:rsidR="003E5A4B" w:rsidRPr="003E5A4B">
          <w:fldChar w:fldCharType="begin"/>
        </w:r>
        <w:r w:rsidR="003E5A4B" w:rsidRPr="003E5A4B">
          <w:instrText xml:space="preserve"> REF _Ref353985311 \r \h </w:instrText>
        </w:r>
      </w:ins>
      <w:ins w:id="117" w:author="aoliva asd" w:date="2014-03-13T16:53:00Z">
        <w:r w:rsidR="003E5A4B" w:rsidRPr="003E5A4B">
          <w:rPr>
            <w:rPrChange w:id="118" w:author="aoliva asd" w:date="2014-03-13T16:53:00Z">
              <w:rPr/>
            </w:rPrChange>
          </w:rPr>
          <w:fldChar w:fldCharType="separate"/>
        </w:r>
        <w:r w:rsidR="003E5A4B" w:rsidRPr="003E5A4B">
          <w:rPr>
            <w:rPrChange w:id="119" w:author="aoliva asd" w:date="2014-03-13T16:53:00Z">
              <w:rPr>
                <w:b/>
              </w:rPr>
            </w:rPrChange>
          </w:rPr>
          <w:t>7.4.32.2.</w:t>
        </w:r>
        <w:r w:rsidR="003E5A4B" w:rsidRPr="003E5A4B">
          <w:fldChar w:fldCharType="end"/>
        </w:r>
      </w:ins>
      <w:r>
        <w:t xml:space="preserve"> </w:t>
      </w:r>
      <w:proofErr w:type="gramStart"/>
      <w:r>
        <w:t>to</w:t>
      </w:r>
      <w:proofErr w:type="gramEnd"/>
      <w:r>
        <w:t xml:space="preserve"> the MIH User. The </w:t>
      </w:r>
      <w:proofErr w:type="spellStart"/>
      <w:r>
        <w:t>GroupStatus</w:t>
      </w:r>
      <w:proofErr w:type="spellEnd"/>
      <w:r>
        <w:t xml:space="preserve"> field must be “Join operation successful” (0). The procedure of command processing terminates.</w:t>
      </w:r>
    </w:p>
    <w:p w14:paraId="0A465031" w14:textId="77777777" w:rsidR="00B2604D" w:rsidRDefault="00B2604D" w:rsidP="00B2604D">
      <w:pPr>
        <w:pStyle w:val="IEEEStdsNumberedListLevel1"/>
      </w:pPr>
      <w:bookmarkStart w:id="120" w:name="_Ref367465961"/>
      <w:r>
        <w:t xml:space="preserve">[Leave] The MIHF finds the multicast address recorded on the same row as the </w:t>
      </w:r>
      <w:proofErr w:type="spellStart"/>
      <w:r>
        <w:t>TargetIdentifier</w:t>
      </w:r>
      <w:proofErr w:type="spellEnd"/>
      <w:r>
        <w:t xml:space="preserve"> obtained in Step </w:t>
      </w:r>
      <w:r>
        <w:fldChar w:fldCharType="begin"/>
      </w:r>
      <w:r>
        <w:instrText xml:space="preserve"> REF _Ref367466160 \r \h </w:instrText>
      </w:r>
      <w:r>
        <w:fldChar w:fldCharType="separate"/>
      </w:r>
      <w:r>
        <w:t>f)</w:t>
      </w:r>
      <w:r>
        <w:fldChar w:fldCharType="end"/>
      </w:r>
      <w:r>
        <w:t xml:space="preserve"> and the MIHF stops listening to it. The MIHF removes the row that has the </w:t>
      </w:r>
      <w:proofErr w:type="spellStart"/>
      <w:r>
        <w:t>TargetIdentifier</w:t>
      </w:r>
      <w:proofErr w:type="spellEnd"/>
      <w:r>
        <w:t>.</w:t>
      </w:r>
      <w:bookmarkEnd w:id="120"/>
    </w:p>
    <w:p w14:paraId="467F2CD9" w14:textId="77777777" w:rsidR="00B2604D" w:rsidRDefault="00B2604D" w:rsidP="00B2604D">
      <w:pPr>
        <w:pStyle w:val="IEEEStdsNumberedListLevel1"/>
      </w:pPr>
      <w:r>
        <w:t xml:space="preserve">The MIHF throws </w:t>
      </w:r>
      <w:proofErr w:type="gramStart"/>
      <w:r>
        <w:t>an</w:t>
      </w:r>
      <w:proofErr w:type="gramEnd"/>
      <w:r>
        <w:t xml:space="preserve"> </w:t>
      </w:r>
      <w:proofErr w:type="spellStart"/>
      <w:r>
        <w:t>MIH_Net_Group_Manipulate.indication</w:t>
      </w:r>
      <w:proofErr w:type="spellEnd"/>
      <w:r>
        <w:t xml:space="preserve"> described in </w:t>
      </w:r>
      <w:ins w:id="121" w:author="aoliva asd" w:date="2014-03-13T16:56:00Z">
        <w:r w:rsidR="003E5A4B">
          <w:t>7.4.32.2</w:t>
        </w:r>
      </w:ins>
      <w:r>
        <w:t xml:space="preserve"> to the MIH User. The </w:t>
      </w:r>
      <w:proofErr w:type="spellStart"/>
      <w:r>
        <w:t>GroupStatus</w:t>
      </w:r>
      <w:proofErr w:type="spellEnd"/>
      <w:r>
        <w:t xml:space="preserve"> field must be “Leave operation successful” (3). The procedure of command processing terminates.</w:t>
      </w:r>
    </w:p>
    <w:p w14:paraId="17E85624" w14:textId="77777777" w:rsidR="00B2604D" w:rsidRDefault="00B2604D" w:rsidP="00B2604D">
      <w:pPr>
        <w:pStyle w:val="IEEEStdsNumberedListLevel1"/>
        <w:numPr>
          <w:ilvl w:val="0"/>
          <w:numId w:val="0"/>
        </w:numPr>
      </w:pPr>
      <w:r>
        <w:t>Then, suppose that the GKB in the group manipulation command has no group key data part:</w:t>
      </w:r>
    </w:p>
    <w:p w14:paraId="473D6205" w14:textId="77777777" w:rsidR="00B2604D" w:rsidRDefault="00B2604D" w:rsidP="00B2604D">
      <w:pPr>
        <w:pStyle w:val="IEEEStdsNumberedListLevel1"/>
        <w:numPr>
          <w:ilvl w:val="0"/>
          <w:numId w:val="9"/>
        </w:numPr>
      </w:pPr>
      <w:r>
        <w:t>The MIHF obtains a Source Identifier from the Source MIHF ID TLV.</w:t>
      </w:r>
    </w:p>
    <w:p w14:paraId="18E62379" w14:textId="77777777" w:rsidR="00B2604D" w:rsidRDefault="00B2604D" w:rsidP="00B2604D">
      <w:pPr>
        <w:pStyle w:val="IEEEStdsNumberedListLevel1"/>
      </w:pPr>
      <w:r>
        <w:t xml:space="preserve">The MIHF verifies the Signature TLV using the verification key corresponding to the obtained </w:t>
      </w:r>
      <w:proofErr w:type="spellStart"/>
      <w:r>
        <w:t>SourceIdentifier</w:t>
      </w:r>
      <w:proofErr w:type="spellEnd"/>
      <w:r>
        <w:t>. If the verification fails, the MIHF shall cancel the following steps and stop processing the command.</w:t>
      </w:r>
    </w:p>
    <w:p w14:paraId="4FEBA1A3" w14:textId="77777777" w:rsidR="00B2604D" w:rsidRDefault="00B2604D" w:rsidP="00B2604D">
      <w:pPr>
        <w:pStyle w:val="IEEEStdsNumberedListLevel1"/>
      </w:pPr>
      <w:r>
        <w:t xml:space="preserve">The MIHF checks the </w:t>
      </w:r>
      <w:proofErr w:type="spellStart"/>
      <w:r>
        <w:t>DestinationIdentifier</w:t>
      </w:r>
      <w:proofErr w:type="spellEnd"/>
      <w:r>
        <w:t xml:space="preserve"> in the Destination MIHF ID TLV. If the </w:t>
      </w:r>
      <w:proofErr w:type="spellStart"/>
      <w:r>
        <w:t>DestinationIdentifier</w:t>
      </w:r>
      <w:proofErr w:type="spellEnd"/>
      <w:r>
        <w:t xml:space="preserve"> does not match one of the following MIHF IDs, the MIHF shall cancel the following steps and stop processing the command: (</w:t>
      </w:r>
      <w:proofErr w:type="spellStart"/>
      <w:r>
        <w:t>i</w:t>
      </w:r>
      <w:proofErr w:type="spellEnd"/>
      <w:r>
        <w:t xml:space="preserve">) An MIHF Group ID corresponding to a broadcast address, (ii) an MIHF Group ID which is registered with a multicast address in the </w:t>
      </w:r>
      <w:r w:rsidRPr="00202AB8">
        <w:rPr>
          <w:i/>
        </w:rPr>
        <w:t xml:space="preserve">Group </w:t>
      </w:r>
      <w:r>
        <w:rPr>
          <w:i/>
        </w:rPr>
        <w:t>Information Base</w:t>
      </w:r>
      <w:r>
        <w:t>, or (iii) the MN's own MIHF ID.</w:t>
      </w:r>
    </w:p>
    <w:p w14:paraId="1DA4CB66" w14:textId="77777777" w:rsidR="00B2604D" w:rsidRDefault="00B2604D" w:rsidP="00B2604D">
      <w:pPr>
        <w:pStyle w:val="IEEEStdsNumberedListLevel1"/>
      </w:pPr>
      <w:r>
        <w:t xml:space="preserve">Decrypt the payload if it is encrypted, i.e., if it is a Security TLV. The decryption key is the one associated with the </w:t>
      </w:r>
      <w:proofErr w:type="spellStart"/>
      <w:r>
        <w:t>DestinationIdentifier</w:t>
      </w:r>
      <w:proofErr w:type="spellEnd"/>
      <w:r>
        <w:t xml:space="preserve"> in the </w:t>
      </w:r>
      <w:r w:rsidRPr="00202AB8">
        <w:rPr>
          <w:i/>
        </w:rPr>
        <w:t xml:space="preserve">Group </w:t>
      </w:r>
      <w:r>
        <w:rPr>
          <w:i/>
        </w:rPr>
        <w:t>Information Base</w:t>
      </w:r>
      <w:r>
        <w:t>.</w:t>
      </w:r>
    </w:p>
    <w:p w14:paraId="561BD215" w14:textId="77777777" w:rsidR="00B2604D" w:rsidRDefault="00B2604D" w:rsidP="00B2604D">
      <w:pPr>
        <w:pStyle w:val="IEEEStdsNumberedListLevel1"/>
      </w:pPr>
      <w:r>
        <w:t xml:space="preserve">If a </w:t>
      </w:r>
      <w:proofErr w:type="spellStart"/>
      <w:r>
        <w:t>SubgroupRange</w:t>
      </w:r>
      <w:proofErr w:type="spellEnd"/>
      <w:r>
        <w:t xml:space="preserve"> TLV exists in the indication, the MIHF obtains a </w:t>
      </w:r>
      <w:proofErr w:type="spellStart"/>
      <w:r>
        <w:t>SubgroupRange</w:t>
      </w:r>
      <w:proofErr w:type="spellEnd"/>
      <w:r>
        <w:t xml:space="preserve"> and check whether its own Leaf Number is contained in the </w:t>
      </w:r>
      <w:proofErr w:type="spellStart"/>
      <w:r>
        <w:t>SubgroupRange</w:t>
      </w:r>
      <w:proofErr w:type="spellEnd"/>
      <w:r>
        <w:t xml:space="preserve"> or not. If it is not, the MIHF shall cancel the following steps and stop processing.</w:t>
      </w:r>
    </w:p>
    <w:p w14:paraId="04575B28" w14:textId="77777777" w:rsidR="00B2604D" w:rsidRDefault="00B2604D" w:rsidP="00B2604D">
      <w:pPr>
        <w:pStyle w:val="IEEEStdsNumberedListLevel1"/>
      </w:pPr>
      <w:bookmarkStart w:id="122" w:name="_Ref356081921"/>
      <w:r>
        <w:t xml:space="preserve">The MIHF obtains a </w:t>
      </w:r>
      <w:proofErr w:type="spellStart"/>
      <w:r>
        <w:t>TargetIdentifier</w:t>
      </w:r>
      <w:proofErr w:type="spellEnd"/>
      <w:r>
        <w:t xml:space="preserve"> in the Group Identifier TLV.</w:t>
      </w:r>
      <w:bookmarkEnd w:id="122"/>
    </w:p>
    <w:p w14:paraId="2650B3BF" w14:textId="77777777" w:rsidR="00B2604D" w:rsidRDefault="00B2604D" w:rsidP="00B2604D">
      <w:pPr>
        <w:pStyle w:val="IEEEStdsNumberedListLevel1"/>
      </w:pPr>
      <w:r>
        <w:t xml:space="preserve">A GKB is composed of the Complete </w:t>
      </w:r>
      <w:proofErr w:type="spellStart"/>
      <w:r>
        <w:t>Subtree</w:t>
      </w:r>
      <w:proofErr w:type="spellEnd"/>
      <w:r>
        <w:t xml:space="preserve"> TLV. The MIHF processes the Complete </w:t>
      </w:r>
      <w:proofErr w:type="spellStart"/>
      <w:r>
        <w:t>Subtree</w:t>
      </w:r>
      <w:proofErr w:type="spellEnd"/>
      <w:r>
        <w:t xml:space="preserve"> TLV as described in </w:t>
      </w:r>
      <w:ins w:id="123" w:author="aoliva asd" w:date="2014-03-13T16:54:00Z">
        <w:r w:rsidR="003E5A4B">
          <w:t>7.4.32.2</w:t>
        </w:r>
      </w:ins>
      <w:r>
        <w:t xml:space="preserve">. If the MIHF succeeds to find a matching pair of GKB Indices, go to the next step. Otherwise, go to Step </w:t>
      </w:r>
      <w:r>
        <w:fldChar w:fldCharType="begin"/>
      </w:r>
      <w:r>
        <w:instrText xml:space="preserve"> REF _Ref356285017 \r \h </w:instrText>
      </w:r>
      <w:r>
        <w:fldChar w:fldCharType="separate"/>
      </w:r>
      <w:proofErr w:type="spellStart"/>
      <w:r>
        <w:t>i</w:t>
      </w:r>
      <w:proofErr w:type="spellEnd"/>
      <w:r>
        <w:t>)</w:t>
      </w:r>
      <w:r>
        <w:fldChar w:fldCharType="end"/>
      </w:r>
      <w:r>
        <w:t>.</w:t>
      </w:r>
    </w:p>
    <w:p w14:paraId="010C724B" w14:textId="77777777" w:rsidR="00B2604D" w:rsidRDefault="00B2604D" w:rsidP="00B2604D">
      <w:pPr>
        <w:pStyle w:val="IEEEStdsNumberedListLevel1"/>
      </w:pPr>
      <w:r>
        <w:t xml:space="preserve">The MIHF checks whether the </w:t>
      </w:r>
      <w:proofErr w:type="spellStart"/>
      <w:r>
        <w:t>TargetIdentifier</w:t>
      </w:r>
      <w:proofErr w:type="spellEnd"/>
      <w:r>
        <w:t xml:space="preserve"> obtained in Step </w:t>
      </w:r>
      <w:r>
        <w:fldChar w:fldCharType="begin"/>
      </w:r>
      <w:r>
        <w:instrText xml:space="preserve"> REF _Ref356081921 \r \h </w:instrText>
      </w:r>
      <w:r>
        <w:fldChar w:fldCharType="separate"/>
      </w:r>
      <w:r>
        <w:t>f)</w:t>
      </w:r>
      <w:r>
        <w:fldChar w:fldCharType="end"/>
      </w:r>
      <w:r>
        <w:t xml:space="preserve"> has already been registered or not in the Group Information Base. If it has been, go to the Step </w:t>
      </w:r>
      <w:r>
        <w:fldChar w:fldCharType="begin"/>
      </w:r>
      <w:r>
        <w:instrText xml:space="preserve"> REF _Ref356285038 \r \h </w:instrText>
      </w:r>
      <w:r>
        <w:fldChar w:fldCharType="separate"/>
      </w:r>
      <w:r>
        <w:t>j)</w:t>
      </w:r>
      <w:r>
        <w:fldChar w:fldCharType="end"/>
      </w:r>
      <w:r>
        <w:t xml:space="preserve"> [Stay]. Otherwise, go to Step </w:t>
      </w:r>
      <w:r>
        <w:fldChar w:fldCharType="begin"/>
      </w:r>
      <w:r>
        <w:instrText xml:space="preserve"> REF _Ref356285047 \r \h </w:instrText>
      </w:r>
      <w:r>
        <w:fldChar w:fldCharType="separate"/>
      </w:r>
      <w:r>
        <w:t>k)</w:t>
      </w:r>
      <w:r>
        <w:fldChar w:fldCharType="end"/>
      </w:r>
      <w:r>
        <w:t xml:space="preserve"> [Join].</w:t>
      </w:r>
    </w:p>
    <w:p w14:paraId="55895ACC" w14:textId="77777777" w:rsidR="00B2604D" w:rsidRDefault="00B2604D" w:rsidP="00B2604D">
      <w:pPr>
        <w:pStyle w:val="IEEEStdsNumberedListLevel1"/>
      </w:pPr>
      <w:bookmarkStart w:id="124" w:name="_Ref356285017"/>
      <w:r>
        <w:t xml:space="preserve">The MIHF checks whether the </w:t>
      </w:r>
      <w:proofErr w:type="spellStart"/>
      <w:r>
        <w:t>TargetIdentifier</w:t>
      </w:r>
      <w:proofErr w:type="spellEnd"/>
      <w:r>
        <w:t xml:space="preserve"> obtained in Step </w:t>
      </w:r>
      <w:r>
        <w:fldChar w:fldCharType="begin"/>
      </w:r>
      <w:r>
        <w:instrText xml:space="preserve"> REF _Ref356081921 \r \h </w:instrText>
      </w:r>
      <w:r>
        <w:fldChar w:fldCharType="separate"/>
      </w:r>
      <w:r>
        <w:t>f)</w:t>
      </w:r>
      <w:r>
        <w:fldChar w:fldCharType="end"/>
      </w:r>
      <w:r>
        <w:t xml:space="preserve"> has already been registered or not in the </w:t>
      </w:r>
      <w:r w:rsidRPr="00202AB8">
        <w:rPr>
          <w:i/>
        </w:rPr>
        <w:t xml:space="preserve">Group </w:t>
      </w:r>
      <w:r>
        <w:rPr>
          <w:i/>
        </w:rPr>
        <w:t>Information Base</w:t>
      </w:r>
      <w:r>
        <w:t xml:space="preserve">. If it has been, go to Step </w:t>
      </w:r>
      <w:r>
        <w:fldChar w:fldCharType="begin"/>
      </w:r>
      <w:r>
        <w:instrText xml:space="preserve"> REF _Ref356285071 \r \h </w:instrText>
      </w:r>
      <w:r>
        <w:fldChar w:fldCharType="separate"/>
      </w:r>
      <w:r>
        <w:t>m)</w:t>
      </w:r>
      <w:r>
        <w:fldChar w:fldCharType="end"/>
      </w:r>
      <w:r>
        <w:t xml:space="preserve"> [Leave]. </w:t>
      </w:r>
      <w:commentRangeStart w:id="125"/>
      <w:r>
        <w:t xml:space="preserve">Otherwise, go to Step </w:t>
      </w:r>
      <w:r>
        <w:fldChar w:fldCharType="begin"/>
      </w:r>
      <w:r>
        <w:instrText xml:space="preserve"> REF _Ref356285038 \r \h </w:instrText>
      </w:r>
      <w:r>
        <w:fldChar w:fldCharType="separate"/>
      </w:r>
      <w:r>
        <w:t>j)</w:t>
      </w:r>
      <w:r>
        <w:fldChar w:fldCharType="end"/>
      </w:r>
      <w:r>
        <w:t xml:space="preserve"> [Stay].</w:t>
      </w:r>
      <w:bookmarkEnd w:id="124"/>
      <w:commentRangeEnd w:id="125"/>
      <w:r w:rsidR="003E5A4B">
        <w:rPr>
          <w:rStyle w:val="CommentReference"/>
        </w:rPr>
        <w:commentReference w:id="125"/>
      </w:r>
    </w:p>
    <w:p w14:paraId="116D1CC1" w14:textId="77777777" w:rsidR="00B2604D" w:rsidRDefault="00B2604D" w:rsidP="00B2604D">
      <w:pPr>
        <w:pStyle w:val="IEEEStdsNumberedListLevel1"/>
      </w:pPr>
      <w:bookmarkStart w:id="126" w:name="_Ref356285038"/>
      <w:r>
        <w:t xml:space="preserve">[Stay] The MIHF issues </w:t>
      </w:r>
      <w:proofErr w:type="gramStart"/>
      <w:r>
        <w:t>an</w:t>
      </w:r>
      <w:proofErr w:type="gramEnd"/>
      <w:r>
        <w:t xml:space="preserve"> </w:t>
      </w:r>
      <w:proofErr w:type="spellStart"/>
      <w:r>
        <w:t>MIH_Net_Group_Manipulate.indication</w:t>
      </w:r>
      <w:proofErr w:type="spellEnd"/>
      <w:r>
        <w:t xml:space="preserve"> described in </w:t>
      </w:r>
      <w:ins w:id="127" w:author="aoliva asd" w:date="2014-03-13T16:54:00Z">
        <w:r w:rsidR="003E5A4B">
          <w:t>7.4.32.2</w:t>
        </w:r>
      </w:ins>
      <w:r>
        <w:t xml:space="preserve"> to the MIH User. The </w:t>
      </w:r>
      <w:proofErr w:type="spellStart"/>
      <w:r>
        <w:t>GroupStatus</w:t>
      </w:r>
      <w:proofErr w:type="spellEnd"/>
      <w:r>
        <w:t xml:space="preserve"> field of the indication must be “Unchanged successful” (5). The process terminates.</w:t>
      </w:r>
      <w:bookmarkEnd w:id="126"/>
    </w:p>
    <w:p w14:paraId="21F4D27C" w14:textId="77777777" w:rsidR="00B2604D" w:rsidRDefault="00B2604D" w:rsidP="00B2604D">
      <w:pPr>
        <w:pStyle w:val="IEEEStdsNumberedListLevel1"/>
      </w:pPr>
      <w:bookmarkStart w:id="128" w:name="_Ref356285047"/>
      <w:r>
        <w:t xml:space="preserve">[Join] The MIHF obtains a multicast address associated with the </w:t>
      </w:r>
      <w:proofErr w:type="spellStart"/>
      <w:r>
        <w:t>TargetIdentifier</w:t>
      </w:r>
      <w:proofErr w:type="spellEnd"/>
      <w:r>
        <w:t xml:space="preserve"> and starts listening to it. The multicast address may be obtained from a server. Or, the received indication may accompany it in the Multicast Address TLV. Save in the Group Information Base the </w:t>
      </w:r>
      <w:proofErr w:type="spellStart"/>
      <w:r>
        <w:t>TargetIdentifier</w:t>
      </w:r>
      <w:proofErr w:type="spellEnd"/>
      <w:r>
        <w:t>, the associated multicast address.</w:t>
      </w:r>
      <w:bookmarkEnd w:id="128"/>
    </w:p>
    <w:p w14:paraId="483BA5A1" w14:textId="77777777" w:rsidR="00B2604D" w:rsidRDefault="00B2604D" w:rsidP="00B2604D">
      <w:pPr>
        <w:pStyle w:val="IEEEStdsNumberedListLevel1"/>
      </w:pPr>
      <w:r>
        <w:t xml:space="preserve">The MIHF issues </w:t>
      </w:r>
      <w:proofErr w:type="gramStart"/>
      <w:r>
        <w:t>an</w:t>
      </w:r>
      <w:proofErr w:type="gramEnd"/>
      <w:r>
        <w:t xml:space="preserve"> </w:t>
      </w:r>
      <w:proofErr w:type="spellStart"/>
      <w:r>
        <w:t>MIH_Net_Group_Manipulate.indication</w:t>
      </w:r>
      <w:proofErr w:type="spellEnd"/>
      <w:r>
        <w:t xml:space="preserve"> described in </w:t>
      </w:r>
      <w:ins w:id="129" w:author="aoliva asd" w:date="2014-03-13T16:54:00Z">
        <w:r w:rsidR="003E5A4B">
          <w:t>7.4.32.2</w:t>
        </w:r>
      </w:ins>
      <w:r>
        <w:t xml:space="preserve"> to the MIH User. The </w:t>
      </w:r>
      <w:proofErr w:type="spellStart"/>
      <w:r>
        <w:t>GroupStatus</w:t>
      </w:r>
      <w:proofErr w:type="spellEnd"/>
      <w:r>
        <w:t xml:space="preserve"> field must be “Join operation successful” (0). The procedure of command processing terminates.</w:t>
      </w:r>
    </w:p>
    <w:p w14:paraId="334DEF60" w14:textId="77777777" w:rsidR="00B2604D" w:rsidRDefault="00B2604D" w:rsidP="00B2604D">
      <w:pPr>
        <w:pStyle w:val="IEEEStdsNumberedListLevel1"/>
      </w:pPr>
      <w:bookmarkStart w:id="130" w:name="_Ref356285071"/>
      <w:r>
        <w:t xml:space="preserve">[Leave] The MIHF finds the multicast address recorded on the same row as the </w:t>
      </w:r>
      <w:proofErr w:type="spellStart"/>
      <w:r>
        <w:t>TargetIdentifier</w:t>
      </w:r>
      <w:proofErr w:type="spellEnd"/>
      <w:r>
        <w:t xml:space="preserve"> obtained in </w:t>
      </w:r>
      <w:r>
        <w:fldChar w:fldCharType="begin"/>
      </w:r>
      <w:r>
        <w:instrText xml:space="preserve"> REF _Ref356081921 \r \h </w:instrText>
      </w:r>
      <w:r>
        <w:fldChar w:fldCharType="separate"/>
      </w:r>
      <w:r>
        <w:t>f)</w:t>
      </w:r>
      <w:r>
        <w:fldChar w:fldCharType="end"/>
      </w:r>
      <w:r>
        <w:t xml:space="preserve"> and the MIHF stops listening to it. The MIHF discards the row that has the </w:t>
      </w:r>
      <w:proofErr w:type="spellStart"/>
      <w:r>
        <w:t>TargetIdentifier</w:t>
      </w:r>
      <w:proofErr w:type="spellEnd"/>
      <w:r>
        <w:t>.</w:t>
      </w:r>
      <w:bookmarkEnd w:id="130"/>
    </w:p>
    <w:p w14:paraId="4FE50034" w14:textId="77777777" w:rsidR="00B2604D" w:rsidRDefault="00B2604D" w:rsidP="00B2604D">
      <w:pPr>
        <w:pStyle w:val="IEEEStdsNumberedListLevel1"/>
      </w:pPr>
      <w:r>
        <w:t xml:space="preserve">The MIHF issues </w:t>
      </w:r>
      <w:proofErr w:type="gramStart"/>
      <w:r>
        <w:t>an</w:t>
      </w:r>
      <w:proofErr w:type="gramEnd"/>
      <w:r>
        <w:t xml:space="preserve"> </w:t>
      </w:r>
      <w:proofErr w:type="spellStart"/>
      <w:r>
        <w:t>MIH_Net_Group_Manipulate.indication</w:t>
      </w:r>
      <w:proofErr w:type="spellEnd"/>
      <w:r>
        <w:t xml:space="preserve"> described in </w:t>
      </w:r>
      <w:ins w:id="131" w:author="aoliva asd" w:date="2014-03-13T16:54:00Z">
        <w:r w:rsidR="003E5A4B">
          <w:t>7.4.32.2</w:t>
        </w:r>
      </w:ins>
      <w:r>
        <w:t xml:space="preserve"> to the MIH User. The </w:t>
      </w:r>
      <w:proofErr w:type="spellStart"/>
      <w:r>
        <w:t>GroupStatus</w:t>
      </w:r>
      <w:proofErr w:type="spellEnd"/>
      <w:r>
        <w:t xml:space="preserve"> field must be “Leave operation successful” (3). The procedure of command processing terminates.</w:t>
      </w:r>
    </w:p>
    <w:p w14:paraId="1F45ABED" w14:textId="77777777" w:rsidR="00B2604D" w:rsidRDefault="00B2604D" w:rsidP="00B2604D">
      <w:pPr>
        <w:pStyle w:val="IEEEStdsParagraph"/>
      </w:pPr>
    </w:p>
    <w:p w14:paraId="4EE15F31" w14:textId="77777777" w:rsidR="00B2604D" w:rsidRDefault="00B2604D" w:rsidP="00B2604D">
      <w:pPr>
        <w:pStyle w:val="IEEEStdsParagraph"/>
      </w:pPr>
      <w:r>
        <w:fldChar w:fldCharType="begin"/>
      </w:r>
      <w:r>
        <w:instrText xml:space="preserve"> REF _Ref367466364 \r \h </w:instrText>
      </w:r>
      <w:r>
        <w:fldChar w:fldCharType="separate"/>
      </w:r>
      <w:r>
        <w:t>Figure 28</w:t>
      </w:r>
      <w:r>
        <w:fldChar w:fldCharType="end"/>
      </w:r>
      <w:r>
        <w:t xml:space="preserve"> summarizes the steps followed by the MIHF on the MN upon reception of </w:t>
      </w:r>
      <w:proofErr w:type="gramStart"/>
      <w:r>
        <w:t>an</w:t>
      </w:r>
      <w:proofErr w:type="gramEnd"/>
      <w:r>
        <w:t xml:space="preserve"> </w:t>
      </w:r>
      <w:proofErr w:type="spellStart"/>
      <w:r>
        <w:t>MIH_Net_Group_Manipulation.indication</w:t>
      </w:r>
      <w:proofErr w:type="spellEnd"/>
      <w:r>
        <w:t>.</w:t>
      </w:r>
    </w:p>
    <w:p w14:paraId="370DA834" w14:textId="77777777" w:rsidR="00B2604D" w:rsidRDefault="00B2604D" w:rsidP="00B2604D">
      <w:pPr>
        <w:pStyle w:val="IEEEStdsParagraph"/>
      </w:pPr>
    </w:p>
    <w:p w14:paraId="21FA9EB8" w14:textId="77777777" w:rsidR="00B2604D" w:rsidRDefault="00B2604D" w:rsidP="00B2604D">
      <w:pPr>
        <w:pStyle w:val="IEEEStdsParagraph"/>
      </w:pPr>
      <w:r>
        <w:rPr>
          <w:noProof/>
          <w:lang w:eastAsia="en-US"/>
        </w:rPr>
        <w:drawing>
          <wp:inline distT="0" distB="0" distL="0" distR="0" wp14:anchorId="77FD1299" wp14:editId="42BF61AE">
            <wp:extent cx="5473700" cy="5245100"/>
            <wp:effectExtent l="0" t="0" r="12700" b="12700"/>
            <wp:docPr id="25" name="Picture 25" descr="Fig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ig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3700" cy="5245100"/>
                    </a:xfrm>
                    <a:prstGeom prst="rect">
                      <a:avLst/>
                    </a:prstGeom>
                    <a:noFill/>
                    <a:ln>
                      <a:noFill/>
                    </a:ln>
                  </pic:spPr>
                </pic:pic>
              </a:graphicData>
            </a:graphic>
          </wp:inline>
        </w:drawing>
      </w:r>
    </w:p>
    <w:p w14:paraId="26A7CBCB" w14:textId="77777777" w:rsidR="00B2604D" w:rsidRDefault="00B2604D" w:rsidP="00B2604D">
      <w:pPr>
        <w:pStyle w:val="IEEEStdsRegularFigureCaption"/>
        <w:tabs>
          <w:tab w:val="clear" w:pos="360"/>
        </w:tabs>
        <w:ind w:firstLine="288"/>
      </w:pPr>
      <w:bookmarkStart w:id="132" w:name="_Ref367466364"/>
      <w:r>
        <w:t>—Summary of steps performed by the MN MIHF</w:t>
      </w:r>
      <w:bookmarkEnd w:id="132"/>
    </w:p>
    <w:p w14:paraId="0E41E126" w14:textId="77777777" w:rsidR="00B2604D" w:rsidRDefault="00B2604D" w:rsidP="00B2604D">
      <w:pPr>
        <w:jc w:val="both"/>
        <w:rPr>
          <w:sz w:val="20"/>
        </w:rPr>
      </w:pPr>
    </w:p>
    <w:p w14:paraId="10671D57" w14:textId="77777777" w:rsidR="00B2604D" w:rsidRPr="00D64354" w:rsidRDefault="00B2604D" w:rsidP="00B2604D">
      <w:pPr>
        <w:jc w:val="both"/>
        <w:rPr>
          <w:sz w:val="20"/>
        </w:rPr>
      </w:pPr>
      <w:proofErr w:type="spellStart"/>
      <w:proofErr w:type="gramStart"/>
      <w:r w:rsidRPr="00423A61">
        <w:rPr>
          <w:sz w:val="20"/>
        </w:rPr>
        <w:t>Subclause</w:t>
      </w:r>
      <w:proofErr w:type="spellEnd"/>
      <w:r w:rsidRPr="00423A61">
        <w:rPr>
          <w:sz w:val="20"/>
        </w:rPr>
        <w:t xml:space="preserve"> </w:t>
      </w:r>
      <w:ins w:id="133" w:author="aoliva asd" w:date="2014-03-13T16:54:00Z">
        <w:r w:rsidR="003E5A4B">
          <w:rPr>
            <w:sz w:val="20"/>
          </w:rPr>
          <w:t xml:space="preserve"> 7.4.31</w:t>
        </w:r>
        <w:proofErr w:type="gramEnd"/>
        <w:r w:rsidR="003E5A4B">
          <w:rPr>
            <w:sz w:val="20"/>
          </w:rPr>
          <w:t xml:space="preserve"> </w:t>
        </w:r>
      </w:ins>
      <w:r w:rsidRPr="00DF347D">
        <w:rPr>
          <w:sz w:val="20"/>
        </w:rPr>
        <w:t xml:space="preserve">introduces a mechanism enabling the MN to trigger the Join/Leave operations controlled by the </w:t>
      </w:r>
      <w:r>
        <w:rPr>
          <w:sz w:val="20"/>
        </w:rPr>
        <w:t>Command center</w:t>
      </w:r>
      <w:r w:rsidRPr="00DF347D">
        <w:rPr>
          <w:sz w:val="20"/>
        </w:rPr>
        <w:t xml:space="preserve">. In order to do so, the MIH User located at the MN notifies the </w:t>
      </w:r>
      <w:r>
        <w:rPr>
          <w:sz w:val="20"/>
        </w:rPr>
        <w:t>Command center</w:t>
      </w:r>
      <w:r w:rsidRPr="00DF347D">
        <w:rPr>
          <w:sz w:val="20"/>
        </w:rPr>
        <w:t xml:space="preserve"> of its desire to Join or Leave a group through the use of the </w:t>
      </w:r>
      <w:proofErr w:type="spellStart"/>
      <w:r w:rsidRPr="00DF347D">
        <w:rPr>
          <w:sz w:val="20"/>
        </w:rPr>
        <w:t>MIH_MN_Group_Manipulate</w:t>
      </w:r>
      <w:proofErr w:type="spellEnd"/>
      <w:r w:rsidRPr="00DF347D">
        <w:rPr>
          <w:sz w:val="20"/>
        </w:rPr>
        <w:t xml:space="preserve"> primitive. The </w:t>
      </w:r>
      <w:r>
        <w:rPr>
          <w:sz w:val="20"/>
        </w:rPr>
        <w:t>Command center</w:t>
      </w:r>
      <w:r w:rsidRPr="00DF347D">
        <w:rPr>
          <w:sz w:val="20"/>
        </w:rPr>
        <w:t xml:space="preserve">, upon receiving the associated request message, performs the same process as defined in this </w:t>
      </w:r>
      <w:r>
        <w:rPr>
          <w:sz w:val="20"/>
        </w:rPr>
        <w:t>Clause</w:t>
      </w:r>
      <w:r w:rsidRPr="00DF347D">
        <w:rPr>
          <w:sz w:val="20"/>
        </w:rPr>
        <w:t xml:space="preserve">, for the use of the </w:t>
      </w:r>
      <w:proofErr w:type="spellStart"/>
      <w:r w:rsidRPr="00DF347D">
        <w:rPr>
          <w:sz w:val="20"/>
        </w:rPr>
        <w:t>MIH_Net_Group_Manipulate</w:t>
      </w:r>
      <w:proofErr w:type="spellEnd"/>
      <w:r>
        <w:rPr>
          <w:sz w:val="20"/>
        </w:rPr>
        <w:t>,</w:t>
      </w:r>
      <w:r w:rsidRPr="00DF347D">
        <w:rPr>
          <w:sz w:val="20"/>
        </w:rPr>
        <w:t xml:space="preserve"> although in this case, the group to be manipulated is provided by the MN. The resulting GKB parameters are returned to the MN in the </w:t>
      </w:r>
      <w:proofErr w:type="spellStart"/>
      <w:r w:rsidRPr="00DF347D">
        <w:rPr>
          <w:sz w:val="20"/>
        </w:rPr>
        <w:t>MIH_MN_Group_Manipulate</w:t>
      </w:r>
      <w:proofErr w:type="spellEnd"/>
      <w:r w:rsidRPr="00DF347D">
        <w:rPr>
          <w:sz w:val="20"/>
        </w:rPr>
        <w:t xml:space="preserve"> response message.</w:t>
      </w:r>
    </w:p>
    <w:p w14:paraId="5EDD3E5D" w14:textId="77777777" w:rsidR="003406C3" w:rsidRDefault="003406C3">
      <w:pPr>
        <w:rPr>
          <w:ins w:id="134" w:author="aoliva asd" w:date="2014-03-13T16:58:00Z"/>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977"/>
        <w:gridCol w:w="2977"/>
      </w:tblGrid>
      <w:tr w:rsidR="003E5A4B" w:rsidRPr="00A710C2" w14:paraId="2D80DD9D" w14:textId="77777777" w:rsidTr="003E5A4B">
        <w:trPr>
          <w:ins w:id="135" w:author="aoliva asd" w:date="2014-03-13T16:59:00Z"/>
        </w:trPr>
        <w:tc>
          <w:tcPr>
            <w:tcW w:w="2943" w:type="dxa"/>
          </w:tcPr>
          <w:p w14:paraId="68AE529F" w14:textId="77777777" w:rsidR="003E5A4B" w:rsidRPr="00A710C2" w:rsidRDefault="003E5A4B" w:rsidP="003E5A4B">
            <w:pPr>
              <w:pStyle w:val="IEEEStdsTableData-Center"/>
              <w:rPr>
                <w:ins w:id="136" w:author="aoliva asd" w:date="2014-03-13T16:59:00Z"/>
              </w:rPr>
            </w:pPr>
            <w:ins w:id="137" w:author="aoliva asd" w:date="2014-03-13T16:59:00Z">
              <w:r>
                <w:t>GROUP_INFO</w:t>
              </w:r>
            </w:ins>
          </w:p>
        </w:tc>
        <w:tc>
          <w:tcPr>
            <w:tcW w:w="2977" w:type="dxa"/>
          </w:tcPr>
          <w:p w14:paraId="02A479A1" w14:textId="77777777" w:rsidR="003E5A4B" w:rsidRDefault="003E5A4B" w:rsidP="003E5A4B">
            <w:pPr>
              <w:pStyle w:val="IEEEStdsTableData-Center"/>
              <w:jc w:val="both"/>
              <w:rPr>
                <w:ins w:id="138" w:author="aoliva asd" w:date="2014-03-13T16:59:00Z"/>
              </w:rPr>
            </w:pPr>
            <w:proofErr w:type="gramStart"/>
            <w:ins w:id="139" w:author="aoliva asd" w:date="2014-03-13T16:59:00Z">
              <w:r>
                <w:t>SEQUENCE(</w:t>
              </w:r>
              <w:proofErr w:type="gramEnd"/>
            </w:ins>
          </w:p>
          <w:p w14:paraId="7ADABD1F" w14:textId="77777777" w:rsidR="003E5A4B" w:rsidRDefault="003E5A4B" w:rsidP="003E5A4B">
            <w:pPr>
              <w:pStyle w:val="IEEEStdsTableData-Center"/>
              <w:jc w:val="both"/>
              <w:rPr>
                <w:ins w:id="140" w:author="aoliva asd" w:date="2014-03-13T16:59:00Z"/>
              </w:rPr>
            </w:pPr>
            <w:ins w:id="141" w:author="aoliva asd" w:date="2014-03-13T16:59:00Z">
              <w:r>
                <w:t>MIHF_ID,</w:t>
              </w:r>
            </w:ins>
          </w:p>
          <w:p w14:paraId="349651D7" w14:textId="77777777" w:rsidR="003E5A4B" w:rsidRDefault="003E5A4B" w:rsidP="003E5A4B">
            <w:pPr>
              <w:pStyle w:val="IEEEStdsTableData-Center"/>
              <w:jc w:val="both"/>
              <w:rPr>
                <w:ins w:id="142" w:author="aoliva asd" w:date="2014-03-13T16:59:00Z"/>
              </w:rPr>
            </w:pPr>
            <w:proofErr w:type="gramStart"/>
            <w:ins w:id="143" w:author="aoliva asd" w:date="2014-03-13T16:59:00Z">
              <w:r>
                <w:t>CHOICE(</w:t>
              </w:r>
              <w:proofErr w:type="gramEnd"/>
              <w:r>
                <w:t>MGK,NULL),</w:t>
              </w:r>
            </w:ins>
          </w:p>
          <w:p w14:paraId="05CE6E2A" w14:textId="77777777" w:rsidR="003E5A4B" w:rsidRDefault="003E5A4B" w:rsidP="003E5A4B">
            <w:pPr>
              <w:pStyle w:val="IEEEStdsTableData-Center"/>
              <w:jc w:val="both"/>
              <w:rPr>
                <w:ins w:id="144" w:author="aoliva asd" w:date="2014-03-13T16:59:00Z"/>
              </w:rPr>
            </w:pPr>
            <w:ins w:id="145" w:author="aoliva asd" w:date="2014-03-13T16:59:00Z">
              <w:r>
                <w:t xml:space="preserve">GROUP_MEMBERS, </w:t>
              </w:r>
            </w:ins>
          </w:p>
          <w:p w14:paraId="5B64F88E" w14:textId="77777777" w:rsidR="003E5A4B" w:rsidRDefault="003E5A4B" w:rsidP="003E5A4B">
            <w:pPr>
              <w:pStyle w:val="IEEEStdsTableData-Center"/>
              <w:jc w:val="both"/>
              <w:rPr>
                <w:ins w:id="146" w:author="aoliva asd" w:date="2014-03-13T16:59:00Z"/>
              </w:rPr>
            </w:pPr>
            <w:commentRangeStart w:id="147"/>
            <w:ins w:id="148" w:author="aoliva asd" w:date="2014-03-13T16:59:00Z">
              <w:r>
                <w:t>GROUP_STATUS</w:t>
              </w:r>
            </w:ins>
          </w:p>
          <w:p w14:paraId="4BA03B5F" w14:textId="77777777" w:rsidR="003E5A4B" w:rsidRPr="00A710C2" w:rsidRDefault="003E5A4B" w:rsidP="003E5A4B">
            <w:pPr>
              <w:pStyle w:val="IEEEStdsTableData-Center"/>
              <w:jc w:val="both"/>
              <w:rPr>
                <w:ins w:id="149" w:author="aoliva asd" w:date="2014-03-13T16:59:00Z"/>
              </w:rPr>
            </w:pPr>
            <w:ins w:id="150" w:author="aoliva asd" w:date="2014-03-13T16:59:00Z">
              <w:r>
                <w:t>)</w:t>
              </w:r>
            </w:ins>
            <w:commentRangeEnd w:id="147"/>
            <w:ins w:id="151" w:author="aoliva asd" w:date="2014-03-13T17:00:00Z">
              <w:r>
                <w:rPr>
                  <w:rStyle w:val="CommentReference"/>
                </w:rPr>
                <w:commentReference w:id="147"/>
              </w:r>
            </w:ins>
          </w:p>
        </w:tc>
        <w:tc>
          <w:tcPr>
            <w:tcW w:w="2977" w:type="dxa"/>
          </w:tcPr>
          <w:p w14:paraId="5D1298E8" w14:textId="77777777" w:rsidR="003E5A4B" w:rsidRPr="00A710C2" w:rsidRDefault="003E5A4B" w:rsidP="003E5A4B">
            <w:pPr>
              <w:pStyle w:val="IEEEStdsTableData-Center"/>
              <w:jc w:val="both"/>
              <w:rPr>
                <w:ins w:id="153" w:author="aoliva asd" w:date="2014-03-13T16:59:00Z"/>
              </w:rPr>
            </w:pPr>
            <w:ins w:id="154" w:author="aoliva asd" w:date="2014-03-13T16:59:00Z">
              <w:r>
                <w:t>The information base stores MIHF Group ID and its group members.</w:t>
              </w:r>
            </w:ins>
          </w:p>
        </w:tc>
      </w:tr>
      <w:tr w:rsidR="003E5A4B" w:rsidRPr="00A710C2" w14:paraId="6EDDB7E7" w14:textId="77777777" w:rsidTr="003E5A4B">
        <w:trPr>
          <w:ins w:id="155" w:author="aoliva asd" w:date="2014-03-13T16:59:00Z"/>
        </w:trPr>
        <w:tc>
          <w:tcPr>
            <w:tcW w:w="2943" w:type="dxa"/>
          </w:tcPr>
          <w:p w14:paraId="43C2A800" w14:textId="77777777" w:rsidR="003E5A4B" w:rsidRDefault="003E5A4B" w:rsidP="003E5A4B">
            <w:pPr>
              <w:pStyle w:val="IEEEStdsTableData-Center"/>
              <w:rPr>
                <w:ins w:id="156" w:author="aoliva asd" w:date="2014-03-13T16:59:00Z"/>
              </w:rPr>
            </w:pPr>
            <w:ins w:id="157" w:author="aoliva asd" w:date="2014-03-13T16:59:00Z">
              <w:r>
                <w:t>COMMAND_CENTER_BASE</w:t>
              </w:r>
            </w:ins>
          </w:p>
        </w:tc>
        <w:tc>
          <w:tcPr>
            <w:tcW w:w="2977" w:type="dxa"/>
          </w:tcPr>
          <w:p w14:paraId="1DB3EB48" w14:textId="77777777" w:rsidR="003E5A4B" w:rsidRPr="00F63FFA" w:rsidRDefault="003E5A4B">
            <w:pPr>
              <w:pStyle w:val="IEEEStdsTableData-Center"/>
              <w:jc w:val="both"/>
              <w:rPr>
                <w:ins w:id="158" w:author="aoliva asd" w:date="2014-03-13T16:59:00Z"/>
              </w:rPr>
            </w:pPr>
            <w:commentRangeStart w:id="159"/>
            <w:ins w:id="160" w:author="aoliva asd" w:date="2014-03-13T16:59:00Z">
              <w:r w:rsidRPr="00F63FFA">
                <w:t>M</w:t>
              </w:r>
              <w:r>
                <w:t>ANAGED_NODES</w:t>
              </w:r>
            </w:ins>
            <w:commentRangeEnd w:id="159"/>
            <w:ins w:id="161" w:author="aoliva asd" w:date="2014-03-13T17:01:00Z">
              <w:r w:rsidR="00464A16">
                <w:rPr>
                  <w:rStyle w:val="CommentReference"/>
                </w:rPr>
                <w:commentReference w:id="159"/>
              </w:r>
            </w:ins>
          </w:p>
        </w:tc>
        <w:tc>
          <w:tcPr>
            <w:tcW w:w="2977" w:type="dxa"/>
          </w:tcPr>
          <w:p w14:paraId="1A55F67C" w14:textId="77777777" w:rsidR="003E5A4B" w:rsidRPr="00A710C2" w:rsidRDefault="003E5A4B" w:rsidP="003E5A4B">
            <w:pPr>
              <w:pStyle w:val="IEEEStdsTableData-Center"/>
              <w:jc w:val="both"/>
              <w:rPr>
                <w:ins w:id="163" w:author="aoliva asd" w:date="2014-03-13T16:59:00Z"/>
              </w:rPr>
            </w:pPr>
            <w:ins w:id="164" w:author="aoliva asd" w:date="2014-03-13T16:59:00Z">
              <w:r>
                <w:t>The information base stores information to issue group manipulation commands and group addressed commands.</w:t>
              </w:r>
            </w:ins>
          </w:p>
        </w:tc>
      </w:tr>
    </w:tbl>
    <w:p w14:paraId="4AE51659" w14:textId="77777777" w:rsidR="003E5A4B" w:rsidRDefault="003E5A4B"/>
    <w:sectPr w:rsidR="003E5A4B" w:rsidSect="00E625A0">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3" w:author="aoliva asd" w:date="2014-03-13T16:50:00Z" w:initials="aa">
    <w:p w14:paraId="431331D8" w14:textId="77777777" w:rsidR="003E5A4B" w:rsidRDefault="003E5A4B">
      <w:pPr>
        <w:pStyle w:val="CommentText"/>
      </w:pPr>
      <w:r>
        <w:rPr>
          <w:rStyle w:val="CommentReference"/>
        </w:rPr>
        <w:annotationRef/>
      </w:r>
      <w:r>
        <w:t xml:space="preserve">This means that the </w:t>
      </w:r>
      <w:proofErr w:type="spellStart"/>
      <w:r>
        <w:t>device_key</w:t>
      </w:r>
      <w:proofErr w:type="spellEnd"/>
      <w:r>
        <w:t xml:space="preserve"> stored in the </w:t>
      </w:r>
      <w:proofErr w:type="spellStart"/>
      <w:r>
        <w:t>Receipient</w:t>
      </w:r>
      <w:proofErr w:type="spellEnd"/>
      <w:r>
        <w:t xml:space="preserve"> Information Base is the one of the CC and that the CC is always able to decrypt any GKB, is not it?</w:t>
      </w:r>
    </w:p>
  </w:comment>
  <w:comment w:id="107" w:author="aoliva asd" w:date="2014-03-13T16:52:00Z" w:initials="aa">
    <w:p w14:paraId="526BF8F2" w14:textId="77777777" w:rsidR="003E5A4B" w:rsidRDefault="003E5A4B">
      <w:pPr>
        <w:pStyle w:val="CommentText"/>
      </w:pPr>
      <w:r>
        <w:rPr>
          <w:rStyle w:val="CommentReference"/>
        </w:rPr>
        <w:annotationRef/>
      </w:r>
      <w:r>
        <w:t>Need to rewrite this as a data type</w:t>
      </w:r>
    </w:p>
  </w:comment>
  <w:comment w:id="125" w:author="aoliva asd" w:date="2014-03-13T16:57:00Z" w:initials="aa">
    <w:p w14:paraId="133A2EB6" w14:textId="77777777" w:rsidR="003E5A4B" w:rsidRDefault="003E5A4B">
      <w:pPr>
        <w:pStyle w:val="CommentText"/>
      </w:pPr>
      <w:r>
        <w:rPr>
          <w:rStyle w:val="CommentReference"/>
        </w:rPr>
        <w:annotationRef/>
      </w:r>
      <w:r>
        <w:t>Why stay, the node does not belong to the group.</w:t>
      </w:r>
    </w:p>
  </w:comment>
  <w:comment w:id="147" w:author="aoliva asd" w:date="2014-03-13T17:00:00Z" w:initials="aa">
    <w:p w14:paraId="3A1ECAF1" w14:textId="77777777" w:rsidR="003E5A4B" w:rsidRDefault="003E5A4B">
      <w:pPr>
        <w:pStyle w:val="CommentText"/>
      </w:pPr>
      <w:ins w:id="152" w:author="aoliva asd" w:date="2014-03-13T17:00:00Z">
        <w:r>
          <w:rPr>
            <w:rStyle w:val="CommentReference"/>
          </w:rPr>
          <w:annotationRef/>
        </w:r>
      </w:ins>
      <w:r>
        <w:t xml:space="preserve">I think this is not the data type we need since it states whether the join operation has been </w:t>
      </w:r>
      <w:proofErr w:type="spellStart"/>
      <w:r>
        <w:t>succesfull</w:t>
      </w:r>
      <w:proofErr w:type="spellEnd"/>
      <w:r>
        <w:t>.</w:t>
      </w:r>
    </w:p>
  </w:comment>
  <w:comment w:id="159" w:author="aoliva asd" w:date="2014-03-13T17:01:00Z" w:initials="aa">
    <w:p w14:paraId="4A5C5CB0" w14:textId="77777777" w:rsidR="00464A16" w:rsidRDefault="00464A16">
      <w:pPr>
        <w:pStyle w:val="CommentText"/>
      </w:pPr>
      <w:ins w:id="162" w:author="aoliva asd" w:date="2014-03-13T17:01:00Z">
        <w:r>
          <w:rPr>
            <w:rStyle w:val="CommentReference"/>
          </w:rPr>
          <w:annotationRef/>
        </w:r>
      </w:ins>
      <w:r>
        <w:t>I think with this is enough, I do not understand what more do we need in this Information Base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nsid w:val="11971393"/>
    <w:multiLevelType w:val="multilevel"/>
    <w:tmpl w:val="211EEB3E"/>
    <w:lvl w:ilvl="0">
      <w:start w:val="9"/>
      <w:numFmt w:val="decimal"/>
      <w:lvlText w:val="%1"/>
      <w:lvlJc w:val="left"/>
      <w:pPr>
        <w:ind w:left="780" w:hanging="780"/>
      </w:pPr>
      <w:rPr>
        <w:rFonts w:hint="default"/>
      </w:rPr>
    </w:lvl>
    <w:lvl w:ilvl="1">
      <w:start w:val="4"/>
      <w:numFmt w:val="decimal"/>
      <w:lvlText w:val="%1.%2"/>
      <w:lvlJc w:val="left"/>
      <w:pPr>
        <w:ind w:left="960" w:hanging="780"/>
      </w:pPr>
      <w:rPr>
        <w:rFonts w:hint="default"/>
      </w:rPr>
    </w:lvl>
    <w:lvl w:ilvl="2">
      <w:start w:val="3"/>
      <w:numFmt w:val="decimal"/>
      <w:lvlText w:val="%1.%2.%3"/>
      <w:lvlJc w:val="left"/>
      <w:pPr>
        <w:ind w:left="1140" w:hanging="780"/>
      </w:pPr>
      <w:rPr>
        <w:rFonts w:hint="default"/>
      </w:rPr>
    </w:lvl>
    <w:lvl w:ilvl="3">
      <w:start w:val="1"/>
      <w:numFmt w:val="decimal"/>
      <w:lvlText w:val="%1.%2.%3.%4"/>
      <w:lvlJc w:val="left"/>
      <w:pPr>
        <w:ind w:left="1320" w:hanging="7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22BB1EFC"/>
    <w:multiLevelType w:val="multilevel"/>
    <w:tmpl w:val="DCECF928"/>
    <w:lvl w:ilvl="0">
      <w:start w:val="9"/>
      <w:numFmt w:val="decimal"/>
      <w:lvlText w:val="%1."/>
      <w:lvlJc w:val="left"/>
      <w:pPr>
        <w:ind w:left="500" w:hanging="500"/>
      </w:pPr>
      <w:rPr>
        <w:rFonts w:hint="default"/>
      </w:rPr>
    </w:lvl>
    <w:lvl w:ilvl="1">
      <w:start w:val="4"/>
      <w:numFmt w:val="decimal"/>
      <w:lvlText w:val="%1.%2."/>
      <w:lvlJc w:val="left"/>
      <w:pPr>
        <w:ind w:left="500" w:hanging="5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E066083"/>
    <w:multiLevelType w:val="multilevel"/>
    <w:tmpl w:val="1CFC5E36"/>
    <w:lvl w:ilvl="0">
      <w:start w:val="1"/>
      <w:numFmt w:val="lowerLetter"/>
      <w:pStyle w:val="IEEEStdsNumberedListLevel1"/>
      <w:lvlText w:val="%1)"/>
      <w:lvlJc w:val="left"/>
      <w:pPr>
        <w:tabs>
          <w:tab w:val="num" w:pos="440"/>
        </w:tabs>
        <w:ind w:left="4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880"/>
        </w:tabs>
        <w:ind w:left="88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600"/>
        </w:tabs>
        <w:ind w:left="13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040"/>
        </w:tabs>
        <w:ind w:left="17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480"/>
        </w:tabs>
        <w:ind w:left="22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4">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5">
    <w:nsid w:val="4E3C1D72"/>
    <w:multiLevelType w:val="singleLevel"/>
    <w:tmpl w:val="60DA1CBE"/>
    <w:lvl w:ilvl="0">
      <w:start w:val="24"/>
      <w:numFmt w:val="decimal"/>
      <w:pStyle w:val="IEEEStdsRegularFigureCaption"/>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nsid w:val="54B13F8B"/>
    <w:multiLevelType w:val="multilevel"/>
    <w:tmpl w:val="869806D2"/>
    <w:lvl w:ilvl="0">
      <w:start w:val="7"/>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4"/>
      <w:numFmt w:val="decimal"/>
      <w:pStyle w:val="IEEEStdsLevel2Header"/>
      <w:suff w:val="space"/>
      <w:lvlText w:val="%1.%2"/>
      <w:lvlJc w:val="left"/>
      <w:pPr>
        <w:ind w:left="36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7">
    <w:nsid w:val="6B5267E8"/>
    <w:multiLevelType w:val="hybridMultilevel"/>
    <w:tmpl w:val="871230AE"/>
    <w:lvl w:ilvl="0" w:tplc="5CEC661C">
      <w:start w:val="1"/>
      <w:numFmt w:val="lowerLetter"/>
      <w:lvlText w:val="%1)"/>
      <w:lvlJc w:val="left"/>
      <w:pPr>
        <w:ind w:left="420" w:hanging="420"/>
      </w:pPr>
      <w:rPr>
        <w:rFonts w:cs="Times New Roman" w:hint="eastAsia"/>
      </w:rPr>
    </w:lvl>
    <w:lvl w:ilvl="1" w:tplc="0409001B">
      <w:start w:val="1"/>
      <w:numFmt w:val="lowerRoman"/>
      <w:lvlText w:val="%2."/>
      <w:lvlJc w:val="right"/>
      <w:pPr>
        <w:ind w:left="840" w:hanging="420"/>
      </w:pPr>
      <w:rPr>
        <w:rFonts w:cs="Times New Roman"/>
      </w:rPr>
    </w:lvl>
    <w:lvl w:ilvl="2" w:tplc="04090001">
      <w:start w:val="1"/>
      <w:numFmt w:val="bullet"/>
      <w:lvlText w:val=""/>
      <w:lvlJc w:val="left"/>
      <w:pPr>
        <w:ind w:left="1200" w:hanging="360"/>
      </w:pPr>
      <w:rPr>
        <w:rFonts w:ascii="Symbol" w:hAnsi="Symbol"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755513D0"/>
    <w:multiLevelType w:val="multilevel"/>
    <w:tmpl w:val="869806D2"/>
    <w:lvl w:ilvl="0">
      <w:start w:val="7"/>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4"/>
      <w:numFmt w:val="decimal"/>
      <w:suff w:val="space"/>
      <w:lvlText w:val="%1.%2"/>
      <w:lvlJc w:val="left"/>
      <w:pPr>
        <w:ind w:left="360" w:firstLine="0"/>
      </w:pPr>
      <w:rPr>
        <w:rFonts w:ascii="Arial" w:hAnsi="Arial" w:hint="default"/>
        <w:b/>
        <w:i w:val="0"/>
        <w:caps w:val="0"/>
        <w:strike w:val="0"/>
        <w:dstrike w:val="0"/>
        <w:vanish w:val="0"/>
        <w:color w:val="00000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3"/>
  </w:num>
  <w:num w:numId="2">
    <w:abstractNumId w:val="0"/>
  </w:num>
  <w:num w:numId="3">
    <w:abstractNumId w:val="6"/>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revisionView w:markup="0"/>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04D"/>
    <w:rsid w:val="003406C3"/>
    <w:rsid w:val="003E5A4B"/>
    <w:rsid w:val="00464A16"/>
    <w:rsid w:val="00B2604D"/>
    <w:rsid w:val="00E625A0"/>
    <w:rsid w:val="00EC6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5AE3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04D"/>
    <w:rPr>
      <w:rFonts w:ascii="Times New Roman" w:eastAsia="Times New Roman" w:hAnsi="Times New Roman" w:cs="Times New Roman"/>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B2604D"/>
    <w:pPr>
      <w:spacing w:after="240"/>
      <w:jc w:val="both"/>
    </w:pPr>
    <w:rPr>
      <w:rFonts w:ascii="Times New Roman" w:eastAsia="Times New Roman" w:hAnsi="Times New Roman" w:cs="Times New Roman"/>
      <w:sz w:val="20"/>
      <w:szCs w:val="20"/>
      <w:lang w:eastAsia="ja-JP"/>
    </w:rPr>
  </w:style>
  <w:style w:type="paragraph" w:customStyle="1" w:styleId="IEEEStdsLevel1Header">
    <w:name w:val="IEEEStds Level 1 Header"/>
    <w:basedOn w:val="IEEEStdsParagraph"/>
    <w:next w:val="IEEEStdsParagraph"/>
    <w:rsid w:val="00B2604D"/>
    <w:pPr>
      <w:keepNext/>
      <w:keepLines/>
      <w:numPr>
        <w:numId w:val="3"/>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B2604D"/>
    <w:pPr>
      <w:numPr>
        <w:ilvl w:val="3"/>
      </w:numPr>
      <w:outlineLvl w:val="3"/>
    </w:pPr>
  </w:style>
  <w:style w:type="paragraph" w:customStyle="1" w:styleId="IEEEStdsLevel3Header">
    <w:name w:val="IEEEStds Level 3 Header"/>
    <w:basedOn w:val="IEEEStdsLevel2Header"/>
    <w:next w:val="IEEEStdsParagraph"/>
    <w:rsid w:val="00B2604D"/>
    <w:pPr>
      <w:numPr>
        <w:ilvl w:val="2"/>
      </w:numPr>
      <w:spacing w:before="240"/>
      <w:outlineLvl w:val="2"/>
    </w:pPr>
    <w:rPr>
      <w:sz w:val="20"/>
    </w:rPr>
  </w:style>
  <w:style w:type="paragraph" w:customStyle="1" w:styleId="IEEEStdsLevel2Header">
    <w:name w:val="IEEEStds Level 2 Header"/>
    <w:basedOn w:val="IEEEStdsLevel1Header"/>
    <w:next w:val="IEEEStdsParagraph"/>
    <w:rsid w:val="00B2604D"/>
    <w:pPr>
      <w:numPr>
        <w:ilvl w:val="1"/>
      </w:numPr>
      <w:outlineLvl w:val="1"/>
    </w:pPr>
    <w:rPr>
      <w:sz w:val="22"/>
    </w:rPr>
  </w:style>
  <w:style w:type="paragraph" w:customStyle="1" w:styleId="IEEEStdsLevel5Header">
    <w:name w:val="IEEEStds Level 5 Header"/>
    <w:basedOn w:val="IEEEStdsLevel4Header"/>
    <w:next w:val="IEEEStdsParagraph"/>
    <w:rsid w:val="00B2604D"/>
    <w:pPr>
      <w:numPr>
        <w:ilvl w:val="4"/>
      </w:numPr>
      <w:outlineLvl w:val="4"/>
    </w:pPr>
  </w:style>
  <w:style w:type="paragraph" w:customStyle="1" w:styleId="IEEEStdsLevel6Header">
    <w:name w:val="IEEEStds Level 6 Header"/>
    <w:basedOn w:val="IEEEStdsLevel5Header"/>
    <w:next w:val="IEEEStdsParagraph"/>
    <w:rsid w:val="00B2604D"/>
    <w:pPr>
      <w:numPr>
        <w:ilvl w:val="5"/>
      </w:numPr>
      <w:outlineLvl w:val="5"/>
    </w:pPr>
  </w:style>
  <w:style w:type="paragraph" w:customStyle="1" w:styleId="IEEEStdsNumberedListLevel1">
    <w:name w:val="IEEEStds Numbered List Level 1"/>
    <w:rsid w:val="00B2604D"/>
    <w:pPr>
      <w:numPr>
        <w:numId w:val="1"/>
      </w:numPr>
      <w:spacing w:before="60" w:after="60"/>
      <w:jc w:val="both"/>
      <w:outlineLvl w:val="0"/>
    </w:pPr>
    <w:rPr>
      <w:rFonts w:ascii="Times New Roman" w:eastAsia="Times New Roman" w:hAnsi="Times New Roman" w:cs="Times New Roman"/>
      <w:sz w:val="20"/>
      <w:szCs w:val="20"/>
      <w:lang w:eastAsia="ja-JP"/>
    </w:rPr>
  </w:style>
  <w:style w:type="paragraph" w:customStyle="1" w:styleId="IEEEStdsNumberedListLevel2">
    <w:name w:val="IEEEStds Numbered List Level 2"/>
    <w:basedOn w:val="IEEEStdsNumberedListLevel1"/>
    <w:rsid w:val="00B2604D"/>
    <w:pPr>
      <w:numPr>
        <w:ilvl w:val="1"/>
      </w:numPr>
      <w:outlineLvl w:val="1"/>
    </w:pPr>
  </w:style>
  <w:style w:type="paragraph" w:customStyle="1" w:styleId="IEEEStdsNumberedListLevel3">
    <w:name w:val="IEEEStds Numbered List Level 3"/>
    <w:basedOn w:val="IEEEStdsNumberedListLevel2"/>
    <w:rsid w:val="00B2604D"/>
    <w:pPr>
      <w:numPr>
        <w:ilvl w:val="2"/>
      </w:numPr>
      <w:tabs>
        <w:tab w:val="left" w:pos="1512"/>
      </w:tabs>
      <w:outlineLvl w:val="2"/>
    </w:pPr>
  </w:style>
  <w:style w:type="character" w:customStyle="1" w:styleId="IEEEStdsParagraphChar">
    <w:name w:val="IEEEStds Paragraph Char"/>
    <w:link w:val="IEEEStdsParagraph"/>
    <w:rsid w:val="00B2604D"/>
    <w:rPr>
      <w:rFonts w:ascii="Times New Roman" w:eastAsia="Times New Roman" w:hAnsi="Times New Roman" w:cs="Times New Roman"/>
      <w:sz w:val="20"/>
      <w:szCs w:val="20"/>
      <w:lang w:eastAsia="ja-JP"/>
    </w:rPr>
  </w:style>
  <w:style w:type="paragraph" w:customStyle="1" w:styleId="IEEEStdsRegularFigureCaption">
    <w:name w:val="IEEEStds Regular Figure Caption"/>
    <w:basedOn w:val="IEEEStdsParagraph"/>
    <w:next w:val="IEEEStdsParagraph"/>
    <w:rsid w:val="00B2604D"/>
    <w:pPr>
      <w:keepLines/>
      <w:numPr>
        <w:numId w:val="4"/>
      </w:numPr>
      <w:tabs>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B2604D"/>
    <w:pPr>
      <w:numPr>
        <w:ilvl w:val="6"/>
      </w:numPr>
      <w:outlineLvl w:val="6"/>
    </w:pPr>
  </w:style>
  <w:style w:type="paragraph" w:customStyle="1" w:styleId="IEEEStdsLevel8Header">
    <w:name w:val="IEEEStds Level 8 Header"/>
    <w:basedOn w:val="IEEEStdsLevel7Header"/>
    <w:next w:val="IEEEStdsParagraph"/>
    <w:rsid w:val="00B2604D"/>
    <w:pPr>
      <w:numPr>
        <w:ilvl w:val="7"/>
      </w:numPr>
      <w:outlineLvl w:val="7"/>
    </w:pPr>
  </w:style>
  <w:style w:type="paragraph" w:customStyle="1" w:styleId="IEEEStdsLevel9Header">
    <w:name w:val="IEEEStds Level 9 Header"/>
    <w:basedOn w:val="IEEEStdsLevel8Header"/>
    <w:next w:val="IEEEStdsParagraph"/>
    <w:rsid w:val="00B2604D"/>
    <w:pPr>
      <w:numPr>
        <w:ilvl w:val="8"/>
      </w:numPr>
      <w:outlineLvl w:val="8"/>
    </w:pPr>
  </w:style>
  <w:style w:type="paragraph" w:customStyle="1" w:styleId="IEEEStdsNumberedListLevel4">
    <w:name w:val="IEEEStds Numbered List Level 4"/>
    <w:basedOn w:val="IEEEStdsNumberedListLevel3"/>
    <w:rsid w:val="00B2604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604D"/>
    <w:pPr>
      <w:numPr>
        <w:ilvl w:val="4"/>
      </w:numPr>
      <w:tabs>
        <w:tab w:val="clear" w:pos="1958"/>
        <w:tab w:val="left" w:pos="2405"/>
      </w:tabs>
      <w:outlineLvl w:val="4"/>
    </w:pPr>
  </w:style>
  <w:style w:type="paragraph" w:customStyle="1" w:styleId="IEEEStdsImage">
    <w:name w:val="IEEEStds Image"/>
    <w:basedOn w:val="IEEEStdsParagraph"/>
    <w:next w:val="IEEEStdsParagraph"/>
    <w:rsid w:val="00B2604D"/>
    <w:pPr>
      <w:keepNext/>
      <w:keepLines/>
      <w:spacing w:before="240" w:after="0"/>
      <w:jc w:val="center"/>
    </w:pPr>
  </w:style>
  <w:style w:type="paragraph" w:customStyle="1" w:styleId="IEEEStdsUnorderedList">
    <w:name w:val="IEEEStds Unordered List"/>
    <w:rsid w:val="00B2604D"/>
    <w:pPr>
      <w:numPr>
        <w:numId w:val="2"/>
      </w:numPr>
      <w:tabs>
        <w:tab w:val="left" w:pos="1080"/>
        <w:tab w:val="left" w:pos="1512"/>
        <w:tab w:val="left" w:pos="1958"/>
        <w:tab w:val="left" w:pos="2405"/>
      </w:tabs>
      <w:spacing w:before="60" w:after="60"/>
      <w:ind w:left="648" w:hanging="446"/>
      <w:jc w:val="both"/>
    </w:pPr>
    <w:rPr>
      <w:rFonts w:ascii="Times New Roman" w:eastAsia="Times New Roman" w:hAnsi="Times New Roman" w:cs="Times New Roman"/>
      <w:noProof/>
      <w:sz w:val="20"/>
      <w:szCs w:val="20"/>
      <w:lang w:eastAsia="ja-JP"/>
    </w:rPr>
  </w:style>
  <w:style w:type="character" w:styleId="CommentReference">
    <w:name w:val="annotation reference"/>
    <w:rsid w:val="00B2604D"/>
    <w:rPr>
      <w:sz w:val="16"/>
      <w:szCs w:val="16"/>
    </w:rPr>
  </w:style>
  <w:style w:type="paragraph" w:styleId="CommentText">
    <w:name w:val="annotation text"/>
    <w:basedOn w:val="Normal"/>
    <w:link w:val="CommentTextChar"/>
    <w:rsid w:val="00B2604D"/>
    <w:rPr>
      <w:sz w:val="20"/>
    </w:rPr>
  </w:style>
  <w:style w:type="character" w:customStyle="1" w:styleId="CommentTextChar">
    <w:name w:val="Comment Text Char"/>
    <w:basedOn w:val="DefaultParagraphFont"/>
    <w:link w:val="CommentText"/>
    <w:rsid w:val="00B2604D"/>
    <w:rPr>
      <w:rFonts w:ascii="Times New Roman" w:eastAsia="Times New Roman" w:hAnsi="Times New Roman" w:cs="Times New Roman"/>
      <w:sz w:val="20"/>
      <w:szCs w:val="20"/>
      <w:lang w:eastAsia="ja-JP"/>
    </w:rPr>
  </w:style>
  <w:style w:type="paragraph" w:styleId="BalloonText">
    <w:name w:val="Balloon Text"/>
    <w:basedOn w:val="Normal"/>
    <w:link w:val="BalloonTextChar"/>
    <w:uiPriority w:val="99"/>
    <w:semiHidden/>
    <w:unhideWhenUsed/>
    <w:rsid w:val="00B260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604D"/>
    <w:rPr>
      <w:rFonts w:ascii="Lucida Grande" w:eastAsia="Times New Roman" w:hAnsi="Lucida Grande" w:cs="Lucida Grande"/>
      <w:sz w:val="18"/>
      <w:szCs w:val="18"/>
      <w:lang w:eastAsia="ja-JP"/>
    </w:rPr>
  </w:style>
  <w:style w:type="paragraph" w:styleId="CommentSubject">
    <w:name w:val="annotation subject"/>
    <w:basedOn w:val="CommentText"/>
    <w:next w:val="CommentText"/>
    <w:link w:val="CommentSubjectChar"/>
    <w:uiPriority w:val="99"/>
    <w:semiHidden/>
    <w:unhideWhenUsed/>
    <w:rsid w:val="00B2604D"/>
    <w:rPr>
      <w:b/>
      <w:bCs/>
    </w:rPr>
  </w:style>
  <w:style w:type="character" w:customStyle="1" w:styleId="CommentSubjectChar">
    <w:name w:val="Comment Subject Char"/>
    <w:basedOn w:val="CommentTextChar"/>
    <w:link w:val="CommentSubject"/>
    <w:uiPriority w:val="99"/>
    <w:semiHidden/>
    <w:rsid w:val="00B2604D"/>
    <w:rPr>
      <w:rFonts w:ascii="Times New Roman" w:eastAsia="Times New Roman" w:hAnsi="Times New Roman" w:cs="Times New Roman"/>
      <w:b/>
      <w:bCs/>
      <w:sz w:val="20"/>
      <w:szCs w:val="20"/>
      <w:lang w:eastAsia="ja-JP"/>
    </w:rPr>
  </w:style>
  <w:style w:type="paragraph" w:customStyle="1" w:styleId="IEEEStdsTableData-Center">
    <w:name w:val="IEEEStds Table Data - Center"/>
    <w:basedOn w:val="IEEEStdsParagraph"/>
    <w:rsid w:val="003E5A4B"/>
    <w:pPr>
      <w:keepNext/>
      <w:keepLines/>
      <w:spacing w:after="0"/>
      <w:jc w:val="center"/>
    </w:pPr>
    <w:rPr>
      <w:sz w:val="18"/>
    </w:rPr>
  </w:style>
  <w:style w:type="paragraph" w:customStyle="1" w:styleId="IEEEStdsMultipleNotes">
    <w:name w:val="IEEEStds Multiple Notes"/>
    <w:basedOn w:val="Normal"/>
    <w:rsid w:val="003E5A4B"/>
    <w:pPr>
      <w:keepLines/>
      <w:numPr>
        <w:numId w:val="10"/>
      </w:numPr>
      <w:tabs>
        <w:tab w:val="left" w:pos="799"/>
        <w:tab w:val="left" w:pos="864"/>
        <w:tab w:val="left" w:pos="936"/>
      </w:tabs>
      <w:spacing w:before="120" w:after="120"/>
      <w:jc w:val="both"/>
    </w:pPr>
    <w:rPr>
      <w:sz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04D"/>
    <w:rPr>
      <w:rFonts w:ascii="Times New Roman" w:eastAsia="Times New Roman" w:hAnsi="Times New Roman" w:cs="Times New Roman"/>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rsid w:val="00B2604D"/>
    <w:pPr>
      <w:spacing w:after="240"/>
      <w:jc w:val="both"/>
    </w:pPr>
    <w:rPr>
      <w:rFonts w:ascii="Times New Roman" w:eastAsia="Times New Roman" w:hAnsi="Times New Roman" w:cs="Times New Roman"/>
      <w:sz w:val="20"/>
      <w:szCs w:val="20"/>
      <w:lang w:eastAsia="ja-JP"/>
    </w:rPr>
  </w:style>
  <w:style w:type="paragraph" w:customStyle="1" w:styleId="IEEEStdsLevel1Header">
    <w:name w:val="IEEEStds Level 1 Header"/>
    <w:basedOn w:val="IEEEStdsParagraph"/>
    <w:next w:val="IEEEStdsParagraph"/>
    <w:rsid w:val="00B2604D"/>
    <w:pPr>
      <w:keepNext/>
      <w:keepLines/>
      <w:numPr>
        <w:numId w:val="3"/>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B2604D"/>
    <w:pPr>
      <w:numPr>
        <w:ilvl w:val="3"/>
      </w:numPr>
      <w:outlineLvl w:val="3"/>
    </w:pPr>
  </w:style>
  <w:style w:type="paragraph" w:customStyle="1" w:styleId="IEEEStdsLevel3Header">
    <w:name w:val="IEEEStds Level 3 Header"/>
    <w:basedOn w:val="IEEEStdsLevel2Header"/>
    <w:next w:val="IEEEStdsParagraph"/>
    <w:rsid w:val="00B2604D"/>
    <w:pPr>
      <w:numPr>
        <w:ilvl w:val="2"/>
      </w:numPr>
      <w:spacing w:before="240"/>
      <w:outlineLvl w:val="2"/>
    </w:pPr>
    <w:rPr>
      <w:sz w:val="20"/>
    </w:rPr>
  </w:style>
  <w:style w:type="paragraph" w:customStyle="1" w:styleId="IEEEStdsLevel2Header">
    <w:name w:val="IEEEStds Level 2 Header"/>
    <w:basedOn w:val="IEEEStdsLevel1Header"/>
    <w:next w:val="IEEEStdsParagraph"/>
    <w:rsid w:val="00B2604D"/>
    <w:pPr>
      <w:numPr>
        <w:ilvl w:val="1"/>
      </w:numPr>
      <w:outlineLvl w:val="1"/>
    </w:pPr>
    <w:rPr>
      <w:sz w:val="22"/>
    </w:rPr>
  </w:style>
  <w:style w:type="paragraph" w:customStyle="1" w:styleId="IEEEStdsLevel5Header">
    <w:name w:val="IEEEStds Level 5 Header"/>
    <w:basedOn w:val="IEEEStdsLevel4Header"/>
    <w:next w:val="IEEEStdsParagraph"/>
    <w:rsid w:val="00B2604D"/>
    <w:pPr>
      <w:numPr>
        <w:ilvl w:val="4"/>
      </w:numPr>
      <w:outlineLvl w:val="4"/>
    </w:pPr>
  </w:style>
  <w:style w:type="paragraph" w:customStyle="1" w:styleId="IEEEStdsLevel6Header">
    <w:name w:val="IEEEStds Level 6 Header"/>
    <w:basedOn w:val="IEEEStdsLevel5Header"/>
    <w:next w:val="IEEEStdsParagraph"/>
    <w:rsid w:val="00B2604D"/>
    <w:pPr>
      <w:numPr>
        <w:ilvl w:val="5"/>
      </w:numPr>
      <w:outlineLvl w:val="5"/>
    </w:pPr>
  </w:style>
  <w:style w:type="paragraph" w:customStyle="1" w:styleId="IEEEStdsNumberedListLevel1">
    <w:name w:val="IEEEStds Numbered List Level 1"/>
    <w:rsid w:val="00B2604D"/>
    <w:pPr>
      <w:numPr>
        <w:numId w:val="1"/>
      </w:numPr>
      <w:spacing w:before="60" w:after="60"/>
      <w:jc w:val="both"/>
      <w:outlineLvl w:val="0"/>
    </w:pPr>
    <w:rPr>
      <w:rFonts w:ascii="Times New Roman" w:eastAsia="Times New Roman" w:hAnsi="Times New Roman" w:cs="Times New Roman"/>
      <w:sz w:val="20"/>
      <w:szCs w:val="20"/>
      <w:lang w:eastAsia="ja-JP"/>
    </w:rPr>
  </w:style>
  <w:style w:type="paragraph" w:customStyle="1" w:styleId="IEEEStdsNumberedListLevel2">
    <w:name w:val="IEEEStds Numbered List Level 2"/>
    <w:basedOn w:val="IEEEStdsNumberedListLevel1"/>
    <w:rsid w:val="00B2604D"/>
    <w:pPr>
      <w:numPr>
        <w:ilvl w:val="1"/>
      </w:numPr>
      <w:outlineLvl w:val="1"/>
    </w:pPr>
  </w:style>
  <w:style w:type="paragraph" w:customStyle="1" w:styleId="IEEEStdsNumberedListLevel3">
    <w:name w:val="IEEEStds Numbered List Level 3"/>
    <w:basedOn w:val="IEEEStdsNumberedListLevel2"/>
    <w:rsid w:val="00B2604D"/>
    <w:pPr>
      <w:numPr>
        <w:ilvl w:val="2"/>
      </w:numPr>
      <w:tabs>
        <w:tab w:val="left" w:pos="1512"/>
      </w:tabs>
      <w:outlineLvl w:val="2"/>
    </w:pPr>
  </w:style>
  <w:style w:type="character" w:customStyle="1" w:styleId="IEEEStdsParagraphChar">
    <w:name w:val="IEEEStds Paragraph Char"/>
    <w:link w:val="IEEEStdsParagraph"/>
    <w:rsid w:val="00B2604D"/>
    <w:rPr>
      <w:rFonts w:ascii="Times New Roman" w:eastAsia="Times New Roman" w:hAnsi="Times New Roman" w:cs="Times New Roman"/>
      <w:sz w:val="20"/>
      <w:szCs w:val="20"/>
      <w:lang w:eastAsia="ja-JP"/>
    </w:rPr>
  </w:style>
  <w:style w:type="paragraph" w:customStyle="1" w:styleId="IEEEStdsRegularFigureCaption">
    <w:name w:val="IEEEStds Regular Figure Caption"/>
    <w:basedOn w:val="IEEEStdsParagraph"/>
    <w:next w:val="IEEEStdsParagraph"/>
    <w:rsid w:val="00B2604D"/>
    <w:pPr>
      <w:keepLines/>
      <w:numPr>
        <w:numId w:val="4"/>
      </w:numPr>
      <w:tabs>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rsid w:val="00B2604D"/>
    <w:pPr>
      <w:numPr>
        <w:ilvl w:val="6"/>
      </w:numPr>
      <w:outlineLvl w:val="6"/>
    </w:pPr>
  </w:style>
  <w:style w:type="paragraph" w:customStyle="1" w:styleId="IEEEStdsLevel8Header">
    <w:name w:val="IEEEStds Level 8 Header"/>
    <w:basedOn w:val="IEEEStdsLevel7Header"/>
    <w:next w:val="IEEEStdsParagraph"/>
    <w:rsid w:val="00B2604D"/>
    <w:pPr>
      <w:numPr>
        <w:ilvl w:val="7"/>
      </w:numPr>
      <w:outlineLvl w:val="7"/>
    </w:pPr>
  </w:style>
  <w:style w:type="paragraph" w:customStyle="1" w:styleId="IEEEStdsLevel9Header">
    <w:name w:val="IEEEStds Level 9 Header"/>
    <w:basedOn w:val="IEEEStdsLevel8Header"/>
    <w:next w:val="IEEEStdsParagraph"/>
    <w:rsid w:val="00B2604D"/>
    <w:pPr>
      <w:numPr>
        <w:ilvl w:val="8"/>
      </w:numPr>
      <w:outlineLvl w:val="8"/>
    </w:pPr>
  </w:style>
  <w:style w:type="paragraph" w:customStyle="1" w:styleId="IEEEStdsNumberedListLevel4">
    <w:name w:val="IEEEStds Numbered List Level 4"/>
    <w:basedOn w:val="IEEEStdsNumberedListLevel3"/>
    <w:rsid w:val="00B2604D"/>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B2604D"/>
    <w:pPr>
      <w:numPr>
        <w:ilvl w:val="4"/>
      </w:numPr>
      <w:tabs>
        <w:tab w:val="clear" w:pos="1958"/>
        <w:tab w:val="left" w:pos="2405"/>
      </w:tabs>
      <w:outlineLvl w:val="4"/>
    </w:pPr>
  </w:style>
  <w:style w:type="paragraph" w:customStyle="1" w:styleId="IEEEStdsImage">
    <w:name w:val="IEEEStds Image"/>
    <w:basedOn w:val="IEEEStdsParagraph"/>
    <w:next w:val="IEEEStdsParagraph"/>
    <w:rsid w:val="00B2604D"/>
    <w:pPr>
      <w:keepNext/>
      <w:keepLines/>
      <w:spacing w:before="240" w:after="0"/>
      <w:jc w:val="center"/>
    </w:pPr>
  </w:style>
  <w:style w:type="paragraph" w:customStyle="1" w:styleId="IEEEStdsUnorderedList">
    <w:name w:val="IEEEStds Unordered List"/>
    <w:rsid w:val="00B2604D"/>
    <w:pPr>
      <w:numPr>
        <w:numId w:val="2"/>
      </w:numPr>
      <w:tabs>
        <w:tab w:val="left" w:pos="1080"/>
        <w:tab w:val="left" w:pos="1512"/>
        <w:tab w:val="left" w:pos="1958"/>
        <w:tab w:val="left" w:pos="2405"/>
      </w:tabs>
      <w:spacing w:before="60" w:after="60"/>
      <w:ind w:left="648" w:hanging="446"/>
      <w:jc w:val="both"/>
    </w:pPr>
    <w:rPr>
      <w:rFonts w:ascii="Times New Roman" w:eastAsia="Times New Roman" w:hAnsi="Times New Roman" w:cs="Times New Roman"/>
      <w:noProof/>
      <w:sz w:val="20"/>
      <w:szCs w:val="20"/>
      <w:lang w:eastAsia="ja-JP"/>
    </w:rPr>
  </w:style>
  <w:style w:type="character" w:styleId="CommentReference">
    <w:name w:val="annotation reference"/>
    <w:rsid w:val="00B2604D"/>
    <w:rPr>
      <w:sz w:val="16"/>
      <w:szCs w:val="16"/>
    </w:rPr>
  </w:style>
  <w:style w:type="paragraph" w:styleId="CommentText">
    <w:name w:val="annotation text"/>
    <w:basedOn w:val="Normal"/>
    <w:link w:val="CommentTextChar"/>
    <w:rsid w:val="00B2604D"/>
    <w:rPr>
      <w:sz w:val="20"/>
    </w:rPr>
  </w:style>
  <w:style w:type="character" w:customStyle="1" w:styleId="CommentTextChar">
    <w:name w:val="Comment Text Char"/>
    <w:basedOn w:val="DefaultParagraphFont"/>
    <w:link w:val="CommentText"/>
    <w:rsid w:val="00B2604D"/>
    <w:rPr>
      <w:rFonts w:ascii="Times New Roman" w:eastAsia="Times New Roman" w:hAnsi="Times New Roman" w:cs="Times New Roman"/>
      <w:sz w:val="20"/>
      <w:szCs w:val="20"/>
      <w:lang w:eastAsia="ja-JP"/>
    </w:rPr>
  </w:style>
  <w:style w:type="paragraph" w:styleId="BalloonText">
    <w:name w:val="Balloon Text"/>
    <w:basedOn w:val="Normal"/>
    <w:link w:val="BalloonTextChar"/>
    <w:uiPriority w:val="99"/>
    <w:semiHidden/>
    <w:unhideWhenUsed/>
    <w:rsid w:val="00B260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604D"/>
    <w:rPr>
      <w:rFonts w:ascii="Lucida Grande" w:eastAsia="Times New Roman" w:hAnsi="Lucida Grande" w:cs="Lucida Grande"/>
      <w:sz w:val="18"/>
      <w:szCs w:val="18"/>
      <w:lang w:eastAsia="ja-JP"/>
    </w:rPr>
  </w:style>
  <w:style w:type="paragraph" w:styleId="CommentSubject">
    <w:name w:val="annotation subject"/>
    <w:basedOn w:val="CommentText"/>
    <w:next w:val="CommentText"/>
    <w:link w:val="CommentSubjectChar"/>
    <w:uiPriority w:val="99"/>
    <w:semiHidden/>
    <w:unhideWhenUsed/>
    <w:rsid w:val="00B2604D"/>
    <w:rPr>
      <w:b/>
      <w:bCs/>
    </w:rPr>
  </w:style>
  <w:style w:type="character" w:customStyle="1" w:styleId="CommentSubjectChar">
    <w:name w:val="Comment Subject Char"/>
    <w:basedOn w:val="CommentTextChar"/>
    <w:link w:val="CommentSubject"/>
    <w:uiPriority w:val="99"/>
    <w:semiHidden/>
    <w:rsid w:val="00B2604D"/>
    <w:rPr>
      <w:rFonts w:ascii="Times New Roman" w:eastAsia="Times New Roman" w:hAnsi="Times New Roman" w:cs="Times New Roman"/>
      <w:b/>
      <w:bCs/>
      <w:sz w:val="20"/>
      <w:szCs w:val="20"/>
      <w:lang w:eastAsia="ja-JP"/>
    </w:rPr>
  </w:style>
  <w:style w:type="paragraph" w:customStyle="1" w:styleId="IEEEStdsTableData-Center">
    <w:name w:val="IEEEStds Table Data - Center"/>
    <w:basedOn w:val="IEEEStdsParagraph"/>
    <w:rsid w:val="003E5A4B"/>
    <w:pPr>
      <w:keepNext/>
      <w:keepLines/>
      <w:spacing w:after="0"/>
      <w:jc w:val="center"/>
    </w:pPr>
    <w:rPr>
      <w:sz w:val="18"/>
    </w:rPr>
  </w:style>
  <w:style w:type="paragraph" w:customStyle="1" w:styleId="IEEEStdsMultipleNotes">
    <w:name w:val="IEEEStds Multiple Notes"/>
    <w:basedOn w:val="Normal"/>
    <w:rsid w:val="003E5A4B"/>
    <w:pPr>
      <w:keepLines/>
      <w:numPr>
        <w:numId w:val="10"/>
      </w:numPr>
      <w:tabs>
        <w:tab w:val="left" w:pos="799"/>
        <w:tab w:val="left" w:pos="864"/>
        <w:tab w:val="left" w:pos="936"/>
      </w:tabs>
      <w:spacing w:before="120" w:after="120"/>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emf"/><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emf"/><Relationship Id="rId8" Type="http://schemas.openxmlformats.org/officeDocument/2006/relationships/comments" Target="comments.xml"/><Relationship Id="rId9" Type="http://schemas.openxmlformats.org/officeDocument/2006/relationships/image" Target="media/image3.emf"/><Relationship Id="rId10"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2398</Words>
  <Characters>13671</Characters>
  <Application>Microsoft Macintosh Word</Application>
  <DocSecurity>0</DocSecurity>
  <Lines>113</Lines>
  <Paragraphs>32</Paragraphs>
  <ScaleCrop>false</ScaleCrop>
  <Company>asd</Company>
  <LinksUpToDate>false</LinksUpToDate>
  <CharactersWithSpaces>16037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aoliva asd</dc:creator>
  <cp:keywords/>
  <dc:description/>
  <cp:lastModifiedBy>aoliva asd</cp:lastModifiedBy>
  <cp:revision>2</cp:revision>
  <dcterms:created xsi:type="dcterms:W3CDTF">2014-03-13T15:39:00Z</dcterms:created>
  <dcterms:modified xsi:type="dcterms:W3CDTF">2014-03-19T08:18:00Z</dcterms:modified>
</cp:coreProperties>
</file>