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A56ECE" w:rsidP="005A698D">
      <w:pPr>
        <w:pStyle w:val="Maintitle"/>
      </w:pPr>
      <w:r>
        <w:rPr>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6"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CAc3S8KgUAAEoWAAAOAAAA&#10;AAAAAAAAAAAAAC4CAABkcnMvZTJvRG9jLnhtbFBLAQItABQABgAIAAAAIQAI2zNv1gAAAP8AAAAP&#10;AAAAAAAAAAAAAAAAAIQHAABkcnMvZG93bnJldi54bWxQSwUGAAAAAAQABADzAAAAh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9F45BB" w:rsidRPr="009F45BB">
        <w:rPr>
          <w:rStyle w:val="highlight"/>
        </w:rPr>
        <w:t>21-14-0002-00-0000</w:t>
      </w:r>
      <w:r w:rsidR="00341B93">
        <w:rPr>
          <w:rStyle w:val="highlight1"/>
        </w:rPr>
        <w:t>)</w:t>
      </w:r>
    </w:p>
    <w:p w:rsidR="0091720A" w:rsidRPr="00535260" w:rsidRDefault="0091720A" w:rsidP="0091720A">
      <w:pPr>
        <w:pStyle w:val="Maintitle"/>
        <w:rPr>
          <w:color w:val="auto"/>
        </w:rPr>
      </w:pPr>
      <w:r w:rsidRPr="0090055A">
        <w:t>Session #</w:t>
      </w:r>
      <w:r w:rsidR="007F26A5" w:rsidRPr="00535260">
        <w:rPr>
          <w:rFonts w:eastAsiaTheme="minorEastAsia" w:hint="eastAsia"/>
          <w:color w:val="auto"/>
          <w:lang w:eastAsia="zh-CN"/>
        </w:rPr>
        <w:t>5</w:t>
      </w:r>
      <w:r w:rsidR="007F26A5">
        <w:rPr>
          <w:rFonts w:eastAsiaTheme="minorEastAsia"/>
          <w:color w:val="auto"/>
          <w:lang w:eastAsia="zh-CN"/>
        </w:rPr>
        <w:t>9</w:t>
      </w:r>
      <w:r w:rsidR="007F26A5" w:rsidRPr="00535260">
        <w:rPr>
          <w:color w:val="auto"/>
        </w:rPr>
        <w:t xml:space="preserve"> </w:t>
      </w:r>
      <w:r w:rsidRPr="00535260">
        <w:rPr>
          <w:color w:val="auto"/>
        </w:rPr>
        <w:t xml:space="preserve">Meeting, </w:t>
      </w:r>
      <w:r w:rsidR="007F26A5">
        <w:rPr>
          <w:rFonts w:eastAsiaTheme="minorEastAsia"/>
          <w:color w:val="auto"/>
          <w:lang w:eastAsia="zh-CN"/>
        </w:rPr>
        <w:t>Dallas, Texas</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 xml:space="preserve">Editor: Secretary: Charles E. Perkins </w:t>
      </w:r>
    </w:p>
    <w:p w:rsidR="0000503F" w:rsidRDefault="00FA2B07" w:rsidP="00195713">
      <w:pPr>
        <w:pStyle w:val="Heading1"/>
      </w:pPr>
      <w:r w:rsidRPr="00D03A13">
        <w:t xml:space="preserve">First Day </w:t>
      </w:r>
      <w:r w:rsidR="00751E1F">
        <w:t>PM1</w:t>
      </w:r>
      <w:r w:rsidRPr="00D03A13">
        <w:t xml:space="preserve"> (</w:t>
      </w:r>
      <w:r w:rsidR="00883B99">
        <w:t>1:</w:t>
      </w:r>
      <w:r w:rsidR="002D0BB5">
        <w:t>30p</w:t>
      </w:r>
      <w:r w:rsidR="00883B99">
        <w:t>m-</w:t>
      </w:r>
      <w:r w:rsidR="002D0BB5">
        <w:t>3</w:t>
      </w:r>
      <w:r w:rsidR="00883B99">
        <w:t>:30pm</w:t>
      </w:r>
      <w:r w:rsidRPr="00D03A13">
        <w:t>):</w:t>
      </w:r>
      <w:r w:rsidR="00F54D22">
        <w:t xml:space="preserve"> </w:t>
      </w:r>
      <w:r w:rsidR="007F26A5">
        <w:t>MORENA</w:t>
      </w:r>
      <w:r w:rsidRPr="00D03A13">
        <w:t xml:space="preserve"> ; </w:t>
      </w:r>
      <w:r w:rsidR="00D65F49">
        <w:t>November 11</w:t>
      </w:r>
      <w:r w:rsidRPr="00D03A13">
        <w:t xml:space="preserve">, </w:t>
      </w:r>
      <w:r>
        <w:t>2013</w:t>
      </w:r>
    </w:p>
    <w:p w:rsidR="0091720A" w:rsidRPr="00D03A13" w:rsidRDefault="0091720A" w:rsidP="00D03A13">
      <w:pPr>
        <w:pStyle w:val="Heading2"/>
      </w:pPr>
      <w:r w:rsidRPr="00D03A13">
        <w:t>802.21 WG Opening Plenary: Meeting is called to order by</w:t>
      </w:r>
      <w:r w:rsidR="00B22418">
        <w:t xml:space="preserve"> </w:t>
      </w:r>
      <w:r w:rsidR="00B41DC0">
        <w:t>Anthony Chan</w:t>
      </w:r>
      <w:r w:rsidRPr="00D03A13">
        <w:t xml:space="preserve">, </w:t>
      </w:r>
      <w:r w:rsidR="00B41DC0">
        <w:t xml:space="preserve">Vice </w:t>
      </w:r>
      <w:r w:rsidRPr="00D03A13">
        <w:t>Chair of IEEE 802.21WG with opening notes (</w:t>
      </w:r>
      <w:r w:rsidR="00DA1F3C">
        <w:t xml:space="preserve">DCN: </w:t>
      </w:r>
      <w:r w:rsidR="00A834F6">
        <w:t>21-13</w:t>
      </w:r>
      <w:r w:rsidR="00A91001" w:rsidRPr="00A91001">
        <w:t>-</w:t>
      </w:r>
      <w:r w:rsidR="002D0BB5" w:rsidRPr="00A91001">
        <w:t>0</w:t>
      </w:r>
      <w:r w:rsidR="002D0BB5">
        <w:t>201</w:t>
      </w:r>
      <w:r w:rsidR="00A91001" w:rsidRPr="00A91001">
        <w:t>-00-0000</w:t>
      </w:r>
      <w:r w:rsidRPr="00D03A13">
        <w:t>).</w:t>
      </w:r>
    </w:p>
    <w:p w:rsidR="0091720A" w:rsidRPr="00D03A13" w:rsidRDefault="002D0BB5" w:rsidP="008014C9">
      <w:pPr>
        <w:pStyle w:val="Heading2"/>
      </w:pPr>
      <w:r>
        <w:t>Nov</w:t>
      </w:r>
      <w:r w:rsidR="00B41DC0">
        <w:t>ember</w:t>
      </w:r>
      <w:r w:rsidR="00D213B1">
        <w:t xml:space="preserve">, </w:t>
      </w:r>
      <w:r w:rsidR="00A834F6">
        <w:t>2013</w:t>
      </w:r>
      <w:r w:rsidR="0091720A" w:rsidRPr="00D03A13">
        <w:t xml:space="preserve"> Meeting Agenda (</w:t>
      </w:r>
      <w:r w:rsidR="00DA1F3C">
        <w:t xml:space="preserve">DCN: </w:t>
      </w:r>
      <w:r w:rsidR="008014C9" w:rsidRPr="008014C9">
        <w:t>21-13-</w:t>
      </w:r>
      <w:r w:rsidRPr="008014C9">
        <w:t>01</w:t>
      </w:r>
      <w:r>
        <w:t>91</w:t>
      </w:r>
      <w:r w:rsidR="008014C9" w:rsidRPr="008014C9">
        <w:t>-0</w:t>
      </w:r>
      <w:r w:rsidR="000A455D">
        <w:t>0</w:t>
      </w:r>
      <w:r w:rsidR="008014C9" w:rsidRPr="008014C9">
        <w:t>-0000-session-</w:t>
      </w:r>
      <w:r w:rsidRPr="008014C9">
        <w:t>5</w:t>
      </w:r>
      <w:r>
        <w:t>9</w:t>
      </w:r>
      <w:r w:rsidR="008014C9" w:rsidRPr="008014C9">
        <w:t>-agenda</w:t>
      </w:r>
      <w:r w:rsidR="0091720A" w:rsidRPr="00D03A13">
        <w:t>)</w:t>
      </w:r>
    </w:p>
    <w:p w:rsidR="00F54D22" w:rsidRPr="00F54D22" w:rsidRDefault="00F54D22" w:rsidP="00F54D22">
      <w:pPr>
        <w:pStyle w:val="Heading3"/>
        <w:rPr>
          <w:b w:val="0"/>
        </w:rPr>
      </w:pPr>
      <w:r w:rsidRPr="00F54D22">
        <w:rPr>
          <w:b w:val="0"/>
        </w:rPr>
        <w:t>Agenda bashing</w:t>
      </w:r>
      <w:r>
        <w:rPr>
          <w:b w:val="0"/>
        </w:rPr>
        <w:t>:</w:t>
      </w:r>
    </w:p>
    <w:p w:rsidR="00DA7BDC" w:rsidRPr="00D05183" w:rsidRDefault="004C2120" w:rsidP="00DA7BDC">
      <w:pPr>
        <w:pStyle w:val="Heading3"/>
        <w:rPr>
          <w:b w:val="0"/>
        </w:rPr>
      </w:pPr>
      <w:r w:rsidRPr="004C2120">
        <w:rPr>
          <w:b w:val="0"/>
        </w:rPr>
        <w:t xml:space="preserve">Revised agenda </w:t>
      </w:r>
      <w:r w:rsidR="00F54D22">
        <w:rPr>
          <w:b w:val="0"/>
        </w:rPr>
        <w:t xml:space="preserve">was approved without </w:t>
      </w:r>
      <w:r w:rsidR="004167C7">
        <w:rPr>
          <w:b w:val="0"/>
        </w:rPr>
        <w:t xml:space="preserve">any </w:t>
      </w:r>
      <w:r w:rsidR="00F54D22">
        <w:rPr>
          <w:b w:val="0"/>
        </w:rPr>
        <w:t>objection</w:t>
      </w:r>
      <w:r w:rsidR="004167C7">
        <w:rPr>
          <w:b w:val="0"/>
        </w:rPr>
        <w:t>.</w:t>
      </w:r>
    </w:p>
    <w:p w:rsidR="00DA7BDC" w:rsidRPr="00DA7BDC" w:rsidRDefault="00DA7BDC" w:rsidP="00DA7BDC">
      <w:pPr>
        <w:pStyle w:val="Heading4"/>
      </w:pPr>
      <w:r w:rsidRPr="00DA7BDC">
        <w:t>802.</w:t>
      </w:r>
      <w:r w:rsidR="002D0BB5">
        <w:t>24 meetings (Mon/Tue/Wed during PM-2) were added as alternatives with 802.21 credit</w:t>
      </w:r>
    </w:p>
    <w:p w:rsidR="00A673DC" w:rsidRDefault="00DA7BDC">
      <w:pPr>
        <w:pStyle w:val="Heading4"/>
      </w:pPr>
      <w:r w:rsidRPr="00DA7BDC">
        <w:t xml:space="preserve">802.21d </w:t>
      </w:r>
      <w:r w:rsidR="002D0BB5">
        <w:t>and 802.21m sessions during Tuesday PM-1 and PM-2 were swapped</w:t>
      </w:r>
    </w:p>
    <w:p w:rsidR="00A673DC" w:rsidRDefault="00B63435">
      <w:pPr>
        <w:pStyle w:val="Heading4"/>
      </w:pPr>
      <w:r w:rsidRPr="00B63435">
        <w:t xml:space="preserve">Announcement from Pat Thaler </w:t>
      </w:r>
      <w:r>
        <w:t xml:space="preserve">: </w:t>
      </w:r>
      <w:r w:rsidR="00B41DC0">
        <w:t xml:space="preserve"> </w:t>
      </w:r>
      <w:r w:rsidR="00982B78">
        <w:t>Monday evening Ethernet anniversary starts at 7:00pm, be there by 6:50pm</w:t>
      </w:r>
    </w:p>
    <w:p w:rsidR="00982B78" w:rsidRDefault="002D0BB5" w:rsidP="00DA7BDC">
      <w:pPr>
        <w:pStyle w:val="Heading4"/>
      </w:pPr>
      <w:r>
        <w:t>T</w:t>
      </w:r>
      <w:r w:rsidR="00982B78">
        <w:t>uesday t</w:t>
      </w:r>
      <w:r>
        <w:t>utorial only from 6:00pm-7:30pm, not 10:30pm</w:t>
      </w:r>
      <w:r w:rsidR="00B63435">
        <w:t xml:space="preserve"> – meeting credit</w:t>
      </w:r>
    </w:p>
    <w:p w:rsidR="00DA7BDC" w:rsidRPr="00DA7BDC" w:rsidRDefault="00B41DC0" w:rsidP="00DA7BDC">
      <w:pPr>
        <w:pStyle w:val="Heading4"/>
      </w:pPr>
      <w:r>
        <w:t xml:space="preserve">Since </w:t>
      </w:r>
      <w:r w:rsidR="00982B78">
        <w:t>802.21c sponsor ballot</w:t>
      </w:r>
      <w:r>
        <w:t xml:space="preserve"> ends on Wednesday, November 13 </w:t>
      </w:r>
      <w:r w:rsidR="00982B78">
        <w:t xml:space="preserve">all </w:t>
      </w:r>
      <w:proofErr w:type="spellStart"/>
      <w:r>
        <w:t>TGc</w:t>
      </w:r>
      <w:proofErr w:type="spellEnd"/>
      <w:r>
        <w:t xml:space="preserve"> </w:t>
      </w:r>
      <w:r w:rsidR="00982B78">
        <w:t xml:space="preserve">meetings </w:t>
      </w:r>
      <w:r>
        <w:t xml:space="preserve">are scheduled on </w:t>
      </w:r>
      <w:r w:rsidR="00982B78">
        <w:t>Friday</w:t>
      </w:r>
    </w:p>
    <w:p w:rsidR="00DA7BDC" w:rsidRPr="00DA7BDC" w:rsidRDefault="002D0BB5" w:rsidP="00DA7BDC">
      <w:pPr>
        <w:pStyle w:val="Heading4"/>
      </w:pPr>
      <w:proofErr w:type="spellStart"/>
      <w:r>
        <w:t>OmniR</w:t>
      </w:r>
      <w:r w:rsidR="00272AAE">
        <w:t>AN</w:t>
      </w:r>
      <w:proofErr w:type="spellEnd"/>
      <w:r>
        <w:t xml:space="preserve"> sessions during Tues/Wed PM-1 were added as alternatives with 802.21 credit</w:t>
      </w:r>
    </w:p>
    <w:p w:rsidR="00195713" w:rsidRPr="006C588D" w:rsidRDefault="000A455D" w:rsidP="006C588D">
      <w:pPr>
        <w:pStyle w:val="Heading4"/>
      </w:pPr>
      <w:r w:rsidRPr="00DA7BDC">
        <w:t>New a</w:t>
      </w:r>
      <w:r>
        <w:t xml:space="preserve">genda </w:t>
      </w:r>
      <w:r w:rsidR="00F2693A">
        <w:t xml:space="preserve">was </w:t>
      </w:r>
      <w:r>
        <w:t>uploaded</w:t>
      </w:r>
    </w:p>
    <w:p w:rsidR="00DA7BDC" w:rsidRPr="006C588D" w:rsidRDefault="00DA7BDC" w:rsidP="006C588D"/>
    <w:p w:rsidR="0091720A" w:rsidRPr="00D03A13" w:rsidRDefault="0091720A" w:rsidP="009C4DD6">
      <w:pPr>
        <w:pStyle w:val="Heading2"/>
      </w:pPr>
      <w:r w:rsidRPr="00D03A13">
        <w:t xml:space="preserve">IEEE 802.21 Session </w:t>
      </w:r>
      <w:r w:rsidR="001C6CF0">
        <w:t>#</w:t>
      </w:r>
      <w:r w:rsidR="00AA0FB3">
        <w:t>58</w:t>
      </w:r>
      <w:r w:rsidR="00AA0FB3" w:rsidRPr="00D03A13">
        <w:t xml:space="preserve"> </w:t>
      </w:r>
      <w:r w:rsidRPr="00D03A13">
        <w:t>Opening Notes</w:t>
      </w:r>
      <w:r w:rsidR="008014C9">
        <w:t xml:space="preserve"> (</w:t>
      </w:r>
      <w:r w:rsidR="009C4DD6" w:rsidRPr="009C4DD6">
        <w:t>21-13-0223-00-0000</w:t>
      </w:r>
      <w:r w:rsidR="008014C9">
        <w:t>)</w:t>
      </w:r>
    </w:p>
    <w:p w:rsidR="007337A1" w:rsidRPr="00A32041" w:rsidRDefault="004167A4">
      <w:pPr>
        <w:pStyle w:val="Heading3"/>
        <w:rPr>
          <w:b w:val="0"/>
        </w:rPr>
      </w:pPr>
      <w:r w:rsidRPr="00195713">
        <w:rPr>
          <w:b w:val="0"/>
        </w:rPr>
        <w:t>Attendance procedures</w:t>
      </w:r>
      <w:r w:rsidR="00B63435">
        <w:rPr>
          <w:b w:val="0"/>
        </w:rPr>
        <w:t>, logistics, breaks</w:t>
      </w:r>
    </w:p>
    <w:p w:rsidR="007337A1" w:rsidRPr="00CC4F4B" w:rsidRDefault="00EF04FA" w:rsidP="00CC4F4B">
      <w:pPr>
        <w:pStyle w:val="Heading3"/>
        <w:rPr>
          <w:b w:val="0"/>
        </w:rPr>
      </w:pPr>
      <w:r w:rsidRPr="00EF04FA">
        <w:rPr>
          <w:b w:val="0"/>
        </w:rPr>
        <w:t>Duty to inform</w:t>
      </w:r>
      <w:r w:rsidR="00B63435">
        <w:rPr>
          <w:b w:val="0"/>
        </w:rPr>
        <w:t xml:space="preserve"> slides 1-4</w:t>
      </w:r>
      <w:r w:rsidRPr="00EF04FA">
        <w:rPr>
          <w:b w:val="0"/>
        </w:rPr>
        <w:t>, etc.</w:t>
      </w:r>
    </w:p>
    <w:p w:rsidR="00F54D22" w:rsidRPr="00A32041" w:rsidRDefault="004167A4" w:rsidP="00F54D22">
      <w:pPr>
        <w:pStyle w:val="Heading3"/>
        <w:rPr>
          <w:b w:val="0"/>
        </w:rPr>
      </w:pPr>
      <w:r w:rsidRPr="00195713">
        <w:rPr>
          <w:b w:val="0"/>
        </w:rPr>
        <w:t>Question on call for Intellectual Property declaration</w:t>
      </w:r>
    </w:p>
    <w:p w:rsidR="00B96876" w:rsidRDefault="00DA7BDC" w:rsidP="00B21EF9">
      <w:pPr>
        <w:pStyle w:val="Heading4"/>
        <w:numPr>
          <w:ilvl w:val="3"/>
          <w:numId w:val="12"/>
        </w:numPr>
      </w:pPr>
      <w:r w:rsidRPr="00DA7BDC">
        <w:t>No one declare</w:t>
      </w:r>
      <w:r w:rsidR="00F2693A">
        <w:t>d any</w:t>
      </w:r>
      <w:r w:rsidR="00B21EF9">
        <w:t xml:space="preserve"> </w:t>
      </w:r>
      <w:r w:rsidRPr="00DA7BDC">
        <w:t>patent claims</w:t>
      </w:r>
    </w:p>
    <w:p w:rsidR="00F54D22" w:rsidRPr="00A32041" w:rsidRDefault="00F54D22" w:rsidP="00F54D22">
      <w:pPr>
        <w:pStyle w:val="Heading3"/>
        <w:rPr>
          <w:b w:val="0"/>
        </w:rPr>
      </w:pPr>
      <w:r w:rsidRPr="00195713">
        <w:rPr>
          <w:b w:val="0"/>
        </w:rPr>
        <w:t>LMSC Chair’s Guidelines on Commercialism at meetings</w:t>
      </w:r>
      <w:r w:rsidR="004167A4" w:rsidRPr="00A32041">
        <w:rPr>
          <w:b w:val="0"/>
        </w:rPr>
        <w:t xml:space="preserve"> </w:t>
      </w:r>
    </w:p>
    <w:p w:rsidR="007337A1" w:rsidRPr="00195713" w:rsidRDefault="00EF04FA" w:rsidP="00B63435">
      <w:pPr>
        <w:pStyle w:val="Heading3"/>
      </w:pPr>
      <w:r w:rsidRPr="00EF04FA">
        <w:rPr>
          <w:b w:val="0"/>
        </w:rPr>
        <w:t xml:space="preserve">New </w:t>
      </w:r>
      <w:r w:rsidR="00B63435">
        <w:rPr>
          <w:b w:val="0"/>
        </w:rPr>
        <w:t xml:space="preserve">attendee: </w:t>
      </w:r>
      <w:r w:rsidR="00B63435" w:rsidRPr="00B63435">
        <w:rPr>
          <w:b w:val="0"/>
        </w:rPr>
        <w:t>Jin Seek Choi, Hanyang University Korea</w:t>
      </w:r>
    </w:p>
    <w:p w:rsidR="009F6140" w:rsidRPr="00B115E9" w:rsidRDefault="00200C95" w:rsidP="009F6140">
      <w:pPr>
        <w:pStyle w:val="Heading3"/>
      </w:pPr>
      <w:hyperlink r:id="rId11" w:history="1">
        <w:r w:rsidR="009F6140" w:rsidRPr="00DA5D08">
          <w:rPr>
            <w:rStyle w:val="Hyperlink"/>
            <w:b w:val="0"/>
          </w:rPr>
          <w:t>http://mentor.ieee.org/802.21/documents</w:t>
        </w:r>
      </w:hyperlink>
    </w:p>
    <w:p w:rsidR="00A673DC" w:rsidRDefault="00982B78">
      <w:pPr>
        <w:pStyle w:val="Heading3"/>
        <w:rPr>
          <w:b w:val="0"/>
        </w:rPr>
      </w:pPr>
      <w:r w:rsidRPr="00982B78">
        <w:rPr>
          <w:b w:val="0"/>
        </w:rPr>
        <w:t>Discussion about change of editor</w:t>
      </w:r>
      <w:r>
        <w:rPr>
          <w:b w:val="0"/>
        </w:rPr>
        <w:t>:</w:t>
      </w:r>
      <w:r w:rsidRPr="00982B78">
        <w:rPr>
          <w:b w:val="0"/>
        </w:rPr>
        <w:t xml:space="preserve"> David Cypher’s name was removed, changed to Open</w:t>
      </w:r>
      <w:r w:rsidR="00B41DC0">
        <w:rPr>
          <w:b w:val="0"/>
        </w:rPr>
        <w:t xml:space="preserve"> (Note: David Cypher indicated that he will not be able to perform this duty due to other assignments within his organization) </w:t>
      </w:r>
    </w:p>
    <w:p w:rsidR="00A673DC" w:rsidRDefault="00EF04FA">
      <w:pPr>
        <w:pStyle w:val="Heading3"/>
        <w:rPr>
          <w:b w:val="0"/>
        </w:rPr>
      </w:pPr>
      <w:r w:rsidRPr="00EF04FA">
        <w:rPr>
          <w:b w:val="0"/>
        </w:rPr>
        <w:t>Session #58 minutes</w:t>
      </w:r>
      <w:r w:rsidR="00B41DC0">
        <w:rPr>
          <w:b w:val="0"/>
        </w:rPr>
        <w:t xml:space="preserve"> </w:t>
      </w:r>
      <w:r w:rsidRPr="00EF04FA">
        <w:rPr>
          <w:b w:val="0"/>
        </w:rPr>
        <w:t xml:space="preserve"> (21-13-0195-01-0000) were approved without objection.</w:t>
      </w:r>
    </w:p>
    <w:p w:rsidR="00E94486" w:rsidRPr="00DB4097" w:rsidRDefault="00E94486" w:rsidP="00E94486">
      <w:pPr>
        <w:pStyle w:val="Heading3"/>
        <w:rPr>
          <w:b w:val="0"/>
        </w:rPr>
      </w:pPr>
      <w:r w:rsidRPr="00DB4097">
        <w:rPr>
          <w:b w:val="0"/>
        </w:rPr>
        <w:lastRenderedPageBreak/>
        <w:t>Task group status</w:t>
      </w:r>
    </w:p>
    <w:p w:rsidR="00E94486" w:rsidRPr="00E94486" w:rsidRDefault="00B41DC0" w:rsidP="00E94486">
      <w:pPr>
        <w:pStyle w:val="Heading3"/>
        <w:rPr>
          <w:b w:val="0"/>
        </w:rPr>
      </w:pPr>
      <w:r>
        <w:rPr>
          <w:b w:val="0"/>
        </w:rPr>
        <w:t xml:space="preserve">Anthony briefed the </w:t>
      </w:r>
      <w:r w:rsidR="00E94486" w:rsidRPr="00E94486">
        <w:rPr>
          <w:b w:val="0"/>
        </w:rPr>
        <w:t>EC opening session</w:t>
      </w:r>
      <w:r>
        <w:rPr>
          <w:b w:val="0"/>
        </w:rPr>
        <w:t xml:space="preserve"> discussions.</w:t>
      </w:r>
    </w:p>
    <w:p w:rsidR="00E94486" w:rsidRPr="00E94486" w:rsidRDefault="00E94486" w:rsidP="00E94486">
      <w:pPr>
        <w:pStyle w:val="Heading3"/>
        <w:rPr>
          <w:b w:val="0"/>
        </w:rPr>
      </w:pPr>
      <w:r w:rsidRPr="00E94486">
        <w:rPr>
          <w:b w:val="0"/>
        </w:rPr>
        <w:t>Brian Kiernan received Computer Society Hans Karlsson Award</w:t>
      </w:r>
    </w:p>
    <w:p w:rsidR="00E94486" w:rsidRPr="00E94486" w:rsidRDefault="00E94486" w:rsidP="00E94486">
      <w:pPr>
        <w:pStyle w:val="Heading3"/>
        <w:rPr>
          <w:b w:val="0"/>
        </w:rPr>
      </w:pPr>
      <w:r w:rsidRPr="00E94486">
        <w:rPr>
          <w:b w:val="0"/>
        </w:rPr>
        <w:t>Early</w:t>
      </w:r>
      <w:r w:rsidR="00D213B1">
        <w:rPr>
          <w:b w:val="0"/>
        </w:rPr>
        <w:t xml:space="preserve"> </w:t>
      </w:r>
      <w:r w:rsidRPr="00E94486">
        <w:rPr>
          <w:b w:val="0"/>
        </w:rPr>
        <w:t>bird signup for January Los Angeles meeting ends in three weeks.</w:t>
      </w:r>
    </w:p>
    <w:p w:rsidR="00E94486" w:rsidRPr="00E94486" w:rsidRDefault="00E94486" w:rsidP="00E94486">
      <w:pPr>
        <w:pStyle w:val="Heading3"/>
      </w:pPr>
      <w:r w:rsidRPr="00E94486">
        <w:rPr>
          <w:b w:val="0"/>
        </w:rPr>
        <w:t>Future meetings: seems that Barcelona is likely in March, 201</w:t>
      </w:r>
      <w:r>
        <w:rPr>
          <w:b w:val="0"/>
        </w:rPr>
        <w:t>5</w:t>
      </w:r>
    </w:p>
    <w:p w:rsidR="00DA7BDC" w:rsidRPr="00DA7BDC" w:rsidRDefault="00F2693A" w:rsidP="00DA7BDC">
      <w:pPr>
        <w:pStyle w:val="Heading3"/>
        <w:rPr>
          <w:b w:val="0"/>
        </w:rPr>
      </w:pPr>
      <w:r>
        <w:rPr>
          <w:b w:val="0"/>
        </w:rPr>
        <w:t xml:space="preserve">Future meeting locations: </w:t>
      </w:r>
      <w:r w:rsidR="00DA7BDC" w:rsidRPr="00DA7BDC">
        <w:rPr>
          <w:b w:val="0"/>
        </w:rPr>
        <w:t>Los Angeles / Beijing / Waikoloa / Manchester San Diego / Athens / San Antonio</w:t>
      </w:r>
      <w:r>
        <w:rPr>
          <w:b w:val="0"/>
        </w:rPr>
        <w:t xml:space="preserve">. </w:t>
      </w:r>
    </w:p>
    <w:p w:rsidR="003D7F9A" w:rsidRPr="003D7F9A" w:rsidRDefault="003D7F9A" w:rsidP="003D7F9A"/>
    <w:p w:rsidR="000A455D" w:rsidRPr="006C588D" w:rsidRDefault="00FF5033" w:rsidP="006C588D">
      <w:pPr>
        <w:pStyle w:val="Heading2"/>
      </w:pPr>
      <w:r>
        <w:t xml:space="preserve">Working Group </w:t>
      </w:r>
      <w:r w:rsidR="000F7DA3">
        <w:t xml:space="preserve">Objectives for </w:t>
      </w:r>
      <w:r w:rsidR="00CC4F4B">
        <w:t xml:space="preserve">November </w:t>
      </w:r>
      <w:r w:rsidR="000F7DA3">
        <w:t>meeting</w:t>
      </w:r>
    </w:p>
    <w:p w:rsidR="002D2DD1" w:rsidRPr="000A455D" w:rsidRDefault="000A455D" w:rsidP="006C588D">
      <w:pPr>
        <w:pStyle w:val="Heading3"/>
      </w:pPr>
      <w:r w:rsidRPr="000A455D">
        <w:t>802.21c: Single Radio Handovers</w:t>
      </w:r>
    </w:p>
    <w:p w:rsidR="00A673DC" w:rsidRDefault="00CC4F4B">
      <w:pPr>
        <w:pStyle w:val="ListParagraph"/>
        <w:numPr>
          <w:ilvl w:val="3"/>
          <w:numId w:val="8"/>
        </w:numPr>
      </w:pPr>
      <w:r w:rsidRPr="00CC4F4B">
        <w:t xml:space="preserve">Resolve </w:t>
      </w:r>
      <w:r w:rsidR="00AA0FB3">
        <w:t>Letter</w:t>
      </w:r>
      <w:r w:rsidRPr="00CC4F4B">
        <w:t xml:space="preserve"> Ballot  comments </w:t>
      </w:r>
    </w:p>
    <w:p w:rsidR="002D2DD1" w:rsidRPr="000A455D" w:rsidRDefault="000A455D" w:rsidP="006C588D">
      <w:pPr>
        <w:pStyle w:val="Heading3"/>
      </w:pPr>
      <w:r w:rsidRPr="000A455D">
        <w:t xml:space="preserve">802.21d : Group Management </w:t>
      </w:r>
    </w:p>
    <w:p w:rsidR="00CC4F4B" w:rsidRPr="00CC4F4B" w:rsidRDefault="00CC4F4B" w:rsidP="00CC4F4B">
      <w:pPr>
        <w:pStyle w:val="ListParagraph"/>
        <w:numPr>
          <w:ilvl w:val="3"/>
          <w:numId w:val="8"/>
        </w:numPr>
      </w:pPr>
      <w:r w:rsidRPr="00CC4F4B">
        <w:t xml:space="preserve">Resolve Sponsor  Ballot  comments </w:t>
      </w:r>
    </w:p>
    <w:p w:rsidR="002D2DD1" w:rsidRPr="000A455D" w:rsidRDefault="000A455D" w:rsidP="006C588D">
      <w:pPr>
        <w:pStyle w:val="Heading3"/>
      </w:pPr>
      <w:r w:rsidRPr="000A455D">
        <w:t xml:space="preserve">802.21m: Revision Project </w:t>
      </w:r>
    </w:p>
    <w:p w:rsidR="00B96876" w:rsidRDefault="002D2DD1" w:rsidP="00CC4F4B">
      <w:pPr>
        <w:pStyle w:val="Heading4"/>
        <w:numPr>
          <w:ilvl w:val="3"/>
          <w:numId w:val="8"/>
        </w:numPr>
      </w:pPr>
      <w:r w:rsidRPr="000A455D">
        <w:t>Discuss the</w:t>
      </w:r>
      <w:r w:rsidR="00CC4F4B" w:rsidRPr="00CC4F4B">
        <w:t xml:space="preserve"> </w:t>
      </w:r>
      <w:r w:rsidR="00CC4F4B" w:rsidRPr="000A455D">
        <w:t xml:space="preserve">document structure </w:t>
      </w:r>
      <w:r w:rsidR="00CC4F4B" w:rsidRPr="00CC4F4B">
        <w:t>and</w:t>
      </w:r>
      <w:r w:rsidR="00CC4F4B" w:rsidRPr="000A455D">
        <w:t xml:space="preserve"> </w:t>
      </w:r>
      <w:r w:rsidRPr="000A455D">
        <w:t xml:space="preserve">issues </w:t>
      </w:r>
    </w:p>
    <w:p w:rsidR="002D2DD1" w:rsidRPr="000A455D" w:rsidRDefault="002D2DD1" w:rsidP="006C588D">
      <w:pPr>
        <w:pStyle w:val="Heading3"/>
      </w:pPr>
      <w:r w:rsidRPr="000A455D">
        <w:t xml:space="preserve">802.21.1: Media Independent Services </w:t>
      </w:r>
    </w:p>
    <w:p w:rsidR="00B96876" w:rsidRDefault="00CC4F4B" w:rsidP="00CC4F4B">
      <w:pPr>
        <w:pStyle w:val="Heading4"/>
        <w:numPr>
          <w:ilvl w:val="3"/>
          <w:numId w:val="8"/>
        </w:numPr>
      </w:pPr>
      <w:r>
        <w:t>U</w:t>
      </w:r>
      <w:r w:rsidR="002D2DD1" w:rsidRPr="000A455D">
        <w:t xml:space="preserve">se cases and </w:t>
      </w:r>
      <w:r w:rsidRPr="00CC4F4B">
        <w:t>services discussion</w:t>
      </w:r>
      <w:r w:rsidR="002D2DD1" w:rsidRPr="000A455D">
        <w:t xml:space="preserve">   </w:t>
      </w:r>
    </w:p>
    <w:p w:rsidR="00B74A2B" w:rsidRPr="0088375A" w:rsidRDefault="00B74A2B" w:rsidP="00A32041"/>
    <w:p w:rsidR="00DA0579" w:rsidRDefault="00543530" w:rsidP="008F12F9">
      <w:pPr>
        <w:pStyle w:val="Heading2"/>
      </w:pPr>
      <w:r>
        <w:tab/>
      </w:r>
      <w:r w:rsidR="00DA0579">
        <w:t>802.21c</w:t>
      </w:r>
      <w:r w:rsidR="00A34931">
        <w:t xml:space="preserve"> </w:t>
      </w:r>
      <w:r w:rsidR="008F12F9" w:rsidRPr="008F12F9">
        <w:t xml:space="preserve">agenda </w:t>
      </w:r>
      <w:r w:rsidR="008F12F9">
        <w:t xml:space="preserve">and </w:t>
      </w:r>
      <w:r w:rsidR="008F12F9" w:rsidRPr="008F12F9">
        <w:t xml:space="preserve">update </w:t>
      </w:r>
      <w:r w:rsidR="004167C7">
        <w:t>(DCN</w:t>
      </w:r>
      <w:r w:rsidR="00E536CA">
        <w:t>:</w:t>
      </w:r>
      <w:r w:rsidR="00283780">
        <w:t xml:space="preserve"> </w:t>
      </w:r>
      <w:r w:rsidR="00DA0579">
        <w:t>21-13-</w:t>
      </w:r>
      <w:r w:rsidR="00B63435">
        <w:t>0202</w:t>
      </w:r>
      <w:r w:rsidR="00E81DE0">
        <w:t>-01</w:t>
      </w:r>
      <w:r w:rsidR="004167C7">
        <w:t>)</w:t>
      </w:r>
      <w:r w:rsidR="00A34931" w:rsidRPr="00A34931">
        <w:t xml:space="preserve"> </w:t>
      </w:r>
      <w:r w:rsidR="00A34931">
        <w:t xml:space="preserve">from </w:t>
      </w:r>
      <w:r w:rsidR="00A34931" w:rsidRPr="008F12F9">
        <w:t>H Anthony Chan</w:t>
      </w:r>
    </w:p>
    <w:p w:rsidR="00E357AF" w:rsidRPr="00D213B1" w:rsidRDefault="008D0916" w:rsidP="00B22418">
      <w:pPr>
        <w:pStyle w:val="Heading3"/>
      </w:pPr>
      <w:r>
        <w:rPr>
          <w:b w:val="0"/>
        </w:rPr>
        <w:t>W</w:t>
      </w:r>
      <w:r w:rsidR="00B22418">
        <w:rPr>
          <w:b w:val="0"/>
        </w:rPr>
        <w:t>e are w</w:t>
      </w:r>
      <w:r>
        <w:rPr>
          <w:b w:val="0"/>
        </w:rPr>
        <w:t xml:space="preserve">aiting for </w:t>
      </w:r>
      <w:r w:rsidR="00B41DC0">
        <w:rPr>
          <w:b w:val="0"/>
        </w:rPr>
        <w:t>Sponsor B</w:t>
      </w:r>
      <w:r>
        <w:rPr>
          <w:b w:val="0"/>
        </w:rPr>
        <w:t>allot results.  W</w:t>
      </w:r>
      <w:r w:rsidR="00B22418">
        <w:rPr>
          <w:b w:val="0"/>
        </w:rPr>
        <w:t>e w</w:t>
      </w:r>
      <w:r>
        <w:rPr>
          <w:b w:val="0"/>
        </w:rPr>
        <w:t xml:space="preserve">ill try to address all </w:t>
      </w:r>
      <w:r w:rsidR="005C3E90">
        <w:rPr>
          <w:b w:val="0"/>
        </w:rPr>
        <w:t xml:space="preserve">the </w:t>
      </w:r>
      <w:r>
        <w:rPr>
          <w:b w:val="0"/>
        </w:rPr>
        <w:t xml:space="preserve">comments after </w:t>
      </w:r>
      <w:r w:rsidR="00D213B1">
        <w:rPr>
          <w:b w:val="0"/>
        </w:rPr>
        <w:t xml:space="preserve">Sponsor Ballot is closed. </w:t>
      </w:r>
    </w:p>
    <w:p w:rsidR="00543530" w:rsidRPr="00D213B1" w:rsidRDefault="00543530" w:rsidP="00543530">
      <w:pPr>
        <w:pStyle w:val="Heading2"/>
      </w:pPr>
      <w:r w:rsidRPr="00D213B1">
        <w:tab/>
      </w:r>
      <w:r w:rsidR="00EF04FA" w:rsidRPr="00D213B1">
        <w:t>802.21d  agenda and update (DCN: 21-13-0203-01) from Yoshihiro Ohba:</w:t>
      </w:r>
    </w:p>
    <w:p w:rsidR="003639D9" w:rsidRPr="003639D9" w:rsidRDefault="00EF04FA" w:rsidP="000B2637">
      <w:pPr>
        <w:pStyle w:val="Heading3"/>
      </w:pPr>
      <w:r w:rsidRPr="00B22418">
        <w:t>802.21</w:t>
      </w:r>
      <w:r w:rsidRPr="00EF04FA">
        <w:rPr>
          <w:b w:val="0"/>
        </w:rPr>
        <w:t>d report: results from letter ballot, received 180 comments.  This week will be spent full time on comment resolution. Documents have been uploaded with resolution for algorithm explanation, and structure issues.  100 comments are technical</w:t>
      </w:r>
      <w:r w:rsidR="00A34931">
        <w:rPr>
          <w:b w:val="0"/>
        </w:rPr>
        <w:t xml:space="preserve"> (</w:t>
      </w:r>
      <w:r w:rsidR="00FF5033">
        <w:rPr>
          <w:b w:val="0"/>
        </w:rPr>
        <w:t xml:space="preserve">DCN </w:t>
      </w:r>
      <w:r w:rsidR="00A34931" w:rsidRPr="00A32041">
        <w:rPr>
          <w:b w:val="0"/>
        </w:rPr>
        <w:t>21-13-0113-00</w:t>
      </w:r>
      <w:r w:rsidR="00A34931">
        <w:t>)</w:t>
      </w:r>
      <w:r w:rsidR="003639D9" w:rsidRPr="000B2637">
        <w:rPr>
          <w:b w:val="0"/>
        </w:rPr>
        <w:t xml:space="preserve"> discussion</w:t>
      </w:r>
    </w:p>
    <w:p w:rsidR="00A32AB7" w:rsidRDefault="00A32AB7" w:rsidP="00A32AB7">
      <w:pPr>
        <w:pStyle w:val="Heading2"/>
      </w:pPr>
      <w:r>
        <w:tab/>
        <w:t>802.21</w:t>
      </w:r>
      <w:r w:rsidR="006D362F">
        <w:t>m</w:t>
      </w:r>
      <w:r w:rsidR="00303782">
        <w:t xml:space="preserve"> </w:t>
      </w:r>
      <w:r w:rsidR="00283780">
        <w:t xml:space="preserve">agenda and </w:t>
      </w:r>
      <w:r w:rsidR="006D362F">
        <w:t>discussion</w:t>
      </w:r>
      <w:r w:rsidR="00A34931">
        <w:t xml:space="preserve"> from Charlie Perkins</w:t>
      </w:r>
    </w:p>
    <w:p w:rsidR="00283780" w:rsidRDefault="00283780">
      <w:pPr>
        <w:pStyle w:val="Heading3"/>
        <w:rPr>
          <w:b w:val="0"/>
        </w:rPr>
      </w:pPr>
      <w:r w:rsidRPr="00A32041">
        <w:rPr>
          <w:b w:val="0"/>
        </w:rPr>
        <w:t>No presentations submitted</w:t>
      </w:r>
      <w:r w:rsidR="00526319">
        <w:rPr>
          <w:b w:val="0"/>
        </w:rPr>
        <w:t xml:space="preserve"> yet</w:t>
      </w:r>
    </w:p>
    <w:p w:rsidR="00283780" w:rsidRPr="00283780" w:rsidRDefault="00283780">
      <w:pPr>
        <w:pStyle w:val="Heading3"/>
      </w:pPr>
      <w:r>
        <w:rPr>
          <w:b w:val="0"/>
        </w:rPr>
        <w:t xml:space="preserve">Agenda is </w:t>
      </w:r>
      <w:r w:rsidR="00526319">
        <w:rPr>
          <w:b w:val="0"/>
        </w:rPr>
        <w:t>not finalized</w:t>
      </w:r>
      <w:r>
        <w:rPr>
          <w:b w:val="0"/>
        </w:rPr>
        <w:t xml:space="preserve">.  Current plan is to </w:t>
      </w:r>
      <w:r w:rsidR="008D0916">
        <w:rPr>
          <w:b w:val="0"/>
        </w:rPr>
        <w:t>go through two text files and issues spreadsheet.</w:t>
      </w:r>
    </w:p>
    <w:p w:rsidR="006D362F" w:rsidRDefault="006D362F" w:rsidP="006D362F">
      <w:pPr>
        <w:pStyle w:val="Heading2"/>
      </w:pPr>
      <w:r>
        <w:t xml:space="preserve">802.21.1 </w:t>
      </w:r>
      <w:proofErr w:type="gramStart"/>
      <w:r w:rsidR="00283780">
        <w:t>agenda</w:t>
      </w:r>
      <w:proofErr w:type="gramEnd"/>
      <w:r w:rsidR="00283780">
        <w:t xml:space="preserve"> and d</w:t>
      </w:r>
      <w:r w:rsidR="00A506A9">
        <w:t>iscussion</w:t>
      </w:r>
      <w:r w:rsidR="00A34931">
        <w:t xml:space="preserve"> from</w:t>
      </w:r>
      <w:r w:rsidR="00B41DC0">
        <w:t xml:space="preserve"> Anthony Chan (on behalf of </w:t>
      </w:r>
      <w:r w:rsidR="00A34931">
        <w:t xml:space="preserve"> Subir Das</w:t>
      </w:r>
      <w:r w:rsidR="00B41DC0">
        <w:t>)</w:t>
      </w:r>
    </w:p>
    <w:p w:rsidR="00B41DC0" w:rsidRPr="00B22418" w:rsidRDefault="00B41DC0" w:rsidP="00A32041">
      <w:pPr>
        <w:pStyle w:val="Heading3"/>
      </w:pPr>
      <w:r>
        <w:t xml:space="preserve"> Two sessions were scheduled </w:t>
      </w:r>
    </w:p>
    <w:p w:rsidR="00283780" w:rsidRDefault="00B41DC0" w:rsidP="00A32041">
      <w:pPr>
        <w:pStyle w:val="Heading3"/>
      </w:pPr>
      <w:r>
        <w:rPr>
          <w:b w:val="0"/>
        </w:rPr>
        <w:t xml:space="preserve"> Objective is to discuss the </w:t>
      </w:r>
      <w:r w:rsidR="00E536CA" w:rsidRPr="00A32041">
        <w:rPr>
          <w:b w:val="0"/>
        </w:rPr>
        <w:t xml:space="preserve">use </w:t>
      </w:r>
      <w:r w:rsidR="00142715" w:rsidRPr="00A32041">
        <w:rPr>
          <w:b w:val="0"/>
        </w:rPr>
        <w:t>cases</w:t>
      </w:r>
    </w:p>
    <w:p w:rsidR="00A673DC" w:rsidRDefault="00A673DC">
      <w:pPr>
        <w:pStyle w:val="Heading2"/>
        <w:numPr>
          <w:ilvl w:val="0"/>
          <w:numId w:val="0"/>
        </w:numPr>
      </w:pPr>
    </w:p>
    <w:p w:rsidR="00526319" w:rsidRDefault="00526319" w:rsidP="00A32041">
      <w:pPr>
        <w:pStyle w:val="Heading3"/>
        <w:numPr>
          <w:ilvl w:val="0"/>
          <w:numId w:val="0"/>
        </w:numPr>
        <w:rPr>
          <w:b w:val="0"/>
        </w:rPr>
      </w:pPr>
    </w:p>
    <w:p w:rsidR="00526319" w:rsidRDefault="00526319">
      <w:pPr>
        <w:rPr>
          <w:bCs/>
        </w:rPr>
      </w:pPr>
      <w:r>
        <w:rPr>
          <w:b/>
        </w:rPr>
        <w:br w:type="page"/>
      </w: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AA0FB3">
        <w:t>P</w:t>
      </w:r>
      <w:r w:rsidR="00AA0FB3" w:rsidRPr="00D03A13">
        <w:t>M</w:t>
      </w:r>
      <w:r w:rsidR="00AA0FB3">
        <w:t>2</w:t>
      </w:r>
      <w:r w:rsidR="00AA0FB3" w:rsidRPr="00D03A13">
        <w:t xml:space="preserve"> </w:t>
      </w:r>
      <w:r w:rsidRPr="00D03A13">
        <w:t>(</w:t>
      </w:r>
      <w:r w:rsidR="00AA0FB3">
        <w:t>4</w:t>
      </w:r>
      <w:r w:rsidR="000A455D">
        <w:t>:</w:t>
      </w:r>
      <w:r w:rsidR="00AA0FB3">
        <w:t>00pm</w:t>
      </w:r>
      <w:r w:rsidR="004C2120">
        <w:t>-</w:t>
      </w:r>
      <w:r w:rsidR="00AA0FB3">
        <w:t>6</w:t>
      </w:r>
      <w:r w:rsidR="004C2120">
        <w:t>:</w:t>
      </w:r>
      <w:r w:rsidR="00AA0FB3">
        <w:t>00pm</w:t>
      </w:r>
      <w:r w:rsidRPr="00D03A13">
        <w:t>):</w:t>
      </w:r>
      <w:r w:rsidRPr="0091071A">
        <w:t xml:space="preserve"> </w:t>
      </w:r>
      <w:r w:rsidR="007F26A5">
        <w:t>MORENA</w:t>
      </w:r>
      <w:r w:rsidRPr="00D03A13">
        <w:t xml:space="preserve">; Thursday, </w:t>
      </w:r>
      <w:r w:rsidR="000A455D">
        <w:t xml:space="preserve">Sept. </w:t>
      </w:r>
      <w:r w:rsidR="008014C9">
        <w:t>19</w:t>
      </w:r>
      <w:r>
        <w:t>,</w:t>
      </w:r>
      <w:r w:rsidRPr="00D03A13">
        <w:t xml:space="preserve"> </w:t>
      </w:r>
      <w:r>
        <w:t>2013</w:t>
      </w:r>
    </w:p>
    <w:p w:rsidR="0091720A" w:rsidRDefault="0091720A" w:rsidP="009C4DD6">
      <w:pPr>
        <w:pStyle w:val="Heading2"/>
      </w:pPr>
      <w:r w:rsidRPr="00D03A13">
        <w:t>802.21 WG Closing Plenary: Meeting is called to order</w:t>
      </w:r>
      <w:r w:rsidR="002D2DD1">
        <w:t xml:space="preserve"> </w:t>
      </w:r>
      <w:r w:rsidRPr="00D03A13">
        <w:t>by Subir Das, Chair of IEEE 802.21WG</w:t>
      </w:r>
      <w:r w:rsidR="00057DB9">
        <w:t xml:space="preserve"> (</w:t>
      </w:r>
      <w:r w:rsidR="009C4DD6" w:rsidRPr="009C4DD6">
        <w:t>21-13-0223-00-0000</w:t>
      </w:r>
      <w:r w:rsidR="00057DB9">
        <w:t>)</w:t>
      </w:r>
      <w:r w:rsidRPr="00D03A13">
        <w:t>.</w:t>
      </w:r>
    </w:p>
    <w:p w:rsidR="00A673DC" w:rsidRDefault="009C4DD6">
      <w:pPr>
        <w:pStyle w:val="Heading2"/>
      </w:pPr>
      <w:r>
        <w:t xml:space="preserve">Revised agenda </w:t>
      </w:r>
      <w:r w:rsidRPr="003A51FE">
        <w:t xml:space="preserve">21-13-0191-01-0000-session-59-agenda.docx </w:t>
      </w:r>
      <w:r>
        <w:t>approved</w:t>
      </w:r>
    </w:p>
    <w:p w:rsidR="00A673DC" w:rsidRDefault="009C4DD6">
      <w:pPr>
        <w:pStyle w:val="Heading2"/>
      </w:pPr>
      <w:r>
        <w:t xml:space="preserve">Revised minutes </w:t>
      </w:r>
      <w:r w:rsidRPr="003A51FE">
        <w:t xml:space="preserve">21-13-0195-01-0000-nanjing-session-58-meeting-minutes.docx </w:t>
      </w:r>
      <w:r>
        <w:t>approved</w:t>
      </w:r>
    </w:p>
    <w:p w:rsidR="002D2DD1" w:rsidRDefault="0088375A" w:rsidP="002D2DD1">
      <w:pPr>
        <w:pStyle w:val="Heading2"/>
      </w:pPr>
      <w:r>
        <w:t>802</w:t>
      </w:r>
      <w:r w:rsidR="00F2693A">
        <w:t>.11</w:t>
      </w:r>
      <w:r>
        <w:t xml:space="preserve"> liaison report </w:t>
      </w:r>
      <w:r w:rsidR="002D2DD1" w:rsidRPr="002D2DD1">
        <w:t xml:space="preserve">presented </w:t>
      </w:r>
      <w:r w:rsidR="002D2DD1">
        <w:t xml:space="preserve">by </w:t>
      </w:r>
      <w:r w:rsidR="002D2DD1" w:rsidRPr="002D2DD1">
        <w:t xml:space="preserve">Clint Chaplain </w:t>
      </w:r>
    </w:p>
    <w:p w:rsidR="00A673DC" w:rsidRPr="004D36DA" w:rsidRDefault="00EF04FA" w:rsidP="004D36DA">
      <w:pPr>
        <w:pStyle w:val="Heading3"/>
        <w:rPr>
          <w:rPrChange w:id="0" w:author="charliep" w:date="2014-02-03T12:49:00Z">
            <w:rPr/>
          </w:rPrChange>
        </w:rPr>
      </w:pPr>
      <w:del w:id="1" w:author="charliep" w:date="2014-02-03T12:49:00Z">
        <w:r w:rsidRPr="004D36DA" w:rsidDel="004D36DA">
          <w:rPr>
            <w:rPrChange w:id="2" w:author="charliep" w:date="2014-02-03T12:49:00Z">
              <w:rPr>
                <w:color w:val="FF0000"/>
              </w:rPr>
            </w:rPrChange>
          </w:rPr>
          <w:delText>NOTE:</w:delText>
        </w:r>
      </w:del>
      <w:ins w:id="3" w:author="charliep" w:date="2014-02-03T12:49:00Z">
        <w:r w:rsidR="004D36DA" w:rsidRPr="004D36DA">
          <w:rPr>
            <w:rPrChange w:id="4" w:author="charliep" w:date="2014-02-03T12:49:00Z">
              <w:rPr>
                <w:color w:val="FF0000"/>
              </w:rPr>
            </w:rPrChange>
          </w:rPr>
          <w:t>See DCN</w:t>
        </w:r>
      </w:ins>
      <w:r w:rsidRPr="004D36DA">
        <w:rPr>
          <w:rPrChange w:id="5" w:author="charliep" w:date="2014-02-03T12:49:00Z">
            <w:rPr>
              <w:color w:val="FF0000"/>
            </w:rPr>
          </w:rPrChange>
        </w:rPr>
        <w:t xml:space="preserve"> </w:t>
      </w:r>
      <w:ins w:id="6" w:author="charliep" w:date="2014-02-03T12:48:00Z">
        <w:r w:rsidR="004D36DA" w:rsidRPr="004D36DA">
          <w:rPr>
            <w:b w:val="0"/>
            <w:bCs w:val="0"/>
            <w:rPrChange w:id="7" w:author="charliep" w:date="2014-02-03T12:49:00Z">
              <w:rPr>
                <w:b w:val="0"/>
                <w:bCs w:val="0"/>
                <w:color w:val="FF0000"/>
              </w:rPr>
            </w:rPrChange>
          </w:rPr>
          <w:t>21-14-0019-00-0000-802-11-liaison-report-for-2013-11</w:t>
        </w:r>
      </w:ins>
      <w:bookmarkStart w:id="8" w:name="_GoBack"/>
      <w:bookmarkEnd w:id="8"/>
      <w:del w:id="9" w:author="charliep" w:date="2014-02-03T12:48:00Z">
        <w:r w:rsidRPr="004D36DA" w:rsidDel="004D36DA">
          <w:rPr>
            <w:rPrChange w:id="10" w:author="charliep" w:date="2014-02-03T12:49:00Z">
              <w:rPr>
                <w:color w:val="FF0000"/>
              </w:rPr>
            </w:rPrChange>
          </w:rPr>
          <w:delText xml:space="preserve">NO report found on </w:delText>
        </w:r>
      </w:del>
      <w:del w:id="11" w:author="charliep" w:date="2014-02-03T12:49:00Z">
        <w:r w:rsidRPr="004D36DA" w:rsidDel="004D36DA">
          <w:rPr>
            <w:rPrChange w:id="12" w:author="charliep" w:date="2014-02-03T12:49:00Z">
              <w:rPr>
                <w:color w:val="FF0000"/>
              </w:rPr>
            </w:rPrChange>
          </w:rPr>
          <w:delText>mentor</w:delText>
        </w:r>
      </w:del>
    </w:p>
    <w:p w:rsidR="00A673DC" w:rsidRDefault="0088375A">
      <w:pPr>
        <w:pStyle w:val="Heading2"/>
      </w:pPr>
      <w:r>
        <w:t>IETF liaison report</w:t>
      </w:r>
    </w:p>
    <w:p w:rsidR="00A673DC" w:rsidRDefault="0013458E">
      <w:pPr>
        <w:pStyle w:val="Heading3"/>
      </w:pPr>
      <w:r w:rsidRPr="0013458E">
        <w:t>6TiSCH created</w:t>
      </w:r>
    </w:p>
    <w:p w:rsidR="00A673DC" w:rsidRDefault="0013458E">
      <w:pPr>
        <w:pStyle w:val="Heading3"/>
      </w:pPr>
      <w:r w:rsidRPr="0013458E">
        <w:t>6Lo: nextgen 6lowpan</w:t>
      </w:r>
    </w:p>
    <w:p w:rsidR="00A673DC" w:rsidRDefault="0013458E">
      <w:pPr>
        <w:pStyle w:val="Heading3"/>
      </w:pPr>
      <w:r w:rsidRPr="0013458E">
        <w:t>DICE: dtls in constrained environments (a profile of DTLS)</w:t>
      </w:r>
    </w:p>
    <w:p w:rsidR="00A673DC" w:rsidRDefault="0013458E">
      <w:pPr>
        <w:pStyle w:val="Heading3"/>
      </w:pPr>
      <w:r w:rsidRPr="0013458E">
        <w:t>DMM documents &gt;</w:t>
      </w:r>
    </w:p>
    <w:p w:rsidR="00A673DC" w:rsidRDefault="0013458E">
      <w:pPr>
        <w:pStyle w:val="Heading3"/>
      </w:pPr>
      <w:r w:rsidRPr="0013458E">
        <w:t>Netext</w:t>
      </w:r>
    </w:p>
    <w:p w:rsidR="00A673DC" w:rsidRDefault="0013458E">
      <w:pPr>
        <w:pStyle w:val="Heading3"/>
      </w:pPr>
      <w:r w:rsidRPr="0013458E">
        <w:t>MIF</w:t>
      </w:r>
    </w:p>
    <w:p w:rsidR="00A673DC" w:rsidRDefault="0013458E">
      <w:pPr>
        <w:pStyle w:val="Heading3"/>
      </w:pPr>
      <w:r w:rsidRPr="0013458E">
        <w:t>Roll: trickle multicast finished Last Call, submitted to IESG</w:t>
      </w:r>
    </w:p>
    <w:p w:rsidR="00A673DC" w:rsidRDefault="0013458E">
      <w:pPr>
        <w:pStyle w:val="Heading3"/>
      </w:pPr>
      <w:r w:rsidRPr="0013458E">
        <w:t>Subir: any materials from IETF that are relevant to 802.21</w:t>
      </w:r>
    </w:p>
    <w:p w:rsidR="00A673DC" w:rsidRDefault="0013458E">
      <w:pPr>
        <w:pStyle w:val="Heading4"/>
        <w:numPr>
          <w:ilvl w:val="4"/>
          <w:numId w:val="50"/>
        </w:numPr>
      </w:pPr>
      <w:r w:rsidRPr="0013458E">
        <w:t>Ans: there is sdnrg</w:t>
      </w:r>
    </w:p>
    <w:p w:rsidR="00A673DC" w:rsidRDefault="00200C95">
      <w:pPr>
        <w:pStyle w:val="Heading3"/>
      </w:pPr>
      <w:hyperlink r:id="rId12" w:history="1">
        <w:r w:rsidR="00475EFE" w:rsidRPr="00DA5D08">
          <w:rPr>
            <w:rStyle w:val="Hyperlink"/>
          </w:rPr>
          <w:t>https://mentor.ieee.org/802.21/dcn/13/21-13-0225-00-0000-ietf-liaison-report.ppt</w:t>
        </w:r>
      </w:hyperlink>
    </w:p>
    <w:p w:rsidR="00CF46E6" w:rsidRDefault="0013458E" w:rsidP="00CF46E6">
      <w:pPr>
        <w:pStyle w:val="Heading2"/>
      </w:pPr>
      <w:r w:rsidRPr="0013458E">
        <w:t>Discussion about OmniRAN comments</w:t>
      </w:r>
    </w:p>
    <w:p w:rsidR="00A673DC" w:rsidRDefault="00CF46E6">
      <w:pPr>
        <w:pStyle w:val="Heading3"/>
      </w:pPr>
      <w:r>
        <w:t>Recount events of last week</w:t>
      </w:r>
    </w:p>
    <w:p w:rsidR="00A673DC" w:rsidRDefault="00EF04FA">
      <w:pPr>
        <w:pStyle w:val="Heading4"/>
      </w:pPr>
      <w:r w:rsidRPr="00EF04FA">
        <w:t>Charlie’s comments were received after the deadline, and were not addressed</w:t>
      </w:r>
    </w:p>
    <w:p w:rsidR="00A673DC" w:rsidRDefault="00EF04FA">
      <w:pPr>
        <w:pStyle w:val="Heading3"/>
      </w:pPr>
      <w:r w:rsidRPr="00EF04FA">
        <w:t>Subir shows spreadsheet of OmniRAN comment resolution</w:t>
      </w:r>
    </w:p>
    <w:p w:rsidR="00A673DC" w:rsidRDefault="00EF04FA">
      <w:pPr>
        <w:pStyle w:val="Heading3"/>
      </w:pPr>
      <w:r w:rsidRPr="00EF04FA">
        <w:t>Three points from Charlie not addressed:</w:t>
      </w:r>
    </w:p>
    <w:p w:rsidR="00A673DC" w:rsidRDefault="00EF04FA">
      <w:pPr>
        <w:pStyle w:val="Heading4"/>
      </w:pPr>
      <w:r w:rsidRPr="00EF04FA">
        <w:t>Normative versus “guide”</w:t>
      </w:r>
    </w:p>
    <w:p w:rsidR="00A673DC" w:rsidRDefault="00EF04FA">
      <w:pPr>
        <w:pStyle w:val="Heading4"/>
      </w:pPr>
      <w:r w:rsidRPr="00EF04FA">
        <w:t>Maintain compatibility with 802.21 protocol mandates</w:t>
      </w:r>
    </w:p>
    <w:p w:rsidR="00A673DC" w:rsidRDefault="00EF04FA">
      <w:pPr>
        <w:pStyle w:val="Heading4"/>
      </w:pPr>
      <w:r w:rsidRPr="00EF04FA">
        <w:t>Design of Reference Model</w:t>
      </w:r>
    </w:p>
    <w:p w:rsidR="00A673DC" w:rsidRDefault="00EF04FA">
      <w:pPr>
        <w:pStyle w:val="Heading3"/>
      </w:pPr>
      <w:r w:rsidRPr="00EF04FA">
        <w:t>Subir shows Charlie’s comments, discussion ensues</w:t>
      </w:r>
    </w:p>
    <w:p w:rsidR="00A673DC" w:rsidRDefault="00EF04FA">
      <w:pPr>
        <w:pStyle w:val="Heading3"/>
      </w:pPr>
      <w:r w:rsidRPr="00EF04FA">
        <w:t>Charlie agrees to attend EC session on Friday to discuss issues</w:t>
      </w:r>
    </w:p>
    <w:p w:rsidR="00A673DC" w:rsidRDefault="00EF04FA">
      <w:pPr>
        <w:pStyle w:val="Heading3"/>
      </w:pPr>
      <w:r w:rsidRPr="00EF04FA">
        <w:t>Subir agrees to ask OmniRAN chair about addressing the issues</w:t>
      </w:r>
    </w:p>
    <w:p w:rsidR="00475EFE" w:rsidRPr="00475EFE" w:rsidRDefault="00475EFE" w:rsidP="0013458E">
      <w:pPr>
        <w:pStyle w:val="Heading2"/>
      </w:pPr>
      <w:r w:rsidRPr="00475EFE">
        <w:t>Teleconferences</w:t>
      </w:r>
    </w:p>
    <w:p w:rsidR="00EF04FA" w:rsidRDefault="002C66FA" w:rsidP="00EF04FA">
      <w:pPr>
        <w:pStyle w:val="Heading3"/>
      </w:pPr>
      <w:r w:rsidRPr="00475EFE">
        <w:t>802.21c  BRC Teleconferences:</w:t>
      </w:r>
    </w:p>
    <w:p w:rsidR="00EF04FA" w:rsidRDefault="002C66FA" w:rsidP="00EF04FA">
      <w:pPr>
        <w:pStyle w:val="Heading5"/>
        <w:spacing w:before="0"/>
      </w:pPr>
      <w:r w:rsidRPr="00475EFE">
        <w:t>December  05 (Thurs) 9am-10am ET</w:t>
      </w:r>
    </w:p>
    <w:p w:rsidR="00EF04FA" w:rsidRDefault="002C66FA" w:rsidP="00EF04FA">
      <w:pPr>
        <w:pStyle w:val="Heading5"/>
        <w:spacing w:before="0"/>
      </w:pPr>
      <w:r w:rsidRPr="00475EFE">
        <w:t>December  12 (Thurs) 9am-10am ET</w:t>
      </w:r>
    </w:p>
    <w:p w:rsidR="00EF04FA" w:rsidRDefault="002C66FA" w:rsidP="00EF04FA">
      <w:pPr>
        <w:pStyle w:val="Heading3"/>
      </w:pPr>
      <w:r w:rsidRPr="00475EFE">
        <w:t>802.21d  BRC Teleconferences:</w:t>
      </w:r>
    </w:p>
    <w:p w:rsidR="00EF04FA" w:rsidRDefault="002C66FA" w:rsidP="00EF04FA">
      <w:pPr>
        <w:pStyle w:val="Heading5"/>
        <w:spacing w:before="0"/>
      </w:pPr>
      <w:r w:rsidRPr="00475EFE">
        <w:t>November 26 (Tue), 2013  8am-10am ET</w:t>
      </w:r>
    </w:p>
    <w:p w:rsidR="00EF04FA" w:rsidRDefault="002C66FA" w:rsidP="00EF04FA">
      <w:pPr>
        <w:pStyle w:val="Heading5"/>
        <w:spacing w:before="0"/>
      </w:pPr>
      <w:r w:rsidRPr="00475EFE">
        <w:t>December  03 (Tue), 2013 8am-10am ET</w:t>
      </w:r>
    </w:p>
    <w:p w:rsidR="00EF04FA" w:rsidRDefault="002C66FA" w:rsidP="00EF04FA">
      <w:pPr>
        <w:pStyle w:val="Heading5"/>
        <w:spacing w:before="0"/>
      </w:pPr>
      <w:r w:rsidRPr="00475EFE">
        <w:t>December 10 (Tue), 2013  8am-10am ET</w:t>
      </w:r>
    </w:p>
    <w:p w:rsidR="00EF04FA" w:rsidRDefault="002C66FA" w:rsidP="00EF04FA">
      <w:pPr>
        <w:pStyle w:val="Heading5"/>
        <w:spacing w:before="0"/>
      </w:pPr>
      <w:r w:rsidRPr="00475EFE">
        <w:t>December 17 (Tue), 2013  8am-10am ET</w:t>
      </w:r>
    </w:p>
    <w:p w:rsidR="00EF04FA" w:rsidRDefault="002C66FA" w:rsidP="00EF04FA">
      <w:pPr>
        <w:pStyle w:val="Heading3"/>
      </w:pPr>
      <w:r w:rsidRPr="00475EFE">
        <w:t>802.21m Teleconference:</w:t>
      </w:r>
    </w:p>
    <w:p w:rsidR="00EF04FA" w:rsidRDefault="002C66FA" w:rsidP="00EF04FA">
      <w:pPr>
        <w:pStyle w:val="Heading5"/>
        <w:spacing w:before="0"/>
      </w:pPr>
      <w:r w:rsidRPr="00475EFE">
        <w:lastRenderedPageBreak/>
        <w:t>January 06 (Mon),  9-11 am ET, 2014</w:t>
      </w:r>
    </w:p>
    <w:p w:rsidR="00EF04FA" w:rsidRDefault="002C66FA" w:rsidP="00EF04FA">
      <w:pPr>
        <w:pStyle w:val="Heading3"/>
      </w:pPr>
      <w:r w:rsidRPr="00475EFE">
        <w:t>802.21.1 Teleconference:</w:t>
      </w:r>
    </w:p>
    <w:p w:rsidR="00A673DC" w:rsidRDefault="002C66FA">
      <w:pPr>
        <w:pStyle w:val="Heading5"/>
        <w:spacing w:before="0"/>
      </w:pPr>
      <w:r w:rsidRPr="00475EFE">
        <w:t>None</w:t>
      </w:r>
    </w:p>
    <w:p w:rsidR="00CF46E6" w:rsidRDefault="00CF46E6" w:rsidP="0011254C">
      <w:pPr>
        <w:pStyle w:val="Heading2"/>
      </w:pPr>
      <w:r>
        <w:t xml:space="preserve">TGc SRHO </w:t>
      </w:r>
      <w:r w:rsidR="0011254C" w:rsidRPr="0011254C">
        <w:t>closing note (DCN 21-13-0226-00-srho-802-21c-srho-nov-plenary-report)</w:t>
      </w:r>
    </w:p>
    <w:p w:rsidR="00A673DC" w:rsidRDefault="0011254C">
      <w:pPr>
        <w:pStyle w:val="Heading3"/>
      </w:pPr>
      <w:r w:rsidRPr="0011254C">
        <w:t xml:space="preserve">Progress so far </w:t>
      </w:r>
    </w:p>
    <w:p w:rsidR="00A673DC" w:rsidRDefault="00EF04FA">
      <w:pPr>
        <w:pStyle w:val="Heading5"/>
        <w:spacing w:before="0"/>
        <w:rPr>
          <w:sz w:val="20"/>
        </w:rPr>
      </w:pPr>
      <w:r w:rsidRPr="00EF04FA">
        <w:rPr>
          <w:sz w:val="20"/>
        </w:rPr>
        <w:t>Sponsor ballot recir on: IEEE P802.21c/D06 from Oct 14 to Nov 13, 2013</w:t>
      </w:r>
    </w:p>
    <w:p w:rsidR="00A673DC" w:rsidRDefault="00EF04FA">
      <w:pPr>
        <w:pStyle w:val="Heading5"/>
        <w:spacing w:before="0"/>
        <w:rPr>
          <w:sz w:val="20"/>
        </w:rPr>
      </w:pPr>
      <w:r w:rsidRPr="00EF04FA">
        <w:rPr>
          <w:sz w:val="20"/>
        </w:rPr>
        <w:t xml:space="preserve">63 votes received (84% of sponsor pool), 93% affirmative rate </w:t>
      </w:r>
      <w:r w:rsidRPr="00EF04FA">
        <w:rPr>
          <w:sz w:val="20"/>
        </w:rPr>
        <w:sym w:font="Wingdings" w:char="F04A"/>
      </w:r>
      <w:r w:rsidRPr="00EF04FA">
        <w:rPr>
          <w:sz w:val="20"/>
        </w:rPr>
        <w:t xml:space="preserve"> </w:t>
      </w:r>
    </w:p>
    <w:p w:rsidR="00A673DC" w:rsidRDefault="00EF04FA">
      <w:pPr>
        <w:pStyle w:val="Heading5"/>
        <w:spacing w:before="0"/>
        <w:rPr>
          <w:sz w:val="20"/>
        </w:rPr>
      </w:pPr>
      <w:r w:rsidRPr="00EF04FA">
        <w:rPr>
          <w:sz w:val="20"/>
        </w:rPr>
        <w:t>All comments are resolved as shown in comments resolution file (21-13-0219-01)</w:t>
      </w:r>
    </w:p>
    <w:p w:rsidR="00A673DC" w:rsidRDefault="00CF46E6">
      <w:pPr>
        <w:pStyle w:val="Heading3"/>
      </w:pPr>
      <w:r>
        <w:t>Teleconferences at 9:00am ET on December 3 and December 10.</w:t>
      </w:r>
    </w:p>
    <w:p w:rsidR="00A673DC" w:rsidRDefault="00A673DC"/>
    <w:p w:rsidR="00934E07" w:rsidRDefault="00CF46E6" w:rsidP="00AF2ADB">
      <w:pPr>
        <w:pStyle w:val="Heading3"/>
      </w:pPr>
      <w:r>
        <w:t>WG Motion</w:t>
      </w:r>
      <w:r w:rsidR="00934E07">
        <w:t xml:space="preserve"> (full details in 21-13-022</w:t>
      </w:r>
      <w:r w:rsidR="00934E07" w:rsidRPr="00AF2ADB">
        <w:t>3-00</w:t>
      </w:r>
      <w:r w:rsidR="00934E07">
        <w:t>)</w:t>
      </w:r>
    </w:p>
    <w:p w:rsidR="00934E07" w:rsidRPr="00B22418" w:rsidRDefault="00934E07" w:rsidP="00B22418">
      <w:pPr>
        <w:pStyle w:val="Heading5"/>
        <w:spacing w:before="60"/>
      </w:pPr>
      <w:r w:rsidRPr="00934E07">
        <w:rPr>
          <w:lang w:val="en-GB"/>
        </w:rPr>
        <w:t>Move to authorize</w:t>
      </w:r>
      <w:r w:rsidRPr="00934E07">
        <w:t xml:space="preserve"> the P802.21c Ballot Resolution Committee (BRC) to resolve SB comments (if any) and approve the related contributions via teleconferences</w:t>
      </w:r>
      <w:r w:rsidRPr="00B22418">
        <w:t>: (9/0/0)</w:t>
      </w:r>
    </w:p>
    <w:p w:rsidR="00934E07" w:rsidRPr="00B22418" w:rsidRDefault="00934E07" w:rsidP="00B22418">
      <w:pPr>
        <w:pStyle w:val="Heading5"/>
        <w:spacing w:before="60"/>
      </w:pPr>
      <w:r w:rsidRPr="00B22418">
        <w:t xml:space="preserve">Motion to authorize the Working Group chair to initiate SB re-circulation Letter Ballot on the question “Should P802.21c/D07 </w:t>
      </w:r>
      <w:proofErr w:type="gramStart"/>
      <w:r w:rsidRPr="00B22418">
        <w:t>be</w:t>
      </w:r>
      <w:proofErr w:type="gramEnd"/>
      <w:r w:rsidRPr="00B22418">
        <w:t xml:space="preserve"> forwarded to RevCom?” (9/0/0)</w:t>
      </w:r>
    </w:p>
    <w:p w:rsidR="00A673DC" w:rsidRPr="00B22418" w:rsidRDefault="00A673DC" w:rsidP="00B22418">
      <w:pPr>
        <w:pStyle w:val="Heading3"/>
        <w:numPr>
          <w:ilvl w:val="0"/>
          <w:numId w:val="0"/>
        </w:numPr>
        <w:ind w:left="954"/>
        <w:rPr>
          <w:b w:val="0"/>
        </w:rPr>
      </w:pPr>
    </w:p>
    <w:p w:rsidR="00475EFE" w:rsidRDefault="00475EFE" w:rsidP="00AF2ADB">
      <w:pPr>
        <w:pStyle w:val="Heading2"/>
      </w:pPr>
      <w:r>
        <w:t xml:space="preserve">TGd </w:t>
      </w:r>
      <w:r w:rsidRPr="00852763">
        <w:t>Multicast Management</w:t>
      </w:r>
      <w:r>
        <w:t xml:space="preserve"> closing note (</w:t>
      </w:r>
      <w:r w:rsidR="00AF2ADB" w:rsidRPr="00AF2ADB">
        <w:t>21-13-0213-00-MuGM-tgd-novemebr-closing-note</w:t>
      </w:r>
      <w:r>
        <w:t>)</w:t>
      </w:r>
    </w:p>
    <w:p w:rsidR="00A673DC" w:rsidRDefault="0011254C">
      <w:pPr>
        <w:pStyle w:val="Heading3"/>
      </w:pPr>
      <w:r w:rsidRPr="0011254C">
        <w:t>LB7a comment resolutions</w:t>
      </w:r>
    </w:p>
    <w:p w:rsidR="0011254C" w:rsidRPr="0011254C" w:rsidRDefault="00EF04FA" w:rsidP="0011254C">
      <w:pPr>
        <w:pStyle w:val="Heading4"/>
        <w:rPr>
          <w:bCs/>
        </w:rPr>
      </w:pPr>
      <w:r w:rsidRPr="00EF04FA">
        <w:rPr>
          <w:bCs/>
        </w:rPr>
        <w:t>Resolved 170 comments</w:t>
      </w:r>
    </w:p>
    <w:p w:rsidR="00A673DC" w:rsidRDefault="00EF04FA">
      <w:pPr>
        <w:pStyle w:val="Heading4"/>
        <w:rPr>
          <w:bCs/>
        </w:rPr>
      </w:pPr>
      <w:r w:rsidRPr="00EF04FA">
        <w:rPr>
          <w:bCs/>
        </w:rPr>
        <w:t>9 comments are remaining</w:t>
      </w:r>
    </w:p>
    <w:p w:rsidR="00475EFE" w:rsidRPr="006C588D" w:rsidRDefault="00475EFE" w:rsidP="00475EFE">
      <w:pPr>
        <w:pStyle w:val="Heading3"/>
      </w:pPr>
      <w:r w:rsidRPr="00220D6B">
        <w:t xml:space="preserve">Ballot Resolution Committee (BRC) </w:t>
      </w:r>
      <w:r>
        <w:t>appointed</w:t>
      </w:r>
    </w:p>
    <w:p w:rsidR="00A673DC" w:rsidRDefault="00EF04FA">
      <w:pPr>
        <w:pStyle w:val="Heading5"/>
        <w:spacing w:before="0"/>
        <w:rPr>
          <w:sz w:val="20"/>
        </w:rPr>
      </w:pPr>
      <w:r w:rsidRPr="00EF04FA">
        <w:rPr>
          <w:sz w:val="20"/>
        </w:rPr>
        <w:t>Toru Kambayashi</w:t>
      </w:r>
    </w:p>
    <w:p w:rsidR="00A673DC" w:rsidRDefault="00EF04FA">
      <w:pPr>
        <w:pStyle w:val="Heading5"/>
        <w:spacing w:before="0"/>
        <w:rPr>
          <w:sz w:val="20"/>
        </w:rPr>
      </w:pPr>
      <w:r w:rsidRPr="00EF04FA">
        <w:rPr>
          <w:sz w:val="20"/>
        </w:rPr>
        <w:t>Antonio de la Oliva</w:t>
      </w:r>
    </w:p>
    <w:p w:rsidR="00A673DC" w:rsidRDefault="00EF04FA">
      <w:pPr>
        <w:pStyle w:val="Heading5"/>
        <w:spacing w:before="0"/>
        <w:rPr>
          <w:sz w:val="20"/>
        </w:rPr>
      </w:pPr>
      <w:r w:rsidRPr="00EF04FA">
        <w:rPr>
          <w:sz w:val="20"/>
        </w:rPr>
        <w:t>Yoshikazu Hanatani</w:t>
      </w:r>
    </w:p>
    <w:p w:rsidR="00A673DC" w:rsidRDefault="00EF04FA">
      <w:pPr>
        <w:pStyle w:val="Heading5"/>
        <w:spacing w:before="0"/>
        <w:rPr>
          <w:sz w:val="20"/>
        </w:rPr>
      </w:pPr>
      <w:r w:rsidRPr="00EF04FA">
        <w:rPr>
          <w:sz w:val="20"/>
        </w:rPr>
        <w:t>Lily Chen</w:t>
      </w:r>
    </w:p>
    <w:p w:rsidR="00A673DC" w:rsidRDefault="00EF04FA">
      <w:pPr>
        <w:pStyle w:val="Heading5"/>
        <w:spacing w:before="0"/>
        <w:rPr>
          <w:sz w:val="20"/>
        </w:rPr>
      </w:pPr>
      <w:r w:rsidRPr="00EF04FA">
        <w:rPr>
          <w:sz w:val="20"/>
        </w:rPr>
        <w:t>Karen Randall</w:t>
      </w:r>
    </w:p>
    <w:p w:rsidR="00A673DC" w:rsidRDefault="00EF04FA">
      <w:pPr>
        <w:pStyle w:val="Heading5"/>
        <w:spacing w:before="0"/>
        <w:rPr>
          <w:sz w:val="20"/>
        </w:rPr>
      </w:pPr>
      <w:r w:rsidRPr="00EF04FA">
        <w:rPr>
          <w:sz w:val="20"/>
        </w:rPr>
        <w:t>Subir Das</w:t>
      </w:r>
    </w:p>
    <w:p w:rsidR="00A673DC" w:rsidRDefault="00EF04FA">
      <w:pPr>
        <w:pStyle w:val="Heading5"/>
        <w:spacing w:before="0"/>
        <w:rPr>
          <w:sz w:val="20"/>
        </w:rPr>
      </w:pPr>
      <w:r w:rsidRPr="00EF04FA">
        <w:rPr>
          <w:sz w:val="20"/>
        </w:rPr>
        <w:t>Yoshihiro Ohba</w:t>
      </w:r>
    </w:p>
    <w:p w:rsidR="00A673DC" w:rsidRDefault="00EF04FA">
      <w:pPr>
        <w:pStyle w:val="Heading5"/>
        <w:spacing w:before="0"/>
        <w:rPr>
          <w:sz w:val="20"/>
        </w:rPr>
      </w:pPr>
      <w:r w:rsidRPr="00EF04FA">
        <w:rPr>
          <w:sz w:val="20"/>
        </w:rPr>
        <w:t>Charles E. Perkins</w:t>
      </w:r>
    </w:p>
    <w:p w:rsidR="00475EFE" w:rsidRDefault="00475EFE" w:rsidP="00475EFE">
      <w:pPr>
        <w:pStyle w:val="Heading3"/>
      </w:pPr>
      <w:r>
        <w:t>WG motions passed</w:t>
      </w:r>
      <w:r w:rsidR="00934E07">
        <w:t xml:space="preserve"> (full details in 21-13-022</w:t>
      </w:r>
      <w:r w:rsidR="00934E07" w:rsidRPr="00AF2ADB">
        <w:t>3-00</w:t>
      </w:r>
      <w:r w:rsidR="00934E07">
        <w:t>)</w:t>
      </w:r>
    </w:p>
    <w:p w:rsidR="00934E07" w:rsidRPr="00B22418" w:rsidRDefault="00934E07" w:rsidP="00B22418">
      <w:pPr>
        <w:pStyle w:val="Heading5"/>
        <w:spacing w:before="40" w:after="40"/>
        <w:rPr>
          <w:sz w:val="20"/>
          <w:lang w:val="en-GB"/>
        </w:rPr>
      </w:pPr>
      <w:r w:rsidRPr="00B22418">
        <w:rPr>
          <w:lang w:val="en-GB"/>
        </w:rPr>
        <w:t>Move to authorize the P802.21d Editor to incorporate all the resolutions of letter ballot #7a comments into P802.21d /D02 and produce P802.21d/</w:t>
      </w:r>
      <w:proofErr w:type="gramStart"/>
      <w:r w:rsidRPr="00B22418">
        <w:rPr>
          <w:lang w:val="en-GB"/>
        </w:rPr>
        <w:t>D03</w:t>
      </w:r>
      <w:r w:rsidRPr="00934E07">
        <w:rPr>
          <w:sz w:val="20"/>
          <w:lang w:val="en-GB"/>
        </w:rPr>
        <w:t>(</w:t>
      </w:r>
      <w:proofErr w:type="gramEnd"/>
      <w:r w:rsidRPr="00934E07">
        <w:rPr>
          <w:sz w:val="20"/>
          <w:lang w:val="en-GB"/>
        </w:rPr>
        <w:t>9/0/0)</w:t>
      </w:r>
    </w:p>
    <w:p w:rsidR="00934E07" w:rsidRDefault="00934E07" w:rsidP="00B22418">
      <w:pPr>
        <w:pStyle w:val="Heading5"/>
        <w:spacing w:before="40" w:after="40"/>
        <w:rPr>
          <w:sz w:val="20"/>
        </w:rPr>
      </w:pPr>
      <w:r w:rsidRPr="00B22418">
        <w:t xml:space="preserve">Motion to authorize the Working Group chair to initiate LB#7b re-circulation Letter Ballot on the question “Should P802.21d/D03 </w:t>
      </w:r>
      <w:proofErr w:type="gramStart"/>
      <w:r w:rsidRPr="00B22418">
        <w:t>be</w:t>
      </w:r>
      <w:proofErr w:type="gramEnd"/>
      <w:r w:rsidRPr="00B22418">
        <w:t xml:space="preserve"> forwarded to Sponsor Ballot?”</w:t>
      </w:r>
      <w:r w:rsidRPr="00934E07">
        <w:t xml:space="preserve"> </w:t>
      </w:r>
      <w:r w:rsidRPr="00934E07">
        <w:rPr>
          <w:sz w:val="20"/>
        </w:rPr>
        <w:t>(9/0/0)</w:t>
      </w:r>
    </w:p>
    <w:p w:rsidR="00475EFE" w:rsidRPr="002A25C4" w:rsidRDefault="00934E07" w:rsidP="00B22418">
      <w:pPr>
        <w:pStyle w:val="Heading5"/>
        <w:spacing w:before="40" w:after="40"/>
        <w:rPr>
          <w:sz w:val="20"/>
        </w:rPr>
      </w:pPr>
      <w:r w:rsidRPr="00934E07">
        <w:rPr>
          <w:sz w:val="20"/>
          <w:lang w:val="en-GB"/>
        </w:rPr>
        <w:t>Move to authorize</w:t>
      </w:r>
      <w:r w:rsidRPr="00934E07">
        <w:rPr>
          <w:sz w:val="20"/>
        </w:rPr>
        <w:t xml:space="preserve"> the P802.21d Ballot Resolution Committee (BRC) to resolve WG LB7b </w:t>
      </w:r>
      <w:proofErr w:type="gramStart"/>
      <w:r w:rsidRPr="00934E07">
        <w:rPr>
          <w:sz w:val="20"/>
        </w:rPr>
        <w:t>comments  and</w:t>
      </w:r>
      <w:proofErr w:type="gramEnd"/>
      <w:r w:rsidRPr="00934E07">
        <w:rPr>
          <w:sz w:val="20"/>
        </w:rPr>
        <w:t xml:space="preserve">  approve the related contributions via teleconferences</w:t>
      </w:r>
      <w:r>
        <w:rPr>
          <w:sz w:val="20"/>
        </w:rPr>
        <w:t xml:space="preserve"> </w:t>
      </w:r>
      <w:r w:rsidRPr="00934E07">
        <w:rPr>
          <w:sz w:val="20"/>
        </w:rPr>
        <w:t>(</w:t>
      </w:r>
      <w:r>
        <w:rPr>
          <w:sz w:val="20"/>
        </w:rPr>
        <w:t>8</w:t>
      </w:r>
      <w:r w:rsidRPr="00934E07">
        <w:rPr>
          <w:sz w:val="20"/>
        </w:rPr>
        <w:t>/0/</w:t>
      </w:r>
      <w:r>
        <w:rPr>
          <w:sz w:val="20"/>
        </w:rPr>
        <w:t>1</w:t>
      </w:r>
      <w:r w:rsidRPr="00934E07">
        <w:rPr>
          <w:sz w:val="20"/>
        </w:rPr>
        <w:t>)</w:t>
      </w:r>
    </w:p>
    <w:p w:rsidR="00475EFE" w:rsidRDefault="00AF2ADB" w:rsidP="00AF2ADB">
      <w:pPr>
        <w:pStyle w:val="Heading3"/>
      </w:pPr>
      <w:r w:rsidRPr="00AF2ADB">
        <w:t xml:space="preserve">LB7 BRC </w:t>
      </w:r>
      <w:r w:rsidR="00475EFE">
        <w:t>Teleconference schedule</w:t>
      </w:r>
    </w:p>
    <w:p w:rsidR="00A673DC" w:rsidRDefault="00EF04FA">
      <w:pPr>
        <w:pStyle w:val="Heading5"/>
        <w:spacing w:before="0"/>
        <w:rPr>
          <w:sz w:val="20"/>
        </w:rPr>
      </w:pPr>
      <w:r w:rsidRPr="00EF04FA">
        <w:rPr>
          <w:sz w:val="20"/>
        </w:rPr>
        <w:t>November 26 (Tue) 8am-10am ET</w:t>
      </w:r>
    </w:p>
    <w:p w:rsidR="00A673DC" w:rsidRDefault="00EF04FA">
      <w:pPr>
        <w:pStyle w:val="Heading5"/>
        <w:spacing w:before="0"/>
        <w:rPr>
          <w:sz w:val="20"/>
        </w:rPr>
      </w:pPr>
      <w:r w:rsidRPr="00EF04FA">
        <w:rPr>
          <w:sz w:val="20"/>
        </w:rPr>
        <w:t>December 3 (Tue) 8am-10am ET</w:t>
      </w:r>
    </w:p>
    <w:p w:rsidR="00A673DC" w:rsidRDefault="00EF04FA">
      <w:pPr>
        <w:pStyle w:val="Heading5"/>
        <w:spacing w:before="0"/>
        <w:rPr>
          <w:sz w:val="20"/>
        </w:rPr>
      </w:pPr>
      <w:r w:rsidRPr="00EF04FA">
        <w:rPr>
          <w:sz w:val="20"/>
        </w:rPr>
        <w:t>December 10 (Tue) 8am-10am ET</w:t>
      </w:r>
      <w:r w:rsidR="00AF2ADB" w:rsidRPr="00AF2ADB">
        <w:t xml:space="preserve"> </w:t>
      </w:r>
    </w:p>
    <w:p w:rsidR="00A673DC" w:rsidRDefault="00AF2ADB">
      <w:pPr>
        <w:pStyle w:val="Heading5"/>
        <w:spacing w:before="0"/>
        <w:rPr>
          <w:sz w:val="20"/>
        </w:rPr>
      </w:pPr>
      <w:r w:rsidRPr="00AF2ADB">
        <w:rPr>
          <w:sz w:val="20"/>
        </w:rPr>
        <w:t>December 17 (Tue) 8am-10am ET</w:t>
      </w:r>
    </w:p>
    <w:p w:rsidR="00A673DC" w:rsidRDefault="00A673DC"/>
    <w:p w:rsidR="00475EFE" w:rsidRPr="006C588D" w:rsidRDefault="00475EFE" w:rsidP="00AF2ADB">
      <w:pPr>
        <w:pStyle w:val="Heading3"/>
      </w:pPr>
      <w:r w:rsidRPr="00220D6B">
        <w:t>Next Step</w:t>
      </w:r>
    </w:p>
    <w:p w:rsidR="00A673DC" w:rsidRDefault="00EF04FA">
      <w:pPr>
        <w:pStyle w:val="Heading5"/>
        <w:spacing w:before="0"/>
        <w:rPr>
          <w:sz w:val="22"/>
        </w:rPr>
      </w:pPr>
      <w:r w:rsidRPr="00EF04FA">
        <w:rPr>
          <w:sz w:val="22"/>
        </w:rPr>
        <w:t>Continue comment resolution via LB7 BRC teleconferences</w:t>
      </w:r>
    </w:p>
    <w:p w:rsidR="00EF04FA" w:rsidRPr="00EF04FA" w:rsidRDefault="00EF04FA" w:rsidP="00EF04FA">
      <w:pPr>
        <w:pStyle w:val="Heading5"/>
        <w:spacing w:before="0"/>
        <w:rPr>
          <w:sz w:val="22"/>
        </w:rPr>
      </w:pPr>
      <w:r w:rsidRPr="00EF04FA">
        <w:rPr>
          <w:sz w:val="22"/>
        </w:rPr>
        <w:t>Start next recirculation by January 3, 2013</w:t>
      </w:r>
    </w:p>
    <w:p w:rsidR="00A673DC" w:rsidRDefault="00A673DC"/>
    <w:p w:rsidR="00974FAA" w:rsidRDefault="00974FAA" w:rsidP="00AF2ADB">
      <w:pPr>
        <w:pStyle w:val="Heading2"/>
      </w:pPr>
      <w:r>
        <w:t xml:space="preserve">TGm </w:t>
      </w:r>
      <w:r w:rsidRPr="00204756">
        <w:t xml:space="preserve">802.21-2008 </w:t>
      </w:r>
      <w:r w:rsidR="00475EFE">
        <w:t xml:space="preserve"> </w:t>
      </w:r>
      <w:r w:rsidRPr="00204756">
        <w:t>Revision</w:t>
      </w:r>
      <w:r>
        <w:t xml:space="preserve"> closing note (</w:t>
      </w:r>
      <w:r w:rsidR="00AF2ADB" w:rsidRPr="00AF2ADB">
        <w:t>21-13-0221-01-REVP-802-21m-session-59-closing-report</w:t>
      </w:r>
      <w:r>
        <w:t>)</w:t>
      </w:r>
    </w:p>
    <w:p w:rsidR="007264C8" w:rsidRPr="006C588D" w:rsidRDefault="007264C8" w:rsidP="007264C8">
      <w:pPr>
        <w:pStyle w:val="Heading3"/>
      </w:pPr>
      <w:r w:rsidRPr="007264C8">
        <w:t>Progress so far</w:t>
      </w:r>
    </w:p>
    <w:p w:rsidR="00EF04FA" w:rsidRPr="00EF04FA" w:rsidRDefault="00EF04FA" w:rsidP="00EF04FA">
      <w:pPr>
        <w:pStyle w:val="Heading5"/>
        <w:numPr>
          <w:ilvl w:val="4"/>
          <w:numId w:val="54"/>
        </w:numPr>
        <w:spacing w:before="0"/>
        <w:rPr>
          <w:sz w:val="22"/>
        </w:rPr>
      </w:pPr>
      <w:r w:rsidRPr="00EF04FA">
        <w:rPr>
          <w:sz w:val="22"/>
        </w:rPr>
        <w:t>Created document for base 802.21m specification</w:t>
      </w:r>
    </w:p>
    <w:p w:rsidR="00EF04FA" w:rsidRPr="00EF04FA" w:rsidRDefault="00EF04FA" w:rsidP="00EF04FA">
      <w:pPr>
        <w:pStyle w:val="Heading5"/>
        <w:numPr>
          <w:ilvl w:val="4"/>
          <w:numId w:val="54"/>
        </w:numPr>
        <w:spacing w:before="0"/>
        <w:rPr>
          <w:sz w:val="22"/>
        </w:rPr>
      </w:pPr>
      <w:r w:rsidRPr="00EF04FA">
        <w:rPr>
          <w:sz w:val="22"/>
        </w:rPr>
        <w:t>Created document for 802.21.1 handover services specification</w:t>
      </w:r>
    </w:p>
    <w:p w:rsidR="00EF04FA" w:rsidRPr="00EF04FA" w:rsidRDefault="00EF04FA" w:rsidP="00EF04FA">
      <w:pPr>
        <w:pStyle w:val="Heading5"/>
        <w:numPr>
          <w:ilvl w:val="4"/>
          <w:numId w:val="54"/>
        </w:numPr>
        <w:spacing w:before="0"/>
        <w:rPr>
          <w:sz w:val="22"/>
        </w:rPr>
      </w:pPr>
      <w:r w:rsidRPr="00EF04FA">
        <w:rPr>
          <w:sz w:val="22"/>
        </w:rPr>
        <w:t>Issues added to spreadsheet based on comment rejections from 802.21c and 802.21d</w:t>
      </w:r>
    </w:p>
    <w:p w:rsidR="00EF04FA" w:rsidRPr="00EF04FA" w:rsidRDefault="00EF04FA" w:rsidP="00EF04FA">
      <w:pPr>
        <w:pStyle w:val="Heading5"/>
        <w:numPr>
          <w:ilvl w:val="4"/>
          <w:numId w:val="54"/>
        </w:numPr>
        <w:spacing w:before="0"/>
        <w:rPr>
          <w:sz w:val="22"/>
        </w:rPr>
      </w:pPr>
      <w:r w:rsidRPr="00EF04FA">
        <w:rPr>
          <w:sz w:val="22"/>
        </w:rPr>
        <w:t>Reviewed text included as part of base 802.21m specification</w:t>
      </w:r>
    </w:p>
    <w:p w:rsidR="00EF04FA" w:rsidRPr="00EF04FA" w:rsidRDefault="00EF04FA" w:rsidP="00EF04FA">
      <w:pPr>
        <w:pStyle w:val="Heading5"/>
        <w:numPr>
          <w:ilvl w:val="4"/>
          <w:numId w:val="54"/>
        </w:numPr>
        <w:spacing w:before="0"/>
        <w:rPr>
          <w:sz w:val="22"/>
        </w:rPr>
      </w:pPr>
      <w:r w:rsidRPr="00EF04FA">
        <w:rPr>
          <w:sz w:val="22"/>
        </w:rPr>
        <w:t>Received document source for 802.21a and 802.21b</w:t>
      </w:r>
    </w:p>
    <w:p w:rsidR="00EF04FA" w:rsidRPr="00EF04FA" w:rsidRDefault="00EF04FA" w:rsidP="00EF04FA">
      <w:pPr>
        <w:pStyle w:val="Heading5"/>
        <w:numPr>
          <w:ilvl w:val="4"/>
          <w:numId w:val="54"/>
        </w:numPr>
        <w:spacing w:before="0"/>
        <w:rPr>
          <w:sz w:val="22"/>
        </w:rPr>
      </w:pPr>
      <w:r w:rsidRPr="00EF04FA">
        <w:rPr>
          <w:sz w:val="22"/>
        </w:rPr>
        <w:t>Discussed inclusion of text from 802.21b and 802.21a in base (802.21m) specification</w:t>
      </w:r>
    </w:p>
    <w:p w:rsidR="00EF04FA" w:rsidRPr="00EF04FA" w:rsidRDefault="00EF04FA" w:rsidP="00EF04FA">
      <w:pPr>
        <w:pStyle w:val="Heading5"/>
        <w:numPr>
          <w:ilvl w:val="4"/>
          <w:numId w:val="54"/>
        </w:numPr>
        <w:spacing w:before="0"/>
        <w:rPr>
          <w:sz w:val="22"/>
        </w:rPr>
      </w:pPr>
      <w:r w:rsidRPr="00EF04FA">
        <w:rPr>
          <w:sz w:val="22"/>
        </w:rPr>
        <w:t>Received framemaker (.tif) source for document figures</w:t>
      </w:r>
    </w:p>
    <w:p w:rsidR="00A673DC" w:rsidRDefault="00EF04FA">
      <w:pPr>
        <w:pStyle w:val="Heading3"/>
      </w:pPr>
      <w:r>
        <w:t>Agenda for November 2013</w:t>
      </w:r>
    </w:p>
    <w:p w:rsidR="00A673DC" w:rsidRDefault="00EF04FA">
      <w:pPr>
        <w:pStyle w:val="Heading4"/>
      </w:pPr>
      <w:r w:rsidRPr="00EF04FA">
        <w:rPr>
          <w:b/>
        </w:rPr>
        <w:t>Sessions</w:t>
      </w:r>
      <w:r w:rsidR="00270B29" w:rsidRPr="00270B29">
        <w:t>: Tuesday PM2 and Wednesday AM2</w:t>
      </w:r>
    </w:p>
    <w:p w:rsidR="00A673DC" w:rsidRDefault="00270B29">
      <w:pPr>
        <w:pStyle w:val="Heading4"/>
      </w:pPr>
      <w:r w:rsidRPr="00270B29">
        <w:t>Review 802.21m charter and mission</w:t>
      </w:r>
    </w:p>
    <w:p w:rsidR="00A673DC" w:rsidRDefault="00270B29">
      <w:pPr>
        <w:pStyle w:val="Heading4"/>
      </w:pPr>
      <w:r w:rsidRPr="00270B29">
        <w:t>Review previous decisions, work plans</w:t>
      </w:r>
    </w:p>
    <w:p w:rsidR="00A673DC" w:rsidRDefault="00EF04FA">
      <w:pPr>
        <w:pStyle w:val="Heading5"/>
        <w:numPr>
          <w:ilvl w:val="4"/>
          <w:numId w:val="55"/>
        </w:numPr>
        <w:spacing w:before="0"/>
        <w:rPr>
          <w:sz w:val="22"/>
        </w:rPr>
      </w:pPr>
      <w:r w:rsidRPr="00EF04FA">
        <w:rPr>
          <w:sz w:val="22"/>
        </w:rPr>
        <w:t>Discussion of issues spreadsheet (21-13-0182-01-REVP)</w:t>
      </w:r>
    </w:p>
    <w:p w:rsidR="00A673DC" w:rsidRDefault="00EF04FA">
      <w:pPr>
        <w:pStyle w:val="Heading5"/>
        <w:numPr>
          <w:ilvl w:val="4"/>
          <w:numId w:val="55"/>
        </w:numPr>
        <w:spacing w:before="0"/>
        <w:rPr>
          <w:sz w:val="22"/>
        </w:rPr>
      </w:pPr>
      <w:r w:rsidRPr="00EF04FA">
        <w:rPr>
          <w:sz w:val="22"/>
        </w:rPr>
        <w:t>Review proposed terminology change</w:t>
      </w:r>
    </w:p>
    <w:p w:rsidR="00A673DC" w:rsidRDefault="00EF04FA">
      <w:pPr>
        <w:pStyle w:val="Heading5"/>
        <w:numPr>
          <w:ilvl w:val="4"/>
          <w:numId w:val="55"/>
        </w:numPr>
        <w:spacing w:before="0"/>
        <w:rPr>
          <w:sz w:val="22"/>
        </w:rPr>
      </w:pPr>
      <w:r w:rsidRPr="00EF04FA">
        <w:rPr>
          <w:sz w:val="22"/>
        </w:rPr>
        <w:t>No discussion of Protocol Mandates or Gap Analysis</w:t>
      </w:r>
    </w:p>
    <w:p w:rsidR="00A673DC" w:rsidRDefault="00270B29">
      <w:pPr>
        <w:pStyle w:val="Heading4"/>
      </w:pPr>
      <w:r w:rsidRPr="00270B29">
        <w:t>Discuss problems with document source as received</w:t>
      </w:r>
    </w:p>
    <w:p w:rsidR="00A673DC" w:rsidRDefault="00270B29">
      <w:pPr>
        <w:pStyle w:val="Heading4"/>
      </w:pPr>
      <w:r w:rsidRPr="00270B29">
        <w:t>Review current split of 802.21-2008 specification</w:t>
      </w:r>
    </w:p>
    <w:p w:rsidR="00A673DC" w:rsidRDefault="00EF04FA">
      <w:pPr>
        <w:pStyle w:val="Heading5"/>
        <w:spacing w:before="0"/>
        <w:rPr>
          <w:sz w:val="22"/>
        </w:rPr>
      </w:pPr>
      <w:r w:rsidRPr="00EF04FA">
        <w:rPr>
          <w:sz w:val="22"/>
        </w:rPr>
        <w:t xml:space="preserve"> 21-13-0210-00-REVP-802.21-2008_include</w:t>
      </w:r>
    </w:p>
    <w:p w:rsidR="00A673DC" w:rsidRDefault="00EF04FA">
      <w:pPr>
        <w:pStyle w:val="Heading5"/>
        <w:spacing w:before="0"/>
        <w:rPr>
          <w:sz w:val="22"/>
        </w:rPr>
      </w:pPr>
      <w:r w:rsidRPr="00EF04FA">
        <w:rPr>
          <w:sz w:val="22"/>
        </w:rPr>
        <w:t xml:space="preserve"> 21-13-0211-00-REVP-802.21-2008_exclude</w:t>
      </w:r>
    </w:p>
    <w:p w:rsidR="00A673DC" w:rsidRDefault="00270B29">
      <w:pPr>
        <w:pStyle w:val="Heading4"/>
      </w:pPr>
      <w:r w:rsidRPr="00270B29">
        <w:t>Discuss submission of handover as use case to 802.21.1</w:t>
      </w:r>
    </w:p>
    <w:p w:rsidR="00A673DC" w:rsidRDefault="00270B29">
      <w:pPr>
        <w:pStyle w:val="Heading4"/>
      </w:pPr>
      <w:r w:rsidRPr="00270B29">
        <w:t>Discuss handling of 802.21a and 802.21b</w:t>
      </w:r>
    </w:p>
    <w:p w:rsidR="00A673DC" w:rsidRDefault="00270B29">
      <w:pPr>
        <w:pStyle w:val="Heading4"/>
      </w:pPr>
      <w:r w:rsidRPr="00270B29">
        <w:t>Teleconference schedule, next steps</w:t>
      </w:r>
    </w:p>
    <w:p w:rsidR="00A673DC" w:rsidRDefault="00EF04FA">
      <w:pPr>
        <w:pStyle w:val="Heading4"/>
        <w:rPr>
          <w:b/>
          <w:bCs/>
        </w:rPr>
      </w:pPr>
      <w:r w:rsidRPr="00EF04FA">
        <w:rPr>
          <w:b/>
        </w:rPr>
        <w:t>Minutes</w:t>
      </w:r>
      <w:r w:rsidRPr="00EF04FA">
        <w:t>: DCN 21-13-0224-00-REVP</w:t>
      </w:r>
    </w:p>
    <w:p w:rsidR="00B96876" w:rsidRPr="000E79B0" w:rsidRDefault="00EF04FA" w:rsidP="00270B29">
      <w:pPr>
        <w:pStyle w:val="Heading3"/>
      </w:pPr>
      <w:r>
        <w:t>Action Items</w:t>
      </w:r>
    </w:p>
    <w:p w:rsidR="00A673DC" w:rsidRDefault="00EF04FA">
      <w:pPr>
        <w:pStyle w:val="Heading5"/>
        <w:spacing w:before="0"/>
        <w:rPr>
          <w:sz w:val="22"/>
        </w:rPr>
      </w:pPr>
      <w:r w:rsidRPr="00EF04FA">
        <w:rPr>
          <w:sz w:val="22"/>
        </w:rPr>
        <w:t>WG chair to attempt to import Framemaker figures into Visio</w:t>
      </w:r>
    </w:p>
    <w:p w:rsidR="00A673DC" w:rsidRDefault="00EF04FA">
      <w:pPr>
        <w:pStyle w:val="Heading5"/>
        <w:spacing w:before="0"/>
        <w:rPr>
          <w:sz w:val="22"/>
        </w:rPr>
      </w:pPr>
      <w:r w:rsidRPr="00EF04FA">
        <w:rPr>
          <w:sz w:val="22"/>
        </w:rPr>
        <w:t>WG chair to change MIH to MIS in all occurrences in document texts and figures</w:t>
      </w:r>
    </w:p>
    <w:p w:rsidR="00A673DC" w:rsidRDefault="00EF04FA">
      <w:pPr>
        <w:pStyle w:val="Heading5"/>
        <w:spacing w:before="0"/>
        <w:rPr>
          <w:b/>
          <w:bCs/>
          <w:sz w:val="22"/>
        </w:rPr>
      </w:pPr>
      <w:r w:rsidRPr="00EF04FA">
        <w:rPr>
          <w:sz w:val="22"/>
        </w:rPr>
        <w:t>WG chair to prepare revised documents for consideration at session #60 during upcoming Interim meeting in January</w:t>
      </w:r>
    </w:p>
    <w:p w:rsidR="000E79B0" w:rsidRPr="000E79B0" w:rsidRDefault="000E79B0" w:rsidP="000E79B0">
      <w:pPr>
        <w:pStyle w:val="Heading3"/>
      </w:pPr>
      <w:r w:rsidRPr="000E79B0">
        <w:t>Teleconference (Tentative)</w:t>
      </w:r>
      <w:r w:rsidRPr="000E79B0">
        <w:rPr>
          <w:rFonts w:asciiTheme="minorHAnsi" w:eastAsia="Times New Roman"/>
          <w:color w:val="000000" w:themeColor="text1"/>
          <w:sz w:val="36"/>
          <w:szCs w:val="36"/>
        </w:rPr>
        <w:t xml:space="preserve"> </w:t>
      </w:r>
    </w:p>
    <w:p w:rsidR="00A673DC" w:rsidRDefault="00EF04FA">
      <w:pPr>
        <w:pStyle w:val="Heading5"/>
        <w:spacing w:before="0"/>
        <w:rPr>
          <w:sz w:val="22"/>
        </w:rPr>
      </w:pPr>
      <w:r w:rsidRPr="00EF04FA">
        <w:rPr>
          <w:sz w:val="22"/>
        </w:rPr>
        <w:t>January 06 (Mon),  9-11 am ET, 2014</w:t>
      </w:r>
    </w:p>
    <w:p w:rsidR="00B96876" w:rsidRDefault="007264C8" w:rsidP="000E79B0">
      <w:pPr>
        <w:pStyle w:val="Heading3"/>
      </w:pPr>
      <w:r w:rsidRPr="007264C8">
        <w:t>Plan for next meeting</w:t>
      </w:r>
    </w:p>
    <w:p w:rsidR="00A673DC" w:rsidRDefault="00EF04FA">
      <w:pPr>
        <w:pStyle w:val="Heading5"/>
        <w:numPr>
          <w:ilvl w:val="0"/>
          <w:numId w:val="0"/>
        </w:numPr>
        <w:spacing w:before="0"/>
        <w:ind w:left="1440"/>
        <w:rPr>
          <w:sz w:val="22"/>
        </w:rPr>
      </w:pPr>
      <w:r w:rsidRPr="00EF04FA">
        <w:rPr>
          <w:sz w:val="22"/>
        </w:rPr>
        <w:t>Incorporate text from 802.21a and 802.21b into base document for 802.21m</w:t>
      </w:r>
    </w:p>
    <w:p w:rsidR="00A673DC" w:rsidRDefault="00EF04FA">
      <w:pPr>
        <w:pStyle w:val="Heading5"/>
        <w:numPr>
          <w:ilvl w:val="0"/>
          <w:numId w:val="0"/>
        </w:numPr>
        <w:spacing w:before="0"/>
        <w:ind w:left="1440"/>
      </w:pPr>
      <w:r w:rsidRPr="00EF04FA">
        <w:rPr>
          <w:sz w:val="22"/>
        </w:rPr>
        <w:t>Add text to planned submission for handover services to 802.21.1</w:t>
      </w:r>
    </w:p>
    <w:p w:rsidR="00A673DC" w:rsidRDefault="00A673DC"/>
    <w:p w:rsidR="00974FAA" w:rsidRDefault="00974FAA" w:rsidP="00974FAA">
      <w:pPr>
        <w:pStyle w:val="Heading2"/>
      </w:pPr>
      <w:r>
        <w:t xml:space="preserve">802.21.1 closing note (DCN </w:t>
      </w:r>
      <w:r w:rsidRPr="00974FAA">
        <w:t>21-13-0184-00-SAUC-september-closing-report</w:t>
      </w:r>
      <w:r>
        <w:t>)</w:t>
      </w:r>
    </w:p>
    <w:p w:rsidR="007264C8" w:rsidRDefault="00974FAA" w:rsidP="007264C8">
      <w:pPr>
        <w:pStyle w:val="Heading3"/>
      </w:pPr>
      <w:r w:rsidRPr="006A3993">
        <w:t xml:space="preserve">TG 802.21.1 had </w:t>
      </w:r>
      <w:r w:rsidR="007E763A">
        <w:t>three</w:t>
      </w:r>
      <w:r w:rsidR="007E763A" w:rsidRPr="006A3993">
        <w:t xml:space="preserve"> </w:t>
      </w:r>
      <w:r w:rsidRPr="006A3993">
        <w:t>session</w:t>
      </w:r>
      <w:r w:rsidR="007264C8">
        <w:t>s</w:t>
      </w:r>
      <w:r w:rsidRPr="006A3993">
        <w:t xml:space="preserve"> during his meeting</w:t>
      </w:r>
    </w:p>
    <w:p w:rsidR="00A673DC" w:rsidRDefault="00EF04FA">
      <w:pPr>
        <w:pStyle w:val="Heading5"/>
        <w:spacing w:before="0"/>
        <w:rPr>
          <w:sz w:val="22"/>
        </w:rPr>
      </w:pPr>
      <w:r w:rsidRPr="00EF04FA">
        <w:rPr>
          <w:sz w:val="22"/>
        </w:rPr>
        <w:t>Wednesday  PM1</w:t>
      </w:r>
    </w:p>
    <w:p w:rsidR="00EF04FA" w:rsidRPr="00EF04FA" w:rsidRDefault="00EF04FA" w:rsidP="00EF04FA">
      <w:pPr>
        <w:pStyle w:val="Heading5"/>
        <w:spacing w:before="0"/>
        <w:rPr>
          <w:sz w:val="22"/>
        </w:rPr>
      </w:pPr>
      <w:r w:rsidRPr="00EF04FA">
        <w:rPr>
          <w:sz w:val="22"/>
        </w:rPr>
        <w:t>Wednesday  PM2</w:t>
      </w:r>
    </w:p>
    <w:p w:rsidR="00EF04FA" w:rsidRPr="00EF04FA" w:rsidRDefault="00EF04FA" w:rsidP="00EF04FA">
      <w:pPr>
        <w:pStyle w:val="Heading5"/>
        <w:spacing w:before="0"/>
        <w:rPr>
          <w:sz w:val="22"/>
        </w:rPr>
      </w:pPr>
      <w:r w:rsidRPr="00EF04FA">
        <w:rPr>
          <w:sz w:val="22"/>
        </w:rPr>
        <w:t>Thursday AM1 (1 hr)</w:t>
      </w:r>
    </w:p>
    <w:p w:rsidR="00974FAA" w:rsidRDefault="00220D6B" w:rsidP="00974FAA">
      <w:pPr>
        <w:pStyle w:val="Heading3"/>
      </w:pPr>
      <w:r>
        <w:lastRenderedPageBreak/>
        <w:t xml:space="preserve">There were </w:t>
      </w:r>
      <w:r w:rsidR="007E763A">
        <w:t xml:space="preserve">five </w:t>
      </w:r>
      <w:r>
        <w:t xml:space="preserve">presentations </w:t>
      </w:r>
      <w:r w:rsidRPr="00220D6B">
        <w:t>on use cases</w:t>
      </w:r>
    </w:p>
    <w:p w:rsidR="007E763A" w:rsidRPr="007E763A" w:rsidRDefault="00EF04FA" w:rsidP="007E763A">
      <w:pPr>
        <w:pStyle w:val="Heading3"/>
        <w:rPr>
          <w:b w:val="0"/>
          <w:bCs w:val="0"/>
        </w:rPr>
      </w:pPr>
      <w:r>
        <w:rPr>
          <w:b w:val="0"/>
          <w:bCs w:val="0"/>
        </w:rPr>
        <w:t>21-13-0196-00-SAUC-mih-service-use-cases-for-network-assisted-d2d-communication-of-service-providers-and-network-operators.pptx</w:t>
      </w:r>
    </w:p>
    <w:p w:rsidR="007E763A" w:rsidRPr="007E763A" w:rsidRDefault="00EF04FA" w:rsidP="007E763A">
      <w:pPr>
        <w:pStyle w:val="Heading3"/>
        <w:rPr>
          <w:b w:val="0"/>
          <w:bCs w:val="0"/>
        </w:rPr>
      </w:pPr>
      <w:r>
        <w:rPr>
          <w:b w:val="0"/>
          <w:bCs w:val="0"/>
        </w:rPr>
        <w:t xml:space="preserve"> 21-13-0197-00-SAUC-mih-service-use-cases-for-dynamic-frequency-channel-allocation-of-ieee-802-11-wlans.pptx</w:t>
      </w:r>
    </w:p>
    <w:p w:rsidR="007E763A" w:rsidRPr="007E763A" w:rsidRDefault="00200C95" w:rsidP="007E763A">
      <w:pPr>
        <w:pStyle w:val="Heading3"/>
        <w:rPr>
          <w:b w:val="0"/>
        </w:rPr>
      </w:pPr>
      <w:hyperlink r:id="rId13" w:history="1">
        <w:r w:rsidR="00EF04FA">
          <w:rPr>
            <w:rStyle w:val="Hyperlink"/>
            <w:b w:val="0"/>
            <w:bCs w:val="0"/>
          </w:rPr>
          <w:t>21-13-0198-00-0000-review-on-user-authentication-problem-of-handover-between-heterogeneous-networks.doc</w:t>
        </w:r>
      </w:hyperlink>
    </w:p>
    <w:p w:rsidR="007E763A" w:rsidRPr="007E763A" w:rsidRDefault="00EF04FA" w:rsidP="007E763A">
      <w:pPr>
        <w:pStyle w:val="Heading3"/>
        <w:rPr>
          <w:b w:val="0"/>
        </w:rPr>
      </w:pPr>
      <w:r w:rsidRPr="00EF04FA">
        <w:rPr>
          <w:b w:val="0"/>
        </w:rPr>
        <w:t>21-13-0198-00-0000-review-on-user-authentication-problem-of-handover-between-heterogeneous-networks.doc</w:t>
      </w:r>
    </w:p>
    <w:p w:rsidR="007E763A" w:rsidRPr="007E763A" w:rsidRDefault="00200C95" w:rsidP="007E763A">
      <w:pPr>
        <w:pStyle w:val="Heading3"/>
        <w:rPr>
          <w:b w:val="0"/>
        </w:rPr>
      </w:pPr>
      <w:hyperlink r:id="rId14" w:history="1">
        <w:r w:rsidR="00EF04FA" w:rsidRPr="00EF04FA">
          <w:rPr>
            <w:rStyle w:val="Hyperlink"/>
            <w:b w:val="0"/>
          </w:rPr>
          <w:t>21-13-0218-00-SAUC-onf-wireless-mobility-use-case-proposal.pptx</w:t>
        </w:r>
      </w:hyperlink>
    </w:p>
    <w:p w:rsidR="00A673DC" w:rsidRDefault="00974FAA">
      <w:pPr>
        <w:pStyle w:val="Heading3"/>
      </w:pPr>
      <w:r>
        <w:t xml:space="preserve">Teleconference: </w:t>
      </w:r>
      <w:r w:rsidR="00220D6B">
        <w:t>&lt;none&gt;</w:t>
      </w:r>
    </w:p>
    <w:p w:rsidR="00F111C5" w:rsidRPr="00A32041" w:rsidRDefault="00F111C5" w:rsidP="00A32041"/>
    <w:p w:rsidR="00A673DC" w:rsidRDefault="007E763A">
      <w:pPr>
        <w:pStyle w:val="Heading2"/>
      </w:pPr>
      <w:r w:rsidRPr="007E763A">
        <w:t>Motions passed, listed in closing report document</w:t>
      </w:r>
    </w:p>
    <w:p w:rsidR="00A673DC" w:rsidRDefault="007E763A">
      <w:pPr>
        <w:pStyle w:val="Heading2"/>
      </w:pPr>
      <w:r w:rsidRPr="007E763A">
        <w:t>Future Sessions</w:t>
      </w:r>
    </w:p>
    <w:p w:rsidR="00A673DC" w:rsidRDefault="007E763A">
      <w:pPr>
        <w:pStyle w:val="Heading3"/>
      </w:pPr>
      <w:r w:rsidRPr="007E763A">
        <w:t>Early hotel registration is November 20, so do this soon.</w:t>
      </w:r>
    </w:p>
    <w:p w:rsidR="00A673DC" w:rsidRDefault="007E763A">
      <w:pPr>
        <w:pStyle w:val="Heading3"/>
      </w:pPr>
      <w:r w:rsidRPr="007E763A">
        <w:t>Discussion about Beijing meeting – will be expensive, maybe no early</w:t>
      </w:r>
      <w:r w:rsidR="002513B2">
        <w:t xml:space="preserve"> </w:t>
      </w:r>
      <w:r w:rsidRPr="007E763A">
        <w:t>bird rate</w:t>
      </w:r>
    </w:p>
    <w:p w:rsidR="00A673DC" w:rsidRDefault="00EF04FA">
      <w:pPr>
        <w:pStyle w:val="Heading5"/>
        <w:numPr>
          <w:ilvl w:val="4"/>
          <w:numId w:val="66"/>
        </w:numPr>
        <w:spacing w:before="0"/>
        <w:rPr>
          <w:sz w:val="22"/>
        </w:rPr>
      </w:pPr>
      <w:r w:rsidRPr="00EF04FA">
        <w:rPr>
          <w:sz w:val="22"/>
        </w:rPr>
        <w:t>May lose $200k if early</w:t>
      </w:r>
      <w:r w:rsidR="002513B2">
        <w:rPr>
          <w:sz w:val="22"/>
        </w:rPr>
        <w:t xml:space="preserve"> </w:t>
      </w:r>
      <w:r w:rsidRPr="00EF04FA">
        <w:rPr>
          <w:sz w:val="22"/>
        </w:rPr>
        <w:t>bird rate is maintained</w:t>
      </w:r>
    </w:p>
    <w:p w:rsidR="00A673DC" w:rsidRDefault="00EF04FA">
      <w:pPr>
        <w:pStyle w:val="Heading5"/>
        <w:numPr>
          <w:ilvl w:val="4"/>
          <w:numId w:val="66"/>
        </w:numPr>
        <w:spacing w:before="0"/>
        <w:rPr>
          <w:sz w:val="22"/>
        </w:rPr>
      </w:pPr>
      <w:r w:rsidRPr="00EF04FA">
        <w:rPr>
          <w:sz w:val="22"/>
        </w:rPr>
        <w:t>Advice: bring a mask to defeat pollution</w:t>
      </w:r>
    </w:p>
    <w:p w:rsidR="007E763A" w:rsidRPr="007E763A" w:rsidRDefault="007E763A" w:rsidP="007E763A">
      <w:pPr>
        <w:pStyle w:val="Heading3"/>
      </w:pPr>
      <w:r w:rsidRPr="007E763A">
        <w:t>Sponsorship of meeting rooms in Geneva turned $400k loss into $100k gain</w:t>
      </w:r>
    </w:p>
    <w:p w:rsidR="00A673DC" w:rsidRDefault="007E763A">
      <w:pPr>
        <w:pStyle w:val="Heading3"/>
      </w:pPr>
      <w:r w:rsidRPr="007E763A">
        <w:t>Looking for sponsor for 2015 Asia meeting</w:t>
      </w:r>
    </w:p>
    <w:p w:rsidR="00A673DC" w:rsidRDefault="007E763A">
      <w:pPr>
        <w:pStyle w:val="Heading2"/>
      </w:pPr>
      <w:r w:rsidRPr="007E763A">
        <w:t>EC Workshop scheduled for Saturday</w:t>
      </w:r>
    </w:p>
    <w:p w:rsidR="00A673DC" w:rsidRDefault="007E763A">
      <w:pPr>
        <w:pStyle w:val="Heading2"/>
      </w:pPr>
      <w:r w:rsidRPr="007E763A">
        <w:t>Anthony announces that this is his last face-to-face meeting.</w:t>
      </w:r>
    </w:p>
    <w:p w:rsidR="002D2DD1" w:rsidRDefault="002D2DD1" w:rsidP="002D2DD1">
      <w:pPr>
        <w:pStyle w:val="Heading2"/>
      </w:pPr>
      <w:r>
        <w:t>Discussion about venue</w:t>
      </w:r>
    </w:p>
    <w:p w:rsidR="007E763A" w:rsidRPr="007E763A" w:rsidRDefault="002D2DD1" w:rsidP="007E763A">
      <w:pPr>
        <w:pStyle w:val="Heading3"/>
      </w:pPr>
      <w:r>
        <w:t xml:space="preserve"> </w:t>
      </w:r>
      <w:r w:rsidR="007E763A" w:rsidRPr="007E763A">
        <w:t xml:space="preserve">Complaint about </w:t>
      </w:r>
      <w:r w:rsidR="007E763A">
        <w:t>wireless service in hotel rooms</w:t>
      </w:r>
    </w:p>
    <w:p w:rsidR="00A673DC" w:rsidRDefault="00A673DC">
      <w:pPr>
        <w:pStyle w:val="Heading3"/>
        <w:numPr>
          <w:ilvl w:val="0"/>
          <w:numId w:val="0"/>
        </w:numPr>
        <w:ind w:left="954" w:hanging="864"/>
      </w:pPr>
    </w:p>
    <w:p w:rsidR="00535260" w:rsidRPr="001479EF" w:rsidRDefault="00535260" w:rsidP="00535260">
      <w:pPr>
        <w:pStyle w:val="Heading1"/>
      </w:pPr>
      <w:r w:rsidRPr="001479EF">
        <w:t xml:space="preserve">Future </w:t>
      </w:r>
      <w:r>
        <w:t>Sessions – 2014</w:t>
      </w:r>
    </w:p>
    <w:p w:rsidR="00535260" w:rsidRPr="001479EF" w:rsidRDefault="00535260" w:rsidP="00535260"/>
    <w:p w:rsidR="00B96876" w:rsidRDefault="00535260" w:rsidP="00B21EF9">
      <w:pPr>
        <w:numPr>
          <w:ilvl w:val="0"/>
          <w:numId w:val="4"/>
        </w:numPr>
      </w:pPr>
      <w:r w:rsidRPr="001479EF">
        <w:rPr>
          <w:b/>
          <w:bCs/>
        </w:rPr>
        <w:t xml:space="preserve">Interim: 19-24 January, 2014, </w:t>
      </w:r>
      <w:r w:rsidRPr="001479EF">
        <w:rPr>
          <w:b/>
          <w:bCs/>
          <w:lang w:val="es-ES"/>
        </w:rPr>
        <w:t>Century Plaza, Los Angeles, CA, USA</w:t>
      </w:r>
    </w:p>
    <w:p w:rsidR="00B96876" w:rsidRDefault="00535260" w:rsidP="00B21EF9">
      <w:pPr>
        <w:numPr>
          <w:ilvl w:val="1"/>
          <w:numId w:val="4"/>
        </w:numPr>
      </w:pPr>
      <w:r w:rsidRPr="001479EF">
        <w:t>Co-located with all 802 groups</w:t>
      </w:r>
      <w:r w:rsidRPr="001479EF">
        <w:rPr>
          <w:b/>
          <w:bCs/>
        </w:rPr>
        <w:t xml:space="preserve"> </w:t>
      </w:r>
    </w:p>
    <w:p w:rsidR="00B96876" w:rsidRDefault="00535260" w:rsidP="00B21EF9">
      <w:pPr>
        <w:numPr>
          <w:ilvl w:val="0"/>
          <w:numId w:val="4"/>
        </w:numPr>
      </w:pPr>
      <w:r w:rsidRPr="001479EF">
        <w:rPr>
          <w:b/>
          <w:bCs/>
        </w:rPr>
        <w:t xml:space="preserve">Plenary: 16-21 March, 2014,  </w:t>
      </w:r>
      <w:r w:rsidR="00EF04FA" w:rsidRPr="00EF04FA">
        <w:rPr>
          <w:b/>
        </w:rPr>
        <w:t>China World Hotel, Beijing PRC (Pending)</w:t>
      </w:r>
      <w:r w:rsidR="009C4DD6" w:rsidRPr="000A455D">
        <w:t xml:space="preserve"> </w:t>
      </w:r>
      <w:r w:rsidRPr="001479EF">
        <w:rPr>
          <w:b/>
          <w:bCs/>
        </w:rPr>
        <w:t xml:space="preserve">  </w:t>
      </w:r>
    </w:p>
    <w:p w:rsidR="00B96876" w:rsidRDefault="00535260" w:rsidP="00B21EF9">
      <w:pPr>
        <w:numPr>
          <w:ilvl w:val="1"/>
          <w:numId w:val="4"/>
        </w:numPr>
      </w:pPr>
      <w:r w:rsidRPr="001479EF">
        <w:t>Co-located with all 802 groups</w:t>
      </w:r>
      <w:r w:rsidRPr="001479EF">
        <w:rPr>
          <w:b/>
          <w:bCs/>
        </w:rPr>
        <w:t xml:space="preserve"> </w:t>
      </w:r>
    </w:p>
    <w:p w:rsidR="00B96876" w:rsidRDefault="00535260" w:rsidP="00B21EF9">
      <w:pPr>
        <w:numPr>
          <w:ilvl w:val="0"/>
          <w:numId w:val="4"/>
        </w:numPr>
      </w:pPr>
      <w:r w:rsidRPr="001479EF">
        <w:rPr>
          <w:b/>
          <w:bCs/>
        </w:rPr>
        <w:t>Interim:  11-16 May 2014, Hilton Waikoloa Village,  HI</w:t>
      </w:r>
    </w:p>
    <w:p w:rsidR="00B96876" w:rsidRDefault="00535260" w:rsidP="00B21EF9">
      <w:pPr>
        <w:numPr>
          <w:ilvl w:val="1"/>
          <w:numId w:val="4"/>
        </w:numPr>
      </w:pPr>
      <w:r w:rsidRPr="001479EF">
        <w:t xml:space="preserve">Co-located with all wireless groups </w:t>
      </w:r>
    </w:p>
    <w:p w:rsidR="00B96876" w:rsidRDefault="00535260" w:rsidP="00B21EF9">
      <w:pPr>
        <w:numPr>
          <w:ilvl w:val="0"/>
          <w:numId w:val="4"/>
        </w:numPr>
      </w:pPr>
      <w:r w:rsidRPr="001479EF">
        <w:rPr>
          <w:b/>
          <w:bCs/>
        </w:rPr>
        <w:t xml:space="preserve">Plenary:  13-18, July 2014, Manchester Grand Hyatt, San Diego, CA, USA </w:t>
      </w:r>
    </w:p>
    <w:p w:rsidR="00B96876" w:rsidRDefault="00535260" w:rsidP="00B21EF9">
      <w:pPr>
        <w:numPr>
          <w:ilvl w:val="1"/>
          <w:numId w:val="4"/>
        </w:numPr>
      </w:pPr>
      <w:r w:rsidRPr="001479EF">
        <w:t>Co-located with all 802 groups</w:t>
      </w:r>
    </w:p>
    <w:p w:rsidR="00B96876" w:rsidRDefault="00535260" w:rsidP="00B21EF9">
      <w:pPr>
        <w:numPr>
          <w:ilvl w:val="0"/>
          <w:numId w:val="4"/>
        </w:numPr>
      </w:pPr>
      <w:r w:rsidRPr="001479EF">
        <w:rPr>
          <w:b/>
          <w:bCs/>
        </w:rPr>
        <w:t>Interim:  14-19, September 2014,  TBD (</w:t>
      </w:r>
      <w:r w:rsidR="003A1333">
        <w:rPr>
          <w:b/>
          <w:bCs/>
        </w:rPr>
        <w:t>Athens likely</w:t>
      </w:r>
      <w:r w:rsidRPr="001479EF">
        <w:rPr>
          <w:b/>
          <w:bCs/>
        </w:rPr>
        <w:t xml:space="preserve">) </w:t>
      </w:r>
    </w:p>
    <w:p w:rsidR="00B96876" w:rsidRDefault="00535260" w:rsidP="00B21EF9">
      <w:pPr>
        <w:numPr>
          <w:ilvl w:val="1"/>
          <w:numId w:val="4"/>
        </w:numPr>
      </w:pPr>
      <w:r w:rsidRPr="001479EF">
        <w:t xml:space="preserve">Co-located with  all 802 wireless groups </w:t>
      </w:r>
    </w:p>
    <w:p w:rsidR="00B96876" w:rsidRDefault="00535260" w:rsidP="00B21EF9">
      <w:pPr>
        <w:numPr>
          <w:ilvl w:val="0"/>
          <w:numId w:val="4"/>
        </w:numPr>
      </w:pPr>
      <w:r w:rsidRPr="001479EF">
        <w:rPr>
          <w:b/>
          <w:bCs/>
        </w:rPr>
        <w:t xml:space="preserve">Plenary: 2-7 Nov 2014, </w:t>
      </w:r>
      <w:r w:rsidRPr="001479EF">
        <w:rPr>
          <w:b/>
          <w:bCs/>
          <w:lang w:val="it-IT"/>
        </w:rPr>
        <w:t>Grand Hyatt, San Antonio, TX, USA</w:t>
      </w:r>
    </w:p>
    <w:p w:rsidR="009C4DD6" w:rsidRDefault="00535260" w:rsidP="00B21EF9">
      <w:pPr>
        <w:numPr>
          <w:ilvl w:val="1"/>
          <w:numId w:val="4"/>
        </w:numPr>
      </w:pPr>
      <w:r w:rsidRPr="001479EF">
        <w:t>Co-located with all 802 groups</w:t>
      </w:r>
    </w:p>
    <w:p w:rsidR="00A673DC" w:rsidRDefault="00A673DC">
      <w:pPr>
        <w:ind w:left="1080"/>
      </w:pPr>
    </w:p>
    <w:p w:rsidR="0071250A" w:rsidRDefault="0071250A" w:rsidP="0091720A"/>
    <w:p w:rsidR="009F45BB" w:rsidRDefault="009F45BB" w:rsidP="0091720A"/>
    <w:p w:rsidR="009F45BB" w:rsidRDefault="009F45BB" w:rsidP="0091720A"/>
    <w:p w:rsidR="0091720A" w:rsidRPr="00D03A13" w:rsidRDefault="00EF04FA" w:rsidP="00D03A13">
      <w:pPr>
        <w:pStyle w:val="Heading1"/>
      </w:pPr>
      <w:r w:rsidRPr="002A25C4">
        <w:lastRenderedPageBreak/>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C63919" w:rsidRPr="00C15F1F" w:rsidTr="001C6CF0">
        <w:trPr>
          <w:trHeight w:val="255"/>
        </w:trPr>
        <w:tc>
          <w:tcPr>
            <w:tcW w:w="4618" w:type="dxa"/>
            <w:shd w:val="clear" w:color="auto" w:fill="auto"/>
            <w:noWrap/>
            <w:vAlign w:val="bottom"/>
          </w:tcPr>
          <w:p w:rsidR="00C63919" w:rsidRDefault="00C63919" w:rsidP="001C6CF0">
            <w:pPr>
              <w:rPr>
                <w:rFonts w:eastAsia="Times New Roman"/>
                <w:color w:val="000000"/>
              </w:rPr>
            </w:pPr>
            <w:r>
              <w:rPr>
                <w:rFonts w:eastAsia="Times New Roman"/>
                <w:color w:val="000000"/>
              </w:rPr>
              <w:t xml:space="preserve">Anthony Chan </w:t>
            </w:r>
          </w:p>
        </w:tc>
        <w:tc>
          <w:tcPr>
            <w:tcW w:w="5068" w:type="dxa"/>
            <w:shd w:val="clear" w:color="auto" w:fill="auto"/>
            <w:noWrap/>
            <w:vAlign w:val="bottom"/>
          </w:tcPr>
          <w:p w:rsidR="00C63919" w:rsidRDefault="00C63919" w:rsidP="006F155E">
            <w:pPr>
              <w:rPr>
                <w:color w:val="000000"/>
              </w:rPr>
            </w:pPr>
            <w:r w:rsidRPr="00C63919">
              <w:rPr>
                <w:color w:val="000000"/>
              </w:rPr>
              <w:t>Huawei Technologies Co. Ltd</w:t>
            </w:r>
          </w:p>
        </w:tc>
      </w:tr>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C63919">
            <w:pPr>
              <w:rPr>
                <w:color w:val="000000"/>
              </w:rPr>
            </w:pPr>
            <w:r>
              <w:rPr>
                <w:color w:val="000000"/>
              </w:rPr>
              <w:t xml:space="preserve">Samsung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A673DC" w:rsidRPr="00C15F1F" w:rsidTr="001C6CF0">
        <w:trPr>
          <w:trHeight w:val="255"/>
        </w:trPr>
        <w:tc>
          <w:tcPr>
            <w:tcW w:w="4618" w:type="dxa"/>
            <w:shd w:val="clear" w:color="auto" w:fill="auto"/>
            <w:noWrap/>
            <w:vAlign w:val="bottom"/>
          </w:tcPr>
          <w:p w:rsidR="00A673DC" w:rsidRDefault="00A673DC" w:rsidP="001C6CF0">
            <w:pPr>
              <w:rPr>
                <w:rFonts w:eastAsia="Times New Roman"/>
                <w:color w:val="000000"/>
              </w:rPr>
            </w:pPr>
            <w:r>
              <w:rPr>
                <w:rFonts w:eastAsia="Times New Roman"/>
                <w:color w:val="000000"/>
              </w:rPr>
              <w:t xml:space="preserve">Lidong Chen </w:t>
            </w:r>
          </w:p>
        </w:tc>
        <w:tc>
          <w:tcPr>
            <w:tcW w:w="5068" w:type="dxa"/>
            <w:shd w:val="clear" w:color="auto" w:fill="auto"/>
            <w:noWrap/>
            <w:vAlign w:val="bottom"/>
          </w:tcPr>
          <w:p w:rsidR="00A673DC" w:rsidRDefault="00C63919" w:rsidP="001C6CF0">
            <w:pPr>
              <w:rPr>
                <w:color w:val="000000"/>
              </w:rPr>
            </w:pPr>
            <w:r w:rsidRPr="00C63919">
              <w:rPr>
                <w:color w:val="000000"/>
              </w:rPr>
              <w:t xml:space="preserve">National Institute of Standards and Technology (NIST) </w:t>
            </w:r>
          </w:p>
        </w:tc>
      </w:tr>
      <w:tr w:rsidR="0091720A" w:rsidRPr="00C15F1F" w:rsidTr="001C6CF0">
        <w:trPr>
          <w:trHeight w:val="255"/>
        </w:trPr>
        <w:tc>
          <w:tcPr>
            <w:tcW w:w="4618" w:type="dxa"/>
            <w:shd w:val="clear" w:color="auto" w:fill="auto"/>
            <w:noWrap/>
            <w:vAlign w:val="bottom"/>
          </w:tcPr>
          <w:p w:rsidR="0091720A" w:rsidRPr="00C15F1F" w:rsidRDefault="00C63919" w:rsidP="001C6CF0">
            <w:pPr>
              <w:rPr>
                <w:color w:val="0000FF"/>
              </w:rPr>
            </w:pPr>
            <w:r>
              <w:t xml:space="preserve">Antonio De La </w:t>
            </w:r>
            <w:proofErr w:type="spellStart"/>
            <w:r>
              <w:t>Oliva</w:t>
            </w:r>
            <w:proofErr w:type="spellEnd"/>
            <w:r>
              <w:t xml:space="preserve"> Delgado</w:t>
            </w:r>
          </w:p>
        </w:tc>
        <w:tc>
          <w:tcPr>
            <w:tcW w:w="5068" w:type="dxa"/>
            <w:shd w:val="clear" w:color="auto" w:fill="auto"/>
            <w:noWrap/>
            <w:vAlign w:val="bottom"/>
          </w:tcPr>
          <w:p w:rsidR="0091720A" w:rsidRPr="00C15F1F" w:rsidRDefault="00C63919" w:rsidP="001C6CF0">
            <w:pPr>
              <w:rPr>
                <w:color w:val="000000"/>
              </w:rPr>
            </w:pPr>
            <w:r w:rsidRPr="00C63919">
              <w:rPr>
                <w:color w:val="000000"/>
              </w:rPr>
              <w:t>Universidad Carlos III Madrid</w:t>
            </w:r>
            <w:r w:rsidRPr="00C63919" w:rsidDel="00C63919">
              <w:rPr>
                <w:color w:val="000000"/>
              </w:rPr>
              <w:t xml:space="preserve"> </w:t>
            </w:r>
          </w:p>
        </w:tc>
      </w:tr>
      <w:tr w:rsidR="006A747C" w:rsidRPr="00C15F1F" w:rsidTr="001C6CF0">
        <w:trPr>
          <w:trHeight w:val="255"/>
        </w:trPr>
        <w:tc>
          <w:tcPr>
            <w:tcW w:w="4618" w:type="dxa"/>
            <w:shd w:val="clear" w:color="auto" w:fill="auto"/>
            <w:noWrap/>
            <w:vAlign w:val="bottom"/>
          </w:tcPr>
          <w:p w:rsidR="006A747C" w:rsidRPr="006B3D51" w:rsidRDefault="00F80100" w:rsidP="001C6CF0">
            <w:r>
              <w:t xml:space="preserve">Hyunho Park </w:t>
            </w:r>
          </w:p>
        </w:tc>
        <w:tc>
          <w:tcPr>
            <w:tcW w:w="5068" w:type="dxa"/>
            <w:shd w:val="clear" w:color="auto" w:fill="auto"/>
            <w:noWrap/>
            <w:vAlign w:val="bottom"/>
          </w:tcPr>
          <w:p w:rsidR="006A747C" w:rsidRDefault="00C63919" w:rsidP="001C6CF0">
            <w:pPr>
              <w:rPr>
                <w:color w:val="000000"/>
              </w:rPr>
            </w:pPr>
            <w:r w:rsidRPr="00C63919">
              <w:rPr>
                <w:color w:val="000000"/>
              </w:rPr>
              <w:t xml:space="preserve">Electronics and Telecommunications Research </w:t>
            </w:r>
            <w:r w:rsidR="00026EA5">
              <w:rPr>
                <w:color w:val="000000"/>
              </w:rPr>
              <w:t>Ins</w:t>
            </w:r>
            <w:r w:rsidRPr="00C63919">
              <w:rPr>
                <w:color w:val="000000"/>
              </w:rPr>
              <w:t>titute (ETRI)</w:t>
            </w:r>
            <w:r>
              <w:rPr>
                <w:color w:val="000000"/>
              </w:rPr>
              <w:t xml:space="preserve"> </w:t>
            </w:r>
            <w:r w:rsidR="006F155E">
              <w:rPr>
                <w:color w:val="000000"/>
              </w:rPr>
              <w:t xml:space="preserve">, Korea </w:t>
            </w:r>
          </w:p>
        </w:tc>
      </w:tr>
      <w:tr w:rsidR="00F80100" w:rsidRPr="00C15F1F" w:rsidTr="001C6CF0">
        <w:trPr>
          <w:trHeight w:val="255"/>
        </w:trPr>
        <w:tc>
          <w:tcPr>
            <w:tcW w:w="4618" w:type="dxa"/>
            <w:shd w:val="clear" w:color="auto" w:fill="auto"/>
            <w:noWrap/>
            <w:vAlign w:val="bottom"/>
          </w:tcPr>
          <w:p w:rsidR="00F80100" w:rsidRDefault="00F80100" w:rsidP="001C6CF0">
            <w:r>
              <w:t xml:space="preserve">Lee Hyeong Ho </w:t>
            </w:r>
          </w:p>
        </w:tc>
        <w:tc>
          <w:tcPr>
            <w:tcW w:w="5068" w:type="dxa"/>
            <w:shd w:val="clear" w:color="auto" w:fill="auto"/>
            <w:noWrap/>
            <w:vAlign w:val="bottom"/>
          </w:tcPr>
          <w:p w:rsidR="00F80100" w:rsidRDefault="00C63919" w:rsidP="001C6CF0">
            <w:pPr>
              <w:rPr>
                <w:color w:val="000000"/>
              </w:rPr>
            </w:pPr>
            <w:r w:rsidRPr="00C63919">
              <w:rPr>
                <w:color w:val="000000"/>
              </w:rPr>
              <w:t>Electronics and Tel</w:t>
            </w:r>
            <w:r w:rsidR="00026EA5">
              <w:rPr>
                <w:color w:val="000000"/>
              </w:rPr>
              <w:t>ecommunications Research Insti</w:t>
            </w:r>
            <w:r w:rsidRPr="00C63919">
              <w:rPr>
                <w:color w:val="000000"/>
              </w:rPr>
              <w:t xml:space="preserve">tute (ETRI) </w:t>
            </w:r>
            <w:r w:rsidR="00F80100">
              <w:rPr>
                <w:color w:val="000000"/>
              </w:rPr>
              <w:t xml:space="preserve">, Korea </w:t>
            </w:r>
          </w:p>
        </w:tc>
      </w:tr>
      <w:tr w:rsidR="00071C20" w:rsidRPr="00C15F1F" w:rsidTr="00A673DC">
        <w:trPr>
          <w:trHeight w:val="255"/>
        </w:trPr>
        <w:tc>
          <w:tcPr>
            <w:tcW w:w="4618" w:type="dxa"/>
            <w:shd w:val="clear" w:color="auto" w:fill="auto"/>
            <w:noWrap/>
          </w:tcPr>
          <w:p w:rsidR="00071C20" w:rsidRDefault="00071C20" w:rsidP="001C6CF0">
            <w:r w:rsidRPr="000C0E1C">
              <w:t xml:space="preserve">Jin Seek Choi </w:t>
            </w:r>
          </w:p>
        </w:tc>
        <w:tc>
          <w:tcPr>
            <w:tcW w:w="5068" w:type="dxa"/>
            <w:shd w:val="clear" w:color="auto" w:fill="auto"/>
            <w:noWrap/>
          </w:tcPr>
          <w:p w:rsidR="00071C20" w:rsidRPr="00934E07" w:rsidRDefault="00C63919" w:rsidP="001C6CF0">
            <w:pPr>
              <w:rPr>
                <w:color w:val="000000"/>
              </w:rPr>
            </w:pPr>
            <w:proofErr w:type="spellStart"/>
            <w:r w:rsidRPr="002A25C4">
              <w:t>Hanyang</w:t>
            </w:r>
            <w:proofErr w:type="spellEnd"/>
            <w:r w:rsidRPr="002A25C4">
              <w:t xml:space="preserve"> University Korea</w:t>
            </w:r>
          </w:p>
        </w:tc>
      </w:tr>
      <w:tr w:rsidR="00071C20" w:rsidRPr="00C15F1F" w:rsidTr="00A673DC">
        <w:trPr>
          <w:trHeight w:val="255"/>
        </w:trPr>
        <w:tc>
          <w:tcPr>
            <w:tcW w:w="4618" w:type="dxa"/>
            <w:shd w:val="clear" w:color="auto" w:fill="auto"/>
            <w:noWrap/>
          </w:tcPr>
          <w:p w:rsidR="00071C20" w:rsidRPr="000C0E1C" w:rsidRDefault="00071C20" w:rsidP="001C6CF0">
            <w:r w:rsidRPr="00BE79B6">
              <w:t>Farrokh</w:t>
            </w:r>
            <w:r>
              <w:t xml:space="preserve"> </w:t>
            </w:r>
            <w:r w:rsidR="00C63919">
              <w:t xml:space="preserve"> </w:t>
            </w:r>
            <w:proofErr w:type="spellStart"/>
            <w:r w:rsidR="00C63919">
              <w:t>Khatibi</w:t>
            </w:r>
            <w:proofErr w:type="spellEnd"/>
          </w:p>
        </w:tc>
        <w:tc>
          <w:tcPr>
            <w:tcW w:w="5068" w:type="dxa"/>
            <w:shd w:val="clear" w:color="auto" w:fill="auto"/>
            <w:noWrap/>
          </w:tcPr>
          <w:p w:rsidR="00071C20" w:rsidRDefault="00071C20" w:rsidP="001C6CF0">
            <w:r>
              <w:t>Qualcomm</w:t>
            </w:r>
            <w:r w:rsidR="00C63919">
              <w:t xml:space="preserve"> Inc</w:t>
            </w:r>
          </w:p>
        </w:tc>
      </w:tr>
      <w:tr w:rsidR="00071C20" w:rsidRPr="00C15F1F" w:rsidTr="00A673DC">
        <w:trPr>
          <w:trHeight w:val="255"/>
        </w:trPr>
        <w:tc>
          <w:tcPr>
            <w:tcW w:w="4618" w:type="dxa"/>
            <w:shd w:val="clear" w:color="auto" w:fill="auto"/>
            <w:noWrap/>
          </w:tcPr>
          <w:p w:rsidR="00071C20" w:rsidRPr="00BE79B6" w:rsidRDefault="00071C20" w:rsidP="001C6CF0">
            <w:r w:rsidRPr="00B25B1B">
              <w:t>Sangkwon Peter Jeong</w:t>
            </w:r>
          </w:p>
        </w:tc>
        <w:tc>
          <w:tcPr>
            <w:tcW w:w="5068" w:type="dxa"/>
            <w:shd w:val="clear" w:color="auto" w:fill="auto"/>
            <w:noWrap/>
          </w:tcPr>
          <w:p w:rsidR="00071C20" w:rsidRDefault="00C63919" w:rsidP="001C6CF0">
            <w:r>
              <w:t>IMRC</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r w:rsidR="0091720A" w:rsidRPr="00D04F5A">
              <w:t xml:space="preserve">Hanatani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E41523" w:rsidTr="001C6CF0">
        <w:trPr>
          <w:trHeight w:val="255"/>
        </w:trPr>
        <w:tc>
          <w:tcPr>
            <w:tcW w:w="4618" w:type="dxa"/>
            <w:shd w:val="clear" w:color="auto" w:fill="auto"/>
            <w:noWrap/>
            <w:vAlign w:val="bottom"/>
          </w:tcPr>
          <w:p w:rsidR="00E41523" w:rsidRDefault="00F80100" w:rsidP="001C6CF0">
            <w:r>
              <w:t xml:space="preserve">Liu Dapeng </w:t>
            </w:r>
          </w:p>
        </w:tc>
        <w:tc>
          <w:tcPr>
            <w:tcW w:w="5068" w:type="dxa"/>
            <w:shd w:val="clear" w:color="auto" w:fill="auto"/>
            <w:noWrap/>
            <w:vAlign w:val="bottom"/>
          </w:tcPr>
          <w:p w:rsidR="00E41523" w:rsidRDefault="00F80100" w:rsidP="001C6CF0">
            <w:pPr>
              <w:rPr>
                <w:color w:val="000000"/>
              </w:rPr>
            </w:pPr>
            <w:r>
              <w:rPr>
                <w:color w:val="000000"/>
              </w:rPr>
              <w:t xml:space="preserve">China Mobile </w:t>
            </w:r>
          </w:p>
        </w:tc>
      </w:tr>
    </w:tbl>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7E763A">
        <w:rPr>
          <w:lang w:eastAsia="ja-JP"/>
        </w:rPr>
        <w:t>6:06</w:t>
      </w:r>
      <w:r w:rsidR="009C4A0B">
        <w:rPr>
          <w:lang w:eastAsia="ja-JP"/>
        </w:rPr>
        <w:t>pm</w:t>
      </w:r>
    </w:p>
    <w:p w:rsidR="00D04F5A" w:rsidRDefault="00D04F5A" w:rsidP="00D04F5A">
      <w:pPr>
        <w:rPr>
          <w:lang w:eastAsia="ja-JP"/>
        </w:rPr>
      </w:pPr>
    </w:p>
    <w:p w:rsidR="00C407F2" w:rsidRDefault="00C407F2">
      <w:pPr>
        <w:rPr>
          <w:lang w:eastAsia="ja-JP"/>
        </w:rPr>
      </w:pPr>
      <w:r>
        <w:rPr>
          <w:lang w:eastAsia="ja-JP"/>
        </w:rPr>
        <w:br w:type="page"/>
      </w:r>
    </w:p>
    <w:p w:rsidR="00ED6935" w:rsidRPr="005A698D" w:rsidRDefault="00A56ECE" w:rsidP="00ED6935">
      <w:pPr>
        <w:pStyle w:val="Maintitle"/>
      </w:pPr>
      <w:r>
        <w:rPr>
          <w:noProof/>
        </w:rPr>
        <w:lastRenderedPageBreak/>
        <mc:AlternateContent>
          <mc:Choice Requires="wps">
            <w:drawing>
              <wp:anchor distT="0" distB="0" distL="114300" distR="114300" simplePos="0" relativeHeight="251660288" behindDoc="0" locked="1" layoutInCell="1" allowOverlap="1" wp14:anchorId="3AA466FB" wp14:editId="500F7ECE">
                <wp:simplePos x="0" y="0"/>
                <wp:positionH relativeFrom="column">
                  <wp:posOffset>0</wp:posOffset>
                </wp:positionH>
                <wp:positionV relativeFrom="paragraph">
                  <wp:posOffset>0</wp:posOffset>
                </wp:positionV>
                <wp:extent cx="635" cy="635"/>
                <wp:effectExtent l="9525" t="9525" r="8890" b="8890"/>
                <wp:wrapNone/>
                <wp:docPr id="15" name="AutoShape 3"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alt="E7206711002952GG96@D62577757E4@109:;:L84&lt;87B62693!!!!!!BIHO@]B62693!!!@B011EDE110C66@6B0D130,18,1191,18,1rdb,rdbtshux!l`x3118,houdshl,lhotudr^XN/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AJbaTMJAUAAFU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0B05CD">
        <w:rPr>
          <w:noProof/>
        </w:rPr>
        <w:drawing>
          <wp:inline distT="0" distB="0" distL="0" distR="0" wp14:anchorId="7D807395" wp14:editId="43DF17A9">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0B05CD">
        <w:rPr>
          <w:noProof/>
        </w:rPr>
        <w:drawing>
          <wp:inline distT="0" distB="0" distL="0" distR="0" wp14:anchorId="609B8409" wp14:editId="49253EB6">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797EA0" w:rsidRDefault="00797EA0" w:rsidP="00ED6935">
      <w:pPr>
        <w:pStyle w:val="Maintitle"/>
      </w:pPr>
      <w:r w:rsidRPr="00797EA0">
        <w:t>Minute</w:t>
      </w:r>
      <w:r>
        <w:t>s of 802.21c Task Group Meeting</w:t>
      </w:r>
    </w:p>
    <w:p w:rsidR="00797EA0" w:rsidRPr="00AC5A55" w:rsidRDefault="00797EA0" w:rsidP="00ED6935">
      <w:pPr>
        <w:pStyle w:val="Maintitle"/>
        <w:rPr>
          <w:rFonts w:eastAsia="MS Mincho"/>
          <w:lang w:eastAsia="ja-JP"/>
        </w:rPr>
      </w:pPr>
      <w:r w:rsidRPr="008F40BC">
        <w:rPr>
          <w:color w:val="auto"/>
          <w:sz w:val="36"/>
          <w:lang w:eastAsia="ko-KR"/>
        </w:rPr>
        <w:t>Session #</w:t>
      </w:r>
      <w:r w:rsidR="00BE1BB9" w:rsidRPr="008F40BC">
        <w:rPr>
          <w:color w:val="auto"/>
          <w:sz w:val="36"/>
          <w:lang w:eastAsia="ko-KR"/>
        </w:rPr>
        <w:t>5</w:t>
      </w:r>
      <w:r w:rsidR="00BE1BB9">
        <w:rPr>
          <w:color w:val="auto"/>
          <w:sz w:val="36"/>
          <w:lang w:eastAsia="ko-KR"/>
        </w:rPr>
        <w:t>9</w:t>
      </w:r>
      <w:r w:rsidR="00BE1BB9" w:rsidRPr="008F40BC">
        <w:rPr>
          <w:color w:val="auto"/>
          <w:sz w:val="36"/>
          <w:lang w:eastAsia="ko-KR"/>
        </w:rPr>
        <w:t xml:space="preserve"> </w:t>
      </w:r>
      <w:r w:rsidRPr="008F40BC">
        <w:rPr>
          <w:color w:val="auto"/>
          <w:sz w:val="36"/>
          <w:lang w:eastAsia="ko-KR"/>
        </w:rPr>
        <w:t xml:space="preserve">in </w:t>
      </w:r>
      <w:r w:rsidR="00BE1BB9">
        <w:rPr>
          <w:color w:val="auto"/>
          <w:sz w:val="36"/>
          <w:lang w:eastAsia="ko-KR"/>
        </w:rPr>
        <w:t>Dallas, Texas</w:t>
      </w:r>
    </w:p>
    <w:p w:rsidR="00ED6935" w:rsidRDefault="00ED6935" w:rsidP="00ED6935">
      <w:pPr>
        <w:pStyle w:val="Subtitle"/>
        <w:keepNext/>
      </w:pPr>
      <w:r w:rsidRPr="00047F82">
        <w:t xml:space="preserve">Chair: </w:t>
      </w:r>
      <w:r>
        <w:t>H Anthony Chan</w:t>
      </w:r>
    </w:p>
    <w:p w:rsidR="00ED6935" w:rsidRDefault="00ED6935" w:rsidP="00ED6935">
      <w:pPr>
        <w:pStyle w:val="Subtitle"/>
        <w:keepNext/>
      </w:pPr>
      <w:r>
        <w:t xml:space="preserve">Vice </w:t>
      </w:r>
      <w:r w:rsidRPr="00047F82">
        <w:t xml:space="preserve">Chair: </w:t>
      </w:r>
      <w:r>
        <w:t>Dapeng Liu</w:t>
      </w:r>
    </w:p>
    <w:p w:rsidR="00ED6935" w:rsidRDefault="00ED6935" w:rsidP="00ED6935">
      <w:pPr>
        <w:pStyle w:val="Subtitle"/>
        <w:keepNext/>
      </w:pPr>
      <w:r w:rsidRPr="00D67CD4">
        <w:t>Technical Editor: Charles Perkins</w:t>
      </w:r>
    </w:p>
    <w:p w:rsidR="00D803C6" w:rsidRDefault="00ED6935" w:rsidP="00C616C1">
      <w:pPr>
        <w:pStyle w:val="Subtitle"/>
        <w:keepNext/>
      </w:pPr>
      <w:r>
        <w:t>Secretary: Hyunho Park</w:t>
      </w:r>
    </w:p>
    <w:p w:rsidR="00ED6935" w:rsidRPr="00753142" w:rsidRDefault="00ED6935" w:rsidP="006C588D">
      <w:pPr>
        <w:pStyle w:val="Heading1"/>
        <w:rPr>
          <w:rFonts w:eastAsia="Malgun Gothic"/>
          <w:lang w:eastAsia="ko-KR"/>
        </w:rPr>
      </w:pPr>
      <w:r>
        <w:rPr>
          <w:rFonts w:hint="eastAsia"/>
          <w:lang w:eastAsia="ja-JP"/>
        </w:rPr>
        <w:t>Meeting</w:t>
      </w:r>
      <w:r>
        <w:t xml:space="preserve"> </w:t>
      </w:r>
      <w:r w:rsidRPr="00047F82">
        <w:t>Minutes of the IEEE P802.21</w:t>
      </w:r>
      <w:r>
        <w:t>c Single Radio Handover Task</w:t>
      </w:r>
      <w:r w:rsidRPr="00047F82">
        <w:t xml:space="preserve"> Group </w:t>
      </w:r>
      <w:r>
        <w:rPr>
          <w:rFonts w:hint="eastAsia"/>
          <w:lang w:eastAsia="ja-JP"/>
        </w:rPr>
        <w:t xml:space="preserve">in </w:t>
      </w:r>
      <w:r w:rsidR="001A46A5">
        <w:rPr>
          <w:color w:val="0000CC"/>
          <w:lang w:eastAsia="ja-JP"/>
        </w:rPr>
        <w:t xml:space="preserve">November </w:t>
      </w:r>
      <w:r>
        <w:rPr>
          <w:color w:val="0000CC"/>
          <w:lang w:eastAsia="ja-JP"/>
        </w:rPr>
        <w:t>2013</w:t>
      </w:r>
      <w:r w:rsidRPr="001C6F35">
        <w:rPr>
          <w:rFonts w:hint="eastAsia"/>
          <w:color w:val="0000CC"/>
          <w:lang w:eastAsia="ja-JP"/>
        </w:rPr>
        <w:t xml:space="preserve"> </w:t>
      </w:r>
      <w:r w:rsidR="00C6022B">
        <w:rPr>
          <w:color w:val="0000CC"/>
          <w:lang w:eastAsia="ja-JP"/>
        </w:rPr>
        <w:t>Plenary</w:t>
      </w:r>
      <w:r w:rsidR="00797EA0">
        <w:rPr>
          <w:color w:val="0000CC"/>
          <w:lang w:eastAsia="ja-JP"/>
        </w:rPr>
        <w:t xml:space="preserve"> (DCN </w:t>
      </w:r>
      <w:r w:rsidR="00797EA0" w:rsidRPr="00797EA0">
        <w:rPr>
          <w:color w:val="0000CC"/>
          <w:lang w:eastAsia="ja-JP"/>
        </w:rPr>
        <w:t>21-13-</w:t>
      </w:r>
      <w:r w:rsidR="001A46A5" w:rsidRPr="00797EA0">
        <w:rPr>
          <w:color w:val="0000CC"/>
          <w:lang w:eastAsia="ja-JP"/>
        </w:rPr>
        <w:t>0</w:t>
      </w:r>
      <w:r w:rsidR="001A46A5">
        <w:rPr>
          <w:color w:val="0000CC"/>
          <w:lang w:eastAsia="ja-JP"/>
        </w:rPr>
        <w:t>229</w:t>
      </w:r>
      <w:r w:rsidR="00797EA0" w:rsidRPr="00797EA0">
        <w:rPr>
          <w:color w:val="0000CC"/>
          <w:lang w:eastAsia="ja-JP"/>
        </w:rPr>
        <w:t>-00</w:t>
      </w:r>
      <w:r w:rsidR="00797EA0">
        <w:rPr>
          <w:color w:val="0000CC"/>
          <w:lang w:eastAsia="ja-JP"/>
        </w:rPr>
        <w:t>)</w:t>
      </w:r>
    </w:p>
    <w:p w:rsidR="00151322" w:rsidRDefault="00151322" w:rsidP="00151322">
      <w:pPr>
        <w:pStyle w:val="Heading2"/>
        <w:rPr>
          <w:rFonts w:eastAsia="Malgun Gothic"/>
          <w:lang w:eastAsia="ko-KR"/>
        </w:rPr>
      </w:pPr>
      <w:r w:rsidRPr="007F557D">
        <w:t>Day</w:t>
      </w:r>
      <w:r>
        <w:rPr>
          <w:rFonts w:eastAsia="Malgun Gothic" w:hint="eastAsia"/>
          <w:lang w:eastAsia="ko-KR"/>
        </w:rPr>
        <w:t>4</w:t>
      </w:r>
      <w:r w:rsidRPr="007F557D">
        <w:t xml:space="preserve"> </w:t>
      </w:r>
      <w:r>
        <w:rPr>
          <w:rFonts w:eastAsia="Malgun Gothic" w:hint="eastAsia"/>
          <w:lang w:eastAsia="ko-KR"/>
        </w:rPr>
        <w:t>A</w:t>
      </w:r>
      <w:r w:rsidRPr="007F557D">
        <w:rPr>
          <w:rFonts w:eastAsia="Malgun Gothic" w:hint="eastAsia"/>
          <w:lang w:eastAsia="ko-KR"/>
        </w:rPr>
        <w:t>M</w:t>
      </w:r>
      <w:r>
        <w:rPr>
          <w:rFonts w:eastAsia="Malgun Gothic" w:hint="eastAsia"/>
          <w:lang w:eastAsia="ko-KR"/>
        </w:rPr>
        <w:t>1</w:t>
      </w:r>
      <w:r w:rsidRPr="007F557D">
        <w:t xml:space="preserve"> (</w:t>
      </w:r>
      <w:r>
        <w:rPr>
          <w:rFonts w:eastAsia="Malgun Gothic" w:hint="eastAsia"/>
          <w:lang w:eastAsia="ko-KR"/>
        </w:rPr>
        <w:t>9</w:t>
      </w:r>
      <w:r w:rsidRPr="007F557D">
        <w:t>:</w:t>
      </w:r>
      <w:r>
        <w:rPr>
          <w:rFonts w:eastAsia="Malgun Gothic" w:hint="eastAsia"/>
          <w:lang w:eastAsia="ko-KR"/>
        </w:rPr>
        <w:t>00A</w:t>
      </w:r>
      <w:r w:rsidRPr="007F557D">
        <w:rPr>
          <w:rFonts w:eastAsia="Malgun Gothic" w:hint="eastAsia"/>
          <w:lang w:eastAsia="ko-KR"/>
        </w:rPr>
        <w:t>M</w:t>
      </w:r>
      <w:r w:rsidRPr="007F557D">
        <w:t>-</w:t>
      </w:r>
      <w:r>
        <w:rPr>
          <w:rFonts w:eastAsia="Malgun Gothic" w:hint="eastAsia"/>
          <w:lang w:eastAsia="ko-KR"/>
        </w:rPr>
        <w:t>10</w:t>
      </w:r>
      <w:r w:rsidRPr="007F557D">
        <w:t>:</w:t>
      </w:r>
      <w:r w:rsidRPr="007F557D">
        <w:rPr>
          <w:rFonts w:eastAsia="Malgun Gothic" w:hint="eastAsia"/>
          <w:lang w:eastAsia="ko-KR"/>
        </w:rPr>
        <w:t>00</w:t>
      </w:r>
      <w:r>
        <w:rPr>
          <w:rFonts w:eastAsia="Malgun Gothic" w:hint="eastAsia"/>
          <w:lang w:eastAsia="ko-KR"/>
        </w:rPr>
        <w:t>A</w:t>
      </w:r>
      <w:r w:rsidRPr="007F557D">
        <w:t xml:space="preserve">M): </w:t>
      </w:r>
      <w:r>
        <w:rPr>
          <w:rFonts w:eastAsia="Malgun Gothic" w:hint="eastAsia"/>
          <w:lang w:eastAsia="ko-KR"/>
        </w:rPr>
        <w:t>Moreno A</w:t>
      </w:r>
      <w:r w:rsidRPr="007F557D">
        <w:t xml:space="preserve">; </w:t>
      </w:r>
      <w:r>
        <w:rPr>
          <w:rFonts w:eastAsia="Malgun Gothic" w:hint="eastAsia"/>
          <w:lang w:eastAsia="ko-KR"/>
        </w:rPr>
        <w:t>Thursday</w:t>
      </w:r>
      <w:r>
        <w:t>,</w:t>
      </w:r>
      <w:r w:rsidRPr="00CA77CC">
        <w:rPr>
          <w:rFonts w:eastAsia="Malgun Gothic" w:hint="eastAsia"/>
          <w:lang w:eastAsia="ko-KR"/>
        </w:rPr>
        <w:t xml:space="preserve"> </w:t>
      </w:r>
      <w:r>
        <w:rPr>
          <w:rFonts w:eastAsia="Malgun Gothic" w:hint="eastAsia"/>
          <w:lang w:eastAsia="ko-KR"/>
        </w:rPr>
        <w:t>November</w:t>
      </w:r>
      <w:r w:rsidRPr="007F557D">
        <w:rPr>
          <w:rFonts w:hint="eastAsia"/>
          <w:lang w:eastAsia="ja-JP"/>
        </w:rPr>
        <w:t xml:space="preserve"> </w:t>
      </w:r>
      <w:r w:rsidRPr="007F557D">
        <w:rPr>
          <w:rFonts w:eastAsia="Malgun Gothic" w:hint="eastAsia"/>
          <w:lang w:eastAsia="ko-KR"/>
        </w:rPr>
        <w:t>1</w:t>
      </w:r>
      <w:r>
        <w:rPr>
          <w:rFonts w:eastAsia="Malgun Gothic" w:hint="eastAsia"/>
          <w:lang w:eastAsia="ko-KR"/>
        </w:rPr>
        <w:t>4</w:t>
      </w:r>
      <w:r w:rsidRPr="007F557D">
        <w:rPr>
          <w:rFonts w:eastAsia="Malgun Gothic" w:hint="eastAsia"/>
          <w:lang w:eastAsia="ko-KR"/>
        </w:rPr>
        <w:t>, 2013</w:t>
      </w:r>
    </w:p>
    <w:p w:rsidR="00A673DC" w:rsidRDefault="00151322">
      <w:pPr>
        <w:pStyle w:val="Heading3"/>
        <w:rPr>
          <w:lang w:eastAsia="ko-KR"/>
        </w:rPr>
      </w:pPr>
      <w:r w:rsidRPr="007F557D">
        <w:rPr>
          <w:rFonts w:hint="eastAsia"/>
          <w:lang w:eastAsia="ko-KR"/>
        </w:rPr>
        <w:t xml:space="preserve">Meeting </w:t>
      </w:r>
      <w:r>
        <w:rPr>
          <w:rFonts w:hint="eastAsia"/>
          <w:lang w:eastAsia="ko-KR"/>
        </w:rPr>
        <w:t>was</w:t>
      </w:r>
      <w:r w:rsidRPr="00B37227">
        <w:rPr>
          <w:rFonts w:hint="eastAsia"/>
          <w:lang w:eastAsia="ko-KR"/>
        </w:rPr>
        <w:t xml:space="preserve"> called to order by </w:t>
      </w:r>
      <w:r>
        <w:rPr>
          <w:rFonts w:hint="eastAsia"/>
          <w:lang w:eastAsia="ko-KR"/>
        </w:rPr>
        <w:t xml:space="preserve">H. Anthony Chan, chair of </w:t>
      </w:r>
      <w:r w:rsidRPr="00B37227">
        <w:rPr>
          <w:rFonts w:hint="eastAsia"/>
          <w:lang w:eastAsia="ko-KR"/>
        </w:rPr>
        <w:t>TG</w:t>
      </w:r>
      <w:r>
        <w:rPr>
          <w:rFonts w:hint="eastAsia"/>
          <w:lang w:eastAsia="ko-KR"/>
        </w:rPr>
        <w:t>c</w:t>
      </w:r>
      <w:r w:rsidRPr="00B37227">
        <w:rPr>
          <w:rFonts w:hint="eastAsia"/>
          <w:lang w:eastAsia="ko-KR"/>
        </w:rPr>
        <w:t xml:space="preserve">, with agenda (DCN# </w:t>
      </w:r>
      <w:r w:rsidRPr="00B2664D">
        <w:rPr>
          <w:rFonts w:hint="eastAsia"/>
          <w:lang w:eastAsia="ko-KR"/>
        </w:rPr>
        <w:t>21-13-0176-00</w:t>
      </w:r>
      <w:r w:rsidRPr="00B37227">
        <w:rPr>
          <w:rFonts w:hint="eastAsia"/>
          <w:lang w:eastAsia="ko-KR"/>
        </w:rPr>
        <w:t>).</w:t>
      </w:r>
    </w:p>
    <w:p w:rsidR="00A673DC" w:rsidRDefault="00151322">
      <w:pPr>
        <w:pStyle w:val="Heading3"/>
        <w:rPr>
          <w:lang w:eastAsia="ko-KR"/>
        </w:rPr>
      </w:pPr>
      <w:r>
        <w:rPr>
          <w:rFonts w:hint="eastAsia"/>
          <w:lang w:eastAsia="ko-KR"/>
        </w:rPr>
        <w:t>Chair reported results of Sponsor</w:t>
      </w:r>
      <w:r>
        <w:rPr>
          <w:lang w:eastAsia="ko-KR"/>
        </w:rPr>
        <w:t xml:space="preserve"> </w:t>
      </w:r>
      <w:r>
        <w:rPr>
          <w:rFonts w:hint="eastAsia"/>
          <w:lang w:eastAsia="ko-KR"/>
        </w:rPr>
        <w:t>B</w:t>
      </w:r>
      <w:r>
        <w:rPr>
          <w:lang w:eastAsia="ko-KR"/>
        </w:rPr>
        <w:t>allot on</w:t>
      </w:r>
      <w:r w:rsidRPr="008449AC">
        <w:rPr>
          <w:lang w:eastAsia="ko-KR"/>
        </w:rPr>
        <w:t xml:space="preserve"> IEEE P802.21c/D06</w:t>
      </w:r>
      <w:r>
        <w:rPr>
          <w:rFonts w:hint="eastAsia"/>
          <w:lang w:eastAsia="ko-KR"/>
        </w:rPr>
        <w:t xml:space="preserve"> and discussed comments with TGc members.</w:t>
      </w:r>
    </w:p>
    <w:p w:rsidR="00151322" w:rsidRDefault="00151322" w:rsidP="00151322">
      <w:pPr>
        <w:pStyle w:val="Heading3"/>
        <w:numPr>
          <w:ilvl w:val="0"/>
          <w:numId w:val="67"/>
        </w:numPr>
        <w:snapToGrid/>
        <w:jc w:val="both"/>
        <w:rPr>
          <w:rFonts w:eastAsia="Malgun Gothic"/>
          <w:b w:val="0"/>
          <w:lang w:eastAsia="ko-KR"/>
        </w:rPr>
      </w:pPr>
      <w:r>
        <w:rPr>
          <w:rFonts w:eastAsia="Malgun Gothic" w:hint="eastAsia"/>
          <w:b w:val="0"/>
          <w:lang w:eastAsia="ko-KR"/>
        </w:rPr>
        <w:t>Return rate and approval rate of Sponsor Ballot were 84% and 93%.</w:t>
      </w:r>
    </w:p>
    <w:p w:rsidR="00151322" w:rsidRPr="002D5B51" w:rsidRDefault="00151322" w:rsidP="00151322">
      <w:pPr>
        <w:pStyle w:val="Heading3"/>
        <w:numPr>
          <w:ilvl w:val="0"/>
          <w:numId w:val="67"/>
        </w:numPr>
        <w:snapToGrid/>
        <w:jc w:val="both"/>
        <w:rPr>
          <w:rFonts w:eastAsia="Malgun Gothic"/>
          <w:b w:val="0"/>
          <w:lang w:eastAsia="ko-KR"/>
        </w:rPr>
      </w:pPr>
      <w:r w:rsidRPr="002D5B51">
        <w:rPr>
          <w:rFonts w:eastAsia="Malgun Gothic" w:hint="eastAsia"/>
          <w:b w:val="0"/>
          <w:lang w:eastAsia="ko-KR"/>
        </w:rPr>
        <w:t xml:space="preserve">The number of comments </w:t>
      </w:r>
      <w:r w:rsidRPr="009F7FB6">
        <w:rPr>
          <w:rFonts w:eastAsia="Malgun Gothic" w:hint="eastAsia"/>
          <w:b w:val="0"/>
          <w:lang w:eastAsia="ko-KR"/>
        </w:rPr>
        <w:t xml:space="preserve">for IEEE 802.21c draft </w:t>
      </w:r>
      <w:r w:rsidRPr="009F7FB6">
        <w:rPr>
          <w:rFonts w:eastAsia="Malgun Gothic"/>
          <w:b w:val="0"/>
          <w:lang w:eastAsia="ko-KR"/>
        </w:rPr>
        <w:t>document</w:t>
      </w:r>
      <w:r w:rsidRPr="009F7FB6">
        <w:rPr>
          <w:rFonts w:eastAsia="Malgun Gothic" w:hint="eastAsia"/>
          <w:b w:val="0"/>
          <w:lang w:eastAsia="ko-KR"/>
        </w:rPr>
        <w:t xml:space="preserve"> D06</w:t>
      </w:r>
      <w:r>
        <w:rPr>
          <w:rFonts w:eastAsia="Malgun Gothic" w:hint="eastAsia"/>
          <w:b w:val="0"/>
          <w:lang w:eastAsia="ko-KR"/>
        </w:rPr>
        <w:t xml:space="preserve"> was 66.</w:t>
      </w:r>
    </w:p>
    <w:p w:rsidR="00A673DC" w:rsidRDefault="00151322">
      <w:pPr>
        <w:pStyle w:val="Heading3"/>
        <w:numPr>
          <w:ilvl w:val="0"/>
          <w:numId w:val="67"/>
        </w:numPr>
        <w:snapToGrid/>
        <w:jc w:val="both"/>
        <w:rPr>
          <w:rFonts w:eastAsia="Malgun Gothic"/>
          <w:b w:val="0"/>
          <w:lang w:eastAsia="ko-KR"/>
        </w:rPr>
      </w:pPr>
      <w:r w:rsidRPr="009F7FB6">
        <w:rPr>
          <w:rFonts w:eastAsia="Malgun Gothic" w:hint="eastAsia"/>
          <w:b w:val="0"/>
          <w:lang w:eastAsia="ko-KR"/>
        </w:rPr>
        <w:t xml:space="preserve">Technical comments for IEEE 802.21c draft </w:t>
      </w:r>
      <w:r w:rsidRPr="009F7FB6">
        <w:rPr>
          <w:rFonts w:eastAsia="Malgun Gothic"/>
          <w:b w:val="0"/>
          <w:lang w:eastAsia="ko-KR"/>
        </w:rPr>
        <w:t>document</w:t>
      </w:r>
      <w:r w:rsidRPr="009F7FB6">
        <w:rPr>
          <w:rFonts w:eastAsia="Malgun Gothic" w:hint="eastAsia"/>
          <w:b w:val="0"/>
          <w:lang w:eastAsia="ko-KR"/>
        </w:rPr>
        <w:t xml:space="preserve"> D06 were resolved.</w:t>
      </w:r>
      <w:r w:rsidRPr="00151322">
        <w:t xml:space="preserve"> </w:t>
      </w:r>
    </w:p>
    <w:p w:rsidR="00151322" w:rsidRDefault="00151322" w:rsidP="00151322">
      <w:pPr>
        <w:pStyle w:val="Heading2"/>
        <w:rPr>
          <w:lang w:eastAsia="ko-KR"/>
        </w:rPr>
      </w:pPr>
      <w:r w:rsidRPr="00151322">
        <w:rPr>
          <w:lang w:eastAsia="ko-KR"/>
        </w:rPr>
        <w:t>D</w:t>
      </w:r>
      <w:r>
        <w:rPr>
          <w:lang w:eastAsia="ko-KR"/>
        </w:rPr>
        <w:t>ay</w:t>
      </w:r>
      <w:r w:rsidRPr="00151322">
        <w:rPr>
          <w:lang w:eastAsia="ko-KR"/>
        </w:rPr>
        <w:t xml:space="preserve">4 AM2 (10:30AM-12:30AM): </w:t>
      </w:r>
      <w:r w:rsidRPr="00151322">
        <w:rPr>
          <w:rFonts w:eastAsia="Malgun Gothic"/>
          <w:lang w:eastAsia="ko-KR"/>
        </w:rPr>
        <w:t xml:space="preserve">Moreno A; Thursday, November </w:t>
      </w:r>
      <w:r w:rsidRPr="00151322">
        <w:rPr>
          <w:lang w:eastAsia="ko-KR"/>
        </w:rPr>
        <w:t>14, 2013</w:t>
      </w:r>
    </w:p>
    <w:p w:rsidR="00A673DC" w:rsidRDefault="00151322">
      <w:pPr>
        <w:pStyle w:val="Heading3"/>
        <w:rPr>
          <w:lang w:eastAsia="ko-KR"/>
        </w:rPr>
      </w:pPr>
      <w:r>
        <w:rPr>
          <w:rFonts w:hint="eastAsia"/>
          <w:lang w:eastAsia="ko-KR"/>
        </w:rPr>
        <w:t xml:space="preserve">Chair and TGc members </w:t>
      </w:r>
      <w:r w:rsidRPr="002D5B51">
        <w:rPr>
          <w:rFonts w:hint="eastAsia"/>
          <w:lang w:eastAsia="ko-KR"/>
        </w:rPr>
        <w:t xml:space="preserve">discussed technical comments for IEEE 802.21c draft </w:t>
      </w:r>
      <w:r w:rsidRPr="002D5B51">
        <w:rPr>
          <w:lang w:eastAsia="ko-KR"/>
        </w:rPr>
        <w:t>document</w:t>
      </w:r>
      <w:r w:rsidRPr="002D5B51">
        <w:rPr>
          <w:rFonts w:hint="eastAsia"/>
          <w:lang w:eastAsia="ko-KR"/>
        </w:rPr>
        <w:t xml:space="preserve"> D06.</w:t>
      </w:r>
    </w:p>
    <w:p w:rsidR="00151322" w:rsidRDefault="00151322" w:rsidP="00151322">
      <w:pPr>
        <w:numPr>
          <w:ilvl w:val="0"/>
          <w:numId w:val="67"/>
        </w:numPr>
        <w:rPr>
          <w:rFonts w:eastAsia="Malgun Gothic"/>
          <w:lang w:eastAsia="ko-KR"/>
        </w:rPr>
      </w:pPr>
      <w:r w:rsidRPr="00474205">
        <w:rPr>
          <w:rFonts w:eastAsia="Malgun Gothic" w:hint="eastAsia"/>
          <w:lang w:eastAsia="ko-KR"/>
        </w:rPr>
        <w:t>T</w:t>
      </w:r>
      <w:r>
        <w:rPr>
          <w:rFonts w:eastAsia="Malgun Gothic" w:hint="eastAsia"/>
          <w:lang w:eastAsia="ko-KR"/>
        </w:rPr>
        <w:t>he remained t</w:t>
      </w:r>
      <w:r w:rsidRPr="00474205">
        <w:rPr>
          <w:rFonts w:eastAsia="Malgun Gothic" w:hint="eastAsia"/>
          <w:lang w:eastAsia="ko-KR"/>
        </w:rPr>
        <w:t xml:space="preserve">echnical </w:t>
      </w:r>
      <w:r w:rsidRPr="00474205">
        <w:rPr>
          <w:rFonts w:eastAsia="Malgun Gothic"/>
          <w:lang w:eastAsia="ko-KR"/>
        </w:rPr>
        <w:t>comments</w:t>
      </w:r>
      <w:r>
        <w:rPr>
          <w:rFonts w:eastAsia="Malgun Gothic" w:hint="eastAsia"/>
          <w:lang w:eastAsia="ko-KR"/>
        </w:rPr>
        <w:t xml:space="preserve"> after discussion in AM1 session</w:t>
      </w:r>
      <w:r w:rsidRPr="00474205">
        <w:rPr>
          <w:rFonts w:eastAsia="Malgun Gothic" w:hint="eastAsia"/>
          <w:lang w:eastAsia="ko-KR"/>
        </w:rPr>
        <w:t xml:space="preserve"> </w:t>
      </w:r>
      <w:r>
        <w:rPr>
          <w:rFonts w:eastAsia="Malgun Gothic" w:hint="eastAsia"/>
          <w:lang w:eastAsia="ko-KR"/>
        </w:rPr>
        <w:t>were discussed and resolved.</w:t>
      </w:r>
    </w:p>
    <w:p w:rsidR="00A673DC" w:rsidRDefault="00151322">
      <w:pPr>
        <w:numPr>
          <w:ilvl w:val="0"/>
          <w:numId w:val="67"/>
        </w:numPr>
        <w:rPr>
          <w:rFonts w:eastAsia="Malgun Gothic"/>
          <w:lang w:eastAsia="ko-KR"/>
        </w:rPr>
      </w:pPr>
      <w:r>
        <w:rPr>
          <w:rFonts w:eastAsia="Malgun Gothic"/>
          <w:lang w:eastAsia="ko-KR"/>
        </w:rPr>
        <w:t>Editorial</w:t>
      </w:r>
      <w:r>
        <w:rPr>
          <w:rFonts w:eastAsia="Malgun Gothic" w:hint="eastAsia"/>
          <w:lang w:eastAsia="ko-KR"/>
        </w:rPr>
        <w:t xml:space="preserve"> comments were discussed and </w:t>
      </w:r>
      <w:r>
        <w:rPr>
          <w:rFonts w:eastAsia="Malgun Gothic"/>
          <w:lang w:eastAsia="ko-KR"/>
        </w:rPr>
        <w:t>resolved</w:t>
      </w:r>
      <w:r>
        <w:rPr>
          <w:rFonts w:eastAsia="Malgun Gothic" w:hint="eastAsia"/>
          <w:lang w:eastAsia="ko-KR"/>
        </w:rPr>
        <w:t>.</w:t>
      </w:r>
      <w:r w:rsidRPr="00151322">
        <w:rPr>
          <w:lang w:eastAsia="ko-KR"/>
        </w:rPr>
        <w:t xml:space="preserve"> </w:t>
      </w:r>
    </w:p>
    <w:p w:rsidR="00A673DC" w:rsidRDefault="00151322">
      <w:pPr>
        <w:pStyle w:val="Heading2"/>
        <w:rPr>
          <w:lang w:eastAsia="ko-KR"/>
        </w:rPr>
      </w:pPr>
      <w:r w:rsidRPr="00151322">
        <w:rPr>
          <w:lang w:eastAsia="ko-KR"/>
        </w:rPr>
        <w:t>D</w:t>
      </w:r>
      <w:r>
        <w:rPr>
          <w:lang w:eastAsia="ko-KR"/>
        </w:rPr>
        <w:t>ay</w:t>
      </w:r>
      <w:r w:rsidRPr="00151322">
        <w:rPr>
          <w:lang w:eastAsia="ko-KR"/>
        </w:rPr>
        <w:t xml:space="preserve">4 PM1 (1:30PM-15:30AM): </w:t>
      </w:r>
      <w:r w:rsidRPr="00151322">
        <w:rPr>
          <w:rFonts w:eastAsia="Malgun Gothic"/>
          <w:lang w:eastAsia="ko-KR"/>
        </w:rPr>
        <w:t xml:space="preserve">Moreno A; Thursday, November </w:t>
      </w:r>
      <w:r w:rsidRPr="00151322">
        <w:rPr>
          <w:lang w:eastAsia="ko-KR"/>
        </w:rPr>
        <w:t>14, 2013</w:t>
      </w:r>
    </w:p>
    <w:p w:rsidR="00A673DC" w:rsidRDefault="00151322">
      <w:pPr>
        <w:pStyle w:val="Heading3"/>
        <w:rPr>
          <w:lang w:eastAsia="ko-KR"/>
        </w:rPr>
      </w:pPr>
      <w:r w:rsidRPr="00151322">
        <w:rPr>
          <w:rFonts w:hint="eastAsia"/>
          <w:lang w:eastAsia="ko-KR"/>
        </w:rPr>
        <w:t xml:space="preserve">Chair and TGc members discussed on editorial comments for IEEE 802.21c draft </w:t>
      </w:r>
      <w:r w:rsidRPr="00151322">
        <w:rPr>
          <w:lang w:eastAsia="ko-KR"/>
        </w:rPr>
        <w:t>document</w:t>
      </w:r>
      <w:r w:rsidRPr="00151322">
        <w:rPr>
          <w:rFonts w:hint="eastAsia"/>
          <w:lang w:eastAsia="ko-KR"/>
        </w:rPr>
        <w:t xml:space="preserve"> D06.</w:t>
      </w:r>
    </w:p>
    <w:p w:rsidR="00A673DC" w:rsidRDefault="00151322">
      <w:pPr>
        <w:numPr>
          <w:ilvl w:val="0"/>
          <w:numId w:val="67"/>
        </w:numPr>
        <w:rPr>
          <w:rFonts w:eastAsia="Malgun Gothic"/>
          <w:lang w:eastAsia="ko-KR"/>
        </w:rPr>
      </w:pPr>
      <w:r>
        <w:rPr>
          <w:rFonts w:eastAsia="Malgun Gothic" w:hint="eastAsia"/>
          <w:lang w:eastAsia="ko-KR"/>
        </w:rPr>
        <w:t>Remained editorial comments were discussed and resolved.</w:t>
      </w:r>
      <w:r w:rsidRPr="00151322">
        <w:rPr>
          <w:lang w:eastAsia="ko-KR"/>
        </w:rPr>
        <w:t xml:space="preserve"> </w:t>
      </w:r>
    </w:p>
    <w:p w:rsidR="002575A9" w:rsidRDefault="002575A9" w:rsidP="00797EA0">
      <w:pPr>
        <w:pStyle w:val="Heading2"/>
        <w:rPr>
          <w:lang w:eastAsia="ja-JP"/>
        </w:rPr>
      </w:pPr>
      <w:r>
        <w:rPr>
          <w:lang w:eastAsia="ja-JP"/>
        </w:rPr>
        <w:br w:type="page"/>
      </w:r>
    </w:p>
    <w:p w:rsidR="00F80100" w:rsidRDefault="00F80100"/>
    <w:p w:rsidR="00F80100" w:rsidRPr="005A698D" w:rsidRDefault="00A56ECE" w:rsidP="00F80100">
      <w:pPr>
        <w:pStyle w:val="Maintitle"/>
      </w:pPr>
      <w:r>
        <w:rPr>
          <w:noProof/>
        </w:rPr>
        <mc:AlternateContent>
          <mc:Choice Requires="wps">
            <w:drawing>
              <wp:anchor distT="0" distB="0" distL="114300" distR="114300" simplePos="0" relativeHeight="251668480" behindDoc="0" locked="1" layoutInCell="1" allowOverlap="1" wp14:anchorId="34E3A61B" wp14:editId="1C68396B">
                <wp:simplePos x="0" y="0"/>
                <wp:positionH relativeFrom="column">
                  <wp:posOffset>0</wp:posOffset>
                </wp:positionH>
                <wp:positionV relativeFrom="paragraph">
                  <wp:posOffset>0</wp:posOffset>
                </wp:positionV>
                <wp:extent cx="635" cy="635"/>
                <wp:effectExtent l="9525" t="9525" r="8890" b="8890"/>
                <wp:wrapNone/>
                <wp:docPr id="14" name="AutoShape 7"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alt="E7206711002952GG96@D62577757E4@109:;:L8=&gt;:RB62693!!!!!!BIHO@]B62693!!!11111111110C66@6B0D130,18,1069,15,1111,Onwdlcds,qmdo`sx,lhotudr/enb!!!!!!!!!!!!!!!!!8:C698:B:@B62693!!!!!!BIHO@]B62693!!!11111111110B321B0393110B321B0393!!!!!!!!!!!!!!!!!!!!!!!!!!!!!!!!!!!!!!!!!!!!!!!!!!!!!!!!!!!!!!!!!!!!!!!!!!!!!!!!!!!!!!!!!!!!!!!!!!!!!!!!!!!!!!!!!!!!!!!!!!!!!!!!!!!!!!!!!!!!!!!!!!!!!!!!!!!!!!!!!!!!!!!!!!!!!!!!!!!!!!!!!!!!!!!!!!!!!!!!!!!!!!!!!!!!!!!!!!!!!!!!!!!!!!!!!!!!!!!!!!!!!!!!!!!!!!!!!!!!!!!!!!!!!!!!!!!!!!!!!!!!!!!!!!!!!!!!!!!!!!!!!!!!!!!!!!!!!!!!!!!!!!!!!!!!!!!!!!!!!!!!!!!!!!!!!!!!!!!!!!!!!!!!!!!!!!!!!!!!!!!!!!!!!!!!!!!!!!!!!!!!!!!!!!!!!!!!!!!!!!!!!!!!!!!!!!!!!!!!!!!!!!!!!!!!!!!!!!!!!!!!!!!!!!!!!!!!!!!!!!!!!!!!!!!!!!!!!!!!!!!!!!!!!!!!!!!!!!!!!!!!!!!!!!!!!!!!!!!!!!!!!!!!!!!!!!!!!!!!!!!!!!!!!!!!!!!!!!!!!!!!!!!!!!!!!!!!!!!!!!!!!!!!!!!!!!!!!!!!!!!!!!!!!!!!!!!!!!!!!!!!!!!!!!!!!!!!!!!!!!!!!!!!!!!!!!!!!!!!!!!!!!!!!!!!!!!!!!!!!!!!!!!!!!!!!!!!!!!!!!!!!!!!!!!!!!!!!!!!!!!!!!!!!!!!!!!!!!!!!!!!!!!!!!!!!!!!!!!!!!!!!!!!!!!!!!!!!!!!!!!!!!!!!!!!!!!!!!!!!!!!!!!!!!!!!!!!!!!!!!!!!!!!!!!!!!!!!!!!!!!!!!!!!!!!!!!!!!!!!!!!!!!!!!!!!!!!!!!!!!!!!!!!!!!!!!!!!!!!!!!!!!!!!!!!!!!!!!!!!!!!!!!!!!!!!!!!!!!!!!!!!!!!!!!!!!!!!!!!!!!!!!!!!!!!!!!!!!!!!!!!!!!!!!!!!!!!!!!!!!!!!!!!!!!!!!!!!!!!!!!!!!!!!!!!!!!!!!!!!!!!!!!!!!!!!!!!!!!!!!!!!!!!!!!!!!!!!!!!!!!!!!!!!!!!!!!!!!!!!!!!!!!!!!!!!!!!!!!!!!!!!!!!!!!!!!!!!!!!!!!!!!!!!!!!!!!!!!!!!!!!!!!!!!!!!!!!!!!!!!!!!!!!!!!!!!!!!!!!!!!!!!!!!!!!!!!!!!!!!!!!!!!!!!!!!!!!!!!!!!!!!!!!!!!!!!!!!!!!!!!!!!!!!!!!!!!!!!!!!!!!!!!!!!!!!!!!!!!!!!!!!!!!!!!!!!!!!!!!!!!!!!!!!!!!!!!!!!!!!!!!!!!!!!!!!!!!!!!!!!!!!!!!!!!!!!!!!!!!!!!!!!!!!!!!!!!!!!!!!!!!!!!!!!!!!!!!!!!!!!!!!!!!!!!!!!!!!!!!!!!!!!!!!!!!!!!!!!!!!!!!!!!!!!!!!!!!!!!!!!!!!!!!!!!!!!!!!!!!!!!!!!!!!!!!!!!!!!!!!!!!!!!!!!!!!!!!!!!!!!!!!!!!!!!!!!!!!!!!!!!!!!!!!!!!!!!!!!!!!!!!!!!!!!!!!!!!!!!!!!!!!!!!!!!!!!!!!!!!!!!!!!!!!!!!!!!!!!!!!!!!!!!!!!!!!!!!!!!!!!!!!!!!!!!!!!!!!!!!!!!!!!!!!!!!!!!!!!!!!!!!!!!!!!!!!!!!!!!!!!!!!!!!!!!!!!!!!!!!!!!!!!!!!!!!!!!!!!!!!!!!!!!!!!!!!!!!!!!!!!!!!!!!!!!!!!!!!!!!!!!!!!!!!!!!!!!!!!!!!!!!!!!!!!!!!!!!!!!!!!!!!!!!!!!!!!!!!!!!!!!!!!!!!!!!!!!!!!!!!!!!!!!!!!!!!!!!!!!!!!!!!!!!!!!!!!!!!!!!!!!!!!!!!!!!!!!!!!!!!!!!!!!!!!!!!!!!!!!!!!!!!!!!!!!!!!!!!!!!!!!!!!!!!!!!!!!!!!!!!!!!!!!!!!!!!!!!!!!!!!!!!!!!!!!!!!!!!!!!!!!!!!!!!!!!!!!!!!!!!!!!!!!!!!!!!!!!!!!!!!!!!!!!!!!!!!!!!!!!!!!!!!!!!!!!!!!!!!!!!!!!!!!!!!!!!!!!!!!!!!!!!!!!!!!!!!!!!!!!!!!!!!!!!!!!!!!!!!!!!!!!!!!!!!!!!!!!!!!!!!!!!!!!!!1!J" style="position:absolute;margin-left:0;margin-top:0;width:.05pt;height:.0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YZMN7SsFAABJFgAADgAA&#10;AAAAAAAAAAAAAAAuAgAAZHJzL2Uyb0RvYy54bWxQSwECLQAUAAYACAAAACEACNszb9YAAAD/AAAA&#10;DwAAAAAAAAAAAAAAAACFBwAAZHJzL2Rvd25yZXYueG1sUEsFBgAAAAAEAAQA8wAAAI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F80100">
        <w:rPr>
          <w:noProof/>
        </w:rPr>
        <w:drawing>
          <wp:inline distT="0" distB="0" distL="0" distR="0" wp14:anchorId="656F8F04" wp14:editId="03CE81CB">
            <wp:extent cx="568960" cy="6013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rPr>
          <w:noProof/>
        </w:rPr>
        <w:drawing>
          <wp:inline distT="0" distB="0" distL="0" distR="0" wp14:anchorId="24560D75" wp14:editId="144F0AA3">
            <wp:extent cx="568960" cy="65849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80100" w:rsidRPr="005A698D" w:rsidRDefault="00F80100" w:rsidP="00F80100">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F80100" w:rsidRDefault="00F80100" w:rsidP="00F80100">
      <w:pPr>
        <w:pStyle w:val="Maintitle"/>
      </w:pPr>
      <w:r>
        <w:t>IEEE P802.21 Media Independent Handover Services</w:t>
      </w:r>
    </w:p>
    <w:p w:rsidR="00F80100" w:rsidRDefault="00F80100" w:rsidP="00F80100">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F80100" w:rsidRDefault="00F80100" w:rsidP="00F80100">
      <w:pPr>
        <w:pStyle w:val="Subtitle"/>
        <w:keepNext/>
      </w:pPr>
      <w:r w:rsidRPr="00047F82">
        <w:t xml:space="preserve">Chair: </w:t>
      </w:r>
      <w:r>
        <w:t>Yoshihiro Ohba</w:t>
      </w:r>
    </w:p>
    <w:p w:rsidR="00F80100" w:rsidRPr="00047F82" w:rsidRDefault="00F80100" w:rsidP="00F80100">
      <w:pPr>
        <w:pStyle w:val="Subtitle"/>
        <w:keepNext/>
      </w:pPr>
      <w:r>
        <w:t>Editor</w:t>
      </w:r>
      <w:r w:rsidRPr="00047F82">
        <w:t xml:space="preserve">: </w:t>
      </w:r>
      <w:r>
        <w:rPr>
          <w:rFonts w:eastAsia="MS Mincho" w:hint="eastAsia"/>
          <w:lang w:eastAsia="ja-JP"/>
        </w:rPr>
        <w:t>Antonio de la Oliva</w:t>
      </w:r>
    </w:p>
    <w:p w:rsidR="00A673DC" w:rsidRDefault="001A46A5" w:rsidP="00934E07">
      <w:pPr>
        <w:pStyle w:val="Heading1"/>
      </w:pPr>
      <w:r>
        <w:rPr>
          <w:rFonts w:hint="eastAsia"/>
          <w:lang w:eastAsia="ja-JP"/>
        </w:rPr>
        <w:t>Meeting</w:t>
      </w:r>
      <w:r>
        <w:t xml:space="preserve"> </w:t>
      </w:r>
      <w:r w:rsidRPr="00047F82">
        <w:t>Minutes of the IEEE P802.21</w:t>
      </w:r>
      <w:r>
        <w:t xml:space="preserve">d </w:t>
      </w:r>
      <w:r w:rsidRPr="001A46A5">
        <w:t xml:space="preserve">Group Management Task Group </w:t>
      </w:r>
      <w:r>
        <w:rPr>
          <w:rFonts w:hint="eastAsia"/>
          <w:lang w:eastAsia="ja-JP"/>
        </w:rPr>
        <w:t xml:space="preserve">in </w:t>
      </w:r>
      <w:r>
        <w:rPr>
          <w:color w:val="0000CC"/>
          <w:lang w:eastAsia="ja-JP"/>
        </w:rPr>
        <w:t>November 2013</w:t>
      </w:r>
      <w:r w:rsidRPr="001C6F35">
        <w:rPr>
          <w:rFonts w:hint="eastAsia"/>
          <w:color w:val="0000CC"/>
          <w:lang w:eastAsia="ja-JP"/>
        </w:rPr>
        <w:t xml:space="preserve"> </w:t>
      </w:r>
      <w:r w:rsidR="00C6022B">
        <w:rPr>
          <w:color w:val="0000CC"/>
          <w:lang w:eastAsia="ja-JP"/>
        </w:rPr>
        <w:t>Plenary</w:t>
      </w:r>
      <w:r>
        <w:rPr>
          <w:color w:val="0000CC"/>
          <w:lang w:eastAsia="ja-JP"/>
        </w:rPr>
        <w:t xml:space="preserve"> (</w:t>
      </w:r>
      <w:proofErr w:type="gramStart"/>
      <w:r>
        <w:rPr>
          <w:color w:val="0000CC"/>
          <w:lang w:eastAsia="ja-JP"/>
        </w:rPr>
        <w:t xml:space="preserve">DCN </w:t>
      </w:r>
      <w:r w:rsidR="002A25C4">
        <w:rPr>
          <w:color w:val="0000CC"/>
          <w:lang w:eastAsia="ja-JP"/>
        </w:rPr>
        <w:t xml:space="preserve"> </w:t>
      </w:r>
      <w:r w:rsidRPr="00797EA0">
        <w:rPr>
          <w:color w:val="0000CC"/>
          <w:lang w:eastAsia="ja-JP"/>
        </w:rPr>
        <w:t>21</w:t>
      </w:r>
      <w:proofErr w:type="gramEnd"/>
      <w:r w:rsidRPr="00797EA0">
        <w:rPr>
          <w:color w:val="0000CC"/>
          <w:lang w:eastAsia="ja-JP"/>
        </w:rPr>
        <w:t>-</w:t>
      </w:r>
      <w:r w:rsidR="00A56ECE">
        <w:rPr>
          <w:color w:val="0000CC"/>
          <w:lang w:eastAsia="ja-JP"/>
        </w:rPr>
        <w:t>14-0001</w:t>
      </w:r>
      <w:r w:rsidRPr="00934E07">
        <w:rPr>
          <w:color w:val="0000CC"/>
          <w:lang w:eastAsia="ja-JP"/>
        </w:rPr>
        <w:t>-00)</w:t>
      </w:r>
    </w:p>
    <w:p w:rsidR="00A673DC" w:rsidRDefault="00EF04FA" w:rsidP="00934E07">
      <w:pPr>
        <w:pStyle w:val="Heading2"/>
      </w:pPr>
      <w:r w:rsidRPr="00EF04FA">
        <w:t xml:space="preserve">Monday, PM2 Meeting, November 11, 2013 </w:t>
      </w:r>
    </w:p>
    <w:p w:rsidR="00A56ECE" w:rsidRDefault="00A56ECE" w:rsidP="002A25C4">
      <w:pPr>
        <w:pStyle w:val="Heading3"/>
      </w:pPr>
      <w:r>
        <w:t xml:space="preserve">Meeting called to order by </w:t>
      </w:r>
      <w:r>
        <w:rPr>
          <w:lang w:eastAsia="ja-JP"/>
        </w:rPr>
        <w:t>Chair</w:t>
      </w:r>
      <w:r>
        <w:t xml:space="preserve"> at </w:t>
      </w:r>
      <w:r>
        <w:rPr>
          <w:rFonts w:hint="eastAsia"/>
          <w:lang w:eastAsia="ja-JP"/>
        </w:rPr>
        <w:t>4</w:t>
      </w:r>
      <w:r>
        <w:rPr>
          <w:lang w:eastAsia="ja-JP"/>
        </w:rPr>
        <w:t>:</w:t>
      </w:r>
      <w:r>
        <w:rPr>
          <w:rFonts w:hint="eastAsia"/>
          <w:lang w:eastAsia="ja-JP"/>
        </w:rPr>
        <w:t>00</w:t>
      </w:r>
      <w:r>
        <w:rPr>
          <w:lang w:eastAsia="ja-JP"/>
        </w:rPr>
        <w:t>P</w:t>
      </w:r>
      <w:r>
        <w:t xml:space="preserve">M </w:t>
      </w:r>
    </w:p>
    <w:p w:rsidR="00A56ECE" w:rsidRDefault="00A56ECE" w:rsidP="00A56ECE">
      <w:pPr>
        <w:rPr>
          <w:lang w:eastAsia="ja-JP"/>
        </w:rPr>
      </w:pPr>
      <w:r>
        <w:rPr>
          <w:lang w:eastAsia="ja-JP"/>
        </w:rPr>
        <w:t xml:space="preserve">Call for volunteer to take minutes.  Antonio de la </w:t>
      </w:r>
      <w:proofErr w:type="spellStart"/>
      <w:r>
        <w:rPr>
          <w:lang w:eastAsia="ja-JP"/>
        </w:rPr>
        <w:t>Oliva</w:t>
      </w:r>
      <w:proofErr w:type="spellEnd"/>
      <w:r>
        <w:rPr>
          <w:lang w:eastAsia="ja-JP"/>
        </w:rPr>
        <w:t xml:space="preserve"> has agreed to take the minutes. </w:t>
      </w:r>
    </w:p>
    <w:p w:rsidR="00A56ECE" w:rsidRDefault="00A56ECE" w:rsidP="002A25C4">
      <w:pPr>
        <w:pStyle w:val="Heading3"/>
      </w:pPr>
      <w:r>
        <w:t>Meeting Agenda (21-1</w:t>
      </w:r>
      <w:r>
        <w:rPr>
          <w:lang w:eastAsia="ja-JP"/>
        </w:rPr>
        <w:t>3</w:t>
      </w:r>
      <w:r>
        <w:t>-0203</w:t>
      </w:r>
      <w:r>
        <w:rPr>
          <w:lang w:eastAsia="ja-JP"/>
        </w:rPr>
        <w:t>-</w:t>
      </w:r>
      <w:r>
        <w:t>0</w:t>
      </w:r>
      <w:r>
        <w:rPr>
          <w:lang w:eastAsia="ja-JP"/>
        </w:rPr>
        <w:t>1)</w:t>
      </w:r>
      <w:r>
        <w:t xml:space="preserve"> </w:t>
      </w:r>
      <w:r>
        <w:rPr>
          <w:lang w:eastAsia="ja-JP"/>
        </w:rPr>
        <w:t>is presented by the Chair</w:t>
      </w:r>
    </w:p>
    <w:p w:rsidR="00A56ECE" w:rsidRDefault="00A56ECE" w:rsidP="00A56ECE">
      <w:pPr>
        <w:rPr>
          <w:lang w:eastAsia="ja-JP"/>
        </w:rPr>
      </w:pPr>
      <w:r>
        <w:rPr>
          <w:lang w:eastAsia="ja-JP"/>
        </w:rPr>
        <w:t xml:space="preserve">The IEEE 802.21d task group is scheduled to meet Monday PM2, Tuesday AM1, AM2 and PM1, </w:t>
      </w:r>
      <w:proofErr w:type="gramStart"/>
      <w:r>
        <w:rPr>
          <w:lang w:eastAsia="ja-JP"/>
        </w:rPr>
        <w:t>and  Wednesday</w:t>
      </w:r>
      <w:proofErr w:type="gramEnd"/>
      <w:r>
        <w:rPr>
          <w:lang w:eastAsia="ja-JP"/>
        </w:rPr>
        <w:t xml:space="preserve"> AM1. </w:t>
      </w:r>
    </w:p>
    <w:p w:rsidR="00A56ECE" w:rsidRDefault="00A56ECE" w:rsidP="00A56ECE">
      <w:pPr>
        <w:rPr>
          <w:lang w:eastAsia="ja-JP"/>
        </w:rPr>
      </w:pPr>
    </w:p>
    <w:p w:rsidR="00A56ECE" w:rsidRDefault="00A56ECE" w:rsidP="00A56ECE">
      <w:pPr>
        <w:rPr>
          <w:lang w:eastAsia="ja-JP"/>
        </w:rPr>
      </w:pPr>
      <w:r>
        <w:t>The agenda was approved with no objections.</w:t>
      </w:r>
    </w:p>
    <w:p w:rsidR="00A56ECE" w:rsidRDefault="00A56ECE" w:rsidP="00A56ECE">
      <w:pPr>
        <w:rPr>
          <w:lang w:eastAsia="ja-JP"/>
        </w:rPr>
      </w:pPr>
    </w:p>
    <w:p w:rsidR="00A56ECE" w:rsidRDefault="00A56ECE" w:rsidP="002A25C4">
      <w:pPr>
        <w:pStyle w:val="Heading3"/>
        <w:rPr>
          <w:lang w:eastAsia="ja-JP"/>
        </w:rPr>
      </w:pPr>
      <w:r>
        <w:rPr>
          <w:lang w:eastAsia="ja-JP"/>
        </w:rPr>
        <w:t>Meeting Minutes Approval</w:t>
      </w:r>
    </w:p>
    <w:p w:rsidR="00A56ECE" w:rsidRDefault="00A56ECE" w:rsidP="00A56ECE">
      <w:pPr>
        <w:rPr>
          <w:lang w:eastAsia="ja-JP"/>
        </w:rPr>
      </w:pPr>
      <w:r>
        <w:rPr>
          <w:lang w:eastAsia="ja-JP"/>
        </w:rPr>
        <w:t xml:space="preserve">Minutes of September 2013 </w:t>
      </w:r>
      <w:proofErr w:type="spellStart"/>
      <w:r>
        <w:rPr>
          <w:lang w:eastAsia="ja-JP"/>
        </w:rPr>
        <w:t>TGd</w:t>
      </w:r>
      <w:proofErr w:type="spellEnd"/>
      <w:r>
        <w:rPr>
          <w:lang w:eastAsia="ja-JP"/>
        </w:rPr>
        <w:t xml:space="preserve"> session are included in the WG minutes that were already approved in the WG opening plenary. There </w:t>
      </w:r>
      <w:proofErr w:type="gramStart"/>
      <w:r>
        <w:rPr>
          <w:lang w:eastAsia="ja-JP"/>
        </w:rPr>
        <w:t>is no additional minutes</w:t>
      </w:r>
      <w:proofErr w:type="gramEnd"/>
      <w:r>
        <w:rPr>
          <w:lang w:eastAsia="ja-JP"/>
        </w:rPr>
        <w:t xml:space="preserve"> to approve.</w:t>
      </w:r>
    </w:p>
    <w:p w:rsidR="00A56ECE" w:rsidRDefault="00A56ECE" w:rsidP="00A56ECE">
      <w:pPr>
        <w:rPr>
          <w:lang w:eastAsia="ja-JP"/>
        </w:rPr>
      </w:pPr>
    </w:p>
    <w:p w:rsidR="00A56ECE" w:rsidRDefault="00A56ECE" w:rsidP="002A25C4">
      <w:pPr>
        <w:pStyle w:val="Heading3"/>
      </w:pPr>
      <w:r>
        <w:t>Opening Notes (21-1</w:t>
      </w:r>
      <w:r>
        <w:rPr>
          <w:lang w:eastAsia="ja-JP"/>
        </w:rPr>
        <w:t>3</w:t>
      </w:r>
      <w:r>
        <w:t>-</w:t>
      </w:r>
      <w:r>
        <w:rPr>
          <w:lang w:eastAsia="ja-JP"/>
        </w:rPr>
        <w:t>0204-</w:t>
      </w:r>
      <w:r>
        <w:t>0</w:t>
      </w:r>
      <w:r>
        <w:rPr>
          <w:lang w:eastAsia="ja-JP"/>
        </w:rPr>
        <w:t>0</w:t>
      </w:r>
      <w:r>
        <w:t>)</w:t>
      </w:r>
      <w:r>
        <w:rPr>
          <w:lang w:eastAsia="ja-JP"/>
        </w:rPr>
        <w:t xml:space="preserve"> is presented by the Chair</w:t>
      </w:r>
    </w:p>
    <w:p w:rsidR="00A56ECE" w:rsidRDefault="00A56ECE" w:rsidP="00A56ECE">
      <w:pPr>
        <w:rPr>
          <w:lang w:eastAsia="ja-JP"/>
        </w:rPr>
      </w:pPr>
      <w:r>
        <w:rPr>
          <w:lang w:eastAsia="ja-JP"/>
        </w:rPr>
        <w:t>Slides #1-#4 shown, Note Well, Duty to Inform</w:t>
      </w:r>
    </w:p>
    <w:p w:rsidR="00A56ECE" w:rsidRDefault="00A56ECE" w:rsidP="00A56ECE">
      <w:pPr>
        <w:rPr>
          <w:lang w:eastAsia="ja-JP"/>
        </w:rPr>
      </w:pPr>
    </w:p>
    <w:p w:rsidR="00A56ECE" w:rsidRDefault="00A56ECE" w:rsidP="00A56ECE">
      <w:pPr>
        <w:rPr>
          <w:lang w:eastAsia="ja-JP"/>
        </w:rPr>
      </w:pPr>
      <w:r>
        <w:rPr>
          <w:lang w:eastAsia="ja-JP"/>
        </w:rPr>
        <w:t>Call for essential patents (No one responds)</w:t>
      </w:r>
    </w:p>
    <w:p w:rsidR="00A56ECE" w:rsidRDefault="00A56ECE" w:rsidP="00A56ECE">
      <w:pPr>
        <w:rPr>
          <w:lang w:eastAsia="ja-JP"/>
        </w:rPr>
      </w:pPr>
    </w:p>
    <w:p w:rsidR="00A56ECE" w:rsidRDefault="00A56ECE" w:rsidP="00A56ECE">
      <w:pPr>
        <w:rPr>
          <w:lang w:eastAsia="ja-JP"/>
        </w:rPr>
      </w:pPr>
      <w:r>
        <w:rPr>
          <w:lang w:eastAsia="ja-JP"/>
        </w:rPr>
        <w:t>Latest commentary file is DCN</w:t>
      </w:r>
      <w:r w:rsidRPr="00500FE1">
        <w:rPr>
          <w:lang w:eastAsia="ja-JP"/>
        </w:rPr>
        <w:t xml:space="preserve"> 194r2</w:t>
      </w:r>
      <w:r>
        <w:rPr>
          <w:lang w:eastAsia="ja-JP"/>
        </w:rPr>
        <w:t>.</w:t>
      </w:r>
    </w:p>
    <w:p w:rsidR="00A56ECE" w:rsidRPr="00500FE1" w:rsidRDefault="00A56ECE" w:rsidP="00A56ECE">
      <w:pPr>
        <w:rPr>
          <w:lang w:eastAsia="ja-JP"/>
        </w:rPr>
      </w:pPr>
    </w:p>
    <w:p w:rsidR="00A56ECE" w:rsidRDefault="00A56ECE" w:rsidP="002A25C4">
      <w:pPr>
        <w:pStyle w:val="Heading3"/>
      </w:pPr>
      <w:r>
        <w:rPr>
          <w:lang w:eastAsia="ja-JP"/>
        </w:rPr>
        <w:t xml:space="preserve">802.21d Comment Resolution </w:t>
      </w:r>
    </w:p>
    <w:p w:rsidR="00A56ECE" w:rsidRPr="002A25C4" w:rsidRDefault="00A56ECE" w:rsidP="00A56ECE">
      <w:pPr>
        <w:rPr>
          <w:lang w:eastAsia="ja-JP"/>
        </w:rPr>
      </w:pPr>
      <w:r w:rsidRPr="002A25C4">
        <w:rPr>
          <w:lang w:eastAsia="ja-JP"/>
        </w:rPr>
        <w:t xml:space="preserve">Comments resolution started by the Chair </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Chair asked the group to provide review of Editorial comments by Wednesday morning.</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Editorial comments #5, #6, #68, #75, #2, #22, #27, #125, #172, #173, #174 were discussed.</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 xml:space="preserve">Technical comments up to section 8 were discussed.  </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Resolutions are captured in DCN 194r3.</w:t>
      </w:r>
    </w:p>
    <w:p w:rsidR="00A56ECE" w:rsidRPr="002A25C4" w:rsidRDefault="00A56ECE" w:rsidP="00A56ECE">
      <w:pPr>
        <w:pStyle w:val="Heading2"/>
        <w:numPr>
          <w:ilvl w:val="0"/>
          <w:numId w:val="0"/>
        </w:numPr>
        <w:tabs>
          <w:tab w:val="num" w:pos="0"/>
        </w:tabs>
        <w:rPr>
          <w:b w:val="0"/>
          <w:sz w:val="24"/>
          <w:szCs w:val="24"/>
          <w:lang w:eastAsia="ja-JP"/>
        </w:rPr>
      </w:pPr>
      <w:r w:rsidRPr="002A25C4">
        <w:rPr>
          <w:b w:val="0"/>
          <w:sz w:val="24"/>
          <w:szCs w:val="24"/>
        </w:rPr>
        <w:t xml:space="preserve">Recess </w:t>
      </w:r>
      <w:proofErr w:type="gramStart"/>
      <w:r w:rsidRPr="002A25C4">
        <w:rPr>
          <w:b w:val="0"/>
          <w:sz w:val="24"/>
          <w:szCs w:val="24"/>
        </w:rPr>
        <w:t xml:space="preserve">at </w:t>
      </w:r>
      <w:r w:rsidRPr="002A25C4">
        <w:rPr>
          <w:b w:val="0"/>
          <w:sz w:val="24"/>
          <w:szCs w:val="24"/>
          <w:lang w:eastAsia="ja-JP"/>
        </w:rPr>
        <w:t>:</w:t>
      </w:r>
      <w:proofErr w:type="gramEnd"/>
      <w:r w:rsidRPr="002A25C4">
        <w:rPr>
          <w:b w:val="0"/>
          <w:sz w:val="24"/>
          <w:szCs w:val="24"/>
          <w:lang w:eastAsia="ja-JP"/>
        </w:rPr>
        <w:t xml:space="preserve"> 6:00 PM</w:t>
      </w:r>
    </w:p>
    <w:p w:rsidR="00F80100" w:rsidRPr="001D2D76" w:rsidRDefault="00F80100" w:rsidP="00F80100">
      <w:pPr>
        <w:rPr>
          <w:lang w:eastAsia="ja-JP"/>
        </w:rPr>
      </w:pPr>
    </w:p>
    <w:p w:rsidR="00A56ECE" w:rsidRDefault="00A56ECE" w:rsidP="002A25C4">
      <w:pPr>
        <w:pStyle w:val="Heading2"/>
      </w:pPr>
      <w:r>
        <w:rPr>
          <w:lang w:eastAsia="ja-JP"/>
        </w:rPr>
        <w:t>Second</w:t>
      </w:r>
      <w:r>
        <w:t xml:space="preserve"> Day AM1, AM2 and PM1</w:t>
      </w:r>
      <w:r>
        <w:rPr>
          <w:lang w:eastAsia="ja-JP"/>
        </w:rPr>
        <w:t xml:space="preserve"> </w:t>
      </w:r>
      <w:r>
        <w:t xml:space="preserve">Meeting: </w:t>
      </w:r>
      <w:r>
        <w:rPr>
          <w:lang w:eastAsia="ja-JP"/>
        </w:rPr>
        <w:t>Tuesday</w:t>
      </w:r>
      <w:r>
        <w:t>, November 12</w:t>
      </w:r>
    </w:p>
    <w:p w:rsidR="00A56ECE" w:rsidRDefault="00A56ECE" w:rsidP="002A25C4">
      <w:pPr>
        <w:pStyle w:val="Heading3"/>
      </w:pPr>
      <w:r>
        <w:t xml:space="preserve">Meeting called to order by </w:t>
      </w:r>
      <w:r>
        <w:rPr>
          <w:lang w:eastAsia="ja-JP"/>
        </w:rPr>
        <w:t>Chair</w:t>
      </w:r>
      <w:r>
        <w:t xml:space="preserve"> at </w:t>
      </w:r>
      <w:r>
        <w:rPr>
          <w:lang w:eastAsia="ja-JP"/>
        </w:rPr>
        <w:t xml:space="preserve">8AM </w:t>
      </w:r>
    </w:p>
    <w:p w:rsidR="00A56ECE" w:rsidRDefault="00A56ECE" w:rsidP="00A56ECE"/>
    <w:p w:rsidR="00A56ECE" w:rsidRDefault="00A56ECE" w:rsidP="00A56ECE">
      <w:r>
        <w:t xml:space="preserve">Comments related to Section 9 and subsequent sections are discussed. </w:t>
      </w:r>
    </w:p>
    <w:p w:rsidR="00A56ECE" w:rsidRDefault="00A56ECE" w:rsidP="00A56ECE"/>
    <w:p w:rsidR="00A56ECE" w:rsidRDefault="00A56ECE" w:rsidP="00A56ECE">
      <w:r>
        <w:t xml:space="preserve">Lilly presented contribution DCN 199, the contribution explains how the GKB works and aims at partly replacing section 9.4.  </w:t>
      </w:r>
    </w:p>
    <w:p w:rsidR="00A56ECE" w:rsidRDefault="00A56ECE" w:rsidP="00A56ECE"/>
    <w:p w:rsidR="00A56ECE" w:rsidRPr="00A56ECE" w:rsidRDefault="00A56ECE" w:rsidP="00A56ECE">
      <w:r w:rsidRPr="00934E07">
        <w:t xml:space="preserve">Farrokh provided some comments regarding the benefits of using the </w:t>
      </w:r>
      <w:proofErr w:type="gramStart"/>
      <w:r w:rsidRPr="00934E07">
        <w:t>GKB,</w:t>
      </w:r>
      <w:proofErr w:type="gramEnd"/>
      <w:r w:rsidRPr="00934E07">
        <w:t xml:space="preserve"> we have agreed that the contributors of the GKB mechanisms will provide extra simulation results in order to see the benefits obtained by the GKB mechanism. Charles suggested adding signal</w:t>
      </w:r>
      <w:r w:rsidRPr="00A56ECE">
        <w:t>ing cost to simulation to understand the cost of the solution.</w:t>
      </w:r>
    </w:p>
    <w:p w:rsidR="00A56ECE" w:rsidRPr="00A56ECE" w:rsidRDefault="00A56ECE" w:rsidP="00A56ECE"/>
    <w:p w:rsidR="00A56ECE" w:rsidRPr="00A56ECE" w:rsidRDefault="00A56ECE" w:rsidP="00A56ECE">
      <w:r w:rsidRPr="00A56ECE">
        <w:t>Regarding DCN 199, we have also agreed to have Yoshi’s code (DCN 205r0) inside.</w:t>
      </w:r>
    </w:p>
    <w:p w:rsidR="00A56ECE" w:rsidRPr="00A56ECE" w:rsidRDefault="00A56ECE" w:rsidP="00A56ECE"/>
    <w:p w:rsidR="00A56ECE" w:rsidRPr="00A56ECE" w:rsidRDefault="00A56ECE" w:rsidP="00A56ECE">
      <w:r w:rsidRPr="00A56ECE">
        <w:t>Also, we need to identify and define device key, leaf key, node key, etc., maybe as a figure surrounding things in the tree figure.</w:t>
      </w:r>
    </w:p>
    <w:p w:rsidR="00A56ECE" w:rsidRPr="00A56ECE" w:rsidRDefault="00A56ECE" w:rsidP="00A56ECE"/>
    <w:p w:rsidR="00A56ECE" w:rsidRPr="002A25C4" w:rsidRDefault="00A56ECE" w:rsidP="00A56ECE">
      <w:pPr>
        <w:rPr>
          <w:lang w:eastAsia="ja-JP"/>
        </w:rPr>
      </w:pPr>
      <w:r w:rsidRPr="002A25C4">
        <w:rPr>
          <w:lang w:eastAsia="ja-JP"/>
        </w:rPr>
        <w:t>Resolutions are captured in DCN 194r5.</w:t>
      </w:r>
    </w:p>
    <w:p w:rsidR="00A56ECE" w:rsidRDefault="00A56ECE" w:rsidP="00A56ECE">
      <w:pPr>
        <w:pStyle w:val="Heading2"/>
        <w:numPr>
          <w:ilvl w:val="0"/>
          <w:numId w:val="0"/>
        </w:numPr>
        <w:tabs>
          <w:tab w:val="num" w:pos="0"/>
        </w:tabs>
        <w:rPr>
          <w:b w:val="0"/>
          <w:sz w:val="24"/>
          <w:szCs w:val="24"/>
          <w:lang w:eastAsia="ja-JP"/>
        </w:rPr>
      </w:pPr>
      <w:r w:rsidRPr="002A25C4">
        <w:rPr>
          <w:b w:val="0"/>
          <w:sz w:val="24"/>
          <w:szCs w:val="24"/>
          <w:lang w:eastAsia="ja-JP"/>
        </w:rPr>
        <w:t xml:space="preserve">Break </w:t>
      </w:r>
      <w:r w:rsidRPr="002A25C4">
        <w:rPr>
          <w:b w:val="0"/>
          <w:sz w:val="24"/>
          <w:szCs w:val="24"/>
        </w:rPr>
        <w:t xml:space="preserve">at </w:t>
      </w:r>
      <w:r w:rsidRPr="002A25C4">
        <w:rPr>
          <w:b w:val="0"/>
          <w:sz w:val="24"/>
          <w:szCs w:val="24"/>
          <w:lang w:eastAsia="ja-JP"/>
        </w:rPr>
        <w:t>3pm</w:t>
      </w:r>
    </w:p>
    <w:p w:rsidR="00004C14" w:rsidRPr="00934E07" w:rsidRDefault="00004C14" w:rsidP="002A25C4">
      <w:pPr>
        <w:rPr>
          <w:lang w:eastAsia="ja-JP"/>
        </w:rPr>
      </w:pPr>
    </w:p>
    <w:p w:rsidR="00A56ECE" w:rsidRDefault="00A56ECE" w:rsidP="00A56ECE">
      <w:pPr>
        <w:pStyle w:val="Heading2"/>
      </w:pPr>
      <w:r>
        <w:rPr>
          <w:lang w:eastAsia="ja-JP"/>
        </w:rPr>
        <w:t>Third</w:t>
      </w:r>
      <w:r>
        <w:t xml:space="preserve"> Day </w:t>
      </w:r>
      <w:r>
        <w:rPr>
          <w:lang w:eastAsia="ja-JP"/>
        </w:rPr>
        <w:t xml:space="preserve">AM1 </w:t>
      </w:r>
      <w:r>
        <w:t xml:space="preserve">Meeting: </w:t>
      </w:r>
      <w:r>
        <w:rPr>
          <w:lang w:eastAsia="ja-JP"/>
        </w:rPr>
        <w:t>Wednesday, November 13</w:t>
      </w:r>
    </w:p>
    <w:p w:rsidR="00A56ECE" w:rsidRPr="00934E07" w:rsidRDefault="00A56ECE" w:rsidP="002A25C4">
      <w:pPr>
        <w:rPr>
          <w:lang w:eastAsia="ja-JP"/>
        </w:rPr>
      </w:pPr>
    </w:p>
    <w:p w:rsidR="00A56ECE" w:rsidRDefault="00A56ECE" w:rsidP="002A25C4">
      <w:pPr>
        <w:pStyle w:val="Heading3"/>
      </w:pPr>
      <w:r>
        <w:t xml:space="preserve">Meeting called to order by </w:t>
      </w:r>
      <w:r>
        <w:rPr>
          <w:lang w:eastAsia="ja-JP"/>
        </w:rPr>
        <w:t>Chair</w:t>
      </w:r>
      <w:r>
        <w:t xml:space="preserve"> at 8AM </w:t>
      </w:r>
    </w:p>
    <w:p w:rsidR="00A56ECE" w:rsidRDefault="00A56ECE" w:rsidP="00A56ECE">
      <w:pPr>
        <w:rPr>
          <w:lang w:eastAsia="ja-JP"/>
        </w:rPr>
      </w:pPr>
    </w:p>
    <w:p w:rsidR="00A56ECE" w:rsidRPr="00D1312B" w:rsidRDefault="00A56ECE" w:rsidP="00A56ECE">
      <w:pPr>
        <w:rPr>
          <w:lang w:eastAsia="ja-JP"/>
        </w:rPr>
      </w:pPr>
      <w:proofErr w:type="gramStart"/>
      <w:r w:rsidRPr="00D1312B">
        <w:t>Group manager discussion, not sure where to place the Group Manager</w:t>
      </w:r>
      <w:r>
        <w:t>.</w:t>
      </w:r>
      <w:proofErr w:type="gramEnd"/>
      <w:r>
        <w:t xml:space="preserve">  The group agreed to r</w:t>
      </w:r>
      <w:r w:rsidRPr="00D1312B">
        <w:t>emove Group Manager and add its functionality to CC</w:t>
      </w:r>
      <w:r>
        <w:t xml:space="preserve">. </w:t>
      </w:r>
      <w:r w:rsidRPr="00D1312B">
        <w:t xml:space="preserve"> CC is an MIH User, there is one common place to store all Device Keys, this can be accessed by multiple CCs</w:t>
      </w:r>
      <w:r>
        <w:t>.</w:t>
      </w:r>
      <w:r w:rsidRPr="00D1312B">
        <w:t xml:space="preserve"> Check in section 9.4 the references to CC as MIH User, sometimes we refer to it as </w:t>
      </w:r>
      <w:proofErr w:type="spellStart"/>
      <w:r w:rsidRPr="00D1312B">
        <w:t>PoS</w:t>
      </w:r>
      <w:proofErr w:type="spellEnd"/>
      <w:r w:rsidRPr="00D1312B">
        <w:t xml:space="preserve"> not MIH User, in titles e.g.</w:t>
      </w:r>
    </w:p>
    <w:p w:rsidR="00A56ECE" w:rsidRDefault="00A56ECE" w:rsidP="00A56ECE">
      <w:pPr>
        <w:rPr>
          <w:lang w:eastAsia="ja-JP"/>
        </w:rPr>
      </w:pPr>
    </w:p>
    <w:p w:rsidR="00A56ECE" w:rsidRDefault="00A56ECE" w:rsidP="00A56ECE">
      <w:pPr>
        <w:rPr>
          <w:lang w:eastAsia="ja-JP"/>
        </w:rPr>
      </w:pPr>
      <w:r>
        <w:rPr>
          <w:rFonts w:hint="eastAsia"/>
          <w:lang w:eastAsia="ja-JP"/>
        </w:rPr>
        <w:t xml:space="preserve">Hana presented DCN </w:t>
      </w:r>
      <w:r>
        <w:rPr>
          <w:lang w:eastAsia="ja-JP"/>
        </w:rPr>
        <w:t>212r0 for Comment #109.  Lily mentioned that she will check with her colleague on whether use of ECB with digital signature are OK for key wrapping.</w:t>
      </w:r>
    </w:p>
    <w:p w:rsidR="00A56ECE" w:rsidRDefault="00A56ECE" w:rsidP="00A56ECE">
      <w:pPr>
        <w:rPr>
          <w:lang w:eastAsia="ja-JP"/>
        </w:rPr>
      </w:pPr>
    </w:p>
    <w:p w:rsidR="00A56ECE" w:rsidRDefault="00A56ECE" w:rsidP="00A56ECE">
      <w:pPr>
        <w:rPr>
          <w:rFonts w:ascii="Cambria" w:hAnsi="Cambria"/>
          <w:szCs w:val="22"/>
          <w:lang w:eastAsia="ja-JP"/>
        </w:rPr>
      </w:pPr>
      <w:r>
        <w:rPr>
          <w:rFonts w:ascii="Cambria" w:hAnsi="Cambria"/>
          <w:szCs w:val="22"/>
          <w:lang w:eastAsia="ja-JP"/>
        </w:rPr>
        <w:t>Resolutions are captured in DCN 194r6.</w:t>
      </w:r>
    </w:p>
    <w:p w:rsidR="00A56ECE" w:rsidRPr="0073375C" w:rsidRDefault="00A56ECE" w:rsidP="00A56ECE">
      <w:pPr>
        <w:rPr>
          <w:lang w:eastAsia="ja-JP"/>
        </w:rPr>
      </w:pPr>
    </w:p>
    <w:p w:rsidR="00A56ECE" w:rsidRDefault="00A56ECE" w:rsidP="002A25C4">
      <w:pPr>
        <w:pStyle w:val="Heading2"/>
      </w:pPr>
      <w:r>
        <w:rPr>
          <w:lang w:eastAsia="ja-JP"/>
        </w:rPr>
        <w:t>Closing Note by Chair</w:t>
      </w:r>
    </w:p>
    <w:p w:rsidR="00A56ECE" w:rsidRDefault="00A56ECE" w:rsidP="00A56ECE">
      <w:pPr>
        <w:rPr>
          <w:lang w:eastAsia="ja-JP"/>
        </w:rPr>
      </w:pPr>
    </w:p>
    <w:p w:rsidR="00A56ECE" w:rsidRDefault="00A56ECE" w:rsidP="00A56ECE">
      <w:pPr>
        <w:rPr>
          <w:lang w:eastAsia="ja-JP"/>
        </w:rPr>
      </w:pPr>
      <w:r>
        <w:rPr>
          <w:lang w:eastAsia="ja-JP"/>
        </w:rPr>
        <w:t xml:space="preserve">TG closing note is captured in DCN 21-13-0213r0. </w:t>
      </w:r>
    </w:p>
    <w:p w:rsidR="00A56ECE" w:rsidRPr="00F341B6" w:rsidRDefault="00A56ECE" w:rsidP="00A56ECE">
      <w:pPr>
        <w:rPr>
          <w:lang w:eastAsia="ja-JP"/>
        </w:rPr>
      </w:pPr>
    </w:p>
    <w:p w:rsidR="00A56ECE" w:rsidRDefault="00A56ECE" w:rsidP="00A56ECE">
      <w:pPr>
        <w:rPr>
          <w:lang w:eastAsia="ja-JP"/>
        </w:rPr>
      </w:pPr>
      <w:r>
        <w:rPr>
          <w:lang w:eastAsia="ja-JP"/>
        </w:rPr>
        <w:t>The following two motions were mentioned that Chair intends to bring during WG closing plenary.</w:t>
      </w:r>
    </w:p>
    <w:p w:rsidR="00A56ECE" w:rsidRDefault="00A56ECE" w:rsidP="00A56ECE">
      <w:pPr>
        <w:rPr>
          <w:lang w:eastAsia="ja-JP"/>
        </w:rPr>
      </w:pPr>
    </w:p>
    <w:p w:rsidR="00A56ECE" w:rsidRPr="00F341B6" w:rsidRDefault="00A56ECE" w:rsidP="00A56ECE">
      <w:pPr>
        <w:numPr>
          <w:ilvl w:val="0"/>
          <w:numId w:val="69"/>
        </w:numPr>
        <w:rPr>
          <w:lang w:eastAsia="ja-JP"/>
        </w:rPr>
      </w:pPr>
      <w:r>
        <w:rPr>
          <w:lang w:eastAsia="ja-JP"/>
        </w:rPr>
        <w:t xml:space="preserve">Motion #1:  </w:t>
      </w:r>
      <w:r w:rsidRPr="00F341B6">
        <w:rPr>
          <w:lang w:val="en-GB" w:eastAsia="ja-JP"/>
        </w:rPr>
        <w:t>Move to authorize</w:t>
      </w:r>
      <w:r w:rsidRPr="00F341B6">
        <w:rPr>
          <w:lang w:eastAsia="ja-JP"/>
        </w:rPr>
        <w:t xml:space="preserve"> the P802.21d  Editor to accept the resolution passed during November, 2013  plenary meeting and by the LB7 BRC during teleconferences and produce P802.21d/D03</w:t>
      </w:r>
    </w:p>
    <w:p w:rsidR="00A56ECE" w:rsidRPr="00F341B6" w:rsidRDefault="00A56ECE" w:rsidP="00A56ECE">
      <w:pPr>
        <w:ind w:left="720"/>
        <w:rPr>
          <w:lang w:eastAsia="ja-JP"/>
        </w:rPr>
      </w:pPr>
    </w:p>
    <w:p w:rsidR="00A56ECE" w:rsidRPr="00F341B6" w:rsidRDefault="00A56ECE" w:rsidP="00A56ECE">
      <w:pPr>
        <w:numPr>
          <w:ilvl w:val="0"/>
          <w:numId w:val="70"/>
        </w:numPr>
        <w:rPr>
          <w:lang w:eastAsia="ja-JP"/>
        </w:rPr>
      </w:pPr>
      <w:r>
        <w:rPr>
          <w:lang w:eastAsia="ja-JP"/>
        </w:rPr>
        <w:lastRenderedPageBreak/>
        <w:t xml:space="preserve">Motion #2: </w:t>
      </w:r>
      <w:r w:rsidRPr="00F341B6">
        <w:rPr>
          <w:lang w:val="en-GB" w:eastAsia="ja-JP"/>
        </w:rPr>
        <w:t>Move to authorize</w:t>
      </w:r>
      <w:r w:rsidRPr="00F341B6">
        <w:rPr>
          <w:lang w:eastAsia="ja-JP"/>
        </w:rPr>
        <w:t xml:space="preserve"> the P802.21 WG Chair to initiate a LB7 re-circulation ballot on the question “Should P802.21d/D03 be forwarded to Sponsor Ballot” </w:t>
      </w:r>
    </w:p>
    <w:p w:rsidR="00A56ECE" w:rsidRPr="00F341B6" w:rsidRDefault="00A56ECE" w:rsidP="00A56ECE">
      <w:pPr>
        <w:rPr>
          <w:lang w:eastAsia="ja-JP"/>
        </w:rPr>
      </w:pPr>
    </w:p>
    <w:p w:rsidR="00A56ECE" w:rsidRDefault="00A56ECE" w:rsidP="00A56ECE">
      <w:pPr>
        <w:rPr>
          <w:lang w:eastAsia="ja-JP"/>
        </w:rPr>
      </w:pPr>
      <w:r>
        <w:rPr>
          <w:lang w:eastAsia="ja-JP"/>
        </w:rPr>
        <w:t>BRC teleconference schedule was discussed. The group agreed on the following tentative schedule.</w:t>
      </w:r>
    </w:p>
    <w:p w:rsidR="00A56ECE" w:rsidRDefault="00A56ECE" w:rsidP="00A56ECE">
      <w:pPr>
        <w:rPr>
          <w:lang w:eastAsia="ja-JP"/>
        </w:rPr>
      </w:pPr>
    </w:p>
    <w:p w:rsidR="00A56ECE" w:rsidRPr="003268C0" w:rsidRDefault="00A56ECE" w:rsidP="00A56ECE">
      <w:pPr>
        <w:numPr>
          <w:ilvl w:val="1"/>
          <w:numId w:val="71"/>
        </w:numPr>
        <w:rPr>
          <w:lang w:eastAsia="ja-JP"/>
        </w:rPr>
      </w:pPr>
      <w:r w:rsidRPr="003268C0">
        <w:rPr>
          <w:lang w:eastAsia="ja-JP"/>
        </w:rPr>
        <w:t>November 26 (Tue) 8am-10am ET</w:t>
      </w:r>
    </w:p>
    <w:p w:rsidR="00A56ECE" w:rsidRPr="003268C0" w:rsidRDefault="00A56ECE" w:rsidP="00A56ECE">
      <w:pPr>
        <w:numPr>
          <w:ilvl w:val="1"/>
          <w:numId w:val="71"/>
        </w:numPr>
        <w:rPr>
          <w:lang w:eastAsia="ja-JP"/>
        </w:rPr>
      </w:pPr>
      <w:r w:rsidRPr="003268C0">
        <w:rPr>
          <w:lang w:eastAsia="ja-JP"/>
        </w:rPr>
        <w:t>December 3 (Tue) 8am-10am ET</w:t>
      </w:r>
    </w:p>
    <w:p w:rsidR="00A56ECE" w:rsidRPr="003268C0" w:rsidRDefault="00A56ECE" w:rsidP="00A56ECE">
      <w:pPr>
        <w:numPr>
          <w:ilvl w:val="1"/>
          <w:numId w:val="71"/>
        </w:numPr>
        <w:rPr>
          <w:lang w:eastAsia="ja-JP"/>
        </w:rPr>
      </w:pPr>
      <w:r w:rsidRPr="003268C0">
        <w:rPr>
          <w:lang w:eastAsia="ja-JP"/>
        </w:rPr>
        <w:t>December 10 (Tue) 8am-10am ET</w:t>
      </w:r>
    </w:p>
    <w:p w:rsidR="00A56ECE" w:rsidRPr="003268C0" w:rsidRDefault="00A56ECE" w:rsidP="00A56ECE">
      <w:pPr>
        <w:numPr>
          <w:ilvl w:val="1"/>
          <w:numId w:val="71"/>
        </w:numPr>
        <w:rPr>
          <w:lang w:eastAsia="ja-JP"/>
        </w:rPr>
      </w:pPr>
      <w:r w:rsidRPr="003268C0">
        <w:rPr>
          <w:lang w:eastAsia="ja-JP"/>
        </w:rPr>
        <w:t>December 17 (Tue) 8am-10am ET</w:t>
      </w:r>
    </w:p>
    <w:p w:rsidR="00A56ECE" w:rsidRDefault="00A56ECE" w:rsidP="00A56ECE">
      <w:pPr>
        <w:rPr>
          <w:lang w:eastAsia="ja-JP"/>
        </w:rPr>
      </w:pPr>
    </w:p>
    <w:p w:rsidR="00151322" w:rsidRDefault="00A56ECE">
      <w:pPr>
        <w:rPr>
          <w:b/>
          <w:bCs/>
          <w:sz w:val="28"/>
          <w:szCs w:val="28"/>
          <w:lang w:eastAsia="ja-JP"/>
        </w:rPr>
      </w:pPr>
      <w:r>
        <w:rPr>
          <w:lang w:eastAsia="ja-JP"/>
        </w:rPr>
        <w:t>The meeting was adjourned at 10AM</w:t>
      </w:r>
      <w:r w:rsidR="00151322">
        <w:rPr>
          <w:lang w:eastAsia="ja-JP"/>
        </w:rPr>
        <w:br w:type="page"/>
      </w:r>
    </w:p>
    <w:p w:rsidR="00C55747" w:rsidRPr="00B21EF9" w:rsidRDefault="00A56ECE" w:rsidP="00B21EF9">
      <w:pPr>
        <w:pStyle w:val="Heading2"/>
        <w:numPr>
          <w:ilvl w:val="0"/>
          <w:numId w:val="0"/>
        </w:numPr>
        <w:tabs>
          <w:tab w:val="num" w:pos="-576"/>
        </w:tabs>
        <w:rPr>
          <w:b w:val="0"/>
          <w:bCs w:val="0"/>
          <w:lang w:eastAsia="ja-JP"/>
        </w:rPr>
      </w:pPr>
      <w:r>
        <w:rPr>
          <w:noProof/>
        </w:rPr>
        <w:lastRenderedPageBreak/>
        <mc:AlternateContent>
          <mc:Choice Requires="wps">
            <w:drawing>
              <wp:anchor distT="0" distB="0" distL="114300" distR="114300" simplePos="0" relativeHeight="251670528" behindDoc="0" locked="1" layoutInCell="1" allowOverlap="1" wp14:anchorId="3757CD7B" wp14:editId="3E72BF5A">
                <wp:simplePos x="0" y="0"/>
                <wp:positionH relativeFrom="column">
                  <wp:posOffset>0</wp:posOffset>
                </wp:positionH>
                <wp:positionV relativeFrom="paragraph">
                  <wp:posOffset>0</wp:posOffset>
                </wp:positionV>
                <wp:extent cx="635" cy="635"/>
                <wp:effectExtent l="9525" t="9525" r="8890" b="8890"/>
                <wp:wrapNone/>
                <wp:docPr id="13" name="AutoShape 8"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alt="E7206711002952GG96@D62577757E4@109:;:L8=&gt;:RB62693!!!!!!BIHO@]B62693!!!11111111110C66@6B0D130,18,1069,15,1111,Onwdlcds,qmdo`sx,lhotudr/enb!!!!!!!!!!!!!!!!!8:C698:B:@B62693!!!!!!BIHO@]B62693!!!11111111110B321B0393110B321B0393!!!!!!!!!!!!!!!!!!!!!!!!!!!!!!!!!!!!!!!!!!!!!!!!!!!!!!!!!!!!!!!!!!!!!!!!!!!!!!!!!!!!!!!!!!!!!!!!!!!!!!!!!!!!!!!!!!!!!!!!!!!!!!!!!!!!!!!!!!!!!!!!!!!!!!!!!!!!!!!!!!!!!!!!!!!!!!!!!!!!!!!!!!!!!!!!!!!!!!!!!!!!!!!!!!!!!!!!!!!!!!!!!!!!!!!!!!!!!!!!!!!!!!!!!!!!!!!!!!!!!!!!!!!!!!!!!!!!!!!!!!!!!!!!!!!!!!!!!!!!!!!!!!!!!!!!!!!!!!!!!!!!!!!!!!!!!!!!!!!!!!!!!!!!!!!!!!!!!!!!!!!!!!!!!!!!!!!!!!!!!!!!!!!!!!!!!!!!!!!!!!!!!!!!!!!!!!!!!!!!!!!!!!!!!!!!!!!!!!!!!!!!!!!!!!!!!!!!!!!!!!!!!!!!!!!!!!!!!!!!!!!!!!!!!!!!!!!!!!!!!!!!!!!!!!!!!!!!!!!!!!!!!!!!!!!!!!!!!!!!!!!!!!!!!!!!!!!!!!!!!!!!!!!!!!!!!!!!!!!!!!!!!!!!!!!!!!!!!!!!!!!!!!!!!!!!!!!!!!!!!!!!!!!!!!!!!!!!!!!!!!!!!!!!!!!!!!!!!!!!!!!!!!!!!!!!!!!!!!!!!!!!!!!!!!!!!!!!!!!!!!!!!!!!!!!!!!!!!!!!!!!!!!!!!!!!!!!!!!!!!!!!!!!!!!!!!!!!!!!!!!!!!!!!!!!!!!!!!!!!!!!!!!!!!!!!!!!!!!!!!!!!!!!!!!!!!!!!!!!!!!!!!!!!!!!!!!!!!!!!!!!!!!!!!!!!!!!!!!!!!!!!!!!!!!!!!!!!!!!!!!!!!!!!!!!!!!!!!!!!!!!!!!!!!!!!!!!!!!!!!!!!!!!!!!!!!!!!!!!!!!!!!!!!!!!!!!!!!!!!!!!!!!!!!!!!!!!!!!!!!!!!!!!!!!!!!!!!!!!!!!!!!!!!!!!!!!!!!!!!!!!!!!!!!!!!!!!!!!!!!!!!!!!!!!!!!!!!!!!!!!!!!!!!!!!!!!!!!!!!!!!!!!!!!!!!!!!!!!!!!!!!!!!!!!!!!!!!!!!!!!!!!!!!!!!!!!!!!!!!!!!!!!!!!!!!!!!!!!!!!!!!!!!!!!!!!!!!!!!!!!!!!!!!!!!!!!!!!!!!!!!!!!!!!!!!!!!!!!!!!!!!!!!!!!!!!!!!!!!!!!!!!!!!!!!!!!!!!!!!!!!!!!!!!!!!!!!!!!!!!!!!!!!!!!!!!!!!!!!!!!!!!!!!!!!!!!!!!!!!!!!!!!!!!!!!!!!!!!!!!!!!!!!!!!!!!!!!!!!!!!!!!!!!!!!!!!!!!!!!!!!!!!!!!!!!!!!!!!!!!!!!!!!!!!!!!!!!!!!!!!!!!!!!!!!!!!!!!!!!!!!!!!!!!!!!!!!!!!!!!!!!!!!!!!!!!!!!!!!!!!!!!!!!!!!!!!!!!!!!!!!!!!!!!!!!!!!!!!!!!!!!!!!!!!!!!!!!!!!!!!!!!!!!!!!!!!!!!!!!!!!!!!!!!!!!!!!!!!!!!!!!!!!!!!!!!!!!!!!!!!!!!!!!!!!!!!!!!!!!!!!!!!!!!!!!!!!!!!!!!!!!!!!!!!!!!!!!!!!!!!!!!!!!!!!!!!!!!!!!!!!!!!!!!!!!!!!!!!!!!!!!!!!!!!!!!!!!!!!!!!!!!!!!!!!!!!!!!!!!!!!!!!!!!!!!!!!!!!!!!!!!!!!!!!!!!!!!!!!!!!!!!!!!!!!!!!!!!!!!!!!!!!!!!!!!!!!!!!!!!!!!!!!!!!!!!!!!!!!!!!!!!!!!!!!!!!!!!!!!!!!!!!!!!!!!!!!!!!!!!!!!!!!!!!!!!!!!!!!!!!!!!!!!!!!!!!!!!!!!!!!!!!!!!!!!!!!!!!!!!!!!!!!!!!!!!!!!!!!!!!!!!!!!!!!!!!!!!!!!!!!!!!!!!!!!!!!!!!!!!!!!!!!!!!!!!!!!!!!!!!!!!!!!!!!!!!!!!!!!!!!!!!!!!!!!!!!!!!!!!!!!!!!!!!!!!!!!!!!!!!!!!!!!!!!!!!!!!!!!!!!!!!!!!!!!!!!!!!!!!!!!!!!!!!!!!!!!!!!!!!!!!!!!!!!!!!!!!!!!!!!!!!!!!!!!!!!!!!!!!!!!!!!!!!!!!!!!!!!!!!!!!!!!!!!!!!!!!!!!!!!!!!!!!!1!J" style="position:absolute;margin-left:0;margin-top:0;width:.05pt;height:.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CWlHcisFAABJFgAADgAA&#10;AAAAAAAAAAAAAAAuAgAAZHJzL2Uyb0RvYy54bWxQSwECLQAUAAYACAAAACEACNszb9YAAAD/AAAA&#10;DwAAAAAAAAAAAAAAAACFBwAAZHJzL2Rvd25yZXYueG1sUEsFBgAAAAAEAAQA8wAAAI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p>
    <w:p w:rsidR="00C55747" w:rsidRPr="005A698D" w:rsidRDefault="00A56ECE" w:rsidP="00C55747">
      <w:pPr>
        <w:pStyle w:val="Maintitle"/>
      </w:pPr>
      <w:r>
        <w:rPr>
          <w:noProof/>
        </w:rPr>
        <mc:AlternateContent>
          <mc:Choice Requires="wps">
            <w:drawing>
              <wp:anchor distT="0" distB="0" distL="114300" distR="114300" simplePos="0" relativeHeight="251664384" behindDoc="0" locked="1" layoutInCell="1" allowOverlap="1" wp14:anchorId="5323A71A" wp14:editId="19CE6E42">
                <wp:simplePos x="0" y="0"/>
                <wp:positionH relativeFrom="column">
                  <wp:posOffset>0</wp:posOffset>
                </wp:positionH>
                <wp:positionV relativeFrom="paragraph">
                  <wp:posOffset>0</wp:posOffset>
                </wp:positionV>
                <wp:extent cx="635" cy="635"/>
                <wp:effectExtent l="9525" t="9525" r="8890" b="8890"/>
                <wp:wrapNone/>
                <wp:docPr id="6" name="AutoShape 5"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alt="E7206711002952GG96@D62577757E4@109:;:L84&lt;87B62693!!!!!!BIHO@]B62693!!!@B011EDE110C66@6B0D130,18,1191,18,1rdb,rdbtshux!l`x3118,houdshl,lhotudr^XN/enb!!!!!!!!!!!!!!!!!!!!!!!!!!!!!!!!!!!!!!!!!!!!!!!!!!!!!!!!!!!!!!!!!!!!!!!!!!!!!!!!!!!!!!!!!!!!!!!!!!!!!!!!!!!!!!!!!!!!!!!!!!!!!!!!!!!!!!!!!!!!!!!!!!!!!!!!!!!!!!!!!!!!!!!!!!!!!!!!!!!!!!!!!!!!!!!!!!!!!!!!!!!!!!!!!!!!!!!!!!!!!!!!!!!!!!!!!!!!!!!!!!!!!!!!!!!!!!!!!!!!!!!!!!!!!!!!!!!!!!!!!!!!!!!!!!!!!!!!!!!!!!!!!!!!!!!!!!!!!!!!!!!!!!!!!!!!!!!!!!!!!!!!!!!!!!!!!!!!!!!!!!!!!!!!!!!!!!!!!!!!!!!!!!!!!!!!!!!!!!!!!!!!!!!!!!!!!!!!!!!!!!!!!!!!!!!!!!!!!!!!!!!!!!!!!!!!!!!!!!!!!!!!!!!!!!!!!!!!!!!!!!!!!!!!!!!!!!!!!!!!!!!!!!!!!!!!!!!!!!!!!!!!!!!!!!!!!!!!!!!!!!!!!!!!!!!!!!!!!!!!!!!!!!!!!!!!!!!!!!!!!!!!!!!!!!!!!!!!!!!!!!!!!!!!!!!!!!!!!!!!!!!!!!!!!!!!!!!!!!!!!!!!!!!!!!!!!!!!!!!!!!!!!!!!!!!!!!!!!!!!!!!!!!!!!!!!!!!!!!!!!!!!!!!!!!!!!!!!!!!!!!!!!!!!!!!!!!!!!!!!!!!!!!!!!!!!!!!!!!!!!!!!!!!!!!!!!!!!!!!!!!!!!!!!!!!!!!!!!!!!!!!!!!!!!!!!!!!!!!!!!!!!!!!!!!!!!!!!!!!!!!!!!!!!!!!!!!!!!!!!!!!!!!!!!!!!!!!!!!!!!!!!!!!!!!!!!!!!!!!!!!!!!!!!!!!!!!!!!!!!!!!!!!!!!!!!!!!!!!!!!!!!!!!!!!!!!!!!!!!!!!!!!!!!!!!!!!!!!!!!!!!!!!!!!!!!!!!!!!!!!!!!!!!!!!!!!!!!!!!!!!!!!!!!!!!!!!!!!!!!!!!!!!!!!!!!!!!!!!!!!!!!!!!!!!!!!!!!!!!!!!!!!!!!!!!!!!!!!!!!!!!!!!!!!!!!!!!!!!!!!!!!!!!!!!!!!!!!!!!!!!!!!!!!!!!!!!!!!!!!!!!!!!!!!!!!!!!!!!!!!!!!!!!!!!!!!!!!!!!!!!!!!!!!!!!!!!!!!!!!!!!!!!!!!!!!!!!!!!!!!!!!!!!!!!!!!!!!!!!!!!!!!!!!!!!!!!!!!!!!!!!!!!!!!!!!!!!!!!!!!!!!!!!!!!!!!!!!!!!!!!!!!!!!!!!!!!!!!!!!!!!!!!!!!!!!!!!!!!!!!!!!!!!!!!!!!!!!!!!!!!!!!!!!!!!!!!!!!!!!!!!!!!!!!!!!!!!!!!!!!!!!!!!!!!!!!!!!!!!!!!!!!!!!!!!!!!!!!!!!!!!!!!!!!!!!!!!!!!!!!!!!!!!!!!!!!!!!!!!!!!!!!!!!!!!!!!!!!!!!!!!!!!!!!!!!!!!!!!!!!!!!!!!!!!!!!!!!!!!!!!!!!!!!!!!!!!!!!!!!!!!!!!!!!!!!!!!!!!!!!!!!!!!!!!!!!!!!!!!!!!!!!!!!!!!!!!!!!!!!!!!!!!!!!!!!!!!!!!!!!!!!!!!!!!!!!!!!!!!!!!!!!!!!!!!!!!!!!!!!!!!!!!!!!!!!!!!!!!!!!!!!!!!!!!!!!!!!!!!!!!!!!!!!!!!!!!!!!!!!!!!!!!!!!!!!!!!!!!!!!!!!!!!!!!!!!!!!!!!!!!!!!!!!!!!!!!!!!!!!!!!!!!!!!!!!!!!!!!!!!!!!!!!!!!!!!!!!!!!!!!!!!!!!!!!!!!!!!!!!!!!!!!!!!!!!!!!!!!!!!!!!!!!!!!!!!!!!!!!!!!!!!!!!!!!!!!!!!!!!!!!!!!!!!!!!!!!!!!!!!!!!!!!!!!!!!!!!!!!!!!!!!!!!!!!!!!!!!!!!!!!!!!!!!!!!!!!!!!!!!!!!!!!!!!!!!!!!!!!!!!!!!!!!!!!!!!!!!!!!!!!!!!!!!!!!!!!!!!!!!!!!!!!!!!!!!!!!!!!!!!!!!!!!!!!!!!!!!!!!!!!!!!!!!!!!!!!!!!!!!!!!!!!!!!!!!!!!!!!!!!!!!!!!!!!!!!!!!!!!!!!!!!!!!!!!!!!!!!!!!!!!!!!!!!!!!!!!!!!!!!!!!!!!!!!!!!!!!!!!!!!!!!!!!!!!!!!!!!!!!!!!!!!!!!!!!!!!!!!!!!!!!!!!!!!!!!!!!!!!!!!!!1!1" style="position:absolute;margin-left:0;margin-top:0;width:.05pt;height:.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0B05CD">
        <w:rPr>
          <w:noProof/>
        </w:rPr>
        <w:drawing>
          <wp:inline distT="0" distB="0" distL="0" distR="0" wp14:anchorId="1F689D57" wp14:editId="0B68D166">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14:anchorId="4F35F1C6" wp14:editId="638909DA">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C55747" w:rsidRDefault="00C55747" w:rsidP="002A25C4">
      <w:pPr>
        <w:pStyle w:val="Subtitle"/>
        <w:keepNext/>
        <w:spacing w:after="60"/>
      </w:pPr>
      <w:r w:rsidRPr="00047F82">
        <w:t xml:space="preserve">Chair: </w:t>
      </w:r>
      <w:r>
        <w:t>Charlie Perkins</w:t>
      </w:r>
    </w:p>
    <w:p w:rsidR="00A673DC" w:rsidRDefault="00C55747" w:rsidP="002A25C4">
      <w:pPr>
        <w:pStyle w:val="Subtitle"/>
        <w:keepNext/>
        <w:spacing w:after="60"/>
        <w:rPr>
          <w:rFonts w:eastAsia="MS Mincho"/>
          <w:lang w:eastAsia="ja-JP"/>
        </w:rPr>
      </w:pPr>
      <w:r>
        <w:t>Minutes</w:t>
      </w:r>
      <w:r w:rsidRPr="00047F82">
        <w:t xml:space="preserve">: </w:t>
      </w:r>
      <w:r w:rsidR="00011B2D">
        <w:rPr>
          <w:rFonts w:eastAsia="MS Mincho"/>
          <w:lang w:eastAsia="ja-JP"/>
        </w:rPr>
        <w:t xml:space="preserve">DCN: </w:t>
      </w:r>
      <w:r w:rsidR="00011B2D" w:rsidRPr="00011B2D">
        <w:rPr>
          <w:rFonts w:eastAsia="MS Mincho"/>
          <w:lang w:eastAsia="ja-JP"/>
        </w:rPr>
        <w:t>21-13-</w:t>
      </w:r>
      <w:r w:rsidR="00C6022B" w:rsidRPr="00011B2D">
        <w:rPr>
          <w:rFonts w:eastAsia="MS Mincho"/>
          <w:lang w:eastAsia="ja-JP"/>
        </w:rPr>
        <w:t>0</w:t>
      </w:r>
      <w:r w:rsidR="00C6022B">
        <w:rPr>
          <w:rFonts w:eastAsia="MS Mincho"/>
          <w:lang w:eastAsia="ja-JP"/>
        </w:rPr>
        <w:t>224</w:t>
      </w:r>
      <w:r w:rsidR="00011B2D" w:rsidRPr="00011B2D">
        <w:rPr>
          <w:rFonts w:eastAsia="MS Mincho"/>
          <w:lang w:eastAsia="ja-JP"/>
        </w:rPr>
        <w:t>-00</w:t>
      </w:r>
    </w:p>
    <w:p w:rsidR="00C6022B" w:rsidRDefault="00C6022B" w:rsidP="00B2576E">
      <w:pPr>
        <w:pStyle w:val="Heading1"/>
      </w:pPr>
      <w:r>
        <w:rPr>
          <w:rFonts w:hint="eastAsia"/>
          <w:lang w:eastAsia="ja-JP"/>
        </w:rPr>
        <w:t>Meeting</w:t>
      </w:r>
      <w:r>
        <w:t xml:space="preserve"> </w:t>
      </w:r>
      <w:r w:rsidRPr="00047F82">
        <w:t>Minutes of the IEEE P802.21</w:t>
      </w:r>
      <w:r>
        <w:t>m</w:t>
      </w:r>
      <w:r w:rsidRPr="00C6022B">
        <w:rPr>
          <w:lang w:eastAsia="ja-JP"/>
        </w:rPr>
        <w:t xml:space="preserve"> </w:t>
      </w:r>
      <w:r w:rsidR="00B2576E">
        <w:rPr>
          <w:lang w:eastAsia="ja-JP"/>
        </w:rPr>
        <w:t xml:space="preserve"> </w:t>
      </w:r>
      <w:r w:rsidR="00B2576E" w:rsidRPr="00B2576E">
        <w:rPr>
          <w:lang w:eastAsia="ja-JP"/>
        </w:rPr>
        <w:t>802.21-2008 Revision Project</w:t>
      </w:r>
      <w:r w:rsidR="00B2576E">
        <w:rPr>
          <w:lang w:eastAsia="ja-JP"/>
        </w:rPr>
        <w:t xml:space="preserve"> </w:t>
      </w:r>
      <w:r>
        <w:rPr>
          <w:lang w:eastAsia="ja-JP"/>
        </w:rPr>
        <w:t>Group</w:t>
      </w:r>
      <w:r w:rsidRPr="00C6022B">
        <w:rPr>
          <w:rFonts w:hint="eastAsia"/>
          <w:lang w:eastAsia="ja-JP"/>
        </w:rPr>
        <w:t xml:space="preserve"> </w:t>
      </w:r>
      <w:r>
        <w:rPr>
          <w:rFonts w:hint="eastAsia"/>
          <w:lang w:eastAsia="ja-JP"/>
        </w:rPr>
        <w:t xml:space="preserve">in </w:t>
      </w:r>
      <w:r w:rsidR="00EF04FA" w:rsidRPr="00EF04FA">
        <w:rPr>
          <w:lang w:eastAsia="ja-JP"/>
        </w:rPr>
        <w:t>November 2013 Plenary (DCN 21-13-0224-00)</w:t>
      </w:r>
    </w:p>
    <w:p w:rsidR="00A673DC" w:rsidRDefault="00C6022B">
      <w:pPr>
        <w:pStyle w:val="Heading2"/>
      </w:pPr>
      <w:r>
        <w:t xml:space="preserve"> </w:t>
      </w:r>
      <w:r w:rsidR="00B2576E" w:rsidRPr="00B2576E">
        <w:t xml:space="preserve"> Sessions: Tuesday PM2 and Wednesday AM2</w:t>
      </w:r>
    </w:p>
    <w:p w:rsidR="00A673DC" w:rsidRDefault="00B2576E" w:rsidP="002A25C4">
      <w:pPr>
        <w:pStyle w:val="Heading2"/>
        <w:spacing w:after="40"/>
      </w:pPr>
      <w:r w:rsidRPr="007264C8">
        <w:t>Progress so far</w:t>
      </w:r>
    </w:p>
    <w:p w:rsidR="00B2576E" w:rsidRPr="007A0C39" w:rsidRDefault="00B2576E" w:rsidP="002A25C4">
      <w:pPr>
        <w:pStyle w:val="Heading5"/>
        <w:numPr>
          <w:ilvl w:val="4"/>
          <w:numId w:val="54"/>
        </w:numPr>
        <w:spacing w:before="0" w:after="40"/>
        <w:rPr>
          <w:sz w:val="22"/>
        </w:rPr>
      </w:pPr>
      <w:r w:rsidRPr="007A0C39">
        <w:rPr>
          <w:sz w:val="22"/>
        </w:rPr>
        <w:t>Created document for base 802.21m specification</w:t>
      </w:r>
    </w:p>
    <w:p w:rsidR="00B2576E" w:rsidRPr="007A0C39" w:rsidRDefault="00B2576E" w:rsidP="002A25C4">
      <w:pPr>
        <w:pStyle w:val="Heading5"/>
        <w:numPr>
          <w:ilvl w:val="4"/>
          <w:numId w:val="54"/>
        </w:numPr>
        <w:spacing w:before="0" w:after="40"/>
        <w:rPr>
          <w:sz w:val="22"/>
        </w:rPr>
      </w:pPr>
      <w:r w:rsidRPr="007A0C39">
        <w:rPr>
          <w:sz w:val="22"/>
        </w:rPr>
        <w:t>Created document for 802.21.1 handover services specification</w:t>
      </w:r>
    </w:p>
    <w:p w:rsidR="00B2576E" w:rsidRPr="007A0C39" w:rsidRDefault="00B2576E" w:rsidP="002A25C4">
      <w:pPr>
        <w:pStyle w:val="Heading5"/>
        <w:numPr>
          <w:ilvl w:val="4"/>
          <w:numId w:val="54"/>
        </w:numPr>
        <w:spacing w:before="0" w:after="40"/>
        <w:rPr>
          <w:sz w:val="22"/>
        </w:rPr>
      </w:pPr>
      <w:r w:rsidRPr="007A0C39">
        <w:rPr>
          <w:sz w:val="22"/>
        </w:rPr>
        <w:t>Issues added to spreadsheet based on comment rejections from 802.21c and 802.21d</w:t>
      </w:r>
    </w:p>
    <w:p w:rsidR="00B2576E" w:rsidRPr="007A0C39" w:rsidRDefault="00B2576E" w:rsidP="002A25C4">
      <w:pPr>
        <w:pStyle w:val="Heading5"/>
        <w:numPr>
          <w:ilvl w:val="4"/>
          <w:numId w:val="54"/>
        </w:numPr>
        <w:spacing w:before="0" w:after="40"/>
        <w:rPr>
          <w:sz w:val="22"/>
        </w:rPr>
      </w:pPr>
      <w:r w:rsidRPr="007A0C39">
        <w:rPr>
          <w:sz w:val="22"/>
        </w:rPr>
        <w:t>Reviewed text included as part of base 802.21m specification</w:t>
      </w:r>
    </w:p>
    <w:p w:rsidR="00B2576E" w:rsidRPr="007A0C39" w:rsidRDefault="00B2576E" w:rsidP="002A25C4">
      <w:pPr>
        <w:pStyle w:val="Heading5"/>
        <w:numPr>
          <w:ilvl w:val="4"/>
          <w:numId w:val="54"/>
        </w:numPr>
        <w:spacing w:before="0" w:after="40"/>
        <w:rPr>
          <w:sz w:val="22"/>
        </w:rPr>
      </w:pPr>
      <w:r w:rsidRPr="007A0C39">
        <w:rPr>
          <w:sz w:val="22"/>
        </w:rPr>
        <w:t>Received document source for 802.21a and 802.21b</w:t>
      </w:r>
    </w:p>
    <w:p w:rsidR="00B2576E" w:rsidRPr="007A0C39" w:rsidRDefault="00B2576E" w:rsidP="002A25C4">
      <w:pPr>
        <w:pStyle w:val="Heading5"/>
        <w:numPr>
          <w:ilvl w:val="4"/>
          <w:numId w:val="54"/>
        </w:numPr>
        <w:spacing w:before="0" w:after="40"/>
        <w:rPr>
          <w:sz w:val="22"/>
        </w:rPr>
      </w:pPr>
      <w:r w:rsidRPr="007A0C39">
        <w:rPr>
          <w:sz w:val="22"/>
        </w:rPr>
        <w:t>Discussed inclusion of text from 802.21b and 802.21a in base (802.21m) specification</w:t>
      </w:r>
    </w:p>
    <w:p w:rsidR="00B2576E" w:rsidRPr="007A0C39" w:rsidRDefault="00B2576E" w:rsidP="002A25C4">
      <w:pPr>
        <w:pStyle w:val="Heading5"/>
        <w:numPr>
          <w:ilvl w:val="4"/>
          <w:numId w:val="54"/>
        </w:numPr>
        <w:spacing w:before="0" w:after="40"/>
        <w:rPr>
          <w:sz w:val="22"/>
        </w:rPr>
      </w:pPr>
      <w:r w:rsidRPr="007A0C39">
        <w:rPr>
          <w:sz w:val="22"/>
        </w:rPr>
        <w:t>Received framemaker (.tif) source for document figures</w:t>
      </w:r>
    </w:p>
    <w:p w:rsidR="00A673DC" w:rsidRDefault="00B2576E">
      <w:pPr>
        <w:pStyle w:val="Heading2"/>
      </w:pPr>
      <w:r w:rsidRPr="007A0C39">
        <w:t>Agenda for November 2013</w:t>
      </w:r>
    </w:p>
    <w:p w:rsidR="00A673DC" w:rsidRDefault="00B2576E">
      <w:pPr>
        <w:pStyle w:val="Heading3"/>
      </w:pPr>
      <w:r w:rsidRPr="00270B29">
        <w:t>Review 802.21m charter and mission</w:t>
      </w:r>
    </w:p>
    <w:p w:rsidR="00A673DC" w:rsidRDefault="00B2576E">
      <w:pPr>
        <w:pStyle w:val="Heading3"/>
      </w:pPr>
      <w:r w:rsidRPr="00270B29">
        <w:t>Review previous decisions, work plans</w:t>
      </w:r>
    </w:p>
    <w:p w:rsidR="00B2576E" w:rsidRPr="007A0C39" w:rsidRDefault="00B2576E" w:rsidP="002A25C4">
      <w:pPr>
        <w:pStyle w:val="Heading5"/>
        <w:numPr>
          <w:ilvl w:val="4"/>
          <w:numId w:val="55"/>
        </w:numPr>
        <w:spacing w:before="0" w:after="40"/>
        <w:rPr>
          <w:sz w:val="22"/>
        </w:rPr>
      </w:pPr>
      <w:r w:rsidRPr="007A0C39">
        <w:rPr>
          <w:sz w:val="22"/>
        </w:rPr>
        <w:t>Discussion of issues spreadsheet (21-13-0182-01-REVP)</w:t>
      </w:r>
    </w:p>
    <w:p w:rsidR="00B2576E" w:rsidRPr="007A0C39" w:rsidRDefault="00B2576E" w:rsidP="002A25C4">
      <w:pPr>
        <w:pStyle w:val="Heading5"/>
        <w:numPr>
          <w:ilvl w:val="4"/>
          <w:numId w:val="55"/>
        </w:numPr>
        <w:spacing w:before="0" w:after="40"/>
        <w:rPr>
          <w:sz w:val="22"/>
        </w:rPr>
      </w:pPr>
      <w:r w:rsidRPr="007A0C39">
        <w:rPr>
          <w:sz w:val="22"/>
        </w:rPr>
        <w:t>Review proposed terminology change</w:t>
      </w:r>
    </w:p>
    <w:p w:rsidR="00B2576E" w:rsidRPr="007A0C39" w:rsidRDefault="00B2576E" w:rsidP="002A25C4">
      <w:pPr>
        <w:pStyle w:val="Heading5"/>
        <w:numPr>
          <w:ilvl w:val="4"/>
          <w:numId w:val="55"/>
        </w:numPr>
        <w:spacing w:before="0" w:after="40"/>
        <w:rPr>
          <w:sz w:val="22"/>
        </w:rPr>
      </w:pPr>
      <w:r w:rsidRPr="007A0C39">
        <w:rPr>
          <w:sz w:val="22"/>
        </w:rPr>
        <w:t>No discussion of Protocol Mandates or Gap Analysis</w:t>
      </w:r>
    </w:p>
    <w:p w:rsidR="00A673DC" w:rsidRDefault="00B2576E">
      <w:pPr>
        <w:pStyle w:val="Heading3"/>
      </w:pPr>
      <w:r w:rsidRPr="00270B29">
        <w:t>Discuss problems with document source as received</w:t>
      </w:r>
    </w:p>
    <w:p w:rsidR="00A673DC" w:rsidRDefault="00B2576E">
      <w:pPr>
        <w:pStyle w:val="Heading3"/>
      </w:pPr>
      <w:r w:rsidRPr="00270B29">
        <w:t>Review current split of 802.21-2008 specification</w:t>
      </w:r>
    </w:p>
    <w:p w:rsidR="00B2576E" w:rsidRPr="007A0C39" w:rsidRDefault="00B2576E" w:rsidP="00B2576E">
      <w:pPr>
        <w:pStyle w:val="Heading5"/>
        <w:spacing w:before="0"/>
        <w:rPr>
          <w:sz w:val="22"/>
        </w:rPr>
      </w:pPr>
      <w:r w:rsidRPr="007A0C39">
        <w:rPr>
          <w:sz w:val="22"/>
        </w:rPr>
        <w:t xml:space="preserve"> 21-13-0210-00-REVP-802.21-2008_include</w:t>
      </w:r>
    </w:p>
    <w:p w:rsidR="00B2576E" w:rsidRPr="007A0C39" w:rsidRDefault="00B2576E" w:rsidP="00B2576E">
      <w:pPr>
        <w:pStyle w:val="Heading5"/>
        <w:spacing w:before="0"/>
        <w:rPr>
          <w:sz w:val="22"/>
        </w:rPr>
      </w:pPr>
      <w:r w:rsidRPr="007A0C39">
        <w:rPr>
          <w:sz w:val="22"/>
        </w:rPr>
        <w:t xml:space="preserve"> 21-13-0211-00-REVP-802.21-2008_exclude</w:t>
      </w:r>
    </w:p>
    <w:p w:rsidR="00A673DC" w:rsidRDefault="00B2576E">
      <w:pPr>
        <w:pStyle w:val="Heading3"/>
      </w:pPr>
      <w:r w:rsidRPr="00270B29">
        <w:t>Discuss submission of handover as use case to 802.21.1</w:t>
      </w:r>
    </w:p>
    <w:p w:rsidR="00A673DC" w:rsidRDefault="00B2576E">
      <w:pPr>
        <w:pStyle w:val="Heading3"/>
      </w:pPr>
      <w:r w:rsidRPr="00270B29">
        <w:t>Discuss handling of 802.21a and 802.21b</w:t>
      </w:r>
    </w:p>
    <w:p w:rsidR="00A673DC" w:rsidRDefault="00B2576E">
      <w:pPr>
        <w:pStyle w:val="Heading2"/>
      </w:pPr>
      <w:r w:rsidRPr="007A0C39">
        <w:t>Action Items</w:t>
      </w:r>
    </w:p>
    <w:p w:rsidR="00B2576E" w:rsidRPr="007A0C39" w:rsidRDefault="00B2576E" w:rsidP="002A25C4">
      <w:pPr>
        <w:pStyle w:val="Heading5"/>
        <w:spacing w:before="0" w:after="40"/>
        <w:rPr>
          <w:sz w:val="22"/>
        </w:rPr>
      </w:pPr>
      <w:r w:rsidRPr="007A0C39">
        <w:rPr>
          <w:sz w:val="22"/>
        </w:rPr>
        <w:t>WG chair to attempt to import Framemaker figures into Visio</w:t>
      </w:r>
    </w:p>
    <w:p w:rsidR="00B2576E" w:rsidRPr="007A0C39" w:rsidRDefault="00B2576E" w:rsidP="002A25C4">
      <w:pPr>
        <w:pStyle w:val="Heading5"/>
        <w:spacing w:before="0" w:after="40"/>
        <w:rPr>
          <w:sz w:val="22"/>
        </w:rPr>
      </w:pPr>
      <w:r w:rsidRPr="007A0C39">
        <w:rPr>
          <w:sz w:val="22"/>
        </w:rPr>
        <w:t>WG chair to change MIH to MIS in all occurrences in document texts and figures</w:t>
      </w:r>
    </w:p>
    <w:p w:rsidR="00B2576E" w:rsidRPr="002A25C4" w:rsidRDefault="00B2576E" w:rsidP="002A25C4">
      <w:pPr>
        <w:pStyle w:val="Heading5"/>
        <w:spacing w:before="0" w:after="40"/>
        <w:rPr>
          <w:bCs/>
          <w:sz w:val="22"/>
        </w:rPr>
      </w:pPr>
      <w:r w:rsidRPr="002A25C4">
        <w:rPr>
          <w:sz w:val="22"/>
        </w:rPr>
        <w:t>WG chair to prepare revised documents for consideration at session #60 during upcoming Interim meeting in January</w:t>
      </w:r>
    </w:p>
    <w:p w:rsidR="00A673DC" w:rsidRDefault="00B2576E" w:rsidP="002A25C4">
      <w:pPr>
        <w:pStyle w:val="Heading2"/>
        <w:spacing w:after="40"/>
      </w:pPr>
      <w:r w:rsidRPr="000E79B0">
        <w:t>Teleconference (Tentative)</w:t>
      </w:r>
      <w:r w:rsidRPr="000E79B0">
        <w:rPr>
          <w:rFonts w:asciiTheme="minorHAnsi" w:eastAsia="Times New Roman"/>
          <w:color w:val="000000" w:themeColor="text1"/>
          <w:sz w:val="36"/>
          <w:szCs w:val="36"/>
        </w:rPr>
        <w:t xml:space="preserve"> </w:t>
      </w:r>
    </w:p>
    <w:p w:rsidR="00B2576E" w:rsidRPr="007A0C39" w:rsidRDefault="00B2576E" w:rsidP="002A25C4">
      <w:pPr>
        <w:pStyle w:val="Heading5"/>
        <w:spacing w:before="0" w:after="40"/>
        <w:rPr>
          <w:sz w:val="22"/>
        </w:rPr>
      </w:pPr>
      <w:r w:rsidRPr="007A0C39">
        <w:rPr>
          <w:sz w:val="22"/>
        </w:rPr>
        <w:t>January 06 (Mon),  9-11 am ET, 2014</w:t>
      </w:r>
    </w:p>
    <w:p w:rsidR="00A673DC" w:rsidRDefault="00B2576E">
      <w:pPr>
        <w:pStyle w:val="Heading2"/>
      </w:pPr>
      <w:r w:rsidRPr="007264C8">
        <w:t>Plan for next meeting</w:t>
      </w:r>
    </w:p>
    <w:p w:rsidR="00B2576E" w:rsidRPr="007A0C39" w:rsidRDefault="00B2576E" w:rsidP="002A25C4">
      <w:pPr>
        <w:pStyle w:val="Heading5"/>
        <w:numPr>
          <w:ilvl w:val="0"/>
          <w:numId w:val="0"/>
        </w:numPr>
        <w:spacing w:before="0" w:after="0"/>
        <w:ind w:left="1440"/>
        <w:rPr>
          <w:sz w:val="22"/>
        </w:rPr>
      </w:pPr>
      <w:r w:rsidRPr="007A0C39">
        <w:rPr>
          <w:sz w:val="22"/>
        </w:rPr>
        <w:t>Incorporate text from 802.21a and 802.21b into base document for 802.21m</w:t>
      </w:r>
    </w:p>
    <w:p w:rsidR="00011B2D" w:rsidRDefault="00D92BF6" w:rsidP="00C616C1">
      <w:r>
        <w:rPr>
          <w:sz w:val="22"/>
        </w:rPr>
        <w:t xml:space="preserve">                          </w:t>
      </w:r>
      <w:r w:rsidR="00B2576E" w:rsidRPr="007A0C39">
        <w:rPr>
          <w:sz w:val="22"/>
        </w:rPr>
        <w:t>Add text to planned submission for handover services to 802.21.1</w:t>
      </w:r>
      <w:r w:rsidR="00797EA0" w:rsidDel="00797EA0">
        <w:t xml:space="preserve"> </w:t>
      </w:r>
    </w:p>
    <w:p w:rsidR="00011B2D" w:rsidRPr="005A698D" w:rsidRDefault="00A56ECE" w:rsidP="00D92BF6">
      <w:r>
        <w:rPr>
          <w:noProof/>
        </w:rPr>
        <w:lastRenderedPageBreak/>
        <mc:AlternateContent>
          <mc:Choice Requires="wps">
            <w:drawing>
              <wp:anchor distT="0" distB="0" distL="114300" distR="114300" simplePos="0" relativeHeight="251666432" behindDoc="0" locked="1" layoutInCell="1" allowOverlap="1" wp14:anchorId="073FA9AD" wp14:editId="305D0A58">
                <wp:simplePos x="0" y="0"/>
                <wp:positionH relativeFrom="column">
                  <wp:posOffset>0</wp:posOffset>
                </wp:positionH>
                <wp:positionV relativeFrom="paragraph">
                  <wp:posOffset>0</wp:posOffset>
                </wp:positionV>
                <wp:extent cx="635" cy="635"/>
                <wp:effectExtent l="9525" t="9525" r="8890" b="8890"/>
                <wp:wrapNone/>
                <wp:docPr id="5" name="AutoShape 6"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alt="E7206711002952GG96@D62577757E4@109:;:L8=&gt;:RB62693!!!!!!BIHO@]B62693!!!11111111110C66@6B0D130,18,1069,15,1111,Onwdlcds,qmdo`sx,lhotudr/enb!!!!!!!!!!!!!!!!!8:C698:B:@B62693!!!!!!BIHO@]B62693!!!11111111110B321B0393110B321B0393!!!!!!!!!!!!!!!!!!!!!!!!!!!!!!!!!!!!!!!!!!!!!!!!!!!!!!!!!!!!!!!!!!!!!!!!!!!!!!!!!!!!!!!!!!!!!!!!!!!!!!!!!!!!!!!!!!!!!!!!!!!!!!!!!!!!!!!!!!!!!!!!!!!!!!!!!!!!!!!!!!!!!!!!!!!!!!!!!!!!!!!!!!!!!!!!!!!!!!!!!!!!!!!!!!!!!!!!!!!!!!!!!!!!!!!!!!!!!!!!!!!!!!!!!!!!!!!!!!!!!!!!!!!!!!!!!!!!!!!!!!!!!!!!!!!!!!!!!!!!!!!!!!!!!!!!!!!!!!!!!!!!!!!!!!!!!!!!!!!!!!!!!!!!!!!!!!!!!!!!!!!!!!!!!!!!!!!!!!!!!!!!!!!!!!!!!!!!!!!!!!!!!!!!!!!!!!!!!!!!!!!!!!!!!!!!!!!!!!!!!!!!!!!!!!!!!!!!!!!!!!!!!!!!!!!!!!!!!!!!!!!!!!!!!!!!!!!!!!!!!!!!!!!!!!!!!!!!!!!!!!!!!!!!!!!!!!!!!!!!!!!!!!!!!!!!!!!!!!!!!!!!!!!!!!!!!!!!!!!!!!!!!!!!!!!!!!!!!!!!!!!!!!!!!!!!!!!!!!!!!!!!!!!!!!!!!!!!!!!!!!!!!!!!!!!!!!!!!!!!!!!!!!!!!!!!!!!!!!!!!!!!!!!!!!!!!!!!!!!!!!!!!!!!!!!!!!!!!!!!!!!!!!!!!!!!!!!!!!!!!!!!!!!!!!!!!!!!!!!!!!!!!!!!!!!!!!!!!!!!!!!!!!!!!!!!!!!!!!!!!!!!!!!!!!!!!!!!!!!!!!!!!!!!!!!!!!!!!!!!!!!!!!!!!!!!!!!!!!!!!!!!!!!!!!!!!!!!!!!!!!!!!!!!!!!!!!!!!!!!!!!!!!!!!!!!!!!!!!!!!!!!!!!!!!!!!!!!!!!!!!!!!!!!!!!!!!!!!!!!!!!!!!!!!!!!!!!!!!!!!!!!!!!!!!!!!!!!!!!!!!!!!!!!!!!!!!!!!!!!!!!!!!!!!!!!!!!!!!!!!!!!!!!!!!!!!!!!!!!!!!!!!!!!!!!!!!!!!!!!!!!!!!!!!!!!!!!!!!!!!!!!!!!!!!!!!!!!!!!!!!!!!!!!!!!!!!!!!!!!!!!!!!!!!!!!!!!!!!!!!!!!!!!!!!!!!!!!!!!!!!!!!!!!!!!!!!!!!!!!!!!!!!!!!!!!!!!!!!!!!!!!!!!!!!!!!!!!!!!!!!!!!!!!!!!!!!!!!!!!!!!!!!!!!!!!!!!!!!!!!!!!!!!!!!!!!!!!!!!!!!!!!!!!!!!!!!!!!!!!!!!!!!!!!!!!!!!!!!!!!!!!!!!!!!!!!!!!!!!!!!!!!!!!!!!!!!!!!!!!!!!!!!!!!!!!!!!!!!!!!!!!!!!!!!!!!!!!!!!!!!!!!!!!!!!!!!!!!!!!!!!!!!!!!!!!!!!!!!!!!!!!!!!!!!!!!!!!!!!!!!!!!!!!!!!!!!!!!!!!!!!!!!!!!!!!!!!!!!!!!!!!!!!!!!!!!!!!!!!!!!!!!!!!!!!!!!!!!!!!!!!!!!!!!!!!!!!!!!!!!!!!!!!!!!!!!!!!!!!!!!!!!!!!!!!!!!!!!!!!!!!!!!!!!!!!!!!!!!!!!!!!!!!!!!!!!!!!!!!!!!!!!!!!!!!!!!!!!!!!!!!!!!!!!!!!!!!!!!!!!!!!!!!!!!!!!!!!!!!!!!!!!!!!!!!!!!!!!!!!!!!!!!!!!!!!!!!!!!!!!!!!!!!!!!!!!!!!!!!!!!!!!!!!!!!!!!!!!!!!!!!!!!!!!!!!!!!!!!!!!!!!!!!!!!!!!!!!!!!!!!!!!!!!!!!!!!!!!!!!!!!!!!!!!!!!!!!!!!!!!!!!!!!!!!!!!!!!!!!!!!!!!!!!!!!!!!!!!!!!!!!!!!!!!!!!!!!!!!!!!!!!!!!!!!!!!!!!!!!!!!!!!!!!!!!!!!!!!!!!!!!!!!!!!!!!!!!!!!!!!!!!!!!!!!!!!!!!!!!!!!!!!!!!!!!!!!!!!!!!!!!!!!!!!!!!!!!!!!!!!!!!!!!!!!!!!!!!!!!!!!!!!!!!!!!!!!!!!!!!!!!!!!!!!!!!!!!!!!!!!!!!!!!!!!!!!!!!!!!!!!!!!!!!!!!!!!!!!!!!!!!!!!!!!!!!!!!!!!!!!!!!!!!!!!!!!!!!!!!!!!!!!!!!!!!!!!!!!!!!!!!!!!!!!!1!J" style="position:absolute;margin-left:0;margin-top:0;width:.05pt;height:.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IgBsWUpBQAASBYAAA4AAAAA&#10;AAAAAAAAAAAALgIAAGRycy9lMm9Eb2MueG1sUEsBAi0AFAAGAAgAAAAhAAjbM2/WAAAA/wAAAA8A&#10;AAAAAAAAAAAAAAAAgwcAAGRycy9kb3ducmV2LnhtbFBLBQYAAAAABAAEAPMAAAC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011B2D">
        <w:rPr>
          <w:noProof/>
        </w:rPr>
        <w:drawing>
          <wp:inline distT="0" distB="0" distL="0" distR="0" wp14:anchorId="7C62AA28" wp14:editId="7026B8B7">
            <wp:extent cx="568960" cy="60134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rPr>
          <w:noProof/>
        </w:rPr>
        <w:drawing>
          <wp:inline distT="0" distB="0" distL="0" distR="0" wp14:anchorId="18892BCF" wp14:editId="61626A41">
            <wp:extent cx="568960" cy="65849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11B2D" w:rsidRPr="005A698D" w:rsidRDefault="00011B2D" w:rsidP="00011B2D">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011B2D" w:rsidRDefault="00011B2D" w:rsidP="00011B2D">
      <w:pPr>
        <w:pStyle w:val="Maintitle"/>
      </w:pPr>
      <w:r>
        <w:t>IEEE P802.21 Media Independent Handover Services</w:t>
      </w:r>
    </w:p>
    <w:p w:rsidR="00011B2D" w:rsidRDefault="00011B2D" w:rsidP="00011B2D">
      <w:pPr>
        <w:pStyle w:val="Maintitle"/>
      </w:pPr>
      <w:r>
        <w:t xml:space="preserve">Meeting </w:t>
      </w:r>
      <w:r w:rsidRPr="00047F82">
        <w:t>Minutes of the IEEE P802.</w:t>
      </w:r>
      <w:r w:rsidR="00B2576E" w:rsidRPr="00047F82">
        <w:t>21</w:t>
      </w:r>
      <w:r w:rsidR="00B2576E">
        <w:rPr>
          <w:rFonts w:eastAsia="MS Mincho"/>
          <w:lang w:eastAsia="ja-JP"/>
        </w:rPr>
        <w:t>.1</w:t>
      </w:r>
      <w:r w:rsidR="00B2576E">
        <w:t xml:space="preserve"> </w:t>
      </w:r>
      <w:r>
        <w:t>Task</w:t>
      </w:r>
      <w:r w:rsidRPr="00047F82">
        <w:t xml:space="preserve"> Group </w:t>
      </w:r>
    </w:p>
    <w:p w:rsidR="00011B2D" w:rsidRDefault="00011B2D" w:rsidP="00011B2D">
      <w:pPr>
        <w:pStyle w:val="Subtitle"/>
        <w:keepNext/>
        <w:tabs>
          <w:tab w:val="left" w:pos="571"/>
          <w:tab w:val="center" w:pos="5040"/>
        </w:tabs>
        <w:jc w:val="left"/>
      </w:pPr>
      <w:r>
        <w:tab/>
      </w:r>
      <w:r>
        <w:tab/>
      </w:r>
      <w:r>
        <w:tab/>
      </w:r>
      <w:r w:rsidRPr="00047F82">
        <w:t xml:space="preserve">Chair: </w:t>
      </w:r>
      <w:r>
        <w:t xml:space="preserve">Subir Das </w:t>
      </w:r>
    </w:p>
    <w:p w:rsidR="00011B2D" w:rsidRPr="00047F82" w:rsidRDefault="00011B2D" w:rsidP="00011B2D">
      <w:pPr>
        <w:pStyle w:val="Subtitle"/>
        <w:keepNext/>
      </w:pPr>
      <w:r>
        <w:t>Editor</w:t>
      </w:r>
      <w:r w:rsidRPr="00047F82">
        <w:t xml:space="preserve">: </w:t>
      </w:r>
    </w:p>
    <w:p w:rsidR="00011B2D" w:rsidRDefault="00B2576E" w:rsidP="00011B2D">
      <w:pPr>
        <w:pStyle w:val="Heading1"/>
      </w:pPr>
      <w:r>
        <w:rPr>
          <w:lang w:eastAsia="ja-JP"/>
        </w:rPr>
        <w:t>Meeting Minutes of the IEEE P802.21.1 Task Group</w:t>
      </w:r>
      <w:r w:rsidR="00011B2D" w:rsidRPr="00011B2D">
        <w:rPr>
          <w:lang w:eastAsia="ja-JP"/>
        </w:rPr>
        <w:t xml:space="preserve"> </w:t>
      </w:r>
    </w:p>
    <w:p w:rsidR="00071C20" w:rsidRDefault="00071C20" w:rsidP="00071C20">
      <w:pPr>
        <w:pStyle w:val="Heading2"/>
        <w:numPr>
          <w:ilvl w:val="1"/>
          <w:numId w:val="14"/>
        </w:numPr>
      </w:pPr>
      <w:r>
        <w:rPr>
          <w:lang w:eastAsia="ja-JP"/>
        </w:rPr>
        <w:t xml:space="preserve">Wednesday, PM1 </w:t>
      </w:r>
      <w:r>
        <w:t xml:space="preserve">Meeting,  November 13, 2013 </w:t>
      </w:r>
    </w:p>
    <w:p w:rsidR="00071C20" w:rsidRDefault="00071C20" w:rsidP="00071C20">
      <w:pPr>
        <w:pStyle w:val="Heading2"/>
        <w:numPr>
          <w:ilvl w:val="0"/>
          <w:numId w:val="0"/>
        </w:numPr>
        <w:tabs>
          <w:tab w:val="left" w:pos="720"/>
        </w:tabs>
        <w:ind w:left="576"/>
      </w:pPr>
      <w:r>
        <w:t xml:space="preserve">Meeting called to order by Chair at 1:30PM </w:t>
      </w:r>
    </w:p>
    <w:p w:rsidR="00071C20" w:rsidRDefault="00071C20" w:rsidP="00071C20"/>
    <w:p w:rsidR="00071C20" w:rsidRDefault="00071C20" w:rsidP="00071C20">
      <w:r>
        <w:t xml:space="preserve">Huynho Park presented DCN: 21-13-0196-00-SAUC on </w:t>
      </w:r>
      <w:r>
        <w:rPr>
          <w:bCs/>
        </w:rPr>
        <w:t>MIH Service Use Cases for Network-Assisted D2D Communication of Service Providers and Network Operators</w:t>
      </w:r>
      <w:r>
        <w:rPr>
          <w:b/>
          <w:bCs/>
        </w:rPr>
        <w:t xml:space="preserve"> </w:t>
      </w:r>
    </w:p>
    <w:p w:rsidR="00071C20" w:rsidRDefault="00071C20" w:rsidP="00071C20">
      <w:pPr>
        <w:rPr>
          <w:b/>
          <w:bCs/>
        </w:rPr>
      </w:pPr>
    </w:p>
    <w:p w:rsidR="00071C20" w:rsidRDefault="00071C20" w:rsidP="00071C20">
      <w:pPr>
        <w:jc w:val="both"/>
      </w:pPr>
      <w:r>
        <w:rPr>
          <w:b/>
          <w:bCs/>
        </w:rPr>
        <w:t xml:space="preserve">Comment: </w:t>
      </w:r>
      <w:r>
        <w:t xml:space="preserve">There are two types of D2D: On network and off network  </w:t>
      </w:r>
    </w:p>
    <w:p w:rsidR="00071C20" w:rsidRDefault="00071C20" w:rsidP="00071C20">
      <w:pPr>
        <w:jc w:val="both"/>
      </w:pPr>
    </w:p>
    <w:p w:rsidR="00071C20" w:rsidRDefault="00071C20" w:rsidP="00071C20">
      <w:pPr>
        <w:jc w:val="both"/>
      </w:pPr>
      <w:r>
        <w:t xml:space="preserve">This presentation only addresses the on network case.  It was mentioned that this is a good presentation but suggestions were made that all discoveries should be in our scope.  Presenter mentioned that this can be extended to cover off network discovery.   Off network use case has been solicited.  Group communication discovery is also mentioned and it felt that TG should explore this use case as well.  Hyunho will capture the use case in Word document   either using an agreed template or his own template and present during next meeting. </w:t>
      </w:r>
    </w:p>
    <w:p w:rsidR="00071C20" w:rsidRDefault="00071C20" w:rsidP="00071C20">
      <w:pPr>
        <w:rPr>
          <w:b/>
          <w:bCs/>
        </w:rPr>
      </w:pPr>
      <w:r>
        <w:rPr>
          <w:b/>
          <w:bCs/>
        </w:rPr>
        <w:t xml:space="preserve"> </w:t>
      </w:r>
    </w:p>
    <w:p w:rsidR="00071C20" w:rsidRDefault="00071C20" w:rsidP="00071C20">
      <w:pPr>
        <w:jc w:val="both"/>
      </w:pPr>
      <w:r>
        <w:t xml:space="preserve">Huynho Park also presented DCN: 21-13-0197-00-SAUC </w:t>
      </w:r>
      <w:r>
        <w:rPr>
          <w:b/>
        </w:rPr>
        <w:t xml:space="preserve">on </w:t>
      </w:r>
      <w:r>
        <w:rPr>
          <w:b/>
          <w:bCs/>
        </w:rPr>
        <w:t>MIH</w:t>
      </w:r>
      <w:r>
        <w:rPr>
          <w:bCs/>
        </w:rPr>
        <w:t xml:space="preserve"> Service Use Cases for Dynamic Frequency Channel Allocation of IEEE 802.11 WLANs</w:t>
      </w:r>
    </w:p>
    <w:p w:rsidR="00071C20" w:rsidRDefault="00071C20" w:rsidP="00071C20">
      <w:pPr>
        <w:jc w:val="both"/>
        <w:rPr>
          <w:b/>
          <w:bCs/>
        </w:rPr>
      </w:pPr>
    </w:p>
    <w:p w:rsidR="00071C20" w:rsidRDefault="00071C20" w:rsidP="00071C20">
      <w:pPr>
        <w:jc w:val="both"/>
        <w:rPr>
          <w:bCs/>
        </w:rPr>
      </w:pPr>
      <w:r>
        <w:rPr>
          <w:bCs/>
        </w:rPr>
        <w:t xml:space="preserve">Members asked clarified questions to understand how the frequency allocations work.  The discussion ended due to lack of time and it was decided that TG will continue this discussion during Thursday AM1 if there is time. </w:t>
      </w:r>
    </w:p>
    <w:p w:rsidR="00071C20" w:rsidRDefault="00071C20" w:rsidP="00071C20">
      <w:pPr>
        <w:jc w:val="both"/>
        <w:rPr>
          <w:bCs/>
        </w:rPr>
      </w:pPr>
    </w:p>
    <w:p w:rsidR="00071C20" w:rsidRDefault="00071C20" w:rsidP="00071C20">
      <w:pPr>
        <w:jc w:val="both"/>
      </w:pPr>
    </w:p>
    <w:p w:rsidR="00071C20" w:rsidRDefault="00071C20" w:rsidP="00071C20">
      <w:pPr>
        <w:pStyle w:val="Heading2"/>
        <w:numPr>
          <w:ilvl w:val="1"/>
          <w:numId w:val="14"/>
        </w:numPr>
      </w:pPr>
      <w:r>
        <w:rPr>
          <w:lang w:eastAsia="ja-JP"/>
        </w:rPr>
        <w:t xml:space="preserve">Wednesday, PM2 </w:t>
      </w:r>
      <w:r>
        <w:t xml:space="preserve">Meeting,  November 13, 2013 </w:t>
      </w:r>
    </w:p>
    <w:p w:rsidR="00071C20" w:rsidRDefault="00071C20" w:rsidP="00071C20">
      <w:pPr>
        <w:pStyle w:val="Heading2"/>
        <w:numPr>
          <w:ilvl w:val="0"/>
          <w:numId w:val="0"/>
        </w:numPr>
        <w:tabs>
          <w:tab w:val="left" w:pos="720"/>
        </w:tabs>
        <w:ind w:left="576"/>
      </w:pPr>
      <w:r>
        <w:t xml:space="preserve">Meeting called to order by Chair at 4:00PM </w:t>
      </w:r>
    </w:p>
    <w:p w:rsidR="00071C20" w:rsidRDefault="00071C20" w:rsidP="00071C20"/>
    <w:p w:rsidR="00071C20" w:rsidRPr="00071C20" w:rsidRDefault="00EF04FA" w:rsidP="00071C20">
      <w:pPr>
        <w:pStyle w:val="covertext"/>
        <w:snapToGrid w:val="0"/>
        <w:spacing w:line="240" w:lineRule="exact"/>
        <w:jc w:val="both"/>
        <w:rPr>
          <w:rFonts w:ascii="Times New Roman" w:eastAsia="Malgun Gothic" w:hAnsi="Times New Roman" w:cs="Times New Roman"/>
          <w:lang w:eastAsia="ko-KR"/>
        </w:rPr>
      </w:pPr>
      <w:r w:rsidRPr="00EF04FA">
        <w:rPr>
          <w:rFonts w:ascii="Times New Roman" w:hAnsi="Times New Roman" w:cs="Times New Roman" w:hint="eastAsia"/>
        </w:rPr>
        <w:t xml:space="preserve">Sangkwon Peter Jeong presented DCN: 21-13-0198-00-0000 on </w:t>
      </w:r>
      <w:r w:rsidRPr="00EF04FA">
        <w:rPr>
          <w:rFonts w:ascii="Times New Roman" w:eastAsia="Malgun Gothic" w:hAnsi="Times New Roman" w:cs="Times New Roman" w:hint="eastAsia"/>
          <w:lang w:eastAsia="ko-KR"/>
        </w:rPr>
        <w:t>Review on</w:t>
      </w:r>
      <w:r w:rsidRPr="00EF04FA">
        <w:rPr>
          <w:rFonts w:ascii="Times New Roman" w:eastAsia="MS Mincho" w:hAnsi="Times New Roman" w:cs="Times New Roman" w:hint="eastAsia"/>
          <w:lang w:eastAsia="ja-JP"/>
        </w:rPr>
        <w:t xml:space="preserve"> </w:t>
      </w:r>
      <w:r w:rsidRPr="00EF04FA">
        <w:rPr>
          <w:rFonts w:ascii="Times New Roman" w:eastAsia="Malgun Gothic" w:hAnsi="Times New Roman" w:cs="Times New Roman" w:hint="eastAsia"/>
          <w:lang w:eastAsia="ko-KR"/>
        </w:rPr>
        <w:t xml:space="preserve">user </w:t>
      </w:r>
      <w:r w:rsidRPr="00EF04FA">
        <w:rPr>
          <w:rFonts w:ascii="Times New Roman" w:eastAsia="MS Mincho" w:hAnsi="Times New Roman" w:cs="Times New Roman" w:hint="eastAsia"/>
          <w:lang w:eastAsia="ja-JP"/>
        </w:rPr>
        <w:t xml:space="preserve">authentication problem of handover between heterogeneous networks. </w:t>
      </w:r>
      <w:r w:rsidRPr="00EF04FA">
        <w:rPr>
          <w:rFonts w:ascii="Times New Roman" w:eastAsia="Malgun Gothic" w:hAnsi="Times New Roman" w:cs="Times New Roman" w:hint="eastAsia"/>
          <w:lang w:eastAsia="ko-KR"/>
        </w:rPr>
        <w:t xml:space="preserve">There were a lot </w:t>
      </w:r>
      <w:r w:rsidRPr="00EF04FA">
        <w:rPr>
          <w:rFonts w:ascii="Times New Roman" w:eastAsia="Malgun Gothic" w:hAnsi="Times New Roman" w:cs="Times New Roman"/>
          <w:lang w:eastAsia="ko-KR"/>
        </w:rPr>
        <w:t xml:space="preserve">of discussions on the scope of user authentication </w:t>
      </w:r>
      <w:r w:rsidRPr="00EF04FA">
        <w:rPr>
          <w:rFonts w:ascii="Times New Roman" w:eastAsia="Malgun Gothic" w:hAnsi="Times New Roman" w:cs="Times New Roman" w:hint="eastAsia"/>
          <w:lang w:eastAsia="ko-KR"/>
        </w:rPr>
        <w:t xml:space="preserve">in 802.21.1 context. Jin Seek Choi provided reasons why this is required and there is a relationship with handover.  Peter and Jin will work to make the use case more compelling and relevance to 802.21.1 with the help from Charlie. </w:t>
      </w:r>
    </w:p>
    <w:p w:rsidR="00071C20" w:rsidRPr="00071C20" w:rsidRDefault="00EF04FA" w:rsidP="00071C20">
      <w:pPr>
        <w:jc w:val="both"/>
        <w:rPr>
          <w:rFonts w:eastAsiaTheme="minorHAnsi"/>
        </w:rPr>
      </w:pPr>
      <w:r w:rsidRPr="00EF04FA">
        <w:rPr>
          <w:rFonts w:eastAsia="Malgun Gothic"/>
          <w:lang w:eastAsia="ko-KR"/>
        </w:rPr>
        <w:lastRenderedPageBreak/>
        <w:t xml:space="preserve">Yoshihiro Ohba presented DCN: 21-13-0174-00 on </w:t>
      </w:r>
      <w:r w:rsidRPr="00EF04FA">
        <w:rPr>
          <w:rFonts w:eastAsia="Malgun Gothic" w:hint="eastAsia"/>
          <w:b/>
          <w:bCs/>
          <w:lang w:eastAsia="ko-KR" w:bidi="he-IL"/>
        </w:rPr>
        <w:t>Interworking</w:t>
      </w:r>
      <w:r w:rsidRPr="00EF04FA">
        <w:rPr>
          <w:rFonts w:eastAsia="Malgun Gothic" w:hint="eastAsia"/>
          <w:bCs/>
          <w:lang w:eastAsia="ko-KR" w:bidi="he-IL"/>
        </w:rPr>
        <w:t xml:space="preserve"> Service Architecture and Requirements</w:t>
      </w:r>
      <w:r w:rsidRPr="00EF04FA">
        <w:rPr>
          <w:rFonts w:eastAsia="Malgun Gothic"/>
          <w:bCs/>
          <w:lang w:eastAsia="ko-KR"/>
        </w:rPr>
        <w:t xml:space="preserve">. He explained some questions that were raised during last meeting, for example, what is the relationship with 802.1 bridging? What is the benefit of having IWR instead of traditional GWs. Presenter explained them and  it was suggested that a word version of the use case with requirements is desirable.  Yoshihiro </w:t>
      </w:r>
      <w:r w:rsidRPr="00EF04FA">
        <w:t xml:space="preserve">will capture the use case in Word document either using an agreed template or his own template and present in next meeting. </w:t>
      </w:r>
    </w:p>
    <w:p w:rsidR="00071C20" w:rsidRPr="00071C20" w:rsidRDefault="00EF04FA" w:rsidP="00071C20">
      <w:pPr>
        <w:jc w:val="both"/>
        <w:rPr>
          <w:b/>
          <w:bCs/>
        </w:rPr>
      </w:pPr>
      <w:r w:rsidRPr="00EF04FA">
        <w:rPr>
          <w:b/>
          <w:bCs/>
        </w:rPr>
        <w:t xml:space="preserve"> </w:t>
      </w:r>
    </w:p>
    <w:p w:rsidR="00071C20" w:rsidRDefault="00EF04FA" w:rsidP="00071C20">
      <w:pPr>
        <w:pStyle w:val="covertext"/>
        <w:snapToGrid w:val="0"/>
        <w:spacing w:line="240" w:lineRule="exact"/>
        <w:jc w:val="both"/>
        <w:rPr>
          <w:rFonts w:eastAsia="Malgun Gothic" w:hint="eastAsia"/>
          <w:bCs/>
          <w:sz w:val="20"/>
          <w:szCs w:val="20"/>
          <w:lang w:eastAsia="ko-KR"/>
        </w:rPr>
      </w:pPr>
      <w:r w:rsidRPr="00EF04FA">
        <w:rPr>
          <w:rFonts w:ascii="Times New Roman" w:eastAsia="Malgun Gothic" w:hAnsi="Times New Roman" w:cs="Times New Roman"/>
          <w:lang w:eastAsia="ko-KR"/>
        </w:rPr>
        <w:t xml:space="preserve">Charlie E. Perkins presented </w:t>
      </w:r>
      <w:r w:rsidRPr="00EF04FA">
        <w:rPr>
          <w:rFonts w:ascii="Times New Roman" w:eastAsia="Malgun Gothic" w:hAnsi="Times New Roman" w:cs="Times New Roman" w:hint="eastAsia"/>
          <w:lang w:eastAsia="ko-KR"/>
        </w:rPr>
        <w:t xml:space="preserve">DCN: 21-13-0218-00-SAUC on </w:t>
      </w:r>
      <w:r w:rsidRPr="00EF04FA">
        <w:rPr>
          <w:rFonts w:ascii="Times New Roman" w:eastAsia="Malgun Gothic" w:hAnsi="Times New Roman" w:cs="Times New Roman" w:hint="eastAsia"/>
          <w:bCs/>
          <w:lang w:eastAsia="ko-KR"/>
        </w:rPr>
        <w:t>802.21.1 ONF proj</w:t>
      </w:r>
      <w:r w:rsidRPr="00EF04FA">
        <w:rPr>
          <w:rFonts w:ascii="Times New Roman" w:eastAsia="Malgun Gothic" w:hAnsi="Times New Roman" w:cs="Times New Roman"/>
          <w:bCs/>
          <w:lang w:eastAsia="ko-KR"/>
        </w:rPr>
        <w:t xml:space="preserve">ect descriptions.  Use case #4 </w:t>
      </w:r>
      <w:r w:rsidRPr="00EF04FA">
        <w:rPr>
          <w:rFonts w:ascii="Times New Roman" w:eastAsia="Malgun Gothic" w:hAnsi="Times New Roman" w:cs="Times New Roman" w:hint="eastAsia"/>
          <w:bCs/>
          <w:lang w:eastAsia="ko-KR"/>
        </w:rPr>
        <w:t>on IEEE 802 was highlighted more. Folks that are interested should work with Charlie and develop a project relevant for ONF. If there are interests, Charlie will work with the team and present it to the ONF.</w:t>
      </w:r>
      <w:r w:rsidR="00071C20">
        <w:rPr>
          <w:rFonts w:eastAsia="Malgun Gothic"/>
          <w:bCs/>
          <w:sz w:val="20"/>
          <w:szCs w:val="20"/>
          <w:lang w:eastAsia="ko-KR"/>
        </w:rPr>
        <w:t xml:space="preserve"> </w:t>
      </w:r>
    </w:p>
    <w:p w:rsidR="00071C20" w:rsidRDefault="00071C20" w:rsidP="00071C20">
      <w:pPr>
        <w:pStyle w:val="covertext"/>
        <w:snapToGrid w:val="0"/>
        <w:spacing w:line="240" w:lineRule="exact"/>
        <w:rPr>
          <w:rFonts w:eastAsia="Malgun Gothic" w:hint="eastAsia"/>
          <w:bCs/>
          <w:sz w:val="20"/>
          <w:szCs w:val="20"/>
          <w:lang w:eastAsia="ko-KR"/>
        </w:rPr>
      </w:pPr>
    </w:p>
    <w:p w:rsidR="00071C20" w:rsidRDefault="00071C20" w:rsidP="00071C20">
      <w:pPr>
        <w:pStyle w:val="Heading2"/>
        <w:numPr>
          <w:ilvl w:val="1"/>
          <w:numId w:val="14"/>
        </w:numPr>
      </w:pPr>
      <w:r>
        <w:rPr>
          <w:lang w:eastAsia="ja-JP"/>
        </w:rPr>
        <w:t xml:space="preserve">Thursday, AM1 </w:t>
      </w:r>
      <w:r>
        <w:t>Meeting, November 14, 2013  (8:00- 9:00am)</w:t>
      </w:r>
    </w:p>
    <w:p w:rsidR="00071C20" w:rsidRDefault="00071C20" w:rsidP="00071C20">
      <w:pPr>
        <w:pStyle w:val="Heading2"/>
        <w:numPr>
          <w:ilvl w:val="0"/>
          <w:numId w:val="0"/>
        </w:numPr>
        <w:tabs>
          <w:tab w:val="left" w:pos="720"/>
        </w:tabs>
        <w:ind w:left="576"/>
      </w:pPr>
      <w:r>
        <w:t xml:space="preserve">Meeting called to order by Chair at 8:00AM </w:t>
      </w:r>
    </w:p>
    <w:p w:rsidR="00071C20" w:rsidRPr="00071C20" w:rsidRDefault="00EF04FA" w:rsidP="00071C20">
      <w:pPr>
        <w:pStyle w:val="covertext"/>
        <w:snapToGrid w:val="0"/>
        <w:spacing w:line="240" w:lineRule="exact"/>
        <w:jc w:val="both"/>
        <w:rPr>
          <w:rFonts w:ascii="Times New Roman" w:eastAsia="Malgun Gothic" w:hAnsi="Times New Roman" w:cs="Times New Roman"/>
          <w:bCs/>
          <w:lang w:eastAsia="ko-KR"/>
        </w:rPr>
      </w:pPr>
      <w:r w:rsidRPr="00EF04FA">
        <w:rPr>
          <w:rFonts w:ascii="Times New Roman" w:eastAsia="Malgun Gothic" w:hAnsi="Times New Roman" w:cs="Times New Roman" w:hint="eastAsia"/>
          <w:bCs/>
          <w:lang w:eastAsia="ko-KR"/>
        </w:rPr>
        <w:t xml:space="preserve">Farrokh presented DCN 21-19-13-0217-00 on use case template. There were a lot of discussions on the use case regarding the objective and purpose. It was made clear that all future presentations should follow this template. The objective of this is to understand the use case clearly and generate the requirements that need to be addressed by 802.21.1. </w:t>
      </w:r>
    </w:p>
    <w:p w:rsidR="00071C20" w:rsidRPr="00071C20" w:rsidRDefault="00EF04FA" w:rsidP="00071C20">
      <w:pPr>
        <w:pStyle w:val="covertext"/>
        <w:snapToGrid w:val="0"/>
        <w:spacing w:line="240" w:lineRule="exact"/>
        <w:jc w:val="both"/>
        <w:rPr>
          <w:rFonts w:ascii="Times New Roman" w:eastAsia="Malgun Gothic" w:hAnsi="Times New Roman" w:cs="Times New Roman"/>
          <w:bCs/>
          <w:lang w:eastAsia="ko-KR"/>
        </w:rPr>
      </w:pPr>
      <w:r w:rsidRPr="00EF04FA">
        <w:rPr>
          <w:rFonts w:ascii="Times New Roman" w:eastAsia="Malgun Gothic" w:hAnsi="Times New Roman" w:cs="Times New Roman" w:hint="eastAsia"/>
          <w:bCs/>
          <w:lang w:eastAsia="ko-KR"/>
        </w:rPr>
        <w:t>Chair recommended to</w:t>
      </w:r>
      <w:r w:rsidR="00D213B1">
        <w:rPr>
          <w:rFonts w:ascii="Times New Roman" w:eastAsia="Malgun Gothic" w:hAnsi="Times New Roman" w:cs="Times New Roman"/>
          <w:bCs/>
          <w:lang w:eastAsia="ko-KR"/>
        </w:rPr>
        <w:t xml:space="preserve"> </w:t>
      </w:r>
      <w:r w:rsidRPr="00EF04FA">
        <w:rPr>
          <w:rFonts w:ascii="Times New Roman" w:eastAsia="Malgun Gothic" w:hAnsi="Times New Roman" w:cs="Times New Roman" w:hint="eastAsia"/>
          <w:bCs/>
          <w:lang w:eastAsia="ko-KR"/>
        </w:rPr>
        <w:t xml:space="preserve"> settle down on the use cases by March 2014 time frame. </w:t>
      </w:r>
    </w:p>
    <w:p w:rsidR="00A673DC" w:rsidRDefault="00EF04FA">
      <w:pPr>
        <w:jc w:val="both"/>
        <w:rPr>
          <w:bCs/>
        </w:rPr>
      </w:pPr>
      <w:r w:rsidRPr="00EF04FA">
        <w:t>H</w:t>
      </w:r>
      <w:r w:rsidR="00071C20">
        <w:t>yu</w:t>
      </w:r>
      <w:r w:rsidRPr="00EF04FA">
        <w:t xml:space="preserve">nho Park started in explaining few slides of DCN: 21-13-0197-00-SAUC to continue Wednesday PM1 discussion. </w:t>
      </w:r>
      <w:r w:rsidRPr="00EF04FA">
        <w:rPr>
          <w:b/>
          <w:bCs/>
        </w:rPr>
        <w:t xml:space="preserve"> </w:t>
      </w:r>
      <w:r w:rsidRPr="00EF04FA">
        <w:rPr>
          <w:bCs/>
        </w:rPr>
        <w:t xml:space="preserve">Some members indicated that this is a good problem but other groups within 802 (e.g., 802.11) may be addressing this problem. It was suggested to explore it more and possibly get others view on this use case. Examples of Self Organizing Network and related research work were mentioned.  802.11r solution was also cited. </w:t>
      </w:r>
    </w:p>
    <w:p w:rsidR="00A673DC" w:rsidRDefault="00A673DC">
      <w:pPr>
        <w:jc w:val="both"/>
        <w:rPr>
          <w:bCs/>
        </w:rPr>
      </w:pPr>
    </w:p>
    <w:p w:rsidR="00A673DC" w:rsidRDefault="00EF04FA">
      <w:pPr>
        <w:jc w:val="both"/>
        <w:rPr>
          <w:rFonts w:eastAsiaTheme="minorHAnsi"/>
        </w:rPr>
      </w:pPr>
      <w:r w:rsidRPr="00EF04FA">
        <w:rPr>
          <w:bCs/>
        </w:rPr>
        <w:t xml:space="preserve">It was suggested that presenters should discuss with 802.11 stakeholders and also work with 802.11 WNG   Chair and present this idea there too.  This will help understanding the use case need since it is 802.11 related. Once we get some feedback, it will be easier to elaborate and discuss it within 802.21.1.  </w:t>
      </w:r>
    </w:p>
    <w:p w:rsidR="000B05CD" w:rsidRPr="00C616C1" w:rsidRDefault="000B05CD" w:rsidP="00C616C1">
      <w:pPr>
        <w:rPr>
          <w:lang w:eastAsia="ja-JP"/>
        </w:rPr>
      </w:pPr>
    </w:p>
    <w:sectPr w:rsidR="000B05CD" w:rsidRPr="00C616C1" w:rsidSect="00DA30F5">
      <w:headerReference w:type="default" r:id="rId15"/>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95" w:rsidRDefault="00200C95">
      <w:r>
        <w:separator/>
      </w:r>
    </w:p>
  </w:endnote>
  <w:endnote w:type="continuationSeparator" w:id="0">
    <w:p w:rsidR="00200C95" w:rsidRDefault="0020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95" w:rsidRDefault="00200C95"/>
  </w:footnote>
  <w:footnote w:type="continuationSeparator" w:id="0">
    <w:p w:rsidR="00200C95" w:rsidRDefault="00200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C" w:rsidRDefault="00A673DC">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1A2BB18"/>
    <w:lvl w:ilvl="0">
      <w:start w:val="1"/>
      <w:numFmt w:val="decimal"/>
      <w:pStyle w:val="Heading1"/>
      <w:lvlText w:val="%1."/>
      <w:lvlJc w:val="left"/>
      <w:pPr>
        <w:tabs>
          <w:tab w:val="num" w:pos="-432"/>
        </w:tabs>
        <w:ind w:left="0"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307AF"/>
    <w:multiLevelType w:val="multilevel"/>
    <w:tmpl w:val="C7EAE42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059272B5"/>
    <w:multiLevelType w:val="hybridMultilevel"/>
    <w:tmpl w:val="B5040C34"/>
    <w:lvl w:ilvl="0" w:tplc="6E124A1A">
      <w:start w:val="1"/>
      <w:numFmt w:val="bullet"/>
      <w:lvlText w:val="•"/>
      <w:lvlJc w:val="left"/>
      <w:pPr>
        <w:tabs>
          <w:tab w:val="num" w:pos="720"/>
        </w:tabs>
        <w:ind w:left="720" w:hanging="360"/>
      </w:pPr>
      <w:rPr>
        <w:rFonts w:ascii="Times New Roman" w:hAnsi="Times New Roman" w:hint="default"/>
      </w:rPr>
    </w:lvl>
    <w:lvl w:ilvl="1" w:tplc="14288EC6">
      <w:start w:val="5965"/>
      <w:numFmt w:val="bullet"/>
      <w:lvlText w:val="•"/>
      <w:lvlJc w:val="left"/>
      <w:pPr>
        <w:tabs>
          <w:tab w:val="num" w:pos="1440"/>
        </w:tabs>
        <w:ind w:left="1440" w:hanging="360"/>
      </w:pPr>
      <w:rPr>
        <w:rFonts w:ascii="Times New Roman" w:hAnsi="Times New Roman" w:hint="default"/>
      </w:rPr>
    </w:lvl>
    <w:lvl w:ilvl="2" w:tplc="C19E728E" w:tentative="1">
      <w:start w:val="1"/>
      <w:numFmt w:val="bullet"/>
      <w:lvlText w:val="•"/>
      <w:lvlJc w:val="left"/>
      <w:pPr>
        <w:tabs>
          <w:tab w:val="num" w:pos="2160"/>
        </w:tabs>
        <w:ind w:left="2160" w:hanging="360"/>
      </w:pPr>
      <w:rPr>
        <w:rFonts w:ascii="Times New Roman" w:hAnsi="Times New Roman" w:hint="default"/>
      </w:rPr>
    </w:lvl>
    <w:lvl w:ilvl="3" w:tplc="0FC0A12C" w:tentative="1">
      <w:start w:val="1"/>
      <w:numFmt w:val="bullet"/>
      <w:lvlText w:val="•"/>
      <w:lvlJc w:val="left"/>
      <w:pPr>
        <w:tabs>
          <w:tab w:val="num" w:pos="2880"/>
        </w:tabs>
        <w:ind w:left="2880" w:hanging="360"/>
      </w:pPr>
      <w:rPr>
        <w:rFonts w:ascii="Times New Roman" w:hAnsi="Times New Roman" w:hint="default"/>
      </w:rPr>
    </w:lvl>
    <w:lvl w:ilvl="4" w:tplc="941A45EC" w:tentative="1">
      <w:start w:val="1"/>
      <w:numFmt w:val="bullet"/>
      <w:lvlText w:val="•"/>
      <w:lvlJc w:val="left"/>
      <w:pPr>
        <w:tabs>
          <w:tab w:val="num" w:pos="3600"/>
        </w:tabs>
        <w:ind w:left="3600" w:hanging="360"/>
      </w:pPr>
      <w:rPr>
        <w:rFonts w:ascii="Times New Roman" w:hAnsi="Times New Roman" w:hint="default"/>
      </w:rPr>
    </w:lvl>
    <w:lvl w:ilvl="5" w:tplc="BA84D796" w:tentative="1">
      <w:start w:val="1"/>
      <w:numFmt w:val="bullet"/>
      <w:lvlText w:val="•"/>
      <w:lvlJc w:val="left"/>
      <w:pPr>
        <w:tabs>
          <w:tab w:val="num" w:pos="4320"/>
        </w:tabs>
        <w:ind w:left="4320" w:hanging="360"/>
      </w:pPr>
      <w:rPr>
        <w:rFonts w:ascii="Times New Roman" w:hAnsi="Times New Roman" w:hint="default"/>
      </w:rPr>
    </w:lvl>
    <w:lvl w:ilvl="6" w:tplc="2ADA3700" w:tentative="1">
      <w:start w:val="1"/>
      <w:numFmt w:val="bullet"/>
      <w:lvlText w:val="•"/>
      <w:lvlJc w:val="left"/>
      <w:pPr>
        <w:tabs>
          <w:tab w:val="num" w:pos="5040"/>
        </w:tabs>
        <w:ind w:left="5040" w:hanging="360"/>
      </w:pPr>
      <w:rPr>
        <w:rFonts w:ascii="Times New Roman" w:hAnsi="Times New Roman" w:hint="default"/>
      </w:rPr>
    </w:lvl>
    <w:lvl w:ilvl="7" w:tplc="696E1AFE" w:tentative="1">
      <w:start w:val="1"/>
      <w:numFmt w:val="bullet"/>
      <w:lvlText w:val="•"/>
      <w:lvlJc w:val="left"/>
      <w:pPr>
        <w:tabs>
          <w:tab w:val="num" w:pos="5760"/>
        </w:tabs>
        <w:ind w:left="5760" w:hanging="360"/>
      </w:pPr>
      <w:rPr>
        <w:rFonts w:ascii="Times New Roman" w:hAnsi="Times New Roman" w:hint="default"/>
      </w:rPr>
    </w:lvl>
    <w:lvl w:ilvl="8" w:tplc="F47A6D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CD1C14"/>
    <w:multiLevelType w:val="multilevel"/>
    <w:tmpl w:val="878A4CD8"/>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3."/>
      <w:lvlJc w:val="left"/>
      <w:pPr>
        <w:tabs>
          <w:tab w:val="num" w:pos="954"/>
        </w:tabs>
        <w:ind w:left="954" w:hanging="864"/>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
    <w:nsid w:val="08142427"/>
    <w:multiLevelType w:val="multilevel"/>
    <w:tmpl w:val="2D58ECC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6">
    <w:nsid w:val="08C51041"/>
    <w:multiLevelType w:val="hybridMultilevel"/>
    <w:tmpl w:val="6E7298BC"/>
    <w:lvl w:ilvl="0" w:tplc="E670E448">
      <w:start w:val="1"/>
      <w:numFmt w:val="bullet"/>
      <w:lvlText w:val="•"/>
      <w:lvlJc w:val="left"/>
      <w:pPr>
        <w:tabs>
          <w:tab w:val="num" w:pos="720"/>
        </w:tabs>
        <w:ind w:left="720" w:hanging="360"/>
      </w:pPr>
      <w:rPr>
        <w:rFonts w:ascii="Arial" w:hAnsi="Arial" w:hint="default"/>
      </w:rPr>
    </w:lvl>
    <w:lvl w:ilvl="1" w:tplc="4036C842">
      <w:start w:val="1"/>
      <w:numFmt w:val="bullet"/>
      <w:lvlText w:val="•"/>
      <w:lvlJc w:val="left"/>
      <w:pPr>
        <w:tabs>
          <w:tab w:val="num" w:pos="1440"/>
        </w:tabs>
        <w:ind w:left="1440" w:hanging="360"/>
      </w:pPr>
      <w:rPr>
        <w:rFonts w:ascii="Arial" w:hAnsi="Arial" w:hint="default"/>
      </w:rPr>
    </w:lvl>
    <w:lvl w:ilvl="2" w:tplc="0E403152" w:tentative="1">
      <w:start w:val="1"/>
      <w:numFmt w:val="bullet"/>
      <w:lvlText w:val="•"/>
      <w:lvlJc w:val="left"/>
      <w:pPr>
        <w:tabs>
          <w:tab w:val="num" w:pos="2160"/>
        </w:tabs>
        <w:ind w:left="2160" w:hanging="360"/>
      </w:pPr>
      <w:rPr>
        <w:rFonts w:ascii="Arial" w:hAnsi="Arial" w:hint="default"/>
      </w:rPr>
    </w:lvl>
    <w:lvl w:ilvl="3" w:tplc="9BDE2232" w:tentative="1">
      <w:start w:val="1"/>
      <w:numFmt w:val="bullet"/>
      <w:lvlText w:val="•"/>
      <w:lvlJc w:val="left"/>
      <w:pPr>
        <w:tabs>
          <w:tab w:val="num" w:pos="2880"/>
        </w:tabs>
        <w:ind w:left="2880" w:hanging="360"/>
      </w:pPr>
      <w:rPr>
        <w:rFonts w:ascii="Arial" w:hAnsi="Arial" w:hint="default"/>
      </w:rPr>
    </w:lvl>
    <w:lvl w:ilvl="4" w:tplc="54326236" w:tentative="1">
      <w:start w:val="1"/>
      <w:numFmt w:val="bullet"/>
      <w:lvlText w:val="•"/>
      <w:lvlJc w:val="left"/>
      <w:pPr>
        <w:tabs>
          <w:tab w:val="num" w:pos="3600"/>
        </w:tabs>
        <w:ind w:left="3600" w:hanging="360"/>
      </w:pPr>
      <w:rPr>
        <w:rFonts w:ascii="Arial" w:hAnsi="Arial" w:hint="default"/>
      </w:rPr>
    </w:lvl>
    <w:lvl w:ilvl="5" w:tplc="0730087C" w:tentative="1">
      <w:start w:val="1"/>
      <w:numFmt w:val="bullet"/>
      <w:lvlText w:val="•"/>
      <w:lvlJc w:val="left"/>
      <w:pPr>
        <w:tabs>
          <w:tab w:val="num" w:pos="4320"/>
        </w:tabs>
        <w:ind w:left="4320" w:hanging="360"/>
      </w:pPr>
      <w:rPr>
        <w:rFonts w:ascii="Arial" w:hAnsi="Arial" w:hint="default"/>
      </w:rPr>
    </w:lvl>
    <w:lvl w:ilvl="6" w:tplc="E7B222EA" w:tentative="1">
      <w:start w:val="1"/>
      <w:numFmt w:val="bullet"/>
      <w:lvlText w:val="•"/>
      <w:lvlJc w:val="left"/>
      <w:pPr>
        <w:tabs>
          <w:tab w:val="num" w:pos="5040"/>
        </w:tabs>
        <w:ind w:left="5040" w:hanging="360"/>
      </w:pPr>
      <w:rPr>
        <w:rFonts w:ascii="Arial" w:hAnsi="Arial" w:hint="default"/>
      </w:rPr>
    </w:lvl>
    <w:lvl w:ilvl="7" w:tplc="B66CE40C" w:tentative="1">
      <w:start w:val="1"/>
      <w:numFmt w:val="bullet"/>
      <w:lvlText w:val="•"/>
      <w:lvlJc w:val="left"/>
      <w:pPr>
        <w:tabs>
          <w:tab w:val="num" w:pos="5760"/>
        </w:tabs>
        <w:ind w:left="5760" w:hanging="360"/>
      </w:pPr>
      <w:rPr>
        <w:rFonts w:ascii="Arial" w:hAnsi="Arial" w:hint="default"/>
      </w:rPr>
    </w:lvl>
    <w:lvl w:ilvl="8" w:tplc="3060254C" w:tentative="1">
      <w:start w:val="1"/>
      <w:numFmt w:val="bullet"/>
      <w:lvlText w:val="•"/>
      <w:lvlJc w:val="left"/>
      <w:pPr>
        <w:tabs>
          <w:tab w:val="num" w:pos="6480"/>
        </w:tabs>
        <w:ind w:left="6480" w:hanging="360"/>
      </w:pPr>
      <w:rPr>
        <w:rFonts w:ascii="Arial" w:hAnsi="Arial" w:hint="default"/>
      </w:rPr>
    </w:lvl>
  </w:abstractNum>
  <w:abstractNum w:abstractNumId="7">
    <w:nsid w:val="09D867BF"/>
    <w:multiLevelType w:val="hybridMultilevel"/>
    <w:tmpl w:val="76D8DDF2"/>
    <w:lvl w:ilvl="0" w:tplc="2C0E5F38">
      <w:numFmt w:val="bullet"/>
      <w:lvlText w:val=""/>
      <w:lvlJc w:val="left"/>
      <w:pPr>
        <w:ind w:left="1168" w:hanging="360"/>
      </w:pPr>
      <w:rPr>
        <w:rFonts w:ascii="Wingdings" w:eastAsia="Malgun Gothic" w:hAnsi="Wingdings" w:cs="Times New Roman" w:hint="default"/>
      </w:rPr>
    </w:lvl>
    <w:lvl w:ilvl="1" w:tplc="04090003">
      <w:start w:val="1"/>
      <w:numFmt w:val="bullet"/>
      <w:lvlText w:val=""/>
      <w:lvlJc w:val="left"/>
      <w:pPr>
        <w:ind w:left="1608" w:hanging="400"/>
      </w:pPr>
      <w:rPr>
        <w:rFonts w:ascii="Wingdings" w:hAnsi="Wingdings" w:hint="default"/>
      </w:rPr>
    </w:lvl>
    <w:lvl w:ilvl="2" w:tplc="04090005" w:tentative="1">
      <w:start w:val="1"/>
      <w:numFmt w:val="bullet"/>
      <w:lvlText w:val=""/>
      <w:lvlJc w:val="left"/>
      <w:pPr>
        <w:ind w:left="2008" w:hanging="400"/>
      </w:pPr>
      <w:rPr>
        <w:rFonts w:ascii="Wingdings" w:hAnsi="Wingdings" w:hint="default"/>
      </w:rPr>
    </w:lvl>
    <w:lvl w:ilvl="3" w:tplc="04090001" w:tentative="1">
      <w:start w:val="1"/>
      <w:numFmt w:val="bullet"/>
      <w:lvlText w:val=""/>
      <w:lvlJc w:val="left"/>
      <w:pPr>
        <w:ind w:left="2408" w:hanging="400"/>
      </w:pPr>
      <w:rPr>
        <w:rFonts w:ascii="Wingdings" w:hAnsi="Wingdings" w:hint="default"/>
      </w:rPr>
    </w:lvl>
    <w:lvl w:ilvl="4" w:tplc="04090003" w:tentative="1">
      <w:start w:val="1"/>
      <w:numFmt w:val="bullet"/>
      <w:lvlText w:val=""/>
      <w:lvlJc w:val="left"/>
      <w:pPr>
        <w:ind w:left="2808" w:hanging="400"/>
      </w:pPr>
      <w:rPr>
        <w:rFonts w:ascii="Wingdings" w:hAnsi="Wingdings" w:hint="default"/>
      </w:rPr>
    </w:lvl>
    <w:lvl w:ilvl="5" w:tplc="04090005" w:tentative="1">
      <w:start w:val="1"/>
      <w:numFmt w:val="bullet"/>
      <w:lvlText w:val=""/>
      <w:lvlJc w:val="left"/>
      <w:pPr>
        <w:ind w:left="3208" w:hanging="400"/>
      </w:pPr>
      <w:rPr>
        <w:rFonts w:ascii="Wingdings" w:hAnsi="Wingdings" w:hint="default"/>
      </w:rPr>
    </w:lvl>
    <w:lvl w:ilvl="6" w:tplc="04090001" w:tentative="1">
      <w:start w:val="1"/>
      <w:numFmt w:val="bullet"/>
      <w:lvlText w:val=""/>
      <w:lvlJc w:val="left"/>
      <w:pPr>
        <w:ind w:left="3608" w:hanging="400"/>
      </w:pPr>
      <w:rPr>
        <w:rFonts w:ascii="Wingdings" w:hAnsi="Wingdings" w:hint="default"/>
      </w:rPr>
    </w:lvl>
    <w:lvl w:ilvl="7" w:tplc="04090003" w:tentative="1">
      <w:start w:val="1"/>
      <w:numFmt w:val="bullet"/>
      <w:lvlText w:val=""/>
      <w:lvlJc w:val="left"/>
      <w:pPr>
        <w:ind w:left="4008" w:hanging="400"/>
      </w:pPr>
      <w:rPr>
        <w:rFonts w:ascii="Wingdings" w:hAnsi="Wingdings" w:hint="default"/>
      </w:rPr>
    </w:lvl>
    <w:lvl w:ilvl="8" w:tplc="04090005" w:tentative="1">
      <w:start w:val="1"/>
      <w:numFmt w:val="bullet"/>
      <w:lvlText w:val=""/>
      <w:lvlJc w:val="left"/>
      <w:pPr>
        <w:ind w:left="4408" w:hanging="400"/>
      </w:pPr>
      <w:rPr>
        <w:rFonts w:ascii="Wingdings" w:hAnsi="Wingdings" w:hint="default"/>
      </w:rPr>
    </w:lvl>
  </w:abstractNum>
  <w:abstractNum w:abstractNumId="8">
    <w:nsid w:val="0A5648F4"/>
    <w:multiLevelType w:val="hybridMultilevel"/>
    <w:tmpl w:val="E2DA6F8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AC85319"/>
    <w:multiLevelType w:val="multilevel"/>
    <w:tmpl w:val="6578087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0">
    <w:nsid w:val="0BF85138"/>
    <w:multiLevelType w:val="multilevel"/>
    <w:tmpl w:val="1D827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10053F0"/>
    <w:multiLevelType w:val="multilevel"/>
    <w:tmpl w:val="B9F2F61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2">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FEC633D"/>
    <w:multiLevelType w:val="hybridMultilevel"/>
    <w:tmpl w:val="B480408E"/>
    <w:lvl w:ilvl="0" w:tplc="1480D6D8">
      <w:start w:val="1"/>
      <w:numFmt w:val="bullet"/>
      <w:lvlText w:val="•"/>
      <w:lvlJc w:val="left"/>
      <w:pPr>
        <w:tabs>
          <w:tab w:val="num" w:pos="720"/>
        </w:tabs>
        <w:ind w:left="720" w:hanging="360"/>
      </w:pPr>
      <w:rPr>
        <w:rFonts w:ascii="Times New Roman" w:hAnsi="Times New Roman" w:hint="default"/>
      </w:rPr>
    </w:lvl>
    <w:lvl w:ilvl="1" w:tplc="B7441FAA" w:tentative="1">
      <w:start w:val="1"/>
      <w:numFmt w:val="bullet"/>
      <w:lvlText w:val="•"/>
      <w:lvlJc w:val="left"/>
      <w:pPr>
        <w:tabs>
          <w:tab w:val="num" w:pos="1440"/>
        </w:tabs>
        <w:ind w:left="1440" w:hanging="360"/>
      </w:pPr>
      <w:rPr>
        <w:rFonts w:ascii="Times New Roman" w:hAnsi="Times New Roman" w:hint="default"/>
      </w:rPr>
    </w:lvl>
    <w:lvl w:ilvl="2" w:tplc="2244DCD6" w:tentative="1">
      <w:start w:val="1"/>
      <w:numFmt w:val="bullet"/>
      <w:lvlText w:val="•"/>
      <w:lvlJc w:val="left"/>
      <w:pPr>
        <w:tabs>
          <w:tab w:val="num" w:pos="2160"/>
        </w:tabs>
        <w:ind w:left="2160" w:hanging="360"/>
      </w:pPr>
      <w:rPr>
        <w:rFonts w:ascii="Times New Roman" w:hAnsi="Times New Roman" w:hint="default"/>
      </w:rPr>
    </w:lvl>
    <w:lvl w:ilvl="3" w:tplc="A844C4EC" w:tentative="1">
      <w:start w:val="1"/>
      <w:numFmt w:val="bullet"/>
      <w:lvlText w:val="•"/>
      <w:lvlJc w:val="left"/>
      <w:pPr>
        <w:tabs>
          <w:tab w:val="num" w:pos="2880"/>
        </w:tabs>
        <w:ind w:left="2880" w:hanging="360"/>
      </w:pPr>
      <w:rPr>
        <w:rFonts w:ascii="Times New Roman" w:hAnsi="Times New Roman" w:hint="default"/>
      </w:rPr>
    </w:lvl>
    <w:lvl w:ilvl="4" w:tplc="3C5C0C5E" w:tentative="1">
      <w:start w:val="1"/>
      <w:numFmt w:val="bullet"/>
      <w:lvlText w:val="•"/>
      <w:lvlJc w:val="left"/>
      <w:pPr>
        <w:tabs>
          <w:tab w:val="num" w:pos="3600"/>
        </w:tabs>
        <w:ind w:left="3600" w:hanging="360"/>
      </w:pPr>
      <w:rPr>
        <w:rFonts w:ascii="Times New Roman" w:hAnsi="Times New Roman" w:hint="default"/>
      </w:rPr>
    </w:lvl>
    <w:lvl w:ilvl="5" w:tplc="ACC6AABC" w:tentative="1">
      <w:start w:val="1"/>
      <w:numFmt w:val="bullet"/>
      <w:lvlText w:val="•"/>
      <w:lvlJc w:val="left"/>
      <w:pPr>
        <w:tabs>
          <w:tab w:val="num" w:pos="4320"/>
        </w:tabs>
        <w:ind w:left="4320" w:hanging="360"/>
      </w:pPr>
      <w:rPr>
        <w:rFonts w:ascii="Times New Roman" w:hAnsi="Times New Roman" w:hint="default"/>
      </w:rPr>
    </w:lvl>
    <w:lvl w:ilvl="6" w:tplc="90A481B0" w:tentative="1">
      <w:start w:val="1"/>
      <w:numFmt w:val="bullet"/>
      <w:lvlText w:val="•"/>
      <w:lvlJc w:val="left"/>
      <w:pPr>
        <w:tabs>
          <w:tab w:val="num" w:pos="5040"/>
        </w:tabs>
        <w:ind w:left="5040" w:hanging="360"/>
      </w:pPr>
      <w:rPr>
        <w:rFonts w:ascii="Times New Roman" w:hAnsi="Times New Roman" w:hint="default"/>
      </w:rPr>
    </w:lvl>
    <w:lvl w:ilvl="7" w:tplc="D1A06E80" w:tentative="1">
      <w:start w:val="1"/>
      <w:numFmt w:val="bullet"/>
      <w:lvlText w:val="•"/>
      <w:lvlJc w:val="left"/>
      <w:pPr>
        <w:tabs>
          <w:tab w:val="num" w:pos="5760"/>
        </w:tabs>
        <w:ind w:left="5760" w:hanging="360"/>
      </w:pPr>
      <w:rPr>
        <w:rFonts w:ascii="Times New Roman" w:hAnsi="Times New Roman" w:hint="default"/>
      </w:rPr>
    </w:lvl>
    <w:lvl w:ilvl="8" w:tplc="83967A5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FC7E2D"/>
    <w:multiLevelType w:val="hybridMultilevel"/>
    <w:tmpl w:val="9A26509A"/>
    <w:lvl w:ilvl="0" w:tplc="A726D2B2">
      <w:start w:val="1"/>
      <w:numFmt w:val="bullet"/>
      <w:lvlText w:val="•"/>
      <w:lvlJc w:val="left"/>
      <w:pPr>
        <w:tabs>
          <w:tab w:val="num" w:pos="720"/>
        </w:tabs>
        <w:ind w:left="720" w:hanging="360"/>
      </w:pPr>
      <w:rPr>
        <w:rFonts w:ascii="Times New Roman" w:hAnsi="Times New Roman" w:hint="default"/>
      </w:rPr>
    </w:lvl>
    <w:lvl w:ilvl="1" w:tplc="760890E0">
      <w:start w:val="1018"/>
      <w:numFmt w:val="bullet"/>
      <w:lvlText w:val="–"/>
      <w:lvlJc w:val="left"/>
      <w:pPr>
        <w:tabs>
          <w:tab w:val="num" w:pos="1440"/>
        </w:tabs>
        <w:ind w:left="1440" w:hanging="360"/>
      </w:pPr>
      <w:rPr>
        <w:rFonts w:ascii="Times New Roman" w:hAnsi="Times New Roman" w:hint="default"/>
      </w:rPr>
    </w:lvl>
    <w:lvl w:ilvl="2" w:tplc="5FBE8E4A" w:tentative="1">
      <w:start w:val="1"/>
      <w:numFmt w:val="bullet"/>
      <w:lvlText w:val="•"/>
      <w:lvlJc w:val="left"/>
      <w:pPr>
        <w:tabs>
          <w:tab w:val="num" w:pos="2160"/>
        </w:tabs>
        <w:ind w:left="2160" w:hanging="360"/>
      </w:pPr>
      <w:rPr>
        <w:rFonts w:ascii="Times New Roman" w:hAnsi="Times New Roman" w:hint="default"/>
      </w:rPr>
    </w:lvl>
    <w:lvl w:ilvl="3" w:tplc="3FA409A4" w:tentative="1">
      <w:start w:val="1"/>
      <w:numFmt w:val="bullet"/>
      <w:lvlText w:val="•"/>
      <w:lvlJc w:val="left"/>
      <w:pPr>
        <w:tabs>
          <w:tab w:val="num" w:pos="2880"/>
        </w:tabs>
        <w:ind w:left="2880" w:hanging="360"/>
      </w:pPr>
      <w:rPr>
        <w:rFonts w:ascii="Times New Roman" w:hAnsi="Times New Roman" w:hint="default"/>
      </w:rPr>
    </w:lvl>
    <w:lvl w:ilvl="4" w:tplc="15C0DCF0" w:tentative="1">
      <w:start w:val="1"/>
      <w:numFmt w:val="bullet"/>
      <w:lvlText w:val="•"/>
      <w:lvlJc w:val="left"/>
      <w:pPr>
        <w:tabs>
          <w:tab w:val="num" w:pos="3600"/>
        </w:tabs>
        <w:ind w:left="3600" w:hanging="360"/>
      </w:pPr>
      <w:rPr>
        <w:rFonts w:ascii="Times New Roman" w:hAnsi="Times New Roman" w:hint="default"/>
      </w:rPr>
    </w:lvl>
    <w:lvl w:ilvl="5" w:tplc="A11AE2CE" w:tentative="1">
      <w:start w:val="1"/>
      <w:numFmt w:val="bullet"/>
      <w:lvlText w:val="•"/>
      <w:lvlJc w:val="left"/>
      <w:pPr>
        <w:tabs>
          <w:tab w:val="num" w:pos="4320"/>
        </w:tabs>
        <w:ind w:left="4320" w:hanging="360"/>
      </w:pPr>
      <w:rPr>
        <w:rFonts w:ascii="Times New Roman" w:hAnsi="Times New Roman" w:hint="default"/>
      </w:rPr>
    </w:lvl>
    <w:lvl w:ilvl="6" w:tplc="AAD05C7C" w:tentative="1">
      <w:start w:val="1"/>
      <w:numFmt w:val="bullet"/>
      <w:lvlText w:val="•"/>
      <w:lvlJc w:val="left"/>
      <w:pPr>
        <w:tabs>
          <w:tab w:val="num" w:pos="5040"/>
        </w:tabs>
        <w:ind w:left="5040" w:hanging="360"/>
      </w:pPr>
      <w:rPr>
        <w:rFonts w:ascii="Times New Roman" w:hAnsi="Times New Roman" w:hint="default"/>
      </w:rPr>
    </w:lvl>
    <w:lvl w:ilvl="7" w:tplc="89E2064A" w:tentative="1">
      <w:start w:val="1"/>
      <w:numFmt w:val="bullet"/>
      <w:lvlText w:val="•"/>
      <w:lvlJc w:val="left"/>
      <w:pPr>
        <w:tabs>
          <w:tab w:val="num" w:pos="5760"/>
        </w:tabs>
        <w:ind w:left="5760" w:hanging="360"/>
      </w:pPr>
      <w:rPr>
        <w:rFonts w:ascii="Times New Roman" w:hAnsi="Times New Roman" w:hint="default"/>
      </w:rPr>
    </w:lvl>
    <w:lvl w:ilvl="8" w:tplc="C292E06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3D97582"/>
    <w:multiLevelType w:val="hybridMultilevel"/>
    <w:tmpl w:val="B4F83D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52C3EF3"/>
    <w:multiLevelType w:val="multilevel"/>
    <w:tmpl w:val="50D8D06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8">
    <w:nsid w:val="27385975"/>
    <w:multiLevelType w:val="hybridMultilevel"/>
    <w:tmpl w:val="2CF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0159E4"/>
    <w:multiLevelType w:val="multilevel"/>
    <w:tmpl w:val="6D2EE29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0">
    <w:nsid w:val="3274522F"/>
    <w:multiLevelType w:val="multilevel"/>
    <w:tmpl w:val="2662EBC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1">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2">
    <w:nsid w:val="35C466D1"/>
    <w:multiLevelType w:val="hybridMultilevel"/>
    <w:tmpl w:val="7556D970"/>
    <w:lvl w:ilvl="0" w:tplc="3A948BE8">
      <w:start w:val="1"/>
      <w:numFmt w:val="bullet"/>
      <w:lvlText w:val="–"/>
      <w:lvlJc w:val="left"/>
      <w:pPr>
        <w:tabs>
          <w:tab w:val="num" w:pos="720"/>
        </w:tabs>
        <w:ind w:left="720" w:hanging="360"/>
      </w:pPr>
      <w:rPr>
        <w:rFonts w:ascii="Times New Roman" w:hAnsi="Times New Roman" w:hint="default"/>
      </w:rPr>
    </w:lvl>
    <w:lvl w:ilvl="1" w:tplc="E8606D9C">
      <w:start w:val="1"/>
      <w:numFmt w:val="bullet"/>
      <w:lvlText w:val="–"/>
      <w:lvlJc w:val="left"/>
      <w:pPr>
        <w:tabs>
          <w:tab w:val="num" w:pos="1440"/>
        </w:tabs>
        <w:ind w:left="1440" w:hanging="360"/>
      </w:pPr>
      <w:rPr>
        <w:rFonts w:ascii="Times New Roman" w:hAnsi="Times New Roman" w:hint="default"/>
      </w:rPr>
    </w:lvl>
    <w:lvl w:ilvl="2" w:tplc="5E7AC4B4" w:tentative="1">
      <w:start w:val="1"/>
      <w:numFmt w:val="bullet"/>
      <w:lvlText w:val="–"/>
      <w:lvlJc w:val="left"/>
      <w:pPr>
        <w:tabs>
          <w:tab w:val="num" w:pos="2160"/>
        </w:tabs>
        <w:ind w:left="2160" w:hanging="360"/>
      </w:pPr>
      <w:rPr>
        <w:rFonts w:ascii="Times New Roman" w:hAnsi="Times New Roman" w:hint="default"/>
      </w:rPr>
    </w:lvl>
    <w:lvl w:ilvl="3" w:tplc="A782A0FE" w:tentative="1">
      <w:start w:val="1"/>
      <w:numFmt w:val="bullet"/>
      <w:lvlText w:val="–"/>
      <w:lvlJc w:val="left"/>
      <w:pPr>
        <w:tabs>
          <w:tab w:val="num" w:pos="2880"/>
        </w:tabs>
        <w:ind w:left="2880" w:hanging="360"/>
      </w:pPr>
      <w:rPr>
        <w:rFonts w:ascii="Times New Roman" w:hAnsi="Times New Roman" w:hint="default"/>
      </w:rPr>
    </w:lvl>
    <w:lvl w:ilvl="4" w:tplc="CA5478C2" w:tentative="1">
      <w:start w:val="1"/>
      <w:numFmt w:val="bullet"/>
      <w:lvlText w:val="–"/>
      <w:lvlJc w:val="left"/>
      <w:pPr>
        <w:tabs>
          <w:tab w:val="num" w:pos="3600"/>
        </w:tabs>
        <w:ind w:left="3600" w:hanging="360"/>
      </w:pPr>
      <w:rPr>
        <w:rFonts w:ascii="Times New Roman" w:hAnsi="Times New Roman" w:hint="default"/>
      </w:rPr>
    </w:lvl>
    <w:lvl w:ilvl="5" w:tplc="31F83D68" w:tentative="1">
      <w:start w:val="1"/>
      <w:numFmt w:val="bullet"/>
      <w:lvlText w:val="–"/>
      <w:lvlJc w:val="left"/>
      <w:pPr>
        <w:tabs>
          <w:tab w:val="num" w:pos="4320"/>
        </w:tabs>
        <w:ind w:left="4320" w:hanging="360"/>
      </w:pPr>
      <w:rPr>
        <w:rFonts w:ascii="Times New Roman" w:hAnsi="Times New Roman" w:hint="default"/>
      </w:rPr>
    </w:lvl>
    <w:lvl w:ilvl="6" w:tplc="47A63C5E" w:tentative="1">
      <w:start w:val="1"/>
      <w:numFmt w:val="bullet"/>
      <w:lvlText w:val="–"/>
      <w:lvlJc w:val="left"/>
      <w:pPr>
        <w:tabs>
          <w:tab w:val="num" w:pos="5040"/>
        </w:tabs>
        <w:ind w:left="5040" w:hanging="360"/>
      </w:pPr>
      <w:rPr>
        <w:rFonts w:ascii="Times New Roman" w:hAnsi="Times New Roman" w:hint="default"/>
      </w:rPr>
    </w:lvl>
    <w:lvl w:ilvl="7" w:tplc="34CE38C4" w:tentative="1">
      <w:start w:val="1"/>
      <w:numFmt w:val="bullet"/>
      <w:lvlText w:val="–"/>
      <w:lvlJc w:val="left"/>
      <w:pPr>
        <w:tabs>
          <w:tab w:val="num" w:pos="5760"/>
        </w:tabs>
        <w:ind w:left="5760" w:hanging="360"/>
      </w:pPr>
      <w:rPr>
        <w:rFonts w:ascii="Times New Roman" w:hAnsi="Times New Roman" w:hint="default"/>
      </w:rPr>
    </w:lvl>
    <w:lvl w:ilvl="8" w:tplc="0D12E60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6615A3E"/>
    <w:multiLevelType w:val="multilevel"/>
    <w:tmpl w:val="AA2AB01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4">
    <w:nsid w:val="37D64ECC"/>
    <w:multiLevelType w:val="multilevel"/>
    <w:tmpl w:val="63228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5">
    <w:nsid w:val="37DE75F1"/>
    <w:multiLevelType w:val="hybridMultilevel"/>
    <w:tmpl w:val="BE44B64A"/>
    <w:lvl w:ilvl="0" w:tplc="ABF68DB2">
      <w:start w:val="1"/>
      <w:numFmt w:val="bullet"/>
      <w:lvlText w:val="•"/>
      <w:lvlJc w:val="left"/>
      <w:pPr>
        <w:tabs>
          <w:tab w:val="num" w:pos="720"/>
        </w:tabs>
        <w:ind w:left="720" w:hanging="360"/>
      </w:pPr>
      <w:rPr>
        <w:rFonts w:ascii="MS PGothic" w:hAnsi="MS PGothic" w:hint="default"/>
      </w:rPr>
    </w:lvl>
    <w:lvl w:ilvl="1" w:tplc="5BA2EA36">
      <w:start w:val="1"/>
      <w:numFmt w:val="bullet"/>
      <w:lvlText w:val="•"/>
      <w:lvlJc w:val="left"/>
      <w:pPr>
        <w:tabs>
          <w:tab w:val="num" w:pos="1440"/>
        </w:tabs>
        <w:ind w:left="1440" w:hanging="360"/>
      </w:pPr>
      <w:rPr>
        <w:rFonts w:ascii="MS PGothic" w:hAnsi="MS PGothic" w:hint="default"/>
      </w:rPr>
    </w:lvl>
    <w:lvl w:ilvl="2" w:tplc="CAE6592C" w:tentative="1">
      <w:start w:val="1"/>
      <w:numFmt w:val="bullet"/>
      <w:lvlText w:val="•"/>
      <w:lvlJc w:val="left"/>
      <w:pPr>
        <w:tabs>
          <w:tab w:val="num" w:pos="2160"/>
        </w:tabs>
        <w:ind w:left="2160" w:hanging="360"/>
      </w:pPr>
      <w:rPr>
        <w:rFonts w:ascii="MS PGothic" w:hAnsi="MS PGothic" w:hint="default"/>
      </w:rPr>
    </w:lvl>
    <w:lvl w:ilvl="3" w:tplc="74DA5E18" w:tentative="1">
      <w:start w:val="1"/>
      <w:numFmt w:val="bullet"/>
      <w:lvlText w:val="•"/>
      <w:lvlJc w:val="left"/>
      <w:pPr>
        <w:tabs>
          <w:tab w:val="num" w:pos="2880"/>
        </w:tabs>
        <w:ind w:left="2880" w:hanging="360"/>
      </w:pPr>
      <w:rPr>
        <w:rFonts w:ascii="MS PGothic" w:hAnsi="MS PGothic" w:hint="default"/>
      </w:rPr>
    </w:lvl>
    <w:lvl w:ilvl="4" w:tplc="3F7CFC6C" w:tentative="1">
      <w:start w:val="1"/>
      <w:numFmt w:val="bullet"/>
      <w:lvlText w:val="•"/>
      <w:lvlJc w:val="left"/>
      <w:pPr>
        <w:tabs>
          <w:tab w:val="num" w:pos="3600"/>
        </w:tabs>
        <w:ind w:left="3600" w:hanging="360"/>
      </w:pPr>
      <w:rPr>
        <w:rFonts w:ascii="MS PGothic" w:hAnsi="MS PGothic" w:hint="default"/>
      </w:rPr>
    </w:lvl>
    <w:lvl w:ilvl="5" w:tplc="824E752C" w:tentative="1">
      <w:start w:val="1"/>
      <w:numFmt w:val="bullet"/>
      <w:lvlText w:val="•"/>
      <w:lvlJc w:val="left"/>
      <w:pPr>
        <w:tabs>
          <w:tab w:val="num" w:pos="4320"/>
        </w:tabs>
        <w:ind w:left="4320" w:hanging="360"/>
      </w:pPr>
      <w:rPr>
        <w:rFonts w:ascii="MS PGothic" w:hAnsi="MS PGothic" w:hint="default"/>
      </w:rPr>
    </w:lvl>
    <w:lvl w:ilvl="6" w:tplc="AFFCEF70" w:tentative="1">
      <w:start w:val="1"/>
      <w:numFmt w:val="bullet"/>
      <w:lvlText w:val="•"/>
      <w:lvlJc w:val="left"/>
      <w:pPr>
        <w:tabs>
          <w:tab w:val="num" w:pos="5040"/>
        </w:tabs>
        <w:ind w:left="5040" w:hanging="360"/>
      </w:pPr>
      <w:rPr>
        <w:rFonts w:ascii="MS PGothic" w:hAnsi="MS PGothic" w:hint="default"/>
      </w:rPr>
    </w:lvl>
    <w:lvl w:ilvl="7" w:tplc="44862A96" w:tentative="1">
      <w:start w:val="1"/>
      <w:numFmt w:val="bullet"/>
      <w:lvlText w:val="•"/>
      <w:lvlJc w:val="left"/>
      <w:pPr>
        <w:tabs>
          <w:tab w:val="num" w:pos="5760"/>
        </w:tabs>
        <w:ind w:left="5760" w:hanging="360"/>
      </w:pPr>
      <w:rPr>
        <w:rFonts w:ascii="MS PGothic" w:hAnsi="MS PGothic" w:hint="default"/>
      </w:rPr>
    </w:lvl>
    <w:lvl w:ilvl="8" w:tplc="4202B046" w:tentative="1">
      <w:start w:val="1"/>
      <w:numFmt w:val="bullet"/>
      <w:lvlText w:val="•"/>
      <w:lvlJc w:val="left"/>
      <w:pPr>
        <w:tabs>
          <w:tab w:val="num" w:pos="6480"/>
        </w:tabs>
        <w:ind w:left="6480" w:hanging="360"/>
      </w:pPr>
      <w:rPr>
        <w:rFonts w:ascii="MS PGothic" w:hAnsi="MS PGothic" w:hint="default"/>
      </w:rPr>
    </w:lvl>
  </w:abstractNum>
  <w:abstractNum w:abstractNumId="26">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7">
    <w:nsid w:val="3B607FBA"/>
    <w:multiLevelType w:val="hybridMultilevel"/>
    <w:tmpl w:val="910CF9A6"/>
    <w:lvl w:ilvl="0" w:tplc="FBA2FB7A">
      <w:start w:val="1"/>
      <w:numFmt w:val="bullet"/>
      <w:lvlText w:val="•"/>
      <w:lvlJc w:val="left"/>
      <w:pPr>
        <w:tabs>
          <w:tab w:val="num" w:pos="720"/>
        </w:tabs>
        <w:ind w:left="720" w:hanging="360"/>
      </w:pPr>
      <w:rPr>
        <w:rFonts w:ascii="MS PGothic" w:hAnsi="MS PGothic" w:hint="default"/>
      </w:rPr>
    </w:lvl>
    <w:lvl w:ilvl="1" w:tplc="228CB6D6" w:tentative="1">
      <w:start w:val="1"/>
      <w:numFmt w:val="bullet"/>
      <w:lvlText w:val="•"/>
      <w:lvlJc w:val="left"/>
      <w:pPr>
        <w:tabs>
          <w:tab w:val="num" w:pos="1440"/>
        </w:tabs>
        <w:ind w:left="1440" w:hanging="360"/>
      </w:pPr>
      <w:rPr>
        <w:rFonts w:ascii="MS PGothic" w:hAnsi="MS PGothic" w:hint="default"/>
      </w:rPr>
    </w:lvl>
    <w:lvl w:ilvl="2" w:tplc="D93EBB70" w:tentative="1">
      <w:start w:val="1"/>
      <w:numFmt w:val="bullet"/>
      <w:lvlText w:val="•"/>
      <w:lvlJc w:val="left"/>
      <w:pPr>
        <w:tabs>
          <w:tab w:val="num" w:pos="2160"/>
        </w:tabs>
        <w:ind w:left="2160" w:hanging="360"/>
      </w:pPr>
      <w:rPr>
        <w:rFonts w:ascii="MS PGothic" w:hAnsi="MS PGothic" w:hint="default"/>
      </w:rPr>
    </w:lvl>
    <w:lvl w:ilvl="3" w:tplc="28EAEAE2" w:tentative="1">
      <w:start w:val="1"/>
      <w:numFmt w:val="bullet"/>
      <w:lvlText w:val="•"/>
      <w:lvlJc w:val="left"/>
      <w:pPr>
        <w:tabs>
          <w:tab w:val="num" w:pos="2880"/>
        </w:tabs>
        <w:ind w:left="2880" w:hanging="360"/>
      </w:pPr>
      <w:rPr>
        <w:rFonts w:ascii="MS PGothic" w:hAnsi="MS PGothic" w:hint="default"/>
      </w:rPr>
    </w:lvl>
    <w:lvl w:ilvl="4" w:tplc="82068812" w:tentative="1">
      <w:start w:val="1"/>
      <w:numFmt w:val="bullet"/>
      <w:lvlText w:val="•"/>
      <w:lvlJc w:val="left"/>
      <w:pPr>
        <w:tabs>
          <w:tab w:val="num" w:pos="3600"/>
        </w:tabs>
        <w:ind w:left="3600" w:hanging="360"/>
      </w:pPr>
      <w:rPr>
        <w:rFonts w:ascii="MS PGothic" w:hAnsi="MS PGothic" w:hint="default"/>
      </w:rPr>
    </w:lvl>
    <w:lvl w:ilvl="5" w:tplc="796EEE2E" w:tentative="1">
      <w:start w:val="1"/>
      <w:numFmt w:val="bullet"/>
      <w:lvlText w:val="•"/>
      <w:lvlJc w:val="left"/>
      <w:pPr>
        <w:tabs>
          <w:tab w:val="num" w:pos="4320"/>
        </w:tabs>
        <w:ind w:left="4320" w:hanging="360"/>
      </w:pPr>
      <w:rPr>
        <w:rFonts w:ascii="MS PGothic" w:hAnsi="MS PGothic" w:hint="default"/>
      </w:rPr>
    </w:lvl>
    <w:lvl w:ilvl="6" w:tplc="EE20ECF8" w:tentative="1">
      <w:start w:val="1"/>
      <w:numFmt w:val="bullet"/>
      <w:lvlText w:val="•"/>
      <w:lvlJc w:val="left"/>
      <w:pPr>
        <w:tabs>
          <w:tab w:val="num" w:pos="5040"/>
        </w:tabs>
        <w:ind w:left="5040" w:hanging="360"/>
      </w:pPr>
      <w:rPr>
        <w:rFonts w:ascii="MS PGothic" w:hAnsi="MS PGothic" w:hint="default"/>
      </w:rPr>
    </w:lvl>
    <w:lvl w:ilvl="7" w:tplc="6DB09054" w:tentative="1">
      <w:start w:val="1"/>
      <w:numFmt w:val="bullet"/>
      <w:lvlText w:val="•"/>
      <w:lvlJc w:val="left"/>
      <w:pPr>
        <w:tabs>
          <w:tab w:val="num" w:pos="5760"/>
        </w:tabs>
        <w:ind w:left="5760" w:hanging="360"/>
      </w:pPr>
      <w:rPr>
        <w:rFonts w:ascii="MS PGothic" w:hAnsi="MS PGothic" w:hint="default"/>
      </w:rPr>
    </w:lvl>
    <w:lvl w:ilvl="8" w:tplc="482627FC" w:tentative="1">
      <w:start w:val="1"/>
      <w:numFmt w:val="bullet"/>
      <w:lvlText w:val="•"/>
      <w:lvlJc w:val="left"/>
      <w:pPr>
        <w:tabs>
          <w:tab w:val="num" w:pos="6480"/>
        </w:tabs>
        <w:ind w:left="6480" w:hanging="360"/>
      </w:pPr>
      <w:rPr>
        <w:rFonts w:ascii="MS PGothic" w:hAnsi="MS PGothic" w:hint="default"/>
      </w:rPr>
    </w:lvl>
  </w:abstractNum>
  <w:abstractNum w:abstractNumId="28">
    <w:nsid w:val="3BBA1A66"/>
    <w:multiLevelType w:val="multilevel"/>
    <w:tmpl w:val="E86E80A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9">
    <w:nsid w:val="3C442C58"/>
    <w:multiLevelType w:val="multilevel"/>
    <w:tmpl w:val="C838B2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0">
    <w:nsid w:val="3C4F5510"/>
    <w:multiLevelType w:val="hybridMultilevel"/>
    <w:tmpl w:val="40600E32"/>
    <w:lvl w:ilvl="0" w:tplc="101A3368">
      <w:start w:val="1"/>
      <w:numFmt w:val="bullet"/>
      <w:lvlText w:val="•"/>
      <w:lvlJc w:val="left"/>
      <w:pPr>
        <w:tabs>
          <w:tab w:val="num" w:pos="720"/>
        </w:tabs>
        <w:ind w:left="720" w:hanging="360"/>
      </w:pPr>
      <w:rPr>
        <w:rFonts w:ascii="Times New Roman" w:hAnsi="Times New Roman" w:hint="default"/>
      </w:rPr>
    </w:lvl>
    <w:lvl w:ilvl="1" w:tplc="921CA11C" w:tentative="1">
      <w:start w:val="1"/>
      <w:numFmt w:val="bullet"/>
      <w:lvlText w:val="•"/>
      <w:lvlJc w:val="left"/>
      <w:pPr>
        <w:tabs>
          <w:tab w:val="num" w:pos="1440"/>
        </w:tabs>
        <w:ind w:left="1440" w:hanging="360"/>
      </w:pPr>
      <w:rPr>
        <w:rFonts w:ascii="Times New Roman" w:hAnsi="Times New Roman" w:hint="default"/>
      </w:rPr>
    </w:lvl>
    <w:lvl w:ilvl="2" w:tplc="4B3CB446" w:tentative="1">
      <w:start w:val="1"/>
      <w:numFmt w:val="bullet"/>
      <w:lvlText w:val="•"/>
      <w:lvlJc w:val="left"/>
      <w:pPr>
        <w:tabs>
          <w:tab w:val="num" w:pos="2160"/>
        </w:tabs>
        <w:ind w:left="2160" w:hanging="360"/>
      </w:pPr>
      <w:rPr>
        <w:rFonts w:ascii="Times New Roman" w:hAnsi="Times New Roman" w:hint="default"/>
      </w:rPr>
    </w:lvl>
    <w:lvl w:ilvl="3" w:tplc="71D8F438" w:tentative="1">
      <w:start w:val="1"/>
      <w:numFmt w:val="bullet"/>
      <w:lvlText w:val="•"/>
      <w:lvlJc w:val="left"/>
      <w:pPr>
        <w:tabs>
          <w:tab w:val="num" w:pos="2880"/>
        </w:tabs>
        <w:ind w:left="2880" w:hanging="360"/>
      </w:pPr>
      <w:rPr>
        <w:rFonts w:ascii="Times New Roman" w:hAnsi="Times New Roman" w:hint="default"/>
      </w:rPr>
    </w:lvl>
    <w:lvl w:ilvl="4" w:tplc="8AFC656A" w:tentative="1">
      <w:start w:val="1"/>
      <w:numFmt w:val="bullet"/>
      <w:lvlText w:val="•"/>
      <w:lvlJc w:val="left"/>
      <w:pPr>
        <w:tabs>
          <w:tab w:val="num" w:pos="3600"/>
        </w:tabs>
        <w:ind w:left="3600" w:hanging="360"/>
      </w:pPr>
      <w:rPr>
        <w:rFonts w:ascii="Times New Roman" w:hAnsi="Times New Roman" w:hint="default"/>
      </w:rPr>
    </w:lvl>
    <w:lvl w:ilvl="5" w:tplc="0CF09C80" w:tentative="1">
      <w:start w:val="1"/>
      <w:numFmt w:val="bullet"/>
      <w:lvlText w:val="•"/>
      <w:lvlJc w:val="left"/>
      <w:pPr>
        <w:tabs>
          <w:tab w:val="num" w:pos="4320"/>
        </w:tabs>
        <w:ind w:left="4320" w:hanging="360"/>
      </w:pPr>
      <w:rPr>
        <w:rFonts w:ascii="Times New Roman" w:hAnsi="Times New Roman" w:hint="default"/>
      </w:rPr>
    </w:lvl>
    <w:lvl w:ilvl="6" w:tplc="6AF83728" w:tentative="1">
      <w:start w:val="1"/>
      <w:numFmt w:val="bullet"/>
      <w:lvlText w:val="•"/>
      <w:lvlJc w:val="left"/>
      <w:pPr>
        <w:tabs>
          <w:tab w:val="num" w:pos="5040"/>
        </w:tabs>
        <w:ind w:left="5040" w:hanging="360"/>
      </w:pPr>
      <w:rPr>
        <w:rFonts w:ascii="Times New Roman" w:hAnsi="Times New Roman" w:hint="default"/>
      </w:rPr>
    </w:lvl>
    <w:lvl w:ilvl="7" w:tplc="552034D6" w:tentative="1">
      <w:start w:val="1"/>
      <w:numFmt w:val="bullet"/>
      <w:lvlText w:val="•"/>
      <w:lvlJc w:val="left"/>
      <w:pPr>
        <w:tabs>
          <w:tab w:val="num" w:pos="5760"/>
        </w:tabs>
        <w:ind w:left="5760" w:hanging="360"/>
      </w:pPr>
      <w:rPr>
        <w:rFonts w:ascii="Times New Roman" w:hAnsi="Times New Roman" w:hint="default"/>
      </w:rPr>
    </w:lvl>
    <w:lvl w:ilvl="8" w:tplc="6C3832C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CF94FFE"/>
    <w:multiLevelType w:val="multilevel"/>
    <w:tmpl w:val="0E9AAB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2">
    <w:nsid w:val="428B0E5A"/>
    <w:multiLevelType w:val="multilevel"/>
    <w:tmpl w:val="74A43808"/>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3">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34">
    <w:nsid w:val="4663129F"/>
    <w:multiLevelType w:val="hybridMultilevel"/>
    <w:tmpl w:val="078C043A"/>
    <w:lvl w:ilvl="0" w:tplc="C676186A">
      <w:start w:val="1"/>
      <w:numFmt w:val="lowerRoman"/>
      <w:lvlText w:val="%1)"/>
      <w:lvlJc w:val="left"/>
      <w:pPr>
        <w:ind w:left="922" w:hanging="72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5">
    <w:nsid w:val="4A9A3902"/>
    <w:multiLevelType w:val="hybridMultilevel"/>
    <w:tmpl w:val="994A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BB152BB"/>
    <w:multiLevelType w:val="multilevel"/>
    <w:tmpl w:val="4D70100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9">
    <w:nsid w:val="6177595C"/>
    <w:multiLevelType w:val="hybridMultilevel"/>
    <w:tmpl w:val="C854B2D2"/>
    <w:lvl w:ilvl="0" w:tplc="D9B46A74">
      <w:start w:val="1"/>
      <w:numFmt w:val="bullet"/>
      <w:lvlText w:val="•"/>
      <w:lvlJc w:val="left"/>
      <w:pPr>
        <w:tabs>
          <w:tab w:val="num" w:pos="720"/>
        </w:tabs>
        <w:ind w:left="720" w:hanging="360"/>
      </w:pPr>
      <w:rPr>
        <w:rFonts w:ascii="Times New Roman" w:hAnsi="Times New Roman" w:hint="default"/>
      </w:rPr>
    </w:lvl>
    <w:lvl w:ilvl="1" w:tplc="7BA4D548">
      <w:start w:val="2154"/>
      <w:numFmt w:val="bullet"/>
      <w:lvlText w:val="•"/>
      <w:lvlJc w:val="left"/>
      <w:pPr>
        <w:tabs>
          <w:tab w:val="num" w:pos="1440"/>
        </w:tabs>
        <w:ind w:left="1440" w:hanging="360"/>
      </w:pPr>
      <w:rPr>
        <w:rFonts w:ascii="Times New Roman" w:hAnsi="Times New Roman" w:hint="default"/>
      </w:rPr>
    </w:lvl>
    <w:lvl w:ilvl="2" w:tplc="EB0A6E2C">
      <w:start w:val="2154"/>
      <w:numFmt w:val="bullet"/>
      <w:lvlText w:val="•"/>
      <w:lvlJc w:val="left"/>
      <w:pPr>
        <w:tabs>
          <w:tab w:val="num" w:pos="2160"/>
        </w:tabs>
        <w:ind w:left="2160" w:hanging="360"/>
      </w:pPr>
      <w:rPr>
        <w:rFonts w:ascii="Times New Roman" w:hAnsi="Times New Roman" w:hint="default"/>
      </w:rPr>
    </w:lvl>
    <w:lvl w:ilvl="3" w:tplc="0CC65D66" w:tentative="1">
      <w:start w:val="1"/>
      <w:numFmt w:val="bullet"/>
      <w:lvlText w:val="•"/>
      <w:lvlJc w:val="left"/>
      <w:pPr>
        <w:tabs>
          <w:tab w:val="num" w:pos="2880"/>
        </w:tabs>
        <w:ind w:left="2880" w:hanging="360"/>
      </w:pPr>
      <w:rPr>
        <w:rFonts w:ascii="Times New Roman" w:hAnsi="Times New Roman" w:hint="default"/>
      </w:rPr>
    </w:lvl>
    <w:lvl w:ilvl="4" w:tplc="817254D8" w:tentative="1">
      <w:start w:val="1"/>
      <w:numFmt w:val="bullet"/>
      <w:lvlText w:val="•"/>
      <w:lvlJc w:val="left"/>
      <w:pPr>
        <w:tabs>
          <w:tab w:val="num" w:pos="3600"/>
        </w:tabs>
        <w:ind w:left="3600" w:hanging="360"/>
      </w:pPr>
      <w:rPr>
        <w:rFonts w:ascii="Times New Roman" w:hAnsi="Times New Roman" w:hint="default"/>
      </w:rPr>
    </w:lvl>
    <w:lvl w:ilvl="5" w:tplc="702CDBA8" w:tentative="1">
      <w:start w:val="1"/>
      <w:numFmt w:val="bullet"/>
      <w:lvlText w:val="•"/>
      <w:lvlJc w:val="left"/>
      <w:pPr>
        <w:tabs>
          <w:tab w:val="num" w:pos="4320"/>
        </w:tabs>
        <w:ind w:left="4320" w:hanging="360"/>
      </w:pPr>
      <w:rPr>
        <w:rFonts w:ascii="Times New Roman" w:hAnsi="Times New Roman" w:hint="default"/>
      </w:rPr>
    </w:lvl>
    <w:lvl w:ilvl="6" w:tplc="38E62458" w:tentative="1">
      <w:start w:val="1"/>
      <w:numFmt w:val="bullet"/>
      <w:lvlText w:val="•"/>
      <w:lvlJc w:val="left"/>
      <w:pPr>
        <w:tabs>
          <w:tab w:val="num" w:pos="5040"/>
        </w:tabs>
        <w:ind w:left="5040" w:hanging="360"/>
      </w:pPr>
      <w:rPr>
        <w:rFonts w:ascii="Times New Roman" w:hAnsi="Times New Roman" w:hint="default"/>
      </w:rPr>
    </w:lvl>
    <w:lvl w:ilvl="7" w:tplc="A8A67334" w:tentative="1">
      <w:start w:val="1"/>
      <w:numFmt w:val="bullet"/>
      <w:lvlText w:val="•"/>
      <w:lvlJc w:val="left"/>
      <w:pPr>
        <w:tabs>
          <w:tab w:val="num" w:pos="5760"/>
        </w:tabs>
        <w:ind w:left="5760" w:hanging="360"/>
      </w:pPr>
      <w:rPr>
        <w:rFonts w:ascii="Times New Roman" w:hAnsi="Times New Roman" w:hint="default"/>
      </w:rPr>
    </w:lvl>
    <w:lvl w:ilvl="8" w:tplc="23C22D4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8A85294"/>
    <w:multiLevelType w:val="hybridMultilevel"/>
    <w:tmpl w:val="77C07BB0"/>
    <w:lvl w:ilvl="0" w:tplc="6B9802BE">
      <w:start w:val="1"/>
      <w:numFmt w:val="bullet"/>
      <w:lvlText w:val="•"/>
      <w:lvlJc w:val="left"/>
      <w:pPr>
        <w:tabs>
          <w:tab w:val="num" w:pos="720"/>
        </w:tabs>
        <w:ind w:left="720" w:hanging="360"/>
      </w:pPr>
      <w:rPr>
        <w:rFonts w:ascii="Times New Roman" w:hAnsi="Times New Roman" w:hint="default"/>
      </w:rPr>
    </w:lvl>
    <w:lvl w:ilvl="1" w:tplc="6FC4499C">
      <w:start w:val="2433"/>
      <w:numFmt w:val="bullet"/>
      <w:lvlText w:val="–"/>
      <w:lvlJc w:val="left"/>
      <w:pPr>
        <w:tabs>
          <w:tab w:val="num" w:pos="1440"/>
        </w:tabs>
        <w:ind w:left="1440" w:hanging="360"/>
      </w:pPr>
      <w:rPr>
        <w:rFonts w:ascii="Times New Roman" w:hAnsi="Times New Roman" w:hint="default"/>
      </w:rPr>
    </w:lvl>
    <w:lvl w:ilvl="2" w:tplc="780CFEF8" w:tentative="1">
      <w:start w:val="1"/>
      <w:numFmt w:val="bullet"/>
      <w:lvlText w:val="•"/>
      <w:lvlJc w:val="left"/>
      <w:pPr>
        <w:tabs>
          <w:tab w:val="num" w:pos="2160"/>
        </w:tabs>
        <w:ind w:left="2160" w:hanging="360"/>
      </w:pPr>
      <w:rPr>
        <w:rFonts w:ascii="Times New Roman" w:hAnsi="Times New Roman" w:hint="default"/>
      </w:rPr>
    </w:lvl>
    <w:lvl w:ilvl="3" w:tplc="FC32CFFC" w:tentative="1">
      <w:start w:val="1"/>
      <w:numFmt w:val="bullet"/>
      <w:lvlText w:val="•"/>
      <w:lvlJc w:val="left"/>
      <w:pPr>
        <w:tabs>
          <w:tab w:val="num" w:pos="2880"/>
        </w:tabs>
        <w:ind w:left="2880" w:hanging="360"/>
      </w:pPr>
      <w:rPr>
        <w:rFonts w:ascii="Times New Roman" w:hAnsi="Times New Roman" w:hint="default"/>
      </w:rPr>
    </w:lvl>
    <w:lvl w:ilvl="4" w:tplc="6FAC71C4" w:tentative="1">
      <w:start w:val="1"/>
      <w:numFmt w:val="bullet"/>
      <w:lvlText w:val="•"/>
      <w:lvlJc w:val="left"/>
      <w:pPr>
        <w:tabs>
          <w:tab w:val="num" w:pos="3600"/>
        </w:tabs>
        <w:ind w:left="3600" w:hanging="360"/>
      </w:pPr>
      <w:rPr>
        <w:rFonts w:ascii="Times New Roman" w:hAnsi="Times New Roman" w:hint="default"/>
      </w:rPr>
    </w:lvl>
    <w:lvl w:ilvl="5" w:tplc="DE26D3E0" w:tentative="1">
      <w:start w:val="1"/>
      <w:numFmt w:val="bullet"/>
      <w:lvlText w:val="•"/>
      <w:lvlJc w:val="left"/>
      <w:pPr>
        <w:tabs>
          <w:tab w:val="num" w:pos="4320"/>
        </w:tabs>
        <w:ind w:left="4320" w:hanging="360"/>
      </w:pPr>
      <w:rPr>
        <w:rFonts w:ascii="Times New Roman" w:hAnsi="Times New Roman" w:hint="default"/>
      </w:rPr>
    </w:lvl>
    <w:lvl w:ilvl="6" w:tplc="B4A4ABF2" w:tentative="1">
      <w:start w:val="1"/>
      <w:numFmt w:val="bullet"/>
      <w:lvlText w:val="•"/>
      <w:lvlJc w:val="left"/>
      <w:pPr>
        <w:tabs>
          <w:tab w:val="num" w:pos="5040"/>
        </w:tabs>
        <w:ind w:left="5040" w:hanging="360"/>
      </w:pPr>
      <w:rPr>
        <w:rFonts w:ascii="Times New Roman" w:hAnsi="Times New Roman" w:hint="default"/>
      </w:rPr>
    </w:lvl>
    <w:lvl w:ilvl="7" w:tplc="EE0CDB52" w:tentative="1">
      <w:start w:val="1"/>
      <w:numFmt w:val="bullet"/>
      <w:lvlText w:val="•"/>
      <w:lvlJc w:val="left"/>
      <w:pPr>
        <w:tabs>
          <w:tab w:val="num" w:pos="5760"/>
        </w:tabs>
        <w:ind w:left="5760" w:hanging="360"/>
      </w:pPr>
      <w:rPr>
        <w:rFonts w:ascii="Times New Roman" w:hAnsi="Times New Roman" w:hint="default"/>
      </w:rPr>
    </w:lvl>
    <w:lvl w:ilvl="8" w:tplc="5462C43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D011499"/>
    <w:multiLevelType w:val="multilevel"/>
    <w:tmpl w:val="B4548B0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3">
    <w:nsid w:val="6D1D43A0"/>
    <w:multiLevelType w:val="multilevel"/>
    <w:tmpl w:val="2D96504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4">
    <w:nsid w:val="6F067955"/>
    <w:multiLevelType w:val="multilevel"/>
    <w:tmpl w:val="E5E0809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5">
    <w:nsid w:val="728B7F3E"/>
    <w:multiLevelType w:val="hybridMultilevel"/>
    <w:tmpl w:val="96F82AC0"/>
    <w:lvl w:ilvl="0" w:tplc="8FB80822">
      <w:start w:val="1"/>
      <w:numFmt w:val="bullet"/>
      <w:lvlText w:val="•"/>
      <w:lvlJc w:val="left"/>
      <w:pPr>
        <w:tabs>
          <w:tab w:val="num" w:pos="720"/>
        </w:tabs>
        <w:ind w:left="720" w:hanging="360"/>
      </w:pPr>
      <w:rPr>
        <w:rFonts w:ascii="Times New Roman" w:hAnsi="Times New Roman" w:hint="default"/>
      </w:rPr>
    </w:lvl>
    <w:lvl w:ilvl="1" w:tplc="3BC097E8" w:tentative="1">
      <w:start w:val="1"/>
      <w:numFmt w:val="bullet"/>
      <w:lvlText w:val="•"/>
      <w:lvlJc w:val="left"/>
      <w:pPr>
        <w:tabs>
          <w:tab w:val="num" w:pos="1440"/>
        </w:tabs>
        <w:ind w:left="1440" w:hanging="360"/>
      </w:pPr>
      <w:rPr>
        <w:rFonts w:ascii="Times New Roman" w:hAnsi="Times New Roman" w:hint="default"/>
      </w:rPr>
    </w:lvl>
    <w:lvl w:ilvl="2" w:tplc="220EE852" w:tentative="1">
      <w:start w:val="1"/>
      <w:numFmt w:val="bullet"/>
      <w:lvlText w:val="•"/>
      <w:lvlJc w:val="left"/>
      <w:pPr>
        <w:tabs>
          <w:tab w:val="num" w:pos="2160"/>
        </w:tabs>
        <w:ind w:left="2160" w:hanging="360"/>
      </w:pPr>
      <w:rPr>
        <w:rFonts w:ascii="Times New Roman" w:hAnsi="Times New Roman" w:hint="default"/>
      </w:rPr>
    </w:lvl>
    <w:lvl w:ilvl="3" w:tplc="467092FC" w:tentative="1">
      <w:start w:val="1"/>
      <w:numFmt w:val="bullet"/>
      <w:lvlText w:val="•"/>
      <w:lvlJc w:val="left"/>
      <w:pPr>
        <w:tabs>
          <w:tab w:val="num" w:pos="2880"/>
        </w:tabs>
        <w:ind w:left="2880" w:hanging="360"/>
      </w:pPr>
      <w:rPr>
        <w:rFonts w:ascii="Times New Roman" w:hAnsi="Times New Roman" w:hint="default"/>
      </w:rPr>
    </w:lvl>
    <w:lvl w:ilvl="4" w:tplc="603EB7FC" w:tentative="1">
      <w:start w:val="1"/>
      <w:numFmt w:val="bullet"/>
      <w:lvlText w:val="•"/>
      <w:lvlJc w:val="left"/>
      <w:pPr>
        <w:tabs>
          <w:tab w:val="num" w:pos="3600"/>
        </w:tabs>
        <w:ind w:left="3600" w:hanging="360"/>
      </w:pPr>
      <w:rPr>
        <w:rFonts w:ascii="Times New Roman" w:hAnsi="Times New Roman" w:hint="default"/>
      </w:rPr>
    </w:lvl>
    <w:lvl w:ilvl="5" w:tplc="B0309FF0" w:tentative="1">
      <w:start w:val="1"/>
      <w:numFmt w:val="bullet"/>
      <w:lvlText w:val="•"/>
      <w:lvlJc w:val="left"/>
      <w:pPr>
        <w:tabs>
          <w:tab w:val="num" w:pos="4320"/>
        </w:tabs>
        <w:ind w:left="4320" w:hanging="360"/>
      </w:pPr>
      <w:rPr>
        <w:rFonts w:ascii="Times New Roman" w:hAnsi="Times New Roman" w:hint="default"/>
      </w:rPr>
    </w:lvl>
    <w:lvl w:ilvl="6" w:tplc="671C0478" w:tentative="1">
      <w:start w:val="1"/>
      <w:numFmt w:val="bullet"/>
      <w:lvlText w:val="•"/>
      <w:lvlJc w:val="left"/>
      <w:pPr>
        <w:tabs>
          <w:tab w:val="num" w:pos="5040"/>
        </w:tabs>
        <w:ind w:left="5040" w:hanging="360"/>
      </w:pPr>
      <w:rPr>
        <w:rFonts w:ascii="Times New Roman" w:hAnsi="Times New Roman" w:hint="default"/>
      </w:rPr>
    </w:lvl>
    <w:lvl w:ilvl="7" w:tplc="EFFAFA9A" w:tentative="1">
      <w:start w:val="1"/>
      <w:numFmt w:val="bullet"/>
      <w:lvlText w:val="•"/>
      <w:lvlJc w:val="left"/>
      <w:pPr>
        <w:tabs>
          <w:tab w:val="num" w:pos="5760"/>
        </w:tabs>
        <w:ind w:left="5760" w:hanging="360"/>
      </w:pPr>
      <w:rPr>
        <w:rFonts w:ascii="Times New Roman" w:hAnsi="Times New Roman" w:hint="default"/>
      </w:rPr>
    </w:lvl>
    <w:lvl w:ilvl="8" w:tplc="B2C23FE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29D5469"/>
    <w:multiLevelType w:val="multilevel"/>
    <w:tmpl w:val="136216F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7">
    <w:nsid w:val="767D7328"/>
    <w:multiLevelType w:val="multilevel"/>
    <w:tmpl w:val="41C6A50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8">
    <w:nsid w:val="77665CB5"/>
    <w:multiLevelType w:val="hybridMultilevel"/>
    <w:tmpl w:val="9B6035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8D716E8"/>
    <w:multiLevelType w:val="hybridMultilevel"/>
    <w:tmpl w:val="F7B0AE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7AAD1DE0"/>
    <w:multiLevelType w:val="hybridMultilevel"/>
    <w:tmpl w:val="AB5EE928"/>
    <w:lvl w:ilvl="0" w:tplc="3A622B2C">
      <w:start w:val="1"/>
      <w:numFmt w:val="bullet"/>
      <w:lvlText w:val="•"/>
      <w:lvlJc w:val="left"/>
      <w:pPr>
        <w:tabs>
          <w:tab w:val="num" w:pos="720"/>
        </w:tabs>
        <w:ind w:left="720" w:hanging="360"/>
      </w:pPr>
      <w:rPr>
        <w:rFonts w:ascii="MS PGothic" w:hAnsi="MS PGothic" w:hint="default"/>
      </w:rPr>
    </w:lvl>
    <w:lvl w:ilvl="1" w:tplc="7EAC2AEC" w:tentative="1">
      <w:start w:val="1"/>
      <w:numFmt w:val="bullet"/>
      <w:lvlText w:val="•"/>
      <w:lvlJc w:val="left"/>
      <w:pPr>
        <w:tabs>
          <w:tab w:val="num" w:pos="1440"/>
        </w:tabs>
        <w:ind w:left="1440" w:hanging="360"/>
      </w:pPr>
      <w:rPr>
        <w:rFonts w:ascii="MS PGothic" w:hAnsi="MS PGothic" w:hint="default"/>
      </w:rPr>
    </w:lvl>
    <w:lvl w:ilvl="2" w:tplc="09A43756" w:tentative="1">
      <w:start w:val="1"/>
      <w:numFmt w:val="bullet"/>
      <w:lvlText w:val="•"/>
      <w:lvlJc w:val="left"/>
      <w:pPr>
        <w:tabs>
          <w:tab w:val="num" w:pos="2160"/>
        </w:tabs>
        <w:ind w:left="2160" w:hanging="360"/>
      </w:pPr>
      <w:rPr>
        <w:rFonts w:ascii="MS PGothic" w:hAnsi="MS PGothic" w:hint="default"/>
      </w:rPr>
    </w:lvl>
    <w:lvl w:ilvl="3" w:tplc="60ECD85E" w:tentative="1">
      <w:start w:val="1"/>
      <w:numFmt w:val="bullet"/>
      <w:lvlText w:val="•"/>
      <w:lvlJc w:val="left"/>
      <w:pPr>
        <w:tabs>
          <w:tab w:val="num" w:pos="2880"/>
        </w:tabs>
        <w:ind w:left="2880" w:hanging="360"/>
      </w:pPr>
      <w:rPr>
        <w:rFonts w:ascii="MS PGothic" w:hAnsi="MS PGothic" w:hint="default"/>
      </w:rPr>
    </w:lvl>
    <w:lvl w:ilvl="4" w:tplc="25B27EF4" w:tentative="1">
      <w:start w:val="1"/>
      <w:numFmt w:val="bullet"/>
      <w:lvlText w:val="•"/>
      <w:lvlJc w:val="left"/>
      <w:pPr>
        <w:tabs>
          <w:tab w:val="num" w:pos="3600"/>
        </w:tabs>
        <w:ind w:left="3600" w:hanging="360"/>
      </w:pPr>
      <w:rPr>
        <w:rFonts w:ascii="MS PGothic" w:hAnsi="MS PGothic" w:hint="default"/>
      </w:rPr>
    </w:lvl>
    <w:lvl w:ilvl="5" w:tplc="E702D008" w:tentative="1">
      <w:start w:val="1"/>
      <w:numFmt w:val="bullet"/>
      <w:lvlText w:val="•"/>
      <w:lvlJc w:val="left"/>
      <w:pPr>
        <w:tabs>
          <w:tab w:val="num" w:pos="4320"/>
        </w:tabs>
        <w:ind w:left="4320" w:hanging="360"/>
      </w:pPr>
      <w:rPr>
        <w:rFonts w:ascii="MS PGothic" w:hAnsi="MS PGothic" w:hint="default"/>
      </w:rPr>
    </w:lvl>
    <w:lvl w:ilvl="6" w:tplc="3C6C849A" w:tentative="1">
      <w:start w:val="1"/>
      <w:numFmt w:val="bullet"/>
      <w:lvlText w:val="•"/>
      <w:lvlJc w:val="left"/>
      <w:pPr>
        <w:tabs>
          <w:tab w:val="num" w:pos="5040"/>
        </w:tabs>
        <w:ind w:left="5040" w:hanging="360"/>
      </w:pPr>
      <w:rPr>
        <w:rFonts w:ascii="MS PGothic" w:hAnsi="MS PGothic" w:hint="default"/>
      </w:rPr>
    </w:lvl>
    <w:lvl w:ilvl="7" w:tplc="A79CB164" w:tentative="1">
      <w:start w:val="1"/>
      <w:numFmt w:val="bullet"/>
      <w:lvlText w:val="•"/>
      <w:lvlJc w:val="left"/>
      <w:pPr>
        <w:tabs>
          <w:tab w:val="num" w:pos="5760"/>
        </w:tabs>
        <w:ind w:left="5760" w:hanging="360"/>
      </w:pPr>
      <w:rPr>
        <w:rFonts w:ascii="MS PGothic" w:hAnsi="MS PGothic" w:hint="default"/>
      </w:rPr>
    </w:lvl>
    <w:lvl w:ilvl="8" w:tplc="EEE8DE76" w:tentative="1">
      <w:start w:val="1"/>
      <w:numFmt w:val="bullet"/>
      <w:lvlText w:val="•"/>
      <w:lvlJc w:val="left"/>
      <w:pPr>
        <w:tabs>
          <w:tab w:val="num" w:pos="6480"/>
        </w:tabs>
        <w:ind w:left="6480" w:hanging="360"/>
      </w:pPr>
      <w:rPr>
        <w:rFonts w:ascii="MS PGothic" w:hAnsi="MS PGothic" w:hint="default"/>
      </w:rPr>
    </w:lvl>
  </w:abstractNum>
  <w:num w:numId="1">
    <w:abstractNumId w:val="0"/>
  </w:num>
  <w:num w:numId="2">
    <w:abstractNumId w:val="26"/>
  </w:num>
  <w:num w:numId="3">
    <w:abstractNumId w:val="13"/>
  </w:num>
  <w:num w:numId="4">
    <w:abstractNumId w:val="36"/>
  </w:num>
  <w:num w:numId="5">
    <w:abstractNumId w:val="41"/>
  </w:num>
  <w:num w:numId="6">
    <w:abstractNumId w:val="1"/>
  </w:num>
  <w:num w:numId="7">
    <w:abstractNumId w:val="12"/>
  </w:num>
  <w:num w:numId="8">
    <w:abstractNumId w:val="9"/>
  </w:num>
  <w:num w:numId="9">
    <w:abstractNumId w:val="11"/>
  </w:num>
  <w:num w:numId="10">
    <w:abstractNumId w:val="29"/>
  </w:num>
  <w:num w:numId="11">
    <w:abstractNumId w:val="20"/>
  </w:num>
  <w:num w:numId="12">
    <w:abstractNumId w:val="2"/>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2"/>
  </w:num>
  <w:num w:numId="20">
    <w:abstractNumId w:val="47"/>
  </w:num>
  <w:num w:numId="21">
    <w:abstractNumId w:val="43"/>
  </w:num>
  <w:num w:numId="22">
    <w:abstractNumId w:val="44"/>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3"/>
  </w:num>
  <w:num w:numId="43">
    <w:abstractNumId w:val="39"/>
  </w:num>
  <w:num w:numId="44">
    <w:abstractNumId w:val="3"/>
  </w:num>
  <w:num w:numId="45">
    <w:abstractNumId w:val="34"/>
  </w:num>
  <w:num w:numId="46">
    <w:abstractNumId w:val="35"/>
  </w:num>
  <w:num w:numId="47">
    <w:abstractNumId w:val="15"/>
  </w:num>
  <w:num w:numId="48">
    <w:abstractNumId w:val="40"/>
  </w:num>
  <w:num w:numId="49">
    <w:abstractNumId w:val="28"/>
  </w:num>
  <w:num w:numId="50">
    <w:abstractNumId w:val="38"/>
  </w:num>
  <w:num w:numId="51">
    <w:abstractNumId w:val="18"/>
  </w:num>
  <w:num w:numId="52">
    <w:abstractNumId w:val="14"/>
  </w:num>
  <w:num w:numId="53">
    <w:abstractNumId w:val="45"/>
  </w:num>
  <w:num w:numId="54">
    <w:abstractNumId w:val="21"/>
  </w:num>
  <w:num w:numId="55">
    <w:abstractNumId w:val="23"/>
  </w:num>
  <w:num w:numId="56">
    <w:abstractNumId w:val="22"/>
  </w:num>
  <w:num w:numId="57">
    <w:abstractNumId w:val="30"/>
  </w:num>
  <w:num w:numId="58">
    <w:abstractNumId w:val="24"/>
  </w:num>
  <w:num w:numId="59">
    <w:abstractNumId w:val="31"/>
  </w:num>
  <w:num w:numId="60">
    <w:abstractNumId w:val="32"/>
  </w:num>
  <w:num w:numId="61">
    <w:abstractNumId w:val="16"/>
  </w:num>
  <w:num w:numId="62">
    <w:abstractNumId w:val="8"/>
  </w:num>
  <w:num w:numId="63">
    <w:abstractNumId w:val="49"/>
  </w:num>
  <w:num w:numId="64">
    <w:abstractNumId w:val="48"/>
  </w:num>
  <w:num w:numId="65">
    <w:abstractNumId w:val="6"/>
  </w:num>
  <w:num w:numId="66">
    <w:abstractNumId w:val="5"/>
  </w:num>
  <w:num w:numId="67">
    <w:abstractNumId w:val="7"/>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50"/>
  </w:num>
  <w:num w:numId="71">
    <w:abstractNumId w:val="25"/>
  </w:num>
  <w:num w:numId="72">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1C20"/>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55D"/>
    <w:rsid w:val="000A4F9E"/>
    <w:rsid w:val="000B05CD"/>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E79B0"/>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254C"/>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1322"/>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46A5"/>
    <w:rsid w:val="001A5CC9"/>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948"/>
    <w:rsid w:val="001E1CE8"/>
    <w:rsid w:val="001E25DD"/>
    <w:rsid w:val="001E2751"/>
    <w:rsid w:val="001E64CD"/>
    <w:rsid w:val="001E6719"/>
    <w:rsid w:val="001F27A6"/>
    <w:rsid w:val="001F428D"/>
    <w:rsid w:val="001F51D5"/>
    <w:rsid w:val="001F54E2"/>
    <w:rsid w:val="001F6AA4"/>
    <w:rsid w:val="001F744E"/>
    <w:rsid w:val="0020061B"/>
    <w:rsid w:val="00200C95"/>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3B2"/>
    <w:rsid w:val="00251EE7"/>
    <w:rsid w:val="00252690"/>
    <w:rsid w:val="0025328B"/>
    <w:rsid w:val="00253844"/>
    <w:rsid w:val="00253F35"/>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25C4"/>
    <w:rsid w:val="002A35BE"/>
    <w:rsid w:val="002A49F7"/>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66FA"/>
    <w:rsid w:val="002C704A"/>
    <w:rsid w:val="002C7BAE"/>
    <w:rsid w:val="002C7F16"/>
    <w:rsid w:val="002D0BB5"/>
    <w:rsid w:val="002D2279"/>
    <w:rsid w:val="002D2DD1"/>
    <w:rsid w:val="002D4048"/>
    <w:rsid w:val="002D5049"/>
    <w:rsid w:val="002E2339"/>
    <w:rsid w:val="002E24A7"/>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D7F9A"/>
    <w:rsid w:val="003E07A9"/>
    <w:rsid w:val="003E1C6B"/>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5EFE"/>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C7570"/>
    <w:rsid w:val="004D0548"/>
    <w:rsid w:val="004D11A4"/>
    <w:rsid w:val="004D21A7"/>
    <w:rsid w:val="004D2B83"/>
    <w:rsid w:val="004D36DA"/>
    <w:rsid w:val="004D4532"/>
    <w:rsid w:val="004D68CA"/>
    <w:rsid w:val="004D7BAB"/>
    <w:rsid w:val="004E0D97"/>
    <w:rsid w:val="004E0F36"/>
    <w:rsid w:val="004E3E1C"/>
    <w:rsid w:val="004E3EA2"/>
    <w:rsid w:val="004E4A48"/>
    <w:rsid w:val="004E4F75"/>
    <w:rsid w:val="004E60C6"/>
    <w:rsid w:val="004E620B"/>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6954"/>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3D1A"/>
    <w:rsid w:val="0059465D"/>
    <w:rsid w:val="00594C06"/>
    <w:rsid w:val="005954C1"/>
    <w:rsid w:val="0059587B"/>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554E"/>
    <w:rsid w:val="005B72CF"/>
    <w:rsid w:val="005C1EC1"/>
    <w:rsid w:val="005C23C8"/>
    <w:rsid w:val="005C3682"/>
    <w:rsid w:val="005C3DE8"/>
    <w:rsid w:val="005C3E90"/>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1C37"/>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D3C"/>
    <w:rsid w:val="00662459"/>
    <w:rsid w:val="00664FDB"/>
    <w:rsid w:val="0066671F"/>
    <w:rsid w:val="006669F2"/>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4C8"/>
    <w:rsid w:val="00726AFC"/>
    <w:rsid w:val="007270BE"/>
    <w:rsid w:val="00727C9A"/>
    <w:rsid w:val="00730962"/>
    <w:rsid w:val="00730C67"/>
    <w:rsid w:val="007337A1"/>
    <w:rsid w:val="00733F59"/>
    <w:rsid w:val="007351FF"/>
    <w:rsid w:val="007445F5"/>
    <w:rsid w:val="00744BBF"/>
    <w:rsid w:val="00745042"/>
    <w:rsid w:val="007457CC"/>
    <w:rsid w:val="007464C1"/>
    <w:rsid w:val="0074695B"/>
    <w:rsid w:val="0075014A"/>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24E8"/>
    <w:rsid w:val="007D3CB5"/>
    <w:rsid w:val="007D79B8"/>
    <w:rsid w:val="007E0450"/>
    <w:rsid w:val="007E070A"/>
    <w:rsid w:val="007E0BDA"/>
    <w:rsid w:val="007E3D5C"/>
    <w:rsid w:val="007E4D22"/>
    <w:rsid w:val="007E754E"/>
    <w:rsid w:val="007E763A"/>
    <w:rsid w:val="007F170E"/>
    <w:rsid w:val="007F26A5"/>
    <w:rsid w:val="007F3720"/>
    <w:rsid w:val="007F410A"/>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0924"/>
    <w:rsid w:val="008B1FD6"/>
    <w:rsid w:val="008B2FC4"/>
    <w:rsid w:val="008B3CE5"/>
    <w:rsid w:val="008B4620"/>
    <w:rsid w:val="008B4C79"/>
    <w:rsid w:val="008B4FA5"/>
    <w:rsid w:val="008C01A7"/>
    <w:rsid w:val="008C08AB"/>
    <w:rsid w:val="008C0B07"/>
    <w:rsid w:val="008C130F"/>
    <w:rsid w:val="008C7EAF"/>
    <w:rsid w:val="008D089A"/>
    <w:rsid w:val="008D0916"/>
    <w:rsid w:val="008D348E"/>
    <w:rsid w:val="008D3D46"/>
    <w:rsid w:val="008D67AB"/>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B78"/>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DD6"/>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C56"/>
    <w:rsid w:val="00A63197"/>
    <w:rsid w:val="00A6344F"/>
    <w:rsid w:val="00A656FA"/>
    <w:rsid w:val="00A6595F"/>
    <w:rsid w:val="00A66C27"/>
    <w:rsid w:val="00A673DC"/>
    <w:rsid w:val="00A67AB4"/>
    <w:rsid w:val="00A67D48"/>
    <w:rsid w:val="00A71F04"/>
    <w:rsid w:val="00A72B2A"/>
    <w:rsid w:val="00A72F78"/>
    <w:rsid w:val="00A7389E"/>
    <w:rsid w:val="00A763BD"/>
    <w:rsid w:val="00A76DA4"/>
    <w:rsid w:val="00A77B37"/>
    <w:rsid w:val="00A77E0E"/>
    <w:rsid w:val="00A80432"/>
    <w:rsid w:val="00A805AE"/>
    <w:rsid w:val="00A80612"/>
    <w:rsid w:val="00A813BA"/>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2ADB"/>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860"/>
    <w:rsid w:val="00B14D33"/>
    <w:rsid w:val="00B15699"/>
    <w:rsid w:val="00B1610E"/>
    <w:rsid w:val="00B163F5"/>
    <w:rsid w:val="00B1727B"/>
    <w:rsid w:val="00B20EC1"/>
    <w:rsid w:val="00B21318"/>
    <w:rsid w:val="00B218FC"/>
    <w:rsid w:val="00B2199C"/>
    <w:rsid w:val="00B21ED2"/>
    <w:rsid w:val="00B21EF9"/>
    <w:rsid w:val="00B21F85"/>
    <w:rsid w:val="00B22113"/>
    <w:rsid w:val="00B22418"/>
    <w:rsid w:val="00B22B4F"/>
    <w:rsid w:val="00B22D62"/>
    <w:rsid w:val="00B24260"/>
    <w:rsid w:val="00B2576E"/>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1DC0"/>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3435"/>
    <w:rsid w:val="00B652AD"/>
    <w:rsid w:val="00B653F8"/>
    <w:rsid w:val="00B67D35"/>
    <w:rsid w:val="00B71740"/>
    <w:rsid w:val="00B71A54"/>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96876"/>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6DF0"/>
    <w:rsid w:val="00C56FD5"/>
    <w:rsid w:val="00C6022B"/>
    <w:rsid w:val="00C60E35"/>
    <w:rsid w:val="00C61480"/>
    <w:rsid w:val="00C616C1"/>
    <w:rsid w:val="00C6177A"/>
    <w:rsid w:val="00C618E6"/>
    <w:rsid w:val="00C61B5B"/>
    <w:rsid w:val="00C61E8C"/>
    <w:rsid w:val="00C62913"/>
    <w:rsid w:val="00C63919"/>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5ED4"/>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4F4B"/>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13B1"/>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5F49"/>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2BF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AA4"/>
    <w:rsid w:val="00DB396B"/>
    <w:rsid w:val="00DB4331"/>
    <w:rsid w:val="00DB55E5"/>
    <w:rsid w:val="00DB5941"/>
    <w:rsid w:val="00DB73D4"/>
    <w:rsid w:val="00DC18C9"/>
    <w:rsid w:val="00DC2B6E"/>
    <w:rsid w:val="00DC35C4"/>
    <w:rsid w:val="00DC41B9"/>
    <w:rsid w:val="00DC4DBA"/>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3429"/>
    <w:rsid w:val="00E45587"/>
    <w:rsid w:val="00E468B3"/>
    <w:rsid w:val="00E46A6B"/>
    <w:rsid w:val="00E477A4"/>
    <w:rsid w:val="00E51933"/>
    <w:rsid w:val="00E51A66"/>
    <w:rsid w:val="00E52CB2"/>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0E0B"/>
    <w:rsid w:val="00E94486"/>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4FA"/>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BF"/>
    <w:rsid w:val="00F17B7F"/>
    <w:rsid w:val="00F2015E"/>
    <w:rsid w:val="00F201AE"/>
    <w:rsid w:val="00F216FD"/>
    <w:rsid w:val="00F21DC2"/>
    <w:rsid w:val="00F2470D"/>
    <w:rsid w:val="00F26489"/>
    <w:rsid w:val="00F2693A"/>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21/dcn/13/21-13-0198-00-0000-review-on-user-authentication-problem-of-handover-between-heterogeneous-networks.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21/dcn/13/21-13-0225-00-0000-ietf-liaison-report.p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tor.ieee.org/802.21/documen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entor.ieee.org/802.21/dcn/13/21-13-0218-00-SAUC-onf-wireless-mobility-use-case-proposa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7C02-B984-4CA4-AF40-FD4F63EA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22659</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charliep</cp:lastModifiedBy>
  <cp:revision>3</cp:revision>
  <cp:lastPrinted>2009-10-06T18:37:00Z</cp:lastPrinted>
  <dcterms:created xsi:type="dcterms:W3CDTF">2014-02-03T20:46:00Z</dcterms:created>
  <dcterms:modified xsi:type="dcterms:W3CDTF">2014-02-03T20:49:00Z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ies>
</file>