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ED" w:rsidRPr="005A698D" w:rsidRDefault="006E4247"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6F5A39">
        <w:rPr>
          <w:rStyle w:val="highlight"/>
        </w:rPr>
        <w:t>21-13-0195-00-0000</w:t>
      </w:r>
      <w:r w:rsidR="00341B93">
        <w:rPr>
          <w:rStyle w:val="highlight1"/>
        </w:rPr>
        <w:t>)</w:t>
      </w:r>
    </w:p>
    <w:p w:rsidR="0091720A" w:rsidRPr="00535260" w:rsidRDefault="0091720A" w:rsidP="0091720A">
      <w:pPr>
        <w:pStyle w:val="Maintitle"/>
        <w:rPr>
          <w:color w:val="auto"/>
        </w:rPr>
      </w:pPr>
      <w:r w:rsidRPr="0090055A">
        <w:t>Session #</w:t>
      </w:r>
      <w:r w:rsidR="00257E85" w:rsidRPr="00535260">
        <w:rPr>
          <w:rFonts w:eastAsiaTheme="minorEastAsia" w:hint="eastAsia"/>
          <w:color w:val="auto"/>
          <w:lang w:eastAsia="zh-CN"/>
        </w:rPr>
        <w:t>5</w:t>
      </w:r>
      <w:r w:rsidR="00257E85">
        <w:rPr>
          <w:rFonts w:eastAsiaTheme="minorEastAsia"/>
          <w:color w:val="auto"/>
          <w:lang w:eastAsia="zh-CN"/>
        </w:rPr>
        <w:t>8</w:t>
      </w:r>
      <w:r w:rsidR="00257E85" w:rsidRPr="00535260">
        <w:rPr>
          <w:color w:val="auto"/>
        </w:rPr>
        <w:t xml:space="preserve"> </w:t>
      </w:r>
      <w:r w:rsidRPr="00535260">
        <w:rPr>
          <w:color w:val="auto"/>
        </w:rPr>
        <w:t xml:space="preserve">Meeting, </w:t>
      </w:r>
      <w:r w:rsidR="00257E85">
        <w:rPr>
          <w:rFonts w:eastAsiaTheme="minorEastAsia"/>
          <w:color w:val="auto"/>
          <w:lang w:eastAsia="zh-CN"/>
        </w:rPr>
        <w:t>Nanjing, China</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00503F" w:rsidRDefault="00FA2B07" w:rsidP="00195713">
      <w:pPr>
        <w:pStyle w:val="Heading1"/>
      </w:pPr>
      <w:r w:rsidRPr="00D03A13">
        <w:t xml:space="preserve">First Day </w:t>
      </w:r>
      <w:r w:rsidR="00751E1F">
        <w:t>PM1</w:t>
      </w:r>
      <w:r w:rsidRPr="00D03A13">
        <w:t xml:space="preserve"> (</w:t>
      </w:r>
      <w:r w:rsidR="00883B99">
        <w:t>10:45am-12:30pm</w:t>
      </w:r>
      <w:r w:rsidRPr="00D03A13">
        <w:t>):</w:t>
      </w:r>
      <w:r w:rsidR="00F54D22">
        <w:t xml:space="preserve"> </w:t>
      </w:r>
      <w:r w:rsidR="003A1333">
        <w:t>ROOM 205</w:t>
      </w:r>
      <w:r w:rsidRPr="00D03A13">
        <w:t xml:space="preserve">; Monday, </w:t>
      </w:r>
      <w:r w:rsidR="008014C9">
        <w:t>Sept. 16</w:t>
      </w:r>
      <w:r w:rsidRPr="00D03A13">
        <w:t xml:space="preserve">, </w:t>
      </w:r>
      <w:r>
        <w:t>2013</w:t>
      </w:r>
    </w:p>
    <w:p w:rsidR="0091720A" w:rsidRPr="00D03A13" w:rsidRDefault="0091720A" w:rsidP="00D03A13">
      <w:pPr>
        <w:pStyle w:val="Heading2"/>
      </w:pPr>
      <w:r w:rsidRPr="00D03A13">
        <w:t>802.21 WG Opening Plenary: Meeting is called to order by Subir Das, Chair of IEEE 802.21WG with opening notes (</w:t>
      </w:r>
      <w:r w:rsidR="00DA1F3C">
        <w:t xml:space="preserve">DCN: </w:t>
      </w:r>
      <w:r w:rsidR="00A834F6">
        <w:t>21-13</w:t>
      </w:r>
      <w:r w:rsidR="00A91001" w:rsidRPr="00A91001">
        <w:t>-0</w:t>
      </w:r>
      <w:r w:rsidR="00F2693A">
        <w:t>163</w:t>
      </w:r>
      <w:r w:rsidR="00A91001" w:rsidRPr="00A91001">
        <w:t>-00-0000</w:t>
      </w:r>
      <w:r w:rsidRPr="00D03A13">
        <w:t>).</w:t>
      </w:r>
    </w:p>
    <w:p w:rsidR="0091720A" w:rsidRPr="00D03A13" w:rsidRDefault="008014C9" w:rsidP="008014C9">
      <w:pPr>
        <w:pStyle w:val="Heading2"/>
      </w:pPr>
      <w:r>
        <w:t>Sept.</w:t>
      </w:r>
      <w:r w:rsidR="00A91001">
        <w:t xml:space="preserve"> </w:t>
      </w:r>
      <w:r w:rsidR="00A834F6">
        <w:t>2013</w:t>
      </w:r>
      <w:r w:rsidR="0091720A" w:rsidRPr="00D03A13">
        <w:t xml:space="preserve"> Meeting Agenda (</w:t>
      </w:r>
      <w:r w:rsidR="00DA1F3C">
        <w:t xml:space="preserve">DCN: </w:t>
      </w:r>
      <w:r w:rsidRPr="008014C9">
        <w:t>21-13-0153-0</w:t>
      </w:r>
      <w:r w:rsidR="000A455D">
        <w:t>0</w:t>
      </w:r>
      <w:r w:rsidRPr="008014C9">
        <w:t>-0000-session-58-agenda</w:t>
      </w:r>
      <w:r w:rsidR="0091720A" w:rsidRPr="00D03A13">
        <w:t>)</w:t>
      </w:r>
    </w:p>
    <w:p w:rsidR="00F54D22" w:rsidRPr="00F54D22" w:rsidRDefault="00F54D22" w:rsidP="00F54D22">
      <w:pPr>
        <w:pStyle w:val="Heading3"/>
        <w:rPr>
          <w:b w:val="0"/>
        </w:rPr>
      </w:pPr>
      <w:r w:rsidRPr="00F54D22">
        <w:rPr>
          <w:b w:val="0"/>
        </w:rPr>
        <w:t>Agenda bashing</w:t>
      </w:r>
      <w:r>
        <w:rPr>
          <w:b w:val="0"/>
        </w:rPr>
        <w:t>:</w:t>
      </w:r>
    </w:p>
    <w:p w:rsidR="00DA7BDC" w:rsidRPr="00D05183" w:rsidRDefault="004C2120" w:rsidP="00DA7BDC">
      <w:pPr>
        <w:pStyle w:val="Heading3"/>
        <w:rPr>
          <w:b w:val="0"/>
        </w:rPr>
      </w:pPr>
      <w:r w:rsidRPr="004C2120">
        <w:rPr>
          <w:b w:val="0"/>
        </w:rPr>
        <w:t xml:space="preserve">Revised agenda </w:t>
      </w:r>
      <w:r w:rsidRPr="00D03A13">
        <w:t>(</w:t>
      </w:r>
      <w:r w:rsidR="00DA7BDC" w:rsidRPr="008014C9">
        <w:t>21-13-0153-02-0000</w:t>
      </w:r>
      <w:r w:rsidRPr="00D03A13">
        <w:t>)</w:t>
      </w:r>
      <w:r>
        <w:t xml:space="preserve"> </w:t>
      </w:r>
      <w:r w:rsidR="00F54D22">
        <w:rPr>
          <w:b w:val="0"/>
        </w:rPr>
        <w:t xml:space="preserve">was approved without </w:t>
      </w:r>
      <w:r w:rsidR="004167C7">
        <w:rPr>
          <w:b w:val="0"/>
        </w:rPr>
        <w:t xml:space="preserve">any </w:t>
      </w:r>
      <w:r w:rsidR="00F54D22">
        <w:rPr>
          <w:b w:val="0"/>
        </w:rPr>
        <w:t>objection</w:t>
      </w:r>
      <w:r w:rsidR="004167C7">
        <w:rPr>
          <w:b w:val="0"/>
        </w:rPr>
        <w:t>.</w:t>
      </w:r>
    </w:p>
    <w:p w:rsidR="00DA7BDC" w:rsidRPr="00DA7BDC" w:rsidRDefault="00DA7BDC">
      <w:pPr>
        <w:pStyle w:val="Heading4"/>
      </w:pPr>
      <w:r w:rsidRPr="00DA7BDC">
        <w:t>802.21m AM1 cancelled</w:t>
      </w:r>
    </w:p>
    <w:p w:rsidR="00DA7BDC" w:rsidRPr="00DA7BDC" w:rsidRDefault="00DA7BDC">
      <w:pPr>
        <w:pStyle w:val="Heading4"/>
      </w:pPr>
      <w:r w:rsidRPr="00DA7BDC">
        <w:t>802.21d had five sessions</w:t>
      </w:r>
    </w:p>
    <w:p w:rsidR="00DA7BDC" w:rsidRPr="00DA7BDC" w:rsidRDefault="00DA7BDC">
      <w:pPr>
        <w:pStyle w:val="Heading4"/>
      </w:pPr>
      <w:r w:rsidRPr="00DA7BDC">
        <w:t>802.21d moved to PM2</w:t>
      </w:r>
    </w:p>
    <w:p w:rsidR="00DA7BDC" w:rsidRPr="00DA7BDC" w:rsidRDefault="00DA7BDC">
      <w:pPr>
        <w:pStyle w:val="Heading4"/>
      </w:pPr>
      <w:r w:rsidRPr="00DA7BDC">
        <w:t xml:space="preserve">802.21.1 </w:t>
      </w:r>
      <w:proofErr w:type="gramStart"/>
      <w:r w:rsidRPr="00DA7BDC">
        <w:t>moved</w:t>
      </w:r>
      <w:proofErr w:type="gramEnd"/>
      <w:r w:rsidRPr="00DA7BDC">
        <w:t xml:space="preserve"> to Thursday AM1</w:t>
      </w:r>
    </w:p>
    <w:p w:rsidR="000A455D" w:rsidRDefault="00DA7BDC">
      <w:pPr>
        <w:pStyle w:val="Heading4"/>
      </w:pPr>
      <w:r w:rsidRPr="00D05183">
        <w:t>802.21m moved from Thursday PM1 to Thursday AM2</w:t>
      </w:r>
      <w:r w:rsidR="000A455D" w:rsidRPr="000A455D">
        <w:t xml:space="preserve"> </w:t>
      </w:r>
    </w:p>
    <w:p w:rsidR="00195713" w:rsidRPr="006C588D" w:rsidRDefault="000A455D">
      <w:pPr>
        <w:pStyle w:val="Heading4"/>
      </w:pPr>
      <w:r w:rsidRPr="00DA7BDC">
        <w:t>New a</w:t>
      </w:r>
      <w:r>
        <w:t xml:space="preserve">genda </w:t>
      </w:r>
      <w:r w:rsidR="00F2693A">
        <w:t xml:space="preserve">was </w:t>
      </w:r>
      <w:r>
        <w:t>uploaded</w:t>
      </w:r>
    </w:p>
    <w:p w:rsidR="00DA7BDC" w:rsidRPr="006C588D" w:rsidRDefault="00DA7BDC" w:rsidP="006C588D"/>
    <w:p w:rsidR="0091720A" w:rsidRPr="00D03A13" w:rsidRDefault="0091720A" w:rsidP="008014C9">
      <w:pPr>
        <w:pStyle w:val="Heading2"/>
      </w:pPr>
      <w:r w:rsidRPr="00D03A13">
        <w:t xml:space="preserve">IEEE 802.21 Session </w:t>
      </w:r>
      <w:r w:rsidR="001C6CF0">
        <w:t>#5</w:t>
      </w:r>
      <w:r w:rsidR="00B74A2B">
        <w:t>7</w:t>
      </w:r>
      <w:r w:rsidRPr="00D03A13">
        <w:t xml:space="preserve"> Opening Notes</w:t>
      </w:r>
      <w:r w:rsidR="008014C9">
        <w:t xml:space="preserve"> (DCN: </w:t>
      </w:r>
      <w:r w:rsidR="008014C9" w:rsidRPr="008014C9">
        <w:t>21-13-0161-00-0000</w:t>
      </w:r>
      <w:r w:rsidR="008014C9">
        <w:t>)</w:t>
      </w:r>
    </w:p>
    <w:p w:rsidR="007337A1" w:rsidRPr="00A32041" w:rsidRDefault="004167A4">
      <w:pPr>
        <w:pStyle w:val="Heading3"/>
        <w:rPr>
          <w:b w:val="0"/>
        </w:rPr>
      </w:pPr>
      <w:r w:rsidRPr="00195713">
        <w:rPr>
          <w:b w:val="0"/>
        </w:rPr>
        <w:t>Attendance procedures</w:t>
      </w:r>
    </w:p>
    <w:p w:rsidR="007337A1" w:rsidRPr="00A32041" w:rsidRDefault="004167A4">
      <w:pPr>
        <w:pStyle w:val="Heading3"/>
        <w:rPr>
          <w:b w:val="0"/>
        </w:rPr>
      </w:pPr>
      <w:r w:rsidRPr="00195713">
        <w:rPr>
          <w:b w:val="0"/>
        </w:rPr>
        <w:t>Duty to inform, etc.</w:t>
      </w:r>
    </w:p>
    <w:p w:rsidR="00F54D22" w:rsidRPr="00A32041" w:rsidRDefault="004167A4" w:rsidP="00F54D22">
      <w:pPr>
        <w:pStyle w:val="Heading3"/>
        <w:rPr>
          <w:b w:val="0"/>
        </w:rPr>
      </w:pPr>
      <w:r w:rsidRPr="00195713">
        <w:rPr>
          <w:b w:val="0"/>
        </w:rPr>
        <w:t>Question on call for Intellectual Property declaration</w:t>
      </w:r>
    </w:p>
    <w:p w:rsidR="00B96876" w:rsidRDefault="00DA7BDC" w:rsidP="00B21EF9">
      <w:pPr>
        <w:pStyle w:val="Heading4"/>
        <w:numPr>
          <w:ilvl w:val="3"/>
          <w:numId w:val="12"/>
        </w:numPr>
      </w:pPr>
      <w:r w:rsidRPr="00DA7BDC">
        <w:t>No one declare</w:t>
      </w:r>
      <w:r w:rsidR="00F2693A">
        <w:t>d any</w:t>
      </w:r>
      <w:r w:rsidR="00B21EF9">
        <w:t xml:space="preserve"> </w:t>
      </w:r>
      <w:r w:rsidRPr="00DA7BDC">
        <w:t>patent claims</w:t>
      </w:r>
    </w:p>
    <w:p w:rsidR="00F54D22" w:rsidRPr="00A32041" w:rsidRDefault="00F54D22" w:rsidP="00F54D22">
      <w:pPr>
        <w:pStyle w:val="Heading3"/>
        <w:rPr>
          <w:b w:val="0"/>
        </w:rPr>
      </w:pPr>
      <w:r w:rsidRPr="00195713">
        <w:rPr>
          <w:b w:val="0"/>
        </w:rPr>
        <w:t>LMSC Chair’s Guidelines on Commercialism at meetings</w:t>
      </w:r>
      <w:r w:rsidR="004167A4" w:rsidRPr="00A32041">
        <w:rPr>
          <w:b w:val="0"/>
        </w:rPr>
        <w:t xml:space="preserve"> </w:t>
      </w:r>
    </w:p>
    <w:p w:rsidR="007337A1" w:rsidRPr="00195713" w:rsidRDefault="004167A4">
      <w:pPr>
        <w:pStyle w:val="Heading3"/>
        <w:rPr>
          <w:b w:val="0"/>
        </w:rPr>
      </w:pPr>
      <w:r w:rsidRPr="00195713">
        <w:rPr>
          <w:b w:val="0"/>
        </w:rPr>
        <w:t>New member count = 0</w:t>
      </w:r>
    </w:p>
    <w:p w:rsidR="00DA7BDC" w:rsidRPr="00DA7BDC" w:rsidRDefault="00DA7BDC" w:rsidP="00DA7BDC">
      <w:pPr>
        <w:pStyle w:val="Heading3"/>
        <w:rPr>
          <w:b w:val="0"/>
        </w:rPr>
      </w:pPr>
      <w:r w:rsidRPr="00DA7BDC">
        <w:rPr>
          <w:b w:val="0"/>
        </w:rPr>
        <w:t>Most people attended Opening meeting and plenary</w:t>
      </w:r>
      <w:r w:rsidR="00F2693A">
        <w:rPr>
          <w:b w:val="0"/>
        </w:rPr>
        <w:t xml:space="preserve"> session </w:t>
      </w:r>
    </w:p>
    <w:p w:rsidR="00DA7BDC" w:rsidRDefault="00DA7BDC" w:rsidP="00DA7BDC">
      <w:pPr>
        <w:pStyle w:val="Heading3"/>
        <w:rPr>
          <w:b w:val="0"/>
        </w:rPr>
      </w:pPr>
      <w:r w:rsidRPr="00DA7BDC">
        <w:rPr>
          <w:b w:val="0"/>
        </w:rPr>
        <w:t>Students are</w:t>
      </w:r>
      <w:r w:rsidR="00F2693A">
        <w:rPr>
          <w:b w:val="0"/>
        </w:rPr>
        <w:t xml:space="preserve"> attending this meeting </w:t>
      </w:r>
      <w:r w:rsidRPr="00DA7BDC">
        <w:rPr>
          <w:b w:val="0"/>
        </w:rPr>
        <w:t xml:space="preserve">, so </w:t>
      </w:r>
      <w:r w:rsidR="00F2693A">
        <w:rPr>
          <w:b w:val="0"/>
        </w:rPr>
        <w:t xml:space="preserve">there was a need to </w:t>
      </w:r>
      <w:r w:rsidRPr="00DA7BDC">
        <w:rPr>
          <w:b w:val="0"/>
        </w:rPr>
        <w:t xml:space="preserve">rearrange agenda to offer interesting presentations </w:t>
      </w:r>
      <w:r w:rsidR="00F2693A">
        <w:rPr>
          <w:b w:val="0"/>
        </w:rPr>
        <w:t xml:space="preserve">for the students </w:t>
      </w:r>
    </w:p>
    <w:p w:rsidR="00DA7BDC" w:rsidRPr="00DA7BDC" w:rsidRDefault="00DA7BDC" w:rsidP="00DA7BDC">
      <w:pPr>
        <w:pStyle w:val="Heading3"/>
        <w:rPr>
          <w:b w:val="0"/>
        </w:rPr>
      </w:pPr>
      <w:r w:rsidRPr="00DA7BDC">
        <w:rPr>
          <w:b w:val="0"/>
        </w:rPr>
        <w:t>Instructions about using local</w:t>
      </w:r>
      <w:r>
        <w:rPr>
          <w:b w:val="0"/>
        </w:rPr>
        <w:t xml:space="preserve"> document server and attendance</w:t>
      </w:r>
    </w:p>
    <w:p w:rsidR="00DA7BDC" w:rsidRPr="00DA7BDC" w:rsidRDefault="00DA7BDC" w:rsidP="00DA7BDC">
      <w:pPr>
        <w:pStyle w:val="Heading3"/>
        <w:rPr>
          <w:b w:val="0"/>
        </w:rPr>
      </w:pPr>
      <w:r w:rsidRPr="00DA7BDC">
        <w:rPr>
          <w:b w:val="0"/>
        </w:rPr>
        <w:t>Discussion about very slow attendance logging</w:t>
      </w:r>
    </w:p>
    <w:p w:rsidR="00DA7BDC" w:rsidRPr="00DA7BDC" w:rsidRDefault="00DA7BDC" w:rsidP="00DA7BDC">
      <w:pPr>
        <w:pStyle w:val="Heading3"/>
        <w:rPr>
          <w:b w:val="0"/>
        </w:rPr>
      </w:pPr>
      <w:r w:rsidRPr="00DA7BDC">
        <w:rPr>
          <w:b w:val="0"/>
        </w:rPr>
        <w:t>Need to create spreadsheet for 802.21m issues (from David, etc.)</w:t>
      </w:r>
    </w:p>
    <w:p w:rsidR="00DA7BDC" w:rsidRPr="00DA7BDC" w:rsidRDefault="00F2693A" w:rsidP="00DA7BDC">
      <w:pPr>
        <w:pStyle w:val="Heading3"/>
        <w:rPr>
          <w:b w:val="0"/>
        </w:rPr>
      </w:pPr>
      <w:r>
        <w:rPr>
          <w:b w:val="0"/>
        </w:rPr>
        <w:t xml:space="preserve">Future meeting locations: </w:t>
      </w:r>
      <w:r w:rsidR="00DA7BDC" w:rsidRPr="00DA7BDC">
        <w:rPr>
          <w:b w:val="0"/>
        </w:rPr>
        <w:t>Los Angeles / Beijing / Waikoloa / Manchester San Diego / Athens / San Antonio</w:t>
      </w:r>
      <w:r>
        <w:rPr>
          <w:b w:val="0"/>
        </w:rPr>
        <w:t xml:space="preserve">. </w:t>
      </w:r>
    </w:p>
    <w:p w:rsidR="00B96876" w:rsidRDefault="00DA7BDC" w:rsidP="00B21EF9">
      <w:pPr>
        <w:pStyle w:val="Heading4"/>
        <w:numPr>
          <w:ilvl w:val="3"/>
          <w:numId w:val="9"/>
        </w:numPr>
      </w:pPr>
      <w:r w:rsidRPr="00DA7BDC">
        <w:lastRenderedPageBreak/>
        <w:t>EC decided that every year there should be an international meeting</w:t>
      </w:r>
    </w:p>
    <w:p w:rsidR="00DA7BDC" w:rsidRPr="00DA7BDC" w:rsidRDefault="00DA7BDC" w:rsidP="00DA7BDC">
      <w:pPr>
        <w:pStyle w:val="Heading3"/>
        <w:rPr>
          <w:b w:val="0"/>
        </w:rPr>
      </w:pPr>
      <w:r w:rsidRPr="00DA7BDC">
        <w:rPr>
          <w:b w:val="0"/>
        </w:rPr>
        <w:t>Discussion about registration fee for March meeting in Beijing:</w:t>
      </w:r>
    </w:p>
    <w:p w:rsidR="00B96876" w:rsidRDefault="00CF34A5" w:rsidP="00B21EF9">
      <w:pPr>
        <w:pStyle w:val="Heading4"/>
        <w:numPr>
          <w:ilvl w:val="3"/>
          <w:numId w:val="9"/>
        </w:numPr>
      </w:pPr>
      <w:r w:rsidRPr="00DA7BDC">
        <w:t>If</w:t>
      </w:r>
      <w:r w:rsidR="00DA7BDC" w:rsidRPr="00DA7BDC">
        <w:t xml:space="preserve"> sponsor can be found, registration fee will stay the same</w:t>
      </w:r>
      <w:r w:rsidR="00F2693A">
        <w:t>, otherwise it may increase</w:t>
      </w:r>
    </w:p>
    <w:p w:rsidR="00195713" w:rsidRDefault="00DA7BDC" w:rsidP="006C588D">
      <w:pPr>
        <w:pStyle w:val="Heading3"/>
      </w:pPr>
      <w:r w:rsidRPr="00DA7BDC">
        <w:rPr>
          <w:b w:val="0"/>
        </w:rPr>
        <w:t>Jan 2015, meeting</w:t>
      </w:r>
      <w:r w:rsidR="00F2693A">
        <w:rPr>
          <w:b w:val="0"/>
        </w:rPr>
        <w:t xml:space="preserve"> will be held </w:t>
      </w:r>
      <w:r w:rsidRPr="00DA7BDC">
        <w:rPr>
          <w:b w:val="0"/>
        </w:rPr>
        <w:t xml:space="preserve"> in Atlanta</w:t>
      </w:r>
      <w:r w:rsidR="00F2693A">
        <w:rPr>
          <w:b w:val="0"/>
        </w:rPr>
        <w:t xml:space="preserve"> and all 802 WG group</w:t>
      </w:r>
      <w:r w:rsidR="00B21EF9">
        <w:rPr>
          <w:b w:val="0"/>
        </w:rPr>
        <w:t>s</w:t>
      </w:r>
      <w:r w:rsidR="00F2693A">
        <w:rPr>
          <w:b w:val="0"/>
        </w:rPr>
        <w:t xml:space="preserve"> will participate. </w:t>
      </w:r>
    </w:p>
    <w:p w:rsidR="003D7F9A" w:rsidRPr="003D7F9A" w:rsidRDefault="003D7F9A" w:rsidP="003D7F9A"/>
    <w:p w:rsidR="000A455D" w:rsidRPr="006C588D" w:rsidRDefault="00FF5033" w:rsidP="006C588D">
      <w:pPr>
        <w:pStyle w:val="Heading2"/>
      </w:pPr>
      <w:r>
        <w:t xml:space="preserve">Working Group </w:t>
      </w:r>
      <w:r w:rsidR="000F7DA3">
        <w:t xml:space="preserve">Objectives for </w:t>
      </w:r>
      <w:r w:rsidR="008014C9">
        <w:t>Sept</w:t>
      </w:r>
      <w:r w:rsidR="00F2693A">
        <w:t>ember</w:t>
      </w:r>
      <w:r w:rsidR="000F7DA3">
        <w:t xml:space="preserve"> meeting</w:t>
      </w:r>
    </w:p>
    <w:p w:rsidR="002D2DD1" w:rsidRPr="000A455D" w:rsidRDefault="000A455D" w:rsidP="006C588D">
      <w:pPr>
        <w:pStyle w:val="Heading3"/>
      </w:pPr>
      <w:r w:rsidRPr="000A455D">
        <w:t>802.21c: Single Radio Handovers</w:t>
      </w:r>
    </w:p>
    <w:p w:rsidR="00B96876" w:rsidRDefault="000A455D" w:rsidP="00B21EF9">
      <w:pPr>
        <w:pStyle w:val="Heading4"/>
        <w:numPr>
          <w:ilvl w:val="3"/>
          <w:numId w:val="8"/>
        </w:numPr>
      </w:pPr>
      <w:r w:rsidRPr="000A455D">
        <w:t xml:space="preserve">Sponsor Ballot Initiation </w:t>
      </w:r>
    </w:p>
    <w:p w:rsidR="002D2DD1" w:rsidRPr="000A455D" w:rsidRDefault="000A455D" w:rsidP="006C588D">
      <w:pPr>
        <w:pStyle w:val="Heading3"/>
      </w:pPr>
      <w:r w:rsidRPr="000A455D">
        <w:t xml:space="preserve">802.21d : Group Management </w:t>
      </w:r>
    </w:p>
    <w:p w:rsidR="00B96876" w:rsidRDefault="000A455D" w:rsidP="00B21EF9">
      <w:pPr>
        <w:pStyle w:val="Heading4"/>
        <w:numPr>
          <w:ilvl w:val="3"/>
          <w:numId w:val="8"/>
        </w:numPr>
      </w:pPr>
      <w:r w:rsidRPr="000A455D">
        <w:t xml:space="preserve">Developing Draft Specification  </w:t>
      </w:r>
    </w:p>
    <w:p w:rsidR="002D2DD1" w:rsidRPr="000A455D" w:rsidRDefault="000A455D" w:rsidP="006C588D">
      <w:pPr>
        <w:pStyle w:val="Heading3"/>
      </w:pPr>
      <w:r w:rsidRPr="000A455D">
        <w:t xml:space="preserve">802.21m: Revision Project </w:t>
      </w:r>
    </w:p>
    <w:p w:rsidR="00B96876" w:rsidRDefault="002D2DD1" w:rsidP="00B21EF9">
      <w:pPr>
        <w:pStyle w:val="Heading4"/>
        <w:numPr>
          <w:ilvl w:val="3"/>
          <w:numId w:val="8"/>
        </w:numPr>
      </w:pPr>
      <w:r w:rsidRPr="000A455D">
        <w:t xml:space="preserve">Discuss the issues and document structure  </w:t>
      </w:r>
    </w:p>
    <w:p w:rsidR="002D2DD1" w:rsidRPr="000A455D" w:rsidRDefault="002D2DD1" w:rsidP="006C588D">
      <w:pPr>
        <w:pStyle w:val="Heading3"/>
      </w:pPr>
      <w:r w:rsidRPr="000A455D">
        <w:t xml:space="preserve">802.21.1: Media Independent Services </w:t>
      </w:r>
    </w:p>
    <w:p w:rsidR="00B96876" w:rsidRDefault="002D2DD1" w:rsidP="00B21EF9">
      <w:pPr>
        <w:pStyle w:val="Heading4"/>
        <w:numPr>
          <w:ilvl w:val="3"/>
          <w:numId w:val="8"/>
        </w:numPr>
      </w:pPr>
      <w:r w:rsidRPr="000A455D">
        <w:t xml:space="preserve">Discuss the use cases and requirements   </w:t>
      </w:r>
    </w:p>
    <w:p w:rsidR="00B74A2B" w:rsidRPr="0088375A" w:rsidRDefault="00F36657" w:rsidP="00672457">
      <w:pPr>
        <w:pStyle w:val="Heading2"/>
      </w:pPr>
      <w:r>
        <w:t>Presented schedule for f</w:t>
      </w:r>
      <w:r w:rsidRPr="000A455D">
        <w:t xml:space="preserve">uture </w:t>
      </w:r>
      <w:r>
        <w:t>IEEE 802 Wireless meetings</w:t>
      </w:r>
      <w:r w:rsidRPr="000A455D">
        <w:t xml:space="preserve"> </w:t>
      </w:r>
      <w:r w:rsidR="000A455D" w:rsidRPr="000A455D">
        <w:t>– 201</w:t>
      </w:r>
      <w:r w:rsidR="000A455D">
        <w:t>3</w:t>
      </w:r>
      <w:r>
        <w:t xml:space="preserve"> and 2014</w:t>
      </w:r>
    </w:p>
    <w:p w:rsidR="00DA0579" w:rsidRDefault="00543530" w:rsidP="008F12F9">
      <w:pPr>
        <w:pStyle w:val="Heading2"/>
      </w:pPr>
      <w:r>
        <w:tab/>
      </w:r>
      <w:proofErr w:type="gramStart"/>
      <w:r w:rsidR="00DA0579">
        <w:t>802.21c</w:t>
      </w:r>
      <w:r w:rsidR="00A34931">
        <w:t xml:space="preserve"> </w:t>
      </w:r>
      <w:r w:rsidR="00672457">
        <w:t xml:space="preserve"> </w:t>
      </w:r>
      <w:r w:rsidR="008F12F9" w:rsidRPr="008F12F9">
        <w:t>agenda</w:t>
      </w:r>
      <w:proofErr w:type="gramEnd"/>
      <w:r w:rsidR="008F12F9" w:rsidRPr="008F12F9">
        <w:t xml:space="preserve"> </w:t>
      </w:r>
      <w:r w:rsidR="008F12F9">
        <w:t xml:space="preserve">and </w:t>
      </w:r>
      <w:r w:rsidR="008F12F9" w:rsidRPr="008F12F9">
        <w:t xml:space="preserve">update </w:t>
      </w:r>
      <w:r w:rsidR="004167C7">
        <w:t>(DCN</w:t>
      </w:r>
      <w:r w:rsidR="00E536CA">
        <w:t>:</w:t>
      </w:r>
      <w:r w:rsidR="00283780">
        <w:t xml:space="preserve"> </w:t>
      </w:r>
      <w:r w:rsidR="00DA0579">
        <w:t>21-13-0</w:t>
      </w:r>
      <w:r w:rsidR="00A34931">
        <w:t>123</w:t>
      </w:r>
      <w:r w:rsidR="00E81DE0">
        <w:t>-01</w:t>
      </w:r>
      <w:r w:rsidR="004167C7">
        <w:t>)</w:t>
      </w:r>
      <w:r w:rsidR="00A34931" w:rsidRPr="00A34931">
        <w:t xml:space="preserve"> </w:t>
      </w:r>
      <w:r w:rsidR="00A34931">
        <w:t xml:space="preserve">from </w:t>
      </w:r>
      <w:r w:rsidR="00A34931" w:rsidRPr="008F12F9">
        <w:t>H Anthony Chan</w:t>
      </w:r>
      <w:r w:rsidR="00F2693A">
        <w:t>; presented by Vice chair Dapeng Liu</w:t>
      </w:r>
    </w:p>
    <w:p w:rsidR="008F12F9" w:rsidRDefault="008F12F9" w:rsidP="008F12F9">
      <w:pPr>
        <w:pStyle w:val="Heading3"/>
        <w:rPr>
          <w:b w:val="0"/>
        </w:rPr>
      </w:pPr>
      <w:r w:rsidRPr="00A32041">
        <w:rPr>
          <w:b w:val="0"/>
        </w:rPr>
        <w:t xml:space="preserve">Agenda: </w:t>
      </w:r>
      <w:r w:rsidR="004167C7" w:rsidRPr="00A32041">
        <w:rPr>
          <w:b w:val="0"/>
        </w:rPr>
        <w:t>C</w:t>
      </w:r>
      <w:r w:rsidRPr="00A32041">
        <w:rPr>
          <w:b w:val="0"/>
        </w:rPr>
        <w:t>omplete comment resolution</w:t>
      </w:r>
    </w:p>
    <w:p w:rsidR="00E357AF" w:rsidRPr="00E357AF" w:rsidRDefault="00A34931" w:rsidP="00672457">
      <w:pPr>
        <w:pStyle w:val="Heading3"/>
      </w:pPr>
      <w:r>
        <w:rPr>
          <w:b w:val="0"/>
        </w:rPr>
        <w:t>I</w:t>
      </w:r>
      <w:r w:rsidR="00672457">
        <w:rPr>
          <w:b w:val="0"/>
        </w:rPr>
        <w:t>t is i</w:t>
      </w:r>
      <w:r w:rsidRPr="00CE0AF5">
        <w:rPr>
          <w:b w:val="0"/>
        </w:rPr>
        <w:t>mportant to complete by Wednesday in order to avoid delay of Sponsor Ballet until November</w:t>
      </w:r>
      <w:r w:rsidR="00F2693A" w:rsidRPr="00CE0AF5">
        <w:rPr>
          <w:b w:val="0"/>
        </w:rPr>
        <w:t>, 2013</w:t>
      </w:r>
      <w:r w:rsidRPr="00CE0AF5">
        <w:rPr>
          <w:b w:val="0"/>
        </w:rPr>
        <w:t>.</w:t>
      </w:r>
    </w:p>
    <w:p w:rsidR="00543530" w:rsidRPr="00DA0579" w:rsidRDefault="00543530" w:rsidP="00543530">
      <w:pPr>
        <w:pStyle w:val="Heading2"/>
        <w:rPr>
          <w:b w:val="0"/>
        </w:rPr>
      </w:pPr>
      <w:r>
        <w:tab/>
      </w:r>
      <w:proofErr w:type="gramStart"/>
      <w:r>
        <w:t>802.21d</w:t>
      </w:r>
      <w:r w:rsidR="00A32AB7">
        <w:t xml:space="preserve"> </w:t>
      </w:r>
      <w:r w:rsidR="00672457">
        <w:t xml:space="preserve"> </w:t>
      </w:r>
      <w:r w:rsidR="003639D9">
        <w:t>agenda</w:t>
      </w:r>
      <w:proofErr w:type="gramEnd"/>
      <w:r w:rsidR="00DA0579">
        <w:t xml:space="preserve"> </w:t>
      </w:r>
      <w:r w:rsidR="00A34931">
        <w:t xml:space="preserve">and </w:t>
      </w:r>
      <w:r w:rsidR="00A34931" w:rsidRPr="008F12F9">
        <w:t xml:space="preserve">update </w:t>
      </w:r>
      <w:r w:rsidR="00DA0579">
        <w:t>(</w:t>
      </w:r>
      <w:r w:rsidR="00E536CA">
        <w:t xml:space="preserve">DCN: </w:t>
      </w:r>
      <w:r w:rsidR="00DA0579" w:rsidRPr="00DA0579">
        <w:t>21-13-0</w:t>
      </w:r>
      <w:r w:rsidR="00283780">
        <w:t>122</w:t>
      </w:r>
      <w:r w:rsidR="00DA0579" w:rsidRPr="00DA0579">
        <w:t>-0</w:t>
      </w:r>
      <w:r w:rsidR="003639D9">
        <w:t>0</w:t>
      </w:r>
      <w:r w:rsidR="00DA0579">
        <w:t>) from Yoshihiro Ohba:</w:t>
      </w:r>
    </w:p>
    <w:p w:rsidR="003639D9" w:rsidRPr="003639D9" w:rsidRDefault="003639D9" w:rsidP="000B2637">
      <w:pPr>
        <w:pStyle w:val="Heading3"/>
      </w:pPr>
      <w:r w:rsidRPr="000B2637">
        <w:rPr>
          <w:b w:val="0"/>
        </w:rPr>
        <w:t>802.21d</w:t>
      </w:r>
      <w:r w:rsidR="00A34931">
        <w:rPr>
          <w:b w:val="0"/>
        </w:rPr>
        <w:t xml:space="preserve"> </w:t>
      </w:r>
      <w:r w:rsidRPr="000B2637">
        <w:rPr>
          <w:b w:val="0"/>
        </w:rPr>
        <w:t>draft status &amp; Issue</w:t>
      </w:r>
      <w:r w:rsidR="00A34931">
        <w:rPr>
          <w:b w:val="0"/>
        </w:rPr>
        <w:t xml:space="preserve"> (</w:t>
      </w:r>
      <w:r w:rsidR="00FF5033">
        <w:rPr>
          <w:b w:val="0"/>
        </w:rPr>
        <w:t xml:space="preserve">DCN </w:t>
      </w:r>
      <w:r w:rsidR="00A34931" w:rsidRPr="00A32041">
        <w:rPr>
          <w:b w:val="0"/>
        </w:rPr>
        <w:t>21-13-0113-00</w:t>
      </w:r>
      <w:r w:rsidR="00A34931">
        <w:t>)</w:t>
      </w:r>
      <w:r w:rsidRPr="000B2637">
        <w:rPr>
          <w:b w:val="0"/>
        </w:rPr>
        <w:t xml:space="preserve"> discussion</w:t>
      </w:r>
    </w:p>
    <w:p w:rsidR="00A32AB7" w:rsidRDefault="00A32AB7" w:rsidP="00A32AB7">
      <w:pPr>
        <w:pStyle w:val="Heading2"/>
      </w:pPr>
      <w:r>
        <w:tab/>
      </w:r>
      <w:proofErr w:type="gramStart"/>
      <w:r>
        <w:t>802.21</w:t>
      </w:r>
      <w:r w:rsidR="006D362F">
        <w:t>m</w:t>
      </w:r>
      <w:r w:rsidR="00303782">
        <w:t xml:space="preserve"> </w:t>
      </w:r>
      <w:r w:rsidR="00672457">
        <w:t xml:space="preserve"> </w:t>
      </w:r>
      <w:r w:rsidR="00283780">
        <w:t>agenda</w:t>
      </w:r>
      <w:proofErr w:type="gramEnd"/>
      <w:r w:rsidR="00283780">
        <w:t xml:space="preserve"> and </w:t>
      </w:r>
      <w:r w:rsidR="006D362F">
        <w:t>discussion</w:t>
      </w:r>
      <w:r w:rsidR="00A34931">
        <w:t xml:space="preserve"> from Charlie Perkins</w:t>
      </w:r>
    </w:p>
    <w:p w:rsidR="00283780" w:rsidRDefault="00283780">
      <w:pPr>
        <w:pStyle w:val="Heading3"/>
        <w:rPr>
          <w:b w:val="0"/>
        </w:rPr>
      </w:pPr>
      <w:r w:rsidRPr="00A32041">
        <w:rPr>
          <w:b w:val="0"/>
        </w:rPr>
        <w:t>No presentations submitted</w:t>
      </w:r>
      <w:r w:rsidR="00526319">
        <w:rPr>
          <w:b w:val="0"/>
        </w:rPr>
        <w:t xml:space="preserve"> yet</w:t>
      </w:r>
    </w:p>
    <w:p w:rsidR="00283780" w:rsidRPr="00283780" w:rsidRDefault="00283780">
      <w:pPr>
        <w:pStyle w:val="Heading3"/>
      </w:pPr>
      <w:r>
        <w:rPr>
          <w:b w:val="0"/>
        </w:rPr>
        <w:t xml:space="preserve">Agenda is </w:t>
      </w:r>
      <w:r w:rsidR="00526319">
        <w:rPr>
          <w:b w:val="0"/>
        </w:rPr>
        <w:t>not finalized</w:t>
      </w:r>
      <w:r>
        <w:rPr>
          <w:b w:val="0"/>
        </w:rPr>
        <w:t>.  Current plan is to continue and finalize proposed Table of Contents</w:t>
      </w:r>
    </w:p>
    <w:p w:rsidR="006D362F" w:rsidRDefault="006D362F" w:rsidP="006D362F">
      <w:pPr>
        <w:pStyle w:val="Heading2"/>
      </w:pPr>
      <w:proofErr w:type="gramStart"/>
      <w:r>
        <w:t xml:space="preserve">802.21.1 </w:t>
      </w:r>
      <w:r w:rsidR="00672457">
        <w:t xml:space="preserve"> </w:t>
      </w:r>
      <w:r w:rsidR="00283780">
        <w:t>agenda</w:t>
      </w:r>
      <w:proofErr w:type="gramEnd"/>
      <w:r w:rsidR="00283780">
        <w:t xml:space="preserve"> and d</w:t>
      </w:r>
      <w:r w:rsidR="00A506A9">
        <w:t>iscussion</w:t>
      </w:r>
      <w:r w:rsidR="00A34931">
        <w:t xml:space="preserve"> from Subir Das</w:t>
      </w:r>
    </w:p>
    <w:p w:rsidR="00283780" w:rsidRDefault="00283780" w:rsidP="00A32041">
      <w:pPr>
        <w:pStyle w:val="Heading3"/>
      </w:pPr>
      <w:r w:rsidRPr="00A32041">
        <w:rPr>
          <w:b w:val="0"/>
        </w:rPr>
        <w:t>Agenda has time for presentations of two</w:t>
      </w:r>
      <w:r w:rsidR="00E536CA" w:rsidRPr="00A32041">
        <w:rPr>
          <w:b w:val="0"/>
        </w:rPr>
        <w:t xml:space="preserve"> use </w:t>
      </w:r>
      <w:r w:rsidR="00142715" w:rsidRPr="00A32041">
        <w:rPr>
          <w:b w:val="0"/>
        </w:rPr>
        <w:t>cases</w:t>
      </w:r>
    </w:p>
    <w:p w:rsidR="00E536CA" w:rsidRPr="00A32041" w:rsidRDefault="00283780" w:rsidP="00A32041">
      <w:pPr>
        <w:pStyle w:val="Heading2"/>
      </w:pPr>
      <w:r>
        <w:t>Should read operations manual and 5C update</w:t>
      </w:r>
    </w:p>
    <w:p w:rsidR="006D362F" w:rsidRPr="006D362F" w:rsidRDefault="006D362F" w:rsidP="006D362F">
      <w:pPr>
        <w:pStyle w:val="Heading2"/>
      </w:pPr>
      <w:r>
        <w:tab/>
        <w:t>802.21 future meetings</w:t>
      </w:r>
      <w:r w:rsidR="0025328B">
        <w:t xml:space="preserve"> discussion</w:t>
      </w:r>
    </w:p>
    <w:p w:rsidR="00526319" w:rsidRDefault="00526319" w:rsidP="00A32041">
      <w:pPr>
        <w:pStyle w:val="Heading3"/>
        <w:numPr>
          <w:ilvl w:val="0"/>
          <w:numId w:val="0"/>
        </w:numPr>
        <w:rPr>
          <w:b w:val="0"/>
        </w:rPr>
      </w:pPr>
    </w:p>
    <w:p w:rsidR="00526319" w:rsidRDefault="00526319">
      <w:pPr>
        <w:rPr>
          <w:bCs/>
        </w:rPr>
      </w:pPr>
      <w:r>
        <w:rPr>
          <w:b/>
        </w:rPr>
        <w:br w:type="page"/>
      </w:r>
    </w:p>
    <w:p w:rsidR="003D7F9A" w:rsidRPr="00A32041" w:rsidRDefault="003D7F9A" w:rsidP="00A32041">
      <w:pPr>
        <w:pStyle w:val="Heading3"/>
        <w:numPr>
          <w:ilvl w:val="0"/>
          <w:numId w:val="0"/>
        </w:numPr>
        <w:rPr>
          <w:b w:val="0"/>
        </w:rPr>
      </w:pPr>
    </w:p>
    <w:p w:rsidR="00883B99" w:rsidRPr="00883B99" w:rsidRDefault="00883B99" w:rsidP="00883B99">
      <w:pPr>
        <w:pStyle w:val="Heading1"/>
      </w:pPr>
      <w:r>
        <w:t xml:space="preserve">Day 4 </w:t>
      </w:r>
      <w:r w:rsidR="000A455D">
        <w:t>P</w:t>
      </w:r>
      <w:r w:rsidR="000A455D" w:rsidRPr="00D03A13">
        <w:t>M</w:t>
      </w:r>
      <w:r w:rsidR="000A455D">
        <w:t>1</w:t>
      </w:r>
      <w:r w:rsidR="000A455D" w:rsidRPr="00D03A13">
        <w:t xml:space="preserve"> </w:t>
      </w:r>
      <w:r w:rsidRPr="00D03A13">
        <w:t>(</w:t>
      </w:r>
      <w:r w:rsidR="000A455D">
        <w:t>1:3</w:t>
      </w:r>
      <w:r w:rsidR="004C2120">
        <w:t>0pm-</w:t>
      </w:r>
      <w:r w:rsidR="000A455D">
        <w:t>3</w:t>
      </w:r>
      <w:r w:rsidR="004C2120">
        <w:t>:</w:t>
      </w:r>
      <w:r w:rsidR="000A455D">
        <w:t>30pm</w:t>
      </w:r>
      <w:r w:rsidRPr="00D03A13">
        <w:t>):</w:t>
      </w:r>
      <w:r w:rsidRPr="0091071A">
        <w:t xml:space="preserve"> </w:t>
      </w:r>
      <w:r w:rsidR="003A1333">
        <w:t>ROOM 205</w:t>
      </w:r>
      <w:r w:rsidRPr="00D03A13">
        <w:t xml:space="preserve">; Thursday, </w:t>
      </w:r>
      <w:r w:rsidR="000A455D">
        <w:t xml:space="preserve">Sept. </w:t>
      </w:r>
      <w:r w:rsidR="008014C9">
        <w:t>19</w:t>
      </w:r>
      <w:r>
        <w:t>,</w:t>
      </w:r>
      <w:r w:rsidRPr="00D03A13">
        <w:t xml:space="preserve"> </w:t>
      </w:r>
      <w:r>
        <w:t>2013</w:t>
      </w:r>
    </w:p>
    <w:p w:rsidR="0091720A" w:rsidRDefault="0091720A" w:rsidP="00D03A13">
      <w:pPr>
        <w:pStyle w:val="Heading2"/>
      </w:pPr>
      <w:r w:rsidRPr="00D03A13">
        <w:t>802.21 WG Closing Plenary: Meeting is called to order</w:t>
      </w:r>
      <w:r w:rsidR="002D2DD1">
        <w:t xml:space="preserve"> at 1:37pm</w:t>
      </w:r>
      <w:r w:rsidRPr="00D03A13">
        <w:t xml:space="preserve"> by Subir Das, Chair of IEEE 802.21WG</w:t>
      </w:r>
      <w:r w:rsidR="00057DB9">
        <w:t xml:space="preserve"> (</w:t>
      </w:r>
      <w:r w:rsidR="00057DB9" w:rsidRPr="00DA0579">
        <w:t>21-13-</w:t>
      </w:r>
      <w:r w:rsidR="008B0924" w:rsidRPr="00DA0579">
        <w:t>0</w:t>
      </w:r>
      <w:r w:rsidR="00F2693A">
        <w:t>184</w:t>
      </w:r>
      <w:r w:rsidR="00057DB9" w:rsidRPr="00DA0579">
        <w:t>-0</w:t>
      </w:r>
      <w:r w:rsidR="00057DB9">
        <w:t>0</w:t>
      </w:r>
      <w:r w:rsidR="002D2DD1">
        <w:t>-0000</w:t>
      </w:r>
      <w:r w:rsidR="00057DB9">
        <w:t>)</w:t>
      </w:r>
      <w:r w:rsidRPr="00D03A13">
        <w:t>.</w:t>
      </w:r>
    </w:p>
    <w:p w:rsidR="00974FAA" w:rsidRDefault="00974FAA" w:rsidP="00974FAA">
      <w:pPr>
        <w:pStyle w:val="Heading2"/>
      </w:pPr>
      <w:r>
        <w:t>Session #57 minutes:</w:t>
      </w:r>
      <w:r w:rsidRPr="00974FAA">
        <w:t xml:space="preserve"> </w:t>
      </w:r>
      <w:r>
        <w:t>21-13-0164-02-0000-session-57-minutes-of-the-ieee-p802-21-working-group</w:t>
      </w:r>
    </w:p>
    <w:p w:rsidR="00B96876" w:rsidRDefault="00974FAA" w:rsidP="00B21EF9">
      <w:pPr>
        <w:pStyle w:val="Heading3"/>
        <w:numPr>
          <w:ilvl w:val="2"/>
          <w:numId w:val="11"/>
        </w:numPr>
      </w:pPr>
      <w:r>
        <w:tab/>
      </w:r>
      <w:r w:rsidR="00CF34A5">
        <w:t>Minutes</w:t>
      </w:r>
      <w:r>
        <w:t xml:space="preserve"> are approved after changes are accepted </w:t>
      </w:r>
    </w:p>
    <w:p w:rsidR="002D2DD1" w:rsidRDefault="0088375A" w:rsidP="002D2DD1">
      <w:pPr>
        <w:pStyle w:val="Heading2"/>
      </w:pPr>
      <w:r>
        <w:t>802</w:t>
      </w:r>
      <w:r w:rsidR="00F2693A">
        <w:t>.11</w:t>
      </w:r>
      <w:r>
        <w:t xml:space="preserve"> liaison report (</w:t>
      </w:r>
      <w:r w:rsidR="002D2DD1" w:rsidRPr="002D2DD1">
        <w:t>DCN 21-13-0187-00-0000</w:t>
      </w:r>
      <w:r>
        <w:t>)</w:t>
      </w:r>
      <w:r w:rsidR="002D2DD1" w:rsidRPr="002D2DD1">
        <w:t xml:space="preserve"> presented </w:t>
      </w:r>
      <w:r w:rsidR="002D2DD1">
        <w:t xml:space="preserve">by </w:t>
      </w:r>
      <w:r w:rsidR="002D2DD1" w:rsidRPr="002D2DD1">
        <w:t xml:space="preserve">Clint Chaplain </w:t>
      </w:r>
    </w:p>
    <w:p w:rsidR="002D2DD1" w:rsidRDefault="002D2DD1" w:rsidP="006C588D">
      <w:pPr>
        <w:pStyle w:val="Heading3"/>
      </w:pPr>
      <w:r>
        <w:t>Discussion of difference between comments received during Call for Comments versus during Letter Ballot</w:t>
      </w:r>
    </w:p>
    <w:p w:rsidR="00B96876" w:rsidRDefault="002D2DD1" w:rsidP="00B21EF9">
      <w:pPr>
        <w:pStyle w:val="Heading3"/>
        <w:numPr>
          <w:ilvl w:val="2"/>
          <w:numId w:val="10"/>
        </w:numPr>
      </w:pPr>
      <w:r>
        <w:t>the latter are required to be addressed</w:t>
      </w:r>
    </w:p>
    <w:p w:rsidR="0088375A" w:rsidRDefault="002D2DD1" w:rsidP="00672457">
      <w:pPr>
        <w:pStyle w:val="Heading3"/>
      </w:pPr>
      <w:r>
        <w:t>EUHT &lt;from JTC&gt; is a Chinese National Standard.</w:t>
      </w:r>
    </w:p>
    <w:p w:rsidR="00A20D41" w:rsidRDefault="00A20D41" w:rsidP="00A20D41">
      <w:pPr>
        <w:pStyle w:val="Heading2"/>
      </w:pPr>
      <w:r>
        <w:t>WG Motions voted and passed</w:t>
      </w:r>
    </w:p>
    <w:p w:rsidR="00A20D41" w:rsidRPr="007779A2" w:rsidRDefault="00A20D41" w:rsidP="00A20D41">
      <w:pPr>
        <w:ind w:left="576"/>
      </w:pPr>
      <w:r>
        <w:t>Following motions are conducted</w:t>
      </w:r>
    </w:p>
    <w:p w:rsidR="00A20D41" w:rsidRPr="006C314A" w:rsidRDefault="00A20D41" w:rsidP="00672457">
      <w:pPr>
        <w:pStyle w:val="Heading5"/>
        <w:spacing w:before="0" w:after="0"/>
      </w:pPr>
      <w:r w:rsidRPr="006C314A">
        <w:rPr>
          <w:lang w:val="en-GB"/>
        </w:rPr>
        <w:t>Move to authorize</w:t>
      </w:r>
      <w:r w:rsidRPr="006C314A">
        <w:t xml:space="preserve"> the P802.21d Editor to incorporate the resolution DCN 21-13-0113-19 into P802.21d/D02</w:t>
      </w:r>
      <w:r>
        <w:t xml:space="preserve"> (06/0/0)</w:t>
      </w:r>
      <w:r w:rsidRPr="006C314A">
        <w:t xml:space="preserve"> </w:t>
      </w:r>
    </w:p>
    <w:p w:rsidR="00A20D41" w:rsidRDefault="00A20D41" w:rsidP="00672457">
      <w:pPr>
        <w:pStyle w:val="Heading5"/>
        <w:spacing w:before="0" w:after="0"/>
      </w:pPr>
      <w:r w:rsidRPr="006C314A">
        <w:t>Move to authorize the P802.21 WG Chair to initiate LB#7a re-circulation ballot on the question “Should P802.21d/D02 be forwarded to Sponsor Ballot</w:t>
      </w:r>
      <w:r>
        <w:t>” (06/0/0)</w:t>
      </w:r>
    </w:p>
    <w:p w:rsidR="00A20D41" w:rsidRDefault="00A20D41" w:rsidP="00672457">
      <w:pPr>
        <w:pStyle w:val="Heading5"/>
        <w:spacing w:before="0" w:after="0"/>
      </w:pPr>
      <w:r w:rsidRPr="006C314A">
        <w:t>Move to authorize the P802.21d Ballot Resolution Committee (BRC) to resolve WG LB#7a comments and approve the related contributions via teleconferences</w:t>
      </w:r>
      <w:r>
        <w:t xml:space="preserve"> (06/0/0)</w:t>
      </w:r>
    </w:p>
    <w:p w:rsidR="0088375A" w:rsidRDefault="0088375A">
      <w:pPr>
        <w:pStyle w:val="Heading2"/>
      </w:pPr>
      <w:r>
        <w:t xml:space="preserve">IETF liaison report </w:t>
      </w:r>
      <w:r w:rsidR="000A455D">
        <w:t>– nothing to report, since no recent IETF meetings</w:t>
      </w:r>
    </w:p>
    <w:p w:rsidR="00974FAA" w:rsidRDefault="00974FAA" w:rsidP="00974FAA">
      <w:pPr>
        <w:pStyle w:val="Heading2"/>
      </w:pPr>
      <w:r>
        <w:t xml:space="preserve">TGm </w:t>
      </w:r>
      <w:r w:rsidRPr="00204756">
        <w:t>802.21-2008 Revision</w:t>
      </w:r>
      <w:r>
        <w:t xml:space="preserve"> closing note (DCN </w:t>
      </w:r>
      <w:r w:rsidRPr="00974FAA">
        <w:t>21-13-0186-00-REVP-tgm-report-and-agenda</w:t>
      </w:r>
      <w:r>
        <w:t>)</w:t>
      </w:r>
    </w:p>
    <w:p w:rsidR="007264C8" w:rsidRDefault="00974FAA" w:rsidP="006C588D">
      <w:pPr>
        <w:pStyle w:val="Heading3"/>
      </w:pPr>
      <w:r>
        <w:t>Session</w:t>
      </w:r>
      <w:r w:rsidRPr="00E012A0">
        <w:t>: Thur</w:t>
      </w:r>
      <w:r w:rsidR="007E3D5C">
        <w:t xml:space="preserve">sday, </w:t>
      </w:r>
      <w:r w:rsidRPr="00E012A0">
        <w:t xml:space="preserve"> </w:t>
      </w:r>
      <w:r>
        <w:t>A</w:t>
      </w:r>
      <w:r w:rsidRPr="00E012A0">
        <w:t>M</w:t>
      </w:r>
      <w:r>
        <w:t>2</w:t>
      </w:r>
    </w:p>
    <w:p w:rsidR="007264C8" w:rsidRPr="006C588D" w:rsidRDefault="007264C8" w:rsidP="007264C8">
      <w:pPr>
        <w:pStyle w:val="Heading3"/>
      </w:pPr>
      <w:r w:rsidRPr="007264C8">
        <w:t>Progress so far</w:t>
      </w:r>
    </w:p>
    <w:p w:rsidR="00DC4DBA" w:rsidRPr="007264C8" w:rsidRDefault="007264C8" w:rsidP="006C588D">
      <w:pPr>
        <w:pStyle w:val="Heading4"/>
      </w:pPr>
      <w:r w:rsidRPr="007264C8">
        <w:t>Initiated working group</w:t>
      </w:r>
    </w:p>
    <w:p w:rsidR="00DC4DBA" w:rsidRPr="007264C8" w:rsidRDefault="007264C8" w:rsidP="006C588D">
      <w:pPr>
        <w:pStyle w:val="Heading4"/>
      </w:pPr>
      <w:r w:rsidRPr="007264C8">
        <w:t>Determined purpose of the document revision project.</w:t>
      </w:r>
    </w:p>
    <w:p w:rsidR="00DC4DBA" w:rsidRPr="007264C8" w:rsidRDefault="007264C8" w:rsidP="006C588D">
      <w:pPr>
        <w:pStyle w:val="Heading4"/>
      </w:pPr>
      <w:r w:rsidRPr="007264C8">
        <w:t>Collected proposals for revised Table of Contents for the new document as a way to envision organization for the new document</w:t>
      </w:r>
    </w:p>
    <w:p w:rsidR="00DC4DBA" w:rsidRPr="007264C8" w:rsidRDefault="007264C8" w:rsidP="006C588D">
      <w:pPr>
        <w:pStyle w:val="Heading4"/>
      </w:pPr>
      <w:r w:rsidRPr="007264C8">
        <w:t>Agreement to pull Handover commands out of base document into a major component of 802.21.1</w:t>
      </w:r>
    </w:p>
    <w:p w:rsidR="00974FAA" w:rsidRDefault="007264C8" w:rsidP="006C588D">
      <w:pPr>
        <w:pStyle w:val="Heading4"/>
      </w:pPr>
      <w:r w:rsidRPr="007264C8">
        <w:t>Populated initial issues spreadsheet</w:t>
      </w:r>
    </w:p>
    <w:p w:rsidR="00B96876" w:rsidRDefault="007264C8" w:rsidP="00B21EF9">
      <w:pPr>
        <w:pStyle w:val="Heading3"/>
        <w:numPr>
          <w:ilvl w:val="2"/>
          <w:numId w:val="16"/>
        </w:numPr>
      </w:pPr>
      <w:r>
        <w:t xml:space="preserve">802.11 base document </w:t>
      </w:r>
      <w:r w:rsidR="007E3D5C">
        <w:t xml:space="preserve">was </w:t>
      </w:r>
      <w:r>
        <w:t>finally received from Lisa Perry, IEEE document support</w:t>
      </w:r>
    </w:p>
    <w:p w:rsidR="00B96876" w:rsidRDefault="007264C8" w:rsidP="00B21EF9">
      <w:pPr>
        <w:pStyle w:val="Heading3"/>
        <w:numPr>
          <w:ilvl w:val="2"/>
          <w:numId w:val="14"/>
        </w:numPr>
      </w:pPr>
      <w:r w:rsidRPr="007264C8">
        <w:t>Agenda for September 2013</w:t>
      </w:r>
    </w:p>
    <w:p w:rsidR="00B96876" w:rsidRDefault="007264C8" w:rsidP="00B21EF9">
      <w:pPr>
        <w:pStyle w:val="Heading4"/>
        <w:numPr>
          <w:ilvl w:val="3"/>
          <w:numId w:val="14"/>
        </w:numPr>
      </w:pPr>
      <w:r>
        <w:t>Sessions: Wednesday PM1</w:t>
      </w:r>
    </w:p>
    <w:p w:rsidR="00B96876" w:rsidRDefault="007264C8" w:rsidP="00B21EF9">
      <w:pPr>
        <w:pStyle w:val="Heading4"/>
        <w:numPr>
          <w:ilvl w:val="3"/>
          <w:numId w:val="15"/>
        </w:numPr>
      </w:pPr>
      <w:r>
        <w:t xml:space="preserve"> Thursday AM2  cancelled</w:t>
      </w:r>
    </w:p>
    <w:p w:rsidR="00B96876" w:rsidRDefault="007264C8" w:rsidP="00B21EF9">
      <w:pPr>
        <w:pStyle w:val="Heading4"/>
        <w:numPr>
          <w:ilvl w:val="3"/>
          <w:numId w:val="14"/>
        </w:numPr>
      </w:pPr>
      <w:r>
        <w:t>Discuss problems with getting document source</w:t>
      </w:r>
    </w:p>
    <w:p w:rsidR="00B96876" w:rsidRDefault="007264C8" w:rsidP="00B21EF9">
      <w:pPr>
        <w:pStyle w:val="Heading4"/>
        <w:numPr>
          <w:ilvl w:val="3"/>
          <w:numId w:val="14"/>
        </w:numPr>
      </w:pPr>
      <w:r>
        <w:t>Discuss 802.21m issues spreadsheet design and contents</w:t>
      </w:r>
    </w:p>
    <w:p w:rsidR="00B96876" w:rsidRDefault="007264C8" w:rsidP="00B21EF9">
      <w:pPr>
        <w:pStyle w:val="Heading4"/>
        <w:numPr>
          <w:ilvl w:val="3"/>
          <w:numId w:val="15"/>
        </w:numPr>
      </w:pPr>
      <w:r>
        <w:t xml:space="preserve"> See: DCN 21-13-0182-01-REVP</w:t>
      </w:r>
    </w:p>
    <w:p w:rsidR="00B96876" w:rsidRDefault="007264C8" w:rsidP="00B21EF9">
      <w:pPr>
        <w:pStyle w:val="Heading4"/>
        <w:numPr>
          <w:ilvl w:val="3"/>
          <w:numId w:val="14"/>
        </w:numPr>
      </w:pPr>
      <w:r>
        <w:t>Thanks to Subir Das for taking minutes</w:t>
      </w:r>
    </w:p>
    <w:p w:rsidR="00B96876" w:rsidRDefault="007264C8" w:rsidP="00B21EF9">
      <w:pPr>
        <w:pStyle w:val="Heading4"/>
        <w:numPr>
          <w:ilvl w:val="3"/>
          <w:numId w:val="15"/>
        </w:numPr>
      </w:pPr>
      <w:r>
        <w:t xml:space="preserve"> See: DCN 21-13-0185-00-REVP</w:t>
      </w:r>
    </w:p>
    <w:p w:rsidR="00B96876" w:rsidRDefault="007264C8" w:rsidP="00B21EF9">
      <w:pPr>
        <w:pStyle w:val="Heading3"/>
        <w:numPr>
          <w:ilvl w:val="2"/>
          <w:numId w:val="14"/>
        </w:numPr>
      </w:pPr>
      <w:r w:rsidRPr="007264C8">
        <w:t>Action Items</w:t>
      </w:r>
    </w:p>
    <w:p w:rsidR="00B96876" w:rsidRDefault="007264C8" w:rsidP="00B21EF9">
      <w:pPr>
        <w:pStyle w:val="Heading4"/>
        <w:numPr>
          <w:ilvl w:val="3"/>
          <w:numId w:val="14"/>
        </w:numPr>
      </w:pPr>
      <w:r>
        <w:lastRenderedPageBreak/>
        <w:t>WG chair to follow-up with the IEEE-SA staff to obtain necessary document source files for 802.21-2008, 802.21a, and 802.21b specifications.</w:t>
      </w:r>
    </w:p>
    <w:p w:rsidR="00B96876" w:rsidRDefault="007264C8" w:rsidP="00B21EF9">
      <w:pPr>
        <w:pStyle w:val="Heading4"/>
        <w:numPr>
          <w:ilvl w:val="3"/>
          <w:numId w:val="14"/>
        </w:numPr>
      </w:pPr>
      <w:r>
        <w:t>802.21m document editor to go over the comment resolution documents of 802.21c and 802.21d  and figure out what comments were not addressed due to the previous inability of modifying the base specification.</w:t>
      </w:r>
    </w:p>
    <w:p w:rsidR="00B96876" w:rsidRDefault="007264C8" w:rsidP="00B21EF9">
      <w:pPr>
        <w:pStyle w:val="Heading3"/>
        <w:numPr>
          <w:ilvl w:val="2"/>
          <w:numId w:val="17"/>
        </w:numPr>
      </w:pPr>
      <w:r w:rsidRPr="007264C8">
        <w:t>Plan for next meeting</w:t>
      </w:r>
    </w:p>
    <w:p w:rsidR="00DC4DBA" w:rsidRDefault="007264C8" w:rsidP="00B21EF9">
      <w:pPr>
        <w:pStyle w:val="Heading4"/>
        <w:numPr>
          <w:ilvl w:val="3"/>
          <w:numId w:val="17"/>
        </w:numPr>
      </w:pPr>
      <w:r w:rsidRPr="007264C8">
        <w:t>Get document source, begin editing process</w:t>
      </w:r>
    </w:p>
    <w:p w:rsidR="00DC4DBA" w:rsidRDefault="007264C8" w:rsidP="00B21EF9">
      <w:pPr>
        <w:pStyle w:val="Heading4"/>
        <w:numPr>
          <w:ilvl w:val="3"/>
          <w:numId w:val="17"/>
        </w:numPr>
      </w:pPr>
      <w:r w:rsidRPr="007264C8">
        <w:t>Collect known issues for issues spreadsheet</w:t>
      </w:r>
    </w:p>
    <w:p w:rsidR="00B96876" w:rsidRDefault="007264C8" w:rsidP="00B21EF9">
      <w:pPr>
        <w:pStyle w:val="Heading4"/>
        <w:numPr>
          <w:ilvl w:val="3"/>
          <w:numId w:val="17"/>
        </w:numPr>
      </w:pPr>
      <w:r w:rsidRPr="007264C8">
        <w:t>Consider protocol mandates</w:t>
      </w:r>
    </w:p>
    <w:p w:rsidR="00974FAA" w:rsidRDefault="00974FAA" w:rsidP="00974FAA">
      <w:pPr>
        <w:pStyle w:val="Heading2"/>
      </w:pPr>
      <w:r>
        <w:t xml:space="preserve">802.21.1 closing note (DCN </w:t>
      </w:r>
      <w:r w:rsidRPr="00974FAA">
        <w:t>21-13-0184-00-SAUC-september-closing-report</w:t>
      </w:r>
      <w:r>
        <w:t>)</w:t>
      </w:r>
    </w:p>
    <w:p w:rsidR="007264C8" w:rsidRDefault="00974FAA" w:rsidP="007264C8">
      <w:pPr>
        <w:pStyle w:val="Heading3"/>
      </w:pPr>
      <w:r w:rsidRPr="006A3993">
        <w:t xml:space="preserve">TG 802.21.1 had </w:t>
      </w:r>
      <w:r w:rsidR="007264C8">
        <w:t>two</w:t>
      </w:r>
      <w:r w:rsidRPr="006A3993">
        <w:t xml:space="preserve"> session</w:t>
      </w:r>
      <w:r w:rsidR="007264C8">
        <w:t>s</w:t>
      </w:r>
      <w:r w:rsidRPr="006A3993">
        <w:t xml:space="preserve"> during his meeting</w:t>
      </w:r>
    </w:p>
    <w:p w:rsidR="00DC4DBA" w:rsidRDefault="007264C8" w:rsidP="00B21EF9">
      <w:pPr>
        <w:pStyle w:val="Heading4"/>
        <w:numPr>
          <w:ilvl w:val="3"/>
          <w:numId w:val="18"/>
        </w:numPr>
      </w:pPr>
      <w:r w:rsidRPr="007264C8">
        <w:t xml:space="preserve">Tuesday, AM2, September 17,  2013 </w:t>
      </w:r>
    </w:p>
    <w:p w:rsidR="00DC4DBA" w:rsidRDefault="007264C8" w:rsidP="00B21EF9">
      <w:pPr>
        <w:pStyle w:val="Heading4"/>
        <w:numPr>
          <w:ilvl w:val="3"/>
          <w:numId w:val="18"/>
        </w:numPr>
      </w:pPr>
      <w:r w:rsidRPr="007264C8">
        <w:t>Thursday AM2, September 19, 2013</w:t>
      </w:r>
    </w:p>
    <w:p w:rsidR="00974FAA" w:rsidRDefault="00220D6B" w:rsidP="00974FAA">
      <w:pPr>
        <w:pStyle w:val="Heading3"/>
      </w:pPr>
      <w:r>
        <w:t xml:space="preserve">There were four presentations </w:t>
      </w:r>
      <w:r w:rsidRPr="00220D6B">
        <w:t>on use cases</w:t>
      </w:r>
    </w:p>
    <w:p w:rsidR="00DC4DBA" w:rsidRPr="007264C8" w:rsidRDefault="007264C8" w:rsidP="006C588D">
      <w:pPr>
        <w:pStyle w:val="Heading4"/>
      </w:pPr>
      <w:r w:rsidRPr="007264C8">
        <w:t>https://mentor.ieee.org/802.21/dcn/13/21-13-0173-00-SAUC-onf-wireless-mobility-use-case-proposal.pptx</w:t>
      </w:r>
    </w:p>
    <w:p w:rsidR="00DC4DBA" w:rsidRPr="007264C8" w:rsidRDefault="007264C8" w:rsidP="006C588D">
      <w:pPr>
        <w:pStyle w:val="Heading4"/>
      </w:pPr>
      <w:r w:rsidRPr="007264C8">
        <w:t xml:space="preserve"> https://mentor.ieee.org/802.21/dcn/13/21-13-0174-00-SAUC-interworking-service-architecture-and-requirements.ppt</w:t>
      </w:r>
    </w:p>
    <w:p w:rsidR="00DC4DBA" w:rsidRPr="007264C8" w:rsidRDefault="007264C8" w:rsidP="006C588D">
      <w:pPr>
        <w:pStyle w:val="Heading4"/>
      </w:pPr>
      <w:r w:rsidRPr="007264C8">
        <w:t xml:space="preserve"> https://mentor.ieee.org/802.21/dcn/13/21-13-0175-00-SAUC-mesh-multicast-enhancement.ppt</w:t>
      </w:r>
    </w:p>
    <w:p w:rsidR="00DC4DBA" w:rsidRPr="007264C8" w:rsidRDefault="007264C8" w:rsidP="006C588D">
      <w:pPr>
        <w:pStyle w:val="Heading4"/>
      </w:pPr>
      <w:r w:rsidRPr="007264C8">
        <w:t xml:space="preserve"> https://mentor.ieee.org/802.21/dcn/13/21-13-0160-00-SAUC-mih-service-use-cases-for-network-assisted-d2d-communication.pptx</w:t>
      </w:r>
    </w:p>
    <w:p w:rsidR="00974FAA" w:rsidRDefault="00974FAA" w:rsidP="00974FAA">
      <w:pPr>
        <w:pStyle w:val="Heading3"/>
      </w:pPr>
      <w:r>
        <w:t xml:space="preserve">Teleconference: </w:t>
      </w:r>
      <w:r w:rsidR="00220D6B">
        <w:t>&lt;none&gt;</w:t>
      </w:r>
    </w:p>
    <w:p w:rsidR="0088375A" w:rsidRDefault="0088375A" w:rsidP="00974FAA">
      <w:pPr>
        <w:pStyle w:val="Heading2"/>
      </w:pPr>
      <w:r>
        <w:t xml:space="preserve">TGd </w:t>
      </w:r>
      <w:r w:rsidR="00044648" w:rsidRPr="00852763">
        <w:t>Multicast Management</w:t>
      </w:r>
      <w:r w:rsidR="00044648">
        <w:t xml:space="preserve"> </w:t>
      </w:r>
      <w:r>
        <w:t xml:space="preserve">closing note (DCN </w:t>
      </w:r>
      <w:r w:rsidR="00974FAA" w:rsidRPr="00974FAA">
        <w:t>21-13-0180-01-MuGM-tgd-session-58-closing-note</w:t>
      </w:r>
      <w:r>
        <w:t>)</w:t>
      </w:r>
    </w:p>
    <w:p w:rsidR="00220D6B" w:rsidRDefault="00220D6B" w:rsidP="00220D6B">
      <w:pPr>
        <w:pStyle w:val="Heading3"/>
      </w:pPr>
      <w:r>
        <w:t>LB7 comment resolutions</w:t>
      </w:r>
    </w:p>
    <w:p w:rsidR="00220D6B" w:rsidRDefault="00220D6B" w:rsidP="00220D6B">
      <w:pPr>
        <w:pStyle w:val="Heading4"/>
      </w:pPr>
      <w:r>
        <w:t>Resolved all comments</w:t>
      </w:r>
    </w:p>
    <w:p w:rsidR="00220D6B" w:rsidRDefault="00220D6B" w:rsidP="00220D6B">
      <w:pPr>
        <w:pStyle w:val="Heading4"/>
      </w:pPr>
      <w:r>
        <w:t>The resolution is described in 21-13-0113-19d</w:t>
      </w:r>
    </w:p>
    <w:p w:rsidR="00220D6B" w:rsidRPr="006C588D" w:rsidRDefault="00220D6B" w:rsidP="00220D6B">
      <w:pPr>
        <w:pStyle w:val="Heading3"/>
      </w:pPr>
      <w:r w:rsidRPr="00220D6B">
        <w:t xml:space="preserve">Ballot Resolution Committee (BRC) </w:t>
      </w:r>
      <w:r>
        <w:t>appointed</w:t>
      </w:r>
    </w:p>
    <w:p w:rsidR="00DC4DBA" w:rsidRDefault="00220D6B" w:rsidP="00B21EF9">
      <w:pPr>
        <w:pStyle w:val="Heading4"/>
        <w:numPr>
          <w:ilvl w:val="3"/>
          <w:numId w:val="19"/>
        </w:numPr>
      </w:pPr>
      <w:r w:rsidRPr="00220D6B">
        <w:t>Toru Kambayashi</w:t>
      </w:r>
    </w:p>
    <w:p w:rsidR="00B96876" w:rsidRDefault="00220D6B" w:rsidP="00B21EF9">
      <w:pPr>
        <w:pStyle w:val="Heading4"/>
        <w:numPr>
          <w:ilvl w:val="3"/>
          <w:numId w:val="20"/>
        </w:numPr>
      </w:pPr>
      <w:r w:rsidRPr="00220D6B">
        <w:t>Antonio de la Oliva</w:t>
      </w:r>
    </w:p>
    <w:p w:rsidR="00DC4DBA" w:rsidRDefault="00220D6B" w:rsidP="00B21EF9">
      <w:pPr>
        <w:pStyle w:val="Heading4"/>
        <w:numPr>
          <w:ilvl w:val="3"/>
          <w:numId w:val="19"/>
        </w:numPr>
      </w:pPr>
      <w:r w:rsidRPr="00220D6B">
        <w:t>Yoshikazu Hanatani</w:t>
      </w:r>
    </w:p>
    <w:p w:rsidR="00DC4DBA" w:rsidRDefault="00220D6B" w:rsidP="00B21EF9">
      <w:pPr>
        <w:pStyle w:val="Heading4"/>
        <w:numPr>
          <w:ilvl w:val="3"/>
          <w:numId w:val="19"/>
        </w:numPr>
      </w:pPr>
      <w:r w:rsidRPr="00220D6B">
        <w:t>Lily Chen</w:t>
      </w:r>
    </w:p>
    <w:p w:rsidR="00DC4DBA" w:rsidRDefault="00220D6B" w:rsidP="00B21EF9">
      <w:pPr>
        <w:pStyle w:val="Heading4"/>
        <w:numPr>
          <w:ilvl w:val="3"/>
          <w:numId w:val="19"/>
        </w:numPr>
      </w:pPr>
      <w:r w:rsidRPr="00220D6B">
        <w:t>Karen Randall</w:t>
      </w:r>
    </w:p>
    <w:p w:rsidR="00DC4DBA" w:rsidRDefault="00220D6B" w:rsidP="00B21EF9">
      <w:pPr>
        <w:pStyle w:val="Heading4"/>
        <w:numPr>
          <w:ilvl w:val="3"/>
          <w:numId w:val="19"/>
        </w:numPr>
      </w:pPr>
      <w:r w:rsidRPr="00220D6B">
        <w:t>Subir Das</w:t>
      </w:r>
    </w:p>
    <w:p w:rsidR="00DC4DBA" w:rsidRDefault="00220D6B" w:rsidP="00B21EF9">
      <w:pPr>
        <w:pStyle w:val="Heading4"/>
        <w:numPr>
          <w:ilvl w:val="3"/>
          <w:numId w:val="19"/>
        </w:numPr>
      </w:pPr>
      <w:r w:rsidRPr="00220D6B">
        <w:t>Yoshihiro Ohba</w:t>
      </w:r>
    </w:p>
    <w:p w:rsidR="00B96876" w:rsidRDefault="00220D6B" w:rsidP="00B21EF9">
      <w:pPr>
        <w:pStyle w:val="Heading4"/>
        <w:numPr>
          <w:ilvl w:val="3"/>
          <w:numId w:val="19"/>
        </w:numPr>
      </w:pPr>
      <w:r w:rsidRPr="006C588D">
        <w:rPr>
          <w:bCs/>
        </w:rPr>
        <w:t>Charles E. Perkins</w:t>
      </w:r>
    </w:p>
    <w:p w:rsidR="0088375A" w:rsidRDefault="0088375A" w:rsidP="00A32041">
      <w:pPr>
        <w:pStyle w:val="Heading3"/>
      </w:pPr>
      <w:r>
        <w:t>WG motion</w:t>
      </w:r>
      <w:r w:rsidR="00E012A0">
        <w:t>s</w:t>
      </w:r>
      <w:r>
        <w:t xml:space="preserve"> </w:t>
      </w:r>
    </w:p>
    <w:p w:rsidR="00DC4DBA" w:rsidRPr="006C314A" w:rsidRDefault="006C314A" w:rsidP="00672457">
      <w:pPr>
        <w:pStyle w:val="Heading5"/>
        <w:spacing w:before="0"/>
      </w:pPr>
      <w:r w:rsidRPr="006C314A">
        <w:rPr>
          <w:lang w:val="en-GB"/>
        </w:rPr>
        <w:t>Move to authorize</w:t>
      </w:r>
      <w:r w:rsidRPr="006C314A">
        <w:t xml:space="preserve"> the </w:t>
      </w:r>
      <w:r w:rsidR="00CF34A5" w:rsidRPr="006C314A">
        <w:t>P802.21d Editor</w:t>
      </w:r>
      <w:r w:rsidRPr="006C314A">
        <w:t xml:space="preserve"> to incorporate the resolution DCN 21-13-0113-19 into P802.21d/D02</w:t>
      </w:r>
      <w:r w:rsidR="00353076">
        <w:t xml:space="preserve"> </w:t>
      </w:r>
    </w:p>
    <w:p w:rsidR="00E012A0" w:rsidRDefault="006C314A" w:rsidP="00672457">
      <w:pPr>
        <w:pStyle w:val="Heading5"/>
        <w:spacing w:before="0"/>
      </w:pPr>
      <w:r w:rsidRPr="006C314A">
        <w:t>Move to authorize the P802.21 WG Chair to initiate LB#7a re-circulation ballot on the question “Should P802.21d/D02 be forwarded to Sponsor Ballot</w:t>
      </w:r>
      <w:r>
        <w:t>”</w:t>
      </w:r>
      <w:r w:rsidR="00353076">
        <w:t xml:space="preserve"> </w:t>
      </w:r>
    </w:p>
    <w:p w:rsidR="00E012A0" w:rsidRPr="00A32041" w:rsidRDefault="006C314A" w:rsidP="00672457">
      <w:pPr>
        <w:pStyle w:val="Heading5"/>
        <w:spacing w:before="0"/>
      </w:pPr>
      <w:r w:rsidRPr="006C314A">
        <w:t xml:space="preserve">Move to authorize the P802.21d Ballot Resolution Committee (BRC) to resolve WG LB#7a comments </w:t>
      </w:r>
      <w:r w:rsidR="00CF34A5" w:rsidRPr="006C314A">
        <w:t>and approve</w:t>
      </w:r>
      <w:r w:rsidRPr="006C314A">
        <w:t xml:space="preserve"> the related contributions via teleconferences</w:t>
      </w:r>
      <w:r w:rsidR="00353076">
        <w:t xml:space="preserve"> </w:t>
      </w:r>
    </w:p>
    <w:p w:rsidR="00220D6B" w:rsidRDefault="00220D6B" w:rsidP="00220D6B">
      <w:pPr>
        <w:pStyle w:val="Heading3"/>
      </w:pPr>
      <w:r>
        <w:lastRenderedPageBreak/>
        <w:t>Teleconference schedule</w:t>
      </w:r>
    </w:p>
    <w:p w:rsidR="00220D6B" w:rsidRPr="00220D6B" w:rsidRDefault="00353076" w:rsidP="00220D6B">
      <w:pPr>
        <w:pStyle w:val="Heading5"/>
      </w:pPr>
      <w:r>
        <w:t xml:space="preserve">802.21d: </w:t>
      </w:r>
      <w:r w:rsidR="00CF34A5" w:rsidRPr="00220D6B">
        <w:t>October 30</w:t>
      </w:r>
      <w:r w:rsidR="00220D6B" w:rsidRPr="00220D6B">
        <w:t xml:space="preserve"> (Wed) 8am-10am ET</w:t>
      </w:r>
    </w:p>
    <w:p w:rsidR="00220D6B" w:rsidRPr="006C588D" w:rsidRDefault="00220D6B" w:rsidP="00220D6B">
      <w:pPr>
        <w:pStyle w:val="Heading3"/>
      </w:pPr>
      <w:r w:rsidRPr="00220D6B">
        <w:t>Next Step</w:t>
      </w:r>
    </w:p>
    <w:p w:rsidR="00220D6B" w:rsidRPr="006C588D" w:rsidRDefault="00220D6B" w:rsidP="00672457">
      <w:pPr>
        <w:pStyle w:val="Heading4"/>
        <w:numPr>
          <w:ilvl w:val="3"/>
          <w:numId w:val="21"/>
        </w:numPr>
      </w:pPr>
      <w:r w:rsidRPr="00220D6B">
        <w:t>Start a 21-day Recirculation Ballot LB7a starting on September 30 and ending on October 20</w:t>
      </w:r>
    </w:p>
    <w:p w:rsidR="0088375A" w:rsidRDefault="0088375A" w:rsidP="004E620B">
      <w:pPr>
        <w:pStyle w:val="Heading2"/>
      </w:pPr>
      <w:r>
        <w:t xml:space="preserve">TGc </w:t>
      </w:r>
      <w:r w:rsidR="00044648" w:rsidRPr="00852763">
        <w:t>Single Radio Handovers</w:t>
      </w:r>
      <w:r w:rsidR="00044648">
        <w:t xml:space="preserve"> </w:t>
      </w:r>
      <w:r>
        <w:t xml:space="preserve">closing note (DCN </w:t>
      </w:r>
      <w:r w:rsidR="004E620B" w:rsidRPr="004E620B">
        <w:t>21-13-0181-01-srho-ieee-802-21c-tg-sept-2013-report</w:t>
      </w:r>
      <w:r>
        <w:t>)</w:t>
      </w:r>
    </w:p>
    <w:p w:rsidR="00593D1A" w:rsidRPr="00E012A0" w:rsidRDefault="004E620B" w:rsidP="00A32041">
      <w:pPr>
        <w:pStyle w:val="Heading3"/>
      </w:pPr>
      <w:r>
        <w:t xml:space="preserve">One </w:t>
      </w:r>
      <w:r w:rsidR="00E012A0" w:rsidRPr="00E012A0">
        <w:t xml:space="preserve">Session: Wed </w:t>
      </w:r>
      <w:r>
        <w:t>AM1</w:t>
      </w:r>
      <w:r w:rsidR="00E012A0" w:rsidRPr="00E012A0">
        <w:t xml:space="preserve">. </w:t>
      </w:r>
    </w:p>
    <w:p w:rsidR="004E620B" w:rsidRPr="006C588D" w:rsidRDefault="004E620B" w:rsidP="004E620B">
      <w:pPr>
        <w:pStyle w:val="Heading3"/>
      </w:pPr>
      <w:r w:rsidRPr="004E620B">
        <w:t xml:space="preserve">Progress so </w:t>
      </w:r>
      <w:r>
        <w:t>far</w:t>
      </w:r>
    </w:p>
    <w:p w:rsidR="00DC4DBA" w:rsidRPr="004E620B" w:rsidRDefault="004E620B" w:rsidP="006C588D">
      <w:pPr>
        <w:pStyle w:val="Heading4"/>
      </w:pPr>
      <w:r w:rsidRPr="004E620B">
        <w:t>August 2013</w:t>
      </w:r>
    </w:p>
    <w:p w:rsidR="00DC4DBA" w:rsidRPr="004E620B" w:rsidRDefault="004E620B" w:rsidP="006C588D">
      <w:pPr>
        <w:pStyle w:val="Heading4"/>
      </w:pPr>
      <w:r w:rsidRPr="004E620B">
        <w:t>WG ballot recir</w:t>
      </w:r>
      <w:r w:rsidR="00353076">
        <w:t>culation</w:t>
      </w:r>
      <w:r w:rsidRPr="004E620B">
        <w:t xml:space="preserve"> on: IEEE P802.21c/D05 from July 26 to August 10, 2013</w:t>
      </w:r>
    </w:p>
    <w:p w:rsidR="00DC4DBA" w:rsidRDefault="004E620B" w:rsidP="00B21EF9">
      <w:pPr>
        <w:pStyle w:val="Heading4"/>
        <w:numPr>
          <w:ilvl w:val="3"/>
          <w:numId w:val="13"/>
        </w:numPr>
      </w:pPr>
      <w:r w:rsidRPr="004E620B">
        <w:t xml:space="preserve">18 approve, 0 disapprove, </w:t>
      </w:r>
      <w:r w:rsidR="00CF34A5" w:rsidRPr="004E620B">
        <w:t>and 4</w:t>
      </w:r>
      <w:r w:rsidRPr="004E620B">
        <w:t xml:space="preserve"> abstain. Result: approved.</w:t>
      </w:r>
    </w:p>
    <w:p w:rsidR="00DC4DBA" w:rsidRDefault="004E620B" w:rsidP="00B21EF9">
      <w:pPr>
        <w:pStyle w:val="Heading4"/>
        <w:numPr>
          <w:ilvl w:val="3"/>
          <w:numId w:val="13"/>
        </w:numPr>
      </w:pPr>
      <w:r w:rsidRPr="004E620B">
        <w:t>29 comments: 26 editorial, 3 technical</w:t>
      </w:r>
    </w:p>
    <w:p w:rsidR="00DC4DBA" w:rsidRPr="004E620B" w:rsidRDefault="004E620B" w:rsidP="006C588D">
      <w:pPr>
        <w:pStyle w:val="Heading4"/>
      </w:pPr>
      <w:r w:rsidRPr="004E620B">
        <w:t>All comments are resolved.</w:t>
      </w:r>
    </w:p>
    <w:p w:rsidR="00DC4DBA" w:rsidRPr="004E620B" w:rsidRDefault="004E620B" w:rsidP="006C588D">
      <w:pPr>
        <w:pStyle w:val="Heading4"/>
      </w:pPr>
      <w:r w:rsidRPr="004E620B">
        <w:t>WG ballot recir</w:t>
      </w:r>
      <w:r w:rsidR="00353076">
        <w:t>culation</w:t>
      </w:r>
      <w:r w:rsidRPr="004E620B">
        <w:t xml:space="preserve"> on: IEEE P802.21c/D06 from August 16 to August 31, 2013</w:t>
      </w:r>
    </w:p>
    <w:p w:rsidR="00DC4DBA" w:rsidRDefault="004E620B" w:rsidP="00B21EF9">
      <w:pPr>
        <w:pStyle w:val="Heading4"/>
        <w:numPr>
          <w:ilvl w:val="3"/>
          <w:numId w:val="13"/>
        </w:numPr>
      </w:pPr>
      <w:r w:rsidRPr="004E620B">
        <w:t xml:space="preserve">18 approve, 0 disapprove, </w:t>
      </w:r>
      <w:r w:rsidR="00CF34A5" w:rsidRPr="004E620B">
        <w:t>and 4</w:t>
      </w:r>
      <w:r w:rsidRPr="004E620B">
        <w:t xml:space="preserve"> abstain. Result: approved.</w:t>
      </w:r>
    </w:p>
    <w:p w:rsidR="00DC4DBA" w:rsidRPr="004E620B" w:rsidRDefault="004E620B" w:rsidP="004E620B">
      <w:pPr>
        <w:pStyle w:val="Heading3"/>
      </w:pPr>
      <w:r w:rsidRPr="004E620B">
        <w:t>Approval of Minutes of July 2013 802.21c TG Meeting (DCN#21-13-0144-01-srho)</w:t>
      </w:r>
    </w:p>
    <w:p w:rsidR="00DC4DBA" w:rsidRPr="004E620B" w:rsidRDefault="004E620B" w:rsidP="004E620B">
      <w:pPr>
        <w:pStyle w:val="Heading3"/>
      </w:pPr>
      <w:r w:rsidRPr="004E620B">
        <w:t>Approval of TGc August 13 Teleconference Minutes (DCN#21-13-0151-01-srho)</w:t>
      </w:r>
    </w:p>
    <w:p w:rsidR="004E620B" w:rsidRDefault="004E620B" w:rsidP="004E620B">
      <w:pPr>
        <w:pStyle w:val="Heading3"/>
      </w:pPr>
      <w:r w:rsidRPr="004E620B">
        <w:t xml:space="preserve">Plan for Sponsor Ballot and subsequent comments resolution </w:t>
      </w:r>
    </w:p>
    <w:p w:rsidR="00A20D41" w:rsidRPr="00A20D41" w:rsidRDefault="00044648" w:rsidP="00672457">
      <w:pPr>
        <w:pStyle w:val="Heading3"/>
      </w:pPr>
      <w:r>
        <w:t>Teleconference schedule</w:t>
      </w:r>
      <w:r w:rsidR="004E620B">
        <w:t xml:space="preserve"> -- none</w:t>
      </w:r>
    </w:p>
    <w:p w:rsidR="002D2DD1" w:rsidRDefault="002D2DD1" w:rsidP="002D2DD1">
      <w:pPr>
        <w:pStyle w:val="Heading2"/>
      </w:pPr>
      <w:r>
        <w:t>Discussion about venue</w:t>
      </w:r>
    </w:p>
    <w:p w:rsidR="002D2DD1" w:rsidRDefault="002D2DD1" w:rsidP="002D2DD1">
      <w:pPr>
        <w:pStyle w:val="Heading3"/>
      </w:pPr>
      <w:r>
        <w:t xml:space="preserve"> Network speed problems</w:t>
      </w:r>
    </w:p>
    <w:p w:rsidR="002D2DD1" w:rsidRDefault="002D2DD1" w:rsidP="002D2DD1">
      <w:pPr>
        <w:pStyle w:val="Heading3"/>
      </w:pPr>
      <w:r>
        <w:t xml:space="preserve"> Network content access problem</w:t>
      </w:r>
    </w:p>
    <w:p w:rsidR="002D2DD1" w:rsidRDefault="002D2DD1" w:rsidP="002D2DD1">
      <w:pPr>
        <w:pStyle w:val="Heading3"/>
      </w:pPr>
      <w:r>
        <w:t xml:space="preserve"> Problem with smoking room</w:t>
      </w:r>
    </w:p>
    <w:p w:rsidR="002D2DD1" w:rsidRDefault="002D2DD1" w:rsidP="002D2DD1">
      <w:pPr>
        <w:pStyle w:val="Heading3"/>
      </w:pPr>
      <w:r>
        <w:t xml:space="preserve"> Problem with food service (e.g., coffee cups)</w:t>
      </w:r>
    </w:p>
    <w:p w:rsidR="0090165A" w:rsidRPr="0090165A" w:rsidRDefault="002D2DD1" w:rsidP="00672457">
      <w:pPr>
        <w:pStyle w:val="Heading3"/>
      </w:pPr>
      <w:r>
        <w:t xml:space="preserve"> Mosquitos</w:t>
      </w:r>
    </w:p>
    <w:p w:rsidR="00535260" w:rsidRPr="001479EF" w:rsidRDefault="00535260" w:rsidP="00672457">
      <w:pPr>
        <w:pStyle w:val="Heading1"/>
      </w:pPr>
      <w:r w:rsidRPr="001479EF">
        <w:t xml:space="preserve">Future </w:t>
      </w:r>
      <w:r>
        <w:t xml:space="preserve">Sessions </w:t>
      </w:r>
    </w:p>
    <w:p w:rsidR="00B96876" w:rsidRDefault="00F36657" w:rsidP="00B21EF9">
      <w:pPr>
        <w:numPr>
          <w:ilvl w:val="0"/>
          <w:numId w:val="4"/>
        </w:numPr>
      </w:pPr>
      <w:r w:rsidRPr="001479EF">
        <w:rPr>
          <w:b/>
          <w:bCs/>
        </w:rPr>
        <w:t>Plenary</w:t>
      </w:r>
      <w:r w:rsidR="00535260" w:rsidRPr="001479EF">
        <w:rPr>
          <w:b/>
          <w:bCs/>
        </w:rPr>
        <w:t xml:space="preserve">: </w:t>
      </w:r>
      <w:r w:rsidRPr="001479EF">
        <w:rPr>
          <w:b/>
          <w:bCs/>
        </w:rPr>
        <w:t>10-15 Nov 2013, Hy</w:t>
      </w:r>
      <w:r>
        <w:rPr>
          <w:b/>
          <w:bCs/>
        </w:rPr>
        <w:t>att Regency Reunion, Dallas, TX</w:t>
      </w:r>
      <w:r w:rsidR="00535260" w:rsidRPr="001479EF">
        <w:rPr>
          <w:b/>
          <w:bCs/>
          <w:lang w:val="es-ES"/>
        </w:rPr>
        <w:t>, USA</w:t>
      </w:r>
    </w:p>
    <w:p w:rsidR="00F36657" w:rsidRDefault="00535260">
      <w:pPr>
        <w:numPr>
          <w:ilvl w:val="1"/>
          <w:numId w:val="4"/>
        </w:numPr>
      </w:pPr>
      <w:r w:rsidRPr="001479EF">
        <w:t xml:space="preserve">Co-located with all </w:t>
      </w:r>
      <w:r w:rsidR="00F36657" w:rsidRPr="001479EF">
        <w:t>802 groups</w:t>
      </w:r>
    </w:p>
    <w:p w:rsidR="00F36657" w:rsidRDefault="00F36657" w:rsidP="00F36657">
      <w:pPr>
        <w:numPr>
          <w:ilvl w:val="0"/>
          <w:numId w:val="4"/>
        </w:numPr>
      </w:pPr>
      <w:r w:rsidRPr="001479EF">
        <w:rPr>
          <w:b/>
          <w:bCs/>
        </w:rPr>
        <w:t xml:space="preserve">Interim: 19-24 January, 2014, </w:t>
      </w:r>
      <w:r w:rsidRPr="001479EF">
        <w:rPr>
          <w:b/>
          <w:bCs/>
          <w:lang w:val="es-ES"/>
        </w:rPr>
        <w:t>Century Plaza, Los Angeles, CA, USA</w:t>
      </w:r>
    </w:p>
    <w:p w:rsidR="00F36657" w:rsidRDefault="00F36657">
      <w:pPr>
        <w:numPr>
          <w:ilvl w:val="1"/>
          <w:numId w:val="4"/>
        </w:numPr>
      </w:pPr>
      <w:r w:rsidRPr="001479EF">
        <w:t xml:space="preserve">Co-located with all </w:t>
      </w:r>
      <w:r>
        <w:t xml:space="preserve">wireless </w:t>
      </w:r>
      <w:r w:rsidRPr="001479EF">
        <w:t xml:space="preserve"> groups</w:t>
      </w:r>
      <w:r w:rsidRPr="001479EF">
        <w:rPr>
          <w:b/>
          <w:bCs/>
        </w:rPr>
        <w:t xml:space="preserve"> </w:t>
      </w:r>
    </w:p>
    <w:p w:rsidR="00B96876" w:rsidRDefault="00535260" w:rsidP="00B21EF9">
      <w:pPr>
        <w:numPr>
          <w:ilvl w:val="0"/>
          <w:numId w:val="4"/>
        </w:numPr>
      </w:pPr>
      <w:r w:rsidRPr="001479EF">
        <w:rPr>
          <w:b/>
          <w:bCs/>
        </w:rPr>
        <w:t xml:space="preserve">Plenary: 16-21 March, 2014,  TBD (Non-American Venue)  </w:t>
      </w:r>
    </w:p>
    <w:p w:rsidR="00B96876" w:rsidRDefault="00535260" w:rsidP="00B21EF9">
      <w:pPr>
        <w:numPr>
          <w:ilvl w:val="1"/>
          <w:numId w:val="4"/>
        </w:numPr>
      </w:pPr>
      <w:r w:rsidRPr="001479EF">
        <w:t>Co-located with all 802 groups</w:t>
      </w:r>
      <w:r w:rsidRPr="001479EF">
        <w:rPr>
          <w:b/>
          <w:bCs/>
        </w:rPr>
        <w:t xml:space="preserve"> </w:t>
      </w:r>
    </w:p>
    <w:p w:rsidR="00B96876" w:rsidRDefault="00535260" w:rsidP="00B21EF9">
      <w:pPr>
        <w:numPr>
          <w:ilvl w:val="0"/>
          <w:numId w:val="4"/>
        </w:numPr>
      </w:pPr>
      <w:r w:rsidRPr="001479EF">
        <w:rPr>
          <w:b/>
          <w:bCs/>
        </w:rPr>
        <w:t>Interim:  11-16 May 2014, Hilton Waikoloa Village,  HI</w:t>
      </w:r>
    </w:p>
    <w:p w:rsidR="00B96876" w:rsidRDefault="00535260" w:rsidP="00B21EF9">
      <w:pPr>
        <w:numPr>
          <w:ilvl w:val="1"/>
          <w:numId w:val="4"/>
        </w:numPr>
      </w:pPr>
      <w:r w:rsidRPr="001479EF">
        <w:t xml:space="preserve">Co-located with all wireless groups </w:t>
      </w:r>
    </w:p>
    <w:p w:rsidR="00B96876" w:rsidRDefault="00535260" w:rsidP="00B21EF9">
      <w:pPr>
        <w:numPr>
          <w:ilvl w:val="0"/>
          <w:numId w:val="4"/>
        </w:numPr>
      </w:pPr>
      <w:r w:rsidRPr="001479EF">
        <w:rPr>
          <w:b/>
          <w:bCs/>
        </w:rPr>
        <w:t xml:space="preserve">Plenary:  13-18, July 2014, Manchester Grand Hyatt, San Diego, CA, USA </w:t>
      </w:r>
    </w:p>
    <w:p w:rsidR="00B96876" w:rsidRDefault="00535260" w:rsidP="00B21EF9">
      <w:pPr>
        <w:numPr>
          <w:ilvl w:val="1"/>
          <w:numId w:val="4"/>
        </w:numPr>
      </w:pPr>
      <w:r w:rsidRPr="001479EF">
        <w:t>Co-located with all 802 groups</w:t>
      </w:r>
    </w:p>
    <w:p w:rsidR="00B96876" w:rsidRDefault="00535260" w:rsidP="00B21EF9">
      <w:pPr>
        <w:numPr>
          <w:ilvl w:val="0"/>
          <w:numId w:val="4"/>
        </w:numPr>
      </w:pPr>
      <w:r w:rsidRPr="001479EF">
        <w:rPr>
          <w:b/>
          <w:bCs/>
        </w:rPr>
        <w:t>Interim:  14-19, September 2014,  TBD (</w:t>
      </w:r>
      <w:r w:rsidR="003A1333">
        <w:rPr>
          <w:b/>
          <w:bCs/>
        </w:rPr>
        <w:t>Athens likely</w:t>
      </w:r>
      <w:r w:rsidRPr="001479EF">
        <w:rPr>
          <w:b/>
          <w:bCs/>
        </w:rPr>
        <w:t xml:space="preserve">) </w:t>
      </w:r>
    </w:p>
    <w:p w:rsidR="00B96876" w:rsidRDefault="00535260" w:rsidP="00B21EF9">
      <w:pPr>
        <w:numPr>
          <w:ilvl w:val="1"/>
          <w:numId w:val="4"/>
        </w:numPr>
      </w:pPr>
      <w:r w:rsidRPr="001479EF">
        <w:t xml:space="preserve">Co-located with all 802 wireless groups </w:t>
      </w:r>
    </w:p>
    <w:p w:rsidR="00B96876" w:rsidRDefault="00535260" w:rsidP="00B21EF9">
      <w:pPr>
        <w:numPr>
          <w:ilvl w:val="0"/>
          <w:numId w:val="4"/>
        </w:numPr>
      </w:pPr>
      <w:r w:rsidRPr="001479EF">
        <w:rPr>
          <w:b/>
          <w:bCs/>
        </w:rPr>
        <w:t xml:space="preserve">Plenary: 2-7 Nov 2014, </w:t>
      </w:r>
      <w:r w:rsidRPr="001479EF">
        <w:rPr>
          <w:b/>
          <w:bCs/>
          <w:lang w:val="it-IT"/>
        </w:rPr>
        <w:t>Grand Hyatt, San Antonio, TX, USA</w:t>
      </w:r>
    </w:p>
    <w:p w:rsidR="00B96876" w:rsidRDefault="00535260" w:rsidP="00B21EF9">
      <w:pPr>
        <w:numPr>
          <w:ilvl w:val="1"/>
          <w:numId w:val="4"/>
        </w:numPr>
      </w:pPr>
      <w:r w:rsidRPr="001479EF">
        <w:t xml:space="preserve">Co-located with all 802 groups </w:t>
      </w:r>
    </w:p>
    <w:p w:rsidR="007441E6" w:rsidRDefault="007441E6" w:rsidP="00672457">
      <w:pPr>
        <w:ind w:left="1440"/>
      </w:pPr>
    </w:p>
    <w:p w:rsidR="0071250A" w:rsidRDefault="0071250A" w:rsidP="0091720A"/>
    <w:p w:rsidR="0091720A" w:rsidRPr="00D03A13" w:rsidRDefault="0091720A" w:rsidP="00D03A13">
      <w:pPr>
        <w:pStyle w:val="Heading1"/>
      </w:pPr>
      <w:r w:rsidRPr="00D03A13">
        <w:lastRenderedPageBreak/>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91720A" w:rsidRPr="00C15F1F" w:rsidTr="001C6CF0">
        <w:trPr>
          <w:trHeight w:val="255"/>
        </w:trPr>
        <w:tc>
          <w:tcPr>
            <w:tcW w:w="4618" w:type="dxa"/>
            <w:shd w:val="clear" w:color="auto" w:fill="auto"/>
            <w:noWrap/>
            <w:vAlign w:val="bottom"/>
          </w:tcPr>
          <w:p w:rsidR="0091720A" w:rsidRPr="00C15F1F" w:rsidRDefault="006F155E" w:rsidP="001C6CF0">
            <w:pPr>
              <w:rPr>
                <w:rFonts w:eastAsia="Times New Roman"/>
                <w:color w:val="000000"/>
              </w:rPr>
            </w:pPr>
            <w:r>
              <w:rPr>
                <w:rFonts w:eastAsia="Times New Roman"/>
                <w:color w:val="000000"/>
              </w:rPr>
              <w:t xml:space="preserve">Chaplin Clint </w:t>
            </w:r>
            <w:r w:rsidR="006A747C">
              <w:rPr>
                <w:rFonts w:eastAsia="Times New Roman"/>
                <w:color w:val="000000"/>
              </w:rPr>
              <w:t xml:space="preserve"> </w:t>
            </w:r>
          </w:p>
        </w:tc>
        <w:tc>
          <w:tcPr>
            <w:tcW w:w="5068" w:type="dxa"/>
            <w:shd w:val="clear" w:color="auto" w:fill="auto"/>
            <w:noWrap/>
            <w:vAlign w:val="bottom"/>
          </w:tcPr>
          <w:p w:rsidR="0091720A" w:rsidRPr="00C15F1F" w:rsidRDefault="006F155E" w:rsidP="006F155E">
            <w:pPr>
              <w:rPr>
                <w:color w:val="000000"/>
              </w:rPr>
            </w:pPr>
            <w:r>
              <w:rPr>
                <w:color w:val="000000"/>
              </w:rPr>
              <w:t xml:space="preserve">Samsung Electronics </w:t>
            </w:r>
          </w:p>
        </w:tc>
      </w:tr>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6B3D51">
              <w:t>KAMBAYASHI</w:t>
            </w:r>
            <w:r>
              <w:t xml:space="preserve">  </w:t>
            </w:r>
            <w:r w:rsidRPr="006B3D51">
              <w:t>TORU</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6A747C" w:rsidRPr="00C15F1F" w:rsidTr="001C6CF0">
        <w:trPr>
          <w:trHeight w:val="255"/>
        </w:trPr>
        <w:tc>
          <w:tcPr>
            <w:tcW w:w="4618" w:type="dxa"/>
            <w:shd w:val="clear" w:color="auto" w:fill="auto"/>
            <w:noWrap/>
            <w:vAlign w:val="bottom"/>
          </w:tcPr>
          <w:p w:rsidR="006A747C" w:rsidRPr="006B3D51" w:rsidRDefault="00F80100" w:rsidP="001C6CF0">
            <w:r>
              <w:t xml:space="preserve">Hyunho Park </w:t>
            </w:r>
          </w:p>
        </w:tc>
        <w:tc>
          <w:tcPr>
            <w:tcW w:w="5068" w:type="dxa"/>
            <w:shd w:val="clear" w:color="auto" w:fill="auto"/>
            <w:noWrap/>
            <w:vAlign w:val="bottom"/>
          </w:tcPr>
          <w:p w:rsidR="006A747C" w:rsidRDefault="00F80100" w:rsidP="001C6CF0">
            <w:pPr>
              <w:rPr>
                <w:color w:val="000000"/>
              </w:rPr>
            </w:pPr>
            <w:r>
              <w:rPr>
                <w:color w:val="000000"/>
              </w:rPr>
              <w:t>ETRI</w:t>
            </w:r>
            <w:r w:rsidR="006F155E">
              <w:rPr>
                <w:color w:val="000000"/>
              </w:rPr>
              <w:t xml:space="preserve">, Korea </w:t>
            </w:r>
          </w:p>
        </w:tc>
      </w:tr>
      <w:tr w:rsidR="00F80100" w:rsidRPr="00C15F1F" w:rsidTr="001C6CF0">
        <w:trPr>
          <w:trHeight w:val="255"/>
        </w:trPr>
        <w:tc>
          <w:tcPr>
            <w:tcW w:w="4618" w:type="dxa"/>
            <w:shd w:val="clear" w:color="auto" w:fill="auto"/>
            <w:noWrap/>
            <w:vAlign w:val="bottom"/>
          </w:tcPr>
          <w:p w:rsidR="00F80100" w:rsidRDefault="00F80100" w:rsidP="001C6CF0">
            <w:r>
              <w:t xml:space="preserve">Lee Hyeong Ho </w:t>
            </w:r>
          </w:p>
        </w:tc>
        <w:tc>
          <w:tcPr>
            <w:tcW w:w="5068" w:type="dxa"/>
            <w:shd w:val="clear" w:color="auto" w:fill="auto"/>
            <w:noWrap/>
            <w:vAlign w:val="bottom"/>
          </w:tcPr>
          <w:p w:rsidR="00F80100" w:rsidRDefault="00F80100" w:rsidP="001C6CF0">
            <w:pPr>
              <w:rPr>
                <w:color w:val="000000"/>
              </w:rPr>
            </w:pPr>
            <w:r>
              <w:rPr>
                <w:color w:val="000000"/>
              </w:rPr>
              <w:t xml:space="preserve">ETRI, Korea </w:t>
            </w:r>
          </w:p>
        </w:tc>
      </w:tr>
      <w:tr w:rsidR="0091720A" w:rsidRPr="00C15F1F" w:rsidTr="001C6CF0">
        <w:trPr>
          <w:trHeight w:val="255"/>
        </w:trPr>
        <w:tc>
          <w:tcPr>
            <w:tcW w:w="4618" w:type="dxa"/>
            <w:shd w:val="clear" w:color="auto" w:fill="auto"/>
            <w:noWrap/>
            <w:vAlign w:val="bottom"/>
          </w:tcPr>
          <w:p w:rsidR="0091720A" w:rsidRPr="00C15F1F" w:rsidRDefault="006A747C" w:rsidP="001C6CF0">
            <w:pPr>
              <w:rPr>
                <w:color w:val="0000FF"/>
              </w:rPr>
            </w:pPr>
            <w:r>
              <w:rPr>
                <w:lang w:eastAsia="ja-JP"/>
              </w:rPr>
              <w:t>Yoshikazu</w:t>
            </w:r>
            <w:r>
              <w:rPr>
                <w:color w:val="0000FF"/>
              </w:rPr>
              <w:t xml:space="preserve"> </w:t>
            </w:r>
            <w:r w:rsidR="0091720A" w:rsidRPr="00D04F5A">
              <w:t xml:space="preserve">Hanatani </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7B7147" w:rsidRPr="00C15F1F" w:rsidTr="001C6CF0">
        <w:trPr>
          <w:trHeight w:val="255"/>
        </w:trPr>
        <w:tc>
          <w:tcPr>
            <w:tcW w:w="4618" w:type="dxa"/>
            <w:shd w:val="clear" w:color="auto" w:fill="auto"/>
            <w:noWrap/>
            <w:vAlign w:val="bottom"/>
          </w:tcPr>
          <w:p w:rsidR="007B7147" w:rsidRPr="00C15F1F" w:rsidRDefault="007B7147" w:rsidP="001C6CF0">
            <w:r>
              <w:t xml:space="preserve">Perkins Charles </w:t>
            </w:r>
          </w:p>
        </w:tc>
        <w:tc>
          <w:tcPr>
            <w:tcW w:w="5068" w:type="dxa"/>
            <w:shd w:val="clear" w:color="auto" w:fill="auto"/>
            <w:noWrap/>
            <w:vAlign w:val="bottom"/>
          </w:tcPr>
          <w:p w:rsidR="007B7147" w:rsidRPr="00C15F1F" w:rsidRDefault="007B7147" w:rsidP="001C6CF0">
            <w:pPr>
              <w:rPr>
                <w:color w:val="000000"/>
              </w:rPr>
            </w:pPr>
            <w:r>
              <w:rPr>
                <w:color w:val="000000"/>
              </w:rPr>
              <w:t xml:space="preserve">Futurewei Technologies </w:t>
            </w:r>
          </w:p>
        </w:tc>
      </w:tr>
      <w:tr w:rsidR="00E41523" w:rsidTr="001C6CF0">
        <w:trPr>
          <w:trHeight w:val="255"/>
        </w:trPr>
        <w:tc>
          <w:tcPr>
            <w:tcW w:w="4618" w:type="dxa"/>
            <w:shd w:val="clear" w:color="auto" w:fill="auto"/>
            <w:noWrap/>
            <w:vAlign w:val="bottom"/>
          </w:tcPr>
          <w:p w:rsidR="00E41523" w:rsidRDefault="00F80100" w:rsidP="001C6CF0">
            <w:r>
              <w:t xml:space="preserve">Liu Dapeng </w:t>
            </w:r>
          </w:p>
        </w:tc>
        <w:tc>
          <w:tcPr>
            <w:tcW w:w="5068" w:type="dxa"/>
            <w:shd w:val="clear" w:color="auto" w:fill="auto"/>
            <w:noWrap/>
            <w:vAlign w:val="bottom"/>
          </w:tcPr>
          <w:p w:rsidR="00E41523" w:rsidRDefault="00F80100" w:rsidP="001C6CF0">
            <w:pPr>
              <w:rPr>
                <w:color w:val="000000"/>
              </w:rPr>
            </w:pPr>
            <w:r>
              <w:rPr>
                <w:color w:val="000000"/>
              </w:rPr>
              <w:t xml:space="preserve">China Mobile </w:t>
            </w:r>
          </w:p>
        </w:tc>
      </w:tr>
    </w:tbl>
    <w:p w:rsidR="007337A1" w:rsidRDefault="001A17F6">
      <w:pPr>
        <w:pStyle w:val="Heading1"/>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E41523">
        <w:rPr>
          <w:lang w:eastAsia="ja-JP"/>
        </w:rPr>
        <w:t>3:20</w:t>
      </w:r>
      <w:r w:rsidR="009C4A0B">
        <w:rPr>
          <w:lang w:eastAsia="ja-JP"/>
        </w:rPr>
        <w:t>pm</w:t>
      </w:r>
    </w:p>
    <w:p w:rsidR="00D04F5A" w:rsidRDefault="00D04F5A" w:rsidP="00D04F5A">
      <w:pPr>
        <w:rPr>
          <w:lang w:eastAsia="ja-JP"/>
        </w:rPr>
      </w:pPr>
    </w:p>
    <w:p w:rsidR="00C407F2" w:rsidRDefault="00C407F2">
      <w:pPr>
        <w:rPr>
          <w:lang w:eastAsia="ja-JP"/>
        </w:rPr>
      </w:pPr>
      <w:r>
        <w:rPr>
          <w:lang w:eastAsia="ja-JP"/>
        </w:rPr>
        <w:br w:type="page"/>
      </w:r>
    </w:p>
    <w:p w:rsidR="00ED6935" w:rsidRPr="005A698D" w:rsidRDefault="006E4247" w:rsidP="00ED6935">
      <w:pPr>
        <w:pStyle w:val="Maintitle"/>
      </w:pPr>
      <w:r>
        <w:rPr>
          <w:noProof/>
          <w:lang w:eastAsia="zh-CN"/>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7"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0B05CD">
        <w:rPr>
          <w:noProof/>
        </w:rPr>
        <w:drawing>
          <wp:inline distT="0" distB="0" distL="0" distR="0" wp14:anchorId="0E5F1757" wp14:editId="710F1754">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0B05CD">
        <w:rPr>
          <w:noProof/>
        </w:rPr>
        <w:drawing>
          <wp:inline distT="0" distB="0" distL="0" distR="0" wp14:anchorId="6AFEF097" wp14:editId="5160D374">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797EA0" w:rsidRDefault="00797EA0" w:rsidP="00ED6935">
      <w:pPr>
        <w:pStyle w:val="Maintitle"/>
      </w:pPr>
      <w:r w:rsidRPr="00797EA0">
        <w:t>Minute</w:t>
      </w:r>
      <w:r>
        <w:t>s of 802.21c Task Group Meeting</w:t>
      </w:r>
    </w:p>
    <w:p w:rsidR="00797EA0" w:rsidRPr="00AC5A55" w:rsidRDefault="00797EA0" w:rsidP="00ED6935">
      <w:pPr>
        <w:pStyle w:val="Maintitle"/>
        <w:rPr>
          <w:rFonts w:eastAsia="MS Mincho"/>
          <w:lang w:eastAsia="ja-JP"/>
        </w:rPr>
      </w:pPr>
      <w:r w:rsidRPr="008F40BC">
        <w:rPr>
          <w:color w:val="auto"/>
          <w:sz w:val="36"/>
          <w:lang w:eastAsia="ko-KR"/>
        </w:rPr>
        <w:t>Session #5</w:t>
      </w:r>
      <w:r>
        <w:rPr>
          <w:rFonts w:hint="eastAsia"/>
          <w:color w:val="auto"/>
          <w:sz w:val="36"/>
          <w:lang w:eastAsia="ko-KR"/>
        </w:rPr>
        <w:t>8</w:t>
      </w:r>
      <w:r w:rsidRPr="008F40BC">
        <w:rPr>
          <w:color w:val="auto"/>
          <w:sz w:val="36"/>
          <w:lang w:eastAsia="ko-KR"/>
        </w:rPr>
        <w:t xml:space="preserve"> in </w:t>
      </w:r>
      <w:r>
        <w:rPr>
          <w:rFonts w:hint="eastAsia"/>
          <w:color w:val="auto"/>
          <w:sz w:val="36"/>
          <w:lang w:eastAsia="ko-KR"/>
        </w:rPr>
        <w:t>Nanjing</w:t>
      </w:r>
      <w:r>
        <w:rPr>
          <w:color w:val="auto"/>
          <w:sz w:val="36"/>
          <w:lang w:eastAsia="ko-KR"/>
        </w:rPr>
        <w:t xml:space="preserve">, </w:t>
      </w:r>
      <w:r>
        <w:rPr>
          <w:rFonts w:hint="eastAsia"/>
          <w:color w:val="auto"/>
          <w:sz w:val="36"/>
          <w:lang w:eastAsia="ko-KR"/>
        </w:rPr>
        <w:t>China</w:t>
      </w:r>
    </w:p>
    <w:p w:rsidR="00ED6935" w:rsidRDefault="00ED6935" w:rsidP="00ED6935">
      <w:pPr>
        <w:pStyle w:val="Subtitle"/>
        <w:keepNext/>
      </w:pPr>
      <w:r w:rsidRPr="00047F82">
        <w:t xml:space="preserve">Chair: </w:t>
      </w:r>
      <w:r>
        <w:t>H Anthony Chan</w:t>
      </w:r>
    </w:p>
    <w:p w:rsidR="00ED6935" w:rsidRDefault="00ED6935" w:rsidP="00ED6935">
      <w:pPr>
        <w:pStyle w:val="Subtitle"/>
        <w:keepNext/>
      </w:pPr>
      <w:r>
        <w:t xml:space="preserve">Vice </w:t>
      </w:r>
      <w:r w:rsidRPr="00047F82">
        <w:t xml:space="preserve">Chair: </w:t>
      </w:r>
      <w:r>
        <w:t>Dapeng Liu</w:t>
      </w:r>
    </w:p>
    <w:p w:rsidR="00ED6935" w:rsidRDefault="00ED6935" w:rsidP="00ED6935">
      <w:pPr>
        <w:pStyle w:val="Subtitle"/>
        <w:keepNext/>
      </w:pPr>
      <w:r w:rsidRPr="00D67CD4">
        <w:t>Technical Editor: Charles Perkins</w:t>
      </w:r>
    </w:p>
    <w:p w:rsidR="00D803C6" w:rsidRDefault="00ED6935" w:rsidP="00C616C1">
      <w:pPr>
        <w:pStyle w:val="Subtitle"/>
        <w:keepNext/>
      </w:pPr>
      <w:r>
        <w:t>Secretary: Hyunho Park</w:t>
      </w:r>
    </w:p>
    <w:p w:rsidR="00ED6935" w:rsidRPr="00753142" w:rsidRDefault="00ED6935" w:rsidP="006C588D">
      <w:pPr>
        <w:pStyle w:val="Heading1"/>
        <w:rPr>
          <w:rFonts w:eastAsia="Malgun Gothic"/>
          <w:lang w:eastAsia="ko-KR"/>
        </w:rPr>
      </w:pPr>
      <w:r>
        <w:rPr>
          <w:rFonts w:hint="eastAsia"/>
          <w:lang w:eastAsia="ja-JP"/>
        </w:rPr>
        <w:t>Meeting</w:t>
      </w:r>
      <w:r>
        <w:t xml:space="preserve"> </w:t>
      </w:r>
      <w:r w:rsidRPr="00047F82">
        <w:t>Minutes of the IEEE P802.21</w:t>
      </w:r>
      <w:r>
        <w:t>c Single Radio Handover Task</w:t>
      </w:r>
      <w:r w:rsidRPr="00047F82">
        <w:t xml:space="preserve"> Group </w:t>
      </w:r>
      <w:r>
        <w:rPr>
          <w:rFonts w:hint="eastAsia"/>
          <w:lang w:eastAsia="ja-JP"/>
        </w:rPr>
        <w:t xml:space="preserve">in </w:t>
      </w:r>
      <w:r w:rsidR="00797EA0" w:rsidRPr="00CE0AF5">
        <w:rPr>
          <w:lang w:eastAsia="ja-JP"/>
        </w:rPr>
        <w:t xml:space="preserve">September </w:t>
      </w:r>
      <w:r w:rsidRPr="00CE0AF5">
        <w:rPr>
          <w:lang w:eastAsia="ja-JP"/>
        </w:rPr>
        <w:t>2013</w:t>
      </w:r>
      <w:r w:rsidRPr="00CE0AF5">
        <w:rPr>
          <w:rFonts w:hint="eastAsia"/>
          <w:lang w:eastAsia="ja-JP"/>
        </w:rPr>
        <w:t xml:space="preserve"> </w:t>
      </w:r>
      <w:r w:rsidR="00797EA0" w:rsidRPr="00CE0AF5">
        <w:rPr>
          <w:lang w:eastAsia="ja-JP"/>
        </w:rPr>
        <w:t>Interim (DCN 21-13-0188-00)</w:t>
      </w:r>
    </w:p>
    <w:p w:rsidR="00797EA0" w:rsidRDefault="00797EA0" w:rsidP="00797EA0">
      <w:pPr>
        <w:pStyle w:val="Heading2"/>
        <w:rPr>
          <w:lang w:eastAsia="ko-KR"/>
        </w:rPr>
      </w:pPr>
      <w:r>
        <w:rPr>
          <w:lang w:eastAsia="ko-KR"/>
        </w:rPr>
        <w:t xml:space="preserve">DAY3 AM1 (8:30AM-10:00AM): ROOM 205; WEDNESDAY, SEPTEMBER 18, 2013 </w:t>
      </w:r>
    </w:p>
    <w:p w:rsidR="00797EA0" w:rsidRDefault="00797EA0" w:rsidP="00797EA0">
      <w:pPr>
        <w:pStyle w:val="Heading2"/>
        <w:rPr>
          <w:lang w:eastAsia="ko-KR"/>
        </w:rPr>
      </w:pPr>
      <w:r>
        <w:rPr>
          <w:lang w:eastAsia="ko-KR"/>
        </w:rPr>
        <w:t>Meeting was called to order by Dapeng Liu, vice chair of TGc, with agenda (DCN# 21-13-0176-00).</w:t>
      </w:r>
    </w:p>
    <w:p w:rsidR="00797EA0" w:rsidRDefault="00797EA0" w:rsidP="00797EA0">
      <w:pPr>
        <w:pStyle w:val="Heading2"/>
        <w:rPr>
          <w:lang w:eastAsia="ko-KR"/>
        </w:rPr>
      </w:pPr>
      <w:r>
        <w:rPr>
          <w:lang w:eastAsia="ko-KR"/>
        </w:rPr>
        <w:t>Vice chair reported WG ballot recirculation on IEEE P802.21c/D06 was approved.</w:t>
      </w:r>
    </w:p>
    <w:p w:rsidR="00797EA0" w:rsidRDefault="00797EA0" w:rsidP="00797EA0">
      <w:pPr>
        <w:pStyle w:val="Heading2"/>
        <w:rPr>
          <w:lang w:eastAsia="ko-KR"/>
        </w:rPr>
      </w:pPr>
      <w:r>
        <w:rPr>
          <w:lang w:eastAsia="ko-KR"/>
        </w:rPr>
        <w:t xml:space="preserve">“Minutes of July 2013 802.21c TG meeting” (DCN# 21-12-0144-00) and “August 13 teleconference minutes” (DCN# 21-12-0151-00-srho) were discussed. </w:t>
      </w:r>
    </w:p>
    <w:p w:rsidR="00797EA0" w:rsidRDefault="00797EA0" w:rsidP="006C588D">
      <w:pPr>
        <w:pStyle w:val="Heading3"/>
        <w:rPr>
          <w:lang w:eastAsia="ko-KR"/>
        </w:rPr>
      </w:pPr>
      <w:r>
        <w:rPr>
          <w:lang w:eastAsia="ko-KR"/>
        </w:rPr>
        <w:t>Charles E. Perkins, editor of TGc helped update of the meeting minutes.</w:t>
      </w:r>
    </w:p>
    <w:p w:rsidR="00797EA0" w:rsidRDefault="00797EA0" w:rsidP="006C588D">
      <w:pPr>
        <w:pStyle w:val="Heading3"/>
        <w:rPr>
          <w:lang w:eastAsia="ko-KR"/>
        </w:rPr>
      </w:pPr>
      <w:r>
        <w:rPr>
          <w:lang w:eastAsia="ko-KR"/>
        </w:rPr>
        <w:t>Updated minutes, “Minutes of July 2013 802.21c TG meeting” (DCN# 21-12-0144-01-srho) and “August 13 teleconference minutes” (DCN# 21-12-0151-01-srho), were with unanimous consent.</w:t>
      </w:r>
    </w:p>
    <w:p w:rsidR="00797EA0" w:rsidRDefault="00797EA0" w:rsidP="00797EA0">
      <w:pPr>
        <w:pStyle w:val="Heading2"/>
        <w:rPr>
          <w:lang w:eastAsia="ko-KR"/>
        </w:rPr>
      </w:pPr>
      <w:r>
        <w:rPr>
          <w:lang w:eastAsia="ko-KR"/>
        </w:rPr>
        <w:t xml:space="preserve">Plan for Sponsor Ballot and subsequent comments resolution were discussed. </w:t>
      </w:r>
    </w:p>
    <w:p w:rsidR="00797EA0" w:rsidRDefault="00797EA0" w:rsidP="006C588D">
      <w:pPr>
        <w:pStyle w:val="Heading3"/>
        <w:rPr>
          <w:lang w:eastAsia="ko-KR"/>
        </w:rPr>
      </w:pPr>
      <w:r>
        <w:rPr>
          <w:lang w:eastAsia="ko-KR"/>
        </w:rPr>
        <w:t>Vice chair summarized WG ballot #6.</w:t>
      </w:r>
    </w:p>
    <w:p w:rsidR="00797EA0" w:rsidRDefault="00797EA0" w:rsidP="006C588D">
      <w:pPr>
        <w:pStyle w:val="Heading3"/>
        <w:rPr>
          <w:lang w:eastAsia="ko-KR"/>
        </w:rPr>
      </w:pPr>
      <w:r>
        <w:rPr>
          <w:lang w:eastAsia="ko-KR"/>
        </w:rPr>
        <w:t>Teleconference schedule was canceled because Sponsor Ballot will be finished on November 11th.</w:t>
      </w:r>
    </w:p>
    <w:p w:rsidR="00797EA0" w:rsidRDefault="00797EA0" w:rsidP="006C588D">
      <w:pPr>
        <w:pStyle w:val="Heading3"/>
        <w:rPr>
          <w:lang w:eastAsia="ko-KR"/>
        </w:rPr>
      </w:pPr>
      <w:r>
        <w:rPr>
          <w:lang w:eastAsia="ko-KR"/>
        </w:rPr>
        <w:t>Requirements and procedure for sponsor ballot were introduced by Subir Das, Working Group chair.</w:t>
      </w:r>
    </w:p>
    <w:p w:rsidR="00797EA0" w:rsidRDefault="00797EA0" w:rsidP="00797EA0">
      <w:pPr>
        <w:pStyle w:val="Heading2"/>
        <w:rPr>
          <w:lang w:eastAsia="ko-KR"/>
        </w:rPr>
      </w:pPr>
      <w:r>
        <w:rPr>
          <w:lang w:eastAsia="ko-KR"/>
        </w:rPr>
        <w:t>The meeting adjourned at 10:00 AM</w:t>
      </w:r>
    </w:p>
    <w:p w:rsidR="002575A9" w:rsidRDefault="002575A9" w:rsidP="00797EA0">
      <w:pPr>
        <w:pStyle w:val="Heading2"/>
        <w:rPr>
          <w:lang w:eastAsia="ja-JP"/>
        </w:rPr>
      </w:pPr>
      <w:r>
        <w:rPr>
          <w:lang w:eastAsia="ja-JP"/>
        </w:rPr>
        <w:br w:type="page"/>
      </w:r>
    </w:p>
    <w:p w:rsidR="00F80100" w:rsidRDefault="00F80100"/>
    <w:p w:rsidR="00F80100" w:rsidRPr="005A698D" w:rsidRDefault="006E4247" w:rsidP="00F80100">
      <w:pPr>
        <w:pStyle w:val="Maintitle"/>
      </w:pPr>
      <w:r>
        <w:rPr>
          <w:noProof/>
        </w:rPr>
        <w:pict>
          <v:shape id="_x0000_s1031" alt="E7206711002952GG96@D62577757E4@109:;:L8=&gt;:RB62693!!!!!!BIHO@]B62693!!!11111111110C66@6B0D130,18,1069,15,1111,Onwdlcds,qmdo`sx,lhotudr/enb!!!!!!!!!!!!!!!!!8:C698:B:@B62693!!!!!!BIHO@]B62693!!!11111111110B321B0393110B321B0393!!!!!!!!!!!!!!!!!!!!!!!!!!!!!!!!!!!!!!!!!!!!!!!!!!!!!!!!!!!!!!!!!!!!!!!!!!!!!!!!!!!!!!!!!!!!!!!!!!!!!!!!!!!!!!!!!!!!!!!!!!!!!!!!!!!!!!!!!!!!!!!!!!!!!!!!!!!!!!!!!!!!!!!!!!!!!!!!!!!!!!!!!!!!!!!!!!!!!!!!!!!!!!!!!!!!!!!!!!!!!!!!!!!!!!!!!!!!!!!!!!!!!!!!!!!!!!!!!!!!!!!!!!!!!!!!!!!!!!!!!!!!!!!!!!!!!!!!!!!!!!!!!!!!!!!!!!!!!!!!!!!!!!!!!!!!!!!!!!!!!!!!!!!!!!!!!!!!!!!!!!!!!!!!!!!!!!!!!!!!!!!!!!!!!!!!!!!!!!!!!!!!!!!!!!!!!!!!!!!!!!!!!!!!!!!!!!!!!!!!!!!!!!!!!!!!!!!!!!!!!!!!!!!!!!!!!!!!!!!!!!!!!!!!!!!!!!!!!!!!!!!!!!!!!!!!!!!!!!!!!!!!!!!!!!!!!!!!!!!!!!!!!!!!!!!!!!!!!!!!!!!!!!!!!!!!!!!!!!!!!!!!!!!!!!!!!!!!!!!!!!!!!!!!!!!!!!!!!!!!!!!!!!!!!!!!!!!!!!!!!!!!!!!!!!!!!!!!!!!!!!!!!!!!!!!!!!!!!!!!!!!!!!!!!!!!!!!!!!!!!!!!!!!!!!!!!!!!!!!!!!!!!!!!!!!!!!!!!!!!!!!!!!!!!!!!!!!!!!!!!!!!!!!!!!!!!!!!!!!!!!!!!!!!!!!!!!!!!!!!!!!!!!!!!!!!!!!!!!!!!!!!!!!!!!!!!!!!!!!!!!!!!!!!!!!!!!!!!!!!!!!!!!!!!!!!!!!!!!!!!!!!!!!!!!!!!!!!!!!!!!!!!!!!!!!!!!!!!!!!!!!!!!!!!!!!!!!!!!!!!!!!!!!!!!!!!!!!!!!!!!!!!!!!!!!!!!!!!!!!!!!!!!!!!!!!!!!!!!!!!!!!!!!!!!!!!!!!!!!!!!!!!!!!!!!!!!!!!!!!!!!!!!!!!!!!!!!!!!!!!!!!!!!!!!!!!!!!!!!!!!!!!!!!!!!!!!!!!!!!!!!!!!!!!!!!!!!!!!!!!!!!!!!!!!!!!!!!!!!!!!!!!!!!!!!!!!!!!!!!!!!!!!!!!!!!!!!!!!!!!!!!!!!!!!!!!!!!!!!!!!!!!!!!!!!!!!!!!!!!!!!!!!!!!!!!!!!!!!!!!!!!!!!!!!!!!!!!!!!!!!!!!!!!!!!!!!!!!!!!!!!!!!!!!!!!!!!!!!!!!!!!!!!!!!!!!!!!!!!!!!!!!!!!!!!!!!!!!!!!!!!!!!!!!!!!!!!!!!!!!!!!!!!!!!!!!!!!!!!!!!!!!!!!!!!!!!!!!!!!!!!!!!!!!!!!!!!!!!!!!!!!!!!!!!!!!!!!!!!!!!!!!!!!!!!!!!!!!!!!!!!!!!!!!!!!!!!!!!!!!!!!!!!!!!!!!!!!!!!!!!!!!!!!!!!!!!!!!!!!!!!!!!!!!!!!!!!!!!!!!!!!!!!!!!!!!!!!!!!!!!!!!!!!!!!!!!!!!!!!!!!!!!!!!!!!!!!!!!!!!!!!!!!!!!!!!!!!!!!!!!!!!!!!!!!!!!!!!!!!!!!!!!!!!!!!!!!!!!!!!!!!!!!!!!!!!!!!!!!!!!!!!!!!!!!!!!!!!!!!!!!!!!!!!!!!!!!!!!!!!!!!!!!!!!!!!!!!!!!!!!!!!!!!!!!!!!!!!!!!!!!!!!!!!!!!!!!!!!!!!!!!!!!!!!!!!!!!!!!!!!!!!!!!!!!!!!!!!!!!!!!!!!!!!!!!!!!!!!!!!!!!!!!!!!!!!!!!!!!!!!!!!!!!!!!!!!!!!!!!!!!!!!!!!!!!!!!!!!!!!!!!!!!!!!!!!!!!!!!!!!!!!!!!!!!!!!!!!!!!!!!!!!!!!!!!!!!!!!!!!!!!!!!!!!!!!!!!!!!!!!!!!!!!!!!!!!!!!!!!!!!!!!!!!!!!!!!!!!!!!!!!!!!!!!!!!!!!!!!!!!!!!!!!!!!!!!!!!!!!!!!!!!!!!!!!!!!!!!!!!!!!!!!!!!!!!!!!!!!!!!!!!!!!!!!!!!!!!!!!!!!!!!!!!!!!!!!!!!!!!!!!!!!!!!!!!!!!!!!!!!!!!!!!!!!!!!!!!!!!!!!!!!!!!!!!!!!!!!!!!!!!!!!!!!!!!!!!!!!!!!!!!!!!!!1!J" style="position:absolute;left:0;text-align:left;margin-left:0;margin-top:0;width:.05pt;height:.05pt;z-index:25166848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F80100">
        <w:rPr>
          <w:noProof/>
        </w:rPr>
        <w:drawing>
          <wp:inline distT="0" distB="0" distL="0" distR="0" wp14:anchorId="738B455D" wp14:editId="40F107F5">
            <wp:extent cx="568960" cy="6013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rPr>
          <w:noProof/>
        </w:rPr>
        <w:drawing>
          <wp:inline distT="0" distB="0" distL="0" distR="0" wp14:anchorId="79CB0F8D" wp14:editId="7E209459">
            <wp:extent cx="568960" cy="658495"/>
            <wp:effectExtent l="1905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80100" w:rsidRPr="005A698D" w:rsidRDefault="00F80100" w:rsidP="00F80100">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F80100" w:rsidDel="0060056D" w:rsidRDefault="00F80100" w:rsidP="00F80100">
      <w:pPr>
        <w:pStyle w:val="Maintitle"/>
        <w:rPr>
          <w:del w:id="0" w:author="charliep" w:date="2013-11-13T11:50:00Z"/>
        </w:rPr>
      </w:pPr>
      <w:del w:id="1" w:author="charliep" w:date="2013-11-13T11:50:00Z">
        <w:r w:rsidDel="0060056D">
          <w:delText>IEEE P802.21 Media Independent Handover Services</w:delText>
        </w:r>
      </w:del>
    </w:p>
    <w:p w:rsidR="00F80100" w:rsidRDefault="00F80100" w:rsidP="00F80100">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F80100" w:rsidRDefault="00F80100" w:rsidP="00F80100">
      <w:pPr>
        <w:pStyle w:val="Subtitle"/>
        <w:keepNext/>
      </w:pPr>
      <w:r w:rsidRPr="00047F82">
        <w:t xml:space="preserve">Chair: </w:t>
      </w:r>
      <w:r>
        <w:t>Yoshihiro Ohba</w:t>
      </w:r>
    </w:p>
    <w:p w:rsidR="00F80100" w:rsidRPr="00047F82" w:rsidRDefault="00F80100" w:rsidP="00F80100">
      <w:pPr>
        <w:pStyle w:val="Subtitle"/>
        <w:keepNext/>
      </w:pPr>
      <w:r>
        <w:t>Editor</w:t>
      </w:r>
      <w:r w:rsidRPr="00047F82">
        <w:t xml:space="preserve">: </w:t>
      </w:r>
      <w:r>
        <w:rPr>
          <w:rFonts w:eastAsia="MS Mincho" w:hint="eastAsia"/>
          <w:lang w:eastAsia="ja-JP"/>
        </w:rPr>
        <w:t>Antonio de la Oliva</w:t>
      </w:r>
    </w:p>
    <w:p w:rsidR="00880E9E" w:rsidRDefault="00880E9E" w:rsidP="00F80100">
      <w:pPr>
        <w:pStyle w:val="Heading1"/>
        <w:numPr>
          <w:ilvl w:val="0"/>
          <w:numId w:val="14"/>
        </w:numPr>
        <w:tabs>
          <w:tab w:val="num" w:pos="0"/>
        </w:tabs>
        <w:ind w:left="432"/>
      </w:pPr>
      <w:r>
        <w:t xml:space="preserve">Meeting </w:t>
      </w:r>
      <w:r w:rsidRPr="00047F82">
        <w:t>Minutes of the IEEE P802.21</w:t>
      </w:r>
      <w:r>
        <w:rPr>
          <w:rFonts w:hint="eastAsia"/>
          <w:lang w:eastAsia="ja-JP"/>
        </w:rPr>
        <w:t>d</w:t>
      </w:r>
      <w:r>
        <w:t xml:space="preserve"> </w:t>
      </w:r>
      <w:r>
        <w:rPr>
          <w:rFonts w:hint="eastAsia"/>
          <w:lang w:eastAsia="ja-JP"/>
        </w:rPr>
        <w:t>Group Management</w:t>
      </w:r>
      <w:r>
        <w:t xml:space="preserve"> Task</w:t>
      </w:r>
      <w:r w:rsidRPr="00047F82">
        <w:t xml:space="preserve"> Group</w:t>
      </w:r>
      <w:r>
        <w:rPr>
          <w:lang w:eastAsia="ja-JP"/>
        </w:rPr>
        <w:t xml:space="preserve"> </w:t>
      </w:r>
    </w:p>
    <w:p w:rsidR="00F80100" w:rsidRDefault="00F80100" w:rsidP="00672457">
      <w:pPr>
        <w:pStyle w:val="Heading2"/>
      </w:pPr>
      <w:r>
        <w:rPr>
          <w:lang w:eastAsia="ja-JP"/>
        </w:rPr>
        <w:t xml:space="preserve">Monday, PM2 </w:t>
      </w:r>
      <w:r>
        <w:t xml:space="preserve">Meeting, September 16, 2013 </w:t>
      </w:r>
    </w:p>
    <w:p w:rsidR="00F80100" w:rsidRDefault="00F80100" w:rsidP="00672457">
      <w:pPr>
        <w:pStyle w:val="Heading3"/>
      </w:pPr>
      <w:r>
        <w:t xml:space="preserve">Meeting called to order by </w:t>
      </w:r>
      <w:r>
        <w:rPr>
          <w:lang w:eastAsia="ja-JP"/>
        </w:rPr>
        <w:t>Chair</w:t>
      </w:r>
      <w:r>
        <w:t xml:space="preserve"> at </w:t>
      </w:r>
      <w:r>
        <w:rPr>
          <w:lang w:eastAsia="ja-JP"/>
        </w:rPr>
        <w:t>4:05P</w:t>
      </w:r>
      <w:r>
        <w:t xml:space="preserve">M </w:t>
      </w:r>
    </w:p>
    <w:p w:rsidR="00F80100" w:rsidRDefault="00F80100" w:rsidP="00F80100">
      <w:pPr>
        <w:rPr>
          <w:lang w:eastAsia="ja-JP"/>
        </w:rPr>
      </w:pPr>
      <w:r>
        <w:rPr>
          <w:lang w:eastAsia="ja-JP"/>
        </w:rPr>
        <w:t xml:space="preserve">Call for volunteer to take minutes.  Subir Das has agreed to take the minutes. </w:t>
      </w:r>
    </w:p>
    <w:p w:rsidR="00F80100" w:rsidRDefault="00F80100" w:rsidP="00672457">
      <w:pPr>
        <w:pStyle w:val="Heading3"/>
      </w:pPr>
      <w:r>
        <w:t>Meeting Agenda (21-1</w:t>
      </w:r>
      <w:r>
        <w:rPr>
          <w:lang w:eastAsia="ja-JP"/>
        </w:rPr>
        <w:t>3</w:t>
      </w:r>
      <w:r>
        <w:t>-0</w:t>
      </w:r>
      <w:r>
        <w:rPr>
          <w:lang w:eastAsia="ja-JP"/>
        </w:rPr>
        <w:t>165-01</w:t>
      </w:r>
      <w:r>
        <w:t>-0</w:t>
      </w:r>
      <w:r>
        <w:rPr>
          <w:lang w:eastAsia="ja-JP"/>
        </w:rPr>
        <w:t>0)</w:t>
      </w:r>
      <w:r>
        <w:t xml:space="preserve"> </w:t>
      </w:r>
      <w:r>
        <w:rPr>
          <w:lang w:eastAsia="ja-JP"/>
        </w:rPr>
        <w:t>is presented by the Chair</w:t>
      </w:r>
    </w:p>
    <w:p w:rsidR="00F80100" w:rsidRDefault="00F80100" w:rsidP="00F80100">
      <w:pPr>
        <w:rPr>
          <w:lang w:eastAsia="ja-JP"/>
        </w:rPr>
      </w:pPr>
      <w:r>
        <w:rPr>
          <w:lang w:eastAsia="ja-JP"/>
        </w:rPr>
        <w:t>The IEEE 802.21d task group is scheduled to meet Monday PM2, Tuesday Pm1 and PM2</w:t>
      </w:r>
      <w:r w:rsidR="00CF34A5">
        <w:rPr>
          <w:lang w:eastAsia="ja-JP"/>
        </w:rPr>
        <w:t>, Wednesday, AM2</w:t>
      </w:r>
      <w:r>
        <w:rPr>
          <w:lang w:eastAsia="ja-JP"/>
        </w:rPr>
        <w:t xml:space="preserve"> &amp; PM2. </w:t>
      </w:r>
      <w:r>
        <w:t>The agenda was approved with no objections.</w:t>
      </w:r>
    </w:p>
    <w:p w:rsidR="00F80100" w:rsidRDefault="00F80100" w:rsidP="00F80100">
      <w:pPr>
        <w:rPr>
          <w:lang w:eastAsia="ja-JP"/>
        </w:rPr>
      </w:pPr>
    </w:p>
    <w:p w:rsidR="00F80100" w:rsidRDefault="00F80100" w:rsidP="00672457">
      <w:pPr>
        <w:pStyle w:val="Heading3"/>
        <w:rPr>
          <w:lang w:eastAsia="ja-JP"/>
        </w:rPr>
      </w:pPr>
      <w:r>
        <w:rPr>
          <w:lang w:eastAsia="ja-JP"/>
        </w:rPr>
        <w:t>Meeting Minutes Approval</w:t>
      </w:r>
    </w:p>
    <w:p w:rsidR="00F80100" w:rsidRDefault="00F80100" w:rsidP="00F80100">
      <w:pPr>
        <w:rPr>
          <w:lang w:eastAsia="ja-JP"/>
        </w:rPr>
      </w:pPr>
      <w:r>
        <w:rPr>
          <w:lang w:eastAsia="ja-JP"/>
        </w:rPr>
        <w:t>The following meeting minutes are approved with no objections.</w:t>
      </w:r>
    </w:p>
    <w:p w:rsidR="00F80100" w:rsidRDefault="00F80100" w:rsidP="00F80100">
      <w:pPr>
        <w:numPr>
          <w:ilvl w:val="0"/>
          <w:numId w:val="41"/>
        </w:numPr>
        <w:rPr>
          <w:lang w:eastAsia="ja-JP"/>
        </w:rPr>
      </w:pPr>
      <w:r>
        <w:rPr>
          <w:lang w:eastAsia="ja-JP"/>
        </w:rPr>
        <w:t>DCN 21-13-0164r0 -00 (July meeting minutes)</w:t>
      </w:r>
    </w:p>
    <w:p w:rsidR="00F80100" w:rsidRDefault="00F80100" w:rsidP="00F80100">
      <w:pPr>
        <w:numPr>
          <w:ilvl w:val="0"/>
          <w:numId w:val="41"/>
        </w:numPr>
        <w:rPr>
          <w:lang w:eastAsia="ja-JP"/>
        </w:rPr>
      </w:pPr>
      <w:r>
        <w:rPr>
          <w:lang w:eastAsia="ja-JP"/>
        </w:rPr>
        <w:t>DCN 21-13-0148r0-00 ( Aug 06, 2013 teleconference minutes)</w:t>
      </w:r>
    </w:p>
    <w:p w:rsidR="00F80100" w:rsidRDefault="00F80100" w:rsidP="00F80100">
      <w:pPr>
        <w:numPr>
          <w:ilvl w:val="0"/>
          <w:numId w:val="41"/>
        </w:numPr>
        <w:rPr>
          <w:lang w:eastAsia="ja-JP"/>
        </w:rPr>
      </w:pPr>
      <w:r>
        <w:rPr>
          <w:lang w:eastAsia="ja-JP"/>
        </w:rPr>
        <w:t>DCN 21-13-154r0-00 (Aug 21 , 2013 teleconference minutes)</w:t>
      </w:r>
    </w:p>
    <w:p w:rsidR="00F80100" w:rsidRDefault="00F80100" w:rsidP="00F80100">
      <w:pPr>
        <w:numPr>
          <w:ilvl w:val="0"/>
          <w:numId w:val="41"/>
        </w:numPr>
        <w:rPr>
          <w:lang w:eastAsia="ja-JP"/>
        </w:rPr>
      </w:pPr>
      <w:r>
        <w:rPr>
          <w:lang w:eastAsia="ja-JP"/>
        </w:rPr>
        <w:t>DCN 21-13-156r0-00 (Aug 28 , 2013 teleconference minutes)</w:t>
      </w:r>
    </w:p>
    <w:p w:rsidR="00F80100" w:rsidRDefault="00F80100" w:rsidP="00F80100">
      <w:pPr>
        <w:rPr>
          <w:lang w:eastAsia="ja-JP"/>
        </w:rPr>
      </w:pPr>
    </w:p>
    <w:p w:rsidR="00F80100" w:rsidRDefault="00F80100" w:rsidP="00F80100">
      <w:pPr>
        <w:rPr>
          <w:lang w:eastAsia="ja-JP"/>
        </w:rPr>
      </w:pPr>
    </w:p>
    <w:p w:rsidR="00F80100" w:rsidRDefault="00F80100" w:rsidP="00672457">
      <w:pPr>
        <w:pStyle w:val="Heading3"/>
      </w:pPr>
      <w:r>
        <w:t>Opening Notes (21-1</w:t>
      </w:r>
      <w:r>
        <w:rPr>
          <w:lang w:eastAsia="ja-JP"/>
        </w:rPr>
        <w:t>3</w:t>
      </w:r>
      <w:r>
        <w:t>-</w:t>
      </w:r>
      <w:r>
        <w:rPr>
          <w:lang w:eastAsia="ja-JP"/>
        </w:rPr>
        <w:t>0166-</w:t>
      </w:r>
      <w:r>
        <w:t>0</w:t>
      </w:r>
      <w:r>
        <w:rPr>
          <w:lang w:eastAsia="ja-JP"/>
        </w:rPr>
        <w:t>0</w:t>
      </w:r>
      <w:r>
        <w:t>)</w:t>
      </w:r>
      <w:r>
        <w:rPr>
          <w:lang w:eastAsia="ja-JP"/>
        </w:rPr>
        <w:t xml:space="preserve"> is presented by the Chair</w:t>
      </w:r>
    </w:p>
    <w:p w:rsidR="00F80100" w:rsidRDefault="00F80100" w:rsidP="00F80100">
      <w:pPr>
        <w:rPr>
          <w:lang w:eastAsia="ja-JP"/>
        </w:rPr>
      </w:pPr>
      <w:r>
        <w:rPr>
          <w:lang w:eastAsia="ja-JP"/>
        </w:rPr>
        <w:t>Slides #1-#4 shown, Note Well, Duty to Inform</w:t>
      </w:r>
    </w:p>
    <w:p w:rsidR="00F80100" w:rsidRDefault="00F80100" w:rsidP="00F80100">
      <w:pPr>
        <w:rPr>
          <w:lang w:eastAsia="ja-JP"/>
        </w:rPr>
      </w:pPr>
    </w:p>
    <w:p w:rsidR="00F80100" w:rsidRDefault="00F80100" w:rsidP="00F80100">
      <w:pPr>
        <w:rPr>
          <w:lang w:eastAsia="ja-JP"/>
        </w:rPr>
      </w:pPr>
      <w:r>
        <w:rPr>
          <w:lang w:eastAsia="ja-JP"/>
        </w:rPr>
        <w:t>Call for essential patents (No one responds)</w:t>
      </w:r>
    </w:p>
    <w:p w:rsidR="00F80100" w:rsidRDefault="00F80100" w:rsidP="00F80100">
      <w:pPr>
        <w:rPr>
          <w:lang w:eastAsia="ja-JP"/>
        </w:rPr>
      </w:pPr>
    </w:p>
    <w:p w:rsidR="00F80100" w:rsidRDefault="00F80100" w:rsidP="00F80100">
      <w:pPr>
        <w:rPr>
          <w:lang w:eastAsia="ja-JP"/>
        </w:rPr>
      </w:pPr>
      <w:r>
        <w:rPr>
          <w:lang w:eastAsia="ja-JP"/>
        </w:rPr>
        <w:t xml:space="preserve">New TGd Schedule is presented.  </w:t>
      </w:r>
    </w:p>
    <w:p w:rsidR="00F80100" w:rsidRDefault="00F80100" w:rsidP="00F80100">
      <w:pPr>
        <w:rPr>
          <w:lang w:eastAsia="ja-JP"/>
        </w:rPr>
      </w:pPr>
    </w:p>
    <w:p w:rsidR="00F80100" w:rsidRDefault="00F80100" w:rsidP="00F80100">
      <w:pPr>
        <w:rPr>
          <w:lang w:eastAsia="ja-JP"/>
        </w:rPr>
      </w:pPr>
      <w:r>
        <w:rPr>
          <w:lang w:eastAsia="ja-JP"/>
        </w:rPr>
        <w:t>Letter Ballot comments brief summary:</w:t>
      </w:r>
    </w:p>
    <w:p w:rsidR="00F80100" w:rsidRPr="00652D0F" w:rsidRDefault="00F80100" w:rsidP="00F80100">
      <w:pPr>
        <w:numPr>
          <w:ilvl w:val="0"/>
          <w:numId w:val="43"/>
        </w:numPr>
        <w:rPr>
          <w:lang w:eastAsia="ja-JP"/>
        </w:rPr>
      </w:pPr>
      <w:r>
        <w:rPr>
          <w:lang w:eastAsia="ja-JP"/>
        </w:rPr>
        <w:t xml:space="preserve">Number </w:t>
      </w:r>
      <w:r w:rsidRPr="00652D0F">
        <w:rPr>
          <w:lang w:eastAsia="ja-JP"/>
        </w:rPr>
        <w:t xml:space="preserve"> of Comments: 255</w:t>
      </w:r>
    </w:p>
    <w:p w:rsidR="00F80100" w:rsidRPr="00652D0F" w:rsidRDefault="00F80100" w:rsidP="00F80100">
      <w:pPr>
        <w:numPr>
          <w:ilvl w:val="1"/>
          <w:numId w:val="43"/>
        </w:numPr>
        <w:rPr>
          <w:lang w:eastAsia="ja-JP"/>
        </w:rPr>
      </w:pPr>
      <w:r w:rsidRPr="00652D0F">
        <w:rPr>
          <w:lang w:eastAsia="ja-JP"/>
        </w:rPr>
        <w:t>11 comments left:</w:t>
      </w:r>
      <w:r>
        <w:rPr>
          <w:lang w:eastAsia="ja-JP"/>
        </w:rPr>
        <w:t xml:space="preserve"> They are </w:t>
      </w:r>
    </w:p>
    <w:p w:rsidR="00F80100" w:rsidRPr="00652D0F" w:rsidRDefault="00F80100" w:rsidP="00F80100">
      <w:pPr>
        <w:numPr>
          <w:ilvl w:val="2"/>
          <w:numId w:val="43"/>
        </w:numPr>
        <w:rPr>
          <w:lang w:eastAsia="ja-JP"/>
        </w:rPr>
      </w:pPr>
      <w:r w:rsidRPr="00652D0F">
        <w:rPr>
          <w:lang w:eastAsia="ja-JP"/>
        </w:rPr>
        <w:t xml:space="preserve">  #44,  #147,  #150, #159, #172, </w:t>
      </w:r>
    </w:p>
    <w:p w:rsidR="00F80100" w:rsidRPr="00652D0F" w:rsidRDefault="00F80100" w:rsidP="00F80100">
      <w:pPr>
        <w:numPr>
          <w:ilvl w:val="2"/>
          <w:numId w:val="43"/>
        </w:numPr>
        <w:rPr>
          <w:lang w:eastAsia="ja-JP"/>
        </w:rPr>
      </w:pPr>
      <w:r w:rsidRPr="00652D0F">
        <w:rPr>
          <w:lang w:eastAsia="ja-JP"/>
        </w:rPr>
        <w:t>#184,  #189,  #196, #241, #242, #251</w:t>
      </w:r>
    </w:p>
    <w:p w:rsidR="00F80100" w:rsidRPr="00652D0F" w:rsidRDefault="00F80100" w:rsidP="00F80100">
      <w:pPr>
        <w:numPr>
          <w:ilvl w:val="1"/>
          <w:numId w:val="43"/>
        </w:numPr>
        <w:rPr>
          <w:lang w:eastAsia="ja-JP"/>
        </w:rPr>
      </w:pPr>
      <w:r w:rsidRPr="00652D0F">
        <w:rPr>
          <w:lang w:eastAsia="ja-JP"/>
        </w:rPr>
        <w:t xml:space="preserve">All comments are related to Section 9.4 </w:t>
      </w:r>
    </w:p>
    <w:p w:rsidR="00F80100" w:rsidRDefault="00F80100" w:rsidP="00F80100">
      <w:pPr>
        <w:rPr>
          <w:lang w:eastAsia="ja-JP"/>
        </w:rPr>
      </w:pPr>
    </w:p>
    <w:p w:rsidR="00F80100" w:rsidRDefault="00F80100" w:rsidP="00F80100">
      <w:pPr>
        <w:rPr>
          <w:lang w:eastAsia="ja-JP"/>
        </w:rPr>
      </w:pPr>
      <w:r>
        <w:rPr>
          <w:lang w:eastAsia="ja-JP"/>
        </w:rPr>
        <w:t>Work plan for the week:</w:t>
      </w:r>
    </w:p>
    <w:p w:rsidR="00F80100" w:rsidRPr="00652D0F" w:rsidRDefault="00F80100" w:rsidP="00F80100">
      <w:pPr>
        <w:numPr>
          <w:ilvl w:val="0"/>
          <w:numId w:val="44"/>
        </w:numPr>
        <w:rPr>
          <w:lang w:eastAsia="ja-JP"/>
        </w:rPr>
      </w:pPr>
      <w:r w:rsidRPr="00652D0F">
        <w:rPr>
          <w:lang w:eastAsia="ja-JP"/>
        </w:rPr>
        <w:t>Monday PM2, Tuesday PM1, Wednesday AM2, PM2, Thursday AM1</w:t>
      </w:r>
    </w:p>
    <w:p w:rsidR="00F80100" w:rsidRPr="00652D0F" w:rsidRDefault="00F80100" w:rsidP="00F80100">
      <w:pPr>
        <w:numPr>
          <w:ilvl w:val="1"/>
          <w:numId w:val="44"/>
        </w:numPr>
        <w:rPr>
          <w:lang w:eastAsia="ja-JP"/>
        </w:rPr>
      </w:pPr>
      <w:r w:rsidRPr="00652D0F">
        <w:rPr>
          <w:lang w:eastAsia="ja-JP"/>
        </w:rPr>
        <w:t>LB7 comment resolution</w:t>
      </w:r>
    </w:p>
    <w:p w:rsidR="00F80100" w:rsidRPr="00652D0F" w:rsidRDefault="00F80100" w:rsidP="00F80100">
      <w:pPr>
        <w:numPr>
          <w:ilvl w:val="0"/>
          <w:numId w:val="44"/>
        </w:numPr>
        <w:rPr>
          <w:lang w:eastAsia="ja-JP"/>
        </w:rPr>
      </w:pPr>
      <w:r w:rsidRPr="00652D0F">
        <w:rPr>
          <w:lang w:eastAsia="ja-JP"/>
        </w:rPr>
        <w:t>Documents (in member-only site)</w:t>
      </w:r>
    </w:p>
    <w:p w:rsidR="00F80100" w:rsidRPr="00652D0F" w:rsidRDefault="00F80100" w:rsidP="00F80100">
      <w:pPr>
        <w:numPr>
          <w:ilvl w:val="1"/>
          <w:numId w:val="44"/>
        </w:numPr>
        <w:rPr>
          <w:lang w:eastAsia="ja-JP"/>
        </w:rPr>
      </w:pPr>
      <w:r w:rsidRPr="00652D0F">
        <w:rPr>
          <w:lang w:eastAsia="ja-JP"/>
        </w:rPr>
        <w:lastRenderedPageBreak/>
        <w:t>802.21d D01.01 is the latest snapshot</w:t>
      </w:r>
    </w:p>
    <w:p w:rsidR="00F80100" w:rsidRDefault="00F80100" w:rsidP="00F80100">
      <w:pPr>
        <w:rPr>
          <w:lang w:eastAsia="ja-JP"/>
        </w:rPr>
      </w:pPr>
      <w:r w:rsidRPr="00652D0F">
        <w:rPr>
          <w:lang w:eastAsia="ja-JP"/>
        </w:rPr>
        <w:t>Latest commentary file: DCN 113r15</w:t>
      </w:r>
    </w:p>
    <w:p w:rsidR="00F80100" w:rsidRDefault="00F80100" w:rsidP="00F80100">
      <w:pPr>
        <w:rPr>
          <w:lang w:eastAsia="ja-JP"/>
        </w:rPr>
      </w:pPr>
    </w:p>
    <w:p w:rsidR="00F80100" w:rsidRDefault="00F80100" w:rsidP="00672457">
      <w:pPr>
        <w:pStyle w:val="Heading3"/>
      </w:pPr>
      <w:r>
        <w:rPr>
          <w:lang w:eastAsia="ja-JP"/>
        </w:rPr>
        <w:t xml:space="preserve">802.21d Comment Resolution </w:t>
      </w:r>
    </w:p>
    <w:p w:rsidR="00F80100" w:rsidRDefault="00F80100" w:rsidP="00F80100">
      <w:pPr>
        <w:rPr>
          <w:rFonts w:ascii="Cambria" w:hAnsi="Cambria"/>
          <w:szCs w:val="22"/>
          <w:lang w:eastAsia="ja-JP"/>
        </w:rPr>
      </w:pPr>
      <w:r>
        <w:rPr>
          <w:rFonts w:ascii="Cambria" w:hAnsi="Cambria"/>
          <w:szCs w:val="22"/>
          <w:lang w:eastAsia="ja-JP"/>
        </w:rPr>
        <w:t xml:space="preserve">Comments resolution started by the Chair </w:t>
      </w:r>
    </w:p>
    <w:p w:rsidR="00F80100" w:rsidRDefault="00F80100" w:rsidP="00F80100">
      <w:pPr>
        <w:rPr>
          <w:rFonts w:ascii="Cambria" w:hAnsi="Cambria"/>
          <w:szCs w:val="22"/>
          <w:lang w:eastAsia="ja-JP"/>
        </w:rPr>
      </w:pPr>
    </w:p>
    <w:p w:rsidR="00F80100" w:rsidRDefault="00F80100" w:rsidP="00F80100">
      <w:pPr>
        <w:rPr>
          <w:lang w:eastAsia="ja-JP"/>
        </w:rPr>
      </w:pPr>
      <w:r>
        <w:rPr>
          <w:rFonts w:ascii="Cambria" w:hAnsi="Cambria"/>
          <w:szCs w:val="22"/>
          <w:lang w:eastAsia="ja-JP"/>
        </w:rPr>
        <w:t xml:space="preserve">DCN  21-13-0167-01-MuGM is discussed against Comment #44. </w:t>
      </w:r>
      <w:r>
        <w:rPr>
          <w:lang w:eastAsia="ja-JP"/>
        </w:rPr>
        <w:t xml:space="preserve">Detailed explanation of  supporting one mandatory cipher suite is explained by </w:t>
      </w:r>
      <w:r w:rsidRPr="00543406">
        <w:rPr>
          <w:lang w:eastAsia="ja-JP"/>
        </w:rPr>
        <w:t xml:space="preserve"> </w:t>
      </w:r>
      <w:r>
        <w:rPr>
          <w:lang w:eastAsia="ja-JP"/>
        </w:rPr>
        <w:t xml:space="preserve">Yoshikazu Hanatani.  Document is approved. </w:t>
      </w:r>
    </w:p>
    <w:p w:rsidR="00F80100" w:rsidRDefault="00F80100" w:rsidP="00F80100">
      <w:pPr>
        <w:rPr>
          <w:lang w:eastAsia="ja-JP"/>
        </w:rPr>
      </w:pPr>
    </w:p>
    <w:p w:rsidR="00F80100" w:rsidRDefault="00F80100" w:rsidP="00F80100">
      <w:pPr>
        <w:rPr>
          <w:lang w:eastAsia="ja-JP"/>
        </w:rPr>
      </w:pPr>
      <w:r>
        <w:rPr>
          <w:lang w:eastAsia="ja-JP"/>
        </w:rPr>
        <w:t xml:space="preserve">DCN 21-13-169-00-MuGM is discussed against comment #150. Yoshikazu  Hanatani  and Toru Kambayashi explained the rational for the updates and the solution. After discussions and clarifications, document is approved. </w:t>
      </w:r>
    </w:p>
    <w:p w:rsidR="00F80100" w:rsidRDefault="00F80100" w:rsidP="00F80100">
      <w:pPr>
        <w:rPr>
          <w:lang w:eastAsia="ja-JP"/>
        </w:rPr>
      </w:pPr>
    </w:p>
    <w:p w:rsidR="00F80100" w:rsidRDefault="00F80100" w:rsidP="00F80100">
      <w:pPr>
        <w:rPr>
          <w:lang w:eastAsia="ja-JP"/>
        </w:rPr>
      </w:pPr>
      <w:r>
        <w:rPr>
          <w:lang w:eastAsia="ja-JP"/>
        </w:rPr>
        <w:t xml:space="preserve">DCN  21-13-0168-00-MuGM is discussed against comments  #196. Yoshikazu Hanatani  presented the document.  Contribution #168 is approved. </w:t>
      </w:r>
    </w:p>
    <w:p w:rsidR="00F80100" w:rsidRDefault="00F80100" w:rsidP="00F80100">
      <w:pPr>
        <w:rPr>
          <w:lang w:eastAsia="ja-JP"/>
        </w:rPr>
      </w:pPr>
    </w:p>
    <w:p w:rsidR="00F80100" w:rsidRDefault="00F80100" w:rsidP="00F80100">
      <w:pPr>
        <w:rPr>
          <w:lang w:eastAsia="ja-JP"/>
        </w:rPr>
      </w:pPr>
      <w:r>
        <w:rPr>
          <w:lang w:eastAsia="ja-JP"/>
        </w:rPr>
        <w:t xml:space="preserve">A draft flow chart is presented by Antonio and being discussed.  Some feedbacks  were provided and Antonio will update the flow chart accordingly. </w:t>
      </w:r>
    </w:p>
    <w:p w:rsidR="00F80100" w:rsidRPr="00543406" w:rsidRDefault="00F80100" w:rsidP="00F80100">
      <w:pPr>
        <w:rPr>
          <w:rFonts w:ascii="Cambria" w:hAnsi="Cambria"/>
          <w:szCs w:val="22"/>
          <w:lang w:eastAsia="ja-JP"/>
        </w:rPr>
      </w:pPr>
    </w:p>
    <w:p w:rsidR="00F80100" w:rsidRDefault="00F80100" w:rsidP="00F80100">
      <w:pPr>
        <w:rPr>
          <w:lang w:eastAsia="ja-JP"/>
        </w:rPr>
      </w:pPr>
      <w:r>
        <w:rPr>
          <w:lang w:eastAsia="ja-JP"/>
        </w:rPr>
        <w:t xml:space="preserve">Comment #186 is revisited. Editor suggested </w:t>
      </w:r>
      <w:r w:rsidR="00CF34A5">
        <w:rPr>
          <w:lang w:eastAsia="ja-JP"/>
        </w:rPr>
        <w:t>clarifying</w:t>
      </w:r>
      <w:r>
        <w:rPr>
          <w:lang w:eastAsia="ja-JP"/>
        </w:rPr>
        <w:t xml:space="preserve"> the padding related text. Toru Kambayashi has agreed to provide the updated text. </w:t>
      </w:r>
    </w:p>
    <w:p w:rsidR="00F80100" w:rsidRDefault="00F80100" w:rsidP="00F80100">
      <w:pPr>
        <w:rPr>
          <w:lang w:eastAsia="ja-JP"/>
        </w:rPr>
      </w:pPr>
    </w:p>
    <w:p w:rsidR="00F80100" w:rsidRPr="009B07A6" w:rsidRDefault="00F80100" w:rsidP="00F80100">
      <w:pPr>
        <w:pStyle w:val="Heading2"/>
        <w:numPr>
          <w:ilvl w:val="0"/>
          <w:numId w:val="0"/>
        </w:numPr>
        <w:tabs>
          <w:tab w:val="num" w:pos="0"/>
        </w:tabs>
        <w:rPr>
          <w:b w:val="0"/>
          <w:lang w:eastAsia="ja-JP"/>
        </w:rPr>
      </w:pPr>
      <w:r w:rsidRPr="009B07A6">
        <w:rPr>
          <w:b w:val="0"/>
        </w:rPr>
        <w:t xml:space="preserve">Recess at </w:t>
      </w:r>
      <w:r w:rsidRPr="009B07A6">
        <w:rPr>
          <w:b w:val="0"/>
          <w:lang w:eastAsia="ja-JP"/>
        </w:rPr>
        <w:t>: 5:30 PM</w:t>
      </w:r>
    </w:p>
    <w:p w:rsidR="00F80100" w:rsidRDefault="00F80100" w:rsidP="00F80100">
      <w:pPr>
        <w:rPr>
          <w:lang w:eastAsia="ja-JP"/>
        </w:rPr>
      </w:pPr>
    </w:p>
    <w:p w:rsidR="00F80100" w:rsidRPr="001D2D76" w:rsidRDefault="00F80100" w:rsidP="00F80100">
      <w:pPr>
        <w:rPr>
          <w:lang w:eastAsia="ja-JP"/>
        </w:rPr>
      </w:pPr>
      <w:r>
        <w:rPr>
          <w:lang w:eastAsia="ja-JP"/>
        </w:rPr>
        <w:t>Chair announced that  Tuesday PM1 meeting will start at 2:00PM instead of 1:30 PM</w:t>
      </w:r>
    </w:p>
    <w:p w:rsidR="00F80100" w:rsidRDefault="00F80100" w:rsidP="00672457">
      <w:pPr>
        <w:pStyle w:val="Heading2"/>
      </w:pPr>
      <w:r>
        <w:rPr>
          <w:lang w:eastAsia="ja-JP"/>
        </w:rPr>
        <w:t>Second</w:t>
      </w:r>
      <w:r>
        <w:t xml:space="preserve"> Day </w:t>
      </w:r>
      <w:r>
        <w:rPr>
          <w:lang w:eastAsia="ja-JP"/>
        </w:rPr>
        <w:t xml:space="preserve">PM1 </w:t>
      </w:r>
      <w:r>
        <w:t xml:space="preserve">Meeting: </w:t>
      </w:r>
      <w:r>
        <w:rPr>
          <w:lang w:eastAsia="ja-JP"/>
        </w:rPr>
        <w:t>Tuesday</w:t>
      </w:r>
      <w:r>
        <w:t xml:space="preserve">, </w:t>
      </w:r>
      <w:r>
        <w:rPr>
          <w:lang w:eastAsia="ja-JP"/>
        </w:rPr>
        <w:t>Sept 17</w:t>
      </w:r>
    </w:p>
    <w:p w:rsidR="00F80100" w:rsidRDefault="00F80100" w:rsidP="00672457">
      <w:pPr>
        <w:pStyle w:val="Heading3"/>
      </w:pPr>
      <w:r>
        <w:t xml:space="preserve">Meeting called to order by </w:t>
      </w:r>
      <w:bookmarkStart w:id="2" w:name="OLE_LINK7"/>
      <w:bookmarkStart w:id="3" w:name="OLE_LINK6"/>
      <w:r>
        <w:rPr>
          <w:lang w:eastAsia="ja-JP"/>
        </w:rPr>
        <w:t>Chair</w:t>
      </w:r>
      <w:bookmarkEnd w:id="2"/>
      <w:bookmarkEnd w:id="3"/>
      <w:r>
        <w:t xml:space="preserve"> </w:t>
      </w:r>
      <w:proofErr w:type="gramStart"/>
      <w:r>
        <w:t xml:space="preserve">at </w:t>
      </w:r>
      <w:r>
        <w:rPr>
          <w:lang w:eastAsia="ja-JP"/>
        </w:rPr>
        <w:t xml:space="preserve"> 2:15PM</w:t>
      </w:r>
      <w:proofErr w:type="gramEnd"/>
      <w:r>
        <w:rPr>
          <w:lang w:eastAsia="ja-JP"/>
        </w:rPr>
        <w:t xml:space="preserve"> </w:t>
      </w:r>
    </w:p>
    <w:p w:rsidR="00F80100" w:rsidRDefault="00F80100" w:rsidP="00F80100"/>
    <w:p w:rsidR="00F80100" w:rsidRDefault="00F80100" w:rsidP="00F80100">
      <w:pPr>
        <w:rPr>
          <w:lang w:eastAsia="ja-JP"/>
        </w:rPr>
      </w:pPr>
      <w:r>
        <w:t xml:space="preserve">Chair mentioned that several contributions are uploaded after yesterday. </w:t>
      </w:r>
    </w:p>
    <w:p w:rsidR="00F80100" w:rsidRDefault="00F80100" w:rsidP="00F80100"/>
    <w:p w:rsidR="00F80100" w:rsidRDefault="00F80100" w:rsidP="00F80100">
      <w:r>
        <w:t xml:space="preserve">Comments related to Section 9.4  are discussed in DCN 21-13-0177-00-MuGM. </w:t>
      </w:r>
    </w:p>
    <w:p w:rsidR="00F80100" w:rsidRDefault="00F80100" w:rsidP="00F80100"/>
    <w:p w:rsidR="00F80100" w:rsidRDefault="00F80100" w:rsidP="00F80100">
      <w:r>
        <w:t xml:space="preserve">It was mentioned that service specific TLV has changed to User Specific TLV. However Chair clarified that in the base specification service specific TLVs are there. </w:t>
      </w:r>
    </w:p>
    <w:p w:rsidR="00F80100" w:rsidRDefault="00F80100" w:rsidP="00F80100"/>
    <w:p w:rsidR="00F80100" w:rsidRDefault="00F80100" w:rsidP="00F80100">
      <w:r>
        <w:t xml:space="preserve">It was identified that section numbers are not correct and  inconsistency with the terminologies. Toru </w:t>
      </w:r>
      <w:r>
        <w:rPr>
          <w:lang w:eastAsia="ja-JP"/>
        </w:rPr>
        <w:t xml:space="preserve">Kambayashi </w:t>
      </w:r>
      <w:r>
        <w:t xml:space="preserve">will update the document and submit another version. </w:t>
      </w:r>
    </w:p>
    <w:p w:rsidR="00F80100" w:rsidRDefault="00F80100" w:rsidP="00F80100"/>
    <w:p w:rsidR="00F80100" w:rsidRDefault="00F80100" w:rsidP="00F80100">
      <w:r>
        <w:t xml:space="preserve">Flow chart will be modified by Antonio. </w:t>
      </w:r>
    </w:p>
    <w:p w:rsidR="00F80100" w:rsidRDefault="00F80100" w:rsidP="00F80100"/>
    <w:p w:rsidR="00F80100" w:rsidRDefault="00F80100" w:rsidP="00F80100">
      <w:r>
        <w:t xml:space="preserve">DCN  21-13-0171-00-MuGM  is discussed against  #173.  ‘Signature’ Data Type is updated to include  the certificate serial number and signature data. Updated text is agreed. </w:t>
      </w:r>
    </w:p>
    <w:p w:rsidR="00F80100" w:rsidRDefault="00F80100" w:rsidP="00F80100"/>
    <w:p w:rsidR="00F80100" w:rsidRDefault="00F80100" w:rsidP="00F80100">
      <w:r>
        <w:t xml:space="preserve">DCN 21-13-0172-01-MuGM is discussed against   #172.  The contribution is accepted. Editor will update the flow chart based on discussion. SAID part is already covered by contribution DCN 21-13-0177-00-MuGM. </w:t>
      </w:r>
    </w:p>
    <w:p w:rsidR="00F80100" w:rsidRDefault="00F80100" w:rsidP="00F80100"/>
    <w:p w:rsidR="00F80100" w:rsidRDefault="00F80100" w:rsidP="00F80100">
      <w:r>
        <w:lastRenderedPageBreak/>
        <w:t>DCN 21-13-0177-00-MuGM is discussed against #184. Proposed resolution in Section 9.4.2.1 is accepted.</w:t>
      </w:r>
    </w:p>
    <w:p w:rsidR="00F80100" w:rsidRDefault="00F80100" w:rsidP="00F80100"/>
    <w:p w:rsidR="00F80100" w:rsidRDefault="00F80100" w:rsidP="00F80100">
      <w:r>
        <w:t xml:space="preserve">DCN 21-13 -0179-00 MuGM is discussed against comment #159. Suggested text is accepted.  </w:t>
      </w:r>
    </w:p>
    <w:p w:rsidR="00F80100" w:rsidRDefault="00F80100" w:rsidP="00F80100">
      <w:r>
        <w:t xml:space="preserve">Editor will merge this document with DCN 21-13-0177. </w:t>
      </w:r>
    </w:p>
    <w:p w:rsidR="00F80100" w:rsidRDefault="00F80100" w:rsidP="00F80100">
      <w:pPr>
        <w:pStyle w:val="Heading2"/>
        <w:numPr>
          <w:ilvl w:val="0"/>
          <w:numId w:val="0"/>
        </w:numPr>
        <w:tabs>
          <w:tab w:val="num" w:pos="0"/>
        </w:tabs>
        <w:rPr>
          <w:lang w:eastAsia="ja-JP"/>
        </w:rPr>
      </w:pPr>
    </w:p>
    <w:p w:rsidR="00F80100" w:rsidRPr="009B07A6" w:rsidRDefault="00F80100" w:rsidP="00F80100">
      <w:pPr>
        <w:pStyle w:val="Heading2"/>
        <w:numPr>
          <w:ilvl w:val="0"/>
          <w:numId w:val="0"/>
        </w:numPr>
        <w:tabs>
          <w:tab w:val="num" w:pos="0"/>
        </w:tabs>
        <w:rPr>
          <w:b w:val="0"/>
          <w:lang w:eastAsia="ja-JP"/>
        </w:rPr>
      </w:pPr>
      <w:r w:rsidRPr="009B07A6">
        <w:rPr>
          <w:b w:val="0"/>
          <w:lang w:eastAsia="ja-JP"/>
        </w:rPr>
        <w:t xml:space="preserve">Break  </w:t>
      </w:r>
      <w:r w:rsidRPr="009B07A6">
        <w:rPr>
          <w:b w:val="0"/>
        </w:rPr>
        <w:t xml:space="preserve">at </w:t>
      </w:r>
      <w:r w:rsidRPr="009B07A6">
        <w:rPr>
          <w:b w:val="0"/>
          <w:lang w:eastAsia="ja-JP"/>
        </w:rPr>
        <w:t xml:space="preserve"> 2:45 pm</w:t>
      </w:r>
    </w:p>
    <w:p w:rsidR="00F80100" w:rsidRDefault="00F80100" w:rsidP="00F80100"/>
    <w:p w:rsidR="00F80100" w:rsidRDefault="00F80100" w:rsidP="00F80100">
      <w:pPr>
        <w:rPr>
          <w:lang w:eastAsia="ja-JP"/>
        </w:rPr>
      </w:pPr>
    </w:p>
    <w:p w:rsidR="00F80100" w:rsidRDefault="00F80100" w:rsidP="00672457">
      <w:pPr>
        <w:pStyle w:val="Heading3"/>
        <w:rPr>
          <w:lang w:eastAsia="ja-JP"/>
        </w:rPr>
      </w:pPr>
      <w:r>
        <w:t xml:space="preserve">Meeting called to order by </w:t>
      </w:r>
      <w:r>
        <w:rPr>
          <w:lang w:eastAsia="ja-JP"/>
        </w:rPr>
        <w:t>Chair</w:t>
      </w:r>
      <w:r>
        <w:t xml:space="preserve"> </w:t>
      </w:r>
      <w:proofErr w:type="gramStart"/>
      <w:r>
        <w:t xml:space="preserve">at </w:t>
      </w:r>
      <w:r>
        <w:rPr>
          <w:lang w:eastAsia="ja-JP"/>
        </w:rPr>
        <w:t xml:space="preserve"> 4:15PM</w:t>
      </w:r>
      <w:proofErr w:type="gramEnd"/>
    </w:p>
    <w:p w:rsidR="00F80100" w:rsidRDefault="00F80100" w:rsidP="00F80100"/>
    <w:p w:rsidR="00F80100" w:rsidRDefault="00F80100" w:rsidP="00F80100">
      <w:pPr>
        <w:jc w:val="both"/>
      </w:pPr>
      <w:r>
        <w:t xml:space="preserve">DCN 21-13-177-00-MuGM is discussed against #241. Some comments were provided, for example, update the figure, and add a brief description on encapsulation.  The document will be updated and a revised version will be posted as DCN 21-13-177-01. Toru </w:t>
      </w:r>
      <w:r>
        <w:rPr>
          <w:lang w:eastAsia="ja-JP"/>
        </w:rPr>
        <w:t xml:space="preserve">Kambayashi </w:t>
      </w:r>
      <w:r>
        <w:t>will update the document and submit  the version.</w:t>
      </w:r>
    </w:p>
    <w:p w:rsidR="00F80100" w:rsidRDefault="00F80100" w:rsidP="00F80100">
      <w:pPr>
        <w:jc w:val="both"/>
      </w:pPr>
    </w:p>
    <w:p w:rsidR="00F80100" w:rsidRDefault="00F80100" w:rsidP="00F80100">
      <w:pPr>
        <w:jc w:val="both"/>
      </w:pPr>
      <w:r>
        <w:t>DCN 21-13-177-00-MuGM is discussed against #242. The proposed text is accepted.</w:t>
      </w:r>
      <w:r w:rsidRPr="00A616C7">
        <w:t xml:space="preserve"> </w:t>
      </w:r>
      <w:r>
        <w:t xml:space="preserve">Toru </w:t>
      </w:r>
      <w:r>
        <w:rPr>
          <w:lang w:eastAsia="ja-JP"/>
        </w:rPr>
        <w:t xml:space="preserve">Kambayashi </w:t>
      </w:r>
      <w:r>
        <w:t>will update the document and submit  the version DCN 21-13-177-02-MuGM</w:t>
      </w:r>
    </w:p>
    <w:p w:rsidR="00F80100" w:rsidRDefault="00F80100" w:rsidP="00F80100">
      <w:pPr>
        <w:jc w:val="both"/>
      </w:pPr>
    </w:p>
    <w:p w:rsidR="00F80100" w:rsidRDefault="00F80100" w:rsidP="00F80100">
      <w:pPr>
        <w:jc w:val="both"/>
      </w:pPr>
      <w:r>
        <w:t xml:space="preserve">DCN 21-13-178-00-MuGM is discussed against #251. The flow chart was discussed and accepted. </w:t>
      </w:r>
    </w:p>
    <w:p w:rsidR="00F80100" w:rsidRDefault="00F80100" w:rsidP="00F80100">
      <w:pPr>
        <w:jc w:val="both"/>
      </w:pPr>
      <w:r>
        <w:t xml:space="preserve">Editor l </w:t>
      </w:r>
      <w:r w:rsidR="00CF34A5">
        <w:t>incorporates</w:t>
      </w:r>
      <w:r>
        <w:t xml:space="preserve"> this in the draft.</w:t>
      </w:r>
    </w:p>
    <w:p w:rsidR="00F80100" w:rsidRDefault="00F80100" w:rsidP="00F80100">
      <w:pPr>
        <w:jc w:val="both"/>
      </w:pPr>
    </w:p>
    <w:p w:rsidR="00F80100" w:rsidRDefault="00F80100" w:rsidP="00F80100">
      <w:pPr>
        <w:jc w:val="both"/>
      </w:pPr>
      <w:r>
        <w:t xml:space="preserve">DCN 21-13-177-00-MuGM is discussed against #189. Editor will address this comment. </w:t>
      </w:r>
    </w:p>
    <w:p w:rsidR="00F80100" w:rsidRDefault="00F80100" w:rsidP="00F80100">
      <w:pPr>
        <w:jc w:val="both"/>
      </w:pPr>
    </w:p>
    <w:p w:rsidR="00F80100" w:rsidRDefault="00F80100" w:rsidP="00F80100">
      <w:pPr>
        <w:jc w:val="both"/>
        <w:rPr>
          <w:lang w:eastAsia="ja-JP"/>
        </w:rPr>
      </w:pPr>
      <w:r>
        <w:t xml:space="preserve">DCN 21-13-178-00-MuGM is discussed against #147. The comment is superseded by #241. </w:t>
      </w:r>
    </w:p>
    <w:p w:rsidR="00F80100" w:rsidRDefault="00F80100" w:rsidP="00F80100">
      <w:pPr>
        <w:jc w:val="both"/>
        <w:rPr>
          <w:lang w:eastAsia="ja-JP"/>
        </w:rPr>
      </w:pPr>
    </w:p>
    <w:p w:rsidR="00F80100" w:rsidRDefault="00F80100" w:rsidP="00F80100">
      <w:pPr>
        <w:jc w:val="both"/>
        <w:rPr>
          <w:lang w:eastAsia="ja-JP"/>
        </w:rPr>
      </w:pPr>
      <w:r>
        <w:rPr>
          <w:lang w:eastAsia="ja-JP"/>
        </w:rPr>
        <w:t xml:space="preserve">Comment #186 is discussed again and the suggested remedy was accepted. Toru Kanbayashi will reflect this in DCN 21-13-0177-02. </w:t>
      </w:r>
    </w:p>
    <w:p w:rsidR="00F80100" w:rsidRDefault="00F80100" w:rsidP="00F80100">
      <w:pPr>
        <w:jc w:val="both"/>
        <w:rPr>
          <w:lang w:eastAsia="ja-JP"/>
        </w:rPr>
      </w:pPr>
    </w:p>
    <w:p w:rsidR="00F80100" w:rsidRPr="009B07A6" w:rsidRDefault="00F80100" w:rsidP="00F80100">
      <w:pPr>
        <w:pStyle w:val="Heading2"/>
        <w:numPr>
          <w:ilvl w:val="0"/>
          <w:numId w:val="0"/>
        </w:numPr>
        <w:tabs>
          <w:tab w:val="num" w:pos="0"/>
        </w:tabs>
        <w:rPr>
          <w:b w:val="0"/>
          <w:lang w:eastAsia="ja-JP"/>
        </w:rPr>
      </w:pPr>
      <w:r w:rsidRPr="009B07A6">
        <w:rPr>
          <w:b w:val="0"/>
        </w:rPr>
        <w:t xml:space="preserve">Recess at </w:t>
      </w:r>
      <w:r w:rsidRPr="009B07A6">
        <w:rPr>
          <w:b w:val="0"/>
          <w:lang w:eastAsia="ja-JP"/>
        </w:rPr>
        <w:t>: 5:30 PM</w:t>
      </w:r>
    </w:p>
    <w:p w:rsidR="00F80100" w:rsidRPr="001B5190" w:rsidRDefault="00F80100" w:rsidP="00F80100">
      <w:pPr>
        <w:rPr>
          <w:lang w:eastAsia="ja-JP"/>
        </w:rPr>
      </w:pPr>
    </w:p>
    <w:p w:rsidR="00F80100" w:rsidRDefault="00F80100" w:rsidP="00672457">
      <w:pPr>
        <w:pStyle w:val="Heading2"/>
      </w:pPr>
      <w:r>
        <w:rPr>
          <w:lang w:eastAsia="ja-JP"/>
        </w:rPr>
        <w:t>Third</w:t>
      </w:r>
      <w:r>
        <w:t xml:space="preserve"> Day </w:t>
      </w:r>
      <w:r>
        <w:rPr>
          <w:lang w:eastAsia="ja-JP"/>
        </w:rPr>
        <w:t xml:space="preserve">AM2 </w:t>
      </w:r>
      <w:r>
        <w:t xml:space="preserve">Meeting: </w:t>
      </w:r>
      <w:r>
        <w:rPr>
          <w:lang w:eastAsia="ja-JP"/>
        </w:rPr>
        <w:t>Wednesday</w:t>
      </w:r>
      <w:proofErr w:type="gramStart"/>
      <w:r>
        <w:rPr>
          <w:lang w:eastAsia="ja-JP"/>
        </w:rPr>
        <w:t xml:space="preserve">, </w:t>
      </w:r>
      <w:r>
        <w:t xml:space="preserve"> </w:t>
      </w:r>
      <w:r>
        <w:rPr>
          <w:lang w:eastAsia="ja-JP"/>
        </w:rPr>
        <w:t>Sept</w:t>
      </w:r>
      <w:proofErr w:type="gramEnd"/>
      <w:r>
        <w:t xml:space="preserve"> </w:t>
      </w:r>
      <w:r>
        <w:rPr>
          <w:lang w:eastAsia="ja-JP"/>
        </w:rPr>
        <w:t>18</w:t>
      </w:r>
    </w:p>
    <w:p w:rsidR="00F80100" w:rsidRDefault="00F80100" w:rsidP="00F80100">
      <w:pPr>
        <w:rPr>
          <w:lang w:eastAsia="ja-JP"/>
        </w:rPr>
      </w:pPr>
    </w:p>
    <w:p w:rsidR="00F80100" w:rsidRDefault="00F80100" w:rsidP="00672457">
      <w:pPr>
        <w:pStyle w:val="Heading3"/>
      </w:pPr>
      <w:r>
        <w:t xml:space="preserve">Meeting called to order by </w:t>
      </w:r>
      <w:r>
        <w:rPr>
          <w:lang w:eastAsia="ja-JP"/>
        </w:rPr>
        <w:t>Chair</w:t>
      </w:r>
      <w:r>
        <w:t xml:space="preserve"> at 10:30 AM </w:t>
      </w:r>
    </w:p>
    <w:p w:rsidR="00F80100" w:rsidRDefault="00F80100" w:rsidP="00F80100">
      <w:pPr>
        <w:rPr>
          <w:lang w:eastAsia="ja-JP"/>
        </w:rPr>
      </w:pPr>
    </w:p>
    <w:p w:rsidR="00F80100" w:rsidRDefault="00F80100" w:rsidP="00F80100">
      <w:pPr>
        <w:rPr>
          <w:lang w:eastAsia="ja-JP"/>
        </w:rPr>
      </w:pPr>
      <w:r>
        <w:t xml:space="preserve">DCN 21-13-177-05-MuGM  was discussed again to make sure that comments </w:t>
      </w:r>
      <w:r>
        <w:rPr>
          <w:lang w:eastAsia="ja-JP"/>
        </w:rPr>
        <w:t xml:space="preserve">#184, #186, #241, #242 are addressed properly.  Suggested texts were discussed  in details and some minor comments were provided.  Comments were reflected and version-06 is uploaded and accepted by the group. </w:t>
      </w:r>
    </w:p>
    <w:p w:rsidR="00F80100" w:rsidRDefault="00F80100" w:rsidP="00F80100">
      <w:pPr>
        <w:rPr>
          <w:lang w:eastAsia="ja-JP"/>
        </w:rPr>
      </w:pPr>
    </w:p>
    <w:p w:rsidR="00F80100" w:rsidRDefault="00F80100" w:rsidP="00F80100">
      <w:pPr>
        <w:rPr>
          <w:lang w:eastAsia="ja-JP"/>
        </w:rPr>
      </w:pPr>
      <w:r>
        <w:rPr>
          <w:lang w:eastAsia="ja-JP"/>
        </w:rPr>
        <w:t>All comments are thereby resolved. Chair uploaded DCN 21-13-0113-19  with  all comment s and resolutions.  The comment resolution file was accepted.</w:t>
      </w:r>
    </w:p>
    <w:p w:rsidR="00F80100" w:rsidRDefault="00F80100" w:rsidP="00F80100">
      <w:pPr>
        <w:rPr>
          <w:lang w:eastAsia="ja-JP"/>
        </w:rPr>
      </w:pPr>
    </w:p>
    <w:p w:rsidR="00F80100" w:rsidRDefault="00F80100" w:rsidP="00F80100">
      <w:pPr>
        <w:rPr>
          <w:lang w:eastAsia="ja-JP"/>
        </w:rPr>
      </w:pPr>
    </w:p>
    <w:p w:rsidR="00F80100" w:rsidRDefault="00F80100" w:rsidP="00672457">
      <w:pPr>
        <w:pStyle w:val="Heading3"/>
      </w:pPr>
      <w:r>
        <w:rPr>
          <w:lang w:eastAsia="ja-JP"/>
        </w:rPr>
        <w:t>Closing Note by Chair</w:t>
      </w:r>
    </w:p>
    <w:p w:rsidR="00F80100" w:rsidRDefault="00F80100" w:rsidP="00F80100">
      <w:pPr>
        <w:rPr>
          <w:lang w:eastAsia="ja-JP"/>
        </w:rPr>
      </w:pPr>
    </w:p>
    <w:p w:rsidR="00F80100" w:rsidRDefault="00F80100" w:rsidP="00F80100">
      <w:pPr>
        <w:rPr>
          <w:lang w:eastAsia="ja-JP"/>
        </w:rPr>
      </w:pPr>
      <w:r>
        <w:rPr>
          <w:lang w:eastAsia="ja-JP"/>
        </w:rPr>
        <w:t xml:space="preserve">TG closing note is captured in DCN 21-13-0180-01-MuGM . </w:t>
      </w:r>
    </w:p>
    <w:p w:rsidR="00F80100" w:rsidRDefault="00F80100" w:rsidP="00F80100">
      <w:pPr>
        <w:rPr>
          <w:lang w:eastAsia="ja-JP"/>
        </w:rPr>
      </w:pPr>
    </w:p>
    <w:p w:rsidR="00F80100" w:rsidRDefault="00F80100" w:rsidP="00F80100">
      <w:pPr>
        <w:rPr>
          <w:lang w:eastAsia="ja-JP"/>
        </w:rPr>
      </w:pPr>
      <w:r>
        <w:rPr>
          <w:lang w:eastAsia="ja-JP"/>
        </w:rPr>
        <w:t>The following two motions were mentioned that Chair intends to bring during WG closing plenary  taken.</w:t>
      </w:r>
    </w:p>
    <w:p w:rsidR="00F80100" w:rsidRDefault="00F80100" w:rsidP="00F80100">
      <w:pPr>
        <w:rPr>
          <w:lang w:eastAsia="ja-JP"/>
        </w:rPr>
      </w:pPr>
    </w:p>
    <w:p w:rsidR="00F80100" w:rsidRDefault="00F80100" w:rsidP="00F80100">
      <w:pPr>
        <w:ind w:left="720"/>
        <w:rPr>
          <w:lang w:eastAsia="ja-JP"/>
        </w:rPr>
      </w:pPr>
      <w:r>
        <w:rPr>
          <w:lang w:eastAsia="ja-JP"/>
        </w:rPr>
        <w:t xml:space="preserve">Motion #1:  </w:t>
      </w:r>
    </w:p>
    <w:p w:rsidR="00F80100" w:rsidRDefault="00F80100" w:rsidP="00F80100">
      <w:pPr>
        <w:ind w:left="720"/>
        <w:rPr>
          <w:lang w:eastAsia="ja-JP"/>
        </w:rPr>
      </w:pPr>
    </w:p>
    <w:p w:rsidR="00F80100" w:rsidRDefault="00F80100" w:rsidP="00F80100">
      <w:pPr>
        <w:ind w:left="720"/>
        <w:rPr>
          <w:lang w:eastAsia="ja-JP"/>
        </w:rPr>
      </w:pPr>
      <w:r>
        <w:rPr>
          <w:lang w:eastAsia="ja-JP"/>
        </w:rPr>
        <w:t xml:space="preserve">Moved by: Yoshihiro Ohba </w:t>
      </w:r>
    </w:p>
    <w:p w:rsidR="00F80100" w:rsidRDefault="00F80100" w:rsidP="00F80100">
      <w:pPr>
        <w:numPr>
          <w:ilvl w:val="0"/>
          <w:numId w:val="42"/>
        </w:numPr>
        <w:rPr>
          <w:lang w:eastAsia="ja-JP"/>
        </w:rPr>
      </w:pPr>
      <w:r>
        <w:rPr>
          <w:lang w:eastAsia="ja-JP"/>
        </w:rPr>
        <w:t xml:space="preserve">Seconded by: </w:t>
      </w:r>
    </w:p>
    <w:p w:rsidR="00F80100" w:rsidRDefault="00F80100" w:rsidP="00F80100">
      <w:pPr>
        <w:ind w:left="1500"/>
        <w:rPr>
          <w:lang w:eastAsia="ja-JP"/>
        </w:rPr>
      </w:pPr>
    </w:p>
    <w:p w:rsidR="00F80100" w:rsidRDefault="00F80100" w:rsidP="00F80100">
      <w:pPr>
        <w:numPr>
          <w:ilvl w:val="0"/>
          <w:numId w:val="42"/>
        </w:numPr>
        <w:rPr>
          <w:lang w:eastAsia="ja-JP"/>
        </w:rPr>
      </w:pPr>
      <w:r>
        <w:rPr>
          <w:lang w:eastAsia="ja-JP"/>
        </w:rPr>
        <w:t xml:space="preserve">Yes:  No:  Abstain: </w:t>
      </w:r>
    </w:p>
    <w:p w:rsidR="00F80100" w:rsidRDefault="00F80100" w:rsidP="00F80100">
      <w:pPr>
        <w:numPr>
          <w:ilvl w:val="0"/>
          <w:numId w:val="42"/>
        </w:numPr>
        <w:rPr>
          <w:lang w:eastAsia="ja-JP"/>
        </w:rPr>
      </w:pPr>
      <w:r>
        <w:rPr>
          <w:lang w:eastAsia="ja-JP"/>
        </w:rPr>
        <w:t xml:space="preserve">Result: Motion </w:t>
      </w:r>
    </w:p>
    <w:p w:rsidR="00F80100" w:rsidRDefault="00F80100" w:rsidP="00F80100">
      <w:pPr>
        <w:rPr>
          <w:lang w:eastAsia="ja-JP"/>
        </w:rPr>
      </w:pPr>
    </w:p>
    <w:p w:rsidR="00F80100" w:rsidRDefault="00F80100" w:rsidP="00F80100">
      <w:pPr>
        <w:rPr>
          <w:lang w:eastAsia="ja-JP"/>
        </w:rPr>
      </w:pPr>
      <w:r>
        <w:rPr>
          <w:lang w:eastAsia="ja-JP"/>
        </w:rPr>
        <w:t xml:space="preserve">Motion #2: </w:t>
      </w:r>
    </w:p>
    <w:p w:rsidR="00F80100" w:rsidRDefault="00F80100" w:rsidP="00F80100">
      <w:pPr>
        <w:rPr>
          <w:lang w:eastAsia="ja-JP"/>
        </w:rPr>
      </w:pPr>
    </w:p>
    <w:p w:rsidR="00F80100" w:rsidRDefault="00F80100" w:rsidP="00F80100">
      <w:pPr>
        <w:ind w:left="720"/>
        <w:rPr>
          <w:lang w:eastAsia="ja-JP"/>
        </w:rPr>
      </w:pPr>
      <w:r>
        <w:rPr>
          <w:lang w:eastAsia="ja-JP"/>
        </w:rPr>
        <w:t xml:space="preserve">Moved by: Yoshihiro Ohba </w:t>
      </w:r>
    </w:p>
    <w:p w:rsidR="00F80100" w:rsidRDefault="00F80100" w:rsidP="00F80100">
      <w:pPr>
        <w:numPr>
          <w:ilvl w:val="0"/>
          <w:numId w:val="42"/>
        </w:numPr>
        <w:rPr>
          <w:lang w:eastAsia="ja-JP"/>
        </w:rPr>
      </w:pPr>
      <w:r>
        <w:rPr>
          <w:lang w:eastAsia="ja-JP"/>
        </w:rPr>
        <w:t xml:space="preserve">Seconded by: </w:t>
      </w:r>
    </w:p>
    <w:p w:rsidR="00F80100" w:rsidRDefault="00F80100" w:rsidP="00F80100">
      <w:pPr>
        <w:ind w:left="1500"/>
        <w:rPr>
          <w:lang w:eastAsia="ja-JP"/>
        </w:rPr>
      </w:pPr>
    </w:p>
    <w:p w:rsidR="00F80100" w:rsidRDefault="00F80100" w:rsidP="00F80100">
      <w:pPr>
        <w:numPr>
          <w:ilvl w:val="0"/>
          <w:numId w:val="42"/>
        </w:numPr>
        <w:rPr>
          <w:lang w:eastAsia="ja-JP"/>
        </w:rPr>
      </w:pPr>
      <w:r>
        <w:rPr>
          <w:lang w:eastAsia="ja-JP"/>
        </w:rPr>
        <w:t xml:space="preserve">Yes:  No:  Abstain: </w:t>
      </w:r>
    </w:p>
    <w:p w:rsidR="00F80100" w:rsidRDefault="00F80100" w:rsidP="00F80100">
      <w:pPr>
        <w:numPr>
          <w:ilvl w:val="0"/>
          <w:numId w:val="42"/>
        </w:numPr>
        <w:rPr>
          <w:lang w:eastAsia="ja-JP"/>
        </w:rPr>
      </w:pPr>
      <w:r>
        <w:rPr>
          <w:lang w:eastAsia="ja-JP"/>
        </w:rPr>
        <w:t xml:space="preserve">Result:  Motion </w:t>
      </w:r>
    </w:p>
    <w:p w:rsidR="00F80100" w:rsidRDefault="00F80100" w:rsidP="00F80100">
      <w:pPr>
        <w:rPr>
          <w:lang w:eastAsia="ja-JP"/>
        </w:rPr>
      </w:pPr>
    </w:p>
    <w:p w:rsidR="00F80100" w:rsidRDefault="00F80100" w:rsidP="00F80100">
      <w:pPr>
        <w:rPr>
          <w:lang w:eastAsia="ja-JP"/>
        </w:rPr>
      </w:pPr>
      <w:r>
        <w:rPr>
          <w:lang w:eastAsia="ja-JP"/>
        </w:rPr>
        <w:t>Teleconference schedule was discussed. The group agreed on the following tentative schedule.</w:t>
      </w:r>
    </w:p>
    <w:p w:rsidR="00F80100" w:rsidRDefault="00F80100" w:rsidP="00F80100">
      <w:pPr>
        <w:rPr>
          <w:lang w:eastAsia="ja-JP"/>
        </w:rPr>
      </w:pPr>
    </w:p>
    <w:p w:rsidR="00F80100" w:rsidRDefault="00F80100" w:rsidP="00F80100">
      <w:pPr>
        <w:rPr>
          <w:lang w:eastAsia="ja-JP"/>
        </w:rPr>
      </w:pPr>
    </w:p>
    <w:p w:rsidR="00F80100" w:rsidRDefault="00F80100" w:rsidP="00F80100">
      <w:pPr>
        <w:rPr>
          <w:lang w:eastAsia="ja-JP"/>
        </w:rPr>
      </w:pPr>
      <w:r>
        <w:rPr>
          <w:lang w:eastAsia="ja-JP"/>
        </w:rPr>
        <w:t xml:space="preserve">    October 30,  8-10 am, US ET, 2013 </w:t>
      </w:r>
    </w:p>
    <w:p w:rsidR="00F80100" w:rsidRDefault="00F80100" w:rsidP="00F80100">
      <w:pPr>
        <w:rPr>
          <w:lang w:eastAsia="ja-JP"/>
        </w:rPr>
      </w:pPr>
    </w:p>
    <w:p w:rsidR="009639F2" w:rsidRDefault="00F80100" w:rsidP="00B21EF9">
      <w:pPr>
        <w:pStyle w:val="Heading2"/>
        <w:numPr>
          <w:ilvl w:val="0"/>
          <w:numId w:val="0"/>
        </w:numPr>
        <w:tabs>
          <w:tab w:val="num" w:pos="-576"/>
        </w:tabs>
        <w:rPr>
          <w:lang w:eastAsia="ja-JP"/>
        </w:rPr>
      </w:pPr>
      <w:r>
        <w:rPr>
          <w:lang w:eastAsia="ja-JP"/>
        </w:rPr>
        <w:t>The meeting was adjourned at 12:00 noon</w:t>
      </w:r>
    </w:p>
    <w:p w:rsidR="009639F2" w:rsidRDefault="009639F2" w:rsidP="00B21EF9">
      <w:pPr>
        <w:pStyle w:val="Heading2"/>
        <w:numPr>
          <w:ilvl w:val="0"/>
          <w:numId w:val="0"/>
        </w:numPr>
        <w:tabs>
          <w:tab w:val="num" w:pos="-576"/>
        </w:tabs>
        <w:rPr>
          <w:lang w:eastAsia="ja-JP"/>
        </w:rPr>
      </w:pPr>
    </w:p>
    <w:p w:rsidR="009639F2" w:rsidRDefault="009639F2" w:rsidP="00B21EF9">
      <w:pPr>
        <w:pStyle w:val="Heading2"/>
        <w:numPr>
          <w:ilvl w:val="0"/>
          <w:numId w:val="0"/>
        </w:numPr>
        <w:tabs>
          <w:tab w:val="num" w:pos="-576"/>
        </w:tabs>
        <w:rPr>
          <w:lang w:eastAsia="ja-JP"/>
        </w:rPr>
      </w:pPr>
    </w:p>
    <w:p w:rsidR="009639F2" w:rsidRDefault="009639F2" w:rsidP="00B21EF9">
      <w:pPr>
        <w:pStyle w:val="Heading2"/>
        <w:numPr>
          <w:ilvl w:val="0"/>
          <w:numId w:val="0"/>
        </w:numPr>
        <w:tabs>
          <w:tab w:val="num" w:pos="-576"/>
        </w:tabs>
        <w:rPr>
          <w:lang w:eastAsia="ja-JP"/>
        </w:rPr>
      </w:pPr>
    </w:p>
    <w:p w:rsidR="009639F2" w:rsidRDefault="009639F2" w:rsidP="00B21EF9">
      <w:pPr>
        <w:pStyle w:val="Heading2"/>
        <w:numPr>
          <w:ilvl w:val="0"/>
          <w:numId w:val="0"/>
        </w:numPr>
        <w:tabs>
          <w:tab w:val="num" w:pos="-576"/>
        </w:tabs>
        <w:rPr>
          <w:lang w:eastAsia="ja-JP"/>
        </w:rPr>
      </w:pPr>
    </w:p>
    <w:p w:rsidR="009639F2" w:rsidRDefault="009639F2" w:rsidP="00B21EF9">
      <w:pPr>
        <w:pStyle w:val="Heading2"/>
        <w:numPr>
          <w:ilvl w:val="0"/>
          <w:numId w:val="0"/>
        </w:numPr>
        <w:tabs>
          <w:tab w:val="num" w:pos="-576"/>
        </w:tabs>
        <w:rPr>
          <w:lang w:eastAsia="ja-JP"/>
        </w:rPr>
      </w:pPr>
    </w:p>
    <w:p w:rsidR="00C55747" w:rsidRPr="00B21EF9" w:rsidRDefault="006E4247" w:rsidP="00B21EF9">
      <w:pPr>
        <w:pStyle w:val="Heading2"/>
        <w:numPr>
          <w:ilvl w:val="0"/>
          <w:numId w:val="0"/>
        </w:numPr>
        <w:tabs>
          <w:tab w:val="num" w:pos="-576"/>
        </w:tabs>
        <w:rPr>
          <w:b w:val="0"/>
          <w:bCs w:val="0"/>
          <w:lang w:eastAsia="ja-JP"/>
        </w:rPr>
      </w:pPr>
      <w:r>
        <w:rPr>
          <w:noProof/>
        </w:rPr>
        <w:pict>
          <v:shape id="_x0000_s1032" alt="E7206711002952GG96@D62577757E4@109:;:L8=&gt;:RB62693!!!!!!BIHO@]B62693!!!11111111110C66@6B0D130,18,1069,15,1111,Onwdlcds,qmdo`sx,lhotudr/enb!!!!!!!!!!!!!!!!!8:C698:B:@B62693!!!!!!BIHO@]B62693!!!11111111110B321B0393110B321B0393!!!!!!!!!!!!!!!!!!!!!!!!!!!!!!!!!!!!!!!!!!!!!!!!!!!!!!!!!!!!!!!!!!!!!!!!!!!!!!!!!!!!!!!!!!!!!!!!!!!!!!!!!!!!!!!!!!!!!!!!!!!!!!!!!!!!!!!!!!!!!!!!!!!!!!!!!!!!!!!!!!!!!!!!!!!!!!!!!!!!!!!!!!!!!!!!!!!!!!!!!!!!!!!!!!!!!!!!!!!!!!!!!!!!!!!!!!!!!!!!!!!!!!!!!!!!!!!!!!!!!!!!!!!!!!!!!!!!!!!!!!!!!!!!!!!!!!!!!!!!!!!!!!!!!!!!!!!!!!!!!!!!!!!!!!!!!!!!!!!!!!!!!!!!!!!!!!!!!!!!!!!!!!!!!!!!!!!!!!!!!!!!!!!!!!!!!!!!!!!!!!!!!!!!!!!!!!!!!!!!!!!!!!!!!!!!!!!!!!!!!!!!!!!!!!!!!!!!!!!!!!!!!!!!!!!!!!!!!!!!!!!!!!!!!!!!!!!!!!!!!!!!!!!!!!!!!!!!!!!!!!!!!!!!!!!!!!!!!!!!!!!!!!!!!!!!!!!!!!!!!!!!!!!!!!!!!!!!!!!!!!!!!!!!!!!!!!!!!!!!!!!!!!!!!!!!!!!!!!!!!!!!!!!!!!!!!!!!!!!!!!!!!!!!!!!!!!!!!!!!!!!!!!!!!!!!!!!!!!!!!!!!!!!!!!!!!!!!!!!!!!!!!!!!!!!!!!!!!!!!!!!!!!!!!!!!!!!!!!!!!!!!!!!!!!!!!!!!!!!!!!!!!!!!!!!!!!!!!!!!!!!!!!!!!!!!!!!!!!!!!!!!!!!!!!!!!!!!!!!!!!!!!!!!!!!!!!!!!!!!!!!!!!!!!!!!!!!!!!!!!!!!!!!!!!!!!!!!!!!!!!!!!!!!!!!!!!!!!!!!!!!!!!!!!!!!!!!!!!!!!!!!!!!!!!!!!!!!!!!!!!!!!!!!!!!!!!!!!!!!!!!!!!!!!!!!!!!!!!!!!!!!!!!!!!!!!!!!!!!!!!!!!!!!!!!!!!!!!!!!!!!!!!!!!!!!!!!!!!!!!!!!!!!!!!!!!!!!!!!!!!!!!!!!!!!!!!!!!!!!!!!!!!!!!!!!!!!!!!!!!!!!!!!!!!!!!!!!!!!!!!!!!!!!!!!!!!!!!!!!!!!!!!!!!!!!!!!!!!!!!!!!!!!!!!!!!!!!!!!!!!!!!!!!!!!!!!!!!!!!!!!!!!!!!!!!!!!!!!!!!!!!!!!!!!!!!!!!!!!!!!!!!!!!!!!!!!!!!!!!!!!!!!!!!!!!!!!!!!!!!!!!!!!!!!!!!!!!!!!!!!!!!!!!!!!!!!!!!!!!!!!!!!!!!!!!!!!!!!!!!!!!!!!!!!!!!!!!!!!!!!!!!!!!!!!!!!!!!!!!!!!!!!!!!!!!!!!!!!!!!!!!!!!!!!!!!!!!!!!!!!!!!!!!!!!!!!!!!!!!!!!!!!!!!!!!!!!!!!!!!!!!!!!!!!!!!!!!!!!!!!!!!!!!!!!!!!!!!!!!!!!!!!!!!!!!!!!!!!!!!!!!!!!!!!!!!!!!!!!!!!!!!!!!!!!!!!!!!!!!!!!!!!!!!!!!!!!!!!!!!!!!!!!!!!!!!!!!!!!!!!!!!!!!!!!!!!!!!!!!!!!!!!!!!!!!!!!!!!!!!!!!!!!!!!!!!!!!!!!!!!!!!!!!!!!!!!!!!!!!!!!!!!!!!!!!!!!!!!!!!!!!!!!!!!!!!!!!!!!!!!!!!!!!!!!!!!!!!!!!!!!!!!!!!!!!!!!!!!!!!!!!!!!!!!!!!!!!!!!!!!!!!!!!!!!!!!!!!!!!!!!!!!!!!!!!!!!!!!!!!!!!!!!!!!!!!!!!!!!!!!!!!!!!!!!!!!!!!!!!!!!!!!!!!!!!!!!!!!!!!!!!!!!!!!!!!!!!!!!!!!!!!!!!!!!!!!!!!!!!!!!!!!!!!!!!!!!!!!!!!!!!!!!!!!!!!!!!!!!!!!!!!!!!!!!!!!!!!!!!!!!!!!!!!!!!!!!!!!!!!!!!!!!!!!!!!!!!!!!!!!!!!!!!!!!!!!!!!!!!!!!!!!!!!!!!!!!!!!!!!!!!!!!!!!!!!!!!!!!!!!!!!!!!!!!!!!!!!!!!!!!!!!!!!!!!!!!!!!!!!!!!!!!!!!!!!!!!!!!!!!!!!!!!!!!!!!!!!!!!!!!!!!!!!!!!!!!!!!!!!!!!!!!!!!!!!!!!!!!!!!!!!!!!!!!!!!!!!!!!!!!!!!!!!!1!J" style="position:absolute;margin-left:0;margin-top:0;width:.05pt;height:.05pt;z-index:2516705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p>
    <w:p w:rsidR="00C55747" w:rsidRPr="005A698D" w:rsidRDefault="006E4247" w:rsidP="00C55747">
      <w:pPr>
        <w:pStyle w:val="Maintitle"/>
      </w:pPr>
      <w:r>
        <w:rPr>
          <w:noProof/>
          <w:lang w:eastAsia="zh-CN"/>
        </w:rPr>
        <w:pict>
          <v:shape id="_x0000_s1029" type="#_x0000_t74" alt="E7206711002952GG96@D62577757E4@109:;:L84&lt;87B62693!!!!!!BIHO@]B62693!!!@B011EDE110C66@6B0D130,18,1191,18,1rdb,rdbtshux!l`x3118,houdshl,lhotudr^XN/enb!!!!!!!!!!!!!!!!!!!!!!!!!!!!!!!!!!!!!!!!!!!!!!!!!!!!!!!!!!!!!!!!!!!!!!!!!!!!!!!!!!!!!!!!!!!!!!!!!!!!!!!!!!!!!!!!!!!!!!!!!!!!!!!!!!!!!!!!!!!!!!!!!!!!!!!!!!!!!!!!!!!!!!!!!!!!!!!!!!!!!!!!!!!!!!!!!!!!!!!!!!!!!!!!!!!!!!!!!!!!!!!!!!!!!!!!!!!!!!!!!!!!!!!!!!!!!!!!!!!!!!!!!!!!!!!!!!!!!!!!!!!!!!!!!!!!!!!!!!!!!!!!!!!!!!!!!!!!!!!!!!!!!!!!!!!!!!!!!!!!!!!!!!!!!!!!!!!!!!!!!!!!!!!!!!!!!!!!!!!!!!!!!!!!!!!!!!!!!!!!!!!!!!!!!!!!!!!!!!!!!!!!!!!!!!!!!!!!!!!!!!!!!!!!!!!!!!!!!!!!!!!!!!!!!!!!!!!!!!!!!!!!!!!!!!!!!!!!!!!!!!!!!!!!!!!!!!!!!!!!!!!!!!!!!!!!!!!!!!!!!!!!!!!!!!!!!!!!!!!!!!!!!!!!!!!!!!!!!!!!!!!!!!!!!!!!!!!!!!!!!!!!!!!!!!!!!!!!!!!!!!!!!!!!!!!!!!!!!!!!!!!!!!!!!!!!!!!!!!!!!!!!!!!!!!!!!!!!!!!!!!!!!!!!!!!!!!!!!!!!!!!!!!!!!!!!!!!!!!!!!!!!!!!!!!!!!!!!!!!!!!!!!!!!!!!!!!!!!!!!!!!!!!!!!!!!!!!!!!!!!!!!!!!!!!!!!!!!!!!!!!!!!!!!!!!!!!!!!!!!!!!!!!!!!!!!!!!!!!!!!!!!!!!!!!!!!!!!!!!!!!!!!!!!!!!!!!!!!!!!!!!!!!!!!!!!!!!!!!!!!!!!!!!!!!!!!!!!!!!!!!!!!!!!!!!!!!!!!!!!!!!!!!!!!!!!!!!!!!!!!!!!!!!!!!!!!!!!!!!!!!!!!!!!!!!!!!!!!!!!!!!!!!!!!!!!!!!!!!!!!!!!!!!!!!!!!!!!!!!!!!!!!!!!!!!!!!!!!!!!!!!!!!!!!!!!!!!!!!!!!!!!!!!!!!!!!!!!!!!!!!!!!!!!!!!!!!!!!!!!!!!!!!!!!!!!!!!!!!!!!!!!!!!!!!!!!!!!!!!!!!!!!!!!!!!!!!!!!!!!!!!!!!!!!!!!!!!!!!!!!!!!!!!!!!!!!!!!!!!!!!!!!!!!!!!!!!!!!!!!!!!!!!!!!!!!!!!!!!!!!!!!!!!!!!!!!!!!!!!!!!!!!!!!!!!!!!!!!!!!!!!!!!!!!!!!!!!!!!!!!!!!!!!!!!!!!!!!!!!!!!!!!!!!!!!!!!!!!!!!!!!!!!!!!!!!!!!!!!!!!!!!!!!!!!!!!!!!!!!!!!!!!!!!!!!!!!!!!!!!!!!!!!!!!!!!!!!!!!!!!!!!!!!!!!!!!!!!!!!!!!!!!!!!!!!!!!!!!!!!!!!!!!!!!!!!!!!!!!!!!!!!!!!!!!!!!!!!!!!!!!!!!!!!!!!!!!!!!!!!!!!!!!!!!!!!!!!!!!!!!!!!!!!!!!!!!!!!!!!!!!!!!!!!!!!!!!!!!!!!!!!!!!!!!!!!!!!!!!!!!!!!!!!!!!!!!!!!!!!!!!!!!!!!!!!!!!!!!!!!!!!!!!!!!!!!!!!!!!!!!!!!!!!!!!!!!!!!!!!!!!!!!!!!!!!!!!!!!!!!!!!!!!!!!!!!!!!!!!!!!!!!!!!!!!!!!!!!!!!!!!!!!!!!!!!!!!!!!!!!!!!!!!!!!!!!!!!!!!!!!!!!!!!!!!!!!!!!!!!!!!!!!!!!!!!!!!!!!!!!!!!!!!!!!!!!!!!!!!!!!!!!!!!!!!!!!!!!!!!!!!!!!!!!!!!!!!!!!!!!!!!!!!!!!!!!!!!!!!!!!!!!!!!!!!!!!!!!!!!!!!!!!!!!!!!!!!!!!!!!!!!!!!!!!!!!!!!!!!!!!!!!!!!!!!!!!!!!!!!!!!!!!!!!!!!!!!!!!!!!!!!!!!!!!!!!!!!!!!!!!!!!!!!!!!!!!!!!!!!!!!!!!!!!!!!!!!!!!!!!!!!!!!!!!!!!!!!!!!!!!!!!!!!!!!!!!!!!!!!!!!!!!!!!!!!!!!!!!!!!!!!!!!!!!!!!!!!!!!!!!!!!!!!!!!!!!!!!!!!!!!!!!!!!!!!!!!!!!!!!!!!!!!!!!!!!!!!!!!!!!!!!!!!!!!!!!!!!!!!!!!!!!!!!!!!!!!!!!!!!!!!!!!!!!!!!!!!!!!!!!!!!!!!!!!!!!!!!!!!!!!!!!1!1" style="position:absolute;left:0;text-align:left;margin-left:0;margin-top:0;width:.05pt;height:.05pt;z-index:251664384;visibility:hidden">
            <w10:anchorlock/>
          </v:shape>
        </w:pict>
      </w:r>
      <w:r w:rsidR="000B05CD">
        <w:rPr>
          <w:noProof/>
        </w:rPr>
        <w:drawing>
          <wp:inline distT="0" distB="0" distL="0" distR="0">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C55747" w:rsidRPr="00AC5A55" w:rsidRDefault="00C55747" w:rsidP="00C55747">
      <w:pPr>
        <w:pStyle w:val="Maintitle"/>
        <w:rPr>
          <w:rFonts w:eastAsia="MS Mincho"/>
          <w:lang w:eastAsia="ja-JP"/>
        </w:rPr>
      </w:pPr>
      <w:r w:rsidRPr="00047F82">
        <w:t>IEEE P802.21</w:t>
      </w:r>
      <w:r>
        <w:rPr>
          <w:rFonts w:eastAsia="MS Mincho"/>
          <w:lang w:eastAsia="ja-JP"/>
        </w:rPr>
        <w:t>m</w:t>
      </w:r>
      <w:r>
        <w:t xml:space="preserve"> </w:t>
      </w:r>
      <w:r>
        <w:rPr>
          <w:rFonts w:eastAsia="MS Mincho"/>
          <w:lang w:eastAsia="ja-JP"/>
        </w:rPr>
        <w:t>Revision Project Group</w:t>
      </w:r>
    </w:p>
    <w:p w:rsidR="00C55747" w:rsidRDefault="00C55747" w:rsidP="00C55747">
      <w:pPr>
        <w:pStyle w:val="Subtitle"/>
        <w:keepNext/>
      </w:pPr>
      <w:r w:rsidRPr="00047F82">
        <w:t xml:space="preserve">Chair: </w:t>
      </w:r>
      <w:r>
        <w:t>Charlie Perkins</w:t>
      </w:r>
    </w:p>
    <w:p w:rsidR="00C55747" w:rsidRDefault="00C55747" w:rsidP="00C55747">
      <w:pPr>
        <w:pStyle w:val="Subtitle"/>
        <w:keepNext/>
        <w:rPr>
          <w:rFonts w:eastAsia="MS Mincho"/>
          <w:lang w:eastAsia="ja-JP"/>
        </w:rPr>
      </w:pPr>
      <w:r>
        <w:t>Minutes</w:t>
      </w:r>
      <w:r w:rsidRPr="00047F82">
        <w:t xml:space="preserve">: </w:t>
      </w:r>
      <w:r w:rsidR="00011B2D">
        <w:rPr>
          <w:rFonts w:eastAsia="MS Mincho"/>
          <w:lang w:eastAsia="ja-JP"/>
        </w:rPr>
        <w:t xml:space="preserve">Subir Das (DCN: </w:t>
      </w:r>
      <w:r w:rsidR="00011B2D" w:rsidRPr="00011B2D">
        <w:rPr>
          <w:rFonts w:eastAsia="MS Mincho"/>
          <w:lang w:eastAsia="ja-JP"/>
        </w:rPr>
        <w:t>21-13-0185-00</w:t>
      </w:r>
      <w:r w:rsidR="00011B2D">
        <w:rPr>
          <w:rFonts w:eastAsia="MS Mincho"/>
          <w:lang w:eastAsia="ja-JP"/>
        </w:rPr>
        <w:t>)</w:t>
      </w:r>
    </w:p>
    <w:p w:rsidR="00D803C6" w:rsidRDefault="00011B2D" w:rsidP="006C588D">
      <w:pPr>
        <w:pStyle w:val="Heading1"/>
      </w:pPr>
      <w:r w:rsidRPr="00011B2D">
        <w:t xml:space="preserve">WEDNESDAY, </w:t>
      </w:r>
      <w:r>
        <w:t>PM1 MEETING, SEPTEMBER 18, 2013</w:t>
      </w:r>
    </w:p>
    <w:p w:rsidR="00797EA0" w:rsidRDefault="00C55747" w:rsidP="00797EA0">
      <w:pPr>
        <w:pStyle w:val="Heading2"/>
      </w:pPr>
      <w:r>
        <w:t>The chair called to order</w:t>
      </w:r>
      <w:r w:rsidR="00797EA0" w:rsidRPr="00797EA0">
        <w:t xml:space="preserve"> </w:t>
      </w:r>
      <w:r w:rsidR="00797EA0">
        <w:t xml:space="preserve">Meeting called to order by Chair at 1:45PM </w:t>
      </w:r>
    </w:p>
    <w:p w:rsidR="00797EA0" w:rsidRDefault="00797EA0" w:rsidP="006C588D">
      <w:pPr>
        <w:pStyle w:val="Heading2"/>
      </w:pPr>
      <w:r>
        <w:lastRenderedPageBreak/>
        <w:t>Meeting Agenda (21-13-0170-0</w:t>
      </w:r>
      <w:r w:rsidR="00011B2D">
        <w:t>1-00) is presented by the Chair</w:t>
      </w:r>
    </w:p>
    <w:p w:rsidR="00797EA0" w:rsidRDefault="00797EA0" w:rsidP="00797EA0">
      <w:pPr>
        <w:pStyle w:val="Heading2"/>
      </w:pPr>
      <w:r>
        <w:t xml:space="preserve">The IEEE 802.21m task group is scheduled to meet on Wednesday PM1 and  Thursday AM2. </w:t>
      </w:r>
    </w:p>
    <w:p w:rsidR="00797EA0" w:rsidRDefault="00797EA0" w:rsidP="006C588D">
      <w:pPr>
        <w:pStyle w:val="Heading2"/>
      </w:pPr>
      <w:r>
        <w:t>The agenda w</w:t>
      </w:r>
      <w:r w:rsidR="00011B2D">
        <w:t>as approved with no objections.</w:t>
      </w:r>
    </w:p>
    <w:p w:rsidR="00797EA0" w:rsidRDefault="00797EA0" w:rsidP="00797EA0">
      <w:pPr>
        <w:pStyle w:val="Heading2"/>
      </w:pPr>
      <w:r>
        <w:t xml:space="preserve">Chair mentioned that he has not received IEEE 802.21-2009 version in MS WORD from IEEE-SA stuff. </w:t>
      </w:r>
    </w:p>
    <w:p w:rsidR="00797EA0" w:rsidRDefault="00797EA0" w:rsidP="006C588D">
      <w:pPr>
        <w:pStyle w:val="Heading2"/>
      </w:pPr>
      <w:r>
        <w:t>This is an important step that needs to happen.  WG chair indicated that he will follow-up with th</w:t>
      </w:r>
      <w:r w:rsidR="00011B2D">
        <w:t>e IEEE-SA staff on this matter.</w:t>
      </w:r>
    </w:p>
    <w:p w:rsidR="00797EA0" w:rsidRDefault="00797EA0" w:rsidP="006C588D">
      <w:pPr>
        <w:pStyle w:val="Heading2"/>
      </w:pPr>
      <w:r>
        <w:t xml:space="preserve">DCN-21-13-0182-01-REVP has been created to list the issues that are identified so far. </w:t>
      </w:r>
    </w:p>
    <w:p w:rsidR="00797EA0" w:rsidRDefault="00797EA0" w:rsidP="006C588D">
      <w:pPr>
        <w:pStyle w:val="Heading2"/>
      </w:pPr>
      <w:r>
        <w:t xml:space="preserve">Action item: To go over the comment resolution documents of 802.21c and 802.21d  and figure out what comments were not addressed due to the previous inability of modifying the base specification. </w:t>
      </w:r>
    </w:p>
    <w:p w:rsidR="00797EA0" w:rsidRDefault="00797EA0" w:rsidP="00797EA0">
      <w:pPr>
        <w:pStyle w:val="Heading2"/>
      </w:pPr>
      <w:r>
        <w:t>Meeting adjourned at 2:30pm</w:t>
      </w:r>
    </w:p>
    <w:p w:rsidR="00011B2D" w:rsidRDefault="00797EA0" w:rsidP="00C616C1">
      <w:r w:rsidDel="00797EA0">
        <w:t xml:space="preserve"> </w:t>
      </w:r>
    </w:p>
    <w:p w:rsidR="00011B2D" w:rsidRDefault="00011B2D">
      <w:r>
        <w:br w:type="page"/>
      </w:r>
    </w:p>
    <w:p w:rsidR="00011B2D" w:rsidRPr="005A698D" w:rsidRDefault="006E4247" w:rsidP="00011B2D">
      <w:pPr>
        <w:pStyle w:val="Maintitle"/>
      </w:pPr>
      <w:r>
        <w:rPr>
          <w:noProof/>
        </w:rPr>
        <w:lastRenderedPageBreak/>
        <w:pict>
          <v:shape id="_x0000_s1030" alt="E7206711002952GG96@D62577757E4@109:;:L8=&gt;:RB62693!!!!!!BIHO@]B62693!!!11111111110C66@6B0D130,18,1069,15,1111,Onwdlcds,qmdo`sx,lhotudr/enb!!!!!!!!!!!!!!!!!8:C698:B:@B62693!!!!!!BIHO@]B62693!!!11111111110B321B0393110B321B0393!!!!!!!!!!!!!!!!!!!!!!!!!!!!!!!!!!!!!!!!!!!!!!!!!!!!!!!!!!!!!!!!!!!!!!!!!!!!!!!!!!!!!!!!!!!!!!!!!!!!!!!!!!!!!!!!!!!!!!!!!!!!!!!!!!!!!!!!!!!!!!!!!!!!!!!!!!!!!!!!!!!!!!!!!!!!!!!!!!!!!!!!!!!!!!!!!!!!!!!!!!!!!!!!!!!!!!!!!!!!!!!!!!!!!!!!!!!!!!!!!!!!!!!!!!!!!!!!!!!!!!!!!!!!!!!!!!!!!!!!!!!!!!!!!!!!!!!!!!!!!!!!!!!!!!!!!!!!!!!!!!!!!!!!!!!!!!!!!!!!!!!!!!!!!!!!!!!!!!!!!!!!!!!!!!!!!!!!!!!!!!!!!!!!!!!!!!!!!!!!!!!!!!!!!!!!!!!!!!!!!!!!!!!!!!!!!!!!!!!!!!!!!!!!!!!!!!!!!!!!!!!!!!!!!!!!!!!!!!!!!!!!!!!!!!!!!!!!!!!!!!!!!!!!!!!!!!!!!!!!!!!!!!!!!!!!!!!!!!!!!!!!!!!!!!!!!!!!!!!!!!!!!!!!!!!!!!!!!!!!!!!!!!!!!!!!!!!!!!!!!!!!!!!!!!!!!!!!!!!!!!!!!!!!!!!!!!!!!!!!!!!!!!!!!!!!!!!!!!!!!!!!!!!!!!!!!!!!!!!!!!!!!!!!!!!!!!!!!!!!!!!!!!!!!!!!!!!!!!!!!!!!!!!!!!!!!!!!!!!!!!!!!!!!!!!!!!!!!!!!!!!!!!!!!!!!!!!!!!!!!!!!!!!!!!!!!!!!!!!!!!!!!!!!!!!!!!!!!!!!!!!!!!!!!!!!!!!!!!!!!!!!!!!!!!!!!!!!!!!!!!!!!!!!!!!!!!!!!!!!!!!!!!!!!!!!!!!!!!!!!!!!!!!!!!!!!!!!!!!!!!!!!!!!!!!!!!!!!!!!!!!!!!!!!!!!!!!!!!!!!!!!!!!!!!!!!!!!!!!!!!!!!!!!!!!!!!!!!!!!!!!!!!!!!!!!!!!!!!!!!!!!!!!!!!!!!!!!!!!!!!!!!!!!!!!!!!!!!!!!!!!!!!!!!!!!!!!!!!!!!!!!!!!!!!!!!!!!!!!!!!!!!!!!!!!!!!!!!!!!!!!!!!!!!!!!!!!!!!!!!!!!!!!!!!!!!!!!!!!!!!!!!!!!!!!!!!!!!!!!!!!!!!!!!!!!!!!!!!!!!!!!!!!!!!!!!!!!!!!!!!!!!!!!!!!!!!!!!!!!!!!!!!!!!!!!!!!!!!!!!!!!!!!!!!!!!!!!!!!!!!!!!!!!!!!!!!!!!!!!!!!!!!!!!!!!!!!!!!!!!!!!!!!!!!!!!!!!!!!!!!!!!!!!!!!!!!!!!!!!!!!!!!!!!!!!!!!!!!!!!!!!!!!!!!!!!!!!!!!!!!!!!!!!!!!!!!!!!!!!!!!!!!!!!!!!!!!!!!!!!!!!!!!!!!!!!!!!!!!!!!!!!!!!!!!!!!!!!!!!!!!!!!!!!!!!!!!!!!!!!!!!!!!!!!!!!!!!!!!!!!!!!!!!!!!!!!!!!!!!!!!!!!!!!!!!!!!!!!!!!!!!!!!!!!!!!!!!!!!!!!!!!!!!!!!!!!!!!!!!!!!!!!!!!!!!!!!!!!!!!!!!!!!!!!!!!!!!!!!!!!!!!!!!!!!!!!!!!!!!!!!!!!!!!!!!!!!!!!!!!!!!!!!!!!!!!!!!!!!!!!!!!!!!!!!!!!!!!!!!!!!!!!!!!!!!!!!!!!!!!!!!!!!!!!!!!!!!!!!!!!!!!!!!!!!!!!!!!!!!!!!!!!!!!!!!!!!!!!!!!!!!!!!!!!!!!!!!!!!!!!!!!!!!!!!!!!!!!!!!!!!!!!!!!!!!!!!!!!!!!!!!!!!!!!!!!!!!!!!!!!!!!!!!!!!!!!!!!!!!!!!!!!!!!!!!!!!!!!!!!!!!!!!!!!!!!!!!!!!!!!!!!!!!!!!!!!!!!!!!!!!!!!!!!!!!!!!!!!!!!!!!!!!!!!!!!!!!!!!!!!!!!!!!!!!!!!!!!!!!!!!!!!!!!!!!!!!!!!!!!!!!!!!!!!!!!!!!!!!!!!!!!!!!!!!!!!!!!!!!!!!!!!!!!!!!!!!!!!!!!!!!!!!!!!!!!!!!!!!!!!!!!!!!!!!!!!!!!!!!!!!!!!!!!!!!!!!!!!!!!!!!!!!!!!!!!!!!!!!!!!!!!!!!!!!!!!!!!!!!!!!!!!!!!!!!!!!!!!!!!!!!!!!!!!1!J" style="position:absolute;left:0;text-align:left;margin-left:0;margin-top:0;width:.05pt;height:.05pt;z-index:25166643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011B2D">
        <w:rPr>
          <w:noProof/>
        </w:rPr>
        <w:drawing>
          <wp:inline distT="0" distB="0" distL="0" distR="0">
            <wp:extent cx="568960" cy="601345"/>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rPr>
          <w:noProof/>
        </w:rPr>
        <w:drawing>
          <wp:inline distT="0" distB="0" distL="0" distR="0">
            <wp:extent cx="568960" cy="65849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11B2D" w:rsidRPr="005A698D" w:rsidRDefault="00011B2D" w:rsidP="00011B2D">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011B2D" w:rsidDel="0060056D" w:rsidRDefault="00011B2D" w:rsidP="00011B2D">
      <w:pPr>
        <w:pStyle w:val="Maintitle"/>
        <w:rPr>
          <w:del w:id="4" w:author="charliep" w:date="2013-11-13T11:51:00Z"/>
        </w:rPr>
      </w:pPr>
      <w:del w:id="5" w:author="charliep" w:date="2013-11-13T11:51:00Z">
        <w:r w:rsidDel="0060056D">
          <w:delText xml:space="preserve">IEEE P802.21 Media Independent </w:delText>
        </w:r>
      </w:del>
      <w:del w:id="6" w:author="charliep" w:date="2013-11-13T11:47:00Z">
        <w:r w:rsidDel="000F2C04">
          <w:delText xml:space="preserve">Handover </w:delText>
        </w:r>
      </w:del>
      <w:del w:id="7" w:author="charliep" w:date="2013-11-13T11:51:00Z">
        <w:r w:rsidDel="0060056D">
          <w:delText>Services</w:delText>
        </w:r>
      </w:del>
    </w:p>
    <w:p w:rsidR="00011B2D" w:rsidRDefault="00011B2D" w:rsidP="00011B2D">
      <w:pPr>
        <w:pStyle w:val="Maintitle"/>
      </w:pPr>
      <w:bookmarkStart w:id="8" w:name="_GoBack"/>
      <w:bookmarkEnd w:id="8"/>
      <w:r>
        <w:t xml:space="preserve">Meeting </w:t>
      </w:r>
      <w:r w:rsidRPr="00047F82">
        <w:t>Minutes of the IEEE P802.</w:t>
      </w:r>
      <w:del w:id="9" w:author="charliep" w:date="2013-11-13T11:46:00Z">
        <w:r w:rsidRPr="00047F82" w:rsidDel="000F2C04">
          <w:delText>21</w:delText>
        </w:r>
        <w:r w:rsidDel="000F2C04">
          <w:rPr>
            <w:rFonts w:eastAsia="MS Mincho" w:hint="eastAsia"/>
            <w:lang w:eastAsia="ja-JP"/>
          </w:rPr>
          <w:delText>d</w:delText>
        </w:r>
        <w:r w:rsidDel="000F2C04">
          <w:delText xml:space="preserve"> </w:delText>
        </w:r>
      </w:del>
      <w:ins w:id="10" w:author="charliep" w:date="2013-11-13T11:46:00Z">
        <w:r w:rsidR="000F2C04" w:rsidRPr="00047F82">
          <w:t>21</w:t>
        </w:r>
        <w:r w:rsidR="000F2C04">
          <w:rPr>
            <w:rFonts w:eastAsia="MS Mincho"/>
            <w:lang w:eastAsia="ja-JP"/>
          </w:rPr>
          <w:t>.1</w:t>
        </w:r>
        <w:r w:rsidR="000F2C04">
          <w:t xml:space="preserve"> </w:t>
        </w:r>
      </w:ins>
      <w:del w:id="11" w:author="charliep" w:date="2013-11-13T11:46:00Z">
        <w:r w:rsidDel="000F2C04">
          <w:rPr>
            <w:rFonts w:eastAsia="MS Mincho" w:hint="eastAsia"/>
            <w:lang w:eastAsia="ja-JP"/>
          </w:rPr>
          <w:delText>Group Management</w:delText>
        </w:r>
        <w:r w:rsidDel="000F2C04">
          <w:delText xml:space="preserve"> Task</w:delText>
        </w:r>
        <w:r w:rsidRPr="00047F82" w:rsidDel="000F2C04">
          <w:delText xml:space="preserve"> Group</w:delText>
        </w:r>
      </w:del>
      <w:ins w:id="12" w:author="charliep" w:date="2013-11-13T11:46:00Z">
        <w:r w:rsidR="000F2C04">
          <w:rPr>
            <w:rFonts w:eastAsia="MS Mincho"/>
            <w:lang w:eastAsia="ja-JP"/>
          </w:rPr>
          <w:t>Services</w:t>
        </w:r>
      </w:ins>
      <w:ins w:id="13" w:author="charliep" w:date="2013-11-13T11:48:00Z">
        <w:r w:rsidR="000F2C04" w:rsidRPr="000F2C04">
          <w:rPr>
            <w:lang w:eastAsia="ja-JP"/>
          </w:rPr>
          <w:t xml:space="preserve"> </w:t>
        </w:r>
        <w:r w:rsidR="000F2C04">
          <w:rPr>
            <w:lang w:eastAsia="ja-JP"/>
          </w:rPr>
          <w:t>and Use Cases</w:t>
        </w:r>
      </w:ins>
      <w:r w:rsidRPr="00047F82">
        <w:t xml:space="preserve"> </w:t>
      </w:r>
    </w:p>
    <w:p w:rsidR="00011B2D" w:rsidRDefault="00011B2D" w:rsidP="00011B2D">
      <w:pPr>
        <w:pStyle w:val="Subtitle"/>
        <w:keepNext/>
        <w:tabs>
          <w:tab w:val="left" w:pos="571"/>
          <w:tab w:val="center" w:pos="5040"/>
        </w:tabs>
        <w:jc w:val="left"/>
      </w:pPr>
      <w:r>
        <w:tab/>
      </w:r>
      <w:r>
        <w:tab/>
      </w:r>
      <w:r>
        <w:tab/>
      </w:r>
      <w:r w:rsidRPr="00047F82">
        <w:t xml:space="preserve">Chair: </w:t>
      </w:r>
      <w:r>
        <w:t xml:space="preserve">Subir Das </w:t>
      </w:r>
    </w:p>
    <w:p w:rsidR="00011B2D" w:rsidRPr="00047F82" w:rsidRDefault="00011B2D" w:rsidP="00011B2D">
      <w:pPr>
        <w:pStyle w:val="Subtitle"/>
        <w:keepNext/>
      </w:pPr>
      <w:r>
        <w:t>Editor</w:t>
      </w:r>
      <w:r w:rsidRPr="00047F82">
        <w:t xml:space="preserve">: </w:t>
      </w:r>
    </w:p>
    <w:p w:rsidR="00011B2D" w:rsidRDefault="00011B2D" w:rsidP="00011B2D">
      <w:pPr>
        <w:pStyle w:val="Heading1"/>
      </w:pPr>
      <w:proofErr w:type="gramStart"/>
      <w:r w:rsidRPr="00011B2D">
        <w:rPr>
          <w:lang w:eastAsia="ja-JP"/>
        </w:rPr>
        <w:t>Meeting Minutes of the IEEE P802.</w:t>
      </w:r>
      <w:proofErr w:type="gramEnd"/>
      <w:del w:id="14" w:author="charliep" w:date="2013-11-13T11:46:00Z">
        <w:r w:rsidRPr="00011B2D" w:rsidDel="000F2C04">
          <w:rPr>
            <w:lang w:eastAsia="ja-JP"/>
          </w:rPr>
          <w:delText xml:space="preserve">21d </w:delText>
        </w:r>
      </w:del>
      <w:ins w:id="15" w:author="charliep" w:date="2013-11-13T11:46:00Z">
        <w:r w:rsidR="000F2C04" w:rsidRPr="00011B2D">
          <w:rPr>
            <w:lang w:eastAsia="ja-JP"/>
          </w:rPr>
          <w:t>21</w:t>
        </w:r>
        <w:r w:rsidR="000F2C04">
          <w:rPr>
            <w:lang w:eastAsia="ja-JP"/>
          </w:rPr>
          <w:t>.1</w:t>
        </w:r>
        <w:r w:rsidR="000F2C04" w:rsidRPr="00011B2D">
          <w:rPr>
            <w:lang w:eastAsia="ja-JP"/>
          </w:rPr>
          <w:t xml:space="preserve"> </w:t>
        </w:r>
      </w:ins>
      <w:del w:id="16" w:author="charliep" w:date="2013-11-13T11:47:00Z">
        <w:r w:rsidRPr="00011B2D" w:rsidDel="000F2C04">
          <w:rPr>
            <w:lang w:eastAsia="ja-JP"/>
          </w:rPr>
          <w:delText>Group Management Task Group</w:delText>
        </w:r>
      </w:del>
      <w:ins w:id="17" w:author="charliep" w:date="2013-11-13T11:47:00Z">
        <w:r w:rsidR="000F2C04">
          <w:rPr>
            <w:lang w:eastAsia="ja-JP"/>
          </w:rPr>
          <w:t xml:space="preserve">Services and </w:t>
        </w:r>
      </w:ins>
      <w:ins w:id="18" w:author="charliep" w:date="2013-11-13T11:48:00Z">
        <w:r w:rsidR="000F2C04">
          <w:rPr>
            <w:lang w:eastAsia="ja-JP"/>
          </w:rPr>
          <w:t>U</w:t>
        </w:r>
      </w:ins>
      <w:ins w:id="19" w:author="charliep" w:date="2013-11-13T11:47:00Z">
        <w:r w:rsidR="000F2C04">
          <w:rPr>
            <w:lang w:eastAsia="ja-JP"/>
          </w:rPr>
          <w:t>se Cases</w:t>
        </w:r>
      </w:ins>
      <w:r w:rsidRPr="00011B2D">
        <w:rPr>
          <w:lang w:eastAsia="ja-JP"/>
        </w:rPr>
        <w:t xml:space="preserve"> </w:t>
      </w:r>
    </w:p>
    <w:p w:rsidR="00011B2D" w:rsidRDefault="00011B2D" w:rsidP="006C588D">
      <w:pPr>
        <w:pStyle w:val="Heading2"/>
      </w:pPr>
      <w:r>
        <w:rPr>
          <w:lang w:eastAsia="ja-JP"/>
        </w:rPr>
        <w:t xml:space="preserve">Tuesday, AM2 </w:t>
      </w:r>
      <w:r>
        <w:t>Meeting, September 16, 2013</w:t>
      </w:r>
      <w:r w:rsidRPr="00011B2D">
        <w:t xml:space="preserve"> </w:t>
      </w:r>
      <w:r>
        <w:t xml:space="preserve">Meeting called to order by Chair at 10:30AM </w:t>
      </w:r>
    </w:p>
    <w:p w:rsidR="00011B2D" w:rsidRDefault="00011B2D" w:rsidP="006C588D">
      <w:pPr>
        <w:pStyle w:val="Heading3"/>
      </w:pPr>
      <w:r>
        <w:t>Meeting Agenda (DCN-21-13-0163-00) is presented by the Chair</w:t>
      </w:r>
    </w:p>
    <w:p w:rsidR="00011B2D" w:rsidRDefault="00011B2D" w:rsidP="006C588D">
      <w:pPr>
        <w:pStyle w:val="Heading3"/>
      </w:pPr>
      <w:r>
        <w:t xml:space="preserve">The IEEE 802.21.1 task group is scheduled to meet on Tuesday AM2 and  Thursday AM1. </w:t>
      </w:r>
    </w:p>
    <w:p w:rsidR="00011B2D" w:rsidRDefault="00011B2D" w:rsidP="006C588D">
      <w:pPr>
        <w:pStyle w:val="Heading3"/>
      </w:pPr>
      <w:r>
        <w:t xml:space="preserve">The agenda was approved with no objections. </w:t>
      </w:r>
    </w:p>
    <w:p w:rsidR="00011B2D" w:rsidRPr="006C588D" w:rsidRDefault="00011B2D" w:rsidP="006C588D">
      <w:pPr>
        <w:pStyle w:val="Heading3"/>
        <w:rPr>
          <w:b w:val="0"/>
        </w:rPr>
      </w:pPr>
      <w:r w:rsidRPr="006C588D">
        <w:rPr>
          <w:b w:val="0"/>
        </w:rPr>
        <w:t xml:space="preserve">Charlie E. Perkins presented IEEE 802.21 and ONF Wireless and Mobility project proposal (DCN 21-13-0173-00) and explained the use case of MIH with OpenFlow mobility.  There were enough interests and support with continuing the work and members requested Charlie to lead the work as liaison between 802.21 and ONF. Charlie has agreed to take the role and he will inform the WG more about the progress on this. </w:t>
      </w:r>
    </w:p>
    <w:p w:rsidR="00011B2D" w:rsidRDefault="00011B2D" w:rsidP="006C588D">
      <w:pPr>
        <w:pStyle w:val="Heading3"/>
      </w:pPr>
      <w:r>
        <w:t xml:space="preserve">Yoshihiro Ohba presented two use cases: </w:t>
      </w:r>
    </w:p>
    <w:p w:rsidR="00B96876" w:rsidRDefault="00011B2D" w:rsidP="00B21EF9">
      <w:pPr>
        <w:pStyle w:val="Heading3"/>
        <w:numPr>
          <w:ilvl w:val="2"/>
          <w:numId w:val="22"/>
        </w:numPr>
        <w:rPr>
          <w:b w:val="0"/>
        </w:rPr>
      </w:pPr>
      <w:r w:rsidRPr="006C588D">
        <w:rPr>
          <w:b w:val="0"/>
        </w:rPr>
        <w:t>Interworking Service Architecture and Requirements (DCN 21-13-0174-00) for Heterogeneous Networking Use Case. Discussion took place relating to relay and gateway behaviors.  Yoshi was encouraged to continue working on this and come up with a document describing the detailed requirements and feature set</w:t>
      </w:r>
    </w:p>
    <w:p w:rsidR="00B96876" w:rsidRDefault="00011B2D" w:rsidP="00B21EF9">
      <w:pPr>
        <w:pStyle w:val="Heading3"/>
        <w:numPr>
          <w:ilvl w:val="2"/>
          <w:numId w:val="22"/>
        </w:numPr>
        <w:rPr>
          <w:b w:val="0"/>
        </w:rPr>
      </w:pPr>
      <w:r w:rsidRPr="006C588D">
        <w:rPr>
          <w:b w:val="0"/>
        </w:rPr>
        <w:t xml:space="preserve">Mesh Multicast Enhancement (DCN 21-13-0175-00) for AMI networks. The scenario was clear although some additional problem motivations need to be clarified. Authors were encouraged to present an extended version during the next meeting. </w:t>
      </w:r>
    </w:p>
    <w:p w:rsidR="00011B2D" w:rsidRDefault="00011B2D" w:rsidP="006C588D">
      <w:pPr>
        <w:pStyle w:val="Heading2"/>
      </w:pPr>
      <w:r>
        <w:t>SECOND DAY AM2 MEETING: THURSDAY, SEPT 19</w:t>
      </w:r>
    </w:p>
    <w:p w:rsidR="00011B2D" w:rsidRDefault="00011B2D" w:rsidP="006C588D">
      <w:pPr>
        <w:pStyle w:val="Heading3"/>
      </w:pPr>
      <w:r>
        <w:t xml:space="preserve">Meeting called to order by Chair at  10:30 am. It was noted that in version-02 meeting agenda the session has moved from AM1 to AM2. </w:t>
      </w:r>
    </w:p>
    <w:p w:rsidR="00011B2D" w:rsidRPr="006C588D" w:rsidRDefault="00011B2D" w:rsidP="006C588D">
      <w:pPr>
        <w:pStyle w:val="Heading3"/>
        <w:rPr>
          <w:b w:val="0"/>
        </w:rPr>
      </w:pPr>
      <w:r w:rsidRPr="006C588D">
        <w:rPr>
          <w:b w:val="0"/>
        </w:rPr>
        <w:t xml:space="preserve">Hyunho </w:t>
      </w:r>
      <w:r w:rsidR="001C2320">
        <w:rPr>
          <w:b w:val="0"/>
        </w:rPr>
        <w:t>P</w:t>
      </w:r>
      <w:r w:rsidRPr="006C588D">
        <w:rPr>
          <w:b w:val="0"/>
        </w:rPr>
        <w:t>ark presented MIH Service Use Cases for Network-Assisted D2D Communication use case (DCN 21-13-0160-00</w:t>
      </w:r>
      <w:r w:rsidR="001C2320" w:rsidRPr="006C588D">
        <w:rPr>
          <w:b w:val="0"/>
        </w:rPr>
        <w:t xml:space="preserve">). </w:t>
      </w:r>
      <w:r w:rsidRPr="006C588D">
        <w:rPr>
          <w:b w:val="0"/>
        </w:rPr>
        <w:t xml:space="preserve">There were some discussions on this use case.  </w:t>
      </w:r>
      <w:del w:id="20" w:author="charliep" w:date="2013-11-13T11:49:00Z">
        <w:r w:rsidRPr="006C588D" w:rsidDel="000F2C04">
          <w:rPr>
            <w:b w:val="0"/>
          </w:rPr>
          <w:delText xml:space="preserve">Relationship with 3GPP  was not very clear.  </w:delText>
        </w:r>
      </w:del>
      <w:r w:rsidRPr="006C588D">
        <w:rPr>
          <w:b w:val="0"/>
        </w:rPr>
        <w:t>It was suggested to have the use case geared towards 802 technologies rather than tying up with the 3GPP networks. Authors have agreed with the suggestions and they present the use cases in November plenary meeting.</w:t>
      </w:r>
    </w:p>
    <w:p w:rsidR="000B05CD" w:rsidRPr="00C616C1" w:rsidRDefault="000B05CD" w:rsidP="00C616C1">
      <w:pPr>
        <w:rPr>
          <w:lang w:eastAsia="ja-JP"/>
        </w:rPr>
      </w:pPr>
    </w:p>
    <w:sectPr w:rsidR="000B05CD" w:rsidRPr="00C616C1" w:rsidSect="00DA30F5">
      <w:headerReference w:type="default" r:id="rId11"/>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247" w:rsidRDefault="006E4247">
      <w:r>
        <w:separator/>
      </w:r>
    </w:p>
  </w:endnote>
  <w:endnote w:type="continuationSeparator" w:id="0">
    <w:p w:rsidR="006E4247" w:rsidRDefault="006E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247" w:rsidRDefault="006E4247"/>
  </w:footnote>
  <w:footnote w:type="continuationSeparator" w:id="0">
    <w:p w:rsidR="006E4247" w:rsidRDefault="006E4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D1" w:rsidRDefault="002D2DD1">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0C94EFB"/>
    <w:multiLevelType w:val="hybridMultilevel"/>
    <w:tmpl w:val="86CCAD4A"/>
    <w:lvl w:ilvl="0" w:tplc="727ECE90">
      <w:start w:val="1"/>
      <w:numFmt w:val="bullet"/>
      <w:lvlText w:val="•"/>
      <w:lvlJc w:val="left"/>
      <w:pPr>
        <w:tabs>
          <w:tab w:val="num" w:pos="720"/>
        </w:tabs>
        <w:ind w:left="720" w:hanging="360"/>
      </w:pPr>
      <w:rPr>
        <w:rFonts w:ascii="Times New Roman" w:hAnsi="Times New Roman" w:hint="default"/>
      </w:rPr>
    </w:lvl>
    <w:lvl w:ilvl="1" w:tplc="24064F84">
      <w:start w:val="3049"/>
      <w:numFmt w:val="bullet"/>
      <w:lvlText w:val="–"/>
      <w:lvlJc w:val="left"/>
      <w:pPr>
        <w:tabs>
          <w:tab w:val="num" w:pos="1440"/>
        </w:tabs>
        <w:ind w:left="1440" w:hanging="360"/>
      </w:pPr>
      <w:rPr>
        <w:rFonts w:ascii="Times New Roman" w:hAnsi="Times New Roman" w:hint="default"/>
      </w:rPr>
    </w:lvl>
    <w:lvl w:ilvl="2" w:tplc="01149E84" w:tentative="1">
      <w:start w:val="1"/>
      <w:numFmt w:val="bullet"/>
      <w:lvlText w:val="•"/>
      <w:lvlJc w:val="left"/>
      <w:pPr>
        <w:tabs>
          <w:tab w:val="num" w:pos="2160"/>
        </w:tabs>
        <w:ind w:left="2160" w:hanging="360"/>
      </w:pPr>
      <w:rPr>
        <w:rFonts w:ascii="Times New Roman" w:hAnsi="Times New Roman" w:hint="default"/>
      </w:rPr>
    </w:lvl>
    <w:lvl w:ilvl="3" w:tplc="AE6C1950" w:tentative="1">
      <w:start w:val="1"/>
      <w:numFmt w:val="bullet"/>
      <w:lvlText w:val="•"/>
      <w:lvlJc w:val="left"/>
      <w:pPr>
        <w:tabs>
          <w:tab w:val="num" w:pos="2880"/>
        </w:tabs>
        <w:ind w:left="2880" w:hanging="360"/>
      </w:pPr>
      <w:rPr>
        <w:rFonts w:ascii="Times New Roman" w:hAnsi="Times New Roman" w:hint="default"/>
      </w:rPr>
    </w:lvl>
    <w:lvl w:ilvl="4" w:tplc="8766C4E8" w:tentative="1">
      <w:start w:val="1"/>
      <w:numFmt w:val="bullet"/>
      <w:lvlText w:val="•"/>
      <w:lvlJc w:val="left"/>
      <w:pPr>
        <w:tabs>
          <w:tab w:val="num" w:pos="3600"/>
        </w:tabs>
        <w:ind w:left="3600" w:hanging="360"/>
      </w:pPr>
      <w:rPr>
        <w:rFonts w:ascii="Times New Roman" w:hAnsi="Times New Roman" w:hint="default"/>
      </w:rPr>
    </w:lvl>
    <w:lvl w:ilvl="5" w:tplc="780A71E0" w:tentative="1">
      <w:start w:val="1"/>
      <w:numFmt w:val="bullet"/>
      <w:lvlText w:val="•"/>
      <w:lvlJc w:val="left"/>
      <w:pPr>
        <w:tabs>
          <w:tab w:val="num" w:pos="4320"/>
        </w:tabs>
        <w:ind w:left="4320" w:hanging="360"/>
      </w:pPr>
      <w:rPr>
        <w:rFonts w:ascii="Times New Roman" w:hAnsi="Times New Roman" w:hint="default"/>
      </w:rPr>
    </w:lvl>
    <w:lvl w:ilvl="6" w:tplc="0D526934" w:tentative="1">
      <w:start w:val="1"/>
      <w:numFmt w:val="bullet"/>
      <w:lvlText w:val="•"/>
      <w:lvlJc w:val="left"/>
      <w:pPr>
        <w:tabs>
          <w:tab w:val="num" w:pos="5040"/>
        </w:tabs>
        <w:ind w:left="5040" w:hanging="360"/>
      </w:pPr>
      <w:rPr>
        <w:rFonts w:ascii="Times New Roman" w:hAnsi="Times New Roman" w:hint="default"/>
      </w:rPr>
    </w:lvl>
    <w:lvl w:ilvl="7" w:tplc="50E251B0" w:tentative="1">
      <w:start w:val="1"/>
      <w:numFmt w:val="bullet"/>
      <w:lvlText w:val="•"/>
      <w:lvlJc w:val="left"/>
      <w:pPr>
        <w:tabs>
          <w:tab w:val="num" w:pos="5760"/>
        </w:tabs>
        <w:ind w:left="5760" w:hanging="360"/>
      </w:pPr>
      <w:rPr>
        <w:rFonts w:ascii="Times New Roman" w:hAnsi="Times New Roman" w:hint="default"/>
      </w:rPr>
    </w:lvl>
    <w:lvl w:ilvl="8" w:tplc="4FC8FF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307AF"/>
    <w:multiLevelType w:val="multilevel"/>
    <w:tmpl w:val="C7EAE42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059272B5"/>
    <w:multiLevelType w:val="hybridMultilevel"/>
    <w:tmpl w:val="B5040C34"/>
    <w:lvl w:ilvl="0" w:tplc="6E124A1A">
      <w:start w:val="1"/>
      <w:numFmt w:val="bullet"/>
      <w:lvlText w:val="•"/>
      <w:lvlJc w:val="left"/>
      <w:pPr>
        <w:tabs>
          <w:tab w:val="num" w:pos="720"/>
        </w:tabs>
        <w:ind w:left="720" w:hanging="360"/>
      </w:pPr>
      <w:rPr>
        <w:rFonts w:ascii="Times New Roman" w:hAnsi="Times New Roman" w:hint="default"/>
      </w:rPr>
    </w:lvl>
    <w:lvl w:ilvl="1" w:tplc="14288EC6">
      <w:start w:val="5965"/>
      <w:numFmt w:val="bullet"/>
      <w:lvlText w:val="•"/>
      <w:lvlJc w:val="left"/>
      <w:pPr>
        <w:tabs>
          <w:tab w:val="num" w:pos="1440"/>
        </w:tabs>
        <w:ind w:left="1440" w:hanging="360"/>
      </w:pPr>
      <w:rPr>
        <w:rFonts w:ascii="Times New Roman" w:hAnsi="Times New Roman" w:hint="default"/>
      </w:rPr>
    </w:lvl>
    <w:lvl w:ilvl="2" w:tplc="C19E728E" w:tentative="1">
      <w:start w:val="1"/>
      <w:numFmt w:val="bullet"/>
      <w:lvlText w:val="•"/>
      <w:lvlJc w:val="left"/>
      <w:pPr>
        <w:tabs>
          <w:tab w:val="num" w:pos="2160"/>
        </w:tabs>
        <w:ind w:left="2160" w:hanging="360"/>
      </w:pPr>
      <w:rPr>
        <w:rFonts w:ascii="Times New Roman" w:hAnsi="Times New Roman" w:hint="default"/>
      </w:rPr>
    </w:lvl>
    <w:lvl w:ilvl="3" w:tplc="0FC0A12C" w:tentative="1">
      <w:start w:val="1"/>
      <w:numFmt w:val="bullet"/>
      <w:lvlText w:val="•"/>
      <w:lvlJc w:val="left"/>
      <w:pPr>
        <w:tabs>
          <w:tab w:val="num" w:pos="2880"/>
        </w:tabs>
        <w:ind w:left="2880" w:hanging="360"/>
      </w:pPr>
      <w:rPr>
        <w:rFonts w:ascii="Times New Roman" w:hAnsi="Times New Roman" w:hint="default"/>
      </w:rPr>
    </w:lvl>
    <w:lvl w:ilvl="4" w:tplc="941A45EC" w:tentative="1">
      <w:start w:val="1"/>
      <w:numFmt w:val="bullet"/>
      <w:lvlText w:val="•"/>
      <w:lvlJc w:val="left"/>
      <w:pPr>
        <w:tabs>
          <w:tab w:val="num" w:pos="3600"/>
        </w:tabs>
        <w:ind w:left="3600" w:hanging="360"/>
      </w:pPr>
      <w:rPr>
        <w:rFonts w:ascii="Times New Roman" w:hAnsi="Times New Roman" w:hint="default"/>
      </w:rPr>
    </w:lvl>
    <w:lvl w:ilvl="5" w:tplc="BA84D796" w:tentative="1">
      <w:start w:val="1"/>
      <w:numFmt w:val="bullet"/>
      <w:lvlText w:val="•"/>
      <w:lvlJc w:val="left"/>
      <w:pPr>
        <w:tabs>
          <w:tab w:val="num" w:pos="4320"/>
        </w:tabs>
        <w:ind w:left="4320" w:hanging="360"/>
      </w:pPr>
      <w:rPr>
        <w:rFonts w:ascii="Times New Roman" w:hAnsi="Times New Roman" w:hint="default"/>
      </w:rPr>
    </w:lvl>
    <w:lvl w:ilvl="6" w:tplc="2ADA3700" w:tentative="1">
      <w:start w:val="1"/>
      <w:numFmt w:val="bullet"/>
      <w:lvlText w:val="•"/>
      <w:lvlJc w:val="left"/>
      <w:pPr>
        <w:tabs>
          <w:tab w:val="num" w:pos="5040"/>
        </w:tabs>
        <w:ind w:left="5040" w:hanging="360"/>
      </w:pPr>
      <w:rPr>
        <w:rFonts w:ascii="Times New Roman" w:hAnsi="Times New Roman" w:hint="default"/>
      </w:rPr>
    </w:lvl>
    <w:lvl w:ilvl="7" w:tplc="696E1AFE" w:tentative="1">
      <w:start w:val="1"/>
      <w:numFmt w:val="bullet"/>
      <w:lvlText w:val="•"/>
      <w:lvlJc w:val="left"/>
      <w:pPr>
        <w:tabs>
          <w:tab w:val="num" w:pos="5760"/>
        </w:tabs>
        <w:ind w:left="5760" w:hanging="360"/>
      </w:pPr>
      <w:rPr>
        <w:rFonts w:ascii="Times New Roman" w:hAnsi="Times New Roman" w:hint="default"/>
      </w:rPr>
    </w:lvl>
    <w:lvl w:ilvl="8" w:tplc="F47A6DB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C85319"/>
    <w:multiLevelType w:val="multilevel"/>
    <w:tmpl w:val="6578087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
    <w:nsid w:val="0BF85138"/>
    <w:multiLevelType w:val="multilevel"/>
    <w:tmpl w:val="1D827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10053F0"/>
    <w:multiLevelType w:val="multilevel"/>
    <w:tmpl w:val="B9F2F61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7">
    <w:nsid w:val="13DB6BBD"/>
    <w:multiLevelType w:val="hybridMultilevel"/>
    <w:tmpl w:val="F9D4C432"/>
    <w:lvl w:ilvl="0" w:tplc="4384AD2E">
      <w:start w:val="1"/>
      <w:numFmt w:val="bullet"/>
      <w:lvlText w:val="•"/>
      <w:lvlJc w:val="left"/>
      <w:pPr>
        <w:tabs>
          <w:tab w:val="num" w:pos="720"/>
        </w:tabs>
        <w:ind w:left="720" w:hanging="360"/>
      </w:pPr>
      <w:rPr>
        <w:rFonts w:ascii="Times New Roman" w:hAnsi="Times New Roman" w:hint="default"/>
      </w:rPr>
    </w:lvl>
    <w:lvl w:ilvl="1" w:tplc="5418A6CC">
      <w:start w:val="3049"/>
      <w:numFmt w:val="bullet"/>
      <w:lvlText w:val="–"/>
      <w:lvlJc w:val="left"/>
      <w:pPr>
        <w:tabs>
          <w:tab w:val="num" w:pos="1440"/>
        </w:tabs>
        <w:ind w:left="1440" w:hanging="360"/>
      </w:pPr>
      <w:rPr>
        <w:rFonts w:ascii="Times New Roman" w:hAnsi="Times New Roman" w:hint="default"/>
      </w:rPr>
    </w:lvl>
    <w:lvl w:ilvl="2" w:tplc="8DB00E72" w:tentative="1">
      <w:start w:val="1"/>
      <w:numFmt w:val="bullet"/>
      <w:lvlText w:val="•"/>
      <w:lvlJc w:val="left"/>
      <w:pPr>
        <w:tabs>
          <w:tab w:val="num" w:pos="2160"/>
        </w:tabs>
        <w:ind w:left="2160" w:hanging="360"/>
      </w:pPr>
      <w:rPr>
        <w:rFonts w:ascii="Times New Roman" w:hAnsi="Times New Roman" w:hint="default"/>
      </w:rPr>
    </w:lvl>
    <w:lvl w:ilvl="3" w:tplc="77C434C0" w:tentative="1">
      <w:start w:val="1"/>
      <w:numFmt w:val="bullet"/>
      <w:lvlText w:val="•"/>
      <w:lvlJc w:val="left"/>
      <w:pPr>
        <w:tabs>
          <w:tab w:val="num" w:pos="2880"/>
        </w:tabs>
        <w:ind w:left="2880" w:hanging="360"/>
      </w:pPr>
      <w:rPr>
        <w:rFonts w:ascii="Times New Roman" w:hAnsi="Times New Roman" w:hint="default"/>
      </w:rPr>
    </w:lvl>
    <w:lvl w:ilvl="4" w:tplc="F09E728A" w:tentative="1">
      <w:start w:val="1"/>
      <w:numFmt w:val="bullet"/>
      <w:lvlText w:val="•"/>
      <w:lvlJc w:val="left"/>
      <w:pPr>
        <w:tabs>
          <w:tab w:val="num" w:pos="3600"/>
        </w:tabs>
        <w:ind w:left="3600" w:hanging="360"/>
      </w:pPr>
      <w:rPr>
        <w:rFonts w:ascii="Times New Roman" w:hAnsi="Times New Roman" w:hint="default"/>
      </w:rPr>
    </w:lvl>
    <w:lvl w:ilvl="5" w:tplc="86EA66A0" w:tentative="1">
      <w:start w:val="1"/>
      <w:numFmt w:val="bullet"/>
      <w:lvlText w:val="•"/>
      <w:lvlJc w:val="left"/>
      <w:pPr>
        <w:tabs>
          <w:tab w:val="num" w:pos="4320"/>
        </w:tabs>
        <w:ind w:left="4320" w:hanging="360"/>
      </w:pPr>
      <w:rPr>
        <w:rFonts w:ascii="Times New Roman" w:hAnsi="Times New Roman" w:hint="default"/>
      </w:rPr>
    </w:lvl>
    <w:lvl w:ilvl="6" w:tplc="881E5F42" w:tentative="1">
      <w:start w:val="1"/>
      <w:numFmt w:val="bullet"/>
      <w:lvlText w:val="•"/>
      <w:lvlJc w:val="left"/>
      <w:pPr>
        <w:tabs>
          <w:tab w:val="num" w:pos="5040"/>
        </w:tabs>
        <w:ind w:left="5040" w:hanging="360"/>
      </w:pPr>
      <w:rPr>
        <w:rFonts w:ascii="Times New Roman" w:hAnsi="Times New Roman" w:hint="default"/>
      </w:rPr>
    </w:lvl>
    <w:lvl w:ilvl="7" w:tplc="BC6C06FC" w:tentative="1">
      <w:start w:val="1"/>
      <w:numFmt w:val="bullet"/>
      <w:lvlText w:val="•"/>
      <w:lvlJc w:val="left"/>
      <w:pPr>
        <w:tabs>
          <w:tab w:val="num" w:pos="5760"/>
        </w:tabs>
        <w:ind w:left="5760" w:hanging="360"/>
      </w:pPr>
      <w:rPr>
        <w:rFonts w:ascii="Times New Roman" w:hAnsi="Times New Roman" w:hint="default"/>
      </w:rPr>
    </w:lvl>
    <w:lvl w:ilvl="8" w:tplc="4D761B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2C3EF3"/>
    <w:multiLevelType w:val="multilevel"/>
    <w:tmpl w:val="50D8D06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0">
    <w:nsid w:val="2C0159E4"/>
    <w:multiLevelType w:val="multilevel"/>
    <w:tmpl w:val="6D2EE29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1">
    <w:nsid w:val="3274522F"/>
    <w:multiLevelType w:val="multilevel"/>
    <w:tmpl w:val="2662EBC0"/>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3">
    <w:nsid w:val="3C442C58"/>
    <w:multiLevelType w:val="multilevel"/>
    <w:tmpl w:val="C838B24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4">
    <w:nsid w:val="431134E0"/>
    <w:multiLevelType w:val="hybridMultilevel"/>
    <w:tmpl w:val="90FC7592"/>
    <w:lvl w:ilvl="0" w:tplc="A43C289E">
      <w:numFmt w:val="bullet"/>
      <w:lvlText w:val="-"/>
      <w:lvlJc w:val="left"/>
      <w:pPr>
        <w:ind w:left="1500" w:hanging="360"/>
      </w:pPr>
      <w:rPr>
        <w:rFonts w:ascii="Times New Roman" w:eastAsia="MS Mincho"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15">
    <w:nsid w:val="4663129F"/>
    <w:multiLevelType w:val="hybridMultilevel"/>
    <w:tmpl w:val="078C043A"/>
    <w:lvl w:ilvl="0" w:tplc="C676186A">
      <w:start w:val="1"/>
      <w:numFmt w:val="lowerRoman"/>
      <w:lvlText w:val="%1)"/>
      <w:lvlJc w:val="left"/>
      <w:pPr>
        <w:ind w:left="922" w:hanging="72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6">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177595C"/>
    <w:multiLevelType w:val="hybridMultilevel"/>
    <w:tmpl w:val="C854B2D2"/>
    <w:lvl w:ilvl="0" w:tplc="D9B46A74">
      <w:start w:val="1"/>
      <w:numFmt w:val="bullet"/>
      <w:lvlText w:val="•"/>
      <w:lvlJc w:val="left"/>
      <w:pPr>
        <w:tabs>
          <w:tab w:val="num" w:pos="720"/>
        </w:tabs>
        <w:ind w:left="720" w:hanging="360"/>
      </w:pPr>
      <w:rPr>
        <w:rFonts w:ascii="Times New Roman" w:hAnsi="Times New Roman" w:hint="default"/>
      </w:rPr>
    </w:lvl>
    <w:lvl w:ilvl="1" w:tplc="7BA4D548">
      <w:start w:val="2154"/>
      <w:numFmt w:val="bullet"/>
      <w:lvlText w:val="•"/>
      <w:lvlJc w:val="left"/>
      <w:pPr>
        <w:tabs>
          <w:tab w:val="num" w:pos="1440"/>
        </w:tabs>
        <w:ind w:left="1440" w:hanging="360"/>
      </w:pPr>
      <w:rPr>
        <w:rFonts w:ascii="Times New Roman" w:hAnsi="Times New Roman" w:hint="default"/>
      </w:rPr>
    </w:lvl>
    <w:lvl w:ilvl="2" w:tplc="EB0A6E2C">
      <w:start w:val="2154"/>
      <w:numFmt w:val="bullet"/>
      <w:lvlText w:val="•"/>
      <w:lvlJc w:val="left"/>
      <w:pPr>
        <w:tabs>
          <w:tab w:val="num" w:pos="2160"/>
        </w:tabs>
        <w:ind w:left="2160" w:hanging="360"/>
      </w:pPr>
      <w:rPr>
        <w:rFonts w:ascii="Times New Roman" w:hAnsi="Times New Roman" w:hint="default"/>
      </w:rPr>
    </w:lvl>
    <w:lvl w:ilvl="3" w:tplc="0CC65D66" w:tentative="1">
      <w:start w:val="1"/>
      <w:numFmt w:val="bullet"/>
      <w:lvlText w:val="•"/>
      <w:lvlJc w:val="left"/>
      <w:pPr>
        <w:tabs>
          <w:tab w:val="num" w:pos="2880"/>
        </w:tabs>
        <w:ind w:left="2880" w:hanging="360"/>
      </w:pPr>
      <w:rPr>
        <w:rFonts w:ascii="Times New Roman" w:hAnsi="Times New Roman" w:hint="default"/>
      </w:rPr>
    </w:lvl>
    <w:lvl w:ilvl="4" w:tplc="817254D8" w:tentative="1">
      <w:start w:val="1"/>
      <w:numFmt w:val="bullet"/>
      <w:lvlText w:val="•"/>
      <w:lvlJc w:val="left"/>
      <w:pPr>
        <w:tabs>
          <w:tab w:val="num" w:pos="3600"/>
        </w:tabs>
        <w:ind w:left="3600" w:hanging="360"/>
      </w:pPr>
      <w:rPr>
        <w:rFonts w:ascii="Times New Roman" w:hAnsi="Times New Roman" w:hint="default"/>
      </w:rPr>
    </w:lvl>
    <w:lvl w:ilvl="5" w:tplc="702CDBA8" w:tentative="1">
      <w:start w:val="1"/>
      <w:numFmt w:val="bullet"/>
      <w:lvlText w:val="•"/>
      <w:lvlJc w:val="left"/>
      <w:pPr>
        <w:tabs>
          <w:tab w:val="num" w:pos="4320"/>
        </w:tabs>
        <w:ind w:left="4320" w:hanging="360"/>
      </w:pPr>
      <w:rPr>
        <w:rFonts w:ascii="Times New Roman" w:hAnsi="Times New Roman" w:hint="default"/>
      </w:rPr>
    </w:lvl>
    <w:lvl w:ilvl="6" w:tplc="38E62458" w:tentative="1">
      <w:start w:val="1"/>
      <w:numFmt w:val="bullet"/>
      <w:lvlText w:val="•"/>
      <w:lvlJc w:val="left"/>
      <w:pPr>
        <w:tabs>
          <w:tab w:val="num" w:pos="5040"/>
        </w:tabs>
        <w:ind w:left="5040" w:hanging="360"/>
      </w:pPr>
      <w:rPr>
        <w:rFonts w:ascii="Times New Roman" w:hAnsi="Times New Roman" w:hint="default"/>
      </w:rPr>
    </w:lvl>
    <w:lvl w:ilvl="7" w:tplc="A8A67334" w:tentative="1">
      <w:start w:val="1"/>
      <w:numFmt w:val="bullet"/>
      <w:lvlText w:val="•"/>
      <w:lvlJc w:val="left"/>
      <w:pPr>
        <w:tabs>
          <w:tab w:val="num" w:pos="5760"/>
        </w:tabs>
        <w:ind w:left="5760" w:hanging="360"/>
      </w:pPr>
      <w:rPr>
        <w:rFonts w:ascii="Times New Roman" w:hAnsi="Times New Roman" w:hint="default"/>
      </w:rPr>
    </w:lvl>
    <w:lvl w:ilvl="8" w:tplc="23C22D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F83AE6"/>
    <w:multiLevelType w:val="hybridMultilevel"/>
    <w:tmpl w:val="8762344C"/>
    <w:lvl w:ilvl="0" w:tplc="A3CC6E08">
      <w:start w:val="1"/>
      <w:numFmt w:val="bullet"/>
      <w:lvlText w:val="•"/>
      <w:lvlJc w:val="left"/>
      <w:pPr>
        <w:tabs>
          <w:tab w:val="num" w:pos="720"/>
        </w:tabs>
        <w:ind w:left="720" w:hanging="360"/>
      </w:pPr>
      <w:rPr>
        <w:rFonts w:ascii="Times New Roman" w:hAnsi="Times New Roman" w:hint="default"/>
      </w:rPr>
    </w:lvl>
    <w:lvl w:ilvl="1" w:tplc="86B8D4FC">
      <w:start w:val="3049"/>
      <w:numFmt w:val="bullet"/>
      <w:lvlText w:val="–"/>
      <w:lvlJc w:val="left"/>
      <w:pPr>
        <w:tabs>
          <w:tab w:val="num" w:pos="1440"/>
        </w:tabs>
        <w:ind w:left="1440" w:hanging="360"/>
      </w:pPr>
      <w:rPr>
        <w:rFonts w:ascii="Times New Roman" w:hAnsi="Times New Roman" w:hint="default"/>
      </w:rPr>
    </w:lvl>
    <w:lvl w:ilvl="2" w:tplc="7B5053BA" w:tentative="1">
      <w:start w:val="1"/>
      <w:numFmt w:val="bullet"/>
      <w:lvlText w:val="•"/>
      <w:lvlJc w:val="left"/>
      <w:pPr>
        <w:tabs>
          <w:tab w:val="num" w:pos="2160"/>
        </w:tabs>
        <w:ind w:left="2160" w:hanging="360"/>
      </w:pPr>
      <w:rPr>
        <w:rFonts w:ascii="Times New Roman" w:hAnsi="Times New Roman" w:hint="default"/>
      </w:rPr>
    </w:lvl>
    <w:lvl w:ilvl="3" w:tplc="66C04AEE" w:tentative="1">
      <w:start w:val="1"/>
      <w:numFmt w:val="bullet"/>
      <w:lvlText w:val="•"/>
      <w:lvlJc w:val="left"/>
      <w:pPr>
        <w:tabs>
          <w:tab w:val="num" w:pos="2880"/>
        </w:tabs>
        <w:ind w:left="2880" w:hanging="360"/>
      </w:pPr>
      <w:rPr>
        <w:rFonts w:ascii="Times New Roman" w:hAnsi="Times New Roman" w:hint="default"/>
      </w:rPr>
    </w:lvl>
    <w:lvl w:ilvl="4" w:tplc="00F06096" w:tentative="1">
      <w:start w:val="1"/>
      <w:numFmt w:val="bullet"/>
      <w:lvlText w:val="•"/>
      <w:lvlJc w:val="left"/>
      <w:pPr>
        <w:tabs>
          <w:tab w:val="num" w:pos="3600"/>
        </w:tabs>
        <w:ind w:left="3600" w:hanging="360"/>
      </w:pPr>
      <w:rPr>
        <w:rFonts w:ascii="Times New Roman" w:hAnsi="Times New Roman" w:hint="default"/>
      </w:rPr>
    </w:lvl>
    <w:lvl w:ilvl="5" w:tplc="C9264960" w:tentative="1">
      <w:start w:val="1"/>
      <w:numFmt w:val="bullet"/>
      <w:lvlText w:val="•"/>
      <w:lvlJc w:val="left"/>
      <w:pPr>
        <w:tabs>
          <w:tab w:val="num" w:pos="4320"/>
        </w:tabs>
        <w:ind w:left="4320" w:hanging="360"/>
      </w:pPr>
      <w:rPr>
        <w:rFonts w:ascii="Times New Roman" w:hAnsi="Times New Roman" w:hint="default"/>
      </w:rPr>
    </w:lvl>
    <w:lvl w:ilvl="6" w:tplc="423A1922" w:tentative="1">
      <w:start w:val="1"/>
      <w:numFmt w:val="bullet"/>
      <w:lvlText w:val="•"/>
      <w:lvlJc w:val="left"/>
      <w:pPr>
        <w:tabs>
          <w:tab w:val="num" w:pos="5040"/>
        </w:tabs>
        <w:ind w:left="5040" w:hanging="360"/>
      </w:pPr>
      <w:rPr>
        <w:rFonts w:ascii="Times New Roman" w:hAnsi="Times New Roman" w:hint="default"/>
      </w:rPr>
    </w:lvl>
    <w:lvl w:ilvl="7" w:tplc="7F1E462A" w:tentative="1">
      <w:start w:val="1"/>
      <w:numFmt w:val="bullet"/>
      <w:lvlText w:val="•"/>
      <w:lvlJc w:val="left"/>
      <w:pPr>
        <w:tabs>
          <w:tab w:val="num" w:pos="5760"/>
        </w:tabs>
        <w:ind w:left="5760" w:hanging="360"/>
      </w:pPr>
      <w:rPr>
        <w:rFonts w:ascii="Times New Roman" w:hAnsi="Times New Roman" w:hint="default"/>
      </w:rPr>
    </w:lvl>
    <w:lvl w:ilvl="8" w:tplc="29AE57C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D011499"/>
    <w:multiLevelType w:val="multilevel"/>
    <w:tmpl w:val="B4548B0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1">
    <w:nsid w:val="6D1D43A0"/>
    <w:multiLevelType w:val="multilevel"/>
    <w:tmpl w:val="2D96504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2">
    <w:nsid w:val="6F067955"/>
    <w:multiLevelType w:val="multilevel"/>
    <w:tmpl w:val="E5E0809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3">
    <w:nsid w:val="729D5469"/>
    <w:multiLevelType w:val="multilevel"/>
    <w:tmpl w:val="136216F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4">
    <w:nsid w:val="767D7328"/>
    <w:multiLevelType w:val="multilevel"/>
    <w:tmpl w:val="41C6A50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num w:numId="1">
    <w:abstractNumId w:val="0"/>
  </w:num>
  <w:num w:numId="2">
    <w:abstractNumId w:val="12"/>
  </w:num>
  <w:num w:numId="3">
    <w:abstractNumId w:val="8"/>
  </w:num>
  <w:num w:numId="4">
    <w:abstractNumId w:val="16"/>
  </w:num>
  <w:num w:numId="5">
    <w:abstractNumId w:val="19"/>
  </w:num>
  <w:num w:numId="6">
    <w:abstractNumId w:val="1"/>
  </w:num>
  <w:num w:numId="7">
    <w:abstractNumId w:val="7"/>
  </w:num>
  <w:num w:numId="8">
    <w:abstractNumId w:val="4"/>
  </w:num>
  <w:num w:numId="9">
    <w:abstractNumId w:val="6"/>
  </w:num>
  <w:num w:numId="10">
    <w:abstractNumId w:val="13"/>
  </w:num>
  <w:num w:numId="11">
    <w:abstractNumId w:val="11"/>
  </w:num>
  <w:num w:numId="12">
    <w:abstractNumId w:val="2"/>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0"/>
  </w:num>
  <w:num w:numId="20">
    <w:abstractNumId w:val="24"/>
  </w:num>
  <w:num w:numId="21">
    <w:abstractNumId w:val="21"/>
  </w:num>
  <w:num w:numId="22">
    <w:abstractNumId w:val="22"/>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4"/>
  </w:num>
  <w:num w:numId="43">
    <w:abstractNumId w:val="18"/>
  </w:num>
  <w:num w:numId="44">
    <w:abstractNumId w:val="3"/>
  </w:num>
  <w:num w:numId="4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B1A87"/>
    <w:rsid w:val="00000042"/>
    <w:rsid w:val="0000120E"/>
    <w:rsid w:val="00002186"/>
    <w:rsid w:val="00003853"/>
    <w:rsid w:val="00004443"/>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5BD"/>
    <w:rsid w:val="00044648"/>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30DD"/>
    <w:rsid w:val="0007394D"/>
    <w:rsid w:val="0007408D"/>
    <w:rsid w:val="00075665"/>
    <w:rsid w:val="00076288"/>
    <w:rsid w:val="000777E9"/>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55D"/>
    <w:rsid w:val="000A4F9E"/>
    <w:rsid w:val="000B05CD"/>
    <w:rsid w:val="000B1C3D"/>
    <w:rsid w:val="000B2637"/>
    <w:rsid w:val="000B2BB4"/>
    <w:rsid w:val="000B2BF4"/>
    <w:rsid w:val="000B37C7"/>
    <w:rsid w:val="000B436B"/>
    <w:rsid w:val="000B448E"/>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C04"/>
    <w:rsid w:val="000F2D4E"/>
    <w:rsid w:val="000F343E"/>
    <w:rsid w:val="000F4645"/>
    <w:rsid w:val="000F5022"/>
    <w:rsid w:val="000F563F"/>
    <w:rsid w:val="000F5B21"/>
    <w:rsid w:val="000F7DA3"/>
    <w:rsid w:val="001038D1"/>
    <w:rsid w:val="00105757"/>
    <w:rsid w:val="00105D7D"/>
    <w:rsid w:val="0010780A"/>
    <w:rsid w:val="00110729"/>
    <w:rsid w:val="001115F8"/>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A28"/>
    <w:rsid w:val="0013519F"/>
    <w:rsid w:val="0013573C"/>
    <w:rsid w:val="00136F15"/>
    <w:rsid w:val="001376FE"/>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61D0"/>
    <w:rsid w:val="00187B8F"/>
    <w:rsid w:val="00190805"/>
    <w:rsid w:val="001938B5"/>
    <w:rsid w:val="00193C39"/>
    <w:rsid w:val="00193D9A"/>
    <w:rsid w:val="0019442B"/>
    <w:rsid w:val="00195713"/>
    <w:rsid w:val="001962C6"/>
    <w:rsid w:val="00197296"/>
    <w:rsid w:val="001A091B"/>
    <w:rsid w:val="001A1091"/>
    <w:rsid w:val="001A14AD"/>
    <w:rsid w:val="001A17F6"/>
    <w:rsid w:val="001A27C8"/>
    <w:rsid w:val="001A290E"/>
    <w:rsid w:val="001A5CC9"/>
    <w:rsid w:val="001B1AEE"/>
    <w:rsid w:val="001B3F09"/>
    <w:rsid w:val="001B46C0"/>
    <w:rsid w:val="001B5EEC"/>
    <w:rsid w:val="001B7CD3"/>
    <w:rsid w:val="001C212C"/>
    <w:rsid w:val="001C2320"/>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EE7"/>
    <w:rsid w:val="00252690"/>
    <w:rsid w:val="0025328B"/>
    <w:rsid w:val="00253844"/>
    <w:rsid w:val="00253F35"/>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3C1"/>
    <w:rsid w:val="002727AA"/>
    <w:rsid w:val="00275D64"/>
    <w:rsid w:val="0027769C"/>
    <w:rsid w:val="00277C6B"/>
    <w:rsid w:val="0028023A"/>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D2279"/>
    <w:rsid w:val="002D2DD1"/>
    <w:rsid w:val="002D4048"/>
    <w:rsid w:val="002D5049"/>
    <w:rsid w:val="002E2339"/>
    <w:rsid w:val="002E24A7"/>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3303"/>
    <w:rsid w:val="003334B6"/>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87EB2"/>
    <w:rsid w:val="00390756"/>
    <w:rsid w:val="00390A1D"/>
    <w:rsid w:val="003914D6"/>
    <w:rsid w:val="003926B1"/>
    <w:rsid w:val="00395177"/>
    <w:rsid w:val="0039529E"/>
    <w:rsid w:val="003957ED"/>
    <w:rsid w:val="0039628E"/>
    <w:rsid w:val="003A1333"/>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D7F9A"/>
    <w:rsid w:val="003E07A9"/>
    <w:rsid w:val="003E1C6B"/>
    <w:rsid w:val="003E28ED"/>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110BA"/>
    <w:rsid w:val="0041191A"/>
    <w:rsid w:val="0041393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3B4"/>
    <w:rsid w:val="004316E4"/>
    <w:rsid w:val="00432354"/>
    <w:rsid w:val="004327BB"/>
    <w:rsid w:val="0043293B"/>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C54"/>
    <w:rsid w:val="004C7570"/>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620B"/>
    <w:rsid w:val="004E6A8E"/>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F6"/>
    <w:rsid w:val="00564F6C"/>
    <w:rsid w:val="005660A1"/>
    <w:rsid w:val="00566954"/>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3D1A"/>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1EC1"/>
    <w:rsid w:val="005C23C8"/>
    <w:rsid w:val="005C3682"/>
    <w:rsid w:val="005C3DE8"/>
    <w:rsid w:val="005C4C65"/>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056D"/>
    <w:rsid w:val="00601490"/>
    <w:rsid w:val="00601BFE"/>
    <w:rsid w:val="00602428"/>
    <w:rsid w:val="00602750"/>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205F"/>
    <w:rsid w:val="0064332B"/>
    <w:rsid w:val="00643C3F"/>
    <w:rsid w:val="0064435F"/>
    <w:rsid w:val="0064503E"/>
    <w:rsid w:val="006456E1"/>
    <w:rsid w:val="0065020E"/>
    <w:rsid w:val="00650C41"/>
    <w:rsid w:val="0065106B"/>
    <w:rsid w:val="006515B2"/>
    <w:rsid w:val="006519C9"/>
    <w:rsid w:val="006526D4"/>
    <w:rsid w:val="00653628"/>
    <w:rsid w:val="00654CFB"/>
    <w:rsid w:val="0065549A"/>
    <w:rsid w:val="0065600B"/>
    <w:rsid w:val="00660D3C"/>
    <w:rsid w:val="00662459"/>
    <w:rsid w:val="00664FDB"/>
    <w:rsid w:val="0066671F"/>
    <w:rsid w:val="006669F2"/>
    <w:rsid w:val="00666A8B"/>
    <w:rsid w:val="00666E74"/>
    <w:rsid w:val="00672255"/>
    <w:rsid w:val="00672457"/>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09A8"/>
    <w:rsid w:val="006946AA"/>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14A"/>
    <w:rsid w:val="006C33AF"/>
    <w:rsid w:val="006C38B5"/>
    <w:rsid w:val="006C588D"/>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247"/>
    <w:rsid w:val="006E49F9"/>
    <w:rsid w:val="006E68BD"/>
    <w:rsid w:val="006E7907"/>
    <w:rsid w:val="006F137A"/>
    <w:rsid w:val="006F14DA"/>
    <w:rsid w:val="006F155E"/>
    <w:rsid w:val="006F205F"/>
    <w:rsid w:val="006F261D"/>
    <w:rsid w:val="006F2670"/>
    <w:rsid w:val="006F30C8"/>
    <w:rsid w:val="006F4D14"/>
    <w:rsid w:val="006F5A39"/>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BC0"/>
    <w:rsid w:val="00717A03"/>
    <w:rsid w:val="00717BAA"/>
    <w:rsid w:val="007206BD"/>
    <w:rsid w:val="00721632"/>
    <w:rsid w:val="007216F0"/>
    <w:rsid w:val="00723697"/>
    <w:rsid w:val="00724574"/>
    <w:rsid w:val="00724F6E"/>
    <w:rsid w:val="00725739"/>
    <w:rsid w:val="007264C8"/>
    <w:rsid w:val="00726AFC"/>
    <w:rsid w:val="007270BE"/>
    <w:rsid w:val="00727C9A"/>
    <w:rsid w:val="00730962"/>
    <w:rsid w:val="00730C67"/>
    <w:rsid w:val="007337A1"/>
    <w:rsid w:val="00733F59"/>
    <w:rsid w:val="007351FF"/>
    <w:rsid w:val="007441E6"/>
    <w:rsid w:val="007445F5"/>
    <w:rsid w:val="00744BBF"/>
    <w:rsid w:val="00745042"/>
    <w:rsid w:val="007457CC"/>
    <w:rsid w:val="007464C1"/>
    <w:rsid w:val="0074695B"/>
    <w:rsid w:val="0075014A"/>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24E8"/>
    <w:rsid w:val="007D3CB5"/>
    <w:rsid w:val="007D79B8"/>
    <w:rsid w:val="007E0450"/>
    <w:rsid w:val="007E070A"/>
    <w:rsid w:val="007E0BDA"/>
    <w:rsid w:val="007E3D5C"/>
    <w:rsid w:val="007E4D22"/>
    <w:rsid w:val="007E754E"/>
    <w:rsid w:val="007F170E"/>
    <w:rsid w:val="007F3720"/>
    <w:rsid w:val="007F410A"/>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4397"/>
    <w:rsid w:val="00874ACE"/>
    <w:rsid w:val="0087791D"/>
    <w:rsid w:val="00877D94"/>
    <w:rsid w:val="008803C1"/>
    <w:rsid w:val="0088044C"/>
    <w:rsid w:val="00880468"/>
    <w:rsid w:val="00880C7D"/>
    <w:rsid w:val="00880E9E"/>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0924"/>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67AB"/>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39F2"/>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97702"/>
    <w:rsid w:val="009A12DF"/>
    <w:rsid w:val="009A4399"/>
    <w:rsid w:val="009A5739"/>
    <w:rsid w:val="009A5C1B"/>
    <w:rsid w:val="009A61AC"/>
    <w:rsid w:val="009A7CB0"/>
    <w:rsid w:val="009B2DB1"/>
    <w:rsid w:val="009B342F"/>
    <w:rsid w:val="009B3734"/>
    <w:rsid w:val="009B5519"/>
    <w:rsid w:val="009B6F77"/>
    <w:rsid w:val="009C119A"/>
    <w:rsid w:val="009C29CA"/>
    <w:rsid w:val="009C32C8"/>
    <w:rsid w:val="009C3EC5"/>
    <w:rsid w:val="009C4A0B"/>
    <w:rsid w:val="009C4E3A"/>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0D41"/>
    <w:rsid w:val="00A21B52"/>
    <w:rsid w:val="00A222C4"/>
    <w:rsid w:val="00A224D1"/>
    <w:rsid w:val="00A2489A"/>
    <w:rsid w:val="00A24FA9"/>
    <w:rsid w:val="00A25DA7"/>
    <w:rsid w:val="00A27AC8"/>
    <w:rsid w:val="00A306F0"/>
    <w:rsid w:val="00A32041"/>
    <w:rsid w:val="00A32265"/>
    <w:rsid w:val="00A32AB7"/>
    <w:rsid w:val="00A34931"/>
    <w:rsid w:val="00A3568B"/>
    <w:rsid w:val="00A40B9C"/>
    <w:rsid w:val="00A411CA"/>
    <w:rsid w:val="00A41958"/>
    <w:rsid w:val="00A42C0E"/>
    <w:rsid w:val="00A44974"/>
    <w:rsid w:val="00A45004"/>
    <w:rsid w:val="00A452C6"/>
    <w:rsid w:val="00A46592"/>
    <w:rsid w:val="00A47866"/>
    <w:rsid w:val="00A506A9"/>
    <w:rsid w:val="00A51CF9"/>
    <w:rsid w:val="00A5265B"/>
    <w:rsid w:val="00A535A4"/>
    <w:rsid w:val="00A557A6"/>
    <w:rsid w:val="00A5677E"/>
    <w:rsid w:val="00A578BC"/>
    <w:rsid w:val="00A60334"/>
    <w:rsid w:val="00A6072A"/>
    <w:rsid w:val="00A609ED"/>
    <w:rsid w:val="00A616CF"/>
    <w:rsid w:val="00A61C56"/>
    <w:rsid w:val="00A63197"/>
    <w:rsid w:val="00A6344F"/>
    <w:rsid w:val="00A656FA"/>
    <w:rsid w:val="00A6595F"/>
    <w:rsid w:val="00A66C27"/>
    <w:rsid w:val="00A67AB4"/>
    <w:rsid w:val="00A67D48"/>
    <w:rsid w:val="00A71F04"/>
    <w:rsid w:val="00A72B2A"/>
    <w:rsid w:val="00A72F78"/>
    <w:rsid w:val="00A7389E"/>
    <w:rsid w:val="00A763BD"/>
    <w:rsid w:val="00A76DA4"/>
    <w:rsid w:val="00A77B37"/>
    <w:rsid w:val="00A77E0E"/>
    <w:rsid w:val="00A80432"/>
    <w:rsid w:val="00A805AE"/>
    <w:rsid w:val="00A80612"/>
    <w:rsid w:val="00A813BA"/>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860"/>
    <w:rsid w:val="00B14D33"/>
    <w:rsid w:val="00B15699"/>
    <w:rsid w:val="00B1610E"/>
    <w:rsid w:val="00B163F5"/>
    <w:rsid w:val="00B1727B"/>
    <w:rsid w:val="00B20EC1"/>
    <w:rsid w:val="00B21318"/>
    <w:rsid w:val="00B218FC"/>
    <w:rsid w:val="00B2199C"/>
    <w:rsid w:val="00B21ED2"/>
    <w:rsid w:val="00B21EF9"/>
    <w:rsid w:val="00B21F85"/>
    <w:rsid w:val="00B22113"/>
    <w:rsid w:val="00B22B4F"/>
    <w:rsid w:val="00B22D62"/>
    <w:rsid w:val="00B24260"/>
    <w:rsid w:val="00B25E17"/>
    <w:rsid w:val="00B268EE"/>
    <w:rsid w:val="00B26D38"/>
    <w:rsid w:val="00B26F21"/>
    <w:rsid w:val="00B27D8B"/>
    <w:rsid w:val="00B302A5"/>
    <w:rsid w:val="00B31138"/>
    <w:rsid w:val="00B31ABE"/>
    <w:rsid w:val="00B323F6"/>
    <w:rsid w:val="00B32A91"/>
    <w:rsid w:val="00B3453D"/>
    <w:rsid w:val="00B34F0E"/>
    <w:rsid w:val="00B34F1C"/>
    <w:rsid w:val="00B35B90"/>
    <w:rsid w:val="00B35C98"/>
    <w:rsid w:val="00B374F5"/>
    <w:rsid w:val="00B40351"/>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3F6"/>
    <w:rsid w:val="00B62836"/>
    <w:rsid w:val="00B632D2"/>
    <w:rsid w:val="00B652AD"/>
    <w:rsid w:val="00B653F8"/>
    <w:rsid w:val="00B67D35"/>
    <w:rsid w:val="00B71740"/>
    <w:rsid w:val="00B71A54"/>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96876"/>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07F2"/>
    <w:rsid w:val="00C43283"/>
    <w:rsid w:val="00C46475"/>
    <w:rsid w:val="00C46D51"/>
    <w:rsid w:val="00C47564"/>
    <w:rsid w:val="00C475B9"/>
    <w:rsid w:val="00C478E1"/>
    <w:rsid w:val="00C47E74"/>
    <w:rsid w:val="00C47EC5"/>
    <w:rsid w:val="00C50C4D"/>
    <w:rsid w:val="00C5117B"/>
    <w:rsid w:val="00C5179C"/>
    <w:rsid w:val="00C5570B"/>
    <w:rsid w:val="00C55747"/>
    <w:rsid w:val="00C56DF0"/>
    <w:rsid w:val="00C56FD5"/>
    <w:rsid w:val="00C60E35"/>
    <w:rsid w:val="00C61480"/>
    <w:rsid w:val="00C616C1"/>
    <w:rsid w:val="00C6177A"/>
    <w:rsid w:val="00C618E6"/>
    <w:rsid w:val="00C61B5B"/>
    <w:rsid w:val="00C61E8C"/>
    <w:rsid w:val="00C62913"/>
    <w:rsid w:val="00C641A4"/>
    <w:rsid w:val="00C64820"/>
    <w:rsid w:val="00C64B1A"/>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0AF5"/>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969"/>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1300"/>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AA4"/>
    <w:rsid w:val="00DB396B"/>
    <w:rsid w:val="00DB4331"/>
    <w:rsid w:val="00DB55E5"/>
    <w:rsid w:val="00DB5941"/>
    <w:rsid w:val="00DB73D4"/>
    <w:rsid w:val="00DC18C9"/>
    <w:rsid w:val="00DC2B6E"/>
    <w:rsid w:val="00DC35C4"/>
    <w:rsid w:val="00DC41B9"/>
    <w:rsid w:val="00DC4DBA"/>
    <w:rsid w:val="00DC7568"/>
    <w:rsid w:val="00DC7AEB"/>
    <w:rsid w:val="00DD003E"/>
    <w:rsid w:val="00DD00C3"/>
    <w:rsid w:val="00DD0E4A"/>
    <w:rsid w:val="00DD27B0"/>
    <w:rsid w:val="00DD3710"/>
    <w:rsid w:val="00DD38A5"/>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204A5"/>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3429"/>
    <w:rsid w:val="00E45587"/>
    <w:rsid w:val="00E468B3"/>
    <w:rsid w:val="00E46A6B"/>
    <w:rsid w:val="00E477A4"/>
    <w:rsid w:val="00E51933"/>
    <w:rsid w:val="00E51A66"/>
    <w:rsid w:val="00E52CB2"/>
    <w:rsid w:val="00E52F8F"/>
    <w:rsid w:val="00E536CA"/>
    <w:rsid w:val="00E53D04"/>
    <w:rsid w:val="00E540CC"/>
    <w:rsid w:val="00E54FC0"/>
    <w:rsid w:val="00E5561A"/>
    <w:rsid w:val="00E561C1"/>
    <w:rsid w:val="00E56C4F"/>
    <w:rsid w:val="00E57605"/>
    <w:rsid w:val="00E60C72"/>
    <w:rsid w:val="00E62973"/>
    <w:rsid w:val="00E638AC"/>
    <w:rsid w:val="00E6553E"/>
    <w:rsid w:val="00E662A8"/>
    <w:rsid w:val="00E67726"/>
    <w:rsid w:val="00E71467"/>
    <w:rsid w:val="00E71ABE"/>
    <w:rsid w:val="00E730E6"/>
    <w:rsid w:val="00E75B09"/>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0E0B"/>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6EF1"/>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BB4"/>
    <w:rsid w:val="00EE5EA2"/>
    <w:rsid w:val="00EE740F"/>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BF"/>
    <w:rsid w:val="00F17B7F"/>
    <w:rsid w:val="00F2015E"/>
    <w:rsid w:val="00F201AE"/>
    <w:rsid w:val="00F216FD"/>
    <w:rsid w:val="00F21DC2"/>
    <w:rsid w:val="00F2470D"/>
    <w:rsid w:val="00F26489"/>
    <w:rsid w:val="00F2693A"/>
    <w:rsid w:val="00F26D10"/>
    <w:rsid w:val="00F27CF2"/>
    <w:rsid w:val="00F3010C"/>
    <w:rsid w:val="00F31BD9"/>
    <w:rsid w:val="00F3247B"/>
    <w:rsid w:val="00F3353A"/>
    <w:rsid w:val="00F33F08"/>
    <w:rsid w:val="00F3476C"/>
    <w:rsid w:val="00F34E3A"/>
    <w:rsid w:val="00F35002"/>
    <w:rsid w:val="00F35B51"/>
    <w:rsid w:val="00F35D30"/>
    <w:rsid w:val="00F36657"/>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2E43"/>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772"/>
    <w:rsid w:val="00FF4256"/>
    <w:rsid w:val="00FF5033"/>
    <w:rsid w:val="00FF57DD"/>
    <w:rsid w:val="00FF6527"/>
    <w:rsid w:val="00FF696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44A3-BC2C-47D0-987B-DA64BB5A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19398</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charliep</cp:lastModifiedBy>
  <cp:revision>4</cp:revision>
  <cp:lastPrinted>2009-10-06T18:37:00Z</cp:lastPrinted>
  <dcterms:created xsi:type="dcterms:W3CDTF">2013-11-13T19:45:00Z</dcterms:created>
  <dcterms:modified xsi:type="dcterms:W3CDTF">2013-11-13T19:51:00Z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1379280049</vt:lpwstr>
  </property>
</Properties>
</file>