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334A84" w:rsidP="00E26B1F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>
              <w:rPr>
                <w:rFonts w:eastAsia="ＭＳ 明朝" w:hint="eastAsia"/>
                <w:b/>
                <w:sz w:val="28"/>
                <w:szCs w:val="24"/>
              </w:rPr>
              <w:t>The data format of SIGNATURE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</w:t>
            </w:r>
            <w:r w:rsidR="00801432"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46279A">
              <w:rPr>
                <w:rFonts w:eastAsia="ＭＳ 明朝" w:hint="eastAsia"/>
                <w:sz w:val="20"/>
                <w:szCs w:val="24"/>
              </w:rPr>
              <w:t>9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46279A">
              <w:rPr>
                <w:rFonts w:eastAsia="ＭＳ 明朝" w:hint="eastAsia"/>
                <w:sz w:val="20"/>
                <w:szCs w:val="24"/>
              </w:rPr>
              <w:t>1</w:t>
            </w:r>
            <w:r w:rsidR="0049639C">
              <w:rPr>
                <w:rFonts w:eastAsia="ＭＳ 明朝" w:hint="eastAsia"/>
                <w:sz w:val="20"/>
                <w:szCs w:val="24"/>
              </w:rPr>
              <w:t>7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</w:t>
            </w:r>
            <w:r w:rsidR="0046279A">
              <w:rPr>
                <w:rFonts w:eastAsia="ＭＳ 明朝" w:hint="eastAsia"/>
                <w:sz w:val="20"/>
                <w:szCs w:val="24"/>
              </w:rPr>
              <w:t>kazu Hanatani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46279A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yoshikazu.hanatani</w:t>
            </w:r>
            <w:proofErr w:type="spellEnd"/>
            <w:r w:rsidR="00305B21">
              <w:rPr>
                <w:rFonts w:eastAsia="ＭＳ 明朝" w:hint="eastAsia"/>
              </w:rPr>
              <w:t>@ t</w:t>
            </w:r>
            <w:r w:rsidR="00305B21">
              <w:rPr>
                <w:rFonts w:eastAsia="ＭＳ 明朝"/>
              </w:rPr>
              <w:t>oshiba</w:t>
            </w:r>
            <w:r w:rsidR="00305B21"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1A47FF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0B0D0B">
                    <w:rPr>
                      <w:lang w:eastAsia="ko-KR"/>
                    </w:rPr>
                    <w:t>802.21</w:t>
                  </w:r>
                  <w:r w:rsidR="000B0D0B">
                    <w:rPr>
                      <w:rFonts w:eastAsia="ＭＳ 明朝" w:hint="eastAsia"/>
                    </w:rPr>
                    <w:t>d</w:t>
                  </w:r>
                  <w:r w:rsidR="00BD0194" w:rsidRPr="00BD0194">
                    <w:rPr>
                      <w:lang w:eastAsia="ko-KR"/>
                    </w:rPr>
                    <w:t xml:space="preserve"> ballot </w:t>
                  </w:r>
                  <w:r w:rsidR="000B0D0B">
                    <w:rPr>
                      <w:rFonts w:eastAsia="ＭＳ 明朝" w:hint="eastAsia"/>
                    </w:rPr>
                    <w:t>7</w:t>
                  </w:r>
                  <w:r w:rsidR="00BD0194" w:rsidRPr="00BD0194">
                    <w:rPr>
                      <w:lang w:eastAsia="ko-KR"/>
                    </w:rPr>
                    <w:t xml:space="preserve"> </w:t>
                  </w:r>
                  <w:proofErr w:type="gramStart"/>
                  <w:r w:rsidR="00BD0194" w:rsidRPr="00BD0194">
                    <w:rPr>
                      <w:lang w:eastAsia="ko-KR"/>
                    </w:rPr>
                    <w:t>comment</w:t>
                  </w:r>
                  <w:proofErr w:type="gramEnd"/>
                  <w:r w:rsidR="00305B21">
                    <w:rPr>
                      <w:rFonts w:eastAsia="ＭＳ 明朝" w:hint="eastAsia"/>
                    </w:rPr>
                    <w:t xml:space="preserve"> #</w:t>
                  </w:r>
                  <w:r w:rsidR="00A86BB1">
                    <w:rPr>
                      <w:rFonts w:eastAsia="ＭＳ 明朝" w:hint="eastAsia"/>
                    </w:rPr>
                    <w:t>17</w:t>
                  </w:r>
                  <w:r w:rsidR="002B65CD">
                    <w:rPr>
                      <w:rFonts w:eastAsia="ＭＳ 明朝" w:hint="eastAsia"/>
                    </w:rPr>
                    <w:t>3</w:t>
                  </w:r>
                  <w:r w:rsidR="0046279A">
                    <w:rPr>
                      <w:rFonts w:eastAsia="ＭＳ 明朝" w:hint="eastAsia"/>
                    </w:rPr>
                    <w:t xml:space="preserve"> about </w:t>
                  </w:r>
                  <w:r w:rsidR="00334A84">
                    <w:rPr>
                      <w:rFonts w:eastAsia="ＭＳ 明朝" w:hint="eastAsia"/>
                    </w:rPr>
                    <w:t>the data format of SIGNATUE</w:t>
                  </w:r>
                  <w:r w:rsidR="00305B21">
                    <w:rPr>
                      <w:rFonts w:eastAsia="ＭＳ 明朝" w:hint="eastAsia"/>
                    </w:rPr>
                    <w:t xml:space="preserve">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234C50" w:rsidRPr="002B65CD" w:rsidRDefault="00801432" w:rsidP="00801432">
      <w:pPr>
        <w:spacing w:after="200"/>
        <w:jc w:val="both"/>
        <w:rPr>
          <w:rFonts w:eastAsia="ＭＳ 明朝"/>
          <w:sz w:val="22"/>
          <w:szCs w:val="22"/>
        </w:rPr>
      </w:pPr>
      <w:r w:rsidRPr="00801432">
        <w:rPr>
          <w:sz w:val="22"/>
          <w:szCs w:val="24"/>
          <w:lang w:eastAsia="en-US"/>
        </w:rPr>
        <w:br w:type="page"/>
      </w:r>
      <w:r w:rsidR="00334A84">
        <w:rPr>
          <w:rFonts w:eastAsia="ＭＳ 明朝" w:hint="eastAsia"/>
          <w:sz w:val="22"/>
          <w:szCs w:val="24"/>
        </w:rPr>
        <w:lastRenderedPageBreak/>
        <w:t xml:space="preserve">To detect a verification key, </w:t>
      </w:r>
      <w:r w:rsidR="00234C50" w:rsidRPr="00334A84">
        <w:rPr>
          <w:rFonts w:eastAsia="ＭＳ 明朝" w:hint="eastAsia"/>
          <w:sz w:val="22"/>
          <w:szCs w:val="22"/>
        </w:rPr>
        <w:t xml:space="preserve">SIGNATURE TLV </w:t>
      </w:r>
      <w:r w:rsidR="00334A84" w:rsidRPr="00334A84">
        <w:rPr>
          <w:rFonts w:eastAsia="ＭＳ 明朝" w:hint="eastAsia"/>
          <w:sz w:val="22"/>
          <w:szCs w:val="22"/>
        </w:rPr>
        <w:t>includes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  <w:r w:rsidR="00334A84">
        <w:rPr>
          <w:rFonts w:eastAsia="ＭＳ 明朝"/>
          <w:sz w:val="22"/>
          <w:szCs w:val="22"/>
        </w:rPr>
        <w:t>“</w:t>
      </w:r>
      <w:r w:rsidR="00234C50" w:rsidRPr="00334A84">
        <w:rPr>
          <w:rFonts w:eastAsia="ＭＳ 明朝" w:hint="eastAsia"/>
          <w:sz w:val="22"/>
          <w:szCs w:val="22"/>
        </w:rPr>
        <w:t>CERT_SERIAL_NUMBER</w:t>
      </w:r>
      <w:r w:rsidR="00334A84">
        <w:rPr>
          <w:rFonts w:eastAsia="ＭＳ 明朝"/>
          <w:sz w:val="22"/>
          <w:szCs w:val="22"/>
        </w:rPr>
        <w:t>”</w:t>
      </w:r>
      <w:r w:rsidR="00334A84" w:rsidRPr="00334A84">
        <w:rPr>
          <w:rFonts w:eastAsia="ＭＳ 明朝" w:hint="eastAsia"/>
          <w:sz w:val="22"/>
          <w:szCs w:val="22"/>
        </w:rPr>
        <w:t xml:space="preserve"> and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  <w:r w:rsidR="00334A84">
        <w:rPr>
          <w:rFonts w:eastAsia="ＭＳ 明朝"/>
          <w:sz w:val="22"/>
          <w:szCs w:val="22"/>
        </w:rPr>
        <w:t>“</w:t>
      </w:r>
      <w:r w:rsidR="00234C50" w:rsidRPr="00334A84">
        <w:rPr>
          <w:rFonts w:eastAsia="ＭＳ 明朝" w:hint="eastAsia"/>
          <w:sz w:val="22"/>
          <w:szCs w:val="22"/>
        </w:rPr>
        <w:t>SIGNATURE</w:t>
      </w:r>
      <w:r w:rsidR="00334A84">
        <w:rPr>
          <w:rFonts w:eastAsia="ＭＳ 明朝"/>
          <w:sz w:val="22"/>
          <w:szCs w:val="22"/>
        </w:rPr>
        <w:t>”</w:t>
      </w:r>
      <w:r w:rsidR="00234C50" w:rsidRPr="00334A84">
        <w:rPr>
          <w:rFonts w:eastAsia="ＭＳ 明朝" w:hint="eastAsia"/>
          <w:b/>
          <w:sz w:val="22"/>
          <w:szCs w:val="22"/>
        </w:rPr>
        <w:t>.</w:t>
      </w:r>
      <w:r w:rsidR="00334A84" w:rsidRPr="002B65CD">
        <w:rPr>
          <w:rFonts w:eastAsia="ＭＳ 明朝" w:hint="eastAsia"/>
          <w:sz w:val="22"/>
          <w:szCs w:val="22"/>
        </w:rPr>
        <w:t xml:space="preserve">  </w:t>
      </w:r>
      <w:r w:rsidR="00334A84" w:rsidRPr="002B65CD">
        <w:rPr>
          <w:rFonts w:eastAsia="ＭＳ 明朝"/>
          <w:sz w:val="22"/>
          <w:szCs w:val="22"/>
        </w:rPr>
        <w:t>I</w:t>
      </w:r>
      <w:r w:rsidR="00334A84" w:rsidRPr="002B65CD">
        <w:rPr>
          <w:rFonts w:eastAsia="ＭＳ 明朝" w:hint="eastAsia"/>
          <w:sz w:val="22"/>
          <w:szCs w:val="22"/>
        </w:rPr>
        <w:t xml:space="preserve">f CERT_SETIAL_NUMBER </w:t>
      </w:r>
      <w:r w:rsidR="002B65CD" w:rsidRPr="002B65CD">
        <w:rPr>
          <w:rFonts w:eastAsia="ＭＳ 明朝" w:hint="eastAsia"/>
          <w:sz w:val="22"/>
          <w:szCs w:val="22"/>
        </w:rPr>
        <w:t xml:space="preserve">of a X.509 certificate </w:t>
      </w:r>
      <w:r w:rsidR="00334A84" w:rsidRPr="002B65CD">
        <w:rPr>
          <w:rFonts w:eastAsia="ＭＳ 明朝" w:hint="eastAsia"/>
          <w:sz w:val="22"/>
          <w:szCs w:val="22"/>
        </w:rPr>
        <w:t xml:space="preserve">is </w:t>
      </w:r>
      <w:r w:rsidR="002B65CD" w:rsidRPr="002B65CD">
        <w:rPr>
          <w:rFonts w:eastAsia="ＭＳ 明朝" w:hint="eastAsia"/>
          <w:sz w:val="22"/>
          <w:szCs w:val="22"/>
        </w:rPr>
        <w:t xml:space="preserve">obtained, we can detect the </w:t>
      </w:r>
      <w:r w:rsidR="002B65CD" w:rsidRPr="002B65CD">
        <w:rPr>
          <w:rFonts w:eastAsia="ＭＳ 明朝"/>
          <w:sz w:val="22"/>
          <w:szCs w:val="22"/>
        </w:rPr>
        <w:t>verification</w:t>
      </w:r>
      <w:r w:rsidR="002B65CD" w:rsidRPr="002B65CD">
        <w:rPr>
          <w:rFonts w:eastAsia="ＭＳ 明朝" w:hint="eastAsia"/>
          <w:sz w:val="22"/>
          <w:szCs w:val="22"/>
        </w:rPr>
        <w:t xml:space="preserve"> key and the verification algorithm from the X.509 certificate.</w:t>
      </w:r>
    </w:p>
    <w:p w:rsidR="00234C50" w:rsidRPr="002B65CD" w:rsidRDefault="00234C50" w:rsidP="00801432">
      <w:pPr>
        <w:spacing w:after="200"/>
        <w:jc w:val="both"/>
        <w:rPr>
          <w:rFonts w:eastAsia="ＭＳ 明朝"/>
          <w:sz w:val="22"/>
          <w:szCs w:val="22"/>
        </w:rPr>
      </w:pPr>
    </w:p>
    <w:p w:rsidR="00234C50" w:rsidRPr="00334A84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 w:hint="eastAsia"/>
          <w:sz w:val="22"/>
          <w:szCs w:val="22"/>
        </w:rPr>
        <w:t>Insert a following</w:t>
      </w:r>
      <w:r w:rsidR="00234C50" w:rsidRPr="00334A84">
        <w:rPr>
          <w:rFonts w:eastAsia="ＭＳ 明朝" w:hint="eastAsia"/>
          <w:sz w:val="22"/>
          <w:szCs w:val="22"/>
        </w:rPr>
        <w:t xml:space="preserve"> text about generating SIGNATURE TLV </w:t>
      </w:r>
      <w:r w:rsidRPr="00334A84">
        <w:rPr>
          <w:rFonts w:eastAsia="ＭＳ 明朝" w:hint="eastAsia"/>
          <w:sz w:val="22"/>
          <w:szCs w:val="22"/>
        </w:rPr>
        <w:t xml:space="preserve">to an appropriate part.  (It is the part on an </w:t>
      </w:r>
      <w:r w:rsidR="00234C50" w:rsidRPr="00334A84">
        <w:rPr>
          <w:rFonts w:eastAsia="ＭＳ 明朝" w:hint="eastAsia"/>
          <w:sz w:val="22"/>
          <w:szCs w:val="22"/>
        </w:rPr>
        <w:t xml:space="preserve">operation of </w:t>
      </w:r>
      <w:proofErr w:type="spellStart"/>
      <w:r w:rsidR="00234C50" w:rsidRPr="00334A84">
        <w:rPr>
          <w:rFonts w:eastAsia="ＭＳ 明朝" w:hint="eastAsia"/>
          <w:sz w:val="22"/>
          <w:szCs w:val="22"/>
        </w:rPr>
        <w:t>PoS</w:t>
      </w:r>
      <w:r w:rsidR="00234C50" w:rsidRPr="00334A84">
        <w:rPr>
          <w:rFonts w:eastAsia="ＭＳ 明朝"/>
          <w:sz w:val="22"/>
          <w:szCs w:val="22"/>
        </w:rPr>
        <w:t>’</w:t>
      </w:r>
      <w:r w:rsidR="00234C50" w:rsidRPr="00334A84">
        <w:rPr>
          <w:rFonts w:eastAsia="ＭＳ 明朝" w:hint="eastAsia"/>
          <w:sz w:val="22"/>
          <w:szCs w:val="22"/>
        </w:rPr>
        <w:t>s</w:t>
      </w:r>
      <w:proofErr w:type="spellEnd"/>
      <w:r w:rsidR="00234C50" w:rsidRPr="00334A84">
        <w:rPr>
          <w:rFonts w:eastAsia="ＭＳ 明朝" w:hint="eastAsia"/>
          <w:sz w:val="22"/>
          <w:szCs w:val="22"/>
        </w:rPr>
        <w:t xml:space="preserve"> MIHF in section 9.4.2</w:t>
      </w:r>
      <w:r w:rsidRPr="00334A84">
        <w:rPr>
          <w:rFonts w:eastAsia="ＭＳ 明朝" w:hint="eastAsia"/>
          <w:sz w:val="22"/>
          <w:szCs w:val="22"/>
        </w:rPr>
        <w:t>?)</w:t>
      </w:r>
      <w:r w:rsidR="00234C50" w:rsidRPr="00334A84">
        <w:rPr>
          <w:rFonts w:eastAsia="ＭＳ 明朝" w:hint="eastAsia"/>
          <w:sz w:val="22"/>
          <w:szCs w:val="22"/>
        </w:rPr>
        <w:t xml:space="preserve">. </w:t>
      </w:r>
    </w:p>
    <w:p w:rsidR="00234C50" w:rsidRPr="00334A84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/>
          <w:sz w:val="22"/>
          <w:szCs w:val="22"/>
        </w:rPr>
        <w:t>“</w:t>
      </w:r>
      <w:r w:rsidRPr="00334A84">
        <w:rPr>
          <w:rFonts w:eastAsia="ＭＳ 明朝" w:hint="eastAsia"/>
          <w:sz w:val="22"/>
          <w:szCs w:val="22"/>
        </w:rPr>
        <w:t>The MIHF</w:t>
      </w:r>
      <w:r w:rsidR="00334A84">
        <w:rPr>
          <w:rFonts w:eastAsia="ＭＳ 明朝" w:hint="eastAsia"/>
          <w:sz w:val="22"/>
          <w:szCs w:val="22"/>
        </w:rPr>
        <w:t xml:space="preserve"> of </w:t>
      </w:r>
      <w:proofErr w:type="spellStart"/>
      <w:r w:rsidR="00334A84">
        <w:rPr>
          <w:rFonts w:eastAsia="ＭＳ 明朝" w:hint="eastAsia"/>
          <w:sz w:val="22"/>
          <w:szCs w:val="22"/>
        </w:rPr>
        <w:t>PoS</w:t>
      </w:r>
      <w:proofErr w:type="spellEnd"/>
      <w:r w:rsidRPr="00334A84">
        <w:rPr>
          <w:rFonts w:eastAsia="ＭＳ 明朝" w:hint="eastAsia"/>
          <w:sz w:val="22"/>
          <w:szCs w:val="22"/>
        </w:rPr>
        <w:t xml:space="preserve"> generate</w:t>
      </w:r>
      <w:r w:rsidR="00334A84">
        <w:rPr>
          <w:rFonts w:eastAsia="ＭＳ 明朝" w:hint="eastAsia"/>
          <w:sz w:val="22"/>
          <w:szCs w:val="22"/>
        </w:rPr>
        <w:t>s</w:t>
      </w:r>
      <w:r w:rsidRPr="00334A84">
        <w:rPr>
          <w:rFonts w:eastAsia="ＭＳ 明朝" w:hint="eastAsia"/>
          <w:sz w:val="22"/>
          <w:szCs w:val="22"/>
        </w:rPr>
        <w:t xml:space="preserve"> </w:t>
      </w:r>
      <w:ins w:id="3" w:author="ohba" w:date="2013-09-17T15:58:00Z">
        <w:r w:rsidR="001F7D20">
          <w:rPr>
            <w:rFonts w:eastAsia="ＭＳ 明朝" w:hint="eastAsia"/>
            <w:sz w:val="22"/>
            <w:szCs w:val="22"/>
          </w:rPr>
          <w:t xml:space="preserve">a Signature TLV </w:t>
        </w:r>
      </w:ins>
      <w:ins w:id="4" w:author="ohba" w:date="2013-09-17T15:59:00Z">
        <w:r w:rsidR="001F7D20">
          <w:rPr>
            <w:rFonts w:eastAsia="ＭＳ 明朝"/>
            <w:sz w:val="22"/>
            <w:szCs w:val="22"/>
          </w:rPr>
          <w:t>consisting</w:t>
        </w:r>
      </w:ins>
      <w:ins w:id="5" w:author="ohba" w:date="2013-09-17T15:58:00Z">
        <w:r w:rsidR="001F7D20">
          <w:rPr>
            <w:rFonts w:eastAsia="ＭＳ 明朝" w:hint="eastAsia"/>
            <w:sz w:val="22"/>
            <w:szCs w:val="22"/>
          </w:rPr>
          <w:t xml:space="preserve"> </w:t>
        </w:r>
      </w:ins>
      <w:ins w:id="6" w:author="ohba" w:date="2013-09-17T15:59:00Z">
        <w:r w:rsidR="001F7D20">
          <w:rPr>
            <w:rFonts w:eastAsia="ＭＳ 明朝" w:hint="eastAsia"/>
            <w:sz w:val="22"/>
            <w:szCs w:val="22"/>
          </w:rPr>
          <w:t xml:space="preserve">of </w:t>
        </w:r>
      </w:ins>
      <w:ins w:id="7" w:author="ohba" w:date="2013-09-17T15:57:00Z">
        <w:r w:rsidR="001F7D20">
          <w:rPr>
            <w:rFonts w:eastAsia="ＭＳ 明朝" w:hint="eastAsia"/>
            <w:sz w:val="22"/>
            <w:szCs w:val="22"/>
          </w:rPr>
          <w:t xml:space="preserve">a </w:t>
        </w:r>
      </w:ins>
      <w:del w:id="8" w:author="ohba" w:date="2013-09-17T15:58:00Z">
        <w:r w:rsidR="00334A84" w:rsidDel="001F7D20">
          <w:rPr>
            <w:rFonts w:eastAsia="ＭＳ 明朝"/>
            <w:sz w:val="22"/>
            <w:szCs w:val="22"/>
          </w:rPr>
          <w:delText>“</w:delText>
        </w:r>
      </w:del>
      <w:r w:rsidRPr="00334A84">
        <w:rPr>
          <w:rFonts w:eastAsia="ＭＳ 明朝" w:hint="eastAsia"/>
          <w:sz w:val="22"/>
          <w:szCs w:val="22"/>
        </w:rPr>
        <w:t>SIGNATURE</w:t>
      </w:r>
      <w:ins w:id="9" w:author="ohba" w:date="2013-09-17T15:58:00Z">
        <w:r w:rsidR="001F7D20">
          <w:rPr>
            <w:rFonts w:eastAsia="ＭＳ 明朝" w:hint="eastAsia"/>
            <w:sz w:val="22"/>
            <w:szCs w:val="22"/>
          </w:rPr>
          <w:t>_DATA</w:t>
        </w:r>
      </w:ins>
      <w:del w:id="10" w:author="ohba" w:date="2013-09-17T15:58:00Z">
        <w:r w:rsidR="00334A84" w:rsidDel="001F7D20">
          <w:rPr>
            <w:rFonts w:eastAsia="ＭＳ 明朝"/>
            <w:sz w:val="22"/>
            <w:szCs w:val="22"/>
          </w:rPr>
          <w:delText>”</w:delText>
        </w:r>
      </w:del>
      <w:r w:rsidRPr="00334A84">
        <w:rPr>
          <w:rFonts w:eastAsia="ＭＳ 明朝" w:hint="eastAsia"/>
          <w:sz w:val="22"/>
          <w:szCs w:val="22"/>
        </w:rPr>
        <w:t xml:space="preserve"> </w:t>
      </w:r>
      <w:ins w:id="11" w:author="ohba" w:date="2013-09-17T15:59:00Z">
        <w:r w:rsidR="001F7D20">
          <w:rPr>
            <w:rFonts w:eastAsia="ＭＳ 明朝" w:hint="eastAsia"/>
            <w:sz w:val="22"/>
            <w:szCs w:val="22"/>
          </w:rPr>
          <w:t xml:space="preserve">and a CERT_SERIAL_NUMBER.  The SIGNATURE_DATA is created </w:t>
        </w:r>
      </w:ins>
      <w:r w:rsidRPr="00334A84">
        <w:rPr>
          <w:rFonts w:eastAsia="ＭＳ 明朝" w:hint="eastAsia"/>
          <w:sz w:val="22"/>
          <w:szCs w:val="22"/>
        </w:rPr>
        <w:t xml:space="preserve">by </w:t>
      </w:r>
      <w:r w:rsidR="00334A84" w:rsidRPr="00334A84">
        <w:rPr>
          <w:rFonts w:eastAsia="ＭＳ 明朝"/>
          <w:sz w:val="22"/>
          <w:szCs w:val="22"/>
        </w:rPr>
        <w:t>signing</w:t>
      </w:r>
      <w:r w:rsidRPr="00334A84">
        <w:rPr>
          <w:rFonts w:eastAsia="ＭＳ 明朝" w:hint="eastAsia"/>
          <w:sz w:val="22"/>
          <w:szCs w:val="22"/>
        </w:rPr>
        <w:t xml:space="preserve"> to </w:t>
      </w:r>
      <w:r w:rsidR="00334A84">
        <w:rPr>
          <w:rFonts w:eastAsia="ＭＳ 明朝" w:hint="eastAsia"/>
          <w:sz w:val="22"/>
          <w:szCs w:val="22"/>
        </w:rPr>
        <w:t xml:space="preserve">an MIH group manipulate command and </w:t>
      </w:r>
      <w:r w:rsidRPr="00334A84">
        <w:rPr>
          <w:rFonts w:eastAsia="ＭＳ 明朝" w:hint="eastAsia"/>
          <w:sz w:val="22"/>
          <w:szCs w:val="22"/>
        </w:rPr>
        <w:t>an MIH</w:t>
      </w:r>
      <w:r w:rsidR="00334A84">
        <w:rPr>
          <w:rFonts w:eastAsia="ＭＳ 明朝" w:hint="eastAsia"/>
          <w:sz w:val="22"/>
          <w:szCs w:val="22"/>
        </w:rPr>
        <w:t xml:space="preserve"> group addressed</w:t>
      </w:r>
      <w:r w:rsidRPr="00334A84">
        <w:rPr>
          <w:rFonts w:eastAsia="ＭＳ 明朝" w:hint="eastAsia"/>
          <w:sz w:val="22"/>
          <w:szCs w:val="22"/>
        </w:rPr>
        <w:t xml:space="preserve"> command using a signing key corresponding with a verification key specified by CERT_SERIAL_NUMBER.</w:t>
      </w:r>
      <w:r w:rsidRPr="00334A84">
        <w:rPr>
          <w:rFonts w:eastAsia="ＭＳ 明朝"/>
          <w:sz w:val="22"/>
          <w:szCs w:val="22"/>
        </w:rPr>
        <w:t>”</w:t>
      </w:r>
    </w:p>
    <w:p w:rsidR="00CD5DA6" w:rsidRPr="001F7D20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</w:p>
    <w:p w:rsidR="00234C50" w:rsidRPr="00334A84" w:rsidRDefault="00CD5DA6" w:rsidP="00234C50">
      <w:pPr>
        <w:spacing w:after="200"/>
        <w:jc w:val="both"/>
        <w:rPr>
          <w:rFonts w:eastAsia="ＭＳ 明朝"/>
          <w:sz w:val="22"/>
          <w:szCs w:val="22"/>
        </w:rPr>
      </w:pPr>
      <w:bookmarkStart w:id="12" w:name="_GoBack"/>
      <w:r w:rsidRPr="00334A84">
        <w:rPr>
          <w:rFonts w:eastAsia="ＭＳ 明朝" w:hint="eastAsia"/>
          <w:sz w:val="22"/>
          <w:szCs w:val="22"/>
        </w:rPr>
        <w:t xml:space="preserve">Insert a following text </w:t>
      </w:r>
      <w:r w:rsidR="00234C50" w:rsidRPr="00334A84">
        <w:rPr>
          <w:rFonts w:eastAsia="ＭＳ 明朝" w:hint="eastAsia"/>
          <w:sz w:val="22"/>
          <w:szCs w:val="22"/>
        </w:rPr>
        <w:t>about verifying SIGNATURE TLV</w:t>
      </w:r>
      <w:r w:rsidRPr="00334A84">
        <w:rPr>
          <w:rFonts w:eastAsia="ＭＳ 明朝" w:hint="eastAsia"/>
          <w:sz w:val="22"/>
          <w:szCs w:val="22"/>
        </w:rPr>
        <w:t xml:space="preserve"> to an appropriate part.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  <w:r w:rsidRPr="00334A84">
        <w:rPr>
          <w:rFonts w:eastAsia="ＭＳ 明朝" w:hint="eastAsia"/>
          <w:sz w:val="22"/>
          <w:szCs w:val="22"/>
        </w:rPr>
        <w:t xml:space="preserve"> (It is the </w:t>
      </w:r>
      <w:r w:rsidR="00234C50" w:rsidRPr="00334A84">
        <w:rPr>
          <w:rFonts w:eastAsia="ＭＳ 明朝" w:hint="eastAsia"/>
          <w:sz w:val="22"/>
          <w:szCs w:val="22"/>
        </w:rPr>
        <w:t>per</w:t>
      </w:r>
      <w:r w:rsidRPr="00334A84">
        <w:rPr>
          <w:rFonts w:eastAsia="ＭＳ 明朝" w:hint="eastAsia"/>
          <w:sz w:val="22"/>
          <w:szCs w:val="22"/>
        </w:rPr>
        <w:t xml:space="preserve">t on an operation of </w:t>
      </w:r>
      <w:r w:rsidR="00234C50" w:rsidRPr="00334A84">
        <w:rPr>
          <w:rFonts w:eastAsia="ＭＳ 明朝" w:hint="eastAsia"/>
          <w:sz w:val="22"/>
          <w:szCs w:val="22"/>
        </w:rPr>
        <w:t>MN</w:t>
      </w:r>
      <w:r w:rsidR="00234C50" w:rsidRPr="00334A84">
        <w:rPr>
          <w:rFonts w:eastAsia="ＭＳ 明朝"/>
          <w:sz w:val="22"/>
          <w:szCs w:val="22"/>
        </w:rPr>
        <w:t>’</w:t>
      </w:r>
      <w:r w:rsidR="00234C50" w:rsidRPr="00334A84">
        <w:rPr>
          <w:rFonts w:eastAsia="ＭＳ 明朝" w:hint="eastAsia"/>
          <w:sz w:val="22"/>
          <w:szCs w:val="22"/>
        </w:rPr>
        <w:t>s MIHF in section 9.4.2</w:t>
      </w:r>
      <w:r w:rsidRPr="00334A84">
        <w:rPr>
          <w:rFonts w:eastAsia="ＭＳ 明朝" w:hint="eastAsia"/>
          <w:sz w:val="22"/>
          <w:szCs w:val="22"/>
        </w:rPr>
        <w:t xml:space="preserve">?) </w:t>
      </w:r>
      <w:r w:rsidR="00234C50" w:rsidRPr="00334A84">
        <w:rPr>
          <w:rFonts w:eastAsia="ＭＳ 明朝" w:hint="eastAsia"/>
          <w:sz w:val="22"/>
          <w:szCs w:val="22"/>
        </w:rPr>
        <w:t xml:space="preserve"> </w:t>
      </w:r>
    </w:p>
    <w:p w:rsidR="00234C50" w:rsidRPr="00334A84" w:rsidRDefault="00234C50" w:rsidP="00801432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/>
          <w:sz w:val="22"/>
          <w:szCs w:val="22"/>
        </w:rPr>
        <w:t>“</w:t>
      </w:r>
      <w:r w:rsidRPr="00334A84">
        <w:rPr>
          <w:rFonts w:eastAsia="ＭＳ 明朝" w:hint="eastAsia"/>
          <w:sz w:val="22"/>
          <w:szCs w:val="22"/>
        </w:rPr>
        <w:t>The MIHF</w:t>
      </w:r>
      <w:r w:rsidR="00334A84">
        <w:rPr>
          <w:rFonts w:eastAsia="ＭＳ 明朝" w:hint="eastAsia"/>
          <w:sz w:val="22"/>
          <w:szCs w:val="22"/>
        </w:rPr>
        <w:t xml:space="preserve"> of MN</w:t>
      </w:r>
      <w:r w:rsidRPr="00334A84">
        <w:rPr>
          <w:rFonts w:eastAsia="ＭＳ 明朝" w:hint="eastAsia"/>
          <w:sz w:val="22"/>
          <w:szCs w:val="22"/>
        </w:rPr>
        <w:t xml:space="preserve"> retrieves CERT_SERIAL_NUMBER and SIGNATURE</w:t>
      </w:r>
      <w:ins w:id="13" w:author="ohba" w:date="2013-09-17T15:57:00Z">
        <w:r w:rsidR="001F7D20">
          <w:rPr>
            <w:rFonts w:eastAsia="ＭＳ 明朝" w:hint="eastAsia"/>
            <w:sz w:val="22"/>
            <w:szCs w:val="22"/>
          </w:rPr>
          <w:t>_DATA</w:t>
        </w:r>
      </w:ins>
      <w:r w:rsidRPr="00334A84">
        <w:rPr>
          <w:rFonts w:eastAsia="ＭＳ 明朝" w:hint="eastAsia"/>
          <w:sz w:val="22"/>
          <w:szCs w:val="22"/>
        </w:rPr>
        <w:t xml:space="preserve"> from the SIGNATURE_TLV. Then, </w:t>
      </w:r>
      <w:r w:rsidR="00CD5DA6" w:rsidRPr="00334A84">
        <w:rPr>
          <w:rFonts w:eastAsia="ＭＳ 明朝" w:hint="eastAsia"/>
          <w:sz w:val="22"/>
          <w:szCs w:val="22"/>
        </w:rPr>
        <w:t>the MIHF verifies t</w:t>
      </w:r>
      <w:r w:rsidRPr="00334A84">
        <w:rPr>
          <w:rFonts w:eastAsia="ＭＳ 明朝" w:hint="eastAsia"/>
          <w:sz w:val="22"/>
          <w:szCs w:val="22"/>
        </w:rPr>
        <w:t>he SIGNATURE</w:t>
      </w:r>
      <w:ins w:id="14" w:author="ohba" w:date="2013-09-17T15:57:00Z">
        <w:r w:rsidR="001F7D20">
          <w:rPr>
            <w:rFonts w:eastAsia="ＭＳ 明朝" w:hint="eastAsia"/>
            <w:sz w:val="22"/>
            <w:szCs w:val="22"/>
          </w:rPr>
          <w:t>_DATA</w:t>
        </w:r>
      </w:ins>
      <w:r w:rsidR="00CD5DA6" w:rsidRPr="00334A84">
        <w:rPr>
          <w:rFonts w:eastAsia="ＭＳ 明朝" w:hint="eastAsia"/>
          <w:sz w:val="22"/>
          <w:szCs w:val="22"/>
        </w:rPr>
        <w:t xml:space="preserve"> using</w:t>
      </w:r>
      <w:r w:rsidRPr="00334A84">
        <w:rPr>
          <w:rFonts w:eastAsia="ＭＳ 明朝" w:hint="eastAsia"/>
          <w:sz w:val="22"/>
          <w:szCs w:val="22"/>
        </w:rPr>
        <w:t xml:space="preserve"> a verification key speci</w:t>
      </w:r>
      <w:r w:rsidR="00CD5DA6" w:rsidRPr="00334A84">
        <w:rPr>
          <w:rFonts w:eastAsia="ＭＳ 明朝" w:hint="eastAsia"/>
          <w:sz w:val="22"/>
          <w:szCs w:val="22"/>
        </w:rPr>
        <w:t>fi</w:t>
      </w:r>
      <w:r w:rsidRPr="00334A84">
        <w:rPr>
          <w:rFonts w:eastAsia="ＭＳ 明朝" w:hint="eastAsia"/>
          <w:sz w:val="22"/>
          <w:szCs w:val="22"/>
        </w:rPr>
        <w:t>ed by the CERT_SERIAL_NUMBER.</w:t>
      </w:r>
      <w:r w:rsidRPr="00334A84">
        <w:rPr>
          <w:rFonts w:eastAsia="ＭＳ 明朝"/>
          <w:sz w:val="22"/>
          <w:szCs w:val="22"/>
        </w:rPr>
        <w:t>”</w:t>
      </w:r>
    </w:p>
    <w:bookmarkEnd w:id="12"/>
    <w:p w:rsidR="00234C50" w:rsidRPr="00334A84" w:rsidRDefault="00234C50" w:rsidP="00801432">
      <w:pPr>
        <w:spacing w:after="200"/>
        <w:jc w:val="both"/>
        <w:rPr>
          <w:rFonts w:eastAsia="ＭＳ 明朝"/>
          <w:sz w:val="22"/>
          <w:szCs w:val="22"/>
        </w:rPr>
      </w:pPr>
    </w:p>
    <w:p w:rsidR="00DE38E8" w:rsidRPr="00334A84" w:rsidRDefault="00DE38E8" w:rsidP="00801432">
      <w:pPr>
        <w:spacing w:after="200"/>
        <w:jc w:val="both"/>
        <w:rPr>
          <w:rFonts w:eastAsia="ＭＳ 明朝"/>
          <w:sz w:val="22"/>
          <w:szCs w:val="22"/>
        </w:rPr>
      </w:pPr>
      <w:r w:rsidRPr="00334A84">
        <w:rPr>
          <w:rFonts w:eastAsia="ＭＳ 明朝" w:hint="eastAsia"/>
          <w:sz w:val="22"/>
          <w:szCs w:val="22"/>
        </w:rPr>
        <w:t>In order to add CERT_SERIAL_NUMBER to SIGNATURE TLV, the data type of SIGNATUR</w:t>
      </w:r>
      <w:r w:rsidR="0049639C">
        <w:rPr>
          <w:rFonts w:eastAsia="ＭＳ 明朝" w:hint="eastAsia"/>
          <w:sz w:val="22"/>
          <w:szCs w:val="22"/>
        </w:rPr>
        <w:t>E</w:t>
      </w:r>
      <w:r w:rsidRPr="00334A84">
        <w:rPr>
          <w:rFonts w:eastAsia="ＭＳ 明朝" w:hint="eastAsia"/>
          <w:sz w:val="22"/>
          <w:szCs w:val="22"/>
        </w:rPr>
        <w:t xml:space="preserve"> is changed.</w:t>
      </w:r>
    </w:p>
    <w:p w:rsidR="00DE38E8" w:rsidRPr="00DE38E8" w:rsidRDefault="00DE38E8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A86BB1" w:rsidRPr="00A86BB1" w:rsidRDefault="00A86BB1" w:rsidP="00A86BB1">
      <w:pPr>
        <w:keepNext/>
        <w:keepLines/>
        <w:numPr>
          <w:ilvl w:val="2"/>
          <w:numId w:val="1"/>
        </w:numPr>
        <w:tabs>
          <w:tab w:val="left" w:pos="1080"/>
        </w:tabs>
        <w:suppressAutoHyphens/>
        <w:spacing w:before="240" w:after="240"/>
        <w:ind w:left="0"/>
        <w:outlineLvl w:val="2"/>
        <w:rPr>
          <w:rFonts w:ascii="Arial" w:eastAsia="ＭＳ 明朝" w:hAnsi="Arial"/>
          <w:b/>
          <w:sz w:val="20"/>
        </w:rPr>
      </w:pPr>
      <w:r w:rsidRPr="00A86BB1">
        <w:rPr>
          <w:rFonts w:ascii="Arial" w:eastAsia="ＭＳ 明朝" w:hAnsi="Arial"/>
          <w:b/>
          <w:sz w:val="20"/>
        </w:rPr>
        <w:t>Data type for security</w:t>
      </w:r>
    </w:p>
    <w:p w:rsidR="00A86BB1" w:rsidRDefault="00A86BB1" w:rsidP="00A86BB1">
      <w:pPr>
        <w:spacing w:after="240"/>
        <w:jc w:val="both"/>
        <w:outlineLvl w:val="0"/>
        <w:rPr>
          <w:ins w:id="15" w:author="hana" w:date="2013-09-16T19:11:00Z"/>
          <w:rFonts w:eastAsia="ＭＳ 明朝"/>
          <w:b/>
          <w:i/>
          <w:sz w:val="20"/>
        </w:rPr>
      </w:pPr>
      <w:r w:rsidRPr="00A86BB1">
        <w:rPr>
          <w:rFonts w:eastAsia="ＭＳ 明朝"/>
          <w:b/>
          <w:i/>
          <w:sz w:val="20"/>
        </w:rPr>
        <w:t>Change Table F.24 as follows:</w:t>
      </w:r>
    </w:p>
    <w:p w:rsidR="00A86BB1" w:rsidRPr="00A86BB1" w:rsidRDefault="00A86BB1" w:rsidP="00334A84">
      <w:pPr>
        <w:spacing w:after="240"/>
        <w:jc w:val="both"/>
        <w:outlineLvl w:val="0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numPr>
          <w:ilvl w:val="0"/>
          <w:numId w:val="16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numPr>
          <w:ilvl w:val="0"/>
          <w:numId w:val="16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numPr>
          <w:ilvl w:val="0"/>
          <w:numId w:val="16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ＭＳ 明朝" w:hAnsi="Arial"/>
          <w:b/>
          <w:vanish/>
          <w:sz w:val="20"/>
        </w:rPr>
      </w:pPr>
    </w:p>
    <w:p w:rsidR="00A86BB1" w:rsidRPr="00A86BB1" w:rsidRDefault="00A86BB1" w:rsidP="00A86BB1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outlineLvl w:val="0"/>
        <w:rPr>
          <w:rFonts w:ascii="Arial" w:eastAsia="ＭＳ 明朝" w:hAnsi="Arial"/>
          <w:b/>
          <w:i/>
          <w:sz w:val="20"/>
        </w:rPr>
      </w:pPr>
      <w:r w:rsidRPr="00A86BB1">
        <w:rPr>
          <w:rFonts w:ascii="Arial" w:eastAsia="ＭＳ 明朝" w:hAnsi="Arial"/>
          <w:b/>
          <w:sz w:val="20"/>
        </w:rPr>
        <w:t>Table F.24—Data type for security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3146"/>
        <w:gridCol w:w="2899"/>
      </w:tblGrid>
      <w:tr w:rsidR="00A86BB1" w:rsidRPr="00A86BB1" w:rsidTr="00C52919"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A86BB1">
              <w:rPr>
                <w:rFonts w:ascii="Cambria" w:eastAsia="ＭＳ 明朝" w:hAnsi="Cambria"/>
                <w:b/>
                <w:sz w:val="18"/>
                <w:szCs w:val="22"/>
              </w:rPr>
              <w:t xml:space="preserve">Data type name </w:t>
            </w:r>
          </w:p>
        </w:tc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A86BB1">
              <w:rPr>
                <w:rFonts w:ascii="Cambria" w:eastAsia="ＭＳ 明朝" w:hAnsi="Cambria"/>
                <w:b/>
                <w:sz w:val="18"/>
                <w:szCs w:val="22"/>
              </w:rPr>
              <w:t>Derived from</w:t>
            </w:r>
          </w:p>
        </w:tc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A86BB1">
              <w:rPr>
                <w:rFonts w:ascii="Cambria" w:eastAsia="ＭＳ 明朝" w:hAnsi="Cambria"/>
                <w:b/>
                <w:sz w:val="18"/>
                <w:szCs w:val="22"/>
              </w:rPr>
              <w:t>Definition</w:t>
            </w:r>
          </w:p>
        </w:tc>
      </w:tr>
      <w:tr w:rsidR="00A86BB1" w:rsidRPr="00A86BB1" w:rsidTr="00C52919">
        <w:trPr>
          <w:trHeight w:val="585"/>
        </w:trPr>
        <w:tc>
          <w:tcPr>
            <w:tcW w:w="2952" w:type="dxa"/>
            <w:shd w:val="clear" w:color="auto" w:fill="auto"/>
          </w:tcPr>
          <w:p w:rsidR="00A86BB1" w:rsidRPr="00A86BB1" w:rsidRDefault="00A86BB1" w:rsidP="00A86BB1">
            <w:pPr>
              <w:keepNext/>
              <w:keepLines/>
              <w:rPr>
                <w:rFonts w:eastAsia="ＭＳ 明朝"/>
                <w:sz w:val="18"/>
                <w:szCs w:val="22"/>
              </w:rPr>
            </w:pPr>
            <w:r w:rsidRPr="00A86BB1">
              <w:rPr>
                <w:rFonts w:eastAsia="ＭＳ 明朝"/>
                <w:sz w:val="18"/>
                <w:szCs w:val="22"/>
              </w:rPr>
              <w:t>SIGNATURE</w:t>
            </w:r>
          </w:p>
        </w:tc>
        <w:tc>
          <w:tcPr>
            <w:tcW w:w="2952" w:type="dxa"/>
            <w:shd w:val="clear" w:color="auto" w:fill="auto"/>
          </w:tcPr>
          <w:p w:rsidR="00A86BB1" w:rsidRDefault="00A86BB1" w:rsidP="00A86BB1">
            <w:pPr>
              <w:keepNext/>
              <w:keepLines/>
              <w:rPr>
                <w:ins w:id="16" w:author="hana" w:date="2013-09-16T19:04:00Z"/>
                <w:rFonts w:eastAsia="ＭＳ 明朝"/>
                <w:sz w:val="18"/>
                <w:szCs w:val="22"/>
              </w:rPr>
            </w:pPr>
            <w:ins w:id="17" w:author="hana" w:date="2013-09-16T19:04:00Z">
              <w:r>
                <w:rPr>
                  <w:rFonts w:eastAsia="ＭＳ 明朝" w:hint="eastAsia"/>
                  <w:sz w:val="18"/>
                  <w:szCs w:val="22"/>
                </w:rPr>
                <w:t>SEQUENCE(</w:t>
              </w:r>
            </w:ins>
          </w:p>
          <w:p w:rsidR="00A86BB1" w:rsidRDefault="00B260C6" w:rsidP="00334A84">
            <w:pPr>
              <w:keepNext/>
              <w:keepLines/>
              <w:ind w:firstLineChars="100" w:firstLine="180"/>
              <w:rPr>
                <w:ins w:id="18" w:author="hana" w:date="2013-09-16T19:05:00Z"/>
                <w:rFonts w:ascii="Times" w:eastAsia="ＭＳ 明朝" w:hAnsi="Times"/>
                <w:sz w:val="18"/>
                <w:szCs w:val="22"/>
                <w:lang w:bidi="he-IL"/>
              </w:rPr>
            </w:pPr>
            <w:ins w:id="19" w:author="hana" w:date="2013-09-16T21:45:00Z">
              <w:r>
                <w:rPr>
                  <w:rFonts w:eastAsia="ＭＳ 明朝" w:hint="eastAsia"/>
                  <w:sz w:val="18"/>
                  <w:szCs w:val="22"/>
                </w:rPr>
                <w:t>CERT_SERIAL_NUMBER</w:t>
              </w:r>
            </w:ins>
            <w:ins w:id="20" w:author="hana" w:date="2013-09-16T19:05:00Z">
              <w:r w:rsidR="00A86BB1">
                <w:rPr>
                  <w:rFonts w:eastAsia="ＭＳ 明朝" w:hint="eastAsia"/>
                  <w:sz w:val="18"/>
                  <w:szCs w:val="22"/>
                </w:rPr>
                <w:t>,</w:t>
              </w:r>
            </w:ins>
          </w:p>
          <w:p w:rsidR="00A86BB1" w:rsidRDefault="00A86BB1" w:rsidP="00334A84">
            <w:pPr>
              <w:keepNext/>
              <w:keepLines/>
              <w:ind w:firstLineChars="100" w:firstLine="180"/>
              <w:rPr>
                <w:rFonts w:ascii="Times" w:eastAsia="ＭＳ 明朝" w:hAnsi="Times"/>
                <w:sz w:val="18"/>
                <w:szCs w:val="22"/>
                <w:lang w:bidi="he-IL"/>
              </w:rPr>
            </w:pPr>
            <w:del w:id="21" w:author="ohba" w:date="2013-09-17T15:56:00Z">
              <w:r w:rsidDel="001F7D20">
                <w:rPr>
                  <w:rFonts w:eastAsia="ＭＳ 明朝" w:hint="eastAsia"/>
                  <w:sz w:val="18"/>
                  <w:szCs w:val="22"/>
                </w:rPr>
                <w:delText>OCTET_STRING</w:delText>
              </w:r>
            </w:del>
            <w:ins w:id="22" w:author="ohba" w:date="2013-09-17T15:56:00Z">
              <w:r w:rsidR="001F7D20">
                <w:rPr>
                  <w:rFonts w:eastAsia="ＭＳ 明朝" w:hint="eastAsia"/>
                  <w:sz w:val="18"/>
                  <w:szCs w:val="22"/>
                </w:rPr>
                <w:t>SIGNATURE_DATA</w:t>
              </w:r>
            </w:ins>
          </w:p>
          <w:p w:rsidR="00A86BB1" w:rsidRPr="00A86BB1" w:rsidRDefault="00A86BB1" w:rsidP="00334A84">
            <w:pPr>
              <w:keepNext/>
              <w:keepLines/>
              <w:rPr>
                <w:rFonts w:ascii="Times" w:eastAsia="ＭＳ 明朝" w:hAnsi="Times"/>
                <w:sz w:val="18"/>
                <w:szCs w:val="22"/>
                <w:lang w:bidi="he-IL"/>
              </w:rPr>
            </w:pPr>
            <w:ins w:id="23" w:author="hana" w:date="2013-09-16T19:05:00Z">
              <w:r>
                <w:rPr>
                  <w:rFonts w:eastAsia="ＭＳ 明朝" w:hint="eastAsia"/>
                  <w:sz w:val="18"/>
                  <w:szCs w:val="22"/>
                </w:rPr>
                <w:t>)</w:t>
              </w:r>
            </w:ins>
          </w:p>
        </w:tc>
        <w:tc>
          <w:tcPr>
            <w:tcW w:w="2952" w:type="dxa"/>
            <w:shd w:val="clear" w:color="auto" w:fill="auto"/>
          </w:tcPr>
          <w:p w:rsidR="00A86BB1" w:rsidRPr="00A86BB1" w:rsidRDefault="00A86BB1" w:rsidP="00334A84">
            <w:pPr>
              <w:keepNext/>
              <w:keepLines/>
              <w:rPr>
                <w:rFonts w:ascii="Times" w:eastAsia="ＭＳ 明朝" w:hAnsi="Times"/>
                <w:sz w:val="18"/>
                <w:szCs w:val="22"/>
                <w:lang w:bidi="he-IL"/>
              </w:rPr>
            </w:pPr>
            <w:ins w:id="24" w:author="hana" w:date="2013-09-16T19:05:00Z">
              <w:r>
                <w:rPr>
                  <w:rFonts w:eastAsia="ＭＳ 明朝" w:hint="eastAsia"/>
                  <w:sz w:val="18"/>
                  <w:szCs w:val="22"/>
                </w:rPr>
                <w:t>The</w:t>
              </w:r>
            </w:ins>
            <w:ins w:id="25" w:author="hana" w:date="2013-09-16T19:07:00Z">
              <w:r w:rsidR="00B260C6">
                <w:rPr>
                  <w:rFonts w:eastAsia="ＭＳ 明朝" w:hint="eastAsia"/>
                  <w:sz w:val="18"/>
                  <w:szCs w:val="22"/>
                </w:rPr>
                <w:t xml:space="preserve"> </w:t>
              </w:r>
              <w:r>
                <w:rPr>
                  <w:rFonts w:eastAsia="ＭＳ 明朝" w:hint="eastAsia"/>
                  <w:sz w:val="18"/>
                  <w:szCs w:val="22"/>
                </w:rPr>
                <w:t>OCTET_STRING is a</w:t>
              </w:r>
            </w:ins>
            <w:del w:id="26" w:author="hana" w:date="2013-09-16T19:07:00Z">
              <w:r w:rsidRPr="00A86BB1" w:rsidDel="00A86BB1">
                <w:rPr>
                  <w:rFonts w:eastAsia="ＭＳ 明朝"/>
                  <w:sz w:val="18"/>
                  <w:szCs w:val="22"/>
                </w:rPr>
                <w:delText>A</w:delText>
              </w:r>
            </w:del>
            <w:r w:rsidRPr="00A86BB1">
              <w:rPr>
                <w:rFonts w:eastAsia="ＭＳ 明朝"/>
                <w:sz w:val="18"/>
                <w:szCs w:val="22"/>
              </w:rPr>
              <w:t xml:space="preserve"> digital signature data</w:t>
            </w:r>
            <w:ins w:id="27" w:author="hana" w:date="2013-09-16T19:10:00Z">
              <w:r>
                <w:rPr>
                  <w:rFonts w:eastAsia="ＭＳ 明朝" w:hint="eastAsia"/>
                  <w:sz w:val="18"/>
                  <w:szCs w:val="22"/>
                </w:rPr>
                <w:t xml:space="preserve"> which is verified by a verification key indicated by the CERT_SERIAL_NUMBER</w:t>
              </w:r>
            </w:ins>
            <w:r w:rsidRPr="00A86BB1">
              <w:rPr>
                <w:rFonts w:eastAsia="ＭＳ 明朝"/>
                <w:sz w:val="18"/>
                <w:szCs w:val="22"/>
              </w:rPr>
              <w:t>.</w:t>
            </w:r>
          </w:p>
        </w:tc>
      </w:tr>
    </w:tbl>
    <w:p w:rsidR="00A86BB1" w:rsidRPr="00A86BB1" w:rsidRDefault="00A86BB1" w:rsidP="00A86BB1">
      <w:pPr>
        <w:spacing w:after="240"/>
        <w:jc w:val="both"/>
        <w:rPr>
          <w:rFonts w:eastAsia="ＭＳ 明朝"/>
          <w:b/>
          <w:i/>
          <w:sz w:val="20"/>
        </w:rPr>
      </w:pPr>
    </w:p>
    <w:bookmarkEnd w:id="0"/>
    <w:bookmarkEnd w:id="1"/>
    <w:bookmarkEnd w:id="2"/>
    <w:p w:rsidR="00A86BB1" w:rsidRPr="00A86BB1" w:rsidRDefault="00A86BB1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sectPr w:rsidR="00A86BB1" w:rsidRPr="00A86BB1" w:rsidSect="005F405E">
      <w:headerReference w:type="default" r:id="rId10"/>
      <w:foot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FF" w:rsidRDefault="001A47FF">
      <w:r>
        <w:separator/>
      </w:r>
    </w:p>
  </w:endnote>
  <w:endnote w:type="continuationSeparator" w:id="0">
    <w:p w:rsidR="001A47FF" w:rsidRDefault="001A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1F7D20">
      <w:rPr>
        <w:noProof/>
        <w:szCs w:val="24"/>
        <w:lang w:eastAsia="en-US"/>
      </w:rPr>
      <w:t>2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FF" w:rsidRDefault="001A47FF">
      <w:r>
        <w:separator/>
      </w:r>
    </w:p>
  </w:footnote>
  <w:footnote w:type="continuationSeparator" w:id="0">
    <w:p w:rsidR="001A47FF" w:rsidRDefault="001A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F57324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proofErr w:type="gramStart"/>
    <w:r>
      <w:rPr>
        <w:rFonts w:hint="eastAsia"/>
        <w:b/>
        <w:sz w:val="28"/>
        <w:szCs w:val="24"/>
        <w:lang w:eastAsia="ko-KR"/>
      </w:rPr>
      <w:t>doc</w:t>
    </w:r>
    <w:proofErr w:type="gramEnd"/>
    <w:r>
      <w:rPr>
        <w:rFonts w:hint="eastAsia"/>
        <w:b/>
        <w:sz w:val="28"/>
        <w:szCs w:val="24"/>
        <w:lang w:eastAsia="ko-KR"/>
      </w:rPr>
      <w:t>. 21-13-0</w:t>
    </w:r>
    <w:r w:rsidR="00ED40B2">
      <w:rPr>
        <w:rFonts w:eastAsia="ＭＳ 明朝" w:hint="eastAsia"/>
        <w:b/>
        <w:sz w:val="28"/>
        <w:szCs w:val="24"/>
      </w:rPr>
      <w:t>1</w:t>
    </w:r>
    <w:r w:rsidR="0049639C">
      <w:rPr>
        <w:rFonts w:eastAsia="ＭＳ 明朝" w:hint="eastAsia"/>
        <w:b/>
        <w:sz w:val="28"/>
        <w:szCs w:val="24"/>
      </w:rPr>
      <w:t>71</w:t>
    </w:r>
    <w:r w:rsidR="00ED40B2">
      <w:rPr>
        <w:rFonts w:eastAsia="ＭＳ 明朝" w:hint="eastAsia"/>
        <w:b/>
        <w:sz w:val="28"/>
        <w:szCs w:val="24"/>
      </w:rPr>
      <w:t>-0</w:t>
    </w:r>
    <w:r w:rsidR="0049639C">
      <w:rPr>
        <w:rFonts w:eastAsia="ＭＳ 明朝" w:hint="eastAsia"/>
        <w:b/>
        <w:sz w:val="28"/>
        <w:szCs w:val="24"/>
      </w:rPr>
      <w:t>0</w:t>
    </w:r>
    <w:r>
      <w:rPr>
        <w:rFonts w:hint="eastAsia"/>
        <w:b/>
        <w:sz w:val="28"/>
        <w:szCs w:val="24"/>
        <w:lang w:eastAsia="ko-KR"/>
      </w:rPr>
      <w:t>-</w:t>
    </w:r>
    <w:r w:rsidR="00ED40B2">
      <w:rPr>
        <w:rFonts w:eastAsia="ＭＳ 明朝" w:hint="eastAsia"/>
        <w:b/>
        <w:sz w:val="28"/>
        <w:szCs w:val="24"/>
      </w:rPr>
      <w:t>MuGM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 w:numId="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7"/>
    <w:lvlOverride w:ilvl="0">
      <w:startOverride w:val="45"/>
    </w:lvlOverride>
  </w:num>
  <w:num w:numId="1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2FD2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47FF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1F7D20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4C50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65CD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4A84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45D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46BAD"/>
    <w:rsid w:val="0045215B"/>
    <w:rsid w:val="00452366"/>
    <w:rsid w:val="004616D2"/>
    <w:rsid w:val="0046279A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639C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4777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E7548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0541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24B0"/>
    <w:rsid w:val="0093677B"/>
    <w:rsid w:val="00941826"/>
    <w:rsid w:val="00944825"/>
    <w:rsid w:val="00944872"/>
    <w:rsid w:val="009510EB"/>
    <w:rsid w:val="0095123A"/>
    <w:rsid w:val="009526A6"/>
    <w:rsid w:val="00955922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9D5"/>
    <w:rsid w:val="00A44C47"/>
    <w:rsid w:val="00A5102E"/>
    <w:rsid w:val="00A52D52"/>
    <w:rsid w:val="00A53452"/>
    <w:rsid w:val="00A54875"/>
    <w:rsid w:val="00A55046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86BB1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AA9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260C6"/>
    <w:rsid w:val="00B34309"/>
    <w:rsid w:val="00B375C0"/>
    <w:rsid w:val="00B4129E"/>
    <w:rsid w:val="00B47662"/>
    <w:rsid w:val="00B52507"/>
    <w:rsid w:val="00B54D07"/>
    <w:rsid w:val="00B56C1C"/>
    <w:rsid w:val="00B63F16"/>
    <w:rsid w:val="00B6526F"/>
    <w:rsid w:val="00B65D8F"/>
    <w:rsid w:val="00B65EDE"/>
    <w:rsid w:val="00B72160"/>
    <w:rsid w:val="00B75E6C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250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444F7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4E57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31B9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5DA6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38E8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042E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0B2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95B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1B93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5CBC"/>
    <w:rsid w:val="00F566F7"/>
    <w:rsid w:val="00F57324"/>
    <w:rsid w:val="00F573DC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712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uiPriority w:val="9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uiPriority w:val="9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93C6-E996-4422-86E3-E71F3F17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IEEE Standards - draft standard template</vt:lpstr>
      <vt:lpstr>IEEE Standards - draft standard template</vt:lpstr>
    </vt:vector>
  </TitlesOfParts>
  <Company>Toshiba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ohba</cp:lastModifiedBy>
  <cp:revision>2</cp:revision>
  <cp:lastPrinted>2013-01-31T15:11:00Z</cp:lastPrinted>
  <dcterms:created xsi:type="dcterms:W3CDTF">2013-09-17T07:02:00Z</dcterms:created>
  <dcterms:modified xsi:type="dcterms:W3CDTF">2013-09-17T07:02:00Z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